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C286" w14:textId="77777777" w:rsidR="007D1201" w:rsidRDefault="007D1201" w:rsidP="002C5215">
      <w:pPr>
        <w:bidi w:val="0"/>
        <w:spacing w:line="360" w:lineRule="auto"/>
        <w:jc w:val="center"/>
        <w:rPr>
          <w:rFonts w:ascii="David" w:hAnsi="David" w:cs="David"/>
          <w:b/>
          <w:bCs/>
          <w:sz w:val="32"/>
          <w:szCs w:val="32"/>
        </w:rPr>
      </w:pPr>
      <w:r>
        <w:rPr>
          <w:rFonts w:ascii="David" w:hAnsi="David" w:cs="David"/>
          <w:b/>
          <w:bCs/>
          <w:sz w:val="32"/>
          <w:szCs w:val="32"/>
        </w:rPr>
        <w:t xml:space="preserve">Stretching the boundaries of narrative: a dual-vocal perspective on the writing space and behavior of </w:t>
      </w:r>
      <w:ins w:id="0" w:author="Hanna Ezer" w:date="2021-09-14T09:13:00Z">
        <w:r w:rsidR="00B336B2">
          <w:rPr>
            <w:rFonts w:ascii="David" w:hAnsi="David" w:cs="David"/>
            <w:b/>
            <w:bCs/>
            <w:sz w:val="32"/>
            <w:szCs w:val="32"/>
          </w:rPr>
          <w:t xml:space="preserve">an </w:t>
        </w:r>
      </w:ins>
      <w:r>
        <w:rPr>
          <w:rFonts w:ascii="David" w:hAnsi="David" w:cs="David"/>
          <w:b/>
          <w:bCs/>
          <w:sz w:val="32"/>
          <w:szCs w:val="32"/>
        </w:rPr>
        <w:t>academic writer</w:t>
      </w:r>
      <w:del w:id="1" w:author="Hanna Ezer" w:date="2021-09-14T09:13:00Z">
        <w:r w:rsidDel="00B336B2">
          <w:rPr>
            <w:rFonts w:ascii="David" w:hAnsi="David" w:cs="David"/>
            <w:b/>
            <w:bCs/>
            <w:sz w:val="32"/>
            <w:szCs w:val="32"/>
          </w:rPr>
          <w:delText>s</w:delText>
        </w:r>
      </w:del>
    </w:p>
    <w:p w14:paraId="56C66093" w14:textId="77777777" w:rsidR="007D1201" w:rsidRDefault="007D1201" w:rsidP="007D1201">
      <w:pPr>
        <w:bidi w:val="0"/>
        <w:rPr>
          <w:rFonts w:ascii="David" w:hAnsi="David" w:cs="David"/>
          <w:b/>
          <w:bCs/>
          <w:sz w:val="32"/>
          <w:szCs w:val="32"/>
        </w:rPr>
      </w:pPr>
    </w:p>
    <w:p w14:paraId="1373D5B3" w14:textId="77777777" w:rsidR="007D1201" w:rsidRDefault="007D1201" w:rsidP="007D1201">
      <w:pPr>
        <w:pStyle w:val="1"/>
      </w:pPr>
      <w:r w:rsidRPr="007D1201">
        <w:t>Introduction</w:t>
      </w:r>
    </w:p>
    <w:p w14:paraId="5DD9F5E3" w14:textId="77777777" w:rsidR="00492203" w:rsidRDefault="007D1201" w:rsidP="001119B2">
      <w:pPr>
        <w:pStyle w:val="ae"/>
      </w:pPr>
      <w:r>
        <w:t xml:space="preserve">The </w:t>
      </w:r>
      <w:commentRangeStart w:id="2"/>
      <w:r>
        <w:t>present</w:t>
      </w:r>
      <w:commentRangeEnd w:id="2"/>
      <w:r w:rsidR="005F3318">
        <w:rPr>
          <w:rStyle w:val="a6"/>
          <w:rFonts w:asciiTheme="minorHAnsi" w:hAnsiTheme="minorHAnsi" w:cstheme="minorBidi"/>
        </w:rPr>
        <w:commentReference w:id="2"/>
      </w:r>
      <w:r>
        <w:t xml:space="preserve"> </w:t>
      </w:r>
      <w:del w:id="3" w:author="Hanna Ezer" w:date="2021-09-25T09:15:00Z">
        <w:r w:rsidDel="0070718E">
          <w:delText xml:space="preserve">article </w:delText>
        </w:r>
      </w:del>
      <w:ins w:id="4" w:author="Hanna Ezer" w:date="2021-09-25T09:15:00Z">
        <w:r w:rsidR="0070718E">
          <w:t xml:space="preserve">paper </w:t>
        </w:r>
      </w:ins>
      <w:r>
        <w:t xml:space="preserve">focuses on a dual-vocal analysis </w:t>
      </w:r>
      <w:del w:id="5" w:author="Hanna Ezer" w:date="2021-09-14T09:22:00Z">
        <w:r w:rsidDel="00BE2E3C">
          <w:delText xml:space="preserve">of </w:delText>
        </w:r>
      </w:del>
      <w:ins w:id="6" w:author="Hanna Ezer" w:date="2021-09-14T09:22:00Z">
        <w:r w:rsidR="00BE2E3C">
          <w:t xml:space="preserve">in </w:t>
        </w:r>
        <w:proofErr w:type="gramStart"/>
        <w:r w:rsidR="00BE2E3C">
          <w:t xml:space="preserve">a </w:t>
        </w:r>
      </w:ins>
      <w:r>
        <w:t>narrative research</w:t>
      </w:r>
      <w:proofErr w:type="gramEnd"/>
      <w:r>
        <w:t xml:space="preserve">, an analysis that is partially a </w:t>
      </w:r>
      <w:r w:rsidR="002976C2">
        <w:t>'</w:t>
      </w:r>
      <w:r>
        <w:t>study-within-a-study.</w:t>
      </w:r>
      <w:r w:rsidR="002976C2">
        <w:t>'</w:t>
      </w:r>
      <w:r>
        <w:t xml:space="preserve"> The first voice </w:t>
      </w:r>
      <w:del w:id="7" w:author="Hanna Ezer" w:date="2021-09-14T09:22:00Z">
        <w:r w:rsidDel="00BE2E3C">
          <w:delText xml:space="preserve">presented here </w:delText>
        </w:r>
      </w:del>
      <w:r>
        <w:t xml:space="preserve">is that of the </w:t>
      </w:r>
      <w:r w:rsidR="008F7D57">
        <w:t>primary investigator</w:t>
      </w:r>
      <w:ins w:id="8" w:author="Hanna Ezer" w:date="2021-09-14T09:28:00Z">
        <w:r w:rsidR="00BB4D76">
          <w:t>, who</w:t>
        </w:r>
      </w:ins>
      <w:del w:id="9" w:author="Hanna Ezer" w:date="2021-09-14T09:27:00Z">
        <w:r w:rsidDel="00BB4D76">
          <w:delText xml:space="preserve"> who</w:delText>
        </w:r>
      </w:del>
      <w:r>
        <w:t xml:space="preserve"> examined the </w:t>
      </w:r>
      <w:ins w:id="10" w:author="Hanna Ezer" w:date="2021-09-25T09:15:00Z">
        <w:r w:rsidR="0070718E">
          <w:t>writer-</w:t>
        </w:r>
      </w:ins>
      <w:r>
        <w:t xml:space="preserve">narratives of </w:t>
      </w:r>
      <w:del w:id="11" w:author="Hanna Ezer" w:date="2021-09-14T09:23:00Z">
        <w:r w:rsidDel="00BE2E3C">
          <w:delText>men and women</w:delText>
        </w:r>
      </w:del>
      <w:ins w:id="12" w:author="Hanna Ezer" w:date="2021-09-14T09:23:00Z">
        <w:r w:rsidR="00BE2E3C">
          <w:t>scholars</w:t>
        </w:r>
      </w:ins>
      <w:r>
        <w:t xml:space="preserve"> working in academia. The second voice is that of one of the study’s interviewees, who examined her </w:t>
      </w:r>
      <w:r w:rsidR="009C6554">
        <w:t>self-</w:t>
      </w:r>
      <w:r>
        <w:t xml:space="preserve">narrative using the methodological tools of her field of </w:t>
      </w:r>
      <w:del w:id="13" w:author="Hanna Ezer" w:date="2021-09-14T09:29:00Z">
        <w:r w:rsidDel="00BB4D76">
          <w:delText>research</w:delText>
        </w:r>
      </w:del>
      <w:ins w:id="14" w:author="Hanna Ezer" w:date="2021-09-14T09:29:00Z">
        <w:r w:rsidR="00BB4D76">
          <w:t>study</w:t>
        </w:r>
      </w:ins>
      <w:r>
        <w:t xml:space="preserve">, namely the field of </w:t>
      </w:r>
      <w:ins w:id="15" w:author="user" w:date="2021-09-27T09:43:00Z">
        <w:r w:rsidR="001119B2">
          <w:t>'</w:t>
        </w:r>
      </w:ins>
      <w:r>
        <w:t xml:space="preserve">text </w:t>
      </w:r>
      <w:commentRangeStart w:id="16"/>
      <w:r>
        <w:t>linguistics</w:t>
      </w:r>
      <w:commentRangeEnd w:id="16"/>
      <w:ins w:id="17" w:author="user" w:date="2021-09-27T09:43:00Z">
        <w:r w:rsidR="001119B2">
          <w:t>'</w:t>
        </w:r>
      </w:ins>
      <w:r w:rsidR="005F3318">
        <w:rPr>
          <w:rStyle w:val="a6"/>
          <w:rFonts w:asciiTheme="minorHAnsi" w:hAnsiTheme="minorHAnsi" w:cstheme="minorBidi"/>
        </w:rPr>
        <w:commentReference w:id="16"/>
      </w:r>
      <w:r>
        <w:t xml:space="preserve"> (</w:t>
      </w:r>
      <w:r w:rsidR="00ED59DB" w:rsidRPr="00ED59DB">
        <w:t>Rodrig</w:t>
      </w:r>
      <w:ins w:id="18" w:author="Hanna Ezer" w:date="2021-09-14T09:20:00Z">
        <w:r w:rsidR="00B336B2">
          <w:t>ue</w:t>
        </w:r>
      </w:ins>
      <w:r w:rsidR="00ED59DB" w:rsidRPr="00ED59DB">
        <w:t>-</w:t>
      </w:r>
      <w:proofErr w:type="spellStart"/>
      <w:del w:id="19" w:author="Hanna Ezer" w:date="2021-09-14T09:18:00Z">
        <w:r w:rsidR="00ED59DB" w:rsidRPr="00ED59DB" w:rsidDel="00B336B2">
          <w:delText xml:space="preserve">Schwarzweld </w:delText>
        </w:r>
      </w:del>
      <w:ins w:id="20" w:author="Hanna Ezer" w:date="2021-09-14T09:18:00Z">
        <w:r w:rsidR="00B336B2" w:rsidRPr="00ED59DB">
          <w:t>Schwarzw</w:t>
        </w:r>
        <w:r w:rsidR="00B336B2">
          <w:t>a</w:t>
        </w:r>
        <w:r w:rsidR="00B336B2" w:rsidRPr="00ED59DB">
          <w:t>ld</w:t>
        </w:r>
        <w:proofErr w:type="spellEnd"/>
        <w:r w:rsidR="00B336B2" w:rsidRPr="00ED59DB">
          <w:t xml:space="preserve"> </w:t>
        </w:r>
      </w:ins>
      <w:ins w:id="21" w:author="user" w:date="2021-09-27T09:43:00Z">
        <w:r w:rsidR="001119B2">
          <w:t>and</w:t>
        </w:r>
      </w:ins>
      <w:r w:rsidR="00ED59DB" w:rsidRPr="00ED59DB">
        <w:t xml:space="preserve"> </w:t>
      </w:r>
      <w:del w:id="22" w:author="Hanna Ezer" w:date="2021-09-14T09:21:00Z">
        <w:r w:rsidR="00ED59DB" w:rsidRPr="00ED59DB" w:rsidDel="00B336B2">
          <w:delText>Sokolov</w:delText>
        </w:r>
      </w:del>
      <w:ins w:id="23" w:author="Hanna Ezer" w:date="2021-09-14T09:21:00Z">
        <w:r w:rsidR="00B336B2" w:rsidRPr="00ED59DB">
          <w:t>Sokolo</w:t>
        </w:r>
        <w:r w:rsidR="00B336B2">
          <w:t>ff</w:t>
        </w:r>
      </w:ins>
      <w:r w:rsidR="00ED59DB" w:rsidRPr="00ED59DB">
        <w:t>, 1992</w:t>
      </w:r>
      <w:ins w:id="24" w:author="user" w:date="2021-09-24T12:35:00Z">
        <w:r w:rsidR="008B238E">
          <w:t xml:space="preserve">: </w:t>
        </w:r>
      </w:ins>
      <w:ins w:id="25" w:author="user" w:date="2021-09-24T12:36:00Z">
        <w:r w:rsidR="008B238E">
          <w:t>229</w:t>
        </w:r>
      </w:ins>
      <w:del w:id="26" w:author="user" w:date="2021-09-24T11:54:00Z">
        <w:r w:rsidR="00FC36FB" w:rsidDel="00470746">
          <w:delText>; Sarel, 2008</w:delText>
        </w:r>
        <w:r w:rsidR="00ED59DB" w:rsidDel="00470746">
          <w:delText>)</w:delText>
        </w:r>
      </w:del>
      <w:ins w:id="27" w:author="user" w:date="2021-09-24T11:54:00Z">
        <w:r w:rsidR="00470746">
          <w:t>)</w:t>
        </w:r>
      </w:ins>
      <w:r w:rsidR="00ED59DB" w:rsidRPr="00ED59DB">
        <w:t>.</w:t>
      </w:r>
    </w:p>
    <w:p w14:paraId="0DBAF8B5" w14:textId="77777777" w:rsidR="007069A8" w:rsidRDefault="00492203" w:rsidP="001119B2">
      <w:pPr>
        <w:pStyle w:val="ae"/>
        <w:ind w:firstLine="720"/>
      </w:pPr>
      <w:r w:rsidRPr="00492203">
        <w:t xml:space="preserve">The research project </w:t>
      </w:r>
      <w:del w:id="28" w:author="Hanna Ezer" w:date="2021-09-14T09:34:00Z">
        <w:r w:rsidRPr="00492203" w:rsidDel="0070448B">
          <w:delText xml:space="preserve">presented here </w:delText>
        </w:r>
      </w:del>
      <w:r>
        <w:t>has its origin</w:t>
      </w:r>
      <w:r w:rsidRPr="00492203">
        <w:t xml:space="preserve"> in the narrative-phenomenological research of </w:t>
      </w:r>
      <w:ins w:id="29" w:author="user" w:date="2021-09-27T09:44:00Z">
        <w:r w:rsidR="001119B2">
          <w:t>Author A</w:t>
        </w:r>
      </w:ins>
      <w:r>
        <w:t>—</w:t>
      </w:r>
      <w:r w:rsidR="0005602D">
        <w:t>an</w:t>
      </w:r>
      <w:r>
        <w:t xml:space="preserve"> academic</w:t>
      </w:r>
      <w:r w:rsidR="0005602D">
        <w:t xml:space="preserve"> researcher</w:t>
      </w:r>
      <w:ins w:id="30" w:author="Hanna Ezer" w:date="2021-09-14T09:35:00Z">
        <w:r w:rsidR="0070448B">
          <w:t>, whose field of study is education</w:t>
        </w:r>
      </w:ins>
      <w:r w:rsidRPr="00492203">
        <w:t xml:space="preserve">. The study examined the place of writing in the personal and professional lives of twenty-three academics who are all engaged in teacher education </w:t>
      </w:r>
      <w:del w:id="31" w:author="Hanna Ezer" w:date="2021-09-14T09:36:00Z">
        <w:r w:rsidRPr="00492203" w:rsidDel="0070448B">
          <w:delText xml:space="preserve">and training </w:delText>
        </w:r>
      </w:del>
      <w:r w:rsidRPr="00492203">
        <w:t>(</w:t>
      </w:r>
      <w:ins w:id="32" w:author="user" w:date="2021-09-27T09:44:00Z">
        <w:r w:rsidR="001119B2">
          <w:t>Author A</w:t>
        </w:r>
      </w:ins>
      <w:r w:rsidRPr="00492203">
        <w:t>, 2016</w:t>
      </w:r>
      <w:ins w:id="33" w:author="Hanna Ezer" w:date="2021-09-15T07:49:00Z">
        <w:r w:rsidR="0003147D">
          <w:t>a</w:t>
        </w:r>
      </w:ins>
      <w:r w:rsidRPr="00492203">
        <w:t xml:space="preserve">). </w:t>
      </w:r>
      <w:r w:rsidR="0005602D">
        <w:t>It</w:t>
      </w:r>
      <w:r w:rsidRPr="00492203">
        <w:t xml:space="preserve"> </w:t>
      </w:r>
      <w:r>
        <w:t>investigated</w:t>
      </w:r>
      <w:r w:rsidRPr="00492203">
        <w:t xml:space="preserve"> the following research questions</w:t>
      </w:r>
      <w:r>
        <w:t xml:space="preserve">: a) What is the perception of the </w:t>
      </w:r>
      <w:r w:rsidR="002976C2">
        <w:t>'</w:t>
      </w:r>
      <w:r>
        <w:t>writing self</w:t>
      </w:r>
      <w:r w:rsidR="002976C2">
        <w:t>'</w:t>
      </w:r>
      <w:r>
        <w:t>? b) What is the place and significance of writing in the</w:t>
      </w:r>
      <w:ins w:id="34" w:author="Hanna Ezer" w:date="2021-09-14T09:36:00Z">
        <w:r w:rsidR="0070448B">
          <w:t xml:space="preserve"> professional and</w:t>
        </w:r>
      </w:ins>
      <w:r>
        <w:t xml:space="preserve"> personal </w:t>
      </w:r>
      <w:del w:id="35" w:author="Hanna Ezer" w:date="2021-09-14T09:37:00Z">
        <w:r w:rsidDel="0070448B">
          <w:delText xml:space="preserve">and private </w:delText>
        </w:r>
      </w:del>
      <w:r>
        <w:t>life of the academic</w:t>
      </w:r>
      <w:ins w:id="36" w:author="Hanna Ezer" w:date="2021-09-14T09:37:00Z">
        <w:r w:rsidR="0070448B">
          <w:t xml:space="preserve"> scholars</w:t>
        </w:r>
      </w:ins>
      <w:r w:rsidR="009C6554">
        <w:t>,</w:t>
      </w:r>
      <w:r>
        <w:t xml:space="preserve"> and how has it developed as such?</w:t>
      </w:r>
    </w:p>
    <w:p w14:paraId="58E3F92A" w14:textId="77777777" w:rsidR="00492203" w:rsidDel="00CF60CE" w:rsidRDefault="00492203" w:rsidP="007069A8">
      <w:pPr>
        <w:pStyle w:val="ae"/>
        <w:ind w:firstLine="720"/>
        <w:rPr>
          <w:del w:id="37" w:author="Hanna Ezer" w:date="2021-09-14T09:42:00Z"/>
        </w:rPr>
      </w:pPr>
      <w:del w:id="38" w:author="Hanna Ezer" w:date="2021-09-14T09:42:00Z">
        <w:r w:rsidRPr="00492203" w:rsidDel="00CF60CE">
          <w:delText xml:space="preserve">In answer to these questions, the following </w:delText>
        </w:r>
      </w:del>
      <w:del w:id="39" w:author="Hanna Ezer" w:date="2021-09-14T09:38:00Z">
        <w:r w:rsidR="007069A8" w:rsidDel="004F2C4A">
          <w:delText>elements</w:delText>
        </w:r>
        <w:r w:rsidRPr="00492203" w:rsidDel="004F2C4A">
          <w:delText xml:space="preserve"> </w:delText>
        </w:r>
      </w:del>
      <w:del w:id="40" w:author="Hanna Ezer" w:date="2021-09-14T09:39:00Z">
        <w:r w:rsidRPr="00492203" w:rsidDel="004F2C4A">
          <w:delText xml:space="preserve">were identified in the </w:delText>
        </w:r>
        <w:r w:rsidR="007069A8" w:rsidDel="004F2C4A">
          <w:delText xml:space="preserve">participants’ </w:delText>
        </w:r>
        <w:r w:rsidRPr="00492203" w:rsidDel="004F2C4A">
          <w:delText>narratives</w:delText>
        </w:r>
      </w:del>
      <w:del w:id="41" w:author="Hanna Ezer" w:date="2021-09-14T09:42:00Z">
        <w:r w:rsidRPr="00492203" w:rsidDel="00CF60CE">
          <w:delText>: the perception of writing as a work of art, as an experience</w:delText>
        </w:r>
        <w:r w:rsidR="007069A8" w:rsidDel="00CF60CE">
          <w:delText>,</w:delText>
        </w:r>
        <w:r w:rsidRPr="00492203" w:rsidDel="00CF60CE">
          <w:delText xml:space="preserve"> and as a physical and spiritual process; </w:delText>
        </w:r>
        <w:r w:rsidR="007069A8" w:rsidDel="00CF60CE">
          <w:delText>t</w:delText>
        </w:r>
        <w:r w:rsidRPr="00492203" w:rsidDel="00CF60CE">
          <w:delText xml:space="preserve">he </w:delText>
        </w:r>
        <w:r w:rsidR="007069A8" w:rsidDel="00CF60CE">
          <w:delText>significance</w:delText>
        </w:r>
        <w:r w:rsidRPr="00492203" w:rsidDel="00CF60CE">
          <w:delText xml:space="preserve"> of writing for the writer in </w:delText>
        </w:r>
        <w:r w:rsidR="007069A8" w:rsidDel="00CF60CE">
          <w:delText>terms of</w:delText>
        </w:r>
        <w:r w:rsidRPr="00492203" w:rsidDel="00CF60CE">
          <w:delText xml:space="preserve">: types of writing, </w:delText>
        </w:r>
        <w:r w:rsidR="007069A8" w:rsidDel="00CF60CE">
          <w:delText>the difference</w:delText>
        </w:r>
        <w:r w:rsidRPr="00492203" w:rsidDel="00CF60CE">
          <w:delText xml:space="preserve"> between poetic writing and </w:delText>
        </w:r>
      </w:del>
      <w:del w:id="42" w:author="Hanna Ezer" w:date="2021-09-14T09:40:00Z">
        <w:r w:rsidRPr="00492203" w:rsidDel="004F2C4A">
          <w:delText xml:space="preserve">theoretical </w:delText>
        </w:r>
      </w:del>
      <w:del w:id="43" w:author="Hanna Ezer" w:date="2021-09-14T09:42:00Z">
        <w:r w:rsidRPr="00492203" w:rsidDel="00CF60CE">
          <w:delText>writing</w:delText>
        </w:r>
        <w:r w:rsidR="007069A8" w:rsidDel="00CF60CE">
          <w:delText>,</w:delText>
        </w:r>
        <w:r w:rsidRPr="00492203" w:rsidDel="00CF60CE">
          <w:delText xml:space="preserve"> and factors that influence writing; </w:delText>
        </w:r>
        <w:r w:rsidR="007069A8" w:rsidDel="00CF60CE">
          <w:delText>t</w:delText>
        </w:r>
        <w:r w:rsidRPr="00492203" w:rsidDel="00CF60CE">
          <w:delText xml:space="preserve">he </w:delText>
        </w:r>
        <w:r w:rsidR="007069A8" w:rsidDel="00CF60CE">
          <w:delText>“</w:delText>
        </w:r>
        <w:r w:rsidRPr="00492203" w:rsidDel="00CF60CE">
          <w:delText>writing self</w:delText>
        </w:r>
        <w:r w:rsidR="007069A8" w:rsidDel="00CF60CE">
          <w:delText>,”</w:delText>
        </w:r>
        <w:r w:rsidRPr="00492203" w:rsidDel="00CF60CE">
          <w:delText xml:space="preserve"> </w:delText>
        </w:r>
        <w:r w:rsidR="007069A8" w:rsidDel="00CF60CE">
          <w:delText>including</w:delText>
        </w:r>
        <w:r w:rsidRPr="00492203" w:rsidDel="00CF60CE">
          <w:delText xml:space="preserve"> </w:delText>
        </w:r>
        <w:r w:rsidR="007069A8" w:rsidDel="00CF60CE">
          <w:delText xml:space="preserve">the participant’s </w:delText>
        </w:r>
        <w:r w:rsidRPr="00492203" w:rsidDel="00CF60CE">
          <w:delText>self-perception as a writer, the writing process</w:delText>
        </w:r>
        <w:r w:rsidR="007069A8" w:rsidDel="00CF60CE">
          <w:delText>,</w:delText>
        </w:r>
        <w:r w:rsidRPr="00492203" w:rsidDel="00CF60CE">
          <w:delText xml:space="preserve"> and the place of the computer in the writing process.</w:delText>
        </w:r>
      </w:del>
    </w:p>
    <w:p w14:paraId="3CDAB00D" w14:textId="77777777" w:rsidR="007069A8" w:rsidRDefault="007069A8" w:rsidP="009C6554">
      <w:pPr>
        <w:pStyle w:val="ae"/>
        <w:ind w:firstLine="720"/>
      </w:pPr>
      <w:r w:rsidRPr="007069A8">
        <w:t>The study found that writing for academics in</w:t>
      </w:r>
      <w:r>
        <w:t xml:space="preserve"> the field of</w:t>
      </w:r>
      <w:r w:rsidRPr="007069A8">
        <w:t xml:space="preserve"> education is an integral part of their personal and professional </w:t>
      </w:r>
      <w:r>
        <w:t>lives</w:t>
      </w:r>
      <w:r w:rsidRPr="007069A8">
        <w:t>, i.e.</w:t>
      </w:r>
      <w:r w:rsidR="009C6554">
        <w:t>,</w:t>
      </w:r>
      <w:r w:rsidRPr="007069A8">
        <w:t xml:space="preserve"> </w:t>
      </w:r>
      <w:r>
        <w:t xml:space="preserve">it is a part of </w:t>
      </w:r>
      <w:r w:rsidR="002976C2">
        <w:t>'</w:t>
      </w:r>
      <w:r>
        <w:t>who they are</w:t>
      </w:r>
      <w:r w:rsidR="002976C2">
        <w:t>'</w:t>
      </w:r>
      <w:r w:rsidRPr="007069A8">
        <w:t xml:space="preserve"> and is perceived as both a cognitive and spiritual experience</w:t>
      </w:r>
      <w:r w:rsidR="009C6554">
        <w:t>;</w:t>
      </w:r>
      <w:r w:rsidRPr="007069A8">
        <w:t xml:space="preserve"> in other words</w:t>
      </w:r>
      <w:r>
        <w:t xml:space="preserve">—their sense and sensibility. From the cognitive perspective, the writer’s identity is expressed in understanding the idea-generating process during writing, while from the spiritual perspective, it is expressed as an almost mystical perception of writing as a process that pulls up ideas and emotions </w:t>
      </w:r>
      <w:r w:rsidR="002976C2">
        <w:t>'</w:t>
      </w:r>
      <w:r>
        <w:t>from the depths</w:t>
      </w:r>
      <w:r w:rsidR="002976C2">
        <w:t>'</w:t>
      </w:r>
      <w:r>
        <w:t xml:space="preserve"> of the writer’s self. This is an inexorable process that is profoundly linked to the writer’s essence, their </w:t>
      </w:r>
      <w:r w:rsidR="002976C2">
        <w:t>'</w:t>
      </w:r>
      <w:r w:rsidR="0005602D">
        <w:t>very spirit</w:t>
      </w:r>
      <w:r w:rsidR="002976C2">
        <w:t>'</w:t>
      </w:r>
      <w:r w:rsidR="0005602D">
        <w:t xml:space="preserve"> or</w:t>
      </w:r>
      <w:r>
        <w:t xml:space="preserve"> </w:t>
      </w:r>
      <w:r w:rsidR="002976C2">
        <w:t>'</w:t>
      </w:r>
      <w:r>
        <w:t>breath of life,</w:t>
      </w:r>
      <w:r w:rsidR="002976C2">
        <w:t>'</w:t>
      </w:r>
      <w:r>
        <w:t xml:space="preserve"> as some of the </w:t>
      </w:r>
      <w:del w:id="44" w:author="Hanna Ezer" w:date="2021-09-14T09:45:00Z">
        <w:r w:rsidDel="001D7E5B">
          <w:delText>participating authors</w:delText>
        </w:r>
      </w:del>
      <w:ins w:id="45" w:author="Hanna Ezer" w:date="2021-09-14T09:45:00Z">
        <w:r w:rsidR="001D7E5B">
          <w:t>participant</w:t>
        </w:r>
      </w:ins>
      <w:ins w:id="46" w:author="Hanna Ezer" w:date="2021-09-14T09:46:00Z">
        <w:r w:rsidR="001D7E5B">
          <w:t>s</w:t>
        </w:r>
      </w:ins>
      <w:r>
        <w:t xml:space="preserve"> put it</w:t>
      </w:r>
      <w:ins w:id="47" w:author="Hanna Ezer" w:date="2021-09-14T09:46:00Z">
        <w:r w:rsidR="001D7E5B">
          <w:t xml:space="preserve">. </w:t>
        </w:r>
      </w:ins>
      <w:del w:id="48" w:author="Hanna Ezer" w:date="2021-09-14T09:46:00Z">
        <w:r w:rsidDel="001D7E5B">
          <w:delText xml:space="preserve">. </w:delText>
        </w:r>
        <w:r w:rsidR="0005602D" w:rsidDel="001D7E5B">
          <w:delText>From</w:delText>
        </w:r>
        <w:r w:rsidR="0005602D" w:rsidRPr="0005602D" w:rsidDel="001D7E5B">
          <w:delText xml:space="preserve"> the academics</w:delText>
        </w:r>
        <w:r w:rsidR="0005602D" w:rsidDel="001D7E5B">
          <w:delText>’</w:delText>
        </w:r>
        <w:r w:rsidR="0005602D" w:rsidRPr="0005602D" w:rsidDel="001D7E5B">
          <w:delText xml:space="preserve"> narratives</w:delText>
        </w:r>
        <w:r w:rsidR="009C6554" w:rsidDel="001D7E5B">
          <w:delText>,</w:delText>
        </w:r>
        <w:r w:rsidR="0005602D" w:rsidRPr="0005602D" w:rsidDel="001D7E5B">
          <w:delText xml:space="preserve"> </w:delText>
        </w:r>
        <w:r w:rsidR="0005602D" w:rsidDel="001D7E5B">
          <w:delText xml:space="preserve">it </w:delText>
        </w:r>
      </w:del>
      <w:ins w:id="49" w:author="Hanna Ezer" w:date="2021-09-14T09:46:00Z">
        <w:r w:rsidR="001D7E5B">
          <w:t>A</w:t>
        </w:r>
      </w:ins>
      <w:del w:id="50" w:author="Hanna Ezer" w:date="2021-09-14T09:46:00Z">
        <w:r w:rsidR="0005602D" w:rsidDel="001D7E5B">
          <w:delText>also emerged</w:delText>
        </w:r>
        <w:r w:rsidR="0005602D" w:rsidRPr="0005602D" w:rsidDel="001D7E5B">
          <w:delText xml:space="preserve"> that a</w:delText>
        </w:r>
      </w:del>
      <w:r w:rsidR="0005602D" w:rsidRPr="0005602D">
        <w:t xml:space="preserve">lthough writing is part of the intimate, inner essence of the writing individual, it thrives against the background of social mirroring, </w:t>
      </w:r>
      <w:del w:id="51" w:author="Hanna Ezer" w:date="2021-09-14T09:48:00Z">
        <w:r w:rsidR="0005602D" w:rsidRPr="0005602D" w:rsidDel="00AA1B16">
          <w:delText>which gives</w:delText>
        </w:r>
      </w:del>
      <w:del w:id="52" w:author="Hanna Ezer" w:date="2021-09-14T09:47:00Z">
        <w:r w:rsidR="0005602D" w:rsidRPr="0005602D" w:rsidDel="001D7E5B">
          <w:delText xml:space="preserve"> the</w:delText>
        </w:r>
      </w:del>
      <w:del w:id="53" w:author="Hanna Ezer" w:date="2021-09-14T09:48:00Z">
        <w:r w:rsidR="0005602D" w:rsidRPr="0005602D" w:rsidDel="00AA1B16">
          <w:delText xml:space="preserve"> writer reinforcement and confirmation of who </w:delText>
        </w:r>
        <w:r w:rsidR="0005602D" w:rsidDel="00AA1B16">
          <w:delText>they are</w:delText>
        </w:r>
        <w:r w:rsidR="0005602D" w:rsidRPr="0005602D" w:rsidDel="00AA1B16">
          <w:delText xml:space="preserve"> as </w:delText>
        </w:r>
      </w:del>
      <w:del w:id="54" w:author="Hanna Ezer" w:date="2021-09-14T09:47:00Z">
        <w:r w:rsidR="0005602D" w:rsidRPr="0005602D" w:rsidDel="001D7E5B">
          <w:delText xml:space="preserve">a </w:delText>
        </w:r>
      </w:del>
      <w:del w:id="55" w:author="Hanna Ezer" w:date="2021-09-14T09:48:00Z">
        <w:r w:rsidR="0005602D" w:rsidRPr="0005602D" w:rsidDel="00AA1B16">
          <w:delText xml:space="preserve">writer. Social </w:delText>
        </w:r>
        <w:r w:rsidR="0005602D" w:rsidDel="00AA1B16">
          <w:delText>mirroring</w:delText>
        </w:r>
      </w:del>
      <w:ins w:id="56" w:author="Hanna Ezer" w:date="2021-09-14T09:48:00Z">
        <w:r w:rsidR="00AA1B16">
          <w:t xml:space="preserve">which </w:t>
        </w:r>
      </w:ins>
      <w:r w:rsidR="0005602D" w:rsidRPr="0005602D">
        <w:t xml:space="preserve"> is part of </w:t>
      </w:r>
      <w:r w:rsidR="0005602D">
        <w:t>their</w:t>
      </w:r>
      <w:r w:rsidR="0005602D" w:rsidRPr="0005602D">
        <w:t xml:space="preserve"> positioning in life and </w:t>
      </w:r>
      <w:r w:rsidR="0005602D">
        <w:t xml:space="preserve">in </w:t>
      </w:r>
      <w:r w:rsidR="0005602D" w:rsidRPr="0005602D">
        <w:t xml:space="preserve">the professional community and </w:t>
      </w:r>
      <w:r w:rsidR="0005602D">
        <w:t>constructs</w:t>
      </w:r>
      <w:r w:rsidR="0005602D" w:rsidRPr="0005602D">
        <w:t xml:space="preserve"> </w:t>
      </w:r>
      <w:r w:rsidR="0005602D">
        <w:t xml:space="preserve">their </w:t>
      </w:r>
      <w:r w:rsidR="0005602D" w:rsidRPr="0005602D">
        <w:t xml:space="preserve">identity as </w:t>
      </w:r>
      <w:del w:id="57" w:author="Hanna Ezer" w:date="2021-09-14T09:48:00Z">
        <w:r w:rsidR="0005602D" w:rsidRPr="0005602D" w:rsidDel="00AA1B16">
          <w:delText xml:space="preserve">a </w:delText>
        </w:r>
      </w:del>
      <w:r w:rsidR="0005602D" w:rsidRPr="0005602D">
        <w:t>writer</w:t>
      </w:r>
      <w:ins w:id="58" w:author="Hanna Ezer" w:date="2021-09-14T09:48:00Z">
        <w:r w:rsidR="00AA1B16">
          <w:t>s</w:t>
        </w:r>
      </w:ins>
      <w:r w:rsidR="0005602D" w:rsidRPr="0005602D">
        <w:t xml:space="preserve"> in academia</w:t>
      </w:r>
      <w:r w:rsidR="0005602D">
        <w:t>.</w:t>
      </w:r>
    </w:p>
    <w:p w14:paraId="2CA0BCDD" w14:textId="77777777" w:rsidR="000A7D04" w:rsidRDefault="000A7D04" w:rsidP="001119B2">
      <w:pPr>
        <w:pStyle w:val="ae"/>
        <w:ind w:firstLine="720"/>
      </w:pPr>
      <w:r>
        <w:t xml:space="preserve">The second researcher examined her own personal narrative. As a participant in research regarding the identity of the academic as a writer, she described—in writing and in drawings—her personal writing space, the symbiosis created during the writing process between herself and her physical environment, as well as the interactions with her family </w:t>
      </w:r>
      <w:r>
        <w:lastRenderedPageBreak/>
        <w:t>members and pets</w:t>
      </w:r>
      <w:del w:id="59" w:author="Hanna Ezer" w:date="2021-09-14T10:01:00Z">
        <w:r w:rsidDel="00FE0710">
          <w:delText>. As a researcher, she studied the very text that she produced</w:delText>
        </w:r>
      </w:del>
      <w:r>
        <w:t>. In her self-analysis, she addresses her personal narrative and its language based on the approach that the writer is a subject who designs the text and defines reality for the reader (</w:t>
      </w:r>
      <w:proofErr w:type="spellStart"/>
      <w:r>
        <w:t>Shlasky</w:t>
      </w:r>
      <w:proofErr w:type="spellEnd"/>
      <w:r>
        <w:t xml:space="preserve"> </w:t>
      </w:r>
      <w:ins w:id="60" w:author="user" w:date="2021-09-27T09:45:00Z">
        <w:r w:rsidR="001119B2">
          <w:t>and</w:t>
        </w:r>
      </w:ins>
      <w:r>
        <w:t xml:space="preserve"> Alpert, 2007) or, </w:t>
      </w:r>
      <w:del w:id="61" w:author="Hanna Ezer" w:date="2021-09-14T10:02:00Z">
        <w:r w:rsidDel="00FE0710">
          <w:delText>to borrow</w:delText>
        </w:r>
      </w:del>
      <w:proofErr w:type="gramStart"/>
      <w:ins w:id="62" w:author="Hanna Ezer" w:date="2021-09-14T10:02:00Z">
        <w:r w:rsidR="00FE0710">
          <w:t xml:space="preserve">in </w:t>
        </w:r>
      </w:ins>
      <w:r>
        <w:t xml:space="preserve"> Foucault’s</w:t>
      </w:r>
      <w:proofErr w:type="gramEnd"/>
      <w:r>
        <w:t xml:space="preserve"> words, </w:t>
      </w:r>
      <w:r w:rsidR="002976C2">
        <w:t>'</w:t>
      </w:r>
      <w:r w:rsidR="002D61EB">
        <w:t>a complex and variable function of discourse</w:t>
      </w:r>
      <w:r w:rsidR="002976C2">
        <w:t>'</w:t>
      </w:r>
      <w:r w:rsidR="002D61EB">
        <w:t xml:space="preserve"> (Foucault</w:t>
      </w:r>
      <w:ins w:id="63" w:author="Hanna Ezer" w:date="2021-09-14T10:02:00Z">
        <w:r w:rsidR="00FE0710">
          <w:t>,</w:t>
        </w:r>
      </w:ins>
      <w:r w:rsidR="002D61EB">
        <w:t xml:space="preserve"> 1980</w:t>
      </w:r>
      <w:ins w:id="64" w:author="user" w:date="2021-09-27T09:45:00Z">
        <w:r w:rsidR="001119B2">
          <w:t>:</w:t>
        </w:r>
      </w:ins>
      <w:r w:rsidR="002D61EB">
        <w:t xml:space="preserve"> 138). </w:t>
      </w:r>
      <w:del w:id="65" w:author="Hanna Ezer" w:date="2021-09-14T10:03:00Z">
        <w:r w:rsidR="002D61EB" w:rsidDel="00FE0710">
          <w:delText>In her analytical scrutiny of the text she produced, she</w:delText>
        </w:r>
      </w:del>
      <w:ins w:id="66" w:author="Hanna Ezer" w:date="2021-09-14T10:03:00Z">
        <w:r w:rsidR="00FE0710">
          <w:t>She</w:t>
        </w:r>
      </w:ins>
      <w:r w:rsidR="002D61EB">
        <w:t xml:space="preserve"> shows how language serves as </w:t>
      </w:r>
      <w:del w:id="67" w:author="Hanna Ezer" w:date="2021-09-14T10:04:00Z">
        <w:r w:rsidR="002D61EB" w:rsidDel="00FE0710">
          <w:delText>an accompanying and</w:delText>
        </w:r>
      </w:del>
      <w:proofErr w:type="gramStart"/>
      <w:ins w:id="68" w:author="Hanna Ezer" w:date="2021-09-14T10:04:00Z">
        <w:r w:rsidR="00FE0710">
          <w:t xml:space="preserve">a </w:t>
        </w:r>
      </w:ins>
      <w:r w:rsidR="002D61EB">
        <w:t xml:space="preserve"> compl</w:t>
      </w:r>
      <w:r w:rsidR="009C6554">
        <w:t>e</w:t>
      </w:r>
      <w:r w:rsidR="002D61EB">
        <w:t>mentary</w:t>
      </w:r>
      <w:proofErr w:type="gramEnd"/>
      <w:r w:rsidR="002D61EB">
        <w:t xml:space="preserve"> medium for the personal narrative and how coherency between the narrative and the language, as well as the graphic documentation, help</w:t>
      </w:r>
      <w:r w:rsidR="009C6554">
        <w:t>s</w:t>
      </w:r>
      <w:r w:rsidR="002D61EB">
        <w:t xml:space="preserve"> sketch </w:t>
      </w:r>
      <w:del w:id="69" w:author="Hanna Ezer" w:date="2021-09-14T10:06:00Z">
        <w:r w:rsidR="002D61EB" w:rsidDel="00FE0710">
          <w:delText xml:space="preserve">elements </w:delText>
        </w:r>
      </w:del>
      <w:ins w:id="70" w:author="Hanna Ezer" w:date="2021-09-14T10:06:00Z">
        <w:r w:rsidR="00FE0710">
          <w:t xml:space="preserve">characteristics </w:t>
        </w:r>
      </w:ins>
      <w:r w:rsidR="002D61EB">
        <w:t>of the writer’s identity and assess their authenticity.</w:t>
      </w:r>
    </w:p>
    <w:p w14:paraId="2D7A3178" w14:textId="77777777" w:rsidR="002D61EB" w:rsidRDefault="002D61EB" w:rsidP="002D61EB">
      <w:pPr>
        <w:pStyle w:val="1"/>
      </w:pPr>
      <w:r>
        <w:t>Theoretical background</w:t>
      </w:r>
    </w:p>
    <w:p w14:paraId="43C89180" w14:textId="77777777" w:rsidR="002D61EB" w:rsidRDefault="00E1702B" w:rsidP="005573AD">
      <w:pPr>
        <w:pStyle w:val="ae"/>
      </w:pPr>
      <w:r w:rsidRPr="00E1702B">
        <w:t xml:space="preserve">To </w:t>
      </w:r>
      <w:r>
        <w:t>elucidate</w:t>
      </w:r>
      <w:r w:rsidRPr="00E1702B">
        <w:t xml:space="preserve"> the </w:t>
      </w:r>
      <w:r>
        <w:t>dual</w:t>
      </w:r>
      <w:r w:rsidR="005573AD">
        <w:t>-</w:t>
      </w:r>
      <w:r>
        <w:t>vocal methodology employed</w:t>
      </w:r>
      <w:r w:rsidRPr="00E1702B">
        <w:t xml:space="preserve"> in research</w:t>
      </w:r>
      <w:r>
        <w:t>ing the academic writer,</w:t>
      </w:r>
      <w:r w:rsidRPr="00E1702B">
        <w:t xml:space="preserve"> we </w:t>
      </w:r>
      <w:del w:id="71" w:author="Hanna Ezer" w:date="2021-09-17T09:07:00Z">
        <w:r w:rsidRPr="00E1702B" w:rsidDel="003066AC">
          <w:delText xml:space="preserve">will </w:delText>
        </w:r>
      </w:del>
      <w:r w:rsidRPr="00E1702B">
        <w:t xml:space="preserve">present a theoretical background to </w:t>
      </w:r>
      <w:r>
        <w:t xml:space="preserve">the </w:t>
      </w:r>
      <w:r w:rsidR="002976C2">
        <w:t>'</w:t>
      </w:r>
      <w:r>
        <w:t>writing self</w:t>
      </w:r>
      <w:r w:rsidR="002976C2">
        <w:t>'</w:t>
      </w:r>
      <w:r w:rsidRPr="00E1702B">
        <w:t xml:space="preserve"> in academia</w:t>
      </w:r>
      <w:r>
        <w:t xml:space="preserve"> and</w:t>
      </w:r>
      <w:r w:rsidRPr="00E1702B">
        <w:t xml:space="preserve"> </w:t>
      </w:r>
      <w:r>
        <w:t xml:space="preserve">explore </w:t>
      </w:r>
      <w:r w:rsidRPr="00E1702B">
        <w:t>the significance of self-</w:t>
      </w:r>
      <w:r>
        <w:t>study</w:t>
      </w:r>
      <w:r w:rsidRPr="00E1702B">
        <w:t xml:space="preserve"> as a </w:t>
      </w:r>
      <w:r>
        <w:t xml:space="preserve">mode of </w:t>
      </w:r>
      <w:r w:rsidRPr="00E1702B">
        <w:t xml:space="preserve">research and as a means of </w:t>
      </w:r>
      <w:r>
        <w:t>poly/dual</w:t>
      </w:r>
      <w:r w:rsidR="005573AD">
        <w:t>-</w:t>
      </w:r>
      <w:r>
        <w:t>vocal</w:t>
      </w:r>
      <w:r w:rsidRPr="00E1702B">
        <w:t xml:space="preserve"> representation in research.</w:t>
      </w:r>
    </w:p>
    <w:p w14:paraId="0082AB3A" w14:textId="77777777" w:rsidR="00E1702B" w:rsidRDefault="00E1702B" w:rsidP="00FB5706">
      <w:pPr>
        <w:pStyle w:val="2"/>
      </w:pPr>
      <w:r>
        <w:t xml:space="preserve">The </w:t>
      </w:r>
      <w:r w:rsidR="002976C2">
        <w:t>'</w:t>
      </w:r>
      <w:r>
        <w:t>writing self</w:t>
      </w:r>
      <w:r w:rsidR="002976C2">
        <w:t>'</w:t>
      </w:r>
      <w:r>
        <w:t xml:space="preserve"> in academia</w:t>
      </w:r>
    </w:p>
    <w:p w14:paraId="2FEF8DBD" w14:textId="77777777" w:rsidR="00E1702B" w:rsidRDefault="00E1702B" w:rsidP="001119B2">
      <w:pPr>
        <w:pStyle w:val="ae"/>
      </w:pPr>
      <w:r>
        <w:t>Identity is a complex concept, and the identity of the academic writer is that much more nuanced and elusive (</w:t>
      </w:r>
      <w:ins w:id="72" w:author="user" w:date="2021-09-27T09:46:00Z">
        <w:r w:rsidR="001119B2">
          <w:t>Author A,</w:t>
        </w:r>
      </w:ins>
      <w:r>
        <w:t xml:space="preserve"> 2016</w:t>
      </w:r>
      <w:ins w:id="73" w:author="Hanna Ezer" w:date="2021-09-15T07:50:00Z">
        <w:r w:rsidR="00225BFC">
          <w:t xml:space="preserve">b). </w:t>
        </w:r>
      </w:ins>
      <w:r>
        <w:t xml:space="preserve"> In fact, one can speak in this context of </w:t>
      </w:r>
      <w:r w:rsidR="002976C2">
        <w:t>'</w:t>
      </w:r>
      <w:r>
        <w:t>hyphenated identities,</w:t>
      </w:r>
      <w:r w:rsidR="002976C2">
        <w:t>'</w:t>
      </w:r>
      <w:r>
        <w:t xml:space="preserve"> that is, identities that are plural and context-dependent, formulated as </w:t>
      </w:r>
      <w:r w:rsidR="002976C2">
        <w:t>'</w:t>
      </w:r>
      <w:r>
        <w:t>a-and-b-and-c</w:t>
      </w:r>
      <w:r w:rsidR="009C6554">
        <w:t>,</w:t>
      </w:r>
      <w:r w:rsidR="002976C2">
        <w:t>'</w:t>
      </w:r>
      <w:r>
        <w:t xml:space="preserve"> depending on the circumstances and the angle of observation (</w:t>
      </w:r>
      <w:r w:rsidRPr="00E1702B">
        <w:t xml:space="preserve">Aveling, Gillespie </w:t>
      </w:r>
      <w:ins w:id="74" w:author="user" w:date="2021-09-27T09:46:00Z">
        <w:r w:rsidR="001119B2">
          <w:t>and</w:t>
        </w:r>
      </w:ins>
      <w:r w:rsidRPr="00E1702B">
        <w:t xml:space="preserve"> Cornish, </w:t>
      </w:r>
      <w:commentRangeStart w:id="75"/>
      <w:r w:rsidRPr="00E1702B">
        <w:t>2015</w:t>
      </w:r>
      <w:commentRangeEnd w:id="75"/>
      <w:r w:rsidR="00EB03E7">
        <w:rPr>
          <w:rStyle w:val="a6"/>
          <w:rFonts w:asciiTheme="minorHAnsi" w:hAnsiTheme="minorHAnsi" w:cstheme="minorBidi"/>
        </w:rPr>
        <w:commentReference w:id="75"/>
      </w:r>
      <w:r>
        <w:t xml:space="preserve">; </w:t>
      </w:r>
      <w:del w:id="76" w:author="Hanna Ezer" w:date="2021-09-15T07:46:00Z">
        <w:r w:rsidDel="00EB03E7">
          <w:delText>Samocha</w:delText>
        </w:r>
      </w:del>
      <w:proofErr w:type="spellStart"/>
      <w:ins w:id="77" w:author="Hanna Ezer" w:date="2021-09-15T07:47:00Z">
        <w:r w:rsidR="00EB03E7">
          <w:t>Smooha</w:t>
        </w:r>
      </w:ins>
      <w:proofErr w:type="spellEnd"/>
      <w:r>
        <w:t xml:space="preserve">, 2001). Gee (2000–2001), a researcher in the field of discourse and education, proposes four </w:t>
      </w:r>
      <w:r w:rsidR="00F76023">
        <w:t>perspectives that define complex identities</w:t>
      </w:r>
      <w:r>
        <w:t xml:space="preserve">: </w:t>
      </w:r>
      <w:commentRangeStart w:id="78"/>
      <w:r>
        <w:t>1</w:t>
      </w:r>
      <w:commentRangeEnd w:id="78"/>
      <w:r w:rsidR="001F6ED5">
        <w:rPr>
          <w:rStyle w:val="a6"/>
          <w:rFonts w:asciiTheme="minorHAnsi" w:hAnsiTheme="minorHAnsi" w:cstheme="minorBidi"/>
        </w:rPr>
        <w:commentReference w:id="78"/>
      </w:r>
      <w:r>
        <w:t xml:space="preserve">) </w:t>
      </w:r>
      <w:del w:id="79" w:author="Hanna Ezer" w:date="2021-09-15T07:55:00Z">
        <w:r w:rsidDel="00864602">
          <w:delText xml:space="preserve">Natural </w:delText>
        </w:r>
      </w:del>
      <w:ins w:id="80" w:author="Hanna Ezer" w:date="2021-09-15T07:55:00Z">
        <w:r w:rsidR="00864602">
          <w:t xml:space="preserve">Nature </w:t>
        </w:r>
      </w:ins>
      <w:r>
        <w:t>identity, which is the natural state of an individual, over which they have no control, for example, being someone’s twin sibling; 2) Institution</w:t>
      </w:r>
      <w:del w:id="81" w:author="Hanna Ezer" w:date="2021-09-15T07:55:00Z">
        <w:r w:rsidDel="00864602">
          <w:delText>al</w:delText>
        </w:r>
      </w:del>
      <w:r>
        <w:t xml:space="preserve"> identity, which defines the person’s position or function based on institutional authority, such as a university professor; 3) Discourse identity, which surfaces in discourse or dialog</w:t>
      </w:r>
      <w:r w:rsidR="003A7A35">
        <w:t>ue</w:t>
      </w:r>
      <w:r>
        <w:t xml:space="preserve"> and defines the person’s characteristics as they emerge in the discourse and are observed by others in a certain context</w:t>
      </w:r>
      <w:r w:rsidR="00F76023">
        <w:t xml:space="preserve">, meaning that they can also change according to context and observer; d) Affinity </w:t>
      </w:r>
      <w:del w:id="82" w:author="Hanna Ezer" w:date="2021-09-15T07:56:00Z">
        <w:r w:rsidR="00F76023" w:rsidDel="00864602">
          <w:delText xml:space="preserve">or belonging </w:delText>
        </w:r>
      </w:del>
      <w:r w:rsidR="00F76023">
        <w:t xml:space="preserve">identity, defined by the person’s actions vis-à-vis an affinity group. Thus, for example, </w:t>
      </w:r>
      <w:ins w:id="83" w:author="user" w:date="2021-09-27T09:47:00Z">
        <w:r w:rsidR="001119B2">
          <w:t>Author A</w:t>
        </w:r>
      </w:ins>
      <w:del w:id="84" w:author="user" w:date="2021-09-27T09:47:00Z">
        <w:r w:rsidR="00F76023" w:rsidDel="001119B2">
          <w:delText>Ezer</w:delText>
        </w:r>
      </w:del>
      <w:r w:rsidR="00F76023">
        <w:t xml:space="preserve">’s </w:t>
      </w:r>
      <w:ins w:id="85" w:author="Hanna Ezer" w:date="2021-09-15T07:51:00Z">
        <w:r w:rsidR="00B76102">
          <w:t>(</w:t>
        </w:r>
      </w:ins>
      <w:r w:rsidR="00F76023">
        <w:t>2016</w:t>
      </w:r>
      <w:ins w:id="86" w:author="Hanna Ezer" w:date="2021-09-15T07:51:00Z">
        <w:r w:rsidR="00B76102">
          <w:t>b</w:t>
        </w:r>
      </w:ins>
      <w:del w:id="87" w:author="Hanna Ezer" w:date="2021-09-15T07:51:00Z">
        <w:r w:rsidR="00F76023" w:rsidDel="00B76102">
          <w:delText xml:space="preserve"> </w:delText>
        </w:r>
      </w:del>
      <w:ins w:id="88" w:author="Hanna Ezer" w:date="2021-09-15T07:51:00Z">
        <w:r w:rsidR="00B76102">
          <w:t xml:space="preserve">) </w:t>
        </w:r>
      </w:ins>
      <w:r w:rsidR="00F76023">
        <w:t xml:space="preserve">study reveals a hyphenated identity that is inseparable from the personal and professional essence of academics, one that is perceived as both a cognitive and spiritual experience, in other words, as composed of sense and sensibility. </w:t>
      </w:r>
      <w:del w:id="89" w:author="Hanna Ezer" w:date="2021-09-15T08:07:00Z">
        <w:r w:rsidR="00F76023" w:rsidDel="0040319B">
          <w:delText>In the present research, the</w:delText>
        </w:r>
      </w:del>
      <w:del w:id="90" w:author="Hanna Ezer" w:date="2021-09-15T08:08:00Z">
        <w:r w:rsidR="00F76023" w:rsidDel="0040319B">
          <w:delText xml:space="preserve"> “voice” that emerges from the self-study of the personal narrative elucidates the identity of the writer-researcher </w:delText>
        </w:r>
      </w:del>
      <w:del w:id="91" w:author="Hanna Ezer" w:date="2021-09-15T08:07:00Z">
        <w:r w:rsidR="00F76023" w:rsidDel="0040319B">
          <w:delText>and corroborates the findings of Ezer’s study (2016).</w:delText>
        </w:r>
      </w:del>
    </w:p>
    <w:p w14:paraId="141D51F2" w14:textId="77777777" w:rsidR="00FB5706" w:rsidRDefault="00FB5706" w:rsidP="009C6554">
      <w:pPr>
        <w:pStyle w:val="ae"/>
        <w:ind w:firstLine="720"/>
      </w:pPr>
      <w:r w:rsidRPr="00FB5706">
        <w:t>The construction of the</w:t>
      </w:r>
      <w:r>
        <w:t xml:space="preserve"> academic’s</w:t>
      </w:r>
      <w:r w:rsidRPr="00FB5706">
        <w:t xml:space="preserve"> identity as a writer occurs simultaneously with the constructio</w:t>
      </w:r>
      <w:r>
        <w:t xml:space="preserve">n of another aspect of identity, which is that </w:t>
      </w:r>
      <w:r w:rsidRPr="00FB5706">
        <w:t xml:space="preserve">of the personal voice, </w:t>
      </w:r>
      <w:r>
        <w:t xml:space="preserve">what </w:t>
      </w:r>
      <w:r w:rsidRPr="00FB5706">
        <w:t>Ivanic</w:t>
      </w:r>
      <w:r>
        <w:t xml:space="preserve"> (1997) terms</w:t>
      </w:r>
      <w:r w:rsidRPr="00FB5706">
        <w:t xml:space="preserve"> </w:t>
      </w:r>
      <w:r>
        <w:t xml:space="preserve">the </w:t>
      </w:r>
      <w:r w:rsidR="002976C2">
        <w:t>'</w:t>
      </w:r>
      <w:r w:rsidRPr="00FB5706">
        <w:t>self as author</w:t>
      </w:r>
      <w:r>
        <w:t>.</w:t>
      </w:r>
      <w:r w:rsidR="002976C2">
        <w:t>'</w:t>
      </w:r>
      <w:r w:rsidRPr="00FB5706">
        <w:t xml:space="preserve"> The writer</w:t>
      </w:r>
      <w:r w:rsidR="009C6554">
        <w:t>’</w:t>
      </w:r>
      <w:r w:rsidRPr="00FB5706">
        <w:t xml:space="preserve">s voice is </w:t>
      </w:r>
      <w:r>
        <w:t>their</w:t>
      </w:r>
      <w:r w:rsidRPr="00FB5706">
        <w:t xml:space="preserve"> fingerprint </w:t>
      </w:r>
      <w:r>
        <w:t>o</w:t>
      </w:r>
      <w:r w:rsidRPr="00FB5706">
        <w:t xml:space="preserve">n the world, it is </w:t>
      </w:r>
      <w:r>
        <w:t>their</w:t>
      </w:r>
      <w:r w:rsidRPr="00FB5706">
        <w:t xml:space="preserve"> </w:t>
      </w:r>
      <w:r w:rsidRPr="00FB5706">
        <w:lastRenderedPageBreak/>
        <w:t xml:space="preserve">presence and </w:t>
      </w:r>
      <w:r>
        <w:t>their power</w:t>
      </w:r>
      <w:r w:rsidRPr="00FB5706">
        <w:t xml:space="preserve"> </w:t>
      </w:r>
      <w:r>
        <w:t>stemming from their</w:t>
      </w:r>
      <w:r w:rsidRPr="00FB5706">
        <w:t xml:space="preserve"> personal history </w:t>
      </w:r>
      <w:commentRangeStart w:id="92"/>
      <w:r w:rsidRPr="00FB5706">
        <w:t>(Jones, 2014)</w:t>
      </w:r>
      <w:commentRangeEnd w:id="92"/>
      <w:r w:rsidR="001119B2">
        <w:rPr>
          <w:rStyle w:val="a6"/>
          <w:rFonts w:asciiTheme="minorHAnsi" w:hAnsiTheme="minorHAnsi" w:cstheme="minorBidi"/>
        </w:rPr>
        <w:commentReference w:id="92"/>
      </w:r>
      <w:r w:rsidRPr="00FB5706">
        <w:t xml:space="preserve">. Here, again, arises the </w:t>
      </w:r>
      <w:del w:id="93" w:author="Hanna Ezer" w:date="2021-09-15T08:12:00Z">
        <w:r w:rsidRPr="00FB5706" w:rsidDel="00582009">
          <w:delText xml:space="preserve">connection </w:delText>
        </w:r>
      </w:del>
      <w:ins w:id="94" w:author="Hanna Ezer" w:date="2021-09-15T08:12:00Z">
        <w:r w:rsidR="00582009">
          <w:t>relation</w:t>
        </w:r>
        <w:r w:rsidR="00582009" w:rsidRPr="00FB5706">
          <w:t xml:space="preserve"> </w:t>
        </w:r>
      </w:ins>
      <w:r w:rsidRPr="00FB5706">
        <w:t>between personal identity and professional identity, between the private and the professional self</w:t>
      </w:r>
      <w:del w:id="95" w:author="Hanna Ezer" w:date="2021-09-15T08:12:00Z">
        <w:r w:rsidRPr="00FB5706" w:rsidDel="00582009">
          <w:delText xml:space="preserve">, </w:delText>
        </w:r>
        <w:r w:rsidDel="00582009">
          <w:delText>and</w:delText>
        </w:r>
        <w:r w:rsidRPr="00FB5706" w:rsidDel="00582009">
          <w:delText xml:space="preserve"> in th</w:delText>
        </w:r>
        <w:r w:rsidDel="00582009">
          <w:delText>e present</w:delText>
        </w:r>
        <w:r w:rsidRPr="00FB5706" w:rsidDel="00582009">
          <w:delText xml:space="preserve"> study, </w:delText>
        </w:r>
        <w:r w:rsidDel="00582009">
          <w:delText>the</w:delText>
        </w:r>
        <w:r w:rsidRPr="00FB5706" w:rsidDel="00582009">
          <w:delText xml:space="preserve"> </w:delText>
        </w:r>
        <w:r w:rsidDel="00582009">
          <w:delText xml:space="preserve">“academic </w:delText>
        </w:r>
        <w:r w:rsidRPr="00FB5706" w:rsidDel="00582009">
          <w:delText>writing self</w:delText>
        </w:r>
        <w:r w:rsidDel="00582009">
          <w:delText>.”</w:delText>
        </w:r>
      </w:del>
      <w:ins w:id="96" w:author="Hanna Ezer" w:date="2021-09-15T08:12:00Z">
        <w:r w:rsidR="00582009">
          <w:t>.</w:t>
        </w:r>
      </w:ins>
    </w:p>
    <w:p w14:paraId="43DD7E6D" w14:textId="764709E8" w:rsidR="00FB5706" w:rsidRDefault="000D2A50" w:rsidP="003500B6">
      <w:pPr>
        <w:pStyle w:val="ae"/>
        <w:ind w:firstLine="720"/>
      </w:pPr>
      <w:r>
        <w:t>"</w:t>
      </w:r>
      <w:r w:rsidR="00FB5706">
        <w:t>Writing</w:t>
      </w:r>
      <w:r>
        <w:t>"</w:t>
      </w:r>
      <w:r w:rsidR="00FB5706">
        <w:t>, according to Ivanic (1997</w:t>
      </w:r>
      <w:r>
        <w:t>;32</w:t>
      </w:r>
      <w:r w:rsidR="00FB5706">
        <w:t>)</w:t>
      </w:r>
      <w:r w:rsidR="009C6554">
        <w:t>,</w:t>
      </w:r>
      <w:r w:rsidR="00FB5706">
        <w:t xml:space="preserve"> </w:t>
      </w:r>
      <w:r>
        <w:t>"</w:t>
      </w:r>
      <w:r w:rsidRPr="000D2A50">
        <w:rPr>
          <w:highlight w:val="yellow"/>
        </w:rPr>
        <w:t>is an act of identity in which people align themselves with socio-culturally shaped possibilities for self-hood, playing their part in reproducing or challenging dominant practices and discourses, and the values, beliefs and interests which they embody</w:t>
      </w:r>
      <w:r>
        <w:t xml:space="preserve">". </w:t>
      </w:r>
      <w:r>
        <w:t xml:space="preserve"> </w:t>
      </w:r>
      <w:r>
        <w:t>It</w:t>
      </w:r>
      <w:r w:rsidR="00FB5706">
        <w:t xml:space="preserve"> is part of the individual’s </w:t>
      </w:r>
      <w:r w:rsidR="009C6554">
        <w:t>plural</w:t>
      </w:r>
      <w:r w:rsidR="00FB5706">
        <w:t xml:space="preserve"> identity (</w:t>
      </w:r>
      <w:ins w:id="97" w:author="user" w:date="2021-09-27T09:48:00Z">
        <w:r w:rsidR="001119B2">
          <w:t>Author A</w:t>
        </w:r>
      </w:ins>
      <w:r w:rsidR="00FB5706">
        <w:t>, 2012)</w:t>
      </w:r>
      <w:r>
        <w:t>, and in the academia it is a</w:t>
      </w:r>
      <w:r w:rsidR="00FB5706">
        <w:t xml:space="preserve"> part of the academic’s social and professional positioning (</w:t>
      </w:r>
      <w:ins w:id="98" w:author="user" w:date="2021-09-27T09:48:00Z">
        <w:r w:rsidR="001119B2">
          <w:t>Author A and others</w:t>
        </w:r>
      </w:ins>
      <w:r w:rsidR="00FB5706">
        <w:t>, 2009).</w:t>
      </w:r>
      <w:r>
        <w:t xml:space="preserve">  </w:t>
      </w:r>
      <w:commentRangeStart w:id="99"/>
      <w:r w:rsidR="00FB5706" w:rsidRPr="00FB5706">
        <w:t>The</w:t>
      </w:r>
      <w:commentRangeEnd w:id="99"/>
      <w:r w:rsidR="00A97DE2">
        <w:rPr>
          <w:rStyle w:val="a6"/>
          <w:rFonts w:asciiTheme="minorHAnsi" w:hAnsiTheme="minorHAnsi" w:cstheme="minorBidi"/>
        </w:rPr>
        <w:commentReference w:id="99"/>
      </w:r>
      <w:r w:rsidR="00FB5706" w:rsidRPr="00FB5706">
        <w:t xml:space="preserve"> </w:t>
      </w:r>
      <w:r w:rsidR="00FB5706">
        <w:t>writer’s identity</w:t>
      </w:r>
      <w:r w:rsidR="00FB5706" w:rsidRPr="00FB5706">
        <w:t xml:space="preserve"> is shaped throughout </w:t>
      </w:r>
      <w:r w:rsidR="00FB5706">
        <w:t>their life</w:t>
      </w:r>
      <w:r w:rsidR="00FB5706" w:rsidRPr="00FB5706">
        <w:t xml:space="preserve">, partly through who </w:t>
      </w:r>
      <w:r w:rsidR="00FB5706">
        <w:t>they are</w:t>
      </w:r>
      <w:r w:rsidR="00FB5706" w:rsidRPr="00FB5706">
        <w:t xml:space="preserve"> in </w:t>
      </w:r>
      <w:r w:rsidR="00FB5706">
        <w:t>their</w:t>
      </w:r>
      <w:r w:rsidR="00FB5706" w:rsidRPr="00FB5706">
        <w:t xml:space="preserve"> own eyes </w:t>
      </w:r>
      <w:r w:rsidR="00FB5706">
        <w:t xml:space="preserve">and </w:t>
      </w:r>
      <w:r w:rsidR="00FB5706" w:rsidRPr="00FB5706">
        <w:t xml:space="preserve">partly through the environment in which </w:t>
      </w:r>
      <w:r w:rsidR="00FB5706">
        <w:t>they</w:t>
      </w:r>
      <w:r w:rsidR="00FB5706" w:rsidRPr="00FB5706">
        <w:t xml:space="preserve"> live, whether </w:t>
      </w:r>
      <w:r w:rsidR="00FB5706">
        <w:t>it is the home</w:t>
      </w:r>
      <w:r w:rsidR="00FB5706" w:rsidRPr="00FB5706">
        <w:t xml:space="preserve"> or </w:t>
      </w:r>
      <w:r w:rsidR="00FB5706">
        <w:t>an</w:t>
      </w:r>
      <w:r w:rsidR="00FB5706" w:rsidRPr="00FB5706">
        <w:t xml:space="preserve"> external environment (such as academic or professional </w:t>
      </w:r>
      <w:r w:rsidR="00FB5706">
        <w:t>contexts</w:t>
      </w:r>
      <w:r w:rsidR="00FB5706" w:rsidRPr="00FB5706">
        <w:t xml:space="preserve">). Social </w:t>
      </w:r>
      <w:r w:rsidR="00FB5706">
        <w:t>mirroring</w:t>
      </w:r>
      <w:r w:rsidR="00FB5706" w:rsidRPr="00FB5706">
        <w:t xml:space="preserve">, that is, the way society sees the writer and </w:t>
      </w:r>
      <w:r w:rsidR="00FB5706">
        <w:t>influences them</w:t>
      </w:r>
      <w:r w:rsidR="00FB5706" w:rsidRPr="00FB5706">
        <w:t xml:space="preserve"> as a writer, is undoubtedly an important component in the development of the writer</w:t>
      </w:r>
      <w:r w:rsidR="00FB5706">
        <w:t>’</w:t>
      </w:r>
      <w:r w:rsidR="00FB5706" w:rsidRPr="00FB5706">
        <w:t>s identity</w:t>
      </w:r>
      <w:r w:rsidR="00FB5706">
        <w:t>.</w:t>
      </w:r>
      <w:r w:rsidR="00FB5706" w:rsidRPr="00FB5706">
        <w:t xml:space="preserve"> </w:t>
      </w:r>
      <w:r w:rsidR="00FB5706">
        <w:t>It is</w:t>
      </w:r>
      <w:r w:rsidR="00FB5706" w:rsidRPr="00FB5706">
        <w:t xml:space="preserve"> part of the </w:t>
      </w:r>
      <w:r w:rsidR="00FB5706">
        <w:t>individual’s positioning in society</w:t>
      </w:r>
      <w:r w:rsidR="00FB5706" w:rsidRPr="00FB5706">
        <w:t xml:space="preserve"> and a driving force in the development of </w:t>
      </w:r>
      <w:r w:rsidR="00FB5706">
        <w:t xml:space="preserve">their </w:t>
      </w:r>
      <w:r w:rsidR="00FB5706" w:rsidRPr="00FB5706">
        <w:t xml:space="preserve">writing. The academic writes because </w:t>
      </w:r>
      <w:r w:rsidR="00FB5706">
        <w:t>they are who they are.</w:t>
      </w:r>
      <w:r w:rsidR="00FB5706" w:rsidRPr="00FB5706">
        <w:t xml:space="preserve"> </w:t>
      </w:r>
      <w:r w:rsidR="00FB5706">
        <w:t>T</w:t>
      </w:r>
      <w:r w:rsidR="00FB5706" w:rsidRPr="00FB5706">
        <w:t xml:space="preserve">he writing stems from </w:t>
      </w:r>
      <w:r w:rsidR="00FB5706">
        <w:t>their</w:t>
      </w:r>
      <w:r w:rsidR="00FB5706" w:rsidRPr="00FB5706">
        <w:t xml:space="preserve"> </w:t>
      </w:r>
      <w:r w:rsidR="00FB5706">
        <w:t>interiority;</w:t>
      </w:r>
      <w:r w:rsidR="00FB5706" w:rsidRPr="00FB5706">
        <w:t xml:space="preserve"> </w:t>
      </w:r>
      <w:r w:rsidR="00FB5706">
        <w:t>they</w:t>
      </w:r>
      <w:r w:rsidR="00FB5706" w:rsidRPr="00FB5706">
        <w:t xml:space="preserve"> write because </w:t>
      </w:r>
      <w:r w:rsidR="00FB5706">
        <w:t>they</w:t>
      </w:r>
      <w:r w:rsidR="00FB5706" w:rsidRPr="00FB5706">
        <w:t xml:space="preserve"> think (</w:t>
      </w:r>
      <w:ins w:id="100" w:author="user" w:date="2021-09-27T09:48:00Z">
        <w:r w:rsidR="003500B6">
          <w:t>Author A</w:t>
        </w:r>
      </w:ins>
      <w:r w:rsidR="00FB5706" w:rsidRPr="00FB5706">
        <w:t xml:space="preserve">, </w:t>
      </w:r>
      <w:r w:rsidR="00FB5706">
        <w:t>2016</w:t>
      </w:r>
      <w:ins w:id="101" w:author="Hanna Ezer" w:date="2021-09-15T08:17:00Z">
        <w:r w:rsidR="00161C5B">
          <w:t>b</w:t>
        </w:r>
      </w:ins>
      <w:r w:rsidR="00FB5706" w:rsidRPr="00FB5706">
        <w:t>).</w:t>
      </w:r>
    </w:p>
    <w:p w14:paraId="23480510" w14:textId="77777777" w:rsidR="00FB5706" w:rsidRDefault="00F47EF2" w:rsidP="00FB5706">
      <w:pPr>
        <w:pStyle w:val="2"/>
      </w:pPr>
      <w:commentRangeStart w:id="102"/>
      <w:r>
        <w:t>Self-study research</w:t>
      </w:r>
      <w:commentRangeEnd w:id="102"/>
      <w:r w:rsidR="00D7169A">
        <w:rPr>
          <w:rStyle w:val="a6"/>
          <w:rFonts w:asciiTheme="minorHAnsi" w:eastAsiaTheme="minorHAnsi" w:hAnsiTheme="minorHAnsi" w:cstheme="minorBidi"/>
          <w:b w:val="0"/>
          <w:bCs w:val="0"/>
        </w:rPr>
        <w:commentReference w:id="102"/>
      </w:r>
    </w:p>
    <w:p w14:paraId="1CF6F05C" w14:textId="77777777" w:rsidR="00F47EF2" w:rsidRDefault="00F47EF2" w:rsidP="003500B6">
      <w:pPr>
        <w:pStyle w:val="ae"/>
      </w:pPr>
      <w:r>
        <w:t xml:space="preserve">Up until two decades ago, self-study was not perceived as an acceptable mode of scientific research. </w:t>
      </w:r>
      <w:r w:rsidRPr="00F47EF2">
        <w:t xml:space="preserve">In the field of education and </w:t>
      </w:r>
      <w:r>
        <w:t xml:space="preserve">teacher </w:t>
      </w:r>
      <w:del w:id="103" w:author="Hanna Ezer" w:date="2021-09-15T08:35:00Z">
        <w:r w:rsidRPr="00F47EF2" w:rsidDel="009B2F8F">
          <w:delText>training</w:delText>
        </w:r>
      </w:del>
      <w:ins w:id="104" w:author="Hanna Ezer" w:date="2021-09-15T08:35:00Z">
        <w:r w:rsidR="009B2F8F">
          <w:t>education</w:t>
        </w:r>
      </w:ins>
      <w:r w:rsidRPr="00F47EF2">
        <w:t>, for example, the various research genres have evolved gradually, from cause and effect studies, which were mainly quantitative</w:t>
      </w:r>
      <w:r>
        <w:t>,</w:t>
      </w:r>
      <w:r w:rsidRPr="00F47EF2">
        <w:t xml:space="preserve"> characterized by </w:t>
      </w:r>
      <w:r>
        <w:t xml:space="preserve">the </w:t>
      </w:r>
      <w:r w:rsidRPr="00F47EF2">
        <w:t xml:space="preserve">process-product </w:t>
      </w:r>
      <w:r>
        <w:t>approach,</w:t>
      </w:r>
      <w:r w:rsidRPr="00F47EF2">
        <w:t xml:space="preserve"> and </w:t>
      </w:r>
      <w:r>
        <w:t xml:space="preserve">conducted by </w:t>
      </w:r>
      <w:r w:rsidRPr="00F47EF2">
        <w:t xml:space="preserve">objective external researchers, through interpretive studies, mainly searching for local meanings through qualitative genres such as ethnography, narrative research, </w:t>
      </w:r>
      <w:r>
        <w:t>phenomenological</w:t>
      </w:r>
      <w:r w:rsidRPr="00F47EF2">
        <w:t xml:space="preserve"> research</w:t>
      </w:r>
      <w:r>
        <w:t>, and discou</w:t>
      </w:r>
      <w:r w:rsidRPr="00F47EF2">
        <w:t>rse analysis</w:t>
      </w:r>
      <w:r>
        <w:t xml:space="preserve"> (</w:t>
      </w:r>
      <w:proofErr w:type="spellStart"/>
      <w:r w:rsidRPr="00F47EF2">
        <w:t>Borko</w:t>
      </w:r>
      <w:proofErr w:type="spellEnd"/>
      <w:r w:rsidRPr="00F47EF2">
        <w:t xml:space="preserve">, Whitcombe </w:t>
      </w:r>
      <w:ins w:id="105" w:author="user" w:date="2021-09-27T09:49:00Z">
        <w:r w:rsidR="003500B6">
          <w:t>and</w:t>
        </w:r>
      </w:ins>
      <w:r w:rsidRPr="00F47EF2">
        <w:t xml:space="preserve"> Byrnes, 2008</w:t>
      </w:r>
      <w:r>
        <w:t>).</w:t>
      </w:r>
    </w:p>
    <w:p w14:paraId="486FC014" w14:textId="77777777" w:rsidR="00F47EF2" w:rsidRDefault="00F47EF2" w:rsidP="003500B6">
      <w:pPr>
        <w:pStyle w:val="ae"/>
        <w:ind w:firstLine="720"/>
      </w:pPr>
      <w:r>
        <w:t xml:space="preserve">Self-study research is a type of practitioner research </w:t>
      </w:r>
      <w:r w:rsidRPr="00F47EF2">
        <w:t>(</w:t>
      </w:r>
      <w:proofErr w:type="spellStart"/>
      <w:r w:rsidRPr="00F47EF2">
        <w:t>B</w:t>
      </w:r>
      <w:r>
        <w:t>orko</w:t>
      </w:r>
      <w:proofErr w:type="spellEnd"/>
      <w:r>
        <w:t>, Whitcombe &amp; Byrnes, 2008)</w:t>
      </w:r>
      <w:r w:rsidR="009C6554">
        <w:t>,</w:t>
      </w:r>
      <w:r>
        <w:t xml:space="preserve"> the goal of which is to understand human activity from the practitioner’s perspective within the context of their work. It</w:t>
      </w:r>
      <w:r w:rsidR="009C6554">
        <w:t>, therefore,</w:t>
      </w:r>
      <w:r>
        <w:t xml:space="preserve"> confers a dual role on the researcher—that of practitioner and that of researcher. In all the</w:t>
      </w:r>
      <w:r w:rsidR="009C6554">
        <w:t xml:space="preserve"> different</w:t>
      </w:r>
      <w:r>
        <w:t xml:space="preserve"> kinds of self-study</w:t>
      </w:r>
      <w:ins w:id="106" w:author="Hanna Ezer" w:date="2021-09-15T16:12:00Z">
        <w:r w:rsidR="00602515">
          <w:t xml:space="preserve"> research</w:t>
        </w:r>
      </w:ins>
      <w:r>
        <w:t xml:space="preserve">, the researcher’s professional context is the research environment, and the issues that come up in their professional practice are the focus of investigation. In the field of education, for example, there are numerous variants of self-study </w:t>
      </w:r>
      <w:del w:id="107" w:author="Hanna Ezer" w:date="2021-09-15T11:47:00Z">
        <w:r w:rsidDel="003D3AF8">
          <w:delText>research</w:delText>
        </w:r>
      </w:del>
      <w:ins w:id="108" w:author="Hanna Ezer" w:date="2021-09-15T11:47:00Z">
        <w:r w:rsidR="003D3AF8">
          <w:t>approach</w:t>
        </w:r>
      </w:ins>
      <w:r>
        <w:t>, such as the teacher’s research about their own practice (</w:t>
      </w:r>
      <w:commentRangeStart w:id="109"/>
      <w:proofErr w:type="spellStart"/>
      <w:r>
        <w:t>Zeichner</w:t>
      </w:r>
      <w:proofErr w:type="spellEnd"/>
      <w:r>
        <w:t>, 1999</w:t>
      </w:r>
      <w:commentRangeEnd w:id="109"/>
      <w:r w:rsidR="003500B6">
        <w:rPr>
          <w:rStyle w:val="a6"/>
          <w:rFonts w:asciiTheme="minorHAnsi" w:hAnsiTheme="minorHAnsi" w:cstheme="minorBidi"/>
        </w:rPr>
        <w:commentReference w:id="109"/>
      </w:r>
      <w:r>
        <w:t>), the critical autobiography, and the instructional situations research (</w:t>
      </w:r>
      <w:ins w:id="110" w:author="user" w:date="2021-09-27T09:49:00Z">
        <w:r w:rsidR="003500B6">
          <w:t>Author A</w:t>
        </w:r>
      </w:ins>
      <w:ins w:id="111" w:author="Hanna Ezer" w:date="2021-09-15T08:42:00Z">
        <w:r w:rsidR="00B462F2">
          <w:t>,</w:t>
        </w:r>
      </w:ins>
      <w:r>
        <w:t xml:space="preserve"> 2009). </w:t>
      </w:r>
      <w:commentRangeStart w:id="112"/>
      <w:r w:rsidR="00266787">
        <w:t>Since the research participant</w:t>
      </w:r>
      <w:r w:rsidR="002018C4">
        <w:t>s</w:t>
      </w:r>
      <w:r w:rsidR="00266787">
        <w:t xml:space="preserve"> </w:t>
      </w:r>
      <w:r w:rsidR="002018C4">
        <w:t>are</w:t>
      </w:r>
      <w:r w:rsidR="00266787">
        <w:t xml:space="preserve"> </w:t>
      </w:r>
      <w:del w:id="113" w:author="Hanna Ezer" w:date="2021-09-15T11:48:00Z">
        <w:r w:rsidR="00266787" w:rsidDel="00974B9B">
          <w:delText xml:space="preserve">the </w:delText>
        </w:r>
      </w:del>
      <w:r w:rsidR="00266787">
        <w:t>researcher</w:t>
      </w:r>
      <w:r w:rsidR="002018C4">
        <w:t>s</w:t>
      </w:r>
      <w:r w:rsidR="00266787">
        <w:t xml:space="preserve"> </w:t>
      </w:r>
      <w:r w:rsidR="00266787">
        <w:lastRenderedPageBreak/>
        <w:t xml:space="preserve">themselves, and the professional context is the research environment, the boundaries between research and practice </w:t>
      </w:r>
      <w:del w:id="114" w:author="Hanna Ezer" w:date="2021-09-15T11:48:00Z">
        <w:r w:rsidR="00266787" w:rsidDel="00D777A9">
          <w:delText xml:space="preserve">begin </w:delText>
        </w:r>
      </w:del>
      <w:ins w:id="115" w:author="Hanna Ezer" w:date="2021-09-15T11:48:00Z">
        <w:r w:rsidR="00D777A9">
          <w:t xml:space="preserve">tend </w:t>
        </w:r>
      </w:ins>
      <w:r w:rsidR="00266787">
        <w:t>to blur</w:t>
      </w:r>
      <w:del w:id="116" w:author="Hanna Ezer" w:date="2021-09-15T11:59:00Z">
        <w:r w:rsidR="00266787" w:rsidDel="00CD63B0">
          <w:delText xml:space="preserve">, </w:delText>
        </w:r>
      </w:del>
      <w:ins w:id="117" w:author="Hanna Ezer" w:date="2021-09-15T11:59:00Z">
        <w:r w:rsidR="00CD63B0">
          <w:t>.</w:t>
        </w:r>
      </w:ins>
      <w:ins w:id="118" w:author="Hanna Ezer" w:date="2021-09-15T12:00:00Z">
        <w:r w:rsidR="00CD63B0">
          <w:t xml:space="preserve"> </w:t>
        </w:r>
      </w:ins>
      <w:del w:id="119" w:author="Hanna Ezer" w:date="2021-09-15T12:00:00Z">
        <w:r w:rsidR="00266787" w:rsidDel="00CD63B0">
          <w:delText>and i</w:delText>
        </w:r>
      </w:del>
      <w:ins w:id="120" w:author="Hanna Ezer" w:date="2021-09-15T12:00:00Z">
        <w:r w:rsidR="00CD63B0">
          <w:t>I</w:t>
        </w:r>
      </w:ins>
      <w:r w:rsidR="00266787">
        <w:t xml:space="preserve">ssues of objectivity become more complex, such as the need to validate the data of the self-study </w:t>
      </w:r>
      <w:del w:id="121" w:author="Hanna Ezer" w:date="2021-09-15T11:49:00Z">
        <w:r w:rsidR="00266787" w:rsidDel="00D777A9">
          <w:delText>r</w:delText>
        </w:r>
      </w:del>
      <w:del w:id="122" w:author="Hanna Ezer" w:date="2021-09-15T11:48:00Z">
        <w:r w:rsidR="00266787" w:rsidDel="00D777A9">
          <w:delText>esearch,</w:delText>
        </w:r>
      </w:del>
      <w:r w:rsidR="00266787">
        <w:t xml:space="preserve"> which is </w:t>
      </w:r>
      <w:r w:rsidR="00266787" w:rsidRPr="00266787">
        <w:t>essentially subjective, by various means, which are essentially objective, as well as the</w:t>
      </w:r>
      <w:r w:rsidR="00266787">
        <w:t xml:space="preserve"> selection of</w:t>
      </w:r>
      <w:r w:rsidR="00266787" w:rsidRPr="00266787">
        <w:t xml:space="preserve"> professional literature, the critical reader, recurring themes</w:t>
      </w:r>
      <w:r w:rsidR="00266787">
        <w:t>,</w:t>
      </w:r>
      <w:r w:rsidR="00266787" w:rsidRPr="00266787">
        <w:t xml:space="preserve"> </w:t>
      </w:r>
      <w:r w:rsidR="00266787">
        <w:t>etc</w:t>
      </w:r>
      <w:r w:rsidR="00266787" w:rsidRPr="00266787">
        <w:t>.</w:t>
      </w:r>
      <w:commentRangeEnd w:id="112"/>
      <w:r w:rsidR="00D777A9">
        <w:rPr>
          <w:rStyle w:val="a6"/>
          <w:rFonts w:asciiTheme="minorHAnsi" w:hAnsiTheme="minorHAnsi" w:cstheme="minorBidi"/>
        </w:rPr>
        <w:commentReference w:id="112"/>
      </w:r>
    </w:p>
    <w:p w14:paraId="0228A420" w14:textId="77777777" w:rsidR="00266787" w:rsidRDefault="00266787" w:rsidP="003500B6">
      <w:pPr>
        <w:pStyle w:val="ae"/>
        <w:ind w:firstLine="720"/>
      </w:pPr>
      <w:r>
        <w:t xml:space="preserve">Scholars such as </w:t>
      </w:r>
      <w:r w:rsidRPr="00266787">
        <w:t xml:space="preserve">Bullough </w:t>
      </w:r>
      <w:r>
        <w:t>and</w:t>
      </w:r>
      <w:r w:rsidRPr="00266787">
        <w:t xml:space="preserve"> </w:t>
      </w:r>
      <w:proofErr w:type="spellStart"/>
      <w:r w:rsidRPr="00266787">
        <w:t>Pinnegar</w:t>
      </w:r>
      <w:proofErr w:type="spellEnd"/>
      <w:r>
        <w:t xml:space="preserve"> (2004) argued over a decade ago that the definition of self-study is elusive. Nevertheless, those who engage in such research do so out of the common assumption that self-study </w:t>
      </w:r>
      <w:ins w:id="123" w:author="Hanna Ezer" w:date="2021-09-15T16:12:00Z">
        <w:r w:rsidR="00602515">
          <w:t xml:space="preserve">research </w:t>
        </w:r>
      </w:ins>
      <w:del w:id="124" w:author="Hanna Ezer" w:date="2021-09-15T16:08:00Z">
        <w:r w:rsidDel="00602515">
          <w:delText xml:space="preserve">research </w:delText>
        </w:r>
      </w:del>
      <w:r>
        <w:t xml:space="preserve">entails the researchers’ recognition that they have a foot in two worlds: that of professional practice and that of scientific research. </w:t>
      </w:r>
      <w:r w:rsidRPr="00266787">
        <w:t xml:space="preserve">Underlying this assumption is the idea that our knowledge stems from the contextual knowledge produced by a knowledgeable person in a particular situation (Bass, </w:t>
      </w:r>
      <w:r>
        <w:t>Anderson-Patton</w:t>
      </w:r>
      <w:r w:rsidRPr="00266787">
        <w:t xml:space="preserve"> </w:t>
      </w:r>
      <w:ins w:id="125" w:author="user" w:date="2021-09-27T09:50:00Z">
        <w:r w:rsidR="003500B6">
          <w:t xml:space="preserve">and </w:t>
        </w:r>
      </w:ins>
      <w:r w:rsidRPr="00266787">
        <w:t xml:space="preserve">Allender, 2002). Teachers, for example, can </w:t>
      </w:r>
      <w:r>
        <w:t>learn from their own experience</w:t>
      </w:r>
      <w:r w:rsidRPr="00266787">
        <w:t xml:space="preserve"> to be involved in dialogue </w:t>
      </w:r>
      <w:r w:rsidR="002A6E59" w:rsidRPr="00266787">
        <w:t xml:space="preserve">about critical learning experiences </w:t>
      </w:r>
      <w:r w:rsidRPr="00266787">
        <w:t xml:space="preserve">with their peers and </w:t>
      </w:r>
      <w:r w:rsidR="002A6E59">
        <w:t xml:space="preserve">to </w:t>
      </w:r>
      <w:r w:rsidRPr="00266787">
        <w:t>present their practical inquir</w:t>
      </w:r>
      <w:r w:rsidR="002A6E59">
        <w:t>ies</w:t>
      </w:r>
      <w:r w:rsidRPr="00266787">
        <w:t xml:space="preserve"> </w:t>
      </w:r>
      <w:r w:rsidR="002A6E59">
        <w:t xml:space="preserve">more accurately. </w:t>
      </w:r>
      <w:r w:rsidRPr="00266787">
        <w:t xml:space="preserve">It is both a means and an </w:t>
      </w:r>
      <w:r w:rsidR="002A6E59">
        <w:t>end</w:t>
      </w:r>
      <w:r w:rsidRPr="00266787">
        <w:t xml:space="preserve"> </w:t>
      </w:r>
      <w:r w:rsidR="002A6E59">
        <w:t>that</w:t>
      </w:r>
      <w:r w:rsidRPr="00266787">
        <w:t xml:space="preserve"> advance the </w:t>
      </w:r>
      <w:r w:rsidR="002A6E59">
        <w:t xml:space="preserve">researcher’s </w:t>
      </w:r>
      <w:commentRangeStart w:id="126"/>
      <w:r w:rsidRPr="00266787">
        <w:t>specialization</w:t>
      </w:r>
      <w:r w:rsidR="002A6E59">
        <w:t xml:space="preserve"> field</w:t>
      </w:r>
      <w:r w:rsidRPr="00266787">
        <w:t xml:space="preserve"> </w:t>
      </w:r>
      <w:commentRangeEnd w:id="126"/>
      <w:r w:rsidR="00602515">
        <w:rPr>
          <w:rStyle w:val="a6"/>
          <w:rFonts w:asciiTheme="minorHAnsi" w:hAnsiTheme="minorHAnsi" w:cstheme="minorBidi"/>
        </w:rPr>
        <w:commentReference w:id="126"/>
      </w:r>
      <w:r w:rsidRPr="00266787">
        <w:t>(</w:t>
      </w:r>
      <w:proofErr w:type="spellStart"/>
      <w:r w:rsidRPr="00266787">
        <w:t>Dinkelman</w:t>
      </w:r>
      <w:proofErr w:type="spellEnd"/>
      <w:r w:rsidRPr="00266787">
        <w:t>, 2003).</w:t>
      </w:r>
    </w:p>
    <w:p w14:paraId="6C2CFF78" w14:textId="77777777" w:rsidR="00E72AD2" w:rsidRDefault="00E72AD2" w:rsidP="003500B6">
      <w:pPr>
        <w:pStyle w:val="ae"/>
        <w:ind w:firstLine="720"/>
      </w:pPr>
      <w:del w:id="127" w:author="Hanna Ezer" w:date="2021-09-16T12:01:00Z">
        <w:r w:rsidDel="001B3BC6">
          <w:delText>This raises the question</w:delText>
        </w:r>
        <w:r w:rsidRPr="00E72AD2" w:rsidDel="001B3BC6">
          <w:delText xml:space="preserve">: what </w:delText>
        </w:r>
        <w:r w:rsidDel="001B3BC6">
          <w:delText>makes self-study research</w:delText>
        </w:r>
        <w:r w:rsidRPr="00E72AD2" w:rsidDel="001B3BC6">
          <w:delText xml:space="preserve"> </w:delText>
        </w:r>
        <w:r w:rsidDel="001B3BC6">
          <w:delText>“</w:delText>
        </w:r>
        <w:r w:rsidRPr="00E72AD2" w:rsidDel="001B3BC6">
          <w:delText>worth-reading</w:delText>
        </w:r>
        <w:r w:rsidDel="001B3BC6">
          <w:delText>”</w:delText>
        </w:r>
        <w:r w:rsidRPr="00E72AD2" w:rsidDel="001B3BC6">
          <w:delText xml:space="preserve"> or </w:delText>
        </w:r>
        <w:r w:rsidDel="001B3BC6">
          <w:delText>“scientific”</w:delText>
        </w:r>
        <w:r w:rsidRPr="00E72AD2" w:rsidDel="001B3BC6">
          <w:delText xml:space="preserve">? </w:delText>
        </w:r>
      </w:del>
      <w:r w:rsidRPr="00E72AD2">
        <w:t xml:space="preserve">Bullough </w:t>
      </w:r>
      <w:ins w:id="128" w:author="user" w:date="2021-09-27T09:50:00Z">
        <w:r w:rsidR="003500B6">
          <w:t>and</w:t>
        </w:r>
      </w:ins>
      <w:r w:rsidRPr="00E72AD2">
        <w:t xml:space="preserve"> </w:t>
      </w:r>
      <w:proofErr w:type="spellStart"/>
      <w:r w:rsidRPr="00E72AD2">
        <w:t>Pinnegar</w:t>
      </w:r>
      <w:proofErr w:type="spellEnd"/>
      <w:r w:rsidRPr="00E72AD2">
        <w:t xml:space="preserve"> (2001) address </w:t>
      </w:r>
      <w:del w:id="129" w:author="Hanna Ezer" w:date="2021-09-16T12:01:00Z">
        <w:r w:rsidRPr="00E72AD2" w:rsidDel="001B3BC6">
          <w:delText xml:space="preserve">this </w:delText>
        </w:r>
      </w:del>
      <w:ins w:id="130" w:author="Hanna Ezer" w:date="2021-09-16T12:01:00Z">
        <w:r w:rsidR="001B3BC6">
          <w:t xml:space="preserve"> the </w:t>
        </w:r>
      </w:ins>
      <w:r w:rsidRPr="00E72AD2">
        <w:t>question</w:t>
      </w:r>
      <w:ins w:id="131" w:author="Hanna Ezer" w:date="2021-09-16T12:01:00Z">
        <w:r w:rsidR="001B3BC6" w:rsidRPr="001B3BC6">
          <w:t xml:space="preserve"> </w:t>
        </w:r>
      </w:ins>
      <w:r w:rsidR="002976C2">
        <w:t>'</w:t>
      </w:r>
      <w:ins w:id="132" w:author="Hanna Ezer" w:date="2021-09-16T12:01:00Z">
        <w:r w:rsidR="001B3BC6" w:rsidRPr="00E72AD2">
          <w:t xml:space="preserve">what </w:t>
        </w:r>
        <w:r w:rsidR="001B3BC6">
          <w:t>makes self-study research</w:t>
        </w:r>
        <w:r w:rsidR="001B3BC6" w:rsidRPr="00E72AD2">
          <w:t xml:space="preserve"> </w:t>
        </w:r>
      </w:ins>
      <w:r w:rsidR="002976C2">
        <w:t>'</w:t>
      </w:r>
      <w:ins w:id="133" w:author="Hanna Ezer" w:date="2021-09-16T12:01:00Z">
        <w:r w:rsidR="001B3BC6" w:rsidRPr="00E72AD2">
          <w:t>worth-reading</w:t>
        </w:r>
      </w:ins>
      <w:r w:rsidR="002976C2">
        <w:t>'</w:t>
      </w:r>
      <w:ins w:id="134" w:author="Hanna Ezer" w:date="2021-09-16T12:01:00Z">
        <w:r w:rsidR="001B3BC6" w:rsidRPr="00E72AD2">
          <w:t xml:space="preserve"> or </w:t>
        </w:r>
      </w:ins>
      <w:r w:rsidR="002976C2">
        <w:t>'</w:t>
      </w:r>
      <w:ins w:id="135" w:author="Hanna Ezer" w:date="2021-09-16T12:01:00Z">
        <w:r w:rsidR="001B3BC6">
          <w:t>scientific</w:t>
        </w:r>
      </w:ins>
      <w:r w:rsidR="002976C2">
        <w:t>'</w:t>
      </w:r>
      <w:proofErr w:type="gramStart"/>
      <w:r w:rsidR="002976C2">
        <w:t>'</w:t>
      </w:r>
      <w:ins w:id="136" w:author="Hanna Ezer" w:date="2021-09-16T12:01:00Z">
        <w:r w:rsidR="001B3BC6">
          <w:t xml:space="preserve"> </w:t>
        </w:r>
      </w:ins>
      <w:r w:rsidRPr="00E72AD2">
        <w:t xml:space="preserve"> by</w:t>
      </w:r>
      <w:proofErr w:type="gramEnd"/>
      <w:r w:rsidRPr="00E72AD2">
        <w:t xml:space="preserve"> setting criteria for the research</w:t>
      </w:r>
      <w:r>
        <w:t xml:space="preserve"> quality</w:t>
      </w:r>
      <w:r w:rsidRPr="00E72AD2">
        <w:t xml:space="preserve">. </w:t>
      </w:r>
      <w:commentRangeStart w:id="137"/>
      <w:r w:rsidRPr="00E72AD2">
        <w:t>Since</w:t>
      </w:r>
      <w:commentRangeEnd w:id="137"/>
      <w:r w:rsidR="00776491">
        <w:rPr>
          <w:rStyle w:val="a6"/>
          <w:rFonts w:asciiTheme="minorHAnsi" w:hAnsiTheme="minorHAnsi" w:cstheme="minorBidi"/>
        </w:rPr>
        <w:commentReference w:id="137"/>
      </w:r>
      <w:r w:rsidRPr="00E72AD2">
        <w:t xml:space="preserve"> the researcher often examines </w:t>
      </w:r>
      <w:r>
        <w:t>their own</w:t>
      </w:r>
      <w:r w:rsidRPr="00E72AD2">
        <w:t xml:space="preserve"> biography in the context of self-</w:t>
      </w:r>
      <w:r>
        <w:t>study</w:t>
      </w:r>
      <w:r w:rsidRPr="00E72AD2">
        <w:t xml:space="preserve">, they claim that a balance is needed between the </w:t>
      </w:r>
      <w:r w:rsidR="00E0612C">
        <w:t xml:space="preserve">researcher’s </w:t>
      </w:r>
      <w:r w:rsidRPr="00E72AD2">
        <w:t>biography and the</w:t>
      </w:r>
      <w:r w:rsidR="00E0612C">
        <w:t>ir</w:t>
      </w:r>
      <w:r w:rsidRPr="00E72AD2">
        <w:t xml:space="preserve"> professional history, as well as the broad cultural-social context in which </w:t>
      </w:r>
      <w:r w:rsidR="00E0612C">
        <w:t>they</w:t>
      </w:r>
      <w:r w:rsidRPr="00E72AD2">
        <w:t xml:space="preserve"> operate.</w:t>
      </w:r>
      <w:r w:rsidR="00E0612C" w:rsidRPr="00E0612C">
        <w:t xml:space="preserve"> Th</w:t>
      </w:r>
      <w:r w:rsidR="00E0612C">
        <w:t>is</w:t>
      </w:r>
      <w:r w:rsidR="00E0612C" w:rsidRPr="00E0612C">
        <w:t xml:space="preserve"> balance </w:t>
      </w:r>
      <w:r w:rsidR="00E0612C">
        <w:t>should</w:t>
      </w:r>
      <w:r w:rsidR="00E0612C" w:rsidRPr="00E0612C">
        <w:t xml:space="preserve"> be reflected not only in the data they choose to collect (from themselves and others) and represent in writing, but also in the way they are analyzed, and in the way they are represented</w:t>
      </w:r>
      <w:r w:rsidR="00E0612C">
        <w:t>, both</w:t>
      </w:r>
      <w:r w:rsidR="00E0612C" w:rsidRPr="00E0612C">
        <w:t xml:space="preserve"> in writing and orally. According to </w:t>
      </w:r>
      <w:r w:rsidR="00E0612C" w:rsidRPr="00E72AD2">
        <w:t xml:space="preserve">Bullough </w:t>
      </w:r>
      <w:r w:rsidR="00E0612C">
        <w:t>and</w:t>
      </w:r>
      <w:r w:rsidR="00E0612C" w:rsidRPr="00E72AD2">
        <w:t xml:space="preserve"> </w:t>
      </w:r>
      <w:proofErr w:type="spellStart"/>
      <w:r w:rsidR="00E0612C" w:rsidRPr="00E72AD2">
        <w:t>Pinnegar</w:t>
      </w:r>
      <w:proofErr w:type="spellEnd"/>
      <w:r w:rsidR="00E0612C">
        <w:t xml:space="preserve"> (2001)</w:t>
      </w:r>
      <w:r w:rsidR="00E0612C" w:rsidRPr="00E0612C">
        <w:t xml:space="preserve">, self-study </w:t>
      </w:r>
      <w:r w:rsidR="00E0612C">
        <w:t xml:space="preserve">research </w:t>
      </w:r>
      <w:r w:rsidR="00E0612C" w:rsidRPr="00E0612C">
        <w:t xml:space="preserve">is </w:t>
      </w:r>
      <w:r w:rsidR="00E0612C">
        <w:t xml:space="preserve">a </w:t>
      </w:r>
      <w:r w:rsidR="002976C2">
        <w:t>'</w:t>
      </w:r>
      <w:r w:rsidR="00E0612C" w:rsidRPr="00E0612C">
        <w:t xml:space="preserve">good </w:t>
      </w:r>
      <w:r w:rsidR="00E0612C">
        <w:t>read</w:t>
      </w:r>
      <w:r w:rsidR="002976C2">
        <w:t>'</w:t>
      </w:r>
      <w:r w:rsidR="00E0612C">
        <w:t xml:space="preserve"> when</w:t>
      </w:r>
      <w:r w:rsidR="00E0612C" w:rsidRPr="00E0612C">
        <w:t xml:space="preserve"> it refers to </w:t>
      </w:r>
      <w:r w:rsidR="002976C2">
        <w:t>'</w:t>
      </w:r>
      <w:commentRangeStart w:id="138"/>
      <w:r w:rsidR="00E0612C">
        <w:t>nodal moments</w:t>
      </w:r>
      <w:commentRangeEnd w:id="138"/>
      <w:r w:rsidR="009E4E50">
        <w:rPr>
          <w:rStyle w:val="a6"/>
          <w:rFonts w:asciiTheme="minorHAnsi" w:hAnsiTheme="minorHAnsi" w:cstheme="minorBidi"/>
        </w:rPr>
        <w:commentReference w:id="138"/>
      </w:r>
      <w:r w:rsidR="002976C2">
        <w:t>'</w:t>
      </w:r>
      <w:r w:rsidR="00E0612C" w:rsidRPr="00E0612C">
        <w:t xml:space="preserve"> </w:t>
      </w:r>
      <w:r w:rsidR="00E0612C">
        <w:t>that offer</w:t>
      </w:r>
      <w:r w:rsidR="00E0612C" w:rsidRPr="00E0612C">
        <w:t xml:space="preserve"> the reader insights or understandings about the self, reveals the individual</w:t>
      </w:r>
      <w:r w:rsidR="00E0612C">
        <w:t>’s</w:t>
      </w:r>
      <w:r w:rsidR="00E0612C" w:rsidRPr="00E0612C">
        <w:t xml:space="preserve"> awareness and self-importance, describes character development </w:t>
      </w:r>
      <w:proofErr w:type="gramStart"/>
      <w:r w:rsidR="00E0612C" w:rsidRPr="00E0612C">
        <w:t>in light of</w:t>
      </w:r>
      <w:proofErr w:type="gramEnd"/>
      <w:r w:rsidR="00E0612C" w:rsidRPr="00E0612C">
        <w:t xml:space="preserve"> significant issues within a complex environment, gives place to dynamic struggle in human life</w:t>
      </w:r>
      <w:r w:rsidR="00E0612C">
        <w:t>,</w:t>
      </w:r>
      <w:r w:rsidR="00E0612C" w:rsidRPr="00E0612C">
        <w:t xml:space="preserve"> </w:t>
      </w:r>
      <w:r w:rsidR="00E0612C">
        <w:t>a</w:t>
      </w:r>
      <w:r w:rsidR="00E0612C" w:rsidRPr="00E0612C">
        <w:t>nd offers new perspectives.</w:t>
      </w:r>
      <w:r w:rsidR="00E0612C">
        <w:t xml:space="preserve"> While the text is written and edited by </w:t>
      </w:r>
      <w:r w:rsidR="009C6554">
        <w:t xml:space="preserve">the </w:t>
      </w:r>
      <w:r w:rsidR="00E0612C">
        <w:t xml:space="preserve">self-study researcher, </w:t>
      </w:r>
      <w:del w:id="139" w:author="Hanna Ezer" w:date="2021-09-16T12:04:00Z">
        <w:r w:rsidR="00E0612C" w:rsidDel="001D09A5">
          <w:delText>it should not present</w:delText>
        </w:r>
      </w:del>
      <w:ins w:id="140" w:author="Hanna Ezer" w:date="2021-09-16T12:04:00Z">
        <w:r w:rsidR="001D09A5">
          <w:t xml:space="preserve"> the</w:t>
        </w:r>
      </w:ins>
      <w:r w:rsidR="00E0612C">
        <w:t xml:space="preserve"> interpretations </w:t>
      </w:r>
      <w:ins w:id="141" w:author="Hanna Ezer" w:date="2021-09-16T12:04:00Z">
        <w:r w:rsidR="001D09A5">
          <w:t xml:space="preserve">should be compatible </w:t>
        </w:r>
      </w:ins>
      <w:del w:id="142" w:author="Hanna Ezer" w:date="2021-09-16T12:05:00Z">
        <w:r w:rsidR="00E0612C" w:rsidDel="001D09A5">
          <w:delText xml:space="preserve">that conflict </w:delText>
        </w:r>
      </w:del>
      <w:r w:rsidR="00E0612C">
        <w:t xml:space="preserve">with </w:t>
      </w:r>
      <w:del w:id="143" w:author="Hanna Ezer" w:date="2021-09-16T12:03:00Z">
        <w:r w:rsidR="00E0612C" w:rsidDel="001D09A5">
          <w:delText>a literary reading</w:delText>
        </w:r>
      </w:del>
      <w:ins w:id="144" w:author="Hanna Ezer" w:date="2021-09-16T12:03:00Z">
        <w:r w:rsidR="001D09A5">
          <w:t xml:space="preserve"> the </w:t>
        </w:r>
      </w:ins>
      <w:ins w:id="145" w:author="Hanna Ezer" w:date="2021-09-16T12:05:00Z">
        <w:r w:rsidR="00D5346B">
          <w:t>theoretical</w:t>
        </w:r>
      </w:ins>
      <w:ins w:id="146" w:author="Hanna Ezer" w:date="2021-09-16T12:03:00Z">
        <w:r w:rsidR="001D09A5">
          <w:t xml:space="preserve"> background</w:t>
        </w:r>
      </w:ins>
      <w:r w:rsidR="00E0612C">
        <w:t xml:space="preserve"> of the </w:t>
      </w:r>
      <w:del w:id="147" w:author="Hanna Ezer" w:date="2021-09-16T12:04:00Z">
        <w:r w:rsidR="00E0612C" w:rsidDel="001D09A5">
          <w:delText>data</w:delText>
        </w:r>
      </w:del>
      <w:ins w:id="148" w:author="Hanna Ezer" w:date="2021-09-16T12:04:00Z">
        <w:r w:rsidR="001D09A5">
          <w:t>study</w:t>
        </w:r>
      </w:ins>
      <w:r w:rsidR="00E0612C">
        <w:t xml:space="preserve">. </w:t>
      </w:r>
      <w:r w:rsidR="00E0612C" w:rsidRPr="00E0612C">
        <w:t>It is a mat</w:t>
      </w:r>
      <w:r w:rsidR="00E0612C">
        <w:t xml:space="preserve">ter of conscience, reliability, </w:t>
      </w:r>
      <w:r w:rsidR="00E0612C" w:rsidRPr="00E0612C">
        <w:t xml:space="preserve">and honesty, which requires a correct and undistorted view of reality. The alternative perspectives of the </w:t>
      </w:r>
      <w:r w:rsidR="00E0612C">
        <w:t>practitioner</w:t>
      </w:r>
      <w:r w:rsidR="00E0612C" w:rsidRPr="00E0612C">
        <w:t xml:space="preserve">-researcher </w:t>
      </w:r>
      <w:del w:id="149" w:author="Hanna Ezer" w:date="2021-09-16T12:07:00Z">
        <w:r w:rsidR="00E0612C" w:rsidRPr="00E0612C" w:rsidDel="00661643">
          <w:delText xml:space="preserve">have </w:delText>
        </w:r>
      </w:del>
      <w:ins w:id="150" w:author="Hanna Ezer" w:date="2021-09-16T12:07:00Z">
        <w:r w:rsidR="00661643">
          <w:t>are</w:t>
        </w:r>
        <w:r w:rsidR="00661643" w:rsidRPr="00E0612C">
          <w:t xml:space="preserve"> </w:t>
        </w:r>
      </w:ins>
      <w:r w:rsidR="00E0612C" w:rsidRPr="00E0612C">
        <w:t>valu</w:t>
      </w:r>
      <w:ins w:id="151" w:author="Hanna Ezer" w:date="2021-09-16T12:07:00Z">
        <w:r w:rsidR="00661643">
          <w:t>able</w:t>
        </w:r>
      </w:ins>
      <w:del w:id="152" w:author="Hanna Ezer" w:date="2021-09-16T12:07:00Z">
        <w:r w:rsidR="00E0612C" w:rsidRPr="00E0612C" w:rsidDel="00661643">
          <w:delText>e</w:delText>
        </w:r>
      </w:del>
      <w:r w:rsidR="00E0612C">
        <w:t>,</w:t>
      </w:r>
      <w:r w:rsidR="00E0612C" w:rsidRPr="00E0612C">
        <w:t xml:space="preserve"> </w:t>
      </w:r>
      <w:r w:rsidR="00E0612C">
        <w:t>a</w:t>
      </w:r>
      <w:r w:rsidR="00E0612C" w:rsidRPr="00E0612C">
        <w:t xml:space="preserve">nd as with any good </w:t>
      </w:r>
      <w:r w:rsidR="00E0612C">
        <w:t>research</w:t>
      </w:r>
      <w:del w:id="153" w:author="Hanna Ezer" w:date="2021-09-16T12:08:00Z">
        <w:r w:rsidR="00E0612C" w:rsidRPr="00E0612C" w:rsidDel="00661643">
          <w:delText xml:space="preserve">, Bullough </w:delText>
        </w:r>
        <w:r w:rsidR="00E0612C" w:rsidDel="00661643">
          <w:delText>and</w:delText>
        </w:r>
        <w:r w:rsidR="00E0612C" w:rsidRPr="00E0612C" w:rsidDel="00661643">
          <w:delText xml:space="preserve"> Pinnegar </w:delText>
        </w:r>
        <w:r w:rsidR="00E0612C" w:rsidDel="00661643">
          <w:delText>(2004)</w:delText>
        </w:r>
        <w:r w:rsidR="00E0612C" w:rsidRPr="00E0612C" w:rsidDel="00661643">
          <w:delText xml:space="preserve"> point out</w:delText>
        </w:r>
      </w:del>
      <w:r w:rsidR="00E0612C">
        <w:t>,</w:t>
      </w:r>
      <w:r w:rsidR="00E0612C" w:rsidRPr="00E0612C">
        <w:t xml:space="preserve"> self-study</w:t>
      </w:r>
      <w:r w:rsidR="00E0612C">
        <w:t xml:space="preserve"> research</w:t>
      </w:r>
      <w:r w:rsidR="00E0612C" w:rsidRPr="00E0612C">
        <w:t xml:space="preserve"> should be systematic, presenting rich, stable</w:t>
      </w:r>
      <w:r w:rsidR="009C6554">
        <w:t>,</w:t>
      </w:r>
      <w:r w:rsidR="00E0612C" w:rsidRPr="00E0612C">
        <w:t xml:space="preserve"> and empirical data sources and transparency </w:t>
      </w:r>
      <w:r w:rsidR="00E0612C">
        <w:t>throughout</w:t>
      </w:r>
      <w:ins w:id="154" w:author="Hanna Ezer" w:date="2021-09-16T12:07:00Z">
        <w:r w:rsidR="00661643">
          <w:t xml:space="preserve"> </w:t>
        </w:r>
      </w:ins>
      <w:ins w:id="155" w:author="Hanna Ezer" w:date="2021-09-16T12:08:00Z">
        <w:r w:rsidR="00661643">
          <w:t>(</w:t>
        </w:r>
        <w:r w:rsidR="00661643" w:rsidRPr="00BF2688">
          <w:rPr>
            <w:rFonts w:ascii="David" w:hAnsi="David" w:cs="David"/>
          </w:rPr>
          <w:t xml:space="preserve">Bullough </w:t>
        </w:r>
      </w:ins>
      <w:ins w:id="156" w:author="user" w:date="2021-09-27T09:50:00Z">
        <w:r w:rsidR="003500B6">
          <w:rPr>
            <w:rFonts w:ascii="David" w:hAnsi="David" w:cs="David"/>
          </w:rPr>
          <w:t>and</w:t>
        </w:r>
      </w:ins>
      <w:ins w:id="157" w:author="Hanna Ezer" w:date="2021-09-16T12:08:00Z">
        <w:r w:rsidR="00661643" w:rsidRPr="00BF2688">
          <w:rPr>
            <w:rFonts w:ascii="David" w:hAnsi="David" w:cs="David"/>
          </w:rPr>
          <w:t xml:space="preserve"> </w:t>
        </w:r>
        <w:proofErr w:type="spellStart"/>
        <w:r w:rsidR="00661643" w:rsidRPr="00BF2688">
          <w:rPr>
            <w:rFonts w:ascii="David" w:hAnsi="David" w:cs="David"/>
          </w:rPr>
          <w:t>Pinnegar</w:t>
        </w:r>
        <w:proofErr w:type="spellEnd"/>
        <w:r w:rsidR="00661643" w:rsidRPr="00BF2688">
          <w:rPr>
            <w:rFonts w:ascii="David" w:hAnsi="David" w:cs="David"/>
          </w:rPr>
          <w:t>, 2004</w:t>
        </w:r>
        <w:r w:rsidR="00661643">
          <w:rPr>
            <w:rFonts w:ascii="David" w:hAnsi="David" w:cs="David"/>
          </w:rPr>
          <w:t>)</w:t>
        </w:r>
      </w:ins>
      <w:r w:rsidR="00E0612C" w:rsidRPr="00E0612C">
        <w:t>.</w:t>
      </w:r>
    </w:p>
    <w:p w14:paraId="15518001" w14:textId="77777777" w:rsidR="00015C43" w:rsidRDefault="00015C43" w:rsidP="000F01E5">
      <w:pPr>
        <w:pStyle w:val="ae"/>
        <w:ind w:firstLine="720"/>
      </w:pPr>
      <w:r w:rsidRPr="00015C43">
        <w:lastRenderedPageBreak/>
        <w:t xml:space="preserve">According to Feldman (2003), </w:t>
      </w:r>
      <w:proofErr w:type="gramStart"/>
      <w:r w:rsidRPr="00015C43">
        <w:t>in order to</w:t>
      </w:r>
      <w:proofErr w:type="gramEnd"/>
      <w:r w:rsidRPr="00015C43">
        <w:t xml:space="preserve"> extend the validity of self-</w:t>
      </w:r>
      <w:r>
        <w:t xml:space="preserve">study </w:t>
      </w:r>
      <w:r w:rsidRPr="00015C43">
        <w:t xml:space="preserve">research, it is advisable to pay attention to how the research procedure and research tools are presented. This can be done in various ways, such as providing a clear and detailed description of how the data is collected and explicitly clarifying the data source by adding it </w:t>
      </w:r>
      <w:r>
        <w:t xml:space="preserve">either </w:t>
      </w:r>
      <w:r w:rsidRPr="00015C43">
        <w:t>within the text itself or as an appendix at the end</w:t>
      </w:r>
      <w:r>
        <w:t>.</w:t>
      </w:r>
      <w:r w:rsidRPr="00015C43">
        <w:t xml:space="preserve"> </w:t>
      </w:r>
      <w:r>
        <w:t xml:space="preserve">Likewise, it is appropriate to present </w:t>
      </w:r>
      <w:r w:rsidRPr="00015C43">
        <w:t>the details of the research method</w:t>
      </w:r>
      <w:r>
        <w:t xml:space="preserve">ology, </w:t>
      </w:r>
      <w:r w:rsidRPr="00015C43">
        <w:t xml:space="preserve">the creative ways </w:t>
      </w:r>
      <w:r>
        <w:t>of processing the data to produce</w:t>
      </w:r>
      <w:r w:rsidRPr="00015C43">
        <w:t xml:space="preserve"> findings, as well as</w:t>
      </w:r>
      <w:r w:rsidR="000F01E5">
        <w:t xml:space="preserve"> </w:t>
      </w:r>
      <w:r w:rsidRPr="00015C43">
        <w:t>to extend the triang</w:t>
      </w:r>
      <w:r w:rsidR="000F01E5">
        <w:t>ulation beyond the data sources</w:t>
      </w:r>
      <w:r w:rsidRPr="00015C43">
        <w:t xml:space="preserve"> by including the diverse </w:t>
      </w:r>
      <w:r w:rsidR="000F01E5">
        <w:t>considerations included in</w:t>
      </w:r>
      <w:r w:rsidRPr="00015C43">
        <w:t xml:space="preserve"> presenting self-study</w:t>
      </w:r>
      <w:r w:rsidR="000F01E5">
        <w:t xml:space="preserve"> research</w:t>
      </w:r>
      <w:r w:rsidRPr="00015C43">
        <w:t xml:space="preserve">. All of these </w:t>
      </w:r>
      <w:del w:id="158" w:author="Hanna Ezer" w:date="2021-09-17T08:59:00Z">
        <w:r w:rsidRPr="00015C43" w:rsidDel="008D735F">
          <w:delText xml:space="preserve">and more </w:delText>
        </w:r>
      </w:del>
      <w:r w:rsidR="000F01E5">
        <w:t>may</w:t>
      </w:r>
      <w:r w:rsidRPr="00015C43">
        <w:t xml:space="preserve"> help researchers convince readers of the validity of the research they conducted.</w:t>
      </w:r>
    </w:p>
    <w:p w14:paraId="72A87602" w14:textId="77777777" w:rsidR="000F01E5" w:rsidRDefault="000F01E5" w:rsidP="009C6554">
      <w:pPr>
        <w:pStyle w:val="ae"/>
        <w:ind w:firstLine="720"/>
      </w:pPr>
      <w:r w:rsidRPr="000F01E5">
        <w:t xml:space="preserve">Self-study </w:t>
      </w:r>
      <w:r>
        <w:t xml:space="preserve">research </w:t>
      </w:r>
      <w:r w:rsidRPr="000F01E5">
        <w:t xml:space="preserve">is defined as a moral and political activity. The research report, </w:t>
      </w:r>
      <w:r>
        <w:t>besides</w:t>
      </w:r>
      <w:r w:rsidRPr="000F01E5">
        <w:t xml:space="preserve"> presenting the focus of the research, </w:t>
      </w:r>
      <w:r>
        <w:t>its procedure, and its relevance</w:t>
      </w:r>
      <w:r w:rsidRPr="000F01E5">
        <w:t xml:space="preserve">, also shows </w:t>
      </w:r>
      <w:del w:id="159" w:author="Hanna Ezer" w:date="2021-09-17T09:03:00Z">
        <w:r w:rsidDel="008D735F">
          <w:delText>that which</w:delText>
        </w:r>
      </w:del>
      <w:ins w:id="160" w:author="Hanna Ezer" w:date="2021-09-17T09:03:00Z">
        <w:r w:rsidR="008D735F">
          <w:t xml:space="preserve">what </w:t>
        </w:r>
      </w:ins>
      <w:ins w:id="161" w:author="Hanna Ezer" w:date="2021-09-17T09:05:00Z">
        <w:r w:rsidR="008D735F">
          <w:t>stands</w:t>
        </w:r>
      </w:ins>
      <w:del w:id="162" w:author="Hanna Ezer" w:date="2021-09-17T09:04:00Z">
        <w:r w:rsidRPr="000F01E5" w:rsidDel="008D735F">
          <w:delText xml:space="preserve"> is</w:delText>
        </w:r>
      </w:del>
      <w:r w:rsidRPr="000F01E5">
        <w:t xml:space="preserve"> </w:t>
      </w:r>
      <w:r w:rsidR="002976C2">
        <w:t>'</w:t>
      </w:r>
      <w:r w:rsidRPr="000F01E5">
        <w:t>beyond the self</w:t>
      </w:r>
      <w:r w:rsidR="002976C2">
        <w:t>'</w:t>
      </w:r>
      <w:r w:rsidRPr="000F01E5">
        <w:t xml:space="preserve"> and how it was developed and activated in the research (Loughran, 2007). The self-study</w:t>
      </w:r>
      <w:r>
        <w:t xml:space="preserve"> research</w:t>
      </w:r>
      <w:r w:rsidRPr="000F01E5">
        <w:t xml:space="preserve"> described in this article is that of the narrator, who, as mentioned, served as the interviewee in the study and </w:t>
      </w:r>
      <w:r>
        <w:t>was then placed</w:t>
      </w:r>
      <w:r w:rsidRPr="000F01E5">
        <w:t xml:space="preserve"> in a researc</w:t>
      </w:r>
      <w:r>
        <w:t>he</w:t>
      </w:r>
      <w:r w:rsidRPr="000F01E5">
        <w:t xml:space="preserve">r position </w:t>
      </w:r>
      <w:r>
        <w:t>to analyze</w:t>
      </w:r>
      <w:r w:rsidRPr="000F01E5">
        <w:t xml:space="preserve"> her </w:t>
      </w:r>
      <w:r>
        <w:t xml:space="preserve">own </w:t>
      </w:r>
      <w:r w:rsidRPr="000F01E5">
        <w:t xml:space="preserve">narrative using the methodological tools accepted in </w:t>
      </w:r>
      <w:r>
        <w:t>her</w:t>
      </w:r>
      <w:r w:rsidRPr="000F01E5">
        <w:t xml:space="preserve"> </w:t>
      </w:r>
      <w:r>
        <w:t xml:space="preserve">academic </w:t>
      </w:r>
      <w:r w:rsidRPr="000F01E5">
        <w:t xml:space="preserve">discipline. In doing so, she presents her </w:t>
      </w:r>
      <w:r>
        <w:t>outlook</w:t>
      </w:r>
      <w:r w:rsidRPr="000F01E5">
        <w:t xml:space="preserve"> </w:t>
      </w:r>
      <w:r>
        <w:t>o</w:t>
      </w:r>
      <w:r w:rsidRPr="000F01E5">
        <w:t xml:space="preserve">n narrative research, </w:t>
      </w:r>
      <w:r>
        <w:t>an approach</w:t>
      </w:r>
      <w:r w:rsidRPr="000F01E5">
        <w:t xml:space="preserve"> that </w:t>
      </w:r>
      <w:r>
        <w:t>produce</w:t>
      </w:r>
      <w:r w:rsidRPr="000F01E5">
        <w:t xml:space="preserve">s </w:t>
      </w:r>
      <w:r>
        <w:t>a dual-vocal perspective</w:t>
      </w:r>
      <w:r w:rsidRPr="000F01E5">
        <w:t xml:space="preserve"> in the present case.</w:t>
      </w:r>
    </w:p>
    <w:p w14:paraId="43C42E27" w14:textId="77777777" w:rsidR="000F01E5" w:rsidRDefault="000F01E5" w:rsidP="000F01E5">
      <w:pPr>
        <w:pStyle w:val="2"/>
      </w:pPr>
      <w:r>
        <w:t>The poly/dual-vocal perspective</w:t>
      </w:r>
    </w:p>
    <w:p w14:paraId="582B58B8" w14:textId="77777777" w:rsidR="00F311EB" w:rsidRDefault="00AA4582" w:rsidP="009C6554">
      <w:pPr>
        <w:pStyle w:val="ae"/>
      </w:pPr>
      <w:r>
        <w:t>Res</w:t>
      </w:r>
      <w:r w:rsidR="00F311EB">
        <w:t>earchers in the field of self-study, such as Garbett and Ov</w:t>
      </w:r>
      <w:del w:id="163" w:author="Hanna Ezer" w:date="2021-09-17T09:16:00Z">
        <w:r w:rsidR="00F311EB" w:rsidDel="00CD3D20">
          <w:delText>n</w:delText>
        </w:r>
      </w:del>
      <w:r w:rsidR="00F311EB">
        <w:t>e</w:t>
      </w:r>
      <w:ins w:id="164" w:author="Hanna Ezer" w:date="2021-09-17T09:16:00Z">
        <w:r w:rsidR="00CD3D20">
          <w:t>n</w:t>
        </w:r>
      </w:ins>
      <w:r w:rsidR="00F311EB">
        <w:t xml:space="preserve">s (2016), describe this type of research as </w:t>
      </w:r>
      <w:r w:rsidR="002976C2">
        <w:t>'</w:t>
      </w:r>
      <w:proofErr w:type="spellStart"/>
      <w:r w:rsidR="00F311EB">
        <w:t>multivoiced</w:t>
      </w:r>
      <w:proofErr w:type="spellEnd"/>
      <w:r w:rsidR="002976C2">
        <w:t>'</w:t>
      </w:r>
      <w:r w:rsidR="00F311EB">
        <w:t xml:space="preserve"> in the sense that it presents multiple voices of the self in dialogue (</w:t>
      </w:r>
      <w:proofErr w:type="spellStart"/>
      <w:r w:rsidR="00F311EB" w:rsidRPr="00F311EB">
        <w:t>Pithouse</w:t>
      </w:r>
      <w:proofErr w:type="spellEnd"/>
      <w:r w:rsidR="00F311EB" w:rsidRPr="00F311EB">
        <w:t>-Morgan &amp; Samaras, 2015</w:t>
      </w:r>
      <w:r w:rsidR="00F311EB">
        <w:t>). The research, they maintain, contribute</w:t>
      </w:r>
      <w:r w:rsidR="009C6554">
        <w:t>s</w:t>
      </w:r>
      <w:r w:rsidR="00F311EB">
        <w:t xml:space="preserve"> to the understanding and interpretation of professionalism in the studied field and of the essence of the researcher themselves as a professional in the field. </w:t>
      </w:r>
      <w:commentRangeStart w:id="165"/>
      <w:del w:id="166" w:author="Hanna Ezer" w:date="2021-09-17T09:11:00Z">
        <w:r w:rsidR="00F311EB" w:rsidRPr="00F311EB" w:rsidDel="00EF1875">
          <w:delText>Pithouse-Morgan</w:delText>
        </w:r>
        <w:r w:rsidR="00F311EB" w:rsidDel="00EF1875">
          <w:delText xml:space="preserve"> et al. (</w:delText>
        </w:r>
        <w:r w:rsidR="00F311EB" w:rsidRPr="00F311EB" w:rsidDel="00EF1875">
          <w:delText>2016</w:delText>
        </w:r>
        <w:r w:rsidR="00F311EB" w:rsidDel="00EF1875">
          <w:delText>) claim that there is no one model of self-study research and that it can be presented as poly-vocal research. The appropriate methodology, to their mind, is that which mediates the research and thus gives special significance to the methodological innovation.</w:delText>
        </w:r>
        <w:commentRangeEnd w:id="165"/>
        <w:r w:rsidR="00F311EB" w:rsidDel="00EF1875">
          <w:rPr>
            <w:rStyle w:val="a6"/>
            <w:rFonts w:asciiTheme="minorHAnsi" w:hAnsiTheme="minorHAnsi" w:cstheme="minorBidi"/>
          </w:rPr>
          <w:commentReference w:id="165"/>
        </w:r>
        <w:r w:rsidR="00F311EB" w:rsidDel="00EF1875">
          <w:delText xml:space="preserve"> </w:delText>
        </w:r>
      </w:del>
      <w:del w:id="167" w:author="Hanna Ezer" w:date="2021-09-17T09:17:00Z">
        <w:r w:rsidR="00F311EB" w:rsidDel="00792744">
          <w:delText xml:space="preserve">These </w:delText>
        </w:r>
      </w:del>
      <w:del w:id="168" w:author="Hanna Ezer" w:date="2021-09-17T09:12:00Z">
        <w:r w:rsidR="00F311EB" w:rsidDel="00EF1875">
          <w:delText xml:space="preserve">are the </w:delText>
        </w:r>
      </w:del>
      <w:del w:id="169" w:author="Hanna Ezer" w:date="2021-09-17T09:17:00Z">
        <w:r w:rsidR="00F311EB" w:rsidDel="00792744">
          <w:delText xml:space="preserve">methods </w:delText>
        </w:r>
      </w:del>
      <w:del w:id="170" w:author="Hanna Ezer" w:date="2021-09-17T09:12:00Z">
        <w:r w:rsidR="00F311EB" w:rsidDel="00EF1875">
          <w:delText xml:space="preserve">that </w:delText>
        </w:r>
      </w:del>
      <w:del w:id="171" w:author="Hanna Ezer" w:date="2021-09-17T09:17:00Z">
        <w:r w:rsidR="00F311EB" w:rsidDel="00792744">
          <w:delText>contribute to creative ways of “knowing” and</w:delText>
        </w:r>
      </w:del>
      <w:ins w:id="172" w:author="Hanna Ezer" w:date="2021-09-17T09:17:00Z">
        <w:r w:rsidR="00792744">
          <w:t>It</w:t>
        </w:r>
      </w:ins>
      <w:r w:rsidR="00F311EB">
        <w:t xml:space="preserve"> can, sometimes, even lead to social change. In their poly-vocal self-study research in the field of teacher </w:t>
      </w:r>
      <w:del w:id="173" w:author="Hanna Ezer" w:date="2021-09-17T09:12:00Z">
        <w:r w:rsidR="00F311EB" w:rsidDel="00EF1875">
          <w:delText xml:space="preserve">training </w:delText>
        </w:r>
      </w:del>
      <w:ins w:id="174" w:author="Hanna Ezer" w:date="2021-09-17T09:12:00Z">
        <w:r w:rsidR="00EF1875">
          <w:t xml:space="preserve">education  </w:t>
        </w:r>
      </w:ins>
      <w:del w:id="175" w:author="Hanna Ezer" w:date="2021-09-17T09:12:00Z">
        <w:r w:rsidR="00F311EB" w:rsidDel="00EF1875">
          <w:delText>(</w:delText>
        </w:r>
      </w:del>
      <w:proofErr w:type="spellStart"/>
      <w:r w:rsidR="00F311EB" w:rsidRPr="00F311EB">
        <w:t>Pithouse</w:t>
      </w:r>
      <w:proofErr w:type="spellEnd"/>
      <w:r w:rsidR="00F311EB" w:rsidRPr="00F311EB">
        <w:t>-Morgan</w:t>
      </w:r>
      <w:r w:rsidR="00F311EB">
        <w:t xml:space="preserve"> et al.</w:t>
      </w:r>
      <w:del w:id="176" w:author="Hanna Ezer" w:date="2021-09-17T09:13:00Z">
        <w:r w:rsidR="00F311EB" w:rsidDel="00EF1875">
          <w:delText>,</w:delText>
        </w:r>
      </w:del>
      <w:r w:rsidR="00F311EB">
        <w:t xml:space="preserve"> </w:t>
      </w:r>
      <w:ins w:id="177" w:author="Hanna Ezer" w:date="2021-09-17T09:12:00Z">
        <w:r w:rsidR="00EF1875">
          <w:t>(</w:t>
        </w:r>
      </w:ins>
      <w:r w:rsidR="00F311EB" w:rsidRPr="00F311EB">
        <w:t>2016</w:t>
      </w:r>
      <w:r w:rsidR="00F311EB">
        <w:t>)</w:t>
      </w:r>
      <w:r w:rsidR="009C6554">
        <w:t>,</w:t>
      </w:r>
      <w:r w:rsidR="00F311EB">
        <w:t xml:space="preserve"> </w:t>
      </w:r>
      <w:del w:id="178" w:author="Hanna Ezer" w:date="2021-09-17T09:13:00Z">
        <w:r w:rsidR="00F311EB" w:rsidDel="00EF1875">
          <w:delText xml:space="preserve">they </w:delText>
        </w:r>
      </w:del>
      <w:r w:rsidR="00F311EB">
        <w:t xml:space="preserve">present four perspectives of four teacher </w:t>
      </w:r>
      <w:del w:id="179" w:author="Hanna Ezer" w:date="2021-09-17T09:13:00Z">
        <w:r w:rsidR="00F311EB" w:rsidDel="00EF1875">
          <w:delText xml:space="preserve">trainers </w:delText>
        </w:r>
      </w:del>
      <w:ins w:id="180" w:author="Hanna Ezer" w:date="2021-09-17T09:13:00Z">
        <w:r w:rsidR="00EF1875">
          <w:t xml:space="preserve">educators </w:t>
        </w:r>
      </w:ins>
      <w:r w:rsidR="00F311EB">
        <w:t xml:space="preserve">engaged in mediating multidisciplinary self-study research </w:t>
      </w:r>
      <w:del w:id="181" w:author="Hanna Ezer" w:date="2021-09-17T09:14:00Z">
        <w:r w:rsidR="00F311EB" w:rsidDel="00EF1875">
          <w:delText xml:space="preserve">education </w:delText>
        </w:r>
      </w:del>
      <w:r w:rsidR="00F311EB">
        <w:t xml:space="preserve">in their respective communities (in the U.S. and South Africa) and in different higher education institutions. </w:t>
      </w:r>
      <w:r w:rsidR="00B201C0">
        <w:t xml:space="preserve">Together they developed a </w:t>
      </w:r>
      <w:r w:rsidR="00B201C0" w:rsidRPr="00B201C0">
        <w:rPr>
          <w:i/>
          <w:iCs/>
        </w:rPr>
        <w:t>bricolage</w:t>
      </w:r>
      <w:r w:rsidR="00B201C0">
        <w:t xml:space="preserve"> of self-study research by using dialogical tools to create, represent, and interpret data in an arts-based collaborative study. Such poly-vocal research</w:t>
      </w:r>
      <w:del w:id="182" w:author="Hanna Ezer" w:date="2021-09-17T09:18:00Z">
        <w:r w:rsidR="00B201C0" w:rsidDel="00292C34">
          <w:delText>,</w:delText>
        </w:r>
      </w:del>
      <w:r w:rsidR="00B201C0">
        <w:t xml:space="preserve"> </w:t>
      </w:r>
      <w:del w:id="183" w:author="Hanna Ezer" w:date="2021-09-17T09:18:00Z">
        <w:r w:rsidR="00B201C0" w:rsidDel="00292C34">
          <w:delText xml:space="preserve">according to them, </w:delText>
        </w:r>
      </w:del>
      <w:r w:rsidR="00B201C0">
        <w:t xml:space="preserve">represents the power of the </w:t>
      </w:r>
      <w:r w:rsidR="002976C2">
        <w:t>'</w:t>
      </w:r>
      <w:r w:rsidR="00B201C0">
        <w:t>we</w:t>
      </w:r>
      <w:r w:rsidR="002976C2">
        <w:t>'</w:t>
      </w:r>
      <w:r w:rsidR="00B201C0">
        <w:t xml:space="preserve"> in innovative professional education. As part of</w:t>
      </w:r>
      <w:r w:rsidR="00B201C0" w:rsidRPr="00B201C0">
        <w:t xml:space="preserve"> their work, they combined different research method</w:t>
      </w:r>
      <w:r w:rsidR="00B201C0">
        <w:t>ologies</w:t>
      </w:r>
      <w:r w:rsidR="00B201C0" w:rsidRPr="00B201C0">
        <w:t xml:space="preserve"> and different </w:t>
      </w:r>
      <w:r w:rsidR="00B201C0">
        <w:t>interpretative</w:t>
      </w:r>
      <w:r w:rsidR="00B201C0" w:rsidRPr="00B201C0">
        <w:t xml:space="preserve"> lenses </w:t>
      </w:r>
      <w:r w:rsidR="00B201C0">
        <w:t>and applied them to</w:t>
      </w:r>
      <w:r w:rsidR="00B201C0" w:rsidRPr="00B201C0">
        <w:t xml:space="preserve"> the data they collected in the self-study</w:t>
      </w:r>
      <w:r w:rsidR="00B201C0">
        <w:t xml:space="preserve"> research. This was</w:t>
      </w:r>
      <w:r w:rsidR="00B201C0" w:rsidRPr="00B201C0">
        <w:t xml:space="preserve"> an online dialogue that took place over four months</w:t>
      </w:r>
      <w:r w:rsidR="00B201C0">
        <w:t xml:space="preserve"> and</w:t>
      </w:r>
      <w:r w:rsidR="00B201C0" w:rsidRPr="00B201C0">
        <w:t xml:space="preserve"> went on to</w:t>
      </w:r>
      <w:r w:rsidR="00B201C0">
        <w:t xml:space="preserve"> shape their shared insights</w:t>
      </w:r>
      <w:r w:rsidR="00B201C0" w:rsidRPr="00B201C0">
        <w:t xml:space="preserve"> </w:t>
      </w:r>
      <w:r w:rsidR="00B201C0">
        <w:t>via</w:t>
      </w:r>
      <w:r w:rsidR="00B201C0" w:rsidRPr="00B201C0">
        <w:t xml:space="preserve"> </w:t>
      </w:r>
      <w:r w:rsidR="00B201C0">
        <w:t>digital communication tools such as e</w:t>
      </w:r>
      <w:r w:rsidR="009C6554">
        <w:t>-</w:t>
      </w:r>
      <w:r w:rsidR="00B201C0">
        <w:lastRenderedPageBreak/>
        <w:t>mail</w:t>
      </w:r>
      <w:r w:rsidR="00B201C0" w:rsidRPr="00B201C0">
        <w:t>, Skype</w:t>
      </w:r>
      <w:r w:rsidR="00B201C0">
        <w:t>,</w:t>
      </w:r>
      <w:r w:rsidR="00B201C0" w:rsidRPr="00B201C0">
        <w:t xml:space="preserve"> and Dropbox. According to them, self-</w:t>
      </w:r>
      <w:r w:rsidR="00B201C0">
        <w:t xml:space="preserve">study </w:t>
      </w:r>
      <w:r w:rsidR="00B201C0" w:rsidRPr="00B201C0">
        <w:t xml:space="preserve">research </w:t>
      </w:r>
      <w:r w:rsidR="00B201C0">
        <w:t xml:space="preserve">was effective in bringing </w:t>
      </w:r>
      <w:r w:rsidR="00B201C0" w:rsidRPr="00B201C0">
        <w:t xml:space="preserve">the living experience of professionals in the processes of learning and knowing to the forefront. From this angle, professional learning </w:t>
      </w:r>
      <w:r w:rsidR="00B201C0">
        <w:t>was perceived</w:t>
      </w:r>
      <w:r w:rsidR="00B201C0" w:rsidRPr="00B201C0">
        <w:t xml:space="preserve"> as immersed in the </w:t>
      </w:r>
      <w:r w:rsidR="00B201C0">
        <w:t xml:space="preserve">professional’s </w:t>
      </w:r>
      <w:r w:rsidR="00B201C0" w:rsidRPr="00B201C0">
        <w:t xml:space="preserve">experience </w:t>
      </w:r>
      <w:r w:rsidR="00B201C0">
        <w:t>in the field</w:t>
      </w:r>
      <w:r w:rsidR="00B201C0" w:rsidRPr="00B201C0">
        <w:t xml:space="preserve"> and </w:t>
      </w:r>
      <w:r w:rsidR="00B201C0">
        <w:t xml:space="preserve">built up from it </w:t>
      </w:r>
      <w:proofErr w:type="gramStart"/>
      <w:r w:rsidR="00B201C0">
        <w:t>in the course of</w:t>
      </w:r>
      <w:proofErr w:type="gramEnd"/>
      <w:r w:rsidR="00B201C0" w:rsidRPr="00B201C0">
        <w:t xml:space="preserve"> practice.</w:t>
      </w:r>
    </w:p>
    <w:p w14:paraId="11F780C9" w14:textId="77777777" w:rsidR="00F76023" w:rsidRPr="00B9627D" w:rsidRDefault="0003384E" w:rsidP="009C6554">
      <w:pPr>
        <w:pStyle w:val="ae"/>
        <w:ind w:firstLine="720"/>
      </w:pPr>
      <w:r>
        <w:t>The presentation of</w:t>
      </w:r>
      <w:r w:rsidRPr="0003384E">
        <w:t xml:space="preserve"> different perspectives on the same data</w:t>
      </w:r>
      <w:r>
        <w:t xml:space="preserve"> set</w:t>
      </w:r>
      <w:r w:rsidRPr="0003384E">
        <w:t xml:space="preserve"> </w:t>
      </w:r>
      <w:r>
        <w:t>has now begun</w:t>
      </w:r>
      <w:r w:rsidRPr="0003384E">
        <w:t xml:space="preserve"> </w:t>
      </w:r>
      <w:del w:id="184" w:author="Hanna Ezer" w:date="2021-09-17T09:55:00Z">
        <w:r w:rsidRPr="0003384E" w:rsidDel="005A492D">
          <w:delText>appear</w:delText>
        </w:r>
        <w:r w:rsidDel="005A492D">
          <w:delText>ing</w:delText>
        </w:r>
        <w:r w:rsidRPr="0003384E" w:rsidDel="005A492D">
          <w:delText xml:space="preserve"> </w:delText>
        </w:r>
      </w:del>
      <w:proofErr w:type="gramStart"/>
      <w:ins w:id="185" w:author="Hanna Ezer" w:date="2021-09-17T09:55:00Z">
        <w:r w:rsidR="005A492D">
          <w:t xml:space="preserve">evolving </w:t>
        </w:r>
        <w:r w:rsidR="005A492D" w:rsidRPr="0003384E">
          <w:t xml:space="preserve"> </w:t>
        </w:r>
      </w:ins>
      <w:r w:rsidRPr="0003384E">
        <w:t>in</w:t>
      </w:r>
      <w:proofErr w:type="gramEnd"/>
      <w:r w:rsidRPr="0003384E">
        <w:t xml:space="preserve"> </w:t>
      </w:r>
      <w:ins w:id="186" w:author="Hanna Ezer" w:date="2021-09-17T09:55:00Z">
        <w:r w:rsidR="005A492D">
          <w:t xml:space="preserve">various </w:t>
        </w:r>
      </w:ins>
      <w:r w:rsidRPr="0003384E">
        <w:t xml:space="preserve">studies </w:t>
      </w:r>
      <w:del w:id="187" w:author="Hanna Ezer" w:date="2021-09-17T09:55:00Z">
        <w:r w:rsidRPr="0003384E" w:rsidDel="005A492D">
          <w:delText xml:space="preserve">of other types </w:delText>
        </w:r>
      </w:del>
      <w:r>
        <w:t>beyond</w:t>
      </w:r>
      <w:r w:rsidRPr="0003384E">
        <w:t xml:space="preserve"> self-study</w:t>
      </w:r>
      <w:r>
        <w:t xml:space="preserve"> research</w:t>
      </w:r>
      <w:r w:rsidRPr="0003384E">
        <w:t>. This is the case, for example, in the poly</w:t>
      </w:r>
      <w:r>
        <w:t>-vocal</w:t>
      </w:r>
      <w:r w:rsidRPr="0003384E">
        <w:t xml:space="preserve"> research in </w:t>
      </w:r>
      <w:proofErr w:type="spellStart"/>
      <w:r w:rsidRPr="0003384E">
        <w:t>Kupferberg</w:t>
      </w:r>
      <w:r w:rsidR="009C6554">
        <w:t>’</w:t>
      </w:r>
      <w:r w:rsidRPr="0003384E">
        <w:t>s</w:t>
      </w:r>
      <w:proofErr w:type="spellEnd"/>
      <w:r w:rsidRPr="0003384E">
        <w:t xml:space="preserve"> book (2009), which presen</w:t>
      </w:r>
      <w:r>
        <w:t>ts a variety of research methodologies applied to</w:t>
      </w:r>
      <w:r w:rsidRPr="0003384E">
        <w:t xml:space="preserve"> the same given text, </w:t>
      </w:r>
      <w:r>
        <w:t>in accordance with</w:t>
      </w:r>
      <w:r w:rsidRPr="0003384E">
        <w:t xml:space="preserve"> </w:t>
      </w:r>
      <w:r>
        <w:t xml:space="preserve">each </w:t>
      </w:r>
      <w:r w:rsidRPr="0003384E">
        <w:t>researcher</w:t>
      </w:r>
      <w:r>
        <w:t>’s</w:t>
      </w:r>
      <w:r w:rsidRPr="0003384E">
        <w:t xml:space="preserve"> </w:t>
      </w:r>
      <w:r>
        <w:t xml:space="preserve">field of </w:t>
      </w:r>
      <w:r w:rsidRPr="0003384E">
        <w:t>expertise. The book seeks to answer the question of the contributio</w:t>
      </w:r>
      <w:r>
        <w:t>n of different research methodologies to text and discourse analysis</w:t>
      </w:r>
      <w:r w:rsidR="00B9627D">
        <w:t>. It presents seven methodologies, all from different genres</w:t>
      </w:r>
      <w:r w:rsidR="009C6554">
        <w:t xml:space="preserve"> of</w:t>
      </w:r>
      <w:r w:rsidR="00B9627D">
        <w:t xml:space="preserve"> qualitative</w:t>
      </w:r>
      <w:r w:rsidR="009C6554">
        <w:t xml:space="preserve"> research</w:t>
      </w:r>
      <w:r w:rsidRPr="0003384E">
        <w:t>, focusing on analyzing the same text</w:t>
      </w:r>
      <w:r w:rsidR="00B9627D">
        <w:t xml:space="preserve"> composed of</w:t>
      </w:r>
      <w:r w:rsidRPr="0003384E">
        <w:t xml:space="preserve"> a chain of posts sent in an asynchronous online forum</w:t>
      </w:r>
      <w:del w:id="188" w:author="Hanna Ezer" w:date="2021-09-17T09:57:00Z">
        <w:r w:rsidRPr="0003384E" w:rsidDel="005A492D">
          <w:delText xml:space="preserve"> </w:delText>
        </w:r>
        <w:r w:rsidR="00B9627D" w:rsidDel="005A492D">
          <w:delText>for problem discussions</w:delText>
        </w:r>
      </w:del>
      <w:r w:rsidRPr="0003384E">
        <w:t>.</w:t>
      </w:r>
      <w:r w:rsidR="00B9627D">
        <w:t xml:space="preserve"> </w:t>
      </w:r>
      <w:r w:rsidRPr="0003384E">
        <w:t xml:space="preserve">The term </w:t>
      </w:r>
      <w:r w:rsidR="002976C2">
        <w:t>'</w:t>
      </w:r>
      <w:r w:rsidRPr="0003384E">
        <w:t>Rashomon</w:t>
      </w:r>
      <w:r w:rsidR="002976C2">
        <w:t>'</w:t>
      </w:r>
      <w:r w:rsidR="00B9627D">
        <w:t xml:space="preserve"> in the book’</w:t>
      </w:r>
      <w:r w:rsidRPr="0003384E">
        <w:t xml:space="preserve">s </w:t>
      </w:r>
      <w:r w:rsidR="00B9627D">
        <w:t>title</w:t>
      </w:r>
      <w:r w:rsidRPr="0003384E">
        <w:t xml:space="preserve"> </w:t>
      </w:r>
      <w:commentRangeStart w:id="189"/>
      <w:r w:rsidR="00B9627D">
        <w:t xml:space="preserve">(referring to the </w:t>
      </w:r>
      <w:del w:id="190" w:author="Hanna Ezer" w:date="2021-09-17T09:58:00Z">
        <w:r w:rsidR="00B9627D" w:rsidDel="005A492D">
          <w:delText xml:space="preserve">Kurasawa </w:delText>
        </w:r>
      </w:del>
      <w:ins w:id="191" w:author="Hanna Ezer" w:date="2021-09-17T09:58:00Z">
        <w:r w:rsidR="005A492D">
          <w:t xml:space="preserve">Kurosawa </w:t>
        </w:r>
      </w:ins>
      <w:r w:rsidR="00B9627D">
        <w:t>film of the same name)</w:t>
      </w:r>
      <w:commentRangeEnd w:id="189"/>
      <w:r w:rsidR="00B9627D">
        <w:rPr>
          <w:rStyle w:val="a6"/>
          <w:rFonts w:asciiTheme="minorHAnsi" w:hAnsiTheme="minorHAnsi" w:cstheme="minorBidi"/>
        </w:rPr>
        <w:commentReference w:id="189"/>
      </w:r>
      <w:r w:rsidR="00B9627D">
        <w:t xml:space="preserve"> </w:t>
      </w:r>
      <w:r w:rsidRPr="0003384E">
        <w:t>reflects the importance of examining a particular topic from several points of view.</w:t>
      </w:r>
    </w:p>
    <w:p w14:paraId="5F144EBF" w14:textId="77777777" w:rsidR="005E252B" w:rsidRDefault="00B9627D" w:rsidP="003500B6">
      <w:pPr>
        <w:pStyle w:val="1"/>
      </w:pPr>
      <w:r>
        <w:t xml:space="preserve">Voice </w:t>
      </w:r>
      <w:r w:rsidR="001571E7">
        <w:t xml:space="preserve">1: </w:t>
      </w:r>
      <w:ins w:id="192" w:author="user" w:date="2021-09-27T09:52:00Z">
        <w:r w:rsidR="003500B6">
          <w:t>Author A</w:t>
        </w:r>
      </w:ins>
      <w:r>
        <w:t>, the narrative researcher</w:t>
      </w:r>
    </w:p>
    <w:p w14:paraId="291DEA47" w14:textId="77777777" w:rsidR="00495057" w:rsidRDefault="00A655D6" w:rsidP="003500B6">
      <w:pPr>
        <w:pStyle w:val="ae"/>
        <w:rPr>
          <w:del w:id="193" w:author="Hanna Ezer" w:date="2021-09-17T11:36:00Z"/>
        </w:rPr>
      </w:pPr>
      <w:del w:id="194" w:author="Hanna Ezer" w:date="2021-09-17T11:35:00Z">
        <w:r w:rsidRPr="00A655D6" w:rsidDel="001E707D">
          <w:delText>In my narrative-phenomenological research</w:delText>
        </w:r>
        <w:r w:rsidDel="001E707D">
          <w:delText>,</w:delText>
        </w:r>
        <w:r w:rsidRPr="00A655D6" w:rsidDel="001E707D">
          <w:delText xml:space="preserve"> </w:delText>
        </w:r>
        <w:r w:rsidDel="001E707D">
          <w:delText>my</w:delText>
        </w:r>
      </w:del>
      <w:ins w:id="195" w:author="Hanna Ezer" w:date="2021-09-17T11:35:00Z">
        <w:r w:rsidR="001E707D">
          <w:t>My</w:t>
        </w:r>
      </w:ins>
      <w:r>
        <w:t xml:space="preserve"> point of departure as</w:t>
      </w:r>
      <w:r w:rsidRPr="00A655D6">
        <w:t xml:space="preserve"> a researcher </w:t>
      </w:r>
      <w:r>
        <w:t>and</w:t>
      </w:r>
      <w:r w:rsidRPr="00A655D6">
        <w:t xml:space="preserve"> </w:t>
      </w:r>
      <w:r w:rsidR="009C6554">
        <w:t xml:space="preserve">an academic writer </w:t>
      </w:r>
      <w:r>
        <w:t>was to first write</w:t>
      </w:r>
      <w:ins w:id="196" w:author="Hanna Ezer" w:date="2021-09-17T11:35:00Z">
        <w:r w:rsidR="001E707D">
          <w:t xml:space="preserve"> </w:t>
        </w:r>
        <w:del w:id="197" w:author="Hanna Ezer" w:date="2021-09-17T11:55:00Z">
          <w:r w:rsidR="001E707D" w:rsidDel="00FE07A0">
            <w:delText>to myself</w:delText>
          </w:r>
        </w:del>
      </w:ins>
      <w:del w:id="198" w:author="Hanna Ezer" w:date="2021-09-17T11:55:00Z">
        <w:r w:rsidRPr="00A655D6" w:rsidDel="00FE07A0">
          <w:delText xml:space="preserve"> </w:delText>
        </w:r>
      </w:del>
      <w:r w:rsidRPr="00A655D6">
        <w:t xml:space="preserve">about my </w:t>
      </w:r>
      <w:r>
        <w:t xml:space="preserve">own </w:t>
      </w:r>
      <w:r w:rsidRPr="00A655D6">
        <w:t xml:space="preserve">writing space and my behavior as a writer, a kind of </w:t>
      </w:r>
      <w:r w:rsidR="002976C2">
        <w:t>'</w:t>
      </w:r>
      <w:r>
        <w:t>snapshot</w:t>
      </w:r>
      <w:r w:rsidR="002976C2">
        <w:t>'</w:t>
      </w:r>
      <w:r w:rsidRPr="00A655D6">
        <w:t xml:space="preserve"> </w:t>
      </w:r>
      <w:del w:id="199" w:author="Hanna Ezer" w:date="2021-09-17T11:35:00Z">
        <w:r w:rsidRPr="00A655D6" w:rsidDel="001E707D">
          <w:delText xml:space="preserve">from </w:delText>
        </w:r>
        <w:r w:rsidDel="001E707D">
          <w:delText>the</w:delText>
        </w:r>
        <w:r w:rsidRPr="00A655D6" w:rsidDel="001E707D">
          <w:delText xml:space="preserve"> critical autobiography </w:delText>
        </w:r>
      </w:del>
      <w:r w:rsidRPr="00A655D6">
        <w:t>of a</w:t>
      </w:r>
      <w:r>
        <w:t>n academic</w:t>
      </w:r>
      <w:r w:rsidRPr="00A655D6">
        <w:t xml:space="preserve"> writer interpreting parts of her story</w:t>
      </w:r>
      <w:ins w:id="200" w:author="Hanna Ezer" w:date="2021-09-17T11:37:00Z">
        <w:r w:rsidR="001E707D">
          <w:t>. I then approached the scholar writers and collected the data for the study</w:t>
        </w:r>
      </w:ins>
      <w:ins w:id="201" w:author="Hanna Ezer" w:date="2021-09-17T11:38:00Z">
        <w:r w:rsidR="001E707D">
          <w:t xml:space="preserve"> (</w:t>
        </w:r>
      </w:ins>
      <w:ins w:id="202" w:author="user" w:date="2021-09-27T09:52:00Z">
        <w:r w:rsidR="003500B6">
          <w:t>Author A</w:t>
        </w:r>
      </w:ins>
      <w:ins w:id="203" w:author="Hanna Ezer" w:date="2021-09-17T11:38:00Z">
        <w:r w:rsidR="001E707D">
          <w:t>, 2016</w:t>
        </w:r>
      </w:ins>
      <w:ins w:id="204" w:author="Hanna Ezer" w:date="2021-09-17T11:55:00Z">
        <w:r w:rsidR="004C4D96">
          <w:t>a</w:t>
        </w:r>
      </w:ins>
      <w:ins w:id="205" w:author="Hanna Ezer" w:date="2021-09-17T11:38:00Z">
        <w:r w:rsidR="001E707D">
          <w:t xml:space="preserve">). </w:t>
        </w:r>
      </w:ins>
      <w:del w:id="206" w:author="Hanna Ezer" w:date="2021-09-17T11:36:00Z">
        <w:r w:rsidRPr="00A655D6" w:rsidDel="001E707D">
          <w:delText>. Below is the opening</w:delText>
        </w:r>
        <w:r w:rsidDel="001E707D">
          <w:delText xml:space="preserve"> section</w:delText>
        </w:r>
        <w:r w:rsidRPr="00A655D6" w:rsidDel="001E707D">
          <w:delText xml:space="preserve"> of the text I wrote as an introdu</w:delText>
        </w:r>
        <w:r w:rsidDel="001E707D">
          <w:delText xml:space="preserve">ction to </w:delText>
        </w:r>
      </w:del>
      <w:del w:id="207" w:author="Hanna Ezer" w:date="2021-09-17T10:02:00Z">
        <w:r w:rsidDel="005A492D">
          <w:delText>my narrative</w:delText>
        </w:r>
      </w:del>
      <w:del w:id="208" w:author="Hanna Ezer" w:date="2021-09-17T11:36:00Z">
        <w:r w:rsidDel="001E707D">
          <w:delText xml:space="preserve"> research (Ezer, 2009, p. </w:delText>
        </w:r>
        <w:r w:rsidRPr="00A655D6" w:rsidDel="001E707D">
          <w:delText>4)</w:delText>
        </w:r>
        <w:r w:rsidDel="001E707D">
          <w:delText>:</w:delText>
        </w:r>
      </w:del>
    </w:p>
    <w:p w14:paraId="7BB1670D" w14:textId="77777777" w:rsidR="00AE086C" w:rsidRDefault="00AE086C">
      <w:pPr>
        <w:pStyle w:val="ae"/>
        <w:rPr>
          <w:del w:id="209" w:author="Hanna Ezer" w:date="2021-09-17T11:36:00Z"/>
        </w:rPr>
        <w:pPrChange w:id="210" w:author="Hanna Ezer" w:date="2021-09-17T11:36:00Z">
          <w:pPr>
            <w:pStyle w:val="ae"/>
            <w:ind w:left="720" w:right="386"/>
          </w:pPr>
        </w:pPrChange>
      </w:pPr>
    </w:p>
    <w:p w14:paraId="5FCB65F1" w14:textId="77777777" w:rsidR="00AE086C" w:rsidRDefault="00A655D6">
      <w:pPr>
        <w:pStyle w:val="ae"/>
        <w:rPr>
          <w:del w:id="211" w:author="Hanna Ezer" w:date="2021-09-17T11:36:00Z"/>
        </w:rPr>
        <w:pPrChange w:id="212" w:author="Hanna Ezer" w:date="2021-09-17T11:36:00Z">
          <w:pPr>
            <w:pStyle w:val="ae"/>
            <w:ind w:left="720" w:right="386"/>
          </w:pPr>
        </w:pPrChange>
      </w:pPr>
      <w:del w:id="213" w:author="Hanna Ezer" w:date="2021-09-17T11:36:00Z">
        <w:r w:rsidRPr="00A655D6" w:rsidDel="001E707D">
          <w:delText xml:space="preserve">Ever since the computer entered </w:delText>
        </w:r>
        <w:r w:rsidDel="001E707D">
          <w:delText xml:space="preserve">my </w:delText>
        </w:r>
        <w:r w:rsidRPr="00A655D6" w:rsidDel="001E707D">
          <w:delText xml:space="preserve">academic life, I have been preoccupied with the question of the work environment. I find myself </w:delText>
        </w:r>
        <w:r w:rsidR="009C6554" w:rsidDel="001E707D">
          <w:delText>repeatedly saying</w:delText>
        </w:r>
        <w:r w:rsidRPr="00A655D6" w:rsidDel="001E707D">
          <w:delText xml:space="preserve"> that </w:delText>
        </w:r>
        <w:r w:rsidDel="001E707D">
          <w:delText>“</w:delText>
        </w:r>
        <w:r w:rsidRPr="00A655D6" w:rsidDel="001E707D">
          <w:delText>my writing is done only at home, in my study.</w:delText>
        </w:r>
        <w:r w:rsidDel="001E707D">
          <w:delText>”</w:delText>
        </w:r>
        <w:r w:rsidRPr="00A655D6" w:rsidDel="001E707D">
          <w:delText xml:space="preserve"> The study is very </w:delText>
        </w:r>
        <w:r w:rsidDel="001E707D">
          <w:delText>important</w:delText>
        </w:r>
        <w:r w:rsidRPr="00A655D6" w:rsidDel="001E707D">
          <w:delText xml:space="preserve"> to me. In the next </w:delText>
        </w:r>
        <w:commentRangeStart w:id="214"/>
        <w:r w:rsidR="00642B75" w:rsidDel="001E707D">
          <w:delText>photograph</w:delText>
        </w:r>
        <w:commentRangeEnd w:id="214"/>
        <w:r w:rsidR="00642B75" w:rsidDel="001E707D">
          <w:rPr>
            <w:rStyle w:val="a6"/>
            <w:rFonts w:asciiTheme="minorHAnsi" w:hAnsiTheme="minorHAnsi" w:cstheme="minorBidi"/>
          </w:rPr>
          <w:commentReference w:id="214"/>
        </w:r>
        <w:r w:rsidR="000B3A2E" w:rsidDel="001E707D">
          <w:delText>,</w:delText>
        </w:r>
        <w:r w:rsidRPr="00A655D6" w:rsidDel="001E707D">
          <w:delText xml:space="preserve"> it looks </w:delText>
        </w:r>
        <w:r w:rsidDel="001E707D">
          <w:delText>as follows: a large desk</w:delText>
        </w:r>
        <w:r w:rsidRPr="00A655D6" w:rsidDel="001E707D">
          <w:delText xml:space="preserve"> with a keyboard and two screens on it, </w:delText>
        </w:r>
        <w:r w:rsidDel="001E707D">
          <w:delText>a setup that</w:delText>
        </w:r>
        <w:r w:rsidRPr="00A655D6" w:rsidDel="001E707D">
          <w:delText xml:space="preserve"> streamlines my reading and writing work. There is always a book or magazine </w:delText>
        </w:r>
        <w:r w:rsidDel="001E707D">
          <w:delText xml:space="preserve">that I am currently reading open </w:delText>
        </w:r>
        <w:r w:rsidRPr="00A655D6" w:rsidDel="001E707D">
          <w:delText xml:space="preserve">on </w:delText>
        </w:r>
        <w:r w:rsidDel="001E707D">
          <w:delText>the table. There are also w</w:delText>
        </w:r>
        <w:r w:rsidRPr="00A655D6" w:rsidDel="001E707D">
          <w:delText xml:space="preserve">riting tools on the table, in case of need, and a small stand with various messages and </w:delText>
        </w:r>
        <w:r w:rsidDel="001E707D">
          <w:delText xml:space="preserve">paper </w:delText>
        </w:r>
        <w:r w:rsidRPr="00A655D6" w:rsidDel="001E707D">
          <w:delText xml:space="preserve">for writing. The work </w:delText>
        </w:r>
        <w:r w:rsidDel="001E707D">
          <w:delText>bookshelf</w:delText>
        </w:r>
        <w:r w:rsidRPr="00A655D6" w:rsidDel="001E707D">
          <w:delText xml:space="preserve"> </w:delText>
        </w:r>
        <w:r w:rsidDel="001E707D">
          <w:delText>fills a whole</w:delText>
        </w:r>
        <w:r w:rsidRPr="00A655D6" w:rsidDel="001E707D">
          <w:delText xml:space="preserve"> wall, and next to it</w:delText>
        </w:r>
        <w:r w:rsidDel="001E707D">
          <w:delText>—</w:delText>
        </w:r>
        <w:r w:rsidRPr="00A655D6" w:rsidDel="001E707D">
          <w:delText xml:space="preserve">a reading chair, </w:delText>
        </w:r>
        <w:r w:rsidDel="001E707D">
          <w:delText xml:space="preserve">out of view in the </w:delText>
        </w:r>
        <w:commentRangeStart w:id="215"/>
        <w:r w:rsidDel="001E707D">
          <w:delText>p</w:delText>
        </w:r>
        <w:r w:rsidR="00642B75" w:rsidDel="001E707D">
          <w:delText>hotograph</w:delText>
        </w:r>
        <w:commentRangeEnd w:id="215"/>
        <w:r w:rsidR="00642B75" w:rsidDel="001E707D">
          <w:rPr>
            <w:rStyle w:val="a6"/>
            <w:rFonts w:asciiTheme="minorHAnsi" w:hAnsiTheme="minorHAnsi" w:cstheme="minorBidi"/>
          </w:rPr>
          <w:commentReference w:id="215"/>
        </w:r>
        <w:r w:rsidRPr="00A655D6" w:rsidDel="001E707D">
          <w:delText xml:space="preserve">. When I plan to “write,” I plan my day. I make time for this in advance. The writing does not take place </w:delText>
        </w:r>
        <w:r w:rsidDel="001E707D">
          <w:delText>“</w:delText>
        </w:r>
        <w:r w:rsidRPr="00A655D6" w:rsidDel="001E707D">
          <w:delText>in</w:delText>
        </w:r>
        <w:r w:rsidR="009C6554" w:rsidDel="001E707D">
          <w:delText>-</w:delText>
        </w:r>
        <w:r w:rsidRPr="00A655D6" w:rsidDel="001E707D">
          <w:delText>between</w:delText>
        </w:r>
        <w:r w:rsidDel="001E707D">
          <w:delText xml:space="preserve">,” </w:delText>
        </w:r>
        <w:r w:rsidRPr="00A655D6" w:rsidDel="001E707D">
          <w:delText xml:space="preserve">but </w:delText>
        </w:r>
        <w:r w:rsidDel="001E707D">
          <w:delText>within</w:delText>
        </w:r>
        <w:r w:rsidRPr="00A655D6" w:rsidDel="001E707D">
          <w:delText xml:space="preserve"> a period of time designated for it in advance, with the thought that </w:delText>
        </w:r>
        <w:r w:rsidDel="001E707D">
          <w:delText xml:space="preserve">it requires </w:delText>
        </w:r>
        <w:r w:rsidRPr="00A655D6" w:rsidDel="001E707D">
          <w:delText xml:space="preserve">continuity, </w:delText>
        </w:r>
        <w:r w:rsidDel="001E707D">
          <w:delText xml:space="preserve">concentration, </w:delText>
        </w:r>
        <w:r w:rsidRPr="00A655D6" w:rsidDel="001E707D">
          <w:delText>time. This is because writing is not a fragile activity in my eyes</w:delText>
        </w:r>
        <w:r w:rsidDel="001E707D">
          <w:delText xml:space="preserve"> but a concentrated, intense one</w:delText>
        </w:r>
        <w:r w:rsidRPr="00A655D6" w:rsidDel="001E707D">
          <w:delText xml:space="preserve">. </w:delText>
        </w:r>
        <w:r w:rsidDel="001E707D">
          <w:delText>Nevertheless</w:delText>
        </w:r>
        <w:r w:rsidRPr="00A655D6" w:rsidDel="001E707D">
          <w:delText>, the writing is not linear</w:delText>
        </w:r>
        <w:r w:rsidDel="001E707D">
          <w:delText>…</w:delText>
        </w:r>
      </w:del>
    </w:p>
    <w:p w14:paraId="1912B116" w14:textId="77777777" w:rsidR="00997C8F" w:rsidRDefault="00997C8F" w:rsidP="001E707D">
      <w:pPr>
        <w:pStyle w:val="ae"/>
      </w:pPr>
    </w:p>
    <w:p w14:paraId="7D2046FF" w14:textId="77777777" w:rsidR="00AE086C" w:rsidRDefault="003109B6">
      <w:pPr>
        <w:pStyle w:val="a7"/>
        <w:bidi w:val="0"/>
        <w:spacing w:line="360" w:lineRule="auto"/>
        <w:ind w:firstLine="851"/>
        <w:rPr>
          <w:del w:id="216" w:author="Hanna Ezer" w:date="2021-09-25T09:25:00Z"/>
        </w:rPr>
        <w:pPrChange w:id="217" w:author="user" w:date="2021-09-27T10:05:00Z">
          <w:pPr>
            <w:pStyle w:val="a7"/>
            <w:bidi w:val="0"/>
            <w:spacing w:line="360" w:lineRule="auto"/>
          </w:pPr>
        </w:pPrChange>
      </w:pPr>
      <w:commentRangeStart w:id="218"/>
      <w:ins w:id="219" w:author="Hanna Ezer" w:date="2021-09-17T12:08:00Z">
        <w:r>
          <w:rPr>
            <w:rFonts w:asciiTheme="majorBidi" w:hAnsiTheme="majorBidi" w:cstheme="majorBidi"/>
            <w:sz w:val="24"/>
            <w:szCs w:val="24"/>
          </w:rPr>
          <w:t>Once</w:t>
        </w:r>
        <w:commentRangeEnd w:id="218"/>
        <w:r w:rsidR="00A93DDD">
          <w:rPr>
            <w:rStyle w:val="a6"/>
          </w:rPr>
          <w:commentReference w:id="218"/>
        </w:r>
        <w:r>
          <w:rPr>
            <w:rFonts w:asciiTheme="majorBidi" w:hAnsiTheme="majorBidi" w:cstheme="majorBidi"/>
            <w:sz w:val="24"/>
            <w:szCs w:val="24"/>
          </w:rPr>
          <w:t xml:space="preserve"> I completed the analysis of the stories</w:t>
        </w:r>
        <w:del w:id="220" w:author="Hanna Ezer" w:date="2021-09-25T09:23:00Z">
          <w:r w:rsidDel="00A05F99">
            <w:rPr>
              <w:rFonts w:asciiTheme="majorBidi" w:hAnsiTheme="majorBidi" w:cstheme="majorBidi"/>
              <w:sz w:val="24"/>
              <w:szCs w:val="24"/>
            </w:rPr>
            <w:delText xml:space="preserve"> provided by the participants, </w:delText>
          </w:r>
        </w:del>
      </w:ins>
      <w:del w:id="221" w:author="Hanna Ezer" w:date="2021-09-17T12:08:00Z">
        <w:r>
          <w:rPr>
            <w:rFonts w:asciiTheme="majorBidi" w:hAnsiTheme="majorBidi" w:cstheme="majorBidi"/>
            <w:sz w:val="24"/>
            <w:szCs w:val="24"/>
          </w:rPr>
          <w:delText xml:space="preserve">Once the writers’ stories </w:delText>
        </w:r>
        <w:commentRangeStart w:id="222"/>
        <w:r>
          <w:rPr>
            <w:rFonts w:asciiTheme="majorBidi" w:hAnsiTheme="majorBidi" w:cstheme="majorBidi"/>
            <w:sz w:val="24"/>
            <w:szCs w:val="24"/>
          </w:rPr>
          <w:delText>were collected</w:delText>
        </w:r>
        <w:commentRangeEnd w:id="222"/>
        <w:r w:rsidR="00AE086C" w:rsidRPr="00AE086C">
          <w:rPr>
            <w:rStyle w:val="a6"/>
            <w:rFonts w:asciiTheme="majorBidi" w:hAnsiTheme="majorBidi" w:cstheme="majorBidi"/>
            <w:sz w:val="24"/>
            <w:szCs w:val="24"/>
            <w:rPrChange w:id="223" w:author="Hanna Ezer" w:date="2021-09-17T12:08:00Z">
              <w:rPr>
                <w:rStyle w:val="a6"/>
                <w:rFonts w:asciiTheme="majorBidi" w:hAnsiTheme="majorBidi" w:cstheme="majorBidi"/>
              </w:rPr>
            </w:rPrChange>
          </w:rPr>
          <w:commentReference w:id="222"/>
        </w:r>
        <w:r w:rsidR="00AE086C" w:rsidRPr="00AE086C">
          <w:rPr>
            <w:rFonts w:asciiTheme="majorBidi" w:hAnsiTheme="majorBidi" w:cstheme="majorBidi"/>
            <w:sz w:val="24"/>
            <w:szCs w:val="24"/>
            <w:rPrChange w:id="224" w:author="Hanna Ezer" w:date="2021-09-17T12:08:00Z">
              <w:rPr>
                <w:rFonts w:asciiTheme="majorBidi" w:hAnsiTheme="majorBidi" w:cstheme="majorBidi"/>
                <w:sz w:val="16"/>
                <w:szCs w:val="16"/>
              </w:rPr>
            </w:rPrChange>
          </w:rPr>
          <w:delText>, and their identity as writers was analyzed</w:delText>
        </w:r>
      </w:del>
      <w:r w:rsidR="00AE086C" w:rsidRPr="00AE086C">
        <w:rPr>
          <w:rFonts w:asciiTheme="majorBidi" w:hAnsiTheme="majorBidi" w:cstheme="majorBidi"/>
          <w:sz w:val="24"/>
          <w:szCs w:val="24"/>
          <w:rPrChange w:id="225" w:author="Hanna Ezer" w:date="2021-09-17T12:08:00Z">
            <w:rPr>
              <w:rFonts w:asciiTheme="majorBidi" w:hAnsiTheme="majorBidi" w:cstheme="majorBidi"/>
              <w:sz w:val="16"/>
              <w:szCs w:val="16"/>
            </w:rPr>
          </w:rPrChange>
        </w:rPr>
        <w:t xml:space="preserve">, it emerged that they did not provide much detail about their writing environment or about their behavior in the course of writing, even if they did mention the writing process briefly in their stories. Therefore, as </w:t>
      </w:r>
      <w:del w:id="226" w:author="Hanna Ezer" w:date="2021-09-17T11:38:00Z">
        <w:r w:rsidR="00AE086C" w:rsidRPr="00AE086C">
          <w:rPr>
            <w:rFonts w:asciiTheme="majorBidi" w:hAnsiTheme="majorBidi" w:cstheme="majorBidi"/>
            <w:sz w:val="24"/>
            <w:szCs w:val="24"/>
            <w:rPrChange w:id="227" w:author="Hanna Ezer" w:date="2021-09-17T12:08:00Z">
              <w:rPr>
                <w:rFonts w:asciiTheme="majorBidi" w:hAnsiTheme="majorBidi" w:cstheme="majorBidi"/>
                <w:sz w:val="16"/>
                <w:szCs w:val="16"/>
              </w:rPr>
            </w:rPrChange>
          </w:rPr>
          <w:delText>is the norm</w:delText>
        </w:r>
      </w:del>
      <w:proofErr w:type="gramStart"/>
      <w:ins w:id="228" w:author="Hanna Ezer" w:date="2021-09-17T11:38:00Z">
        <w:r w:rsidR="00AE086C" w:rsidRPr="00AE086C">
          <w:rPr>
            <w:rFonts w:asciiTheme="majorBidi" w:hAnsiTheme="majorBidi" w:cstheme="majorBidi"/>
            <w:sz w:val="24"/>
            <w:szCs w:val="24"/>
            <w:rPrChange w:id="229" w:author="Hanna Ezer" w:date="2021-09-17T12:08:00Z">
              <w:rPr>
                <w:rFonts w:asciiTheme="majorBidi" w:hAnsiTheme="majorBidi" w:cstheme="majorBidi"/>
                <w:sz w:val="16"/>
                <w:szCs w:val="16"/>
              </w:rPr>
            </w:rPrChange>
          </w:rPr>
          <w:t xml:space="preserve">common </w:t>
        </w:r>
      </w:ins>
      <w:r w:rsidR="00AE086C" w:rsidRPr="00AE086C">
        <w:rPr>
          <w:rFonts w:asciiTheme="majorBidi" w:hAnsiTheme="majorBidi" w:cstheme="majorBidi"/>
          <w:sz w:val="24"/>
          <w:szCs w:val="24"/>
          <w:rPrChange w:id="230" w:author="Hanna Ezer" w:date="2021-09-17T12:08:00Z">
            <w:rPr>
              <w:rFonts w:asciiTheme="majorBidi" w:hAnsiTheme="majorBidi" w:cstheme="majorBidi"/>
              <w:sz w:val="16"/>
              <w:szCs w:val="16"/>
            </w:rPr>
          </w:rPrChange>
        </w:rPr>
        <w:t xml:space="preserve"> in</w:t>
      </w:r>
      <w:proofErr w:type="gramEnd"/>
      <w:r w:rsidR="00AE086C" w:rsidRPr="00AE086C">
        <w:rPr>
          <w:rFonts w:asciiTheme="majorBidi" w:hAnsiTheme="majorBidi" w:cstheme="majorBidi"/>
          <w:sz w:val="24"/>
          <w:szCs w:val="24"/>
          <w:rPrChange w:id="231" w:author="Hanna Ezer" w:date="2021-09-17T12:08:00Z">
            <w:rPr>
              <w:rFonts w:asciiTheme="majorBidi" w:hAnsiTheme="majorBidi" w:cstheme="majorBidi"/>
              <w:sz w:val="16"/>
              <w:szCs w:val="16"/>
            </w:rPr>
          </w:rPrChange>
        </w:rPr>
        <w:t xml:space="preserve"> qualitative research, </w:t>
      </w:r>
      <w:ins w:id="232" w:author="Hanna Ezer" w:date="2021-09-25T09:24:00Z">
        <w:r w:rsidR="00A859BF">
          <w:rPr>
            <w:rFonts w:asciiTheme="majorBidi" w:hAnsiTheme="majorBidi" w:cstheme="majorBidi"/>
            <w:sz w:val="24"/>
            <w:szCs w:val="24"/>
          </w:rPr>
          <w:t>I c</w:t>
        </w:r>
      </w:ins>
      <w:ins w:id="233" w:author="Hanna Ezer" w:date="2021-09-25T09:25:00Z">
        <w:r w:rsidR="00A859BF">
          <w:rPr>
            <w:rFonts w:asciiTheme="majorBidi" w:hAnsiTheme="majorBidi" w:cstheme="majorBidi"/>
            <w:sz w:val="24"/>
            <w:szCs w:val="24"/>
          </w:rPr>
          <w:t xml:space="preserve">ollected extra data. </w:t>
        </w:r>
      </w:ins>
      <w:r w:rsidR="00AE086C" w:rsidRPr="00AE086C">
        <w:rPr>
          <w:rFonts w:asciiTheme="majorBidi" w:hAnsiTheme="majorBidi" w:cstheme="majorBidi"/>
          <w:sz w:val="24"/>
          <w:szCs w:val="24"/>
          <w:rPrChange w:id="234" w:author="Hanna Ezer" w:date="2021-09-17T12:08:00Z">
            <w:rPr>
              <w:rFonts w:asciiTheme="majorBidi" w:hAnsiTheme="majorBidi" w:cstheme="majorBidi"/>
              <w:sz w:val="16"/>
              <w:szCs w:val="16"/>
            </w:rPr>
          </w:rPrChange>
        </w:rPr>
        <w:t xml:space="preserve">I </w:t>
      </w:r>
      <w:del w:id="235" w:author="Hanna Ezer" w:date="2021-09-17T11:38:00Z">
        <w:r w:rsidR="00AE086C" w:rsidRPr="00AE086C">
          <w:rPr>
            <w:rFonts w:asciiTheme="majorBidi" w:hAnsiTheme="majorBidi" w:cstheme="majorBidi"/>
            <w:sz w:val="24"/>
            <w:szCs w:val="24"/>
            <w:rPrChange w:id="236" w:author="Hanna Ezer" w:date="2021-09-17T12:08:00Z">
              <w:rPr>
                <w:rFonts w:asciiTheme="majorBidi" w:hAnsiTheme="majorBidi" w:cstheme="majorBidi"/>
                <w:sz w:val="16"/>
                <w:szCs w:val="16"/>
              </w:rPr>
            </w:rPrChange>
          </w:rPr>
          <w:delText>got back in touch with</w:delText>
        </w:r>
      </w:del>
      <w:ins w:id="237" w:author="Hanna Ezer" w:date="2021-09-17T11:38:00Z">
        <w:r w:rsidR="00AE086C" w:rsidRPr="00AE086C">
          <w:rPr>
            <w:rFonts w:asciiTheme="majorBidi" w:hAnsiTheme="majorBidi" w:cstheme="majorBidi"/>
            <w:sz w:val="24"/>
            <w:szCs w:val="24"/>
            <w:rPrChange w:id="238" w:author="Hanna Ezer" w:date="2021-09-17T12:08:00Z">
              <w:rPr>
                <w:rFonts w:asciiTheme="majorBidi" w:hAnsiTheme="majorBidi" w:cstheme="majorBidi"/>
                <w:sz w:val="16"/>
                <w:szCs w:val="16"/>
              </w:rPr>
            </w:rPrChange>
          </w:rPr>
          <w:t>contacted</w:t>
        </w:r>
      </w:ins>
      <w:r w:rsidR="00AE086C" w:rsidRPr="00AE086C">
        <w:rPr>
          <w:rFonts w:asciiTheme="majorBidi" w:hAnsiTheme="majorBidi" w:cstheme="majorBidi"/>
          <w:sz w:val="24"/>
          <w:szCs w:val="24"/>
          <w:rPrChange w:id="239" w:author="Hanna Ezer" w:date="2021-09-17T12:08:00Z">
            <w:rPr>
              <w:rFonts w:asciiTheme="majorBidi" w:hAnsiTheme="majorBidi" w:cstheme="majorBidi"/>
              <w:sz w:val="16"/>
              <w:szCs w:val="16"/>
            </w:rPr>
          </w:rPrChange>
        </w:rPr>
        <w:t xml:space="preserve"> the participants and asked them to describe in writing the work environment in which they write, as well as their behavior as writers during this </w:t>
      </w:r>
      <w:del w:id="240" w:author="Hanna Ezer" w:date="2021-09-17T11:42:00Z">
        <w:r w:rsidR="00AE086C" w:rsidRPr="00AE086C">
          <w:rPr>
            <w:rFonts w:asciiTheme="majorBidi" w:hAnsiTheme="majorBidi" w:cstheme="majorBidi"/>
            <w:sz w:val="24"/>
            <w:szCs w:val="24"/>
            <w:rPrChange w:id="241" w:author="Hanna Ezer" w:date="2021-09-17T12:08:00Z">
              <w:rPr>
                <w:rFonts w:asciiTheme="majorBidi" w:hAnsiTheme="majorBidi" w:cstheme="majorBidi"/>
                <w:sz w:val="16"/>
                <w:szCs w:val="16"/>
              </w:rPr>
            </w:rPrChange>
          </w:rPr>
          <w:delText>activity</w:delText>
        </w:r>
      </w:del>
      <w:ins w:id="242" w:author="Hanna Ezer" w:date="2021-09-17T11:43:00Z">
        <w:r w:rsidR="00AE086C" w:rsidRPr="00AE086C">
          <w:rPr>
            <w:rFonts w:asciiTheme="majorBidi" w:hAnsiTheme="majorBidi" w:cstheme="majorBidi"/>
            <w:sz w:val="24"/>
            <w:szCs w:val="24"/>
            <w:rPrChange w:id="243" w:author="Hanna Ezer" w:date="2021-09-17T12:08:00Z">
              <w:rPr>
                <w:rFonts w:asciiTheme="majorBidi" w:hAnsiTheme="majorBidi" w:cstheme="majorBidi"/>
                <w:sz w:val="16"/>
                <w:szCs w:val="16"/>
              </w:rPr>
            </w:rPrChange>
          </w:rPr>
          <w:t>process</w:t>
        </w:r>
      </w:ins>
      <w:r w:rsidR="00AE086C" w:rsidRPr="00AE086C">
        <w:rPr>
          <w:rFonts w:asciiTheme="majorBidi" w:hAnsiTheme="majorBidi" w:cstheme="majorBidi"/>
          <w:sz w:val="24"/>
          <w:szCs w:val="24"/>
          <w:rPrChange w:id="244" w:author="Hanna Ezer" w:date="2021-09-17T12:08:00Z">
            <w:rPr>
              <w:rFonts w:asciiTheme="majorBidi" w:hAnsiTheme="majorBidi" w:cstheme="majorBidi"/>
              <w:sz w:val="16"/>
              <w:szCs w:val="16"/>
            </w:rPr>
          </w:rPrChange>
        </w:rPr>
        <w:t xml:space="preserve">. I also asked them to send me a photograph, or several photographs, of their writing space. </w:t>
      </w:r>
      <w:del w:id="245" w:author="Hanna Ezer" w:date="2021-09-17T11:43:00Z">
        <w:r w:rsidR="00AE086C" w:rsidRPr="00AE086C">
          <w:rPr>
            <w:rFonts w:asciiTheme="majorBidi" w:hAnsiTheme="majorBidi" w:cstheme="majorBidi"/>
            <w:sz w:val="24"/>
            <w:szCs w:val="24"/>
            <w:rPrChange w:id="246" w:author="Hanna Ezer" w:date="2021-09-17T12:08:00Z">
              <w:rPr>
                <w:rFonts w:asciiTheme="majorBidi" w:hAnsiTheme="majorBidi" w:cstheme="majorBidi"/>
                <w:sz w:val="16"/>
                <w:szCs w:val="16"/>
              </w:rPr>
            </w:rPrChange>
          </w:rPr>
          <w:delText>The message I sent them read as follows</w:delText>
        </w:r>
      </w:del>
      <w:ins w:id="247" w:author="Hanna Ezer" w:date="2021-09-17T11:43:00Z">
        <w:r w:rsidR="00AE086C" w:rsidRPr="00AE086C">
          <w:rPr>
            <w:rFonts w:asciiTheme="majorBidi" w:hAnsiTheme="majorBidi" w:cstheme="majorBidi"/>
            <w:sz w:val="24"/>
            <w:szCs w:val="24"/>
            <w:rPrChange w:id="248" w:author="Hanna Ezer" w:date="2021-09-17T12:08:00Z">
              <w:rPr>
                <w:rFonts w:asciiTheme="majorBidi" w:hAnsiTheme="majorBidi" w:cstheme="majorBidi"/>
                <w:sz w:val="16"/>
                <w:szCs w:val="16"/>
              </w:rPr>
            </w:rPrChange>
          </w:rPr>
          <w:t>This was the message I sent them by e-mail</w:t>
        </w:r>
      </w:ins>
      <w:r w:rsidR="00AE086C" w:rsidRPr="00AE086C">
        <w:rPr>
          <w:rFonts w:asciiTheme="majorBidi" w:hAnsiTheme="majorBidi" w:cstheme="majorBidi"/>
          <w:sz w:val="24"/>
          <w:szCs w:val="24"/>
          <w:rPrChange w:id="249" w:author="Hanna Ezer" w:date="2021-09-17T12:08:00Z">
            <w:rPr>
              <w:rFonts w:asciiTheme="majorBidi" w:hAnsiTheme="majorBidi" w:cstheme="majorBidi"/>
              <w:sz w:val="16"/>
              <w:szCs w:val="16"/>
            </w:rPr>
          </w:rPrChange>
        </w:rPr>
        <w:t>:</w:t>
      </w:r>
    </w:p>
    <w:p w14:paraId="5A5092B5" w14:textId="77777777" w:rsidR="00AE086C" w:rsidRDefault="00AE086C">
      <w:pPr>
        <w:pStyle w:val="a7"/>
        <w:bidi w:val="0"/>
        <w:spacing w:line="360" w:lineRule="auto"/>
        <w:ind w:firstLine="851"/>
        <w:rPr>
          <w:ins w:id="250" w:author="Hanna Ezer" w:date="2021-09-25T09:26:00Z"/>
        </w:rPr>
        <w:pPrChange w:id="251" w:author="user" w:date="2021-09-27T10:05:00Z">
          <w:pPr>
            <w:pStyle w:val="ae"/>
          </w:pPr>
        </w:pPrChange>
      </w:pPr>
    </w:p>
    <w:p w14:paraId="6018FD26" w14:textId="77777777" w:rsidR="00AE086C" w:rsidRDefault="00AE086C">
      <w:pPr>
        <w:pStyle w:val="a7"/>
        <w:bidi w:val="0"/>
        <w:spacing w:line="360" w:lineRule="auto"/>
        <w:rPr>
          <w:del w:id="252" w:author="user" w:date="2021-09-27T09:53:00Z"/>
        </w:rPr>
        <w:pPrChange w:id="253" w:author="Hanna Ezer" w:date="2021-09-25T09:25:00Z">
          <w:pPr>
            <w:pStyle w:val="ae"/>
            <w:ind w:left="720" w:right="386"/>
          </w:pPr>
        </w:pPrChange>
      </w:pPr>
    </w:p>
    <w:p w14:paraId="39B47B03" w14:textId="77777777" w:rsidR="00642B75" w:rsidRDefault="00642B75" w:rsidP="005A2460">
      <w:pPr>
        <w:pStyle w:val="ae"/>
        <w:spacing w:after="120"/>
        <w:ind w:left="720" w:right="386"/>
        <w:rPr>
          <w:ins w:id="254" w:author="Hanna Ezer" w:date="2021-09-25T09:25:00Z"/>
        </w:rPr>
      </w:pPr>
      <w:r w:rsidRPr="00642B75">
        <w:t xml:space="preserve">I </w:t>
      </w:r>
      <w:r>
        <w:t>am writing to</w:t>
      </w:r>
      <w:r w:rsidRPr="00642B75">
        <w:t xml:space="preserve"> you with an unconventional request, and hope </w:t>
      </w:r>
      <w:del w:id="255" w:author="Hanna Ezer" w:date="2021-09-17T11:47:00Z">
        <w:r w:rsidRPr="00642B75" w:rsidDel="00D05E16">
          <w:delText xml:space="preserve">you will </w:delText>
        </w:r>
      </w:del>
      <w:del w:id="256" w:author="Hanna Ezer" w:date="2021-09-17T11:46:00Z">
        <w:r w:rsidRPr="00642B75" w:rsidDel="00D05E16">
          <w:delText xml:space="preserve">agree to </w:delText>
        </w:r>
        <w:r w:rsidDel="00D05E16">
          <w:delText>it</w:delText>
        </w:r>
      </w:del>
      <w:ins w:id="257" w:author="Hanna Ezer" w:date="2021-09-17T11:47:00Z">
        <w:r w:rsidR="00D05E16">
          <w:t>for a positive response</w:t>
        </w:r>
      </w:ins>
      <w:r w:rsidRPr="00642B75">
        <w:t>. I will understand, of course</w:t>
      </w:r>
      <w:r>
        <w:t>, if you should choose to do otherwise</w:t>
      </w:r>
      <w:r w:rsidRPr="00642B75">
        <w:t xml:space="preserve">. Following my research on </w:t>
      </w:r>
      <w:r>
        <w:t>the</w:t>
      </w:r>
      <w:r w:rsidRPr="00642B75">
        <w:t xml:space="preserve"> writer</w:t>
      </w:r>
      <w:r>
        <w:t>’</w:t>
      </w:r>
      <w:r w:rsidRPr="00642B75">
        <w:t xml:space="preserve">s identity, I </w:t>
      </w:r>
      <w:del w:id="258" w:author="Hanna Ezer" w:date="2021-09-17T11:46:00Z">
        <w:r w:rsidRPr="00642B75" w:rsidDel="00D05E16">
          <w:delText xml:space="preserve">am </w:delText>
        </w:r>
      </w:del>
      <w:r>
        <w:t xml:space="preserve">have been </w:t>
      </w:r>
      <w:r w:rsidRPr="00642B75">
        <w:t xml:space="preserve">preoccupied with the </w:t>
      </w:r>
      <w:del w:id="259" w:author="Hanna Ezer" w:date="2021-09-17T11:48:00Z">
        <w:r w:rsidRPr="00642B75" w:rsidDel="00D05E16">
          <w:delText xml:space="preserve">question </w:delText>
        </w:r>
      </w:del>
      <w:ins w:id="260" w:author="Hanna Ezer" w:date="2021-09-17T11:48:00Z">
        <w:r w:rsidR="00D05E16">
          <w:t xml:space="preserve"> issue </w:t>
        </w:r>
      </w:ins>
      <w:r w:rsidRPr="00642B75">
        <w:t xml:space="preserve">of the process a writer goes through in </w:t>
      </w:r>
      <w:r>
        <w:t>their</w:t>
      </w:r>
      <w:r w:rsidRPr="00642B75">
        <w:t xml:space="preserve"> natural work environment. Since I cannot get into </w:t>
      </w:r>
      <w:r>
        <w:t>the</w:t>
      </w:r>
      <w:r w:rsidRPr="00642B75">
        <w:t xml:space="preserve"> writer</w:t>
      </w:r>
      <w:r>
        <w:t>’</w:t>
      </w:r>
      <w:r w:rsidRPr="00642B75">
        <w:t>s head</w:t>
      </w:r>
      <w:r>
        <w:t>,</w:t>
      </w:r>
      <w:r w:rsidRPr="00642B75">
        <w:t xml:space="preserve"> </w:t>
      </w:r>
      <w:r>
        <w:t>nor</w:t>
      </w:r>
      <w:r w:rsidRPr="00642B75">
        <w:t xml:space="preserve"> be a </w:t>
      </w:r>
      <w:r w:rsidR="002976C2">
        <w:t>'</w:t>
      </w:r>
      <w:r w:rsidRPr="00642B75">
        <w:t>fly on the wall</w:t>
      </w:r>
      <w:r w:rsidR="002976C2">
        <w:t>'</w:t>
      </w:r>
      <w:r w:rsidRPr="00642B75">
        <w:t xml:space="preserve"> in your study, I thought that authentic</w:t>
      </w:r>
      <w:r>
        <w:t>, written</w:t>
      </w:r>
      <w:r w:rsidRPr="00642B75">
        <w:t xml:space="preserve"> information from you could be an interesting </w:t>
      </w:r>
      <w:r w:rsidRPr="00642B75">
        <w:lastRenderedPageBreak/>
        <w:t xml:space="preserve">research tool. I would be </w:t>
      </w:r>
      <w:r>
        <w:t>delighted if you agreed</w:t>
      </w:r>
      <w:r w:rsidRPr="00642B75">
        <w:t xml:space="preserve"> to </w:t>
      </w:r>
      <w:ins w:id="261" w:author="Hanna Ezer" w:date="2021-09-17T11:49:00Z">
        <w:r w:rsidR="00D05E16">
          <w:t xml:space="preserve">enrich the data of </w:t>
        </w:r>
      </w:ins>
      <w:del w:id="262" w:author="Hanna Ezer" w:date="2021-09-17T11:49:00Z">
        <w:r w:rsidRPr="00642B75" w:rsidDel="00D05E16">
          <w:delText xml:space="preserve">participate in the </w:delText>
        </w:r>
      </w:del>
      <w:r w:rsidRPr="00642B75">
        <w:t xml:space="preserve">research </w:t>
      </w:r>
      <w:del w:id="263" w:author="Hanna Ezer" w:date="2021-09-17T11:49:00Z">
        <w:r w:rsidRPr="00642B75" w:rsidDel="00D05E16">
          <w:delText xml:space="preserve">and </w:delText>
        </w:r>
      </w:del>
      <w:ins w:id="264" w:author="Hanna Ezer" w:date="2021-09-17T11:49:00Z">
        <w:r w:rsidR="00D05E16">
          <w:t xml:space="preserve">by </w:t>
        </w:r>
      </w:ins>
      <w:del w:id="265" w:author="Hanna Ezer" w:date="2021-09-17T11:50:00Z">
        <w:r w:rsidRPr="00642B75" w:rsidDel="00D05E16">
          <w:delText xml:space="preserve">describe </w:delText>
        </w:r>
      </w:del>
      <w:ins w:id="266" w:author="Hanna Ezer" w:date="2021-09-17T11:50:00Z">
        <w:r w:rsidR="00D05E16" w:rsidRPr="00642B75">
          <w:t>describ</w:t>
        </w:r>
        <w:r w:rsidR="00D05E16">
          <w:t>ing</w:t>
        </w:r>
        <w:r w:rsidR="00D05E16" w:rsidRPr="00642B75">
          <w:t xml:space="preserve"> </w:t>
        </w:r>
      </w:ins>
      <w:r w:rsidRPr="00642B75">
        <w:t>in writing your writing process in your natural work environment.</w:t>
      </w:r>
      <w:r>
        <w:t xml:space="preserve"> I w</w:t>
      </w:r>
      <w:r w:rsidR="009C6554">
        <w:t>ould</w:t>
      </w:r>
      <w:r>
        <w:t xml:space="preserve"> be very grateful if you could take a picture of the space in which you write and send me the photograph </w:t>
      </w:r>
      <w:del w:id="267" w:author="Hanna Ezer" w:date="2021-09-17T11:50:00Z">
        <w:r w:rsidDel="00D05E16">
          <w:delText>so that I could collect</w:delText>
        </w:r>
      </w:del>
      <w:ins w:id="268" w:author="Hanna Ezer" w:date="2021-09-17T11:50:00Z">
        <w:r w:rsidR="00D05E16">
          <w:t>to determine</w:t>
        </w:r>
      </w:ins>
      <w:r>
        <w:t xml:space="preserve"> evidence of </w:t>
      </w:r>
      <w:r w:rsidR="002976C2">
        <w:t>'</w:t>
      </w:r>
      <w:r>
        <w:t>physical writing environments.</w:t>
      </w:r>
      <w:r w:rsidR="002976C2">
        <w:t>'</w:t>
      </w:r>
      <w:r>
        <w:t xml:space="preserve"> In addition, after you write </w:t>
      </w:r>
      <w:del w:id="269" w:author="Hanna Ezer" w:date="2021-09-17T11:52:00Z">
        <w:r w:rsidDel="00D05E16">
          <w:delText>something</w:delText>
        </w:r>
      </w:del>
      <w:ins w:id="270" w:author="Hanna Ezer" w:date="2021-09-17T11:52:00Z">
        <w:r w:rsidR="00D05E16">
          <w:t>a piece</w:t>
        </w:r>
      </w:ins>
      <w:r>
        <w:t xml:space="preserve">, could you take a few moments to describe, in writing, what you went through during the writing process? What was your behavior as a writer like during this activity? I am referring to an authentic description, including breaks, looking at other screens (if applicable), distractions (if there were any), etc. There is no need to provide a lengthy or </w:t>
      </w:r>
      <w:r w:rsidR="002976C2">
        <w:t>'</w:t>
      </w:r>
      <w:r>
        <w:t>scholarly</w:t>
      </w:r>
      <w:r w:rsidR="002976C2">
        <w:t>'</w:t>
      </w:r>
      <w:r>
        <w:t xml:space="preserve"> document. Any authentic </w:t>
      </w:r>
      <w:r w:rsidR="008763C4">
        <w:t>document</w:t>
      </w:r>
      <w:r>
        <w:t xml:space="preserve"> coming from the heart and from your stream of consciousness would be welcome. Looking forward to hearing from you. Anonymity guaranteed. Any response, as mentioned earlier, will be received with utmost understanding.</w:t>
      </w:r>
    </w:p>
    <w:p w14:paraId="5BE0049F" w14:textId="77777777" w:rsidR="00790FA0" w:rsidDel="005A2460" w:rsidRDefault="00790FA0" w:rsidP="009C6554">
      <w:pPr>
        <w:pStyle w:val="ae"/>
        <w:ind w:left="720" w:right="386"/>
        <w:rPr>
          <w:del w:id="271" w:author="user" w:date="2021-09-27T10:05:00Z"/>
        </w:rPr>
      </w:pPr>
    </w:p>
    <w:p w14:paraId="3C1E1C22" w14:textId="77777777" w:rsidR="00997C8F" w:rsidDel="00790FA0" w:rsidRDefault="00997C8F" w:rsidP="00642B75">
      <w:pPr>
        <w:pStyle w:val="ae"/>
        <w:rPr>
          <w:del w:id="272" w:author="Hanna Ezer" w:date="2021-09-25T09:25:00Z"/>
        </w:rPr>
      </w:pPr>
    </w:p>
    <w:p w14:paraId="6A2A0C0E" w14:textId="77777777" w:rsidR="00642B75" w:rsidRDefault="00642B75" w:rsidP="005A2460">
      <w:pPr>
        <w:pStyle w:val="ae"/>
        <w:spacing w:after="120"/>
      </w:pPr>
      <w:r w:rsidRPr="00642B75">
        <w:t>The images and written texts sent</w:t>
      </w:r>
      <w:r w:rsidR="00997C8F">
        <w:t xml:space="preserve"> in</w:t>
      </w:r>
      <w:r w:rsidRPr="00642B75">
        <w:t xml:space="preserve"> by the interviewees via e-mail formed the basis for further analysis that focused on the writing space and the </w:t>
      </w:r>
      <w:r w:rsidR="00997C8F">
        <w:t xml:space="preserve">writer’s </w:t>
      </w:r>
      <w:r w:rsidRPr="00642B75">
        <w:t xml:space="preserve">behavior. This has been extensively </w:t>
      </w:r>
      <w:r w:rsidR="00997C8F">
        <w:t>documented</w:t>
      </w:r>
      <w:r w:rsidRPr="00642B75">
        <w:t xml:space="preserve"> in my book, in which I describe the full study (</w:t>
      </w:r>
      <w:ins w:id="273" w:author="user" w:date="2021-09-27T10:06:00Z">
        <w:r w:rsidR="005A2460">
          <w:t>Author A</w:t>
        </w:r>
      </w:ins>
      <w:r w:rsidRPr="00642B75">
        <w:t>, 2016</w:t>
      </w:r>
      <w:ins w:id="274" w:author="Hanna Ezer" w:date="2021-09-17T11:53:00Z">
        <w:r w:rsidR="00741261">
          <w:t>a</w:t>
        </w:r>
      </w:ins>
      <w:r w:rsidRPr="00642B75">
        <w:t xml:space="preserve">). I </w:t>
      </w:r>
      <w:del w:id="275" w:author="Hanna Ezer" w:date="2021-09-17T12:14:00Z">
        <w:r w:rsidRPr="00642B75" w:rsidDel="00255ACE">
          <w:delText xml:space="preserve">will </w:delText>
        </w:r>
      </w:del>
      <w:ins w:id="276" w:author="Hanna Ezer" w:date="2021-09-17T12:14:00Z">
        <w:r w:rsidR="00255ACE">
          <w:t xml:space="preserve">therefore present </w:t>
        </w:r>
        <w:r w:rsidR="00255ACE" w:rsidRPr="00642B75">
          <w:t xml:space="preserve"> </w:t>
        </w:r>
      </w:ins>
      <w:del w:id="277" w:author="Hanna Ezer" w:date="2021-09-17T12:14:00Z">
        <w:r w:rsidR="00997C8F" w:rsidDel="00255ACE">
          <w:delText>limit</w:delText>
        </w:r>
        <w:r w:rsidRPr="00642B75" w:rsidDel="00255ACE">
          <w:delText xml:space="preserve"> myself </w:delText>
        </w:r>
      </w:del>
      <w:del w:id="278" w:author="Hanna Ezer" w:date="2021-09-18T10:44:00Z">
        <w:r w:rsidRPr="00642B75" w:rsidDel="003B7D35">
          <w:delText xml:space="preserve">here </w:delText>
        </w:r>
      </w:del>
      <w:ins w:id="279" w:author="Hanna Ezer" w:date="2021-09-18T10:55:00Z">
        <w:r w:rsidR="008F1FAC">
          <w:t>a few</w:t>
        </w:r>
      </w:ins>
      <w:del w:id="280" w:author="Hanna Ezer" w:date="2021-09-17T12:14:00Z">
        <w:r w:rsidRPr="00642B75" w:rsidDel="00255ACE">
          <w:delText xml:space="preserve">to </w:delText>
        </w:r>
      </w:del>
      <w:del w:id="281" w:author="Hanna Ezer" w:date="2021-09-18T10:44:00Z">
        <w:r w:rsidRPr="00642B75" w:rsidDel="003B7D35">
          <w:delText>two</w:delText>
        </w:r>
      </w:del>
      <w:r w:rsidRPr="00642B75">
        <w:t xml:space="preserve"> </w:t>
      </w:r>
      <w:del w:id="282" w:author="Hanna Ezer" w:date="2021-09-17T12:32:00Z">
        <w:r w:rsidRPr="00642B75" w:rsidDel="00B223FD">
          <w:delText>descriptions</w:delText>
        </w:r>
      </w:del>
      <w:ins w:id="283" w:author="Hanna Ezer" w:date="2021-09-17T12:33:00Z">
        <w:r w:rsidR="00B223FD">
          <w:t>excerpts from the participants' descriptions</w:t>
        </w:r>
      </w:ins>
      <w:r w:rsidRPr="00642B75">
        <w:t xml:space="preserve">. </w:t>
      </w:r>
      <w:r w:rsidR="00997C8F">
        <w:t xml:space="preserve">The first is of </w:t>
      </w:r>
      <w:r w:rsidRPr="00642B75">
        <w:t>the work environment:</w:t>
      </w:r>
    </w:p>
    <w:p w14:paraId="6A1D6EC4" w14:textId="77777777" w:rsidR="000009DC" w:rsidDel="005A2460" w:rsidRDefault="000009DC" w:rsidP="00997C8F">
      <w:pPr>
        <w:pStyle w:val="ae"/>
        <w:rPr>
          <w:del w:id="284" w:author="user" w:date="2021-09-27T10:05:00Z"/>
        </w:rPr>
      </w:pPr>
    </w:p>
    <w:p w14:paraId="062F54CF" w14:textId="77777777" w:rsidR="000009DC" w:rsidRDefault="000009DC" w:rsidP="005A2460">
      <w:pPr>
        <w:pStyle w:val="ae"/>
        <w:spacing w:after="120"/>
        <w:ind w:left="720" w:right="386"/>
      </w:pPr>
      <w:r w:rsidRPr="000009DC">
        <w:t xml:space="preserve">My </w:t>
      </w:r>
      <w:r w:rsidR="009C6554">
        <w:t>study</w:t>
      </w:r>
      <w:r w:rsidRPr="000009DC">
        <w:t xml:space="preserve"> is </w:t>
      </w:r>
      <w:r>
        <w:t>my favorite place in the house</w:t>
      </w:r>
      <w:r w:rsidRPr="000009DC">
        <w:t xml:space="preserve">. </w:t>
      </w:r>
      <w:r>
        <w:t>It’s the corner</w:t>
      </w:r>
      <w:r w:rsidRPr="000009DC">
        <w:t xml:space="preserve"> where I</w:t>
      </w:r>
      <w:r>
        <w:t xml:space="preserve"> spend</w:t>
      </w:r>
      <w:r w:rsidRPr="000009DC">
        <w:t xml:space="preserve"> most of the time I</w:t>
      </w:r>
      <w:r>
        <w:t xml:space="preserve"> am</w:t>
      </w:r>
      <w:r w:rsidRPr="000009DC">
        <w:t xml:space="preserve"> at home. </w:t>
      </w:r>
      <w:r>
        <w:t>It’s</w:t>
      </w:r>
      <w:r w:rsidRPr="000009DC">
        <w:t xml:space="preserve"> the corner where I think, create, shape, formulate, </w:t>
      </w:r>
      <w:r>
        <w:t>get my thinking gears going</w:t>
      </w:r>
      <w:r w:rsidRPr="000009DC">
        <w:t>, learn new things</w:t>
      </w:r>
      <w:r>
        <w:t>,</w:t>
      </w:r>
      <w:r w:rsidRPr="000009DC">
        <w:t xml:space="preserve"> and produce new things. Because </w:t>
      </w:r>
      <w:r>
        <w:t>it’s an important corner</w:t>
      </w:r>
      <w:r w:rsidRPr="000009DC">
        <w:t>, and because I spend many hours in it</w:t>
      </w:r>
      <w:r>
        <w:t>—</w:t>
      </w:r>
      <w:r w:rsidRPr="000009DC">
        <w:t xml:space="preserve"> I </w:t>
      </w:r>
      <w:r>
        <w:t>have made it as</w:t>
      </w:r>
      <w:r w:rsidRPr="000009DC">
        <w:t xml:space="preserve"> comfortable </w:t>
      </w:r>
      <w:r>
        <w:t xml:space="preserve">as possible </w:t>
      </w:r>
      <w:r w:rsidRPr="000009DC">
        <w:t>and very inviting: on my desktop</w:t>
      </w:r>
      <w:r w:rsidR="000B3A2E">
        <w:t>,</w:t>
      </w:r>
      <w:r>
        <w:t xml:space="preserve"> there</w:t>
      </w:r>
      <w:r w:rsidRPr="000009DC">
        <w:t xml:space="preserve"> is a computer with a large screen and an ergonomic mouse, </w:t>
      </w:r>
      <w:r>
        <w:t xml:space="preserve">a </w:t>
      </w:r>
      <w:r w:rsidRPr="000009DC">
        <w:t xml:space="preserve">printer-scanner-camera, stationery, </w:t>
      </w:r>
      <w:r>
        <w:t>a paper tray,</w:t>
      </w:r>
      <w:r w:rsidRPr="000009DC">
        <w:t xml:space="preserve"> and </w:t>
      </w:r>
      <w:r>
        <w:t xml:space="preserve">a </w:t>
      </w:r>
      <w:r w:rsidRPr="000009DC">
        <w:t>desk lamp.</w:t>
      </w:r>
      <w:r>
        <w:t xml:space="preserve"> There is a lot of space on the desk to place the books and articles that I am reading, printed pages that I am editing, and more. Next to the desk</w:t>
      </w:r>
      <w:r w:rsidR="009C6554">
        <w:t>,</w:t>
      </w:r>
      <w:r>
        <w:t xml:space="preserve"> there is a chest of drawers that contain all the things I need for my work in terms of office supplies, and around the desk</w:t>
      </w:r>
      <w:r w:rsidR="009C6554">
        <w:t>,</w:t>
      </w:r>
      <w:r>
        <w:t xml:space="preserve"> there are bookshelves, the closest of which to the workstation contain the books that I use frequently in my work.</w:t>
      </w:r>
    </w:p>
    <w:p w14:paraId="60D5497C" w14:textId="77777777" w:rsidR="000009DC" w:rsidDel="005A2460" w:rsidRDefault="000009DC" w:rsidP="000009DC">
      <w:pPr>
        <w:pStyle w:val="ae"/>
        <w:rPr>
          <w:del w:id="285" w:author="user" w:date="2021-09-27T10:06:00Z"/>
        </w:rPr>
      </w:pPr>
    </w:p>
    <w:p w14:paraId="71711467" w14:textId="77777777" w:rsidR="000009DC" w:rsidRPr="000009DC" w:rsidRDefault="000009DC" w:rsidP="005A2460">
      <w:pPr>
        <w:pStyle w:val="ae"/>
        <w:spacing w:after="120"/>
      </w:pPr>
      <w:r>
        <w:t>The second is of the writer’s behavior</w:t>
      </w:r>
      <w:ins w:id="286" w:author="Hanna Ezer" w:date="2021-09-18T10:38:00Z">
        <w:r w:rsidR="0029669A">
          <w:t xml:space="preserve">. The interviewee used the metaphor of a </w:t>
        </w:r>
      </w:ins>
      <w:r w:rsidR="002976C2">
        <w:t>'</w:t>
      </w:r>
      <w:ins w:id="287" w:author="Hanna Ezer" w:date="2021-09-18T10:38:00Z">
        <w:r w:rsidR="0029669A">
          <w:t>patchwork quilt,</w:t>
        </w:r>
      </w:ins>
      <w:r w:rsidR="002976C2">
        <w:t>'</w:t>
      </w:r>
      <w:ins w:id="288" w:author="Hanna Ezer" w:date="2021-09-18T10:38:00Z">
        <w:r w:rsidR="0029669A">
          <w:t xml:space="preserve"> followed by a </w:t>
        </w:r>
      </w:ins>
      <w:r w:rsidR="002976C2">
        <w:t>'</w:t>
      </w:r>
      <w:ins w:id="289" w:author="Hanna Ezer" w:date="2021-09-18T10:38:00Z">
        <w:r w:rsidR="0029669A">
          <w:t>quilt of words</w:t>
        </w:r>
      </w:ins>
      <w:r w:rsidR="002976C2">
        <w:t>'</w:t>
      </w:r>
      <w:ins w:id="290" w:author="Hanna Ezer" w:date="2021-09-18T10:38:00Z">
        <w:r w:rsidR="0029669A">
          <w:t xml:space="preserve"> to describe the process</w:t>
        </w:r>
      </w:ins>
      <w:del w:id="291" w:author="Hanna Ezer" w:date="2021-09-18T10:37:00Z">
        <w:r w:rsidDel="0029669A">
          <w:delText xml:space="preserve">. </w:delText>
        </w:r>
      </w:del>
      <w:del w:id="292" w:author="Hanna Ezer" w:date="2021-09-18T10:36:00Z">
        <w:r w:rsidDel="0029669A">
          <w:delText>I would like to preface it with a quote from one</w:delText>
        </w:r>
      </w:del>
      <w:del w:id="293" w:author="Hanna Ezer" w:date="2021-09-18T10:37:00Z">
        <w:r w:rsidDel="0029669A">
          <w:delText xml:space="preserve"> of the interviewees </w:delText>
        </w:r>
      </w:del>
      <w:del w:id="294" w:author="Hanna Ezer" w:date="2021-09-18T10:36:00Z">
        <w:r w:rsidDel="0029669A">
          <w:delText xml:space="preserve">who </w:delText>
        </w:r>
      </w:del>
      <w:del w:id="295" w:author="Hanna Ezer" w:date="2021-09-18T10:37:00Z">
        <w:r w:rsidDel="0029669A">
          <w:delText>used the metaphor of a “patchwork quilt,” followed by a “quilt of words” to describe the process</w:delText>
        </w:r>
      </w:del>
      <w:r>
        <w:t>:</w:t>
      </w:r>
    </w:p>
    <w:p w14:paraId="1A28A503" w14:textId="77777777" w:rsidR="000009DC" w:rsidDel="005A2460" w:rsidRDefault="000009DC" w:rsidP="000009DC">
      <w:pPr>
        <w:pStyle w:val="ae"/>
        <w:ind w:left="720" w:right="386"/>
        <w:rPr>
          <w:del w:id="296" w:author="user" w:date="2021-09-27T10:06:00Z"/>
        </w:rPr>
      </w:pPr>
    </w:p>
    <w:p w14:paraId="244F25A7" w14:textId="77777777" w:rsidR="000009DC" w:rsidRDefault="000009DC" w:rsidP="000009DC">
      <w:pPr>
        <w:pStyle w:val="ae"/>
        <w:ind w:left="720" w:right="386"/>
      </w:pPr>
      <w:r>
        <w:t>I turn the text over and over, like a patchwork quilt. Each patch has to connect to the one before it and to be slightly different</w:t>
      </w:r>
      <w:proofErr w:type="gramStart"/>
      <w:r>
        <w:t>…[</w:t>
      </w:r>
      <w:proofErr w:type="gramEnd"/>
      <w:r>
        <w:t xml:space="preserve">That is] the </w:t>
      </w:r>
      <w:r w:rsidR="002976C2">
        <w:t>'</w:t>
      </w:r>
      <w:r>
        <w:t>quilt of words</w:t>
      </w:r>
      <w:r w:rsidR="002976C2">
        <w:t>'</w:t>
      </w:r>
      <w:r>
        <w:t xml:space="preserve"> that is created as a result of </w:t>
      </w:r>
      <w:del w:id="297" w:author="Hanna Ezer" w:date="2021-09-18T10:40:00Z">
        <w:r w:rsidDel="00BD4280">
          <w:delText xml:space="preserve">the relocations, </w:delText>
        </w:r>
      </w:del>
      <w:r>
        <w:t>the changes, and the reorganization.</w:t>
      </w:r>
    </w:p>
    <w:p w14:paraId="0B644F0A" w14:textId="77777777" w:rsidR="000009DC" w:rsidRDefault="000009DC" w:rsidP="000009DC">
      <w:pPr>
        <w:pStyle w:val="ae"/>
      </w:pPr>
    </w:p>
    <w:p w14:paraId="2238DE2B" w14:textId="77777777" w:rsidR="000009DC" w:rsidRPr="000009DC" w:rsidRDefault="000009DC" w:rsidP="005A2460">
      <w:pPr>
        <w:pStyle w:val="ae"/>
        <w:spacing w:after="120"/>
      </w:pPr>
      <w:r>
        <w:t>And yet the process is not just a patchwork quilt or a quilt of words, as described by the academic. It is a rhizomatic process</w:t>
      </w:r>
      <w:r w:rsidR="00DF1957">
        <w:t xml:space="preserve">, that is, it is non-linear, it </w:t>
      </w:r>
      <w:r>
        <w:t xml:space="preserve">moves in multiple directions, as described in the next </w:t>
      </w:r>
      <w:commentRangeStart w:id="298"/>
      <w:del w:id="299" w:author="Hanna Ezer" w:date="2021-09-18T10:43:00Z">
        <w:r w:rsidDel="003B7D35">
          <w:delText>story</w:delText>
        </w:r>
      </w:del>
      <w:ins w:id="300" w:author="Hanna Ezer" w:date="2021-09-18T10:43:00Z">
        <w:r w:rsidR="003B7D35">
          <w:t>vignette</w:t>
        </w:r>
      </w:ins>
      <w:commentRangeEnd w:id="298"/>
      <w:r w:rsidR="00B048B8">
        <w:rPr>
          <w:rStyle w:val="a6"/>
          <w:rFonts w:asciiTheme="minorHAnsi" w:hAnsiTheme="minorHAnsi" w:cstheme="minorBidi"/>
        </w:rPr>
        <w:commentReference w:id="298"/>
      </w:r>
      <w:r>
        <w:t>.</w:t>
      </w:r>
    </w:p>
    <w:p w14:paraId="7AAFDF8D" w14:textId="77777777" w:rsidR="000009DC" w:rsidDel="005A2460" w:rsidRDefault="000009DC" w:rsidP="000009DC">
      <w:pPr>
        <w:pStyle w:val="ae"/>
        <w:ind w:left="720" w:right="386"/>
        <w:rPr>
          <w:del w:id="301" w:author="user" w:date="2021-09-27T10:06:00Z"/>
        </w:rPr>
      </w:pPr>
    </w:p>
    <w:p w14:paraId="48200C73" w14:textId="77777777" w:rsidR="000009DC" w:rsidRDefault="00277F2E" w:rsidP="000009DC">
      <w:pPr>
        <w:pStyle w:val="ae"/>
        <w:ind w:left="720" w:right="386"/>
      </w:pPr>
      <w:ins w:id="302" w:author="Hanna Ezer" w:date="2021-09-18T10:47:00Z">
        <w:r>
          <w:t xml:space="preserve">[…] </w:t>
        </w:r>
      </w:ins>
      <w:r w:rsidR="00DF1957">
        <w:t>I read the previous 33-page draft that I started writing in the summer and continued during the semester break…I started to read and correct it…</w:t>
      </w:r>
    </w:p>
    <w:p w14:paraId="108A64BB" w14:textId="77777777" w:rsidR="00DF1957" w:rsidRDefault="00DF1957" w:rsidP="000009DC">
      <w:pPr>
        <w:pStyle w:val="ae"/>
        <w:ind w:left="720" w:right="386"/>
      </w:pPr>
      <w:r>
        <w:t xml:space="preserve">When I am </w:t>
      </w:r>
      <w:del w:id="303" w:author="Hanna Ezer" w:date="2021-09-18T10:46:00Z">
        <w:r w:rsidDel="009D0717">
          <w:delText xml:space="preserve">unhappy </w:delText>
        </w:r>
      </w:del>
      <w:ins w:id="304" w:author="Hanna Ezer" w:date="2021-09-18T10:46:00Z">
        <w:r w:rsidR="009D0717">
          <w:t xml:space="preserve">displeased </w:t>
        </w:r>
      </w:ins>
      <w:r>
        <w:t xml:space="preserve">with what I read and ask myself </w:t>
      </w:r>
      <w:proofErr w:type="gramStart"/>
      <w:r>
        <w:t>over and over again</w:t>
      </w:r>
      <w:proofErr w:type="gramEnd"/>
      <w:r>
        <w:t xml:space="preserve"> who could possibly be interested in the things I write apart from myself, I get up and go to the fridge. At this point</w:t>
      </w:r>
      <w:r w:rsidR="009C6554">
        <w:t>,</w:t>
      </w:r>
      <w:r>
        <w:t xml:space="preserve"> I settle for a glass of water due to the diet I have forced myself on after the terrible holiday binging</w:t>
      </w:r>
      <w:ins w:id="305" w:author="Hanna Ezer" w:date="2021-09-18T10:47:00Z">
        <w:r w:rsidR="00277F2E">
          <w:t xml:space="preserve"> [</w:t>
        </w:r>
      </w:ins>
      <w:r>
        <w:t>…</w:t>
      </w:r>
      <w:ins w:id="306" w:author="Hanna Ezer" w:date="2021-09-18T10:47:00Z">
        <w:r w:rsidR="00277F2E">
          <w:t>]</w:t>
        </w:r>
      </w:ins>
    </w:p>
    <w:p w14:paraId="28472251" w14:textId="77777777" w:rsidR="00DF1957" w:rsidRDefault="00DF1957" w:rsidP="00660DB1">
      <w:pPr>
        <w:pStyle w:val="ae"/>
        <w:ind w:left="720" w:right="386"/>
      </w:pPr>
      <w:r>
        <w:t>Meanwhile</w:t>
      </w:r>
      <w:r w:rsidR="009C6554">
        <w:t>,</w:t>
      </w:r>
      <w:r>
        <w:t xml:space="preserve"> I look at the clock and see that an hour has gone by during which I have read less than ten pages. And then comes the first phone call from my daughter, who asks me why I answered the phone like that, and I inform her that I am busy, and one from my sister-in-law, who spends half an hour telling me</w:t>
      </w:r>
      <w:r w:rsidR="00660DB1">
        <w:t xml:space="preserve"> about</w:t>
      </w:r>
      <w:ins w:id="307" w:author="Hanna Ezer" w:date="2021-09-18T10:47:00Z">
        <w:r w:rsidR="000E15FB">
          <w:t xml:space="preserve"> </w:t>
        </w:r>
      </w:ins>
      <w:ins w:id="308" w:author="Hanna Ezer" w:date="2021-09-18T10:48:00Z">
        <w:r w:rsidR="000E15FB">
          <w:t>[</w:t>
        </w:r>
      </w:ins>
      <w:r w:rsidR="00660DB1">
        <w:t>…</w:t>
      </w:r>
      <w:ins w:id="309" w:author="Hanna Ezer" w:date="2021-09-18T10:48:00Z">
        <w:r w:rsidR="000E15FB">
          <w:t xml:space="preserve">] </w:t>
        </w:r>
      </w:ins>
      <w:r w:rsidR="00660DB1">
        <w:t xml:space="preserve">and asks me to send her the recipe for the spinach quiche </w:t>
      </w:r>
      <w:del w:id="310" w:author="Hanna Ezer" w:date="2021-09-18T10:49:00Z">
        <w:r w:rsidR="00660DB1" w:rsidDel="0037328A">
          <w:delText>she had at mine</w:delText>
        </w:r>
      </w:del>
      <w:ins w:id="311" w:author="Hanna Ezer" w:date="2021-09-18T10:49:00Z">
        <w:r w:rsidR="0037328A">
          <w:t>I served</w:t>
        </w:r>
      </w:ins>
      <w:r w:rsidR="00660DB1">
        <w:t xml:space="preserve"> at the holiday meal.</w:t>
      </w:r>
    </w:p>
    <w:p w14:paraId="4BFC42BC" w14:textId="77777777" w:rsidR="00660DB1" w:rsidRDefault="00660DB1" w:rsidP="00660DB1">
      <w:pPr>
        <w:pStyle w:val="ae"/>
        <w:ind w:left="720" w:right="386"/>
      </w:pPr>
      <w:r>
        <w:t>And it’s hard to get back…</w:t>
      </w:r>
    </w:p>
    <w:p w14:paraId="279900D0" w14:textId="77777777" w:rsidR="00660DB1" w:rsidRDefault="00660DB1" w:rsidP="00660DB1">
      <w:pPr>
        <w:pStyle w:val="ae"/>
        <w:ind w:left="720" w:right="386"/>
      </w:pPr>
      <w:proofErr w:type="gramStart"/>
      <w:r>
        <w:t>So</w:t>
      </w:r>
      <w:proofErr w:type="gramEnd"/>
      <w:r>
        <w:t xml:space="preserve"> I send her the recipe. I take the opportunity to also read my incoming mail.</w:t>
      </w:r>
    </w:p>
    <w:p w14:paraId="33C0EF39" w14:textId="77777777" w:rsidR="00660DB1" w:rsidRDefault="00660DB1" w:rsidP="00660DB1">
      <w:pPr>
        <w:pStyle w:val="ae"/>
        <w:ind w:left="720" w:right="386"/>
      </w:pPr>
      <w:r>
        <w:t>As I re</w:t>
      </w:r>
      <w:r w:rsidR="009C6554">
        <w:t>a</w:t>
      </w:r>
      <w:r>
        <w:t>d</w:t>
      </w:r>
      <w:r w:rsidR="009C6554">
        <w:t>,</w:t>
      </w:r>
      <w:r>
        <w:t xml:space="preserve"> I remember that I once wrote something about</w:t>
      </w:r>
      <w:ins w:id="312" w:author="Hanna Ezer" w:date="2021-09-18T10:49:00Z">
        <w:r w:rsidR="0037328A">
          <w:t xml:space="preserve"> [</w:t>
        </w:r>
      </w:ins>
      <w:r>
        <w:t>…</w:t>
      </w:r>
      <w:ins w:id="313" w:author="Hanna Ezer" w:date="2021-09-18T10:49:00Z">
        <w:r w:rsidR="0037328A">
          <w:t>]</w:t>
        </w:r>
      </w:ins>
      <w:r>
        <w:t>, which could be relevant to my current writing. I start to go through my various articles until I find it and take from it the relevant sentences and add them to what I’ve written.</w:t>
      </w:r>
    </w:p>
    <w:p w14:paraId="0BA63860" w14:textId="77777777" w:rsidR="00660DB1" w:rsidRDefault="00660DB1" w:rsidP="00660DB1">
      <w:pPr>
        <w:pStyle w:val="ae"/>
        <w:ind w:left="720" w:right="386"/>
      </w:pPr>
      <w:r>
        <w:t>Then I remember one of the researchers I mentioned in an article I wrote a few years ago</w:t>
      </w:r>
      <w:ins w:id="314" w:author="Hanna Ezer" w:date="2021-09-18T10:50:00Z">
        <w:r w:rsidR="0037328A">
          <w:t xml:space="preserve"> [</w:t>
        </w:r>
      </w:ins>
      <w:r>
        <w:t>…</w:t>
      </w:r>
      <w:ins w:id="315" w:author="Hanna Ezer" w:date="2021-09-18T10:50:00Z">
        <w:r w:rsidR="0037328A">
          <w:t xml:space="preserve">] </w:t>
        </w:r>
      </w:ins>
      <w:r>
        <w:t>and then I start to look for the reference. I find a first draft of the article in a lecture at [conference</w:t>
      </w:r>
      <w:proofErr w:type="gramStart"/>
      <w:r>
        <w:t>], but</w:t>
      </w:r>
      <w:proofErr w:type="gramEnd"/>
      <w:r>
        <w:t xml:space="preserve"> remember that I’ve already mentioned a more up-to-date version. I wander among the various articles in my various folders until, finally, it turns out that I’ve already mentioned it in the article and written down the precise reference</w:t>
      </w:r>
      <w:ins w:id="316" w:author="Hanna Ezer" w:date="2021-09-18T10:51:00Z">
        <w:r w:rsidR="0037328A">
          <w:t xml:space="preserve"> [</w:t>
        </w:r>
      </w:ins>
      <w:r>
        <w:t>…</w:t>
      </w:r>
      <w:ins w:id="317" w:author="Hanna Ezer" w:date="2021-09-18T10:51:00Z">
        <w:r w:rsidR="0037328A">
          <w:t xml:space="preserve">]. </w:t>
        </w:r>
      </w:ins>
      <w:r>
        <w:t xml:space="preserve"> Wow, what a waste of time, the things I do, just to get away from the writing</w:t>
      </w:r>
      <w:ins w:id="318" w:author="Hanna Ezer" w:date="2021-09-18T10:51:00Z">
        <w:r w:rsidR="0037328A">
          <w:t xml:space="preserve"> [</w:t>
        </w:r>
      </w:ins>
      <w:r>
        <w:t>…</w:t>
      </w:r>
      <w:ins w:id="319" w:author="Hanna Ezer" w:date="2021-09-18T10:51:00Z">
        <w:r w:rsidR="0037328A">
          <w:t>].</w:t>
        </w:r>
      </w:ins>
    </w:p>
    <w:p w14:paraId="02CD661D" w14:textId="77777777" w:rsidR="00495057" w:rsidRDefault="00660DB1">
      <w:pPr>
        <w:pStyle w:val="ae"/>
        <w:ind w:left="720" w:right="386"/>
        <w:rPr>
          <w:del w:id="320" w:author="Hanna Ezer" w:date="2021-09-18T10:53:00Z"/>
        </w:rPr>
      </w:pPr>
      <w:r>
        <w:lastRenderedPageBreak/>
        <w:t xml:space="preserve">I came back after three hours of rest and continued to read the text, to add and correct. Now, in a state of relative freshness, it </w:t>
      </w:r>
      <w:proofErr w:type="gramStart"/>
      <w:r>
        <w:t>actually seems</w:t>
      </w:r>
      <w:proofErr w:type="gramEnd"/>
      <w:r>
        <w:t xml:space="preserve"> interesting. Maybe somebody will find it interesting after all?</w:t>
      </w:r>
    </w:p>
    <w:p w14:paraId="1CD31298" w14:textId="77777777" w:rsidR="00660DB1" w:rsidRDefault="00660DB1" w:rsidP="0037328A">
      <w:pPr>
        <w:pStyle w:val="ae"/>
        <w:ind w:left="720" w:right="386"/>
      </w:pPr>
      <w:del w:id="321" w:author="Hanna Ezer" w:date="2021-09-18T10:53:00Z">
        <w:r w:rsidDel="0037328A">
          <w:delText xml:space="preserve">It took me an hour to finish rereading and get to the juncture from which I need to continue. </w:delText>
        </w:r>
      </w:del>
      <w:del w:id="322" w:author="Hanna Ezer" w:date="2021-09-18T10:54:00Z">
        <w:r w:rsidDel="0037328A">
          <w:delText xml:space="preserve">It’s a </w:delText>
        </w:r>
      </w:del>
      <w:del w:id="323" w:author="Hanna Ezer" w:date="2021-09-18T10:53:00Z">
        <w:r w:rsidDel="0037328A">
          <w:delText xml:space="preserve">hesitation every </w:delText>
        </w:r>
      </w:del>
      <w:del w:id="324" w:author="Hanna Ezer" w:date="2021-09-18T10:54:00Z">
        <w:r w:rsidDel="0037328A">
          <w:delText>time</w:delText>
        </w:r>
      </w:del>
      <w:del w:id="325" w:author="Hanna Ezer" w:date="2021-09-18T10:53:00Z">
        <w:r w:rsidDel="0037328A">
          <w:delText>.</w:delText>
        </w:r>
      </w:del>
    </w:p>
    <w:p w14:paraId="687D2391" w14:textId="77777777" w:rsidR="00660DB1" w:rsidRDefault="00660DB1" w:rsidP="00660DB1">
      <w:pPr>
        <w:pStyle w:val="ae"/>
      </w:pPr>
    </w:p>
    <w:p w14:paraId="23CA540F" w14:textId="77777777" w:rsidR="00660DB1" w:rsidRDefault="002C5215" w:rsidP="005A2460">
      <w:pPr>
        <w:pStyle w:val="ae"/>
      </w:pPr>
      <w:r w:rsidRPr="002C5215">
        <w:t>A study of the writer</w:t>
      </w:r>
      <w:r>
        <w:t>’</w:t>
      </w:r>
      <w:r w:rsidRPr="002C5215">
        <w:t>s environment and behavior (</w:t>
      </w:r>
      <w:ins w:id="326" w:author="user" w:date="2021-09-27T10:07:00Z">
        <w:r w:rsidR="005A2460">
          <w:t>Author A</w:t>
        </w:r>
      </w:ins>
      <w:r w:rsidRPr="002C5215">
        <w:t>, 2016</w:t>
      </w:r>
      <w:ins w:id="327" w:author="Hanna Ezer" w:date="2021-09-18T10:55:00Z">
        <w:r w:rsidR="00E12955">
          <w:t>a</w:t>
        </w:r>
      </w:ins>
      <w:r w:rsidRPr="002C5215">
        <w:t>) th</w:t>
      </w:r>
      <w:r>
        <w:t>us</w:t>
      </w:r>
      <w:r w:rsidRPr="002C5215">
        <w:t xml:space="preserve"> shows that according to the writer</w:t>
      </w:r>
      <w:r>
        <w:t>’s</w:t>
      </w:r>
      <w:r w:rsidRPr="002C5215">
        <w:t xml:space="preserve"> perception, the writing environment is</w:t>
      </w:r>
      <w:r w:rsidR="009C6554">
        <w:t>,</w:t>
      </w:r>
      <w:r w:rsidRPr="002C5215">
        <w:t xml:space="preserve"> in fact</w:t>
      </w:r>
      <w:r w:rsidR="009C6554">
        <w:t>,</w:t>
      </w:r>
      <w:r w:rsidRPr="002C5215">
        <w:t xml:space="preserve"> </w:t>
      </w:r>
      <w:r>
        <w:t xml:space="preserve">both </w:t>
      </w:r>
      <w:r w:rsidRPr="002C5215">
        <w:t>a physical and a metaphysical space, which feed each other. Within this space, the writer</w:t>
      </w:r>
      <w:r>
        <w:t>’</w:t>
      </w:r>
      <w:r w:rsidRPr="002C5215">
        <w:t>s behavior is mainly rhizomatic (B</w:t>
      </w:r>
      <w:r w:rsidR="00CC2C1F">
        <w:t>a</w:t>
      </w:r>
      <w:r w:rsidRPr="002C5215">
        <w:t>ck, 2014), in the sense that it moves in many directions,</w:t>
      </w:r>
      <w:r>
        <w:t xml:space="preserve"> is</w:t>
      </w:r>
      <w:r w:rsidRPr="002C5215">
        <w:t xml:space="preserve"> non-linear, simultaneous</w:t>
      </w:r>
      <w:r>
        <w:t>,</w:t>
      </w:r>
      <w:r w:rsidRPr="002C5215">
        <w:t xml:space="preserve"> and </w:t>
      </w:r>
      <w:r>
        <w:t>full of distractions</w:t>
      </w:r>
      <w:r w:rsidRPr="002C5215">
        <w:t xml:space="preserve">, </w:t>
      </w:r>
      <w:r>
        <w:t>most of which are the distractions of daily life</w:t>
      </w:r>
      <w:r w:rsidRPr="002C5215">
        <w:t xml:space="preserve"> </w:t>
      </w:r>
      <w:r>
        <w:t>blending in</w:t>
      </w:r>
      <w:r w:rsidRPr="002C5215">
        <w:t xml:space="preserve"> with the writer</w:t>
      </w:r>
      <w:r>
        <w:t>’</w:t>
      </w:r>
      <w:r w:rsidRPr="002C5215">
        <w:t>s life.</w:t>
      </w:r>
      <w:r>
        <w:t xml:space="preserve"> The rhizome is like a </w:t>
      </w:r>
      <w:r w:rsidR="002976C2">
        <w:t>'</w:t>
      </w:r>
      <w:r>
        <w:t>grid,</w:t>
      </w:r>
      <w:r w:rsidR="002976C2">
        <w:t>'</w:t>
      </w:r>
      <w:r>
        <w:t xml:space="preserve"> and there is no prescribed trajectory of progress that the writer must follow. Their</w:t>
      </w:r>
      <w:r w:rsidRPr="002C5215">
        <w:t xml:space="preserve"> writing-behavior is not linear, </w:t>
      </w:r>
      <w:r>
        <w:t xml:space="preserve">but full of reversals; it does not progress </w:t>
      </w:r>
      <w:r w:rsidR="002976C2">
        <w:t>'</w:t>
      </w:r>
      <w:r>
        <w:t>from point A to point B</w:t>
      </w:r>
      <w:r w:rsidR="002976C2">
        <w:t>'</w:t>
      </w:r>
      <w:r w:rsidRPr="002C5215">
        <w:t xml:space="preserve"> directly, but </w:t>
      </w:r>
      <w:r>
        <w:t xml:space="preserve">revolves in circles, which sometimes seems </w:t>
      </w:r>
      <w:r w:rsidRPr="002C5215">
        <w:t>frustrating, sometimes trivial</w:t>
      </w:r>
      <w:del w:id="328" w:author="Hanna Ezer" w:date="2021-09-18T11:05:00Z">
        <w:r w:rsidRPr="002C5215" w:rsidDel="00B66995">
          <w:delText xml:space="preserve">, when there </w:delText>
        </w:r>
        <w:commentRangeStart w:id="329"/>
        <w:r w:rsidRPr="002C5215" w:rsidDel="00B66995">
          <w:delText xml:space="preserve">is no </w:delText>
        </w:r>
        <w:r w:rsidDel="00B66995">
          <w:delText>“wheat”</w:delText>
        </w:r>
        <w:r w:rsidRPr="002C5215" w:rsidDel="00B66995">
          <w:delText xml:space="preserve"> </w:delText>
        </w:r>
        <w:r w:rsidDel="00B66995">
          <w:delText>to sort from the “chaff”</w:delText>
        </w:r>
        <w:commentRangeEnd w:id="329"/>
        <w:r w:rsidR="001018AE" w:rsidDel="00B66995">
          <w:rPr>
            <w:rStyle w:val="a6"/>
            <w:rFonts w:asciiTheme="minorHAnsi" w:hAnsiTheme="minorHAnsi" w:cstheme="minorBidi"/>
          </w:rPr>
          <w:commentReference w:id="329"/>
        </w:r>
        <w:r w:rsidRPr="002C5215" w:rsidDel="00B66995">
          <w:delText xml:space="preserve"> in the writing activity</w:delText>
        </w:r>
      </w:del>
      <w:r w:rsidRPr="002C5215">
        <w:t xml:space="preserve">. </w:t>
      </w:r>
      <w:r>
        <w:t>Nevertheless</w:t>
      </w:r>
      <w:r w:rsidRPr="002C5215">
        <w:t xml:space="preserve">, each time something new emerges in the </w:t>
      </w:r>
      <w:r>
        <w:t xml:space="preserve">process of </w:t>
      </w:r>
      <w:r w:rsidRPr="002C5215">
        <w:t xml:space="preserve">writing, which gradually creates the written text. For the </w:t>
      </w:r>
      <w:r>
        <w:t xml:space="preserve">academic </w:t>
      </w:r>
      <w:r w:rsidRPr="002C5215">
        <w:t xml:space="preserve">writer, life </w:t>
      </w:r>
      <w:r>
        <w:t xml:space="preserve">seeps into </w:t>
      </w:r>
      <w:r w:rsidRPr="002C5215">
        <w:t xml:space="preserve">writing, and writing </w:t>
      </w:r>
      <w:r>
        <w:t>seeps into</w:t>
      </w:r>
      <w:r w:rsidRPr="002C5215">
        <w:t xml:space="preserve"> life. The academic</w:t>
      </w:r>
      <w:r>
        <w:t xml:space="preserve"> writer requires</w:t>
      </w:r>
      <w:r w:rsidRPr="002C5215">
        <w:t xml:space="preserve"> a comfortable, </w:t>
      </w:r>
      <w:r w:rsidR="002976C2">
        <w:t>'</w:t>
      </w:r>
      <w:r>
        <w:t>hallowed,</w:t>
      </w:r>
      <w:r w:rsidR="002976C2">
        <w:t>'</w:t>
      </w:r>
      <w:r w:rsidRPr="002C5215">
        <w:t xml:space="preserve"> and inspiring work environment, </w:t>
      </w:r>
      <w:r>
        <w:t>an</w:t>
      </w:r>
      <w:r w:rsidRPr="002C5215">
        <w:t xml:space="preserve"> environment that the writer designs for </w:t>
      </w:r>
      <w:r>
        <w:t>their</w:t>
      </w:r>
      <w:r w:rsidRPr="002C5215">
        <w:t xml:space="preserve"> convenience, well-being</w:t>
      </w:r>
      <w:r>
        <w:t>,</w:t>
      </w:r>
      <w:r w:rsidRPr="002C5215">
        <w:t xml:space="preserve"> and as part of </w:t>
      </w:r>
      <w:r>
        <w:t>their</w:t>
      </w:r>
      <w:r w:rsidRPr="002C5215">
        <w:t xml:space="preserve"> overall identity, not only as a writer but also as a </w:t>
      </w:r>
      <w:r>
        <w:t xml:space="preserve">full </w:t>
      </w:r>
      <w:r w:rsidRPr="002C5215">
        <w:t>person</w:t>
      </w:r>
      <w:r>
        <w:t>,</w:t>
      </w:r>
      <w:r w:rsidRPr="002C5215">
        <w:t xml:space="preserve"> </w:t>
      </w:r>
      <w:r>
        <w:t>with</w:t>
      </w:r>
      <w:r w:rsidRPr="002C5215">
        <w:t xml:space="preserve"> all</w:t>
      </w:r>
      <w:r>
        <w:t xml:space="preserve"> the components of their</w:t>
      </w:r>
      <w:r w:rsidRPr="002C5215">
        <w:t xml:space="preserve"> identity. In other words, there is a dialectical relationship between the writing space and the writer</w:t>
      </w:r>
      <w:r>
        <w:t>’</w:t>
      </w:r>
      <w:r w:rsidRPr="002C5215">
        <w:t xml:space="preserve">s behavior. The perception of the physical </w:t>
      </w:r>
      <w:r>
        <w:t xml:space="preserve">writing </w:t>
      </w:r>
      <w:r w:rsidRPr="002C5215">
        <w:t>space defines the writer</w:t>
      </w:r>
      <w:r>
        <w:t>’</w:t>
      </w:r>
      <w:r w:rsidRPr="002C5215">
        <w:t>s behavior, and the writer</w:t>
      </w:r>
      <w:r>
        <w:t>’</w:t>
      </w:r>
      <w:r w:rsidRPr="002C5215">
        <w:t>s behavior</w:t>
      </w:r>
      <w:r>
        <w:t>, in turn,</w:t>
      </w:r>
      <w:r w:rsidRPr="002C5215">
        <w:t xml:space="preserve"> influences the writing space</w:t>
      </w:r>
      <w:del w:id="330" w:author="Hanna Ezer" w:date="2021-09-18T11:07:00Z">
        <w:r w:rsidRPr="002C5215" w:rsidDel="00B66995">
          <w:delText xml:space="preserve">. </w:delText>
        </w:r>
        <w:commentRangeStart w:id="331"/>
        <w:r w:rsidRPr="002C5215" w:rsidDel="00B66995">
          <w:delText xml:space="preserve">Within </w:delText>
        </w:r>
        <w:r w:rsidDel="00B66995">
          <w:delText xml:space="preserve">this </w:delText>
        </w:r>
        <w:r w:rsidRPr="002C5215" w:rsidDel="00B66995">
          <w:delText>space</w:delText>
        </w:r>
        <w:r w:rsidDel="00B66995">
          <w:delText>,</w:delText>
        </w:r>
        <w:r w:rsidRPr="002C5215" w:rsidDel="00B66995">
          <w:delText xml:space="preserve"> </w:delText>
        </w:r>
        <w:r w:rsidDel="00B66995">
          <w:delText>the writer’s</w:delText>
        </w:r>
        <w:r w:rsidRPr="002C5215" w:rsidDel="00B66995">
          <w:delText xml:space="preserve"> behavior is rhizomatic, moving in different directions and</w:delText>
        </w:r>
        <w:r w:rsidDel="00B66995">
          <w:delText>/or going around</w:delText>
        </w:r>
        <w:r w:rsidRPr="002C5215" w:rsidDel="00B66995">
          <w:delText xml:space="preserve"> in circles. </w:delText>
        </w:r>
        <w:commentRangeEnd w:id="331"/>
        <w:r w:rsidR="001571E7" w:rsidDel="00B66995">
          <w:rPr>
            <w:rStyle w:val="a6"/>
            <w:rFonts w:asciiTheme="minorHAnsi" w:hAnsiTheme="minorHAnsi" w:cstheme="minorBidi"/>
          </w:rPr>
          <w:commentReference w:id="331"/>
        </w:r>
      </w:del>
      <w:ins w:id="332" w:author="Hanna Ezer" w:date="2021-09-18T11:07:00Z">
        <w:r w:rsidR="00B66995">
          <w:t xml:space="preserve">.  </w:t>
        </w:r>
      </w:ins>
      <w:r w:rsidRPr="002C5215">
        <w:t>These together reflect the identity of the writer.</w:t>
      </w:r>
    </w:p>
    <w:p w14:paraId="240789E2" w14:textId="77777777" w:rsidR="001571E7" w:rsidRDefault="001571E7" w:rsidP="005A2460">
      <w:pPr>
        <w:pStyle w:val="ae"/>
        <w:ind w:firstLine="720"/>
      </w:pPr>
      <w:r w:rsidRPr="001571E7">
        <w:t>The narrative-phenomenological study I conducted (</w:t>
      </w:r>
      <w:ins w:id="333" w:author="user" w:date="2021-09-27T10:08:00Z">
        <w:r w:rsidR="005A2460">
          <w:t>Author A</w:t>
        </w:r>
      </w:ins>
      <w:r w:rsidRPr="001571E7">
        <w:t xml:space="preserve">, </w:t>
      </w:r>
      <w:r>
        <w:t>2016</w:t>
      </w:r>
      <w:proofErr w:type="gramStart"/>
      <w:ins w:id="334" w:author="Hanna Ezer" w:date="2021-09-18T11:23:00Z">
        <w:r w:rsidR="00C35F47">
          <w:t>a,b</w:t>
        </w:r>
      </w:ins>
      <w:proofErr w:type="gramEnd"/>
      <w:r w:rsidRPr="001571E7">
        <w:t>)</w:t>
      </w:r>
      <w:ins w:id="335" w:author="Hanna Ezer" w:date="2021-09-18T11:23:00Z">
        <w:r w:rsidR="00C35F47">
          <w:t xml:space="preserve"> </w:t>
        </w:r>
      </w:ins>
      <w:r w:rsidRPr="001571E7">
        <w:t xml:space="preserve">examined the personal </w:t>
      </w:r>
      <w:del w:id="336" w:author="Hanna Ezer" w:date="2021-09-18T11:24:00Z">
        <w:r w:rsidRPr="001571E7" w:rsidDel="00C35F47">
          <w:delText xml:space="preserve">stories </w:delText>
        </w:r>
      </w:del>
      <w:ins w:id="337" w:author="Hanna Ezer" w:date="2021-09-18T11:24:00Z">
        <w:r w:rsidR="00C35F47">
          <w:t>narratives</w:t>
        </w:r>
        <w:r w:rsidR="00C35F47" w:rsidRPr="001571E7">
          <w:t xml:space="preserve"> </w:t>
        </w:r>
      </w:ins>
      <w:r w:rsidRPr="001571E7">
        <w:t>of writers in academia, while Rachel</w:t>
      </w:r>
      <w:r>
        <w:t>’</w:t>
      </w:r>
      <w:r w:rsidRPr="001571E7">
        <w:t>s self-study</w:t>
      </w:r>
      <w:ins w:id="338" w:author="Hanna Ezer" w:date="2021-09-18T11:24:00Z">
        <w:r w:rsidR="00C35F47">
          <w:t xml:space="preserve"> </w:t>
        </w:r>
      </w:ins>
      <w:del w:id="339" w:author="Hanna Ezer" w:date="2021-09-18T11:24:00Z">
        <w:r w:rsidRPr="001571E7" w:rsidDel="00C35F47">
          <w:delText xml:space="preserve">, described here, </w:delText>
        </w:r>
      </w:del>
      <w:r w:rsidRPr="001571E7">
        <w:t xml:space="preserve">focuses on the question of her </w:t>
      </w:r>
      <w:r>
        <w:t xml:space="preserve">own </w:t>
      </w:r>
      <w:r w:rsidRPr="001571E7">
        <w:t>identity as a writer</w:t>
      </w:r>
      <w:r>
        <w:t xml:space="preserve"> and an academic</w:t>
      </w:r>
      <w:r w:rsidRPr="001571E7">
        <w:t>, from the perspective of the researcher herself, who was, as mentioned</w:t>
      </w:r>
      <w:r>
        <w:t xml:space="preserve"> earlier</w:t>
      </w:r>
      <w:r w:rsidRPr="001571E7">
        <w:t xml:space="preserve">, in </w:t>
      </w:r>
      <w:r>
        <w:t>the participant’s</w:t>
      </w:r>
      <w:r w:rsidRPr="001571E7">
        <w:t xml:space="preserve"> position</w:t>
      </w:r>
      <w:r>
        <w:t xml:space="preserve"> in my study</w:t>
      </w:r>
      <w:r w:rsidRPr="001571E7">
        <w:t>.</w:t>
      </w:r>
    </w:p>
    <w:p w14:paraId="5041730D" w14:textId="77777777" w:rsidR="00AE086C" w:rsidRDefault="001571E7">
      <w:pPr>
        <w:pStyle w:val="1"/>
        <w:spacing w:after="120"/>
        <w:rPr>
          <w:ins w:id="340" w:author="user" w:date="2021-09-20T08:34:00Z"/>
        </w:rPr>
        <w:pPrChange w:id="341" w:author="user" w:date="2021-09-27T10:08:00Z">
          <w:pPr>
            <w:pStyle w:val="1"/>
          </w:pPr>
        </w:pPrChange>
      </w:pPr>
      <w:r>
        <w:t xml:space="preserve">Voice 2: </w:t>
      </w:r>
      <w:ins w:id="342" w:author="user" w:date="2021-09-27T10:08:00Z">
        <w:r w:rsidR="005A2460">
          <w:t>Author</w:t>
        </w:r>
      </w:ins>
      <w:r w:rsidR="00BD1E3B">
        <w:t xml:space="preserve"> </w:t>
      </w:r>
      <w:ins w:id="343" w:author="user" w:date="2021-09-27T10:08:00Z">
        <w:r w:rsidR="005A2460">
          <w:t>B,</w:t>
        </w:r>
      </w:ins>
      <w:r>
        <w:t xml:space="preserve"> self-study researcher from the linguistic perspective</w:t>
      </w:r>
    </w:p>
    <w:p w14:paraId="79E78C4A" w14:textId="77777777" w:rsidR="00311FA5" w:rsidRPr="00311FA5" w:rsidDel="000F3407" w:rsidRDefault="00311FA5" w:rsidP="00311FA5">
      <w:pPr>
        <w:spacing w:after="120" w:line="360" w:lineRule="auto"/>
        <w:jc w:val="both"/>
        <w:rPr>
          <w:del w:id="344" w:author="user" w:date="2021-09-20T08:54:00Z"/>
          <w:rFonts w:asciiTheme="minorBidi" w:eastAsia="Times New Roman" w:hAnsiTheme="minorBidi" w:cs="David"/>
          <w:color w:val="222222"/>
          <w:sz w:val="24"/>
          <w:szCs w:val="24"/>
          <w:rtl/>
        </w:rPr>
      </w:pPr>
    </w:p>
    <w:p w14:paraId="42FDF987" w14:textId="77777777" w:rsidR="00AE086C" w:rsidRPr="00AE086C" w:rsidRDefault="00311FA5">
      <w:pPr>
        <w:pStyle w:val="ae"/>
        <w:spacing w:after="120"/>
        <w:ind w:left="720" w:right="386"/>
        <w:rPr>
          <w:del w:id="345" w:author="user" w:date="2021-09-21T08:52:00Z"/>
          <w:rPrChange w:id="346" w:author="user" w:date="2021-09-20T08:36:00Z">
            <w:rPr>
              <w:del w:id="347" w:author="user" w:date="2021-09-21T08:52:00Z"/>
              <w:rFonts w:asciiTheme="minorBidi" w:eastAsia="Times New Roman" w:hAnsiTheme="minorBidi" w:cs="David"/>
              <w:color w:val="222222"/>
              <w:sz w:val="24"/>
              <w:szCs w:val="24"/>
            </w:rPr>
          </w:rPrChange>
        </w:rPr>
        <w:pPrChange w:id="348" w:author="user" w:date="2021-09-20T08:47:00Z">
          <w:pPr>
            <w:spacing w:after="120" w:line="360" w:lineRule="auto"/>
            <w:jc w:val="both"/>
          </w:pPr>
        </w:pPrChange>
      </w:pPr>
      <w:del w:id="349" w:author="user" w:date="2021-09-21T08:52:00Z">
        <w:r w:rsidDel="00A27F34">
          <w:delText>You can go to my Facebook and see my study as the background. This choice says that I love my study, it’s a part of me. Research is a meaningful and powerful element in the definition of my identity. You can see there the contrast between the study and the image of me in sunglasses seated in a lawn chair (with a cup of coffee)—a picture taken in the North of Italy: it combines work, on the one hand, with the yearning for a vacation without burdens or responsibility, without a framework… removed and disconnected from daily reality, on the other hand. I didn’t think about any of these things when I created this representation. I think about it now and am already answering your question.</w:delText>
        </w:r>
      </w:del>
    </w:p>
    <w:p w14:paraId="245A999E" w14:textId="77777777" w:rsidR="00AE086C" w:rsidRDefault="00AE086C">
      <w:pPr>
        <w:rPr>
          <w:del w:id="350" w:author="user" w:date="2021-09-20T08:35:00Z"/>
        </w:rPr>
        <w:pPrChange w:id="351" w:author="user" w:date="2021-09-20T08:34:00Z">
          <w:pPr>
            <w:pStyle w:val="1"/>
          </w:pPr>
        </w:pPrChange>
      </w:pPr>
    </w:p>
    <w:p w14:paraId="42C4199D" w14:textId="77777777" w:rsidR="001571E7" w:rsidRDefault="001571E7" w:rsidP="00EB29DE">
      <w:pPr>
        <w:pStyle w:val="ae"/>
      </w:pPr>
      <w:r>
        <w:t xml:space="preserve">As a linguist, I deal </w:t>
      </w:r>
      <w:proofErr w:type="gramStart"/>
      <w:r>
        <w:t xml:space="preserve">with </w:t>
      </w:r>
      <w:ins w:id="352" w:author="user" w:date="2021-09-20T11:17:00Z">
        <w:r w:rsidR="00981C32">
          <w:t xml:space="preserve"> </w:t>
        </w:r>
      </w:ins>
      <w:r>
        <w:t>a</w:t>
      </w:r>
      <w:proofErr w:type="gramEnd"/>
      <w:r>
        <w:t xml:space="preserve"> lot of written texts. For the present study</w:t>
      </w:r>
      <w:r w:rsidR="009C6554">
        <w:t>,</w:t>
      </w:r>
      <w:r>
        <w:t xml:space="preserve"> I focused on the language of the text I myself produced.</w:t>
      </w:r>
      <w:del w:id="353" w:author="user" w:date="2021-09-19T15:50:00Z">
        <w:r w:rsidDel="00EB29DE">
          <w:delText xml:space="preserve"> </w:delText>
        </w:r>
      </w:del>
      <w:ins w:id="354" w:author="user" w:date="2021-09-19T15:50:00Z">
        <w:r w:rsidR="00EB29DE">
          <w:t xml:space="preserve"> </w:t>
        </w:r>
      </w:ins>
      <w:r w:rsidRPr="001571E7">
        <w:t xml:space="preserve">The </w:t>
      </w:r>
      <w:r>
        <w:t>language</w:t>
      </w:r>
      <w:r w:rsidRPr="001571E7">
        <w:t xml:space="preserve"> aspect of my research work is so essential that the definition of my </w:t>
      </w:r>
      <w:r w:rsidR="002976C2">
        <w:t>'</w:t>
      </w:r>
      <w:r>
        <w:t>self</w:t>
      </w:r>
      <w:r w:rsidR="002976C2">
        <w:t>'</w:t>
      </w:r>
      <w:r w:rsidRPr="001571E7">
        <w:t xml:space="preserve"> as a researcher is anchored in the linguistic </w:t>
      </w:r>
      <w:proofErr w:type="gramStart"/>
      <w:r w:rsidRPr="001571E7">
        <w:t>abilities</w:t>
      </w:r>
      <w:proofErr w:type="gramEnd"/>
      <w:r w:rsidRPr="001571E7">
        <w:t xml:space="preserve"> I recognize</w:t>
      </w:r>
      <w:r>
        <w:t xml:space="preserve"> in</w:t>
      </w:r>
      <w:r w:rsidRPr="001571E7">
        <w:t xml:space="preserve"> myself (</w:t>
      </w:r>
      <w:r w:rsidR="002976C2">
        <w:t>'</w:t>
      </w:r>
      <w:r w:rsidRPr="001571E7">
        <w:t>writing is research,</w:t>
      </w:r>
      <w:r w:rsidR="002976C2">
        <w:t>'</w:t>
      </w:r>
      <w:r w:rsidRPr="001571E7">
        <w:t xml:space="preserve"> </w:t>
      </w:r>
      <w:r>
        <w:t>my</w:t>
      </w:r>
      <w:r w:rsidRPr="001571E7">
        <w:t xml:space="preserve"> great </w:t>
      </w:r>
      <w:r>
        <w:t>mentor Professor</w:t>
      </w:r>
      <w:r w:rsidRPr="001571E7">
        <w:t xml:space="preserve"> </w:t>
      </w:r>
      <w:proofErr w:type="spellStart"/>
      <w:r w:rsidRPr="001571E7">
        <w:t>Aharon</w:t>
      </w:r>
      <w:proofErr w:type="spellEnd"/>
      <w:r w:rsidRPr="001571E7">
        <w:t xml:space="preserve"> </w:t>
      </w:r>
      <w:proofErr w:type="spellStart"/>
      <w:r w:rsidRPr="001571E7">
        <w:t>Dotan</w:t>
      </w:r>
      <w:proofErr w:type="spellEnd"/>
      <w:r w:rsidRPr="001571E7">
        <w:t xml:space="preserve"> told me when I </w:t>
      </w:r>
      <w:r>
        <w:t>was writing</w:t>
      </w:r>
      <w:r w:rsidRPr="001571E7">
        <w:t xml:space="preserve"> my doctorate</w:t>
      </w:r>
      <w:r>
        <w:t xml:space="preserve"> thesis</w:t>
      </w:r>
      <w:r w:rsidRPr="001571E7">
        <w:t xml:space="preserve">). </w:t>
      </w:r>
      <w:r>
        <w:t>Likewise</w:t>
      </w:r>
      <w:r w:rsidRPr="001571E7">
        <w:t xml:space="preserve">, </w:t>
      </w:r>
      <w:r>
        <w:t xml:space="preserve">I find </w:t>
      </w:r>
      <w:r w:rsidRPr="001571E7">
        <w:t xml:space="preserve">dealing with the very act of writing </w:t>
      </w:r>
      <w:r w:rsidRPr="001571E7">
        <w:lastRenderedPageBreak/>
        <w:t>emotionally</w:t>
      </w:r>
      <w:r>
        <w:t xml:space="preserve"> rewarding</w:t>
      </w:r>
      <w:r w:rsidRPr="001571E7">
        <w:t xml:space="preserve">. Statements </w:t>
      </w:r>
      <w:r>
        <w:t xml:space="preserve">that </w:t>
      </w:r>
      <w:r w:rsidR="009B5F58">
        <w:t>indicate as</w:t>
      </w:r>
      <w:r>
        <w:t xml:space="preserve"> much</w:t>
      </w:r>
      <w:r w:rsidRPr="001571E7">
        <w:t xml:space="preserve"> appear </w:t>
      </w:r>
      <w:commentRangeStart w:id="355"/>
      <w:r w:rsidRPr="001571E7">
        <w:t>in</w:t>
      </w:r>
      <w:commentRangeEnd w:id="355"/>
      <w:r w:rsidR="0069031F">
        <w:rPr>
          <w:rStyle w:val="a6"/>
          <w:rFonts w:asciiTheme="minorHAnsi" w:hAnsiTheme="minorHAnsi" w:cstheme="minorBidi"/>
        </w:rPr>
        <w:commentReference w:id="355"/>
      </w:r>
      <w:r w:rsidRPr="001571E7">
        <w:t xml:space="preserve"> a document I produced even before </w:t>
      </w:r>
      <w:r>
        <w:t xml:space="preserve">I </w:t>
      </w:r>
      <w:ins w:id="356" w:author="user" w:date="2021-09-19T12:46:00Z">
        <w:r w:rsidR="00DA31A9">
          <w:t xml:space="preserve">started </w:t>
        </w:r>
        <w:del w:id="357" w:author="Hanna Ezer" w:date="2021-09-25T09:48:00Z">
          <w:r w:rsidR="00DA31A9" w:rsidDel="0069031F">
            <w:delText xml:space="preserve">to </w:delText>
          </w:r>
        </w:del>
      </w:ins>
      <w:del w:id="358" w:author="user" w:date="2021-09-19T12:43:00Z">
        <w:r w:rsidDel="00DA31A9">
          <w:delText>was ask</w:delText>
        </w:r>
      </w:del>
      <w:del w:id="359" w:author="user" w:date="2021-09-19T12:44:00Z">
        <w:r w:rsidDel="00DA31A9">
          <w:delText xml:space="preserve">ed to </w:delText>
        </w:r>
      </w:del>
      <w:r w:rsidRPr="001571E7">
        <w:t>describ</w:t>
      </w:r>
      <w:del w:id="360" w:author="Hanna Ezer" w:date="2021-09-25T09:48:00Z">
        <w:r w:rsidDel="0069031F">
          <w:delText>e</w:delText>
        </w:r>
      </w:del>
      <w:ins w:id="361" w:author="Hanna Ezer" w:date="2021-09-25T09:48:00Z">
        <w:r w:rsidR="0069031F">
          <w:t>ing</w:t>
        </w:r>
      </w:ins>
      <w:r w:rsidRPr="001571E7">
        <w:t xml:space="preserve"> the writing process</w:t>
      </w:r>
      <w:r>
        <w:t>, as evidenced</w:t>
      </w:r>
      <w:r w:rsidRPr="001571E7">
        <w:t xml:space="preserve"> in the section quoted below:</w:t>
      </w:r>
    </w:p>
    <w:p w14:paraId="7817865B" w14:textId="77777777" w:rsidR="001571E7" w:rsidDel="00E862BF" w:rsidRDefault="001571E7" w:rsidP="001571E7">
      <w:pPr>
        <w:pStyle w:val="ae"/>
        <w:rPr>
          <w:del w:id="362" w:author="user" w:date="2021-09-19T15:25:00Z"/>
        </w:rPr>
      </w:pPr>
    </w:p>
    <w:p w14:paraId="398A4799" w14:textId="77777777" w:rsidR="004B51E6" w:rsidRDefault="001571E7">
      <w:pPr>
        <w:pStyle w:val="ae"/>
        <w:spacing w:after="120"/>
        <w:ind w:left="720" w:right="386"/>
        <w:rPr>
          <w:ins w:id="363" w:author="user" w:date="2021-09-19T15:22:00Z"/>
        </w:rPr>
      </w:pPr>
      <w:r w:rsidRPr="001571E7">
        <w:t>First</w:t>
      </w:r>
      <w:r w:rsidR="009B5F58">
        <w:t xml:space="preserve">, </w:t>
      </w:r>
      <w:r w:rsidRPr="001571E7">
        <w:t xml:space="preserve">I must point out that writing </w:t>
      </w:r>
      <w:r w:rsidR="009B5F58">
        <w:t>is not an easy thing for me</w:t>
      </w:r>
      <w:r w:rsidRPr="001571E7">
        <w:t xml:space="preserve">. With every word </w:t>
      </w:r>
      <w:r w:rsidR="002976C2">
        <w:t>'</w:t>
      </w:r>
      <w:r w:rsidRPr="001571E7">
        <w:t xml:space="preserve">blood is </w:t>
      </w:r>
      <w:r w:rsidR="009B5F58">
        <w:t>drawn</w:t>
      </w:r>
      <w:r w:rsidRPr="001571E7">
        <w:t>.</w:t>
      </w:r>
      <w:r w:rsidR="002976C2">
        <w:t>'</w:t>
      </w:r>
      <w:r w:rsidRPr="001571E7">
        <w:t xml:space="preserve"> The very fact that I write amaze</w:t>
      </w:r>
      <w:r w:rsidR="009B5F58">
        <w:t>s me</w:t>
      </w:r>
      <w:r w:rsidRPr="001571E7">
        <w:t xml:space="preserve"> time and time again</w:t>
      </w:r>
      <w:r w:rsidR="009B5F58">
        <w:t>—</w:t>
      </w:r>
      <w:r w:rsidRPr="001571E7">
        <w:t xml:space="preserve"> how I, </w:t>
      </w:r>
      <w:r w:rsidR="009B5F58">
        <w:t xml:space="preserve">a certified </w:t>
      </w:r>
      <w:r w:rsidRPr="001571E7">
        <w:t xml:space="preserve">dyslexic, turned my </w:t>
      </w:r>
      <w:r w:rsidR="009B5F58">
        <w:t>disability</w:t>
      </w:r>
      <w:r w:rsidRPr="001571E7">
        <w:t xml:space="preserve"> into a profession. I guess I write because I </w:t>
      </w:r>
      <w:r w:rsidR="009B5F58">
        <w:t>am good at</w:t>
      </w:r>
      <w:r w:rsidRPr="001571E7">
        <w:t xml:space="preserve"> </w:t>
      </w:r>
      <w:r w:rsidR="009B5F58">
        <w:t>analytical</w:t>
      </w:r>
      <w:r w:rsidRPr="001571E7">
        <w:t xml:space="preserve">-logical thinking and </w:t>
      </w:r>
      <w:r w:rsidR="009B5F58">
        <w:t>have a good grasp of</w:t>
      </w:r>
      <w:r w:rsidRPr="001571E7">
        <w:t xml:space="preserve"> the language. I also very much appreciate aesthetics, and this is reflected in the language I use, and even more so</w:t>
      </w:r>
      <w:r w:rsidR="009B5F58">
        <w:t>—</w:t>
      </w:r>
      <w:r w:rsidRPr="001571E7">
        <w:t xml:space="preserve"> in the linguistic choices</w:t>
      </w:r>
      <w:r w:rsidR="009B5F58">
        <w:t xml:space="preserve"> I make</w:t>
      </w:r>
      <w:r w:rsidRPr="001571E7">
        <w:t xml:space="preserve"> and in </w:t>
      </w:r>
      <w:r w:rsidR="009B5F58">
        <w:t>my</w:t>
      </w:r>
      <w:r w:rsidRPr="001571E7">
        <w:t xml:space="preserve"> awareness of </w:t>
      </w:r>
      <w:r w:rsidR="009B5F58">
        <w:t>meter</w:t>
      </w:r>
      <w:r w:rsidRPr="001571E7">
        <w:t xml:space="preserve">, the inner rhythm of the prose. </w:t>
      </w:r>
      <w:r w:rsidR="009B5F58">
        <w:t>Additionally,</w:t>
      </w:r>
      <w:r w:rsidRPr="001571E7">
        <w:t xml:space="preserve"> even though I </w:t>
      </w:r>
      <w:r w:rsidR="009B5F58">
        <w:t xml:space="preserve">produce </w:t>
      </w:r>
      <w:r w:rsidRPr="001571E7">
        <w:t xml:space="preserve">academic-scientific </w:t>
      </w:r>
      <w:r w:rsidR="009B5F58">
        <w:t>writing</w:t>
      </w:r>
      <w:r w:rsidRPr="001571E7">
        <w:t>, a lot of emotion goes into it</w:t>
      </w:r>
      <w:r w:rsidR="009B5F58">
        <w:t>—</w:t>
      </w:r>
      <w:r w:rsidRPr="001571E7">
        <w:t xml:space="preserve"> it is </w:t>
      </w:r>
      <w:r w:rsidR="009B5F58">
        <w:t>connected to</w:t>
      </w:r>
      <w:r w:rsidRPr="001571E7">
        <w:t xml:space="preserve"> need, </w:t>
      </w:r>
      <w:r w:rsidR="009B5F58">
        <w:t>to</w:t>
      </w:r>
      <w:r w:rsidRPr="001571E7">
        <w:t xml:space="preserve"> passion. </w:t>
      </w:r>
      <w:r w:rsidR="009B5F58">
        <w:t>My</w:t>
      </w:r>
      <w:r w:rsidRPr="001571E7">
        <w:t xml:space="preserve"> work environment provides me with the conditions to </w:t>
      </w:r>
      <w:r w:rsidR="002976C2">
        <w:t>'</w:t>
      </w:r>
      <w:r w:rsidRPr="001571E7">
        <w:t>feel</w:t>
      </w:r>
      <w:r w:rsidR="002976C2">
        <w:t>'</w:t>
      </w:r>
      <w:r w:rsidRPr="001571E7">
        <w:t xml:space="preserve"> the writing, </w:t>
      </w:r>
      <w:r w:rsidR="009B5F58">
        <w:t>which is linked to</w:t>
      </w:r>
      <w:r w:rsidRPr="001571E7">
        <w:t xml:space="preserve"> home.</w:t>
      </w:r>
    </w:p>
    <w:p w14:paraId="08E979D9" w14:textId="77777777" w:rsidR="009B5F58" w:rsidRDefault="00562A59" w:rsidP="00562A59">
      <w:pPr>
        <w:pStyle w:val="ae"/>
      </w:pPr>
      <w:r w:rsidRPr="00562A59">
        <w:t xml:space="preserve">The </w:t>
      </w:r>
      <w:ins w:id="364" w:author="Hanna Ezer" w:date="2021-09-25T09:53:00Z">
        <w:r w:rsidR="0040782D">
          <w:t xml:space="preserve">narrative </w:t>
        </w:r>
      </w:ins>
      <w:r w:rsidRPr="00562A59">
        <w:t xml:space="preserve">text I produced </w:t>
      </w:r>
      <w:r>
        <w:t xml:space="preserve">consisted of </w:t>
      </w:r>
      <w:r w:rsidRPr="00562A59">
        <w:t>about 1200 words</w:t>
      </w:r>
      <w:r>
        <w:t xml:space="preserve"> and</w:t>
      </w:r>
      <w:r w:rsidRPr="00562A59">
        <w:t xml:space="preserve"> was written in three </w:t>
      </w:r>
      <w:r>
        <w:t xml:space="preserve">stages. First, in responding to </w:t>
      </w:r>
      <w:r w:rsidR="00BD1E3B">
        <w:t>Author A</w:t>
      </w:r>
      <w:r>
        <w:t>’s</w:t>
      </w:r>
      <w:r w:rsidRPr="00562A59">
        <w:t xml:space="preserve"> request, I already started </w:t>
      </w:r>
      <w:r>
        <w:t>fulfilling it;</w:t>
      </w:r>
      <w:r w:rsidRPr="00562A59">
        <w:t xml:space="preserve"> the second stage</w:t>
      </w:r>
      <w:r>
        <w:t xml:space="preserve"> was when</w:t>
      </w:r>
      <w:r w:rsidRPr="00562A59">
        <w:t xml:space="preserve"> I wrote most of the text</w:t>
      </w:r>
      <w:r>
        <w:t xml:space="preserve">; </w:t>
      </w:r>
      <w:r w:rsidRPr="00562A59">
        <w:t>and in the third stage</w:t>
      </w:r>
      <w:r>
        <w:t xml:space="preserve">, I added a paragraph </w:t>
      </w:r>
      <w:r w:rsidRPr="00562A59">
        <w:t>following a</w:t>
      </w:r>
      <w:ins w:id="365" w:author="user" w:date="2021-09-27T10:10:00Z">
        <w:r w:rsidR="00397964">
          <w:t>n oral</w:t>
        </w:r>
      </w:ins>
      <w:r w:rsidRPr="00562A59">
        <w:t xml:space="preserve"> con</w:t>
      </w:r>
      <w:r>
        <w:t xml:space="preserve">versation with </w:t>
      </w:r>
      <w:r w:rsidR="00BD1E3B">
        <w:t>Author A</w:t>
      </w:r>
      <w:r w:rsidRPr="00562A59">
        <w:t>. The text deals with my personal writing habits in the home environment</w:t>
      </w:r>
      <w:r>
        <w:t>;</w:t>
      </w:r>
      <w:r w:rsidRPr="00562A59">
        <w:t xml:space="preserve"> it includes the ritual that accompani</w:t>
      </w:r>
      <w:r>
        <w:t>es writing (before and during</w:t>
      </w:r>
      <w:r w:rsidRPr="00562A59">
        <w:t xml:space="preserve">), </w:t>
      </w:r>
      <w:commentRangeStart w:id="366"/>
      <w:r w:rsidRPr="00562A59">
        <w:t>and</w:t>
      </w:r>
      <w:commentRangeEnd w:id="366"/>
      <w:r w:rsidR="0040782D">
        <w:rPr>
          <w:rStyle w:val="a6"/>
          <w:rFonts w:asciiTheme="minorHAnsi" w:hAnsiTheme="minorHAnsi" w:cstheme="minorBidi"/>
        </w:rPr>
        <w:commentReference w:id="366"/>
      </w:r>
      <w:r w:rsidRPr="00562A59">
        <w:t xml:space="preserve"> </w:t>
      </w:r>
      <w:ins w:id="367" w:author="Hanna Ezer" w:date="2021-09-25T09:57:00Z">
        <w:r w:rsidR="0040782D">
          <w:t xml:space="preserve">ends with a </w:t>
        </w:r>
      </w:ins>
      <w:r w:rsidRPr="00562A59">
        <w:t>reflection</w:t>
      </w:r>
      <w:r>
        <w:t xml:space="preserve"> about the process</w:t>
      </w:r>
      <w:del w:id="368" w:author="Hanna Ezer" w:date="2021-09-25T09:57:00Z">
        <w:r w:rsidDel="0040782D">
          <w:delText xml:space="preserve"> in the end</w:delText>
        </w:r>
      </w:del>
      <w:r w:rsidRPr="00562A59">
        <w:t>.</w:t>
      </w:r>
    </w:p>
    <w:p w14:paraId="7FF43552" w14:textId="77777777" w:rsidR="00562A59" w:rsidRDefault="00562A59" w:rsidP="00397964">
      <w:pPr>
        <w:pStyle w:val="ae"/>
        <w:ind w:firstLine="720"/>
      </w:pPr>
      <w:r w:rsidRPr="00562A59">
        <w:t>The</w:t>
      </w:r>
      <w:r>
        <w:t xml:space="preserve"> text was sent by e-mail to </w:t>
      </w:r>
      <w:ins w:id="369" w:author="user" w:date="2021-09-27T10:09:00Z">
        <w:r w:rsidR="005A2460">
          <w:t>Author A</w:t>
        </w:r>
      </w:ins>
      <w:r w:rsidRPr="00562A59">
        <w:t xml:space="preserve">, who </w:t>
      </w:r>
      <w:proofErr w:type="gramStart"/>
      <w:r w:rsidRPr="00562A59">
        <w:t xml:space="preserve">is </w:t>
      </w:r>
      <w:ins w:id="370" w:author="Hanna Ezer" w:date="2021-09-25T09:58:00Z">
        <w:r w:rsidR="006536CD">
          <w:t xml:space="preserve"> a</w:t>
        </w:r>
        <w:proofErr w:type="gramEnd"/>
        <w:r w:rsidR="006536CD">
          <w:t xml:space="preserve"> colleague and</w:t>
        </w:r>
        <w:r w:rsidR="006536CD" w:rsidRPr="00562A59">
          <w:t xml:space="preserve"> </w:t>
        </w:r>
      </w:ins>
      <w:r w:rsidRPr="00562A59">
        <w:t xml:space="preserve">the </w:t>
      </w:r>
      <w:r w:rsidR="008F7D57">
        <w:t>primary investigator</w:t>
      </w:r>
      <w:r>
        <w:t xml:space="preserve"> </w:t>
      </w:r>
      <w:r w:rsidR="008F7D57">
        <w:t>in</w:t>
      </w:r>
      <w:r>
        <w:t xml:space="preserve"> this study</w:t>
      </w:r>
      <w:del w:id="371" w:author="Hanna Ezer" w:date="2021-09-25T09:58:00Z">
        <w:r w:rsidR="005777BA" w:rsidDel="006536CD">
          <w:delText>,</w:delText>
        </w:r>
        <w:r w:rsidDel="006536CD">
          <w:delText xml:space="preserve"> and my colleague</w:delText>
        </w:r>
      </w:del>
      <w:r>
        <w:t xml:space="preserve">. Thus, </w:t>
      </w:r>
      <w:r w:rsidRPr="00562A59">
        <w:t xml:space="preserve">even though it is </w:t>
      </w:r>
      <w:r w:rsidR="009C6554">
        <w:t>a</w:t>
      </w:r>
      <w:r>
        <w:t xml:space="preserve"> </w:t>
      </w:r>
      <w:r w:rsidR="002976C2">
        <w:t>'</w:t>
      </w:r>
      <w:r>
        <w:t>requisitioned</w:t>
      </w:r>
      <w:r w:rsidRPr="00562A59">
        <w:t xml:space="preserve"> product</w:t>
      </w:r>
      <w:r>
        <w:t>,</w:t>
      </w:r>
      <w:r w:rsidR="002976C2">
        <w:t>'</w:t>
      </w:r>
      <w:r w:rsidRPr="00562A59">
        <w:t xml:space="preserve"> it belongs to the letter genre, or rather to the personal letter genre, because, </w:t>
      </w:r>
      <w:r>
        <w:t xml:space="preserve">in </w:t>
      </w:r>
      <w:r w:rsidRPr="00562A59">
        <w:t>accord</w:t>
      </w:r>
      <w:r>
        <w:t>ance with</w:t>
      </w:r>
      <w:r w:rsidRPr="00562A59">
        <w:t xml:space="preserve"> </w:t>
      </w:r>
      <w:ins w:id="372" w:author="user" w:date="2021-09-27T10:09:00Z">
        <w:r w:rsidR="005A2460">
          <w:t>Author A</w:t>
        </w:r>
      </w:ins>
      <w:r>
        <w:t>’s</w:t>
      </w:r>
      <w:r w:rsidRPr="00562A59">
        <w:t xml:space="preserve"> guidance (s</w:t>
      </w:r>
      <w:r>
        <w:t>ee</w:t>
      </w:r>
      <w:r w:rsidRPr="00562A59">
        <w:t xml:space="preserve"> above) it </w:t>
      </w:r>
      <w:r w:rsidR="002976C2">
        <w:t>'</w:t>
      </w:r>
      <w:r w:rsidRPr="00562A59">
        <w:t xml:space="preserve">came from the heart and </w:t>
      </w:r>
      <w:r>
        <w:t>from a stream of consciousness.</w:t>
      </w:r>
      <w:r w:rsidR="002976C2">
        <w:t>'</w:t>
      </w:r>
      <w:r w:rsidRPr="00562A59">
        <w:t xml:space="preserve"> Although the communication channel, the </w:t>
      </w:r>
      <w:r w:rsidR="002976C2">
        <w:t>'</w:t>
      </w:r>
      <w:r>
        <w:t>contact</w:t>
      </w:r>
      <w:r w:rsidR="002976C2">
        <w:t>'</w:t>
      </w:r>
      <w:r w:rsidRPr="00562A59">
        <w:t xml:space="preserve"> </w:t>
      </w:r>
      <w:r>
        <w:t>to borrow</w:t>
      </w:r>
      <w:r w:rsidRPr="00562A59">
        <w:t xml:space="preserve"> Jakobson</w:t>
      </w:r>
      <w:r>
        <w:t>’s</w:t>
      </w:r>
      <w:r w:rsidRPr="00562A59">
        <w:t xml:space="preserve"> (1960) </w:t>
      </w:r>
      <w:r>
        <w:t>term</w:t>
      </w:r>
      <w:r w:rsidRPr="00562A59">
        <w:t>, often dictates the genre of writing, the use of electronic means had no effect in this case.</w:t>
      </w:r>
    </w:p>
    <w:p w14:paraId="56AE9388" w14:textId="77777777" w:rsidR="00562A59" w:rsidRDefault="00562A59" w:rsidP="00397964">
      <w:pPr>
        <w:pStyle w:val="ae"/>
        <w:ind w:firstLine="720"/>
      </w:pPr>
      <w:r w:rsidRPr="00562A59">
        <w:t xml:space="preserve">What is a personal letter? </w:t>
      </w:r>
      <w:commentRangeStart w:id="373"/>
      <w:r>
        <w:t>The definition</w:t>
      </w:r>
      <w:del w:id="374" w:author="user" w:date="2021-09-19T12:53:00Z">
        <w:r w:rsidDel="00C745BC">
          <w:delText>s</w:delText>
        </w:r>
      </w:del>
      <w:r>
        <w:t xml:space="preserve"> of the</w:t>
      </w:r>
      <w:r w:rsidRPr="00562A59">
        <w:t xml:space="preserve"> letter, the communication channel</w:t>
      </w:r>
      <w:r>
        <w:t>,</w:t>
      </w:r>
      <w:r w:rsidRPr="00562A59">
        <w:t xml:space="preserve"> and an a</w:t>
      </w:r>
      <w:r>
        <w:t>ddressee-recipient relationship, may</w:t>
      </w:r>
      <w:r w:rsidRPr="00562A59">
        <w:t xml:space="preserve"> suggest</w:t>
      </w:r>
      <w:r>
        <w:t xml:space="preserve"> an outline</w:t>
      </w:r>
      <w:r w:rsidRPr="00562A59">
        <w:t xml:space="preserve"> for its stylistic characterization</w:t>
      </w:r>
      <w:ins w:id="375" w:author="user" w:date="2021-09-19T10:10:00Z">
        <w:r w:rsidR="00866A60">
          <w:t>:</w:t>
        </w:r>
      </w:ins>
      <w:ins w:id="376" w:author="user" w:date="2021-09-19T10:02:00Z">
        <w:r w:rsidR="00B527A5">
          <w:t xml:space="preserve"> </w:t>
        </w:r>
      </w:ins>
      <w:commentRangeEnd w:id="373"/>
      <w:ins w:id="377" w:author="user" w:date="2021-09-19T12:54:00Z">
        <w:r w:rsidR="00C745BC">
          <w:rPr>
            <w:rStyle w:val="a6"/>
            <w:rFonts w:asciiTheme="minorHAnsi" w:hAnsiTheme="minorHAnsi" w:cstheme="minorBidi"/>
          </w:rPr>
          <w:commentReference w:id="373"/>
        </w:r>
      </w:ins>
      <w:del w:id="378" w:author="user" w:date="2021-09-19T10:02:00Z">
        <w:r w:rsidRPr="00562A59" w:rsidDel="00B527A5">
          <w:delText>. According to Berkowitz (</w:delText>
        </w:r>
        <w:r w:rsidDel="00B527A5">
          <w:delText>n. d.</w:delText>
        </w:r>
        <w:r w:rsidRPr="00562A59" w:rsidDel="00B527A5">
          <w:delText xml:space="preserve">, p. 3), </w:delText>
        </w:r>
        <w:r w:rsidDel="00B527A5">
          <w:delText>“</w:delText>
        </w:r>
      </w:del>
      <w:del w:id="379" w:author="user" w:date="2021-09-19T10:04:00Z">
        <w:r w:rsidDel="00B527A5">
          <w:delText>t</w:delText>
        </w:r>
        <w:r w:rsidRPr="00562A59" w:rsidDel="00B527A5">
          <w:delText xml:space="preserve">he personal letter is </w:delText>
        </w:r>
      </w:del>
      <w:del w:id="380" w:author="user" w:date="2021-09-19T10:06:00Z">
        <w:r w:rsidRPr="00562A59" w:rsidDel="00866A60">
          <w:delText>a personal-experiential expression</w:delText>
        </w:r>
      </w:del>
      <w:del w:id="381" w:author="user" w:date="2021-09-19T10:05:00Z">
        <w:r w:rsidRPr="00562A59" w:rsidDel="00B527A5">
          <w:delText>.</w:delText>
        </w:r>
      </w:del>
      <w:del w:id="382" w:author="user" w:date="2021-09-19T10:06:00Z">
        <w:r w:rsidRPr="00562A59" w:rsidDel="00866A60">
          <w:delText xml:space="preserve"> </w:delText>
        </w:r>
      </w:del>
      <w:del w:id="383" w:author="user" w:date="2021-09-19T10:05:00Z">
        <w:r w:rsidRPr="00562A59" w:rsidDel="00B527A5">
          <w:delText>I</w:delText>
        </w:r>
      </w:del>
      <w:ins w:id="384" w:author="user" w:date="2021-09-19T10:06:00Z">
        <w:r w:rsidR="00866A60">
          <w:t>I</w:t>
        </w:r>
      </w:ins>
      <w:r w:rsidRPr="00562A59">
        <w:t xml:space="preserve">ts </w:t>
      </w:r>
      <w:del w:id="385" w:author="user" w:date="2021-09-19T10:06:00Z">
        <w:r w:rsidRPr="00562A59" w:rsidDel="00866A60">
          <w:delText xml:space="preserve">purpose </w:delText>
        </w:r>
      </w:del>
      <w:del w:id="386" w:author="user" w:date="2021-09-19T10:07:00Z">
        <w:r w:rsidRPr="00562A59" w:rsidDel="00866A60">
          <w:delText xml:space="preserve">is expressive, and its </w:delText>
        </w:r>
      </w:del>
      <w:r w:rsidRPr="00562A59">
        <w:t>characteristics are subjective and associative</w:t>
      </w:r>
      <w:ins w:id="387" w:author="user" w:date="2021-09-19T10:09:00Z">
        <w:r w:rsidR="00866A60">
          <w:t>;</w:t>
        </w:r>
      </w:ins>
      <w:ins w:id="388" w:author="user" w:date="2021-09-19T10:08:00Z">
        <w:r w:rsidR="00866A60">
          <w:t xml:space="preserve"> </w:t>
        </w:r>
      </w:ins>
      <w:del w:id="389" w:author="user" w:date="2021-09-19T10:07:00Z">
        <w:r w:rsidRPr="00562A59" w:rsidDel="00866A60">
          <w:delText xml:space="preserve">. </w:delText>
        </w:r>
        <w:r w:rsidDel="00866A60">
          <w:delText>I</w:delText>
        </w:r>
      </w:del>
      <w:ins w:id="390" w:author="user" w:date="2021-09-19T10:07:00Z">
        <w:r w:rsidR="00866A60">
          <w:t>i</w:t>
        </w:r>
      </w:ins>
      <w:r>
        <w:t>ts</w:t>
      </w:r>
      <w:r w:rsidRPr="00562A59">
        <w:t xml:space="preserve"> language is connotative, metaphorical</w:t>
      </w:r>
      <w:r>
        <w:t>,</w:t>
      </w:r>
      <w:r w:rsidRPr="00562A59">
        <w:t xml:space="preserve"> and figurative, original in its combinations and flexible</w:t>
      </w:r>
      <w:ins w:id="391" w:author="user" w:date="2021-09-19T10:09:00Z">
        <w:r w:rsidR="00866A60">
          <w:t>; and</w:t>
        </w:r>
      </w:ins>
      <w:del w:id="392" w:author="user" w:date="2021-09-19T10:09:00Z">
        <w:r w:rsidRPr="00562A59" w:rsidDel="00866A60">
          <w:delText>.</w:delText>
        </w:r>
      </w:del>
      <w:r w:rsidRPr="00562A59">
        <w:t xml:space="preserve"> </w:t>
      </w:r>
      <w:del w:id="393" w:author="user" w:date="2021-09-19T10:09:00Z">
        <w:r w:rsidRPr="00562A59" w:rsidDel="00866A60">
          <w:delText>I</w:delText>
        </w:r>
      </w:del>
      <w:ins w:id="394" w:author="user" w:date="2021-09-19T10:09:00Z">
        <w:r w:rsidR="00866A60">
          <w:t>i</w:t>
        </w:r>
      </w:ins>
      <w:r w:rsidRPr="00562A59">
        <w:t xml:space="preserve">n terms of </w:t>
      </w:r>
      <w:r>
        <w:t>structure</w:t>
      </w:r>
      <w:r w:rsidRPr="00562A59">
        <w:t xml:space="preserve">, the most prominent feature </w:t>
      </w:r>
      <w:r>
        <w:t xml:space="preserve">of the letter </w:t>
      </w:r>
      <w:r w:rsidRPr="00562A59">
        <w:t>is the use of conventional opening and closing statements.</w:t>
      </w:r>
      <w:r>
        <w:t xml:space="preserve"> </w:t>
      </w:r>
      <w:proofErr w:type="gramStart"/>
      <w:r w:rsidRPr="00562A59">
        <w:t>All of</w:t>
      </w:r>
      <w:proofErr w:type="gramEnd"/>
      <w:r w:rsidRPr="00562A59">
        <w:t xml:space="preserve"> these elements are present in the text I sent to the </w:t>
      </w:r>
      <w:ins w:id="395" w:author="user" w:date="2021-09-27T10:14:00Z">
        <w:r w:rsidR="00397964">
          <w:t xml:space="preserve">main </w:t>
        </w:r>
      </w:ins>
      <w:r w:rsidRPr="00562A59">
        <w:t>researcher</w:t>
      </w:r>
      <w:ins w:id="396" w:author="user" w:date="2021-09-27T10:14:00Z">
        <w:r w:rsidR="00397964">
          <w:t>.</w:t>
        </w:r>
      </w:ins>
      <w:del w:id="397" w:author="user" w:date="2021-09-27T10:14:00Z">
        <w:r w:rsidRPr="00562A59" w:rsidDel="00397964">
          <w:delText xml:space="preserve">, </w:delText>
        </w:r>
        <w:r w:rsidDel="00397964">
          <w:delText>the title of which I suggested should be “Letters to Hana.”</w:delText>
        </w:r>
      </w:del>
    </w:p>
    <w:p w14:paraId="025EB548" w14:textId="77777777" w:rsidR="00562A59" w:rsidRDefault="00562A59" w:rsidP="00C745BC">
      <w:pPr>
        <w:pStyle w:val="ae"/>
        <w:ind w:firstLine="720"/>
      </w:pPr>
      <w:r>
        <w:t xml:space="preserve">The textual product is </w:t>
      </w:r>
      <w:r w:rsidR="002976C2">
        <w:t>'</w:t>
      </w:r>
      <w:r>
        <w:t>generously</w:t>
      </w:r>
      <w:r w:rsidR="002976C2">
        <w:t>'</w:t>
      </w:r>
      <w:r>
        <w:t xml:space="preserve"> punctuated; it includes full stops (125), commas (84)—therefore a lot </w:t>
      </w:r>
      <w:proofErr w:type="gramStart"/>
      <w:r>
        <w:t>more full</w:t>
      </w:r>
      <w:proofErr w:type="gramEnd"/>
      <w:r>
        <w:t xml:space="preserve"> stops than commas, ellipses (38!), dashes (19), parentheses </w:t>
      </w:r>
      <w:r>
        <w:lastRenderedPageBreak/>
        <w:t xml:space="preserve">(19), colons (7), and question marks (5). There are no exclamation </w:t>
      </w:r>
      <w:ins w:id="398" w:author="user" w:date="2021-09-19T12:57:00Z">
        <w:r w:rsidR="00C745BC">
          <w:t>marks</w:t>
        </w:r>
      </w:ins>
      <w:del w:id="399" w:author="user" w:date="2021-09-19T12:57:00Z">
        <w:r w:rsidDel="00C745BC">
          <w:delText>points</w:delText>
        </w:r>
      </w:del>
      <w:r>
        <w:t xml:space="preserve"> in the text. Punctuation is a prominent feature in both my academic and personal writing. In the latter kind, it helps me not only to clarify the logical-syntactic structure of the texts but also (perhaps predominantly) to communicate intonation and emotions.</w:t>
      </w:r>
    </w:p>
    <w:p w14:paraId="065D3BB7" w14:textId="77777777" w:rsidR="004B51E6" w:rsidRDefault="00562A59" w:rsidP="00AD17C7">
      <w:pPr>
        <w:pStyle w:val="ae"/>
        <w:spacing w:after="120"/>
        <w:ind w:firstLine="720"/>
      </w:pPr>
      <w:r>
        <w:t>My use of punctuation is not necessarily conventional</w:t>
      </w:r>
      <w:r w:rsidR="00E0784A">
        <w:t xml:space="preserve"> (according to the</w:t>
      </w:r>
      <w:r w:rsidR="00E0784A" w:rsidRPr="00F75E0C">
        <w:t xml:space="preserve"> </w:t>
      </w:r>
      <w:r w:rsidR="00E0784A">
        <w:t>a</w:t>
      </w:r>
      <w:r w:rsidR="00E0784A" w:rsidRPr="00F75E0C">
        <w:t xml:space="preserve">cademy of the Hebrew </w:t>
      </w:r>
      <w:r w:rsidR="00E0784A">
        <w:t>l</w:t>
      </w:r>
      <w:r w:rsidR="00E0784A" w:rsidRPr="00F75E0C">
        <w:t>anguage</w:t>
      </w:r>
      <w:r w:rsidR="00E0784A">
        <w:t xml:space="preserve">, </w:t>
      </w:r>
      <w:proofErr w:type="spellStart"/>
      <w:r w:rsidR="00E0784A">
        <w:t>Klaley</w:t>
      </w:r>
      <w:proofErr w:type="spellEnd"/>
      <w:r w:rsidR="00E0784A">
        <w:t xml:space="preserve"> </w:t>
      </w:r>
      <w:proofErr w:type="spellStart"/>
      <w:r w:rsidR="00E0784A">
        <w:t>Hapisuk</w:t>
      </w:r>
      <w:proofErr w:type="spellEnd"/>
      <w:r w:rsidR="00E0784A">
        <w:t xml:space="preserve">), </w:t>
      </w:r>
      <w:commentRangeStart w:id="400"/>
      <w:r w:rsidR="00E0784A" w:rsidRPr="00C836E4">
        <w:t xml:space="preserve">often it reflects intonation and </w:t>
      </w:r>
      <w:r w:rsidR="00AD17C7" w:rsidRPr="00C836E4">
        <w:t>follows my own interpretation to modal</w:t>
      </w:r>
      <w:r w:rsidR="00E0784A" w:rsidRPr="00C836E4">
        <w:t xml:space="preserve"> function</w:t>
      </w:r>
      <w:r w:rsidR="00AD17C7" w:rsidRPr="00C836E4">
        <w:t>s</w:t>
      </w:r>
      <w:r w:rsidR="00E0784A" w:rsidRPr="00C836E4">
        <w:t xml:space="preserve"> </w:t>
      </w:r>
      <w:commentRangeEnd w:id="400"/>
      <w:r w:rsidR="00C836E4" w:rsidRPr="00C836E4">
        <w:rPr>
          <w:rStyle w:val="a6"/>
          <w:rFonts w:asciiTheme="minorHAnsi" w:hAnsiTheme="minorHAnsi" w:cstheme="minorBidi"/>
        </w:rPr>
        <w:commentReference w:id="400"/>
      </w:r>
      <w:r w:rsidR="00E0784A" w:rsidRPr="00C836E4">
        <w:t>(Nir, 1990)</w:t>
      </w:r>
      <w:r w:rsidRPr="00C836E4">
        <w:t>.</w:t>
      </w:r>
      <w:r>
        <w:t xml:space="preserve"> For example, a period will sometimes appear in the middle of a phrase. Example 1:</w:t>
      </w:r>
    </w:p>
    <w:p w14:paraId="41C88392" w14:textId="77777777" w:rsidR="004B51E6" w:rsidRDefault="00470746">
      <w:pPr>
        <w:pStyle w:val="ae"/>
        <w:spacing w:after="120"/>
        <w:ind w:left="720" w:right="386"/>
      </w:pPr>
      <w:r>
        <w:t xml:space="preserve">– </w:t>
      </w:r>
      <w:r w:rsidR="00562A59">
        <w:t xml:space="preserve">Sometimes I feel the need to stop writing and read so as </w:t>
      </w:r>
      <w:r w:rsidR="000E5688">
        <w:t>not to</w:t>
      </w:r>
      <w:r w:rsidR="00562A59">
        <w:t xml:space="preserve"> get lost. </w:t>
      </w:r>
      <w:r w:rsidR="00562A59" w:rsidRPr="003A6329">
        <w:t xml:space="preserve">To make it clear to myself </w:t>
      </w:r>
      <w:r w:rsidR="000E5688" w:rsidRPr="003A6329">
        <w:t>what’s</w:t>
      </w:r>
      <w:r w:rsidR="00562A59" w:rsidRPr="003A6329">
        <w:t xml:space="preserve"> innovative </w:t>
      </w:r>
      <w:r w:rsidR="000E5688" w:rsidRPr="003A6329">
        <w:t>about</w:t>
      </w:r>
      <w:r w:rsidR="00562A59" w:rsidRPr="003A6329">
        <w:t xml:space="preserve"> what I’m saying.</w:t>
      </w:r>
    </w:p>
    <w:p w14:paraId="446C4954" w14:textId="77777777" w:rsidR="004B51E6" w:rsidRDefault="00470746">
      <w:pPr>
        <w:pStyle w:val="ae"/>
        <w:spacing w:after="120"/>
        <w:ind w:left="720" w:right="386"/>
        <w:rPr>
          <w:b/>
          <w:bCs/>
        </w:rPr>
      </w:pPr>
      <w:r>
        <w:t xml:space="preserve">– </w:t>
      </w:r>
      <w:r w:rsidR="00562A59">
        <w:t xml:space="preserve">The further along the writing comes, the longer the time I </w:t>
      </w:r>
      <w:proofErr w:type="gramStart"/>
      <w:r w:rsidR="00562A59">
        <w:t>am able to</w:t>
      </w:r>
      <w:proofErr w:type="gramEnd"/>
      <w:r w:rsidR="00562A59">
        <w:t xml:space="preserve"> spend sitting and writing gets. </w:t>
      </w:r>
      <w:r w:rsidR="00031AE5" w:rsidRPr="003A6329">
        <w:t>Not just in the mornings but throughout the day and into the night</w:t>
      </w:r>
      <w:r w:rsidR="00562A59" w:rsidRPr="003A6329">
        <w:t xml:space="preserve">. </w:t>
      </w:r>
      <w:r w:rsidR="00B521DE" w:rsidRPr="00B521DE">
        <w:t>From one work period to the next.</w:t>
      </w:r>
      <w:r w:rsidR="00562A59">
        <w:rPr>
          <w:b/>
          <w:bCs/>
        </w:rPr>
        <w:t xml:space="preserve"> </w:t>
      </w:r>
    </w:p>
    <w:p w14:paraId="0945E925" w14:textId="77777777" w:rsidR="004B51E6" w:rsidRDefault="00562A59">
      <w:pPr>
        <w:pStyle w:val="ae"/>
        <w:spacing w:after="120"/>
      </w:pPr>
      <w:r>
        <w:t xml:space="preserve">Parentheses in the text are meant to highlight what is being said (to clarify or summarize it) rather than suppress it. As we can see in the following example, the parentheses contain </w:t>
      </w:r>
      <w:r w:rsidRPr="007324D9">
        <w:t>rather revealing</w:t>
      </w:r>
      <w:r>
        <w:t xml:space="preserve"> </w:t>
      </w:r>
      <w:r w:rsidR="002976C2">
        <w:t>'</w:t>
      </w:r>
      <w:r>
        <w:t>by-the-way</w:t>
      </w:r>
      <w:r w:rsidR="002976C2">
        <w:t>'</w:t>
      </w:r>
      <w:r>
        <w:t xml:space="preserve"> statements. Example 2:</w:t>
      </w:r>
    </w:p>
    <w:p w14:paraId="5A0DEACF" w14:textId="77777777" w:rsidR="004B51E6" w:rsidRDefault="00562A59">
      <w:pPr>
        <w:pStyle w:val="ae"/>
        <w:spacing w:after="120"/>
        <w:ind w:left="720" w:right="386"/>
      </w:pPr>
      <w:r>
        <w:t>– In times of crisis (</w:t>
      </w:r>
      <w:commentRangeStart w:id="401"/>
      <w:r>
        <w:t>of which we’ve had many</w:t>
      </w:r>
      <w:commentRangeEnd w:id="401"/>
      <w:r w:rsidR="00824C56">
        <w:rPr>
          <w:rStyle w:val="a6"/>
          <w:rFonts w:asciiTheme="minorHAnsi" w:hAnsiTheme="minorHAnsi" w:cstheme="minorBidi"/>
        </w:rPr>
        <w:commentReference w:id="401"/>
      </w:r>
      <w:r>
        <w:t>) I am a surrogate mother.</w:t>
      </w:r>
    </w:p>
    <w:p w14:paraId="62F5F425" w14:textId="77777777" w:rsidR="004B51E6" w:rsidRDefault="00562A59">
      <w:pPr>
        <w:pStyle w:val="ae"/>
        <w:spacing w:after="120"/>
        <w:ind w:left="720" w:right="386"/>
      </w:pPr>
      <w:r>
        <w:t xml:space="preserve">– I </w:t>
      </w:r>
      <w:proofErr w:type="gramStart"/>
      <w:r>
        <w:t>talk</w:t>
      </w:r>
      <w:proofErr w:type="gramEnd"/>
      <w:r>
        <w:t>. Not just with the animals, but with the computer too. And with what I’ve written (</w:t>
      </w:r>
      <w:commentRangeStart w:id="402"/>
      <w:r>
        <w:t xml:space="preserve">anthropomorphizing </w:t>
      </w:r>
      <w:commentRangeEnd w:id="402"/>
      <w:r w:rsidR="007324D9">
        <w:rPr>
          <w:rStyle w:val="a6"/>
          <w:rFonts w:asciiTheme="minorHAnsi" w:hAnsiTheme="minorHAnsi" w:cstheme="minorBidi"/>
        </w:rPr>
        <w:commentReference w:id="402"/>
      </w:r>
      <w:r>
        <w:t>everything).</w:t>
      </w:r>
    </w:p>
    <w:p w14:paraId="10A40D54" w14:textId="77777777" w:rsidR="004B51E6" w:rsidRDefault="00562A59" w:rsidP="00334C51">
      <w:pPr>
        <w:pStyle w:val="ae"/>
        <w:spacing w:after="120"/>
      </w:pPr>
      <w:commentRangeStart w:id="403"/>
      <w:r w:rsidRPr="00562A59">
        <w:t>Ellipses</w:t>
      </w:r>
      <w:commentRangeEnd w:id="403"/>
      <w:r w:rsidR="007324D9">
        <w:rPr>
          <w:rStyle w:val="a6"/>
          <w:rFonts w:asciiTheme="minorHAnsi" w:hAnsiTheme="minorHAnsi" w:cstheme="minorBidi"/>
        </w:rPr>
        <w:commentReference w:id="403"/>
      </w:r>
      <w:r w:rsidRPr="00562A59">
        <w:t xml:space="preserve"> in the text are used mainly to convey </w:t>
      </w:r>
      <w:commentRangeStart w:id="404"/>
      <w:r w:rsidRPr="00562A59">
        <w:t>intonati</w:t>
      </w:r>
      <w:commentRangeEnd w:id="404"/>
      <w:r w:rsidR="00591DDF">
        <w:rPr>
          <w:rStyle w:val="a6"/>
          <w:rFonts w:asciiTheme="minorHAnsi" w:hAnsiTheme="minorHAnsi" w:cstheme="minorBidi"/>
          <w:rtl/>
        </w:rPr>
        <w:commentReference w:id="404"/>
      </w:r>
      <w:r w:rsidRPr="00562A59">
        <w:t>on rather than its conventional usage (in academia or according to standard punctuation rules). In the text I produced</w:t>
      </w:r>
      <w:r w:rsidR="009C6554">
        <w:t>,</w:t>
      </w:r>
      <w:r w:rsidRPr="00562A59">
        <w:t xml:space="preserve"> they occur frequently in descriptions of sequences of actions, where its purpose is mainly to slightly suspend the reading and slow down its pace. Example 3:</w:t>
      </w:r>
    </w:p>
    <w:p w14:paraId="00A019D9" w14:textId="77777777" w:rsidR="004B51E6" w:rsidRDefault="00562A59">
      <w:pPr>
        <w:pStyle w:val="ae"/>
        <w:spacing w:after="120"/>
        <w:ind w:left="720" w:right="386"/>
        <w:rPr>
          <w:b/>
          <w:bCs/>
        </w:rPr>
      </w:pPr>
      <w:r>
        <w:t xml:space="preserve">I am always a </w:t>
      </w:r>
      <w:proofErr w:type="gramStart"/>
      <w:r>
        <w:t>mother,</w:t>
      </w:r>
      <w:proofErr w:type="gramEnd"/>
      <w:r>
        <w:t xml:space="preserve"> I am always a grandmother. I don’t say no. I take care of meals—on days when it’s my turn </w:t>
      </w:r>
      <w:proofErr w:type="gramStart"/>
      <w:r>
        <w:t>and also</w:t>
      </w:r>
      <w:proofErr w:type="gramEnd"/>
      <w:r>
        <w:t xml:space="preserve"> as a surprise. </w:t>
      </w:r>
      <w:r w:rsidRPr="00334C51">
        <w:t xml:space="preserve">I send the kids off to school… </w:t>
      </w:r>
      <w:r w:rsidR="000E5688" w:rsidRPr="00334C51">
        <w:t>b</w:t>
      </w:r>
      <w:r w:rsidRPr="00334C51">
        <w:t xml:space="preserve">ring them home… </w:t>
      </w:r>
      <w:r w:rsidR="000E5688" w:rsidRPr="00334C51">
        <w:t>g</w:t>
      </w:r>
      <w:r w:rsidRPr="00334C51">
        <w:t xml:space="preserve">ive rides…. </w:t>
      </w:r>
      <w:r w:rsidR="000E5688" w:rsidRPr="00334C51">
        <w:t>d</w:t>
      </w:r>
      <w:r w:rsidRPr="00334C51">
        <w:t xml:space="preserve">o homework… </w:t>
      </w:r>
      <w:r w:rsidR="000E5688" w:rsidRPr="00334C51">
        <w:t>p</w:t>
      </w:r>
      <w:r w:rsidRPr="00334C51">
        <w:t>repare for exams…</w:t>
      </w:r>
    </w:p>
    <w:p w14:paraId="190C5481" w14:textId="77777777" w:rsidR="004B51E6" w:rsidRDefault="00562A59">
      <w:pPr>
        <w:pStyle w:val="ae"/>
        <w:spacing w:after="120"/>
      </w:pPr>
      <w:r>
        <w:t>By contrast, the use of consecutive commas aims to speed up the reading pace. Example 4:</w:t>
      </w:r>
    </w:p>
    <w:p w14:paraId="091294F6" w14:textId="77777777" w:rsidR="004B51E6" w:rsidRDefault="00562A59">
      <w:pPr>
        <w:pStyle w:val="ae"/>
        <w:spacing w:after="120"/>
        <w:ind w:left="720" w:right="386"/>
        <w:rPr>
          <w:b/>
          <w:bCs/>
        </w:rPr>
      </w:pPr>
      <w:r>
        <w:t xml:space="preserve">Mostly I deal with texts. The most exciting part is reading the text and analyzing it. This part really sets a fire in me. </w:t>
      </w:r>
      <w:r w:rsidRPr="00562A59">
        <w:rPr>
          <w:b/>
          <w:bCs/>
        </w:rPr>
        <w:t>Got to read, got to analyze, to find, to understand, to explain, to generalize.</w:t>
      </w:r>
    </w:p>
    <w:p w14:paraId="28E953E8" w14:textId="77777777" w:rsidR="004B51E6" w:rsidRDefault="00562A59" w:rsidP="00334C51">
      <w:pPr>
        <w:pStyle w:val="ae"/>
        <w:spacing w:after="120"/>
      </w:pPr>
      <w:r>
        <w:lastRenderedPageBreak/>
        <w:t xml:space="preserve">The writing habits are described in </w:t>
      </w:r>
      <w:r w:rsidRPr="00562A59">
        <w:t>Ø</w:t>
      </w:r>
      <w:r>
        <w:t>-tense</w:t>
      </w:r>
      <w:r w:rsidRPr="00562A59">
        <w:t>,</w:t>
      </w:r>
      <w:r>
        <w:t xml:space="preserve"> that is, in the present simple reserved for the description of habits (Kalev, 2017), </w:t>
      </w:r>
      <w:r w:rsidR="00AF344D">
        <w:t>embedded</w:t>
      </w:r>
      <w:r>
        <w:t xml:space="preserve"> within which are brief descriptions of one-time episodes, told in the past tense. Example 5:</w:t>
      </w:r>
    </w:p>
    <w:p w14:paraId="1A44C5C3" w14:textId="77777777" w:rsidR="004B51E6" w:rsidRDefault="000E5688">
      <w:pPr>
        <w:pStyle w:val="ae"/>
        <w:spacing w:after="120"/>
        <w:ind w:left="720" w:right="386"/>
      </w:pPr>
      <w:r>
        <w:t xml:space="preserve">Sometimes I </w:t>
      </w:r>
      <w:r w:rsidRPr="000E5688">
        <w:rPr>
          <w:b/>
          <w:bCs/>
        </w:rPr>
        <w:t>say</w:t>
      </w:r>
      <w:r>
        <w:t xml:space="preserve"> a well-known thing and </w:t>
      </w:r>
      <w:r w:rsidRPr="000E5688">
        <w:rPr>
          <w:b/>
          <w:bCs/>
        </w:rPr>
        <w:t>make</w:t>
      </w:r>
      <w:r>
        <w:t xml:space="preserve"> a note to myself to add a reference. Sometimes I </w:t>
      </w:r>
      <w:r w:rsidRPr="000E5688">
        <w:rPr>
          <w:b/>
          <w:bCs/>
        </w:rPr>
        <w:t>need</w:t>
      </w:r>
      <w:r>
        <w:t xml:space="preserve"> to stop writing and </w:t>
      </w:r>
      <w:r w:rsidRPr="000E5688">
        <w:rPr>
          <w:b/>
          <w:bCs/>
        </w:rPr>
        <w:t>read</w:t>
      </w:r>
      <w:r>
        <w:t xml:space="preserve"> so as not to get lost. </w:t>
      </w:r>
      <w:r w:rsidRPr="000E5688">
        <w:t xml:space="preserve">To </w:t>
      </w:r>
      <w:r w:rsidRPr="000E5688">
        <w:rPr>
          <w:b/>
          <w:bCs/>
        </w:rPr>
        <w:t>make</w:t>
      </w:r>
      <w:r w:rsidRPr="000E5688">
        <w:t xml:space="preserve"> it clear to myself what’s innovative about what I’m saying.</w:t>
      </w:r>
      <w:r>
        <w:t xml:space="preserve"> Such reading </w:t>
      </w:r>
      <w:r w:rsidRPr="000E5688">
        <w:rPr>
          <w:b/>
          <w:bCs/>
        </w:rPr>
        <w:t>is</w:t>
      </w:r>
      <w:r>
        <w:t xml:space="preserve"> necessary, it </w:t>
      </w:r>
      <w:r w:rsidRPr="000E5688">
        <w:rPr>
          <w:b/>
          <w:bCs/>
        </w:rPr>
        <w:t>affects</w:t>
      </w:r>
      <w:r>
        <w:t xml:space="preserve"> the direction of writing. And then I </w:t>
      </w:r>
      <w:r w:rsidRPr="000E5688">
        <w:rPr>
          <w:b/>
          <w:bCs/>
        </w:rPr>
        <w:t>move</w:t>
      </w:r>
      <w:r>
        <w:t xml:space="preserve"> to the dining room. I </w:t>
      </w:r>
      <w:r w:rsidRPr="000E5688">
        <w:rPr>
          <w:b/>
          <w:bCs/>
        </w:rPr>
        <w:t>need</w:t>
      </w:r>
      <w:r>
        <w:t xml:space="preserve"> a big table for t</w:t>
      </w:r>
      <w:r w:rsidR="009C6554">
        <w:t>his. The planning—sometimes it</w:t>
      </w:r>
      <w:r>
        <w:t xml:space="preserve"> </w:t>
      </w:r>
      <w:r w:rsidR="004055E7" w:rsidRPr="004055E7">
        <w:rPr>
          <w:b/>
          <w:bCs/>
        </w:rPr>
        <w:t>happens</w:t>
      </w:r>
      <w:r w:rsidR="009C6554">
        <w:t>,</w:t>
      </w:r>
      <w:r>
        <w:t xml:space="preserve"> and sometimes it </w:t>
      </w:r>
      <w:r w:rsidR="004055E7" w:rsidRPr="004055E7">
        <w:rPr>
          <w:b/>
          <w:bCs/>
        </w:rPr>
        <w:t>doesn’t</w:t>
      </w:r>
      <w:r>
        <w:t xml:space="preserve">. {[this is where the past event is embedded] It’s </w:t>
      </w:r>
      <w:r w:rsidRPr="000E5688">
        <w:rPr>
          <w:b/>
          <w:bCs/>
        </w:rPr>
        <w:t>happened</w:t>
      </w:r>
      <w:r>
        <w:t xml:space="preserve"> before, that my husband </w:t>
      </w:r>
      <w:r w:rsidRPr="000E5688">
        <w:rPr>
          <w:b/>
          <w:bCs/>
        </w:rPr>
        <w:t>came</w:t>
      </w:r>
      <w:r>
        <w:t xml:space="preserve"> back from work, and I </w:t>
      </w:r>
      <w:r w:rsidRPr="000E5688">
        <w:rPr>
          <w:b/>
          <w:bCs/>
        </w:rPr>
        <w:t>told</w:t>
      </w:r>
      <w:r>
        <w:t xml:space="preserve"> him </w:t>
      </w:r>
      <w:r w:rsidR="002976C2">
        <w:t>'</w:t>
      </w:r>
      <w:r>
        <w:t>I’ve written an article,</w:t>
      </w:r>
      <w:r w:rsidR="002976C2">
        <w:t>'</w:t>
      </w:r>
      <w:r>
        <w:t xml:space="preserve"> I was </w:t>
      </w:r>
      <w:r w:rsidRPr="000E5688">
        <w:rPr>
          <w:b/>
          <w:bCs/>
        </w:rPr>
        <w:t>rewarded</w:t>
      </w:r>
      <w:r>
        <w:t xml:space="preserve"> with praise of course (can’t live without encouragement from the family), and then I </w:t>
      </w:r>
      <w:r w:rsidRPr="000E5688">
        <w:rPr>
          <w:b/>
          <w:bCs/>
        </w:rPr>
        <w:t>told</w:t>
      </w:r>
      <w:r>
        <w:t xml:space="preserve"> him [quotation in present tense]: </w:t>
      </w:r>
      <w:r w:rsidR="002976C2">
        <w:t>'</w:t>
      </w:r>
      <w:r>
        <w:t xml:space="preserve">Now I just </w:t>
      </w:r>
      <w:r w:rsidR="004055E7" w:rsidRPr="004055E7">
        <w:rPr>
          <w:b/>
          <w:bCs/>
        </w:rPr>
        <w:t>need</w:t>
      </w:r>
      <w:r>
        <w:t xml:space="preserve"> another month to flesh it out.</w:t>
      </w:r>
      <w:r w:rsidR="002976C2">
        <w:t>'</w:t>
      </w:r>
      <w:r>
        <w:t xml:space="preserve"> That is, I </w:t>
      </w:r>
      <w:r w:rsidRPr="000E5688">
        <w:rPr>
          <w:b/>
          <w:bCs/>
        </w:rPr>
        <w:t>had</w:t>
      </w:r>
      <w:r>
        <w:t xml:space="preserve"> a title, I </w:t>
      </w:r>
      <w:r w:rsidRPr="000E5688">
        <w:rPr>
          <w:b/>
          <w:bCs/>
        </w:rPr>
        <w:t>had</w:t>
      </w:r>
      <w:r>
        <w:t xml:space="preserve"> an opening paragraph (can’t do without it) and I </w:t>
      </w:r>
      <w:r w:rsidRPr="000E5688">
        <w:rPr>
          <w:b/>
          <w:bCs/>
        </w:rPr>
        <w:t>had</w:t>
      </w:r>
      <w:r>
        <w:t xml:space="preserve"> subheadings. From there, the finish line </w:t>
      </w:r>
      <w:r w:rsidRPr="000E5688">
        <w:rPr>
          <w:b/>
          <w:bCs/>
        </w:rPr>
        <w:t>was</w:t>
      </w:r>
      <w:r>
        <w:t xml:space="preserve"> a short way away—only a month.} [Here the story goes back to the habitual present] I </w:t>
      </w:r>
      <w:r w:rsidRPr="000E5688">
        <w:rPr>
          <w:b/>
          <w:bCs/>
        </w:rPr>
        <w:t>write</w:t>
      </w:r>
      <w:r>
        <w:t xml:space="preserve"> alone or with collaborators. I </w:t>
      </w:r>
      <w:r w:rsidRPr="000E5688">
        <w:rPr>
          <w:b/>
          <w:bCs/>
        </w:rPr>
        <w:t>like</w:t>
      </w:r>
      <w:r>
        <w:t xml:space="preserve"> to write with collaborators. Sometimes there </w:t>
      </w:r>
      <w:r w:rsidRPr="000E5688">
        <w:rPr>
          <w:b/>
          <w:bCs/>
        </w:rPr>
        <w:t>is</w:t>
      </w:r>
      <w:r>
        <w:t xml:space="preserve"> work distribution, but mostly we </w:t>
      </w:r>
      <w:r w:rsidRPr="000E5688">
        <w:rPr>
          <w:b/>
          <w:bCs/>
        </w:rPr>
        <w:t>write</w:t>
      </w:r>
      <w:r>
        <w:t xml:space="preserve"> together. There </w:t>
      </w:r>
      <w:r w:rsidRPr="000E5688">
        <w:rPr>
          <w:b/>
          <w:bCs/>
        </w:rPr>
        <w:t>is</w:t>
      </w:r>
      <w:r>
        <w:t xml:space="preserve"> a set day, etc.</w:t>
      </w:r>
    </w:p>
    <w:p w14:paraId="5B6376D5" w14:textId="77777777" w:rsidR="000E5688" w:rsidRDefault="000E5688" w:rsidP="00334C51">
      <w:pPr>
        <w:pStyle w:val="ae"/>
      </w:pPr>
      <w:r>
        <w:t>The text is delivered by a first-person narrator</w:t>
      </w:r>
      <w:r w:rsidRPr="000E5688">
        <w:t xml:space="preserve">, </w:t>
      </w:r>
      <w:r>
        <w:t>which</w:t>
      </w:r>
      <w:r w:rsidRPr="000E5688">
        <w:t xml:space="preserve"> is evident in the frequent use of the personal pronoun </w:t>
      </w:r>
      <w:r w:rsidR="002976C2">
        <w:t>'</w:t>
      </w:r>
      <w:commentRangeStart w:id="405"/>
      <w:r w:rsidRPr="000E5688">
        <w:t>I</w:t>
      </w:r>
      <w:r w:rsidR="002976C2">
        <w:t>'</w:t>
      </w:r>
      <w:r w:rsidRPr="000E5688">
        <w:t xml:space="preserve"> and the </w:t>
      </w:r>
      <w:r>
        <w:t>appropriately conjugated verbs.</w:t>
      </w:r>
      <w:r w:rsidRPr="000E5688">
        <w:t xml:space="preserve"> </w:t>
      </w:r>
      <w:commentRangeEnd w:id="405"/>
      <w:r>
        <w:rPr>
          <w:rStyle w:val="a6"/>
          <w:rFonts w:asciiTheme="minorHAnsi" w:hAnsiTheme="minorHAnsi" w:cstheme="minorBidi"/>
        </w:rPr>
        <w:commentReference w:id="405"/>
      </w:r>
      <w:r w:rsidRPr="000E5688">
        <w:t>Such use expresses the writer</w:t>
      </w:r>
      <w:r>
        <w:t>’</w:t>
      </w:r>
      <w:r w:rsidRPr="000E5688">
        <w:t xml:space="preserve">s subjective presence within the text (Livnat, </w:t>
      </w:r>
      <w:r>
        <w:t>2011</w:t>
      </w:r>
      <w:ins w:id="406" w:author="user" w:date="2021-09-27T10:33:00Z">
        <w:r w:rsidR="00334C51">
          <w:t>)</w:t>
        </w:r>
      </w:ins>
      <w:r w:rsidRPr="000E5688">
        <w:t>. In the text I produced, the subjective presence is self-evident because</w:t>
      </w:r>
      <w:r w:rsidR="009C6554">
        <w:t>,</w:t>
      </w:r>
      <w:r w:rsidRPr="000E5688">
        <w:t xml:space="preserve"> from the beginning</w:t>
      </w:r>
      <w:r w:rsidR="009C6554">
        <w:t>,</w:t>
      </w:r>
      <w:r w:rsidRPr="000E5688">
        <w:t xml:space="preserve"> I was asked to t</w:t>
      </w:r>
      <w:r>
        <w:t>alk</w:t>
      </w:r>
      <w:r w:rsidRPr="000E5688">
        <w:t xml:space="preserve"> about myself</w:t>
      </w:r>
      <w:r>
        <w:t>, which I</w:t>
      </w:r>
      <w:r w:rsidRPr="000E5688">
        <w:t xml:space="preserve"> did, and </w:t>
      </w:r>
      <w:r>
        <w:t>this presence</w:t>
      </w:r>
      <w:r w:rsidRPr="000E5688">
        <w:t xml:space="preserve"> </w:t>
      </w:r>
      <w:r>
        <w:t>is suitable to</w:t>
      </w:r>
      <w:r w:rsidRPr="000E5688">
        <w:t xml:space="preserve"> the personal letter genre.</w:t>
      </w:r>
    </w:p>
    <w:p w14:paraId="11D2B94A" w14:textId="77777777" w:rsidR="00B521DE" w:rsidRDefault="000E5688">
      <w:pPr>
        <w:pStyle w:val="ae"/>
        <w:spacing w:after="120"/>
        <w:ind w:firstLine="720"/>
      </w:pPr>
      <w:r w:rsidRPr="000E5688">
        <w:t xml:space="preserve">The text I produced </w:t>
      </w:r>
      <w:r>
        <w:t>is notable for its</w:t>
      </w:r>
      <w:r w:rsidRPr="000E5688">
        <w:t xml:space="preserve"> irregularity in terms of sentence length. It is mostly written in short </w:t>
      </w:r>
      <w:proofErr w:type="gramStart"/>
      <w:r w:rsidRPr="000E5688">
        <w:t>sentences</w:t>
      </w:r>
      <w:proofErr w:type="gramEnd"/>
      <w:r w:rsidRPr="000E5688">
        <w:t xml:space="preserve"> and has quite a few short sentences </w:t>
      </w:r>
      <w:r>
        <w:t>composed of just one or two words (in Hebrew)</w:t>
      </w:r>
      <w:r w:rsidRPr="000E5688">
        <w:t xml:space="preserve">, </w:t>
      </w:r>
      <w:r>
        <w:t>next to</w:t>
      </w:r>
      <w:r w:rsidRPr="000E5688">
        <w:t xml:space="preserve"> </w:t>
      </w:r>
      <w:r>
        <w:t xml:space="preserve">sprawling </w:t>
      </w:r>
      <w:r w:rsidRPr="000E5688">
        <w:t xml:space="preserve">sentences that </w:t>
      </w:r>
      <w:r>
        <w:t>exceed</w:t>
      </w:r>
      <w:r w:rsidRPr="000E5688">
        <w:t xml:space="preserve"> </w:t>
      </w:r>
      <w:r w:rsidR="009C6554">
        <w:t xml:space="preserve">the </w:t>
      </w:r>
      <w:r w:rsidRPr="000E5688">
        <w:t xml:space="preserve">usual </w:t>
      </w:r>
      <w:r>
        <w:t xml:space="preserve">sentence </w:t>
      </w:r>
      <w:r w:rsidRPr="000E5688">
        <w:t>length. Texts written in short sentences often evoke a sense of fragmentation. Sometimes the result is an impression of reduction</w:t>
      </w:r>
      <w:r>
        <w:t xml:space="preserve"> on behalf of the writer</w:t>
      </w:r>
      <w:r w:rsidRPr="000E5688">
        <w:t xml:space="preserve">, and the reader is </w:t>
      </w:r>
      <w:r>
        <w:t>asked</w:t>
      </w:r>
      <w:r w:rsidRPr="000E5688">
        <w:t xml:space="preserve"> to fill in the gaps </w:t>
      </w:r>
      <w:r w:rsidR="00AE086C" w:rsidRPr="00AE086C">
        <w:rPr>
          <w:highlight w:val="green"/>
          <w:rPrChange w:id="407" w:author="user" w:date="2021-09-24T12:17:00Z">
            <w:rPr>
              <w:sz w:val="16"/>
              <w:szCs w:val="16"/>
            </w:rPr>
          </w:rPrChange>
        </w:rPr>
        <w:t>(</w:t>
      </w:r>
      <w:proofErr w:type="spellStart"/>
      <w:r w:rsidR="00AE086C" w:rsidRPr="00AE086C">
        <w:rPr>
          <w:highlight w:val="green"/>
          <w:rPrChange w:id="408" w:author="user" w:date="2021-09-24T12:17:00Z">
            <w:rPr>
              <w:sz w:val="16"/>
              <w:szCs w:val="16"/>
            </w:rPr>
          </w:rPrChange>
        </w:rPr>
        <w:t>Dudai</w:t>
      </w:r>
      <w:proofErr w:type="spellEnd"/>
      <w:r w:rsidR="00AE086C" w:rsidRPr="00AE086C">
        <w:rPr>
          <w:highlight w:val="green"/>
          <w:rPrChange w:id="409" w:author="user" w:date="2021-09-24T12:17:00Z">
            <w:rPr>
              <w:sz w:val="16"/>
              <w:szCs w:val="16"/>
            </w:rPr>
          </w:rPrChange>
        </w:rPr>
        <w:t>, 1990)</w:t>
      </w:r>
      <w:r>
        <w:t>.</w:t>
      </w:r>
      <w:r w:rsidRPr="000E5688">
        <w:t xml:space="preserve"> </w:t>
      </w:r>
      <w:r>
        <w:t>S</w:t>
      </w:r>
      <w:r w:rsidRPr="000E5688">
        <w:t>ometimes the opposite impression is created</w:t>
      </w:r>
      <w:r>
        <w:t>, that</w:t>
      </w:r>
      <w:r w:rsidRPr="000E5688">
        <w:t xml:space="preserve"> of </w:t>
      </w:r>
      <w:r>
        <w:t>bustle and overflow</w:t>
      </w:r>
      <w:r w:rsidRPr="000E5688">
        <w:t xml:space="preserve">. </w:t>
      </w:r>
      <w:r>
        <w:t xml:space="preserve">In </w:t>
      </w:r>
      <w:r w:rsidR="002976C2">
        <w:t>'</w:t>
      </w:r>
      <w:r>
        <w:t>average Hebrew</w:t>
      </w:r>
      <w:r w:rsidR="002976C2">
        <w:t>'</w:t>
      </w:r>
      <w:r>
        <w:t xml:space="preserve"> </w:t>
      </w:r>
      <w:r w:rsidR="00AE086C" w:rsidRPr="00AE086C">
        <w:rPr>
          <w:highlight w:val="green"/>
          <w:rPrChange w:id="410" w:author="user" w:date="2021-09-24T12:17:00Z">
            <w:rPr>
              <w:sz w:val="16"/>
              <w:szCs w:val="16"/>
            </w:rPr>
          </w:rPrChange>
        </w:rPr>
        <w:t>(a term coined by Chaim Rabin, 1958)</w:t>
      </w:r>
      <w:r>
        <w:t>, that is, in everyday, matter-of-fact written Hebrew, which is the princip</w:t>
      </w:r>
      <w:r w:rsidR="009C6554">
        <w:t>al</w:t>
      </w:r>
      <w:r>
        <w:t xml:space="preserve"> language of written communication, sentence length ranges from 14 to 18 words (Shlesinger, 1995). </w:t>
      </w:r>
      <w:r w:rsidRPr="000E5688">
        <w:t xml:space="preserve">Irregularity </w:t>
      </w:r>
      <w:r>
        <w:t>of sentence length</w:t>
      </w:r>
      <w:r w:rsidRPr="000E5688">
        <w:t>, i.e.</w:t>
      </w:r>
      <w:r w:rsidR="009C6554">
        <w:t>,</w:t>
      </w:r>
      <w:r w:rsidRPr="000E5688">
        <w:t xml:space="preserve"> the dis</w:t>
      </w:r>
      <w:r>
        <w:t xml:space="preserve">ruption </w:t>
      </w:r>
      <w:r w:rsidRPr="000E5688">
        <w:t xml:space="preserve">of balance in the text </w:t>
      </w:r>
      <w:proofErr w:type="gramStart"/>
      <w:r>
        <w:t>as a result of</w:t>
      </w:r>
      <w:proofErr w:type="gramEnd"/>
      <w:r w:rsidRPr="000E5688">
        <w:t xml:space="preserve"> combining short sentences alongside long sentences that go far beyond customary</w:t>
      </w:r>
      <w:r>
        <w:t xml:space="preserve"> length</w:t>
      </w:r>
      <w:r w:rsidRPr="000E5688">
        <w:t xml:space="preserve">, </w:t>
      </w:r>
      <w:r>
        <w:t xml:space="preserve">is </w:t>
      </w:r>
      <w:r w:rsidRPr="000E5688">
        <w:t>characteri</w:t>
      </w:r>
      <w:r>
        <w:t>stic</w:t>
      </w:r>
      <w:r w:rsidRPr="000E5688">
        <w:t xml:space="preserve"> </w:t>
      </w:r>
      <w:r>
        <w:t xml:space="preserve">of </w:t>
      </w:r>
      <w:r w:rsidRPr="000E5688">
        <w:t xml:space="preserve">emotional texts </w:t>
      </w:r>
      <w:r w:rsidRPr="000E5688">
        <w:lastRenderedPageBreak/>
        <w:t>(</w:t>
      </w:r>
      <w:proofErr w:type="spellStart"/>
      <w:r w:rsidRPr="000E5688">
        <w:t>Fruchtman</w:t>
      </w:r>
      <w:proofErr w:type="spellEnd"/>
      <w:r w:rsidRPr="000E5688">
        <w:t>, 1990),</w:t>
      </w:r>
      <w:r>
        <w:t xml:space="preserve"> a category that includes</w:t>
      </w:r>
      <w:r w:rsidRPr="000E5688">
        <w:t xml:space="preserve"> the personal letter. We will see this in Example 6 (the numbers in parentheses</w:t>
      </w:r>
      <w:r>
        <w:t xml:space="preserve"> in the Hebrew text</w:t>
      </w:r>
      <w:r w:rsidRPr="000E5688">
        <w:t xml:space="preserve"> indicate the number of words in a sentence):</w:t>
      </w:r>
    </w:p>
    <w:p w14:paraId="5C1AF6E4" w14:textId="77777777" w:rsidR="00AE086C" w:rsidRDefault="00705464">
      <w:pPr>
        <w:pStyle w:val="ae"/>
        <w:bidi/>
        <w:spacing w:after="120"/>
        <w:ind w:left="748" w:right="357"/>
        <w:pPrChange w:id="411" w:author="user" w:date="2021-09-20T08:57:00Z">
          <w:pPr>
            <w:pStyle w:val="ae"/>
            <w:bidi/>
            <w:ind w:left="746" w:right="360"/>
          </w:pPr>
        </w:pPrChange>
      </w:pPr>
      <w:r w:rsidRPr="00BF2688">
        <w:rPr>
          <w:rtl/>
        </w:rPr>
        <w:t>אני מתחילה תמיד מההתחלה</w:t>
      </w:r>
      <w:r w:rsidRPr="00BF2688">
        <w:rPr>
          <w:rFonts w:hint="cs"/>
          <w:rtl/>
        </w:rPr>
        <w:t xml:space="preserve"> (4)</w:t>
      </w:r>
      <w:r w:rsidRPr="00BF2688">
        <w:rPr>
          <w:rtl/>
        </w:rPr>
        <w:t>. מהכותרת</w:t>
      </w:r>
      <w:r w:rsidRPr="00BF2688">
        <w:rPr>
          <w:rFonts w:hint="cs"/>
          <w:rtl/>
        </w:rPr>
        <w:t xml:space="preserve"> (1)</w:t>
      </w:r>
      <w:r w:rsidRPr="00BF2688">
        <w:rPr>
          <w:rtl/>
        </w:rPr>
        <w:t>. היא משתנה כמובן, אבל צריכה להיות כותרת</w:t>
      </w:r>
      <w:r w:rsidRPr="00BF2688">
        <w:rPr>
          <w:rFonts w:hint="cs"/>
          <w:rtl/>
        </w:rPr>
        <w:t xml:space="preserve"> (7)</w:t>
      </w:r>
      <w:r w:rsidRPr="00BF2688">
        <w:rPr>
          <w:rtl/>
        </w:rPr>
        <w:t>. אחר כך משפטי פתיחה</w:t>
      </w:r>
      <w:r w:rsidRPr="00BF2688">
        <w:rPr>
          <w:rFonts w:hint="cs"/>
          <w:rtl/>
        </w:rPr>
        <w:t xml:space="preserve"> (4)</w:t>
      </w:r>
      <w:r w:rsidRPr="00BF2688">
        <w:rPr>
          <w:rtl/>
        </w:rPr>
        <w:t>. גם להם מותר להשתנות, אבל הם צריכים להיות על הדף, הם אלה שמובילים אותי לעיקרי הדברים</w:t>
      </w:r>
      <w:r w:rsidRPr="00BF2688">
        <w:rPr>
          <w:rFonts w:hint="cs"/>
          <w:rtl/>
        </w:rPr>
        <w:t xml:space="preserve"> (20)</w:t>
      </w:r>
      <w:r w:rsidRPr="00BF2688">
        <w:rPr>
          <w:rtl/>
        </w:rPr>
        <w:t>. ואז אני מרגישה סיפוק רב, הנה התחלתי, ואפשר לקום.</w:t>
      </w:r>
      <w:r w:rsidRPr="00BF2688">
        <w:rPr>
          <w:rFonts w:hint="cs"/>
          <w:rtl/>
        </w:rPr>
        <w:t>..</w:t>
      </w:r>
      <w:r w:rsidRPr="00BF2688">
        <w:rPr>
          <w:rtl/>
        </w:rPr>
        <w:t xml:space="preserve"> להסתובב עוד קצת סביב הזנב... להתיישב... לקרוא מה שכתבתי... ללטף את הכתוב... להזיז משפטים... לנסח מחדש... ושוב לקרוא ואז להמשיך</w:t>
      </w:r>
      <w:r w:rsidRPr="00BF2688">
        <w:rPr>
          <w:rFonts w:hint="cs"/>
          <w:rtl/>
        </w:rPr>
        <w:t>...</w:t>
      </w:r>
      <w:r w:rsidRPr="00BF2688">
        <w:rPr>
          <w:rtl/>
        </w:rPr>
        <w:t xml:space="preserve"> </w:t>
      </w:r>
      <w:proofErr w:type="spellStart"/>
      <w:r w:rsidRPr="00BF2688">
        <w:rPr>
          <w:rtl/>
        </w:rPr>
        <w:t>והופס</w:t>
      </w:r>
      <w:proofErr w:type="spellEnd"/>
      <w:r w:rsidRPr="00BF2688">
        <w:rPr>
          <w:rtl/>
        </w:rPr>
        <w:t>, נולדה עוד פסקה</w:t>
      </w:r>
      <w:r w:rsidRPr="00BF2688">
        <w:rPr>
          <w:rFonts w:hint="cs"/>
          <w:rtl/>
        </w:rPr>
        <w:t xml:space="preserve"> (33). </w:t>
      </w:r>
      <w:r w:rsidRPr="00BF2688">
        <w:rPr>
          <w:rtl/>
        </w:rPr>
        <w:t>הכתיבה והעריכה מתבצעות בד בבד</w:t>
      </w:r>
      <w:r w:rsidRPr="00BF2688">
        <w:rPr>
          <w:rFonts w:hint="cs"/>
          <w:rtl/>
        </w:rPr>
        <w:t xml:space="preserve"> (5)</w:t>
      </w:r>
      <w:r w:rsidRPr="00BF2688">
        <w:rPr>
          <w:rtl/>
        </w:rPr>
        <w:t>.</w:t>
      </w:r>
      <w:r w:rsidRPr="00BF2688">
        <w:rPr>
          <w:rFonts w:hint="cs"/>
          <w:rtl/>
        </w:rPr>
        <w:t xml:space="preserve"> הביבליוגרפיה משתלבת תוך כדי כתיבה</w:t>
      </w:r>
      <w:commentRangeStart w:id="412"/>
      <w:r w:rsidRPr="00BF2688">
        <w:rPr>
          <w:rFonts w:hint="cs"/>
          <w:rtl/>
        </w:rPr>
        <w:t xml:space="preserve"> (5)</w:t>
      </w:r>
      <w:commentRangeEnd w:id="412"/>
      <w:r w:rsidR="000E5688">
        <w:rPr>
          <w:rStyle w:val="a6"/>
          <w:rFonts w:asciiTheme="minorHAnsi" w:hAnsiTheme="minorHAnsi" w:cstheme="minorBidi"/>
        </w:rPr>
        <w:commentReference w:id="412"/>
      </w:r>
      <w:r w:rsidRPr="00BF2688">
        <w:rPr>
          <w:rFonts w:hint="cs"/>
          <w:rtl/>
        </w:rPr>
        <w:t>.</w:t>
      </w:r>
    </w:p>
    <w:p w14:paraId="117E6CB6" w14:textId="77777777" w:rsidR="00AE086C" w:rsidRDefault="007901A6">
      <w:pPr>
        <w:pStyle w:val="ae"/>
        <w:spacing w:after="120"/>
        <w:ind w:left="748" w:right="357"/>
        <w:pPrChange w:id="413" w:author="user" w:date="2021-09-20T08:58:00Z">
          <w:pPr>
            <w:pStyle w:val="ae"/>
            <w:ind w:left="746" w:right="360"/>
          </w:pPr>
        </w:pPrChange>
      </w:pPr>
      <w:ins w:id="414" w:author="user" w:date="2021-09-20T08:57:00Z">
        <w:r>
          <w:t>(trans</w:t>
        </w:r>
      </w:ins>
      <w:ins w:id="415" w:author="user" w:date="2021-09-20T08:58:00Z">
        <w:r>
          <w:t xml:space="preserve">.) </w:t>
        </w:r>
      </w:ins>
      <w:r w:rsidR="000E5688">
        <w:t xml:space="preserve">I always start from the beginning. From the title. It changes of course, but there </w:t>
      </w:r>
      <w:proofErr w:type="gramStart"/>
      <w:r w:rsidR="000E5688">
        <w:t>has to</w:t>
      </w:r>
      <w:proofErr w:type="gramEnd"/>
      <w:r w:rsidR="000E5688">
        <w:t xml:space="preserve"> be a title. Then the opening sentences. They also are allowed to change, but they </w:t>
      </w:r>
      <w:proofErr w:type="gramStart"/>
      <w:r w:rsidR="000E5688">
        <w:t>have to</w:t>
      </w:r>
      <w:proofErr w:type="gramEnd"/>
      <w:r w:rsidR="000E5688">
        <w:t xml:space="preserve"> be on the page, they are the ones that lead me to the principal matter at hand. And then I feel a great deal of satisfaction, there I’ve started, and now I can get up… chase my tail for a little while… sit back down… read what I’ve written… stroke the words… move sentences around… rephrase things… and reread and then move on…and whoops, another paragraph is born. The writing and the editing take</w:t>
      </w:r>
      <w:del w:id="416" w:author="user" w:date="2021-09-19T14:45:00Z">
        <w:r w:rsidR="000E5688" w:rsidDel="00521915">
          <w:delText>s</w:delText>
        </w:r>
      </w:del>
      <w:r w:rsidR="000E5688">
        <w:t xml:space="preserve"> place simultaneously. The bibliography is integrated </w:t>
      </w:r>
      <w:proofErr w:type="gramStart"/>
      <w:r w:rsidR="000E5688">
        <w:t>in the course of</w:t>
      </w:r>
      <w:proofErr w:type="gramEnd"/>
      <w:r w:rsidR="000E5688">
        <w:t xml:space="preserve"> writing.</w:t>
      </w:r>
    </w:p>
    <w:p w14:paraId="3A1D3A77" w14:textId="77777777" w:rsidR="00B521DE" w:rsidRDefault="000E5688">
      <w:pPr>
        <w:pStyle w:val="ae"/>
        <w:spacing w:after="120"/>
      </w:pPr>
      <w:r>
        <w:t xml:space="preserve">Another particularity of the text has to do with verb usage. </w:t>
      </w:r>
      <w:del w:id="417" w:author="user" w:date="2021-09-27T10:35:00Z">
        <w:r w:rsidDel="00334C51">
          <w:delText xml:space="preserve">As we know, </w:delText>
        </w:r>
      </w:del>
      <w:r>
        <w:t xml:space="preserve">verb usage has a lot to teach us about the writer and their writing style, and I would like to focus here on just one semantic aspect of it. It is customary to characterize texts based on their level of verb </w:t>
      </w:r>
      <w:r w:rsidR="002976C2">
        <w:t>'</w:t>
      </w:r>
      <w:r>
        <w:t>activeness</w:t>
      </w:r>
      <w:r w:rsidR="002976C2">
        <w:t>'</w:t>
      </w:r>
      <w:r>
        <w:t xml:space="preserve"> (</w:t>
      </w:r>
      <w:proofErr w:type="spellStart"/>
      <w:r>
        <w:t>Fruchtman</w:t>
      </w:r>
      <w:proofErr w:type="spellEnd"/>
      <w:r>
        <w:t xml:space="preserve">, 1990; Yamini, 2013). In the text in question (to be illustrated in the example that follows), it is, in fact, the low-active verbs—such as </w:t>
      </w:r>
      <w:r w:rsidRPr="000E5688">
        <w:rPr>
          <w:b/>
          <w:bCs/>
        </w:rPr>
        <w:t>sit, not hear, not see, not feel</w:t>
      </w:r>
      <w:r>
        <w:t xml:space="preserve">—that </w:t>
      </w:r>
      <w:proofErr w:type="gramStart"/>
      <w:r>
        <w:t>often express</w:t>
      </w:r>
      <w:proofErr w:type="gramEnd"/>
      <w:r>
        <w:t xml:space="preserve"> meaningful work, whereas high-active verbs—such as </w:t>
      </w:r>
      <w:r w:rsidRPr="000E5688">
        <w:rPr>
          <w:b/>
          <w:bCs/>
        </w:rPr>
        <w:t>open, make, get up, chase</w:t>
      </w:r>
      <w:r>
        <w:rPr>
          <w:b/>
          <w:bCs/>
        </w:rPr>
        <w:t>, organize</w:t>
      </w:r>
      <w:r>
        <w:t>—indicate lack of activity, or activity that is irrelevant to work. Example 7:</w:t>
      </w:r>
    </w:p>
    <w:p w14:paraId="0E58B17D" w14:textId="77777777" w:rsidR="00B521DE" w:rsidRDefault="000E5688">
      <w:pPr>
        <w:pStyle w:val="ae"/>
        <w:spacing w:after="120"/>
        <w:ind w:left="720" w:right="386"/>
      </w:pPr>
      <w:r>
        <w:t xml:space="preserve">I start from the usual necessary tasks—food for the dog and the </w:t>
      </w:r>
      <w:proofErr w:type="gramStart"/>
      <w:r>
        <w:t>two house</w:t>
      </w:r>
      <w:proofErr w:type="gramEnd"/>
      <w:r>
        <w:t xml:space="preserve"> cats…</w:t>
      </w:r>
      <w:ins w:id="418" w:author="user" w:date="2021-09-19T14:50:00Z">
        <w:r w:rsidR="00521915">
          <w:t xml:space="preserve"> </w:t>
        </w:r>
      </w:ins>
      <w:r>
        <w:t xml:space="preserve">food for the yard cats… a stroll with the dog… coffee… </w:t>
      </w:r>
      <w:r w:rsidRPr="000E5688">
        <w:rPr>
          <w:b/>
          <w:bCs/>
        </w:rPr>
        <w:t>chase</w:t>
      </w:r>
      <w:r>
        <w:t xml:space="preserve"> my own tail…</w:t>
      </w:r>
      <w:r w:rsidRPr="000E5688">
        <w:rPr>
          <w:b/>
          <w:bCs/>
        </w:rPr>
        <w:t>open</w:t>
      </w:r>
      <w:r>
        <w:t xml:space="preserve"> doors to rooms (the empty rooms are closed at night because of the dog and the cats), </w:t>
      </w:r>
      <w:r w:rsidRPr="000E5688">
        <w:rPr>
          <w:b/>
          <w:bCs/>
        </w:rPr>
        <w:t>open</w:t>
      </w:r>
      <w:r>
        <w:t xml:space="preserve"> the blinds all over the house. I need light. Lots of light. I </w:t>
      </w:r>
      <w:proofErr w:type="gramStart"/>
      <w:r>
        <w:t>have to</w:t>
      </w:r>
      <w:proofErr w:type="gramEnd"/>
      <w:r>
        <w:t xml:space="preserve"> </w:t>
      </w:r>
      <w:r w:rsidRPr="000E5688">
        <w:rPr>
          <w:b/>
          <w:bCs/>
        </w:rPr>
        <w:t>hear</w:t>
      </w:r>
      <w:r>
        <w:t xml:space="preserve"> the birds outside the study window. To </w:t>
      </w:r>
      <w:r w:rsidRPr="000E5688">
        <w:rPr>
          <w:b/>
          <w:bCs/>
        </w:rPr>
        <w:t>see</w:t>
      </w:r>
      <w:r>
        <w:t xml:space="preserve"> them. I </w:t>
      </w:r>
      <w:r w:rsidRPr="000E5688">
        <w:rPr>
          <w:b/>
          <w:bCs/>
        </w:rPr>
        <w:t>make</w:t>
      </w:r>
      <w:r>
        <w:t xml:space="preserve"> the bed… Thrilled if I also need to </w:t>
      </w:r>
      <w:r w:rsidRPr="000E5688">
        <w:rPr>
          <w:b/>
          <w:bCs/>
        </w:rPr>
        <w:t>turn on</w:t>
      </w:r>
      <w:r>
        <w:t xml:space="preserve"> the washing machine (it helps me postpone the moment). And then I </w:t>
      </w:r>
      <w:r w:rsidRPr="000E5688">
        <w:rPr>
          <w:b/>
          <w:bCs/>
          <w:u w:val="single"/>
        </w:rPr>
        <w:t>sit down</w:t>
      </w:r>
      <w:r>
        <w:t>…</w:t>
      </w:r>
      <w:r w:rsidRPr="000E5688">
        <w:rPr>
          <w:b/>
          <w:bCs/>
          <w:u w:val="single"/>
        </w:rPr>
        <w:t>staring</w:t>
      </w:r>
      <w:r>
        <w:t xml:space="preserve">. I </w:t>
      </w:r>
      <w:r w:rsidRPr="000E5688">
        <w:rPr>
          <w:b/>
          <w:bCs/>
        </w:rPr>
        <w:t>get up</w:t>
      </w:r>
      <w:r>
        <w:t xml:space="preserve">. I </w:t>
      </w:r>
      <w:proofErr w:type="gramStart"/>
      <w:r>
        <w:t>have to</w:t>
      </w:r>
      <w:proofErr w:type="gramEnd"/>
      <w:r>
        <w:t xml:space="preserve"> </w:t>
      </w:r>
      <w:r w:rsidRPr="000E5688">
        <w:rPr>
          <w:b/>
          <w:bCs/>
        </w:rPr>
        <w:t>organize</w:t>
      </w:r>
      <w:r>
        <w:t xml:space="preserve"> my desk, because you can’t write on a cluttered desk. I </w:t>
      </w:r>
      <w:r w:rsidRPr="000E5688">
        <w:rPr>
          <w:b/>
          <w:bCs/>
        </w:rPr>
        <w:t>wipe</w:t>
      </w:r>
      <w:r>
        <w:t xml:space="preserve"> it </w:t>
      </w:r>
      <w:proofErr w:type="gramStart"/>
      <w:r>
        <w:t>clean, because</w:t>
      </w:r>
      <w:proofErr w:type="gramEnd"/>
      <w:r>
        <w:t xml:space="preserve"> the cats </w:t>
      </w:r>
      <w:r w:rsidRPr="000E5688">
        <w:rPr>
          <w:i/>
          <w:iCs/>
        </w:rPr>
        <w:t xml:space="preserve">walk </w:t>
      </w:r>
      <w:r w:rsidRPr="000E5688">
        <w:rPr>
          <w:i/>
          <w:iCs/>
        </w:rPr>
        <w:lastRenderedPageBreak/>
        <w:t>around</w:t>
      </w:r>
      <w:r>
        <w:t xml:space="preserve"> on it. The</w:t>
      </w:r>
      <w:ins w:id="419" w:author="user" w:date="2021-09-19T14:52:00Z">
        <w:r w:rsidR="00E47054">
          <w:t>y</w:t>
        </w:r>
      </w:ins>
      <w:r>
        <w:t xml:space="preserve"> </w:t>
      </w:r>
      <w:r w:rsidRPr="000E5688">
        <w:rPr>
          <w:i/>
          <w:iCs/>
        </w:rPr>
        <w:t>come in</w:t>
      </w:r>
      <w:r>
        <w:t xml:space="preserve"> through the window—</w:t>
      </w:r>
      <w:r w:rsidRPr="000E5688">
        <w:rPr>
          <w:i/>
          <w:iCs/>
        </w:rPr>
        <w:t>go out</w:t>
      </w:r>
      <w:r>
        <w:t xml:space="preserve"> through the window, all by way of my desk. I </w:t>
      </w:r>
      <w:r w:rsidRPr="000E5688">
        <w:rPr>
          <w:b/>
          <w:bCs/>
        </w:rPr>
        <w:t>play</w:t>
      </w:r>
      <w:r>
        <w:t xml:space="preserve"> one game of solitaire to cheer myself up, and then there’s no choice. Here we go. When I write, I </w:t>
      </w:r>
      <w:r w:rsidRPr="000E5688">
        <w:rPr>
          <w:b/>
          <w:bCs/>
          <w:u w:val="single"/>
        </w:rPr>
        <w:t>do</w:t>
      </w:r>
      <w:ins w:id="420" w:author="user" w:date="2021-09-19T14:53:00Z">
        <w:r w:rsidR="00E47054">
          <w:rPr>
            <w:b/>
            <w:bCs/>
            <w:u w:val="single"/>
          </w:rPr>
          <w:t xml:space="preserve"> </w:t>
        </w:r>
      </w:ins>
      <w:r w:rsidRPr="000E5688">
        <w:rPr>
          <w:b/>
          <w:bCs/>
          <w:u w:val="single"/>
        </w:rPr>
        <w:t>n</w:t>
      </w:r>
      <w:del w:id="421" w:author="user" w:date="2021-09-19T14:53:00Z">
        <w:r w:rsidRPr="000E5688" w:rsidDel="00E47054">
          <w:rPr>
            <w:b/>
            <w:bCs/>
            <w:u w:val="single"/>
          </w:rPr>
          <w:delText>’</w:delText>
        </w:r>
      </w:del>
      <w:ins w:id="422" w:author="user" w:date="2021-09-19T14:53:00Z">
        <w:r w:rsidR="00E47054">
          <w:rPr>
            <w:b/>
            <w:bCs/>
            <w:u w:val="single"/>
          </w:rPr>
          <w:t>o</w:t>
        </w:r>
      </w:ins>
      <w:r w:rsidRPr="000E5688">
        <w:rPr>
          <w:b/>
          <w:bCs/>
          <w:u w:val="single"/>
        </w:rPr>
        <w:t>t hear</w:t>
      </w:r>
      <w:r>
        <w:t xml:space="preserve"> anything. My son is a drummer. For years he drummed at full volume, and I </w:t>
      </w:r>
      <w:r w:rsidRPr="000E5688">
        <w:rPr>
          <w:b/>
          <w:bCs/>
          <w:u w:val="single"/>
        </w:rPr>
        <w:t>did</w:t>
      </w:r>
      <w:ins w:id="423" w:author="user" w:date="2021-09-19T14:53:00Z">
        <w:r w:rsidR="00E47054">
          <w:rPr>
            <w:b/>
            <w:bCs/>
            <w:u w:val="single"/>
          </w:rPr>
          <w:t xml:space="preserve"> </w:t>
        </w:r>
      </w:ins>
      <w:r w:rsidRPr="000E5688">
        <w:rPr>
          <w:b/>
          <w:bCs/>
          <w:u w:val="single"/>
        </w:rPr>
        <w:t>n</w:t>
      </w:r>
      <w:del w:id="424" w:author="user" w:date="2021-09-19T14:53:00Z">
        <w:r w:rsidRPr="000E5688" w:rsidDel="00E47054">
          <w:rPr>
            <w:b/>
            <w:bCs/>
            <w:u w:val="single"/>
          </w:rPr>
          <w:delText>’</w:delText>
        </w:r>
      </w:del>
      <w:ins w:id="425" w:author="user" w:date="2021-09-19T14:53:00Z">
        <w:r w:rsidR="00E47054">
          <w:rPr>
            <w:b/>
            <w:bCs/>
            <w:u w:val="single"/>
          </w:rPr>
          <w:t>o</w:t>
        </w:r>
      </w:ins>
      <w:r w:rsidRPr="000E5688">
        <w:rPr>
          <w:b/>
          <w:bCs/>
          <w:u w:val="single"/>
        </w:rPr>
        <w:t>t hear</w:t>
      </w:r>
      <w:r>
        <w:t xml:space="preserve"> it</w:t>
      </w:r>
      <w:ins w:id="426" w:author="user" w:date="2021-09-19T14:53:00Z">
        <w:r w:rsidR="00E47054">
          <w:t>.</w:t>
        </w:r>
      </w:ins>
      <w:r>
        <w:t xml:space="preserve"> I decided that </w:t>
      </w:r>
      <w:commentRangeStart w:id="427"/>
      <w:r>
        <w:t xml:space="preserve">I </w:t>
      </w:r>
      <w:r w:rsidRPr="000E5688">
        <w:rPr>
          <w:b/>
          <w:bCs/>
          <w:u w:val="single"/>
        </w:rPr>
        <w:t>did</w:t>
      </w:r>
      <w:ins w:id="428" w:author="user" w:date="2021-09-19T14:53:00Z">
        <w:r w:rsidR="00E47054">
          <w:rPr>
            <w:b/>
            <w:bCs/>
            <w:u w:val="single"/>
          </w:rPr>
          <w:t xml:space="preserve"> </w:t>
        </w:r>
      </w:ins>
      <w:commentRangeEnd w:id="427"/>
      <w:r w:rsidR="00F036FD">
        <w:rPr>
          <w:rStyle w:val="a6"/>
          <w:rFonts w:asciiTheme="minorHAnsi" w:hAnsiTheme="minorHAnsi" w:cstheme="minorBidi"/>
        </w:rPr>
        <w:commentReference w:id="427"/>
      </w:r>
      <w:r w:rsidRPr="000E5688">
        <w:rPr>
          <w:b/>
          <w:bCs/>
          <w:u w:val="single"/>
        </w:rPr>
        <w:t>n</w:t>
      </w:r>
      <w:del w:id="429" w:author="user" w:date="2021-09-19T14:53:00Z">
        <w:r w:rsidRPr="000E5688" w:rsidDel="00E47054">
          <w:rPr>
            <w:b/>
            <w:bCs/>
            <w:u w:val="single"/>
          </w:rPr>
          <w:delText>’</w:delText>
        </w:r>
      </w:del>
      <w:ins w:id="430" w:author="user" w:date="2021-09-19T14:53:00Z">
        <w:r w:rsidR="00E47054">
          <w:rPr>
            <w:b/>
            <w:bCs/>
            <w:u w:val="single"/>
          </w:rPr>
          <w:t>o</w:t>
        </w:r>
      </w:ins>
      <w:r w:rsidRPr="000E5688">
        <w:rPr>
          <w:b/>
          <w:bCs/>
          <w:u w:val="single"/>
        </w:rPr>
        <w:t>t hear</w:t>
      </w:r>
      <w:r>
        <w:t xml:space="preserve">. I </w:t>
      </w:r>
      <w:r w:rsidRPr="000E5688">
        <w:rPr>
          <w:b/>
          <w:bCs/>
          <w:u w:val="single"/>
        </w:rPr>
        <w:t>did</w:t>
      </w:r>
      <w:ins w:id="431" w:author="user" w:date="2021-09-19T14:53:00Z">
        <w:r w:rsidR="00E47054">
          <w:rPr>
            <w:b/>
            <w:bCs/>
            <w:u w:val="single"/>
          </w:rPr>
          <w:t xml:space="preserve"> </w:t>
        </w:r>
      </w:ins>
      <w:r w:rsidRPr="000E5688">
        <w:rPr>
          <w:b/>
          <w:bCs/>
          <w:u w:val="single"/>
        </w:rPr>
        <w:t>n</w:t>
      </w:r>
      <w:del w:id="432" w:author="user" w:date="2021-09-19T14:53:00Z">
        <w:r w:rsidRPr="000E5688" w:rsidDel="00E47054">
          <w:rPr>
            <w:b/>
            <w:bCs/>
            <w:u w:val="single"/>
          </w:rPr>
          <w:delText>’</w:delText>
        </w:r>
      </w:del>
      <w:ins w:id="433" w:author="user" w:date="2021-09-19T14:53:00Z">
        <w:r w:rsidR="00E47054">
          <w:rPr>
            <w:b/>
            <w:bCs/>
            <w:u w:val="single"/>
          </w:rPr>
          <w:t>o</w:t>
        </w:r>
      </w:ins>
      <w:r w:rsidRPr="000E5688">
        <w:rPr>
          <w:b/>
          <w:bCs/>
          <w:u w:val="single"/>
        </w:rPr>
        <w:t>t hear</w:t>
      </w:r>
      <w:r>
        <w:t>.</w:t>
      </w:r>
    </w:p>
    <w:p w14:paraId="7B9DBC1B" w14:textId="77777777" w:rsidR="000E5688" w:rsidDel="000F3407" w:rsidRDefault="000E5688" w:rsidP="000E5688">
      <w:pPr>
        <w:pStyle w:val="ae"/>
        <w:ind w:left="720" w:right="386"/>
        <w:rPr>
          <w:del w:id="434" w:author="user" w:date="2021-09-20T08:49:00Z"/>
        </w:rPr>
      </w:pPr>
    </w:p>
    <w:p w14:paraId="6D4664BF" w14:textId="77777777" w:rsidR="000E5688" w:rsidRDefault="000E5688" w:rsidP="000E5688">
      <w:pPr>
        <w:pStyle w:val="ae"/>
      </w:pPr>
      <w:r>
        <w:t xml:space="preserve">This overabundance of ostensibly idle actions, characterized by a high level of activity (pedal to the metal in neutral gear, so to speak), is the ritual that helps me gather the mental strength to engage in writing. Writing </w:t>
      </w:r>
      <w:proofErr w:type="gramStart"/>
      <w:r>
        <w:t>forces</w:t>
      </w:r>
      <w:proofErr w:type="gramEnd"/>
      <w:r>
        <w:t xml:space="preserve"> me to seal myself off from environmental distractions. This </w:t>
      </w:r>
      <w:r w:rsidR="002976C2">
        <w:t>'</w:t>
      </w:r>
      <w:r>
        <w:t>sealing off</w:t>
      </w:r>
      <w:r w:rsidR="002976C2">
        <w:t>'</w:t>
      </w:r>
      <w:r>
        <w:t xml:space="preserve"> is, </w:t>
      </w:r>
      <w:commentRangeStart w:id="435"/>
      <w:r>
        <w:t>in my opinion</w:t>
      </w:r>
      <w:commentRangeEnd w:id="435"/>
      <w:r w:rsidR="00E47054">
        <w:rPr>
          <w:rStyle w:val="a6"/>
          <w:rFonts w:asciiTheme="minorHAnsi" w:hAnsiTheme="minorHAnsi" w:cstheme="minorBidi"/>
        </w:rPr>
        <w:commentReference w:id="435"/>
      </w:r>
      <w:r>
        <w:t xml:space="preserve">, not a </w:t>
      </w:r>
      <w:r w:rsidRPr="000E5688">
        <w:rPr>
          <w:rFonts w:hint="cs"/>
        </w:rPr>
        <w:sym w:font="Symbol" w:char="F0C6"/>
      </w:r>
      <w:r>
        <w:t>-level activity, it is a skill—I have taught myself not to hear. The development of this ability has been vital to me since, for many years, I have worked in unreasonable noise conditions.</w:t>
      </w:r>
    </w:p>
    <w:p w14:paraId="4093E6DA" w14:textId="77777777" w:rsidR="00AE086C" w:rsidRDefault="004055E7">
      <w:pPr>
        <w:pStyle w:val="ae"/>
        <w:ind w:firstLine="567"/>
        <w:rPr>
          <w:del w:id="436" w:author="user" w:date="2021-09-19T12:40:00Z"/>
          <w:strike/>
        </w:rPr>
        <w:pPrChange w:id="437" w:author="user" w:date="2021-09-20T08:58:00Z">
          <w:pPr>
            <w:pStyle w:val="ae"/>
            <w:ind w:firstLine="720"/>
          </w:pPr>
        </w:pPrChange>
      </w:pPr>
      <w:del w:id="438" w:author="user" w:date="2021-09-19T12:40:00Z">
        <w:r w:rsidRPr="004055E7">
          <w:rPr>
            <w:strike/>
          </w:rPr>
          <w:delText xml:space="preserve">Another element that strengthens the feeling of overflow and bustle is the scarcity of conjunctions, or in other words, the frequent use of asyndetic sentences, which is highly noticeable in the example above. Nevertheless, the text is not devoid of semantic-logical connectors. They can be found here and there, especially in instances of logical turns, and their role is to guide the reader toward the turn. It would appear that in the text I produced, there is recurrent use of the word </w:delText>
        </w:r>
        <w:commentRangeStart w:id="439"/>
        <w:r w:rsidRPr="004055E7">
          <w:rPr>
            <w:strike/>
          </w:rPr>
          <w:delText xml:space="preserve">“so” </w:delText>
        </w:r>
        <w:commentRangeEnd w:id="439"/>
        <w:r w:rsidRPr="004055E7">
          <w:rPr>
            <w:rStyle w:val="a6"/>
            <w:strike/>
          </w:rPr>
          <w:commentReference w:id="439"/>
        </w:r>
        <w:r w:rsidRPr="004055E7">
          <w:rPr>
            <w:strike/>
          </w:rPr>
          <w:delText>as a semantic-logical connector. This word appears between the protasis and apodosis of cause and effect phrases. Example 8:</w:delText>
        </w:r>
      </w:del>
    </w:p>
    <w:p w14:paraId="050C0F97" w14:textId="77777777" w:rsidR="00AE086C" w:rsidRDefault="00AE086C">
      <w:pPr>
        <w:pStyle w:val="blockquote"/>
        <w:ind w:firstLine="567"/>
        <w:rPr>
          <w:del w:id="440" w:author="user" w:date="2021-09-19T12:40:00Z"/>
        </w:rPr>
        <w:pPrChange w:id="441" w:author="user" w:date="2021-09-20T08:58:00Z">
          <w:pPr>
            <w:pStyle w:val="blockquote"/>
          </w:pPr>
        </w:pPrChange>
      </w:pPr>
    </w:p>
    <w:p w14:paraId="3ABED7E4" w14:textId="77777777" w:rsidR="00AE086C" w:rsidRDefault="004055E7">
      <w:pPr>
        <w:pStyle w:val="blockquote"/>
        <w:ind w:firstLine="567"/>
        <w:rPr>
          <w:del w:id="442" w:author="user" w:date="2021-09-19T12:40:00Z"/>
          <w:strike/>
        </w:rPr>
        <w:pPrChange w:id="443" w:author="user" w:date="2021-09-20T08:58:00Z">
          <w:pPr>
            <w:pStyle w:val="blockquote"/>
          </w:pPr>
        </w:pPrChange>
      </w:pPr>
      <w:del w:id="444" w:author="user" w:date="2021-09-19T12:40:00Z">
        <w:r w:rsidRPr="004055E7">
          <w:rPr>
            <w:strike/>
          </w:rPr>
          <w:delText xml:space="preserve">Reflection, as per your request: I sat down. Of course, I was exasperated, but I promised, </w:delText>
        </w:r>
        <w:r w:rsidRPr="004055E7">
          <w:rPr>
            <w:b/>
            <w:bCs/>
            <w:strike/>
          </w:rPr>
          <w:delText>so</w:delText>
        </w:r>
        <w:r w:rsidRPr="004055E7">
          <w:rPr>
            <w:strike/>
          </w:rPr>
          <w:delText xml:space="preserve"> I have to get it over with. I started and I wrote on the double, the same way I do house chores—on the double. Just to get it over and done with. </w:delText>
        </w:r>
        <w:r w:rsidRPr="004055E7">
          <w:rPr>
            <w:b/>
            <w:bCs/>
            <w:strike/>
          </w:rPr>
          <w:delText>So</w:delText>
        </w:r>
        <w:r w:rsidRPr="004055E7">
          <w:rPr>
            <w:strike/>
          </w:rPr>
          <w:delText xml:space="preserve"> you have to read it on the double to get how I wrote. In answer to your question about how I felt while writing: I felt an inner smile settle on my face and a warm bubble wrap around me. I didn’t see when the cat got on the desk.</w:delText>
        </w:r>
      </w:del>
    </w:p>
    <w:p w14:paraId="466D1CF8" w14:textId="77777777" w:rsidR="00AE086C" w:rsidRDefault="00AE086C">
      <w:pPr>
        <w:pStyle w:val="blockquote"/>
        <w:ind w:firstLine="567"/>
        <w:rPr>
          <w:del w:id="445" w:author="user" w:date="2021-09-19T12:40:00Z"/>
        </w:rPr>
        <w:pPrChange w:id="446" w:author="user" w:date="2021-09-20T08:58:00Z">
          <w:pPr>
            <w:pStyle w:val="blockquote"/>
          </w:pPr>
        </w:pPrChange>
      </w:pPr>
    </w:p>
    <w:p w14:paraId="62FD3972" w14:textId="77777777" w:rsidR="00B521DE" w:rsidRDefault="00EC1A98">
      <w:pPr>
        <w:pStyle w:val="ae"/>
        <w:ind w:firstLine="567"/>
      </w:pPr>
      <w:r>
        <w:t>The story is also replete with instances</w:t>
      </w:r>
      <w:r w:rsidRPr="00EC1A98">
        <w:t xml:space="preserve"> of </w:t>
      </w:r>
      <w:commentRangeStart w:id="447"/>
      <w:r w:rsidRPr="00EC1A98">
        <w:t xml:space="preserve">personification </w:t>
      </w:r>
      <w:commentRangeEnd w:id="447"/>
      <w:r w:rsidR="00390F14">
        <w:rPr>
          <w:rStyle w:val="a6"/>
          <w:rFonts w:asciiTheme="minorHAnsi" w:hAnsiTheme="minorHAnsi" w:cstheme="minorBidi"/>
        </w:rPr>
        <w:commentReference w:id="447"/>
      </w:r>
      <w:r w:rsidRPr="00EC1A98">
        <w:t xml:space="preserve">and metaphorical </w:t>
      </w:r>
      <w:commentRangeStart w:id="448"/>
      <w:r w:rsidRPr="00EC1A98">
        <w:t>sayings</w:t>
      </w:r>
      <w:commentRangeEnd w:id="448"/>
      <w:r w:rsidR="008008D1">
        <w:rPr>
          <w:rStyle w:val="a6"/>
          <w:rFonts w:asciiTheme="minorHAnsi" w:hAnsiTheme="minorHAnsi" w:cstheme="minorBidi"/>
        </w:rPr>
        <w:commentReference w:id="448"/>
      </w:r>
      <w:r>
        <w:t>.</w:t>
      </w:r>
      <w:r w:rsidRPr="00EC1A98">
        <w:t xml:space="preserve"> </w:t>
      </w:r>
      <w:r>
        <w:t xml:space="preserve">Among these, especially numerous are expressions </w:t>
      </w:r>
      <w:r w:rsidRPr="00EC1A98">
        <w:t xml:space="preserve">related to the animal world, such as: </w:t>
      </w:r>
      <w:r>
        <w:t>chasing one’s own tail</w:t>
      </w:r>
      <w:r w:rsidRPr="00EC1A98">
        <w:t xml:space="preserve">, stroking the </w:t>
      </w:r>
      <w:r>
        <w:t>words</w:t>
      </w:r>
      <w:r w:rsidRPr="00EC1A98">
        <w:t xml:space="preserve">, another paragraph </w:t>
      </w:r>
      <w:r>
        <w:t>is</w:t>
      </w:r>
      <w:r w:rsidRPr="00EC1A98">
        <w:t xml:space="preserve"> born (th</w:t>
      </w:r>
      <w:r>
        <w:t>ese</w:t>
      </w:r>
      <w:r w:rsidRPr="00EC1A98">
        <w:t xml:space="preserve"> can be seen at the end of Example 6). The metaphors relate </w:t>
      </w:r>
      <w:r>
        <w:t xml:space="preserve">strongly </w:t>
      </w:r>
      <w:r w:rsidRPr="00EC1A98">
        <w:t xml:space="preserve">to my personal world, where animals </w:t>
      </w:r>
      <w:commentRangeStart w:id="449"/>
      <w:r w:rsidRPr="00EC1A98">
        <w:t>occupy a place of honor</w:t>
      </w:r>
      <w:commentRangeEnd w:id="449"/>
      <w:r w:rsidR="009E729B">
        <w:rPr>
          <w:rStyle w:val="a6"/>
          <w:rFonts w:asciiTheme="minorHAnsi" w:hAnsiTheme="minorHAnsi" w:cstheme="minorBidi"/>
        </w:rPr>
        <w:commentReference w:id="449"/>
      </w:r>
      <w:r w:rsidRPr="00EC1A98">
        <w:t>.</w:t>
      </w:r>
    </w:p>
    <w:p w14:paraId="2791C513" w14:textId="77777777" w:rsidR="00B521DE" w:rsidRDefault="00EC1A98">
      <w:pPr>
        <w:pStyle w:val="ae"/>
        <w:spacing w:after="120"/>
        <w:ind w:firstLine="720"/>
      </w:pPr>
      <w:r>
        <w:t xml:space="preserve">Quite often, the text confers the feeling of the kind of obsession that accompanies ritual. This feeling is created not only via the short, asyndetic sentences or the </w:t>
      </w:r>
      <w:r w:rsidR="002976C2">
        <w:t>'</w:t>
      </w:r>
      <w:r>
        <w:t>idle bustle</w:t>
      </w:r>
      <w:r w:rsidR="002976C2">
        <w:t>'</w:t>
      </w:r>
      <w:r>
        <w:t xml:space="preserve"> and </w:t>
      </w:r>
      <w:r w:rsidR="002976C2">
        <w:t>'</w:t>
      </w:r>
      <w:r>
        <w:t>creative idleness,</w:t>
      </w:r>
      <w:r w:rsidR="002976C2">
        <w:t>'</w:t>
      </w:r>
      <w:r>
        <w:t xml:space="preserve"> but also </w:t>
      </w:r>
      <w:proofErr w:type="gramStart"/>
      <w:r>
        <w:t>through the use of</w:t>
      </w:r>
      <w:proofErr w:type="gramEnd"/>
      <w:r>
        <w:t xml:space="preserve"> modal verbs that belong to the semantic field of </w:t>
      </w:r>
      <w:r w:rsidR="002976C2">
        <w:t>'</w:t>
      </w:r>
      <w:r>
        <w:t>obligation</w:t>
      </w:r>
      <w:r w:rsidR="002976C2">
        <w:t>'</w:t>
      </w:r>
      <w:r>
        <w:t xml:space="preserve"> and repetition</w:t>
      </w:r>
      <w:r w:rsidR="000F3407">
        <w:t>.</w:t>
      </w:r>
      <w:r>
        <w:t xml:space="preserve"> Example </w:t>
      </w:r>
      <w:r w:rsidR="00E47054">
        <w:t>8</w:t>
      </w:r>
      <w:r>
        <w:t>:</w:t>
      </w:r>
    </w:p>
    <w:p w14:paraId="1E422AA5" w14:textId="77777777" w:rsidR="00B521DE" w:rsidRDefault="00EC1A98">
      <w:pPr>
        <w:pStyle w:val="blockquote"/>
        <w:spacing w:after="120"/>
      </w:pPr>
      <w:r>
        <w:t>…</w:t>
      </w:r>
      <w:r w:rsidRPr="00EC1A98">
        <w:t xml:space="preserve">open the blinds all over the house. I </w:t>
      </w:r>
      <w:r w:rsidRPr="00EC1A98">
        <w:rPr>
          <w:b/>
          <w:bCs/>
        </w:rPr>
        <w:t>need</w:t>
      </w:r>
      <w:r w:rsidRPr="00EC1A98">
        <w:t xml:space="preserve"> light. Lots of light. I </w:t>
      </w:r>
      <w:proofErr w:type="gramStart"/>
      <w:r w:rsidRPr="00EC1A98">
        <w:rPr>
          <w:b/>
          <w:bCs/>
        </w:rPr>
        <w:t>have to</w:t>
      </w:r>
      <w:proofErr w:type="gramEnd"/>
      <w:r w:rsidRPr="00EC1A98">
        <w:t xml:space="preserve"> hear the birds outside the study window. To see them. I make the bed… Thrilled if I also </w:t>
      </w:r>
      <w:r w:rsidRPr="00EC1A98">
        <w:rPr>
          <w:b/>
          <w:bCs/>
        </w:rPr>
        <w:t>need</w:t>
      </w:r>
      <w:r w:rsidRPr="00EC1A98">
        <w:t xml:space="preserve"> to turn on the washing machine (it helps me postpone the moment). And then I sit down…staring. I get up. I </w:t>
      </w:r>
      <w:proofErr w:type="gramStart"/>
      <w:r w:rsidRPr="00EC1A98">
        <w:rPr>
          <w:b/>
          <w:bCs/>
        </w:rPr>
        <w:t>have to</w:t>
      </w:r>
      <w:proofErr w:type="gramEnd"/>
      <w:r w:rsidRPr="00EC1A98">
        <w:t xml:space="preserve"> organize my desk, because you </w:t>
      </w:r>
      <w:r w:rsidRPr="00EC1A98">
        <w:rPr>
          <w:b/>
          <w:bCs/>
        </w:rPr>
        <w:t>can’t</w:t>
      </w:r>
      <w:r w:rsidRPr="00EC1A98">
        <w:t xml:space="preserve"> write on a cluttered desk.</w:t>
      </w:r>
    </w:p>
    <w:p w14:paraId="6B6AAD04" w14:textId="77777777" w:rsidR="00EC1A98" w:rsidDel="000F3407" w:rsidRDefault="00EC1A98" w:rsidP="00EC1A98">
      <w:pPr>
        <w:pStyle w:val="ae"/>
        <w:rPr>
          <w:del w:id="450" w:author="user" w:date="2021-09-20T08:50:00Z"/>
        </w:rPr>
      </w:pPr>
    </w:p>
    <w:p w14:paraId="767C71AE" w14:textId="77777777" w:rsidR="00EC1A98" w:rsidRPr="00506ED2" w:rsidDel="00BF7E81" w:rsidRDefault="004055E7" w:rsidP="00293C26">
      <w:pPr>
        <w:pStyle w:val="ae"/>
        <w:rPr>
          <w:del w:id="451" w:author="user" w:date="2021-09-19T15:59:00Z"/>
          <w:strike/>
        </w:rPr>
      </w:pPr>
      <w:del w:id="452" w:author="user" w:date="2021-09-19T15:59:00Z">
        <w:r w:rsidRPr="004055E7">
          <w:rPr>
            <w:strike/>
          </w:rPr>
          <w:delText xml:space="preserve">It’s important to note that the word “obsession” appears in the writing itself: “The further along the writing comes, the longer the time I am able to spend sitting and writing gets. Not just in the mornings but throughout the day and into the night. From one work period to the next. </w:delText>
        </w:r>
        <w:r w:rsidRPr="004055E7">
          <w:rPr>
            <w:b/>
            <w:bCs/>
            <w:strike/>
          </w:rPr>
          <w:delText>On the one hand—like an obsession, and on the other hand, I try to live in all worlds.</w:delText>
        </w:r>
        <w:r w:rsidRPr="004055E7">
          <w:rPr>
            <w:strike/>
          </w:rPr>
          <w:delText>” And yet, I had not been aware that there was indeed an entire ritual involved, with signs of obsession.</w:delText>
        </w:r>
      </w:del>
    </w:p>
    <w:p w14:paraId="1F220A89" w14:textId="77777777" w:rsidR="00B521DE" w:rsidRDefault="00EC1A98">
      <w:pPr>
        <w:pStyle w:val="ae"/>
        <w:rPr>
          <w:ins w:id="453" w:author="user" w:date="2021-09-21T08:52:00Z"/>
        </w:rPr>
      </w:pPr>
      <w:del w:id="454" w:author="user" w:date="2021-09-21T08:52:00Z">
        <w:r w:rsidDel="00A27F34">
          <w:delText>Finally, t</w:delText>
        </w:r>
      </w:del>
      <w:ins w:id="455" w:author="user" w:date="2021-09-21T08:52:00Z">
        <w:r w:rsidR="00A27F34">
          <w:t>T</w:t>
        </w:r>
      </w:ins>
      <w:r>
        <w:t>he examples I have shown reveal that the text</w:t>
      </w:r>
      <w:r w:rsidR="008F7D57">
        <w:t xml:space="preserve"> is one of absolute frankness. Frankness and disclosure are means of persuasion, for they are directed at the reader’s emotions rather than their </w:t>
      </w:r>
      <w:proofErr w:type="gramStart"/>
      <w:r w:rsidR="008F7D57">
        <w:t>intellect, and</w:t>
      </w:r>
      <w:proofErr w:type="gramEnd"/>
      <w:r w:rsidR="008F7D57">
        <w:t xml:space="preserve"> are persuasive precisely because they do not contain any desire to persuade (</w:t>
      </w:r>
      <w:r w:rsidR="004055E7" w:rsidRPr="004055E7">
        <w:rPr>
          <w:highlight w:val="green"/>
        </w:rPr>
        <w:t>Baruch, 1990</w:t>
      </w:r>
      <w:r w:rsidR="008F7D57">
        <w:t>).</w:t>
      </w:r>
    </w:p>
    <w:p w14:paraId="77FAFA04" w14:textId="77777777" w:rsidR="00A27F34" w:rsidRDefault="00A27F34" w:rsidP="00A27F34">
      <w:pPr>
        <w:pStyle w:val="ae"/>
        <w:spacing w:after="120"/>
        <w:ind w:right="386"/>
        <w:rPr>
          <w:ins w:id="456" w:author="user" w:date="2021-09-21T08:52:00Z"/>
        </w:rPr>
      </w:pPr>
      <w:commentRangeStart w:id="457"/>
      <w:ins w:id="458" w:author="user" w:date="2021-09-21T08:53:00Z">
        <w:r>
          <w:t>Finally, i</w:t>
        </w:r>
      </w:ins>
      <w:ins w:id="459" w:author="user" w:date="2021-09-21T08:52:00Z">
        <w:r w:rsidRPr="00B60BC9">
          <w:t xml:space="preserve">n the correspondence prior to our research, when asked to take pictures of my work environment, I invited </w:t>
        </w:r>
      </w:ins>
      <w:r w:rsidR="00BD1E3B">
        <w:t>Author A</w:t>
      </w:r>
      <w:ins w:id="460" w:author="user" w:date="2021-09-21T08:52:00Z">
        <w:del w:id="461" w:author="Hanna Ezer" w:date="2021-09-27T07:56:00Z">
          <w:r w:rsidRPr="00B60BC9" w:rsidDel="00E813DB">
            <w:delText>h</w:delText>
          </w:r>
        </w:del>
        <w:r w:rsidRPr="00B60BC9">
          <w:t xml:space="preserve">, the </w:t>
        </w:r>
        <w:del w:id="462" w:author="Hanna Ezer" w:date="2021-09-27T07:56:00Z">
          <w:r w:rsidRPr="00B60BC9" w:rsidDel="00E813DB">
            <w:delText>lead researcher</w:delText>
          </w:r>
        </w:del>
      </w:ins>
      <w:ins w:id="463" w:author="Hanna Ezer" w:date="2021-09-27T07:56:00Z">
        <w:r w:rsidR="00E813DB">
          <w:t>primary investigator</w:t>
        </w:r>
      </w:ins>
      <w:ins w:id="464" w:author="user" w:date="2021-09-21T08:52:00Z">
        <w:r w:rsidRPr="00B60BC9">
          <w:t>, to visit my Facebook page. </w:t>
        </w:r>
        <w:r>
          <w:t>T</w:t>
        </w:r>
        <w:r w:rsidRPr="00B60BC9">
          <w:t>his page</w:t>
        </w:r>
        <w:r>
          <w:t xml:space="preserve"> (w</w:t>
        </w:r>
        <w:r w:rsidRPr="00B60BC9">
          <w:t>ritten long before our study</w:t>
        </w:r>
        <w:r>
          <w:t>)</w:t>
        </w:r>
        <w:r w:rsidRPr="00B60BC9">
          <w:t xml:space="preserve"> showcases how I choose to present myself and provides a graphic answer to her question.</w:t>
        </w:r>
      </w:ins>
      <w:commentRangeEnd w:id="457"/>
      <w:ins w:id="465" w:author="user" w:date="2021-09-21T09:24:00Z">
        <w:r w:rsidR="00F1059D">
          <w:rPr>
            <w:rStyle w:val="a6"/>
            <w:rFonts w:asciiTheme="minorHAnsi" w:hAnsiTheme="minorHAnsi" w:cstheme="minorBidi"/>
          </w:rPr>
          <w:commentReference w:id="457"/>
        </w:r>
      </w:ins>
    </w:p>
    <w:p w14:paraId="725659E5" w14:textId="77777777" w:rsidR="00B521DE" w:rsidRDefault="00A27F34">
      <w:pPr>
        <w:pStyle w:val="ae"/>
        <w:spacing w:after="120"/>
        <w:ind w:left="720" w:right="386"/>
        <w:rPr>
          <w:ins w:id="466" w:author="user" w:date="2021-09-21T09:23:00Z"/>
          <w:rtl/>
        </w:rPr>
      </w:pPr>
      <w:commentRangeStart w:id="467"/>
      <w:ins w:id="468" w:author="user" w:date="2021-09-21T08:52:00Z">
        <w:r>
          <w:lastRenderedPageBreak/>
          <w:t>You</w:t>
        </w:r>
      </w:ins>
      <w:commentRangeEnd w:id="467"/>
      <w:r w:rsidR="00A37960">
        <w:rPr>
          <w:rStyle w:val="a6"/>
          <w:rFonts w:asciiTheme="minorHAnsi" w:hAnsiTheme="minorHAnsi" w:cstheme="minorBidi"/>
        </w:rPr>
        <w:commentReference w:id="467"/>
      </w:r>
      <w:ins w:id="469" w:author="user" w:date="2021-09-21T08:52:00Z">
        <w:r>
          <w:t xml:space="preserve"> can go to my Facebook and see my study as the background. This choice says that I love my study, it’s a part of me. Research is a meaningful and powerful element in the definition of my identity. You can see there the contrast between the study and the image of me in sunglasses seated in a lawn chair (with a cup of coffee)—a picture taken in the North of Italy: it combines work, on the one hand, with the yearning for a vacation without burdens or responsibility, without a framework… removed and disconnected from daily reality, on the other hand. I didn’t think about any of these things when I created this representation. I think about it now and am already answering your question.</w:t>
        </w:r>
      </w:ins>
    </w:p>
    <w:p w14:paraId="75C39C80" w14:textId="77777777" w:rsidR="00B521DE" w:rsidRDefault="004055E7">
      <w:pPr>
        <w:pStyle w:val="ae"/>
        <w:spacing w:after="120"/>
        <w:ind w:right="386"/>
        <w:rPr>
          <w:ins w:id="470" w:author="user" w:date="2021-09-21T09:16:00Z"/>
          <w:rFonts w:eastAsia="Times New Roman"/>
          <w:color w:val="202124"/>
          <w:sz w:val="23"/>
          <w:szCs w:val="23"/>
        </w:rPr>
      </w:pPr>
      <w:commentRangeStart w:id="471"/>
      <w:ins w:id="472" w:author="user" w:date="2021-09-21T09:16:00Z">
        <w:r w:rsidRPr="004055E7">
          <w:rPr>
            <w:rFonts w:eastAsia="Times New Roman"/>
            <w:color w:val="202124"/>
            <w:sz w:val="23"/>
          </w:rPr>
          <w:t xml:space="preserve">While the </w:t>
        </w:r>
        <w:proofErr w:type="spellStart"/>
        <w:r w:rsidRPr="004055E7">
          <w:rPr>
            <w:rFonts w:eastAsia="Times New Roman"/>
            <w:color w:val="202124"/>
            <w:sz w:val="23"/>
          </w:rPr>
          <w:t>coverphoto</w:t>
        </w:r>
        <w:proofErr w:type="spellEnd"/>
        <w:r w:rsidRPr="004055E7">
          <w:rPr>
            <w:rFonts w:eastAsia="Times New Roman"/>
            <w:color w:val="202124"/>
            <w:sz w:val="23"/>
          </w:rPr>
          <w:t xml:space="preserve"> symbolizes the professional commitment, the profile picture represents the longing for freedom. </w:t>
        </w:r>
        <w:proofErr w:type="gramStart"/>
        <w:r w:rsidRPr="004055E7">
          <w:rPr>
            <w:rFonts w:eastAsia="Times New Roman"/>
            <w:color w:val="202124"/>
            <w:sz w:val="23"/>
          </w:rPr>
          <w:t xml:space="preserve">Linguistically, </w:t>
        </w:r>
      </w:ins>
      <w:ins w:id="473" w:author="user" w:date="2021-09-21T10:07:00Z">
        <w:r w:rsidR="007864E2">
          <w:rPr>
            <w:rFonts w:eastAsia="Times New Roman"/>
            <w:color w:val="202124"/>
            <w:sz w:val="23"/>
          </w:rPr>
          <w:t xml:space="preserve"> </w:t>
        </w:r>
      </w:ins>
      <w:ins w:id="474" w:author="user" w:date="2021-09-21T09:16:00Z">
        <w:r w:rsidRPr="004055E7">
          <w:rPr>
            <w:rFonts w:eastAsia="Times New Roman"/>
            <w:color w:val="202124"/>
            <w:sz w:val="23"/>
          </w:rPr>
          <w:t>the</w:t>
        </w:r>
        <w:proofErr w:type="gramEnd"/>
        <w:r w:rsidRPr="004055E7">
          <w:rPr>
            <w:rFonts w:eastAsia="Times New Roman"/>
            <w:color w:val="202124"/>
            <w:sz w:val="23"/>
          </w:rPr>
          <w:t xml:space="preserve"> contrast is expressed in the formulations of positive and negative: the focus of the description of the </w:t>
        </w:r>
        <w:proofErr w:type="spellStart"/>
        <w:r w:rsidRPr="004055E7">
          <w:rPr>
            <w:rFonts w:eastAsia="Times New Roman"/>
            <w:color w:val="202124"/>
            <w:sz w:val="23"/>
          </w:rPr>
          <w:t>coverphoto</w:t>
        </w:r>
        <w:proofErr w:type="spellEnd"/>
        <w:r w:rsidRPr="004055E7">
          <w:rPr>
            <w:rFonts w:eastAsia="Times New Roman"/>
            <w:color w:val="202124"/>
            <w:sz w:val="23"/>
          </w:rPr>
          <w:t xml:space="preserve"> is on statements that evoke positive associations of love, </w:t>
        </w:r>
      </w:ins>
      <w:ins w:id="475" w:author="user" w:date="2021-09-21T09:17:00Z">
        <w:r w:rsidRPr="004055E7">
          <w:rPr>
            <w:rFonts w:eastAsia="Times New Roman"/>
            <w:color w:val="202124"/>
            <w:sz w:val="23"/>
          </w:rPr>
          <w:t>strength</w:t>
        </w:r>
      </w:ins>
      <w:ins w:id="476" w:author="user" w:date="2021-09-21T09:16:00Z">
        <w:r w:rsidRPr="004055E7">
          <w:rPr>
            <w:rFonts w:eastAsia="Times New Roman"/>
            <w:color w:val="202124"/>
            <w:sz w:val="23"/>
          </w:rPr>
          <w:t xml:space="preserve"> and meaning, while in the description of the profile picture, statements  express the need for release from commitment, and are therefore worded in the negative: </w:t>
        </w:r>
      </w:ins>
      <w:r w:rsidR="002976C2">
        <w:rPr>
          <w:rFonts w:eastAsia="Times New Roman"/>
          <w:color w:val="202124"/>
          <w:sz w:val="23"/>
        </w:rPr>
        <w:t>'</w:t>
      </w:r>
      <w:ins w:id="477" w:author="user" w:date="2021-09-21T09:16:00Z">
        <w:r w:rsidRPr="004055E7">
          <w:rPr>
            <w:rFonts w:eastAsia="Times New Roman"/>
            <w:color w:val="202124"/>
            <w:sz w:val="23"/>
          </w:rPr>
          <w:t xml:space="preserve">Without burden </w:t>
        </w:r>
      </w:ins>
      <w:ins w:id="478" w:author="user" w:date="2021-09-21T09:20:00Z">
        <w:r w:rsidRPr="004055E7">
          <w:rPr>
            <w:rFonts w:eastAsia="Times New Roman"/>
            <w:color w:val="202124"/>
            <w:sz w:val="23"/>
          </w:rPr>
          <w:t xml:space="preserve">or </w:t>
        </w:r>
        <w:proofErr w:type="spellStart"/>
        <w:r w:rsidRPr="004055E7">
          <w:rPr>
            <w:rFonts w:eastAsia="Times New Roman"/>
            <w:color w:val="202124"/>
            <w:sz w:val="23"/>
          </w:rPr>
          <w:t>r</w:t>
        </w:r>
      </w:ins>
      <w:ins w:id="479" w:author="user" w:date="2021-09-21T09:21:00Z">
        <w:r w:rsidRPr="004055E7">
          <w:rPr>
            <w:rFonts w:eastAsia="Times New Roman"/>
            <w:color w:val="202124"/>
            <w:sz w:val="23"/>
          </w:rPr>
          <w:t>esponsibility</w:t>
        </w:r>
      </w:ins>
      <w:r w:rsidR="002976C2">
        <w:rPr>
          <w:rFonts w:eastAsia="Times New Roman"/>
          <w:color w:val="202124"/>
          <w:sz w:val="23"/>
        </w:rPr>
        <w:t>'</w:t>
      </w:r>
      <w:ins w:id="480" w:author="user" w:date="2021-09-21T09:16:00Z">
        <w:r w:rsidRPr="004055E7">
          <w:rPr>
            <w:rFonts w:eastAsia="Times New Roman"/>
            <w:color w:val="202124"/>
            <w:sz w:val="23"/>
          </w:rPr>
          <w:t>,</w:t>
        </w:r>
      </w:ins>
      <w:r w:rsidR="002976C2">
        <w:rPr>
          <w:rFonts w:eastAsia="Times New Roman"/>
          <w:color w:val="202124"/>
          <w:sz w:val="23"/>
        </w:rPr>
        <w:t>'</w:t>
      </w:r>
      <w:ins w:id="481" w:author="user" w:date="2021-09-21T09:16:00Z">
        <w:r w:rsidRPr="004055E7">
          <w:rPr>
            <w:rFonts w:eastAsia="Times New Roman"/>
            <w:color w:val="202124"/>
            <w:sz w:val="23"/>
          </w:rPr>
          <w:t>without</w:t>
        </w:r>
        <w:proofErr w:type="spellEnd"/>
        <w:r w:rsidRPr="004055E7">
          <w:rPr>
            <w:rFonts w:eastAsia="Times New Roman"/>
            <w:color w:val="202124"/>
            <w:sz w:val="23"/>
          </w:rPr>
          <w:t xml:space="preserve"> a framework</w:t>
        </w:r>
      </w:ins>
      <w:r w:rsidR="002976C2">
        <w:rPr>
          <w:rFonts w:eastAsia="Times New Roman"/>
          <w:color w:val="202124"/>
          <w:sz w:val="23"/>
        </w:rPr>
        <w:t>'</w:t>
      </w:r>
      <w:commentRangeEnd w:id="471"/>
      <w:ins w:id="482" w:author="user" w:date="2021-09-21T09:25:00Z">
        <w:r w:rsidR="00F1059D">
          <w:rPr>
            <w:rStyle w:val="a6"/>
            <w:rFonts w:asciiTheme="minorHAnsi" w:hAnsiTheme="minorHAnsi" w:cstheme="minorBidi"/>
          </w:rPr>
          <w:commentReference w:id="471"/>
        </w:r>
      </w:ins>
      <w:ins w:id="483" w:author="user" w:date="2021-09-21T09:21:00Z">
        <w:r w:rsidRPr="004055E7">
          <w:rPr>
            <w:rFonts w:eastAsia="Times New Roman"/>
            <w:color w:val="202124"/>
            <w:sz w:val="23"/>
          </w:rPr>
          <w:t>.</w:t>
        </w:r>
      </w:ins>
    </w:p>
    <w:p w14:paraId="6C57D382" w14:textId="77777777" w:rsidR="008F7D57" w:rsidRDefault="008F7D57" w:rsidP="008F7D57">
      <w:pPr>
        <w:pStyle w:val="1"/>
        <w:rPr>
          <w:rFonts w:eastAsia="Times New Roman"/>
        </w:rPr>
      </w:pPr>
      <w:r>
        <w:rPr>
          <w:rFonts w:eastAsia="Times New Roman"/>
        </w:rPr>
        <w:t>Discussion and conclusion</w:t>
      </w:r>
    </w:p>
    <w:p w14:paraId="005A098F" w14:textId="77777777" w:rsidR="008F7D57" w:rsidRDefault="008F7D57" w:rsidP="009C6554">
      <w:pPr>
        <w:pStyle w:val="ae"/>
      </w:pPr>
      <w:r w:rsidRPr="008F7D57">
        <w:t>In this study, we</w:t>
      </w:r>
      <w:ins w:id="484" w:author="Hanna Ezer" w:date="2021-09-18T11:26:00Z">
        <w:r w:rsidR="00427EA9">
          <w:t xml:space="preserve"> </w:t>
        </w:r>
      </w:ins>
      <w:del w:id="485" w:author="Hanna Ezer" w:date="2021-09-18T11:26:00Z">
        <w:r w:rsidDel="00427EA9">
          <w:delText>, in our opinion</w:delText>
        </w:r>
        <w:r w:rsidRPr="008F7D57" w:rsidDel="00427EA9">
          <w:delText xml:space="preserve">, </w:delText>
        </w:r>
      </w:del>
      <w:r>
        <w:t xml:space="preserve">stretch </w:t>
      </w:r>
      <w:r w:rsidRPr="008F7D57">
        <w:t xml:space="preserve">the boundaries of the narrative by presenting different points of view </w:t>
      </w:r>
      <w:r>
        <w:t>on</w:t>
      </w:r>
      <w:r w:rsidRPr="008F7D57">
        <w:t xml:space="preserve"> the genre of personal narrative</w:t>
      </w:r>
      <w:r>
        <w:t>: the first</w:t>
      </w:r>
      <w:r w:rsidRPr="008F7D57">
        <w:t xml:space="preserve"> from the </w:t>
      </w:r>
      <w:r>
        <w:t>perspective</w:t>
      </w:r>
      <w:r w:rsidRPr="008F7D57">
        <w:t xml:space="preserve"> of the primary investigator, who analyzed personal narratives of </w:t>
      </w:r>
      <w:commentRangeStart w:id="486"/>
      <w:del w:id="487" w:author="Hanna Ezer" w:date="2021-09-18T11:26:00Z">
        <w:r w:rsidRPr="008F7D57" w:rsidDel="007D2645">
          <w:delText xml:space="preserve">academic </w:delText>
        </w:r>
      </w:del>
      <w:ins w:id="488" w:author="Hanna Ezer" w:date="2021-09-18T11:26:00Z">
        <w:r w:rsidR="007D2645">
          <w:t>scholar</w:t>
        </w:r>
        <w:r w:rsidR="007D2645" w:rsidRPr="008F7D57">
          <w:t xml:space="preserve"> </w:t>
        </w:r>
      </w:ins>
      <w:r w:rsidRPr="008F7D57">
        <w:t>writers</w:t>
      </w:r>
      <w:ins w:id="489" w:author="Hanna Ezer" w:date="2021-09-18T11:27:00Z">
        <w:r w:rsidR="007D2645">
          <w:t xml:space="preserve"> </w:t>
        </w:r>
      </w:ins>
      <w:commentRangeEnd w:id="486"/>
      <w:ins w:id="490" w:author="Hanna Ezer" w:date="2021-09-18T11:33:00Z">
        <w:r w:rsidR="00AF709D">
          <w:rPr>
            <w:rStyle w:val="a6"/>
            <w:rFonts w:asciiTheme="minorHAnsi" w:hAnsiTheme="minorHAnsi" w:cstheme="minorBidi"/>
          </w:rPr>
          <w:commentReference w:id="486"/>
        </w:r>
      </w:ins>
      <w:ins w:id="491" w:author="Hanna Ezer" w:date="2021-09-18T11:27:00Z">
        <w:r w:rsidR="007D2645">
          <w:t>in the academia</w:t>
        </w:r>
      </w:ins>
      <w:r>
        <w:t>;</w:t>
      </w:r>
      <w:r w:rsidRPr="008F7D57">
        <w:t xml:space="preserve"> the </w:t>
      </w:r>
      <w:r>
        <w:t>second</w:t>
      </w:r>
      <w:r w:rsidRPr="008F7D57">
        <w:t xml:space="preserve"> from the perspective of a research interviewee who analyzed </w:t>
      </w:r>
      <w:r>
        <w:t>her own</w:t>
      </w:r>
      <w:r w:rsidRPr="008F7D57">
        <w:t xml:space="preserve"> self-narrative </w:t>
      </w:r>
      <w:r>
        <w:t>using the</w:t>
      </w:r>
      <w:r w:rsidRPr="008F7D57">
        <w:t xml:space="preserve"> tools </w:t>
      </w:r>
      <w:r>
        <w:t>of</w:t>
      </w:r>
      <w:r w:rsidRPr="008F7D57">
        <w:t xml:space="preserve"> her </w:t>
      </w:r>
      <w:r>
        <w:t>academic</w:t>
      </w:r>
      <w:r w:rsidRPr="008F7D57">
        <w:t xml:space="preserve"> discipline. The present study is</w:t>
      </w:r>
      <w:r w:rsidR="009C6554">
        <w:t>,</w:t>
      </w:r>
      <w:r w:rsidRPr="008F7D57">
        <w:t xml:space="preserve"> in fact</w:t>
      </w:r>
      <w:r w:rsidR="009C6554">
        <w:t>,</w:t>
      </w:r>
      <w:r w:rsidRPr="008F7D57">
        <w:t xml:space="preserve"> a study-within-a-study, and is </w:t>
      </w:r>
      <w:r>
        <w:t>dual-vocal</w:t>
      </w:r>
      <w:r w:rsidRPr="008F7D57">
        <w:t xml:space="preserve"> in the sense that it presents a </w:t>
      </w:r>
      <w:r>
        <w:t xml:space="preserve">second </w:t>
      </w:r>
      <w:r w:rsidRPr="008F7D57">
        <w:t>voice</w:t>
      </w:r>
      <w:r>
        <w:t>—</w:t>
      </w:r>
      <w:r w:rsidRPr="008F7D57">
        <w:t>the voice of a research interviewee</w:t>
      </w:r>
      <w:r>
        <w:t>—</w:t>
      </w:r>
      <w:r w:rsidRPr="008F7D57">
        <w:t xml:space="preserve">in addition to the voice of the </w:t>
      </w:r>
      <w:r>
        <w:t>primary investigator.</w:t>
      </w:r>
    </w:p>
    <w:p w14:paraId="192D52A6" w14:textId="211853BA" w:rsidR="008F7D57" w:rsidRDefault="008F7D57" w:rsidP="001A1DEB">
      <w:pPr>
        <w:pStyle w:val="ae"/>
        <w:ind w:firstLine="720"/>
      </w:pPr>
      <w:r>
        <w:t>An examination</w:t>
      </w:r>
      <w:r w:rsidRPr="008F7D57">
        <w:t xml:space="preserve"> of the two voices raises the question of the </w:t>
      </w:r>
      <w:r>
        <w:t>significance</w:t>
      </w:r>
      <w:r w:rsidRPr="008F7D57">
        <w:t xml:space="preserve"> of </w:t>
      </w:r>
      <w:r>
        <w:t xml:space="preserve">a </w:t>
      </w:r>
      <w:r w:rsidR="002976C2">
        <w:t>'</w:t>
      </w:r>
      <w:r w:rsidRPr="008F7D57">
        <w:t>study-within-a-study</w:t>
      </w:r>
      <w:r w:rsidR="002976C2">
        <w:t>'</w:t>
      </w:r>
      <w:r w:rsidRPr="008F7D57">
        <w:t xml:space="preserve"> or</w:t>
      </w:r>
      <w:r>
        <w:t>,</w:t>
      </w:r>
      <w:r w:rsidRPr="008F7D57">
        <w:t xml:space="preserve"> in other words</w:t>
      </w:r>
      <w:r>
        <w:t>, the</w:t>
      </w:r>
      <w:r w:rsidRPr="008F7D57">
        <w:t xml:space="preserve"> self-</w:t>
      </w:r>
      <w:r>
        <w:t xml:space="preserve">study </w:t>
      </w:r>
      <w:r w:rsidRPr="008F7D57">
        <w:t xml:space="preserve">research of an interviewee within narrative research. One can see in self-study within a narrative study a kind of </w:t>
      </w:r>
      <w:r w:rsidR="002976C2">
        <w:t>'</w:t>
      </w:r>
      <w:r w:rsidRPr="008F7D57">
        <w:t>babushka</w:t>
      </w:r>
      <w:r w:rsidR="002976C2">
        <w:t>'</w:t>
      </w:r>
      <w:r w:rsidRPr="008F7D57">
        <w:t xml:space="preserve"> (a Russian wooden doll that </w:t>
      </w:r>
      <w:r>
        <w:t>contains</w:t>
      </w:r>
      <w:r w:rsidRPr="008F7D57">
        <w:t xml:space="preserve"> other </w:t>
      </w:r>
      <w:r>
        <w:t>dolls in descending sizes)</w:t>
      </w:r>
      <w:r w:rsidRPr="008F7D57">
        <w:t xml:space="preserve">. This metaphor begs the question: what does this self-study mean for the researchers and for the field of </w:t>
      </w:r>
      <w:r>
        <w:t>scientific</w:t>
      </w:r>
      <w:r w:rsidRPr="008F7D57">
        <w:t xml:space="preserve">-methodological knowledge in the </w:t>
      </w:r>
      <w:r>
        <w:t>realm</w:t>
      </w:r>
      <w:r w:rsidRPr="008F7D57">
        <w:t xml:space="preserve"> of narrative</w:t>
      </w:r>
      <w:r>
        <w:t xml:space="preserve"> studies</w:t>
      </w:r>
      <w:r w:rsidRPr="008F7D57">
        <w:t xml:space="preserve">? </w:t>
      </w:r>
      <w:r>
        <w:t xml:space="preserve">The </w:t>
      </w:r>
      <w:r w:rsidRPr="008F7D57">
        <w:t>narrative analysis</w:t>
      </w:r>
      <w:r>
        <w:t xml:space="preserve"> conducted by</w:t>
      </w:r>
      <w:r w:rsidRPr="008F7D57">
        <w:t xml:space="preserve"> </w:t>
      </w:r>
      <w:ins w:id="492" w:author="user" w:date="2021-09-27T10:43:00Z">
        <w:r w:rsidR="001A1DEB">
          <w:t>Author A</w:t>
        </w:r>
      </w:ins>
      <w:r>
        <w:t xml:space="preserve">, the </w:t>
      </w:r>
      <w:del w:id="493" w:author="Hanna Ezer" w:date="2021-09-18T11:31:00Z">
        <w:r w:rsidDel="00AF709D">
          <w:delText>lead researcher</w:delText>
        </w:r>
      </w:del>
      <w:ins w:id="494" w:author="Hanna Ezer" w:date="2021-09-18T11:31:00Z">
        <w:r w:rsidR="00AF709D">
          <w:t>primar</w:t>
        </w:r>
      </w:ins>
      <w:ins w:id="495" w:author="Hanna Ezer" w:date="2021-09-18T11:32:00Z">
        <w:r w:rsidR="00AF709D">
          <w:t>y investigator</w:t>
        </w:r>
      </w:ins>
      <w:r w:rsidRPr="008F7D57">
        <w:t xml:space="preserve">, presents a profile of </w:t>
      </w:r>
      <w:r>
        <w:t>the</w:t>
      </w:r>
      <w:r w:rsidRPr="008F7D57">
        <w:t xml:space="preserve"> writer</w:t>
      </w:r>
      <w:r>
        <w:t>’</w:t>
      </w:r>
      <w:r w:rsidRPr="008F7D57">
        <w:t>s behavior and writing space in proce</w:t>
      </w:r>
      <w:r w:rsidR="007C4A74">
        <w:t>dural</w:t>
      </w:r>
      <w:r w:rsidRPr="008F7D57">
        <w:t xml:space="preserve"> and descriptive terms. </w:t>
      </w:r>
      <w:del w:id="496" w:author="Hanna Ezer" w:date="2021-09-18T11:32:00Z">
        <w:r w:rsidRPr="008F7D57" w:rsidDel="00AF709D">
          <w:delText xml:space="preserve">Her </w:delText>
        </w:r>
      </w:del>
      <w:ins w:id="497" w:author="Hanna Ezer" w:date="2021-09-18T11:32:00Z">
        <w:r w:rsidR="00AF709D">
          <w:t>The</w:t>
        </w:r>
        <w:r w:rsidR="00AF709D" w:rsidRPr="008F7D57">
          <w:t xml:space="preserve"> </w:t>
        </w:r>
      </w:ins>
      <w:del w:id="498" w:author="Hanna Ezer" w:date="2021-09-18T11:32:00Z">
        <w:r w:rsidRPr="008F7D57" w:rsidDel="00AF709D">
          <w:delText>narrative research</w:delText>
        </w:r>
      </w:del>
      <w:ins w:id="499" w:author="Hanna Ezer" w:date="2021-09-18T11:32:00Z">
        <w:r w:rsidR="00AF709D">
          <w:t>study</w:t>
        </w:r>
      </w:ins>
      <w:r w:rsidRPr="008F7D57">
        <w:t xml:space="preserve"> (</w:t>
      </w:r>
      <w:ins w:id="500" w:author="user" w:date="2021-09-27T10:43:00Z">
        <w:r w:rsidR="001A1DEB">
          <w:t>Author A</w:t>
        </w:r>
      </w:ins>
      <w:r w:rsidRPr="008F7D57">
        <w:t>, 2016</w:t>
      </w:r>
      <w:ins w:id="501" w:author="Hanna Ezer" w:date="2021-09-18T11:32:00Z">
        <w:r w:rsidR="00AF709D">
          <w:t>a</w:t>
        </w:r>
      </w:ins>
      <w:r w:rsidRPr="008F7D57">
        <w:t xml:space="preserve">) shows that writing is a rhizomatic process and </w:t>
      </w:r>
      <w:r w:rsidR="007C4A74">
        <w:t>that for</w:t>
      </w:r>
      <w:r w:rsidRPr="008F7D57">
        <w:t xml:space="preserve"> the </w:t>
      </w:r>
      <w:ins w:id="502" w:author="Hanna Ezer" w:date="2021-09-18T11:33:00Z">
        <w:r w:rsidR="00AF709D">
          <w:t xml:space="preserve">scholar </w:t>
        </w:r>
      </w:ins>
      <w:r w:rsidRPr="008F7D57">
        <w:t>writer</w:t>
      </w:r>
      <w:del w:id="503" w:author="Hanna Ezer" w:date="2021-09-18T11:33:00Z">
        <w:r w:rsidR="007C4A74" w:rsidDel="00AF709D">
          <w:delText>-</w:delText>
        </w:r>
        <w:r w:rsidRPr="008F7D57" w:rsidDel="00AF709D">
          <w:delText>academic</w:delText>
        </w:r>
      </w:del>
      <w:r w:rsidRPr="008F7D57">
        <w:t xml:space="preserve">, life </w:t>
      </w:r>
      <w:r w:rsidR="007C4A74">
        <w:t>blends in with</w:t>
      </w:r>
      <w:r w:rsidRPr="008F7D57">
        <w:t xml:space="preserve"> writing, </w:t>
      </w:r>
      <w:r w:rsidRPr="008F7D57">
        <w:lastRenderedPageBreak/>
        <w:t xml:space="preserve">and writing </w:t>
      </w:r>
      <w:r w:rsidR="007C4A74">
        <w:t>blends into</w:t>
      </w:r>
      <w:r w:rsidRPr="008F7D57">
        <w:t xml:space="preserve"> life. The writing environment is inspiring and is part of </w:t>
      </w:r>
      <w:r w:rsidR="007C4A74">
        <w:t>their</w:t>
      </w:r>
      <w:r w:rsidRPr="008F7D57">
        <w:t xml:space="preserve"> overall identity, not only as a writer, but also as a person.</w:t>
      </w:r>
      <w:r w:rsidR="007C4A74" w:rsidRPr="007C4A74">
        <w:t xml:space="preserve"> There is a dialectical relationship between the writing space and the writer</w:t>
      </w:r>
      <w:r w:rsidR="007C4A74">
        <w:t>’</w:t>
      </w:r>
      <w:r w:rsidR="007C4A74" w:rsidRPr="007C4A74">
        <w:t>s behavior. Her research also shows that the identity of the writer is expressed in a conscious understanding of the process that produces ideas while writing, and emotionally</w:t>
      </w:r>
      <w:r w:rsidR="007C4A74">
        <w:t>—</w:t>
      </w:r>
      <w:r w:rsidR="007C4A74" w:rsidRPr="007C4A74">
        <w:t xml:space="preserve">in the almost mystical conception attributed to writing as a means of </w:t>
      </w:r>
      <w:r w:rsidR="007C4A74">
        <w:t>raising</w:t>
      </w:r>
      <w:r w:rsidR="007C4A74" w:rsidRPr="007C4A74">
        <w:t xml:space="preserve"> ideas and feelings </w:t>
      </w:r>
      <w:r w:rsidR="002976C2">
        <w:t>'</w:t>
      </w:r>
      <w:r w:rsidR="007C4A74" w:rsidRPr="007C4A74">
        <w:t>from the depths</w:t>
      </w:r>
      <w:r w:rsidR="002976C2">
        <w:t>'</w:t>
      </w:r>
      <w:r w:rsidR="007C4A74" w:rsidRPr="007C4A74">
        <w:t xml:space="preserve"> of </w:t>
      </w:r>
      <w:proofErr w:type="gramStart"/>
      <w:r w:rsidR="007C4A74">
        <w:t>one’s self</w:t>
      </w:r>
      <w:proofErr w:type="gramEnd"/>
      <w:r w:rsidR="007C4A74" w:rsidRPr="007C4A74">
        <w:t>, a process that is inexorable</w:t>
      </w:r>
      <w:r w:rsidR="007C4A74">
        <w:t xml:space="preserve"> and tightly bound to the writer’s personal essence.</w:t>
      </w:r>
      <w:r w:rsidR="00116E8B">
        <w:t xml:space="preserve"> </w:t>
      </w:r>
      <w:r w:rsidR="00116E8B" w:rsidRPr="00116E8B">
        <w:rPr>
          <w:highlight w:val="yellow"/>
        </w:rPr>
        <w:t>Evidently, writing is, indeed, an act of identity</w:t>
      </w:r>
      <w:r w:rsidR="00116E8B">
        <w:t xml:space="preserve"> </w:t>
      </w:r>
      <w:r w:rsidR="00116E8B" w:rsidRPr="00116E8B">
        <w:rPr>
          <w:highlight w:val="yellow"/>
        </w:rPr>
        <w:t>(Ivanic, 1997), and a part of the socio-cultural environment of the writer.</w:t>
      </w:r>
      <w:r w:rsidR="00116E8B">
        <w:t xml:space="preserve"> </w:t>
      </w:r>
    </w:p>
    <w:p w14:paraId="7AC85769" w14:textId="77777777" w:rsidR="007C4A74" w:rsidRDefault="001A1DEB" w:rsidP="008763C4">
      <w:pPr>
        <w:pStyle w:val="ae"/>
        <w:ind w:firstLine="720"/>
      </w:pPr>
      <w:ins w:id="504" w:author="user" w:date="2021-09-27T10:44:00Z">
        <w:r>
          <w:t>Author A</w:t>
        </w:r>
      </w:ins>
      <w:r w:rsidR="007C4A74" w:rsidRPr="007C4A74">
        <w:t xml:space="preserve"> has previously written about the impact of the narrative interview</w:t>
      </w:r>
      <w:r w:rsidR="007C4A74">
        <w:t xml:space="preserve"> process</w:t>
      </w:r>
      <w:r w:rsidR="007C4A74" w:rsidRPr="007C4A74">
        <w:t xml:space="preserve"> on the narrative researcher (Ezer, 2010). </w:t>
      </w:r>
      <w:ins w:id="505" w:author="Hanna Ezer" w:date="2021-09-18T11:37:00Z">
        <w:r w:rsidR="00E916AC">
          <w:t>The main</w:t>
        </w:r>
      </w:ins>
      <w:ins w:id="506" w:author="Hanna Ezer" w:date="2021-09-18T11:38:00Z">
        <w:r w:rsidR="00E916AC">
          <w:t xml:space="preserve"> claim is </w:t>
        </w:r>
      </w:ins>
      <w:del w:id="507" w:author="Hanna Ezer" w:date="2021-09-18T11:38:00Z">
        <w:r w:rsidR="007C4A74" w:rsidRPr="007C4A74" w:rsidDel="00E916AC">
          <w:delText xml:space="preserve">In </w:delText>
        </w:r>
        <w:r w:rsidR="007C4A74" w:rsidDel="00E916AC">
          <w:delText>her</w:delText>
        </w:r>
        <w:r w:rsidR="007C4A74" w:rsidRPr="007C4A74" w:rsidDel="00E916AC">
          <w:delText xml:space="preserve"> article</w:delText>
        </w:r>
        <w:r w:rsidR="007C4A74" w:rsidDel="00E916AC">
          <w:delText>,</w:delText>
        </w:r>
        <w:r w:rsidR="007C4A74" w:rsidRPr="007C4A74" w:rsidDel="00E916AC">
          <w:delText xml:space="preserve"> she presented the importance of narrative research</w:delText>
        </w:r>
      </w:del>
      <w:ins w:id="508" w:author="Hanna Ezer" w:date="2021-09-18T11:38:00Z">
        <w:r w:rsidR="00E916AC">
          <w:t xml:space="preserve">that narrative research </w:t>
        </w:r>
        <w:proofErr w:type="gramStart"/>
        <w:r w:rsidR="00E916AC">
          <w:t>is  important</w:t>
        </w:r>
      </w:ins>
      <w:proofErr w:type="gramEnd"/>
      <w:del w:id="509" w:author="Hanna Ezer" w:date="2021-09-18T11:38:00Z">
        <w:r w:rsidR="007C4A74" w:rsidRPr="007C4A74" w:rsidDel="00E916AC">
          <w:delText>,</w:delText>
        </w:r>
      </w:del>
      <w:r w:rsidR="007C4A74" w:rsidRPr="007C4A74">
        <w:t xml:space="preserve"> not only as a significant tool for the study of society, but also as a pedagogical tool that enhances the </w:t>
      </w:r>
      <w:r w:rsidR="007C4A74">
        <w:t xml:space="preserve">researcher’s own </w:t>
      </w:r>
      <w:r w:rsidR="007C4A74" w:rsidRPr="007C4A74">
        <w:t xml:space="preserve">professional development. </w:t>
      </w:r>
      <w:del w:id="510" w:author="Hanna Ezer" w:date="2021-09-18T11:40:00Z">
        <w:r w:rsidR="007C4A74" w:rsidRPr="007C4A74" w:rsidDel="00E916AC">
          <w:delText>Conducting self-</w:delText>
        </w:r>
        <w:r w:rsidR="007C4A74" w:rsidDel="00E916AC">
          <w:delText xml:space="preserve">study </w:delText>
        </w:r>
        <w:r w:rsidR="007C4A74" w:rsidRPr="007C4A74" w:rsidDel="00E916AC">
          <w:delText xml:space="preserve">research on personal narrative is another tier in the perception of the impact and meaning of narrative research. </w:delText>
        </w:r>
      </w:del>
      <w:r w:rsidR="007C4A74" w:rsidRPr="007C4A74">
        <w:t xml:space="preserve">The self-study adds another tier to the body of knowledge presented by the </w:t>
      </w:r>
      <w:r w:rsidR="007C4A74">
        <w:t>primary investigator—</w:t>
      </w:r>
      <w:r w:rsidR="007C4A74" w:rsidRPr="007C4A74">
        <w:t>emic</w:t>
      </w:r>
      <w:r w:rsidR="007C4A74">
        <w:t xml:space="preserve"> knowledge</w:t>
      </w:r>
      <w:r w:rsidR="007C4A74" w:rsidRPr="007C4A74">
        <w:t>,</w:t>
      </w:r>
      <w:r w:rsidR="007C4A74">
        <w:t xml:space="preserve"> in this instance—</w:t>
      </w:r>
      <w:r w:rsidR="007C4A74" w:rsidRPr="007C4A74">
        <w:t xml:space="preserve">from the point of view of the interviewee, who is </w:t>
      </w:r>
      <w:r w:rsidR="007C4A74">
        <w:t xml:space="preserve">herself a </w:t>
      </w:r>
      <w:r w:rsidR="007C4A74" w:rsidRPr="007C4A74">
        <w:t>research</w:t>
      </w:r>
      <w:r w:rsidR="007C4A74">
        <w:t>er</w:t>
      </w:r>
      <w:r w:rsidR="007C4A74" w:rsidRPr="007C4A74">
        <w:t xml:space="preserve"> in </w:t>
      </w:r>
      <w:r w:rsidR="007C4A74">
        <w:t>her own field</w:t>
      </w:r>
      <w:r w:rsidR="007C4A74" w:rsidRPr="007C4A74">
        <w:t xml:space="preserve">. Beyond the deeper insights about </w:t>
      </w:r>
      <w:r w:rsidR="007C4A74">
        <w:t>the</w:t>
      </w:r>
      <w:r w:rsidR="007C4A74" w:rsidRPr="007C4A74">
        <w:t xml:space="preserve"> writer</w:t>
      </w:r>
      <w:r w:rsidR="007C4A74">
        <w:t>’</w:t>
      </w:r>
      <w:r w:rsidR="007C4A74" w:rsidRPr="007C4A74">
        <w:t xml:space="preserve">s behavior and </w:t>
      </w:r>
      <w:r w:rsidR="007C4A74">
        <w:t>writing space</w:t>
      </w:r>
      <w:r w:rsidR="007C4A74" w:rsidRPr="007C4A74">
        <w:t xml:space="preserve"> provided by the </w:t>
      </w:r>
      <w:r w:rsidR="007C4A74">
        <w:t xml:space="preserve">self-study </w:t>
      </w:r>
      <w:r w:rsidR="007C4A74" w:rsidRPr="007C4A74">
        <w:t xml:space="preserve">analysis, it </w:t>
      </w:r>
      <w:r w:rsidR="007C4A74">
        <w:t>appears</w:t>
      </w:r>
      <w:r w:rsidR="007C4A74" w:rsidRPr="007C4A74">
        <w:t xml:space="preserve"> that narrative research </w:t>
      </w:r>
      <w:r w:rsidR="007C4A74">
        <w:t>impacts</w:t>
      </w:r>
      <w:r w:rsidR="007C4A74" w:rsidRPr="007C4A74">
        <w:t xml:space="preserve"> not only the researcher, but also the research</w:t>
      </w:r>
      <w:r w:rsidR="007C4A74">
        <w:t xml:space="preserve"> subject</w:t>
      </w:r>
      <w:r w:rsidR="007C4A74" w:rsidRPr="007C4A74">
        <w:t xml:space="preserve">. </w:t>
      </w:r>
      <w:r w:rsidR="007C4A74">
        <w:t>When</w:t>
      </w:r>
      <w:r w:rsidR="007C4A74" w:rsidRPr="007C4A74">
        <w:t xml:space="preserve"> the interviewee is </w:t>
      </w:r>
      <w:r w:rsidR="007C4A74">
        <w:t xml:space="preserve">herself </w:t>
      </w:r>
      <w:r w:rsidR="007C4A74" w:rsidRPr="007C4A74">
        <w:t xml:space="preserve">a researcher and an academic, it is natural that </w:t>
      </w:r>
      <w:r w:rsidR="007C4A74">
        <w:t>s</w:t>
      </w:r>
      <w:r w:rsidR="007C4A74" w:rsidRPr="007C4A74">
        <w:t xml:space="preserve">he should strive to look at </w:t>
      </w:r>
      <w:r w:rsidR="007C4A74">
        <w:t>her</w:t>
      </w:r>
      <w:r w:rsidR="007C4A74" w:rsidRPr="007C4A74">
        <w:t xml:space="preserve"> personal work (the self-narrative) from the </w:t>
      </w:r>
      <w:r w:rsidR="008763C4">
        <w:t>scientific-</w:t>
      </w:r>
      <w:r w:rsidR="007C4A74" w:rsidRPr="007C4A74">
        <w:t xml:space="preserve">methodological </w:t>
      </w:r>
      <w:r w:rsidR="008763C4">
        <w:t>perspective</w:t>
      </w:r>
      <w:r w:rsidR="007C4A74" w:rsidRPr="007C4A74">
        <w:t xml:space="preserve"> </w:t>
      </w:r>
      <w:r w:rsidR="008763C4">
        <w:t>of</w:t>
      </w:r>
      <w:r w:rsidR="007C4A74" w:rsidRPr="007C4A74">
        <w:t xml:space="preserve"> the discipline in which </w:t>
      </w:r>
      <w:r w:rsidR="008763C4">
        <w:t>s</w:t>
      </w:r>
      <w:r w:rsidR="007C4A74" w:rsidRPr="007C4A74">
        <w:t>he operates.</w:t>
      </w:r>
    </w:p>
    <w:p w14:paraId="72CE4CAF" w14:textId="77777777" w:rsidR="008763C4" w:rsidRDefault="008763C4" w:rsidP="002D20A8">
      <w:pPr>
        <w:pStyle w:val="ae"/>
        <w:ind w:firstLine="720"/>
      </w:pPr>
      <w:r w:rsidRPr="008763C4">
        <w:t xml:space="preserve">Rachel </w:t>
      </w:r>
      <w:r>
        <w:t>performed in-depth analysis</w:t>
      </w:r>
      <w:r w:rsidRPr="008763C4">
        <w:t xml:space="preserve"> of her narrative from the linguistic </w:t>
      </w:r>
      <w:del w:id="511" w:author="Hanna Ezer" w:date="2021-09-18T11:42:00Z">
        <w:r w:rsidRPr="008763C4" w:rsidDel="00A5782D">
          <w:delText xml:space="preserve">angle </w:delText>
        </w:r>
      </w:del>
      <w:ins w:id="512" w:author="Hanna Ezer" w:date="2021-09-18T11:42:00Z">
        <w:r w:rsidR="00A5782D">
          <w:t>perspective</w:t>
        </w:r>
        <w:r w:rsidR="00A5782D" w:rsidRPr="008763C4">
          <w:t xml:space="preserve"> </w:t>
        </w:r>
      </w:ins>
      <w:r w:rsidRPr="008763C4">
        <w:t>in</w:t>
      </w:r>
      <w:r>
        <w:t xml:space="preserve"> the aim of</w:t>
      </w:r>
      <w:r w:rsidRPr="008763C4">
        <w:t xml:space="preserve"> understanding her identity as a person and as a writer and in reference to the dialectic between the </w:t>
      </w:r>
      <w:r>
        <w:t xml:space="preserve">physical writing </w:t>
      </w:r>
      <w:r w:rsidRPr="008763C4">
        <w:t xml:space="preserve">space and her behavior as a writer. </w:t>
      </w:r>
      <w:ins w:id="513" w:author="Hanna Ezer" w:date="2021-09-18T11:51:00Z">
        <w:r w:rsidR="00A5782D">
          <w:t xml:space="preserve">It reflects the very person that she is. </w:t>
        </w:r>
      </w:ins>
      <w:del w:id="514" w:author="Hanna Ezer" w:date="2021-09-18T11:51:00Z">
        <w:r w:rsidRPr="008763C4" w:rsidDel="00A5782D">
          <w:delText>Her analysis largely answers Newberger-Goldstein</w:delText>
        </w:r>
        <w:r w:rsidDel="00A5782D">
          <w:delText>’</w:delText>
        </w:r>
        <w:r w:rsidRPr="008763C4" w:rsidDel="00A5782D">
          <w:delText xml:space="preserve">s </w:delText>
        </w:r>
        <w:r w:rsidDel="00A5782D">
          <w:delText xml:space="preserve">(2006) </w:delText>
        </w:r>
        <w:r w:rsidRPr="008763C4" w:rsidDel="00A5782D">
          <w:delText>question</w:delText>
        </w:r>
        <w:r w:rsidDel="00A5782D">
          <w:delText xml:space="preserve">: </w:delText>
        </w:r>
      </w:del>
      <w:commentRangeStart w:id="515"/>
      <w:del w:id="516" w:author="Hanna Ezer" w:date="2021-09-18T11:47:00Z">
        <w:r w:rsidDel="00A5782D">
          <w:delText>“</w:delText>
        </w:r>
        <w:r w:rsidRPr="008763C4" w:rsidDel="00A5782D">
          <w:delText xml:space="preserve">What is it that makes </w:delText>
        </w:r>
        <w:r w:rsidDel="00A5782D">
          <w:delText>the</w:delText>
        </w:r>
        <w:r w:rsidRPr="008763C4" w:rsidDel="00A5782D">
          <w:delText xml:space="preserve"> </w:delText>
        </w:r>
        <w:r w:rsidDel="00A5782D">
          <w:delText xml:space="preserve">academic </w:delText>
        </w:r>
        <w:r w:rsidRPr="008763C4" w:rsidDel="00A5782D">
          <w:delText>writer the person she is</w:delText>
        </w:r>
        <w:r w:rsidDel="00A5782D">
          <w:delText>?”</w:delText>
        </w:r>
        <w:commentRangeEnd w:id="515"/>
        <w:r w:rsidDel="00A5782D">
          <w:rPr>
            <w:rStyle w:val="a6"/>
            <w:rFonts w:asciiTheme="minorHAnsi" w:hAnsiTheme="minorHAnsi" w:cstheme="minorBidi"/>
          </w:rPr>
          <w:commentReference w:id="515"/>
        </w:r>
      </w:del>
    </w:p>
    <w:p w14:paraId="6F60DD6B" w14:textId="77777777" w:rsidR="008763C4" w:rsidRDefault="001A1DEB" w:rsidP="001A1DEB">
      <w:pPr>
        <w:pStyle w:val="ae"/>
        <w:ind w:firstLine="720"/>
      </w:pPr>
      <w:ins w:id="517" w:author="user" w:date="2021-09-27T10:44:00Z">
        <w:r>
          <w:t>Author B</w:t>
        </w:r>
      </w:ins>
      <w:del w:id="518" w:author="user" w:date="2021-09-27T10:44:00Z">
        <w:r w:rsidR="008763C4" w:rsidRPr="008763C4" w:rsidDel="001A1DEB">
          <w:delText>Rachel</w:delText>
        </w:r>
      </w:del>
      <w:r w:rsidR="008763C4">
        <w:t>’</w:t>
      </w:r>
      <w:r w:rsidR="008763C4" w:rsidRPr="008763C4">
        <w:t xml:space="preserve">s </w:t>
      </w:r>
      <w:commentRangeStart w:id="519"/>
      <w:r w:rsidR="008763C4" w:rsidRPr="008763C4">
        <w:t>participation</w:t>
      </w:r>
      <w:commentRangeEnd w:id="519"/>
      <w:r w:rsidR="00293C26">
        <w:rPr>
          <w:rStyle w:val="a6"/>
          <w:rFonts w:asciiTheme="minorHAnsi" w:hAnsiTheme="minorHAnsi" w:cstheme="minorBidi"/>
        </w:rPr>
        <w:commentReference w:id="519"/>
      </w:r>
      <w:r w:rsidR="008763C4" w:rsidRPr="008763C4">
        <w:t xml:space="preserve"> in the </w:t>
      </w:r>
      <w:r w:rsidR="008763C4">
        <w:t xml:space="preserve">narrative </w:t>
      </w:r>
      <w:r w:rsidR="008763C4" w:rsidRPr="008763C4">
        <w:t xml:space="preserve">study led her to look into the </w:t>
      </w:r>
      <w:r w:rsidR="002976C2">
        <w:t>'</w:t>
      </w:r>
      <w:r w:rsidR="008763C4" w:rsidRPr="008763C4">
        <w:t>writing self</w:t>
      </w:r>
      <w:r w:rsidR="008763C4">
        <w:t>.</w:t>
      </w:r>
      <w:r w:rsidR="002976C2">
        <w:t>'</w:t>
      </w:r>
      <w:r w:rsidR="008763C4" w:rsidRPr="008763C4">
        <w:t xml:space="preserve"> The very instruction to produce an </w:t>
      </w:r>
      <w:r w:rsidR="002976C2">
        <w:t>'</w:t>
      </w:r>
      <w:r w:rsidR="008763C4" w:rsidRPr="008763C4">
        <w:t xml:space="preserve">authentic document </w:t>
      </w:r>
      <w:r w:rsidR="008763C4">
        <w:t>coming from the heart and from your stream of consciousness</w:t>
      </w:r>
      <w:r w:rsidR="002976C2">
        <w:t>'</w:t>
      </w:r>
      <w:r w:rsidR="008763C4">
        <w:t xml:space="preserve"> </w:t>
      </w:r>
      <w:r w:rsidR="008763C4" w:rsidRPr="008763C4">
        <w:t>(</w:t>
      </w:r>
      <w:r w:rsidR="008763C4">
        <w:t>rather than</w:t>
      </w:r>
      <w:r w:rsidR="008763C4" w:rsidRPr="008763C4">
        <w:t xml:space="preserve"> a scholarly academic document, which we</w:t>
      </w:r>
      <w:r w:rsidR="008763C4">
        <w:t>,</w:t>
      </w:r>
      <w:r w:rsidR="008763C4" w:rsidRPr="008763C4">
        <w:t xml:space="preserve"> as scholars</w:t>
      </w:r>
      <w:r w:rsidR="008763C4">
        <w:t>, are accustomed to writing)</w:t>
      </w:r>
      <w:r w:rsidR="008763C4" w:rsidRPr="008763C4">
        <w:t xml:space="preserve"> </w:t>
      </w:r>
      <w:r w:rsidR="008763C4">
        <w:t>sent</w:t>
      </w:r>
      <w:r w:rsidR="008763C4" w:rsidRPr="008763C4">
        <w:t xml:space="preserve"> her on a mental and emotional journey </w:t>
      </w:r>
      <w:r w:rsidR="008763C4">
        <w:t>in time</w:t>
      </w:r>
      <w:r w:rsidR="008763C4" w:rsidRPr="008763C4">
        <w:t xml:space="preserve"> and space</w:t>
      </w:r>
      <w:r w:rsidR="008763C4">
        <w:t>— from the here and now</w:t>
      </w:r>
      <w:r w:rsidR="008763C4" w:rsidRPr="008763C4">
        <w:t xml:space="preserve"> to distant and forgotten realms</w:t>
      </w:r>
      <w:r w:rsidR="002E5556">
        <w:t>. It was</w:t>
      </w:r>
      <w:r w:rsidR="008763C4">
        <w:t xml:space="preserve"> a journey that gave her insight into some hitherto undiscovered truths (that lay formant somewhere in her unconsciousness) and into the link between the personality-behavioral aspects of the writing process and the aggregated characteristics of the writing</w:t>
      </w:r>
      <w:r w:rsidR="008763C4" w:rsidRPr="008763C4">
        <w:t xml:space="preserve"> </w:t>
      </w:r>
      <w:r w:rsidR="008763C4">
        <w:t xml:space="preserve">itself. </w:t>
      </w:r>
      <w:r w:rsidR="00FD263D" w:rsidRPr="00FD263D">
        <w:t xml:space="preserve">The linguistic analysis of the text she produced, allowed her to deepen her acquaintance with </w:t>
      </w:r>
      <w:r w:rsidR="00FD263D">
        <w:t>her</w:t>
      </w:r>
      <w:r w:rsidR="00FD263D" w:rsidRPr="00FD263D">
        <w:t xml:space="preserve"> writing </w:t>
      </w:r>
      <w:proofErr w:type="spellStart"/>
      <w:r w:rsidR="00FD263D">
        <w:t>self</w:t>
      </w:r>
      <w:r w:rsidR="00FD263D" w:rsidRPr="00FD263D">
        <w:t xml:space="preserve"> thanks</w:t>
      </w:r>
      <w:proofErr w:type="spellEnd"/>
      <w:r w:rsidR="00FD263D" w:rsidRPr="00FD263D">
        <w:t xml:space="preserve"> to the </w:t>
      </w:r>
      <w:r w:rsidR="00FD263D">
        <w:t xml:space="preserve">emergent characteristics </w:t>
      </w:r>
      <w:r w:rsidR="00FD263D" w:rsidRPr="00FD263D">
        <w:t xml:space="preserve">of the written text. These </w:t>
      </w:r>
      <w:r w:rsidR="00FD263D">
        <w:t>we</w:t>
      </w:r>
      <w:r w:rsidR="00FD263D" w:rsidRPr="00FD263D">
        <w:t xml:space="preserve">re </w:t>
      </w:r>
      <w:r w:rsidR="00FD263D">
        <w:t>both</w:t>
      </w:r>
      <w:r w:rsidR="00FD263D" w:rsidRPr="00FD263D">
        <w:t xml:space="preserve"> emotional and cognitive </w:t>
      </w:r>
      <w:r w:rsidR="00FD263D">
        <w:t>in nature</w:t>
      </w:r>
      <w:r w:rsidR="00FD263D" w:rsidRPr="00FD263D">
        <w:t xml:space="preserve"> (as </w:t>
      </w:r>
      <w:r w:rsidR="00BD1E3B">
        <w:t>Author A</w:t>
      </w:r>
      <w:del w:id="520" w:author="Hanna Ezer" w:date="2021-09-18T11:55:00Z">
        <w:r w:rsidR="00FD263D" w:rsidRPr="00FD263D" w:rsidDel="002D20A8">
          <w:delText>h</w:delText>
        </w:r>
      </w:del>
      <w:r w:rsidR="00FD263D" w:rsidRPr="00FD263D">
        <w:t xml:space="preserve"> found i</w:t>
      </w:r>
      <w:r w:rsidR="00FD263D">
        <w:t>n her study)</w:t>
      </w:r>
      <w:r w:rsidR="00FD263D" w:rsidRPr="00FD263D">
        <w:t xml:space="preserve"> since </w:t>
      </w:r>
      <w:r w:rsidR="00FD263D">
        <w:t>the text</w:t>
      </w:r>
      <w:r w:rsidR="00FD263D" w:rsidRPr="00FD263D">
        <w:t xml:space="preserve"> is a medium that allows</w:t>
      </w:r>
      <w:r w:rsidR="00FD263D">
        <w:t>,</w:t>
      </w:r>
      <w:r w:rsidR="00FD263D" w:rsidRPr="00FD263D">
        <w:t xml:space="preserve"> on the one </w:t>
      </w:r>
      <w:r w:rsidR="00FD263D" w:rsidRPr="00FD263D">
        <w:lastRenderedPageBreak/>
        <w:t>hand</w:t>
      </w:r>
      <w:r w:rsidR="00FD263D">
        <w:t>, for</w:t>
      </w:r>
      <w:r w:rsidR="00FD263D" w:rsidRPr="00FD263D">
        <w:t xml:space="preserve"> </w:t>
      </w:r>
      <w:r w:rsidR="00FD263D">
        <w:t>disclosure</w:t>
      </w:r>
      <w:r w:rsidR="00FD263D" w:rsidRPr="00FD263D">
        <w:t xml:space="preserve"> and </w:t>
      </w:r>
      <w:r w:rsidR="00FD263D">
        <w:t>the shedding of restraints</w:t>
      </w:r>
      <w:r w:rsidR="00FD263D" w:rsidRPr="00FD263D">
        <w:t xml:space="preserve"> and</w:t>
      </w:r>
      <w:r w:rsidR="00FD263D">
        <w:t>,</w:t>
      </w:r>
      <w:r w:rsidR="00FD263D" w:rsidRPr="00FD263D">
        <w:t xml:space="preserve"> on the other hand</w:t>
      </w:r>
      <w:r w:rsidR="00FD263D">
        <w:t>,</w:t>
      </w:r>
      <w:r w:rsidR="00FD263D" w:rsidRPr="00FD263D">
        <w:t xml:space="preserve"> it </w:t>
      </w:r>
      <w:r w:rsidR="00FD263D">
        <w:t>enables the writer</w:t>
      </w:r>
      <w:r w:rsidR="00FD263D" w:rsidRPr="00FD263D">
        <w:t xml:space="preserve"> to return to the text for processing. </w:t>
      </w:r>
      <w:r w:rsidR="00FD263D">
        <w:t>This latter option of control</w:t>
      </w:r>
      <w:r w:rsidR="00FD263D" w:rsidRPr="00FD263D">
        <w:t xml:space="preserve"> includes </w:t>
      </w:r>
      <w:r w:rsidR="00FD263D">
        <w:t xml:space="preserve">the </w:t>
      </w:r>
      <w:r w:rsidR="00FD263D" w:rsidRPr="00FD263D">
        <w:t>refinement of statements, censorship, style improvement, etc. (</w:t>
      </w:r>
      <w:proofErr w:type="spellStart"/>
      <w:r w:rsidR="00FD263D" w:rsidRPr="00FD263D">
        <w:t>Gilat</w:t>
      </w:r>
      <w:proofErr w:type="spellEnd"/>
      <w:r w:rsidR="00FD263D" w:rsidRPr="00FD263D">
        <w:t xml:space="preserve">, 2013), and since </w:t>
      </w:r>
      <w:r w:rsidR="00FD263D">
        <w:t>the</w:t>
      </w:r>
      <w:r w:rsidR="00FD263D" w:rsidRPr="00FD263D">
        <w:t xml:space="preserve"> text </w:t>
      </w:r>
      <w:r w:rsidR="00FD263D">
        <w:t xml:space="preserve">in question </w:t>
      </w:r>
      <w:r w:rsidR="00FD263D" w:rsidRPr="00FD263D">
        <w:t>is a personal letter</w:t>
      </w:r>
      <w:commentRangeStart w:id="521"/>
      <w:r w:rsidR="00FD263D" w:rsidRPr="00FD263D">
        <w:t xml:space="preserve">, </w:t>
      </w:r>
      <w:del w:id="522" w:author="Hanna Ezer" w:date="2021-09-18T11:56:00Z">
        <w:r w:rsidR="00FD263D" w:rsidRPr="00FD263D" w:rsidDel="002D20A8">
          <w:delText>we can liken it to</w:delText>
        </w:r>
      </w:del>
      <w:ins w:id="523" w:author="Hanna Ezer" w:date="2021-09-18T11:56:00Z">
        <w:r w:rsidR="002D20A8">
          <w:t xml:space="preserve">it </w:t>
        </w:r>
      </w:ins>
      <w:ins w:id="524" w:author="user" w:date="2021-09-19T15:10:00Z">
        <w:r w:rsidR="00293C26">
          <w:t xml:space="preserve">can be compared to </w:t>
        </w:r>
      </w:ins>
      <w:ins w:id="525" w:author="Hanna Ezer" w:date="2021-09-18T11:56:00Z">
        <w:del w:id="526" w:author="user" w:date="2021-09-19T15:10:00Z">
          <w:r w:rsidR="002D20A8" w:rsidDel="00293C26">
            <w:delText>is a</w:delText>
          </w:r>
        </w:del>
      </w:ins>
      <w:del w:id="527" w:author="user" w:date="2021-09-19T15:10:00Z">
        <w:r w:rsidR="00FD263D" w:rsidRPr="00FD263D" w:rsidDel="00293C26">
          <w:delText xml:space="preserve"> </w:delText>
        </w:r>
      </w:del>
      <w:r w:rsidR="002976C2">
        <w:t>'</w:t>
      </w:r>
      <w:r w:rsidR="00FD263D" w:rsidRPr="00FD263D">
        <w:t>planned speech</w:t>
      </w:r>
      <w:r w:rsidR="002976C2">
        <w:t>'</w:t>
      </w:r>
      <w:commentRangeEnd w:id="521"/>
      <w:r w:rsidR="00293C26">
        <w:rPr>
          <w:rStyle w:val="a6"/>
          <w:rFonts w:asciiTheme="minorHAnsi" w:hAnsiTheme="minorHAnsi" w:cstheme="minorBidi"/>
        </w:rPr>
        <w:commentReference w:id="521"/>
      </w:r>
      <w:r w:rsidR="00FD263D" w:rsidRPr="00FD263D">
        <w:t xml:space="preserve"> (Rosner, 2014). </w:t>
      </w:r>
      <w:del w:id="528" w:author="user" w:date="2021-09-19T12:48:00Z">
        <w:r w:rsidR="004055E7" w:rsidRPr="004055E7">
          <w:rPr>
            <w:strike/>
          </w:rPr>
          <w:delText xml:space="preserve">Indeed, Rachel’s research utilized these two aspects of the written text fully: most of it was written in the spur of the moment, spontaneously, with the stroke of a single pen. After a hasty rereading, it was complemented by an added reflection and sent to Hannah. It was then, once the text had been sent, that the rewriting process began. Revised drafts of the text came in via e-mail one by one (at least three of them), each containing corrections and minor “cosmetic” changes, until the “final version” was produced. And as the author and journalist Gabriel Garcia Marquez (1993) asks (and answers), in the introduction to his short story collection </w:delText>
        </w:r>
        <w:r w:rsidR="004055E7" w:rsidRPr="004055E7">
          <w:rPr>
            <w:i/>
            <w:iCs/>
            <w:strike/>
          </w:rPr>
          <w:delText>Strange Pilgrims</w:delText>
        </w:r>
        <w:r w:rsidR="004055E7" w:rsidRPr="004055E7">
          <w:rPr>
            <w:strike/>
          </w:rPr>
          <w:delText>: “How does one know, then, which is the final version? In the same way the cook knows when the soup is ready” (p. xiii).</w:delText>
        </w:r>
      </w:del>
    </w:p>
    <w:p w14:paraId="721B37D9" w14:textId="77777777" w:rsidR="00B521DE" w:rsidRDefault="008731E1">
      <w:pPr>
        <w:pStyle w:val="blockquote"/>
        <w:ind w:left="0"/>
        <w:rPr>
          <w:ins w:id="529" w:author="user" w:date="2021-09-19T15:20:00Z"/>
        </w:rPr>
      </w:pPr>
      <w:del w:id="530" w:author="Hanna Ezer" w:date="2021-09-18T11:59:00Z">
        <w:r w:rsidRPr="008731E1" w:rsidDel="00C41948">
          <w:delText>Returning to the text for the purpose of his</w:delText>
        </w:r>
      </w:del>
      <w:ins w:id="531" w:author="Hanna Ezer" w:date="2021-09-18T11:59:00Z">
        <w:r w:rsidR="00C41948">
          <w:t>In her</w:t>
        </w:r>
      </w:ins>
      <w:r w:rsidRPr="008731E1">
        <w:t xml:space="preserve"> linguistic analysis </w:t>
      </w:r>
      <w:del w:id="532" w:author="Hanna Ezer" w:date="2021-09-18T12:00:00Z">
        <w:r w:rsidRPr="008731E1" w:rsidDel="00C41948">
          <w:delText>revealed t</w:delText>
        </w:r>
        <w:r w:rsidRPr="008731E1" w:rsidDel="00955261">
          <w:delText>o</w:delText>
        </w:r>
      </w:del>
      <w:r w:rsidRPr="008731E1">
        <w:t xml:space="preserve"> Rachel </w:t>
      </w:r>
      <w:ins w:id="533" w:author="Hanna Ezer" w:date="2021-09-18T12:00:00Z">
        <w:r w:rsidR="00C41948">
          <w:t xml:space="preserve">exposed </w:t>
        </w:r>
      </w:ins>
      <w:r w:rsidRPr="008731E1">
        <w:t xml:space="preserve">another virtue </w:t>
      </w:r>
      <w:r>
        <w:t>of</w:t>
      </w:r>
      <w:r w:rsidRPr="008731E1">
        <w:t xml:space="preserve"> the written text, and that is the possibility of recognizing behaviors that were familiar to her</w:t>
      </w:r>
      <w:r>
        <w:t xml:space="preserve"> while</w:t>
      </w:r>
      <w:r w:rsidRPr="008731E1">
        <w:t xml:space="preserve"> also illuminating aspects that were unfamiliar, such as the obsessive ritual. A reverse process also occurred. From self-acquaintance arose insights as to linguistic-stylistic choices. For example, the </w:t>
      </w:r>
      <w:del w:id="534" w:author="Hanna Ezer" w:date="2021-09-18T12:02:00Z">
        <w:r w:rsidDel="00D81E81">
          <w:delText>writing “I”</w:delText>
        </w:r>
      </w:del>
      <w:ins w:id="535" w:author="Hanna Ezer" w:date="2021-09-18T12:02:00Z">
        <w:r w:rsidR="00D81E81">
          <w:t xml:space="preserve"> </w:t>
        </w:r>
      </w:ins>
      <w:r w:rsidR="002976C2">
        <w:t>'</w:t>
      </w:r>
      <w:ins w:id="536" w:author="Hanna Ezer" w:date="2021-09-18T12:02:00Z">
        <w:r w:rsidR="00D81E81">
          <w:t>self</w:t>
        </w:r>
      </w:ins>
      <w:r w:rsidR="002976C2">
        <w:t>'</w:t>
      </w:r>
      <w:r w:rsidRPr="008731E1">
        <w:t xml:space="preserve"> that is </w:t>
      </w:r>
      <w:r>
        <w:t>closely</w:t>
      </w:r>
      <w:r w:rsidRPr="008731E1">
        <w:t xml:space="preserve"> connected to animals, is the one that led Rachel to use metaphors related to the animal world. </w:t>
      </w:r>
    </w:p>
    <w:p w14:paraId="193A61EA" w14:textId="77777777" w:rsidR="00AE086C" w:rsidRDefault="008731E1">
      <w:pPr>
        <w:pStyle w:val="blockquote"/>
        <w:ind w:left="0" w:firstLine="720"/>
        <w:rPr>
          <w:del w:id="537" w:author="user" w:date="2021-09-19T15:15:00Z"/>
        </w:rPr>
        <w:pPrChange w:id="538" w:author="user" w:date="2021-09-20T08:52:00Z">
          <w:pPr>
            <w:pStyle w:val="ae"/>
            <w:ind w:firstLine="720"/>
          </w:pPr>
        </w:pPrChange>
      </w:pPr>
      <w:r w:rsidRPr="008731E1">
        <w:t xml:space="preserve">The cohesion in </w:t>
      </w:r>
      <w:r>
        <w:t>Rachel’s</w:t>
      </w:r>
      <w:r w:rsidRPr="008731E1">
        <w:t xml:space="preserve"> presentation of </w:t>
      </w:r>
      <w:r>
        <w:t xml:space="preserve">her </w:t>
      </w:r>
      <w:del w:id="539" w:author="Hanna Ezer" w:date="2021-09-18T12:02:00Z">
        <w:r w:rsidDel="00D81E81">
          <w:delText>writing</w:delText>
        </w:r>
        <w:r w:rsidRPr="008731E1" w:rsidDel="00D81E81">
          <w:delText xml:space="preserve"> </w:delText>
        </w:r>
        <w:r w:rsidDel="00D81E81">
          <w:delText>“</w:delText>
        </w:r>
        <w:r w:rsidRPr="008731E1" w:rsidDel="00D81E81">
          <w:delText>I</w:delText>
        </w:r>
        <w:r w:rsidDel="00D81E81">
          <w:delText>”</w:delText>
        </w:r>
      </w:del>
      <w:r w:rsidR="002976C2">
        <w:t>'</w:t>
      </w:r>
      <w:ins w:id="540" w:author="Hanna Ezer" w:date="2021-09-18T12:02:00Z">
        <w:r w:rsidR="00D81E81">
          <w:t>self</w:t>
        </w:r>
      </w:ins>
      <w:r w:rsidR="002976C2">
        <w:t>'</w:t>
      </w:r>
      <w:r w:rsidRPr="008731E1">
        <w:t xml:space="preserve"> was </w:t>
      </w:r>
      <w:r>
        <w:t xml:space="preserve">also </w:t>
      </w:r>
      <w:r w:rsidRPr="008731E1">
        <w:t xml:space="preserve">strengthened </w:t>
      </w:r>
      <w:r>
        <w:t>by</w:t>
      </w:r>
      <w:r w:rsidRPr="008731E1">
        <w:t xml:space="preserve"> the graphic description </w:t>
      </w:r>
      <w:r>
        <w:t>she gave when</w:t>
      </w:r>
      <w:r w:rsidRPr="008731E1">
        <w:t xml:space="preserve"> </w:t>
      </w:r>
      <w:r>
        <w:t>inviting</w:t>
      </w:r>
      <w:r w:rsidRPr="008731E1">
        <w:t xml:space="preserve"> </w:t>
      </w:r>
      <w:proofErr w:type="gramStart"/>
      <w:r w:rsidR="00BD1E3B">
        <w:t>Author</w:t>
      </w:r>
      <w:proofErr w:type="gramEnd"/>
      <w:r w:rsidR="00BD1E3B">
        <w:t xml:space="preserve"> A</w:t>
      </w:r>
      <w:r w:rsidRPr="008731E1">
        <w:t xml:space="preserve"> to visit her Facebook p</w:t>
      </w:r>
      <w:r w:rsidR="00A2044F">
        <w:t>rofile</w:t>
      </w:r>
      <w:ins w:id="541" w:author="user" w:date="2021-09-20T08:51:00Z">
        <w:r w:rsidR="000F3407">
          <w:t xml:space="preserve"> (see at the </w:t>
        </w:r>
        <w:proofErr w:type="spellStart"/>
        <w:r w:rsidR="000F3407">
          <w:t>beginnig</w:t>
        </w:r>
        <w:proofErr w:type="spellEnd"/>
        <w:r w:rsidR="000F3407">
          <w:t xml:space="preserve"> of this chap</w:t>
        </w:r>
      </w:ins>
      <w:ins w:id="542" w:author="user" w:date="2021-09-20T08:52:00Z">
        <w:r w:rsidR="000F3407">
          <w:t>)</w:t>
        </w:r>
      </w:ins>
      <w:ins w:id="543" w:author="user" w:date="2021-09-20T08:51:00Z">
        <w:r w:rsidR="000F3407">
          <w:t>.</w:t>
        </w:r>
      </w:ins>
      <w:del w:id="544" w:author="user" w:date="2021-09-20T08:52:00Z">
        <w:r w:rsidDel="000F3407">
          <w:delText>.</w:delText>
        </w:r>
      </w:del>
      <w:r>
        <w:t xml:space="preserve"> </w:t>
      </w:r>
      <w:del w:id="545" w:author="user" w:date="2021-09-20T08:50:00Z">
        <w:r w:rsidDel="000F3407">
          <w:delText>Rachel</w:delText>
        </w:r>
        <w:r w:rsidRPr="008731E1" w:rsidDel="000F3407">
          <w:delText xml:space="preserve"> explained</w:delText>
        </w:r>
        <w:r w:rsidDel="000F3407">
          <w:delText>:</w:delText>
        </w:r>
      </w:del>
    </w:p>
    <w:p w14:paraId="6FCB1F01" w14:textId="77777777" w:rsidR="00AE086C" w:rsidRDefault="00AE086C">
      <w:pPr>
        <w:pStyle w:val="blockquote"/>
        <w:ind w:left="0" w:firstLine="720"/>
        <w:rPr>
          <w:del w:id="546" w:author="user" w:date="2021-09-19T15:15:00Z"/>
        </w:rPr>
        <w:pPrChange w:id="547" w:author="user" w:date="2021-09-20T08:50:00Z">
          <w:pPr>
            <w:pStyle w:val="blockquote"/>
          </w:pPr>
        </w:pPrChange>
      </w:pPr>
    </w:p>
    <w:p w14:paraId="5E7150C3" w14:textId="77777777" w:rsidR="00AE086C" w:rsidRDefault="00A2044F">
      <w:pPr>
        <w:pStyle w:val="blockquote"/>
        <w:ind w:left="0" w:firstLine="720"/>
        <w:rPr>
          <w:del w:id="548" w:author="user" w:date="2021-09-20T08:50:00Z"/>
        </w:rPr>
        <w:pPrChange w:id="549" w:author="user" w:date="2021-09-20T08:50:00Z">
          <w:pPr>
            <w:pStyle w:val="blockquote"/>
          </w:pPr>
        </w:pPrChange>
      </w:pPr>
      <w:del w:id="550" w:author="user" w:date="2021-09-20T08:50:00Z">
        <w:r w:rsidDel="000F3407">
          <w:delText xml:space="preserve">You can go to my Facebook and see my </w:delText>
        </w:r>
        <w:r w:rsidR="009C6554" w:rsidDel="000F3407">
          <w:delText>study</w:delText>
        </w:r>
        <w:r w:rsidDel="000F3407">
          <w:delText xml:space="preserve"> as the background. This choice says that I love my </w:delText>
        </w:r>
        <w:r w:rsidR="009C6554" w:rsidDel="000F3407">
          <w:delText>study</w:delText>
        </w:r>
        <w:r w:rsidDel="000F3407">
          <w:delText>, it’s a part of me. Research is a meaningful and powerful element in the definition of my identity. You can see there the contrast between the study and the image of me in sunglasses seated in a lawn chair (with a cup of coffee)—a picture take</w:delText>
        </w:r>
        <w:r w:rsidR="009C6554" w:rsidDel="000F3407">
          <w:delText>n</w:delText>
        </w:r>
        <w:r w:rsidDel="000F3407">
          <w:delText xml:space="preserve"> in the North of Italy: it combines work, on the one hand, with the yearning for a vacation without burdens or responsibility, without a framework… removed and disconnected from daily reality, on the other hand. I didn’t think about any of these things when I created this representation. I think about it now and am already answering your question.</w:delText>
        </w:r>
      </w:del>
    </w:p>
    <w:p w14:paraId="3C343C28" w14:textId="77777777" w:rsidR="00AE086C" w:rsidRDefault="00AE086C">
      <w:pPr>
        <w:pStyle w:val="blockquote"/>
        <w:ind w:left="0" w:firstLine="720"/>
        <w:rPr>
          <w:del w:id="551" w:author="user" w:date="2021-09-20T08:50:00Z"/>
        </w:rPr>
        <w:pPrChange w:id="552" w:author="user" w:date="2021-09-20T08:50:00Z">
          <w:pPr>
            <w:pStyle w:val="ae"/>
          </w:pPr>
        </w:pPrChange>
      </w:pPr>
    </w:p>
    <w:p w14:paraId="3AF492EA" w14:textId="77777777" w:rsidR="00757A2D" w:rsidRDefault="00A2044F">
      <w:pPr>
        <w:pStyle w:val="ae"/>
        <w:rPr>
          <w:del w:id="553" w:author="user" w:date="2021-09-19T15:25:00Z"/>
        </w:rPr>
      </w:pPr>
      <w:del w:id="554" w:author="user" w:date="2021-09-19T15:21:00Z">
        <w:r w:rsidDel="00E862BF">
          <w:delText>T</w:delText>
        </w:r>
      </w:del>
      <w:ins w:id="555" w:author="user" w:date="2021-09-20T08:50:00Z">
        <w:r w:rsidR="000F3407">
          <w:t>T</w:t>
        </w:r>
      </w:ins>
      <w:r>
        <w:t>he cover photo and the profile picture chosen for the Facebook profile</w:t>
      </w:r>
      <w:ins w:id="556" w:author="user" w:date="2021-09-19T15:21:00Z">
        <w:r w:rsidR="00E862BF">
          <w:t xml:space="preserve">, </w:t>
        </w:r>
        <w:proofErr w:type="gramStart"/>
        <w:r w:rsidR="00E862BF">
          <w:t>it</w:t>
        </w:r>
      </w:ins>
      <w:proofErr w:type="gramEnd"/>
      <w:r>
        <w:t xml:space="preserve"> complete Rachel’s personal narrative—they are coherent with the content of the text and its language, and together reflect dominant streaks in her personal identity.</w:t>
      </w:r>
      <w:r w:rsidRPr="00A2044F">
        <w:t xml:space="preserve"> </w:t>
      </w:r>
      <w:r>
        <w:t>Thus</w:t>
      </w:r>
      <w:r w:rsidRPr="00A2044F">
        <w:t>, Rachel</w:t>
      </w:r>
      <w:r>
        <w:t>’s</w:t>
      </w:r>
      <w:r w:rsidRPr="00A2044F">
        <w:t xml:space="preserve"> narrative was</w:t>
      </w:r>
      <w:r>
        <w:t>, in fact,</w:t>
      </w:r>
      <w:r w:rsidRPr="00A2044F">
        <w:t xml:space="preserve"> presented in the study on three levels</w:t>
      </w:r>
      <w:r w:rsidR="009C6554">
        <w:t>:</w:t>
      </w:r>
      <w:r w:rsidRPr="00A2044F">
        <w:t xml:space="preserve"> content, language</w:t>
      </w:r>
      <w:r>
        <w:t>,</w:t>
      </w:r>
      <w:r w:rsidRPr="00A2044F">
        <w:t xml:space="preserve"> and graphic description. </w:t>
      </w:r>
      <w:r>
        <w:t>It attempted to</w:t>
      </w:r>
      <w:r w:rsidRPr="00A2044F">
        <w:t xml:space="preserve"> show how the linguistic means and graphic documentation serve the subjective aspect of the story and how they help to construct feelings and thoughts and present the </w:t>
      </w:r>
      <w:r w:rsidR="002976C2">
        <w:t>'</w:t>
      </w:r>
      <w:del w:id="557" w:author="Hanna Ezer" w:date="2021-09-18T12:04:00Z">
        <w:r w:rsidRPr="00A2044F" w:rsidDel="00F03812">
          <w:delText>I</w:delText>
        </w:r>
      </w:del>
      <w:ins w:id="558" w:author="Hanna Ezer" w:date="2021-09-18T12:04:00Z">
        <w:r w:rsidR="00F03812">
          <w:t>self</w:t>
        </w:r>
      </w:ins>
      <w:r w:rsidR="002976C2">
        <w:t>'</w:t>
      </w:r>
      <w:r w:rsidRPr="00A2044F">
        <w:t xml:space="preserve"> in a cohesive way. As a result, it seems that the use of three-dimensional analysis to examine the degree of coherence between content and related </w:t>
      </w:r>
      <w:r>
        <w:t>media</w:t>
      </w:r>
      <w:r w:rsidRPr="00A2044F">
        <w:t xml:space="preserve"> allows the </w:t>
      </w:r>
      <w:r>
        <w:t xml:space="preserve">self-study </w:t>
      </w:r>
      <w:r w:rsidRPr="00A2044F">
        <w:t>researcher to determine the degree of</w:t>
      </w:r>
      <w:r>
        <w:t xml:space="preserve"> their</w:t>
      </w:r>
      <w:r w:rsidRPr="00A2044F">
        <w:t xml:space="preserve"> own credibility as a writer.</w:t>
      </w:r>
    </w:p>
    <w:p w14:paraId="53B4E051" w14:textId="77777777" w:rsidR="00B521DE" w:rsidRDefault="00E862BF">
      <w:pPr>
        <w:pStyle w:val="ae"/>
      </w:pPr>
      <w:ins w:id="559" w:author="user" w:date="2021-09-19T15:29:00Z">
        <w:r>
          <w:t xml:space="preserve"> </w:t>
        </w:r>
      </w:ins>
      <w:r w:rsidR="00A2044F">
        <w:t xml:space="preserve">Furthermore, </w:t>
      </w:r>
      <w:r w:rsidR="005573AD">
        <w:t>concerning</w:t>
      </w:r>
      <w:r w:rsidR="00A2044F" w:rsidRPr="00A2044F">
        <w:t xml:space="preserve"> the issue of the </w:t>
      </w:r>
      <w:r w:rsidR="005573AD">
        <w:t>academic writer</w:t>
      </w:r>
      <w:r w:rsidR="00A2044F" w:rsidRPr="00A2044F">
        <w:t xml:space="preserve"> and </w:t>
      </w:r>
      <w:r w:rsidR="005573AD">
        <w:t>her</w:t>
      </w:r>
      <w:r w:rsidR="00A2044F" w:rsidRPr="00A2044F">
        <w:t xml:space="preserve"> writing environment in Rachel</w:t>
      </w:r>
      <w:r w:rsidR="005573AD">
        <w:t>’</w:t>
      </w:r>
      <w:r w:rsidR="00A2044F" w:rsidRPr="00A2044F">
        <w:t xml:space="preserve">s research, one </w:t>
      </w:r>
      <w:r w:rsidR="005573AD">
        <w:t>can glean insights in this regard</w:t>
      </w:r>
      <w:r w:rsidR="00A2044F" w:rsidRPr="00A2044F">
        <w:t xml:space="preserve"> not only from the </w:t>
      </w:r>
      <w:commentRangeStart w:id="560"/>
      <w:r w:rsidR="00A2044F" w:rsidRPr="00A2044F">
        <w:t>visible</w:t>
      </w:r>
      <w:commentRangeEnd w:id="560"/>
      <w:r w:rsidR="00BB5951">
        <w:rPr>
          <w:rStyle w:val="a6"/>
          <w:rFonts w:asciiTheme="minorHAnsi" w:hAnsiTheme="minorHAnsi" w:cstheme="minorBidi"/>
        </w:rPr>
        <w:commentReference w:id="560"/>
      </w:r>
      <w:r w:rsidR="00A2044F" w:rsidRPr="00A2044F">
        <w:t xml:space="preserve"> layer that indicates the symbiosis created during writing between the writer and the still environment that surrounds her, a</w:t>
      </w:r>
      <w:r w:rsidR="005573AD">
        <w:t>s well as</w:t>
      </w:r>
      <w:r w:rsidR="00A2044F" w:rsidRPr="00A2044F">
        <w:t xml:space="preserve"> the interactions with her family and pets</w:t>
      </w:r>
      <w:r w:rsidR="005573AD">
        <w:t>, but also from the implied emotions engendered during and following the writing activity</w:t>
      </w:r>
      <w:ins w:id="561" w:author="user" w:date="2021-09-20T09:06:00Z">
        <w:r w:rsidR="007901A6">
          <w:t>,</w:t>
        </w:r>
        <w:commentRangeStart w:id="562"/>
        <w:r w:rsidR="007901A6">
          <w:t xml:space="preserve"> </w:t>
        </w:r>
        <w:r w:rsidR="00DB3D0A">
          <w:t>as Rachel mentioned in the text:</w:t>
        </w:r>
      </w:ins>
      <w:commentRangeEnd w:id="562"/>
      <w:ins w:id="563" w:author="user" w:date="2021-09-20T09:08:00Z">
        <w:r w:rsidR="00DB3D0A">
          <w:rPr>
            <w:rStyle w:val="a6"/>
            <w:rFonts w:asciiTheme="minorHAnsi" w:hAnsiTheme="minorHAnsi" w:cstheme="minorBidi"/>
          </w:rPr>
          <w:commentReference w:id="562"/>
        </w:r>
      </w:ins>
      <w:del w:id="564" w:author="user" w:date="2021-09-20T09:06:00Z">
        <w:r w:rsidR="005573AD" w:rsidDel="00DB3D0A">
          <w:delText>. Thus, in the reflection section</w:delText>
        </w:r>
      </w:del>
      <w:del w:id="565" w:author="user" w:date="2021-09-19T09:04:00Z">
        <w:r w:rsidR="005573AD" w:rsidDel="00506ED2">
          <w:delText>,</w:delText>
        </w:r>
      </w:del>
      <w:ins w:id="566" w:author="user" w:date="2021-09-19T09:03:00Z">
        <w:r w:rsidR="00506ED2" w:rsidRPr="00506ED2">
          <w:t xml:space="preserve"> </w:t>
        </w:r>
      </w:ins>
      <w:r w:rsidR="002976C2">
        <w:t>'</w:t>
      </w:r>
      <w:ins w:id="567" w:author="user" w:date="2021-09-19T09:03:00Z">
        <w:r w:rsidR="00506ED2">
          <w:t>In answer to your question about how I felt while writing: I felt an inner smile settle on my face and a warm bubble wrap around me</w:t>
        </w:r>
      </w:ins>
      <w:r w:rsidR="002976C2">
        <w:t>'</w:t>
      </w:r>
      <w:ins w:id="568" w:author="user" w:date="2021-09-19T09:03:00Z">
        <w:r w:rsidR="00506ED2">
          <w:t xml:space="preserve">. </w:t>
        </w:r>
      </w:ins>
      <w:del w:id="569" w:author="user" w:date="2021-09-19T09:05:00Z">
        <w:r w:rsidR="005573AD" w:rsidDel="00506ED2">
          <w:delText xml:space="preserve"> </w:delText>
        </w:r>
      </w:del>
      <w:ins w:id="570" w:author="user" w:date="2021-09-19T09:05:00Z">
        <w:r w:rsidR="00506ED2">
          <w:t>T</w:t>
        </w:r>
      </w:ins>
      <w:del w:id="571" w:author="user" w:date="2021-09-19T09:05:00Z">
        <w:r w:rsidR="005573AD" w:rsidDel="00506ED2">
          <w:delText>t</w:delText>
        </w:r>
      </w:del>
      <w:proofErr w:type="gramStart"/>
      <w:r w:rsidR="005573AD">
        <w:t>he</w:t>
      </w:r>
      <w:proofErr w:type="gramEnd"/>
      <w:r w:rsidR="005573AD">
        <w:t xml:space="preserve"> experience of writing is depicted as an act accompanied by an </w:t>
      </w:r>
      <w:r w:rsidR="002976C2">
        <w:t>'</w:t>
      </w:r>
      <w:r w:rsidR="005573AD">
        <w:t>inner smile,</w:t>
      </w:r>
      <w:r w:rsidR="002976C2">
        <w:t>'</w:t>
      </w:r>
      <w:r w:rsidR="005573AD">
        <w:t xml:space="preserve"> while the environment is depicted as a </w:t>
      </w:r>
      <w:r w:rsidR="002976C2">
        <w:t>'</w:t>
      </w:r>
      <w:r w:rsidR="005573AD">
        <w:t>warm bubble wrap.</w:t>
      </w:r>
      <w:r w:rsidR="002976C2">
        <w:t>'</w:t>
      </w:r>
      <w:r w:rsidR="005573AD">
        <w:t xml:space="preserve"> This leads to the conclusion that, paradoxically, the busy, demanding, noisy, and distraction-heavy writing space described in the text is ostensibly the warm bubble that allows the writer to go inward, into the intimate, smiling, private self.</w:t>
      </w:r>
    </w:p>
    <w:p w14:paraId="5D0E5DF0" w14:textId="77777777" w:rsidR="005573AD" w:rsidRDefault="005573AD" w:rsidP="005573AD">
      <w:pPr>
        <w:pStyle w:val="ae"/>
        <w:ind w:firstLine="720"/>
      </w:pPr>
      <w:r>
        <w:t xml:space="preserve">Finally, the self-study research, which, in the present case, is a study-within-a-study, expanded the significance of the study by presenting an additional perspective to that </w:t>
      </w:r>
      <w:r>
        <w:lastRenderedPageBreak/>
        <w:t xml:space="preserve">presented in the original narrative research. </w:t>
      </w:r>
      <w:r w:rsidRPr="005573AD">
        <w:t xml:space="preserve">On the one hand, </w:t>
      </w:r>
      <w:r>
        <w:t xml:space="preserve">the </w:t>
      </w:r>
      <w:r w:rsidRPr="005573AD">
        <w:t xml:space="preserve">self-study </w:t>
      </w:r>
      <w:r>
        <w:t>broadened</w:t>
      </w:r>
      <w:r w:rsidRPr="005573AD">
        <w:t xml:space="preserve"> the findings of </w:t>
      </w:r>
      <w:r>
        <w:t xml:space="preserve">the </w:t>
      </w:r>
      <w:r w:rsidRPr="005573AD">
        <w:t>narrative researc</w:t>
      </w:r>
      <w:r>
        <w:t>h, shedding light via linguistic</w:t>
      </w:r>
      <w:r w:rsidRPr="005573AD">
        <w:t xml:space="preserve"> means on the understandings and conclusions that emerged in the study; </w:t>
      </w:r>
      <w:r>
        <w:t>o</w:t>
      </w:r>
      <w:r w:rsidRPr="005573AD">
        <w:t xml:space="preserve">n the other hand, </w:t>
      </w:r>
      <w:r>
        <w:t>it</w:t>
      </w:r>
      <w:r w:rsidRPr="005573AD">
        <w:t xml:space="preserve"> added another perspective from both an emotional and academic point of view, stemming from the linguistic observation</w:t>
      </w:r>
      <w:r>
        <w:t>s</w:t>
      </w:r>
      <w:r w:rsidRPr="005573AD">
        <w:t xml:space="preserve"> of the interviewee, who</w:t>
      </w:r>
      <w:r>
        <w:t>,</w:t>
      </w:r>
      <w:r w:rsidRPr="005573AD">
        <w:t xml:space="preserve"> in this case</w:t>
      </w:r>
      <w:r>
        <w:t>,</w:t>
      </w:r>
      <w:r w:rsidRPr="005573AD">
        <w:t xml:space="preserve"> became an </w:t>
      </w:r>
      <w:r>
        <w:t>investigator</w:t>
      </w:r>
      <w:r w:rsidRPr="005573AD">
        <w:t xml:space="preserve"> of her </w:t>
      </w:r>
      <w:r>
        <w:t>self-</w:t>
      </w:r>
      <w:r w:rsidRPr="005573AD">
        <w:t xml:space="preserve">narrative. This perspective is another way to </w:t>
      </w:r>
      <w:r w:rsidR="002976C2">
        <w:t>'</w:t>
      </w:r>
      <w:r w:rsidRPr="005573AD">
        <w:t>know</w:t>
      </w:r>
      <w:r w:rsidR="002976C2">
        <w:t>'</w:t>
      </w:r>
      <w:r w:rsidRPr="005573AD">
        <w:t xml:space="preserve"> and understand the narrative (</w:t>
      </w:r>
      <w:proofErr w:type="spellStart"/>
      <w:r w:rsidRPr="005573AD">
        <w:t>Pithouse</w:t>
      </w:r>
      <w:proofErr w:type="spellEnd"/>
      <w:r w:rsidRPr="005573AD">
        <w:t xml:space="preserve">-Morgan et al., 2016), and in other words, another way to stretch the boundaries of the narrative and present it as </w:t>
      </w:r>
      <w:del w:id="572" w:author="Hanna Ezer" w:date="2021-09-18T12:13:00Z">
        <w:r w:rsidDel="001938A7">
          <w:delText>poly-vocal</w:delText>
        </w:r>
        <w:r w:rsidRPr="005573AD" w:rsidDel="001938A7">
          <w:delText xml:space="preserve">, or </w:delText>
        </w:r>
      </w:del>
      <w:r>
        <w:t>dual-vocal</w:t>
      </w:r>
      <w:del w:id="573" w:author="Hanna Ezer" w:date="2021-09-18T12:13:00Z">
        <w:r w:rsidRPr="005573AD" w:rsidDel="001938A7">
          <w:delText xml:space="preserve"> in the present case</w:delText>
        </w:r>
      </w:del>
      <w:r w:rsidRPr="005573AD">
        <w:t>.</w:t>
      </w:r>
    </w:p>
    <w:p w14:paraId="0B36AA37" w14:textId="77777777" w:rsidR="00164204" w:rsidRPr="004A6976" w:rsidRDefault="005573AD" w:rsidP="009C6554">
      <w:pPr>
        <w:pStyle w:val="ae"/>
        <w:ind w:firstLine="720"/>
        <w:rPr>
          <w:rtl/>
        </w:rPr>
      </w:pPr>
      <w:r w:rsidRPr="005573AD">
        <w:t xml:space="preserve">Moreover, </w:t>
      </w:r>
      <w:r>
        <w:t xml:space="preserve">the </w:t>
      </w:r>
      <w:r w:rsidRPr="005573AD">
        <w:t>self-</w:t>
      </w:r>
      <w:r>
        <w:t>study research</w:t>
      </w:r>
      <w:r w:rsidRPr="005573AD">
        <w:t xml:space="preserve"> described in this </w:t>
      </w:r>
      <w:commentRangeStart w:id="574"/>
      <w:r w:rsidRPr="005573AD">
        <w:t>article</w:t>
      </w:r>
      <w:commentRangeEnd w:id="574"/>
      <w:r w:rsidR="00710C9E">
        <w:rPr>
          <w:rStyle w:val="a6"/>
          <w:rFonts w:asciiTheme="minorHAnsi" w:hAnsiTheme="minorHAnsi" w:cstheme="minorBidi"/>
        </w:rPr>
        <w:commentReference w:id="574"/>
      </w:r>
      <w:r w:rsidRPr="005573AD">
        <w:t xml:space="preserve"> contributes to the understanding and interpretation of the specific professional field and </w:t>
      </w:r>
      <w:r w:rsidR="004A6976">
        <w:t>its</w:t>
      </w:r>
      <w:r w:rsidRPr="005573AD">
        <w:t xml:space="preserve"> accepted research method</w:t>
      </w:r>
      <w:r w:rsidR="004A6976">
        <w:t>ology</w:t>
      </w:r>
      <w:r w:rsidRPr="005573AD">
        <w:t xml:space="preserve"> and to the question of the essence of the self-researcher as a professional in </w:t>
      </w:r>
      <w:r w:rsidR="004A6976">
        <w:t>their</w:t>
      </w:r>
      <w:r w:rsidRPr="005573AD">
        <w:t xml:space="preserve"> field (Garbett &amp; Ov</w:t>
      </w:r>
      <w:del w:id="575" w:author="Hanna Ezer" w:date="2021-09-18T12:15:00Z">
        <w:r w:rsidRPr="005573AD" w:rsidDel="0062444D">
          <w:delText>n</w:delText>
        </w:r>
      </w:del>
      <w:r w:rsidRPr="005573AD">
        <w:t>e</w:t>
      </w:r>
      <w:ins w:id="576" w:author="Hanna Ezer" w:date="2021-09-18T12:15:00Z">
        <w:r w:rsidR="0062444D" w:rsidRPr="005573AD">
          <w:t>n</w:t>
        </w:r>
      </w:ins>
      <w:r w:rsidRPr="005573AD">
        <w:t xml:space="preserve">s, 2016). </w:t>
      </w:r>
      <w:r w:rsidR="004A6976">
        <w:t xml:space="preserve">It enables the interviewee to make their voice heard rather than simply reading the results of the study or the </w:t>
      </w:r>
      <w:r w:rsidR="002976C2">
        <w:t>'</w:t>
      </w:r>
      <w:r w:rsidR="004A6976">
        <w:t xml:space="preserve">story </w:t>
      </w:r>
      <w:del w:id="577" w:author="Hanna Ezer" w:date="2021-09-18T12:15:00Z">
        <w:r w:rsidR="004A6976" w:rsidDel="0062444D">
          <w:delText>text</w:delText>
        </w:r>
      </w:del>
      <w:ins w:id="578" w:author="Hanna Ezer" w:date="2021-09-18T12:15:00Z">
        <w:r w:rsidR="0062444D">
          <w:t>report</w:t>
        </w:r>
      </w:ins>
      <w:r w:rsidR="002976C2">
        <w:t>'</w:t>
      </w:r>
      <w:r w:rsidRPr="005573AD">
        <w:t xml:space="preserve"> (</w:t>
      </w:r>
      <w:proofErr w:type="spellStart"/>
      <w:r w:rsidRPr="005573AD">
        <w:t>Sabar</w:t>
      </w:r>
      <w:proofErr w:type="spellEnd"/>
      <w:r w:rsidRPr="005573AD">
        <w:t xml:space="preserve"> Ben Yehoshua, 1990), as is customary in </w:t>
      </w:r>
      <w:r w:rsidR="004A6976">
        <w:t xml:space="preserve">the various genres of </w:t>
      </w:r>
      <w:r w:rsidRPr="005573AD">
        <w:t>qualitative research</w:t>
      </w:r>
      <w:r w:rsidR="004A6976">
        <w:t xml:space="preserve">. By taking </w:t>
      </w:r>
      <w:r w:rsidRPr="005573AD">
        <w:t xml:space="preserve">an active part in </w:t>
      </w:r>
      <w:r w:rsidR="004A6976">
        <w:t xml:space="preserve">the </w:t>
      </w:r>
      <w:r w:rsidRPr="005573AD">
        <w:t xml:space="preserve">research, </w:t>
      </w:r>
      <w:r w:rsidR="004A6976">
        <w:t>they get to</w:t>
      </w:r>
      <w:r w:rsidRPr="005573AD">
        <w:t xml:space="preserve"> present </w:t>
      </w:r>
      <w:r w:rsidR="009C6554">
        <w:t>their own</w:t>
      </w:r>
      <w:r w:rsidR="004A6976">
        <w:t xml:space="preserve"> professional perspective on</w:t>
      </w:r>
      <w:r w:rsidRPr="005573AD">
        <w:t xml:space="preserve"> the self-narrative.</w:t>
      </w:r>
      <w:r w:rsidR="004A6976">
        <w:t xml:space="preserve"> This is another </w:t>
      </w:r>
      <w:del w:id="579" w:author="Hanna Ezer" w:date="2021-09-18T12:16:00Z">
        <w:r w:rsidR="004A6976" w:rsidDel="00F34C22">
          <w:delText xml:space="preserve">pillar </w:delText>
        </w:r>
      </w:del>
      <w:ins w:id="580" w:author="Hanna Ezer" w:date="2021-09-18T12:16:00Z">
        <w:r w:rsidR="00F34C22">
          <w:t xml:space="preserve">layer </w:t>
        </w:r>
      </w:ins>
      <w:r w:rsidR="004A6976">
        <w:t xml:space="preserve">in the study, which stretches the boundaries of narrative research beyond the place of the </w:t>
      </w:r>
      <w:del w:id="581" w:author="Hanna Ezer" w:date="2021-09-18T12:16:00Z">
        <w:r w:rsidR="004A6976" w:rsidDel="00F34C22">
          <w:delText xml:space="preserve">principal </w:delText>
        </w:r>
      </w:del>
      <w:ins w:id="582" w:author="Hanna Ezer" w:date="2021-09-18T12:16:00Z">
        <w:r w:rsidR="00F34C22">
          <w:t xml:space="preserve">primary </w:t>
        </w:r>
      </w:ins>
      <w:r w:rsidR="004A6976">
        <w:t>narrative investigator and makes room for a poly-vocal academic dialogue between different researchers who bring different kinds of academic knowledge to the text.</w:t>
      </w:r>
    </w:p>
    <w:p w14:paraId="4B2CB448" w14:textId="77777777" w:rsidR="00E74DA3" w:rsidRPr="002976C2" w:rsidRDefault="002976C2" w:rsidP="00FC36FB">
      <w:pPr>
        <w:pStyle w:val="1"/>
        <w:rPr>
          <w:sz w:val="28"/>
          <w:szCs w:val="28"/>
        </w:rPr>
      </w:pPr>
      <w:r w:rsidRPr="002976C2">
        <w:rPr>
          <w:rFonts w:hint="cs"/>
          <w:sz w:val="28"/>
          <w:szCs w:val="28"/>
        </w:rPr>
        <w:t>R</w:t>
      </w:r>
      <w:r w:rsidRPr="002976C2">
        <w:rPr>
          <w:sz w:val="28"/>
          <w:szCs w:val="28"/>
        </w:rPr>
        <w:t>eferences</w:t>
      </w:r>
    </w:p>
    <w:p w14:paraId="0D0CFFC2" w14:textId="77777777" w:rsidR="002976C2" w:rsidRDefault="002976C2" w:rsidP="002976C2">
      <w:pPr>
        <w:pStyle w:val="ae"/>
        <w:spacing w:after="120"/>
      </w:pPr>
      <w:r>
        <w:t xml:space="preserve">Author A </w:t>
      </w:r>
      <w:r w:rsidRPr="00BF2688">
        <w:t>(</w:t>
      </w:r>
      <w:r w:rsidRPr="00BF2688">
        <w:rPr>
          <w:rtl/>
        </w:rPr>
        <w:t>2009</w:t>
      </w:r>
      <w:r w:rsidRPr="00BF2688">
        <w:t xml:space="preserve">) </w:t>
      </w:r>
      <w:r w:rsidRPr="00BF2688">
        <w:rPr>
          <w:i/>
          <w:iCs/>
        </w:rPr>
        <w:t>Self-</w:t>
      </w:r>
      <w:r>
        <w:rPr>
          <w:i/>
          <w:iCs/>
        </w:rPr>
        <w:t>S</w:t>
      </w:r>
      <w:r w:rsidRPr="00BF2688">
        <w:rPr>
          <w:i/>
          <w:iCs/>
        </w:rPr>
        <w:t xml:space="preserve">tudy </w:t>
      </w:r>
      <w:r>
        <w:rPr>
          <w:i/>
          <w:iCs/>
        </w:rPr>
        <w:t>A</w:t>
      </w:r>
      <w:r w:rsidRPr="00BF2688">
        <w:rPr>
          <w:i/>
          <w:iCs/>
        </w:rPr>
        <w:t xml:space="preserve">pproaches and the </w:t>
      </w:r>
      <w:r>
        <w:rPr>
          <w:i/>
          <w:iCs/>
        </w:rPr>
        <w:t>T</w:t>
      </w:r>
      <w:r w:rsidRPr="00BF2688">
        <w:rPr>
          <w:i/>
          <w:iCs/>
        </w:rPr>
        <w:t>eacher-</w:t>
      </w:r>
      <w:r>
        <w:rPr>
          <w:i/>
          <w:iCs/>
        </w:rPr>
        <w:t>I</w:t>
      </w:r>
      <w:r w:rsidRPr="00BF2688">
        <w:rPr>
          <w:i/>
          <w:iCs/>
        </w:rPr>
        <w:t xml:space="preserve">nquirer: Instructional </w:t>
      </w:r>
      <w:r>
        <w:rPr>
          <w:i/>
          <w:iCs/>
        </w:rPr>
        <w:t>S</w:t>
      </w:r>
      <w:r w:rsidRPr="00BF2688">
        <w:rPr>
          <w:i/>
          <w:iCs/>
        </w:rPr>
        <w:t xml:space="preserve">ituations </w:t>
      </w:r>
      <w:r>
        <w:rPr>
          <w:i/>
          <w:iCs/>
        </w:rPr>
        <w:t>C</w:t>
      </w:r>
      <w:r w:rsidRPr="00BF2688">
        <w:rPr>
          <w:i/>
          <w:iCs/>
        </w:rPr>
        <w:t xml:space="preserve">ase </w:t>
      </w:r>
      <w:r>
        <w:rPr>
          <w:i/>
          <w:iCs/>
        </w:rPr>
        <w:t>A</w:t>
      </w:r>
      <w:r w:rsidRPr="00BF2688">
        <w:rPr>
          <w:i/>
          <w:iCs/>
        </w:rPr>
        <w:t xml:space="preserve">nalysis, </w:t>
      </w:r>
      <w:r>
        <w:rPr>
          <w:i/>
          <w:iCs/>
        </w:rPr>
        <w:t>C</w:t>
      </w:r>
      <w:r w:rsidRPr="00BF2688">
        <w:rPr>
          <w:i/>
          <w:iCs/>
        </w:rPr>
        <w:t xml:space="preserve">ritical </w:t>
      </w:r>
      <w:r>
        <w:rPr>
          <w:i/>
          <w:iCs/>
        </w:rPr>
        <w:t>A</w:t>
      </w:r>
      <w:r w:rsidRPr="00BF2688">
        <w:rPr>
          <w:i/>
          <w:iCs/>
        </w:rPr>
        <w:t xml:space="preserve">utobiography and </w:t>
      </w:r>
      <w:r>
        <w:rPr>
          <w:i/>
          <w:iCs/>
        </w:rPr>
        <w:t>A</w:t>
      </w:r>
      <w:r w:rsidRPr="00BF2688">
        <w:rPr>
          <w:i/>
          <w:iCs/>
        </w:rPr>
        <w:t xml:space="preserve">ction </w:t>
      </w:r>
      <w:r>
        <w:rPr>
          <w:i/>
          <w:iCs/>
        </w:rPr>
        <w:t>R</w:t>
      </w:r>
      <w:r w:rsidRPr="00BF2688">
        <w:rPr>
          <w:i/>
          <w:iCs/>
        </w:rPr>
        <w:t>esearch.</w:t>
      </w:r>
      <w:r w:rsidRPr="00BF2688">
        <w:t xml:space="preserve"> Rotterdam/Taipei/Boston: Sense Publishers.</w:t>
      </w:r>
    </w:p>
    <w:p w14:paraId="46BC6189" w14:textId="77777777" w:rsidR="002976C2" w:rsidRDefault="002976C2" w:rsidP="00FA1E30">
      <w:pPr>
        <w:pStyle w:val="ae"/>
        <w:spacing w:after="120"/>
      </w:pPr>
      <w:r>
        <w:t xml:space="preserve">Author A (2010) </w:t>
      </w:r>
      <w:proofErr w:type="spellStart"/>
      <w:r>
        <w:t>Hamehkar</w:t>
      </w:r>
      <w:proofErr w:type="spellEnd"/>
      <w:r>
        <w:t xml:space="preserve"> </w:t>
      </w:r>
      <w:proofErr w:type="spellStart"/>
      <w:r>
        <w:t>hanarativi</w:t>
      </w:r>
      <w:proofErr w:type="spellEnd"/>
      <w:r>
        <w:t xml:space="preserve"> </w:t>
      </w:r>
      <w:proofErr w:type="spellStart"/>
      <w:r>
        <w:t>kichly</w:t>
      </w:r>
      <w:proofErr w:type="spellEnd"/>
      <w:r>
        <w:t xml:space="preserve"> </w:t>
      </w:r>
      <w:proofErr w:type="spellStart"/>
      <w:r>
        <w:t>leha’atzamat</w:t>
      </w:r>
      <w:proofErr w:type="spellEnd"/>
      <w:r>
        <w:t xml:space="preserve"> </w:t>
      </w:r>
      <w:proofErr w:type="spellStart"/>
      <w:r>
        <w:t>hachoker</w:t>
      </w:r>
      <w:proofErr w:type="spellEnd"/>
      <w:r>
        <w:t xml:space="preserve"> </w:t>
      </w:r>
      <w:r w:rsidRPr="009B6E46">
        <w:rPr>
          <w:i/>
          <w:iCs/>
        </w:rPr>
        <w:t>[Narrative research as a tool for researcher empowerment].</w:t>
      </w:r>
      <w:r>
        <w:t xml:space="preserve"> In </w:t>
      </w:r>
      <w:proofErr w:type="spellStart"/>
      <w:r>
        <w:t>Tuval</w:t>
      </w:r>
      <w:proofErr w:type="spellEnd"/>
      <w:r>
        <w:t>-Mashiah R and Spector-</w:t>
      </w:r>
      <w:proofErr w:type="spellStart"/>
      <w:r>
        <w:t>Mersel</w:t>
      </w:r>
      <w:proofErr w:type="spellEnd"/>
      <w:r>
        <w:t xml:space="preserve"> G (eds) </w:t>
      </w:r>
      <w:proofErr w:type="spellStart"/>
      <w:r>
        <w:rPr>
          <w:i/>
          <w:iCs/>
        </w:rPr>
        <w:t>Narativim</w:t>
      </w:r>
      <w:proofErr w:type="spellEnd"/>
      <w:r>
        <w:rPr>
          <w:i/>
          <w:iCs/>
        </w:rPr>
        <w:t xml:space="preserve"> </w:t>
      </w:r>
      <w:proofErr w:type="spellStart"/>
      <w:r>
        <w:rPr>
          <w:i/>
          <w:iCs/>
        </w:rPr>
        <w:t>VeHakiratam</w:t>
      </w:r>
      <w:proofErr w:type="spellEnd"/>
      <w:r>
        <w:rPr>
          <w:i/>
          <w:iCs/>
        </w:rPr>
        <w:t xml:space="preserve">: </w:t>
      </w:r>
      <w:proofErr w:type="spellStart"/>
      <w:r>
        <w:rPr>
          <w:i/>
          <w:iCs/>
        </w:rPr>
        <w:t>Yetzira</w:t>
      </w:r>
      <w:proofErr w:type="spellEnd"/>
      <w:r>
        <w:rPr>
          <w:i/>
          <w:iCs/>
        </w:rPr>
        <w:t xml:space="preserve">, </w:t>
      </w:r>
      <w:proofErr w:type="spellStart"/>
      <w:r>
        <w:rPr>
          <w:i/>
          <w:iCs/>
        </w:rPr>
        <w:t>Parshanut</w:t>
      </w:r>
      <w:proofErr w:type="spellEnd"/>
      <w:r>
        <w:rPr>
          <w:i/>
          <w:iCs/>
        </w:rPr>
        <w:t xml:space="preserve"> </w:t>
      </w:r>
      <w:proofErr w:type="spellStart"/>
      <w:r>
        <w:rPr>
          <w:i/>
          <w:iCs/>
        </w:rPr>
        <w:t>UVikoret</w:t>
      </w:r>
      <w:proofErr w:type="spellEnd"/>
      <w:r>
        <w:t xml:space="preserve"> [Narratives and </w:t>
      </w:r>
      <w:r w:rsidR="00717D59">
        <w:t>T</w:t>
      </w:r>
      <w:r>
        <w:t xml:space="preserve">heir </w:t>
      </w:r>
      <w:r w:rsidR="00717D59">
        <w:t>A</w:t>
      </w:r>
      <w:r>
        <w:t xml:space="preserve">nalysis: </w:t>
      </w:r>
      <w:r w:rsidR="00717D59">
        <w:t>C</w:t>
      </w:r>
      <w:r>
        <w:t xml:space="preserve">reation, </w:t>
      </w:r>
      <w:r w:rsidR="00717D59">
        <w:t>I</w:t>
      </w:r>
      <w:r>
        <w:t xml:space="preserve">nterpretation and </w:t>
      </w:r>
      <w:r w:rsidR="00717D59">
        <w:t>C</w:t>
      </w:r>
      <w:r>
        <w:t>riticism]</w:t>
      </w:r>
      <w:r w:rsidR="00F06263">
        <w:t>.</w:t>
      </w:r>
      <w:r>
        <w:t xml:space="preserve"> Tel Aviv and Jerusalem: </w:t>
      </w:r>
      <w:proofErr w:type="spellStart"/>
      <w:r w:rsidR="00FA1E30">
        <w:t>Mofet</w:t>
      </w:r>
      <w:proofErr w:type="spellEnd"/>
      <w:r w:rsidR="00FA1E30">
        <w:t xml:space="preserve"> Institute </w:t>
      </w:r>
      <w:r>
        <w:t xml:space="preserve">and </w:t>
      </w:r>
      <w:proofErr w:type="spellStart"/>
      <w:r>
        <w:t>Magnes</w:t>
      </w:r>
      <w:proofErr w:type="spellEnd"/>
      <w:r>
        <w:t>, Hebrew University Press, pp. 221–247.</w:t>
      </w:r>
    </w:p>
    <w:p w14:paraId="43F6971E" w14:textId="77777777" w:rsidR="002976C2" w:rsidRDefault="002976C2" w:rsidP="00AF28FD">
      <w:pPr>
        <w:pStyle w:val="ae"/>
        <w:spacing w:after="120"/>
      </w:pPr>
      <w:r>
        <w:t xml:space="preserve">Author A (2012) </w:t>
      </w:r>
      <w:proofErr w:type="spellStart"/>
      <w:r>
        <w:rPr>
          <w:i/>
          <w:iCs/>
        </w:rPr>
        <w:t>Nashim</w:t>
      </w:r>
      <w:proofErr w:type="spellEnd"/>
      <w:r>
        <w:rPr>
          <w:i/>
          <w:iCs/>
        </w:rPr>
        <w:t xml:space="preserve"> </w:t>
      </w:r>
      <w:proofErr w:type="spellStart"/>
      <w:r>
        <w:rPr>
          <w:i/>
          <w:iCs/>
        </w:rPr>
        <w:t>Hokrot</w:t>
      </w:r>
      <w:proofErr w:type="spellEnd"/>
      <w:r>
        <w:rPr>
          <w:i/>
          <w:iCs/>
        </w:rPr>
        <w:t xml:space="preserve"> </w:t>
      </w:r>
      <w:proofErr w:type="spellStart"/>
      <w:r>
        <w:rPr>
          <w:i/>
          <w:iCs/>
        </w:rPr>
        <w:t>B</w:t>
      </w:r>
      <w:r w:rsidR="00F06263">
        <w:rPr>
          <w:i/>
          <w:iCs/>
        </w:rPr>
        <w:t>e</w:t>
      </w:r>
      <w:r>
        <w:rPr>
          <w:i/>
          <w:iCs/>
        </w:rPr>
        <w:t>Hinuch</w:t>
      </w:r>
      <w:proofErr w:type="spellEnd"/>
      <w:r w:rsidRPr="009B6E46">
        <w:rPr>
          <w:i/>
          <w:iCs/>
        </w:rPr>
        <w:t xml:space="preserve"> [Women </w:t>
      </w:r>
      <w:r w:rsidR="00717D59" w:rsidRPr="009B6E46">
        <w:rPr>
          <w:i/>
          <w:iCs/>
        </w:rPr>
        <w:t>R</w:t>
      </w:r>
      <w:r w:rsidRPr="009B6E46">
        <w:rPr>
          <w:i/>
          <w:iCs/>
        </w:rPr>
        <w:t xml:space="preserve">esearchers </w:t>
      </w:r>
      <w:r w:rsidR="000415E6" w:rsidRPr="009B6E46">
        <w:rPr>
          <w:i/>
          <w:iCs/>
        </w:rPr>
        <w:t xml:space="preserve">at </w:t>
      </w:r>
      <w:r w:rsidR="00717D59" w:rsidRPr="009B6E46">
        <w:rPr>
          <w:i/>
          <w:iCs/>
        </w:rPr>
        <w:t>C</w:t>
      </w:r>
      <w:r w:rsidR="000415E6" w:rsidRPr="009B6E46">
        <w:rPr>
          <w:i/>
          <w:iCs/>
        </w:rPr>
        <w:t xml:space="preserve">ollege of </w:t>
      </w:r>
      <w:r w:rsidR="00717D59" w:rsidRPr="009B6E46">
        <w:rPr>
          <w:i/>
          <w:iCs/>
        </w:rPr>
        <w:t>E</w:t>
      </w:r>
      <w:r w:rsidR="000415E6" w:rsidRPr="009B6E46">
        <w:rPr>
          <w:i/>
          <w:iCs/>
        </w:rPr>
        <w:t>ducation</w:t>
      </w:r>
      <w:r w:rsidRPr="009B6E46">
        <w:rPr>
          <w:i/>
          <w:iCs/>
        </w:rPr>
        <w:t>].</w:t>
      </w:r>
      <w:r>
        <w:t xml:space="preserve"> </w:t>
      </w:r>
      <w:proofErr w:type="spellStart"/>
      <w:r>
        <w:t>Be’er</w:t>
      </w:r>
      <w:proofErr w:type="spellEnd"/>
      <w:r>
        <w:t xml:space="preserve"> Sheva: Ben Gurion University Press.</w:t>
      </w:r>
    </w:p>
    <w:p w14:paraId="66102546" w14:textId="77777777" w:rsidR="002976C2" w:rsidRDefault="002976C2" w:rsidP="002976C2">
      <w:pPr>
        <w:pStyle w:val="ae"/>
        <w:spacing w:after="120"/>
      </w:pPr>
      <w:r>
        <w:lastRenderedPageBreak/>
        <w:t>Author A</w:t>
      </w:r>
      <w:r w:rsidRPr="00BF2688">
        <w:t xml:space="preserve"> (</w:t>
      </w:r>
      <w:r w:rsidRPr="00BF2688">
        <w:rPr>
          <w:rtl/>
        </w:rPr>
        <w:t>2016</w:t>
      </w:r>
      <w:r>
        <w:t>a</w:t>
      </w:r>
      <w:r w:rsidRPr="00BF2688">
        <w:t xml:space="preserve">) </w:t>
      </w:r>
      <w:r w:rsidRPr="00BF2688">
        <w:rPr>
          <w:i/>
          <w:iCs/>
        </w:rPr>
        <w:t xml:space="preserve">Sense and </w:t>
      </w:r>
      <w:r>
        <w:rPr>
          <w:rFonts w:hint="cs"/>
          <w:i/>
          <w:iCs/>
        </w:rPr>
        <w:t>S</w:t>
      </w:r>
      <w:r w:rsidRPr="00BF2688">
        <w:rPr>
          <w:i/>
          <w:iCs/>
        </w:rPr>
        <w:t xml:space="preserve">ensitivity: The </w:t>
      </w:r>
      <w:r>
        <w:rPr>
          <w:rFonts w:hint="cs"/>
          <w:i/>
          <w:iCs/>
        </w:rPr>
        <w:t>I</w:t>
      </w:r>
      <w:r w:rsidRPr="00BF2688">
        <w:rPr>
          <w:i/>
          <w:iCs/>
        </w:rPr>
        <w:t xml:space="preserve">dentity of the </w:t>
      </w:r>
      <w:r>
        <w:rPr>
          <w:rFonts w:hint="cs"/>
          <w:i/>
          <w:iCs/>
        </w:rPr>
        <w:t>S</w:t>
      </w:r>
      <w:r w:rsidRPr="00BF2688">
        <w:rPr>
          <w:i/>
          <w:iCs/>
        </w:rPr>
        <w:t xml:space="preserve">cholar </w:t>
      </w:r>
      <w:r>
        <w:rPr>
          <w:rFonts w:hint="cs"/>
          <w:i/>
          <w:iCs/>
        </w:rPr>
        <w:t>W</w:t>
      </w:r>
      <w:r w:rsidRPr="00BF2688">
        <w:rPr>
          <w:i/>
          <w:iCs/>
        </w:rPr>
        <w:t xml:space="preserve">riter in </w:t>
      </w:r>
      <w:r>
        <w:rPr>
          <w:rFonts w:hint="cs"/>
          <w:i/>
          <w:iCs/>
        </w:rPr>
        <w:t>A</w:t>
      </w:r>
      <w:r w:rsidRPr="00BF2688">
        <w:rPr>
          <w:i/>
          <w:iCs/>
        </w:rPr>
        <w:t>cademia.</w:t>
      </w:r>
      <w:r w:rsidRPr="00BF2688">
        <w:t xml:space="preserve"> Rotterdam/Taipei/Boston: Sense Publishers.</w:t>
      </w:r>
    </w:p>
    <w:p w14:paraId="1472E44B" w14:textId="77777777" w:rsidR="002976C2" w:rsidRPr="00750291" w:rsidRDefault="002976C2" w:rsidP="00AF28FD">
      <w:pPr>
        <w:pStyle w:val="ae"/>
        <w:spacing w:after="120"/>
      </w:pPr>
      <w:r>
        <w:t>Author A (2016b) '</w:t>
      </w:r>
      <w:proofErr w:type="spellStart"/>
      <w:r>
        <w:t>Zehut-cotev</w:t>
      </w:r>
      <w:proofErr w:type="spellEnd"/>
      <w:r>
        <w:t xml:space="preserve">' </w:t>
      </w:r>
      <w:proofErr w:type="spellStart"/>
      <w:r>
        <w:t>ish</w:t>
      </w:r>
      <w:proofErr w:type="spellEnd"/>
      <w:r>
        <w:t xml:space="preserve"> </w:t>
      </w:r>
      <w:proofErr w:type="spellStart"/>
      <w:r>
        <w:t>ha’academia</w:t>
      </w:r>
      <w:proofErr w:type="spellEnd"/>
      <w:r>
        <w:t xml:space="preserve">: </w:t>
      </w:r>
      <w:proofErr w:type="spellStart"/>
      <w:r>
        <w:t>tfisata</w:t>
      </w:r>
      <w:proofErr w:type="spellEnd"/>
      <w:r>
        <w:t xml:space="preserve">, </w:t>
      </w:r>
      <w:proofErr w:type="spellStart"/>
      <w:r>
        <w:t>mahuta</w:t>
      </w:r>
      <w:proofErr w:type="spellEnd"/>
      <w:r>
        <w:t xml:space="preserve"> </w:t>
      </w:r>
      <w:proofErr w:type="spellStart"/>
      <w:r>
        <w:t>umashma’uta</w:t>
      </w:r>
      <w:proofErr w:type="spellEnd"/>
      <w:r>
        <w:t xml:space="preserve"> </w:t>
      </w:r>
      <w:proofErr w:type="spellStart"/>
      <w:r>
        <w:t>bachaiyim</w:t>
      </w:r>
      <w:proofErr w:type="spellEnd"/>
      <w:r>
        <w:t xml:space="preserve"> </w:t>
      </w:r>
      <w:proofErr w:type="spellStart"/>
      <w:r>
        <w:t>ha’ishiyim</w:t>
      </w:r>
      <w:proofErr w:type="spellEnd"/>
      <w:r>
        <w:t xml:space="preserve"> </w:t>
      </w:r>
      <w:proofErr w:type="spellStart"/>
      <w:r>
        <w:t>vehamiktzo’iyim</w:t>
      </w:r>
      <w:proofErr w:type="spellEnd"/>
      <w:r>
        <w:t xml:space="preserve"> </w:t>
      </w:r>
      <w:proofErr w:type="spellStart"/>
      <w:r>
        <w:t>shel</w:t>
      </w:r>
      <w:proofErr w:type="spellEnd"/>
      <w:r>
        <w:t xml:space="preserve"> </w:t>
      </w:r>
      <w:proofErr w:type="spellStart"/>
      <w:r>
        <w:t>anshey</w:t>
      </w:r>
      <w:proofErr w:type="spellEnd"/>
      <w:r>
        <w:t xml:space="preserve"> academia </w:t>
      </w:r>
      <w:proofErr w:type="spellStart"/>
      <w:r>
        <w:t>bechinuch</w:t>
      </w:r>
      <w:proofErr w:type="spellEnd"/>
      <w:r>
        <w:t xml:space="preserve"> [The academic’s 'writer-identity': its perception, essence and meaning in the personal and professional lives of academics in the field of education]. </w:t>
      </w:r>
      <w:proofErr w:type="spellStart"/>
      <w:r>
        <w:rPr>
          <w:i/>
          <w:iCs/>
        </w:rPr>
        <w:t>Iyunim</w:t>
      </w:r>
      <w:proofErr w:type="spellEnd"/>
      <w:r>
        <w:rPr>
          <w:i/>
          <w:iCs/>
        </w:rPr>
        <w:t xml:space="preserve"> </w:t>
      </w:r>
      <w:proofErr w:type="spellStart"/>
      <w:r>
        <w:rPr>
          <w:i/>
          <w:iCs/>
        </w:rPr>
        <w:t>BeSafa</w:t>
      </w:r>
      <w:proofErr w:type="spellEnd"/>
      <w:r>
        <w:rPr>
          <w:i/>
          <w:iCs/>
        </w:rPr>
        <w:t xml:space="preserve"> </w:t>
      </w:r>
      <w:proofErr w:type="spellStart"/>
      <w:r w:rsidRPr="00483D89">
        <w:rPr>
          <w:i/>
          <w:iCs/>
        </w:rPr>
        <w:t>VeHevra</w:t>
      </w:r>
      <w:proofErr w:type="spellEnd"/>
      <w:r w:rsidR="00483D89" w:rsidRPr="00483D89">
        <w:rPr>
          <w:i/>
          <w:iCs/>
        </w:rPr>
        <w:t xml:space="preserve"> </w:t>
      </w:r>
      <w:r w:rsidR="00483D89" w:rsidRPr="009B6E46">
        <w:rPr>
          <w:i/>
          <w:iCs/>
        </w:rPr>
        <w:t xml:space="preserve">[Israel Studies in Language and </w:t>
      </w:r>
      <w:proofErr w:type="gramStart"/>
      <w:r w:rsidR="00483D89" w:rsidRPr="009B6E46">
        <w:rPr>
          <w:i/>
          <w:iCs/>
        </w:rPr>
        <w:t>Society]</w:t>
      </w:r>
      <w:r w:rsidR="002D4617">
        <w:t xml:space="preserve"> </w:t>
      </w:r>
      <w:r>
        <w:t xml:space="preserve"> 8</w:t>
      </w:r>
      <w:proofErr w:type="gramEnd"/>
      <w:r>
        <w:t>(1-2): 91–110.</w:t>
      </w:r>
    </w:p>
    <w:p w14:paraId="16ACE060" w14:textId="77777777" w:rsidR="009729F2" w:rsidRDefault="002976C2" w:rsidP="00AF28FD">
      <w:pPr>
        <w:pStyle w:val="ae"/>
        <w:spacing w:after="120"/>
      </w:pPr>
      <w:r>
        <w:t>Author A</w:t>
      </w:r>
      <w:r w:rsidRPr="0055482A">
        <w:t xml:space="preserve"> </w:t>
      </w:r>
      <w:r>
        <w:t>and others</w:t>
      </w:r>
      <w:r w:rsidRPr="0055482A">
        <w:t xml:space="preserve"> (2009) </w:t>
      </w:r>
      <w:proofErr w:type="spellStart"/>
      <w:r w:rsidRPr="00750291">
        <w:rPr>
          <w:i/>
          <w:iCs/>
        </w:rPr>
        <w:t>Pane</w:t>
      </w:r>
      <w:r w:rsidR="00AF28FD">
        <w:rPr>
          <w:i/>
          <w:iCs/>
        </w:rPr>
        <w:t>a</w:t>
      </w:r>
      <w:r w:rsidRPr="00750291">
        <w:rPr>
          <w:i/>
          <w:iCs/>
        </w:rPr>
        <w:t>h</w:t>
      </w:r>
      <w:proofErr w:type="spellEnd"/>
      <w:r w:rsidRPr="00750291">
        <w:rPr>
          <w:i/>
          <w:iCs/>
        </w:rPr>
        <w:t xml:space="preserve"> </w:t>
      </w:r>
      <w:proofErr w:type="spellStart"/>
      <w:r w:rsidRPr="00750291">
        <w:rPr>
          <w:i/>
          <w:iCs/>
        </w:rPr>
        <w:t>HaMishtanim</w:t>
      </w:r>
      <w:proofErr w:type="spellEnd"/>
      <w:r w:rsidRPr="00750291">
        <w:rPr>
          <w:i/>
          <w:iCs/>
        </w:rPr>
        <w:t xml:space="preserve"> Shel </w:t>
      </w:r>
      <w:proofErr w:type="spellStart"/>
      <w:r w:rsidRPr="00750291">
        <w:rPr>
          <w:i/>
          <w:iCs/>
        </w:rPr>
        <w:t>Hachsharat</w:t>
      </w:r>
      <w:proofErr w:type="spellEnd"/>
      <w:r w:rsidRPr="00750291">
        <w:rPr>
          <w:i/>
          <w:iCs/>
        </w:rPr>
        <w:t xml:space="preserve"> </w:t>
      </w:r>
      <w:proofErr w:type="spellStart"/>
      <w:r w:rsidRPr="00750291">
        <w:rPr>
          <w:i/>
          <w:iCs/>
        </w:rPr>
        <w:t>Hamorim</w:t>
      </w:r>
      <w:proofErr w:type="spellEnd"/>
      <w:r w:rsidRPr="00750291">
        <w:rPr>
          <w:i/>
          <w:iCs/>
        </w:rPr>
        <w:t xml:space="preserve">: </w:t>
      </w:r>
      <w:proofErr w:type="spellStart"/>
      <w:r w:rsidRPr="00750291">
        <w:rPr>
          <w:i/>
          <w:iCs/>
        </w:rPr>
        <w:t>Sipura</w:t>
      </w:r>
      <w:proofErr w:type="spellEnd"/>
      <w:r w:rsidRPr="00750291">
        <w:rPr>
          <w:i/>
          <w:iCs/>
        </w:rPr>
        <w:t xml:space="preserve"> Shel </w:t>
      </w:r>
      <w:proofErr w:type="spellStart"/>
      <w:r w:rsidRPr="00750291">
        <w:rPr>
          <w:i/>
          <w:iCs/>
        </w:rPr>
        <w:t>Michlala</w:t>
      </w:r>
      <w:proofErr w:type="spellEnd"/>
      <w:r w:rsidRPr="00750291">
        <w:rPr>
          <w:i/>
          <w:iCs/>
        </w:rPr>
        <w:t xml:space="preserve"> </w:t>
      </w:r>
      <w:proofErr w:type="spellStart"/>
      <w:r w:rsidRPr="00750291">
        <w:rPr>
          <w:i/>
          <w:iCs/>
        </w:rPr>
        <w:t>LeChinuch</w:t>
      </w:r>
      <w:proofErr w:type="spellEnd"/>
      <w:r w:rsidRPr="00750291">
        <w:t xml:space="preserve"> </w:t>
      </w:r>
      <w:r w:rsidRPr="009B6E46">
        <w:rPr>
          <w:i/>
          <w:iCs/>
        </w:rPr>
        <w:t xml:space="preserve">[The </w:t>
      </w:r>
      <w:r w:rsidR="00631CD2" w:rsidRPr="009B6E46">
        <w:rPr>
          <w:i/>
          <w:iCs/>
        </w:rPr>
        <w:t>C</w:t>
      </w:r>
      <w:r w:rsidRPr="009B6E46">
        <w:rPr>
          <w:i/>
          <w:iCs/>
        </w:rPr>
        <w:t xml:space="preserve">hanging </w:t>
      </w:r>
      <w:r w:rsidR="00631CD2" w:rsidRPr="009B6E46">
        <w:rPr>
          <w:i/>
          <w:iCs/>
        </w:rPr>
        <w:t>F</w:t>
      </w:r>
      <w:r w:rsidRPr="009B6E46">
        <w:rPr>
          <w:i/>
          <w:iCs/>
        </w:rPr>
        <w:t xml:space="preserve">ace of </w:t>
      </w:r>
      <w:r w:rsidR="00631CD2" w:rsidRPr="009B6E46">
        <w:rPr>
          <w:i/>
          <w:iCs/>
        </w:rPr>
        <w:t>T</w:t>
      </w:r>
      <w:r w:rsidRPr="009B6E46">
        <w:rPr>
          <w:i/>
          <w:iCs/>
        </w:rPr>
        <w:t xml:space="preserve">eacher </w:t>
      </w:r>
      <w:r w:rsidR="00631CD2" w:rsidRPr="009B6E46">
        <w:rPr>
          <w:i/>
          <w:iCs/>
        </w:rPr>
        <w:t>E</w:t>
      </w:r>
      <w:r w:rsidRPr="009B6E46">
        <w:rPr>
          <w:i/>
          <w:iCs/>
        </w:rPr>
        <w:t xml:space="preserve">ducation: </w:t>
      </w:r>
      <w:r w:rsidR="00631CD2" w:rsidRPr="009B6E46">
        <w:rPr>
          <w:i/>
          <w:iCs/>
        </w:rPr>
        <w:t>T</w:t>
      </w:r>
      <w:r w:rsidRPr="009B6E46">
        <w:rPr>
          <w:i/>
          <w:iCs/>
        </w:rPr>
        <w:t xml:space="preserve">he </w:t>
      </w:r>
      <w:r w:rsidR="00631CD2" w:rsidRPr="009B6E46">
        <w:rPr>
          <w:i/>
          <w:iCs/>
        </w:rPr>
        <w:t>S</w:t>
      </w:r>
      <w:r w:rsidRPr="009B6E46">
        <w:rPr>
          <w:i/>
          <w:iCs/>
        </w:rPr>
        <w:t>tory of</w:t>
      </w:r>
      <w:r w:rsidR="002D4617" w:rsidRPr="009B6E46">
        <w:rPr>
          <w:i/>
          <w:iCs/>
        </w:rPr>
        <w:t xml:space="preserve"> </w:t>
      </w:r>
      <w:r w:rsidR="00631CD2" w:rsidRPr="009B6E46">
        <w:rPr>
          <w:i/>
          <w:iCs/>
        </w:rPr>
        <w:t>C</w:t>
      </w:r>
      <w:r w:rsidR="002D4617" w:rsidRPr="009B6E46">
        <w:rPr>
          <w:i/>
          <w:iCs/>
        </w:rPr>
        <w:t xml:space="preserve">hange </w:t>
      </w:r>
      <w:proofErr w:type="gramStart"/>
      <w:r w:rsidR="002D4617" w:rsidRPr="009B6E46">
        <w:rPr>
          <w:i/>
          <w:iCs/>
        </w:rPr>
        <w:t xml:space="preserve">in </w:t>
      </w:r>
      <w:r w:rsidRPr="009B6E46">
        <w:rPr>
          <w:i/>
          <w:iCs/>
        </w:rPr>
        <w:t xml:space="preserve"> a</w:t>
      </w:r>
      <w:proofErr w:type="gramEnd"/>
      <w:r w:rsidRPr="009B6E46">
        <w:rPr>
          <w:i/>
          <w:iCs/>
        </w:rPr>
        <w:t xml:space="preserve"> </w:t>
      </w:r>
      <w:r w:rsidR="00631CD2" w:rsidRPr="009B6E46">
        <w:rPr>
          <w:i/>
          <w:iCs/>
        </w:rPr>
        <w:t>T</w:t>
      </w:r>
      <w:r w:rsidRPr="009B6E46">
        <w:rPr>
          <w:i/>
          <w:iCs/>
        </w:rPr>
        <w:t>eacher</w:t>
      </w:r>
      <w:r w:rsidR="002D4617" w:rsidRPr="009B6E46">
        <w:rPr>
          <w:i/>
          <w:iCs/>
        </w:rPr>
        <w:t xml:space="preserve"> </w:t>
      </w:r>
      <w:r w:rsidR="00631CD2" w:rsidRPr="009B6E46">
        <w:rPr>
          <w:i/>
          <w:iCs/>
        </w:rPr>
        <w:t>E</w:t>
      </w:r>
      <w:r w:rsidR="002D4617" w:rsidRPr="009B6E46">
        <w:rPr>
          <w:i/>
          <w:iCs/>
        </w:rPr>
        <w:t>ducation</w:t>
      </w:r>
      <w:r w:rsidRPr="009B6E46">
        <w:rPr>
          <w:i/>
          <w:iCs/>
        </w:rPr>
        <w:t xml:space="preserve"> </w:t>
      </w:r>
      <w:r w:rsidR="00631CD2" w:rsidRPr="009B6E46">
        <w:rPr>
          <w:i/>
          <w:iCs/>
        </w:rPr>
        <w:t>C</w:t>
      </w:r>
      <w:r w:rsidRPr="009B6E46">
        <w:rPr>
          <w:i/>
          <w:iCs/>
        </w:rPr>
        <w:t>ollege].</w:t>
      </w:r>
      <w:r>
        <w:t xml:space="preserve"> </w:t>
      </w:r>
      <w:proofErr w:type="spellStart"/>
      <w:r>
        <w:t>Be’er</w:t>
      </w:r>
      <w:proofErr w:type="spellEnd"/>
      <w:r>
        <w:t xml:space="preserve"> Sheva: Ben Gurion University Press.</w:t>
      </w:r>
    </w:p>
    <w:p w14:paraId="01286F29" w14:textId="77777777" w:rsidR="002976C2" w:rsidRDefault="002976C2" w:rsidP="009729F2">
      <w:pPr>
        <w:pStyle w:val="ae"/>
        <w:spacing w:after="120"/>
      </w:pPr>
      <w:r w:rsidRPr="00BF2688">
        <w:t>Aveling E</w:t>
      </w:r>
      <w:r>
        <w:t>,</w:t>
      </w:r>
      <w:r w:rsidRPr="00BF2688">
        <w:t xml:space="preserve"> Gillespie A</w:t>
      </w:r>
      <w:r>
        <w:t xml:space="preserve"> and</w:t>
      </w:r>
      <w:r w:rsidRPr="00BF2688">
        <w:t xml:space="preserve"> Cornish F (2015) Qualitative </w:t>
      </w:r>
      <w:r>
        <w:t>m</w:t>
      </w:r>
      <w:r w:rsidRPr="00BF2688">
        <w:t xml:space="preserve">ethod for </w:t>
      </w:r>
      <w:r>
        <w:t>a</w:t>
      </w:r>
      <w:r w:rsidRPr="00BF2688">
        <w:t>naly</w:t>
      </w:r>
      <w:r w:rsidR="00483D89">
        <w:t>z</w:t>
      </w:r>
      <w:r w:rsidRPr="00BF2688">
        <w:t xml:space="preserve">ing </w:t>
      </w:r>
      <w:proofErr w:type="spellStart"/>
      <w:r>
        <w:t>m</w:t>
      </w:r>
      <w:r w:rsidRPr="00BF2688">
        <w:t>ultivoicedness</w:t>
      </w:r>
      <w:proofErr w:type="spellEnd"/>
      <w:r w:rsidRPr="00BF2688">
        <w:t xml:space="preserve">. </w:t>
      </w:r>
      <w:r w:rsidRPr="00BF2688">
        <w:rPr>
          <w:i/>
          <w:iCs/>
        </w:rPr>
        <w:t>Qualitative Research 15</w:t>
      </w:r>
      <w:r w:rsidRPr="00BF2688">
        <w:t>(6)</w:t>
      </w:r>
      <w:r>
        <w:t>:</w:t>
      </w:r>
      <w:r w:rsidRPr="00BF2688">
        <w:t xml:space="preserve"> 670-687.</w:t>
      </w:r>
    </w:p>
    <w:p w14:paraId="073D38C9" w14:textId="77777777" w:rsidR="002976C2" w:rsidRDefault="002976C2" w:rsidP="00305235">
      <w:pPr>
        <w:pStyle w:val="ae"/>
        <w:spacing w:after="120"/>
      </w:pPr>
      <w:r w:rsidRPr="00FF2E07">
        <w:t>Baruch M (1990</w:t>
      </w:r>
      <w:proofErr w:type="gramStart"/>
      <w:r w:rsidR="00A063F3">
        <w:t xml:space="preserve">) </w:t>
      </w:r>
      <w:r w:rsidR="00A063F3" w:rsidRPr="00A063F3">
        <w:t xml:space="preserve"> </w:t>
      </w:r>
      <w:proofErr w:type="spellStart"/>
      <w:r w:rsidR="009729F2">
        <w:t>Dar</w:t>
      </w:r>
      <w:r w:rsidR="00305235">
        <w:t>ch</w:t>
      </w:r>
      <w:r w:rsidR="009729F2">
        <w:t>ey</w:t>
      </w:r>
      <w:proofErr w:type="spellEnd"/>
      <w:proofErr w:type="gramEnd"/>
      <w:r w:rsidR="009729F2">
        <w:t xml:space="preserve"> </w:t>
      </w:r>
      <w:proofErr w:type="spellStart"/>
      <w:r w:rsidR="009729F2">
        <w:t>shichnu</w:t>
      </w:r>
      <w:r w:rsidR="00AF28FD">
        <w:t>aʽ</w:t>
      </w:r>
      <w:proofErr w:type="spellEnd"/>
      <w:r w:rsidR="009729F2">
        <w:t xml:space="preserve"> </w:t>
      </w:r>
      <w:proofErr w:type="spellStart"/>
      <w:r w:rsidR="009729F2">
        <w:t>beshirata</w:t>
      </w:r>
      <w:proofErr w:type="spellEnd"/>
      <w:r w:rsidR="009729F2">
        <w:t xml:space="preserve"> </w:t>
      </w:r>
      <w:proofErr w:type="spellStart"/>
      <w:r w:rsidR="009729F2">
        <w:t>shel</w:t>
      </w:r>
      <w:proofErr w:type="spellEnd"/>
      <w:r w:rsidR="009729F2">
        <w:t xml:space="preserve"> </w:t>
      </w:r>
      <w:proofErr w:type="spellStart"/>
      <w:r w:rsidR="009729F2">
        <w:t>miryam</w:t>
      </w:r>
      <w:proofErr w:type="spellEnd"/>
      <w:r w:rsidR="009729F2">
        <w:t xml:space="preserve"> </w:t>
      </w:r>
      <w:proofErr w:type="spellStart"/>
      <w:r w:rsidR="009729F2">
        <w:t>yalan</w:t>
      </w:r>
      <w:proofErr w:type="spellEnd"/>
      <w:r w:rsidR="009729F2" w:rsidRPr="00A063F3">
        <w:t xml:space="preserve"> </w:t>
      </w:r>
      <w:r w:rsidR="009729F2" w:rsidRPr="009B6E46">
        <w:rPr>
          <w:i/>
          <w:iCs/>
        </w:rPr>
        <w:t>[</w:t>
      </w:r>
      <w:r w:rsidRPr="009B6E46">
        <w:rPr>
          <w:i/>
          <w:iCs/>
        </w:rPr>
        <w:t xml:space="preserve">Means of persuasion in Miriam </w:t>
      </w:r>
      <w:proofErr w:type="spellStart"/>
      <w:r w:rsidRPr="009B6E46">
        <w:rPr>
          <w:i/>
          <w:iCs/>
        </w:rPr>
        <w:t>Yalan</w:t>
      </w:r>
      <w:r w:rsidR="00A063F3" w:rsidRPr="009B6E46">
        <w:rPr>
          <w:i/>
          <w:iCs/>
        </w:rPr>
        <w:t>ws</w:t>
      </w:r>
      <w:proofErr w:type="spellEnd"/>
      <w:r w:rsidR="00A063F3" w:rsidRPr="009B6E46">
        <w:rPr>
          <w:i/>
          <w:iCs/>
        </w:rPr>
        <w:t xml:space="preserve"> poetry</w:t>
      </w:r>
      <w:r w:rsidR="009729F2" w:rsidRPr="009B6E46">
        <w:rPr>
          <w:i/>
          <w:iCs/>
        </w:rPr>
        <w:t>]</w:t>
      </w:r>
      <w:r w:rsidRPr="009B6E46">
        <w:rPr>
          <w:i/>
          <w:iCs/>
        </w:rPr>
        <w:t>.</w:t>
      </w:r>
      <w:r w:rsidRPr="00A063F3">
        <w:t xml:space="preserve"> </w:t>
      </w:r>
      <w:r w:rsidRPr="00A063F3">
        <w:rPr>
          <w:i/>
          <w:iCs/>
        </w:rPr>
        <w:t>Hebrew Linguistics</w:t>
      </w:r>
      <w:r w:rsidRPr="00A063F3">
        <w:t>, 28–30: 165–169.</w:t>
      </w:r>
    </w:p>
    <w:p w14:paraId="52B83609" w14:textId="77777777" w:rsidR="002976C2" w:rsidRPr="00B167AC" w:rsidRDefault="002976C2" w:rsidP="002976C2">
      <w:pPr>
        <w:pStyle w:val="ae"/>
        <w:spacing w:after="120"/>
      </w:pPr>
      <w:r w:rsidRPr="00B167AC">
        <w:t xml:space="preserve">Bass L, Anderson-Patton V and Allender J (2002) Self-study as a way of teaching and learning. In: Loughran J and Russell T (eds) </w:t>
      </w:r>
      <w:r w:rsidRPr="00B167AC">
        <w:rPr>
          <w:i/>
          <w:iCs/>
        </w:rPr>
        <w:t>Improving Teacher Education Practice through Self-Study</w:t>
      </w:r>
      <w:r w:rsidRPr="00B167AC">
        <w:t xml:space="preserve">. London: </w:t>
      </w:r>
      <w:proofErr w:type="spellStart"/>
      <w:proofErr w:type="gramStart"/>
      <w:r w:rsidRPr="00B167AC">
        <w:t>RoutledgeFalmer</w:t>
      </w:r>
      <w:proofErr w:type="spellEnd"/>
      <w:r w:rsidR="00B167AC">
        <w:t xml:space="preserve">, </w:t>
      </w:r>
      <w:r w:rsidR="00B167AC" w:rsidRPr="00B167AC">
        <w:t xml:space="preserve"> </w:t>
      </w:r>
      <w:r w:rsidR="00B167AC" w:rsidRPr="00B167AC">
        <w:rPr>
          <w:color w:val="333333"/>
          <w:spacing w:val="2"/>
          <w:shd w:val="clear" w:color="auto" w:fill="FCFCFC"/>
        </w:rPr>
        <w:t>pp.</w:t>
      </w:r>
      <w:proofErr w:type="gramEnd"/>
      <w:r w:rsidR="00B167AC" w:rsidRPr="00B167AC">
        <w:rPr>
          <w:color w:val="333333"/>
          <w:spacing w:val="2"/>
          <w:shd w:val="clear" w:color="auto" w:fill="FCFCFC"/>
        </w:rPr>
        <w:t xml:space="preserve"> 56–69</w:t>
      </w:r>
      <w:r w:rsidR="00B167AC">
        <w:t>.</w:t>
      </w:r>
    </w:p>
    <w:p w14:paraId="7FFDD364" w14:textId="1A655DE6" w:rsidR="002976C2" w:rsidRDefault="002976C2" w:rsidP="009729F2">
      <w:pPr>
        <w:pStyle w:val="ae"/>
        <w:spacing w:after="120"/>
      </w:pPr>
      <w:r>
        <w:t>B</w:t>
      </w:r>
      <w:r w:rsidR="00CC2C1F">
        <w:t>a</w:t>
      </w:r>
      <w:r>
        <w:t xml:space="preserve">ck, S. (2014). </w:t>
      </w:r>
      <w:proofErr w:type="spellStart"/>
      <w:r>
        <w:t>Mabat</w:t>
      </w:r>
      <w:proofErr w:type="spellEnd"/>
      <w:r>
        <w:t xml:space="preserve"> </w:t>
      </w:r>
      <w:proofErr w:type="spellStart"/>
      <w:r>
        <w:t>hadash</w:t>
      </w:r>
      <w:proofErr w:type="spellEnd"/>
      <w:r>
        <w:t xml:space="preserve"> al </w:t>
      </w:r>
      <w:proofErr w:type="spellStart"/>
      <w:r>
        <w:t>hitnasut</w:t>
      </w:r>
      <w:proofErr w:type="spellEnd"/>
      <w:r>
        <w:t xml:space="preserve"> </w:t>
      </w:r>
      <w:proofErr w:type="spellStart"/>
      <w:r>
        <w:t>behachsharat</w:t>
      </w:r>
      <w:proofErr w:type="spellEnd"/>
      <w:r>
        <w:t xml:space="preserve"> m </w:t>
      </w:r>
      <w:proofErr w:type="spellStart"/>
      <w:r>
        <w:t>orim</w:t>
      </w:r>
      <w:proofErr w:type="spellEnd"/>
      <w:r>
        <w:t xml:space="preserve"> [New perspective on work experience in teacher training]. </w:t>
      </w:r>
      <w:proofErr w:type="spellStart"/>
      <w:r>
        <w:rPr>
          <w:i/>
          <w:iCs/>
        </w:rPr>
        <w:t>Bita’on</w:t>
      </w:r>
      <w:proofErr w:type="spellEnd"/>
      <w:r>
        <w:rPr>
          <w:i/>
          <w:iCs/>
        </w:rPr>
        <w:t xml:space="preserve"> </w:t>
      </w:r>
      <w:proofErr w:type="spellStart"/>
      <w:r>
        <w:rPr>
          <w:i/>
          <w:iCs/>
        </w:rPr>
        <w:t>Machon</w:t>
      </w:r>
      <w:proofErr w:type="spellEnd"/>
      <w:r>
        <w:rPr>
          <w:i/>
          <w:iCs/>
        </w:rPr>
        <w:t xml:space="preserve"> </w:t>
      </w:r>
      <w:proofErr w:type="spellStart"/>
      <w:r>
        <w:rPr>
          <w:i/>
          <w:iCs/>
        </w:rPr>
        <w:t>Mofet</w:t>
      </w:r>
      <w:proofErr w:type="spellEnd"/>
      <w:r w:rsidR="009B6E46">
        <w:rPr>
          <w:i/>
          <w:iCs/>
        </w:rPr>
        <w:t xml:space="preserve"> [</w:t>
      </w:r>
      <w:proofErr w:type="spellStart"/>
      <w:proofErr w:type="gramStart"/>
      <w:r w:rsidR="009B6E46">
        <w:rPr>
          <w:i/>
          <w:iCs/>
        </w:rPr>
        <w:t>Mofet</w:t>
      </w:r>
      <w:proofErr w:type="spellEnd"/>
      <w:r w:rsidR="009B6E46">
        <w:rPr>
          <w:i/>
          <w:iCs/>
        </w:rPr>
        <w:t xml:space="preserve">  Institute</w:t>
      </w:r>
      <w:proofErr w:type="gramEnd"/>
      <w:r w:rsidR="009B6E46">
        <w:rPr>
          <w:i/>
          <w:iCs/>
        </w:rPr>
        <w:t xml:space="preserve"> Journal]</w:t>
      </w:r>
      <w:r>
        <w:t xml:space="preserve">, 53: 6–12. </w:t>
      </w:r>
    </w:p>
    <w:p w14:paraId="47A39CDD" w14:textId="77777777" w:rsidR="002976C2" w:rsidRPr="00BF2688" w:rsidRDefault="002976C2" w:rsidP="002976C2">
      <w:pPr>
        <w:pStyle w:val="ae"/>
        <w:spacing w:after="120"/>
      </w:pPr>
      <w:proofErr w:type="spellStart"/>
      <w:r w:rsidRPr="00BF2688">
        <w:t>Borko</w:t>
      </w:r>
      <w:proofErr w:type="spellEnd"/>
      <w:r w:rsidRPr="00BF2688">
        <w:t xml:space="preserve"> H, Whitcomb </w:t>
      </w:r>
      <w:proofErr w:type="gramStart"/>
      <w:r w:rsidRPr="00BF2688">
        <w:t>JA</w:t>
      </w:r>
      <w:proofErr w:type="gramEnd"/>
      <w:r>
        <w:t xml:space="preserve"> and</w:t>
      </w:r>
      <w:r w:rsidRPr="00BF2688">
        <w:t xml:space="preserve"> Byrnes K (2008) Genres of research in teacher education. In</w:t>
      </w:r>
      <w:r>
        <w:t>:</w:t>
      </w:r>
      <w:r w:rsidRPr="00BF2688">
        <w:t xml:space="preserve"> Cochran-Smith</w:t>
      </w:r>
      <w:r>
        <w:t xml:space="preserve"> M et al.</w:t>
      </w:r>
      <w:r w:rsidRPr="00BF2688">
        <w:t xml:space="preserve"> (</w:t>
      </w:r>
      <w:r>
        <w:t>e</w:t>
      </w:r>
      <w:r w:rsidRPr="00BF2688">
        <w:t xml:space="preserve">ds) </w:t>
      </w:r>
      <w:r w:rsidRPr="00BF2688">
        <w:rPr>
          <w:i/>
          <w:iCs/>
        </w:rPr>
        <w:t xml:space="preserve">Handbook of </w:t>
      </w:r>
      <w:r>
        <w:rPr>
          <w:i/>
          <w:iCs/>
        </w:rPr>
        <w:t>R</w:t>
      </w:r>
      <w:r w:rsidRPr="00BF2688">
        <w:rPr>
          <w:i/>
          <w:iCs/>
        </w:rPr>
        <w:t xml:space="preserve">esearch on </w:t>
      </w:r>
      <w:r>
        <w:rPr>
          <w:i/>
          <w:iCs/>
        </w:rPr>
        <w:t>T</w:t>
      </w:r>
      <w:r w:rsidRPr="00BF2688">
        <w:rPr>
          <w:i/>
          <w:iCs/>
        </w:rPr>
        <w:t xml:space="preserve">eacher </w:t>
      </w:r>
      <w:r>
        <w:rPr>
          <w:i/>
          <w:iCs/>
        </w:rPr>
        <w:t>E</w:t>
      </w:r>
      <w:r w:rsidRPr="00BF2688">
        <w:rPr>
          <w:i/>
          <w:iCs/>
        </w:rPr>
        <w:t>ducation</w:t>
      </w:r>
      <w:r>
        <w:t>.</w:t>
      </w:r>
      <w:r w:rsidR="00564832">
        <w:t xml:space="preserve"> </w:t>
      </w:r>
      <w:r w:rsidRPr="00BF2688">
        <w:t>New York and London: Routledge, Taylor &amp; Francis Group</w:t>
      </w:r>
      <w:r>
        <w:t xml:space="preserve">, </w:t>
      </w:r>
      <w:r w:rsidRPr="00BF2688">
        <w:t>pp.1017-1049.</w:t>
      </w:r>
    </w:p>
    <w:p w14:paraId="6AC595BC" w14:textId="77777777" w:rsidR="002976C2" w:rsidRPr="00BF2688" w:rsidRDefault="002976C2" w:rsidP="002976C2">
      <w:pPr>
        <w:pStyle w:val="ae"/>
        <w:spacing w:after="120"/>
      </w:pPr>
      <w:r w:rsidRPr="00BF2688">
        <w:t xml:space="preserve">Bullough RV </w:t>
      </w:r>
      <w:r>
        <w:t xml:space="preserve">and </w:t>
      </w:r>
      <w:proofErr w:type="spellStart"/>
      <w:r w:rsidRPr="00BF2688">
        <w:t>Pinnegar</w:t>
      </w:r>
      <w:proofErr w:type="spellEnd"/>
      <w:r w:rsidRPr="00BF2688">
        <w:t xml:space="preserve"> S (2001) Guidelines for quality in autobiographical forms of self-study research. </w:t>
      </w:r>
      <w:r w:rsidRPr="00BF2688">
        <w:rPr>
          <w:i/>
          <w:iCs/>
        </w:rPr>
        <w:t>Educational Researcher</w:t>
      </w:r>
      <w:r w:rsidRPr="00BF2688">
        <w:t xml:space="preserve"> 30(3)</w:t>
      </w:r>
      <w:r>
        <w:t>:</w:t>
      </w:r>
      <w:r w:rsidRPr="00BF2688">
        <w:t xml:space="preserve"> 13-21.</w:t>
      </w:r>
    </w:p>
    <w:p w14:paraId="390E4A21" w14:textId="77777777" w:rsidR="002976C2" w:rsidRPr="00BF2688" w:rsidRDefault="002976C2" w:rsidP="002976C2">
      <w:pPr>
        <w:pStyle w:val="ae"/>
        <w:spacing w:after="120"/>
      </w:pPr>
      <w:r w:rsidRPr="00BF2688">
        <w:t xml:space="preserve">Bullough RV </w:t>
      </w:r>
      <w:r>
        <w:t>and</w:t>
      </w:r>
      <w:r w:rsidRPr="00BF2688">
        <w:t xml:space="preserve"> </w:t>
      </w:r>
      <w:proofErr w:type="spellStart"/>
      <w:r w:rsidRPr="00BF2688">
        <w:t>Pinnegar</w:t>
      </w:r>
      <w:proofErr w:type="spellEnd"/>
      <w:r w:rsidRPr="00BF2688">
        <w:t xml:space="preserve"> S (2004) Thinking about the thinking about self-study: An analysis of eight chapters. In</w:t>
      </w:r>
      <w:r>
        <w:t>:</w:t>
      </w:r>
      <w:r w:rsidRPr="00BF2688">
        <w:t xml:space="preserve"> Loughran</w:t>
      </w:r>
      <w:r>
        <w:t xml:space="preserve"> J et al. </w:t>
      </w:r>
      <w:r w:rsidRPr="00BF2688">
        <w:t>(</w:t>
      </w:r>
      <w:r>
        <w:t>e</w:t>
      </w:r>
      <w:r w:rsidRPr="00BF2688">
        <w:t xml:space="preserve">ds) </w:t>
      </w:r>
      <w:r w:rsidRPr="00BF2688">
        <w:rPr>
          <w:i/>
          <w:iCs/>
        </w:rPr>
        <w:t xml:space="preserve">International </w:t>
      </w:r>
      <w:r>
        <w:rPr>
          <w:i/>
          <w:iCs/>
        </w:rPr>
        <w:t>H</w:t>
      </w:r>
      <w:r w:rsidRPr="00BF2688">
        <w:rPr>
          <w:i/>
          <w:iCs/>
        </w:rPr>
        <w:t xml:space="preserve">andbook of </w:t>
      </w:r>
      <w:r>
        <w:rPr>
          <w:i/>
          <w:iCs/>
        </w:rPr>
        <w:t>S</w:t>
      </w:r>
      <w:r w:rsidRPr="00BF2688">
        <w:rPr>
          <w:i/>
          <w:iCs/>
        </w:rPr>
        <w:t>elf-</w:t>
      </w:r>
      <w:r>
        <w:rPr>
          <w:i/>
          <w:iCs/>
        </w:rPr>
        <w:t>S</w:t>
      </w:r>
      <w:r w:rsidRPr="00BF2688">
        <w:rPr>
          <w:i/>
          <w:iCs/>
        </w:rPr>
        <w:t xml:space="preserve">tudy of </w:t>
      </w:r>
      <w:r>
        <w:rPr>
          <w:i/>
          <w:iCs/>
        </w:rPr>
        <w:t>T</w:t>
      </w:r>
      <w:r w:rsidRPr="00BF2688">
        <w:rPr>
          <w:i/>
          <w:iCs/>
        </w:rPr>
        <w:t xml:space="preserve">eaching and </w:t>
      </w:r>
      <w:r>
        <w:rPr>
          <w:i/>
          <w:iCs/>
        </w:rPr>
        <w:t>T</w:t>
      </w:r>
      <w:r w:rsidRPr="00BF2688">
        <w:rPr>
          <w:i/>
          <w:iCs/>
        </w:rPr>
        <w:t xml:space="preserve">eacher </w:t>
      </w:r>
      <w:r>
        <w:rPr>
          <w:i/>
          <w:iCs/>
        </w:rPr>
        <w:t>E</w:t>
      </w:r>
      <w:r w:rsidRPr="00BF2688">
        <w:rPr>
          <w:i/>
          <w:iCs/>
        </w:rPr>
        <w:t xml:space="preserve">ducation </w:t>
      </w:r>
      <w:r>
        <w:rPr>
          <w:i/>
          <w:iCs/>
        </w:rPr>
        <w:t>P</w:t>
      </w:r>
      <w:r w:rsidRPr="00BF2688">
        <w:rPr>
          <w:i/>
          <w:iCs/>
        </w:rPr>
        <w:t>ractices</w:t>
      </w:r>
      <w:r w:rsidRPr="00BF2688">
        <w:t xml:space="preserve"> Vol. 2</w:t>
      </w:r>
      <w:r>
        <w:t xml:space="preserve">. </w:t>
      </w:r>
      <w:r w:rsidRPr="00BF2688">
        <w:t>Dordrecht, The Netherlands: Kluwer Academic</w:t>
      </w:r>
      <w:r>
        <w:t xml:space="preserve">, </w:t>
      </w:r>
      <w:r w:rsidRPr="00BF2688">
        <w:t>pp. 313-342.</w:t>
      </w:r>
    </w:p>
    <w:p w14:paraId="743E9F23" w14:textId="77777777" w:rsidR="002976C2" w:rsidRPr="00BF2688" w:rsidRDefault="002976C2" w:rsidP="002976C2">
      <w:pPr>
        <w:pStyle w:val="ae"/>
        <w:spacing w:after="120"/>
      </w:pPr>
      <w:proofErr w:type="spellStart"/>
      <w:r w:rsidRPr="00BF2688">
        <w:t>Dinkelman</w:t>
      </w:r>
      <w:proofErr w:type="spellEnd"/>
      <w:r>
        <w:t xml:space="preserve"> </w:t>
      </w:r>
      <w:r w:rsidRPr="00BF2688">
        <w:t>T</w:t>
      </w:r>
      <w:r>
        <w:t xml:space="preserve"> </w:t>
      </w:r>
      <w:r w:rsidRPr="00BF2688">
        <w:t xml:space="preserve">(2003) Self-study in teacher education- A means and ends tool for promoting reflective teaching. </w:t>
      </w:r>
      <w:r w:rsidRPr="00BF2688">
        <w:rPr>
          <w:i/>
          <w:iCs/>
        </w:rPr>
        <w:t>Journal of Teacher Education</w:t>
      </w:r>
      <w:r w:rsidRPr="00BF2688">
        <w:t xml:space="preserve"> 54(1)</w:t>
      </w:r>
      <w:r>
        <w:t>:</w:t>
      </w:r>
      <w:r w:rsidRPr="00BF2688">
        <w:t xml:space="preserve"> 6-18.</w:t>
      </w:r>
    </w:p>
    <w:p w14:paraId="216C090A" w14:textId="77777777" w:rsidR="002976C2" w:rsidRPr="00BF2688" w:rsidRDefault="002976C2" w:rsidP="002976C2">
      <w:pPr>
        <w:pStyle w:val="ae"/>
        <w:spacing w:after="120"/>
      </w:pPr>
      <w:r w:rsidRPr="00BF2688">
        <w:lastRenderedPageBreak/>
        <w:t>Digital literacy and citizenship in the 21</w:t>
      </w:r>
      <w:r w:rsidRPr="003111C8">
        <w:rPr>
          <w:vertAlign w:val="superscript"/>
        </w:rPr>
        <w:t>st</w:t>
      </w:r>
      <w:r w:rsidRPr="00BF2688">
        <w:t xml:space="preserve"> century (2011) </w:t>
      </w:r>
      <w:r>
        <w:t xml:space="preserve">Available at: </w:t>
      </w:r>
    </w:p>
    <w:p w14:paraId="48A379E8" w14:textId="77777777" w:rsidR="002976C2" w:rsidRDefault="00D6693F" w:rsidP="002976C2">
      <w:pPr>
        <w:pStyle w:val="ae"/>
        <w:spacing w:after="120"/>
      </w:pPr>
      <w:hyperlink r:id="rId10" w:history="1">
        <w:r w:rsidR="002976C2" w:rsidRPr="00BF2688">
          <w:rPr>
            <w:rStyle w:val="Hyperlink"/>
            <w:color w:val="auto"/>
            <w:u w:val="none"/>
          </w:rPr>
          <w:t>https://www.commonsensemedia.org/sites/default/files/uploads/pdfs/DigitalLiteracyandCitizenshipWhitePaper-Mar2011.pdf</w:t>
        </w:r>
      </w:hyperlink>
      <w:r w:rsidR="002976C2">
        <w:t xml:space="preserve"> (accessed</w:t>
      </w:r>
      <w:r w:rsidR="003111C8">
        <w:t xml:space="preserve"> </w:t>
      </w:r>
      <w:proofErr w:type="gramStart"/>
      <w:r w:rsidR="003111C8">
        <w:t xml:space="preserve">10 </w:t>
      </w:r>
      <w:r w:rsidR="002976C2">
        <w:t xml:space="preserve"> </w:t>
      </w:r>
      <w:r w:rsidR="002976C2" w:rsidRPr="00BF2688">
        <w:t>August</w:t>
      </w:r>
      <w:proofErr w:type="gramEnd"/>
      <w:r w:rsidR="002976C2" w:rsidRPr="00BF2688">
        <w:t xml:space="preserve"> 2018</w:t>
      </w:r>
      <w:r w:rsidR="002976C2">
        <w:t>).</w:t>
      </w:r>
    </w:p>
    <w:p w14:paraId="428898BD" w14:textId="77777777" w:rsidR="002976C2" w:rsidRDefault="002976C2" w:rsidP="00305235">
      <w:pPr>
        <w:pStyle w:val="ae"/>
        <w:spacing w:after="120"/>
      </w:pPr>
      <w:proofErr w:type="spellStart"/>
      <w:r w:rsidRPr="00A063F3">
        <w:t>Dudai</w:t>
      </w:r>
      <w:proofErr w:type="spellEnd"/>
      <w:r w:rsidRPr="00A063F3">
        <w:t xml:space="preserve"> R (1990) </w:t>
      </w:r>
      <w:proofErr w:type="spellStart"/>
      <w:r w:rsidR="00305235">
        <w:t>Tahbulot</w:t>
      </w:r>
      <w:proofErr w:type="spellEnd"/>
      <w:r w:rsidR="00305235">
        <w:t xml:space="preserve"> </w:t>
      </w:r>
      <w:proofErr w:type="spellStart"/>
      <w:r w:rsidR="00305235">
        <w:t>omanutiyot</w:t>
      </w:r>
      <w:proofErr w:type="spellEnd"/>
      <w:r w:rsidR="00305235">
        <w:t xml:space="preserve"> </w:t>
      </w:r>
      <w:proofErr w:type="spellStart"/>
      <w:r w:rsidR="00305235">
        <w:t>leyetzirat</w:t>
      </w:r>
      <w:proofErr w:type="spellEnd"/>
      <w:r w:rsidR="00305235">
        <w:t xml:space="preserve"> </w:t>
      </w:r>
      <w:proofErr w:type="spellStart"/>
      <w:r w:rsidR="00305235">
        <w:t>roshem</w:t>
      </w:r>
      <w:proofErr w:type="spellEnd"/>
      <w:r w:rsidR="00305235">
        <w:t xml:space="preserve"> </w:t>
      </w:r>
      <w:proofErr w:type="spellStart"/>
      <w:r w:rsidR="00305235">
        <w:t>shel</w:t>
      </w:r>
      <w:proofErr w:type="spellEnd"/>
      <w:r w:rsidR="00305235">
        <w:t xml:space="preserve"> </w:t>
      </w:r>
      <w:proofErr w:type="spellStart"/>
      <w:r w:rsidR="00305235">
        <w:t>ipuk</w:t>
      </w:r>
      <w:proofErr w:type="spellEnd"/>
      <w:r w:rsidR="00305235">
        <w:t xml:space="preserve"> </w:t>
      </w:r>
      <w:proofErr w:type="spellStart"/>
      <w:r w:rsidR="00305235">
        <w:t>veʽidun</w:t>
      </w:r>
      <w:proofErr w:type="spellEnd"/>
      <w:r w:rsidR="00305235">
        <w:t xml:space="preserve"> </w:t>
      </w:r>
      <w:proofErr w:type="spellStart"/>
      <w:r w:rsidR="00305235">
        <w:t>betext</w:t>
      </w:r>
      <w:proofErr w:type="spellEnd"/>
      <w:r w:rsidR="00305235">
        <w:t xml:space="preserve"> </w:t>
      </w:r>
      <w:proofErr w:type="spellStart"/>
      <w:r w:rsidR="00305235">
        <w:t>narativi</w:t>
      </w:r>
      <w:proofErr w:type="spellEnd"/>
      <w:r w:rsidR="00305235">
        <w:t xml:space="preserve"> </w:t>
      </w:r>
      <w:proofErr w:type="spellStart"/>
      <w:r w:rsidR="00305235">
        <w:t>taʽun</w:t>
      </w:r>
      <w:proofErr w:type="spellEnd"/>
      <w:r w:rsidR="00305235">
        <w:t xml:space="preserve"> </w:t>
      </w:r>
      <w:proofErr w:type="spellStart"/>
      <w:r w:rsidR="00305235" w:rsidRPr="009B6E46">
        <w:rPr>
          <w:i/>
          <w:iCs/>
        </w:rPr>
        <w:t>rigshit</w:t>
      </w:r>
      <w:proofErr w:type="spellEnd"/>
      <w:r w:rsidR="00305235" w:rsidRPr="009B6E46">
        <w:rPr>
          <w:i/>
          <w:iCs/>
        </w:rPr>
        <w:t xml:space="preserve"> [</w:t>
      </w:r>
      <w:r w:rsidR="00A063F3" w:rsidRPr="009B6E46">
        <w:rPr>
          <w:i/>
          <w:iCs/>
        </w:rPr>
        <w:t xml:space="preserve">Literary device used for </w:t>
      </w:r>
      <w:proofErr w:type="spellStart"/>
      <w:r w:rsidR="00A063F3" w:rsidRPr="009B6E46">
        <w:rPr>
          <w:i/>
          <w:iCs/>
        </w:rPr>
        <w:t>effections</w:t>
      </w:r>
      <w:proofErr w:type="spellEnd"/>
      <w:r w:rsidR="00A063F3" w:rsidRPr="009B6E46">
        <w:rPr>
          <w:i/>
          <w:iCs/>
        </w:rPr>
        <w:t xml:space="preserve"> of subtlety and restraint in an emotion-loaded </w:t>
      </w:r>
      <w:proofErr w:type="spellStart"/>
      <w:r w:rsidR="00A063F3" w:rsidRPr="009B6E46">
        <w:rPr>
          <w:i/>
          <w:iCs/>
        </w:rPr>
        <w:t>narative</w:t>
      </w:r>
      <w:proofErr w:type="spellEnd"/>
      <w:r w:rsidR="00A063F3" w:rsidRPr="009B6E46">
        <w:rPr>
          <w:i/>
          <w:iCs/>
        </w:rPr>
        <w:t xml:space="preserve"> text: 'The Burn of Light' by A. </w:t>
      </w:r>
      <w:proofErr w:type="spellStart"/>
      <w:r w:rsidR="00A063F3" w:rsidRPr="009B6E46">
        <w:rPr>
          <w:i/>
          <w:iCs/>
        </w:rPr>
        <w:t>Appelfeld</w:t>
      </w:r>
      <w:proofErr w:type="spellEnd"/>
      <w:r w:rsidR="00305235" w:rsidRPr="009B6E46">
        <w:rPr>
          <w:i/>
          <w:iCs/>
        </w:rPr>
        <w:t>]</w:t>
      </w:r>
      <w:r w:rsidR="00A063F3" w:rsidRPr="009B6E46">
        <w:rPr>
          <w:i/>
          <w:iCs/>
        </w:rPr>
        <w:t>.</w:t>
      </w:r>
      <w:r w:rsidR="00A063F3">
        <w:t xml:space="preserve"> </w:t>
      </w:r>
      <w:r w:rsidRPr="00A063F3">
        <w:rPr>
          <w:i/>
          <w:iCs/>
        </w:rPr>
        <w:t>Hebrew Linguistics</w:t>
      </w:r>
      <w:r w:rsidRPr="00A063F3">
        <w:t xml:space="preserve">, 28–30: 103–109. </w:t>
      </w:r>
    </w:p>
    <w:p w14:paraId="0D58743D" w14:textId="77777777" w:rsidR="002976C2" w:rsidRDefault="002976C2" w:rsidP="002976C2">
      <w:pPr>
        <w:pStyle w:val="ae"/>
        <w:spacing w:after="120"/>
      </w:pPr>
      <w:r w:rsidRPr="00BF2688">
        <w:t xml:space="preserve">Feldman A (2003) Validity and quality in self-study. </w:t>
      </w:r>
      <w:r w:rsidRPr="00BF2688">
        <w:rPr>
          <w:i/>
          <w:iCs/>
        </w:rPr>
        <w:t>Educational Researcher</w:t>
      </w:r>
      <w:r w:rsidRPr="00BF2688">
        <w:t xml:space="preserve"> 3(3)</w:t>
      </w:r>
      <w:r>
        <w:t>:</w:t>
      </w:r>
      <w:r w:rsidRPr="00BF2688">
        <w:t xml:space="preserve"> 26-28.</w:t>
      </w:r>
    </w:p>
    <w:p w14:paraId="156FF904" w14:textId="77777777" w:rsidR="002976C2" w:rsidRDefault="002976C2" w:rsidP="002976C2">
      <w:pPr>
        <w:pStyle w:val="ae"/>
        <w:spacing w:after="120"/>
      </w:pPr>
      <w:r>
        <w:t xml:space="preserve">Foucault M (1977) What is an author? In: Bouchard DF (ed.), Bouchard DF and Simon S (trans.) </w:t>
      </w:r>
      <w:r w:rsidRPr="00E57695">
        <w:rPr>
          <w:i/>
          <w:iCs/>
        </w:rPr>
        <w:t>Language, Counter-Memory, Practice: Selected Essays and Interviews</w:t>
      </w:r>
      <w:r>
        <w:t xml:space="preserve">. Ithaca: Cornell University Press, pp. 113-138.  </w:t>
      </w:r>
    </w:p>
    <w:p w14:paraId="03B0D26B" w14:textId="77777777" w:rsidR="002976C2" w:rsidRDefault="002976C2" w:rsidP="009729F2">
      <w:pPr>
        <w:pStyle w:val="ae"/>
        <w:spacing w:after="120"/>
      </w:pPr>
      <w:proofErr w:type="spellStart"/>
      <w:r>
        <w:t>Fruchtman</w:t>
      </w:r>
      <w:proofErr w:type="spellEnd"/>
      <w:r>
        <w:t xml:space="preserve"> M (1990)</w:t>
      </w:r>
      <w:r w:rsidR="009729F2">
        <w:t xml:space="preserve"> </w:t>
      </w:r>
      <w:proofErr w:type="spellStart"/>
      <w:r w:rsidR="009729F2">
        <w:rPr>
          <w:i/>
          <w:iCs/>
        </w:rPr>
        <w:t>Leshona</w:t>
      </w:r>
      <w:proofErr w:type="spellEnd"/>
      <w:r w:rsidR="009729F2">
        <w:rPr>
          <w:i/>
          <w:iCs/>
        </w:rPr>
        <w:t xml:space="preserve"> Shel </w:t>
      </w:r>
      <w:proofErr w:type="spellStart"/>
      <w:r w:rsidR="009729F2">
        <w:rPr>
          <w:i/>
          <w:iCs/>
        </w:rPr>
        <w:t>Sifrut</w:t>
      </w:r>
      <w:proofErr w:type="spellEnd"/>
      <w:r>
        <w:t xml:space="preserve"> </w:t>
      </w:r>
      <w:r w:rsidR="009729F2" w:rsidRPr="009B6E46">
        <w:rPr>
          <w:i/>
          <w:iCs/>
        </w:rPr>
        <w:t>[</w:t>
      </w:r>
      <w:r w:rsidRPr="009B6E46">
        <w:rPr>
          <w:i/>
          <w:iCs/>
        </w:rPr>
        <w:t>A question of style</w:t>
      </w:r>
      <w:r w:rsidR="009729F2" w:rsidRPr="009B6E46">
        <w:rPr>
          <w:i/>
          <w:iCs/>
        </w:rPr>
        <w:t>]</w:t>
      </w:r>
      <w:r w:rsidRPr="009B6E46">
        <w:rPr>
          <w:i/>
          <w:iCs/>
        </w:rPr>
        <w:t>.</w:t>
      </w:r>
      <w:r>
        <w:t xml:space="preserve"> Even Yehuda: </w:t>
      </w:r>
      <w:proofErr w:type="spellStart"/>
      <w:r>
        <w:t>Reches</w:t>
      </w:r>
      <w:proofErr w:type="spellEnd"/>
      <w:r>
        <w:t xml:space="preserve">. </w:t>
      </w:r>
    </w:p>
    <w:p w14:paraId="3184FCAF" w14:textId="77777777" w:rsidR="002976C2" w:rsidRPr="00BF2688" w:rsidRDefault="002976C2" w:rsidP="002976C2">
      <w:pPr>
        <w:pStyle w:val="ae"/>
        <w:spacing w:after="120"/>
      </w:pPr>
      <w:r w:rsidRPr="00BF2688">
        <w:t xml:space="preserve">Garbett D </w:t>
      </w:r>
      <w:r>
        <w:t xml:space="preserve">and </w:t>
      </w:r>
      <w:r w:rsidRPr="00BF2688">
        <w:t xml:space="preserve">Ovens A (2016) </w:t>
      </w:r>
      <w:r w:rsidRPr="00BF2688">
        <w:rPr>
          <w:i/>
          <w:iCs/>
        </w:rPr>
        <w:t xml:space="preserve">Enacting </w:t>
      </w:r>
      <w:r>
        <w:rPr>
          <w:i/>
          <w:iCs/>
        </w:rPr>
        <w:t>S</w:t>
      </w:r>
      <w:r w:rsidRPr="00BF2688">
        <w:rPr>
          <w:i/>
          <w:iCs/>
        </w:rPr>
        <w:t xml:space="preserve">elf </w:t>
      </w:r>
      <w:r>
        <w:rPr>
          <w:i/>
          <w:iCs/>
        </w:rPr>
        <w:t>S</w:t>
      </w:r>
      <w:r w:rsidRPr="00BF2688">
        <w:rPr>
          <w:i/>
          <w:iCs/>
        </w:rPr>
        <w:t xml:space="preserve">tudy </w:t>
      </w:r>
      <w:r>
        <w:rPr>
          <w:i/>
          <w:iCs/>
        </w:rPr>
        <w:t>R</w:t>
      </w:r>
      <w:r w:rsidRPr="00BF2688">
        <w:rPr>
          <w:i/>
          <w:iCs/>
        </w:rPr>
        <w:t xml:space="preserve">esearch as </w:t>
      </w:r>
      <w:r>
        <w:rPr>
          <w:i/>
          <w:iCs/>
        </w:rPr>
        <w:t>M</w:t>
      </w:r>
      <w:r w:rsidRPr="00BF2688">
        <w:rPr>
          <w:i/>
          <w:iCs/>
        </w:rPr>
        <w:t xml:space="preserve">ethodology for </w:t>
      </w:r>
      <w:r>
        <w:rPr>
          <w:i/>
          <w:iCs/>
        </w:rPr>
        <w:t>P</w:t>
      </w:r>
      <w:r w:rsidRPr="00BF2688">
        <w:rPr>
          <w:i/>
          <w:iCs/>
        </w:rPr>
        <w:t xml:space="preserve">rofessional </w:t>
      </w:r>
      <w:r>
        <w:rPr>
          <w:i/>
          <w:iCs/>
        </w:rPr>
        <w:t>I</w:t>
      </w:r>
      <w:r w:rsidRPr="00BF2688">
        <w:rPr>
          <w:i/>
          <w:iCs/>
        </w:rPr>
        <w:t>nquiry</w:t>
      </w:r>
      <w:r w:rsidRPr="00BF2688">
        <w:t xml:space="preserve">. USA: Self </w:t>
      </w:r>
      <w:r>
        <w:t>S</w:t>
      </w:r>
      <w:r w:rsidRPr="00BF2688">
        <w:t xml:space="preserve">tudy of </w:t>
      </w:r>
      <w:r>
        <w:t>T</w:t>
      </w:r>
      <w:r w:rsidRPr="00BF2688">
        <w:t xml:space="preserve">eacher </w:t>
      </w:r>
      <w:r>
        <w:t>E</w:t>
      </w:r>
      <w:r w:rsidRPr="00BF2688">
        <w:t xml:space="preserve">ducation </w:t>
      </w:r>
      <w:r>
        <w:t>P</w:t>
      </w:r>
      <w:r w:rsidRPr="00BF2688">
        <w:t xml:space="preserve">ractices (S-Step) </w:t>
      </w:r>
      <w:r>
        <w:t>C</w:t>
      </w:r>
      <w:r w:rsidRPr="00BF2688">
        <w:t>ommunity.</w:t>
      </w:r>
    </w:p>
    <w:p w14:paraId="55DE86B0" w14:textId="77777777" w:rsidR="002976C2" w:rsidRPr="00F75E0C" w:rsidRDefault="002976C2" w:rsidP="002976C2">
      <w:pPr>
        <w:pStyle w:val="ae"/>
        <w:shd w:val="clear" w:color="auto" w:fill="FFFFFF" w:themeFill="background1"/>
        <w:spacing w:after="120"/>
      </w:pPr>
      <w:r w:rsidRPr="00BF2688">
        <w:t xml:space="preserve">Gee JP (2000-2001) Identity as an analytic lens for research in education. </w:t>
      </w:r>
      <w:r w:rsidRPr="00BF2688">
        <w:rPr>
          <w:i/>
          <w:iCs/>
        </w:rPr>
        <w:t xml:space="preserve">Review of Research </w:t>
      </w:r>
      <w:r w:rsidRPr="00F75E0C">
        <w:rPr>
          <w:i/>
          <w:iCs/>
        </w:rPr>
        <w:t>in Education</w:t>
      </w:r>
      <w:r w:rsidRPr="00F75E0C">
        <w:t xml:space="preserve"> 25</w:t>
      </w:r>
      <w:r>
        <w:t>:</w:t>
      </w:r>
      <w:r w:rsidRPr="00F75E0C">
        <w:t xml:space="preserve"> 99-125.</w:t>
      </w:r>
    </w:p>
    <w:p w14:paraId="54E1E1DB" w14:textId="77777777" w:rsidR="002976C2" w:rsidRPr="00F75E0C" w:rsidRDefault="002976C2" w:rsidP="00FA1E30">
      <w:pPr>
        <w:pStyle w:val="ae"/>
        <w:spacing w:after="120"/>
      </w:pPr>
      <w:proofErr w:type="spellStart"/>
      <w:r w:rsidRPr="00F75E0C">
        <w:t>Gilat</w:t>
      </w:r>
      <w:proofErr w:type="spellEnd"/>
      <w:r w:rsidRPr="00F75E0C">
        <w:t xml:space="preserve"> Y (2013) </w:t>
      </w:r>
      <w:r w:rsidR="00A32C3C">
        <w:rPr>
          <w:i/>
          <w:iCs/>
        </w:rPr>
        <w:t>'</w:t>
      </w:r>
      <w:proofErr w:type="spellStart"/>
      <w:r w:rsidR="00A32C3C">
        <w:rPr>
          <w:i/>
          <w:iCs/>
        </w:rPr>
        <w:t>Rak</w:t>
      </w:r>
      <w:proofErr w:type="spellEnd"/>
      <w:r w:rsidR="00A32C3C">
        <w:rPr>
          <w:i/>
          <w:iCs/>
        </w:rPr>
        <w:t xml:space="preserve"> </w:t>
      </w:r>
      <w:proofErr w:type="spellStart"/>
      <w:r w:rsidR="00A32C3C">
        <w:rPr>
          <w:i/>
          <w:iCs/>
        </w:rPr>
        <w:t>ba’internet</w:t>
      </w:r>
      <w:proofErr w:type="spellEnd"/>
      <w:r w:rsidR="00A32C3C">
        <w:rPr>
          <w:i/>
          <w:iCs/>
        </w:rPr>
        <w:t xml:space="preserve"> ani </w:t>
      </w:r>
      <w:proofErr w:type="spellStart"/>
      <w:r w:rsidR="00A32C3C">
        <w:rPr>
          <w:i/>
          <w:iCs/>
        </w:rPr>
        <w:t>yachola</w:t>
      </w:r>
      <w:proofErr w:type="spellEnd"/>
      <w:r w:rsidR="00A32C3C">
        <w:rPr>
          <w:i/>
          <w:iCs/>
        </w:rPr>
        <w:t xml:space="preserve"> </w:t>
      </w:r>
      <w:proofErr w:type="spellStart"/>
      <w:r w:rsidR="00A32C3C">
        <w:rPr>
          <w:i/>
          <w:iCs/>
        </w:rPr>
        <w:t>leshatef</w:t>
      </w:r>
      <w:proofErr w:type="spellEnd"/>
      <w:r w:rsidR="00A32C3C">
        <w:rPr>
          <w:i/>
          <w:iCs/>
        </w:rPr>
        <w:t xml:space="preserve"> bema </w:t>
      </w:r>
      <w:proofErr w:type="spellStart"/>
      <w:r w:rsidR="00A32C3C">
        <w:rPr>
          <w:i/>
          <w:iCs/>
        </w:rPr>
        <w:t>she’over</w:t>
      </w:r>
      <w:proofErr w:type="spellEnd"/>
      <w:r w:rsidR="00A32C3C">
        <w:rPr>
          <w:i/>
          <w:iCs/>
        </w:rPr>
        <w:t xml:space="preserve"> </w:t>
      </w:r>
      <w:proofErr w:type="spellStart"/>
      <w:r w:rsidR="00A32C3C">
        <w:rPr>
          <w:i/>
          <w:iCs/>
        </w:rPr>
        <w:t>alay</w:t>
      </w:r>
      <w:proofErr w:type="spellEnd"/>
      <w:r w:rsidR="00A32C3C">
        <w:rPr>
          <w:i/>
          <w:iCs/>
        </w:rPr>
        <w:t xml:space="preserve">: </w:t>
      </w:r>
      <w:proofErr w:type="spellStart"/>
      <w:r w:rsidR="00A32C3C">
        <w:rPr>
          <w:i/>
          <w:iCs/>
        </w:rPr>
        <w:t>siyu’a</w:t>
      </w:r>
      <w:proofErr w:type="spellEnd"/>
      <w:r w:rsidR="00A32C3C">
        <w:rPr>
          <w:i/>
          <w:iCs/>
        </w:rPr>
        <w:t xml:space="preserve"> </w:t>
      </w:r>
      <w:proofErr w:type="spellStart"/>
      <w:r w:rsidR="00A32C3C">
        <w:rPr>
          <w:i/>
          <w:iCs/>
        </w:rPr>
        <w:t>nafshi</w:t>
      </w:r>
      <w:proofErr w:type="spellEnd"/>
      <w:r w:rsidR="00A32C3C">
        <w:rPr>
          <w:i/>
          <w:iCs/>
        </w:rPr>
        <w:t xml:space="preserve"> </w:t>
      </w:r>
      <w:proofErr w:type="spellStart"/>
      <w:r w:rsidR="00A32C3C">
        <w:rPr>
          <w:i/>
          <w:iCs/>
        </w:rPr>
        <w:t>besviva</w:t>
      </w:r>
      <w:proofErr w:type="spellEnd"/>
      <w:r w:rsidR="00A32C3C">
        <w:rPr>
          <w:i/>
          <w:iCs/>
        </w:rPr>
        <w:t xml:space="preserve"> </w:t>
      </w:r>
      <w:proofErr w:type="spellStart"/>
      <w:r w:rsidR="00A32C3C">
        <w:rPr>
          <w:i/>
          <w:iCs/>
        </w:rPr>
        <w:t>mekuvnenet</w:t>
      </w:r>
      <w:proofErr w:type="spellEnd"/>
      <w:r w:rsidR="00A32C3C" w:rsidRPr="00F75E0C">
        <w:rPr>
          <w:i/>
          <w:iCs/>
          <w:color w:val="3A3A3A"/>
          <w:shd w:val="clear" w:color="auto" w:fill="F3F3F3"/>
        </w:rPr>
        <w:t xml:space="preserve"> </w:t>
      </w:r>
      <w:r w:rsidR="00A32C3C">
        <w:rPr>
          <w:i/>
          <w:iCs/>
          <w:color w:val="3A3A3A"/>
          <w:shd w:val="clear" w:color="auto" w:fill="F3F3F3"/>
        </w:rPr>
        <w:t>[</w:t>
      </w:r>
      <w:r w:rsidRPr="00F75E0C">
        <w:rPr>
          <w:i/>
          <w:iCs/>
          <w:color w:val="3A3A3A"/>
          <w:shd w:val="clear" w:color="auto" w:fill="F3F3F3"/>
        </w:rPr>
        <w:t>'Only on Internet I Can Share my True Feelings</w:t>
      </w:r>
      <w:proofErr w:type="gramStart"/>
      <w:r w:rsidRPr="00F75E0C">
        <w:rPr>
          <w:i/>
          <w:iCs/>
          <w:color w:val="3A3A3A"/>
          <w:shd w:val="clear" w:color="auto" w:fill="F3F3F3"/>
        </w:rPr>
        <w:t>' :</w:t>
      </w:r>
      <w:proofErr w:type="gramEnd"/>
      <w:r w:rsidRPr="00F75E0C">
        <w:rPr>
          <w:i/>
          <w:iCs/>
          <w:color w:val="3A3A3A"/>
          <w:shd w:val="clear" w:color="auto" w:fill="F3F3F3"/>
        </w:rPr>
        <w:t xml:space="preserve"> Emotional Assistance via the Online Environment</w:t>
      </w:r>
      <w:r w:rsidR="00A32C3C">
        <w:t>]</w:t>
      </w:r>
      <w:r w:rsidRPr="00F75E0C">
        <w:t xml:space="preserve">. Tel Aviv: </w:t>
      </w:r>
      <w:proofErr w:type="spellStart"/>
      <w:r w:rsidR="00FA1E30">
        <w:t>Mofet</w:t>
      </w:r>
      <w:proofErr w:type="spellEnd"/>
      <w:r w:rsidR="00FA1E30">
        <w:t xml:space="preserve"> Institute Press</w:t>
      </w:r>
      <w:r w:rsidRPr="00F75E0C">
        <w:t>.</w:t>
      </w:r>
    </w:p>
    <w:p w14:paraId="78A2792E" w14:textId="21D61592" w:rsidR="002976C2" w:rsidRDefault="002976C2" w:rsidP="002976C2">
      <w:pPr>
        <w:pStyle w:val="ae"/>
        <w:spacing w:after="120"/>
      </w:pPr>
      <w:r w:rsidRPr="00F75E0C">
        <w:t>The Academy of the Hebrew Language</w:t>
      </w:r>
      <w:r>
        <w:t xml:space="preserve">. </w:t>
      </w:r>
      <w:proofErr w:type="spellStart"/>
      <w:r>
        <w:t>Klaley</w:t>
      </w:r>
      <w:proofErr w:type="spellEnd"/>
      <w:r>
        <w:t xml:space="preserve"> </w:t>
      </w:r>
      <w:proofErr w:type="spellStart"/>
      <w:r>
        <w:t>Hapisuk</w:t>
      </w:r>
      <w:proofErr w:type="spellEnd"/>
      <w:r>
        <w:t xml:space="preserve"> [Punctuation]. Available at: </w:t>
      </w:r>
      <w:hyperlink r:id="rId11" w:history="1">
        <w:r w:rsidRPr="00313546">
          <w:rPr>
            <w:rStyle w:val="Hyperlink"/>
          </w:rPr>
          <w:t>https://hebrew-academy.org.il/topic/hahlatot/punctuation/</w:t>
        </w:r>
      </w:hyperlink>
      <w:r>
        <w:t xml:space="preserve"> (</w:t>
      </w:r>
      <w:proofErr w:type="gramStart"/>
      <w:r>
        <w:t>accessed  26</w:t>
      </w:r>
      <w:proofErr w:type="gramEnd"/>
      <w:r>
        <w:t xml:space="preserve"> September 2021)</w:t>
      </w:r>
      <w:r w:rsidR="00AC5BB7">
        <w:t>.</w:t>
      </w:r>
    </w:p>
    <w:p w14:paraId="0C0FC5C3" w14:textId="77777777" w:rsidR="002976C2" w:rsidRPr="00BF2688" w:rsidRDefault="002976C2" w:rsidP="002976C2">
      <w:pPr>
        <w:pStyle w:val="ae"/>
        <w:spacing w:after="120"/>
      </w:pPr>
      <w:r w:rsidRPr="00BF2688">
        <w:t xml:space="preserve">Ivanic R (1997) </w:t>
      </w:r>
      <w:r w:rsidRPr="00BF2688">
        <w:rPr>
          <w:i/>
          <w:iCs/>
        </w:rPr>
        <w:t xml:space="preserve">Writing and Identity. The </w:t>
      </w:r>
      <w:r>
        <w:rPr>
          <w:i/>
          <w:iCs/>
        </w:rPr>
        <w:t>D</w:t>
      </w:r>
      <w:r w:rsidRPr="00BF2688">
        <w:rPr>
          <w:i/>
          <w:iCs/>
        </w:rPr>
        <w:t xml:space="preserve">iscoursal </w:t>
      </w:r>
      <w:r>
        <w:rPr>
          <w:i/>
          <w:iCs/>
        </w:rPr>
        <w:t>C</w:t>
      </w:r>
      <w:r w:rsidRPr="00BF2688">
        <w:rPr>
          <w:i/>
          <w:iCs/>
        </w:rPr>
        <w:t xml:space="preserve">onstruction of </w:t>
      </w:r>
      <w:r>
        <w:rPr>
          <w:i/>
          <w:iCs/>
        </w:rPr>
        <w:t>I</w:t>
      </w:r>
      <w:r w:rsidRPr="00BF2688">
        <w:rPr>
          <w:i/>
          <w:iCs/>
        </w:rPr>
        <w:t xml:space="preserve">dentity in </w:t>
      </w:r>
      <w:r>
        <w:rPr>
          <w:i/>
          <w:iCs/>
        </w:rPr>
        <w:t>A</w:t>
      </w:r>
      <w:r w:rsidRPr="00BF2688">
        <w:rPr>
          <w:i/>
          <w:iCs/>
        </w:rPr>
        <w:t xml:space="preserve">cademic </w:t>
      </w:r>
      <w:r>
        <w:rPr>
          <w:i/>
          <w:iCs/>
        </w:rPr>
        <w:t>W</w:t>
      </w:r>
      <w:r w:rsidRPr="00BF2688">
        <w:rPr>
          <w:i/>
          <w:iCs/>
        </w:rPr>
        <w:t>riting.</w:t>
      </w:r>
      <w:r w:rsidRPr="00BF2688">
        <w:t xml:space="preserve"> Amsterdam &amp; Philadelphia: John Benjamins Publishing Co.</w:t>
      </w:r>
    </w:p>
    <w:p w14:paraId="54227A9E" w14:textId="77777777" w:rsidR="002976C2" w:rsidRPr="00BF2688" w:rsidRDefault="002976C2" w:rsidP="008B2021">
      <w:pPr>
        <w:pStyle w:val="ae"/>
        <w:spacing w:after="120"/>
        <w:jc w:val="both"/>
      </w:pPr>
      <w:r>
        <w:t xml:space="preserve">Available at: </w:t>
      </w:r>
      <w:r w:rsidRPr="00BF2688">
        <w:t>http://books.google.co.il/books?id=q9yjgw31QC&amp;printsec=frontcover#v=</w:t>
      </w:r>
    </w:p>
    <w:p w14:paraId="530ECC11" w14:textId="53B6AB4A" w:rsidR="008B2021" w:rsidRDefault="002976C2" w:rsidP="00AC5BB7">
      <w:pPr>
        <w:pStyle w:val="ae"/>
        <w:spacing w:after="120"/>
      </w:pPr>
      <w:proofErr w:type="spellStart"/>
      <w:r w:rsidRPr="00BF2688">
        <w:t>onepage&amp;q&amp;f</w:t>
      </w:r>
      <w:proofErr w:type="spellEnd"/>
      <w:r w:rsidRPr="00BF2688">
        <w:t>=false</w:t>
      </w:r>
      <w:r>
        <w:t xml:space="preserve"> (accessed</w:t>
      </w:r>
      <w:r w:rsidR="008B2021">
        <w:t xml:space="preserve"> August 1</w:t>
      </w:r>
      <w:r w:rsidR="008B2021" w:rsidRPr="005768A8">
        <w:rPr>
          <w:vertAlign w:val="superscript"/>
        </w:rPr>
        <w:t>st</w:t>
      </w:r>
      <w:r w:rsidR="008B2021">
        <w:t>, 2013).</w:t>
      </w:r>
    </w:p>
    <w:p w14:paraId="6DF5DA68" w14:textId="662ED6CA" w:rsidR="002976C2" w:rsidRDefault="002976C2" w:rsidP="002976C2">
      <w:pPr>
        <w:pStyle w:val="ae"/>
        <w:spacing w:after="120"/>
      </w:pPr>
      <w:r w:rsidRPr="00BF2688">
        <w:t xml:space="preserve">Jakobson R (1960) </w:t>
      </w:r>
      <w:proofErr w:type="spellStart"/>
      <w:r w:rsidRPr="00BF2688">
        <w:t>Lingustics</w:t>
      </w:r>
      <w:proofErr w:type="spellEnd"/>
      <w:r w:rsidRPr="00BF2688">
        <w:t xml:space="preserve"> and poetics. In</w:t>
      </w:r>
      <w:r>
        <w:t>:</w:t>
      </w:r>
      <w:r w:rsidRPr="00BF2688">
        <w:t xml:space="preserve"> </w:t>
      </w:r>
      <w:proofErr w:type="spellStart"/>
      <w:r w:rsidRPr="00BF2688">
        <w:t>Sebeok</w:t>
      </w:r>
      <w:proofErr w:type="spellEnd"/>
      <w:r>
        <w:t xml:space="preserve"> TA</w:t>
      </w:r>
      <w:r w:rsidRPr="00BF2688">
        <w:t xml:space="preserve"> (ed.), </w:t>
      </w:r>
      <w:r w:rsidRPr="00BF2688">
        <w:rPr>
          <w:i/>
          <w:iCs/>
        </w:rPr>
        <w:t xml:space="preserve">Style in </w:t>
      </w:r>
      <w:r>
        <w:rPr>
          <w:i/>
          <w:iCs/>
        </w:rPr>
        <w:t>L</w:t>
      </w:r>
      <w:r w:rsidRPr="00BF2688">
        <w:rPr>
          <w:i/>
          <w:iCs/>
        </w:rPr>
        <w:t>anguage</w:t>
      </w:r>
      <w:r>
        <w:t>.</w:t>
      </w:r>
      <w:r w:rsidRPr="00BF2688">
        <w:t xml:space="preserve">  Cambridge</w:t>
      </w:r>
      <w:r w:rsidRPr="00F75E0C">
        <w:t>: Cambridge Massachusetts</w:t>
      </w:r>
      <w:r w:rsidRPr="00D33ABC">
        <w:t> Institute of Technology Press</w:t>
      </w:r>
      <w:r>
        <w:t xml:space="preserve">, </w:t>
      </w:r>
      <w:r w:rsidRPr="00BF2688">
        <w:t>pp. 350-377.</w:t>
      </w:r>
    </w:p>
    <w:p w14:paraId="2DF2F2A7" w14:textId="2D0633CB" w:rsidR="008B2021" w:rsidRPr="008B2021" w:rsidRDefault="008B2021" w:rsidP="008B2021">
      <w:pPr>
        <w:bidi w:val="0"/>
        <w:spacing w:line="360" w:lineRule="auto"/>
        <w:rPr>
          <w:rFonts w:asciiTheme="majorBidi" w:hAnsiTheme="majorBidi" w:cstheme="majorBidi"/>
          <w:sz w:val="24"/>
          <w:szCs w:val="24"/>
          <w:rtl/>
        </w:rPr>
      </w:pPr>
      <w:r w:rsidRPr="008B2021">
        <w:rPr>
          <w:rFonts w:asciiTheme="majorBidi" w:hAnsiTheme="majorBidi" w:cstheme="majorBidi"/>
          <w:sz w:val="24"/>
          <w:szCs w:val="24"/>
        </w:rPr>
        <w:t xml:space="preserve">Jones, J.K. (2014). Weaving words: Personal and professional transformation through writing. Academia.edu. </w:t>
      </w:r>
      <w:r>
        <w:rPr>
          <w:rFonts w:asciiTheme="majorBidi" w:hAnsiTheme="majorBidi" w:cstheme="majorBidi"/>
          <w:sz w:val="24"/>
          <w:szCs w:val="24"/>
        </w:rPr>
        <w:t xml:space="preserve">Available at: </w:t>
      </w:r>
      <w:hyperlink r:id="rId12" w:history="1">
        <w:r w:rsidRPr="00AB610E">
          <w:rPr>
            <w:rStyle w:val="Hyperlink"/>
            <w:rFonts w:asciiTheme="majorBidi" w:hAnsiTheme="majorBidi" w:cstheme="majorBidi"/>
            <w:sz w:val="24"/>
            <w:szCs w:val="24"/>
          </w:rPr>
          <w:t>https://www.academia.edu/6216798/Jones_J.K._2014_Weaving_words_Personal_and_professional_transformation_through_writing_as_research</w:t>
        </w:r>
      </w:hyperlink>
      <w:r>
        <w:rPr>
          <w:rFonts w:asciiTheme="majorBidi" w:hAnsiTheme="majorBidi" w:cstheme="majorBidi"/>
          <w:sz w:val="24"/>
          <w:szCs w:val="24"/>
        </w:rPr>
        <w:t xml:space="preserve"> (</w:t>
      </w:r>
      <w:r w:rsidRPr="008B2021">
        <w:rPr>
          <w:rFonts w:asciiTheme="majorBidi" w:hAnsiTheme="majorBidi" w:cstheme="majorBidi"/>
          <w:sz w:val="24"/>
          <w:szCs w:val="24"/>
        </w:rPr>
        <w:t xml:space="preserve"> </w:t>
      </w:r>
      <w:r>
        <w:rPr>
          <w:rFonts w:asciiTheme="majorBidi" w:hAnsiTheme="majorBidi" w:cstheme="majorBidi"/>
          <w:sz w:val="24"/>
          <w:szCs w:val="24"/>
        </w:rPr>
        <w:t>accessed</w:t>
      </w:r>
      <w:r w:rsidRPr="008B2021">
        <w:rPr>
          <w:rFonts w:asciiTheme="majorBidi" w:hAnsiTheme="majorBidi" w:cstheme="majorBidi"/>
          <w:sz w:val="24"/>
          <w:szCs w:val="24"/>
        </w:rPr>
        <w:t xml:space="preserve"> 3 March, 2014</w:t>
      </w:r>
      <w:r>
        <w:rPr>
          <w:rFonts w:asciiTheme="majorBidi" w:hAnsiTheme="majorBidi" w:cstheme="majorBidi"/>
          <w:sz w:val="24"/>
          <w:szCs w:val="24"/>
        </w:rPr>
        <w:t>)</w:t>
      </w:r>
      <w:r w:rsidR="00AC5BB7">
        <w:rPr>
          <w:rFonts w:asciiTheme="majorBidi" w:hAnsiTheme="majorBidi" w:cstheme="majorBidi"/>
          <w:sz w:val="24"/>
          <w:szCs w:val="24"/>
        </w:rPr>
        <w:t>.</w:t>
      </w:r>
    </w:p>
    <w:p w14:paraId="0BC8AEE3" w14:textId="77777777" w:rsidR="002976C2" w:rsidRDefault="002976C2" w:rsidP="00305235">
      <w:pPr>
        <w:pStyle w:val="ae"/>
        <w:spacing w:after="120"/>
      </w:pPr>
      <w:r>
        <w:t xml:space="preserve">Kalev D (2017) </w:t>
      </w:r>
      <w:proofErr w:type="spellStart"/>
      <w:r w:rsidR="00A32C3C">
        <w:t>Zmanim</w:t>
      </w:r>
      <w:proofErr w:type="spellEnd"/>
      <w:r w:rsidR="00A32C3C">
        <w:t xml:space="preserve"> </w:t>
      </w:r>
      <w:proofErr w:type="spellStart"/>
      <w:r w:rsidR="00A32C3C">
        <w:t>modernim</w:t>
      </w:r>
      <w:proofErr w:type="spellEnd"/>
      <w:r w:rsidR="00A32C3C">
        <w:t xml:space="preserve">: </w:t>
      </w:r>
      <w:proofErr w:type="spellStart"/>
      <w:r w:rsidR="00A32C3C">
        <w:t>tavniyot</w:t>
      </w:r>
      <w:proofErr w:type="spellEnd"/>
      <w:r w:rsidR="00A32C3C">
        <w:t xml:space="preserve"> </w:t>
      </w:r>
      <w:proofErr w:type="spellStart"/>
      <w:r w:rsidR="00A32C3C">
        <w:t>aspectualiyot</w:t>
      </w:r>
      <w:proofErr w:type="spellEnd"/>
      <w:r w:rsidR="00A32C3C">
        <w:t xml:space="preserve"> </w:t>
      </w:r>
      <w:proofErr w:type="spellStart"/>
      <w:r w:rsidR="00A32C3C">
        <w:t>vemod</w:t>
      </w:r>
      <w:r w:rsidR="00305235">
        <w:t>a</w:t>
      </w:r>
      <w:r w:rsidR="00A32C3C">
        <w:t>liyot</w:t>
      </w:r>
      <w:proofErr w:type="spellEnd"/>
      <w:r w:rsidR="00A32C3C">
        <w:t xml:space="preserve"> </w:t>
      </w:r>
      <w:proofErr w:type="spellStart"/>
      <w:r w:rsidR="00A32C3C">
        <w:t>chadashot</w:t>
      </w:r>
      <w:proofErr w:type="spellEnd"/>
      <w:r w:rsidR="00A32C3C">
        <w:t xml:space="preserve"> </w:t>
      </w:r>
      <w:proofErr w:type="spellStart"/>
      <w:r w:rsidR="00A32C3C">
        <w:t>be</w:t>
      </w:r>
      <w:r w:rsidR="00305235">
        <w:t>ʽ</w:t>
      </w:r>
      <w:r w:rsidR="00A32C3C">
        <w:t>ivrit</w:t>
      </w:r>
      <w:proofErr w:type="spellEnd"/>
      <w:r w:rsidR="00A32C3C">
        <w:t xml:space="preserve"> bat </w:t>
      </w:r>
      <w:proofErr w:type="spellStart"/>
      <w:r w:rsidR="00A32C3C">
        <w:t>zmanenu</w:t>
      </w:r>
      <w:proofErr w:type="spellEnd"/>
      <w:r w:rsidR="00A32C3C" w:rsidRPr="004D4491">
        <w:t xml:space="preserve"> </w:t>
      </w:r>
      <w:r w:rsidR="00A32C3C">
        <w:t>[</w:t>
      </w:r>
      <w:r w:rsidRPr="004D4491">
        <w:t xml:space="preserve">Modern </w:t>
      </w:r>
      <w:r>
        <w:t>t</w:t>
      </w:r>
      <w:r w:rsidRPr="004D4491">
        <w:t xml:space="preserve">imes: </w:t>
      </w:r>
      <w:r>
        <w:t>n</w:t>
      </w:r>
      <w:r w:rsidRPr="004D4491">
        <w:t xml:space="preserve">ew </w:t>
      </w:r>
      <w:r>
        <w:t>a</w:t>
      </w:r>
      <w:r w:rsidRPr="004D4491">
        <w:t xml:space="preserve">spectual and </w:t>
      </w:r>
      <w:r>
        <w:t>m</w:t>
      </w:r>
      <w:r w:rsidRPr="004D4491">
        <w:t xml:space="preserve">odal </w:t>
      </w:r>
      <w:r>
        <w:t>c</w:t>
      </w:r>
      <w:r w:rsidRPr="004D4491">
        <w:t xml:space="preserve">onstructions in </w:t>
      </w:r>
      <w:r>
        <w:t>c</w:t>
      </w:r>
      <w:r w:rsidRPr="004D4491">
        <w:t>ontemporary Hebrew</w:t>
      </w:r>
      <w:r w:rsidR="00A32C3C">
        <w:t>]</w:t>
      </w:r>
      <w:r>
        <w:t xml:space="preserve">. PhD Thesis. Tel Aviv University, Israel. </w:t>
      </w:r>
    </w:p>
    <w:p w14:paraId="2CE9EB8B" w14:textId="77777777" w:rsidR="002976C2" w:rsidRDefault="002976C2" w:rsidP="009A7047">
      <w:pPr>
        <w:pStyle w:val="ae"/>
        <w:spacing w:after="120"/>
      </w:pPr>
      <w:proofErr w:type="spellStart"/>
      <w:r w:rsidRPr="0003384E">
        <w:t>Kupferberg</w:t>
      </w:r>
      <w:proofErr w:type="spellEnd"/>
      <w:r>
        <w:t xml:space="preserve"> I (ed) (2010) </w:t>
      </w:r>
      <w:proofErr w:type="spellStart"/>
      <w:r w:rsidR="002A06F5" w:rsidRPr="002A06F5">
        <w:rPr>
          <w:i/>
          <w:iCs/>
        </w:rPr>
        <w:t>Cheker</w:t>
      </w:r>
      <w:proofErr w:type="spellEnd"/>
      <w:r w:rsidR="002A06F5" w:rsidRPr="002A06F5">
        <w:rPr>
          <w:i/>
          <w:iCs/>
        </w:rPr>
        <w:t xml:space="preserve"> </w:t>
      </w:r>
      <w:proofErr w:type="spellStart"/>
      <w:r w:rsidR="009A7047">
        <w:rPr>
          <w:i/>
          <w:iCs/>
        </w:rPr>
        <w:t>H</w:t>
      </w:r>
      <w:r w:rsidR="002A06F5" w:rsidRPr="002A06F5">
        <w:rPr>
          <w:i/>
          <w:iCs/>
        </w:rPr>
        <w:t>a</w:t>
      </w:r>
      <w:r w:rsidR="009A7047">
        <w:rPr>
          <w:i/>
          <w:iCs/>
        </w:rPr>
        <w:t>T</w:t>
      </w:r>
      <w:r w:rsidR="002A06F5" w:rsidRPr="002A06F5">
        <w:rPr>
          <w:i/>
          <w:iCs/>
        </w:rPr>
        <w:t>ext</w:t>
      </w:r>
      <w:proofErr w:type="spellEnd"/>
      <w:r w:rsidR="002A06F5" w:rsidRPr="002A06F5">
        <w:rPr>
          <w:i/>
          <w:iCs/>
        </w:rPr>
        <w:t xml:space="preserve"> </w:t>
      </w:r>
      <w:proofErr w:type="spellStart"/>
      <w:r w:rsidR="009A7047">
        <w:rPr>
          <w:i/>
          <w:iCs/>
        </w:rPr>
        <w:t>V</w:t>
      </w:r>
      <w:r w:rsidR="002A06F5" w:rsidRPr="002A06F5">
        <w:rPr>
          <w:i/>
          <w:iCs/>
        </w:rPr>
        <w:t>e</w:t>
      </w:r>
      <w:r w:rsidR="009A7047">
        <w:rPr>
          <w:i/>
          <w:iCs/>
        </w:rPr>
        <w:t>H</w:t>
      </w:r>
      <w:r w:rsidR="002A06F5" w:rsidRPr="002A06F5">
        <w:rPr>
          <w:i/>
          <w:iCs/>
        </w:rPr>
        <w:t>asiah</w:t>
      </w:r>
      <w:proofErr w:type="spellEnd"/>
      <w:r w:rsidR="002A06F5" w:rsidRPr="002A06F5">
        <w:rPr>
          <w:i/>
          <w:iCs/>
        </w:rPr>
        <w:t xml:space="preserve">: </w:t>
      </w:r>
      <w:r w:rsidR="009A7047">
        <w:rPr>
          <w:i/>
          <w:iCs/>
        </w:rPr>
        <w:t>R</w:t>
      </w:r>
      <w:r w:rsidR="002A06F5" w:rsidRPr="002A06F5">
        <w:rPr>
          <w:i/>
          <w:iCs/>
        </w:rPr>
        <w:t xml:space="preserve">ashomon </w:t>
      </w:r>
      <w:proofErr w:type="spellStart"/>
      <w:r w:rsidR="009A7047">
        <w:rPr>
          <w:i/>
          <w:iCs/>
        </w:rPr>
        <w:t>s</w:t>
      </w:r>
      <w:r w:rsidR="002A06F5" w:rsidRPr="002A06F5">
        <w:rPr>
          <w:i/>
          <w:iCs/>
        </w:rPr>
        <w:t>hel</w:t>
      </w:r>
      <w:proofErr w:type="spellEnd"/>
      <w:r w:rsidR="002A06F5" w:rsidRPr="002A06F5">
        <w:rPr>
          <w:i/>
          <w:iCs/>
        </w:rPr>
        <w:t xml:space="preserve"> </w:t>
      </w:r>
      <w:proofErr w:type="spellStart"/>
      <w:r w:rsidR="009A7047">
        <w:rPr>
          <w:i/>
          <w:iCs/>
        </w:rPr>
        <w:t>S</w:t>
      </w:r>
      <w:r w:rsidR="002A06F5" w:rsidRPr="002A06F5">
        <w:rPr>
          <w:i/>
          <w:iCs/>
        </w:rPr>
        <w:t>hitot</w:t>
      </w:r>
      <w:proofErr w:type="spellEnd"/>
      <w:r w:rsidR="002A06F5" w:rsidRPr="002A06F5">
        <w:rPr>
          <w:i/>
          <w:iCs/>
        </w:rPr>
        <w:t xml:space="preserve"> Mechkar</w:t>
      </w:r>
      <w:r w:rsidR="002A06F5">
        <w:t xml:space="preserve"> [</w:t>
      </w:r>
      <w:r w:rsidRPr="00A32C3C">
        <w:rPr>
          <w:i/>
          <w:iCs/>
        </w:rPr>
        <w:t xml:space="preserve">Text and Discourse </w:t>
      </w:r>
      <w:r w:rsidR="00857CDE" w:rsidRPr="00A32C3C">
        <w:rPr>
          <w:i/>
          <w:iCs/>
        </w:rPr>
        <w:t>Analysis</w:t>
      </w:r>
      <w:r w:rsidRPr="00A32C3C">
        <w:rPr>
          <w:i/>
          <w:iCs/>
        </w:rPr>
        <w:t>: A Rashomon of Research Methods</w:t>
      </w:r>
      <w:r w:rsidR="002A06F5">
        <w:t>]</w:t>
      </w:r>
      <w:r>
        <w:t xml:space="preserve">. </w:t>
      </w:r>
      <w:proofErr w:type="spellStart"/>
      <w:r>
        <w:t>Be’er</w:t>
      </w:r>
      <w:proofErr w:type="spellEnd"/>
      <w:r>
        <w:t xml:space="preserve"> Sheva: Ben Gurion University Press.</w:t>
      </w:r>
    </w:p>
    <w:p w14:paraId="24FE0C5D" w14:textId="77777777" w:rsidR="002976C2" w:rsidRDefault="002976C2" w:rsidP="00305235">
      <w:pPr>
        <w:pStyle w:val="ae"/>
        <w:spacing w:after="120"/>
      </w:pPr>
      <w:r>
        <w:t xml:space="preserve">Livnat Z (2011) </w:t>
      </w:r>
      <w:proofErr w:type="spellStart"/>
      <w:r w:rsidR="00A32C3C">
        <w:rPr>
          <w:i/>
          <w:iCs/>
        </w:rPr>
        <w:t>Haretorika</w:t>
      </w:r>
      <w:proofErr w:type="spellEnd"/>
      <w:r w:rsidR="00A32C3C">
        <w:rPr>
          <w:i/>
          <w:iCs/>
        </w:rPr>
        <w:t xml:space="preserve"> </w:t>
      </w:r>
      <w:proofErr w:type="spellStart"/>
      <w:r w:rsidR="00A32C3C">
        <w:rPr>
          <w:i/>
          <w:iCs/>
        </w:rPr>
        <w:t>shel</w:t>
      </w:r>
      <w:proofErr w:type="spellEnd"/>
      <w:r w:rsidR="00A32C3C">
        <w:rPr>
          <w:i/>
          <w:iCs/>
        </w:rPr>
        <w:t xml:space="preserve"> </w:t>
      </w:r>
      <w:proofErr w:type="spellStart"/>
      <w:r w:rsidR="00A32C3C">
        <w:rPr>
          <w:i/>
          <w:iCs/>
        </w:rPr>
        <w:t>hama’amar</w:t>
      </w:r>
      <w:proofErr w:type="spellEnd"/>
      <w:r w:rsidR="00A32C3C">
        <w:rPr>
          <w:i/>
          <w:iCs/>
        </w:rPr>
        <w:t xml:space="preserve"> </w:t>
      </w:r>
      <w:proofErr w:type="spellStart"/>
      <w:r w:rsidR="00A32C3C">
        <w:rPr>
          <w:i/>
          <w:iCs/>
        </w:rPr>
        <w:t>hamada</w:t>
      </w:r>
      <w:r w:rsidR="00305235">
        <w:t>ʽ</w:t>
      </w:r>
      <w:r w:rsidR="00A32C3C">
        <w:rPr>
          <w:i/>
          <w:iCs/>
        </w:rPr>
        <w:t>i</w:t>
      </w:r>
      <w:proofErr w:type="spellEnd"/>
      <w:r w:rsidR="00A32C3C">
        <w:rPr>
          <w:i/>
          <w:iCs/>
        </w:rPr>
        <w:t xml:space="preserve">: </w:t>
      </w:r>
      <w:proofErr w:type="spellStart"/>
      <w:r w:rsidR="00A32C3C">
        <w:rPr>
          <w:i/>
          <w:iCs/>
        </w:rPr>
        <w:t>halashon</w:t>
      </w:r>
      <w:proofErr w:type="spellEnd"/>
      <w:r w:rsidR="00A32C3C">
        <w:rPr>
          <w:i/>
          <w:iCs/>
        </w:rPr>
        <w:t xml:space="preserve"> </w:t>
      </w:r>
      <w:proofErr w:type="spellStart"/>
      <w:r w:rsidR="00A32C3C">
        <w:rPr>
          <w:i/>
          <w:iCs/>
        </w:rPr>
        <w:t>vekehiliyat</w:t>
      </w:r>
      <w:proofErr w:type="spellEnd"/>
      <w:r w:rsidR="00A32C3C">
        <w:rPr>
          <w:i/>
          <w:iCs/>
        </w:rPr>
        <w:t xml:space="preserve"> </w:t>
      </w:r>
      <w:proofErr w:type="spellStart"/>
      <w:r w:rsidR="00A32C3C">
        <w:rPr>
          <w:i/>
          <w:iCs/>
        </w:rPr>
        <w:t>hasiah</w:t>
      </w:r>
      <w:proofErr w:type="spellEnd"/>
      <w:r w:rsidR="00A32C3C">
        <w:t xml:space="preserve"> [</w:t>
      </w:r>
      <w:r w:rsidRPr="00A32C3C">
        <w:rPr>
          <w:i/>
          <w:iCs/>
        </w:rPr>
        <w:t>Rhetoric of the Academic Articles: Language and Discourse Community</w:t>
      </w:r>
      <w:r w:rsidR="00A32C3C">
        <w:t>]</w:t>
      </w:r>
      <w:r>
        <w:t xml:space="preserve">. Ramat Gan: Bar </w:t>
      </w:r>
      <w:proofErr w:type="spellStart"/>
      <w:r>
        <w:t>Ilan</w:t>
      </w:r>
      <w:proofErr w:type="spellEnd"/>
      <w:r>
        <w:t xml:space="preserve"> University press.</w:t>
      </w:r>
    </w:p>
    <w:p w14:paraId="412D0F98" w14:textId="77777777" w:rsidR="002976C2" w:rsidRPr="00FC36FB" w:rsidRDefault="002976C2" w:rsidP="002976C2">
      <w:pPr>
        <w:pStyle w:val="ae"/>
        <w:spacing w:after="120"/>
      </w:pPr>
      <w:r w:rsidRPr="00BF2688">
        <w:t xml:space="preserve">Loughran J (2007) Researching teacher education practices: Responding to the challenges, demands, and expectations of self-study. </w:t>
      </w:r>
      <w:r w:rsidRPr="00BF2688">
        <w:rPr>
          <w:i/>
          <w:iCs/>
        </w:rPr>
        <w:t>Journal of Teacher Education</w:t>
      </w:r>
      <w:r w:rsidRPr="00BF2688">
        <w:t xml:space="preserve"> </w:t>
      </w:r>
      <w:r w:rsidRPr="00BF2688">
        <w:rPr>
          <w:i/>
          <w:iCs/>
        </w:rPr>
        <w:t>58</w:t>
      </w:r>
      <w:r w:rsidRPr="00BF2688">
        <w:t>(1)</w:t>
      </w:r>
      <w:r>
        <w:t>:</w:t>
      </w:r>
      <w:r w:rsidRPr="00BF2688">
        <w:t xml:space="preserve"> 12-20.</w:t>
      </w:r>
    </w:p>
    <w:p w14:paraId="78BC22D1" w14:textId="77777777" w:rsidR="00ED317B" w:rsidRDefault="00ED317B" w:rsidP="001B2F43">
      <w:pPr>
        <w:pStyle w:val="ae"/>
        <w:spacing w:after="120"/>
      </w:pPr>
      <w:r>
        <w:t xml:space="preserve">Nir R (1990) </w:t>
      </w:r>
      <w:proofErr w:type="spellStart"/>
      <w:r w:rsidR="00305235">
        <w:t>ʽal</w:t>
      </w:r>
      <w:proofErr w:type="spellEnd"/>
      <w:r w:rsidR="00305235">
        <w:t xml:space="preserve"> </w:t>
      </w:r>
      <w:proofErr w:type="spellStart"/>
      <w:r w:rsidR="001B2F43">
        <w:t>hatifkud</w:t>
      </w:r>
      <w:proofErr w:type="spellEnd"/>
      <w:r w:rsidR="001B2F43">
        <w:t xml:space="preserve"> </w:t>
      </w:r>
      <w:proofErr w:type="spellStart"/>
      <w:r w:rsidR="001B2F43">
        <w:t>shel</w:t>
      </w:r>
      <w:proofErr w:type="spellEnd"/>
      <w:r w:rsidR="001B2F43">
        <w:t xml:space="preserve"> </w:t>
      </w:r>
      <w:proofErr w:type="spellStart"/>
      <w:r w:rsidR="001B2F43">
        <w:t>simane</w:t>
      </w:r>
      <w:proofErr w:type="spellEnd"/>
      <w:r w:rsidR="001B2F43">
        <w:t xml:space="preserve"> </w:t>
      </w:r>
      <w:proofErr w:type="spellStart"/>
      <w:r w:rsidR="001B2F43">
        <w:t>hapisuk</w:t>
      </w:r>
      <w:proofErr w:type="spellEnd"/>
      <w:r w:rsidR="001B2F43">
        <w:t xml:space="preserve"> </w:t>
      </w:r>
      <w:proofErr w:type="spellStart"/>
      <w:r w:rsidR="001B2F43">
        <w:t>bashira</w:t>
      </w:r>
      <w:proofErr w:type="spellEnd"/>
      <w:r w:rsidR="001B2F43">
        <w:t xml:space="preserve"> </w:t>
      </w:r>
      <w:proofErr w:type="spellStart"/>
      <w:r w:rsidR="001B2F43">
        <w:t>haʽvrit</w:t>
      </w:r>
      <w:proofErr w:type="spellEnd"/>
      <w:r w:rsidR="001B2F43">
        <w:t xml:space="preserve"> bat </w:t>
      </w:r>
      <w:proofErr w:type="spellStart"/>
      <w:r w:rsidR="001B2F43">
        <w:t>zmanenu</w:t>
      </w:r>
      <w:proofErr w:type="spellEnd"/>
      <w:r w:rsidR="001B2F43">
        <w:t xml:space="preserve"> [</w:t>
      </w:r>
      <w:r>
        <w:t>On the function of punctuation in contemporary Hebrew poetry</w:t>
      </w:r>
      <w:r w:rsidR="001B2F43">
        <w:t>]</w:t>
      </w:r>
      <w:r>
        <w:t xml:space="preserve">. </w:t>
      </w:r>
      <w:r w:rsidRPr="00A063F3">
        <w:rPr>
          <w:i/>
          <w:iCs/>
        </w:rPr>
        <w:t>Hebrew Linguistics</w:t>
      </w:r>
      <w:r w:rsidRPr="00A063F3">
        <w:t>, 28–30: 165–169.</w:t>
      </w:r>
    </w:p>
    <w:p w14:paraId="64909BA4" w14:textId="77777777" w:rsidR="002976C2" w:rsidRDefault="002976C2" w:rsidP="002976C2">
      <w:pPr>
        <w:pStyle w:val="ae"/>
        <w:spacing w:after="120"/>
      </w:pPr>
      <w:proofErr w:type="spellStart"/>
      <w:r w:rsidRPr="00BF2688">
        <w:t>Pithouse</w:t>
      </w:r>
      <w:proofErr w:type="spellEnd"/>
      <w:r w:rsidRPr="00BF2688">
        <w:t xml:space="preserve">-Morgan K </w:t>
      </w:r>
      <w:r>
        <w:t>and</w:t>
      </w:r>
      <w:r w:rsidRPr="00BF2688">
        <w:t xml:space="preserve"> Samaras AP (2015) The power of </w:t>
      </w:r>
      <w:r>
        <w:t>'</w:t>
      </w:r>
      <w:r w:rsidRPr="00BF2688">
        <w:t>we</w:t>
      </w:r>
      <w:r>
        <w:t>'</w:t>
      </w:r>
      <w:r w:rsidRPr="00BF2688">
        <w:t xml:space="preserve"> for professional learning. In</w:t>
      </w:r>
      <w:r>
        <w:t>:</w:t>
      </w:r>
      <w:r w:rsidRPr="00BF2688">
        <w:t xml:space="preserve"> </w:t>
      </w:r>
      <w:proofErr w:type="spellStart"/>
      <w:r w:rsidRPr="00BF2688">
        <w:t>Pithouse</w:t>
      </w:r>
      <w:proofErr w:type="spellEnd"/>
      <w:r w:rsidRPr="00BF2688">
        <w:t>-Morgan</w:t>
      </w:r>
      <w:r>
        <w:t xml:space="preserve"> K and</w:t>
      </w:r>
      <w:r w:rsidRPr="00BF2688">
        <w:t xml:space="preserve"> Samaras</w:t>
      </w:r>
      <w:r>
        <w:t xml:space="preserve"> </w:t>
      </w:r>
      <w:r w:rsidRPr="00BF2688">
        <w:t>AP (</w:t>
      </w:r>
      <w:r>
        <w:t>e</w:t>
      </w:r>
      <w:r w:rsidRPr="00BF2688">
        <w:t xml:space="preserve">ds) </w:t>
      </w:r>
      <w:r w:rsidRPr="00BF2688">
        <w:rPr>
          <w:i/>
          <w:iCs/>
        </w:rPr>
        <w:t xml:space="preserve">Polyvocal </w:t>
      </w:r>
      <w:r>
        <w:rPr>
          <w:i/>
          <w:iCs/>
        </w:rPr>
        <w:t>P</w:t>
      </w:r>
      <w:r w:rsidRPr="00BF2688">
        <w:rPr>
          <w:i/>
          <w:iCs/>
        </w:rPr>
        <w:t xml:space="preserve">rofessional </w:t>
      </w:r>
      <w:r>
        <w:rPr>
          <w:i/>
          <w:iCs/>
        </w:rPr>
        <w:t>L</w:t>
      </w:r>
      <w:r w:rsidRPr="00BF2688">
        <w:rPr>
          <w:i/>
          <w:iCs/>
        </w:rPr>
        <w:t xml:space="preserve">earning through </w:t>
      </w:r>
      <w:r>
        <w:rPr>
          <w:i/>
          <w:iCs/>
        </w:rPr>
        <w:t>S</w:t>
      </w:r>
      <w:r w:rsidRPr="00BF2688">
        <w:rPr>
          <w:i/>
          <w:iCs/>
        </w:rPr>
        <w:t xml:space="preserve">elf </w:t>
      </w:r>
      <w:r>
        <w:rPr>
          <w:i/>
          <w:iCs/>
        </w:rPr>
        <w:t>S</w:t>
      </w:r>
      <w:r w:rsidRPr="00BF2688">
        <w:rPr>
          <w:i/>
          <w:iCs/>
        </w:rPr>
        <w:t xml:space="preserve">tudy </w:t>
      </w:r>
      <w:r>
        <w:rPr>
          <w:i/>
          <w:iCs/>
        </w:rPr>
        <w:t>R</w:t>
      </w:r>
      <w:r w:rsidRPr="00BF2688">
        <w:rPr>
          <w:i/>
          <w:iCs/>
        </w:rPr>
        <w:t>esearch</w:t>
      </w:r>
      <w:r>
        <w:t xml:space="preserve">. </w:t>
      </w:r>
      <w:r w:rsidRPr="00BF2688">
        <w:t>Rotterdam/Taipei/Boston: Sense Publishers</w:t>
      </w:r>
      <w:r>
        <w:t xml:space="preserve">, </w:t>
      </w:r>
      <w:r w:rsidRPr="00BF2688">
        <w:t>pp. 1-20.</w:t>
      </w:r>
    </w:p>
    <w:p w14:paraId="1AAFDC30" w14:textId="77777777" w:rsidR="002976C2" w:rsidRPr="009E1F3E" w:rsidRDefault="002976C2" w:rsidP="002976C2">
      <w:pPr>
        <w:pStyle w:val="ae"/>
        <w:spacing w:after="120"/>
        <w:rPr>
          <w:rtl/>
        </w:rPr>
      </w:pPr>
      <w:proofErr w:type="spellStart"/>
      <w:r w:rsidRPr="00BF2688">
        <w:t>Pithouse</w:t>
      </w:r>
      <w:proofErr w:type="spellEnd"/>
      <w:r w:rsidRPr="00BF2688">
        <w:t>-Morgan K</w:t>
      </w:r>
      <w:r>
        <w:t xml:space="preserve"> et al.</w:t>
      </w:r>
      <w:r w:rsidRPr="00BF2688">
        <w:t xml:space="preserve"> (2016) Polyvocal research jamming: A quartet enacting methodological inventiveness in self-study. In</w:t>
      </w:r>
      <w:r>
        <w:t>:</w:t>
      </w:r>
      <w:r w:rsidRPr="00BF2688">
        <w:t xml:space="preserve"> </w:t>
      </w:r>
      <w:r w:rsidRPr="00BF2688">
        <w:rPr>
          <w:shd w:val="clear" w:color="auto" w:fill="FFFFFF"/>
        </w:rPr>
        <w:t>Garbett</w:t>
      </w:r>
      <w:r>
        <w:rPr>
          <w:shd w:val="clear" w:color="auto" w:fill="FFFFFF"/>
        </w:rPr>
        <w:t xml:space="preserve"> D</w:t>
      </w:r>
      <w:r w:rsidRPr="00BF2688">
        <w:rPr>
          <w:shd w:val="clear" w:color="auto" w:fill="FFFFFF"/>
        </w:rPr>
        <w:t xml:space="preserve"> </w:t>
      </w:r>
      <w:r>
        <w:rPr>
          <w:shd w:val="clear" w:color="auto" w:fill="FFFFFF"/>
        </w:rPr>
        <w:t xml:space="preserve">and </w:t>
      </w:r>
      <w:r w:rsidRPr="00BF2688">
        <w:rPr>
          <w:shd w:val="clear" w:color="auto" w:fill="FFFFFF"/>
        </w:rPr>
        <w:t>Ovens</w:t>
      </w:r>
      <w:r>
        <w:rPr>
          <w:shd w:val="clear" w:color="auto" w:fill="FFFFFF"/>
        </w:rPr>
        <w:t xml:space="preserve"> A</w:t>
      </w:r>
      <w:r w:rsidRPr="00BF2688">
        <w:rPr>
          <w:shd w:val="clear" w:color="auto" w:fill="FFFFFF"/>
        </w:rPr>
        <w:t xml:space="preserve"> (</w:t>
      </w:r>
      <w:r>
        <w:rPr>
          <w:shd w:val="clear" w:color="auto" w:fill="FFFFFF"/>
        </w:rPr>
        <w:t>e</w:t>
      </w:r>
      <w:r w:rsidRPr="00BF2688">
        <w:rPr>
          <w:shd w:val="clear" w:color="auto" w:fill="FFFFFF"/>
        </w:rPr>
        <w:t>ds</w:t>
      </w:r>
      <w:r>
        <w:rPr>
          <w:shd w:val="clear" w:color="auto" w:fill="FFFFFF"/>
        </w:rPr>
        <w:t>)</w:t>
      </w:r>
      <w:r w:rsidRPr="00BF2688">
        <w:rPr>
          <w:shd w:val="clear" w:color="auto" w:fill="FFFFFF"/>
        </w:rPr>
        <w:t xml:space="preserve"> </w:t>
      </w:r>
      <w:r w:rsidRPr="00BF2688">
        <w:rPr>
          <w:i/>
          <w:iCs/>
          <w:shd w:val="clear" w:color="auto" w:fill="FFFFFF"/>
        </w:rPr>
        <w:t xml:space="preserve">Enacting </w:t>
      </w:r>
      <w:r>
        <w:rPr>
          <w:i/>
          <w:iCs/>
          <w:shd w:val="clear" w:color="auto" w:fill="FFFFFF"/>
        </w:rPr>
        <w:t>S</w:t>
      </w:r>
      <w:r w:rsidRPr="00BF2688">
        <w:rPr>
          <w:i/>
          <w:iCs/>
          <w:shd w:val="clear" w:color="auto" w:fill="FFFFFF"/>
        </w:rPr>
        <w:t>elf-</w:t>
      </w:r>
      <w:r>
        <w:rPr>
          <w:i/>
          <w:iCs/>
          <w:shd w:val="clear" w:color="auto" w:fill="FFFFFF"/>
        </w:rPr>
        <w:t>S</w:t>
      </w:r>
      <w:r w:rsidRPr="00BF2688">
        <w:rPr>
          <w:i/>
          <w:iCs/>
          <w:shd w:val="clear" w:color="auto" w:fill="FFFFFF"/>
        </w:rPr>
        <w:t xml:space="preserve">tudy as </w:t>
      </w:r>
      <w:r>
        <w:rPr>
          <w:i/>
          <w:iCs/>
          <w:shd w:val="clear" w:color="auto" w:fill="FFFFFF"/>
        </w:rPr>
        <w:t>M</w:t>
      </w:r>
      <w:r w:rsidRPr="00BF2688">
        <w:rPr>
          <w:i/>
          <w:iCs/>
          <w:shd w:val="clear" w:color="auto" w:fill="FFFFFF"/>
        </w:rPr>
        <w:t xml:space="preserve">ethodology for </w:t>
      </w:r>
      <w:proofErr w:type="spellStart"/>
      <w:r>
        <w:rPr>
          <w:i/>
          <w:iCs/>
          <w:shd w:val="clear" w:color="auto" w:fill="FFFFFF"/>
        </w:rPr>
        <w:t>P</w:t>
      </w:r>
      <w:r w:rsidRPr="00BF2688">
        <w:rPr>
          <w:i/>
          <w:iCs/>
          <w:shd w:val="clear" w:color="auto" w:fill="FFFFFF"/>
        </w:rPr>
        <w:t>rofessional</w:t>
      </w:r>
      <w:r>
        <w:rPr>
          <w:i/>
          <w:iCs/>
          <w:shd w:val="clear" w:color="auto" w:fill="FFFFFF"/>
        </w:rPr>
        <w:t>I</w:t>
      </w:r>
      <w:r w:rsidRPr="00BF2688">
        <w:rPr>
          <w:i/>
          <w:iCs/>
          <w:shd w:val="clear" w:color="auto" w:fill="FFFFFF"/>
        </w:rPr>
        <w:t>inquiry</w:t>
      </w:r>
      <w:proofErr w:type="spellEnd"/>
      <w:r w:rsidRPr="00BF2688">
        <w:rPr>
          <w:shd w:val="clear" w:color="auto" w:fill="FFFFFF"/>
        </w:rPr>
        <w:t xml:space="preserve">. </w:t>
      </w:r>
      <w:proofErr w:type="spellStart"/>
      <w:r w:rsidRPr="00BF2688">
        <w:rPr>
          <w:shd w:val="clear" w:color="auto" w:fill="FFFFFF"/>
        </w:rPr>
        <w:t>Herstmonceux</w:t>
      </w:r>
      <w:proofErr w:type="spellEnd"/>
      <w:r w:rsidRPr="00BF2688">
        <w:rPr>
          <w:shd w:val="clear" w:color="auto" w:fill="FFFFFF"/>
        </w:rPr>
        <w:t>, U</w:t>
      </w:r>
      <w:r>
        <w:rPr>
          <w:shd w:val="clear" w:color="auto" w:fill="FFFFFF"/>
        </w:rPr>
        <w:t>.K.</w:t>
      </w:r>
      <w:r w:rsidRPr="00BF2688">
        <w:rPr>
          <w:shd w:val="clear" w:color="auto" w:fill="FFFFFF"/>
        </w:rPr>
        <w:t>: S-STEP (</w:t>
      </w:r>
      <w:proofErr w:type="spellStart"/>
      <w:r w:rsidRPr="00BF2688">
        <w:t>Self study</w:t>
      </w:r>
      <w:proofErr w:type="spellEnd"/>
      <w:r w:rsidRPr="00BF2688">
        <w:t xml:space="preserve"> of teacher education practices)</w:t>
      </w:r>
      <w:r w:rsidRPr="00BF2688">
        <w:rPr>
          <w:shd w:val="clear" w:color="auto" w:fill="FFFFFF"/>
        </w:rPr>
        <w:t>, ISBN: 978-0-473-35893-8</w:t>
      </w:r>
      <w:r>
        <w:rPr>
          <w:shd w:val="clear" w:color="auto" w:fill="FFFFFF"/>
        </w:rPr>
        <w:t xml:space="preserve">, </w:t>
      </w:r>
      <w:r w:rsidRPr="00BF2688">
        <w:rPr>
          <w:shd w:val="clear" w:color="auto" w:fill="FFFFFF"/>
        </w:rPr>
        <w:t>pp. 27-35</w:t>
      </w:r>
      <w:r>
        <w:rPr>
          <w:shd w:val="clear" w:color="auto" w:fill="FFFFFF"/>
        </w:rPr>
        <w:t>.</w:t>
      </w:r>
    </w:p>
    <w:p w14:paraId="679EEFB5" w14:textId="77777777" w:rsidR="002976C2" w:rsidRDefault="002976C2" w:rsidP="00FA1E30">
      <w:pPr>
        <w:pStyle w:val="ae"/>
        <w:spacing w:after="120"/>
      </w:pPr>
      <w:r>
        <w:t xml:space="preserve">Rabin C (1958) </w:t>
      </w:r>
      <w:proofErr w:type="spellStart"/>
      <w:r>
        <w:t>Ivrit</w:t>
      </w:r>
      <w:proofErr w:type="spellEnd"/>
      <w:r>
        <w:t xml:space="preserve"> </w:t>
      </w:r>
      <w:proofErr w:type="spellStart"/>
      <w:r>
        <w:t>beiynonit</w:t>
      </w:r>
      <w:proofErr w:type="spellEnd"/>
      <w:r>
        <w:t xml:space="preserve"> [Average Hebrew]. </w:t>
      </w:r>
      <w:proofErr w:type="spellStart"/>
      <w:r>
        <w:rPr>
          <w:i/>
          <w:iCs/>
        </w:rPr>
        <w:t>Leshoneynu</w:t>
      </w:r>
      <w:proofErr w:type="spellEnd"/>
      <w:r>
        <w:rPr>
          <w:i/>
          <w:iCs/>
        </w:rPr>
        <w:t xml:space="preserve"> </w:t>
      </w:r>
      <w:proofErr w:type="spellStart"/>
      <w:r>
        <w:rPr>
          <w:i/>
          <w:iCs/>
        </w:rPr>
        <w:t>La</w:t>
      </w:r>
      <w:r w:rsidR="00FA1E30">
        <w:t>ʽ</w:t>
      </w:r>
      <w:r>
        <w:rPr>
          <w:i/>
          <w:iCs/>
        </w:rPr>
        <w:t>am</w:t>
      </w:r>
      <w:proofErr w:type="spellEnd"/>
      <w:r>
        <w:t xml:space="preserve"> </w:t>
      </w:r>
      <w:r w:rsidRPr="00DC294D">
        <w:t>9:</w:t>
      </w:r>
      <w:r>
        <w:t xml:space="preserve"> 88–92. </w:t>
      </w:r>
    </w:p>
    <w:p w14:paraId="575EDD87" w14:textId="77777777" w:rsidR="002976C2" w:rsidRDefault="002976C2" w:rsidP="00D627C6">
      <w:pPr>
        <w:pStyle w:val="ae"/>
        <w:spacing w:after="120"/>
      </w:pPr>
      <w:r w:rsidRPr="00FB5706">
        <w:t>Rodrig</w:t>
      </w:r>
      <w:r>
        <w:t>ue</w:t>
      </w:r>
      <w:r w:rsidRPr="00FB5706">
        <w:t>-</w:t>
      </w:r>
      <w:proofErr w:type="spellStart"/>
      <w:r w:rsidRPr="00FB5706">
        <w:t>Schwarzw</w:t>
      </w:r>
      <w:r>
        <w:t>a</w:t>
      </w:r>
      <w:r w:rsidRPr="00FB5706">
        <w:t>ld</w:t>
      </w:r>
      <w:proofErr w:type="spellEnd"/>
      <w:r w:rsidRPr="00FB5706">
        <w:t xml:space="preserve"> O </w:t>
      </w:r>
      <w:r>
        <w:t>and</w:t>
      </w:r>
      <w:r w:rsidRPr="00FB5706">
        <w:t xml:space="preserve"> Sokolo</w:t>
      </w:r>
      <w:r w:rsidR="00104A85">
        <w:t>ff</w:t>
      </w:r>
      <w:r w:rsidRPr="00FB5706">
        <w:t xml:space="preserve"> M (1992</w:t>
      </w:r>
      <w:proofErr w:type="gramStart"/>
      <w:r w:rsidRPr="00FB5706">
        <w:t xml:space="preserve">) </w:t>
      </w:r>
      <w:r w:rsidRPr="007B399C">
        <w:rPr>
          <w:i/>
          <w:iCs/>
        </w:rPr>
        <w:t xml:space="preserve"> </w:t>
      </w:r>
      <w:proofErr w:type="spellStart"/>
      <w:r w:rsidR="00A32C3C">
        <w:rPr>
          <w:i/>
          <w:iCs/>
        </w:rPr>
        <w:t>Milon</w:t>
      </w:r>
      <w:proofErr w:type="spellEnd"/>
      <w:proofErr w:type="gramEnd"/>
      <w:r w:rsidR="00A32C3C">
        <w:rPr>
          <w:i/>
          <w:iCs/>
        </w:rPr>
        <w:t xml:space="preserve"> </w:t>
      </w:r>
      <w:proofErr w:type="spellStart"/>
      <w:r w:rsidR="00A32C3C">
        <w:rPr>
          <w:i/>
          <w:iCs/>
        </w:rPr>
        <w:t>LeMunachey</w:t>
      </w:r>
      <w:proofErr w:type="spellEnd"/>
      <w:r w:rsidR="00A32C3C">
        <w:rPr>
          <w:i/>
          <w:iCs/>
        </w:rPr>
        <w:t xml:space="preserve"> </w:t>
      </w:r>
      <w:proofErr w:type="spellStart"/>
      <w:r w:rsidR="00A32C3C">
        <w:rPr>
          <w:i/>
          <w:iCs/>
        </w:rPr>
        <w:t>Balshanut</w:t>
      </w:r>
      <w:proofErr w:type="spellEnd"/>
      <w:r w:rsidR="00A32C3C">
        <w:rPr>
          <w:i/>
          <w:iCs/>
        </w:rPr>
        <w:t xml:space="preserve"> </w:t>
      </w:r>
      <w:proofErr w:type="spellStart"/>
      <w:r w:rsidR="00A32C3C" w:rsidRPr="00ED59DB">
        <w:rPr>
          <w:i/>
          <w:iCs/>
        </w:rPr>
        <w:t>VeDicduc</w:t>
      </w:r>
      <w:proofErr w:type="spellEnd"/>
      <w:r w:rsidR="00A32C3C" w:rsidRPr="007B399C">
        <w:rPr>
          <w:i/>
          <w:iCs/>
        </w:rPr>
        <w:t xml:space="preserve"> </w:t>
      </w:r>
      <w:r w:rsidR="00A32C3C">
        <w:rPr>
          <w:i/>
          <w:iCs/>
        </w:rPr>
        <w:t>[</w:t>
      </w:r>
      <w:r w:rsidRPr="007B399C">
        <w:rPr>
          <w:i/>
          <w:iCs/>
        </w:rPr>
        <w:t>A  Hebrew Dictionary</w:t>
      </w:r>
      <w:r w:rsidRPr="004D4491">
        <w:rPr>
          <w:i/>
          <w:iCs/>
        </w:rPr>
        <w:t xml:space="preserve"> </w:t>
      </w:r>
      <w:r w:rsidRPr="007B399C">
        <w:rPr>
          <w:i/>
          <w:iCs/>
        </w:rPr>
        <w:t>of Linguistic</w:t>
      </w:r>
      <w:r>
        <w:rPr>
          <w:i/>
          <w:iCs/>
        </w:rPr>
        <w:t xml:space="preserve"> and Philology</w:t>
      </w:r>
      <w:r w:rsidR="00A32C3C">
        <w:rPr>
          <w:i/>
          <w:iCs/>
        </w:rPr>
        <w:t>]</w:t>
      </w:r>
      <w:r>
        <w:rPr>
          <w:i/>
          <w:iCs/>
        </w:rPr>
        <w:t xml:space="preserve">. </w:t>
      </w:r>
      <w:r>
        <w:t xml:space="preserve">Even Yehuda: </w:t>
      </w:r>
      <w:proofErr w:type="spellStart"/>
      <w:r>
        <w:t>Reches</w:t>
      </w:r>
      <w:proofErr w:type="spellEnd"/>
      <w:r>
        <w:t>.</w:t>
      </w:r>
    </w:p>
    <w:p w14:paraId="6D6557A9" w14:textId="77777777" w:rsidR="002976C2" w:rsidRDefault="002976C2" w:rsidP="00AF28FD">
      <w:pPr>
        <w:pStyle w:val="ae"/>
        <w:spacing w:after="120"/>
      </w:pPr>
      <w:r>
        <w:t xml:space="preserve">Rosner R (2014) </w:t>
      </w:r>
      <w:r w:rsidR="00AF28FD">
        <w:t>'</w:t>
      </w:r>
      <w:proofErr w:type="spellStart"/>
      <w:r w:rsidR="00AF28FD">
        <w:t>Dibur</w:t>
      </w:r>
      <w:proofErr w:type="spellEnd"/>
      <w:r w:rsidR="00AF28FD">
        <w:t xml:space="preserve"> </w:t>
      </w:r>
      <w:proofErr w:type="spellStart"/>
      <w:r w:rsidR="00AF28FD">
        <w:t>metuchnan</w:t>
      </w:r>
      <w:proofErr w:type="spellEnd"/>
      <w:r w:rsidR="00AF28FD">
        <w:t xml:space="preserve">' </w:t>
      </w:r>
      <w:proofErr w:type="spellStart"/>
      <w:r w:rsidR="00AF28FD">
        <w:t>betochniyot</w:t>
      </w:r>
      <w:proofErr w:type="spellEnd"/>
      <w:r w:rsidR="00AF28FD">
        <w:t xml:space="preserve"> </w:t>
      </w:r>
      <w:proofErr w:type="spellStart"/>
      <w:r w:rsidR="00AF28FD">
        <w:t>halimudim</w:t>
      </w:r>
      <w:proofErr w:type="spellEnd"/>
      <w:r w:rsidR="00AF28FD">
        <w:t xml:space="preserve"> </w:t>
      </w:r>
      <w:proofErr w:type="spellStart"/>
      <w:r w:rsidR="00AF28FD">
        <w:t>beʽivrit</w:t>
      </w:r>
      <w:proofErr w:type="spellEnd"/>
      <w:r w:rsidR="00AF28FD">
        <w:t xml:space="preserve"> [</w:t>
      </w:r>
      <w:r>
        <w:t>'Planned (intentional) speech' in the Hebrew high-school language curricula in Israel from the 1950s to the present day</w:t>
      </w:r>
      <w:r w:rsidR="00AF28FD">
        <w:t>]</w:t>
      </w:r>
      <w:r>
        <w:t xml:space="preserve">. </w:t>
      </w:r>
      <w:proofErr w:type="spellStart"/>
      <w:r>
        <w:rPr>
          <w:i/>
          <w:iCs/>
        </w:rPr>
        <w:t>Dapim</w:t>
      </w:r>
      <w:proofErr w:type="spellEnd"/>
      <w:r>
        <w:t xml:space="preserve"> 57: 95–121.</w:t>
      </w:r>
      <w:r w:rsidR="00AF28FD">
        <w:t>ʽ</w:t>
      </w:r>
    </w:p>
    <w:p w14:paraId="63E0E381" w14:textId="77777777" w:rsidR="002976C2" w:rsidRDefault="002976C2" w:rsidP="001B2F43">
      <w:pPr>
        <w:pStyle w:val="ae"/>
        <w:spacing w:after="120"/>
      </w:pPr>
      <w:proofErr w:type="spellStart"/>
      <w:r>
        <w:lastRenderedPageBreak/>
        <w:t>Smooha</w:t>
      </w:r>
      <w:proofErr w:type="spellEnd"/>
      <w:r>
        <w:t xml:space="preserve">, S (2011) </w:t>
      </w:r>
      <w:commentRangeStart w:id="583"/>
      <w:proofErr w:type="spellStart"/>
      <w:r>
        <w:t>Yachasey</w:t>
      </w:r>
      <w:commentRangeEnd w:id="583"/>
      <w:proofErr w:type="spellEnd"/>
      <w:r w:rsidR="00857CDE">
        <w:rPr>
          <w:rStyle w:val="a6"/>
          <w:rFonts w:asciiTheme="minorHAnsi" w:hAnsiTheme="minorHAnsi" w:cstheme="minorBidi"/>
        </w:rPr>
        <w:commentReference w:id="583"/>
      </w:r>
      <w:r>
        <w:t xml:space="preserve"> </w:t>
      </w:r>
      <w:proofErr w:type="spellStart"/>
      <w:r w:rsidR="001B2F43">
        <w:t>ʽ</w:t>
      </w:r>
      <w:r>
        <w:t>aravim-yehudim</w:t>
      </w:r>
      <w:proofErr w:type="spellEnd"/>
      <w:r>
        <w:t xml:space="preserve"> </w:t>
      </w:r>
      <w:proofErr w:type="spellStart"/>
      <w:r>
        <w:t>be</w:t>
      </w:r>
      <w:r w:rsidR="001B2F43">
        <w:t>y</w:t>
      </w:r>
      <w:r>
        <w:t>israel</w:t>
      </w:r>
      <w:proofErr w:type="spellEnd"/>
      <w:r>
        <w:t xml:space="preserve"> </w:t>
      </w:r>
      <w:proofErr w:type="spellStart"/>
      <w:r>
        <w:t>kemedina</w:t>
      </w:r>
      <w:proofErr w:type="spellEnd"/>
      <w:r>
        <w:t xml:space="preserve"> </w:t>
      </w:r>
      <w:proofErr w:type="spellStart"/>
      <w:r>
        <w:t>yehudit</w:t>
      </w:r>
      <w:proofErr w:type="spellEnd"/>
      <w:r>
        <w:t xml:space="preserve"> </w:t>
      </w:r>
      <w:proofErr w:type="spellStart"/>
      <w:r>
        <w:t>vedemocratit</w:t>
      </w:r>
      <w:proofErr w:type="spellEnd"/>
      <w:r>
        <w:t xml:space="preserve">. In:  </w:t>
      </w:r>
      <w:proofErr w:type="spellStart"/>
      <w:r>
        <w:t>Ya’ar</w:t>
      </w:r>
      <w:proofErr w:type="spellEnd"/>
      <w:r>
        <w:t xml:space="preserve"> E and Shavit Z (eds) </w:t>
      </w:r>
      <w:proofErr w:type="spellStart"/>
      <w:r>
        <w:rPr>
          <w:i/>
          <w:iCs/>
        </w:rPr>
        <w:t>Megamot</w:t>
      </w:r>
      <w:proofErr w:type="spellEnd"/>
      <w:r>
        <w:rPr>
          <w:i/>
          <w:iCs/>
        </w:rPr>
        <w:t xml:space="preserve"> </w:t>
      </w:r>
      <w:proofErr w:type="spellStart"/>
      <w:r>
        <w:rPr>
          <w:i/>
          <w:iCs/>
        </w:rPr>
        <w:t>BaHevra</w:t>
      </w:r>
      <w:proofErr w:type="spellEnd"/>
      <w:r>
        <w:rPr>
          <w:i/>
          <w:iCs/>
        </w:rPr>
        <w:t xml:space="preserve"> </w:t>
      </w:r>
      <w:proofErr w:type="spellStart"/>
      <w:r>
        <w:rPr>
          <w:i/>
          <w:iCs/>
        </w:rPr>
        <w:t>HaIsraelit</w:t>
      </w:r>
      <w:proofErr w:type="spellEnd"/>
      <w:r>
        <w:t xml:space="preserve"> [</w:t>
      </w:r>
      <w:r w:rsidR="002A06F5">
        <w:rPr>
          <w:rFonts w:hint="cs"/>
        </w:rPr>
        <w:t>T</w:t>
      </w:r>
      <w:r w:rsidR="002A06F5">
        <w:t>rend</w:t>
      </w:r>
      <w:r>
        <w:t xml:space="preserve">s in Israeli Society], </w:t>
      </w:r>
      <w:r w:rsidRPr="005F5411">
        <w:rPr>
          <w:i/>
          <w:iCs/>
        </w:rPr>
        <w:t>Vol</w:t>
      </w:r>
      <w:r>
        <w:rPr>
          <w:i/>
          <w:iCs/>
        </w:rPr>
        <w:t>.</w:t>
      </w:r>
      <w:r w:rsidRPr="005F5411">
        <w:rPr>
          <w:i/>
          <w:iCs/>
        </w:rPr>
        <w:t xml:space="preserve"> 1</w:t>
      </w:r>
      <w:r>
        <w:t xml:space="preserve"> </w:t>
      </w:r>
      <w:proofErr w:type="spellStart"/>
      <w:r>
        <w:t>Ra'anana</w:t>
      </w:r>
      <w:proofErr w:type="spellEnd"/>
      <w:r>
        <w:t>: Open University Press, pp 231–264.</w:t>
      </w:r>
    </w:p>
    <w:p w14:paraId="4584C878" w14:textId="77777777" w:rsidR="002976C2" w:rsidRDefault="002976C2" w:rsidP="00261BD2">
      <w:pPr>
        <w:pStyle w:val="ae"/>
        <w:spacing w:after="120"/>
      </w:pPr>
      <w:proofErr w:type="spellStart"/>
      <w:r>
        <w:t>Shlasky</w:t>
      </w:r>
      <w:proofErr w:type="spellEnd"/>
      <w:r>
        <w:t xml:space="preserve"> S and Alpert B (2007)</w:t>
      </w:r>
      <w:r w:rsidR="00857CDE">
        <w:t xml:space="preserve"> </w:t>
      </w:r>
      <w:proofErr w:type="spellStart"/>
      <w:r w:rsidR="00857CDE" w:rsidRPr="00857CDE">
        <w:rPr>
          <w:i/>
          <w:iCs/>
        </w:rPr>
        <w:t>Drachim</w:t>
      </w:r>
      <w:proofErr w:type="spellEnd"/>
      <w:r w:rsidR="00857CDE" w:rsidRPr="00857CDE">
        <w:rPr>
          <w:i/>
          <w:iCs/>
        </w:rPr>
        <w:t xml:space="preserve"> </w:t>
      </w:r>
      <w:proofErr w:type="spellStart"/>
      <w:r w:rsidR="00857CDE" w:rsidRPr="00857CDE">
        <w:rPr>
          <w:i/>
          <w:iCs/>
        </w:rPr>
        <w:t>Bichtivat</w:t>
      </w:r>
      <w:proofErr w:type="spellEnd"/>
      <w:r w:rsidR="00857CDE" w:rsidRPr="00857CDE">
        <w:rPr>
          <w:i/>
          <w:iCs/>
        </w:rPr>
        <w:t xml:space="preserve"> Mechkar </w:t>
      </w:r>
      <w:proofErr w:type="spellStart"/>
      <w:r w:rsidR="00857CDE" w:rsidRPr="00857CDE">
        <w:rPr>
          <w:i/>
          <w:iCs/>
        </w:rPr>
        <w:t>Echutani</w:t>
      </w:r>
      <w:proofErr w:type="spellEnd"/>
      <w:r w:rsidR="00857CDE" w:rsidRPr="00857CDE">
        <w:rPr>
          <w:i/>
          <w:iCs/>
        </w:rPr>
        <w:t xml:space="preserve">: </w:t>
      </w:r>
      <w:proofErr w:type="spellStart"/>
      <w:r w:rsidR="00857CDE" w:rsidRPr="00857CDE">
        <w:rPr>
          <w:i/>
          <w:iCs/>
        </w:rPr>
        <w:t>Mi</w:t>
      </w:r>
      <w:r w:rsidR="00484D0C">
        <w:rPr>
          <w:i/>
          <w:iCs/>
        </w:rPr>
        <w:t>P</w:t>
      </w:r>
      <w:r w:rsidR="00857CDE" w:rsidRPr="00857CDE">
        <w:rPr>
          <w:i/>
          <w:iCs/>
        </w:rPr>
        <w:t>eiruk</w:t>
      </w:r>
      <w:proofErr w:type="spellEnd"/>
      <w:r w:rsidR="00857CDE" w:rsidRPr="00857CDE">
        <w:rPr>
          <w:i/>
          <w:iCs/>
        </w:rPr>
        <w:t xml:space="preserve"> </w:t>
      </w:r>
      <w:proofErr w:type="spellStart"/>
      <w:r w:rsidR="00857CDE" w:rsidRPr="00857CDE">
        <w:rPr>
          <w:i/>
          <w:iCs/>
        </w:rPr>
        <w:t>Ha</w:t>
      </w:r>
      <w:r w:rsidR="00484D0C">
        <w:rPr>
          <w:i/>
          <w:iCs/>
        </w:rPr>
        <w:t>M</w:t>
      </w:r>
      <w:r w:rsidR="00857CDE" w:rsidRPr="00857CDE">
        <w:rPr>
          <w:i/>
          <w:iCs/>
        </w:rPr>
        <w:t>etsiut</w:t>
      </w:r>
      <w:proofErr w:type="spellEnd"/>
      <w:r w:rsidR="00857CDE" w:rsidRPr="00857CDE">
        <w:rPr>
          <w:i/>
          <w:iCs/>
        </w:rPr>
        <w:t xml:space="preserve"> </w:t>
      </w:r>
      <w:proofErr w:type="spellStart"/>
      <w:r w:rsidR="00857CDE">
        <w:rPr>
          <w:i/>
          <w:iCs/>
        </w:rPr>
        <w:t>Le</w:t>
      </w:r>
      <w:r w:rsidR="00484D0C">
        <w:rPr>
          <w:i/>
          <w:iCs/>
        </w:rPr>
        <w:t>H</w:t>
      </w:r>
      <w:r w:rsidR="00857CDE" w:rsidRPr="00857CDE">
        <w:rPr>
          <w:i/>
          <w:iCs/>
        </w:rPr>
        <w:t>avnayata</w:t>
      </w:r>
      <w:proofErr w:type="spellEnd"/>
      <w:r w:rsidR="00857CDE" w:rsidRPr="00857CDE">
        <w:rPr>
          <w:i/>
          <w:iCs/>
        </w:rPr>
        <w:t xml:space="preserve"> </w:t>
      </w:r>
      <w:proofErr w:type="spellStart"/>
      <w:r w:rsidR="00857CDE" w:rsidRPr="00857CDE">
        <w:rPr>
          <w:i/>
          <w:iCs/>
        </w:rPr>
        <w:t>K</w:t>
      </w:r>
      <w:r w:rsidR="00857CDE">
        <w:rPr>
          <w:i/>
          <w:iCs/>
        </w:rPr>
        <w:t>e</w:t>
      </w:r>
      <w:r w:rsidR="00484D0C">
        <w:rPr>
          <w:i/>
          <w:iCs/>
        </w:rPr>
        <w:t>T</w:t>
      </w:r>
      <w:r w:rsidR="00857CDE" w:rsidRPr="00857CDE">
        <w:rPr>
          <w:i/>
          <w:iCs/>
        </w:rPr>
        <w:t>ext</w:t>
      </w:r>
      <w:proofErr w:type="spellEnd"/>
      <w:r w:rsidRPr="00857CDE">
        <w:t>.</w:t>
      </w:r>
      <w:r w:rsidR="00261BD2">
        <w:t xml:space="preserve"> </w:t>
      </w:r>
      <w:r w:rsidR="00261BD2" w:rsidRPr="00AC5BB7">
        <w:rPr>
          <w:i/>
          <w:iCs/>
        </w:rPr>
        <w:t>[Ways of Writing Qualitative Research: From Deconstructing Reality to Its Construction as a Text]</w:t>
      </w:r>
      <w:r w:rsidR="00261BD2">
        <w:t>.</w:t>
      </w:r>
      <w:r>
        <w:t xml:space="preserve"> Tel Aviv: </w:t>
      </w:r>
      <w:proofErr w:type="spellStart"/>
      <w:r>
        <w:t>Mofet</w:t>
      </w:r>
      <w:proofErr w:type="spellEnd"/>
      <w:r>
        <w:t xml:space="preserve"> Institute Press. </w:t>
      </w:r>
    </w:p>
    <w:p w14:paraId="120B800F" w14:textId="77777777" w:rsidR="002976C2" w:rsidRDefault="002976C2" w:rsidP="00FA1E30">
      <w:pPr>
        <w:pStyle w:val="ae"/>
        <w:spacing w:after="120"/>
      </w:pPr>
      <w:r>
        <w:t xml:space="preserve">Shlesinger Y (1995) </w:t>
      </w:r>
      <w:proofErr w:type="spellStart"/>
      <w:r w:rsidR="00FA1E30" w:rsidRPr="00FA1E30">
        <w:rPr>
          <w:i/>
          <w:iCs/>
        </w:rPr>
        <w:t>Prakim</w:t>
      </w:r>
      <w:proofErr w:type="spellEnd"/>
      <w:r w:rsidR="00FA1E30" w:rsidRPr="00FA1E30">
        <w:rPr>
          <w:i/>
          <w:iCs/>
        </w:rPr>
        <w:t xml:space="preserve"> </w:t>
      </w:r>
      <w:proofErr w:type="spellStart"/>
      <w:r w:rsidR="00FA1E30" w:rsidRPr="00FA1E30">
        <w:rPr>
          <w:i/>
          <w:iCs/>
        </w:rPr>
        <w:t>BeToldot</w:t>
      </w:r>
      <w:proofErr w:type="spellEnd"/>
      <w:r w:rsidR="00FA1E30" w:rsidRPr="00FA1E30">
        <w:rPr>
          <w:i/>
          <w:iCs/>
        </w:rPr>
        <w:t xml:space="preserve"> </w:t>
      </w:r>
      <w:proofErr w:type="spellStart"/>
      <w:r w:rsidR="00FA1E30" w:rsidRPr="00FA1E30">
        <w:rPr>
          <w:i/>
          <w:iCs/>
        </w:rPr>
        <w:t>HaLashon</w:t>
      </w:r>
      <w:proofErr w:type="spellEnd"/>
      <w:r w:rsidR="00FA1E30" w:rsidRPr="00FA1E30">
        <w:rPr>
          <w:i/>
          <w:iCs/>
        </w:rPr>
        <w:t xml:space="preserve"> </w:t>
      </w:r>
      <w:proofErr w:type="spellStart"/>
      <w:r w:rsidR="00FA1E30" w:rsidRPr="00FA1E30">
        <w:rPr>
          <w:i/>
          <w:iCs/>
        </w:rPr>
        <w:t>Haʽvrit</w:t>
      </w:r>
      <w:proofErr w:type="spellEnd"/>
      <w:r w:rsidR="00FA1E30" w:rsidRPr="00FA1E30">
        <w:rPr>
          <w:i/>
          <w:iCs/>
        </w:rPr>
        <w:t xml:space="preserve">: </w:t>
      </w:r>
      <w:proofErr w:type="spellStart"/>
      <w:r w:rsidR="00FA1E30" w:rsidRPr="00FA1E30">
        <w:rPr>
          <w:i/>
          <w:iCs/>
        </w:rPr>
        <w:t>HaHativa</w:t>
      </w:r>
      <w:proofErr w:type="spellEnd"/>
      <w:r w:rsidR="00FA1E30" w:rsidRPr="00FA1E30">
        <w:rPr>
          <w:i/>
          <w:iCs/>
        </w:rPr>
        <w:t xml:space="preserve"> </w:t>
      </w:r>
      <w:proofErr w:type="spellStart"/>
      <w:r w:rsidR="00FA1E30" w:rsidRPr="00FA1E30">
        <w:rPr>
          <w:i/>
          <w:iCs/>
        </w:rPr>
        <w:t>HaModernit</w:t>
      </w:r>
      <w:proofErr w:type="spellEnd"/>
      <w:r w:rsidR="00FA1E30" w:rsidRPr="00FA1E30">
        <w:rPr>
          <w:i/>
          <w:iCs/>
        </w:rPr>
        <w:t xml:space="preserve"> </w:t>
      </w:r>
      <w:proofErr w:type="spellStart"/>
      <w:r w:rsidR="00FA1E30" w:rsidRPr="00FA1E30">
        <w:rPr>
          <w:i/>
          <w:iCs/>
        </w:rPr>
        <w:t>yehida</w:t>
      </w:r>
      <w:proofErr w:type="spellEnd"/>
      <w:r w:rsidR="00FA1E30" w:rsidRPr="00FA1E30">
        <w:rPr>
          <w:i/>
          <w:iCs/>
        </w:rPr>
        <w:t xml:space="preserve"> 11</w:t>
      </w:r>
      <w:r w:rsidR="00FA1E30">
        <w:rPr>
          <w:i/>
          <w:iCs/>
        </w:rPr>
        <w:t xml:space="preserve"> [</w:t>
      </w:r>
      <w:r>
        <w:rPr>
          <w:i/>
          <w:iCs/>
        </w:rPr>
        <w:t>H</w:t>
      </w:r>
      <w:r w:rsidRPr="007B399C">
        <w:rPr>
          <w:i/>
          <w:iCs/>
        </w:rPr>
        <w:t>istory of the Hebrew language</w:t>
      </w:r>
      <w:r>
        <w:rPr>
          <w:i/>
          <w:iCs/>
        </w:rPr>
        <w:t>: the Modern Division</w:t>
      </w:r>
      <w:r w:rsidR="00FA1E30">
        <w:rPr>
          <w:i/>
          <w:iCs/>
        </w:rPr>
        <w:t>]</w:t>
      </w:r>
      <w:r>
        <w:t xml:space="preserve">, Unit 11. </w:t>
      </w:r>
      <w:proofErr w:type="spellStart"/>
      <w:r>
        <w:t>Ra'anana</w:t>
      </w:r>
      <w:proofErr w:type="spellEnd"/>
      <w:r>
        <w:t xml:space="preserve">: Open University Press. </w:t>
      </w:r>
    </w:p>
    <w:p w14:paraId="5E3C7878" w14:textId="77777777" w:rsidR="002976C2" w:rsidRDefault="005F14AB" w:rsidP="00014227">
      <w:pPr>
        <w:pStyle w:val="ae"/>
        <w:spacing w:after="120"/>
      </w:pPr>
      <w:proofErr w:type="spellStart"/>
      <w:r>
        <w:rPr>
          <w:rFonts w:hint="cs"/>
        </w:rPr>
        <w:t>S</w:t>
      </w:r>
      <w:r w:rsidR="002976C2" w:rsidRPr="00FB5706">
        <w:t>abar</w:t>
      </w:r>
      <w:proofErr w:type="spellEnd"/>
      <w:r w:rsidR="002976C2" w:rsidRPr="00FB5706">
        <w:t xml:space="preserve"> Ben Yehoshua N (1990) </w:t>
      </w:r>
      <w:proofErr w:type="spellStart"/>
      <w:r w:rsidR="00674C35">
        <w:rPr>
          <w:i/>
          <w:iCs/>
        </w:rPr>
        <w:t>Ha</w:t>
      </w:r>
      <w:r w:rsidR="00014227">
        <w:rPr>
          <w:i/>
          <w:iCs/>
        </w:rPr>
        <w:t>M</w:t>
      </w:r>
      <w:r w:rsidR="00674C35">
        <w:rPr>
          <w:i/>
          <w:iCs/>
        </w:rPr>
        <w:t>echkar</w:t>
      </w:r>
      <w:proofErr w:type="spellEnd"/>
      <w:r w:rsidR="00674C35">
        <w:rPr>
          <w:i/>
          <w:iCs/>
        </w:rPr>
        <w:t xml:space="preserve"> </w:t>
      </w:r>
      <w:proofErr w:type="spellStart"/>
      <w:r w:rsidR="00674C35">
        <w:rPr>
          <w:i/>
          <w:iCs/>
        </w:rPr>
        <w:t>Ha</w:t>
      </w:r>
      <w:r w:rsidR="00014227">
        <w:rPr>
          <w:i/>
          <w:iCs/>
        </w:rPr>
        <w:t>E</w:t>
      </w:r>
      <w:r w:rsidR="00674C35">
        <w:rPr>
          <w:i/>
          <w:iCs/>
        </w:rPr>
        <w:t>chuti</w:t>
      </w:r>
      <w:proofErr w:type="spellEnd"/>
      <w:r w:rsidR="00674C35">
        <w:rPr>
          <w:i/>
          <w:iCs/>
        </w:rPr>
        <w:t xml:space="preserve"> </w:t>
      </w:r>
      <w:proofErr w:type="spellStart"/>
      <w:r w:rsidR="00674C35">
        <w:rPr>
          <w:i/>
          <w:iCs/>
        </w:rPr>
        <w:t>Be</w:t>
      </w:r>
      <w:r w:rsidR="00014227">
        <w:rPr>
          <w:i/>
          <w:iCs/>
        </w:rPr>
        <w:t>H</w:t>
      </w:r>
      <w:r w:rsidR="00674C35">
        <w:rPr>
          <w:i/>
          <w:iCs/>
        </w:rPr>
        <w:t>ora</w:t>
      </w:r>
      <w:r w:rsidR="00014227">
        <w:t>’</w:t>
      </w:r>
      <w:r w:rsidR="00674C35">
        <w:rPr>
          <w:i/>
          <w:iCs/>
        </w:rPr>
        <w:t>a</w:t>
      </w:r>
      <w:proofErr w:type="spellEnd"/>
      <w:r w:rsidR="00674C35">
        <w:rPr>
          <w:i/>
          <w:iCs/>
        </w:rPr>
        <w:t xml:space="preserve"> </w:t>
      </w:r>
      <w:proofErr w:type="spellStart"/>
      <w:r w:rsidR="00674C35">
        <w:rPr>
          <w:i/>
          <w:iCs/>
        </w:rPr>
        <w:t>u</w:t>
      </w:r>
      <w:r w:rsidR="00014227">
        <w:rPr>
          <w:i/>
          <w:iCs/>
        </w:rPr>
        <w:t>V</w:t>
      </w:r>
      <w:r w:rsidR="00674C35">
        <w:rPr>
          <w:i/>
          <w:iCs/>
        </w:rPr>
        <w:t>ilmida</w:t>
      </w:r>
      <w:proofErr w:type="spellEnd"/>
      <w:r w:rsidR="00674C35">
        <w:rPr>
          <w:i/>
          <w:iCs/>
        </w:rPr>
        <w:t xml:space="preserve"> </w:t>
      </w:r>
      <w:r w:rsidR="00674C35" w:rsidRPr="009B6E46">
        <w:rPr>
          <w:i/>
          <w:iCs/>
        </w:rPr>
        <w:t xml:space="preserve">[The </w:t>
      </w:r>
      <w:r w:rsidR="002976C2" w:rsidRPr="009B6E46">
        <w:rPr>
          <w:i/>
          <w:iCs/>
        </w:rPr>
        <w:t>Qualitative Research in Teaching and Learning</w:t>
      </w:r>
      <w:r w:rsidR="00674C35" w:rsidRPr="009B6E46">
        <w:rPr>
          <w:i/>
          <w:iCs/>
        </w:rPr>
        <w:t>]</w:t>
      </w:r>
      <w:r w:rsidR="002976C2">
        <w:t xml:space="preserve">. Givatayim: </w:t>
      </w:r>
      <w:proofErr w:type="spellStart"/>
      <w:r w:rsidR="002976C2">
        <w:t>Massada</w:t>
      </w:r>
      <w:proofErr w:type="spellEnd"/>
      <w:r w:rsidR="002976C2">
        <w:t xml:space="preserve">. </w:t>
      </w:r>
    </w:p>
    <w:p w14:paraId="50E67633" w14:textId="45D67E5D" w:rsidR="002976C2" w:rsidRDefault="002976C2" w:rsidP="00014227">
      <w:pPr>
        <w:pStyle w:val="ae"/>
        <w:spacing w:after="120"/>
      </w:pPr>
      <w:r w:rsidRPr="00FB5706">
        <w:t>Y</w:t>
      </w:r>
      <w:r w:rsidR="00B93E40">
        <w:t>e</w:t>
      </w:r>
      <w:r w:rsidRPr="00FB5706">
        <w:t xml:space="preserve">mini B (2013) </w:t>
      </w:r>
      <w:r w:rsidR="00014227" w:rsidRPr="003A51B6">
        <w:t>P</w:t>
      </w:r>
      <w:r w:rsidR="00014227">
        <w:t>e</w:t>
      </w:r>
      <w:r w:rsidR="00014227" w:rsidRPr="003A51B6">
        <w:t xml:space="preserve"> </w:t>
      </w:r>
      <w:proofErr w:type="spellStart"/>
      <w:r w:rsidR="00014227" w:rsidRPr="003A51B6">
        <w:t>sofit</w:t>
      </w:r>
      <w:proofErr w:type="spellEnd"/>
      <w:r w:rsidR="00014227" w:rsidRPr="003A51B6">
        <w:t xml:space="preserve"> </w:t>
      </w:r>
      <w:proofErr w:type="spellStart"/>
      <w:r w:rsidR="00014227" w:rsidRPr="003A51B6">
        <w:t>vehirik</w:t>
      </w:r>
      <w:proofErr w:type="spellEnd"/>
      <w:r w:rsidR="00014227" w:rsidRPr="003A51B6">
        <w:t xml:space="preserve"> katan: </w:t>
      </w:r>
      <w:proofErr w:type="spellStart"/>
      <w:r w:rsidR="00014227" w:rsidRPr="003A51B6">
        <w:t>hevdelim</w:t>
      </w:r>
      <w:proofErr w:type="spellEnd"/>
      <w:r w:rsidR="00014227" w:rsidRPr="003A51B6">
        <w:t xml:space="preserve"> </w:t>
      </w:r>
      <w:proofErr w:type="spellStart"/>
      <w:r w:rsidR="00014227" w:rsidRPr="003A51B6">
        <w:t>migdariyim</w:t>
      </w:r>
      <w:proofErr w:type="spellEnd"/>
      <w:r w:rsidR="00014227" w:rsidRPr="003A51B6">
        <w:t xml:space="preserve"> </w:t>
      </w:r>
      <w:proofErr w:type="spellStart"/>
      <w:r w:rsidR="00014227" w:rsidRPr="003A51B6">
        <w:t>vebituyam</w:t>
      </w:r>
      <w:proofErr w:type="spellEnd"/>
      <w:r w:rsidR="00014227" w:rsidRPr="003A51B6">
        <w:t xml:space="preserve"> </w:t>
      </w:r>
      <w:proofErr w:type="spellStart"/>
      <w:r w:rsidR="00014227" w:rsidRPr="003A51B6">
        <w:t>haleshoni</w:t>
      </w:r>
      <w:proofErr w:type="spellEnd"/>
      <w:r w:rsidR="00014227" w:rsidRPr="003A51B6">
        <w:t xml:space="preserve"> </w:t>
      </w:r>
      <w:proofErr w:type="spellStart"/>
      <w:r w:rsidR="00014227" w:rsidRPr="003A51B6">
        <w:t>besipure</w:t>
      </w:r>
      <w:proofErr w:type="spellEnd"/>
      <w:r w:rsidR="00014227" w:rsidRPr="003A51B6">
        <w:t xml:space="preserve"> </w:t>
      </w:r>
      <w:proofErr w:type="spellStart"/>
      <w:r w:rsidR="00014227" w:rsidRPr="003A51B6">
        <w:t>alterman</w:t>
      </w:r>
      <w:proofErr w:type="spellEnd"/>
      <w:r w:rsidR="00014227" w:rsidRPr="003A51B6">
        <w:t xml:space="preserve"> </w:t>
      </w:r>
      <w:proofErr w:type="spellStart"/>
      <w:r w:rsidR="00014227" w:rsidRPr="003A51B6">
        <w:t>l</w:t>
      </w:r>
      <w:r w:rsidR="00014227">
        <w:t>i</w:t>
      </w:r>
      <w:r w:rsidR="00014227" w:rsidRPr="003A51B6">
        <w:t>ladim</w:t>
      </w:r>
      <w:proofErr w:type="spellEnd"/>
      <w:r w:rsidR="00014227">
        <w:t xml:space="preserve"> [</w:t>
      </w:r>
      <w:r>
        <w:t>Gender stereotypes in the language of Nathan Alterman’s Tales for Children</w:t>
      </w:r>
      <w:r w:rsidR="00014227">
        <w:t>]</w:t>
      </w:r>
      <w:r>
        <w:t xml:space="preserve">. </w:t>
      </w:r>
      <w:proofErr w:type="spellStart"/>
      <w:r w:rsidR="009B6E46">
        <w:rPr>
          <w:i/>
          <w:iCs/>
        </w:rPr>
        <w:t>Iyunim</w:t>
      </w:r>
      <w:proofErr w:type="spellEnd"/>
      <w:r w:rsidR="009B6E46">
        <w:rPr>
          <w:i/>
          <w:iCs/>
        </w:rPr>
        <w:t xml:space="preserve"> </w:t>
      </w:r>
      <w:proofErr w:type="spellStart"/>
      <w:r w:rsidR="009B6E46">
        <w:rPr>
          <w:i/>
          <w:iCs/>
        </w:rPr>
        <w:t>Besafa</w:t>
      </w:r>
      <w:proofErr w:type="spellEnd"/>
      <w:r w:rsidR="009B6E46">
        <w:rPr>
          <w:i/>
          <w:iCs/>
        </w:rPr>
        <w:t xml:space="preserve"> </w:t>
      </w:r>
      <w:proofErr w:type="spellStart"/>
      <w:r w:rsidR="009B6E46">
        <w:rPr>
          <w:i/>
          <w:iCs/>
        </w:rPr>
        <w:t>Vechevra</w:t>
      </w:r>
      <w:proofErr w:type="spellEnd"/>
      <w:r w:rsidR="009B6E46">
        <w:rPr>
          <w:i/>
          <w:iCs/>
        </w:rPr>
        <w:t xml:space="preserve"> [</w:t>
      </w:r>
      <w:r>
        <w:rPr>
          <w:i/>
          <w:iCs/>
        </w:rPr>
        <w:t>Israel Studies in Language and Society</w:t>
      </w:r>
      <w:r w:rsidR="009B6E46">
        <w:rPr>
          <w:i/>
          <w:iCs/>
        </w:rPr>
        <w:t>]</w:t>
      </w:r>
      <w:r>
        <w:t xml:space="preserve">, 6(1): 154–169. </w:t>
      </w:r>
    </w:p>
    <w:p w14:paraId="34515DDE" w14:textId="77777777" w:rsidR="00DF6AC1" w:rsidRDefault="00DF6AC1" w:rsidP="00B93E40">
      <w:pPr>
        <w:pStyle w:val="ae"/>
        <w:ind w:left="720" w:hanging="720"/>
      </w:pPr>
    </w:p>
    <w:sectPr w:rsidR="00DF6AC1" w:rsidSect="00562A59">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anna Ezer" w:date="2021-09-25T09:18:00Z" w:initials="HE">
    <w:p w14:paraId="308AD13C" w14:textId="77777777" w:rsidR="005F3318" w:rsidRDefault="005F3318">
      <w:pPr>
        <w:pStyle w:val="a7"/>
      </w:pPr>
      <w:r w:rsidRPr="005F3318">
        <w:rPr>
          <w:rStyle w:val="a6"/>
          <w:highlight w:val="yellow"/>
        </w:rPr>
        <w:annotationRef/>
      </w:r>
      <w:r w:rsidRPr="005F3318">
        <w:rPr>
          <w:rStyle w:val="a6"/>
          <w:rFonts w:hint="cs"/>
          <w:highlight w:val="yellow"/>
          <w:rtl/>
        </w:rPr>
        <w:t>עדיף השימוש ב</w:t>
      </w:r>
      <w:r w:rsidRPr="005F3318">
        <w:rPr>
          <w:rFonts w:hint="cs"/>
          <w:highlight w:val="yellow"/>
          <w:rtl/>
        </w:rPr>
        <w:t xml:space="preserve">מושג </w:t>
      </w:r>
      <w:r w:rsidRPr="005F3318">
        <w:rPr>
          <w:highlight w:val="yellow"/>
        </w:rPr>
        <w:t>paper</w:t>
      </w:r>
      <w:r w:rsidRPr="005F3318">
        <w:rPr>
          <w:rFonts w:hint="cs"/>
          <w:highlight w:val="yellow"/>
          <w:rtl/>
        </w:rPr>
        <w:t xml:space="preserve"> </w:t>
      </w:r>
      <w:r>
        <w:rPr>
          <w:rFonts w:hint="cs"/>
          <w:highlight w:val="yellow"/>
          <w:rtl/>
        </w:rPr>
        <w:t xml:space="preserve">מאשר </w:t>
      </w:r>
      <w:r w:rsidRPr="005F3318">
        <w:rPr>
          <w:rFonts w:hint="cs"/>
          <w:highlight w:val="yellow"/>
          <w:rtl/>
        </w:rPr>
        <w:t xml:space="preserve"> </w:t>
      </w:r>
      <w:r w:rsidRPr="005F3318">
        <w:rPr>
          <w:highlight w:val="yellow"/>
        </w:rPr>
        <w:t>article</w:t>
      </w:r>
    </w:p>
  </w:comment>
  <w:comment w:id="16" w:author="Hanna Ezer" w:date="2021-09-25T09:20:00Z" w:initials="HE">
    <w:p w14:paraId="5889BE7E" w14:textId="77777777" w:rsidR="005F3318" w:rsidRDefault="005F3318">
      <w:pPr>
        <w:pStyle w:val="a7"/>
        <w:rPr>
          <w:rtl/>
        </w:rPr>
      </w:pPr>
      <w:r>
        <w:rPr>
          <w:rStyle w:val="a6"/>
        </w:rPr>
        <w:annotationRef/>
      </w:r>
      <w:r w:rsidRPr="005F3318">
        <w:rPr>
          <w:rFonts w:hint="cs"/>
          <w:highlight w:val="yellow"/>
          <w:rtl/>
        </w:rPr>
        <w:t>למתרגמת: היה מקום לבדוק באינטרנט כיצד נכתבים באנגלית השמות של החוקרים. שיניתי כאן ובמקומות נוספים, בהתאם לאופן שבו הם מציגים עצמם באנגלית.</w:t>
      </w:r>
      <w:r>
        <w:rPr>
          <w:rFonts w:hint="cs"/>
          <w:rtl/>
        </w:rPr>
        <w:t xml:space="preserve"> </w:t>
      </w:r>
    </w:p>
  </w:comment>
  <w:comment w:id="75" w:author="Hanna Ezer" w:date="2021-09-24T11:56:00Z" w:initials="HE">
    <w:p w14:paraId="375DBD7E" w14:textId="77777777" w:rsidR="00EB03E7" w:rsidRDefault="00EB03E7">
      <w:pPr>
        <w:pStyle w:val="a7"/>
        <w:rPr>
          <w:rtl/>
        </w:rPr>
      </w:pPr>
      <w:r>
        <w:rPr>
          <w:rStyle w:val="a6"/>
        </w:rPr>
        <w:annotationRef/>
      </w:r>
      <w:r w:rsidR="005F3318">
        <w:rPr>
          <w:rFonts w:hint="cs"/>
          <w:highlight w:val="yellow"/>
          <w:rtl/>
        </w:rPr>
        <w:t xml:space="preserve">למתרגמת: </w:t>
      </w:r>
      <w:r w:rsidR="005F3318" w:rsidRPr="005F3318">
        <w:rPr>
          <w:rFonts w:hint="cs"/>
          <w:highlight w:val="yellow"/>
          <w:rtl/>
        </w:rPr>
        <w:t>שיניתי הכיתוב באנגלית של שם החוקר, לפי המקובל.</w:t>
      </w:r>
      <w:r w:rsidR="005F3318">
        <w:rPr>
          <w:rFonts w:hint="cs"/>
          <w:rtl/>
        </w:rPr>
        <w:t xml:space="preserve"> </w:t>
      </w:r>
    </w:p>
  </w:comment>
  <w:comment w:id="78" w:author="Hanna Ezer" w:date="2021-09-25T09:21:00Z" w:initials="HE">
    <w:p w14:paraId="223B5CD2" w14:textId="77777777" w:rsidR="001F6ED5" w:rsidRDefault="001F6ED5">
      <w:pPr>
        <w:pStyle w:val="a7"/>
        <w:rPr>
          <w:rtl/>
        </w:rPr>
      </w:pPr>
      <w:r>
        <w:rPr>
          <w:rStyle w:val="a6"/>
        </w:rPr>
        <w:annotationRef/>
      </w:r>
      <w:r w:rsidRPr="001F6ED5">
        <w:rPr>
          <w:rFonts w:hint="cs"/>
          <w:highlight w:val="yellow"/>
          <w:rtl/>
        </w:rPr>
        <w:t>כך ג'י כותב זאת במקור</w:t>
      </w:r>
    </w:p>
  </w:comment>
  <w:comment w:id="92" w:author="user" w:date="2021-09-29T18:41:00Z" w:initials="u">
    <w:p w14:paraId="5A64BA28" w14:textId="77777777" w:rsidR="001119B2" w:rsidRDefault="001119B2">
      <w:pPr>
        <w:pStyle w:val="a7"/>
        <w:rPr>
          <w:rtl/>
        </w:rPr>
      </w:pPr>
      <w:r>
        <w:rPr>
          <w:rStyle w:val="a6"/>
        </w:rPr>
        <w:annotationRef/>
      </w:r>
      <w:r w:rsidR="00FE2287" w:rsidRPr="00FE2287">
        <w:rPr>
          <w:rFonts w:hint="cs"/>
          <w:highlight w:val="cyan"/>
          <w:rtl/>
        </w:rPr>
        <w:t xml:space="preserve">חנה, </w:t>
      </w:r>
      <w:r w:rsidRPr="00FE2287">
        <w:rPr>
          <w:rFonts w:hint="cs"/>
          <w:highlight w:val="cyan"/>
          <w:rtl/>
        </w:rPr>
        <w:t>לא נמצא ברשימה.</w:t>
      </w:r>
    </w:p>
  </w:comment>
  <w:comment w:id="99" w:author="Hanna Ezer" w:date="2021-09-21T09:26:00Z" w:initials="HE">
    <w:p w14:paraId="65467083" w14:textId="77777777" w:rsidR="00A97DE2" w:rsidRPr="001F6ED5" w:rsidRDefault="00A97DE2" w:rsidP="00A97DE2">
      <w:pPr>
        <w:pStyle w:val="a7"/>
        <w:rPr>
          <w:highlight w:val="yellow"/>
          <w:rtl/>
        </w:rPr>
      </w:pPr>
      <w:r>
        <w:rPr>
          <w:rStyle w:val="a6"/>
        </w:rPr>
        <w:annotationRef/>
      </w:r>
      <w:r w:rsidRPr="00D30759">
        <w:rPr>
          <w:rFonts w:hint="cs"/>
          <w:b/>
          <w:bCs/>
          <w:highlight w:val="yellow"/>
          <w:rtl/>
        </w:rPr>
        <w:t>שאלה למתרגם/ת</w:t>
      </w:r>
      <w:r w:rsidRPr="001F6ED5">
        <w:rPr>
          <w:rFonts w:hint="cs"/>
          <w:highlight w:val="yellow"/>
          <w:rtl/>
        </w:rPr>
        <w:t>:</w:t>
      </w:r>
      <w:r w:rsidRPr="001F6ED5">
        <w:rPr>
          <w:rFonts w:hint="cs"/>
          <w:highlight w:val="yellow"/>
        </w:rPr>
        <w:t xml:space="preserve"> </w:t>
      </w:r>
      <w:r w:rsidRPr="001F6ED5">
        <w:rPr>
          <w:rFonts w:hint="cs"/>
          <w:highlight w:val="yellow"/>
          <w:rtl/>
        </w:rPr>
        <w:t>האם נכון באנגלית להציג נושא ביחיד ובהמשך לכתוב בלשון רבים?</w:t>
      </w:r>
      <w:r w:rsidRPr="001F6ED5">
        <w:rPr>
          <w:rFonts w:hint="cs"/>
          <w:highlight w:val="yellow"/>
        </w:rPr>
        <w:t xml:space="preserve"> </w:t>
      </w:r>
      <w:r w:rsidRPr="001F6ED5">
        <w:rPr>
          <w:rFonts w:hint="cs"/>
          <w:highlight w:val="yellow"/>
          <w:rtl/>
        </w:rPr>
        <w:t xml:space="preserve">המבנה הזה (הנושא ביחיד וההמשך </w:t>
      </w:r>
      <w:r w:rsidRPr="001F6ED5">
        <w:rPr>
          <w:highlight w:val="yellow"/>
          <w:rtl/>
        </w:rPr>
        <w:t>–</w:t>
      </w:r>
      <w:r w:rsidRPr="001F6ED5">
        <w:rPr>
          <w:rFonts w:hint="cs"/>
          <w:highlight w:val="yellow"/>
          <w:rtl/>
        </w:rPr>
        <w:t xml:space="preserve"> בד"כ המושא,  בלשון רבים) מופיע גם במקומות אחרים בתרגום זה, לאורך פרק הרקע התיאורטי. </w:t>
      </w:r>
    </w:p>
    <w:p w14:paraId="5A574594" w14:textId="77777777" w:rsidR="00A97DE2" w:rsidRPr="001F6ED5" w:rsidRDefault="00A97DE2" w:rsidP="00A97DE2">
      <w:pPr>
        <w:pStyle w:val="a7"/>
        <w:rPr>
          <w:highlight w:val="yellow"/>
          <w:rtl/>
        </w:rPr>
      </w:pPr>
      <w:r w:rsidRPr="001F6ED5">
        <w:rPr>
          <w:rFonts w:hint="cs"/>
          <w:highlight w:val="yellow"/>
          <w:rtl/>
        </w:rPr>
        <w:t>לדוגמה, בעמוד הבא:</w:t>
      </w:r>
      <w:r w:rsidRPr="001F6ED5">
        <w:rPr>
          <w:rFonts w:hint="cs"/>
          <w:highlight w:val="yellow"/>
        </w:rPr>
        <w:t xml:space="preserve"> </w:t>
      </w:r>
    </w:p>
    <w:p w14:paraId="61151F7F" w14:textId="77777777" w:rsidR="00A97DE2" w:rsidRPr="001F6ED5" w:rsidRDefault="00A97DE2" w:rsidP="00A97DE2">
      <w:pPr>
        <w:pStyle w:val="a7"/>
        <w:rPr>
          <w:highlight w:val="yellow"/>
        </w:rPr>
      </w:pPr>
      <w:r w:rsidRPr="001F6ED5">
        <w:rPr>
          <w:b/>
          <w:bCs/>
          <w:highlight w:val="yellow"/>
          <w:u w:val="single"/>
        </w:rPr>
        <w:t>the researcher</w:t>
      </w:r>
      <w:r w:rsidRPr="001F6ED5">
        <w:rPr>
          <w:highlight w:val="yellow"/>
          <w:u w:val="single"/>
        </w:rPr>
        <w:t xml:space="preserve"> </w:t>
      </w:r>
      <w:r w:rsidRPr="001F6ED5">
        <w:rPr>
          <w:highlight w:val="yellow"/>
        </w:rPr>
        <w:t>often examines</w:t>
      </w:r>
      <w:r w:rsidRPr="001F6ED5">
        <w:rPr>
          <w:highlight w:val="yellow"/>
          <w:u w:val="single"/>
        </w:rPr>
        <w:t xml:space="preserve"> </w:t>
      </w:r>
      <w:r w:rsidRPr="001F6ED5">
        <w:rPr>
          <w:b/>
          <w:bCs/>
          <w:highlight w:val="yellow"/>
          <w:u w:val="single"/>
        </w:rPr>
        <w:t>the</w:t>
      </w:r>
      <w:r w:rsidRPr="001F6ED5">
        <w:rPr>
          <w:highlight w:val="yellow"/>
          <w:u w:val="single"/>
        </w:rPr>
        <w:t xml:space="preserve">ir </w:t>
      </w:r>
      <w:r w:rsidRPr="001F6ED5">
        <w:rPr>
          <w:highlight w:val="yellow"/>
        </w:rPr>
        <w:t>own biography</w:t>
      </w:r>
    </w:p>
    <w:p w14:paraId="02663816" w14:textId="77777777" w:rsidR="00A97DE2" w:rsidRDefault="00A97DE2" w:rsidP="00A97DE2">
      <w:pPr>
        <w:pStyle w:val="a7"/>
      </w:pPr>
      <w:r w:rsidRPr="001F6ED5">
        <w:rPr>
          <w:rFonts w:hint="cs"/>
          <w:highlight w:val="yellow"/>
          <w:rtl/>
        </w:rPr>
        <w:t xml:space="preserve">אני מבינה שהבעיה בלשון יחיד היא להימנע מגוף זכר או נקבה </w:t>
      </w:r>
      <w:r w:rsidRPr="001F6ED5">
        <w:rPr>
          <w:highlight w:val="yellow"/>
        </w:rPr>
        <w:t>his/her</w:t>
      </w:r>
      <w:r w:rsidRPr="001F6ED5">
        <w:rPr>
          <w:rFonts w:hint="cs"/>
          <w:highlight w:val="yellow"/>
          <w:rtl/>
        </w:rPr>
        <w:t xml:space="preserve"> ומניחה שבתרגום זו דרך לעקוף בעיה זו.</w:t>
      </w:r>
      <w:r w:rsidRPr="008F1E57">
        <w:rPr>
          <w:rFonts w:hint="cs"/>
          <w:rtl/>
        </w:rPr>
        <w:t xml:space="preserve">  </w:t>
      </w:r>
    </w:p>
  </w:comment>
  <w:comment w:id="102" w:author="Hanna Ezer" w:date="2021-09-21T09:26:00Z" w:initials="HE">
    <w:p w14:paraId="26825B84" w14:textId="77777777" w:rsidR="00D7169A" w:rsidRPr="001F6ED5" w:rsidRDefault="00D7169A">
      <w:pPr>
        <w:pStyle w:val="a7"/>
        <w:rPr>
          <w:highlight w:val="yellow"/>
          <w:rtl/>
        </w:rPr>
      </w:pPr>
      <w:r w:rsidRPr="001F6ED5">
        <w:rPr>
          <w:rStyle w:val="a6"/>
          <w:highlight w:val="yellow"/>
        </w:rPr>
        <w:annotationRef/>
      </w:r>
      <w:r w:rsidRPr="001F6ED5">
        <w:rPr>
          <w:rFonts w:hint="cs"/>
          <w:highlight w:val="yellow"/>
          <w:rtl/>
        </w:rPr>
        <w:t xml:space="preserve">האם אין כפילות בשימוש ב </w:t>
      </w:r>
      <w:r w:rsidRPr="001F6ED5">
        <w:rPr>
          <w:highlight w:val="yellow"/>
        </w:rPr>
        <w:t>study</w:t>
      </w:r>
      <w:r w:rsidRPr="001F6ED5">
        <w:rPr>
          <w:rFonts w:hint="cs"/>
          <w:highlight w:val="yellow"/>
          <w:rtl/>
        </w:rPr>
        <w:t xml:space="preserve"> וב-</w:t>
      </w:r>
      <w:r w:rsidRPr="001F6ED5">
        <w:rPr>
          <w:highlight w:val="yellow"/>
        </w:rPr>
        <w:t>research</w:t>
      </w:r>
      <w:r w:rsidRPr="001F6ED5">
        <w:rPr>
          <w:rFonts w:hint="cs"/>
          <w:highlight w:val="yellow"/>
          <w:rtl/>
        </w:rPr>
        <w:t xml:space="preserve"> ? </w:t>
      </w:r>
    </w:p>
    <w:p w14:paraId="71FDA148" w14:textId="77777777" w:rsidR="00602515" w:rsidRPr="001F6ED5" w:rsidRDefault="00602515" w:rsidP="00602515">
      <w:pPr>
        <w:pStyle w:val="a7"/>
        <w:rPr>
          <w:highlight w:val="yellow"/>
        </w:rPr>
      </w:pPr>
      <w:r w:rsidRPr="001F6ED5">
        <w:rPr>
          <w:rFonts w:hint="cs"/>
          <w:highlight w:val="yellow"/>
          <w:rtl/>
        </w:rPr>
        <w:t xml:space="preserve">באינטרנט נצפות שתי האופציות:  </w:t>
      </w:r>
      <w:r w:rsidRPr="001F6ED5">
        <w:rPr>
          <w:highlight w:val="yellow"/>
        </w:rPr>
        <w:t>Self-study</w:t>
      </w:r>
    </w:p>
    <w:p w14:paraId="2A213F31" w14:textId="77777777" w:rsidR="00602515" w:rsidRPr="00602515" w:rsidRDefault="00602515" w:rsidP="00602515">
      <w:pPr>
        <w:pStyle w:val="a7"/>
      </w:pPr>
      <w:r w:rsidRPr="001F6ED5">
        <w:rPr>
          <w:highlight w:val="yellow"/>
        </w:rPr>
        <w:t>Self-study research</w:t>
      </w:r>
      <w:r>
        <w:t xml:space="preserve"> </w:t>
      </w:r>
    </w:p>
  </w:comment>
  <w:comment w:id="109" w:author="user" w:date="2021-09-27T09:49:00Z" w:initials="u">
    <w:p w14:paraId="58821457" w14:textId="77777777" w:rsidR="003500B6" w:rsidRDefault="003500B6">
      <w:pPr>
        <w:pStyle w:val="a7"/>
      </w:pPr>
      <w:r>
        <w:rPr>
          <w:rStyle w:val="a6"/>
        </w:rPr>
        <w:annotationRef/>
      </w:r>
      <w:r>
        <w:rPr>
          <w:rFonts w:hint="cs"/>
          <w:rtl/>
        </w:rPr>
        <w:t>לא נמצא ברשימה</w:t>
      </w:r>
    </w:p>
  </w:comment>
  <w:comment w:id="112" w:author="Hanna Ezer" w:date="2021-09-21T09:26:00Z" w:initials="HE">
    <w:p w14:paraId="115329C5" w14:textId="77777777" w:rsidR="00D777A9" w:rsidRDefault="00D777A9">
      <w:pPr>
        <w:pStyle w:val="a7"/>
        <w:rPr>
          <w:rtl/>
        </w:rPr>
      </w:pPr>
      <w:r>
        <w:rPr>
          <w:rStyle w:val="a6"/>
        </w:rPr>
        <w:annotationRef/>
      </w:r>
      <w:r w:rsidRPr="00D30759">
        <w:rPr>
          <w:rFonts w:hint="cs"/>
          <w:highlight w:val="yellow"/>
          <w:rtl/>
        </w:rPr>
        <w:t>זהו משפט מאוד ארוך. לא מקובל באנגלית.</w:t>
      </w:r>
      <w:r w:rsidR="00CD63B0" w:rsidRPr="00D30759">
        <w:rPr>
          <w:rFonts w:hint="cs"/>
          <w:highlight w:val="yellow"/>
          <w:rtl/>
        </w:rPr>
        <w:t xml:space="preserve"> חילקתי אותו לשניים.</w:t>
      </w:r>
      <w:r w:rsidR="00CD63B0">
        <w:rPr>
          <w:rFonts w:hint="cs"/>
          <w:rtl/>
        </w:rPr>
        <w:t xml:space="preserve"> </w:t>
      </w:r>
    </w:p>
  </w:comment>
  <w:comment w:id="126" w:author="Hanna Ezer" w:date="2021-09-29T09:15:00Z" w:initials="HE">
    <w:p w14:paraId="3E762E14" w14:textId="77777777" w:rsidR="00602515" w:rsidRPr="00D30759" w:rsidRDefault="00602515">
      <w:pPr>
        <w:pStyle w:val="a7"/>
        <w:rPr>
          <w:highlight w:val="yellow"/>
          <w:rtl/>
        </w:rPr>
      </w:pPr>
      <w:r>
        <w:rPr>
          <w:rStyle w:val="a6"/>
        </w:rPr>
        <w:annotationRef/>
      </w:r>
      <w:r w:rsidR="00B1546B">
        <w:rPr>
          <w:rFonts w:hint="cs"/>
          <w:highlight w:val="yellow"/>
          <w:rtl/>
        </w:rPr>
        <w:t xml:space="preserve">למתרגם/ת: </w:t>
      </w:r>
      <w:r w:rsidRPr="00D30759">
        <w:rPr>
          <w:rFonts w:hint="cs"/>
          <w:highlight w:val="yellow"/>
          <w:rtl/>
        </w:rPr>
        <w:t>אולי עדיף:</w:t>
      </w:r>
      <w:r w:rsidRPr="00D30759">
        <w:rPr>
          <w:rFonts w:hint="cs"/>
          <w:highlight w:val="yellow"/>
        </w:rPr>
        <w:t xml:space="preserve"> </w:t>
      </w:r>
    </w:p>
    <w:p w14:paraId="56D281FE" w14:textId="77777777" w:rsidR="00602515" w:rsidRDefault="00602515">
      <w:pPr>
        <w:pStyle w:val="a7"/>
      </w:pPr>
      <w:r w:rsidRPr="00D30759">
        <w:rPr>
          <w:highlight w:val="yellow"/>
        </w:rPr>
        <w:t>Field of expertise</w:t>
      </w:r>
    </w:p>
  </w:comment>
  <w:comment w:id="137" w:author="Hanna Ezer" w:date="2021-09-21T09:26:00Z" w:initials="HE">
    <w:p w14:paraId="64D1C71C" w14:textId="77777777" w:rsidR="00776491" w:rsidRDefault="00776491">
      <w:pPr>
        <w:pStyle w:val="a7"/>
        <w:rPr>
          <w:rtl/>
        </w:rPr>
      </w:pPr>
      <w:r>
        <w:rPr>
          <w:rStyle w:val="a6"/>
        </w:rPr>
        <w:annotationRef/>
      </w:r>
      <w:r w:rsidRPr="00D30759">
        <w:rPr>
          <w:rFonts w:hint="cs"/>
          <w:highlight w:val="yellow"/>
          <w:rtl/>
        </w:rPr>
        <w:t>כפי שהזכרתי למעלה, הנושא והנשוא</w:t>
      </w:r>
      <w:r>
        <w:rPr>
          <w:rFonts w:hint="cs"/>
          <w:rtl/>
        </w:rPr>
        <w:t xml:space="preserve"> </w:t>
      </w:r>
      <w:r w:rsidRPr="00475E91">
        <w:rPr>
          <w:rFonts w:hint="cs"/>
          <w:highlight w:val="yellow"/>
          <w:rtl/>
        </w:rPr>
        <w:t xml:space="preserve">בלשון יחיד, וההמשך </w:t>
      </w:r>
      <w:r w:rsidRPr="00475E91">
        <w:rPr>
          <w:highlight w:val="yellow"/>
          <w:rtl/>
        </w:rPr>
        <w:t>–</w:t>
      </w:r>
      <w:r w:rsidRPr="00475E91">
        <w:rPr>
          <w:rFonts w:hint="cs"/>
          <w:highlight w:val="yellow"/>
          <w:rtl/>
        </w:rPr>
        <w:t xml:space="preserve"> ברבים. האם תקין בשפה האנגלית?</w:t>
      </w:r>
      <w:r>
        <w:rPr>
          <w:rFonts w:hint="cs"/>
          <w:rtl/>
        </w:rPr>
        <w:t xml:space="preserve"> </w:t>
      </w:r>
    </w:p>
  </w:comment>
  <w:comment w:id="138" w:author="Hanna Ezer" w:date="2021-09-21T09:26:00Z" w:initials="HE">
    <w:p w14:paraId="5ED07535" w14:textId="77777777" w:rsidR="009E4E50" w:rsidRPr="00D30759" w:rsidRDefault="009E4E50">
      <w:pPr>
        <w:pStyle w:val="a7"/>
        <w:rPr>
          <w:highlight w:val="yellow"/>
          <w:rtl/>
        </w:rPr>
      </w:pPr>
      <w:r>
        <w:rPr>
          <w:rStyle w:val="a6"/>
        </w:rPr>
        <w:annotationRef/>
      </w:r>
      <w:r w:rsidRPr="00D30759">
        <w:rPr>
          <w:rFonts w:hint="cs"/>
          <w:highlight w:val="yellow"/>
          <w:rtl/>
        </w:rPr>
        <w:t>מה פירוש?</w:t>
      </w:r>
      <w:r w:rsidRPr="00D30759">
        <w:rPr>
          <w:rFonts w:hint="cs"/>
          <w:highlight w:val="yellow"/>
        </w:rPr>
        <w:t xml:space="preserve"> </w:t>
      </w:r>
      <w:r w:rsidRPr="00D30759">
        <w:rPr>
          <w:rFonts w:hint="cs"/>
          <w:highlight w:val="yellow"/>
          <w:rtl/>
        </w:rPr>
        <w:t xml:space="preserve">לא מכירה ולא </w:t>
      </w:r>
      <w:r w:rsidR="0036035D" w:rsidRPr="00D30759">
        <w:rPr>
          <w:rFonts w:hint="cs"/>
          <w:highlight w:val="yellow"/>
          <w:rtl/>
        </w:rPr>
        <w:t xml:space="preserve">מופיע </w:t>
      </w:r>
      <w:r w:rsidRPr="00D30759">
        <w:rPr>
          <w:rFonts w:hint="cs"/>
          <w:highlight w:val="yellow"/>
          <w:rtl/>
        </w:rPr>
        <w:t>במילון.</w:t>
      </w:r>
    </w:p>
    <w:p w14:paraId="7E2D4BA4" w14:textId="77777777" w:rsidR="009E4E50" w:rsidRDefault="001D09A5">
      <w:pPr>
        <w:pStyle w:val="a7"/>
      </w:pPr>
      <w:r w:rsidRPr="00D30759">
        <w:rPr>
          <w:rFonts w:hint="cs"/>
          <w:highlight w:val="yellow"/>
          <w:rtl/>
        </w:rPr>
        <w:t xml:space="preserve">אולי </w:t>
      </w:r>
      <w:r w:rsidR="009E4E50" w:rsidRPr="00D30759">
        <w:rPr>
          <w:rFonts w:hint="cs"/>
          <w:highlight w:val="yellow"/>
          <w:rtl/>
        </w:rPr>
        <w:t>עדיף</w:t>
      </w:r>
      <w:r w:rsidR="009E4E50" w:rsidRPr="00D30759">
        <w:rPr>
          <w:rFonts w:hint="cs"/>
          <w:highlight w:val="yellow"/>
        </w:rPr>
        <w:t xml:space="preserve"> </w:t>
      </w:r>
      <w:r w:rsidR="009E4E50" w:rsidRPr="00D30759">
        <w:rPr>
          <w:rFonts w:hint="cs"/>
          <w:highlight w:val="yellow"/>
          <w:rtl/>
        </w:rPr>
        <w:t xml:space="preserve"> </w:t>
      </w:r>
      <w:r w:rsidR="009E4E50" w:rsidRPr="00D30759">
        <w:rPr>
          <w:highlight w:val="yellow"/>
        </w:rPr>
        <w:t>"big moments"</w:t>
      </w:r>
    </w:p>
  </w:comment>
  <w:comment w:id="165" w:author="Avital Tsype" w:date="2021-09-21T09:26:00Z" w:initials="AT">
    <w:p w14:paraId="2ABBC72B" w14:textId="77777777" w:rsidR="00A655D6" w:rsidRDefault="00A655D6" w:rsidP="00F311EB">
      <w:pPr>
        <w:pStyle w:val="a7"/>
        <w:bidi w:val="0"/>
      </w:pPr>
      <w:r>
        <w:rPr>
          <w:rStyle w:val="a6"/>
        </w:rPr>
        <w:annotationRef/>
      </w:r>
      <w:r>
        <w:t xml:space="preserve">This is very vague, not sure what it contributes to the discussion. Consider removing. </w:t>
      </w:r>
    </w:p>
  </w:comment>
  <w:comment w:id="189" w:author="Avital Tsype" w:date="2021-09-21T09:26:00Z" w:initials="AT">
    <w:p w14:paraId="00D48861" w14:textId="77777777" w:rsidR="00A93DDD" w:rsidRDefault="00A655D6" w:rsidP="00D30759">
      <w:pPr>
        <w:pStyle w:val="a7"/>
        <w:bidi w:val="0"/>
      </w:pPr>
      <w:r>
        <w:rPr>
          <w:rStyle w:val="a6"/>
        </w:rPr>
        <w:annotationRef/>
      </w:r>
      <w:r>
        <w:t>I added this for clarification</w:t>
      </w:r>
      <w:r w:rsidR="00D30759">
        <w:t xml:space="preserve"> </w:t>
      </w:r>
      <w:r w:rsidR="00A93DDD" w:rsidRPr="00A93DDD">
        <w:rPr>
          <w:highlight w:val="yellow"/>
        </w:rPr>
        <w:t>Thank you, it contributes to the text!</w:t>
      </w:r>
    </w:p>
  </w:comment>
  <w:comment w:id="214" w:author="Avital Tsype" w:date="2021-09-21T09:26:00Z" w:initials="AT">
    <w:p w14:paraId="748096D9" w14:textId="77777777" w:rsidR="00642B75" w:rsidRDefault="00642B75" w:rsidP="00642B75">
      <w:pPr>
        <w:pStyle w:val="a7"/>
        <w:bidi w:val="0"/>
      </w:pPr>
      <w:r>
        <w:rPr>
          <w:rStyle w:val="a6"/>
        </w:rPr>
        <w:annotationRef/>
      </w:r>
      <w:r>
        <w:t>Is this correct? Or is it a drawing?</w:t>
      </w:r>
    </w:p>
  </w:comment>
  <w:comment w:id="215" w:author="Avital Tsype" w:date="2021-09-21T09:26:00Z" w:initials="AT">
    <w:p w14:paraId="04280A15" w14:textId="77777777" w:rsidR="00642B75" w:rsidRDefault="00642B75" w:rsidP="00642B75">
      <w:pPr>
        <w:pStyle w:val="a7"/>
        <w:bidi w:val="0"/>
      </w:pPr>
      <w:r>
        <w:rPr>
          <w:rStyle w:val="a6"/>
        </w:rPr>
        <w:annotationRef/>
      </w:r>
      <w:r>
        <w:t>See previous comment</w:t>
      </w:r>
    </w:p>
  </w:comment>
  <w:comment w:id="218" w:author="Hanna Ezer" w:date="2021-09-21T09:26:00Z" w:initials="HE">
    <w:p w14:paraId="0F178167" w14:textId="77777777" w:rsidR="00A93DDD" w:rsidRDefault="00A93DDD">
      <w:pPr>
        <w:pStyle w:val="a7"/>
        <w:rPr>
          <w:rtl/>
        </w:rPr>
      </w:pPr>
      <w:r>
        <w:rPr>
          <w:rStyle w:val="a6"/>
        </w:rPr>
        <w:annotationRef/>
      </w:r>
      <w:r w:rsidRPr="00A93DDD">
        <w:rPr>
          <w:rFonts w:hint="cs"/>
          <w:highlight w:val="yellow"/>
          <w:rtl/>
        </w:rPr>
        <w:t>שיניתי לצורת "פעיל</w:t>
      </w:r>
      <w:r>
        <w:rPr>
          <w:rFonts w:hint="cs"/>
          <w:rtl/>
        </w:rPr>
        <w:t xml:space="preserve">", </w:t>
      </w:r>
      <w:r w:rsidRPr="00475E91">
        <w:rPr>
          <w:rFonts w:hint="cs"/>
          <w:highlight w:val="yellow"/>
          <w:rtl/>
        </w:rPr>
        <w:t>שכן לפי ידיעתי, הכתיבה האקדמית באנגלית מעדיפה להתרחק מצורות סביל בפועל.</w:t>
      </w:r>
      <w:r>
        <w:rPr>
          <w:rFonts w:hint="cs"/>
          <w:rtl/>
        </w:rPr>
        <w:t xml:space="preserve"> </w:t>
      </w:r>
    </w:p>
  </w:comment>
  <w:comment w:id="222" w:author="Hanna Ezer" w:date="2021-09-21T09:26:00Z" w:initials="HE">
    <w:p w14:paraId="13CC019F" w14:textId="77777777" w:rsidR="000D7553" w:rsidRDefault="000D7553">
      <w:pPr>
        <w:pStyle w:val="a7"/>
        <w:rPr>
          <w:rtl/>
        </w:rPr>
      </w:pPr>
      <w:r>
        <w:rPr>
          <w:rStyle w:val="a6"/>
        </w:rPr>
        <w:annotationRef/>
      </w:r>
      <w:r w:rsidRPr="00A93DDD">
        <w:rPr>
          <w:rFonts w:hint="cs"/>
          <w:highlight w:val="yellow"/>
          <w:rtl/>
        </w:rPr>
        <w:t>ככל הידוע לי, הכתיבה</w:t>
      </w:r>
      <w:r>
        <w:rPr>
          <w:rFonts w:hint="cs"/>
          <w:rtl/>
        </w:rPr>
        <w:t xml:space="preserve"> האקדמית באנגלית איננה "אוהבת" שימוש בסביל. האם אפשר להציע ניסוח פעיל למשפט זה? </w:t>
      </w:r>
    </w:p>
    <w:p w14:paraId="1466E2E4" w14:textId="77777777" w:rsidR="000D7553" w:rsidRDefault="000D7553">
      <w:pPr>
        <w:pStyle w:val="a7"/>
        <w:rPr>
          <w:rtl/>
        </w:rPr>
      </w:pPr>
      <w:r>
        <w:rPr>
          <w:rFonts w:hint="cs"/>
          <w:rtl/>
        </w:rPr>
        <w:t xml:space="preserve">למשל, </w:t>
      </w:r>
    </w:p>
    <w:p w14:paraId="4A1B0C29" w14:textId="77777777" w:rsidR="000D7553" w:rsidRDefault="000D7553">
      <w:pPr>
        <w:pStyle w:val="a7"/>
      </w:pPr>
      <w:r>
        <w:t>Once I completed the analysis of the stories provided by the participants, it emerged</w:t>
      </w:r>
      <w:proofErr w:type="gramStart"/>
      <w:r>
        <w:t>…..</w:t>
      </w:r>
      <w:proofErr w:type="gramEnd"/>
      <w:r>
        <w:t xml:space="preserve"> </w:t>
      </w:r>
    </w:p>
  </w:comment>
  <w:comment w:id="298" w:author="Hanna Ezer" w:date="2021-09-25T09:26:00Z" w:initials="HE">
    <w:p w14:paraId="0AAE57BD" w14:textId="77777777" w:rsidR="00B048B8" w:rsidRDefault="00B048B8">
      <w:pPr>
        <w:pStyle w:val="a7"/>
        <w:rPr>
          <w:rtl/>
        </w:rPr>
      </w:pPr>
      <w:r>
        <w:rPr>
          <w:rStyle w:val="a6"/>
        </w:rPr>
        <w:annotationRef/>
      </w:r>
      <w:r w:rsidRPr="00B048B8">
        <w:rPr>
          <w:rFonts w:hint="cs"/>
          <w:highlight w:val="yellow"/>
          <w:rtl/>
        </w:rPr>
        <w:t>למתרגמת:</w:t>
      </w:r>
      <w:r w:rsidRPr="00B048B8">
        <w:rPr>
          <w:rFonts w:hint="cs"/>
          <w:highlight w:val="yellow"/>
        </w:rPr>
        <w:t xml:space="preserve"> </w:t>
      </w:r>
      <w:r w:rsidRPr="00B048B8">
        <w:rPr>
          <w:rFonts w:hint="cs"/>
          <w:highlight w:val="yellow"/>
          <w:rtl/>
        </w:rPr>
        <w:t>מקובל להציב שלוש נקודות בסוגריים מרובעים כאשר משמיטים מילים מהטקסט. לפיכך, נא להשאיר זאת.</w:t>
      </w:r>
      <w:r>
        <w:rPr>
          <w:rFonts w:hint="cs"/>
          <w:rtl/>
        </w:rPr>
        <w:t xml:space="preserve"> </w:t>
      </w:r>
    </w:p>
  </w:comment>
  <w:comment w:id="329" w:author="Hanna Ezer" w:date="2021-09-21T09:26:00Z" w:initials="HE">
    <w:p w14:paraId="5D68B524" w14:textId="77777777" w:rsidR="001018AE" w:rsidRDefault="001018AE" w:rsidP="00417474">
      <w:pPr>
        <w:pStyle w:val="a7"/>
        <w:rPr>
          <w:rtl/>
        </w:rPr>
      </w:pPr>
      <w:r>
        <w:rPr>
          <w:rStyle w:val="a6"/>
        </w:rPr>
        <w:annotationRef/>
      </w:r>
      <w:r w:rsidRPr="001018AE">
        <w:rPr>
          <w:rFonts w:hint="cs"/>
          <w:highlight w:val="yellow"/>
          <w:rtl/>
        </w:rPr>
        <w:t>למתרג</w:t>
      </w:r>
      <w:r w:rsidR="00417474">
        <w:rPr>
          <w:rFonts w:hint="cs"/>
          <w:highlight w:val="yellow"/>
          <w:rtl/>
        </w:rPr>
        <w:t>ם/</w:t>
      </w:r>
      <w:r w:rsidRPr="001018AE">
        <w:rPr>
          <w:rFonts w:hint="cs"/>
          <w:highlight w:val="yellow"/>
          <w:rtl/>
        </w:rPr>
        <w:t>ת:</w:t>
      </w:r>
      <w:r>
        <w:rPr>
          <w:rFonts w:hint="cs"/>
        </w:rPr>
        <w:t xml:space="preserve"> </w:t>
      </w:r>
      <w:r>
        <w:rPr>
          <w:rFonts w:hint="cs"/>
          <w:rtl/>
        </w:rPr>
        <w:t>האם זה ביטוי מקובל באנגלית, שכוונתו שאין הבדל בין עיקר לטפל, או בין ראשי למשני?</w:t>
      </w:r>
    </w:p>
    <w:p w14:paraId="14FA0ADC" w14:textId="77777777" w:rsidR="001018AE" w:rsidRDefault="001018AE">
      <w:pPr>
        <w:pStyle w:val="a7"/>
        <w:rPr>
          <w:rtl/>
        </w:rPr>
      </w:pPr>
      <w:r>
        <w:rPr>
          <w:rFonts w:hint="cs"/>
          <w:rtl/>
        </w:rPr>
        <w:t>האם לא עדיף לכתוב:</w:t>
      </w:r>
      <w:r>
        <w:rPr>
          <w:rFonts w:hint="cs"/>
        </w:rPr>
        <w:t xml:space="preserve"> </w:t>
      </w:r>
      <w:r>
        <w:t xml:space="preserve">there is no primary or secondary </w:t>
      </w:r>
      <w:r>
        <w:rPr>
          <w:rFonts w:hint="cs"/>
          <w:rtl/>
        </w:rPr>
        <w:t>.</w:t>
      </w:r>
    </w:p>
    <w:p w14:paraId="577F5929" w14:textId="77777777" w:rsidR="001018AE" w:rsidRDefault="001018AE">
      <w:pPr>
        <w:pStyle w:val="a7"/>
        <w:rPr>
          <w:rtl/>
        </w:rPr>
      </w:pPr>
      <w:r>
        <w:rPr>
          <w:rFonts w:hint="cs"/>
          <w:rtl/>
        </w:rPr>
        <w:t xml:space="preserve">אפשר גם להשמיט את כל המשפט המתחיל ב </w:t>
      </w:r>
    </w:p>
    <w:p w14:paraId="4B8C5F6C" w14:textId="77777777" w:rsidR="001018AE" w:rsidRDefault="001018AE">
      <w:pPr>
        <w:pStyle w:val="a7"/>
      </w:pPr>
      <w:r>
        <w:t>When there is ….</w:t>
      </w:r>
    </w:p>
  </w:comment>
  <w:comment w:id="331" w:author="Avital Tsype" w:date="2021-09-21T09:26:00Z" w:initials="AT">
    <w:p w14:paraId="633590CB" w14:textId="77777777" w:rsidR="001571E7" w:rsidRDefault="001571E7" w:rsidP="001571E7">
      <w:pPr>
        <w:pStyle w:val="a7"/>
        <w:bidi w:val="0"/>
      </w:pPr>
      <w:r>
        <w:rPr>
          <w:rStyle w:val="a6"/>
        </w:rPr>
        <w:annotationRef/>
      </w:r>
      <w:r>
        <w:t>This is repetitive, consider removing</w:t>
      </w:r>
    </w:p>
  </w:comment>
  <w:comment w:id="355" w:author="Hanna Ezer" w:date="2021-09-25T09:49:00Z" w:initials="HE">
    <w:p w14:paraId="19009E6E" w14:textId="77777777" w:rsidR="0069031F" w:rsidRPr="00976090" w:rsidRDefault="0069031F">
      <w:pPr>
        <w:pStyle w:val="a7"/>
        <w:rPr>
          <w:highlight w:val="yellow"/>
          <w:rtl/>
        </w:rPr>
      </w:pPr>
      <w:r>
        <w:rPr>
          <w:rStyle w:val="a6"/>
        </w:rPr>
        <w:annotationRef/>
      </w:r>
      <w:r w:rsidR="00546258" w:rsidRPr="00976090">
        <w:rPr>
          <w:rFonts w:hint="cs"/>
          <w:highlight w:val="yellow"/>
          <w:rtl/>
        </w:rPr>
        <w:t xml:space="preserve"> </w:t>
      </w:r>
      <w:r w:rsidR="00546258" w:rsidRPr="00976090">
        <w:rPr>
          <w:rFonts w:hint="cs"/>
          <w:highlight w:val="yellow"/>
          <w:rtl/>
        </w:rPr>
        <w:t xml:space="preserve">מוטב </w:t>
      </w:r>
      <w:r w:rsidR="00976090">
        <w:rPr>
          <w:rFonts w:hint="cs"/>
          <w:highlight w:val="yellow"/>
          <w:rtl/>
        </w:rPr>
        <w:t>לנסח כך</w:t>
      </w:r>
      <w:r w:rsidR="00546258" w:rsidRPr="00976090">
        <w:rPr>
          <w:rFonts w:hint="cs"/>
          <w:highlight w:val="yellow"/>
          <w:rtl/>
        </w:rPr>
        <w:t xml:space="preserve">: </w:t>
      </w:r>
    </w:p>
    <w:p w14:paraId="47CA9DE7" w14:textId="77777777" w:rsidR="00546258" w:rsidRDefault="00546258">
      <w:pPr>
        <w:pStyle w:val="a7"/>
        <w:rPr>
          <w:rtl/>
        </w:rPr>
      </w:pPr>
      <w:proofErr w:type="gramStart"/>
      <w:r w:rsidRPr="00976090">
        <w:rPr>
          <w:highlight w:val="yellow"/>
        </w:rPr>
        <w:t>In  letter</w:t>
      </w:r>
      <w:proofErr w:type="gramEnd"/>
      <w:r w:rsidRPr="00976090">
        <w:rPr>
          <w:highlight w:val="yellow"/>
        </w:rPr>
        <w:t xml:space="preserve"> I sent to Hanna (or: in a mail I wrote to Hanna) even before…..</w:t>
      </w:r>
    </w:p>
  </w:comment>
  <w:comment w:id="366" w:author="Hanna Ezer" w:date="2021-09-25T09:57:00Z" w:initials="HE">
    <w:p w14:paraId="43188CBF" w14:textId="77777777" w:rsidR="0040782D" w:rsidRDefault="0040782D">
      <w:pPr>
        <w:pStyle w:val="a7"/>
      </w:pPr>
      <w:r>
        <w:rPr>
          <w:rStyle w:val="a6"/>
        </w:rPr>
        <w:annotationRef/>
      </w:r>
      <w:r>
        <w:t>And ends with a reflect</w:t>
      </w:r>
    </w:p>
  </w:comment>
  <w:comment w:id="373" w:author="user" w:date="2021-09-29T12:28:00Z" w:initials="u">
    <w:p w14:paraId="1FDC4F75" w14:textId="77777777" w:rsidR="003A6329" w:rsidRDefault="00C745BC" w:rsidP="008D628A">
      <w:pPr>
        <w:pStyle w:val="a7"/>
        <w:rPr>
          <w:rFonts w:asciiTheme="minorBidi" w:eastAsia="Times New Roman" w:hAnsiTheme="minorBidi" w:cs="David"/>
          <w:color w:val="222222"/>
          <w:sz w:val="24"/>
          <w:szCs w:val="24"/>
          <w:highlight w:val="yellow"/>
          <w:rtl/>
        </w:rPr>
      </w:pPr>
      <w:r>
        <w:rPr>
          <w:rStyle w:val="a6"/>
        </w:rPr>
        <w:annotationRef/>
      </w:r>
      <w:r>
        <w:rPr>
          <w:rFonts w:hint="cs"/>
          <w:highlight w:val="yellow"/>
          <w:rtl/>
        </w:rPr>
        <w:t xml:space="preserve">למתרגם/ת: </w:t>
      </w:r>
      <w:r w:rsidRPr="00C745BC">
        <w:rPr>
          <w:rFonts w:hint="cs"/>
          <w:highlight w:val="yellow"/>
          <w:rtl/>
        </w:rPr>
        <w:t>זה לא מה שנאמר במקור בעברית</w:t>
      </w:r>
      <w:r w:rsidR="008D628A">
        <w:rPr>
          <w:rFonts w:hint="cs"/>
          <w:highlight w:val="yellow"/>
          <w:rtl/>
        </w:rPr>
        <w:t>. נאמר כך:</w:t>
      </w:r>
      <w:r w:rsidR="003A6329" w:rsidRPr="003A6329">
        <w:rPr>
          <w:rFonts w:hint="cs"/>
          <w:highlight w:val="yellow"/>
          <w:rtl/>
        </w:rPr>
        <w:t xml:space="preserve"> </w:t>
      </w:r>
      <w:r w:rsidR="003A6329" w:rsidRPr="00C836E4">
        <w:rPr>
          <w:rFonts w:asciiTheme="minorBidi" w:eastAsia="Times New Roman" w:hAnsiTheme="minorBidi" w:cs="David" w:hint="cs"/>
          <w:color w:val="FF0000"/>
          <w:sz w:val="24"/>
          <w:szCs w:val="24"/>
          <w:highlight w:val="yellow"/>
          <w:rtl/>
        </w:rPr>
        <w:t>בהגדרת מכתב משוקעים ערוץ התקשורת וקשר מוען-נמען</w:t>
      </w:r>
      <w:r w:rsidR="00562B9A" w:rsidRPr="00C836E4">
        <w:rPr>
          <w:rFonts w:asciiTheme="minorBidi" w:eastAsia="Times New Roman" w:hAnsiTheme="minorBidi" w:cs="David" w:hint="cs"/>
          <w:color w:val="FF0000"/>
          <w:sz w:val="24"/>
          <w:szCs w:val="24"/>
          <w:highlight w:val="yellow"/>
          <w:rtl/>
        </w:rPr>
        <w:t>.</w:t>
      </w:r>
      <w:r w:rsidR="00562B9A">
        <w:rPr>
          <w:rFonts w:asciiTheme="minorBidi" w:eastAsia="Times New Roman" w:hAnsiTheme="minorBidi" w:cs="David" w:hint="cs"/>
          <w:color w:val="222222"/>
          <w:sz w:val="24"/>
          <w:szCs w:val="24"/>
          <w:highlight w:val="yellow"/>
          <w:rtl/>
        </w:rPr>
        <w:t xml:space="preserve"> אנא תקן/י. </w:t>
      </w:r>
    </w:p>
    <w:p w14:paraId="61E10DB3" w14:textId="77777777" w:rsidR="00C745BC" w:rsidRPr="003A6329" w:rsidRDefault="00562B9A" w:rsidP="003A6329">
      <w:pPr>
        <w:pStyle w:val="a7"/>
        <w:rPr>
          <w:rFonts w:asciiTheme="minorBidi" w:eastAsia="Times New Roman" w:hAnsiTheme="minorBidi" w:cs="David"/>
          <w:color w:val="222222"/>
          <w:sz w:val="24"/>
          <w:szCs w:val="24"/>
          <w:highlight w:val="yellow"/>
          <w:rtl/>
        </w:rPr>
      </w:pPr>
      <w:r>
        <w:rPr>
          <w:rFonts w:asciiTheme="minorBidi" w:eastAsia="Times New Roman" w:hAnsiTheme="minorBidi" w:cs="David" w:hint="cs"/>
          <w:color w:val="222222"/>
          <w:sz w:val="24"/>
          <w:szCs w:val="24"/>
          <w:highlight w:val="yellow"/>
          <w:rtl/>
        </w:rPr>
        <w:t>כמו כן, בפסקה הזאת ערכתי שינוי. אודה על בדיקה מחודשת של כל הנאמר בפסקה.</w:t>
      </w:r>
      <w:r w:rsidR="003A6329">
        <w:rPr>
          <w:rFonts w:asciiTheme="minorBidi" w:eastAsia="Times New Roman" w:hAnsiTheme="minorBidi" w:cs="David" w:hint="cs"/>
          <w:color w:val="222222"/>
          <w:sz w:val="24"/>
          <w:szCs w:val="24"/>
          <w:highlight w:val="yellow"/>
          <w:rtl/>
        </w:rPr>
        <w:t>.</w:t>
      </w:r>
    </w:p>
  </w:comment>
  <w:comment w:id="400" w:author="user" w:date="2021-09-29T12:27:00Z" w:initials="u">
    <w:p w14:paraId="11D76FD6" w14:textId="77777777" w:rsidR="00C836E4" w:rsidRDefault="00C836E4">
      <w:pPr>
        <w:pStyle w:val="a7"/>
        <w:rPr>
          <w:rtl/>
        </w:rPr>
      </w:pPr>
      <w:r>
        <w:rPr>
          <w:rStyle w:val="a6"/>
        </w:rPr>
        <w:annotationRef/>
      </w:r>
      <w:r w:rsidRPr="00C836E4">
        <w:rPr>
          <w:rFonts w:hint="cs"/>
          <w:highlight w:val="yellow"/>
          <w:rtl/>
        </w:rPr>
        <w:t>למתר</w:t>
      </w:r>
      <w:r>
        <w:rPr>
          <w:rFonts w:hint="cs"/>
          <w:highlight w:val="yellow"/>
          <w:rtl/>
        </w:rPr>
        <w:t>גם/ת: הוספתי משפט. אנא, בדק/י.</w:t>
      </w:r>
    </w:p>
  </w:comment>
  <w:comment w:id="401" w:author="user" w:date="2021-09-29T12:27:00Z" w:initials="u">
    <w:p w14:paraId="10EA1620" w14:textId="77777777" w:rsidR="00824C56" w:rsidRDefault="00824C56">
      <w:pPr>
        <w:pStyle w:val="a7"/>
        <w:rPr>
          <w:rtl/>
        </w:rPr>
      </w:pPr>
      <w:r>
        <w:rPr>
          <w:rStyle w:val="a6"/>
        </w:rPr>
        <w:annotationRef/>
      </w:r>
      <w:r w:rsidR="00311FA5" w:rsidRPr="00C836E4">
        <w:rPr>
          <w:rFonts w:hint="cs"/>
          <w:highlight w:val="yellow"/>
          <w:rtl/>
        </w:rPr>
        <w:t xml:space="preserve">למתרגם/ת: </w:t>
      </w:r>
      <w:r w:rsidRPr="00C836E4">
        <w:rPr>
          <w:rFonts w:hint="cs"/>
          <w:highlight w:val="yellow"/>
          <w:rtl/>
        </w:rPr>
        <w:t xml:space="preserve">אולי: </w:t>
      </w:r>
      <w:r w:rsidRPr="00C836E4">
        <w:rPr>
          <w:highlight w:val="yellow"/>
        </w:rPr>
        <w:t>quite a few</w:t>
      </w:r>
    </w:p>
  </w:comment>
  <w:comment w:id="402" w:author="Hanna Ezer" w:date="2021-09-25T14:34:00Z" w:initials="HE">
    <w:p w14:paraId="7F5F71A2" w14:textId="77777777" w:rsidR="003F0ECD" w:rsidRDefault="007324D9" w:rsidP="003F0ECD">
      <w:pPr>
        <w:pStyle w:val="a7"/>
      </w:pPr>
      <w:r>
        <w:rPr>
          <w:rStyle w:val="a6"/>
        </w:rPr>
        <w:annotationRef/>
      </w:r>
      <w:r w:rsidRPr="007324D9">
        <w:rPr>
          <w:rFonts w:hint="cs"/>
          <w:highlight w:val="yellow"/>
          <w:rtl/>
        </w:rPr>
        <w:t>למתרגמת:</w:t>
      </w:r>
      <w:r w:rsidRPr="007324D9">
        <w:rPr>
          <w:rFonts w:hint="cs"/>
          <w:highlight w:val="yellow"/>
        </w:rPr>
        <w:t xml:space="preserve"> </w:t>
      </w:r>
      <w:r w:rsidRPr="007324D9">
        <w:rPr>
          <w:rFonts w:hint="cs"/>
          <w:highlight w:val="yellow"/>
          <w:rtl/>
        </w:rPr>
        <w:t xml:space="preserve">האם זה התרגום הטוב ביותר ל"האנשה" </w:t>
      </w:r>
      <w:r w:rsidRPr="007324D9">
        <w:rPr>
          <w:highlight w:val="yellow"/>
        </w:rPr>
        <w:t>personification</w:t>
      </w:r>
      <w:r w:rsidRPr="007324D9">
        <w:rPr>
          <w:rFonts w:hint="cs"/>
          <w:highlight w:val="yellow"/>
          <w:rtl/>
        </w:rPr>
        <w:t xml:space="preserve"> ? יבינו מה כתוב כאן?</w:t>
      </w:r>
      <w:r>
        <w:rPr>
          <w:rFonts w:hint="cs"/>
          <w:rtl/>
        </w:rPr>
        <w:t xml:space="preserve"> </w:t>
      </w:r>
    </w:p>
    <w:p w14:paraId="0B9753E8" w14:textId="77777777" w:rsidR="007324D9" w:rsidRDefault="003F0ECD" w:rsidP="003F0ECD">
      <w:pPr>
        <w:pStyle w:val="a7"/>
      </w:pPr>
      <w:r w:rsidRPr="003F0ECD">
        <w:rPr>
          <w:rFonts w:hint="cs"/>
          <w:highlight w:val="yellow"/>
          <w:rtl/>
        </w:rPr>
        <w:t xml:space="preserve">בעמ' 14 את מתרגמת "האנשה" </w:t>
      </w:r>
      <w:r w:rsidRPr="003F0ECD">
        <w:rPr>
          <w:highlight w:val="yellow"/>
        </w:rPr>
        <w:t>personification</w:t>
      </w:r>
      <w:r w:rsidRPr="003F0ECD">
        <w:rPr>
          <w:rFonts w:hint="cs"/>
          <w:highlight w:val="yellow"/>
          <w:rtl/>
        </w:rPr>
        <w:t>, וכך צריך להיות גם כאן.</w:t>
      </w:r>
      <w:r w:rsidR="007324D9">
        <w:t xml:space="preserve">  </w:t>
      </w:r>
    </w:p>
  </w:comment>
  <w:comment w:id="403" w:author="Hanna Ezer" w:date="2021-09-27T10:26:00Z" w:initials="HE">
    <w:p w14:paraId="477AAF17" w14:textId="77777777" w:rsidR="007324D9" w:rsidRDefault="007324D9" w:rsidP="00334C51">
      <w:pPr>
        <w:pStyle w:val="a7"/>
        <w:rPr>
          <w:rtl/>
        </w:rPr>
      </w:pPr>
      <w:r>
        <w:rPr>
          <w:rStyle w:val="a6"/>
        </w:rPr>
        <w:annotationRef/>
      </w:r>
      <w:r w:rsidR="00334C51" w:rsidRPr="00334C51">
        <w:rPr>
          <w:rFonts w:hint="cs"/>
          <w:highlight w:val="yellow"/>
          <w:rtl/>
        </w:rPr>
        <w:t xml:space="preserve">למתרגם/ת: </w:t>
      </w:r>
      <w:r w:rsidRPr="00334C51">
        <w:rPr>
          <w:rFonts w:hint="cs"/>
          <w:highlight w:val="yellow"/>
          <w:rtl/>
        </w:rPr>
        <w:t>האם זה המושג המייצג "שלוש נקודות"</w:t>
      </w:r>
      <w:r w:rsidR="00334C51" w:rsidRPr="00334C51">
        <w:rPr>
          <w:rFonts w:hint="cs"/>
          <w:highlight w:val="yellow"/>
          <w:rtl/>
        </w:rPr>
        <w:t>?</w:t>
      </w:r>
    </w:p>
  </w:comment>
  <w:comment w:id="404" w:author="Hanna Ezer" w:date="2021-09-27T10:26:00Z" w:initials="HE">
    <w:p w14:paraId="489BEDF5" w14:textId="77777777" w:rsidR="00591DDF" w:rsidRDefault="00591DDF">
      <w:pPr>
        <w:pStyle w:val="a7"/>
        <w:rPr>
          <w:rtl/>
        </w:rPr>
      </w:pPr>
      <w:r>
        <w:rPr>
          <w:rStyle w:val="a6"/>
        </w:rPr>
        <w:annotationRef/>
      </w:r>
      <w:r w:rsidR="00334C51">
        <w:rPr>
          <w:rFonts w:hint="cs"/>
          <w:highlight w:val="yellow"/>
          <w:rtl/>
        </w:rPr>
        <w:t xml:space="preserve">למתרגם/ת: </w:t>
      </w:r>
      <w:r w:rsidRPr="00591DDF">
        <w:rPr>
          <w:rFonts w:hint="cs"/>
          <w:highlight w:val="yellow"/>
          <w:rtl/>
        </w:rPr>
        <w:t xml:space="preserve">כך אומרים </w:t>
      </w:r>
      <w:r w:rsidRPr="00591DDF">
        <w:rPr>
          <w:highlight w:val="yellow"/>
        </w:rPr>
        <w:t xml:space="preserve">intonation </w:t>
      </w:r>
      <w:r w:rsidRPr="00591DDF">
        <w:rPr>
          <w:rFonts w:hint="cs"/>
          <w:highlight w:val="yellow"/>
          <w:rtl/>
        </w:rPr>
        <w:t xml:space="preserve"> ברבים? לא מצאתי במילון...</w:t>
      </w:r>
    </w:p>
  </w:comment>
  <w:comment w:id="405" w:author="Avital Tsype" w:date="2021-09-29T18:44:00Z" w:initials="AT">
    <w:p w14:paraId="2104995C" w14:textId="77777777" w:rsidR="000E5688" w:rsidRPr="000E5688" w:rsidRDefault="000E5688" w:rsidP="000E5688">
      <w:pPr>
        <w:bidi w:val="0"/>
      </w:pPr>
      <w:r>
        <w:rPr>
          <w:rStyle w:val="a6"/>
        </w:rPr>
        <w:annotationRef/>
      </w:r>
      <w:r w:rsidRPr="000E5688">
        <w:t xml:space="preserve">I changed this </w:t>
      </w:r>
      <w:proofErr w:type="gramStart"/>
      <w:r w:rsidRPr="000E5688">
        <w:t xml:space="preserve">because  </w:t>
      </w:r>
      <w:r w:rsidRPr="000E5688">
        <w:rPr>
          <w:rFonts w:hint="cs"/>
          <w:rtl/>
        </w:rPr>
        <w:t>ובכינוי</w:t>
      </w:r>
      <w:proofErr w:type="gramEnd"/>
      <w:r w:rsidRPr="000E5688">
        <w:rPr>
          <w:rFonts w:hint="cs"/>
          <w:rtl/>
        </w:rPr>
        <w:t xml:space="preserve"> החבור </w:t>
      </w:r>
      <w:r w:rsidRPr="000E5688">
        <w:t>persona suffix</w:t>
      </w:r>
      <w:r w:rsidRPr="000E5688">
        <w:rPr>
          <w:rtl/>
        </w:rPr>
        <w:t xml:space="preserve"> </w:t>
      </w:r>
      <w:r w:rsidRPr="000E5688">
        <w:rPr>
          <w:rFonts w:hint="cs"/>
          <w:rtl/>
        </w:rPr>
        <w:t>(בפעלים, בשמות ובמיליות</w:t>
      </w:r>
      <w:r w:rsidRPr="000E5688">
        <w:t xml:space="preserve">particles </w:t>
      </w:r>
      <w:r w:rsidRPr="000E5688">
        <w:rPr>
          <w:rFonts w:hint="cs"/>
          <w:rtl/>
        </w:rPr>
        <w:t>)</w:t>
      </w:r>
    </w:p>
    <w:p w14:paraId="487C3198" w14:textId="77777777" w:rsidR="008624A0" w:rsidRDefault="000E5688" w:rsidP="008624A0">
      <w:pPr>
        <w:bidi w:val="0"/>
        <w:rPr>
          <w:rtl/>
        </w:rPr>
      </w:pPr>
      <w:r w:rsidRPr="000E5688">
        <w:t>Doesn’t apply to English.</w:t>
      </w:r>
      <w:r w:rsidR="008624A0">
        <w:rPr>
          <w:rFonts w:hint="cs"/>
          <w:rtl/>
        </w:rPr>
        <w:t>\</w:t>
      </w:r>
    </w:p>
    <w:p w14:paraId="5F875F85" w14:textId="77777777" w:rsidR="008624A0" w:rsidRDefault="008624A0" w:rsidP="00334C51">
      <w:pPr>
        <w:bidi w:val="0"/>
      </w:pPr>
      <w:r>
        <w:rPr>
          <w:rFonts w:hint="cs"/>
          <w:highlight w:val="yellow"/>
          <w:rtl/>
        </w:rPr>
        <w:t xml:space="preserve">למתרגם/ת: </w:t>
      </w:r>
      <w:r w:rsidRPr="00FE2287">
        <w:rPr>
          <w:rFonts w:hint="cs"/>
          <w:color w:val="FF0000"/>
          <w:highlight w:val="yellow"/>
          <w:rtl/>
        </w:rPr>
        <w:t>זה לא מה שרציתי לומר</w:t>
      </w:r>
      <w:r>
        <w:rPr>
          <w:rFonts w:hint="cs"/>
          <w:highlight w:val="yellow"/>
          <w:rtl/>
        </w:rPr>
        <w:t xml:space="preserve">. </w:t>
      </w:r>
      <w:r w:rsidRPr="008624A0">
        <w:rPr>
          <w:rFonts w:hint="cs"/>
          <w:highlight w:val="yellow"/>
          <w:rtl/>
        </w:rPr>
        <w:t>בעברית יש כינויים חבורים לשמות, לפעלים ולכינויים, ולא רק לפעלים</w:t>
      </w:r>
      <w:r w:rsidR="00334C51">
        <w:rPr>
          <w:rFonts w:hint="cs"/>
          <w:highlight w:val="yellow"/>
          <w:rtl/>
        </w:rPr>
        <w:t>. אנא, השתמש/י במושגים שנתתי.</w:t>
      </w:r>
    </w:p>
  </w:comment>
  <w:comment w:id="412" w:author="Avital Tsype" w:date="2021-09-21T09:26:00Z" w:initials="AT">
    <w:p w14:paraId="67686035" w14:textId="77777777" w:rsidR="000E5688" w:rsidRDefault="000E5688" w:rsidP="000E5688">
      <w:pPr>
        <w:pStyle w:val="a7"/>
        <w:bidi w:val="0"/>
      </w:pPr>
      <w:r>
        <w:rPr>
          <w:rStyle w:val="a6"/>
        </w:rPr>
        <w:annotationRef/>
      </w:r>
      <w:r>
        <w:t>Since the research refers specifically to the sentence length in Hebrew, I think it best to leave the Hebrew text in the article and provide the translation below for reference.</w:t>
      </w:r>
    </w:p>
    <w:p w14:paraId="2A3FCADD" w14:textId="77777777" w:rsidR="00311FA5" w:rsidRDefault="00311FA5" w:rsidP="00311FA5">
      <w:pPr>
        <w:pStyle w:val="a7"/>
        <w:bidi w:val="0"/>
      </w:pPr>
      <w:r w:rsidRPr="00311FA5">
        <w:rPr>
          <w:rFonts w:hint="cs"/>
          <w:highlight w:val="yellow"/>
          <w:rtl/>
        </w:rPr>
        <w:t xml:space="preserve">תודה. </w:t>
      </w:r>
      <w:r>
        <w:rPr>
          <w:rFonts w:hint="cs"/>
          <w:highlight w:val="yellow"/>
          <w:rtl/>
        </w:rPr>
        <w:t xml:space="preserve">אכן </w:t>
      </w:r>
      <w:r w:rsidRPr="00311FA5">
        <w:rPr>
          <w:rFonts w:hint="cs"/>
          <w:highlight w:val="yellow"/>
          <w:rtl/>
        </w:rPr>
        <w:t>נראה נכון כך.</w:t>
      </w:r>
    </w:p>
  </w:comment>
  <w:comment w:id="427" w:author="Hanna Ezer" w:date="2021-09-27T07:43:00Z" w:initials="HE">
    <w:p w14:paraId="6C56528E" w14:textId="77777777" w:rsidR="00F036FD" w:rsidRPr="00F036FD" w:rsidRDefault="00F036FD">
      <w:pPr>
        <w:pStyle w:val="a7"/>
        <w:rPr>
          <w:highlight w:val="yellow"/>
        </w:rPr>
      </w:pPr>
      <w:r>
        <w:rPr>
          <w:rStyle w:val="a6"/>
        </w:rPr>
        <w:annotationRef/>
      </w:r>
      <w:r w:rsidRPr="00F036FD">
        <w:rPr>
          <w:highlight w:val="yellow"/>
        </w:rPr>
        <w:t>Do not hear</w:t>
      </w:r>
    </w:p>
    <w:p w14:paraId="46A9FC5C" w14:textId="77777777" w:rsidR="00F036FD" w:rsidRDefault="00F036FD">
      <w:pPr>
        <w:pStyle w:val="a7"/>
        <w:rPr>
          <w:rtl/>
        </w:rPr>
      </w:pPr>
      <w:r w:rsidRPr="00F036FD">
        <w:rPr>
          <w:rFonts w:hint="cs"/>
          <w:highlight w:val="yellow"/>
          <w:rtl/>
        </w:rPr>
        <w:t xml:space="preserve">כך במקור </w:t>
      </w:r>
      <w:r w:rsidRPr="00F036FD">
        <w:rPr>
          <w:highlight w:val="yellow"/>
          <w:rtl/>
        </w:rPr>
        <w:t>–</w:t>
      </w:r>
      <w:r w:rsidRPr="00F036FD">
        <w:rPr>
          <w:rFonts w:hint="cs"/>
          <w:highlight w:val="yellow"/>
          <w:rtl/>
        </w:rPr>
        <w:t xml:space="preserve"> בלשון הווה.</w:t>
      </w:r>
      <w:r>
        <w:rPr>
          <w:rFonts w:hint="cs"/>
          <w:rtl/>
        </w:rPr>
        <w:t xml:space="preserve"> </w:t>
      </w:r>
    </w:p>
  </w:comment>
  <w:comment w:id="435" w:author="user" w:date="2021-09-27T10:39:00Z" w:initials="u">
    <w:p w14:paraId="0243291F" w14:textId="77777777" w:rsidR="00E47054" w:rsidRDefault="00E47054">
      <w:pPr>
        <w:pStyle w:val="a7"/>
        <w:rPr>
          <w:rtl/>
        </w:rPr>
      </w:pPr>
      <w:r>
        <w:rPr>
          <w:rStyle w:val="a6"/>
        </w:rPr>
        <w:annotationRef/>
      </w:r>
      <w:r w:rsidRPr="00F71A87">
        <w:rPr>
          <w:rFonts w:hint="cs"/>
          <w:highlight w:val="yellow"/>
          <w:rtl/>
        </w:rPr>
        <w:t>למתרגם/ת: לא "לדעתי" אלא "מבחינתי", בשבילי.</w:t>
      </w:r>
    </w:p>
  </w:comment>
  <w:comment w:id="439" w:author="Avital Tsype" w:date="2021-09-21T09:26:00Z" w:initials="AT">
    <w:p w14:paraId="658D399D" w14:textId="77777777" w:rsidR="007675D2" w:rsidRDefault="007675D2" w:rsidP="007675D2">
      <w:pPr>
        <w:pStyle w:val="a7"/>
        <w:bidi w:val="0"/>
        <w:rPr>
          <w:rtl/>
        </w:rPr>
      </w:pPr>
      <w:r>
        <w:rPr>
          <w:rStyle w:val="a6"/>
        </w:rPr>
        <w:annotationRef/>
      </w:r>
      <w:r>
        <w:rPr>
          <w:rFonts w:hint="cs"/>
          <w:rtl/>
        </w:rPr>
        <w:t xml:space="preserve">אז ו"ואז" </w:t>
      </w:r>
      <w:r>
        <w:t xml:space="preserve">cannot be translated as “then” and “and then” (I tried and it sounded too strange). </w:t>
      </w:r>
      <w:proofErr w:type="gramStart"/>
      <w:r>
        <w:t>Therefore</w:t>
      </w:r>
      <w:proofErr w:type="gramEnd"/>
      <w:r>
        <w:t xml:space="preserve"> I removed the instances referring to the latter.</w:t>
      </w:r>
      <w:r w:rsidR="000F3407">
        <w:t xml:space="preserve"> </w:t>
      </w:r>
      <w:r w:rsidR="000F3407" w:rsidRPr="000F3407">
        <w:rPr>
          <w:rFonts w:hint="cs"/>
          <w:highlight w:val="yellow"/>
          <w:rtl/>
        </w:rPr>
        <w:t>מחקתי את הסעיף</w:t>
      </w:r>
    </w:p>
  </w:comment>
  <w:comment w:id="447" w:author="Hanna Ezer" w:date="2021-09-27T10:39:00Z" w:initials="HE">
    <w:p w14:paraId="75E83472" w14:textId="77777777" w:rsidR="00390F14" w:rsidRDefault="00390F14">
      <w:pPr>
        <w:pStyle w:val="a7"/>
        <w:rPr>
          <w:rtl/>
        </w:rPr>
      </w:pPr>
      <w:r>
        <w:rPr>
          <w:rStyle w:val="a6"/>
        </w:rPr>
        <w:annotationRef/>
      </w:r>
      <w:r w:rsidR="00F71A87">
        <w:rPr>
          <w:rFonts w:hint="cs"/>
          <w:highlight w:val="yellow"/>
          <w:rtl/>
        </w:rPr>
        <w:t xml:space="preserve">למתרגם/ת: </w:t>
      </w:r>
      <w:r w:rsidRPr="00390F14">
        <w:rPr>
          <w:rFonts w:hint="cs"/>
          <w:highlight w:val="yellow"/>
          <w:rtl/>
        </w:rPr>
        <w:t>כאן יש שימוש נכון בתרגום של "האנשה". להחליף גם קודם לכן, כשנכתב מושג אחר</w:t>
      </w:r>
      <w:r w:rsidR="008008D1">
        <w:rPr>
          <w:rFonts w:hint="cs"/>
          <w:highlight w:val="yellow"/>
          <w:rtl/>
        </w:rPr>
        <w:t xml:space="preserve">    </w:t>
      </w:r>
      <w:r w:rsidR="008008D1" w:rsidRPr="008008D1">
        <w:rPr>
          <w:highlight w:val="yellow"/>
        </w:rPr>
        <w:t>anthropomorphizing</w:t>
      </w:r>
      <w:r w:rsidR="008008D1" w:rsidRPr="008008D1">
        <w:rPr>
          <w:rFonts w:hint="cs"/>
          <w:highlight w:val="yellow"/>
          <w:rtl/>
        </w:rPr>
        <w:t xml:space="preserve"> </w:t>
      </w:r>
      <w:r w:rsidR="008008D1">
        <w:rPr>
          <w:rFonts w:hint="cs"/>
          <w:highlight w:val="yellow"/>
          <w:rtl/>
        </w:rPr>
        <w:t xml:space="preserve">       </w:t>
      </w:r>
      <w:r w:rsidRPr="00390F14">
        <w:rPr>
          <w:rFonts w:hint="cs"/>
          <w:highlight w:val="yellow"/>
          <w:rtl/>
        </w:rPr>
        <w:t>.</w:t>
      </w:r>
      <w:r>
        <w:rPr>
          <w:rFonts w:hint="cs"/>
          <w:rtl/>
        </w:rPr>
        <w:t xml:space="preserve"> </w:t>
      </w:r>
    </w:p>
  </w:comment>
  <w:comment w:id="448" w:author="Hanna Ezer" w:date="2021-09-27T07:48:00Z" w:initials="HE">
    <w:p w14:paraId="6830E648" w14:textId="77777777" w:rsidR="008008D1" w:rsidRDefault="008008D1">
      <w:pPr>
        <w:pStyle w:val="a7"/>
      </w:pPr>
      <w:r>
        <w:rPr>
          <w:rStyle w:val="a6"/>
        </w:rPr>
        <w:annotationRef/>
      </w:r>
      <w:r w:rsidRPr="008008D1">
        <w:rPr>
          <w:highlight w:val="yellow"/>
        </w:rPr>
        <w:t>statements</w:t>
      </w:r>
    </w:p>
  </w:comment>
  <w:comment w:id="449" w:author="Hanna Ezer" w:date="2021-09-29T09:20:00Z" w:initials="HE">
    <w:p w14:paraId="36FF5583" w14:textId="77777777" w:rsidR="00D17A42" w:rsidRDefault="009E729B">
      <w:pPr>
        <w:pStyle w:val="a7"/>
        <w:rPr>
          <w:rtl/>
        </w:rPr>
      </w:pPr>
      <w:r>
        <w:rPr>
          <w:rStyle w:val="a6"/>
        </w:rPr>
        <w:annotationRef/>
      </w:r>
      <w:r w:rsidR="008D628A">
        <w:rPr>
          <w:rFonts w:hint="cs"/>
          <w:highlight w:val="yellow"/>
          <w:rtl/>
        </w:rPr>
        <w:t xml:space="preserve">למתרגם/ת: </w:t>
      </w:r>
      <w:r w:rsidRPr="009E729B">
        <w:rPr>
          <w:rFonts w:hint="cs"/>
          <w:highlight w:val="yellow"/>
          <w:rtl/>
        </w:rPr>
        <w:t>האם כך אומרים באנגלית?</w:t>
      </w:r>
      <w:r w:rsidRPr="009E729B">
        <w:rPr>
          <w:rFonts w:hint="cs"/>
          <w:highlight w:val="yellow"/>
        </w:rPr>
        <w:t xml:space="preserve"> </w:t>
      </w:r>
      <w:r w:rsidRPr="009E729B">
        <w:rPr>
          <w:rFonts w:hint="cs"/>
          <w:highlight w:val="yellow"/>
          <w:rtl/>
        </w:rPr>
        <w:t>נשמע לי מוזר. האם אפשרי ניסוח חלופי ל"תופסים מקום של כבוד"?</w:t>
      </w:r>
    </w:p>
    <w:p w14:paraId="7C805801" w14:textId="77777777" w:rsidR="009E729B" w:rsidRDefault="00D17A42">
      <w:pPr>
        <w:pStyle w:val="a7"/>
        <w:rPr>
          <w:rtl/>
        </w:rPr>
      </w:pPr>
      <w:r w:rsidRPr="00D17A42">
        <w:rPr>
          <w:rFonts w:hint="cs"/>
          <w:highlight w:val="yellow"/>
          <w:rtl/>
        </w:rPr>
        <w:t>אולי בפשטות:</w:t>
      </w:r>
      <w:r w:rsidRPr="00D17A42">
        <w:rPr>
          <w:rFonts w:hint="cs"/>
          <w:highlight w:val="yellow"/>
        </w:rPr>
        <w:t xml:space="preserve"> </w:t>
      </w:r>
      <w:r w:rsidRPr="00D17A42">
        <w:rPr>
          <w:highlight w:val="yellow"/>
        </w:rPr>
        <w:t>have a place of honor</w:t>
      </w:r>
      <w:r>
        <w:t xml:space="preserve"> </w:t>
      </w:r>
      <w:r w:rsidR="009E729B">
        <w:rPr>
          <w:rFonts w:hint="cs"/>
          <w:rtl/>
        </w:rPr>
        <w:t xml:space="preserve"> </w:t>
      </w:r>
    </w:p>
  </w:comment>
  <w:comment w:id="457" w:author="user" w:date="2021-09-29T09:21:00Z" w:initials="u">
    <w:p w14:paraId="62BD2143" w14:textId="77777777" w:rsidR="00F1059D" w:rsidRDefault="00F1059D">
      <w:pPr>
        <w:pStyle w:val="a7"/>
        <w:rPr>
          <w:rtl/>
        </w:rPr>
      </w:pPr>
      <w:r>
        <w:rPr>
          <w:rStyle w:val="a6"/>
        </w:rPr>
        <w:annotationRef/>
      </w:r>
      <w:r w:rsidRPr="00470746">
        <w:rPr>
          <w:rFonts w:hint="cs"/>
          <w:highlight w:val="yellow"/>
          <w:rtl/>
        </w:rPr>
        <w:t>למתרגם/ת</w:t>
      </w:r>
      <w:r w:rsidRPr="008D628A">
        <w:rPr>
          <w:rFonts w:hint="cs"/>
          <w:highlight w:val="yellow"/>
          <w:rtl/>
        </w:rPr>
        <w:t>: מאחר שהזזתי את הציטוט, הוספתי פסקות פתיחה וסיום. אנא, בדק/י</w:t>
      </w:r>
      <w:r>
        <w:rPr>
          <w:rFonts w:hint="cs"/>
          <w:rtl/>
        </w:rPr>
        <w:t xml:space="preserve"> </w:t>
      </w:r>
    </w:p>
  </w:comment>
  <w:comment w:id="467" w:author="Hanna Ezer" w:date="2021-09-29T09:21:00Z" w:initials="HE">
    <w:p w14:paraId="0CB1EDC5" w14:textId="77777777" w:rsidR="00A37960" w:rsidRDefault="00A37960">
      <w:pPr>
        <w:pStyle w:val="a7"/>
        <w:rPr>
          <w:rtl/>
        </w:rPr>
      </w:pPr>
      <w:r>
        <w:rPr>
          <w:rStyle w:val="a6"/>
        </w:rPr>
        <w:annotationRef/>
      </w:r>
      <w:r w:rsidRPr="00EA1511">
        <w:rPr>
          <w:rFonts w:hint="cs"/>
          <w:highlight w:val="lightGray"/>
          <w:rtl/>
        </w:rPr>
        <w:t>רחל, לטעמי הציטוט מיותר ומאריך שלא לצורך. מספיק לכתוב את המלל.</w:t>
      </w:r>
      <w:r>
        <w:rPr>
          <w:rFonts w:hint="cs"/>
          <w:rtl/>
        </w:rPr>
        <w:t xml:space="preserve"> </w:t>
      </w:r>
      <w:r w:rsidR="008D628A" w:rsidRPr="008D628A">
        <w:rPr>
          <w:rFonts w:hint="cs"/>
          <w:highlight w:val="cyan"/>
          <w:rtl/>
        </w:rPr>
        <w:t>להשאיר</w:t>
      </w:r>
    </w:p>
  </w:comment>
  <w:comment w:id="471" w:author="user" w:date="2021-09-29T09:22:00Z" w:initials="u">
    <w:p w14:paraId="20FB5DA9" w14:textId="77777777" w:rsidR="00F1059D" w:rsidRDefault="00F1059D">
      <w:pPr>
        <w:pStyle w:val="a7"/>
        <w:rPr>
          <w:rtl/>
        </w:rPr>
      </w:pPr>
      <w:r>
        <w:rPr>
          <w:rStyle w:val="a6"/>
        </w:rPr>
        <w:annotationRef/>
      </w:r>
      <w:r w:rsidRPr="001A1DEB">
        <w:rPr>
          <w:rFonts w:hint="cs"/>
          <w:highlight w:val="yellow"/>
          <w:rtl/>
        </w:rPr>
        <w:t>למתרגם/ת</w:t>
      </w:r>
      <w:r w:rsidRPr="008D628A">
        <w:rPr>
          <w:rFonts w:hint="cs"/>
          <w:highlight w:val="yellow"/>
          <w:rtl/>
        </w:rPr>
        <w:t>: פסקה לבדיקה</w:t>
      </w:r>
    </w:p>
  </w:comment>
  <w:comment w:id="486" w:author="Hanna Ezer" w:date="2021-09-21T09:26:00Z" w:initials="HE">
    <w:p w14:paraId="6644CD9F" w14:textId="77777777" w:rsidR="00AF709D" w:rsidRDefault="00AF709D">
      <w:pPr>
        <w:pStyle w:val="a7"/>
        <w:rPr>
          <w:rtl/>
        </w:rPr>
      </w:pPr>
      <w:r>
        <w:rPr>
          <w:rStyle w:val="a6"/>
        </w:rPr>
        <w:annotationRef/>
      </w:r>
      <w:r w:rsidRPr="00AF709D">
        <w:rPr>
          <w:rFonts w:hint="cs"/>
          <w:highlight w:val="yellow"/>
          <w:rtl/>
        </w:rPr>
        <w:t xml:space="preserve">עדיף השימוש ב  </w:t>
      </w:r>
      <w:r w:rsidRPr="00AF709D">
        <w:rPr>
          <w:highlight w:val="yellow"/>
        </w:rPr>
        <w:t>scholar writer</w:t>
      </w:r>
      <w:r>
        <w:t xml:space="preserve"> </w:t>
      </w:r>
      <w:r>
        <w:rPr>
          <w:rFonts w:hint="cs"/>
          <w:rtl/>
        </w:rPr>
        <w:t xml:space="preserve">  לציון הכותב באקדמיה, מאשר  </w:t>
      </w:r>
      <w:r>
        <w:t>academic writer</w:t>
      </w:r>
      <w:r>
        <w:rPr>
          <w:rFonts w:hint="cs"/>
          <w:rtl/>
        </w:rPr>
        <w:t xml:space="preserve"> שיכול להיות כל אחד, גם ילדים בבית ספר הכותבים כתיבה אקדמית. </w:t>
      </w:r>
    </w:p>
  </w:comment>
  <w:comment w:id="515" w:author="Avital Tsype" w:date="2021-09-21T09:26:00Z" w:initials="AT">
    <w:p w14:paraId="7891338F" w14:textId="77777777" w:rsidR="008763C4" w:rsidRDefault="008763C4" w:rsidP="008763C4">
      <w:pPr>
        <w:pStyle w:val="a7"/>
        <w:bidi w:val="0"/>
      </w:pPr>
      <w:r>
        <w:rPr>
          <w:rStyle w:val="a6"/>
        </w:rPr>
        <w:annotationRef/>
      </w:r>
      <w:r>
        <w:t>I can’t find this sentence in the book…Please give page reference.</w:t>
      </w:r>
    </w:p>
  </w:comment>
  <w:comment w:id="519" w:author="user" w:date="2021-09-24T11:59:00Z" w:initials="u">
    <w:p w14:paraId="7573FD3E" w14:textId="77777777" w:rsidR="00293C26" w:rsidRDefault="00293C26">
      <w:pPr>
        <w:pStyle w:val="a7"/>
        <w:rPr>
          <w:rtl/>
        </w:rPr>
      </w:pPr>
      <w:r>
        <w:rPr>
          <w:rStyle w:val="a6"/>
        </w:rPr>
        <w:annotationRef/>
      </w:r>
      <w:r w:rsidR="007901A6" w:rsidRPr="00470746">
        <w:rPr>
          <w:rFonts w:hint="cs"/>
          <w:highlight w:val="yellow"/>
          <w:rtl/>
        </w:rPr>
        <w:t>למתרגם/ת</w:t>
      </w:r>
      <w:r w:rsidR="007901A6">
        <w:rPr>
          <w:rFonts w:hint="cs"/>
          <w:rtl/>
        </w:rPr>
        <w:t xml:space="preserve">: </w:t>
      </w:r>
      <w:r>
        <w:rPr>
          <w:rFonts w:hint="cs"/>
          <w:rtl/>
        </w:rPr>
        <w:t xml:space="preserve">צ"ל: השתתפותה </w:t>
      </w:r>
      <w:proofErr w:type="spellStart"/>
      <w:r>
        <w:rPr>
          <w:rFonts w:hint="cs"/>
          <w:rtl/>
        </w:rPr>
        <w:t>כאנפורמנטית</w:t>
      </w:r>
      <w:proofErr w:type="spellEnd"/>
    </w:p>
  </w:comment>
  <w:comment w:id="521" w:author="user" w:date="2021-09-24T11:59:00Z" w:initials="u">
    <w:p w14:paraId="7DC71CF2" w14:textId="77777777" w:rsidR="00293C26" w:rsidRDefault="00293C26" w:rsidP="005E6EC4">
      <w:pPr>
        <w:pStyle w:val="a7"/>
      </w:pPr>
      <w:r>
        <w:rPr>
          <w:rStyle w:val="a6"/>
        </w:rPr>
        <w:annotationRef/>
      </w:r>
      <w:r w:rsidR="005E6EC4" w:rsidRPr="00470746">
        <w:rPr>
          <w:rFonts w:hint="cs"/>
          <w:highlight w:val="yellow"/>
          <w:rtl/>
        </w:rPr>
        <w:t>למתרגם/ת:</w:t>
      </w:r>
      <w:r w:rsidR="005E6EC4">
        <w:rPr>
          <w:rFonts w:hint="cs"/>
          <w:rtl/>
        </w:rPr>
        <w:t xml:space="preserve"> קיצרתי כאן. אנא, תקן/י אם נדרש.</w:t>
      </w:r>
    </w:p>
  </w:comment>
  <w:comment w:id="560" w:author="Hanna Ezer" w:date="2021-09-21T09:26:00Z" w:initials="HE">
    <w:p w14:paraId="5AAE5FA1" w14:textId="77777777" w:rsidR="00BB5951" w:rsidRDefault="00BB5951">
      <w:pPr>
        <w:pStyle w:val="a7"/>
      </w:pPr>
      <w:r w:rsidRPr="00BB5951">
        <w:rPr>
          <w:rStyle w:val="a6"/>
          <w:highlight w:val="yellow"/>
        </w:rPr>
        <w:annotationRef/>
      </w:r>
      <w:r w:rsidR="007901A6">
        <w:rPr>
          <w:rFonts w:hint="cs"/>
          <w:highlight w:val="yellow"/>
          <w:rtl/>
        </w:rPr>
        <w:t xml:space="preserve">למתרגם/ת: </w:t>
      </w:r>
      <w:r w:rsidRPr="00BB5951">
        <w:rPr>
          <w:rFonts w:hint="cs"/>
          <w:highlight w:val="yellow"/>
          <w:rtl/>
        </w:rPr>
        <w:t xml:space="preserve">עדיף  </w:t>
      </w:r>
      <w:r w:rsidRPr="00BB5951">
        <w:rPr>
          <w:highlight w:val="yellow"/>
        </w:rPr>
        <w:t>overt layer</w:t>
      </w:r>
      <w:r>
        <w:t xml:space="preserve"> </w:t>
      </w:r>
    </w:p>
  </w:comment>
  <w:comment w:id="562" w:author="user" w:date="2021-09-21T09:26:00Z" w:initials="u">
    <w:p w14:paraId="6E979D18" w14:textId="77777777" w:rsidR="00DB3D0A" w:rsidRDefault="00DB3D0A">
      <w:pPr>
        <w:pStyle w:val="a7"/>
        <w:rPr>
          <w:rtl/>
        </w:rPr>
      </w:pPr>
      <w:r>
        <w:rPr>
          <w:rStyle w:val="a6"/>
        </w:rPr>
        <w:annotationRef/>
      </w:r>
      <w:r>
        <w:rPr>
          <w:rFonts w:hint="cs"/>
          <w:rtl/>
        </w:rPr>
        <w:t>למתרגם/ת: שיניתי. אנא, בדק/י.</w:t>
      </w:r>
    </w:p>
  </w:comment>
  <w:comment w:id="574" w:author="Hanna Ezer" w:date="2021-09-21T09:26:00Z" w:initials="HE">
    <w:p w14:paraId="49729A5A" w14:textId="77777777" w:rsidR="00710C9E" w:rsidRPr="00710C9E" w:rsidRDefault="00710C9E" w:rsidP="00A25507">
      <w:pPr>
        <w:pStyle w:val="a7"/>
      </w:pPr>
      <w:r w:rsidRPr="00710C9E">
        <w:rPr>
          <w:rStyle w:val="a6"/>
          <w:highlight w:val="yellow"/>
        </w:rPr>
        <w:annotationRef/>
      </w:r>
      <w:r w:rsidRPr="00710C9E">
        <w:rPr>
          <w:rFonts w:hint="cs"/>
          <w:highlight w:val="yellow"/>
          <w:rtl/>
        </w:rPr>
        <w:t>למתרג</w:t>
      </w:r>
      <w:r w:rsidR="00A25507">
        <w:rPr>
          <w:rFonts w:hint="cs"/>
          <w:highlight w:val="yellow"/>
          <w:rtl/>
        </w:rPr>
        <w:t>ם/</w:t>
      </w:r>
      <w:r w:rsidRPr="00710C9E">
        <w:rPr>
          <w:rFonts w:hint="cs"/>
          <w:highlight w:val="yellow"/>
          <w:rtl/>
        </w:rPr>
        <w:t>ת:</w:t>
      </w:r>
      <w:r w:rsidRPr="00710C9E">
        <w:rPr>
          <w:rFonts w:hint="cs"/>
          <w:highlight w:val="yellow"/>
        </w:rPr>
        <w:t xml:space="preserve"> </w:t>
      </w:r>
      <w:r w:rsidRPr="00710C9E">
        <w:rPr>
          <w:rFonts w:hint="cs"/>
          <w:highlight w:val="yellow"/>
          <w:rtl/>
        </w:rPr>
        <w:t xml:space="preserve">לאורך הטקסט מוטב להחליף </w:t>
      </w:r>
      <w:r w:rsidRPr="00710C9E">
        <w:rPr>
          <w:highlight w:val="yellow"/>
        </w:rPr>
        <w:t xml:space="preserve">article </w:t>
      </w:r>
      <w:r w:rsidRPr="00710C9E">
        <w:rPr>
          <w:rFonts w:hint="cs"/>
          <w:highlight w:val="yellow"/>
          <w:rtl/>
        </w:rPr>
        <w:t xml:space="preserve"> ב </w:t>
      </w:r>
      <w:r w:rsidRPr="00710C9E">
        <w:rPr>
          <w:highlight w:val="yellow"/>
        </w:rPr>
        <w:t>paper</w:t>
      </w:r>
    </w:p>
  </w:comment>
  <w:comment w:id="583" w:author="Hanna Ezer" w:date="2021-09-29T09:31:00Z" w:initials="HE">
    <w:p w14:paraId="68DFF482" w14:textId="77777777" w:rsidR="00857CDE" w:rsidRDefault="00857CDE" w:rsidP="0027754F">
      <w:pPr>
        <w:pStyle w:val="a7"/>
        <w:rPr>
          <w:rtl/>
        </w:rPr>
      </w:pPr>
      <w:r>
        <w:rPr>
          <w:rStyle w:val="a6"/>
        </w:rPr>
        <w:annotationRef/>
      </w:r>
      <w:r w:rsidRPr="00857CDE">
        <w:rPr>
          <w:rFonts w:hint="cs"/>
          <w:highlight w:val="yellow"/>
          <w:rtl/>
        </w:rPr>
        <w:t>לתרגם כותרת המאמר לאנגלית, ולהכניס לסוגריים מרובעים.</w:t>
      </w:r>
      <w:r>
        <w:rPr>
          <w:rFonts w:hint="cs"/>
          <w:rtl/>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8AD13C" w15:done="0"/>
  <w15:commentEx w15:paraId="5889BE7E" w15:done="0"/>
  <w15:commentEx w15:paraId="375DBD7E" w15:done="0"/>
  <w15:commentEx w15:paraId="223B5CD2" w15:done="0"/>
  <w15:commentEx w15:paraId="5A64BA28" w15:done="0"/>
  <w15:commentEx w15:paraId="02663816" w15:done="0"/>
  <w15:commentEx w15:paraId="2A213F31" w15:done="0"/>
  <w15:commentEx w15:paraId="58821457" w15:done="0"/>
  <w15:commentEx w15:paraId="115329C5" w15:done="0"/>
  <w15:commentEx w15:paraId="56D281FE" w15:done="0"/>
  <w15:commentEx w15:paraId="64D1C71C" w15:done="0"/>
  <w15:commentEx w15:paraId="7E2D4BA4" w15:done="0"/>
  <w15:commentEx w15:paraId="2ABBC72B" w15:done="0"/>
  <w15:commentEx w15:paraId="00D48861" w15:done="0"/>
  <w15:commentEx w15:paraId="748096D9" w15:done="0"/>
  <w15:commentEx w15:paraId="04280A15" w15:done="0"/>
  <w15:commentEx w15:paraId="0F178167" w15:done="0"/>
  <w15:commentEx w15:paraId="4A1B0C29" w15:done="0"/>
  <w15:commentEx w15:paraId="0AAE57BD" w15:done="0"/>
  <w15:commentEx w15:paraId="4B8C5F6C" w15:done="0"/>
  <w15:commentEx w15:paraId="633590CB" w15:done="0"/>
  <w15:commentEx w15:paraId="47CA9DE7" w15:done="0"/>
  <w15:commentEx w15:paraId="43188CBF" w15:done="0"/>
  <w15:commentEx w15:paraId="61E10DB3" w15:done="0"/>
  <w15:commentEx w15:paraId="11D76FD6" w15:done="0"/>
  <w15:commentEx w15:paraId="10EA1620" w15:done="0"/>
  <w15:commentEx w15:paraId="0B9753E8" w15:done="0"/>
  <w15:commentEx w15:paraId="477AAF17" w15:done="0"/>
  <w15:commentEx w15:paraId="489BEDF5" w15:done="0"/>
  <w15:commentEx w15:paraId="5F875F85" w15:done="0"/>
  <w15:commentEx w15:paraId="2A3FCADD" w15:done="0"/>
  <w15:commentEx w15:paraId="46A9FC5C" w15:done="0"/>
  <w15:commentEx w15:paraId="0243291F" w15:done="0"/>
  <w15:commentEx w15:paraId="658D399D" w15:done="0"/>
  <w15:commentEx w15:paraId="75E83472" w15:done="0"/>
  <w15:commentEx w15:paraId="6830E648" w15:done="0"/>
  <w15:commentEx w15:paraId="7C805801" w15:done="0"/>
  <w15:commentEx w15:paraId="62BD2143" w15:done="0"/>
  <w15:commentEx w15:paraId="0CB1EDC5" w15:done="0"/>
  <w15:commentEx w15:paraId="20FB5DA9" w15:done="0"/>
  <w15:commentEx w15:paraId="6644CD9F" w15:done="0"/>
  <w15:commentEx w15:paraId="7891338F" w15:done="0"/>
  <w15:commentEx w15:paraId="7573FD3E" w15:done="0"/>
  <w15:commentEx w15:paraId="7DC71CF2" w15:done="0"/>
  <w15:commentEx w15:paraId="5AAE5FA1" w15:done="0"/>
  <w15:commentEx w15:paraId="6E979D18" w15:done="0"/>
  <w15:commentEx w15:paraId="49729A5A" w15:done="0"/>
  <w15:commentEx w15:paraId="68DFF4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AD13C" w16cid:durableId="25001645"/>
  <w16cid:commentId w16cid:paraId="5889BE7E" w16cid:durableId="25001646"/>
  <w16cid:commentId w16cid:paraId="375DBD7E" w16cid:durableId="25001647"/>
  <w16cid:commentId w16cid:paraId="223B5CD2" w16cid:durableId="25001648"/>
  <w16cid:commentId w16cid:paraId="5A64BA28" w16cid:durableId="25001649"/>
  <w16cid:commentId w16cid:paraId="02663816" w16cid:durableId="2500164A"/>
  <w16cid:commentId w16cid:paraId="2A213F31" w16cid:durableId="2500164B"/>
  <w16cid:commentId w16cid:paraId="58821457" w16cid:durableId="2500164C"/>
  <w16cid:commentId w16cid:paraId="115329C5" w16cid:durableId="2500164D"/>
  <w16cid:commentId w16cid:paraId="56D281FE" w16cid:durableId="2500164E"/>
  <w16cid:commentId w16cid:paraId="64D1C71C" w16cid:durableId="2500164F"/>
  <w16cid:commentId w16cid:paraId="7E2D4BA4" w16cid:durableId="25001650"/>
  <w16cid:commentId w16cid:paraId="2ABBC72B" w16cid:durableId="25001651"/>
  <w16cid:commentId w16cid:paraId="00D48861" w16cid:durableId="25001652"/>
  <w16cid:commentId w16cid:paraId="748096D9" w16cid:durableId="25001653"/>
  <w16cid:commentId w16cid:paraId="04280A15" w16cid:durableId="25001654"/>
  <w16cid:commentId w16cid:paraId="0F178167" w16cid:durableId="25001655"/>
  <w16cid:commentId w16cid:paraId="4A1B0C29" w16cid:durableId="25001656"/>
  <w16cid:commentId w16cid:paraId="0AAE57BD" w16cid:durableId="25001657"/>
  <w16cid:commentId w16cid:paraId="4B8C5F6C" w16cid:durableId="25001658"/>
  <w16cid:commentId w16cid:paraId="633590CB" w16cid:durableId="25001659"/>
  <w16cid:commentId w16cid:paraId="47CA9DE7" w16cid:durableId="2500165A"/>
  <w16cid:commentId w16cid:paraId="43188CBF" w16cid:durableId="2500165B"/>
  <w16cid:commentId w16cid:paraId="61E10DB3" w16cid:durableId="2500165C"/>
  <w16cid:commentId w16cid:paraId="11D76FD6" w16cid:durableId="2500165D"/>
  <w16cid:commentId w16cid:paraId="10EA1620" w16cid:durableId="2500165E"/>
  <w16cid:commentId w16cid:paraId="0B9753E8" w16cid:durableId="2500165F"/>
  <w16cid:commentId w16cid:paraId="477AAF17" w16cid:durableId="25001660"/>
  <w16cid:commentId w16cid:paraId="489BEDF5" w16cid:durableId="25001661"/>
  <w16cid:commentId w16cid:paraId="5F875F85" w16cid:durableId="25001662"/>
  <w16cid:commentId w16cid:paraId="2A3FCADD" w16cid:durableId="25001663"/>
  <w16cid:commentId w16cid:paraId="46A9FC5C" w16cid:durableId="25001664"/>
  <w16cid:commentId w16cid:paraId="0243291F" w16cid:durableId="25001665"/>
  <w16cid:commentId w16cid:paraId="658D399D" w16cid:durableId="25001666"/>
  <w16cid:commentId w16cid:paraId="75E83472" w16cid:durableId="25001667"/>
  <w16cid:commentId w16cid:paraId="6830E648" w16cid:durableId="25001668"/>
  <w16cid:commentId w16cid:paraId="7C805801" w16cid:durableId="25001669"/>
  <w16cid:commentId w16cid:paraId="62BD2143" w16cid:durableId="2500166A"/>
  <w16cid:commentId w16cid:paraId="0CB1EDC5" w16cid:durableId="2500166B"/>
  <w16cid:commentId w16cid:paraId="20FB5DA9" w16cid:durableId="2500166C"/>
  <w16cid:commentId w16cid:paraId="6644CD9F" w16cid:durableId="2500166D"/>
  <w16cid:commentId w16cid:paraId="7891338F" w16cid:durableId="2500166E"/>
  <w16cid:commentId w16cid:paraId="7573FD3E" w16cid:durableId="2500166F"/>
  <w16cid:commentId w16cid:paraId="7DC71CF2" w16cid:durableId="25001670"/>
  <w16cid:commentId w16cid:paraId="5AAE5FA1" w16cid:durableId="25001671"/>
  <w16cid:commentId w16cid:paraId="6E979D18" w16cid:durableId="25001672"/>
  <w16cid:commentId w16cid:paraId="49729A5A" w16cid:durableId="25001673"/>
  <w16cid:commentId w16cid:paraId="68DFF482" w16cid:durableId="250016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482B3" w14:textId="77777777" w:rsidR="00D6693F" w:rsidRDefault="00D6693F" w:rsidP="0013787F">
      <w:pPr>
        <w:spacing w:after="0" w:line="240" w:lineRule="auto"/>
      </w:pPr>
      <w:r>
        <w:separator/>
      </w:r>
    </w:p>
  </w:endnote>
  <w:endnote w:type="continuationSeparator" w:id="0">
    <w:p w14:paraId="3B084A32" w14:textId="77777777" w:rsidR="00D6693F" w:rsidRDefault="00D6693F" w:rsidP="0013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7435" w14:textId="77777777" w:rsidR="00D6693F" w:rsidRDefault="00D6693F" w:rsidP="0013787F">
      <w:pPr>
        <w:spacing w:after="0" w:line="240" w:lineRule="auto"/>
      </w:pPr>
      <w:r>
        <w:separator/>
      </w:r>
    </w:p>
  </w:footnote>
  <w:footnote w:type="continuationSeparator" w:id="0">
    <w:p w14:paraId="0B486D28" w14:textId="77777777" w:rsidR="00D6693F" w:rsidRDefault="00D6693F" w:rsidP="0013787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 Ezer">
    <w15:presenceInfo w15:providerId="None" w15:userId="Hanna Ezer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W2MDMysLA0MzIyNTJQ0lEKTi0uzszPAykwrQUATcKtZSwAAAA="/>
  </w:docVars>
  <w:rsids>
    <w:rsidRoot w:val="0013787F"/>
    <w:rsid w:val="0000061C"/>
    <w:rsid w:val="000009DC"/>
    <w:rsid w:val="00005231"/>
    <w:rsid w:val="0000641C"/>
    <w:rsid w:val="00006FD5"/>
    <w:rsid w:val="000078EB"/>
    <w:rsid w:val="00013AC2"/>
    <w:rsid w:val="00014227"/>
    <w:rsid w:val="00015C43"/>
    <w:rsid w:val="0003147D"/>
    <w:rsid w:val="00031AE5"/>
    <w:rsid w:val="0003384E"/>
    <w:rsid w:val="00037BC9"/>
    <w:rsid w:val="000415E6"/>
    <w:rsid w:val="0004173C"/>
    <w:rsid w:val="00041D6C"/>
    <w:rsid w:val="00045961"/>
    <w:rsid w:val="000528A3"/>
    <w:rsid w:val="00053AC1"/>
    <w:rsid w:val="0005472B"/>
    <w:rsid w:val="0005602D"/>
    <w:rsid w:val="00065018"/>
    <w:rsid w:val="00067E0D"/>
    <w:rsid w:val="00070234"/>
    <w:rsid w:val="000734C2"/>
    <w:rsid w:val="00073C7F"/>
    <w:rsid w:val="00093197"/>
    <w:rsid w:val="000972A3"/>
    <w:rsid w:val="00097EA7"/>
    <w:rsid w:val="000A16C4"/>
    <w:rsid w:val="000A7D04"/>
    <w:rsid w:val="000B23D2"/>
    <w:rsid w:val="000B3A2E"/>
    <w:rsid w:val="000C0C32"/>
    <w:rsid w:val="000C1BA9"/>
    <w:rsid w:val="000C616C"/>
    <w:rsid w:val="000D0C0A"/>
    <w:rsid w:val="000D2A50"/>
    <w:rsid w:val="000D7553"/>
    <w:rsid w:val="000E04D3"/>
    <w:rsid w:val="000E15FB"/>
    <w:rsid w:val="000E5688"/>
    <w:rsid w:val="000F01E5"/>
    <w:rsid w:val="000F2EE3"/>
    <w:rsid w:val="000F3407"/>
    <w:rsid w:val="000F675E"/>
    <w:rsid w:val="001018AE"/>
    <w:rsid w:val="00101AA5"/>
    <w:rsid w:val="00104A85"/>
    <w:rsid w:val="00104F2A"/>
    <w:rsid w:val="00105172"/>
    <w:rsid w:val="001104CB"/>
    <w:rsid w:val="00111459"/>
    <w:rsid w:val="001119B2"/>
    <w:rsid w:val="00116E8B"/>
    <w:rsid w:val="001376F8"/>
    <w:rsid w:val="0013787F"/>
    <w:rsid w:val="001455AB"/>
    <w:rsid w:val="001571E7"/>
    <w:rsid w:val="00157E9A"/>
    <w:rsid w:val="00161C5B"/>
    <w:rsid w:val="00161F3D"/>
    <w:rsid w:val="001633B0"/>
    <w:rsid w:val="001634B5"/>
    <w:rsid w:val="00164204"/>
    <w:rsid w:val="00167194"/>
    <w:rsid w:val="00175816"/>
    <w:rsid w:val="001778C4"/>
    <w:rsid w:val="00184205"/>
    <w:rsid w:val="00184D58"/>
    <w:rsid w:val="00193238"/>
    <w:rsid w:val="001938A7"/>
    <w:rsid w:val="001A00BE"/>
    <w:rsid w:val="001A1DEB"/>
    <w:rsid w:val="001B2F43"/>
    <w:rsid w:val="001B3BC6"/>
    <w:rsid w:val="001B5EE6"/>
    <w:rsid w:val="001B64D4"/>
    <w:rsid w:val="001B66DE"/>
    <w:rsid w:val="001C4BD8"/>
    <w:rsid w:val="001D09A5"/>
    <w:rsid w:val="001D2BA5"/>
    <w:rsid w:val="001D4535"/>
    <w:rsid w:val="001D5930"/>
    <w:rsid w:val="001D7218"/>
    <w:rsid w:val="001D7E5B"/>
    <w:rsid w:val="001E1B94"/>
    <w:rsid w:val="001E43B3"/>
    <w:rsid w:val="001E707D"/>
    <w:rsid w:val="001F6ED5"/>
    <w:rsid w:val="002018C4"/>
    <w:rsid w:val="00202492"/>
    <w:rsid w:val="002037DE"/>
    <w:rsid w:val="00205AF3"/>
    <w:rsid w:val="00210D68"/>
    <w:rsid w:val="002128C0"/>
    <w:rsid w:val="00217094"/>
    <w:rsid w:val="00217D6B"/>
    <w:rsid w:val="00225BFC"/>
    <w:rsid w:val="00231F16"/>
    <w:rsid w:val="002324E0"/>
    <w:rsid w:val="002340B8"/>
    <w:rsid w:val="00246313"/>
    <w:rsid w:val="00251260"/>
    <w:rsid w:val="00255ACE"/>
    <w:rsid w:val="002579E8"/>
    <w:rsid w:val="00257DC6"/>
    <w:rsid w:val="00261BD2"/>
    <w:rsid w:val="00262229"/>
    <w:rsid w:val="00266787"/>
    <w:rsid w:val="002667B2"/>
    <w:rsid w:val="0027754F"/>
    <w:rsid w:val="00277F2E"/>
    <w:rsid w:val="00281A1D"/>
    <w:rsid w:val="00282064"/>
    <w:rsid w:val="00292C34"/>
    <w:rsid w:val="00293C26"/>
    <w:rsid w:val="0029669A"/>
    <w:rsid w:val="002976C2"/>
    <w:rsid w:val="002A06F5"/>
    <w:rsid w:val="002A2C92"/>
    <w:rsid w:val="002A623B"/>
    <w:rsid w:val="002A6E59"/>
    <w:rsid w:val="002A71A4"/>
    <w:rsid w:val="002B4705"/>
    <w:rsid w:val="002B4B0C"/>
    <w:rsid w:val="002B58A9"/>
    <w:rsid w:val="002B5A5A"/>
    <w:rsid w:val="002C1601"/>
    <w:rsid w:val="002C40ED"/>
    <w:rsid w:val="002C5215"/>
    <w:rsid w:val="002C6561"/>
    <w:rsid w:val="002D20A8"/>
    <w:rsid w:val="002D3E82"/>
    <w:rsid w:val="002D4617"/>
    <w:rsid w:val="002D61EB"/>
    <w:rsid w:val="002E2685"/>
    <w:rsid w:val="002E2BDA"/>
    <w:rsid w:val="002E2E1B"/>
    <w:rsid w:val="002E5556"/>
    <w:rsid w:val="002E6A2C"/>
    <w:rsid w:val="002E7DF5"/>
    <w:rsid w:val="002F0064"/>
    <w:rsid w:val="002F3D2F"/>
    <w:rsid w:val="002F65C5"/>
    <w:rsid w:val="00300161"/>
    <w:rsid w:val="0030018F"/>
    <w:rsid w:val="003045C5"/>
    <w:rsid w:val="003046A3"/>
    <w:rsid w:val="00305235"/>
    <w:rsid w:val="003056F0"/>
    <w:rsid w:val="003066AC"/>
    <w:rsid w:val="003109B6"/>
    <w:rsid w:val="003111C8"/>
    <w:rsid w:val="00311FA5"/>
    <w:rsid w:val="00313D94"/>
    <w:rsid w:val="00321ED9"/>
    <w:rsid w:val="00332F80"/>
    <w:rsid w:val="00334AB2"/>
    <w:rsid w:val="00334C51"/>
    <w:rsid w:val="00335987"/>
    <w:rsid w:val="0034121C"/>
    <w:rsid w:val="0034320D"/>
    <w:rsid w:val="00343D94"/>
    <w:rsid w:val="003500B6"/>
    <w:rsid w:val="00356F12"/>
    <w:rsid w:val="0036035D"/>
    <w:rsid w:val="003608C8"/>
    <w:rsid w:val="0036143B"/>
    <w:rsid w:val="003637D2"/>
    <w:rsid w:val="0037328A"/>
    <w:rsid w:val="00376572"/>
    <w:rsid w:val="00381724"/>
    <w:rsid w:val="00383164"/>
    <w:rsid w:val="00390F14"/>
    <w:rsid w:val="0039295B"/>
    <w:rsid w:val="00397964"/>
    <w:rsid w:val="003A51B6"/>
    <w:rsid w:val="003A6329"/>
    <w:rsid w:val="003A7A35"/>
    <w:rsid w:val="003B58D4"/>
    <w:rsid w:val="003B7CD2"/>
    <w:rsid w:val="003B7D35"/>
    <w:rsid w:val="003C262A"/>
    <w:rsid w:val="003D271C"/>
    <w:rsid w:val="003D3AF8"/>
    <w:rsid w:val="003E0D00"/>
    <w:rsid w:val="003E3C03"/>
    <w:rsid w:val="003E644D"/>
    <w:rsid w:val="003E6E26"/>
    <w:rsid w:val="003F0263"/>
    <w:rsid w:val="003F0ECD"/>
    <w:rsid w:val="003F27D8"/>
    <w:rsid w:val="0040319B"/>
    <w:rsid w:val="00404591"/>
    <w:rsid w:val="004045B1"/>
    <w:rsid w:val="004055E7"/>
    <w:rsid w:val="0040782D"/>
    <w:rsid w:val="00412AE9"/>
    <w:rsid w:val="00417474"/>
    <w:rsid w:val="00421FD3"/>
    <w:rsid w:val="00424BD8"/>
    <w:rsid w:val="00427B44"/>
    <w:rsid w:val="00427EA9"/>
    <w:rsid w:val="004358A8"/>
    <w:rsid w:val="004358C0"/>
    <w:rsid w:val="00437B4F"/>
    <w:rsid w:val="00437BBD"/>
    <w:rsid w:val="0044741A"/>
    <w:rsid w:val="004503AE"/>
    <w:rsid w:val="00450A76"/>
    <w:rsid w:val="004512E9"/>
    <w:rsid w:val="00451C68"/>
    <w:rsid w:val="00455A51"/>
    <w:rsid w:val="00456B30"/>
    <w:rsid w:val="00466D13"/>
    <w:rsid w:val="00470746"/>
    <w:rsid w:val="00472ED3"/>
    <w:rsid w:val="00475DF9"/>
    <w:rsid w:val="00475E91"/>
    <w:rsid w:val="00482D40"/>
    <w:rsid w:val="00483D89"/>
    <w:rsid w:val="00484D0C"/>
    <w:rsid w:val="00492203"/>
    <w:rsid w:val="00494E44"/>
    <w:rsid w:val="00495057"/>
    <w:rsid w:val="00497BB2"/>
    <w:rsid w:val="004A6976"/>
    <w:rsid w:val="004B51E6"/>
    <w:rsid w:val="004B610C"/>
    <w:rsid w:val="004C3B3D"/>
    <w:rsid w:val="004C4D96"/>
    <w:rsid w:val="004D4491"/>
    <w:rsid w:val="004E6829"/>
    <w:rsid w:val="004F2C4A"/>
    <w:rsid w:val="004F4B14"/>
    <w:rsid w:val="004F57ED"/>
    <w:rsid w:val="00506ED2"/>
    <w:rsid w:val="0050733C"/>
    <w:rsid w:val="00510A15"/>
    <w:rsid w:val="00515E4A"/>
    <w:rsid w:val="00521915"/>
    <w:rsid w:val="00530042"/>
    <w:rsid w:val="00537820"/>
    <w:rsid w:val="005429D8"/>
    <w:rsid w:val="00545F90"/>
    <w:rsid w:val="00546258"/>
    <w:rsid w:val="0055180C"/>
    <w:rsid w:val="00551BEF"/>
    <w:rsid w:val="0055482A"/>
    <w:rsid w:val="005573AD"/>
    <w:rsid w:val="0056154A"/>
    <w:rsid w:val="005620B4"/>
    <w:rsid w:val="00562A59"/>
    <w:rsid w:val="00562B9A"/>
    <w:rsid w:val="00564832"/>
    <w:rsid w:val="00575EC0"/>
    <w:rsid w:val="005777BA"/>
    <w:rsid w:val="00581521"/>
    <w:rsid w:val="00581B8E"/>
    <w:rsid w:val="00582009"/>
    <w:rsid w:val="005827D4"/>
    <w:rsid w:val="00582E96"/>
    <w:rsid w:val="00591DDF"/>
    <w:rsid w:val="00597406"/>
    <w:rsid w:val="005A2460"/>
    <w:rsid w:val="005A479A"/>
    <w:rsid w:val="005A492D"/>
    <w:rsid w:val="005B0CE0"/>
    <w:rsid w:val="005B551C"/>
    <w:rsid w:val="005B735C"/>
    <w:rsid w:val="005C6A2E"/>
    <w:rsid w:val="005D0B45"/>
    <w:rsid w:val="005D13AB"/>
    <w:rsid w:val="005D22C9"/>
    <w:rsid w:val="005D3F9D"/>
    <w:rsid w:val="005D5874"/>
    <w:rsid w:val="005E252B"/>
    <w:rsid w:val="005E31F5"/>
    <w:rsid w:val="005E6EC4"/>
    <w:rsid w:val="005E7794"/>
    <w:rsid w:val="005F14AB"/>
    <w:rsid w:val="005F19DD"/>
    <w:rsid w:val="005F21A4"/>
    <w:rsid w:val="005F3318"/>
    <w:rsid w:val="005F3954"/>
    <w:rsid w:val="005F5411"/>
    <w:rsid w:val="00602515"/>
    <w:rsid w:val="00621DD1"/>
    <w:rsid w:val="006230C0"/>
    <w:rsid w:val="0062444D"/>
    <w:rsid w:val="00631CD2"/>
    <w:rsid w:val="00635778"/>
    <w:rsid w:val="00636D32"/>
    <w:rsid w:val="0063786C"/>
    <w:rsid w:val="00642B75"/>
    <w:rsid w:val="00644012"/>
    <w:rsid w:val="0064529B"/>
    <w:rsid w:val="00651E6E"/>
    <w:rsid w:val="006536CD"/>
    <w:rsid w:val="00660DB1"/>
    <w:rsid w:val="00661643"/>
    <w:rsid w:val="00661B66"/>
    <w:rsid w:val="00670C8A"/>
    <w:rsid w:val="00672FA2"/>
    <w:rsid w:val="00674C35"/>
    <w:rsid w:val="006831EE"/>
    <w:rsid w:val="0069031F"/>
    <w:rsid w:val="006922DD"/>
    <w:rsid w:val="00693959"/>
    <w:rsid w:val="006A561E"/>
    <w:rsid w:val="006D0054"/>
    <w:rsid w:val="006D061A"/>
    <w:rsid w:val="006D356B"/>
    <w:rsid w:val="006D5F6F"/>
    <w:rsid w:val="006D684E"/>
    <w:rsid w:val="006E78C2"/>
    <w:rsid w:val="006F266A"/>
    <w:rsid w:val="0070448B"/>
    <w:rsid w:val="00705464"/>
    <w:rsid w:val="007069A8"/>
    <w:rsid w:val="0070718E"/>
    <w:rsid w:val="0071038E"/>
    <w:rsid w:val="00710C9E"/>
    <w:rsid w:val="0071175B"/>
    <w:rsid w:val="0071178C"/>
    <w:rsid w:val="00711C45"/>
    <w:rsid w:val="00712B68"/>
    <w:rsid w:val="00717285"/>
    <w:rsid w:val="00717D59"/>
    <w:rsid w:val="00720E84"/>
    <w:rsid w:val="00725C59"/>
    <w:rsid w:val="007324D9"/>
    <w:rsid w:val="00734DE4"/>
    <w:rsid w:val="007354C3"/>
    <w:rsid w:val="007355A1"/>
    <w:rsid w:val="00741261"/>
    <w:rsid w:val="0074447E"/>
    <w:rsid w:val="007452D2"/>
    <w:rsid w:val="00750291"/>
    <w:rsid w:val="00757A2D"/>
    <w:rsid w:val="007675D2"/>
    <w:rsid w:val="00767BA9"/>
    <w:rsid w:val="0077229A"/>
    <w:rsid w:val="00775CCC"/>
    <w:rsid w:val="00776491"/>
    <w:rsid w:val="007864E2"/>
    <w:rsid w:val="007901A6"/>
    <w:rsid w:val="00790FA0"/>
    <w:rsid w:val="00792744"/>
    <w:rsid w:val="007B3D29"/>
    <w:rsid w:val="007B6D6E"/>
    <w:rsid w:val="007C4A74"/>
    <w:rsid w:val="007D095A"/>
    <w:rsid w:val="007D1201"/>
    <w:rsid w:val="007D2645"/>
    <w:rsid w:val="007D5B88"/>
    <w:rsid w:val="007E5C1E"/>
    <w:rsid w:val="007F0449"/>
    <w:rsid w:val="007F5320"/>
    <w:rsid w:val="007F58FE"/>
    <w:rsid w:val="008008D1"/>
    <w:rsid w:val="00803AE1"/>
    <w:rsid w:val="00803C98"/>
    <w:rsid w:val="008136EB"/>
    <w:rsid w:val="0081442B"/>
    <w:rsid w:val="008229EA"/>
    <w:rsid w:val="00824C56"/>
    <w:rsid w:val="008309D1"/>
    <w:rsid w:val="008310EE"/>
    <w:rsid w:val="00831A85"/>
    <w:rsid w:val="008321C7"/>
    <w:rsid w:val="008407F3"/>
    <w:rsid w:val="00852B1D"/>
    <w:rsid w:val="00853D5F"/>
    <w:rsid w:val="008563E0"/>
    <w:rsid w:val="00857CDE"/>
    <w:rsid w:val="008624A0"/>
    <w:rsid w:val="00864602"/>
    <w:rsid w:val="00864606"/>
    <w:rsid w:val="00866A60"/>
    <w:rsid w:val="00866BB3"/>
    <w:rsid w:val="00867018"/>
    <w:rsid w:val="008731E1"/>
    <w:rsid w:val="008763C4"/>
    <w:rsid w:val="0087790A"/>
    <w:rsid w:val="008813C6"/>
    <w:rsid w:val="00890249"/>
    <w:rsid w:val="008931C5"/>
    <w:rsid w:val="00894153"/>
    <w:rsid w:val="008960F2"/>
    <w:rsid w:val="008A31EF"/>
    <w:rsid w:val="008B2021"/>
    <w:rsid w:val="008B238E"/>
    <w:rsid w:val="008B4A8A"/>
    <w:rsid w:val="008B74F7"/>
    <w:rsid w:val="008C2EBB"/>
    <w:rsid w:val="008C7F91"/>
    <w:rsid w:val="008D628A"/>
    <w:rsid w:val="008D6736"/>
    <w:rsid w:val="008D7326"/>
    <w:rsid w:val="008D735F"/>
    <w:rsid w:val="008E2EEC"/>
    <w:rsid w:val="008E370F"/>
    <w:rsid w:val="008E4355"/>
    <w:rsid w:val="008F1E57"/>
    <w:rsid w:val="008F1FAC"/>
    <w:rsid w:val="008F7D57"/>
    <w:rsid w:val="009031A2"/>
    <w:rsid w:val="009121D1"/>
    <w:rsid w:val="00917DB3"/>
    <w:rsid w:val="00923916"/>
    <w:rsid w:val="00924EEA"/>
    <w:rsid w:val="00927E33"/>
    <w:rsid w:val="00935B5E"/>
    <w:rsid w:val="00936950"/>
    <w:rsid w:val="009534F6"/>
    <w:rsid w:val="00955261"/>
    <w:rsid w:val="00965798"/>
    <w:rsid w:val="00971BF8"/>
    <w:rsid w:val="009729F2"/>
    <w:rsid w:val="00974B9B"/>
    <w:rsid w:val="00975506"/>
    <w:rsid w:val="00976090"/>
    <w:rsid w:val="00981C32"/>
    <w:rsid w:val="00984997"/>
    <w:rsid w:val="009877A5"/>
    <w:rsid w:val="009958E3"/>
    <w:rsid w:val="00997C8F"/>
    <w:rsid w:val="009A1E90"/>
    <w:rsid w:val="009A4450"/>
    <w:rsid w:val="009A7047"/>
    <w:rsid w:val="009B2F8F"/>
    <w:rsid w:val="009B5F58"/>
    <w:rsid w:val="009B6E46"/>
    <w:rsid w:val="009C6554"/>
    <w:rsid w:val="009D0717"/>
    <w:rsid w:val="009D0D23"/>
    <w:rsid w:val="009E3892"/>
    <w:rsid w:val="009E4BDB"/>
    <w:rsid w:val="009E4E50"/>
    <w:rsid w:val="009E5919"/>
    <w:rsid w:val="009E729B"/>
    <w:rsid w:val="00A00E2F"/>
    <w:rsid w:val="00A01F3E"/>
    <w:rsid w:val="00A02581"/>
    <w:rsid w:val="00A05F99"/>
    <w:rsid w:val="00A063F3"/>
    <w:rsid w:val="00A140D8"/>
    <w:rsid w:val="00A1561D"/>
    <w:rsid w:val="00A16C7E"/>
    <w:rsid w:val="00A2044F"/>
    <w:rsid w:val="00A22906"/>
    <w:rsid w:val="00A23F02"/>
    <w:rsid w:val="00A25507"/>
    <w:rsid w:val="00A25BF6"/>
    <w:rsid w:val="00A27F34"/>
    <w:rsid w:val="00A301C4"/>
    <w:rsid w:val="00A32C3C"/>
    <w:rsid w:val="00A37960"/>
    <w:rsid w:val="00A44544"/>
    <w:rsid w:val="00A508DC"/>
    <w:rsid w:val="00A51A00"/>
    <w:rsid w:val="00A53F4F"/>
    <w:rsid w:val="00A55245"/>
    <w:rsid w:val="00A567D8"/>
    <w:rsid w:val="00A5782D"/>
    <w:rsid w:val="00A62617"/>
    <w:rsid w:val="00A63BA3"/>
    <w:rsid w:val="00A655D6"/>
    <w:rsid w:val="00A66BE0"/>
    <w:rsid w:val="00A67532"/>
    <w:rsid w:val="00A70E43"/>
    <w:rsid w:val="00A859BF"/>
    <w:rsid w:val="00A85E4C"/>
    <w:rsid w:val="00A93DDD"/>
    <w:rsid w:val="00A97DE2"/>
    <w:rsid w:val="00AA1B16"/>
    <w:rsid w:val="00AA32EF"/>
    <w:rsid w:val="00AA456D"/>
    <w:rsid w:val="00AA4582"/>
    <w:rsid w:val="00AB7474"/>
    <w:rsid w:val="00AC500C"/>
    <w:rsid w:val="00AC5BB7"/>
    <w:rsid w:val="00AD0A5B"/>
    <w:rsid w:val="00AD17C7"/>
    <w:rsid w:val="00AD48AB"/>
    <w:rsid w:val="00AD734B"/>
    <w:rsid w:val="00AD7700"/>
    <w:rsid w:val="00AE086C"/>
    <w:rsid w:val="00AE5489"/>
    <w:rsid w:val="00AF28FD"/>
    <w:rsid w:val="00AF344D"/>
    <w:rsid w:val="00AF35AA"/>
    <w:rsid w:val="00AF4498"/>
    <w:rsid w:val="00AF709D"/>
    <w:rsid w:val="00B048B8"/>
    <w:rsid w:val="00B1546B"/>
    <w:rsid w:val="00B167AC"/>
    <w:rsid w:val="00B177BC"/>
    <w:rsid w:val="00B201C0"/>
    <w:rsid w:val="00B20F32"/>
    <w:rsid w:val="00B223FD"/>
    <w:rsid w:val="00B244F0"/>
    <w:rsid w:val="00B26479"/>
    <w:rsid w:val="00B336B2"/>
    <w:rsid w:val="00B462F2"/>
    <w:rsid w:val="00B46473"/>
    <w:rsid w:val="00B473A0"/>
    <w:rsid w:val="00B521DE"/>
    <w:rsid w:val="00B527A5"/>
    <w:rsid w:val="00B536BB"/>
    <w:rsid w:val="00B53A55"/>
    <w:rsid w:val="00B53ADF"/>
    <w:rsid w:val="00B558C3"/>
    <w:rsid w:val="00B60BC9"/>
    <w:rsid w:val="00B668CC"/>
    <w:rsid w:val="00B66995"/>
    <w:rsid w:val="00B70B4F"/>
    <w:rsid w:val="00B71B40"/>
    <w:rsid w:val="00B72D4D"/>
    <w:rsid w:val="00B73351"/>
    <w:rsid w:val="00B76102"/>
    <w:rsid w:val="00B772A4"/>
    <w:rsid w:val="00B9037D"/>
    <w:rsid w:val="00B90B8B"/>
    <w:rsid w:val="00B93E40"/>
    <w:rsid w:val="00B94D9B"/>
    <w:rsid w:val="00B9627D"/>
    <w:rsid w:val="00BA3F97"/>
    <w:rsid w:val="00BA674C"/>
    <w:rsid w:val="00BA7193"/>
    <w:rsid w:val="00BB3425"/>
    <w:rsid w:val="00BB4C32"/>
    <w:rsid w:val="00BB4D76"/>
    <w:rsid w:val="00BB5951"/>
    <w:rsid w:val="00BD1030"/>
    <w:rsid w:val="00BD1E3B"/>
    <w:rsid w:val="00BD2591"/>
    <w:rsid w:val="00BD2BE1"/>
    <w:rsid w:val="00BD4280"/>
    <w:rsid w:val="00BE2E3C"/>
    <w:rsid w:val="00BE61EB"/>
    <w:rsid w:val="00BF2688"/>
    <w:rsid w:val="00BF79DE"/>
    <w:rsid w:val="00BF7E81"/>
    <w:rsid w:val="00C02A2B"/>
    <w:rsid w:val="00C04DE8"/>
    <w:rsid w:val="00C06AD3"/>
    <w:rsid w:val="00C10FFB"/>
    <w:rsid w:val="00C1206D"/>
    <w:rsid w:val="00C21439"/>
    <w:rsid w:val="00C30842"/>
    <w:rsid w:val="00C30E00"/>
    <w:rsid w:val="00C32012"/>
    <w:rsid w:val="00C35F47"/>
    <w:rsid w:val="00C41948"/>
    <w:rsid w:val="00C46E3C"/>
    <w:rsid w:val="00C550EF"/>
    <w:rsid w:val="00C5766C"/>
    <w:rsid w:val="00C62477"/>
    <w:rsid w:val="00C639F5"/>
    <w:rsid w:val="00C63B8E"/>
    <w:rsid w:val="00C65C2D"/>
    <w:rsid w:val="00C71B12"/>
    <w:rsid w:val="00C71F61"/>
    <w:rsid w:val="00C745BC"/>
    <w:rsid w:val="00C75ED1"/>
    <w:rsid w:val="00C76367"/>
    <w:rsid w:val="00C805A4"/>
    <w:rsid w:val="00C80BC6"/>
    <w:rsid w:val="00C82DC6"/>
    <w:rsid w:val="00C836E4"/>
    <w:rsid w:val="00C84226"/>
    <w:rsid w:val="00C84D48"/>
    <w:rsid w:val="00C84E2B"/>
    <w:rsid w:val="00C86702"/>
    <w:rsid w:val="00C9484F"/>
    <w:rsid w:val="00CA1429"/>
    <w:rsid w:val="00CB1699"/>
    <w:rsid w:val="00CB4005"/>
    <w:rsid w:val="00CB76DA"/>
    <w:rsid w:val="00CC28AF"/>
    <w:rsid w:val="00CC2C1F"/>
    <w:rsid w:val="00CC5F6D"/>
    <w:rsid w:val="00CD141F"/>
    <w:rsid w:val="00CD3D20"/>
    <w:rsid w:val="00CD4DEA"/>
    <w:rsid w:val="00CD63B0"/>
    <w:rsid w:val="00CD6966"/>
    <w:rsid w:val="00CE691C"/>
    <w:rsid w:val="00CF2FDE"/>
    <w:rsid w:val="00CF60CE"/>
    <w:rsid w:val="00D05892"/>
    <w:rsid w:val="00D05E16"/>
    <w:rsid w:val="00D154B4"/>
    <w:rsid w:val="00D17A42"/>
    <w:rsid w:val="00D21ACE"/>
    <w:rsid w:val="00D23FBF"/>
    <w:rsid w:val="00D26DF7"/>
    <w:rsid w:val="00D30759"/>
    <w:rsid w:val="00D33ABC"/>
    <w:rsid w:val="00D34839"/>
    <w:rsid w:val="00D5027D"/>
    <w:rsid w:val="00D502F2"/>
    <w:rsid w:val="00D51740"/>
    <w:rsid w:val="00D5346B"/>
    <w:rsid w:val="00D555D4"/>
    <w:rsid w:val="00D6265E"/>
    <w:rsid w:val="00D627C6"/>
    <w:rsid w:val="00D6693F"/>
    <w:rsid w:val="00D7169A"/>
    <w:rsid w:val="00D7441E"/>
    <w:rsid w:val="00D765E3"/>
    <w:rsid w:val="00D777A9"/>
    <w:rsid w:val="00D81E81"/>
    <w:rsid w:val="00D831A5"/>
    <w:rsid w:val="00D87759"/>
    <w:rsid w:val="00D90CB3"/>
    <w:rsid w:val="00D929A4"/>
    <w:rsid w:val="00DA1178"/>
    <w:rsid w:val="00DA31A9"/>
    <w:rsid w:val="00DB3D0A"/>
    <w:rsid w:val="00DB5240"/>
    <w:rsid w:val="00DB675E"/>
    <w:rsid w:val="00DB735E"/>
    <w:rsid w:val="00DC0732"/>
    <w:rsid w:val="00DC4D29"/>
    <w:rsid w:val="00DD3D47"/>
    <w:rsid w:val="00DE4EEB"/>
    <w:rsid w:val="00DF1957"/>
    <w:rsid w:val="00DF61D3"/>
    <w:rsid w:val="00DF6AC1"/>
    <w:rsid w:val="00E0612C"/>
    <w:rsid w:val="00E0784A"/>
    <w:rsid w:val="00E12955"/>
    <w:rsid w:val="00E1702B"/>
    <w:rsid w:val="00E22968"/>
    <w:rsid w:val="00E23614"/>
    <w:rsid w:val="00E43727"/>
    <w:rsid w:val="00E43D13"/>
    <w:rsid w:val="00E47054"/>
    <w:rsid w:val="00E50AD1"/>
    <w:rsid w:val="00E532B1"/>
    <w:rsid w:val="00E57695"/>
    <w:rsid w:val="00E620A7"/>
    <w:rsid w:val="00E66E7E"/>
    <w:rsid w:val="00E72AD2"/>
    <w:rsid w:val="00E72F6D"/>
    <w:rsid w:val="00E74DA3"/>
    <w:rsid w:val="00E80EAF"/>
    <w:rsid w:val="00E813DB"/>
    <w:rsid w:val="00E826F5"/>
    <w:rsid w:val="00E862BF"/>
    <w:rsid w:val="00E916AC"/>
    <w:rsid w:val="00E9620B"/>
    <w:rsid w:val="00EA1511"/>
    <w:rsid w:val="00EA7527"/>
    <w:rsid w:val="00EB03E7"/>
    <w:rsid w:val="00EB29DE"/>
    <w:rsid w:val="00EB2E92"/>
    <w:rsid w:val="00EB4343"/>
    <w:rsid w:val="00EC1A98"/>
    <w:rsid w:val="00EC30D2"/>
    <w:rsid w:val="00EC4314"/>
    <w:rsid w:val="00ED2798"/>
    <w:rsid w:val="00ED317B"/>
    <w:rsid w:val="00ED59DB"/>
    <w:rsid w:val="00EE2008"/>
    <w:rsid w:val="00EE43E3"/>
    <w:rsid w:val="00EE4AFA"/>
    <w:rsid w:val="00EE6ADC"/>
    <w:rsid w:val="00EF1875"/>
    <w:rsid w:val="00F036FD"/>
    <w:rsid w:val="00F03812"/>
    <w:rsid w:val="00F03A80"/>
    <w:rsid w:val="00F056BF"/>
    <w:rsid w:val="00F06263"/>
    <w:rsid w:val="00F1059D"/>
    <w:rsid w:val="00F1184A"/>
    <w:rsid w:val="00F1208D"/>
    <w:rsid w:val="00F15537"/>
    <w:rsid w:val="00F1760D"/>
    <w:rsid w:val="00F20EBA"/>
    <w:rsid w:val="00F311EB"/>
    <w:rsid w:val="00F32EC0"/>
    <w:rsid w:val="00F34C22"/>
    <w:rsid w:val="00F40748"/>
    <w:rsid w:val="00F43FAF"/>
    <w:rsid w:val="00F45318"/>
    <w:rsid w:val="00F45C4D"/>
    <w:rsid w:val="00F460A0"/>
    <w:rsid w:val="00F47EF2"/>
    <w:rsid w:val="00F52E8E"/>
    <w:rsid w:val="00F53D52"/>
    <w:rsid w:val="00F53F77"/>
    <w:rsid w:val="00F61F75"/>
    <w:rsid w:val="00F62D00"/>
    <w:rsid w:val="00F66F20"/>
    <w:rsid w:val="00F71A87"/>
    <w:rsid w:val="00F76023"/>
    <w:rsid w:val="00F7677D"/>
    <w:rsid w:val="00F87522"/>
    <w:rsid w:val="00F916B0"/>
    <w:rsid w:val="00FA1468"/>
    <w:rsid w:val="00FA1E30"/>
    <w:rsid w:val="00FA503B"/>
    <w:rsid w:val="00FA6A80"/>
    <w:rsid w:val="00FA76B0"/>
    <w:rsid w:val="00FB5398"/>
    <w:rsid w:val="00FB5706"/>
    <w:rsid w:val="00FC1EAD"/>
    <w:rsid w:val="00FC36FB"/>
    <w:rsid w:val="00FC4325"/>
    <w:rsid w:val="00FD0836"/>
    <w:rsid w:val="00FD263D"/>
    <w:rsid w:val="00FD275A"/>
    <w:rsid w:val="00FD5B83"/>
    <w:rsid w:val="00FE0710"/>
    <w:rsid w:val="00FE07A0"/>
    <w:rsid w:val="00FE2287"/>
    <w:rsid w:val="00FF2E07"/>
    <w:rsid w:val="00FF30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4C7BF"/>
  <w15:docId w15:val="{72BCB19C-A961-4D3F-BBAB-C56B884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87F"/>
    <w:pPr>
      <w:bidi/>
    </w:pPr>
  </w:style>
  <w:style w:type="paragraph" w:styleId="1">
    <w:name w:val="heading 1"/>
    <w:basedOn w:val="a"/>
    <w:next w:val="a"/>
    <w:link w:val="10"/>
    <w:uiPriority w:val="9"/>
    <w:qFormat/>
    <w:rsid w:val="007D1201"/>
    <w:pPr>
      <w:keepNext/>
      <w:keepLines/>
      <w:bidi w:val="0"/>
      <w:spacing w:before="480" w:after="0" w:line="360" w:lineRule="auto"/>
      <w:outlineLvl w:val="0"/>
    </w:pPr>
    <w:rPr>
      <w:rFonts w:asciiTheme="majorBidi" w:eastAsiaTheme="majorEastAsia" w:hAnsiTheme="majorBidi" w:cstheme="majorBidi"/>
      <w:b/>
      <w:bCs/>
      <w:sz w:val="24"/>
      <w:szCs w:val="24"/>
    </w:rPr>
  </w:style>
  <w:style w:type="paragraph" w:styleId="2">
    <w:name w:val="heading 2"/>
    <w:basedOn w:val="a"/>
    <w:next w:val="a"/>
    <w:link w:val="20"/>
    <w:uiPriority w:val="9"/>
    <w:unhideWhenUsed/>
    <w:qFormat/>
    <w:rsid w:val="00FB5706"/>
    <w:pPr>
      <w:keepNext/>
      <w:keepLines/>
      <w:bidi w:val="0"/>
      <w:spacing w:before="200" w:after="0" w:line="360" w:lineRule="auto"/>
      <w:contextualSpacing/>
      <w:outlineLvl w:val="1"/>
    </w:pPr>
    <w:rPr>
      <w:rFonts w:asciiTheme="majorBidi" w:eastAsiaTheme="majorEastAsia" w:hAnsiTheme="majorBidi" w:cstheme="majorBidi"/>
      <w:b/>
      <w:bCs/>
      <w:sz w:val="24"/>
      <w:szCs w:val="24"/>
    </w:rPr>
  </w:style>
  <w:style w:type="paragraph" w:styleId="4">
    <w:name w:val="heading 4"/>
    <w:basedOn w:val="a"/>
    <w:next w:val="a"/>
    <w:link w:val="40"/>
    <w:uiPriority w:val="9"/>
    <w:semiHidden/>
    <w:unhideWhenUsed/>
    <w:qFormat/>
    <w:rsid w:val="00483D8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13787F"/>
    <w:rPr>
      <w:vertAlign w:val="superscript"/>
    </w:rPr>
  </w:style>
  <w:style w:type="paragraph" w:styleId="a4">
    <w:name w:val="footnote text"/>
    <w:basedOn w:val="a"/>
    <w:link w:val="a5"/>
    <w:uiPriority w:val="99"/>
    <w:semiHidden/>
    <w:unhideWhenUsed/>
    <w:rsid w:val="0013787F"/>
    <w:pPr>
      <w:bidi w:val="0"/>
      <w:spacing w:after="0" w:line="240" w:lineRule="auto"/>
    </w:pPr>
    <w:rPr>
      <w:rFonts w:ascii="Times New Roman" w:hAnsi="Times New Roman" w:cs="Times New Roman"/>
      <w:sz w:val="20"/>
      <w:szCs w:val="20"/>
    </w:rPr>
  </w:style>
  <w:style w:type="character" w:customStyle="1" w:styleId="a5">
    <w:name w:val="טקסט הערת שוליים תו"/>
    <w:basedOn w:val="a0"/>
    <w:link w:val="a4"/>
    <w:uiPriority w:val="99"/>
    <w:semiHidden/>
    <w:rsid w:val="0013787F"/>
    <w:rPr>
      <w:rFonts w:ascii="Times New Roman" w:hAnsi="Times New Roman" w:cs="Times New Roman"/>
      <w:sz w:val="20"/>
      <w:szCs w:val="20"/>
    </w:rPr>
  </w:style>
  <w:style w:type="character" w:styleId="a6">
    <w:name w:val="annotation reference"/>
    <w:basedOn w:val="a0"/>
    <w:uiPriority w:val="99"/>
    <w:semiHidden/>
    <w:unhideWhenUsed/>
    <w:rsid w:val="00193238"/>
    <w:rPr>
      <w:sz w:val="16"/>
      <w:szCs w:val="16"/>
    </w:rPr>
  </w:style>
  <w:style w:type="paragraph" w:styleId="a7">
    <w:name w:val="annotation text"/>
    <w:basedOn w:val="a"/>
    <w:link w:val="a8"/>
    <w:uiPriority w:val="99"/>
    <w:unhideWhenUsed/>
    <w:rsid w:val="00193238"/>
    <w:pPr>
      <w:spacing w:line="240" w:lineRule="auto"/>
    </w:pPr>
    <w:rPr>
      <w:sz w:val="20"/>
      <w:szCs w:val="20"/>
    </w:rPr>
  </w:style>
  <w:style w:type="character" w:customStyle="1" w:styleId="a8">
    <w:name w:val="טקסט הערה תו"/>
    <w:basedOn w:val="a0"/>
    <w:link w:val="a7"/>
    <w:uiPriority w:val="99"/>
    <w:rsid w:val="00193238"/>
    <w:rPr>
      <w:sz w:val="20"/>
      <w:szCs w:val="20"/>
    </w:rPr>
  </w:style>
  <w:style w:type="paragraph" w:styleId="a9">
    <w:name w:val="annotation subject"/>
    <w:basedOn w:val="a7"/>
    <w:next w:val="a7"/>
    <w:link w:val="aa"/>
    <w:uiPriority w:val="99"/>
    <w:semiHidden/>
    <w:unhideWhenUsed/>
    <w:rsid w:val="00193238"/>
    <w:rPr>
      <w:b/>
      <w:bCs/>
    </w:rPr>
  </w:style>
  <w:style w:type="character" w:customStyle="1" w:styleId="aa">
    <w:name w:val="נושא הערה תו"/>
    <w:basedOn w:val="a8"/>
    <w:link w:val="a9"/>
    <w:uiPriority w:val="99"/>
    <w:semiHidden/>
    <w:rsid w:val="00193238"/>
    <w:rPr>
      <w:b/>
      <w:bCs/>
      <w:sz w:val="20"/>
      <w:szCs w:val="20"/>
    </w:rPr>
  </w:style>
  <w:style w:type="paragraph" w:customStyle="1" w:styleId="SenseReference">
    <w:name w:val="SenseReference"/>
    <w:basedOn w:val="a"/>
    <w:rsid w:val="00E74DA3"/>
    <w:pPr>
      <w:bidi w:val="0"/>
      <w:spacing w:after="0" w:line="200" w:lineRule="exact"/>
      <w:ind w:left="227" w:hanging="227"/>
      <w:jc w:val="both"/>
    </w:pPr>
    <w:rPr>
      <w:rFonts w:ascii="Times New Roman" w:eastAsia="Times New Roman" w:hAnsi="Times New Roman" w:cs="Times New Roman"/>
      <w:sz w:val="16"/>
      <w:szCs w:val="16"/>
    </w:rPr>
  </w:style>
  <w:style w:type="character" w:styleId="Hyperlink">
    <w:name w:val="Hyperlink"/>
    <w:basedOn w:val="a0"/>
    <w:unhideWhenUsed/>
    <w:rsid w:val="00E74DA3"/>
    <w:rPr>
      <w:color w:val="0000FF"/>
      <w:u w:val="single"/>
    </w:rPr>
  </w:style>
  <w:style w:type="paragraph" w:styleId="ab">
    <w:name w:val="Balloon Text"/>
    <w:basedOn w:val="a"/>
    <w:link w:val="ac"/>
    <w:uiPriority w:val="99"/>
    <w:semiHidden/>
    <w:unhideWhenUsed/>
    <w:rsid w:val="009E5919"/>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9E5919"/>
    <w:rPr>
      <w:rFonts w:ascii="Tahoma" w:hAnsi="Tahoma" w:cs="Tahoma"/>
      <w:sz w:val="16"/>
      <w:szCs w:val="16"/>
    </w:rPr>
  </w:style>
  <w:style w:type="paragraph" w:styleId="ad">
    <w:name w:val="Revision"/>
    <w:hidden/>
    <w:uiPriority w:val="99"/>
    <w:semiHidden/>
    <w:rsid w:val="00A140D8"/>
    <w:pPr>
      <w:spacing w:after="0" w:line="240" w:lineRule="auto"/>
    </w:pPr>
  </w:style>
  <w:style w:type="character" w:customStyle="1" w:styleId="10">
    <w:name w:val="כותרת 1 תו"/>
    <w:basedOn w:val="a0"/>
    <w:link w:val="1"/>
    <w:uiPriority w:val="9"/>
    <w:rsid w:val="007D1201"/>
    <w:rPr>
      <w:rFonts w:asciiTheme="majorBidi" w:eastAsiaTheme="majorEastAsia" w:hAnsiTheme="majorBidi" w:cstheme="majorBidi"/>
      <w:b/>
      <w:bCs/>
      <w:sz w:val="24"/>
      <w:szCs w:val="24"/>
    </w:rPr>
  </w:style>
  <w:style w:type="paragraph" w:styleId="ae">
    <w:name w:val="No Spacing"/>
    <w:link w:val="af"/>
    <w:uiPriority w:val="1"/>
    <w:qFormat/>
    <w:rsid w:val="007D1201"/>
    <w:pPr>
      <w:spacing w:after="0" w:line="360" w:lineRule="auto"/>
    </w:pPr>
    <w:rPr>
      <w:rFonts w:asciiTheme="majorBidi" w:hAnsiTheme="majorBidi" w:cstheme="majorBidi"/>
      <w:sz w:val="24"/>
      <w:szCs w:val="24"/>
    </w:rPr>
  </w:style>
  <w:style w:type="character" w:customStyle="1" w:styleId="20">
    <w:name w:val="כותרת 2 תו"/>
    <w:basedOn w:val="a0"/>
    <w:link w:val="2"/>
    <w:uiPriority w:val="9"/>
    <w:rsid w:val="00FB5706"/>
    <w:rPr>
      <w:rFonts w:asciiTheme="majorBidi" w:eastAsiaTheme="majorEastAsia" w:hAnsiTheme="majorBidi" w:cstheme="majorBidi"/>
      <w:b/>
      <w:bCs/>
      <w:sz w:val="24"/>
      <w:szCs w:val="24"/>
    </w:rPr>
  </w:style>
  <w:style w:type="paragraph" w:customStyle="1" w:styleId="blockquote">
    <w:name w:val="block quote"/>
    <w:basedOn w:val="ae"/>
    <w:link w:val="blockquoteChar"/>
    <w:qFormat/>
    <w:rsid w:val="007675D2"/>
    <w:pPr>
      <w:ind w:left="720" w:right="386"/>
    </w:pPr>
  </w:style>
  <w:style w:type="character" w:customStyle="1" w:styleId="af">
    <w:name w:val="ללא מרווח תו"/>
    <w:basedOn w:val="a0"/>
    <w:link w:val="ae"/>
    <w:uiPriority w:val="1"/>
    <w:rsid w:val="007675D2"/>
    <w:rPr>
      <w:rFonts w:asciiTheme="majorBidi" w:hAnsiTheme="majorBidi" w:cstheme="majorBidi"/>
      <w:sz w:val="24"/>
      <w:szCs w:val="24"/>
    </w:rPr>
  </w:style>
  <w:style w:type="character" w:customStyle="1" w:styleId="blockquoteChar">
    <w:name w:val="block quote Char"/>
    <w:basedOn w:val="af"/>
    <w:link w:val="blockquote"/>
    <w:rsid w:val="007675D2"/>
    <w:rPr>
      <w:rFonts w:asciiTheme="majorBidi" w:hAnsiTheme="majorBidi" w:cstheme="majorBidi"/>
      <w:sz w:val="24"/>
      <w:szCs w:val="24"/>
    </w:rPr>
  </w:style>
  <w:style w:type="paragraph" w:styleId="NormalWeb">
    <w:name w:val="Normal (Web)"/>
    <w:basedOn w:val="a"/>
    <w:uiPriority w:val="99"/>
    <w:semiHidden/>
    <w:unhideWhenUsed/>
    <w:rsid w:val="00A5782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562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620B4"/>
    <w:rPr>
      <w:rFonts w:ascii="Courier New" w:eastAsia="Times New Roman" w:hAnsi="Courier New" w:cs="Courier New"/>
      <w:sz w:val="20"/>
      <w:szCs w:val="20"/>
    </w:rPr>
  </w:style>
  <w:style w:type="character" w:customStyle="1" w:styleId="y2iqfc">
    <w:name w:val="y2iqfc"/>
    <w:basedOn w:val="a0"/>
    <w:rsid w:val="005620B4"/>
  </w:style>
  <w:style w:type="character" w:customStyle="1" w:styleId="40">
    <w:name w:val="כותרת 4 תו"/>
    <w:basedOn w:val="a0"/>
    <w:link w:val="4"/>
    <w:uiPriority w:val="9"/>
    <w:semiHidden/>
    <w:rsid w:val="00483D89"/>
    <w:rPr>
      <w:rFonts w:asciiTheme="majorHAnsi" w:eastAsiaTheme="majorEastAsia" w:hAnsiTheme="majorHAnsi" w:cstheme="majorBidi"/>
      <w:i/>
      <w:iCs/>
      <w:color w:val="2F5496" w:themeColor="accent1" w:themeShade="BF"/>
    </w:rPr>
  </w:style>
  <w:style w:type="character" w:styleId="af0">
    <w:name w:val="Unresolved Mention"/>
    <w:basedOn w:val="a0"/>
    <w:uiPriority w:val="99"/>
    <w:semiHidden/>
    <w:unhideWhenUsed/>
    <w:rsid w:val="008B2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4403">
      <w:bodyDiv w:val="1"/>
      <w:marLeft w:val="0"/>
      <w:marRight w:val="0"/>
      <w:marTop w:val="0"/>
      <w:marBottom w:val="0"/>
      <w:divBdr>
        <w:top w:val="none" w:sz="0" w:space="0" w:color="auto"/>
        <w:left w:val="none" w:sz="0" w:space="0" w:color="auto"/>
        <w:bottom w:val="none" w:sz="0" w:space="0" w:color="auto"/>
        <w:right w:val="none" w:sz="0" w:space="0" w:color="auto"/>
      </w:divBdr>
    </w:div>
    <w:div w:id="431706657">
      <w:bodyDiv w:val="1"/>
      <w:marLeft w:val="0"/>
      <w:marRight w:val="0"/>
      <w:marTop w:val="0"/>
      <w:marBottom w:val="0"/>
      <w:divBdr>
        <w:top w:val="none" w:sz="0" w:space="0" w:color="auto"/>
        <w:left w:val="none" w:sz="0" w:space="0" w:color="auto"/>
        <w:bottom w:val="none" w:sz="0" w:space="0" w:color="auto"/>
        <w:right w:val="none" w:sz="0" w:space="0" w:color="auto"/>
      </w:divBdr>
    </w:div>
    <w:div w:id="646134628">
      <w:bodyDiv w:val="1"/>
      <w:marLeft w:val="0"/>
      <w:marRight w:val="0"/>
      <w:marTop w:val="0"/>
      <w:marBottom w:val="0"/>
      <w:divBdr>
        <w:top w:val="none" w:sz="0" w:space="0" w:color="auto"/>
        <w:left w:val="none" w:sz="0" w:space="0" w:color="auto"/>
        <w:bottom w:val="none" w:sz="0" w:space="0" w:color="auto"/>
        <w:right w:val="none" w:sz="0" w:space="0" w:color="auto"/>
      </w:divBdr>
    </w:div>
    <w:div w:id="666785086">
      <w:bodyDiv w:val="1"/>
      <w:marLeft w:val="0"/>
      <w:marRight w:val="0"/>
      <w:marTop w:val="0"/>
      <w:marBottom w:val="0"/>
      <w:divBdr>
        <w:top w:val="none" w:sz="0" w:space="0" w:color="auto"/>
        <w:left w:val="none" w:sz="0" w:space="0" w:color="auto"/>
        <w:bottom w:val="none" w:sz="0" w:space="0" w:color="auto"/>
        <w:right w:val="none" w:sz="0" w:space="0" w:color="auto"/>
      </w:divBdr>
    </w:div>
    <w:div w:id="669724518">
      <w:bodyDiv w:val="1"/>
      <w:marLeft w:val="0"/>
      <w:marRight w:val="0"/>
      <w:marTop w:val="0"/>
      <w:marBottom w:val="0"/>
      <w:divBdr>
        <w:top w:val="none" w:sz="0" w:space="0" w:color="auto"/>
        <w:left w:val="none" w:sz="0" w:space="0" w:color="auto"/>
        <w:bottom w:val="none" w:sz="0" w:space="0" w:color="auto"/>
        <w:right w:val="none" w:sz="0" w:space="0" w:color="auto"/>
      </w:divBdr>
    </w:div>
    <w:div w:id="1115635153">
      <w:bodyDiv w:val="1"/>
      <w:marLeft w:val="0"/>
      <w:marRight w:val="0"/>
      <w:marTop w:val="0"/>
      <w:marBottom w:val="0"/>
      <w:divBdr>
        <w:top w:val="none" w:sz="0" w:space="0" w:color="auto"/>
        <w:left w:val="none" w:sz="0" w:space="0" w:color="auto"/>
        <w:bottom w:val="none" w:sz="0" w:space="0" w:color="auto"/>
        <w:right w:val="none" w:sz="0" w:space="0" w:color="auto"/>
      </w:divBdr>
    </w:div>
    <w:div w:id="1284577130">
      <w:bodyDiv w:val="1"/>
      <w:marLeft w:val="0"/>
      <w:marRight w:val="0"/>
      <w:marTop w:val="0"/>
      <w:marBottom w:val="0"/>
      <w:divBdr>
        <w:top w:val="none" w:sz="0" w:space="0" w:color="auto"/>
        <w:left w:val="none" w:sz="0" w:space="0" w:color="auto"/>
        <w:bottom w:val="none" w:sz="0" w:space="0" w:color="auto"/>
        <w:right w:val="none" w:sz="0" w:space="0" w:color="auto"/>
      </w:divBdr>
    </w:div>
    <w:div w:id="1365979449">
      <w:bodyDiv w:val="1"/>
      <w:marLeft w:val="0"/>
      <w:marRight w:val="0"/>
      <w:marTop w:val="0"/>
      <w:marBottom w:val="0"/>
      <w:divBdr>
        <w:top w:val="none" w:sz="0" w:space="0" w:color="auto"/>
        <w:left w:val="none" w:sz="0" w:space="0" w:color="auto"/>
        <w:bottom w:val="none" w:sz="0" w:space="0" w:color="auto"/>
        <w:right w:val="none" w:sz="0" w:space="0" w:color="auto"/>
      </w:divBdr>
    </w:div>
    <w:div w:id="1585408062">
      <w:bodyDiv w:val="1"/>
      <w:marLeft w:val="0"/>
      <w:marRight w:val="0"/>
      <w:marTop w:val="0"/>
      <w:marBottom w:val="0"/>
      <w:divBdr>
        <w:top w:val="none" w:sz="0" w:space="0" w:color="auto"/>
        <w:left w:val="none" w:sz="0" w:space="0" w:color="auto"/>
        <w:bottom w:val="none" w:sz="0" w:space="0" w:color="auto"/>
        <w:right w:val="none" w:sz="0" w:space="0" w:color="auto"/>
      </w:divBdr>
    </w:div>
    <w:div w:id="1711495140">
      <w:bodyDiv w:val="1"/>
      <w:marLeft w:val="0"/>
      <w:marRight w:val="0"/>
      <w:marTop w:val="0"/>
      <w:marBottom w:val="0"/>
      <w:divBdr>
        <w:top w:val="none" w:sz="0" w:space="0" w:color="auto"/>
        <w:left w:val="none" w:sz="0" w:space="0" w:color="auto"/>
        <w:bottom w:val="none" w:sz="0" w:space="0" w:color="auto"/>
        <w:right w:val="none" w:sz="0" w:space="0" w:color="auto"/>
      </w:divBdr>
    </w:div>
    <w:div w:id="19638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academia.edu/6216798/Jones_J.K._2014_Weaving_words_Personal_and_professional_transformation_through_writing_as_r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hebrew-academy.org.il/topic/hahlatot/punctu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mmonsensemedia.org/sites/default/files/uploads/pdfs/DigitalLiteracyandCitizenshipWhitePaper-Mar2011.pdf"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9CF4-2A49-47E5-87E4-85CBBF89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10736</Words>
  <Characters>53685</Characters>
  <Application>Microsoft Office Word</Application>
  <DocSecurity>0</DocSecurity>
  <Lines>447</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Ezer</dc:creator>
  <cp:lastModifiedBy>Hanna Ezer </cp:lastModifiedBy>
  <cp:revision>9</cp:revision>
  <dcterms:created xsi:type="dcterms:W3CDTF">2021-09-30T08:00:00Z</dcterms:created>
  <dcterms:modified xsi:type="dcterms:W3CDTF">2021-10-02T07:52:00Z</dcterms:modified>
</cp:coreProperties>
</file>