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B9EA" w14:textId="77777777" w:rsidR="00AB018D" w:rsidRDefault="00AB018D" w:rsidP="00AB018D">
      <w:pPr>
        <w:bidi/>
        <w:spacing w:line="360" w:lineRule="auto"/>
        <w:jc w:val="center"/>
        <w:rPr>
          <w:rFonts w:asciiTheme="majorBidi" w:hAnsiTheme="majorBidi" w:cstheme="majorBidi"/>
          <w:sz w:val="32"/>
          <w:szCs w:val="32"/>
        </w:rPr>
      </w:pPr>
    </w:p>
    <w:p w14:paraId="2BB71A06" w14:textId="77777777" w:rsidR="00AB018D" w:rsidRPr="00AB018D" w:rsidRDefault="00AB018D" w:rsidP="00AB018D">
      <w:pPr>
        <w:bidi/>
        <w:spacing w:line="360" w:lineRule="auto"/>
        <w:jc w:val="center"/>
        <w:rPr>
          <w:rFonts w:asciiTheme="majorBidi" w:hAnsiTheme="majorBidi" w:cstheme="majorBidi"/>
          <w:sz w:val="24"/>
          <w:szCs w:val="24"/>
        </w:rPr>
      </w:pPr>
    </w:p>
    <w:p w14:paraId="05E116BC" w14:textId="574AF070" w:rsidR="00E125C5" w:rsidRPr="00AB018D" w:rsidRDefault="008B2061" w:rsidP="00B33E7A">
      <w:pPr>
        <w:spacing w:line="360" w:lineRule="auto"/>
        <w:jc w:val="center"/>
        <w:rPr>
          <w:rFonts w:asciiTheme="majorBidi" w:hAnsiTheme="majorBidi" w:cstheme="majorBidi"/>
          <w:b/>
          <w:bCs/>
          <w:sz w:val="32"/>
          <w:szCs w:val="32"/>
          <w:rtl/>
        </w:rPr>
      </w:pPr>
      <w:del w:id="0" w:author="Author" w:date="2021-08-07T20:57:00Z">
        <w:r w:rsidRPr="00AB018D" w:rsidDel="00B33E7A">
          <w:rPr>
            <w:rFonts w:asciiTheme="majorBidi" w:hAnsiTheme="majorBidi" w:cstheme="majorBidi"/>
            <w:b/>
            <w:bCs/>
            <w:sz w:val="32"/>
            <w:szCs w:val="32"/>
          </w:rPr>
          <w:delText xml:space="preserve">The </w:delText>
        </w:r>
      </w:del>
      <w:r w:rsidRPr="00AB018D">
        <w:rPr>
          <w:rFonts w:asciiTheme="majorBidi" w:hAnsiTheme="majorBidi" w:cstheme="majorBidi"/>
          <w:b/>
          <w:bCs/>
          <w:sz w:val="32"/>
          <w:szCs w:val="32"/>
        </w:rPr>
        <w:t xml:space="preserve">Interaction between Risk and Resilience Factors </w:t>
      </w:r>
      <w:del w:id="1" w:author="Author" w:date="2021-08-07T20:57:00Z">
        <w:r w:rsidRPr="00AB018D" w:rsidDel="00B33E7A">
          <w:rPr>
            <w:rFonts w:asciiTheme="majorBidi" w:hAnsiTheme="majorBidi" w:cstheme="majorBidi"/>
            <w:b/>
            <w:bCs/>
            <w:sz w:val="32"/>
            <w:szCs w:val="32"/>
          </w:rPr>
          <w:delText xml:space="preserve">for </w:delText>
        </w:r>
      </w:del>
      <w:ins w:id="2" w:author="Author" w:date="2021-08-07T20:57:00Z">
        <w:r w:rsidR="00B33E7A">
          <w:rPr>
            <w:rFonts w:asciiTheme="majorBidi" w:hAnsiTheme="majorBidi" w:cstheme="majorBidi"/>
            <w:b/>
            <w:bCs/>
            <w:sz w:val="32"/>
            <w:szCs w:val="32"/>
          </w:rPr>
          <w:t>in</w:t>
        </w:r>
        <w:r w:rsidR="00B33E7A" w:rsidRPr="00AB018D">
          <w:rPr>
            <w:rFonts w:asciiTheme="majorBidi" w:hAnsiTheme="majorBidi" w:cstheme="majorBidi"/>
            <w:b/>
            <w:bCs/>
            <w:sz w:val="32"/>
            <w:szCs w:val="32"/>
          </w:rPr>
          <w:t xml:space="preserve"> </w:t>
        </w:r>
      </w:ins>
      <w:r w:rsidRPr="00AB018D">
        <w:rPr>
          <w:rFonts w:asciiTheme="majorBidi" w:hAnsiTheme="majorBidi" w:cstheme="majorBidi"/>
          <w:b/>
          <w:bCs/>
          <w:sz w:val="32"/>
          <w:szCs w:val="32"/>
        </w:rPr>
        <w:t>Body</w:t>
      </w:r>
      <w:r w:rsidR="00B33E7A">
        <w:rPr>
          <w:rFonts w:asciiTheme="majorBidi" w:hAnsiTheme="majorBidi" w:cstheme="majorBidi"/>
          <w:b/>
          <w:bCs/>
          <w:sz w:val="32"/>
          <w:szCs w:val="32"/>
        </w:rPr>
        <w:t xml:space="preserve"> </w:t>
      </w:r>
      <w:r w:rsidRPr="00AB018D">
        <w:rPr>
          <w:rFonts w:asciiTheme="majorBidi" w:hAnsiTheme="majorBidi" w:cstheme="majorBidi"/>
          <w:b/>
          <w:bCs/>
          <w:sz w:val="32"/>
          <w:szCs w:val="32"/>
        </w:rPr>
        <w:t xml:space="preserve">Dissatisfaction: </w:t>
      </w:r>
      <w:del w:id="3" w:author="Author" w:date="2021-08-07T20:57:00Z">
        <w:r w:rsidRPr="00AB018D" w:rsidDel="00B33E7A">
          <w:rPr>
            <w:rFonts w:asciiTheme="majorBidi" w:hAnsiTheme="majorBidi" w:cstheme="majorBidi"/>
            <w:b/>
            <w:bCs/>
            <w:sz w:val="32"/>
            <w:szCs w:val="32"/>
          </w:rPr>
          <w:delText xml:space="preserve">The Case of </w:delText>
        </w:r>
      </w:del>
      <w:r w:rsidRPr="00AB018D">
        <w:rPr>
          <w:rFonts w:asciiTheme="majorBidi" w:hAnsiTheme="majorBidi" w:cstheme="majorBidi"/>
          <w:b/>
          <w:bCs/>
          <w:sz w:val="32"/>
          <w:szCs w:val="32"/>
        </w:rPr>
        <w:t>Body Diversity and Body Comparisons</w:t>
      </w:r>
      <w:r w:rsidR="005C4060" w:rsidRPr="00AB018D">
        <w:rPr>
          <w:rFonts w:asciiTheme="majorBidi" w:hAnsiTheme="majorBidi" w:cstheme="majorBidi"/>
          <w:b/>
          <w:bCs/>
          <w:sz w:val="32"/>
          <w:szCs w:val="32"/>
        </w:rPr>
        <w:t xml:space="preserve"> </w:t>
      </w:r>
    </w:p>
    <w:p w14:paraId="567408DF" w14:textId="77777777" w:rsidR="00AB018D" w:rsidRDefault="00AB018D" w:rsidP="00AB018D">
      <w:pPr>
        <w:spacing w:line="360" w:lineRule="auto"/>
        <w:jc w:val="center"/>
        <w:rPr>
          <w:rFonts w:asciiTheme="majorBidi" w:hAnsiTheme="majorBidi" w:cstheme="majorBidi"/>
          <w:sz w:val="24"/>
          <w:szCs w:val="24"/>
        </w:rPr>
      </w:pPr>
    </w:p>
    <w:p w14:paraId="4F7E84DB" w14:textId="10B6F8D0" w:rsidR="00E125C5" w:rsidRPr="00AB018D" w:rsidRDefault="00B906B5" w:rsidP="00AB018D">
      <w:pPr>
        <w:spacing w:line="360" w:lineRule="auto"/>
        <w:jc w:val="center"/>
        <w:rPr>
          <w:rFonts w:asciiTheme="majorBidi" w:hAnsiTheme="majorBidi" w:cstheme="majorBidi"/>
          <w:sz w:val="24"/>
          <w:szCs w:val="24"/>
        </w:rPr>
      </w:pPr>
      <w:r w:rsidRPr="00AB018D">
        <w:rPr>
          <w:rFonts w:asciiTheme="majorBidi" w:hAnsiTheme="majorBidi" w:cstheme="majorBidi"/>
          <w:sz w:val="24"/>
          <w:szCs w:val="24"/>
        </w:rPr>
        <w:t>Shir Ada Basson</w:t>
      </w:r>
      <w:r w:rsidR="00AB018D" w:rsidRPr="00AB018D">
        <w:rPr>
          <w:rFonts w:asciiTheme="majorBidi" w:hAnsiTheme="majorBidi" w:cstheme="majorBidi"/>
          <w:sz w:val="24"/>
          <w:szCs w:val="24"/>
        </w:rPr>
        <w:t xml:space="preserve"> and Noam Weinbach</w:t>
      </w:r>
    </w:p>
    <w:p w14:paraId="0E979A5A" w14:textId="7F085515" w:rsidR="00AB018D" w:rsidRPr="00AB018D" w:rsidRDefault="00AB018D" w:rsidP="00AB018D">
      <w:pPr>
        <w:spacing w:line="360" w:lineRule="auto"/>
        <w:jc w:val="center"/>
        <w:rPr>
          <w:rFonts w:asciiTheme="majorBidi" w:hAnsiTheme="majorBidi" w:cstheme="majorBidi"/>
          <w:sz w:val="24"/>
          <w:szCs w:val="24"/>
        </w:rPr>
      </w:pPr>
      <w:r w:rsidRPr="00AB018D">
        <w:rPr>
          <w:rFonts w:asciiTheme="majorBidi" w:hAnsiTheme="majorBidi" w:cstheme="majorBidi"/>
          <w:sz w:val="24"/>
          <w:szCs w:val="24"/>
        </w:rPr>
        <w:t>School of Psychological Sciences, University of Haifa, Haifa, Israel</w:t>
      </w:r>
    </w:p>
    <w:p w14:paraId="6C266229" w14:textId="2B0396FC" w:rsidR="00AB018D" w:rsidRDefault="00AB018D" w:rsidP="00AB018D">
      <w:pPr>
        <w:spacing w:line="360" w:lineRule="auto"/>
        <w:rPr>
          <w:rFonts w:asciiTheme="majorBidi" w:hAnsiTheme="majorBidi" w:cstheme="majorBidi"/>
          <w:b/>
          <w:bCs/>
          <w:sz w:val="24"/>
          <w:szCs w:val="24"/>
        </w:rPr>
      </w:pPr>
    </w:p>
    <w:p w14:paraId="43C3FD1D" w14:textId="111842C4" w:rsidR="00AB018D" w:rsidRDefault="00AB018D" w:rsidP="00AB018D">
      <w:pPr>
        <w:spacing w:line="360" w:lineRule="auto"/>
        <w:rPr>
          <w:rFonts w:asciiTheme="majorBidi" w:hAnsiTheme="majorBidi" w:cstheme="majorBidi"/>
          <w:b/>
          <w:bCs/>
          <w:sz w:val="24"/>
          <w:szCs w:val="24"/>
        </w:rPr>
      </w:pPr>
    </w:p>
    <w:p w14:paraId="6AC6027D" w14:textId="495A5279" w:rsidR="00AB018D" w:rsidRDefault="00AB018D" w:rsidP="00AB018D">
      <w:pPr>
        <w:spacing w:line="360" w:lineRule="auto"/>
        <w:rPr>
          <w:rFonts w:asciiTheme="majorBidi" w:hAnsiTheme="majorBidi" w:cstheme="majorBidi"/>
          <w:b/>
          <w:bCs/>
          <w:sz w:val="24"/>
          <w:szCs w:val="24"/>
        </w:rPr>
      </w:pPr>
    </w:p>
    <w:p w14:paraId="00D88F2B" w14:textId="77777777" w:rsidR="00AB018D" w:rsidRPr="00BE315E" w:rsidRDefault="00AB018D" w:rsidP="00AB018D">
      <w:pPr>
        <w:spacing w:line="360" w:lineRule="auto"/>
        <w:rPr>
          <w:rFonts w:asciiTheme="majorBidi" w:hAnsiTheme="majorBidi" w:cstheme="majorBidi"/>
          <w:sz w:val="24"/>
          <w:szCs w:val="24"/>
        </w:rPr>
      </w:pPr>
      <w:r w:rsidRPr="00BE315E">
        <w:rPr>
          <w:rFonts w:asciiTheme="majorBidi" w:hAnsiTheme="majorBidi" w:cstheme="majorBidi"/>
          <w:sz w:val="24"/>
          <w:szCs w:val="24"/>
        </w:rPr>
        <w:t xml:space="preserve">Corresponding Author: Noam Weinbach, School of Psychological Sciences, University of Haifa. Abba Khoushy Ave 199, Haifa, Israel, 3498838 Email: </w:t>
      </w:r>
      <w:hyperlink r:id="rId8">
        <w:r w:rsidRPr="00BE315E">
          <w:rPr>
            <w:rFonts w:asciiTheme="majorBidi" w:hAnsiTheme="majorBidi" w:cstheme="majorBidi"/>
            <w:sz w:val="24"/>
            <w:szCs w:val="24"/>
            <w:u w:val="single"/>
          </w:rPr>
          <w:t>nweinbach@psy.haifa.ac.il</w:t>
        </w:r>
      </w:hyperlink>
    </w:p>
    <w:p w14:paraId="0EF9145B" w14:textId="77777777" w:rsidR="00AB018D" w:rsidRPr="00BE315E" w:rsidRDefault="00AB018D" w:rsidP="00AB018D">
      <w:pPr>
        <w:spacing w:line="360" w:lineRule="auto"/>
        <w:rPr>
          <w:rFonts w:asciiTheme="majorBidi" w:hAnsiTheme="majorBidi" w:cstheme="majorBidi"/>
          <w:sz w:val="24"/>
          <w:szCs w:val="24"/>
        </w:rPr>
      </w:pPr>
    </w:p>
    <w:p w14:paraId="048E8F3A" w14:textId="77777777" w:rsidR="00AB018D" w:rsidRPr="00BE315E" w:rsidRDefault="00AB018D" w:rsidP="00AB018D">
      <w:pPr>
        <w:spacing w:line="360" w:lineRule="auto"/>
        <w:rPr>
          <w:rFonts w:asciiTheme="majorBidi" w:hAnsiTheme="majorBidi" w:cstheme="majorBidi"/>
          <w:sz w:val="24"/>
          <w:szCs w:val="24"/>
        </w:rPr>
      </w:pPr>
      <w:r w:rsidRPr="00BE315E">
        <w:rPr>
          <w:rFonts w:asciiTheme="majorBidi" w:hAnsiTheme="majorBidi" w:cstheme="majorBidi"/>
          <w:sz w:val="24"/>
          <w:szCs w:val="24"/>
        </w:rPr>
        <w:t>Declarations of interest: none</w:t>
      </w:r>
    </w:p>
    <w:p w14:paraId="291AB683" w14:textId="742F8908" w:rsidR="00AB018D" w:rsidRDefault="00AB018D">
      <w:pPr>
        <w:rPr>
          <w:rFonts w:asciiTheme="majorBidi" w:hAnsiTheme="majorBidi" w:cstheme="majorBidi"/>
          <w:b/>
          <w:bCs/>
          <w:sz w:val="24"/>
          <w:szCs w:val="24"/>
        </w:rPr>
      </w:pPr>
      <w:r>
        <w:rPr>
          <w:rFonts w:asciiTheme="majorBidi" w:hAnsiTheme="majorBidi" w:cstheme="majorBidi"/>
          <w:b/>
          <w:bCs/>
          <w:sz w:val="24"/>
          <w:szCs w:val="24"/>
        </w:rPr>
        <w:br w:type="page"/>
      </w:r>
    </w:p>
    <w:p w14:paraId="5EA8FF00" w14:textId="77777777" w:rsidR="00AB018D" w:rsidRDefault="00AB018D" w:rsidP="00AB018D">
      <w:pPr>
        <w:spacing w:line="360" w:lineRule="auto"/>
        <w:rPr>
          <w:rFonts w:asciiTheme="majorBidi" w:hAnsiTheme="majorBidi" w:cstheme="majorBidi"/>
          <w:b/>
          <w:bCs/>
          <w:sz w:val="24"/>
          <w:szCs w:val="24"/>
        </w:rPr>
      </w:pPr>
    </w:p>
    <w:p w14:paraId="43BB9702" w14:textId="0DBAC82F" w:rsidR="00E125C5" w:rsidRPr="00AB018D" w:rsidRDefault="00AB018D" w:rsidP="00AB018D">
      <w:pPr>
        <w:pStyle w:val="Heading1"/>
        <w:spacing w:before="0" w:after="160" w:line="360" w:lineRule="auto"/>
        <w:jc w:val="center"/>
        <w:rPr>
          <w:rFonts w:asciiTheme="majorBidi" w:hAnsiTheme="majorBidi"/>
          <w:b/>
          <w:bCs/>
          <w:color w:val="auto"/>
          <w:sz w:val="24"/>
          <w:szCs w:val="24"/>
          <w:rtl/>
        </w:rPr>
      </w:pPr>
      <w:r w:rsidRPr="00AB018D">
        <w:rPr>
          <w:rFonts w:asciiTheme="majorBidi" w:hAnsiTheme="majorBidi"/>
          <w:b/>
          <w:bCs/>
          <w:color w:val="auto"/>
          <w:sz w:val="24"/>
          <w:szCs w:val="24"/>
        </w:rPr>
        <w:t>Abstract</w:t>
      </w:r>
    </w:p>
    <w:p w14:paraId="0E9D0338" w14:textId="77777777" w:rsidR="00E125C5" w:rsidRPr="00612131" w:rsidRDefault="00E125C5" w:rsidP="00AB018D">
      <w:pPr>
        <w:spacing w:line="360" w:lineRule="auto"/>
        <w:rPr>
          <w:rFonts w:asciiTheme="majorBidi" w:hAnsiTheme="majorBidi" w:cstheme="majorBidi"/>
        </w:rPr>
      </w:pPr>
    </w:p>
    <w:p w14:paraId="4F6D7A56" w14:textId="2434B15B" w:rsidR="005B6508" w:rsidRPr="006B7B42" w:rsidRDefault="00AB018D" w:rsidP="00AB018D">
      <w:pPr>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Internalization of t</w:t>
      </w:r>
      <w:r w:rsidR="005B6508">
        <w:rPr>
          <w:rFonts w:asciiTheme="majorBidi" w:hAnsiTheme="majorBidi" w:cstheme="majorBidi"/>
          <w:color w:val="000000"/>
          <w:sz w:val="24"/>
          <w:szCs w:val="24"/>
        </w:rPr>
        <w:t>he t</w:t>
      </w:r>
      <w:r w:rsidR="005B6508" w:rsidRPr="006B7B42">
        <w:rPr>
          <w:rFonts w:asciiTheme="majorBidi" w:hAnsiTheme="majorBidi" w:cstheme="majorBidi"/>
          <w:color w:val="000000"/>
          <w:sz w:val="24"/>
          <w:szCs w:val="24"/>
        </w:rPr>
        <w:t xml:space="preserve">hin-ideal </w:t>
      </w:r>
      <w:del w:id="4" w:author="Author" w:date="2021-08-07T18:53:00Z">
        <w:r w:rsidR="005B6508" w:rsidDel="0048444E">
          <w:rPr>
            <w:rFonts w:asciiTheme="majorBidi" w:hAnsiTheme="majorBidi" w:cstheme="majorBidi"/>
            <w:color w:val="000000"/>
            <w:sz w:val="24"/>
            <w:szCs w:val="24"/>
          </w:rPr>
          <w:delText xml:space="preserve">often </w:delText>
        </w:r>
      </w:del>
      <w:r w:rsidR="005B6508" w:rsidRPr="006B7B42">
        <w:rPr>
          <w:rFonts w:asciiTheme="majorBidi" w:hAnsiTheme="majorBidi" w:cstheme="majorBidi"/>
          <w:color w:val="000000"/>
          <w:sz w:val="24"/>
          <w:szCs w:val="24"/>
        </w:rPr>
        <w:t xml:space="preserve">leads women to </w:t>
      </w:r>
      <w:del w:id="5" w:author="Author" w:date="2021-08-07T18:53:00Z">
        <w:r w:rsidR="005B6508" w:rsidRPr="006B7B42" w:rsidDel="0048444E">
          <w:rPr>
            <w:rFonts w:asciiTheme="majorBidi" w:hAnsiTheme="majorBidi" w:cstheme="majorBidi"/>
            <w:color w:val="000000"/>
            <w:sz w:val="24"/>
            <w:szCs w:val="24"/>
          </w:rPr>
          <w:delText xml:space="preserve">assess their </w:delText>
        </w:r>
      </w:del>
      <w:ins w:id="6" w:author="Author" w:date="2021-08-07T18:53:00Z">
        <w:r w:rsidR="0048444E">
          <w:rPr>
            <w:rFonts w:asciiTheme="majorBidi" w:hAnsiTheme="majorBidi" w:cstheme="majorBidi"/>
            <w:color w:val="000000"/>
            <w:sz w:val="24"/>
            <w:szCs w:val="24"/>
          </w:rPr>
          <w:t xml:space="preserve">develop their sense of </w:t>
        </w:r>
      </w:ins>
      <w:r w:rsidR="005B6508" w:rsidRPr="006B7B42">
        <w:rPr>
          <w:rFonts w:asciiTheme="majorBidi" w:hAnsiTheme="majorBidi" w:cstheme="majorBidi"/>
          <w:color w:val="000000"/>
          <w:sz w:val="24"/>
          <w:szCs w:val="24"/>
        </w:rPr>
        <w:t>self-worth by comparing their body</w:t>
      </w:r>
      <w:r w:rsidR="005B6508">
        <w:rPr>
          <w:rFonts w:asciiTheme="majorBidi" w:hAnsiTheme="majorBidi" w:cstheme="majorBidi"/>
          <w:color w:val="000000"/>
          <w:sz w:val="24"/>
          <w:szCs w:val="24"/>
        </w:rPr>
        <w:t xml:space="preserve"> size</w:t>
      </w:r>
      <w:r w:rsidR="005B6508" w:rsidRPr="006B7B42">
        <w:rPr>
          <w:rFonts w:asciiTheme="majorBidi" w:hAnsiTheme="majorBidi" w:cstheme="majorBidi"/>
          <w:color w:val="000000"/>
          <w:sz w:val="24"/>
          <w:szCs w:val="24"/>
        </w:rPr>
        <w:t xml:space="preserve"> </w:t>
      </w:r>
      <w:r w:rsidR="005B6508">
        <w:rPr>
          <w:rFonts w:asciiTheme="majorBidi" w:hAnsiTheme="majorBidi" w:cstheme="majorBidi"/>
          <w:color w:val="000000"/>
          <w:sz w:val="24"/>
          <w:szCs w:val="24"/>
        </w:rPr>
        <w:t>with</w:t>
      </w:r>
      <w:r w:rsidR="005B6508" w:rsidRPr="006B7B42">
        <w:rPr>
          <w:rFonts w:asciiTheme="majorBidi" w:hAnsiTheme="majorBidi" w:cstheme="majorBidi"/>
          <w:color w:val="000000"/>
          <w:sz w:val="24"/>
          <w:szCs w:val="24"/>
        </w:rPr>
        <w:t xml:space="preserve"> </w:t>
      </w:r>
      <w:del w:id="7" w:author="Author" w:date="2021-08-07T18:53:00Z">
        <w:r w:rsidR="005B6508" w:rsidRPr="006B7B42" w:rsidDel="0048444E">
          <w:rPr>
            <w:rFonts w:asciiTheme="majorBidi" w:hAnsiTheme="majorBidi" w:cstheme="majorBidi"/>
            <w:color w:val="000000"/>
            <w:sz w:val="24"/>
            <w:szCs w:val="24"/>
          </w:rPr>
          <w:delText xml:space="preserve">that </w:delText>
        </w:r>
      </w:del>
      <w:ins w:id="8" w:author="Author" w:date="2021-08-07T18:53:00Z">
        <w:r w:rsidR="0048444E">
          <w:rPr>
            <w:rFonts w:asciiTheme="majorBidi" w:hAnsiTheme="majorBidi" w:cstheme="majorBidi"/>
            <w:color w:val="000000"/>
            <w:sz w:val="24"/>
            <w:szCs w:val="24"/>
          </w:rPr>
          <w:t xml:space="preserve">those </w:t>
        </w:r>
      </w:ins>
      <w:r w:rsidR="005B6508" w:rsidRPr="006B7B42">
        <w:rPr>
          <w:rFonts w:asciiTheme="majorBidi" w:hAnsiTheme="majorBidi" w:cstheme="majorBidi"/>
          <w:color w:val="000000"/>
          <w:sz w:val="24"/>
          <w:szCs w:val="24"/>
        </w:rPr>
        <w:t xml:space="preserve">of others. </w:t>
      </w:r>
      <w:r w:rsidR="005B6508">
        <w:rPr>
          <w:rFonts w:asciiTheme="majorBidi" w:hAnsiTheme="majorBidi" w:cstheme="majorBidi"/>
          <w:color w:val="000000"/>
          <w:sz w:val="24"/>
          <w:szCs w:val="24"/>
        </w:rPr>
        <w:t>Exposure to b</w:t>
      </w:r>
      <w:r w:rsidR="005B6508" w:rsidRPr="006B7B42">
        <w:rPr>
          <w:rFonts w:asciiTheme="majorBidi" w:hAnsiTheme="majorBidi" w:cstheme="majorBidi"/>
          <w:color w:val="000000"/>
          <w:sz w:val="24"/>
          <w:szCs w:val="24"/>
        </w:rPr>
        <w:t xml:space="preserve">ody diversity </w:t>
      </w:r>
      <w:del w:id="9" w:author="Author" w:date="2021-08-07T18:53:00Z">
        <w:r w:rsidR="005B6508" w:rsidDel="0048444E">
          <w:rPr>
            <w:rFonts w:asciiTheme="majorBidi" w:hAnsiTheme="majorBidi" w:cstheme="majorBidi"/>
            <w:color w:val="000000"/>
            <w:sz w:val="24"/>
            <w:szCs w:val="24"/>
          </w:rPr>
          <w:delText xml:space="preserve">was </w:delText>
        </w:r>
      </w:del>
      <w:ins w:id="10" w:author="Author" w:date="2021-08-07T18:53:00Z">
        <w:r w:rsidR="0048444E">
          <w:rPr>
            <w:rFonts w:asciiTheme="majorBidi" w:hAnsiTheme="majorBidi" w:cstheme="majorBidi"/>
            <w:color w:val="000000"/>
            <w:sz w:val="24"/>
            <w:szCs w:val="24"/>
          </w:rPr>
          <w:t xml:space="preserve">has been </w:t>
        </w:r>
      </w:ins>
      <w:r w:rsidR="005B6508" w:rsidRPr="006B7B42">
        <w:rPr>
          <w:rFonts w:asciiTheme="majorBidi" w:hAnsiTheme="majorBidi" w:cstheme="majorBidi"/>
          <w:color w:val="000000"/>
          <w:sz w:val="24"/>
          <w:szCs w:val="24"/>
        </w:rPr>
        <w:t xml:space="preserve">suggested </w:t>
      </w:r>
      <w:del w:id="11" w:author="Author" w:date="2021-08-07T18:53:00Z">
        <w:r w:rsidR="005B6508" w:rsidRPr="006B7B42" w:rsidDel="0048444E">
          <w:rPr>
            <w:rFonts w:asciiTheme="majorBidi" w:hAnsiTheme="majorBidi" w:cstheme="majorBidi"/>
            <w:color w:val="000000"/>
            <w:sz w:val="24"/>
            <w:szCs w:val="24"/>
          </w:rPr>
          <w:delText xml:space="preserve">to </w:delText>
        </w:r>
      </w:del>
      <w:ins w:id="12" w:author="Author" w:date="2021-08-07T18:53:00Z">
        <w:r w:rsidR="0048444E">
          <w:rPr>
            <w:rFonts w:asciiTheme="majorBidi" w:hAnsiTheme="majorBidi" w:cstheme="majorBidi"/>
            <w:color w:val="000000"/>
            <w:sz w:val="24"/>
            <w:szCs w:val="24"/>
          </w:rPr>
          <w:t xml:space="preserve">as a </w:t>
        </w:r>
      </w:ins>
      <w:r w:rsidR="005B6508">
        <w:rPr>
          <w:rFonts w:asciiTheme="majorBidi" w:hAnsiTheme="majorBidi" w:cstheme="majorBidi"/>
          <w:color w:val="000000"/>
          <w:sz w:val="24"/>
          <w:szCs w:val="24"/>
        </w:rPr>
        <w:t xml:space="preserve">buffer against the harmful manifestations of the </w:t>
      </w:r>
      <w:r w:rsidR="005B6508" w:rsidRPr="006B7B42">
        <w:rPr>
          <w:rFonts w:asciiTheme="majorBidi" w:hAnsiTheme="majorBidi" w:cstheme="majorBidi"/>
          <w:color w:val="000000"/>
          <w:sz w:val="24"/>
          <w:szCs w:val="24"/>
        </w:rPr>
        <w:t>thin</w:t>
      </w:r>
      <w:r w:rsidR="005B6508">
        <w:rPr>
          <w:rFonts w:asciiTheme="majorBidi" w:hAnsiTheme="majorBidi" w:cstheme="majorBidi"/>
          <w:color w:val="000000"/>
          <w:sz w:val="24"/>
          <w:szCs w:val="24"/>
        </w:rPr>
        <w:t>-</w:t>
      </w:r>
      <w:r w:rsidR="005B6508" w:rsidRPr="006B7B42">
        <w:rPr>
          <w:rFonts w:asciiTheme="majorBidi" w:hAnsiTheme="majorBidi" w:cstheme="majorBidi"/>
          <w:color w:val="000000"/>
          <w:sz w:val="24"/>
          <w:szCs w:val="24"/>
        </w:rPr>
        <w:t>ideal. The current study examined</w:t>
      </w:r>
      <w:r w:rsidR="005B6508">
        <w:rPr>
          <w:rFonts w:asciiTheme="majorBidi" w:hAnsiTheme="majorBidi" w:cstheme="majorBidi"/>
          <w:color w:val="000000"/>
          <w:sz w:val="24"/>
          <w:szCs w:val="24"/>
        </w:rPr>
        <w:t xml:space="preserve"> how </w:t>
      </w:r>
      <w:ins w:id="13" w:author="Author" w:date="2021-08-07T18:53:00Z">
        <w:r w:rsidR="0048444E">
          <w:rPr>
            <w:rFonts w:asciiTheme="majorBidi" w:hAnsiTheme="majorBidi" w:cstheme="majorBidi"/>
            <w:color w:val="000000"/>
            <w:sz w:val="24"/>
            <w:szCs w:val="24"/>
          </w:rPr>
          <w:t xml:space="preserve">far </w:t>
        </w:r>
      </w:ins>
      <w:r w:rsidR="005B6508">
        <w:rPr>
          <w:rFonts w:asciiTheme="majorBidi" w:hAnsiTheme="majorBidi" w:cstheme="majorBidi"/>
          <w:color w:val="000000"/>
          <w:sz w:val="24"/>
          <w:szCs w:val="24"/>
        </w:rPr>
        <w:t xml:space="preserve">different forms of body </w:t>
      </w:r>
      <w:del w:id="14" w:author="Author" w:date="2021-08-07T18:54:00Z">
        <w:r w:rsidR="005B6508" w:rsidDel="0048444E">
          <w:rPr>
            <w:rFonts w:asciiTheme="majorBidi" w:hAnsiTheme="majorBidi" w:cstheme="majorBidi"/>
            <w:color w:val="000000"/>
            <w:sz w:val="24"/>
            <w:szCs w:val="24"/>
          </w:rPr>
          <w:delText xml:space="preserve">comparisons </w:delText>
        </w:r>
      </w:del>
      <w:ins w:id="15" w:author="Author" w:date="2021-08-07T18:54:00Z">
        <w:r w:rsidR="0048444E">
          <w:rPr>
            <w:rFonts w:asciiTheme="majorBidi" w:hAnsiTheme="majorBidi" w:cstheme="majorBidi"/>
            <w:color w:val="000000"/>
            <w:sz w:val="24"/>
            <w:szCs w:val="24"/>
          </w:rPr>
          <w:t>comparison</w:t>
        </w:r>
        <w:r w:rsidR="0048444E">
          <w:rPr>
            <w:rFonts w:asciiTheme="majorBidi" w:hAnsiTheme="majorBidi" w:cstheme="majorBidi"/>
            <w:color w:val="000000"/>
            <w:sz w:val="24"/>
            <w:szCs w:val="24"/>
          </w:rPr>
          <w:t xml:space="preserve"> </w:t>
        </w:r>
      </w:ins>
      <w:r w:rsidR="005B6508">
        <w:rPr>
          <w:rFonts w:asciiTheme="majorBidi" w:hAnsiTheme="majorBidi" w:cstheme="majorBidi"/>
          <w:color w:val="000000"/>
          <w:sz w:val="24"/>
          <w:szCs w:val="24"/>
        </w:rPr>
        <w:t xml:space="preserve">interact with the </w:t>
      </w:r>
      <w:del w:id="16" w:author="Author" w:date="2021-08-07T18:54:00Z">
        <w:r w:rsidR="005B6508" w:rsidRPr="006B7B42" w:rsidDel="006F16F6">
          <w:rPr>
            <w:rFonts w:asciiTheme="majorBidi" w:hAnsiTheme="majorBidi" w:cstheme="majorBidi"/>
            <w:color w:val="000000"/>
            <w:sz w:val="24"/>
            <w:szCs w:val="24"/>
          </w:rPr>
          <w:delText xml:space="preserve">effect </w:delText>
        </w:r>
      </w:del>
      <w:ins w:id="17" w:author="Author" w:date="2021-08-07T18:54:00Z">
        <w:r w:rsidR="006F16F6" w:rsidRPr="006B7B42">
          <w:rPr>
            <w:rFonts w:asciiTheme="majorBidi" w:hAnsiTheme="majorBidi" w:cstheme="majorBidi"/>
            <w:color w:val="000000"/>
            <w:sz w:val="24"/>
            <w:szCs w:val="24"/>
          </w:rPr>
          <w:t>effect</w:t>
        </w:r>
        <w:r w:rsidR="006F16F6">
          <w:rPr>
            <w:rFonts w:asciiTheme="majorBidi" w:hAnsiTheme="majorBidi" w:cstheme="majorBidi"/>
            <w:color w:val="000000"/>
            <w:sz w:val="24"/>
            <w:szCs w:val="24"/>
          </w:rPr>
          <w:t xml:space="preserve">s </w:t>
        </w:r>
      </w:ins>
      <w:r w:rsidR="005B6508" w:rsidRPr="006B7B42">
        <w:rPr>
          <w:rFonts w:asciiTheme="majorBidi" w:hAnsiTheme="majorBidi" w:cstheme="majorBidi"/>
          <w:color w:val="000000"/>
          <w:sz w:val="24"/>
          <w:szCs w:val="24"/>
        </w:rPr>
        <w:t xml:space="preserve">of </w:t>
      </w:r>
      <w:ins w:id="18" w:author="Author" w:date="2021-08-07T18:54:00Z">
        <w:r w:rsidR="006F16F6" w:rsidRPr="006B7B42">
          <w:rPr>
            <w:rFonts w:asciiTheme="majorBidi" w:hAnsiTheme="majorBidi" w:cstheme="majorBidi"/>
            <w:color w:val="000000"/>
            <w:sz w:val="24"/>
            <w:szCs w:val="24"/>
          </w:rPr>
          <w:t xml:space="preserve">exposure </w:t>
        </w:r>
        <w:r w:rsidR="006F16F6">
          <w:rPr>
            <w:rFonts w:asciiTheme="majorBidi" w:hAnsiTheme="majorBidi" w:cstheme="majorBidi"/>
            <w:color w:val="000000"/>
            <w:sz w:val="24"/>
            <w:szCs w:val="24"/>
          </w:rPr>
          <w:t xml:space="preserve">to </w:t>
        </w:r>
      </w:ins>
      <w:r w:rsidR="005B6508" w:rsidRPr="006B7B42">
        <w:rPr>
          <w:rFonts w:asciiTheme="majorBidi" w:hAnsiTheme="majorBidi" w:cstheme="majorBidi"/>
          <w:color w:val="000000"/>
          <w:sz w:val="24"/>
          <w:szCs w:val="24"/>
        </w:rPr>
        <w:t xml:space="preserve">body diversity </w:t>
      </w:r>
      <w:del w:id="19" w:author="Author" w:date="2021-08-07T18:54:00Z">
        <w:r w:rsidR="005B6508" w:rsidRPr="006B7B42" w:rsidDel="006F16F6">
          <w:rPr>
            <w:rFonts w:asciiTheme="majorBidi" w:hAnsiTheme="majorBidi" w:cstheme="majorBidi"/>
            <w:color w:val="000000"/>
            <w:sz w:val="24"/>
            <w:szCs w:val="24"/>
          </w:rPr>
          <w:delText xml:space="preserve">exposure </w:delText>
        </w:r>
      </w:del>
      <w:r w:rsidR="005B6508" w:rsidRPr="006B7B42">
        <w:rPr>
          <w:rFonts w:asciiTheme="majorBidi" w:hAnsiTheme="majorBidi" w:cstheme="majorBidi"/>
          <w:color w:val="000000"/>
          <w:sz w:val="24"/>
          <w:szCs w:val="24"/>
        </w:rPr>
        <w:t>on state body</w:t>
      </w:r>
      <w:r w:rsidR="005B6508">
        <w:rPr>
          <w:rFonts w:asciiTheme="majorBidi" w:hAnsiTheme="majorBidi" w:cstheme="majorBidi"/>
          <w:color w:val="000000"/>
          <w:sz w:val="24"/>
          <w:szCs w:val="24"/>
        </w:rPr>
        <w:t xml:space="preserve"> image</w:t>
      </w:r>
      <w:r w:rsidR="005B6508" w:rsidRPr="006B7B42">
        <w:rPr>
          <w:rFonts w:asciiTheme="majorBidi" w:hAnsiTheme="majorBidi" w:cstheme="majorBidi"/>
          <w:color w:val="000000"/>
          <w:sz w:val="24"/>
          <w:szCs w:val="24"/>
        </w:rPr>
        <w:t xml:space="preserve">. Female </w:t>
      </w:r>
      <w:r w:rsidR="005B6508">
        <w:rPr>
          <w:rFonts w:asciiTheme="majorBidi" w:hAnsiTheme="majorBidi" w:cstheme="majorBidi"/>
          <w:color w:val="000000"/>
          <w:sz w:val="24"/>
          <w:szCs w:val="24"/>
        </w:rPr>
        <w:t>adolescents and young adults (N = 241)</w:t>
      </w:r>
      <w:r w:rsidR="005B6508" w:rsidRPr="006B7B42">
        <w:rPr>
          <w:rFonts w:asciiTheme="majorBidi" w:hAnsiTheme="majorBidi" w:cstheme="majorBidi"/>
          <w:color w:val="000000"/>
          <w:sz w:val="24"/>
          <w:szCs w:val="24"/>
        </w:rPr>
        <w:t xml:space="preserve"> were randomly allocated to one of three experimental </w:t>
      </w:r>
      <w:del w:id="20" w:author="Author" w:date="2021-08-07T18:55:00Z">
        <w:r w:rsidR="005B6508" w:rsidDel="006F16F6">
          <w:rPr>
            <w:rFonts w:asciiTheme="majorBidi" w:hAnsiTheme="majorBidi" w:cstheme="majorBidi"/>
            <w:color w:val="000000"/>
            <w:sz w:val="24"/>
            <w:szCs w:val="24"/>
          </w:rPr>
          <w:delText>tasks</w:delText>
        </w:r>
      </w:del>
      <w:ins w:id="21" w:author="Author" w:date="2021-08-07T18:55:00Z">
        <w:r w:rsidR="006F16F6">
          <w:rPr>
            <w:rFonts w:asciiTheme="majorBidi" w:hAnsiTheme="majorBidi" w:cstheme="majorBidi"/>
            <w:color w:val="000000"/>
            <w:sz w:val="24"/>
            <w:szCs w:val="24"/>
          </w:rPr>
          <w:t>groups</w:t>
        </w:r>
      </w:ins>
      <w:r w:rsidR="005B6508" w:rsidRPr="006B7B42">
        <w:rPr>
          <w:rFonts w:asciiTheme="majorBidi" w:hAnsiTheme="majorBidi" w:cstheme="majorBidi"/>
          <w:color w:val="000000"/>
          <w:sz w:val="24"/>
          <w:szCs w:val="24"/>
        </w:rPr>
        <w:t xml:space="preserve">. </w:t>
      </w:r>
      <w:del w:id="22" w:author="Author" w:date="2021-08-07T18:55:00Z">
        <w:r w:rsidR="005B6508" w:rsidDel="006F16F6">
          <w:rPr>
            <w:rFonts w:asciiTheme="majorBidi" w:hAnsiTheme="majorBidi" w:cstheme="majorBidi"/>
            <w:color w:val="000000"/>
            <w:sz w:val="24"/>
            <w:szCs w:val="24"/>
          </w:rPr>
          <w:delText xml:space="preserve">Within each </w:delText>
        </w:r>
      </w:del>
      <w:ins w:id="23" w:author="Author" w:date="2021-08-07T18:55:00Z">
        <w:r w:rsidR="006F16F6">
          <w:rPr>
            <w:rFonts w:asciiTheme="majorBidi" w:hAnsiTheme="majorBidi" w:cstheme="majorBidi"/>
            <w:color w:val="000000"/>
            <w:sz w:val="24"/>
            <w:szCs w:val="24"/>
          </w:rPr>
          <w:t>Participants in each group</w:t>
        </w:r>
      </w:ins>
      <w:del w:id="24" w:author="Author" w:date="2021-08-07T18:55:00Z">
        <w:r w:rsidR="005B6508" w:rsidDel="006F16F6">
          <w:rPr>
            <w:rFonts w:asciiTheme="majorBidi" w:hAnsiTheme="majorBidi" w:cstheme="majorBidi"/>
            <w:color w:val="000000"/>
            <w:sz w:val="24"/>
            <w:szCs w:val="24"/>
          </w:rPr>
          <w:delText xml:space="preserve">task, participants </w:delText>
        </w:r>
      </w:del>
      <w:ins w:id="25" w:author="Author" w:date="2021-08-07T18:55:00Z">
        <w:r w:rsidR="006F16F6">
          <w:rPr>
            <w:rFonts w:asciiTheme="majorBidi" w:hAnsiTheme="majorBidi" w:cstheme="majorBidi"/>
            <w:color w:val="000000"/>
            <w:sz w:val="24"/>
            <w:szCs w:val="24"/>
          </w:rPr>
          <w:t xml:space="preserve"> </w:t>
        </w:r>
      </w:ins>
      <w:r w:rsidR="005B6508">
        <w:rPr>
          <w:rFonts w:asciiTheme="majorBidi" w:hAnsiTheme="majorBidi" w:cstheme="majorBidi"/>
          <w:color w:val="000000"/>
          <w:sz w:val="24"/>
          <w:szCs w:val="24"/>
        </w:rPr>
        <w:t xml:space="preserve">watched a sequence of photos </w:t>
      </w:r>
      <w:del w:id="26" w:author="Author" w:date="2021-08-07T18:55:00Z">
        <w:r w:rsidR="005B6508" w:rsidDel="006F16F6">
          <w:rPr>
            <w:rFonts w:asciiTheme="majorBidi" w:hAnsiTheme="majorBidi" w:cstheme="majorBidi"/>
            <w:color w:val="000000"/>
            <w:sz w:val="24"/>
            <w:szCs w:val="24"/>
          </w:rPr>
          <w:delText xml:space="preserve">presenting </w:delText>
        </w:r>
      </w:del>
      <w:ins w:id="27" w:author="Author" w:date="2021-08-07T18:55:00Z">
        <w:r w:rsidR="006F16F6">
          <w:rPr>
            <w:rFonts w:asciiTheme="majorBidi" w:hAnsiTheme="majorBidi" w:cstheme="majorBidi"/>
            <w:color w:val="000000"/>
            <w:sz w:val="24"/>
            <w:szCs w:val="24"/>
          </w:rPr>
          <w:t xml:space="preserve">of </w:t>
        </w:r>
      </w:ins>
      <w:r w:rsidR="005B6508">
        <w:rPr>
          <w:rFonts w:asciiTheme="majorBidi" w:hAnsiTheme="majorBidi" w:cstheme="majorBidi"/>
          <w:color w:val="000000"/>
          <w:sz w:val="24"/>
          <w:szCs w:val="24"/>
        </w:rPr>
        <w:t>pairs of women with diverse body sizes. State body image was assessed before and after the tasks. In one group, participants merely watched the images</w:t>
      </w:r>
      <w:ins w:id="28" w:author="Author" w:date="2021-08-07T18:55:00Z">
        <w:r w:rsidR="006F16F6">
          <w:rPr>
            <w:rFonts w:asciiTheme="majorBidi" w:hAnsiTheme="majorBidi" w:cstheme="majorBidi"/>
            <w:color w:val="000000"/>
            <w:sz w:val="24"/>
            <w:szCs w:val="24"/>
          </w:rPr>
          <w:t xml:space="preserve"> without an ancillary task</w:t>
        </w:r>
      </w:ins>
      <w:r w:rsidR="005B6508">
        <w:rPr>
          <w:rFonts w:asciiTheme="majorBidi" w:hAnsiTheme="majorBidi" w:cstheme="majorBidi"/>
          <w:color w:val="000000"/>
          <w:sz w:val="24"/>
          <w:szCs w:val="24"/>
        </w:rPr>
        <w:t xml:space="preserve">. In a second group, they compared the body </w:t>
      </w:r>
      <w:del w:id="29" w:author="Author" w:date="2021-08-07T18:56:00Z">
        <w:r w:rsidR="005B6508" w:rsidDel="006F16F6">
          <w:rPr>
            <w:rFonts w:asciiTheme="majorBidi" w:hAnsiTheme="majorBidi" w:cstheme="majorBidi"/>
            <w:color w:val="000000"/>
            <w:sz w:val="24"/>
            <w:szCs w:val="24"/>
          </w:rPr>
          <w:delText xml:space="preserve">size </w:delText>
        </w:r>
      </w:del>
      <w:ins w:id="30" w:author="Author" w:date="2021-08-07T18:56:00Z">
        <w:r w:rsidR="006F16F6">
          <w:rPr>
            <w:rFonts w:asciiTheme="majorBidi" w:hAnsiTheme="majorBidi" w:cstheme="majorBidi"/>
            <w:color w:val="000000"/>
            <w:sz w:val="24"/>
            <w:szCs w:val="24"/>
          </w:rPr>
          <w:t>size</w:t>
        </w:r>
        <w:r w:rsidR="006F16F6">
          <w:rPr>
            <w:rFonts w:asciiTheme="majorBidi" w:hAnsiTheme="majorBidi" w:cstheme="majorBidi"/>
            <w:color w:val="000000"/>
            <w:sz w:val="24"/>
            <w:szCs w:val="24"/>
          </w:rPr>
          <w:t xml:space="preserve">s </w:t>
        </w:r>
      </w:ins>
      <w:r w:rsidR="005B6508">
        <w:rPr>
          <w:rFonts w:asciiTheme="majorBidi" w:hAnsiTheme="majorBidi" w:cstheme="majorBidi"/>
          <w:color w:val="000000"/>
          <w:sz w:val="24"/>
          <w:szCs w:val="24"/>
        </w:rPr>
        <w:t xml:space="preserve">of the </w:t>
      </w:r>
      <w:r w:rsidR="00EB3A27">
        <w:rPr>
          <w:rFonts w:asciiTheme="majorBidi" w:hAnsiTheme="majorBidi" w:cstheme="majorBidi"/>
          <w:color w:val="000000"/>
          <w:sz w:val="24"/>
          <w:szCs w:val="24"/>
        </w:rPr>
        <w:t>two</w:t>
      </w:r>
      <w:del w:id="31" w:author="Author" w:date="2021-08-07T18:56:00Z">
        <w:r w:rsidR="00EB3A27" w:rsidDel="006F16F6">
          <w:rPr>
            <w:rFonts w:asciiTheme="majorBidi" w:hAnsiTheme="majorBidi" w:cstheme="majorBidi"/>
            <w:color w:val="000000"/>
            <w:sz w:val="24"/>
            <w:szCs w:val="24"/>
          </w:rPr>
          <w:delText>-</w:delText>
        </w:r>
      </w:del>
      <w:ins w:id="32" w:author="Author" w:date="2021-08-07T18:56:00Z">
        <w:r w:rsidR="006F16F6">
          <w:rPr>
            <w:rFonts w:asciiTheme="majorBidi" w:hAnsiTheme="majorBidi" w:cstheme="majorBidi"/>
            <w:color w:val="000000"/>
            <w:sz w:val="24"/>
            <w:szCs w:val="24"/>
          </w:rPr>
          <w:t xml:space="preserve"> </w:t>
        </w:r>
      </w:ins>
      <w:del w:id="33" w:author="Author" w:date="2021-08-07T18:56:00Z">
        <w:r w:rsidR="00EB3A27" w:rsidDel="006F16F6">
          <w:rPr>
            <w:rFonts w:asciiTheme="majorBidi" w:hAnsiTheme="majorBidi" w:cstheme="majorBidi"/>
            <w:color w:val="000000"/>
            <w:sz w:val="24"/>
            <w:szCs w:val="24"/>
          </w:rPr>
          <w:delText>woman</w:delText>
        </w:r>
        <w:r w:rsidR="005B6508" w:rsidDel="006F16F6">
          <w:rPr>
            <w:rFonts w:asciiTheme="majorBidi" w:hAnsiTheme="majorBidi" w:cstheme="majorBidi"/>
            <w:color w:val="000000"/>
            <w:sz w:val="24"/>
            <w:szCs w:val="24"/>
          </w:rPr>
          <w:delText xml:space="preserve"> </w:delText>
        </w:r>
      </w:del>
      <w:ins w:id="34" w:author="Author" w:date="2021-08-07T18:56:00Z">
        <w:r w:rsidR="006F16F6">
          <w:rPr>
            <w:rFonts w:asciiTheme="majorBidi" w:hAnsiTheme="majorBidi" w:cstheme="majorBidi"/>
            <w:color w:val="000000"/>
            <w:sz w:val="24"/>
            <w:szCs w:val="24"/>
          </w:rPr>
          <w:t>wom</w:t>
        </w:r>
        <w:r w:rsidR="006F16F6">
          <w:rPr>
            <w:rFonts w:asciiTheme="majorBidi" w:hAnsiTheme="majorBidi" w:cstheme="majorBidi"/>
            <w:color w:val="000000"/>
            <w:sz w:val="24"/>
            <w:szCs w:val="24"/>
          </w:rPr>
          <w:t>e</w:t>
        </w:r>
        <w:r w:rsidR="006F16F6">
          <w:rPr>
            <w:rFonts w:asciiTheme="majorBidi" w:hAnsiTheme="majorBidi" w:cstheme="majorBidi"/>
            <w:color w:val="000000"/>
            <w:sz w:val="24"/>
            <w:szCs w:val="24"/>
          </w:rPr>
          <w:t xml:space="preserve">n </w:t>
        </w:r>
      </w:ins>
      <w:r w:rsidR="005B6508">
        <w:rPr>
          <w:rFonts w:asciiTheme="majorBidi" w:hAnsiTheme="majorBidi" w:cstheme="majorBidi"/>
          <w:color w:val="000000"/>
          <w:sz w:val="24"/>
          <w:szCs w:val="24"/>
        </w:rPr>
        <w:t xml:space="preserve">depicted in the photos. The third group compared their own body size with </w:t>
      </w:r>
      <w:del w:id="35" w:author="Author" w:date="2021-08-07T18:56:00Z">
        <w:r w:rsidR="005B6508" w:rsidDel="006F16F6">
          <w:rPr>
            <w:rFonts w:asciiTheme="majorBidi" w:hAnsiTheme="majorBidi" w:cstheme="majorBidi"/>
            <w:color w:val="000000"/>
            <w:sz w:val="24"/>
            <w:szCs w:val="24"/>
          </w:rPr>
          <w:delText xml:space="preserve">that </w:delText>
        </w:r>
      </w:del>
      <w:ins w:id="36" w:author="Author" w:date="2021-08-07T18:56:00Z">
        <w:r w:rsidR="006F16F6">
          <w:rPr>
            <w:rFonts w:asciiTheme="majorBidi" w:hAnsiTheme="majorBidi" w:cstheme="majorBidi"/>
            <w:color w:val="000000"/>
            <w:sz w:val="24"/>
            <w:szCs w:val="24"/>
          </w:rPr>
          <w:t xml:space="preserve">those </w:t>
        </w:r>
      </w:ins>
      <w:r w:rsidR="005B6508">
        <w:rPr>
          <w:rFonts w:asciiTheme="majorBidi" w:hAnsiTheme="majorBidi" w:cstheme="majorBidi"/>
          <w:color w:val="000000"/>
          <w:sz w:val="24"/>
          <w:szCs w:val="24"/>
        </w:rPr>
        <w:t>of the women in the photos. R</w:t>
      </w:r>
      <w:r w:rsidR="005B6508" w:rsidRPr="006B7B42">
        <w:rPr>
          <w:rFonts w:asciiTheme="majorBidi" w:hAnsiTheme="majorBidi" w:cstheme="majorBidi"/>
          <w:color w:val="000000"/>
          <w:sz w:val="24"/>
          <w:szCs w:val="24"/>
        </w:rPr>
        <w:t>eplicating previous findings</w:t>
      </w:r>
      <w:r w:rsidR="005B6508">
        <w:rPr>
          <w:rFonts w:asciiTheme="majorBidi" w:hAnsiTheme="majorBidi" w:cstheme="majorBidi"/>
          <w:color w:val="000000"/>
          <w:sz w:val="24"/>
          <w:szCs w:val="24"/>
        </w:rPr>
        <w:t xml:space="preserve">, </w:t>
      </w:r>
      <w:ins w:id="37" w:author="Author" w:date="2021-08-07T18:56:00Z">
        <w:r w:rsidR="006F16F6">
          <w:rPr>
            <w:rFonts w:asciiTheme="majorBidi" w:hAnsiTheme="majorBidi" w:cstheme="majorBidi"/>
            <w:color w:val="000000"/>
            <w:sz w:val="24"/>
            <w:szCs w:val="24"/>
          </w:rPr>
          <w:t xml:space="preserve">we found that </w:t>
        </w:r>
      </w:ins>
      <w:r w:rsidR="005B6508">
        <w:rPr>
          <w:rFonts w:asciiTheme="majorBidi" w:hAnsiTheme="majorBidi" w:cstheme="majorBidi"/>
          <w:color w:val="000000"/>
          <w:sz w:val="24"/>
          <w:szCs w:val="24"/>
        </w:rPr>
        <w:t xml:space="preserve">watching diverse bodies improved state body image. However, </w:t>
      </w:r>
      <w:r w:rsidR="005B6508" w:rsidRPr="006B7B42">
        <w:rPr>
          <w:rFonts w:asciiTheme="majorBidi" w:hAnsiTheme="majorBidi" w:cstheme="majorBidi"/>
          <w:color w:val="000000"/>
          <w:sz w:val="24"/>
          <w:szCs w:val="24"/>
        </w:rPr>
        <w:t xml:space="preserve">this improvement was </w:t>
      </w:r>
      <w:del w:id="38" w:author="Author" w:date="2021-08-07T18:57:00Z">
        <w:r w:rsidR="005B6508" w:rsidRPr="006B7B42" w:rsidDel="006F16F6">
          <w:rPr>
            <w:rFonts w:asciiTheme="majorBidi" w:hAnsiTheme="majorBidi" w:cstheme="majorBidi"/>
            <w:color w:val="000000"/>
            <w:sz w:val="24"/>
            <w:szCs w:val="24"/>
          </w:rPr>
          <w:delText xml:space="preserve">abolished </w:delText>
        </w:r>
      </w:del>
      <w:ins w:id="39" w:author="Author" w:date="2021-08-07T18:57:00Z">
        <w:r w:rsidR="006F16F6">
          <w:rPr>
            <w:rFonts w:asciiTheme="majorBidi" w:hAnsiTheme="majorBidi" w:cstheme="majorBidi"/>
            <w:color w:val="000000"/>
            <w:sz w:val="24"/>
            <w:szCs w:val="24"/>
          </w:rPr>
          <w:t xml:space="preserve">eliminated </w:t>
        </w:r>
      </w:ins>
      <w:r w:rsidR="005B6508" w:rsidRPr="006B7B42">
        <w:rPr>
          <w:rFonts w:asciiTheme="majorBidi" w:hAnsiTheme="majorBidi" w:cstheme="majorBidi"/>
          <w:color w:val="000000"/>
          <w:sz w:val="24"/>
          <w:szCs w:val="24"/>
        </w:rPr>
        <w:t>when participants</w:t>
      </w:r>
      <w:r w:rsidR="005B6508">
        <w:rPr>
          <w:rFonts w:asciiTheme="majorBidi" w:hAnsiTheme="majorBidi" w:cstheme="majorBidi"/>
          <w:color w:val="000000"/>
          <w:sz w:val="24"/>
          <w:szCs w:val="24"/>
        </w:rPr>
        <w:t xml:space="preserve"> engaged in body comparisons. Moreover</w:t>
      </w:r>
      <w:r w:rsidR="005B6508" w:rsidRPr="006B7B42">
        <w:rPr>
          <w:rFonts w:asciiTheme="majorBidi" w:hAnsiTheme="majorBidi" w:cstheme="majorBidi"/>
          <w:color w:val="000000"/>
          <w:sz w:val="24"/>
          <w:szCs w:val="24"/>
        </w:rPr>
        <w:t xml:space="preserve">, for participants with low trait body image, </w:t>
      </w:r>
      <w:ins w:id="40" w:author="Author" w:date="2021-08-07T18:57:00Z">
        <w:r w:rsidR="006F16F6">
          <w:rPr>
            <w:rFonts w:asciiTheme="majorBidi" w:hAnsiTheme="majorBidi" w:cstheme="majorBidi"/>
            <w:color w:val="000000"/>
            <w:sz w:val="24"/>
            <w:szCs w:val="24"/>
          </w:rPr>
          <w:t xml:space="preserve">a </w:t>
        </w:r>
      </w:ins>
      <w:del w:id="41" w:author="Author" w:date="2021-08-07T18:57:00Z">
        <w:r w:rsidR="005B6508" w:rsidRPr="006B7B42" w:rsidDel="006F16F6">
          <w:rPr>
            <w:rFonts w:asciiTheme="majorBidi" w:hAnsiTheme="majorBidi" w:cstheme="majorBidi"/>
            <w:color w:val="000000"/>
            <w:sz w:val="24"/>
            <w:szCs w:val="24"/>
          </w:rPr>
          <w:delText xml:space="preserve">comparing </w:delText>
        </w:r>
      </w:del>
      <w:ins w:id="42" w:author="Author" w:date="2021-08-07T18:57:00Z">
        <w:r w:rsidR="006F16F6" w:rsidRPr="006B7B42">
          <w:rPr>
            <w:rFonts w:asciiTheme="majorBidi" w:hAnsiTheme="majorBidi" w:cstheme="majorBidi"/>
            <w:color w:val="000000"/>
            <w:sz w:val="24"/>
            <w:szCs w:val="24"/>
          </w:rPr>
          <w:t>compar</w:t>
        </w:r>
        <w:r w:rsidR="006F16F6">
          <w:rPr>
            <w:rFonts w:asciiTheme="majorBidi" w:hAnsiTheme="majorBidi" w:cstheme="majorBidi"/>
            <w:color w:val="000000"/>
            <w:sz w:val="24"/>
            <w:szCs w:val="24"/>
          </w:rPr>
          <w:t xml:space="preserve">ison of </w:t>
        </w:r>
      </w:ins>
      <w:r w:rsidR="005B6508" w:rsidRPr="006B7B42">
        <w:rPr>
          <w:rFonts w:asciiTheme="majorBidi" w:hAnsiTheme="majorBidi" w:cstheme="majorBidi"/>
          <w:color w:val="000000"/>
          <w:sz w:val="24"/>
          <w:szCs w:val="24"/>
        </w:rPr>
        <w:t xml:space="preserve">their </w:t>
      </w:r>
      <w:r w:rsidR="005B6508">
        <w:rPr>
          <w:rFonts w:asciiTheme="majorBidi" w:hAnsiTheme="majorBidi" w:cstheme="majorBidi"/>
          <w:color w:val="000000"/>
          <w:sz w:val="24"/>
          <w:szCs w:val="24"/>
        </w:rPr>
        <w:t xml:space="preserve">own </w:t>
      </w:r>
      <w:r w:rsidR="005B6508" w:rsidRPr="006B7B42">
        <w:rPr>
          <w:rFonts w:asciiTheme="majorBidi" w:hAnsiTheme="majorBidi" w:cstheme="majorBidi"/>
          <w:color w:val="000000"/>
          <w:sz w:val="24"/>
          <w:szCs w:val="24"/>
        </w:rPr>
        <w:t xml:space="preserve">bodies to those in the </w:t>
      </w:r>
      <w:r w:rsidR="005B6508">
        <w:rPr>
          <w:rFonts w:asciiTheme="majorBidi" w:hAnsiTheme="majorBidi" w:cstheme="majorBidi"/>
          <w:color w:val="000000"/>
          <w:sz w:val="24"/>
          <w:szCs w:val="24"/>
        </w:rPr>
        <w:t>photos</w:t>
      </w:r>
      <w:r w:rsidR="005B6508" w:rsidRPr="006B7B42">
        <w:rPr>
          <w:rFonts w:asciiTheme="majorBidi" w:hAnsiTheme="majorBidi" w:cstheme="majorBidi"/>
          <w:color w:val="000000"/>
          <w:sz w:val="24"/>
          <w:szCs w:val="24"/>
        </w:rPr>
        <w:t xml:space="preserve"> increased </w:t>
      </w:r>
      <w:ins w:id="43" w:author="Author" w:date="2021-08-07T18:57:00Z">
        <w:r w:rsidR="006F16F6">
          <w:rPr>
            <w:rFonts w:asciiTheme="majorBidi" w:hAnsiTheme="majorBidi" w:cstheme="majorBidi"/>
            <w:color w:val="000000"/>
            <w:sz w:val="24"/>
            <w:szCs w:val="24"/>
          </w:rPr>
          <w:t xml:space="preserve">their </w:t>
        </w:r>
      </w:ins>
      <w:r w:rsidR="005B6508" w:rsidRPr="006B7B42">
        <w:rPr>
          <w:rFonts w:asciiTheme="majorBidi" w:hAnsiTheme="majorBidi" w:cstheme="majorBidi"/>
          <w:color w:val="000000"/>
          <w:sz w:val="24"/>
          <w:szCs w:val="24"/>
        </w:rPr>
        <w:t xml:space="preserve">body dissatisfaction. </w:t>
      </w:r>
      <w:r w:rsidR="005B6508">
        <w:rPr>
          <w:rFonts w:asciiTheme="majorBidi" w:hAnsiTheme="majorBidi" w:cstheme="majorBidi"/>
          <w:color w:val="000000"/>
          <w:sz w:val="24"/>
          <w:szCs w:val="24"/>
        </w:rPr>
        <w:t>The results were not moderated by age</w:t>
      </w:r>
      <w:r w:rsidR="005B6508" w:rsidRPr="006B7B42">
        <w:rPr>
          <w:rFonts w:asciiTheme="majorBidi" w:hAnsiTheme="majorBidi" w:cstheme="majorBidi"/>
          <w:color w:val="000000"/>
          <w:sz w:val="24"/>
          <w:szCs w:val="24"/>
        </w:rPr>
        <w:t xml:space="preserve">. </w:t>
      </w:r>
      <w:del w:id="44" w:author="Author" w:date="2021-08-07T18:57:00Z">
        <w:r w:rsidR="005B6508" w:rsidDel="006F16F6">
          <w:rPr>
            <w:rFonts w:asciiTheme="majorBidi" w:hAnsiTheme="majorBidi" w:cstheme="majorBidi"/>
            <w:color w:val="000000"/>
            <w:sz w:val="24"/>
            <w:szCs w:val="24"/>
          </w:rPr>
          <w:delText>T</w:delText>
        </w:r>
        <w:r w:rsidR="005B6508" w:rsidRPr="006B7B42" w:rsidDel="006F16F6">
          <w:rPr>
            <w:rFonts w:asciiTheme="majorBidi" w:hAnsiTheme="majorBidi" w:cstheme="majorBidi"/>
            <w:color w:val="000000"/>
            <w:sz w:val="24"/>
            <w:szCs w:val="24"/>
          </w:rPr>
          <w:delText xml:space="preserve">he </w:delText>
        </w:r>
      </w:del>
      <w:ins w:id="45" w:author="Author" w:date="2021-08-07T18:57:00Z">
        <w:r w:rsidR="006F16F6">
          <w:rPr>
            <w:rFonts w:asciiTheme="majorBidi" w:hAnsiTheme="majorBidi" w:cstheme="majorBidi"/>
            <w:color w:val="000000"/>
            <w:sz w:val="24"/>
            <w:szCs w:val="24"/>
          </w:rPr>
          <w:t xml:space="preserve">This </w:t>
        </w:r>
      </w:ins>
      <w:r w:rsidR="005B6508" w:rsidRPr="006B7B42">
        <w:rPr>
          <w:rFonts w:asciiTheme="majorBidi" w:hAnsiTheme="majorBidi" w:cstheme="majorBidi"/>
          <w:color w:val="000000"/>
          <w:sz w:val="24"/>
          <w:szCs w:val="24"/>
        </w:rPr>
        <w:t xml:space="preserve">study </w:t>
      </w:r>
      <w:r w:rsidR="005B6508">
        <w:rPr>
          <w:rFonts w:asciiTheme="majorBidi" w:hAnsiTheme="majorBidi" w:cstheme="majorBidi"/>
          <w:color w:val="000000"/>
          <w:sz w:val="24"/>
          <w:szCs w:val="24"/>
        </w:rPr>
        <w:t xml:space="preserve">demonstrates that </w:t>
      </w:r>
      <w:ins w:id="46" w:author="Author" w:date="2021-08-07T18:57:00Z">
        <w:r w:rsidR="006F16F6">
          <w:rPr>
            <w:rFonts w:asciiTheme="majorBidi" w:hAnsiTheme="majorBidi" w:cstheme="majorBidi"/>
            <w:color w:val="000000"/>
            <w:sz w:val="24"/>
            <w:szCs w:val="24"/>
          </w:rPr>
          <w:t xml:space="preserve">making </w:t>
        </w:r>
      </w:ins>
      <w:r w:rsidR="005B6508">
        <w:rPr>
          <w:rFonts w:asciiTheme="majorBidi" w:hAnsiTheme="majorBidi" w:cstheme="majorBidi"/>
          <w:color w:val="000000"/>
          <w:sz w:val="24"/>
          <w:szCs w:val="24"/>
        </w:rPr>
        <w:t xml:space="preserve">body </w:t>
      </w:r>
      <w:ins w:id="47" w:author="Author" w:date="2021-08-07T18:57:00Z">
        <w:r w:rsidR="006F16F6">
          <w:rPr>
            <w:rFonts w:asciiTheme="majorBidi" w:hAnsiTheme="majorBidi" w:cstheme="majorBidi"/>
            <w:color w:val="000000"/>
            <w:sz w:val="24"/>
            <w:szCs w:val="24"/>
          </w:rPr>
          <w:t xml:space="preserve">size </w:t>
        </w:r>
      </w:ins>
      <w:r w:rsidR="005B6508">
        <w:rPr>
          <w:rFonts w:asciiTheme="majorBidi" w:hAnsiTheme="majorBidi" w:cstheme="majorBidi"/>
          <w:color w:val="000000"/>
          <w:sz w:val="24"/>
          <w:szCs w:val="24"/>
        </w:rPr>
        <w:t xml:space="preserve">comparisons may </w:t>
      </w:r>
      <w:del w:id="48" w:author="Author" w:date="2021-08-07T18:57:00Z">
        <w:r w:rsidR="005B6508" w:rsidDel="006F16F6">
          <w:rPr>
            <w:rFonts w:asciiTheme="majorBidi" w:hAnsiTheme="majorBidi" w:cstheme="majorBidi"/>
            <w:color w:val="000000"/>
            <w:sz w:val="24"/>
            <w:szCs w:val="24"/>
          </w:rPr>
          <w:delText xml:space="preserve">transcends </w:delText>
        </w:r>
      </w:del>
      <w:ins w:id="49" w:author="Author" w:date="2021-08-07T18:57:00Z">
        <w:r w:rsidR="006F16F6">
          <w:rPr>
            <w:rFonts w:asciiTheme="majorBidi" w:hAnsiTheme="majorBidi" w:cstheme="majorBidi"/>
            <w:color w:val="000000"/>
            <w:sz w:val="24"/>
            <w:szCs w:val="24"/>
          </w:rPr>
          <w:t>transcend</w:t>
        </w:r>
        <w:r w:rsidR="006F16F6">
          <w:rPr>
            <w:rFonts w:asciiTheme="majorBidi" w:hAnsiTheme="majorBidi" w:cstheme="majorBidi"/>
            <w:color w:val="000000"/>
            <w:sz w:val="24"/>
            <w:szCs w:val="24"/>
          </w:rPr>
          <w:t xml:space="preserve"> </w:t>
        </w:r>
      </w:ins>
      <w:r w:rsidR="005B6508">
        <w:rPr>
          <w:rFonts w:asciiTheme="majorBidi" w:hAnsiTheme="majorBidi" w:cstheme="majorBidi"/>
          <w:color w:val="000000"/>
          <w:sz w:val="24"/>
          <w:szCs w:val="24"/>
        </w:rPr>
        <w:t xml:space="preserve">the positive effects of body diversity </w:t>
      </w:r>
      <w:del w:id="50" w:author="Author" w:date="2021-08-07T18:57:00Z">
        <w:r w:rsidR="005B6508" w:rsidDel="006F16F6">
          <w:rPr>
            <w:rFonts w:asciiTheme="majorBidi" w:hAnsiTheme="majorBidi" w:cstheme="majorBidi"/>
            <w:color w:val="000000"/>
            <w:sz w:val="24"/>
            <w:szCs w:val="24"/>
          </w:rPr>
          <w:delText xml:space="preserve">exposure </w:delText>
        </w:r>
      </w:del>
      <w:ins w:id="51" w:author="Author" w:date="2021-08-07T18:57:00Z">
        <w:r w:rsidR="006F16F6">
          <w:rPr>
            <w:rFonts w:asciiTheme="majorBidi" w:hAnsiTheme="majorBidi" w:cstheme="majorBidi"/>
            <w:color w:val="000000"/>
            <w:sz w:val="24"/>
            <w:szCs w:val="24"/>
          </w:rPr>
          <w:t>exposure</w:t>
        </w:r>
        <w:r w:rsidR="006F16F6">
          <w:rPr>
            <w:rFonts w:asciiTheme="majorBidi" w:hAnsiTheme="majorBidi" w:cstheme="majorBidi"/>
            <w:color w:val="000000"/>
            <w:sz w:val="24"/>
            <w:szCs w:val="24"/>
          </w:rPr>
          <w:t xml:space="preserve">, </w:t>
        </w:r>
      </w:ins>
      <w:r w:rsidR="005B6508">
        <w:rPr>
          <w:rFonts w:asciiTheme="majorBidi" w:hAnsiTheme="majorBidi" w:cstheme="majorBidi"/>
          <w:color w:val="000000"/>
          <w:sz w:val="24"/>
          <w:szCs w:val="24"/>
        </w:rPr>
        <w:t xml:space="preserve">and </w:t>
      </w:r>
      <w:ins w:id="52" w:author="Author" w:date="2021-08-07T18:57:00Z">
        <w:r w:rsidR="006F16F6">
          <w:rPr>
            <w:rFonts w:asciiTheme="majorBidi" w:hAnsiTheme="majorBidi" w:cstheme="majorBidi"/>
            <w:color w:val="000000"/>
            <w:sz w:val="24"/>
            <w:szCs w:val="24"/>
          </w:rPr>
          <w:t xml:space="preserve">it </w:t>
        </w:r>
      </w:ins>
      <w:r w:rsidR="005B6508">
        <w:rPr>
          <w:rFonts w:asciiTheme="majorBidi" w:hAnsiTheme="majorBidi" w:cstheme="majorBidi"/>
          <w:color w:val="000000"/>
          <w:sz w:val="24"/>
          <w:szCs w:val="24"/>
        </w:rPr>
        <w:t xml:space="preserve">highlights the importance of understanding </w:t>
      </w:r>
      <w:ins w:id="53" w:author="Author" w:date="2021-08-07T18:57:00Z">
        <w:r w:rsidR="006F16F6">
          <w:rPr>
            <w:rFonts w:asciiTheme="majorBidi" w:hAnsiTheme="majorBidi" w:cstheme="majorBidi"/>
            <w:color w:val="000000"/>
            <w:sz w:val="24"/>
            <w:szCs w:val="24"/>
          </w:rPr>
          <w:t xml:space="preserve">the </w:t>
        </w:r>
      </w:ins>
      <w:r w:rsidR="005B6508">
        <w:rPr>
          <w:rFonts w:asciiTheme="majorBidi" w:hAnsiTheme="majorBidi" w:cstheme="majorBidi"/>
          <w:color w:val="000000"/>
          <w:sz w:val="24"/>
          <w:szCs w:val="24"/>
        </w:rPr>
        <w:t xml:space="preserve">interactions between risk and resilience factors for body dissatisfaction. </w:t>
      </w:r>
    </w:p>
    <w:p w14:paraId="154C6BE8" w14:textId="4789A240" w:rsidR="005B6508" w:rsidRDefault="005B6508" w:rsidP="00AB018D">
      <w:pPr>
        <w:spacing w:line="360" w:lineRule="auto"/>
      </w:pPr>
    </w:p>
    <w:p w14:paraId="06224B05" w14:textId="68F08FD6" w:rsidR="00AB018D" w:rsidRPr="00AB018D" w:rsidRDefault="00AB018D" w:rsidP="00AB018D">
      <w:pPr>
        <w:spacing w:line="360" w:lineRule="auto"/>
        <w:jc w:val="both"/>
        <w:rPr>
          <w:rFonts w:asciiTheme="majorBidi" w:hAnsiTheme="majorBidi" w:cstheme="majorBidi"/>
          <w:color w:val="000000"/>
          <w:sz w:val="24"/>
          <w:szCs w:val="24"/>
        </w:rPr>
      </w:pPr>
      <w:r w:rsidRPr="00310334">
        <w:rPr>
          <w:rFonts w:asciiTheme="majorBidi" w:hAnsiTheme="majorBidi" w:cstheme="majorBidi"/>
          <w:color w:val="000000"/>
          <w:sz w:val="24"/>
          <w:szCs w:val="24"/>
        </w:rPr>
        <w:t xml:space="preserve">Key words: body diversity, body comparison, body dissatisfaction, </w:t>
      </w:r>
      <w:r w:rsidR="00310334" w:rsidRPr="00310334">
        <w:rPr>
          <w:rFonts w:asciiTheme="majorBidi" w:hAnsiTheme="majorBidi" w:cstheme="majorBidi"/>
          <w:color w:val="000000"/>
          <w:sz w:val="24"/>
          <w:szCs w:val="24"/>
        </w:rPr>
        <w:t>thin ideal</w:t>
      </w:r>
    </w:p>
    <w:p w14:paraId="6E08B5F5" w14:textId="404B19A3" w:rsidR="00E125C5" w:rsidRPr="00B55556" w:rsidRDefault="00E125C5" w:rsidP="00AB018D">
      <w:pPr>
        <w:spacing w:line="360" w:lineRule="auto"/>
        <w:ind w:left="360"/>
        <w:jc w:val="both"/>
        <w:rPr>
          <w:rFonts w:asciiTheme="majorBidi" w:hAnsiTheme="majorBidi" w:cstheme="majorBidi"/>
          <w:color w:val="222222"/>
          <w:sz w:val="24"/>
          <w:szCs w:val="24"/>
          <w:shd w:val="clear" w:color="auto" w:fill="FFFFFF"/>
        </w:rPr>
      </w:pPr>
    </w:p>
    <w:p w14:paraId="5F396C24" w14:textId="77777777" w:rsidR="00E125C5" w:rsidRPr="00612131" w:rsidRDefault="00E125C5" w:rsidP="00AB018D">
      <w:pPr>
        <w:spacing w:line="360" w:lineRule="auto"/>
        <w:ind w:left="360"/>
        <w:jc w:val="both"/>
        <w:rPr>
          <w:rFonts w:asciiTheme="majorBidi" w:hAnsiTheme="majorBidi" w:cstheme="majorBidi"/>
          <w:color w:val="222222"/>
          <w:sz w:val="24"/>
          <w:szCs w:val="24"/>
          <w:shd w:val="clear" w:color="auto" w:fill="FFFFFF"/>
        </w:rPr>
      </w:pPr>
    </w:p>
    <w:p w14:paraId="38F68FE6" w14:textId="77777777" w:rsidR="00E125C5" w:rsidRPr="00612131" w:rsidRDefault="00E125C5" w:rsidP="00AB018D">
      <w:pPr>
        <w:spacing w:line="360" w:lineRule="auto"/>
        <w:rPr>
          <w:rFonts w:asciiTheme="majorBidi" w:hAnsiTheme="majorBidi" w:cstheme="majorBidi"/>
          <w:sz w:val="24"/>
          <w:szCs w:val="24"/>
        </w:rPr>
      </w:pPr>
    </w:p>
    <w:p w14:paraId="65FB36D4" w14:textId="77777777" w:rsidR="00E125C5" w:rsidRPr="00612131" w:rsidRDefault="00E125C5" w:rsidP="00AB018D">
      <w:pPr>
        <w:spacing w:line="360" w:lineRule="auto"/>
        <w:rPr>
          <w:rFonts w:asciiTheme="majorBidi" w:hAnsiTheme="majorBidi" w:cstheme="majorBidi"/>
          <w:sz w:val="24"/>
          <w:szCs w:val="24"/>
        </w:rPr>
      </w:pPr>
    </w:p>
    <w:p w14:paraId="71735FC5" w14:textId="77777777" w:rsidR="00E125C5" w:rsidRPr="00612131" w:rsidRDefault="00E125C5" w:rsidP="00AB018D">
      <w:pPr>
        <w:spacing w:line="360" w:lineRule="auto"/>
        <w:ind w:firstLine="720"/>
        <w:jc w:val="both"/>
        <w:rPr>
          <w:rFonts w:asciiTheme="majorBidi" w:hAnsiTheme="majorBidi" w:cstheme="majorBidi"/>
          <w:b/>
          <w:bCs/>
          <w:sz w:val="24"/>
          <w:szCs w:val="24"/>
          <w:u w:val="single"/>
        </w:rPr>
        <w:sectPr w:rsidR="00E125C5" w:rsidRPr="00612131" w:rsidSect="009E5EF0">
          <w:footerReference w:type="first" r:id="rId9"/>
          <w:type w:val="nextColumn"/>
          <w:pgSz w:w="12240" w:h="15840"/>
          <w:pgMar w:top="1134" w:right="1134" w:bottom="1134" w:left="1701" w:header="709" w:footer="709" w:gutter="0"/>
          <w:pgNumType w:fmt="upperRoman"/>
          <w:cols w:space="708"/>
          <w:bidi/>
          <w:rtlGutter/>
          <w:docGrid w:linePitch="360"/>
        </w:sectPr>
      </w:pPr>
    </w:p>
    <w:p w14:paraId="10A6D608" w14:textId="11E073B8" w:rsidR="00633B04" w:rsidRDefault="00633B04" w:rsidP="00AB018D">
      <w:pPr>
        <w:pStyle w:val="Heading1"/>
        <w:spacing w:before="0" w:after="160" w:line="360" w:lineRule="auto"/>
        <w:rPr>
          <w:rFonts w:asciiTheme="majorBidi" w:hAnsiTheme="majorBidi"/>
          <w:b/>
          <w:bCs/>
          <w:color w:val="auto"/>
          <w:sz w:val="24"/>
          <w:szCs w:val="24"/>
        </w:rPr>
      </w:pPr>
      <w:r w:rsidRPr="00612131">
        <w:rPr>
          <w:rFonts w:asciiTheme="majorBidi" w:hAnsiTheme="majorBidi"/>
          <w:b/>
          <w:bCs/>
          <w:color w:val="auto"/>
          <w:sz w:val="24"/>
          <w:szCs w:val="24"/>
        </w:rPr>
        <w:lastRenderedPageBreak/>
        <w:t>Introduction</w:t>
      </w:r>
    </w:p>
    <w:p w14:paraId="695C08DB" w14:textId="66410F50" w:rsidR="00633B04" w:rsidRPr="006B7B42" w:rsidRDefault="00633B04" w:rsidP="00102268">
      <w:pPr>
        <w:spacing w:line="360" w:lineRule="auto"/>
        <w:ind w:firstLine="720"/>
        <w:jc w:val="both"/>
        <w:rPr>
          <w:rFonts w:asciiTheme="majorBidi" w:hAnsiTheme="majorBidi" w:cstheme="majorBidi"/>
          <w:sz w:val="24"/>
          <w:szCs w:val="24"/>
        </w:rPr>
      </w:pPr>
      <w:del w:id="54" w:author="Author" w:date="2021-08-07T18:58:00Z">
        <w:r w:rsidRPr="006B7B42" w:rsidDel="006F16F6">
          <w:rPr>
            <w:rFonts w:asciiTheme="majorBidi" w:hAnsiTheme="majorBidi" w:cstheme="majorBidi"/>
            <w:sz w:val="24"/>
            <w:szCs w:val="24"/>
          </w:rPr>
          <w:delText xml:space="preserve">Body </w:delText>
        </w:r>
      </w:del>
      <w:ins w:id="55" w:author="Author" w:date="2021-08-07T18:58:00Z">
        <w:r w:rsidR="006F16F6">
          <w:rPr>
            <w:rFonts w:asciiTheme="majorBidi" w:hAnsiTheme="majorBidi" w:cstheme="majorBidi"/>
            <w:sz w:val="24"/>
            <w:szCs w:val="24"/>
          </w:rPr>
          <w:t>The b</w:t>
        </w:r>
        <w:r w:rsidR="006F16F6" w:rsidRPr="006B7B42">
          <w:rPr>
            <w:rFonts w:asciiTheme="majorBidi" w:hAnsiTheme="majorBidi" w:cstheme="majorBidi"/>
            <w:sz w:val="24"/>
            <w:szCs w:val="24"/>
          </w:rPr>
          <w:t xml:space="preserve">ody </w:t>
        </w:r>
      </w:ins>
      <w:r w:rsidRPr="006B7B42">
        <w:rPr>
          <w:rFonts w:asciiTheme="majorBidi" w:hAnsiTheme="majorBidi" w:cstheme="majorBidi"/>
          <w:sz w:val="24"/>
          <w:szCs w:val="24"/>
        </w:rPr>
        <w:t xml:space="preserve">standards presented in the media are often unrealistic and </w:t>
      </w:r>
      <w:del w:id="56" w:author="Author" w:date="2021-08-07T18:58:00Z">
        <w:r w:rsidRPr="006B7B42" w:rsidDel="006F16F6">
          <w:rPr>
            <w:rFonts w:asciiTheme="majorBidi" w:hAnsiTheme="majorBidi" w:cstheme="majorBidi"/>
            <w:sz w:val="24"/>
            <w:szCs w:val="24"/>
          </w:rPr>
          <w:delText xml:space="preserve">thus consist </w:delText>
        </w:r>
      </w:del>
      <w:ins w:id="57" w:author="Author" w:date="2021-08-07T18:58:00Z">
        <w:r w:rsidR="006F16F6">
          <w:rPr>
            <w:rFonts w:asciiTheme="majorBidi" w:hAnsiTheme="majorBidi" w:cstheme="majorBidi"/>
            <w:sz w:val="24"/>
            <w:szCs w:val="24"/>
          </w:rPr>
          <w:t xml:space="preserve">constitute </w:t>
        </w:r>
      </w:ins>
      <w:r w:rsidRPr="006B7B42">
        <w:rPr>
          <w:rFonts w:asciiTheme="majorBidi" w:hAnsiTheme="majorBidi" w:cstheme="majorBidi"/>
          <w:sz w:val="24"/>
          <w:szCs w:val="24"/>
        </w:rPr>
        <w:t xml:space="preserve">a central channel for the development and preservation </w:t>
      </w:r>
      <w:r w:rsidRPr="00AB065F">
        <w:rPr>
          <w:rFonts w:asciiTheme="majorBidi" w:hAnsiTheme="majorBidi" w:cstheme="majorBidi"/>
          <w:sz w:val="24"/>
          <w:szCs w:val="24"/>
        </w:rPr>
        <w:t>of body</w:t>
      </w:r>
      <w:del w:id="58" w:author="Author" w:date="2021-08-07T18:58:00Z">
        <w:r w:rsidRPr="00AB065F" w:rsidDel="006F16F6">
          <w:rPr>
            <w:rFonts w:asciiTheme="majorBidi" w:hAnsiTheme="majorBidi" w:cstheme="majorBidi"/>
            <w:sz w:val="24"/>
            <w:szCs w:val="24"/>
          </w:rPr>
          <w:delText>-</w:delText>
        </w:r>
      </w:del>
      <w:ins w:id="59" w:author="Author" w:date="2021-08-07T18:58:00Z">
        <w:r w:rsidR="006F16F6">
          <w:rPr>
            <w:rFonts w:asciiTheme="majorBidi" w:hAnsiTheme="majorBidi" w:cstheme="majorBidi"/>
            <w:sz w:val="24"/>
            <w:szCs w:val="24"/>
          </w:rPr>
          <w:t xml:space="preserve"> </w:t>
        </w:r>
      </w:ins>
      <w:r w:rsidRPr="00AB065F">
        <w:rPr>
          <w:rFonts w:asciiTheme="majorBidi" w:hAnsiTheme="majorBidi" w:cstheme="majorBidi"/>
          <w:sz w:val="24"/>
          <w:szCs w:val="24"/>
        </w:rPr>
        <w:t xml:space="preserve">image concerns among women </w:t>
      </w:r>
      <w:r w:rsidR="00102268">
        <w:rPr>
          <w:rFonts w:asciiTheme="majorBidi" w:hAnsiTheme="majorBidi" w:cstheme="majorBidi"/>
          <w:sz w:val="24"/>
          <w:szCs w:val="24"/>
        </w:rPr>
        <w:fldChar w:fldCharType="begin" w:fldLock="1"/>
      </w:r>
      <w:r w:rsidR="00102268">
        <w:rPr>
          <w:rFonts w:asciiTheme="majorBidi" w:hAnsiTheme="majorBidi" w:cstheme="majorBidi"/>
          <w:sz w:val="24"/>
          <w:szCs w:val="24"/>
        </w:rPr>
        <w:instrText>ADDIN CSL_CITATION {"citationItems":[{"id":"ITEM-1","itemData":{"DOI":"10.3390/IJERPH16214177","abstract":"Disordered eating attitudes are rapidly increasing, especially among young women in their twenties. These disordered behaviours result from the interaction of several factors, including beauty ideals. A significant factor is social media, by which the unrealistic beauty ideals are popularized and may lead to these behaviours. The objectives of this study were, first, to determine the relationship between disordered eating behaviours among female university students and sociocultural factors, such as the use of social network sites, beauty ideals, body satisfaction, body image and the body image desired to achieve and, second, to determine whether there is a sensitive relationship between disordered eating attitudes, addiction to social networks, and testosterone levels as a biological factor. The data (N = 168) was obtained using validated surveys (EAT-26, BSQ, CIPE-a, SNSA) and indirect measures of prenatal testosterone. The data was analysed using chi-square, Student&amp;rsquo;s t-test, correlation tests and logistic regression tests. The results showed that disordered eating attitudes were linked to self-esteem (p &amp;lt; 0.001), body image (p &amp;lt; 0.001), body desired to achieve (p &amp;lt; 0.001), the use of social media (p &amp;lt; 0.001) and prenatal testosterone (p &amp;lt; 0.01). The findings presented in this study suggest a relationship between body image, body concerns, body dissatisfaction, and disordered eating attitudes among college women.","author":[{"dropping-particle":"","family":"Aparicio-Martinez","given":"Pilar","non-dropping-particle":"","parse-names":false,"suffix":""},{"dropping-particle":"","family":"Perea-Moreno","given":"Alberto-Jesus","non-dropping-particle":"","parse-names":false,"suffix":""},{"dropping-particle":"","family":"Martinez-Jimenez","given":"María Pilar","non-dropping-particle":"","parse-names":false,"suffix":""},{"dropping-particle":"","family":"Redel-Macías","given":"María Dolores","non-dropping-particle":"","parse-names":false,"suffix":""},{"dropping-particle":"","family":"Pagliari","given":"Claudia","non-dropping-particle":"","parse-names":false,"suffix":""},{"dropping-particle":"","family":"Vaquero-Abellan","given":"Manuel","non-dropping-particle":"","parse-names":false,"suffix":""}],"container-title":"International Journal of Environmental Research and Public Health 2019, Vol. 16, Page 4177","id":"ITEM-1","issue":"21","issued":{"date-parts":[["2019","10","29"]]},"page":"4177","publisher":"Multidisciplinary Digital Publishing Institute","title":"Social Media, Thin-Ideal, Body Dissatisfaction and Disordered Eating Attitudes: An Exploratory Analysis","type":"article-journal","volume":"16"},"uris":["http://www.mendeley.com/documents/?uuid=463f9305-a7e0-3952-87c5-4eb5cc452bd2"]}],"mendeley":{"formattedCitation":"(Aparicio-Martinez et al., 2019)","plainTextFormattedCitation":"(Aparicio-Martinez et al., 2019)","previouslyFormattedCitation":"(Aparicio-Martinez et al., 2019)"},"properties":{"noteIndex":0},"schema":"https://github.com/citation-style-language/schema/raw/master/csl-citation.json"}</w:instrText>
      </w:r>
      <w:r w:rsidR="00102268">
        <w:rPr>
          <w:rFonts w:asciiTheme="majorBidi" w:hAnsiTheme="majorBidi" w:cstheme="majorBidi"/>
          <w:sz w:val="24"/>
          <w:szCs w:val="24"/>
        </w:rPr>
        <w:fldChar w:fldCharType="separate"/>
      </w:r>
      <w:r w:rsidR="00102268" w:rsidRPr="00102268">
        <w:rPr>
          <w:rFonts w:asciiTheme="majorBidi" w:hAnsiTheme="majorBidi" w:cstheme="majorBidi"/>
          <w:noProof/>
          <w:sz w:val="24"/>
          <w:szCs w:val="24"/>
        </w:rPr>
        <w:t>(Aparicio-Martinez et al., 2019)</w:t>
      </w:r>
      <w:r w:rsidR="00102268">
        <w:rPr>
          <w:rFonts w:asciiTheme="majorBidi" w:hAnsiTheme="majorBidi" w:cstheme="majorBidi"/>
          <w:sz w:val="24"/>
          <w:szCs w:val="24"/>
        </w:rPr>
        <w:fldChar w:fldCharType="end"/>
      </w:r>
      <w:r w:rsidRPr="00AB065F">
        <w:rPr>
          <w:rFonts w:asciiTheme="majorBidi" w:hAnsiTheme="majorBidi" w:cstheme="majorBidi"/>
          <w:sz w:val="24"/>
          <w:szCs w:val="24"/>
        </w:rPr>
        <w:t xml:space="preserve">. Research has shown that the images </w:t>
      </w:r>
      <w:ins w:id="60" w:author="Author" w:date="2021-08-07T18:58:00Z">
        <w:r w:rsidR="006F16F6">
          <w:rPr>
            <w:rFonts w:asciiTheme="majorBidi" w:hAnsiTheme="majorBidi" w:cstheme="majorBidi"/>
            <w:sz w:val="24"/>
            <w:szCs w:val="24"/>
          </w:rPr>
          <w:t xml:space="preserve">of women </w:t>
        </w:r>
      </w:ins>
      <w:r w:rsidRPr="00AB065F">
        <w:rPr>
          <w:rFonts w:asciiTheme="majorBidi" w:hAnsiTheme="majorBidi" w:cstheme="majorBidi"/>
          <w:sz w:val="24"/>
          <w:szCs w:val="24"/>
        </w:rPr>
        <w:t xml:space="preserve">presented </w:t>
      </w:r>
      <w:del w:id="61" w:author="Author" w:date="2021-08-07T18:58:00Z">
        <w:r w:rsidRPr="00AB065F" w:rsidDel="006F16F6">
          <w:rPr>
            <w:rFonts w:asciiTheme="majorBidi" w:hAnsiTheme="majorBidi" w:cstheme="majorBidi"/>
            <w:sz w:val="24"/>
            <w:szCs w:val="24"/>
          </w:rPr>
          <w:delText xml:space="preserve">in </w:delText>
        </w:r>
      </w:del>
      <w:ins w:id="62" w:author="Author" w:date="2021-08-07T18:58:00Z">
        <w:r w:rsidR="006F16F6">
          <w:rPr>
            <w:rFonts w:asciiTheme="majorBidi" w:hAnsiTheme="majorBidi" w:cstheme="majorBidi"/>
            <w:sz w:val="24"/>
            <w:szCs w:val="24"/>
          </w:rPr>
          <w:t xml:space="preserve">on contemporary </w:t>
        </w:r>
      </w:ins>
      <w:r w:rsidRPr="00AB065F">
        <w:rPr>
          <w:rFonts w:asciiTheme="majorBidi" w:hAnsiTheme="majorBidi" w:cstheme="majorBidi"/>
          <w:sz w:val="24"/>
          <w:szCs w:val="24"/>
        </w:rPr>
        <w:t xml:space="preserve">media platforms </w:t>
      </w:r>
      <w:del w:id="63" w:author="Author" w:date="2021-08-07T18:58:00Z">
        <w:r w:rsidRPr="00AB065F" w:rsidDel="006F16F6">
          <w:rPr>
            <w:rFonts w:asciiTheme="majorBidi" w:hAnsiTheme="majorBidi" w:cstheme="majorBidi"/>
            <w:sz w:val="24"/>
            <w:szCs w:val="24"/>
          </w:rPr>
          <w:delText xml:space="preserve">include </w:delText>
        </w:r>
      </w:del>
      <w:ins w:id="64" w:author="Author" w:date="2021-08-07T18:58:00Z">
        <w:r w:rsidR="006F16F6">
          <w:rPr>
            <w:rFonts w:asciiTheme="majorBidi" w:hAnsiTheme="majorBidi" w:cstheme="majorBidi"/>
            <w:sz w:val="24"/>
            <w:szCs w:val="24"/>
          </w:rPr>
          <w:t xml:space="preserve">show </w:t>
        </w:r>
      </w:ins>
      <w:r w:rsidRPr="00AB065F">
        <w:rPr>
          <w:rFonts w:asciiTheme="majorBidi" w:hAnsiTheme="majorBidi" w:cstheme="majorBidi"/>
          <w:sz w:val="24"/>
          <w:szCs w:val="24"/>
        </w:rPr>
        <w:t xml:space="preserve">women </w:t>
      </w:r>
      <w:del w:id="65" w:author="Author" w:date="2021-08-07T18:58:00Z">
        <w:r w:rsidRPr="00AB065F" w:rsidDel="006F16F6">
          <w:rPr>
            <w:rFonts w:asciiTheme="majorBidi" w:hAnsiTheme="majorBidi" w:cstheme="majorBidi"/>
            <w:sz w:val="24"/>
            <w:szCs w:val="24"/>
          </w:rPr>
          <w:delText xml:space="preserve">looking </w:delText>
        </w:r>
      </w:del>
      <w:r w:rsidRPr="00AB065F">
        <w:rPr>
          <w:rFonts w:asciiTheme="majorBidi" w:hAnsiTheme="majorBidi" w:cstheme="majorBidi"/>
          <w:sz w:val="24"/>
          <w:szCs w:val="24"/>
        </w:rPr>
        <w:t xml:space="preserve">thinner than ever before, contributing to </w:t>
      </w:r>
      <w:ins w:id="66" w:author="Author" w:date="2021-08-07T18:58:00Z">
        <w:r w:rsidR="006F16F6">
          <w:rPr>
            <w:rFonts w:asciiTheme="majorBidi" w:hAnsiTheme="majorBidi" w:cstheme="majorBidi"/>
            <w:sz w:val="24"/>
            <w:szCs w:val="24"/>
          </w:rPr>
          <w:t xml:space="preserve">and </w:t>
        </w:r>
      </w:ins>
      <w:ins w:id="67" w:author="Author" w:date="2021-08-07T18:59:00Z">
        <w:r w:rsidR="006F16F6">
          <w:rPr>
            <w:rFonts w:asciiTheme="majorBidi" w:hAnsiTheme="majorBidi" w:cstheme="majorBidi"/>
            <w:sz w:val="24"/>
            <w:szCs w:val="24"/>
          </w:rPr>
          <w:t xml:space="preserve">increasing </w:t>
        </w:r>
      </w:ins>
      <w:r w:rsidRPr="00AB065F">
        <w:rPr>
          <w:rFonts w:asciiTheme="majorBidi" w:hAnsiTheme="majorBidi" w:cstheme="majorBidi"/>
          <w:sz w:val="24"/>
          <w:szCs w:val="24"/>
        </w:rPr>
        <w:t xml:space="preserve">the ideal of extreme thinness </w:t>
      </w:r>
      <w:r w:rsidR="00102268">
        <w:rPr>
          <w:rFonts w:asciiTheme="majorBidi" w:hAnsiTheme="majorBidi" w:cstheme="majorBidi"/>
          <w:sz w:val="24"/>
          <w:szCs w:val="24"/>
        </w:rPr>
        <w:fldChar w:fldCharType="begin" w:fldLock="1"/>
      </w:r>
      <w:r w:rsidR="00102268">
        <w:rPr>
          <w:rFonts w:asciiTheme="majorBidi" w:hAnsiTheme="majorBidi" w:cstheme="majorBidi"/>
          <w:sz w:val="24"/>
          <w:szCs w:val="24"/>
        </w:rPr>
        <w:instrText>ADDIN CSL_CITATION {"citationItems":[{"id":"ITEM-1","itemData":{"DOI":"10.1023/A:1020469715532","ISSN":"1573-2762","abstract":"In a content analysis of 27 different prime-time television situation comedies, we examined the body weights of 75 central male characters (97% White, 3% Black), the negative references these male characters received about their body shape/weight from female characters, the negative references male characters made about themselves, and the audience reactions (e.g., laughter) to the negative references. It was found that (a) above-average weight males were underrepresented in the programs compared to the general population; (b) the heavier the male character, the more negative references he made about his own body shape/weight; and (c) his negative comments about himself were significantly associated with audience reactions. No relationship was found between the body weight of male characters and negative references from female characters. These findings are contrasted with previous research that examined these variables associated with female characters.","author":[{"dropping-particle":"","family":"Fouts","given":"Gregory","non-dropping-particle":"","parse-names":false,"suffix":""},{"dropping-particle":"","family":"Vaughan","given":"Kimberley","non-dropping-particle":"","parse-names":false,"suffix":""}],"container-title":"Sex Roles 2002 46:11","id":"ITEM-1","issue":"11","issued":{"date-parts":[["2002","6"]]},"page":"439-442","publisher":"Springer","title":"Television Situation Comedies: Male Weight, Negative References, and Audience Reactions","type":"article-journal","volume":"46"},"uris":["http://www.mendeley.com/documents/?uuid=e7f97a24-a5b6-31d7-ac69-c4030e3b06f9"]},{"id":"ITEM-2","itemData":{"DOI":"10.2105/AJPH.93.8.1342","PMID":"12893625","abstract":"Objectives. This study examined the distribution and individual characteristics of body types on prime-time television. Methods. Five episodes of each of the 10 top-rated prime-time fictional progr...","author":[{"dropping-particle":"","family":"Greenberg","given":"Bradley S.","non-dropping-particle":"","parse-names":false,"suffix":""},{"dropping-particle":"","family":"Eastin","given":"Matthew","non-dropping-particle":"","parse-names":false,"suffix":""},{"dropping-particle":"","family":"Hofschire","given":"Linda","non-dropping-particle":"","parse-names":false,"suffix":""},{"dropping-particle":"","family":"Lachlan","given":"Ken","non-dropping-particle":"","parse-names":false,"suffix":""},{"dropping-particle":"","family":"Brownell","given":"Kelly D.","non-dropping-particle":"","parse-names":false,"suffix":""}],"container-title":"https://doi.org/10.2105/AJPH.93.8.1342","id":"ITEM-2","issue":"8","issued":{"date-parts":[["2011","10","10"]]},"page":"1342-1348","publisher":"American Public Health Association","title":"Portrayals of Overweight and Obese Individuals on Commercial Television","type":"article-journal","volume":"93"},"uris":["http://www.mendeley.com/documents/?uuid=a81fb629-40e5-30d7-ac52-9cffc9e22096"]},{"id":"ITEM-3","itemData":{"DOI":"10.1007/S11199-017-0886-0","ISSN":"1573-2762","abstract":"Research has documented an increased emphasis on fitness in media targeting women. However, it is unclear whether this emphasis has resulted in increased muscularity in the perceived ideal female body shape. We sought to evaluate whether the ideal female figure has incorporated increased muscularity into the existing ideal body type that already emphasizes thinness. In Study 1, 78 female undergraduates evaluated images of U.S. beauty pageant winners over the past 15 years on dimensions of thinness, muscularity, and attractiveness. Results indicated that muscularity and thinness ratings of pageant winners significantly increased over time. In Study 2, 64 female undergraduates evaluated two different versions of the same image of a model: a Thin Muscular image and a Thin Only image in which the appearance of muscularity was removed through digital editing. When images were presented in pairs, results indicated that participants found the Thin Muscular image more attractive than the Thin Only image. These results suggest that the current perceived ideal female figure includes both extreme thinness and muscularity and that women prefer this muscular thin figure to a solely thin figure. These findings have implications for clinical treatments related to body image, compulsive exercise, and media literacy.","author":[{"dropping-particle":"","family":"Bozsik","given":"Frances","non-dropping-particle":"","parse-names":false,"suffix":""},{"dropping-particle":"","family":"Whisenhunt","given":"Brooke L.","non-dropping-particle":"","parse-names":false,"suffix":""},{"dropping-particle":"","family":"Hudson","given":"Danae L.","non-dropping-particle":"","parse-names":false,"suffix":""},{"dropping-particle":"","family":"Bennett","given":"Brooke","non-dropping-particle":"","parse-names":false,"suffix":""},{"dropping-particle":"","family":"Lundgren","given":"Jennifer D.","non-dropping-particle":"","parse-names":false,"suffix":""}],"container-title":"Sex Roles 2018 79:9","id":"ITEM-3","issue":"9","issued":{"date-parts":[["2018","1","25"]]},"page":"609-615","publisher":"Springer","title":"Thin Is In? Think Again: The Rising Importance of Muscularity in the Thin Ideal Female Body","type":"article-journal","volume":"79"},"uris":["http://www.mendeley.com/documents/?uuid=ac7d5c86-9432-35dd-a867-a4787614f4a8"]}],"mendeley":{"formattedCitation":"(Bozsik et al., 2018; Fouts &amp; Vaughan, 2002; Greenberg et al., 2011)","plainTextFormattedCitation":"(Bozsik et al., 2018; Fouts &amp; Vaughan, 2002; Greenberg et al., 2011)","previouslyFormattedCitation":"(Bozsik et al., 2018; Fouts &amp; Vaughan, 2002; Greenberg et al., 2011)"},"properties":{"noteIndex":0},"schema":"https://github.com/citation-style-language/schema/raw/master/csl-citation.json"}</w:instrText>
      </w:r>
      <w:r w:rsidR="00102268">
        <w:rPr>
          <w:rFonts w:asciiTheme="majorBidi" w:hAnsiTheme="majorBidi" w:cstheme="majorBidi"/>
          <w:sz w:val="24"/>
          <w:szCs w:val="24"/>
        </w:rPr>
        <w:fldChar w:fldCharType="separate"/>
      </w:r>
      <w:r w:rsidR="00102268" w:rsidRPr="00102268">
        <w:rPr>
          <w:rFonts w:asciiTheme="majorBidi" w:hAnsiTheme="majorBidi" w:cstheme="majorBidi"/>
          <w:noProof/>
          <w:sz w:val="24"/>
          <w:szCs w:val="24"/>
        </w:rPr>
        <w:t>(Bozsik et al., 2018; Fouts &amp; Vaughan, 2002; Greenberg et al., 2011)</w:t>
      </w:r>
      <w:r w:rsidR="00102268">
        <w:rPr>
          <w:rFonts w:asciiTheme="majorBidi" w:hAnsiTheme="majorBidi" w:cstheme="majorBidi"/>
          <w:sz w:val="24"/>
          <w:szCs w:val="24"/>
        </w:rPr>
        <w:fldChar w:fldCharType="end"/>
      </w:r>
      <w:r w:rsidRPr="00AB065F">
        <w:rPr>
          <w:rFonts w:asciiTheme="majorBidi" w:hAnsiTheme="majorBidi" w:cstheme="majorBidi"/>
          <w:sz w:val="24"/>
          <w:szCs w:val="24"/>
        </w:rPr>
        <w:t>.</w:t>
      </w:r>
      <w:r w:rsidRPr="006B7B42">
        <w:rPr>
          <w:rFonts w:asciiTheme="majorBidi" w:hAnsiTheme="majorBidi" w:cstheme="majorBidi"/>
          <w:sz w:val="24"/>
          <w:szCs w:val="24"/>
        </w:rPr>
        <w:t xml:space="preserve"> </w:t>
      </w:r>
    </w:p>
    <w:p w14:paraId="0ACCAD7A" w14:textId="23DF4CA9" w:rsidR="00633B04" w:rsidRPr="006B7B42" w:rsidRDefault="00633B04" w:rsidP="00102268">
      <w:pPr>
        <w:spacing w:line="360" w:lineRule="auto"/>
        <w:ind w:firstLine="720"/>
        <w:jc w:val="both"/>
        <w:rPr>
          <w:rFonts w:asciiTheme="majorBidi" w:hAnsiTheme="majorBidi" w:cstheme="majorBidi"/>
          <w:color w:val="FF0000"/>
          <w:sz w:val="24"/>
          <w:szCs w:val="24"/>
        </w:rPr>
      </w:pPr>
      <w:r w:rsidRPr="006B7B42">
        <w:rPr>
          <w:rFonts w:asciiTheme="majorBidi" w:hAnsiTheme="majorBidi" w:cstheme="majorBidi"/>
          <w:sz w:val="24"/>
          <w:szCs w:val="24"/>
        </w:rPr>
        <w:t xml:space="preserve">Several prominent meta-analyses </w:t>
      </w:r>
      <w:ins w:id="68" w:author="Author" w:date="2021-08-07T18:59:00Z">
        <w:r w:rsidR="006F16F6">
          <w:rPr>
            <w:rFonts w:asciiTheme="majorBidi" w:hAnsiTheme="majorBidi" w:cstheme="majorBidi"/>
            <w:sz w:val="24"/>
            <w:szCs w:val="24"/>
          </w:rPr>
          <w:t xml:space="preserve">have </w:t>
        </w:r>
      </w:ins>
      <w:r w:rsidRPr="006B7B42">
        <w:rPr>
          <w:rFonts w:asciiTheme="majorBidi" w:hAnsiTheme="majorBidi" w:cstheme="majorBidi"/>
          <w:sz w:val="24"/>
          <w:szCs w:val="24"/>
        </w:rPr>
        <w:t xml:space="preserve">suggested that </w:t>
      </w:r>
      <w:ins w:id="69" w:author="Author" w:date="2021-08-07T18:59:00Z">
        <w:r w:rsidR="006F16F6">
          <w:rPr>
            <w:rFonts w:asciiTheme="majorBidi" w:hAnsiTheme="majorBidi" w:cstheme="majorBidi"/>
            <w:sz w:val="24"/>
            <w:szCs w:val="24"/>
          </w:rPr>
          <w:t xml:space="preserve">exposure to the </w:t>
        </w:r>
      </w:ins>
      <w:r w:rsidRPr="006B7B42">
        <w:rPr>
          <w:rFonts w:asciiTheme="majorBidi" w:hAnsiTheme="majorBidi" w:cstheme="majorBidi"/>
          <w:sz w:val="24"/>
          <w:szCs w:val="24"/>
        </w:rPr>
        <w:t xml:space="preserve">thin-ideal </w:t>
      </w:r>
      <w:del w:id="70" w:author="Author" w:date="2021-08-07T18:59:00Z">
        <w:r w:rsidRPr="006B7B42" w:rsidDel="006F16F6">
          <w:rPr>
            <w:rFonts w:asciiTheme="majorBidi" w:hAnsiTheme="majorBidi" w:cstheme="majorBidi"/>
            <w:sz w:val="24"/>
            <w:szCs w:val="24"/>
          </w:rPr>
          <w:delText xml:space="preserve">exposure </w:delText>
        </w:r>
      </w:del>
      <w:r w:rsidRPr="006B7B42">
        <w:rPr>
          <w:rFonts w:asciiTheme="majorBidi" w:hAnsiTheme="majorBidi" w:cstheme="majorBidi"/>
          <w:sz w:val="24"/>
          <w:szCs w:val="24"/>
        </w:rPr>
        <w:t xml:space="preserve">has a wide range of negative implications </w:t>
      </w:r>
      <w:del w:id="71" w:author="Author" w:date="2021-08-07T18:59:00Z">
        <w:r w:rsidRPr="006B7B42" w:rsidDel="006F16F6">
          <w:rPr>
            <w:rFonts w:asciiTheme="majorBidi" w:hAnsiTheme="majorBidi" w:cstheme="majorBidi"/>
            <w:sz w:val="24"/>
            <w:szCs w:val="24"/>
          </w:rPr>
          <w:delText xml:space="preserve">on </w:delText>
        </w:r>
      </w:del>
      <w:ins w:id="72" w:author="Author" w:date="2021-08-07T18:59:00Z">
        <w:r w:rsidR="006F16F6">
          <w:rPr>
            <w:rFonts w:asciiTheme="majorBidi" w:hAnsiTheme="majorBidi" w:cstheme="majorBidi"/>
            <w:sz w:val="24"/>
            <w:szCs w:val="24"/>
          </w:rPr>
          <w:t xml:space="preserve">for </w:t>
        </w:r>
      </w:ins>
      <w:r w:rsidRPr="006B7B42">
        <w:rPr>
          <w:rFonts w:asciiTheme="majorBidi" w:hAnsiTheme="majorBidi" w:cstheme="majorBidi"/>
          <w:sz w:val="24"/>
          <w:szCs w:val="24"/>
        </w:rPr>
        <w:t xml:space="preserve">individuals’ body image </w:t>
      </w:r>
      <w:r w:rsidR="00102268">
        <w:rPr>
          <w:rFonts w:asciiTheme="majorBidi" w:hAnsiTheme="majorBidi" w:cstheme="majorBidi"/>
          <w:sz w:val="24"/>
          <w:szCs w:val="24"/>
        </w:rPr>
        <w:fldChar w:fldCharType="begin" w:fldLock="1"/>
      </w:r>
      <w:r w:rsidR="00102268">
        <w:rPr>
          <w:rFonts w:asciiTheme="majorBidi" w:hAnsiTheme="majorBidi" w:cstheme="majorBidi"/>
          <w:sz w:val="24"/>
          <w:szCs w:val="24"/>
        </w:rPr>
        <w:instrText>ADDIN CSL_CITATION {"citationItems":[{"id":"ITEM-1","itemData":{"DOI":"10.1016/j.bodyim.2009.07.008","ISSN":"17401445","abstract":"Experimental exposure to idealized media portrayals of women is thought to induce social comparisons in female viewers and thereby to be generally detrimental to female viewers' satisfaction with their own appearance. Through meta-analysis, the present paper examines the impact of moderators of this effect, some identified and updated from a prior meta-analysis and some that have hitherto received little attention. Participants' pre-existing appearance concerns and the processing instructions participants were given when exposed to media portrayals were found to significantly moderate effect sizes. With regard to processing instructions, a novel and counter-intuitive pattern was revealed; effect sizes were smallest when participants were instructed to focus on the appearance of women in media portrayals, and largest when participants processed the portrayals on a distracting, non-appearance dimension. These results are interpreted through a framework that suggests that social comparisons are automatic processes, the effects of which can be modified through conscious processing. © 2009 Elsevier Ltd. All rights reserved.","author":[{"dropping-particle":"","family":"Want","given":"Stephen C.","non-dropping-particle":"","parse-names":false,"suffix":""}],"container-title":"Body Image","id":"ITEM-1","issue":"4","issued":{"date-parts":[["2009"]]},"page":"257-269","title":"Meta-analytic moderators of experimental exposure to media portrayals of women on female appearance satisfaction: Social comparisons as automatic processes","type":"article-journal","volume":"6"},"uris":["http://www.mendeley.com/documents/?uuid=5887c692-e8db-4d19-9aca-1831e9b9f954"]}],"mendeley":{"formattedCitation":"(Want, 2009)","plainTextFormattedCitation":"(Want, 2009)","previouslyFormattedCitation":"(Want, 2009)"},"properties":{"noteIndex":0},"schema":"https://github.com/citation-style-language/schema/raw/master/csl-citation.json"}</w:instrText>
      </w:r>
      <w:r w:rsidR="00102268">
        <w:rPr>
          <w:rFonts w:asciiTheme="majorBidi" w:hAnsiTheme="majorBidi" w:cstheme="majorBidi"/>
          <w:sz w:val="24"/>
          <w:szCs w:val="24"/>
        </w:rPr>
        <w:fldChar w:fldCharType="separate"/>
      </w:r>
      <w:r w:rsidR="00102268" w:rsidRPr="00102268">
        <w:rPr>
          <w:rFonts w:asciiTheme="majorBidi" w:hAnsiTheme="majorBidi" w:cstheme="majorBidi"/>
          <w:noProof/>
          <w:sz w:val="24"/>
          <w:szCs w:val="24"/>
        </w:rPr>
        <w:t>(Want, 2009)</w:t>
      </w:r>
      <w:r w:rsidR="00102268">
        <w:rPr>
          <w:rFonts w:asciiTheme="majorBidi" w:hAnsiTheme="majorBidi" w:cstheme="majorBidi"/>
          <w:sz w:val="24"/>
          <w:szCs w:val="24"/>
        </w:rPr>
        <w:fldChar w:fldCharType="end"/>
      </w:r>
      <w:r w:rsidRPr="006B7B42">
        <w:rPr>
          <w:rFonts w:asciiTheme="majorBidi" w:hAnsiTheme="majorBidi" w:cstheme="majorBidi"/>
          <w:sz w:val="24"/>
          <w:szCs w:val="24"/>
        </w:rPr>
        <w:t xml:space="preserve">. Media exposure to </w:t>
      </w:r>
      <w:r>
        <w:rPr>
          <w:rFonts w:asciiTheme="majorBidi" w:hAnsiTheme="majorBidi" w:cstheme="majorBidi"/>
          <w:sz w:val="24"/>
          <w:szCs w:val="24"/>
        </w:rPr>
        <w:t xml:space="preserve">images representing the </w:t>
      </w:r>
      <w:r w:rsidRPr="006B7B42">
        <w:rPr>
          <w:rFonts w:asciiTheme="majorBidi" w:hAnsiTheme="majorBidi" w:cstheme="majorBidi"/>
          <w:sz w:val="24"/>
          <w:szCs w:val="24"/>
        </w:rPr>
        <w:t xml:space="preserve">thin-ideal </w:t>
      </w:r>
      <w:del w:id="73" w:author="Author" w:date="2021-08-07T18:59:00Z">
        <w:r w:rsidRPr="006B7B42" w:rsidDel="006F16F6">
          <w:rPr>
            <w:rFonts w:asciiTheme="majorBidi" w:hAnsiTheme="majorBidi" w:cstheme="majorBidi"/>
            <w:sz w:val="24"/>
            <w:szCs w:val="24"/>
          </w:rPr>
          <w:delText xml:space="preserve">was </w:delText>
        </w:r>
      </w:del>
      <w:ins w:id="74" w:author="Author" w:date="2021-08-07T18:59:00Z">
        <w:r w:rsidR="006F16F6">
          <w:rPr>
            <w:rFonts w:asciiTheme="majorBidi" w:hAnsiTheme="majorBidi" w:cstheme="majorBidi"/>
            <w:sz w:val="24"/>
            <w:szCs w:val="24"/>
          </w:rPr>
          <w:t xml:space="preserve">have been </w:t>
        </w:r>
      </w:ins>
      <w:r w:rsidRPr="006B7B42">
        <w:rPr>
          <w:rFonts w:asciiTheme="majorBidi" w:hAnsiTheme="majorBidi" w:cstheme="majorBidi"/>
          <w:sz w:val="24"/>
          <w:szCs w:val="24"/>
        </w:rPr>
        <w:t xml:space="preserve">found to be associated </w:t>
      </w:r>
      <w:ins w:id="75" w:author="Author" w:date="2021-08-07T18:59:00Z">
        <w:r w:rsidR="006F16F6">
          <w:rPr>
            <w:rFonts w:asciiTheme="majorBidi" w:hAnsiTheme="majorBidi" w:cstheme="majorBidi"/>
            <w:sz w:val="24"/>
            <w:szCs w:val="24"/>
          </w:rPr>
          <w:t xml:space="preserve">in women </w:t>
        </w:r>
      </w:ins>
      <w:r w:rsidRPr="006B7B42">
        <w:rPr>
          <w:rFonts w:asciiTheme="majorBidi" w:hAnsiTheme="majorBidi" w:cstheme="majorBidi"/>
          <w:sz w:val="24"/>
          <w:szCs w:val="24"/>
        </w:rPr>
        <w:t xml:space="preserve">with </w:t>
      </w:r>
      <w:del w:id="76" w:author="Author" w:date="2021-08-07T18:59:00Z">
        <w:r w:rsidRPr="006B7B42" w:rsidDel="006F16F6">
          <w:rPr>
            <w:rFonts w:asciiTheme="majorBidi" w:hAnsiTheme="majorBidi" w:cstheme="majorBidi"/>
            <w:sz w:val="24"/>
            <w:szCs w:val="24"/>
          </w:rPr>
          <w:delText xml:space="preserve">women's </w:delText>
        </w:r>
      </w:del>
      <w:r w:rsidRPr="006B7B42">
        <w:rPr>
          <w:rFonts w:asciiTheme="majorBidi" w:hAnsiTheme="majorBidi" w:cstheme="majorBidi"/>
          <w:sz w:val="24"/>
          <w:szCs w:val="24"/>
        </w:rPr>
        <w:t xml:space="preserve">generalized body dissatisfaction, overinvestment in </w:t>
      </w:r>
      <w:del w:id="77" w:author="Author" w:date="2021-08-07T18:59:00Z">
        <w:r w:rsidRPr="006B7B42" w:rsidDel="006F16F6">
          <w:rPr>
            <w:rFonts w:asciiTheme="majorBidi" w:hAnsiTheme="majorBidi" w:cstheme="majorBidi"/>
            <w:sz w:val="24"/>
            <w:szCs w:val="24"/>
          </w:rPr>
          <w:delText xml:space="preserve">one’s </w:delText>
        </w:r>
      </w:del>
      <w:ins w:id="78" w:author="Author" w:date="2021-08-07T18:59:00Z">
        <w:r w:rsidR="006F16F6">
          <w:rPr>
            <w:rFonts w:asciiTheme="majorBidi" w:hAnsiTheme="majorBidi" w:cstheme="majorBidi"/>
            <w:sz w:val="24"/>
            <w:szCs w:val="24"/>
          </w:rPr>
          <w:t xml:space="preserve">the </w:t>
        </w:r>
      </w:ins>
      <w:r w:rsidRPr="006B7B42">
        <w:rPr>
          <w:rFonts w:asciiTheme="majorBidi" w:hAnsiTheme="majorBidi" w:cstheme="majorBidi"/>
          <w:sz w:val="24"/>
          <w:szCs w:val="24"/>
        </w:rPr>
        <w:t xml:space="preserve">appearance, and disordered eating behaviors </w:t>
      </w:r>
      <w:r w:rsidRPr="006B7B42">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{"citationItems":[{"id":"ITEM-1","itemData":{"DOI":"10.1037/0033-2909.134.3.460","ISSN":"00332909","PMID":"18444705","abstract":"Research suggests that exposure to mass media depicting the thin-ideal body may be linked to body image disturbance in women. This meta-analysis examined experimental and correlational studies testing the links between media exposure to women's body dissatisfaction, internalization of the thin ideal, and eating behaviors and beliefs with a sample of 77 studies that yielded 141 effect sizes. The mean effect sizes were small to moderate (ds = -.28, -.39, and -.30, respectively). Effects for some outcome variables were moderated by publication year and study design. The findings support the notion that exposure to media images depicting the thin-ideal body is related to body image concerns for women. © 2008 American Psychological Association.","author":[{"dropping-particle":"","family":"Grabe","given":"Shelly","non-dropping-particle":"","parse-names":false,"suffix":""},{"dropping-particle":"","family":"Ward","given":"L. Monique","non-dropping-particle":"","parse-names":false,"suffix":""},{"dropping-particle":"","family":"Hyde","given":"Janet Shibley","non-dropping-particle":"","parse-names":false,"suffix":""}],"container-title":"Psychological Bulletin","id":"ITEM-1","issue":"3","issued":{"date-parts":[["2008"]]},"page":"460-476","title":"The role of the media in body image concerns among women: A meta-analysis of experimental and correlational studies","type":"article-journal","volume":"134"},"uris":["http://www.mendeley.com/documents/?uuid=8864e333-5e00-4445-a768-a62eb0f09757","http://www.mendeley.com/documents/?uuid=422aef7e-62f3-4b65-8c3c-f4e39965becd"]}],"mendeley":{"formattedCitation":"(Grabe et al., 2008)","plainTextFormattedCitation":"(Grabe et al., 2008)","previouslyFormattedCitation":"(Grabe et al., 2008)"},"properties":{"noteIndex":0},"schema":"https://github.com/citation-style-language/schema/raw/master/csl-citation.json"}</w:instrText>
      </w:r>
      <w:r w:rsidRPr="006B7B42">
        <w:rPr>
          <w:rFonts w:asciiTheme="majorBidi" w:hAnsiTheme="majorBidi" w:cstheme="majorBidi"/>
          <w:sz w:val="24"/>
          <w:szCs w:val="24"/>
        </w:rPr>
        <w:fldChar w:fldCharType="separate"/>
      </w:r>
      <w:r w:rsidRPr="006B7B42">
        <w:rPr>
          <w:rFonts w:asciiTheme="majorBidi" w:hAnsiTheme="majorBidi" w:cstheme="majorBidi"/>
          <w:noProof/>
          <w:sz w:val="24"/>
          <w:szCs w:val="24"/>
        </w:rPr>
        <w:t>(Grabe et al., 2008)</w:t>
      </w:r>
      <w:r w:rsidRPr="006B7B42">
        <w:rPr>
          <w:rFonts w:asciiTheme="majorBidi" w:hAnsiTheme="majorBidi" w:cstheme="majorBidi"/>
          <w:sz w:val="24"/>
          <w:szCs w:val="24"/>
        </w:rPr>
        <w:fldChar w:fldCharType="end"/>
      </w:r>
      <w:r w:rsidRPr="006B7B42">
        <w:rPr>
          <w:rFonts w:asciiTheme="majorBidi" w:hAnsiTheme="majorBidi" w:cstheme="majorBidi"/>
          <w:sz w:val="24"/>
          <w:szCs w:val="24"/>
        </w:rPr>
        <w:t xml:space="preserve">. Other studies </w:t>
      </w:r>
      <w:ins w:id="79" w:author="Author" w:date="2021-08-07T18:59:00Z">
        <w:r w:rsidR="006F16F6">
          <w:rPr>
            <w:rFonts w:asciiTheme="majorBidi" w:hAnsiTheme="majorBidi" w:cstheme="majorBidi"/>
            <w:sz w:val="24"/>
            <w:szCs w:val="24"/>
          </w:rPr>
          <w:t xml:space="preserve">have shown an </w:t>
        </w:r>
      </w:ins>
      <w:del w:id="80" w:author="Author" w:date="2021-08-07T19:00:00Z">
        <w:r w:rsidRPr="006B7B42" w:rsidDel="006F16F6">
          <w:rPr>
            <w:rFonts w:asciiTheme="majorBidi" w:hAnsiTheme="majorBidi" w:cstheme="majorBidi"/>
            <w:sz w:val="24"/>
            <w:szCs w:val="24"/>
          </w:rPr>
          <w:delText xml:space="preserve">associated </w:delText>
        </w:r>
      </w:del>
      <w:ins w:id="81" w:author="Author" w:date="2021-08-07T19:00:00Z">
        <w:r w:rsidR="006F16F6" w:rsidRPr="006B7B42">
          <w:rPr>
            <w:rFonts w:asciiTheme="majorBidi" w:hAnsiTheme="majorBidi" w:cstheme="majorBidi"/>
            <w:sz w:val="24"/>
            <w:szCs w:val="24"/>
          </w:rPr>
          <w:t>associat</w:t>
        </w:r>
        <w:r w:rsidR="006F16F6">
          <w:rPr>
            <w:rFonts w:asciiTheme="majorBidi" w:hAnsiTheme="majorBidi" w:cstheme="majorBidi"/>
            <w:sz w:val="24"/>
            <w:szCs w:val="24"/>
          </w:rPr>
          <w:t xml:space="preserve">ion of </w:t>
        </w:r>
      </w:ins>
      <w:r w:rsidRPr="006B7B42">
        <w:rPr>
          <w:rFonts w:asciiTheme="majorBidi" w:hAnsiTheme="majorBidi" w:cstheme="majorBidi"/>
          <w:sz w:val="24"/>
          <w:szCs w:val="24"/>
        </w:rPr>
        <w:t xml:space="preserve">thin-ideal exposure with higher levels of state self-objectification </w:t>
      </w:r>
      <w:r w:rsidRPr="006B7B42">
        <w:rPr>
          <w:rFonts w:asciiTheme="majorBidi" w:hAnsiTheme="majorBidi" w:cstheme="majorBidi"/>
          <w:sz w:val="24"/>
          <w:szCs w:val="24"/>
        </w:rPr>
        <w:fldChar w:fldCharType="begin" w:fldLock="1"/>
      </w:r>
      <w:r w:rsidRPr="006B7B42">
        <w:rPr>
          <w:rFonts w:asciiTheme="majorBidi" w:hAnsiTheme="majorBidi" w:cstheme="majorBidi"/>
          <w:sz w:val="24"/>
          <w:szCs w:val="24"/>
        </w:rPr>
        <w:instrText>ADDIN CSL_CITATION {"citationItems":[{"id":"ITEM-1","itemData":{"DOI":"10.1007/s11199-007-9379-x","ISSN":"03600025","abstract":"Objectification theory (Fredrickson and Roberts, Psychology of Women Quarterly, 21, 173-206, 1997) contends that experiences of sexual objectification socialize women to engage in self-objectification. The present study used an experimental design to examine the effects of media images on self-objectification. A total of 90 Australian undergraduate women aged 18 to 35 were randomly allocated to view magazine advertisements featuring a thin woman, advertisements featuring a thin woman with at least one attractive man, or advertisements in which no people were featured. Participants who viewed advertisements featuring a thin-idealized woman reported greater state self-objectification, weight-related appearance anxiety, negative mood, and body dissatisfaction than participants who viewed product control advertisements. The results demonstrate that self-objectification can be stimulated in women without explicitly focusing attention on their own bodies. © 2007 Springer Science+Business Media, LLC.","author":[{"dropping-particle":"","family":"Harper","given":"Brit","non-dropping-particle":"","parse-names":false,"suffix":""},{"dropping-particle":"","family":"Tiggemann","given":"Marika","non-dropping-particle":"","parse-names":false,"suffix":""}],"container-title":"Sex Roles","id":"ITEM-1","issue":"9-10","issued":{"date-parts":[["2008"]]},"page":"649-657","title":"The effect of thin ideal media images on women's self-objectification, mood, and body image","type":"article-journal","volume":"58"},"uris":["http://www.mendeley.com/documents/?uuid=37dbd4b9-1ad0-4654-888a-e325c2509f89","http://www.mendeley.com/documents/?uuid=8220c439-f978-43b0-a3e4-e462db441b03"]}],"mendeley":{"formattedCitation":"(Harper &amp; Tiggemann, 2008)","plainTextFormattedCitation":"(Harper &amp; Tiggemann, 2008)","previouslyFormattedCitation":"(Harper &amp; Tiggemann, 2008)"},"properties":{"noteIndex":0},"schema":"https://github.com/citation-style-language/schema/raw/master/csl-citation.json"}</w:instrText>
      </w:r>
      <w:r w:rsidRPr="006B7B42">
        <w:rPr>
          <w:rFonts w:asciiTheme="majorBidi" w:hAnsiTheme="majorBidi" w:cstheme="majorBidi"/>
          <w:sz w:val="24"/>
          <w:szCs w:val="24"/>
        </w:rPr>
        <w:fldChar w:fldCharType="separate"/>
      </w:r>
      <w:r w:rsidRPr="006B7B42">
        <w:rPr>
          <w:rFonts w:asciiTheme="majorBidi" w:hAnsiTheme="majorBidi" w:cstheme="majorBidi"/>
          <w:noProof/>
          <w:sz w:val="24"/>
          <w:szCs w:val="24"/>
        </w:rPr>
        <w:t>(Harper &amp; Tiggemann, 2008)</w:t>
      </w:r>
      <w:r w:rsidRPr="006B7B42">
        <w:rPr>
          <w:rFonts w:asciiTheme="majorBidi" w:hAnsiTheme="majorBidi" w:cstheme="majorBidi"/>
          <w:sz w:val="24"/>
          <w:szCs w:val="24"/>
        </w:rPr>
        <w:fldChar w:fldCharType="end"/>
      </w:r>
      <w:r w:rsidRPr="006B7B42">
        <w:rPr>
          <w:rFonts w:asciiTheme="majorBidi" w:hAnsiTheme="majorBidi" w:cstheme="majorBidi"/>
          <w:sz w:val="24"/>
          <w:szCs w:val="24"/>
        </w:rPr>
        <w:t xml:space="preserve">, negative mood </w:t>
      </w:r>
      <w:r w:rsidRPr="00AB065F">
        <w:rPr>
          <w:rFonts w:asciiTheme="majorBidi" w:hAnsiTheme="majorBidi" w:cstheme="majorBidi"/>
          <w:sz w:val="24"/>
          <w:szCs w:val="24"/>
        </w:rPr>
        <w:fldChar w:fldCharType="begin" w:fldLock="1"/>
      </w:r>
      <w:r w:rsidRPr="00AB065F">
        <w:rPr>
          <w:rFonts w:asciiTheme="majorBidi" w:hAnsiTheme="majorBidi" w:cstheme="majorBidi"/>
          <w:sz w:val="24"/>
          <w:szCs w:val="24"/>
        </w:rPr>
        <w:instrText>ADDIN CSL_CITATION {"citationItems":[{"id":"ITEM-1","itemData":{"DOI":"10.1177/1359105316680022","ISSN":"14617277","PMID":"27888254","abstract":"This study evaluated the impact on young women’s body satisfaction of an advertising campaign: Aerie Real, which included images of models who were not digitally modified. In total, 200 female students were randomly allocated to view either Aerie Real images or digitally modified images from previous campaigns. In the total sample, no condition differences appeared. However, participants with high appearance comparison reported a smaller decrease in body satisfaction after viewing the Aerie Real images as compared to those viewing previous images (p =.003). Findings provide preliminary support for the Aerie Real campaign as less deleterious form of media for body image.","author":[{"dropping-particle":"","family":"Convertino","given":"Alexandra D.","non-dropping-particle":"","parse-names":false,"suffix":""},{"dropping-particle":"","family":"Rodgers","given":"Rachel F.","non-dropping-particle":"","parse-names":false,"suffix":""},{"dropping-particle":"","family":"Franko","given":"Debra L.","non-dropping-particle":"","parse-names":false,"suffix":""},{"dropping-particle":"","family":"Jodoin","given":"Adriana","non-dropping-particle":"","parse-names":false,"suffix":""}],"container-title":"Journal of Health Psychology","id":"ITEM-1","issue":"6","issued":{"date-parts":[["2019"]]},"page":"726-737","title":"An evaluation of the Aerie Real campaign: Potential for promoting positive body image?","type":"article-journal","volume":"24"},"uris":["http://www.mendeley.com/documents/?uuid=fcc010c4-5cfb-4a3a-afce-c766bbec4a9a","http://www.mendeley.com/documents/?uuid=e84d1684-4cd0-41d8-9a15-1e235c2d6375"]},{"id":"ITEM-2","itemData":{"DOI":"10.1016/j.bodyim.2019.12.006","ISSN":"17401445","abstract":"This experimental study examined the impact of attaching self-disclaimer captions (i.e., account holder's captions about the inauthenticity of their appearance) to idealized and edited social media images on 18- to 25-year-old Australian women's (N = 201) body dissatisfaction, mood, perceived realism of social media images, appearance comparisons, and impressions of the user. Participants were shown images of either: (1) an attractive woman, (2) the same woman with self-disclaimer captions, or (3) appearance-neutral images. Self-disclaimers did not ameliorate the higher body dissatisfaction and negative mood experienced by women who viewed idealized images. Images with self-disclaimers were also not perceived as less realistic, nor did women compare themselves less to these images than women who viewed the same images without self-disclaimers. The idealized woman in the images was, however, perceived as less warm, but equally moral and competent when viewed with self-disclaimers. These results suggest that self-disclaimers may not be effective at protecting young women from the harmful effects of unrealistic appearance ideals on social media.","author":[{"dropping-particle":"","family":"Livingston","given":"Julianne","non-dropping-particle":"","parse-names":false,"suffix":""},{"dropping-particle":"","family":"Holland","given":"Elise","non-dropping-particle":"","parse-names":false,"suffix":""},{"dropping-particle":"","family":"Fardouly","given":"Jasmine","non-dropping-particle":"","parse-names":false,"suffix":""}],"container-title":"Body Image","id":"ITEM-2","issued":{"date-parts":[["2020"]]},"page":"150-154","publisher":"Elsevier Ltd","title":"Exposing digital posing: The effect of social media self-disclaimer captions on women's body dissatisfaction, mood, and impressions of the user","type":"article-journal","volume":"32"},"uris":["http://www.mendeley.com/documents/?uuid=48ab1026-e06a-4c4d-97e3-c0d60bd34b39","http://www.mendeley.com/documents/?uuid=289fa583-1cc5-4099-a2d0-e12744aa35fc"]},{"id":"ITEM-3","itemData":{"DOI":"10.1007/s11199-007-9379-x","ISSN":"03600025","abstract":"Objectification theory (Fredrickson and Roberts, Psychology of Women Quarterly, 21, 173-206, 1997) contends that experiences of sexual objectification socialize women to engage in self-objectification. The present study used an experimental design to examine the effects of media images on self-objectification. A total of 90 Australian undergraduate women aged 18 to 35 were randomly allocated to view magazine advertisements featuring a thin woman, advertisements featuring a thin woman with at least one attractive man, or advertisements in which no people were featured. Participants who viewed advertisements featuring a thin-idealized woman reported greater state self-objectification, weight-related appearance anxiety, negative mood, and body dissatisfaction than participants who viewed product control advertisements. The results demonstrate that self-objectification can be stimulated in women without explicitly focusing attention on their own bodies. © 2007 Springer Science+Business Media, LLC.","author":[{"dropping-particle":"","family":"Harper","given":"Brit","non-dropping-particle":"","parse-names":false,"suffix":""},{"dropping-particle":"","family":"Tiggemann","given":"Marika","non-dropping-particle":"","parse-names":false,"suffix":""}],"container-title":"Sex Roles","id":"ITEM-3","issue":"9-10","issued":{"date-parts":[["2008"]]},"page":"649-657","title":"The effect of thin ideal media images on women's self-objectification, mood, and body image","type":"article-journal","volume":"58"},"uris":["http://www.mendeley.com/documents/?uuid=8220c439-f978-43b0-a3e4-e462db441b03","http://www.mendeley.com/documents/?uuid=37dbd4b9-1ad0-4654-888a-e325c2509f89"]}],"mendeley":{"formattedCitation":"(Convertino et al., 2019; Harper &amp; Tiggemann, 2008; Livingston et al., 2020)","plainTextFormattedCitation":"(Convertino et al., 2019; Harper &amp; Tiggemann, 2008; Livingston et al., 2020)","previouslyFormattedCitation":"(Convertino et al., 2019; Harper &amp; Tiggemann, 2008; Livingston et al., 2020)"},"properties":{"noteIndex":0},"schema":"https://github.com/citation-style-language/schema/raw/master/csl-citation.json"}</w:instrText>
      </w:r>
      <w:r w:rsidRPr="00AB065F">
        <w:rPr>
          <w:rFonts w:asciiTheme="majorBidi" w:hAnsiTheme="majorBidi" w:cstheme="majorBidi"/>
          <w:sz w:val="24"/>
          <w:szCs w:val="24"/>
        </w:rPr>
        <w:fldChar w:fldCharType="separate"/>
      </w:r>
      <w:r w:rsidRPr="00AB065F">
        <w:rPr>
          <w:rFonts w:asciiTheme="majorBidi" w:hAnsiTheme="majorBidi" w:cstheme="majorBidi"/>
          <w:noProof/>
          <w:sz w:val="24"/>
          <w:szCs w:val="24"/>
        </w:rPr>
        <w:t>(Convertino et al., 2019; Harper &amp; Tiggemann, 2008; Livingston et al., 2020)</w:t>
      </w:r>
      <w:r w:rsidRPr="00AB065F">
        <w:rPr>
          <w:rFonts w:asciiTheme="majorBidi" w:hAnsiTheme="majorBidi" w:cstheme="majorBidi"/>
          <w:sz w:val="24"/>
          <w:szCs w:val="24"/>
        </w:rPr>
        <w:fldChar w:fldCharType="end"/>
      </w:r>
      <w:r w:rsidRPr="00AB065F">
        <w:rPr>
          <w:rFonts w:asciiTheme="majorBidi" w:hAnsiTheme="majorBidi" w:cstheme="majorBidi"/>
          <w:sz w:val="24"/>
          <w:szCs w:val="24"/>
        </w:rPr>
        <w:t xml:space="preserve">, low explicit self-esteem </w:t>
      </w:r>
      <w:r w:rsidRPr="00AB065F">
        <w:rPr>
          <w:rFonts w:asciiTheme="majorBidi" w:hAnsiTheme="majorBidi" w:cstheme="majorBidi"/>
          <w:sz w:val="24"/>
          <w:szCs w:val="24"/>
        </w:rPr>
        <w:fldChar w:fldCharType="begin" w:fldLock="1"/>
      </w:r>
      <w:r w:rsidRPr="00AB065F">
        <w:rPr>
          <w:rFonts w:asciiTheme="majorBidi" w:hAnsiTheme="majorBidi" w:cstheme="majorBidi"/>
          <w:sz w:val="24"/>
          <w:szCs w:val="24"/>
        </w:rPr>
        <w:instrText>ADDIN CSL_CITATION {"citationItems":[{"id":"ITEM-1","itemData":{"DOI":"10.1080/15298868.2011.639549","ISSN":"15298868","abstract":"Does awareness of female body ideals affect women's global self-esteem? We measured awareness of ideal standards for beauty via two approaches. As one approach, participants (55 undergraduate women) self-reported their general propensity to be aware of society's thin ideal standard. As a second approach, we measured visual attention orienting to ideal standards; we covertly measured participants' eye movements to peers' purported ideal standards. Self-reported awareness predicted lower baseline self-esteem; this relationship was mediated by internalization of the thin ideal. Awareness as assessed through attention orienting to peers' ideal standards predicted decreases in global self-esteem, above the effects of self-reported awareness, internalization, and actual measures of physical fitness. Implications for awareness of ideal standards and the media's portrayal of the thin ideal are discussed. © 2013 Copyright Taylor and Francis Group, LLC.","author":[{"dropping-particle":"","family":"Balcetis","given":"Emily","non-dropping-particle":"","parse-names":false,"suffix":""},{"dropping-particle":"","family":"Cole","given":"Shana","non-dropping-particle":"","parse-names":false,"suffix":""},{"dropping-particle":"","family":"Chelberg","given":"Marie B.","non-dropping-particle":"","parse-names":false,"suffix":""},{"dropping-particle":"","family":"Alicke","given":"Mark","non-dropping-particle":"","parse-names":false,"suffix":""}],"container-title":"Self and Identity","id":"ITEM-1","issue":"1","issued":{"date-parts":[["2013"]]},"page":"99-113","title":"Searching Out the Ideal: Awareness of Ideal Body Standards Predicts Lower Global Self-esteem in Women","type":"article-journal","volume":"12"},"uris":["http://www.mendeley.com/documents/?uuid=df53a4da-33ab-4edf-bbb3-4cb0fb795094","http://www.mendeley.com/documents/?uuid=35d3e2c7-7cbe-46d7-ae4e-afc5d4cdda59"]}],"mendeley":{"formattedCitation":"(Balcetis et al., 2013)","manualFormatting":"(Balcetis et al., 2013;","plainTextFormattedCitation":"(Balcetis et al., 2013)","previouslyFormattedCitation":"(Balcetis et al., 2013)"},"properties":{"noteIndex":0},"schema":"https://github.com/citation-style-language/schema/raw/master/csl-citation.json"}</w:instrText>
      </w:r>
      <w:r w:rsidRPr="00AB065F">
        <w:rPr>
          <w:rFonts w:asciiTheme="majorBidi" w:hAnsiTheme="majorBidi" w:cstheme="majorBidi"/>
          <w:sz w:val="24"/>
          <w:szCs w:val="24"/>
        </w:rPr>
        <w:fldChar w:fldCharType="separate"/>
      </w:r>
      <w:r w:rsidRPr="00AB065F">
        <w:rPr>
          <w:rFonts w:asciiTheme="majorBidi" w:hAnsiTheme="majorBidi" w:cstheme="majorBidi"/>
          <w:noProof/>
          <w:sz w:val="24"/>
          <w:szCs w:val="24"/>
        </w:rPr>
        <w:t>(Balcetis et al., 2013;</w:t>
      </w:r>
      <w:r w:rsidRPr="00AB065F">
        <w:rPr>
          <w:rFonts w:asciiTheme="majorBidi" w:hAnsiTheme="majorBidi" w:cstheme="majorBidi"/>
          <w:sz w:val="24"/>
          <w:szCs w:val="24"/>
        </w:rPr>
        <w:fldChar w:fldCharType="end"/>
      </w:r>
      <w:r w:rsidRPr="00AB065F">
        <w:rPr>
          <w:rFonts w:asciiTheme="majorBidi" w:hAnsiTheme="majorBidi" w:cstheme="majorBidi"/>
          <w:sz w:val="24"/>
          <w:szCs w:val="24"/>
        </w:rPr>
        <w:t xml:space="preserve"> </w:t>
      </w:r>
      <w:r w:rsidRPr="00AB065F">
        <w:rPr>
          <w:rFonts w:asciiTheme="majorBidi" w:hAnsiTheme="majorBidi" w:cstheme="majorBidi"/>
          <w:sz w:val="24"/>
          <w:szCs w:val="24"/>
        </w:rPr>
        <w:fldChar w:fldCharType="begin" w:fldLock="1"/>
      </w:r>
      <w:r w:rsidRPr="00AB065F">
        <w:rPr>
          <w:rFonts w:asciiTheme="majorBidi" w:hAnsiTheme="majorBidi" w:cstheme="majorBidi"/>
          <w:sz w:val="24"/>
          <w:szCs w:val="24"/>
        </w:rPr>
        <w:instrText>ADDIN CSL_CITATION {"citationItems":[{"id":"ITEM-1","itemData":{"DOI":"10.1080/10640260490267751","ISSN":"10640266","abstract":"The purpose of this study was to experimentally examine the effects of exposure to the thin-ideal body image on women's affect, self-esteem, body satisfaction, eating disorder symptoms, and level of internalization of the thin-ideal. College women (N = 145) were randomly exposed to photographs from popular magazines containing either thin-ideal images or neutral images. Exposure to thin-ideal magazine images increased body dissatisfaction, negative mood states, and eating disorder symptoms and decreased self-esteem, although it did not cause more internalization of the thin-ideal. Exposure to thin-ideal media images may contribute to the development of eating disorders by causing body dissatisfaction, negative moods, low self-esteem, and eating disorders symptoms among women. Copyright © Taylor &amp; Francis, Inc.","author":[{"dropping-particle":"","family":"Hawkins","given":"Nicole","non-dropping-particle":"","parse-names":false,"suffix":""},{"dropping-particle":"","family":"Scott Richards","given":"P.","non-dropping-particle":"","parse-names":false,"suffix":""},{"dropping-particle":"Mac","family":"Granley","given":"H.","non-dropping-particle":"","parse-names":false,"suffix":""},{"dropping-particle":"","family":"Stein","given":"David M.","non-dropping-particle":"","parse-names":false,"suffix":""}],"container-title":"Eating Disorders","id":"ITEM-1","issue":"1","issued":{"date-parts":[["2004","3"]]},"page":"35-50","publisher":" Taylor &amp; Francis Group ","title":"The impact of exposure to the thin-ideal media image on women","type":"article-journal","volume":"12"},"uris":["http://www.mendeley.com/documents/?uuid=8ab4404f-6582-3f6c-b3ba-eb2f376419d9"]}],"mendeley":{"formattedCitation":"(Hawkins et al., 2004)","manualFormatting":"Hawkins et al., 2004)","plainTextFormattedCitation":"(Hawkins et al., 2004)","previouslyFormattedCitation":"(Hawkins et al., 2004)"},"properties":{"noteIndex":0},"schema":"https://github.com/citation-style-language/schema/raw/master/csl-citation.json"}</w:instrText>
      </w:r>
      <w:r w:rsidRPr="00AB065F">
        <w:rPr>
          <w:rFonts w:asciiTheme="majorBidi" w:hAnsiTheme="majorBidi" w:cstheme="majorBidi"/>
          <w:sz w:val="24"/>
          <w:szCs w:val="24"/>
        </w:rPr>
        <w:fldChar w:fldCharType="separate"/>
      </w:r>
      <w:r w:rsidRPr="00AB065F">
        <w:rPr>
          <w:rFonts w:asciiTheme="majorBidi" w:hAnsiTheme="majorBidi" w:cstheme="majorBidi"/>
          <w:noProof/>
          <w:sz w:val="24"/>
          <w:szCs w:val="24"/>
        </w:rPr>
        <w:t>Hawkins et al., 2004)</w:t>
      </w:r>
      <w:r w:rsidRPr="00AB065F">
        <w:rPr>
          <w:rFonts w:asciiTheme="majorBidi" w:hAnsiTheme="majorBidi" w:cstheme="majorBidi"/>
          <w:sz w:val="24"/>
          <w:szCs w:val="24"/>
        </w:rPr>
        <w:fldChar w:fldCharType="end"/>
      </w:r>
      <w:r w:rsidRPr="00AB065F">
        <w:rPr>
          <w:rFonts w:asciiTheme="majorBidi" w:hAnsiTheme="majorBidi" w:cstheme="majorBidi"/>
          <w:sz w:val="24"/>
          <w:szCs w:val="24"/>
        </w:rPr>
        <w:t xml:space="preserve">, and body image anxiety </w:t>
      </w:r>
      <w:r w:rsidR="00102268">
        <w:rPr>
          <w:rFonts w:asciiTheme="majorBidi" w:hAnsiTheme="majorBidi" w:cstheme="majorBidi"/>
          <w:sz w:val="24"/>
          <w:szCs w:val="24"/>
        </w:rPr>
        <w:fldChar w:fldCharType="begin" w:fldLock="1"/>
      </w:r>
      <w:r w:rsidR="00102268">
        <w:rPr>
          <w:rFonts w:asciiTheme="majorBidi" w:hAnsiTheme="majorBidi" w:cstheme="majorBidi"/>
          <w:sz w:val="24"/>
          <w:szCs w:val="24"/>
        </w:rPr>
        <w:instrText>ADDIN CSL_CITATION {"citationItems":[{"id":"ITEM-1","itemData":{"DOI":"10.1016/j.jesp.2017.05.005","ISSN":"10960465","abstract":"Although social comparison is often considered as an automatic process, the evidence in support of this idea is weak and inconclusive. In this paper, we reexamined the question of automaticity in social comparison by testing the hypothesis that subliminal social comparison affects explicit self-evaluations. In two high-powered experiments, young women were subliminally exposed (or not) to a high standard of comparison (media images of ultra-thin women). Next, they made explicit self-evaluations of their body appearance anxiety. Using both between-participants (Experiment 1) and within-participant (Experiment 2) designs, we found converging evidence that subliminal exposure to the thin ideal increases body appearance anxiety in women. Using Bayes factors as measures of evidence, the present experiments provided substantial (Experiment 1) and very strong (Experiment 2) evidence that social comparison takes place outside awareness and affects explicit self-evaluations. The present experiments can be easily replicated using a standardized procedure (replication script) that is publicly available on the Open Science Framework. We discuss how these findings contribute to reestablish confidence in the modern view of social comparison as an automatic process.","author":[{"dropping-particle":"","family":"Chatard","given":"Armand","non-dropping-particle":"","parse-names":false,"suffix":""},{"dropping-particle":"","family":"Bocage-Barthélémy","given":"Yvana","non-dropping-particle":"","parse-names":false,"suffix":""},{"dropping-particle":"","family":"Selimbegović","given":"Leila","non-dropping-particle":"","parse-names":false,"suffix":""},{"dropping-particle":"","family":"Guimond","given":"Serge","non-dropping-particle":"","parse-names":false,"suffix":""}],"container-title":"Journal of Experimental Social Psychology","id":"ITEM-1","issued":{"date-parts":[["2017","11","1"]]},"page":"1-13","publisher":"Academic Press","title":"The woman who wasn't there: Converging evidence that subliminal social comparison affects self-evaluation","type":"article-journal","volume":"73"},"uris":["http://www.mendeley.com/documents/?uuid=851eb953-9e32-372b-b25a-7a4f7e3b4d24"]}],"mendeley":{"formattedCitation":"(Chatard et al., 2017)","plainTextFormattedCitation":"(Chatard et al., 2017)","previouslyFormattedCitation":"(Chatard et al., 2017)"},"properties":{"noteIndex":0},"schema":"https://github.com/citation-style-language/schema/raw/master/csl-citation.json"}</w:instrText>
      </w:r>
      <w:r w:rsidR="00102268">
        <w:rPr>
          <w:rFonts w:asciiTheme="majorBidi" w:hAnsiTheme="majorBidi" w:cstheme="majorBidi"/>
          <w:sz w:val="24"/>
          <w:szCs w:val="24"/>
        </w:rPr>
        <w:fldChar w:fldCharType="separate"/>
      </w:r>
      <w:r w:rsidR="00102268" w:rsidRPr="00102268">
        <w:rPr>
          <w:rFonts w:asciiTheme="majorBidi" w:hAnsiTheme="majorBidi" w:cstheme="majorBidi"/>
          <w:noProof/>
          <w:sz w:val="24"/>
          <w:szCs w:val="24"/>
        </w:rPr>
        <w:t>(Chatard et al., 2017)</w:t>
      </w:r>
      <w:r w:rsidR="00102268">
        <w:rPr>
          <w:rFonts w:asciiTheme="majorBidi" w:hAnsiTheme="majorBidi" w:cstheme="majorBidi"/>
          <w:sz w:val="24"/>
          <w:szCs w:val="24"/>
        </w:rPr>
        <w:fldChar w:fldCharType="end"/>
      </w:r>
      <w:r w:rsidRPr="00AB065F">
        <w:rPr>
          <w:rFonts w:asciiTheme="majorBidi" w:hAnsiTheme="majorBidi" w:cstheme="majorBidi"/>
          <w:sz w:val="24"/>
          <w:szCs w:val="24"/>
        </w:rPr>
        <w:t xml:space="preserve">. These findings </w:t>
      </w:r>
      <w:del w:id="82" w:author="Author" w:date="2021-08-07T19:00:00Z">
        <w:r w:rsidRPr="00AB065F" w:rsidDel="006F16F6">
          <w:rPr>
            <w:rFonts w:asciiTheme="majorBidi" w:hAnsiTheme="majorBidi" w:cstheme="majorBidi"/>
            <w:sz w:val="24"/>
            <w:szCs w:val="24"/>
          </w:rPr>
          <w:delText xml:space="preserve">highlight </w:delText>
        </w:r>
      </w:del>
      <w:ins w:id="83" w:author="Author" w:date="2021-08-07T19:00:00Z">
        <w:r w:rsidR="006F16F6">
          <w:rPr>
            <w:rFonts w:asciiTheme="majorBidi" w:hAnsiTheme="majorBidi" w:cstheme="majorBidi"/>
            <w:sz w:val="24"/>
            <w:szCs w:val="24"/>
          </w:rPr>
          <w:t xml:space="preserve">indicate </w:t>
        </w:r>
      </w:ins>
      <w:del w:id="84" w:author="Author" w:date="2021-08-07T19:00:00Z">
        <w:r w:rsidRPr="00AB065F" w:rsidDel="006F16F6">
          <w:rPr>
            <w:rFonts w:asciiTheme="majorBidi" w:hAnsiTheme="majorBidi" w:cstheme="majorBidi"/>
            <w:sz w:val="24"/>
            <w:szCs w:val="24"/>
          </w:rPr>
          <w:delText xml:space="preserve">the fact </w:delText>
        </w:r>
      </w:del>
      <w:r w:rsidRPr="00AB065F">
        <w:rPr>
          <w:rFonts w:asciiTheme="majorBidi" w:hAnsiTheme="majorBidi" w:cstheme="majorBidi"/>
          <w:sz w:val="24"/>
          <w:szCs w:val="24"/>
        </w:rPr>
        <w:t>that body image</w:t>
      </w:r>
      <w:r w:rsidRPr="006B7B42">
        <w:rPr>
          <w:rFonts w:asciiTheme="majorBidi" w:hAnsiTheme="majorBidi" w:cstheme="majorBidi"/>
          <w:sz w:val="24"/>
          <w:szCs w:val="24"/>
        </w:rPr>
        <w:t xml:space="preserve"> is heavily influenced by thin-ideal exposure.</w:t>
      </w:r>
    </w:p>
    <w:p w14:paraId="0F966894" w14:textId="5C233943" w:rsidR="005B6508" w:rsidRDefault="00633B04" w:rsidP="00AB018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negative impact of thin-ideal exposure is especially relevant during </w:t>
      </w:r>
      <w:del w:id="85" w:author="Author" w:date="2021-08-07T19:00:00Z">
        <w:r w:rsidDel="006F16F6">
          <w:rPr>
            <w:rFonts w:asciiTheme="majorBidi" w:hAnsiTheme="majorBidi" w:cstheme="majorBidi"/>
            <w:sz w:val="24"/>
            <w:szCs w:val="24"/>
          </w:rPr>
          <w:delText>a</w:delText>
        </w:r>
        <w:r w:rsidRPr="006B7B42" w:rsidDel="006F16F6">
          <w:rPr>
            <w:rFonts w:asciiTheme="majorBidi" w:hAnsiTheme="majorBidi" w:cstheme="majorBidi"/>
            <w:sz w:val="24"/>
            <w:szCs w:val="24"/>
          </w:rPr>
          <w:delText>dolescence</w:delText>
        </w:r>
        <w:r w:rsidDel="006F16F6">
          <w:rPr>
            <w:rFonts w:asciiTheme="majorBidi" w:hAnsiTheme="majorBidi" w:cstheme="majorBidi"/>
            <w:sz w:val="24"/>
            <w:szCs w:val="24"/>
          </w:rPr>
          <w:delText xml:space="preserve"> </w:delText>
        </w:r>
      </w:del>
      <w:ins w:id="86" w:author="Author" w:date="2021-08-07T19:00:00Z">
        <w:r w:rsidR="006F16F6">
          <w:rPr>
            <w:rFonts w:asciiTheme="majorBidi" w:hAnsiTheme="majorBidi" w:cstheme="majorBidi"/>
            <w:sz w:val="24"/>
            <w:szCs w:val="24"/>
          </w:rPr>
          <w:t>a</w:t>
        </w:r>
        <w:r w:rsidR="006F16F6" w:rsidRPr="006B7B42">
          <w:rPr>
            <w:rFonts w:asciiTheme="majorBidi" w:hAnsiTheme="majorBidi" w:cstheme="majorBidi"/>
            <w:sz w:val="24"/>
            <w:szCs w:val="24"/>
          </w:rPr>
          <w:t>dolescence</w:t>
        </w:r>
        <w:r w:rsidR="006F16F6">
          <w:rPr>
            <w:rFonts w:asciiTheme="majorBidi" w:hAnsiTheme="majorBidi" w:cstheme="majorBidi"/>
            <w:sz w:val="24"/>
            <w:szCs w:val="24"/>
          </w:rPr>
          <w:t xml:space="preserve">, </w:t>
        </w:r>
      </w:ins>
      <w:r>
        <w:rPr>
          <w:rFonts w:asciiTheme="majorBidi" w:hAnsiTheme="majorBidi" w:cstheme="majorBidi"/>
          <w:sz w:val="24"/>
          <w:szCs w:val="24"/>
        </w:rPr>
        <w:t xml:space="preserve">which is </w:t>
      </w:r>
      <w:r w:rsidRPr="006B7B42">
        <w:rPr>
          <w:rFonts w:asciiTheme="majorBidi" w:hAnsiTheme="majorBidi" w:cstheme="majorBidi"/>
          <w:sz w:val="24"/>
          <w:szCs w:val="24"/>
        </w:rPr>
        <w:t xml:space="preserve">a critical period for the development of </w:t>
      </w:r>
      <w:ins w:id="87" w:author="Author" w:date="2021-08-07T19:00:00Z">
        <w:r w:rsidR="006F16F6">
          <w:rPr>
            <w:rFonts w:asciiTheme="majorBidi" w:hAnsiTheme="majorBidi" w:cstheme="majorBidi"/>
            <w:sz w:val="24"/>
            <w:szCs w:val="24"/>
          </w:rPr>
          <w:t xml:space="preserve">the </w:t>
        </w:r>
      </w:ins>
      <w:r w:rsidRPr="006B7B42">
        <w:rPr>
          <w:rFonts w:asciiTheme="majorBidi" w:hAnsiTheme="majorBidi" w:cstheme="majorBidi"/>
          <w:sz w:val="24"/>
          <w:szCs w:val="24"/>
        </w:rPr>
        <w:t xml:space="preserve">body image. </w:t>
      </w:r>
      <w:r>
        <w:rPr>
          <w:rFonts w:asciiTheme="majorBidi" w:hAnsiTheme="majorBidi" w:cstheme="majorBidi"/>
          <w:sz w:val="24"/>
          <w:szCs w:val="24"/>
        </w:rPr>
        <w:t>A</w:t>
      </w:r>
      <w:r w:rsidRPr="006B7B42">
        <w:rPr>
          <w:rFonts w:asciiTheme="majorBidi" w:hAnsiTheme="majorBidi" w:cstheme="majorBidi"/>
          <w:sz w:val="24"/>
          <w:szCs w:val="24"/>
        </w:rPr>
        <w:t xml:space="preserve">dolescents experience cultural, social, physical, and psychological changes that </w:t>
      </w:r>
      <w:ins w:id="88" w:author="Author" w:date="2021-08-07T19:00:00Z">
        <w:r w:rsidR="006F16F6">
          <w:rPr>
            <w:rFonts w:asciiTheme="majorBidi" w:hAnsiTheme="majorBidi" w:cstheme="majorBidi"/>
            <w:sz w:val="24"/>
            <w:szCs w:val="24"/>
          </w:rPr>
          <w:t xml:space="preserve">come </w:t>
        </w:r>
      </w:ins>
      <w:r w:rsidRPr="006B7B42">
        <w:rPr>
          <w:rFonts w:asciiTheme="majorBidi" w:hAnsiTheme="majorBidi" w:cstheme="majorBidi"/>
          <w:sz w:val="24"/>
          <w:szCs w:val="24"/>
        </w:rPr>
        <w:t xml:space="preserve">together </w:t>
      </w:r>
      <w:del w:id="89" w:author="Author" w:date="2021-08-07T19:00:00Z">
        <w:r w:rsidRPr="006B7B42" w:rsidDel="006F16F6">
          <w:rPr>
            <w:rFonts w:asciiTheme="majorBidi" w:hAnsiTheme="majorBidi" w:cstheme="majorBidi"/>
            <w:sz w:val="24"/>
            <w:szCs w:val="24"/>
          </w:rPr>
          <w:delText xml:space="preserve">interact </w:delText>
        </w:r>
      </w:del>
      <w:r w:rsidRPr="006B7B42">
        <w:rPr>
          <w:rFonts w:asciiTheme="majorBidi" w:hAnsiTheme="majorBidi" w:cstheme="majorBidi"/>
          <w:sz w:val="24"/>
          <w:szCs w:val="24"/>
        </w:rPr>
        <w:t xml:space="preserve">to uniquely influence body-image perceptions </w:t>
      </w:r>
      <w:r w:rsidRPr="006B7B42">
        <w:rPr>
          <w:rFonts w:asciiTheme="majorBidi" w:hAnsiTheme="majorBidi" w:cstheme="majorBidi"/>
          <w:sz w:val="24"/>
          <w:szCs w:val="24"/>
        </w:rPr>
        <w:fldChar w:fldCharType="begin" w:fldLock="1"/>
      </w:r>
      <w:r w:rsidRPr="006B7B42">
        <w:rPr>
          <w:rFonts w:asciiTheme="majorBidi" w:hAnsiTheme="majorBidi" w:cstheme="majorBidi"/>
          <w:sz w:val="24"/>
          <w:szCs w:val="24"/>
        </w:rPr>
        <w:instrText>ADDIN CSL_CITATION {"citationItems":[{"id":"ITEM-1","itemData":{"DOI":"10.2147/ahmt.s68344","ISSN":"1179-318X","abstract":"Adolescence represents a pivotal stage in the development of positive or negative body image. Many influences exist during the teen years including transitions (eg, puberty) that affect one's body shape, weight status, and appearance. Weight status exists along a spectrum between being obese (ie, where one's body weight is in the 95th percentile for age and gender) to being underweight. Salient influences on body image include the media, which can target adolescents, and peers who help shape beliefs about the perceived body ideal. Internalization of and pressures to conform to these socially prescribed body ideals help to explain associations between weight status and body image. The concepts of fat talk and weight-related bullying during adolescence greatly contribute to an overemphasis on body weight and appearance as well as the development of negative body perceptions and dissatisfaction surrounding specific body parts. This article provides an overview of the significance of adolescent development in shaping body image, the relationship between body image and adolescent weight status, and the consequences of having a negative body image during adolescence (ie, disordered eating, eating disorders, and dysfunctional exercise). Practical implications for promoting a healthy weight status and positive body image among adolescents will be discussed.","author":[{"dropping-particle":"","family":"Reel","given":"Justine","non-dropping-particle":"","parse-names":false,"suffix":""},{"dropping-particle":"","family":"Voelker","given":"Dana","non-dropping-particle":"","parse-names":false,"suffix":""},{"dropping-particle":"","family":"Greenleaf","given":"Christy","non-dropping-particle":"","parse-names":false,"suffix":""}],"container-title":"Adolescent Health, Medicine and Therapeutics","id":"ITEM-1","issued":{"date-parts":[["2015"]]},"page":"149","title":"Weight status and body image perceptions in adolescents: current perspectives","type":"article-journal"},"uris":["http://www.mendeley.com/documents/?uuid=1392fa72-9a7f-4cd8-bd44-ca1b31d3873e","http://www.mendeley.com/documents/?uuid=c6112506-1fb5-4613-be20-0ad11323ef80"]}],"mendeley":{"formattedCitation":"(Reel et al., 2015)","plainTextFormattedCitation":"(Reel et al., 2015)","previouslyFormattedCitation":"(Reel et al., 2015)"},"properties":{"noteIndex":0},"schema":"https://github.com/citation-style-language/schema/raw/master/csl-citation.json"}</w:instrText>
      </w:r>
      <w:r w:rsidRPr="006B7B42">
        <w:rPr>
          <w:rFonts w:asciiTheme="majorBidi" w:hAnsiTheme="majorBidi" w:cstheme="majorBidi"/>
          <w:sz w:val="24"/>
          <w:szCs w:val="24"/>
        </w:rPr>
        <w:fldChar w:fldCharType="separate"/>
      </w:r>
      <w:r w:rsidRPr="006B7B42">
        <w:rPr>
          <w:rFonts w:asciiTheme="majorBidi" w:hAnsiTheme="majorBidi" w:cstheme="majorBidi"/>
          <w:noProof/>
          <w:sz w:val="24"/>
          <w:szCs w:val="24"/>
        </w:rPr>
        <w:t>(Reel et al., 2015)</w:t>
      </w:r>
      <w:r w:rsidRPr="006B7B42">
        <w:rPr>
          <w:rFonts w:asciiTheme="majorBidi" w:hAnsiTheme="majorBidi" w:cstheme="majorBidi"/>
          <w:sz w:val="24"/>
          <w:szCs w:val="24"/>
        </w:rPr>
        <w:fldChar w:fldCharType="end"/>
      </w:r>
      <w:r w:rsidRPr="006B7B42">
        <w:rPr>
          <w:rFonts w:asciiTheme="majorBidi" w:hAnsiTheme="majorBidi" w:cstheme="majorBidi"/>
          <w:sz w:val="24"/>
          <w:szCs w:val="24"/>
        </w:rPr>
        <w:t xml:space="preserve">. Adolescents are significantly more vulnerable to intense body-image-related pressures </w:t>
      </w:r>
      <w:del w:id="90" w:author="Author" w:date="2021-08-07T19:00:00Z">
        <w:r w:rsidRPr="006B7B42" w:rsidDel="006F16F6">
          <w:rPr>
            <w:rFonts w:asciiTheme="majorBidi" w:hAnsiTheme="majorBidi" w:cstheme="majorBidi"/>
            <w:sz w:val="24"/>
            <w:szCs w:val="24"/>
          </w:rPr>
          <w:delText xml:space="preserve">compared to </w:delText>
        </w:r>
      </w:del>
      <w:ins w:id="91" w:author="Author" w:date="2021-08-07T19:00:00Z">
        <w:r w:rsidR="006F16F6">
          <w:rPr>
            <w:rFonts w:asciiTheme="majorBidi" w:hAnsiTheme="majorBidi" w:cstheme="majorBidi"/>
            <w:sz w:val="24"/>
            <w:szCs w:val="24"/>
          </w:rPr>
          <w:t xml:space="preserve">than </w:t>
        </w:r>
      </w:ins>
      <w:r w:rsidRPr="006B7B42">
        <w:rPr>
          <w:rFonts w:asciiTheme="majorBidi" w:hAnsiTheme="majorBidi" w:cstheme="majorBidi"/>
          <w:sz w:val="24"/>
          <w:szCs w:val="24"/>
        </w:rPr>
        <w:t>adults</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{"citationItems":[{"id":"ITEM-1","itemData":{"DOI":"10.1007/s10964-010-9510-0","ISSN":"00472891","abstract":"Although the majority of adolescents report body dissatisfaction and the consequences of body image concerns are developmentally significant, most research addressing body image has been conducted by clinicians. Developmental scientists are in a unique position to contribute to body image research given their understanding of the intrapersonal (e. g., pubertal development) and interpersonal (e.g., family relationships) factors that affect the development of body image. The adolescent years provide a particularly good example of the developmental nature of body image because a myriad of \"normal\" developmental factors (e.g., peer relationships) coalesce to shape adolescents' body image. This commentary will summarize some of the significant body image research-focusing on adolescence-in the hope that it will encourage developmental psychologists to recognize the central role body image plays in development and address this topic in future research. © 2010 Springer Science+Business Media, LLC.","author":[{"dropping-particle":"","family":"Markey","given":"Charlotte N.","non-dropping-particle":"","parse-names":false,"suffix":""}],"container-title":"Journal of Youth and Adolescence","id":"ITEM-1","issue":"12","issued":{"date-parts":[["2010"]]},"page":"1387-1391","title":"Invited Commentary: Why Body Image is Important to Adolescent Development","type":"article-journal","volume":"39"},"uris":["http://www.mendeley.com/documents/?uuid=cfe8384f-cc2c-4338-bbf7-f242ee95099c"]},{"id":"ITEM-2","itemData":{"DOI":"10.1016/j.bodyim.2013.09.006","ISSN":"17401445","abstract":"This study investigated the potential mediating roles of body comparisons with peers and models in the relationship between the internalization of thinness norms and body image concern. A total of 224 Western Australian girls aged 14-15 completed questionnaires assessing their endorsement of thinness norms, body image concerns, and frequency of body comparisons with peers and with models. Both targets of body comparisons were found to significantly mediate the relationship between the endorsement of thinness norms and body image concern, with body comparison with peers a stronger mediator than comparison with models. These findings show that body comparison with peers, in particular, plays a significant role in the experience of body image concerns among adolescent girls, and should be given a higher profile in programs designed to prevent or reduce body image concern. © 2013 Elsevier Ltd.","author":[{"dropping-particle":"","family":"Carey","given":"Renee N.","non-dropping-particle":"","parse-names":false,"suffix":""},{"dropping-particle":"","family":"Donaghue","given":"Ngaire","non-dropping-particle":"","parse-names":false,"suffix":""},{"dropping-particle":"","family":"Broderick","given":"Pia","non-dropping-particle":"","parse-names":false,"suffix":""}],"container-title":"Body Image","id":"ITEM-2","issue":"1","issued":{"date-parts":[["2014"]]},"page":"81-84","publisher":"Elsevier Ltd","title":"Body image concern among Australian adolescent girls: The role of body comparisons with models and peers","type":"article-journal","volume":"11"},"uris":["http://www.mendeley.com/documents/?uuid=ea5934f6-586e-4ad4-93e5-cca56d248f6f"]}],"mendeley":{"formattedCitation":"(Carey et al., 2014; Markey, 2010)","plainTextFormattedCitation":"(Carey et al., 2014; Markey, 2010)","previouslyFormattedCitation":"(Carey et al., 2014; Markey, 2010)"},"properties":{"noteIndex":0},"schema":"https://github.com/citation-style-language/schema/raw/master/csl-citation.json"}</w:instrText>
      </w:r>
      <w:r>
        <w:rPr>
          <w:rFonts w:asciiTheme="majorBidi" w:hAnsiTheme="majorBidi" w:cstheme="majorBidi"/>
          <w:sz w:val="24"/>
          <w:szCs w:val="24"/>
        </w:rPr>
        <w:fldChar w:fldCharType="separate"/>
      </w:r>
      <w:r w:rsidRPr="002904B0">
        <w:rPr>
          <w:rFonts w:asciiTheme="majorBidi" w:hAnsiTheme="majorBidi" w:cstheme="majorBidi"/>
          <w:noProof/>
          <w:sz w:val="24"/>
          <w:szCs w:val="24"/>
        </w:rPr>
        <w:t>(Carey et al., 2014; Markey, 2010)</w:t>
      </w:r>
      <w:r>
        <w:rPr>
          <w:rFonts w:asciiTheme="majorBidi" w:hAnsiTheme="majorBidi" w:cstheme="majorBidi"/>
          <w:sz w:val="24"/>
          <w:szCs w:val="24"/>
        </w:rPr>
        <w:fldChar w:fldCharType="end"/>
      </w:r>
      <w:r w:rsidRPr="006B7B42">
        <w:rPr>
          <w:rFonts w:asciiTheme="majorBidi" w:hAnsiTheme="majorBidi" w:cstheme="majorBidi"/>
          <w:sz w:val="24"/>
          <w:szCs w:val="24"/>
        </w:rPr>
        <w:t xml:space="preserve">. These pressures are often transmitted through social media platforms. </w:t>
      </w:r>
      <w:r w:rsidR="00B33E7A" w:rsidRPr="006B7B42">
        <w:rPr>
          <w:rFonts w:asciiTheme="majorBidi" w:hAnsiTheme="majorBidi" w:cstheme="majorBidi"/>
          <w:sz w:val="24"/>
          <w:szCs w:val="24"/>
        </w:rPr>
        <w:t xml:space="preserve">Adolescents </w:t>
      </w:r>
      <w:del w:id="92" w:author="Author" w:date="2021-08-07T19:08:00Z">
        <w:r w:rsidR="00B33E7A" w:rsidRPr="006B7B42" w:rsidDel="006F16F6">
          <w:rPr>
            <w:rFonts w:asciiTheme="majorBidi" w:hAnsiTheme="majorBidi" w:cstheme="majorBidi"/>
            <w:sz w:val="24"/>
            <w:szCs w:val="24"/>
          </w:rPr>
          <w:delText xml:space="preserve">are the </w:delText>
        </w:r>
      </w:del>
      <w:ins w:id="93" w:author="Author" w:date="2021-08-07T19:08:00Z">
        <w:r w:rsidR="00B33E7A">
          <w:rPr>
            <w:rFonts w:asciiTheme="majorBidi" w:hAnsiTheme="majorBidi" w:cstheme="majorBidi"/>
            <w:sz w:val="24"/>
            <w:szCs w:val="24"/>
          </w:rPr>
          <w:t xml:space="preserve">show </w:t>
        </w:r>
      </w:ins>
      <w:del w:id="94" w:author="Author" w:date="2021-08-07T19:08:00Z">
        <w:r w:rsidR="00B33E7A" w:rsidRPr="006B7B42" w:rsidDel="006F16F6">
          <w:rPr>
            <w:rFonts w:asciiTheme="majorBidi" w:hAnsiTheme="majorBidi" w:cstheme="majorBidi"/>
            <w:sz w:val="24"/>
            <w:szCs w:val="24"/>
          </w:rPr>
          <w:delText xml:space="preserve">demographic group that shows </w:delText>
        </w:r>
      </w:del>
      <w:r w:rsidR="00B33E7A" w:rsidRPr="006B7B42">
        <w:rPr>
          <w:rFonts w:asciiTheme="majorBidi" w:hAnsiTheme="majorBidi" w:cstheme="majorBidi"/>
          <w:sz w:val="24"/>
          <w:szCs w:val="24"/>
        </w:rPr>
        <w:t xml:space="preserve">the highest levels of social media use </w:t>
      </w:r>
      <w:ins w:id="95" w:author="Author" w:date="2021-08-07T19:08:00Z">
        <w:r w:rsidR="00B33E7A">
          <w:rPr>
            <w:rFonts w:asciiTheme="majorBidi" w:hAnsiTheme="majorBidi" w:cstheme="majorBidi"/>
            <w:sz w:val="24"/>
            <w:szCs w:val="24"/>
          </w:rPr>
          <w:t>among all</w:t>
        </w:r>
      </w:ins>
      <w:ins w:id="96" w:author="Author" w:date="2021-08-07T20:56:00Z">
        <w:r w:rsidR="00B33E7A">
          <w:rPr>
            <w:rFonts w:asciiTheme="majorBidi" w:hAnsiTheme="majorBidi" w:cstheme="majorBidi"/>
            <w:sz w:val="24"/>
            <w:szCs w:val="24"/>
          </w:rPr>
          <w:t xml:space="preserve"> </w:t>
        </w:r>
      </w:ins>
      <w:ins w:id="97" w:author="Author" w:date="2021-08-07T19:08:00Z">
        <w:r w:rsidR="00B33E7A">
          <w:rPr>
            <w:rFonts w:asciiTheme="majorBidi" w:hAnsiTheme="majorBidi" w:cstheme="majorBidi"/>
            <w:sz w:val="24"/>
            <w:szCs w:val="24"/>
          </w:rPr>
          <w:t xml:space="preserve">age groups </w:t>
        </w:r>
      </w:ins>
      <w:r w:rsidR="00B33E7A" w:rsidRPr="006B7B42">
        <w:rPr>
          <w:rFonts w:asciiTheme="majorBidi" w:hAnsiTheme="majorBidi" w:cstheme="majorBidi"/>
          <w:sz w:val="24"/>
          <w:szCs w:val="24"/>
        </w:rPr>
        <w:fldChar w:fldCharType="begin" w:fldLock="1"/>
      </w:r>
      <w:r w:rsidR="00B33E7A" w:rsidRPr="006B7B42">
        <w:rPr>
          <w:rFonts w:asciiTheme="majorBidi" w:hAnsiTheme="majorBidi" w:cstheme="majorBidi"/>
          <w:sz w:val="24"/>
          <w:szCs w:val="24"/>
        </w:rPr>
        <w:instrText>ADDIN CSL_CITATION {"citationItems":[{"id":"ITEM-1","itemData":{"DOI":"10.1007/s10964-010-9510-0","ISSN":"00472891","abstract":"Although the majority of adolescents report body dissatisfaction and the consequences of body image concerns are developmentally significant, most research addressing body image has been conducted by clinicians. Developmental scientists are in a unique position to contribute to body image research given their understanding of the intrapersonal (e. g., pubertal development) and interpersonal (e.g., family relationships) factors that affect the development of body image. The adolescent years provide a particularly good example of the developmental nature of body image because a myriad of \"normal\" developmental factors (e.g., peer relationships) coalesce to shape adolescents' body image. This commentary will summarize some of the significant body image research-focusing on adolescence-in the hope that it will encourage developmental psychologists to recognize the central role body image plays in development and address this topic in future research. © 2010 Springer Science+Business Media, LLC.","author":[{"dropping-particle":"","family":"Markey","given":"Charlotte N.","non-dropping-particle":"","parse-names":false,"suffix":""}],"container-title":"Journal of Youth and Adolescence","id":"ITEM-1","issue":"12","issued":{"date-parts":[["2010"]]},"page":"1387-1391","title":"Invited Commentary: Why Body Image is Important to Adolescent Development","type":"article-journal","volume":"39"},"uris":["http://www.mendeley.com/documents/?uuid=b5fd1bfe-0954-4faa-a92f-deac2075dea1","http://www.mendeley.com/documents/?uuid=cfe8384f-cc2c-4338-bbf7-f242ee95099c"]}],"mendeley":{"formattedCitation":"(Markey, 2010)","plainTextFormattedCitation":"(Markey, 2010)","previouslyFormattedCitation":"(Markey, 2010)"},"properties":{"noteIndex":0},"schema":"https://github.com/citation-style-language/schema/raw/master/csl-citation.json"}</w:instrText>
      </w:r>
      <w:r w:rsidR="00B33E7A" w:rsidRPr="006B7B42">
        <w:rPr>
          <w:rFonts w:asciiTheme="majorBidi" w:hAnsiTheme="majorBidi" w:cstheme="majorBidi"/>
          <w:sz w:val="24"/>
          <w:szCs w:val="24"/>
        </w:rPr>
        <w:fldChar w:fldCharType="separate"/>
      </w:r>
      <w:r w:rsidR="00B33E7A" w:rsidRPr="006B7B42">
        <w:rPr>
          <w:rFonts w:asciiTheme="majorBidi" w:hAnsiTheme="majorBidi" w:cstheme="majorBidi"/>
          <w:noProof/>
          <w:sz w:val="24"/>
          <w:szCs w:val="24"/>
        </w:rPr>
        <w:t>(Markey, 2010)</w:t>
      </w:r>
      <w:r w:rsidR="00B33E7A" w:rsidRPr="006B7B42">
        <w:rPr>
          <w:rFonts w:asciiTheme="majorBidi" w:hAnsiTheme="majorBidi" w:cstheme="majorBidi"/>
          <w:sz w:val="24"/>
          <w:szCs w:val="24"/>
        </w:rPr>
        <w:fldChar w:fldCharType="end"/>
      </w:r>
      <w:r w:rsidR="00B33E7A" w:rsidRPr="006B7B42">
        <w:rPr>
          <w:rFonts w:asciiTheme="majorBidi" w:hAnsiTheme="majorBidi" w:cstheme="majorBidi"/>
          <w:sz w:val="24"/>
          <w:szCs w:val="24"/>
        </w:rPr>
        <w:t xml:space="preserve">, and </w:t>
      </w:r>
      <w:ins w:id="98" w:author="Author" w:date="2021-08-07T19:08:00Z">
        <w:r w:rsidR="00B33E7A">
          <w:rPr>
            <w:rFonts w:asciiTheme="majorBidi" w:hAnsiTheme="majorBidi" w:cstheme="majorBidi"/>
            <w:sz w:val="24"/>
            <w:szCs w:val="24"/>
          </w:rPr>
          <w:t xml:space="preserve">they </w:t>
        </w:r>
      </w:ins>
      <w:r w:rsidR="00B33E7A" w:rsidRPr="006B7B42">
        <w:rPr>
          <w:rFonts w:asciiTheme="majorBidi" w:hAnsiTheme="majorBidi" w:cstheme="majorBidi"/>
          <w:sz w:val="24"/>
          <w:szCs w:val="24"/>
        </w:rPr>
        <w:t>mainly use visual-based social</w:t>
      </w:r>
      <w:r w:rsidR="00B33E7A">
        <w:rPr>
          <w:rFonts w:asciiTheme="majorBidi" w:hAnsiTheme="majorBidi" w:cstheme="majorBidi"/>
          <w:sz w:val="24"/>
          <w:szCs w:val="24"/>
        </w:rPr>
        <w:t xml:space="preserve"> </w:t>
      </w:r>
      <w:r w:rsidR="00B33E7A" w:rsidRPr="006B7B42">
        <w:rPr>
          <w:rFonts w:asciiTheme="majorBidi" w:hAnsiTheme="majorBidi" w:cstheme="majorBidi"/>
          <w:sz w:val="24"/>
          <w:szCs w:val="24"/>
        </w:rPr>
        <w:t xml:space="preserve">media platforms </w:t>
      </w:r>
      <w:bookmarkStart w:id="99" w:name="_Hlk49703386"/>
      <w:r w:rsidR="00B33E7A" w:rsidRPr="006B7B42">
        <w:rPr>
          <w:rFonts w:asciiTheme="majorBidi" w:hAnsiTheme="majorBidi" w:cstheme="majorBidi"/>
          <w:sz w:val="24"/>
          <w:szCs w:val="24"/>
        </w:rPr>
        <w:fldChar w:fldCharType="begin" w:fldLock="1"/>
      </w:r>
      <w:r w:rsidR="00B33E7A" w:rsidRPr="006B7B42">
        <w:rPr>
          <w:rFonts w:asciiTheme="majorBidi" w:hAnsiTheme="majorBidi" w:cstheme="majorBidi"/>
          <w:sz w:val="24"/>
          <w:szCs w:val="24"/>
        </w:rPr>
        <w:instrText>ADDIN CSL_CITATION {"citationItems":[{"id":"ITEM-1","itemData":{"DOI":"10.1016/j.bodyim.2017.09.001","ISSN":"17401445","abstract":"Social media appear to contribute to body dissatisfaction in adolescents, although few empirical studies exist. This study used six focus groups (total N = 38) to explore relations between social media use and body image in early adolescent girls (ages 12–14). Thematic analysis identified patterns in the data. In this sample, social media use was high. Girls endorsed some appearance concerns and social comparison, particularly with peers. However, they displayed high media literacy, appreciation of differences, and confidence, strategies that appeared helpful in mitigating the potential negative association between social media exposure and body image. Girls reported these characteristics were nurtured by positive parental influence and a supportive school environment. Results support an ecological approach to the prevention of body dissatisfaction. Although peer influence strengthens throughout adolescence, current findings suggest that parents and the school environment are associated with girls’ attitudes and behaviors regarding social media and body image.","author":[{"dropping-particle":"","family":"Burnette","given":"C. Blair","non-dropping-particle":"","parse-names":false,"suffix":""},{"dropping-particle":"","family":"Kwitowski","given":"Melissa A.","non-dropping-particle":"","parse-names":false,"suffix":""},{"dropping-particle":"","family":"Mazzeo","given":"Suzanne E.","non-dropping-particle":"","parse-names":false,"suffix":""}],"container-title":"Body Image","id":"ITEM-1","issue":"2017","issued":{"date-parts":[["2017"]]},"page":"114-125","publisher":"Elsevier Ltd","title":"“I don't need people to tell me I'm pretty on social media:” A qualitative study of social media and body image in early adolescent girls","type":"article-journal","volume":"23"},"uris":["http://www.mendeley.com/documents/?uuid=6b74eaf2-5401-4933-bb9f-db4d26d48d3d","http://www.mendeley.com/documents/?uuid=f976f189-eab0-42fb-ab5d-6233baf8c239"]}],"mendeley":{"formattedCitation":"(Burnette et al., 2017)","plainTextFormattedCitation":"(Burnette et al., 2017)","previouslyFormattedCitation":"(Burnette et al., 2017)"},"properties":{"noteIndex":0},"schema":"https://github.com/citation-style-language/schema/raw/master/csl-citation.json"}</w:instrText>
      </w:r>
      <w:r w:rsidR="00B33E7A" w:rsidRPr="006B7B42">
        <w:rPr>
          <w:rFonts w:asciiTheme="majorBidi" w:hAnsiTheme="majorBidi" w:cstheme="majorBidi"/>
          <w:sz w:val="24"/>
          <w:szCs w:val="24"/>
        </w:rPr>
        <w:fldChar w:fldCharType="separate"/>
      </w:r>
      <w:r w:rsidR="00B33E7A" w:rsidRPr="006B7B42">
        <w:rPr>
          <w:rFonts w:asciiTheme="majorBidi" w:hAnsiTheme="majorBidi" w:cstheme="majorBidi"/>
          <w:noProof/>
          <w:sz w:val="24"/>
          <w:szCs w:val="24"/>
        </w:rPr>
        <w:t>(Burnette et al., 2017)</w:t>
      </w:r>
      <w:r w:rsidR="00B33E7A" w:rsidRPr="006B7B42">
        <w:rPr>
          <w:rFonts w:asciiTheme="majorBidi" w:hAnsiTheme="majorBidi" w:cstheme="majorBidi"/>
          <w:sz w:val="24"/>
          <w:szCs w:val="24"/>
        </w:rPr>
        <w:fldChar w:fldCharType="end"/>
      </w:r>
      <w:r w:rsidR="00B33E7A" w:rsidRPr="006B7B42">
        <w:rPr>
          <w:rFonts w:asciiTheme="majorBidi" w:hAnsiTheme="majorBidi" w:cstheme="majorBidi"/>
          <w:sz w:val="24"/>
          <w:szCs w:val="24"/>
        </w:rPr>
        <w:t>.</w:t>
      </w:r>
      <w:bookmarkEnd w:id="99"/>
      <w:r w:rsidR="00B33E7A" w:rsidRPr="006B7B42">
        <w:rPr>
          <w:rFonts w:asciiTheme="majorBidi" w:hAnsiTheme="majorBidi" w:cstheme="majorBidi"/>
          <w:sz w:val="24"/>
          <w:szCs w:val="24"/>
        </w:rPr>
        <w:t xml:space="preserve"> </w:t>
      </w:r>
      <w:r w:rsidR="005B6508" w:rsidRPr="006B7B42">
        <w:rPr>
          <w:rFonts w:asciiTheme="majorBidi" w:hAnsiTheme="majorBidi" w:cstheme="majorBidi"/>
          <w:sz w:val="24"/>
          <w:szCs w:val="24"/>
        </w:rPr>
        <w:t xml:space="preserve">It </w:t>
      </w:r>
      <w:del w:id="100" w:author="Author" w:date="2021-08-07T19:08:00Z">
        <w:r w:rsidR="005B6508" w:rsidRPr="006B7B42" w:rsidDel="006F16F6">
          <w:rPr>
            <w:rFonts w:asciiTheme="majorBidi" w:hAnsiTheme="majorBidi" w:cstheme="majorBidi"/>
            <w:sz w:val="24"/>
            <w:szCs w:val="24"/>
          </w:rPr>
          <w:delText xml:space="preserve">was </w:delText>
        </w:r>
      </w:del>
      <w:ins w:id="101" w:author="Author" w:date="2021-08-07T19:08:00Z">
        <w:r w:rsidR="006F16F6">
          <w:rPr>
            <w:rFonts w:asciiTheme="majorBidi" w:hAnsiTheme="majorBidi" w:cstheme="majorBidi"/>
            <w:sz w:val="24"/>
            <w:szCs w:val="24"/>
          </w:rPr>
          <w:t xml:space="preserve">has </w:t>
        </w:r>
      </w:ins>
      <w:r w:rsidR="005B6508" w:rsidRPr="006B7B42">
        <w:rPr>
          <w:rFonts w:asciiTheme="majorBidi" w:hAnsiTheme="majorBidi" w:cstheme="majorBidi"/>
          <w:sz w:val="24"/>
          <w:szCs w:val="24"/>
        </w:rPr>
        <w:t xml:space="preserve">also </w:t>
      </w:r>
      <w:ins w:id="102" w:author="Author" w:date="2021-08-07T19:08:00Z">
        <w:r w:rsidR="006F16F6">
          <w:rPr>
            <w:rFonts w:asciiTheme="majorBidi" w:hAnsiTheme="majorBidi" w:cstheme="majorBidi"/>
            <w:sz w:val="24"/>
            <w:szCs w:val="24"/>
          </w:rPr>
          <w:t xml:space="preserve">been </w:t>
        </w:r>
      </w:ins>
      <w:r w:rsidR="005B6508" w:rsidRPr="006B7B42">
        <w:rPr>
          <w:rFonts w:asciiTheme="majorBidi" w:hAnsiTheme="majorBidi" w:cstheme="majorBidi"/>
          <w:sz w:val="24"/>
          <w:szCs w:val="24"/>
        </w:rPr>
        <w:t>shown that among 13</w:t>
      </w:r>
      <w:del w:id="103" w:author="Author" w:date="2021-08-07T19:08:00Z">
        <w:r w:rsidR="005B6508" w:rsidRPr="006B7B42" w:rsidDel="006F16F6">
          <w:rPr>
            <w:rFonts w:asciiTheme="majorBidi" w:hAnsiTheme="majorBidi" w:cstheme="majorBidi"/>
            <w:sz w:val="24"/>
            <w:szCs w:val="24"/>
          </w:rPr>
          <w:delText>-</w:delText>
        </w:r>
      </w:del>
      <w:ins w:id="104" w:author="Author" w:date="2021-08-07T19:08:00Z">
        <w:r w:rsidR="006F16F6">
          <w:rPr>
            <w:rFonts w:asciiTheme="majorBidi" w:hAnsiTheme="majorBidi" w:cstheme="majorBidi"/>
            <w:sz w:val="24"/>
            <w:szCs w:val="24"/>
          </w:rPr>
          <w:t xml:space="preserve">- to </w:t>
        </w:r>
      </w:ins>
      <w:del w:id="105" w:author="Author" w:date="2021-08-07T19:08:00Z">
        <w:r w:rsidR="005B6508" w:rsidRPr="006B7B42" w:rsidDel="006F16F6">
          <w:rPr>
            <w:rFonts w:asciiTheme="majorBidi" w:hAnsiTheme="majorBidi" w:cstheme="majorBidi"/>
            <w:sz w:val="24"/>
            <w:szCs w:val="24"/>
          </w:rPr>
          <w:delText xml:space="preserve">15 </w:delText>
        </w:r>
      </w:del>
      <w:ins w:id="106" w:author="Author" w:date="2021-08-07T19:08:00Z">
        <w:r w:rsidR="006F16F6" w:rsidRPr="006B7B42">
          <w:rPr>
            <w:rFonts w:asciiTheme="majorBidi" w:hAnsiTheme="majorBidi" w:cstheme="majorBidi"/>
            <w:sz w:val="24"/>
            <w:szCs w:val="24"/>
          </w:rPr>
          <w:t>15</w:t>
        </w:r>
        <w:r w:rsidR="006F16F6">
          <w:rPr>
            <w:rFonts w:asciiTheme="majorBidi" w:hAnsiTheme="majorBidi" w:cstheme="majorBidi"/>
            <w:sz w:val="24"/>
            <w:szCs w:val="24"/>
          </w:rPr>
          <w:t>-</w:t>
        </w:r>
      </w:ins>
      <w:del w:id="107" w:author="Author" w:date="2021-08-07T19:08:00Z">
        <w:r w:rsidR="005B6508" w:rsidRPr="006B7B42" w:rsidDel="006F16F6">
          <w:rPr>
            <w:rFonts w:asciiTheme="majorBidi" w:hAnsiTheme="majorBidi" w:cstheme="majorBidi"/>
            <w:sz w:val="24"/>
            <w:szCs w:val="24"/>
          </w:rPr>
          <w:delText xml:space="preserve">years </w:delText>
        </w:r>
      </w:del>
      <w:ins w:id="108" w:author="Author" w:date="2021-08-07T19:08:00Z">
        <w:r w:rsidR="006F16F6" w:rsidRPr="006B7B42">
          <w:rPr>
            <w:rFonts w:asciiTheme="majorBidi" w:hAnsiTheme="majorBidi" w:cstheme="majorBidi"/>
            <w:sz w:val="24"/>
            <w:szCs w:val="24"/>
          </w:rPr>
          <w:t>year</w:t>
        </w:r>
        <w:r w:rsidR="006F16F6">
          <w:rPr>
            <w:rFonts w:asciiTheme="majorBidi" w:hAnsiTheme="majorBidi" w:cstheme="majorBidi"/>
            <w:sz w:val="24"/>
            <w:szCs w:val="24"/>
          </w:rPr>
          <w:t>-</w:t>
        </w:r>
      </w:ins>
      <w:r w:rsidR="005B6508" w:rsidRPr="006B7B42">
        <w:rPr>
          <w:rFonts w:asciiTheme="majorBidi" w:hAnsiTheme="majorBidi" w:cstheme="majorBidi"/>
          <w:sz w:val="24"/>
          <w:szCs w:val="24"/>
        </w:rPr>
        <w:t>old girls, body-image concerns and thin-ideal internalization</w:t>
      </w:r>
      <w:del w:id="109" w:author="Author" w:date="2021-08-07T19:09:00Z">
        <w:r w:rsidR="005B6508" w:rsidRPr="006B7B42" w:rsidDel="006F16F6">
          <w:rPr>
            <w:rFonts w:asciiTheme="majorBidi" w:hAnsiTheme="majorBidi" w:cstheme="majorBidi"/>
            <w:sz w:val="24"/>
            <w:szCs w:val="24"/>
          </w:rPr>
          <w:delText>,</w:delText>
        </w:r>
      </w:del>
      <w:r w:rsidR="005B6508" w:rsidRPr="006B7B42">
        <w:rPr>
          <w:rFonts w:asciiTheme="majorBidi" w:hAnsiTheme="majorBidi" w:cstheme="majorBidi"/>
          <w:sz w:val="24"/>
          <w:szCs w:val="24"/>
        </w:rPr>
        <w:t xml:space="preserve"> become more severe the longer </w:t>
      </w:r>
      <w:ins w:id="110" w:author="Author" w:date="2021-08-07T19:09:00Z">
        <w:r w:rsidR="006F16F6">
          <w:rPr>
            <w:rFonts w:asciiTheme="majorBidi" w:hAnsiTheme="majorBidi" w:cstheme="majorBidi"/>
            <w:sz w:val="24"/>
            <w:szCs w:val="24"/>
          </w:rPr>
          <w:t xml:space="preserve">that </w:t>
        </w:r>
      </w:ins>
      <w:r w:rsidR="005B6508" w:rsidRPr="006B7B42">
        <w:rPr>
          <w:rFonts w:asciiTheme="majorBidi" w:hAnsiTheme="majorBidi" w:cstheme="majorBidi"/>
          <w:sz w:val="24"/>
          <w:szCs w:val="24"/>
        </w:rPr>
        <w:t>they spen</w:t>
      </w:r>
      <w:r w:rsidR="005B6508">
        <w:rPr>
          <w:rFonts w:asciiTheme="majorBidi" w:hAnsiTheme="majorBidi" w:cstheme="majorBidi"/>
          <w:sz w:val="24"/>
          <w:szCs w:val="24"/>
        </w:rPr>
        <w:t>d</w:t>
      </w:r>
      <w:r w:rsidR="005B6508" w:rsidRPr="006B7B42">
        <w:rPr>
          <w:rFonts w:asciiTheme="majorBidi" w:hAnsiTheme="majorBidi" w:cstheme="majorBidi"/>
          <w:sz w:val="24"/>
          <w:szCs w:val="24"/>
        </w:rPr>
        <w:t xml:space="preserve"> on social media </w:t>
      </w:r>
      <w:r w:rsidR="005B6508" w:rsidRPr="006B7B42">
        <w:rPr>
          <w:rFonts w:asciiTheme="majorBidi" w:hAnsiTheme="majorBidi" w:cstheme="majorBidi"/>
          <w:sz w:val="24"/>
          <w:szCs w:val="24"/>
        </w:rPr>
        <w:fldChar w:fldCharType="begin" w:fldLock="1"/>
      </w:r>
      <w:r w:rsidR="005B6508" w:rsidRPr="006B7B42">
        <w:rPr>
          <w:rFonts w:asciiTheme="majorBidi" w:hAnsiTheme="majorBidi" w:cstheme="majorBidi"/>
          <w:sz w:val="24"/>
          <w:szCs w:val="24"/>
        </w:rPr>
        <w:instrText>ADDIN CSL_CITATION {"citationItems":[{"id":"ITEM-1","itemData":{"DOI":"10.1002/eat.22141","ISSN":"02763478","abstract":"Objective The primary aim of the study was to examine the relationship between Internet exposure and body image concern in adolescent girls, with a particular focus on the social networking site of Facebook. Method A sample of 1,087 girls in the first two years (Years 8 and 9) of high school (aged 13-15 years) completed questionnaire measures of Internet consumption and body image concerns. Results The overwhelming majority of girls (95.9%) had access to the Internet in their home. Time spent on the Internet was significantly related to internalization of the thin ideal, body surveillance, and drive for thinness. Further, 75% of the girls had a Facebook profile, and spent an average of 1.5 hours there daily. Facebook users scored significantly more highly on all body image concern measures than non-users. Discussion It was concluded that the Internet represents a potent socio-cultural medium of relevance to the body image of adolescent girls. © 2013 Wiley Periodicals, Inc. (Int J Eat Disord 2013; 46:630-633) Copyright © 2013 Wiley Periodicals, Inc.","author":[{"dropping-particle":"","family":"Tiggemann","given":"Marika","non-dropping-particle":"","parse-names":false,"suffix":""},{"dropping-particle":"","family":"Slater","given":"Amy","non-dropping-particle":"","parse-names":false,"suffix":""}],"container-title":"International Journal of Eating Disorders","id":"ITEM-1","issue":"6","issued":{"date-parts":[["2013"]]},"page":"630-633","title":"NetGirls: The internet, facebook, and body image concern in adolescent girls","type":"article-journal","volume":"46"},"uris":["http://www.mendeley.com/documents/?uuid=b286df91-8435-42fa-b63a-1e8512003ebd","http://www.mendeley.com/documents/?uuid=44821040-671a-4958-a59c-917e04025cdd"]}],"mendeley":{"formattedCitation":"(Tiggemann &amp; Slater, 2013)","plainTextFormattedCitation":"(Tiggemann &amp; Slater, 2013)","previouslyFormattedCitation":"(Tiggemann &amp; Slater, 2013)"},"properties":{"noteIndex":0},"schema":"https://github.com/citation-style-language/schema/raw/master/csl-citation.json"}</w:instrText>
      </w:r>
      <w:r w:rsidR="005B6508" w:rsidRPr="006B7B42">
        <w:rPr>
          <w:rFonts w:asciiTheme="majorBidi" w:hAnsiTheme="majorBidi" w:cstheme="majorBidi"/>
          <w:sz w:val="24"/>
          <w:szCs w:val="24"/>
        </w:rPr>
        <w:fldChar w:fldCharType="separate"/>
      </w:r>
      <w:r w:rsidR="005B6508" w:rsidRPr="006B7B42">
        <w:rPr>
          <w:rFonts w:asciiTheme="majorBidi" w:hAnsiTheme="majorBidi" w:cstheme="majorBidi"/>
          <w:noProof/>
          <w:sz w:val="24"/>
          <w:szCs w:val="24"/>
        </w:rPr>
        <w:t>(Tiggemann &amp; Slater, 2013)</w:t>
      </w:r>
      <w:r w:rsidR="005B6508" w:rsidRPr="006B7B42">
        <w:rPr>
          <w:rFonts w:asciiTheme="majorBidi" w:hAnsiTheme="majorBidi" w:cstheme="majorBidi"/>
          <w:sz w:val="24"/>
          <w:szCs w:val="24"/>
        </w:rPr>
        <w:fldChar w:fldCharType="end"/>
      </w:r>
      <w:r w:rsidR="005B6508" w:rsidRPr="006B7B42">
        <w:rPr>
          <w:rFonts w:asciiTheme="majorBidi" w:hAnsiTheme="majorBidi" w:cstheme="majorBidi"/>
          <w:sz w:val="24"/>
          <w:szCs w:val="24"/>
        </w:rPr>
        <w:t xml:space="preserve">. The greatest decrease in body satisfaction after exposure to thin-ideal imagery </w:t>
      </w:r>
      <w:del w:id="111" w:author="Author" w:date="2021-08-07T19:10:00Z">
        <w:r w:rsidR="005B6508" w:rsidRPr="006B7B42" w:rsidDel="006F16F6">
          <w:rPr>
            <w:rFonts w:asciiTheme="majorBidi" w:hAnsiTheme="majorBidi" w:cstheme="majorBidi"/>
            <w:sz w:val="24"/>
            <w:szCs w:val="24"/>
          </w:rPr>
          <w:delText xml:space="preserve">was repeatedly </w:delText>
        </w:r>
      </w:del>
      <w:ins w:id="112" w:author="Author" w:date="2021-08-07T19:10:00Z">
        <w:r w:rsidR="006F16F6">
          <w:rPr>
            <w:rFonts w:asciiTheme="majorBidi" w:hAnsiTheme="majorBidi" w:cstheme="majorBidi"/>
            <w:sz w:val="24"/>
            <w:szCs w:val="24"/>
          </w:rPr>
          <w:t xml:space="preserve">is </w:t>
        </w:r>
      </w:ins>
      <w:r w:rsidR="005B6508" w:rsidRPr="006B7B42">
        <w:rPr>
          <w:rFonts w:asciiTheme="majorBidi" w:hAnsiTheme="majorBidi" w:cstheme="majorBidi"/>
          <w:sz w:val="24"/>
          <w:szCs w:val="24"/>
        </w:rPr>
        <w:t xml:space="preserve">found in adolescents under 19 years </w:t>
      </w:r>
      <w:del w:id="113" w:author="Author" w:date="2021-08-07T19:10:00Z">
        <w:r w:rsidR="005B6508" w:rsidRPr="006B7B42" w:rsidDel="006F16F6">
          <w:rPr>
            <w:rFonts w:asciiTheme="majorBidi" w:hAnsiTheme="majorBidi" w:cstheme="majorBidi"/>
            <w:sz w:val="24"/>
            <w:szCs w:val="24"/>
          </w:rPr>
          <w:delText xml:space="preserve">of age </w:delText>
        </w:r>
      </w:del>
      <w:bookmarkStart w:id="114" w:name="_Hlk49703399"/>
      <w:ins w:id="115" w:author="Author" w:date="2021-08-07T19:10:00Z">
        <w:r w:rsidR="006F16F6">
          <w:rPr>
            <w:rFonts w:asciiTheme="majorBidi" w:hAnsiTheme="majorBidi" w:cstheme="majorBidi"/>
            <w:sz w:val="24"/>
            <w:szCs w:val="24"/>
          </w:rPr>
          <w:t xml:space="preserve">old </w:t>
        </w:r>
      </w:ins>
      <w:r w:rsidR="005B6508" w:rsidRPr="006B7B42">
        <w:rPr>
          <w:rFonts w:asciiTheme="majorBidi" w:hAnsiTheme="majorBidi" w:cstheme="majorBidi"/>
          <w:sz w:val="24"/>
          <w:szCs w:val="24"/>
        </w:rPr>
        <w:fldChar w:fldCharType="begin" w:fldLock="1"/>
      </w:r>
      <w:r w:rsidR="005B6508" w:rsidRPr="006B7B42">
        <w:rPr>
          <w:rFonts w:asciiTheme="majorBidi" w:hAnsiTheme="majorBidi" w:cstheme="majorBidi"/>
          <w:sz w:val="24"/>
          <w:szCs w:val="24"/>
        </w:rPr>
        <w:instrText>ADDIN CSL_CITATION {"citationItems":[{"id":"ITEM-1","itemData":{"DOI":"10.1002/eat.10005","ISSN":"02763478","PMID":"11835293","abstract":"Objective: The effect of experimental manipulations of the thin beauty ideal, as portrayed in the mass media, on female body image was evaluated using meta-analysis. Method: Data from 25 studies (43 effect sizes) were used to examine the main effect of mass media images of the slender ideal, as well as the moderating effects of pre-existing body image problems, the age of the participants, the number of stimulus presentations, and the type of research design. Results: Body image was significantly more negative after viewing thin media images than after viewing images of either average size models, plus size models, or inanimate objects. This effect was stronger for between-subjects designs, participants less than 19 years of age, and for participants who are vulnerable to activation of a thinness schema. Conclusion: Results support the sociocultural perspective that mass media promulgate a slender ideal that elicits body dissatisfaction. Implications for prevention and research on social comparison processes are considered. © 2002 by John Wiley &amp; Sons, Inc.","author":[{"dropping-particle":"","family":"Blaivas","given":"Jerry G.","non-dropping-particle":"","parse-names":false,"suffix":""},{"dropping-particle":"","family":"Levine","given":"M. P.","non-dropping-particle":"","parse-names":false,"suffix":""},{"dropping-particle":"","family":"Murnen","given":"S. K.","non-dropping-particle":"","parse-names":false,"suffix":""}],"container-title":"International Journal of Eating Disorders","id":"ITEM-1","issue":"1","issued":{"date-parts":[["2002"]]},"page":"1-16","title":"The effect of experimental presentation of thin media images on body satisfaction: A meta-analytic review","type":"article-journal","volume":"31"},"uris":["http://www.mendeley.com/documents/?uuid=1b7d485e-c9b3-439e-822e-8f9dbbd3ae4f","http://www.mendeley.com/documents/?uuid=2cf24e44-c4d7-42aa-8bd1-55a984147fc6"]}],"mendeley":{"formattedCitation":"(Blaivas et al., 2002)","manualFormatting":"(see review in Blaivas et al., 2002)","plainTextFormattedCitation":"(Blaivas et al., 2002)","previouslyFormattedCitation":"(Blaivas et al., 2002)"},"properties":{"noteIndex":0},"schema":"https://github.com/citation-style-language/schema/raw/master/csl-citation.json"}</w:instrText>
      </w:r>
      <w:r w:rsidR="005B6508" w:rsidRPr="006B7B42">
        <w:rPr>
          <w:rFonts w:asciiTheme="majorBidi" w:hAnsiTheme="majorBidi" w:cstheme="majorBidi"/>
          <w:sz w:val="24"/>
          <w:szCs w:val="24"/>
        </w:rPr>
        <w:fldChar w:fldCharType="separate"/>
      </w:r>
      <w:r w:rsidR="005B6508" w:rsidRPr="006B7B42">
        <w:rPr>
          <w:rFonts w:asciiTheme="majorBidi" w:hAnsiTheme="majorBidi" w:cstheme="majorBidi"/>
          <w:noProof/>
          <w:sz w:val="24"/>
          <w:szCs w:val="24"/>
        </w:rPr>
        <w:t>(see review in Blaivas et al., 2002)</w:t>
      </w:r>
      <w:r w:rsidR="005B6508" w:rsidRPr="006B7B42">
        <w:rPr>
          <w:rFonts w:asciiTheme="majorBidi" w:hAnsiTheme="majorBidi" w:cstheme="majorBidi"/>
          <w:sz w:val="24"/>
          <w:szCs w:val="24"/>
        </w:rPr>
        <w:fldChar w:fldCharType="end"/>
      </w:r>
      <w:bookmarkEnd w:id="114"/>
      <w:r w:rsidR="005B6508" w:rsidRPr="006B7B42">
        <w:rPr>
          <w:rFonts w:asciiTheme="majorBidi" w:hAnsiTheme="majorBidi" w:cstheme="majorBidi"/>
          <w:sz w:val="24"/>
          <w:szCs w:val="24"/>
        </w:rPr>
        <w:t xml:space="preserve">. </w:t>
      </w:r>
      <w:r w:rsidR="00267095">
        <w:rPr>
          <w:rFonts w:asciiTheme="majorBidi" w:hAnsiTheme="majorBidi" w:cstheme="majorBidi"/>
          <w:sz w:val="24"/>
          <w:szCs w:val="24"/>
        </w:rPr>
        <w:t xml:space="preserve">Considering the ongoing exposure to </w:t>
      </w:r>
      <w:del w:id="116" w:author="Author" w:date="2021-08-07T19:10:00Z">
        <w:r w:rsidR="00267095" w:rsidDel="006F16F6">
          <w:rPr>
            <w:rFonts w:asciiTheme="majorBidi" w:hAnsiTheme="majorBidi" w:cstheme="majorBidi"/>
            <w:sz w:val="24"/>
            <w:szCs w:val="24"/>
          </w:rPr>
          <w:delText xml:space="preserve">media-portrayed </w:delText>
        </w:r>
      </w:del>
      <w:r w:rsidR="00267095">
        <w:rPr>
          <w:rFonts w:asciiTheme="majorBidi" w:hAnsiTheme="majorBidi" w:cstheme="majorBidi"/>
          <w:sz w:val="24"/>
          <w:szCs w:val="24"/>
        </w:rPr>
        <w:t>thin-ideal images</w:t>
      </w:r>
      <w:ins w:id="117" w:author="Author" w:date="2021-08-07T19:10:00Z">
        <w:r w:rsidR="006F16F6">
          <w:rPr>
            <w:rFonts w:asciiTheme="majorBidi" w:hAnsiTheme="majorBidi" w:cstheme="majorBidi"/>
            <w:sz w:val="24"/>
            <w:szCs w:val="24"/>
          </w:rPr>
          <w:t xml:space="preserve"> in </w:t>
        </w:r>
        <w:r w:rsidR="006F16F6">
          <w:rPr>
            <w:rFonts w:asciiTheme="majorBidi" w:hAnsiTheme="majorBidi" w:cstheme="majorBidi"/>
            <w:sz w:val="24"/>
            <w:szCs w:val="24"/>
          </w:rPr>
          <w:lastRenderedPageBreak/>
          <w:t>the media</w:t>
        </w:r>
      </w:ins>
      <w:r w:rsidR="00267095">
        <w:rPr>
          <w:rFonts w:asciiTheme="majorBidi" w:hAnsiTheme="majorBidi" w:cstheme="majorBidi"/>
          <w:sz w:val="24"/>
          <w:szCs w:val="24"/>
        </w:rPr>
        <w:t xml:space="preserve">, it is not surprising that </w:t>
      </w:r>
      <w:ins w:id="118" w:author="Author" w:date="2021-08-07T19:10:00Z">
        <w:r w:rsidR="006F16F6">
          <w:rPr>
            <w:rFonts w:asciiTheme="majorBidi" w:hAnsiTheme="majorBidi" w:cstheme="majorBidi"/>
            <w:sz w:val="24"/>
            <w:szCs w:val="24"/>
          </w:rPr>
          <w:t xml:space="preserve">this is </w:t>
        </w:r>
      </w:ins>
      <w:r w:rsidR="00267095">
        <w:rPr>
          <w:rFonts w:asciiTheme="majorBidi" w:hAnsiTheme="majorBidi" w:cstheme="majorBidi"/>
          <w:sz w:val="24"/>
          <w:szCs w:val="24"/>
        </w:rPr>
        <w:t xml:space="preserve">a central pathway </w:t>
      </w:r>
      <w:del w:id="119" w:author="Author" w:date="2021-08-07T19:10:00Z">
        <w:r w:rsidR="005B6508" w:rsidRPr="006B7B42" w:rsidDel="006F16F6">
          <w:rPr>
            <w:rFonts w:asciiTheme="majorBidi" w:hAnsiTheme="majorBidi" w:cstheme="majorBidi"/>
            <w:sz w:val="24"/>
            <w:szCs w:val="24"/>
          </w:rPr>
          <w:delText xml:space="preserve">by </w:delText>
        </w:r>
      </w:del>
      <w:ins w:id="120" w:author="Author" w:date="2021-08-07T19:10:00Z">
        <w:r w:rsidR="006F16F6">
          <w:rPr>
            <w:rFonts w:asciiTheme="majorBidi" w:hAnsiTheme="majorBidi" w:cstheme="majorBidi"/>
            <w:sz w:val="24"/>
            <w:szCs w:val="24"/>
          </w:rPr>
          <w:t xml:space="preserve">through </w:t>
        </w:r>
      </w:ins>
      <w:r w:rsidR="005B6508" w:rsidRPr="006B7B42">
        <w:rPr>
          <w:rFonts w:asciiTheme="majorBidi" w:hAnsiTheme="majorBidi" w:cstheme="majorBidi"/>
          <w:sz w:val="24"/>
          <w:szCs w:val="24"/>
        </w:rPr>
        <w:t xml:space="preserve">which adolescents evaluate their </w:t>
      </w:r>
      <w:del w:id="121" w:author="Author" w:date="2021-08-07T19:10:00Z">
        <w:r w:rsidR="005B6508" w:rsidRPr="006B7B42" w:rsidDel="006F16F6">
          <w:rPr>
            <w:rFonts w:asciiTheme="majorBidi" w:hAnsiTheme="majorBidi" w:cstheme="majorBidi"/>
            <w:sz w:val="24"/>
            <w:szCs w:val="24"/>
          </w:rPr>
          <w:delText xml:space="preserve">appearance </w:delText>
        </w:r>
      </w:del>
      <w:ins w:id="122" w:author="Author" w:date="2021-08-07T19:10:00Z">
        <w:r w:rsidR="006F16F6" w:rsidRPr="006B7B42">
          <w:rPr>
            <w:rFonts w:asciiTheme="majorBidi" w:hAnsiTheme="majorBidi" w:cstheme="majorBidi"/>
            <w:sz w:val="24"/>
            <w:szCs w:val="24"/>
          </w:rPr>
          <w:t>appearance</w:t>
        </w:r>
        <w:r w:rsidR="006F16F6">
          <w:rPr>
            <w:rFonts w:asciiTheme="majorBidi" w:hAnsiTheme="majorBidi" w:cstheme="majorBidi"/>
            <w:sz w:val="24"/>
            <w:szCs w:val="24"/>
          </w:rPr>
          <w:t xml:space="preserve">, </w:t>
        </w:r>
      </w:ins>
      <w:del w:id="123" w:author="Author" w:date="2021-08-07T19:10:00Z">
        <w:r w:rsidR="005B6508" w:rsidRPr="006B7B42" w:rsidDel="006F16F6">
          <w:rPr>
            <w:rFonts w:asciiTheme="majorBidi" w:hAnsiTheme="majorBidi" w:cstheme="majorBidi"/>
            <w:sz w:val="24"/>
            <w:szCs w:val="24"/>
          </w:rPr>
          <w:delText xml:space="preserve">is by </w:delText>
        </w:r>
      </w:del>
      <w:r w:rsidR="005B6508" w:rsidRPr="006B7B42">
        <w:rPr>
          <w:rFonts w:asciiTheme="majorBidi" w:hAnsiTheme="majorBidi" w:cstheme="majorBidi"/>
          <w:sz w:val="24"/>
          <w:szCs w:val="24"/>
        </w:rPr>
        <w:t xml:space="preserve">comparing their own bodies to </w:t>
      </w:r>
      <w:del w:id="124" w:author="Author" w:date="2021-08-07T19:10:00Z">
        <w:r w:rsidR="005B6508" w:rsidRPr="006B7B42" w:rsidDel="006F16F6">
          <w:rPr>
            <w:rFonts w:asciiTheme="majorBidi" w:hAnsiTheme="majorBidi" w:cstheme="majorBidi"/>
            <w:sz w:val="24"/>
            <w:szCs w:val="24"/>
          </w:rPr>
          <w:delText xml:space="preserve">that </w:delText>
        </w:r>
      </w:del>
      <w:ins w:id="125" w:author="Author" w:date="2021-08-07T19:10:00Z">
        <w:r w:rsidR="006F16F6">
          <w:rPr>
            <w:rFonts w:asciiTheme="majorBidi" w:hAnsiTheme="majorBidi" w:cstheme="majorBidi"/>
            <w:sz w:val="24"/>
            <w:szCs w:val="24"/>
          </w:rPr>
          <w:t xml:space="preserve">those </w:t>
        </w:r>
      </w:ins>
      <w:r w:rsidR="005B6508" w:rsidRPr="006B7B42">
        <w:rPr>
          <w:rFonts w:asciiTheme="majorBidi" w:hAnsiTheme="majorBidi" w:cstheme="majorBidi"/>
          <w:sz w:val="24"/>
          <w:szCs w:val="24"/>
        </w:rPr>
        <w:t xml:space="preserve">of others. </w:t>
      </w:r>
    </w:p>
    <w:p w14:paraId="1836B096" w14:textId="16F5F0E4" w:rsidR="005B6508" w:rsidRPr="006B7B42" w:rsidRDefault="005B6508" w:rsidP="00102268">
      <w:pPr>
        <w:spacing w:line="360" w:lineRule="auto"/>
        <w:ind w:firstLine="720"/>
        <w:jc w:val="both"/>
        <w:rPr>
          <w:rFonts w:asciiTheme="majorBidi" w:hAnsiTheme="majorBidi" w:cstheme="majorBidi"/>
          <w:sz w:val="24"/>
          <w:szCs w:val="24"/>
        </w:rPr>
      </w:pPr>
      <w:r w:rsidRPr="006B7B42">
        <w:rPr>
          <w:rFonts w:asciiTheme="majorBidi" w:hAnsiTheme="majorBidi" w:cstheme="majorBidi"/>
          <w:sz w:val="24"/>
          <w:szCs w:val="24"/>
        </w:rPr>
        <w:t xml:space="preserve">Body comparison is a </w:t>
      </w:r>
      <w:del w:id="126" w:author="Author" w:date="2021-08-07T19:17:00Z">
        <w:r w:rsidRPr="006B7B42" w:rsidDel="007C37A6">
          <w:rPr>
            <w:rFonts w:asciiTheme="majorBidi" w:hAnsiTheme="majorBidi" w:cstheme="majorBidi"/>
            <w:sz w:val="24"/>
            <w:szCs w:val="24"/>
          </w:rPr>
          <w:delText xml:space="preserve">dominate </w:delText>
        </w:r>
      </w:del>
      <w:ins w:id="127" w:author="Author" w:date="2021-08-07T19:17:00Z">
        <w:r w:rsidR="007C37A6" w:rsidRPr="006B7B42">
          <w:rPr>
            <w:rFonts w:asciiTheme="majorBidi" w:hAnsiTheme="majorBidi" w:cstheme="majorBidi"/>
            <w:sz w:val="24"/>
            <w:szCs w:val="24"/>
          </w:rPr>
          <w:t>domina</w:t>
        </w:r>
        <w:r w:rsidR="007C37A6">
          <w:rPr>
            <w:rFonts w:asciiTheme="majorBidi" w:hAnsiTheme="majorBidi" w:cstheme="majorBidi"/>
            <w:sz w:val="24"/>
            <w:szCs w:val="24"/>
          </w:rPr>
          <w:t>nt</w:t>
        </w:r>
        <w:r w:rsidR="007C37A6" w:rsidRPr="006B7B42">
          <w:rPr>
            <w:rFonts w:asciiTheme="majorBidi" w:hAnsiTheme="majorBidi" w:cstheme="majorBidi"/>
            <w:sz w:val="24"/>
            <w:szCs w:val="24"/>
          </w:rPr>
          <w:t xml:space="preserve"> </w:t>
        </w:r>
      </w:ins>
      <w:r w:rsidRPr="006B7B42">
        <w:rPr>
          <w:rFonts w:asciiTheme="majorBidi" w:hAnsiTheme="majorBidi" w:cstheme="majorBidi"/>
          <w:sz w:val="24"/>
          <w:szCs w:val="24"/>
        </w:rPr>
        <w:t xml:space="preserve">risk factor for the maintenance of poor body image </w:t>
      </w:r>
      <w:r w:rsidRPr="00AB065F">
        <w:rPr>
          <w:rFonts w:asciiTheme="majorBidi" w:hAnsiTheme="majorBidi" w:cstheme="majorBidi"/>
          <w:sz w:val="24"/>
          <w:szCs w:val="24"/>
        </w:rPr>
        <w:fldChar w:fldCharType="begin" w:fldLock="1"/>
      </w:r>
      <w:r w:rsidRPr="00AB065F">
        <w:rPr>
          <w:rFonts w:asciiTheme="majorBidi" w:hAnsiTheme="majorBidi" w:cstheme="majorBidi"/>
          <w:sz w:val="24"/>
          <w:szCs w:val="24"/>
        </w:rPr>
        <w:instrText>ADDIN CSL_CITATION {"citationItems":[{"id":"ITEM-1","itemData":{"DOI":"10.1016/j.bodyim.2019.10.005","ISSN":"17401445","abstract":"Recent research has pointed to potential negative effects on young women of using social networking sites. We examined whether exposure to thin-idealised images of users’ bodies, typical of those posted on Instagram, would result in changes in state mood and body dissatisfaction. We further examined women's reported thoughts when viewing such images to explore qualitatively their cognitive experiences. Female participants (N = 126) reported on trait body dissatisfaction and body comparison, and state body dissatisfaction and mood, and were randomly assigned to view and describe their thoughts about either images depicting the Western thin-ideal or control images (scenery). The control sample increased mood and decreased body dissatisfaction more than thin-ideal participants following exposure, with only marginal moderating effects of trait appearance comparison and internalization of the thin-ideal. In a sample that viewed the thin-ideal images (n = 91) upward body comparison thoughts and positive thoughts related to the bodies depicted were associated with negative mood changes. Media awareness and literacy thoughts were not protective; however, thoughts unrelated to the thin-ideal bodies were protective. Findings suggest that while young women appeared largely resilient to short-term exposure to Instagram images of thin-idealized peers, a subset of women appeared to be at risk.","author":[{"dropping-particle":"","family":"Anixiadis","given":"Fay","non-dropping-particle":"","parse-names":false,"suffix":""},{"dropping-particle":"","family":"Wertheim","given":"Eleanor H.","non-dropping-particle":"","parse-names":false,"suffix":""},{"dropping-particle":"","family":"Rodgers","given":"Rachel","non-dropping-particle":"","parse-names":false,"suffix":""},{"dropping-particle":"","family":"Caruana","given":"Brigitte","non-dropping-particle":"","parse-names":false,"suffix":""}],"container-title":"Body Image","id":"ITEM-1","issued":{"date-parts":[["2019"]]},"page":"181-190","publisher":"Elsevier Ltd","title":"Effects of thin-ideal instagram images: The roles of appearance comparisons, internalization of the thin ideal and critical media processing","type":"article-journal","volume":"31"},"uris":["http://www.mendeley.com/documents/?uuid=602545e0-8a1c-4d6b-9b12-f0576b0e1b54"]},{"id":"ITEM-2","itemData":{"DOI":"10.1016/j.bodyim.2019.01.006","ISSN":"17401445","abstract":"Viewing idealized images of attractive women on social media can negatively impact women's body image and mood. Although women tend to post idealized images on social media, some also post natural no-makeup images. This study examined the impact of viewing both made up and no-makeup selfies on young women's body image and mood. Female undergraduate students (N = 175) viewed either images of a woman wearing no makeup interspersed among idealized made up images of that woman (no-makeup condition), only idealized made up images of a woman (makeup only condition), or appearance-neutral travel images (control condition). Participants rated their state appearance satisfaction and mood pre- and post-exposure to the study images and rated their desire to change aspects of the face, hair, and skin post-exposure to the study images. Participants in the makeup only condition were less satisfied with their facial appearance and were more motivated to change aspects of their face, hair, and skin after exposure to the study images. Viewing the study images had no impact on the body image or mood of participants in the no-makeup condition. These results suggest that no-makeup selfies may reduce any negative impact of idealized made up images on women's facial concerns.","author":[{"dropping-particle":"","family":"Fardouly","given":"Jasmine","non-dropping-particle":"","parse-names":false,"suffix":""},{"dropping-particle":"","family":"Rapee","given":"Ronald M.","non-dropping-particle":"","parse-names":false,"suffix":""}],"container-title":"Body Image","id":"ITEM-2","issued":{"date-parts":[["2019"]]},"page":"128-134","publisher":"Elsevier Ltd","title":"The impact of no-makeup selfies on young women's body image","type":"article-journal","volume":"28"},"uris":["http://www.mendeley.com/documents/?uuid=90ec3e3d-f41c-4eb3-884e-4c007c24fddb"]}],"mendeley":{"formattedCitation":"(Anixiadis et al., 2019; Fardouly &amp; Rapee, 2019)","plainTextFormattedCitation":"(Anixiadis et al., 2019; Fardouly &amp; Rapee, 2019)","previouslyFormattedCitation":"(Anixiadis et al., 2019; Fardouly &amp; Rapee, 2019)"},"properties":{"noteIndex":0},"schema":"https://github.com/citation-style-language/schema/raw/master/csl-citation.json"}</w:instrText>
      </w:r>
      <w:r w:rsidRPr="00AB065F">
        <w:rPr>
          <w:rFonts w:asciiTheme="majorBidi" w:hAnsiTheme="majorBidi" w:cstheme="majorBidi"/>
          <w:sz w:val="24"/>
          <w:szCs w:val="24"/>
        </w:rPr>
        <w:fldChar w:fldCharType="separate"/>
      </w:r>
      <w:r w:rsidRPr="00AB065F">
        <w:rPr>
          <w:rFonts w:asciiTheme="majorBidi" w:hAnsiTheme="majorBidi" w:cstheme="majorBidi"/>
          <w:noProof/>
          <w:sz w:val="24"/>
          <w:szCs w:val="24"/>
        </w:rPr>
        <w:t>(Anixiadis et al., 2019; Fardouly &amp; Rapee, 2019)</w:t>
      </w:r>
      <w:r w:rsidRPr="00AB065F">
        <w:rPr>
          <w:rFonts w:asciiTheme="majorBidi" w:hAnsiTheme="majorBidi" w:cstheme="majorBidi"/>
          <w:sz w:val="24"/>
          <w:szCs w:val="24"/>
        </w:rPr>
        <w:fldChar w:fldCharType="end"/>
      </w:r>
      <w:r w:rsidRPr="00AB065F">
        <w:rPr>
          <w:rFonts w:asciiTheme="majorBidi" w:hAnsiTheme="majorBidi" w:cstheme="majorBidi"/>
          <w:sz w:val="24"/>
          <w:szCs w:val="24"/>
        </w:rPr>
        <w:t xml:space="preserve">. According to </w:t>
      </w:r>
      <w:del w:id="128" w:author="Author" w:date="2021-08-07T19:17:00Z">
        <w:r w:rsidRPr="00AB065F" w:rsidDel="007C37A6">
          <w:rPr>
            <w:rFonts w:asciiTheme="majorBidi" w:hAnsiTheme="majorBidi" w:cstheme="majorBidi"/>
            <w:sz w:val="24"/>
            <w:szCs w:val="24"/>
          </w:rPr>
          <w:delText xml:space="preserve">the </w:delText>
        </w:r>
      </w:del>
      <w:r w:rsidRPr="00AB065F">
        <w:rPr>
          <w:rFonts w:asciiTheme="majorBidi" w:hAnsiTheme="majorBidi" w:cstheme="majorBidi"/>
          <w:sz w:val="24"/>
          <w:szCs w:val="24"/>
        </w:rPr>
        <w:t xml:space="preserve">Social Comparison Theory </w:t>
      </w:r>
      <w:r w:rsidR="00102268">
        <w:rPr>
          <w:rFonts w:asciiTheme="majorBidi" w:hAnsiTheme="majorBidi" w:cstheme="majorBidi"/>
          <w:sz w:val="24"/>
          <w:szCs w:val="24"/>
        </w:rPr>
        <w:fldChar w:fldCharType="begin" w:fldLock="1"/>
      </w:r>
      <w:r w:rsidR="005B0234">
        <w:rPr>
          <w:rFonts w:asciiTheme="majorBidi" w:hAnsiTheme="majorBidi" w:cstheme="majorBidi"/>
          <w:sz w:val="24"/>
          <w:szCs w:val="24"/>
        </w:rPr>
        <w:instrText>ADDIN CSL_CITATION {"citationItems":[{"id":"ITEM-1","itemData":{"DOI":"10.1177/001872675400700202","ISSN":"00187267","author":[{"dropping-particle":"","family":"Festinger","given":"Leon","non-dropping-particle":"","parse-names":false,"suffix":""}],"container-title":"Human Relations","id":"ITEM-1","issue":"2","issued":{"date-parts":[["1954"]]},"page":"117-140","title":"A Theory of Social Comparison Processes","type":"article-journal","volume":"7"},"uris":["http://www.mendeley.com/documents/?uuid=c76e157a-ae7a-3441-851b-08d1ae14eb04"]}],"mendeley":{"formattedCitation":"(Festinger, 1954)","plainTextFormattedCitation":"(Festinger, 1954)","previouslyFormattedCitation":"(Festinger, 1954)"},"properties":{"noteIndex":0},"schema":"https://github.com/citation-style-language/schema/raw/master/csl-citation.json"}</w:instrText>
      </w:r>
      <w:r w:rsidR="00102268">
        <w:rPr>
          <w:rFonts w:asciiTheme="majorBidi" w:hAnsiTheme="majorBidi" w:cstheme="majorBidi"/>
          <w:sz w:val="24"/>
          <w:szCs w:val="24"/>
        </w:rPr>
        <w:fldChar w:fldCharType="separate"/>
      </w:r>
      <w:r w:rsidR="00102268" w:rsidRPr="00102268">
        <w:rPr>
          <w:rFonts w:asciiTheme="majorBidi" w:hAnsiTheme="majorBidi" w:cstheme="majorBidi"/>
          <w:noProof/>
          <w:sz w:val="24"/>
          <w:szCs w:val="24"/>
        </w:rPr>
        <w:t>(Festinger, 1954)</w:t>
      </w:r>
      <w:r w:rsidR="00102268">
        <w:rPr>
          <w:rFonts w:asciiTheme="majorBidi" w:hAnsiTheme="majorBidi" w:cstheme="majorBidi"/>
          <w:sz w:val="24"/>
          <w:szCs w:val="24"/>
        </w:rPr>
        <w:fldChar w:fldCharType="end"/>
      </w:r>
      <w:r w:rsidRPr="00AB065F">
        <w:rPr>
          <w:rFonts w:asciiTheme="majorBidi" w:hAnsiTheme="majorBidi" w:cstheme="majorBidi"/>
          <w:sz w:val="24"/>
          <w:szCs w:val="24"/>
        </w:rPr>
        <w:t xml:space="preserve">, </w:t>
      </w:r>
      <w:del w:id="129" w:author="Author" w:date="2021-08-07T19:17:00Z">
        <w:r w:rsidRPr="00AB065F" w:rsidDel="007C37A6">
          <w:rPr>
            <w:rFonts w:asciiTheme="majorBidi" w:hAnsiTheme="majorBidi" w:cstheme="majorBidi"/>
            <w:sz w:val="24"/>
            <w:szCs w:val="24"/>
          </w:rPr>
          <w:delText xml:space="preserve">humans </w:delText>
        </w:r>
      </w:del>
      <w:ins w:id="130" w:author="Author" w:date="2021-08-07T19:17:00Z">
        <w:r w:rsidR="007C37A6" w:rsidRPr="00AB065F">
          <w:rPr>
            <w:rFonts w:asciiTheme="majorBidi" w:hAnsiTheme="majorBidi" w:cstheme="majorBidi"/>
            <w:sz w:val="24"/>
            <w:szCs w:val="24"/>
          </w:rPr>
          <w:t>human</w:t>
        </w:r>
        <w:r w:rsidR="007C37A6">
          <w:rPr>
            <w:rFonts w:asciiTheme="majorBidi" w:hAnsiTheme="majorBidi" w:cstheme="majorBidi"/>
            <w:sz w:val="24"/>
            <w:szCs w:val="24"/>
          </w:rPr>
          <w:t xml:space="preserve"> beings </w:t>
        </w:r>
      </w:ins>
      <w:r w:rsidRPr="00AB065F">
        <w:rPr>
          <w:rFonts w:asciiTheme="majorBidi" w:hAnsiTheme="majorBidi" w:cstheme="majorBidi"/>
          <w:sz w:val="24"/>
          <w:szCs w:val="24"/>
        </w:rPr>
        <w:t>have an innate drive to evaluate their own social and personal worth.</w:t>
      </w:r>
      <w:r w:rsidRPr="006B7B42">
        <w:rPr>
          <w:rFonts w:asciiTheme="majorBidi" w:hAnsiTheme="majorBidi" w:cstheme="majorBidi"/>
          <w:sz w:val="24"/>
          <w:szCs w:val="24"/>
        </w:rPr>
        <w:t xml:space="preserve"> In the absence of an objective, non-social basis for making a determination, comparisons </w:t>
      </w:r>
      <w:ins w:id="131" w:author="Author" w:date="2021-08-07T19:17:00Z">
        <w:r w:rsidR="007C37A6">
          <w:rPr>
            <w:rFonts w:asciiTheme="majorBidi" w:hAnsiTheme="majorBidi" w:cstheme="majorBidi"/>
            <w:sz w:val="24"/>
            <w:szCs w:val="24"/>
          </w:rPr>
          <w:t xml:space="preserve">with others </w:t>
        </w:r>
      </w:ins>
      <w:del w:id="132" w:author="Author" w:date="2021-08-07T19:17:00Z">
        <w:r w:rsidRPr="006B7B42" w:rsidDel="007C37A6">
          <w:rPr>
            <w:rFonts w:asciiTheme="majorBidi" w:hAnsiTheme="majorBidi" w:cstheme="majorBidi"/>
            <w:sz w:val="24"/>
            <w:szCs w:val="24"/>
          </w:rPr>
          <w:delText xml:space="preserve">have to be </w:delText>
        </w:r>
      </w:del>
      <w:ins w:id="133" w:author="Author" w:date="2021-08-07T19:17:00Z">
        <w:r w:rsidR="007C37A6">
          <w:rPr>
            <w:rFonts w:asciiTheme="majorBidi" w:hAnsiTheme="majorBidi" w:cstheme="majorBidi"/>
            <w:sz w:val="24"/>
            <w:szCs w:val="24"/>
          </w:rPr>
          <w:t xml:space="preserve">must be </w:t>
        </w:r>
      </w:ins>
      <w:r w:rsidRPr="006B7B42">
        <w:rPr>
          <w:rFonts w:asciiTheme="majorBidi" w:hAnsiTheme="majorBidi" w:cstheme="majorBidi"/>
          <w:sz w:val="24"/>
          <w:szCs w:val="24"/>
        </w:rPr>
        <w:t xml:space="preserve">made. </w:t>
      </w:r>
      <w:r w:rsidRPr="006B7B42">
        <w:rPr>
          <w:rFonts w:asciiTheme="majorBidi" w:hAnsiTheme="majorBidi" w:cstheme="majorBidi"/>
          <w:color w:val="000000" w:themeColor="text1"/>
          <w:sz w:val="24"/>
          <w:szCs w:val="24"/>
        </w:rPr>
        <w:t xml:space="preserve">A central aspect </w:t>
      </w:r>
      <w:del w:id="134" w:author="Author" w:date="2021-08-07T19:17:00Z">
        <w:r w:rsidRPr="006B7B42" w:rsidDel="007C37A6">
          <w:rPr>
            <w:rFonts w:asciiTheme="majorBidi" w:hAnsiTheme="majorBidi" w:cstheme="majorBidi"/>
            <w:color w:val="000000" w:themeColor="text1"/>
            <w:sz w:val="24"/>
            <w:szCs w:val="24"/>
          </w:rPr>
          <w:delText xml:space="preserve">for </w:delText>
        </w:r>
      </w:del>
      <w:ins w:id="135" w:author="Author" w:date="2021-08-07T19:17:00Z">
        <w:r w:rsidR="007C37A6">
          <w:rPr>
            <w:rFonts w:asciiTheme="majorBidi" w:hAnsiTheme="majorBidi" w:cstheme="majorBidi"/>
            <w:color w:val="000000" w:themeColor="text1"/>
            <w:sz w:val="24"/>
            <w:szCs w:val="24"/>
          </w:rPr>
          <w:t xml:space="preserve">of the </w:t>
        </w:r>
      </w:ins>
      <w:r w:rsidRPr="006B7B42">
        <w:rPr>
          <w:rFonts w:asciiTheme="majorBidi" w:hAnsiTheme="majorBidi" w:cstheme="majorBidi"/>
          <w:color w:val="000000" w:themeColor="text1"/>
          <w:sz w:val="24"/>
          <w:szCs w:val="24"/>
        </w:rPr>
        <w:t xml:space="preserve">evaluation of body attractiveness is </w:t>
      </w:r>
      <w:ins w:id="136" w:author="Author" w:date="2021-08-07T19:17:00Z">
        <w:r w:rsidR="007C37A6">
          <w:rPr>
            <w:rFonts w:asciiTheme="majorBidi" w:hAnsiTheme="majorBidi" w:cstheme="majorBidi"/>
            <w:color w:val="000000" w:themeColor="text1"/>
            <w:sz w:val="24"/>
            <w:szCs w:val="24"/>
          </w:rPr>
          <w:t xml:space="preserve">the </w:t>
        </w:r>
      </w:ins>
      <w:del w:id="137" w:author="Author" w:date="2021-08-07T19:17:00Z">
        <w:r w:rsidRPr="006B7B42" w:rsidDel="007C37A6">
          <w:rPr>
            <w:rFonts w:asciiTheme="majorBidi" w:hAnsiTheme="majorBidi" w:cstheme="majorBidi"/>
            <w:color w:val="000000" w:themeColor="text1"/>
            <w:sz w:val="24"/>
            <w:szCs w:val="24"/>
          </w:rPr>
          <w:delText xml:space="preserve">comparing </w:delText>
        </w:r>
      </w:del>
      <w:ins w:id="138" w:author="Author" w:date="2021-08-07T19:17:00Z">
        <w:r w:rsidR="007C37A6" w:rsidRPr="006B7B42">
          <w:rPr>
            <w:rFonts w:asciiTheme="majorBidi" w:hAnsiTheme="majorBidi" w:cstheme="majorBidi"/>
            <w:color w:val="000000" w:themeColor="text1"/>
            <w:sz w:val="24"/>
            <w:szCs w:val="24"/>
          </w:rPr>
          <w:t>compari</w:t>
        </w:r>
        <w:r w:rsidR="007C37A6">
          <w:rPr>
            <w:rFonts w:asciiTheme="majorBidi" w:hAnsiTheme="majorBidi" w:cstheme="majorBidi"/>
            <w:color w:val="000000" w:themeColor="text1"/>
            <w:sz w:val="24"/>
            <w:szCs w:val="24"/>
          </w:rPr>
          <w:t xml:space="preserve">son of </w:t>
        </w:r>
      </w:ins>
      <w:r w:rsidRPr="006B7B42">
        <w:rPr>
          <w:rFonts w:asciiTheme="majorBidi" w:hAnsiTheme="majorBidi" w:cstheme="majorBidi"/>
          <w:color w:val="000000" w:themeColor="text1"/>
          <w:sz w:val="24"/>
          <w:szCs w:val="24"/>
        </w:rPr>
        <w:t xml:space="preserve">the self to available social standards </w:t>
      </w:r>
      <w:bookmarkStart w:id="139" w:name="_Hlk49703746"/>
      <w:r w:rsidRPr="006B7B42">
        <w:rPr>
          <w:rFonts w:asciiTheme="majorBidi" w:hAnsiTheme="majorBidi" w:cstheme="majorBidi"/>
          <w:color w:val="000000" w:themeColor="text1"/>
          <w:sz w:val="24"/>
          <w:szCs w:val="24"/>
        </w:rPr>
        <w:fldChar w:fldCharType="begin" w:fldLock="1"/>
      </w:r>
      <w:r w:rsidRPr="006B7B42">
        <w:rPr>
          <w:rFonts w:asciiTheme="majorBidi" w:hAnsiTheme="majorBidi" w:cstheme="majorBidi"/>
          <w:color w:val="000000" w:themeColor="text1"/>
          <w:sz w:val="24"/>
          <w:szCs w:val="24"/>
        </w:rPr>
        <w:instrText>ADDIN CSL_CITATION {"citationItems":[{"id":"ITEM-1","itemData":{"DOI":"10.1016/j.bodyim.2009.07.008","ISSN":"17401445","abstract":"Experimental exposure to idealized media portrayals of women is thought to induce social comparisons in female viewers and thereby to be generally detrimental to female viewers' satisfaction with their own appearance. Through meta-analysis, the present paper examines the impact of moderators of this effect, some identified and updated from a prior meta-analysis and some that have hitherto received little attention. Participants' pre-existing appearance concerns and the processing instructions participants were given when exposed to media portrayals were found to significantly moderate effect sizes. With regard to processing instructions, a novel and counter-intuitive pattern was revealed; effect sizes were smallest when participants were instructed to focus on the appearance of women in media portrayals, and largest when participants processed the portrayals on a distracting, non-appearance dimension. These results are interpreted through a framework that suggests that social comparisons are automatic processes, the effects of which can be modified through conscious processing. © 2009 Elsevier Ltd. All rights reserved.","author":[{"dropping-particle":"","family":"Want","given":"Stephen C.","non-dropping-particle":"","parse-names":false,"suffix":""}],"container-title":"Body Image","id":"ITEM-1","issue":"4","issued":{"date-parts":[["2009"]]},"page":"257-269","title":"Meta-analytic moderators of experimental exposure to media portrayals of women on female appearance satisfaction: Social comparisons as automatic processes","type":"article-journal","volume":"6"},"uris":["http://www.mendeley.com/documents/?uuid=a16ea8a7-377c-4cf8-82b3-9c020e801807","http://www.mendeley.com/documents/?uuid=5887c692-e8db-4d19-9aca-1831e9b9f954"]}],"mendeley":{"formattedCitation":"(Want, 2009)","plainTextFormattedCitation":"(Want, 2009)","previouslyFormattedCitation":"(Want, 2009)"},"properties":{"noteIndex":0},"schema":"https://github.com/citation-style-language/schema/raw/master/csl-citation.json"}</w:instrText>
      </w:r>
      <w:r w:rsidRPr="006B7B42">
        <w:rPr>
          <w:rFonts w:asciiTheme="majorBidi" w:hAnsiTheme="majorBidi" w:cstheme="majorBidi"/>
          <w:color w:val="000000" w:themeColor="text1"/>
          <w:sz w:val="24"/>
          <w:szCs w:val="24"/>
        </w:rPr>
        <w:fldChar w:fldCharType="separate"/>
      </w:r>
      <w:r w:rsidRPr="006B7B42">
        <w:rPr>
          <w:rFonts w:asciiTheme="majorBidi" w:hAnsiTheme="majorBidi" w:cstheme="majorBidi"/>
          <w:noProof/>
          <w:color w:val="000000" w:themeColor="text1"/>
          <w:sz w:val="24"/>
          <w:szCs w:val="24"/>
        </w:rPr>
        <w:t>(Want, 2009)</w:t>
      </w:r>
      <w:r w:rsidRPr="006B7B42">
        <w:rPr>
          <w:rFonts w:asciiTheme="majorBidi" w:hAnsiTheme="majorBidi" w:cstheme="majorBidi"/>
          <w:color w:val="000000" w:themeColor="text1"/>
          <w:sz w:val="24"/>
          <w:szCs w:val="24"/>
        </w:rPr>
        <w:fldChar w:fldCharType="end"/>
      </w:r>
      <w:bookmarkEnd w:id="139"/>
      <w:r w:rsidRPr="006B7B42">
        <w:rPr>
          <w:rFonts w:asciiTheme="majorBidi" w:hAnsiTheme="majorBidi" w:cstheme="majorBidi"/>
          <w:sz w:val="24"/>
          <w:szCs w:val="24"/>
        </w:rPr>
        <w:t xml:space="preserve">. </w:t>
      </w:r>
      <w:r w:rsidRPr="006B7B42">
        <w:rPr>
          <w:rFonts w:asciiTheme="majorBidi" w:hAnsiTheme="majorBidi" w:cstheme="majorBidi"/>
          <w:sz w:val="24"/>
          <w:szCs w:val="24"/>
        </w:rPr>
        <w:fldChar w:fldCharType="begin" w:fldLock="1"/>
      </w:r>
      <w:r w:rsidR="00102268">
        <w:rPr>
          <w:rFonts w:asciiTheme="majorBidi" w:hAnsiTheme="majorBidi" w:cstheme="majorBidi"/>
          <w:sz w:val="24"/>
          <w:szCs w:val="24"/>
        </w:rPr>
        <w:instrText>ADDIN CSL_CITATION {"citationItems":[{"id":"ITEM-1","itemData":{"DOI":"10.1016/j.bodyim.2016.08.007","ISSN":"17401445","abstract":"A large body of research has documented that exposure to images of thin fashion models contributes to women's body dissatisfaction. The present study aimed to experimentally investigate the impact of attractive celebrity and peer images on women's body image. Participants were 138 female undergraduate students who were randomly assigned to view either a set of celebrity images, a set of equally attractive unknown peer images, or a control set of travel images. All images were sourced from public Instagram profiles. Results showed that exposure to celebrity and peer images increased negative mood and body dissatisfaction relative to travel images, with no significant difference between celebrity and peer images. This effect was mediated by state appearance comparison. In addition, celebrity worship moderated an increased effect of celebrity images on body dissatisfaction. It was concluded that exposure to attractive celebrity and peer images can be detrimental to women's body image.","author":[{"dropping-particle":"","family":"Brown","given":"Zoe","non-dropping-particle":"","parse-names":false,"suffix":""},{"dropping-particle":"","family":"Tiggemann","given":"Marika","non-dropping-particle":"","parse-names":false,"suffix":""}],"container-title":"Body Image","id":"ITEM-1","issued":{"date-parts":[["2016"]]},"page":"37-43","publisher":"Elsevier Ltd","title":"Attractive celebrity and peer images on Instagram: Effect on women's mood and body image","type":"article-journal","volume":"19"},"uris":["http://www.mendeley.com/documents/?uuid=a2011e66-17a5-45ad-8afa-a36ceb792d5a","http://www.mendeley.com/documents/?uuid=782e93e6-9cc4-4917-ac55-bd1003590390"]}],"mendeley":{"formattedCitation":"(Brown &amp; Tiggemann, 2016)","manualFormatting":"Brown and Tiggemann (2016)","plainTextFormattedCitation":"(Brown &amp; Tiggemann, 2016)","previouslyFormattedCitation":"(Brown &amp; Tiggemann, 2016)"},"properties":{"noteIndex":0},"schema":"https://github.com/citation-style-language/schema/raw/master/csl-citation.json"}</w:instrText>
      </w:r>
      <w:r w:rsidRPr="006B7B42">
        <w:rPr>
          <w:rFonts w:asciiTheme="majorBidi" w:hAnsiTheme="majorBidi" w:cstheme="majorBidi"/>
          <w:sz w:val="24"/>
          <w:szCs w:val="24"/>
        </w:rPr>
        <w:fldChar w:fldCharType="separate"/>
      </w:r>
      <w:r w:rsidRPr="006B7B42">
        <w:rPr>
          <w:rFonts w:asciiTheme="majorBidi" w:hAnsiTheme="majorBidi" w:cstheme="majorBidi"/>
          <w:noProof/>
          <w:sz w:val="24"/>
          <w:szCs w:val="24"/>
        </w:rPr>
        <w:t>Brown and Tiggemann (2016)</w:t>
      </w:r>
      <w:r w:rsidRPr="006B7B42">
        <w:rPr>
          <w:rFonts w:asciiTheme="majorBidi" w:hAnsiTheme="majorBidi" w:cstheme="majorBidi"/>
          <w:sz w:val="24"/>
          <w:szCs w:val="24"/>
        </w:rPr>
        <w:fldChar w:fldCharType="end"/>
      </w:r>
      <w:r w:rsidRPr="006B7B42">
        <w:rPr>
          <w:rFonts w:asciiTheme="majorBidi" w:hAnsiTheme="majorBidi" w:cstheme="majorBidi"/>
          <w:sz w:val="24"/>
          <w:szCs w:val="24"/>
        </w:rPr>
        <w:t xml:space="preserve"> showed that body comparison mediates the effects of exposure to images of attractive peers or celebrities on Instagram and body dissatisfaction among adult women. Moreover, engaging in body comparison </w:t>
      </w:r>
      <w:del w:id="140" w:author="Author" w:date="2021-08-07T19:18:00Z">
        <w:r w:rsidRPr="006B7B42" w:rsidDel="007C37A6">
          <w:rPr>
            <w:rFonts w:asciiTheme="majorBidi" w:hAnsiTheme="majorBidi" w:cstheme="majorBidi"/>
            <w:sz w:val="24"/>
            <w:szCs w:val="24"/>
          </w:rPr>
          <w:delText xml:space="preserve">was found to be </w:delText>
        </w:r>
      </w:del>
      <w:ins w:id="141" w:author="Author" w:date="2021-08-07T19:18:00Z">
        <w:r w:rsidR="007C37A6">
          <w:rPr>
            <w:rFonts w:asciiTheme="majorBidi" w:hAnsiTheme="majorBidi" w:cstheme="majorBidi"/>
            <w:sz w:val="24"/>
            <w:szCs w:val="24"/>
          </w:rPr>
          <w:t xml:space="preserve">is </w:t>
        </w:r>
      </w:ins>
      <w:r w:rsidRPr="006B7B42">
        <w:rPr>
          <w:rFonts w:asciiTheme="majorBidi" w:hAnsiTheme="majorBidi" w:cstheme="majorBidi"/>
          <w:sz w:val="24"/>
          <w:szCs w:val="24"/>
        </w:rPr>
        <w:t xml:space="preserve">associated with higher levels of </w:t>
      </w:r>
      <w:bookmarkStart w:id="142" w:name="_Hlk49703855"/>
      <w:r w:rsidRPr="006B7B42">
        <w:rPr>
          <w:rFonts w:asciiTheme="majorBidi" w:hAnsiTheme="majorBidi" w:cstheme="majorBidi"/>
          <w:sz w:val="24"/>
          <w:szCs w:val="24"/>
        </w:rPr>
        <w:t xml:space="preserve">negative mood </w:t>
      </w:r>
      <w:r w:rsidRPr="006B7B42">
        <w:rPr>
          <w:rFonts w:asciiTheme="majorBidi" w:hAnsiTheme="majorBidi" w:cstheme="majorBidi"/>
          <w:sz w:val="24"/>
          <w:szCs w:val="24"/>
        </w:rPr>
        <w:fldChar w:fldCharType="begin" w:fldLock="1"/>
      </w:r>
      <w:r w:rsidRPr="006B7B42">
        <w:rPr>
          <w:rFonts w:asciiTheme="majorBidi" w:hAnsiTheme="majorBidi" w:cstheme="majorBidi"/>
          <w:sz w:val="24"/>
          <w:szCs w:val="24"/>
        </w:rPr>
        <w:instrText>ADDIN CSL_CITATION {"citationItems":[{"id":"ITEM-1","itemData":{"DOI":"10.1016/j.bodyim.2019.10.005","ISSN":"17401445","abstract":"Recent research has pointed to potential negative effects on young women of using social networking sites. We examined whether exposure to thin-idealised images of users’ bodies, typical of those posted on Instagram, would result in changes in state mood and body dissatisfaction. We further examined women's reported thoughts when viewing such images to explore qualitatively their cognitive experiences. Female participants (N = 126) reported on trait body dissatisfaction and body comparison, and state body dissatisfaction and mood, and were randomly assigned to view and describe their thoughts about either images depicting the Western thin-ideal or control images (scenery). The control sample increased mood and decreased body dissatisfaction more than thin-ideal participants following exposure, with only marginal moderating effects of trait appearance comparison and internalization of the thin-ideal. In a sample that viewed the thin-ideal images (n = 91) upward body comparison thoughts and positive thoughts related to the bodies depicted were associated with negative mood changes. Media awareness and literacy thoughts were not protective; however, thoughts unrelated to the thin-ideal bodies were protective. Findings suggest that while young women appeared largely resilient to short-term exposure to Instagram images of thin-idealized peers, a subset of women appeared to be at risk.","author":[{"dropping-particle":"","family":"Anixiadis","given":"Fay","non-dropping-particle":"","parse-names":false,"suffix":""},{"dropping-particle":"","family":"Wertheim","given":"Eleanor H.","non-dropping-particle":"","parse-names":false,"suffix":""},{"dropping-particle":"","family":"Rodgers","given":"Rachel","non-dropping-particle":"","parse-names":false,"suffix":""},{"dropping-particle":"","family":"Caruana","given":"Brigitte","non-dropping-particle":"","parse-names":false,"suffix":""}],"container-title":"Body Image","id":"ITEM-1","issued":{"date-parts":[["2019"]]},"page":"181-190","publisher":"Elsevier Ltd","title":"Effects of thin-ideal instagram images: The roles of appearance comparisons, internalization of the thin ideal and critical media processing","type":"article-journal","volume":"31"},"uris":["http://www.mendeley.com/documents/?uuid=a647426c-43e0-44a4-8de4-44106e007e43","http://www.mendeley.com/documents/?uuid=602545e0-8a1c-4d6b-9b12-f0576b0e1b54"]}],"mendeley":{"formattedCitation":"(Anixiadis et al., 2019)","plainTextFormattedCitation":"(Anixiadis et al., 2019)","previouslyFormattedCitation":"(Anixiadis et al., 2019)"},"properties":{"noteIndex":0},"schema":"https://github.com/citation-style-language/schema/raw/master/csl-citation.json"}</w:instrText>
      </w:r>
      <w:r w:rsidRPr="006B7B42">
        <w:rPr>
          <w:rFonts w:asciiTheme="majorBidi" w:hAnsiTheme="majorBidi" w:cstheme="majorBidi"/>
          <w:sz w:val="24"/>
          <w:szCs w:val="24"/>
        </w:rPr>
        <w:fldChar w:fldCharType="separate"/>
      </w:r>
      <w:r w:rsidRPr="006B7B42">
        <w:rPr>
          <w:rFonts w:asciiTheme="majorBidi" w:hAnsiTheme="majorBidi" w:cstheme="majorBidi"/>
          <w:noProof/>
          <w:sz w:val="24"/>
          <w:szCs w:val="24"/>
        </w:rPr>
        <w:t>(Anixiadis et al., 2019)</w:t>
      </w:r>
      <w:r w:rsidRPr="006B7B42">
        <w:rPr>
          <w:rFonts w:asciiTheme="majorBidi" w:hAnsiTheme="majorBidi" w:cstheme="majorBidi"/>
          <w:sz w:val="24"/>
          <w:szCs w:val="24"/>
        </w:rPr>
        <w:fldChar w:fldCharType="end"/>
      </w:r>
      <w:del w:id="143" w:author="Author" w:date="2021-08-07T19:18:00Z">
        <w:r w:rsidRPr="006B7B42" w:rsidDel="007C37A6">
          <w:rPr>
            <w:rFonts w:asciiTheme="majorBidi" w:hAnsiTheme="majorBidi" w:cstheme="majorBidi"/>
            <w:sz w:val="24"/>
            <w:szCs w:val="24"/>
          </w:rPr>
          <w:delText>,</w:delText>
        </w:r>
      </w:del>
      <w:r w:rsidRPr="006B7B42">
        <w:rPr>
          <w:rFonts w:asciiTheme="majorBidi" w:hAnsiTheme="majorBidi" w:cstheme="majorBidi"/>
          <w:sz w:val="24"/>
          <w:szCs w:val="24"/>
        </w:rPr>
        <w:t xml:space="preserve"> and </w:t>
      </w:r>
      <w:del w:id="144" w:author="Author" w:date="2021-08-07T19:18:00Z">
        <w:r w:rsidRPr="006B7B42" w:rsidDel="007C37A6">
          <w:rPr>
            <w:rFonts w:asciiTheme="majorBidi" w:hAnsiTheme="majorBidi" w:cstheme="majorBidi"/>
            <w:sz w:val="24"/>
            <w:szCs w:val="24"/>
          </w:rPr>
          <w:delText xml:space="preserve">a </w:delText>
        </w:r>
      </w:del>
      <w:ins w:id="145" w:author="Author" w:date="2021-08-07T19:18:00Z">
        <w:r w:rsidR="007C37A6">
          <w:rPr>
            <w:rFonts w:asciiTheme="majorBidi" w:hAnsiTheme="majorBidi" w:cstheme="majorBidi"/>
            <w:sz w:val="24"/>
            <w:szCs w:val="24"/>
          </w:rPr>
          <w:t xml:space="preserve">the </w:t>
        </w:r>
      </w:ins>
      <w:r w:rsidRPr="006B7B42">
        <w:rPr>
          <w:rFonts w:asciiTheme="majorBidi" w:hAnsiTheme="majorBidi" w:cstheme="majorBidi"/>
          <w:sz w:val="24"/>
          <w:szCs w:val="24"/>
        </w:rPr>
        <w:t xml:space="preserve">desire to change one’s body and face </w:t>
      </w:r>
      <w:r w:rsidRPr="006B7B42">
        <w:rPr>
          <w:rFonts w:asciiTheme="majorBidi" w:hAnsiTheme="majorBidi" w:cstheme="majorBidi"/>
          <w:sz w:val="24"/>
          <w:szCs w:val="24"/>
        </w:rPr>
        <w:fldChar w:fldCharType="begin" w:fldLock="1"/>
      </w:r>
      <w:r w:rsidRPr="006B7B42">
        <w:rPr>
          <w:rFonts w:asciiTheme="majorBidi" w:hAnsiTheme="majorBidi" w:cstheme="majorBidi"/>
          <w:sz w:val="24"/>
          <w:szCs w:val="24"/>
        </w:rPr>
        <w:instrText>ADDIN CSL_CITATION {"citationItems":[{"id":"ITEM-1","itemData":{"DOI":"10.1016/j.bodyim.2019.01.006","ISSN":"17401445","abstract":"Viewing idealized images of attractive women on social media can negatively impact women's body image and mood. Although women tend to post idealized images on social media, some also post natural no-makeup images. This study examined the impact of viewing both made up and no-makeup selfies on young women's body image and mood. Female undergraduate students (N = 175) viewed either images of a woman wearing no makeup interspersed among idealized made up images of that woman (no-makeup condition), only idealized made up images of a woman (makeup only condition), or appearance-neutral travel images (control condition). Participants rated their state appearance satisfaction and mood pre- and post-exposure to the study images and rated their desire to change aspects of the face, hair, and skin post-exposure to the study images. Participants in the makeup only condition were less satisfied with their facial appearance and were more motivated to change aspects of their face, hair, and skin after exposure to the study images. Viewing the study images had no impact on the body image or mood of participants in the no-makeup condition. These results suggest that no-makeup selfies may reduce any negative impact of idealized made up images on women's facial concerns.","author":[{"dropping-particle":"","family":"Fardouly","given":"Jasmine","non-dropping-particle":"","parse-names":false,"suffix":""},{"dropping-particle":"","family":"Rapee","given":"Ronald M.","non-dropping-particle":"","parse-names":false,"suffix":""}],"container-title":"Body Image","id":"ITEM-1","issued":{"date-parts":[["2019"]]},"page":"128-134","publisher":"Elsevier Ltd","title":"The impact of no-makeup selfies on young women's body image","type":"article-journal","volume":"28"},"uris":["http://www.mendeley.com/documents/?uuid=a0ca92c7-21fe-4c8c-9618-b6e0ca482478","http://www.mendeley.com/documents/?uuid=90ec3e3d-f41c-4eb3-884e-4c007c24fddb"]}],"mendeley":{"formattedCitation":"(Fardouly &amp; Rapee, 2019)","plainTextFormattedCitation":"(Fardouly &amp; Rapee, 2019)","previouslyFormattedCitation":"(Fardouly &amp; Rapee, 2019)"},"properties":{"noteIndex":0},"schema":"https://github.com/citation-style-language/schema/raw/master/csl-citation.json"}</w:instrText>
      </w:r>
      <w:r w:rsidRPr="006B7B42">
        <w:rPr>
          <w:rFonts w:asciiTheme="majorBidi" w:hAnsiTheme="majorBidi" w:cstheme="majorBidi"/>
          <w:sz w:val="24"/>
          <w:szCs w:val="24"/>
        </w:rPr>
        <w:fldChar w:fldCharType="separate"/>
      </w:r>
      <w:r w:rsidRPr="006B7B42">
        <w:rPr>
          <w:rFonts w:asciiTheme="majorBidi" w:hAnsiTheme="majorBidi" w:cstheme="majorBidi"/>
          <w:noProof/>
          <w:sz w:val="24"/>
          <w:szCs w:val="24"/>
        </w:rPr>
        <w:t>(Fardouly &amp; Rapee, 2019)</w:t>
      </w:r>
      <w:r w:rsidRPr="006B7B42">
        <w:rPr>
          <w:rFonts w:asciiTheme="majorBidi" w:hAnsiTheme="majorBidi" w:cstheme="majorBidi"/>
          <w:sz w:val="24"/>
          <w:szCs w:val="24"/>
        </w:rPr>
        <w:fldChar w:fldCharType="end"/>
      </w:r>
      <w:r w:rsidRPr="006B7B42">
        <w:rPr>
          <w:rFonts w:asciiTheme="majorBidi" w:hAnsiTheme="majorBidi" w:cstheme="majorBidi"/>
          <w:sz w:val="24"/>
          <w:szCs w:val="24"/>
        </w:rPr>
        <w:t>.</w:t>
      </w:r>
      <w:bookmarkEnd w:id="142"/>
      <w:r w:rsidRPr="006B7B42">
        <w:rPr>
          <w:rFonts w:asciiTheme="majorBidi" w:hAnsiTheme="majorBidi" w:cstheme="majorBidi"/>
          <w:sz w:val="24"/>
          <w:szCs w:val="24"/>
        </w:rPr>
        <w:t xml:space="preserve"> </w:t>
      </w:r>
      <w:del w:id="146" w:author="Author" w:date="2021-08-07T19:20:00Z">
        <w:r w:rsidRPr="006B7B42" w:rsidDel="00B33E7A">
          <w:rPr>
            <w:rFonts w:asciiTheme="majorBidi" w:hAnsiTheme="majorBidi" w:cstheme="majorBidi"/>
            <w:sz w:val="24"/>
            <w:szCs w:val="24"/>
          </w:rPr>
          <w:delText xml:space="preserve">As to adolescents, </w:delText>
        </w:r>
        <w:r w:rsidDel="00B33E7A">
          <w:rPr>
            <w:rFonts w:asciiTheme="majorBidi" w:hAnsiTheme="majorBidi" w:cstheme="majorBidi"/>
            <w:sz w:val="24"/>
            <w:szCs w:val="24"/>
          </w:rPr>
          <w:delText>a</w:delText>
        </w:r>
      </w:del>
      <w:ins w:id="147" w:author="Author" w:date="2021-08-07T19:20:00Z">
        <w:r w:rsidR="00B33E7A">
          <w:rPr>
            <w:rFonts w:asciiTheme="majorBidi" w:hAnsiTheme="majorBidi" w:cstheme="majorBidi"/>
            <w:sz w:val="24"/>
            <w:szCs w:val="24"/>
          </w:rPr>
          <w:t>A</w:t>
        </w:r>
      </w:ins>
      <w:r w:rsidRPr="006B7B42">
        <w:rPr>
          <w:rFonts w:asciiTheme="majorBidi" w:hAnsiTheme="majorBidi" w:cstheme="majorBidi"/>
          <w:sz w:val="24"/>
          <w:szCs w:val="24"/>
        </w:rPr>
        <w:t xml:space="preserve"> meta-analysis </w:t>
      </w:r>
      <w:ins w:id="148" w:author="Author" w:date="2021-08-07T19:20:00Z">
        <w:r w:rsidR="00B33E7A">
          <w:rPr>
            <w:rFonts w:asciiTheme="majorBidi" w:hAnsiTheme="majorBidi" w:cstheme="majorBidi"/>
            <w:sz w:val="24"/>
            <w:szCs w:val="24"/>
          </w:rPr>
          <w:t>of studies in ad</w:t>
        </w:r>
      </w:ins>
      <w:ins w:id="149" w:author="Author" w:date="2021-08-07T19:21:00Z">
        <w:r w:rsidR="00B33E7A">
          <w:rPr>
            <w:rFonts w:asciiTheme="majorBidi" w:hAnsiTheme="majorBidi" w:cstheme="majorBidi"/>
            <w:sz w:val="24"/>
            <w:szCs w:val="24"/>
          </w:rPr>
          <w:t xml:space="preserve">olescents </w:t>
        </w:r>
      </w:ins>
      <w:r w:rsidRPr="006B7B42">
        <w:rPr>
          <w:rFonts w:asciiTheme="majorBidi" w:hAnsiTheme="majorBidi" w:cstheme="majorBidi"/>
          <w:sz w:val="24"/>
          <w:szCs w:val="24"/>
        </w:rPr>
        <w:t xml:space="preserve">found that the association between body comparison and body dissatisfaction is stronger among younger age groups </w:t>
      </w:r>
      <w:bookmarkStart w:id="150" w:name="_Hlk49703997"/>
      <w:r w:rsidRPr="006B7B42">
        <w:rPr>
          <w:rFonts w:asciiTheme="majorBidi" w:hAnsiTheme="majorBidi" w:cstheme="majorBidi"/>
          <w:sz w:val="24"/>
          <w:szCs w:val="24"/>
        </w:rPr>
        <w:fldChar w:fldCharType="begin" w:fldLock="1"/>
      </w:r>
      <w:r w:rsidRPr="006B7B42">
        <w:rPr>
          <w:rFonts w:asciiTheme="majorBidi" w:hAnsiTheme="majorBidi" w:cstheme="majorBidi"/>
          <w:sz w:val="24"/>
          <w:szCs w:val="24"/>
        </w:rPr>
        <w:instrText>ADDIN CSL_CITATION {"citationItems":[{"id":"ITEM-1","itemData":{"DOI":"10.1037/a0016763","ISSN":"0021843X","abstract":"The relationship between social comparison and body dissatisfaction was examined using meta-analysis. Several demographic and methodological variables were examined as potential moderators. Data from 156 studies (189 effect sizes) showed that social comparison was related to higher levels of body dissatisfaction. The effect for social comparison and body dissatisfaction was stronger for women than men and inversely related to age. This effect was stronger when social comparison was directly measured rather than inferred. No differences emerged for the presence of eating psychopathology, study design, or object of comparison. Results confirm theory and research suggesting that comparing oneself unfavorably to another on the basis of appearance may lead to dissatisfaction with one's own appearance. Moderator variables refine our understanding of the social comparison-body dissatisfaction relationship. These constructs and their relationship should be explored further in future studies. © 2009 American Psychological Association.","author":[{"dropping-particle":"","family":"Myers","given":"Taryn A.","non-dropping-particle":"","parse-names":false,"suffix":""},{"dropping-particle":"","family":"Crowther","given":"Janis H.","non-dropping-particle":"","parse-names":false,"suffix":""}],"container-title":"Journal of Abnormal Psychology","id":"ITEM-1","issue":"4","issued":{"date-parts":[["2009"]]},"page":"683-698","title":"Social Comparison as a Predictor of Body Dissatisfaction: A Meta-Analytic Review","type":"article-journal","volume":"118"},"uris":["http://www.mendeley.com/documents/?uuid=70c0601d-01f8-4b44-9f25-07b5f468a312","http://www.mendeley.com/documents/?uuid=f3b38f4b-4df0-4387-9797-00c5e1f4d1c7"]}],"mendeley":{"formattedCitation":"(Myers &amp; Crowther, 2009)","plainTextFormattedCitation":"(Myers &amp; Crowther, 2009)","previouslyFormattedCitation":"(Myers &amp; Crowther, 2009)"},"properties":{"noteIndex":0},"schema":"https://github.com/citation-style-language/schema/raw/master/csl-citation.json"}</w:instrText>
      </w:r>
      <w:r w:rsidRPr="006B7B42">
        <w:rPr>
          <w:rFonts w:asciiTheme="majorBidi" w:hAnsiTheme="majorBidi" w:cstheme="majorBidi"/>
          <w:sz w:val="24"/>
          <w:szCs w:val="24"/>
        </w:rPr>
        <w:fldChar w:fldCharType="separate"/>
      </w:r>
      <w:r w:rsidRPr="006B7B42">
        <w:rPr>
          <w:rFonts w:asciiTheme="majorBidi" w:hAnsiTheme="majorBidi" w:cstheme="majorBidi"/>
          <w:noProof/>
          <w:sz w:val="24"/>
          <w:szCs w:val="24"/>
        </w:rPr>
        <w:t>(Myers &amp; Crowther, 2009)</w:t>
      </w:r>
      <w:r w:rsidRPr="006B7B42">
        <w:rPr>
          <w:rFonts w:asciiTheme="majorBidi" w:hAnsiTheme="majorBidi" w:cstheme="majorBidi"/>
          <w:sz w:val="24"/>
          <w:szCs w:val="24"/>
        </w:rPr>
        <w:fldChar w:fldCharType="end"/>
      </w:r>
      <w:bookmarkEnd w:id="150"/>
      <w:r w:rsidRPr="006B7B42">
        <w:rPr>
          <w:rFonts w:asciiTheme="majorBidi" w:hAnsiTheme="majorBidi" w:cstheme="majorBidi"/>
          <w:sz w:val="24"/>
          <w:szCs w:val="24"/>
        </w:rPr>
        <w:t xml:space="preserve">. </w:t>
      </w:r>
      <w:r w:rsidRPr="006B7B42">
        <w:rPr>
          <w:rFonts w:asciiTheme="majorBidi" w:hAnsiTheme="majorBidi" w:cstheme="majorBidi"/>
          <w:color w:val="FF0000"/>
          <w:sz w:val="24"/>
          <w:szCs w:val="24"/>
        </w:rPr>
        <w:t xml:space="preserve"> </w:t>
      </w:r>
    </w:p>
    <w:p w14:paraId="05213486" w14:textId="174B798A" w:rsidR="005B6508" w:rsidRDefault="005B6508" w:rsidP="00FA3682">
      <w:pPr>
        <w:spacing w:line="360" w:lineRule="auto"/>
        <w:ind w:firstLine="720"/>
        <w:jc w:val="both"/>
        <w:rPr>
          <w:rFonts w:asciiTheme="majorBidi" w:hAnsiTheme="majorBidi" w:cstheme="majorBidi"/>
          <w:sz w:val="24"/>
          <w:szCs w:val="24"/>
        </w:rPr>
      </w:pPr>
      <w:r w:rsidRPr="006B7B42">
        <w:rPr>
          <w:rFonts w:asciiTheme="majorBidi" w:hAnsiTheme="majorBidi" w:cstheme="majorBidi"/>
          <w:sz w:val="24"/>
          <w:szCs w:val="24"/>
        </w:rPr>
        <w:t xml:space="preserve">In the light of the harmful manifestations of thin-ideal exposure and body </w:t>
      </w:r>
      <w:del w:id="151" w:author="Author" w:date="2021-08-07T19:21:00Z">
        <w:r w:rsidRPr="006B7B42" w:rsidDel="00B33E7A">
          <w:rPr>
            <w:rFonts w:asciiTheme="majorBidi" w:hAnsiTheme="majorBidi" w:cstheme="majorBidi"/>
            <w:sz w:val="24"/>
            <w:szCs w:val="24"/>
          </w:rPr>
          <w:delText>comparison</w:delText>
        </w:r>
      </w:del>
      <w:ins w:id="152" w:author="Author" w:date="2021-08-07T19:21:00Z">
        <w:r w:rsidR="00B33E7A" w:rsidRPr="006B7B42">
          <w:rPr>
            <w:rFonts w:asciiTheme="majorBidi" w:hAnsiTheme="majorBidi" w:cstheme="majorBidi"/>
            <w:sz w:val="24"/>
            <w:szCs w:val="24"/>
          </w:rPr>
          <w:t>compariso</w:t>
        </w:r>
        <w:r w:rsidR="00B33E7A">
          <w:rPr>
            <w:rFonts w:asciiTheme="majorBidi" w:hAnsiTheme="majorBidi" w:cstheme="majorBidi"/>
            <w:sz w:val="24"/>
            <w:szCs w:val="24"/>
          </w:rPr>
          <w:t>ns</w:t>
        </w:r>
      </w:ins>
      <w:r w:rsidRPr="006B7B42">
        <w:rPr>
          <w:rFonts w:asciiTheme="majorBidi" w:hAnsiTheme="majorBidi" w:cstheme="majorBidi"/>
          <w:sz w:val="24"/>
          <w:szCs w:val="24"/>
        </w:rPr>
        <w:t xml:space="preserve">, it is important to assess potential resilience factors. A growing body of literature </w:t>
      </w:r>
      <w:r w:rsidR="00FA3682">
        <w:rPr>
          <w:rFonts w:asciiTheme="majorBidi" w:hAnsiTheme="majorBidi" w:cstheme="majorBidi"/>
          <w:sz w:val="24"/>
          <w:szCs w:val="24"/>
        </w:rPr>
        <w:t xml:space="preserve">has suggested that exposure to </w:t>
      </w:r>
      <w:r w:rsidRPr="006B7B42">
        <w:rPr>
          <w:rFonts w:asciiTheme="majorBidi" w:hAnsiTheme="majorBidi" w:cstheme="majorBidi"/>
          <w:sz w:val="24"/>
          <w:szCs w:val="24"/>
        </w:rPr>
        <w:t>body diversity</w:t>
      </w:r>
      <w:r w:rsidR="00FA3682">
        <w:rPr>
          <w:rFonts w:asciiTheme="majorBidi" w:hAnsiTheme="majorBidi" w:cstheme="majorBidi"/>
          <w:sz w:val="24"/>
          <w:szCs w:val="24"/>
        </w:rPr>
        <w:t xml:space="preserve"> may operate as </w:t>
      </w:r>
      <w:r w:rsidRPr="006B7B42">
        <w:rPr>
          <w:rFonts w:asciiTheme="majorBidi" w:hAnsiTheme="majorBidi" w:cstheme="majorBidi"/>
          <w:sz w:val="24"/>
          <w:szCs w:val="24"/>
        </w:rPr>
        <w:t xml:space="preserve">a buffer against thin-ideal exposure </w:t>
      </w:r>
      <w:r w:rsidRPr="006B7B42">
        <w:rPr>
          <w:rFonts w:asciiTheme="majorBidi" w:hAnsiTheme="majorBidi" w:cstheme="majorBidi"/>
          <w:sz w:val="24"/>
          <w:szCs w:val="24"/>
        </w:rPr>
        <w:fldChar w:fldCharType="begin" w:fldLock="1"/>
      </w:r>
      <w:r w:rsidRPr="006B7B42">
        <w:rPr>
          <w:rFonts w:asciiTheme="majorBidi" w:hAnsiTheme="majorBidi" w:cstheme="majorBidi"/>
          <w:sz w:val="24"/>
          <w:szCs w:val="24"/>
        </w:rPr>
        <w:instrText>ADDIN CSL_CITATION {"citationItems":[{"id":"ITEM-1","itemData":{"DOI":"10.1080/13548506.2020.1859565","ISSN":"13548506","abstract":"The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Medicine","id":"ITEM-1","issued":{"date-parts":[["2020"]]},"title":"The impact of body diversity vs thin-idealistic media messaging on health outcomes: an experimental study","type":"article-journal"},"uris":["http://www.mendeley.com/documents/?uuid=7c2f6f4b-ccdf-40fb-a7c7-05522ba2aa4e","http://www.mendeley.com/documents/?uuid=503b042b-7769-4488-95ec-910d19ca3fb2"]},{"id":"ITEM-2","itemData":{"DOI":"10.1016/j.eatbeh.2016.10.012","ISSN":"18737358","PMID":"27816412","author":[{"dropping-particle":"","family":"Bell","given":"Megan Jones","non-dropping-particle":"","parse-names":false,"suffix":""},{"dropping-particle":"","family":"Rodgers","given":"Rachel F.","non-dropping-particle":"","parse-names":false,"suffix":""},{"dropping-particle":"","family":"Paxton","given":"Susan J.","non-dropping-particle":"","parse-names":false,"suffix":""}],"container-title":"Eating Behaviors","id":"ITEM-2","issued":{"date-parts":[["2017"]]},"page":"89-92","publisher":"Elsevier Ltd","title":"Towards successful evidence-based universal eating disorders prevention: The importance of zooming out","type":"article-journal","volume":"25"},"uris":["http://www.mendeley.com/documents/?uuid=3eb7af6d-9689-4517-9cb3-d8d4e1082a65","http://www.mendeley.com/documents/?uuid=7cab4196-ced2-4201-b2ed-131c093be7b8"]},{"id":"ITEM-3","itemData":{"DOI":"10.1016/j.bodyim.2019.06.002","ISSN":"17401445","PMID":"31260946","abstract":"This study qualitatively examined perceptions of the Aerie Real campaign that utilized images that had not been digitally modified, as well as its capacity to contribute to positive body image. A sample of 35 college women, of mean age of 19.48 (range = 18–23 years) participated in individual interviews focused on their perceptions and reactions to the images included in the Aerie Real campaign. They also described the impact of the campaign on their brand perceptions and consumer intentions, as well as their attitudes towards social policy targeting the use of digital airbrushing. Most participants reacted to the images positively and perceived them as representing body diversity across several dimensions. In addition, the majority of participants found the images to be helpful for promoting positive body image and acceptance, through both appearance comparisons, and the modeling of body confidence. In addition, many participants expressed being more likely to purchase products from Aerie and support for the brand. Overwhelmingly, participants called for widespread portrayals of diverse bodies in media, although only partial support emerged for achieving this through policy. These findings support the usefulness of increasing body diversity in media and limiting thin-ideal images as means of promoting positive body image.","author":[{"dropping-particle":"","family":"Rodgers","given":"Rachel F.","non-dropping-particle":"","parse-names":false,"suffix":""},{"dropping-particle":"","family":"Kruger","given":"Lou","non-dropping-particle":"","parse-names":false,"suffix":""},{"dropping-particle":"","family":"Lowy","given":"Alice S.","non-dropping-particle":"","parse-names":false,"suffix":""},{"dropping-particle":"","family":"Long","given":"Stephanie","non-dropping-particle":"","parse-names":false,"suffix":""},{"dropping-particle":"","family":"Richard","given":"Chloe","non-dropping-particle":"","parse-names":false,"suffix":""}],"container-title":"Body Image","id":"ITEM-3","issued":{"date-parts":[["2019"]]},"page":"127-134","publisher":"Elsevier Ltd","title":"Getting Real about body image: A qualitative investigation of the usefulness of the Aerie Real campaign","type":"article-journal","volume":"30"},"uris":["http://www.mendeley.com/documents/?uuid=aad18321-f91d-4b80-ab49-10dcf9d2ddb6","http://www.mendeley.com/documents/?uuid=8a9d1df8-57b3-4b75-adb2-485bdab2bd1b"]}],"mendeley":{"formattedCitation":"(Bell et al., 2017; Rodgers et al., 2019; Stewart &amp; Ogden, 2020)","plainTextFormattedCitation":"(Bell et al., 2017; Rodgers et al., 2019; Stewart &amp; Ogden, 2020)","previouslyFormattedCitation":"(Bell et al., 2017; Rodgers et al., 2019; Stewart &amp; Ogden, 2020)"},"properties":{"noteIndex":0},"schema":"https://github.com/citation-style-language/schema/raw/master/csl-citation.json"}</w:instrText>
      </w:r>
      <w:r w:rsidRPr="006B7B42">
        <w:rPr>
          <w:rFonts w:asciiTheme="majorBidi" w:hAnsiTheme="majorBidi" w:cstheme="majorBidi"/>
          <w:sz w:val="24"/>
          <w:szCs w:val="24"/>
        </w:rPr>
        <w:fldChar w:fldCharType="separate"/>
      </w:r>
      <w:r w:rsidRPr="006B7B42">
        <w:rPr>
          <w:rFonts w:asciiTheme="majorBidi" w:hAnsiTheme="majorBidi" w:cstheme="majorBidi"/>
          <w:noProof/>
          <w:sz w:val="24"/>
          <w:szCs w:val="24"/>
        </w:rPr>
        <w:t>(Bell et al., 2017; Rodgers et al., 2019; Stewart &amp; Ogden, 2020)</w:t>
      </w:r>
      <w:r w:rsidRPr="006B7B42">
        <w:rPr>
          <w:rFonts w:asciiTheme="majorBidi" w:hAnsiTheme="majorBidi" w:cstheme="majorBidi"/>
          <w:sz w:val="24"/>
          <w:szCs w:val="24"/>
        </w:rPr>
        <w:fldChar w:fldCharType="end"/>
      </w:r>
      <w:r w:rsidRPr="006B7B42">
        <w:rPr>
          <w:rFonts w:asciiTheme="majorBidi" w:hAnsiTheme="majorBidi" w:cstheme="majorBidi"/>
          <w:sz w:val="24"/>
          <w:szCs w:val="24"/>
        </w:rPr>
        <w:t xml:space="preserve">. </w:t>
      </w:r>
      <w:del w:id="153" w:author="Author" w:date="2021-08-07T19:21:00Z">
        <w:r w:rsidRPr="006B7B42" w:rsidDel="00B33E7A">
          <w:rPr>
            <w:rFonts w:asciiTheme="majorBidi" w:hAnsiTheme="majorBidi" w:cstheme="majorBidi"/>
            <w:color w:val="000000" w:themeColor="text1"/>
            <w:sz w:val="24"/>
            <w:szCs w:val="24"/>
          </w:rPr>
          <w:delText xml:space="preserve">Studies have </w:delText>
        </w:r>
      </w:del>
      <w:ins w:id="154" w:author="Author" w:date="2021-08-07T19:21:00Z">
        <w:r w:rsidR="00B33E7A">
          <w:rPr>
            <w:rFonts w:asciiTheme="majorBidi" w:hAnsiTheme="majorBidi" w:cstheme="majorBidi"/>
            <w:color w:val="000000" w:themeColor="text1"/>
            <w:sz w:val="24"/>
            <w:szCs w:val="24"/>
          </w:rPr>
          <w:t xml:space="preserve">It has </w:t>
        </w:r>
      </w:ins>
      <w:ins w:id="155" w:author="Author" w:date="2021-08-07T20:56:00Z">
        <w:r w:rsidR="00B33E7A">
          <w:rPr>
            <w:rFonts w:asciiTheme="majorBidi" w:hAnsiTheme="majorBidi" w:cstheme="majorBidi"/>
            <w:color w:val="000000" w:themeColor="text1"/>
            <w:sz w:val="24"/>
            <w:szCs w:val="24"/>
          </w:rPr>
          <w:t>been</w:t>
        </w:r>
      </w:ins>
      <w:ins w:id="156" w:author="Author" w:date="2021-08-07T19:21:00Z">
        <w:r w:rsidR="00B33E7A">
          <w:rPr>
            <w:rFonts w:asciiTheme="majorBidi" w:hAnsiTheme="majorBidi" w:cstheme="majorBidi"/>
            <w:color w:val="000000" w:themeColor="text1"/>
            <w:sz w:val="24"/>
            <w:szCs w:val="24"/>
          </w:rPr>
          <w:t xml:space="preserve"> </w:t>
        </w:r>
      </w:ins>
      <w:r w:rsidRPr="006B7B42">
        <w:rPr>
          <w:rFonts w:asciiTheme="majorBidi" w:hAnsiTheme="majorBidi" w:cstheme="majorBidi"/>
          <w:color w:val="000000" w:themeColor="text1"/>
          <w:sz w:val="24"/>
          <w:szCs w:val="24"/>
        </w:rPr>
        <w:t xml:space="preserve">shown that body diversity exposure and body satisfaction are highly correlated </w:t>
      </w:r>
      <w:r w:rsidRPr="006B7B42">
        <w:rPr>
          <w:rFonts w:asciiTheme="majorBidi" w:hAnsiTheme="majorBidi" w:cstheme="majorBidi"/>
          <w:sz w:val="24"/>
          <w:szCs w:val="24"/>
        </w:rPr>
        <w:fldChar w:fldCharType="begin" w:fldLock="1"/>
      </w:r>
      <w:r w:rsidR="005B0234">
        <w:rPr>
          <w:rFonts w:asciiTheme="majorBidi" w:hAnsiTheme="majorBidi" w:cstheme="majorBidi"/>
          <w:sz w:val="24"/>
          <w:szCs w:val="24"/>
        </w:rPr>
        <w:instrText>ADDIN CSL_CITATION {"citationItems":[{"id":"ITEM-1","itemData":{"DOI":"10.1080/13548506.2020.1859565","ISSN":"13548506","abstract":"The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Medicine","id":"ITEM-1","issued":{"date-parts":[["2020"]]},"title":"The impact of body diversity vs thin-idealistic media messaging on health outcomes: an experimental study","type":"article-journal"},"uris":["http://www.mendeley.com/documents/?uuid=503b042b-7769-4488-95ec-910d19ca3fb2","http://www.mendeley.com/documents/?uuid=7c2f6f4b-ccdf-40fb-a7c7-05522ba2aa4e"]},{"id":"ITEM-2","itemData":{"DOI":"10.1016/j.eatbeh.2016.10.012","ISSN":"18737358","PMID":"27816412","author":[{"dropping-particle":"","family":"Bell","given":"Megan Jones","non-dropping-particle":"","parse-names":false,"suffix":""},{"dropping-particle":"","family":"Rodgers","given":"Rachel F.","non-dropping-particle":"","parse-names":false,"suffix":""},{"dropping-particle":"","family":"Paxton","given":"Susan J.","non-dropping-particle":"","parse-names":false,"suffix":""}],"container-title":"Eating Behaviors","id":"ITEM-2","issued":{"date-parts":[["2017"]]},"page":"89-92","publisher":"Elsevier Ltd","title":"Towards successful evidence-based universal eating disorders prevention: The importance of zooming out","type":"article-journal","volume":"25"},"uris":["http://www.mendeley.com/documents/?uuid=7cab4196-ced2-4201-b2ed-131c093be7b8","http://www.mendeley.com/documents/?uuid=3eb7af6d-9689-4517-9cb3-d8d4e1082a65","http://www.mendeley.com/documents/?uuid=6856a0dd-e409-4bcd-b744-80deabae0db3"]},{"id":"ITEM-3","itemData":{"DOI":"10.1016/j.bodyim.2019.06.002","ISSN":"17401445","PMID":"31260946","abstract":"This study qualitatively examined perceptions of the Aerie Real campaign that utilized images that had not been digitally modified, as well as its capacity to contribute to positive body image. A sample of 35 college women, of mean age of 19.48 (range = 18–23 years) participated in individual interviews focused on their perceptions and reactions to the images included in the Aerie Real campaign. They also described the impact of the campaign on their brand perceptions and consumer intentions, as well as their attitudes towards social policy targeting the use of digital airbrushing. Most participants reacted to the images positively and perceived them as representing body diversity across several dimensions. In addition, the majority of participants found the images to be helpful for promoting positive body image and acceptance, through both appearance comparisons, and the modeling of body confidence. In addition, many participants expressed being more likely to purchase products from Aerie and support for the brand. Overwhelmingly, participants called for widespread portrayals of diverse bodies in media, although only partial support emerged for achieving this through policy. These findings support the usefulness of increasing body diversity in media and limiting thin-ideal images as means of promoting positive body image.","author":[{"dropping-particle":"","family":"Rodgers","given":"Rachel F.","non-dropping-particle":"","parse-names":false,"suffix":""},{"dropping-particle":"","family":"Kruger","given":"Lou","non-dropping-particle":"","parse-names":false,"suffix":""},{"dropping-particle":"","family":"Lowy","given":"Alice S.","non-dropping-particle":"","parse-names":false,"suffix":""},{"dropping-particle":"","family":"Long","given":"Stephanie","non-dropping-particle":"","parse-names":false,"suffix":""},{"dropping-particle":"","family":"Richard","given":"Chloe","non-dropping-particle":"","parse-names":false,"suffix":""}],"container-title":"Body Image","id":"ITEM-3","issued":{"date-parts":[["2019"]]},"page":"127-134","publisher":"Elsevier Ltd","title":"Getting Real about body image: A qualitative investigation of the usefulness of the Aerie Real campaign","type":"article-journal","volume":"30"},"uris":["http://www.mendeley.com/documents/?uuid=8a9d1df8-57b3-4b75-adb2-485bdab2bd1b","http://www.mendeley.com/documents/?uuid=aad18321-f91d-4b80-ab49-10dcf9d2ddb6","http://www.mendeley.com/documents/?uuid=4fa39629-9810-4cc0-8dce-669687923952"]},{"id":"ITEM-4","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Medicine","id":"ITEM-4","issue":"10","issued":{"date-parts":[["2020"]]},"page":"1165-1178","publisher":"Taylor &amp; Francis","title":"Exposure to body diversity images as a buffer against the thin-ideal: An experimental study","type":"article-journal","volume":"25"},"uris":["http://www.mendeley.com/documents/?uuid=1619da3b-b81e-4f02-aba9-0c14517e57f4"]}],"mendeley":{"formattedCitation":"(Bell et al., 2017; Ogden et al., 2020; Rodgers et al., 2019; Stewart &amp; Ogden, 2020)","plainTextFormattedCitation":"(Bell et al., 2017; Ogden et al., 2020; Rodgers et al., 2019; Stewart &amp; Ogden, 2020)","previouslyFormattedCitation":"(Bell et al., 2017; Ogden et al., 2020; Rodgers et al., 2019; Stewart &amp; Ogden, 2020)"},"properties":{"noteIndex":0},"schema":"https://github.com/citation-style-language/schema/raw/master/csl-citation.json"}</w:instrText>
      </w:r>
      <w:r w:rsidRPr="006B7B42">
        <w:rPr>
          <w:rFonts w:asciiTheme="majorBidi" w:hAnsiTheme="majorBidi" w:cstheme="majorBidi"/>
          <w:sz w:val="24"/>
          <w:szCs w:val="24"/>
        </w:rPr>
        <w:fldChar w:fldCharType="separate"/>
      </w:r>
      <w:r w:rsidR="005B0234" w:rsidRPr="005B0234">
        <w:rPr>
          <w:rFonts w:asciiTheme="majorBidi" w:hAnsiTheme="majorBidi" w:cstheme="majorBidi"/>
          <w:noProof/>
          <w:sz w:val="24"/>
          <w:szCs w:val="24"/>
        </w:rPr>
        <w:t>(Bell et al., 2017; Ogden et al., 2020; Rodgers et al., 2019; Stewart &amp; Ogden, 2020)</w:t>
      </w:r>
      <w:r w:rsidRPr="006B7B42">
        <w:rPr>
          <w:rFonts w:asciiTheme="majorBidi" w:hAnsiTheme="majorBidi" w:cstheme="majorBidi"/>
          <w:sz w:val="24"/>
          <w:szCs w:val="24"/>
        </w:rPr>
        <w:fldChar w:fldCharType="end"/>
      </w:r>
      <w:r w:rsidRPr="006B7B42">
        <w:rPr>
          <w:rFonts w:asciiTheme="majorBidi" w:hAnsiTheme="majorBidi" w:cstheme="majorBidi"/>
          <w:sz w:val="24"/>
          <w:szCs w:val="24"/>
        </w:rPr>
        <w:t xml:space="preserve">. Moreover, a recent experimental study showed that exposure to body diversity </w:t>
      </w:r>
      <w:r w:rsidRPr="006B7B42">
        <w:rPr>
          <w:rFonts w:asciiTheme="majorBidi" w:hAnsiTheme="majorBidi" w:cstheme="majorBidi"/>
          <w:color w:val="000000"/>
          <w:sz w:val="24"/>
          <w:szCs w:val="24"/>
        </w:rPr>
        <w:t xml:space="preserve">(i.e., exposing participants to pictures of </w:t>
      </w:r>
      <w:r w:rsidRPr="006B7B42">
        <w:rPr>
          <w:rFonts w:asciiTheme="majorBidi" w:hAnsiTheme="majorBidi" w:cstheme="majorBidi"/>
          <w:sz w:val="24"/>
          <w:szCs w:val="24"/>
        </w:rPr>
        <w:t>bodies of different sizes</w:t>
      </w:r>
      <w:r w:rsidRPr="006B7B42">
        <w:rPr>
          <w:rFonts w:asciiTheme="majorBidi" w:hAnsiTheme="majorBidi" w:cstheme="majorBidi"/>
          <w:color w:val="000000"/>
          <w:sz w:val="24"/>
          <w:szCs w:val="24"/>
        </w:rPr>
        <w:t xml:space="preserve">) </w:t>
      </w:r>
      <w:r w:rsidRPr="006B7B42">
        <w:rPr>
          <w:rFonts w:asciiTheme="majorBidi" w:hAnsiTheme="majorBidi" w:cstheme="majorBidi"/>
          <w:sz w:val="24"/>
          <w:szCs w:val="24"/>
        </w:rPr>
        <w:t>resulted in higher body compassion</w:t>
      </w:r>
      <w:del w:id="157" w:author="Author" w:date="2021-08-07T19:22:00Z">
        <w:r w:rsidRPr="006B7B42" w:rsidDel="00B33E7A">
          <w:rPr>
            <w:rFonts w:asciiTheme="majorBidi" w:hAnsiTheme="majorBidi" w:cstheme="majorBidi"/>
            <w:sz w:val="24"/>
            <w:szCs w:val="24"/>
          </w:rPr>
          <w:delText xml:space="preserve">, </w:delText>
        </w:r>
      </w:del>
      <w:ins w:id="158" w:author="Author" w:date="2021-08-07T19:22:00Z">
        <w:r w:rsidR="00B33E7A">
          <w:rPr>
            <w:rFonts w:asciiTheme="majorBidi" w:hAnsiTheme="majorBidi" w:cstheme="majorBidi"/>
            <w:sz w:val="24"/>
            <w:szCs w:val="24"/>
          </w:rPr>
          <w:t xml:space="preserve"> and </w:t>
        </w:r>
      </w:ins>
      <w:r w:rsidRPr="006B7B42">
        <w:rPr>
          <w:rFonts w:asciiTheme="majorBidi" w:hAnsiTheme="majorBidi" w:cstheme="majorBidi"/>
          <w:sz w:val="24"/>
          <w:szCs w:val="24"/>
        </w:rPr>
        <w:t xml:space="preserve">body satisfaction, </w:t>
      </w:r>
      <w:del w:id="159" w:author="Author" w:date="2021-08-07T19:22:00Z">
        <w:r w:rsidRPr="006B7B42" w:rsidDel="00B33E7A">
          <w:rPr>
            <w:rFonts w:asciiTheme="majorBidi" w:hAnsiTheme="majorBidi" w:cstheme="majorBidi"/>
            <w:sz w:val="24"/>
            <w:szCs w:val="24"/>
          </w:rPr>
          <w:delText xml:space="preserve">and </w:delText>
        </w:r>
      </w:del>
      <w:ins w:id="160" w:author="Author" w:date="2021-08-07T19:22:00Z">
        <w:r w:rsidR="00B33E7A">
          <w:rPr>
            <w:rFonts w:asciiTheme="majorBidi" w:hAnsiTheme="majorBidi" w:cstheme="majorBidi"/>
            <w:sz w:val="24"/>
            <w:szCs w:val="24"/>
          </w:rPr>
          <w:t xml:space="preserve">as well as </w:t>
        </w:r>
      </w:ins>
      <w:r w:rsidRPr="006B7B42">
        <w:rPr>
          <w:rFonts w:asciiTheme="majorBidi" w:hAnsiTheme="majorBidi" w:cstheme="majorBidi"/>
          <w:sz w:val="24"/>
          <w:szCs w:val="24"/>
        </w:rPr>
        <w:t xml:space="preserve">stronger negative attitudes towards the thin ideal among young women </w:t>
      </w:r>
      <w:r w:rsidRPr="006B7B42">
        <w:rPr>
          <w:rFonts w:asciiTheme="majorBidi" w:hAnsiTheme="majorBidi" w:cstheme="majorBidi"/>
          <w:sz w:val="24"/>
          <w:szCs w:val="24"/>
        </w:rPr>
        <w:fldChar w:fldCharType="begin" w:fldLock="1"/>
      </w:r>
      <w:r w:rsidR="005B0234">
        <w:rPr>
          <w:rFonts w:asciiTheme="majorBidi" w:hAnsiTheme="majorBidi" w:cstheme="majorBidi"/>
          <w:sz w:val="24"/>
          <w:szCs w:val="24"/>
        </w:rPr>
        <w:instrText>ADDIN CSL_CITATION {"citationItems":[{"id":"ITEM-1","itemData":{"DOI":"10.1080/13548506.2020.1734219","ISSN":"13548506","PMID":"32115998","abstract":"There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Medicine","id":"ITEM-1","issue":"10","issued":{"date-parts":[["2020"]]},"page":"1165-1178","publisher":"Taylor &amp; Francis","title":"Exposure to body diversity images as a buffer against the thin-ideal: An experimental study","type":"article-journal","volume":"25"},"uris":["http://www.mendeley.com/documents/?uuid=f675fdcc-fc12-4574-a19a-abc35a4b8e6a","http://www.mendeley.com/documents/?uuid=1619da3b-b81e-4f02-aba9-0c14517e57f4"]}],"mendeley":{"formattedCitation":"(Ogden et al., 2020)","plainTextFormattedCitation":"(Ogden et al., 2020)","previouslyFormattedCitation":"(Ogden et al., 2020)"},"properties":{"noteIndex":0},"schema":"https://github.com/citation-style-language/schema/raw/master/csl-citation.json"}</w:instrText>
      </w:r>
      <w:r w:rsidRPr="006B7B42">
        <w:rPr>
          <w:rFonts w:asciiTheme="majorBidi" w:hAnsiTheme="majorBidi" w:cstheme="majorBidi"/>
          <w:sz w:val="24"/>
          <w:szCs w:val="24"/>
        </w:rPr>
        <w:fldChar w:fldCharType="separate"/>
      </w:r>
      <w:r w:rsidR="005B0234" w:rsidRPr="005B0234">
        <w:rPr>
          <w:rFonts w:asciiTheme="majorBidi" w:hAnsiTheme="majorBidi" w:cstheme="majorBidi"/>
          <w:noProof/>
          <w:sz w:val="24"/>
          <w:szCs w:val="24"/>
        </w:rPr>
        <w:t>(Ogden et al., 2020)</w:t>
      </w:r>
      <w:r w:rsidRPr="006B7B42">
        <w:rPr>
          <w:rFonts w:asciiTheme="majorBidi" w:hAnsiTheme="majorBidi" w:cstheme="majorBidi"/>
          <w:sz w:val="24"/>
          <w:szCs w:val="24"/>
        </w:rPr>
        <w:fldChar w:fldCharType="end"/>
      </w:r>
      <w:r w:rsidRPr="006B7B42">
        <w:rPr>
          <w:rFonts w:asciiTheme="majorBidi" w:hAnsiTheme="majorBidi" w:cstheme="majorBidi"/>
          <w:sz w:val="24"/>
          <w:szCs w:val="24"/>
        </w:rPr>
        <w:t>, illustrating a causal impact of body diversity on body satisfaction.</w:t>
      </w:r>
    </w:p>
    <w:p w14:paraId="65E8BDD6" w14:textId="09B46364" w:rsidR="005B6508" w:rsidRPr="006B7B42" w:rsidRDefault="005B6508" w:rsidP="00FA3682">
      <w:pPr>
        <w:spacing w:line="360" w:lineRule="auto"/>
        <w:ind w:firstLine="720"/>
        <w:jc w:val="both"/>
        <w:rPr>
          <w:rFonts w:asciiTheme="majorBidi" w:hAnsiTheme="majorBidi" w:cstheme="majorBidi"/>
          <w:color w:val="000000" w:themeColor="text1"/>
          <w:sz w:val="24"/>
          <w:szCs w:val="24"/>
          <w:rtl/>
        </w:rPr>
      </w:pPr>
      <w:r w:rsidRPr="006B7B42">
        <w:rPr>
          <w:rFonts w:asciiTheme="majorBidi" w:hAnsiTheme="majorBidi" w:cstheme="majorBidi"/>
          <w:sz w:val="24"/>
          <w:szCs w:val="24"/>
        </w:rPr>
        <w:t xml:space="preserve">The potential role of body diversity exposure as a buffer </w:t>
      </w:r>
      <w:del w:id="161" w:author="Author" w:date="2021-08-07T19:22:00Z">
        <w:r w:rsidRPr="006B7B42" w:rsidDel="00B33E7A">
          <w:rPr>
            <w:rFonts w:asciiTheme="majorBidi" w:hAnsiTheme="majorBidi" w:cstheme="majorBidi"/>
            <w:sz w:val="24"/>
            <w:szCs w:val="24"/>
          </w:rPr>
          <w:delText xml:space="preserve">again </w:delText>
        </w:r>
      </w:del>
      <w:ins w:id="162" w:author="Author" w:date="2021-08-07T19:22:00Z">
        <w:r w:rsidR="00B33E7A">
          <w:rPr>
            <w:rFonts w:asciiTheme="majorBidi" w:hAnsiTheme="majorBidi" w:cstheme="majorBidi"/>
            <w:sz w:val="24"/>
            <w:szCs w:val="24"/>
          </w:rPr>
          <w:t xml:space="preserve">against </w:t>
        </w:r>
      </w:ins>
      <w:r w:rsidRPr="006B7B42">
        <w:rPr>
          <w:rFonts w:asciiTheme="majorBidi" w:hAnsiTheme="majorBidi" w:cstheme="majorBidi"/>
          <w:sz w:val="24"/>
          <w:szCs w:val="24"/>
        </w:rPr>
        <w:t xml:space="preserve">thin-ideal exposure seems promising. Nevertheless, </w:t>
      </w:r>
      <w:del w:id="163" w:author="Author" w:date="2021-08-07T19:22:00Z">
        <w:r w:rsidR="00FA3682" w:rsidDel="00B33E7A">
          <w:rPr>
            <w:rFonts w:asciiTheme="majorBidi" w:hAnsiTheme="majorBidi" w:cstheme="majorBidi"/>
            <w:sz w:val="24"/>
            <w:szCs w:val="24"/>
          </w:rPr>
          <w:delText xml:space="preserve">there are still </w:delText>
        </w:r>
      </w:del>
      <w:r w:rsidR="00FA3682">
        <w:rPr>
          <w:rFonts w:asciiTheme="majorBidi" w:hAnsiTheme="majorBidi" w:cstheme="majorBidi"/>
          <w:sz w:val="24"/>
          <w:szCs w:val="24"/>
        </w:rPr>
        <w:t xml:space="preserve">several uncertainties regarding the role utility of body diversity exposure as a </w:t>
      </w:r>
      <w:del w:id="164" w:author="Author" w:date="2021-08-07T19:22:00Z">
        <w:r w:rsidR="00FA3682" w:rsidDel="00B33E7A">
          <w:rPr>
            <w:rFonts w:asciiTheme="majorBidi" w:hAnsiTheme="majorBidi" w:cstheme="majorBidi"/>
            <w:sz w:val="24"/>
            <w:szCs w:val="24"/>
          </w:rPr>
          <w:delText xml:space="preserve">mean </w:delText>
        </w:r>
      </w:del>
      <w:ins w:id="165" w:author="Author" w:date="2021-08-07T19:22:00Z">
        <w:r w:rsidR="00B33E7A">
          <w:rPr>
            <w:rFonts w:asciiTheme="majorBidi" w:hAnsiTheme="majorBidi" w:cstheme="majorBidi"/>
            <w:sz w:val="24"/>
            <w:szCs w:val="24"/>
          </w:rPr>
          <w:t>mean</w:t>
        </w:r>
        <w:r w:rsidR="00B33E7A">
          <w:rPr>
            <w:rFonts w:asciiTheme="majorBidi" w:hAnsiTheme="majorBidi" w:cstheme="majorBidi"/>
            <w:sz w:val="24"/>
            <w:szCs w:val="24"/>
          </w:rPr>
          <w:t xml:space="preserve">s </w:t>
        </w:r>
      </w:ins>
      <w:del w:id="166" w:author="Author" w:date="2021-08-07T19:22:00Z">
        <w:r w:rsidR="00FA3682" w:rsidDel="00B33E7A">
          <w:rPr>
            <w:rFonts w:asciiTheme="majorBidi" w:hAnsiTheme="majorBidi" w:cstheme="majorBidi"/>
            <w:sz w:val="24"/>
            <w:szCs w:val="24"/>
          </w:rPr>
          <w:delText xml:space="preserve">to </w:delText>
        </w:r>
      </w:del>
      <w:ins w:id="167" w:author="Author" w:date="2021-08-07T19:22:00Z">
        <w:r w:rsidR="00B33E7A">
          <w:rPr>
            <w:rFonts w:asciiTheme="majorBidi" w:hAnsiTheme="majorBidi" w:cstheme="majorBidi"/>
            <w:sz w:val="24"/>
            <w:szCs w:val="24"/>
          </w:rPr>
          <w:t xml:space="preserve">of </w:t>
        </w:r>
      </w:ins>
      <w:del w:id="168" w:author="Author" w:date="2021-08-07T19:22:00Z">
        <w:r w:rsidR="00FA3682" w:rsidDel="00B33E7A">
          <w:rPr>
            <w:rFonts w:asciiTheme="majorBidi" w:hAnsiTheme="majorBidi" w:cstheme="majorBidi"/>
            <w:sz w:val="24"/>
            <w:szCs w:val="24"/>
          </w:rPr>
          <w:delText xml:space="preserve">promote </w:delText>
        </w:r>
      </w:del>
      <w:ins w:id="169" w:author="Author" w:date="2021-08-07T19:22:00Z">
        <w:r w:rsidR="00B33E7A">
          <w:rPr>
            <w:rFonts w:asciiTheme="majorBidi" w:hAnsiTheme="majorBidi" w:cstheme="majorBidi"/>
            <w:sz w:val="24"/>
            <w:szCs w:val="24"/>
          </w:rPr>
          <w:t xml:space="preserve">promoting </w:t>
        </w:r>
      </w:ins>
      <w:r w:rsidR="00FA3682">
        <w:rPr>
          <w:rFonts w:asciiTheme="majorBidi" w:hAnsiTheme="majorBidi" w:cstheme="majorBidi"/>
          <w:sz w:val="24"/>
          <w:szCs w:val="24"/>
        </w:rPr>
        <w:t>healthy body image</w:t>
      </w:r>
      <w:ins w:id="170" w:author="Author" w:date="2021-08-07T19:22:00Z">
        <w:r w:rsidR="00B33E7A">
          <w:rPr>
            <w:rFonts w:asciiTheme="majorBidi" w:hAnsiTheme="majorBidi" w:cstheme="majorBidi"/>
            <w:sz w:val="24"/>
            <w:szCs w:val="24"/>
          </w:rPr>
          <w:t xml:space="preserve"> remain</w:t>
        </w:r>
      </w:ins>
      <w:r w:rsidR="00FA3682">
        <w:rPr>
          <w:rFonts w:asciiTheme="majorBidi" w:hAnsiTheme="majorBidi" w:cstheme="majorBidi"/>
          <w:sz w:val="24"/>
          <w:szCs w:val="24"/>
        </w:rPr>
        <w:t xml:space="preserve">. First, </w:t>
      </w:r>
      <w:r w:rsidRPr="006B7B42">
        <w:rPr>
          <w:rFonts w:asciiTheme="majorBidi" w:hAnsiTheme="majorBidi" w:cstheme="majorBidi"/>
          <w:color w:val="000000" w:themeColor="text1"/>
          <w:sz w:val="24"/>
          <w:szCs w:val="24"/>
        </w:rPr>
        <w:t xml:space="preserve">it </w:t>
      </w:r>
      <w:del w:id="171" w:author="Author" w:date="2021-08-07T19:22:00Z">
        <w:r w:rsidRPr="006B7B42" w:rsidDel="00B33E7A">
          <w:rPr>
            <w:rFonts w:asciiTheme="majorBidi" w:hAnsiTheme="majorBidi" w:cstheme="majorBidi"/>
            <w:color w:val="000000" w:themeColor="text1"/>
            <w:sz w:val="24"/>
            <w:szCs w:val="24"/>
          </w:rPr>
          <w:delText xml:space="preserve">is not </w:delText>
        </w:r>
      </w:del>
      <w:ins w:id="172" w:author="Author" w:date="2021-08-07T19:22:00Z">
        <w:r w:rsidR="00B33E7A">
          <w:rPr>
            <w:rFonts w:asciiTheme="majorBidi" w:hAnsiTheme="majorBidi" w:cstheme="majorBidi"/>
            <w:color w:val="000000" w:themeColor="text1"/>
            <w:sz w:val="24"/>
            <w:szCs w:val="24"/>
          </w:rPr>
          <w:t xml:space="preserve">remains </w:t>
        </w:r>
      </w:ins>
      <w:del w:id="173" w:author="Author" w:date="2021-08-07T19:22:00Z">
        <w:r w:rsidRPr="006B7B42" w:rsidDel="00B33E7A">
          <w:rPr>
            <w:rFonts w:asciiTheme="majorBidi" w:hAnsiTheme="majorBidi" w:cstheme="majorBidi"/>
            <w:color w:val="000000" w:themeColor="text1"/>
            <w:sz w:val="24"/>
            <w:szCs w:val="24"/>
          </w:rPr>
          <w:delText xml:space="preserve">clear </w:delText>
        </w:r>
      </w:del>
      <w:ins w:id="174" w:author="Author" w:date="2021-08-07T19:22:00Z">
        <w:r w:rsidR="00B33E7A">
          <w:rPr>
            <w:rFonts w:asciiTheme="majorBidi" w:hAnsiTheme="majorBidi" w:cstheme="majorBidi"/>
            <w:color w:val="000000" w:themeColor="text1"/>
            <w:sz w:val="24"/>
            <w:szCs w:val="24"/>
          </w:rPr>
          <w:t>unc</w:t>
        </w:r>
        <w:r w:rsidR="00B33E7A" w:rsidRPr="006B7B42">
          <w:rPr>
            <w:rFonts w:asciiTheme="majorBidi" w:hAnsiTheme="majorBidi" w:cstheme="majorBidi"/>
            <w:color w:val="000000" w:themeColor="text1"/>
            <w:sz w:val="24"/>
            <w:szCs w:val="24"/>
          </w:rPr>
          <w:t xml:space="preserve">lear </w:t>
        </w:r>
      </w:ins>
      <w:r w:rsidRPr="006B7B42">
        <w:rPr>
          <w:rFonts w:asciiTheme="majorBidi" w:hAnsiTheme="majorBidi" w:cstheme="majorBidi"/>
          <w:color w:val="000000" w:themeColor="text1"/>
          <w:sz w:val="24"/>
          <w:szCs w:val="24"/>
        </w:rPr>
        <w:t xml:space="preserve">how exposure to body diversity interacts with </w:t>
      </w:r>
      <w:r>
        <w:rPr>
          <w:rFonts w:asciiTheme="majorBidi" w:hAnsiTheme="majorBidi" w:cstheme="majorBidi"/>
          <w:color w:val="000000" w:themeColor="text1"/>
          <w:sz w:val="24"/>
          <w:szCs w:val="24"/>
        </w:rPr>
        <w:t xml:space="preserve">known </w:t>
      </w:r>
      <w:r w:rsidRPr="006B7B42">
        <w:rPr>
          <w:rFonts w:asciiTheme="majorBidi" w:hAnsiTheme="majorBidi" w:cstheme="majorBidi"/>
          <w:color w:val="000000" w:themeColor="text1"/>
          <w:sz w:val="24"/>
          <w:szCs w:val="24"/>
        </w:rPr>
        <w:t xml:space="preserve">risk factors for the maintenance of body </w:t>
      </w:r>
      <w:del w:id="175" w:author="Author" w:date="2021-08-07T19:27:00Z">
        <w:r w:rsidRPr="006B7B42" w:rsidDel="00B33E7A">
          <w:rPr>
            <w:rFonts w:asciiTheme="majorBidi" w:hAnsiTheme="majorBidi" w:cstheme="majorBidi"/>
            <w:color w:val="000000" w:themeColor="text1"/>
            <w:sz w:val="24"/>
            <w:szCs w:val="24"/>
          </w:rPr>
          <w:delText xml:space="preserve">dissatisfaction </w:delText>
        </w:r>
      </w:del>
      <w:ins w:id="176" w:author="Author" w:date="2021-08-07T19:27:00Z">
        <w:r w:rsidR="00B33E7A" w:rsidRPr="006B7B42">
          <w:rPr>
            <w:rFonts w:asciiTheme="majorBidi" w:hAnsiTheme="majorBidi" w:cstheme="majorBidi"/>
            <w:color w:val="000000" w:themeColor="text1"/>
            <w:sz w:val="24"/>
            <w:szCs w:val="24"/>
          </w:rPr>
          <w:t>dissatisfaction</w:t>
        </w:r>
        <w:r w:rsidR="00B33E7A">
          <w:rPr>
            <w:rFonts w:asciiTheme="majorBidi" w:hAnsiTheme="majorBidi" w:cstheme="majorBidi"/>
            <w:color w:val="000000" w:themeColor="text1"/>
            <w:sz w:val="24"/>
            <w:szCs w:val="24"/>
          </w:rPr>
          <w:t xml:space="preserve">, </w:t>
        </w:r>
      </w:ins>
      <w:r w:rsidRPr="006B7B42">
        <w:rPr>
          <w:rFonts w:asciiTheme="majorBidi" w:hAnsiTheme="majorBidi" w:cstheme="majorBidi"/>
          <w:color w:val="000000" w:themeColor="text1"/>
          <w:sz w:val="24"/>
          <w:szCs w:val="24"/>
        </w:rPr>
        <w:t xml:space="preserve">such as </w:t>
      </w:r>
      <w:r w:rsidRPr="006B7B42">
        <w:rPr>
          <w:rFonts w:asciiTheme="majorBidi" w:hAnsiTheme="majorBidi" w:cstheme="majorBidi"/>
          <w:sz w:val="24"/>
          <w:szCs w:val="24"/>
        </w:rPr>
        <w:t>body comparison</w:t>
      </w:r>
      <w:r w:rsidRPr="006B7B42">
        <w:rPr>
          <w:rFonts w:asciiTheme="majorBidi" w:hAnsiTheme="majorBidi" w:cstheme="majorBidi"/>
          <w:color w:val="000000" w:themeColor="text1"/>
          <w:sz w:val="24"/>
          <w:szCs w:val="24"/>
        </w:rPr>
        <w:t xml:space="preserve">. Specifically, previous studies that assessed the influence of body diversity exposure on body image did not ask </w:t>
      </w:r>
      <w:r w:rsidRPr="006B7B42">
        <w:rPr>
          <w:rFonts w:asciiTheme="majorBidi" w:hAnsiTheme="majorBidi" w:cstheme="majorBidi"/>
          <w:color w:val="000000" w:themeColor="text1"/>
          <w:sz w:val="24"/>
          <w:szCs w:val="24"/>
        </w:rPr>
        <w:lastRenderedPageBreak/>
        <w:t xml:space="preserve">participants to compare their </w:t>
      </w:r>
      <w:r w:rsidR="00FA3682">
        <w:rPr>
          <w:rFonts w:asciiTheme="majorBidi" w:hAnsiTheme="majorBidi" w:cstheme="majorBidi"/>
          <w:color w:val="000000" w:themeColor="text1"/>
          <w:sz w:val="24"/>
          <w:szCs w:val="24"/>
        </w:rPr>
        <w:t xml:space="preserve">own </w:t>
      </w:r>
      <w:r w:rsidRPr="006B7B42">
        <w:rPr>
          <w:rFonts w:asciiTheme="majorBidi" w:hAnsiTheme="majorBidi" w:cstheme="majorBidi"/>
          <w:color w:val="000000" w:themeColor="text1"/>
          <w:sz w:val="24"/>
          <w:szCs w:val="24"/>
        </w:rPr>
        <w:t xml:space="preserve">bodies with those depicted in the images </w:t>
      </w:r>
      <w:r w:rsidRPr="006B7B42">
        <w:rPr>
          <w:rFonts w:asciiTheme="majorBidi" w:hAnsiTheme="majorBidi" w:cstheme="majorBidi"/>
          <w:color w:val="000000" w:themeColor="text1"/>
          <w:sz w:val="24"/>
          <w:szCs w:val="24"/>
        </w:rPr>
        <w:fldChar w:fldCharType="begin" w:fldLock="1"/>
      </w:r>
      <w:r w:rsidR="005B0234">
        <w:rPr>
          <w:rFonts w:asciiTheme="majorBidi" w:hAnsiTheme="majorBidi" w:cstheme="majorBidi"/>
          <w:color w:val="000000" w:themeColor="text1"/>
          <w:sz w:val="24"/>
          <w:szCs w:val="24"/>
        </w:rPr>
        <w:instrText>ADDIN CSL_CITATION {"citationItems":[{"id":"ITEM-1","itemData":{"DOI":"10.1080/13548506.2020.1734219","ISSN":"13548506","PMID":"32115998","abstract":"There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Medicine","id":"ITEM-1","issue":"10","issued":{"date-parts":[["2020"]]},"page":"1165-1178","publisher":"Taylor &amp; Francis","title":"Exposure to body diversity images as a buffer against the thin-ideal: An experimental study","type":"article-journal","volume":"25"},"uris":["http://www.mendeley.com/documents/?uuid=1619da3b-b81e-4f02-aba9-0c14517e57f4"]},{"id":"ITEM-2","itemData":{"DOI":"10.1080/13548506.2020.1859565","ISSN":"13548506","abstract":"The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Medicine","id":"ITEM-2","issued":{"date-parts":[["2020"]]},"title":"The impact of body diversity vs thin-idealistic media messaging on health outcomes: an experimental study","type":"article-journal"},"uris":["http://www.mendeley.com/documents/?uuid=503b042b-7769-4488-95ec-910d19ca3fb2","http://www.mendeley.com/documents/?uuid=7c2f6f4b-ccdf-40fb-a7c7-05522ba2aa4e","http://www.mendeley.com/documents/?uuid=a2283718-192b-4c23-b13b-56c90f86f762"]},{"id":"ITEM-3","itemData":{"DOI":"10.1177/1359105316680022","ISSN":"14617277","PMID":"27888254","abstract":"This study evaluated the impact on young women’s body satisfaction of an advertising campaign: Aerie Real, which included images of models who were not digitally modified. In total, 200 female students were randomly allocated to view either Aerie Real images or digitally modified images from previous campaigns. In the total sample, no condition differences appeared. However, participants with high appearance comparison reported a smaller decrease in body satisfaction after viewing the Aerie Real images as compared to those viewing previous images (p =.003). Findings provide preliminary support for the Aerie Real campaign as less deleterious form of media for body image.","author":[{"dropping-particle":"","family":"Convertino","given":"Alexandra D.","non-dropping-particle":"","parse-names":false,"suffix":""},{"dropping-particle":"","family":"Rodgers","given":"Rachel F.","non-dropping-particle":"","parse-names":false,"suffix":""},{"dropping-particle":"","family":"Franko","given":"Debra L.","non-dropping-particle":"","parse-names":false,"suffix":""},{"dropping-particle":"","family":"Jodoin","given":"Adriana","non-dropping-particle":"","parse-names":false,"suffix":""}],"container-title":"Journal of Health Psychology","id":"ITEM-3","issue":"6","issued":{"date-parts":[["2019"]]},"page":"726-737","title":"An evaluation of the Aerie Real campaign: Potential for promoting positive body image?","type":"article-journal","volume":"24"},"uris":["http://www.mendeley.com/documents/?uuid=e84d1684-4cd0-41d8-9a15-1e235c2d6375","http://www.mendeley.com/documents/?uuid=6ff74629-eebe-4be3-a431-80d11dfa71a9"]},{"id":"ITEM-4","itemData":{"DOI":"10.1016/j.bodyim.2019.06.002","ISSN":"17401445","PMID":"31260946","abstract":"This study qualitatively examined perceptions of the Aerie Real campaign that utilized images that had not been digitally modified, as well as its capacity to contribute to positive body image. A sample of 35 college women, of mean age of 19.48 (range = 18–23 years) participated in individual interviews focused on their perceptions and reactions to the images included in the Aerie Real campaign. They also described the impact of the campaign on their brand perceptions and consumer intentions, as well as their attitudes towards social policy targeting the use of digital airbrushing. Most participants reacted to the images positively and perceived them as representing body diversity across several dimensions. In addition, the majority of participants found the images to be helpful for promoting positive body image and acceptance, through both appearance comparisons, and the modeling of body confidence. In addition, many participants expressed being more likely to purchase products from Aerie and support for the brand. Overwhelmingly, participants called for widespread portrayals of diverse bodies in media, although only partial support emerged for achieving this through policy. These findings support the usefulness of increasing body diversity in media and limiting thin-ideal images as means of promoting positive body image.","author":[{"dropping-particle":"","family":"Rodgers","given":"Rachel F.","non-dropping-particle":"","parse-names":false,"suffix":""},{"dropping-particle":"","family":"Kruger","given":"Lou","non-dropping-particle":"","parse-names":false,"suffix":""},{"dropping-particle":"","family":"Lowy","given":"Alice S.","non-dropping-particle":"","parse-names":false,"suffix":""},{"dropping-particle":"","family":"Long","given":"Stephanie","non-dropping-particle":"","parse-names":false,"suffix":""},{"dropping-particle":"","family":"Richard","given":"Chloe","non-dropping-particle":"","parse-names":false,"suffix":""}],"container-title":"Body Image","id":"ITEM-4","issued":{"date-parts":[["2019"]]},"page":"127-134","publisher":"Elsevier Ltd","title":"Getting Real about body image: A qualitative investigation of the usefulness of the Aerie Real campaign","type":"article-journal","volume":"30"},"uris":["http://www.mendeley.com/documents/?uuid=8a9d1df8-57b3-4b75-adb2-485bdab2bd1b","http://www.mendeley.com/documents/?uuid=e70907e4-5d74-4eec-8c69-179c2fda4b3c"]}],"mendeley":{"formattedCitation":"(Convertino et al., 2019; Ogden et al., 2020; Rodgers et al., 2019; Stewart &amp; Ogden, 2020)","plainTextFormattedCitation":"(Convertino et al., 2019; Ogden et al., 2020; Rodgers et al., 2019; Stewart &amp; Ogden, 2020)","previouslyFormattedCitation":"(Convertino et al., 2019; Ogden et al., 2020; Rodgers et al., 2019; Stewart &amp; Ogden, 2020)"},"properties":{"noteIndex":0},"schema":"https://github.com/citation-style-language/schema/raw/master/csl-citation.json"}</w:instrText>
      </w:r>
      <w:r w:rsidRPr="006B7B42">
        <w:rPr>
          <w:rFonts w:asciiTheme="majorBidi" w:hAnsiTheme="majorBidi" w:cstheme="majorBidi"/>
          <w:color w:val="000000" w:themeColor="text1"/>
          <w:sz w:val="24"/>
          <w:szCs w:val="24"/>
        </w:rPr>
        <w:fldChar w:fldCharType="separate"/>
      </w:r>
      <w:r w:rsidR="005B0234" w:rsidRPr="005B0234">
        <w:rPr>
          <w:rFonts w:asciiTheme="majorBidi" w:hAnsiTheme="majorBidi" w:cstheme="majorBidi"/>
          <w:noProof/>
          <w:color w:val="000000" w:themeColor="text1"/>
          <w:sz w:val="24"/>
          <w:szCs w:val="24"/>
        </w:rPr>
        <w:t>(Convertino et al., 2019; Ogden et al., 2020; Rodgers et al., 2019; Stewart &amp; Ogden, 2020)</w:t>
      </w:r>
      <w:r w:rsidRPr="006B7B42">
        <w:rPr>
          <w:rFonts w:asciiTheme="majorBidi" w:hAnsiTheme="majorBidi" w:cstheme="majorBidi"/>
          <w:color w:val="000000" w:themeColor="text1"/>
          <w:sz w:val="24"/>
          <w:szCs w:val="24"/>
        </w:rPr>
        <w:fldChar w:fldCharType="end"/>
      </w:r>
      <w:r w:rsidRPr="006B7B42">
        <w:rPr>
          <w:rFonts w:asciiTheme="majorBidi" w:hAnsiTheme="majorBidi" w:cstheme="majorBidi"/>
          <w:color w:val="000000" w:themeColor="text1"/>
          <w:sz w:val="24"/>
          <w:szCs w:val="24"/>
        </w:rPr>
        <w:t xml:space="preserve">. Moreover, studies on body diversity did not include adolescents, an </w:t>
      </w:r>
      <w:del w:id="177" w:author="Author" w:date="2021-08-07T19:27:00Z">
        <w:r w:rsidRPr="006B7B42" w:rsidDel="00B33E7A">
          <w:rPr>
            <w:rFonts w:asciiTheme="majorBidi" w:hAnsiTheme="majorBidi" w:cstheme="majorBidi"/>
            <w:color w:val="000000" w:themeColor="text1"/>
            <w:sz w:val="24"/>
            <w:szCs w:val="24"/>
          </w:rPr>
          <w:delText xml:space="preserve">at </w:delText>
        </w:r>
      </w:del>
      <w:ins w:id="178" w:author="Author" w:date="2021-08-07T19:27:00Z">
        <w:r w:rsidR="00B33E7A" w:rsidRPr="006B7B42">
          <w:rPr>
            <w:rFonts w:asciiTheme="majorBidi" w:hAnsiTheme="majorBidi" w:cstheme="majorBidi"/>
            <w:color w:val="000000" w:themeColor="text1"/>
            <w:sz w:val="24"/>
            <w:szCs w:val="24"/>
          </w:rPr>
          <w:t>at</w:t>
        </w:r>
        <w:r w:rsidR="00B33E7A">
          <w:rPr>
            <w:rFonts w:asciiTheme="majorBidi" w:hAnsiTheme="majorBidi" w:cstheme="majorBidi"/>
            <w:color w:val="000000" w:themeColor="text1"/>
            <w:sz w:val="24"/>
            <w:szCs w:val="24"/>
          </w:rPr>
          <w:t>-</w:t>
        </w:r>
      </w:ins>
      <w:r w:rsidRPr="006B7B42">
        <w:rPr>
          <w:rFonts w:asciiTheme="majorBidi" w:hAnsiTheme="majorBidi" w:cstheme="majorBidi"/>
          <w:color w:val="000000" w:themeColor="text1"/>
          <w:sz w:val="24"/>
          <w:szCs w:val="24"/>
        </w:rPr>
        <w:t xml:space="preserve">risk group, as a specific group of interest and did not include adolescents below the age of 16 </w:t>
      </w:r>
      <w:r w:rsidRPr="006B7B42">
        <w:rPr>
          <w:rFonts w:asciiTheme="majorBidi" w:hAnsiTheme="majorBidi" w:cstheme="majorBidi"/>
          <w:color w:val="000000" w:themeColor="text1"/>
          <w:sz w:val="24"/>
          <w:szCs w:val="24"/>
        </w:rPr>
        <w:fldChar w:fldCharType="begin" w:fldLock="1"/>
      </w:r>
      <w:r w:rsidR="005B0234">
        <w:rPr>
          <w:rFonts w:asciiTheme="majorBidi" w:hAnsiTheme="majorBidi" w:cstheme="majorBidi"/>
          <w:color w:val="000000" w:themeColor="text1"/>
          <w:sz w:val="24"/>
          <w:szCs w:val="24"/>
        </w:rPr>
        <w:instrText>ADDIN CSL_CITATION {"citationItems":[{"id":"ITEM-1","itemData":{"DOI":"10.1080/13548506.2020.1859565","ISSN":"13548506","abstract":"The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Medicine","id":"ITEM-1","issued":{"date-parts":[["2020"]]},"title":"The impact of body diversity vs thin-idealistic media messaging on health outcomes: an experimental study","type":"article-journal"},"uris":["http://www.mendeley.com/documents/?uuid=503b042b-7769-4488-95ec-910d19ca3fb2","http://www.mendeley.com/documents/?uuid=9308a55c-9854-45ce-8fb1-2d9e5769d77c","http://www.mendeley.com/documents/?uuid=0bba5e1f-e665-42ba-a454-7befd9f71f0f","http://www.mendeley.com/documents/?uuid=21e636b8-948a-4bcf-836f-3ef627492242"]},{"id":"ITEM-2","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Medicine","id":"ITEM-2","issue":"10","issued":{"date-parts":[["2020"]]},"page":"1165-1178","publisher":"Taylor &amp; Francis","title":"Exposure to body diversity images as a buffer against the thin-ideal: An experimental study","type":"article-journal","volume":"25"},"uris":["http://www.mendeley.com/documents/?uuid=1619da3b-b81e-4f02-aba9-0c14517e57f4"]},{"id":"ITEM-3","itemData":{"DOI":"10.1177/1359105316680022","ISSN":"14617277","PMID":"27888254","abstract":"This study evaluated the impact on young women’s body satisfaction of an advertising campaign: Aerie Real, which included images of models who were not digitally modified. In total, 200 female students were randomly allocated to view either Aerie Real images or digitally modified images from previous campaigns. In the total sample, no condition differences appeared. However, participants with high appearance comparison reported a smaller decrease in body satisfaction after viewing the Aerie Real images as compared to those viewing previous images (p =.003). Findings provide preliminary support for the Aerie Real campaign as less deleterious form of media for body image.","author":[{"dropping-particle":"","family":"Convertino","given":"Alexandra D.","non-dropping-particle":"","parse-names":false,"suffix":""},{"dropping-particle":"","family":"Rodgers","given":"Rachel F.","non-dropping-particle":"","parse-names":false,"suffix":""},{"dropping-particle":"","family":"Franko","given":"Debra L.","non-dropping-particle":"","parse-names":false,"suffix":""},{"dropping-particle":"","family":"Jodoin","given":"Adriana","non-dropping-particle":"","parse-names":false,"suffix":""}],"container-title":"Journal of Health Psychology","id":"ITEM-3","issue":"6","issued":{"date-parts":[["2019"]]},"page":"726-737","title":"An evaluation of the Aerie Real campaign: Potential for promoting positive body image?","type":"article-journal","volume":"24"},"uris":["http://www.mendeley.com/documents/?uuid=e84d1684-4cd0-41d8-9a15-1e235c2d6375","http://www.mendeley.com/documents/?uuid=1ee18c07-f434-4609-9318-47ade1f99e80","http://www.mendeley.com/documents/?uuid=05ff9c22-0879-4c75-a272-c88ee995fa73","http://www.mendeley.com/documents/?uuid=a1fcd179-19ce-41e2-950f-dc656222d16a"]}],"mendeley":{"formattedCitation":"(Convertino et al., 2019; Ogden et al., 2020; Stewart &amp; Ogden, 2020)","plainTextFormattedCitation":"(Convertino et al., 2019; Ogden et al., 2020; Stewart &amp; Ogden, 2020)","previouslyFormattedCitation":"(Convertino et al., 2019; Ogden et al., 2020; Stewart &amp; Ogden, 2020)"},"properties":{"noteIndex":0},"schema":"https://github.com/citation-style-language/schema/raw/master/csl-citation.json"}</w:instrText>
      </w:r>
      <w:r w:rsidRPr="006B7B42">
        <w:rPr>
          <w:rFonts w:asciiTheme="majorBidi" w:hAnsiTheme="majorBidi" w:cstheme="majorBidi"/>
          <w:color w:val="000000" w:themeColor="text1"/>
          <w:sz w:val="24"/>
          <w:szCs w:val="24"/>
        </w:rPr>
        <w:fldChar w:fldCharType="separate"/>
      </w:r>
      <w:r w:rsidR="005B0234" w:rsidRPr="005B0234">
        <w:rPr>
          <w:rFonts w:asciiTheme="majorBidi" w:hAnsiTheme="majorBidi" w:cstheme="majorBidi"/>
          <w:noProof/>
          <w:color w:val="000000" w:themeColor="text1"/>
          <w:sz w:val="24"/>
          <w:szCs w:val="24"/>
        </w:rPr>
        <w:t>(Convertino et al., 2019; Ogden et al., 2020; Stewart &amp; Ogden, 2020)</w:t>
      </w:r>
      <w:r w:rsidRPr="006B7B42">
        <w:rPr>
          <w:rFonts w:asciiTheme="majorBidi" w:hAnsiTheme="majorBidi" w:cstheme="majorBidi"/>
          <w:color w:val="000000" w:themeColor="text1"/>
          <w:sz w:val="24"/>
          <w:szCs w:val="24"/>
        </w:rPr>
        <w:fldChar w:fldCharType="end"/>
      </w:r>
      <w:r w:rsidRPr="006B7B42">
        <w:rPr>
          <w:rFonts w:asciiTheme="majorBidi" w:hAnsiTheme="majorBidi" w:cstheme="majorBidi"/>
          <w:color w:val="000000" w:themeColor="text1"/>
          <w:sz w:val="24"/>
          <w:szCs w:val="24"/>
        </w:rPr>
        <w:t xml:space="preserve">. </w:t>
      </w:r>
      <w:del w:id="179" w:author="Author" w:date="2021-08-07T19:27:00Z">
        <w:r w:rsidRPr="006B7B42" w:rsidDel="00B33E7A">
          <w:rPr>
            <w:rFonts w:asciiTheme="majorBidi" w:hAnsiTheme="majorBidi" w:cstheme="majorBidi"/>
            <w:color w:val="000000" w:themeColor="text1"/>
            <w:sz w:val="24"/>
            <w:szCs w:val="24"/>
          </w:rPr>
          <w:delText>Lastly</w:delText>
        </w:r>
      </w:del>
      <w:ins w:id="180" w:author="Author" w:date="2021-08-07T19:27:00Z">
        <w:r w:rsidR="00B33E7A">
          <w:rPr>
            <w:rFonts w:asciiTheme="majorBidi" w:hAnsiTheme="majorBidi" w:cstheme="majorBidi"/>
            <w:color w:val="000000" w:themeColor="text1"/>
            <w:sz w:val="24"/>
            <w:szCs w:val="24"/>
          </w:rPr>
          <w:t>Finally</w:t>
        </w:r>
      </w:ins>
      <w:r w:rsidRPr="006B7B42">
        <w:rPr>
          <w:rFonts w:asciiTheme="majorBidi" w:hAnsiTheme="majorBidi" w:cstheme="majorBidi"/>
          <w:color w:val="000000" w:themeColor="text1"/>
          <w:sz w:val="24"/>
          <w:szCs w:val="24"/>
        </w:rPr>
        <w:t xml:space="preserve">, studies </w:t>
      </w:r>
      <w:del w:id="181" w:author="Author" w:date="2021-08-07T19:27:00Z">
        <w:r w:rsidRPr="006B7B42" w:rsidDel="00B33E7A">
          <w:rPr>
            <w:rFonts w:asciiTheme="majorBidi" w:hAnsiTheme="majorBidi" w:cstheme="majorBidi"/>
            <w:color w:val="000000" w:themeColor="text1"/>
            <w:sz w:val="24"/>
            <w:szCs w:val="24"/>
          </w:rPr>
          <w:delText xml:space="preserve">on </w:delText>
        </w:r>
      </w:del>
      <w:ins w:id="182" w:author="Author" w:date="2021-08-07T19:27:00Z">
        <w:r w:rsidR="00B33E7A">
          <w:rPr>
            <w:rFonts w:asciiTheme="majorBidi" w:hAnsiTheme="majorBidi" w:cstheme="majorBidi"/>
            <w:color w:val="000000" w:themeColor="text1"/>
            <w:sz w:val="24"/>
            <w:szCs w:val="24"/>
          </w:rPr>
          <w:t xml:space="preserve">of </w:t>
        </w:r>
      </w:ins>
      <w:r w:rsidRPr="006B7B42">
        <w:rPr>
          <w:rFonts w:asciiTheme="majorBidi" w:hAnsiTheme="majorBidi" w:cstheme="majorBidi"/>
          <w:sz w:val="24"/>
          <w:szCs w:val="24"/>
        </w:rPr>
        <w:t xml:space="preserve">body comparison </w:t>
      </w:r>
      <w:r>
        <w:rPr>
          <w:rFonts w:asciiTheme="majorBidi" w:hAnsiTheme="majorBidi" w:cstheme="majorBidi"/>
          <w:sz w:val="24"/>
          <w:szCs w:val="24"/>
        </w:rPr>
        <w:t>did not</w:t>
      </w:r>
      <w:r w:rsidRPr="006B7B42">
        <w:rPr>
          <w:rFonts w:asciiTheme="majorBidi" w:hAnsiTheme="majorBidi" w:cstheme="majorBidi"/>
          <w:sz w:val="24"/>
          <w:szCs w:val="24"/>
        </w:rPr>
        <w:t xml:space="preserve"> expose </w:t>
      </w:r>
      <w:r w:rsidRPr="006B7B42">
        <w:rPr>
          <w:rFonts w:asciiTheme="majorBidi" w:hAnsiTheme="majorBidi" w:cstheme="majorBidi"/>
          <w:color w:val="000000" w:themeColor="text1"/>
          <w:sz w:val="24"/>
          <w:szCs w:val="24"/>
        </w:rPr>
        <w:t xml:space="preserve">participants to diverse body images </w:t>
      </w:r>
      <w:r w:rsidRPr="006B7B42">
        <w:rPr>
          <w:rFonts w:asciiTheme="majorBidi" w:hAnsiTheme="majorBidi" w:cstheme="majorBidi"/>
          <w:color w:val="000000" w:themeColor="text1"/>
          <w:sz w:val="24"/>
          <w:szCs w:val="24"/>
        </w:rPr>
        <w:fldChar w:fldCharType="begin" w:fldLock="1"/>
      </w:r>
      <w:r w:rsidR="00102268">
        <w:rPr>
          <w:rFonts w:asciiTheme="majorBidi" w:hAnsiTheme="majorBidi" w:cstheme="majorBidi"/>
          <w:color w:val="000000" w:themeColor="text1"/>
          <w:sz w:val="24"/>
          <w:szCs w:val="24"/>
        </w:rPr>
        <w:instrText>ADDIN CSL_CITATION {"citationItems":[{"id":"ITEM-1","itemData":{"DOI":"10.1111/j.1471-6402.2010.01581.x","ISSN":"03616843","abstract":"The present study aimed to investigate the role of social comparison processing in women's responses to thin idealized images. In particular, it was predicted that comparison with the images on the basis of appearance would lead to more negative outcomes than comparison on the basis of intelligence. A sample of 114 women viewed fashion magazine advertisements featuring thin and attractive models under one of three instructional set conditions: control, appearance comparison, and intelligence comparison instructions. We found that both comparison instructional set conditions led to decreased mood relative to the control condition, but they had no effect on subsequent body dissatisfaction. However, regression analyses indicated that the form of processing in which individuals (irrespective of experimental condition) actually engaged was crucial. In particular, both appearance comparison processing (positively) and intelligence comparison processing (negatively) were associated with increased body dissatisfaction. In addition, poorer recall of both products and their brand names was associated with a greater impact of the media images on mood and body dissatisfaction. We concluded that the dimensions on which social comparison takes place are critical in women's response to media-portrayed thin ideal images, with comparisons on the basis of intelligence or education associated with more positive reactions. More generally, the results offer strong support to appearance social comparison as the mechanism by which idealized media images translate into body dissatisfaction for many women. © 2010 Division 35, American Psychological Association.","author":[{"dropping-particle":"","family":"Tiggemann","given":"Marika","non-dropping-particle":"","parse-names":false,"suffix":""},{"dropping-particle":"","family":"Polivy","given":"Janet","non-dropping-particle":"","parse-names":false,"suffix":""}],"container-title":"Psychology of Women Quarterly","id":"ITEM-1","issue":"3","issued":{"date-parts":[["2010"]]},"page":"356-364","title":"Upward and downward: Social comparison processing of thin idealized media images","type":"article-journal","volume":"34"},"uris":["http://www.mendeley.com/documents/?uuid=7f705975-f348-462c-bc40-983c32bbce95","http://www.mendeley.com/documents/?uuid=d90a75ae-bdc5-43c8-b29e-11ac666d55d2"]},{"id":"ITEM-2","itemData":{"DOI":"10.1016/j.bodyim.2016.08.007","ISSN":"17401445","abstract":"A large body of research has documented that exposure to images of thin fashion models contributes to women's body dissatisfaction. The present study aimed to experimentally investigate the impact of attractive celebrity and peer images on women's body image. Participants were 138 female undergraduate students who were randomly assigned to view either a set of celebrity images, a set of equally attractive unknown peer images, or a control set of travel images. All images were sourced from public Instagram profiles. Results showed that exposure to celebrity and peer images increased negative mood and body dissatisfaction relative to travel images, with no significant difference between celebrity and peer images. This effect was mediated by state appearance comparison. In addition, celebrity worship moderated an increased effect of celebrity images on body dissatisfaction. It was concluded that exposure to attractive celebrity and peer images can be detrimental to women's body image.","author":[{"dropping-particle":"","family":"Brown","given":"Zoe","non-dropping-particle":"","parse-names":false,"suffix":""},{"dropping-particle":"","family":"Tiggemann","given":"Marika","non-dropping-particle":"","parse-names":false,"suffix":""}],"container-title":"Body Image","id":"ITEM-2","issued":{"date-parts":[["2016"]]},"page":"37-43","publisher":"Elsevier Ltd","title":"Attractive celebrity and peer images on Instagram: Effect on women's mood and body image","type":"article-journal","volume":"19"},"uris":["http://www.mendeley.com/documents/?uuid=782e93e6-9cc4-4917-ac55-bd1003590390","http://www.mendeley.com/documents/?uuid=a2011e66-17a5-45ad-8afa-a36ceb792d5a"]},{"id":"ITEM-3","itemData":{"DOI":"10.1177/1359105316680022","ISSN":"14617277","PMID":"27888254","abstract":"This study evaluated the impact on young women’s body satisfaction of an advertising campaign: Aerie Real, which included images of models who were not digitally modified. In total, 200 female students were randomly allocated to view either Aerie Real images or digitally modified images from previous campaigns. In the total sample, no condition differences appeared. However, participants with high appearance comparison reported a smaller decrease in body satisfaction after viewing the Aerie Real images as compared to those viewing previous images (p =.003). Findings provide preliminary support for the Aerie Real campaign as less deleterious form of media for body image.","author":[{"dropping-particle":"","family":"Convertino","given":"Alexandra D.","non-dropping-particle":"","parse-names":false,"suffix":""},{"dropping-particle":"","family":"Rodgers","given":"Rachel F.","non-dropping-particle":"","parse-names":false,"suffix":""},{"dropping-particle":"","family":"Franko","given":"Debra L.","non-dropping-particle":"","parse-names":false,"suffix":""},{"dropping-particle":"","family":"Jodoin","given":"Adriana","non-dropping-particle":"","parse-names":false,"suffix":""}],"container-title":"Journal of Health Psychology","id":"ITEM-3","issue":"6","issued":{"date-parts":[["2019"]]},"page":"726-737","title":"An evaluation of the Aerie Real campaign: Potential for promoting positive body image?","type":"article-journal","volume":"24"},"uris":["http://www.mendeley.com/documents/?uuid=e84d1684-4cd0-41d8-9a15-1e235c2d6375","http://www.mendeley.com/documents/?uuid=fcc010c4-5cfb-4a3a-afce-c766bbec4a9a","http://www.mendeley.com/documents/?uuid=d2c573de-21d1-4e09-a4d8-64525e2a60a1"]}],"mendeley":{"formattedCitation":"(Brown &amp; Tiggemann, 2016; Convertino et al., 2019; Tiggemann &amp; Polivy, 2010)","plainTextFormattedCitation":"(Brown &amp; Tiggemann, 2016; Convertino et al., 2019; Tiggemann &amp; Polivy, 2010)","previouslyFormattedCitation":"(Brown &amp; Tiggemann, 2016; Convertino et al., 2019; Tiggemann &amp; Polivy, 2010)"},"properties":{"noteIndex":0},"schema":"https://github.com/citation-style-language/schema/raw/master/csl-citation.json"}</w:instrText>
      </w:r>
      <w:r w:rsidRPr="006B7B42">
        <w:rPr>
          <w:rFonts w:asciiTheme="majorBidi" w:hAnsiTheme="majorBidi" w:cstheme="majorBidi"/>
          <w:color w:val="000000" w:themeColor="text1"/>
          <w:sz w:val="24"/>
          <w:szCs w:val="24"/>
        </w:rPr>
        <w:fldChar w:fldCharType="separate"/>
      </w:r>
      <w:r w:rsidR="00102268" w:rsidRPr="00102268">
        <w:rPr>
          <w:rFonts w:asciiTheme="majorBidi" w:hAnsiTheme="majorBidi" w:cstheme="majorBidi"/>
          <w:noProof/>
          <w:color w:val="000000" w:themeColor="text1"/>
          <w:sz w:val="24"/>
          <w:szCs w:val="24"/>
        </w:rPr>
        <w:t>(Brown &amp; Tiggemann, 2016; Convertino et al., 2019; Tiggemann &amp; Polivy, 2010)</w:t>
      </w:r>
      <w:r w:rsidRPr="006B7B42">
        <w:rPr>
          <w:rFonts w:asciiTheme="majorBidi" w:hAnsiTheme="majorBidi" w:cstheme="majorBidi"/>
          <w:color w:val="000000" w:themeColor="text1"/>
          <w:sz w:val="24"/>
          <w:szCs w:val="24"/>
        </w:rPr>
        <w:fldChar w:fldCharType="end"/>
      </w:r>
      <w:r w:rsidRPr="006B7B42">
        <w:rPr>
          <w:rFonts w:asciiTheme="majorBidi" w:hAnsiTheme="majorBidi" w:cstheme="majorBidi"/>
          <w:color w:val="000000" w:themeColor="text1"/>
          <w:sz w:val="24"/>
          <w:szCs w:val="24"/>
        </w:rPr>
        <w:t xml:space="preserve">. In </w:t>
      </w:r>
      <w:del w:id="183" w:author="Author" w:date="2021-08-07T19:27:00Z">
        <w:r w:rsidRPr="006B7B42" w:rsidDel="00B33E7A">
          <w:rPr>
            <w:rFonts w:asciiTheme="majorBidi" w:hAnsiTheme="majorBidi" w:cstheme="majorBidi"/>
            <w:color w:val="000000" w:themeColor="text1"/>
            <w:sz w:val="24"/>
            <w:szCs w:val="24"/>
          </w:rPr>
          <w:delText xml:space="preserve">the </w:delText>
        </w:r>
      </w:del>
      <w:ins w:id="184" w:author="Author" w:date="2021-08-07T19:27:00Z">
        <w:r w:rsidR="00B33E7A">
          <w:rPr>
            <w:rFonts w:asciiTheme="majorBidi" w:hAnsiTheme="majorBidi" w:cstheme="majorBidi"/>
            <w:color w:val="000000" w:themeColor="text1"/>
            <w:sz w:val="24"/>
            <w:szCs w:val="24"/>
          </w:rPr>
          <w:t xml:space="preserve">a </w:t>
        </w:r>
      </w:ins>
      <w:r w:rsidRPr="006B7B42">
        <w:rPr>
          <w:rFonts w:asciiTheme="majorBidi" w:hAnsiTheme="majorBidi" w:cstheme="majorBidi"/>
          <w:color w:val="000000" w:themeColor="text1"/>
          <w:sz w:val="24"/>
          <w:szCs w:val="24"/>
        </w:rPr>
        <w:t xml:space="preserve">natural environment, individuals commonly compare their appearance with </w:t>
      </w:r>
      <w:del w:id="185" w:author="Author" w:date="2021-08-07T19:27:00Z">
        <w:r w:rsidRPr="006B7B42" w:rsidDel="00B33E7A">
          <w:rPr>
            <w:rFonts w:asciiTheme="majorBidi" w:hAnsiTheme="majorBidi" w:cstheme="majorBidi"/>
            <w:color w:val="000000" w:themeColor="text1"/>
            <w:sz w:val="24"/>
            <w:szCs w:val="24"/>
          </w:rPr>
          <w:delText xml:space="preserve">that </w:delText>
        </w:r>
      </w:del>
      <w:ins w:id="186" w:author="Author" w:date="2021-08-07T19:27:00Z">
        <w:r w:rsidR="00B33E7A">
          <w:rPr>
            <w:rFonts w:asciiTheme="majorBidi" w:hAnsiTheme="majorBidi" w:cstheme="majorBidi"/>
            <w:color w:val="000000" w:themeColor="text1"/>
            <w:sz w:val="24"/>
            <w:szCs w:val="24"/>
          </w:rPr>
          <w:t xml:space="preserve">those </w:t>
        </w:r>
      </w:ins>
      <w:r w:rsidRPr="006B7B42">
        <w:rPr>
          <w:rFonts w:asciiTheme="majorBidi" w:hAnsiTheme="majorBidi" w:cstheme="majorBidi"/>
          <w:color w:val="000000" w:themeColor="text1"/>
          <w:sz w:val="24"/>
          <w:szCs w:val="24"/>
        </w:rPr>
        <w:t xml:space="preserve">of </w:t>
      </w:r>
      <w:ins w:id="187" w:author="Author" w:date="2021-08-07T19:27:00Z">
        <w:r w:rsidR="00B33E7A">
          <w:rPr>
            <w:rFonts w:asciiTheme="majorBidi" w:hAnsiTheme="majorBidi" w:cstheme="majorBidi"/>
            <w:color w:val="000000" w:themeColor="text1"/>
            <w:sz w:val="24"/>
            <w:szCs w:val="24"/>
          </w:rPr>
          <w:t xml:space="preserve">their </w:t>
        </w:r>
      </w:ins>
      <w:r w:rsidRPr="006B7B42">
        <w:rPr>
          <w:rFonts w:asciiTheme="majorBidi" w:hAnsiTheme="majorBidi" w:cstheme="majorBidi"/>
          <w:color w:val="000000" w:themeColor="text1"/>
          <w:sz w:val="24"/>
          <w:szCs w:val="24"/>
        </w:rPr>
        <w:t xml:space="preserve">peers, colleagues, and friends, </w:t>
      </w:r>
      <w:del w:id="188" w:author="Author" w:date="2021-08-07T19:27:00Z">
        <w:r w:rsidRPr="006B7B42" w:rsidDel="00B33E7A">
          <w:rPr>
            <w:rFonts w:asciiTheme="majorBidi" w:hAnsiTheme="majorBidi" w:cstheme="majorBidi"/>
            <w:color w:val="000000" w:themeColor="text1"/>
            <w:sz w:val="24"/>
            <w:szCs w:val="24"/>
          </w:rPr>
          <w:delText xml:space="preserve">which are </w:delText>
        </w:r>
      </w:del>
      <w:ins w:id="189" w:author="Author" w:date="2021-08-07T19:27:00Z">
        <w:r w:rsidR="00B33E7A">
          <w:rPr>
            <w:rFonts w:asciiTheme="majorBidi" w:hAnsiTheme="majorBidi" w:cstheme="majorBidi"/>
            <w:color w:val="000000" w:themeColor="text1"/>
            <w:sz w:val="24"/>
            <w:szCs w:val="24"/>
          </w:rPr>
          <w:t xml:space="preserve">who tend to have </w:t>
        </w:r>
      </w:ins>
      <w:del w:id="190" w:author="Author" w:date="2021-08-07T19:27:00Z">
        <w:r w:rsidRPr="006B7B42" w:rsidDel="00B33E7A">
          <w:rPr>
            <w:rFonts w:asciiTheme="majorBidi" w:hAnsiTheme="majorBidi" w:cstheme="majorBidi"/>
            <w:color w:val="000000" w:themeColor="text1"/>
            <w:sz w:val="24"/>
            <w:szCs w:val="24"/>
          </w:rPr>
          <w:delText xml:space="preserve">characterized by </w:delText>
        </w:r>
      </w:del>
      <w:r w:rsidRPr="006B7B42">
        <w:rPr>
          <w:rFonts w:asciiTheme="majorBidi" w:hAnsiTheme="majorBidi" w:cstheme="majorBidi"/>
          <w:color w:val="000000" w:themeColor="text1"/>
          <w:sz w:val="24"/>
          <w:szCs w:val="24"/>
        </w:rPr>
        <w:t xml:space="preserve">more diverse bodies than those depicted in the media. Thus, understanding the impact of </w:t>
      </w:r>
      <w:r w:rsidRPr="006B7B42">
        <w:rPr>
          <w:rFonts w:asciiTheme="majorBidi" w:hAnsiTheme="majorBidi" w:cstheme="majorBidi"/>
          <w:sz w:val="24"/>
          <w:szCs w:val="24"/>
        </w:rPr>
        <w:t xml:space="preserve">body comparison </w:t>
      </w:r>
      <w:r w:rsidRPr="006B7B42">
        <w:rPr>
          <w:rFonts w:asciiTheme="majorBidi" w:hAnsiTheme="majorBidi" w:cstheme="majorBidi"/>
          <w:color w:val="000000" w:themeColor="text1"/>
          <w:sz w:val="24"/>
          <w:szCs w:val="24"/>
        </w:rPr>
        <w:t xml:space="preserve">on </w:t>
      </w:r>
      <w:r>
        <w:rPr>
          <w:rFonts w:asciiTheme="majorBidi" w:hAnsiTheme="majorBidi" w:cstheme="majorBidi"/>
          <w:color w:val="000000" w:themeColor="text1"/>
          <w:sz w:val="24"/>
          <w:szCs w:val="24"/>
        </w:rPr>
        <w:t>body diversity exposure</w:t>
      </w:r>
      <w:r w:rsidRPr="006B7B42">
        <w:rPr>
          <w:rFonts w:asciiTheme="majorBidi" w:hAnsiTheme="majorBidi" w:cstheme="majorBidi"/>
          <w:color w:val="000000" w:themeColor="text1"/>
          <w:sz w:val="24"/>
          <w:szCs w:val="24"/>
        </w:rPr>
        <w:t xml:space="preserve"> would be more ecological. </w:t>
      </w:r>
    </w:p>
    <w:p w14:paraId="2CC7ADAF" w14:textId="006D197F" w:rsidR="005B6508" w:rsidRPr="006B7B42" w:rsidRDefault="005B6508" w:rsidP="00AB018D">
      <w:pPr>
        <w:pStyle w:val="CommentText"/>
        <w:bidi w:val="0"/>
        <w:spacing w:line="360" w:lineRule="auto"/>
        <w:ind w:firstLine="720"/>
        <w:jc w:val="both"/>
        <w:rPr>
          <w:rFonts w:asciiTheme="majorBidi" w:hAnsiTheme="majorBidi" w:cstheme="majorBidi"/>
          <w:sz w:val="24"/>
          <w:szCs w:val="24"/>
        </w:rPr>
      </w:pPr>
      <w:r w:rsidRPr="006B7B42">
        <w:rPr>
          <w:rFonts w:asciiTheme="majorBidi" w:hAnsiTheme="majorBidi" w:cstheme="majorBidi"/>
          <w:sz w:val="24"/>
          <w:szCs w:val="24"/>
        </w:rPr>
        <w:t xml:space="preserve">In the current study, we </w:t>
      </w:r>
      <w:del w:id="191" w:author="Author" w:date="2021-08-07T19:28:00Z">
        <w:r w:rsidRPr="006B7B42" w:rsidDel="00B33E7A">
          <w:rPr>
            <w:rFonts w:asciiTheme="majorBidi" w:hAnsiTheme="majorBidi" w:cstheme="majorBidi"/>
            <w:sz w:val="24"/>
            <w:szCs w:val="24"/>
          </w:rPr>
          <w:delText xml:space="preserve">sought to elucidate </w:delText>
        </w:r>
      </w:del>
      <w:ins w:id="192" w:author="Author" w:date="2021-08-07T19:28:00Z">
        <w:r w:rsidR="00B33E7A" w:rsidRPr="006B7B42">
          <w:rPr>
            <w:rFonts w:asciiTheme="majorBidi" w:hAnsiTheme="majorBidi" w:cstheme="majorBidi"/>
            <w:sz w:val="24"/>
            <w:szCs w:val="24"/>
          </w:rPr>
          <w:t>elucidate</w:t>
        </w:r>
        <w:r w:rsidR="00B33E7A">
          <w:rPr>
            <w:rFonts w:asciiTheme="majorBidi" w:hAnsiTheme="majorBidi" w:cstheme="majorBidi"/>
            <w:sz w:val="24"/>
            <w:szCs w:val="24"/>
          </w:rPr>
          <w:t xml:space="preserve">d </w:t>
        </w:r>
      </w:ins>
      <w:r w:rsidRPr="006B7B42">
        <w:rPr>
          <w:rFonts w:asciiTheme="majorBidi" w:hAnsiTheme="majorBidi" w:cstheme="majorBidi"/>
          <w:sz w:val="24"/>
          <w:szCs w:val="24"/>
        </w:rPr>
        <w:t xml:space="preserve">potential interactions between body diversity exposure and body comparisons among female adolescents and young adults. Taking an experimental approach, we examined the causal influence of different types of body </w:t>
      </w:r>
      <w:del w:id="193" w:author="Author" w:date="2021-08-07T19:28:00Z">
        <w:r w:rsidRPr="006B7B42" w:rsidDel="00B33E7A">
          <w:rPr>
            <w:rFonts w:asciiTheme="majorBidi" w:hAnsiTheme="majorBidi" w:cstheme="majorBidi"/>
            <w:sz w:val="24"/>
            <w:szCs w:val="24"/>
          </w:rPr>
          <w:delText xml:space="preserve">comparisons </w:delText>
        </w:r>
      </w:del>
      <w:ins w:id="194" w:author="Author" w:date="2021-08-07T19:28:00Z">
        <w:r w:rsidR="00B33E7A" w:rsidRPr="006B7B42">
          <w:rPr>
            <w:rFonts w:asciiTheme="majorBidi" w:hAnsiTheme="majorBidi" w:cstheme="majorBidi"/>
            <w:sz w:val="24"/>
            <w:szCs w:val="24"/>
          </w:rPr>
          <w:t>comparison</w:t>
        </w:r>
        <w:r w:rsidR="00B33E7A">
          <w:rPr>
            <w:rFonts w:asciiTheme="majorBidi" w:hAnsiTheme="majorBidi" w:cstheme="majorBidi"/>
            <w:sz w:val="24"/>
            <w:szCs w:val="24"/>
          </w:rPr>
          <w:t xml:space="preserve"> </w:t>
        </w:r>
      </w:ins>
      <w:r w:rsidRPr="006B7B42">
        <w:rPr>
          <w:rFonts w:asciiTheme="majorBidi" w:hAnsiTheme="majorBidi" w:cstheme="majorBidi"/>
          <w:sz w:val="24"/>
          <w:szCs w:val="24"/>
        </w:rPr>
        <w:t xml:space="preserve">on state body image after exposure to body diversity. In </w:t>
      </w:r>
      <w:del w:id="195" w:author="Author" w:date="2021-08-07T19:28:00Z">
        <w:r w:rsidRPr="006B7B42" w:rsidDel="00B33E7A">
          <w:rPr>
            <w:rFonts w:asciiTheme="majorBidi" w:hAnsiTheme="majorBidi" w:cstheme="majorBidi"/>
            <w:sz w:val="24"/>
            <w:szCs w:val="24"/>
          </w:rPr>
          <w:delText xml:space="preserve">the </w:delText>
        </w:r>
      </w:del>
      <w:ins w:id="196" w:author="Author" w:date="2021-08-07T19:28:00Z">
        <w:r w:rsidR="00B33E7A">
          <w:rPr>
            <w:rFonts w:asciiTheme="majorBidi" w:hAnsiTheme="majorBidi" w:cstheme="majorBidi"/>
            <w:sz w:val="24"/>
            <w:szCs w:val="24"/>
          </w:rPr>
          <w:t xml:space="preserve">this </w:t>
        </w:r>
      </w:ins>
      <w:r w:rsidRPr="006B7B42">
        <w:rPr>
          <w:rFonts w:asciiTheme="majorBidi" w:hAnsiTheme="majorBidi" w:cstheme="majorBidi"/>
          <w:sz w:val="24"/>
          <w:szCs w:val="24"/>
        </w:rPr>
        <w:t xml:space="preserve">study, adolescents and young adults were </w:t>
      </w:r>
      <w:del w:id="197" w:author="Author" w:date="2021-08-07T19:28:00Z">
        <w:r w:rsidRPr="006B7B42" w:rsidDel="00B33E7A">
          <w:rPr>
            <w:rFonts w:asciiTheme="majorBidi" w:hAnsiTheme="majorBidi" w:cstheme="majorBidi"/>
            <w:sz w:val="24"/>
            <w:szCs w:val="24"/>
          </w:rPr>
          <w:delText xml:space="preserve">randomized </w:delText>
        </w:r>
      </w:del>
      <w:ins w:id="198" w:author="Author" w:date="2021-08-07T19:28:00Z">
        <w:r w:rsidR="00B33E7A" w:rsidRPr="006B7B42">
          <w:rPr>
            <w:rFonts w:asciiTheme="majorBidi" w:hAnsiTheme="majorBidi" w:cstheme="majorBidi"/>
            <w:sz w:val="24"/>
            <w:szCs w:val="24"/>
          </w:rPr>
          <w:t>random</w:t>
        </w:r>
        <w:r w:rsidR="00B33E7A">
          <w:rPr>
            <w:rFonts w:asciiTheme="majorBidi" w:hAnsiTheme="majorBidi" w:cstheme="majorBidi"/>
            <w:sz w:val="24"/>
            <w:szCs w:val="24"/>
          </w:rPr>
          <w:t xml:space="preserve">ly assigned </w:t>
        </w:r>
      </w:ins>
      <w:r w:rsidRPr="006B7B42">
        <w:rPr>
          <w:rFonts w:asciiTheme="majorBidi" w:hAnsiTheme="majorBidi" w:cstheme="majorBidi"/>
          <w:sz w:val="24"/>
          <w:szCs w:val="24"/>
        </w:rPr>
        <w:t xml:space="preserve">to </w:t>
      </w:r>
      <w:ins w:id="199" w:author="Author" w:date="2021-08-07T19:28:00Z">
        <w:r w:rsidR="00B33E7A">
          <w:rPr>
            <w:rFonts w:asciiTheme="majorBidi" w:hAnsiTheme="majorBidi" w:cstheme="majorBidi"/>
            <w:sz w:val="24"/>
            <w:szCs w:val="24"/>
          </w:rPr>
          <w:t xml:space="preserve">one of </w:t>
        </w:r>
      </w:ins>
      <w:r w:rsidRPr="006B7B42">
        <w:rPr>
          <w:rFonts w:asciiTheme="majorBidi" w:hAnsiTheme="majorBidi" w:cstheme="majorBidi"/>
          <w:sz w:val="24"/>
          <w:szCs w:val="24"/>
        </w:rPr>
        <w:t xml:space="preserve">three experimental groups. Each group completed an online task in which they were exposed to diverse body sizes presented </w:t>
      </w:r>
      <w:ins w:id="200" w:author="Author" w:date="2021-08-07T19:28:00Z">
        <w:r w:rsidR="00B33E7A">
          <w:rPr>
            <w:rFonts w:asciiTheme="majorBidi" w:hAnsiTheme="majorBidi" w:cstheme="majorBidi"/>
            <w:sz w:val="24"/>
            <w:szCs w:val="24"/>
          </w:rPr>
          <w:t xml:space="preserve">in pairs </w:t>
        </w:r>
      </w:ins>
      <w:r w:rsidRPr="006B7B42">
        <w:rPr>
          <w:rFonts w:asciiTheme="majorBidi" w:hAnsiTheme="majorBidi" w:cstheme="majorBidi"/>
          <w:sz w:val="24"/>
          <w:szCs w:val="24"/>
        </w:rPr>
        <w:t xml:space="preserve">on two sides of the screen. Participants’ state body image was assessed before and after the tasks. The three groups differed only in what they </w:t>
      </w:r>
      <w:ins w:id="201" w:author="Author" w:date="2021-08-07T19:29:00Z">
        <w:r w:rsidR="00B33E7A">
          <w:rPr>
            <w:rFonts w:asciiTheme="majorBidi" w:hAnsiTheme="majorBidi" w:cstheme="majorBidi"/>
            <w:sz w:val="24"/>
            <w:szCs w:val="24"/>
          </w:rPr>
          <w:t xml:space="preserve">were asked </w:t>
        </w:r>
      </w:ins>
      <w:del w:id="202" w:author="Author" w:date="2021-08-07T19:29:00Z">
        <w:r w:rsidRPr="006B7B42" w:rsidDel="00B33E7A">
          <w:rPr>
            <w:rFonts w:asciiTheme="majorBidi" w:hAnsiTheme="majorBidi" w:cstheme="majorBidi"/>
            <w:sz w:val="24"/>
            <w:szCs w:val="24"/>
          </w:rPr>
          <w:delText xml:space="preserve">had </w:delText>
        </w:r>
      </w:del>
      <w:r w:rsidRPr="006B7B42">
        <w:rPr>
          <w:rFonts w:asciiTheme="majorBidi" w:hAnsiTheme="majorBidi" w:cstheme="majorBidi"/>
          <w:sz w:val="24"/>
          <w:szCs w:val="24"/>
        </w:rPr>
        <w:t>to do while watching the body images. In one group</w:t>
      </w:r>
      <w:r>
        <w:rPr>
          <w:rFonts w:asciiTheme="majorBidi" w:hAnsiTheme="majorBidi" w:cstheme="majorBidi"/>
          <w:sz w:val="24"/>
          <w:szCs w:val="24"/>
        </w:rPr>
        <w:t>,</w:t>
      </w:r>
      <w:r w:rsidRPr="006B7B42">
        <w:rPr>
          <w:rFonts w:asciiTheme="majorBidi" w:hAnsiTheme="majorBidi" w:cstheme="majorBidi"/>
          <w:sz w:val="24"/>
          <w:szCs w:val="24"/>
        </w:rPr>
        <w:t xml:space="preserve"> they merely </w:t>
      </w:r>
      <w:del w:id="203" w:author="Author" w:date="2021-08-07T19:29:00Z">
        <w:r w:rsidRPr="006B7B42" w:rsidDel="00B33E7A">
          <w:rPr>
            <w:rFonts w:asciiTheme="majorBidi" w:hAnsiTheme="majorBidi" w:cstheme="majorBidi"/>
            <w:sz w:val="24"/>
            <w:szCs w:val="24"/>
          </w:rPr>
          <w:delText xml:space="preserve">watched </w:delText>
        </w:r>
      </w:del>
      <w:ins w:id="204" w:author="Author" w:date="2021-08-07T19:29:00Z">
        <w:r w:rsidR="00B33E7A">
          <w:rPr>
            <w:rFonts w:asciiTheme="majorBidi" w:hAnsiTheme="majorBidi" w:cstheme="majorBidi"/>
            <w:sz w:val="24"/>
            <w:szCs w:val="24"/>
          </w:rPr>
          <w:t xml:space="preserve">observed </w:t>
        </w:r>
      </w:ins>
      <w:r w:rsidRPr="006B7B42">
        <w:rPr>
          <w:rFonts w:asciiTheme="majorBidi" w:hAnsiTheme="majorBidi" w:cstheme="majorBidi"/>
          <w:sz w:val="24"/>
          <w:szCs w:val="24"/>
        </w:rPr>
        <w:t xml:space="preserve">the images, in </w:t>
      </w:r>
      <w:del w:id="205" w:author="Author" w:date="2021-08-07T19:29:00Z">
        <w:r w:rsidRPr="006B7B42" w:rsidDel="00B33E7A">
          <w:rPr>
            <w:rFonts w:asciiTheme="majorBidi" w:hAnsiTheme="majorBidi" w:cstheme="majorBidi"/>
            <w:sz w:val="24"/>
            <w:szCs w:val="24"/>
          </w:rPr>
          <w:delText xml:space="preserve">a </w:delText>
        </w:r>
      </w:del>
      <w:ins w:id="206" w:author="Author" w:date="2021-08-07T19:29:00Z">
        <w:r w:rsidR="00B33E7A">
          <w:rPr>
            <w:rFonts w:asciiTheme="majorBidi" w:hAnsiTheme="majorBidi" w:cstheme="majorBidi"/>
            <w:sz w:val="24"/>
            <w:szCs w:val="24"/>
          </w:rPr>
          <w:t xml:space="preserve">the </w:t>
        </w:r>
      </w:ins>
      <w:r w:rsidRPr="006B7B42">
        <w:rPr>
          <w:rFonts w:asciiTheme="majorBidi" w:hAnsiTheme="majorBidi" w:cstheme="majorBidi"/>
          <w:sz w:val="24"/>
          <w:szCs w:val="24"/>
        </w:rPr>
        <w:t xml:space="preserve">second group they compared the body size between the two images </w:t>
      </w:r>
      <w:del w:id="207" w:author="Author" w:date="2021-08-07T19:29:00Z">
        <w:r w:rsidRPr="006B7B42" w:rsidDel="00B33E7A">
          <w:rPr>
            <w:rFonts w:asciiTheme="majorBidi" w:hAnsiTheme="majorBidi" w:cstheme="majorBidi"/>
            <w:sz w:val="24"/>
            <w:szCs w:val="24"/>
          </w:rPr>
          <w:delText xml:space="preserve">presented </w:delText>
        </w:r>
      </w:del>
      <w:ins w:id="208" w:author="Author" w:date="2021-08-07T19:29:00Z">
        <w:r w:rsidR="00B33E7A" w:rsidRPr="006B7B42">
          <w:rPr>
            <w:rFonts w:asciiTheme="majorBidi" w:hAnsiTheme="majorBidi" w:cstheme="majorBidi"/>
            <w:sz w:val="24"/>
            <w:szCs w:val="24"/>
          </w:rPr>
          <w:t>presented</w:t>
        </w:r>
        <w:r w:rsidR="00B33E7A">
          <w:rPr>
            <w:rFonts w:asciiTheme="majorBidi" w:hAnsiTheme="majorBidi" w:cstheme="majorBidi"/>
            <w:sz w:val="24"/>
            <w:szCs w:val="24"/>
          </w:rPr>
          <w:t xml:space="preserve">, </w:t>
        </w:r>
      </w:ins>
      <w:r w:rsidRPr="006B7B42">
        <w:rPr>
          <w:rFonts w:asciiTheme="majorBidi" w:hAnsiTheme="majorBidi" w:cstheme="majorBidi"/>
          <w:sz w:val="24"/>
          <w:szCs w:val="24"/>
        </w:rPr>
        <w:t xml:space="preserve">and in </w:t>
      </w:r>
      <w:del w:id="209" w:author="Author" w:date="2021-08-07T19:29:00Z">
        <w:r w:rsidRPr="006B7B42" w:rsidDel="00B33E7A">
          <w:rPr>
            <w:rFonts w:asciiTheme="majorBidi" w:hAnsiTheme="majorBidi" w:cstheme="majorBidi"/>
            <w:sz w:val="24"/>
            <w:szCs w:val="24"/>
          </w:rPr>
          <w:delText xml:space="preserve">a </w:delText>
        </w:r>
      </w:del>
      <w:ins w:id="210" w:author="Author" w:date="2021-08-07T19:29:00Z">
        <w:r w:rsidR="00B33E7A">
          <w:rPr>
            <w:rFonts w:asciiTheme="majorBidi" w:hAnsiTheme="majorBidi" w:cstheme="majorBidi"/>
            <w:sz w:val="24"/>
            <w:szCs w:val="24"/>
          </w:rPr>
          <w:t xml:space="preserve">the </w:t>
        </w:r>
      </w:ins>
      <w:r w:rsidRPr="006B7B42">
        <w:rPr>
          <w:rFonts w:asciiTheme="majorBidi" w:hAnsiTheme="majorBidi" w:cstheme="majorBidi"/>
          <w:sz w:val="24"/>
          <w:szCs w:val="24"/>
        </w:rPr>
        <w:t xml:space="preserve">third group, they compared their own body size with </w:t>
      </w:r>
      <w:del w:id="211" w:author="Author" w:date="2021-08-07T19:29:00Z">
        <w:r w:rsidRPr="006B7B42" w:rsidDel="00B33E7A">
          <w:rPr>
            <w:rFonts w:asciiTheme="majorBidi" w:hAnsiTheme="majorBidi" w:cstheme="majorBidi"/>
            <w:sz w:val="24"/>
            <w:szCs w:val="24"/>
          </w:rPr>
          <w:delText xml:space="preserve">that </w:delText>
        </w:r>
      </w:del>
      <w:ins w:id="212" w:author="Author" w:date="2021-08-07T19:29:00Z">
        <w:r w:rsidR="00B33E7A">
          <w:rPr>
            <w:rFonts w:asciiTheme="majorBidi" w:hAnsiTheme="majorBidi" w:cstheme="majorBidi"/>
            <w:sz w:val="24"/>
            <w:szCs w:val="24"/>
          </w:rPr>
          <w:t xml:space="preserve">those </w:t>
        </w:r>
      </w:ins>
      <w:del w:id="213" w:author="Author" w:date="2021-08-07T19:29:00Z">
        <w:r w:rsidRPr="006B7B42" w:rsidDel="00B33E7A">
          <w:rPr>
            <w:rFonts w:asciiTheme="majorBidi" w:hAnsiTheme="majorBidi" w:cstheme="majorBidi"/>
            <w:sz w:val="24"/>
            <w:szCs w:val="24"/>
          </w:rPr>
          <w:delText xml:space="preserve">of the </w:delText>
        </w:r>
      </w:del>
      <w:r w:rsidRPr="006B7B42">
        <w:rPr>
          <w:rFonts w:asciiTheme="majorBidi" w:hAnsiTheme="majorBidi" w:cstheme="majorBidi"/>
          <w:sz w:val="24"/>
          <w:szCs w:val="24"/>
        </w:rPr>
        <w:t xml:space="preserve">depicted. </w:t>
      </w:r>
      <w:del w:id="214" w:author="Author" w:date="2021-08-07T19:29:00Z">
        <w:r w:rsidRPr="006B7B42" w:rsidDel="00B33E7A">
          <w:rPr>
            <w:rFonts w:asciiTheme="majorBidi" w:hAnsiTheme="majorBidi" w:cstheme="majorBidi"/>
            <w:sz w:val="24"/>
            <w:szCs w:val="24"/>
          </w:rPr>
          <w:delText xml:space="preserve">Age </w:delText>
        </w:r>
      </w:del>
      <w:ins w:id="215" w:author="Author" w:date="2021-08-07T19:29:00Z">
        <w:r w:rsidR="00B33E7A">
          <w:rPr>
            <w:rFonts w:asciiTheme="majorBidi" w:hAnsiTheme="majorBidi" w:cstheme="majorBidi"/>
            <w:sz w:val="24"/>
            <w:szCs w:val="24"/>
          </w:rPr>
          <w:t>The a</w:t>
        </w:r>
        <w:r w:rsidR="00B33E7A" w:rsidRPr="006B7B42">
          <w:rPr>
            <w:rFonts w:asciiTheme="majorBidi" w:hAnsiTheme="majorBidi" w:cstheme="majorBidi"/>
            <w:sz w:val="24"/>
            <w:szCs w:val="24"/>
          </w:rPr>
          <w:t>ge</w:t>
        </w:r>
        <w:r w:rsidR="00B33E7A">
          <w:rPr>
            <w:rFonts w:asciiTheme="majorBidi" w:hAnsiTheme="majorBidi" w:cstheme="majorBidi"/>
            <w:sz w:val="24"/>
            <w:szCs w:val="24"/>
          </w:rPr>
          <w:t>s</w:t>
        </w:r>
        <w:r w:rsidR="00B33E7A" w:rsidRPr="006B7B42">
          <w:rPr>
            <w:rFonts w:asciiTheme="majorBidi" w:hAnsiTheme="majorBidi" w:cstheme="majorBidi"/>
            <w:sz w:val="24"/>
            <w:szCs w:val="24"/>
          </w:rPr>
          <w:t xml:space="preserve"> </w:t>
        </w:r>
      </w:ins>
      <w:r w:rsidRPr="006B7B42">
        <w:rPr>
          <w:rFonts w:asciiTheme="majorBidi" w:hAnsiTheme="majorBidi" w:cstheme="majorBidi"/>
          <w:sz w:val="24"/>
          <w:szCs w:val="24"/>
        </w:rPr>
        <w:t>of the participants (adolescents vs. young adults) and trait body image (high vs. low) were assessed as potential moderators.</w:t>
      </w:r>
    </w:p>
    <w:p w14:paraId="035EDE7B" w14:textId="30B2DC33" w:rsidR="005B6508" w:rsidRPr="006B7B42" w:rsidRDefault="005B6508" w:rsidP="00AB018D">
      <w:pPr>
        <w:spacing w:line="360" w:lineRule="auto"/>
        <w:ind w:firstLine="720"/>
        <w:jc w:val="both"/>
        <w:rPr>
          <w:rFonts w:asciiTheme="majorBidi" w:hAnsiTheme="majorBidi" w:cstheme="majorBidi"/>
          <w:sz w:val="24"/>
          <w:szCs w:val="24"/>
          <w:rtl/>
        </w:rPr>
      </w:pPr>
      <w:r w:rsidRPr="006B7B42">
        <w:rPr>
          <w:rFonts w:asciiTheme="majorBidi" w:hAnsiTheme="majorBidi" w:cstheme="majorBidi"/>
          <w:sz w:val="24"/>
          <w:szCs w:val="24"/>
        </w:rPr>
        <w:t xml:space="preserve">The main hypotheses of the proposed study were </w:t>
      </w:r>
      <w:del w:id="216" w:author="Author" w:date="2021-08-07T19:29:00Z">
        <w:r w:rsidRPr="006B7B42" w:rsidDel="00B33E7A">
          <w:rPr>
            <w:rFonts w:asciiTheme="majorBidi" w:hAnsiTheme="majorBidi" w:cstheme="majorBidi"/>
            <w:sz w:val="24"/>
            <w:szCs w:val="24"/>
          </w:rPr>
          <w:delText xml:space="preserve">that </w:delText>
        </w:r>
      </w:del>
      <w:r w:rsidRPr="006B7B42">
        <w:rPr>
          <w:rFonts w:asciiTheme="majorBidi" w:hAnsiTheme="majorBidi" w:cstheme="majorBidi"/>
          <w:sz w:val="24"/>
          <w:szCs w:val="24"/>
        </w:rPr>
        <w:t xml:space="preserve">in line with </w:t>
      </w:r>
      <w:ins w:id="217" w:author="Author" w:date="2021-08-07T19:29:00Z">
        <w:r w:rsidR="00B33E7A">
          <w:rPr>
            <w:rFonts w:asciiTheme="majorBidi" w:hAnsiTheme="majorBidi" w:cstheme="majorBidi"/>
            <w:sz w:val="24"/>
            <w:szCs w:val="24"/>
          </w:rPr>
          <w:t xml:space="preserve">those of </w:t>
        </w:r>
      </w:ins>
      <w:r w:rsidRPr="006B7B42">
        <w:rPr>
          <w:rFonts w:asciiTheme="majorBidi" w:hAnsiTheme="majorBidi" w:cstheme="majorBidi"/>
          <w:sz w:val="24"/>
          <w:szCs w:val="24"/>
        </w:rPr>
        <w:t xml:space="preserve">previous research </w:t>
      </w:r>
      <w:r w:rsidRPr="006B7B42">
        <w:rPr>
          <w:rFonts w:asciiTheme="majorBidi" w:hAnsiTheme="majorBidi" w:cstheme="majorBidi"/>
          <w:color w:val="000000" w:themeColor="text1"/>
          <w:sz w:val="24"/>
          <w:szCs w:val="24"/>
        </w:rPr>
        <w:fldChar w:fldCharType="begin" w:fldLock="1"/>
      </w:r>
      <w:r w:rsidR="005B0234">
        <w:rPr>
          <w:rFonts w:asciiTheme="majorBidi" w:hAnsiTheme="majorBidi" w:cstheme="majorBidi"/>
          <w:color w:val="000000" w:themeColor="text1"/>
          <w:sz w:val="24"/>
          <w:szCs w:val="24"/>
        </w:rPr>
        <w:instrText>ADDIN CSL_CITATION {"citationItems":[{"id":"ITEM-1","itemData":{"DOI":"10.1080/13548506.2020.1734219","ISSN":"13548506","PMID":"32115998","abstract":"There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Medicine","id":"ITEM-1","issue":"10","issued":{"date-parts":[["2020"]]},"page":"1165-1178","publisher":"Taylor &amp; Francis","title":"Exposure to body diversity images as a buffer against the thin-ideal: An experimental study","type":"article-journal","volume":"25"},"uris":["http://www.mendeley.com/documents/?uuid=1619da3b-b81e-4f02-aba9-0c14517e57f4"]},{"id":"ITEM-2","itemData":{"DOI":"10.1080/13548506.2020.1859565","ISSN":"13548506","abstract":"The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Medicine","id":"ITEM-2","issued":{"date-parts":[["2020"]]},"title":"The impact of body diversity vs thin-idealistic media messaging on health outcomes: an experimental study","type":"article-journal"},"uris":["http://www.mendeley.com/documents/?uuid=503b042b-7769-4488-95ec-910d19ca3fb2","http://www.mendeley.com/documents/?uuid=7c2f6f4b-ccdf-40fb-a7c7-05522ba2aa4e","http://www.mendeley.com/documents/?uuid=213efde0-8c0f-4cca-9c77-f74635927fa5"]}],"mendeley":{"formattedCitation":"(Ogden et al., 2020; Stewart &amp; Ogden, 2020)","plainTextFormattedCitation":"(Ogden et al., 2020; Stewart &amp; Ogden, 2020)","previouslyFormattedCitation":"(Ogden et al., 2020; Stewart &amp; Ogden, 2020)"},"properties":{"noteIndex":0},"schema":"https://github.com/citation-style-language/schema/raw/master/csl-citation.json"}</w:instrText>
      </w:r>
      <w:r w:rsidRPr="006B7B42">
        <w:rPr>
          <w:rFonts w:asciiTheme="majorBidi" w:hAnsiTheme="majorBidi" w:cstheme="majorBidi"/>
          <w:color w:val="000000" w:themeColor="text1"/>
          <w:sz w:val="24"/>
          <w:szCs w:val="24"/>
        </w:rPr>
        <w:fldChar w:fldCharType="separate"/>
      </w:r>
      <w:r w:rsidR="005B0234" w:rsidRPr="005B0234">
        <w:rPr>
          <w:rFonts w:asciiTheme="majorBidi" w:hAnsiTheme="majorBidi" w:cstheme="majorBidi"/>
          <w:noProof/>
          <w:color w:val="000000" w:themeColor="text1"/>
          <w:sz w:val="24"/>
          <w:szCs w:val="24"/>
        </w:rPr>
        <w:t>(Ogden et al., 2020; Stewart &amp; Ogden, 2020)</w:t>
      </w:r>
      <w:r w:rsidRPr="006B7B42">
        <w:rPr>
          <w:rFonts w:asciiTheme="majorBidi" w:hAnsiTheme="majorBidi" w:cstheme="majorBidi"/>
          <w:color w:val="000000" w:themeColor="text1"/>
          <w:sz w:val="24"/>
          <w:szCs w:val="24"/>
        </w:rPr>
        <w:fldChar w:fldCharType="end"/>
      </w:r>
      <w:r w:rsidRPr="006B7B42">
        <w:rPr>
          <w:rFonts w:asciiTheme="majorBidi" w:hAnsiTheme="majorBidi" w:cstheme="majorBidi"/>
          <w:color w:val="000000" w:themeColor="text1"/>
          <w:sz w:val="24"/>
          <w:szCs w:val="24"/>
        </w:rPr>
        <w:t xml:space="preserve">, </w:t>
      </w:r>
      <w:ins w:id="218" w:author="Author" w:date="2021-08-07T19:29:00Z">
        <w:r w:rsidR="00B33E7A">
          <w:rPr>
            <w:rFonts w:asciiTheme="majorBidi" w:hAnsiTheme="majorBidi" w:cstheme="majorBidi"/>
            <w:color w:val="000000" w:themeColor="text1"/>
            <w:sz w:val="24"/>
            <w:szCs w:val="24"/>
          </w:rPr>
          <w:t xml:space="preserve">namely, that </w:t>
        </w:r>
      </w:ins>
      <w:r w:rsidRPr="006B7B42">
        <w:rPr>
          <w:rFonts w:asciiTheme="majorBidi" w:hAnsiTheme="majorBidi" w:cstheme="majorBidi"/>
          <w:sz w:val="24"/>
          <w:szCs w:val="24"/>
        </w:rPr>
        <w:t xml:space="preserve">merely </w:t>
      </w:r>
      <w:del w:id="219" w:author="Author" w:date="2021-08-07T19:30:00Z">
        <w:r w:rsidRPr="006B7B42" w:rsidDel="00B33E7A">
          <w:rPr>
            <w:rFonts w:asciiTheme="majorBidi" w:hAnsiTheme="majorBidi" w:cstheme="majorBidi"/>
            <w:sz w:val="24"/>
            <w:szCs w:val="24"/>
          </w:rPr>
          <w:delText xml:space="preserve">watching </w:delText>
        </w:r>
      </w:del>
      <w:ins w:id="220" w:author="Author" w:date="2021-08-07T19:30:00Z">
        <w:r w:rsidR="00B33E7A">
          <w:rPr>
            <w:rFonts w:asciiTheme="majorBidi" w:hAnsiTheme="majorBidi" w:cstheme="majorBidi"/>
            <w:sz w:val="24"/>
            <w:szCs w:val="24"/>
          </w:rPr>
          <w:t xml:space="preserve">observing </w:t>
        </w:r>
      </w:ins>
      <w:r w:rsidRPr="006B7B42">
        <w:rPr>
          <w:rFonts w:asciiTheme="majorBidi" w:hAnsiTheme="majorBidi" w:cstheme="majorBidi"/>
          <w:sz w:val="24"/>
          <w:szCs w:val="24"/>
        </w:rPr>
        <w:t xml:space="preserve">diverse bodies would improve state body image. However, comparing their own </w:t>
      </w:r>
      <w:del w:id="221" w:author="Author" w:date="2021-08-07T19:30:00Z">
        <w:r w:rsidRPr="006B7B42" w:rsidDel="00B33E7A">
          <w:rPr>
            <w:rFonts w:asciiTheme="majorBidi" w:hAnsiTheme="majorBidi" w:cstheme="majorBidi"/>
            <w:sz w:val="24"/>
            <w:szCs w:val="24"/>
          </w:rPr>
          <w:delText xml:space="preserve">body </w:delText>
        </w:r>
      </w:del>
      <w:ins w:id="222" w:author="Author" w:date="2021-08-07T19:30:00Z">
        <w:r w:rsidR="00B33E7A" w:rsidRPr="006B7B42">
          <w:rPr>
            <w:rFonts w:asciiTheme="majorBidi" w:hAnsiTheme="majorBidi" w:cstheme="majorBidi"/>
            <w:sz w:val="24"/>
            <w:szCs w:val="24"/>
          </w:rPr>
          <w:t>bod</w:t>
        </w:r>
        <w:r w:rsidR="00B33E7A">
          <w:rPr>
            <w:rFonts w:asciiTheme="majorBidi" w:hAnsiTheme="majorBidi" w:cstheme="majorBidi"/>
            <w:sz w:val="24"/>
            <w:szCs w:val="24"/>
          </w:rPr>
          <w:t xml:space="preserve">ies </w:t>
        </w:r>
      </w:ins>
      <w:r w:rsidRPr="006B7B42">
        <w:rPr>
          <w:rFonts w:asciiTheme="majorBidi" w:hAnsiTheme="majorBidi" w:cstheme="majorBidi"/>
          <w:sz w:val="24"/>
          <w:szCs w:val="24"/>
        </w:rPr>
        <w:t xml:space="preserve">with those depicted on the screen (i.e., self-to-other comparison) </w:t>
      </w:r>
      <w:del w:id="223" w:author="Author" w:date="2021-08-07T19:30:00Z">
        <w:r w:rsidRPr="006B7B42" w:rsidDel="00B33E7A">
          <w:rPr>
            <w:rFonts w:asciiTheme="majorBidi" w:hAnsiTheme="majorBidi" w:cstheme="majorBidi"/>
            <w:sz w:val="24"/>
            <w:szCs w:val="24"/>
          </w:rPr>
          <w:delText xml:space="preserve">would </w:delText>
        </w:r>
      </w:del>
      <w:ins w:id="224" w:author="Author" w:date="2021-08-07T19:30:00Z">
        <w:r w:rsidR="00B33E7A">
          <w:rPr>
            <w:rFonts w:asciiTheme="majorBidi" w:hAnsiTheme="majorBidi" w:cstheme="majorBidi"/>
            <w:sz w:val="24"/>
            <w:szCs w:val="24"/>
          </w:rPr>
          <w:t xml:space="preserve">was expected </w:t>
        </w:r>
      </w:ins>
      <w:r w:rsidRPr="006B7B42">
        <w:rPr>
          <w:rFonts w:asciiTheme="majorBidi" w:hAnsiTheme="majorBidi" w:cstheme="majorBidi"/>
          <w:sz w:val="24"/>
          <w:szCs w:val="24"/>
        </w:rPr>
        <w:t xml:space="preserve">eliminate the beneficial </w:t>
      </w:r>
      <w:del w:id="225" w:author="Author" w:date="2021-08-07T19:30:00Z">
        <w:r w:rsidRPr="006B7B42" w:rsidDel="00B33E7A">
          <w:rPr>
            <w:rFonts w:asciiTheme="majorBidi" w:hAnsiTheme="majorBidi" w:cstheme="majorBidi"/>
            <w:sz w:val="24"/>
            <w:szCs w:val="24"/>
          </w:rPr>
          <w:delText xml:space="preserve">effect </w:delText>
        </w:r>
      </w:del>
      <w:ins w:id="226" w:author="Author" w:date="2021-08-07T19:30:00Z">
        <w:r w:rsidR="00B33E7A" w:rsidRPr="006B7B42">
          <w:rPr>
            <w:rFonts w:asciiTheme="majorBidi" w:hAnsiTheme="majorBidi" w:cstheme="majorBidi"/>
            <w:sz w:val="24"/>
            <w:szCs w:val="24"/>
          </w:rPr>
          <w:t>effect</w:t>
        </w:r>
        <w:r w:rsidR="00B33E7A">
          <w:rPr>
            <w:rFonts w:asciiTheme="majorBidi" w:hAnsiTheme="majorBidi" w:cstheme="majorBidi"/>
            <w:sz w:val="24"/>
            <w:szCs w:val="24"/>
          </w:rPr>
          <w:t xml:space="preserve">s </w:t>
        </w:r>
      </w:ins>
      <w:r w:rsidRPr="006B7B42">
        <w:rPr>
          <w:rFonts w:asciiTheme="majorBidi" w:hAnsiTheme="majorBidi" w:cstheme="majorBidi"/>
          <w:sz w:val="24"/>
          <w:szCs w:val="24"/>
        </w:rPr>
        <w:t xml:space="preserve">of </w:t>
      </w:r>
      <w:ins w:id="227" w:author="Author" w:date="2021-08-07T19:30:00Z">
        <w:r w:rsidR="00B33E7A">
          <w:rPr>
            <w:rFonts w:asciiTheme="majorBidi" w:hAnsiTheme="majorBidi" w:cstheme="majorBidi"/>
            <w:sz w:val="24"/>
            <w:szCs w:val="24"/>
          </w:rPr>
          <w:t xml:space="preserve">exposure to </w:t>
        </w:r>
      </w:ins>
      <w:r w:rsidRPr="006B7B42">
        <w:rPr>
          <w:rFonts w:asciiTheme="majorBidi" w:hAnsiTheme="majorBidi" w:cstheme="majorBidi"/>
          <w:sz w:val="24"/>
          <w:szCs w:val="24"/>
        </w:rPr>
        <w:t>body diversity</w:t>
      </w:r>
      <w:del w:id="228" w:author="Author" w:date="2021-08-07T19:30:00Z">
        <w:r w:rsidRPr="006B7B42" w:rsidDel="00B33E7A">
          <w:rPr>
            <w:rFonts w:asciiTheme="majorBidi" w:hAnsiTheme="majorBidi" w:cstheme="majorBidi"/>
            <w:sz w:val="24"/>
            <w:szCs w:val="24"/>
          </w:rPr>
          <w:delText xml:space="preserve"> exposure</w:delText>
        </w:r>
      </w:del>
      <w:r w:rsidRPr="006B7B42">
        <w:rPr>
          <w:rFonts w:asciiTheme="majorBidi" w:hAnsiTheme="majorBidi" w:cstheme="majorBidi"/>
          <w:sz w:val="24"/>
          <w:szCs w:val="24"/>
        </w:rPr>
        <w:t xml:space="preserve">. The influence of comparing body size between </w:t>
      </w:r>
      <w:del w:id="229" w:author="Author" w:date="2021-08-07T19:30:00Z">
        <w:r w:rsidRPr="006B7B42" w:rsidDel="00B33E7A">
          <w:rPr>
            <w:rFonts w:asciiTheme="majorBidi" w:hAnsiTheme="majorBidi" w:cstheme="majorBidi"/>
            <w:sz w:val="24"/>
            <w:szCs w:val="24"/>
          </w:rPr>
          <w:delText xml:space="preserve">the </w:delText>
        </w:r>
      </w:del>
      <w:r w:rsidRPr="006B7B42">
        <w:rPr>
          <w:rFonts w:asciiTheme="majorBidi" w:hAnsiTheme="majorBidi" w:cstheme="majorBidi"/>
          <w:sz w:val="24"/>
          <w:szCs w:val="24"/>
        </w:rPr>
        <w:t xml:space="preserve">images on the screen </w:t>
      </w:r>
      <w:del w:id="230" w:author="Author" w:date="2021-08-07T19:30:00Z">
        <w:r w:rsidRPr="006B7B42" w:rsidDel="00B33E7A">
          <w:rPr>
            <w:rFonts w:asciiTheme="majorBidi" w:hAnsiTheme="majorBidi" w:cstheme="majorBidi"/>
            <w:sz w:val="24"/>
            <w:szCs w:val="24"/>
          </w:rPr>
          <w:delText xml:space="preserve">on </w:delText>
        </w:r>
      </w:del>
      <w:ins w:id="231" w:author="Author" w:date="2021-08-07T19:30:00Z">
        <w:r w:rsidR="00B33E7A">
          <w:rPr>
            <w:rFonts w:asciiTheme="majorBidi" w:hAnsiTheme="majorBidi" w:cstheme="majorBidi"/>
            <w:sz w:val="24"/>
            <w:szCs w:val="24"/>
          </w:rPr>
          <w:t xml:space="preserve">and </w:t>
        </w:r>
      </w:ins>
      <w:r w:rsidRPr="006B7B42">
        <w:rPr>
          <w:rFonts w:asciiTheme="majorBidi" w:hAnsiTheme="majorBidi" w:cstheme="majorBidi"/>
          <w:sz w:val="24"/>
          <w:szCs w:val="24"/>
        </w:rPr>
        <w:t xml:space="preserve">state body image was tested on an exploratory </w:t>
      </w:r>
      <w:del w:id="232" w:author="Author" w:date="2021-08-07T19:30:00Z">
        <w:r w:rsidRPr="006B7B42" w:rsidDel="00B33E7A">
          <w:rPr>
            <w:rFonts w:asciiTheme="majorBidi" w:hAnsiTheme="majorBidi" w:cstheme="majorBidi"/>
            <w:sz w:val="24"/>
            <w:szCs w:val="24"/>
          </w:rPr>
          <w:delText xml:space="preserve">basis </w:delText>
        </w:r>
      </w:del>
      <w:ins w:id="233" w:author="Author" w:date="2021-08-07T19:30:00Z">
        <w:r w:rsidR="00B33E7A" w:rsidRPr="006B7B42">
          <w:rPr>
            <w:rFonts w:asciiTheme="majorBidi" w:hAnsiTheme="majorBidi" w:cstheme="majorBidi"/>
            <w:sz w:val="24"/>
            <w:szCs w:val="24"/>
          </w:rPr>
          <w:t>basis</w:t>
        </w:r>
        <w:r w:rsidR="00B33E7A">
          <w:rPr>
            <w:rFonts w:asciiTheme="majorBidi" w:hAnsiTheme="majorBidi" w:cstheme="majorBidi"/>
            <w:sz w:val="24"/>
            <w:szCs w:val="24"/>
          </w:rPr>
          <w:t xml:space="preserve">, </w:t>
        </w:r>
      </w:ins>
      <w:del w:id="234" w:author="Author" w:date="2021-08-07T19:30:00Z">
        <w:r w:rsidRPr="006B7B42" w:rsidDel="00B33E7A">
          <w:rPr>
            <w:rFonts w:asciiTheme="majorBidi" w:hAnsiTheme="majorBidi" w:cstheme="majorBidi"/>
            <w:sz w:val="24"/>
            <w:szCs w:val="24"/>
          </w:rPr>
          <w:delText xml:space="preserve">since </w:delText>
        </w:r>
      </w:del>
      <w:ins w:id="235" w:author="Author" w:date="2021-08-07T19:30:00Z">
        <w:r w:rsidR="00B33E7A">
          <w:rPr>
            <w:rFonts w:asciiTheme="majorBidi" w:hAnsiTheme="majorBidi" w:cstheme="majorBidi"/>
            <w:sz w:val="24"/>
            <w:szCs w:val="24"/>
          </w:rPr>
          <w:t xml:space="preserve">as </w:t>
        </w:r>
      </w:ins>
      <w:r w:rsidRPr="006B7B42">
        <w:rPr>
          <w:rFonts w:asciiTheme="majorBidi" w:hAnsiTheme="majorBidi" w:cstheme="majorBidi"/>
          <w:sz w:val="24"/>
          <w:szCs w:val="24"/>
        </w:rPr>
        <w:t xml:space="preserve">no previous studies </w:t>
      </w:r>
      <w:ins w:id="236" w:author="Author" w:date="2021-08-07T19:30:00Z">
        <w:r w:rsidR="00B33E7A">
          <w:rPr>
            <w:rFonts w:asciiTheme="majorBidi" w:hAnsiTheme="majorBidi" w:cstheme="majorBidi"/>
            <w:sz w:val="24"/>
            <w:szCs w:val="24"/>
          </w:rPr>
          <w:t xml:space="preserve">have </w:t>
        </w:r>
      </w:ins>
      <w:r w:rsidRPr="006B7B42">
        <w:rPr>
          <w:rFonts w:asciiTheme="majorBidi" w:hAnsiTheme="majorBidi" w:cstheme="majorBidi"/>
          <w:sz w:val="24"/>
          <w:szCs w:val="24"/>
        </w:rPr>
        <w:t>assessed how comparing others to others influence</w:t>
      </w:r>
      <w:r>
        <w:rPr>
          <w:rFonts w:asciiTheme="majorBidi" w:hAnsiTheme="majorBidi" w:cstheme="majorBidi"/>
          <w:sz w:val="24"/>
          <w:szCs w:val="24"/>
        </w:rPr>
        <w:t>s</w:t>
      </w:r>
      <w:r w:rsidRPr="006B7B42">
        <w:rPr>
          <w:rFonts w:asciiTheme="majorBidi" w:hAnsiTheme="majorBidi" w:cstheme="majorBidi"/>
          <w:sz w:val="24"/>
          <w:szCs w:val="24"/>
        </w:rPr>
        <w:t xml:space="preserve"> </w:t>
      </w:r>
      <w:ins w:id="237" w:author="Author" w:date="2021-08-07T19:31:00Z">
        <w:r w:rsidR="00B33E7A">
          <w:rPr>
            <w:rFonts w:asciiTheme="majorBidi" w:hAnsiTheme="majorBidi" w:cstheme="majorBidi"/>
            <w:sz w:val="24"/>
            <w:szCs w:val="24"/>
          </w:rPr>
          <w:t xml:space="preserve">the comparer’s </w:t>
        </w:r>
      </w:ins>
      <w:r w:rsidRPr="006B7B42">
        <w:rPr>
          <w:rFonts w:asciiTheme="majorBidi" w:hAnsiTheme="majorBidi" w:cstheme="majorBidi"/>
          <w:sz w:val="24"/>
          <w:szCs w:val="24"/>
        </w:rPr>
        <w:t xml:space="preserve">state body image. However, this condition </w:t>
      </w:r>
      <w:del w:id="238" w:author="Author" w:date="2021-08-07T19:33:00Z">
        <w:r w:rsidRPr="006B7B42" w:rsidDel="00B33E7A">
          <w:rPr>
            <w:rFonts w:asciiTheme="majorBidi" w:hAnsiTheme="majorBidi" w:cstheme="majorBidi"/>
            <w:sz w:val="24"/>
            <w:szCs w:val="24"/>
          </w:rPr>
          <w:delText xml:space="preserve">was </w:delText>
        </w:r>
      </w:del>
      <w:ins w:id="239" w:author="Author" w:date="2021-08-07T19:33:00Z">
        <w:r w:rsidR="00B33E7A">
          <w:rPr>
            <w:rFonts w:asciiTheme="majorBidi" w:hAnsiTheme="majorBidi" w:cstheme="majorBidi"/>
            <w:sz w:val="24"/>
            <w:szCs w:val="24"/>
          </w:rPr>
          <w:t>is</w:t>
        </w:r>
        <w:r w:rsidR="00B33E7A" w:rsidRPr="006B7B42">
          <w:rPr>
            <w:rFonts w:asciiTheme="majorBidi" w:hAnsiTheme="majorBidi" w:cstheme="majorBidi"/>
            <w:sz w:val="24"/>
            <w:szCs w:val="24"/>
          </w:rPr>
          <w:t xml:space="preserve"> </w:t>
        </w:r>
      </w:ins>
      <w:r w:rsidRPr="006B7B42">
        <w:rPr>
          <w:rFonts w:asciiTheme="majorBidi" w:hAnsiTheme="majorBidi" w:cstheme="majorBidi"/>
          <w:sz w:val="24"/>
          <w:szCs w:val="24"/>
        </w:rPr>
        <w:t xml:space="preserve">important </w:t>
      </w:r>
      <w:del w:id="240" w:author="Author" w:date="2021-08-07T19:31:00Z">
        <w:r w:rsidRPr="006B7B42" w:rsidDel="00B33E7A">
          <w:rPr>
            <w:rFonts w:asciiTheme="majorBidi" w:hAnsiTheme="majorBidi" w:cstheme="majorBidi"/>
            <w:sz w:val="24"/>
            <w:szCs w:val="24"/>
          </w:rPr>
          <w:delText xml:space="preserve">to </w:delText>
        </w:r>
      </w:del>
      <w:ins w:id="241" w:author="Author" w:date="2021-08-07T19:31:00Z">
        <w:r w:rsidR="00B33E7A">
          <w:rPr>
            <w:rFonts w:asciiTheme="majorBidi" w:hAnsiTheme="majorBidi" w:cstheme="majorBidi"/>
            <w:sz w:val="24"/>
            <w:szCs w:val="24"/>
          </w:rPr>
          <w:t xml:space="preserve">for </w:t>
        </w:r>
      </w:ins>
      <w:del w:id="242" w:author="Author" w:date="2021-08-07T19:31:00Z">
        <w:r w:rsidDel="00B33E7A">
          <w:rPr>
            <w:rFonts w:asciiTheme="majorBidi" w:hAnsiTheme="majorBidi" w:cstheme="majorBidi"/>
            <w:sz w:val="24"/>
            <w:szCs w:val="24"/>
          </w:rPr>
          <w:delText xml:space="preserve">isolate </w:delText>
        </w:r>
      </w:del>
      <w:ins w:id="243" w:author="Author" w:date="2021-08-07T19:31:00Z">
        <w:r w:rsidR="00B33E7A">
          <w:rPr>
            <w:rFonts w:asciiTheme="majorBidi" w:hAnsiTheme="majorBidi" w:cstheme="majorBidi"/>
            <w:sz w:val="24"/>
            <w:szCs w:val="24"/>
          </w:rPr>
          <w:t>isolat</w:t>
        </w:r>
        <w:r w:rsidR="00B33E7A">
          <w:rPr>
            <w:rFonts w:asciiTheme="majorBidi" w:hAnsiTheme="majorBidi" w:cstheme="majorBidi"/>
            <w:sz w:val="24"/>
            <w:szCs w:val="24"/>
          </w:rPr>
          <w:t xml:space="preserve">ing </w:t>
        </w:r>
      </w:ins>
      <w:r>
        <w:rPr>
          <w:rFonts w:asciiTheme="majorBidi" w:hAnsiTheme="majorBidi" w:cstheme="majorBidi"/>
          <w:sz w:val="24"/>
          <w:szCs w:val="24"/>
        </w:rPr>
        <w:t>the element</w:t>
      </w:r>
      <w:r w:rsidRPr="006B7B42">
        <w:rPr>
          <w:rFonts w:asciiTheme="majorBidi" w:hAnsiTheme="majorBidi" w:cstheme="majorBidi"/>
          <w:sz w:val="24"/>
          <w:szCs w:val="24"/>
        </w:rPr>
        <w:t xml:space="preserve"> of self-reference in body comparisons. </w:t>
      </w:r>
      <w:del w:id="244" w:author="Author" w:date="2021-08-07T19:33:00Z">
        <w:r w:rsidRPr="006B7B42" w:rsidDel="00B33E7A">
          <w:rPr>
            <w:rFonts w:asciiTheme="majorBidi" w:hAnsiTheme="majorBidi" w:cstheme="majorBidi"/>
            <w:sz w:val="24"/>
            <w:szCs w:val="24"/>
          </w:rPr>
          <w:delText>Lastly</w:delText>
        </w:r>
      </w:del>
      <w:ins w:id="245" w:author="Author" w:date="2021-08-07T19:33:00Z">
        <w:r w:rsidR="00B33E7A">
          <w:rPr>
            <w:rFonts w:asciiTheme="majorBidi" w:hAnsiTheme="majorBidi" w:cstheme="majorBidi"/>
            <w:sz w:val="24"/>
            <w:szCs w:val="24"/>
          </w:rPr>
          <w:t>Finally</w:t>
        </w:r>
      </w:ins>
      <w:r w:rsidRPr="006B7B42">
        <w:rPr>
          <w:rFonts w:asciiTheme="majorBidi" w:hAnsiTheme="majorBidi" w:cstheme="majorBidi"/>
          <w:sz w:val="24"/>
          <w:szCs w:val="24"/>
        </w:rPr>
        <w:t xml:space="preserve">, we expected that adolescents would </w:t>
      </w:r>
      <w:r w:rsidRPr="006B7B42">
        <w:rPr>
          <w:rFonts w:asciiTheme="majorBidi" w:hAnsiTheme="majorBidi" w:cstheme="majorBidi"/>
          <w:sz w:val="24"/>
          <w:szCs w:val="24"/>
        </w:rPr>
        <w:lastRenderedPageBreak/>
        <w:t xml:space="preserve">show a greater decline </w:t>
      </w:r>
      <w:ins w:id="246" w:author="Author" w:date="2021-08-07T19:33:00Z">
        <w:r w:rsidR="00B33E7A" w:rsidRPr="006B7B42">
          <w:rPr>
            <w:rFonts w:asciiTheme="majorBidi" w:hAnsiTheme="majorBidi" w:cstheme="majorBidi"/>
            <w:sz w:val="24"/>
            <w:szCs w:val="24"/>
          </w:rPr>
          <w:t xml:space="preserve">in their state body image </w:t>
        </w:r>
      </w:ins>
      <w:del w:id="247" w:author="Author" w:date="2021-08-07T19:33:00Z">
        <w:r w:rsidRPr="006B7B42" w:rsidDel="00B33E7A">
          <w:rPr>
            <w:rFonts w:asciiTheme="majorBidi" w:hAnsiTheme="majorBidi" w:cstheme="majorBidi"/>
            <w:sz w:val="24"/>
            <w:szCs w:val="24"/>
          </w:rPr>
          <w:delText xml:space="preserve">compared to </w:delText>
        </w:r>
      </w:del>
      <w:ins w:id="248" w:author="Author" w:date="2021-08-07T19:33:00Z">
        <w:r w:rsidR="00B33E7A">
          <w:rPr>
            <w:rFonts w:asciiTheme="majorBidi" w:hAnsiTheme="majorBidi" w:cstheme="majorBidi"/>
            <w:sz w:val="24"/>
            <w:szCs w:val="24"/>
          </w:rPr>
          <w:t xml:space="preserve">than </w:t>
        </w:r>
      </w:ins>
      <w:r w:rsidRPr="006B7B42">
        <w:rPr>
          <w:rFonts w:asciiTheme="majorBidi" w:hAnsiTheme="majorBidi" w:cstheme="majorBidi"/>
          <w:sz w:val="24"/>
          <w:szCs w:val="24"/>
        </w:rPr>
        <w:t xml:space="preserve">young adults </w:t>
      </w:r>
      <w:del w:id="249" w:author="Author" w:date="2021-08-07T19:33:00Z">
        <w:r w:rsidRPr="006B7B42" w:rsidDel="00B33E7A">
          <w:rPr>
            <w:rFonts w:asciiTheme="majorBidi" w:hAnsiTheme="majorBidi" w:cstheme="majorBidi"/>
            <w:sz w:val="24"/>
            <w:szCs w:val="24"/>
          </w:rPr>
          <w:delText xml:space="preserve">in their state body image </w:delText>
        </w:r>
      </w:del>
      <w:r w:rsidRPr="006B7B42">
        <w:rPr>
          <w:rFonts w:asciiTheme="majorBidi" w:hAnsiTheme="majorBidi" w:cstheme="majorBidi"/>
          <w:sz w:val="24"/>
          <w:szCs w:val="24"/>
        </w:rPr>
        <w:t xml:space="preserve">when comparing self-to-other, and especially among those with poor trait body image. </w:t>
      </w:r>
      <w:r w:rsidRPr="006B7B42">
        <w:rPr>
          <w:rFonts w:asciiTheme="majorBidi" w:hAnsiTheme="majorBidi" w:cstheme="majorBidi"/>
          <w:b/>
          <w:bCs/>
          <w:sz w:val="24"/>
          <w:szCs w:val="24"/>
        </w:rPr>
        <w:t xml:space="preserve"> </w:t>
      </w:r>
    </w:p>
    <w:p w14:paraId="55CCED83" w14:textId="0E81E7D2" w:rsidR="001E42DA" w:rsidRDefault="005B6508" w:rsidP="00AB018D">
      <w:pPr>
        <w:pStyle w:val="Heading1"/>
        <w:spacing w:before="0" w:after="160" w:line="360" w:lineRule="auto"/>
        <w:rPr>
          <w:rFonts w:asciiTheme="majorBidi" w:hAnsiTheme="majorBidi"/>
          <w:b/>
          <w:bCs/>
          <w:color w:val="auto"/>
          <w:sz w:val="24"/>
          <w:szCs w:val="24"/>
        </w:rPr>
      </w:pPr>
      <w:bookmarkStart w:id="250" w:name="_Toc78303732"/>
      <w:r w:rsidRPr="001E42DA">
        <w:rPr>
          <w:rFonts w:asciiTheme="majorBidi" w:hAnsiTheme="majorBidi"/>
          <w:b/>
          <w:bCs/>
          <w:color w:val="auto"/>
          <w:sz w:val="24"/>
          <w:szCs w:val="24"/>
        </w:rPr>
        <w:t>Methods</w:t>
      </w:r>
      <w:bookmarkEnd w:id="250"/>
    </w:p>
    <w:p w14:paraId="65D37E6F" w14:textId="517A8197" w:rsidR="005B6508" w:rsidRPr="006B7B42" w:rsidRDefault="005B6508" w:rsidP="00AB018D">
      <w:pPr>
        <w:spacing w:line="360" w:lineRule="auto"/>
        <w:jc w:val="both"/>
        <w:rPr>
          <w:rFonts w:asciiTheme="majorBidi" w:hAnsiTheme="majorBidi" w:cstheme="majorBidi"/>
          <w:i/>
          <w:iCs/>
          <w:sz w:val="24"/>
          <w:szCs w:val="24"/>
        </w:rPr>
      </w:pPr>
      <w:r w:rsidRPr="006B7B42">
        <w:rPr>
          <w:rFonts w:asciiTheme="majorBidi" w:hAnsiTheme="majorBidi" w:cstheme="majorBidi"/>
          <w:i/>
          <w:iCs/>
          <w:sz w:val="24"/>
          <w:szCs w:val="24"/>
        </w:rPr>
        <w:t>Participants</w:t>
      </w:r>
    </w:p>
    <w:p w14:paraId="7DA663F4" w14:textId="20BE3F94" w:rsidR="005B6508" w:rsidRPr="006B7B42" w:rsidRDefault="005B6508" w:rsidP="00AB018D">
      <w:pPr>
        <w:spacing w:line="360" w:lineRule="auto"/>
        <w:ind w:firstLine="720"/>
        <w:jc w:val="both"/>
        <w:rPr>
          <w:rFonts w:asciiTheme="majorBidi" w:hAnsiTheme="majorBidi" w:cstheme="majorBidi"/>
          <w:sz w:val="24"/>
          <w:szCs w:val="24"/>
        </w:rPr>
      </w:pPr>
      <w:r w:rsidRPr="006B7B42">
        <w:rPr>
          <w:rFonts w:asciiTheme="majorBidi" w:hAnsiTheme="majorBidi" w:cstheme="majorBidi"/>
          <w:sz w:val="24"/>
          <w:szCs w:val="24"/>
        </w:rPr>
        <w:t>The current study included a sample of</w:t>
      </w:r>
      <w:r w:rsidRPr="006B7B42">
        <w:rPr>
          <w:rFonts w:asciiTheme="majorBidi" w:hAnsiTheme="majorBidi" w:cstheme="majorBidi"/>
          <w:color w:val="FF0000"/>
          <w:sz w:val="24"/>
          <w:szCs w:val="24"/>
        </w:rPr>
        <w:t xml:space="preserve"> </w:t>
      </w:r>
      <w:r w:rsidRPr="006B7B42">
        <w:rPr>
          <w:rFonts w:asciiTheme="majorBidi" w:hAnsiTheme="majorBidi" w:cstheme="majorBidi"/>
          <w:sz w:val="24"/>
          <w:szCs w:val="24"/>
        </w:rPr>
        <w:t>241 female participants, divided into two age groups</w:t>
      </w:r>
      <w:r w:rsidR="00A4210B">
        <w:rPr>
          <w:rFonts w:asciiTheme="majorBidi" w:hAnsiTheme="majorBidi" w:cstheme="majorBidi"/>
          <w:sz w:val="24"/>
          <w:szCs w:val="24"/>
        </w:rPr>
        <w:t>:</w:t>
      </w:r>
      <w:r>
        <w:rPr>
          <w:rFonts w:asciiTheme="majorBidi" w:hAnsiTheme="majorBidi" w:cstheme="majorBidi"/>
          <w:sz w:val="24"/>
          <w:szCs w:val="24"/>
        </w:rPr>
        <w:t xml:space="preserve"> adolescents (</w:t>
      </w:r>
      <w:r>
        <w:rPr>
          <w:rFonts w:asciiTheme="majorBidi" w:hAnsiTheme="majorBidi" w:cstheme="majorBidi" w:hint="cs"/>
          <w:sz w:val="24"/>
          <w:szCs w:val="24"/>
        </w:rPr>
        <w:t>N</w:t>
      </w:r>
      <w:r>
        <w:rPr>
          <w:rFonts w:asciiTheme="majorBidi" w:hAnsiTheme="majorBidi" w:cstheme="majorBidi"/>
          <w:sz w:val="24"/>
          <w:szCs w:val="24"/>
        </w:rPr>
        <w:t xml:space="preserve"> = 121, age range 12</w:t>
      </w:r>
      <w:del w:id="251" w:author="Author" w:date="2021-08-07T19:34:00Z">
        <w:r w:rsidDel="00B33E7A">
          <w:rPr>
            <w:rFonts w:asciiTheme="majorBidi" w:hAnsiTheme="majorBidi" w:cstheme="majorBidi"/>
            <w:sz w:val="24"/>
            <w:szCs w:val="24"/>
          </w:rPr>
          <w:delText>-</w:delText>
        </w:r>
      </w:del>
      <w:ins w:id="252" w:author="Author" w:date="2021-08-07T19:34:00Z">
        <w:r w:rsidR="00B33E7A">
          <w:rPr>
            <w:rFonts w:asciiTheme="majorBidi" w:hAnsiTheme="majorBidi" w:cstheme="majorBidi"/>
            <w:sz w:val="24"/>
            <w:szCs w:val="24"/>
          </w:rPr>
          <w:t>–</w:t>
        </w:r>
      </w:ins>
      <w:r>
        <w:rPr>
          <w:rFonts w:asciiTheme="majorBidi" w:hAnsiTheme="majorBidi" w:cstheme="majorBidi"/>
          <w:sz w:val="24"/>
          <w:szCs w:val="24"/>
        </w:rPr>
        <w:t>18</w:t>
      </w:r>
      <w:ins w:id="253" w:author="Author" w:date="2021-08-07T19:34:00Z">
        <w:r w:rsidR="00B33E7A">
          <w:rPr>
            <w:rFonts w:asciiTheme="majorBidi" w:hAnsiTheme="majorBidi" w:cstheme="majorBidi"/>
            <w:sz w:val="24"/>
            <w:szCs w:val="24"/>
          </w:rPr>
          <w:t xml:space="preserve"> years</w:t>
        </w:r>
      </w:ins>
      <w:r>
        <w:rPr>
          <w:rFonts w:asciiTheme="majorBidi" w:hAnsiTheme="majorBidi" w:cstheme="majorBidi"/>
          <w:sz w:val="24"/>
          <w:szCs w:val="24"/>
        </w:rPr>
        <w:t>) and young adults (</w:t>
      </w:r>
      <w:r>
        <w:rPr>
          <w:rFonts w:asciiTheme="majorBidi" w:hAnsiTheme="majorBidi" w:cstheme="majorBidi" w:hint="cs"/>
          <w:sz w:val="24"/>
          <w:szCs w:val="24"/>
        </w:rPr>
        <w:t>N</w:t>
      </w:r>
      <w:r>
        <w:rPr>
          <w:rFonts w:asciiTheme="majorBidi" w:hAnsiTheme="majorBidi" w:cstheme="majorBidi"/>
          <w:sz w:val="24"/>
          <w:szCs w:val="24"/>
        </w:rPr>
        <w:t xml:space="preserve"> = 120, age range 18</w:t>
      </w:r>
      <w:del w:id="254" w:author="Author" w:date="2021-08-07T19:34:00Z">
        <w:r w:rsidDel="00B33E7A">
          <w:rPr>
            <w:rFonts w:asciiTheme="majorBidi" w:hAnsiTheme="majorBidi" w:cstheme="majorBidi"/>
            <w:sz w:val="24"/>
            <w:szCs w:val="24"/>
          </w:rPr>
          <w:delText>-</w:delText>
        </w:r>
      </w:del>
      <w:ins w:id="255" w:author="Author" w:date="2021-08-07T19:34:00Z">
        <w:r w:rsidR="00B33E7A">
          <w:rPr>
            <w:rFonts w:asciiTheme="majorBidi" w:hAnsiTheme="majorBidi" w:cstheme="majorBidi"/>
            <w:sz w:val="24"/>
            <w:szCs w:val="24"/>
          </w:rPr>
          <w:t>–</w:t>
        </w:r>
      </w:ins>
      <w:del w:id="256" w:author="Author" w:date="2021-08-07T19:34:00Z">
        <w:r w:rsidDel="00B33E7A">
          <w:rPr>
            <w:rFonts w:asciiTheme="majorBidi" w:hAnsiTheme="majorBidi" w:cstheme="majorBidi"/>
            <w:sz w:val="24"/>
            <w:szCs w:val="24"/>
          </w:rPr>
          <w:delText>130</w:delText>
        </w:r>
      </w:del>
      <w:ins w:id="257" w:author="Author" w:date="2021-08-07T19:34:00Z">
        <w:r w:rsidR="00B33E7A">
          <w:rPr>
            <w:rFonts w:asciiTheme="majorBidi" w:hAnsiTheme="majorBidi" w:cstheme="majorBidi"/>
            <w:sz w:val="24"/>
            <w:szCs w:val="24"/>
          </w:rPr>
          <w:t>3</w:t>
        </w:r>
        <w:r w:rsidR="00B33E7A">
          <w:rPr>
            <w:rFonts w:asciiTheme="majorBidi" w:hAnsiTheme="majorBidi" w:cstheme="majorBidi"/>
            <w:sz w:val="24"/>
            <w:szCs w:val="24"/>
          </w:rPr>
          <w:t xml:space="preserve">0 </w:t>
        </w:r>
        <w:r w:rsidR="00B33E7A">
          <w:rPr>
            <w:rFonts w:asciiTheme="majorBidi" w:hAnsiTheme="majorBidi" w:cstheme="majorBidi"/>
            <w:sz w:val="24"/>
            <w:szCs w:val="24"/>
          </w:rPr>
          <w:t>years</w:t>
        </w:r>
      </w:ins>
      <w:r>
        <w:rPr>
          <w:rFonts w:asciiTheme="majorBidi" w:hAnsiTheme="majorBidi" w:cstheme="majorBidi"/>
          <w:sz w:val="24"/>
          <w:szCs w:val="24"/>
        </w:rPr>
        <w:t xml:space="preserve">). </w:t>
      </w:r>
      <w:del w:id="258" w:author="Author" w:date="2021-08-07T19:34:00Z">
        <w:r w:rsidDel="00B33E7A">
          <w:rPr>
            <w:rFonts w:asciiTheme="majorBidi" w:hAnsiTheme="majorBidi" w:cstheme="majorBidi"/>
            <w:sz w:val="24"/>
            <w:szCs w:val="24"/>
          </w:rPr>
          <w:delText xml:space="preserve">Participants </w:delText>
        </w:r>
      </w:del>
      <w:ins w:id="259" w:author="Author" w:date="2021-08-07T19:34:00Z">
        <w:r w:rsidR="00B33E7A">
          <w:rPr>
            <w:rFonts w:asciiTheme="majorBidi" w:hAnsiTheme="majorBidi" w:cstheme="majorBidi"/>
            <w:sz w:val="24"/>
            <w:szCs w:val="24"/>
          </w:rPr>
          <w:t>The p</w:t>
        </w:r>
        <w:r w:rsidR="00B33E7A">
          <w:rPr>
            <w:rFonts w:asciiTheme="majorBidi" w:hAnsiTheme="majorBidi" w:cstheme="majorBidi"/>
            <w:sz w:val="24"/>
            <w:szCs w:val="24"/>
          </w:rPr>
          <w:t xml:space="preserve">articipants </w:t>
        </w:r>
      </w:ins>
      <w:r>
        <w:rPr>
          <w:rFonts w:asciiTheme="majorBidi" w:hAnsiTheme="majorBidi" w:cstheme="majorBidi"/>
          <w:sz w:val="24"/>
          <w:szCs w:val="24"/>
        </w:rPr>
        <w:t xml:space="preserve">were randomly assigned to one of the </w:t>
      </w:r>
      <w:r w:rsidRPr="006B7B42">
        <w:rPr>
          <w:rFonts w:asciiTheme="majorBidi" w:hAnsiTheme="majorBidi" w:cstheme="majorBidi"/>
          <w:sz w:val="24"/>
          <w:szCs w:val="24"/>
        </w:rPr>
        <w:t>three experimental groups</w:t>
      </w:r>
      <w:r>
        <w:rPr>
          <w:rFonts w:asciiTheme="majorBidi" w:hAnsiTheme="majorBidi" w:cstheme="majorBidi"/>
          <w:sz w:val="24"/>
          <w:szCs w:val="24"/>
        </w:rPr>
        <w:t xml:space="preserve"> as detailed below</w:t>
      </w:r>
      <w:r w:rsidRPr="006B7B42">
        <w:rPr>
          <w:rFonts w:asciiTheme="majorBidi" w:hAnsiTheme="majorBidi" w:cstheme="majorBidi"/>
          <w:sz w:val="24"/>
          <w:szCs w:val="24"/>
        </w:rPr>
        <w:t xml:space="preserve">. </w:t>
      </w:r>
      <w:r>
        <w:rPr>
          <w:rFonts w:asciiTheme="majorBidi" w:hAnsiTheme="majorBidi" w:cstheme="majorBidi"/>
          <w:sz w:val="24"/>
          <w:szCs w:val="24"/>
        </w:rPr>
        <w:t xml:space="preserve">To assess </w:t>
      </w:r>
      <w:ins w:id="260" w:author="Author" w:date="2021-08-07T19:34:00Z">
        <w:r w:rsidR="00B33E7A">
          <w:rPr>
            <w:rFonts w:asciiTheme="majorBidi" w:hAnsiTheme="majorBidi" w:cstheme="majorBidi"/>
            <w:sz w:val="24"/>
            <w:szCs w:val="24"/>
          </w:rPr>
          <w:t xml:space="preserve">the </w:t>
        </w:r>
      </w:ins>
      <w:r>
        <w:rPr>
          <w:rFonts w:asciiTheme="majorBidi" w:hAnsiTheme="majorBidi" w:cstheme="majorBidi"/>
          <w:sz w:val="24"/>
          <w:szCs w:val="24"/>
        </w:rPr>
        <w:t>trait body image as a potential moderator, p</w:t>
      </w:r>
      <w:r w:rsidRPr="006B7B42">
        <w:rPr>
          <w:rFonts w:asciiTheme="majorBidi" w:hAnsiTheme="majorBidi" w:cstheme="majorBidi"/>
          <w:sz w:val="24"/>
          <w:szCs w:val="24"/>
        </w:rPr>
        <w:t xml:space="preserve">articipants were </w:t>
      </w:r>
      <w:r>
        <w:rPr>
          <w:rFonts w:asciiTheme="majorBidi" w:hAnsiTheme="majorBidi" w:cstheme="majorBidi"/>
          <w:sz w:val="24"/>
          <w:szCs w:val="24"/>
        </w:rPr>
        <w:t xml:space="preserve">further </w:t>
      </w:r>
      <w:r w:rsidRPr="006B7B42">
        <w:rPr>
          <w:rFonts w:asciiTheme="majorBidi" w:hAnsiTheme="majorBidi" w:cstheme="majorBidi"/>
          <w:sz w:val="24"/>
          <w:szCs w:val="24"/>
        </w:rPr>
        <w:t xml:space="preserve">divided </w:t>
      </w:r>
      <w:del w:id="261" w:author="Author" w:date="2021-08-07T19:35:00Z">
        <w:r w:rsidRPr="006B7B42" w:rsidDel="00B33E7A">
          <w:rPr>
            <w:rFonts w:asciiTheme="majorBidi" w:hAnsiTheme="majorBidi" w:cstheme="majorBidi"/>
            <w:sz w:val="24"/>
            <w:szCs w:val="24"/>
          </w:rPr>
          <w:delText xml:space="preserve">to </w:delText>
        </w:r>
      </w:del>
      <w:ins w:id="262" w:author="Author" w:date="2021-08-07T19:35:00Z">
        <w:r w:rsidR="00B33E7A">
          <w:rPr>
            <w:rFonts w:asciiTheme="majorBidi" w:hAnsiTheme="majorBidi" w:cstheme="majorBidi"/>
            <w:sz w:val="24"/>
            <w:szCs w:val="24"/>
          </w:rPr>
          <w:t xml:space="preserve">between </w:t>
        </w:r>
      </w:ins>
      <w:r w:rsidRPr="006B7B42">
        <w:rPr>
          <w:rFonts w:asciiTheme="majorBidi" w:hAnsiTheme="majorBidi" w:cstheme="majorBidi"/>
          <w:sz w:val="24"/>
          <w:szCs w:val="24"/>
        </w:rPr>
        <w:t xml:space="preserve">high vs. low trait body image based on the median score </w:t>
      </w:r>
      <w:del w:id="263" w:author="Author" w:date="2021-08-07T19:43:00Z">
        <w:r w:rsidRPr="006B7B42" w:rsidDel="00B33E7A">
          <w:rPr>
            <w:rFonts w:asciiTheme="majorBidi" w:hAnsiTheme="majorBidi" w:cstheme="majorBidi"/>
            <w:sz w:val="24"/>
            <w:szCs w:val="24"/>
          </w:rPr>
          <w:delText xml:space="preserve">of </w:delText>
        </w:r>
      </w:del>
      <w:ins w:id="264" w:author="Author" w:date="2021-08-07T19:43:00Z">
        <w:r w:rsidR="00B33E7A">
          <w:rPr>
            <w:rFonts w:asciiTheme="majorBidi" w:hAnsiTheme="majorBidi" w:cstheme="majorBidi"/>
            <w:sz w:val="24"/>
            <w:szCs w:val="24"/>
          </w:rPr>
          <w:t>for</w:t>
        </w:r>
        <w:r w:rsidR="00B33E7A" w:rsidRPr="006B7B42">
          <w:rPr>
            <w:rFonts w:asciiTheme="majorBidi" w:hAnsiTheme="majorBidi" w:cstheme="majorBidi"/>
            <w:sz w:val="24"/>
            <w:szCs w:val="24"/>
          </w:rPr>
          <w:t xml:space="preserve"> </w:t>
        </w:r>
      </w:ins>
      <w:r w:rsidRPr="006B7B42">
        <w:rPr>
          <w:rFonts w:asciiTheme="majorBidi" w:hAnsiTheme="majorBidi" w:cstheme="majorBidi"/>
          <w:sz w:val="24"/>
          <w:szCs w:val="24"/>
        </w:rPr>
        <w:t xml:space="preserve">the </w:t>
      </w:r>
      <w:r w:rsidR="00B33E7A">
        <w:rPr>
          <w:rFonts w:asciiTheme="majorBidi" w:hAnsiTheme="majorBidi" w:cstheme="majorBidi"/>
          <w:sz w:val="24"/>
          <w:szCs w:val="24"/>
        </w:rPr>
        <w:t>B</w:t>
      </w:r>
      <w:r w:rsidRPr="006B7B42">
        <w:rPr>
          <w:rFonts w:asciiTheme="majorBidi" w:hAnsiTheme="majorBidi" w:cstheme="majorBidi"/>
          <w:sz w:val="24"/>
          <w:szCs w:val="24"/>
        </w:rPr>
        <w:t xml:space="preserve">ody </w:t>
      </w:r>
      <w:r w:rsidR="00B33E7A">
        <w:rPr>
          <w:rFonts w:asciiTheme="majorBidi" w:hAnsiTheme="majorBidi" w:cstheme="majorBidi"/>
          <w:sz w:val="24"/>
          <w:szCs w:val="24"/>
        </w:rPr>
        <w:t>S</w:t>
      </w:r>
      <w:r w:rsidRPr="006B7B42">
        <w:rPr>
          <w:rFonts w:asciiTheme="majorBidi" w:hAnsiTheme="majorBidi" w:cstheme="majorBidi"/>
          <w:sz w:val="24"/>
          <w:szCs w:val="24"/>
        </w:rPr>
        <w:t xml:space="preserve">hape </w:t>
      </w:r>
      <w:r w:rsidR="00B33E7A">
        <w:rPr>
          <w:rFonts w:asciiTheme="majorBidi" w:hAnsiTheme="majorBidi" w:cstheme="majorBidi"/>
          <w:sz w:val="24"/>
          <w:szCs w:val="24"/>
        </w:rPr>
        <w:t>Q</w:t>
      </w:r>
      <w:r w:rsidRPr="006B7B42">
        <w:rPr>
          <w:rFonts w:asciiTheme="majorBidi" w:hAnsiTheme="majorBidi" w:cstheme="majorBidi"/>
          <w:sz w:val="24"/>
          <w:szCs w:val="24"/>
        </w:rPr>
        <w:t xml:space="preserve">uestionnaire (BSQ) within each age group. The adult participants were recruited via the University of Haifa participants’ pool and social media </w:t>
      </w:r>
      <w:ins w:id="265" w:author="Author" w:date="2021-08-07T19:43:00Z">
        <w:r w:rsidR="00B33E7A">
          <w:rPr>
            <w:rFonts w:asciiTheme="majorBidi" w:hAnsiTheme="majorBidi" w:cstheme="majorBidi"/>
            <w:sz w:val="24"/>
            <w:szCs w:val="24"/>
          </w:rPr>
          <w:t xml:space="preserve">in exchange </w:t>
        </w:r>
      </w:ins>
      <w:r w:rsidRPr="006B7B42">
        <w:rPr>
          <w:rFonts w:asciiTheme="majorBidi" w:hAnsiTheme="majorBidi" w:cstheme="majorBidi"/>
          <w:sz w:val="24"/>
          <w:szCs w:val="24"/>
        </w:rPr>
        <w:t xml:space="preserve">for course credit or payment. The adolescent group was recruited via social media in return for a monetary reward. All participants were invited to participate in an online experiment </w:t>
      </w:r>
      <w:del w:id="266" w:author="Author" w:date="2021-08-07T19:43:00Z">
        <w:r w:rsidRPr="006B7B42" w:rsidDel="00B33E7A">
          <w:rPr>
            <w:rFonts w:asciiTheme="majorBidi" w:hAnsiTheme="majorBidi" w:cstheme="majorBidi"/>
            <w:sz w:val="24"/>
            <w:szCs w:val="24"/>
          </w:rPr>
          <w:delText xml:space="preserve">about </w:delText>
        </w:r>
      </w:del>
      <w:ins w:id="267" w:author="Author" w:date="2021-08-07T19:43:00Z">
        <w:r w:rsidR="00B33E7A">
          <w:rPr>
            <w:rFonts w:asciiTheme="majorBidi" w:hAnsiTheme="majorBidi" w:cstheme="majorBidi"/>
            <w:sz w:val="24"/>
            <w:szCs w:val="24"/>
          </w:rPr>
          <w:t xml:space="preserve">on </w:t>
        </w:r>
      </w:ins>
      <w:r w:rsidRPr="006B7B42">
        <w:rPr>
          <w:rFonts w:asciiTheme="majorBidi" w:hAnsiTheme="majorBidi" w:cstheme="majorBidi"/>
          <w:sz w:val="24"/>
          <w:szCs w:val="24"/>
        </w:rPr>
        <w:t xml:space="preserve">body image. </w:t>
      </w:r>
    </w:p>
    <w:p w14:paraId="73557C9A" w14:textId="3DCBF2ED" w:rsidR="005B6508" w:rsidRPr="006B7B42" w:rsidRDefault="005B6508" w:rsidP="00AB018D">
      <w:pPr>
        <w:pStyle w:val="p"/>
        <w:shd w:val="clear" w:color="auto" w:fill="FFFFFF"/>
        <w:tabs>
          <w:tab w:val="left" w:pos="3281"/>
        </w:tabs>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 xml:space="preserve">Measurements </w:t>
      </w:r>
      <w:r w:rsidRPr="006B7B42">
        <w:rPr>
          <w:rFonts w:asciiTheme="majorBidi" w:hAnsiTheme="majorBidi" w:cstheme="majorBidi"/>
          <w:i/>
          <w:iCs/>
          <w:color w:val="000000"/>
        </w:rPr>
        <w:tab/>
      </w:r>
    </w:p>
    <w:p w14:paraId="319A0E9E" w14:textId="3DA18C95"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rPr>
        <w:t>The Body Image State Scale</w:t>
      </w:r>
      <w:r w:rsidRPr="006B7B42">
        <w:rPr>
          <w:rFonts w:asciiTheme="majorBidi" w:hAnsiTheme="majorBidi" w:cstheme="majorBidi"/>
        </w:rPr>
        <w:t xml:space="preserve"> </w:t>
      </w:r>
    </w:p>
    <w:p w14:paraId="7E2F81CF" w14:textId="16CC90F5" w:rsidR="005B6508" w:rsidRPr="006B7B42"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rPr>
      </w:pPr>
      <w:r w:rsidRPr="006B7B42">
        <w:rPr>
          <w:rFonts w:asciiTheme="majorBidi" w:hAnsiTheme="majorBidi" w:cstheme="majorBidi"/>
        </w:rPr>
        <w:t xml:space="preserve">The Body Image State Scale (BISS; </w:t>
      </w:r>
      <w:r w:rsidRPr="006B7B42">
        <w:rPr>
          <w:rFonts w:asciiTheme="majorBidi" w:hAnsiTheme="majorBidi" w:cstheme="majorBidi"/>
        </w:rPr>
        <w:fldChar w:fldCharType="begin" w:fldLock="1"/>
      </w:r>
      <w:r w:rsidRPr="006B7B42">
        <w:rPr>
          <w:rFonts w:asciiTheme="majorBidi" w:hAnsiTheme="majorBidi" w:cstheme="majorBidi"/>
        </w:rPr>
        <w:instrText>ADDIN CSL_CITATION {"citationItems":[{"id":"ITEM-1","itemData":{"DOI":"10.1080/10640260290081678","ISSN":"10640266","abstract":"The need exists for a psychometrically sound measure of individuals’ evaluative/affective body image states. In the present investigation with 174 college students, the six-item Body Image States Scale (BISS) was developed and found to be acceptably internally consistent and moderately stable. Evincing its convergent validity, the BISS was appropriately correlated with various trait measures of body image. It was sensitive to reactions in positive versus negative situational contexts. Sex differences reflected those expected from the literature. Construct validity was confirmed by an experiment on persons’ differential reactivity to appearance-related information as a function of level of dysfunctional body-image investment. The BISS is a unique and much-needed measure with potential utility in both research and clinical work. © 2002 Brunner/Routledge.","author":[{"dropping-particle":"","family":"Cash","given":"Thomas F.","non-dropping-particle":"","parse-names":false,"suffix":""},{"dropping-particle":"","family":"Fleming","given":"Emily C.","non-dropping-particle":"","parse-names":false,"suffix":""},{"dropping-particle":"","family":"Alindogan","given":"Jenny","non-dropping-particle":"","parse-names":false,"suffix":""},{"dropping-particle":"","family":"Steadman","given":"Laura","non-dropping-particle":"","parse-names":false,"suffix":""},{"dropping-particle":"","family":"Whitehead","given":"Abigail","non-dropping-particle":"","parse-names":false,"suffix":""}],"container-title":"Eating Disorders","id":"ITEM-1","issue":"2","issued":{"date-parts":[["2002"]]},"page":"103-113","title":"Beyond body image as a trait: The development and validation of the body image states scale","type":"article-journal","volume":"10"},"uris":["http://www.mendeley.com/documents/?uuid=305cf724-b84d-4b10-b8fe-ec88ac54138e","http://www.mendeley.com/documents/?uuid=51b25468-3e56-4136-9486-87deb838827c"]}],"mendeley":{"formattedCitation":"(Cash et al., 2002)","manualFormatting":"Cash et al., 2002)","plainTextFormattedCitation":"(Cash et al., 2002)","previouslyFormattedCitation":"(Cash et al., 2002)"},"properties":{"noteIndex":0},"schema":"https://github.com/citation-style-language/schema/raw/master/csl-citation.json"}</w:instrText>
      </w:r>
      <w:r w:rsidRPr="006B7B42">
        <w:rPr>
          <w:rFonts w:asciiTheme="majorBidi" w:hAnsiTheme="majorBidi" w:cstheme="majorBidi"/>
        </w:rPr>
        <w:fldChar w:fldCharType="separate"/>
      </w:r>
      <w:bookmarkStart w:id="268" w:name="_Hlk49704380"/>
      <w:r w:rsidRPr="006B7B42">
        <w:rPr>
          <w:rFonts w:asciiTheme="majorBidi" w:hAnsiTheme="majorBidi" w:cstheme="majorBidi"/>
          <w:noProof/>
        </w:rPr>
        <w:t>Cash et al., 2002</w:t>
      </w:r>
      <w:bookmarkEnd w:id="268"/>
      <w:r w:rsidRPr="006B7B42">
        <w:rPr>
          <w:rFonts w:asciiTheme="majorBidi" w:hAnsiTheme="majorBidi" w:cstheme="majorBidi"/>
          <w:noProof/>
        </w:rPr>
        <w:t>)</w:t>
      </w:r>
      <w:r w:rsidRPr="006B7B42">
        <w:rPr>
          <w:rFonts w:asciiTheme="majorBidi" w:hAnsiTheme="majorBidi" w:cstheme="majorBidi"/>
        </w:rPr>
        <w:fldChar w:fldCharType="end"/>
      </w:r>
      <w:r w:rsidRPr="006B7B42">
        <w:rPr>
          <w:rFonts w:asciiTheme="majorBidi" w:hAnsiTheme="majorBidi" w:cstheme="majorBidi"/>
        </w:rPr>
        <w:t xml:space="preserve"> was used to measure the state body image of the </w:t>
      </w:r>
      <w:del w:id="269" w:author="Author" w:date="2021-08-07T19:43:00Z">
        <w:r w:rsidRPr="006B7B42" w:rsidDel="00B33E7A">
          <w:rPr>
            <w:rFonts w:asciiTheme="majorBidi" w:hAnsiTheme="majorBidi" w:cstheme="majorBidi"/>
          </w:rPr>
          <w:delText xml:space="preserve">participants’ </w:delText>
        </w:r>
      </w:del>
      <w:ins w:id="270" w:author="Author" w:date="2021-08-07T19:43:00Z">
        <w:r w:rsidR="00B33E7A" w:rsidRPr="006B7B42">
          <w:rPr>
            <w:rFonts w:asciiTheme="majorBidi" w:hAnsiTheme="majorBidi" w:cstheme="majorBidi"/>
          </w:rPr>
          <w:t>participants</w:t>
        </w:r>
        <w:r w:rsidR="00B33E7A">
          <w:rPr>
            <w:rFonts w:asciiTheme="majorBidi" w:hAnsiTheme="majorBidi" w:cstheme="majorBidi"/>
          </w:rPr>
          <w:t xml:space="preserve"> </w:t>
        </w:r>
      </w:ins>
      <w:r w:rsidRPr="006B7B42">
        <w:rPr>
          <w:rFonts w:asciiTheme="majorBidi" w:hAnsiTheme="majorBidi" w:cstheme="majorBidi"/>
        </w:rPr>
        <w:t xml:space="preserve">before and after </w:t>
      </w:r>
      <w:del w:id="271" w:author="Author" w:date="2021-08-07T19:43:00Z">
        <w:r w:rsidRPr="006B7B42" w:rsidDel="00B33E7A">
          <w:rPr>
            <w:rFonts w:asciiTheme="majorBidi" w:hAnsiTheme="majorBidi" w:cstheme="majorBidi"/>
          </w:rPr>
          <w:delText xml:space="preserve">the </w:delText>
        </w:r>
      </w:del>
      <w:r w:rsidRPr="006B7B42">
        <w:rPr>
          <w:rFonts w:asciiTheme="majorBidi" w:hAnsiTheme="majorBidi" w:cstheme="majorBidi"/>
        </w:rPr>
        <w:t xml:space="preserve">experimental manipulation. The BISS is a multi-item </w:t>
      </w:r>
      <w:del w:id="272" w:author="Author" w:date="2021-08-07T19:43:00Z">
        <w:r w:rsidRPr="006B7B42" w:rsidDel="00B33E7A">
          <w:rPr>
            <w:rFonts w:asciiTheme="majorBidi" w:hAnsiTheme="majorBidi" w:cstheme="majorBidi"/>
          </w:rPr>
          <w:delText xml:space="preserve">measurement </w:delText>
        </w:r>
      </w:del>
      <w:ins w:id="273" w:author="Author" w:date="2021-08-07T19:43:00Z">
        <w:r w:rsidR="00B33E7A" w:rsidRPr="006B7B42">
          <w:rPr>
            <w:rFonts w:asciiTheme="majorBidi" w:hAnsiTheme="majorBidi" w:cstheme="majorBidi"/>
          </w:rPr>
          <w:t>measur</w:t>
        </w:r>
      </w:ins>
      <w:ins w:id="274" w:author="Author" w:date="2021-08-07T19:44:00Z">
        <w:r w:rsidR="00B33E7A">
          <w:rPr>
            <w:rFonts w:asciiTheme="majorBidi" w:hAnsiTheme="majorBidi" w:cstheme="majorBidi"/>
          </w:rPr>
          <w:t>e</w:t>
        </w:r>
      </w:ins>
      <w:ins w:id="275" w:author="Author" w:date="2021-08-07T19:43:00Z">
        <w:r w:rsidR="00B33E7A">
          <w:rPr>
            <w:rFonts w:asciiTheme="majorBidi" w:hAnsiTheme="majorBidi" w:cstheme="majorBidi"/>
          </w:rPr>
          <w:t xml:space="preserve"> </w:t>
        </w:r>
      </w:ins>
      <w:ins w:id="276" w:author="Author" w:date="2021-08-07T19:44:00Z">
        <w:r w:rsidR="00B33E7A">
          <w:rPr>
            <w:rFonts w:asciiTheme="majorBidi" w:hAnsiTheme="majorBidi" w:cstheme="majorBidi"/>
          </w:rPr>
          <w:t xml:space="preserve">that </w:t>
        </w:r>
      </w:ins>
      <w:del w:id="277" w:author="Author" w:date="2021-08-07T19:44:00Z">
        <w:r w:rsidRPr="006B7B42" w:rsidDel="00B33E7A">
          <w:rPr>
            <w:rFonts w:asciiTheme="majorBidi" w:hAnsiTheme="majorBidi" w:cstheme="majorBidi"/>
          </w:rPr>
          <w:delText xml:space="preserve">assessing </w:delText>
        </w:r>
      </w:del>
      <w:ins w:id="278" w:author="Author" w:date="2021-08-07T19:44:00Z">
        <w:r w:rsidR="00B33E7A" w:rsidRPr="006B7B42">
          <w:rPr>
            <w:rFonts w:asciiTheme="majorBidi" w:hAnsiTheme="majorBidi" w:cstheme="majorBidi"/>
          </w:rPr>
          <w:t>asses</w:t>
        </w:r>
        <w:r w:rsidR="00B33E7A">
          <w:rPr>
            <w:rFonts w:asciiTheme="majorBidi" w:hAnsiTheme="majorBidi" w:cstheme="majorBidi"/>
          </w:rPr>
          <w:t xml:space="preserve">ses the </w:t>
        </w:r>
      </w:ins>
      <w:r w:rsidRPr="006B7B42">
        <w:rPr>
          <w:rFonts w:asciiTheme="majorBidi" w:hAnsiTheme="majorBidi" w:cstheme="majorBidi"/>
        </w:rPr>
        <w:t>momentary evaluative experiences of one</w:t>
      </w:r>
      <w:del w:id="279" w:author="Author" w:date="2021-08-07T19:44:00Z">
        <w:r w:rsidRPr="006B7B42" w:rsidDel="00B33E7A">
          <w:rPr>
            <w:rFonts w:asciiTheme="majorBidi" w:hAnsiTheme="majorBidi" w:cstheme="majorBidi"/>
          </w:rPr>
          <w:delText>`</w:delText>
        </w:r>
      </w:del>
      <w:ins w:id="280" w:author="Author" w:date="2021-08-07T19:44:00Z">
        <w:r w:rsidR="00B33E7A">
          <w:rPr>
            <w:rFonts w:asciiTheme="majorBidi" w:hAnsiTheme="majorBidi" w:cstheme="majorBidi"/>
          </w:rPr>
          <w:t>’</w:t>
        </w:r>
      </w:ins>
      <w:r w:rsidRPr="006B7B42">
        <w:rPr>
          <w:rFonts w:asciiTheme="majorBidi" w:hAnsiTheme="majorBidi" w:cstheme="majorBidi"/>
        </w:rPr>
        <w:t xml:space="preserve">s physical </w:t>
      </w:r>
      <w:del w:id="281" w:author="Author" w:date="2021-08-07T19:44:00Z">
        <w:r w:rsidRPr="006B7B42" w:rsidDel="00B33E7A">
          <w:rPr>
            <w:rFonts w:asciiTheme="majorBidi" w:hAnsiTheme="majorBidi" w:cstheme="majorBidi"/>
          </w:rPr>
          <w:delText xml:space="preserve">appearance </w:delText>
        </w:r>
      </w:del>
      <w:ins w:id="282" w:author="Author" w:date="2021-08-07T19:44:00Z">
        <w:r w:rsidR="00B33E7A" w:rsidRPr="006B7B42">
          <w:rPr>
            <w:rFonts w:asciiTheme="majorBidi" w:hAnsiTheme="majorBidi" w:cstheme="majorBidi"/>
          </w:rPr>
          <w:t>appearance</w:t>
        </w:r>
        <w:r w:rsidR="00B33E7A">
          <w:rPr>
            <w:rFonts w:asciiTheme="majorBidi" w:hAnsiTheme="majorBidi" w:cstheme="majorBidi"/>
          </w:rPr>
          <w:t xml:space="preserve">. </w:t>
        </w:r>
      </w:ins>
      <w:del w:id="283" w:author="Author" w:date="2021-08-07T19:44:00Z">
        <w:r w:rsidRPr="006B7B42" w:rsidDel="00B33E7A">
          <w:rPr>
            <w:rFonts w:asciiTheme="majorBidi" w:hAnsiTheme="majorBidi" w:cstheme="majorBidi"/>
          </w:rPr>
          <w:delText xml:space="preserve">and </w:delText>
        </w:r>
      </w:del>
      <w:ins w:id="284" w:author="Author" w:date="2021-08-07T19:44:00Z">
        <w:r w:rsidR="00B33E7A">
          <w:rPr>
            <w:rFonts w:asciiTheme="majorBidi" w:hAnsiTheme="majorBidi" w:cstheme="majorBidi"/>
          </w:rPr>
          <w:t xml:space="preserve">This scale </w:t>
        </w:r>
      </w:ins>
      <w:r w:rsidRPr="006B7B42">
        <w:rPr>
          <w:rFonts w:asciiTheme="majorBidi" w:hAnsiTheme="majorBidi" w:cstheme="majorBidi"/>
        </w:rPr>
        <w:t xml:space="preserve">contains six items </w:t>
      </w:r>
      <w:del w:id="285" w:author="Author" w:date="2021-08-07T19:44:00Z">
        <w:r w:rsidRPr="006B7B42" w:rsidDel="00B33E7A">
          <w:rPr>
            <w:rFonts w:asciiTheme="majorBidi" w:hAnsiTheme="majorBidi" w:cstheme="majorBidi"/>
          </w:rPr>
          <w:delText xml:space="preserve">that represent </w:delText>
        </w:r>
      </w:del>
      <w:ins w:id="286" w:author="Author" w:date="2021-08-07T19:44:00Z">
        <w:r w:rsidR="00B33E7A">
          <w:rPr>
            <w:rFonts w:asciiTheme="majorBidi" w:hAnsiTheme="majorBidi" w:cstheme="majorBidi"/>
          </w:rPr>
          <w:t xml:space="preserve">representing </w:t>
        </w:r>
      </w:ins>
      <w:r w:rsidRPr="006B7B42">
        <w:rPr>
          <w:rFonts w:asciiTheme="majorBidi" w:hAnsiTheme="majorBidi" w:cstheme="majorBidi"/>
        </w:rPr>
        <w:t xml:space="preserve">six domains of current body </w:t>
      </w:r>
      <w:del w:id="287" w:author="Author" w:date="2021-08-07T19:44:00Z">
        <w:r w:rsidRPr="006B7B42" w:rsidDel="00B33E7A">
          <w:rPr>
            <w:rFonts w:asciiTheme="majorBidi" w:hAnsiTheme="majorBidi" w:cstheme="majorBidi"/>
          </w:rPr>
          <w:delText xml:space="preserve">experience </w:delText>
        </w:r>
      </w:del>
      <w:ins w:id="288" w:author="Author" w:date="2021-08-07T19:44:00Z">
        <w:r w:rsidR="00B33E7A" w:rsidRPr="006B7B42">
          <w:rPr>
            <w:rFonts w:asciiTheme="majorBidi" w:hAnsiTheme="majorBidi" w:cstheme="majorBidi"/>
          </w:rPr>
          <w:t>experience</w:t>
        </w:r>
        <w:r w:rsidR="00B33E7A">
          <w:rPr>
            <w:rFonts w:asciiTheme="majorBidi" w:hAnsiTheme="majorBidi" w:cstheme="majorBidi"/>
          </w:rPr>
          <w:t xml:space="preserve">, </w:t>
        </w:r>
      </w:ins>
      <w:r w:rsidRPr="006B7B42">
        <w:rPr>
          <w:rFonts w:asciiTheme="majorBidi" w:hAnsiTheme="majorBidi" w:cstheme="majorBidi"/>
        </w:rPr>
        <w:t>such as satisfaction/ dissatisfaction with one</w:t>
      </w:r>
      <w:ins w:id="289" w:author="Author" w:date="2021-08-07T19:44:00Z">
        <w:r w:rsidR="00B33E7A">
          <w:rPr>
            <w:rFonts w:asciiTheme="majorBidi" w:hAnsiTheme="majorBidi" w:cstheme="majorBidi"/>
          </w:rPr>
          <w:t>’</w:t>
        </w:r>
      </w:ins>
      <w:del w:id="290" w:author="Author" w:date="2021-08-07T19:44:00Z">
        <w:r w:rsidRPr="006B7B42" w:rsidDel="00B33E7A">
          <w:rPr>
            <w:rFonts w:asciiTheme="majorBidi" w:hAnsiTheme="majorBidi" w:cstheme="majorBidi"/>
          </w:rPr>
          <w:delText>`</w:delText>
        </w:r>
      </w:del>
      <w:r w:rsidRPr="006B7B42">
        <w:rPr>
          <w:rFonts w:asciiTheme="majorBidi" w:hAnsiTheme="majorBidi" w:cstheme="majorBidi"/>
        </w:rPr>
        <w:t xml:space="preserve">s overall physical appearance. Responses to each item are based on a </w:t>
      </w:r>
      <w:del w:id="291" w:author="Author" w:date="2021-08-07T19:44:00Z">
        <w:r w:rsidRPr="006B7B42" w:rsidDel="00B33E7A">
          <w:rPr>
            <w:rFonts w:asciiTheme="majorBidi" w:hAnsiTheme="majorBidi" w:cstheme="majorBidi"/>
          </w:rPr>
          <w:delText>nine</w:delText>
        </w:r>
      </w:del>
      <w:ins w:id="292" w:author="Author" w:date="2021-08-07T19:44:00Z">
        <w:r w:rsidR="00B33E7A">
          <w:rPr>
            <w:rFonts w:asciiTheme="majorBidi" w:hAnsiTheme="majorBidi" w:cstheme="majorBidi"/>
          </w:rPr>
          <w:t>9</w:t>
        </w:r>
      </w:ins>
      <w:r w:rsidRPr="006B7B42">
        <w:rPr>
          <w:rFonts w:asciiTheme="majorBidi" w:hAnsiTheme="majorBidi" w:cstheme="majorBidi"/>
        </w:rPr>
        <w:t>-point</w:t>
      </w:r>
      <w:del w:id="293" w:author="Author" w:date="2021-08-07T19:44:00Z">
        <w:r w:rsidRPr="006B7B42" w:rsidDel="00B33E7A">
          <w:rPr>
            <w:rFonts w:asciiTheme="majorBidi" w:hAnsiTheme="majorBidi" w:cstheme="majorBidi"/>
          </w:rPr>
          <w:delText xml:space="preserve">, </w:delText>
        </w:r>
      </w:del>
      <w:ins w:id="294" w:author="Author" w:date="2021-08-07T19:44:00Z">
        <w:r w:rsidR="00B33E7A">
          <w:rPr>
            <w:rFonts w:asciiTheme="majorBidi" w:hAnsiTheme="majorBidi" w:cstheme="majorBidi"/>
          </w:rPr>
          <w:t xml:space="preserve"> </w:t>
        </w:r>
      </w:ins>
      <w:r w:rsidRPr="006B7B42">
        <w:rPr>
          <w:rFonts w:asciiTheme="majorBidi" w:hAnsiTheme="majorBidi" w:cstheme="majorBidi"/>
        </w:rPr>
        <w:t>bipolar</w:t>
      </w:r>
      <w:del w:id="295" w:author="Author" w:date="2021-08-07T19:44:00Z">
        <w:r w:rsidRPr="006B7B42" w:rsidDel="00B33E7A">
          <w:rPr>
            <w:rFonts w:asciiTheme="majorBidi" w:hAnsiTheme="majorBidi" w:cstheme="majorBidi"/>
          </w:rPr>
          <w:delText>,</w:delText>
        </w:r>
      </w:del>
      <w:r w:rsidRPr="006B7B42">
        <w:rPr>
          <w:rFonts w:asciiTheme="majorBidi" w:hAnsiTheme="majorBidi" w:cstheme="majorBidi"/>
        </w:rPr>
        <w:t xml:space="preserve"> Likert scale, semantically anchored at each point. The instructions </w:t>
      </w:r>
      <w:r>
        <w:rPr>
          <w:rFonts w:asciiTheme="majorBidi" w:hAnsiTheme="majorBidi" w:cstheme="majorBidi"/>
        </w:rPr>
        <w:t xml:space="preserve">were </w:t>
      </w:r>
      <w:r w:rsidRPr="006B7B42">
        <w:rPr>
          <w:rFonts w:asciiTheme="majorBidi" w:hAnsiTheme="majorBidi" w:cstheme="majorBidi"/>
        </w:rPr>
        <w:t xml:space="preserve">presented at the top of the screen and stated: </w:t>
      </w:r>
      <w:ins w:id="296" w:author="Author" w:date="2021-08-07T19:45:00Z">
        <w:r w:rsidR="00B33E7A">
          <w:rPr>
            <w:rFonts w:asciiTheme="majorBidi" w:hAnsiTheme="majorBidi" w:cstheme="majorBidi"/>
          </w:rPr>
          <w:t>“</w:t>
        </w:r>
      </w:ins>
      <w:del w:id="297" w:author="Author" w:date="2021-08-07T19:45:00Z">
        <w:r w:rsidRPr="006B7B42" w:rsidDel="00B33E7A">
          <w:rPr>
            <w:rFonts w:asciiTheme="majorBidi" w:hAnsiTheme="majorBidi" w:cstheme="majorBidi"/>
          </w:rPr>
          <w:delText xml:space="preserve">"for </w:delText>
        </w:r>
      </w:del>
      <w:ins w:id="298" w:author="Author" w:date="2021-08-07T19:45:00Z">
        <w:r w:rsidR="00B33E7A">
          <w:rPr>
            <w:rFonts w:asciiTheme="majorBidi" w:hAnsiTheme="majorBidi" w:cstheme="majorBidi"/>
          </w:rPr>
          <w:t>F</w:t>
        </w:r>
        <w:r w:rsidR="00B33E7A" w:rsidRPr="006B7B42">
          <w:rPr>
            <w:rFonts w:asciiTheme="majorBidi" w:hAnsiTheme="majorBidi" w:cstheme="majorBidi"/>
          </w:rPr>
          <w:t xml:space="preserve">or </w:t>
        </w:r>
      </w:ins>
      <w:r w:rsidRPr="006B7B42">
        <w:rPr>
          <w:rFonts w:asciiTheme="majorBidi" w:hAnsiTheme="majorBidi" w:cstheme="majorBidi"/>
        </w:rPr>
        <w:t>each of the items below, check the box beside the one statement that best describes how you feel right now, at this very moment</w:t>
      </w:r>
      <w:ins w:id="299" w:author="Author" w:date="2021-08-07T19:45:00Z">
        <w:r w:rsidR="00B33E7A">
          <w:rPr>
            <w:rFonts w:asciiTheme="majorBidi" w:hAnsiTheme="majorBidi" w:cstheme="majorBidi"/>
          </w:rPr>
          <w:t>.”</w:t>
        </w:r>
      </w:ins>
      <w:del w:id="300" w:author="Author" w:date="2021-08-07T19:45:00Z">
        <w:r w:rsidRPr="006B7B42" w:rsidDel="00B33E7A">
          <w:rPr>
            <w:rFonts w:asciiTheme="majorBidi" w:hAnsiTheme="majorBidi" w:cstheme="majorBidi"/>
          </w:rPr>
          <w:delText>".</w:delText>
        </w:r>
      </w:del>
    </w:p>
    <w:p w14:paraId="7F93EE29" w14:textId="654AAE29"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The Body Shape Questionnaire</w:t>
      </w:r>
      <w:r w:rsidRPr="006B7B42" w:rsidDel="00F42F9A">
        <w:rPr>
          <w:rFonts w:asciiTheme="majorBidi" w:hAnsiTheme="majorBidi" w:cstheme="majorBidi"/>
          <w:i/>
          <w:iCs/>
          <w:color w:val="000000"/>
        </w:rPr>
        <w:t xml:space="preserve"> </w:t>
      </w:r>
    </w:p>
    <w:p w14:paraId="6924A6C9" w14:textId="3D18C705" w:rsidR="005B6508" w:rsidRDefault="00B33E7A" w:rsidP="00AB018D">
      <w:pPr>
        <w:pStyle w:val="p"/>
        <w:shd w:val="clear" w:color="auto" w:fill="FFFFFF"/>
        <w:spacing w:before="0" w:beforeAutospacing="0" w:after="160" w:afterAutospacing="0" w:line="360" w:lineRule="auto"/>
        <w:ind w:firstLine="720"/>
        <w:jc w:val="both"/>
        <w:rPr>
          <w:rFonts w:asciiTheme="majorBidi" w:hAnsiTheme="majorBidi" w:cstheme="majorBidi"/>
          <w:color w:val="000000"/>
        </w:rPr>
      </w:pPr>
      <w:r w:rsidRPr="006B7B42">
        <w:rPr>
          <w:rFonts w:asciiTheme="majorBidi" w:hAnsiTheme="majorBidi" w:cstheme="majorBidi"/>
          <w:color w:val="000000"/>
        </w:rPr>
        <w:t>Trait body image was assessed using the 14-</w:t>
      </w:r>
      <w:del w:id="301" w:author="Author" w:date="2021-08-07T20:07:00Z">
        <w:r w:rsidRPr="006B7B42" w:rsidDel="00B33E7A">
          <w:rPr>
            <w:rFonts w:asciiTheme="majorBidi" w:hAnsiTheme="majorBidi" w:cstheme="majorBidi"/>
            <w:color w:val="000000"/>
          </w:rPr>
          <w:delText xml:space="preserve">items </w:delText>
        </w:r>
      </w:del>
      <w:ins w:id="302" w:author="Author" w:date="2021-08-07T20:07:00Z">
        <w:r w:rsidRPr="006B7B42">
          <w:rPr>
            <w:rFonts w:asciiTheme="majorBidi" w:hAnsiTheme="majorBidi" w:cstheme="majorBidi"/>
            <w:color w:val="000000"/>
          </w:rPr>
          <w:t>item</w:t>
        </w:r>
        <w:r>
          <w:rPr>
            <w:rFonts w:asciiTheme="majorBidi" w:hAnsiTheme="majorBidi" w:cstheme="majorBidi"/>
            <w:color w:val="000000"/>
          </w:rPr>
          <w:t xml:space="preserve"> </w:t>
        </w:r>
      </w:ins>
      <w:r w:rsidRPr="006B7B42">
        <w:rPr>
          <w:rFonts w:asciiTheme="majorBidi" w:hAnsiTheme="majorBidi" w:cstheme="majorBidi"/>
          <w:color w:val="000000"/>
        </w:rPr>
        <w:t xml:space="preserve">version of the </w:t>
      </w:r>
      <w:del w:id="303" w:author="Author" w:date="2021-08-07T20:07:00Z">
        <w:r w:rsidRPr="006B7B42" w:rsidDel="00B33E7A">
          <w:rPr>
            <w:rFonts w:asciiTheme="majorBidi" w:hAnsiTheme="majorBidi" w:cstheme="majorBidi"/>
            <w:color w:val="000000"/>
          </w:rPr>
          <w:delText>Body Shape Questionnaire</w:delText>
        </w:r>
      </w:del>
      <w:ins w:id="304" w:author="Author" w:date="2021-08-07T20:07:00Z">
        <w:r>
          <w:rPr>
            <w:rFonts w:asciiTheme="majorBidi" w:hAnsiTheme="majorBidi" w:cstheme="majorBidi"/>
            <w:color w:val="000000"/>
          </w:rPr>
          <w:t>BSQ</w:t>
        </w:r>
      </w:ins>
      <w:del w:id="305" w:author="Author" w:date="2021-08-07T20:56:00Z">
        <w:r w:rsidRPr="006B7B42" w:rsidDel="00BC2935">
          <w:rPr>
            <w:rFonts w:asciiTheme="majorBidi" w:hAnsiTheme="majorBidi" w:cstheme="majorBidi"/>
            <w:color w:val="000000"/>
          </w:rPr>
          <w:delText xml:space="preserve"> </w:delText>
        </w:r>
      </w:del>
      <w:r w:rsidRPr="006B7B42">
        <w:rPr>
          <w:rFonts w:asciiTheme="majorBidi" w:hAnsiTheme="majorBidi" w:cstheme="majorBidi"/>
          <w:color w:val="000000"/>
        </w:rPr>
        <w:fldChar w:fldCharType="begin" w:fldLock="1"/>
      </w:r>
      <w:r w:rsidRPr="006B7B42">
        <w:rPr>
          <w:rFonts w:asciiTheme="majorBidi" w:hAnsiTheme="majorBidi" w:cstheme="majorBidi"/>
          <w:color w:val="000000"/>
        </w:rPr>
        <w:instrText>ADDIN CSL_CITATION {"citationItems":[{"id":"ITEM-1","itemData":{"DOI":"10.1016/S0165-1781(01)00254-2","ISSN":"01651781","PMID":"11440777","abstract":"This study investigated the 'construct validity' (which includes the extent to which a test conforms to predictions from previous observations) of a 14-item version of the Body Shape Questionnaire (BSQ) in 75 patients with psychogenic low weight and a history of full or partial anorexia nervosa (AN). Various predictions were confirmed, i.e. ratings on the BSQ (designed to measure concern about body image) were significantly correlated with ratings for the Eating Attitudes Test, the Bulimia Investigatory Test and the Beck Depression Inventory, and with the body mass index at referral. Also, the binge eating/purging subtype of AN was associated with increased body-image psychopathology. In contrast to a previous report using another questionnaire, this association was independent of body weight. The findings indicate that this shorter version of the BSQ can be used to assess body image psychopathology in patients with psychogenic low weight and to confirm an increased concern about body-image in the binge-eating/purging subtype of AN. © 2001 Elsevier Science Ireland Ltd.","author":[{"dropping-particle":"","family":"Dowson","given":"Jonathan","non-dropping-particle":"","parse-names":false,"suffix":""},{"dropping-particle":"","family":"Henderson","given":"Lynn","non-dropping-particle":"","parse-names":false,"suffix":""}],"container-title":"Psychiatry Research","id":"ITEM-1","issue":"3","issued":{"date-parts":[["2001"]]},"page":"263-271","title":"The validity of a short version of the Body Shape Questionnaire","type":"article-journal","volume":"102"},"uris":["http://www.mendeley.com/documents/?uuid=9d5a2162-3744-46d6-ae74-9391a463c064","http://www.mendeley.com/documents/?uuid=95eccd91-c5ce-4be1-82c4-d3d71d4f4438"]}],"mendeley":{"formattedCitation":"(Dowson &amp; Henderson, 2001)","manualFormatting":"(BSQ; Dowson &amp; Henderson, 2001)","plainTextFormattedCitation":"(Dowson &amp; Henderson, 2001)","previouslyFormattedCitation":"(Dowson &amp; Henderson, 2001)"},"properties":{"noteIndex":0},"schema":"https://github.com/citation-style-language/schema/raw/master/csl-citation.json"}</w:instrText>
      </w:r>
      <w:r w:rsidRPr="006B7B42">
        <w:rPr>
          <w:rFonts w:asciiTheme="majorBidi" w:hAnsiTheme="majorBidi" w:cstheme="majorBidi"/>
          <w:color w:val="000000"/>
        </w:rPr>
        <w:fldChar w:fldCharType="separate"/>
      </w:r>
      <w:del w:id="306" w:author="Author" w:date="2021-08-07T20:07:00Z">
        <w:r w:rsidRPr="006B7B42" w:rsidDel="00B33E7A">
          <w:rPr>
            <w:rFonts w:asciiTheme="majorBidi" w:hAnsiTheme="majorBidi" w:cstheme="majorBidi"/>
            <w:noProof/>
            <w:color w:val="000000"/>
          </w:rPr>
          <w:delText>(BSQ;</w:delText>
        </w:r>
      </w:del>
      <w:r w:rsidRPr="006B7B42">
        <w:rPr>
          <w:rFonts w:asciiTheme="majorBidi" w:hAnsiTheme="majorBidi" w:cstheme="majorBidi"/>
          <w:noProof/>
          <w:color w:val="000000"/>
        </w:rPr>
        <w:t xml:space="preserve"> </w:t>
      </w:r>
      <w:ins w:id="307" w:author="Author" w:date="2021-08-07T20:07:00Z">
        <w:r>
          <w:rPr>
            <w:rFonts w:asciiTheme="majorBidi" w:hAnsiTheme="majorBidi" w:cstheme="majorBidi"/>
            <w:noProof/>
            <w:color w:val="000000"/>
          </w:rPr>
          <w:t>(</w:t>
        </w:r>
      </w:ins>
      <w:r w:rsidRPr="006B7B42">
        <w:rPr>
          <w:rFonts w:asciiTheme="majorBidi" w:hAnsiTheme="majorBidi" w:cstheme="majorBidi"/>
          <w:noProof/>
          <w:color w:val="000000"/>
        </w:rPr>
        <w:t>Dowson &amp; Henderson, 2001)</w:t>
      </w:r>
      <w:r w:rsidRPr="006B7B42">
        <w:rPr>
          <w:rFonts w:asciiTheme="majorBidi" w:hAnsiTheme="majorBidi" w:cstheme="majorBidi"/>
          <w:color w:val="000000"/>
        </w:rPr>
        <w:fldChar w:fldCharType="end"/>
      </w:r>
      <w:r w:rsidRPr="006B7B42">
        <w:rPr>
          <w:rFonts w:asciiTheme="majorBidi" w:hAnsiTheme="majorBidi" w:cstheme="majorBidi"/>
          <w:color w:val="000000"/>
        </w:rPr>
        <w:t xml:space="preserve">. </w:t>
      </w:r>
      <w:del w:id="308" w:author="Author" w:date="2021-08-07T20:07:00Z">
        <w:r w:rsidR="005B6508" w:rsidRPr="006B7B42" w:rsidDel="00B33E7A">
          <w:rPr>
            <w:rFonts w:asciiTheme="majorBidi" w:hAnsiTheme="majorBidi" w:cstheme="majorBidi"/>
            <w:color w:val="000000"/>
          </w:rPr>
          <w:delText xml:space="preserve">The </w:delText>
        </w:r>
      </w:del>
      <w:ins w:id="309" w:author="Author" w:date="2021-08-07T20:08:00Z">
        <w:r>
          <w:rPr>
            <w:rFonts w:asciiTheme="majorBidi" w:hAnsiTheme="majorBidi" w:cstheme="majorBidi"/>
            <w:color w:val="000000"/>
          </w:rPr>
          <w:t>This</w:t>
        </w:r>
      </w:ins>
      <w:ins w:id="310" w:author="Author" w:date="2021-08-07T20:07:00Z">
        <w:r>
          <w:rPr>
            <w:rFonts w:asciiTheme="majorBidi" w:hAnsiTheme="majorBidi" w:cstheme="majorBidi"/>
            <w:color w:val="000000"/>
          </w:rPr>
          <w:t xml:space="preserve"> </w:t>
        </w:r>
      </w:ins>
      <w:r w:rsidR="005B6508" w:rsidRPr="006B7B42">
        <w:rPr>
          <w:rFonts w:asciiTheme="majorBidi" w:hAnsiTheme="majorBidi" w:cstheme="majorBidi"/>
          <w:color w:val="000000"/>
        </w:rPr>
        <w:t xml:space="preserve">questionnaire </w:t>
      </w:r>
      <w:del w:id="311" w:author="Author" w:date="2021-08-07T20:08:00Z">
        <w:r w:rsidR="005B6508" w:rsidRPr="006B7B42" w:rsidDel="00B33E7A">
          <w:rPr>
            <w:rFonts w:asciiTheme="majorBidi" w:hAnsiTheme="majorBidi" w:cstheme="majorBidi"/>
            <w:color w:val="000000"/>
          </w:rPr>
          <w:delText xml:space="preserve">focuses </w:delText>
        </w:r>
      </w:del>
      <w:ins w:id="312" w:author="Author" w:date="2021-08-07T20:08:00Z">
        <w:r w:rsidRPr="006B7B42">
          <w:rPr>
            <w:rFonts w:asciiTheme="majorBidi" w:hAnsiTheme="majorBidi" w:cstheme="majorBidi"/>
            <w:color w:val="000000"/>
          </w:rPr>
          <w:t>focus</w:t>
        </w:r>
        <w:r>
          <w:rPr>
            <w:rFonts w:asciiTheme="majorBidi" w:hAnsiTheme="majorBidi" w:cstheme="majorBidi"/>
            <w:color w:val="000000"/>
          </w:rPr>
          <w:t xml:space="preserve">ed </w:t>
        </w:r>
      </w:ins>
      <w:r w:rsidR="005B6508" w:rsidRPr="006B7B42">
        <w:rPr>
          <w:rFonts w:asciiTheme="majorBidi" w:hAnsiTheme="majorBidi" w:cstheme="majorBidi"/>
          <w:color w:val="000000"/>
        </w:rPr>
        <w:t xml:space="preserve">on shape and weight concerns. Questions are scored on a </w:t>
      </w:r>
      <w:del w:id="313" w:author="Author" w:date="2021-08-07T20:07:00Z">
        <w:r w:rsidR="005B6508" w:rsidRPr="006B7B42" w:rsidDel="00B33E7A">
          <w:rPr>
            <w:rFonts w:asciiTheme="majorBidi" w:hAnsiTheme="majorBidi" w:cstheme="majorBidi"/>
            <w:color w:val="000000"/>
          </w:rPr>
          <w:delText>six</w:delText>
        </w:r>
      </w:del>
      <w:ins w:id="314" w:author="Author" w:date="2021-08-07T20:07:00Z">
        <w:r>
          <w:rPr>
            <w:rFonts w:asciiTheme="majorBidi" w:hAnsiTheme="majorBidi" w:cstheme="majorBidi"/>
            <w:color w:val="000000"/>
          </w:rPr>
          <w:t>6</w:t>
        </w:r>
      </w:ins>
      <w:r w:rsidR="005B6508" w:rsidRPr="006B7B42">
        <w:rPr>
          <w:rFonts w:asciiTheme="majorBidi" w:hAnsiTheme="majorBidi" w:cstheme="majorBidi"/>
          <w:color w:val="000000"/>
        </w:rPr>
        <w:t xml:space="preserve">-point Likert scale ranging from 1 </w:t>
      </w:r>
      <w:r w:rsidR="005B6508" w:rsidRPr="006B7B42">
        <w:rPr>
          <w:rFonts w:asciiTheme="majorBidi" w:hAnsiTheme="majorBidi" w:cstheme="majorBidi"/>
          <w:color w:val="000000"/>
        </w:rPr>
        <w:lastRenderedPageBreak/>
        <w:t xml:space="preserve">(never) to 6 (always). Participants </w:t>
      </w:r>
      <w:del w:id="315" w:author="Author" w:date="2021-08-07T20:07:00Z">
        <w:r w:rsidR="005B6508" w:rsidRPr="006B7B42" w:rsidDel="00B33E7A">
          <w:rPr>
            <w:rFonts w:asciiTheme="majorBidi" w:hAnsiTheme="majorBidi" w:cstheme="majorBidi"/>
            <w:color w:val="000000"/>
          </w:rPr>
          <w:delText xml:space="preserve">are </w:delText>
        </w:r>
      </w:del>
      <w:ins w:id="316" w:author="Author" w:date="2021-08-07T20:07:00Z">
        <w:r>
          <w:rPr>
            <w:rFonts w:asciiTheme="majorBidi" w:hAnsiTheme="majorBidi" w:cstheme="majorBidi"/>
            <w:color w:val="000000"/>
          </w:rPr>
          <w:t xml:space="preserve">were </w:t>
        </w:r>
      </w:ins>
      <w:r w:rsidR="005B6508" w:rsidRPr="006B7B42">
        <w:rPr>
          <w:rFonts w:asciiTheme="majorBidi" w:hAnsiTheme="majorBidi" w:cstheme="majorBidi"/>
          <w:color w:val="000000"/>
        </w:rPr>
        <w:t>asked to consider their feelings and thoughts for the last four weeks.</w:t>
      </w:r>
      <w:r w:rsidR="005B6508">
        <w:rPr>
          <w:rFonts w:asciiTheme="majorBidi" w:hAnsiTheme="majorBidi" w:cstheme="majorBidi"/>
          <w:color w:val="000000"/>
        </w:rPr>
        <w:t xml:space="preserve"> The </w:t>
      </w:r>
      <w:del w:id="317" w:author="Author" w:date="2021-08-07T20:08:00Z">
        <w:r w:rsidR="005B6508" w:rsidDel="00B33E7A">
          <w:rPr>
            <w:rFonts w:asciiTheme="majorBidi" w:hAnsiTheme="majorBidi" w:cstheme="majorBidi"/>
            <w:color w:val="000000"/>
          </w:rPr>
          <w:delText xml:space="preserve">Cronbach's </w:delText>
        </w:r>
      </w:del>
      <w:ins w:id="318" w:author="Author" w:date="2021-08-07T20:08:00Z">
        <w:r>
          <w:rPr>
            <w:rFonts w:asciiTheme="majorBidi" w:hAnsiTheme="majorBidi" w:cstheme="majorBidi"/>
            <w:color w:val="000000"/>
          </w:rPr>
          <w:t>Cronbach</w:t>
        </w:r>
        <w:r>
          <w:rPr>
            <w:rFonts w:asciiTheme="majorBidi" w:hAnsiTheme="majorBidi" w:cstheme="majorBidi"/>
            <w:color w:val="000000"/>
          </w:rPr>
          <w:t>’</w:t>
        </w:r>
        <w:r>
          <w:rPr>
            <w:rFonts w:asciiTheme="majorBidi" w:hAnsiTheme="majorBidi" w:cstheme="majorBidi"/>
            <w:color w:val="000000"/>
          </w:rPr>
          <w:t xml:space="preserve">s </w:t>
        </w:r>
      </w:ins>
      <w:r w:rsidR="005B6508">
        <w:rPr>
          <w:rFonts w:asciiTheme="majorBidi" w:hAnsiTheme="majorBidi" w:cstheme="majorBidi"/>
          <w:color w:val="000000"/>
        </w:rPr>
        <w:t>alpha value for the BSQ in the current study was 0.95.</w:t>
      </w:r>
    </w:p>
    <w:p w14:paraId="3E1F4BA8" w14:textId="4FB99FE2"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 xml:space="preserve">Body </w:t>
      </w:r>
      <w:del w:id="319" w:author="Author" w:date="2021-08-07T20:08:00Z">
        <w:r w:rsidRPr="006B7B42" w:rsidDel="00B33E7A">
          <w:rPr>
            <w:rFonts w:asciiTheme="majorBidi" w:hAnsiTheme="majorBidi" w:cstheme="majorBidi"/>
            <w:i/>
            <w:iCs/>
            <w:color w:val="000000"/>
          </w:rPr>
          <w:delText xml:space="preserve">Mass </w:delText>
        </w:r>
      </w:del>
      <w:ins w:id="320" w:author="Author" w:date="2021-08-07T20:08:00Z">
        <w:r w:rsidR="00B33E7A">
          <w:rPr>
            <w:rFonts w:asciiTheme="majorBidi" w:hAnsiTheme="majorBidi" w:cstheme="majorBidi"/>
            <w:i/>
            <w:iCs/>
            <w:color w:val="000000"/>
          </w:rPr>
          <w:t>m</w:t>
        </w:r>
        <w:r w:rsidR="00B33E7A" w:rsidRPr="006B7B42">
          <w:rPr>
            <w:rFonts w:asciiTheme="majorBidi" w:hAnsiTheme="majorBidi" w:cstheme="majorBidi"/>
            <w:i/>
            <w:iCs/>
            <w:color w:val="000000"/>
          </w:rPr>
          <w:t xml:space="preserve">ass </w:t>
        </w:r>
      </w:ins>
      <w:del w:id="321" w:author="Author" w:date="2021-08-07T20:08:00Z">
        <w:r w:rsidRPr="006B7B42" w:rsidDel="00B33E7A">
          <w:rPr>
            <w:rFonts w:asciiTheme="majorBidi" w:hAnsiTheme="majorBidi" w:cstheme="majorBidi"/>
            <w:i/>
            <w:iCs/>
            <w:color w:val="000000"/>
          </w:rPr>
          <w:delText xml:space="preserve">Index </w:delText>
        </w:r>
      </w:del>
      <w:ins w:id="322" w:author="Author" w:date="2021-08-07T20:08:00Z">
        <w:r w:rsidR="00B33E7A">
          <w:rPr>
            <w:rFonts w:asciiTheme="majorBidi" w:hAnsiTheme="majorBidi" w:cstheme="majorBidi"/>
            <w:i/>
            <w:iCs/>
            <w:color w:val="000000"/>
          </w:rPr>
          <w:t>i</w:t>
        </w:r>
        <w:r w:rsidR="00B33E7A" w:rsidRPr="006B7B42">
          <w:rPr>
            <w:rFonts w:asciiTheme="majorBidi" w:hAnsiTheme="majorBidi" w:cstheme="majorBidi"/>
            <w:i/>
            <w:iCs/>
            <w:color w:val="000000"/>
          </w:rPr>
          <w:t xml:space="preserve">ndex </w:t>
        </w:r>
      </w:ins>
      <w:r w:rsidRPr="006B7B42">
        <w:rPr>
          <w:rFonts w:asciiTheme="majorBidi" w:hAnsiTheme="majorBidi" w:cstheme="majorBidi"/>
          <w:i/>
          <w:iCs/>
          <w:color w:val="000000"/>
        </w:rPr>
        <w:t>assessment</w:t>
      </w:r>
    </w:p>
    <w:p w14:paraId="51A62F51" w14:textId="22E3679D" w:rsidR="005B6508" w:rsidRPr="006B7B42"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rPr>
      </w:pPr>
      <w:r w:rsidRPr="006B7B42">
        <w:rPr>
          <w:rFonts w:asciiTheme="majorBidi" w:hAnsiTheme="majorBidi" w:cstheme="majorBidi"/>
          <w:color w:val="000000"/>
        </w:rPr>
        <w:t>Weight and height were based on self-report</w:t>
      </w:r>
      <w:r w:rsidRPr="006B7B42">
        <w:rPr>
          <w:rFonts w:asciiTheme="majorBidi" w:hAnsiTheme="majorBidi" w:cstheme="majorBidi"/>
        </w:rPr>
        <w:t xml:space="preserve"> in order to calculate participants’ </w:t>
      </w:r>
      <w:del w:id="323" w:author="Author" w:date="2021-08-07T20:08:00Z">
        <w:r w:rsidRPr="006B7B42" w:rsidDel="00B33E7A">
          <w:rPr>
            <w:rFonts w:asciiTheme="majorBidi" w:hAnsiTheme="majorBidi" w:cstheme="majorBidi"/>
          </w:rPr>
          <w:delText xml:space="preserve">Body </w:delText>
        </w:r>
      </w:del>
      <w:ins w:id="324" w:author="Author" w:date="2021-08-07T20:08:00Z">
        <w:r w:rsidR="00B33E7A">
          <w:rPr>
            <w:rFonts w:asciiTheme="majorBidi" w:hAnsiTheme="majorBidi" w:cstheme="majorBidi"/>
          </w:rPr>
          <w:t>b</w:t>
        </w:r>
        <w:r w:rsidR="00B33E7A" w:rsidRPr="006B7B42">
          <w:rPr>
            <w:rFonts w:asciiTheme="majorBidi" w:hAnsiTheme="majorBidi" w:cstheme="majorBidi"/>
          </w:rPr>
          <w:t xml:space="preserve">ody </w:t>
        </w:r>
      </w:ins>
      <w:del w:id="325" w:author="Author" w:date="2021-08-07T20:08:00Z">
        <w:r w:rsidRPr="006B7B42" w:rsidDel="00B33E7A">
          <w:rPr>
            <w:rFonts w:asciiTheme="majorBidi" w:hAnsiTheme="majorBidi" w:cstheme="majorBidi"/>
          </w:rPr>
          <w:delText xml:space="preserve">Mass </w:delText>
        </w:r>
      </w:del>
      <w:ins w:id="326" w:author="Author" w:date="2021-08-07T20:08:00Z">
        <w:r w:rsidR="00B33E7A">
          <w:rPr>
            <w:rFonts w:asciiTheme="majorBidi" w:hAnsiTheme="majorBidi" w:cstheme="majorBidi"/>
          </w:rPr>
          <w:t>m</w:t>
        </w:r>
        <w:r w:rsidR="00B33E7A" w:rsidRPr="006B7B42">
          <w:rPr>
            <w:rFonts w:asciiTheme="majorBidi" w:hAnsiTheme="majorBidi" w:cstheme="majorBidi"/>
          </w:rPr>
          <w:t xml:space="preserve">ass </w:t>
        </w:r>
      </w:ins>
      <w:del w:id="327" w:author="Author" w:date="2021-08-07T20:08:00Z">
        <w:r w:rsidRPr="006B7B42" w:rsidDel="00B33E7A">
          <w:rPr>
            <w:rFonts w:asciiTheme="majorBidi" w:hAnsiTheme="majorBidi" w:cstheme="majorBidi"/>
          </w:rPr>
          <w:delText xml:space="preserve">Index </w:delText>
        </w:r>
      </w:del>
      <w:ins w:id="328" w:author="Author" w:date="2021-08-07T20:08:00Z">
        <w:r w:rsidR="00B33E7A">
          <w:rPr>
            <w:rFonts w:asciiTheme="majorBidi" w:hAnsiTheme="majorBidi" w:cstheme="majorBidi"/>
          </w:rPr>
          <w:t>i</w:t>
        </w:r>
        <w:r w:rsidR="00B33E7A" w:rsidRPr="006B7B42">
          <w:rPr>
            <w:rFonts w:asciiTheme="majorBidi" w:hAnsiTheme="majorBidi" w:cstheme="majorBidi"/>
          </w:rPr>
          <w:t xml:space="preserve">ndex </w:t>
        </w:r>
      </w:ins>
      <w:r w:rsidRPr="006B7B42">
        <w:rPr>
          <w:rFonts w:asciiTheme="majorBidi" w:hAnsiTheme="majorBidi" w:cstheme="majorBidi"/>
        </w:rPr>
        <w:t>(BMI; kg/cm</w:t>
      </w:r>
      <w:r w:rsidRPr="006B7B42">
        <w:rPr>
          <w:rFonts w:asciiTheme="majorBidi" w:hAnsiTheme="majorBidi" w:cstheme="majorBidi"/>
          <w:vertAlign w:val="superscript"/>
        </w:rPr>
        <w:t>2</w:t>
      </w:r>
      <w:r w:rsidRPr="006B7B42">
        <w:rPr>
          <w:rFonts w:asciiTheme="majorBidi" w:hAnsiTheme="majorBidi" w:cstheme="majorBidi"/>
        </w:rPr>
        <w:t>).</w:t>
      </w:r>
      <w:r w:rsidRPr="006B7B42">
        <w:rPr>
          <w:rFonts w:asciiTheme="majorBidi" w:hAnsiTheme="majorBidi" w:cstheme="majorBidi"/>
          <w:i/>
          <w:iCs/>
          <w:color w:val="000000"/>
        </w:rPr>
        <w:t xml:space="preserve"> </w:t>
      </w:r>
    </w:p>
    <w:p w14:paraId="6F72149C" w14:textId="05FA50E1"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tl/>
        </w:rPr>
      </w:pPr>
      <w:r w:rsidRPr="006B7B42">
        <w:rPr>
          <w:rFonts w:asciiTheme="majorBidi" w:hAnsiTheme="majorBidi" w:cstheme="majorBidi"/>
          <w:i/>
          <w:iCs/>
          <w:color w:val="000000"/>
        </w:rPr>
        <w:t>Experimental tasks</w:t>
      </w:r>
    </w:p>
    <w:p w14:paraId="068D8AE1" w14:textId="75E949CE" w:rsidR="005B6508" w:rsidRPr="006B7B42" w:rsidRDefault="005B6508" w:rsidP="005B0234">
      <w:pPr>
        <w:pStyle w:val="p"/>
        <w:shd w:val="clear" w:color="auto" w:fill="FFFFFF"/>
        <w:spacing w:before="0" w:beforeAutospacing="0" w:after="160" w:afterAutospacing="0" w:line="360" w:lineRule="auto"/>
        <w:ind w:firstLine="720"/>
        <w:jc w:val="both"/>
        <w:rPr>
          <w:rFonts w:asciiTheme="majorBidi" w:hAnsiTheme="majorBidi" w:cstheme="majorBidi"/>
        </w:rPr>
      </w:pPr>
      <w:r>
        <w:rPr>
          <w:rFonts w:asciiTheme="majorBidi" w:hAnsiTheme="majorBidi" w:cstheme="majorBidi"/>
        </w:rPr>
        <w:t>The study included</w:t>
      </w:r>
      <w:r w:rsidRPr="006B7B42">
        <w:rPr>
          <w:rFonts w:asciiTheme="majorBidi" w:hAnsiTheme="majorBidi" w:cstheme="majorBidi"/>
        </w:rPr>
        <w:t xml:space="preserve"> three experimental conditions: no body comparison group (No-BC), self-to-other body comparison (self-to-other BC), other-to-other body comparison (other-to-other BC). Each group comp</w:t>
      </w:r>
      <w:r>
        <w:rPr>
          <w:rFonts w:asciiTheme="majorBidi" w:hAnsiTheme="majorBidi" w:cstheme="majorBidi"/>
        </w:rPr>
        <w:t>l</w:t>
      </w:r>
      <w:r w:rsidRPr="006B7B42">
        <w:rPr>
          <w:rFonts w:asciiTheme="majorBidi" w:hAnsiTheme="majorBidi" w:cstheme="majorBidi"/>
        </w:rPr>
        <w:t xml:space="preserve">eted a different task. In all three tasks, participants were shown a fixation mark at the center of the screen for 1,000 ms, followed by </w:t>
      </w:r>
      <w:del w:id="329" w:author="Author" w:date="2021-08-07T20:09:00Z">
        <w:r w:rsidRPr="006B7B42" w:rsidDel="00B33E7A">
          <w:rPr>
            <w:rFonts w:asciiTheme="majorBidi" w:hAnsiTheme="majorBidi" w:cstheme="majorBidi"/>
          </w:rPr>
          <w:delText xml:space="preserve">two </w:delText>
        </w:r>
      </w:del>
      <w:r w:rsidRPr="006B7B42">
        <w:rPr>
          <w:rFonts w:asciiTheme="majorBidi" w:hAnsiTheme="majorBidi" w:cstheme="majorBidi"/>
        </w:rPr>
        <w:t xml:space="preserve">images of </w:t>
      </w:r>
      <w:del w:id="330" w:author="Author" w:date="2021-08-07T20:09:00Z">
        <w:r w:rsidRPr="006B7B42" w:rsidDel="00B33E7A">
          <w:rPr>
            <w:rFonts w:asciiTheme="majorBidi" w:hAnsiTheme="majorBidi" w:cstheme="majorBidi"/>
          </w:rPr>
          <w:delText xml:space="preserve">a </w:delText>
        </w:r>
      </w:del>
      <w:ins w:id="331" w:author="Author" w:date="2021-08-07T20:09:00Z">
        <w:r w:rsidR="00B33E7A">
          <w:rPr>
            <w:rFonts w:asciiTheme="majorBidi" w:hAnsiTheme="majorBidi" w:cstheme="majorBidi"/>
          </w:rPr>
          <w:t>two</w:t>
        </w:r>
        <w:r w:rsidR="00B33E7A" w:rsidRPr="006B7B42">
          <w:rPr>
            <w:rFonts w:asciiTheme="majorBidi" w:hAnsiTheme="majorBidi" w:cstheme="majorBidi"/>
          </w:rPr>
          <w:t xml:space="preserve"> </w:t>
        </w:r>
      </w:ins>
      <w:del w:id="332" w:author="Author" w:date="2021-08-07T20:09:00Z">
        <w:r w:rsidRPr="006B7B42" w:rsidDel="00B33E7A">
          <w:rPr>
            <w:rFonts w:asciiTheme="majorBidi" w:hAnsiTheme="majorBidi" w:cstheme="majorBidi"/>
          </w:rPr>
          <w:delText xml:space="preserve">woman’s </w:delText>
        </w:r>
      </w:del>
      <w:ins w:id="333" w:author="Author" w:date="2021-08-07T20:09:00Z">
        <w:r w:rsidR="00B33E7A" w:rsidRPr="006B7B42">
          <w:rPr>
            <w:rFonts w:asciiTheme="majorBidi" w:hAnsiTheme="majorBidi" w:cstheme="majorBidi"/>
          </w:rPr>
          <w:t>wom</w:t>
        </w:r>
        <w:r w:rsidR="00B33E7A">
          <w:rPr>
            <w:rFonts w:asciiTheme="majorBidi" w:hAnsiTheme="majorBidi" w:cstheme="majorBidi"/>
          </w:rPr>
          <w:t>e</w:t>
        </w:r>
        <w:r w:rsidR="00B33E7A" w:rsidRPr="006B7B42">
          <w:rPr>
            <w:rFonts w:asciiTheme="majorBidi" w:hAnsiTheme="majorBidi" w:cstheme="majorBidi"/>
          </w:rPr>
          <w:t xml:space="preserve">n’s </w:t>
        </w:r>
      </w:ins>
      <w:del w:id="334" w:author="Author" w:date="2021-08-07T20:09:00Z">
        <w:r w:rsidRPr="006B7B42" w:rsidDel="00B33E7A">
          <w:rPr>
            <w:rFonts w:asciiTheme="majorBidi" w:hAnsiTheme="majorBidi" w:cstheme="majorBidi"/>
          </w:rPr>
          <w:delText xml:space="preserve">body </w:delText>
        </w:r>
      </w:del>
      <w:ins w:id="335" w:author="Author" w:date="2021-08-07T20:09:00Z">
        <w:r w:rsidR="00B33E7A" w:rsidRPr="006B7B42">
          <w:rPr>
            <w:rFonts w:asciiTheme="majorBidi" w:hAnsiTheme="majorBidi" w:cstheme="majorBidi"/>
          </w:rPr>
          <w:t>bod</w:t>
        </w:r>
        <w:r w:rsidR="00B33E7A">
          <w:rPr>
            <w:rFonts w:asciiTheme="majorBidi" w:hAnsiTheme="majorBidi" w:cstheme="majorBidi"/>
          </w:rPr>
          <w:t>ies</w:t>
        </w:r>
        <w:r w:rsidR="00B33E7A" w:rsidRPr="006B7B42">
          <w:rPr>
            <w:rFonts w:asciiTheme="majorBidi" w:hAnsiTheme="majorBidi" w:cstheme="majorBidi"/>
          </w:rPr>
          <w:t xml:space="preserve"> </w:t>
        </w:r>
      </w:ins>
      <w:del w:id="336" w:author="Author" w:date="2021-08-07T20:09:00Z">
        <w:r w:rsidRPr="006B7B42" w:rsidDel="00B33E7A">
          <w:rPr>
            <w:rFonts w:asciiTheme="majorBidi" w:hAnsiTheme="majorBidi" w:cstheme="majorBidi"/>
          </w:rPr>
          <w:delText xml:space="preserve">at </w:delText>
        </w:r>
      </w:del>
      <w:ins w:id="337" w:author="Author" w:date="2021-08-07T20:09:00Z">
        <w:r w:rsidR="00B33E7A">
          <w:rPr>
            <w:rFonts w:asciiTheme="majorBidi" w:hAnsiTheme="majorBidi" w:cstheme="majorBidi"/>
          </w:rPr>
          <w:t>on</w:t>
        </w:r>
        <w:r w:rsidR="00B33E7A" w:rsidRPr="006B7B42">
          <w:rPr>
            <w:rFonts w:asciiTheme="majorBidi" w:hAnsiTheme="majorBidi" w:cstheme="majorBidi"/>
          </w:rPr>
          <w:t xml:space="preserve"> </w:t>
        </w:r>
      </w:ins>
      <w:r w:rsidRPr="006B7B42">
        <w:rPr>
          <w:rFonts w:asciiTheme="majorBidi" w:hAnsiTheme="majorBidi" w:cstheme="majorBidi"/>
        </w:rPr>
        <w:t>both sides of the screen</w:t>
      </w:r>
      <w:r>
        <w:rPr>
          <w:rFonts w:asciiTheme="majorBidi" w:hAnsiTheme="majorBidi" w:cstheme="majorBidi"/>
        </w:rPr>
        <w:t xml:space="preserve"> (Figure 1)</w:t>
      </w:r>
      <w:r w:rsidRPr="006B7B42">
        <w:rPr>
          <w:rFonts w:asciiTheme="majorBidi" w:hAnsiTheme="majorBidi" w:cstheme="majorBidi"/>
        </w:rPr>
        <w:t xml:space="preserve">. The images </w:t>
      </w:r>
      <w:r>
        <w:rPr>
          <w:rFonts w:asciiTheme="majorBidi" w:hAnsiTheme="majorBidi" w:cstheme="majorBidi"/>
        </w:rPr>
        <w:t>on</w:t>
      </w:r>
      <w:r w:rsidRPr="006B7B42">
        <w:rPr>
          <w:rFonts w:asciiTheme="majorBidi" w:hAnsiTheme="majorBidi" w:cstheme="majorBidi"/>
        </w:rPr>
        <w:t xml:space="preserve"> both sides were of the same woman but differed only in </w:t>
      </w:r>
      <w:ins w:id="338" w:author="Author" w:date="2021-08-07T20:09:00Z">
        <w:r w:rsidR="00B33E7A">
          <w:rPr>
            <w:rFonts w:asciiTheme="majorBidi" w:hAnsiTheme="majorBidi" w:cstheme="majorBidi"/>
          </w:rPr>
          <w:t xml:space="preserve">the </w:t>
        </w:r>
      </w:ins>
      <w:r w:rsidRPr="006B7B42">
        <w:rPr>
          <w:rFonts w:asciiTheme="majorBidi" w:hAnsiTheme="majorBidi" w:cstheme="majorBidi"/>
        </w:rPr>
        <w:t>weight category (see below for elaboration on pictorial stimuli). The weight categories used were underweight, average body size, and overweight</w:t>
      </w:r>
      <w:r>
        <w:rPr>
          <w:rFonts w:asciiTheme="majorBidi" w:hAnsiTheme="majorBidi" w:cstheme="majorBidi"/>
        </w:rPr>
        <w:t xml:space="preserve"> </w:t>
      </w:r>
      <w:del w:id="339" w:author="Author" w:date="2021-08-07T20:09:00Z">
        <w:r w:rsidDel="00B33E7A">
          <w:rPr>
            <w:rFonts w:asciiTheme="majorBidi" w:hAnsiTheme="majorBidi" w:cstheme="majorBidi"/>
          </w:rPr>
          <w:delText xml:space="preserve">in order </w:delText>
        </w:r>
      </w:del>
      <w:r>
        <w:rPr>
          <w:rFonts w:asciiTheme="majorBidi" w:hAnsiTheme="majorBidi" w:cstheme="majorBidi"/>
        </w:rPr>
        <w:t>to manipulate exposure to body diversity (validation of the body diversity manipulation is detailed below)</w:t>
      </w:r>
      <w:r w:rsidRPr="006B7B42">
        <w:rPr>
          <w:rFonts w:asciiTheme="majorBidi" w:hAnsiTheme="majorBidi" w:cstheme="majorBidi"/>
        </w:rPr>
        <w:t xml:space="preserve">. The task included </w:t>
      </w:r>
      <w:ins w:id="340" w:author="Author" w:date="2021-08-07T20:10:00Z">
        <w:r w:rsidR="00B33E7A">
          <w:rPr>
            <w:rFonts w:asciiTheme="majorBidi" w:hAnsiTheme="majorBidi" w:cstheme="majorBidi"/>
          </w:rPr>
          <w:t xml:space="preserve">the </w:t>
        </w:r>
      </w:ins>
      <w:r w:rsidRPr="006B7B42">
        <w:rPr>
          <w:rFonts w:asciiTheme="majorBidi" w:hAnsiTheme="majorBidi" w:cstheme="majorBidi"/>
        </w:rPr>
        <w:t xml:space="preserve">presentation of </w:t>
      </w:r>
      <w:r>
        <w:rPr>
          <w:rFonts w:asciiTheme="majorBidi" w:hAnsiTheme="majorBidi" w:cstheme="majorBidi"/>
        </w:rPr>
        <w:t>three</w:t>
      </w:r>
      <w:r w:rsidRPr="006B7B42">
        <w:rPr>
          <w:rFonts w:asciiTheme="majorBidi" w:hAnsiTheme="majorBidi" w:cstheme="majorBidi"/>
        </w:rPr>
        <w:t xml:space="preserve"> types of pairs: overweight-underweight, overweight-average, and underweight-average. The task contained 120 trials, divided equally into </w:t>
      </w:r>
      <w:r>
        <w:rPr>
          <w:rFonts w:asciiTheme="majorBidi" w:hAnsiTheme="majorBidi" w:cstheme="majorBidi"/>
        </w:rPr>
        <w:t>two</w:t>
      </w:r>
      <w:r w:rsidRPr="006B7B42">
        <w:rPr>
          <w:rFonts w:asciiTheme="majorBidi" w:hAnsiTheme="majorBidi" w:cstheme="majorBidi"/>
        </w:rPr>
        <w:t xml:space="preserve"> blocks. In the No-BC group, participants were only asked to </w:t>
      </w:r>
      <w:del w:id="341" w:author="Author" w:date="2021-08-07T20:10:00Z">
        <w:r w:rsidRPr="006B7B42" w:rsidDel="00B33E7A">
          <w:rPr>
            <w:rFonts w:asciiTheme="majorBidi" w:hAnsiTheme="majorBidi" w:cstheme="majorBidi"/>
          </w:rPr>
          <w:delText xml:space="preserve">watch </w:delText>
        </w:r>
      </w:del>
      <w:ins w:id="342" w:author="Author" w:date="2021-08-07T20:10:00Z">
        <w:r w:rsidR="00B33E7A">
          <w:rPr>
            <w:rFonts w:asciiTheme="majorBidi" w:hAnsiTheme="majorBidi" w:cstheme="majorBidi"/>
          </w:rPr>
          <w:t xml:space="preserve">observe </w:t>
        </w:r>
      </w:ins>
      <w:r w:rsidRPr="006B7B42">
        <w:rPr>
          <w:rFonts w:asciiTheme="majorBidi" w:hAnsiTheme="majorBidi" w:cstheme="majorBidi"/>
        </w:rPr>
        <w:t>the images (each image was presented for 1,500 ms). In the other-to-other BC group</w:t>
      </w:r>
      <w:r w:rsidRPr="006B7B42">
        <w:rPr>
          <w:rFonts w:asciiTheme="majorBidi" w:hAnsiTheme="majorBidi" w:cstheme="majorBidi"/>
          <w:i/>
          <w:iCs/>
        </w:rPr>
        <w:t>,</w:t>
      </w:r>
      <w:r w:rsidRPr="006B7B42">
        <w:rPr>
          <w:rFonts w:asciiTheme="majorBidi" w:hAnsiTheme="majorBidi" w:cstheme="majorBidi"/>
        </w:rPr>
        <w:t xml:space="preserve"> </w:t>
      </w:r>
      <w:ins w:id="343" w:author="Author" w:date="2021-08-07T20:10:00Z">
        <w:r w:rsidR="00B33E7A">
          <w:rPr>
            <w:rFonts w:asciiTheme="majorBidi" w:hAnsiTheme="majorBidi" w:cstheme="majorBidi"/>
          </w:rPr>
          <w:t xml:space="preserve">the </w:t>
        </w:r>
      </w:ins>
      <w:r w:rsidRPr="006B7B42">
        <w:rPr>
          <w:rFonts w:asciiTheme="majorBidi" w:hAnsiTheme="majorBidi" w:cstheme="majorBidi"/>
        </w:rPr>
        <w:t xml:space="preserve">participants </w:t>
      </w:r>
      <w:del w:id="344" w:author="Author" w:date="2021-08-07T20:11:00Z">
        <w:r w:rsidRPr="006B7B42" w:rsidDel="00B33E7A">
          <w:rPr>
            <w:rFonts w:asciiTheme="majorBidi" w:hAnsiTheme="majorBidi" w:cstheme="majorBidi"/>
          </w:rPr>
          <w:delText xml:space="preserve">had </w:delText>
        </w:r>
      </w:del>
      <w:ins w:id="345" w:author="Author" w:date="2021-08-07T20:11:00Z">
        <w:r w:rsidR="00B33E7A">
          <w:rPr>
            <w:rFonts w:asciiTheme="majorBidi" w:hAnsiTheme="majorBidi" w:cstheme="majorBidi"/>
          </w:rPr>
          <w:t xml:space="preserve">were asked </w:t>
        </w:r>
      </w:ins>
      <w:r w:rsidRPr="006B7B42">
        <w:rPr>
          <w:rFonts w:asciiTheme="majorBidi" w:hAnsiTheme="majorBidi" w:cstheme="majorBidi"/>
        </w:rPr>
        <w:t xml:space="preserve">to </w:t>
      </w:r>
      <w:r>
        <w:rPr>
          <w:rFonts w:asciiTheme="majorBidi" w:hAnsiTheme="majorBidi" w:cstheme="majorBidi"/>
        </w:rPr>
        <w:t xml:space="preserve">decide which of the two body images on the screen had a lower body </w:t>
      </w:r>
      <w:del w:id="346" w:author="Author" w:date="2021-08-07T20:11:00Z">
        <w:r w:rsidDel="00B33E7A">
          <w:rPr>
            <w:rFonts w:asciiTheme="majorBidi" w:hAnsiTheme="majorBidi" w:cstheme="majorBidi"/>
          </w:rPr>
          <w:delText xml:space="preserve">weight </w:delText>
        </w:r>
      </w:del>
      <w:ins w:id="347" w:author="Author" w:date="2021-08-07T20:11:00Z">
        <w:r w:rsidR="00B33E7A">
          <w:rPr>
            <w:rFonts w:asciiTheme="majorBidi" w:hAnsiTheme="majorBidi" w:cstheme="majorBidi"/>
          </w:rPr>
          <w:t>weight</w:t>
        </w:r>
        <w:r w:rsidR="00B33E7A">
          <w:rPr>
            <w:rFonts w:asciiTheme="majorBidi" w:hAnsiTheme="majorBidi" w:cstheme="majorBidi"/>
          </w:rPr>
          <w:t xml:space="preserve">, </w:t>
        </w:r>
      </w:ins>
      <w:r>
        <w:rPr>
          <w:rFonts w:asciiTheme="majorBidi" w:hAnsiTheme="majorBidi" w:cstheme="majorBidi"/>
        </w:rPr>
        <w:t xml:space="preserve">using </w:t>
      </w:r>
      <w:r w:rsidRPr="006B7B42">
        <w:rPr>
          <w:rFonts w:asciiTheme="majorBidi" w:hAnsiTheme="majorBidi" w:cstheme="majorBidi"/>
        </w:rPr>
        <w:t>the left and right arrow keys on the keyboard</w:t>
      </w:r>
      <w:r>
        <w:rPr>
          <w:rFonts w:asciiTheme="majorBidi" w:hAnsiTheme="majorBidi" w:cstheme="majorBidi"/>
        </w:rPr>
        <w:t>.</w:t>
      </w:r>
      <w:r w:rsidRPr="006B7B42">
        <w:rPr>
          <w:rFonts w:asciiTheme="majorBidi" w:hAnsiTheme="majorBidi" w:cstheme="majorBidi"/>
        </w:rPr>
        <w:t xml:space="preserve"> In the self-to-other BC group, </w:t>
      </w:r>
      <w:ins w:id="348" w:author="Author" w:date="2021-08-07T20:11:00Z">
        <w:r w:rsidR="00B33E7A">
          <w:rPr>
            <w:rFonts w:asciiTheme="majorBidi" w:hAnsiTheme="majorBidi" w:cstheme="majorBidi"/>
          </w:rPr>
          <w:t xml:space="preserve">the </w:t>
        </w:r>
      </w:ins>
      <w:r w:rsidRPr="006B7B42">
        <w:rPr>
          <w:rFonts w:asciiTheme="majorBidi" w:hAnsiTheme="majorBidi" w:cstheme="majorBidi"/>
        </w:rPr>
        <w:t xml:space="preserve">participants had to make a left or right key choice based on the image they </w:t>
      </w:r>
      <w:del w:id="349" w:author="Author" w:date="2021-08-07T20:11:00Z">
        <w:r w:rsidRPr="006B7B42" w:rsidDel="00B33E7A">
          <w:rPr>
            <w:rFonts w:asciiTheme="majorBidi" w:hAnsiTheme="majorBidi" w:cstheme="majorBidi"/>
          </w:rPr>
          <w:delText xml:space="preserve">judge </w:delText>
        </w:r>
      </w:del>
      <w:ins w:id="350" w:author="Author" w:date="2021-08-07T20:11:00Z">
        <w:r w:rsidR="00B33E7A">
          <w:rPr>
            <w:rFonts w:asciiTheme="majorBidi" w:hAnsiTheme="majorBidi" w:cstheme="majorBidi"/>
          </w:rPr>
          <w:t xml:space="preserve">judged </w:t>
        </w:r>
      </w:ins>
      <w:del w:id="351" w:author="Author" w:date="2021-08-07T20:11:00Z">
        <w:r w:rsidRPr="006B7B42" w:rsidDel="00B33E7A">
          <w:rPr>
            <w:rFonts w:asciiTheme="majorBidi" w:hAnsiTheme="majorBidi" w:cstheme="majorBidi"/>
          </w:rPr>
          <w:delText xml:space="preserve">as </w:delText>
        </w:r>
      </w:del>
      <w:ins w:id="352" w:author="Author" w:date="2021-08-07T20:11:00Z">
        <w:r w:rsidR="00B33E7A">
          <w:rPr>
            <w:rFonts w:asciiTheme="majorBidi" w:hAnsiTheme="majorBidi" w:cstheme="majorBidi"/>
          </w:rPr>
          <w:t xml:space="preserve">to be </w:t>
        </w:r>
      </w:ins>
      <w:r w:rsidRPr="006B7B42">
        <w:rPr>
          <w:rFonts w:asciiTheme="majorBidi" w:hAnsiTheme="majorBidi" w:cstheme="majorBidi"/>
        </w:rPr>
        <w:t>more similar to themselves in terms of body size</w:t>
      </w:r>
      <w:r>
        <w:rPr>
          <w:rFonts w:asciiTheme="majorBidi" w:hAnsiTheme="majorBidi" w:cstheme="majorBidi"/>
        </w:rPr>
        <w:t xml:space="preserve">. </w:t>
      </w:r>
      <w:r w:rsidRPr="006B7B42">
        <w:rPr>
          <w:rFonts w:asciiTheme="majorBidi" w:hAnsiTheme="majorBidi" w:cstheme="majorBidi"/>
        </w:rPr>
        <w:t xml:space="preserve">The experimental tasks were designed using Psychopy and were run online using </w:t>
      </w:r>
      <w:r w:rsidR="00B33E7A">
        <w:rPr>
          <w:rFonts w:asciiTheme="majorBidi" w:hAnsiTheme="majorBidi" w:cstheme="majorBidi"/>
        </w:rPr>
        <w:t xml:space="preserve">the </w:t>
      </w:r>
      <w:r w:rsidRPr="006B7B42">
        <w:rPr>
          <w:rFonts w:asciiTheme="majorBidi" w:hAnsiTheme="majorBidi" w:cstheme="majorBidi"/>
        </w:rPr>
        <w:t xml:space="preserve">Pavlovia </w:t>
      </w:r>
      <w:r w:rsidRPr="00AB065F">
        <w:rPr>
          <w:rFonts w:asciiTheme="majorBidi" w:hAnsiTheme="majorBidi" w:cstheme="majorBidi"/>
        </w:rPr>
        <w:t xml:space="preserve">repository </w:t>
      </w:r>
      <w:r w:rsidR="005B0234">
        <w:rPr>
          <w:rFonts w:asciiTheme="majorBidi" w:hAnsiTheme="majorBidi" w:cstheme="majorBidi"/>
        </w:rPr>
        <w:fldChar w:fldCharType="begin" w:fldLock="1"/>
      </w:r>
      <w:r w:rsidR="005B0234">
        <w:rPr>
          <w:rFonts w:asciiTheme="majorBidi" w:hAnsiTheme="majorBidi" w:cstheme="majorBidi"/>
        </w:rPr>
        <w:instrText>ADDIN CSL_CITATION {"citationItems":[{"id":"ITEM-1","itemData":{"DOI":"10.3758/S13428-018-01193-Y","ISSN":"1554-3528","abstract":"PsychoPy is an application for the creation of experiments in behavioral science (psychology, neuroscience, linguistics, etc.) with precise spatial control and timing of stimuli. It now provides a choice of interface; users can write scripts in Python if they choose, while those who prefer to construct experiments graphically can use the new Builder interface. Here we describe the features that have been added over the last 10 years of its development. The most notable addition has been that Builder interface, allowing users to create studies with minimal or no programming, while also allowing the insertion of Python code for maximal flexibility. We also present some of the other new features, including further stimulus options, asynchronous time-stamped hardware polling, and better support for open science and reproducibility. Tens of thousands of users now launch PsychoPy every month, and more than 90 people have contributed to the code. We discuss the current state of the project, as well as plans for the future.","author":[{"dropping-particle":"","family":"Peirce","given":"Jonathan","non-dropping-particle":"","parse-names":false,"suffix":""},{"dropping-particle":"","family":"Gray","given":"Jeremy R.","non-dropping-particle":"","parse-names":false,"suffix":""},{"dropping-particle":"","family":"Simpson","given":"Sol","non-dropping-particle":"","parse-names":false,"suffix":""},{"dropping-particle":"","family":"MacAskill","given":"Michael","non-dropping-particle":"","parse-names":false,"suffix":""},{"dropping-particle":"","family":"Höchenberger","given":"Richard","non-dropping-particle":"","parse-names":false,"suffix":""},{"dropping-particle":"","family":"Sogo","given":"Hiroyuki","non-dropping-particle":"","parse-names":false,"suffix":""},{"dropping-particle":"","family":"Kastman","given":"Erik","non-dropping-particle":"","parse-names":false,"suffix":""},{"dropping-particle":"","family":"Lindeløv","given":"Jonas Kristoffer","non-dropping-particle":"","parse-names":false,"suffix":""}],"container-title":"Behavior Research Methods 2019 51:1","id":"ITEM-1","issue":"1","issued":{"date-parts":[["2019","2","7"]]},"page":"195-203","publisher":"Springer","title":"PsychoPy2: Experiments in behavior made easy","type":"article-journal","volume":"51"},"uris":["http://www.mendeley.com/documents/?uuid=76c97411-e6a0-3f81-831f-4f3ee5c7eb07"]}],"mendeley":{"formattedCitation":"(Peirce et al., 2019)","plainTextFormattedCitation":"(Peirce et al., 2019)","previouslyFormattedCitation":"(Peirce et al., 2019)"},"properties":{"noteIndex":0},"schema":"https://github.com/citation-style-language/schema/raw/master/csl-citation.json"}</w:instrText>
      </w:r>
      <w:r w:rsidR="005B0234">
        <w:rPr>
          <w:rFonts w:asciiTheme="majorBidi" w:hAnsiTheme="majorBidi" w:cstheme="majorBidi"/>
        </w:rPr>
        <w:fldChar w:fldCharType="separate"/>
      </w:r>
      <w:r w:rsidR="005B0234" w:rsidRPr="005B0234">
        <w:rPr>
          <w:rFonts w:asciiTheme="majorBidi" w:hAnsiTheme="majorBidi" w:cstheme="majorBidi"/>
          <w:noProof/>
        </w:rPr>
        <w:t>(Peirce et al., 2019)</w:t>
      </w:r>
      <w:r w:rsidR="005B0234">
        <w:rPr>
          <w:rFonts w:asciiTheme="majorBidi" w:hAnsiTheme="majorBidi" w:cstheme="majorBidi"/>
        </w:rPr>
        <w:fldChar w:fldCharType="end"/>
      </w:r>
      <w:r w:rsidR="005B0234">
        <w:rPr>
          <w:rFonts w:asciiTheme="majorBidi" w:hAnsiTheme="majorBidi" w:cstheme="majorBidi"/>
        </w:rPr>
        <w:t>.</w:t>
      </w:r>
    </w:p>
    <w:p w14:paraId="7F1583EB" w14:textId="63E613EA"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Pictorial stimuli</w:t>
      </w:r>
    </w:p>
    <w:p w14:paraId="7772D8B0" w14:textId="4EF7C842" w:rsidR="005B6508" w:rsidRPr="006B7B42" w:rsidRDefault="005B6508" w:rsidP="00AB018D">
      <w:pPr>
        <w:spacing w:line="360" w:lineRule="auto"/>
        <w:jc w:val="both"/>
        <w:rPr>
          <w:rFonts w:asciiTheme="majorBidi" w:eastAsia="Times New Roman" w:hAnsiTheme="majorBidi" w:cstheme="majorBidi"/>
          <w:sz w:val="24"/>
          <w:szCs w:val="24"/>
        </w:rPr>
      </w:pPr>
      <w:r w:rsidRPr="006B7B42">
        <w:rPr>
          <w:rFonts w:asciiTheme="majorBidi" w:eastAsia="Times New Roman" w:hAnsiTheme="majorBidi" w:cstheme="majorBidi"/>
          <w:sz w:val="24"/>
          <w:szCs w:val="24"/>
        </w:rPr>
        <w:t xml:space="preserve">The body images used in the </w:t>
      </w:r>
      <w:del w:id="353" w:author="Author" w:date="2021-08-07T20:11:00Z">
        <w:r w:rsidRPr="006B7B42" w:rsidDel="00B33E7A">
          <w:rPr>
            <w:rFonts w:asciiTheme="majorBidi" w:eastAsia="Times New Roman" w:hAnsiTheme="majorBidi" w:cstheme="majorBidi"/>
            <w:sz w:val="24"/>
            <w:szCs w:val="24"/>
          </w:rPr>
          <w:delText xml:space="preserve">current </w:delText>
        </w:r>
      </w:del>
      <w:r w:rsidRPr="006B7B42">
        <w:rPr>
          <w:rFonts w:asciiTheme="majorBidi" w:eastAsia="Times New Roman" w:hAnsiTheme="majorBidi" w:cstheme="majorBidi"/>
          <w:sz w:val="24"/>
          <w:szCs w:val="24"/>
        </w:rPr>
        <w:t>study were created using a virtual dressing room website (</w:t>
      </w:r>
      <w:hyperlink r:id="rId10" w:history="1">
        <w:r w:rsidRPr="006B7B42">
          <w:rPr>
            <w:rFonts w:asciiTheme="majorBidi" w:eastAsia="Times New Roman" w:hAnsiTheme="majorBidi" w:cstheme="majorBidi"/>
            <w:sz w:val="24"/>
            <w:szCs w:val="24"/>
          </w:rPr>
          <w:t>www.metail.com</w:t>
        </w:r>
      </w:hyperlink>
      <w:r w:rsidRPr="006B7B42">
        <w:rPr>
          <w:rFonts w:asciiTheme="majorBidi" w:eastAsia="Times New Roman" w:hAnsiTheme="majorBidi" w:cstheme="majorBidi"/>
          <w:sz w:val="24"/>
          <w:szCs w:val="24"/>
        </w:rPr>
        <w:t xml:space="preserve">). The images included </w:t>
      </w:r>
      <w:r>
        <w:rPr>
          <w:rFonts w:asciiTheme="majorBidi" w:eastAsia="Times New Roman" w:hAnsiTheme="majorBidi" w:cstheme="majorBidi"/>
          <w:sz w:val="24"/>
          <w:szCs w:val="24"/>
        </w:rPr>
        <w:t xml:space="preserve">photos of </w:t>
      </w:r>
      <w:r w:rsidRPr="006B7B42">
        <w:rPr>
          <w:rFonts w:asciiTheme="majorBidi" w:eastAsia="Times New Roman" w:hAnsiTheme="majorBidi" w:cstheme="majorBidi"/>
          <w:sz w:val="24"/>
          <w:szCs w:val="24"/>
        </w:rPr>
        <w:t xml:space="preserve">20 women </w:t>
      </w:r>
      <w:del w:id="354" w:author="Author" w:date="2021-08-07T20:11:00Z">
        <w:r w:rsidRPr="006B7B42" w:rsidDel="00B33E7A">
          <w:rPr>
            <w:rFonts w:asciiTheme="majorBidi" w:eastAsia="Times New Roman" w:hAnsiTheme="majorBidi" w:cstheme="majorBidi"/>
            <w:sz w:val="24"/>
            <w:szCs w:val="24"/>
          </w:rPr>
          <w:delText xml:space="preserve">in </w:delText>
        </w:r>
      </w:del>
      <w:ins w:id="355" w:author="Author" w:date="2021-08-07T20:11:00Z">
        <w:r w:rsidR="00B33E7A">
          <w:rPr>
            <w:rFonts w:asciiTheme="majorBidi" w:eastAsia="Times New Roman" w:hAnsiTheme="majorBidi" w:cstheme="majorBidi"/>
            <w:sz w:val="24"/>
            <w:szCs w:val="24"/>
          </w:rPr>
          <w:t>with</w:t>
        </w:r>
        <w:r w:rsidR="00B33E7A" w:rsidRPr="006B7B42">
          <w:rPr>
            <w:rFonts w:asciiTheme="majorBidi" w:eastAsia="Times New Roman" w:hAnsiTheme="majorBidi" w:cstheme="majorBidi"/>
            <w:sz w:val="24"/>
            <w:szCs w:val="24"/>
          </w:rPr>
          <w:t xml:space="preserve"> </w:t>
        </w:r>
      </w:ins>
      <w:r w:rsidRPr="006B7B42">
        <w:rPr>
          <w:rFonts w:asciiTheme="majorBidi" w:eastAsia="Times New Roman" w:hAnsiTheme="majorBidi" w:cstheme="majorBidi"/>
          <w:sz w:val="24"/>
          <w:szCs w:val="24"/>
        </w:rPr>
        <w:t>different skin tones, facing the camera, wearing underwear, in three weight categories. Weight category division was based on BMI according to the above: underweight: BMI range 16.01</w:t>
      </w:r>
      <w:r w:rsidR="00B33E7A">
        <w:rPr>
          <w:rFonts w:asciiTheme="majorBidi" w:eastAsia="Times New Roman" w:hAnsiTheme="majorBidi" w:cstheme="majorBidi"/>
          <w:sz w:val="24"/>
          <w:szCs w:val="24"/>
        </w:rPr>
        <w:t>–</w:t>
      </w:r>
      <w:r w:rsidRPr="006B7B42">
        <w:rPr>
          <w:rFonts w:asciiTheme="majorBidi" w:eastAsia="Times New Roman" w:hAnsiTheme="majorBidi" w:cstheme="majorBidi"/>
          <w:sz w:val="24"/>
          <w:szCs w:val="24"/>
        </w:rPr>
        <w:t>17.91, average weight: BMI range 22.26</w:t>
      </w:r>
      <w:r w:rsidR="00B33E7A">
        <w:rPr>
          <w:rFonts w:asciiTheme="majorBidi" w:eastAsia="Times New Roman" w:hAnsiTheme="majorBidi" w:cstheme="majorBidi"/>
          <w:sz w:val="24"/>
          <w:szCs w:val="24"/>
        </w:rPr>
        <w:t>–</w:t>
      </w:r>
      <w:r w:rsidRPr="006B7B42">
        <w:rPr>
          <w:rFonts w:asciiTheme="majorBidi" w:eastAsia="Times New Roman" w:hAnsiTheme="majorBidi" w:cstheme="majorBidi"/>
          <w:sz w:val="24"/>
          <w:szCs w:val="24"/>
        </w:rPr>
        <w:t>23.71, overweight: BMI range 31.24</w:t>
      </w:r>
      <w:r w:rsidR="00B33E7A">
        <w:rPr>
          <w:rFonts w:asciiTheme="majorBidi" w:eastAsia="Times New Roman" w:hAnsiTheme="majorBidi" w:cstheme="majorBidi"/>
          <w:sz w:val="24"/>
          <w:szCs w:val="24"/>
        </w:rPr>
        <w:t>–</w:t>
      </w:r>
      <w:r w:rsidRPr="006B7B42">
        <w:rPr>
          <w:rFonts w:asciiTheme="majorBidi" w:eastAsia="Times New Roman" w:hAnsiTheme="majorBidi" w:cstheme="majorBidi"/>
          <w:sz w:val="24"/>
          <w:szCs w:val="24"/>
        </w:rPr>
        <w:t>35.89. In total, there were 20 models</w:t>
      </w:r>
      <w:del w:id="356" w:author="Author" w:date="2021-08-07T20:11:00Z">
        <w:r w:rsidRPr="006B7B42" w:rsidDel="00B33E7A">
          <w:rPr>
            <w:rFonts w:asciiTheme="majorBidi" w:eastAsia="Times New Roman" w:hAnsiTheme="majorBidi" w:cstheme="majorBidi"/>
            <w:sz w:val="24"/>
            <w:szCs w:val="24"/>
          </w:rPr>
          <w:delText xml:space="preserve">, </w:delText>
        </w:r>
      </w:del>
      <w:ins w:id="357" w:author="Author" w:date="2021-08-07T20:11:00Z">
        <w:r w:rsidR="00B33E7A">
          <w:rPr>
            <w:rFonts w:asciiTheme="majorBidi" w:eastAsia="Times New Roman" w:hAnsiTheme="majorBidi" w:cstheme="majorBidi"/>
            <w:sz w:val="24"/>
            <w:szCs w:val="24"/>
          </w:rPr>
          <w:t xml:space="preserve"> </w:t>
        </w:r>
      </w:ins>
      <w:del w:id="358" w:author="Author" w:date="2021-08-07T20:11:00Z">
        <w:r w:rsidRPr="006B7B42" w:rsidDel="00B33E7A">
          <w:rPr>
            <w:rFonts w:asciiTheme="majorBidi" w:eastAsia="Times New Roman" w:hAnsiTheme="majorBidi" w:cstheme="majorBidi"/>
            <w:sz w:val="24"/>
            <w:szCs w:val="24"/>
          </w:rPr>
          <w:delText xml:space="preserve">each </w:delText>
        </w:r>
      </w:del>
      <w:r w:rsidRPr="006B7B42">
        <w:rPr>
          <w:rFonts w:asciiTheme="majorBidi" w:eastAsia="Times New Roman" w:hAnsiTheme="majorBidi" w:cstheme="majorBidi"/>
          <w:sz w:val="24"/>
          <w:szCs w:val="24"/>
        </w:rPr>
        <w:t xml:space="preserve">in </w:t>
      </w:r>
      <w:del w:id="359" w:author="Author" w:date="2021-08-07T20:11:00Z">
        <w:r w:rsidRPr="006B7B42" w:rsidDel="00B33E7A">
          <w:rPr>
            <w:rFonts w:asciiTheme="majorBidi" w:eastAsia="Times New Roman" w:hAnsiTheme="majorBidi" w:cstheme="majorBidi"/>
            <w:sz w:val="24"/>
            <w:szCs w:val="24"/>
          </w:rPr>
          <w:delText xml:space="preserve">every </w:delText>
        </w:r>
      </w:del>
      <w:ins w:id="360" w:author="Author" w:date="2021-08-07T20:11:00Z">
        <w:r w:rsidR="00B33E7A">
          <w:rPr>
            <w:rFonts w:asciiTheme="majorBidi" w:eastAsia="Times New Roman" w:hAnsiTheme="majorBidi" w:cstheme="majorBidi"/>
            <w:sz w:val="24"/>
            <w:szCs w:val="24"/>
          </w:rPr>
          <w:t xml:space="preserve">each </w:t>
        </w:r>
      </w:ins>
      <w:r w:rsidRPr="006B7B42">
        <w:rPr>
          <w:rFonts w:asciiTheme="majorBidi" w:eastAsia="Times New Roman" w:hAnsiTheme="majorBidi" w:cstheme="majorBidi"/>
          <w:sz w:val="24"/>
          <w:szCs w:val="24"/>
        </w:rPr>
        <w:t xml:space="preserve">weight </w:t>
      </w:r>
      <w:del w:id="361" w:author="Author" w:date="2021-08-07T20:11:00Z">
        <w:r w:rsidRPr="006B7B42" w:rsidDel="00B33E7A">
          <w:rPr>
            <w:rFonts w:asciiTheme="majorBidi" w:eastAsia="Times New Roman" w:hAnsiTheme="majorBidi" w:cstheme="majorBidi"/>
            <w:sz w:val="24"/>
            <w:szCs w:val="24"/>
          </w:rPr>
          <w:delText xml:space="preserve">category </w:delText>
        </w:r>
      </w:del>
      <w:ins w:id="362" w:author="Author" w:date="2021-08-07T20:11:00Z">
        <w:r w:rsidR="00B33E7A" w:rsidRPr="006B7B42">
          <w:rPr>
            <w:rFonts w:asciiTheme="majorBidi" w:eastAsia="Times New Roman" w:hAnsiTheme="majorBidi" w:cstheme="majorBidi"/>
            <w:sz w:val="24"/>
            <w:szCs w:val="24"/>
          </w:rPr>
          <w:t>category</w:t>
        </w:r>
        <w:r w:rsidR="00B33E7A">
          <w:rPr>
            <w:rFonts w:asciiTheme="majorBidi" w:eastAsia="Times New Roman" w:hAnsiTheme="majorBidi" w:cstheme="majorBidi"/>
            <w:sz w:val="24"/>
            <w:szCs w:val="24"/>
          </w:rPr>
          <w:t xml:space="preserve">, </w:t>
        </w:r>
      </w:ins>
      <w:r w:rsidRPr="006B7B42">
        <w:rPr>
          <w:rFonts w:asciiTheme="majorBidi" w:eastAsia="Times New Roman" w:hAnsiTheme="majorBidi" w:cstheme="majorBidi"/>
          <w:sz w:val="24"/>
          <w:szCs w:val="24"/>
        </w:rPr>
        <w:t>resulting in 60 images</w:t>
      </w:r>
      <w:ins w:id="363" w:author="Author" w:date="2021-08-07T20:11:00Z">
        <w:r w:rsidR="00B33E7A">
          <w:rPr>
            <w:rFonts w:asciiTheme="majorBidi" w:eastAsia="Times New Roman" w:hAnsiTheme="majorBidi" w:cstheme="majorBidi"/>
            <w:sz w:val="24"/>
            <w:szCs w:val="24"/>
          </w:rPr>
          <w:t xml:space="preserve"> overall</w:t>
        </w:r>
      </w:ins>
      <w:r w:rsidRPr="006B7B42">
        <w:rPr>
          <w:rFonts w:asciiTheme="majorBidi" w:eastAsia="Times New Roman" w:hAnsiTheme="majorBidi" w:cstheme="majorBidi"/>
          <w:sz w:val="24"/>
          <w:szCs w:val="24"/>
        </w:rPr>
        <w:t xml:space="preserve">.  </w:t>
      </w:r>
    </w:p>
    <w:p w14:paraId="0BEFBDC5" w14:textId="7AA2155F" w:rsidR="005B6508" w:rsidRPr="006B7B42" w:rsidRDefault="005B6508" w:rsidP="00AB018D">
      <w:pPr>
        <w:spacing w:line="360" w:lineRule="auto"/>
        <w:jc w:val="center"/>
        <w:rPr>
          <w:rFonts w:asciiTheme="majorBidi" w:eastAsia="Times New Roman" w:hAnsiTheme="majorBidi" w:cstheme="majorBidi"/>
          <w:sz w:val="24"/>
          <w:szCs w:val="24"/>
        </w:rPr>
      </w:pPr>
      <w:r w:rsidRPr="006B7B42">
        <w:rPr>
          <w:rFonts w:asciiTheme="majorBidi" w:hAnsiTheme="majorBidi" w:cstheme="majorBidi"/>
          <w:noProof/>
          <w:sz w:val="24"/>
          <w:szCs w:val="24"/>
        </w:rPr>
        <w:lastRenderedPageBreak/>
        <w:drawing>
          <wp:inline distT="0" distB="0" distL="0" distR="0" wp14:anchorId="0602C97D" wp14:editId="1E46888D">
            <wp:extent cx="5336952" cy="298203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66505" cy="2998549"/>
                    </a:xfrm>
                    <a:prstGeom prst="rect">
                      <a:avLst/>
                    </a:prstGeom>
                  </pic:spPr>
                </pic:pic>
              </a:graphicData>
            </a:graphic>
          </wp:inline>
        </w:drawing>
      </w:r>
    </w:p>
    <w:p w14:paraId="074FDC5A" w14:textId="1539DA33" w:rsidR="005B6508" w:rsidRPr="000B0D01" w:rsidRDefault="005B6508" w:rsidP="005B0234">
      <w:pPr>
        <w:pStyle w:val="p"/>
        <w:shd w:val="clear" w:color="auto" w:fill="FFFFFF"/>
        <w:spacing w:before="0" w:beforeAutospacing="0" w:after="160" w:afterAutospacing="0" w:line="360" w:lineRule="auto"/>
        <w:rPr>
          <w:sz w:val="20"/>
          <w:szCs w:val="20"/>
          <w:rtl/>
        </w:rPr>
      </w:pPr>
      <w:r w:rsidRPr="000B0D01">
        <w:rPr>
          <w:rFonts w:asciiTheme="majorBidi" w:hAnsiTheme="majorBidi" w:cstheme="majorBidi"/>
          <w:b/>
          <w:bCs/>
          <w:sz w:val="20"/>
          <w:szCs w:val="20"/>
        </w:rPr>
        <w:t xml:space="preserve">Figure </w:t>
      </w:r>
      <w:r w:rsidRPr="000B0D01">
        <w:rPr>
          <w:rFonts w:asciiTheme="majorBidi" w:hAnsiTheme="majorBidi" w:cstheme="majorBidi"/>
          <w:b/>
          <w:bCs/>
          <w:sz w:val="20"/>
          <w:szCs w:val="20"/>
        </w:rPr>
        <w:fldChar w:fldCharType="begin"/>
      </w:r>
      <w:r w:rsidRPr="000B0D01">
        <w:rPr>
          <w:rFonts w:asciiTheme="majorBidi" w:hAnsiTheme="majorBidi" w:cstheme="majorBidi"/>
          <w:b/>
          <w:bCs/>
          <w:sz w:val="20"/>
          <w:szCs w:val="20"/>
        </w:rPr>
        <w:instrText xml:space="preserve"> SEQ Figure \* ARABIC </w:instrText>
      </w:r>
      <w:r w:rsidRPr="000B0D01">
        <w:rPr>
          <w:rFonts w:asciiTheme="majorBidi" w:hAnsiTheme="majorBidi" w:cstheme="majorBidi"/>
          <w:b/>
          <w:bCs/>
          <w:sz w:val="20"/>
          <w:szCs w:val="20"/>
        </w:rPr>
        <w:fldChar w:fldCharType="separate"/>
      </w:r>
      <w:r w:rsidR="00023031">
        <w:rPr>
          <w:rFonts w:asciiTheme="majorBidi" w:hAnsiTheme="majorBidi" w:cstheme="majorBidi"/>
          <w:b/>
          <w:bCs/>
          <w:noProof/>
          <w:sz w:val="20"/>
          <w:szCs w:val="20"/>
        </w:rPr>
        <w:t>1</w:t>
      </w:r>
      <w:r w:rsidRPr="000B0D01">
        <w:rPr>
          <w:rFonts w:asciiTheme="majorBidi" w:hAnsiTheme="majorBidi" w:cstheme="majorBidi"/>
          <w:b/>
          <w:bCs/>
          <w:sz w:val="20"/>
          <w:szCs w:val="20"/>
        </w:rPr>
        <w:fldChar w:fldCharType="end"/>
      </w:r>
      <w:r w:rsidRPr="000B0D01">
        <w:rPr>
          <w:rFonts w:asciiTheme="majorBidi" w:hAnsiTheme="majorBidi" w:cstheme="majorBidi"/>
          <w:b/>
          <w:bCs/>
          <w:sz w:val="20"/>
          <w:szCs w:val="20"/>
        </w:rPr>
        <w:t>.</w:t>
      </w:r>
      <w:r w:rsidRPr="000B0D01">
        <w:rPr>
          <w:rFonts w:asciiTheme="majorBidi" w:hAnsiTheme="majorBidi" w:cstheme="majorBidi"/>
          <w:sz w:val="20"/>
          <w:szCs w:val="20"/>
        </w:rPr>
        <w:t xml:space="preserve"> An example </w:t>
      </w:r>
      <w:r w:rsidR="00BE4380">
        <w:rPr>
          <w:rFonts w:asciiTheme="majorBidi" w:hAnsiTheme="majorBidi" w:cstheme="majorBidi"/>
          <w:sz w:val="20"/>
          <w:szCs w:val="20"/>
        </w:rPr>
        <w:t xml:space="preserve">of </w:t>
      </w:r>
      <w:r w:rsidRPr="000B0D01">
        <w:rPr>
          <w:rFonts w:asciiTheme="majorBidi" w:hAnsiTheme="majorBidi" w:cstheme="majorBidi"/>
          <w:sz w:val="20"/>
          <w:szCs w:val="20"/>
        </w:rPr>
        <w:t>an experimental trial in the self-to-other BC task.</w:t>
      </w:r>
      <w:r w:rsidR="005B0234">
        <w:rPr>
          <w:rFonts w:asciiTheme="majorBidi" w:hAnsiTheme="majorBidi" w:cstheme="majorBidi"/>
          <w:sz w:val="20"/>
          <w:szCs w:val="20"/>
        </w:rPr>
        <w:t xml:space="preserve"> Images were created with permission of a virtual dressing room website (</w:t>
      </w:r>
      <w:r w:rsidR="005B0234" w:rsidRPr="005B0234">
        <w:rPr>
          <w:rFonts w:asciiTheme="majorBidi" w:hAnsiTheme="majorBidi" w:cstheme="majorBidi"/>
          <w:sz w:val="20"/>
          <w:szCs w:val="20"/>
        </w:rPr>
        <w:t>www.metail.com</w:t>
      </w:r>
      <w:r w:rsidR="005B0234">
        <w:rPr>
          <w:rFonts w:asciiTheme="majorBidi" w:hAnsiTheme="majorBidi" w:cstheme="majorBidi"/>
          <w:sz w:val="20"/>
          <w:szCs w:val="20"/>
        </w:rPr>
        <w:t>).</w:t>
      </w:r>
    </w:p>
    <w:p w14:paraId="1DC51B80" w14:textId="2000485D" w:rsidR="005B6508" w:rsidRPr="006B7B42" w:rsidRDefault="005B6508" w:rsidP="00AB018D">
      <w:pPr>
        <w:spacing w:line="360" w:lineRule="auto"/>
        <w:jc w:val="both"/>
        <w:rPr>
          <w:rFonts w:asciiTheme="majorBidi" w:hAnsiTheme="majorBidi" w:cstheme="majorBidi"/>
          <w:i/>
          <w:iCs/>
          <w:sz w:val="24"/>
          <w:szCs w:val="24"/>
          <w:rtl/>
        </w:rPr>
      </w:pPr>
      <w:r>
        <w:rPr>
          <w:rFonts w:asciiTheme="majorBidi" w:hAnsiTheme="majorBidi" w:cstheme="majorBidi"/>
          <w:i/>
          <w:iCs/>
          <w:sz w:val="24"/>
          <w:szCs w:val="24"/>
        </w:rPr>
        <w:t>Validation of the b</w:t>
      </w:r>
      <w:r w:rsidRPr="006B7B42">
        <w:rPr>
          <w:rFonts w:asciiTheme="majorBidi" w:hAnsiTheme="majorBidi" w:cstheme="majorBidi"/>
          <w:i/>
          <w:iCs/>
          <w:sz w:val="24"/>
          <w:szCs w:val="24"/>
        </w:rPr>
        <w:t xml:space="preserve">ody diversity </w:t>
      </w:r>
      <w:r>
        <w:rPr>
          <w:rFonts w:asciiTheme="majorBidi" w:hAnsiTheme="majorBidi" w:cstheme="majorBidi"/>
          <w:i/>
          <w:iCs/>
          <w:sz w:val="24"/>
          <w:szCs w:val="24"/>
        </w:rPr>
        <w:t xml:space="preserve">exposure </w:t>
      </w:r>
      <w:r w:rsidRPr="006B7B42">
        <w:rPr>
          <w:rFonts w:asciiTheme="majorBidi" w:hAnsiTheme="majorBidi" w:cstheme="majorBidi"/>
          <w:i/>
          <w:iCs/>
          <w:sz w:val="24"/>
          <w:szCs w:val="24"/>
        </w:rPr>
        <w:t xml:space="preserve">manipulation </w:t>
      </w:r>
    </w:p>
    <w:p w14:paraId="2DBCB6D2" w14:textId="35F73CA1" w:rsidR="005B6508" w:rsidRDefault="005B6508" w:rsidP="00F4203B">
      <w:pPr>
        <w:spacing w:line="360" w:lineRule="auto"/>
        <w:jc w:val="both"/>
        <w:rPr>
          <w:rFonts w:asciiTheme="majorBidi" w:hAnsiTheme="majorBidi" w:cstheme="majorBidi"/>
          <w:sz w:val="24"/>
          <w:szCs w:val="24"/>
        </w:rPr>
      </w:pPr>
      <w:r w:rsidRPr="006B7B42">
        <w:rPr>
          <w:rFonts w:asciiTheme="majorBidi" w:hAnsiTheme="majorBidi" w:cstheme="majorBidi"/>
          <w:sz w:val="24"/>
          <w:szCs w:val="24"/>
        </w:rPr>
        <w:tab/>
      </w:r>
      <w:del w:id="364" w:author="Author" w:date="2021-08-07T20:12:00Z">
        <w:r w:rsidRPr="006B7B42" w:rsidDel="00B33E7A">
          <w:rPr>
            <w:rFonts w:asciiTheme="majorBidi" w:hAnsiTheme="majorBidi" w:cstheme="majorBidi"/>
            <w:sz w:val="24"/>
            <w:szCs w:val="24"/>
          </w:rPr>
          <w:delText>In order to</w:delText>
        </w:r>
      </w:del>
      <w:ins w:id="365" w:author="Author" w:date="2021-08-07T20:12:00Z">
        <w:r w:rsidR="00B33E7A">
          <w:rPr>
            <w:rFonts w:asciiTheme="majorBidi" w:hAnsiTheme="majorBidi" w:cstheme="majorBidi"/>
            <w:sz w:val="24"/>
            <w:szCs w:val="24"/>
          </w:rPr>
          <w:t>To</w:t>
        </w:r>
      </w:ins>
      <w:r w:rsidRPr="006B7B42">
        <w:rPr>
          <w:rFonts w:asciiTheme="majorBidi" w:hAnsiTheme="majorBidi" w:cstheme="majorBidi"/>
          <w:sz w:val="24"/>
          <w:szCs w:val="24"/>
        </w:rPr>
        <w:t xml:space="preserve"> ensure </w:t>
      </w:r>
      <w:r>
        <w:rPr>
          <w:rFonts w:asciiTheme="majorBidi" w:hAnsiTheme="majorBidi" w:cstheme="majorBidi"/>
          <w:sz w:val="24"/>
          <w:szCs w:val="24"/>
        </w:rPr>
        <w:t>that the</w:t>
      </w:r>
      <w:r w:rsidRPr="006B7B42">
        <w:rPr>
          <w:rFonts w:asciiTheme="majorBidi" w:hAnsiTheme="majorBidi" w:cstheme="majorBidi"/>
          <w:sz w:val="24"/>
          <w:szCs w:val="24"/>
        </w:rPr>
        <w:t xml:space="preserve"> </w:t>
      </w:r>
      <w:r>
        <w:rPr>
          <w:rFonts w:asciiTheme="majorBidi" w:hAnsiTheme="majorBidi" w:cstheme="majorBidi"/>
          <w:sz w:val="24"/>
          <w:szCs w:val="24"/>
        </w:rPr>
        <w:t>body images that were selected for the current study</w:t>
      </w:r>
      <w:r w:rsidRPr="006B7B42" w:rsidDel="00E27BED">
        <w:rPr>
          <w:rFonts w:asciiTheme="majorBidi" w:hAnsiTheme="majorBidi" w:cstheme="majorBidi"/>
          <w:sz w:val="24"/>
          <w:szCs w:val="24"/>
        </w:rPr>
        <w:t xml:space="preserve"> </w:t>
      </w:r>
      <w:r w:rsidRPr="006B7B42">
        <w:rPr>
          <w:rFonts w:asciiTheme="majorBidi" w:hAnsiTheme="majorBidi" w:cstheme="majorBidi"/>
          <w:sz w:val="24"/>
          <w:szCs w:val="24"/>
        </w:rPr>
        <w:t>represent exposure to body diversity</w:t>
      </w:r>
      <w:r>
        <w:rPr>
          <w:rFonts w:asciiTheme="majorBidi" w:hAnsiTheme="majorBidi" w:cstheme="majorBidi"/>
          <w:sz w:val="24"/>
          <w:szCs w:val="24"/>
        </w:rPr>
        <w:t>,</w:t>
      </w:r>
      <w:r w:rsidRPr="006B7B42">
        <w:rPr>
          <w:rFonts w:asciiTheme="majorBidi" w:hAnsiTheme="majorBidi" w:cstheme="majorBidi"/>
          <w:sz w:val="24"/>
          <w:szCs w:val="24"/>
        </w:rPr>
        <w:t xml:space="preserve"> we conducted a small pilot </w:t>
      </w:r>
      <w:r>
        <w:rPr>
          <w:rFonts w:asciiTheme="majorBidi" w:hAnsiTheme="majorBidi" w:cstheme="majorBidi"/>
          <w:sz w:val="24"/>
          <w:szCs w:val="24"/>
        </w:rPr>
        <w:t xml:space="preserve">in which the images were centrally presented to young adult female participants on a trial-by-trial basis. State body image was assessed before and after the manipulation. The results </w:t>
      </w:r>
      <w:r w:rsidRPr="006B7B42">
        <w:rPr>
          <w:rFonts w:asciiTheme="majorBidi" w:hAnsiTheme="majorBidi" w:cstheme="majorBidi"/>
          <w:sz w:val="24"/>
          <w:szCs w:val="24"/>
        </w:rPr>
        <w:t>replicate</w:t>
      </w:r>
      <w:r>
        <w:rPr>
          <w:rFonts w:asciiTheme="majorBidi" w:hAnsiTheme="majorBidi" w:cstheme="majorBidi"/>
          <w:sz w:val="24"/>
          <w:szCs w:val="24"/>
        </w:rPr>
        <w:t>d</w:t>
      </w:r>
      <w:r w:rsidRPr="006B7B42">
        <w:rPr>
          <w:rFonts w:asciiTheme="majorBidi" w:hAnsiTheme="majorBidi" w:cstheme="majorBidi"/>
          <w:sz w:val="24"/>
          <w:szCs w:val="24"/>
        </w:rPr>
        <w:t xml:space="preserve"> previous </w:t>
      </w:r>
      <w:r>
        <w:rPr>
          <w:rFonts w:asciiTheme="majorBidi" w:hAnsiTheme="majorBidi" w:cstheme="majorBidi"/>
          <w:sz w:val="24"/>
          <w:szCs w:val="24"/>
        </w:rPr>
        <w:t xml:space="preserve">findings </w:t>
      </w:r>
      <w:del w:id="366" w:author="Author" w:date="2021-08-07T20:21:00Z">
        <w:r w:rsidDel="00B33E7A">
          <w:rPr>
            <w:rFonts w:asciiTheme="majorBidi" w:hAnsiTheme="majorBidi" w:cstheme="majorBidi"/>
            <w:sz w:val="24"/>
            <w:szCs w:val="24"/>
          </w:rPr>
          <w:delText>regarding</w:delText>
        </w:r>
        <w:r w:rsidRPr="006B7B42" w:rsidDel="00B33E7A">
          <w:rPr>
            <w:rFonts w:asciiTheme="majorBidi" w:hAnsiTheme="majorBidi" w:cstheme="majorBidi"/>
            <w:sz w:val="24"/>
            <w:szCs w:val="24"/>
          </w:rPr>
          <w:delText xml:space="preserve"> </w:delText>
        </w:r>
      </w:del>
      <w:ins w:id="367" w:author="Author" w:date="2021-08-07T20:21:00Z">
        <w:r w:rsidR="00B33E7A">
          <w:rPr>
            <w:rFonts w:asciiTheme="majorBidi" w:hAnsiTheme="majorBidi" w:cstheme="majorBidi"/>
            <w:sz w:val="24"/>
            <w:szCs w:val="24"/>
          </w:rPr>
          <w:t>on</w:t>
        </w:r>
        <w:r w:rsidR="00B33E7A" w:rsidRPr="006B7B42">
          <w:rPr>
            <w:rFonts w:asciiTheme="majorBidi" w:hAnsiTheme="majorBidi" w:cstheme="majorBidi"/>
            <w:sz w:val="24"/>
            <w:szCs w:val="24"/>
          </w:rPr>
          <w:t xml:space="preserve"> </w:t>
        </w:r>
      </w:ins>
      <w:r w:rsidRPr="006B7B42">
        <w:rPr>
          <w:rFonts w:asciiTheme="majorBidi" w:hAnsiTheme="majorBidi" w:cstheme="majorBidi"/>
          <w:sz w:val="24"/>
          <w:szCs w:val="24"/>
        </w:rPr>
        <w:t xml:space="preserve">the beneficial </w:t>
      </w:r>
      <w:del w:id="368" w:author="Author" w:date="2021-08-07T20:21:00Z">
        <w:r w:rsidRPr="006B7B42" w:rsidDel="00B33E7A">
          <w:rPr>
            <w:rFonts w:asciiTheme="majorBidi" w:hAnsiTheme="majorBidi" w:cstheme="majorBidi"/>
            <w:sz w:val="24"/>
            <w:szCs w:val="24"/>
          </w:rPr>
          <w:delText xml:space="preserve">effect </w:delText>
        </w:r>
      </w:del>
      <w:ins w:id="369" w:author="Author" w:date="2021-08-07T20:21:00Z">
        <w:r w:rsidR="00B33E7A" w:rsidRPr="006B7B42">
          <w:rPr>
            <w:rFonts w:asciiTheme="majorBidi" w:hAnsiTheme="majorBidi" w:cstheme="majorBidi"/>
            <w:sz w:val="24"/>
            <w:szCs w:val="24"/>
          </w:rPr>
          <w:t>effect</w:t>
        </w:r>
        <w:r w:rsidR="00B33E7A">
          <w:rPr>
            <w:rFonts w:asciiTheme="majorBidi" w:hAnsiTheme="majorBidi" w:cstheme="majorBidi"/>
            <w:sz w:val="24"/>
            <w:szCs w:val="24"/>
          </w:rPr>
          <w:t xml:space="preserve">s </w:t>
        </w:r>
      </w:ins>
      <w:r w:rsidRPr="006B7B42">
        <w:rPr>
          <w:rFonts w:asciiTheme="majorBidi" w:hAnsiTheme="majorBidi" w:cstheme="majorBidi"/>
          <w:sz w:val="24"/>
          <w:szCs w:val="24"/>
        </w:rPr>
        <w:t>of body diversity</w:t>
      </w:r>
      <w:r>
        <w:rPr>
          <w:rFonts w:asciiTheme="majorBidi" w:hAnsiTheme="majorBidi" w:cstheme="majorBidi"/>
          <w:sz w:val="24"/>
          <w:szCs w:val="24"/>
        </w:rPr>
        <w:t xml:space="preserve"> exposure</w:t>
      </w:r>
      <w:r w:rsidRPr="006B7B42">
        <w:rPr>
          <w:rFonts w:asciiTheme="majorBidi" w:hAnsiTheme="majorBidi" w:cstheme="majorBidi"/>
          <w:sz w:val="24"/>
          <w:szCs w:val="24"/>
        </w:rPr>
        <w:t xml:space="preserve"> </w:t>
      </w:r>
      <w:r w:rsidRPr="006B7B42">
        <w:rPr>
          <w:rFonts w:asciiTheme="majorBidi" w:hAnsiTheme="majorBidi" w:cstheme="majorBidi"/>
          <w:sz w:val="24"/>
          <w:szCs w:val="24"/>
        </w:rPr>
        <w:fldChar w:fldCharType="begin" w:fldLock="1"/>
      </w:r>
      <w:r w:rsidR="005B0234">
        <w:rPr>
          <w:rFonts w:asciiTheme="majorBidi" w:hAnsiTheme="majorBidi" w:cstheme="majorBidi"/>
          <w:sz w:val="24"/>
          <w:szCs w:val="24"/>
        </w:rPr>
        <w:instrText>ADDIN CSL_CITATION {"citationItems":[{"id":"ITEM-1","itemData":{"DOI":"10.1080/13548506.2020.1859565","ISSN":"13548506","abstract":"The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Medicine","id":"ITEM-1","issued":{"date-parts":[["2020"]]},"title":"The impact of body diversity vs thin-idealistic media messaging on health outcomes: an experimental study","type":"article-journal"},"uris":["http://www.mendeley.com/documents/?uuid=503b042b-7769-4488-95ec-910d19ca3fb2","http://www.mendeley.com/documents/?uuid=7c2f6f4b-ccdf-40fb-a7c7-05522ba2aa4e"]},{"id":"ITEM-2","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Medicine","id":"ITEM-2","issue":"10","issued":{"date-parts":[["2020"]]},"page":"1165-1178","publisher":"Taylor &amp; Francis","title":"Exposure to body diversity images as a buffer against the thin-ideal: An experimental study","type":"article-journal","volume":"25"},"uris":["http://www.mendeley.com/documents/?uuid=1619da3b-b81e-4f02-aba9-0c14517e57f4","http://www.mendeley.com/documents/?uuid=f675fdcc-fc12-4574-a19a-abc35a4b8e6a","http://www.mendeley.com/documents/?uuid=24249941-2f82-48f7-b5ae-720d333d3586"]}],"mendeley":{"formattedCitation":"(Ogden et al., 2020; Stewart &amp; Ogden, 2020)","plainTextFormattedCitation":"(Ogden et al., 2020; Stewart &amp; Ogden, 2020)","previouslyFormattedCitation":"(Ogden et al., 2020; Stewart &amp; Ogden, 2020)"},"properties":{"noteIndex":0},"schema":"https://github.com/citation-style-language/schema/raw/master/csl-citation.json"}</w:instrText>
      </w:r>
      <w:r w:rsidRPr="006B7B42">
        <w:rPr>
          <w:rFonts w:asciiTheme="majorBidi" w:hAnsiTheme="majorBidi" w:cstheme="majorBidi"/>
          <w:sz w:val="24"/>
          <w:szCs w:val="24"/>
        </w:rPr>
        <w:fldChar w:fldCharType="separate"/>
      </w:r>
      <w:r w:rsidR="005B0234" w:rsidRPr="005B0234">
        <w:rPr>
          <w:rFonts w:asciiTheme="majorBidi" w:hAnsiTheme="majorBidi" w:cstheme="majorBidi"/>
          <w:noProof/>
          <w:sz w:val="24"/>
          <w:szCs w:val="24"/>
        </w:rPr>
        <w:t>(Ogden et al., 2020; Stewart &amp; Ogden, 2020)</w:t>
      </w:r>
      <w:r w:rsidRPr="006B7B42">
        <w:rPr>
          <w:rFonts w:asciiTheme="majorBidi" w:hAnsiTheme="majorBidi" w:cstheme="majorBidi"/>
          <w:sz w:val="24"/>
          <w:szCs w:val="24"/>
        </w:rPr>
        <w:fldChar w:fldCharType="end"/>
      </w:r>
      <w:r>
        <w:rPr>
          <w:rFonts w:asciiTheme="majorBidi" w:hAnsiTheme="majorBidi" w:cstheme="majorBidi"/>
          <w:sz w:val="24"/>
          <w:szCs w:val="24"/>
        </w:rPr>
        <w:t xml:space="preserve"> and showed a </w:t>
      </w:r>
      <w:r w:rsidRPr="006B7B42">
        <w:rPr>
          <w:rFonts w:asciiTheme="majorBidi" w:hAnsiTheme="majorBidi" w:cstheme="majorBidi"/>
          <w:sz w:val="24"/>
          <w:szCs w:val="24"/>
        </w:rPr>
        <w:t xml:space="preserve">significant pre-to-post </w:t>
      </w:r>
      <w:r>
        <w:rPr>
          <w:rFonts w:asciiTheme="majorBidi" w:hAnsiTheme="majorBidi" w:cstheme="majorBidi"/>
          <w:sz w:val="24"/>
          <w:szCs w:val="24"/>
        </w:rPr>
        <w:t>decrease</w:t>
      </w:r>
      <w:r w:rsidRPr="006B7B42">
        <w:rPr>
          <w:rFonts w:asciiTheme="majorBidi" w:hAnsiTheme="majorBidi" w:cstheme="majorBidi"/>
          <w:sz w:val="24"/>
          <w:szCs w:val="24"/>
        </w:rPr>
        <w:t xml:space="preserve"> in body </w:t>
      </w:r>
      <w:r>
        <w:rPr>
          <w:rFonts w:asciiTheme="majorBidi" w:hAnsiTheme="majorBidi" w:cstheme="majorBidi"/>
          <w:sz w:val="24"/>
          <w:szCs w:val="24"/>
        </w:rPr>
        <w:t>dis</w:t>
      </w:r>
      <w:r w:rsidRPr="006B7B42">
        <w:rPr>
          <w:rFonts w:asciiTheme="majorBidi" w:hAnsiTheme="majorBidi" w:cstheme="majorBidi"/>
          <w:sz w:val="24"/>
          <w:szCs w:val="24"/>
        </w:rPr>
        <w:t>satisfaction (</w:t>
      </w:r>
      <w:r w:rsidRPr="006B7B42">
        <w:rPr>
          <w:rFonts w:asciiTheme="majorBidi" w:hAnsiTheme="majorBidi" w:cstheme="majorBidi"/>
          <w:i/>
          <w:iCs/>
          <w:sz w:val="24"/>
          <w:szCs w:val="24"/>
        </w:rPr>
        <w:t xml:space="preserve">p </w:t>
      </w:r>
      <w:r w:rsidRPr="006B7B42">
        <w:rPr>
          <w:rFonts w:asciiTheme="majorBidi" w:hAnsiTheme="majorBidi" w:cstheme="majorBidi"/>
          <w:sz w:val="24"/>
          <w:szCs w:val="24"/>
        </w:rPr>
        <w:t xml:space="preserve">= .005). </w:t>
      </w:r>
      <w:r>
        <w:rPr>
          <w:rFonts w:asciiTheme="majorBidi" w:hAnsiTheme="majorBidi" w:cstheme="majorBidi"/>
          <w:sz w:val="24"/>
          <w:szCs w:val="24"/>
        </w:rPr>
        <w:t xml:space="preserve">Full methods and data for this pilot are presented in </w:t>
      </w:r>
      <w:r w:rsidR="00F4203B">
        <w:rPr>
          <w:rFonts w:asciiTheme="majorBidi" w:hAnsiTheme="majorBidi" w:cstheme="majorBidi"/>
          <w:sz w:val="24"/>
          <w:szCs w:val="24"/>
        </w:rPr>
        <w:t xml:space="preserve">the </w:t>
      </w:r>
      <w:r>
        <w:rPr>
          <w:rFonts w:asciiTheme="majorBidi" w:hAnsiTheme="majorBidi" w:cstheme="majorBidi"/>
          <w:sz w:val="24"/>
          <w:szCs w:val="24"/>
        </w:rPr>
        <w:t>A</w:t>
      </w:r>
      <w:r w:rsidRPr="006B7B42">
        <w:rPr>
          <w:rFonts w:asciiTheme="majorBidi" w:hAnsiTheme="majorBidi" w:cstheme="majorBidi"/>
          <w:sz w:val="24"/>
          <w:szCs w:val="24"/>
        </w:rPr>
        <w:t>ppendix.</w:t>
      </w:r>
    </w:p>
    <w:p w14:paraId="3BBE6E68" w14:textId="3B5BE0CD" w:rsidR="005B6508" w:rsidRPr="006B7B42" w:rsidRDefault="005B6508" w:rsidP="00AB018D">
      <w:pPr>
        <w:spacing w:line="360" w:lineRule="auto"/>
        <w:jc w:val="both"/>
        <w:rPr>
          <w:rFonts w:asciiTheme="majorBidi" w:hAnsiTheme="majorBidi" w:cstheme="majorBidi"/>
          <w:i/>
          <w:iCs/>
          <w:sz w:val="24"/>
          <w:szCs w:val="24"/>
          <w:rtl/>
        </w:rPr>
      </w:pPr>
      <w:r w:rsidRPr="006B7B42">
        <w:rPr>
          <w:rFonts w:asciiTheme="majorBidi" w:hAnsiTheme="majorBidi" w:cstheme="majorBidi"/>
          <w:i/>
          <w:iCs/>
          <w:sz w:val="24"/>
          <w:szCs w:val="24"/>
        </w:rPr>
        <w:t>Procedure</w:t>
      </w:r>
    </w:p>
    <w:p w14:paraId="139E56A3" w14:textId="2A28EEF5" w:rsidR="005B6508" w:rsidRPr="006B7B42" w:rsidRDefault="005B6508" w:rsidP="00AB018D">
      <w:pPr>
        <w:widowControl w:val="0"/>
        <w:autoSpaceDE w:val="0"/>
        <w:autoSpaceDN w:val="0"/>
        <w:adjustRightInd w:val="0"/>
        <w:spacing w:line="360" w:lineRule="auto"/>
        <w:ind w:firstLine="720"/>
        <w:jc w:val="both"/>
        <w:rPr>
          <w:rFonts w:asciiTheme="majorBidi" w:hAnsiTheme="majorBidi" w:cstheme="majorBidi"/>
          <w:sz w:val="24"/>
          <w:szCs w:val="24"/>
        </w:rPr>
      </w:pPr>
      <w:del w:id="370" w:author="Author" w:date="2021-08-07T20:21:00Z">
        <w:r w:rsidRPr="006B7B42" w:rsidDel="00B33E7A">
          <w:rPr>
            <w:rFonts w:asciiTheme="majorBidi" w:hAnsiTheme="majorBidi" w:cstheme="majorBidi"/>
            <w:sz w:val="24"/>
            <w:szCs w:val="24"/>
          </w:rPr>
          <w:delText xml:space="preserve">Participants </w:delText>
        </w:r>
      </w:del>
      <w:ins w:id="371" w:author="Author" w:date="2021-08-07T20:21:00Z">
        <w:r w:rsidR="00B33E7A">
          <w:rPr>
            <w:rFonts w:asciiTheme="majorBidi" w:hAnsiTheme="majorBidi" w:cstheme="majorBidi"/>
            <w:sz w:val="24"/>
            <w:szCs w:val="24"/>
          </w:rPr>
          <w:t>The p</w:t>
        </w:r>
        <w:r w:rsidR="00B33E7A" w:rsidRPr="006B7B42">
          <w:rPr>
            <w:rFonts w:asciiTheme="majorBidi" w:hAnsiTheme="majorBidi" w:cstheme="majorBidi"/>
            <w:sz w:val="24"/>
            <w:szCs w:val="24"/>
          </w:rPr>
          <w:t xml:space="preserve">articipants </w:t>
        </w:r>
      </w:ins>
      <w:r w:rsidRPr="006B7B42">
        <w:rPr>
          <w:rFonts w:asciiTheme="majorBidi" w:hAnsiTheme="majorBidi" w:cstheme="majorBidi"/>
          <w:sz w:val="24"/>
          <w:szCs w:val="24"/>
        </w:rPr>
        <w:t xml:space="preserve">were invited to take part in an online study via </w:t>
      </w:r>
      <w:del w:id="372" w:author="Author" w:date="2021-08-07T20:21:00Z">
        <w:r w:rsidRPr="006B7B42" w:rsidDel="00B33E7A">
          <w:rPr>
            <w:rFonts w:asciiTheme="majorBidi" w:hAnsiTheme="majorBidi" w:cstheme="majorBidi"/>
            <w:sz w:val="24"/>
            <w:szCs w:val="24"/>
          </w:rPr>
          <w:delText xml:space="preserve">advertisement </w:delText>
        </w:r>
      </w:del>
      <w:ins w:id="373" w:author="Author" w:date="2021-08-07T20:21:00Z">
        <w:r w:rsidR="00B33E7A" w:rsidRPr="006B7B42">
          <w:rPr>
            <w:rFonts w:asciiTheme="majorBidi" w:hAnsiTheme="majorBidi" w:cstheme="majorBidi"/>
            <w:sz w:val="24"/>
            <w:szCs w:val="24"/>
          </w:rPr>
          <w:t>advertisement</w:t>
        </w:r>
        <w:r w:rsidR="00B33E7A">
          <w:rPr>
            <w:rFonts w:asciiTheme="majorBidi" w:hAnsiTheme="majorBidi" w:cstheme="majorBidi"/>
            <w:sz w:val="24"/>
            <w:szCs w:val="24"/>
          </w:rPr>
          <w:t xml:space="preserve">s </w:t>
        </w:r>
      </w:ins>
      <w:r w:rsidRPr="006B7B42">
        <w:rPr>
          <w:rFonts w:asciiTheme="majorBidi" w:hAnsiTheme="majorBidi" w:cstheme="majorBidi"/>
          <w:sz w:val="24"/>
          <w:szCs w:val="24"/>
        </w:rPr>
        <w:t xml:space="preserve">on </w:t>
      </w:r>
      <w:commentRangeStart w:id="374"/>
      <w:r w:rsidRPr="006B7B42">
        <w:rPr>
          <w:rFonts w:asciiTheme="majorBidi" w:hAnsiTheme="majorBidi" w:cstheme="majorBidi"/>
          <w:sz w:val="24"/>
          <w:szCs w:val="24"/>
        </w:rPr>
        <w:t>social media</w:t>
      </w:r>
      <w:commentRangeEnd w:id="374"/>
      <w:r w:rsidR="00B33E7A">
        <w:rPr>
          <w:rStyle w:val="CommentReference"/>
        </w:rPr>
        <w:commentReference w:id="374"/>
      </w:r>
      <w:r w:rsidRPr="006B7B42">
        <w:rPr>
          <w:rFonts w:asciiTheme="majorBidi" w:hAnsiTheme="majorBidi" w:cstheme="majorBidi"/>
          <w:sz w:val="24"/>
          <w:szCs w:val="24"/>
        </w:rPr>
        <w:t xml:space="preserve">. The study </w:t>
      </w:r>
      <w:r>
        <w:rPr>
          <w:rFonts w:asciiTheme="majorBidi" w:hAnsiTheme="majorBidi" w:cstheme="majorBidi"/>
          <w:sz w:val="24"/>
          <w:szCs w:val="24"/>
        </w:rPr>
        <w:t>was</w:t>
      </w:r>
      <w:r w:rsidRPr="006B7B42">
        <w:rPr>
          <w:rFonts w:asciiTheme="majorBidi" w:hAnsiTheme="majorBidi" w:cstheme="majorBidi"/>
          <w:sz w:val="24"/>
          <w:szCs w:val="24"/>
        </w:rPr>
        <w:t xml:space="preserve"> approved by the Department of Psychology IRB committee at the University of Haifa. </w:t>
      </w:r>
      <w:r>
        <w:rPr>
          <w:rFonts w:asciiTheme="majorBidi" w:hAnsiTheme="majorBidi" w:cstheme="majorBidi"/>
          <w:sz w:val="24"/>
          <w:szCs w:val="24"/>
        </w:rPr>
        <w:t xml:space="preserve">All participants </w:t>
      </w:r>
      <w:del w:id="375" w:author="Author" w:date="2021-08-07T20:22:00Z">
        <w:r w:rsidDel="00B33E7A">
          <w:rPr>
            <w:rFonts w:asciiTheme="majorBidi" w:hAnsiTheme="majorBidi" w:cstheme="majorBidi"/>
            <w:sz w:val="24"/>
            <w:szCs w:val="24"/>
          </w:rPr>
          <w:delText xml:space="preserve">singed </w:delText>
        </w:r>
      </w:del>
      <w:ins w:id="376" w:author="Author" w:date="2021-08-07T20:22:00Z">
        <w:r w:rsidR="00B33E7A">
          <w:rPr>
            <w:rFonts w:asciiTheme="majorBidi" w:hAnsiTheme="majorBidi" w:cstheme="majorBidi"/>
            <w:sz w:val="24"/>
            <w:szCs w:val="24"/>
          </w:rPr>
          <w:t>signed an</w:t>
        </w:r>
      </w:ins>
      <w:del w:id="377" w:author="Author" w:date="2021-08-07T20:22:00Z">
        <w:r w:rsidDel="00B33E7A">
          <w:rPr>
            <w:rFonts w:asciiTheme="majorBidi" w:hAnsiTheme="majorBidi" w:cstheme="majorBidi"/>
            <w:sz w:val="24"/>
            <w:szCs w:val="24"/>
          </w:rPr>
          <w:delText>in</w:delText>
        </w:r>
      </w:del>
      <w:r>
        <w:rPr>
          <w:rFonts w:asciiTheme="majorBidi" w:hAnsiTheme="majorBidi" w:cstheme="majorBidi"/>
          <w:sz w:val="24"/>
          <w:szCs w:val="24"/>
        </w:rPr>
        <w:t xml:space="preserve"> informed consent </w:t>
      </w:r>
      <w:ins w:id="378" w:author="Author" w:date="2021-08-07T20:22:00Z">
        <w:r w:rsidR="00B33E7A">
          <w:rPr>
            <w:rFonts w:asciiTheme="majorBidi" w:hAnsiTheme="majorBidi" w:cstheme="majorBidi"/>
            <w:sz w:val="24"/>
            <w:szCs w:val="24"/>
          </w:rPr>
          <w:t xml:space="preserve">document </w:t>
        </w:r>
      </w:ins>
      <w:del w:id="379" w:author="Author" w:date="2021-08-07T20:22:00Z">
        <w:r w:rsidDel="00B33E7A">
          <w:rPr>
            <w:rFonts w:asciiTheme="majorBidi" w:hAnsiTheme="majorBidi" w:cstheme="majorBidi"/>
            <w:sz w:val="24"/>
            <w:szCs w:val="24"/>
          </w:rPr>
          <w:delText xml:space="preserve">prior </w:delText>
        </w:r>
      </w:del>
      <w:ins w:id="380" w:author="Author" w:date="2021-08-07T20:22:00Z">
        <w:r w:rsidR="00B33E7A">
          <w:rPr>
            <w:rFonts w:asciiTheme="majorBidi" w:hAnsiTheme="majorBidi" w:cstheme="majorBidi"/>
            <w:sz w:val="24"/>
            <w:szCs w:val="24"/>
          </w:rPr>
          <w:t xml:space="preserve">before </w:t>
        </w:r>
      </w:ins>
      <w:del w:id="381" w:author="Author" w:date="2021-08-07T20:22:00Z">
        <w:r w:rsidDel="00B33E7A">
          <w:rPr>
            <w:rFonts w:asciiTheme="majorBidi" w:hAnsiTheme="majorBidi" w:cstheme="majorBidi"/>
            <w:sz w:val="24"/>
            <w:szCs w:val="24"/>
          </w:rPr>
          <w:delText xml:space="preserve">to </w:delText>
        </w:r>
      </w:del>
      <w:ins w:id="382" w:author="Author" w:date="2021-08-07T20:22:00Z">
        <w:r w:rsidR="00B33E7A">
          <w:rPr>
            <w:rFonts w:asciiTheme="majorBidi" w:hAnsiTheme="majorBidi" w:cstheme="majorBidi"/>
            <w:sz w:val="24"/>
            <w:szCs w:val="24"/>
          </w:rPr>
          <w:t xml:space="preserve">beginning </w:t>
        </w:r>
      </w:ins>
      <w:del w:id="383" w:author="Author" w:date="2021-08-07T20:22:00Z">
        <w:r w:rsidDel="00B33E7A">
          <w:rPr>
            <w:rFonts w:asciiTheme="majorBidi" w:hAnsiTheme="majorBidi" w:cstheme="majorBidi"/>
            <w:sz w:val="24"/>
            <w:szCs w:val="24"/>
          </w:rPr>
          <w:delText xml:space="preserve">their inclusion in </w:delText>
        </w:r>
      </w:del>
      <w:r>
        <w:rPr>
          <w:rFonts w:asciiTheme="majorBidi" w:hAnsiTheme="majorBidi" w:cstheme="majorBidi"/>
          <w:sz w:val="24"/>
          <w:szCs w:val="24"/>
        </w:rPr>
        <w:t xml:space="preserve">the study. For participants below the age of 18, consent was obtained from </w:t>
      </w:r>
      <w:del w:id="384" w:author="Author" w:date="2021-08-07T20:22:00Z">
        <w:r w:rsidDel="00B33E7A">
          <w:rPr>
            <w:rFonts w:asciiTheme="majorBidi" w:hAnsiTheme="majorBidi" w:cstheme="majorBidi"/>
            <w:sz w:val="24"/>
            <w:szCs w:val="24"/>
          </w:rPr>
          <w:delText xml:space="preserve">their </w:delText>
        </w:r>
      </w:del>
      <w:ins w:id="385" w:author="Author" w:date="2021-08-07T20:22:00Z">
        <w:r w:rsidR="00B33E7A">
          <w:rPr>
            <w:rFonts w:asciiTheme="majorBidi" w:hAnsiTheme="majorBidi" w:cstheme="majorBidi"/>
            <w:sz w:val="24"/>
            <w:szCs w:val="24"/>
          </w:rPr>
          <w:t xml:space="preserve">the </w:t>
        </w:r>
      </w:ins>
      <w:r>
        <w:rPr>
          <w:rFonts w:asciiTheme="majorBidi" w:hAnsiTheme="majorBidi" w:cstheme="majorBidi"/>
          <w:sz w:val="24"/>
          <w:szCs w:val="24"/>
        </w:rPr>
        <w:t xml:space="preserve">parents as well. After </w:t>
      </w:r>
      <w:del w:id="386" w:author="Author" w:date="2021-08-07T20:22:00Z">
        <w:r w:rsidDel="00B33E7A">
          <w:rPr>
            <w:rFonts w:asciiTheme="majorBidi" w:hAnsiTheme="majorBidi" w:cstheme="majorBidi"/>
            <w:sz w:val="24"/>
            <w:szCs w:val="24"/>
          </w:rPr>
          <w:delText xml:space="preserve">the </w:delText>
        </w:r>
      </w:del>
      <w:r>
        <w:rPr>
          <w:rFonts w:asciiTheme="majorBidi" w:hAnsiTheme="majorBidi" w:cstheme="majorBidi"/>
          <w:sz w:val="24"/>
          <w:szCs w:val="24"/>
        </w:rPr>
        <w:t xml:space="preserve">consent </w:t>
      </w:r>
      <w:del w:id="387" w:author="Author" w:date="2021-08-07T20:22:00Z">
        <w:r w:rsidDel="00B33E7A">
          <w:rPr>
            <w:rFonts w:asciiTheme="majorBidi" w:hAnsiTheme="majorBidi" w:cstheme="majorBidi"/>
            <w:sz w:val="24"/>
            <w:szCs w:val="24"/>
          </w:rPr>
          <w:delText>process</w:delText>
        </w:r>
      </w:del>
      <w:ins w:id="388" w:author="Author" w:date="2021-08-07T20:22:00Z">
        <w:r w:rsidR="00B33E7A">
          <w:rPr>
            <w:rFonts w:asciiTheme="majorBidi" w:hAnsiTheme="majorBidi" w:cstheme="majorBidi"/>
            <w:sz w:val="24"/>
            <w:szCs w:val="24"/>
          </w:rPr>
          <w:t>was acquired</w:t>
        </w:r>
      </w:ins>
      <w:r>
        <w:rPr>
          <w:rFonts w:asciiTheme="majorBidi" w:hAnsiTheme="majorBidi" w:cstheme="majorBidi"/>
          <w:sz w:val="24"/>
          <w:szCs w:val="24"/>
        </w:rPr>
        <w:t>, participants received an online link to</w:t>
      </w:r>
      <w:r w:rsidRPr="006B7B42">
        <w:rPr>
          <w:rFonts w:asciiTheme="majorBidi" w:hAnsiTheme="majorBidi" w:cstheme="majorBidi"/>
          <w:sz w:val="24"/>
          <w:szCs w:val="24"/>
        </w:rPr>
        <w:t xml:space="preserve"> complete the BSQ and reported their height and weight. </w:t>
      </w:r>
      <w:r>
        <w:rPr>
          <w:rFonts w:asciiTheme="majorBidi" w:hAnsiTheme="majorBidi" w:cstheme="majorBidi"/>
          <w:sz w:val="24"/>
          <w:szCs w:val="24"/>
        </w:rPr>
        <w:t>Then, p</w:t>
      </w:r>
      <w:r w:rsidRPr="006B7B42">
        <w:rPr>
          <w:rFonts w:asciiTheme="majorBidi" w:hAnsiTheme="majorBidi" w:cstheme="majorBidi"/>
          <w:sz w:val="24"/>
          <w:szCs w:val="24"/>
        </w:rPr>
        <w:t xml:space="preserve">articipants were </w:t>
      </w:r>
      <w:del w:id="389" w:author="Author" w:date="2021-08-07T20:22:00Z">
        <w:r w:rsidRPr="006B7B42" w:rsidDel="00B33E7A">
          <w:rPr>
            <w:rFonts w:asciiTheme="majorBidi" w:hAnsiTheme="majorBidi" w:cstheme="majorBidi"/>
            <w:sz w:val="24"/>
            <w:szCs w:val="24"/>
          </w:rPr>
          <w:delText xml:space="preserve">randomly </w:delText>
        </w:r>
      </w:del>
      <w:r w:rsidRPr="006B7B42">
        <w:rPr>
          <w:rFonts w:asciiTheme="majorBidi" w:hAnsiTheme="majorBidi" w:cstheme="majorBidi"/>
          <w:sz w:val="24"/>
          <w:szCs w:val="24"/>
        </w:rPr>
        <w:t xml:space="preserve">assigned </w:t>
      </w:r>
      <w:ins w:id="390" w:author="Author" w:date="2021-08-07T20:22:00Z">
        <w:r w:rsidR="00B33E7A" w:rsidRPr="006B7B42">
          <w:rPr>
            <w:rFonts w:asciiTheme="majorBidi" w:hAnsiTheme="majorBidi" w:cstheme="majorBidi"/>
            <w:sz w:val="24"/>
            <w:szCs w:val="24"/>
          </w:rPr>
          <w:t xml:space="preserve">randomly </w:t>
        </w:r>
      </w:ins>
      <w:r w:rsidRPr="006B7B42">
        <w:rPr>
          <w:rFonts w:asciiTheme="majorBidi" w:hAnsiTheme="majorBidi" w:cstheme="majorBidi"/>
          <w:sz w:val="24"/>
          <w:szCs w:val="24"/>
        </w:rPr>
        <w:t xml:space="preserve">to one of the three experimental </w:t>
      </w:r>
      <w:r>
        <w:rPr>
          <w:rFonts w:asciiTheme="majorBidi" w:hAnsiTheme="majorBidi" w:cstheme="majorBidi"/>
          <w:sz w:val="24"/>
          <w:szCs w:val="24"/>
        </w:rPr>
        <w:t>tasks</w:t>
      </w:r>
      <w:r w:rsidRPr="006B7B42">
        <w:rPr>
          <w:rFonts w:asciiTheme="majorBidi" w:hAnsiTheme="majorBidi" w:cstheme="majorBidi"/>
          <w:sz w:val="24"/>
          <w:szCs w:val="24"/>
        </w:rPr>
        <w:t xml:space="preserve">. Before and after the experimental task, state body image was measured </w:t>
      </w:r>
      <w:r>
        <w:rPr>
          <w:rFonts w:asciiTheme="majorBidi" w:hAnsiTheme="majorBidi" w:cstheme="majorBidi"/>
          <w:sz w:val="24"/>
          <w:szCs w:val="24"/>
        </w:rPr>
        <w:t>using</w:t>
      </w:r>
      <w:r w:rsidRPr="006B7B42">
        <w:rPr>
          <w:rFonts w:asciiTheme="majorBidi" w:hAnsiTheme="majorBidi" w:cstheme="majorBidi"/>
          <w:sz w:val="24"/>
          <w:szCs w:val="24"/>
        </w:rPr>
        <w:t xml:space="preserve"> the BISS. </w:t>
      </w:r>
      <w:del w:id="391" w:author="Author" w:date="2021-08-07T20:22:00Z">
        <w:r w:rsidRPr="006B7B42" w:rsidDel="00B33E7A">
          <w:rPr>
            <w:rFonts w:asciiTheme="majorBidi" w:hAnsiTheme="majorBidi" w:cstheme="majorBidi"/>
            <w:sz w:val="24"/>
            <w:szCs w:val="24"/>
          </w:rPr>
          <w:delText>Lastly</w:delText>
        </w:r>
      </w:del>
      <w:ins w:id="392" w:author="Author" w:date="2021-08-07T20:22:00Z">
        <w:r w:rsidR="00B33E7A">
          <w:rPr>
            <w:rFonts w:asciiTheme="majorBidi" w:hAnsiTheme="majorBidi" w:cstheme="majorBidi"/>
            <w:sz w:val="24"/>
            <w:szCs w:val="24"/>
          </w:rPr>
          <w:t>Finally</w:t>
        </w:r>
      </w:ins>
      <w:r w:rsidRPr="006B7B42">
        <w:rPr>
          <w:rFonts w:asciiTheme="majorBidi" w:hAnsiTheme="majorBidi" w:cstheme="majorBidi"/>
          <w:sz w:val="24"/>
          <w:szCs w:val="24"/>
        </w:rPr>
        <w:t xml:space="preserve">, </w:t>
      </w:r>
      <w:r w:rsidRPr="006B7B42">
        <w:rPr>
          <w:rFonts w:asciiTheme="majorBidi" w:hAnsiTheme="majorBidi" w:cstheme="majorBidi"/>
          <w:sz w:val="24"/>
          <w:szCs w:val="24"/>
        </w:rPr>
        <w:lastRenderedPageBreak/>
        <w:t xml:space="preserve">participants were debriefed regarding the purpose of the study. </w:t>
      </w:r>
    </w:p>
    <w:p w14:paraId="3C6E704D" w14:textId="1F175523" w:rsidR="005B6508" w:rsidRPr="00CF6850" w:rsidRDefault="005B6508" w:rsidP="00AB018D">
      <w:pPr>
        <w:pStyle w:val="Heading1"/>
        <w:spacing w:before="0" w:after="160" w:line="360" w:lineRule="auto"/>
        <w:rPr>
          <w:rFonts w:asciiTheme="majorBidi" w:hAnsiTheme="majorBidi"/>
          <w:b/>
          <w:bCs/>
          <w:color w:val="auto"/>
          <w:sz w:val="24"/>
          <w:szCs w:val="24"/>
        </w:rPr>
      </w:pPr>
      <w:bookmarkStart w:id="393" w:name="_Toc78303733"/>
      <w:r w:rsidRPr="00CF6850">
        <w:rPr>
          <w:rFonts w:asciiTheme="majorBidi" w:hAnsiTheme="majorBidi"/>
          <w:b/>
          <w:bCs/>
          <w:color w:val="auto"/>
          <w:sz w:val="24"/>
          <w:szCs w:val="24"/>
        </w:rPr>
        <w:t>Results</w:t>
      </w:r>
      <w:bookmarkEnd w:id="393"/>
    </w:p>
    <w:p w14:paraId="73D6FF94" w14:textId="444AE460"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 xml:space="preserve">Demographic and </w:t>
      </w:r>
      <w:del w:id="394" w:author="Author" w:date="2021-08-07T20:22:00Z">
        <w:r w:rsidRPr="006B7B42" w:rsidDel="00B33E7A">
          <w:rPr>
            <w:rFonts w:asciiTheme="majorBidi" w:hAnsiTheme="majorBidi" w:cstheme="majorBidi"/>
            <w:i/>
            <w:iCs/>
            <w:color w:val="000000"/>
          </w:rPr>
          <w:delText xml:space="preserve">Clinical </w:delText>
        </w:r>
      </w:del>
      <w:ins w:id="395" w:author="Author" w:date="2021-08-07T20:22:00Z">
        <w:r w:rsidR="00B33E7A">
          <w:rPr>
            <w:rFonts w:asciiTheme="majorBidi" w:hAnsiTheme="majorBidi" w:cstheme="majorBidi"/>
            <w:i/>
            <w:iCs/>
            <w:color w:val="000000"/>
          </w:rPr>
          <w:t>c</w:t>
        </w:r>
        <w:r w:rsidR="00B33E7A" w:rsidRPr="006B7B42">
          <w:rPr>
            <w:rFonts w:asciiTheme="majorBidi" w:hAnsiTheme="majorBidi" w:cstheme="majorBidi"/>
            <w:i/>
            <w:iCs/>
            <w:color w:val="000000"/>
          </w:rPr>
          <w:t xml:space="preserve">linical </w:t>
        </w:r>
      </w:ins>
      <w:del w:id="396" w:author="Author" w:date="2021-08-07T20:23:00Z">
        <w:r w:rsidRPr="006B7B42" w:rsidDel="00B33E7A">
          <w:rPr>
            <w:rFonts w:asciiTheme="majorBidi" w:hAnsiTheme="majorBidi" w:cstheme="majorBidi"/>
            <w:i/>
            <w:iCs/>
            <w:color w:val="000000"/>
          </w:rPr>
          <w:delText xml:space="preserve">Characteristics </w:delText>
        </w:r>
      </w:del>
      <w:ins w:id="397" w:author="Author" w:date="2021-08-07T20:23:00Z">
        <w:r w:rsidR="00B33E7A">
          <w:rPr>
            <w:rFonts w:asciiTheme="majorBidi" w:hAnsiTheme="majorBidi" w:cstheme="majorBidi"/>
            <w:i/>
            <w:iCs/>
            <w:color w:val="000000"/>
          </w:rPr>
          <w:t>c</w:t>
        </w:r>
        <w:r w:rsidR="00B33E7A" w:rsidRPr="006B7B42">
          <w:rPr>
            <w:rFonts w:asciiTheme="majorBidi" w:hAnsiTheme="majorBidi" w:cstheme="majorBidi"/>
            <w:i/>
            <w:iCs/>
            <w:color w:val="000000"/>
          </w:rPr>
          <w:t xml:space="preserve">haracteristics </w:t>
        </w:r>
      </w:ins>
      <w:r w:rsidRPr="006B7B42">
        <w:rPr>
          <w:rFonts w:asciiTheme="majorBidi" w:hAnsiTheme="majorBidi" w:cstheme="majorBidi"/>
          <w:i/>
          <w:iCs/>
          <w:color w:val="000000"/>
        </w:rPr>
        <w:t>of the sample</w:t>
      </w:r>
    </w:p>
    <w:p w14:paraId="1A17C728" w14:textId="4BEF0FC4" w:rsidR="005B6508" w:rsidRPr="006B7B42"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color w:val="000000"/>
        </w:rPr>
      </w:pPr>
      <w:del w:id="398" w:author="Author" w:date="2021-08-07T20:23:00Z">
        <w:r w:rsidRPr="006B7B42" w:rsidDel="00B33E7A">
          <w:rPr>
            <w:rFonts w:asciiTheme="majorBidi" w:hAnsiTheme="majorBidi" w:cstheme="majorBidi"/>
            <w:color w:val="000000"/>
          </w:rPr>
          <w:delText>The results showed that the</w:delText>
        </w:r>
      </w:del>
      <w:ins w:id="399" w:author="Author" w:date="2021-08-07T20:23:00Z">
        <w:r w:rsidR="00B33E7A">
          <w:rPr>
            <w:rFonts w:asciiTheme="majorBidi" w:hAnsiTheme="majorBidi" w:cstheme="majorBidi"/>
            <w:color w:val="000000"/>
          </w:rPr>
          <w:t>The</w:t>
        </w:r>
      </w:ins>
      <w:r w:rsidRPr="006B7B42">
        <w:rPr>
          <w:rFonts w:asciiTheme="majorBidi" w:hAnsiTheme="majorBidi" w:cstheme="majorBidi"/>
          <w:color w:val="000000"/>
        </w:rPr>
        <w:t xml:space="preserve"> two age groups were not different in </w:t>
      </w:r>
      <w:ins w:id="400" w:author="Author" w:date="2021-08-07T20:23:00Z">
        <w:r w:rsidR="00B33E7A">
          <w:rPr>
            <w:rFonts w:asciiTheme="majorBidi" w:hAnsiTheme="majorBidi" w:cstheme="majorBidi"/>
            <w:color w:val="000000"/>
          </w:rPr>
          <w:t xml:space="preserve">terms of </w:t>
        </w:r>
      </w:ins>
      <w:r w:rsidRPr="006B7B42">
        <w:rPr>
          <w:rFonts w:asciiTheme="majorBidi" w:hAnsiTheme="majorBidi" w:cstheme="majorBidi"/>
          <w:color w:val="000000"/>
        </w:rPr>
        <w:t>BMI</w:t>
      </w:r>
      <w:r w:rsidR="008D724C">
        <w:rPr>
          <w:rFonts w:asciiTheme="majorBidi" w:hAnsiTheme="majorBidi" w:cstheme="majorBidi"/>
          <w:color w:val="000000"/>
        </w:rPr>
        <w:t xml:space="preserve"> or </w:t>
      </w:r>
      <w:r w:rsidRPr="006B7B42">
        <w:rPr>
          <w:rFonts w:asciiTheme="majorBidi" w:hAnsiTheme="majorBidi" w:cstheme="majorBidi"/>
          <w:color w:val="000000"/>
        </w:rPr>
        <w:t>trait body imag</w:t>
      </w:r>
      <w:r w:rsidR="008D724C">
        <w:rPr>
          <w:rFonts w:asciiTheme="majorBidi" w:hAnsiTheme="majorBidi" w:cstheme="majorBidi"/>
          <w:color w:val="000000"/>
        </w:rPr>
        <w:t>e</w:t>
      </w:r>
      <w:r w:rsidRPr="006B7B42">
        <w:rPr>
          <w:rFonts w:asciiTheme="majorBidi" w:hAnsiTheme="majorBidi" w:cstheme="majorBidi"/>
          <w:color w:val="000000"/>
        </w:rPr>
        <w:t xml:space="preserve"> (see Table 1).</w:t>
      </w:r>
    </w:p>
    <w:p w14:paraId="1D3FFCB6" w14:textId="5FC46082" w:rsidR="005B6508" w:rsidRPr="000B0D01" w:rsidRDefault="005B6508" w:rsidP="00AB018D">
      <w:pPr>
        <w:pStyle w:val="p"/>
        <w:shd w:val="clear" w:color="auto" w:fill="FFFFFF"/>
        <w:spacing w:before="0" w:beforeAutospacing="0" w:after="160" w:afterAutospacing="0" w:line="360" w:lineRule="auto"/>
        <w:jc w:val="both"/>
        <w:rPr>
          <w:rFonts w:asciiTheme="majorBidi" w:hAnsiTheme="majorBidi" w:cstheme="majorBidi"/>
          <w:color w:val="000000"/>
          <w:sz w:val="20"/>
          <w:szCs w:val="20"/>
          <w:rtl/>
        </w:rPr>
      </w:pPr>
      <w:r w:rsidRPr="000B0D01">
        <w:rPr>
          <w:rFonts w:asciiTheme="majorBidi" w:hAnsiTheme="majorBidi" w:cstheme="majorBidi"/>
          <w:b/>
          <w:bCs/>
          <w:color w:val="000000"/>
          <w:sz w:val="20"/>
          <w:szCs w:val="20"/>
        </w:rPr>
        <w:t xml:space="preserve">Table 1. </w:t>
      </w:r>
      <w:r w:rsidRPr="000B0D01">
        <w:rPr>
          <w:rFonts w:asciiTheme="majorBidi" w:hAnsiTheme="majorBidi" w:cstheme="majorBidi"/>
          <w:color w:val="000000"/>
          <w:sz w:val="20"/>
          <w:szCs w:val="20"/>
        </w:rPr>
        <w:t xml:space="preserve">Means and standard deviations (in </w:t>
      </w:r>
      <w:del w:id="401" w:author="Author" w:date="2021-08-07T20:23:00Z">
        <w:r w:rsidRPr="000B0D01" w:rsidDel="00B33E7A">
          <w:rPr>
            <w:rFonts w:asciiTheme="majorBidi" w:hAnsiTheme="majorBidi" w:cstheme="majorBidi"/>
            <w:color w:val="000000"/>
            <w:sz w:val="20"/>
            <w:szCs w:val="20"/>
          </w:rPr>
          <w:delText>parenthesis</w:delText>
        </w:r>
      </w:del>
      <w:ins w:id="402" w:author="Author" w:date="2021-08-07T20:23:00Z">
        <w:r w:rsidR="00B33E7A" w:rsidRPr="000B0D01">
          <w:rPr>
            <w:rFonts w:asciiTheme="majorBidi" w:hAnsiTheme="majorBidi" w:cstheme="majorBidi"/>
            <w:color w:val="000000"/>
            <w:sz w:val="20"/>
            <w:szCs w:val="20"/>
          </w:rPr>
          <w:t>parenthes</w:t>
        </w:r>
        <w:r w:rsidR="00B33E7A">
          <w:rPr>
            <w:rFonts w:asciiTheme="majorBidi" w:hAnsiTheme="majorBidi" w:cstheme="majorBidi"/>
            <w:color w:val="000000"/>
            <w:sz w:val="20"/>
            <w:szCs w:val="20"/>
          </w:rPr>
          <w:t>e</w:t>
        </w:r>
        <w:r w:rsidR="00B33E7A" w:rsidRPr="000B0D01">
          <w:rPr>
            <w:rFonts w:asciiTheme="majorBidi" w:hAnsiTheme="majorBidi" w:cstheme="majorBidi"/>
            <w:color w:val="000000"/>
            <w:sz w:val="20"/>
            <w:szCs w:val="20"/>
          </w:rPr>
          <w:t>s</w:t>
        </w:r>
      </w:ins>
      <w:r w:rsidRPr="000B0D01">
        <w:rPr>
          <w:rFonts w:asciiTheme="majorBidi" w:hAnsiTheme="majorBidi" w:cstheme="majorBidi"/>
          <w:color w:val="000000"/>
          <w:sz w:val="20"/>
          <w:szCs w:val="20"/>
        </w:rPr>
        <w:t>) of demographic and clinical measures as a function of age group.</w:t>
      </w:r>
    </w:p>
    <w:tbl>
      <w:tblPr>
        <w:tblW w:w="7083" w:type="dxa"/>
        <w:tblLook w:val="04A0" w:firstRow="1" w:lastRow="0" w:firstColumn="1" w:lastColumn="0" w:noHBand="0" w:noVBand="1"/>
      </w:tblPr>
      <w:tblGrid>
        <w:gridCol w:w="1466"/>
        <w:gridCol w:w="1506"/>
        <w:gridCol w:w="284"/>
        <w:gridCol w:w="1417"/>
        <w:gridCol w:w="284"/>
        <w:gridCol w:w="708"/>
        <w:gridCol w:w="284"/>
        <w:gridCol w:w="1134"/>
      </w:tblGrid>
      <w:tr w:rsidR="005B6508" w:rsidRPr="006E7D66" w14:paraId="01AA0454" w14:textId="77777777" w:rsidTr="00E66C33">
        <w:trPr>
          <w:trHeight w:val="856"/>
        </w:trPr>
        <w:tc>
          <w:tcPr>
            <w:tcW w:w="1466" w:type="dxa"/>
            <w:tcBorders>
              <w:top w:val="single" w:sz="4" w:space="0" w:color="auto"/>
            </w:tcBorders>
          </w:tcPr>
          <w:p w14:paraId="3ACE87EB" w14:textId="77777777" w:rsidR="005B6508" w:rsidRPr="000B0D01" w:rsidRDefault="005B6508" w:rsidP="00AB018D">
            <w:pPr>
              <w:pStyle w:val="p"/>
              <w:spacing w:before="0" w:beforeAutospacing="0" w:after="160" w:afterAutospacing="0" w:line="360" w:lineRule="auto"/>
              <w:jc w:val="both"/>
              <w:rPr>
                <w:rFonts w:asciiTheme="majorBidi" w:hAnsiTheme="majorBidi" w:cstheme="majorBidi"/>
                <w:sz w:val="20"/>
                <w:szCs w:val="20"/>
              </w:rPr>
            </w:pPr>
          </w:p>
        </w:tc>
        <w:tc>
          <w:tcPr>
            <w:tcW w:w="1506" w:type="dxa"/>
            <w:tcBorders>
              <w:top w:val="single" w:sz="4" w:space="0" w:color="auto"/>
              <w:bottom w:val="single" w:sz="4" w:space="0" w:color="auto"/>
            </w:tcBorders>
          </w:tcPr>
          <w:p w14:paraId="204105E2"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sz w:val="20"/>
                <w:szCs w:val="20"/>
              </w:rPr>
            </w:pPr>
            <w:r w:rsidRPr="000B0D01">
              <w:rPr>
                <w:rFonts w:asciiTheme="majorBidi" w:hAnsiTheme="majorBidi" w:cstheme="majorBidi"/>
                <w:sz w:val="20"/>
                <w:szCs w:val="20"/>
              </w:rPr>
              <w:t>Adolescents</w:t>
            </w:r>
          </w:p>
        </w:tc>
        <w:tc>
          <w:tcPr>
            <w:tcW w:w="284" w:type="dxa"/>
            <w:tcBorders>
              <w:top w:val="single" w:sz="4" w:space="0" w:color="auto"/>
            </w:tcBorders>
          </w:tcPr>
          <w:p w14:paraId="798B7BD3"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sz w:val="20"/>
                <w:szCs w:val="20"/>
              </w:rPr>
            </w:pPr>
          </w:p>
        </w:tc>
        <w:tc>
          <w:tcPr>
            <w:tcW w:w="1417" w:type="dxa"/>
            <w:tcBorders>
              <w:top w:val="single" w:sz="4" w:space="0" w:color="auto"/>
              <w:bottom w:val="single" w:sz="4" w:space="0" w:color="auto"/>
            </w:tcBorders>
          </w:tcPr>
          <w:p w14:paraId="771A4DDA"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sz w:val="20"/>
                <w:szCs w:val="20"/>
              </w:rPr>
            </w:pPr>
            <w:r w:rsidRPr="000B0D01">
              <w:rPr>
                <w:rFonts w:asciiTheme="majorBidi" w:hAnsiTheme="majorBidi" w:cstheme="majorBidi"/>
                <w:sz w:val="20"/>
                <w:szCs w:val="20"/>
              </w:rPr>
              <w:t>Adults</w:t>
            </w:r>
          </w:p>
        </w:tc>
        <w:tc>
          <w:tcPr>
            <w:tcW w:w="284" w:type="dxa"/>
            <w:tcBorders>
              <w:top w:val="single" w:sz="4" w:space="0" w:color="auto"/>
            </w:tcBorders>
          </w:tcPr>
          <w:p w14:paraId="47299C4E"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i/>
                <w:iCs/>
                <w:sz w:val="20"/>
                <w:szCs w:val="20"/>
              </w:rPr>
            </w:pPr>
          </w:p>
        </w:tc>
        <w:tc>
          <w:tcPr>
            <w:tcW w:w="708" w:type="dxa"/>
            <w:tcBorders>
              <w:top w:val="single" w:sz="4" w:space="0" w:color="auto"/>
              <w:bottom w:val="single" w:sz="4" w:space="0" w:color="auto"/>
            </w:tcBorders>
          </w:tcPr>
          <w:p w14:paraId="225E3CC5"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i/>
                <w:iCs/>
                <w:sz w:val="20"/>
                <w:szCs w:val="20"/>
              </w:rPr>
            </w:pPr>
            <w:r w:rsidRPr="000B0D01">
              <w:rPr>
                <w:rFonts w:asciiTheme="majorBidi" w:hAnsiTheme="majorBidi" w:cstheme="majorBidi"/>
                <w:i/>
                <w:iCs/>
                <w:sz w:val="20"/>
                <w:szCs w:val="20"/>
              </w:rPr>
              <w:t>p</w:t>
            </w:r>
          </w:p>
        </w:tc>
        <w:tc>
          <w:tcPr>
            <w:tcW w:w="284" w:type="dxa"/>
            <w:tcBorders>
              <w:top w:val="single" w:sz="4" w:space="0" w:color="auto"/>
            </w:tcBorders>
          </w:tcPr>
          <w:p w14:paraId="144E22A4"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sz w:val="20"/>
                <w:szCs w:val="20"/>
              </w:rPr>
            </w:pPr>
          </w:p>
        </w:tc>
        <w:tc>
          <w:tcPr>
            <w:tcW w:w="1134" w:type="dxa"/>
            <w:tcBorders>
              <w:top w:val="single" w:sz="4" w:space="0" w:color="auto"/>
              <w:bottom w:val="single" w:sz="4" w:space="0" w:color="auto"/>
            </w:tcBorders>
          </w:tcPr>
          <w:p w14:paraId="1493B596"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sz w:val="20"/>
                <w:szCs w:val="20"/>
              </w:rPr>
            </w:pPr>
            <w:r w:rsidRPr="000B0D01">
              <w:rPr>
                <w:rFonts w:asciiTheme="majorBidi" w:hAnsiTheme="majorBidi" w:cstheme="majorBidi"/>
                <w:sz w:val="20"/>
                <w:szCs w:val="20"/>
              </w:rPr>
              <w:t>Cohen’s d</w:t>
            </w:r>
          </w:p>
        </w:tc>
      </w:tr>
      <w:tr w:rsidR="004E3F2B" w:rsidRPr="006E7D66" w14:paraId="06F23682" w14:textId="77777777" w:rsidTr="00E66C33">
        <w:trPr>
          <w:trHeight w:val="521"/>
        </w:trPr>
        <w:tc>
          <w:tcPr>
            <w:tcW w:w="1466" w:type="dxa"/>
          </w:tcPr>
          <w:p w14:paraId="7274ACE8"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sz w:val="20"/>
                <w:szCs w:val="20"/>
              </w:rPr>
            </w:pPr>
            <w:r w:rsidRPr="000B0D01">
              <w:rPr>
                <w:rFonts w:asciiTheme="majorBidi" w:hAnsiTheme="majorBidi" w:cstheme="majorBidi"/>
                <w:sz w:val="20"/>
                <w:szCs w:val="20"/>
              </w:rPr>
              <w:t>Age</w:t>
            </w:r>
          </w:p>
        </w:tc>
        <w:tc>
          <w:tcPr>
            <w:tcW w:w="1506" w:type="dxa"/>
            <w:tcBorders>
              <w:top w:val="single" w:sz="4" w:space="0" w:color="auto"/>
            </w:tcBorders>
          </w:tcPr>
          <w:p w14:paraId="011A2870"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15.72 (1.5)</w:t>
            </w:r>
          </w:p>
        </w:tc>
        <w:tc>
          <w:tcPr>
            <w:tcW w:w="284" w:type="dxa"/>
          </w:tcPr>
          <w:p w14:paraId="638DFBC5"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1417" w:type="dxa"/>
            <w:tcBorders>
              <w:top w:val="single" w:sz="4" w:space="0" w:color="auto"/>
            </w:tcBorders>
          </w:tcPr>
          <w:p w14:paraId="59009F6A"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22.91 (3.16)</w:t>
            </w:r>
          </w:p>
        </w:tc>
        <w:tc>
          <w:tcPr>
            <w:tcW w:w="284" w:type="dxa"/>
          </w:tcPr>
          <w:p w14:paraId="07F08B90"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708" w:type="dxa"/>
            <w:tcBorders>
              <w:top w:val="single" w:sz="4" w:space="0" w:color="auto"/>
            </w:tcBorders>
          </w:tcPr>
          <w:p w14:paraId="3226D5ED"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284" w:type="dxa"/>
          </w:tcPr>
          <w:p w14:paraId="16E9AAEF"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1134" w:type="dxa"/>
            <w:tcBorders>
              <w:top w:val="single" w:sz="4" w:space="0" w:color="auto"/>
            </w:tcBorders>
          </w:tcPr>
          <w:p w14:paraId="1D4F5164"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r>
      <w:tr w:rsidR="005B6508" w:rsidRPr="006E7D66" w14:paraId="7E182EFE" w14:textId="77777777" w:rsidTr="00FE4886">
        <w:trPr>
          <w:trHeight w:val="539"/>
        </w:trPr>
        <w:tc>
          <w:tcPr>
            <w:tcW w:w="1466" w:type="dxa"/>
          </w:tcPr>
          <w:p w14:paraId="1521D027"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sz w:val="20"/>
                <w:szCs w:val="20"/>
              </w:rPr>
            </w:pPr>
            <w:r w:rsidRPr="000B0D01">
              <w:rPr>
                <w:rFonts w:asciiTheme="majorBidi" w:hAnsiTheme="majorBidi" w:cstheme="majorBidi"/>
                <w:sz w:val="20"/>
                <w:szCs w:val="20"/>
              </w:rPr>
              <w:t>BMI</w:t>
            </w:r>
          </w:p>
        </w:tc>
        <w:tc>
          <w:tcPr>
            <w:tcW w:w="1506" w:type="dxa"/>
          </w:tcPr>
          <w:p w14:paraId="4D3B211D"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20.95 (3.48)</w:t>
            </w:r>
          </w:p>
        </w:tc>
        <w:tc>
          <w:tcPr>
            <w:tcW w:w="284" w:type="dxa"/>
          </w:tcPr>
          <w:p w14:paraId="7072312B"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1417" w:type="dxa"/>
          </w:tcPr>
          <w:p w14:paraId="67D54471"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22.65 (3.40)</w:t>
            </w:r>
          </w:p>
        </w:tc>
        <w:tc>
          <w:tcPr>
            <w:tcW w:w="284" w:type="dxa"/>
          </w:tcPr>
          <w:p w14:paraId="7BAF8CC5"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708" w:type="dxa"/>
          </w:tcPr>
          <w:p w14:paraId="18B86D16"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&lt;.001</w:t>
            </w:r>
          </w:p>
        </w:tc>
        <w:tc>
          <w:tcPr>
            <w:tcW w:w="284" w:type="dxa"/>
          </w:tcPr>
          <w:p w14:paraId="763DA0DB"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1134" w:type="dxa"/>
          </w:tcPr>
          <w:p w14:paraId="3550F6C8"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-0.49</w:t>
            </w:r>
          </w:p>
        </w:tc>
      </w:tr>
      <w:tr w:rsidR="004E3F2B" w:rsidRPr="006E7D66" w14:paraId="667FC7DC" w14:textId="77777777" w:rsidTr="00FE4886">
        <w:trPr>
          <w:trHeight w:val="533"/>
        </w:trPr>
        <w:tc>
          <w:tcPr>
            <w:tcW w:w="1466" w:type="dxa"/>
            <w:tcBorders>
              <w:bottom w:val="single" w:sz="4" w:space="0" w:color="auto"/>
            </w:tcBorders>
          </w:tcPr>
          <w:p w14:paraId="00CFCC66"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sz w:val="20"/>
                <w:szCs w:val="20"/>
              </w:rPr>
            </w:pPr>
            <w:r w:rsidRPr="000B0D01">
              <w:rPr>
                <w:rFonts w:asciiTheme="majorBidi" w:hAnsiTheme="majorBidi" w:cstheme="majorBidi"/>
                <w:sz w:val="20"/>
                <w:szCs w:val="20"/>
              </w:rPr>
              <w:t>BSQ</w:t>
            </w:r>
          </w:p>
        </w:tc>
        <w:tc>
          <w:tcPr>
            <w:tcW w:w="1506" w:type="dxa"/>
            <w:tcBorders>
              <w:bottom w:val="single" w:sz="4" w:space="0" w:color="auto"/>
            </w:tcBorders>
          </w:tcPr>
          <w:p w14:paraId="3EE11DED"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42.48 (17.13)</w:t>
            </w:r>
          </w:p>
        </w:tc>
        <w:tc>
          <w:tcPr>
            <w:tcW w:w="284" w:type="dxa"/>
            <w:tcBorders>
              <w:bottom w:val="single" w:sz="4" w:space="0" w:color="auto"/>
            </w:tcBorders>
          </w:tcPr>
          <w:p w14:paraId="5D45E1C4"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1417" w:type="dxa"/>
            <w:tcBorders>
              <w:bottom w:val="single" w:sz="4" w:space="0" w:color="auto"/>
            </w:tcBorders>
          </w:tcPr>
          <w:p w14:paraId="5CF30B3F"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42.30 (16.75)</w:t>
            </w:r>
          </w:p>
        </w:tc>
        <w:tc>
          <w:tcPr>
            <w:tcW w:w="284" w:type="dxa"/>
            <w:tcBorders>
              <w:bottom w:val="single" w:sz="4" w:space="0" w:color="auto"/>
            </w:tcBorders>
          </w:tcPr>
          <w:p w14:paraId="73035111"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708" w:type="dxa"/>
            <w:tcBorders>
              <w:bottom w:val="single" w:sz="4" w:space="0" w:color="auto"/>
            </w:tcBorders>
          </w:tcPr>
          <w:p w14:paraId="6149E991"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.901</w:t>
            </w:r>
          </w:p>
        </w:tc>
        <w:tc>
          <w:tcPr>
            <w:tcW w:w="284" w:type="dxa"/>
            <w:tcBorders>
              <w:bottom w:val="single" w:sz="4" w:space="0" w:color="auto"/>
            </w:tcBorders>
          </w:tcPr>
          <w:p w14:paraId="6B924B32"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1134" w:type="dxa"/>
            <w:tcBorders>
              <w:bottom w:val="single" w:sz="4" w:space="0" w:color="auto"/>
            </w:tcBorders>
          </w:tcPr>
          <w:p w14:paraId="665BB01A"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0.01</w:t>
            </w:r>
          </w:p>
        </w:tc>
      </w:tr>
    </w:tbl>
    <w:p w14:paraId="4F232AC6" w14:textId="357369AD" w:rsidR="005B6508" w:rsidRDefault="005B6508" w:rsidP="00AB018D">
      <w:pPr>
        <w:pStyle w:val="p"/>
        <w:shd w:val="clear" w:color="auto" w:fill="FFFFFF"/>
        <w:spacing w:before="0" w:beforeAutospacing="0" w:after="160" w:afterAutospacing="0" w:line="360" w:lineRule="auto"/>
        <w:jc w:val="both"/>
        <w:rPr>
          <w:rFonts w:asciiTheme="majorBidi" w:hAnsiTheme="majorBidi" w:cstheme="majorBidi"/>
          <w:sz w:val="20"/>
          <w:szCs w:val="20"/>
        </w:rPr>
      </w:pPr>
      <w:r w:rsidRPr="000B0D01">
        <w:rPr>
          <w:rFonts w:asciiTheme="majorBidi" w:hAnsiTheme="majorBidi" w:cstheme="majorBidi"/>
          <w:i/>
          <w:iCs/>
          <w:sz w:val="20"/>
          <w:szCs w:val="20"/>
        </w:rPr>
        <w:t>Note.</w:t>
      </w:r>
      <w:r w:rsidRPr="000B0D01">
        <w:rPr>
          <w:rFonts w:asciiTheme="majorBidi" w:hAnsiTheme="majorBidi" w:cstheme="majorBidi"/>
          <w:sz w:val="20"/>
          <w:szCs w:val="20"/>
        </w:rPr>
        <w:t xml:space="preserve"> BMI = </w:t>
      </w:r>
      <w:del w:id="403" w:author="Author" w:date="2021-08-07T20:23:00Z">
        <w:r w:rsidRPr="000B0D01" w:rsidDel="00B33E7A">
          <w:rPr>
            <w:rFonts w:asciiTheme="majorBidi" w:hAnsiTheme="majorBidi" w:cstheme="majorBidi"/>
            <w:sz w:val="20"/>
            <w:szCs w:val="20"/>
          </w:rPr>
          <w:delText xml:space="preserve">Body </w:delText>
        </w:r>
      </w:del>
      <w:ins w:id="404" w:author="Author" w:date="2021-08-07T20:23:00Z">
        <w:r w:rsidR="00B33E7A">
          <w:rPr>
            <w:rFonts w:asciiTheme="majorBidi" w:hAnsiTheme="majorBidi" w:cstheme="majorBidi"/>
            <w:sz w:val="20"/>
            <w:szCs w:val="20"/>
          </w:rPr>
          <w:t>b</w:t>
        </w:r>
        <w:r w:rsidR="00B33E7A" w:rsidRPr="000B0D01">
          <w:rPr>
            <w:rFonts w:asciiTheme="majorBidi" w:hAnsiTheme="majorBidi" w:cstheme="majorBidi"/>
            <w:sz w:val="20"/>
            <w:szCs w:val="20"/>
          </w:rPr>
          <w:t xml:space="preserve">ody </w:t>
        </w:r>
      </w:ins>
      <w:del w:id="405" w:author="Author" w:date="2021-08-07T20:23:00Z">
        <w:r w:rsidRPr="000B0D01" w:rsidDel="00B33E7A">
          <w:rPr>
            <w:rFonts w:asciiTheme="majorBidi" w:hAnsiTheme="majorBidi" w:cstheme="majorBidi"/>
            <w:sz w:val="20"/>
            <w:szCs w:val="20"/>
          </w:rPr>
          <w:delText xml:space="preserve">Mass </w:delText>
        </w:r>
      </w:del>
      <w:ins w:id="406" w:author="Author" w:date="2021-08-07T20:23:00Z">
        <w:r w:rsidR="00B33E7A">
          <w:rPr>
            <w:rFonts w:asciiTheme="majorBidi" w:hAnsiTheme="majorBidi" w:cstheme="majorBidi"/>
            <w:sz w:val="20"/>
            <w:szCs w:val="20"/>
          </w:rPr>
          <w:t>m</w:t>
        </w:r>
        <w:r w:rsidR="00B33E7A" w:rsidRPr="000B0D01">
          <w:rPr>
            <w:rFonts w:asciiTheme="majorBidi" w:hAnsiTheme="majorBidi" w:cstheme="majorBidi"/>
            <w:sz w:val="20"/>
            <w:szCs w:val="20"/>
          </w:rPr>
          <w:t xml:space="preserve">ass </w:t>
        </w:r>
      </w:ins>
      <w:del w:id="407" w:author="Author" w:date="2021-08-07T20:23:00Z">
        <w:r w:rsidRPr="000B0D01" w:rsidDel="00B33E7A">
          <w:rPr>
            <w:rFonts w:asciiTheme="majorBidi" w:hAnsiTheme="majorBidi" w:cstheme="majorBidi"/>
            <w:sz w:val="20"/>
            <w:szCs w:val="20"/>
          </w:rPr>
          <w:delText>Index</w:delText>
        </w:r>
      </w:del>
      <w:ins w:id="408" w:author="Author" w:date="2021-08-07T20:23:00Z">
        <w:r w:rsidR="00B33E7A">
          <w:rPr>
            <w:rFonts w:asciiTheme="majorBidi" w:hAnsiTheme="majorBidi" w:cstheme="majorBidi"/>
            <w:sz w:val="20"/>
            <w:szCs w:val="20"/>
          </w:rPr>
          <w:t>i</w:t>
        </w:r>
        <w:r w:rsidR="00B33E7A" w:rsidRPr="000B0D01">
          <w:rPr>
            <w:rFonts w:asciiTheme="majorBidi" w:hAnsiTheme="majorBidi" w:cstheme="majorBidi"/>
            <w:sz w:val="20"/>
            <w:szCs w:val="20"/>
          </w:rPr>
          <w:t>ndex</w:t>
        </w:r>
      </w:ins>
      <w:r w:rsidRPr="000B0D01">
        <w:rPr>
          <w:rFonts w:asciiTheme="majorBidi" w:hAnsiTheme="majorBidi" w:cstheme="majorBidi"/>
          <w:sz w:val="20"/>
          <w:szCs w:val="20"/>
        </w:rPr>
        <w:t xml:space="preserve">; BSQ = </w:t>
      </w:r>
      <w:del w:id="409" w:author="Author" w:date="2021-08-07T20:23:00Z">
        <w:r w:rsidRPr="000B0D01" w:rsidDel="00B33E7A">
          <w:rPr>
            <w:rFonts w:asciiTheme="majorBidi" w:hAnsiTheme="majorBidi" w:cstheme="majorBidi"/>
            <w:sz w:val="20"/>
            <w:szCs w:val="20"/>
          </w:rPr>
          <w:delText xml:space="preserve">Body </w:delText>
        </w:r>
      </w:del>
      <w:ins w:id="410" w:author="Author" w:date="2021-08-07T20:23:00Z">
        <w:r w:rsidR="00B33E7A">
          <w:rPr>
            <w:rFonts w:asciiTheme="majorBidi" w:hAnsiTheme="majorBidi" w:cstheme="majorBidi"/>
            <w:sz w:val="20"/>
            <w:szCs w:val="20"/>
          </w:rPr>
          <w:t>b</w:t>
        </w:r>
        <w:r w:rsidR="00B33E7A" w:rsidRPr="000B0D01">
          <w:rPr>
            <w:rFonts w:asciiTheme="majorBidi" w:hAnsiTheme="majorBidi" w:cstheme="majorBidi"/>
            <w:sz w:val="20"/>
            <w:szCs w:val="20"/>
          </w:rPr>
          <w:t xml:space="preserve">ody </w:t>
        </w:r>
      </w:ins>
      <w:del w:id="411" w:author="Author" w:date="2021-08-07T20:23:00Z">
        <w:r w:rsidRPr="000B0D01" w:rsidDel="00B33E7A">
          <w:rPr>
            <w:rFonts w:asciiTheme="majorBidi" w:hAnsiTheme="majorBidi" w:cstheme="majorBidi"/>
            <w:sz w:val="20"/>
            <w:szCs w:val="20"/>
          </w:rPr>
          <w:delText xml:space="preserve">Shape </w:delText>
        </w:r>
      </w:del>
      <w:ins w:id="412" w:author="Author" w:date="2021-08-07T20:23:00Z">
        <w:r w:rsidR="00B33E7A">
          <w:rPr>
            <w:rFonts w:asciiTheme="majorBidi" w:hAnsiTheme="majorBidi" w:cstheme="majorBidi"/>
            <w:sz w:val="20"/>
            <w:szCs w:val="20"/>
          </w:rPr>
          <w:t>s</w:t>
        </w:r>
        <w:r w:rsidR="00B33E7A" w:rsidRPr="000B0D01">
          <w:rPr>
            <w:rFonts w:asciiTheme="majorBidi" w:hAnsiTheme="majorBidi" w:cstheme="majorBidi"/>
            <w:sz w:val="20"/>
            <w:szCs w:val="20"/>
          </w:rPr>
          <w:t xml:space="preserve">hape </w:t>
        </w:r>
      </w:ins>
      <w:del w:id="413" w:author="Author" w:date="2021-08-07T20:23:00Z">
        <w:r w:rsidRPr="000B0D01" w:rsidDel="00B33E7A">
          <w:rPr>
            <w:rFonts w:asciiTheme="majorBidi" w:hAnsiTheme="majorBidi" w:cstheme="majorBidi"/>
            <w:sz w:val="20"/>
            <w:szCs w:val="20"/>
          </w:rPr>
          <w:delText>Questionnaire</w:delText>
        </w:r>
      </w:del>
      <w:ins w:id="414" w:author="Author" w:date="2021-08-07T20:23:00Z">
        <w:r w:rsidR="00B33E7A">
          <w:rPr>
            <w:rFonts w:asciiTheme="majorBidi" w:hAnsiTheme="majorBidi" w:cstheme="majorBidi"/>
            <w:sz w:val="20"/>
            <w:szCs w:val="20"/>
          </w:rPr>
          <w:t>q</w:t>
        </w:r>
        <w:r w:rsidR="00B33E7A" w:rsidRPr="000B0D01">
          <w:rPr>
            <w:rFonts w:asciiTheme="majorBidi" w:hAnsiTheme="majorBidi" w:cstheme="majorBidi"/>
            <w:sz w:val="20"/>
            <w:szCs w:val="20"/>
          </w:rPr>
          <w:t>uestionnaire</w:t>
        </w:r>
      </w:ins>
      <w:r w:rsidRPr="000B0D01">
        <w:rPr>
          <w:rFonts w:asciiTheme="majorBidi" w:hAnsiTheme="majorBidi" w:cstheme="majorBidi"/>
          <w:sz w:val="20"/>
          <w:szCs w:val="20"/>
        </w:rPr>
        <w:t xml:space="preserve">; </w:t>
      </w:r>
    </w:p>
    <w:p w14:paraId="132CBE55" w14:textId="731B6F54" w:rsidR="005B6508" w:rsidRPr="006B7B42" w:rsidRDefault="005B6508" w:rsidP="00AB018D">
      <w:pPr>
        <w:autoSpaceDE w:val="0"/>
        <w:autoSpaceDN w:val="0"/>
        <w:adjustRightInd w:val="0"/>
        <w:spacing w:line="360" w:lineRule="auto"/>
        <w:jc w:val="both"/>
        <w:rPr>
          <w:rFonts w:asciiTheme="majorBidi" w:hAnsiTheme="majorBidi" w:cstheme="majorBidi"/>
          <w:i/>
          <w:iCs/>
          <w:sz w:val="24"/>
          <w:szCs w:val="24"/>
        </w:rPr>
      </w:pPr>
      <w:r w:rsidRPr="006B7B42">
        <w:rPr>
          <w:rFonts w:asciiTheme="majorBidi" w:hAnsiTheme="majorBidi" w:cstheme="majorBidi"/>
          <w:i/>
          <w:iCs/>
          <w:sz w:val="24"/>
          <w:szCs w:val="24"/>
        </w:rPr>
        <w:t>Results of the experimental tasks</w:t>
      </w:r>
    </w:p>
    <w:p w14:paraId="368E7289" w14:textId="5E9A4EC4" w:rsidR="005B6508" w:rsidRPr="006B7B42"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rPr>
      </w:pPr>
      <w:r w:rsidRPr="006B7B42">
        <w:rPr>
          <w:rFonts w:asciiTheme="majorBidi" w:hAnsiTheme="majorBidi" w:cstheme="majorBidi"/>
        </w:rPr>
        <w:t xml:space="preserve">Data were checked for outliers by </w:t>
      </w:r>
      <w:r>
        <w:rPr>
          <w:rFonts w:asciiTheme="majorBidi" w:hAnsiTheme="majorBidi" w:cstheme="majorBidi"/>
        </w:rPr>
        <w:t>assessing</w:t>
      </w:r>
      <w:r w:rsidRPr="006B7B42">
        <w:rPr>
          <w:rFonts w:asciiTheme="majorBidi" w:hAnsiTheme="majorBidi" w:cstheme="majorBidi"/>
        </w:rPr>
        <w:t xml:space="preserve"> </w:t>
      </w:r>
      <w:ins w:id="415" w:author="Author" w:date="2021-08-07T20:23:00Z">
        <w:r w:rsidR="00B33E7A">
          <w:rPr>
            <w:rFonts w:asciiTheme="majorBidi" w:hAnsiTheme="majorBidi" w:cstheme="majorBidi"/>
          </w:rPr>
          <w:t xml:space="preserve">the </w:t>
        </w:r>
      </w:ins>
      <w:r w:rsidRPr="006B7B42">
        <w:rPr>
          <w:rFonts w:asciiTheme="majorBidi" w:hAnsiTheme="majorBidi" w:cstheme="majorBidi"/>
        </w:rPr>
        <w:t xml:space="preserve">means and </w:t>
      </w:r>
      <w:del w:id="416" w:author="Author" w:date="2021-08-07T20:23:00Z">
        <w:r w:rsidRPr="006B7B42" w:rsidDel="00B33E7A">
          <w:rPr>
            <w:rFonts w:asciiTheme="majorBidi" w:hAnsiTheme="majorBidi" w:cstheme="majorBidi"/>
          </w:rPr>
          <w:delText xml:space="preserve">std. </w:delText>
        </w:r>
      </w:del>
      <w:ins w:id="417" w:author="Author" w:date="2021-08-07T20:23:00Z">
        <w:r w:rsidR="00B33E7A">
          <w:rPr>
            <w:rFonts w:asciiTheme="majorBidi" w:hAnsiTheme="majorBidi" w:cstheme="majorBidi"/>
          </w:rPr>
          <w:t xml:space="preserve">standard </w:t>
        </w:r>
      </w:ins>
      <w:r w:rsidRPr="006B7B42">
        <w:rPr>
          <w:rFonts w:asciiTheme="majorBidi" w:hAnsiTheme="majorBidi" w:cstheme="majorBidi"/>
        </w:rPr>
        <w:t xml:space="preserve">deviations of the response times in each experimental task. One participant was excluded for having extremely slow reaction times in the self-to-other BC task (3.96 </w:t>
      </w:r>
      <w:del w:id="418" w:author="Author" w:date="2021-08-07T20:23:00Z">
        <w:r w:rsidRPr="006B7B42" w:rsidDel="00B33E7A">
          <w:rPr>
            <w:rFonts w:asciiTheme="majorBidi" w:hAnsiTheme="majorBidi" w:cstheme="majorBidi"/>
          </w:rPr>
          <w:delText>std.</w:delText>
        </w:r>
      </w:del>
      <w:ins w:id="419" w:author="Author" w:date="2021-08-07T20:23:00Z">
        <w:r w:rsidR="00B33E7A">
          <w:rPr>
            <w:rFonts w:asciiTheme="majorBidi" w:hAnsiTheme="majorBidi" w:cstheme="majorBidi"/>
          </w:rPr>
          <w:t>standard deviations</w:t>
        </w:r>
      </w:ins>
      <w:r w:rsidRPr="006B7B42">
        <w:rPr>
          <w:rFonts w:asciiTheme="majorBidi" w:hAnsiTheme="majorBidi" w:cstheme="majorBidi"/>
        </w:rPr>
        <w:t xml:space="preserve"> above the mean). </w:t>
      </w:r>
    </w:p>
    <w:p w14:paraId="11CCB954" w14:textId="76334C93" w:rsidR="005B6508" w:rsidRPr="006B7B42"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rPr>
      </w:pPr>
      <w:r w:rsidRPr="006B7B42">
        <w:rPr>
          <w:rFonts w:asciiTheme="majorBidi" w:hAnsiTheme="majorBidi" w:cstheme="majorBidi"/>
        </w:rPr>
        <w:t xml:space="preserve">To ensure that the </w:t>
      </w:r>
      <w:del w:id="420" w:author="Author" w:date="2021-08-07T20:23:00Z">
        <w:r w:rsidRPr="006B7B42" w:rsidDel="00B33E7A">
          <w:rPr>
            <w:rFonts w:asciiTheme="majorBidi" w:hAnsiTheme="majorBidi" w:cstheme="majorBidi"/>
          </w:rPr>
          <w:delText xml:space="preserve">random allocation of </w:delText>
        </w:r>
      </w:del>
      <w:r w:rsidRPr="006B7B42">
        <w:rPr>
          <w:rFonts w:asciiTheme="majorBidi" w:hAnsiTheme="majorBidi" w:cstheme="majorBidi"/>
        </w:rPr>
        <w:t xml:space="preserve">participants </w:t>
      </w:r>
      <w:ins w:id="421" w:author="Author" w:date="2021-08-07T20:24:00Z">
        <w:r w:rsidR="00B33E7A">
          <w:rPr>
            <w:rFonts w:asciiTheme="majorBidi" w:hAnsiTheme="majorBidi" w:cstheme="majorBidi"/>
          </w:rPr>
          <w:t xml:space="preserve">were equally distributed </w:t>
        </w:r>
      </w:ins>
      <w:r w:rsidRPr="006B7B42">
        <w:rPr>
          <w:rFonts w:asciiTheme="majorBidi" w:hAnsiTheme="majorBidi" w:cstheme="majorBidi"/>
        </w:rPr>
        <w:t>to the different group conditions</w:t>
      </w:r>
      <w:del w:id="422" w:author="Author" w:date="2021-08-07T20:24:00Z">
        <w:r w:rsidRPr="006B7B42" w:rsidDel="00B33E7A">
          <w:rPr>
            <w:rFonts w:asciiTheme="majorBidi" w:hAnsiTheme="majorBidi" w:cstheme="majorBidi"/>
          </w:rPr>
          <w:delText xml:space="preserve"> was successful</w:delText>
        </w:r>
      </w:del>
      <w:r w:rsidRPr="006B7B42">
        <w:rPr>
          <w:rFonts w:asciiTheme="majorBidi" w:hAnsiTheme="majorBidi" w:cstheme="majorBidi"/>
        </w:rPr>
        <w:t xml:space="preserve">, we carried out univariate analyses of variance (ANOVAs) showing that there were no a-priori differences between the </w:t>
      </w:r>
      <w:r>
        <w:rPr>
          <w:rFonts w:asciiTheme="majorBidi" w:hAnsiTheme="majorBidi" w:cstheme="majorBidi"/>
        </w:rPr>
        <w:t xml:space="preserve">experimental </w:t>
      </w:r>
      <w:r w:rsidRPr="006B7B42">
        <w:rPr>
          <w:rFonts w:asciiTheme="majorBidi" w:hAnsiTheme="majorBidi" w:cstheme="majorBidi"/>
        </w:rPr>
        <w:t xml:space="preserve">groups in trait body image (BSQ), </w:t>
      </w:r>
      <w:r w:rsidRPr="006B7B42">
        <w:rPr>
          <w:rFonts w:asciiTheme="majorBidi" w:hAnsiTheme="majorBidi" w:cstheme="majorBidi"/>
          <w:i/>
          <w:iCs/>
        </w:rPr>
        <w:t>F</w:t>
      </w:r>
      <w:r w:rsidRPr="006B7B42">
        <w:rPr>
          <w:rFonts w:asciiTheme="majorBidi" w:hAnsiTheme="majorBidi" w:cstheme="majorBidi"/>
        </w:rPr>
        <w:t xml:space="preserve">(2, 237) = 1.22, </w:t>
      </w:r>
      <w:r w:rsidRPr="006B7B42">
        <w:rPr>
          <w:rFonts w:asciiTheme="majorBidi" w:hAnsiTheme="majorBidi" w:cstheme="majorBidi"/>
          <w:i/>
          <w:iCs/>
        </w:rPr>
        <w:t xml:space="preserve">p </w:t>
      </w:r>
      <w:r w:rsidRPr="006B7B42">
        <w:rPr>
          <w:rFonts w:asciiTheme="majorBidi" w:hAnsiTheme="majorBidi" w:cstheme="majorBidi"/>
        </w:rPr>
        <w:t xml:space="preserve">= .29, </w:t>
      </w:r>
      <w:r w:rsidRPr="006B7B42">
        <w:rPr>
          <w:rFonts w:asciiTheme="majorBidi" w:hAnsiTheme="majorBidi" w:cstheme="majorBidi"/>
          <w:i/>
          <w:iCs/>
        </w:rPr>
        <w:t>ƞ</w:t>
      </w:r>
      <w:r w:rsidRPr="006B7B42">
        <w:rPr>
          <w:rFonts w:asciiTheme="majorBidi" w:hAnsiTheme="majorBidi" w:cstheme="majorBidi"/>
          <w:i/>
          <w:iCs/>
          <w:vertAlign w:val="superscript"/>
        </w:rPr>
        <w:t>2</w:t>
      </w:r>
      <w:r w:rsidRPr="006B7B42">
        <w:rPr>
          <w:rFonts w:asciiTheme="majorBidi" w:hAnsiTheme="majorBidi" w:cstheme="majorBidi"/>
          <w:i/>
          <w:iCs/>
          <w:vertAlign w:val="subscript"/>
        </w:rPr>
        <w:t>p</w:t>
      </w:r>
      <w:r w:rsidRPr="006B7B42" w:rsidDel="00C41915">
        <w:rPr>
          <w:rFonts w:asciiTheme="majorBidi" w:hAnsiTheme="majorBidi" w:cstheme="majorBidi"/>
        </w:rPr>
        <w:t xml:space="preserve"> </w:t>
      </w:r>
      <w:r w:rsidRPr="006B7B42">
        <w:rPr>
          <w:rFonts w:asciiTheme="majorBidi" w:hAnsiTheme="majorBidi" w:cstheme="majorBidi"/>
        </w:rPr>
        <w:t xml:space="preserve">= .01, or baseline levels of state body image, </w:t>
      </w:r>
      <w:r w:rsidRPr="006B7B42">
        <w:rPr>
          <w:rFonts w:asciiTheme="majorBidi" w:hAnsiTheme="majorBidi" w:cstheme="majorBidi"/>
          <w:i/>
          <w:iCs/>
        </w:rPr>
        <w:t>F</w:t>
      </w:r>
      <w:r w:rsidRPr="006B7B42">
        <w:rPr>
          <w:rFonts w:asciiTheme="majorBidi" w:hAnsiTheme="majorBidi" w:cstheme="majorBidi"/>
        </w:rPr>
        <w:t xml:space="preserve">(2, 237) = 0.53, </w:t>
      </w:r>
      <w:r w:rsidRPr="006B7B42">
        <w:rPr>
          <w:rFonts w:asciiTheme="majorBidi" w:hAnsiTheme="majorBidi" w:cstheme="majorBidi"/>
          <w:i/>
          <w:iCs/>
        </w:rPr>
        <w:t xml:space="preserve">p </w:t>
      </w:r>
      <w:r w:rsidRPr="006B7B42">
        <w:rPr>
          <w:rFonts w:asciiTheme="majorBidi" w:hAnsiTheme="majorBidi" w:cstheme="majorBidi"/>
        </w:rPr>
        <w:t xml:space="preserve">= .58, </w:t>
      </w:r>
      <w:r w:rsidRPr="006B7B42">
        <w:rPr>
          <w:rFonts w:asciiTheme="majorBidi" w:hAnsiTheme="majorBidi" w:cstheme="majorBidi"/>
          <w:i/>
          <w:iCs/>
        </w:rPr>
        <w:t>ƞ</w:t>
      </w:r>
      <w:r w:rsidRPr="006B7B42">
        <w:rPr>
          <w:rFonts w:asciiTheme="majorBidi" w:hAnsiTheme="majorBidi" w:cstheme="majorBidi"/>
          <w:i/>
          <w:iCs/>
          <w:vertAlign w:val="superscript"/>
        </w:rPr>
        <w:t>2</w:t>
      </w:r>
      <w:r w:rsidRPr="006B7B42">
        <w:rPr>
          <w:rFonts w:asciiTheme="majorBidi" w:hAnsiTheme="majorBidi" w:cstheme="majorBidi"/>
          <w:i/>
          <w:iCs/>
          <w:vertAlign w:val="subscript"/>
        </w:rPr>
        <w:t>p=</w:t>
      </w:r>
      <w:r w:rsidRPr="006B7B42">
        <w:rPr>
          <w:rFonts w:asciiTheme="majorBidi" w:hAnsiTheme="majorBidi" w:cstheme="majorBidi"/>
        </w:rPr>
        <w:t xml:space="preserve">.005. </w:t>
      </w:r>
    </w:p>
    <w:p w14:paraId="75EE90E5" w14:textId="5FB471BD" w:rsidR="005B6508" w:rsidRPr="006B7B42" w:rsidRDefault="005B6508" w:rsidP="00AB018D">
      <w:pPr>
        <w:autoSpaceDE w:val="0"/>
        <w:autoSpaceDN w:val="0"/>
        <w:adjustRightInd w:val="0"/>
        <w:spacing w:line="360" w:lineRule="auto"/>
        <w:ind w:firstLine="720"/>
        <w:jc w:val="both"/>
        <w:rPr>
          <w:rFonts w:asciiTheme="majorBidi" w:hAnsiTheme="majorBidi" w:cstheme="majorBidi"/>
          <w:sz w:val="24"/>
          <w:szCs w:val="24"/>
        </w:rPr>
      </w:pPr>
      <w:r w:rsidRPr="006B7B42">
        <w:rPr>
          <w:rFonts w:asciiTheme="majorBidi" w:hAnsiTheme="majorBidi" w:cstheme="majorBidi"/>
          <w:sz w:val="24"/>
          <w:szCs w:val="24"/>
        </w:rPr>
        <w:t>To assess our main hypotheses, state body image (</w:t>
      </w:r>
      <w:ins w:id="423" w:author="Author" w:date="2021-08-07T20:24:00Z">
        <w:r w:rsidR="00B33E7A">
          <w:rPr>
            <w:rFonts w:asciiTheme="majorBidi" w:hAnsiTheme="majorBidi" w:cstheme="majorBidi"/>
            <w:sz w:val="24"/>
            <w:szCs w:val="24"/>
          </w:rPr>
          <w:t xml:space="preserve">measured with the </w:t>
        </w:r>
      </w:ins>
      <w:r w:rsidRPr="006B7B42">
        <w:rPr>
          <w:rFonts w:asciiTheme="majorBidi" w:hAnsiTheme="majorBidi" w:cstheme="majorBidi"/>
          <w:sz w:val="24"/>
          <w:szCs w:val="24"/>
        </w:rPr>
        <w:t>BISS</w:t>
      </w:r>
      <w:del w:id="424" w:author="Author" w:date="2021-08-07T20:24:00Z">
        <w:r w:rsidRPr="006B7B42" w:rsidDel="00B33E7A">
          <w:rPr>
            <w:rFonts w:asciiTheme="majorBidi" w:hAnsiTheme="majorBidi" w:cstheme="majorBidi"/>
            <w:sz w:val="24"/>
            <w:szCs w:val="24"/>
          </w:rPr>
          <w:delText xml:space="preserve"> scores</w:delText>
        </w:r>
      </w:del>
      <w:r w:rsidRPr="006B7B42">
        <w:rPr>
          <w:rFonts w:asciiTheme="majorBidi" w:hAnsiTheme="majorBidi" w:cstheme="majorBidi"/>
          <w:sz w:val="24"/>
          <w:szCs w:val="24"/>
        </w:rPr>
        <w:t xml:space="preserve">) was analyzed using a </w:t>
      </w:r>
      <w:del w:id="425" w:author="Author" w:date="2021-08-07T20:24:00Z">
        <w:r w:rsidRPr="006B7B42" w:rsidDel="00B33E7A">
          <w:rPr>
            <w:rFonts w:asciiTheme="majorBidi" w:hAnsiTheme="majorBidi" w:cstheme="majorBidi"/>
            <w:sz w:val="24"/>
            <w:szCs w:val="24"/>
          </w:rPr>
          <w:delText xml:space="preserve">mixed </w:delText>
        </w:r>
      </w:del>
      <w:ins w:id="426" w:author="Author" w:date="2021-08-07T20:24:00Z">
        <w:r w:rsidR="00B33E7A" w:rsidRPr="006B7B42">
          <w:rPr>
            <w:rFonts w:asciiTheme="majorBidi" w:hAnsiTheme="majorBidi" w:cstheme="majorBidi"/>
            <w:sz w:val="24"/>
            <w:szCs w:val="24"/>
          </w:rPr>
          <w:t>mixed</w:t>
        </w:r>
        <w:r w:rsidR="00B33E7A">
          <w:rPr>
            <w:rFonts w:asciiTheme="majorBidi" w:hAnsiTheme="majorBidi" w:cstheme="majorBidi"/>
            <w:sz w:val="24"/>
            <w:szCs w:val="24"/>
          </w:rPr>
          <w:t>-</w:t>
        </w:r>
      </w:ins>
      <w:r w:rsidRPr="006B7B42">
        <w:rPr>
          <w:rFonts w:asciiTheme="majorBidi" w:hAnsiTheme="majorBidi" w:cstheme="majorBidi"/>
          <w:sz w:val="24"/>
          <w:szCs w:val="24"/>
        </w:rPr>
        <w:t>factors ANOVA with age group (adults / adolescents), condition (</w:t>
      </w:r>
      <w:del w:id="427" w:author="Author" w:date="2021-08-07T20:24:00Z">
        <w:r w:rsidRPr="006B7B42" w:rsidDel="00B33E7A">
          <w:rPr>
            <w:rFonts w:asciiTheme="majorBidi" w:hAnsiTheme="majorBidi" w:cstheme="majorBidi"/>
            <w:sz w:val="24"/>
            <w:szCs w:val="24"/>
          </w:rPr>
          <w:delText xml:space="preserve">No </w:delText>
        </w:r>
      </w:del>
      <w:ins w:id="428" w:author="Author" w:date="2021-08-07T20:24:00Z">
        <w:r w:rsidR="00B33E7A">
          <w:rPr>
            <w:rFonts w:asciiTheme="majorBidi" w:hAnsiTheme="majorBidi" w:cstheme="majorBidi"/>
            <w:sz w:val="24"/>
            <w:szCs w:val="24"/>
          </w:rPr>
          <w:t>n</w:t>
        </w:r>
        <w:r w:rsidR="00B33E7A" w:rsidRPr="006B7B42">
          <w:rPr>
            <w:rFonts w:asciiTheme="majorBidi" w:hAnsiTheme="majorBidi" w:cstheme="majorBidi"/>
            <w:sz w:val="24"/>
            <w:szCs w:val="24"/>
          </w:rPr>
          <w:t xml:space="preserve">o </w:t>
        </w:r>
      </w:ins>
      <w:r w:rsidRPr="006B7B42">
        <w:rPr>
          <w:rFonts w:asciiTheme="majorBidi" w:hAnsiTheme="majorBidi" w:cstheme="majorBidi"/>
          <w:sz w:val="24"/>
          <w:szCs w:val="24"/>
        </w:rPr>
        <w:t>BC, other-to-other BC, self-to-other BC) and trait body image (high / low) as independent between-subject factors</w:t>
      </w:r>
      <w:r>
        <w:rPr>
          <w:rFonts w:asciiTheme="majorBidi" w:hAnsiTheme="majorBidi" w:cstheme="majorBidi"/>
          <w:sz w:val="24"/>
          <w:szCs w:val="24"/>
        </w:rPr>
        <w:t xml:space="preserve"> and t</w:t>
      </w:r>
      <w:r w:rsidRPr="006B7B42">
        <w:rPr>
          <w:rFonts w:asciiTheme="majorBidi" w:hAnsiTheme="majorBidi" w:cstheme="majorBidi"/>
          <w:sz w:val="24"/>
          <w:szCs w:val="24"/>
        </w:rPr>
        <w:t xml:space="preserve">ime of measurement (before / after) as a within-subject independent variable. Contrary to the </w:t>
      </w:r>
      <w:del w:id="429" w:author="Author" w:date="2021-08-07T20:24:00Z">
        <w:r w:rsidRPr="006B7B42" w:rsidDel="00B33E7A">
          <w:rPr>
            <w:rFonts w:asciiTheme="majorBidi" w:hAnsiTheme="majorBidi" w:cstheme="majorBidi"/>
            <w:sz w:val="24"/>
            <w:szCs w:val="24"/>
          </w:rPr>
          <w:delText>hypothesis</w:delText>
        </w:r>
      </w:del>
      <w:ins w:id="430" w:author="Author" w:date="2021-08-07T20:24:00Z">
        <w:r w:rsidR="00B33E7A" w:rsidRPr="006B7B42">
          <w:rPr>
            <w:rFonts w:asciiTheme="majorBidi" w:hAnsiTheme="majorBidi" w:cstheme="majorBidi"/>
            <w:sz w:val="24"/>
            <w:szCs w:val="24"/>
          </w:rPr>
          <w:t>hypothes</w:t>
        </w:r>
        <w:r w:rsidR="00B33E7A">
          <w:rPr>
            <w:rFonts w:asciiTheme="majorBidi" w:hAnsiTheme="majorBidi" w:cstheme="majorBidi"/>
            <w:sz w:val="24"/>
            <w:szCs w:val="24"/>
          </w:rPr>
          <w:t>e</w:t>
        </w:r>
        <w:r w:rsidR="00B33E7A" w:rsidRPr="006B7B42">
          <w:rPr>
            <w:rFonts w:asciiTheme="majorBidi" w:hAnsiTheme="majorBidi" w:cstheme="majorBidi"/>
            <w:sz w:val="24"/>
            <w:szCs w:val="24"/>
          </w:rPr>
          <w:t>s</w:t>
        </w:r>
      </w:ins>
      <w:r w:rsidRPr="006B7B42">
        <w:rPr>
          <w:rFonts w:asciiTheme="majorBidi" w:hAnsiTheme="majorBidi" w:cstheme="majorBidi"/>
          <w:sz w:val="24"/>
          <w:szCs w:val="24"/>
        </w:rPr>
        <w:t xml:space="preserve">, the age group effect was not significant and did not interact with any other variable (all </w:t>
      </w:r>
      <w:del w:id="431" w:author="Author" w:date="2021-08-07T20:24:00Z">
        <w:r w:rsidRPr="006B7B42" w:rsidDel="00B33E7A">
          <w:rPr>
            <w:rFonts w:asciiTheme="majorBidi" w:hAnsiTheme="majorBidi" w:cstheme="majorBidi"/>
            <w:i/>
            <w:iCs/>
            <w:sz w:val="24"/>
            <w:szCs w:val="24"/>
          </w:rPr>
          <w:delText>p’s</w:delText>
        </w:r>
        <w:r w:rsidRPr="006B7B42" w:rsidDel="00B33E7A">
          <w:rPr>
            <w:rFonts w:asciiTheme="majorBidi" w:hAnsiTheme="majorBidi" w:cstheme="majorBidi"/>
            <w:sz w:val="24"/>
            <w:szCs w:val="24"/>
          </w:rPr>
          <w:delText xml:space="preserve"> </w:delText>
        </w:r>
      </w:del>
      <w:ins w:id="432" w:author="Author" w:date="2021-08-07T20:24:00Z">
        <w:r w:rsidR="00B33E7A" w:rsidRPr="006B7B42">
          <w:rPr>
            <w:rFonts w:asciiTheme="majorBidi" w:hAnsiTheme="majorBidi" w:cstheme="majorBidi"/>
            <w:i/>
            <w:iCs/>
            <w:sz w:val="24"/>
            <w:szCs w:val="24"/>
          </w:rPr>
          <w:t>p</w:t>
        </w:r>
        <w:r w:rsidR="00B33E7A">
          <w:rPr>
            <w:rFonts w:asciiTheme="majorBidi" w:hAnsiTheme="majorBidi" w:cstheme="majorBidi"/>
            <w:i/>
            <w:iCs/>
            <w:sz w:val="24"/>
            <w:szCs w:val="24"/>
          </w:rPr>
          <w:t xml:space="preserve"> </w:t>
        </w:r>
      </w:ins>
      <w:r w:rsidRPr="006B7B42">
        <w:rPr>
          <w:rFonts w:asciiTheme="majorBidi" w:hAnsiTheme="majorBidi" w:cstheme="majorBidi"/>
          <w:sz w:val="24"/>
          <w:szCs w:val="24"/>
        </w:rPr>
        <w:t xml:space="preserve">&lt; .39). However, the results </w:t>
      </w:r>
      <w:del w:id="433" w:author="Author" w:date="2021-08-07T20:25:00Z">
        <w:r w:rsidRPr="006B7B42" w:rsidDel="00B33E7A">
          <w:rPr>
            <w:rFonts w:asciiTheme="majorBidi" w:hAnsiTheme="majorBidi" w:cstheme="majorBidi"/>
            <w:sz w:val="24"/>
            <w:szCs w:val="24"/>
          </w:rPr>
          <w:delText xml:space="preserve">revealed </w:delText>
        </w:r>
      </w:del>
      <w:ins w:id="434" w:author="Author" w:date="2021-08-07T20:25:00Z">
        <w:r w:rsidR="00B33E7A">
          <w:rPr>
            <w:rFonts w:asciiTheme="majorBidi" w:hAnsiTheme="majorBidi" w:cstheme="majorBidi"/>
            <w:sz w:val="24"/>
            <w:szCs w:val="24"/>
          </w:rPr>
          <w:t xml:space="preserve">indicated </w:t>
        </w:r>
      </w:ins>
      <w:r w:rsidRPr="006B7B42">
        <w:rPr>
          <w:rFonts w:asciiTheme="majorBidi" w:hAnsiTheme="majorBidi" w:cstheme="majorBidi"/>
          <w:sz w:val="24"/>
          <w:szCs w:val="24"/>
        </w:rPr>
        <w:t xml:space="preserve">a </w:t>
      </w:r>
      <w:del w:id="435" w:author="Author" w:date="2021-08-07T20:25:00Z">
        <w:r w:rsidRPr="006B7B42" w:rsidDel="00B33E7A">
          <w:rPr>
            <w:rFonts w:asciiTheme="majorBidi" w:hAnsiTheme="majorBidi" w:cstheme="majorBidi"/>
            <w:sz w:val="24"/>
            <w:szCs w:val="24"/>
          </w:rPr>
          <w:lastRenderedPageBreak/>
          <w:delText>3</w:delText>
        </w:r>
      </w:del>
      <w:ins w:id="436" w:author="Author" w:date="2021-08-07T20:25:00Z">
        <w:r w:rsidR="00B33E7A">
          <w:rPr>
            <w:rFonts w:asciiTheme="majorBidi" w:hAnsiTheme="majorBidi" w:cstheme="majorBidi"/>
            <w:sz w:val="24"/>
            <w:szCs w:val="24"/>
          </w:rPr>
          <w:t>three</w:t>
        </w:r>
      </w:ins>
      <w:r w:rsidRPr="006B7B42">
        <w:rPr>
          <w:rFonts w:asciiTheme="majorBidi" w:hAnsiTheme="majorBidi" w:cstheme="majorBidi"/>
          <w:sz w:val="24"/>
          <w:szCs w:val="24"/>
        </w:rPr>
        <w:t xml:space="preserve">-way interaction between trait body image, condition, and time of measurement </w:t>
      </w:r>
      <w:r w:rsidRPr="006B7B42">
        <w:rPr>
          <w:rFonts w:asciiTheme="majorBidi" w:hAnsiTheme="majorBidi" w:cstheme="majorBidi"/>
          <w:i/>
          <w:iCs/>
          <w:sz w:val="24"/>
          <w:szCs w:val="24"/>
        </w:rPr>
        <w:t>F</w:t>
      </w:r>
      <w:r w:rsidRPr="006B7B42">
        <w:rPr>
          <w:rFonts w:asciiTheme="majorBidi" w:hAnsiTheme="majorBidi" w:cstheme="majorBidi"/>
          <w:sz w:val="24"/>
          <w:szCs w:val="24"/>
        </w:rPr>
        <w:t xml:space="preserve">(2, 218) = 5.09, </w:t>
      </w:r>
      <w:r w:rsidRPr="006B7B42">
        <w:rPr>
          <w:rFonts w:asciiTheme="majorBidi" w:hAnsiTheme="majorBidi" w:cstheme="majorBidi"/>
          <w:i/>
          <w:iCs/>
          <w:sz w:val="24"/>
          <w:szCs w:val="24"/>
        </w:rPr>
        <w:t>p</w:t>
      </w:r>
      <w:r w:rsidRPr="006B7B42">
        <w:rPr>
          <w:rFonts w:asciiTheme="majorBidi" w:hAnsiTheme="majorBidi" w:cstheme="majorBidi"/>
          <w:sz w:val="24"/>
          <w:szCs w:val="24"/>
        </w:rPr>
        <w:t xml:space="preserve"> = .007, </w:t>
      </w:r>
      <w:r w:rsidRPr="006B7B42">
        <w:rPr>
          <w:rFonts w:asciiTheme="majorBidi" w:hAnsiTheme="majorBidi" w:cstheme="majorBidi"/>
          <w:i/>
          <w:iCs/>
          <w:sz w:val="24"/>
          <w:szCs w:val="24"/>
        </w:rPr>
        <w:t>ƞ</w:t>
      </w:r>
      <w:r w:rsidRPr="006B7B42">
        <w:rPr>
          <w:rFonts w:asciiTheme="majorBidi" w:hAnsiTheme="majorBidi" w:cstheme="majorBidi"/>
          <w:i/>
          <w:iCs/>
          <w:sz w:val="24"/>
          <w:szCs w:val="24"/>
          <w:vertAlign w:val="superscript"/>
        </w:rPr>
        <w:t>2</w:t>
      </w:r>
      <w:r w:rsidRPr="006B7B42">
        <w:rPr>
          <w:rFonts w:asciiTheme="majorBidi" w:hAnsiTheme="majorBidi" w:cstheme="majorBidi"/>
          <w:i/>
          <w:iCs/>
          <w:sz w:val="24"/>
          <w:szCs w:val="24"/>
          <w:vertAlign w:val="subscript"/>
        </w:rPr>
        <w:t>p=</w:t>
      </w:r>
      <w:r w:rsidRPr="006B7B42">
        <w:rPr>
          <w:rFonts w:asciiTheme="majorBidi" w:hAnsiTheme="majorBidi" w:cstheme="majorBidi"/>
          <w:sz w:val="24"/>
          <w:szCs w:val="24"/>
        </w:rPr>
        <w:t xml:space="preserve"> .04 (see Figure 2). </w:t>
      </w:r>
    </w:p>
    <w:p w14:paraId="5C39A909" w14:textId="6819DD17" w:rsidR="005B6508" w:rsidRPr="006B7B42" w:rsidRDefault="005B6508" w:rsidP="00AB018D">
      <w:pPr>
        <w:autoSpaceDE w:val="0"/>
        <w:autoSpaceDN w:val="0"/>
        <w:adjustRightInd w:val="0"/>
        <w:spacing w:line="360" w:lineRule="auto"/>
        <w:ind w:firstLine="720"/>
        <w:jc w:val="both"/>
        <w:rPr>
          <w:rFonts w:asciiTheme="majorBidi" w:hAnsiTheme="majorBidi" w:cstheme="majorBidi"/>
          <w:sz w:val="24"/>
          <w:szCs w:val="24"/>
        </w:rPr>
      </w:pPr>
      <w:r w:rsidRPr="006B7B42">
        <w:rPr>
          <w:rFonts w:asciiTheme="majorBidi" w:hAnsiTheme="majorBidi" w:cstheme="majorBidi"/>
          <w:sz w:val="24"/>
          <w:szCs w:val="24"/>
        </w:rPr>
        <w:t xml:space="preserve">Planned comparisons assessed </w:t>
      </w:r>
      <w:del w:id="437" w:author="Author" w:date="2021-08-07T20:25:00Z">
        <w:r w:rsidRPr="006B7B42" w:rsidDel="00B33E7A">
          <w:rPr>
            <w:rFonts w:asciiTheme="majorBidi" w:hAnsiTheme="majorBidi" w:cstheme="majorBidi"/>
            <w:sz w:val="24"/>
            <w:szCs w:val="24"/>
          </w:rPr>
          <w:delText xml:space="preserve">the Time </w:delText>
        </w:r>
      </w:del>
      <w:ins w:id="438" w:author="Author" w:date="2021-08-07T20:25:00Z">
        <w:r w:rsidR="00B33E7A">
          <w:rPr>
            <w:rFonts w:asciiTheme="majorBidi" w:hAnsiTheme="majorBidi" w:cstheme="majorBidi"/>
            <w:sz w:val="24"/>
            <w:szCs w:val="24"/>
          </w:rPr>
          <w:t>t</w:t>
        </w:r>
        <w:r w:rsidR="00B33E7A" w:rsidRPr="006B7B42">
          <w:rPr>
            <w:rFonts w:asciiTheme="majorBidi" w:hAnsiTheme="majorBidi" w:cstheme="majorBidi"/>
            <w:sz w:val="24"/>
            <w:szCs w:val="24"/>
          </w:rPr>
          <w:t xml:space="preserve">ime </w:t>
        </w:r>
        <w:r w:rsidR="00B33E7A">
          <w:rPr>
            <w:rFonts w:asciiTheme="majorBidi" w:hAnsiTheme="majorBidi" w:cstheme="majorBidi"/>
            <w:sz w:val="24"/>
            <w:szCs w:val="24"/>
          </w:rPr>
          <w:t>×</w:t>
        </w:r>
      </w:ins>
      <w:del w:id="439" w:author="Author" w:date="2021-08-07T20:25:00Z">
        <w:r w:rsidRPr="006B7B42" w:rsidDel="00B33E7A">
          <w:rPr>
            <w:rFonts w:asciiTheme="majorBidi" w:hAnsiTheme="majorBidi" w:cstheme="majorBidi"/>
            <w:sz w:val="24"/>
            <w:szCs w:val="24"/>
          </w:rPr>
          <w:delText>X</w:delText>
        </w:r>
      </w:del>
      <w:r w:rsidRPr="006B7B42">
        <w:rPr>
          <w:rFonts w:asciiTheme="majorBidi" w:hAnsiTheme="majorBidi" w:cstheme="majorBidi"/>
          <w:sz w:val="24"/>
          <w:szCs w:val="24"/>
        </w:rPr>
        <w:t xml:space="preserve"> </w:t>
      </w:r>
      <w:del w:id="440" w:author="Author" w:date="2021-08-07T20:25:00Z">
        <w:r w:rsidRPr="006B7B42" w:rsidDel="00B33E7A">
          <w:rPr>
            <w:rFonts w:asciiTheme="majorBidi" w:hAnsiTheme="majorBidi" w:cstheme="majorBidi"/>
            <w:sz w:val="24"/>
            <w:szCs w:val="24"/>
          </w:rPr>
          <w:delText xml:space="preserve">Group </w:delText>
        </w:r>
      </w:del>
      <w:ins w:id="441" w:author="Author" w:date="2021-08-07T20:25:00Z">
        <w:r w:rsidR="00B33E7A">
          <w:rPr>
            <w:rFonts w:asciiTheme="majorBidi" w:hAnsiTheme="majorBidi" w:cstheme="majorBidi"/>
            <w:sz w:val="24"/>
            <w:szCs w:val="24"/>
          </w:rPr>
          <w:t>g</w:t>
        </w:r>
        <w:r w:rsidR="00B33E7A" w:rsidRPr="006B7B42">
          <w:rPr>
            <w:rFonts w:asciiTheme="majorBidi" w:hAnsiTheme="majorBidi" w:cstheme="majorBidi"/>
            <w:sz w:val="24"/>
            <w:szCs w:val="24"/>
          </w:rPr>
          <w:t xml:space="preserve">roup </w:t>
        </w:r>
      </w:ins>
      <w:r w:rsidRPr="006B7B42">
        <w:rPr>
          <w:rFonts w:asciiTheme="majorBidi" w:hAnsiTheme="majorBidi" w:cstheme="majorBidi"/>
          <w:sz w:val="24"/>
          <w:szCs w:val="24"/>
        </w:rPr>
        <w:t xml:space="preserve">interactions in </w:t>
      </w:r>
      <w:r>
        <w:rPr>
          <w:rFonts w:asciiTheme="majorBidi" w:hAnsiTheme="majorBidi" w:cstheme="majorBidi"/>
          <w:sz w:val="24"/>
          <w:szCs w:val="24"/>
        </w:rPr>
        <w:t xml:space="preserve">the high and low trait body image groups </w:t>
      </w:r>
      <w:r w:rsidRPr="006B7B42">
        <w:rPr>
          <w:rFonts w:asciiTheme="majorBidi" w:hAnsiTheme="majorBidi" w:cstheme="majorBidi"/>
          <w:sz w:val="24"/>
          <w:szCs w:val="24"/>
        </w:rPr>
        <w:t xml:space="preserve">separately. </w:t>
      </w:r>
      <w:r>
        <w:rPr>
          <w:rFonts w:asciiTheme="majorBidi" w:hAnsiTheme="majorBidi" w:cstheme="majorBidi"/>
          <w:sz w:val="24"/>
          <w:szCs w:val="24"/>
        </w:rPr>
        <w:t>The</w:t>
      </w:r>
      <w:r w:rsidRPr="006B7B42">
        <w:rPr>
          <w:rFonts w:asciiTheme="majorBidi" w:hAnsiTheme="majorBidi" w:cstheme="majorBidi"/>
          <w:sz w:val="24"/>
          <w:szCs w:val="24"/>
        </w:rPr>
        <w:t xml:space="preserve"> analyses </w:t>
      </w:r>
      <w:del w:id="442" w:author="Author" w:date="2021-08-07T20:25:00Z">
        <w:r w:rsidRPr="006B7B42" w:rsidDel="00B33E7A">
          <w:rPr>
            <w:rFonts w:asciiTheme="majorBidi" w:hAnsiTheme="majorBidi" w:cstheme="majorBidi"/>
            <w:sz w:val="24"/>
            <w:szCs w:val="24"/>
          </w:rPr>
          <w:delText xml:space="preserve">revealed </w:delText>
        </w:r>
      </w:del>
      <w:ins w:id="443" w:author="Author" w:date="2021-08-07T20:25:00Z">
        <w:r w:rsidR="00B33E7A">
          <w:rPr>
            <w:rFonts w:asciiTheme="majorBidi" w:hAnsiTheme="majorBidi" w:cstheme="majorBidi"/>
            <w:sz w:val="24"/>
            <w:szCs w:val="24"/>
          </w:rPr>
          <w:t>showed</w:t>
        </w:r>
        <w:r w:rsidR="00B33E7A" w:rsidRPr="006B7B42">
          <w:rPr>
            <w:rFonts w:asciiTheme="majorBidi" w:hAnsiTheme="majorBidi" w:cstheme="majorBidi"/>
            <w:sz w:val="24"/>
            <w:szCs w:val="24"/>
          </w:rPr>
          <w:t xml:space="preserve"> </w:t>
        </w:r>
      </w:ins>
      <w:r w:rsidRPr="006B7B42">
        <w:rPr>
          <w:rFonts w:asciiTheme="majorBidi" w:hAnsiTheme="majorBidi" w:cstheme="majorBidi"/>
          <w:sz w:val="24"/>
          <w:szCs w:val="24"/>
        </w:rPr>
        <w:t xml:space="preserve">that among participants with low trait body image, there was a pre-to-post </w:t>
      </w:r>
      <w:r>
        <w:rPr>
          <w:rFonts w:asciiTheme="majorBidi" w:hAnsiTheme="majorBidi" w:cstheme="majorBidi"/>
          <w:sz w:val="24"/>
          <w:szCs w:val="24"/>
        </w:rPr>
        <w:t>decrease</w:t>
      </w:r>
      <w:r w:rsidRPr="006B7B42">
        <w:rPr>
          <w:rFonts w:asciiTheme="majorBidi" w:hAnsiTheme="majorBidi" w:cstheme="majorBidi"/>
          <w:sz w:val="24"/>
          <w:szCs w:val="24"/>
        </w:rPr>
        <w:t xml:space="preserve"> in </w:t>
      </w:r>
      <w:r>
        <w:rPr>
          <w:rFonts w:asciiTheme="majorBidi" w:hAnsiTheme="majorBidi" w:cstheme="majorBidi"/>
          <w:sz w:val="24"/>
          <w:szCs w:val="24"/>
        </w:rPr>
        <w:t>body dissatisfaction</w:t>
      </w:r>
      <w:r w:rsidRPr="006B7B42">
        <w:rPr>
          <w:rFonts w:asciiTheme="majorBidi" w:hAnsiTheme="majorBidi" w:cstheme="majorBidi"/>
          <w:sz w:val="24"/>
          <w:szCs w:val="24"/>
        </w:rPr>
        <w:t xml:space="preserve"> in the </w:t>
      </w:r>
      <w:del w:id="444" w:author="Author" w:date="2021-08-07T20:25:00Z">
        <w:r w:rsidRPr="006B7B42" w:rsidDel="00B33E7A">
          <w:rPr>
            <w:rFonts w:asciiTheme="majorBidi" w:hAnsiTheme="majorBidi" w:cstheme="majorBidi"/>
            <w:sz w:val="24"/>
            <w:szCs w:val="24"/>
          </w:rPr>
          <w:delText>No</w:delText>
        </w:r>
      </w:del>
      <w:ins w:id="445" w:author="Author" w:date="2021-08-07T20:25:00Z">
        <w:r w:rsidR="00B33E7A">
          <w:rPr>
            <w:rFonts w:asciiTheme="majorBidi" w:hAnsiTheme="majorBidi" w:cstheme="majorBidi"/>
            <w:sz w:val="24"/>
            <w:szCs w:val="24"/>
          </w:rPr>
          <w:t>n</w:t>
        </w:r>
        <w:r w:rsidR="00B33E7A" w:rsidRPr="006B7B42">
          <w:rPr>
            <w:rFonts w:asciiTheme="majorBidi" w:hAnsiTheme="majorBidi" w:cstheme="majorBidi"/>
            <w:sz w:val="24"/>
            <w:szCs w:val="24"/>
          </w:rPr>
          <w:t>o</w:t>
        </w:r>
      </w:ins>
      <w:r w:rsidRPr="006B7B42">
        <w:rPr>
          <w:rFonts w:asciiTheme="majorBidi" w:hAnsiTheme="majorBidi" w:cstheme="majorBidi"/>
          <w:sz w:val="24"/>
          <w:szCs w:val="24"/>
        </w:rPr>
        <w:t xml:space="preserve">-BC group, </w:t>
      </w:r>
      <w:r w:rsidRPr="006B7B42">
        <w:rPr>
          <w:rFonts w:asciiTheme="majorBidi" w:hAnsiTheme="majorBidi" w:cstheme="majorBidi"/>
          <w:i/>
          <w:iCs/>
          <w:sz w:val="24"/>
          <w:szCs w:val="24"/>
        </w:rPr>
        <w:t>F</w:t>
      </w:r>
      <w:r w:rsidRPr="006B7B42">
        <w:rPr>
          <w:rFonts w:asciiTheme="majorBidi" w:hAnsiTheme="majorBidi" w:cstheme="majorBidi"/>
          <w:sz w:val="24"/>
          <w:szCs w:val="24"/>
        </w:rPr>
        <w:t xml:space="preserve">(1, 228) = 5.92, </w:t>
      </w:r>
      <w:r w:rsidRPr="006B7B42">
        <w:rPr>
          <w:rFonts w:asciiTheme="majorBidi" w:hAnsiTheme="majorBidi" w:cstheme="majorBidi"/>
          <w:i/>
          <w:iCs/>
          <w:sz w:val="24"/>
          <w:szCs w:val="24"/>
        </w:rPr>
        <w:t xml:space="preserve">p </w:t>
      </w:r>
      <w:r w:rsidRPr="006B7B42">
        <w:rPr>
          <w:rFonts w:asciiTheme="majorBidi" w:hAnsiTheme="majorBidi" w:cstheme="majorBidi"/>
          <w:sz w:val="24"/>
          <w:szCs w:val="24"/>
        </w:rPr>
        <w:t xml:space="preserve">= .019. </w:t>
      </w:r>
      <w:del w:id="446" w:author="Author" w:date="2021-08-07T20:25:00Z">
        <w:r w:rsidRPr="006B7B42" w:rsidDel="00B33E7A">
          <w:rPr>
            <w:rFonts w:asciiTheme="majorBidi" w:hAnsiTheme="majorBidi" w:cstheme="majorBidi"/>
            <w:sz w:val="24"/>
            <w:szCs w:val="24"/>
          </w:rPr>
          <w:delText xml:space="preserve">Such </w:delText>
        </w:r>
        <w:r w:rsidDel="00B33E7A">
          <w:rPr>
            <w:rFonts w:asciiTheme="majorBidi" w:hAnsiTheme="majorBidi" w:cstheme="majorBidi"/>
            <w:sz w:val="24"/>
            <w:szCs w:val="24"/>
          </w:rPr>
          <w:delText xml:space="preserve">a </w:delText>
        </w:r>
      </w:del>
      <w:ins w:id="447" w:author="Author" w:date="2021-08-07T20:25:00Z">
        <w:r w:rsidR="00B33E7A">
          <w:rPr>
            <w:rFonts w:asciiTheme="majorBidi" w:hAnsiTheme="majorBidi" w:cstheme="majorBidi"/>
            <w:sz w:val="24"/>
            <w:szCs w:val="24"/>
          </w:rPr>
          <w:t xml:space="preserve">This </w:t>
        </w:r>
      </w:ins>
      <w:r>
        <w:rPr>
          <w:rFonts w:asciiTheme="majorBidi" w:hAnsiTheme="majorBidi" w:cstheme="majorBidi"/>
          <w:sz w:val="24"/>
          <w:szCs w:val="24"/>
        </w:rPr>
        <w:t>decrease</w:t>
      </w:r>
      <w:r w:rsidRPr="006B7B42">
        <w:rPr>
          <w:rFonts w:asciiTheme="majorBidi" w:hAnsiTheme="majorBidi" w:cstheme="majorBidi"/>
          <w:sz w:val="24"/>
          <w:szCs w:val="24"/>
        </w:rPr>
        <w:t xml:space="preserve"> was also observed in the other-to-other BC group, </w:t>
      </w:r>
      <w:r w:rsidRPr="006B7B42">
        <w:rPr>
          <w:rFonts w:asciiTheme="majorBidi" w:hAnsiTheme="majorBidi" w:cstheme="majorBidi"/>
          <w:i/>
          <w:iCs/>
          <w:sz w:val="24"/>
          <w:szCs w:val="24"/>
        </w:rPr>
        <w:t>F</w:t>
      </w:r>
      <w:r w:rsidRPr="006B7B42">
        <w:rPr>
          <w:rFonts w:asciiTheme="majorBidi" w:hAnsiTheme="majorBidi" w:cstheme="majorBidi"/>
          <w:sz w:val="24"/>
          <w:szCs w:val="24"/>
        </w:rPr>
        <w:t xml:space="preserve">(1, 228) = 17.31, </w:t>
      </w:r>
      <w:r w:rsidRPr="006B7B42">
        <w:rPr>
          <w:rFonts w:asciiTheme="majorBidi" w:hAnsiTheme="majorBidi" w:cstheme="majorBidi"/>
          <w:i/>
          <w:iCs/>
          <w:sz w:val="24"/>
          <w:szCs w:val="24"/>
        </w:rPr>
        <w:t xml:space="preserve">p </w:t>
      </w:r>
      <w:r w:rsidRPr="006B7B42">
        <w:rPr>
          <w:rFonts w:asciiTheme="majorBidi" w:hAnsiTheme="majorBidi" w:cstheme="majorBidi"/>
          <w:sz w:val="24"/>
          <w:szCs w:val="24"/>
        </w:rPr>
        <w:t>&lt;</w:t>
      </w:r>
      <w:del w:id="448" w:author="Author" w:date="2021-08-07T20:26:00Z">
        <w:r w:rsidRPr="006B7B42" w:rsidDel="00B33E7A">
          <w:rPr>
            <w:rFonts w:asciiTheme="majorBidi" w:hAnsiTheme="majorBidi" w:cstheme="majorBidi"/>
            <w:sz w:val="24"/>
            <w:szCs w:val="24"/>
          </w:rPr>
          <w:delText xml:space="preserve"> </w:delText>
        </w:r>
      </w:del>
      <w:r w:rsidRPr="006B7B42">
        <w:rPr>
          <w:rFonts w:asciiTheme="majorBidi" w:hAnsiTheme="majorBidi" w:cstheme="majorBidi"/>
          <w:sz w:val="24"/>
          <w:szCs w:val="24"/>
        </w:rPr>
        <w:t xml:space="preserve"> .001. Furthermore, in line with </w:t>
      </w:r>
      <w:del w:id="449" w:author="Author" w:date="2021-08-07T20:32:00Z">
        <w:r w:rsidRPr="006B7B42" w:rsidDel="00B33E7A">
          <w:rPr>
            <w:rFonts w:asciiTheme="majorBidi" w:hAnsiTheme="majorBidi" w:cstheme="majorBidi"/>
            <w:sz w:val="24"/>
            <w:szCs w:val="24"/>
          </w:rPr>
          <w:delText xml:space="preserve">the </w:delText>
        </w:r>
      </w:del>
      <w:ins w:id="450" w:author="Author" w:date="2021-08-07T20:32:00Z">
        <w:r w:rsidR="00B33E7A">
          <w:rPr>
            <w:rFonts w:asciiTheme="majorBidi" w:hAnsiTheme="majorBidi" w:cstheme="majorBidi"/>
            <w:sz w:val="24"/>
            <w:szCs w:val="24"/>
          </w:rPr>
          <w:t>this</w:t>
        </w:r>
        <w:r w:rsidR="00B33E7A" w:rsidRPr="006B7B42">
          <w:rPr>
            <w:rFonts w:asciiTheme="majorBidi" w:hAnsiTheme="majorBidi" w:cstheme="majorBidi"/>
            <w:sz w:val="24"/>
            <w:szCs w:val="24"/>
          </w:rPr>
          <w:t xml:space="preserve"> </w:t>
        </w:r>
      </w:ins>
      <w:r w:rsidRPr="006B7B42">
        <w:rPr>
          <w:rFonts w:asciiTheme="majorBidi" w:hAnsiTheme="majorBidi" w:cstheme="majorBidi"/>
          <w:sz w:val="24"/>
          <w:szCs w:val="24"/>
        </w:rPr>
        <w:t xml:space="preserve">hypothesis, there was no </w:t>
      </w:r>
      <w:del w:id="451" w:author="Author" w:date="2021-08-07T20:32:00Z">
        <w:r w:rsidRPr="006B7B42" w:rsidDel="00B33E7A">
          <w:rPr>
            <w:rFonts w:asciiTheme="majorBidi" w:hAnsiTheme="majorBidi" w:cstheme="majorBidi"/>
            <w:sz w:val="24"/>
            <w:szCs w:val="24"/>
          </w:rPr>
          <w:delText xml:space="preserve">such </w:delText>
        </w:r>
      </w:del>
      <w:ins w:id="452" w:author="Author" w:date="2021-08-07T20:32:00Z">
        <w:r w:rsidR="00B33E7A">
          <w:rPr>
            <w:rFonts w:asciiTheme="majorBidi" w:hAnsiTheme="majorBidi" w:cstheme="majorBidi"/>
            <w:sz w:val="24"/>
            <w:szCs w:val="24"/>
          </w:rPr>
          <w:t xml:space="preserve">similar </w:t>
        </w:r>
      </w:ins>
      <w:r>
        <w:rPr>
          <w:rFonts w:asciiTheme="majorBidi" w:hAnsiTheme="majorBidi" w:cstheme="majorBidi"/>
          <w:sz w:val="24"/>
          <w:szCs w:val="24"/>
        </w:rPr>
        <w:t>decrease</w:t>
      </w:r>
      <w:r w:rsidRPr="006B7B42">
        <w:rPr>
          <w:rFonts w:asciiTheme="majorBidi" w:hAnsiTheme="majorBidi" w:cstheme="majorBidi"/>
          <w:sz w:val="24"/>
          <w:szCs w:val="24"/>
        </w:rPr>
        <w:t xml:space="preserve"> in the self-to-other group. In fact, </w:t>
      </w:r>
      <w:r>
        <w:rPr>
          <w:rFonts w:asciiTheme="majorBidi" w:hAnsiTheme="majorBidi" w:cstheme="majorBidi"/>
          <w:sz w:val="24"/>
          <w:szCs w:val="24"/>
        </w:rPr>
        <w:t xml:space="preserve">the results showed an increase </w:t>
      </w:r>
      <w:r w:rsidRPr="006B7B42">
        <w:rPr>
          <w:rFonts w:asciiTheme="majorBidi" w:hAnsiTheme="majorBidi" w:cstheme="majorBidi"/>
          <w:sz w:val="24"/>
          <w:szCs w:val="24"/>
        </w:rPr>
        <w:t xml:space="preserve">in body </w:t>
      </w:r>
      <w:r>
        <w:rPr>
          <w:rFonts w:asciiTheme="majorBidi" w:hAnsiTheme="majorBidi" w:cstheme="majorBidi"/>
          <w:sz w:val="24"/>
          <w:szCs w:val="24"/>
        </w:rPr>
        <w:t>dis</w:t>
      </w:r>
      <w:r w:rsidRPr="006B7B42">
        <w:rPr>
          <w:rFonts w:asciiTheme="majorBidi" w:hAnsiTheme="majorBidi" w:cstheme="majorBidi"/>
          <w:sz w:val="24"/>
          <w:szCs w:val="24"/>
        </w:rPr>
        <w:t xml:space="preserve">satisfaction after participants compared their own body to </w:t>
      </w:r>
      <w:del w:id="453" w:author="Author" w:date="2021-08-07T20:32:00Z">
        <w:r w:rsidRPr="006B7B42" w:rsidDel="00B33E7A">
          <w:rPr>
            <w:rFonts w:asciiTheme="majorBidi" w:hAnsiTheme="majorBidi" w:cstheme="majorBidi"/>
            <w:sz w:val="24"/>
            <w:szCs w:val="24"/>
          </w:rPr>
          <w:delText xml:space="preserve">that </w:delText>
        </w:r>
      </w:del>
      <w:ins w:id="454" w:author="Author" w:date="2021-08-07T20:32:00Z">
        <w:r w:rsidR="00B33E7A">
          <w:rPr>
            <w:rFonts w:asciiTheme="majorBidi" w:hAnsiTheme="majorBidi" w:cstheme="majorBidi"/>
            <w:sz w:val="24"/>
            <w:szCs w:val="24"/>
          </w:rPr>
          <w:t xml:space="preserve">those </w:t>
        </w:r>
      </w:ins>
      <w:r w:rsidRPr="006B7B42">
        <w:rPr>
          <w:rFonts w:asciiTheme="majorBidi" w:hAnsiTheme="majorBidi" w:cstheme="majorBidi"/>
          <w:sz w:val="24"/>
          <w:szCs w:val="24"/>
        </w:rPr>
        <w:t xml:space="preserve">depicted in the images, </w:t>
      </w:r>
      <w:r w:rsidRPr="006B7B42">
        <w:rPr>
          <w:rFonts w:asciiTheme="majorBidi" w:hAnsiTheme="majorBidi" w:cstheme="majorBidi"/>
          <w:i/>
          <w:iCs/>
          <w:sz w:val="24"/>
          <w:szCs w:val="24"/>
        </w:rPr>
        <w:t>F</w:t>
      </w:r>
      <w:r w:rsidRPr="006B7B42">
        <w:rPr>
          <w:rFonts w:asciiTheme="majorBidi" w:hAnsiTheme="majorBidi" w:cstheme="majorBidi"/>
          <w:sz w:val="24"/>
          <w:szCs w:val="24"/>
        </w:rPr>
        <w:t>(1,</w:t>
      </w:r>
      <w:r w:rsidR="00735794">
        <w:rPr>
          <w:rFonts w:asciiTheme="majorBidi" w:hAnsiTheme="majorBidi" w:cstheme="majorBidi"/>
          <w:sz w:val="24"/>
          <w:szCs w:val="24"/>
        </w:rPr>
        <w:t xml:space="preserve"> </w:t>
      </w:r>
      <w:r w:rsidRPr="006B7B42">
        <w:rPr>
          <w:rFonts w:asciiTheme="majorBidi" w:hAnsiTheme="majorBidi" w:cstheme="majorBidi"/>
          <w:sz w:val="24"/>
          <w:szCs w:val="24"/>
        </w:rPr>
        <w:t xml:space="preserve">228) = 4.15 </w:t>
      </w:r>
      <w:r w:rsidRPr="006B7B42">
        <w:rPr>
          <w:rFonts w:asciiTheme="majorBidi" w:hAnsiTheme="majorBidi" w:cstheme="majorBidi"/>
          <w:i/>
          <w:iCs/>
          <w:sz w:val="24"/>
          <w:szCs w:val="24"/>
        </w:rPr>
        <w:t xml:space="preserve">p </w:t>
      </w:r>
      <w:r w:rsidRPr="006B7B42">
        <w:rPr>
          <w:rFonts w:asciiTheme="majorBidi" w:hAnsiTheme="majorBidi" w:cstheme="majorBidi"/>
          <w:sz w:val="24"/>
          <w:szCs w:val="24"/>
        </w:rPr>
        <w:t>= .049.</w:t>
      </w:r>
    </w:p>
    <w:p w14:paraId="2B16A440" w14:textId="19045ADA" w:rsidR="005B6508" w:rsidRDefault="005B6508" w:rsidP="00AB018D">
      <w:pPr>
        <w:autoSpaceDE w:val="0"/>
        <w:autoSpaceDN w:val="0"/>
        <w:adjustRightInd w:val="0"/>
        <w:spacing w:line="360" w:lineRule="auto"/>
        <w:ind w:firstLine="720"/>
        <w:jc w:val="both"/>
        <w:rPr>
          <w:rFonts w:asciiTheme="majorBidi" w:hAnsiTheme="majorBidi" w:cstheme="majorBidi"/>
          <w:sz w:val="24"/>
          <w:szCs w:val="24"/>
        </w:rPr>
      </w:pPr>
      <w:r w:rsidRPr="006B7B42">
        <w:rPr>
          <w:rFonts w:asciiTheme="majorBidi" w:hAnsiTheme="majorBidi" w:cstheme="majorBidi"/>
          <w:sz w:val="24"/>
          <w:szCs w:val="24"/>
        </w:rPr>
        <w:t xml:space="preserve">Among participants with high trait body image, the analyses showed a significant </w:t>
      </w:r>
      <w:r>
        <w:rPr>
          <w:rFonts w:asciiTheme="majorBidi" w:hAnsiTheme="majorBidi" w:cstheme="majorBidi"/>
          <w:sz w:val="24"/>
          <w:szCs w:val="24"/>
        </w:rPr>
        <w:t>decrease</w:t>
      </w:r>
      <w:r w:rsidRPr="006B7B42">
        <w:rPr>
          <w:rFonts w:asciiTheme="majorBidi" w:hAnsiTheme="majorBidi" w:cstheme="majorBidi"/>
          <w:sz w:val="24"/>
          <w:szCs w:val="24"/>
        </w:rPr>
        <w:t xml:space="preserve"> in </w:t>
      </w:r>
      <w:r>
        <w:rPr>
          <w:rFonts w:asciiTheme="majorBidi" w:hAnsiTheme="majorBidi" w:cstheme="majorBidi"/>
          <w:sz w:val="24"/>
          <w:szCs w:val="24"/>
        </w:rPr>
        <w:t>body dissatisfaction</w:t>
      </w:r>
      <w:r w:rsidRPr="006B7B42">
        <w:rPr>
          <w:rFonts w:asciiTheme="majorBidi" w:hAnsiTheme="majorBidi" w:cstheme="majorBidi"/>
          <w:sz w:val="24"/>
          <w:szCs w:val="24"/>
        </w:rPr>
        <w:t xml:space="preserve"> in the No-BC group,</w:t>
      </w:r>
      <w:r w:rsidRPr="006B7B42">
        <w:rPr>
          <w:rFonts w:asciiTheme="majorBidi" w:hAnsiTheme="majorBidi" w:cstheme="majorBidi"/>
          <w:i/>
          <w:iCs/>
          <w:sz w:val="24"/>
          <w:szCs w:val="24"/>
        </w:rPr>
        <w:t xml:space="preserve"> F</w:t>
      </w:r>
      <w:r w:rsidRPr="006B7B42">
        <w:rPr>
          <w:rFonts w:asciiTheme="majorBidi" w:hAnsiTheme="majorBidi" w:cstheme="majorBidi"/>
          <w:sz w:val="24"/>
          <w:szCs w:val="24"/>
        </w:rPr>
        <w:t xml:space="preserve">(1,228) = 4.20, </w:t>
      </w:r>
      <w:r w:rsidRPr="006B7B42">
        <w:rPr>
          <w:rFonts w:asciiTheme="majorBidi" w:hAnsiTheme="majorBidi" w:cstheme="majorBidi"/>
          <w:i/>
          <w:iCs/>
          <w:sz w:val="24"/>
          <w:szCs w:val="24"/>
        </w:rPr>
        <w:t xml:space="preserve">p </w:t>
      </w:r>
      <w:r w:rsidRPr="006B7B42">
        <w:rPr>
          <w:rFonts w:asciiTheme="majorBidi" w:hAnsiTheme="majorBidi" w:cstheme="majorBidi"/>
          <w:sz w:val="24"/>
          <w:szCs w:val="24"/>
        </w:rPr>
        <w:t>= .048, but not in the other-to-other BC group,</w:t>
      </w:r>
      <w:r w:rsidRPr="006B7B42">
        <w:rPr>
          <w:rFonts w:asciiTheme="majorBidi" w:hAnsiTheme="majorBidi" w:cstheme="majorBidi"/>
          <w:i/>
          <w:iCs/>
          <w:sz w:val="24"/>
          <w:szCs w:val="24"/>
        </w:rPr>
        <w:t xml:space="preserve"> F</w:t>
      </w:r>
      <w:r w:rsidRPr="006B7B42">
        <w:rPr>
          <w:rFonts w:asciiTheme="majorBidi" w:hAnsiTheme="majorBidi" w:cstheme="majorBidi"/>
          <w:sz w:val="24"/>
          <w:szCs w:val="24"/>
        </w:rPr>
        <w:t xml:space="preserve">(1,228) = 0.049, </w:t>
      </w:r>
      <w:r w:rsidRPr="006B7B42">
        <w:rPr>
          <w:rFonts w:asciiTheme="majorBidi" w:hAnsiTheme="majorBidi" w:cstheme="majorBidi"/>
          <w:i/>
          <w:iCs/>
          <w:sz w:val="24"/>
          <w:szCs w:val="24"/>
        </w:rPr>
        <w:t xml:space="preserve">p </w:t>
      </w:r>
      <w:r w:rsidRPr="006B7B42">
        <w:rPr>
          <w:rFonts w:asciiTheme="majorBidi" w:hAnsiTheme="majorBidi" w:cstheme="majorBidi"/>
          <w:sz w:val="24"/>
          <w:szCs w:val="24"/>
        </w:rPr>
        <w:t>= .827</w:t>
      </w:r>
      <w:del w:id="455" w:author="Author" w:date="2021-08-07T20:32:00Z">
        <w:r w:rsidRPr="006B7B42" w:rsidDel="00B33E7A">
          <w:rPr>
            <w:rFonts w:asciiTheme="majorBidi" w:hAnsiTheme="majorBidi" w:cstheme="majorBidi"/>
            <w:sz w:val="24"/>
            <w:szCs w:val="24"/>
          </w:rPr>
          <w:delText>, nor</w:delText>
        </w:r>
      </w:del>
      <w:ins w:id="456" w:author="Author" w:date="2021-08-07T20:32:00Z">
        <w:r w:rsidR="00B33E7A">
          <w:rPr>
            <w:rFonts w:asciiTheme="majorBidi" w:hAnsiTheme="majorBidi" w:cstheme="majorBidi"/>
            <w:sz w:val="24"/>
            <w:szCs w:val="24"/>
          </w:rPr>
          <w:t xml:space="preserve"> or</w:t>
        </w:r>
      </w:ins>
      <w:r w:rsidRPr="006B7B42">
        <w:rPr>
          <w:rFonts w:asciiTheme="majorBidi" w:hAnsiTheme="majorBidi" w:cstheme="majorBidi"/>
          <w:sz w:val="24"/>
          <w:szCs w:val="24"/>
        </w:rPr>
        <w:t xml:space="preserve"> in the self-to-other BC group,</w:t>
      </w:r>
      <w:r w:rsidRPr="006B7B42">
        <w:rPr>
          <w:rFonts w:asciiTheme="majorBidi" w:hAnsiTheme="majorBidi" w:cstheme="majorBidi"/>
          <w:i/>
          <w:iCs/>
          <w:sz w:val="24"/>
          <w:szCs w:val="24"/>
        </w:rPr>
        <w:t xml:space="preserve"> F</w:t>
      </w:r>
      <w:r w:rsidRPr="006B7B42">
        <w:rPr>
          <w:rFonts w:asciiTheme="majorBidi" w:hAnsiTheme="majorBidi" w:cstheme="majorBidi"/>
          <w:sz w:val="24"/>
          <w:szCs w:val="24"/>
        </w:rPr>
        <w:t xml:space="preserve">(1,228) = 0.813, </w:t>
      </w:r>
      <w:r w:rsidRPr="006B7B42">
        <w:rPr>
          <w:rFonts w:asciiTheme="majorBidi" w:hAnsiTheme="majorBidi" w:cstheme="majorBidi"/>
          <w:i/>
          <w:iCs/>
          <w:sz w:val="24"/>
          <w:szCs w:val="24"/>
        </w:rPr>
        <w:t xml:space="preserve">p </w:t>
      </w:r>
      <w:r w:rsidRPr="006B7B42">
        <w:rPr>
          <w:rFonts w:asciiTheme="majorBidi" w:hAnsiTheme="majorBidi" w:cstheme="majorBidi"/>
          <w:sz w:val="24"/>
          <w:szCs w:val="24"/>
        </w:rPr>
        <w:t>= .37.</w:t>
      </w:r>
    </w:p>
    <w:p w14:paraId="29097AC9" w14:textId="77777777" w:rsidR="009E5EF0" w:rsidRDefault="009E5EF0" w:rsidP="00AB018D">
      <w:pPr>
        <w:pStyle w:val="p"/>
        <w:shd w:val="clear" w:color="auto" w:fill="FFFFFF"/>
        <w:spacing w:before="0" w:beforeAutospacing="0" w:after="160" w:afterAutospacing="0" w:line="360" w:lineRule="auto"/>
        <w:jc w:val="both"/>
        <w:rPr>
          <w:rFonts w:asciiTheme="majorBidi" w:hAnsiTheme="majorBidi" w:cstheme="majorBidi"/>
          <w:b/>
          <w:bCs/>
          <w:sz w:val="20"/>
          <w:szCs w:val="20"/>
        </w:rPr>
      </w:pPr>
    </w:p>
    <w:p w14:paraId="74D4484C" w14:textId="08EDE226" w:rsidR="008D724C" w:rsidRDefault="008D724C" w:rsidP="00AB018D">
      <w:pPr>
        <w:pStyle w:val="p"/>
        <w:shd w:val="clear" w:color="auto" w:fill="FFFFFF"/>
        <w:spacing w:before="0" w:beforeAutospacing="0" w:after="160" w:afterAutospacing="0" w:line="360" w:lineRule="auto"/>
        <w:jc w:val="both"/>
        <w:rPr>
          <w:rFonts w:asciiTheme="majorBidi" w:hAnsiTheme="majorBidi" w:cstheme="majorBidi"/>
          <w:b/>
          <w:bCs/>
          <w:sz w:val="20"/>
          <w:szCs w:val="20"/>
        </w:rPr>
      </w:pPr>
      <w:r>
        <w:rPr>
          <w:noProof/>
        </w:rPr>
        <w:drawing>
          <wp:anchor distT="0" distB="0" distL="114300" distR="114300" simplePos="0" relativeHeight="251658240" behindDoc="0" locked="0" layoutInCell="1" allowOverlap="1" wp14:anchorId="7B043891" wp14:editId="42932C40">
            <wp:simplePos x="0" y="0"/>
            <wp:positionH relativeFrom="column">
              <wp:posOffset>123190</wp:posOffset>
            </wp:positionH>
            <wp:positionV relativeFrom="paragraph">
              <wp:posOffset>0</wp:posOffset>
            </wp:positionV>
            <wp:extent cx="5506085" cy="2965450"/>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506085" cy="2965450"/>
                    </a:xfrm>
                    <a:prstGeom prst="rect">
                      <a:avLst/>
                    </a:prstGeom>
                  </pic:spPr>
                </pic:pic>
              </a:graphicData>
            </a:graphic>
            <wp14:sizeRelH relativeFrom="page">
              <wp14:pctWidth>0</wp14:pctWidth>
            </wp14:sizeRelH>
            <wp14:sizeRelV relativeFrom="page">
              <wp14:pctHeight>0</wp14:pctHeight>
            </wp14:sizeRelV>
          </wp:anchor>
        </w:drawing>
      </w:r>
    </w:p>
    <w:p w14:paraId="482E87A4" w14:textId="2F2A62B7" w:rsidR="00AE1520" w:rsidRDefault="005B6508" w:rsidP="00AB018D">
      <w:pPr>
        <w:pStyle w:val="p"/>
        <w:shd w:val="clear" w:color="auto" w:fill="FFFFFF"/>
        <w:spacing w:before="0" w:beforeAutospacing="0" w:after="160" w:afterAutospacing="0" w:line="360" w:lineRule="auto"/>
        <w:jc w:val="both"/>
        <w:rPr>
          <w:rFonts w:asciiTheme="majorBidi" w:hAnsiTheme="majorBidi" w:cstheme="majorBidi"/>
        </w:rPr>
      </w:pPr>
      <w:r w:rsidRPr="004C44E1">
        <w:rPr>
          <w:rFonts w:asciiTheme="majorBidi" w:hAnsiTheme="majorBidi" w:cstheme="majorBidi"/>
          <w:b/>
          <w:bCs/>
          <w:sz w:val="20"/>
          <w:szCs w:val="20"/>
        </w:rPr>
        <w:t>Figure 2.</w:t>
      </w:r>
      <w:r w:rsidRPr="004C44E1">
        <w:rPr>
          <w:rFonts w:asciiTheme="majorBidi" w:hAnsiTheme="majorBidi" w:cstheme="majorBidi"/>
          <w:sz w:val="20"/>
          <w:szCs w:val="20"/>
        </w:rPr>
        <w:t xml:space="preserve"> Results of the BISS score as function of tome measurement, condition </w:t>
      </w:r>
      <w:del w:id="457" w:author="Author" w:date="2021-08-07T20:32:00Z">
        <w:r w:rsidRPr="004C44E1" w:rsidDel="00B33E7A">
          <w:rPr>
            <w:rFonts w:asciiTheme="majorBidi" w:hAnsiTheme="majorBidi" w:cstheme="majorBidi"/>
            <w:sz w:val="20"/>
            <w:szCs w:val="20"/>
          </w:rPr>
          <w:delText xml:space="preserve">group </w:delText>
        </w:r>
      </w:del>
      <w:ins w:id="458" w:author="Author" w:date="2021-08-07T20:32:00Z">
        <w:r w:rsidR="00B33E7A" w:rsidRPr="004C44E1">
          <w:rPr>
            <w:rFonts w:asciiTheme="majorBidi" w:hAnsiTheme="majorBidi" w:cstheme="majorBidi"/>
            <w:sz w:val="20"/>
            <w:szCs w:val="20"/>
          </w:rPr>
          <w:t>group</w:t>
        </w:r>
        <w:r w:rsidR="00B33E7A">
          <w:rPr>
            <w:rFonts w:asciiTheme="majorBidi" w:hAnsiTheme="majorBidi" w:cstheme="majorBidi"/>
            <w:sz w:val="20"/>
            <w:szCs w:val="20"/>
          </w:rPr>
          <w:t xml:space="preserve">, </w:t>
        </w:r>
      </w:ins>
      <w:r w:rsidRPr="004C44E1">
        <w:rPr>
          <w:rFonts w:asciiTheme="majorBidi" w:hAnsiTheme="majorBidi" w:cstheme="majorBidi"/>
          <w:sz w:val="20"/>
          <w:szCs w:val="20"/>
        </w:rPr>
        <w:t>and trait body image. Error bars represented standards errors.</w:t>
      </w:r>
      <w:r>
        <w:rPr>
          <w:rFonts w:asciiTheme="majorBidi" w:hAnsiTheme="majorBidi" w:cstheme="majorBidi"/>
          <w:sz w:val="20"/>
          <w:szCs w:val="20"/>
        </w:rPr>
        <w:t xml:space="preserve"> * </w:t>
      </w:r>
      <w:r w:rsidRPr="004C44E1">
        <w:rPr>
          <w:rFonts w:asciiTheme="majorBidi" w:hAnsiTheme="majorBidi" w:cstheme="majorBidi"/>
          <w:i/>
          <w:iCs/>
          <w:sz w:val="20"/>
          <w:szCs w:val="20"/>
        </w:rPr>
        <w:t>p</w:t>
      </w:r>
      <w:r>
        <w:rPr>
          <w:rFonts w:asciiTheme="majorBidi" w:hAnsiTheme="majorBidi" w:cstheme="majorBidi"/>
          <w:sz w:val="20"/>
          <w:szCs w:val="20"/>
        </w:rPr>
        <w:t xml:space="preserve"> &lt; .05, ** </w:t>
      </w:r>
      <w:r w:rsidRPr="004C44E1">
        <w:rPr>
          <w:rFonts w:asciiTheme="majorBidi" w:hAnsiTheme="majorBidi" w:cstheme="majorBidi"/>
          <w:i/>
          <w:iCs/>
          <w:sz w:val="20"/>
          <w:szCs w:val="20"/>
        </w:rPr>
        <w:t>p</w:t>
      </w:r>
      <w:r>
        <w:rPr>
          <w:rFonts w:asciiTheme="majorBidi" w:hAnsiTheme="majorBidi" w:cstheme="majorBidi"/>
          <w:sz w:val="20"/>
          <w:szCs w:val="20"/>
        </w:rPr>
        <w:t xml:space="preserve"> &lt; .01</w:t>
      </w:r>
    </w:p>
    <w:p w14:paraId="19D2D4FF" w14:textId="21CA858F" w:rsidR="005B6508" w:rsidRPr="00CF6850" w:rsidRDefault="005B6508" w:rsidP="00AB018D">
      <w:pPr>
        <w:pStyle w:val="Heading1"/>
        <w:spacing w:before="0" w:after="160" w:line="360" w:lineRule="auto"/>
        <w:rPr>
          <w:rFonts w:asciiTheme="majorBidi" w:hAnsiTheme="majorBidi"/>
          <w:b/>
          <w:bCs/>
          <w:color w:val="auto"/>
          <w:sz w:val="24"/>
          <w:szCs w:val="24"/>
        </w:rPr>
      </w:pPr>
      <w:bookmarkStart w:id="459" w:name="_Toc78303734"/>
      <w:r w:rsidRPr="00CF6850">
        <w:rPr>
          <w:rFonts w:asciiTheme="majorBidi" w:hAnsiTheme="majorBidi"/>
          <w:b/>
          <w:bCs/>
          <w:color w:val="auto"/>
          <w:sz w:val="24"/>
          <w:szCs w:val="24"/>
        </w:rPr>
        <w:lastRenderedPageBreak/>
        <w:t>Discussion</w:t>
      </w:r>
      <w:bookmarkEnd w:id="459"/>
    </w:p>
    <w:p w14:paraId="48420B56" w14:textId="20B3B272" w:rsidR="005B6508" w:rsidRPr="006B7B42" w:rsidRDefault="005B6508" w:rsidP="00B33E7A">
      <w:pPr>
        <w:pStyle w:val="p"/>
        <w:shd w:val="clear" w:color="auto" w:fill="FFFFFF"/>
        <w:spacing w:before="0" w:beforeAutospacing="0" w:after="160" w:afterAutospacing="0" w:line="360" w:lineRule="auto"/>
        <w:ind w:firstLine="720"/>
        <w:jc w:val="both"/>
        <w:rPr>
          <w:rFonts w:asciiTheme="majorBidi" w:hAnsiTheme="majorBidi" w:cstheme="majorBidi"/>
          <w:color w:val="000000"/>
        </w:rPr>
      </w:pPr>
      <w:r w:rsidRPr="006B7B42">
        <w:rPr>
          <w:rFonts w:asciiTheme="majorBidi" w:hAnsiTheme="majorBidi" w:cstheme="majorBidi"/>
          <w:color w:val="000000"/>
        </w:rPr>
        <w:t xml:space="preserve">The present study examined </w:t>
      </w:r>
      <w:del w:id="460" w:author="Author" w:date="2021-08-07T20:33:00Z">
        <w:r w:rsidRPr="006B7B42" w:rsidDel="00B33E7A">
          <w:rPr>
            <w:rFonts w:asciiTheme="majorBidi" w:hAnsiTheme="majorBidi" w:cstheme="majorBidi"/>
            <w:color w:val="000000"/>
          </w:rPr>
          <w:delText>how</w:delText>
        </w:r>
        <w:r w:rsidRPr="006B7B42" w:rsidDel="00B33E7A">
          <w:rPr>
            <w:rFonts w:asciiTheme="majorBidi" w:hAnsiTheme="majorBidi" w:cstheme="majorBidi"/>
          </w:rPr>
          <w:delText xml:space="preserve"> </w:delText>
        </w:r>
      </w:del>
      <w:ins w:id="461" w:author="Author" w:date="2021-08-07T20:33:00Z">
        <w:r w:rsidR="00B33E7A">
          <w:rPr>
            <w:rFonts w:asciiTheme="majorBidi" w:hAnsiTheme="majorBidi" w:cstheme="majorBidi"/>
            <w:color w:val="000000"/>
          </w:rPr>
          <w:t xml:space="preserve">the ways in which </w:t>
        </w:r>
      </w:ins>
      <w:r w:rsidRPr="006B7B42">
        <w:rPr>
          <w:rFonts w:asciiTheme="majorBidi" w:hAnsiTheme="majorBidi" w:cstheme="majorBidi"/>
        </w:rPr>
        <w:t xml:space="preserve">exposure to body diversity and body </w:t>
      </w:r>
      <w:del w:id="462" w:author="Author" w:date="2021-08-07T20:33:00Z">
        <w:r w:rsidRPr="006B7B42" w:rsidDel="00B33E7A">
          <w:rPr>
            <w:rFonts w:asciiTheme="majorBidi" w:hAnsiTheme="majorBidi" w:cstheme="majorBidi"/>
          </w:rPr>
          <w:delText xml:space="preserve">comparisons </w:delText>
        </w:r>
      </w:del>
      <w:ins w:id="463" w:author="Author" w:date="2021-08-07T20:33:00Z">
        <w:r w:rsidR="00B33E7A" w:rsidRPr="006B7B42">
          <w:rPr>
            <w:rFonts w:asciiTheme="majorBidi" w:hAnsiTheme="majorBidi" w:cstheme="majorBidi"/>
          </w:rPr>
          <w:t>comparison</w:t>
        </w:r>
        <w:r w:rsidR="00B33E7A">
          <w:rPr>
            <w:rFonts w:asciiTheme="majorBidi" w:hAnsiTheme="majorBidi" w:cstheme="majorBidi"/>
          </w:rPr>
          <w:t xml:space="preserve"> </w:t>
        </w:r>
      </w:ins>
      <w:r w:rsidRPr="006B7B42">
        <w:rPr>
          <w:rFonts w:asciiTheme="majorBidi" w:hAnsiTheme="majorBidi" w:cstheme="majorBidi"/>
        </w:rPr>
        <w:t xml:space="preserve">influence state body </w:t>
      </w:r>
      <w:r>
        <w:rPr>
          <w:rFonts w:asciiTheme="majorBidi" w:hAnsiTheme="majorBidi" w:cstheme="majorBidi"/>
        </w:rPr>
        <w:t>dis</w:t>
      </w:r>
      <w:r w:rsidRPr="006B7B42">
        <w:rPr>
          <w:rFonts w:asciiTheme="majorBidi" w:hAnsiTheme="majorBidi" w:cstheme="majorBidi"/>
        </w:rPr>
        <w:t>satisfaction among female adolescents and young adults.</w:t>
      </w:r>
      <w:r w:rsidRPr="006B7B42">
        <w:rPr>
          <w:rFonts w:asciiTheme="majorBidi" w:hAnsiTheme="majorBidi" w:cstheme="majorBidi"/>
          <w:color w:val="000000"/>
        </w:rPr>
        <w:t xml:space="preserve"> Participants either </w:t>
      </w:r>
      <w:r>
        <w:rPr>
          <w:rFonts w:asciiTheme="majorBidi" w:hAnsiTheme="majorBidi" w:cstheme="majorBidi"/>
          <w:color w:val="000000"/>
        </w:rPr>
        <w:t xml:space="preserve">merely </w:t>
      </w:r>
      <w:del w:id="464" w:author="Author" w:date="2021-08-07T20:33:00Z">
        <w:r w:rsidDel="00B33E7A">
          <w:rPr>
            <w:rFonts w:asciiTheme="majorBidi" w:hAnsiTheme="majorBidi" w:cstheme="majorBidi"/>
            <w:color w:val="000000"/>
          </w:rPr>
          <w:delText xml:space="preserve">watched </w:delText>
        </w:r>
      </w:del>
      <w:ins w:id="465" w:author="Author" w:date="2021-08-07T20:33:00Z">
        <w:r w:rsidR="00B33E7A">
          <w:rPr>
            <w:rFonts w:asciiTheme="majorBidi" w:hAnsiTheme="majorBidi" w:cstheme="majorBidi"/>
            <w:color w:val="000000"/>
          </w:rPr>
          <w:t xml:space="preserve">observed </w:t>
        </w:r>
      </w:ins>
      <w:r>
        <w:rPr>
          <w:rFonts w:asciiTheme="majorBidi" w:hAnsiTheme="majorBidi" w:cstheme="majorBidi"/>
          <w:color w:val="000000"/>
        </w:rPr>
        <w:t xml:space="preserve">photos representing </w:t>
      </w:r>
      <w:r w:rsidRPr="006B7B42">
        <w:rPr>
          <w:rFonts w:asciiTheme="majorBidi" w:hAnsiTheme="majorBidi" w:cstheme="majorBidi"/>
          <w:color w:val="000000"/>
        </w:rPr>
        <w:t>body diversity or engaged in</w:t>
      </w:r>
      <w:r>
        <w:rPr>
          <w:rFonts w:asciiTheme="majorBidi" w:hAnsiTheme="majorBidi" w:cstheme="majorBidi"/>
          <w:color w:val="000000"/>
        </w:rPr>
        <w:t xml:space="preserve"> one of</w:t>
      </w:r>
      <w:r w:rsidRPr="006B7B42">
        <w:rPr>
          <w:rFonts w:asciiTheme="majorBidi" w:hAnsiTheme="majorBidi" w:cstheme="majorBidi"/>
          <w:color w:val="000000"/>
        </w:rPr>
        <w:t xml:space="preserve"> two forms of </w:t>
      </w:r>
      <w:r w:rsidRPr="006B7B42">
        <w:rPr>
          <w:rFonts w:asciiTheme="majorBidi" w:hAnsiTheme="majorBidi" w:cstheme="majorBidi"/>
        </w:rPr>
        <w:t xml:space="preserve">body comparisons </w:t>
      </w:r>
      <w:r w:rsidRPr="006B7B42">
        <w:rPr>
          <w:rFonts w:asciiTheme="majorBidi" w:hAnsiTheme="majorBidi" w:cstheme="majorBidi"/>
          <w:color w:val="000000"/>
        </w:rPr>
        <w:t xml:space="preserve">while </w:t>
      </w:r>
      <w:del w:id="466" w:author="Author" w:date="2021-08-07T20:33:00Z">
        <w:r w:rsidDel="00B33E7A">
          <w:rPr>
            <w:rFonts w:asciiTheme="majorBidi" w:hAnsiTheme="majorBidi" w:cstheme="majorBidi"/>
            <w:color w:val="000000"/>
          </w:rPr>
          <w:delText xml:space="preserve">watching </w:delText>
        </w:r>
      </w:del>
      <w:ins w:id="467" w:author="Author" w:date="2021-08-07T20:33:00Z">
        <w:r w:rsidR="00B33E7A">
          <w:rPr>
            <w:rFonts w:asciiTheme="majorBidi" w:hAnsiTheme="majorBidi" w:cstheme="majorBidi"/>
            <w:color w:val="000000"/>
          </w:rPr>
          <w:t xml:space="preserve">observing </w:t>
        </w:r>
      </w:ins>
      <w:r>
        <w:rPr>
          <w:rFonts w:asciiTheme="majorBidi" w:hAnsiTheme="majorBidi" w:cstheme="majorBidi"/>
          <w:color w:val="000000"/>
        </w:rPr>
        <w:t xml:space="preserve">the photos </w:t>
      </w:r>
      <w:r w:rsidRPr="006B7B42">
        <w:rPr>
          <w:rFonts w:asciiTheme="majorBidi" w:hAnsiTheme="majorBidi" w:cstheme="majorBidi"/>
          <w:color w:val="000000"/>
        </w:rPr>
        <w:t xml:space="preserve">(i.e., comparing self-to-other or other-to-other). In line with our hypothesis, </w:t>
      </w:r>
      <w:del w:id="468" w:author="Author" w:date="2021-08-07T20:33:00Z">
        <w:r w:rsidDel="00B33E7A">
          <w:rPr>
            <w:rFonts w:asciiTheme="majorBidi" w:hAnsiTheme="majorBidi" w:cstheme="majorBidi"/>
            <w:color w:val="000000"/>
          </w:rPr>
          <w:delText xml:space="preserve">only watching </w:delText>
        </w:r>
      </w:del>
      <w:ins w:id="469" w:author="Author" w:date="2021-08-07T20:33:00Z">
        <w:r w:rsidR="00B33E7A">
          <w:rPr>
            <w:rFonts w:asciiTheme="majorBidi" w:hAnsiTheme="majorBidi" w:cstheme="majorBidi"/>
            <w:color w:val="000000"/>
          </w:rPr>
          <w:t xml:space="preserve">observing </w:t>
        </w:r>
      </w:ins>
      <w:r>
        <w:rPr>
          <w:rFonts w:asciiTheme="majorBidi" w:hAnsiTheme="majorBidi" w:cstheme="majorBidi"/>
          <w:color w:val="000000"/>
        </w:rPr>
        <w:t>images that represent</w:t>
      </w:r>
      <w:r w:rsidRPr="006B7B42">
        <w:rPr>
          <w:rFonts w:asciiTheme="majorBidi" w:hAnsiTheme="majorBidi" w:cstheme="majorBidi"/>
          <w:color w:val="000000"/>
        </w:rPr>
        <w:t xml:space="preserve"> body diversity </w:t>
      </w:r>
      <w:ins w:id="470" w:author="Author" w:date="2021-08-07T20:33:00Z">
        <w:r w:rsidR="00B33E7A">
          <w:rPr>
            <w:rFonts w:asciiTheme="majorBidi" w:hAnsiTheme="majorBidi" w:cstheme="majorBidi"/>
            <w:color w:val="000000"/>
          </w:rPr>
          <w:t xml:space="preserve">without any action </w:t>
        </w:r>
      </w:ins>
      <w:r>
        <w:rPr>
          <w:rFonts w:asciiTheme="majorBidi" w:hAnsiTheme="majorBidi" w:cstheme="majorBidi"/>
          <w:color w:val="000000"/>
        </w:rPr>
        <w:t>reduced</w:t>
      </w:r>
      <w:r w:rsidRPr="006B7B42">
        <w:rPr>
          <w:rFonts w:asciiTheme="majorBidi" w:hAnsiTheme="majorBidi" w:cstheme="majorBidi"/>
          <w:color w:val="000000"/>
        </w:rPr>
        <w:t xml:space="preserve"> state body </w:t>
      </w:r>
      <w:r>
        <w:rPr>
          <w:rFonts w:asciiTheme="majorBidi" w:hAnsiTheme="majorBidi" w:cstheme="majorBidi"/>
          <w:color w:val="000000"/>
        </w:rPr>
        <w:t>dis</w:t>
      </w:r>
      <w:r w:rsidRPr="006B7B42">
        <w:rPr>
          <w:rFonts w:asciiTheme="majorBidi" w:hAnsiTheme="majorBidi" w:cstheme="majorBidi"/>
          <w:color w:val="000000"/>
        </w:rPr>
        <w:t xml:space="preserve">satisfaction in all groups. </w:t>
      </w:r>
      <w:r>
        <w:rPr>
          <w:rFonts w:asciiTheme="majorBidi" w:hAnsiTheme="majorBidi" w:cstheme="majorBidi"/>
          <w:color w:val="000000"/>
        </w:rPr>
        <w:t xml:space="preserve">However, </w:t>
      </w:r>
      <w:del w:id="471" w:author="Author" w:date="2021-08-07T20:34:00Z">
        <w:r w:rsidDel="00B33E7A">
          <w:rPr>
            <w:rFonts w:asciiTheme="majorBidi" w:hAnsiTheme="majorBidi" w:cstheme="majorBidi"/>
            <w:color w:val="000000"/>
          </w:rPr>
          <w:delText>w</w:delText>
        </w:r>
        <w:r w:rsidRPr="006B7B42" w:rsidDel="00B33E7A">
          <w:rPr>
            <w:rFonts w:asciiTheme="majorBidi" w:hAnsiTheme="majorBidi" w:cstheme="majorBidi"/>
            <w:color w:val="000000"/>
          </w:rPr>
          <w:delText xml:space="preserve">hen comparing </w:delText>
        </w:r>
      </w:del>
      <w:ins w:id="472" w:author="Author" w:date="2021-08-07T20:34:00Z">
        <w:r w:rsidR="00B33E7A">
          <w:rPr>
            <w:rFonts w:asciiTheme="majorBidi" w:hAnsiTheme="majorBidi" w:cstheme="majorBidi"/>
            <w:color w:val="000000"/>
          </w:rPr>
          <w:t xml:space="preserve">a comparison of </w:t>
        </w:r>
      </w:ins>
      <w:r>
        <w:rPr>
          <w:rFonts w:asciiTheme="majorBidi" w:hAnsiTheme="majorBidi" w:cstheme="majorBidi"/>
          <w:color w:val="000000"/>
        </w:rPr>
        <w:t xml:space="preserve">the body sizes of the images presented to one another </w:t>
      </w:r>
      <w:r w:rsidRPr="006B7B42">
        <w:rPr>
          <w:rFonts w:asciiTheme="majorBidi" w:hAnsiTheme="majorBidi" w:cstheme="majorBidi"/>
          <w:color w:val="000000"/>
        </w:rPr>
        <w:t xml:space="preserve">(i.e., other-to-other BC group), body diversity exposure </w:t>
      </w:r>
      <w:r>
        <w:rPr>
          <w:rFonts w:asciiTheme="majorBidi" w:hAnsiTheme="majorBidi" w:cstheme="majorBidi"/>
          <w:color w:val="000000"/>
        </w:rPr>
        <w:t xml:space="preserve">reduced </w:t>
      </w:r>
      <w:r w:rsidRPr="006B7B42">
        <w:rPr>
          <w:rFonts w:asciiTheme="majorBidi" w:hAnsiTheme="majorBidi" w:cstheme="majorBidi"/>
          <w:color w:val="000000"/>
        </w:rPr>
        <w:t xml:space="preserve">body </w:t>
      </w:r>
      <w:r>
        <w:rPr>
          <w:rFonts w:asciiTheme="majorBidi" w:hAnsiTheme="majorBidi" w:cstheme="majorBidi"/>
          <w:color w:val="000000"/>
        </w:rPr>
        <w:t>dis</w:t>
      </w:r>
      <w:r w:rsidRPr="006B7B42">
        <w:rPr>
          <w:rFonts w:asciiTheme="majorBidi" w:hAnsiTheme="majorBidi" w:cstheme="majorBidi"/>
          <w:color w:val="000000"/>
        </w:rPr>
        <w:t>satisfaction in those with low</w:t>
      </w:r>
      <w:del w:id="473" w:author="Author" w:date="2021-08-07T20:34:00Z">
        <w:r w:rsidRPr="006B7B42" w:rsidDel="00B33E7A">
          <w:rPr>
            <w:rFonts w:asciiTheme="majorBidi" w:hAnsiTheme="majorBidi" w:cstheme="majorBidi"/>
            <w:color w:val="000000"/>
          </w:rPr>
          <w:delText>,</w:delText>
        </w:r>
      </w:del>
      <w:r w:rsidRPr="006B7B42">
        <w:rPr>
          <w:rFonts w:asciiTheme="majorBidi" w:hAnsiTheme="majorBidi" w:cstheme="majorBidi"/>
          <w:color w:val="000000"/>
        </w:rPr>
        <w:t xml:space="preserve"> but not high trait body image. </w:t>
      </w:r>
      <w:r>
        <w:rPr>
          <w:rFonts w:asciiTheme="majorBidi" w:hAnsiTheme="majorBidi" w:cstheme="majorBidi"/>
          <w:color w:val="000000"/>
        </w:rPr>
        <w:t>Importantly</w:t>
      </w:r>
      <w:r w:rsidRPr="006B7B42">
        <w:rPr>
          <w:rFonts w:asciiTheme="majorBidi" w:hAnsiTheme="majorBidi" w:cstheme="majorBidi"/>
          <w:color w:val="000000"/>
        </w:rPr>
        <w:t xml:space="preserve">, when participants compared their own body </w:t>
      </w:r>
      <w:r>
        <w:rPr>
          <w:rFonts w:asciiTheme="majorBidi" w:hAnsiTheme="majorBidi" w:cstheme="majorBidi"/>
          <w:color w:val="000000"/>
        </w:rPr>
        <w:t xml:space="preserve">size </w:t>
      </w:r>
      <w:r w:rsidRPr="006B7B42">
        <w:rPr>
          <w:rFonts w:asciiTheme="majorBidi" w:hAnsiTheme="majorBidi" w:cstheme="majorBidi"/>
          <w:color w:val="000000"/>
        </w:rPr>
        <w:t xml:space="preserve">to those depicted in the pictures (i.e., self-to-other BC group), body diversity had no effect on those with high trait body image </w:t>
      </w:r>
      <w:del w:id="474" w:author="Author" w:date="2021-08-07T20:34:00Z">
        <w:r w:rsidRPr="006B7B42" w:rsidDel="00B33E7A">
          <w:rPr>
            <w:rFonts w:asciiTheme="majorBidi" w:hAnsiTheme="majorBidi" w:cstheme="majorBidi"/>
            <w:color w:val="000000"/>
          </w:rPr>
          <w:delText xml:space="preserve">and </w:delText>
        </w:r>
      </w:del>
      <w:ins w:id="475" w:author="Author" w:date="2021-08-07T20:34:00Z">
        <w:r w:rsidR="00B33E7A">
          <w:rPr>
            <w:rFonts w:asciiTheme="majorBidi" w:hAnsiTheme="majorBidi" w:cstheme="majorBidi"/>
            <w:color w:val="000000"/>
          </w:rPr>
          <w:t xml:space="preserve">but </w:t>
        </w:r>
      </w:ins>
      <w:r w:rsidRPr="006B7B42">
        <w:rPr>
          <w:rFonts w:asciiTheme="majorBidi" w:hAnsiTheme="majorBidi" w:cstheme="majorBidi"/>
          <w:color w:val="000000"/>
        </w:rPr>
        <w:t xml:space="preserve">led to an increase in body dissatisfaction in those with low trait body image. </w:t>
      </w:r>
      <w:r w:rsidRPr="006B7B42">
        <w:rPr>
          <w:rFonts w:asciiTheme="majorBidi" w:hAnsiTheme="majorBidi" w:cstheme="majorBidi"/>
        </w:rPr>
        <w:t xml:space="preserve">In contrast with </w:t>
      </w:r>
      <w:del w:id="476" w:author="Author" w:date="2021-08-07T20:34:00Z">
        <w:r w:rsidRPr="006B7B42" w:rsidDel="00B33E7A">
          <w:rPr>
            <w:rFonts w:asciiTheme="majorBidi" w:hAnsiTheme="majorBidi" w:cstheme="majorBidi"/>
          </w:rPr>
          <w:delText xml:space="preserve">the </w:delText>
        </w:r>
      </w:del>
      <w:ins w:id="477" w:author="Author" w:date="2021-08-07T20:34:00Z">
        <w:r w:rsidR="00B33E7A">
          <w:rPr>
            <w:rFonts w:asciiTheme="majorBidi" w:hAnsiTheme="majorBidi" w:cstheme="majorBidi"/>
          </w:rPr>
          <w:t xml:space="preserve">this </w:t>
        </w:r>
      </w:ins>
      <w:r w:rsidRPr="006B7B42">
        <w:rPr>
          <w:rFonts w:asciiTheme="majorBidi" w:hAnsiTheme="majorBidi" w:cstheme="majorBidi"/>
        </w:rPr>
        <w:t xml:space="preserve">hypothesis, </w:t>
      </w:r>
      <w:ins w:id="478" w:author="Author" w:date="2021-08-07T20:34:00Z">
        <w:r w:rsidR="00B33E7A">
          <w:rPr>
            <w:rFonts w:asciiTheme="majorBidi" w:hAnsiTheme="majorBidi" w:cstheme="majorBidi"/>
          </w:rPr>
          <w:t xml:space="preserve">the </w:t>
        </w:r>
      </w:ins>
      <w:r w:rsidRPr="006B7B42">
        <w:rPr>
          <w:rFonts w:asciiTheme="majorBidi" w:hAnsiTheme="majorBidi" w:cstheme="majorBidi"/>
        </w:rPr>
        <w:t xml:space="preserve">age group did not </w:t>
      </w:r>
      <w:r>
        <w:rPr>
          <w:rFonts w:asciiTheme="majorBidi" w:hAnsiTheme="majorBidi" w:cstheme="majorBidi"/>
        </w:rPr>
        <w:t>moderate</w:t>
      </w:r>
      <w:r w:rsidRPr="006B7B42">
        <w:rPr>
          <w:rFonts w:asciiTheme="majorBidi" w:hAnsiTheme="majorBidi" w:cstheme="majorBidi"/>
        </w:rPr>
        <w:t xml:space="preserve"> any of the reported effects.</w:t>
      </w:r>
    </w:p>
    <w:p w14:paraId="28B9ADC6" w14:textId="5ACCCF89" w:rsidR="005B6508" w:rsidRPr="006B7B42"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rPr>
      </w:pPr>
      <w:r w:rsidRPr="006B7B42">
        <w:rPr>
          <w:rFonts w:asciiTheme="majorBidi" w:hAnsiTheme="majorBidi" w:cstheme="majorBidi"/>
          <w:color w:val="000000"/>
        </w:rPr>
        <w:t xml:space="preserve">While many studies </w:t>
      </w:r>
      <w:ins w:id="479" w:author="Author" w:date="2021-08-07T20:34:00Z">
        <w:r w:rsidR="00B33E7A">
          <w:rPr>
            <w:rFonts w:asciiTheme="majorBidi" w:hAnsiTheme="majorBidi" w:cstheme="majorBidi"/>
            <w:color w:val="000000"/>
          </w:rPr>
          <w:t xml:space="preserve">separately </w:t>
        </w:r>
      </w:ins>
      <w:r w:rsidRPr="006B7B42">
        <w:rPr>
          <w:rFonts w:asciiTheme="majorBidi" w:hAnsiTheme="majorBidi" w:cstheme="majorBidi"/>
          <w:color w:val="000000"/>
        </w:rPr>
        <w:t>assessed risk factors and protective factors for body dissatisfaction</w:t>
      </w:r>
      <w:del w:id="480" w:author="Author" w:date="2021-08-07T20:34:00Z">
        <w:r w:rsidRPr="006B7B42" w:rsidDel="00B33E7A">
          <w:rPr>
            <w:rFonts w:asciiTheme="majorBidi" w:hAnsiTheme="majorBidi" w:cstheme="majorBidi"/>
            <w:color w:val="000000"/>
          </w:rPr>
          <w:delText xml:space="preserve"> separately</w:delText>
        </w:r>
      </w:del>
      <w:r w:rsidRPr="006B7B42">
        <w:rPr>
          <w:rFonts w:asciiTheme="majorBidi" w:hAnsiTheme="majorBidi" w:cstheme="majorBidi"/>
          <w:color w:val="000000"/>
        </w:rPr>
        <w:t xml:space="preserve">, </w:t>
      </w:r>
      <w:del w:id="481" w:author="Author" w:date="2021-08-07T20:35:00Z">
        <w:r w:rsidRPr="006B7B42" w:rsidDel="00B33E7A">
          <w:rPr>
            <w:rFonts w:asciiTheme="majorBidi" w:hAnsiTheme="majorBidi" w:cstheme="majorBidi"/>
            <w:color w:val="000000"/>
          </w:rPr>
          <w:delText xml:space="preserve">the </w:delText>
        </w:r>
      </w:del>
      <w:ins w:id="482" w:author="Author" w:date="2021-08-07T20:35:00Z">
        <w:r w:rsidR="00B33E7A">
          <w:rPr>
            <w:rFonts w:asciiTheme="majorBidi" w:hAnsiTheme="majorBidi" w:cstheme="majorBidi"/>
            <w:color w:val="000000"/>
          </w:rPr>
          <w:t xml:space="preserve">this study </w:t>
        </w:r>
      </w:ins>
      <w:del w:id="483" w:author="Author" w:date="2021-08-07T20:35:00Z">
        <w:r w:rsidRPr="006B7B42" w:rsidDel="00B33E7A">
          <w:rPr>
            <w:rFonts w:asciiTheme="majorBidi" w:hAnsiTheme="majorBidi" w:cstheme="majorBidi"/>
            <w:color w:val="000000"/>
          </w:rPr>
          <w:delText xml:space="preserve">current research </w:delText>
        </w:r>
      </w:del>
      <w:r w:rsidRPr="006B7B42">
        <w:rPr>
          <w:rFonts w:asciiTheme="majorBidi" w:hAnsiTheme="majorBidi" w:cstheme="majorBidi"/>
          <w:color w:val="000000"/>
        </w:rPr>
        <w:t xml:space="preserve">offers a new perspective </w:t>
      </w:r>
      <w:del w:id="484" w:author="Author" w:date="2021-08-07T20:35:00Z">
        <w:r w:rsidRPr="006B7B42" w:rsidDel="00B33E7A">
          <w:rPr>
            <w:rFonts w:asciiTheme="majorBidi" w:hAnsiTheme="majorBidi" w:cstheme="majorBidi"/>
            <w:color w:val="000000"/>
          </w:rPr>
          <w:delText xml:space="preserve">regarding </w:delText>
        </w:r>
      </w:del>
      <w:ins w:id="485" w:author="Author" w:date="2021-08-07T20:35:00Z">
        <w:r w:rsidR="00B33E7A">
          <w:rPr>
            <w:rFonts w:asciiTheme="majorBidi" w:hAnsiTheme="majorBidi" w:cstheme="majorBidi"/>
            <w:color w:val="000000"/>
          </w:rPr>
          <w:t xml:space="preserve">on </w:t>
        </w:r>
      </w:ins>
      <w:r w:rsidRPr="006B7B42">
        <w:rPr>
          <w:rFonts w:asciiTheme="majorBidi" w:hAnsiTheme="majorBidi" w:cstheme="majorBidi"/>
          <w:color w:val="000000"/>
        </w:rPr>
        <w:t xml:space="preserve">how well-established risk factors (i.e., </w:t>
      </w:r>
      <w:r w:rsidRPr="006B7B42">
        <w:rPr>
          <w:rFonts w:asciiTheme="majorBidi" w:hAnsiTheme="majorBidi" w:cstheme="majorBidi"/>
        </w:rPr>
        <w:t>body comparisons</w:t>
      </w:r>
      <w:r w:rsidRPr="006B7B42">
        <w:rPr>
          <w:rFonts w:asciiTheme="majorBidi" w:hAnsiTheme="majorBidi" w:cstheme="majorBidi"/>
          <w:color w:val="000000"/>
        </w:rPr>
        <w:t xml:space="preserve">) and resilience factors (i.e., body diversity exposure) interact. Multiple studies have shown that thin-ideal exposure increases body dissatisfaction among women </w:t>
      </w:r>
      <w:r w:rsidRPr="006B7B42">
        <w:rPr>
          <w:rFonts w:asciiTheme="majorBidi" w:hAnsiTheme="majorBidi" w:cstheme="majorBidi"/>
          <w:color w:val="000000"/>
        </w:rPr>
        <w:fldChar w:fldCharType="begin" w:fldLock="1"/>
      </w:r>
      <w:r w:rsidR="00102268">
        <w:rPr>
          <w:rFonts w:asciiTheme="majorBidi" w:hAnsiTheme="majorBidi" w:cstheme="majorBidi"/>
          <w:color w:val="000000"/>
        </w:rPr>
        <w:instrText>ADDIN CSL_CITATION {"citationItems":[{"id":"ITEM-1","itemData":{"DOI":"10.1177/1359105316680022","ISSN":"14617277","PMID":"27888254","abstract":"This study evaluated the impact on young women’s body satisfaction of an advertising campaign: Aerie Real, which included images of models who were not digitally modified. In total, 200 female students were randomly allocated to view either Aerie Real images or digitally modified images from previous campaigns. In the total sample, no condition differences appeared. However, participants with high appearance comparison reported a smaller decrease in body satisfaction after viewing the Aerie Real images as compared to those viewing previous images (p =.003). Findings provide preliminary support for the Aerie Real campaign as less deleterious form of media for body image.","author":[{"dropping-particle":"","family":"Convertino","given":"Alexandra D.","non-dropping-particle":"","parse-names":false,"suffix":""},{"dropping-particle":"","family":"Rodgers","given":"Rachel F.","non-dropping-particle":"","parse-names":false,"suffix":""},{"dropping-particle":"","family":"Franko","given":"Debra L.","non-dropping-particle":"","parse-names":false,"suffix":""},{"dropping-particle":"","family":"Jodoin","given":"Adriana","non-dropping-particle":"","parse-names":false,"suffix":""}],"container-title":"Journal of Health Psychology","id":"ITEM-1","issue":"6","issued":{"date-parts":[["2019"]]},"page":"726-737","title":"An evaluation of the Aerie Real campaign: Potential for promoting positive body image?","type":"article-journal","volume":"24"},"uris":["http://www.mendeley.com/documents/?uuid=e84d1684-4cd0-41d8-9a15-1e235c2d6375","http://www.mendeley.com/documents/?uuid=fcc010c4-5cfb-4a3a-afce-c766bbec4a9a"]},{"id":"ITEM-2","itemData":{"DOI":"10.1016/j.bodyim.2009.07.008","ISSN":"17401445","abstract":"Experimental exposure to idealized media portrayals of women is thought to induce social comparisons in female viewers and thereby to be generally detrimental to female viewers' satisfaction with their own appearance. Through meta-analysis, the present paper examines the impact of moderators of this effect, some identified and updated from a prior meta-analysis and some that have hitherto received little attention. Participants' pre-existing appearance concerns and the processing instructions participants were given when exposed to media portrayals were found to significantly moderate effect sizes. With regard to processing instructions, a novel and counter-intuitive pattern was revealed; effect sizes were smallest when participants were instructed to focus on the appearance of women in media portrayals, and largest when participants processed the portrayals on a distracting, non-appearance dimension. These results are interpreted through a framework that suggests that social comparisons are automatic processes, the effects of which can be modified through conscious processing. © 2009 Elsevier Ltd. All rights reserved.","author":[{"dropping-particle":"","family":"Want","given":"Stephen C.","non-dropping-particle":"","parse-names":false,"suffix":""}],"container-title":"Body Image","id":"ITEM-2","issue":"4","issued":{"date-parts":[["2009"]]},"page":"257-269","title":"Meta-analytic moderators of experimental exposure to media portrayals of women on female appearance satisfaction: Social comparisons as automatic processes","type":"article-journal","volume":"6"},"uris":["http://www.mendeley.com/documents/?uuid=5887c692-e8db-4d19-9aca-1831e9b9f954","http://www.mendeley.com/documents/?uuid=a16ea8a7-377c-4cf8-82b3-9c020e801807","http://www.mendeley.com/documents/?uuid=c3b12059-20d8-421a-8961-c9458e63c3af"]},{"id":"ITEM-3","itemData":{"DOI":"10.1016/j.bodyim.2016.08.007","ISSN":"17401445","abstract":"A large body of research has documented that exposure to images of thin fashion models contributes to women's body dissatisfaction. The present study aimed to experimentally investigate the impact of attractive celebrity and peer images on women's body image. Participants were 138 female undergraduate students who were randomly assigned to view either a set of celebrity images, a set of equally attractive unknown peer images, or a control set of travel images. All images were sourced from public Instagram profiles. Results showed that exposure to celebrity and peer images increased negative mood and body dissatisfaction relative to travel images, with no significant difference between celebrity and peer images. This effect was mediated by state appearance comparison. In addition, celebrity worship moderated an increased effect of celebrity images on body dissatisfaction. It was concluded that exposure to attractive celebrity and peer images can be detrimental to women's body image.","author":[{"dropping-particle":"","family":"Brown","given":"Zoe","non-dropping-particle":"","parse-names":false,"suffix":""},{"dropping-particle":"","family":"Tiggemann","given":"Marika","non-dropping-particle":"","parse-names":false,"suffix":""}],"container-title":"Body Image","id":"ITEM-3","issued":{"date-parts":[["2016"]]},"page":"37-43","publisher":"Elsevier Ltd","title":"Attractive celebrity and peer images on Instagram: Effect on women's mood and body image","type":"article-journal","volume":"19"},"uris":["http://www.mendeley.com/documents/?uuid=782e93e6-9cc4-4917-ac55-bd1003590390","http://www.mendeley.com/documents/?uuid=a2011e66-17a5-45ad-8afa-a36ceb792d5a","http://www.mendeley.com/documents/?uuid=5c94274e-0680-414a-9976-caf99efcca0b"]},{"id":"ITEM-4","itemData":{"DOI":"10.1016/j.bodyim.2019.10.005","ISSN":"17401445","abstract":"Recent research has pointed to potential negative effects on young women of using social networking sites. We examined whether exposure to thin-idealised images of users’ bodies, typical of those posted on Instagram, would result in changes in state mood and body dissatisfaction. We further examined women's reported thoughts when viewing such images to explore qualitatively their cognitive experiences. Female participants (N = 126) reported on trait body dissatisfaction and body comparison, and state body dissatisfaction and mood, and were randomly assigned to view and describe their thoughts about either images depicting the Western thin-ideal or control images (scenery). The control sample increased mood and decreased body dissatisfaction more than thin-ideal participants following exposure, with only marginal moderating effects of trait appearance comparison and internalization of the thin-ideal. In a sample that viewed the thin-ideal images (n = 91) upward body comparison thoughts and positive thoughts related to the bodies depicted were associated with negative mood changes. Media awareness and literacy thoughts were not protective; however, thoughts unrelated to the thin-ideal bodies were protective. Findings suggest that while young women appeared largely resilient to short-term exposure to Instagram images of thin-idealized peers, a subset of women appeared to be at risk.","author":[{"dropping-particle":"","family":"Anixiadis","given":"Fay","non-dropping-particle":"","parse-names":false,"suffix":""},{"dropping-particle":"","family":"Wertheim","given":"Eleanor H.","non-dropping-particle":"","parse-names":false,"suffix":""},{"dropping-particle":"","family":"Rodgers","given":"Rachel","non-dropping-particle":"","parse-names":false,"suffix":""},{"dropping-particle":"","family":"Caruana","given":"Brigitte","non-dropping-particle":"","parse-names":false,"suffix":""}],"container-title":"Body Image","id":"ITEM-4","issued":{"date-parts":[["2019"]]},"page":"181-190","publisher":"Elsevier Ltd","title":"Effects of thin-ideal instagram images: The roles of appearance comparisons, internalization of the thin ideal and critical media processing","type":"article-journal","volume":"31"},"uris":["http://www.mendeley.com/documents/?uuid=602545e0-8a1c-4d6b-9b12-f0576b0e1b54","http://www.mendeley.com/documents/?uuid=a647426c-43e0-44a4-8de4-44106e007e43","http://www.mendeley.com/documents/?uuid=da444aa9-51e9-4bbe-a765-cf0173564575"]},{"id":"ITEM-5","itemData":{"DOI":"10.1002/eat.10005","ISSN":"02763478","PMID":"11835293","abstract":"Objective: The effect of experimental manipulations of the thin beauty ideal, as portrayed in the mass media, on female body image was evaluated using meta-analysis. Method: Data from 25 studies (43 effect sizes) were used to examine the main effect of mass media images of the slender ideal, as well as the moderating effects of pre-existing body image problems, the age of the participants, the number of stimulus presentations, and the type of research design. Results: Body image was significantly more negative after viewing thin media images than after viewing images of either average size models, plus size models, or inanimate objects. This effect was stronger for between-subjects designs, participants less than 19 years of age, and for participants who are vulnerable to activation of a thinness schema. Conclusion: Results support the sociocultural perspective that mass media promulgate a slender ideal that elicits body dissatisfaction. Implications for prevention and research on social comparison processes are considered. © 2002 by John Wiley &amp; Sons, Inc.","author":[{"dropping-particle":"","family":"Blaivas","given":"Jerry G.","non-dropping-particle":"","parse-names":false,"suffix":""},{"dropping-particle":"","family":"Levine","given":"M. P.","non-dropping-particle":"","parse-names":false,"suffix":""},{"dropping-particle":"","family":"Murnen","given":"S. K.","non-dropping-particle":"","parse-names":false,"suffix":""}],"container-title":"International Journal of Eating Disorders","id":"ITEM-5","issue":"1","issued":{"date-parts":[["2002"]]},"page":"1-16","title":"The effect of experimental presentation of thin media images on body satisfaction: A meta-analytic review","type":"article-journal","volume":"31"},"uris":["http://www.mendeley.com/documents/?uuid=2cf24e44-c4d7-42aa-8bd1-55a984147fc6","http://www.mendeley.com/documents/?uuid=1b7d485e-c9b3-439e-822e-8f9dbbd3ae4f","http://www.mendeley.com/documents/?uuid=3c48e688-623d-4ce1-a923-e3c93f17e695"]}],"mendeley":{"formattedCitation":"(Anixiadis et al., 2019; Blaivas et al., 2002; Brown &amp; Tiggemann, 2016; Convertino et al., 2019; Want, 2009)","plainTextFormattedCitation":"(Anixiadis et al., 2019; Blaivas et al., 2002; Brown &amp; Tiggemann, 2016; Convertino et al., 2019; Want, 2009)","previouslyFormattedCitation":"(Anixiadis et al., 2019; Blaivas et al., 2002; Brown &amp; Tiggemann, 2016; Convertino et al., 2019; Want, 2009)"},"properties":{"noteIndex":0},"schema":"https://github.com/citation-style-language/schema/raw/master/csl-citation.json"}</w:instrText>
      </w:r>
      <w:r w:rsidRPr="006B7B42">
        <w:rPr>
          <w:rFonts w:asciiTheme="majorBidi" w:hAnsiTheme="majorBidi" w:cstheme="majorBidi"/>
          <w:color w:val="000000"/>
        </w:rPr>
        <w:fldChar w:fldCharType="separate"/>
      </w:r>
      <w:r w:rsidR="00102268" w:rsidRPr="00102268">
        <w:rPr>
          <w:rFonts w:asciiTheme="majorBidi" w:hAnsiTheme="majorBidi" w:cstheme="majorBidi"/>
          <w:noProof/>
          <w:color w:val="000000"/>
        </w:rPr>
        <w:t>(Anixiadis et al., 2019; Blaivas et al., 2002; Brown &amp; Tiggemann, 2016; Convertino et al., 2019; Want, 2009)</w:t>
      </w:r>
      <w:r w:rsidRPr="006B7B42">
        <w:rPr>
          <w:rFonts w:asciiTheme="majorBidi" w:hAnsiTheme="majorBidi" w:cstheme="majorBidi"/>
          <w:color w:val="000000"/>
        </w:rPr>
        <w:fldChar w:fldCharType="end"/>
      </w:r>
      <w:r w:rsidRPr="006B7B42">
        <w:rPr>
          <w:rFonts w:asciiTheme="majorBidi" w:hAnsiTheme="majorBidi" w:cstheme="majorBidi"/>
          <w:color w:val="000000"/>
        </w:rPr>
        <w:t xml:space="preserve">. </w:t>
      </w:r>
      <w:r>
        <w:rPr>
          <w:rFonts w:asciiTheme="majorBidi" w:hAnsiTheme="majorBidi" w:cstheme="majorBidi"/>
          <w:color w:val="000000"/>
        </w:rPr>
        <w:t>A</w:t>
      </w:r>
      <w:r w:rsidRPr="006B7B42">
        <w:rPr>
          <w:rFonts w:asciiTheme="majorBidi" w:hAnsiTheme="majorBidi" w:cstheme="majorBidi"/>
          <w:color w:val="000000"/>
        </w:rPr>
        <w:t xml:space="preserve"> growing body of literature </w:t>
      </w:r>
      <w:ins w:id="486" w:author="Author" w:date="2021-08-07T20:35:00Z">
        <w:r w:rsidR="00B33E7A">
          <w:rPr>
            <w:rFonts w:asciiTheme="majorBidi" w:hAnsiTheme="majorBidi" w:cstheme="majorBidi"/>
            <w:color w:val="000000"/>
          </w:rPr>
          <w:t xml:space="preserve">has </w:t>
        </w:r>
      </w:ins>
      <w:r w:rsidRPr="006B7B42">
        <w:rPr>
          <w:rFonts w:asciiTheme="majorBidi" w:hAnsiTheme="majorBidi" w:cstheme="majorBidi"/>
          <w:color w:val="000000"/>
        </w:rPr>
        <w:t xml:space="preserve">demonstrated that exposure to body diversity can act as a buffer against thin ideal exposure and increase body satisfaction </w:t>
      </w:r>
      <w:r w:rsidRPr="006B7B42">
        <w:rPr>
          <w:rFonts w:asciiTheme="majorBidi" w:hAnsiTheme="majorBidi" w:cstheme="majorBidi"/>
          <w:color w:val="000000"/>
        </w:rPr>
        <w:fldChar w:fldCharType="begin" w:fldLock="1"/>
      </w:r>
      <w:r w:rsidR="005B0234">
        <w:rPr>
          <w:rFonts w:asciiTheme="majorBidi" w:hAnsiTheme="majorBidi" w:cstheme="majorBidi"/>
          <w:color w:val="000000"/>
        </w:rPr>
        <w:instrText>ADDIN CSL_CITATION {"citationItems":[{"id":"ITEM-1","itemData":{"DOI":"10.1080/13548506.2020.1859565","ISSN":"13548506","abstract":"The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Medicine","id":"ITEM-1","issued":{"date-parts":[["2020"]]},"title":"The impact of body diversity vs thin-idealistic media messaging on health outcomes: an experimental study","type":"article-journal"},"uris":["http://www.mendeley.com/documents/?uuid=503b042b-7769-4488-95ec-910d19ca3fb2","http://www.mendeley.com/documents/?uuid=7c2f6f4b-ccdf-40fb-a7c7-05522ba2aa4e"]},{"id":"ITEM-2","itemData":{"DOI":"10.1016/j.eatbeh.2016.10.012","ISSN":"18737358","PMID":"27816412","author":[{"dropping-particle":"","family":"Bell","given":"Megan Jones","non-dropping-particle":"","parse-names":false,"suffix":""},{"dropping-particle":"","family":"Rodgers","given":"Rachel F.","non-dropping-particle":"","parse-names":false,"suffix":""},{"dropping-particle":"","family":"Paxton","given":"Susan J.","non-dropping-particle":"","parse-names":false,"suffix":""}],"container-title":"Eating Behaviors","id":"ITEM-2","issued":{"date-parts":[["2017"]]},"page":"89-92","publisher":"Elsevier Ltd","title":"Towards successful evidence-based universal eating disorders prevention: The importance of zooming out","type":"article-journal","volume":"25"},"uris":["http://www.mendeley.com/documents/?uuid=7cab4196-ced2-4201-b2ed-131c093be7b8","http://www.mendeley.com/documents/?uuid=3eb7af6d-9689-4517-9cb3-d8d4e1082a65","http://www.mendeley.com/documents/?uuid=099775f8-3897-4963-b82f-7c55245b6bf3"]},{"id":"ITEM-3","itemData":{"DOI":"10.1016/j.bodyim.2019.06.002","ISSN":"17401445","PMID":"31260946","abstract":"This study qualitatively examined perceptions of the Aerie Real campaign that utilized images that had not been digitally modified, as well as its capacity to contribute to positive body image. A sample of 35 college women, of mean age of 19.48 (range = 18–23 years) participated in individual interviews focused on their perceptions and reactions to the images included in the Aerie Real campaign. They also described the impact of the campaign on their brand perceptions and consumer intentions, as well as their attitudes towards social policy targeting the use of digital airbrushing. Most participants reacted to the images positively and perceived them as representing body diversity across several dimensions. In addition, the majority of participants found the images to be helpful for promoting positive body image and acceptance, through both appearance comparisons, and the modeling of body confidence. In addition, many participants expressed being more likely to purchase products from Aerie and support for the brand. Overwhelmingly, participants called for widespread portrayals of diverse bodies in media, although only partial support emerged for achieving this through policy. These findings support the usefulness of increasing body diversity in media and limiting thin-ideal images as means of promoting positive body image.","author":[{"dropping-particle":"","family":"Rodgers","given":"Rachel F.","non-dropping-particle":"","parse-names":false,"suffix":""},{"dropping-particle":"","family":"Kruger","given":"Lou","non-dropping-particle":"","parse-names":false,"suffix":""},{"dropping-particle":"","family":"Lowy","given":"Alice S.","non-dropping-particle":"","parse-names":false,"suffix":""},{"dropping-particle":"","family":"Long","given":"Stephanie","non-dropping-particle":"","parse-names":false,"suffix":""},{"dropping-particle":"","family":"Richard","given":"Chloe","non-dropping-particle":"","parse-names":false,"suffix":""}],"container-title":"Body Image","id":"ITEM-3","issued":{"date-parts":[["2019"]]},"page":"127-134","publisher":"Elsevier Ltd","title":"Getting Real about body image: A qualitative investigation of the usefulness of the Aerie Real campaign","type":"article-journal","volume":"30"},"uris":["http://www.mendeley.com/documents/?uuid=8a9d1df8-57b3-4b75-adb2-485bdab2bd1b","http://www.mendeley.com/documents/?uuid=aad18321-f91d-4b80-ab49-10dcf9d2ddb6","http://www.mendeley.com/documents/?uuid=bb8980fc-afd7-4d54-a3bc-4cc83a421b3e"]},{"id":"ITEM-4","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Medicine","id":"ITEM-4","issue":"10","issued":{"date-parts":[["2020"]]},"page":"1165-1178","publisher":"Taylor &amp; Francis","title":"Exposure to body diversity images as a buffer against the thin-ideal: An experimental study","type":"article-journal","volume":"25"},"uris":["http://www.mendeley.com/documents/?uuid=1619da3b-b81e-4f02-aba9-0c14517e57f4"]}],"mendeley":{"formattedCitation":"(Bell et al., 2017; Ogden et al., 2020; Rodgers et al., 2019; Stewart &amp; Ogden, 2020)","plainTextFormattedCitation":"(Bell et al., 2017; Ogden et al., 2020; Rodgers et al., 2019; Stewart &amp; Ogden, 2020)","previouslyFormattedCitation":"(Bell et al., 2017; Ogden et al., 2020; Rodgers et al., 2019; Stewart &amp; Ogden, 2020)"},"properties":{"noteIndex":0},"schema":"https://github.com/citation-style-language/schema/raw/master/csl-citation.json"}</w:instrText>
      </w:r>
      <w:r w:rsidRPr="006B7B42">
        <w:rPr>
          <w:rFonts w:asciiTheme="majorBidi" w:hAnsiTheme="majorBidi" w:cstheme="majorBidi"/>
          <w:color w:val="000000"/>
        </w:rPr>
        <w:fldChar w:fldCharType="separate"/>
      </w:r>
      <w:r w:rsidR="005B0234" w:rsidRPr="005B0234">
        <w:rPr>
          <w:rFonts w:asciiTheme="majorBidi" w:hAnsiTheme="majorBidi" w:cstheme="majorBidi"/>
          <w:noProof/>
          <w:color w:val="000000"/>
        </w:rPr>
        <w:t>(Bell et al., 2017; Ogden et al., 2020; Rodgers et al., 2019; Stewart &amp; Ogden, 2020)</w:t>
      </w:r>
      <w:r w:rsidRPr="006B7B42">
        <w:rPr>
          <w:rFonts w:asciiTheme="majorBidi" w:hAnsiTheme="majorBidi" w:cstheme="majorBidi"/>
          <w:color w:val="000000"/>
        </w:rPr>
        <w:fldChar w:fldCharType="end"/>
      </w:r>
      <w:r w:rsidRPr="006B7B42">
        <w:rPr>
          <w:rFonts w:asciiTheme="majorBidi" w:hAnsiTheme="majorBidi" w:cstheme="majorBidi"/>
          <w:color w:val="000000"/>
        </w:rPr>
        <w:t xml:space="preserve">. The </w:t>
      </w:r>
      <w:del w:id="487" w:author="Author" w:date="2021-08-07T20:35:00Z">
        <w:r w:rsidRPr="006B7B42" w:rsidDel="00B33E7A">
          <w:rPr>
            <w:rFonts w:asciiTheme="majorBidi" w:hAnsiTheme="majorBidi" w:cstheme="majorBidi"/>
            <w:color w:val="000000"/>
          </w:rPr>
          <w:delText xml:space="preserve">current </w:delText>
        </w:r>
      </w:del>
      <w:r w:rsidRPr="006B7B42">
        <w:rPr>
          <w:rFonts w:asciiTheme="majorBidi" w:hAnsiTheme="majorBidi" w:cstheme="majorBidi"/>
          <w:color w:val="000000"/>
        </w:rPr>
        <w:t xml:space="preserve">findings </w:t>
      </w:r>
      <w:ins w:id="488" w:author="Author" w:date="2021-08-07T20:35:00Z">
        <w:r w:rsidR="00B33E7A">
          <w:rPr>
            <w:rFonts w:asciiTheme="majorBidi" w:hAnsiTheme="majorBidi" w:cstheme="majorBidi"/>
            <w:color w:val="000000"/>
          </w:rPr>
          <w:t xml:space="preserve">of this study </w:t>
        </w:r>
      </w:ins>
      <w:r w:rsidRPr="006B7B42">
        <w:rPr>
          <w:rFonts w:asciiTheme="majorBidi" w:hAnsiTheme="majorBidi" w:cstheme="majorBidi"/>
          <w:color w:val="000000"/>
        </w:rPr>
        <w:t xml:space="preserve">further support this </w:t>
      </w:r>
      <w:del w:id="489" w:author="Author" w:date="2021-08-07T20:35:00Z">
        <w:r w:rsidRPr="006B7B42" w:rsidDel="00B33E7A">
          <w:rPr>
            <w:rFonts w:asciiTheme="majorBidi" w:hAnsiTheme="majorBidi" w:cstheme="majorBidi"/>
            <w:color w:val="000000"/>
          </w:rPr>
          <w:delText xml:space="preserve">evidence </w:delText>
        </w:r>
      </w:del>
      <w:ins w:id="490" w:author="Author" w:date="2021-08-07T20:35:00Z">
        <w:r w:rsidR="00B33E7A">
          <w:rPr>
            <w:rFonts w:asciiTheme="majorBidi" w:hAnsiTheme="majorBidi" w:cstheme="majorBidi"/>
            <w:color w:val="000000"/>
          </w:rPr>
          <w:t xml:space="preserve">conclusion </w:t>
        </w:r>
      </w:ins>
      <w:r w:rsidRPr="006B7B42">
        <w:rPr>
          <w:rFonts w:asciiTheme="majorBidi" w:hAnsiTheme="majorBidi" w:cstheme="majorBidi"/>
          <w:color w:val="000000"/>
        </w:rPr>
        <w:t>by showing that exposure to diverse body sizes increase</w:t>
      </w:r>
      <w:r>
        <w:rPr>
          <w:rFonts w:asciiTheme="majorBidi" w:hAnsiTheme="majorBidi" w:cstheme="majorBidi"/>
          <w:color w:val="000000"/>
        </w:rPr>
        <w:t>d</w:t>
      </w:r>
      <w:r w:rsidRPr="006B7B42">
        <w:rPr>
          <w:rFonts w:asciiTheme="majorBidi" w:hAnsiTheme="majorBidi" w:cstheme="majorBidi"/>
          <w:color w:val="000000"/>
        </w:rPr>
        <w:t xml:space="preserve"> body satisfaction among female adolescents and </w:t>
      </w:r>
      <w:r w:rsidRPr="006B7B42">
        <w:rPr>
          <w:rFonts w:asciiTheme="majorBidi" w:hAnsiTheme="majorBidi" w:cstheme="majorBidi"/>
        </w:rPr>
        <w:t xml:space="preserve">young adults. While previous studies have manipulated body diversity by presenting videos of women </w:t>
      </w:r>
      <w:del w:id="491" w:author="Author" w:date="2021-08-07T20:36:00Z">
        <w:r w:rsidRPr="006B7B42" w:rsidDel="00B33E7A">
          <w:rPr>
            <w:rFonts w:asciiTheme="majorBidi" w:hAnsiTheme="majorBidi" w:cstheme="majorBidi"/>
          </w:rPr>
          <w:delText xml:space="preserve">in </w:delText>
        </w:r>
      </w:del>
      <w:ins w:id="492" w:author="Author" w:date="2021-08-07T20:36:00Z">
        <w:r w:rsidR="00B33E7A">
          <w:rPr>
            <w:rFonts w:asciiTheme="majorBidi" w:hAnsiTheme="majorBidi" w:cstheme="majorBidi"/>
          </w:rPr>
          <w:t xml:space="preserve">with </w:t>
        </w:r>
      </w:ins>
      <w:r w:rsidRPr="006B7B42">
        <w:rPr>
          <w:rFonts w:asciiTheme="majorBidi" w:hAnsiTheme="majorBidi" w:cstheme="majorBidi"/>
        </w:rPr>
        <w:t xml:space="preserve">different body sizes (e.g., </w:t>
      </w:r>
      <w:r w:rsidRPr="006B7B42">
        <w:rPr>
          <w:rFonts w:asciiTheme="majorBidi" w:hAnsiTheme="majorBidi" w:cstheme="majorBidi"/>
        </w:rPr>
        <w:fldChar w:fldCharType="begin" w:fldLock="1"/>
      </w:r>
      <w:r w:rsidR="005B0234">
        <w:rPr>
          <w:rFonts w:asciiTheme="majorBidi" w:hAnsiTheme="majorBidi" w:cstheme="majorBidi"/>
        </w:rPr>
        <w:instrText>ADDIN CSL_CITATION {"citationItems":[{"id":"ITEM-1","itemData":{"DOI":"10.1080/13548506.2020.1859565","ISSN":"13548506","abstract":"The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Medicine","id":"ITEM-1","issued":{"date-parts":[["2020"]]},"title":"The impact of body diversity vs thin-idealistic media messaging on health outcomes: an experimental study","type":"article-journal"},"uris":["http://www.mendeley.com/documents/?uuid=503b042b-7769-4488-95ec-910d19ca3fb2","http://www.mendeley.com/documents/?uuid=7c2f6f4b-ccdf-40fb-a7c7-05522ba2aa4e"]},{"id":"ITEM-2","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Medicine","id":"ITEM-2","issue":"10","issued":{"date-parts":[["2020"]]},"page":"1165-1178","publisher":"Taylor &amp; Francis","title":"Exposure to body diversity images as a buffer against the thin-ideal: An experimental study","type":"article-journal","volume":"25"},"uris":["http://www.mendeley.com/documents/?uuid=1619da3b-b81e-4f02-aba9-0c14517e57f4","http://www.mendeley.com/documents/?uuid=f675fdcc-fc12-4574-a19a-abc35a4b8e6a","http://www.mendeley.com/documents/?uuid=4dbe8229-80c2-42f0-991a-d419540b5bf0"]}],"mendeley":{"formattedCitation":"(Ogden et al., 2020; Stewart &amp; Ogden, 2020)","manualFormatting":"Ogden et al., 2020b; Stewart &amp; Ogden, 2020)","plainTextFormattedCitation":"(Ogden et al., 2020; Stewart &amp; Ogden, 2020)","previouslyFormattedCitation":"(Ogden et al., 2020; Stewart &amp; Ogden, 2020)"},"properties":{"noteIndex":0},"schema":"https://github.com/citation-style-language/schema/raw/master/csl-citation.json"}</w:instrText>
      </w:r>
      <w:r w:rsidRPr="006B7B42">
        <w:rPr>
          <w:rFonts w:asciiTheme="majorBidi" w:hAnsiTheme="majorBidi" w:cstheme="majorBidi"/>
        </w:rPr>
        <w:fldChar w:fldCharType="separate"/>
      </w:r>
      <w:r w:rsidR="005B0234" w:rsidRPr="005B0234">
        <w:rPr>
          <w:rFonts w:asciiTheme="majorBidi" w:hAnsiTheme="majorBidi" w:cstheme="majorBidi"/>
          <w:noProof/>
        </w:rPr>
        <w:t>Ogden et al., 2020b; Stewart &amp; Ogden, 2020)</w:t>
      </w:r>
      <w:r w:rsidRPr="006B7B42">
        <w:rPr>
          <w:rFonts w:asciiTheme="majorBidi" w:hAnsiTheme="majorBidi" w:cstheme="majorBidi"/>
        </w:rPr>
        <w:fldChar w:fldCharType="end"/>
      </w:r>
      <w:r w:rsidRPr="006B7B42">
        <w:rPr>
          <w:rFonts w:asciiTheme="majorBidi" w:hAnsiTheme="majorBidi" w:cstheme="majorBidi"/>
        </w:rPr>
        <w:t xml:space="preserve">, </w:t>
      </w:r>
      <w:del w:id="493" w:author="Author" w:date="2021-08-07T20:36:00Z">
        <w:r w:rsidRPr="006B7B42" w:rsidDel="00B33E7A">
          <w:rPr>
            <w:rFonts w:asciiTheme="majorBidi" w:hAnsiTheme="majorBidi" w:cstheme="majorBidi"/>
          </w:rPr>
          <w:delText>the present</w:delText>
        </w:r>
      </w:del>
      <w:ins w:id="494" w:author="Author" w:date="2021-08-07T20:36:00Z">
        <w:r w:rsidR="00B33E7A">
          <w:rPr>
            <w:rFonts w:asciiTheme="majorBidi" w:hAnsiTheme="majorBidi" w:cstheme="majorBidi"/>
          </w:rPr>
          <w:t xml:space="preserve">this study </w:t>
        </w:r>
      </w:ins>
      <w:del w:id="495" w:author="Author" w:date="2021-08-07T20:36:00Z">
        <w:r w:rsidRPr="006B7B42" w:rsidDel="00B33E7A">
          <w:rPr>
            <w:rFonts w:asciiTheme="majorBidi" w:hAnsiTheme="majorBidi" w:cstheme="majorBidi"/>
          </w:rPr>
          <w:delText xml:space="preserve"> research </w:delText>
        </w:r>
      </w:del>
      <w:r w:rsidRPr="006B7B42">
        <w:rPr>
          <w:rFonts w:asciiTheme="majorBidi" w:hAnsiTheme="majorBidi" w:cstheme="majorBidi"/>
        </w:rPr>
        <w:t>used a highly controlled paradigm in which the same women appear</w:t>
      </w:r>
      <w:r>
        <w:rPr>
          <w:rFonts w:asciiTheme="majorBidi" w:hAnsiTheme="majorBidi" w:cstheme="majorBidi"/>
        </w:rPr>
        <w:t>ed</w:t>
      </w:r>
      <w:r w:rsidRPr="006B7B42">
        <w:rPr>
          <w:rFonts w:asciiTheme="majorBidi" w:hAnsiTheme="majorBidi" w:cstheme="majorBidi"/>
        </w:rPr>
        <w:t xml:space="preserve"> in three optional weight categories. </w:t>
      </w:r>
    </w:p>
    <w:p w14:paraId="764C3C00" w14:textId="69BBD16C" w:rsidR="005B6508" w:rsidRPr="00412470"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color w:val="FF0000"/>
        </w:rPr>
      </w:pPr>
      <w:del w:id="496" w:author="Author" w:date="2021-08-07T20:36:00Z">
        <w:r w:rsidDel="00B33E7A">
          <w:rPr>
            <w:rFonts w:asciiTheme="majorBidi" w:hAnsiTheme="majorBidi" w:cstheme="majorBidi"/>
            <w:color w:val="000000"/>
          </w:rPr>
          <w:delText>T</w:delText>
        </w:r>
        <w:r w:rsidRPr="006B7B42" w:rsidDel="00B33E7A">
          <w:rPr>
            <w:rFonts w:asciiTheme="majorBidi" w:hAnsiTheme="majorBidi" w:cstheme="majorBidi"/>
            <w:color w:val="000000"/>
          </w:rPr>
          <w:delText>he current</w:delText>
        </w:r>
      </w:del>
      <w:ins w:id="497" w:author="Author" w:date="2021-08-07T20:36:00Z">
        <w:r w:rsidR="00B33E7A">
          <w:rPr>
            <w:rFonts w:asciiTheme="majorBidi" w:hAnsiTheme="majorBidi" w:cstheme="majorBidi"/>
            <w:color w:val="000000"/>
          </w:rPr>
          <w:t>This</w:t>
        </w:r>
      </w:ins>
      <w:r w:rsidRPr="006B7B42">
        <w:rPr>
          <w:rFonts w:asciiTheme="majorBidi" w:hAnsiTheme="majorBidi" w:cstheme="majorBidi"/>
          <w:color w:val="000000"/>
        </w:rPr>
        <w:t xml:space="preserve"> study also </w:t>
      </w:r>
      <w:r>
        <w:rPr>
          <w:rFonts w:asciiTheme="majorBidi" w:hAnsiTheme="majorBidi" w:cstheme="majorBidi"/>
          <w:color w:val="000000"/>
        </w:rPr>
        <w:t>demonstrated</w:t>
      </w:r>
      <w:r w:rsidRPr="006B7B42">
        <w:rPr>
          <w:rFonts w:asciiTheme="majorBidi" w:hAnsiTheme="majorBidi" w:cstheme="majorBidi"/>
          <w:color w:val="000000"/>
        </w:rPr>
        <w:t xml:space="preserve"> that the benefits of body diversity exposure depend on how </w:t>
      </w:r>
      <w:ins w:id="498" w:author="Author" w:date="2021-08-07T20:36:00Z">
        <w:r w:rsidR="00B33E7A">
          <w:rPr>
            <w:rFonts w:asciiTheme="majorBidi" w:hAnsiTheme="majorBidi" w:cstheme="majorBidi"/>
            <w:color w:val="000000"/>
          </w:rPr>
          <w:t xml:space="preserve">the way in which </w:t>
        </w:r>
      </w:ins>
      <w:r w:rsidRPr="006B7B42">
        <w:rPr>
          <w:rFonts w:asciiTheme="majorBidi" w:hAnsiTheme="majorBidi" w:cstheme="majorBidi"/>
          <w:color w:val="000000"/>
        </w:rPr>
        <w:t xml:space="preserve">participants relate to the depicted images. Specifically, we showed that engaging in different types of </w:t>
      </w:r>
      <w:r w:rsidRPr="006B7B42">
        <w:rPr>
          <w:rFonts w:asciiTheme="majorBidi" w:hAnsiTheme="majorBidi" w:cstheme="majorBidi"/>
        </w:rPr>
        <w:t xml:space="preserve">body comparisons </w:t>
      </w:r>
      <w:r w:rsidRPr="006B7B42">
        <w:rPr>
          <w:rFonts w:asciiTheme="majorBidi" w:hAnsiTheme="majorBidi" w:cstheme="majorBidi"/>
          <w:color w:val="000000"/>
        </w:rPr>
        <w:t xml:space="preserve">while being exposed to body diversity can </w:t>
      </w:r>
      <w:r w:rsidRPr="006B7B42">
        <w:rPr>
          <w:rFonts w:asciiTheme="majorBidi" w:hAnsiTheme="majorBidi" w:cstheme="majorBidi"/>
          <w:color w:val="000000"/>
        </w:rPr>
        <w:lastRenderedPageBreak/>
        <w:t xml:space="preserve">influence body satisfaction. </w:t>
      </w:r>
      <w:del w:id="499" w:author="Author" w:date="2021-08-07T20:36:00Z">
        <w:r w:rsidRPr="006B7B42" w:rsidDel="00B33E7A">
          <w:rPr>
            <w:rFonts w:asciiTheme="majorBidi" w:hAnsiTheme="majorBidi" w:cstheme="majorBidi"/>
          </w:rPr>
          <w:delText xml:space="preserve">The </w:delText>
        </w:r>
      </w:del>
      <w:ins w:id="500" w:author="Author" w:date="2021-08-07T20:36:00Z">
        <w:r w:rsidR="00B33E7A">
          <w:rPr>
            <w:rFonts w:asciiTheme="majorBidi" w:hAnsiTheme="majorBidi" w:cstheme="majorBidi"/>
          </w:rPr>
          <w:t xml:space="preserve">out </w:t>
        </w:r>
      </w:ins>
      <w:r w:rsidRPr="006B7B42">
        <w:rPr>
          <w:rFonts w:asciiTheme="majorBidi" w:hAnsiTheme="majorBidi" w:cstheme="majorBidi"/>
        </w:rPr>
        <w:t xml:space="preserve">results </w:t>
      </w:r>
      <w:r>
        <w:rPr>
          <w:rFonts w:asciiTheme="majorBidi" w:hAnsiTheme="majorBidi" w:cstheme="majorBidi"/>
        </w:rPr>
        <w:t>revealed</w:t>
      </w:r>
      <w:r w:rsidRPr="006B7B42">
        <w:rPr>
          <w:rFonts w:asciiTheme="majorBidi" w:hAnsiTheme="majorBidi" w:cstheme="majorBidi"/>
        </w:rPr>
        <w:t xml:space="preserve"> that when </w:t>
      </w:r>
      <w:r>
        <w:rPr>
          <w:rFonts w:asciiTheme="majorBidi" w:hAnsiTheme="majorBidi" w:cstheme="majorBidi"/>
        </w:rPr>
        <w:t>participants</w:t>
      </w:r>
      <w:r w:rsidRPr="006B7B42">
        <w:rPr>
          <w:rFonts w:asciiTheme="majorBidi" w:hAnsiTheme="majorBidi" w:cstheme="majorBidi"/>
        </w:rPr>
        <w:t xml:space="preserve"> compared their own </w:t>
      </w:r>
      <w:del w:id="501" w:author="Author" w:date="2021-08-07T20:36:00Z">
        <w:r w:rsidRPr="006B7B42" w:rsidDel="00B33E7A">
          <w:rPr>
            <w:rFonts w:asciiTheme="majorBidi" w:hAnsiTheme="majorBidi" w:cstheme="majorBidi"/>
          </w:rPr>
          <w:delText xml:space="preserve">body </w:delText>
        </w:r>
      </w:del>
      <w:ins w:id="502" w:author="Author" w:date="2021-08-07T20:36:00Z">
        <w:r w:rsidR="00B33E7A" w:rsidRPr="006B7B42">
          <w:rPr>
            <w:rFonts w:asciiTheme="majorBidi" w:hAnsiTheme="majorBidi" w:cstheme="majorBidi"/>
          </w:rPr>
          <w:t>bod</w:t>
        </w:r>
        <w:r w:rsidR="00B33E7A">
          <w:rPr>
            <w:rFonts w:asciiTheme="majorBidi" w:hAnsiTheme="majorBidi" w:cstheme="majorBidi"/>
          </w:rPr>
          <w:t xml:space="preserve">ies </w:t>
        </w:r>
      </w:ins>
      <w:r w:rsidRPr="006B7B42">
        <w:rPr>
          <w:rFonts w:asciiTheme="majorBidi" w:hAnsiTheme="majorBidi" w:cstheme="majorBidi"/>
        </w:rPr>
        <w:t>to those depicted in the images, body diversity did not increase body satisfaction. In fact, for those with low trait body image, body satisfaction was significantly reduced in this condition</w:t>
      </w:r>
      <w:r w:rsidRPr="006B7B42">
        <w:rPr>
          <w:rFonts w:asciiTheme="majorBidi" w:hAnsiTheme="majorBidi" w:cstheme="majorBidi"/>
          <w:color w:val="000000"/>
        </w:rPr>
        <w:t xml:space="preserve">. </w:t>
      </w:r>
      <w:r>
        <w:rPr>
          <w:rFonts w:asciiTheme="majorBidi" w:hAnsiTheme="majorBidi" w:cstheme="majorBidi"/>
          <w:color w:val="000000"/>
        </w:rPr>
        <w:t>P</w:t>
      </w:r>
      <w:r w:rsidRPr="006B7B42">
        <w:rPr>
          <w:rFonts w:asciiTheme="majorBidi" w:hAnsiTheme="majorBidi" w:cstheme="majorBidi"/>
          <w:color w:val="000000"/>
        </w:rPr>
        <w:t xml:space="preserve">revious studies </w:t>
      </w:r>
      <w:del w:id="503" w:author="Author" w:date="2021-08-07T20:37:00Z">
        <w:r w:rsidRPr="006B7B42" w:rsidDel="00B33E7A">
          <w:rPr>
            <w:rFonts w:asciiTheme="majorBidi" w:hAnsiTheme="majorBidi" w:cstheme="majorBidi"/>
            <w:color w:val="000000"/>
          </w:rPr>
          <w:delText xml:space="preserve">on </w:delText>
        </w:r>
      </w:del>
      <w:ins w:id="504" w:author="Author" w:date="2021-08-07T20:37:00Z">
        <w:r w:rsidR="00B33E7A">
          <w:rPr>
            <w:rFonts w:asciiTheme="majorBidi" w:hAnsiTheme="majorBidi" w:cstheme="majorBidi"/>
            <w:color w:val="000000"/>
          </w:rPr>
          <w:t xml:space="preserve">of </w:t>
        </w:r>
      </w:ins>
      <w:r w:rsidRPr="006B7B42">
        <w:rPr>
          <w:rFonts w:asciiTheme="majorBidi" w:hAnsiTheme="majorBidi" w:cstheme="majorBidi"/>
          <w:color w:val="000000"/>
        </w:rPr>
        <w:t xml:space="preserve">body comparisons did not take into consideration the different types of body comparisons that can be </w:t>
      </w:r>
      <w:r w:rsidRPr="006B7B42">
        <w:rPr>
          <w:rFonts w:asciiTheme="majorBidi" w:hAnsiTheme="majorBidi" w:cstheme="majorBidi"/>
        </w:rPr>
        <w:t xml:space="preserve">made </w:t>
      </w:r>
      <w:r w:rsidRPr="006B7B42">
        <w:rPr>
          <w:rFonts w:asciiTheme="majorBidi" w:hAnsiTheme="majorBidi" w:cstheme="majorBidi"/>
        </w:rPr>
        <w:fldChar w:fldCharType="begin" w:fldLock="1"/>
      </w:r>
      <w:r w:rsidR="00102268">
        <w:rPr>
          <w:rFonts w:asciiTheme="majorBidi" w:hAnsiTheme="majorBidi" w:cstheme="majorBidi"/>
        </w:rPr>
        <w:instrText>ADDIN CSL_CITATION {"citationItems":[{"id":"ITEM-1","itemData":{"DOI":"10.1016/j.bodyim.2016.08.007","ISSN":"17401445","abstract":"A large body of research has documented that exposure to images of thin fashion models contributes to women's body dissatisfaction. The present study aimed to experimentally investigate the impact of attractive celebrity and peer images on women's body image. Participants were 138 female undergraduate students who were randomly assigned to view either a set of celebrity images, a set of equally attractive unknown peer images, or a control set of travel images. All images were sourced from public Instagram profiles. Results showed that exposure to celebrity and peer images increased negative mood and body dissatisfaction relative to travel images, with no significant difference between celebrity and peer images. This effect was mediated by state appearance comparison. In addition, celebrity worship moderated an increased effect of celebrity images on body dissatisfaction. It was concluded that exposure to attractive celebrity and peer images can be detrimental to women's body image.","author":[{"dropping-particle":"","family":"Brown","given":"Zoe","non-dropping-particle":"","parse-names":false,"suffix":""},{"dropping-particle":"","family":"Tiggemann","given":"Marika","non-dropping-particle":"","parse-names":false,"suffix":""}],"container-title":"Body Image","id":"ITEM-1","issued":{"date-parts":[["2016"]]},"page":"37-43","publisher":"Elsevier Ltd","title":"Attractive celebrity and peer images on Instagram: Effect on women's mood and body image","type":"article-journal","volume":"19"},"uris":["http://www.mendeley.com/documents/?uuid=782e93e6-9cc4-4917-ac55-bd1003590390","http://www.mendeley.com/documents/?uuid=a2011e66-17a5-45ad-8afa-a36ceb792d5a"]},{"id":"ITEM-2","itemData":{"DOI":"10.1111/j.1471-6402.2010.01581.x","ISSN":"03616843","abstract":"The present study aimed to investigate the role of social comparison processing in women's responses to thin idealized images. In particular, it was predicted that comparison with the images on the basis of appearance would lead to more negative outcomes than comparison on the basis of intelligence. A sample of 114 women viewed fashion magazine advertisements featuring thin and attractive models under one of three instructional set conditions: control, appearance comparison, and intelligence comparison instructions. We found that both comparison instructional set conditions led to decreased mood relative to the control condition, but they had no effect on subsequent body dissatisfaction. However, regression analyses indicated that the form of processing in which individuals (irrespective of experimental condition) actually engaged was crucial. In particular, both appearance comparison processing (positively) and intelligence comparison processing (negatively) were associated with increased body dissatisfaction. In addition, poorer recall of both products and their brand names was associated with a greater impact of the media images on mood and body dissatisfaction. We concluded that the dimensions on which social comparison takes place are critical in women's response to media-portrayed thin ideal images, with comparisons on the basis of intelligence or education associated with more positive reactions. More generally, the results offer strong support to appearance social comparison as the mechanism by which idealized media images translate into body dissatisfaction for many women. © 2010 Division 35, American Psychological Association.","author":[{"dropping-particle":"","family":"Tiggemann","given":"Marika","non-dropping-particle":"","parse-names":false,"suffix":""},{"dropping-particle":"","family":"Polivy","given":"Janet","non-dropping-particle":"","parse-names":false,"suffix":""}],"container-title":"Psychology of Women Quarterly","id":"ITEM-2","issue":"3","issued":{"date-parts":[["2010"]]},"page":"356-364","title":"Upward and downward: Social comparison processing of thin idealized media images","type":"article-journal","volume":"34"},"uris":["http://www.mendeley.com/documents/?uuid=d90a75ae-bdc5-43c8-b29e-11ac666d55d2","http://www.mendeley.com/documents/?uuid=7f705975-f348-462c-bc40-983c32bbce95","http://www.mendeley.com/documents/?uuid=487b065d-50e4-4192-ba0b-cb2560ffd7a2"]},{"id":"ITEM-3","itemData":{"DOI":"10.1016/j.bodyim.2019.10.005","ISSN":"17401445","abstract":"Recent research has pointed to potential negative effects on young women of using social networking sites. We examined whether exposure to thin-idealised images of users’ bodies, typical of those posted on Instagram, would result in changes in state mood and body dissatisfaction. We further examined women's reported thoughts when viewing such images to explore qualitatively their cognitive experiences. Female participants (N = 126) reported on trait body dissatisfaction and body comparison, and state body dissatisfaction and mood, and were randomly assigned to view and describe their thoughts about either images depicting the Western thin-ideal or control images (scenery). The control sample increased mood and decreased body dissatisfaction more than thin-ideal participants following exposure, with only marginal moderating effects of trait appearance comparison and internalization of the thin-ideal. In a sample that viewed the thin-ideal images (n = 91) upward body comparison thoughts and positive thoughts related to the bodies depicted were associated with negative mood changes. Media awareness and literacy thoughts were not protective; however, thoughts unrelated to the thin-ideal bodies were protective. Findings suggest that while young women appeared largely resilient to short-term exposure to Instagram images of thin-idealized peers, a subset of women appeared to be at risk.","author":[{"dropping-particle":"","family":"Anixiadis","given":"Fay","non-dropping-particle":"","parse-names":false,"suffix":""},{"dropping-particle":"","family":"Wertheim","given":"Eleanor H.","non-dropping-particle":"","parse-names":false,"suffix":""},{"dropping-particle":"","family":"Rodgers","given":"Rachel","non-dropping-particle":"","parse-names":false,"suffix":""},{"dropping-particle":"","family":"Caruana","given":"Brigitte","non-dropping-particle":"","parse-names":false,"suffix":""}],"container-title":"Body Image","id":"ITEM-3","issued":{"date-parts":[["2019"]]},"page":"181-190","publisher":"Elsevier Ltd","title":"Effects of thin-ideal instagram images: The roles of appearance comparisons, internalization of the thin ideal and critical media processing","type":"article-journal","volume":"31"},"uris":["http://www.mendeley.com/documents/?uuid=602545e0-8a1c-4d6b-9b12-f0576b0e1b54","http://www.mendeley.com/documents/?uuid=a647426c-43e0-44a4-8de4-44106e007e43","http://www.mendeley.com/documents/?uuid=689020be-cbee-4bdd-92eb-6d7411b0e4da"]},{"id":"ITEM-4","itemData":{"DOI":"10.1016/j.bodyim.2019.01.006","ISSN":"17401445","abstract":"Viewing idealized images of attractive women on social media can negatively impact women's body image and mood. Although women tend to post idealized images on social media, some also post natural no-makeup images. This study examined the impact of viewing both made up and no-makeup selfies on young women's body image and mood. Female undergraduate students (N = 175) viewed either images of a woman wearing no makeup interspersed among idealized made up images of that woman (no-makeup condition), only idealized made up images of a woman (makeup only condition), or appearance-neutral travel images (control condition). Participants rated their state appearance satisfaction and mood pre- and post-exposure to the study images and rated their desire to change aspects of the face, hair, and skin post-exposure to the study images. Participants in the makeup only condition were less satisfied with their facial appearance and were more motivated to change aspects of their face, hair, and skin after exposure to the study images. Viewing the study images had no impact on the body image or mood of participants in the no-makeup condition. These results suggest that no-makeup selfies may reduce any negative impact of idealized made up images on women's facial concerns.","author":[{"dropping-particle":"","family":"Fardouly","given":"Jasmine","non-dropping-particle":"","parse-names":false,"suffix":""},{"dropping-particle":"","family":"Rapee","given":"Ronald M.","non-dropping-particle":"","parse-names":false,"suffix":""}],"container-title":"Body Image","id":"ITEM-4","issued":{"date-parts":[["2019"]]},"page":"128-134","publisher":"Elsevier Ltd","title":"The impact of no-makeup selfies on young women's body image","type":"article-journal","volume":"28"},"uris":["http://www.mendeley.com/documents/?uuid=90ec3e3d-f41c-4eb3-884e-4c007c24fddb","http://www.mendeley.com/documents/?uuid=a0ca92c7-21fe-4c8c-9618-b6e0ca482478","http://www.mendeley.com/documents/?uuid=5bfd398d-efd1-4a49-b1bf-406935e5b30d"]}],"mendeley":{"formattedCitation":"(Anixiadis et al., 2019; Brown &amp; Tiggemann, 2016; Fardouly &amp; Rapee, 2019; Tiggemann &amp; Polivy, 2010)","plainTextFormattedCitation":"(Anixiadis et al., 2019; Brown &amp; Tiggemann, 2016; Fardouly &amp; Rapee, 2019; Tiggemann &amp; Polivy, 2010)","previouslyFormattedCitation":"(Anixiadis et al., 2019; Brown &amp; Tiggemann, 2016; Fardouly &amp; Rapee, 2019; Tiggemann &amp; Polivy, 2010)"},"properties":{"noteIndex":0},"schema":"https://github.com/citation-style-language/schema/raw/master/csl-citation.json"}</w:instrText>
      </w:r>
      <w:r w:rsidRPr="006B7B42">
        <w:rPr>
          <w:rFonts w:asciiTheme="majorBidi" w:hAnsiTheme="majorBidi" w:cstheme="majorBidi"/>
        </w:rPr>
        <w:fldChar w:fldCharType="separate"/>
      </w:r>
      <w:r w:rsidR="00102268" w:rsidRPr="00102268">
        <w:rPr>
          <w:rFonts w:asciiTheme="majorBidi" w:hAnsiTheme="majorBidi" w:cstheme="majorBidi"/>
          <w:noProof/>
        </w:rPr>
        <w:t>(Anixiadis et al., 2019; Brown &amp; Tiggemann, 2016; Fardouly &amp; Rapee, 2019; Tiggemann &amp; Polivy, 2010)</w:t>
      </w:r>
      <w:r w:rsidRPr="006B7B42">
        <w:rPr>
          <w:rFonts w:asciiTheme="majorBidi" w:hAnsiTheme="majorBidi" w:cstheme="majorBidi"/>
        </w:rPr>
        <w:fldChar w:fldCharType="end"/>
      </w:r>
      <w:r>
        <w:rPr>
          <w:rFonts w:asciiTheme="majorBidi" w:hAnsiTheme="majorBidi" w:cstheme="majorBidi"/>
        </w:rPr>
        <w:t xml:space="preserve">. </w:t>
      </w:r>
      <w:del w:id="505" w:author="Author" w:date="2021-08-07T20:40:00Z">
        <w:r w:rsidDel="00B33E7A">
          <w:rPr>
            <w:rFonts w:asciiTheme="majorBidi" w:hAnsiTheme="majorBidi" w:cstheme="majorBidi"/>
            <w:color w:val="000000"/>
          </w:rPr>
          <w:delText>T</w:delText>
        </w:r>
        <w:r w:rsidRPr="006B7B42" w:rsidDel="00B33E7A">
          <w:rPr>
            <w:rFonts w:asciiTheme="majorBidi" w:hAnsiTheme="majorBidi" w:cstheme="majorBidi"/>
            <w:color w:val="000000"/>
          </w:rPr>
          <w:delText>he current</w:delText>
        </w:r>
      </w:del>
      <w:ins w:id="506" w:author="Author" w:date="2021-08-07T20:40:00Z">
        <w:r w:rsidR="00B33E7A">
          <w:rPr>
            <w:rFonts w:asciiTheme="majorBidi" w:hAnsiTheme="majorBidi" w:cstheme="majorBidi"/>
            <w:color w:val="000000"/>
          </w:rPr>
          <w:t>This</w:t>
        </w:r>
      </w:ins>
      <w:r w:rsidRPr="006B7B42">
        <w:rPr>
          <w:rFonts w:asciiTheme="majorBidi" w:hAnsiTheme="majorBidi" w:cstheme="majorBidi"/>
          <w:color w:val="000000"/>
        </w:rPr>
        <w:t xml:space="preserve"> stud</w:t>
      </w:r>
      <w:r>
        <w:rPr>
          <w:rFonts w:asciiTheme="majorBidi" w:hAnsiTheme="majorBidi" w:cstheme="majorBidi"/>
          <w:color w:val="000000"/>
        </w:rPr>
        <w:t>y</w:t>
      </w:r>
      <w:r w:rsidRPr="006B7B42">
        <w:rPr>
          <w:rFonts w:asciiTheme="majorBidi" w:hAnsiTheme="majorBidi" w:cstheme="majorBidi"/>
          <w:color w:val="000000"/>
        </w:rPr>
        <w:t xml:space="preserve"> </w:t>
      </w:r>
      <w:r>
        <w:rPr>
          <w:rFonts w:asciiTheme="majorBidi" w:hAnsiTheme="majorBidi" w:cstheme="majorBidi"/>
          <w:color w:val="000000"/>
        </w:rPr>
        <w:t>showed an increase in body dissatisfaction among those with low trait body image only when comparing self-to-other</w:t>
      </w:r>
      <w:del w:id="507" w:author="Author" w:date="2021-08-07T20:41:00Z">
        <w:r w:rsidDel="00B33E7A">
          <w:rPr>
            <w:rFonts w:asciiTheme="majorBidi" w:hAnsiTheme="majorBidi" w:cstheme="majorBidi"/>
            <w:color w:val="000000"/>
          </w:rPr>
          <w:delText xml:space="preserve">, </w:delText>
        </w:r>
      </w:del>
      <w:ins w:id="508" w:author="Author" w:date="2021-08-07T20:41:00Z">
        <w:r w:rsidR="00B33E7A">
          <w:rPr>
            <w:rFonts w:asciiTheme="majorBidi" w:hAnsiTheme="majorBidi" w:cstheme="majorBidi"/>
            <w:color w:val="000000"/>
          </w:rPr>
          <w:t xml:space="preserve"> </w:t>
        </w:r>
      </w:ins>
      <w:r>
        <w:rPr>
          <w:rFonts w:asciiTheme="majorBidi" w:hAnsiTheme="majorBidi" w:cstheme="majorBidi"/>
          <w:color w:val="000000"/>
        </w:rPr>
        <w:t>but not when comparing other-to-other. This</w:t>
      </w:r>
      <w:r w:rsidRPr="006B7B42">
        <w:rPr>
          <w:rFonts w:asciiTheme="majorBidi" w:hAnsiTheme="majorBidi" w:cstheme="majorBidi"/>
          <w:color w:val="000000"/>
        </w:rPr>
        <w:t xml:space="preserve"> emphasizes the important role </w:t>
      </w:r>
      <w:r>
        <w:rPr>
          <w:rFonts w:asciiTheme="majorBidi" w:hAnsiTheme="majorBidi" w:cstheme="majorBidi"/>
          <w:color w:val="000000"/>
        </w:rPr>
        <w:t>of</w:t>
      </w:r>
      <w:r w:rsidRPr="006B7B42">
        <w:rPr>
          <w:rFonts w:asciiTheme="majorBidi" w:hAnsiTheme="majorBidi" w:cstheme="majorBidi"/>
          <w:color w:val="000000"/>
        </w:rPr>
        <w:t xml:space="preserve"> self-</w:t>
      </w:r>
      <w:r>
        <w:rPr>
          <w:rFonts w:asciiTheme="majorBidi" w:hAnsiTheme="majorBidi" w:cstheme="majorBidi"/>
          <w:color w:val="000000"/>
        </w:rPr>
        <w:t xml:space="preserve">reference in modulating body satisfaction when engaging in body comparisons. </w:t>
      </w:r>
    </w:p>
    <w:p w14:paraId="65A6B93E" w14:textId="6417587A" w:rsidR="005B6508"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rtl/>
        </w:rPr>
      </w:pPr>
      <w:del w:id="509" w:author="Author" w:date="2021-08-07T20:41:00Z">
        <w:r w:rsidDel="00B33E7A">
          <w:rPr>
            <w:rFonts w:asciiTheme="majorBidi" w:hAnsiTheme="majorBidi" w:cstheme="majorBidi"/>
            <w:color w:val="000000"/>
          </w:rPr>
          <w:delText xml:space="preserve">In contrast with the study’s hypothesis, </w:delText>
        </w:r>
        <w:r w:rsidRPr="006B7B42" w:rsidDel="00B33E7A">
          <w:rPr>
            <w:rFonts w:asciiTheme="majorBidi" w:hAnsiTheme="majorBidi" w:cstheme="majorBidi"/>
            <w:color w:val="000000"/>
          </w:rPr>
          <w:delText xml:space="preserve">there was no </w:delText>
        </w:r>
      </w:del>
      <w:ins w:id="510" w:author="Author" w:date="2021-08-07T20:41:00Z">
        <w:r w:rsidR="00B33E7A">
          <w:rPr>
            <w:rFonts w:asciiTheme="majorBidi" w:hAnsiTheme="majorBidi" w:cstheme="majorBidi"/>
            <w:color w:val="000000"/>
          </w:rPr>
          <w:t xml:space="preserve">No </w:t>
        </w:r>
      </w:ins>
      <w:r w:rsidRPr="006B7B42">
        <w:rPr>
          <w:rFonts w:asciiTheme="majorBidi" w:hAnsiTheme="majorBidi" w:cstheme="majorBidi"/>
          <w:color w:val="000000"/>
        </w:rPr>
        <w:t xml:space="preserve">interaction </w:t>
      </w:r>
      <w:ins w:id="511" w:author="Author" w:date="2021-08-07T20:41:00Z">
        <w:r w:rsidR="00B33E7A">
          <w:rPr>
            <w:rFonts w:asciiTheme="majorBidi" w:hAnsiTheme="majorBidi" w:cstheme="majorBidi"/>
            <w:color w:val="000000"/>
          </w:rPr>
          <w:t xml:space="preserve">was seen </w:t>
        </w:r>
      </w:ins>
      <w:r w:rsidRPr="006B7B42">
        <w:rPr>
          <w:rFonts w:asciiTheme="majorBidi" w:hAnsiTheme="majorBidi" w:cstheme="majorBidi"/>
          <w:color w:val="000000"/>
        </w:rPr>
        <w:t xml:space="preserve">between </w:t>
      </w:r>
      <w:del w:id="512" w:author="Author" w:date="2021-08-07T20:41:00Z">
        <w:r w:rsidRPr="006B7B42" w:rsidDel="00B33E7A">
          <w:rPr>
            <w:rFonts w:asciiTheme="majorBidi" w:hAnsiTheme="majorBidi" w:cstheme="majorBidi"/>
            <w:color w:val="000000"/>
          </w:rPr>
          <w:delText xml:space="preserve">the </w:delText>
        </w:r>
      </w:del>
      <w:r w:rsidRPr="006B7B42">
        <w:rPr>
          <w:rFonts w:asciiTheme="majorBidi" w:hAnsiTheme="majorBidi" w:cstheme="majorBidi"/>
          <w:color w:val="000000"/>
        </w:rPr>
        <w:t xml:space="preserve">age group </w:t>
      </w:r>
      <w:del w:id="513" w:author="Author" w:date="2021-08-07T20:41:00Z">
        <w:r w:rsidRPr="006B7B42" w:rsidDel="00B33E7A">
          <w:rPr>
            <w:rFonts w:asciiTheme="majorBidi" w:hAnsiTheme="majorBidi" w:cstheme="majorBidi"/>
            <w:color w:val="000000"/>
          </w:rPr>
          <w:delText xml:space="preserve">(i.e., adults / adolescents) </w:delText>
        </w:r>
      </w:del>
      <w:r w:rsidRPr="006B7B42">
        <w:rPr>
          <w:rFonts w:asciiTheme="majorBidi" w:hAnsiTheme="majorBidi" w:cstheme="majorBidi"/>
          <w:color w:val="000000"/>
        </w:rPr>
        <w:t xml:space="preserve">and any other variable. This finding is inconsistent with previous </w:t>
      </w:r>
      <w:del w:id="514" w:author="Author" w:date="2021-08-07T20:42:00Z">
        <w:r w:rsidRPr="006B7B42" w:rsidDel="00B33E7A">
          <w:rPr>
            <w:rFonts w:asciiTheme="majorBidi" w:hAnsiTheme="majorBidi" w:cstheme="majorBidi"/>
            <w:color w:val="000000"/>
          </w:rPr>
          <w:delText xml:space="preserve">research </w:delText>
        </w:r>
      </w:del>
      <w:ins w:id="515" w:author="Author" w:date="2021-08-07T20:42:00Z">
        <w:r w:rsidR="00B33E7A" w:rsidRPr="006B7B42">
          <w:rPr>
            <w:rFonts w:asciiTheme="majorBidi" w:hAnsiTheme="majorBidi" w:cstheme="majorBidi"/>
            <w:color w:val="000000"/>
          </w:rPr>
          <w:t>research</w:t>
        </w:r>
        <w:r w:rsidR="00B33E7A">
          <w:rPr>
            <w:rFonts w:asciiTheme="majorBidi" w:hAnsiTheme="majorBidi" w:cstheme="majorBidi"/>
            <w:color w:val="000000"/>
          </w:rPr>
          <w:t xml:space="preserve">, </w:t>
        </w:r>
      </w:ins>
      <w:r w:rsidRPr="006B7B42">
        <w:rPr>
          <w:rFonts w:asciiTheme="majorBidi" w:hAnsiTheme="majorBidi" w:cstheme="majorBidi"/>
          <w:color w:val="000000"/>
        </w:rPr>
        <w:t xml:space="preserve">which </w:t>
      </w:r>
      <w:del w:id="516" w:author="Author" w:date="2021-08-07T20:42:00Z">
        <w:r w:rsidRPr="006B7B42" w:rsidDel="00B33E7A">
          <w:rPr>
            <w:rFonts w:asciiTheme="majorBidi" w:hAnsiTheme="majorBidi" w:cstheme="majorBidi"/>
            <w:color w:val="000000"/>
          </w:rPr>
          <w:delText>emphasize</w:delText>
        </w:r>
        <w:r w:rsidDel="00B33E7A">
          <w:rPr>
            <w:rFonts w:asciiTheme="majorBidi" w:hAnsiTheme="majorBidi" w:cstheme="majorBidi"/>
            <w:color w:val="000000"/>
          </w:rPr>
          <w:delText>d</w:delText>
        </w:r>
        <w:r w:rsidRPr="006B7B42" w:rsidDel="00B33E7A">
          <w:rPr>
            <w:rFonts w:asciiTheme="majorBidi" w:hAnsiTheme="majorBidi" w:cstheme="majorBidi"/>
            <w:color w:val="000000"/>
          </w:rPr>
          <w:delText xml:space="preserve"> </w:delText>
        </w:r>
      </w:del>
      <w:ins w:id="517" w:author="Author" w:date="2021-08-07T20:42:00Z">
        <w:r w:rsidR="00B33E7A" w:rsidRPr="006B7B42">
          <w:rPr>
            <w:rFonts w:asciiTheme="majorBidi" w:hAnsiTheme="majorBidi" w:cstheme="majorBidi"/>
            <w:color w:val="000000"/>
          </w:rPr>
          <w:t>emphasize</w:t>
        </w:r>
        <w:r w:rsidR="00B33E7A">
          <w:rPr>
            <w:rFonts w:asciiTheme="majorBidi" w:hAnsiTheme="majorBidi" w:cstheme="majorBidi"/>
            <w:color w:val="000000"/>
          </w:rPr>
          <w:t xml:space="preserve">s </w:t>
        </w:r>
      </w:ins>
      <w:del w:id="518" w:author="Author" w:date="2021-08-07T20:42:00Z">
        <w:r w:rsidRPr="006B7B42" w:rsidDel="00B33E7A">
          <w:rPr>
            <w:rFonts w:asciiTheme="majorBidi" w:hAnsiTheme="majorBidi" w:cstheme="majorBidi"/>
            <w:color w:val="000000"/>
          </w:rPr>
          <w:delText xml:space="preserve">adolescent's </w:delText>
        </w:r>
      </w:del>
      <w:ins w:id="519" w:author="Author" w:date="2021-08-07T20:42:00Z">
        <w:r w:rsidR="00B33E7A" w:rsidRPr="006B7B42">
          <w:rPr>
            <w:rFonts w:asciiTheme="majorBidi" w:hAnsiTheme="majorBidi" w:cstheme="majorBidi"/>
            <w:color w:val="000000"/>
          </w:rPr>
          <w:t>adolescent</w:t>
        </w:r>
        <w:r w:rsidR="00B33E7A">
          <w:rPr>
            <w:rFonts w:asciiTheme="majorBidi" w:hAnsiTheme="majorBidi" w:cstheme="majorBidi"/>
            <w:color w:val="000000"/>
          </w:rPr>
          <w:t xml:space="preserve">s’ </w:t>
        </w:r>
      </w:ins>
      <w:r w:rsidRPr="006B7B42">
        <w:rPr>
          <w:rFonts w:asciiTheme="majorBidi" w:hAnsiTheme="majorBidi" w:cstheme="majorBidi"/>
          <w:color w:val="000000"/>
        </w:rPr>
        <w:t xml:space="preserve">high vulnerability to body-related pressures, body dissatisfaction, and unhealthy appearance-related attitudes and </w:t>
      </w:r>
      <w:del w:id="520" w:author="Author" w:date="2021-08-07T20:42:00Z">
        <w:r w:rsidRPr="006B7B42" w:rsidDel="00B33E7A">
          <w:rPr>
            <w:rFonts w:asciiTheme="majorBidi" w:hAnsiTheme="majorBidi" w:cstheme="majorBidi"/>
            <w:color w:val="000000"/>
          </w:rPr>
          <w:delText xml:space="preserve">behaviors </w:delText>
        </w:r>
      </w:del>
      <w:ins w:id="521" w:author="Author" w:date="2021-08-07T20:42:00Z">
        <w:r w:rsidR="00B33E7A" w:rsidRPr="006B7B42">
          <w:rPr>
            <w:rFonts w:asciiTheme="majorBidi" w:hAnsiTheme="majorBidi" w:cstheme="majorBidi"/>
            <w:color w:val="000000"/>
          </w:rPr>
          <w:t>behaviors</w:t>
        </w:r>
        <w:r w:rsidR="00B33E7A">
          <w:rPr>
            <w:rFonts w:asciiTheme="majorBidi" w:hAnsiTheme="majorBidi" w:cstheme="majorBidi"/>
            <w:color w:val="000000"/>
          </w:rPr>
          <w:t xml:space="preserve">, and it did not support the study hypothesis </w:t>
        </w:r>
      </w:ins>
      <w:r w:rsidRPr="006B7B42">
        <w:rPr>
          <w:rFonts w:asciiTheme="majorBidi" w:hAnsiTheme="majorBidi" w:cstheme="majorBidi"/>
          <w:color w:val="000000"/>
        </w:rPr>
        <w:fldChar w:fldCharType="begin" w:fldLock="1"/>
      </w:r>
      <w:r w:rsidRPr="006B7B42">
        <w:rPr>
          <w:rFonts w:asciiTheme="majorBidi" w:hAnsiTheme="majorBidi" w:cstheme="majorBidi"/>
          <w:color w:val="000000"/>
        </w:rPr>
        <w:instrText>ADDIN CSL_CITATION {"citationItems":[{"id":"ITEM-1","itemData":{"DOI":"10.1111/jora.12084","ISSN":"15327795","abstract":"We review the research conducted in the past 15 years concerned with the role of friends and peers in adolescent body dissatisfaction. A number of friend and peer group characteristics have been associated with heightened body dissatisfaction both concurrently and longitudinally. Most widely studied and more consistently linked to body dissatisfaction are appearance teasing and perceived pressure from friends to be thin. Other interactions between friends and peers that communicate and strengthen appearance ideals and direct attention to appearance also have been associated with body dissatisfaction, including appearance-related conversations, friends' modeling of dieting behavior, and perceptions of friends' appearance-related attitudes. Finally, the research is critiqued, new directions considered, and strategies are proposed that could be implemented to reduce body dissatisfaction.","author":[{"dropping-particle":"","family":"Webb","given":"Haley J.","non-dropping-particle":"","parse-names":false,"suffix":""},{"dropping-particle":"","family":"Zimmer-Gembeck","given":"Melanie J.","non-dropping-particle":"","parse-names":false,"suffix":""}],"container-title":"Journal of Research on Adolescence","id":"ITEM-1","issue":"4","issued":{"date-parts":[["2014"]]},"page":"564-590","title":"The role of friends and peers in adolescent body dissatisfaction: A review and critique of 15 years of research","type":"article-journal","volume":"24"},"uris":["http://www.mendeley.com/documents/?uuid=9cbeeff8-c244-47b3-9306-ffa2926d1084","http://www.mendeley.com/documents/?uuid=f10575bb-8912-4d53-a5ad-6cd3d2aef309"]},{"id":"ITEM-2","itemData":{"DOI":"10.1002/eat.10005","ISSN":"02763478","PMID":"11835293","abstract":"Objective: The effect of experimental manipulations of the thin beauty ideal, as portrayed in the mass media, on female body image was evaluated using meta-analysis. Method: Data from 25 studies (43 effect sizes) were used to examine the main effect of mass media images of the slender ideal, as well as the moderating effects of pre-existing body image problems, the age of the participants, the number of stimulus presentations, and the type of research design. Results: Body image was significantly more negative after viewing thin media images than after viewing images of either average size models, plus size models, or inanimate objects. This effect was stronger for between-subjects designs, participants less than 19 years of age, and for participants who are vulnerable to activation of a thinness schema. Conclusion: Results support the sociocultural perspective that mass media promulgate a slender ideal that elicits body dissatisfaction. Implications for prevention and research on social comparison processes are considered. © 2002 by John Wiley &amp; Sons, Inc.","author":[{"dropping-particle":"","family":"Blaivas","given":"Jerry G.","non-dropping-particle":"","parse-names":false,"suffix":""},{"dropping-particle":"","family":"Levine","given":"M. P.","non-dropping-particle":"","parse-names":false,"suffix":""},{"dropping-particle":"","family":"Murnen","given":"S. K.","non-dropping-particle":"","parse-names":false,"suffix":""}],"container-title":"International Journal of Eating Disorders","id":"ITEM-2","issue":"1","issued":{"date-parts":[["2002"]]},"page":"1-16","title":"The effect of experimental presentation of thin media images on body satisfaction: A meta-analytic review","type":"article-journal","volume":"31"},"uris":["http://www.mendeley.com/documents/?uuid=2cf24e44-c4d7-42aa-8bd1-55a984147fc6","http://www.mendeley.com/documents/?uuid=1b7d485e-c9b3-439e-822e-8f9dbbd3ae4f"]}],"mendeley":{"formattedCitation":"(Blaivas et al., 2002; Webb &amp; Zimmer-Gembeck, 2014)","plainTextFormattedCitation":"(Blaivas et al., 2002; Webb &amp; Zimmer-Gembeck, 2014)","previouslyFormattedCitation":"(Blaivas et al., 2002; Webb &amp; Zimmer-Gembeck, 2014)"},"properties":{"noteIndex":0},"schema":"https://github.com/citation-style-language/schema/raw/master/csl-citation.json"}</w:instrText>
      </w:r>
      <w:r w:rsidRPr="006B7B42">
        <w:rPr>
          <w:rFonts w:asciiTheme="majorBidi" w:hAnsiTheme="majorBidi" w:cstheme="majorBidi"/>
          <w:color w:val="000000"/>
        </w:rPr>
        <w:fldChar w:fldCharType="separate"/>
      </w:r>
      <w:r w:rsidRPr="006B7B42">
        <w:rPr>
          <w:rFonts w:asciiTheme="majorBidi" w:hAnsiTheme="majorBidi" w:cstheme="majorBidi"/>
          <w:noProof/>
          <w:color w:val="000000"/>
        </w:rPr>
        <w:t>(Blaivas et al., 2002; Webb &amp; Zimmer-Gembeck, 2014)</w:t>
      </w:r>
      <w:r w:rsidRPr="006B7B42">
        <w:rPr>
          <w:rFonts w:asciiTheme="majorBidi" w:hAnsiTheme="majorBidi" w:cstheme="majorBidi"/>
          <w:color w:val="000000"/>
        </w:rPr>
        <w:fldChar w:fldCharType="end"/>
      </w:r>
      <w:r w:rsidRPr="006B7B42">
        <w:rPr>
          <w:rFonts w:asciiTheme="majorBidi" w:hAnsiTheme="majorBidi" w:cstheme="majorBidi"/>
          <w:color w:val="000000"/>
        </w:rPr>
        <w:t xml:space="preserve">. </w:t>
      </w:r>
      <w:del w:id="522" w:author="Author" w:date="2021-08-07T20:42:00Z">
        <w:r w:rsidRPr="006B7B42" w:rsidDel="00B33E7A">
          <w:rPr>
            <w:rFonts w:asciiTheme="majorBidi" w:hAnsiTheme="majorBidi" w:cstheme="majorBidi"/>
          </w:rPr>
          <w:delText xml:space="preserve">The current study suggests </w:delText>
        </w:r>
      </w:del>
      <w:ins w:id="523" w:author="Author" w:date="2021-08-07T20:42:00Z">
        <w:r w:rsidR="00B33E7A">
          <w:rPr>
            <w:rFonts w:asciiTheme="majorBidi" w:hAnsiTheme="majorBidi" w:cstheme="majorBidi"/>
          </w:rPr>
          <w:t xml:space="preserve">Thus, </w:t>
        </w:r>
      </w:ins>
      <w:del w:id="524" w:author="Author" w:date="2021-08-07T20:42:00Z">
        <w:r w:rsidRPr="006B7B42" w:rsidDel="00B33E7A">
          <w:rPr>
            <w:rFonts w:asciiTheme="majorBidi" w:hAnsiTheme="majorBidi" w:cstheme="majorBidi"/>
          </w:rPr>
          <w:delText xml:space="preserve">that </w:delText>
        </w:r>
      </w:del>
      <w:r w:rsidRPr="006B7B42">
        <w:rPr>
          <w:rFonts w:asciiTheme="majorBidi" w:hAnsiTheme="majorBidi" w:cstheme="majorBidi"/>
        </w:rPr>
        <w:t xml:space="preserve">body diversity exposure and body comparisons </w:t>
      </w:r>
      <w:ins w:id="525" w:author="Author" w:date="2021-08-07T20:43:00Z">
        <w:r w:rsidR="00B33E7A">
          <w:rPr>
            <w:rFonts w:asciiTheme="majorBidi" w:hAnsiTheme="majorBidi" w:cstheme="majorBidi"/>
          </w:rPr>
          <w:t xml:space="preserve">may </w:t>
        </w:r>
      </w:ins>
      <w:r w:rsidRPr="006B7B42">
        <w:rPr>
          <w:rFonts w:asciiTheme="majorBidi" w:hAnsiTheme="majorBidi" w:cstheme="majorBidi"/>
        </w:rPr>
        <w:t xml:space="preserve">operate in similar ways among </w:t>
      </w:r>
      <w:ins w:id="526" w:author="Author" w:date="2021-08-07T20:44:00Z">
        <w:r w:rsidR="00B33E7A">
          <w:rPr>
            <w:rFonts w:asciiTheme="majorBidi" w:hAnsiTheme="majorBidi" w:cstheme="majorBidi"/>
          </w:rPr>
          <w:t xml:space="preserve">between </w:t>
        </w:r>
      </w:ins>
      <w:r w:rsidRPr="006B7B42">
        <w:rPr>
          <w:rFonts w:asciiTheme="majorBidi" w:hAnsiTheme="majorBidi" w:cstheme="majorBidi"/>
        </w:rPr>
        <w:t>female adolescents and young adults.</w:t>
      </w:r>
    </w:p>
    <w:p w14:paraId="481D796E" w14:textId="01D9B124" w:rsidR="005B6508" w:rsidRDefault="005B6508" w:rsidP="00310334">
      <w:pPr>
        <w:pStyle w:val="p"/>
        <w:shd w:val="clear" w:color="auto" w:fill="FFFFFF"/>
        <w:spacing w:before="0" w:beforeAutospacing="0" w:after="160" w:afterAutospacing="0" w:line="360" w:lineRule="auto"/>
        <w:ind w:firstLine="720"/>
        <w:jc w:val="both"/>
        <w:rPr>
          <w:rFonts w:asciiTheme="majorBidi" w:hAnsiTheme="majorBidi" w:cstheme="majorBidi"/>
          <w:color w:val="000000"/>
        </w:rPr>
      </w:pPr>
      <w:r>
        <w:rPr>
          <w:rFonts w:asciiTheme="majorBidi" w:hAnsiTheme="majorBidi" w:cstheme="majorBidi"/>
          <w:color w:val="000000"/>
        </w:rPr>
        <w:t>S</w:t>
      </w:r>
      <w:r w:rsidRPr="006B7B42">
        <w:rPr>
          <w:rFonts w:asciiTheme="majorBidi" w:hAnsiTheme="majorBidi" w:cstheme="majorBidi"/>
          <w:color w:val="000000"/>
        </w:rPr>
        <w:t xml:space="preserve">everal </w:t>
      </w:r>
      <w:r>
        <w:rPr>
          <w:rFonts w:asciiTheme="majorBidi" w:hAnsiTheme="majorBidi" w:cstheme="majorBidi"/>
          <w:color w:val="000000"/>
        </w:rPr>
        <w:t xml:space="preserve">potential </w:t>
      </w:r>
      <w:r w:rsidRPr="006B7B42">
        <w:rPr>
          <w:rFonts w:asciiTheme="majorBidi" w:hAnsiTheme="majorBidi" w:cstheme="majorBidi"/>
          <w:color w:val="000000"/>
        </w:rPr>
        <w:t xml:space="preserve">clinical </w:t>
      </w:r>
      <w:r>
        <w:rPr>
          <w:rFonts w:asciiTheme="majorBidi" w:hAnsiTheme="majorBidi" w:cstheme="majorBidi"/>
          <w:color w:val="000000"/>
        </w:rPr>
        <w:t>implications of the current study should be noted</w:t>
      </w:r>
      <w:r w:rsidRPr="006B7B42">
        <w:rPr>
          <w:rFonts w:asciiTheme="majorBidi" w:hAnsiTheme="majorBidi" w:cstheme="majorBidi"/>
          <w:color w:val="000000"/>
        </w:rPr>
        <w:t xml:space="preserve">. First, the findings </w:t>
      </w:r>
      <w:r>
        <w:rPr>
          <w:rFonts w:asciiTheme="majorBidi" w:hAnsiTheme="majorBidi" w:cstheme="majorBidi"/>
          <w:color w:val="000000"/>
        </w:rPr>
        <w:t xml:space="preserve">further </w:t>
      </w:r>
      <w:del w:id="527" w:author="Author" w:date="2021-08-07T20:43:00Z">
        <w:r w:rsidRPr="006B7B42" w:rsidDel="00B33E7A">
          <w:rPr>
            <w:rFonts w:asciiTheme="majorBidi" w:hAnsiTheme="majorBidi" w:cstheme="majorBidi"/>
            <w:color w:val="000000"/>
          </w:rPr>
          <w:delText xml:space="preserve">highlight </w:delText>
        </w:r>
      </w:del>
      <w:ins w:id="528" w:author="Author" w:date="2021-08-07T20:43:00Z">
        <w:r w:rsidR="00B33E7A">
          <w:rPr>
            <w:rFonts w:asciiTheme="majorBidi" w:hAnsiTheme="majorBidi" w:cstheme="majorBidi"/>
            <w:color w:val="000000"/>
          </w:rPr>
          <w:t>indicate</w:t>
        </w:r>
        <w:r w:rsidR="00B33E7A" w:rsidRPr="006B7B42">
          <w:rPr>
            <w:rFonts w:asciiTheme="majorBidi" w:hAnsiTheme="majorBidi" w:cstheme="majorBidi"/>
            <w:color w:val="000000"/>
          </w:rPr>
          <w:t xml:space="preserve"> </w:t>
        </w:r>
      </w:ins>
      <w:r>
        <w:rPr>
          <w:rFonts w:asciiTheme="majorBidi" w:hAnsiTheme="majorBidi" w:cstheme="majorBidi"/>
          <w:color w:val="000000"/>
        </w:rPr>
        <w:t>that</w:t>
      </w:r>
      <w:r w:rsidRPr="006B7B42">
        <w:rPr>
          <w:rFonts w:asciiTheme="majorBidi" w:hAnsiTheme="majorBidi" w:cstheme="majorBidi"/>
          <w:color w:val="000000"/>
        </w:rPr>
        <w:t xml:space="preserve"> exposure to body diversity</w:t>
      </w:r>
      <w:r>
        <w:rPr>
          <w:rFonts w:asciiTheme="majorBidi" w:hAnsiTheme="majorBidi" w:cstheme="majorBidi"/>
          <w:color w:val="000000"/>
        </w:rPr>
        <w:t xml:space="preserve"> </w:t>
      </w:r>
      <w:del w:id="529" w:author="Author" w:date="2021-08-07T20:44:00Z">
        <w:r w:rsidDel="00B33E7A">
          <w:rPr>
            <w:rFonts w:asciiTheme="majorBidi" w:hAnsiTheme="majorBidi" w:cstheme="majorBidi"/>
            <w:color w:val="000000"/>
          </w:rPr>
          <w:delText xml:space="preserve">seems to be </w:delText>
        </w:r>
      </w:del>
      <w:ins w:id="530" w:author="Author" w:date="2021-08-07T20:44:00Z">
        <w:r w:rsidR="00B33E7A">
          <w:rPr>
            <w:rFonts w:asciiTheme="majorBidi" w:hAnsiTheme="majorBidi" w:cstheme="majorBidi"/>
            <w:color w:val="000000"/>
          </w:rPr>
          <w:t xml:space="preserve">is </w:t>
        </w:r>
      </w:ins>
      <w:r>
        <w:rPr>
          <w:rFonts w:asciiTheme="majorBidi" w:hAnsiTheme="majorBidi" w:cstheme="majorBidi"/>
          <w:color w:val="000000"/>
        </w:rPr>
        <w:t>an important method to promote healthy body image</w:t>
      </w:r>
      <w:r w:rsidRPr="006B7B42">
        <w:rPr>
          <w:rFonts w:asciiTheme="majorBidi" w:hAnsiTheme="majorBidi" w:cstheme="majorBidi"/>
          <w:color w:val="000000"/>
        </w:rPr>
        <w:t xml:space="preserve">. Such exposure may increase awareness and a </w:t>
      </w:r>
      <w:r>
        <w:rPr>
          <w:rFonts w:asciiTheme="majorBidi" w:hAnsiTheme="majorBidi" w:cstheme="majorBidi"/>
          <w:color w:val="000000"/>
        </w:rPr>
        <w:t xml:space="preserve">more realistic and </w:t>
      </w:r>
      <w:r w:rsidRPr="006B7B42">
        <w:rPr>
          <w:rFonts w:asciiTheme="majorBidi" w:hAnsiTheme="majorBidi" w:cstheme="majorBidi"/>
          <w:color w:val="000000"/>
        </w:rPr>
        <w:t>open-minded view regarding the diversity in sizes and shapes of women’s bodies</w:t>
      </w:r>
      <w:r>
        <w:rPr>
          <w:rFonts w:asciiTheme="majorBidi" w:hAnsiTheme="majorBidi" w:cstheme="majorBidi"/>
          <w:color w:val="000000"/>
        </w:rPr>
        <w:t xml:space="preserve"> </w:t>
      </w:r>
      <w:r>
        <w:rPr>
          <w:rFonts w:asciiTheme="majorBidi" w:hAnsiTheme="majorBidi" w:cstheme="majorBidi"/>
          <w:color w:val="000000"/>
        </w:rPr>
        <w:fldChar w:fldCharType="begin" w:fldLock="1"/>
      </w:r>
      <w:r>
        <w:rPr>
          <w:rFonts w:asciiTheme="majorBidi" w:hAnsiTheme="majorBidi" w:cstheme="majorBidi"/>
          <w:color w:val="000000"/>
        </w:rPr>
        <w:instrText>ADDIN CSL_CITATION {"citationItems":[{"id":"ITEM-1","itemData":{"DOI":"10.1016/j.bodyim.2019.06.002","ISSN":"17401445","PMID":"31260946","abstract":"This study qualitatively examined perceptions of the Aerie Real campaign that utilized images that had not been digitally modified, as well as its capacity to contribute to positive body image. A sample of 35 college women, of mean age of 19.48 (range = 18–23 years) participated in individual interviews focused on their perceptions and reactions to the images included in the Aerie Real campaign. They also described the impact of the campaign on their brand perceptions and consumer intentions, as well as their attitudes towards social policy targeting the use of digital airbrushing. Most participants reacted to the images positively and perceived them as representing body diversity across several dimensions. In addition, the majority of participants found the images to be helpful for promoting positive body image and acceptance, through both appearance comparisons, and the modeling of body confidence. In addition, many participants expressed being more likely to purchase products from Aerie and support for the brand. Overwhelmingly, participants called for widespread portrayals of diverse bodies in media, although only partial support emerged for achieving this through policy. These findings support the usefulness of increasing body diversity in media and limiting thin-ideal images as means of promoting positive body image.","author":[{"dropping-particle":"","family":"Rodgers","given":"Rachel F.","non-dropping-particle":"","parse-names":false,"suffix":""},{"dropping-particle":"","family":"Kruger","given":"Lou","non-dropping-particle":"","parse-names":false,"suffix":""},{"dropping-particle":"","family":"Lowy","given":"Alice S.","non-dropping-particle":"","parse-names":false,"suffix":""},{"dropping-particle":"","family":"Long","given":"Stephanie","non-dropping-particle":"","parse-names":false,"suffix":""},{"dropping-particle":"","family":"Richard","given":"Chloe","non-dropping-particle":"","parse-names":false,"suffix":""}],"container-title":"Body Image","id":"ITEM-1","issued":{"date-parts":[["2019"]]},"page":"127-134","publisher":"Elsevier Ltd","title":"Getting Real about body image: A qualitative investigation of the usefulness of the Aerie Real campaign","type":"article-journal","volume":"30"},"uris":["http://www.mendeley.com/documents/?uuid=8a9d1df8-57b3-4b75-adb2-485bdab2bd1b"]}],"mendeley":{"formattedCitation":"(Rodgers et al., 2019)","plainTextFormattedCitation":"(Rodgers et al., 2019)","previouslyFormattedCitation":"(Rodgers et al., 2019)"},"properties":{"noteIndex":0},"schema":"https://github.com/citation-style-language/schema/raw/master/csl-citation.json"}</w:instrText>
      </w:r>
      <w:r>
        <w:rPr>
          <w:rFonts w:asciiTheme="majorBidi" w:hAnsiTheme="majorBidi" w:cstheme="majorBidi"/>
          <w:color w:val="000000"/>
        </w:rPr>
        <w:fldChar w:fldCharType="separate"/>
      </w:r>
      <w:r w:rsidRPr="00E72009">
        <w:rPr>
          <w:rFonts w:asciiTheme="majorBidi" w:hAnsiTheme="majorBidi" w:cstheme="majorBidi"/>
          <w:noProof/>
          <w:color w:val="000000"/>
        </w:rPr>
        <w:t>(Rodgers et al., 2019)</w:t>
      </w:r>
      <w:r>
        <w:rPr>
          <w:rFonts w:asciiTheme="majorBidi" w:hAnsiTheme="majorBidi" w:cstheme="majorBidi"/>
          <w:color w:val="000000"/>
        </w:rPr>
        <w:fldChar w:fldCharType="end"/>
      </w:r>
      <w:r>
        <w:rPr>
          <w:rFonts w:asciiTheme="majorBidi" w:hAnsiTheme="majorBidi" w:cstheme="majorBidi"/>
          <w:color w:val="000000"/>
        </w:rPr>
        <w:t xml:space="preserve">. </w:t>
      </w:r>
      <w:r w:rsidRPr="006B7B42">
        <w:rPr>
          <w:rFonts w:asciiTheme="majorBidi" w:hAnsiTheme="majorBidi" w:cstheme="majorBidi"/>
          <w:color w:val="000000"/>
        </w:rPr>
        <w:t>Addressing body diversity may encourage the establishment of healthy internal representations of ideals, norms, and standards regarding body size</w:t>
      </w:r>
      <w:r>
        <w:rPr>
          <w:rFonts w:asciiTheme="majorBidi" w:hAnsiTheme="majorBidi" w:cstheme="majorBidi"/>
          <w:color w:val="000000"/>
        </w:rPr>
        <w:t xml:space="preserve"> </w:t>
      </w:r>
      <w:r>
        <w:rPr>
          <w:rFonts w:asciiTheme="majorBidi" w:hAnsiTheme="majorBidi" w:cstheme="majorBidi"/>
          <w:color w:val="000000"/>
        </w:rPr>
        <w:fldChar w:fldCharType="begin" w:fldLock="1"/>
      </w:r>
      <w:r w:rsidR="005B0234">
        <w:rPr>
          <w:rFonts w:asciiTheme="majorBidi" w:hAnsiTheme="majorBidi" w:cstheme="majorBidi"/>
          <w:color w:val="000000"/>
        </w:rPr>
        <w:instrText>ADDIN CSL_CITATION {"citationItems":[{"id":"ITEM-1","itemData":{"DOI":"10.1080/13548506.2020.1734219","ISSN":"13548506","PMID":"32115998","abstract":"There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Medicine","id":"ITEM-1","issue":"10","issued":{"date-parts":[["2020"]]},"page":"1165-1178","publisher":"Taylor &amp; Francis","title":"Exposure to body diversity images as a buffer against the thin-ideal: An experimental study","type":"article-journal","volume":"25"},"uris":["http://www.mendeley.com/documents/?uuid=1619da3b-b81e-4f02-aba9-0c14517e57f4"]}],"mendeley":{"formattedCitation":"(Ogden et al., 2020)","plainTextFormattedCitation":"(Ogden et al., 2020)","previouslyFormattedCitation":"(Ogden et al., 2020)"},"properties":{"noteIndex":0},"schema":"https://github.com/citation-style-language/schema/raw/master/csl-citation.json"}</w:instrText>
      </w:r>
      <w:r>
        <w:rPr>
          <w:rFonts w:asciiTheme="majorBidi" w:hAnsiTheme="majorBidi" w:cstheme="majorBidi"/>
          <w:color w:val="000000"/>
        </w:rPr>
        <w:fldChar w:fldCharType="separate"/>
      </w:r>
      <w:r w:rsidR="005B0234" w:rsidRPr="005B0234">
        <w:rPr>
          <w:rFonts w:asciiTheme="majorBidi" w:hAnsiTheme="majorBidi" w:cstheme="majorBidi"/>
          <w:noProof/>
          <w:color w:val="000000"/>
        </w:rPr>
        <w:t>(Ogden et al., 2020)</w:t>
      </w:r>
      <w:r>
        <w:rPr>
          <w:rFonts w:asciiTheme="majorBidi" w:hAnsiTheme="majorBidi" w:cstheme="majorBidi"/>
          <w:color w:val="000000"/>
        </w:rPr>
        <w:fldChar w:fldCharType="end"/>
      </w:r>
      <w:r>
        <w:rPr>
          <w:rFonts w:asciiTheme="majorBidi" w:hAnsiTheme="majorBidi" w:cstheme="majorBidi"/>
          <w:color w:val="000000"/>
        </w:rPr>
        <w:t>. Nevertheless, the</w:t>
      </w:r>
      <w:r w:rsidRPr="006B7B42">
        <w:rPr>
          <w:rFonts w:asciiTheme="majorBidi" w:hAnsiTheme="majorBidi" w:cstheme="majorBidi"/>
          <w:color w:val="000000"/>
        </w:rPr>
        <w:t xml:space="preserve"> findings</w:t>
      </w:r>
      <w:r>
        <w:rPr>
          <w:rFonts w:asciiTheme="majorBidi" w:hAnsiTheme="majorBidi" w:cstheme="majorBidi"/>
          <w:color w:val="000000"/>
        </w:rPr>
        <w:t xml:space="preserve"> </w:t>
      </w:r>
      <w:del w:id="531" w:author="Author" w:date="2021-08-07T20:44:00Z">
        <w:r w:rsidRPr="006B7B42" w:rsidDel="00B33E7A">
          <w:rPr>
            <w:rFonts w:asciiTheme="majorBidi" w:hAnsiTheme="majorBidi" w:cstheme="majorBidi"/>
            <w:color w:val="000000"/>
          </w:rPr>
          <w:delText xml:space="preserve">highlight </w:delText>
        </w:r>
      </w:del>
      <w:ins w:id="532" w:author="Author" w:date="2021-08-07T20:44:00Z">
        <w:r w:rsidR="00B33E7A">
          <w:rPr>
            <w:rFonts w:asciiTheme="majorBidi" w:hAnsiTheme="majorBidi" w:cstheme="majorBidi"/>
            <w:color w:val="000000"/>
          </w:rPr>
          <w:t>indicate</w:t>
        </w:r>
        <w:r w:rsidR="00B33E7A" w:rsidRPr="006B7B42">
          <w:rPr>
            <w:rFonts w:asciiTheme="majorBidi" w:hAnsiTheme="majorBidi" w:cstheme="majorBidi"/>
            <w:color w:val="000000"/>
          </w:rPr>
          <w:t xml:space="preserve"> </w:t>
        </w:r>
      </w:ins>
      <w:r w:rsidRPr="006B7B42">
        <w:rPr>
          <w:rFonts w:asciiTheme="majorBidi" w:hAnsiTheme="majorBidi" w:cstheme="majorBidi"/>
          <w:color w:val="000000"/>
        </w:rPr>
        <w:t xml:space="preserve">that </w:t>
      </w:r>
      <w:r>
        <w:rPr>
          <w:rFonts w:asciiTheme="majorBidi" w:hAnsiTheme="majorBidi" w:cstheme="majorBidi"/>
          <w:color w:val="000000"/>
        </w:rPr>
        <w:t xml:space="preserve">when investigating protective factors against body dissatisfaction, it may be crucial to consider their potential interaction with risk factors. Specifically, we showed that the harmful influence of comparing one’s body size with others transcends the beneficial effect of body diversity, especially in those with low trait body image. Thus, any program </w:t>
      </w:r>
      <w:ins w:id="533" w:author="Author" w:date="2021-08-07T20:44:00Z">
        <w:r w:rsidR="00B33E7A">
          <w:rPr>
            <w:rFonts w:asciiTheme="majorBidi" w:hAnsiTheme="majorBidi" w:cstheme="majorBidi"/>
            <w:color w:val="000000"/>
          </w:rPr>
          <w:t xml:space="preserve">intended </w:t>
        </w:r>
      </w:ins>
      <w:ins w:id="534" w:author="Author" w:date="2021-08-07T20:45:00Z">
        <w:r w:rsidR="00B33E7A">
          <w:rPr>
            <w:rFonts w:asciiTheme="majorBidi" w:hAnsiTheme="majorBidi" w:cstheme="majorBidi"/>
            <w:color w:val="000000"/>
          </w:rPr>
          <w:t xml:space="preserve">to </w:t>
        </w:r>
      </w:ins>
      <w:del w:id="535" w:author="Author" w:date="2021-08-07T20:44:00Z">
        <w:r w:rsidDel="00B33E7A">
          <w:rPr>
            <w:rFonts w:asciiTheme="majorBidi" w:hAnsiTheme="majorBidi" w:cstheme="majorBidi"/>
            <w:color w:val="000000"/>
          </w:rPr>
          <w:delText xml:space="preserve">that is aimed to </w:delText>
        </w:r>
      </w:del>
      <w:r>
        <w:rPr>
          <w:rFonts w:asciiTheme="majorBidi" w:hAnsiTheme="majorBidi" w:cstheme="majorBidi"/>
          <w:color w:val="000000"/>
        </w:rPr>
        <w:t xml:space="preserve">promote healthy body image by discussing body diversity, should, at the same time, target </w:t>
      </w:r>
      <w:del w:id="536" w:author="Author" w:date="2021-08-07T20:45:00Z">
        <w:r w:rsidDel="00B33E7A">
          <w:rPr>
            <w:rFonts w:asciiTheme="majorBidi" w:hAnsiTheme="majorBidi" w:cstheme="majorBidi"/>
            <w:color w:val="000000"/>
          </w:rPr>
          <w:delText xml:space="preserve">reduction </w:delText>
        </w:r>
      </w:del>
      <w:ins w:id="537" w:author="Author" w:date="2021-08-07T20:45:00Z">
        <w:r w:rsidR="00B33E7A">
          <w:rPr>
            <w:rFonts w:asciiTheme="majorBidi" w:hAnsiTheme="majorBidi" w:cstheme="majorBidi"/>
            <w:color w:val="000000"/>
          </w:rPr>
          <w:t>reduction</w:t>
        </w:r>
        <w:r w:rsidR="00B33E7A">
          <w:rPr>
            <w:rFonts w:asciiTheme="majorBidi" w:hAnsiTheme="majorBidi" w:cstheme="majorBidi"/>
            <w:color w:val="000000"/>
          </w:rPr>
          <w:t xml:space="preserve">s </w:t>
        </w:r>
      </w:ins>
      <w:r>
        <w:rPr>
          <w:rFonts w:asciiTheme="majorBidi" w:hAnsiTheme="majorBidi" w:cstheme="majorBidi"/>
          <w:color w:val="000000"/>
        </w:rPr>
        <w:t xml:space="preserve">in body comparisons. </w:t>
      </w:r>
    </w:p>
    <w:p w14:paraId="2DC85F1B" w14:textId="08D9762A" w:rsidR="005B6508" w:rsidRPr="006B7B42"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color w:val="FF0000"/>
        </w:rPr>
      </w:pPr>
      <w:r w:rsidRPr="006B7B42">
        <w:rPr>
          <w:rFonts w:asciiTheme="majorBidi" w:hAnsiTheme="majorBidi" w:cstheme="majorBidi"/>
          <w:color w:val="000000"/>
        </w:rPr>
        <w:t xml:space="preserve">Several limitations </w:t>
      </w:r>
      <w:del w:id="538" w:author="Author" w:date="2021-08-07T20:45:00Z">
        <w:r w:rsidRPr="006B7B42" w:rsidDel="00B33E7A">
          <w:rPr>
            <w:rFonts w:asciiTheme="majorBidi" w:hAnsiTheme="majorBidi" w:cstheme="majorBidi"/>
            <w:color w:val="000000"/>
          </w:rPr>
          <w:delText xml:space="preserve">of </w:delText>
        </w:r>
      </w:del>
      <w:ins w:id="539" w:author="Author" w:date="2021-08-07T20:45:00Z">
        <w:r w:rsidR="00B33E7A">
          <w:rPr>
            <w:rFonts w:asciiTheme="majorBidi" w:hAnsiTheme="majorBidi" w:cstheme="majorBidi"/>
            <w:color w:val="000000"/>
          </w:rPr>
          <w:t>to</w:t>
        </w:r>
        <w:r w:rsidR="00B33E7A" w:rsidRPr="006B7B42">
          <w:rPr>
            <w:rFonts w:asciiTheme="majorBidi" w:hAnsiTheme="majorBidi" w:cstheme="majorBidi"/>
            <w:color w:val="000000"/>
          </w:rPr>
          <w:t xml:space="preserve"> </w:t>
        </w:r>
      </w:ins>
      <w:r w:rsidRPr="006B7B42">
        <w:rPr>
          <w:rFonts w:asciiTheme="majorBidi" w:hAnsiTheme="majorBidi" w:cstheme="majorBidi"/>
          <w:color w:val="000000"/>
        </w:rPr>
        <w:t xml:space="preserve">the current study should be acknowledged. First, </w:t>
      </w:r>
      <w:r>
        <w:rPr>
          <w:rFonts w:asciiTheme="majorBidi" w:hAnsiTheme="majorBidi" w:cstheme="majorBidi"/>
          <w:color w:val="000000"/>
        </w:rPr>
        <w:t xml:space="preserve">participants completed </w:t>
      </w:r>
      <w:del w:id="540" w:author="Author" w:date="2021-08-07T20:45:00Z">
        <w:r w:rsidDel="00B33E7A">
          <w:rPr>
            <w:rFonts w:asciiTheme="majorBidi" w:hAnsiTheme="majorBidi" w:cstheme="majorBidi"/>
            <w:color w:val="000000"/>
          </w:rPr>
          <w:delText xml:space="preserve">that </w:delText>
        </w:r>
      </w:del>
      <w:ins w:id="541" w:author="Author" w:date="2021-08-07T20:45:00Z">
        <w:r w:rsidR="00B33E7A">
          <w:rPr>
            <w:rFonts w:asciiTheme="majorBidi" w:hAnsiTheme="majorBidi" w:cstheme="majorBidi"/>
            <w:color w:val="000000"/>
          </w:rPr>
          <w:t>the</w:t>
        </w:r>
        <w:r w:rsidR="00B33E7A">
          <w:rPr>
            <w:rFonts w:asciiTheme="majorBidi" w:hAnsiTheme="majorBidi" w:cstheme="majorBidi"/>
            <w:color w:val="000000"/>
          </w:rPr>
          <w:t xml:space="preserve"> </w:t>
        </w:r>
      </w:ins>
      <w:r>
        <w:rPr>
          <w:rFonts w:asciiTheme="majorBidi" w:hAnsiTheme="majorBidi" w:cstheme="majorBidi"/>
          <w:color w:val="000000"/>
        </w:rPr>
        <w:t xml:space="preserve">task at </w:t>
      </w:r>
      <w:del w:id="542" w:author="Author" w:date="2021-08-07T20:46:00Z">
        <w:r w:rsidDel="00B33E7A">
          <w:rPr>
            <w:rFonts w:asciiTheme="majorBidi" w:hAnsiTheme="majorBidi" w:cstheme="majorBidi"/>
            <w:color w:val="000000"/>
          </w:rPr>
          <w:delText xml:space="preserve">their own home </w:delText>
        </w:r>
      </w:del>
      <w:ins w:id="543" w:author="Author" w:date="2021-08-07T20:46:00Z">
        <w:r w:rsidR="00B33E7A">
          <w:rPr>
            <w:rFonts w:asciiTheme="majorBidi" w:hAnsiTheme="majorBidi" w:cstheme="majorBidi"/>
            <w:color w:val="000000"/>
          </w:rPr>
          <w:t>home</w:t>
        </w:r>
        <w:r w:rsidR="00B33E7A">
          <w:rPr>
            <w:rFonts w:asciiTheme="majorBidi" w:hAnsiTheme="majorBidi" w:cstheme="majorBidi"/>
            <w:color w:val="000000"/>
          </w:rPr>
          <w:t xml:space="preserve">s </w:t>
        </w:r>
      </w:ins>
      <w:r>
        <w:rPr>
          <w:rFonts w:asciiTheme="majorBidi" w:hAnsiTheme="majorBidi" w:cstheme="majorBidi"/>
          <w:color w:val="000000"/>
        </w:rPr>
        <w:t>using an online link</w:t>
      </w:r>
      <w:r w:rsidRPr="006B7B42">
        <w:rPr>
          <w:rFonts w:asciiTheme="majorBidi" w:hAnsiTheme="majorBidi" w:cstheme="majorBidi"/>
          <w:color w:val="000000"/>
        </w:rPr>
        <w:t xml:space="preserve">, which may </w:t>
      </w:r>
      <w:ins w:id="544" w:author="Author" w:date="2021-08-07T20:46:00Z">
        <w:r w:rsidR="00B33E7A">
          <w:rPr>
            <w:rFonts w:asciiTheme="majorBidi" w:hAnsiTheme="majorBidi" w:cstheme="majorBidi"/>
            <w:color w:val="000000"/>
          </w:rPr>
          <w:t xml:space="preserve">have </w:t>
        </w:r>
      </w:ins>
      <w:del w:id="545" w:author="Author" w:date="2021-08-07T20:46:00Z">
        <w:r w:rsidRPr="006B7B42" w:rsidDel="00B33E7A">
          <w:rPr>
            <w:rFonts w:asciiTheme="majorBidi" w:hAnsiTheme="majorBidi" w:cstheme="majorBidi"/>
            <w:color w:val="000000"/>
          </w:rPr>
          <w:delText xml:space="preserve">limit </w:delText>
        </w:r>
      </w:del>
      <w:ins w:id="546" w:author="Author" w:date="2021-08-07T20:46:00Z">
        <w:r w:rsidR="00B33E7A" w:rsidRPr="006B7B42">
          <w:rPr>
            <w:rFonts w:asciiTheme="majorBidi" w:hAnsiTheme="majorBidi" w:cstheme="majorBidi"/>
            <w:color w:val="000000"/>
          </w:rPr>
          <w:t>limit</w:t>
        </w:r>
        <w:r w:rsidR="00B33E7A">
          <w:rPr>
            <w:rFonts w:asciiTheme="majorBidi" w:hAnsiTheme="majorBidi" w:cstheme="majorBidi"/>
            <w:color w:val="000000"/>
          </w:rPr>
          <w:t xml:space="preserve">ed </w:t>
        </w:r>
      </w:ins>
      <w:r w:rsidRPr="006B7B42">
        <w:rPr>
          <w:rFonts w:asciiTheme="majorBidi" w:hAnsiTheme="majorBidi" w:cstheme="majorBidi"/>
          <w:color w:val="000000"/>
        </w:rPr>
        <w:lastRenderedPageBreak/>
        <w:t xml:space="preserve">our control </w:t>
      </w:r>
      <w:del w:id="547" w:author="Author" w:date="2021-08-07T20:46:00Z">
        <w:r w:rsidRPr="006B7B42" w:rsidDel="00B33E7A">
          <w:rPr>
            <w:rFonts w:asciiTheme="majorBidi" w:hAnsiTheme="majorBidi" w:cstheme="majorBidi"/>
            <w:color w:val="000000"/>
          </w:rPr>
          <w:delText xml:space="preserve">on </w:delText>
        </w:r>
      </w:del>
      <w:ins w:id="548" w:author="Author" w:date="2021-08-07T20:46:00Z">
        <w:r w:rsidR="00B33E7A">
          <w:rPr>
            <w:rFonts w:asciiTheme="majorBidi" w:hAnsiTheme="majorBidi" w:cstheme="majorBidi"/>
            <w:color w:val="000000"/>
          </w:rPr>
          <w:t xml:space="preserve">of </w:t>
        </w:r>
      </w:ins>
      <w:r w:rsidRPr="006B7B42">
        <w:rPr>
          <w:rFonts w:asciiTheme="majorBidi" w:hAnsiTheme="majorBidi" w:cstheme="majorBidi"/>
          <w:color w:val="000000"/>
        </w:rPr>
        <w:t xml:space="preserve">the environment in which participants completed the experiment. Second, </w:t>
      </w:r>
      <w:del w:id="549" w:author="Author" w:date="2021-08-07T20:46:00Z">
        <w:r w:rsidRPr="006B7B42" w:rsidDel="00B33E7A">
          <w:rPr>
            <w:rFonts w:asciiTheme="majorBidi" w:hAnsiTheme="majorBidi" w:cstheme="majorBidi"/>
            <w:color w:val="000000"/>
          </w:rPr>
          <w:delText xml:space="preserve">in the current study, </w:delText>
        </w:r>
      </w:del>
      <w:r w:rsidRPr="006B7B42">
        <w:rPr>
          <w:rFonts w:asciiTheme="majorBidi" w:hAnsiTheme="majorBidi" w:cstheme="majorBidi"/>
          <w:color w:val="000000"/>
        </w:rPr>
        <w:t xml:space="preserve">all participants were presented with the same </w:t>
      </w:r>
      <w:del w:id="550" w:author="Author" w:date="2021-08-07T20:46:00Z">
        <w:r w:rsidRPr="006B7B42" w:rsidDel="00B33E7A">
          <w:rPr>
            <w:rFonts w:asciiTheme="majorBidi" w:hAnsiTheme="majorBidi" w:cstheme="majorBidi"/>
            <w:color w:val="000000"/>
          </w:rPr>
          <w:delText xml:space="preserve">images </w:delText>
        </w:r>
      </w:del>
      <w:ins w:id="551" w:author="Author" w:date="2021-08-07T20:46:00Z">
        <w:r w:rsidR="00B33E7A" w:rsidRPr="006B7B42">
          <w:rPr>
            <w:rFonts w:asciiTheme="majorBidi" w:hAnsiTheme="majorBidi" w:cstheme="majorBidi"/>
            <w:color w:val="000000"/>
          </w:rPr>
          <w:t>images</w:t>
        </w:r>
        <w:r w:rsidR="00B33E7A">
          <w:rPr>
            <w:rFonts w:asciiTheme="majorBidi" w:hAnsiTheme="majorBidi" w:cstheme="majorBidi"/>
            <w:color w:val="000000"/>
          </w:rPr>
          <w:t xml:space="preserve">, which </w:t>
        </w:r>
      </w:ins>
      <w:del w:id="552" w:author="Author" w:date="2021-08-07T20:46:00Z">
        <w:r w:rsidRPr="006B7B42" w:rsidDel="00B33E7A">
          <w:rPr>
            <w:rFonts w:asciiTheme="majorBidi" w:hAnsiTheme="majorBidi" w:cstheme="majorBidi"/>
            <w:color w:val="000000"/>
          </w:rPr>
          <w:delText xml:space="preserve">that </w:delText>
        </w:r>
      </w:del>
      <w:r w:rsidRPr="006B7B42">
        <w:rPr>
          <w:rFonts w:asciiTheme="majorBidi" w:hAnsiTheme="majorBidi" w:cstheme="majorBidi"/>
          <w:color w:val="000000"/>
        </w:rPr>
        <w:t xml:space="preserve">included only young adult women. Thus, </w:t>
      </w:r>
      <w:ins w:id="553" w:author="Author" w:date="2021-08-07T20:46:00Z">
        <w:r w:rsidR="00B33E7A">
          <w:rPr>
            <w:rFonts w:asciiTheme="majorBidi" w:hAnsiTheme="majorBidi" w:cstheme="majorBidi"/>
            <w:color w:val="000000"/>
          </w:rPr>
          <w:t xml:space="preserve">the </w:t>
        </w:r>
      </w:ins>
      <w:r w:rsidRPr="006B7B42">
        <w:rPr>
          <w:rFonts w:asciiTheme="majorBidi" w:hAnsiTheme="majorBidi" w:cstheme="majorBidi"/>
        </w:rPr>
        <w:t xml:space="preserve">younger adolescents in our samples might have had </w:t>
      </w:r>
      <w:del w:id="554" w:author="Author" w:date="2021-08-07T20:46:00Z">
        <w:r w:rsidRPr="006B7B42" w:rsidDel="00B33E7A">
          <w:rPr>
            <w:rFonts w:asciiTheme="majorBidi" w:hAnsiTheme="majorBidi" w:cstheme="majorBidi"/>
          </w:rPr>
          <w:delText xml:space="preserve">greater </w:delText>
        </w:r>
      </w:del>
      <w:r w:rsidRPr="006B7B42">
        <w:rPr>
          <w:rFonts w:asciiTheme="majorBidi" w:hAnsiTheme="majorBidi" w:cstheme="majorBidi"/>
        </w:rPr>
        <w:t xml:space="preserve">difficulty </w:t>
      </w:r>
      <w:del w:id="555" w:author="Author" w:date="2021-08-07T20:46:00Z">
        <w:r w:rsidRPr="006B7B42" w:rsidDel="00B33E7A">
          <w:rPr>
            <w:rFonts w:asciiTheme="majorBidi" w:hAnsiTheme="majorBidi" w:cstheme="majorBidi"/>
          </w:rPr>
          <w:delText xml:space="preserve">to relate </w:delText>
        </w:r>
      </w:del>
      <w:ins w:id="556" w:author="Author" w:date="2021-08-07T20:46:00Z">
        <w:r w:rsidR="00B33E7A">
          <w:rPr>
            <w:rFonts w:asciiTheme="majorBidi" w:hAnsiTheme="majorBidi" w:cstheme="majorBidi"/>
          </w:rPr>
          <w:t xml:space="preserve">relating </w:t>
        </w:r>
      </w:ins>
      <w:r w:rsidRPr="006B7B42">
        <w:rPr>
          <w:rFonts w:asciiTheme="majorBidi" w:hAnsiTheme="majorBidi" w:cstheme="majorBidi"/>
        </w:rPr>
        <w:t xml:space="preserve">to </w:t>
      </w:r>
      <w:del w:id="557" w:author="Author" w:date="2021-08-07T20:46:00Z">
        <w:r w:rsidRPr="006B7B42" w:rsidDel="00B33E7A">
          <w:rPr>
            <w:rFonts w:asciiTheme="majorBidi" w:hAnsiTheme="majorBidi" w:cstheme="majorBidi"/>
          </w:rPr>
          <w:delText xml:space="preserve">these </w:delText>
        </w:r>
      </w:del>
      <w:ins w:id="558" w:author="Author" w:date="2021-08-07T20:46:00Z">
        <w:r w:rsidR="00B33E7A">
          <w:rPr>
            <w:rFonts w:asciiTheme="majorBidi" w:hAnsiTheme="majorBidi" w:cstheme="majorBidi"/>
          </w:rPr>
          <w:t xml:space="preserve">the </w:t>
        </w:r>
      </w:ins>
      <w:r w:rsidRPr="006B7B42">
        <w:rPr>
          <w:rFonts w:asciiTheme="majorBidi" w:hAnsiTheme="majorBidi" w:cstheme="majorBidi"/>
        </w:rPr>
        <w:t xml:space="preserve">images. </w:t>
      </w:r>
      <w:r w:rsidR="00455E90">
        <w:rPr>
          <w:rFonts w:asciiTheme="majorBidi" w:hAnsiTheme="majorBidi" w:cstheme="majorBidi" w:hint="cs"/>
        </w:rPr>
        <w:t>T</w:t>
      </w:r>
      <w:r w:rsidR="00455E90">
        <w:rPr>
          <w:rFonts w:asciiTheme="majorBidi" w:hAnsiTheme="majorBidi" w:cstheme="majorBidi"/>
        </w:rPr>
        <w:t>hird</w:t>
      </w:r>
      <w:r w:rsidRPr="006B7B42">
        <w:rPr>
          <w:rFonts w:asciiTheme="majorBidi" w:hAnsiTheme="majorBidi" w:cstheme="majorBidi"/>
        </w:rPr>
        <w:t>, BMI was determined using self-</w:t>
      </w:r>
      <w:del w:id="559" w:author="Author" w:date="2021-08-07T20:46:00Z">
        <w:r w:rsidRPr="006B7B42" w:rsidDel="00B33E7A">
          <w:rPr>
            <w:rFonts w:asciiTheme="majorBidi" w:hAnsiTheme="majorBidi" w:cstheme="majorBidi"/>
          </w:rPr>
          <w:delText xml:space="preserve">report </w:delText>
        </w:r>
      </w:del>
      <w:ins w:id="560" w:author="Author" w:date="2021-08-07T20:46:00Z">
        <w:r w:rsidR="00B33E7A" w:rsidRPr="006B7B42">
          <w:rPr>
            <w:rFonts w:asciiTheme="majorBidi" w:hAnsiTheme="majorBidi" w:cstheme="majorBidi"/>
          </w:rPr>
          <w:t>report</w:t>
        </w:r>
        <w:r w:rsidR="00B33E7A">
          <w:rPr>
            <w:rFonts w:asciiTheme="majorBidi" w:hAnsiTheme="majorBidi" w:cstheme="majorBidi"/>
          </w:rPr>
          <w:t xml:space="preserve">, </w:t>
        </w:r>
      </w:ins>
      <w:r w:rsidRPr="006B7B42">
        <w:rPr>
          <w:rFonts w:asciiTheme="majorBidi" w:hAnsiTheme="majorBidi" w:cstheme="majorBidi"/>
        </w:rPr>
        <w:t>which limits its reliability</w:t>
      </w:r>
      <w:del w:id="561" w:author="Author" w:date="2021-08-07T20:46:00Z">
        <w:r w:rsidRPr="006B7B42" w:rsidDel="00B33E7A">
          <w:rPr>
            <w:rFonts w:asciiTheme="majorBidi" w:hAnsiTheme="majorBidi" w:cstheme="majorBidi"/>
          </w:rPr>
          <w:delText xml:space="preserve"> in our study</w:delText>
        </w:r>
      </w:del>
      <w:r w:rsidRPr="006B7B42">
        <w:rPr>
          <w:rFonts w:asciiTheme="majorBidi" w:hAnsiTheme="majorBidi" w:cstheme="majorBidi"/>
        </w:rPr>
        <w:t xml:space="preserve">. </w:t>
      </w:r>
      <w:r>
        <w:rPr>
          <w:rFonts w:asciiTheme="majorBidi" w:hAnsiTheme="majorBidi" w:cstheme="majorBidi"/>
        </w:rPr>
        <w:t>Fourth</w:t>
      </w:r>
      <w:r w:rsidRPr="006B7B42">
        <w:rPr>
          <w:rFonts w:asciiTheme="majorBidi" w:hAnsiTheme="majorBidi" w:cstheme="majorBidi"/>
          <w:color w:val="000000"/>
        </w:rPr>
        <w:t xml:space="preserve">, in the current study we did not </w:t>
      </w:r>
      <w:r>
        <w:rPr>
          <w:rFonts w:asciiTheme="majorBidi" w:hAnsiTheme="majorBidi" w:cstheme="majorBidi"/>
          <w:color w:val="000000"/>
        </w:rPr>
        <w:t xml:space="preserve">screen participants for past or current presence of </w:t>
      </w:r>
      <w:r w:rsidRPr="006B7B42">
        <w:rPr>
          <w:rFonts w:asciiTheme="majorBidi" w:hAnsiTheme="majorBidi" w:cstheme="majorBidi"/>
          <w:color w:val="000000"/>
        </w:rPr>
        <w:t>eating disorder</w:t>
      </w:r>
      <w:r>
        <w:rPr>
          <w:rFonts w:asciiTheme="majorBidi" w:hAnsiTheme="majorBidi" w:cstheme="majorBidi"/>
          <w:color w:val="000000"/>
        </w:rPr>
        <w:t>s</w:t>
      </w:r>
      <w:r w:rsidRPr="006B7B42">
        <w:rPr>
          <w:rFonts w:asciiTheme="majorBidi" w:hAnsiTheme="majorBidi" w:cstheme="majorBidi"/>
          <w:color w:val="000000"/>
        </w:rPr>
        <w:t xml:space="preserve">. </w:t>
      </w:r>
    </w:p>
    <w:p w14:paraId="337F7FD2" w14:textId="4C748518" w:rsidR="001F1250" w:rsidRDefault="005B6508" w:rsidP="00AB018D">
      <w:pPr>
        <w:spacing w:line="360" w:lineRule="auto"/>
        <w:ind w:firstLine="720"/>
        <w:jc w:val="both"/>
        <w:rPr>
          <w:rFonts w:asciiTheme="majorBidi" w:hAnsiTheme="majorBidi" w:cstheme="majorBidi"/>
          <w:b/>
          <w:bCs/>
          <w:color w:val="000000"/>
        </w:rPr>
      </w:pPr>
      <w:r w:rsidRPr="00FB03E8">
        <w:rPr>
          <w:rFonts w:asciiTheme="majorBidi" w:hAnsiTheme="majorBidi" w:cstheme="majorBidi"/>
          <w:color w:val="000000"/>
          <w:sz w:val="24"/>
          <w:szCs w:val="24"/>
        </w:rPr>
        <w:t xml:space="preserve">Despite </w:t>
      </w:r>
      <w:del w:id="562" w:author="Author" w:date="2021-08-07T20:46:00Z">
        <w:r w:rsidRPr="00FB03E8" w:rsidDel="00B33E7A">
          <w:rPr>
            <w:rFonts w:asciiTheme="majorBidi" w:hAnsiTheme="majorBidi" w:cstheme="majorBidi"/>
            <w:color w:val="000000"/>
            <w:sz w:val="24"/>
            <w:szCs w:val="24"/>
          </w:rPr>
          <w:delText xml:space="preserve">the </w:delText>
        </w:r>
      </w:del>
      <w:ins w:id="563" w:author="Author" w:date="2021-08-07T20:46:00Z">
        <w:r w:rsidR="00B33E7A" w:rsidRPr="00FB03E8">
          <w:rPr>
            <w:rFonts w:asciiTheme="majorBidi" w:hAnsiTheme="majorBidi" w:cstheme="majorBidi"/>
            <w:color w:val="000000"/>
            <w:sz w:val="24"/>
            <w:szCs w:val="24"/>
          </w:rPr>
          <w:t>the</w:t>
        </w:r>
        <w:r w:rsidR="00B33E7A">
          <w:rPr>
            <w:rFonts w:asciiTheme="majorBidi" w:hAnsiTheme="majorBidi" w:cstheme="majorBidi"/>
            <w:color w:val="000000"/>
            <w:sz w:val="24"/>
            <w:szCs w:val="24"/>
          </w:rPr>
          <w:t xml:space="preserve">se </w:t>
        </w:r>
      </w:ins>
      <w:del w:id="564" w:author="Author" w:date="2021-08-07T20:46:00Z">
        <w:r w:rsidDel="00B33E7A">
          <w:rPr>
            <w:rFonts w:asciiTheme="majorBidi" w:hAnsiTheme="majorBidi" w:cstheme="majorBidi"/>
            <w:color w:val="000000"/>
            <w:sz w:val="24"/>
            <w:szCs w:val="24"/>
          </w:rPr>
          <w:delText>aforementioned</w:delText>
        </w:r>
        <w:r w:rsidRPr="00FB03E8" w:rsidDel="00B33E7A">
          <w:rPr>
            <w:rFonts w:asciiTheme="majorBidi" w:hAnsiTheme="majorBidi" w:cstheme="majorBidi"/>
            <w:color w:val="000000"/>
            <w:sz w:val="24"/>
            <w:szCs w:val="24"/>
          </w:rPr>
          <w:delText xml:space="preserve"> </w:delText>
        </w:r>
      </w:del>
      <w:r w:rsidRPr="00FB03E8">
        <w:rPr>
          <w:rFonts w:asciiTheme="majorBidi" w:hAnsiTheme="majorBidi" w:cstheme="majorBidi"/>
          <w:color w:val="000000"/>
          <w:sz w:val="24"/>
          <w:szCs w:val="24"/>
        </w:rPr>
        <w:t xml:space="preserve">limitations, </w:t>
      </w:r>
      <w:r w:rsidRPr="008723CB">
        <w:rPr>
          <w:rFonts w:asciiTheme="majorBidi" w:hAnsiTheme="majorBidi" w:cstheme="majorBidi"/>
          <w:color w:val="000000"/>
          <w:sz w:val="24"/>
          <w:szCs w:val="24"/>
        </w:rPr>
        <w:t>the current study extend</w:t>
      </w:r>
      <w:r>
        <w:rPr>
          <w:rFonts w:asciiTheme="majorBidi" w:hAnsiTheme="majorBidi" w:cstheme="majorBidi"/>
          <w:color w:val="000000"/>
          <w:sz w:val="24"/>
          <w:szCs w:val="24"/>
        </w:rPr>
        <w:t>s</w:t>
      </w:r>
      <w:r w:rsidRPr="008723CB">
        <w:rPr>
          <w:rFonts w:asciiTheme="majorBidi" w:hAnsiTheme="majorBidi" w:cstheme="majorBidi"/>
          <w:color w:val="000000"/>
          <w:sz w:val="24"/>
          <w:szCs w:val="24"/>
        </w:rPr>
        <w:t xml:space="preserve"> the knowledge regarding body diversity exposure and its interaction with body comparisons. The results reported here provide evidence for the beneficial </w:t>
      </w:r>
      <w:del w:id="565" w:author="Author" w:date="2021-08-07T20:47:00Z">
        <w:r w:rsidRPr="008723CB" w:rsidDel="00B33E7A">
          <w:rPr>
            <w:rFonts w:asciiTheme="majorBidi" w:hAnsiTheme="majorBidi" w:cstheme="majorBidi"/>
            <w:color w:val="000000"/>
            <w:sz w:val="24"/>
            <w:szCs w:val="24"/>
          </w:rPr>
          <w:delText xml:space="preserve">effect </w:delText>
        </w:r>
      </w:del>
      <w:ins w:id="566" w:author="Author" w:date="2021-08-07T20:47:00Z">
        <w:r w:rsidR="00B33E7A" w:rsidRPr="008723CB">
          <w:rPr>
            <w:rFonts w:asciiTheme="majorBidi" w:hAnsiTheme="majorBidi" w:cstheme="majorBidi"/>
            <w:color w:val="000000"/>
            <w:sz w:val="24"/>
            <w:szCs w:val="24"/>
          </w:rPr>
          <w:t>effect</w:t>
        </w:r>
        <w:r w:rsidR="00B33E7A">
          <w:rPr>
            <w:rFonts w:asciiTheme="majorBidi" w:hAnsiTheme="majorBidi" w:cstheme="majorBidi"/>
            <w:color w:val="000000"/>
            <w:sz w:val="24"/>
            <w:szCs w:val="24"/>
          </w:rPr>
          <w:t xml:space="preserve">s </w:t>
        </w:r>
      </w:ins>
      <w:del w:id="567" w:author="Author" w:date="2021-08-07T20:47:00Z">
        <w:r w:rsidRPr="008723CB" w:rsidDel="00B33E7A">
          <w:rPr>
            <w:rFonts w:asciiTheme="majorBidi" w:hAnsiTheme="majorBidi" w:cstheme="majorBidi"/>
            <w:color w:val="000000"/>
            <w:sz w:val="24"/>
            <w:szCs w:val="24"/>
          </w:rPr>
          <w:delText xml:space="preserve">that </w:delText>
        </w:r>
      </w:del>
      <w:ins w:id="568" w:author="Author" w:date="2021-08-07T20:47:00Z">
        <w:r w:rsidR="00B33E7A">
          <w:rPr>
            <w:rFonts w:asciiTheme="majorBidi" w:hAnsiTheme="majorBidi" w:cstheme="majorBidi"/>
            <w:color w:val="000000"/>
            <w:sz w:val="24"/>
            <w:szCs w:val="24"/>
          </w:rPr>
          <w:t xml:space="preserve">of </w:t>
        </w:r>
      </w:ins>
      <w:r w:rsidRPr="008723CB">
        <w:rPr>
          <w:rFonts w:asciiTheme="majorBidi" w:hAnsiTheme="majorBidi" w:cstheme="majorBidi"/>
          <w:color w:val="000000"/>
          <w:sz w:val="24"/>
          <w:szCs w:val="24"/>
        </w:rPr>
        <w:t xml:space="preserve">body diversity exposure </w:t>
      </w:r>
      <w:del w:id="569" w:author="Author" w:date="2021-08-07T20:47:00Z">
        <w:r w:rsidRPr="008723CB" w:rsidDel="00B33E7A">
          <w:rPr>
            <w:rFonts w:asciiTheme="majorBidi" w:hAnsiTheme="majorBidi" w:cstheme="majorBidi"/>
            <w:color w:val="000000"/>
            <w:sz w:val="24"/>
            <w:szCs w:val="24"/>
          </w:rPr>
          <w:delText xml:space="preserve">has </w:delText>
        </w:r>
      </w:del>
      <w:r w:rsidRPr="008723CB">
        <w:rPr>
          <w:rFonts w:asciiTheme="majorBidi" w:hAnsiTheme="majorBidi" w:cstheme="majorBidi"/>
          <w:color w:val="000000"/>
          <w:sz w:val="24"/>
          <w:szCs w:val="24"/>
        </w:rPr>
        <w:t xml:space="preserve">on body satisfaction. </w:t>
      </w:r>
      <w:r>
        <w:rPr>
          <w:rFonts w:asciiTheme="majorBidi" w:hAnsiTheme="majorBidi" w:cstheme="majorBidi"/>
          <w:color w:val="000000"/>
          <w:sz w:val="24"/>
          <w:szCs w:val="24"/>
        </w:rPr>
        <w:t>Nevertheless</w:t>
      </w:r>
      <w:r w:rsidRPr="008723CB">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the </w:t>
      </w:r>
      <w:r w:rsidRPr="008723CB">
        <w:rPr>
          <w:rFonts w:asciiTheme="majorBidi" w:hAnsiTheme="majorBidi" w:cstheme="majorBidi"/>
          <w:color w:val="000000"/>
          <w:sz w:val="24"/>
          <w:szCs w:val="24"/>
        </w:rPr>
        <w:t xml:space="preserve">findings </w:t>
      </w:r>
      <w:r>
        <w:rPr>
          <w:rFonts w:asciiTheme="majorBidi" w:hAnsiTheme="majorBidi" w:cstheme="majorBidi"/>
          <w:color w:val="000000"/>
          <w:sz w:val="24"/>
          <w:szCs w:val="24"/>
        </w:rPr>
        <w:t xml:space="preserve">also </w:t>
      </w:r>
      <w:r w:rsidRPr="008723CB">
        <w:rPr>
          <w:rFonts w:asciiTheme="majorBidi" w:hAnsiTheme="majorBidi" w:cstheme="majorBidi"/>
          <w:color w:val="000000"/>
          <w:sz w:val="24"/>
          <w:szCs w:val="24"/>
        </w:rPr>
        <w:t xml:space="preserve">suggest </w:t>
      </w:r>
      <w:r>
        <w:rPr>
          <w:rFonts w:asciiTheme="majorBidi" w:hAnsiTheme="majorBidi" w:cstheme="majorBidi"/>
          <w:color w:val="000000"/>
          <w:sz w:val="24"/>
          <w:szCs w:val="24"/>
        </w:rPr>
        <w:t xml:space="preserve">that </w:t>
      </w:r>
      <w:r w:rsidRPr="008723CB">
        <w:rPr>
          <w:rFonts w:asciiTheme="majorBidi" w:hAnsiTheme="majorBidi" w:cstheme="majorBidi"/>
          <w:color w:val="000000"/>
          <w:sz w:val="24"/>
          <w:szCs w:val="24"/>
        </w:rPr>
        <w:t xml:space="preserve">the </w:t>
      </w:r>
      <w:del w:id="570" w:author="Author" w:date="2021-08-07T20:47:00Z">
        <w:r w:rsidRPr="008723CB" w:rsidDel="00B33E7A">
          <w:rPr>
            <w:rFonts w:asciiTheme="majorBidi" w:hAnsiTheme="majorBidi" w:cstheme="majorBidi"/>
            <w:color w:val="000000"/>
            <w:sz w:val="24"/>
            <w:szCs w:val="24"/>
          </w:rPr>
          <w:delText xml:space="preserve">way </w:delText>
        </w:r>
      </w:del>
      <w:ins w:id="571" w:author="Author" w:date="2021-08-07T20:47:00Z">
        <w:r w:rsidR="00B33E7A" w:rsidRPr="008723CB">
          <w:rPr>
            <w:rFonts w:asciiTheme="majorBidi" w:hAnsiTheme="majorBidi" w:cstheme="majorBidi"/>
            <w:color w:val="000000"/>
            <w:sz w:val="24"/>
            <w:szCs w:val="24"/>
          </w:rPr>
          <w:t>way</w:t>
        </w:r>
        <w:r w:rsidR="00B33E7A">
          <w:rPr>
            <w:rFonts w:asciiTheme="majorBidi" w:hAnsiTheme="majorBidi" w:cstheme="majorBidi"/>
            <w:color w:val="000000"/>
            <w:sz w:val="24"/>
            <w:szCs w:val="24"/>
          </w:rPr>
          <w:t xml:space="preserve">s </w:t>
        </w:r>
      </w:ins>
      <w:r w:rsidRPr="008723CB">
        <w:rPr>
          <w:rFonts w:asciiTheme="majorBidi" w:hAnsiTheme="majorBidi" w:cstheme="majorBidi"/>
          <w:color w:val="000000"/>
          <w:sz w:val="24"/>
          <w:szCs w:val="24"/>
        </w:rPr>
        <w:t xml:space="preserve">in which people relate to </w:t>
      </w:r>
      <w:r>
        <w:rPr>
          <w:rFonts w:asciiTheme="majorBidi" w:hAnsiTheme="majorBidi" w:cstheme="majorBidi"/>
          <w:color w:val="000000"/>
          <w:sz w:val="24"/>
          <w:szCs w:val="24"/>
        </w:rPr>
        <w:t xml:space="preserve">diverse body sizes is an important factor that can determine </w:t>
      </w:r>
      <w:r w:rsidRPr="008723CB">
        <w:rPr>
          <w:rFonts w:asciiTheme="majorBidi" w:hAnsiTheme="majorBidi" w:cstheme="majorBidi"/>
          <w:color w:val="000000"/>
          <w:sz w:val="24"/>
          <w:szCs w:val="24"/>
        </w:rPr>
        <w:t xml:space="preserve">its influence on body image. </w:t>
      </w:r>
      <w:r>
        <w:rPr>
          <w:rFonts w:asciiTheme="majorBidi" w:hAnsiTheme="majorBidi" w:cstheme="majorBidi"/>
          <w:color w:val="000000"/>
          <w:sz w:val="24"/>
          <w:szCs w:val="24"/>
        </w:rPr>
        <w:t>Hence,</w:t>
      </w:r>
      <w:r w:rsidRPr="008723CB">
        <w:rPr>
          <w:rFonts w:asciiTheme="majorBidi" w:hAnsiTheme="majorBidi" w:cstheme="majorBidi"/>
          <w:color w:val="000000"/>
          <w:sz w:val="24"/>
          <w:szCs w:val="24"/>
        </w:rPr>
        <w:t xml:space="preserve"> </w:t>
      </w:r>
      <w:del w:id="572" w:author="Author" w:date="2021-08-07T20:53:00Z">
        <w:r w:rsidRPr="008723CB" w:rsidDel="00B33E7A">
          <w:rPr>
            <w:rFonts w:asciiTheme="majorBidi" w:hAnsiTheme="majorBidi" w:cstheme="majorBidi"/>
            <w:color w:val="000000"/>
            <w:sz w:val="24"/>
            <w:szCs w:val="24"/>
          </w:rPr>
          <w:delText>the current research</w:delText>
        </w:r>
      </w:del>
      <w:ins w:id="573" w:author="Author" w:date="2021-08-07T20:53:00Z">
        <w:r w:rsidR="00B33E7A">
          <w:rPr>
            <w:rFonts w:asciiTheme="majorBidi" w:hAnsiTheme="majorBidi" w:cstheme="majorBidi"/>
            <w:color w:val="000000"/>
            <w:sz w:val="24"/>
            <w:szCs w:val="24"/>
          </w:rPr>
          <w:t>this study</w:t>
        </w:r>
      </w:ins>
      <w:r w:rsidRPr="008723CB">
        <w:rPr>
          <w:rFonts w:asciiTheme="majorBidi" w:hAnsiTheme="majorBidi" w:cstheme="majorBidi"/>
          <w:color w:val="000000"/>
          <w:sz w:val="24"/>
          <w:szCs w:val="24"/>
        </w:rPr>
        <w:t xml:space="preserve"> shed</w:t>
      </w:r>
      <w:r>
        <w:rPr>
          <w:rFonts w:asciiTheme="majorBidi" w:hAnsiTheme="majorBidi" w:cstheme="majorBidi"/>
          <w:color w:val="000000"/>
          <w:sz w:val="24"/>
          <w:szCs w:val="24"/>
        </w:rPr>
        <w:t>s</w:t>
      </w:r>
      <w:r w:rsidRPr="008723CB">
        <w:rPr>
          <w:rFonts w:asciiTheme="majorBidi" w:hAnsiTheme="majorBidi" w:cstheme="majorBidi"/>
          <w:color w:val="000000"/>
          <w:sz w:val="24"/>
          <w:szCs w:val="24"/>
        </w:rPr>
        <w:t xml:space="preserve"> light on the dynamic </w:t>
      </w:r>
      <w:r>
        <w:rPr>
          <w:rFonts w:asciiTheme="majorBidi" w:hAnsiTheme="majorBidi" w:cstheme="majorBidi"/>
          <w:color w:val="000000"/>
          <w:sz w:val="24"/>
          <w:szCs w:val="24"/>
        </w:rPr>
        <w:t>relationship</w:t>
      </w:r>
      <w:r w:rsidRPr="008723CB">
        <w:rPr>
          <w:rFonts w:asciiTheme="majorBidi" w:hAnsiTheme="majorBidi" w:cstheme="majorBidi"/>
          <w:color w:val="000000"/>
          <w:sz w:val="24"/>
          <w:szCs w:val="24"/>
        </w:rPr>
        <w:t xml:space="preserve"> between </w:t>
      </w:r>
      <w:r>
        <w:rPr>
          <w:rFonts w:asciiTheme="majorBidi" w:hAnsiTheme="majorBidi" w:cstheme="majorBidi"/>
          <w:color w:val="000000"/>
          <w:sz w:val="24"/>
          <w:szCs w:val="24"/>
        </w:rPr>
        <w:t xml:space="preserve">risk and resilience factors </w:t>
      </w:r>
      <w:del w:id="574" w:author="Author" w:date="2021-08-07T20:53:00Z">
        <w:r w:rsidDel="00B33E7A">
          <w:rPr>
            <w:rFonts w:asciiTheme="majorBidi" w:hAnsiTheme="majorBidi" w:cstheme="majorBidi"/>
            <w:color w:val="000000"/>
            <w:sz w:val="24"/>
            <w:szCs w:val="24"/>
          </w:rPr>
          <w:delText xml:space="preserve">for </w:delText>
        </w:r>
      </w:del>
      <w:ins w:id="575" w:author="Author" w:date="2021-08-07T20:53:00Z">
        <w:r w:rsidR="00B33E7A">
          <w:rPr>
            <w:rFonts w:asciiTheme="majorBidi" w:hAnsiTheme="majorBidi" w:cstheme="majorBidi"/>
            <w:color w:val="000000"/>
            <w:sz w:val="24"/>
            <w:szCs w:val="24"/>
          </w:rPr>
          <w:t xml:space="preserve">in </w:t>
        </w:r>
      </w:ins>
      <w:r>
        <w:rPr>
          <w:rFonts w:asciiTheme="majorBidi" w:hAnsiTheme="majorBidi" w:cstheme="majorBidi"/>
          <w:color w:val="000000"/>
          <w:sz w:val="24"/>
          <w:szCs w:val="24"/>
        </w:rPr>
        <w:t>body satisfaction</w:t>
      </w:r>
      <w:r w:rsidRPr="008723CB">
        <w:rPr>
          <w:rFonts w:asciiTheme="majorBidi" w:hAnsiTheme="majorBidi" w:cstheme="majorBidi"/>
          <w:color w:val="000000"/>
          <w:sz w:val="24"/>
          <w:szCs w:val="24"/>
        </w:rPr>
        <w:t xml:space="preserve">. </w:t>
      </w:r>
      <w:r>
        <w:rPr>
          <w:rFonts w:asciiTheme="majorBidi" w:hAnsiTheme="majorBidi" w:cstheme="majorBidi"/>
          <w:color w:val="000000"/>
          <w:sz w:val="24"/>
          <w:szCs w:val="24"/>
        </w:rPr>
        <w:t>F</w:t>
      </w:r>
      <w:r w:rsidRPr="008723CB">
        <w:rPr>
          <w:rFonts w:asciiTheme="majorBidi" w:hAnsiTheme="majorBidi" w:cstheme="majorBidi"/>
          <w:color w:val="000000"/>
          <w:sz w:val="24"/>
          <w:szCs w:val="24"/>
        </w:rPr>
        <w:t xml:space="preserve">uture experimental investigations </w:t>
      </w:r>
      <w:r>
        <w:rPr>
          <w:rFonts w:asciiTheme="majorBidi" w:hAnsiTheme="majorBidi" w:cstheme="majorBidi"/>
          <w:color w:val="000000"/>
          <w:sz w:val="24"/>
          <w:szCs w:val="24"/>
        </w:rPr>
        <w:t>should</w:t>
      </w:r>
      <w:r w:rsidRPr="008723CB">
        <w:rPr>
          <w:rFonts w:asciiTheme="majorBidi" w:hAnsiTheme="majorBidi" w:cstheme="majorBidi"/>
          <w:color w:val="000000"/>
          <w:sz w:val="24"/>
          <w:szCs w:val="24"/>
        </w:rPr>
        <w:t xml:space="preserve"> </w:t>
      </w:r>
      <w:del w:id="576" w:author="Author" w:date="2021-08-07T20:53:00Z">
        <w:r w:rsidRPr="008723CB" w:rsidDel="00B33E7A">
          <w:rPr>
            <w:rFonts w:asciiTheme="majorBidi" w:hAnsiTheme="majorBidi" w:cstheme="majorBidi"/>
            <w:color w:val="000000"/>
            <w:sz w:val="24"/>
            <w:szCs w:val="24"/>
          </w:rPr>
          <w:delText xml:space="preserve">extend </w:delText>
        </w:r>
      </w:del>
      <w:ins w:id="577" w:author="Author" w:date="2021-08-07T20:53:00Z">
        <w:r w:rsidR="00B33E7A">
          <w:rPr>
            <w:rFonts w:asciiTheme="majorBidi" w:hAnsiTheme="majorBidi" w:cstheme="majorBidi"/>
            <w:color w:val="000000"/>
            <w:sz w:val="24"/>
            <w:szCs w:val="24"/>
          </w:rPr>
          <w:t xml:space="preserve">seek to extend </w:t>
        </w:r>
      </w:ins>
      <w:r w:rsidRPr="008723CB">
        <w:rPr>
          <w:rFonts w:asciiTheme="majorBidi" w:hAnsiTheme="majorBidi" w:cstheme="majorBidi"/>
          <w:color w:val="000000"/>
          <w:sz w:val="24"/>
          <w:szCs w:val="24"/>
        </w:rPr>
        <w:t xml:space="preserve">our knowledge </w:t>
      </w:r>
      <w:del w:id="578" w:author="Author" w:date="2021-08-07T20:53:00Z">
        <w:r w:rsidRPr="008723CB" w:rsidDel="00B33E7A">
          <w:rPr>
            <w:rFonts w:asciiTheme="majorBidi" w:hAnsiTheme="majorBidi" w:cstheme="majorBidi"/>
            <w:color w:val="000000"/>
            <w:sz w:val="24"/>
            <w:szCs w:val="24"/>
          </w:rPr>
          <w:delText xml:space="preserve">on </w:delText>
        </w:r>
      </w:del>
      <w:ins w:id="579" w:author="Author" w:date="2021-08-07T20:53:00Z">
        <w:r w:rsidR="00B33E7A">
          <w:rPr>
            <w:rFonts w:asciiTheme="majorBidi" w:hAnsiTheme="majorBidi" w:cstheme="majorBidi"/>
            <w:color w:val="000000"/>
            <w:sz w:val="24"/>
            <w:szCs w:val="24"/>
          </w:rPr>
          <w:t xml:space="preserve">of </w:t>
        </w:r>
      </w:ins>
      <w:r>
        <w:rPr>
          <w:rFonts w:asciiTheme="majorBidi" w:hAnsiTheme="majorBidi" w:cstheme="majorBidi"/>
          <w:color w:val="000000"/>
          <w:sz w:val="24"/>
          <w:szCs w:val="24"/>
        </w:rPr>
        <w:t xml:space="preserve">other ways </w:t>
      </w:r>
      <w:del w:id="580" w:author="Author" w:date="2021-08-07T20:53:00Z">
        <w:r w:rsidDel="00B33E7A">
          <w:rPr>
            <w:rFonts w:asciiTheme="majorBidi" w:hAnsiTheme="majorBidi" w:cstheme="majorBidi"/>
            <w:color w:val="000000"/>
            <w:sz w:val="24"/>
            <w:szCs w:val="24"/>
          </w:rPr>
          <w:delText xml:space="preserve">by </w:delText>
        </w:r>
      </w:del>
      <w:ins w:id="581" w:author="Author" w:date="2021-08-07T20:53:00Z">
        <w:r w:rsidR="00B33E7A">
          <w:rPr>
            <w:rFonts w:asciiTheme="majorBidi" w:hAnsiTheme="majorBidi" w:cstheme="majorBidi"/>
            <w:color w:val="000000"/>
            <w:sz w:val="24"/>
            <w:szCs w:val="24"/>
          </w:rPr>
          <w:t xml:space="preserve">in </w:t>
        </w:r>
      </w:ins>
      <w:r>
        <w:rPr>
          <w:rFonts w:asciiTheme="majorBidi" w:hAnsiTheme="majorBidi" w:cstheme="majorBidi"/>
          <w:color w:val="000000"/>
          <w:sz w:val="24"/>
          <w:szCs w:val="24"/>
        </w:rPr>
        <w:t xml:space="preserve">which </w:t>
      </w:r>
      <w:r w:rsidRPr="008723CB">
        <w:rPr>
          <w:rFonts w:asciiTheme="majorBidi" w:hAnsiTheme="majorBidi" w:cstheme="majorBidi"/>
          <w:color w:val="000000"/>
          <w:sz w:val="24"/>
          <w:szCs w:val="24"/>
        </w:rPr>
        <w:t>risk fact</w:t>
      </w:r>
      <w:r>
        <w:rPr>
          <w:rFonts w:asciiTheme="majorBidi" w:hAnsiTheme="majorBidi" w:cstheme="majorBidi"/>
          <w:color w:val="000000"/>
          <w:sz w:val="24"/>
          <w:szCs w:val="24"/>
        </w:rPr>
        <w:t>o</w:t>
      </w:r>
      <w:r w:rsidRPr="008723CB">
        <w:rPr>
          <w:rFonts w:asciiTheme="majorBidi" w:hAnsiTheme="majorBidi" w:cstheme="majorBidi"/>
          <w:color w:val="000000"/>
          <w:sz w:val="24"/>
          <w:szCs w:val="24"/>
        </w:rPr>
        <w:t>rs and reliance factors for body dissatisfaction interact</w:t>
      </w:r>
      <w:r>
        <w:rPr>
          <w:rFonts w:asciiTheme="majorBidi" w:hAnsiTheme="majorBidi" w:cstheme="majorBidi"/>
          <w:color w:val="000000"/>
          <w:sz w:val="24"/>
          <w:szCs w:val="24"/>
        </w:rPr>
        <w:t>.</w:t>
      </w:r>
    </w:p>
    <w:p w14:paraId="5F92B075" w14:textId="77777777" w:rsidR="001F1250" w:rsidRDefault="001F1250" w:rsidP="00AB018D">
      <w:pPr>
        <w:spacing w:line="360" w:lineRule="auto"/>
        <w:ind w:firstLine="720"/>
        <w:jc w:val="both"/>
        <w:rPr>
          <w:rFonts w:asciiTheme="majorBidi" w:hAnsiTheme="majorBidi" w:cstheme="majorBidi"/>
          <w:b/>
          <w:bCs/>
          <w:color w:val="000000"/>
        </w:rPr>
      </w:pPr>
    </w:p>
    <w:p w14:paraId="195AA7B8" w14:textId="77777777" w:rsidR="001F1250" w:rsidRPr="001D2046" w:rsidRDefault="001F1250" w:rsidP="00AB018D">
      <w:pPr>
        <w:spacing w:line="360" w:lineRule="auto"/>
        <w:rPr>
          <w:rFonts w:asciiTheme="majorBidi" w:hAnsiTheme="majorBidi" w:cstheme="majorBidi"/>
          <w:b/>
          <w:bCs/>
          <w:sz w:val="24"/>
          <w:szCs w:val="24"/>
        </w:rPr>
      </w:pPr>
      <w:r w:rsidRPr="001D2046">
        <w:rPr>
          <w:rFonts w:asciiTheme="majorBidi" w:hAnsiTheme="majorBidi" w:cstheme="majorBidi"/>
          <w:b/>
          <w:bCs/>
          <w:sz w:val="24"/>
          <w:szCs w:val="24"/>
        </w:rPr>
        <w:t>Acknowledgments</w:t>
      </w:r>
    </w:p>
    <w:p w14:paraId="45E0F6CA" w14:textId="77777777" w:rsidR="001F1250" w:rsidRPr="001D2046" w:rsidRDefault="001F1250" w:rsidP="00AB018D">
      <w:pPr>
        <w:spacing w:line="360" w:lineRule="auto"/>
        <w:ind w:firstLine="720"/>
        <w:rPr>
          <w:rFonts w:asciiTheme="majorBidi" w:hAnsiTheme="majorBidi" w:cstheme="majorBidi"/>
          <w:sz w:val="24"/>
          <w:szCs w:val="24"/>
        </w:rPr>
      </w:pPr>
      <w:r w:rsidRPr="001D2046">
        <w:rPr>
          <w:rFonts w:asciiTheme="majorBidi" w:hAnsiTheme="majorBidi" w:cstheme="majorBidi"/>
          <w:sz w:val="24"/>
          <w:szCs w:val="24"/>
        </w:rPr>
        <w:t xml:space="preserve">We thank </w:t>
      </w:r>
      <w:r>
        <w:rPr>
          <w:rFonts w:asciiTheme="majorBidi" w:hAnsiTheme="majorBidi" w:cstheme="majorBidi" w:hint="cs"/>
          <w:sz w:val="24"/>
          <w:szCs w:val="24"/>
        </w:rPr>
        <w:t>N</w:t>
      </w:r>
      <w:r>
        <w:rPr>
          <w:rFonts w:asciiTheme="majorBidi" w:hAnsiTheme="majorBidi" w:cstheme="majorBidi"/>
          <w:sz w:val="24"/>
          <w:szCs w:val="24"/>
        </w:rPr>
        <w:t>oa Shkotai</w:t>
      </w:r>
      <w:r w:rsidRPr="001D2046">
        <w:rPr>
          <w:rFonts w:asciiTheme="majorBidi" w:hAnsiTheme="majorBidi" w:cstheme="majorBidi"/>
          <w:sz w:val="24"/>
          <w:szCs w:val="24"/>
        </w:rPr>
        <w:t xml:space="preserve"> for her help with data collection.</w:t>
      </w:r>
    </w:p>
    <w:p w14:paraId="5F3C1D8B" w14:textId="77777777" w:rsidR="00AE1520" w:rsidRDefault="00AE1520" w:rsidP="00AB018D">
      <w:pPr>
        <w:spacing w:line="360" w:lineRule="auto"/>
        <w:jc w:val="both"/>
        <w:rPr>
          <w:rFonts w:asciiTheme="majorBidi" w:hAnsiTheme="majorBidi" w:cstheme="majorBidi"/>
          <w:b/>
          <w:bCs/>
          <w:color w:val="000000"/>
        </w:rPr>
      </w:pPr>
    </w:p>
    <w:p w14:paraId="4097B1FC" w14:textId="73E476C5" w:rsidR="00AE1520" w:rsidRDefault="00AE1520" w:rsidP="00AB018D">
      <w:pPr>
        <w:spacing w:line="360" w:lineRule="auto"/>
        <w:jc w:val="both"/>
        <w:rPr>
          <w:rFonts w:asciiTheme="majorBidi" w:hAnsiTheme="majorBidi" w:cstheme="majorBidi"/>
          <w:b/>
          <w:bCs/>
          <w:color w:val="000000"/>
        </w:rPr>
      </w:pPr>
    </w:p>
    <w:p w14:paraId="1EAD52B0" w14:textId="7A49EBCC" w:rsidR="0056750E" w:rsidRDefault="0056750E" w:rsidP="00AB018D">
      <w:pPr>
        <w:spacing w:line="360" w:lineRule="auto"/>
        <w:jc w:val="both"/>
        <w:rPr>
          <w:rFonts w:asciiTheme="majorBidi" w:hAnsiTheme="majorBidi" w:cstheme="majorBidi"/>
          <w:b/>
          <w:bCs/>
          <w:color w:val="000000"/>
        </w:rPr>
      </w:pPr>
    </w:p>
    <w:p w14:paraId="50BD9F06" w14:textId="77777777" w:rsidR="00310334" w:rsidRDefault="00310334">
      <w:pPr>
        <w:rPr>
          <w:rFonts w:asciiTheme="majorBidi" w:eastAsiaTheme="majorEastAsia" w:hAnsiTheme="majorBidi" w:cstheme="majorBidi"/>
          <w:b/>
          <w:bCs/>
          <w:sz w:val="24"/>
          <w:szCs w:val="24"/>
        </w:rPr>
      </w:pPr>
      <w:bookmarkStart w:id="582" w:name="_Toc78303735"/>
      <w:r>
        <w:rPr>
          <w:rFonts w:asciiTheme="majorBidi" w:hAnsiTheme="majorBidi"/>
          <w:b/>
          <w:bCs/>
          <w:sz w:val="24"/>
          <w:szCs w:val="24"/>
        </w:rPr>
        <w:br w:type="page"/>
      </w:r>
    </w:p>
    <w:p w14:paraId="33CDB934" w14:textId="16E455D6" w:rsidR="005B6508" w:rsidRDefault="005B6508" w:rsidP="00AB018D">
      <w:pPr>
        <w:pStyle w:val="Heading1"/>
        <w:spacing w:before="0" w:after="160" w:line="360" w:lineRule="auto"/>
        <w:rPr>
          <w:rFonts w:asciiTheme="majorBidi" w:hAnsiTheme="majorBidi"/>
          <w:b/>
          <w:bCs/>
          <w:color w:val="auto"/>
          <w:sz w:val="24"/>
          <w:szCs w:val="24"/>
        </w:rPr>
      </w:pPr>
      <w:r w:rsidRPr="00CF6850">
        <w:rPr>
          <w:rFonts w:asciiTheme="majorBidi" w:hAnsiTheme="majorBidi"/>
          <w:b/>
          <w:bCs/>
          <w:color w:val="auto"/>
          <w:sz w:val="24"/>
          <w:szCs w:val="24"/>
        </w:rPr>
        <w:lastRenderedPageBreak/>
        <w:t>Appendix</w:t>
      </w:r>
      <w:r w:rsidRPr="00CF6850">
        <w:rPr>
          <w:rFonts w:asciiTheme="majorBidi" w:hAnsiTheme="majorBidi" w:hint="cs"/>
          <w:b/>
          <w:bCs/>
          <w:color w:val="auto"/>
          <w:sz w:val="24"/>
          <w:szCs w:val="24"/>
          <w:rtl/>
        </w:rPr>
        <w:t xml:space="preserve"> </w:t>
      </w:r>
      <w:r w:rsidRPr="00CF6850">
        <w:rPr>
          <w:rFonts w:asciiTheme="majorBidi" w:hAnsiTheme="majorBidi" w:hint="cs"/>
          <w:b/>
          <w:bCs/>
          <w:color w:val="auto"/>
          <w:sz w:val="24"/>
          <w:szCs w:val="24"/>
        </w:rPr>
        <w:t>A</w:t>
      </w:r>
      <w:bookmarkEnd w:id="582"/>
    </w:p>
    <w:p w14:paraId="72284E49" w14:textId="77777777" w:rsidR="00CF6850" w:rsidRPr="00CF6850" w:rsidRDefault="00CF6850" w:rsidP="00AB018D">
      <w:pPr>
        <w:spacing w:line="360" w:lineRule="auto"/>
        <w:rPr>
          <w:rtl/>
        </w:rPr>
      </w:pPr>
    </w:p>
    <w:p w14:paraId="7646C08D" w14:textId="0222C4DC" w:rsidR="005B6508" w:rsidRPr="008723CB"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color w:val="000000"/>
        </w:rPr>
      </w:pPr>
      <w:r>
        <w:rPr>
          <w:rFonts w:asciiTheme="majorBidi" w:hAnsiTheme="majorBidi" w:cstheme="majorBidi"/>
          <w:color w:val="000000"/>
        </w:rPr>
        <w:t>T</w:t>
      </w:r>
      <w:r w:rsidRPr="008723CB">
        <w:rPr>
          <w:rFonts w:asciiTheme="majorBidi" w:hAnsiTheme="majorBidi" w:cstheme="majorBidi"/>
          <w:color w:val="000000"/>
        </w:rPr>
        <w:t xml:space="preserve">o </w:t>
      </w:r>
      <w:r>
        <w:rPr>
          <w:rFonts w:asciiTheme="majorBidi" w:hAnsiTheme="majorBidi" w:cstheme="majorBidi"/>
          <w:color w:val="000000"/>
        </w:rPr>
        <w:t xml:space="preserve">validate that the images of women’ </w:t>
      </w:r>
      <w:r w:rsidRPr="008723CB">
        <w:rPr>
          <w:rFonts w:asciiTheme="majorBidi" w:hAnsiTheme="majorBidi" w:cstheme="majorBidi"/>
          <w:color w:val="000000"/>
        </w:rPr>
        <w:t>bod</w:t>
      </w:r>
      <w:r>
        <w:rPr>
          <w:rFonts w:asciiTheme="majorBidi" w:hAnsiTheme="majorBidi" w:cstheme="majorBidi"/>
          <w:color w:val="000000"/>
        </w:rPr>
        <w:t>ies</w:t>
      </w:r>
      <w:r w:rsidRPr="008723CB">
        <w:rPr>
          <w:rFonts w:asciiTheme="majorBidi" w:hAnsiTheme="majorBidi" w:cstheme="majorBidi"/>
          <w:color w:val="000000"/>
        </w:rPr>
        <w:t xml:space="preserve"> </w:t>
      </w:r>
      <w:r>
        <w:rPr>
          <w:rFonts w:asciiTheme="majorBidi" w:hAnsiTheme="majorBidi" w:cstheme="majorBidi"/>
          <w:color w:val="000000"/>
        </w:rPr>
        <w:t>selected</w:t>
      </w:r>
      <w:r w:rsidRPr="008723CB">
        <w:rPr>
          <w:rFonts w:asciiTheme="majorBidi" w:hAnsiTheme="majorBidi" w:cstheme="majorBidi"/>
          <w:color w:val="000000"/>
        </w:rPr>
        <w:t xml:space="preserve"> </w:t>
      </w:r>
      <w:r>
        <w:rPr>
          <w:rFonts w:asciiTheme="majorBidi" w:hAnsiTheme="majorBidi" w:cstheme="majorBidi"/>
          <w:color w:val="000000"/>
        </w:rPr>
        <w:t xml:space="preserve">for the current study </w:t>
      </w:r>
      <w:ins w:id="583" w:author="Author" w:date="2021-08-07T20:53:00Z">
        <w:r w:rsidR="00B33E7A">
          <w:rPr>
            <w:rFonts w:asciiTheme="majorBidi" w:hAnsiTheme="majorBidi" w:cstheme="majorBidi"/>
            <w:color w:val="000000"/>
          </w:rPr>
          <w:t xml:space="preserve">adequately </w:t>
        </w:r>
      </w:ins>
      <w:del w:id="584" w:author="Author" w:date="2021-08-07T20:53:00Z">
        <w:r w:rsidRPr="008723CB" w:rsidDel="00B33E7A">
          <w:rPr>
            <w:rFonts w:asciiTheme="majorBidi" w:hAnsiTheme="majorBidi" w:cstheme="majorBidi"/>
            <w:color w:val="000000"/>
          </w:rPr>
          <w:delText xml:space="preserve">represent </w:delText>
        </w:r>
      </w:del>
      <w:ins w:id="585" w:author="Author" w:date="2021-08-07T20:53:00Z">
        <w:r w:rsidR="00B33E7A" w:rsidRPr="008723CB">
          <w:rPr>
            <w:rFonts w:asciiTheme="majorBidi" w:hAnsiTheme="majorBidi" w:cstheme="majorBidi"/>
            <w:color w:val="000000"/>
          </w:rPr>
          <w:t>represen</w:t>
        </w:r>
        <w:r w:rsidR="00B33E7A">
          <w:rPr>
            <w:rFonts w:asciiTheme="majorBidi" w:hAnsiTheme="majorBidi" w:cstheme="majorBidi"/>
            <w:color w:val="000000"/>
          </w:rPr>
          <w:t>ted</w:t>
        </w:r>
        <w:r w:rsidR="00B33E7A" w:rsidRPr="008723CB">
          <w:rPr>
            <w:rFonts w:asciiTheme="majorBidi" w:hAnsiTheme="majorBidi" w:cstheme="majorBidi"/>
            <w:color w:val="000000"/>
          </w:rPr>
          <w:t xml:space="preserve"> </w:t>
        </w:r>
      </w:ins>
      <w:r w:rsidRPr="008723CB">
        <w:rPr>
          <w:rFonts w:asciiTheme="majorBidi" w:hAnsiTheme="majorBidi" w:cstheme="majorBidi"/>
          <w:color w:val="000000"/>
        </w:rPr>
        <w:t>body diversity</w:t>
      </w:r>
      <w:r>
        <w:rPr>
          <w:rFonts w:asciiTheme="majorBidi" w:hAnsiTheme="majorBidi" w:cstheme="majorBidi"/>
          <w:color w:val="000000"/>
        </w:rPr>
        <w:t xml:space="preserve">, </w:t>
      </w:r>
      <w:r w:rsidRPr="008723CB">
        <w:rPr>
          <w:rFonts w:asciiTheme="majorBidi" w:hAnsiTheme="majorBidi" w:cstheme="majorBidi"/>
          <w:color w:val="000000"/>
        </w:rPr>
        <w:t xml:space="preserve">we </w:t>
      </w:r>
      <w:del w:id="586" w:author="Author" w:date="2021-08-07T20:53:00Z">
        <w:r w:rsidRPr="008723CB" w:rsidDel="00B33E7A">
          <w:rPr>
            <w:rFonts w:asciiTheme="majorBidi" w:hAnsiTheme="majorBidi" w:cstheme="majorBidi"/>
            <w:color w:val="000000"/>
          </w:rPr>
          <w:delText xml:space="preserve">conducted </w:delText>
        </w:r>
      </w:del>
      <w:ins w:id="587" w:author="Author" w:date="2021-08-07T20:53:00Z">
        <w:r w:rsidR="00B33E7A">
          <w:rPr>
            <w:rFonts w:asciiTheme="majorBidi" w:hAnsiTheme="majorBidi" w:cstheme="majorBidi"/>
            <w:color w:val="000000"/>
          </w:rPr>
          <w:t xml:space="preserve">conducted </w:t>
        </w:r>
      </w:ins>
      <w:r w:rsidRPr="008723CB">
        <w:rPr>
          <w:rFonts w:asciiTheme="majorBidi" w:hAnsiTheme="majorBidi" w:cstheme="majorBidi"/>
          <w:color w:val="000000"/>
        </w:rPr>
        <w:t xml:space="preserve">a </w:t>
      </w:r>
      <w:del w:id="588" w:author="Author" w:date="2021-08-07T20:53:00Z">
        <w:r w:rsidDel="00B33E7A">
          <w:rPr>
            <w:rFonts w:asciiTheme="majorBidi" w:hAnsiTheme="majorBidi" w:cstheme="majorBidi"/>
            <w:color w:val="000000"/>
          </w:rPr>
          <w:delText xml:space="preserve">small </w:delText>
        </w:r>
      </w:del>
      <w:ins w:id="589" w:author="Author" w:date="2021-08-07T20:53:00Z">
        <w:r w:rsidR="00B33E7A">
          <w:rPr>
            <w:rFonts w:asciiTheme="majorBidi" w:hAnsiTheme="majorBidi" w:cstheme="majorBidi"/>
            <w:color w:val="000000"/>
          </w:rPr>
          <w:t>small</w:t>
        </w:r>
        <w:r w:rsidR="00B33E7A">
          <w:rPr>
            <w:rFonts w:asciiTheme="majorBidi" w:hAnsiTheme="majorBidi" w:cstheme="majorBidi"/>
            <w:color w:val="000000"/>
          </w:rPr>
          <w:t>-</w:t>
        </w:r>
      </w:ins>
      <w:r>
        <w:rPr>
          <w:rFonts w:asciiTheme="majorBidi" w:hAnsiTheme="majorBidi" w:cstheme="majorBidi"/>
          <w:color w:val="000000"/>
        </w:rPr>
        <w:t>scale</w:t>
      </w:r>
      <w:r w:rsidRPr="008723CB">
        <w:rPr>
          <w:rFonts w:asciiTheme="majorBidi" w:hAnsiTheme="majorBidi" w:cstheme="majorBidi"/>
          <w:color w:val="000000"/>
        </w:rPr>
        <w:t xml:space="preserve"> study to assess whether exposure to these </w:t>
      </w:r>
      <w:r>
        <w:rPr>
          <w:rFonts w:asciiTheme="majorBidi" w:hAnsiTheme="majorBidi" w:cstheme="majorBidi"/>
          <w:color w:val="000000"/>
        </w:rPr>
        <w:t>images</w:t>
      </w:r>
      <w:r w:rsidRPr="008723CB">
        <w:rPr>
          <w:rFonts w:asciiTheme="majorBidi" w:hAnsiTheme="majorBidi" w:cstheme="majorBidi"/>
          <w:color w:val="000000"/>
        </w:rPr>
        <w:t xml:space="preserve"> replicate previous results regarding the beneficial influence of body diversity exposure on state body image</w:t>
      </w:r>
      <w:r>
        <w:rPr>
          <w:rFonts w:asciiTheme="majorBidi" w:hAnsiTheme="majorBidi" w:cstheme="majorBidi"/>
          <w:color w:val="000000"/>
        </w:rPr>
        <w:t xml:space="preserve"> </w:t>
      </w:r>
      <w:r>
        <w:rPr>
          <w:rFonts w:asciiTheme="majorBidi" w:hAnsiTheme="majorBidi" w:cstheme="majorBidi"/>
          <w:color w:val="000000"/>
        </w:rPr>
        <w:fldChar w:fldCharType="begin" w:fldLock="1"/>
      </w:r>
      <w:r w:rsidR="005B0234">
        <w:rPr>
          <w:rFonts w:asciiTheme="majorBidi" w:hAnsiTheme="majorBidi" w:cstheme="majorBidi"/>
          <w:color w:val="000000"/>
        </w:rPr>
        <w:instrText>ADDIN CSL_CITATION {"citationItems":[{"id":"ITEM-1","itemData":{"DOI":"10.1080/13548506.2020.1734219","ISSN":"13548506","PMID":"32115998","abstract":"There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Medicine","id":"ITEM-1","issue":"10","issued":{"date-parts":[["2020"]]},"page":"1165-1178","publisher":"Taylor &amp; Francis","title":"Exposure to body diversity images as a buffer against the thin-ideal: An experimental study","type":"article-journal","volume":"25"},"uris":["http://www.mendeley.com/documents/?uuid=1619da3b-b81e-4f02-aba9-0c14517e57f4","http://www.mendeley.com/documents/?uuid=40a09ac4-b46e-424f-8fc7-d788bd4e413a"]},{"id":"ITEM-2","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Medicine","id":"ITEM-2","issued":{"date-parts":[["2020"]]},"title":"The impact of body diversity vs thin-idealistic media messaging on health outcomes: an experimental study","type":"article-journal"},"uris":["http://www.mendeley.com/documents/?uuid=503b042b-7769-4488-95ec-910d19ca3fb2","http://www.mendeley.com/documents/?uuid=e1dd1edd-53d8-44a6-b265-d08193461306"]}],"mendeley":{"formattedCitation":"(Ogden et al., 2020; Stewart &amp; Ogden, 2020)","plainTextFormattedCitation":"(Ogden et al., 2020; Stewart &amp; Ogden, 2020)","previouslyFormattedCitation":"(Ogden et al., 2020; Stewart &amp; Ogden, 2020)"},"properties":{"noteIndex":0},"schema":"https://github.com/citation-style-language/schema/raw/master/csl-citation.json"}</w:instrText>
      </w:r>
      <w:r>
        <w:rPr>
          <w:rFonts w:asciiTheme="majorBidi" w:hAnsiTheme="majorBidi" w:cstheme="majorBidi"/>
          <w:color w:val="000000"/>
        </w:rPr>
        <w:fldChar w:fldCharType="separate"/>
      </w:r>
      <w:r w:rsidR="005B0234" w:rsidRPr="005B0234">
        <w:rPr>
          <w:rFonts w:asciiTheme="majorBidi" w:hAnsiTheme="majorBidi" w:cstheme="majorBidi"/>
          <w:noProof/>
          <w:color w:val="000000"/>
        </w:rPr>
        <w:t>(Ogden et al., 2020; Stewart &amp; Ogden, 2020)</w:t>
      </w:r>
      <w:r>
        <w:rPr>
          <w:rFonts w:asciiTheme="majorBidi" w:hAnsiTheme="majorBidi" w:cstheme="majorBidi"/>
          <w:color w:val="000000"/>
        </w:rPr>
        <w:fldChar w:fldCharType="end"/>
      </w:r>
      <w:r w:rsidRPr="008723CB">
        <w:rPr>
          <w:rFonts w:asciiTheme="majorBidi" w:hAnsiTheme="majorBidi" w:cstheme="majorBidi"/>
          <w:color w:val="000000"/>
        </w:rPr>
        <w:t xml:space="preserve"> </w:t>
      </w:r>
    </w:p>
    <w:p w14:paraId="1355D810" w14:textId="4DD0B3F6"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u w:val="single"/>
        </w:rPr>
      </w:pPr>
      <w:r w:rsidRPr="006B7B42">
        <w:rPr>
          <w:rFonts w:asciiTheme="majorBidi" w:hAnsiTheme="majorBidi" w:cstheme="majorBidi"/>
          <w:i/>
          <w:iCs/>
          <w:color w:val="000000"/>
        </w:rPr>
        <w:t xml:space="preserve">Method </w:t>
      </w:r>
    </w:p>
    <w:p w14:paraId="5F4E9495" w14:textId="47383EF7"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 xml:space="preserve">Participants </w:t>
      </w:r>
    </w:p>
    <w:p w14:paraId="64A70FDD" w14:textId="65A27AD0" w:rsidR="005B6508" w:rsidRPr="006B7B42"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rPr>
      </w:pPr>
      <w:r w:rsidRPr="006B7B42">
        <w:rPr>
          <w:rFonts w:asciiTheme="majorBidi" w:hAnsiTheme="majorBidi" w:cstheme="majorBidi"/>
        </w:rPr>
        <w:t xml:space="preserve">The study </w:t>
      </w:r>
      <w:r w:rsidRPr="002E00B9">
        <w:rPr>
          <w:rFonts w:asciiTheme="majorBidi" w:hAnsiTheme="majorBidi" w:cstheme="majorBidi"/>
        </w:rPr>
        <w:t xml:space="preserve">included a sample of 40 </w:t>
      </w:r>
      <w:r>
        <w:rPr>
          <w:rFonts w:asciiTheme="majorBidi" w:hAnsiTheme="majorBidi" w:cstheme="majorBidi"/>
        </w:rPr>
        <w:t xml:space="preserve">female young </w:t>
      </w:r>
      <w:r w:rsidRPr="002E00B9">
        <w:rPr>
          <w:rFonts w:asciiTheme="majorBidi" w:hAnsiTheme="majorBidi" w:cstheme="majorBidi"/>
        </w:rPr>
        <w:t>adult</w:t>
      </w:r>
      <w:r>
        <w:rPr>
          <w:rFonts w:asciiTheme="majorBidi" w:hAnsiTheme="majorBidi" w:cstheme="majorBidi"/>
        </w:rPr>
        <w:t>s</w:t>
      </w:r>
      <w:r w:rsidRPr="002E00B9">
        <w:rPr>
          <w:rFonts w:asciiTheme="majorBidi" w:hAnsiTheme="majorBidi" w:cstheme="majorBidi"/>
        </w:rPr>
        <w:t xml:space="preserve"> (age range 18</w:t>
      </w:r>
      <w:del w:id="590" w:author="Author" w:date="2021-08-07T20:54:00Z">
        <w:r w:rsidRPr="002E00B9" w:rsidDel="00B33E7A">
          <w:rPr>
            <w:rFonts w:asciiTheme="majorBidi" w:hAnsiTheme="majorBidi" w:cstheme="majorBidi"/>
          </w:rPr>
          <w:delText>-</w:delText>
        </w:r>
      </w:del>
      <w:ins w:id="591" w:author="Author" w:date="2021-08-07T20:54:00Z">
        <w:r w:rsidR="00B33E7A">
          <w:rPr>
            <w:rFonts w:asciiTheme="majorBidi" w:hAnsiTheme="majorBidi" w:cstheme="majorBidi"/>
          </w:rPr>
          <w:t>–</w:t>
        </w:r>
      </w:ins>
      <w:r w:rsidRPr="002E00B9">
        <w:rPr>
          <w:rFonts w:asciiTheme="majorBidi" w:hAnsiTheme="majorBidi" w:cstheme="majorBidi"/>
        </w:rPr>
        <w:t>30</w:t>
      </w:r>
      <w:ins w:id="592" w:author="Author" w:date="2021-08-07T20:54:00Z">
        <w:r w:rsidR="00B33E7A">
          <w:rPr>
            <w:rFonts w:asciiTheme="majorBidi" w:hAnsiTheme="majorBidi" w:cstheme="majorBidi"/>
          </w:rPr>
          <w:t xml:space="preserve"> years</w:t>
        </w:r>
      </w:ins>
      <w:r w:rsidRPr="002E00B9">
        <w:rPr>
          <w:rFonts w:asciiTheme="majorBidi" w:hAnsiTheme="majorBidi" w:cstheme="majorBidi"/>
        </w:rPr>
        <w:t xml:space="preserve">, </w:t>
      </w:r>
      <w:r w:rsidRPr="002E00B9">
        <w:rPr>
          <w:rFonts w:asciiTheme="majorBidi" w:hAnsiTheme="majorBidi" w:cstheme="majorBidi"/>
          <w:i/>
          <w:iCs/>
        </w:rPr>
        <w:t>M</w:t>
      </w:r>
      <w:r w:rsidRPr="002E00B9">
        <w:rPr>
          <w:rFonts w:asciiTheme="majorBidi" w:hAnsiTheme="majorBidi" w:cstheme="majorBidi"/>
        </w:rPr>
        <w:t xml:space="preserve"> = 24.95, </w:t>
      </w:r>
      <w:r w:rsidRPr="002E00B9">
        <w:rPr>
          <w:rFonts w:asciiTheme="majorBidi" w:hAnsiTheme="majorBidi" w:cstheme="majorBidi"/>
          <w:i/>
          <w:iCs/>
        </w:rPr>
        <w:t>SD</w:t>
      </w:r>
      <w:r w:rsidRPr="002E00B9">
        <w:rPr>
          <w:rFonts w:asciiTheme="majorBidi" w:hAnsiTheme="majorBidi" w:cstheme="majorBidi"/>
        </w:rPr>
        <w:t xml:space="preserve"> = 2.65)</w:t>
      </w:r>
      <w:r>
        <w:rPr>
          <w:rFonts w:asciiTheme="majorBidi" w:hAnsiTheme="majorBidi" w:cstheme="majorBidi"/>
        </w:rPr>
        <w:t xml:space="preserve"> who were randomly allocated </w:t>
      </w:r>
      <w:r w:rsidRPr="006B7B42">
        <w:rPr>
          <w:rFonts w:asciiTheme="majorBidi" w:hAnsiTheme="majorBidi" w:cstheme="majorBidi"/>
        </w:rPr>
        <w:t xml:space="preserve">into two experimental groups. All participants were recruited via social media (e.g., Facebook, WhatsApp) in return for a monetary reward. </w:t>
      </w:r>
    </w:p>
    <w:p w14:paraId="78187529" w14:textId="36139EF3"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Measurements</w:t>
      </w:r>
    </w:p>
    <w:p w14:paraId="5D53AAF7" w14:textId="0922D77C"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Self-report questionnaires</w:t>
      </w:r>
    </w:p>
    <w:p w14:paraId="6DD2B658" w14:textId="77777777" w:rsidR="005B6508" w:rsidRPr="006B7B42"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color w:val="000000"/>
        </w:rPr>
      </w:pPr>
      <w:r>
        <w:rPr>
          <w:rFonts w:asciiTheme="majorBidi" w:hAnsiTheme="majorBidi" w:cstheme="majorBidi"/>
          <w:color w:val="000000"/>
        </w:rPr>
        <w:t>The participants’</w:t>
      </w:r>
      <w:r w:rsidRPr="006B7B42">
        <w:rPr>
          <w:rFonts w:asciiTheme="majorBidi" w:hAnsiTheme="majorBidi" w:cstheme="majorBidi"/>
        </w:rPr>
        <w:t xml:space="preserve"> state body image was assessed before and after the </w:t>
      </w:r>
      <w:r>
        <w:rPr>
          <w:rFonts w:asciiTheme="majorBidi" w:hAnsiTheme="majorBidi" w:cstheme="majorBidi"/>
        </w:rPr>
        <w:t>experimental manipulation</w:t>
      </w:r>
      <w:r w:rsidRPr="006B7B42">
        <w:rPr>
          <w:rFonts w:asciiTheme="majorBidi" w:hAnsiTheme="majorBidi" w:cstheme="majorBidi"/>
        </w:rPr>
        <w:t xml:space="preserve"> </w:t>
      </w:r>
      <w:r>
        <w:rPr>
          <w:rFonts w:asciiTheme="majorBidi" w:hAnsiTheme="majorBidi" w:cstheme="majorBidi"/>
        </w:rPr>
        <w:t>using the</w:t>
      </w:r>
      <w:r w:rsidRPr="006B7B42">
        <w:rPr>
          <w:rFonts w:asciiTheme="majorBidi" w:hAnsiTheme="majorBidi" w:cstheme="majorBidi"/>
        </w:rPr>
        <w:t xml:space="preserve"> </w:t>
      </w:r>
      <w:r>
        <w:rPr>
          <w:rFonts w:asciiTheme="majorBidi" w:hAnsiTheme="majorBidi" w:cstheme="majorBidi"/>
        </w:rPr>
        <w:t>body image state scale (</w:t>
      </w:r>
      <w:r w:rsidRPr="006B7B42">
        <w:rPr>
          <w:rFonts w:asciiTheme="majorBidi" w:hAnsiTheme="majorBidi" w:cstheme="majorBidi"/>
        </w:rPr>
        <w:t>BISS</w:t>
      </w:r>
      <w:r>
        <w:rPr>
          <w:rFonts w:asciiTheme="majorBidi" w:hAnsiTheme="majorBidi" w:cstheme="majorBidi"/>
        </w:rPr>
        <w:t>)</w:t>
      </w:r>
      <w:r w:rsidRPr="006B7B42">
        <w:rPr>
          <w:rFonts w:asciiTheme="majorBidi" w:hAnsiTheme="majorBidi" w:cstheme="majorBidi"/>
        </w:rPr>
        <w:t>.</w:t>
      </w:r>
    </w:p>
    <w:p w14:paraId="47AA4E65" w14:textId="4935D266"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Body diversity</w:t>
      </w:r>
      <w:r>
        <w:rPr>
          <w:rFonts w:asciiTheme="majorBidi" w:hAnsiTheme="majorBidi" w:cstheme="majorBidi"/>
          <w:i/>
          <w:iCs/>
          <w:color w:val="000000"/>
        </w:rPr>
        <w:t xml:space="preserve"> vs. no diversity exposure</w:t>
      </w:r>
    </w:p>
    <w:p w14:paraId="6B8E5F6A" w14:textId="44A78B8B" w:rsidR="005B6508" w:rsidRPr="000D5422" w:rsidRDefault="005B6508" w:rsidP="00AB018D">
      <w:pPr>
        <w:spacing w:line="360" w:lineRule="auto"/>
        <w:ind w:firstLine="720"/>
        <w:jc w:val="both"/>
        <w:rPr>
          <w:rFonts w:asciiTheme="majorBidi" w:eastAsia="Times New Roman" w:hAnsiTheme="majorBidi" w:cstheme="majorBidi"/>
          <w:sz w:val="24"/>
          <w:szCs w:val="24"/>
          <w:rtl/>
        </w:rPr>
      </w:pPr>
      <w:r w:rsidRPr="000D5422">
        <w:rPr>
          <w:rFonts w:asciiTheme="majorBidi" w:eastAsia="Times New Roman" w:hAnsiTheme="majorBidi" w:cstheme="majorBidi"/>
          <w:sz w:val="24"/>
          <w:szCs w:val="24"/>
        </w:rPr>
        <w:t xml:space="preserve">Participants were randomly allocated to one of </w:t>
      </w:r>
      <w:r w:rsidRPr="00C43081">
        <w:rPr>
          <w:rFonts w:asciiTheme="majorBidi" w:eastAsia="Times New Roman" w:hAnsiTheme="majorBidi" w:cstheme="majorBidi"/>
          <w:sz w:val="24"/>
          <w:szCs w:val="24"/>
        </w:rPr>
        <w:t>two exposure conditions: body diversity exposure or no diversity exposure (</w:t>
      </w:r>
      <w:r>
        <w:rPr>
          <w:rFonts w:asciiTheme="majorBidi" w:eastAsia="Times New Roman" w:hAnsiTheme="majorBidi" w:cstheme="majorBidi" w:hint="cs"/>
          <w:sz w:val="24"/>
          <w:szCs w:val="24"/>
        </w:rPr>
        <w:t>N</w:t>
      </w:r>
      <w:r w:rsidRPr="00C43081">
        <w:rPr>
          <w:rFonts w:asciiTheme="majorBidi" w:eastAsia="Times New Roman" w:hAnsiTheme="majorBidi" w:cstheme="majorBidi"/>
          <w:sz w:val="24"/>
          <w:szCs w:val="24"/>
        </w:rPr>
        <w:t xml:space="preserve"> = 20 in each group). </w:t>
      </w:r>
      <w:r>
        <w:rPr>
          <w:rFonts w:asciiTheme="majorBidi" w:eastAsia="Times New Roman" w:hAnsiTheme="majorBidi" w:cstheme="majorBidi" w:hint="cs"/>
          <w:sz w:val="24"/>
          <w:szCs w:val="24"/>
        </w:rPr>
        <w:t>I</w:t>
      </w:r>
      <w:r>
        <w:rPr>
          <w:rFonts w:asciiTheme="majorBidi" w:eastAsia="Times New Roman" w:hAnsiTheme="majorBidi" w:cstheme="majorBidi"/>
          <w:sz w:val="24"/>
          <w:szCs w:val="24"/>
        </w:rPr>
        <w:t xml:space="preserve">n each trial </w:t>
      </w:r>
      <w:del w:id="593" w:author="Author" w:date="2021-08-07T20:54:00Z">
        <w:r w:rsidDel="00B33E7A">
          <w:rPr>
            <w:rFonts w:asciiTheme="majorBidi" w:eastAsia="Times New Roman" w:hAnsiTheme="majorBidi" w:cstheme="majorBidi"/>
            <w:sz w:val="24"/>
            <w:szCs w:val="24"/>
          </w:rPr>
          <w:delText xml:space="preserve">of </w:delText>
        </w:r>
      </w:del>
      <w:ins w:id="594" w:author="Author" w:date="2021-08-07T20:54:00Z">
        <w:r w:rsidR="00B33E7A">
          <w:rPr>
            <w:rFonts w:asciiTheme="majorBidi" w:eastAsia="Times New Roman" w:hAnsiTheme="majorBidi" w:cstheme="majorBidi"/>
            <w:sz w:val="24"/>
            <w:szCs w:val="24"/>
          </w:rPr>
          <w:t>for</w:t>
        </w:r>
        <w:r w:rsidR="00B33E7A">
          <w:rPr>
            <w:rFonts w:asciiTheme="majorBidi" w:eastAsia="Times New Roman" w:hAnsiTheme="majorBidi" w:cstheme="majorBidi"/>
            <w:sz w:val="24"/>
            <w:szCs w:val="24"/>
          </w:rPr>
          <w:t xml:space="preserve"> </w:t>
        </w:r>
      </w:ins>
      <w:r>
        <w:rPr>
          <w:rFonts w:asciiTheme="majorBidi" w:eastAsia="Times New Roman" w:hAnsiTheme="majorBidi" w:cstheme="majorBidi"/>
          <w:sz w:val="24"/>
          <w:szCs w:val="24"/>
        </w:rPr>
        <w:t xml:space="preserve">both exposure </w:t>
      </w:r>
      <w:del w:id="595" w:author="Author" w:date="2021-08-07T20:54:00Z">
        <w:r w:rsidDel="00B33E7A">
          <w:rPr>
            <w:rFonts w:asciiTheme="majorBidi" w:eastAsia="Times New Roman" w:hAnsiTheme="majorBidi" w:cstheme="majorBidi"/>
            <w:sz w:val="24"/>
            <w:szCs w:val="24"/>
          </w:rPr>
          <w:delText>manipulations</w:delText>
        </w:r>
        <w:r w:rsidRPr="00C43081" w:rsidDel="00B33E7A">
          <w:rPr>
            <w:rFonts w:asciiTheme="majorBidi" w:eastAsia="Times New Roman" w:hAnsiTheme="majorBidi" w:cstheme="majorBidi"/>
            <w:sz w:val="24"/>
            <w:szCs w:val="24"/>
          </w:rPr>
          <w:delText xml:space="preserve"> </w:delText>
        </w:r>
      </w:del>
      <w:ins w:id="596" w:author="Author" w:date="2021-08-07T20:54:00Z">
        <w:r w:rsidR="00B33E7A">
          <w:rPr>
            <w:rFonts w:asciiTheme="majorBidi" w:eastAsia="Times New Roman" w:hAnsiTheme="majorBidi" w:cstheme="majorBidi"/>
            <w:sz w:val="24"/>
            <w:szCs w:val="24"/>
          </w:rPr>
          <w:t>manipulations</w:t>
        </w:r>
        <w:r w:rsidR="00B33E7A">
          <w:rPr>
            <w:rFonts w:asciiTheme="majorBidi" w:eastAsia="Times New Roman" w:hAnsiTheme="majorBidi" w:cstheme="majorBidi"/>
            <w:sz w:val="24"/>
            <w:szCs w:val="24"/>
          </w:rPr>
          <w:t xml:space="preserve">, </w:t>
        </w:r>
      </w:ins>
      <w:r w:rsidRPr="00C43081">
        <w:rPr>
          <w:rFonts w:asciiTheme="majorBidi" w:eastAsia="Times New Roman" w:hAnsiTheme="majorBidi" w:cstheme="majorBidi"/>
          <w:sz w:val="24"/>
          <w:szCs w:val="24"/>
        </w:rPr>
        <w:t xml:space="preserve">a fixation mark appeared on the screen for </w:t>
      </w:r>
      <w:r w:rsidRPr="00C43081">
        <w:rPr>
          <w:rFonts w:asciiTheme="majorBidi" w:eastAsia="Times New Roman" w:hAnsiTheme="majorBidi" w:cstheme="majorBidi"/>
          <w:sz w:val="24"/>
          <w:szCs w:val="24"/>
          <w:rtl/>
        </w:rPr>
        <w:t>1</w:t>
      </w:r>
      <w:r w:rsidRPr="00C43081">
        <w:rPr>
          <w:rFonts w:asciiTheme="majorBidi" w:eastAsia="Times New Roman" w:hAnsiTheme="majorBidi" w:cstheme="majorBidi"/>
          <w:sz w:val="24"/>
          <w:szCs w:val="24"/>
        </w:rPr>
        <w:t>,000 ms, followed by an image of a woman’s body</w:t>
      </w:r>
      <w:r>
        <w:rPr>
          <w:rFonts w:asciiTheme="majorBidi" w:eastAsia="Times New Roman" w:hAnsiTheme="majorBidi" w:cstheme="majorBidi"/>
          <w:sz w:val="24"/>
          <w:szCs w:val="24"/>
        </w:rPr>
        <w:t xml:space="preserve"> that was centrally presented</w:t>
      </w:r>
      <w:r w:rsidRPr="00C43081">
        <w:rPr>
          <w:rFonts w:asciiTheme="majorBidi" w:eastAsia="Times New Roman" w:hAnsiTheme="majorBidi" w:cstheme="majorBidi"/>
          <w:sz w:val="24"/>
          <w:szCs w:val="24"/>
        </w:rPr>
        <w:t xml:space="preserve">. The instructions at the top of the screen </w:t>
      </w:r>
      <w:del w:id="597" w:author="Author" w:date="2021-08-07T20:54:00Z">
        <w:r w:rsidRPr="00C43081" w:rsidDel="00B33E7A">
          <w:rPr>
            <w:rFonts w:asciiTheme="majorBidi" w:eastAsia="Times New Roman" w:hAnsiTheme="majorBidi" w:cstheme="majorBidi"/>
            <w:sz w:val="24"/>
            <w:szCs w:val="24"/>
          </w:rPr>
          <w:delText>stated</w:delText>
        </w:r>
      </w:del>
      <w:ins w:id="598" w:author="Author" w:date="2021-08-07T20:54:00Z">
        <w:r w:rsidR="00B33E7A">
          <w:rPr>
            <w:rFonts w:asciiTheme="majorBidi" w:eastAsia="Times New Roman" w:hAnsiTheme="majorBidi" w:cstheme="majorBidi"/>
            <w:sz w:val="24"/>
            <w:szCs w:val="24"/>
          </w:rPr>
          <w:t xml:space="preserve">instructed participants </w:t>
        </w:r>
      </w:ins>
      <w:del w:id="599" w:author="Author" w:date="2021-08-07T20:54:00Z">
        <w:r w:rsidRPr="00C43081" w:rsidDel="00B33E7A">
          <w:rPr>
            <w:rFonts w:asciiTheme="majorBidi" w:eastAsia="Times New Roman" w:hAnsiTheme="majorBidi" w:cstheme="majorBidi"/>
            <w:sz w:val="24"/>
            <w:szCs w:val="24"/>
          </w:rPr>
          <w:delText xml:space="preserve">: </w:delText>
        </w:r>
      </w:del>
      <w:ins w:id="600" w:author="Author" w:date="2021-08-07T20:54:00Z">
        <w:r w:rsidR="00B33E7A">
          <w:rPr>
            <w:rFonts w:asciiTheme="majorBidi" w:eastAsia="Times New Roman" w:hAnsiTheme="majorBidi" w:cstheme="majorBidi"/>
            <w:sz w:val="24"/>
            <w:szCs w:val="24"/>
          </w:rPr>
          <w:t>to “</w:t>
        </w:r>
      </w:ins>
      <w:del w:id="601" w:author="Author" w:date="2021-08-07T20:54:00Z">
        <w:r w:rsidRPr="00C43081" w:rsidDel="00B33E7A">
          <w:rPr>
            <w:rFonts w:asciiTheme="majorBidi" w:eastAsia="Times New Roman" w:hAnsiTheme="majorBidi" w:cstheme="majorBidi"/>
            <w:sz w:val="24"/>
            <w:szCs w:val="24"/>
          </w:rPr>
          <w:delText>"</w:delText>
        </w:r>
      </w:del>
      <w:r w:rsidRPr="00C43081">
        <w:rPr>
          <w:rFonts w:asciiTheme="majorBidi" w:eastAsia="Times New Roman" w:hAnsiTheme="majorBidi" w:cstheme="majorBidi"/>
          <w:sz w:val="24"/>
          <w:szCs w:val="24"/>
        </w:rPr>
        <w:t>Watch the images</w:t>
      </w:r>
      <w:del w:id="602" w:author="Author" w:date="2021-08-07T20:54:00Z">
        <w:r w:rsidRPr="00C43081" w:rsidDel="00B33E7A">
          <w:rPr>
            <w:rFonts w:asciiTheme="majorBidi" w:eastAsia="Times New Roman" w:hAnsiTheme="majorBidi" w:cstheme="majorBidi"/>
            <w:sz w:val="24"/>
            <w:szCs w:val="24"/>
          </w:rPr>
          <w:delText>"</w:delText>
        </w:r>
      </w:del>
      <w:r w:rsidRPr="00C43081">
        <w:rPr>
          <w:rFonts w:asciiTheme="majorBidi" w:eastAsia="Times New Roman" w:hAnsiTheme="majorBidi" w:cstheme="majorBidi"/>
          <w:sz w:val="24"/>
          <w:szCs w:val="24"/>
        </w:rPr>
        <w:t>.</w:t>
      </w:r>
      <w:ins w:id="603" w:author="Author" w:date="2021-08-07T20:54:00Z">
        <w:r w:rsidR="00B33E7A">
          <w:rPr>
            <w:rFonts w:asciiTheme="majorBidi" w:eastAsia="Times New Roman" w:hAnsiTheme="majorBidi" w:cstheme="majorBidi"/>
            <w:sz w:val="24"/>
            <w:szCs w:val="24"/>
          </w:rPr>
          <w:t>”</w:t>
        </w:r>
      </w:ins>
      <w:r w:rsidRPr="00C43081">
        <w:rPr>
          <w:rFonts w:asciiTheme="majorBidi" w:eastAsia="Times New Roman" w:hAnsiTheme="majorBidi" w:cstheme="majorBidi"/>
          <w:sz w:val="24"/>
          <w:szCs w:val="24"/>
        </w:rPr>
        <w:t xml:space="preserve"> Each image was presented for 1,500 ms. </w:t>
      </w:r>
      <w:r>
        <w:rPr>
          <w:rFonts w:asciiTheme="majorBidi" w:eastAsia="Times New Roman" w:hAnsiTheme="majorBidi" w:cstheme="majorBidi"/>
          <w:sz w:val="24"/>
          <w:szCs w:val="24"/>
        </w:rPr>
        <w:t xml:space="preserve">In the body diversity exposure condition, the images presented were similar to those within the main study </w:t>
      </w:r>
      <w:r w:rsidRPr="008C5E48">
        <w:rPr>
          <w:rFonts w:asciiTheme="majorBidi" w:eastAsia="Times New Roman" w:hAnsiTheme="majorBidi" w:cstheme="majorBidi"/>
          <w:sz w:val="24"/>
          <w:szCs w:val="24"/>
        </w:rPr>
        <w:t xml:space="preserve">and included 20 women </w:t>
      </w:r>
      <w:r>
        <w:rPr>
          <w:rFonts w:asciiTheme="majorBidi" w:eastAsia="Times New Roman" w:hAnsiTheme="majorBidi" w:cstheme="majorBidi"/>
          <w:sz w:val="24"/>
          <w:szCs w:val="24"/>
        </w:rPr>
        <w:t xml:space="preserve">models that appeared </w:t>
      </w:r>
      <w:r w:rsidRPr="008C5E48">
        <w:rPr>
          <w:rFonts w:asciiTheme="majorBidi" w:eastAsia="Times New Roman" w:hAnsiTheme="majorBidi" w:cstheme="majorBidi"/>
          <w:sz w:val="24"/>
          <w:szCs w:val="24"/>
        </w:rPr>
        <w:t xml:space="preserve">in </w:t>
      </w:r>
      <w:r>
        <w:rPr>
          <w:rFonts w:asciiTheme="majorBidi" w:eastAsia="Times New Roman" w:hAnsiTheme="majorBidi" w:cstheme="majorBidi"/>
          <w:sz w:val="24"/>
          <w:szCs w:val="24"/>
        </w:rPr>
        <w:t>three</w:t>
      </w:r>
      <w:r w:rsidRPr="008C5E48">
        <w:rPr>
          <w:rFonts w:asciiTheme="majorBidi" w:eastAsia="Times New Roman" w:hAnsiTheme="majorBidi" w:cstheme="majorBidi"/>
          <w:sz w:val="24"/>
          <w:szCs w:val="24"/>
        </w:rPr>
        <w:t xml:space="preserve"> weight </w:t>
      </w:r>
      <w:r w:rsidR="00DA437A" w:rsidRPr="008C5E48">
        <w:rPr>
          <w:rFonts w:asciiTheme="majorBidi" w:eastAsia="Times New Roman" w:hAnsiTheme="majorBidi" w:cstheme="majorBidi"/>
          <w:sz w:val="24"/>
          <w:szCs w:val="24"/>
        </w:rPr>
        <w:t>categories</w:t>
      </w:r>
      <w:r w:rsidRPr="008C5E48">
        <w:rPr>
          <w:rFonts w:asciiTheme="majorBidi" w:eastAsia="Times New Roman" w:hAnsiTheme="majorBidi" w:cstheme="majorBidi"/>
          <w:sz w:val="24"/>
          <w:szCs w:val="24"/>
        </w:rPr>
        <w:t xml:space="preserve">: underweight, normal, and overweight. </w:t>
      </w:r>
      <w:r>
        <w:rPr>
          <w:rFonts w:asciiTheme="majorBidi" w:eastAsia="Times New Roman" w:hAnsiTheme="majorBidi" w:cstheme="majorBidi"/>
          <w:sz w:val="24"/>
          <w:szCs w:val="24"/>
        </w:rPr>
        <w:t>In t</w:t>
      </w:r>
      <w:r w:rsidRPr="008C5E48">
        <w:rPr>
          <w:rFonts w:asciiTheme="majorBidi" w:eastAsia="Times New Roman" w:hAnsiTheme="majorBidi" w:cstheme="majorBidi"/>
          <w:sz w:val="24"/>
          <w:szCs w:val="24"/>
        </w:rPr>
        <w:t xml:space="preserve">he </w:t>
      </w:r>
      <w:del w:id="604" w:author="Author" w:date="2021-08-07T20:55:00Z">
        <w:r w:rsidRPr="008C5E48" w:rsidDel="00B33E7A">
          <w:rPr>
            <w:rFonts w:asciiTheme="majorBidi" w:eastAsia="Times New Roman" w:hAnsiTheme="majorBidi" w:cstheme="majorBidi"/>
            <w:sz w:val="24"/>
            <w:szCs w:val="24"/>
          </w:rPr>
          <w:delText xml:space="preserve">no </w:delText>
        </w:r>
      </w:del>
      <w:ins w:id="605" w:author="Author" w:date="2021-08-07T20:55:00Z">
        <w:r w:rsidR="00B33E7A" w:rsidRPr="008C5E48">
          <w:rPr>
            <w:rFonts w:asciiTheme="majorBidi" w:eastAsia="Times New Roman" w:hAnsiTheme="majorBidi" w:cstheme="majorBidi"/>
            <w:sz w:val="24"/>
            <w:szCs w:val="24"/>
          </w:rPr>
          <w:t>no</w:t>
        </w:r>
        <w:r w:rsidR="00B33E7A">
          <w:rPr>
            <w:rFonts w:asciiTheme="majorBidi" w:eastAsia="Times New Roman" w:hAnsiTheme="majorBidi" w:cstheme="majorBidi"/>
            <w:sz w:val="24"/>
            <w:szCs w:val="24"/>
          </w:rPr>
          <w:t>-</w:t>
        </w:r>
      </w:ins>
      <w:r w:rsidRPr="008C5E48">
        <w:rPr>
          <w:rFonts w:asciiTheme="majorBidi" w:eastAsia="Times New Roman" w:hAnsiTheme="majorBidi" w:cstheme="majorBidi"/>
          <w:sz w:val="24"/>
          <w:szCs w:val="24"/>
        </w:rPr>
        <w:t>diversity exposure condition</w:t>
      </w:r>
      <w:r>
        <w:rPr>
          <w:rFonts w:asciiTheme="majorBidi" w:eastAsia="Times New Roman" w:hAnsiTheme="majorBidi" w:cstheme="majorBidi"/>
          <w:sz w:val="24"/>
          <w:szCs w:val="24"/>
        </w:rPr>
        <w:t xml:space="preserve">, only body images of the low weight category were presented. The exposure manipulation consisted of 120 images in both condition (i.e., six repetitions </w:t>
      </w:r>
      <w:del w:id="606" w:author="Author" w:date="2021-08-07T20:55:00Z">
        <w:r w:rsidDel="00B33E7A">
          <w:rPr>
            <w:rFonts w:asciiTheme="majorBidi" w:eastAsia="Times New Roman" w:hAnsiTheme="majorBidi" w:cstheme="majorBidi"/>
            <w:sz w:val="24"/>
            <w:szCs w:val="24"/>
          </w:rPr>
          <w:delText xml:space="preserve">of </w:delText>
        </w:r>
      </w:del>
      <w:ins w:id="607" w:author="Author" w:date="2021-08-07T20:55:00Z">
        <w:r w:rsidR="00B33E7A">
          <w:rPr>
            <w:rFonts w:asciiTheme="majorBidi" w:eastAsia="Times New Roman" w:hAnsiTheme="majorBidi" w:cstheme="majorBidi"/>
            <w:sz w:val="24"/>
            <w:szCs w:val="24"/>
          </w:rPr>
          <w:t xml:space="preserve">for </w:t>
        </w:r>
      </w:ins>
      <w:r>
        <w:rPr>
          <w:rFonts w:asciiTheme="majorBidi" w:eastAsia="Times New Roman" w:hAnsiTheme="majorBidi" w:cstheme="majorBidi"/>
          <w:sz w:val="24"/>
          <w:szCs w:val="24"/>
        </w:rPr>
        <w:t>each of the 20 models</w:t>
      </w:r>
      <w:r w:rsidR="0056750E">
        <w:rPr>
          <w:rFonts w:asciiTheme="majorBidi" w:eastAsia="Times New Roman" w:hAnsiTheme="majorBidi" w:cstheme="majorBidi"/>
          <w:sz w:val="24"/>
          <w:szCs w:val="24"/>
        </w:rPr>
        <w:t xml:space="preserve"> for the no-diversity exposure condition, and two repetitions for the </w:t>
      </w:r>
      <w:del w:id="608" w:author="Author" w:date="2021-08-07T20:55:00Z">
        <w:r w:rsidR="0056750E" w:rsidDel="00B33E7A">
          <w:rPr>
            <w:rFonts w:asciiTheme="majorBidi" w:eastAsia="Times New Roman" w:hAnsiTheme="majorBidi" w:cstheme="majorBidi"/>
            <w:sz w:val="24"/>
            <w:szCs w:val="24"/>
          </w:rPr>
          <w:delText xml:space="preserve">body </w:delText>
        </w:r>
      </w:del>
      <w:r w:rsidR="0056750E">
        <w:rPr>
          <w:rFonts w:asciiTheme="majorBidi" w:eastAsia="Times New Roman" w:hAnsiTheme="majorBidi" w:cstheme="majorBidi"/>
          <w:sz w:val="24"/>
          <w:szCs w:val="24"/>
        </w:rPr>
        <w:t>diversity exposure condition</w:t>
      </w:r>
      <w:r>
        <w:rPr>
          <w:rFonts w:asciiTheme="majorBidi" w:eastAsia="Times New Roman" w:hAnsiTheme="majorBidi" w:cstheme="majorBidi"/>
          <w:sz w:val="24"/>
          <w:szCs w:val="24"/>
        </w:rPr>
        <w:t>)</w:t>
      </w:r>
      <w:r w:rsidRPr="000D5422">
        <w:rPr>
          <w:rFonts w:asciiTheme="majorBidi" w:eastAsia="Times New Roman" w:hAnsiTheme="majorBidi" w:cstheme="majorBidi"/>
          <w:sz w:val="24"/>
          <w:szCs w:val="24"/>
        </w:rPr>
        <w:t xml:space="preserve">. </w:t>
      </w:r>
    </w:p>
    <w:p w14:paraId="4FEF66D5" w14:textId="40CD9D49"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Result</w:t>
      </w:r>
      <w:r>
        <w:rPr>
          <w:rFonts w:asciiTheme="majorBidi" w:hAnsiTheme="majorBidi" w:cstheme="majorBidi"/>
          <w:i/>
          <w:iCs/>
          <w:color w:val="000000"/>
        </w:rPr>
        <w:t>s</w:t>
      </w:r>
    </w:p>
    <w:p w14:paraId="5F6BB145" w14:textId="227CD9D0" w:rsidR="005B6508"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rPr>
      </w:pPr>
      <w:r>
        <w:rPr>
          <w:rFonts w:asciiTheme="majorBidi" w:hAnsiTheme="majorBidi" w:cstheme="majorBidi"/>
        </w:rPr>
        <w:lastRenderedPageBreak/>
        <w:t xml:space="preserve">The results were analyzed using a </w:t>
      </w:r>
      <w:del w:id="609" w:author="Author" w:date="2021-08-07T20:55:00Z">
        <w:r w:rsidDel="00B33E7A">
          <w:rPr>
            <w:rFonts w:asciiTheme="majorBidi" w:hAnsiTheme="majorBidi" w:cstheme="majorBidi"/>
          </w:rPr>
          <w:delText>m</w:delText>
        </w:r>
        <w:r w:rsidRPr="005205F8" w:rsidDel="00B33E7A">
          <w:rPr>
            <w:rFonts w:asciiTheme="majorBidi" w:hAnsiTheme="majorBidi" w:cstheme="majorBidi"/>
          </w:rPr>
          <w:delText xml:space="preserve">ixed </w:delText>
        </w:r>
      </w:del>
      <w:ins w:id="610" w:author="Author" w:date="2021-08-07T20:55:00Z">
        <w:r w:rsidR="00B33E7A">
          <w:rPr>
            <w:rFonts w:asciiTheme="majorBidi" w:hAnsiTheme="majorBidi" w:cstheme="majorBidi"/>
          </w:rPr>
          <w:t>m</w:t>
        </w:r>
        <w:r w:rsidR="00B33E7A" w:rsidRPr="005205F8">
          <w:rPr>
            <w:rFonts w:asciiTheme="majorBidi" w:hAnsiTheme="majorBidi" w:cstheme="majorBidi"/>
          </w:rPr>
          <w:t>ixed</w:t>
        </w:r>
        <w:r w:rsidR="00B33E7A">
          <w:rPr>
            <w:rFonts w:asciiTheme="majorBidi" w:hAnsiTheme="majorBidi" w:cstheme="majorBidi"/>
          </w:rPr>
          <w:t>-</w:t>
        </w:r>
      </w:ins>
      <w:r w:rsidRPr="005205F8">
        <w:rPr>
          <w:rFonts w:asciiTheme="majorBidi" w:hAnsiTheme="majorBidi" w:cstheme="majorBidi"/>
        </w:rPr>
        <w:t xml:space="preserve">factors </w:t>
      </w:r>
      <w:r>
        <w:rPr>
          <w:rFonts w:asciiTheme="majorBidi" w:hAnsiTheme="majorBidi" w:cstheme="majorBidi"/>
        </w:rPr>
        <w:t>analysis of variance (</w:t>
      </w:r>
      <w:r w:rsidRPr="005205F8">
        <w:rPr>
          <w:rFonts w:asciiTheme="majorBidi" w:hAnsiTheme="majorBidi" w:cstheme="majorBidi"/>
        </w:rPr>
        <w:t>ANOVA</w:t>
      </w:r>
      <w:r>
        <w:rPr>
          <w:rFonts w:asciiTheme="majorBidi" w:hAnsiTheme="majorBidi" w:cstheme="majorBidi"/>
        </w:rPr>
        <w:t>)</w:t>
      </w:r>
      <w:ins w:id="611" w:author="Author" w:date="2021-08-07T20:55:00Z">
        <w:r w:rsidR="00B33E7A">
          <w:rPr>
            <w:rFonts w:asciiTheme="majorBidi" w:hAnsiTheme="majorBidi" w:cstheme="majorBidi"/>
          </w:rPr>
          <w:t>,</w:t>
        </w:r>
      </w:ins>
      <w:r w:rsidRPr="005205F8">
        <w:rPr>
          <w:rFonts w:asciiTheme="majorBidi" w:hAnsiTheme="majorBidi" w:cstheme="majorBidi"/>
        </w:rPr>
        <w:t xml:space="preserve"> with BISS scores used as the dependent measure</w:t>
      </w:r>
      <w:del w:id="612" w:author="Author" w:date="2021-08-07T20:55:00Z">
        <w:r w:rsidDel="00B33E7A">
          <w:rPr>
            <w:rFonts w:asciiTheme="majorBidi" w:hAnsiTheme="majorBidi" w:cstheme="majorBidi"/>
          </w:rPr>
          <w:delText xml:space="preserve">, </w:delText>
        </w:r>
      </w:del>
      <w:ins w:id="613" w:author="Author" w:date="2021-08-07T20:55:00Z">
        <w:r w:rsidR="00B33E7A">
          <w:rPr>
            <w:rFonts w:asciiTheme="majorBidi" w:hAnsiTheme="majorBidi" w:cstheme="majorBidi"/>
          </w:rPr>
          <w:t xml:space="preserve"> and </w:t>
        </w:r>
      </w:ins>
      <w:r>
        <w:rPr>
          <w:rFonts w:asciiTheme="majorBidi" w:hAnsiTheme="majorBidi" w:cstheme="majorBidi"/>
        </w:rPr>
        <w:t>condition</w:t>
      </w:r>
      <w:r w:rsidRPr="00762708">
        <w:rPr>
          <w:rFonts w:asciiTheme="majorBidi" w:hAnsiTheme="majorBidi" w:cstheme="majorBidi"/>
        </w:rPr>
        <w:t xml:space="preserve"> (diversity</w:t>
      </w:r>
      <w:r w:rsidRPr="00C1019C">
        <w:rPr>
          <w:rFonts w:asciiTheme="majorBidi" w:hAnsiTheme="majorBidi" w:cstheme="majorBidi"/>
        </w:rPr>
        <w:t xml:space="preserve"> \</w:t>
      </w:r>
      <w:r w:rsidRPr="00762708">
        <w:rPr>
          <w:rFonts w:asciiTheme="majorBidi" w:hAnsiTheme="majorBidi" w:cstheme="majorBidi"/>
        </w:rPr>
        <w:t xml:space="preserve"> no diversity) as </w:t>
      </w:r>
      <w:r w:rsidRPr="00C1019C">
        <w:rPr>
          <w:rFonts w:asciiTheme="majorBidi" w:hAnsiTheme="majorBidi" w:cstheme="majorBidi"/>
        </w:rPr>
        <w:t xml:space="preserve">an </w:t>
      </w:r>
      <w:r w:rsidRPr="00762708">
        <w:rPr>
          <w:rFonts w:asciiTheme="majorBidi" w:hAnsiTheme="majorBidi" w:cstheme="majorBidi"/>
        </w:rPr>
        <w:t xml:space="preserve">independent between-subject factor, </w:t>
      </w:r>
      <w:del w:id="614" w:author="Author" w:date="2021-08-07T20:55:00Z">
        <w:r w:rsidRPr="00762708" w:rsidDel="00B33E7A">
          <w:rPr>
            <w:rFonts w:asciiTheme="majorBidi" w:hAnsiTheme="majorBidi" w:cstheme="majorBidi"/>
          </w:rPr>
          <w:delText xml:space="preserve">and </w:delText>
        </w:r>
      </w:del>
      <w:ins w:id="615" w:author="Author" w:date="2021-08-07T20:55:00Z">
        <w:r w:rsidR="00B33E7A">
          <w:rPr>
            <w:rFonts w:asciiTheme="majorBidi" w:hAnsiTheme="majorBidi" w:cstheme="majorBidi"/>
          </w:rPr>
          <w:t xml:space="preserve">with </w:t>
        </w:r>
      </w:ins>
      <w:r w:rsidRPr="00762708">
        <w:rPr>
          <w:rFonts w:asciiTheme="majorBidi" w:hAnsiTheme="majorBidi" w:cstheme="majorBidi"/>
        </w:rPr>
        <w:t xml:space="preserve">time of measurement (before </w:t>
      </w:r>
      <w:r w:rsidRPr="00C1019C">
        <w:rPr>
          <w:rFonts w:asciiTheme="majorBidi" w:hAnsiTheme="majorBidi" w:cstheme="majorBidi"/>
        </w:rPr>
        <w:t>\</w:t>
      </w:r>
      <w:r w:rsidRPr="00762708">
        <w:rPr>
          <w:rFonts w:asciiTheme="majorBidi" w:hAnsiTheme="majorBidi" w:cstheme="majorBidi"/>
        </w:rPr>
        <w:t xml:space="preserve"> after) as a</w:t>
      </w:r>
      <w:r w:rsidRPr="005205F8">
        <w:rPr>
          <w:rFonts w:asciiTheme="majorBidi" w:hAnsiTheme="majorBidi" w:cstheme="majorBidi"/>
        </w:rPr>
        <w:t xml:space="preserve"> within-</w:t>
      </w:r>
      <w:del w:id="616" w:author="Author" w:date="2021-08-07T20:55:00Z">
        <w:r w:rsidRPr="005205F8" w:rsidDel="00B33E7A">
          <w:rPr>
            <w:rFonts w:asciiTheme="majorBidi" w:hAnsiTheme="majorBidi" w:cstheme="majorBidi"/>
          </w:rPr>
          <w:delText xml:space="preserve">subject </w:delText>
        </w:r>
      </w:del>
      <w:ins w:id="617" w:author="Author" w:date="2021-08-07T20:55:00Z">
        <w:r w:rsidR="00B33E7A" w:rsidRPr="005205F8">
          <w:rPr>
            <w:rFonts w:asciiTheme="majorBidi" w:hAnsiTheme="majorBidi" w:cstheme="majorBidi"/>
          </w:rPr>
          <w:t>subject</w:t>
        </w:r>
        <w:r w:rsidR="00B33E7A">
          <w:rPr>
            <w:rFonts w:asciiTheme="majorBidi" w:hAnsiTheme="majorBidi" w:cstheme="majorBidi"/>
          </w:rPr>
          <w:t xml:space="preserve">s </w:t>
        </w:r>
      </w:ins>
      <w:r w:rsidRPr="005205F8">
        <w:rPr>
          <w:rFonts w:asciiTheme="majorBidi" w:hAnsiTheme="majorBidi" w:cstheme="majorBidi"/>
        </w:rPr>
        <w:t xml:space="preserve">independent variable. </w:t>
      </w:r>
      <w:r>
        <w:rPr>
          <w:rFonts w:asciiTheme="majorBidi" w:hAnsiTheme="majorBidi" w:cstheme="majorBidi"/>
        </w:rPr>
        <w:t>Consistent with the hypothesis, the results showed a significant decrease in body dissatisfaction after (</w:t>
      </w:r>
      <w:r w:rsidRPr="008723CB">
        <w:rPr>
          <w:rFonts w:asciiTheme="majorBidi" w:hAnsiTheme="majorBidi" w:cstheme="majorBidi"/>
          <w:i/>
          <w:iCs/>
        </w:rPr>
        <w:t>M</w:t>
      </w:r>
      <w:r>
        <w:rPr>
          <w:rFonts w:asciiTheme="majorBidi" w:hAnsiTheme="majorBidi" w:cstheme="majorBidi"/>
        </w:rPr>
        <w:t xml:space="preserve"> </w:t>
      </w:r>
      <w:r w:rsidRPr="006B7B42">
        <w:rPr>
          <w:rFonts w:asciiTheme="majorBidi" w:hAnsiTheme="majorBidi" w:cstheme="majorBidi"/>
        </w:rPr>
        <w:t>=</w:t>
      </w:r>
      <w:r>
        <w:rPr>
          <w:rFonts w:asciiTheme="majorBidi" w:hAnsiTheme="majorBidi" w:cstheme="majorBidi"/>
        </w:rPr>
        <w:t xml:space="preserve"> </w:t>
      </w:r>
      <w:r w:rsidRPr="006B7B42">
        <w:rPr>
          <w:rFonts w:asciiTheme="majorBidi" w:hAnsiTheme="majorBidi" w:cstheme="majorBidi"/>
        </w:rPr>
        <w:t xml:space="preserve">4.70, </w:t>
      </w:r>
      <w:r w:rsidRPr="008723CB">
        <w:rPr>
          <w:rFonts w:asciiTheme="majorBidi" w:hAnsiTheme="majorBidi" w:cstheme="majorBidi"/>
          <w:i/>
          <w:iCs/>
        </w:rPr>
        <w:t>SD</w:t>
      </w:r>
      <w:r>
        <w:rPr>
          <w:rFonts w:asciiTheme="majorBidi" w:hAnsiTheme="majorBidi" w:cstheme="majorBidi"/>
        </w:rPr>
        <w:t xml:space="preserve"> </w:t>
      </w:r>
      <w:r w:rsidRPr="006B7B42">
        <w:rPr>
          <w:rFonts w:asciiTheme="majorBidi" w:hAnsiTheme="majorBidi" w:cstheme="majorBidi"/>
        </w:rPr>
        <w:t>=</w:t>
      </w:r>
      <w:r>
        <w:rPr>
          <w:rFonts w:asciiTheme="majorBidi" w:hAnsiTheme="majorBidi" w:cstheme="majorBidi"/>
        </w:rPr>
        <w:t xml:space="preserve"> </w:t>
      </w:r>
      <w:r w:rsidRPr="006B7B42">
        <w:rPr>
          <w:rFonts w:asciiTheme="majorBidi" w:hAnsiTheme="majorBidi" w:cstheme="majorBidi"/>
        </w:rPr>
        <w:t>0.90</w:t>
      </w:r>
      <w:r>
        <w:rPr>
          <w:rFonts w:asciiTheme="majorBidi" w:hAnsiTheme="majorBidi" w:cstheme="majorBidi"/>
        </w:rPr>
        <w:t xml:space="preserve">) compared to before </w:t>
      </w:r>
      <w:r w:rsidRPr="006B7B42">
        <w:rPr>
          <w:rFonts w:asciiTheme="majorBidi" w:hAnsiTheme="majorBidi" w:cstheme="majorBidi"/>
        </w:rPr>
        <w:t>(</w:t>
      </w:r>
      <w:r w:rsidRPr="008723CB">
        <w:rPr>
          <w:rFonts w:asciiTheme="majorBidi" w:hAnsiTheme="majorBidi" w:cstheme="majorBidi"/>
          <w:i/>
          <w:iCs/>
        </w:rPr>
        <w:t>M</w:t>
      </w:r>
      <w:r>
        <w:rPr>
          <w:rFonts w:asciiTheme="majorBidi" w:hAnsiTheme="majorBidi" w:cstheme="majorBidi"/>
        </w:rPr>
        <w:t xml:space="preserve"> </w:t>
      </w:r>
      <w:r w:rsidRPr="006B7B42">
        <w:rPr>
          <w:rFonts w:asciiTheme="majorBidi" w:hAnsiTheme="majorBidi" w:cstheme="majorBidi"/>
        </w:rPr>
        <w:t>=</w:t>
      </w:r>
      <w:r>
        <w:rPr>
          <w:rFonts w:asciiTheme="majorBidi" w:hAnsiTheme="majorBidi" w:cstheme="majorBidi"/>
        </w:rPr>
        <w:t xml:space="preserve"> </w:t>
      </w:r>
      <w:r w:rsidRPr="006B7B42">
        <w:rPr>
          <w:rFonts w:asciiTheme="majorBidi" w:hAnsiTheme="majorBidi" w:cstheme="majorBidi"/>
        </w:rPr>
        <w:t xml:space="preserve">4.91, </w:t>
      </w:r>
      <w:r w:rsidRPr="008723CB">
        <w:rPr>
          <w:rFonts w:asciiTheme="majorBidi" w:hAnsiTheme="majorBidi" w:cstheme="majorBidi"/>
          <w:i/>
          <w:iCs/>
        </w:rPr>
        <w:t>SD</w:t>
      </w:r>
      <w:r>
        <w:rPr>
          <w:rFonts w:asciiTheme="majorBidi" w:hAnsiTheme="majorBidi" w:cstheme="majorBidi"/>
        </w:rPr>
        <w:t xml:space="preserve"> </w:t>
      </w:r>
      <w:r w:rsidRPr="006B7B42">
        <w:rPr>
          <w:rFonts w:asciiTheme="majorBidi" w:hAnsiTheme="majorBidi" w:cstheme="majorBidi"/>
        </w:rPr>
        <w:t>=</w:t>
      </w:r>
      <w:r>
        <w:rPr>
          <w:rFonts w:asciiTheme="majorBidi" w:hAnsiTheme="majorBidi" w:cstheme="majorBidi"/>
        </w:rPr>
        <w:t xml:space="preserve"> </w:t>
      </w:r>
      <w:r w:rsidRPr="006B7B42">
        <w:rPr>
          <w:rFonts w:asciiTheme="majorBidi" w:hAnsiTheme="majorBidi" w:cstheme="majorBidi"/>
        </w:rPr>
        <w:t>0.78)</w:t>
      </w:r>
      <w:r>
        <w:rPr>
          <w:rFonts w:asciiTheme="majorBidi" w:hAnsiTheme="majorBidi" w:cstheme="majorBidi"/>
        </w:rPr>
        <w:t xml:space="preserve"> exposure in the body diversity condition, </w:t>
      </w:r>
      <w:r w:rsidRPr="005205F8">
        <w:rPr>
          <w:rFonts w:asciiTheme="majorBidi" w:hAnsiTheme="majorBidi" w:cstheme="majorBidi"/>
          <w:i/>
          <w:iCs/>
        </w:rPr>
        <w:t>F</w:t>
      </w:r>
      <w:r w:rsidRPr="005205F8">
        <w:rPr>
          <w:rFonts w:asciiTheme="majorBidi" w:hAnsiTheme="majorBidi" w:cstheme="majorBidi"/>
        </w:rPr>
        <w:t>(1,</w:t>
      </w:r>
      <w:r>
        <w:rPr>
          <w:rFonts w:asciiTheme="majorBidi" w:hAnsiTheme="majorBidi" w:cstheme="majorBidi"/>
        </w:rPr>
        <w:t xml:space="preserve"> </w:t>
      </w:r>
      <w:r w:rsidRPr="005205F8">
        <w:rPr>
          <w:rFonts w:asciiTheme="majorBidi" w:hAnsiTheme="majorBidi" w:cstheme="majorBidi"/>
        </w:rPr>
        <w:t xml:space="preserve">38) = 9.82, </w:t>
      </w:r>
      <w:r w:rsidRPr="005205F8">
        <w:rPr>
          <w:rFonts w:asciiTheme="majorBidi" w:hAnsiTheme="majorBidi" w:cstheme="majorBidi"/>
          <w:i/>
          <w:iCs/>
        </w:rPr>
        <w:t>p</w:t>
      </w:r>
      <w:r>
        <w:rPr>
          <w:rFonts w:asciiTheme="majorBidi" w:hAnsiTheme="majorBidi" w:cstheme="majorBidi"/>
        </w:rPr>
        <w:t xml:space="preserve"> =</w:t>
      </w:r>
      <w:r w:rsidRPr="005205F8">
        <w:rPr>
          <w:rFonts w:asciiTheme="majorBidi" w:hAnsiTheme="majorBidi" w:cstheme="majorBidi"/>
        </w:rPr>
        <w:t xml:space="preserve"> .005.</w:t>
      </w:r>
      <w:r>
        <w:rPr>
          <w:rFonts w:asciiTheme="majorBidi" w:hAnsiTheme="majorBidi" w:cstheme="majorBidi"/>
        </w:rPr>
        <w:t xml:space="preserve"> No such difference was found in the no-diversity condition (before; </w:t>
      </w:r>
      <w:r w:rsidRPr="00C1019C">
        <w:rPr>
          <w:rFonts w:asciiTheme="majorBidi" w:hAnsiTheme="majorBidi" w:cstheme="majorBidi"/>
          <w:i/>
          <w:iCs/>
        </w:rPr>
        <w:t>M</w:t>
      </w:r>
      <w:r>
        <w:rPr>
          <w:rFonts w:asciiTheme="majorBidi" w:hAnsiTheme="majorBidi" w:cstheme="majorBidi"/>
        </w:rPr>
        <w:t xml:space="preserve"> = 4.63, </w:t>
      </w:r>
      <w:r w:rsidRPr="00C1019C">
        <w:rPr>
          <w:rFonts w:asciiTheme="majorBidi" w:hAnsiTheme="majorBidi" w:cstheme="majorBidi"/>
          <w:i/>
          <w:iCs/>
        </w:rPr>
        <w:t>SD</w:t>
      </w:r>
      <w:r>
        <w:rPr>
          <w:rFonts w:asciiTheme="majorBidi" w:hAnsiTheme="majorBidi" w:cstheme="majorBidi"/>
        </w:rPr>
        <w:t xml:space="preserve"> = 1.57, after: </w:t>
      </w:r>
      <w:r w:rsidRPr="00C1019C">
        <w:rPr>
          <w:rFonts w:asciiTheme="majorBidi" w:hAnsiTheme="majorBidi" w:cstheme="majorBidi"/>
          <w:i/>
          <w:iCs/>
        </w:rPr>
        <w:t>M</w:t>
      </w:r>
      <w:r>
        <w:rPr>
          <w:rFonts w:asciiTheme="majorBidi" w:hAnsiTheme="majorBidi" w:cstheme="majorBidi"/>
        </w:rPr>
        <w:t xml:space="preserve"> = 4.49, </w:t>
      </w:r>
      <w:r w:rsidRPr="00C1019C">
        <w:rPr>
          <w:rFonts w:asciiTheme="majorBidi" w:hAnsiTheme="majorBidi" w:cstheme="majorBidi"/>
          <w:i/>
          <w:iCs/>
        </w:rPr>
        <w:t>SD</w:t>
      </w:r>
      <w:r>
        <w:rPr>
          <w:rFonts w:asciiTheme="majorBidi" w:hAnsiTheme="majorBidi" w:cstheme="majorBidi"/>
        </w:rPr>
        <w:t xml:space="preserve"> = 1.65), </w:t>
      </w:r>
      <w:r w:rsidRPr="005205F8">
        <w:rPr>
          <w:rFonts w:asciiTheme="majorBidi" w:hAnsiTheme="majorBidi" w:cstheme="majorBidi"/>
          <w:i/>
          <w:iCs/>
        </w:rPr>
        <w:t>F</w:t>
      </w:r>
      <w:r w:rsidRPr="005205F8">
        <w:rPr>
          <w:rFonts w:asciiTheme="majorBidi" w:hAnsiTheme="majorBidi" w:cstheme="majorBidi"/>
        </w:rPr>
        <w:t>(1,</w:t>
      </w:r>
      <w:r>
        <w:rPr>
          <w:rFonts w:asciiTheme="majorBidi" w:hAnsiTheme="majorBidi" w:cstheme="majorBidi"/>
        </w:rPr>
        <w:t xml:space="preserve"> </w:t>
      </w:r>
      <w:r w:rsidRPr="005205F8">
        <w:rPr>
          <w:rFonts w:asciiTheme="majorBidi" w:hAnsiTheme="majorBidi" w:cstheme="majorBidi"/>
        </w:rPr>
        <w:t xml:space="preserve">38) = </w:t>
      </w:r>
      <w:r>
        <w:rPr>
          <w:rFonts w:asciiTheme="majorBidi" w:hAnsiTheme="majorBidi" w:cstheme="majorBidi"/>
        </w:rPr>
        <w:t>1.04</w:t>
      </w:r>
      <w:r w:rsidRPr="005205F8">
        <w:rPr>
          <w:rFonts w:asciiTheme="majorBidi" w:hAnsiTheme="majorBidi" w:cstheme="majorBidi"/>
        </w:rPr>
        <w:t xml:space="preserve">, </w:t>
      </w:r>
      <w:r w:rsidRPr="005205F8">
        <w:rPr>
          <w:rFonts w:asciiTheme="majorBidi" w:hAnsiTheme="majorBidi" w:cstheme="majorBidi"/>
          <w:i/>
          <w:iCs/>
        </w:rPr>
        <w:t>p</w:t>
      </w:r>
      <w:r>
        <w:rPr>
          <w:rFonts w:asciiTheme="majorBidi" w:hAnsiTheme="majorBidi" w:cstheme="majorBidi"/>
        </w:rPr>
        <w:t xml:space="preserve"> =</w:t>
      </w:r>
      <w:r w:rsidRPr="005205F8">
        <w:rPr>
          <w:rFonts w:asciiTheme="majorBidi" w:hAnsiTheme="majorBidi" w:cstheme="majorBidi"/>
        </w:rPr>
        <w:t xml:space="preserve"> .</w:t>
      </w:r>
      <w:r>
        <w:rPr>
          <w:rFonts w:asciiTheme="majorBidi" w:hAnsiTheme="majorBidi" w:cstheme="majorBidi"/>
        </w:rPr>
        <w:t xml:space="preserve">31. These results indicate that the images selected for the main study </w:t>
      </w:r>
      <w:del w:id="618" w:author="Author" w:date="2021-08-07T20:56:00Z">
        <w:r w:rsidDel="00B33E7A">
          <w:rPr>
            <w:rFonts w:asciiTheme="majorBidi" w:hAnsiTheme="majorBidi" w:cstheme="majorBidi"/>
          </w:rPr>
          <w:delText xml:space="preserve">can be </w:delText>
        </w:r>
      </w:del>
      <w:ins w:id="619" w:author="Author" w:date="2021-08-07T20:56:00Z">
        <w:r w:rsidR="00B33E7A">
          <w:rPr>
            <w:rFonts w:asciiTheme="majorBidi" w:hAnsiTheme="majorBidi" w:cstheme="majorBidi"/>
          </w:rPr>
          <w:t xml:space="preserve">are adequate for </w:t>
        </w:r>
      </w:ins>
      <w:del w:id="620" w:author="Author" w:date="2021-08-07T20:56:00Z">
        <w:r w:rsidDel="00B33E7A">
          <w:rPr>
            <w:rFonts w:asciiTheme="majorBidi" w:hAnsiTheme="majorBidi" w:cstheme="majorBidi"/>
          </w:rPr>
          <w:delText xml:space="preserve">used </w:delText>
        </w:r>
      </w:del>
      <w:ins w:id="621" w:author="Author" w:date="2021-08-07T20:56:00Z">
        <w:r w:rsidR="00B33E7A">
          <w:rPr>
            <w:rFonts w:asciiTheme="majorBidi" w:hAnsiTheme="majorBidi" w:cstheme="majorBidi"/>
          </w:rPr>
          <w:t>use</w:t>
        </w:r>
        <w:r w:rsidR="00B33E7A">
          <w:rPr>
            <w:rFonts w:asciiTheme="majorBidi" w:hAnsiTheme="majorBidi" w:cstheme="majorBidi"/>
          </w:rPr>
          <w:t xml:space="preserve"> </w:t>
        </w:r>
      </w:ins>
      <w:r>
        <w:rPr>
          <w:rFonts w:asciiTheme="majorBidi" w:hAnsiTheme="majorBidi" w:cstheme="majorBidi"/>
        </w:rPr>
        <w:t xml:space="preserve">as a body diversity exposure manipulation. </w:t>
      </w:r>
    </w:p>
    <w:p w14:paraId="210FC0DD" w14:textId="6D664B7C" w:rsidR="00AB018D" w:rsidRDefault="00AB018D">
      <w:pPr>
        <w:rPr>
          <w:rFonts w:asciiTheme="majorBidi" w:eastAsiaTheme="majorEastAsia" w:hAnsiTheme="majorBidi" w:cstheme="majorBidi"/>
          <w:b/>
          <w:bCs/>
          <w:sz w:val="24"/>
          <w:szCs w:val="24"/>
        </w:rPr>
      </w:pPr>
      <w:bookmarkStart w:id="622" w:name="_Toc78303736"/>
      <w:bookmarkEnd w:id="622"/>
    </w:p>
    <w:sectPr w:rsidR="00AB018D" w:rsidSect="0019672A">
      <w:footerReference w:type="default" r:id="rId17"/>
      <w:type w:val="nextColumn"/>
      <w:pgSz w:w="12240" w:h="15840"/>
      <w:pgMar w:top="1134" w:right="1134" w:bottom="1134" w:left="1701" w:header="706" w:footer="706" w:gutter="0"/>
      <w:pgNumType w:start="2"/>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4" w:author="Author" w:date="2021-08-07T20:21:00Z" w:initials="Editor">
    <w:p w14:paraId="4F4F8C6F" w14:textId="22B5988D" w:rsidR="00B33E7A" w:rsidRDefault="00B33E7A">
      <w:pPr>
        <w:pStyle w:val="CommentText"/>
      </w:pPr>
      <w:r>
        <w:rPr>
          <w:rStyle w:val="CommentReference"/>
        </w:rPr>
        <w:annotationRef/>
      </w:r>
      <w:r>
        <w:rPr>
          <w:rFonts w:hint="cs"/>
          <w:rtl/>
        </w:rPr>
        <w:t>Not through a list as well? It seems as though you mentioned a list associated with the university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F8C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969CA" w16cex:dateUtc="2021-08-08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F8C6F" w16cid:durableId="24B969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2493" w14:textId="77777777" w:rsidR="008615B1" w:rsidRDefault="008615B1" w:rsidP="000C2ABE">
      <w:pPr>
        <w:spacing w:after="0" w:line="240" w:lineRule="auto"/>
      </w:pPr>
      <w:r>
        <w:separator/>
      </w:r>
    </w:p>
  </w:endnote>
  <w:endnote w:type="continuationSeparator" w:id="0">
    <w:p w14:paraId="5D96E85F" w14:textId="77777777" w:rsidR="008615B1" w:rsidRDefault="008615B1" w:rsidP="000C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166227"/>
      <w:docPartObj>
        <w:docPartGallery w:val="Page Numbers (Bottom of Page)"/>
        <w:docPartUnique/>
      </w:docPartObj>
    </w:sdtPr>
    <w:sdtEndPr>
      <w:rPr>
        <w:noProof/>
      </w:rPr>
    </w:sdtEndPr>
    <w:sdtContent>
      <w:p w14:paraId="4FCFC61B" w14:textId="4099541A" w:rsidR="00EB2CC5" w:rsidRDefault="00EB2CC5">
        <w:pPr>
          <w:pStyle w:val="Footer"/>
          <w:jc w:val="center"/>
        </w:pPr>
        <w:r>
          <w:t>1</w:t>
        </w:r>
      </w:p>
    </w:sdtContent>
  </w:sdt>
  <w:p w14:paraId="79E3E95B" w14:textId="77777777" w:rsidR="004A5D44" w:rsidRPr="00B74DB4" w:rsidRDefault="008615B1" w:rsidP="00B74D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E839" w14:textId="2792CE93" w:rsidR="004979FE" w:rsidRDefault="004979FE">
    <w:pPr>
      <w:pStyle w:val="Footer"/>
      <w:jc w:val="center"/>
    </w:pPr>
  </w:p>
  <w:p w14:paraId="687FA833" w14:textId="77777777" w:rsidR="004979FE" w:rsidRDefault="004979FE" w:rsidP="000C2AB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0DBE" w14:textId="77777777" w:rsidR="008615B1" w:rsidRDefault="008615B1" w:rsidP="000C2ABE">
      <w:pPr>
        <w:spacing w:after="0" w:line="240" w:lineRule="auto"/>
      </w:pPr>
      <w:r>
        <w:separator/>
      </w:r>
    </w:p>
  </w:footnote>
  <w:footnote w:type="continuationSeparator" w:id="0">
    <w:p w14:paraId="2474558E" w14:textId="77777777" w:rsidR="008615B1" w:rsidRDefault="008615B1" w:rsidP="000C2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658"/>
    <w:multiLevelType w:val="hybridMultilevel"/>
    <w:tmpl w:val="13F87872"/>
    <w:lvl w:ilvl="0" w:tplc="1D12996C">
      <w:start w:val="1"/>
      <w:numFmt w:val="decimal"/>
      <w:lvlText w:val="%1."/>
      <w:lvlJc w:val="left"/>
      <w:pPr>
        <w:tabs>
          <w:tab w:val="num" w:pos="720"/>
        </w:tabs>
        <w:ind w:left="720" w:hanging="360"/>
      </w:pPr>
    </w:lvl>
    <w:lvl w:ilvl="1" w:tplc="5EDCB0B8" w:tentative="1">
      <w:start w:val="1"/>
      <w:numFmt w:val="decimal"/>
      <w:lvlText w:val="%2."/>
      <w:lvlJc w:val="left"/>
      <w:pPr>
        <w:tabs>
          <w:tab w:val="num" w:pos="1440"/>
        </w:tabs>
        <w:ind w:left="1440" w:hanging="360"/>
      </w:pPr>
    </w:lvl>
    <w:lvl w:ilvl="2" w:tplc="FDAA0C82" w:tentative="1">
      <w:start w:val="1"/>
      <w:numFmt w:val="decimal"/>
      <w:lvlText w:val="%3."/>
      <w:lvlJc w:val="left"/>
      <w:pPr>
        <w:tabs>
          <w:tab w:val="num" w:pos="2160"/>
        </w:tabs>
        <w:ind w:left="2160" w:hanging="360"/>
      </w:pPr>
    </w:lvl>
    <w:lvl w:ilvl="3" w:tplc="3FB0AE7E" w:tentative="1">
      <w:start w:val="1"/>
      <w:numFmt w:val="decimal"/>
      <w:lvlText w:val="%4."/>
      <w:lvlJc w:val="left"/>
      <w:pPr>
        <w:tabs>
          <w:tab w:val="num" w:pos="2880"/>
        </w:tabs>
        <w:ind w:left="2880" w:hanging="360"/>
      </w:pPr>
    </w:lvl>
    <w:lvl w:ilvl="4" w:tplc="CC08DC74" w:tentative="1">
      <w:start w:val="1"/>
      <w:numFmt w:val="decimal"/>
      <w:lvlText w:val="%5."/>
      <w:lvlJc w:val="left"/>
      <w:pPr>
        <w:tabs>
          <w:tab w:val="num" w:pos="3600"/>
        </w:tabs>
        <w:ind w:left="3600" w:hanging="360"/>
      </w:pPr>
    </w:lvl>
    <w:lvl w:ilvl="5" w:tplc="D2BE51D4" w:tentative="1">
      <w:start w:val="1"/>
      <w:numFmt w:val="decimal"/>
      <w:lvlText w:val="%6."/>
      <w:lvlJc w:val="left"/>
      <w:pPr>
        <w:tabs>
          <w:tab w:val="num" w:pos="4320"/>
        </w:tabs>
        <w:ind w:left="4320" w:hanging="360"/>
      </w:pPr>
    </w:lvl>
    <w:lvl w:ilvl="6" w:tplc="CD20E556" w:tentative="1">
      <w:start w:val="1"/>
      <w:numFmt w:val="decimal"/>
      <w:lvlText w:val="%7."/>
      <w:lvlJc w:val="left"/>
      <w:pPr>
        <w:tabs>
          <w:tab w:val="num" w:pos="5040"/>
        </w:tabs>
        <w:ind w:left="5040" w:hanging="360"/>
      </w:pPr>
    </w:lvl>
    <w:lvl w:ilvl="7" w:tplc="B9487CFE" w:tentative="1">
      <w:start w:val="1"/>
      <w:numFmt w:val="decimal"/>
      <w:lvlText w:val="%8."/>
      <w:lvlJc w:val="left"/>
      <w:pPr>
        <w:tabs>
          <w:tab w:val="num" w:pos="5760"/>
        </w:tabs>
        <w:ind w:left="5760" w:hanging="360"/>
      </w:pPr>
    </w:lvl>
    <w:lvl w:ilvl="8" w:tplc="B18CC1B0" w:tentative="1">
      <w:start w:val="1"/>
      <w:numFmt w:val="decimal"/>
      <w:lvlText w:val="%9."/>
      <w:lvlJc w:val="left"/>
      <w:pPr>
        <w:tabs>
          <w:tab w:val="num" w:pos="6480"/>
        </w:tabs>
        <w:ind w:left="6480" w:hanging="360"/>
      </w:pPr>
    </w:lvl>
  </w:abstractNum>
  <w:abstractNum w:abstractNumId="1" w15:restartNumberingAfterBreak="0">
    <w:nsid w:val="38990B21"/>
    <w:multiLevelType w:val="hybridMultilevel"/>
    <w:tmpl w:val="02560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C50FF"/>
    <w:multiLevelType w:val="multilevel"/>
    <w:tmpl w:val="1A2C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57F59"/>
    <w:multiLevelType w:val="hybridMultilevel"/>
    <w:tmpl w:val="78F01DC4"/>
    <w:lvl w:ilvl="0" w:tplc="2E54B10E">
      <w:start w:val="1"/>
      <w:numFmt w:val="decimal"/>
      <w:lvlText w:val="%1."/>
      <w:lvlJc w:val="left"/>
      <w:pPr>
        <w:tabs>
          <w:tab w:val="num" w:pos="720"/>
        </w:tabs>
        <w:ind w:left="720" w:hanging="360"/>
      </w:pPr>
    </w:lvl>
    <w:lvl w:ilvl="1" w:tplc="09A44EB2" w:tentative="1">
      <w:start w:val="1"/>
      <w:numFmt w:val="decimal"/>
      <w:lvlText w:val="%2."/>
      <w:lvlJc w:val="left"/>
      <w:pPr>
        <w:tabs>
          <w:tab w:val="num" w:pos="1440"/>
        </w:tabs>
        <w:ind w:left="1440" w:hanging="360"/>
      </w:pPr>
    </w:lvl>
    <w:lvl w:ilvl="2" w:tplc="670EE1C2" w:tentative="1">
      <w:start w:val="1"/>
      <w:numFmt w:val="decimal"/>
      <w:lvlText w:val="%3."/>
      <w:lvlJc w:val="left"/>
      <w:pPr>
        <w:tabs>
          <w:tab w:val="num" w:pos="2160"/>
        </w:tabs>
        <w:ind w:left="2160" w:hanging="360"/>
      </w:pPr>
    </w:lvl>
    <w:lvl w:ilvl="3" w:tplc="7E6ED642" w:tentative="1">
      <w:start w:val="1"/>
      <w:numFmt w:val="decimal"/>
      <w:lvlText w:val="%4."/>
      <w:lvlJc w:val="left"/>
      <w:pPr>
        <w:tabs>
          <w:tab w:val="num" w:pos="2880"/>
        </w:tabs>
        <w:ind w:left="2880" w:hanging="360"/>
      </w:pPr>
    </w:lvl>
    <w:lvl w:ilvl="4" w:tplc="33FA44CC" w:tentative="1">
      <w:start w:val="1"/>
      <w:numFmt w:val="decimal"/>
      <w:lvlText w:val="%5."/>
      <w:lvlJc w:val="left"/>
      <w:pPr>
        <w:tabs>
          <w:tab w:val="num" w:pos="3600"/>
        </w:tabs>
        <w:ind w:left="3600" w:hanging="360"/>
      </w:pPr>
    </w:lvl>
    <w:lvl w:ilvl="5" w:tplc="C71295C0" w:tentative="1">
      <w:start w:val="1"/>
      <w:numFmt w:val="decimal"/>
      <w:lvlText w:val="%6."/>
      <w:lvlJc w:val="left"/>
      <w:pPr>
        <w:tabs>
          <w:tab w:val="num" w:pos="4320"/>
        </w:tabs>
        <w:ind w:left="4320" w:hanging="360"/>
      </w:pPr>
    </w:lvl>
    <w:lvl w:ilvl="6" w:tplc="6CEAD0C8" w:tentative="1">
      <w:start w:val="1"/>
      <w:numFmt w:val="decimal"/>
      <w:lvlText w:val="%7."/>
      <w:lvlJc w:val="left"/>
      <w:pPr>
        <w:tabs>
          <w:tab w:val="num" w:pos="5040"/>
        </w:tabs>
        <w:ind w:left="5040" w:hanging="360"/>
      </w:pPr>
    </w:lvl>
    <w:lvl w:ilvl="7" w:tplc="4448EED8" w:tentative="1">
      <w:start w:val="1"/>
      <w:numFmt w:val="decimal"/>
      <w:lvlText w:val="%8."/>
      <w:lvlJc w:val="left"/>
      <w:pPr>
        <w:tabs>
          <w:tab w:val="num" w:pos="5760"/>
        </w:tabs>
        <w:ind w:left="5760" w:hanging="360"/>
      </w:pPr>
    </w:lvl>
    <w:lvl w:ilvl="8" w:tplc="52388BBC" w:tentative="1">
      <w:start w:val="1"/>
      <w:numFmt w:val="decimal"/>
      <w:lvlText w:val="%9."/>
      <w:lvlJc w:val="left"/>
      <w:pPr>
        <w:tabs>
          <w:tab w:val="num" w:pos="6480"/>
        </w:tabs>
        <w:ind w:left="6480" w:hanging="360"/>
      </w:pPr>
    </w:lvl>
  </w:abstractNum>
  <w:abstractNum w:abstractNumId="4" w15:restartNumberingAfterBreak="0">
    <w:nsid w:val="682F242C"/>
    <w:multiLevelType w:val="hybridMultilevel"/>
    <w:tmpl w:val="AFF24C7C"/>
    <w:lvl w:ilvl="0" w:tplc="ABC2A784">
      <w:start w:val="1"/>
      <w:numFmt w:val="bullet"/>
      <w:lvlText w:val="◦"/>
      <w:lvlJc w:val="left"/>
      <w:pPr>
        <w:tabs>
          <w:tab w:val="num" w:pos="720"/>
        </w:tabs>
        <w:ind w:left="720" w:hanging="360"/>
      </w:pPr>
      <w:rPr>
        <w:rFonts w:ascii="Times New Roman" w:hAnsi="Times New Roman" w:hint="default"/>
      </w:rPr>
    </w:lvl>
    <w:lvl w:ilvl="1" w:tplc="EAECE91A" w:tentative="1">
      <w:start w:val="1"/>
      <w:numFmt w:val="bullet"/>
      <w:lvlText w:val="◦"/>
      <w:lvlJc w:val="left"/>
      <w:pPr>
        <w:tabs>
          <w:tab w:val="num" w:pos="1440"/>
        </w:tabs>
        <w:ind w:left="1440" w:hanging="360"/>
      </w:pPr>
      <w:rPr>
        <w:rFonts w:ascii="Times New Roman" w:hAnsi="Times New Roman" w:hint="default"/>
      </w:rPr>
    </w:lvl>
    <w:lvl w:ilvl="2" w:tplc="0D20DFBA" w:tentative="1">
      <w:start w:val="1"/>
      <w:numFmt w:val="bullet"/>
      <w:lvlText w:val="◦"/>
      <w:lvlJc w:val="left"/>
      <w:pPr>
        <w:tabs>
          <w:tab w:val="num" w:pos="2160"/>
        </w:tabs>
        <w:ind w:left="2160" w:hanging="360"/>
      </w:pPr>
      <w:rPr>
        <w:rFonts w:ascii="Times New Roman" w:hAnsi="Times New Roman" w:hint="default"/>
      </w:rPr>
    </w:lvl>
    <w:lvl w:ilvl="3" w:tplc="7E4A73E0" w:tentative="1">
      <w:start w:val="1"/>
      <w:numFmt w:val="bullet"/>
      <w:lvlText w:val="◦"/>
      <w:lvlJc w:val="left"/>
      <w:pPr>
        <w:tabs>
          <w:tab w:val="num" w:pos="2880"/>
        </w:tabs>
        <w:ind w:left="2880" w:hanging="360"/>
      </w:pPr>
      <w:rPr>
        <w:rFonts w:ascii="Times New Roman" w:hAnsi="Times New Roman" w:hint="default"/>
      </w:rPr>
    </w:lvl>
    <w:lvl w:ilvl="4" w:tplc="F136554C" w:tentative="1">
      <w:start w:val="1"/>
      <w:numFmt w:val="bullet"/>
      <w:lvlText w:val="◦"/>
      <w:lvlJc w:val="left"/>
      <w:pPr>
        <w:tabs>
          <w:tab w:val="num" w:pos="3600"/>
        </w:tabs>
        <w:ind w:left="3600" w:hanging="360"/>
      </w:pPr>
      <w:rPr>
        <w:rFonts w:ascii="Times New Roman" w:hAnsi="Times New Roman" w:hint="default"/>
      </w:rPr>
    </w:lvl>
    <w:lvl w:ilvl="5" w:tplc="95AEAE94" w:tentative="1">
      <w:start w:val="1"/>
      <w:numFmt w:val="bullet"/>
      <w:lvlText w:val="◦"/>
      <w:lvlJc w:val="left"/>
      <w:pPr>
        <w:tabs>
          <w:tab w:val="num" w:pos="4320"/>
        </w:tabs>
        <w:ind w:left="4320" w:hanging="360"/>
      </w:pPr>
      <w:rPr>
        <w:rFonts w:ascii="Times New Roman" w:hAnsi="Times New Roman" w:hint="default"/>
      </w:rPr>
    </w:lvl>
    <w:lvl w:ilvl="6" w:tplc="F5404F9E" w:tentative="1">
      <w:start w:val="1"/>
      <w:numFmt w:val="bullet"/>
      <w:lvlText w:val="◦"/>
      <w:lvlJc w:val="left"/>
      <w:pPr>
        <w:tabs>
          <w:tab w:val="num" w:pos="5040"/>
        </w:tabs>
        <w:ind w:left="5040" w:hanging="360"/>
      </w:pPr>
      <w:rPr>
        <w:rFonts w:ascii="Times New Roman" w:hAnsi="Times New Roman" w:hint="default"/>
      </w:rPr>
    </w:lvl>
    <w:lvl w:ilvl="7" w:tplc="CF163370" w:tentative="1">
      <w:start w:val="1"/>
      <w:numFmt w:val="bullet"/>
      <w:lvlText w:val="◦"/>
      <w:lvlJc w:val="left"/>
      <w:pPr>
        <w:tabs>
          <w:tab w:val="num" w:pos="5760"/>
        </w:tabs>
        <w:ind w:left="5760" w:hanging="360"/>
      </w:pPr>
      <w:rPr>
        <w:rFonts w:ascii="Times New Roman" w:hAnsi="Times New Roman" w:hint="default"/>
      </w:rPr>
    </w:lvl>
    <w:lvl w:ilvl="8" w:tplc="C9CC398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9110D20"/>
    <w:multiLevelType w:val="hybridMultilevel"/>
    <w:tmpl w:val="02560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B94A87"/>
    <w:multiLevelType w:val="hybridMultilevel"/>
    <w:tmpl w:val="B652E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gutterAtTop/>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ysTQ2MTI3MjY1MzJR0lEKTi0uzszPAykwqwUA8HKvzywAAAA="/>
  </w:docVars>
  <w:rsids>
    <w:rsidRoot w:val="00BA5AD2"/>
    <w:rsid w:val="00023031"/>
    <w:rsid w:val="00027D15"/>
    <w:rsid w:val="00050DA7"/>
    <w:rsid w:val="000547B1"/>
    <w:rsid w:val="0007195E"/>
    <w:rsid w:val="00081400"/>
    <w:rsid w:val="000C2ABE"/>
    <w:rsid w:val="000D0018"/>
    <w:rsid w:val="000F59D8"/>
    <w:rsid w:val="00102268"/>
    <w:rsid w:val="0010482A"/>
    <w:rsid w:val="00172A93"/>
    <w:rsid w:val="0019672A"/>
    <w:rsid w:val="001A0E95"/>
    <w:rsid w:val="001E1A77"/>
    <w:rsid w:val="001E42DA"/>
    <w:rsid w:val="001F1250"/>
    <w:rsid w:val="00207BCD"/>
    <w:rsid w:val="00207EC1"/>
    <w:rsid w:val="00222740"/>
    <w:rsid w:val="0023009E"/>
    <w:rsid w:val="002333B0"/>
    <w:rsid w:val="00234B09"/>
    <w:rsid w:val="00245248"/>
    <w:rsid w:val="0025468A"/>
    <w:rsid w:val="0026083C"/>
    <w:rsid w:val="00267095"/>
    <w:rsid w:val="0029506F"/>
    <w:rsid w:val="0029752E"/>
    <w:rsid w:val="002B508B"/>
    <w:rsid w:val="002C12FA"/>
    <w:rsid w:val="002C17C7"/>
    <w:rsid w:val="002E31A4"/>
    <w:rsid w:val="00307265"/>
    <w:rsid w:val="00310334"/>
    <w:rsid w:val="003259E6"/>
    <w:rsid w:val="0033745B"/>
    <w:rsid w:val="00343913"/>
    <w:rsid w:val="00374C43"/>
    <w:rsid w:val="00383598"/>
    <w:rsid w:val="003A09C7"/>
    <w:rsid w:val="003C3066"/>
    <w:rsid w:val="003D5E54"/>
    <w:rsid w:val="003D7B9E"/>
    <w:rsid w:val="00452957"/>
    <w:rsid w:val="00455E90"/>
    <w:rsid w:val="00475C06"/>
    <w:rsid w:val="0048444E"/>
    <w:rsid w:val="004979FE"/>
    <w:rsid w:val="004C4C51"/>
    <w:rsid w:val="004C6FA5"/>
    <w:rsid w:val="004D280D"/>
    <w:rsid w:val="004D2F21"/>
    <w:rsid w:val="004E3F2B"/>
    <w:rsid w:val="0052430C"/>
    <w:rsid w:val="0054126B"/>
    <w:rsid w:val="0056750E"/>
    <w:rsid w:val="005B0234"/>
    <w:rsid w:val="005B6508"/>
    <w:rsid w:val="005C4060"/>
    <w:rsid w:val="005D6190"/>
    <w:rsid w:val="00633B04"/>
    <w:rsid w:val="006670E6"/>
    <w:rsid w:val="00680091"/>
    <w:rsid w:val="0069305C"/>
    <w:rsid w:val="006F16F6"/>
    <w:rsid w:val="00735794"/>
    <w:rsid w:val="00754DB9"/>
    <w:rsid w:val="00763586"/>
    <w:rsid w:val="00791738"/>
    <w:rsid w:val="007942F1"/>
    <w:rsid w:val="007A1AC6"/>
    <w:rsid w:val="007B027A"/>
    <w:rsid w:val="007C37A6"/>
    <w:rsid w:val="007C43C7"/>
    <w:rsid w:val="007C4AFF"/>
    <w:rsid w:val="00820229"/>
    <w:rsid w:val="008238E0"/>
    <w:rsid w:val="00846B14"/>
    <w:rsid w:val="008615B1"/>
    <w:rsid w:val="0087571A"/>
    <w:rsid w:val="008A57DE"/>
    <w:rsid w:val="008B0191"/>
    <w:rsid w:val="008B2061"/>
    <w:rsid w:val="008C5A6C"/>
    <w:rsid w:val="008D724C"/>
    <w:rsid w:val="009130B3"/>
    <w:rsid w:val="00933F96"/>
    <w:rsid w:val="00952636"/>
    <w:rsid w:val="009875F8"/>
    <w:rsid w:val="009C207B"/>
    <w:rsid w:val="009D6409"/>
    <w:rsid w:val="009E5EF0"/>
    <w:rsid w:val="009F3AD7"/>
    <w:rsid w:val="00A24C4E"/>
    <w:rsid w:val="00A350D8"/>
    <w:rsid w:val="00A4210B"/>
    <w:rsid w:val="00A62DA1"/>
    <w:rsid w:val="00A63FAD"/>
    <w:rsid w:val="00AB018D"/>
    <w:rsid w:val="00AC0194"/>
    <w:rsid w:val="00AD2CB7"/>
    <w:rsid w:val="00AE1520"/>
    <w:rsid w:val="00AF7C93"/>
    <w:rsid w:val="00B05502"/>
    <w:rsid w:val="00B22659"/>
    <w:rsid w:val="00B33E7A"/>
    <w:rsid w:val="00B55556"/>
    <w:rsid w:val="00B56FAD"/>
    <w:rsid w:val="00B82296"/>
    <w:rsid w:val="00B86950"/>
    <w:rsid w:val="00B906B5"/>
    <w:rsid w:val="00BA5AD2"/>
    <w:rsid w:val="00BE4380"/>
    <w:rsid w:val="00BF3407"/>
    <w:rsid w:val="00BF43AF"/>
    <w:rsid w:val="00C97301"/>
    <w:rsid w:val="00CA00C8"/>
    <w:rsid w:val="00CA1973"/>
    <w:rsid w:val="00CD0F5E"/>
    <w:rsid w:val="00CE3C6D"/>
    <w:rsid w:val="00CF5E6B"/>
    <w:rsid w:val="00CF6850"/>
    <w:rsid w:val="00D05C45"/>
    <w:rsid w:val="00D36764"/>
    <w:rsid w:val="00D90189"/>
    <w:rsid w:val="00D93323"/>
    <w:rsid w:val="00DA437A"/>
    <w:rsid w:val="00DB0E0D"/>
    <w:rsid w:val="00E125C5"/>
    <w:rsid w:val="00E63204"/>
    <w:rsid w:val="00E635A5"/>
    <w:rsid w:val="00E70D8F"/>
    <w:rsid w:val="00E84833"/>
    <w:rsid w:val="00EB2CC5"/>
    <w:rsid w:val="00EB3A27"/>
    <w:rsid w:val="00EF2EEA"/>
    <w:rsid w:val="00F0492B"/>
    <w:rsid w:val="00F41CAE"/>
    <w:rsid w:val="00F4203B"/>
    <w:rsid w:val="00FA3682"/>
    <w:rsid w:val="00FC6952"/>
    <w:rsid w:val="00FE1701"/>
    <w:rsid w:val="00FE387D"/>
    <w:rsid w:val="00FE48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D968D"/>
  <w15:chartTrackingRefBased/>
  <w15:docId w15:val="{A8CC4258-23D7-46CD-8570-605F1D52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C5"/>
  </w:style>
  <w:style w:type="paragraph" w:styleId="Heading1">
    <w:name w:val="heading 1"/>
    <w:basedOn w:val="Normal"/>
    <w:next w:val="Normal"/>
    <w:link w:val="Heading1Char"/>
    <w:uiPriority w:val="9"/>
    <w:qFormat/>
    <w:rsid w:val="00E125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B65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B650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5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B650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B6508"/>
    <w:rPr>
      <w:rFonts w:ascii="Times New Roman" w:eastAsia="Times New Roman" w:hAnsi="Times New Roman" w:cs="Times New Roman"/>
      <w:b/>
      <w:bCs/>
      <w:sz w:val="24"/>
      <w:szCs w:val="24"/>
    </w:rPr>
  </w:style>
  <w:style w:type="paragraph" w:customStyle="1" w:styleId="m-836333028468282567p1">
    <w:name w:val="m_-836333028468282567p1"/>
    <w:basedOn w:val="Normal"/>
    <w:rsid w:val="00E125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6333028468282567s2">
    <w:name w:val="m_-836333028468282567s2"/>
    <w:basedOn w:val="DefaultParagraphFont"/>
    <w:rsid w:val="00E125C5"/>
  </w:style>
  <w:style w:type="paragraph" w:styleId="ListParagraph">
    <w:name w:val="List Paragraph"/>
    <w:basedOn w:val="Normal"/>
    <w:uiPriority w:val="34"/>
    <w:qFormat/>
    <w:rsid w:val="00E125C5"/>
    <w:pPr>
      <w:bidi/>
      <w:spacing w:after="200" w:line="276" w:lineRule="auto"/>
      <w:ind w:left="720"/>
      <w:contextualSpacing/>
    </w:pPr>
  </w:style>
  <w:style w:type="paragraph" w:styleId="Footer">
    <w:name w:val="footer"/>
    <w:basedOn w:val="Normal"/>
    <w:link w:val="FooterChar"/>
    <w:uiPriority w:val="99"/>
    <w:unhideWhenUsed/>
    <w:rsid w:val="00E12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5C5"/>
  </w:style>
  <w:style w:type="character" w:styleId="Emphasis">
    <w:name w:val="Emphasis"/>
    <w:basedOn w:val="DefaultParagraphFont"/>
    <w:uiPriority w:val="20"/>
    <w:qFormat/>
    <w:rsid w:val="00E125C5"/>
    <w:rPr>
      <w:i/>
      <w:iCs/>
    </w:rPr>
  </w:style>
  <w:style w:type="paragraph" w:styleId="TOCHeading">
    <w:name w:val="TOC Heading"/>
    <w:basedOn w:val="Heading1"/>
    <w:next w:val="Normal"/>
    <w:uiPriority w:val="39"/>
    <w:unhideWhenUsed/>
    <w:qFormat/>
    <w:rsid w:val="00E125C5"/>
    <w:pPr>
      <w:outlineLvl w:val="9"/>
    </w:pPr>
    <w:rPr>
      <w:lang w:bidi="ar-SA"/>
    </w:rPr>
  </w:style>
  <w:style w:type="paragraph" w:styleId="TOC1">
    <w:name w:val="toc 1"/>
    <w:basedOn w:val="Normal"/>
    <w:next w:val="Normal"/>
    <w:autoRedefine/>
    <w:uiPriority w:val="39"/>
    <w:unhideWhenUsed/>
    <w:rsid w:val="00E125C5"/>
    <w:pPr>
      <w:spacing w:after="100"/>
    </w:pPr>
  </w:style>
  <w:style w:type="character" w:styleId="Hyperlink">
    <w:name w:val="Hyperlink"/>
    <w:basedOn w:val="DefaultParagraphFont"/>
    <w:uiPriority w:val="99"/>
    <w:unhideWhenUsed/>
    <w:rsid w:val="00E125C5"/>
    <w:rPr>
      <w:color w:val="0563C1" w:themeColor="hyperlink"/>
      <w:u w:val="single"/>
    </w:rPr>
  </w:style>
  <w:style w:type="paragraph" w:styleId="Header">
    <w:name w:val="header"/>
    <w:basedOn w:val="Normal"/>
    <w:link w:val="HeaderChar"/>
    <w:uiPriority w:val="99"/>
    <w:unhideWhenUsed/>
    <w:rsid w:val="005B6508"/>
    <w:pPr>
      <w:tabs>
        <w:tab w:val="center" w:pos="4153"/>
        <w:tab w:val="right" w:pos="8306"/>
      </w:tabs>
      <w:bidi/>
      <w:spacing w:after="0" w:line="240" w:lineRule="auto"/>
    </w:pPr>
  </w:style>
  <w:style w:type="character" w:customStyle="1" w:styleId="HeaderChar">
    <w:name w:val="Header Char"/>
    <w:basedOn w:val="DefaultParagraphFont"/>
    <w:link w:val="Header"/>
    <w:uiPriority w:val="99"/>
    <w:rsid w:val="005B6508"/>
  </w:style>
  <w:style w:type="paragraph" w:customStyle="1" w:styleId="p">
    <w:name w:val="p"/>
    <w:basedOn w:val="Normal"/>
    <w:rsid w:val="005B6508"/>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B6508"/>
    <w:pPr>
      <w:bidi/>
      <w:spacing w:after="200" w:line="240" w:lineRule="auto"/>
    </w:pPr>
    <w:rPr>
      <w:i/>
      <w:iCs/>
      <w:color w:val="44546A" w:themeColor="text2"/>
      <w:sz w:val="18"/>
      <w:szCs w:val="18"/>
    </w:rPr>
  </w:style>
  <w:style w:type="character" w:customStyle="1" w:styleId="HTMLPreformattedChar">
    <w:name w:val="HTML Preformatted Char"/>
    <w:basedOn w:val="DefaultParagraphFont"/>
    <w:link w:val="HTMLPreformatted"/>
    <w:uiPriority w:val="99"/>
    <w:semiHidden/>
    <w:rsid w:val="005B6508"/>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5B6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5B6508"/>
    <w:rPr>
      <w:sz w:val="16"/>
      <w:szCs w:val="16"/>
    </w:rPr>
  </w:style>
  <w:style w:type="paragraph" w:styleId="CommentText">
    <w:name w:val="annotation text"/>
    <w:basedOn w:val="Normal"/>
    <w:link w:val="CommentTextChar"/>
    <w:uiPriority w:val="99"/>
    <w:unhideWhenUsed/>
    <w:rsid w:val="005B6508"/>
    <w:pPr>
      <w:bidi/>
      <w:spacing w:line="240" w:lineRule="auto"/>
    </w:pPr>
    <w:rPr>
      <w:sz w:val="20"/>
      <w:szCs w:val="20"/>
    </w:rPr>
  </w:style>
  <w:style w:type="character" w:customStyle="1" w:styleId="CommentTextChar">
    <w:name w:val="Comment Text Char"/>
    <w:basedOn w:val="DefaultParagraphFont"/>
    <w:link w:val="CommentText"/>
    <w:uiPriority w:val="99"/>
    <w:rsid w:val="005B6508"/>
    <w:rPr>
      <w:sz w:val="20"/>
      <w:szCs w:val="20"/>
    </w:rPr>
  </w:style>
  <w:style w:type="character" w:customStyle="1" w:styleId="CommentSubjectChar">
    <w:name w:val="Comment Subject Char"/>
    <w:basedOn w:val="CommentTextChar"/>
    <w:link w:val="CommentSubject"/>
    <w:uiPriority w:val="99"/>
    <w:semiHidden/>
    <w:rsid w:val="005B6508"/>
    <w:rPr>
      <w:b/>
      <w:bCs/>
      <w:sz w:val="20"/>
      <w:szCs w:val="20"/>
    </w:rPr>
  </w:style>
  <w:style w:type="paragraph" w:styleId="CommentSubject">
    <w:name w:val="annotation subject"/>
    <w:basedOn w:val="CommentText"/>
    <w:next w:val="CommentText"/>
    <w:link w:val="CommentSubjectChar"/>
    <w:uiPriority w:val="99"/>
    <w:semiHidden/>
    <w:unhideWhenUsed/>
    <w:rsid w:val="005B6508"/>
    <w:rPr>
      <w:b/>
      <w:bCs/>
    </w:rPr>
  </w:style>
  <w:style w:type="character" w:customStyle="1" w:styleId="BalloonTextChar">
    <w:name w:val="Balloon Text Char"/>
    <w:basedOn w:val="DefaultParagraphFont"/>
    <w:link w:val="BalloonText"/>
    <w:uiPriority w:val="99"/>
    <w:semiHidden/>
    <w:rsid w:val="005B6508"/>
    <w:rPr>
      <w:rFonts w:ascii="Segoe UI" w:hAnsi="Segoe UI" w:cs="Segoe UI"/>
      <w:sz w:val="18"/>
      <w:szCs w:val="18"/>
    </w:rPr>
  </w:style>
  <w:style w:type="paragraph" w:styleId="BalloonText">
    <w:name w:val="Balloon Text"/>
    <w:basedOn w:val="Normal"/>
    <w:link w:val="BalloonTextChar"/>
    <w:uiPriority w:val="99"/>
    <w:semiHidden/>
    <w:unhideWhenUsed/>
    <w:rsid w:val="005B6508"/>
    <w:pPr>
      <w:bidi/>
      <w:spacing w:after="0" w:line="240" w:lineRule="auto"/>
    </w:pPr>
    <w:rPr>
      <w:rFonts w:ascii="Segoe UI" w:hAnsi="Segoe UI" w:cs="Segoe UI"/>
      <w:sz w:val="18"/>
      <w:szCs w:val="18"/>
    </w:rPr>
  </w:style>
  <w:style w:type="character" w:customStyle="1" w:styleId="y2iqfc">
    <w:name w:val="y2iqfc"/>
    <w:basedOn w:val="DefaultParagraphFont"/>
    <w:rsid w:val="005B6508"/>
  </w:style>
  <w:style w:type="table" w:styleId="PlainTable3">
    <w:name w:val="Plain Table 3"/>
    <w:basedOn w:val="TableNormal"/>
    <w:uiPriority w:val="43"/>
    <w:rsid w:val="005B65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5B65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weinbach@psy.haifa.ac.il"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met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B839D-CBAD-48AE-B786-0ACAAB49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31284</Words>
  <Characters>166119</Characters>
  <Application>Microsoft Office Word</Application>
  <DocSecurity>0</DocSecurity>
  <Lines>2768</Lines>
  <Paragraphs>1055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 עדה בסון</dc:creator>
  <cp:keywords/>
  <dc:description/>
  <cp:lastModifiedBy>Author</cp:lastModifiedBy>
  <cp:revision>8</cp:revision>
  <cp:lastPrinted>2021-07-27T15:48:00Z</cp:lastPrinted>
  <dcterms:created xsi:type="dcterms:W3CDTF">2021-08-08T01:52:00Z</dcterms:created>
  <dcterms:modified xsi:type="dcterms:W3CDTF">2021-08-08T04:01:00Z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http://www.zotero.org/styles/multidisciplinary-digital-publishing-institute</vt:lpwstr>
  </property>
  <property fmtid="{D5CDD505-2E9C-101B-9397-08002B2CF9AE}" pid="21" name="Mendeley Recent Style Name 9_1">
    <vt:lpwstr>Multidisciplinary Digital Publishing Institute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8febf4ac-4ea4-3585-a0cd-d7833f28658d</vt:lpwstr>
  </property>
</Properties>
</file>