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60D64" w14:textId="053A10D3" w:rsidR="00DD6771" w:rsidRPr="008A59E2" w:rsidRDefault="00DD6771" w:rsidP="0061436D">
      <w:pPr>
        <w:bidi w:val="0"/>
        <w:spacing w:line="240" w:lineRule="auto"/>
        <w:contextualSpacing/>
        <w:jc w:val="center"/>
        <w:rPr>
          <w:rFonts w:asciiTheme="majorBidi" w:hAnsiTheme="majorBidi" w:cstheme="majorBidi"/>
          <w:rtl/>
        </w:rPr>
        <w:pPrChange w:id="0" w:author="Author">
          <w:pPr>
            <w:bidi w:val="0"/>
            <w:spacing w:line="276" w:lineRule="auto"/>
            <w:jc w:val="center"/>
          </w:pPr>
        </w:pPrChange>
      </w:pPr>
      <w:bookmarkStart w:id="1" w:name="_Hlk78894765"/>
      <w:commentRangeStart w:id="2"/>
      <w:r w:rsidRPr="00762ADD">
        <w:rPr>
          <w:rFonts w:asciiTheme="majorBidi" w:hAnsiTheme="majorBidi" w:cstheme="majorBidi"/>
          <w:b/>
          <w:bCs/>
        </w:rPr>
        <w:t xml:space="preserve">Reflection and Metaphor as an Empowering Approach </w:t>
      </w:r>
      <w:r w:rsidR="001E7EEC" w:rsidRPr="008A59E2">
        <w:rPr>
          <w:rFonts w:asciiTheme="majorBidi" w:hAnsiTheme="majorBidi" w:cstheme="majorBidi"/>
          <w:b/>
          <w:bCs/>
        </w:rPr>
        <w:t>for</w:t>
      </w:r>
      <w:r w:rsidR="001E7EEC" w:rsidRPr="008A59E2">
        <w:rPr>
          <w:rFonts w:asciiTheme="majorBidi" w:hAnsiTheme="majorBidi" w:cstheme="majorBidi"/>
        </w:rPr>
        <w:t xml:space="preserve"> </w:t>
      </w:r>
      <w:r w:rsidR="001E7EEC" w:rsidRPr="008A59E2">
        <w:rPr>
          <w:rFonts w:asciiTheme="majorBidi" w:hAnsiTheme="majorBidi" w:cstheme="majorBidi"/>
          <w:b/>
          <w:bCs/>
        </w:rPr>
        <w:t>E</w:t>
      </w:r>
      <w:r w:rsidRPr="008A59E2">
        <w:rPr>
          <w:rFonts w:asciiTheme="majorBidi" w:hAnsiTheme="majorBidi" w:cstheme="majorBidi"/>
          <w:b/>
          <w:bCs/>
        </w:rPr>
        <w:t xml:space="preserve">-learning in Challenging Situations: </w:t>
      </w:r>
      <w:commentRangeStart w:id="3"/>
      <w:del w:id="4" w:author="Author">
        <w:r w:rsidRPr="008A59E2" w:rsidDel="00737717">
          <w:rPr>
            <w:rFonts w:asciiTheme="majorBidi" w:hAnsiTheme="majorBidi" w:cstheme="majorBidi"/>
            <w:b/>
            <w:bCs/>
          </w:rPr>
          <w:delText xml:space="preserve">The </w:delText>
        </w:r>
      </w:del>
      <w:ins w:id="5" w:author="Author">
        <w:r w:rsidR="00737717">
          <w:rPr>
            <w:rFonts w:asciiTheme="majorBidi" w:hAnsiTheme="majorBidi" w:cstheme="majorBidi"/>
            <w:b/>
            <w:bCs/>
          </w:rPr>
          <w:t>A</w:t>
        </w:r>
        <w:r w:rsidR="00737717" w:rsidRPr="008A59E2">
          <w:rPr>
            <w:rFonts w:asciiTheme="majorBidi" w:hAnsiTheme="majorBidi" w:cstheme="majorBidi"/>
            <w:b/>
            <w:bCs/>
          </w:rPr>
          <w:t xml:space="preserve"> </w:t>
        </w:r>
      </w:ins>
      <w:del w:id="6" w:author="Author">
        <w:r w:rsidRPr="008A59E2" w:rsidDel="002C43AB">
          <w:rPr>
            <w:rFonts w:asciiTheme="majorBidi" w:hAnsiTheme="majorBidi" w:cstheme="majorBidi"/>
            <w:b/>
            <w:bCs/>
          </w:rPr>
          <w:delText xml:space="preserve">case </w:delText>
        </w:r>
      </w:del>
      <w:ins w:id="7" w:author="Author">
        <w:r w:rsidR="002C43AB" w:rsidRPr="008A59E2">
          <w:rPr>
            <w:rFonts w:asciiTheme="majorBidi" w:hAnsiTheme="majorBidi" w:cstheme="majorBidi"/>
            <w:b/>
            <w:bCs/>
          </w:rPr>
          <w:t xml:space="preserve">Case </w:t>
        </w:r>
        <w:r w:rsidR="00737717">
          <w:rPr>
            <w:rFonts w:asciiTheme="majorBidi" w:hAnsiTheme="majorBidi" w:cstheme="majorBidi"/>
            <w:b/>
            <w:bCs/>
          </w:rPr>
          <w:t xml:space="preserve">Study </w:t>
        </w:r>
      </w:ins>
      <w:r w:rsidRPr="008A59E2">
        <w:rPr>
          <w:rFonts w:asciiTheme="majorBidi" w:hAnsiTheme="majorBidi" w:cstheme="majorBidi"/>
          <w:b/>
          <w:bCs/>
        </w:rPr>
        <w:t xml:space="preserve">of </w:t>
      </w:r>
      <w:commentRangeEnd w:id="3"/>
      <w:r w:rsidR="002C43AB" w:rsidRPr="008A59E2">
        <w:rPr>
          <w:rStyle w:val="CommentReference"/>
        </w:rPr>
        <w:commentReference w:id="3"/>
      </w:r>
      <w:r w:rsidRPr="008A59E2">
        <w:rPr>
          <w:rFonts w:asciiTheme="majorBidi" w:hAnsiTheme="majorBidi" w:cstheme="majorBidi"/>
          <w:b/>
          <w:bCs/>
        </w:rPr>
        <w:t xml:space="preserve">Experiential Learning During the </w:t>
      </w:r>
      <w:del w:id="8" w:author="Author">
        <w:r w:rsidRPr="008A59E2" w:rsidDel="0034304E">
          <w:rPr>
            <w:rFonts w:asciiTheme="majorBidi" w:hAnsiTheme="majorBidi" w:cstheme="majorBidi"/>
            <w:b/>
            <w:bCs/>
          </w:rPr>
          <w:delText>Covid</w:delText>
        </w:r>
      </w:del>
      <w:ins w:id="9" w:author="Author">
        <w:r w:rsidR="0034304E" w:rsidRPr="008A59E2">
          <w:rPr>
            <w:rFonts w:asciiTheme="majorBidi" w:hAnsiTheme="majorBidi" w:cstheme="majorBidi"/>
            <w:b/>
            <w:bCs/>
          </w:rPr>
          <w:t>C</w:t>
        </w:r>
        <w:r w:rsidR="0034304E">
          <w:rPr>
            <w:rFonts w:asciiTheme="majorBidi" w:hAnsiTheme="majorBidi" w:cstheme="majorBidi"/>
            <w:b/>
            <w:bCs/>
          </w:rPr>
          <w:t>OVID</w:t>
        </w:r>
      </w:ins>
      <w:r w:rsidRPr="008A59E2">
        <w:rPr>
          <w:rFonts w:asciiTheme="majorBidi" w:hAnsiTheme="majorBidi" w:cstheme="majorBidi"/>
          <w:b/>
          <w:bCs/>
        </w:rPr>
        <w:t xml:space="preserve">-19 </w:t>
      </w:r>
      <w:del w:id="10" w:author="Author">
        <w:r w:rsidRPr="008A59E2" w:rsidDel="00737717">
          <w:rPr>
            <w:rFonts w:asciiTheme="majorBidi" w:hAnsiTheme="majorBidi" w:cstheme="majorBidi"/>
            <w:b/>
            <w:bCs/>
          </w:rPr>
          <w:delText>Outbreak</w:delText>
        </w:r>
      </w:del>
      <w:ins w:id="11" w:author="Author">
        <w:r w:rsidR="00737717">
          <w:rPr>
            <w:rFonts w:asciiTheme="majorBidi" w:hAnsiTheme="majorBidi" w:cstheme="majorBidi"/>
            <w:b/>
            <w:bCs/>
          </w:rPr>
          <w:t>Pandemic</w:t>
        </w:r>
      </w:ins>
      <w:commentRangeEnd w:id="2"/>
      <w:r w:rsidR="0034304E">
        <w:rPr>
          <w:rStyle w:val="CommentReference"/>
        </w:rPr>
        <w:commentReference w:id="2"/>
      </w:r>
    </w:p>
    <w:p w14:paraId="2FBA1CF6" w14:textId="77777777" w:rsidR="00D00FE7" w:rsidRDefault="00D00FE7" w:rsidP="00762ADD">
      <w:pPr>
        <w:bidi w:val="0"/>
        <w:spacing w:line="240" w:lineRule="auto"/>
        <w:contextualSpacing/>
        <w:jc w:val="center"/>
        <w:rPr>
          <w:ins w:id="12" w:author="Author"/>
          <w:rFonts w:asciiTheme="majorBidi" w:hAnsiTheme="majorBidi" w:cstheme="majorBidi"/>
        </w:rPr>
      </w:pPr>
    </w:p>
    <w:p w14:paraId="3A5C9C21" w14:textId="3704017E" w:rsidR="00DD6771" w:rsidRPr="008A59E2" w:rsidRDefault="00DD6771" w:rsidP="0061436D">
      <w:pPr>
        <w:bidi w:val="0"/>
        <w:spacing w:line="240" w:lineRule="auto"/>
        <w:contextualSpacing/>
        <w:jc w:val="center"/>
        <w:rPr>
          <w:rFonts w:asciiTheme="majorBidi" w:hAnsiTheme="majorBidi" w:cstheme="majorBidi"/>
          <w:rtl/>
        </w:rPr>
        <w:pPrChange w:id="13" w:author="Author">
          <w:pPr>
            <w:bidi w:val="0"/>
            <w:spacing w:line="276" w:lineRule="auto"/>
            <w:jc w:val="center"/>
          </w:pPr>
        </w:pPrChange>
      </w:pPr>
      <w:r w:rsidRPr="008A59E2">
        <w:rPr>
          <w:rFonts w:asciiTheme="majorBidi" w:hAnsiTheme="majorBidi" w:cstheme="majorBidi"/>
        </w:rPr>
        <w:t>Tamar Darvish</w:t>
      </w:r>
      <w:r w:rsidR="00FD743E" w:rsidRPr="008A59E2">
        <w:rPr>
          <w:rFonts w:asciiTheme="majorBidi" w:hAnsiTheme="majorBidi" w:cstheme="majorBidi"/>
        </w:rPr>
        <w:t xml:space="preserve"> </w:t>
      </w:r>
      <w:r w:rsidRPr="008A59E2">
        <w:rPr>
          <w:rFonts w:asciiTheme="majorBidi" w:hAnsiTheme="majorBidi" w:cstheme="majorBidi"/>
        </w:rPr>
        <w:t>and Dassi Postan-Aizik</w:t>
      </w:r>
    </w:p>
    <w:p w14:paraId="0DDE7FEC" w14:textId="54DC962C" w:rsidR="00DD6771" w:rsidRPr="008A59E2" w:rsidRDefault="00DD6771" w:rsidP="0061436D">
      <w:pPr>
        <w:bidi w:val="0"/>
        <w:spacing w:line="240" w:lineRule="auto"/>
        <w:contextualSpacing/>
        <w:jc w:val="center"/>
        <w:rPr>
          <w:rFonts w:asciiTheme="majorBidi" w:hAnsiTheme="majorBidi" w:cstheme="majorBidi"/>
          <w:rtl/>
        </w:rPr>
        <w:pPrChange w:id="14" w:author="Author">
          <w:pPr>
            <w:bidi w:val="0"/>
            <w:spacing w:line="276" w:lineRule="auto"/>
            <w:jc w:val="center"/>
          </w:pPr>
        </w:pPrChange>
      </w:pPr>
      <w:r w:rsidRPr="008A59E2">
        <w:rPr>
          <w:rFonts w:asciiTheme="majorBidi" w:hAnsiTheme="majorBidi" w:cstheme="majorBidi"/>
        </w:rPr>
        <w:t>Department of Social Work, Yezreel Valley Coll</w:t>
      </w:r>
      <w:ins w:id="15" w:author="Author">
        <w:r w:rsidR="007E5BE8">
          <w:rPr>
            <w:rFonts w:asciiTheme="majorBidi" w:hAnsiTheme="majorBidi" w:cstheme="majorBidi"/>
          </w:rPr>
          <w:t>e</w:t>
        </w:r>
      </w:ins>
      <w:del w:id="16" w:author="Author">
        <w:r w:rsidRPr="008A59E2" w:rsidDel="007E5BE8">
          <w:rPr>
            <w:rFonts w:asciiTheme="majorBidi" w:hAnsiTheme="majorBidi" w:cstheme="majorBidi"/>
          </w:rPr>
          <w:delText>a</w:delText>
        </w:r>
      </w:del>
      <w:r w:rsidRPr="008A59E2">
        <w:rPr>
          <w:rFonts w:asciiTheme="majorBidi" w:hAnsiTheme="majorBidi" w:cstheme="majorBidi"/>
        </w:rPr>
        <w:t>ge, Israel</w:t>
      </w:r>
    </w:p>
    <w:p w14:paraId="2444FB35" w14:textId="77777777" w:rsidR="00DD6771" w:rsidRPr="008A59E2" w:rsidRDefault="00DD6771" w:rsidP="0061436D">
      <w:pPr>
        <w:bidi w:val="0"/>
        <w:spacing w:line="240" w:lineRule="auto"/>
        <w:contextualSpacing/>
        <w:jc w:val="both"/>
        <w:rPr>
          <w:rFonts w:asciiTheme="majorBidi" w:hAnsiTheme="majorBidi" w:cstheme="majorBidi"/>
        </w:rPr>
        <w:pPrChange w:id="17" w:author="Author">
          <w:pPr>
            <w:bidi w:val="0"/>
            <w:spacing w:line="276" w:lineRule="auto"/>
            <w:jc w:val="both"/>
          </w:pPr>
        </w:pPrChange>
      </w:pPr>
    </w:p>
    <w:p w14:paraId="312A5F92" w14:textId="32867E0A" w:rsidR="00DD6771" w:rsidRPr="008A59E2" w:rsidRDefault="006546A4" w:rsidP="0061436D">
      <w:pPr>
        <w:bidi w:val="0"/>
        <w:spacing w:line="240" w:lineRule="auto"/>
        <w:contextualSpacing/>
        <w:jc w:val="both"/>
        <w:rPr>
          <w:rFonts w:asciiTheme="majorBidi" w:hAnsiTheme="majorBidi" w:cstheme="majorBidi"/>
          <w:b/>
          <w:bCs/>
        </w:rPr>
        <w:pPrChange w:id="18" w:author="Author">
          <w:pPr>
            <w:bidi w:val="0"/>
            <w:spacing w:line="276" w:lineRule="auto"/>
            <w:jc w:val="both"/>
          </w:pPr>
        </w:pPrChange>
      </w:pPr>
      <w:r w:rsidRPr="008A59E2">
        <w:rPr>
          <w:rFonts w:asciiTheme="majorBidi" w:hAnsiTheme="majorBidi" w:cstheme="majorBidi"/>
          <w:b/>
          <w:bCs/>
        </w:rPr>
        <w:t>Abstract</w:t>
      </w:r>
    </w:p>
    <w:p w14:paraId="7F8B7FBE" w14:textId="0C6CA66A" w:rsidR="003830CF" w:rsidRPr="008A59E2" w:rsidRDefault="003830CF" w:rsidP="0061436D">
      <w:pPr>
        <w:bidi w:val="0"/>
        <w:spacing w:line="240" w:lineRule="auto"/>
        <w:contextualSpacing/>
        <w:jc w:val="both"/>
        <w:rPr>
          <w:rFonts w:asciiTheme="majorBidi" w:hAnsiTheme="majorBidi" w:cstheme="majorBidi"/>
        </w:rPr>
        <w:pPrChange w:id="19" w:author="Author">
          <w:pPr>
            <w:bidi w:val="0"/>
            <w:spacing w:line="276" w:lineRule="auto"/>
            <w:jc w:val="both"/>
          </w:pPr>
        </w:pPrChange>
      </w:pPr>
      <w:r w:rsidRPr="008A59E2">
        <w:rPr>
          <w:rFonts w:asciiTheme="majorBidi" w:hAnsiTheme="majorBidi" w:cstheme="majorBidi"/>
        </w:rPr>
        <w:t xml:space="preserve">The purpose of this study </w:t>
      </w:r>
      <w:del w:id="20" w:author="Author">
        <w:r w:rsidRPr="008A59E2" w:rsidDel="002C43AB">
          <w:rPr>
            <w:rFonts w:asciiTheme="majorBidi" w:hAnsiTheme="majorBidi" w:cstheme="majorBidi"/>
          </w:rPr>
          <w:delText xml:space="preserve">was </w:delText>
        </w:r>
      </w:del>
      <w:ins w:id="21" w:author="Author">
        <w:r w:rsidR="002C43AB" w:rsidRPr="008A59E2">
          <w:rPr>
            <w:rFonts w:asciiTheme="majorBidi" w:hAnsiTheme="majorBidi" w:cstheme="majorBidi"/>
          </w:rPr>
          <w:t xml:space="preserve">is </w:t>
        </w:r>
      </w:ins>
      <w:r w:rsidRPr="008A59E2">
        <w:rPr>
          <w:rFonts w:asciiTheme="majorBidi" w:hAnsiTheme="majorBidi" w:cstheme="majorBidi"/>
        </w:rPr>
        <w:t>to explore the experiences and perceptions of students who transitioned to online group facilitation during the first wave of the COVID-19 pandemic.</w:t>
      </w:r>
    </w:p>
    <w:p w14:paraId="25B092F0" w14:textId="2AE2C968" w:rsidR="003830CF" w:rsidRPr="008A59E2" w:rsidRDefault="003830CF" w:rsidP="0061436D">
      <w:pPr>
        <w:bidi w:val="0"/>
        <w:spacing w:line="240" w:lineRule="auto"/>
        <w:contextualSpacing/>
        <w:jc w:val="both"/>
        <w:rPr>
          <w:rFonts w:asciiTheme="majorBidi" w:hAnsiTheme="majorBidi" w:cstheme="majorBidi"/>
        </w:rPr>
        <w:pPrChange w:id="22" w:author="Author">
          <w:pPr>
            <w:bidi w:val="0"/>
            <w:spacing w:line="276" w:lineRule="auto"/>
            <w:jc w:val="both"/>
          </w:pPr>
        </w:pPrChange>
      </w:pPr>
      <w:r w:rsidRPr="008A59E2">
        <w:rPr>
          <w:rFonts w:asciiTheme="majorBidi" w:hAnsiTheme="majorBidi" w:cstheme="majorBidi"/>
        </w:rPr>
        <w:t>The research questions explore</w:t>
      </w:r>
      <w:del w:id="23" w:author="Author">
        <w:r w:rsidRPr="008A59E2" w:rsidDel="002C43AB">
          <w:rPr>
            <w:rFonts w:asciiTheme="majorBidi" w:hAnsiTheme="majorBidi" w:cstheme="majorBidi"/>
          </w:rPr>
          <w:delText>d</w:delText>
        </w:r>
      </w:del>
      <w:r w:rsidRPr="008A59E2">
        <w:rPr>
          <w:rFonts w:asciiTheme="majorBidi" w:hAnsiTheme="majorBidi" w:cstheme="majorBidi"/>
        </w:rPr>
        <w:t xml:space="preserve">: a) students’ thoughts and feelings regarding online group facilitation during the pandemic; b) students’ coping strategies for dealing with online group facilitation; c) the use of reflection and metaphor to mitigate the challenges of </w:t>
      </w:r>
      <w:del w:id="24" w:author="Author">
        <w:r w:rsidRPr="008A59E2" w:rsidDel="007E5BE8">
          <w:rPr>
            <w:rFonts w:asciiTheme="majorBidi" w:hAnsiTheme="majorBidi" w:cstheme="majorBidi"/>
          </w:rPr>
          <w:delText xml:space="preserve">a </w:delText>
        </w:r>
      </w:del>
      <w:r w:rsidRPr="008A59E2">
        <w:rPr>
          <w:rFonts w:asciiTheme="majorBidi" w:hAnsiTheme="majorBidi" w:cstheme="majorBidi"/>
        </w:rPr>
        <w:t>difficult experience</w:t>
      </w:r>
      <w:ins w:id="25" w:author="Author">
        <w:r w:rsidR="007E5BE8">
          <w:rPr>
            <w:rFonts w:asciiTheme="majorBidi" w:hAnsiTheme="majorBidi" w:cstheme="majorBidi"/>
          </w:rPr>
          <w:t>s</w:t>
        </w:r>
      </w:ins>
      <w:r w:rsidRPr="008A59E2">
        <w:rPr>
          <w:rFonts w:asciiTheme="majorBidi" w:hAnsiTheme="majorBidi" w:cstheme="majorBidi"/>
        </w:rPr>
        <w:t>.</w:t>
      </w:r>
    </w:p>
    <w:p w14:paraId="58AB5A04" w14:textId="77777777" w:rsidR="0034304E" w:rsidRDefault="0034304E">
      <w:pPr>
        <w:bidi w:val="0"/>
        <w:spacing w:line="240" w:lineRule="auto"/>
        <w:contextualSpacing/>
        <w:jc w:val="both"/>
        <w:rPr>
          <w:ins w:id="26" w:author="Author"/>
          <w:rFonts w:asciiTheme="majorBidi" w:hAnsiTheme="majorBidi" w:cstheme="majorBidi"/>
        </w:rPr>
      </w:pPr>
    </w:p>
    <w:p w14:paraId="52564F82" w14:textId="0F9816B2" w:rsidR="00316FF4" w:rsidRDefault="0034304E" w:rsidP="0034304E">
      <w:pPr>
        <w:bidi w:val="0"/>
        <w:spacing w:line="240" w:lineRule="auto"/>
        <w:contextualSpacing/>
        <w:jc w:val="both"/>
        <w:rPr>
          <w:ins w:id="27" w:author="Author"/>
          <w:rFonts w:asciiTheme="majorBidi" w:hAnsiTheme="majorBidi" w:cstheme="majorBidi"/>
        </w:rPr>
      </w:pPr>
      <w:commentRangeStart w:id="28"/>
      <w:ins w:id="29" w:author="Author">
        <w:r>
          <w:rPr>
            <w:rFonts w:asciiTheme="majorBidi" w:hAnsiTheme="majorBidi" w:cstheme="majorBidi"/>
          </w:rPr>
          <w:t xml:space="preserve">Keywords: </w:t>
        </w:r>
        <w:commentRangeEnd w:id="28"/>
        <w:r>
          <w:rPr>
            <w:rStyle w:val="CommentReference"/>
          </w:rPr>
          <w:commentReference w:id="28"/>
        </w:r>
      </w:ins>
    </w:p>
    <w:p w14:paraId="2D5F600C" w14:textId="77777777" w:rsidR="0034304E" w:rsidRPr="008A59E2" w:rsidRDefault="0034304E" w:rsidP="0061436D">
      <w:pPr>
        <w:bidi w:val="0"/>
        <w:spacing w:line="240" w:lineRule="auto"/>
        <w:contextualSpacing/>
        <w:jc w:val="both"/>
        <w:rPr>
          <w:rFonts w:asciiTheme="majorBidi" w:hAnsiTheme="majorBidi" w:cstheme="majorBidi"/>
        </w:rPr>
        <w:pPrChange w:id="30" w:author="Author">
          <w:pPr>
            <w:bidi w:val="0"/>
            <w:spacing w:line="276" w:lineRule="auto"/>
            <w:jc w:val="both"/>
          </w:pPr>
        </w:pPrChange>
      </w:pPr>
    </w:p>
    <w:p w14:paraId="1482C352" w14:textId="3C918EF7" w:rsidR="00316FF4" w:rsidRPr="008A59E2" w:rsidRDefault="00316FF4" w:rsidP="0061436D">
      <w:pPr>
        <w:bidi w:val="0"/>
        <w:spacing w:line="240" w:lineRule="auto"/>
        <w:contextualSpacing/>
        <w:jc w:val="both"/>
        <w:rPr>
          <w:rFonts w:asciiTheme="majorBidi" w:hAnsiTheme="majorBidi" w:cstheme="majorBidi"/>
        </w:rPr>
        <w:pPrChange w:id="31" w:author="Author">
          <w:pPr>
            <w:bidi w:val="0"/>
            <w:spacing w:line="276" w:lineRule="auto"/>
            <w:jc w:val="both"/>
          </w:pPr>
        </w:pPrChange>
      </w:pPr>
      <w:r w:rsidRPr="008A59E2">
        <w:rPr>
          <w:rFonts w:asciiTheme="majorBidi" w:hAnsiTheme="majorBidi" w:cstheme="majorBidi"/>
          <w:highlight w:val="cyan"/>
        </w:rPr>
        <w:t>TO BE COMPLE</w:t>
      </w:r>
      <w:del w:id="32" w:author="Author">
        <w:r w:rsidRPr="008A59E2" w:rsidDel="002C43AB">
          <w:rPr>
            <w:rFonts w:asciiTheme="majorBidi" w:hAnsiTheme="majorBidi" w:cstheme="majorBidi"/>
            <w:highlight w:val="cyan"/>
          </w:rPr>
          <w:delText>A</w:delText>
        </w:r>
      </w:del>
      <w:r w:rsidRPr="008A59E2">
        <w:rPr>
          <w:rFonts w:asciiTheme="majorBidi" w:hAnsiTheme="majorBidi" w:cstheme="majorBidi"/>
          <w:highlight w:val="cyan"/>
        </w:rPr>
        <w:t>TED</w:t>
      </w:r>
    </w:p>
    <w:p w14:paraId="4C1E5212" w14:textId="423F5B2C" w:rsidR="00316FF4" w:rsidRPr="008A59E2" w:rsidRDefault="00316FF4" w:rsidP="0061436D">
      <w:pPr>
        <w:bidi w:val="0"/>
        <w:spacing w:line="240" w:lineRule="auto"/>
        <w:contextualSpacing/>
        <w:jc w:val="both"/>
        <w:rPr>
          <w:rFonts w:asciiTheme="majorBidi" w:hAnsiTheme="majorBidi" w:cstheme="majorBidi"/>
        </w:rPr>
        <w:pPrChange w:id="33" w:author="Author">
          <w:pPr>
            <w:bidi w:val="0"/>
            <w:spacing w:line="276" w:lineRule="auto"/>
            <w:jc w:val="both"/>
          </w:pPr>
        </w:pPrChange>
      </w:pPr>
    </w:p>
    <w:p w14:paraId="139990A3" w14:textId="58F7FC37" w:rsidR="00316FF4" w:rsidRPr="008A59E2" w:rsidDel="00387002" w:rsidRDefault="00316FF4" w:rsidP="0061436D">
      <w:pPr>
        <w:bidi w:val="0"/>
        <w:spacing w:line="240" w:lineRule="auto"/>
        <w:contextualSpacing/>
        <w:jc w:val="both"/>
        <w:rPr>
          <w:del w:id="34" w:author="Author"/>
          <w:rFonts w:asciiTheme="majorBidi" w:hAnsiTheme="majorBidi" w:cstheme="majorBidi"/>
        </w:rPr>
        <w:pPrChange w:id="35" w:author="Author">
          <w:pPr>
            <w:bidi w:val="0"/>
            <w:spacing w:line="276" w:lineRule="auto"/>
            <w:jc w:val="both"/>
          </w:pPr>
        </w:pPrChange>
      </w:pPr>
    </w:p>
    <w:p w14:paraId="2DECC079" w14:textId="3C93C0BE" w:rsidR="00316FF4" w:rsidRPr="008A59E2" w:rsidDel="00387002" w:rsidRDefault="00316FF4" w:rsidP="0061436D">
      <w:pPr>
        <w:bidi w:val="0"/>
        <w:spacing w:line="240" w:lineRule="auto"/>
        <w:contextualSpacing/>
        <w:jc w:val="both"/>
        <w:rPr>
          <w:del w:id="36" w:author="Author"/>
          <w:rFonts w:asciiTheme="majorBidi" w:hAnsiTheme="majorBidi" w:cstheme="majorBidi"/>
        </w:rPr>
        <w:pPrChange w:id="37" w:author="Author">
          <w:pPr>
            <w:bidi w:val="0"/>
            <w:spacing w:line="276" w:lineRule="auto"/>
            <w:jc w:val="both"/>
          </w:pPr>
        </w:pPrChange>
      </w:pPr>
    </w:p>
    <w:p w14:paraId="25ECE2D2" w14:textId="77777777" w:rsidR="00316FF4" w:rsidRPr="008A59E2" w:rsidRDefault="00316FF4" w:rsidP="0061436D">
      <w:pPr>
        <w:bidi w:val="0"/>
        <w:spacing w:line="240" w:lineRule="auto"/>
        <w:contextualSpacing/>
        <w:jc w:val="both"/>
        <w:rPr>
          <w:rFonts w:asciiTheme="majorBidi" w:hAnsiTheme="majorBidi" w:cstheme="majorBidi"/>
          <w:rtl/>
        </w:rPr>
        <w:pPrChange w:id="38" w:author="Author">
          <w:pPr>
            <w:bidi w:val="0"/>
            <w:spacing w:line="276" w:lineRule="auto"/>
            <w:jc w:val="both"/>
          </w:pPr>
        </w:pPrChange>
      </w:pPr>
    </w:p>
    <w:p w14:paraId="5D40A6EA" w14:textId="6CA2D9B7" w:rsidR="00DD6771" w:rsidRPr="0061436D" w:rsidRDefault="002C43AB" w:rsidP="0061436D">
      <w:pPr>
        <w:pStyle w:val="ListParagraph"/>
        <w:numPr>
          <w:ilvl w:val="0"/>
          <w:numId w:val="5"/>
        </w:numPr>
        <w:bidi w:val="0"/>
        <w:spacing w:line="240" w:lineRule="auto"/>
        <w:jc w:val="both"/>
        <w:rPr>
          <w:rFonts w:asciiTheme="majorBidi" w:hAnsiTheme="majorBidi" w:cstheme="majorBidi"/>
          <w:b/>
          <w:bCs/>
          <w:rPrChange w:id="39" w:author="Author">
            <w:rPr/>
          </w:rPrChange>
        </w:rPr>
        <w:pPrChange w:id="40" w:author="Author">
          <w:pPr>
            <w:bidi w:val="0"/>
            <w:spacing w:line="276" w:lineRule="auto"/>
            <w:jc w:val="both"/>
          </w:pPr>
        </w:pPrChange>
      </w:pPr>
      <w:ins w:id="41" w:author="Author">
        <w:r w:rsidRPr="0061436D">
          <w:rPr>
            <w:rFonts w:asciiTheme="majorBidi" w:hAnsiTheme="majorBidi" w:cstheme="majorBidi"/>
            <w:b/>
            <w:bCs/>
            <w:rPrChange w:id="42" w:author="Author">
              <w:rPr/>
            </w:rPrChange>
          </w:rPr>
          <w:t>I</w:t>
        </w:r>
      </w:ins>
      <w:del w:id="43" w:author="Author">
        <w:r w:rsidR="00DD6771" w:rsidRPr="0061436D" w:rsidDel="002C43AB">
          <w:rPr>
            <w:rFonts w:asciiTheme="majorBidi" w:hAnsiTheme="majorBidi" w:cstheme="majorBidi"/>
            <w:b/>
            <w:bCs/>
            <w:rPrChange w:id="44" w:author="Author">
              <w:rPr/>
            </w:rPrChange>
          </w:rPr>
          <w:delText>i</w:delText>
        </w:r>
      </w:del>
      <w:r w:rsidR="00DD6771" w:rsidRPr="0061436D">
        <w:rPr>
          <w:rFonts w:asciiTheme="majorBidi" w:hAnsiTheme="majorBidi" w:cstheme="majorBidi"/>
          <w:b/>
          <w:bCs/>
          <w:rPrChange w:id="45" w:author="Author">
            <w:rPr/>
          </w:rPrChange>
        </w:rPr>
        <w:t>ntroduction</w:t>
      </w:r>
    </w:p>
    <w:p w14:paraId="60F50561" w14:textId="5E9F8E79" w:rsidR="00A74085" w:rsidRPr="008A59E2" w:rsidDel="00A74085" w:rsidRDefault="00EB3A16" w:rsidP="0061436D">
      <w:pPr>
        <w:bidi w:val="0"/>
        <w:spacing w:line="240" w:lineRule="auto"/>
        <w:ind w:firstLine="630"/>
        <w:contextualSpacing/>
        <w:jc w:val="both"/>
        <w:rPr>
          <w:del w:id="46" w:author="Author"/>
          <w:moveTo w:id="47" w:author="Author"/>
          <w:rFonts w:asciiTheme="majorBidi" w:hAnsiTheme="majorBidi" w:cstheme="majorBidi"/>
        </w:rPr>
        <w:pPrChange w:id="48" w:author="Author">
          <w:pPr>
            <w:bidi w:val="0"/>
            <w:spacing w:line="276" w:lineRule="auto"/>
            <w:jc w:val="both"/>
          </w:pPr>
        </w:pPrChange>
      </w:pPr>
      <w:r w:rsidRPr="008A59E2">
        <w:rPr>
          <w:rFonts w:asciiTheme="majorBidi" w:hAnsiTheme="majorBidi" w:cstheme="majorBidi"/>
        </w:rPr>
        <w:t xml:space="preserve">As in many countries around the world, higher education institutions in Israel moved classes online during the COVID-19 outbreak. The shift to online learning posed a unique challenge for instructors </w:t>
      </w:r>
      <w:del w:id="49" w:author="Author">
        <w:r w:rsidR="001E7EEC" w:rsidRPr="008A59E2" w:rsidDel="004C3D69">
          <w:rPr>
            <w:rFonts w:asciiTheme="majorBidi" w:hAnsiTheme="majorBidi" w:cstheme="majorBidi"/>
          </w:rPr>
          <w:delText xml:space="preserve">that </w:delText>
        </w:r>
      </w:del>
      <w:ins w:id="50" w:author="Author">
        <w:r w:rsidR="004C3D69" w:rsidRPr="008A59E2">
          <w:rPr>
            <w:rFonts w:asciiTheme="majorBidi" w:hAnsiTheme="majorBidi" w:cstheme="majorBidi"/>
          </w:rPr>
          <w:t xml:space="preserve">who </w:t>
        </w:r>
      </w:ins>
      <w:r w:rsidR="001E7EEC" w:rsidRPr="008A59E2">
        <w:rPr>
          <w:rFonts w:asciiTheme="majorBidi" w:hAnsiTheme="majorBidi" w:cstheme="majorBidi"/>
        </w:rPr>
        <w:t xml:space="preserve">teach </w:t>
      </w:r>
      <w:r w:rsidR="003830CF" w:rsidRPr="008A59E2">
        <w:rPr>
          <w:rFonts w:asciiTheme="majorBidi" w:hAnsiTheme="majorBidi" w:cstheme="majorBidi"/>
        </w:rPr>
        <w:t xml:space="preserve">classes and </w:t>
      </w:r>
      <w:r w:rsidRPr="008A59E2">
        <w:rPr>
          <w:rFonts w:asciiTheme="majorBidi" w:hAnsiTheme="majorBidi" w:cstheme="majorBidi"/>
        </w:rPr>
        <w:t>workshops that combine theory and practice</w:t>
      </w:r>
      <w:r w:rsidR="001E7EEC" w:rsidRPr="008A59E2">
        <w:rPr>
          <w:rFonts w:asciiTheme="majorBidi" w:hAnsiTheme="majorBidi" w:cstheme="majorBidi"/>
        </w:rPr>
        <w:t xml:space="preserve">, since this kind of experiential learning is closely tied to </w:t>
      </w:r>
      <w:del w:id="51" w:author="Author">
        <w:r w:rsidR="001E7EEC" w:rsidRPr="008A59E2" w:rsidDel="004C3D69">
          <w:rPr>
            <w:rFonts w:asciiTheme="majorBidi" w:hAnsiTheme="majorBidi" w:cstheme="majorBidi"/>
          </w:rPr>
          <w:delText xml:space="preserve">in </w:delText>
        </w:r>
      </w:del>
      <w:ins w:id="52" w:author="Author">
        <w:r w:rsidR="004C3D69" w:rsidRPr="008A59E2">
          <w:rPr>
            <w:rFonts w:asciiTheme="majorBidi" w:hAnsiTheme="majorBidi" w:cstheme="majorBidi"/>
          </w:rPr>
          <w:t>in-</w:t>
        </w:r>
      </w:ins>
      <w:r w:rsidR="001E7EEC" w:rsidRPr="008A59E2">
        <w:rPr>
          <w:rFonts w:asciiTheme="majorBidi" w:hAnsiTheme="majorBidi" w:cstheme="majorBidi"/>
        </w:rPr>
        <w:t>person human interaction</w:t>
      </w:r>
      <w:ins w:id="53" w:author="Author">
        <w:r w:rsidR="004C3D69" w:rsidRPr="008A59E2">
          <w:rPr>
            <w:rFonts w:asciiTheme="majorBidi" w:hAnsiTheme="majorBidi" w:cstheme="majorBidi"/>
          </w:rPr>
          <w:t>,</w:t>
        </w:r>
      </w:ins>
      <w:r w:rsidR="001E7EEC" w:rsidRPr="008A59E2">
        <w:rPr>
          <w:rFonts w:asciiTheme="majorBidi" w:hAnsiTheme="majorBidi" w:cstheme="majorBidi"/>
        </w:rPr>
        <w:t xml:space="preserve"> </w:t>
      </w:r>
      <w:del w:id="54" w:author="Author">
        <w:r w:rsidR="001E7EEC" w:rsidRPr="008A59E2" w:rsidDel="00EB62E4">
          <w:rPr>
            <w:rFonts w:asciiTheme="majorBidi" w:hAnsiTheme="majorBidi" w:cstheme="majorBidi"/>
          </w:rPr>
          <w:delText xml:space="preserve">such as </w:delText>
        </w:r>
      </w:del>
      <w:r w:rsidR="001E7EEC" w:rsidRPr="008A59E2">
        <w:rPr>
          <w:rFonts w:asciiTheme="majorBidi" w:hAnsiTheme="majorBidi" w:cstheme="majorBidi"/>
        </w:rPr>
        <w:t>relationship building</w:t>
      </w:r>
      <w:ins w:id="55" w:author="Author">
        <w:r w:rsidR="00EB62E4">
          <w:rPr>
            <w:rFonts w:asciiTheme="majorBidi" w:hAnsiTheme="majorBidi" w:cstheme="majorBidi"/>
          </w:rPr>
          <w:t>,</w:t>
        </w:r>
      </w:ins>
      <w:r w:rsidR="001E7EEC" w:rsidRPr="008A59E2">
        <w:rPr>
          <w:rFonts w:asciiTheme="majorBidi" w:hAnsiTheme="majorBidi" w:cstheme="majorBidi"/>
        </w:rPr>
        <w:t xml:space="preserve"> and group dynamics</w:t>
      </w:r>
      <w:r w:rsidRPr="008A59E2">
        <w:rPr>
          <w:rFonts w:asciiTheme="majorBidi" w:hAnsiTheme="majorBidi" w:cstheme="majorBidi"/>
        </w:rPr>
        <w:t xml:space="preserve">. </w:t>
      </w:r>
      <w:ins w:id="56" w:author="Author">
        <w:r w:rsidR="00A74085" w:rsidRPr="008A59E2">
          <w:rPr>
            <w:rFonts w:asciiTheme="majorBidi" w:hAnsiTheme="majorBidi" w:cstheme="majorBidi"/>
          </w:rPr>
          <w:t xml:space="preserve">This </w:t>
        </w:r>
        <w:commentRangeStart w:id="57"/>
        <w:r w:rsidR="00A74085" w:rsidRPr="008A59E2">
          <w:rPr>
            <w:rFonts w:asciiTheme="majorBidi" w:hAnsiTheme="majorBidi" w:cstheme="majorBidi"/>
          </w:rPr>
          <w:t>qualitative</w:t>
        </w:r>
        <w:commentRangeEnd w:id="57"/>
        <w:r w:rsidR="00A74085" w:rsidRPr="008A59E2">
          <w:rPr>
            <w:rStyle w:val="CommentReference"/>
          </w:rPr>
          <w:commentReference w:id="57"/>
        </w:r>
        <w:r w:rsidR="00A74085" w:rsidRPr="008A59E2">
          <w:rPr>
            <w:rFonts w:asciiTheme="majorBidi" w:hAnsiTheme="majorBidi" w:cstheme="majorBidi"/>
          </w:rPr>
          <w:t xml:space="preserve"> study is based on </w:t>
        </w:r>
      </w:ins>
      <w:del w:id="58" w:author="Author">
        <w:r w:rsidR="00685242" w:rsidRPr="008A59E2" w:rsidDel="00A74085">
          <w:rPr>
            <w:rFonts w:asciiTheme="majorBidi" w:hAnsiTheme="majorBidi" w:cstheme="majorBidi"/>
          </w:rPr>
          <w:delText xml:space="preserve">Building on </w:delText>
        </w:r>
      </w:del>
      <w:r w:rsidR="00685242" w:rsidRPr="008A59E2">
        <w:rPr>
          <w:rFonts w:asciiTheme="majorBidi" w:hAnsiTheme="majorBidi" w:cstheme="majorBidi"/>
        </w:rPr>
        <w:t xml:space="preserve">the case of a course </w:t>
      </w:r>
      <w:del w:id="59" w:author="Author">
        <w:r w:rsidR="00685242" w:rsidRPr="008A59E2" w:rsidDel="00A74085">
          <w:rPr>
            <w:rFonts w:asciiTheme="majorBidi" w:hAnsiTheme="majorBidi" w:cstheme="majorBidi"/>
          </w:rPr>
          <w:delText>aimed at preparing</w:delText>
        </w:r>
      </w:del>
      <w:ins w:id="60" w:author="Author">
        <w:r w:rsidR="00A74085" w:rsidRPr="008A59E2">
          <w:rPr>
            <w:rFonts w:asciiTheme="majorBidi" w:hAnsiTheme="majorBidi" w:cstheme="majorBidi"/>
          </w:rPr>
          <w:t>for</w:t>
        </w:r>
      </w:ins>
      <w:r w:rsidR="00685242" w:rsidRPr="008A59E2">
        <w:rPr>
          <w:rFonts w:asciiTheme="majorBidi" w:hAnsiTheme="majorBidi" w:cstheme="majorBidi"/>
        </w:rPr>
        <w:t xml:space="preserve"> undergraduate </w:t>
      </w:r>
      <w:del w:id="61" w:author="Author">
        <w:r w:rsidR="00685242" w:rsidRPr="008A59E2" w:rsidDel="00A74085">
          <w:rPr>
            <w:rFonts w:asciiTheme="majorBidi" w:hAnsiTheme="majorBidi" w:cstheme="majorBidi"/>
          </w:rPr>
          <w:delText xml:space="preserve">Social Work </w:delText>
        </w:r>
      </w:del>
      <w:r w:rsidR="00685242" w:rsidRPr="008A59E2">
        <w:rPr>
          <w:rFonts w:asciiTheme="majorBidi" w:hAnsiTheme="majorBidi" w:cstheme="majorBidi"/>
        </w:rPr>
        <w:t xml:space="preserve">students </w:t>
      </w:r>
      <w:ins w:id="62" w:author="Author">
        <w:r w:rsidR="00A74085" w:rsidRPr="008A59E2">
          <w:rPr>
            <w:rFonts w:asciiTheme="majorBidi" w:hAnsiTheme="majorBidi" w:cstheme="majorBidi"/>
          </w:rPr>
          <w:t xml:space="preserve">in the department of social work at the Yezreel Valley College </w:t>
        </w:r>
        <w:r w:rsidR="0001286B" w:rsidRPr="008A59E2">
          <w:rPr>
            <w:rFonts w:asciiTheme="majorBidi" w:hAnsiTheme="majorBidi" w:cstheme="majorBidi"/>
          </w:rPr>
          <w:t>(YVC) in Israel</w:t>
        </w:r>
        <w:r w:rsidR="00A74085" w:rsidRPr="008A59E2">
          <w:rPr>
            <w:rFonts w:asciiTheme="majorBidi" w:hAnsiTheme="majorBidi" w:cstheme="majorBidi"/>
          </w:rPr>
          <w:t xml:space="preserve">. </w:t>
        </w:r>
      </w:ins>
      <w:del w:id="63" w:author="Author">
        <w:r w:rsidR="00685242" w:rsidRPr="008A59E2" w:rsidDel="00A74085">
          <w:rPr>
            <w:rFonts w:asciiTheme="majorBidi" w:hAnsiTheme="majorBidi" w:cstheme="majorBidi"/>
          </w:rPr>
          <w:delText>to facilitate group interventions in the department of social work at the Yezreel Valley College</w:delText>
        </w:r>
      </w:del>
      <w:moveToRangeStart w:id="64" w:author="Author" w:name="move78877089"/>
      <w:moveTo w:id="65" w:author="Author">
        <w:r w:rsidR="00A74085" w:rsidRPr="008A59E2">
          <w:rPr>
            <w:rFonts w:asciiTheme="majorBidi" w:hAnsiTheme="majorBidi" w:cstheme="majorBidi"/>
          </w:rPr>
          <w:t xml:space="preserve">This course is designed to guide students </w:t>
        </w:r>
      </w:moveTo>
      <w:ins w:id="66" w:author="Author">
        <w:r w:rsidR="00A74085" w:rsidRPr="008A59E2">
          <w:rPr>
            <w:rFonts w:asciiTheme="majorBidi" w:hAnsiTheme="majorBidi" w:cstheme="majorBidi"/>
          </w:rPr>
          <w:t xml:space="preserve">to facilitate group interventions, and </w:t>
        </w:r>
      </w:ins>
      <w:moveTo w:id="67" w:author="Author">
        <w:r w:rsidR="00A74085" w:rsidRPr="008A59E2">
          <w:rPr>
            <w:rFonts w:asciiTheme="majorBidi" w:hAnsiTheme="majorBidi" w:cstheme="majorBidi"/>
          </w:rPr>
          <w:t xml:space="preserve">to </w:t>
        </w:r>
        <w:del w:id="68" w:author="Author">
          <w:r w:rsidR="00A74085" w:rsidRPr="008A59E2" w:rsidDel="00EB62E4">
            <w:rPr>
              <w:rFonts w:asciiTheme="majorBidi" w:hAnsiTheme="majorBidi" w:cstheme="majorBidi"/>
            </w:rPr>
            <w:delText>be</w:delText>
          </w:r>
        </w:del>
      </w:moveTo>
      <w:ins w:id="69" w:author="Author">
        <w:r w:rsidR="00EB62E4">
          <w:rPr>
            <w:rFonts w:asciiTheme="majorBidi" w:hAnsiTheme="majorBidi" w:cstheme="majorBidi"/>
          </w:rPr>
          <w:t>make them</w:t>
        </w:r>
      </w:ins>
      <w:moveTo w:id="70" w:author="Author">
        <w:r w:rsidR="00A74085" w:rsidRPr="008A59E2">
          <w:rPr>
            <w:rFonts w:asciiTheme="majorBidi" w:hAnsiTheme="majorBidi" w:cstheme="majorBidi"/>
          </w:rPr>
          <w:t xml:space="preserve"> proficient in theory and practice </w:t>
        </w:r>
        <w:del w:id="71" w:author="Author">
          <w:r w:rsidR="00A74085" w:rsidRPr="008A59E2" w:rsidDel="00EB62E4">
            <w:rPr>
              <w:rFonts w:asciiTheme="majorBidi" w:hAnsiTheme="majorBidi" w:cstheme="majorBidi"/>
            </w:rPr>
            <w:delText>by combining</w:delText>
          </w:r>
        </w:del>
      </w:moveTo>
      <w:ins w:id="72" w:author="Author">
        <w:r w:rsidR="00EB62E4">
          <w:rPr>
            <w:rFonts w:asciiTheme="majorBidi" w:hAnsiTheme="majorBidi" w:cstheme="majorBidi"/>
          </w:rPr>
          <w:t>through a combination of</w:t>
        </w:r>
      </w:ins>
      <w:moveTo w:id="73" w:author="Author">
        <w:r w:rsidR="00A74085" w:rsidRPr="008A59E2">
          <w:rPr>
            <w:rFonts w:asciiTheme="majorBidi" w:hAnsiTheme="majorBidi" w:cstheme="majorBidi"/>
          </w:rPr>
          <w:t xml:space="preserve"> formal learning </w:t>
        </w:r>
        <w:del w:id="74" w:author="Author">
          <w:r w:rsidR="00A74085" w:rsidRPr="008A59E2" w:rsidDel="00EB62E4">
            <w:rPr>
              <w:rFonts w:asciiTheme="majorBidi" w:hAnsiTheme="majorBidi" w:cstheme="majorBidi"/>
            </w:rPr>
            <w:delText>with</w:delText>
          </w:r>
        </w:del>
      </w:moveTo>
      <w:ins w:id="75" w:author="Author">
        <w:r w:rsidR="00EB62E4">
          <w:rPr>
            <w:rFonts w:asciiTheme="majorBidi" w:hAnsiTheme="majorBidi" w:cstheme="majorBidi"/>
          </w:rPr>
          <w:t>and</w:t>
        </w:r>
      </w:ins>
      <w:moveTo w:id="76" w:author="Author">
        <w:r w:rsidR="00A74085" w:rsidRPr="008A59E2">
          <w:rPr>
            <w:rFonts w:asciiTheme="majorBidi" w:hAnsiTheme="majorBidi" w:cstheme="majorBidi"/>
          </w:rPr>
          <w:t xml:space="preserve"> experiential components. </w:t>
        </w:r>
      </w:moveTo>
    </w:p>
    <w:moveToRangeEnd w:id="64"/>
    <w:p w14:paraId="28082381" w14:textId="0B1421F8" w:rsidR="00685242" w:rsidRPr="008A59E2" w:rsidRDefault="00685242" w:rsidP="0061436D">
      <w:pPr>
        <w:bidi w:val="0"/>
        <w:spacing w:line="240" w:lineRule="auto"/>
        <w:ind w:firstLine="630"/>
        <w:contextualSpacing/>
        <w:jc w:val="both"/>
        <w:rPr>
          <w:rFonts w:asciiTheme="majorBidi" w:hAnsiTheme="majorBidi" w:cstheme="majorBidi"/>
        </w:rPr>
        <w:pPrChange w:id="77" w:author="Author">
          <w:pPr>
            <w:bidi w:val="0"/>
            <w:spacing w:line="276" w:lineRule="auto"/>
            <w:jc w:val="both"/>
          </w:pPr>
        </w:pPrChange>
      </w:pPr>
      <w:del w:id="78" w:author="Author">
        <w:r w:rsidRPr="008A59E2" w:rsidDel="00A74085">
          <w:rPr>
            <w:rFonts w:asciiTheme="majorBidi" w:hAnsiTheme="majorBidi" w:cstheme="majorBidi"/>
          </w:rPr>
          <w:delText>, this</w:delText>
        </w:r>
      </w:del>
      <w:ins w:id="79" w:author="Author">
        <w:r w:rsidR="00A74085" w:rsidRPr="008A59E2">
          <w:rPr>
            <w:rFonts w:asciiTheme="majorBidi" w:hAnsiTheme="majorBidi" w:cstheme="majorBidi"/>
          </w:rPr>
          <w:t>Th</w:t>
        </w:r>
        <w:r w:rsidR="00EB62E4">
          <w:rPr>
            <w:rFonts w:asciiTheme="majorBidi" w:hAnsiTheme="majorBidi" w:cstheme="majorBidi"/>
          </w:rPr>
          <w:t>is</w:t>
        </w:r>
      </w:ins>
      <w:r w:rsidRPr="008A59E2">
        <w:rPr>
          <w:rFonts w:asciiTheme="majorBidi" w:hAnsiTheme="majorBidi" w:cstheme="majorBidi"/>
        </w:rPr>
        <w:t xml:space="preserve"> </w:t>
      </w:r>
      <w:del w:id="80" w:author="Author">
        <w:r w:rsidRPr="008A59E2" w:rsidDel="00A74085">
          <w:rPr>
            <w:rFonts w:asciiTheme="majorBidi" w:hAnsiTheme="majorBidi" w:cstheme="majorBidi"/>
          </w:rPr>
          <w:delText xml:space="preserve">qualitative </w:delText>
        </w:r>
      </w:del>
      <w:r w:rsidRPr="008A59E2">
        <w:rPr>
          <w:rFonts w:asciiTheme="majorBidi" w:hAnsiTheme="majorBidi" w:cstheme="majorBidi"/>
        </w:rPr>
        <w:t xml:space="preserve">study explores the experiences and perceptions of students </w:t>
      </w:r>
      <w:ins w:id="81" w:author="Author">
        <w:r w:rsidR="00A74085" w:rsidRPr="008A59E2">
          <w:rPr>
            <w:rFonts w:asciiTheme="majorBidi" w:hAnsiTheme="majorBidi" w:cstheme="majorBidi"/>
          </w:rPr>
          <w:t xml:space="preserve">in this course </w:t>
        </w:r>
      </w:ins>
      <w:r w:rsidRPr="008A59E2">
        <w:rPr>
          <w:rFonts w:asciiTheme="majorBidi" w:hAnsiTheme="majorBidi" w:cstheme="majorBidi"/>
        </w:rPr>
        <w:t xml:space="preserve">who transitioned to online group facilitation during the first wave of the COVID-19 pandemic. </w:t>
      </w:r>
      <w:moveFromRangeStart w:id="82" w:author="Author" w:name="move78877089"/>
      <w:moveFrom w:id="83" w:author="Author">
        <w:r w:rsidR="003830CF" w:rsidRPr="008A59E2" w:rsidDel="00A74085">
          <w:rPr>
            <w:rFonts w:asciiTheme="majorBidi" w:hAnsiTheme="majorBidi" w:cstheme="majorBidi"/>
          </w:rPr>
          <w:t xml:space="preserve">This </w:t>
        </w:r>
        <w:r w:rsidR="00EB3A16" w:rsidRPr="008A59E2" w:rsidDel="00A74085">
          <w:rPr>
            <w:rFonts w:asciiTheme="majorBidi" w:hAnsiTheme="majorBidi" w:cstheme="majorBidi"/>
          </w:rPr>
          <w:t>course</w:t>
        </w:r>
        <w:r w:rsidR="003830CF" w:rsidRPr="008A59E2" w:rsidDel="00A74085">
          <w:rPr>
            <w:rFonts w:asciiTheme="majorBidi" w:hAnsiTheme="majorBidi" w:cstheme="majorBidi"/>
          </w:rPr>
          <w:t xml:space="preserve"> </w:t>
        </w:r>
        <w:r w:rsidRPr="008A59E2" w:rsidDel="00A74085">
          <w:rPr>
            <w:rFonts w:asciiTheme="majorBidi" w:hAnsiTheme="majorBidi" w:cstheme="majorBidi"/>
          </w:rPr>
          <w:t>i</w:t>
        </w:r>
        <w:r w:rsidR="003830CF" w:rsidRPr="008A59E2" w:rsidDel="00A74085">
          <w:rPr>
            <w:rFonts w:asciiTheme="majorBidi" w:hAnsiTheme="majorBidi" w:cstheme="majorBidi"/>
          </w:rPr>
          <w:t xml:space="preserve">s designed to guide </w:t>
        </w:r>
        <w:r w:rsidR="00EB3A16" w:rsidRPr="008A59E2" w:rsidDel="00A74085">
          <w:rPr>
            <w:rFonts w:asciiTheme="majorBidi" w:hAnsiTheme="majorBidi" w:cstheme="majorBidi"/>
          </w:rPr>
          <w:t xml:space="preserve">students </w:t>
        </w:r>
        <w:r w:rsidR="003830CF" w:rsidRPr="008A59E2" w:rsidDel="00A74085">
          <w:rPr>
            <w:rFonts w:asciiTheme="majorBidi" w:hAnsiTheme="majorBidi" w:cstheme="majorBidi"/>
          </w:rPr>
          <w:t xml:space="preserve">to be proficient </w:t>
        </w:r>
        <w:r w:rsidR="00EB3A16" w:rsidRPr="008A59E2" w:rsidDel="00A74085">
          <w:rPr>
            <w:rFonts w:asciiTheme="majorBidi" w:hAnsiTheme="majorBidi" w:cstheme="majorBidi"/>
          </w:rPr>
          <w:t xml:space="preserve">in theory and practice by </w:t>
        </w:r>
        <w:r w:rsidR="003830CF" w:rsidRPr="008A59E2" w:rsidDel="00A74085">
          <w:rPr>
            <w:rFonts w:asciiTheme="majorBidi" w:hAnsiTheme="majorBidi" w:cstheme="majorBidi"/>
          </w:rPr>
          <w:t>combining formal learning with</w:t>
        </w:r>
        <w:r w:rsidR="00EB3A16" w:rsidRPr="008A59E2" w:rsidDel="00A74085">
          <w:rPr>
            <w:rFonts w:asciiTheme="majorBidi" w:hAnsiTheme="majorBidi" w:cstheme="majorBidi"/>
          </w:rPr>
          <w:t xml:space="preserve"> </w:t>
        </w:r>
        <w:r w:rsidR="003830CF" w:rsidRPr="008A59E2" w:rsidDel="00A74085">
          <w:rPr>
            <w:rFonts w:asciiTheme="majorBidi" w:hAnsiTheme="majorBidi" w:cstheme="majorBidi"/>
          </w:rPr>
          <w:t>experiential components</w:t>
        </w:r>
        <w:r w:rsidR="00EB3A16" w:rsidRPr="008A59E2" w:rsidDel="00A74085">
          <w:rPr>
            <w:rFonts w:asciiTheme="majorBidi" w:hAnsiTheme="majorBidi" w:cstheme="majorBidi"/>
          </w:rPr>
          <w:t xml:space="preserve">. </w:t>
        </w:r>
      </w:moveFrom>
      <w:moveFromRangeEnd w:id="82"/>
    </w:p>
    <w:p w14:paraId="106C11AB" w14:textId="49911C29" w:rsidR="006D6C48" w:rsidRPr="008A59E2" w:rsidRDefault="001E7EEC" w:rsidP="0061436D">
      <w:pPr>
        <w:bidi w:val="0"/>
        <w:spacing w:line="240" w:lineRule="auto"/>
        <w:ind w:firstLine="630"/>
        <w:contextualSpacing/>
        <w:jc w:val="both"/>
        <w:rPr>
          <w:rFonts w:asciiTheme="majorBidi" w:hAnsiTheme="majorBidi" w:cstheme="majorBidi"/>
        </w:rPr>
        <w:pPrChange w:id="84" w:author="Author">
          <w:pPr>
            <w:bidi w:val="0"/>
            <w:spacing w:line="276" w:lineRule="auto"/>
            <w:jc w:val="both"/>
          </w:pPr>
        </w:pPrChange>
      </w:pPr>
      <w:r w:rsidRPr="008A59E2">
        <w:rPr>
          <w:rFonts w:asciiTheme="majorBidi" w:hAnsiTheme="majorBidi" w:cstheme="majorBidi"/>
        </w:rPr>
        <w:t xml:space="preserve">To respond to </w:t>
      </w:r>
      <w:r w:rsidR="0010752A" w:rsidRPr="008A59E2">
        <w:rPr>
          <w:rFonts w:asciiTheme="majorBidi" w:hAnsiTheme="majorBidi" w:cstheme="majorBidi"/>
        </w:rPr>
        <w:t>the</w:t>
      </w:r>
      <w:r w:rsidRPr="008A59E2">
        <w:rPr>
          <w:rFonts w:asciiTheme="majorBidi" w:hAnsiTheme="majorBidi" w:cstheme="majorBidi"/>
        </w:rPr>
        <w:t xml:space="preserve"> challenge</w:t>
      </w:r>
      <w:r w:rsidR="0010752A" w:rsidRPr="008A59E2">
        <w:rPr>
          <w:rFonts w:asciiTheme="majorBidi" w:hAnsiTheme="majorBidi" w:cstheme="majorBidi"/>
        </w:rPr>
        <w:t>s involved in shifting the course online</w:t>
      </w:r>
      <w:r w:rsidRPr="008A59E2">
        <w:rPr>
          <w:rFonts w:asciiTheme="majorBidi" w:hAnsiTheme="majorBidi" w:cstheme="majorBidi"/>
        </w:rPr>
        <w:t xml:space="preserve">, </w:t>
      </w:r>
      <w:commentRangeStart w:id="85"/>
      <w:r w:rsidRPr="008A59E2">
        <w:rPr>
          <w:rFonts w:asciiTheme="majorBidi" w:hAnsiTheme="majorBidi" w:cstheme="majorBidi"/>
        </w:rPr>
        <w:t xml:space="preserve">the authors, who were among the </w:t>
      </w:r>
      <w:commentRangeEnd w:id="85"/>
      <w:r w:rsidR="00EB62E4">
        <w:rPr>
          <w:rStyle w:val="CommentReference"/>
        </w:rPr>
        <w:commentReference w:id="85"/>
      </w:r>
      <w:r w:rsidRPr="008A59E2">
        <w:rPr>
          <w:rFonts w:asciiTheme="majorBidi" w:hAnsiTheme="majorBidi" w:cstheme="majorBidi"/>
        </w:rPr>
        <w:t xml:space="preserve">instructors of the course at the time, used reflection and metaphor as a framework </w:t>
      </w:r>
      <w:r w:rsidR="006909E0" w:rsidRPr="008A59E2">
        <w:rPr>
          <w:rFonts w:asciiTheme="majorBidi" w:hAnsiTheme="majorBidi" w:cstheme="majorBidi"/>
        </w:rPr>
        <w:t xml:space="preserve">for an assignment to prepare </w:t>
      </w:r>
      <w:r w:rsidR="00430779" w:rsidRPr="008A59E2">
        <w:rPr>
          <w:rFonts w:asciiTheme="majorBidi" w:hAnsiTheme="majorBidi" w:cstheme="majorBidi"/>
        </w:rPr>
        <w:t xml:space="preserve">and empower </w:t>
      </w:r>
      <w:r w:rsidR="006909E0" w:rsidRPr="008A59E2">
        <w:rPr>
          <w:rFonts w:asciiTheme="majorBidi" w:hAnsiTheme="majorBidi" w:cstheme="majorBidi"/>
        </w:rPr>
        <w:t xml:space="preserve">students for the challenging task of group facilitation. </w:t>
      </w:r>
      <w:r w:rsidR="00EE0938" w:rsidRPr="008A59E2">
        <w:rPr>
          <w:rFonts w:asciiTheme="majorBidi" w:hAnsiTheme="majorBidi" w:cstheme="majorBidi"/>
        </w:rPr>
        <w:t xml:space="preserve">There is abundant research regarding the use of reflection to guide student </w:t>
      </w:r>
      <w:r w:rsidR="006D6C48" w:rsidRPr="008A59E2">
        <w:rPr>
          <w:rFonts w:asciiTheme="majorBidi" w:hAnsiTheme="majorBidi" w:cstheme="majorBidi"/>
        </w:rPr>
        <w:t>education</w:t>
      </w:r>
      <w:r w:rsidR="00EE0938" w:rsidRPr="008A59E2">
        <w:rPr>
          <w:rFonts w:asciiTheme="majorBidi" w:hAnsiTheme="majorBidi" w:cstheme="majorBidi"/>
        </w:rPr>
        <w:t xml:space="preserve"> in practice</w:t>
      </w:r>
      <w:ins w:id="86" w:author="Author">
        <w:r w:rsidR="00EB62E4">
          <w:rPr>
            <w:rFonts w:asciiTheme="majorBidi" w:hAnsiTheme="majorBidi" w:cstheme="majorBidi"/>
          </w:rPr>
          <w:t>-based</w:t>
        </w:r>
      </w:ins>
      <w:r w:rsidR="00EE0938" w:rsidRPr="008A59E2">
        <w:rPr>
          <w:rFonts w:asciiTheme="majorBidi" w:hAnsiTheme="majorBidi" w:cstheme="majorBidi"/>
        </w:rPr>
        <w:t xml:space="preserve"> learning</w:t>
      </w:r>
      <w:r w:rsidR="006D6C48" w:rsidRPr="008A59E2">
        <w:rPr>
          <w:rFonts w:asciiTheme="majorBidi" w:hAnsiTheme="majorBidi" w:cstheme="majorBidi"/>
        </w:rPr>
        <w:t xml:space="preserve"> in many professions (Schön</w:t>
      </w:r>
      <w:del w:id="87" w:author="Author">
        <w:r w:rsidR="006D6C48" w:rsidRPr="008A59E2" w:rsidDel="00337FD1">
          <w:rPr>
            <w:rFonts w:asciiTheme="majorBidi" w:hAnsiTheme="majorBidi" w:cstheme="majorBidi"/>
          </w:rPr>
          <w:delText>,</w:delText>
        </w:r>
      </w:del>
      <w:r w:rsidR="006D6C48" w:rsidRPr="008A59E2">
        <w:rPr>
          <w:rFonts w:asciiTheme="majorBidi" w:hAnsiTheme="majorBidi" w:cstheme="majorBidi"/>
        </w:rPr>
        <w:t xml:space="preserve"> </w:t>
      </w:r>
      <w:del w:id="88" w:author="Author">
        <w:r w:rsidR="006D6C48" w:rsidRPr="008A59E2" w:rsidDel="00256F53">
          <w:rPr>
            <w:rFonts w:asciiTheme="majorBidi" w:hAnsiTheme="majorBidi" w:cstheme="majorBidi"/>
          </w:rPr>
          <w:delText>1983</w:delText>
        </w:r>
      </w:del>
      <w:ins w:id="89" w:author="Author">
        <w:r w:rsidR="00256F53" w:rsidRPr="008A59E2">
          <w:rPr>
            <w:rFonts w:asciiTheme="majorBidi" w:hAnsiTheme="majorBidi" w:cstheme="majorBidi"/>
          </w:rPr>
          <w:t>1</w:t>
        </w:r>
        <w:r w:rsidR="00256F53">
          <w:rPr>
            <w:rFonts w:asciiTheme="majorBidi" w:hAnsiTheme="majorBidi" w:cstheme="majorBidi"/>
          </w:rPr>
          <w:t>991</w:t>
        </w:r>
        <w:r w:rsidR="00337FD1">
          <w:rPr>
            <w:rFonts w:asciiTheme="majorBidi" w:hAnsiTheme="majorBidi" w:cstheme="majorBidi"/>
          </w:rPr>
          <w:t>,</w:t>
        </w:r>
      </w:ins>
      <w:del w:id="90" w:author="Author">
        <w:r w:rsidR="006D6C48" w:rsidRPr="008A59E2" w:rsidDel="00337FD1">
          <w:rPr>
            <w:rFonts w:asciiTheme="majorBidi" w:hAnsiTheme="majorBidi" w:cstheme="majorBidi"/>
          </w:rPr>
          <w:delText>;</w:delText>
        </w:r>
      </w:del>
      <w:r w:rsidR="006D6C48" w:rsidRPr="008A59E2">
        <w:rPr>
          <w:rFonts w:asciiTheme="majorBidi" w:hAnsiTheme="majorBidi" w:cstheme="majorBidi"/>
        </w:rPr>
        <w:t xml:space="preserve"> 1987) as well as a body of research regarding the use of reflection in social work practice. </w:t>
      </w:r>
      <w:r w:rsidR="00EE0938" w:rsidRPr="008A59E2">
        <w:rPr>
          <w:rFonts w:asciiTheme="majorBidi" w:hAnsiTheme="majorBidi" w:cstheme="majorBidi"/>
        </w:rPr>
        <w:t>However</w:t>
      </w:r>
      <w:r w:rsidR="006D6C48" w:rsidRPr="008A59E2">
        <w:rPr>
          <w:rFonts w:asciiTheme="majorBidi" w:hAnsiTheme="majorBidi" w:cstheme="majorBidi"/>
        </w:rPr>
        <w:t xml:space="preserve">, </w:t>
      </w:r>
      <w:r w:rsidR="00EE0938" w:rsidRPr="008A59E2">
        <w:rPr>
          <w:rFonts w:asciiTheme="majorBidi" w:hAnsiTheme="majorBidi" w:cstheme="majorBidi"/>
        </w:rPr>
        <w:t xml:space="preserve">most of the literature relates to </w:t>
      </w:r>
      <w:r w:rsidR="006D6C48" w:rsidRPr="008A59E2">
        <w:rPr>
          <w:rFonts w:asciiTheme="majorBidi" w:hAnsiTheme="majorBidi" w:cstheme="majorBidi"/>
        </w:rPr>
        <w:t xml:space="preserve">the process of reflection-on-action </w:t>
      </w:r>
      <w:del w:id="91" w:author="Author">
        <w:r w:rsidR="006D6C48" w:rsidRPr="008A59E2" w:rsidDel="00B62D56">
          <w:rPr>
            <w:rFonts w:asciiTheme="majorBidi" w:hAnsiTheme="majorBidi" w:cstheme="majorBidi"/>
          </w:rPr>
          <w:delText xml:space="preserve">that takes place </w:delText>
        </w:r>
      </w:del>
      <w:r w:rsidR="006D6C48" w:rsidRPr="008A59E2">
        <w:rPr>
          <w:rFonts w:asciiTheme="majorBidi" w:hAnsiTheme="majorBidi" w:cstheme="majorBidi"/>
        </w:rPr>
        <w:t xml:space="preserve">after </w:t>
      </w:r>
      <w:ins w:id="92" w:author="Author">
        <w:r w:rsidR="00B62D56">
          <w:rPr>
            <w:rFonts w:asciiTheme="majorBidi" w:hAnsiTheme="majorBidi" w:cstheme="majorBidi"/>
          </w:rPr>
          <w:t xml:space="preserve">completing </w:t>
        </w:r>
      </w:ins>
      <w:r w:rsidR="006D6C48" w:rsidRPr="008A59E2">
        <w:rPr>
          <w:rFonts w:asciiTheme="majorBidi" w:hAnsiTheme="majorBidi" w:cstheme="majorBidi"/>
        </w:rPr>
        <w:t>an activity</w:t>
      </w:r>
      <w:del w:id="93" w:author="Author">
        <w:r w:rsidR="006D6C48" w:rsidRPr="008A59E2" w:rsidDel="00B62D56">
          <w:rPr>
            <w:rFonts w:asciiTheme="majorBidi" w:hAnsiTheme="majorBidi" w:cstheme="majorBidi"/>
          </w:rPr>
          <w:delText xml:space="preserve"> is finished</w:delText>
        </w:r>
      </w:del>
      <w:ins w:id="94" w:author="Author">
        <w:r w:rsidR="003E74C4" w:rsidRPr="008A59E2">
          <w:rPr>
            <w:rFonts w:asciiTheme="majorBidi" w:hAnsiTheme="majorBidi" w:cstheme="majorBidi"/>
          </w:rPr>
          <w:t>,</w:t>
        </w:r>
      </w:ins>
      <w:r w:rsidR="006D6C48" w:rsidRPr="008A59E2">
        <w:rPr>
          <w:rFonts w:asciiTheme="majorBidi" w:hAnsiTheme="majorBidi" w:cstheme="majorBidi"/>
        </w:rPr>
        <w:t xml:space="preserve"> </w:t>
      </w:r>
      <w:del w:id="95" w:author="Author">
        <w:r w:rsidR="006D6C48" w:rsidRPr="008A59E2" w:rsidDel="00B62D56">
          <w:rPr>
            <w:rFonts w:asciiTheme="majorBidi" w:hAnsiTheme="majorBidi" w:cstheme="majorBidi"/>
          </w:rPr>
          <w:delText xml:space="preserve">or </w:delText>
        </w:r>
      </w:del>
      <w:r w:rsidR="006D6C48" w:rsidRPr="008A59E2">
        <w:rPr>
          <w:rFonts w:asciiTheme="majorBidi" w:hAnsiTheme="majorBidi" w:cstheme="majorBidi"/>
        </w:rPr>
        <w:t>reflection-</w:t>
      </w:r>
      <w:del w:id="96" w:author="Author">
        <w:r w:rsidR="006D6C48" w:rsidRPr="008A59E2" w:rsidDel="003E74C4">
          <w:rPr>
            <w:rFonts w:asciiTheme="majorBidi" w:hAnsiTheme="majorBidi" w:cstheme="majorBidi"/>
          </w:rPr>
          <w:delText xml:space="preserve">in </w:delText>
        </w:r>
      </w:del>
      <w:ins w:id="97" w:author="Author">
        <w:r w:rsidR="003E74C4" w:rsidRPr="008A59E2">
          <w:rPr>
            <w:rFonts w:asciiTheme="majorBidi" w:hAnsiTheme="majorBidi" w:cstheme="majorBidi"/>
          </w:rPr>
          <w:t>in-</w:t>
        </w:r>
      </w:ins>
      <w:r w:rsidR="006D6C48" w:rsidRPr="008A59E2">
        <w:rPr>
          <w:rFonts w:asciiTheme="majorBidi" w:hAnsiTheme="majorBidi" w:cstheme="majorBidi"/>
        </w:rPr>
        <w:t xml:space="preserve">action </w:t>
      </w:r>
      <w:del w:id="98" w:author="Author">
        <w:r w:rsidR="006D6C48" w:rsidRPr="008A59E2" w:rsidDel="003E74C4">
          <w:rPr>
            <w:rFonts w:asciiTheme="majorBidi" w:hAnsiTheme="majorBidi" w:cstheme="majorBidi"/>
          </w:rPr>
          <w:delText xml:space="preserve">which </w:delText>
        </w:r>
        <w:r w:rsidR="006D6C48" w:rsidRPr="008A59E2" w:rsidDel="00B62D56">
          <w:rPr>
            <w:rFonts w:asciiTheme="majorBidi" w:hAnsiTheme="majorBidi" w:cstheme="majorBidi"/>
          </w:rPr>
          <w:delText xml:space="preserve">occurs </w:delText>
        </w:r>
        <w:r w:rsidR="006D6C48" w:rsidRPr="008A59E2" w:rsidDel="003E74C4">
          <w:rPr>
            <w:rFonts w:asciiTheme="majorBidi" w:hAnsiTheme="majorBidi" w:cstheme="majorBidi"/>
          </w:rPr>
          <w:delText xml:space="preserve">when </w:delText>
        </w:r>
      </w:del>
      <w:ins w:id="99" w:author="Author">
        <w:r w:rsidR="00B62D56">
          <w:rPr>
            <w:rFonts w:asciiTheme="majorBidi" w:hAnsiTheme="majorBidi" w:cstheme="majorBidi"/>
          </w:rPr>
          <w:t>during</w:t>
        </w:r>
        <w:r w:rsidR="003E74C4" w:rsidRPr="008A59E2">
          <w:rPr>
            <w:rFonts w:asciiTheme="majorBidi" w:hAnsiTheme="majorBidi" w:cstheme="majorBidi"/>
          </w:rPr>
          <w:t xml:space="preserve"> </w:t>
        </w:r>
      </w:ins>
      <w:r w:rsidR="006D6C48" w:rsidRPr="008A59E2">
        <w:rPr>
          <w:rFonts w:asciiTheme="majorBidi" w:hAnsiTheme="majorBidi" w:cstheme="majorBidi"/>
        </w:rPr>
        <w:t>the activity</w:t>
      </w:r>
      <w:del w:id="100" w:author="Author">
        <w:r w:rsidR="006D6C48" w:rsidRPr="008A59E2" w:rsidDel="00B62D56">
          <w:rPr>
            <w:rFonts w:asciiTheme="majorBidi" w:hAnsiTheme="majorBidi" w:cstheme="majorBidi"/>
          </w:rPr>
          <w:delText xml:space="preserve"> is being done</w:delText>
        </w:r>
      </w:del>
      <w:r w:rsidR="006D6C48" w:rsidRPr="008A59E2">
        <w:rPr>
          <w:rFonts w:asciiTheme="majorBidi" w:hAnsiTheme="majorBidi" w:cstheme="majorBidi"/>
        </w:rPr>
        <w:t>, or reflection-for-</w:t>
      </w:r>
      <w:del w:id="101" w:author="Author">
        <w:r w:rsidR="006D6C48" w:rsidRPr="008A59E2" w:rsidDel="00B62D56">
          <w:rPr>
            <w:rFonts w:asciiTheme="majorBidi" w:hAnsiTheme="majorBidi" w:cstheme="majorBidi"/>
          </w:rPr>
          <w:delText xml:space="preserve"> </w:delText>
        </w:r>
      </w:del>
      <w:r w:rsidR="006D6C48" w:rsidRPr="008A59E2">
        <w:rPr>
          <w:rFonts w:asciiTheme="majorBidi" w:hAnsiTheme="majorBidi" w:cstheme="majorBidi"/>
        </w:rPr>
        <w:t>action</w:t>
      </w:r>
      <w:ins w:id="102" w:author="Author">
        <w:r w:rsidR="00B62D56">
          <w:rPr>
            <w:rFonts w:asciiTheme="majorBidi" w:hAnsiTheme="majorBidi" w:cstheme="majorBidi"/>
          </w:rPr>
          <w:t xml:space="preserve">, which involves </w:t>
        </w:r>
      </w:ins>
      <w:del w:id="103" w:author="Author">
        <w:r w:rsidR="006D6C48" w:rsidRPr="008A59E2" w:rsidDel="00B62D56">
          <w:rPr>
            <w:rFonts w:asciiTheme="majorBidi" w:hAnsiTheme="majorBidi" w:cstheme="majorBidi"/>
          </w:rPr>
          <w:delText xml:space="preserve"> concentrates on </w:delText>
        </w:r>
      </w:del>
      <w:r w:rsidR="006D6C48" w:rsidRPr="008A59E2">
        <w:rPr>
          <w:rFonts w:asciiTheme="majorBidi" w:hAnsiTheme="majorBidi" w:cstheme="majorBidi"/>
        </w:rPr>
        <w:t>analyz</w:t>
      </w:r>
      <w:del w:id="104" w:author="Author">
        <w:r w:rsidR="006D6C48" w:rsidRPr="008A59E2" w:rsidDel="00B62D56">
          <w:rPr>
            <w:rFonts w:asciiTheme="majorBidi" w:hAnsiTheme="majorBidi" w:cstheme="majorBidi"/>
          </w:rPr>
          <w:delText>ing</w:delText>
        </w:r>
      </w:del>
      <w:ins w:id="105" w:author="Author">
        <w:r w:rsidR="00B62D56">
          <w:rPr>
            <w:rFonts w:asciiTheme="majorBidi" w:hAnsiTheme="majorBidi" w:cstheme="majorBidi"/>
          </w:rPr>
          <w:t>ing</w:t>
        </w:r>
      </w:ins>
      <w:r w:rsidR="006D6C48" w:rsidRPr="008A59E2">
        <w:rPr>
          <w:rFonts w:asciiTheme="majorBidi" w:hAnsiTheme="majorBidi" w:cstheme="majorBidi"/>
        </w:rPr>
        <w:t xml:space="preserve"> the outcomes of the first two </w:t>
      </w:r>
      <w:ins w:id="106" w:author="Author">
        <w:r w:rsidR="00B62D56">
          <w:rPr>
            <w:rFonts w:asciiTheme="majorBidi" w:hAnsiTheme="majorBidi" w:cstheme="majorBidi"/>
          </w:rPr>
          <w:t xml:space="preserve">types of reflection </w:t>
        </w:r>
      </w:ins>
      <w:r w:rsidR="006D6C48" w:rsidRPr="008A59E2">
        <w:rPr>
          <w:rFonts w:asciiTheme="majorBidi" w:hAnsiTheme="majorBidi" w:cstheme="majorBidi"/>
        </w:rPr>
        <w:t xml:space="preserve">and formulating conclusions for future practice. Few studies have examined the process of reflection-before-action, and none have done so in the context of social work studies. </w:t>
      </w:r>
      <w:r w:rsidR="0010752A" w:rsidRPr="008A59E2">
        <w:rPr>
          <w:rFonts w:asciiTheme="majorBidi" w:hAnsiTheme="majorBidi" w:cstheme="majorBidi"/>
        </w:rPr>
        <w:t xml:space="preserve">The research questions explored: a) students’ thoughts and feelings regarding online group facilitation during the pandemic; b) students’ coping strategies for dealing with online group facilitation; c) the use of reflection and metaphor to mitigate the challenges of </w:t>
      </w:r>
      <w:del w:id="107" w:author="Author">
        <w:r w:rsidR="0010752A" w:rsidRPr="008A59E2" w:rsidDel="007E5BE8">
          <w:rPr>
            <w:rFonts w:asciiTheme="majorBidi" w:hAnsiTheme="majorBidi" w:cstheme="majorBidi"/>
          </w:rPr>
          <w:delText xml:space="preserve">a </w:delText>
        </w:r>
      </w:del>
      <w:r w:rsidR="0010752A" w:rsidRPr="008A59E2">
        <w:rPr>
          <w:rFonts w:asciiTheme="majorBidi" w:hAnsiTheme="majorBidi" w:cstheme="majorBidi"/>
        </w:rPr>
        <w:t>difficult experience</w:t>
      </w:r>
      <w:ins w:id="108" w:author="Author">
        <w:r w:rsidR="007E5BE8">
          <w:rPr>
            <w:rFonts w:asciiTheme="majorBidi" w:hAnsiTheme="majorBidi" w:cstheme="majorBidi"/>
          </w:rPr>
          <w:t>s</w:t>
        </w:r>
      </w:ins>
      <w:r w:rsidR="0010752A" w:rsidRPr="008A59E2">
        <w:rPr>
          <w:rFonts w:asciiTheme="majorBidi" w:hAnsiTheme="majorBidi" w:cstheme="majorBidi"/>
        </w:rPr>
        <w:t xml:space="preserve">. </w:t>
      </w:r>
    </w:p>
    <w:p w14:paraId="7D9A01A3" w14:textId="05D4C387" w:rsidR="006546A4" w:rsidRPr="0061436D" w:rsidRDefault="006546A4" w:rsidP="0061436D">
      <w:pPr>
        <w:pStyle w:val="ListParagraph"/>
        <w:numPr>
          <w:ilvl w:val="0"/>
          <w:numId w:val="5"/>
        </w:numPr>
        <w:bidi w:val="0"/>
        <w:spacing w:line="240" w:lineRule="auto"/>
        <w:jc w:val="both"/>
        <w:rPr>
          <w:rFonts w:asciiTheme="majorBidi" w:hAnsiTheme="majorBidi" w:cstheme="majorBidi"/>
          <w:b/>
          <w:bCs/>
          <w:rPrChange w:id="109" w:author="Author">
            <w:rPr/>
          </w:rPrChange>
        </w:rPr>
        <w:pPrChange w:id="110" w:author="Author">
          <w:pPr>
            <w:bidi w:val="0"/>
            <w:spacing w:line="276" w:lineRule="auto"/>
            <w:jc w:val="both"/>
          </w:pPr>
        </w:pPrChange>
      </w:pPr>
      <w:r w:rsidRPr="0061436D">
        <w:rPr>
          <w:rFonts w:asciiTheme="majorBidi" w:hAnsiTheme="majorBidi" w:cstheme="majorBidi"/>
          <w:b/>
          <w:bCs/>
          <w:rPrChange w:id="111" w:author="Author">
            <w:rPr/>
          </w:rPrChange>
        </w:rPr>
        <w:t xml:space="preserve">Theoretical </w:t>
      </w:r>
      <w:r w:rsidR="007700AB" w:rsidRPr="0061436D">
        <w:rPr>
          <w:rFonts w:asciiTheme="majorBidi" w:hAnsiTheme="majorBidi" w:cstheme="majorBidi"/>
          <w:b/>
          <w:bCs/>
          <w:rPrChange w:id="112" w:author="Author">
            <w:rPr/>
          </w:rPrChange>
        </w:rPr>
        <w:t>Background</w:t>
      </w:r>
    </w:p>
    <w:p w14:paraId="249A37AA" w14:textId="7162078F" w:rsidR="00450A70" w:rsidRPr="0061436D" w:rsidRDefault="00450A70" w:rsidP="0061436D">
      <w:pPr>
        <w:pStyle w:val="ListParagraph"/>
        <w:numPr>
          <w:ilvl w:val="1"/>
          <w:numId w:val="5"/>
        </w:numPr>
        <w:bidi w:val="0"/>
        <w:spacing w:after="0" w:line="240" w:lineRule="auto"/>
        <w:ind w:left="360"/>
        <w:jc w:val="both"/>
        <w:rPr>
          <w:rFonts w:asciiTheme="majorBidi" w:eastAsia="Times New Roman" w:hAnsiTheme="majorBidi" w:cstheme="majorBidi"/>
          <w:i/>
          <w:iCs/>
          <w:rPrChange w:id="113" w:author="Author">
            <w:rPr/>
          </w:rPrChange>
        </w:rPr>
        <w:pPrChange w:id="114" w:author="Author">
          <w:pPr>
            <w:bidi w:val="0"/>
            <w:spacing w:after="0" w:line="276" w:lineRule="auto"/>
            <w:ind w:firstLine="720"/>
            <w:jc w:val="both"/>
          </w:pPr>
        </w:pPrChange>
      </w:pPr>
      <w:r w:rsidRPr="0061436D">
        <w:rPr>
          <w:rFonts w:asciiTheme="majorBidi" w:eastAsia="Times New Roman" w:hAnsiTheme="majorBidi" w:cstheme="majorBidi"/>
          <w:i/>
          <w:iCs/>
          <w:rPrChange w:id="115" w:author="Author">
            <w:rPr/>
          </w:rPrChange>
        </w:rPr>
        <w:t xml:space="preserve">The </w:t>
      </w:r>
      <w:del w:id="116" w:author="Author">
        <w:r w:rsidRPr="0061436D" w:rsidDel="00762ADD">
          <w:rPr>
            <w:rFonts w:asciiTheme="majorBidi" w:eastAsia="Times New Roman" w:hAnsiTheme="majorBidi" w:cstheme="majorBidi"/>
            <w:i/>
            <w:iCs/>
            <w:rPrChange w:id="117" w:author="Author">
              <w:rPr/>
            </w:rPrChange>
          </w:rPr>
          <w:delText xml:space="preserve">Impact </w:delText>
        </w:r>
      </w:del>
      <w:ins w:id="118" w:author="Author">
        <w:r w:rsidR="00762ADD" w:rsidRPr="0061436D">
          <w:rPr>
            <w:rFonts w:asciiTheme="majorBidi" w:eastAsia="Times New Roman" w:hAnsiTheme="majorBidi" w:cstheme="majorBidi"/>
            <w:i/>
            <w:iCs/>
            <w:rPrChange w:id="119" w:author="Author">
              <w:rPr>
                <w:rFonts w:asciiTheme="majorBidi" w:eastAsia="Times New Roman" w:hAnsiTheme="majorBidi" w:cstheme="majorBidi"/>
                <w:i/>
                <w:iCs/>
                <w:color w:val="000000"/>
              </w:rPr>
            </w:rPrChange>
          </w:rPr>
          <w:t>i</w:t>
        </w:r>
        <w:r w:rsidR="00762ADD" w:rsidRPr="0061436D">
          <w:rPr>
            <w:rFonts w:asciiTheme="majorBidi" w:eastAsia="Times New Roman" w:hAnsiTheme="majorBidi" w:cstheme="majorBidi"/>
            <w:i/>
            <w:iCs/>
            <w:rPrChange w:id="120" w:author="Author">
              <w:rPr/>
            </w:rPrChange>
          </w:rPr>
          <w:t xml:space="preserve">mpact </w:t>
        </w:r>
      </w:ins>
      <w:r w:rsidRPr="0061436D">
        <w:rPr>
          <w:rFonts w:asciiTheme="majorBidi" w:eastAsia="Times New Roman" w:hAnsiTheme="majorBidi" w:cstheme="majorBidi"/>
          <w:i/>
          <w:iCs/>
          <w:rPrChange w:id="121" w:author="Author">
            <w:rPr/>
          </w:rPrChange>
        </w:rPr>
        <w:t xml:space="preserve">of </w:t>
      </w:r>
      <w:del w:id="122" w:author="Author">
        <w:r w:rsidRPr="0061436D" w:rsidDel="007E5BE8">
          <w:rPr>
            <w:rFonts w:asciiTheme="majorBidi" w:eastAsia="Times New Roman" w:hAnsiTheme="majorBidi" w:cstheme="majorBidi"/>
            <w:i/>
            <w:iCs/>
            <w:rPrChange w:id="123" w:author="Author">
              <w:rPr/>
            </w:rPrChange>
          </w:rPr>
          <w:delText>Covid</w:delText>
        </w:r>
      </w:del>
      <w:ins w:id="124" w:author="Author">
        <w:r w:rsidR="007E5BE8" w:rsidRPr="0061436D">
          <w:rPr>
            <w:rFonts w:asciiTheme="majorBidi" w:eastAsia="Times New Roman" w:hAnsiTheme="majorBidi" w:cstheme="majorBidi"/>
            <w:i/>
            <w:iCs/>
            <w:rPrChange w:id="125" w:author="Author">
              <w:rPr/>
            </w:rPrChange>
          </w:rPr>
          <w:t>C</w:t>
        </w:r>
        <w:r w:rsidR="007E5BE8">
          <w:rPr>
            <w:rFonts w:asciiTheme="majorBidi" w:eastAsia="Times New Roman" w:hAnsiTheme="majorBidi" w:cstheme="majorBidi"/>
            <w:i/>
            <w:iCs/>
          </w:rPr>
          <w:t>OVI</w:t>
        </w:r>
        <w:r w:rsidR="00DC1224">
          <w:rPr>
            <w:rFonts w:asciiTheme="majorBidi" w:eastAsia="Times New Roman" w:hAnsiTheme="majorBidi" w:cstheme="majorBidi"/>
            <w:i/>
            <w:iCs/>
          </w:rPr>
          <w:t>D</w:t>
        </w:r>
      </w:ins>
      <w:r w:rsidRPr="0061436D">
        <w:rPr>
          <w:rFonts w:asciiTheme="majorBidi" w:eastAsia="Times New Roman" w:hAnsiTheme="majorBidi" w:cstheme="majorBidi"/>
          <w:i/>
          <w:iCs/>
          <w:rPrChange w:id="126" w:author="Author">
            <w:rPr/>
          </w:rPrChange>
        </w:rPr>
        <w:t xml:space="preserve">-19 on </w:t>
      </w:r>
      <w:del w:id="127" w:author="Author">
        <w:r w:rsidRPr="0061436D" w:rsidDel="00762ADD">
          <w:rPr>
            <w:rFonts w:asciiTheme="majorBidi" w:eastAsia="Times New Roman" w:hAnsiTheme="majorBidi" w:cstheme="majorBidi"/>
            <w:i/>
            <w:iCs/>
            <w:rPrChange w:id="128" w:author="Author">
              <w:rPr/>
            </w:rPrChange>
          </w:rPr>
          <w:delText xml:space="preserve">Students </w:delText>
        </w:r>
      </w:del>
      <w:ins w:id="129" w:author="Author">
        <w:r w:rsidR="00762ADD" w:rsidRPr="0061436D">
          <w:rPr>
            <w:rFonts w:asciiTheme="majorBidi" w:eastAsia="Times New Roman" w:hAnsiTheme="majorBidi" w:cstheme="majorBidi"/>
            <w:i/>
            <w:iCs/>
            <w:rPrChange w:id="130" w:author="Author">
              <w:rPr>
                <w:rFonts w:asciiTheme="majorBidi" w:eastAsia="Times New Roman" w:hAnsiTheme="majorBidi" w:cstheme="majorBidi"/>
                <w:i/>
                <w:iCs/>
                <w:color w:val="000000"/>
              </w:rPr>
            </w:rPrChange>
          </w:rPr>
          <w:t>s</w:t>
        </w:r>
        <w:r w:rsidR="00762ADD" w:rsidRPr="0061436D">
          <w:rPr>
            <w:rFonts w:asciiTheme="majorBidi" w:eastAsia="Times New Roman" w:hAnsiTheme="majorBidi" w:cstheme="majorBidi"/>
            <w:i/>
            <w:iCs/>
            <w:rPrChange w:id="131" w:author="Author">
              <w:rPr/>
            </w:rPrChange>
          </w:rPr>
          <w:t xml:space="preserve">tudents </w:t>
        </w:r>
      </w:ins>
      <w:r w:rsidRPr="0061436D">
        <w:rPr>
          <w:rFonts w:asciiTheme="majorBidi" w:eastAsia="Times New Roman" w:hAnsiTheme="majorBidi" w:cstheme="majorBidi"/>
          <w:i/>
          <w:iCs/>
          <w:rPrChange w:id="132" w:author="Author">
            <w:rPr/>
          </w:rPrChange>
        </w:rPr>
        <w:t xml:space="preserve">in </w:t>
      </w:r>
      <w:del w:id="133" w:author="Author">
        <w:r w:rsidR="00EE0B4B" w:rsidRPr="0061436D" w:rsidDel="00762ADD">
          <w:rPr>
            <w:rFonts w:asciiTheme="majorBidi" w:eastAsia="Times New Roman" w:hAnsiTheme="majorBidi" w:cstheme="majorBidi"/>
            <w:i/>
            <w:iCs/>
            <w:rPrChange w:id="134" w:author="Author">
              <w:rPr/>
            </w:rPrChange>
          </w:rPr>
          <w:delText>Higher</w:delText>
        </w:r>
        <w:r w:rsidRPr="0061436D" w:rsidDel="00762ADD">
          <w:rPr>
            <w:rFonts w:asciiTheme="majorBidi" w:eastAsia="Times New Roman" w:hAnsiTheme="majorBidi" w:cstheme="majorBidi"/>
            <w:i/>
            <w:iCs/>
            <w:rPrChange w:id="135" w:author="Author">
              <w:rPr/>
            </w:rPrChange>
          </w:rPr>
          <w:delText xml:space="preserve"> </w:delText>
        </w:r>
      </w:del>
      <w:ins w:id="136" w:author="Author">
        <w:r w:rsidR="00762ADD" w:rsidRPr="0061436D">
          <w:rPr>
            <w:rFonts w:asciiTheme="majorBidi" w:eastAsia="Times New Roman" w:hAnsiTheme="majorBidi" w:cstheme="majorBidi"/>
            <w:i/>
            <w:iCs/>
            <w:rPrChange w:id="137" w:author="Author">
              <w:rPr>
                <w:rFonts w:asciiTheme="majorBidi" w:eastAsia="Times New Roman" w:hAnsiTheme="majorBidi" w:cstheme="majorBidi"/>
                <w:i/>
                <w:iCs/>
                <w:color w:val="000000"/>
              </w:rPr>
            </w:rPrChange>
          </w:rPr>
          <w:t>h</w:t>
        </w:r>
        <w:r w:rsidR="00762ADD" w:rsidRPr="0061436D">
          <w:rPr>
            <w:rFonts w:asciiTheme="majorBidi" w:eastAsia="Times New Roman" w:hAnsiTheme="majorBidi" w:cstheme="majorBidi"/>
            <w:i/>
            <w:iCs/>
            <w:rPrChange w:id="138" w:author="Author">
              <w:rPr/>
            </w:rPrChange>
          </w:rPr>
          <w:t xml:space="preserve">igher </w:t>
        </w:r>
      </w:ins>
      <w:del w:id="139" w:author="Author">
        <w:r w:rsidRPr="0061436D" w:rsidDel="00762ADD">
          <w:rPr>
            <w:rFonts w:asciiTheme="majorBidi" w:eastAsia="Times New Roman" w:hAnsiTheme="majorBidi" w:cstheme="majorBidi"/>
            <w:i/>
            <w:iCs/>
            <w:rPrChange w:id="140" w:author="Author">
              <w:rPr/>
            </w:rPrChange>
          </w:rPr>
          <w:delText>Education</w:delText>
        </w:r>
      </w:del>
      <w:ins w:id="141" w:author="Author">
        <w:r w:rsidR="00762ADD" w:rsidRPr="0061436D">
          <w:rPr>
            <w:rFonts w:asciiTheme="majorBidi" w:eastAsia="Times New Roman" w:hAnsiTheme="majorBidi" w:cstheme="majorBidi"/>
            <w:i/>
            <w:iCs/>
            <w:rPrChange w:id="142" w:author="Author">
              <w:rPr>
                <w:rFonts w:asciiTheme="majorBidi" w:eastAsia="Times New Roman" w:hAnsiTheme="majorBidi" w:cstheme="majorBidi"/>
                <w:i/>
                <w:iCs/>
                <w:color w:val="000000"/>
              </w:rPr>
            </w:rPrChange>
          </w:rPr>
          <w:t>e</w:t>
        </w:r>
        <w:r w:rsidR="00762ADD" w:rsidRPr="0061436D">
          <w:rPr>
            <w:rFonts w:asciiTheme="majorBidi" w:eastAsia="Times New Roman" w:hAnsiTheme="majorBidi" w:cstheme="majorBidi"/>
            <w:i/>
            <w:iCs/>
            <w:rPrChange w:id="143" w:author="Author">
              <w:rPr/>
            </w:rPrChange>
          </w:rPr>
          <w:t>ducation</w:t>
        </w:r>
      </w:ins>
    </w:p>
    <w:p w14:paraId="477EC7D6" w14:textId="7CC2FB47" w:rsidR="00862159" w:rsidRPr="0061436D" w:rsidRDefault="0014257C" w:rsidP="0061436D">
      <w:pPr>
        <w:bidi w:val="0"/>
        <w:spacing w:after="0" w:line="240" w:lineRule="auto"/>
        <w:ind w:firstLine="720"/>
        <w:contextualSpacing/>
        <w:jc w:val="both"/>
        <w:rPr>
          <w:rFonts w:asciiTheme="majorBidi" w:eastAsia="Times New Roman" w:hAnsiTheme="majorBidi" w:cstheme="majorBidi"/>
          <w:rPrChange w:id="144" w:author="Author">
            <w:rPr>
              <w:rFonts w:asciiTheme="majorBidi" w:eastAsia="Times New Roman" w:hAnsiTheme="majorBidi" w:cstheme="majorBidi"/>
              <w:color w:val="000000"/>
            </w:rPr>
          </w:rPrChange>
        </w:rPr>
        <w:pPrChange w:id="145" w:author="Author">
          <w:pPr>
            <w:bidi w:val="0"/>
            <w:spacing w:after="0" w:line="276" w:lineRule="auto"/>
            <w:ind w:firstLine="720"/>
            <w:jc w:val="both"/>
          </w:pPr>
        </w:pPrChange>
      </w:pPr>
      <w:r w:rsidRPr="0061436D">
        <w:rPr>
          <w:rFonts w:asciiTheme="majorBidi" w:eastAsia="Times New Roman" w:hAnsiTheme="majorBidi" w:cstheme="majorBidi"/>
          <w:rPrChange w:id="146" w:author="Author">
            <w:rPr>
              <w:rFonts w:asciiTheme="majorBidi" w:eastAsia="Times New Roman" w:hAnsiTheme="majorBidi" w:cstheme="majorBidi"/>
              <w:color w:val="000000"/>
            </w:rPr>
          </w:rPrChange>
        </w:rPr>
        <w:t>Since the outbreak of COVID-19</w:t>
      </w:r>
      <w:del w:id="147" w:author="Author">
        <w:r w:rsidRPr="0061436D" w:rsidDel="00CB1B8B">
          <w:rPr>
            <w:rFonts w:asciiTheme="majorBidi" w:eastAsia="Times New Roman" w:hAnsiTheme="majorBidi" w:cstheme="majorBidi"/>
            <w:rPrChange w:id="148" w:author="Author">
              <w:rPr>
                <w:rFonts w:asciiTheme="majorBidi" w:eastAsia="Times New Roman" w:hAnsiTheme="majorBidi" w:cstheme="majorBidi"/>
                <w:color w:val="000000"/>
              </w:rPr>
            </w:rPrChange>
          </w:rPr>
          <w:delText>,</w:delText>
        </w:r>
      </w:del>
      <w:r w:rsidRPr="0061436D">
        <w:rPr>
          <w:rFonts w:asciiTheme="majorBidi" w:eastAsia="Times New Roman" w:hAnsiTheme="majorBidi" w:cstheme="majorBidi"/>
          <w:rPrChange w:id="149" w:author="Author">
            <w:rPr>
              <w:rFonts w:asciiTheme="majorBidi" w:eastAsia="Times New Roman" w:hAnsiTheme="majorBidi" w:cstheme="majorBidi"/>
              <w:color w:val="000000"/>
            </w:rPr>
          </w:rPrChange>
        </w:rPr>
        <w:t xml:space="preserve"> on December 12, 2019, and the </w:t>
      </w:r>
      <w:commentRangeStart w:id="150"/>
      <w:r w:rsidRPr="0061436D">
        <w:rPr>
          <w:rFonts w:asciiTheme="majorBidi" w:eastAsia="Times New Roman" w:hAnsiTheme="majorBidi" w:cstheme="majorBidi"/>
          <w:rPrChange w:id="151" w:author="Author">
            <w:rPr>
              <w:rFonts w:asciiTheme="majorBidi" w:eastAsia="Times New Roman" w:hAnsiTheme="majorBidi" w:cstheme="majorBidi"/>
              <w:color w:val="000000"/>
            </w:rPr>
          </w:rPrChange>
        </w:rPr>
        <w:t xml:space="preserve">World Health Organization's (2020) declaration of a pandemic </w:t>
      </w:r>
      <w:commentRangeEnd w:id="150"/>
      <w:r w:rsidR="00B62D56">
        <w:rPr>
          <w:rStyle w:val="CommentReference"/>
        </w:rPr>
        <w:commentReference w:id="150"/>
      </w:r>
      <w:r w:rsidRPr="0061436D">
        <w:rPr>
          <w:rFonts w:asciiTheme="majorBidi" w:eastAsia="Times New Roman" w:hAnsiTheme="majorBidi" w:cstheme="majorBidi"/>
          <w:rPrChange w:id="152" w:author="Author">
            <w:rPr>
              <w:rFonts w:asciiTheme="majorBidi" w:eastAsia="Times New Roman" w:hAnsiTheme="majorBidi" w:cstheme="majorBidi"/>
              <w:color w:val="000000"/>
            </w:rPr>
          </w:rPrChange>
        </w:rPr>
        <w:t>caused by</w:t>
      </w:r>
      <w:del w:id="153" w:author="Author">
        <w:r w:rsidRPr="0061436D" w:rsidDel="007E5BE8">
          <w:rPr>
            <w:rFonts w:asciiTheme="majorBidi" w:eastAsia="Times New Roman" w:hAnsiTheme="majorBidi" w:cstheme="majorBidi"/>
            <w:rPrChange w:id="154" w:author="Author">
              <w:rPr>
                <w:rFonts w:asciiTheme="majorBidi" w:eastAsia="Times New Roman" w:hAnsiTheme="majorBidi" w:cstheme="majorBidi"/>
                <w:color w:val="000000"/>
              </w:rPr>
            </w:rPrChange>
          </w:rPr>
          <w:delText xml:space="preserve"> the</w:delText>
        </w:r>
      </w:del>
      <w:r w:rsidRPr="0061436D">
        <w:rPr>
          <w:rFonts w:asciiTheme="majorBidi" w:eastAsia="Times New Roman" w:hAnsiTheme="majorBidi" w:cstheme="majorBidi"/>
          <w:rPrChange w:id="155" w:author="Author">
            <w:rPr>
              <w:rFonts w:asciiTheme="majorBidi" w:eastAsia="Times New Roman" w:hAnsiTheme="majorBidi" w:cstheme="majorBidi"/>
              <w:color w:val="000000"/>
            </w:rPr>
          </w:rPrChange>
        </w:rPr>
        <w:t xml:space="preserve"> </w:t>
      </w:r>
      <w:ins w:id="156" w:author="Author">
        <w:del w:id="157" w:author="Author">
          <w:r w:rsidR="00CB1B8B" w:rsidRPr="0061436D" w:rsidDel="007E5BE8">
            <w:rPr>
              <w:rFonts w:asciiTheme="majorBidi" w:eastAsia="Times New Roman" w:hAnsiTheme="majorBidi" w:cstheme="majorBidi"/>
              <w:rPrChange w:id="158" w:author="Author">
                <w:rPr>
                  <w:rFonts w:asciiTheme="majorBidi" w:eastAsia="Times New Roman" w:hAnsiTheme="majorBidi" w:cstheme="majorBidi"/>
                  <w:color w:val="000000"/>
                </w:rPr>
              </w:rPrChange>
            </w:rPr>
            <w:delText>COVID-19</w:delText>
          </w:r>
        </w:del>
        <w:r w:rsidR="007E5BE8">
          <w:rPr>
            <w:rFonts w:asciiTheme="majorBidi" w:eastAsia="Times New Roman" w:hAnsiTheme="majorBidi" w:cstheme="majorBidi"/>
          </w:rPr>
          <w:t>the coronavirus</w:t>
        </w:r>
      </w:ins>
      <w:del w:id="159" w:author="Author">
        <w:r w:rsidRPr="0061436D" w:rsidDel="00CB1B8B">
          <w:rPr>
            <w:rFonts w:asciiTheme="majorBidi" w:eastAsia="Times New Roman" w:hAnsiTheme="majorBidi" w:cstheme="majorBidi"/>
            <w:rPrChange w:id="160" w:author="Author">
              <w:rPr>
                <w:rFonts w:asciiTheme="majorBidi" w:eastAsia="Times New Roman" w:hAnsiTheme="majorBidi" w:cstheme="majorBidi"/>
                <w:color w:val="000000"/>
              </w:rPr>
            </w:rPrChange>
          </w:rPr>
          <w:delText>coronavirus</w:delText>
        </w:r>
      </w:del>
      <w:r w:rsidRPr="0061436D">
        <w:rPr>
          <w:rFonts w:asciiTheme="majorBidi" w:eastAsia="Times New Roman" w:hAnsiTheme="majorBidi" w:cstheme="majorBidi"/>
          <w:rPrChange w:id="161" w:author="Author">
            <w:rPr>
              <w:rFonts w:asciiTheme="majorBidi" w:eastAsia="Times New Roman" w:hAnsiTheme="majorBidi" w:cstheme="majorBidi"/>
              <w:color w:val="000000"/>
            </w:rPr>
          </w:rPrChange>
        </w:rPr>
        <w:t xml:space="preserve">, the realities of life of millions of </w:t>
      </w:r>
      <w:r w:rsidR="00F02172" w:rsidRPr="0061436D">
        <w:rPr>
          <w:rFonts w:asciiTheme="majorBidi" w:eastAsia="Times New Roman" w:hAnsiTheme="majorBidi" w:cstheme="majorBidi"/>
          <w:rPrChange w:id="162" w:author="Author">
            <w:rPr>
              <w:rFonts w:asciiTheme="majorBidi" w:eastAsia="Times New Roman" w:hAnsiTheme="majorBidi" w:cstheme="majorBidi"/>
              <w:color w:val="000000"/>
            </w:rPr>
          </w:rPrChange>
        </w:rPr>
        <w:t>people</w:t>
      </w:r>
      <w:r w:rsidRPr="0061436D">
        <w:rPr>
          <w:rFonts w:asciiTheme="majorBidi" w:eastAsia="Times New Roman" w:hAnsiTheme="majorBidi" w:cstheme="majorBidi"/>
          <w:rPrChange w:id="163" w:author="Author">
            <w:rPr>
              <w:rFonts w:asciiTheme="majorBidi" w:eastAsia="Times New Roman" w:hAnsiTheme="majorBidi" w:cstheme="majorBidi"/>
              <w:color w:val="000000"/>
            </w:rPr>
          </w:rPrChange>
        </w:rPr>
        <w:t xml:space="preserve"> worldwide have changed. </w:t>
      </w:r>
      <w:ins w:id="164" w:author="Author">
        <w:r w:rsidR="00B62D56">
          <w:rPr>
            <w:rFonts w:asciiTheme="majorBidi" w:eastAsia="Times New Roman" w:hAnsiTheme="majorBidi" w:cstheme="majorBidi"/>
          </w:rPr>
          <w:t xml:space="preserve">Many </w:t>
        </w:r>
      </w:ins>
      <w:del w:id="165" w:author="Author">
        <w:r w:rsidRPr="0061436D" w:rsidDel="00B62D56">
          <w:rPr>
            <w:rFonts w:asciiTheme="majorBidi" w:eastAsia="Times New Roman" w:hAnsiTheme="majorBidi" w:cstheme="majorBidi"/>
            <w:rPrChange w:id="166" w:author="Author">
              <w:rPr>
                <w:rFonts w:asciiTheme="majorBidi" w:eastAsia="Times New Roman" w:hAnsiTheme="majorBidi" w:cstheme="majorBidi"/>
                <w:color w:val="000000"/>
              </w:rPr>
            </w:rPrChange>
          </w:rPr>
          <w:delText>G</w:delText>
        </w:r>
      </w:del>
      <w:ins w:id="167" w:author="Author">
        <w:r w:rsidR="00B62D56">
          <w:rPr>
            <w:rFonts w:asciiTheme="majorBidi" w:eastAsia="Times New Roman" w:hAnsiTheme="majorBidi" w:cstheme="majorBidi"/>
          </w:rPr>
          <w:t>g</w:t>
        </w:r>
      </w:ins>
      <w:r w:rsidRPr="0061436D">
        <w:rPr>
          <w:rFonts w:asciiTheme="majorBidi" w:eastAsia="Times New Roman" w:hAnsiTheme="majorBidi" w:cstheme="majorBidi"/>
          <w:rPrChange w:id="168" w:author="Author">
            <w:rPr>
              <w:rFonts w:asciiTheme="majorBidi" w:eastAsia="Times New Roman" w:hAnsiTheme="majorBidi" w:cstheme="majorBidi"/>
              <w:color w:val="000000"/>
            </w:rPr>
          </w:rPrChange>
        </w:rPr>
        <w:t xml:space="preserve">overnments </w:t>
      </w:r>
      <w:del w:id="169" w:author="Author">
        <w:r w:rsidRPr="0061436D" w:rsidDel="00B62D56">
          <w:rPr>
            <w:rFonts w:asciiTheme="majorBidi" w:eastAsia="Times New Roman" w:hAnsiTheme="majorBidi" w:cstheme="majorBidi"/>
            <w:rPrChange w:id="170" w:author="Author">
              <w:rPr>
                <w:rFonts w:asciiTheme="majorBidi" w:eastAsia="Times New Roman" w:hAnsiTheme="majorBidi" w:cstheme="majorBidi"/>
                <w:color w:val="000000"/>
              </w:rPr>
            </w:rPrChange>
          </w:rPr>
          <w:delText xml:space="preserve">have </w:delText>
        </w:r>
      </w:del>
      <w:r w:rsidRPr="0061436D">
        <w:rPr>
          <w:rFonts w:asciiTheme="majorBidi" w:eastAsia="Times New Roman" w:hAnsiTheme="majorBidi" w:cstheme="majorBidi"/>
          <w:rPrChange w:id="171" w:author="Author">
            <w:rPr>
              <w:rFonts w:asciiTheme="majorBidi" w:eastAsia="Times New Roman" w:hAnsiTheme="majorBidi" w:cstheme="majorBidi"/>
              <w:color w:val="000000"/>
            </w:rPr>
          </w:rPrChange>
        </w:rPr>
        <w:t xml:space="preserve">declared a state of emergency and adopted a series of stringent measures to </w:t>
      </w:r>
      <w:ins w:id="172" w:author="Author">
        <w:r w:rsidR="00B62D56" w:rsidRPr="00270E01">
          <w:rPr>
            <w:rFonts w:asciiTheme="majorBidi" w:eastAsia="Times New Roman" w:hAnsiTheme="majorBidi" w:cstheme="majorBidi"/>
          </w:rPr>
          <w:t>break the contagion chain</w:t>
        </w:r>
        <w:r w:rsidR="00B62D56">
          <w:rPr>
            <w:rFonts w:asciiTheme="majorBidi" w:eastAsia="Times New Roman" w:hAnsiTheme="majorBidi" w:cstheme="majorBidi"/>
          </w:rPr>
          <w:t xml:space="preserve">. </w:t>
        </w:r>
      </w:ins>
      <w:del w:id="173" w:author="Author">
        <w:r w:rsidRPr="0061436D" w:rsidDel="00B62D56">
          <w:rPr>
            <w:rFonts w:asciiTheme="majorBidi" w:eastAsia="Times New Roman" w:hAnsiTheme="majorBidi" w:cstheme="majorBidi"/>
            <w:rPrChange w:id="174" w:author="Author">
              <w:rPr>
                <w:rFonts w:asciiTheme="majorBidi" w:eastAsia="Times New Roman" w:hAnsiTheme="majorBidi" w:cstheme="majorBidi"/>
                <w:color w:val="000000"/>
              </w:rPr>
            </w:rPrChange>
          </w:rPr>
          <w:delText>promote physical distancing, p</w:delText>
        </w:r>
      </w:del>
      <w:ins w:id="175" w:author="Author">
        <w:r w:rsidR="00B62D56">
          <w:rPr>
            <w:rFonts w:asciiTheme="majorBidi" w:eastAsia="Times New Roman" w:hAnsiTheme="majorBidi" w:cstheme="majorBidi"/>
          </w:rPr>
          <w:t>P</w:t>
        </w:r>
      </w:ins>
      <w:r w:rsidRPr="0061436D">
        <w:rPr>
          <w:rFonts w:asciiTheme="majorBidi" w:eastAsia="Times New Roman" w:hAnsiTheme="majorBidi" w:cstheme="majorBidi"/>
          <w:rPrChange w:id="176" w:author="Author">
            <w:rPr>
              <w:rFonts w:asciiTheme="majorBidi" w:eastAsia="Times New Roman" w:hAnsiTheme="majorBidi" w:cstheme="majorBidi"/>
              <w:color w:val="000000"/>
            </w:rPr>
          </w:rPrChange>
        </w:rPr>
        <w:t xml:space="preserve">eople were instructed to </w:t>
      </w:r>
      <w:ins w:id="177" w:author="Author">
        <w:r w:rsidR="00B62D56">
          <w:rPr>
            <w:rFonts w:asciiTheme="majorBidi" w:eastAsia="Times New Roman" w:hAnsiTheme="majorBidi" w:cstheme="majorBidi"/>
          </w:rPr>
          <w:t xml:space="preserve">physically distance and </w:t>
        </w:r>
      </w:ins>
      <w:r w:rsidRPr="0061436D">
        <w:rPr>
          <w:rFonts w:asciiTheme="majorBidi" w:eastAsia="Times New Roman" w:hAnsiTheme="majorBidi" w:cstheme="majorBidi"/>
          <w:rPrChange w:id="178" w:author="Author">
            <w:rPr>
              <w:rFonts w:asciiTheme="majorBidi" w:eastAsia="Times New Roman" w:hAnsiTheme="majorBidi" w:cstheme="majorBidi"/>
              <w:color w:val="000000"/>
            </w:rPr>
          </w:rPrChange>
        </w:rPr>
        <w:t>isolate themselves from others</w:t>
      </w:r>
      <w:ins w:id="179" w:author="Author">
        <w:r w:rsidR="00B62D56">
          <w:rPr>
            <w:rFonts w:asciiTheme="majorBidi" w:eastAsia="Times New Roman" w:hAnsiTheme="majorBidi" w:cstheme="majorBidi"/>
          </w:rPr>
          <w:t xml:space="preserve">. </w:t>
        </w:r>
      </w:ins>
      <w:del w:id="180" w:author="Author">
        <w:r w:rsidRPr="0061436D" w:rsidDel="00B62D56">
          <w:rPr>
            <w:rFonts w:asciiTheme="majorBidi" w:eastAsia="Times New Roman" w:hAnsiTheme="majorBidi" w:cstheme="majorBidi"/>
            <w:rPrChange w:id="181" w:author="Author">
              <w:rPr>
                <w:rFonts w:asciiTheme="majorBidi" w:eastAsia="Times New Roman" w:hAnsiTheme="majorBidi" w:cstheme="majorBidi"/>
                <w:color w:val="000000"/>
              </w:rPr>
            </w:rPrChange>
          </w:rPr>
          <w:delText>, and n</w:delText>
        </w:r>
      </w:del>
      <w:ins w:id="182" w:author="Author">
        <w:r w:rsidR="00B62D56">
          <w:rPr>
            <w:rFonts w:asciiTheme="majorBidi" w:eastAsia="Times New Roman" w:hAnsiTheme="majorBidi" w:cstheme="majorBidi"/>
          </w:rPr>
          <w:t>N</w:t>
        </w:r>
      </w:ins>
      <w:r w:rsidRPr="0061436D">
        <w:rPr>
          <w:rFonts w:asciiTheme="majorBidi" w:eastAsia="Times New Roman" w:hAnsiTheme="majorBidi" w:cstheme="majorBidi"/>
          <w:rPrChange w:id="183" w:author="Author">
            <w:rPr>
              <w:rFonts w:asciiTheme="majorBidi" w:eastAsia="Times New Roman" w:hAnsiTheme="majorBidi" w:cstheme="majorBidi"/>
              <w:color w:val="000000"/>
            </w:rPr>
          </w:rPrChange>
        </w:rPr>
        <w:t xml:space="preserve">eighborhoods, cites, or entire districts were </w:t>
      </w:r>
      <w:ins w:id="184" w:author="Author">
        <w:r w:rsidR="00B62D56">
          <w:rPr>
            <w:rFonts w:asciiTheme="majorBidi" w:eastAsia="Times New Roman" w:hAnsiTheme="majorBidi" w:cstheme="majorBidi"/>
          </w:rPr>
          <w:t xml:space="preserve">placed under </w:t>
        </w:r>
      </w:ins>
      <w:r w:rsidRPr="0061436D">
        <w:rPr>
          <w:rFonts w:asciiTheme="majorBidi" w:eastAsia="Times New Roman" w:hAnsiTheme="majorBidi" w:cstheme="majorBidi"/>
          <w:rPrChange w:id="185" w:author="Author">
            <w:rPr>
              <w:rFonts w:asciiTheme="majorBidi" w:eastAsia="Times New Roman" w:hAnsiTheme="majorBidi" w:cstheme="majorBidi"/>
              <w:color w:val="000000"/>
            </w:rPr>
          </w:rPrChange>
        </w:rPr>
        <w:t>quarantine</w:t>
      </w:r>
      <w:ins w:id="186" w:author="Author">
        <w:r w:rsidR="00B62D56">
          <w:rPr>
            <w:rFonts w:asciiTheme="majorBidi" w:eastAsia="Times New Roman" w:hAnsiTheme="majorBidi" w:cstheme="majorBidi"/>
          </w:rPr>
          <w:t xml:space="preserve"> or lockdown</w:t>
        </w:r>
      </w:ins>
      <w:del w:id="187" w:author="Author">
        <w:r w:rsidRPr="0061436D" w:rsidDel="00B62D56">
          <w:rPr>
            <w:rFonts w:asciiTheme="majorBidi" w:eastAsia="Times New Roman" w:hAnsiTheme="majorBidi" w:cstheme="majorBidi"/>
            <w:rPrChange w:id="188" w:author="Author">
              <w:rPr>
                <w:rFonts w:asciiTheme="majorBidi" w:eastAsia="Times New Roman" w:hAnsiTheme="majorBidi" w:cstheme="majorBidi"/>
                <w:color w:val="000000"/>
              </w:rPr>
            </w:rPrChange>
          </w:rPr>
          <w:delText>d to break the contagion chain</w:delText>
        </w:r>
      </w:del>
      <w:r w:rsidRPr="0061436D">
        <w:rPr>
          <w:rFonts w:asciiTheme="majorBidi" w:eastAsia="Times New Roman" w:hAnsiTheme="majorBidi" w:cstheme="majorBidi"/>
          <w:rPrChange w:id="189" w:author="Author">
            <w:rPr>
              <w:rFonts w:asciiTheme="majorBidi" w:eastAsia="Times New Roman" w:hAnsiTheme="majorBidi" w:cstheme="majorBidi"/>
              <w:color w:val="000000"/>
            </w:rPr>
          </w:rPrChange>
        </w:rPr>
        <w:t>.</w:t>
      </w:r>
      <w:r w:rsidR="00450A70" w:rsidRPr="0061436D">
        <w:rPr>
          <w:rFonts w:asciiTheme="majorBidi" w:eastAsia="Times New Roman" w:hAnsiTheme="majorBidi" w:cstheme="majorBidi"/>
          <w:rPrChange w:id="190" w:author="Author">
            <w:rPr>
              <w:rFonts w:asciiTheme="majorBidi" w:eastAsia="Times New Roman" w:hAnsiTheme="majorBidi" w:cstheme="majorBidi"/>
              <w:color w:val="000000"/>
            </w:rPr>
          </w:rPrChange>
        </w:rPr>
        <w:t xml:space="preserve"> </w:t>
      </w:r>
      <w:del w:id="191" w:author="Author">
        <w:r w:rsidRPr="0061436D" w:rsidDel="00B62D56">
          <w:rPr>
            <w:rFonts w:asciiTheme="majorBidi" w:eastAsia="Times New Roman" w:hAnsiTheme="majorBidi" w:cstheme="majorBidi"/>
            <w:shd w:val="clear" w:color="auto" w:fill="FFFFFF"/>
            <w:rPrChange w:id="192" w:author="Author">
              <w:rPr>
                <w:rFonts w:asciiTheme="majorBidi" w:eastAsia="Times New Roman" w:hAnsiTheme="majorBidi" w:cstheme="majorBidi"/>
                <w:color w:val="000000"/>
                <w:shd w:val="clear" w:color="auto" w:fill="FFFFFF"/>
              </w:rPr>
            </w:rPrChange>
          </w:rPr>
          <w:delText>In a recent review on the implications of lockdowns, Brooks et al. (2020) reported</w:delText>
        </w:r>
        <w:r w:rsidR="00A32A85" w:rsidRPr="0061436D" w:rsidDel="00B62D56">
          <w:rPr>
            <w:rFonts w:asciiTheme="majorBidi" w:eastAsia="Times New Roman" w:hAnsiTheme="majorBidi" w:cstheme="majorBidi"/>
            <w:shd w:val="clear" w:color="auto" w:fill="FFFFFF"/>
            <w:rPrChange w:id="193" w:author="Author">
              <w:rPr>
                <w:rFonts w:asciiTheme="majorBidi" w:eastAsia="Times New Roman" w:hAnsiTheme="majorBidi" w:cstheme="majorBidi"/>
                <w:color w:val="000000"/>
                <w:shd w:val="clear" w:color="auto" w:fill="FFFFFF"/>
              </w:rPr>
            </w:rPrChange>
          </w:rPr>
          <w:delText xml:space="preserve"> negative</w:delText>
        </w:r>
        <w:r w:rsidRPr="0061436D" w:rsidDel="00B62D56">
          <w:rPr>
            <w:rFonts w:asciiTheme="majorBidi" w:eastAsia="Times New Roman" w:hAnsiTheme="majorBidi" w:cstheme="majorBidi"/>
            <w:shd w:val="clear" w:color="auto" w:fill="FFFFFF"/>
            <w:rPrChange w:id="194" w:author="Author">
              <w:rPr>
                <w:rFonts w:asciiTheme="majorBidi" w:eastAsia="Times New Roman" w:hAnsiTheme="majorBidi" w:cstheme="majorBidi"/>
                <w:color w:val="000000"/>
                <w:shd w:val="clear" w:color="auto" w:fill="FFFFFF"/>
              </w:rPr>
            </w:rPrChange>
          </w:rPr>
          <w:delText xml:space="preserve"> psychological effects, some evolving into post-traumatic symptoms.</w:delText>
        </w:r>
        <w:r w:rsidRPr="0061436D" w:rsidDel="00B62D56">
          <w:rPr>
            <w:rFonts w:asciiTheme="majorBidi" w:eastAsia="Times New Roman" w:hAnsiTheme="majorBidi" w:cstheme="majorBidi"/>
            <w:rPrChange w:id="195" w:author="Author">
              <w:rPr>
                <w:rFonts w:asciiTheme="majorBidi" w:eastAsia="Times New Roman" w:hAnsiTheme="majorBidi" w:cstheme="majorBidi"/>
                <w:color w:val="000000"/>
              </w:rPr>
            </w:rPrChange>
          </w:rPr>
          <w:delText xml:space="preserve"> Moreover, a</w:delText>
        </w:r>
      </w:del>
      <w:ins w:id="196" w:author="Author">
        <w:r w:rsidR="00B62D56">
          <w:rPr>
            <w:rFonts w:asciiTheme="majorBidi" w:eastAsia="Times New Roman" w:hAnsiTheme="majorBidi" w:cstheme="majorBidi"/>
          </w:rPr>
          <w:t>A</w:t>
        </w:r>
      </w:ins>
      <w:r w:rsidRPr="0061436D">
        <w:rPr>
          <w:rFonts w:asciiTheme="majorBidi" w:eastAsia="Times New Roman" w:hAnsiTheme="majorBidi" w:cstheme="majorBidi"/>
          <w:rPrChange w:id="197" w:author="Author">
            <w:rPr>
              <w:rFonts w:asciiTheme="majorBidi" w:eastAsia="Times New Roman" w:hAnsiTheme="majorBidi" w:cstheme="majorBidi"/>
              <w:color w:val="000000"/>
            </w:rPr>
          </w:rPrChange>
        </w:rPr>
        <w:t xml:space="preserve">t the beginning of the </w:t>
      </w:r>
      <w:r w:rsidRPr="0061436D">
        <w:rPr>
          <w:rFonts w:asciiTheme="majorBidi" w:eastAsia="Times New Roman" w:hAnsiTheme="majorBidi" w:cstheme="majorBidi"/>
          <w:rPrChange w:id="198" w:author="Author">
            <w:rPr>
              <w:rFonts w:asciiTheme="majorBidi" w:eastAsia="Times New Roman" w:hAnsiTheme="majorBidi" w:cstheme="majorBidi"/>
              <w:color w:val="000000"/>
            </w:rPr>
          </w:rPrChange>
        </w:rPr>
        <w:lastRenderedPageBreak/>
        <w:t xml:space="preserve">COVID-19 outbreak, Wang et al. (2020) and Cao et al. (2020) found that </w:t>
      </w:r>
      <w:del w:id="199" w:author="Author">
        <w:r w:rsidRPr="0061436D" w:rsidDel="00B62D56">
          <w:rPr>
            <w:rFonts w:asciiTheme="majorBidi" w:eastAsia="Times New Roman" w:hAnsiTheme="majorBidi" w:cstheme="majorBidi"/>
            <w:rPrChange w:id="200" w:author="Author">
              <w:rPr>
                <w:rFonts w:asciiTheme="majorBidi" w:eastAsia="Times New Roman" w:hAnsiTheme="majorBidi" w:cstheme="majorBidi"/>
                <w:color w:val="000000"/>
              </w:rPr>
            </w:rPrChange>
          </w:rPr>
          <w:delText xml:space="preserve">Chinese </w:delText>
        </w:r>
      </w:del>
      <w:r w:rsidRPr="0061436D">
        <w:rPr>
          <w:rFonts w:asciiTheme="majorBidi" w:eastAsia="Times New Roman" w:hAnsiTheme="majorBidi" w:cstheme="majorBidi"/>
          <w:rPrChange w:id="201" w:author="Author">
            <w:rPr>
              <w:rFonts w:asciiTheme="majorBidi" w:eastAsia="Times New Roman" w:hAnsiTheme="majorBidi" w:cstheme="majorBidi"/>
              <w:color w:val="000000"/>
            </w:rPr>
          </w:rPrChange>
        </w:rPr>
        <w:t>residents</w:t>
      </w:r>
      <w:ins w:id="202" w:author="Author">
        <w:r w:rsidR="00B62D56">
          <w:rPr>
            <w:rFonts w:asciiTheme="majorBidi" w:eastAsia="Times New Roman" w:hAnsiTheme="majorBidi" w:cstheme="majorBidi"/>
          </w:rPr>
          <w:t xml:space="preserve"> of China</w:t>
        </w:r>
      </w:ins>
      <w:r w:rsidRPr="0061436D">
        <w:rPr>
          <w:rFonts w:asciiTheme="majorBidi" w:eastAsia="Times New Roman" w:hAnsiTheme="majorBidi" w:cstheme="majorBidi"/>
          <w:rPrChange w:id="203" w:author="Author">
            <w:rPr>
              <w:rFonts w:asciiTheme="majorBidi" w:eastAsia="Times New Roman" w:hAnsiTheme="majorBidi" w:cstheme="majorBidi"/>
              <w:color w:val="000000"/>
            </w:rPr>
          </w:rPrChange>
        </w:rPr>
        <w:t xml:space="preserve"> experienced symptoms of depression, anxiety, and stress at medium to high intensity. </w:t>
      </w:r>
      <w:ins w:id="204" w:author="Author">
        <w:r w:rsidR="00B62D56">
          <w:rPr>
            <w:rFonts w:asciiTheme="majorBidi" w:eastAsia="Times New Roman" w:hAnsiTheme="majorBidi" w:cstheme="majorBidi"/>
          </w:rPr>
          <w:t>In a</w:t>
        </w:r>
        <w:r w:rsidR="00F8271D">
          <w:rPr>
            <w:rFonts w:asciiTheme="majorBidi" w:eastAsia="Times New Roman" w:hAnsiTheme="majorBidi" w:cstheme="majorBidi"/>
          </w:rPr>
          <w:t xml:space="preserve"> </w:t>
        </w:r>
        <w:r w:rsidR="00761679">
          <w:rPr>
            <w:rFonts w:asciiTheme="majorBidi" w:eastAsia="Times New Roman" w:hAnsiTheme="majorBidi" w:cstheme="majorBidi"/>
          </w:rPr>
          <w:t>broad</w:t>
        </w:r>
        <w:r w:rsidR="00B62D56">
          <w:rPr>
            <w:rFonts w:asciiTheme="majorBidi" w:eastAsia="Times New Roman" w:hAnsiTheme="majorBidi" w:cstheme="majorBidi"/>
          </w:rPr>
          <w:t xml:space="preserve"> </w:t>
        </w:r>
        <w:r w:rsidR="00F8271D">
          <w:rPr>
            <w:rFonts w:asciiTheme="majorBidi" w:eastAsia="Times New Roman" w:hAnsiTheme="majorBidi" w:cstheme="majorBidi"/>
          </w:rPr>
          <w:t>review</w:t>
        </w:r>
        <w:r w:rsidR="00761679">
          <w:rPr>
            <w:rFonts w:asciiTheme="majorBidi" w:eastAsia="Times New Roman" w:hAnsiTheme="majorBidi" w:cstheme="majorBidi"/>
          </w:rPr>
          <w:t xml:space="preserve"> of recent </w:t>
        </w:r>
        <w:commentRangeStart w:id="205"/>
        <w:r w:rsidR="00761679">
          <w:rPr>
            <w:rFonts w:asciiTheme="majorBidi" w:eastAsia="Times New Roman" w:hAnsiTheme="majorBidi" w:cstheme="majorBidi"/>
          </w:rPr>
          <w:t>literature</w:t>
        </w:r>
        <w:commentRangeEnd w:id="205"/>
        <w:r w:rsidR="00761679">
          <w:rPr>
            <w:rStyle w:val="CommentReference"/>
          </w:rPr>
          <w:commentReference w:id="205"/>
        </w:r>
        <w:r w:rsidR="00F8271D">
          <w:rPr>
            <w:rFonts w:asciiTheme="majorBidi" w:eastAsia="Times New Roman" w:hAnsiTheme="majorBidi" w:cstheme="majorBidi"/>
          </w:rPr>
          <w:t xml:space="preserve">, </w:t>
        </w:r>
        <w:r w:rsidR="00B62D56" w:rsidRPr="00270E01">
          <w:rPr>
            <w:rFonts w:asciiTheme="majorBidi" w:eastAsia="Times New Roman" w:hAnsiTheme="majorBidi" w:cstheme="majorBidi"/>
            <w:shd w:val="clear" w:color="auto" w:fill="FFFFFF"/>
          </w:rPr>
          <w:t xml:space="preserve">Brooks et al. (2020) reported </w:t>
        </w:r>
        <w:r w:rsidR="00761679">
          <w:rPr>
            <w:rFonts w:asciiTheme="majorBidi" w:eastAsia="Times New Roman" w:hAnsiTheme="majorBidi" w:cstheme="majorBidi"/>
            <w:shd w:val="clear" w:color="auto" w:fill="FFFFFF"/>
          </w:rPr>
          <w:t xml:space="preserve">widespread </w:t>
        </w:r>
        <w:r w:rsidR="00B62D56" w:rsidRPr="00270E01">
          <w:rPr>
            <w:rFonts w:asciiTheme="majorBidi" w:eastAsia="Times New Roman" w:hAnsiTheme="majorBidi" w:cstheme="majorBidi"/>
            <w:shd w:val="clear" w:color="auto" w:fill="FFFFFF"/>
          </w:rPr>
          <w:t>negative psychological effects</w:t>
        </w:r>
        <w:r w:rsidR="00B62D56">
          <w:rPr>
            <w:rFonts w:asciiTheme="majorBidi" w:eastAsia="Times New Roman" w:hAnsiTheme="majorBidi" w:cstheme="majorBidi"/>
            <w:shd w:val="clear" w:color="auto" w:fill="FFFFFF"/>
          </w:rPr>
          <w:t xml:space="preserve"> of the lockdowns</w:t>
        </w:r>
        <w:r w:rsidR="00B62D56" w:rsidRPr="00270E01">
          <w:rPr>
            <w:rFonts w:asciiTheme="majorBidi" w:eastAsia="Times New Roman" w:hAnsiTheme="majorBidi" w:cstheme="majorBidi"/>
            <w:shd w:val="clear" w:color="auto" w:fill="FFFFFF"/>
          </w:rPr>
          <w:t xml:space="preserve">, some </w:t>
        </w:r>
        <w:r w:rsidR="00B62D56">
          <w:rPr>
            <w:rFonts w:asciiTheme="majorBidi" w:eastAsia="Times New Roman" w:hAnsiTheme="majorBidi" w:cstheme="majorBidi"/>
            <w:shd w:val="clear" w:color="auto" w:fill="FFFFFF"/>
          </w:rPr>
          <w:t xml:space="preserve">of which </w:t>
        </w:r>
        <w:r w:rsidR="00B62D56" w:rsidRPr="00270E01">
          <w:rPr>
            <w:rFonts w:asciiTheme="majorBidi" w:eastAsia="Times New Roman" w:hAnsiTheme="majorBidi" w:cstheme="majorBidi"/>
            <w:shd w:val="clear" w:color="auto" w:fill="FFFFFF"/>
          </w:rPr>
          <w:t>evolv</w:t>
        </w:r>
        <w:r w:rsidR="00B62D56">
          <w:rPr>
            <w:rFonts w:asciiTheme="majorBidi" w:eastAsia="Times New Roman" w:hAnsiTheme="majorBidi" w:cstheme="majorBidi"/>
            <w:shd w:val="clear" w:color="auto" w:fill="FFFFFF"/>
          </w:rPr>
          <w:t>ed</w:t>
        </w:r>
        <w:r w:rsidR="00B62D56" w:rsidRPr="00270E01">
          <w:rPr>
            <w:rFonts w:asciiTheme="majorBidi" w:eastAsia="Times New Roman" w:hAnsiTheme="majorBidi" w:cstheme="majorBidi"/>
            <w:shd w:val="clear" w:color="auto" w:fill="FFFFFF"/>
          </w:rPr>
          <w:t xml:space="preserve"> into post-traumatic symptoms.</w:t>
        </w:r>
      </w:ins>
    </w:p>
    <w:p w14:paraId="1CE27397" w14:textId="7B0AA3F9" w:rsidR="00862159" w:rsidRPr="008A59E2" w:rsidRDefault="00A32A85" w:rsidP="0061436D">
      <w:pPr>
        <w:bidi w:val="0"/>
        <w:spacing w:after="0" w:line="240" w:lineRule="auto"/>
        <w:ind w:firstLine="720"/>
        <w:contextualSpacing/>
        <w:jc w:val="both"/>
        <w:rPr>
          <w:rFonts w:asciiTheme="majorBidi" w:eastAsia="Times New Roman" w:hAnsiTheme="majorBidi" w:cstheme="majorBidi"/>
        </w:rPr>
        <w:pPrChange w:id="206" w:author="Author">
          <w:pPr>
            <w:bidi w:val="0"/>
            <w:spacing w:after="0" w:line="276" w:lineRule="auto"/>
            <w:ind w:firstLine="720"/>
            <w:jc w:val="both"/>
          </w:pPr>
        </w:pPrChange>
      </w:pPr>
      <w:r w:rsidRPr="008A59E2">
        <w:rPr>
          <w:rFonts w:asciiTheme="majorBidi" w:hAnsiTheme="majorBidi" w:cstheme="majorBidi"/>
        </w:rPr>
        <w:t xml:space="preserve">Students in universities and colleges </w:t>
      </w:r>
      <w:del w:id="207" w:author="Author">
        <w:r w:rsidRPr="008A59E2" w:rsidDel="00F8271D">
          <w:rPr>
            <w:rFonts w:asciiTheme="majorBidi" w:hAnsiTheme="majorBidi" w:cstheme="majorBidi"/>
          </w:rPr>
          <w:delText xml:space="preserve">had to </w:delText>
        </w:r>
      </w:del>
      <w:r w:rsidRPr="008A59E2">
        <w:rPr>
          <w:rFonts w:asciiTheme="majorBidi" w:hAnsiTheme="majorBidi" w:cstheme="majorBidi"/>
        </w:rPr>
        <w:t>face</w:t>
      </w:r>
      <w:ins w:id="208" w:author="Author">
        <w:r w:rsidR="00F8271D">
          <w:rPr>
            <w:rFonts w:asciiTheme="majorBidi" w:hAnsiTheme="majorBidi" w:cstheme="majorBidi"/>
          </w:rPr>
          <w:t>d</w:t>
        </w:r>
      </w:ins>
      <w:r w:rsidRPr="008A59E2">
        <w:rPr>
          <w:rFonts w:asciiTheme="majorBidi" w:hAnsiTheme="majorBidi" w:cstheme="majorBidi"/>
        </w:rPr>
        <w:t xml:space="preserve"> distinct challenges due to the COVID-19 outbreak. </w:t>
      </w:r>
      <w:del w:id="209" w:author="Author">
        <w:r w:rsidR="00862159" w:rsidRPr="008A59E2" w:rsidDel="00CB1B8B">
          <w:rPr>
            <w:rFonts w:asciiTheme="majorBidi" w:hAnsiTheme="majorBidi" w:cstheme="majorBidi"/>
          </w:rPr>
          <w:delText>Aristovik and his colleagues (</w:delText>
        </w:r>
        <w:r w:rsidR="00862159" w:rsidRPr="008A59E2" w:rsidDel="00E04D04">
          <w:rPr>
            <w:rFonts w:asciiTheme="majorBidi" w:hAnsiTheme="majorBidi" w:cstheme="majorBidi"/>
          </w:rPr>
          <w:delText>Aristovnik et</w:delText>
        </w:r>
        <w:r w:rsidR="00862159" w:rsidRPr="008A59E2" w:rsidDel="00CB1B8B">
          <w:rPr>
            <w:rFonts w:asciiTheme="majorBidi" w:hAnsiTheme="majorBidi" w:cstheme="majorBidi"/>
          </w:rPr>
          <w:delText>,</w:delText>
        </w:r>
        <w:r w:rsidR="00862159" w:rsidRPr="008A59E2" w:rsidDel="00E04D04">
          <w:rPr>
            <w:rFonts w:asciiTheme="majorBidi" w:hAnsiTheme="majorBidi" w:cstheme="majorBidi"/>
          </w:rPr>
          <w:delText xml:space="preserve"> al. 2020) conducted a</w:delText>
        </w:r>
      </w:del>
      <w:ins w:id="210" w:author="Author">
        <w:r w:rsidR="00E04D04">
          <w:rPr>
            <w:rFonts w:asciiTheme="majorBidi" w:hAnsiTheme="majorBidi" w:cstheme="majorBidi"/>
          </w:rPr>
          <w:t>A</w:t>
        </w:r>
      </w:ins>
      <w:r w:rsidR="00862159" w:rsidRPr="008A59E2">
        <w:rPr>
          <w:rFonts w:asciiTheme="majorBidi" w:hAnsiTheme="majorBidi" w:cstheme="majorBidi"/>
        </w:rPr>
        <w:t xml:space="preserve"> comprehensive </w:t>
      </w:r>
      <w:del w:id="211" w:author="Author">
        <w:r w:rsidR="00862159" w:rsidRPr="008A59E2" w:rsidDel="00E04D04">
          <w:rPr>
            <w:rFonts w:asciiTheme="majorBidi" w:hAnsiTheme="majorBidi" w:cstheme="majorBidi"/>
          </w:rPr>
          <w:delText xml:space="preserve">large-scale </w:delText>
        </w:r>
      </w:del>
      <w:r w:rsidR="00862159" w:rsidRPr="008A59E2">
        <w:rPr>
          <w:rFonts w:asciiTheme="majorBidi" w:hAnsiTheme="majorBidi" w:cstheme="majorBidi"/>
        </w:rPr>
        <w:t xml:space="preserve">study </w:t>
      </w:r>
      <w:r w:rsidRPr="008A59E2">
        <w:rPr>
          <w:rFonts w:asciiTheme="majorBidi" w:hAnsiTheme="majorBidi" w:cstheme="majorBidi"/>
        </w:rPr>
        <w:t>of student</w:t>
      </w:r>
      <w:del w:id="212" w:author="Author">
        <w:r w:rsidRPr="008A59E2" w:rsidDel="00CB1B8B">
          <w:rPr>
            <w:rFonts w:asciiTheme="majorBidi" w:hAnsiTheme="majorBidi" w:cstheme="majorBidi"/>
          </w:rPr>
          <w:delText>'</w:delText>
        </w:r>
      </w:del>
      <w:r w:rsidRPr="008A59E2">
        <w:rPr>
          <w:rFonts w:asciiTheme="majorBidi" w:hAnsiTheme="majorBidi" w:cstheme="majorBidi"/>
        </w:rPr>
        <w:t>s</w:t>
      </w:r>
      <w:ins w:id="213" w:author="Author">
        <w:r w:rsidR="00CB1B8B" w:rsidRPr="008A59E2">
          <w:rPr>
            <w:rFonts w:asciiTheme="majorBidi" w:hAnsiTheme="majorBidi" w:cstheme="majorBidi"/>
          </w:rPr>
          <w:t>’</w:t>
        </w:r>
      </w:ins>
      <w:r w:rsidRPr="008A59E2">
        <w:rPr>
          <w:rFonts w:asciiTheme="majorBidi" w:hAnsiTheme="majorBidi" w:cstheme="majorBidi"/>
        </w:rPr>
        <w:t xml:space="preserve"> perceptions regarding the impacts of the first wave of COVID-19</w:t>
      </w:r>
      <w:ins w:id="214" w:author="Author">
        <w:r w:rsidR="006277CF">
          <w:rPr>
            <w:rFonts w:asciiTheme="majorBidi" w:hAnsiTheme="majorBidi" w:cstheme="majorBidi"/>
          </w:rPr>
          <w:t>,</w:t>
        </w:r>
      </w:ins>
      <w:r w:rsidRPr="008A59E2">
        <w:rPr>
          <w:rFonts w:asciiTheme="majorBidi" w:hAnsiTheme="majorBidi" w:cstheme="majorBidi"/>
        </w:rPr>
        <w:t xml:space="preserve"> </w:t>
      </w:r>
      <w:del w:id="215" w:author="Author">
        <w:r w:rsidRPr="008A59E2" w:rsidDel="006277CF">
          <w:rPr>
            <w:rFonts w:asciiTheme="majorBidi" w:hAnsiTheme="majorBidi" w:cstheme="majorBidi"/>
          </w:rPr>
          <w:delText xml:space="preserve">that </w:delText>
        </w:r>
      </w:del>
      <w:r w:rsidRPr="008A59E2">
        <w:rPr>
          <w:rFonts w:asciiTheme="majorBidi" w:hAnsiTheme="majorBidi" w:cstheme="majorBidi"/>
        </w:rPr>
        <w:t>i</w:t>
      </w:r>
      <w:r w:rsidR="00862159" w:rsidRPr="008A59E2">
        <w:rPr>
          <w:rFonts w:asciiTheme="majorBidi" w:hAnsiTheme="majorBidi" w:cstheme="majorBidi"/>
        </w:rPr>
        <w:t>nclud</w:t>
      </w:r>
      <w:ins w:id="216" w:author="Author">
        <w:r w:rsidR="006277CF">
          <w:rPr>
            <w:rFonts w:asciiTheme="majorBidi" w:hAnsiTheme="majorBidi" w:cstheme="majorBidi"/>
          </w:rPr>
          <w:t>ing</w:t>
        </w:r>
      </w:ins>
      <w:del w:id="217" w:author="Author">
        <w:r w:rsidR="00862159" w:rsidRPr="008A59E2" w:rsidDel="006277CF">
          <w:rPr>
            <w:rFonts w:asciiTheme="majorBidi" w:hAnsiTheme="majorBidi" w:cstheme="majorBidi"/>
          </w:rPr>
          <w:delText>ed</w:delText>
        </w:r>
      </w:del>
      <w:r w:rsidRPr="008A59E2">
        <w:rPr>
          <w:rFonts w:asciiTheme="majorBidi" w:hAnsiTheme="majorBidi" w:cstheme="majorBidi"/>
        </w:rPr>
        <w:t xml:space="preserve"> data from 62</w:t>
      </w:r>
      <w:r w:rsidR="00862159" w:rsidRPr="008A59E2">
        <w:rPr>
          <w:rFonts w:asciiTheme="majorBidi" w:hAnsiTheme="majorBidi" w:cstheme="majorBidi"/>
        </w:rPr>
        <w:t xml:space="preserve"> countries</w:t>
      </w:r>
      <w:del w:id="218" w:author="Author">
        <w:r w:rsidR="00862159" w:rsidRPr="008A59E2" w:rsidDel="00E04D04">
          <w:rPr>
            <w:rFonts w:asciiTheme="majorBidi" w:hAnsiTheme="majorBidi" w:cstheme="majorBidi"/>
          </w:rPr>
          <w:delText xml:space="preserve"> </w:delText>
        </w:r>
        <w:commentRangeStart w:id="219"/>
        <w:r w:rsidR="00862159" w:rsidRPr="008A59E2" w:rsidDel="00E04D04">
          <w:rPr>
            <w:rFonts w:asciiTheme="majorBidi" w:hAnsiTheme="majorBidi" w:cstheme="majorBidi"/>
          </w:rPr>
          <w:delText>around the world</w:delText>
        </w:r>
        <w:commentRangeEnd w:id="219"/>
        <w:r w:rsidR="00E04D04" w:rsidDel="00E04D04">
          <w:rPr>
            <w:rStyle w:val="CommentReference"/>
          </w:rPr>
          <w:commentReference w:id="219"/>
        </w:r>
        <w:r w:rsidR="00862159" w:rsidRPr="008A59E2" w:rsidDel="00CB1B8B">
          <w:rPr>
            <w:rFonts w:asciiTheme="majorBidi" w:hAnsiTheme="majorBidi" w:cstheme="majorBidi"/>
          </w:rPr>
          <w:delText xml:space="preserve"> of</w:delText>
        </w:r>
      </w:del>
      <w:ins w:id="220" w:author="Author">
        <w:r w:rsidR="00E04D04">
          <w:rPr>
            <w:rFonts w:asciiTheme="majorBidi" w:hAnsiTheme="majorBidi" w:cstheme="majorBidi"/>
          </w:rPr>
          <w:t>, found</w:t>
        </w:r>
      </w:ins>
      <w:del w:id="221" w:author="Author">
        <w:r w:rsidR="00862159" w:rsidRPr="008A59E2" w:rsidDel="00E04D04">
          <w:rPr>
            <w:rFonts w:asciiTheme="majorBidi" w:hAnsiTheme="majorBidi" w:cstheme="majorBidi"/>
          </w:rPr>
          <w:delText>.</w:delText>
        </w:r>
      </w:del>
      <w:r w:rsidR="00862159" w:rsidRPr="008A59E2">
        <w:rPr>
          <w:rFonts w:asciiTheme="majorBidi" w:hAnsiTheme="majorBidi" w:cstheme="majorBidi"/>
        </w:rPr>
        <w:t xml:space="preserve"> </w:t>
      </w:r>
      <w:del w:id="222" w:author="Author">
        <w:r w:rsidR="00862159" w:rsidRPr="008A59E2" w:rsidDel="00E04D04">
          <w:rPr>
            <w:rFonts w:asciiTheme="majorBidi" w:hAnsiTheme="majorBidi" w:cstheme="majorBidi"/>
          </w:rPr>
          <w:delText xml:space="preserve">Their findings suggest </w:delText>
        </w:r>
      </w:del>
      <w:r w:rsidR="00862159" w:rsidRPr="008A59E2">
        <w:rPr>
          <w:rFonts w:asciiTheme="majorBidi" w:hAnsiTheme="majorBidi" w:cstheme="majorBidi"/>
        </w:rPr>
        <w:t>that</w:t>
      </w:r>
      <w:r w:rsidRPr="0061436D">
        <w:rPr>
          <w:rFonts w:asciiTheme="majorBidi" w:eastAsia="Times New Roman" w:hAnsiTheme="majorBidi" w:cstheme="majorBidi"/>
          <w:rPrChange w:id="223" w:author="Author">
            <w:rPr>
              <w:rFonts w:asciiTheme="majorBidi" w:eastAsia="Times New Roman" w:hAnsiTheme="majorBidi" w:cstheme="majorBidi"/>
              <w:color w:val="000000"/>
            </w:rPr>
          </w:rPrChange>
        </w:rPr>
        <w:t xml:space="preserve"> </w:t>
      </w:r>
      <w:r w:rsidR="00862159" w:rsidRPr="008A59E2">
        <w:rPr>
          <w:rFonts w:asciiTheme="majorBidi" w:hAnsiTheme="majorBidi" w:cstheme="majorBidi"/>
        </w:rPr>
        <w:t xml:space="preserve">the pandemic </w:t>
      </w:r>
      <w:del w:id="224" w:author="Author">
        <w:r w:rsidR="00862159" w:rsidRPr="008A59E2" w:rsidDel="00E04D04">
          <w:rPr>
            <w:rFonts w:asciiTheme="majorBidi" w:hAnsiTheme="majorBidi" w:cstheme="majorBidi"/>
          </w:rPr>
          <w:delText>has</w:delText>
        </w:r>
        <w:r w:rsidR="00862159" w:rsidRPr="008A59E2" w:rsidDel="00E04D04">
          <w:rPr>
            <w:rFonts w:asciiTheme="majorBidi" w:hAnsiTheme="majorBidi" w:cstheme="majorBidi"/>
            <w:rtl/>
          </w:rPr>
          <w:delText xml:space="preserve"> </w:delText>
        </w:r>
      </w:del>
      <w:r w:rsidR="00862159" w:rsidRPr="008A59E2">
        <w:rPr>
          <w:rFonts w:asciiTheme="majorBidi" w:hAnsiTheme="majorBidi" w:cstheme="majorBidi"/>
        </w:rPr>
        <w:t>severely impacted students in higher education institutions</w:t>
      </w:r>
      <w:ins w:id="225" w:author="Author">
        <w:r w:rsidR="00E04D04">
          <w:rPr>
            <w:rFonts w:asciiTheme="majorBidi" w:hAnsiTheme="majorBidi" w:cstheme="majorBidi"/>
          </w:rPr>
          <w:t xml:space="preserve"> (</w:t>
        </w:r>
        <w:r w:rsidR="00E04D04" w:rsidRPr="008A59E2">
          <w:rPr>
            <w:rFonts w:asciiTheme="majorBidi" w:hAnsiTheme="majorBidi" w:cstheme="majorBidi"/>
          </w:rPr>
          <w:t>Aristovnik et al.</w:t>
        </w:r>
        <w:del w:id="226" w:author="Author">
          <w:r w:rsidR="00E04D04" w:rsidDel="000000AB">
            <w:rPr>
              <w:rFonts w:asciiTheme="majorBidi" w:hAnsiTheme="majorBidi" w:cstheme="majorBidi"/>
            </w:rPr>
            <w:delText>,</w:delText>
          </w:r>
        </w:del>
        <w:r w:rsidR="00E04D04" w:rsidRPr="008A59E2">
          <w:rPr>
            <w:rFonts w:asciiTheme="majorBidi" w:hAnsiTheme="majorBidi" w:cstheme="majorBidi"/>
          </w:rPr>
          <w:t xml:space="preserve"> 2020)</w:t>
        </w:r>
      </w:ins>
      <w:r w:rsidR="00862159" w:rsidRPr="008A59E2">
        <w:rPr>
          <w:rFonts w:asciiTheme="majorBidi" w:hAnsiTheme="majorBidi" w:cstheme="majorBidi"/>
        </w:rPr>
        <w:t>. Some major changes in most academic institutions around the world and in Israel include</w:t>
      </w:r>
      <w:ins w:id="227" w:author="Author">
        <w:r w:rsidR="006277CF">
          <w:rPr>
            <w:rFonts w:asciiTheme="majorBidi" w:hAnsiTheme="majorBidi" w:cstheme="majorBidi"/>
          </w:rPr>
          <w:t>d</w:t>
        </w:r>
      </w:ins>
      <w:r w:rsidR="00862159" w:rsidRPr="008A59E2">
        <w:rPr>
          <w:rFonts w:asciiTheme="majorBidi" w:hAnsiTheme="majorBidi" w:cstheme="majorBidi"/>
        </w:rPr>
        <w:t xml:space="preserve"> the switch to online lectures, the closing of libraries and labs, change</w:t>
      </w:r>
      <w:del w:id="228" w:author="Author">
        <w:r w:rsidR="00862159" w:rsidRPr="008A59E2" w:rsidDel="006277CF">
          <w:rPr>
            <w:rFonts w:asciiTheme="majorBidi" w:hAnsiTheme="majorBidi" w:cstheme="majorBidi"/>
          </w:rPr>
          <w:delText xml:space="preserve"> in</w:delText>
        </w:r>
      </w:del>
      <w:ins w:id="229" w:author="Author">
        <w:r w:rsidR="006277CF">
          <w:rPr>
            <w:rFonts w:asciiTheme="majorBidi" w:hAnsiTheme="majorBidi" w:cstheme="majorBidi"/>
          </w:rPr>
          <w:t>d</w:t>
        </w:r>
      </w:ins>
      <w:r w:rsidR="00862159" w:rsidRPr="008A59E2">
        <w:rPr>
          <w:rFonts w:asciiTheme="majorBidi" w:hAnsiTheme="majorBidi" w:cstheme="majorBidi"/>
        </w:rPr>
        <w:t xml:space="preserve"> communications with faculty and staff, and new assessment methods. This compelled students to </w:t>
      </w:r>
      <w:ins w:id="230" w:author="Author">
        <w:r w:rsidR="00CB1B8B" w:rsidRPr="008A59E2">
          <w:rPr>
            <w:rFonts w:asciiTheme="majorBidi" w:hAnsiTheme="majorBidi" w:cstheme="majorBidi"/>
          </w:rPr>
          <w:t xml:space="preserve">quickly </w:t>
        </w:r>
      </w:ins>
      <w:r w:rsidR="00862159" w:rsidRPr="008A59E2">
        <w:rPr>
          <w:rFonts w:asciiTheme="majorBidi" w:hAnsiTheme="majorBidi" w:cstheme="majorBidi"/>
        </w:rPr>
        <w:t>adapt their daily practices regarding academic work and life</w:t>
      </w:r>
      <w:del w:id="231" w:author="Author">
        <w:r w:rsidR="00862159" w:rsidRPr="008A59E2" w:rsidDel="00CB1B8B">
          <w:rPr>
            <w:rFonts w:asciiTheme="majorBidi" w:hAnsiTheme="majorBidi" w:cstheme="majorBidi"/>
          </w:rPr>
          <w:delText xml:space="preserve"> quickly</w:delText>
        </w:r>
      </w:del>
      <w:r w:rsidR="00862159" w:rsidRPr="008A59E2">
        <w:rPr>
          <w:rFonts w:asciiTheme="majorBidi" w:hAnsiTheme="majorBidi" w:cstheme="majorBidi"/>
        </w:rPr>
        <w:t xml:space="preserve">. These changes also </w:t>
      </w:r>
      <w:del w:id="232" w:author="Author">
        <w:r w:rsidR="00862159" w:rsidRPr="008A59E2" w:rsidDel="00CB1B8B">
          <w:rPr>
            <w:rFonts w:asciiTheme="majorBidi" w:hAnsiTheme="majorBidi" w:cstheme="majorBidi"/>
          </w:rPr>
          <w:delText xml:space="preserve">effected </w:delText>
        </w:r>
      </w:del>
      <w:ins w:id="233" w:author="Author">
        <w:r w:rsidR="00CB1B8B" w:rsidRPr="008A59E2">
          <w:rPr>
            <w:rFonts w:asciiTheme="majorBidi" w:hAnsiTheme="majorBidi" w:cstheme="majorBidi"/>
          </w:rPr>
          <w:t xml:space="preserve">affected </w:t>
        </w:r>
      </w:ins>
      <w:r w:rsidR="00862159" w:rsidRPr="008A59E2">
        <w:rPr>
          <w:rFonts w:asciiTheme="majorBidi" w:hAnsiTheme="majorBidi" w:cstheme="majorBidi"/>
        </w:rPr>
        <w:t>student</w:t>
      </w:r>
      <w:del w:id="234" w:author="Author">
        <w:r w:rsidR="00862159" w:rsidRPr="008A59E2" w:rsidDel="00CB1B8B">
          <w:rPr>
            <w:rFonts w:asciiTheme="majorBidi" w:hAnsiTheme="majorBidi" w:cstheme="majorBidi"/>
          </w:rPr>
          <w:delText>'</w:delText>
        </w:r>
      </w:del>
      <w:r w:rsidR="00862159" w:rsidRPr="008A59E2">
        <w:rPr>
          <w:rFonts w:asciiTheme="majorBidi" w:hAnsiTheme="majorBidi" w:cstheme="majorBidi"/>
        </w:rPr>
        <w:t>s</w:t>
      </w:r>
      <w:ins w:id="235" w:author="Author">
        <w:r w:rsidR="00CB1B8B" w:rsidRPr="008A59E2">
          <w:rPr>
            <w:rFonts w:asciiTheme="majorBidi" w:hAnsiTheme="majorBidi" w:cstheme="majorBidi"/>
          </w:rPr>
          <w:t>’</w:t>
        </w:r>
      </w:ins>
      <w:r w:rsidR="00862159" w:rsidRPr="008A59E2">
        <w:rPr>
          <w:rFonts w:asciiTheme="majorBidi" w:hAnsiTheme="majorBidi" w:cstheme="majorBidi"/>
        </w:rPr>
        <w:t xml:space="preserve"> social life</w:t>
      </w:r>
      <w:ins w:id="236" w:author="Author">
        <w:r w:rsidR="00CB1B8B" w:rsidRPr="008A59E2">
          <w:rPr>
            <w:rFonts w:asciiTheme="majorBidi" w:hAnsiTheme="majorBidi" w:cstheme="majorBidi"/>
          </w:rPr>
          <w:t>,</w:t>
        </w:r>
      </w:ins>
      <w:r w:rsidR="00862159" w:rsidRPr="008A59E2">
        <w:rPr>
          <w:rFonts w:asciiTheme="majorBidi" w:hAnsiTheme="majorBidi" w:cstheme="majorBidi"/>
        </w:rPr>
        <w:t xml:space="preserve"> as many needed to move </w:t>
      </w:r>
      <w:del w:id="237" w:author="Author">
        <w:r w:rsidR="00862159" w:rsidRPr="008A59E2" w:rsidDel="00330A04">
          <w:rPr>
            <w:rFonts w:asciiTheme="majorBidi" w:hAnsiTheme="majorBidi" w:cstheme="majorBidi"/>
          </w:rPr>
          <w:delText xml:space="preserve">back </w:delText>
        </w:r>
      </w:del>
      <w:ins w:id="238" w:author="Author">
        <w:r w:rsidR="00330A04">
          <w:rPr>
            <w:rFonts w:asciiTheme="majorBidi" w:hAnsiTheme="majorBidi" w:cstheme="majorBidi"/>
          </w:rPr>
          <w:t xml:space="preserve">off-campus and back </w:t>
        </w:r>
      </w:ins>
      <w:r w:rsidR="00862159" w:rsidRPr="008A59E2">
        <w:rPr>
          <w:rFonts w:asciiTheme="majorBidi" w:hAnsiTheme="majorBidi" w:cstheme="majorBidi"/>
        </w:rPr>
        <w:t>to their parents</w:t>
      </w:r>
      <w:ins w:id="239" w:author="Author">
        <w:r w:rsidR="00532848">
          <w:rPr>
            <w:rFonts w:asciiTheme="majorBidi" w:hAnsiTheme="majorBidi" w:cstheme="majorBidi"/>
          </w:rPr>
          <w:t>’</w:t>
        </w:r>
      </w:ins>
      <w:del w:id="240" w:author="Author">
        <w:r w:rsidR="00862159" w:rsidRPr="008A59E2" w:rsidDel="00532848">
          <w:rPr>
            <w:rFonts w:asciiTheme="majorBidi" w:hAnsiTheme="majorBidi" w:cstheme="majorBidi"/>
          </w:rPr>
          <w:delText>'</w:delText>
        </w:r>
      </w:del>
      <w:r w:rsidR="00862159" w:rsidRPr="008A59E2">
        <w:rPr>
          <w:rFonts w:asciiTheme="majorBidi" w:hAnsiTheme="majorBidi" w:cstheme="majorBidi"/>
        </w:rPr>
        <w:t xml:space="preserve"> home</w:t>
      </w:r>
      <w:ins w:id="241" w:author="Author">
        <w:r w:rsidR="00330A04">
          <w:rPr>
            <w:rFonts w:asciiTheme="majorBidi" w:hAnsiTheme="majorBidi" w:cstheme="majorBidi"/>
          </w:rPr>
          <w:t>,</w:t>
        </w:r>
        <w:r w:rsidR="00CB1B8B" w:rsidRPr="008A59E2">
          <w:rPr>
            <w:rFonts w:asciiTheme="majorBidi" w:hAnsiTheme="majorBidi" w:cstheme="majorBidi"/>
          </w:rPr>
          <w:t xml:space="preserve"> and</w:t>
        </w:r>
      </w:ins>
      <w:del w:id="242" w:author="Author">
        <w:r w:rsidR="00862159" w:rsidRPr="008A59E2" w:rsidDel="00CB1B8B">
          <w:rPr>
            <w:rFonts w:asciiTheme="majorBidi" w:hAnsiTheme="majorBidi" w:cstheme="majorBidi"/>
          </w:rPr>
          <w:delText>,</w:delText>
        </w:r>
      </w:del>
      <w:r w:rsidR="00862159" w:rsidRPr="008A59E2">
        <w:rPr>
          <w:rFonts w:asciiTheme="majorBidi" w:hAnsiTheme="majorBidi" w:cstheme="majorBidi"/>
        </w:rPr>
        <w:t xml:space="preserve"> to limit interaction with friends, colleagues</w:t>
      </w:r>
      <w:ins w:id="243" w:author="Author">
        <w:r w:rsidR="00CB1B8B" w:rsidRPr="008A59E2">
          <w:rPr>
            <w:rFonts w:asciiTheme="majorBidi" w:hAnsiTheme="majorBidi" w:cstheme="majorBidi"/>
          </w:rPr>
          <w:t>,</w:t>
        </w:r>
      </w:ins>
      <w:r w:rsidR="00862159" w:rsidRPr="008A59E2">
        <w:rPr>
          <w:rFonts w:asciiTheme="majorBidi" w:hAnsiTheme="majorBidi" w:cstheme="majorBidi"/>
        </w:rPr>
        <w:t xml:space="preserve"> and relatives. Students </w:t>
      </w:r>
      <w:del w:id="244" w:author="Author">
        <w:r w:rsidR="00862159" w:rsidRPr="008A59E2" w:rsidDel="00CB1B8B">
          <w:rPr>
            <w:rFonts w:asciiTheme="majorBidi" w:hAnsiTheme="majorBidi" w:cstheme="majorBidi"/>
          </w:rPr>
          <w:delText xml:space="preserve">also needed to </w:delText>
        </w:r>
      </w:del>
      <w:r w:rsidR="00862159" w:rsidRPr="008A59E2">
        <w:rPr>
          <w:rFonts w:asciiTheme="majorBidi" w:hAnsiTheme="majorBidi" w:cstheme="majorBidi"/>
        </w:rPr>
        <w:t>face</w:t>
      </w:r>
      <w:ins w:id="245" w:author="Author">
        <w:r w:rsidR="00CB1B8B" w:rsidRPr="008A59E2">
          <w:rPr>
            <w:rFonts w:asciiTheme="majorBidi" w:hAnsiTheme="majorBidi" w:cstheme="majorBidi"/>
          </w:rPr>
          <w:t>d</w:t>
        </w:r>
      </w:ins>
      <w:r w:rsidR="00862159" w:rsidRPr="008A59E2">
        <w:rPr>
          <w:rFonts w:asciiTheme="majorBidi" w:hAnsiTheme="majorBidi" w:cstheme="majorBidi"/>
        </w:rPr>
        <w:t xml:space="preserve"> </w:t>
      </w:r>
      <w:del w:id="246" w:author="Author">
        <w:r w:rsidR="00862159" w:rsidRPr="008A59E2" w:rsidDel="00CB1B8B">
          <w:rPr>
            <w:rFonts w:asciiTheme="majorBidi" w:hAnsiTheme="majorBidi" w:cstheme="majorBidi"/>
          </w:rPr>
          <w:delText xml:space="preserve">the </w:delText>
        </w:r>
      </w:del>
      <w:r w:rsidR="00862159" w:rsidRPr="008A59E2">
        <w:rPr>
          <w:rFonts w:asciiTheme="majorBidi" w:hAnsiTheme="majorBidi" w:cstheme="majorBidi"/>
        </w:rPr>
        <w:t>financial repercussions of the lockdown due to job loss</w:t>
      </w:r>
      <w:ins w:id="247" w:author="Author">
        <w:r w:rsidR="00330A04">
          <w:rPr>
            <w:rFonts w:asciiTheme="majorBidi" w:hAnsiTheme="majorBidi" w:cstheme="majorBidi"/>
          </w:rPr>
          <w:t>,</w:t>
        </w:r>
      </w:ins>
      <w:r w:rsidR="00862159" w:rsidRPr="008A59E2">
        <w:rPr>
          <w:rFonts w:asciiTheme="majorBidi" w:hAnsiTheme="majorBidi" w:cstheme="majorBidi"/>
        </w:rPr>
        <w:t xml:space="preserve"> and current as well as future </w:t>
      </w:r>
      <w:ins w:id="248" w:author="Author">
        <w:r w:rsidR="00CB1B8B" w:rsidRPr="008A59E2">
          <w:rPr>
            <w:rFonts w:asciiTheme="majorBidi" w:hAnsiTheme="majorBidi" w:cstheme="majorBidi"/>
          </w:rPr>
          <w:t xml:space="preserve">implications for their </w:t>
        </w:r>
      </w:ins>
      <w:r w:rsidR="00862159" w:rsidRPr="008A59E2">
        <w:rPr>
          <w:rFonts w:asciiTheme="majorBidi" w:hAnsiTheme="majorBidi" w:cstheme="majorBidi"/>
        </w:rPr>
        <w:t>career</w:t>
      </w:r>
      <w:del w:id="249" w:author="Author">
        <w:r w:rsidR="00862159" w:rsidRPr="008A59E2" w:rsidDel="00CB1B8B">
          <w:rPr>
            <w:rFonts w:asciiTheme="majorBidi" w:hAnsiTheme="majorBidi" w:cstheme="majorBidi"/>
          </w:rPr>
          <w:delText xml:space="preserve"> implications</w:delText>
        </w:r>
      </w:del>
      <w:r w:rsidR="00862159" w:rsidRPr="008A59E2">
        <w:rPr>
          <w:rFonts w:asciiTheme="majorBidi" w:hAnsiTheme="majorBidi" w:cstheme="majorBidi"/>
        </w:rPr>
        <w:t xml:space="preserve">. </w:t>
      </w:r>
      <w:commentRangeStart w:id="250"/>
      <w:r w:rsidR="00862159" w:rsidRPr="008A59E2">
        <w:rPr>
          <w:rFonts w:asciiTheme="majorBidi" w:hAnsiTheme="majorBidi" w:cstheme="majorBidi"/>
        </w:rPr>
        <w:t xml:space="preserve">The pandemic has promoted some positive changes in habits and </w:t>
      </w:r>
      <w:del w:id="251" w:author="Author">
        <w:r w:rsidR="00862159" w:rsidRPr="008A59E2" w:rsidDel="00CB1B8B">
          <w:rPr>
            <w:rFonts w:asciiTheme="majorBidi" w:hAnsiTheme="majorBidi" w:cstheme="majorBidi"/>
          </w:rPr>
          <w:delText>mindsets</w:delText>
        </w:r>
      </w:del>
      <w:ins w:id="252" w:author="Author">
        <w:r w:rsidR="00CB1B8B" w:rsidRPr="008A59E2">
          <w:rPr>
            <w:rFonts w:asciiTheme="majorBidi" w:hAnsiTheme="majorBidi" w:cstheme="majorBidi"/>
          </w:rPr>
          <w:t>attitudes,</w:t>
        </w:r>
      </w:ins>
      <w:r w:rsidR="00862159" w:rsidRPr="008A59E2">
        <w:rPr>
          <w:rFonts w:asciiTheme="majorBidi" w:hAnsiTheme="majorBidi" w:cstheme="majorBidi"/>
        </w:rPr>
        <w:t xml:space="preserve"> such as paying greater attention to personal hygiene, taking care of personal </w:t>
      </w:r>
      <w:del w:id="253" w:author="Author">
        <w:r w:rsidR="00862159" w:rsidRPr="008A59E2" w:rsidDel="00CB1B8B">
          <w:rPr>
            <w:rFonts w:asciiTheme="majorBidi" w:hAnsiTheme="majorBidi" w:cstheme="majorBidi"/>
          </w:rPr>
          <w:delText xml:space="preserve">health </w:delText>
        </w:r>
      </w:del>
      <w:r w:rsidR="00862159" w:rsidRPr="008A59E2">
        <w:rPr>
          <w:rFonts w:asciiTheme="majorBidi" w:hAnsiTheme="majorBidi" w:cstheme="majorBidi"/>
        </w:rPr>
        <w:t>and family health</w:t>
      </w:r>
      <w:ins w:id="254" w:author="Author">
        <w:r w:rsidR="00CB1B8B" w:rsidRPr="008A59E2">
          <w:rPr>
            <w:rFonts w:asciiTheme="majorBidi" w:hAnsiTheme="majorBidi" w:cstheme="majorBidi"/>
          </w:rPr>
          <w:t>,</w:t>
        </w:r>
      </w:ins>
      <w:r w:rsidR="00862159" w:rsidRPr="008A59E2">
        <w:rPr>
          <w:rFonts w:asciiTheme="majorBidi" w:hAnsiTheme="majorBidi" w:cstheme="majorBidi"/>
        </w:rPr>
        <w:t xml:space="preserve"> and taking up physical exercise (Aristovnik et</w:t>
      </w:r>
      <w:del w:id="255" w:author="Author">
        <w:r w:rsidR="00862159" w:rsidRPr="008A59E2" w:rsidDel="00CB1B8B">
          <w:rPr>
            <w:rFonts w:asciiTheme="majorBidi" w:hAnsiTheme="majorBidi" w:cstheme="majorBidi"/>
          </w:rPr>
          <w:delText>,</w:delText>
        </w:r>
      </w:del>
      <w:r w:rsidR="00862159" w:rsidRPr="008A59E2">
        <w:rPr>
          <w:rFonts w:asciiTheme="majorBidi" w:hAnsiTheme="majorBidi" w:cstheme="majorBidi"/>
        </w:rPr>
        <w:t xml:space="preserve"> al.</w:t>
      </w:r>
      <w:del w:id="256" w:author="Author">
        <w:r w:rsidR="00862159" w:rsidRPr="008A59E2" w:rsidDel="00CB1B8B">
          <w:rPr>
            <w:rFonts w:asciiTheme="majorBidi" w:hAnsiTheme="majorBidi" w:cstheme="majorBidi"/>
          </w:rPr>
          <w:delText>l</w:delText>
        </w:r>
      </w:del>
      <w:r w:rsidR="00862159" w:rsidRPr="008A59E2">
        <w:rPr>
          <w:rFonts w:asciiTheme="majorBidi" w:hAnsiTheme="majorBidi" w:cstheme="majorBidi"/>
        </w:rPr>
        <w:t xml:space="preserve"> 2020)</w:t>
      </w:r>
      <w:r w:rsidR="00862159" w:rsidRPr="008A59E2">
        <w:rPr>
          <w:rFonts w:asciiTheme="majorBidi" w:eastAsia="Times New Roman" w:hAnsiTheme="majorBidi" w:cstheme="majorBidi"/>
        </w:rPr>
        <w:t>.</w:t>
      </w:r>
      <w:commentRangeEnd w:id="250"/>
      <w:r w:rsidR="00330A04">
        <w:rPr>
          <w:rStyle w:val="CommentReference"/>
        </w:rPr>
        <w:commentReference w:id="250"/>
      </w:r>
    </w:p>
    <w:p w14:paraId="02164337" w14:textId="1D0BF1FF" w:rsidR="0014257C" w:rsidRPr="008A59E2" w:rsidDel="00762ADD" w:rsidRDefault="0014257C">
      <w:pPr>
        <w:bidi w:val="0"/>
        <w:spacing w:after="0" w:line="240" w:lineRule="auto"/>
        <w:contextualSpacing/>
        <w:jc w:val="both"/>
        <w:rPr>
          <w:del w:id="257" w:author="Author"/>
          <w:rFonts w:asciiTheme="majorBidi" w:eastAsia="Times New Roman" w:hAnsiTheme="majorBidi" w:cstheme="majorBidi"/>
        </w:rPr>
        <w:pPrChange w:id="258" w:author="ALE Editor" w:date="2021-08-03T14:14:00Z">
          <w:pPr>
            <w:bidi w:val="0"/>
            <w:spacing w:after="0" w:line="276" w:lineRule="auto"/>
            <w:jc w:val="both"/>
          </w:pPr>
        </w:pPrChange>
      </w:pPr>
    </w:p>
    <w:p w14:paraId="396DEE24" w14:textId="2CE6E2A2" w:rsidR="00D84585" w:rsidRDefault="00D840FB">
      <w:pPr>
        <w:bidi w:val="0"/>
        <w:spacing w:after="0" w:line="240" w:lineRule="auto"/>
        <w:ind w:firstLine="720"/>
        <w:contextualSpacing/>
        <w:jc w:val="both"/>
        <w:rPr>
          <w:ins w:id="259" w:author="Author"/>
          <w:rFonts w:asciiTheme="majorBidi" w:hAnsiTheme="majorBidi" w:cstheme="majorBidi"/>
        </w:rPr>
      </w:pPr>
      <w:r w:rsidRPr="0061436D">
        <w:rPr>
          <w:rFonts w:asciiTheme="majorBidi" w:eastAsia="Times New Roman" w:hAnsiTheme="majorBidi" w:cstheme="majorBidi"/>
          <w:rPrChange w:id="260" w:author="Author">
            <w:rPr>
              <w:rFonts w:asciiTheme="majorBidi" w:eastAsia="Times New Roman" w:hAnsiTheme="majorBidi" w:cstheme="majorBidi"/>
              <w:color w:val="000000"/>
            </w:rPr>
          </w:rPrChange>
        </w:rPr>
        <w:t xml:space="preserve">Israel was one of the first countries </w:t>
      </w:r>
      <w:del w:id="261" w:author="Author">
        <w:r w:rsidRPr="0061436D" w:rsidDel="00CB1B8B">
          <w:rPr>
            <w:rFonts w:asciiTheme="majorBidi" w:eastAsia="Times New Roman" w:hAnsiTheme="majorBidi" w:cstheme="majorBidi"/>
            <w:rPrChange w:id="262" w:author="Author">
              <w:rPr>
                <w:rFonts w:asciiTheme="majorBidi" w:eastAsia="Times New Roman" w:hAnsiTheme="majorBidi" w:cstheme="majorBidi"/>
                <w:color w:val="000000"/>
              </w:rPr>
            </w:rPrChange>
          </w:rPr>
          <w:delText>that declared</w:delText>
        </w:r>
      </w:del>
      <w:ins w:id="263" w:author="Author">
        <w:r w:rsidR="00CB1B8B" w:rsidRPr="0061436D">
          <w:rPr>
            <w:rFonts w:asciiTheme="majorBidi" w:eastAsia="Times New Roman" w:hAnsiTheme="majorBidi" w:cstheme="majorBidi"/>
            <w:rPrChange w:id="264" w:author="Author">
              <w:rPr>
                <w:rFonts w:asciiTheme="majorBidi" w:eastAsia="Times New Roman" w:hAnsiTheme="majorBidi" w:cstheme="majorBidi"/>
                <w:color w:val="000000"/>
              </w:rPr>
            </w:rPrChange>
          </w:rPr>
          <w:t>to declare</w:t>
        </w:r>
      </w:ins>
      <w:r w:rsidRPr="0061436D">
        <w:rPr>
          <w:rFonts w:asciiTheme="majorBidi" w:eastAsia="Times New Roman" w:hAnsiTheme="majorBidi" w:cstheme="majorBidi"/>
          <w:rPrChange w:id="265" w:author="Author">
            <w:rPr>
              <w:rFonts w:asciiTheme="majorBidi" w:eastAsia="Times New Roman" w:hAnsiTheme="majorBidi" w:cstheme="majorBidi"/>
              <w:color w:val="000000"/>
            </w:rPr>
          </w:rPrChange>
        </w:rPr>
        <w:t xml:space="preserve"> a total nationwide lockdown to slow the spread of COVID-19. On March 17, 2020, </w:t>
      </w:r>
      <w:del w:id="266" w:author="Author">
        <w:r w:rsidRPr="0061436D" w:rsidDel="00D84585">
          <w:rPr>
            <w:rFonts w:asciiTheme="majorBidi" w:eastAsia="Times New Roman" w:hAnsiTheme="majorBidi" w:cstheme="majorBidi"/>
            <w:rPrChange w:id="267" w:author="Author">
              <w:rPr>
                <w:rFonts w:asciiTheme="majorBidi" w:eastAsia="Times New Roman" w:hAnsiTheme="majorBidi" w:cstheme="majorBidi"/>
                <w:color w:val="000000"/>
              </w:rPr>
            </w:rPrChange>
          </w:rPr>
          <w:delText xml:space="preserve">members of households </w:delText>
        </w:r>
        <w:r w:rsidR="00767167" w:rsidRPr="0061436D" w:rsidDel="00D84585">
          <w:rPr>
            <w:rFonts w:asciiTheme="majorBidi" w:eastAsia="Times New Roman" w:hAnsiTheme="majorBidi" w:cstheme="majorBidi"/>
            <w:rPrChange w:id="268" w:author="Author">
              <w:rPr>
                <w:rFonts w:asciiTheme="majorBidi" w:eastAsia="Times New Roman" w:hAnsiTheme="majorBidi" w:cstheme="majorBidi"/>
                <w:color w:val="000000"/>
              </w:rPr>
            </w:rPrChange>
          </w:rPr>
          <w:delText xml:space="preserve">in </w:delText>
        </w:r>
      </w:del>
      <w:r w:rsidR="00767167" w:rsidRPr="0061436D">
        <w:rPr>
          <w:rFonts w:asciiTheme="majorBidi" w:eastAsia="Times New Roman" w:hAnsiTheme="majorBidi" w:cstheme="majorBidi"/>
          <w:rPrChange w:id="269" w:author="Author">
            <w:rPr>
              <w:rFonts w:asciiTheme="majorBidi" w:eastAsia="Times New Roman" w:hAnsiTheme="majorBidi" w:cstheme="majorBidi"/>
              <w:color w:val="000000"/>
            </w:rPr>
          </w:rPrChange>
        </w:rPr>
        <w:t>Israel</w:t>
      </w:r>
      <w:ins w:id="270" w:author="Author">
        <w:r w:rsidR="00D84585">
          <w:rPr>
            <w:rFonts w:asciiTheme="majorBidi" w:eastAsia="Times New Roman" w:hAnsiTheme="majorBidi" w:cstheme="majorBidi"/>
          </w:rPr>
          <w:t>is</w:t>
        </w:r>
      </w:ins>
      <w:r w:rsidR="00767167" w:rsidRPr="0061436D">
        <w:rPr>
          <w:rFonts w:asciiTheme="majorBidi" w:eastAsia="Times New Roman" w:hAnsiTheme="majorBidi" w:cstheme="majorBidi"/>
          <w:rPrChange w:id="271" w:author="Author">
            <w:rPr>
              <w:rFonts w:asciiTheme="majorBidi" w:eastAsia="Times New Roman" w:hAnsiTheme="majorBidi" w:cstheme="majorBidi"/>
              <w:color w:val="000000"/>
            </w:rPr>
          </w:rPrChange>
        </w:rPr>
        <w:t xml:space="preserve"> </w:t>
      </w:r>
      <w:r w:rsidRPr="0061436D">
        <w:rPr>
          <w:rFonts w:asciiTheme="majorBidi" w:eastAsia="Times New Roman" w:hAnsiTheme="majorBidi" w:cstheme="majorBidi"/>
          <w:rPrChange w:id="272" w:author="Author">
            <w:rPr>
              <w:rFonts w:asciiTheme="majorBidi" w:eastAsia="Times New Roman" w:hAnsiTheme="majorBidi" w:cstheme="majorBidi"/>
              <w:color w:val="000000"/>
            </w:rPr>
          </w:rPrChange>
        </w:rPr>
        <w:t xml:space="preserve">were ordered to stay </w:t>
      </w:r>
      <w:del w:id="273" w:author="Author">
        <w:r w:rsidRPr="0061436D" w:rsidDel="00D84585">
          <w:rPr>
            <w:rFonts w:asciiTheme="majorBidi" w:eastAsia="Times New Roman" w:hAnsiTheme="majorBidi" w:cstheme="majorBidi"/>
            <w:rPrChange w:id="274" w:author="Author">
              <w:rPr>
                <w:rFonts w:asciiTheme="majorBidi" w:eastAsia="Times New Roman" w:hAnsiTheme="majorBidi" w:cstheme="majorBidi"/>
                <w:color w:val="000000"/>
              </w:rPr>
            </w:rPrChange>
          </w:rPr>
          <w:delText xml:space="preserve">together </w:delText>
        </w:r>
      </w:del>
      <w:r w:rsidRPr="0061436D">
        <w:rPr>
          <w:rFonts w:asciiTheme="majorBidi" w:eastAsia="Times New Roman" w:hAnsiTheme="majorBidi" w:cstheme="majorBidi"/>
          <w:rPrChange w:id="275" w:author="Author">
            <w:rPr>
              <w:rFonts w:asciiTheme="majorBidi" w:eastAsia="Times New Roman" w:hAnsiTheme="majorBidi" w:cstheme="majorBidi"/>
              <w:color w:val="000000"/>
            </w:rPr>
          </w:rPrChange>
        </w:rPr>
        <w:t xml:space="preserve">at home </w:t>
      </w:r>
      <w:ins w:id="276" w:author="Author">
        <w:r w:rsidR="00D84585">
          <w:rPr>
            <w:rFonts w:asciiTheme="majorBidi" w:eastAsia="Times New Roman" w:hAnsiTheme="majorBidi" w:cstheme="majorBidi"/>
          </w:rPr>
          <w:t xml:space="preserve">only with members of their household </w:t>
        </w:r>
      </w:ins>
      <w:del w:id="277" w:author="Author">
        <w:r w:rsidR="00767167" w:rsidRPr="0061436D" w:rsidDel="00D84585">
          <w:rPr>
            <w:rFonts w:asciiTheme="majorBidi" w:eastAsia="Times New Roman" w:hAnsiTheme="majorBidi" w:cstheme="majorBidi"/>
            <w:rPrChange w:id="278" w:author="Author">
              <w:rPr>
                <w:rFonts w:asciiTheme="majorBidi" w:eastAsia="Times New Roman" w:hAnsiTheme="majorBidi" w:cstheme="majorBidi"/>
                <w:color w:val="000000"/>
              </w:rPr>
            </w:rPrChange>
          </w:rPr>
          <w:delText>with no time limit</w:delText>
        </w:r>
        <w:r w:rsidRPr="0061436D" w:rsidDel="00D84585">
          <w:rPr>
            <w:rFonts w:asciiTheme="majorBidi" w:eastAsia="Times New Roman" w:hAnsiTheme="majorBidi" w:cstheme="majorBidi"/>
            <w:rPrChange w:id="279" w:author="Author">
              <w:rPr>
                <w:rFonts w:asciiTheme="majorBidi" w:eastAsia="Times New Roman" w:hAnsiTheme="majorBidi" w:cstheme="majorBidi"/>
                <w:color w:val="000000"/>
              </w:rPr>
            </w:rPrChange>
          </w:rPr>
          <w:delText xml:space="preserve"> </w:delText>
        </w:r>
      </w:del>
      <w:r w:rsidRPr="0061436D">
        <w:rPr>
          <w:rFonts w:asciiTheme="majorBidi" w:eastAsia="Times New Roman" w:hAnsiTheme="majorBidi" w:cstheme="majorBidi"/>
          <w:rPrChange w:id="280" w:author="Author">
            <w:rPr>
              <w:rFonts w:asciiTheme="majorBidi" w:eastAsia="Times New Roman" w:hAnsiTheme="majorBidi" w:cstheme="majorBidi"/>
              <w:color w:val="000000"/>
            </w:rPr>
          </w:rPrChange>
        </w:rPr>
        <w:t xml:space="preserve">and were </w:t>
      </w:r>
      <w:r w:rsidR="00767167" w:rsidRPr="0061436D">
        <w:rPr>
          <w:rFonts w:asciiTheme="majorBidi" w:eastAsia="Times New Roman" w:hAnsiTheme="majorBidi" w:cstheme="majorBidi"/>
          <w:rPrChange w:id="281" w:author="Author">
            <w:rPr>
              <w:rFonts w:asciiTheme="majorBidi" w:eastAsia="Times New Roman" w:hAnsiTheme="majorBidi" w:cstheme="majorBidi"/>
              <w:color w:val="000000"/>
            </w:rPr>
          </w:rPrChange>
        </w:rPr>
        <w:t xml:space="preserve">permitted </w:t>
      </w:r>
      <w:r w:rsidRPr="0061436D">
        <w:rPr>
          <w:rFonts w:asciiTheme="majorBidi" w:eastAsia="Times New Roman" w:hAnsiTheme="majorBidi" w:cstheme="majorBidi"/>
          <w:rPrChange w:id="282" w:author="Author">
            <w:rPr>
              <w:rFonts w:asciiTheme="majorBidi" w:eastAsia="Times New Roman" w:hAnsiTheme="majorBidi" w:cstheme="majorBidi"/>
              <w:color w:val="000000"/>
            </w:rPr>
          </w:rPrChange>
        </w:rPr>
        <w:t xml:space="preserve">to go outside for </w:t>
      </w:r>
      <w:ins w:id="283" w:author="Author">
        <w:r w:rsidR="00D84585">
          <w:rPr>
            <w:rFonts w:asciiTheme="majorBidi" w:eastAsia="Times New Roman" w:hAnsiTheme="majorBidi" w:cstheme="majorBidi"/>
          </w:rPr>
          <w:t xml:space="preserve">only </w:t>
        </w:r>
      </w:ins>
      <w:r w:rsidRPr="0061436D">
        <w:rPr>
          <w:rFonts w:asciiTheme="majorBidi" w:eastAsia="Times New Roman" w:hAnsiTheme="majorBidi" w:cstheme="majorBidi"/>
          <w:rPrChange w:id="284" w:author="Author">
            <w:rPr>
              <w:rFonts w:asciiTheme="majorBidi" w:eastAsia="Times New Roman" w:hAnsiTheme="majorBidi" w:cstheme="majorBidi"/>
              <w:color w:val="000000"/>
            </w:rPr>
          </w:rPrChange>
        </w:rPr>
        <w:t>essential activities</w:t>
      </w:r>
      <w:ins w:id="285" w:author="Author">
        <w:r w:rsidR="00D84585">
          <w:rPr>
            <w:rFonts w:asciiTheme="majorBidi" w:eastAsia="Times New Roman" w:hAnsiTheme="majorBidi" w:cstheme="majorBidi"/>
          </w:rPr>
          <w:t xml:space="preserve">, with no time limit given for the lockdown </w:t>
        </w:r>
      </w:ins>
      <w:del w:id="286" w:author="Author">
        <w:r w:rsidRPr="0061436D" w:rsidDel="00D84585">
          <w:rPr>
            <w:rFonts w:asciiTheme="majorBidi" w:eastAsia="Times New Roman" w:hAnsiTheme="majorBidi" w:cstheme="majorBidi"/>
            <w:rPrChange w:id="287" w:author="Author">
              <w:rPr>
                <w:rFonts w:asciiTheme="majorBidi" w:eastAsia="Times New Roman" w:hAnsiTheme="majorBidi" w:cstheme="majorBidi"/>
                <w:color w:val="000000"/>
              </w:rPr>
            </w:rPrChange>
          </w:rPr>
          <w:delText xml:space="preserve"> only </w:delText>
        </w:r>
      </w:del>
      <w:r w:rsidRPr="0061436D">
        <w:rPr>
          <w:rFonts w:asciiTheme="majorBidi" w:eastAsia="Times New Roman" w:hAnsiTheme="majorBidi" w:cstheme="majorBidi"/>
          <w:rPrChange w:id="288" w:author="Author">
            <w:rPr>
              <w:rFonts w:asciiTheme="majorBidi" w:eastAsia="Times New Roman" w:hAnsiTheme="majorBidi" w:cstheme="majorBidi"/>
              <w:color w:val="000000"/>
            </w:rPr>
          </w:rPrChange>
        </w:rPr>
        <w:t>(Israel Ministry of Health</w:t>
      </w:r>
      <w:del w:id="289" w:author="Author">
        <w:r w:rsidRPr="0061436D" w:rsidDel="00EF68BE">
          <w:rPr>
            <w:rFonts w:asciiTheme="majorBidi" w:eastAsia="Times New Roman" w:hAnsiTheme="majorBidi" w:cstheme="majorBidi"/>
            <w:rPrChange w:id="290" w:author="Author">
              <w:rPr>
                <w:rFonts w:asciiTheme="majorBidi" w:eastAsia="Times New Roman" w:hAnsiTheme="majorBidi" w:cstheme="majorBidi"/>
                <w:color w:val="000000"/>
              </w:rPr>
            </w:rPrChange>
          </w:rPr>
          <w:delText>,</w:delText>
        </w:r>
      </w:del>
      <w:r w:rsidRPr="0061436D">
        <w:rPr>
          <w:rFonts w:asciiTheme="majorBidi" w:eastAsia="Times New Roman" w:hAnsiTheme="majorBidi" w:cstheme="majorBidi"/>
          <w:rPrChange w:id="291" w:author="Author">
            <w:rPr>
              <w:rFonts w:asciiTheme="majorBidi" w:eastAsia="Times New Roman" w:hAnsiTheme="majorBidi" w:cstheme="majorBidi"/>
              <w:color w:val="000000"/>
            </w:rPr>
          </w:rPrChange>
        </w:rPr>
        <w:t xml:space="preserve"> 2020). </w:t>
      </w:r>
      <w:del w:id="292" w:author="Author">
        <w:r w:rsidR="00450A70" w:rsidRPr="0061436D" w:rsidDel="00D84585">
          <w:rPr>
            <w:rFonts w:asciiTheme="majorBidi" w:eastAsia="Times New Roman" w:hAnsiTheme="majorBidi" w:cstheme="majorBidi"/>
            <w:rPrChange w:id="293" w:author="Author">
              <w:rPr>
                <w:rFonts w:asciiTheme="majorBidi" w:eastAsia="Times New Roman" w:hAnsiTheme="majorBidi" w:cstheme="majorBidi"/>
                <w:color w:val="000000"/>
              </w:rPr>
            </w:rPrChange>
          </w:rPr>
          <w:delText>Findings from a</w:delText>
        </w:r>
      </w:del>
      <w:ins w:id="294" w:author="Author">
        <w:r w:rsidR="00D84585">
          <w:rPr>
            <w:rFonts w:asciiTheme="majorBidi" w:eastAsia="Times New Roman" w:hAnsiTheme="majorBidi" w:cstheme="majorBidi"/>
          </w:rPr>
          <w:t>A</w:t>
        </w:r>
      </w:ins>
      <w:r w:rsidR="00450A70" w:rsidRPr="0061436D">
        <w:rPr>
          <w:rFonts w:asciiTheme="majorBidi" w:eastAsia="Times New Roman" w:hAnsiTheme="majorBidi" w:cstheme="majorBidi"/>
          <w:rPrChange w:id="295" w:author="Author">
            <w:rPr>
              <w:rFonts w:asciiTheme="majorBidi" w:eastAsia="Times New Roman" w:hAnsiTheme="majorBidi" w:cstheme="majorBidi"/>
              <w:color w:val="000000"/>
            </w:rPr>
          </w:rPrChange>
        </w:rPr>
        <w:t xml:space="preserve"> </w:t>
      </w:r>
      <w:r w:rsidRPr="0061436D">
        <w:rPr>
          <w:rFonts w:asciiTheme="majorBidi" w:eastAsia="Times New Roman" w:hAnsiTheme="majorBidi" w:cstheme="majorBidi"/>
          <w:rPrChange w:id="296" w:author="Author">
            <w:rPr>
              <w:rFonts w:asciiTheme="majorBidi" w:eastAsia="Times New Roman" w:hAnsiTheme="majorBidi" w:cstheme="majorBidi"/>
              <w:color w:val="000000"/>
            </w:rPr>
          </w:rPrChange>
        </w:rPr>
        <w:t xml:space="preserve">survey </w:t>
      </w:r>
      <w:r w:rsidR="00450A70" w:rsidRPr="0061436D">
        <w:rPr>
          <w:rFonts w:asciiTheme="majorBidi" w:eastAsia="Times New Roman" w:hAnsiTheme="majorBidi" w:cstheme="majorBidi"/>
          <w:rPrChange w:id="297" w:author="Author">
            <w:rPr>
              <w:rFonts w:asciiTheme="majorBidi" w:eastAsia="Times New Roman" w:hAnsiTheme="majorBidi" w:cstheme="majorBidi"/>
              <w:color w:val="000000"/>
            </w:rPr>
          </w:rPrChange>
        </w:rPr>
        <w:t xml:space="preserve">conducted by </w:t>
      </w:r>
      <w:r w:rsidRPr="0061436D">
        <w:rPr>
          <w:rFonts w:asciiTheme="majorBidi" w:eastAsia="Times New Roman" w:hAnsiTheme="majorBidi" w:cstheme="majorBidi"/>
          <w:rPrChange w:id="298" w:author="Author">
            <w:rPr>
              <w:rFonts w:asciiTheme="majorBidi" w:eastAsia="Times New Roman" w:hAnsiTheme="majorBidi" w:cstheme="majorBidi"/>
              <w:color w:val="000000"/>
            </w:rPr>
          </w:rPrChange>
        </w:rPr>
        <w:t>the Israel Central Bureau of Statistics</w:t>
      </w:r>
      <w:r w:rsidR="00450A70" w:rsidRPr="0061436D">
        <w:rPr>
          <w:rFonts w:asciiTheme="majorBidi" w:eastAsia="Times New Roman" w:hAnsiTheme="majorBidi" w:cstheme="majorBidi"/>
          <w:rPrChange w:id="299" w:author="Author">
            <w:rPr>
              <w:rFonts w:asciiTheme="majorBidi" w:eastAsia="Times New Roman" w:hAnsiTheme="majorBidi" w:cstheme="majorBidi"/>
              <w:color w:val="000000"/>
            </w:rPr>
          </w:rPrChange>
        </w:rPr>
        <w:t xml:space="preserve"> </w:t>
      </w:r>
      <w:r w:rsidRPr="0061436D">
        <w:rPr>
          <w:rFonts w:asciiTheme="majorBidi" w:eastAsia="Times New Roman" w:hAnsiTheme="majorBidi" w:cstheme="majorBidi"/>
          <w:rPrChange w:id="300" w:author="Author">
            <w:rPr>
              <w:rFonts w:asciiTheme="majorBidi" w:eastAsia="Times New Roman" w:hAnsiTheme="majorBidi" w:cstheme="majorBidi"/>
              <w:color w:val="000000"/>
            </w:rPr>
          </w:rPrChange>
        </w:rPr>
        <w:t xml:space="preserve">at the end of the </w:t>
      </w:r>
      <w:r w:rsidR="00450A70" w:rsidRPr="0061436D">
        <w:rPr>
          <w:rFonts w:asciiTheme="majorBidi" w:eastAsia="Times New Roman" w:hAnsiTheme="majorBidi" w:cstheme="majorBidi"/>
          <w:rPrChange w:id="301" w:author="Author">
            <w:rPr>
              <w:rFonts w:asciiTheme="majorBidi" w:eastAsia="Times New Roman" w:hAnsiTheme="majorBidi" w:cstheme="majorBidi"/>
              <w:color w:val="000000"/>
            </w:rPr>
          </w:rPrChange>
        </w:rPr>
        <w:t xml:space="preserve">first </w:t>
      </w:r>
      <w:r w:rsidRPr="0061436D">
        <w:rPr>
          <w:rFonts w:asciiTheme="majorBidi" w:eastAsia="Times New Roman" w:hAnsiTheme="majorBidi" w:cstheme="majorBidi"/>
          <w:rPrChange w:id="302" w:author="Author">
            <w:rPr>
              <w:rFonts w:asciiTheme="majorBidi" w:eastAsia="Times New Roman" w:hAnsiTheme="majorBidi" w:cstheme="majorBidi"/>
              <w:color w:val="000000"/>
            </w:rPr>
          </w:rPrChange>
        </w:rPr>
        <w:t>lockdown</w:t>
      </w:r>
      <w:del w:id="303" w:author="Author">
        <w:r w:rsidRPr="0061436D" w:rsidDel="00CB1B8B">
          <w:rPr>
            <w:rFonts w:asciiTheme="majorBidi" w:eastAsia="Times New Roman" w:hAnsiTheme="majorBidi" w:cstheme="majorBidi"/>
            <w:rPrChange w:id="304" w:author="Author">
              <w:rPr>
                <w:rFonts w:asciiTheme="majorBidi" w:eastAsia="Times New Roman" w:hAnsiTheme="majorBidi" w:cstheme="majorBidi"/>
                <w:color w:val="000000"/>
              </w:rPr>
            </w:rPrChange>
          </w:rPr>
          <w:delText>,</w:delText>
        </w:r>
      </w:del>
      <w:r w:rsidRPr="0061436D">
        <w:rPr>
          <w:rFonts w:asciiTheme="majorBidi" w:eastAsia="Times New Roman" w:hAnsiTheme="majorBidi" w:cstheme="majorBidi"/>
          <w:rPrChange w:id="305" w:author="Author">
            <w:rPr>
              <w:rFonts w:asciiTheme="majorBidi" w:eastAsia="Times New Roman" w:hAnsiTheme="majorBidi" w:cstheme="majorBidi"/>
              <w:color w:val="000000"/>
            </w:rPr>
          </w:rPrChange>
        </w:rPr>
        <w:t xml:space="preserve"> </w:t>
      </w:r>
      <w:del w:id="306" w:author="Author">
        <w:r w:rsidR="00450A70" w:rsidRPr="0061436D" w:rsidDel="00D84585">
          <w:rPr>
            <w:rFonts w:asciiTheme="majorBidi" w:eastAsia="Times New Roman" w:hAnsiTheme="majorBidi" w:cstheme="majorBidi"/>
            <w:rPrChange w:id="307" w:author="Author">
              <w:rPr>
                <w:rFonts w:asciiTheme="majorBidi" w:eastAsia="Times New Roman" w:hAnsiTheme="majorBidi" w:cstheme="majorBidi"/>
                <w:color w:val="000000"/>
              </w:rPr>
            </w:rPrChange>
          </w:rPr>
          <w:delText>indicate</w:delText>
        </w:r>
        <w:r w:rsidRPr="0061436D" w:rsidDel="00D84585">
          <w:rPr>
            <w:rFonts w:asciiTheme="majorBidi" w:eastAsia="Times New Roman" w:hAnsiTheme="majorBidi" w:cstheme="majorBidi"/>
            <w:rPrChange w:id="308" w:author="Author">
              <w:rPr>
                <w:rFonts w:asciiTheme="majorBidi" w:eastAsia="Times New Roman" w:hAnsiTheme="majorBidi" w:cstheme="majorBidi"/>
                <w:color w:val="000000"/>
              </w:rPr>
            </w:rPrChange>
          </w:rPr>
          <w:delText xml:space="preserve"> </w:delText>
        </w:r>
      </w:del>
      <w:ins w:id="309" w:author="Author">
        <w:r w:rsidR="00D84585">
          <w:rPr>
            <w:rFonts w:asciiTheme="majorBidi" w:eastAsia="Times New Roman" w:hAnsiTheme="majorBidi" w:cstheme="majorBidi"/>
          </w:rPr>
          <w:t>found</w:t>
        </w:r>
        <w:r w:rsidR="00D84585" w:rsidRPr="0061436D">
          <w:rPr>
            <w:rFonts w:asciiTheme="majorBidi" w:eastAsia="Times New Roman" w:hAnsiTheme="majorBidi" w:cstheme="majorBidi"/>
            <w:rPrChange w:id="310" w:author="Author">
              <w:rPr>
                <w:rFonts w:asciiTheme="majorBidi" w:eastAsia="Times New Roman" w:hAnsiTheme="majorBidi" w:cstheme="majorBidi"/>
                <w:color w:val="000000"/>
              </w:rPr>
            </w:rPrChange>
          </w:rPr>
          <w:t xml:space="preserve"> </w:t>
        </w:r>
      </w:ins>
      <w:r w:rsidRPr="0061436D">
        <w:rPr>
          <w:rFonts w:asciiTheme="majorBidi" w:eastAsia="Times New Roman" w:hAnsiTheme="majorBidi" w:cstheme="majorBidi"/>
          <w:rPrChange w:id="311" w:author="Author">
            <w:rPr>
              <w:rFonts w:asciiTheme="majorBidi" w:eastAsia="Times New Roman" w:hAnsiTheme="majorBidi" w:cstheme="majorBidi"/>
              <w:color w:val="000000"/>
            </w:rPr>
          </w:rPrChange>
        </w:rPr>
        <w:t>that about one-fourth of the adult population sustained a decline in psychological well</w:t>
      </w:r>
      <w:ins w:id="312" w:author="Author">
        <w:r w:rsidR="008A59E2">
          <w:rPr>
            <w:rFonts w:asciiTheme="majorBidi" w:eastAsia="Times New Roman" w:hAnsiTheme="majorBidi" w:cstheme="majorBidi"/>
          </w:rPr>
          <w:t>being</w:t>
        </w:r>
      </w:ins>
      <w:del w:id="313" w:author="Author">
        <w:r w:rsidRPr="0061436D" w:rsidDel="008A59E2">
          <w:rPr>
            <w:rFonts w:asciiTheme="majorBidi" w:eastAsia="Times New Roman" w:hAnsiTheme="majorBidi" w:cstheme="majorBidi"/>
            <w:rPrChange w:id="314" w:author="Author">
              <w:rPr>
                <w:rFonts w:asciiTheme="majorBidi" w:eastAsia="Times New Roman" w:hAnsiTheme="majorBidi" w:cstheme="majorBidi"/>
                <w:color w:val="000000"/>
              </w:rPr>
            </w:rPrChange>
          </w:rPr>
          <w:delText>-being</w:delText>
        </w:r>
      </w:del>
      <w:ins w:id="315" w:author="Author">
        <w:r w:rsidR="00D84585">
          <w:rPr>
            <w:rFonts w:asciiTheme="majorBidi" w:eastAsia="Times New Roman" w:hAnsiTheme="majorBidi" w:cstheme="majorBidi"/>
          </w:rPr>
          <w:t>,</w:t>
        </w:r>
      </w:ins>
      <w:del w:id="316" w:author="Author">
        <w:r w:rsidRPr="0061436D" w:rsidDel="00D84585">
          <w:rPr>
            <w:rFonts w:asciiTheme="majorBidi" w:eastAsia="Times New Roman" w:hAnsiTheme="majorBidi" w:cstheme="majorBidi"/>
            <w:rPrChange w:id="317" w:author="Author">
              <w:rPr>
                <w:rFonts w:asciiTheme="majorBidi" w:eastAsia="Times New Roman" w:hAnsiTheme="majorBidi" w:cstheme="majorBidi"/>
                <w:color w:val="000000"/>
              </w:rPr>
            </w:rPrChange>
          </w:rPr>
          <w:delText>,</w:delText>
        </w:r>
      </w:del>
      <w:r w:rsidRPr="0061436D">
        <w:rPr>
          <w:rFonts w:asciiTheme="majorBidi" w:eastAsia="Times New Roman" w:hAnsiTheme="majorBidi" w:cstheme="majorBidi"/>
          <w:rPrChange w:id="318" w:author="Author">
            <w:rPr>
              <w:rFonts w:asciiTheme="majorBidi" w:eastAsia="Times New Roman" w:hAnsiTheme="majorBidi" w:cstheme="majorBidi"/>
              <w:color w:val="000000"/>
            </w:rPr>
          </w:rPrChange>
        </w:rPr>
        <w:t xml:space="preserve"> about one-third reported increased stress and anxiety, and one-fifth reported loneliness, depression, and tension within family relationships (Central Bureau of Statistics</w:t>
      </w:r>
      <w:del w:id="319" w:author="Author">
        <w:r w:rsidRPr="0061436D" w:rsidDel="00337FD1">
          <w:rPr>
            <w:rFonts w:asciiTheme="majorBidi" w:eastAsia="Times New Roman" w:hAnsiTheme="majorBidi" w:cstheme="majorBidi"/>
            <w:rPrChange w:id="320" w:author="Author">
              <w:rPr>
                <w:rFonts w:asciiTheme="majorBidi" w:eastAsia="Times New Roman" w:hAnsiTheme="majorBidi" w:cstheme="majorBidi"/>
                <w:color w:val="000000"/>
              </w:rPr>
            </w:rPrChange>
          </w:rPr>
          <w:delText>,</w:delText>
        </w:r>
      </w:del>
      <w:r w:rsidRPr="0061436D">
        <w:rPr>
          <w:rFonts w:asciiTheme="majorBidi" w:eastAsia="Times New Roman" w:hAnsiTheme="majorBidi" w:cstheme="majorBidi"/>
          <w:rPrChange w:id="321" w:author="Author">
            <w:rPr>
              <w:rFonts w:asciiTheme="majorBidi" w:eastAsia="Times New Roman" w:hAnsiTheme="majorBidi" w:cstheme="majorBidi"/>
              <w:color w:val="000000"/>
            </w:rPr>
          </w:rPrChange>
        </w:rPr>
        <w:t xml:space="preserve"> 2020). </w:t>
      </w:r>
      <w:r w:rsidR="00391CC2" w:rsidRPr="008A59E2">
        <w:rPr>
          <w:rFonts w:asciiTheme="majorBidi" w:hAnsiTheme="majorBidi" w:cstheme="majorBidi"/>
        </w:rPr>
        <w:t>In an on</w:t>
      </w:r>
      <w:ins w:id="322" w:author="Author">
        <w:r w:rsidR="008A59E2">
          <w:rPr>
            <w:rFonts w:asciiTheme="majorBidi" w:hAnsiTheme="majorBidi" w:cstheme="majorBidi"/>
          </w:rPr>
          <w:t>line</w:t>
        </w:r>
      </w:ins>
      <w:del w:id="323" w:author="Author">
        <w:r w:rsidR="00391CC2" w:rsidRPr="008A59E2" w:rsidDel="008A59E2">
          <w:rPr>
            <w:rFonts w:asciiTheme="majorBidi" w:hAnsiTheme="majorBidi" w:cstheme="majorBidi"/>
          </w:rPr>
          <w:delText>-line</w:delText>
        </w:r>
      </w:del>
      <w:r w:rsidR="00391CC2" w:rsidRPr="008A59E2">
        <w:rPr>
          <w:rFonts w:asciiTheme="majorBidi" w:hAnsiTheme="majorBidi" w:cstheme="majorBidi"/>
        </w:rPr>
        <w:t xml:space="preserve"> survey, Israeli students reported that they </w:t>
      </w:r>
      <w:del w:id="324" w:author="Author">
        <w:r w:rsidR="003D0713" w:rsidRPr="008A59E2" w:rsidDel="006277CF">
          <w:rPr>
            <w:rFonts w:asciiTheme="majorBidi" w:hAnsiTheme="majorBidi" w:cstheme="majorBidi"/>
          </w:rPr>
          <w:delText>were</w:delText>
        </w:r>
        <w:r w:rsidR="00391CC2" w:rsidRPr="008A59E2" w:rsidDel="006277CF">
          <w:rPr>
            <w:rFonts w:asciiTheme="majorBidi" w:hAnsiTheme="majorBidi" w:cstheme="majorBidi"/>
          </w:rPr>
          <w:delText xml:space="preserve"> </w:delText>
        </w:r>
      </w:del>
      <w:ins w:id="325" w:author="Author">
        <w:r w:rsidR="00D84585">
          <w:rPr>
            <w:rFonts w:asciiTheme="majorBidi" w:hAnsiTheme="majorBidi" w:cstheme="majorBidi"/>
          </w:rPr>
          <w:t>felt greater</w:t>
        </w:r>
        <w:r w:rsidR="00CB1B8B" w:rsidRPr="008A59E2">
          <w:rPr>
            <w:rFonts w:asciiTheme="majorBidi" w:hAnsiTheme="majorBidi" w:cstheme="majorBidi"/>
          </w:rPr>
          <w:t xml:space="preserve"> </w:t>
        </w:r>
      </w:ins>
      <w:r w:rsidR="00391CC2" w:rsidRPr="008A59E2">
        <w:rPr>
          <w:rFonts w:asciiTheme="majorBidi" w:hAnsiTheme="majorBidi" w:cstheme="majorBidi"/>
        </w:rPr>
        <w:t>concern</w:t>
      </w:r>
      <w:del w:id="326" w:author="Author">
        <w:r w:rsidR="00391CC2" w:rsidRPr="008A59E2" w:rsidDel="00D84585">
          <w:rPr>
            <w:rFonts w:asciiTheme="majorBidi" w:hAnsiTheme="majorBidi" w:cstheme="majorBidi"/>
          </w:rPr>
          <w:delText>ed</w:delText>
        </w:r>
      </w:del>
      <w:r w:rsidR="00391CC2" w:rsidRPr="008A59E2">
        <w:rPr>
          <w:rFonts w:asciiTheme="majorBidi" w:hAnsiTheme="majorBidi" w:cstheme="majorBidi"/>
        </w:rPr>
        <w:t xml:space="preserve"> about a family member or a friend </w:t>
      </w:r>
      <w:r w:rsidR="003D0713" w:rsidRPr="008A59E2">
        <w:rPr>
          <w:rFonts w:asciiTheme="majorBidi" w:hAnsiTheme="majorBidi" w:cstheme="majorBidi"/>
        </w:rPr>
        <w:t>contracting</w:t>
      </w:r>
      <w:r w:rsidR="00391CC2" w:rsidRPr="008A59E2">
        <w:rPr>
          <w:rFonts w:asciiTheme="majorBidi" w:hAnsiTheme="majorBidi" w:cstheme="majorBidi"/>
        </w:rPr>
        <w:t xml:space="preserve"> COVID-19 </w:t>
      </w:r>
      <w:del w:id="327" w:author="Author">
        <w:r w:rsidR="00391CC2" w:rsidRPr="008A59E2" w:rsidDel="00CB1B8B">
          <w:rPr>
            <w:rFonts w:asciiTheme="majorBidi" w:hAnsiTheme="majorBidi" w:cstheme="majorBidi"/>
          </w:rPr>
          <w:delText xml:space="preserve">even more </w:delText>
        </w:r>
      </w:del>
      <w:r w:rsidR="00391CC2" w:rsidRPr="008A59E2">
        <w:rPr>
          <w:rFonts w:asciiTheme="majorBidi" w:hAnsiTheme="majorBidi" w:cstheme="majorBidi"/>
        </w:rPr>
        <w:t xml:space="preserve">than </w:t>
      </w:r>
      <w:ins w:id="328" w:author="Author">
        <w:del w:id="329" w:author="Author">
          <w:r w:rsidR="00D84585" w:rsidDel="006277CF">
            <w:rPr>
              <w:rFonts w:asciiTheme="majorBidi" w:hAnsiTheme="majorBidi" w:cstheme="majorBidi"/>
            </w:rPr>
            <w:delText xml:space="preserve">they worried </w:delText>
          </w:r>
        </w:del>
        <w:r w:rsidR="00D84585">
          <w:rPr>
            <w:rFonts w:asciiTheme="majorBidi" w:hAnsiTheme="majorBidi" w:cstheme="majorBidi"/>
          </w:rPr>
          <w:t>about</w:t>
        </w:r>
        <w:r w:rsidR="00CB1B8B" w:rsidRPr="008A59E2">
          <w:rPr>
            <w:rFonts w:asciiTheme="majorBidi" w:hAnsiTheme="majorBidi" w:cstheme="majorBidi"/>
          </w:rPr>
          <w:t xml:space="preserve"> </w:t>
        </w:r>
      </w:ins>
      <w:r w:rsidR="00391CC2" w:rsidRPr="008A59E2">
        <w:rPr>
          <w:rFonts w:asciiTheme="majorBidi" w:hAnsiTheme="majorBidi" w:cstheme="majorBidi"/>
        </w:rPr>
        <w:t>being infected themselves. Israeli students were</w:t>
      </w:r>
      <w:r w:rsidR="003D0713" w:rsidRPr="008A59E2">
        <w:rPr>
          <w:rFonts w:asciiTheme="majorBidi" w:hAnsiTheme="majorBidi" w:cstheme="majorBidi"/>
        </w:rPr>
        <w:t xml:space="preserve"> concerned with the worldwide spread of the pandemic</w:t>
      </w:r>
      <w:ins w:id="330" w:author="Author">
        <w:r w:rsidR="0051283B">
          <w:rPr>
            <w:rFonts w:asciiTheme="majorBidi" w:hAnsiTheme="majorBidi" w:cstheme="majorBidi"/>
          </w:rPr>
          <w:t>,</w:t>
        </w:r>
      </w:ins>
      <w:r w:rsidR="003D0713" w:rsidRPr="008A59E2">
        <w:rPr>
          <w:rFonts w:asciiTheme="majorBidi" w:hAnsiTheme="majorBidi" w:cstheme="majorBidi"/>
        </w:rPr>
        <w:t xml:space="preserve"> a</w:t>
      </w:r>
      <w:r w:rsidR="00A32A85" w:rsidRPr="008A59E2">
        <w:rPr>
          <w:rFonts w:asciiTheme="majorBidi" w:hAnsiTheme="majorBidi" w:cstheme="majorBidi"/>
        </w:rPr>
        <w:t xml:space="preserve">s well as </w:t>
      </w:r>
      <w:r w:rsidR="00391CC2" w:rsidRPr="008A59E2">
        <w:rPr>
          <w:rFonts w:asciiTheme="majorBidi" w:hAnsiTheme="majorBidi" w:cstheme="majorBidi"/>
        </w:rPr>
        <w:t xml:space="preserve">the ambiguous nature of the </w:t>
      </w:r>
      <w:ins w:id="331" w:author="Author">
        <w:r w:rsidR="00CB1B8B" w:rsidRPr="008A59E2">
          <w:rPr>
            <w:rFonts w:asciiTheme="majorBidi" w:hAnsiTheme="majorBidi" w:cstheme="majorBidi"/>
          </w:rPr>
          <w:t xml:space="preserve">state of </w:t>
        </w:r>
      </w:ins>
      <w:r w:rsidR="003D0713" w:rsidRPr="008A59E2">
        <w:rPr>
          <w:rFonts w:asciiTheme="majorBidi" w:hAnsiTheme="majorBidi" w:cstheme="majorBidi"/>
        </w:rPr>
        <w:t xml:space="preserve">emergency </w:t>
      </w:r>
      <w:del w:id="332" w:author="Author">
        <w:r w:rsidR="00A32A85" w:rsidRPr="008A59E2" w:rsidDel="00CB1B8B">
          <w:rPr>
            <w:rFonts w:asciiTheme="majorBidi" w:hAnsiTheme="majorBidi" w:cstheme="majorBidi"/>
          </w:rPr>
          <w:delText>state</w:delText>
        </w:r>
        <w:r w:rsidR="003D0713" w:rsidRPr="008A59E2" w:rsidDel="00CB1B8B">
          <w:rPr>
            <w:rFonts w:asciiTheme="majorBidi" w:hAnsiTheme="majorBidi" w:cstheme="majorBidi"/>
          </w:rPr>
          <w:delText xml:space="preserve"> </w:delText>
        </w:r>
      </w:del>
      <w:r w:rsidR="003D0713" w:rsidRPr="008A59E2">
        <w:rPr>
          <w:rFonts w:asciiTheme="majorBidi" w:hAnsiTheme="majorBidi" w:cstheme="majorBidi"/>
        </w:rPr>
        <w:t xml:space="preserve">declared by </w:t>
      </w:r>
      <w:r w:rsidR="00A32A85" w:rsidRPr="008A59E2">
        <w:rPr>
          <w:rFonts w:asciiTheme="majorBidi" w:hAnsiTheme="majorBidi" w:cstheme="majorBidi"/>
        </w:rPr>
        <w:t xml:space="preserve">the Israeli </w:t>
      </w:r>
      <w:r w:rsidR="003D0713" w:rsidRPr="008A59E2">
        <w:rPr>
          <w:rFonts w:asciiTheme="majorBidi" w:hAnsiTheme="majorBidi" w:cstheme="majorBidi"/>
        </w:rPr>
        <w:t xml:space="preserve">government to contain the pandemic and the restrictive </w:t>
      </w:r>
      <w:r w:rsidR="00431840" w:rsidRPr="008A59E2">
        <w:rPr>
          <w:rFonts w:asciiTheme="majorBidi" w:hAnsiTheme="majorBidi" w:cstheme="majorBidi"/>
        </w:rPr>
        <w:t>measures</w:t>
      </w:r>
      <w:r w:rsidR="003D0713" w:rsidRPr="008A59E2">
        <w:rPr>
          <w:rFonts w:asciiTheme="majorBidi" w:hAnsiTheme="majorBidi" w:cstheme="majorBidi"/>
        </w:rPr>
        <w:t xml:space="preserve"> that followed.</w:t>
      </w:r>
      <w:r w:rsidR="00431840" w:rsidRPr="008A59E2">
        <w:rPr>
          <w:rFonts w:asciiTheme="majorBidi" w:hAnsiTheme="majorBidi" w:cstheme="majorBidi"/>
        </w:rPr>
        <w:t xml:space="preserve"> The most vulnerable groups were female students, Arab-Palestinian students</w:t>
      </w:r>
      <w:ins w:id="333" w:author="Author">
        <w:r w:rsidR="00CB1B8B" w:rsidRPr="008A59E2">
          <w:rPr>
            <w:rFonts w:asciiTheme="majorBidi" w:hAnsiTheme="majorBidi" w:cstheme="majorBidi"/>
          </w:rPr>
          <w:t>,</w:t>
        </w:r>
      </w:ins>
      <w:r w:rsidR="00431840" w:rsidRPr="008A59E2">
        <w:rPr>
          <w:rFonts w:asciiTheme="majorBidi" w:hAnsiTheme="majorBidi" w:cstheme="majorBidi"/>
        </w:rPr>
        <w:t xml:space="preserve"> and students who were </w:t>
      </w:r>
      <w:del w:id="334" w:author="Author">
        <w:r w:rsidR="00431840" w:rsidRPr="008A59E2" w:rsidDel="00D84585">
          <w:rPr>
            <w:rFonts w:asciiTheme="majorBidi" w:hAnsiTheme="majorBidi" w:cstheme="majorBidi"/>
          </w:rPr>
          <w:delText xml:space="preserve">isolated </w:delText>
        </w:r>
      </w:del>
      <w:ins w:id="335" w:author="Author">
        <w:r w:rsidR="00D84585">
          <w:rPr>
            <w:rFonts w:asciiTheme="majorBidi" w:hAnsiTheme="majorBidi" w:cstheme="majorBidi"/>
          </w:rPr>
          <w:t>in quarantine</w:t>
        </w:r>
        <w:r w:rsidR="00D84585" w:rsidRPr="008A59E2">
          <w:rPr>
            <w:rFonts w:asciiTheme="majorBidi" w:hAnsiTheme="majorBidi" w:cstheme="majorBidi"/>
          </w:rPr>
          <w:t xml:space="preserve"> </w:t>
        </w:r>
      </w:ins>
      <w:r w:rsidR="00431840" w:rsidRPr="008A59E2">
        <w:rPr>
          <w:rFonts w:asciiTheme="majorBidi" w:hAnsiTheme="majorBidi" w:cstheme="majorBidi"/>
        </w:rPr>
        <w:t xml:space="preserve">due to </w:t>
      </w:r>
      <w:del w:id="336" w:author="Author">
        <w:r w:rsidR="00431840" w:rsidRPr="008A59E2" w:rsidDel="00D84585">
          <w:rPr>
            <w:rFonts w:asciiTheme="majorBidi" w:hAnsiTheme="majorBidi" w:cstheme="majorBidi"/>
          </w:rPr>
          <w:delText xml:space="preserve">viral </w:delText>
        </w:r>
      </w:del>
      <w:r w:rsidR="00431840" w:rsidRPr="008A59E2">
        <w:rPr>
          <w:rFonts w:asciiTheme="majorBidi" w:hAnsiTheme="majorBidi" w:cstheme="majorBidi"/>
        </w:rPr>
        <w:t xml:space="preserve">exposure </w:t>
      </w:r>
      <w:ins w:id="337" w:author="Author">
        <w:r w:rsidR="00D84585">
          <w:rPr>
            <w:rFonts w:asciiTheme="majorBidi" w:hAnsiTheme="majorBidi" w:cstheme="majorBidi"/>
          </w:rPr>
          <w:t xml:space="preserve">to the virus </w:t>
        </w:r>
      </w:ins>
      <w:r w:rsidR="00431840" w:rsidRPr="008A59E2">
        <w:rPr>
          <w:rFonts w:asciiTheme="majorBidi" w:hAnsiTheme="majorBidi" w:cstheme="majorBidi"/>
        </w:rPr>
        <w:t>at the time of the survey (Schiff et al</w:t>
      </w:r>
      <w:del w:id="338" w:author="Author">
        <w:r w:rsidR="00431840" w:rsidRPr="008A59E2" w:rsidDel="00CB1B8B">
          <w:rPr>
            <w:rFonts w:asciiTheme="majorBidi" w:hAnsiTheme="majorBidi" w:cstheme="majorBidi"/>
          </w:rPr>
          <w:delText>l</w:delText>
        </w:r>
      </w:del>
      <w:r w:rsidR="00431840" w:rsidRPr="008A59E2">
        <w:rPr>
          <w:rFonts w:asciiTheme="majorBidi" w:hAnsiTheme="majorBidi" w:cstheme="majorBidi"/>
        </w:rPr>
        <w:t>.</w:t>
      </w:r>
      <w:del w:id="339" w:author="Author">
        <w:r w:rsidR="00431840" w:rsidRPr="008A59E2" w:rsidDel="00337FD1">
          <w:rPr>
            <w:rFonts w:asciiTheme="majorBidi" w:hAnsiTheme="majorBidi" w:cstheme="majorBidi"/>
          </w:rPr>
          <w:delText>,</w:delText>
        </w:r>
      </w:del>
      <w:r w:rsidR="00431840" w:rsidRPr="008A59E2">
        <w:rPr>
          <w:rFonts w:asciiTheme="majorBidi" w:hAnsiTheme="majorBidi" w:cstheme="majorBidi"/>
        </w:rPr>
        <w:t xml:space="preserve"> 2020). </w:t>
      </w:r>
    </w:p>
    <w:p w14:paraId="2333AD47" w14:textId="11A00D35" w:rsidR="00391CC2" w:rsidRPr="008A59E2" w:rsidRDefault="00C97B4B" w:rsidP="0061436D">
      <w:pPr>
        <w:bidi w:val="0"/>
        <w:spacing w:after="0" w:line="240" w:lineRule="auto"/>
        <w:ind w:firstLine="720"/>
        <w:contextualSpacing/>
        <w:jc w:val="both"/>
        <w:rPr>
          <w:rFonts w:asciiTheme="majorBidi" w:hAnsiTheme="majorBidi" w:cstheme="majorBidi"/>
        </w:rPr>
        <w:pPrChange w:id="340" w:author="Author">
          <w:pPr>
            <w:bidi w:val="0"/>
            <w:spacing w:after="0" w:line="276" w:lineRule="auto"/>
            <w:ind w:firstLine="720"/>
            <w:jc w:val="both"/>
          </w:pPr>
        </w:pPrChange>
      </w:pPr>
      <w:r w:rsidRPr="008A59E2">
        <w:rPr>
          <w:rFonts w:asciiTheme="majorBidi" w:hAnsiTheme="majorBidi" w:cstheme="majorBidi"/>
        </w:rPr>
        <w:t>For social work students</w:t>
      </w:r>
      <w:del w:id="341" w:author="Author">
        <w:r w:rsidR="00225518" w:rsidRPr="008A59E2" w:rsidDel="00D84585">
          <w:rPr>
            <w:rFonts w:asciiTheme="majorBidi" w:hAnsiTheme="majorBidi" w:cstheme="majorBidi"/>
          </w:rPr>
          <w:delText xml:space="preserve"> in particular</w:delText>
        </w:r>
      </w:del>
      <w:r w:rsidRPr="008A59E2">
        <w:rPr>
          <w:rFonts w:asciiTheme="majorBidi" w:hAnsiTheme="majorBidi" w:cstheme="majorBidi"/>
        </w:rPr>
        <w:t xml:space="preserve">, physical distancing </w:t>
      </w:r>
      <w:r w:rsidR="00225518" w:rsidRPr="008A59E2">
        <w:rPr>
          <w:rFonts w:asciiTheme="majorBidi" w:hAnsiTheme="majorBidi" w:cstheme="majorBidi"/>
        </w:rPr>
        <w:t>measures</w:t>
      </w:r>
      <w:r w:rsidRPr="008A59E2">
        <w:rPr>
          <w:rFonts w:asciiTheme="majorBidi" w:hAnsiTheme="majorBidi" w:cstheme="majorBidi"/>
        </w:rPr>
        <w:t xml:space="preserve"> and other restrictions </w:t>
      </w:r>
      <w:del w:id="342" w:author="Author">
        <w:r w:rsidR="00225518" w:rsidRPr="008A59E2" w:rsidDel="00CB1B8B">
          <w:rPr>
            <w:rFonts w:asciiTheme="majorBidi" w:hAnsiTheme="majorBidi" w:cstheme="majorBidi"/>
          </w:rPr>
          <w:delText xml:space="preserve">may have </w:delText>
        </w:r>
      </w:del>
      <w:r w:rsidR="00225518" w:rsidRPr="008A59E2">
        <w:rPr>
          <w:rFonts w:asciiTheme="majorBidi" w:hAnsiTheme="majorBidi" w:cstheme="majorBidi"/>
        </w:rPr>
        <w:t xml:space="preserve">had a </w:t>
      </w:r>
      <w:ins w:id="343" w:author="Author">
        <w:r w:rsidR="00CB1B8B" w:rsidRPr="008A59E2">
          <w:rPr>
            <w:rFonts w:asciiTheme="majorBidi" w:hAnsiTheme="majorBidi" w:cstheme="majorBidi"/>
          </w:rPr>
          <w:t xml:space="preserve">particularly </w:t>
        </w:r>
      </w:ins>
      <w:r w:rsidR="00225518" w:rsidRPr="008A59E2">
        <w:rPr>
          <w:rFonts w:asciiTheme="majorBidi" w:hAnsiTheme="majorBidi" w:cstheme="majorBidi"/>
        </w:rPr>
        <w:t>great</w:t>
      </w:r>
      <w:del w:id="344" w:author="Author">
        <w:r w:rsidR="00225518" w:rsidRPr="008A59E2" w:rsidDel="00CB1B8B">
          <w:rPr>
            <w:rFonts w:asciiTheme="majorBidi" w:hAnsiTheme="majorBidi" w:cstheme="majorBidi"/>
          </w:rPr>
          <w:delText>er</w:delText>
        </w:r>
      </w:del>
      <w:r w:rsidR="00225518" w:rsidRPr="008A59E2">
        <w:rPr>
          <w:rFonts w:asciiTheme="majorBidi" w:hAnsiTheme="majorBidi" w:cstheme="majorBidi"/>
        </w:rPr>
        <w:t xml:space="preserve"> impact</w:t>
      </w:r>
      <w:ins w:id="345" w:author="Author">
        <w:r w:rsidR="00CB1B8B" w:rsidRPr="008A59E2">
          <w:rPr>
            <w:rFonts w:asciiTheme="majorBidi" w:hAnsiTheme="majorBidi" w:cstheme="majorBidi"/>
          </w:rPr>
          <w:t>,</w:t>
        </w:r>
      </w:ins>
      <w:r w:rsidR="00225518" w:rsidRPr="008A59E2">
        <w:rPr>
          <w:rFonts w:asciiTheme="majorBidi" w:hAnsiTheme="majorBidi" w:cstheme="majorBidi"/>
        </w:rPr>
        <w:t xml:space="preserve"> as they </w:t>
      </w:r>
      <w:r w:rsidRPr="008A59E2">
        <w:rPr>
          <w:rFonts w:asciiTheme="majorBidi" w:hAnsiTheme="majorBidi" w:cstheme="majorBidi"/>
        </w:rPr>
        <w:t>disrupted field placement</w:t>
      </w:r>
      <w:r w:rsidR="00013638" w:rsidRPr="008A59E2">
        <w:rPr>
          <w:rFonts w:asciiTheme="majorBidi" w:hAnsiTheme="majorBidi" w:cstheme="majorBidi"/>
        </w:rPr>
        <w:t xml:space="preserve">, which is a fundamental pedagogy in social work. It also suspended </w:t>
      </w:r>
      <w:r w:rsidRPr="008A59E2">
        <w:rPr>
          <w:rFonts w:asciiTheme="majorBidi" w:hAnsiTheme="majorBidi" w:cstheme="majorBidi"/>
        </w:rPr>
        <w:t>in-person class training</w:t>
      </w:r>
      <w:r w:rsidR="00013638" w:rsidRPr="008A59E2">
        <w:rPr>
          <w:rFonts w:asciiTheme="majorBidi" w:hAnsiTheme="majorBidi" w:cstheme="majorBidi"/>
        </w:rPr>
        <w:t>, which is considered the best pedagogy for teaching practice competencies (</w:t>
      </w:r>
      <w:r w:rsidR="00C63B32" w:rsidRPr="00762ADD">
        <w:fldChar w:fldCharType="begin"/>
      </w:r>
      <w:r w:rsidR="00C63B32" w:rsidRPr="008A59E2">
        <w:instrText xml:space="preserve"> HYPERLINK "https://www.ncbi.nlm.nih.gov/pubmed/?term=Kourgiantakis%20T%5BAuthor%5D" </w:instrText>
      </w:r>
      <w:r w:rsidR="00C63B32" w:rsidRPr="00762ADD">
        <w:fldChar w:fldCharType="separate"/>
      </w:r>
      <w:r w:rsidR="00013638" w:rsidRPr="0061436D">
        <w:rPr>
          <w:rStyle w:val="Hyperlink"/>
          <w:rFonts w:asciiTheme="majorBidi" w:hAnsiTheme="majorBidi" w:cstheme="majorBidi"/>
          <w:color w:val="auto"/>
          <w:u w:val="none"/>
          <w:shd w:val="clear" w:color="auto" w:fill="FFFFFF"/>
          <w:rPrChange w:id="346" w:author="Author">
            <w:rPr>
              <w:rStyle w:val="Hyperlink"/>
              <w:rFonts w:asciiTheme="majorBidi" w:hAnsiTheme="majorBidi" w:cstheme="majorBidi"/>
              <w:color w:val="2F4A8B"/>
              <w:u w:val="none"/>
              <w:shd w:val="clear" w:color="auto" w:fill="FFFFFF"/>
            </w:rPr>
          </w:rPrChange>
        </w:rPr>
        <w:t>Kourgiantakis</w:t>
      </w:r>
      <w:r w:rsidR="00C63B32" w:rsidRPr="0061436D">
        <w:rPr>
          <w:rStyle w:val="Hyperlink"/>
          <w:rFonts w:asciiTheme="majorBidi" w:hAnsiTheme="majorBidi" w:cstheme="majorBidi"/>
          <w:color w:val="auto"/>
          <w:u w:val="none"/>
          <w:shd w:val="clear" w:color="auto" w:fill="FFFFFF"/>
          <w:rPrChange w:id="347" w:author="Author">
            <w:rPr>
              <w:rStyle w:val="Hyperlink"/>
              <w:rFonts w:asciiTheme="majorBidi" w:hAnsiTheme="majorBidi" w:cstheme="majorBidi"/>
              <w:color w:val="2F4A8B"/>
              <w:u w:val="none"/>
              <w:shd w:val="clear" w:color="auto" w:fill="FFFFFF"/>
            </w:rPr>
          </w:rPrChange>
        </w:rPr>
        <w:fldChar w:fldCharType="end"/>
      </w:r>
      <w:r w:rsidR="00013638" w:rsidRPr="0061436D">
        <w:rPr>
          <w:rFonts w:asciiTheme="majorBidi" w:hAnsiTheme="majorBidi" w:cstheme="majorBidi"/>
          <w:shd w:val="clear" w:color="auto" w:fill="FFFFFF"/>
          <w:rPrChange w:id="348" w:author="Author">
            <w:rPr>
              <w:rFonts w:asciiTheme="majorBidi" w:hAnsiTheme="majorBidi" w:cstheme="majorBidi"/>
              <w:color w:val="000000"/>
              <w:shd w:val="clear" w:color="auto" w:fill="FFFFFF"/>
            </w:rPr>
          </w:rPrChange>
        </w:rPr>
        <w:t> </w:t>
      </w:r>
      <w:del w:id="349" w:author="Author">
        <w:r w:rsidR="00B8454F" w:rsidRPr="008A59E2" w:rsidDel="00E03F62">
          <w:rPr>
            <w:rFonts w:asciiTheme="majorBidi" w:hAnsiTheme="majorBidi" w:cstheme="majorBidi"/>
          </w:rPr>
          <w:delText xml:space="preserve">and </w:delText>
        </w:r>
      </w:del>
      <w:ins w:id="350" w:author="Author">
        <w:r w:rsidR="00E03F62">
          <w:rPr>
            <w:rFonts w:asciiTheme="majorBidi" w:hAnsiTheme="majorBidi" w:cstheme="majorBidi"/>
          </w:rPr>
          <w:t>&amp;</w:t>
        </w:r>
        <w:r w:rsidR="00E03F62" w:rsidRPr="008A59E2">
          <w:rPr>
            <w:rFonts w:asciiTheme="majorBidi" w:hAnsiTheme="majorBidi" w:cstheme="majorBidi"/>
          </w:rPr>
          <w:t xml:space="preserve"> </w:t>
        </w:r>
      </w:ins>
      <w:r w:rsidR="00B8454F" w:rsidRPr="008A59E2">
        <w:rPr>
          <w:rFonts w:asciiTheme="majorBidi" w:hAnsiTheme="majorBidi" w:cstheme="majorBidi"/>
        </w:rPr>
        <w:t>Lee</w:t>
      </w:r>
      <w:del w:id="351" w:author="Author">
        <w:r w:rsidR="00B8454F" w:rsidRPr="008A59E2" w:rsidDel="000000AB">
          <w:rPr>
            <w:rFonts w:asciiTheme="majorBidi" w:hAnsiTheme="majorBidi" w:cstheme="majorBidi"/>
          </w:rPr>
          <w:delText>,</w:delText>
        </w:r>
      </w:del>
      <w:r w:rsidR="00B8454F" w:rsidRPr="008A59E2">
        <w:rPr>
          <w:rFonts w:asciiTheme="majorBidi" w:hAnsiTheme="majorBidi" w:cstheme="majorBidi"/>
        </w:rPr>
        <w:t xml:space="preserve"> 2020)</w:t>
      </w:r>
      <w:r w:rsidR="00C63B32" w:rsidRPr="008A59E2">
        <w:fldChar w:fldCharType="begin"/>
      </w:r>
      <w:r w:rsidR="00C63B32" w:rsidRPr="008A59E2">
        <w:instrText xml:space="preserve"> HYPERLINK "https://www.ncbi.nlm.nih.gov/pubmed/?term=Lee%20E%5BAuthor%5D" </w:instrText>
      </w:r>
      <w:r w:rsidR="00F87A0B">
        <w:fldChar w:fldCharType="separate"/>
      </w:r>
      <w:r w:rsidR="00C63B32" w:rsidRPr="008A59E2">
        <w:fldChar w:fldCharType="end"/>
      </w:r>
      <w:r w:rsidRPr="008A59E2">
        <w:rPr>
          <w:rFonts w:asciiTheme="majorBidi" w:hAnsiTheme="majorBidi" w:cstheme="majorBidi"/>
        </w:rPr>
        <w:t xml:space="preserve">. In Israel, </w:t>
      </w:r>
      <w:del w:id="352" w:author="Author">
        <w:r w:rsidR="00225518" w:rsidRPr="008A59E2" w:rsidDel="00D84585">
          <w:rPr>
            <w:rFonts w:asciiTheme="majorBidi" w:hAnsiTheme="majorBidi" w:cstheme="majorBidi"/>
          </w:rPr>
          <w:delText>like</w:delText>
        </w:r>
        <w:r w:rsidRPr="008A59E2" w:rsidDel="00D84585">
          <w:rPr>
            <w:rFonts w:asciiTheme="majorBidi" w:hAnsiTheme="majorBidi" w:cstheme="majorBidi"/>
          </w:rPr>
          <w:delText xml:space="preserve"> </w:delText>
        </w:r>
      </w:del>
      <w:ins w:id="353" w:author="Author">
        <w:r w:rsidR="00D84585">
          <w:rPr>
            <w:rFonts w:asciiTheme="majorBidi" w:hAnsiTheme="majorBidi" w:cstheme="majorBidi"/>
          </w:rPr>
          <w:t>as</w:t>
        </w:r>
        <w:r w:rsidR="00D84585" w:rsidRPr="008A59E2">
          <w:rPr>
            <w:rFonts w:asciiTheme="majorBidi" w:hAnsiTheme="majorBidi" w:cstheme="majorBidi"/>
          </w:rPr>
          <w:t xml:space="preserve"> </w:t>
        </w:r>
      </w:ins>
      <w:r w:rsidRPr="008A59E2">
        <w:rPr>
          <w:rFonts w:asciiTheme="majorBidi" w:hAnsiTheme="majorBidi" w:cstheme="majorBidi"/>
        </w:rPr>
        <w:t>in many countries, some practice settings where social work students are trained</w:t>
      </w:r>
      <w:del w:id="354" w:author="Author">
        <w:r w:rsidRPr="008A59E2" w:rsidDel="00CB1B8B">
          <w:rPr>
            <w:rFonts w:asciiTheme="majorBidi" w:hAnsiTheme="majorBidi" w:cstheme="majorBidi"/>
          </w:rPr>
          <w:delText>,</w:delText>
        </w:r>
      </w:del>
      <w:r w:rsidRPr="008A59E2">
        <w:rPr>
          <w:rFonts w:asciiTheme="majorBidi" w:hAnsiTheme="majorBidi" w:cstheme="majorBidi"/>
        </w:rPr>
        <w:t xml:space="preserve"> as part of the regular curriculum</w:t>
      </w:r>
      <w:del w:id="355" w:author="Author">
        <w:r w:rsidRPr="008A59E2" w:rsidDel="00CB1B8B">
          <w:rPr>
            <w:rFonts w:asciiTheme="majorBidi" w:hAnsiTheme="majorBidi" w:cstheme="majorBidi"/>
          </w:rPr>
          <w:delText>,</w:delText>
        </w:r>
      </w:del>
      <w:r w:rsidRPr="008A59E2">
        <w:rPr>
          <w:rFonts w:asciiTheme="majorBidi" w:hAnsiTheme="majorBidi" w:cstheme="majorBidi"/>
        </w:rPr>
        <w:t xml:space="preserve"> were unable to supervise students</w:t>
      </w:r>
      <w:ins w:id="356" w:author="Author">
        <w:r w:rsidR="00CB1B8B" w:rsidRPr="008A59E2">
          <w:rPr>
            <w:rFonts w:asciiTheme="majorBidi" w:hAnsiTheme="majorBidi" w:cstheme="majorBidi"/>
          </w:rPr>
          <w:t>,</w:t>
        </w:r>
      </w:ins>
      <w:r w:rsidRPr="008A59E2">
        <w:rPr>
          <w:rFonts w:asciiTheme="majorBidi" w:hAnsiTheme="majorBidi" w:cstheme="majorBidi"/>
        </w:rPr>
        <w:t xml:space="preserve"> </w:t>
      </w:r>
      <w:del w:id="357" w:author="Author">
        <w:r w:rsidRPr="008A59E2" w:rsidDel="00CB1B8B">
          <w:rPr>
            <w:rFonts w:asciiTheme="majorBidi" w:hAnsiTheme="majorBidi" w:cstheme="majorBidi"/>
          </w:rPr>
          <w:delText xml:space="preserve">or </w:delText>
        </w:r>
      </w:del>
      <w:r w:rsidRPr="008A59E2">
        <w:rPr>
          <w:rFonts w:asciiTheme="majorBidi" w:hAnsiTheme="majorBidi" w:cstheme="majorBidi"/>
        </w:rPr>
        <w:t xml:space="preserve">had to make extensive </w:t>
      </w:r>
      <w:r w:rsidR="00225518" w:rsidRPr="008A59E2">
        <w:rPr>
          <w:rFonts w:asciiTheme="majorBidi" w:hAnsiTheme="majorBidi" w:cstheme="majorBidi"/>
        </w:rPr>
        <w:t>changes</w:t>
      </w:r>
      <w:ins w:id="358" w:author="Author">
        <w:r w:rsidR="00CB1B8B" w:rsidRPr="008A59E2">
          <w:rPr>
            <w:rFonts w:asciiTheme="majorBidi" w:hAnsiTheme="majorBidi" w:cstheme="majorBidi"/>
          </w:rPr>
          <w:t>,</w:t>
        </w:r>
      </w:ins>
      <w:r w:rsidR="00225518" w:rsidRPr="008A59E2">
        <w:rPr>
          <w:rFonts w:asciiTheme="majorBidi" w:hAnsiTheme="majorBidi" w:cstheme="majorBidi"/>
        </w:rPr>
        <w:t xml:space="preserve"> or move</w:t>
      </w:r>
      <w:ins w:id="359" w:author="Author">
        <w:r w:rsidR="00CB1B8B" w:rsidRPr="008A59E2">
          <w:rPr>
            <w:rFonts w:asciiTheme="majorBidi" w:hAnsiTheme="majorBidi" w:cstheme="majorBidi"/>
          </w:rPr>
          <w:t>d</w:t>
        </w:r>
      </w:ins>
      <w:r w:rsidR="00225518" w:rsidRPr="008A59E2">
        <w:rPr>
          <w:rFonts w:asciiTheme="majorBidi" w:hAnsiTheme="majorBidi" w:cstheme="majorBidi"/>
        </w:rPr>
        <w:t xml:space="preserve"> to remote learning (</w:t>
      </w:r>
      <w:r w:rsidR="00C63B32" w:rsidRPr="008A59E2">
        <w:fldChar w:fldCharType="begin"/>
      </w:r>
      <w:r w:rsidR="00C63B32" w:rsidRPr="008A59E2">
        <w:instrText xml:space="preserve"> HYPERLINK "https://www.ncbi.nlm.nih.gov/pmc/articles/PMC7539229/" \l "bibr2-0020872820959706" </w:instrText>
      </w:r>
      <w:r w:rsidR="00C63B32" w:rsidRPr="008A59E2">
        <w:fldChar w:fldCharType="separate"/>
      </w:r>
      <w:r w:rsidR="00225518" w:rsidRPr="008A59E2">
        <w:rPr>
          <w:rFonts w:asciiTheme="majorBidi" w:hAnsiTheme="majorBidi" w:cstheme="majorBidi"/>
        </w:rPr>
        <w:t xml:space="preserve">Canadian Association for Social Work Education </w:t>
      </w:r>
      <w:r w:rsidR="00C63B32" w:rsidRPr="008A59E2">
        <w:rPr>
          <w:rFonts w:asciiTheme="majorBidi" w:hAnsiTheme="majorBidi" w:cstheme="majorBidi"/>
        </w:rPr>
        <w:fldChar w:fldCharType="end"/>
      </w:r>
      <w:del w:id="360" w:author="Author">
        <w:r w:rsidR="00225518" w:rsidRPr="008A59E2" w:rsidDel="00337FD1">
          <w:rPr>
            <w:rFonts w:asciiTheme="majorBidi" w:hAnsiTheme="majorBidi" w:cstheme="majorBidi"/>
          </w:rPr>
          <w:delText> </w:delText>
        </w:r>
      </w:del>
      <w:r w:rsidR="00C63B32" w:rsidRPr="008A59E2">
        <w:fldChar w:fldCharType="begin"/>
      </w:r>
      <w:r w:rsidR="00C63B32" w:rsidRPr="008A59E2">
        <w:instrText xml:space="preserve"> HYPERLINK "https://www.ncbi.nlm.nih.gov/pmc/articles/PMC7539229/" \l "bibr4-0020872820959706" </w:instrText>
      </w:r>
      <w:r w:rsidR="00C63B32" w:rsidRPr="008A59E2">
        <w:fldChar w:fldCharType="separate"/>
      </w:r>
      <w:r w:rsidR="00225518" w:rsidRPr="008A59E2">
        <w:rPr>
          <w:rFonts w:asciiTheme="majorBidi" w:hAnsiTheme="majorBidi" w:cstheme="majorBidi"/>
        </w:rPr>
        <w:t>CSWE</w:t>
      </w:r>
      <w:del w:id="361" w:author="Author">
        <w:r w:rsidR="00225518" w:rsidRPr="008A59E2" w:rsidDel="00337FD1">
          <w:rPr>
            <w:rFonts w:asciiTheme="majorBidi" w:hAnsiTheme="majorBidi" w:cstheme="majorBidi"/>
          </w:rPr>
          <w:delText>,</w:delText>
        </w:r>
      </w:del>
      <w:r w:rsidR="00225518" w:rsidRPr="008A59E2">
        <w:rPr>
          <w:rFonts w:asciiTheme="majorBidi" w:hAnsiTheme="majorBidi" w:cstheme="majorBidi"/>
        </w:rPr>
        <w:t xml:space="preserve"> 2020</w:t>
      </w:r>
      <w:r w:rsidR="00C63B32" w:rsidRPr="008A59E2">
        <w:rPr>
          <w:rFonts w:asciiTheme="majorBidi" w:hAnsiTheme="majorBidi" w:cstheme="majorBidi"/>
        </w:rPr>
        <w:fldChar w:fldCharType="end"/>
      </w:r>
      <w:r w:rsidR="00225518" w:rsidRPr="008A59E2">
        <w:rPr>
          <w:rFonts w:asciiTheme="majorBidi" w:hAnsiTheme="majorBidi" w:cstheme="majorBidi"/>
        </w:rPr>
        <w:t xml:space="preserve">). </w:t>
      </w:r>
    </w:p>
    <w:p w14:paraId="5803130D" w14:textId="77777777" w:rsidR="00483AAF" w:rsidRPr="008A59E2" w:rsidRDefault="00483AAF" w:rsidP="0061436D">
      <w:pPr>
        <w:bidi w:val="0"/>
        <w:spacing w:line="240" w:lineRule="auto"/>
        <w:contextualSpacing/>
        <w:jc w:val="both"/>
        <w:rPr>
          <w:rFonts w:asciiTheme="majorBidi" w:hAnsiTheme="majorBidi" w:cstheme="majorBidi"/>
        </w:rPr>
        <w:pPrChange w:id="362" w:author="Author">
          <w:pPr>
            <w:bidi w:val="0"/>
            <w:spacing w:line="276" w:lineRule="auto"/>
            <w:jc w:val="both"/>
          </w:pPr>
        </w:pPrChange>
      </w:pPr>
    </w:p>
    <w:p w14:paraId="7D5C7EE1" w14:textId="7ED37BBE" w:rsidR="007700AB" w:rsidRPr="0061436D" w:rsidRDefault="00762ADD" w:rsidP="0061436D">
      <w:pPr>
        <w:bidi w:val="0"/>
        <w:spacing w:line="240" w:lineRule="auto"/>
        <w:contextualSpacing/>
        <w:jc w:val="both"/>
        <w:rPr>
          <w:rFonts w:asciiTheme="majorBidi" w:hAnsiTheme="majorBidi" w:cstheme="majorBidi"/>
          <w:i/>
          <w:iCs/>
          <w:rtl/>
          <w:rPrChange w:id="363" w:author="Author">
            <w:rPr>
              <w:rFonts w:asciiTheme="majorBidi" w:hAnsiTheme="majorBidi" w:cstheme="majorBidi"/>
              <w:u w:val="single"/>
              <w:rtl/>
            </w:rPr>
          </w:rPrChange>
        </w:rPr>
        <w:pPrChange w:id="364" w:author="Author">
          <w:pPr>
            <w:bidi w:val="0"/>
            <w:spacing w:line="276" w:lineRule="auto"/>
            <w:jc w:val="both"/>
          </w:pPr>
        </w:pPrChange>
      </w:pPr>
      <w:ins w:id="365" w:author="Author">
        <w:r w:rsidRPr="008A59E2">
          <w:rPr>
            <w:rFonts w:asciiTheme="majorBidi" w:hAnsiTheme="majorBidi" w:cstheme="majorBidi"/>
            <w:i/>
            <w:iCs/>
          </w:rPr>
          <w:t xml:space="preserve">2.2  </w:t>
        </w:r>
      </w:ins>
      <w:r w:rsidR="007700AB" w:rsidRPr="0061436D">
        <w:rPr>
          <w:rFonts w:asciiTheme="majorBidi" w:hAnsiTheme="majorBidi" w:cstheme="majorBidi"/>
          <w:i/>
          <w:iCs/>
          <w:rPrChange w:id="366" w:author="Author">
            <w:rPr>
              <w:rFonts w:asciiTheme="majorBidi" w:hAnsiTheme="majorBidi" w:cstheme="majorBidi"/>
              <w:u w:val="single"/>
            </w:rPr>
          </w:rPrChange>
        </w:rPr>
        <w:t>Teaching group intervention</w:t>
      </w:r>
      <w:r w:rsidR="00A32A85" w:rsidRPr="0061436D">
        <w:rPr>
          <w:rFonts w:asciiTheme="majorBidi" w:hAnsiTheme="majorBidi" w:cstheme="majorBidi"/>
          <w:i/>
          <w:iCs/>
          <w:rPrChange w:id="367" w:author="Author">
            <w:rPr>
              <w:rFonts w:asciiTheme="majorBidi" w:hAnsiTheme="majorBidi" w:cstheme="majorBidi"/>
              <w:u w:val="single"/>
            </w:rPr>
          </w:rPrChange>
        </w:rPr>
        <w:t xml:space="preserve"> for social work students</w:t>
      </w:r>
    </w:p>
    <w:p w14:paraId="54312F72" w14:textId="4D4D3EE5" w:rsidR="008202B3" w:rsidRPr="008A59E2" w:rsidDel="00762ADD" w:rsidRDefault="003C0F7B" w:rsidP="0061436D">
      <w:pPr>
        <w:bidi w:val="0"/>
        <w:spacing w:line="240" w:lineRule="auto"/>
        <w:ind w:firstLine="720"/>
        <w:contextualSpacing/>
        <w:jc w:val="both"/>
        <w:rPr>
          <w:del w:id="368" w:author="Author"/>
          <w:rFonts w:asciiTheme="majorBidi" w:hAnsiTheme="majorBidi" w:cstheme="majorBidi"/>
        </w:rPr>
        <w:pPrChange w:id="369" w:author="Author">
          <w:pPr>
            <w:bidi w:val="0"/>
            <w:spacing w:line="276" w:lineRule="auto"/>
            <w:jc w:val="both"/>
          </w:pPr>
        </w:pPrChange>
      </w:pPr>
      <w:r w:rsidRPr="008A59E2">
        <w:rPr>
          <w:rFonts w:asciiTheme="majorBidi" w:hAnsiTheme="majorBidi" w:cstheme="majorBidi"/>
        </w:rPr>
        <w:t xml:space="preserve">Group </w:t>
      </w:r>
      <w:r w:rsidR="00375876" w:rsidRPr="008A59E2">
        <w:rPr>
          <w:rFonts w:asciiTheme="majorBidi" w:hAnsiTheme="majorBidi" w:cstheme="majorBidi"/>
        </w:rPr>
        <w:t xml:space="preserve">intervention is one of the main methods in </w:t>
      </w:r>
      <w:r w:rsidRPr="008A59E2">
        <w:rPr>
          <w:rFonts w:asciiTheme="majorBidi" w:hAnsiTheme="majorBidi" w:cstheme="majorBidi"/>
        </w:rPr>
        <w:t>social work practice</w:t>
      </w:r>
      <w:r w:rsidR="00375876" w:rsidRPr="008A59E2">
        <w:rPr>
          <w:rFonts w:asciiTheme="majorBidi" w:hAnsiTheme="majorBidi" w:cstheme="majorBidi"/>
        </w:rPr>
        <w:t xml:space="preserve"> and </w:t>
      </w:r>
      <w:r w:rsidRPr="008A59E2">
        <w:rPr>
          <w:rFonts w:asciiTheme="majorBidi" w:hAnsiTheme="majorBidi" w:cstheme="majorBidi"/>
        </w:rPr>
        <w:t>an integral element in many therapeutic interventions</w:t>
      </w:r>
      <w:r w:rsidR="00375876" w:rsidRPr="008A59E2">
        <w:rPr>
          <w:rFonts w:asciiTheme="majorBidi" w:hAnsiTheme="majorBidi" w:cstheme="majorBidi"/>
        </w:rPr>
        <w:t xml:space="preserve"> </w:t>
      </w:r>
      <w:r w:rsidR="00C63B32" w:rsidRPr="008A59E2">
        <w:fldChar w:fldCharType="begin"/>
      </w:r>
      <w:r w:rsidR="00C63B32" w:rsidRPr="008A59E2">
        <w:instrText xml:space="preserve"> HYPERLINK "https://www-jstor-org.ezproxy.yvc.ac.il/stable/pdf/23042947.pdf?refreqid=excelsior%3A923e2c85a31b3681eed522697da0d217" </w:instrText>
      </w:r>
      <w:r w:rsidR="00C63B32" w:rsidRPr="008A59E2">
        <w:fldChar w:fldCharType="separate"/>
      </w:r>
      <w:r w:rsidR="00375876" w:rsidRPr="008A59E2">
        <w:rPr>
          <w:rFonts w:asciiTheme="majorBidi" w:hAnsiTheme="majorBidi" w:cstheme="majorBidi"/>
        </w:rPr>
        <w:t xml:space="preserve">(Birnbaum </w:t>
      </w:r>
      <w:del w:id="370" w:author="Author">
        <w:r w:rsidR="00375876" w:rsidRPr="008A59E2" w:rsidDel="00337FD1">
          <w:rPr>
            <w:rFonts w:asciiTheme="majorBidi" w:hAnsiTheme="majorBidi" w:cstheme="majorBidi"/>
          </w:rPr>
          <w:delText xml:space="preserve">and </w:delText>
        </w:r>
      </w:del>
      <w:ins w:id="371" w:author="Author">
        <w:r w:rsidR="00337FD1">
          <w:rPr>
            <w:rFonts w:asciiTheme="majorBidi" w:hAnsiTheme="majorBidi" w:cstheme="majorBidi"/>
          </w:rPr>
          <w:t>&amp;</w:t>
        </w:r>
        <w:r w:rsidR="00337FD1" w:rsidRPr="008A59E2">
          <w:rPr>
            <w:rFonts w:asciiTheme="majorBidi" w:hAnsiTheme="majorBidi" w:cstheme="majorBidi"/>
          </w:rPr>
          <w:t xml:space="preserve"> </w:t>
        </w:r>
      </w:ins>
      <w:r w:rsidR="00375876" w:rsidRPr="008A59E2">
        <w:rPr>
          <w:rFonts w:asciiTheme="majorBidi" w:hAnsiTheme="majorBidi" w:cstheme="majorBidi"/>
        </w:rPr>
        <w:t>Auerbach</w:t>
      </w:r>
      <w:del w:id="372" w:author="Author">
        <w:r w:rsidR="00375876" w:rsidRPr="008A59E2" w:rsidDel="00337FD1">
          <w:rPr>
            <w:rFonts w:asciiTheme="majorBidi" w:hAnsiTheme="majorBidi" w:cstheme="majorBidi"/>
          </w:rPr>
          <w:delText>,</w:delText>
        </w:r>
      </w:del>
      <w:r w:rsidR="00375876" w:rsidRPr="008A59E2">
        <w:rPr>
          <w:rFonts w:asciiTheme="majorBidi" w:hAnsiTheme="majorBidi" w:cstheme="majorBidi"/>
        </w:rPr>
        <w:t xml:space="preserve"> 1994</w:t>
      </w:r>
      <w:r w:rsidR="00C63B32" w:rsidRPr="008A59E2">
        <w:rPr>
          <w:rFonts w:asciiTheme="majorBidi" w:hAnsiTheme="majorBidi" w:cstheme="majorBidi"/>
        </w:rPr>
        <w:fldChar w:fldCharType="end"/>
      </w:r>
      <w:r w:rsidR="00375876" w:rsidRPr="008A59E2">
        <w:rPr>
          <w:rFonts w:asciiTheme="majorBidi" w:hAnsiTheme="majorBidi" w:cstheme="majorBidi"/>
        </w:rPr>
        <w:t xml:space="preserve">). </w:t>
      </w:r>
      <w:r w:rsidR="008202B3" w:rsidRPr="008A59E2">
        <w:rPr>
          <w:rFonts w:asciiTheme="majorBidi" w:hAnsiTheme="majorBidi" w:cstheme="majorBidi"/>
        </w:rPr>
        <w:t xml:space="preserve">Most of the literature </w:t>
      </w:r>
      <w:r w:rsidR="0067076D" w:rsidRPr="008A59E2">
        <w:rPr>
          <w:rFonts w:asciiTheme="majorBidi" w:hAnsiTheme="majorBidi" w:cstheme="majorBidi"/>
        </w:rPr>
        <w:t>regarding</w:t>
      </w:r>
      <w:r w:rsidR="008202B3" w:rsidRPr="008A59E2">
        <w:rPr>
          <w:rFonts w:asciiTheme="majorBidi" w:hAnsiTheme="majorBidi" w:cstheme="majorBidi"/>
        </w:rPr>
        <w:t xml:space="preserve"> </w:t>
      </w:r>
      <w:r w:rsidR="0067076D" w:rsidRPr="008A59E2">
        <w:rPr>
          <w:rFonts w:asciiTheme="majorBidi" w:hAnsiTheme="majorBidi" w:cstheme="majorBidi"/>
        </w:rPr>
        <w:t xml:space="preserve">teaching </w:t>
      </w:r>
      <w:r w:rsidR="008202B3" w:rsidRPr="008A59E2">
        <w:rPr>
          <w:rFonts w:asciiTheme="majorBidi" w:hAnsiTheme="majorBidi" w:cstheme="majorBidi"/>
        </w:rPr>
        <w:t xml:space="preserve">group </w:t>
      </w:r>
      <w:r w:rsidR="0067076D" w:rsidRPr="008A59E2">
        <w:rPr>
          <w:rFonts w:asciiTheme="majorBidi" w:hAnsiTheme="majorBidi" w:cstheme="majorBidi"/>
        </w:rPr>
        <w:t xml:space="preserve">work and group intervention </w:t>
      </w:r>
      <w:r w:rsidR="008202B3" w:rsidRPr="008A59E2">
        <w:rPr>
          <w:rFonts w:asciiTheme="majorBidi" w:hAnsiTheme="majorBidi" w:cstheme="majorBidi"/>
        </w:rPr>
        <w:t xml:space="preserve">to social work students </w:t>
      </w:r>
      <w:r w:rsidR="0067076D" w:rsidRPr="008A59E2">
        <w:rPr>
          <w:rFonts w:asciiTheme="majorBidi" w:hAnsiTheme="majorBidi" w:cstheme="majorBidi"/>
        </w:rPr>
        <w:t xml:space="preserve">underscores </w:t>
      </w:r>
      <w:r w:rsidR="008202B3" w:rsidRPr="008A59E2">
        <w:rPr>
          <w:rFonts w:asciiTheme="majorBidi" w:hAnsiTheme="majorBidi" w:cstheme="majorBidi"/>
        </w:rPr>
        <w:t xml:space="preserve">the </w:t>
      </w:r>
      <w:r w:rsidR="0067076D" w:rsidRPr="008A59E2">
        <w:rPr>
          <w:rFonts w:asciiTheme="majorBidi" w:hAnsiTheme="majorBidi" w:cstheme="majorBidi"/>
        </w:rPr>
        <w:t>significance</w:t>
      </w:r>
      <w:r w:rsidR="008202B3" w:rsidRPr="008A59E2">
        <w:rPr>
          <w:rFonts w:asciiTheme="majorBidi" w:hAnsiTheme="majorBidi" w:cstheme="majorBidi"/>
        </w:rPr>
        <w:t xml:space="preserve"> </w:t>
      </w:r>
      <w:r w:rsidR="00020176" w:rsidRPr="008A59E2">
        <w:rPr>
          <w:rFonts w:asciiTheme="majorBidi" w:hAnsiTheme="majorBidi" w:cstheme="majorBidi"/>
        </w:rPr>
        <w:t>of</w:t>
      </w:r>
      <w:r w:rsidR="008202B3" w:rsidRPr="008A59E2">
        <w:rPr>
          <w:rFonts w:asciiTheme="majorBidi" w:hAnsiTheme="majorBidi" w:cstheme="majorBidi"/>
        </w:rPr>
        <w:t xml:space="preserve"> combining class work with experiential learning (</w:t>
      </w:r>
      <w:del w:id="373" w:author="Author">
        <w:r w:rsidR="008202B3" w:rsidRPr="008A59E2" w:rsidDel="00256F53">
          <w:rPr>
            <w:rFonts w:asciiTheme="majorBidi" w:hAnsiTheme="majorBidi" w:cstheme="majorBidi"/>
          </w:rPr>
          <w:delText xml:space="preserve">Clements, 2007; </w:delText>
        </w:r>
      </w:del>
      <w:r w:rsidR="00C63B32" w:rsidRPr="008A59E2">
        <w:fldChar w:fldCharType="begin"/>
      </w:r>
      <w:r w:rsidR="00C63B32" w:rsidRPr="008A59E2">
        <w:instrText xml:space="preserve"> HYPERLINK "https://www-tandfonline-com.ezproxy.haifa.ac.il/doi/full/10.1080/01609510801981391" </w:instrText>
      </w:r>
      <w:r w:rsidR="00C63B32" w:rsidRPr="008A59E2">
        <w:fldChar w:fldCharType="separate"/>
      </w:r>
      <w:r w:rsidR="008202B3" w:rsidRPr="008A59E2">
        <w:rPr>
          <w:rFonts w:asciiTheme="majorBidi" w:hAnsiTheme="majorBidi" w:cstheme="majorBidi"/>
        </w:rPr>
        <w:t>Tolman &amp; Molidor</w:t>
      </w:r>
      <w:del w:id="374" w:author="Author">
        <w:r w:rsidR="008202B3" w:rsidRPr="008A59E2" w:rsidDel="00337FD1">
          <w:rPr>
            <w:rFonts w:asciiTheme="majorBidi" w:hAnsiTheme="majorBidi" w:cstheme="majorBidi"/>
          </w:rPr>
          <w:delText>,</w:delText>
        </w:r>
      </w:del>
      <w:r w:rsidR="008202B3" w:rsidRPr="008A59E2">
        <w:rPr>
          <w:rFonts w:asciiTheme="majorBidi" w:hAnsiTheme="majorBidi" w:cstheme="majorBidi"/>
        </w:rPr>
        <w:t xml:space="preserve"> 1994</w:t>
      </w:r>
      <w:r w:rsidR="00C63B32" w:rsidRPr="008A59E2">
        <w:rPr>
          <w:rFonts w:asciiTheme="majorBidi" w:hAnsiTheme="majorBidi" w:cstheme="majorBidi"/>
        </w:rPr>
        <w:fldChar w:fldCharType="end"/>
      </w:r>
      <w:r w:rsidR="008202B3" w:rsidRPr="008A59E2">
        <w:rPr>
          <w:rFonts w:asciiTheme="majorBidi" w:hAnsiTheme="majorBidi" w:cstheme="majorBidi"/>
        </w:rPr>
        <w:t>).</w:t>
      </w:r>
      <w:r w:rsidR="00020176" w:rsidRPr="008A59E2">
        <w:rPr>
          <w:rFonts w:asciiTheme="majorBidi" w:hAnsiTheme="majorBidi" w:cstheme="majorBidi"/>
        </w:rPr>
        <w:t xml:space="preserve"> Guided by experiential learning theory, this approach suggests that students who </w:t>
      </w:r>
      <w:r w:rsidR="0067076D" w:rsidRPr="008A59E2">
        <w:rPr>
          <w:rFonts w:asciiTheme="majorBidi" w:hAnsiTheme="majorBidi" w:cstheme="majorBidi"/>
        </w:rPr>
        <w:t>acquire</w:t>
      </w:r>
      <w:r w:rsidR="00020176" w:rsidRPr="008A59E2">
        <w:rPr>
          <w:rFonts w:asciiTheme="majorBidi" w:hAnsiTheme="majorBidi" w:cstheme="majorBidi"/>
        </w:rPr>
        <w:t xml:space="preserve"> knowledge, skills, and values in the classroom carry this knowledge to their future practice</w:t>
      </w:r>
      <w:r w:rsidR="0067076D" w:rsidRPr="008A59E2">
        <w:rPr>
          <w:rFonts w:asciiTheme="majorBidi" w:hAnsiTheme="majorBidi" w:cstheme="majorBidi"/>
        </w:rPr>
        <w:t xml:space="preserve"> </w:t>
      </w:r>
      <w:r w:rsidR="00020176" w:rsidRPr="008A59E2">
        <w:rPr>
          <w:rFonts w:asciiTheme="majorBidi" w:hAnsiTheme="majorBidi" w:cstheme="majorBidi"/>
        </w:rPr>
        <w:t>(Kolb</w:t>
      </w:r>
      <w:del w:id="375" w:author="Author">
        <w:r w:rsidR="00020176" w:rsidRPr="008A59E2" w:rsidDel="00337FD1">
          <w:rPr>
            <w:rFonts w:asciiTheme="majorBidi" w:hAnsiTheme="majorBidi" w:cstheme="majorBidi"/>
          </w:rPr>
          <w:delText>,</w:delText>
        </w:r>
      </w:del>
      <w:r w:rsidR="00020176" w:rsidRPr="008A59E2">
        <w:rPr>
          <w:rFonts w:asciiTheme="majorBidi" w:hAnsiTheme="majorBidi" w:cstheme="majorBidi"/>
        </w:rPr>
        <w:t xml:space="preserve"> 2015)</w:t>
      </w:r>
      <w:r w:rsidR="0067076D" w:rsidRPr="008A59E2">
        <w:rPr>
          <w:rFonts w:asciiTheme="majorBidi" w:hAnsiTheme="majorBidi" w:cstheme="majorBidi"/>
        </w:rPr>
        <w:t>.</w:t>
      </w:r>
      <w:r w:rsidR="008202B3" w:rsidRPr="008A59E2">
        <w:rPr>
          <w:rFonts w:asciiTheme="majorBidi" w:hAnsiTheme="majorBidi" w:cstheme="majorBidi"/>
        </w:rPr>
        <w:t xml:space="preserve"> </w:t>
      </w:r>
      <w:r w:rsidR="0067076D" w:rsidRPr="008A59E2">
        <w:rPr>
          <w:rFonts w:asciiTheme="majorBidi" w:hAnsiTheme="majorBidi" w:cstheme="majorBidi"/>
        </w:rPr>
        <w:t>Thus, c</w:t>
      </w:r>
      <w:r w:rsidR="008202B3" w:rsidRPr="008A59E2">
        <w:rPr>
          <w:rFonts w:asciiTheme="majorBidi" w:hAnsiTheme="majorBidi" w:cstheme="majorBidi"/>
        </w:rPr>
        <w:t xml:space="preserve">ombining experiential </w:t>
      </w:r>
      <w:r w:rsidR="0067076D" w:rsidRPr="008A59E2">
        <w:rPr>
          <w:rFonts w:asciiTheme="majorBidi" w:hAnsiTheme="majorBidi" w:cstheme="majorBidi"/>
        </w:rPr>
        <w:t xml:space="preserve">learning </w:t>
      </w:r>
      <w:r w:rsidR="008202B3" w:rsidRPr="008A59E2">
        <w:rPr>
          <w:rFonts w:asciiTheme="majorBidi" w:hAnsiTheme="majorBidi" w:cstheme="majorBidi"/>
        </w:rPr>
        <w:t xml:space="preserve">with traditional didactic </w:t>
      </w:r>
      <w:r w:rsidR="0067076D" w:rsidRPr="008A59E2">
        <w:rPr>
          <w:rFonts w:asciiTheme="majorBidi" w:hAnsiTheme="majorBidi" w:cstheme="majorBidi"/>
        </w:rPr>
        <w:t>pedagogy</w:t>
      </w:r>
      <w:r w:rsidR="008202B3" w:rsidRPr="008A59E2">
        <w:rPr>
          <w:rFonts w:asciiTheme="majorBidi" w:hAnsiTheme="majorBidi" w:cstheme="majorBidi"/>
        </w:rPr>
        <w:t xml:space="preserve"> </w:t>
      </w:r>
      <w:r w:rsidR="0067076D" w:rsidRPr="008A59E2">
        <w:rPr>
          <w:rFonts w:asciiTheme="majorBidi" w:hAnsiTheme="majorBidi" w:cstheme="majorBidi"/>
        </w:rPr>
        <w:t>improves</w:t>
      </w:r>
      <w:r w:rsidR="008202B3" w:rsidRPr="008A59E2">
        <w:rPr>
          <w:rFonts w:asciiTheme="majorBidi" w:hAnsiTheme="majorBidi" w:cstheme="majorBidi"/>
        </w:rPr>
        <w:t xml:space="preserve"> students</w:t>
      </w:r>
      <w:ins w:id="376" w:author="Author">
        <w:r w:rsidR="00761679">
          <w:rPr>
            <w:rFonts w:asciiTheme="majorBidi" w:hAnsiTheme="majorBidi" w:cstheme="majorBidi"/>
          </w:rPr>
          <w:t>’</w:t>
        </w:r>
      </w:ins>
      <w:r w:rsidR="008202B3" w:rsidRPr="008A59E2">
        <w:rPr>
          <w:rFonts w:asciiTheme="majorBidi" w:hAnsiTheme="majorBidi" w:cstheme="majorBidi"/>
        </w:rPr>
        <w:t xml:space="preserve"> awareness </w:t>
      </w:r>
      <w:del w:id="377" w:author="Author">
        <w:r w:rsidR="008202B3" w:rsidRPr="008A59E2" w:rsidDel="00761679">
          <w:rPr>
            <w:rFonts w:asciiTheme="majorBidi" w:hAnsiTheme="majorBidi" w:cstheme="majorBidi"/>
          </w:rPr>
          <w:delText xml:space="preserve">to </w:delText>
        </w:r>
      </w:del>
      <w:ins w:id="378" w:author="Author">
        <w:r w:rsidR="00761679">
          <w:rPr>
            <w:rFonts w:asciiTheme="majorBidi" w:hAnsiTheme="majorBidi" w:cstheme="majorBidi"/>
          </w:rPr>
          <w:t>of</w:t>
        </w:r>
        <w:r w:rsidR="00761679" w:rsidRPr="008A59E2">
          <w:rPr>
            <w:rFonts w:asciiTheme="majorBidi" w:hAnsiTheme="majorBidi" w:cstheme="majorBidi"/>
          </w:rPr>
          <w:t xml:space="preserve"> </w:t>
        </w:r>
      </w:ins>
      <w:r w:rsidR="008202B3" w:rsidRPr="008A59E2">
        <w:rPr>
          <w:rFonts w:asciiTheme="majorBidi" w:hAnsiTheme="majorBidi" w:cstheme="majorBidi"/>
        </w:rPr>
        <w:t xml:space="preserve">group processes and dynamics, </w:t>
      </w:r>
      <w:del w:id="379" w:author="Author">
        <w:r w:rsidR="008202B3" w:rsidRPr="008A59E2" w:rsidDel="00761679">
          <w:rPr>
            <w:rFonts w:asciiTheme="majorBidi" w:hAnsiTheme="majorBidi" w:cstheme="majorBidi"/>
          </w:rPr>
          <w:delText xml:space="preserve">moving them from </w:delText>
        </w:r>
        <w:r w:rsidR="0067076D" w:rsidRPr="008A59E2" w:rsidDel="00761679">
          <w:rPr>
            <w:rFonts w:asciiTheme="majorBidi" w:hAnsiTheme="majorBidi" w:cstheme="majorBidi"/>
          </w:rPr>
          <w:delText>just</w:delText>
        </w:r>
      </w:del>
      <w:ins w:id="380" w:author="Author">
        <w:r w:rsidR="00761679">
          <w:rPr>
            <w:rFonts w:asciiTheme="majorBidi" w:hAnsiTheme="majorBidi" w:cstheme="majorBidi"/>
          </w:rPr>
          <w:t xml:space="preserve">enabling them to move from </w:t>
        </w:r>
      </w:ins>
      <w:del w:id="381" w:author="Author">
        <w:r w:rsidR="0067076D" w:rsidRPr="008A59E2" w:rsidDel="00761679">
          <w:rPr>
            <w:rFonts w:asciiTheme="majorBidi" w:hAnsiTheme="majorBidi" w:cstheme="majorBidi"/>
          </w:rPr>
          <w:delText xml:space="preserve"> </w:delText>
        </w:r>
      </w:del>
      <w:r w:rsidR="008202B3" w:rsidRPr="008A59E2">
        <w:rPr>
          <w:rFonts w:asciiTheme="majorBidi" w:hAnsiTheme="majorBidi" w:cstheme="majorBidi"/>
        </w:rPr>
        <w:t xml:space="preserve">understanding </w:t>
      </w:r>
      <w:r w:rsidR="0067076D" w:rsidRPr="008A59E2">
        <w:rPr>
          <w:rFonts w:asciiTheme="majorBidi" w:hAnsiTheme="majorBidi" w:cstheme="majorBidi"/>
        </w:rPr>
        <w:t xml:space="preserve">the </w:t>
      </w:r>
      <w:r w:rsidR="008202B3" w:rsidRPr="008A59E2">
        <w:rPr>
          <w:rFonts w:asciiTheme="majorBidi" w:hAnsiTheme="majorBidi" w:cstheme="majorBidi"/>
        </w:rPr>
        <w:t xml:space="preserve">theory to </w:t>
      </w:r>
      <w:del w:id="382" w:author="Author">
        <w:r w:rsidR="008202B3" w:rsidRPr="008A59E2" w:rsidDel="00761679">
          <w:rPr>
            <w:rFonts w:asciiTheme="majorBidi" w:hAnsiTheme="majorBidi" w:cstheme="majorBidi"/>
          </w:rPr>
          <w:delText>being able to use</w:delText>
        </w:r>
      </w:del>
      <w:ins w:id="383" w:author="Author">
        <w:r w:rsidR="00761679">
          <w:rPr>
            <w:rFonts w:asciiTheme="majorBidi" w:hAnsiTheme="majorBidi" w:cstheme="majorBidi"/>
          </w:rPr>
          <w:t>applying</w:t>
        </w:r>
      </w:ins>
      <w:r w:rsidR="008202B3" w:rsidRPr="008A59E2">
        <w:rPr>
          <w:rFonts w:asciiTheme="majorBidi" w:hAnsiTheme="majorBidi" w:cstheme="majorBidi"/>
        </w:rPr>
        <w:t xml:space="preserve"> it in </w:t>
      </w:r>
      <w:del w:id="384" w:author="Author">
        <w:r w:rsidR="008202B3" w:rsidRPr="008A59E2" w:rsidDel="00761679">
          <w:rPr>
            <w:rFonts w:asciiTheme="majorBidi" w:hAnsiTheme="majorBidi" w:cstheme="majorBidi"/>
          </w:rPr>
          <w:delText xml:space="preserve">a </w:delText>
        </w:r>
      </w:del>
      <w:r w:rsidR="008202B3" w:rsidRPr="008A59E2">
        <w:rPr>
          <w:rFonts w:asciiTheme="majorBidi" w:hAnsiTheme="majorBidi" w:cstheme="majorBidi"/>
        </w:rPr>
        <w:t>group setting</w:t>
      </w:r>
      <w:r w:rsidR="0067076D" w:rsidRPr="008A59E2">
        <w:rPr>
          <w:rFonts w:asciiTheme="majorBidi" w:hAnsiTheme="majorBidi" w:cstheme="majorBidi"/>
        </w:rPr>
        <w:t xml:space="preserve">s </w:t>
      </w:r>
      <w:r w:rsidR="008202B3" w:rsidRPr="008A59E2">
        <w:rPr>
          <w:rFonts w:asciiTheme="majorBidi" w:hAnsiTheme="majorBidi" w:cstheme="majorBidi"/>
        </w:rPr>
        <w:t>(</w:t>
      </w:r>
      <w:r w:rsidR="00C63B32" w:rsidRPr="008A59E2">
        <w:fldChar w:fldCharType="begin"/>
      </w:r>
      <w:r w:rsidR="00C63B32" w:rsidRPr="008A59E2">
        <w:instrText xml:space="preserve"> HYPERLINK "https://www-tandfonline-com.ezproxy.haifa.ac.il/doi/full/10.1080/01609510801981391" </w:instrText>
      </w:r>
      <w:r w:rsidR="00C63B32" w:rsidRPr="008A59E2">
        <w:fldChar w:fldCharType="separate"/>
      </w:r>
      <w:r w:rsidR="008202B3" w:rsidRPr="008A59E2">
        <w:rPr>
          <w:rFonts w:asciiTheme="majorBidi" w:hAnsiTheme="majorBidi" w:cstheme="majorBidi"/>
        </w:rPr>
        <w:t>Birnbaum</w:t>
      </w:r>
      <w:del w:id="385" w:author="Author">
        <w:r w:rsidR="00B61383" w:rsidRPr="008A59E2" w:rsidDel="00337FD1">
          <w:rPr>
            <w:rFonts w:asciiTheme="majorBidi" w:hAnsiTheme="majorBidi" w:cstheme="majorBidi"/>
          </w:rPr>
          <w:delText>,</w:delText>
        </w:r>
      </w:del>
      <w:r w:rsidR="00B61383" w:rsidRPr="008A59E2">
        <w:rPr>
          <w:rFonts w:asciiTheme="majorBidi" w:hAnsiTheme="majorBidi" w:cstheme="majorBidi"/>
        </w:rPr>
        <w:t xml:space="preserve"> </w:t>
      </w:r>
      <w:r w:rsidR="008202B3" w:rsidRPr="008A59E2">
        <w:rPr>
          <w:rFonts w:asciiTheme="majorBidi" w:hAnsiTheme="majorBidi" w:cstheme="majorBidi"/>
        </w:rPr>
        <w:t>1984</w:t>
      </w:r>
      <w:r w:rsidR="00C63B32" w:rsidRPr="008A59E2">
        <w:rPr>
          <w:rFonts w:asciiTheme="majorBidi" w:hAnsiTheme="majorBidi" w:cstheme="majorBidi"/>
        </w:rPr>
        <w:fldChar w:fldCharType="end"/>
      </w:r>
      <w:r w:rsidR="00B61383" w:rsidRPr="008A59E2">
        <w:rPr>
          <w:rFonts w:asciiTheme="majorBidi" w:hAnsiTheme="majorBidi" w:cstheme="majorBidi"/>
        </w:rPr>
        <w:t xml:space="preserve">; </w:t>
      </w:r>
      <w:r w:rsidR="00C63B32" w:rsidRPr="008A59E2">
        <w:fldChar w:fldCharType="begin"/>
      </w:r>
      <w:r w:rsidR="00C63B32" w:rsidRPr="008A59E2">
        <w:instrText xml:space="preserve"> HYPERLINK "https://www-tandfonline-com.ezproxy.haifa.ac.il/doi/full/10.1080/01609510801981391" </w:instrText>
      </w:r>
      <w:r w:rsidR="00C63B32" w:rsidRPr="008A59E2">
        <w:fldChar w:fldCharType="separate"/>
      </w:r>
      <w:r w:rsidR="008202B3" w:rsidRPr="008A59E2">
        <w:rPr>
          <w:rFonts w:asciiTheme="majorBidi" w:hAnsiTheme="majorBidi" w:cstheme="majorBidi"/>
        </w:rPr>
        <w:t>Gitterman</w:t>
      </w:r>
      <w:del w:id="386" w:author="Author">
        <w:r w:rsidR="00B61383" w:rsidRPr="008A59E2" w:rsidDel="00337FD1">
          <w:rPr>
            <w:rFonts w:asciiTheme="majorBidi" w:hAnsiTheme="majorBidi" w:cstheme="majorBidi"/>
          </w:rPr>
          <w:delText>,</w:delText>
        </w:r>
      </w:del>
      <w:r w:rsidR="00B61383" w:rsidRPr="008A59E2">
        <w:rPr>
          <w:rFonts w:asciiTheme="majorBidi" w:hAnsiTheme="majorBidi" w:cstheme="majorBidi"/>
        </w:rPr>
        <w:t xml:space="preserve"> </w:t>
      </w:r>
      <w:r w:rsidR="008202B3" w:rsidRPr="008A59E2">
        <w:rPr>
          <w:rFonts w:asciiTheme="majorBidi" w:hAnsiTheme="majorBidi" w:cstheme="majorBidi"/>
        </w:rPr>
        <w:t>1988</w:t>
      </w:r>
      <w:r w:rsidR="00B61383" w:rsidRPr="008A59E2">
        <w:rPr>
          <w:rFonts w:asciiTheme="majorBidi" w:hAnsiTheme="majorBidi" w:cstheme="majorBidi"/>
        </w:rPr>
        <w:t xml:space="preserve">; Yalom </w:t>
      </w:r>
      <w:del w:id="387" w:author="Author">
        <w:r w:rsidR="00B61383" w:rsidRPr="008A59E2" w:rsidDel="0001286B">
          <w:rPr>
            <w:rFonts w:asciiTheme="majorBidi" w:hAnsiTheme="majorBidi" w:cstheme="majorBidi"/>
          </w:rPr>
          <w:delText xml:space="preserve">&amp; </w:delText>
        </w:r>
      </w:del>
      <w:ins w:id="388" w:author="Author">
        <w:r w:rsidR="00337FD1">
          <w:rPr>
            <w:rFonts w:asciiTheme="majorBidi" w:hAnsiTheme="majorBidi" w:cstheme="majorBidi"/>
          </w:rPr>
          <w:t>&amp;</w:t>
        </w:r>
        <w:r w:rsidR="0001286B" w:rsidRPr="008A59E2">
          <w:rPr>
            <w:rFonts w:asciiTheme="majorBidi" w:hAnsiTheme="majorBidi" w:cstheme="majorBidi"/>
          </w:rPr>
          <w:t xml:space="preserve"> </w:t>
        </w:r>
      </w:ins>
      <w:r w:rsidR="00B61383" w:rsidRPr="008A59E2">
        <w:rPr>
          <w:rFonts w:asciiTheme="majorBidi" w:hAnsiTheme="majorBidi" w:cstheme="majorBidi"/>
        </w:rPr>
        <w:t>L</w:t>
      </w:r>
      <w:del w:id="389" w:author="Author">
        <w:r w:rsidR="00B61383" w:rsidRPr="008A59E2" w:rsidDel="00E03F62">
          <w:rPr>
            <w:rFonts w:asciiTheme="majorBidi" w:hAnsiTheme="majorBidi" w:cstheme="majorBidi"/>
          </w:rPr>
          <w:delText>c</w:delText>
        </w:r>
      </w:del>
      <w:ins w:id="390" w:author="Author">
        <w:r w:rsidR="00E03F62">
          <w:rPr>
            <w:rFonts w:asciiTheme="majorBidi" w:hAnsiTheme="majorBidi" w:cstheme="majorBidi"/>
          </w:rPr>
          <w:t>e</w:t>
        </w:r>
      </w:ins>
      <w:r w:rsidR="00B61383" w:rsidRPr="008A59E2">
        <w:rPr>
          <w:rFonts w:asciiTheme="majorBidi" w:hAnsiTheme="majorBidi" w:cstheme="majorBidi"/>
        </w:rPr>
        <w:t>szcz</w:t>
      </w:r>
      <w:del w:id="391" w:author="Author">
        <w:r w:rsidR="00B61383" w:rsidRPr="008A59E2" w:rsidDel="00337FD1">
          <w:rPr>
            <w:rFonts w:asciiTheme="majorBidi" w:hAnsiTheme="majorBidi" w:cstheme="majorBidi"/>
          </w:rPr>
          <w:delText>,</w:delText>
        </w:r>
      </w:del>
      <w:r w:rsidR="00B61383" w:rsidRPr="008A59E2">
        <w:rPr>
          <w:rFonts w:asciiTheme="majorBidi" w:hAnsiTheme="majorBidi" w:cstheme="majorBidi"/>
        </w:rPr>
        <w:t xml:space="preserve"> 2020</w:t>
      </w:r>
      <w:r w:rsidR="008202B3" w:rsidRPr="008A59E2">
        <w:rPr>
          <w:rFonts w:asciiTheme="majorBidi" w:hAnsiTheme="majorBidi" w:cstheme="majorBidi"/>
        </w:rPr>
        <w:t>)</w:t>
      </w:r>
      <w:r w:rsidR="00C63B32" w:rsidRPr="008A59E2">
        <w:rPr>
          <w:rFonts w:asciiTheme="majorBidi" w:hAnsiTheme="majorBidi" w:cstheme="majorBidi"/>
        </w:rPr>
        <w:fldChar w:fldCharType="end"/>
      </w:r>
      <w:r w:rsidR="00B61383" w:rsidRPr="0061436D">
        <w:rPr>
          <w:rFonts w:asciiTheme="majorBidi" w:hAnsiTheme="majorBidi" w:cstheme="majorBidi"/>
          <w:rPrChange w:id="392" w:author="Author">
            <w:rPr>
              <w:rFonts w:asciiTheme="majorBidi" w:hAnsiTheme="majorBidi" w:cstheme="majorBidi"/>
              <w:color w:val="333333"/>
            </w:rPr>
          </w:rPrChange>
        </w:rPr>
        <w:t xml:space="preserve">. </w:t>
      </w:r>
      <w:r w:rsidR="00C63B32" w:rsidRPr="008A59E2">
        <w:fldChar w:fldCharType="begin"/>
      </w:r>
      <w:r w:rsidR="00C63B32" w:rsidRPr="008A59E2">
        <w:instrText xml:space="preserve"> HYPERLINK "https://www-tandfonline-com.ezproxy.haifa.ac.il/doi/full/10.1080/01609510801981391" </w:instrText>
      </w:r>
      <w:r w:rsidR="00C63B32" w:rsidRPr="008A59E2">
        <w:fldChar w:fldCharType="separate"/>
      </w:r>
      <w:r w:rsidR="008202B3" w:rsidRPr="008A59E2">
        <w:rPr>
          <w:rFonts w:asciiTheme="majorBidi" w:hAnsiTheme="majorBidi" w:cstheme="majorBidi"/>
        </w:rPr>
        <w:t>Berger (1996)</w:t>
      </w:r>
      <w:r w:rsidR="00C63B32" w:rsidRPr="008A59E2">
        <w:rPr>
          <w:rFonts w:asciiTheme="majorBidi" w:hAnsiTheme="majorBidi" w:cstheme="majorBidi"/>
        </w:rPr>
        <w:fldChar w:fldCharType="end"/>
      </w:r>
      <w:r w:rsidR="008202B3" w:rsidRPr="008A59E2">
        <w:rPr>
          <w:rFonts w:asciiTheme="majorBidi" w:hAnsiTheme="majorBidi" w:cstheme="majorBidi"/>
        </w:rPr>
        <w:t> identified four methods of teaching group work</w:t>
      </w:r>
      <w:r w:rsidR="00B61383" w:rsidRPr="008A59E2">
        <w:rPr>
          <w:rFonts w:asciiTheme="majorBidi" w:hAnsiTheme="majorBidi" w:cstheme="majorBidi"/>
        </w:rPr>
        <w:t xml:space="preserve">: </w:t>
      </w:r>
      <w:r w:rsidR="008202B3" w:rsidRPr="008A59E2">
        <w:rPr>
          <w:rFonts w:asciiTheme="majorBidi" w:hAnsiTheme="majorBidi" w:cstheme="majorBidi"/>
        </w:rPr>
        <w:t xml:space="preserve">didactic, observation, experiential participation, and experiential group </w:t>
      </w:r>
      <w:r w:rsidR="008202B3" w:rsidRPr="008A59E2">
        <w:rPr>
          <w:rFonts w:asciiTheme="majorBidi" w:hAnsiTheme="majorBidi" w:cstheme="majorBidi"/>
        </w:rPr>
        <w:lastRenderedPageBreak/>
        <w:t>leadership</w:t>
      </w:r>
      <w:r w:rsidR="00B61383" w:rsidRPr="008A59E2">
        <w:rPr>
          <w:rFonts w:asciiTheme="majorBidi" w:hAnsiTheme="majorBidi" w:cstheme="majorBidi"/>
        </w:rPr>
        <w:t>. The f</w:t>
      </w:r>
      <w:r w:rsidR="008202B3" w:rsidRPr="008A59E2">
        <w:rPr>
          <w:rFonts w:asciiTheme="majorBidi" w:hAnsiTheme="majorBidi" w:cstheme="majorBidi"/>
        </w:rPr>
        <w:t>actors that help determine what method</w:t>
      </w:r>
      <w:r w:rsidR="00B61383" w:rsidRPr="008A59E2">
        <w:rPr>
          <w:rFonts w:asciiTheme="majorBidi" w:hAnsiTheme="majorBidi" w:cstheme="majorBidi"/>
        </w:rPr>
        <w:t>s</w:t>
      </w:r>
      <w:r w:rsidR="008202B3" w:rsidRPr="008A59E2">
        <w:rPr>
          <w:rFonts w:asciiTheme="majorBidi" w:hAnsiTheme="majorBidi" w:cstheme="majorBidi"/>
        </w:rPr>
        <w:t xml:space="preserve"> should be chosen for teaching group skills</w:t>
      </w:r>
      <w:r w:rsidR="00B61383" w:rsidRPr="008A59E2">
        <w:rPr>
          <w:rFonts w:asciiTheme="majorBidi" w:hAnsiTheme="majorBidi" w:cstheme="majorBidi"/>
        </w:rPr>
        <w:t xml:space="preserve"> include</w:t>
      </w:r>
      <w:r w:rsidR="0067076D" w:rsidRPr="008A59E2">
        <w:rPr>
          <w:rFonts w:asciiTheme="majorBidi" w:hAnsiTheme="majorBidi" w:cstheme="majorBidi"/>
        </w:rPr>
        <w:t xml:space="preserve">: </w:t>
      </w:r>
      <w:r w:rsidR="00B61383" w:rsidRPr="008A59E2">
        <w:rPr>
          <w:rFonts w:asciiTheme="majorBidi" w:hAnsiTheme="majorBidi" w:cstheme="majorBidi"/>
        </w:rPr>
        <w:t xml:space="preserve">the </w:t>
      </w:r>
      <w:ins w:id="393" w:author="Author">
        <w:r w:rsidR="0001286B" w:rsidRPr="008A59E2">
          <w:rPr>
            <w:rFonts w:asciiTheme="majorBidi" w:hAnsiTheme="majorBidi" w:cstheme="majorBidi"/>
          </w:rPr>
          <w:t xml:space="preserve">students’ </w:t>
        </w:r>
      </w:ins>
      <w:r w:rsidR="008202B3" w:rsidRPr="008A59E2">
        <w:rPr>
          <w:rFonts w:asciiTheme="majorBidi" w:hAnsiTheme="majorBidi" w:cstheme="majorBidi"/>
        </w:rPr>
        <w:t xml:space="preserve">phase </w:t>
      </w:r>
      <w:r w:rsidR="0067076D" w:rsidRPr="008A59E2">
        <w:rPr>
          <w:rFonts w:asciiTheme="majorBidi" w:hAnsiTheme="majorBidi" w:cstheme="majorBidi"/>
        </w:rPr>
        <w:t xml:space="preserve">in </w:t>
      </w:r>
      <w:del w:id="394" w:author="Author">
        <w:r w:rsidR="0067076D" w:rsidRPr="008A59E2" w:rsidDel="0001286B">
          <w:rPr>
            <w:rFonts w:asciiTheme="majorBidi" w:hAnsiTheme="majorBidi" w:cstheme="majorBidi"/>
          </w:rPr>
          <w:delText xml:space="preserve">which </w:delText>
        </w:r>
        <w:r w:rsidR="008202B3" w:rsidRPr="008A59E2" w:rsidDel="0001286B">
          <w:rPr>
            <w:rFonts w:asciiTheme="majorBidi" w:hAnsiTheme="majorBidi" w:cstheme="majorBidi"/>
          </w:rPr>
          <w:delText xml:space="preserve">the students </w:delText>
        </w:r>
        <w:r w:rsidR="0067076D" w:rsidRPr="008A59E2" w:rsidDel="0001286B">
          <w:rPr>
            <w:rFonts w:asciiTheme="majorBidi" w:hAnsiTheme="majorBidi" w:cstheme="majorBidi"/>
          </w:rPr>
          <w:delText xml:space="preserve">are </w:delText>
        </w:r>
        <w:r w:rsidR="008202B3" w:rsidRPr="008A59E2" w:rsidDel="0001286B">
          <w:rPr>
            <w:rFonts w:asciiTheme="majorBidi" w:hAnsiTheme="majorBidi" w:cstheme="majorBidi"/>
          </w:rPr>
          <w:delText xml:space="preserve">in </w:delText>
        </w:r>
      </w:del>
      <w:r w:rsidR="008202B3" w:rsidRPr="008A59E2">
        <w:rPr>
          <w:rFonts w:asciiTheme="majorBidi" w:hAnsiTheme="majorBidi" w:cstheme="majorBidi"/>
        </w:rPr>
        <w:t xml:space="preserve">their professional education, </w:t>
      </w:r>
      <w:del w:id="395" w:author="Author">
        <w:r w:rsidR="0067076D" w:rsidRPr="008A59E2" w:rsidDel="0001286B">
          <w:rPr>
            <w:rFonts w:asciiTheme="majorBidi" w:hAnsiTheme="majorBidi" w:cstheme="majorBidi"/>
          </w:rPr>
          <w:delText xml:space="preserve">the </w:delText>
        </w:r>
        <w:r w:rsidR="008202B3" w:rsidRPr="008A59E2" w:rsidDel="0001286B">
          <w:rPr>
            <w:rFonts w:asciiTheme="majorBidi" w:hAnsiTheme="majorBidi" w:cstheme="majorBidi"/>
          </w:rPr>
          <w:delText xml:space="preserve">size of the </w:delText>
        </w:r>
      </w:del>
      <w:r w:rsidR="008202B3" w:rsidRPr="008A59E2">
        <w:rPr>
          <w:rFonts w:asciiTheme="majorBidi" w:hAnsiTheme="majorBidi" w:cstheme="majorBidi"/>
        </w:rPr>
        <w:t>class</w:t>
      </w:r>
      <w:ins w:id="396" w:author="Author">
        <w:r w:rsidR="0001286B" w:rsidRPr="008A59E2">
          <w:rPr>
            <w:rFonts w:asciiTheme="majorBidi" w:hAnsiTheme="majorBidi" w:cstheme="majorBidi"/>
          </w:rPr>
          <w:t xml:space="preserve"> size</w:t>
        </w:r>
      </w:ins>
      <w:r w:rsidR="008202B3" w:rsidRPr="008A59E2">
        <w:rPr>
          <w:rFonts w:asciiTheme="majorBidi" w:hAnsiTheme="majorBidi" w:cstheme="majorBidi"/>
        </w:rPr>
        <w:t xml:space="preserve">, </w:t>
      </w:r>
      <w:del w:id="397" w:author="Author">
        <w:r w:rsidR="0067076D" w:rsidRPr="008A59E2" w:rsidDel="0001286B">
          <w:rPr>
            <w:rFonts w:asciiTheme="majorBidi" w:hAnsiTheme="majorBidi" w:cstheme="majorBidi"/>
          </w:rPr>
          <w:delText xml:space="preserve">the </w:delText>
        </w:r>
      </w:del>
      <w:r w:rsidR="008202B3" w:rsidRPr="008A59E2">
        <w:rPr>
          <w:rFonts w:asciiTheme="majorBidi" w:hAnsiTheme="majorBidi" w:cstheme="majorBidi"/>
        </w:rPr>
        <w:t xml:space="preserve">class composition, availability of observable groups, </w:t>
      </w:r>
      <w:r w:rsidR="00B61383" w:rsidRPr="008A59E2">
        <w:rPr>
          <w:rFonts w:asciiTheme="majorBidi" w:hAnsiTheme="majorBidi" w:cstheme="majorBidi"/>
        </w:rPr>
        <w:t>student</w:t>
      </w:r>
      <w:del w:id="398" w:author="Author">
        <w:r w:rsidR="00B61383" w:rsidRPr="008A59E2" w:rsidDel="0001286B">
          <w:rPr>
            <w:rFonts w:asciiTheme="majorBidi" w:hAnsiTheme="majorBidi" w:cstheme="majorBidi"/>
          </w:rPr>
          <w:delText>'</w:delText>
        </w:r>
      </w:del>
      <w:r w:rsidR="00B61383" w:rsidRPr="008A59E2">
        <w:rPr>
          <w:rFonts w:asciiTheme="majorBidi" w:hAnsiTheme="majorBidi" w:cstheme="majorBidi"/>
        </w:rPr>
        <w:t>s</w:t>
      </w:r>
      <w:ins w:id="399" w:author="Author">
        <w:r w:rsidR="0001286B" w:rsidRPr="008A59E2">
          <w:rPr>
            <w:rFonts w:asciiTheme="majorBidi" w:hAnsiTheme="majorBidi" w:cstheme="majorBidi"/>
          </w:rPr>
          <w:t>’</w:t>
        </w:r>
      </w:ins>
      <w:r w:rsidR="00B61383" w:rsidRPr="008A59E2">
        <w:rPr>
          <w:rFonts w:asciiTheme="majorBidi" w:hAnsiTheme="majorBidi" w:cstheme="majorBidi"/>
        </w:rPr>
        <w:t xml:space="preserve"> </w:t>
      </w:r>
      <w:r w:rsidR="008202B3" w:rsidRPr="008A59E2">
        <w:rPr>
          <w:rFonts w:asciiTheme="majorBidi" w:hAnsiTheme="majorBidi" w:cstheme="majorBidi"/>
        </w:rPr>
        <w:t>learning style</w:t>
      </w:r>
      <w:ins w:id="400" w:author="Author">
        <w:r w:rsidR="0001286B" w:rsidRPr="008A59E2">
          <w:rPr>
            <w:rFonts w:asciiTheme="majorBidi" w:hAnsiTheme="majorBidi" w:cstheme="majorBidi"/>
          </w:rPr>
          <w:t>s</w:t>
        </w:r>
      </w:ins>
      <w:r w:rsidR="008202B3" w:rsidRPr="008A59E2">
        <w:rPr>
          <w:rFonts w:asciiTheme="majorBidi" w:hAnsiTheme="majorBidi" w:cstheme="majorBidi"/>
        </w:rPr>
        <w:t xml:space="preserve">, </w:t>
      </w:r>
      <w:del w:id="401" w:author="Author">
        <w:r w:rsidR="0067076D" w:rsidRPr="008A59E2" w:rsidDel="0001286B">
          <w:rPr>
            <w:rFonts w:asciiTheme="majorBidi" w:hAnsiTheme="majorBidi" w:cstheme="majorBidi"/>
          </w:rPr>
          <w:delText xml:space="preserve">the </w:delText>
        </w:r>
      </w:del>
      <w:r w:rsidR="0067076D" w:rsidRPr="008A59E2">
        <w:rPr>
          <w:rFonts w:asciiTheme="majorBidi" w:hAnsiTheme="majorBidi" w:cstheme="majorBidi"/>
        </w:rPr>
        <w:t xml:space="preserve">length of the </w:t>
      </w:r>
      <w:r w:rsidR="00B61383" w:rsidRPr="008A59E2">
        <w:rPr>
          <w:rFonts w:asciiTheme="majorBidi" w:hAnsiTheme="majorBidi" w:cstheme="majorBidi"/>
        </w:rPr>
        <w:t>course</w:t>
      </w:r>
      <w:r w:rsidR="008202B3" w:rsidRPr="008A59E2">
        <w:rPr>
          <w:rFonts w:asciiTheme="majorBidi" w:hAnsiTheme="majorBidi" w:cstheme="majorBidi"/>
        </w:rPr>
        <w:t xml:space="preserve">, </w:t>
      </w:r>
      <w:del w:id="402" w:author="Author">
        <w:r w:rsidR="00B61383" w:rsidRPr="008A59E2" w:rsidDel="0001286B">
          <w:rPr>
            <w:rFonts w:asciiTheme="majorBidi" w:hAnsiTheme="majorBidi" w:cstheme="majorBidi"/>
          </w:rPr>
          <w:delText xml:space="preserve">the </w:delText>
        </w:r>
      </w:del>
      <w:r w:rsidR="00B61383" w:rsidRPr="008A59E2">
        <w:rPr>
          <w:rFonts w:asciiTheme="majorBidi" w:hAnsiTheme="majorBidi" w:cstheme="majorBidi"/>
        </w:rPr>
        <w:t>instructor</w:t>
      </w:r>
      <w:del w:id="403" w:author="Author">
        <w:r w:rsidR="00B61383" w:rsidRPr="008A59E2" w:rsidDel="0001286B">
          <w:rPr>
            <w:rFonts w:asciiTheme="majorBidi" w:hAnsiTheme="majorBidi" w:cstheme="majorBidi"/>
          </w:rPr>
          <w:delText>'</w:delText>
        </w:r>
      </w:del>
      <w:r w:rsidR="00B61383" w:rsidRPr="008A59E2">
        <w:rPr>
          <w:rFonts w:asciiTheme="majorBidi" w:hAnsiTheme="majorBidi" w:cstheme="majorBidi"/>
        </w:rPr>
        <w:t>s</w:t>
      </w:r>
      <w:ins w:id="404" w:author="Author">
        <w:r w:rsidR="0001286B" w:rsidRPr="008A59E2">
          <w:rPr>
            <w:rFonts w:asciiTheme="majorBidi" w:hAnsiTheme="majorBidi" w:cstheme="majorBidi"/>
          </w:rPr>
          <w:t>’</w:t>
        </w:r>
      </w:ins>
      <w:r w:rsidR="00B61383" w:rsidRPr="008A59E2">
        <w:rPr>
          <w:rFonts w:asciiTheme="majorBidi" w:hAnsiTheme="majorBidi" w:cstheme="majorBidi"/>
        </w:rPr>
        <w:t xml:space="preserve"> </w:t>
      </w:r>
      <w:r w:rsidR="008202B3" w:rsidRPr="008A59E2">
        <w:rPr>
          <w:rFonts w:asciiTheme="majorBidi" w:hAnsiTheme="majorBidi" w:cstheme="majorBidi"/>
        </w:rPr>
        <w:t>professional philosophy</w:t>
      </w:r>
      <w:ins w:id="405" w:author="Author">
        <w:r w:rsidR="0001286B" w:rsidRPr="008A59E2">
          <w:rPr>
            <w:rFonts w:asciiTheme="majorBidi" w:hAnsiTheme="majorBidi" w:cstheme="majorBidi"/>
          </w:rPr>
          <w:t>,</w:t>
        </w:r>
      </w:ins>
      <w:r w:rsidR="008202B3" w:rsidRPr="008A59E2">
        <w:rPr>
          <w:rFonts w:asciiTheme="majorBidi" w:hAnsiTheme="majorBidi" w:cstheme="majorBidi"/>
        </w:rPr>
        <w:t xml:space="preserve"> and the </w:t>
      </w:r>
      <w:r w:rsidR="0067076D" w:rsidRPr="008A59E2">
        <w:rPr>
          <w:rFonts w:asciiTheme="majorBidi" w:hAnsiTheme="majorBidi" w:cstheme="majorBidi"/>
        </w:rPr>
        <w:t>institutional m</w:t>
      </w:r>
      <w:r w:rsidR="008202B3" w:rsidRPr="008A59E2">
        <w:rPr>
          <w:rFonts w:asciiTheme="majorBidi" w:hAnsiTheme="majorBidi" w:cstheme="majorBidi"/>
        </w:rPr>
        <w:t>ission</w:t>
      </w:r>
      <w:r w:rsidR="00B61383" w:rsidRPr="008A59E2">
        <w:rPr>
          <w:rFonts w:asciiTheme="majorBidi" w:hAnsiTheme="majorBidi" w:cstheme="majorBidi"/>
        </w:rPr>
        <w:t xml:space="preserve">. </w:t>
      </w:r>
      <w:del w:id="406" w:author="Author">
        <w:r w:rsidR="0067076D" w:rsidRPr="008A59E2" w:rsidDel="00AC33BE">
          <w:rPr>
            <w:rFonts w:asciiTheme="majorBidi" w:hAnsiTheme="majorBidi" w:cstheme="majorBidi"/>
          </w:rPr>
          <w:delText xml:space="preserve">With </w:delText>
        </w:r>
        <w:r w:rsidR="0067076D" w:rsidRPr="008A59E2" w:rsidDel="00761679">
          <w:rPr>
            <w:rFonts w:asciiTheme="majorBidi" w:hAnsiTheme="majorBidi" w:cstheme="majorBidi"/>
          </w:rPr>
          <w:delText xml:space="preserve">all </w:delText>
        </w:r>
        <w:r w:rsidR="00E938D9" w:rsidRPr="008A59E2" w:rsidDel="00AC33BE">
          <w:rPr>
            <w:rFonts w:asciiTheme="majorBidi" w:hAnsiTheme="majorBidi" w:cstheme="majorBidi"/>
          </w:rPr>
          <w:delText>these considerations</w:delText>
        </w:r>
        <w:r w:rsidR="0067076D" w:rsidRPr="008A59E2" w:rsidDel="00AC33BE">
          <w:rPr>
            <w:rFonts w:asciiTheme="majorBidi" w:hAnsiTheme="majorBidi" w:cstheme="majorBidi"/>
          </w:rPr>
          <w:delText xml:space="preserve"> in mind</w:delText>
        </w:r>
        <w:r w:rsidR="00E938D9" w:rsidRPr="008A59E2" w:rsidDel="00AC33BE">
          <w:rPr>
            <w:rFonts w:asciiTheme="majorBidi" w:hAnsiTheme="majorBidi" w:cstheme="majorBidi"/>
          </w:rPr>
          <w:delText>, t</w:delText>
        </w:r>
      </w:del>
      <w:ins w:id="407" w:author="Author">
        <w:r w:rsidR="00AC33BE">
          <w:rPr>
            <w:rFonts w:asciiTheme="majorBidi" w:hAnsiTheme="majorBidi" w:cstheme="majorBidi"/>
          </w:rPr>
          <w:t>T</w:t>
        </w:r>
      </w:ins>
      <w:r w:rsidR="00E938D9" w:rsidRPr="008A59E2">
        <w:rPr>
          <w:rFonts w:asciiTheme="majorBidi" w:hAnsiTheme="majorBidi" w:cstheme="majorBidi"/>
        </w:rPr>
        <w:t xml:space="preserve">he department of social work at YVC </w:t>
      </w:r>
      <w:del w:id="408" w:author="Author">
        <w:r w:rsidR="00E938D9" w:rsidRPr="008A59E2" w:rsidDel="00761679">
          <w:rPr>
            <w:rFonts w:asciiTheme="majorBidi" w:hAnsiTheme="majorBidi" w:cstheme="majorBidi"/>
          </w:rPr>
          <w:delText xml:space="preserve">regularly </w:delText>
        </w:r>
      </w:del>
      <w:r w:rsidR="0067076D" w:rsidRPr="008A59E2">
        <w:rPr>
          <w:rFonts w:asciiTheme="majorBidi" w:hAnsiTheme="majorBidi" w:cstheme="majorBidi"/>
        </w:rPr>
        <w:t>merges</w:t>
      </w:r>
      <w:r w:rsidR="00E938D9" w:rsidRPr="008A59E2">
        <w:rPr>
          <w:rFonts w:asciiTheme="majorBidi" w:hAnsiTheme="majorBidi" w:cstheme="majorBidi"/>
        </w:rPr>
        <w:t xml:space="preserve"> </w:t>
      </w:r>
      <w:del w:id="409" w:author="Author">
        <w:r w:rsidR="00FE5A8E" w:rsidRPr="008A59E2" w:rsidDel="00AC33BE">
          <w:rPr>
            <w:rFonts w:asciiTheme="majorBidi" w:hAnsiTheme="majorBidi" w:cstheme="majorBidi"/>
          </w:rPr>
          <w:delText>various</w:delText>
        </w:r>
        <w:r w:rsidR="00E938D9" w:rsidRPr="008A59E2" w:rsidDel="00AC33BE">
          <w:rPr>
            <w:rFonts w:asciiTheme="majorBidi" w:hAnsiTheme="majorBidi" w:cstheme="majorBidi"/>
          </w:rPr>
          <w:delText xml:space="preserve"> </w:delText>
        </w:r>
      </w:del>
      <w:r w:rsidR="00E938D9" w:rsidRPr="008A59E2">
        <w:rPr>
          <w:rFonts w:asciiTheme="majorBidi" w:hAnsiTheme="majorBidi" w:cstheme="majorBidi"/>
        </w:rPr>
        <w:t xml:space="preserve">teaching </w:t>
      </w:r>
      <w:del w:id="410" w:author="Author">
        <w:r w:rsidR="00E938D9" w:rsidRPr="008A59E2" w:rsidDel="0001286B">
          <w:rPr>
            <w:rFonts w:asciiTheme="majorBidi" w:hAnsiTheme="majorBidi" w:cstheme="majorBidi"/>
          </w:rPr>
          <w:delText xml:space="preserve">technics </w:delText>
        </w:r>
      </w:del>
      <w:ins w:id="411" w:author="Author">
        <w:r w:rsidR="0001286B" w:rsidRPr="008A59E2">
          <w:rPr>
            <w:rFonts w:asciiTheme="majorBidi" w:hAnsiTheme="majorBidi" w:cstheme="majorBidi"/>
          </w:rPr>
          <w:t xml:space="preserve">techniques </w:t>
        </w:r>
      </w:ins>
      <w:r w:rsidR="00E938D9" w:rsidRPr="008A59E2">
        <w:rPr>
          <w:rFonts w:asciiTheme="majorBidi" w:hAnsiTheme="majorBidi" w:cstheme="majorBidi"/>
        </w:rPr>
        <w:t xml:space="preserve">that </w:t>
      </w:r>
      <w:r w:rsidR="0067076D" w:rsidRPr="008A59E2">
        <w:rPr>
          <w:rFonts w:asciiTheme="majorBidi" w:hAnsiTheme="majorBidi" w:cstheme="majorBidi"/>
        </w:rPr>
        <w:t xml:space="preserve">incorporate </w:t>
      </w:r>
      <w:r w:rsidR="00E938D9" w:rsidRPr="008A59E2">
        <w:rPr>
          <w:rFonts w:asciiTheme="majorBidi" w:hAnsiTheme="majorBidi" w:cstheme="majorBidi"/>
        </w:rPr>
        <w:t xml:space="preserve">all four </w:t>
      </w:r>
      <w:ins w:id="412" w:author="Author">
        <w:r w:rsidR="00AC33BE">
          <w:rPr>
            <w:rFonts w:asciiTheme="majorBidi" w:hAnsiTheme="majorBidi" w:cstheme="majorBidi"/>
          </w:rPr>
          <w:t xml:space="preserve">of these </w:t>
        </w:r>
      </w:ins>
      <w:r w:rsidR="00E938D9" w:rsidRPr="008A59E2">
        <w:rPr>
          <w:rFonts w:asciiTheme="majorBidi" w:hAnsiTheme="majorBidi" w:cstheme="majorBidi"/>
        </w:rPr>
        <w:t xml:space="preserve">methods at </w:t>
      </w:r>
      <w:del w:id="413" w:author="Author">
        <w:r w:rsidR="00E938D9" w:rsidRPr="008A59E2" w:rsidDel="00AC33BE">
          <w:rPr>
            <w:rFonts w:asciiTheme="majorBidi" w:hAnsiTheme="majorBidi" w:cstheme="majorBidi"/>
          </w:rPr>
          <w:delText xml:space="preserve">different </w:delText>
        </w:r>
      </w:del>
      <w:ins w:id="414" w:author="Author">
        <w:r w:rsidR="00AC33BE">
          <w:rPr>
            <w:rFonts w:asciiTheme="majorBidi" w:hAnsiTheme="majorBidi" w:cstheme="majorBidi"/>
          </w:rPr>
          <w:t>various</w:t>
        </w:r>
        <w:r w:rsidR="00AC33BE" w:rsidRPr="008A59E2">
          <w:rPr>
            <w:rFonts w:asciiTheme="majorBidi" w:hAnsiTheme="majorBidi" w:cstheme="majorBidi"/>
          </w:rPr>
          <w:t xml:space="preserve"> </w:t>
        </w:r>
      </w:ins>
      <w:r w:rsidR="00E938D9" w:rsidRPr="008A59E2">
        <w:rPr>
          <w:rFonts w:asciiTheme="majorBidi" w:hAnsiTheme="majorBidi" w:cstheme="majorBidi"/>
        </w:rPr>
        <w:t>stages of the course. Following Knight</w:t>
      </w:r>
      <w:ins w:id="415" w:author="Author">
        <w:r w:rsidR="00532848">
          <w:rPr>
            <w:rFonts w:asciiTheme="majorBidi" w:hAnsiTheme="majorBidi" w:cstheme="majorBidi"/>
          </w:rPr>
          <w:t>’</w:t>
        </w:r>
      </w:ins>
      <w:del w:id="416" w:author="Author">
        <w:r w:rsidR="00E938D9" w:rsidRPr="008A59E2" w:rsidDel="00532848">
          <w:rPr>
            <w:rFonts w:asciiTheme="majorBidi" w:hAnsiTheme="majorBidi" w:cstheme="majorBidi"/>
          </w:rPr>
          <w:delText>'</w:delText>
        </w:r>
      </w:del>
      <w:r w:rsidR="00E938D9" w:rsidRPr="008A59E2">
        <w:rPr>
          <w:rFonts w:asciiTheme="majorBidi" w:hAnsiTheme="majorBidi" w:cstheme="majorBidi"/>
        </w:rPr>
        <w:t>s (</w:t>
      </w:r>
      <w:del w:id="417" w:author="Author">
        <w:r w:rsidR="00E938D9" w:rsidRPr="008A59E2" w:rsidDel="0001286B">
          <w:rPr>
            <w:rFonts w:asciiTheme="majorBidi" w:hAnsiTheme="majorBidi" w:cstheme="majorBidi"/>
          </w:rPr>
          <w:delText xml:space="preserve">Knight, </w:delText>
        </w:r>
        <w:r w:rsidR="00E938D9" w:rsidRPr="008A59E2" w:rsidDel="00256F53">
          <w:rPr>
            <w:rFonts w:asciiTheme="majorBidi" w:hAnsiTheme="majorBidi" w:cstheme="majorBidi"/>
          </w:rPr>
          <w:delText>2000</w:delText>
        </w:r>
      </w:del>
      <w:ins w:id="418" w:author="Author">
        <w:r w:rsidR="00256F53">
          <w:rPr>
            <w:rFonts w:asciiTheme="majorBidi" w:hAnsiTheme="majorBidi" w:cstheme="majorBidi"/>
          </w:rPr>
          <w:t>1999</w:t>
        </w:r>
      </w:ins>
      <w:r w:rsidR="00E938D9" w:rsidRPr="008A59E2">
        <w:rPr>
          <w:rFonts w:asciiTheme="majorBidi" w:hAnsiTheme="majorBidi" w:cstheme="majorBidi"/>
        </w:rPr>
        <w:t xml:space="preserve">) </w:t>
      </w:r>
      <w:r w:rsidR="0067076D" w:rsidRPr="008A59E2">
        <w:rPr>
          <w:rFonts w:asciiTheme="majorBidi" w:hAnsiTheme="majorBidi" w:cstheme="majorBidi"/>
        </w:rPr>
        <w:t>notion</w:t>
      </w:r>
      <w:r w:rsidR="00E938D9" w:rsidRPr="008A59E2">
        <w:rPr>
          <w:rFonts w:asciiTheme="majorBidi" w:hAnsiTheme="majorBidi" w:cstheme="majorBidi"/>
        </w:rPr>
        <w:t xml:space="preserve"> of the group as a laboratory, </w:t>
      </w:r>
      <w:del w:id="419" w:author="Author">
        <w:r w:rsidR="00E938D9" w:rsidRPr="008A59E2" w:rsidDel="0001286B">
          <w:rPr>
            <w:rFonts w:asciiTheme="majorBidi" w:hAnsiTheme="majorBidi" w:cstheme="majorBidi"/>
          </w:rPr>
          <w:delText xml:space="preserve">in this course </w:delText>
        </w:r>
      </w:del>
      <w:r w:rsidR="00E938D9" w:rsidRPr="008A59E2">
        <w:rPr>
          <w:rFonts w:asciiTheme="majorBidi" w:hAnsiTheme="majorBidi" w:cstheme="majorBidi"/>
        </w:rPr>
        <w:t>student</w:t>
      </w:r>
      <w:ins w:id="420" w:author="Author">
        <w:r w:rsidR="0001286B" w:rsidRPr="008A59E2">
          <w:rPr>
            <w:rFonts w:asciiTheme="majorBidi" w:hAnsiTheme="majorBidi" w:cstheme="majorBidi"/>
          </w:rPr>
          <w:t>s</w:t>
        </w:r>
      </w:ins>
      <w:r w:rsidR="00E938D9" w:rsidRPr="008A59E2">
        <w:rPr>
          <w:rFonts w:asciiTheme="majorBidi" w:hAnsiTheme="majorBidi" w:cstheme="majorBidi"/>
        </w:rPr>
        <w:t xml:space="preserve"> </w:t>
      </w:r>
      <w:ins w:id="421" w:author="Author">
        <w:r w:rsidR="0001286B" w:rsidRPr="008A59E2">
          <w:rPr>
            <w:rFonts w:asciiTheme="majorBidi" w:hAnsiTheme="majorBidi" w:cstheme="majorBidi"/>
          </w:rPr>
          <w:t xml:space="preserve">in this course </w:t>
        </w:r>
      </w:ins>
      <w:r w:rsidR="00E938D9" w:rsidRPr="008A59E2">
        <w:rPr>
          <w:rFonts w:asciiTheme="majorBidi" w:hAnsiTheme="majorBidi" w:cstheme="majorBidi"/>
        </w:rPr>
        <w:t xml:space="preserve">interchange their </w:t>
      </w:r>
      <w:del w:id="422" w:author="Author">
        <w:r w:rsidR="00E938D9" w:rsidRPr="008A59E2" w:rsidDel="0001286B">
          <w:rPr>
            <w:rFonts w:asciiTheme="majorBidi" w:hAnsiTheme="majorBidi" w:cstheme="majorBidi"/>
          </w:rPr>
          <w:delText xml:space="preserve">rolls </w:delText>
        </w:r>
      </w:del>
      <w:ins w:id="423" w:author="Author">
        <w:r w:rsidR="0001286B" w:rsidRPr="008A59E2">
          <w:rPr>
            <w:rFonts w:asciiTheme="majorBidi" w:hAnsiTheme="majorBidi" w:cstheme="majorBidi"/>
          </w:rPr>
          <w:t xml:space="preserve">roles </w:t>
        </w:r>
      </w:ins>
      <w:r w:rsidR="00371CAB" w:rsidRPr="008A59E2">
        <w:rPr>
          <w:rFonts w:asciiTheme="majorBidi" w:hAnsiTheme="majorBidi" w:cstheme="majorBidi"/>
        </w:rPr>
        <w:t>as group</w:t>
      </w:r>
      <w:r w:rsidR="00E938D9" w:rsidRPr="008A59E2">
        <w:rPr>
          <w:rFonts w:asciiTheme="majorBidi" w:hAnsiTheme="majorBidi" w:cstheme="majorBidi"/>
        </w:rPr>
        <w:t xml:space="preserve"> members, group observers, didactic instructors</w:t>
      </w:r>
      <w:ins w:id="424" w:author="Author">
        <w:r w:rsidR="0001286B" w:rsidRPr="008A59E2">
          <w:rPr>
            <w:rFonts w:asciiTheme="majorBidi" w:hAnsiTheme="majorBidi" w:cstheme="majorBidi"/>
          </w:rPr>
          <w:t>,</w:t>
        </w:r>
      </w:ins>
      <w:r w:rsidR="00E938D9" w:rsidRPr="008A59E2">
        <w:rPr>
          <w:rFonts w:asciiTheme="majorBidi" w:hAnsiTheme="majorBidi" w:cstheme="majorBidi"/>
        </w:rPr>
        <w:t xml:space="preserve"> and group co-facilitators. </w:t>
      </w:r>
      <w:r w:rsidR="0067076D" w:rsidRPr="008A59E2">
        <w:rPr>
          <w:rFonts w:asciiTheme="majorBidi" w:hAnsiTheme="majorBidi" w:cstheme="majorBidi"/>
        </w:rPr>
        <w:t xml:space="preserve">This allows the group to </w:t>
      </w:r>
      <w:del w:id="425" w:author="Author">
        <w:r w:rsidR="0067076D" w:rsidRPr="008A59E2" w:rsidDel="00F26B90">
          <w:rPr>
            <w:rFonts w:asciiTheme="majorBidi" w:hAnsiTheme="majorBidi" w:cstheme="majorBidi"/>
          </w:rPr>
          <w:delText xml:space="preserve">act </w:delText>
        </w:r>
      </w:del>
      <w:ins w:id="426" w:author="Author">
        <w:r w:rsidR="00F26B90">
          <w:rPr>
            <w:rFonts w:asciiTheme="majorBidi" w:hAnsiTheme="majorBidi" w:cstheme="majorBidi"/>
          </w:rPr>
          <w:t>serve</w:t>
        </w:r>
        <w:r w:rsidR="00F26B90" w:rsidRPr="008A59E2">
          <w:rPr>
            <w:rFonts w:asciiTheme="majorBidi" w:hAnsiTheme="majorBidi" w:cstheme="majorBidi"/>
          </w:rPr>
          <w:t xml:space="preserve"> </w:t>
        </w:r>
      </w:ins>
      <w:r w:rsidR="0067076D" w:rsidRPr="008A59E2">
        <w:rPr>
          <w:rFonts w:asciiTheme="majorBidi" w:hAnsiTheme="majorBidi" w:cstheme="majorBidi"/>
        </w:rPr>
        <w:t xml:space="preserve">as a laboratory in which different ideas, </w:t>
      </w:r>
      <w:r w:rsidR="006068E1" w:rsidRPr="008A59E2">
        <w:rPr>
          <w:rFonts w:asciiTheme="majorBidi" w:hAnsiTheme="majorBidi" w:cstheme="majorBidi"/>
        </w:rPr>
        <w:t xml:space="preserve">dynamics, </w:t>
      </w:r>
      <w:r w:rsidR="0067076D" w:rsidRPr="008A59E2">
        <w:rPr>
          <w:rFonts w:asciiTheme="majorBidi" w:hAnsiTheme="majorBidi" w:cstheme="majorBidi"/>
        </w:rPr>
        <w:t>relationships</w:t>
      </w:r>
      <w:r w:rsidR="006068E1" w:rsidRPr="008A59E2">
        <w:rPr>
          <w:rFonts w:asciiTheme="majorBidi" w:hAnsiTheme="majorBidi" w:cstheme="majorBidi"/>
        </w:rPr>
        <w:t>, processes</w:t>
      </w:r>
      <w:ins w:id="427" w:author="Author">
        <w:r w:rsidR="0001286B" w:rsidRPr="008A59E2">
          <w:rPr>
            <w:rFonts w:asciiTheme="majorBidi" w:hAnsiTheme="majorBidi" w:cstheme="majorBidi"/>
          </w:rPr>
          <w:t>,</w:t>
        </w:r>
      </w:ins>
      <w:r w:rsidR="006068E1" w:rsidRPr="008A59E2">
        <w:rPr>
          <w:rFonts w:asciiTheme="majorBidi" w:hAnsiTheme="majorBidi" w:cstheme="majorBidi"/>
        </w:rPr>
        <w:t xml:space="preserve"> </w:t>
      </w:r>
      <w:r w:rsidR="0067076D" w:rsidRPr="008A59E2">
        <w:rPr>
          <w:rFonts w:asciiTheme="majorBidi" w:hAnsiTheme="majorBidi" w:cstheme="majorBidi"/>
        </w:rPr>
        <w:t xml:space="preserve">and </w:t>
      </w:r>
      <w:r w:rsidR="006068E1" w:rsidRPr="008A59E2">
        <w:rPr>
          <w:rFonts w:asciiTheme="majorBidi" w:hAnsiTheme="majorBidi" w:cstheme="majorBidi"/>
        </w:rPr>
        <w:t xml:space="preserve">group </w:t>
      </w:r>
      <w:del w:id="428" w:author="Author">
        <w:r w:rsidR="006068E1" w:rsidRPr="008A59E2" w:rsidDel="0001286B">
          <w:rPr>
            <w:rFonts w:asciiTheme="majorBidi" w:hAnsiTheme="majorBidi" w:cstheme="majorBidi"/>
          </w:rPr>
          <w:delText>rolls</w:delText>
        </w:r>
        <w:r w:rsidR="0067076D" w:rsidRPr="008A59E2" w:rsidDel="0001286B">
          <w:rPr>
            <w:rFonts w:asciiTheme="majorBidi" w:hAnsiTheme="majorBidi" w:cstheme="majorBidi"/>
          </w:rPr>
          <w:delText xml:space="preserve"> </w:delText>
        </w:r>
      </w:del>
      <w:ins w:id="429" w:author="Author">
        <w:r w:rsidR="0001286B" w:rsidRPr="008A59E2">
          <w:rPr>
            <w:rFonts w:asciiTheme="majorBidi" w:hAnsiTheme="majorBidi" w:cstheme="majorBidi"/>
          </w:rPr>
          <w:t xml:space="preserve">roles can </w:t>
        </w:r>
      </w:ins>
      <w:r w:rsidR="006068E1" w:rsidRPr="008A59E2">
        <w:rPr>
          <w:rFonts w:asciiTheme="majorBidi" w:hAnsiTheme="majorBidi" w:cstheme="majorBidi"/>
        </w:rPr>
        <w:t>be explored</w:t>
      </w:r>
      <w:r w:rsidR="0067076D" w:rsidRPr="008A59E2">
        <w:rPr>
          <w:rFonts w:asciiTheme="majorBidi" w:hAnsiTheme="majorBidi" w:cstheme="majorBidi"/>
        </w:rPr>
        <w:t xml:space="preserve">. </w:t>
      </w:r>
    </w:p>
    <w:p w14:paraId="061EE6C0" w14:textId="77777777" w:rsidR="00762ADD" w:rsidRDefault="00762ADD" w:rsidP="0061436D">
      <w:pPr>
        <w:bidi w:val="0"/>
        <w:spacing w:line="240" w:lineRule="auto"/>
        <w:contextualSpacing/>
        <w:jc w:val="both"/>
        <w:rPr>
          <w:ins w:id="430" w:author="Author"/>
          <w:rFonts w:asciiTheme="majorBidi" w:hAnsiTheme="majorBidi" w:cstheme="majorBidi"/>
        </w:rPr>
        <w:pPrChange w:id="431" w:author="Author">
          <w:pPr>
            <w:bidi w:val="0"/>
            <w:spacing w:line="240" w:lineRule="auto"/>
            <w:ind w:firstLine="720"/>
            <w:jc w:val="both"/>
          </w:pPr>
        </w:pPrChange>
      </w:pPr>
    </w:p>
    <w:p w14:paraId="3E7F767F" w14:textId="5103C25D" w:rsidR="00E41A7A" w:rsidRPr="008A59E2" w:rsidRDefault="006068E1" w:rsidP="0061436D">
      <w:pPr>
        <w:bidi w:val="0"/>
        <w:spacing w:line="240" w:lineRule="auto"/>
        <w:ind w:firstLine="720"/>
        <w:contextualSpacing/>
        <w:jc w:val="both"/>
        <w:rPr>
          <w:rFonts w:asciiTheme="majorBidi" w:hAnsiTheme="majorBidi" w:cstheme="majorBidi"/>
        </w:rPr>
        <w:pPrChange w:id="432" w:author="Author">
          <w:pPr>
            <w:bidi w:val="0"/>
            <w:spacing w:line="276" w:lineRule="auto"/>
            <w:jc w:val="both"/>
          </w:pPr>
        </w:pPrChange>
      </w:pPr>
      <w:r w:rsidRPr="008A59E2">
        <w:rPr>
          <w:rFonts w:asciiTheme="majorBidi" w:hAnsiTheme="majorBidi" w:cstheme="majorBidi"/>
        </w:rPr>
        <w:t xml:space="preserve">One of the most important </w:t>
      </w:r>
      <w:del w:id="433" w:author="Author">
        <w:r w:rsidRPr="008A59E2" w:rsidDel="0001286B">
          <w:rPr>
            <w:rFonts w:asciiTheme="majorBidi" w:hAnsiTheme="majorBidi" w:cstheme="majorBidi"/>
          </w:rPr>
          <w:delText xml:space="preserve">rolls </w:delText>
        </w:r>
      </w:del>
      <w:ins w:id="434" w:author="Author">
        <w:r w:rsidR="0001286B" w:rsidRPr="008A59E2">
          <w:rPr>
            <w:rFonts w:asciiTheme="majorBidi" w:hAnsiTheme="majorBidi" w:cstheme="majorBidi"/>
          </w:rPr>
          <w:t xml:space="preserve">roles </w:t>
        </w:r>
      </w:ins>
      <w:del w:id="435" w:author="Author">
        <w:r w:rsidRPr="008A59E2" w:rsidDel="00F26B90">
          <w:rPr>
            <w:rFonts w:asciiTheme="majorBidi" w:hAnsiTheme="majorBidi" w:cstheme="majorBidi"/>
          </w:rPr>
          <w:delText xml:space="preserve">that are </w:delText>
        </w:r>
        <w:r w:rsidRPr="008A59E2" w:rsidDel="0001286B">
          <w:rPr>
            <w:rFonts w:asciiTheme="majorBidi" w:hAnsiTheme="majorBidi" w:cstheme="majorBidi"/>
          </w:rPr>
          <w:delText>tought</w:delText>
        </w:r>
      </w:del>
      <w:ins w:id="436" w:author="Author">
        <w:r w:rsidR="0001286B" w:rsidRPr="008A59E2">
          <w:rPr>
            <w:rFonts w:asciiTheme="majorBidi" w:hAnsiTheme="majorBidi" w:cstheme="majorBidi"/>
          </w:rPr>
          <w:t>taught</w:t>
        </w:r>
      </w:ins>
      <w:r w:rsidRPr="008A59E2">
        <w:rPr>
          <w:rFonts w:asciiTheme="majorBidi" w:hAnsiTheme="majorBidi" w:cstheme="majorBidi"/>
        </w:rPr>
        <w:t xml:space="preserve"> and explored in this group setting is </w:t>
      </w:r>
      <w:del w:id="437" w:author="Author">
        <w:r w:rsidRPr="008A59E2" w:rsidDel="0001286B">
          <w:rPr>
            <w:rFonts w:asciiTheme="majorBidi" w:hAnsiTheme="majorBidi" w:cstheme="majorBidi"/>
          </w:rPr>
          <w:delText>the role</w:delText>
        </w:r>
      </w:del>
      <w:ins w:id="438" w:author="Author">
        <w:r w:rsidR="0001286B" w:rsidRPr="008A59E2">
          <w:rPr>
            <w:rFonts w:asciiTheme="majorBidi" w:hAnsiTheme="majorBidi" w:cstheme="majorBidi"/>
          </w:rPr>
          <w:t>that</w:t>
        </w:r>
      </w:ins>
      <w:r w:rsidRPr="008A59E2">
        <w:rPr>
          <w:rFonts w:asciiTheme="majorBidi" w:hAnsiTheme="majorBidi" w:cstheme="majorBidi"/>
        </w:rPr>
        <w:t xml:space="preserve"> of group facilitator. </w:t>
      </w:r>
      <w:ins w:id="439" w:author="Author">
        <w:r w:rsidR="0001286B" w:rsidRPr="008A59E2">
          <w:rPr>
            <w:rFonts w:asciiTheme="majorBidi" w:hAnsiTheme="majorBidi" w:cstheme="majorBidi"/>
          </w:rPr>
          <w:t>It can be challenging for instructors to t</w:t>
        </w:r>
      </w:ins>
      <w:del w:id="440" w:author="Author">
        <w:r w:rsidRPr="008A59E2" w:rsidDel="0001286B">
          <w:rPr>
            <w:rFonts w:asciiTheme="majorBidi" w:hAnsiTheme="majorBidi" w:cstheme="majorBidi"/>
          </w:rPr>
          <w:delText>T</w:delText>
        </w:r>
      </w:del>
      <w:r w:rsidRPr="008A59E2">
        <w:rPr>
          <w:rFonts w:asciiTheme="majorBidi" w:hAnsiTheme="majorBidi" w:cstheme="majorBidi"/>
        </w:rPr>
        <w:t>each</w:t>
      </w:r>
      <w:del w:id="441" w:author="Author">
        <w:r w:rsidRPr="008A59E2" w:rsidDel="0001286B">
          <w:rPr>
            <w:rFonts w:asciiTheme="majorBidi" w:hAnsiTheme="majorBidi" w:cstheme="majorBidi"/>
          </w:rPr>
          <w:delText>ing</w:delText>
        </w:r>
      </w:del>
      <w:r w:rsidRPr="008A59E2">
        <w:rPr>
          <w:rFonts w:asciiTheme="majorBidi" w:hAnsiTheme="majorBidi" w:cstheme="majorBidi"/>
        </w:rPr>
        <w:t xml:space="preserve"> how to facilitate a group </w:t>
      </w:r>
      <w:del w:id="442" w:author="Author">
        <w:r w:rsidRPr="008A59E2" w:rsidDel="0001286B">
          <w:rPr>
            <w:rFonts w:asciiTheme="majorBidi" w:hAnsiTheme="majorBidi" w:cstheme="majorBidi"/>
          </w:rPr>
          <w:delText xml:space="preserve">can be </w:delText>
        </w:r>
        <w:r w:rsidR="00E41A7A" w:rsidRPr="008A59E2" w:rsidDel="0001286B">
          <w:rPr>
            <w:rFonts w:asciiTheme="majorBidi" w:hAnsiTheme="majorBidi" w:cstheme="majorBidi"/>
          </w:rPr>
          <w:delText xml:space="preserve">challenging for instructors to teach </w:delText>
        </w:r>
      </w:del>
      <w:r w:rsidR="00E41A7A" w:rsidRPr="008A59E2">
        <w:rPr>
          <w:rFonts w:asciiTheme="majorBidi" w:hAnsiTheme="majorBidi" w:cstheme="majorBidi"/>
        </w:rPr>
        <w:t>and for students to learn</w:t>
      </w:r>
      <w:ins w:id="443" w:author="Author">
        <w:r w:rsidR="0001286B" w:rsidRPr="008A59E2">
          <w:rPr>
            <w:rFonts w:asciiTheme="majorBidi" w:hAnsiTheme="majorBidi" w:cstheme="majorBidi"/>
          </w:rPr>
          <w:t xml:space="preserve"> this</w:t>
        </w:r>
      </w:ins>
      <w:r w:rsidR="00E41A7A" w:rsidRPr="008A59E2">
        <w:rPr>
          <w:rFonts w:asciiTheme="majorBidi" w:hAnsiTheme="majorBidi" w:cstheme="majorBidi"/>
        </w:rPr>
        <w:t xml:space="preserve">. The facilitator's role </w:t>
      </w:r>
      <w:r w:rsidR="005F6D83" w:rsidRPr="008A59E2">
        <w:rPr>
          <w:rFonts w:asciiTheme="majorBidi" w:hAnsiTheme="majorBidi" w:cstheme="majorBidi"/>
        </w:rPr>
        <w:t>involves</w:t>
      </w:r>
      <w:r w:rsidR="00E41A7A" w:rsidRPr="008A59E2">
        <w:rPr>
          <w:rFonts w:asciiTheme="majorBidi" w:hAnsiTheme="majorBidi" w:cstheme="majorBidi"/>
        </w:rPr>
        <w:t xml:space="preserve"> </w:t>
      </w:r>
      <w:del w:id="444" w:author="Author">
        <w:r w:rsidR="00E41A7A" w:rsidRPr="008A59E2" w:rsidDel="000B562A">
          <w:rPr>
            <w:rFonts w:asciiTheme="majorBidi" w:hAnsiTheme="majorBidi" w:cstheme="majorBidi"/>
          </w:rPr>
          <w:delText xml:space="preserve">many </w:delText>
        </w:r>
      </w:del>
      <w:r w:rsidR="00E41A7A" w:rsidRPr="008A59E2">
        <w:rPr>
          <w:rFonts w:asciiTheme="majorBidi" w:hAnsiTheme="majorBidi" w:cstheme="majorBidi"/>
        </w:rPr>
        <w:t xml:space="preserve">responsibilities such as creating basic conditions to ensure a </w:t>
      </w:r>
      <w:r w:rsidR="005F6D83" w:rsidRPr="008A59E2">
        <w:rPr>
          <w:rFonts w:asciiTheme="majorBidi" w:hAnsiTheme="majorBidi" w:cstheme="majorBidi"/>
        </w:rPr>
        <w:t>secure</w:t>
      </w:r>
      <w:r w:rsidR="00E41A7A" w:rsidRPr="008A59E2">
        <w:rPr>
          <w:rFonts w:asciiTheme="majorBidi" w:hAnsiTheme="majorBidi" w:cstheme="majorBidi"/>
        </w:rPr>
        <w:t xml:space="preserve"> base from which the group can develop</w:t>
      </w:r>
      <w:r w:rsidR="005F6D83" w:rsidRPr="008A59E2">
        <w:rPr>
          <w:rFonts w:asciiTheme="majorBidi" w:hAnsiTheme="majorBidi" w:cstheme="majorBidi"/>
        </w:rPr>
        <w:t xml:space="preserve"> and attain its goals (Yalom </w:t>
      </w:r>
      <w:del w:id="445" w:author="Author">
        <w:r w:rsidR="005F6D83" w:rsidRPr="008A59E2" w:rsidDel="0001286B">
          <w:rPr>
            <w:rFonts w:asciiTheme="majorBidi" w:hAnsiTheme="majorBidi" w:cstheme="majorBidi"/>
          </w:rPr>
          <w:delText xml:space="preserve">&amp; </w:delText>
        </w:r>
      </w:del>
      <w:ins w:id="446" w:author="Author">
        <w:r w:rsidR="00337FD1">
          <w:rPr>
            <w:rFonts w:asciiTheme="majorBidi" w:hAnsiTheme="majorBidi" w:cstheme="majorBidi"/>
          </w:rPr>
          <w:t>&amp;</w:t>
        </w:r>
        <w:r w:rsidR="0001286B" w:rsidRPr="008A59E2">
          <w:rPr>
            <w:rFonts w:asciiTheme="majorBidi" w:hAnsiTheme="majorBidi" w:cstheme="majorBidi"/>
          </w:rPr>
          <w:t xml:space="preserve"> </w:t>
        </w:r>
      </w:ins>
      <w:del w:id="447" w:author="Author">
        <w:r w:rsidR="005F6D83" w:rsidRPr="008A59E2" w:rsidDel="00E03F62">
          <w:rPr>
            <w:rFonts w:asciiTheme="majorBidi" w:hAnsiTheme="majorBidi" w:cstheme="majorBidi"/>
          </w:rPr>
          <w:delText>Lcszez</w:delText>
        </w:r>
      </w:del>
      <w:ins w:id="448" w:author="Author">
        <w:r w:rsidR="00E03F62" w:rsidRPr="008A59E2">
          <w:rPr>
            <w:rFonts w:asciiTheme="majorBidi" w:hAnsiTheme="majorBidi" w:cstheme="majorBidi"/>
          </w:rPr>
          <w:t>L</w:t>
        </w:r>
        <w:r w:rsidR="00E03F62">
          <w:rPr>
            <w:rFonts w:asciiTheme="majorBidi" w:hAnsiTheme="majorBidi" w:cstheme="majorBidi"/>
          </w:rPr>
          <w:t>e</w:t>
        </w:r>
        <w:r w:rsidR="00E03F62" w:rsidRPr="008A59E2">
          <w:rPr>
            <w:rFonts w:asciiTheme="majorBidi" w:hAnsiTheme="majorBidi" w:cstheme="majorBidi"/>
          </w:rPr>
          <w:t>szez</w:t>
        </w:r>
        <w:r w:rsidR="00256F53">
          <w:rPr>
            <w:rFonts w:asciiTheme="majorBidi" w:hAnsiTheme="majorBidi" w:cstheme="majorBidi"/>
          </w:rPr>
          <w:t xml:space="preserve"> 2020</w:t>
        </w:r>
      </w:ins>
      <w:del w:id="449" w:author="Author">
        <w:r w:rsidR="005F6D83" w:rsidRPr="008A59E2" w:rsidDel="00256F53">
          <w:rPr>
            <w:rFonts w:asciiTheme="majorBidi" w:hAnsiTheme="majorBidi" w:cstheme="majorBidi"/>
          </w:rPr>
          <w:delText>????</w:delText>
        </w:r>
      </w:del>
      <w:r w:rsidR="005F6D83" w:rsidRPr="008A59E2">
        <w:rPr>
          <w:rFonts w:asciiTheme="majorBidi" w:hAnsiTheme="majorBidi" w:cstheme="majorBidi"/>
        </w:rPr>
        <w:t xml:space="preserve">). In order to </w:t>
      </w:r>
      <w:r w:rsidR="000E17C8" w:rsidRPr="008A59E2">
        <w:rPr>
          <w:rFonts w:asciiTheme="majorBidi" w:hAnsiTheme="majorBidi" w:cstheme="majorBidi"/>
        </w:rPr>
        <w:t xml:space="preserve">obtain the </w:t>
      </w:r>
      <w:del w:id="450" w:author="Author">
        <w:r w:rsidR="000E17C8" w:rsidRPr="008A59E2" w:rsidDel="00F26B90">
          <w:rPr>
            <w:rFonts w:asciiTheme="majorBidi" w:hAnsiTheme="majorBidi" w:cstheme="majorBidi"/>
          </w:rPr>
          <w:delText xml:space="preserve">capacity </w:delText>
        </w:r>
      </w:del>
      <w:ins w:id="451" w:author="Author">
        <w:r w:rsidR="00F26B90">
          <w:rPr>
            <w:rFonts w:asciiTheme="majorBidi" w:hAnsiTheme="majorBidi" w:cstheme="majorBidi"/>
          </w:rPr>
          <w:t>capabilities needed</w:t>
        </w:r>
        <w:r w:rsidR="00F26B90" w:rsidRPr="008A59E2">
          <w:rPr>
            <w:rFonts w:asciiTheme="majorBidi" w:hAnsiTheme="majorBidi" w:cstheme="majorBidi"/>
          </w:rPr>
          <w:t xml:space="preserve"> </w:t>
        </w:r>
      </w:ins>
      <w:r w:rsidR="000E17C8" w:rsidRPr="008A59E2">
        <w:rPr>
          <w:rFonts w:asciiTheme="majorBidi" w:hAnsiTheme="majorBidi" w:cstheme="majorBidi"/>
        </w:rPr>
        <w:t>to succeed in facilitating a group</w:t>
      </w:r>
      <w:r w:rsidR="005F6D83" w:rsidRPr="008A59E2">
        <w:rPr>
          <w:rFonts w:asciiTheme="majorBidi" w:hAnsiTheme="majorBidi" w:cstheme="majorBidi"/>
        </w:rPr>
        <w:t xml:space="preserve">, students must learn </w:t>
      </w:r>
      <w:del w:id="452" w:author="Author">
        <w:r w:rsidR="00F75CE1" w:rsidRPr="008A59E2" w:rsidDel="00F26B90">
          <w:rPr>
            <w:rFonts w:asciiTheme="majorBidi" w:hAnsiTheme="majorBidi" w:cstheme="majorBidi"/>
          </w:rPr>
          <w:delText>several</w:delText>
        </w:r>
        <w:r w:rsidR="005F6D83" w:rsidRPr="008A59E2" w:rsidDel="00F26B90">
          <w:rPr>
            <w:rFonts w:asciiTheme="majorBidi" w:hAnsiTheme="majorBidi" w:cstheme="majorBidi"/>
          </w:rPr>
          <w:delText xml:space="preserve"> </w:delText>
        </w:r>
      </w:del>
      <w:ins w:id="453" w:author="Author">
        <w:r w:rsidR="00F26B90">
          <w:rPr>
            <w:rFonts w:asciiTheme="majorBidi" w:hAnsiTheme="majorBidi" w:cstheme="majorBidi"/>
          </w:rPr>
          <w:t>multiple</w:t>
        </w:r>
        <w:r w:rsidR="00F26B90" w:rsidRPr="008A59E2">
          <w:rPr>
            <w:rFonts w:asciiTheme="majorBidi" w:hAnsiTheme="majorBidi" w:cstheme="majorBidi"/>
          </w:rPr>
          <w:t xml:space="preserve"> </w:t>
        </w:r>
      </w:ins>
      <w:r w:rsidR="005F6D83" w:rsidRPr="008A59E2">
        <w:rPr>
          <w:rFonts w:asciiTheme="majorBidi" w:hAnsiTheme="majorBidi" w:cstheme="majorBidi"/>
        </w:rPr>
        <w:t xml:space="preserve">skills </w:t>
      </w:r>
      <w:r w:rsidR="00F75CE1" w:rsidRPr="008A59E2">
        <w:rPr>
          <w:rFonts w:asciiTheme="majorBidi" w:hAnsiTheme="majorBidi" w:cstheme="majorBidi"/>
        </w:rPr>
        <w:t>that are unique to group work</w:t>
      </w:r>
      <w:ins w:id="454" w:author="Author">
        <w:r w:rsidR="00CF3027" w:rsidRPr="008A59E2">
          <w:rPr>
            <w:rFonts w:asciiTheme="majorBidi" w:hAnsiTheme="majorBidi" w:cstheme="majorBidi"/>
          </w:rPr>
          <w:t xml:space="preserve">, </w:t>
        </w:r>
        <w:r w:rsidR="00267E19">
          <w:rPr>
            <w:rFonts w:asciiTheme="majorBidi" w:hAnsiTheme="majorBidi" w:cstheme="majorBidi"/>
          </w:rPr>
          <w:t>such as</w:t>
        </w:r>
      </w:ins>
      <w:del w:id="455" w:author="Author">
        <w:r w:rsidR="00F75CE1" w:rsidRPr="008A59E2" w:rsidDel="00CF3027">
          <w:rPr>
            <w:rFonts w:asciiTheme="majorBidi" w:hAnsiTheme="majorBidi" w:cstheme="majorBidi"/>
          </w:rPr>
          <w:delText>. F</w:delText>
        </w:r>
      </w:del>
      <w:ins w:id="456" w:author="Author">
        <w:del w:id="457" w:author="Author">
          <w:r w:rsidR="00CF3027" w:rsidRPr="008A59E2" w:rsidDel="00267E19">
            <w:rPr>
              <w:rFonts w:asciiTheme="majorBidi" w:hAnsiTheme="majorBidi" w:cstheme="majorBidi"/>
            </w:rPr>
            <w:delText>f</w:delText>
          </w:r>
        </w:del>
      </w:ins>
      <w:del w:id="458" w:author="Author">
        <w:r w:rsidR="00F75CE1" w:rsidRPr="008A59E2" w:rsidDel="00267E19">
          <w:rPr>
            <w:rFonts w:asciiTheme="majorBidi" w:hAnsiTheme="majorBidi" w:cstheme="majorBidi"/>
          </w:rPr>
          <w:delText>or example,</w:delText>
        </w:r>
      </w:del>
      <w:r w:rsidR="00F75CE1" w:rsidRPr="008A59E2">
        <w:rPr>
          <w:rFonts w:asciiTheme="majorBidi" w:hAnsiTheme="majorBidi" w:cstheme="majorBidi"/>
        </w:rPr>
        <w:t xml:space="preserve"> </w:t>
      </w:r>
      <w:del w:id="459" w:author="Author">
        <w:r w:rsidR="00F75CE1" w:rsidRPr="008A59E2" w:rsidDel="00F26B90">
          <w:rPr>
            <w:rFonts w:asciiTheme="majorBidi" w:hAnsiTheme="majorBidi" w:cstheme="majorBidi"/>
          </w:rPr>
          <w:delText xml:space="preserve">the skill of </w:delText>
        </w:r>
      </w:del>
      <w:r w:rsidR="00F75CE1" w:rsidRPr="008A59E2">
        <w:rPr>
          <w:rFonts w:asciiTheme="majorBidi" w:hAnsiTheme="majorBidi" w:cstheme="majorBidi"/>
        </w:rPr>
        <w:t xml:space="preserve">group </w:t>
      </w:r>
      <w:r w:rsidR="005F6D83" w:rsidRPr="008A59E2">
        <w:rPr>
          <w:rFonts w:asciiTheme="majorBidi" w:hAnsiTheme="majorBidi" w:cstheme="majorBidi"/>
        </w:rPr>
        <w:t>monitoring</w:t>
      </w:r>
      <w:r w:rsidR="00F75CE1" w:rsidRPr="008A59E2">
        <w:rPr>
          <w:rFonts w:asciiTheme="majorBidi" w:hAnsiTheme="majorBidi" w:cstheme="majorBidi"/>
        </w:rPr>
        <w:t xml:space="preserve">, </w:t>
      </w:r>
      <w:ins w:id="460" w:author="Author">
        <w:r w:rsidR="00267E19" w:rsidRPr="008A59E2">
          <w:rPr>
            <w:rFonts w:asciiTheme="majorBidi" w:hAnsiTheme="majorBidi" w:cstheme="majorBidi"/>
          </w:rPr>
          <w:t xml:space="preserve">for example, </w:t>
        </w:r>
      </w:ins>
      <w:r w:rsidR="00F75CE1" w:rsidRPr="008A59E2">
        <w:rPr>
          <w:rFonts w:asciiTheme="majorBidi" w:hAnsiTheme="majorBidi" w:cstheme="majorBidi"/>
        </w:rPr>
        <w:t>w</w:t>
      </w:r>
      <w:r w:rsidR="005F6D83" w:rsidRPr="008A59E2">
        <w:rPr>
          <w:rFonts w:asciiTheme="majorBidi" w:hAnsiTheme="majorBidi" w:cstheme="majorBidi"/>
        </w:rPr>
        <w:t xml:space="preserve">hich </w:t>
      </w:r>
      <w:r w:rsidR="00F75CE1" w:rsidRPr="008A59E2">
        <w:rPr>
          <w:rFonts w:asciiTheme="majorBidi" w:hAnsiTheme="majorBidi" w:cstheme="majorBidi"/>
        </w:rPr>
        <w:t>entails</w:t>
      </w:r>
      <w:r w:rsidR="005F6D83" w:rsidRPr="008A59E2">
        <w:rPr>
          <w:rFonts w:asciiTheme="majorBidi" w:hAnsiTheme="majorBidi" w:cstheme="majorBidi"/>
        </w:rPr>
        <w:t xml:space="preserve"> </w:t>
      </w:r>
      <w:del w:id="461" w:author="Author">
        <w:r w:rsidR="005F6D83" w:rsidRPr="008A59E2" w:rsidDel="00F26B90">
          <w:rPr>
            <w:rFonts w:asciiTheme="majorBidi" w:hAnsiTheme="majorBidi" w:cstheme="majorBidi"/>
          </w:rPr>
          <w:delText>the ability to tune in and observe</w:delText>
        </w:r>
      </w:del>
      <w:ins w:id="462" w:author="Author">
        <w:r w:rsidR="00F26B90">
          <w:rPr>
            <w:rFonts w:asciiTheme="majorBidi" w:hAnsiTheme="majorBidi" w:cstheme="majorBidi"/>
          </w:rPr>
          <w:t>being aware of and observing</w:t>
        </w:r>
      </w:ins>
      <w:r w:rsidR="005F6D83" w:rsidRPr="008A59E2">
        <w:rPr>
          <w:rFonts w:asciiTheme="majorBidi" w:hAnsiTheme="majorBidi" w:cstheme="majorBidi"/>
        </w:rPr>
        <w:t xml:space="preserve"> individual members </w:t>
      </w:r>
      <w:r w:rsidR="00F75CE1" w:rsidRPr="008A59E2">
        <w:rPr>
          <w:rFonts w:asciiTheme="majorBidi" w:hAnsiTheme="majorBidi" w:cstheme="majorBidi"/>
        </w:rPr>
        <w:t xml:space="preserve">as well as the collective group. Other core skills </w:t>
      </w:r>
      <w:r w:rsidR="000E17C8" w:rsidRPr="008A59E2">
        <w:rPr>
          <w:rFonts w:asciiTheme="majorBidi" w:hAnsiTheme="majorBidi" w:cstheme="majorBidi"/>
        </w:rPr>
        <w:t xml:space="preserve">include the ability to </w:t>
      </w:r>
      <w:r w:rsidR="00F75CE1" w:rsidRPr="008A59E2">
        <w:rPr>
          <w:rFonts w:asciiTheme="majorBidi" w:hAnsiTheme="majorBidi" w:cstheme="majorBidi"/>
        </w:rPr>
        <w:t>reflect the mutual aid orientation of group work</w:t>
      </w:r>
      <w:ins w:id="463" w:author="Author">
        <w:r w:rsidR="00CF3027" w:rsidRPr="008A59E2">
          <w:rPr>
            <w:rFonts w:asciiTheme="majorBidi" w:hAnsiTheme="majorBidi" w:cstheme="majorBidi"/>
          </w:rPr>
          <w:t>,</w:t>
        </w:r>
      </w:ins>
      <w:r w:rsidR="00F75CE1" w:rsidRPr="008A59E2">
        <w:rPr>
          <w:rFonts w:asciiTheme="majorBidi" w:hAnsiTheme="majorBidi" w:cstheme="majorBidi"/>
        </w:rPr>
        <w:t xml:space="preserve"> </w:t>
      </w:r>
      <w:ins w:id="464" w:author="Author">
        <w:r w:rsidR="00CF3027" w:rsidRPr="008A59E2">
          <w:rPr>
            <w:rFonts w:asciiTheme="majorBidi" w:hAnsiTheme="majorBidi" w:cstheme="majorBidi"/>
          </w:rPr>
          <w:t xml:space="preserve">and </w:t>
        </w:r>
      </w:ins>
      <w:del w:id="465" w:author="Author">
        <w:r w:rsidR="00F75CE1" w:rsidRPr="008A59E2" w:rsidDel="00CF3027">
          <w:rPr>
            <w:rFonts w:asciiTheme="majorBidi" w:hAnsiTheme="majorBidi" w:cstheme="majorBidi"/>
          </w:rPr>
          <w:delText xml:space="preserve">and involve </w:delText>
        </w:r>
      </w:del>
      <w:r w:rsidR="00F75CE1" w:rsidRPr="008A59E2">
        <w:rPr>
          <w:rFonts w:asciiTheme="majorBidi" w:hAnsiTheme="majorBidi" w:cstheme="majorBidi"/>
        </w:rPr>
        <w:t xml:space="preserve">the </w:t>
      </w:r>
      <w:del w:id="466" w:author="Author">
        <w:r w:rsidR="00F75CE1" w:rsidRPr="008A59E2" w:rsidDel="00CF3027">
          <w:rPr>
            <w:rFonts w:asciiTheme="majorBidi" w:hAnsiTheme="majorBidi" w:cstheme="majorBidi"/>
          </w:rPr>
          <w:delText xml:space="preserve">facilitator's </w:delText>
        </w:r>
      </w:del>
      <w:r w:rsidR="00F75CE1" w:rsidRPr="008A59E2">
        <w:rPr>
          <w:rFonts w:asciiTheme="majorBidi" w:hAnsiTheme="majorBidi" w:cstheme="majorBidi"/>
        </w:rPr>
        <w:t xml:space="preserve">ability to </w:t>
      </w:r>
      <w:ins w:id="467" w:author="Author">
        <w:r w:rsidR="00CF3027" w:rsidRPr="008A59E2">
          <w:rPr>
            <w:rFonts w:asciiTheme="majorBidi" w:hAnsiTheme="majorBidi" w:cstheme="majorBidi"/>
          </w:rPr>
          <w:t xml:space="preserve">help the </w:t>
        </w:r>
        <w:del w:id="468" w:author="Author">
          <w:r w:rsidR="00CF3027" w:rsidRPr="008A59E2" w:rsidDel="00DC1224">
            <w:rPr>
              <w:rFonts w:asciiTheme="majorBidi" w:hAnsiTheme="majorBidi" w:cstheme="majorBidi"/>
            </w:rPr>
            <w:delText xml:space="preserve">individual </w:delText>
          </w:r>
        </w:del>
      </w:ins>
      <w:del w:id="469" w:author="Author">
        <w:r w:rsidR="00F75CE1" w:rsidRPr="008A59E2" w:rsidDel="00DC1224">
          <w:rPr>
            <w:rFonts w:asciiTheme="majorBidi" w:hAnsiTheme="majorBidi" w:cstheme="majorBidi"/>
          </w:rPr>
          <w:delText xml:space="preserve">connect the individual to the group and the group to </w:delText>
        </w:r>
      </w:del>
      <w:ins w:id="470" w:author="Author">
        <w:del w:id="471" w:author="Author">
          <w:r w:rsidR="00CF3027" w:rsidRPr="008A59E2" w:rsidDel="00DC1224">
            <w:rPr>
              <w:rFonts w:asciiTheme="majorBidi" w:hAnsiTheme="majorBidi" w:cstheme="majorBidi"/>
            </w:rPr>
            <w:delText xml:space="preserve">connect to </w:delText>
          </w:r>
        </w:del>
      </w:ins>
      <w:del w:id="472" w:author="Author">
        <w:r w:rsidR="00F75CE1" w:rsidRPr="008A59E2" w:rsidDel="00DC1224">
          <w:rPr>
            <w:rFonts w:asciiTheme="majorBidi" w:hAnsiTheme="majorBidi" w:cstheme="majorBidi"/>
          </w:rPr>
          <w:delText>the individual members</w:delText>
        </w:r>
      </w:del>
      <w:ins w:id="473" w:author="Author">
        <w:r w:rsidR="00DC1224">
          <w:rPr>
            <w:rFonts w:asciiTheme="majorBidi" w:hAnsiTheme="majorBidi" w:cstheme="majorBidi"/>
          </w:rPr>
          <w:t>individuals and the group connect to one another,</w:t>
        </w:r>
      </w:ins>
      <w:r w:rsidR="00F75CE1" w:rsidRPr="008A59E2">
        <w:rPr>
          <w:rFonts w:asciiTheme="majorBidi" w:hAnsiTheme="majorBidi" w:cstheme="majorBidi"/>
        </w:rPr>
        <w:t xml:space="preserve"> by reframing </w:t>
      </w:r>
      <w:del w:id="474" w:author="Author">
        <w:r w:rsidR="00F75CE1" w:rsidRPr="008A59E2" w:rsidDel="000B562A">
          <w:rPr>
            <w:rFonts w:asciiTheme="majorBidi" w:hAnsiTheme="majorBidi" w:cstheme="majorBidi"/>
          </w:rPr>
          <w:delText xml:space="preserve">an </w:delText>
        </w:r>
      </w:del>
      <w:r w:rsidR="00F75CE1" w:rsidRPr="008A59E2">
        <w:rPr>
          <w:rFonts w:asciiTheme="majorBidi" w:hAnsiTheme="majorBidi" w:cstheme="majorBidi"/>
        </w:rPr>
        <w:t>individual member</w:t>
      </w:r>
      <w:del w:id="475" w:author="Author">
        <w:r w:rsidR="00F75CE1" w:rsidRPr="008A59E2" w:rsidDel="000B562A">
          <w:rPr>
            <w:rFonts w:asciiTheme="majorBidi" w:hAnsiTheme="majorBidi" w:cstheme="majorBidi"/>
          </w:rPr>
          <w:delText>’</w:delText>
        </w:r>
      </w:del>
      <w:r w:rsidR="00F75CE1" w:rsidRPr="008A59E2">
        <w:rPr>
          <w:rFonts w:asciiTheme="majorBidi" w:hAnsiTheme="majorBidi" w:cstheme="majorBidi"/>
        </w:rPr>
        <w:t>s</w:t>
      </w:r>
      <w:ins w:id="476" w:author="Author">
        <w:r w:rsidR="000B562A">
          <w:rPr>
            <w:rFonts w:asciiTheme="majorBidi" w:hAnsiTheme="majorBidi" w:cstheme="majorBidi"/>
          </w:rPr>
          <w:t>’</w:t>
        </w:r>
      </w:ins>
      <w:r w:rsidR="00F75CE1" w:rsidRPr="008A59E2">
        <w:rPr>
          <w:rFonts w:asciiTheme="majorBidi" w:hAnsiTheme="majorBidi" w:cstheme="majorBidi"/>
        </w:rPr>
        <w:t xml:space="preserve"> comments, behaviors, and experiences in ways that resonate with the rest of the group</w:t>
      </w:r>
      <w:r w:rsidR="00A02517" w:rsidRPr="008A59E2">
        <w:rPr>
          <w:rFonts w:asciiTheme="majorBidi" w:hAnsiTheme="majorBidi" w:cstheme="majorBidi"/>
        </w:rPr>
        <w:t xml:space="preserve"> (Knight</w:t>
      </w:r>
      <w:del w:id="477" w:author="Author">
        <w:r w:rsidR="00A02517" w:rsidRPr="008A59E2" w:rsidDel="00337FD1">
          <w:rPr>
            <w:rFonts w:asciiTheme="majorBidi" w:hAnsiTheme="majorBidi" w:cstheme="majorBidi"/>
          </w:rPr>
          <w:delText>,</w:delText>
        </w:r>
      </w:del>
      <w:r w:rsidR="00A02517" w:rsidRPr="008A59E2">
        <w:rPr>
          <w:rFonts w:asciiTheme="majorBidi" w:hAnsiTheme="majorBidi" w:cstheme="majorBidi"/>
        </w:rPr>
        <w:t xml:space="preserve"> 2014)</w:t>
      </w:r>
      <w:r w:rsidR="00F75CE1" w:rsidRPr="008A59E2">
        <w:rPr>
          <w:rFonts w:asciiTheme="majorBidi" w:hAnsiTheme="majorBidi" w:cstheme="majorBidi"/>
        </w:rPr>
        <w:t>.</w:t>
      </w:r>
      <w:r w:rsidR="000E17C8" w:rsidRPr="008A59E2">
        <w:rPr>
          <w:rFonts w:asciiTheme="majorBidi" w:hAnsiTheme="majorBidi" w:cstheme="majorBidi"/>
        </w:rPr>
        <w:t xml:space="preserve"> </w:t>
      </w:r>
    </w:p>
    <w:p w14:paraId="2096BC70" w14:textId="6F7449F2" w:rsidR="00BE34FA" w:rsidRDefault="000E17C8" w:rsidP="00762ADD">
      <w:pPr>
        <w:bidi w:val="0"/>
        <w:spacing w:line="240" w:lineRule="auto"/>
        <w:ind w:firstLine="720"/>
        <w:contextualSpacing/>
        <w:jc w:val="both"/>
        <w:rPr>
          <w:ins w:id="478" w:author="Author"/>
          <w:rFonts w:asciiTheme="majorBidi" w:hAnsiTheme="majorBidi" w:cstheme="majorBidi"/>
        </w:rPr>
      </w:pPr>
      <w:del w:id="479" w:author="Author">
        <w:r w:rsidRPr="008A59E2" w:rsidDel="000B562A">
          <w:rPr>
            <w:rFonts w:asciiTheme="majorBidi" w:hAnsiTheme="majorBidi" w:cstheme="majorBidi"/>
          </w:rPr>
          <w:delText>With</w:delText>
        </w:r>
        <w:r w:rsidR="00BE34FA" w:rsidRPr="008A59E2" w:rsidDel="000B562A">
          <w:rPr>
            <w:rFonts w:asciiTheme="majorBidi" w:hAnsiTheme="majorBidi" w:cstheme="majorBidi"/>
          </w:rPr>
          <w:delText xml:space="preserve"> the </w:delText>
        </w:r>
        <w:r w:rsidR="00C336A9" w:rsidRPr="008A59E2" w:rsidDel="000B562A">
          <w:rPr>
            <w:rFonts w:asciiTheme="majorBidi" w:hAnsiTheme="majorBidi" w:cstheme="majorBidi"/>
          </w:rPr>
          <w:delText xml:space="preserve">sudden shift to online </w:delText>
        </w:r>
        <w:r w:rsidRPr="008A59E2" w:rsidDel="000B562A">
          <w:rPr>
            <w:rFonts w:asciiTheme="majorBidi" w:hAnsiTheme="majorBidi" w:cstheme="majorBidi"/>
          </w:rPr>
          <w:delText>learning d</w:delText>
        </w:r>
      </w:del>
      <w:ins w:id="480" w:author="Author">
        <w:r w:rsidR="000B562A">
          <w:rPr>
            <w:rFonts w:asciiTheme="majorBidi" w:hAnsiTheme="majorBidi" w:cstheme="majorBidi"/>
          </w:rPr>
          <w:t>D</w:t>
        </w:r>
      </w:ins>
      <w:r w:rsidRPr="008A59E2">
        <w:rPr>
          <w:rFonts w:asciiTheme="majorBidi" w:hAnsiTheme="majorBidi" w:cstheme="majorBidi"/>
        </w:rPr>
        <w:t>uring</w:t>
      </w:r>
      <w:r w:rsidR="00C336A9" w:rsidRPr="008A59E2">
        <w:rPr>
          <w:rFonts w:asciiTheme="majorBidi" w:hAnsiTheme="majorBidi" w:cstheme="majorBidi"/>
        </w:rPr>
        <w:t xml:space="preserve"> the first wave of COVID-19, both students and instructors </w:t>
      </w:r>
      <w:r w:rsidRPr="008A59E2">
        <w:rPr>
          <w:rFonts w:asciiTheme="majorBidi" w:hAnsiTheme="majorBidi" w:cstheme="majorBidi"/>
        </w:rPr>
        <w:t>were flung into on</w:t>
      </w:r>
      <w:ins w:id="481" w:author="Author">
        <w:r w:rsidR="008A59E2">
          <w:rPr>
            <w:rFonts w:asciiTheme="majorBidi" w:hAnsiTheme="majorBidi" w:cstheme="majorBidi"/>
          </w:rPr>
          <w:t>line</w:t>
        </w:r>
      </w:ins>
      <w:del w:id="482" w:author="Author">
        <w:r w:rsidRPr="008A59E2" w:rsidDel="008A59E2">
          <w:rPr>
            <w:rFonts w:asciiTheme="majorBidi" w:hAnsiTheme="majorBidi" w:cstheme="majorBidi"/>
          </w:rPr>
          <w:delText>-line</w:delText>
        </w:r>
      </w:del>
      <w:r w:rsidRPr="008A59E2">
        <w:rPr>
          <w:rFonts w:asciiTheme="majorBidi" w:hAnsiTheme="majorBidi" w:cstheme="majorBidi"/>
        </w:rPr>
        <w:t xml:space="preserve"> learning and had to adapt to an </w:t>
      </w:r>
      <w:r w:rsidR="00C336A9" w:rsidRPr="008A59E2">
        <w:rPr>
          <w:rFonts w:asciiTheme="majorBidi" w:hAnsiTheme="majorBidi" w:cstheme="majorBidi"/>
        </w:rPr>
        <w:t xml:space="preserve">unfamiliar pedagogy in </w:t>
      </w:r>
      <w:r w:rsidRPr="008A59E2">
        <w:rPr>
          <w:rFonts w:asciiTheme="majorBidi" w:hAnsiTheme="majorBidi" w:cstheme="majorBidi"/>
        </w:rPr>
        <w:t xml:space="preserve">the midst of </w:t>
      </w:r>
      <w:r w:rsidR="00AC364A" w:rsidRPr="008A59E2">
        <w:rPr>
          <w:rFonts w:asciiTheme="majorBidi" w:hAnsiTheme="majorBidi" w:cstheme="majorBidi"/>
        </w:rPr>
        <w:t xml:space="preserve">a </w:t>
      </w:r>
      <w:r w:rsidR="00C336A9" w:rsidRPr="008A59E2">
        <w:rPr>
          <w:rFonts w:asciiTheme="majorBidi" w:hAnsiTheme="majorBidi" w:cstheme="majorBidi"/>
        </w:rPr>
        <w:t>global pandemic which threatened the</w:t>
      </w:r>
      <w:r w:rsidRPr="008A59E2">
        <w:rPr>
          <w:rFonts w:asciiTheme="majorBidi" w:hAnsiTheme="majorBidi" w:cstheme="majorBidi"/>
        </w:rPr>
        <w:t>ir own and their relative</w:t>
      </w:r>
      <w:del w:id="483" w:author="Author">
        <w:r w:rsidRPr="008A59E2" w:rsidDel="00CF3027">
          <w:rPr>
            <w:rFonts w:asciiTheme="majorBidi" w:hAnsiTheme="majorBidi" w:cstheme="majorBidi"/>
          </w:rPr>
          <w:delText>'</w:delText>
        </w:r>
      </w:del>
      <w:r w:rsidRPr="008A59E2">
        <w:rPr>
          <w:rFonts w:asciiTheme="majorBidi" w:hAnsiTheme="majorBidi" w:cstheme="majorBidi"/>
        </w:rPr>
        <w:t>s</w:t>
      </w:r>
      <w:ins w:id="484" w:author="Author">
        <w:r w:rsidR="00CF3027" w:rsidRPr="008A59E2">
          <w:rPr>
            <w:rFonts w:asciiTheme="majorBidi" w:hAnsiTheme="majorBidi" w:cstheme="majorBidi"/>
          </w:rPr>
          <w:t>’</w:t>
        </w:r>
      </w:ins>
      <w:r w:rsidRPr="008A59E2">
        <w:rPr>
          <w:rFonts w:asciiTheme="majorBidi" w:hAnsiTheme="majorBidi" w:cstheme="majorBidi"/>
        </w:rPr>
        <w:t xml:space="preserve"> </w:t>
      </w:r>
      <w:r w:rsidR="00C336A9" w:rsidRPr="008A59E2">
        <w:rPr>
          <w:rFonts w:asciiTheme="majorBidi" w:hAnsiTheme="majorBidi" w:cstheme="majorBidi"/>
        </w:rPr>
        <w:t>well</w:t>
      </w:r>
      <w:del w:id="485" w:author="Author">
        <w:r w:rsidR="00C336A9" w:rsidRPr="008A59E2" w:rsidDel="00CF3027">
          <w:rPr>
            <w:rFonts w:asciiTheme="majorBidi" w:hAnsiTheme="majorBidi" w:cstheme="majorBidi"/>
          </w:rPr>
          <w:delText>-</w:delText>
        </w:r>
      </w:del>
      <w:r w:rsidR="00C336A9" w:rsidRPr="008A59E2">
        <w:rPr>
          <w:rFonts w:asciiTheme="majorBidi" w:hAnsiTheme="majorBidi" w:cstheme="majorBidi"/>
        </w:rPr>
        <w:t xml:space="preserve">being. </w:t>
      </w:r>
      <w:del w:id="486" w:author="Author">
        <w:r w:rsidR="00E65D26" w:rsidRPr="008A59E2" w:rsidDel="000B562A">
          <w:rPr>
            <w:rFonts w:asciiTheme="majorBidi" w:hAnsiTheme="majorBidi" w:cstheme="majorBidi"/>
          </w:rPr>
          <w:delText xml:space="preserve">This obliged </w:delText>
        </w:r>
        <w:r w:rsidR="00AC364A" w:rsidRPr="008A59E2" w:rsidDel="000B562A">
          <w:rPr>
            <w:rFonts w:asciiTheme="majorBidi" w:hAnsiTheme="majorBidi" w:cstheme="majorBidi"/>
          </w:rPr>
          <w:delText>i</w:delText>
        </w:r>
      </w:del>
      <w:ins w:id="487" w:author="Author">
        <w:r w:rsidR="000B562A">
          <w:rPr>
            <w:rFonts w:asciiTheme="majorBidi" w:hAnsiTheme="majorBidi" w:cstheme="majorBidi"/>
          </w:rPr>
          <w:t>I</w:t>
        </w:r>
      </w:ins>
      <w:r w:rsidR="00AC364A" w:rsidRPr="008A59E2">
        <w:rPr>
          <w:rFonts w:asciiTheme="majorBidi" w:hAnsiTheme="majorBidi" w:cstheme="majorBidi"/>
        </w:rPr>
        <w:t xml:space="preserve">nstructors </w:t>
      </w:r>
      <w:ins w:id="488" w:author="Author">
        <w:r w:rsidR="000B562A">
          <w:rPr>
            <w:rFonts w:asciiTheme="majorBidi" w:hAnsiTheme="majorBidi" w:cstheme="majorBidi"/>
          </w:rPr>
          <w:t xml:space="preserve">had </w:t>
        </w:r>
      </w:ins>
      <w:r w:rsidR="00AC364A" w:rsidRPr="008A59E2">
        <w:rPr>
          <w:rFonts w:asciiTheme="majorBidi" w:hAnsiTheme="majorBidi" w:cstheme="majorBidi"/>
        </w:rPr>
        <w:t>to</w:t>
      </w:r>
      <w:r w:rsidR="00E65D26" w:rsidRPr="008A59E2">
        <w:rPr>
          <w:rFonts w:asciiTheme="majorBidi" w:hAnsiTheme="majorBidi" w:cstheme="majorBidi"/>
        </w:rPr>
        <w:t xml:space="preserve"> incorporate educational </w:t>
      </w:r>
      <w:r w:rsidR="00AC364A" w:rsidRPr="008A59E2">
        <w:rPr>
          <w:rFonts w:asciiTheme="majorBidi" w:hAnsiTheme="majorBidi" w:cstheme="majorBidi"/>
        </w:rPr>
        <w:t xml:space="preserve">methods that </w:t>
      </w:r>
      <w:del w:id="489" w:author="Author">
        <w:r w:rsidR="00AC364A" w:rsidRPr="008A59E2" w:rsidDel="000B562A">
          <w:rPr>
            <w:rFonts w:asciiTheme="majorBidi" w:hAnsiTheme="majorBidi" w:cstheme="majorBidi"/>
          </w:rPr>
          <w:delText xml:space="preserve">were </w:delText>
        </w:r>
      </w:del>
      <w:ins w:id="490" w:author="Author">
        <w:r w:rsidR="000B562A">
          <w:rPr>
            <w:rFonts w:asciiTheme="majorBidi" w:hAnsiTheme="majorBidi" w:cstheme="majorBidi"/>
          </w:rPr>
          <w:t>had</w:t>
        </w:r>
        <w:r w:rsidR="000B562A" w:rsidRPr="008A59E2">
          <w:rPr>
            <w:rFonts w:asciiTheme="majorBidi" w:hAnsiTheme="majorBidi" w:cstheme="majorBidi"/>
          </w:rPr>
          <w:t xml:space="preserve"> </w:t>
        </w:r>
      </w:ins>
      <w:r w:rsidR="00AC364A" w:rsidRPr="008A59E2">
        <w:rPr>
          <w:rFonts w:asciiTheme="majorBidi" w:hAnsiTheme="majorBidi" w:cstheme="majorBidi"/>
        </w:rPr>
        <w:t xml:space="preserve">not previously </w:t>
      </w:r>
      <w:ins w:id="491" w:author="Author">
        <w:r w:rsidR="000B562A">
          <w:rPr>
            <w:rFonts w:asciiTheme="majorBidi" w:hAnsiTheme="majorBidi" w:cstheme="majorBidi"/>
          </w:rPr>
          <w:t xml:space="preserve">been </w:t>
        </w:r>
      </w:ins>
      <w:r w:rsidR="00AC364A" w:rsidRPr="008A59E2">
        <w:rPr>
          <w:rFonts w:asciiTheme="majorBidi" w:hAnsiTheme="majorBidi" w:cstheme="majorBidi"/>
        </w:rPr>
        <w:t xml:space="preserve">used in the course and adapt </w:t>
      </w:r>
      <w:ins w:id="492" w:author="Author">
        <w:r w:rsidR="000B562A">
          <w:rPr>
            <w:rFonts w:asciiTheme="majorBidi" w:hAnsiTheme="majorBidi" w:cstheme="majorBidi"/>
          </w:rPr>
          <w:t xml:space="preserve">their </w:t>
        </w:r>
      </w:ins>
      <w:r w:rsidR="00AC364A" w:rsidRPr="008A59E2">
        <w:rPr>
          <w:rFonts w:asciiTheme="majorBidi" w:hAnsiTheme="majorBidi" w:cstheme="majorBidi"/>
        </w:rPr>
        <w:t xml:space="preserve">existing </w:t>
      </w:r>
      <w:del w:id="493" w:author="Author">
        <w:r w:rsidR="00AC364A" w:rsidRPr="008A59E2" w:rsidDel="000B562A">
          <w:rPr>
            <w:rFonts w:asciiTheme="majorBidi" w:hAnsiTheme="majorBidi" w:cstheme="majorBidi"/>
          </w:rPr>
          <w:delText xml:space="preserve">tolls </w:delText>
        </w:r>
      </w:del>
      <w:ins w:id="494" w:author="Author">
        <w:r w:rsidR="000B562A">
          <w:rPr>
            <w:rFonts w:asciiTheme="majorBidi" w:hAnsiTheme="majorBidi" w:cstheme="majorBidi"/>
          </w:rPr>
          <w:t>roles</w:t>
        </w:r>
        <w:r w:rsidR="000B562A" w:rsidRPr="008A59E2">
          <w:rPr>
            <w:rFonts w:asciiTheme="majorBidi" w:hAnsiTheme="majorBidi" w:cstheme="majorBidi"/>
          </w:rPr>
          <w:t xml:space="preserve"> </w:t>
        </w:r>
      </w:ins>
      <w:del w:id="495" w:author="Author">
        <w:r w:rsidR="00E65D26" w:rsidRPr="008A59E2" w:rsidDel="00CF3027">
          <w:rPr>
            <w:rFonts w:asciiTheme="majorBidi" w:hAnsiTheme="majorBidi" w:cstheme="majorBidi"/>
          </w:rPr>
          <w:delText xml:space="preserve"> </w:delText>
        </w:r>
      </w:del>
      <w:r w:rsidR="00E65D26" w:rsidRPr="008A59E2">
        <w:rPr>
          <w:rFonts w:asciiTheme="majorBidi" w:hAnsiTheme="majorBidi" w:cstheme="majorBidi"/>
        </w:rPr>
        <w:t>to promote effective student learning.</w:t>
      </w:r>
    </w:p>
    <w:p w14:paraId="6290EC92" w14:textId="77777777" w:rsidR="00337FD1" w:rsidRPr="008A59E2" w:rsidRDefault="00337FD1" w:rsidP="0061436D">
      <w:pPr>
        <w:bidi w:val="0"/>
        <w:spacing w:line="240" w:lineRule="auto"/>
        <w:ind w:firstLine="720"/>
        <w:contextualSpacing/>
        <w:jc w:val="both"/>
        <w:rPr>
          <w:rFonts w:asciiTheme="majorBidi" w:hAnsiTheme="majorBidi" w:cstheme="majorBidi"/>
        </w:rPr>
        <w:pPrChange w:id="496" w:author="Author">
          <w:pPr>
            <w:bidi w:val="0"/>
            <w:spacing w:line="276" w:lineRule="auto"/>
            <w:jc w:val="both"/>
          </w:pPr>
        </w:pPrChange>
      </w:pPr>
    </w:p>
    <w:p w14:paraId="6611F6C1" w14:textId="6A870A85" w:rsidR="00E41A7A" w:rsidRPr="008A59E2" w:rsidDel="00762ADD" w:rsidRDefault="00E41A7A" w:rsidP="0061436D">
      <w:pPr>
        <w:bidi w:val="0"/>
        <w:spacing w:line="240" w:lineRule="auto"/>
        <w:contextualSpacing/>
        <w:jc w:val="both"/>
        <w:rPr>
          <w:del w:id="497" w:author="Author"/>
          <w:rFonts w:asciiTheme="majorBidi" w:hAnsiTheme="majorBidi" w:cstheme="majorBidi"/>
        </w:rPr>
        <w:pPrChange w:id="498" w:author="Author">
          <w:pPr>
            <w:bidi w:val="0"/>
            <w:spacing w:line="276" w:lineRule="auto"/>
            <w:jc w:val="both"/>
          </w:pPr>
        </w:pPrChange>
      </w:pPr>
    </w:p>
    <w:p w14:paraId="67068EEE" w14:textId="1B1C94A6" w:rsidR="006546A4" w:rsidRPr="0061436D" w:rsidRDefault="00762ADD" w:rsidP="0061436D">
      <w:pPr>
        <w:bidi w:val="0"/>
        <w:spacing w:line="240" w:lineRule="auto"/>
        <w:contextualSpacing/>
        <w:jc w:val="both"/>
        <w:rPr>
          <w:rFonts w:asciiTheme="majorBidi" w:hAnsiTheme="majorBidi" w:cstheme="majorBidi"/>
          <w:i/>
          <w:iCs/>
          <w:rPrChange w:id="499" w:author="Author">
            <w:rPr>
              <w:rFonts w:asciiTheme="majorBidi" w:hAnsiTheme="majorBidi" w:cstheme="majorBidi"/>
              <w:u w:val="single"/>
            </w:rPr>
          </w:rPrChange>
        </w:rPr>
        <w:pPrChange w:id="500" w:author="Author">
          <w:pPr>
            <w:bidi w:val="0"/>
            <w:spacing w:line="276" w:lineRule="auto"/>
            <w:jc w:val="both"/>
          </w:pPr>
        </w:pPrChange>
      </w:pPr>
      <w:ins w:id="501" w:author="Author">
        <w:r w:rsidRPr="008A59E2">
          <w:rPr>
            <w:rFonts w:asciiTheme="majorBidi" w:hAnsiTheme="majorBidi" w:cstheme="majorBidi"/>
            <w:i/>
            <w:iCs/>
          </w:rPr>
          <w:t xml:space="preserve">2.3 </w:t>
        </w:r>
      </w:ins>
      <w:r w:rsidR="00A37987" w:rsidRPr="0061436D">
        <w:rPr>
          <w:rFonts w:asciiTheme="majorBidi" w:hAnsiTheme="majorBidi" w:cstheme="majorBidi"/>
          <w:i/>
          <w:iCs/>
          <w:rPrChange w:id="502" w:author="Author">
            <w:rPr>
              <w:rFonts w:asciiTheme="majorBidi" w:hAnsiTheme="majorBidi" w:cstheme="majorBidi"/>
              <w:u w:val="single"/>
            </w:rPr>
          </w:rPrChange>
        </w:rPr>
        <w:t xml:space="preserve">The Use of </w:t>
      </w:r>
      <w:r w:rsidR="006546A4" w:rsidRPr="0061436D">
        <w:rPr>
          <w:rFonts w:asciiTheme="majorBidi" w:hAnsiTheme="majorBidi" w:cstheme="majorBidi"/>
          <w:i/>
          <w:iCs/>
          <w:rPrChange w:id="503" w:author="Author">
            <w:rPr>
              <w:rFonts w:asciiTheme="majorBidi" w:hAnsiTheme="majorBidi" w:cstheme="majorBidi"/>
              <w:u w:val="single"/>
            </w:rPr>
          </w:rPrChange>
        </w:rPr>
        <w:t>Reflection</w:t>
      </w:r>
      <w:r w:rsidR="00A37987" w:rsidRPr="0061436D">
        <w:rPr>
          <w:rFonts w:asciiTheme="majorBidi" w:hAnsiTheme="majorBidi" w:cstheme="majorBidi"/>
          <w:i/>
          <w:iCs/>
          <w:rPrChange w:id="504" w:author="Author">
            <w:rPr>
              <w:rFonts w:asciiTheme="majorBidi" w:hAnsiTheme="majorBidi" w:cstheme="majorBidi"/>
              <w:u w:val="single"/>
            </w:rPr>
          </w:rPrChange>
        </w:rPr>
        <w:t xml:space="preserve"> </w:t>
      </w:r>
      <w:r w:rsidR="00562D28" w:rsidRPr="0061436D">
        <w:rPr>
          <w:rFonts w:asciiTheme="majorBidi" w:hAnsiTheme="majorBidi" w:cstheme="majorBidi"/>
          <w:i/>
          <w:iCs/>
          <w:rPrChange w:id="505" w:author="Author">
            <w:rPr>
              <w:rFonts w:asciiTheme="majorBidi" w:hAnsiTheme="majorBidi" w:cstheme="majorBidi"/>
              <w:u w:val="single"/>
            </w:rPr>
          </w:rPrChange>
        </w:rPr>
        <w:t xml:space="preserve">and Metaphor </w:t>
      </w:r>
      <w:r w:rsidR="00A37987" w:rsidRPr="0061436D">
        <w:rPr>
          <w:rFonts w:asciiTheme="majorBidi" w:hAnsiTheme="majorBidi" w:cstheme="majorBidi"/>
          <w:i/>
          <w:iCs/>
          <w:rPrChange w:id="506" w:author="Author">
            <w:rPr>
              <w:rFonts w:asciiTheme="majorBidi" w:hAnsiTheme="majorBidi" w:cstheme="majorBidi"/>
              <w:u w:val="single"/>
            </w:rPr>
          </w:rPrChange>
        </w:rPr>
        <w:t>in Social Work Education</w:t>
      </w:r>
    </w:p>
    <w:p w14:paraId="09A773B2" w14:textId="518EB765" w:rsidR="00AC52F0" w:rsidRPr="008A59E2" w:rsidRDefault="00A32A85" w:rsidP="0061436D">
      <w:pPr>
        <w:bidi w:val="0"/>
        <w:spacing w:line="240" w:lineRule="auto"/>
        <w:ind w:firstLine="720"/>
        <w:contextualSpacing/>
        <w:jc w:val="both"/>
        <w:rPr>
          <w:rFonts w:asciiTheme="majorBidi" w:hAnsiTheme="majorBidi" w:cstheme="majorBidi"/>
        </w:rPr>
        <w:pPrChange w:id="507" w:author="Author">
          <w:pPr>
            <w:bidi w:val="0"/>
            <w:spacing w:line="276" w:lineRule="auto"/>
            <w:jc w:val="both"/>
          </w:pPr>
        </w:pPrChange>
      </w:pPr>
      <w:r w:rsidRPr="008A59E2">
        <w:rPr>
          <w:rFonts w:asciiTheme="majorBidi" w:hAnsiTheme="majorBidi" w:cstheme="majorBidi"/>
        </w:rPr>
        <w:t>T</w:t>
      </w:r>
      <w:r w:rsidR="00B12F46" w:rsidRPr="008A59E2">
        <w:rPr>
          <w:rFonts w:asciiTheme="majorBidi" w:hAnsiTheme="majorBidi" w:cstheme="majorBidi"/>
        </w:rPr>
        <w:t xml:space="preserve">he term ‘reflective practice’ </w:t>
      </w:r>
      <w:r w:rsidRPr="008A59E2">
        <w:rPr>
          <w:rFonts w:asciiTheme="majorBidi" w:hAnsiTheme="majorBidi" w:cstheme="majorBidi"/>
        </w:rPr>
        <w:t xml:space="preserve">is used </w:t>
      </w:r>
      <w:r w:rsidR="00B12F46" w:rsidRPr="008A59E2">
        <w:rPr>
          <w:rFonts w:asciiTheme="majorBidi" w:hAnsiTheme="majorBidi" w:cstheme="majorBidi"/>
        </w:rPr>
        <w:t xml:space="preserve">to describe the way in which professionals in various fields work in an intuitive, spontaneous, and appropriate manner </w:t>
      </w:r>
      <w:r w:rsidR="0090762C" w:rsidRPr="008A59E2">
        <w:rPr>
          <w:rFonts w:asciiTheme="majorBidi" w:hAnsiTheme="majorBidi" w:cstheme="majorBidi"/>
        </w:rPr>
        <w:t>to improve</w:t>
      </w:r>
      <w:r w:rsidR="00B12F46" w:rsidRPr="008A59E2">
        <w:rPr>
          <w:rFonts w:asciiTheme="majorBidi" w:hAnsiTheme="majorBidi" w:cstheme="majorBidi"/>
        </w:rPr>
        <w:t xml:space="preserve"> results</w:t>
      </w:r>
      <w:r w:rsidR="00E87E86" w:rsidRPr="008A59E2">
        <w:rPr>
          <w:rFonts w:asciiTheme="majorBidi" w:hAnsiTheme="majorBidi" w:cstheme="majorBidi"/>
        </w:rPr>
        <w:t xml:space="preserve"> (</w:t>
      </w:r>
      <w:r w:rsidR="00A37987" w:rsidRPr="008A59E2">
        <w:rPr>
          <w:rFonts w:asciiTheme="majorBidi" w:hAnsiTheme="majorBidi" w:cstheme="majorBidi"/>
        </w:rPr>
        <w:t>Ong</w:t>
      </w:r>
      <w:del w:id="508" w:author="Author">
        <w:r w:rsidR="00A37987" w:rsidRPr="008A59E2" w:rsidDel="00EF68BE">
          <w:rPr>
            <w:rFonts w:asciiTheme="majorBidi" w:hAnsiTheme="majorBidi" w:cstheme="majorBidi"/>
          </w:rPr>
          <w:delText>,</w:delText>
        </w:r>
      </w:del>
      <w:r w:rsidR="00A37987" w:rsidRPr="008A59E2">
        <w:rPr>
          <w:rFonts w:asciiTheme="majorBidi" w:hAnsiTheme="majorBidi" w:cstheme="majorBidi"/>
        </w:rPr>
        <w:t xml:space="preserve"> 2011; </w:t>
      </w:r>
      <w:r w:rsidRPr="008A59E2">
        <w:rPr>
          <w:rFonts w:asciiTheme="majorBidi" w:hAnsiTheme="majorBidi" w:cstheme="majorBidi"/>
        </w:rPr>
        <w:t>Schön</w:t>
      </w:r>
      <w:del w:id="509" w:author="Author">
        <w:r w:rsidR="00E87E86" w:rsidRPr="008A59E2" w:rsidDel="00EF68BE">
          <w:rPr>
            <w:rFonts w:asciiTheme="majorBidi" w:hAnsiTheme="majorBidi" w:cstheme="majorBidi"/>
          </w:rPr>
          <w:delText>,</w:delText>
        </w:r>
      </w:del>
      <w:r w:rsidR="00E87E86" w:rsidRPr="008A59E2">
        <w:rPr>
          <w:rFonts w:asciiTheme="majorBidi" w:hAnsiTheme="majorBidi" w:cstheme="majorBidi"/>
        </w:rPr>
        <w:t xml:space="preserve"> </w:t>
      </w:r>
      <w:r w:rsidRPr="008A59E2">
        <w:rPr>
          <w:rFonts w:asciiTheme="majorBidi" w:hAnsiTheme="majorBidi" w:cstheme="majorBidi"/>
        </w:rPr>
        <w:t>1982)</w:t>
      </w:r>
      <w:r w:rsidR="00B12F46" w:rsidRPr="008A59E2">
        <w:rPr>
          <w:rFonts w:asciiTheme="majorBidi" w:hAnsiTheme="majorBidi" w:cstheme="majorBidi"/>
        </w:rPr>
        <w:t>.</w:t>
      </w:r>
      <w:r w:rsidR="0090762C" w:rsidRPr="008A59E2">
        <w:rPr>
          <w:rFonts w:asciiTheme="majorBidi" w:hAnsiTheme="majorBidi" w:cstheme="majorBidi"/>
        </w:rPr>
        <w:t xml:space="preserve"> According to Boud (</w:t>
      </w:r>
      <w:del w:id="510" w:author="Author">
        <w:r w:rsidR="0090762C" w:rsidRPr="008A59E2" w:rsidDel="00256F53">
          <w:rPr>
            <w:rFonts w:asciiTheme="majorBidi" w:hAnsiTheme="majorBidi" w:cstheme="majorBidi"/>
          </w:rPr>
          <w:delText>2010</w:delText>
        </w:r>
      </w:del>
      <w:ins w:id="511" w:author="Author">
        <w:r w:rsidR="00256F53" w:rsidRPr="008A59E2">
          <w:rPr>
            <w:rFonts w:asciiTheme="majorBidi" w:hAnsiTheme="majorBidi" w:cstheme="majorBidi"/>
          </w:rPr>
          <w:t>20</w:t>
        </w:r>
        <w:r w:rsidR="00256F53">
          <w:rPr>
            <w:rFonts w:asciiTheme="majorBidi" w:hAnsiTheme="majorBidi" w:cstheme="majorBidi"/>
          </w:rPr>
          <w:t>09</w:t>
        </w:r>
      </w:ins>
      <w:r w:rsidR="0090762C" w:rsidRPr="008A59E2">
        <w:rPr>
          <w:rFonts w:asciiTheme="majorBidi" w:hAnsiTheme="majorBidi" w:cstheme="majorBidi"/>
        </w:rPr>
        <w:t>)</w:t>
      </w:r>
      <w:ins w:id="512" w:author="Author">
        <w:r w:rsidR="00DC1224">
          <w:rPr>
            <w:rFonts w:asciiTheme="majorBidi" w:hAnsiTheme="majorBidi" w:cstheme="majorBidi"/>
          </w:rPr>
          <w:t>,</w:t>
        </w:r>
      </w:ins>
      <w:r w:rsidR="0090762C" w:rsidRPr="008A59E2">
        <w:rPr>
          <w:rFonts w:asciiTheme="majorBidi" w:hAnsiTheme="majorBidi" w:cstheme="majorBidi"/>
        </w:rPr>
        <w:t xml:space="preserve"> reflective practice is especially suitable for practical professions such as nursing and teaching. S</w:t>
      </w:r>
      <w:r w:rsidR="007700AB" w:rsidRPr="008A59E2">
        <w:rPr>
          <w:rFonts w:asciiTheme="majorBidi" w:hAnsiTheme="majorBidi" w:cstheme="majorBidi"/>
        </w:rPr>
        <w:t>ocial work</w:t>
      </w:r>
      <w:r w:rsidR="0090762C" w:rsidRPr="008A59E2">
        <w:rPr>
          <w:rFonts w:asciiTheme="majorBidi" w:hAnsiTheme="majorBidi" w:cstheme="majorBidi"/>
        </w:rPr>
        <w:t xml:space="preserve">ers are also considered </w:t>
      </w:r>
      <w:r w:rsidR="007700AB" w:rsidRPr="008A59E2">
        <w:rPr>
          <w:rFonts w:asciiTheme="majorBidi" w:hAnsiTheme="majorBidi" w:cstheme="majorBidi"/>
        </w:rPr>
        <w:t xml:space="preserve">‘reflective practitioners’, </w:t>
      </w:r>
      <w:r w:rsidR="0090762C" w:rsidRPr="008A59E2">
        <w:rPr>
          <w:rFonts w:asciiTheme="majorBidi" w:hAnsiTheme="majorBidi" w:cstheme="majorBidi"/>
        </w:rPr>
        <w:t xml:space="preserve">in the sense that social workers engage in </w:t>
      </w:r>
      <w:r w:rsidR="007700AB" w:rsidRPr="008A59E2">
        <w:rPr>
          <w:rFonts w:asciiTheme="majorBidi" w:hAnsiTheme="majorBidi" w:cstheme="majorBidi"/>
        </w:rPr>
        <w:t xml:space="preserve">‘meaning creation’ by </w:t>
      </w:r>
      <w:r w:rsidR="0090762C" w:rsidRPr="008A59E2">
        <w:rPr>
          <w:rFonts w:asciiTheme="majorBidi" w:hAnsiTheme="majorBidi" w:cstheme="majorBidi"/>
        </w:rPr>
        <w:t>constructing</w:t>
      </w:r>
      <w:r w:rsidR="007700AB" w:rsidRPr="008A59E2">
        <w:rPr>
          <w:rFonts w:asciiTheme="majorBidi" w:hAnsiTheme="majorBidi" w:cstheme="majorBidi"/>
        </w:rPr>
        <w:t xml:space="preserve"> exemplary themes through their case experiences, rather than applying general principles to individual cases (Sch</w:t>
      </w:r>
      <w:ins w:id="513" w:author="Author">
        <w:r w:rsidR="008A59E2">
          <w:rPr>
            <w:rFonts w:asciiTheme="majorBidi" w:hAnsiTheme="majorBidi" w:cstheme="majorBidi"/>
          </w:rPr>
          <w:t>ön</w:t>
        </w:r>
      </w:ins>
      <w:del w:id="514" w:author="Author">
        <w:r w:rsidR="007700AB" w:rsidRPr="008A59E2" w:rsidDel="008A59E2">
          <w:rPr>
            <w:rFonts w:asciiTheme="majorBidi" w:hAnsiTheme="majorBidi" w:cstheme="majorBidi"/>
          </w:rPr>
          <w:delText>on</w:delText>
        </w:r>
      </w:del>
      <w:ins w:id="515" w:author="Author">
        <w:r w:rsidR="00256F53">
          <w:rPr>
            <w:rFonts w:asciiTheme="majorBidi" w:hAnsiTheme="majorBidi" w:cstheme="majorBidi"/>
          </w:rPr>
          <w:t xml:space="preserve"> </w:t>
        </w:r>
      </w:ins>
      <w:del w:id="516" w:author="Author">
        <w:r w:rsidR="007700AB" w:rsidRPr="008A59E2" w:rsidDel="00256F53">
          <w:rPr>
            <w:rFonts w:asciiTheme="majorBidi" w:hAnsiTheme="majorBidi" w:cstheme="majorBidi"/>
          </w:rPr>
          <w:delText xml:space="preserve">, </w:delText>
        </w:r>
      </w:del>
      <w:r w:rsidR="007700AB" w:rsidRPr="008A59E2">
        <w:rPr>
          <w:rFonts w:asciiTheme="majorBidi" w:hAnsiTheme="majorBidi" w:cstheme="majorBidi"/>
        </w:rPr>
        <w:t>1991</w:t>
      </w:r>
      <w:del w:id="517" w:author="Author">
        <w:r w:rsidR="007700AB" w:rsidRPr="008A59E2" w:rsidDel="00256F53">
          <w:rPr>
            <w:rFonts w:asciiTheme="majorBidi" w:hAnsiTheme="majorBidi" w:cstheme="majorBidi"/>
          </w:rPr>
          <w:delText>a, 1991b</w:delText>
        </w:r>
      </w:del>
      <w:r w:rsidR="0090762C" w:rsidRPr="008A59E2">
        <w:rPr>
          <w:rFonts w:asciiTheme="majorBidi" w:hAnsiTheme="majorBidi" w:cstheme="majorBidi"/>
        </w:rPr>
        <w:t>; Tse Fong Leung</w:t>
      </w:r>
      <w:del w:id="518" w:author="Author">
        <w:r w:rsidR="0090762C" w:rsidRPr="008A59E2" w:rsidDel="00337FD1">
          <w:rPr>
            <w:rFonts w:asciiTheme="majorBidi" w:hAnsiTheme="majorBidi" w:cstheme="majorBidi"/>
          </w:rPr>
          <w:delText>,</w:delText>
        </w:r>
      </w:del>
      <w:r w:rsidR="0090762C" w:rsidRPr="008A59E2">
        <w:rPr>
          <w:rFonts w:asciiTheme="majorBidi" w:hAnsiTheme="majorBidi" w:cstheme="majorBidi"/>
        </w:rPr>
        <w:t xml:space="preserve"> </w:t>
      </w:r>
      <w:del w:id="519" w:author="Author">
        <w:r w:rsidR="0090762C" w:rsidRPr="008A59E2" w:rsidDel="00256F53">
          <w:rPr>
            <w:rFonts w:asciiTheme="majorBidi" w:hAnsiTheme="majorBidi" w:cstheme="majorBidi"/>
          </w:rPr>
          <w:delText>****</w:delText>
        </w:r>
        <w:r w:rsidR="007700AB" w:rsidRPr="008A59E2" w:rsidDel="00256F53">
          <w:rPr>
            <w:rFonts w:asciiTheme="majorBidi" w:hAnsiTheme="majorBidi" w:cstheme="majorBidi"/>
          </w:rPr>
          <w:delText xml:space="preserve">). </w:delText>
        </w:r>
      </w:del>
      <w:ins w:id="520" w:author="Author">
        <w:r w:rsidR="00256F53">
          <w:rPr>
            <w:rFonts w:asciiTheme="majorBidi" w:hAnsiTheme="majorBidi" w:cstheme="majorBidi"/>
          </w:rPr>
          <w:t>2007</w:t>
        </w:r>
        <w:r w:rsidR="00256F53" w:rsidRPr="008A59E2">
          <w:rPr>
            <w:rFonts w:asciiTheme="majorBidi" w:hAnsiTheme="majorBidi" w:cstheme="majorBidi"/>
          </w:rPr>
          <w:t xml:space="preserve">). </w:t>
        </w:r>
      </w:ins>
      <w:r w:rsidR="00221361" w:rsidRPr="008A59E2">
        <w:rPr>
          <w:rFonts w:asciiTheme="majorBidi" w:hAnsiTheme="majorBidi" w:cstheme="majorBidi"/>
        </w:rPr>
        <w:t xml:space="preserve">The framework of </w:t>
      </w:r>
      <w:r w:rsidR="007700AB" w:rsidRPr="008A59E2">
        <w:rPr>
          <w:rFonts w:asciiTheme="majorBidi" w:hAnsiTheme="majorBidi" w:cstheme="majorBidi"/>
        </w:rPr>
        <w:t>reflective practice</w:t>
      </w:r>
      <w:r w:rsidR="0090762C" w:rsidRPr="008A59E2">
        <w:rPr>
          <w:rFonts w:asciiTheme="majorBidi" w:hAnsiTheme="majorBidi" w:cstheme="majorBidi"/>
        </w:rPr>
        <w:t xml:space="preserve"> </w:t>
      </w:r>
      <w:del w:id="521" w:author="Author">
        <w:r w:rsidR="00221361" w:rsidRPr="008A59E2" w:rsidDel="00A6098C">
          <w:rPr>
            <w:rFonts w:asciiTheme="majorBidi" w:hAnsiTheme="majorBidi" w:cstheme="majorBidi"/>
          </w:rPr>
          <w:delText xml:space="preserve">regards </w:delText>
        </w:r>
      </w:del>
      <w:ins w:id="522" w:author="Author">
        <w:r w:rsidR="00A6098C">
          <w:rPr>
            <w:rFonts w:asciiTheme="majorBidi" w:hAnsiTheme="majorBidi" w:cstheme="majorBidi"/>
          </w:rPr>
          <w:t>perceives</w:t>
        </w:r>
        <w:r w:rsidR="00A6098C" w:rsidRPr="008A59E2">
          <w:rPr>
            <w:rFonts w:asciiTheme="majorBidi" w:hAnsiTheme="majorBidi" w:cstheme="majorBidi"/>
          </w:rPr>
          <w:t xml:space="preserve"> </w:t>
        </w:r>
      </w:ins>
      <w:r w:rsidR="00221361" w:rsidRPr="008A59E2">
        <w:rPr>
          <w:rFonts w:asciiTheme="majorBidi" w:hAnsiTheme="majorBidi" w:cstheme="majorBidi"/>
        </w:rPr>
        <w:t>professionals</w:t>
      </w:r>
      <w:r w:rsidR="0090762C" w:rsidRPr="008A59E2">
        <w:rPr>
          <w:rFonts w:asciiTheme="majorBidi" w:hAnsiTheme="majorBidi" w:cstheme="majorBidi"/>
        </w:rPr>
        <w:t xml:space="preserve"> </w:t>
      </w:r>
      <w:r w:rsidR="007700AB" w:rsidRPr="008A59E2">
        <w:rPr>
          <w:rFonts w:asciiTheme="majorBidi" w:hAnsiTheme="majorBidi" w:cstheme="majorBidi"/>
        </w:rPr>
        <w:t>as artist</w:t>
      </w:r>
      <w:r w:rsidR="0090762C" w:rsidRPr="008A59E2">
        <w:rPr>
          <w:rFonts w:asciiTheme="majorBidi" w:hAnsiTheme="majorBidi" w:cstheme="majorBidi"/>
        </w:rPr>
        <w:t>s w</w:t>
      </w:r>
      <w:r w:rsidR="007700AB" w:rsidRPr="008A59E2">
        <w:rPr>
          <w:rFonts w:asciiTheme="majorBidi" w:hAnsiTheme="majorBidi" w:cstheme="majorBidi"/>
        </w:rPr>
        <w:t>ho acknowledge</w:t>
      </w:r>
      <w:r w:rsidR="0090762C" w:rsidRPr="008A59E2">
        <w:rPr>
          <w:rFonts w:asciiTheme="majorBidi" w:hAnsiTheme="majorBidi" w:cstheme="majorBidi"/>
        </w:rPr>
        <w:t xml:space="preserve"> </w:t>
      </w:r>
      <w:r w:rsidR="007700AB" w:rsidRPr="008A59E2">
        <w:rPr>
          <w:rFonts w:asciiTheme="majorBidi" w:hAnsiTheme="majorBidi" w:cstheme="majorBidi"/>
        </w:rPr>
        <w:t xml:space="preserve">ambivalence in scientific knowledge (Taylor </w:t>
      </w:r>
      <w:del w:id="523" w:author="Author">
        <w:r w:rsidR="007700AB" w:rsidRPr="008A59E2" w:rsidDel="00CF3027">
          <w:rPr>
            <w:rFonts w:asciiTheme="majorBidi" w:hAnsiTheme="majorBidi" w:cstheme="majorBidi"/>
          </w:rPr>
          <w:delText xml:space="preserve">&amp; </w:delText>
        </w:r>
      </w:del>
      <w:ins w:id="524" w:author="Author">
        <w:r w:rsidR="00337FD1">
          <w:rPr>
            <w:rFonts w:asciiTheme="majorBidi" w:hAnsiTheme="majorBidi" w:cstheme="majorBidi"/>
          </w:rPr>
          <w:t>&amp;</w:t>
        </w:r>
        <w:r w:rsidR="00CF3027" w:rsidRPr="008A59E2">
          <w:rPr>
            <w:rFonts w:asciiTheme="majorBidi" w:hAnsiTheme="majorBidi" w:cstheme="majorBidi"/>
          </w:rPr>
          <w:t xml:space="preserve"> </w:t>
        </w:r>
      </w:ins>
      <w:r w:rsidR="007700AB" w:rsidRPr="008A59E2">
        <w:rPr>
          <w:rFonts w:asciiTheme="majorBidi" w:hAnsiTheme="majorBidi" w:cstheme="majorBidi"/>
        </w:rPr>
        <w:t>White</w:t>
      </w:r>
      <w:del w:id="525" w:author="Author">
        <w:r w:rsidR="007700AB" w:rsidRPr="008A59E2" w:rsidDel="00337FD1">
          <w:rPr>
            <w:rFonts w:asciiTheme="majorBidi" w:hAnsiTheme="majorBidi" w:cstheme="majorBidi"/>
          </w:rPr>
          <w:delText>,</w:delText>
        </w:r>
      </w:del>
      <w:r w:rsidR="007700AB" w:rsidRPr="008A59E2">
        <w:rPr>
          <w:rFonts w:asciiTheme="majorBidi" w:hAnsiTheme="majorBidi" w:cstheme="majorBidi"/>
        </w:rPr>
        <w:t xml:space="preserve"> 200</w:t>
      </w:r>
      <w:ins w:id="526" w:author="Author">
        <w:r w:rsidR="00256F53">
          <w:rPr>
            <w:rFonts w:asciiTheme="majorBidi" w:hAnsiTheme="majorBidi" w:cstheme="majorBidi"/>
          </w:rPr>
          <w:t>1</w:t>
        </w:r>
      </w:ins>
      <w:del w:id="527" w:author="Author">
        <w:r w:rsidR="007700AB" w:rsidRPr="008A59E2" w:rsidDel="00256F53">
          <w:rPr>
            <w:rFonts w:asciiTheme="majorBidi" w:hAnsiTheme="majorBidi" w:cstheme="majorBidi"/>
          </w:rPr>
          <w:delText>0</w:delText>
        </w:r>
      </w:del>
      <w:r w:rsidR="007700AB" w:rsidRPr="008A59E2">
        <w:rPr>
          <w:rFonts w:asciiTheme="majorBidi" w:hAnsiTheme="majorBidi" w:cstheme="majorBidi"/>
        </w:rPr>
        <w:t>) and adopt</w:t>
      </w:r>
      <w:r w:rsidR="00221361" w:rsidRPr="008A59E2">
        <w:rPr>
          <w:rFonts w:asciiTheme="majorBidi" w:hAnsiTheme="majorBidi" w:cstheme="majorBidi"/>
        </w:rPr>
        <w:t xml:space="preserve"> a </w:t>
      </w:r>
      <w:r w:rsidR="007700AB" w:rsidRPr="008A59E2">
        <w:rPr>
          <w:rFonts w:asciiTheme="majorBidi" w:hAnsiTheme="majorBidi" w:cstheme="majorBidi"/>
        </w:rPr>
        <w:t xml:space="preserve">‘knowledge as process’ paradigm </w:t>
      </w:r>
      <w:del w:id="528" w:author="Author">
        <w:r w:rsidR="007700AB" w:rsidRPr="008A59E2" w:rsidDel="00A6098C">
          <w:rPr>
            <w:rFonts w:asciiTheme="majorBidi" w:hAnsiTheme="majorBidi" w:cstheme="majorBidi"/>
          </w:rPr>
          <w:delText xml:space="preserve">(Sheppard, 1995) </w:delText>
        </w:r>
      </w:del>
      <w:r w:rsidR="007700AB" w:rsidRPr="008A59E2">
        <w:rPr>
          <w:rFonts w:asciiTheme="majorBidi" w:hAnsiTheme="majorBidi" w:cstheme="majorBidi"/>
        </w:rPr>
        <w:t xml:space="preserve">to inform </w:t>
      </w:r>
      <w:r w:rsidR="005F54CD" w:rsidRPr="008A59E2">
        <w:rPr>
          <w:rFonts w:asciiTheme="majorBidi" w:hAnsiTheme="majorBidi" w:cstheme="majorBidi"/>
        </w:rPr>
        <w:t>their</w:t>
      </w:r>
      <w:r w:rsidR="007700AB" w:rsidRPr="008A59E2">
        <w:rPr>
          <w:rFonts w:asciiTheme="majorBidi" w:hAnsiTheme="majorBidi" w:cstheme="majorBidi"/>
        </w:rPr>
        <w:t xml:space="preserve"> practice (</w:t>
      </w:r>
      <w:ins w:id="529" w:author="Author">
        <w:r w:rsidR="00A6098C" w:rsidRPr="008A59E2">
          <w:rPr>
            <w:rFonts w:asciiTheme="majorBidi" w:hAnsiTheme="majorBidi" w:cstheme="majorBidi"/>
          </w:rPr>
          <w:t>Sheppard</w:t>
        </w:r>
        <w:del w:id="530" w:author="Author">
          <w:r w:rsidR="00A6098C" w:rsidRPr="008A59E2" w:rsidDel="000000AB">
            <w:rPr>
              <w:rFonts w:asciiTheme="majorBidi" w:hAnsiTheme="majorBidi" w:cstheme="majorBidi"/>
            </w:rPr>
            <w:delText>,</w:delText>
          </w:r>
        </w:del>
        <w:r w:rsidR="00A6098C" w:rsidRPr="008A59E2">
          <w:rPr>
            <w:rFonts w:asciiTheme="majorBidi" w:hAnsiTheme="majorBidi" w:cstheme="majorBidi"/>
          </w:rPr>
          <w:t xml:space="preserve"> 1995</w:t>
        </w:r>
        <w:r w:rsidR="00A6098C">
          <w:rPr>
            <w:rFonts w:asciiTheme="majorBidi" w:hAnsiTheme="majorBidi" w:cstheme="majorBidi"/>
          </w:rPr>
          <w:t xml:space="preserve">; </w:t>
        </w:r>
      </w:ins>
      <w:r w:rsidR="007700AB" w:rsidRPr="008A59E2">
        <w:rPr>
          <w:rFonts w:asciiTheme="majorBidi" w:hAnsiTheme="majorBidi" w:cstheme="majorBidi"/>
        </w:rPr>
        <w:t>Sheppard et al.</w:t>
      </w:r>
      <w:del w:id="531" w:author="Author">
        <w:r w:rsidR="007700AB" w:rsidRPr="008A59E2" w:rsidDel="00337FD1">
          <w:rPr>
            <w:rFonts w:asciiTheme="majorBidi" w:hAnsiTheme="majorBidi" w:cstheme="majorBidi"/>
          </w:rPr>
          <w:delText>,</w:delText>
        </w:r>
      </w:del>
      <w:r w:rsidR="007700AB" w:rsidRPr="008A59E2">
        <w:rPr>
          <w:rFonts w:asciiTheme="majorBidi" w:hAnsiTheme="majorBidi" w:cstheme="majorBidi"/>
        </w:rPr>
        <w:t xml:space="preserve"> 2000). </w:t>
      </w:r>
      <w:r w:rsidR="00221361" w:rsidRPr="008A59E2">
        <w:rPr>
          <w:rFonts w:asciiTheme="majorBidi" w:hAnsiTheme="majorBidi" w:cstheme="majorBidi"/>
        </w:rPr>
        <w:t xml:space="preserve">Thus, </w:t>
      </w:r>
      <w:r w:rsidR="007700AB" w:rsidRPr="008A59E2">
        <w:rPr>
          <w:rFonts w:asciiTheme="majorBidi" w:hAnsiTheme="majorBidi" w:cstheme="majorBidi"/>
        </w:rPr>
        <w:t xml:space="preserve">reflective learning, as a process of </w:t>
      </w:r>
      <w:del w:id="532" w:author="Author">
        <w:r w:rsidR="007700AB" w:rsidRPr="008A59E2" w:rsidDel="00CF3027">
          <w:rPr>
            <w:rFonts w:asciiTheme="majorBidi" w:hAnsiTheme="majorBidi" w:cstheme="majorBidi"/>
          </w:rPr>
          <w:delText xml:space="preserve">meaning </w:delText>
        </w:r>
      </w:del>
      <w:ins w:id="533" w:author="Author">
        <w:r w:rsidR="00CF3027" w:rsidRPr="008A59E2">
          <w:rPr>
            <w:rFonts w:asciiTheme="majorBidi" w:hAnsiTheme="majorBidi" w:cstheme="majorBidi"/>
          </w:rPr>
          <w:t>meaning-</w:t>
        </w:r>
      </w:ins>
      <w:r w:rsidR="007700AB" w:rsidRPr="008A59E2">
        <w:rPr>
          <w:rFonts w:asciiTheme="majorBidi" w:hAnsiTheme="majorBidi" w:cstheme="majorBidi"/>
        </w:rPr>
        <w:t xml:space="preserve">making embedded in experience, </w:t>
      </w:r>
      <w:r w:rsidR="00FE22D2" w:rsidRPr="008A59E2">
        <w:rPr>
          <w:rFonts w:asciiTheme="majorBidi" w:hAnsiTheme="majorBidi" w:cstheme="majorBidi"/>
        </w:rPr>
        <w:t xml:space="preserve">can be seen as a </w:t>
      </w:r>
      <w:r w:rsidR="007700AB" w:rsidRPr="008A59E2">
        <w:rPr>
          <w:rFonts w:asciiTheme="majorBidi" w:hAnsiTheme="majorBidi" w:cstheme="majorBidi"/>
        </w:rPr>
        <w:t xml:space="preserve">response to </w:t>
      </w:r>
      <w:ins w:id="534" w:author="Author">
        <w:r w:rsidR="00CF3027" w:rsidRPr="008A59E2">
          <w:rPr>
            <w:rFonts w:asciiTheme="majorBidi" w:hAnsiTheme="majorBidi" w:cstheme="majorBidi"/>
          </w:rPr>
          <w:t xml:space="preserve">the </w:t>
        </w:r>
      </w:ins>
      <w:r w:rsidR="007700AB" w:rsidRPr="008A59E2">
        <w:rPr>
          <w:rFonts w:asciiTheme="majorBidi" w:hAnsiTheme="majorBidi" w:cstheme="majorBidi"/>
        </w:rPr>
        <w:t>uncertainty and unpredictability</w:t>
      </w:r>
      <w:ins w:id="535" w:author="Author">
        <w:r w:rsidR="00CF3027" w:rsidRPr="008A59E2">
          <w:rPr>
            <w:rFonts w:asciiTheme="majorBidi" w:hAnsiTheme="majorBidi" w:cstheme="majorBidi"/>
          </w:rPr>
          <w:t xml:space="preserve"> that</w:t>
        </w:r>
      </w:ins>
      <w:del w:id="536" w:author="Author">
        <w:r w:rsidR="007700AB" w:rsidRPr="008A59E2" w:rsidDel="00CF3027">
          <w:rPr>
            <w:rFonts w:asciiTheme="majorBidi" w:hAnsiTheme="majorBidi" w:cstheme="majorBidi"/>
          </w:rPr>
          <w:delText xml:space="preserve">, </w:delText>
        </w:r>
        <w:r w:rsidR="00FE22D2" w:rsidRPr="008A59E2" w:rsidDel="00CF3027">
          <w:rPr>
            <w:rFonts w:asciiTheme="majorBidi" w:hAnsiTheme="majorBidi" w:cstheme="majorBidi"/>
          </w:rPr>
          <w:delText>which</w:delText>
        </w:r>
      </w:del>
      <w:r w:rsidR="00FE22D2" w:rsidRPr="008A59E2">
        <w:rPr>
          <w:rFonts w:asciiTheme="majorBidi" w:hAnsiTheme="majorBidi" w:cstheme="majorBidi"/>
        </w:rPr>
        <w:t xml:space="preserve"> characterize the environment in which many social workers </w:t>
      </w:r>
      <w:r w:rsidR="00AC52F0" w:rsidRPr="008A59E2">
        <w:rPr>
          <w:rFonts w:asciiTheme="majorBidi" w:hAnsiTheme="majorBidi" w:cstheme="majorBidi"/>
        </w:rPr>
        <w:t>practice (Tse Fong Leung</w:t>
      </w:r>
      <w:del w:id="537" w:author="Author">
        <w:r w:rsidR="00AC52F0" w:rsidRPr="008A59E2" w:rsidDel="00337FD1">
          <w:rPr>
            <w:rFonts w:asciiTheme="majorBidi" w:hAnsiTheme="majorBidi" w:cstheme="majorBidi"/>
          </w:rPr>
          <w:delText>,</w:delText>
        </w:r>
      </w:del>
      <w:r w:rsidR="00AC52F0" w:rsidRPr="008A59E2">
        <w:rPr>
          <w:rFonts w:asciiTheme="majorBidi" w:hAnsiTheme="majorBidi" w:cstheme="majorBidi"/>
        </w:rPr>
        <w:t xml:space="preserve"> </w:t>
      </w:r>
      <w:del w:id="538" w:author="Author">
        <w:r w:rsidR="00AC52F0" w:rsidRPr="008A59E2" w:rsidDel="00256F53">
          <w:rPr>
            <w:rFonts w:asciiTheme="majorBidi" w:hAnsiTheme="majorBidi" w:cstheme="majorBidi"/>
          </w:rPr>
          <w:delText>****)</w:delText>
        </w:r>
        <w:r w:rsidR="007700AB" w:rsidRPr="008A59E2" w:rsidDel="00256F53">
          <w:rPr>
            <w:rFonts w:asciiTheme="majorBidi" w:hAnsiTheme="majorBidi" w:cstheme="majorBidi"/>
          </w:rPr>
          <w:delText xml:space="preserve">. </w:delText>
        </w:r>
      </w:del>
      <w:ins w:id="539" w:author="Author">
        <w:r w:rsidR="00256F53">
          <w:rPr>
            <w:rFonts w:asciiTheme="majorBidi" w:hAnsiTheme="majorBidi" w:cstheme="majorBidi"/>
          </w:rPr>
          <w:t>2007</w:t>
        </w:r>
        <w:r w:rsidR="00256F53" w:rsidRPr="008A59E2">
          <w:rPr>
            <w:rFonts w:asciiTheme="majorBidi" w:hAnsiTheme="majorBidi" w:cstheme="majorBidi"/>
          </w:rPr>
          <w:t xml:space="preserve">). </w:t>
        </w:r>
      </w:ins>
      <w:r w:rsidR="00AC52F0" w:rsidRPr="008A59E2">
        <w:rPr>
          <w:rFonts w:asciiTheme="majorBidi" w:hAnsiTheme="majorBidi" w:cstheme="majorBidi"/>
        </w:rPr>
        <w:t xml:space="preserve">Ong (2011) suggested that </w:t>
      </w:r>
      <w:del w:id="540" w:author="Author">
        <w:r w:rsidR="00AC52F0" w:rsidRPr="008A59E2" w:rsidDel="00A6098C">
          <w:rPr>
            <w:rFonts w:asciiTheme="majorBidi" w:hAnsiTheme="majorBidi" w:cstheme="majorBidi"/>
          </w:rPr>
          <w:delText xml:space="preserve">true </w:delText>
        </w:r>
      </w:del>
      <w:r w:rsidR="00AC52F0" w:rsidRPr="008A59E2">
        <w:rPr>
          <w:rFonts w:asciiTheme="majorBidi" w:hAnsiTheme="majorBidi" w:cstheme="majorBidi"/>
        </w:rPr>
        <w:t xml:space="preserve">education should help students develop </w:t>
      </w:r>
      <w:del w:id="541" w:author="Author">
        <w:r w:rsidR="00AC52F0" w:rsidRPr="008A59E2" w:rsidDel="00A6098C">
          <w:rPr>
            <w:rFonts w:asciiTheme="majorBidi" w:hAnsiTheme="majorBidi" w:cstheme="majorBidi"/>
          </w:rPr>
          <w:delText xml:space="preserve">inner </w:delText>
        </w:r>
      </w:del>
      <w:ins w:id="542" w:author="Author">
        <w:r w:rsidR="00A6098C">
          <w:rPr>
            <w:rFonts w:asciiTheme="majorBidi" w:hAnsiTheme="majorBidi" w:cstheme="majorBidi"/>
          </w:rPr>
          <w:t>their</w:t>
        </w:r>
        <w:r w:rsidR="00A6098C" w:rsidRPr="008A59E2">
          <w:rPr>
            <w:rFonts w:asciiTheme="majorBidi" w:hAnsiTheme="majorBidi" w:cstheme="majorBidi"/>
          </w:rPr>
          <w:t xml:space="preserve"> </w:t>
        </w:r>
        <w:r w:rsidR="00A6098C">
          <w:rPr>
            <w:rFonts w:asciiTheme="majorBidi" w:hAnsiTheme="majorBidi" w:cstheme="majorBidi"/>
          </w:rPr>
          <w:t xml:space="preserve">capabilities for </w:t>
        </w:r>
      </w:ins>
      <w:del w:id="543" w:author="Author">
        <w:r w:rsidR="00AC52F0" w:rsidRPr="008A59E2" w:rsidDel="00A6098C">
          <w:rPr>
            <w:rFonts w:asciiTheme="majorBidi" w:hAnsiTheme="majorBidi" w:cstheme="majorBidi"/>
          </w:rPr>
          <w:delText xml:space="preserve">reflective </w:delText>
        </w:r>
      </w:del>
      <w:ins w:id="544" w:author="Author">
        <w:r w:rsidR="00A6098C">
          <w:rPr>
            <w:rFonts w:asciiTheme="majorBidi" w:hAnsiTheme="majorBidi" w:cstheme="majorBidi"/>
          </w:rPr>
          <w:t>reflection</w:t>
        </w:r>
      </w:ins>
      <w:del w:id="545" w:author="Author">
        <w:r w:rsidR="00AC52F0" w:rsidRPr="008A59E2" w:rsidDel="00A6098C">
          <w:rPr>
            <w:rFonts w:asciiTheme="majorBidi" w:hAnsiTheme="majorBidi" w:cstheme="majorBidi"/>
          </w:rPr>
          <w:delText>capabilities</w:delText>
        </w:r>
      </w:del>
      <w:r w:rsidR="00AC52F0" w:rsidRPr="008A59E2">
        <w:rPr>
          <w:rFonts w:asciiTheme="majorBidi" w:hAnsiTheme="majorBidi" w:cstheme="majorBidi"/>
        </w:rPr>
        <w:t xml:space="preserve">. In this educational </w:t>
      </w:r>
      <w:del w:id="546" w:author="Author">
        <w:r w:rsidR="00AC52F0" w:rsidRPr="008A59E2" w:rsidDel="00A6098C">
          <w:rPr>
            <w:rFonts w:asciiTheme="majorBidi" w:hAnsiTheme="majorBidi" w:cstheme="majorBidi"/>
          </w:rPr>
          <w:delText>tradition</w:delText>
        </w:r>
      </w:del>
      <w:ins w:id="547" w:author="Author">
        <w:r w:rsidR="00A6098C">
          <w:rPr>
            <w:rFonts w:asciiTheme="majorBidi" w:hAnsiTheme="majorBidi" w:cstheme="majorBidi"/>
          </w:rPr>
          <w:t>approach</w:t>
        </w:r>
      </w:ins>
      <w:r w:rsidR="00AC52F0" w:rsidRPr="008A59E2">
        <w:rPr>
          <w:rFonts w:asciiTheme="majorBidi" w:hAnsiTheme="majorBidi" w:cstheme="majorBidi"/>
        </w:rPr>
        <w:t>, the teacher is not merely the supplier of facts and formal knowledge</w:t>
      </w:r>
      <w:ins w:id="548" w:author="Author">
        <w:r w:rsidR="00CF3027" w:rsidRPr="008A59E2">
          <w:rPr>
            <w:rFonts w:asciiTheme="majorBidi" w:hAnsiTheme="majorBidi" w:cstheme="majorBidi"/>
          </w:rPr>
          <w:t>,</w:t>
        </w:r>
      </w:ins>
      <w:r w:rsidR="00AC52F0" w:rsidRPr="008A59E2">
        <w:rPr>
          <w:rFonts w:asciiTheme="majorBidi" w:hAnsiTheme="majorBidi" w:cstheme="majorBidi"/>
        </w:rPr>
        <w:t xml:space="preserve"> but </w:t>
      </w:r>
      <w:ins w:id="549" w:author="Author">
        <w:r w:rsidR="00F45CCD">
          <w:rPr>
            <w:rFonts w:asciiTheme="majorBidi" w:hAnsiTheme="majorBidi" w:cstheme="majorBidi"/>
          </w:rPr>
          <w:t xml:space="preserve">also </w:t>
        </w:r>
      </w:ins>
      <w:r w:rsidR="00AC52F0" w:rsidRPr="008A59E2">
        <w:rPr>
          <w:rFonts w:asciiTheme="majorBidi" w:hAnsiTheme="majorBidi" w:cstheme="majorBidi"/>
        </w:rPr>
        <w:t>teaches how to approach the shifting complexities of situations that are new, unknown</w:t>
      </w:r>
      <w:ins w:id="550" w:author="Author">
        <w:r w:rsidR="00CF3027" w:rsidRPr="008A59E2">
          <w:rPr>
            <w:rFonts w:asciiTheme="majorBidi" w:hAnsiTheme="majorBidi" w:cstheme="majorBidi"/>
          </w:rPr>
          <w:t>,</w:t>
        </w:r>
      </w:ins>
      <w:r w:rsidR="00AC52F0" w:rsidRPr="008A59E2">
        <w:rPr>
          <w:rFonts w:asciiTheme="majorBidi" w:hAnsiTheme="majorBidi" w:cstheme="majorBidi"/>
        </w:rPr>
        <w:t xml:space="preserve"> or unique.</w:t>
      </w:r>
    </w:p>
    <w:p w14:paraId="5D7BA5CF" w14:textId="162C4978" w:rsidR="00C1146D" w:rsidRPr="008A59E2" w:rsidRDefault="00AC52F0" w:rsidP="0061436D">
      <w:pPr>
        <w:bidi w:val="0"/>
        <w:spacing w:line="240" w:lineRule="auto"/>
        <w:ind w:firstLine="720"/>
        <w:contextualSpacing/>
        <w:jc w:val="both"/>
        <w:rPr>
          <w:rFonts w:asciiTheme="majorBidi" w:hAnsiTheme="majorBidi" w:cstheme="majorBidi"/>
        </w:rPr>
        <w:pPrChange w:id="551" w:author="Author">
          <w:pPr>
            <w:bidi w:val="0"/>
            <w:spacing w:line="276" w:lineRule="auto"/>
            <w:jc w:val="both"/>
          </w:pPr>
        </w:pPrChange>
      </w:pPr>
      <w:r w:rsidRPr="008A59E2">
        <w:rPr>
          <w:rFonts w:asciiTheme="majorBidi" w:hAnsiTheme="majorBidi" w:cstheme="majorBidi"/>
        </w:rPr>
        <w:t>Schön</w:t>
      </w:r>
      <w:del w:id="552" w:author="Author">
        <w:r w:rsidRPr="008A59E2" w:rsidDel="00532848">
          <w:rPr>
            <w:rFonts w:asciiTheme="majorBidi" w:hAnsiTheme="majorBidi" w:cstheme="majorBidi"/>
          </w:rPr>
          <w:delText>'</w:delText>
        </w:r>
      </w:del>
      <w:ins w:id="553" w:author="Author">
        <w:r w:rsidR="00532848">
          <w:rPr>
            <w:rFonts w:asciiTheme="majorBidi" w:hAnsiTheme="majorBidi" w:cstheme="majorBidi"/>
          </w:rPr>
          <w:t>’</w:t>
        </w:r>
      </w:ins>
      <w:r w:rsidRPr="008A59E2">
        <w:rPr>
          <w:rFonts w:asciiTheme="majorBidi" w:hAnsiTheme="majorBidi" w:cstheme="majorBidi"/>
        </w:rPr>
        <w:t xml:space="preserve">s model </w:t>
      </w:r>
      <w:r w:rsidR="009B7D18" w:rsidRPr="008A59E2">
        <w:rPr>
          <w:rFonts w:asciiTheme="majorBidi" w:hAnsiTheme="majorBidi" w:cstheme="majorBidi"/>
        </w:rPr>
        <w:t xml:space="preserve">of reflection </w:t>
      </w:r>
      <w:r w:rsidRPr="008A59E2">
        <w:rPr>
          <w:rFonts w:asciiTheme="majorBidi" w:hAnsiTheme="majorBidi" w:cstheme="majorBidi"/>
        </w:rPr>
        <w:t>(</w:t>
      </w:r>
      <w:del w:id="554" w:author="Author">
        <w:r w:rsidRPr="008A59E2" w:rsidDel="00256F53">
          <w:rPr>
            <w:rFonts w:asciiTheme="majorBidi" w:hAnsiTheme="majorBidi" w:cstheme="majorBidi"/>
          </w:rPr>
          <w:delText>1983</w:delText>
        </w:r>
      </w:del>
      <w:ins w:id="555" w:author="Author">
        <w:r w:rsidR="00256F53" w:rsidRPr="008A59E2">
          <w:rPr>
            <w:rFonts w:asciiTheme="majorBidi" w:hAnsiTheme="majorBidi" w:cstheme="majorBidi"/>
          </w:rPr>
          <w:t>19</w:t>
        </w:r>
        <w:r w:rsidR="00256F53">
          <w:rPr>
            <w:rFonts w:asciiTheme="majorBidi" w:hAnsiTheme="majorBidi" w:cstheme="majorBidi"/>
          </w:rPr>
          <w:t>91</w:t>
        </w:r>
        <w:r w:rsidR="00337FD1">
          <w:rPr>
            <w:rFonts w:asciiTheme="majorBidi" w:hAnsiTheme="majorBidi" w:cstheme="majorBidi"/>
          </w:rPr>
          <w:t>,</w:t>
        </w:r>
      </w:ins>
      <w:del w:id="556" w:author="Author">
        <w:r w:rsidRPr="008A59E2" w:rsidDel="00337FD1">
          <w:rPr>
            <w:rFonts w:asciiTheme="majorBidi" w:hAnsiTheme="majorBidi" w:cstheme="majorBidi"/>
          </w:rPr>
          <w:delText>;</w:delText>
        </w:r>
      </w:del>
      <w:r w:rsidRPr="008A59E2">
        <w:rPr>
          <w:rFonts w:asciiTheme="majorBidi" w:hAnsiTheme="majorBidi" w:cstheme="majorBidi"/>
        </w:rPr>
        <w:t xml:space="preserve"> 1987)</w:t>
      </w:r>
      <w:r w:rsidR="009B7D18" w:rsidRPr="008A59E2">
        <w:rPr>
          <w:rFonts w:asciiTheme="majorBidi" w:hAnsiTheme="majorBidi" w:cstheme="majorBidi"/>
        </w:rPr>
        <w:t xml:space="preserve"> </w:t>
      </w:r>
      <w:r w:rsidR="00C1146D" w:rsidRPr="008A59E2">
        <w:rPr>
          <w:rFonts w:asciiTheme="majorBidi" w:hAnsiTheme="majorBidi" w:cstheme="majorBidi"/>
        </w:rPr>
        <w:t xml:space="preserve">is </w:t>
      </w:r>
      <w:r w:rsidRPr="008A59E2">
        <w:rPr>
          <w:rFonts w:asciiTheme="majorBidi" w:hAnsiTheme="majorBidi" w:cstheme="majorBidi"/>
        </w:rPr>
        <w:t xml:space="preserve">based on three processes: reflection-on-action, reflection-in-action, </w:t>
      </w:r>
      <w:r w:rsidR="00C1146D" w:rsidRPr="008A59E2">
        <w:rPr>
          <w:rFonts w:asciiTheme="majorBidi" w:hAnsiTheme="majorBidi" w:cstheme="majorBidi"/>
        </w:rPr>
        <w:t xml:space="preserve">and </w:t>
      </w:r>
      <w:r w:rsidRPr="008A59E2">
        <w:rPr>
          <w:rFonts w:asciiTheme="majorBidi" w:hAnsiTheme="majorBidi" w:cstheme="majorBidi"/>
        </w:rPr>
        <w:t xml:space="preserve">reflection-for-action. </w:t>
      </w:r>
      <w:r w:rsidR="00C1146D" w:rsidRPr="008A59E2">
        <w:rPr>
          <w:rFonts w:asciiTheme="majorBidi" w:hAnsiTheme="majorBidi" w:cstheme="majorBidi"/>
        </w:rPr>
        <w:t>The process of r</w:t>
      </w:r>
      <w:r w:rsidRPr="008A59E2">
        <w:rPr>
          <w:rFonts w:asciiTheme="majorBidi" w:hAnsiTheme="majorBidi" w:cstheme="majorBidi"/>
        </w:rPr>
        <w:t>eflection-on-action takes place after an activity is finished; reflection-in</w:t>
      </w:r>
      <w:r w:rsidR="00C1146D" w:rsidRPr="008A59E2">
        <w:rPr>
          <w:rFonts w:asciiTheme="majorBidi" w:hAnsiTheme="majorBidi" w:cstheme="majorBidi"/>
        </w:rPr>
        <w:t xml:space="preserve"> </w:t>
      </w:r>
      <w:r w:rsidRPr="008A59E2">
        <w:rPr>
          <w:rFonts w:asciiTheme="majorBidi" w:hAnsiTheme="majorBidi" w:cstheme="majorBidi"/>
        </w:rPr>
        <w:t xml:space="preserve">action occurs </w:t>
      </w:r>
      <w:del w:id="557" w:author="Author">
        <w:r w:rsidRPr="008A59E2" w:rsidDel="00552368">
          <w:rPr>
            <w:rFonts w:asciiTheme="majorBidi" w:hAnsiTheme="majorBidi" w:cstheme="majorBidi"/>
          </w:rPr>
          <w:delText xml:space="preserve">when </w:delText>
        </w:r>
      </w:del>
      <w:ins w:id="558" w:author="Author">
        <w:r w:rsidR="00F45CCD">
          <w:rPr>
            <w:rFonts w:asciiTheme="majorBidi" w:hAnsiTheme="majorBidi" w:cstheme="majorBidi"/>
          </w:rPr>
          <w:t>during</w:t>
        </w:r>
        <w:del w:id="559" w:author="Author">
          <w:r w:rsidR="00552368" w:rsidDel="00F45CCD">
            <w:rPr>
              <w:rFonts w:asciiTheme="majorBidi" w:hAnsiTheme="majorBidi" w:cstheme="majorBidi"/>
            </w:rPr>
            <w:delText>while</w:delText>
          </w:r>
        </w:del>
        <w:r w:rsidR="00552368" w:rsidRPr="008A59E2">
          <w:rPr>
            <w:rFonts w:asciiTheme="majorBidi" w:hAnsiTheme="majorBidi" w:cstheme="majorBidi"/>
          </w:rPr>
          <w:t xml:space="preserve"> </w:t>
        </w:r>
      </w:ins>
      <w:r w:rsidRPr="008A59E2">
        <w:rPr>
          <w:rFonts w:asciiTheme="majorBidi" w:hAnsiTheme="majorBidi" w:cstheme="majorBidi"/>
        </w:rPr>
        <w:t>the activity</w:t>
      </w:r>
      <w:del w:id="560" w:author="Author">
        <w:r w:rsidRPr="008A59E2" w:rsidDel="00F45CCD">
          <w:rPr>
            <w:rFonts w:asciiTheme="majorBidi" w:hAnsiTheme="majorBidi" w:cstheme="majorBidi"/>
          </w:rPr>
          <w:delText xml:space="preserve"> is being done</w:delText>
        </w:r>
      </w:del>
      <w:r w:rsidRPr="008A59E2">
        <w:rPr>
          <w:rFonts w:asciiTheme="majorBidi" w:hAnsiTheme="majorBidi" w:cstheme="majorBidi"/>
        </w:rPr>
        <w:t xml:space="preserve">, and </w:t>
      </w:r>
      <w:del w:id="561" w:author="Author">
        <w:r w:rsidRPr="008A59E2" w:rsidDel="00CF3027">
          <w:rPr>
            <w:rFonts w:asciiTheme="majorBidi" w:hAnsiTheme="majorBidi" w:cstheme="majorBidi"/>
          </w:rPr>
          <w:delText xml:space="preserve">the last process </w:delText>
        </w:r>
        <w:r w:rsidR="00C1146D" w:rsidRPr="008A59E2" w:rsidDel="00CF3027">
          <w:rPr>
            <w:rFonts w:asciiTheme="majorBidi" w:hAnsiTheme="majorBidi" w:cstheme="majorBidi"/>
          </w:rPr>
          <w:delText xml:space="preserve">of </w:delText>
        </w:r>
      </w:del>
      <w:r w:rsidR="00C1146D" w:rsidRPr="008A59E2">
        <w:rPr>
          <w:rFonts w:asciiTheme="majorBidi" w:hAnsiTheme="majorBidi" w:cstheme="majorBidi"/>
        </w:rPr>
        <w:t>reflection-for-</w:t>
      </w:r>
      <w:del w:id="562" w:author="Author">
        <w:r w:rsidR="00C1146D" w:rsidRPr="008A59E2" w:rsidDel="00CF3027">
          <w:rPr>
            <w:rFonts w:asciiTheme="majorBidi" w:hAnsiTheme="majorBidi" w:cstheme="majorBidi"/>
          </w:rPr>
          <w:delText xml:space="preserve"> </w:delText>
        </w:r>
      </w:del>
      <w:r w:rsidR="00C1146D" w:rsidRPr="008A59E2">
        <w:rPr>
          <w:rFonts w:asciiTheme="majorBidi" w:hAnsiTheme="majorBidi" w:cstheme="majorBidi"/>
        </w:rPr>
        <w:t xml:space="preserve">action </w:t>
      </w:r>
      <w:del w:id="563" w:author="Author">
        <w:r w:rsidRPr="008A59E2" w:rsidDel="00552368">
          <w:rPr>
            <w:rFonts w:asciiTheme="majorBidi" w:hAnsiTheme="majorBidi" w:cstheme="majorBidi"/>
          </w:rPr>
          <w:delText xml:space="preserve">concentrates on </w:delText>
        </w:r>
        <w:r w:rsidR="00C1146D" w:rsidRPr="008A59E2" w:rsidDel="00552368">
          <w:rPr>
            <w:rFonts w:asciiTheme="majorBidi" w:hAnsiTheme="majorBidi" w:cstheme="majorBidi"/>
          </w:rPr>
          <w:delText>analyzing</w:delText>
        </w:r>
      </w:del>
      <w:ins w:id="564" w:author="Author">
        <w:r w:rsidR="00552368">
          <w:rPr>
            <w:rFonts w:asciiTheme="majorBidi" w:hAnsiTheme="majorBidi" w:cstheme="majorBidi"/>
          </w:rPr>
          <w:t xml:space="preserve">analyzes </w:t>
        </w:r>
      </w:ins>
      <w:del w:id="565" w:author="Author">
        <w:r w:rsidRPr="008A59E2" w:rsidDel="00552368">
          <w:rPr>
            <w:rFonts w:asciiTheme="majorBidi" w:hAnsiTheme="majorBidi" w:cstheme="majorBidi"/>
          </w:rPr>
          <w:delText xml:space="preserve"> </w:delText>
        </w:r>
      </w:del>
      <w:r w:rsidRPr="008A59E2">
        <w:rPr>
          <w:rFonts w:asciiTheme="majorBidi" w:hAnsiTheme="majorBidi" w:cstheme="majorBidi"/>
        </w:rPr>
        <w:t xml:space="preserve">the outcomes of the first two and </w:t>
      </w:r>
      <w:del w:id="566" w:author="Author">
        <w:r w:rsidRPr="008A59E2" w:rsidDel="00F45CCD">
          <w:rPr>
            <w:rFonts w:asciiTheme="majorBidi" w:hAnsiTheme="majorBidi" w:cstheme="majorBidi"/>
          </w:rPr>
          <w:delText xml:space="preserve">formulating </w:delText>
        </w:r>
      </w:del>
      <w:ins w:id="567" w:author="Author">
        <w:r w:rsidR="00F45CCD" w:rsidRPr="008A59E2">
          <w:rPr>
            <w:rFonts w:asciiTheme="majorBidi" w:hAnsiTheme="majorBidi" w:cstheme="majorBidi"/>
          </w:rPr>
          <w:t>formulat</w:t>
        </w:r>
        <w:r w:rsidR="00F45CCD">
          <w:rPr>
            <w:rFonts w:asciiTheme="majorBidi" w:hAnsiTheme="majorBidi" w:cstheme="majorBidi"/>
          </w:rPr>
          <w:t>es</w:t>
        </w:r>
        <w:r w:rsidR="00F45CCD" w:rsidRPr="008A59E2">
          <w:rPr>
            <w:rFonts w:asciiTheme="majorBidi" w:hAnsiTheme="majorBidi" w:cstheme="majorBidi"/>
          </w:rPr>
          <w:t xml:space="preserve"> </w:t>
        </w:r>
      </w:ins>
      <w:r w:rsidRPr="008A59E2">
        <w:rPr>
          <w:rFonts w:asciiTheme="majorBidi" w:hAnsiTheme="majorBidi" w:cstheme="majorBidi"/>
        </w:rPr>
        <w:t>conclusions for future actions (Schön 1987).</w:t>
      </w:r>
      <w:r w:rsidR="00C1146D" w:rsidRPr="008A59E2">
        <w:rPr>
          <w:rFonts w:asciiTheme="majorBidi" w:hAnsiTheme="majorBidi" w:cstheme="majorBidi"/>
        </w:rPr>
        <w:t xml:space="preserve"> Edwards (2017) </w:t>
      </w:r>
      <w:del w:id="568" w:author="Author">
        <w:r w:rsidR="00C1146D" w:rsidRPr="008A59E2" w:rsidDel="00552368">
          <w:rPr>
            <w:rFonts w:asciiTheme="majorBidi" w:hAnsiTheme="majorBidi" w:cstheme="majorBidi"/>
          </w:rPr>
          <w:delText xml:space="preserve">proposed </w:delText>
        </w:r>
      </w:del>
      <w:ins w:id="569" w:author="Author">
        <w:r w:rsidR="00552368">
          <w:rPr>
            <w:rFonts w:asciiTheme="majorBidi" w:hAnsiTheme="majorBidi" w:cstheme="majorBidi"/>
          </w:rPr>
          <w:t>proposed</w:t>
        </w:r>
        <w:r w:rsidR="00552368" w:rsidRPr="008A59E2">
          <w:rPr>
            <w:rFonts w:asciiTheme="majorBidi" w:hAnsiTheme="majorBidi" w:cstheme="majorBidi"/>
          </w:rPr>
          <w:t xml:space="preserve"> </w:t>
        </w:r>
        <w:r w:rsidR="00552368">
          <w:rPr>
            <w:rFonts w:asciiTheme="majorBidi" w:hAnsiTheme="majorBidi" w:cstheme="majorBidi"/>
          </w:rPr>
          <w:t xml:space="preserve">that nursing students should </w:t>
        </w:r>
      </w:ins>
      <w:del w:id="570" w:author="Author">
        <w:r w:rsidR="00C1146D" w:rsidRPr="008A59E2" w:rsidDel="00552368">
          <w:rPr>
            <w:rFonts w:asciiTheme="majorBidi" w:hAnsiTheme="majorBidi" w:cstheme="majorBidi"/>
          </w:rPr>
          <w:delText>the use</w:delText>
        </w:r>
      </w:del>
      <w:ins w:id="571" w:author="Author">
        <w:r w:rsidR="00552368">
          <w:rPr>
            <w:rFonts w:asciiTheme="majorBidi" w:hAnsiTheme="majorBidi" w:cstheme="majorBidi"/>
          </w:rPr>
          <w:t>use</w:t>
        </w:r>
      </w:ins>
      <w:del w:id="572" w:author="Author">
        <w:r w:rsidR="00C1146D" w:rsidRPr="008A59E2" w:rsidDel="00552368">
          <w:rPr>
            <w:rFonts w:asciiTheme="majorBidi" w:hAnsiTheme="majorBidi" w:cstheme="majorBidi"/>
          </w:rPr>
          <w:delText xml:space="preserve"> of</w:delText>
        </w:r>
      </w:del>
      <w:r w:rsidR="00C1146D" w:rsidRPr="008A59E2">
        <w:rPr>
          <w:rFonts w:asciiTheme="majorBidi" w:hAnsiTheme="majorBidi" w:cstheme="majorBidi"/>
        </w:rPr>
        <w:t xml:space="preserve"> reflection-before-action </w:t>
      </w:r>
      <w:ins w:id="573" w:author="Author">
        <w:r w:rsidR="00552368" w:rsidRPr="008A59E2">
          <w:rPr>
            <w:rFonts w:asciiTheme="majorBidi" w:hAnsiTheme="majorBidi" w:cstheme="majorBidi"/>
          </w:rPr>
          <w:t xml:space="preserve">prior to entering into clinical practice work </w:t>
        </w:r>
        <w:r w:rsidR="00552368">
          <w:rPr>
            <w:rFonts w:asciiTheme="majorBidi" w:hAnsiTheme="majorBidi" w:cstheme="majorBidi"/>
          </w:rPr>
          <w:t xml:space="preserve">and in order </w:t>
        </w:r>
      </w:ins>
      <w:r w:rsidR="00C1146D" w:rsidRPr="008A59E2">
        <w:rPr>
          <w:rFonts w:asciiTheme="majorBidi" w:hAnsiTheme="majorBidi" w:cstheme="majorBidi"/>
        </w:rPr>
        <w:t xml:space="preserve">to prepare </w:t>
      </w:r>
      <w:del w:id="574" w:author="Author">
        <w:r w:rsidR="00C1146D" w:rsidRPr="008A59E2" w:rsidDel="00552368">
          <w:rPr>
            <w:rFonts w:asciiTheme="majorBidi" w:hAnsiTheme="majorBidi" w:cstheme="majorBidi"/>
          </w:rPr>
          <w:delText>nursing students</w:delText>
        </w:r>
      </w:del>
      <w:ins w:id="575" w:author="Author">
        <w:r w:rsidR="00552368">
          <w:rPr>
            <w:rFonts w:asciiTheme="majorBidi" w:hAnsiTheme="majorBidi" w:cstheme="majorBidi"/>
          </w:rPr>
          <w:t>them</w:t>
        </w:r>
      </w:ins>
      <w:r w:rsidR="00C1146D" w:rsidRPr="008A59E2">
        <w:rPr>
          <w:rFonts w:asciiTheme="majorBidi" w:hAnsiTheme="majorBidi" w:cstheme="majorBidi"/>
        </w:rPr>
        <w:t xml:space="preserve"> for challenging situations</w:t>
      </w:r>
      <w:del w:id="576" w:author="Author">
        <w:r w:rsidR="00C1146D" w:rsidRPr="008A59E2" w:rsidDel="00552368">
          <w:rPr>
            <w:rFonts w:asciiTheme="majorBidi" w:hAnsiTheme="majorBidi" w:cstheme="majorBidi"/>
          </w:rPr>
          <w:delText xml:space="preserve">. Reflection-before-action </w:delText>
        </w:r>
        <w:r w:rsidR="009B7D18" w:rsidRPr="008A59E2" w:rsidDel="00552368">
          <w:rPr>
            <w:rFonts w:asciiTheme="majorBidi" w:hAnsiTheme="majorBidi" w:cstheme="majorBidi"/>
          </w:rPr>
          <w:delText>involves</w:delText>
        </w:r>
        <w:r w:rsidR="00C1146D" w:rsidRPr="008A59E2" w:rsidDel="00552368">
          <w:rPr>
            <w:rFonts w:asciiTheme="majorBidi" w:hAnsiTheme="majorBidi" w:cstheme="majorBidi"/>
          </w:rPr>
          <w:delText xml:space="preserve"> reflection </w:delText>
        </w:r>
        <w:r w:rsidR="00C1146D" w:rsidRPr="008A59E2" w:rsidDel="0041126E">
          <w:rPr>
            <w:rFonts w:asciiTheme="majorBidi" w:hAnsiTheme="majorBidi" w:cstheme="majorBidi"/>
          </w:rPr>
          <w:delText xml:space="preserve">before </w:delText>
        </w:r>
        <w:r w:rsidR="00C1146D" w:rsidRPr="008A59E2" w:rsidDel="00552368">
          <w:rPr>
            <w:rFonts w:asciiTheme="majorBidi" w:hAnsiTheme="majorBidi" w:cstheme="majorBidi"/>
          </w:rPr>
          <w:delText>entering into clinical practice work</w:delText>
        </w:r>
      </w:del>
      <w:r w:rsidR="00C1146D" w:rsidRPr="008A59E2">
        <w:rPr>
          <w:rFonts w:asciiTheme="majorBidi" w:hAnsiTheme="majorBidi" w:cstheme="majorBidi"/>
        </w:rPr>
        <w:t xml:space="preserve">. In </w:t>
      </w:r>
      <w:r w:rsidR="009B7D18" w:rsidRPr="008A59E2">
        <w:rPr>
          <w:rFonts w:asciiTheme="majorBidi" w:hAnsiTheme="majorBidi" w:cstheme="majorBidi"/>
        </w:rPr>
        <w:t>a</w:t>
      </w:r>
      <w:r w:rsidR="00B81A91" w:rsidRPr="008A59E2">
        <w:rPr>
          <w:rFonts w:asciiTheme="majorBidi" w:hAnsiTheme="majorBidi" w:cstheme="majorBidi"/>
        </w:rPr>
        <w:t xml:space="preserve"> nursing educational setting</w:t>
      </w:r>
      <w:ins w:id="577" w:author="Author">
        <w:r w:rsidR="0041126E" w:rsidRPr="008A59E2">
          <w:rPr>
            <w:rFonts w:asciiTheme="majorBidi" w:hAnsiTheme="majorBidi" w:cstheme="majorBidi"/>
          </w:rPr>
          <w:t>,</w:t>
        </w:r>
      </w:ins>
      <w:r w:rsidR="00B81A91" w:rsidRPr="008A59E2">
        <w:rPr>
          <w:rFonts w:asciiTheme="majorBidi" w:hAnsiTheme="majorBidi" w:cstheme="majorBidi"/>
        </w:rPr>
        <w:t xml:space="preserve"> reflection-before-action is used </w:t>
      </w:r>
      <w:ins w:id="578" w:author="Author">
        <w:r w:rsidR="00552368" w:rsidRPr="008A59E2">
          <w:rPr>
            <w:rFonts w:asciiTheme="majorBidi" w:hAnsiTheme="majorBidi" w:cstheme="majorBidi"/>
          </w:rPr>
          <w:t xml:space="preserve">before entering into </w:t>
        </w:r>
        <w:r w:rsidR="00552368">
          <w:rPr>
            <w:rFonts w:asciiTheme="majorBidi" w:hAnsiTheme="majorBidi" w:cstheme="majorBidi"/>
          </w:rPr>
          <w:t xml:space="preserve">a </w:t>
        </w:r>
        <w:r w:rsidR="00552368" w:rsidRPr="008A59E2">
          <w:rPr>
            <w:rFonts w:asciiTheme="majorBidi" w:hAnsiTheme="majorBidi" w:cstheme="majorBidi"/>
          </w:rPr>
          <w:t>simulation</w:t>
        </w:r>
        <w:r w:rsidR="00552368">
          <w:rPr>
            <w:rFonts w:asciiTheme="majorBidi" w:hAnsiTheme="majorBidi" w:cstheme="majorBidi"/>
          </w:rPr>
          <w:t xml:space="preserve"> activity, </w:t>
        </w:r>
      </w:ins>
      <w:r w:rsidR="00B81A91" w:rsidRPr="008A59E2">
        <w:rPr>
          <w:rFonts w:asciiTheme="majorBidi" w:hAnsiTheme="majorBidi" w:cstheme="majorBidi"/>
        </w:rPr>
        <w:t xml:space="preserve">to </w:t>
      </w:r>
      <w:del w:id="579" w:author="Author">
        <w:r w:rsidR="00B81A91" w:rsidRPr="008A59E2" w:rsidDel="00552368">
          <w:rPr>
            <w:rFonts w:asciiTheme="majorBidi" w:hAnsiTheme="majorBidi" w:cstheme="majorBidi"/>
          </w:rPr>
          <w:delText>refer to</w:delText>
        </w:r>
      </w:del>
      <w:ins w:id="580" w:author="Author">
        <w:r w:rsidR="00552368">
          <w:rPr>
            <w:rFonts w:asciiTheme="majorBidi" w:hAnsiTheme="majorBidi" w:cstheme="majorBidi"/>
          </w:rPr>
          <w:t>allow for expression of</w:t>
        </w:r>
      </w:ins>
      <w:r w:rsidR="00B81A91" w:rsidRPr="008A59E2">
        <w:rPr>
          <w:rFonts w:asciiTheme="majorBidi" w:hAnsiTheme="majorBidi" w:cstheme="majorBidi"/>
        </w:rPr>
        <w:t xml:space="preserve"> students’ </w:t>
      </w:r>
      <w:del w:id="581" w:author="Author">
        <w:r w:rsidR="00B81A91" w:rsidRPr="008A59E2" w:rsidDel="00552368">
          <w:rPr>
            <w:rFonts w:asciiTheme="majorBidi" w:hAnsiTheme="majorBidi" w:cstheme="majorBidi"/>
          </w:rPr>
          <w:delText xml:space="preserve">expression of </w:delText>
        </w:r>
      </w:del>
      <w:r w:rsidR="00B81A91" w:rsidRPr="008A59E2">
        <w:rPr>
          <w:rFonts w:asciiTheme="majorBidi" w:hAnsiTheme="majorBidi" w:cstheme="majorBidi"/>
        </w:rPr>
        <w:t xml:space="preserve">emotions </w:t>
      </w:r>
      <w:r w:rsidR="009B7D18" w:rsidRPr="008A59E2">
        <w:rPr>
          <w:rFonts w:asciiTheme="majorBidi" w:hAnsiTheme="majorBidi" w:cstheme="majorBidi"/>
        </w:rPr>
        <w:t>with respect to</w:t>
      </w:r>
      <w:r w:rsidR="00B81A91" w:rsidRPr="008A59E2">
        <w:rPr>
          <w:rFonts w:asciiTheme="majorBidi" w:hAnsiTheme="majorBidi" w:cstheme="majorBidi"/>
        </w:rPr>
        <w:t xml:space="preserve"> </w:t>
      </w:r>
      <w:del w:id="582" w:author="Author">
        <w:r w:rsidR="009B7D18" w:rsidRPr="008A59E2" w:rsidDel="00552368">
          <w:rPr>
            <w:rFonts w:asciiTheme="majorBidi" w:hAnsiTheme="majorBidi" w:cstheme="majorBidi"/>
          </w:rPr>
          <w:delText xml:space="preserve">past </w:delText>
        </w:r>
      </w:del>
      <w:ins w:id="583" w:author="Author">
        <w:r w:rsidR="00552368">
          <w:rPr>
            <w:rFonts w:asciiTheme="majorBidi" w:hAnsiTheme="majorBidi" w:cstheme="majorBidi"/>
          </w:rPr>
          <w:t>previous</w:t>
        </w:r>
        <w:r w:rsidR="00552368" w:rsidRPr="008A59E2">
          <w:rPr>
            <w:rFonts w:asciiTheme="majorBidi" w:hAnsiTheme="majorBidi" w:cstheme="majorBidi"/>
          </w:rPr>
          <w:t xml:space="preserve"> </w:t>
        </w:r>
      </w:ins>
      <w:r w:rsidR="00B81A91" w:rsidRPr="008A59E2">
        <w:rPr>
          <w:rFonts w:asciiTheme="majorBidi" w:hAnsiTheme="majorBidi" w:cstheme="majorBidi"/>
        </w:rPr>
        <w:t>experiences</w:t>
      </w:r>
      <w:del w:id="584" w:author="Author">
        <w:r w:rsidR="00B81A91" w:rsidRPr="008A59E2" w:rsidDel="00552368">
          <w:rPr>
            <w:rFonts w:asciiTheme="majorBidi" w:hAnsiTheme="majorBidi" w:cstheme="majorBidi"/>
          </w:rPr>
          <w:delText xml:space="preserve"> before entering into simulation</w:delText>
        </w:r>
      </w:del>
      <w:r w:rsidR="00B81A91" w:rsidRPr="008A59E2">
        <w:rPr>
          <w:rFonts w:asciiTheme="majorBidi" w:hAnsiTheme="majorBidi" w:cstheme="majorBidi"/>
        </w:rPr>
        <w:t xml:space="preserve">. </w:t>
      </w:r>
      <w:r w:rsidR="00C1146D" w:rsidRPr="008A59E2">
        <w:rPr>
          <w:rFonts w:asciiTheme="majorBidi" w:hAnsiTheme="majorBidi" w:cstheme="majorBidi"/>
        </w:rPr>
        <w:t xml:space="preserve">Alden and Durham (2012) </w:t>
      </w:r>
      <w:r w:rsidR="00B81A91" w:rsidRPr="008A59E2">
        <w:rPr>
          <w:rFonts w:asciiTheme="majorBidi" w:hAnsiTheme="majorBidi" w:cstheme="majorBidi"/>
        </w:rPr>
        <w:t>suggest</w:t>
      </w:r>
      <w:ins w:id="585" w:author="Author">
        <w:r w:rsidR="00552368">
          <w:rPr>
            <w:rFonts w:asciiTheme="majorBidi" w:hAnsiTheme="majorBidi" w:cstheme="majorBidi"/>
          </w:rPr>
          <w:t>ed</w:t>
        </w:r>
      </w:ins>
      <w:r w:rsidR="00B81A91" w:rsidRPr="008A59E2">
        <w:rPr>
          <w:rFonts w:asciiTheme="majorBidi" w:hAnsiTheme="majorBidi" w:cstheme="majorBidi"/>
        </w:rPr>
        <w:t xml:space="preserve"> this process </w:t>
      </w:r>
      <w:r w:rsidR="00C1146D" w:rsidRPr="008A59E2">
        <w:rPr>
          <w:rFonts w:asciiTheme="majorBidi" w:hAnsiTheme="majorBidi" w:cstheme="majorBidi"/>
        </w:rPr>
        <w:t xml:space="preserve">is </w:t>
      </w:r>
      <w:r w:rsidR="00C1146D" w:rsidRPr="008A59E2">
        <w:rPr>
          <w:rFonts w:asciiTheme="majorBidi" w:hAnsiTheme="majorBidi" w:cstheme="majorBidi"/>
        </w:rPr>
        <w:lastRenderedPageBreak/>
        <w:t xml:space="preserve">necessary for students to examine previous knowledge and experiences, understand </w:t>
      </w:r>
      <w:r w:rsidR="00B81A91" w:rsidRPr="008A59E2">
        <w:rPr>
          <w:rFonts w:asciiTheme="majorBidi" w:hAnsiTheme="majorBidi" w:cstheme="majorBidi"/>
        </w:rPr>
        <w:t xml:space="preserve">the task at hand, </w:t>
      </w:r>
      <w:r w:rsidR="00C1146D" w:rsidRPr="008A59E2">
        <w:rPr>
          <w:rFonts w:asciiTheme="majorBidi" w:hAnsiTheme="majorBidi" w:cstheme="majorBidi"/>
        </w:rPr>
        <w:t xml:space="preserve">relieve anxieties, and as a means </w:t>
      </w:r>
      <w:del w:id="586" w:author="Author">
        <w:r w:rsidR="00C1146D" w:rsidRPr="008A59E2" w:rsidDel="0041126E">
          <w:rPr>
            <w:rFonts w:asciiTheme="majorBidi" w:hAnsiTheme="majorBidi" w:cstheme="majorBidi"/>
          </w:rPr>
          <w:delText xml:space="preserve">for </w:delText>
        </w:r>
      </w:del>
      <w:ins w:id="587" w:author="Author">
        <w:r w:rsidR="0041126E" w:rsidRPr="008A59E2">
          <w:rPr>
            <w:rFonts w:asciiTheme="majorBidi" w:hAnsiTheme="majorBidi" w:cstheme="majorBidi"/>
          </w:rPr>
          <w:t xml:space="preserve">to receive </w:t>
        </w:r>
      </w:ins>
      <w:r w:rsidR="00C1146D" w:rsidRPr="008A59E2">
        <w:rPr>
          <w:rFonts w:asciiTheme="majorBidi" w:hAnsiTheme="majorBidi" w:cstheme="majorBidi"/>
        </w:rPr>
        <w:t xml:space="preserve">briefing about the patient. </w:t>
      </w:r>
    </w:p>
    <w:p w14:paraId="68A6D020" w14:textId="5FE72EFE" w:rsidR="006546A4" w:rsidRPr="008A59E2" w:rsidRDefault="008235E5" w:rsidP="0061436D">
      <w:pPr>
        <w:bidi w:val="0"/>
        <w:spacing w:line="240" w:lineRule="auto"/>
        <w:ind w:firstLine="720"/>
        <w:contextualSpacing/>
        <w:jc w:val="both"/>
        <w:rPr>
          <w:rFonts w:asciiTheme="majorBidi" w:hAnsiTheme="majorBidi" w:cstheme="majorBidi"/>
        </w:rPr>
        <w:pPrChange w:id="588" w:author="Author">
          <w:pPr>
            <w:bidi w:val="0"/>
            <w:spacing w:line="276" w:lineRule="auto"/>
            <w:jc w:val="both"/>
          </w:pPr>
        </w:pPrChange>
      </w:pPr>
      <w:del w:id="589" w:author="Author">
        <w:r w:rsidRPr="008A59E2" w:rsidDel="00552368">
          <w:rPr>
            <w:rFonts w:asciiTheme="majorBidi" w:hAnsiTheme="majorBidi" w:cstheme="majorBidi"/>
          </w:rPr>
          <w:delText>However, the u</w:delText>
        </w:r>
      </w:del>
      <w:ins w:id="590" w:author="Author">
        <w:r w:rsidR="00552368">
          <w:rPr>
            <w:rFonts w:asciiTheme="majorBidi" w:hAnsiTheme="majorBidi" w:cstheme="majorBidi"/>
          </w:rPr>
          <w:t>However, u</w:t>
        </w:r>
      </w:ins>
      <w:r w:rsidRPr="008A59E2">
        <w:rPr>
          <w:rFonts w:asciiTheme="majorBidi" w:hAnsiTheme="majorBidi" w:cstheme="majorBidi"/>
        </w:rPr>
        <w:t xml:space="preserve">se of reflection in </w:t>
      </w:r>
      <w:del w:id="591" w:author="Author">
        <w:r w:rsidR="009B7D18" w:rsidRPr="008A59E2" w:rsidDel="00552368">
          <w:rPr>
            <w:rFonts w:asciiTheme="majorBidi" w:hAnsiTheme="majorBidi" w:cstheme="majorBidi"/>
          </w:rPr>
          <w:delText>the</w:delText>
        </w:r>
        <w:r w:rsidRPr="008A59E2" w:rsidDel="00552368">
          <w:rPr>
            <w:rFonts w:asciiTheme="majorBidi" w:hAnsiTheme="majorBidi" w:cstheme="majorBidi"/>
          </w:rPr>
          <w:delText xml:space="preserve"> </w:delText>
        </w:r>
      </w:del>
      <w:r w:rsidRPr="008A59E2">
        <w:rPr>
          <w:rFonts w:asciiTheme="majorBidi" w:hAnsiTheme="majorBidi" w:cstheme="majorBidi"/>
        </w:rPr>
        <w:t>education</w:t>
      </w:r>
      <w:del w:id="592" w:author="Author">
        <w:r w:rsidRPr="008A59E2" w:rsidDel="00552368">
          <w:rPr>
            <w:rFonts w:asciiTheme="majorBidi" w:hAnsiTheme="majorBidi" w:cstheme="majorBidi"/>
          </w:rPr>
          <w:delText>al</w:delText>
        </w:r>
      </w:del>
      <w:r w:rsidRPr="008A59E2">
        <w:rPr>
          <w:rFonts w:asciiTheme="majorBidi" w:hAnsiTheme="majorBidi" w:cstheme="majorBidi"/>
        </w:rPr>
        <w:t xml:space="preserve"> that </w:t>
      </w:r>
      <w:r w:rsidR="009B7D18" w:rsidRPr="008A59E2">
        <w:rPr>
          <w:rFonts w:asciiTheme="majorBidi" w:hAnsiTheme="majorBidi" w:cstheme="majorBidi"/>
        </w:rPr>
        <w:t xml:space="preserve">centers on the </w:t>
      </w:r>
      <w:r w:rsidRPr="008A59E2">
        <w:rPr>
          <w:rFonts w:asciiTheme="majorBidi" w:hAnsiTheme="majorBidi" w:cstheme="majorBidi"/>
        </w:rPr>
        <w:t>develop</w:t>
      </w:r>
      <w:r w:rsidR="009B7D18" w:rsidRPr="008A59E2">
        <w:rPr>
          <w:rFonts w:asciiTheme="majorBidi" w:hAnsiTheme="majorBidi" w:cstheme="majorBidi"/>
        </w:rPr>
        <w:t xml:space="preserve">ment of </w:t>
      </w:r>
      <w:r w:rsidRPr="008A59E2">
        <w:rPr>
          <w:rFonts w:asciiTheme="majorBidi" w:hAnsiTheme="majorBidi" w:cstheme="majorBidi"/>
        </w:rPr>
        <w:t>the student as a person</w:t>
      </w:r>
      <w:ins w:id="593" w:author="Author">
        <w:r w:rsidR="00552368">
          <w:rPr>
            <w:rFonts w:asciiTheme="majorBidi" w:hAnsiTheme="majorBidi" w:cstheme="majorBidi"/>
          </w:rPr>
          <w:t>,</w:t>
        </w:r>
      </w:ins>
      <w:r w:rsidRPr="008A59E2">
        <w:rPr>
          <w:rFonts w:asciiTheme="majorBidi" w:hAnsiTheme="majorBidi" w:cstheme="majorBidi"/>
        </w:rPr>
        <w:t xml:space="preserve"> and not merely in his or her professional capacity, requires a deep understanding of the nature of human awareness. Reflection</w:t>
      </w:r>
      <w:r w:rsidR="009B7D18" w:rsidRPr="008A59E2">
        <w:rPr>
          <w:rFonts w:asciiTheme="majorBidi" w:hAnsiTheme="majorBidi" w:cstheme="majorBidi"/>
        </w:rPr>
        <w:t xml:space="preserve"> is </w:t>
      </w:r>
      <w:r w:rsidRPr="008A59E2">
        <w:rPr>
          <w:rFonts w:asciiTheme="majorBidi" w:hAnsiTheme="majorBidi" w:cstheme="majorBidi"/>
        </w:rPr>
        <w:t>rooted</w:t>
      </w:r>
      <w:r w:rsidR="00A32A85" w:rsidRPr="008A59E2">
        <w:rPr>
          <w:rFonts w:asciiTheme="majorBidi" w:hAnsiTheme="majorBidi" w:cstheme="majorBidi"/>
        </w:rPr>
        <w:t xml:space="preserve"> in belief</w:t>
      </w:r>
      <w:r w:rsidRPr="008A59E2">
        <w:rPr>
          <w:rFonts w:asciiTheme="majorBidi" w:hAnsiTheme="majorBidi" w:cstheme="majorBidi"/>
        </w:rPr>
        <w:t xml:space="preserve">s </w:t>
      </w:r>
      <w:r w:rsidR="00A32A85" w:rsidRPr="008A59E2">
        <w:rPr>
          <w:rFonts w:asciiTheme="majorBidi" w:hAnsiTheme="majorBidi" w:cstheme="majorBidi"/>
        </w:rPr>
        <w:t xml:space="preserve">and perceptual frameworks that are </w:t>
      </w:r>
      <w:r w:rsidRPr="008A59E2">
        <w:rPr>
          <w:rFonts w:asciiTheme="majorBidi" w:hAnsiTheme="majorBidi" w:cstheme="majorBidi"/>
        </w:rPr>
        <w:t xml:space="preserve">mostly </w:t>
      </w:r>
      <w:r w:rsidR="002C3777" w:rsidRPr="008A59E2">
        <w:rPr>
          <w:rFonts w:asciiTheme="majorBidi" w:hAnsiTheme="majorBidi" w:cstheme="majorBidi"/>
        </w:rPr>
        <w:t>out of the realm of awareness</w:t>
      </w:r>
      <w:r w:rsidRPr="008A59E2">
        <w:rPr>
          <w:rFonts w:asciiTheme="majorBidi" w:hAnsiTheme="majorBidi" w:cstheme="majorBidi"/>
        </w:rPr>
        <w:t xml:space="preserve"> </w:t>
      </w:r>
      <w:r w:rsidR="00A32A85" w:rsidRPr="008A59E2">
        <w:rPr>
          <w:rFonts w:asciiTheme="majorBidi" w:hAnsiTheme="majorBidi" w:cstheme="majorBidi"/>
        </w:rPr>
        <w:t xml:space="preserve">(Clark </w:t>
      </w:r>
      <w:del w:id="594" w:author="Author">
        <w:r w:rsidR="00A32A85" w:rsidRPr="008A59E2" w:rsidDel="0041126E">
          <w:rPr>
            <w:rFonts w:asciiTheme="majorBidi" w:hAnsiTheme="majorBidi" w:cstheme="majorBidi"/>
          </w:rPr>
          <w:delText xml:space="preserve">&amp; </w:delText>
        </w:r>
      </w:del>
      <w:ins w:id="595" w:author="Author">
        <w:r w:rsidR="00337FD1">
          <w:rPr>
            <w:rFonts w:asciiTheme="majorBidi" w:hAnsiTheme="majorBidi" w:cstheme="majorBidi"/>
          </w:rPr>
          <w:t>&amp;</w:t>
        </w:r>
        <w:r w:rsidR="0041126E" w:rsidRPr="008A59E2">
          <w:rPr>
            <w:rFonts w:asciiTheme="majorBidi" w:hAnsiTheme="majorBidi" w:cstheme="majorBidi"/>
          </w:rPr>
          <w:t xml:space="preserve"> </w:t>
        </w:r>
      </w:ins>
      <w:r w:rsidR="00A32A85" w:rsidRPr="008A59E2">
        <w:rPr>
          <w:rFonts w:asciiTheme="majorBidi" w:hAnsiTheme="majorBidi" w:cstheme="majorBidi"/>
        </w:rPr>
        <w:t>Peterson</w:t>
      </w:r>
      <w:del w:id="596" w:author="Author">
        <w:r w:rsidR="00A32A85" w:rsidRPr="008A59E2" w:rsidDel="00337FD1">
          <w:rPr>
            <w:rFonts w:asciiTheme="majorBidi" w:hAnsiTheme="majorBidi" w:cstheme="majorBidi"/>
          </w:rPr>
          <w:delText>,</w:delText>
        </w:r>
      </w:del>
      <w:r w:rsidR="00A32A85" w:rsidRPr="008A59E2">
        <w:rPr>
          <w:rFonts w:asciiTheme="majorBidi" w:hAnsiTheme="majorBidi" w:cstheme="majorBidi"/>
        </w:rPr>
        <w:t xml:space="preserve"> 1986). These belief systems </w:t>
      </w:r>
      <w:r w:rsidR="002C3777" w:rsidRPr="008A59E2">
        <w:rPr>
          <w:rFonts w:asciiTheme="majorBidi" w:hAnsiTheme="majorBidi" w:cstheme="majorBidi"/>
        </w:rPr>
        <w:t>inform</w:t>
      </w:r>
      <w:r w:rsidR="00A32A85" w:rsidRPr="008A59E2">
        <w:rPr>
          <w:rFonts w:asciiTheme="majorBidi" w:hAnsiTheme="majorBidi" w:cstheme="majorBidi"/>
        </w:rPr>
        <w:t xml:space="preserve"> student</w:t>
      </w:r>
      <w:del w:id="597" w:author="Author">
        <w:r w:rsidR="00A32A85" w:rsidRPr="008A59E2" w:rsidDel="0041126E">
          <w:rPr>
            <w:rFonts w:asciiTheme="majorBidi" w:hAnsiTheme="majorBidi" w:cstheme="majorBidi"/>
          </w:rPr>
          <w:delText>’</w:delText>
        </w:r>
      </w:del>
      <w:r w:rsidR="00A32A85" w:rsidRPr="008A59E2">
        <w:rPr>
          <w:rFonts w:asciiTheme="majorBidi" w:hAnsiTheme="majorBidi" w:cstheme="majorBidi"/>
        </w:rPr>
        <w:t>s</w:t>
      </w:r>
      <w:ins w:id="598" w:author="Author">
        <w:r w:rsidR="0041126E" w:rsidRPr="008A59E2">
          <w:rPr>
            <w:rFonts w:asciiTheme="majorBidi" w:hAnsiTheme="majorBidi" w:cstheme="majorBidi"/>
          </w:rPr>
          <w:t>’</w:t>
        </w:r>
      </w:ins>
      <w:r w:rsidR="00A32A85" w:rsidRPr="008A59E2">
        <w:rPr>
          <w:rFonts w:asciiTheme="majorBidi" w:hAnsiTheme="majorBidi" w:cstheme="majorBidi"/>
        </w:rPr>
        <w:t xml:space="preserve"> thinking and </w:t>
      </w:r>
      <w:r w:rsidR="009B7D18" w:rsidRPr="008A59E2">
        <w:rPr>
          <w:rFonts w:asciiTheme="majorBidi" w:hAnsiTheme="majorBidi" w:cstheme="majorBidi"/>
        </w:rPr>
        <w:t>actions,</w:t>
      </w:r>
      <w:r w:rsidR="00A32A85" w:rsidRPr="008A59E2">
        <w:rPr>
          <w:rFonts w:asciiTheme="majorBidi" w:hAnsiTheme="majorBidi" w:cstheme="majorBidi"/>
        </w:rPr>
        <w:t xml:space="preserve"> </w:t>
      </w:r>
      <w:r w:rsidR="002C3777" w:rsidRPr="008A59E2">
        <w:rPr>
          <w:rFonts w:asciiTheme="majorBidi" w:hAnsiTheme="majorBidi" w:cstheme="majorBidi"/>
        </w:rPr>
        <w:t>so i</w:t>
      </w:r>
      <w:r w:rsidR="00A32A85" w:rsidRPr="008A59E2">
        <w:rPr>
          <w:rFonts w:asciiTheme="majorBidi" w:hAnsiTheme="majorBidi" w:cstheme="majorBidi"/>
        </w:rPr>
        <w:t>t is important</w:t>
      </w:r>
      <w:r w:rsidR="002C3777" w:rsidRPr="008A59E2">
        <w:rPr>
          <w:rFonts w:asciiTheme="majorBidi" w:hAnsiTheme="majorBidi" w:cstheme="majorBidi"/>
        </w:rPr>
        <w:t xml:space="preserve"> that instructors assist </w:t>
      </w:r>
      <w:r w:rsidR="00A32A85" w:rsidRPr="008A59E2">
        <w:rPr>
          <w:rFonts w:asciiTheme="majorBidi" w:hAnsiTheme="majorBidi" w:cstheme="majorBidi"/>
        </w:rPr>
        <w:t xml:space="preserve">students </w:t>
      </w:r>
      <w:r w:rsidR="002C3777" w:rsidRPr="008A59E2">
        <w:rPr>
          <w:rFonts w:asciiTheme="majorBidi" w:hAnsiTheme="majorBidi" w:cstheme="majorBidi"/>
        </w:rPr>
        <w:t xml:space="preserve">in developing greater </w:t>
      </w:r>
      <w:r w:rsidR="00A32A85" w:rsidRPr="008A59E2">
        <w:rPr>
          <w:rFonts w:asciiTheme="majorBidi" w:hAnsiTheme="majorBidi" w:cstheme="majorBidi"/>
        </w:rPr>
        <w:t>aware</w:t>
      </w:r>
      <w:r w:rsidR="002C3777" w:rsidRPr="008A59E2">
        <w:rPr>
          <w:rFonts w:asciiTheme="majorBidi" w:hAnsiTheme="majorBidi" w:cstheme="majorBidi"/>
        </w:rPr>
        <w:t xml:space="preserve">ness of </w:t>
      </w:r>
      <w:r w:rsidR="00A32A85" w:rsidRPr="008A59E2">
        <w:rPr>
          <w:rFonts w:asciiTheme="majorBidi" w:hAnsiTheme="majorBidi" w:cstheme="majorBidi"/>
        </w:rPr>
        <w:t xml:space="preserve">their </w:t>
      </w:r>
      <w:r w:rsidR="002C3777" w:rsidRPr="008A59E2">
        <w:rPr>
          <w:rFonts w:asciiTheme="majorBidi" w:hAnsiTheme="majorBidi" w:cstheme="majorBidi"/>
        </w:rPr>
        <w:t xml:space="preserve">personal </w:t>
      </w:r>
      <w:r w:rsidR="00A32A85" w:rsidRPr="008A59E2">
        <w:rPr>
          <w:rFonts w:asciiTheme="majorBidi" w:hAnsiTheme="majorBidi" w:cstheme="majorBidi"/>
        </w:rPr>
        <w:t xml:space="preserve">belief systems and their perceptual frameworks </w:t>
      </w:r>
      <w:r w:rsidR="009B7D18" w:rsidRPr="008A59E2">
        <w:rPr>
          <w:rFonts w:asciiTheme="majorBidi" w:hAnsiTheme="majorBidi" w:cstheme="majorBidi"/>
        </w:rPr>
        <w:t xml:space="preserve">as they </w:t>
      </w:r>
      <w:r w:rsidR="002C3777" w:rsidRPr="008A59E2">
        <w:rPr>
          <w:rFonts w:asciiTheme="majorBidi" w:hAnsiTheme="majorBidi" w:cstheme="majorBidi"/>
        </w:rPr>
        <w:t xml:space="preserve">influence </w:t>
      </w:r>
      <w:r w:rsidR="00A32A85" w:rsidRPr="008A59E2">
        <w:rPr>
          <w:rFonts w:asciiTheme="majorBidi" w:hAnsiTheme="majorBidi" w:cstheme="majorBidi"/>
        </w:rPr>
        <w:t xml:space="preserve">their </w:t>
      </w:r>
      <w:r w:rsidR="002C3777" w:rsidRPr="008A59E2">
        <w:rPr>
          <w:rFonts w:asciiTheme="majorBidi" w:hAnsiTheme="majorBidi" w:cstheme="majorBidi"/>
        </w:rPr>
        <w:t xml:space="preserve">thoughts and actions. In </w:t>
      </w:r>
      <w:r w:rsidR="009B7D18" w:rsidRPr="008A59E2">
        <w:rPr>
          <w:rFonts w:asciiTheme="majorBidi" w:hAnsiTheme="majorBidi" w:cstheme="majorBidi"/>
        </w:rPr>
        <w:t>the context of</w:t>
      </w:r>
      <w:r w:rsidR="002C3777" w:rsidRPr="008A59E2">
        <w:rPr>
          <w:rFonts w:asciiTheme="majorBidi" w:hAnsiTheme="majorBidi" w:cstheme="majorBidi"/>
        </w:rPr>
        <w:t xml:space="preserve"> group </w:t>
      </w:r>
      <w:r w:rsidR="009B7D18" w:rsidRPr="008A59E2">
        <w:rPr>
          <w:rFonts w:asciiTheme="majorBidi" w:hAnsiTheme="majorBidi" w:cstheme="majorBidi"/>
        </w:rPr>
        <w:t xml:space="preserve">work, reflection requires </w:t>
      </w:r>
      <w:r w:rsidR="00B10697" w:rsidRPr="008A59E2">
        <w:rPr>
          <w:rFonts w:asciiTheme="majorBidi" w:hAnsiTheme="majorBidi" w:cstheme="majorBidi"/>
        </w:rPr>
        <w:t>student</w:t>
      </w:r>
      <w:del w:id="599" w:author="Author">
        <w:r w:rsidR="00B10697" w:rsidRPr="008A59E2" w:rsidDel="0041126E">
          <w:rPr>
            <w:rFonts w:asciiTheme="majorBidi" w:hAnsiTheme="majorBidi" w:cstheme="majorBidi"/>
          </w:rPr>
          <w:delText>'</w:delText>
        </w:r>
      </w:del>
      <w:r w:rsidR="00B10697" w:rsidRPr="008A59E2">
        <w:rPr>
          <w:rFonts w:asciiTheme="majorBidi" w:hAnsiTheme="majorBidi" w:cstheme="majorBidi"/>
        </w:rPr>
        <w:t>s</w:t>
      </w:r>
      <w:ins w:id="600" w:author="Author">
        <w:r w:rsidR="0041126E" w:rsidRPr="008A59E2">
          <w:rPr>
            <w:rFonts w:asciiTheme="majorBidi" w:hAnsiTheme="majorBidi" w:cstheme="majorBidi"/>
          </w:rPr>
          <w:t xml:space="preserve"> to be aware of </w:t>
        </w:r>
      </w:ins>
      <w:del w:id="601" w:author="Author">
        <w:r w:rsidR="00B10697" w:rsidRPr="008A59E2" w:rsidDel="0041126E">
          <w:rPr>
            <w:rFonts w:asciiTheme="majorBidi" w:hAnsiTheme="majorBidi" w:cstheme="majorBidi"/>
          </w:rPr>
          <w:delText xml:space="preserve"> </w:delText>
        </w:r>
        <w:r w:rsidR="009B7D18" w:rsidRPr="008A59E2" w:rsidDel="0041126E">
          <w:rPr>
            <w:rFonts w:asciiTheme="majorBidi" w:hAnsiTheme="majorBidi" w:cstheme="majorBidi"/>
          </w:rPr>
          <w:delText>awareness</w:delText>
        </w:r>
        <w:r w:rsidR="002C3777" w:rsidRPr="008A59E2" w:rsidDel="0041126E">
          <w:rPr>
            <w:rFonts w:asciiTheme="majorBidi" w:hAnsiTheme="majorBidi" w:cstheme="majorBidi"/>
          </w:rPr>
          <w:delText xml:space="preserve"> to </w:delText>
        </w:r>
      </w:del>
      <w:r w:rsidR="002C3777" w:rsidRPr="008A59E2">
        <w:rPr>
          <w:rFonts w:asciiTheme="majorBidi" w:hAnsiTheme="majorBidi" w:cstheme="majorBidi"/>
        </w:rPr>
        <w:t xml:space="preserve">the roles </w:t>
      </w:r>
      <w:r w:rsidR="00B10697" w:rsidRPr="008A59E2">
        <w:rPr>
          <w:rFonts w:asciiTheme="majorBidi" w:hAnsiTheme="majorBidi" w:cstheme="majorBidi"/>
        </w:rPr>
        <w:t xml:space="preserve">they </w:t>
      </w:r>
      <w:r w:rsidR="002C3777" w:rsidRPr="008A59E2">
        <w:rPr>
          <w:rFonts w:asciiTheme="majorBidi" w:hAnsiTheme="majorBidi" w:cstheme="majorBidi"/>
        </w:rPr>
        <w:t>take within the group setting</w:t>
      </w:r>
      <w:r w:rsidR="009B7D18" w:rsidRPr="008A59E2">
        <w:rPr>
          <w:rFonts w:asciiTheme="majorBidi" w:hAnsiTheme="majorBidi" w:cstheme="majorBidi"/>
        </w:rPr>
        <w:t xml:space="preserve">, </w:t>
      </w:r>
      <w:r w:rsidR="002C3777" w:rsidRPr="008A59E2">
        <w:rPr>
          <w:rFonts w:asciiTheme="majorBidi" w:hAnsiTheme="majorBidi" w:cstheme="majorBidi"/>
        </w:rPr>
        <w:t xml:space="preserve">the </w:t>
      </w:r>
      <w:r w:rsidR="009B7D18" w:rsidRPr="008A59E2">
        <w:rPr>
          <w:rFonts w:asciiTheme="majorBidi" w:hAnsiTheme="majorBidi" w:cstheme="majorBidi"/>
        </w:rPr>
        <w:t>roles</w:t>
      </w:r>
      <w:r w:rsidR="002C3777" w:rsidRPr="008A59E2">
        <w:rPr>
          <w:rFonts w:asciiTheme="majorBidi" w:hAnsiTheme="majorBidi" w:cstheme="majorBidi"/>
        </w:rPr>
        <w:t xml:space="preserve"> other group members take</w:t>
      </w:r>
      <w:r w:rsidR="009B7D18" w:rsidRPr="008A59E2">
        <w:rPr>
          <w:rFonts w:asciiTheme="majorBidi" w:hAnsiTheme="majorBidi" w:cstheme="majorBidi"/>
        </w:rPr>
        <w:t xml:space="preserve">, </w:t>
      </w:r>
      <w:r w:rsidR="002C3777" w:rsidRPr="008A59E2">
        <w:rPr>
          <w:rFonts w:asciiTheme="majorBidi" w:hAnsiTheme="majorBidi" w:cstheme="majorBidi"/>
        </w:rPr>
        <w:t>their responses to group dynamic</w:t>
      </w:r>
      <w:ins w:id="602" w:author="Author">
        <w:r w:rsidR="0041126E" w:rsidRPr="008A59E2">
          <w:rPr>
            <w:rFonts w:asciiTheme="majorBidi" w:hAnsiTheme="majorBidi" w:cstheme="majorBidi"/>
          </w:rPr>
          <w:t>s,</w:t>
        </w:r>
      </w:ins>
      <w:r w:rsidR="009B7D18" w:rsidRPr="008A59E2">
        <w:rPr>
          <w:rFonts w:asciiTheme="majorBidi" w:hAnsiTheme="majorBidi" w:cstheme="majorBidi"/>
        </w:rPr>
        <w:t xml:space="preserve"> and the </w:t>
      </w:r>
      <w:r w:rsidR="00B10697" w:rsidRPr="008A59E2">
        <w:rPr>
          <w:rFonts w:asciiTheme="majorBidi" w:hAnsiTheme="majorBidi" w:cstheme="majorBidi"/>
        </w:rPr>
        <w:t xml:space="preserve">how </w:t>
      </w:r>
      <w:r w:rsidR="009B7D18" w:rsidRPr="008A59E2">
        <w:rPr>
          <w:rFonts w:asciiTheme="majorBidi" w:hAnsiTheme="majorBidi" w:cstheme="majorBidi"/>
        </w:rPr>
        <w:t xml:space="preserve">these </w:t>
      </w:r>
      <w:ins w:id="603" w:author="Author">
        <w:r w:rsidR="00552368">
          <w:rPr>
            <w:rFonts w:asciiTheme="majorBidi" w:hAnsiTheme="majorBidi" w:cstheme="majorBidi"/>
          </w:rPr>
          <w:t xml:space="preserve">roles and responses </w:t>
        </w:r>
      </w:ins>
      <w:r w:rsidR="009B7D18" w:rsidRPr="008A59E2">
        <w:rPr>
          <w:rFonts w:asciiTheme="majorBidi" w:hAnsiTheme="majorBidi" w:cstheme="majorBidi"/>
        </w:rPr>
        <w:t xml:space="preserve">are </w:t>
      </w:r>
      <w:r w:rsidR="002C3777" w:rsidRPr="008A59E2">
        <w:rPr>
          <w:rFonts w:asciiTheme="majorBidi" w:hAnsiTheme="majorBidi" w:cstheme="majorBidi"/>
        </w:rPr>
        <w:t xml:space="preserve">based on </w:t>
      </w:r>
      <w:r w:rsidR="00B10697" w:rsidRPr="008A59E2">
        <w:rPr>
          <w:rFonts w:asciiTheme="majorBidi" w:hAnsiTheme="majorBidi" w:cstheme="majorBidi"/>
        </w:rPr>
        <w:t xml:space="preserve">personal </w:t>
      </w:r>
      <w:r w:rsidR="002C3777" w:rsidRPr="008A59E2">
        <w:rPr>
          <w:rFonts w:asciiTheme="majorBidi" w:hAnsiTheme="majorBidi" w:cstheme="majorBidi"/>
        </w:rPr>
        <w:t>deep</w:t>
      </w:r>
      <w:r w:rsidR="00B10697" w:rsidRPr="008A59E2">
        <w:rPr>
          <w:rFonts w:asciiTheme="majorBidi" w:hAnsiTheme="majorBidi" w:cstheme="majorBidi"/>
        </w:rPr>
        <w:t>-</w:t>
      </w:r>
      <w:r w:rsidR="002C3777" w:rsidRPr="008A59E2">
        <w:rPr>
          <w:rFonts w:asciiTheme="majorBidi" w:hAnsiTheme="majorBidi" w:cstheme="majorBidi"/>
        </w:rPr>
        <w:t xml:space="preserve">rooted beliefs. </w:t>
      </w:r>
      <w:r w:rsidR="00A32A85" w:rsidRPr="008A59E2">
        <w:rPr>
          <w:rFonts w:asciiTheme="majorBidi" w:hAnsiTheme="majorBidi" w:cstheme="majorBidi"/>
        </w:rPr>
        <w:t xml:space="preserve">One path toward heightening students' awareness of their implicit belief systems involves focusing on the metaphors and images they use </w:t>
      </w:r>
      <w:del w:id="604" w:author="Author">
        <w:r w:rsidR="00A32A85" w:rsidRPr="008A59E2" w:rsidDel="0041126E">
          <w:rPr>
            <w:rFonts w:asciiTheme="majorBidi" w:hAnsiTheme="majorBidi" w:cstheme="majorBidi"/>
          </w:rPr>
          <w:delText>as they</w:delText>
        </w:r>
      </w:del>
      <w:ins w:id="605" w:author="Author">
        <w:r w:rsidR="0041126E" w:rsidRPr="008A59E2">
          <w:rPr>
            <w:rFonts w:asciiTheme="majorBidi" w:hAnsiTheme="majorBidi" w:cstheme="majorBidi"/>
          </w:rPr>
          <w:t>to</w:t>
        </w:r>
      </w:ins>
      <w:r w:rsidR="00A32A85" w:rsidRPr="008A59E2">
        <w:rPr>
          <w:rFonts w:asciiTheme="majorBidi" w:hAnsiTheme="majorBidi" w:cstheme="majorBidi"/>
        </w:rPr>
        <w:t xml:space="preserve"> describe their instructor</w:t>
      </w:r>
      <w:ins w:id="606" w:author="Author">
        <w:r w:rsidR="008A2FB4" w:rsidRPr="008A59E2">
          <w:rPr>
            <w:rFonts w:asciiTheme="majorBidi" w:hAnsiTheme="majorBidi" w:cstheme="majorBidi"/>
          </w:rPr>
          <w:t>’s</w:t>
        </w:r>
      </w:ins>
      <w:r w:rsidR="00A32A85" w:rsidRPr="008A59E2">
        <w:rPr>
          <w:rFonts w:asciiTheme="majorBidi" w:hAnsiTheme="majorBidi" w:cstheme="majorBidi"/>
        </w:rPr>
        <w:t xml:space="preserve"> role</w:t>
      </w:r>
      <w:r w:rsidR="00AE7220" w:rsidRPr="008A59E2">
        <w:rPr>
          <w:rFonts w:asciiTheme="majorBidi" w:hAnsiTheme="majorBidi" w:cstheme="majorBidi"/>
        </w:rPr>
        <w:t xml:space="preserve"> (Marshal</w:t>
      </w:r>
      <w:del w:id="607" w:author="Author">
        <w:r w:rsidR="00AE7220" w:rsidRPr="008A59E2" w:rsidDel="00337FD1">
          <w:rPr>
            <w:rFonts w:asciiTheme="majorBidi" w:hAnsiTheme="majorBidi" w:cstheme="majorBidi"/>
          </w:rPr>
          <w:delText>,</w:delText>
        </w:r>
      </w:del>
      <w:r w:rsidR="00AE7220" w:rsidRPr="008A59E2">
        <w:rPr>
          <w:rFonts w:asciiTheme="majorBidi" w:hAnsiTheme="majorBidi" w:cstheme="majorBidi"/>
        </w:rPr>
        <w:t xml:space="preserve"> 1990)</w:t>
      </w:r>
      <w:r w:rsidR="00A32A85" w:rsidRPr="008A59E2">
        <w:rPr>
          <w:rFonts w:asciiTheme="majorBidi" w:hAnsiTheme="majorBidi" w:cstheme="majorBidi"/>
        </w:rPr>
        <w:t xml:space="preserve">. </w:t>
      </w:r>
    </w:p>
    <w:p w14:paraId="6AF1DA82" w14:textId="57377FDC" w:rsidR="00713334" w:rsidRPr="008A59E2" w:rsidDel="001142A5" w:rsidRDefault="00713334" w:rsidP="0061436D">
      <w:pPr>
        <w:autoSpaceDE w:val="0"/>
        <w:autoSpaceDN w:val="0"/>
        <w:bidi w:val="0"/>
        <w:adjustRightInd w:val="0"/>
        <w:spacing w:after="0" w:line="240" w:lineRule="auto"/>
        <w:ind w:firstLine="720"/>
        <w:contextualSpacing/>
        <w:jc w:val="both"/>
        <w:rPr>
          <w:del w:id="608" w:author="Author"/>
          <w:rFonts w:asciiTheme="majorBidi" w:hAnsiTheme="majorBidi" w:cstheme="majorBidi"/>
        </w:rPr>
        <w:pPrChange w:id="609" w:author="Author">
          <w:pPr>
            <w:autoSpaceDE w:val="0"/>
            <w:autoSpaceDN w:val="0"/>
            <w:bidi w:val="0"/>
            <w:adjustRightInd w:val="0"/>
            <w:spacing w:after="0" w:line="276" w:lineRule="auto"/>
            <w:jc w:val="both"/>
          </w:pPr>
        </w:pPrChange>
      </w:pPr>
      <w:r w:rsidRPr="008A59E2">
        <w:rPr>
          <w:rFonts w:asciiTheme="majorBidi" w:hAnsiTheme="majorBidi" w:cstheme="majorBidi"/>
        </w:rPr>
        <w:t xml:space="preserve">The </w:t>
      </w:r>
      <w:del w:id="610" w:author="Author">
        <w:r w:rsidRPr="008A59E2" w:rsidDel="00552368">
          <w:rPr>
            <w:rFonts w:asciiTheme="majorBidi" w:hAnsiTheme="majorBidi" w:cstheme="majorBidi"/>
          </w:rPr>
          <w:delText>“</w:delText>
        </w:r>
      </w:del>
      <w:r w:rsidRPr="008A59E2">
        <w:rPr>
          <w:rFonts w:asciiTheme="majorBidi" w:hAnsiTheme="majorBidi" w:cstheme="majorBidi"/>
        </w:rPr>
        <w:t>cognitive theory of metaphor</w:t>
      </w:r>
      <w:del w:id="611" w:author="Author">
        <w:r w:rsidRPr="008A59E2" w:rsidDel="00552368">
          <w:rPr>
            <w:rFonts w:asciiTheme="majorBidi" w:hAnsiTheme="majorBidi" w:cstheme="majorBidi"/>
          </w:rPr>
          <w:delText>”</w:delText>
        </w:r>
      </w:del>
      <w:r w:rsidRPr="008A59E2">
        <w:rPr>
          <w:rFonts w:asciiTheme="majorBidi" w:hAnsiTheme="majorBidi" w:cstheme="majorBidi"/>
        </w:rPr>
        <w:t xml:space="preserve"> defines metaphors as mental constructs that link the projection of one schema (the source domain of the metaphor) onto another schema (the target domain of the metaphor). Lakoff and Johnson (1980) posit that the human conceptual system is structured metaphorically and that metaphors are pervasive in human thought processes and language. Therefore, metaphors not only construct the way humans perceive situations, but also influence their actions (Marshall </w:t>
      </w:r>
      <w:r w:rsidR="00C63B32" w:rsidRPr="008A59E2">
        <w:fldChar w:fldCharType="begin"/>
      </w:r>
      <w:r w:rsidR="00C63B32" w:rsidRPr="008A59E2">
        <w:instrText xml:space="preserve"> HYPERLINK "https://link-springer-com.ezproxy.yvc.ac.il/article/10.1007/s10956-010-9263-2" \l "ref-CR16" \o "Marshall HH (1990) Metaphor as an instructional tool in encouraging student teacher Reflection. Theory Pract 29:128–132" </w:instrText>
      </w:r>
      <w:r w:rsidR="00C63B32" w:rsidRPr="008A59E2">
        <w:fldChar w:fldCharType="separate"/>
      </w:r>
      <w:r w:rsidRPr="008A59E2">
        <w:rPr>
          <w:rFonts w:asciiTheme="majorBidi" w:hAnsiTheme="majorBidi" w:cstheme="majorBidi"/>
        </w:rPr>
        <w:t>1990</w:t>
      </w:r>
      <w:r w:rsidR="00C63B32" w:rsidRPr="008A59E2">
        <w:rPr>
          <w:rFonts w:asciiTheme="majorBidi" w:hAnsiTheme="majorBidi" w:cstheme="majorBidi"/>
        </w:rPr>
        <w:fldChar w:fldCharType="end"/>
      </w:r>
      <w:r w:rsidRPr="008A59E2">
        <w:rPr>
          <w:rFonts w:asciiTheme="majorBidi" w:hAnsiTheme="majorBidi" w:cstheme="majorBidi"/>
        </w:rPr>
        <w:t>).</w:t>
      </w:r>
      <w:r w:rsidR="00B10697" w:rsidRPr="008A59E2">
        <w:rPr>
          <w:rFonts w:asciiTheme="majorBidi" w:hAnsiTheme="majorBidi" w:cstheme="majorBidi"/>
        </w:rPr>
        <w:t xml:space="preserve"> </w:t>
      </w:r>
      <w:r w:rsidRPr="008A59E2">
        <w:rPr>
          <w:rFonts w:asciiTheme="majorBidi" w:hAnsiTheme="majorBidi" w:cstheme="majorBidi"/>
        </w:rPr>
        <w:t>Gibbs (1994) outlines three main reasons for using a metaphor: to provide</w:t>
      </w:r>
      <w:del w:id="612" w:author="Author">
        <w:r w:rsidRPr="008A59E2" w:rsidDel="00552368">
          <w:rPr>
            <w:rFonts w:asciiTheme="majorBidi" w:hAnsiTheme="majorBidi" w:cstheme="majorBidi"/>
          </w:rPr>
          <w:delText>s</w:delText>
        </w:r>
      </w:del>
      <w:r w:rsidRPr="008A59E2">
        <w:rPr>
          <w:rFonts w:asciiTheme="majorBidi" w:hAnsiTheme="majorBidi" w:cstheme="majorBidi"/>
        </w:rPr>
        <w:t xml:space="preserve"> a way to express difficult ideas in the simpler language; to provide a </w:t>
      </w:r>
      <w:del w:id="613" w:author="Author">
        <w:r w:rsidRPr="008A59E2" w:rsidDel="008A2FB4">
          <w:rPr>
            <w:rFonts w:asciiTheme="majorBidi" w:hAnsiTheme="majorBidi" w:cstheme="majorBidi"/>
          </w:rPr>
          <w:delText xml:space="preserve">compact </w:delText>
        </w:r>
      </w:del>
      <w:r w:rsidRPr="008A59E2">
        <w:rPr>
          <w:rFonts w:asciiTheme="majorBidi" w:hAnsiTheme="majorBidi" w:cstheme="majorBidi"/>
        </w:rPr>
        <w:t xml:space="preserve">means of expressing a lot of information in a </w:t>
      </w:r>
      <w:ins w:id="614" w:author="Author">
        <w:r w:rsidR="00552368">
          <w:rPr>
            <w:rFonts w:asciiTheme="majorBidi" w:hAnsiTheme="majorBidi" w:cstheme="majorBidi"/>
          </w:rPr>
          <w:t xml:space="preserve">concise, </w:t>
        </w:r>
      </w:ins>
      <w:r w:rsidRPr="008A59E2">
        <w:rPr>
          <w:rFonts w:asciiTheme="majorBidi" w:hAnsiTheme="majorBidi" w:cstheme="majorBidi"/>
        </w:rPr>
        <w:t xml:space="preserve">compressed </w:t>
      </w:r>
      <w:del w:id="615" w:author="Author">
        <w:r w:rsidRPr="008A59E2" w:rsidDel="00552368">
          <w:rPr>
            <w:rFonts w:asciiTheme="majorBidi" w:hAnsiTheme="majorBidi" w:cstheme="majorBidi"/>
          </w:rPr>
          <w:delText>sentence</w:delText>
        </w:r>
      </w:del>
      <w:ins w:id="616" w:author="Author">
        <w:r w:rsidR="00552368">
          <w:rPr>
            <w:rFonts w:asciiTheme="majorBidi" w:hAnsiTheme="majorBidi" w:cstheme="majorBidi"/>
          </w:rPr>
          <w:t>phrase</w:t>
        </w:r>
      </w:ins>
      <w:r w:rsidRPr="008A59E2">
        <w:rPr>
          <w:rFonts w:asciiTheme="majorBidi" w:hAnsiTheme="majorBidi" w:cstheme="majorBidi"/>
        </w:rPr>
        <w:t>; and to help capture an experience by providing a lively and detail</w:t>
      </w:r>
      <w:ins w:id="617" w:author="Author">
        <w:r w:rsidR="008A2FB4" w:rsidRPr="008A59E2">
          <w:rPr>
            <w:rFonts w:asciiTheme="majorBidi" w:hAnsiTheme="majorBidi" w:cstheme="majorBidi"/>
          </w:rPr>
          <w:t>-</w:t>
        </w:r>
      </w:ins>
      <w:del w:id="618" w:author="Author">
        <w:r w:rsidRPr="008A59E2" w:rsidDel="008A2FB4">
          <w:rPr>
            <w:rFonts w:asciiTheme="majorBidi" w:hAnsiTheme="majorBidi" w:cstheme="majorBidi"/>
          </w:rPr>
          <w:delText xml:space="preserve"> </w:delText>
        </w:r>
      </w:del>
      <w:r w:rsidRPr="008A59E2">
        <w:rPr>
          <w:rFonts w:asciiTheme="majorBidi" w:hAnsiTheme="majorBidi" w:cstheme="majorBidi"/>
        </w:rPr>
        <w:t>rich expression.</w:t>
      </w:r>
      <w:r w:rsidR="00B10697" w:rsidRPr="008A59E2">
        <w:rPr>
          <w:rFonts w:asciiTheme="majorBidi" w:hAnsiTheme="majorBidi" w:cstheme="majorBidi"/>
        </w:rPr>
        <w:t xml:space="preserve"> The analysis of m</w:t>
      </w:r>
      <w:r w:rsidRPr="008A59E2">
        <w:rPr>
          <w:rFonts w:asciiTheme="majorBidi" w:hAnsiTheme="majorBidi" w:cstheme="majorBidi"/>
        </w:rPr>
        <w:t>etaphors encourage</w:t>
      </w:r>
      <w:r w:rsidR="00B10697" w:rsidRPr="008A59E2">
        <w:rPr>
          <w:rFonts w:asciiTheme="majorBidi" w:hAnsiTheme="majorBidi" w:cstheme="majorBidi"/>
        </w:rPr>
        <w:t xml:space="preserve">s </w:t>
      </w:r>
      <w:r w:rsidRPr="008A59E2">
        <w:rPr>
          <w:rFonts w:asciiTheme="majorBidi" w:hAnsiTheme="majorBidi" w:cstheme="majorBidi"/>
        </w:rPr>
        <w:t>insights into unconscious elements of human awareness that tend to remain hidden in other forms of discourse</w:t>
      </w:r>
      <w:r w:rsidR="00B10697" w:rsidRPr="008A59E2">
        <w:rPr>
          <w:rFonts w:asciiTheme="majorBidi" w:hAnsiTheme="majorBidi" w:cstheme="majorBidi"/>
        </w:rPr>
        <w:t xml:space="preserve"> (</w:t>
      </w:r>
      <w:r w:rsidR="00B10697" w:rsidRPr="0061436D">
        <w:rPr>
          <w:rFonts w:asciiTheme="majorBidi" w:hAnsiTheme="majorBidi" w:cstheme="majorBidi"/>
          <w:rPrChange w:id="619" w:author="Author">
            <w:rPr>
              <w:rFonts w:asciiTheme="majorBidi" w:hAnsiTheme="majorBidi" w:cstheme="majorBidi"/>
              <w:highlight w:val="yellow"/>
            </w:rPr>
          </w:rPrChange>
        </w:rPr>
        <w:t>Kupferberg</w:t>
      </w:r>
      <w:ins w:id="620" w:author="Author">
        <w:r w:rsidR="00256F53" w:rsidRPr="0061436D">
          <w:rPr>
            <w:rFonts w:asciiTheme="majorBidi" w:hAnsiTheme="majorBidi" w:cstheme="majorBidi"/>
            <w:rPrChange w:id="621" w:author="Author">
              <w:rPr>
                <w:rFonts w:asciiTheme="majorBidi" w:hAnsiTheme="majorBidi" w:cstheme="majorBidi"/>
                <w:highlight w:val="yellow"/>
              </w:rPr>
            </w:rPrChange>
          </w:rPr>
          <w:t xml:space="preserve"> </w:t>
        </w:r>
      </w:ins>
      <w:del w:id="622" w:author="Author">
        <w:r w:rsidR="00B10697" w:rsidRPr="008A59E2" w:rsidDel="00256F53">
          <w:rPr>
            <w:rFonts w:asciiTheme="majorBidi" w:hAnsiTheme="majorBidi" w:cstheme="majorBidi"/>
            <w:highlight w:val="yellow"/>
          </w:rPr>
          <w:delText>???</w:delText>
        </w:r>
        <w:r w:rsidR="00B10697" w:rsidRPr="008A59E2" w:rsidDel="00256F53">
          <w:rPr>
            <w:rFonts w:asciiTheme="majorBidi" w:hAnsiTheme="majorBidi" w:cstheme="majorBidi"/>
          </w:rPr>
          <w:delText xml:space="preserve">). </w:delText>
        </w:r>
      </w:del>
      <w:ins w:id="623" w:author="Author">
        <w:r w:rsidR="00256F53">
          <w:rPr>
            <w:rFonts w:asciiTheme="majorBidi" w:hAnsiTheme="majorBidi" w:cstheme="majorBidi"/>
          </w:rPr>
          <w:t>2016</w:t>
        </w:r>
        <w:r w:rsidR="00256F53" w:rsidRPr="008A59E2">
          <w:rPr>
            <w:rFonts w:asciiTheme="majorBidi" w:hAnsiTheme="majorBidi" w:cstheme="majorBidi"/>
          </w:rPr>
          <w:t xml:space="preserve">). </w:t>
        </w:r>
      </w:ins>
    </w:p>
    <w:p w14:paraId="5B589227" w14:textId="13995A6D" w:rsidR="00713334" w:rsidRPr="008A59E2" w:rsidDel="001142A5" w:rsidRDefault="00713334" w:rsidP="0061436D">
      <w:pPr>
        <w:autoSpaceDE w:val="0"/>
        <w:autoSpaceDN w:val="0"/>
        <w:bidi w:val="0"/>
        <w:adjustRightInd w:val="0"/>
        <w:spacing w:after="0" w:line="240" w:lineRule="auto"/>
        <w:ind w:firstLine="720"/>
        <w:contextualSpacing/>
        <w:jc w:val="both"/>
        <w:rPr>
          <w:del w:id="624" w:author="Author"/>
          <w:rFonts w:asciiTheme="majorBidi" w:hAnsiTheme="majorBidi" w:cstheme="majorBidi"/>
          <w:rtl/>
        </w:rPr>
        <w:pPrChange w:id="625" w:author="Author">
          <w:pPr>
            <w:autoSpaceDE w:val="0"/>
            <w:autoSpaceDN w:val="0"/>
            <w:bidi w:val="0"/>
            <w:adjustRightInd w:val="0"/>
            <w:spacing w:after="0" w:line="276" w:lineRule="auto"/>
            <w:jc w:val="both"/>
          </w:pPr>
        </w:pPrChange>
      </w:pPr>
      <w:del w:id="626" w:author="Author">
        <w:r w:rsidRPr="008A59E2" w:rsidDel="008A2FB4">
          <w:rPr>
            <w:rFonts w:asciiTheme="majorBidi" w:hAnsiTheme="majorBidi" w:cstheme="majorBidi"/>
          </w:rPr>
          <w:delText>The m</w:delText>
        </w:r>
      </w:del>
      <w:ins w:id="627" w:author="Author">
        <w:r w:rsidR="008A2FB4" w:rsidRPr="008A59E2">
          <w:rPr>
            <w:rFonts w:asciiTheme="majorBidi" w:hAnsiTheme="majorBidi" w:cstheme="majorBidi"/>
          </w:rPr>
          <w:t>M</w:t>
        </w:r>
      </w:ins>
      <w:r w:rsidRPr="008A59E2">
        <w:rPr>
          <w:rFonts w:asciiTheme="majorBidi" w:hAnsiTheme="majorBidi" w:cstheme="majorBidi"/>
        </w:rPr>
        <w:t xml:space="preserve">etaphorical language is especially suited for stressful experiences in times of crisis </w:t>
      </w:r>
      <w:r w:rsidR="00B10697" w:rsidRPr="008A59E2">
        <w:rPr>
          <w:rFonts w:asciiTheme="majorBidi" w:hAnsiTheme="majorBidi" w:cstheme="majorBidi"/>
        </w:rPr>
        <w:t>as</w:t>
      </w:r>
      <w:r w:rsidRPr="008A59E2">
        <w:rPr>
          <w:rFonts w:asciiTheme="majorBidi" w:hAnsiTheme="majorBidi" w:cstheme="majorBidi"/>
        </w:rPr>
        <w:t xml:space="preserve"> it provides distance, identification</w:t>
      </w:r>
      <w:ins w:id="628" w:author="Author">
        <w:r w:rsidR="008A2FB4" w:rsidRPr="008A59E2">
          <w:rPr>
            <w:rFonts w:asciiTheme="majorBidi" w:hAnsiTheme="majorBidi" w:cstheme="majorBidi"/>
          </w:rPr>
          <w:t>,</w:t>
        </w:r>
      </w:ins>
      <w:r w:rsidRPr="008A59E2">
        <w:rPr>
          <w:rFonts w:asciiTheme="majorBidi" w:hAnsiTheme="majorBidi" w:cstheme="majorBidi"/>
        </w:rPr>
        <w:t xml:space="preserve"> and psychological projection </w:t>
      </w:r>
      <w:r w:rsidR="00B10697" w:rsidRPr="008A59E2">
        <w:rPr>
          <w:rFonts w:asciiTheme="majorBidi" w:hAnsiTheme="majorBidi" w:cstheme="majorBidi"/>
        </w:rPr>
        <w:t>that</w:t>
      </w:r>
      <w:r w:rsidRPr="008A59E2">
        <w:rPr>
          <w:rFonts w:asciiTheme="majorBidi" w:hAnsiTheme="majorBidi" w:cstheme="majorBidi"/>
        </w:rPr>
        <w:t xml:space="preserve"> </w:t>
      </w:r>
      <w:r w:rsidR="00B10697" w:rsidRPr="008A59E2">
        <w:rPr>
          <w:rFonts w:asciiTheme="majorBidi" w:hAnsiTheme="majorBidi" w:cstheme="majorBidi"/>
        </w:rPr>
        <w:t>encourage people</w:t>
      </w:r>
      <w:r w:rsidRPr="008A59E2">
        <w:rPr>
          <w:rFonts w:asciiTheme="majorBidi" w:hAnsiTheme="majorBidi" w:cstheme="majorBidi"/>
        </w:rPr>
        <w:t xml:space="preserve"> to reveal painful emotions. In difficult situations, the use of metaphors may also </w:t>
      </w:r>
      <w:r w:rsidR="00B10697" w:rsidRPr="008A59E2">
        <w:rPr>
          <w:rFonts w:asciiTheme="majorBidi" w:hAnsiTheme="majorBidi" w:cstheme="majorBidi"/>
        </w:rPr>
        <w:t>normalize</w:t>
      </w:r>
      <w:r w:rsidRPr="008A59E2">
        <w:rPr>
          <w:rFonts w:asciiTheme="majorBidi" w:hAnsiTheme="majorBidi" w:cstheme="majorBidi"/>
        </w:rPr>
        <w:t xml:space="preserve"> emotional responses to unexpected </w:t>
      </w:r>
      <w:r w:rsidR="00B10697" w:rsidRPr="008A59E2">
        <w:rPr>
          <w:rFonts w:asciiTheme="majorBidi" w:hAnsiTheme="majorBidi" w:cstheme="majorBidi"/>
        </w:rPr>
        <w:t>situations</w:t>
      </w:r>
      <w:r w:rsidRPr="008A59E2">
        <w:rPr>
          <w:rFonts w:asciiTheme="majorBidi" w:hAnsiTheme="majorBidi" w:cstheme="majorBidi"/>
        </w:rPr>
        <w:t xml:space="preserve"> and provide alternatives to deal with dilemmas and conflicts (Webb</w:t>
      </w:r>
      <w:del w:id="629" w:author="Author">
        <w:r w:rsidRPr="008A59E2" w:rsidDel="00337FD1">
          <w:rPr>
            <w:rFonts w:asciiTheme="majorBidi" w:hAnsiTheme="majorBidi" w:cstheme="majorBidi"/>
          </w:rPr>
          <w:delText>,</w:delText>
        </w:r>
      </w:del>
      <w:r w:rsidRPr="008A59E2">
        <w:rPr>
          <w:rFonts w:asciiTheme="majorBidi" w:hAnsiTheme="majorBidi" w:cstheme="majorBidi"/>
        </w:rPr>
        <w:t xml:space="preserve"> 1991).</w:t>
      </w:r>
    </w:p>
    <w:p w14:paraId="000EED25" w14:textId="77777777" w:rsidR="00B10697" w:rsidRPr="008A59E2" w:rsidRDefault="00B10697" w:rsidP="0061436D">
      <w:pPr>
        <w:autoSpaceDE w:val="0"/>
        <w:autoSpaceDN w:val="0"/>
        <w:bidi w:val="0"/>
        <w:adjustRightInd w:val="0"/>
        <w:spacing w:after="0" w:line="240" w:lineRule="auto"/>
        <w:ind w:firstLine="720"/>
        <w:contextualSpacing/>
        <w:jc w:val="both"/>
        <w:rPr>
          <w:rFonts w:asciiTheme="majorBidi" w:eastAsia="Times New Roman" w:hAnsiTheme="majorBidi" w:cstheme="majorBidi"/>
          <w:lang w:val="en"/>
        </w:rPr>
        <w:pPrChange w:id="630" w:author="Author">
          <w:pPr>
            <w:shd w:val="clear" w:color="auto" w:fill="FFFFFF"/>
            <w:bidi w:val="0"/>
            <w:spacing w:after="0" w:line="276" w:lineRule="auto"/>
          </w:pPr>
        </w:pPrChange>
      </w:pPr>
      <w:r w:rsidRPr="008A59E2">
        <w:rPr>
          <w:rFonts w:asciiTheme="majorBidi" w:eastAsia="Times New Roman" w:hAnsiTheme="majorBidi" w:cstheme="majorBidi"/>
          <w:vanish/>
          <w:rtl/>
          <w:lang w:val="en"/>
        </w:rPr>
        <w:t>תרגום לאנגלית. </w:t>
      </w:r>
    </w:p>
    <w:p w14:paraId="5826A470" w14:textId="6CC4B0C4" w:rsidR="00713334" w:rsidRPr="008A59E2" w:rsidRDefault="00B10697" w:rsidP="0061436D">
      <w:pPr>
        <w:shd w:val="clear" w:color="auto" w:fill="FFFFFF"/>
        <w:bidi w:val="0"/>
        <w:spacing w:after="0" w:line="240" w:lineRule="auto"/>
        <w:ind w:firstLine="720"/>
        <w:contextualSpacing/>
        <w:rPr>
          <w:rFonts w:asciiTheme="majorBidi" w:hAnsiTheme="majorBidi" w:cstheme="majorBidi"/>
        </w:rPr>
        <w:pPrChange w:id="631" w:author="Author">
          <w:pPr>
            <w:shd w:val="clear" w:color="auto" w:fill="FFFFFF"/>
            <w:bidi w:val="0"/>
            <w:spacing w:after="0" w:line="276" w:lineRule="auto"/>
          </w:pPr>
        </w:pPrChange>
      </w:pPr>
      <w:r w:rsidRPr="008A59E2">
        <w:rPr>
          <w:rFonts w:asciiTheme="majorBidi" w:hAnsiTheme="majorBidi" w:cstheme="majorBidi"/>
        </w:rPr>
        <w:t>The literature in</w:t>
      </w:r>
      <w:r w:rsidRPr="008A59E2">
        <w:rPr>
          <w:rFonts w:asciiTheme="majorBidi" w:hAnsiTheme="majorBidi" w:cstheme="majorBidi"/>
          <w:rtl/>
        </w:rPr>
        <w:t xml:space="preserve"> </w:t>
      </w:r>
      <w:r w:rsidRPr="008A59E2">
        <w:rPr>
          <w:rFonts w:asciiTheme="majorBidi" w:hAnsiTheme="majorBidi" w:cstheme="majorBidi"/>
        </w:rPr>
        <w:t>the</w:t>
      </w:r>
      <w:r w:rsidRPr="008A59E2">
        <w:rPr>
          <w:rFonts w:asciiTheme="majorBidi" w:hAnsiTheme="majorBidi" w:cstheme="majorBidi"/>
          <w:rtl/>
        </w:rPr>
        <w:t xml:space="preserve"> </w:t>
      </w:r>
      <w:r w:rsidRPr="008A59E2">
        <w:rPr>
          <w:rFonts w:asciiTheme="majorBidi" w:hAnsiTheme="majorBidi" w:cstheme="majorBidi"/>
        </w:rPr>
        <w:t>field</w:t>
      </w:r>
      <w:r w:rsidRPr="008A59E2">
        <w:rPr>
          <w:rFonts w:asciiTheme="majorBidi" w:hAnsiTheme="majorBidi" w:cstheme="majorBidi"/>
          <w:rtl/>
        </w:rPr>
        <w:t xml:space="preserve"> </w:t>
      </w:r>
      <w:r w:rsidRPr="008A59E2">
        <w:rPr>
          <w:rFonts w:asciiTheme="majorBidi" w:hAnsiTheme="majorBidi" w:cstheme="majorBidi"/>
        </w:rPr>
        <w:t>of</w:t>
      </w:r>
      <w:r w:rsidRPr="008A59E2">
        <w:rPr>
          <w:rFonts w:asciiTheme="majorBidi" w:hAnsiTheme="majorBidi" w:cstheme="majorBidi"/>
          <w:rtl/>
        </w:rPr>
        <w:t xml:space="preserve"> </w:t>
      </w:r>
      <w:r w:rsidRPr="008A59E2">
        <w:rPr>
          <w:rFonts w:asciiTheme="majorBidi" w:hAnsiTheme="majorBidi" w:cstheme="majorBidi"/>
        </w:rPr>
        <w:t>group</w:t>
      </w:r>
      <w:r w:rsidRPr="008A59E2">
        <w:rPr>
          <w:rFonts w:asciiTheme="majorBidi" w:hAnsiTheme="majorBidi" w:cstheme="majorBidi"/>
          <w:rtl/>
        </w:rPr>
        <w:t xml:space="preserve"> </w:t>
      </w:r>
      <w:r w:rsidRPr="008A59E2">
        <w:rPr>
          <w:rFonts w:asciiTheme="majorBidi" w:hAnsiTheme="majorBidi" w:cstheme="majorBidi"/>
        </w:rPr>
        <w:t>intervention</w:t>
      </w:r>
      <w:r w:rsidRPr="008A59E2">
        <w:rPr>
          <w:rFonts w:asciiTheme="majorBidi" w:hAnsiTheme="majorBidi" w:cstheme="majorBidi"/>
          <w:rtl/>
        </w:rPr>
        <w:t xml:space="preserve"> </w:t>
      </w:r>
      <w:r w:rsidR="00AD3386" w:rsidRPr="008A59E2">
        <w:rPr>
          <w:rFonts w:asciiTheme="majorBidi" w:hAnsiTheme="majorBidi" w:cstheme="majorBidi"/>
        </w:rPr>
        <w:t>presents diverse</w:t>
      </w:r>
      <w:r w:rsidRPr="008A59E2">
        <w:rPr>
          <w:rFonts w:asciiTheme="majorBidi" w:hAnsiTheme="majorBidi" w:cstheme="majorBidi"/>
          <w:rtl/>
        </w:rPr>
        <w:t xml:space="preserve"> </w:t>
      </w:r>
      <w:r w:rsidRPr="008A59E2">
        <w:rPr>
          <w:rFonts w:asciiTheme="majorBidi" w:hAnsiTheme="majorBidi" w:cstheme="majorBidi"/>
        </w:rPr>
        <w:t>uses</w:t>
      </w:r>
      <w:r w:rsidRPr="008A59E2">
        <w:rPr>
          <w:rFonts w:asciiTheme="majorBidi" w:hAnsiTheme="majorBidi" w:cstheme="majorBidi"/>
          <w:rtl/>
        </w:rPr>
        <w:t xml:space="preserve"> </w:t>
      </w:r>
      <w:r w:rsidRPr="008A59E2">
        <w:rPr>
          <w:rFonts w:asciiTheme="majorBidi" w:hAnsiTheme="majorBidi" w:cstheme="majorBidi"/>
        </w:rPr>
        <w:t>of</w:t>
      </w:r>
      <w:r w:rsidRPr="008A59E2">
        <w:rPr>
          <w:rFonts w:asciiTheme="majorBidi" w:hAnsiTheme="majorBidi" w:cstheme="majorBidi"/>
          <w:rtl/>
        </w:rPr>
        <w:t xml:space="preserve"> </w:t>
      </w:r>
      <w:r w:rsidRPr="008A59E2">
        <w:rPr>
          <w:rFonts w:asciiTheme="majorBidi" w:hAnsiTheme="majorBidi" w:cstheme="majorBidi"/>
        </w:rPr>
        <w:t>metaphors</w:t>
      </w:r>
      <w:r w:rsidRPr="008A59E2">
        <w:rPr>
          <w:rFonts w:asciiTheme="majorBidi" w:hAnsiTheme="majorBidi" w:cstheme="majorBidi"/>
          <w:rtl/>
        </w:rPr>
        <w:t xml:space="preserve"> </w:t>
      </w:r>
      <w:r w:rsidRPr="008A59E2">
        <w:rPr>
          <w:rFonts w:asciiTheme="majorBidi" w:hAnsiTheme="majorBidi" w:cstheme="majorBidi"/>
        </w:rPr>
        <w:t>to</w:t>
      </w:r>
      <w:r w:rsidRPr="008A59E2">
        <w:rPr>
          <w:rFonts w:asciiTheme="majorBidi" w:hAnsiTheme="majorBidi" w:cstheme="majorBidi"/>
          <w:rtl/>
        </w:rPr>
        <w:t xml:space="preserve"> </w:t>
      </w:r>
      <w:r w:rsidRPr="008A59E2">
        <w:rPr>
          <w:rFonts w:asciiTheme="majorBidi" w:hAnsiTheme="majorBidi" w:cstheme="majorBidi"/>
        </w:rPr>
        <w:t>understand</w:t>
      </w:r>
      <w:r w:rsidRPr="008A59E2">
        <w:rPr>
          <w:rFonts w:asciiTheme="majorBidi" w:hAnsiTheme="majorBidi" w:cstheme="majorBidi"/>
          <w:rtl/>
        </w:rPr>
        <w:t xml:space="preserve"> </w:t>
      </w:r>
      <w:r w:rsidRPr="008A59E2">
        <w:rPr>
          <w:rFonts w:asciiTheme="majorBidi" w:hAnsiTheme="majorBidi" w:cstheme="majorBidi"/>
        </w:rPr>
        <w:t>group</w:t>
      </w:r>
      <w:r w:rsidRPr="008A59E2">
        <w:rPr>
          <w:rFonts w:asciiTheme="majorBidi" w:hAnsiTheme="majorBidi" w:cstheme="majorBidi"/>
          <w:rtl/>
        </w:rPr>
        <w:t xml:space="preserve"> </w:t>
      </w:r>
      <w:r w:rsidRPr="008A59E2">
        <w:rPr>
          <w:rFonts w:asciiTheme="majorBidi" w:hAnsiTheme="majorBidi" w:cstheme="majorBidi"/>
        </w:rPr>
        <w:t>processes</w:t>
      </w:r>
      <w:r w:rsidRPr="008A59E2">
        <w:rPr>
          <w:rFonts w:asciiTheme="majorBidi" w:hAnsiTheme="majorBidi" w:cstheme="majorBidi"/>
          <w:rtl/>
        </w:rPr>
        <w:t xml:space="preserve"> </w:t>
      </w:r>
      <w:r w:rsidRPr="008A59E2">
        <w:rPr>
          <w:rFonts w:asciiTheme="majorBidi" w:hAnsiTheme="majorBidi" w:cstheme="majorBidi"/>
        </w:rPr>
        <w:t>in</w:t>
      </w:r>
      <w:r w:rsidRPr="008A59E2">
        <w:rPr>
          <w:rFonts w:asciiTheme="majorBidi" w:hAnsiTheme="majorBidi" w:cstheme="majorBidi"/>
          <w:rtl/>
        </w:rPr>
        <w:t xml:space="preserve"> </w:t>
      </w:r>
      <w:r w:rsidRPr="008A59E2">
        <w:rPr>
          <w:rFonts w:asciiTheme="majorBidi" w:hAnsiTheme="majorBidi" w:cstheme="majorBidi"/>
        </w:rPr>
        <w:t>both practice</w:t>
      </w:r>
      <w:r w:rsidRPr="008A59E2">
        <w:rPr>
          <w:rFonts w:asciiTheme="majorBidi" w:hAnsiTheme="majorBidi" w:cstheme="majorBidi"/>
          <w:rtl/>
        </w:rPr>
        <w:t xml:space="preserve"> </w:t>
      </w:r>
      <w:r w:rsidRPr="008A59E2">
        <w:rPr>
          <w:rFonts w:asciiTheme="majorBidi" w:hAnsiTheme="majorBidi" w:cstheme="majorBidi"/>
        </w:rPr>
        <w:t>and</w:t>
      </w:r>
      <w:r w:rsidRPr="008A59E2">
        <w:rPr>
          <w:rFonts w:asciiTheme="majorBidi" w:hAnsiTheme="majorBidi" w:cstheme="majorBidi"/>
          <w:rtl/>
        </w:rPr>
        <w:t xml:space="preserve"> </w:t>
      </w:r>
      <w:r w:rsidR="00AD3386" w:rsidRPr="008A59E2">
        <w:rPr>
          <w:rFonts w:asciiTheme="majorBidi" w:hAnsiTheme="majorBidi" w:cstheme="majorBidi"/>
        </w:rPr>
        <w:t>education</w:t>
      </w:r>
      <w:r w:rsidRPr="008A59E2">
        <w:rPr>
          <w:rFonts w:asciiTheme="majorBidi" w:hAnsiTheme="majorBidi" w:cstheme="majorBidi"/>
        </w:rPr>
        <w:t>. The</w:t>
      </w:r>
      <w:r w:rsidRPr="008A59E2">
        <w:rPr>
          <w:rFonts w:asciiTheme="majorBidi" w:hAnsiTheme="majorBidi" w:cstheme="majorBidi"/>
          <w:rtl/>
        </w:rPr>
        <w:t xml:space="preserve"> </w:t>
      </w:r>
      <w:r w:rsidRPr="008A59E2">
        <w:rPr>
          <w:rFonts w:asciiTheme="majorBidi" w:hAnsiTheme="majorBidi" w:cstheme="majorBidi"/>
        </w:rPr>
        <w:t>use</w:t>
      </w:r>
      <w:r w:rsidRPr="008A59E2">
        <w:rPr>
          <w:rFonts w:asciiTheme="majorBidi" w:hAnsiTheme="majorBidi" w:cstheme="majorBidi"/>
          <w:rtl/>
        </w:rPr>
        <w:t xml:space="preserve"> </w:t>
      </w:r>
      <w:r w:rsidRPr="008A59E2">
        <w:rPr>
          <w:rFonts w:asciiTheme="majorBidi" w:hAnsiTheme="majorBidi" w:cstheme="majorBidi"/>
        </w:rPr>
        <w:t>of</w:t>
      </w:r>
      <w:r w:rsidRPr="008A59E2">
        <w:rPr>
          <w:rFonts w:asciiTheme="majorBidi" w:hAnsiTheme="majorBidi" w:cstheme="majorBidi"/>
          <w:rtl/>
        </w:rPr>
        <w:t xml:space="preserve"> </w:t>
      </w:r>
      <w:r w:rsidRPr="008A59E2">
        <w:rPr>
          <w:rFonts w:asciiTheme="majorBidi" w:hAnsiTheme="majorBidi" w:cstheme="majorBidi"/>
        </w:rPr>
        <w:t>metaphors</w:t>
      </w:r>
      <w:r w:rsidRPr="008A59E2">
        <w:rPr>
          <w:rFonts w:asciiTheme="majorBidi" w:hAnsiTheme="majorBidi" w:cstheme="majorBidi"/>
          <w:rtl/>
        </w:rPr>
        <w:t xml:space="preserve"> </w:t>
      </w:r>
      <w:r w:rsidRPr="008A59E2">
        <w:rPr>
          <w:rFonts w:asciiTheme="majorBidi" w:hAnsiTheme="majorBidi" w:cstheme="majorBidi"/>
        </w:rPr>
        <w:t>in</w:t>
      </w:r>
      <w:r w:rsidRPr="008A59E2">
        <w:rPr>
          <w:rFonts w:asciiTheme="majorBidi" w:hAnsiTheme="majorBidi" w:cstheme="majorBidi"/>
          <w:rtl/>
        </w:rPr>
        <w:t xml:space="preserve"> </w:t>
      </w:r>
      <w:r w:rsidRPr="008A59E2">
        <w:rPr>
          <w:rFonts w:asciiTheme="majorBidi" w:hAnsiTheme="majorBidi" w:cstheme="majorBidi"/>
        </w:rPr>
        <w:t>group</w:t>
      </w:r>
      <w:r w:rsidRPr="008A59E2">
        <w:rPr>
          <w:rFonts w:asciiTheme="majorBidi" w:hAnsiTheme="majorBidi" w:cstheme="majorBidi"/>
          <w:rtl/>
        </w:rPr>
        <w:t xml:space="preserve"> </w:t>
      </w:r>
      <w:r w:rsidRPr="008A59E2">
        <w:rPr>
          <w:rFonts w:asciiTheme="majorBidi" w:hAnsiTheme="majorBidi" w:cstheme="majorBidi"/>
        </w:rPr>
        <w:t>discourse</w:t>
      </w:r>
      <w:r w:rsidRPr="008A59E2">
        <w:rPr>
          <w:rFonts w:asciiTheme="majorBidi" w:hAnsiTheme="majorBidi" w:cstheme="majorBidi"/>
          <w:rtl/>
        </w:rPr>
        <w:t xml:space="preserve"> </w:t>
      </w:r>
      <w:r w:rsidR="00AD3386" w:rsidRPr="008A59E2">
        <w:rPr>
          <w:rFonts w:asciiTheme="majorBidi" w:hAnsiTheme="majorBidi" w:cstheme="majorBidi"/>
        </w:rPr>
        <w:t>was found to be</w:t>
      </w:r>
      <w:r w:rsidRPr="008A59E2">
        <w:rPr>
          <w:rFonts w:asciiTheme="majorBidi" w:hAnsiTheme="majorBidi" w:cstheme="majorBidi"/>
          <w:rtl/>
        </w:rPr>
        <w:t xml:space="preserve"> </w:t>
      </w:r>
      <w:del w:id="632" w:author="Author">
        <w:r w:rsidRPr="008A59E2" w:rsidDel="00552368">
          <w:rPr>
            <w:rFonts w:asciiTheme="majorBidi" w:hAnsiTheme="majorBidi" w:cstheme="majorBidi"/>
          </w:rPr>
          <w:delText>effectiv</w:delText>
        </w:r>
      </w:del>
      <w:ins w:id="633" w:author="Author">
        <w:r w:rsidR="00552368">
          <w:rPr>
            <w:rFonts w:asciiTheme="majorBidi" w:hAnsiTheme="majorBidi" w:cstheme="majorBidi"/>
          </w:rPr>
          <w:t>effective,</w:t>
        </w:r>
      </w:ins>
      <w:del w:id="634" w:author="Author">
        <w:r w:rsidRPr="008A59E2" w:rsidDel="00552368">
          <w:rPr>
            <w:rFonts w:asciiTheme="majorBidi" w:hAnsiTheme="majorBidi" w:cstheme="majorBidi"/>
          </w:rPr>
          <w:delText>e</w:delText>
        </w:r>
      </w:del>
      <w:r w:rsidRPr="008A59E2">
        <w:rPr>
          <w:rFonts w:asciiTheme="majorBidi" w:hAnsiTheme="majorBidi" w:cstheme="majorBidi"/>
          <w:rtl/>
        </w:rPr>
        <w:t xml:space="preserve"> </w:t>
      </w:r>
      <w:r w:rsidRPr="008A59E2">
        <w:rPr>
          <w:rFonts w:asciiTheme="majorBidi" w:hAnsiTheme="majorBidi" w:cstheme="majorBidi"/>
        </w:rPr>
        <w:t>since</w:t>
      </w:r>
      <w:r w:rsidRPr="008A59E2">
        <w:rPr>
          <w:rFonts w:asciiTheme="majorBidi" w:hAnsiTheme="majorBidi" w:cstheme="majorBidi"/>
          <w:rtl/>
        </w:rPr>
        <w:t xml:space="preserve"> </w:t>
      </w:r>
      <w:r w:rsidRPr="008A59E2">
        <w:rPr>
          <w:rFonts w:asciiTheme="majorBidi" w:hAnsiTheme="majorBidi" w:cstheme="majorBidi"/>
        </w:rPr>
        <w:t>it</w:t>
      </w:r>
      <w:r w:rsidRPr="008A59E2">
        <w:rPr>
          <w:rFonts w:asciiTheme="majorBidi" w:hAnsiTheme="majorBidi" w:cstheme="majorBidi"/>
          <w:rtl/>
        </w:rPr>
        <w:t xml:space="preserve"> </w:t>
      </w:r>
      <w:r w:rsidRPr="008A59E2">
        <w:rPr>
          <w:rFonts w:asciiTheme="majorBidi" w:hAnsiTheme="majorBidi" w:cstheme="majorBidi"/>
        </w:rPr>
        <w:t>allow</w:t>
      </w:r>
      <w:ins w:id="635" w:author="Author">
        <w:r w:rsidR="008A2FB4" w:rsidRPr="008A59E2">
          <w:rPr>
            <w:rFonts w:asciiTheme="majorBidi" w:hAnsiTheme="majorBidi" w:cstheme="majorBidi"/>
          </w:rPr>
          <w:t>s</w:t>
        </w:r>
      </w:ins>
      <w:del w:id="636" w:author="Author">
        <w:r w:rsidRPr="008A59E2" w:rsidDel="008A2FB4">
          <w:rPr>
            <w:rFonts w:asciiTheme="majorBidi" w:hAnsiTheme="majorBidi" w:cstheme="majorBidi"/>
          </w:rPr>
          <w:delText>s</w:delText>
        </w:r>
      </w:del>
      <w:r w:rsidRPr="008A59E2">
        <w:rPr>
          <w:rFonts w:asciiTheme="majorBidi" w:hAnsiTheme="majorBidi" w:cstheme="majorBidi"/>
          <w:rtl/>
        </w:rPr>
        <w:t xml:space="preserve"> </w:t>
      </w:r>
      <w:del w:id="637" w:author="Author">
        <w:r w:rsidR="00AD3386" w:rsidRPr="008A59E2" w:rsidDel="00552368">
          <w:rPr>
            <w:rFonts w:asciiTheme="majorBidi" w:hAnsiTheme="majorBidi" w:cstheme="majorBidi"/>
            <w:rtl/>
          </w:rPr>
          <w:delText xml:space="preserve"> </w:delText>
        </w:r>
      </w:del>
      <w:r w:rsidR="00AD3386" w:rsidRPr="008A59E2">
        <w:rPr>
          <w:rFonts w:asciiTheme="majorBidi" w:hAnsiTheme="majorBidi" w:cstheme="majorBidi"/>
        </w:rPr>
        <w:t xml:space="preserve">group members </w:t>
      </w:r>
      <w:r w:rsidRPr="008A59E2">
        <w:rPr>
          <w:rFonts w:asciiTheme="majorBidi" w:hAnsiTheme="majorBidi" w:cstheme="majorBidi"/>
        </w:rPr>
        <w:t>to</w:t>
      </w:r>
      <w:r w:rsidRPr="008A59E2">
        <w:rPr>
          <w:rFonts w:asciiTheme="majorBidi" w:hAnsiTheme="majorBidi" w:cstheme="majorBidi"/>
          <w:rtl/>
        </w:rPr>
        <w:t xml:space="preserve"> </w:t>
      </w:r>
      <w:del w:id="638" w:author="Author">
        <w:r w:rsidR="00AD3386" w:rsidRPr="008A59E2" w:rsidDel="008A2FB4">
          <w:rPr>
            <w:rFonts w:asciiTheme="majorBidi" w:hAnsiTheme="majorBidi" w:cstheme="majorBidi"/>
            <w:rtl/>
          </w:rPr>
          <w:delText xml:space="preserve"> </w:delText>
        </w:r>
      </w:del>
      <w:r w:rsidR="00AD3386" w:rsidRPr="008A59E2">
        <w:rPr>
          <w:rFonts w:asciiTheme="majorBidi" w:hAnsiTheme="majorBidi" w:cstheme="majorBidi"/>
        </w:rPr>
        <w:t xml:space="preserve">understand and </w:t>
      </w:r>
      <w:r w:rsidRPr="008A59E2">
        <w:rPr>
          <w:rFonts w:asciiTheme="majorBidi" w:hAnsiTheme="majorBidi" w:cstheme="majorBidi"/>
        </w:rPr>
        <w:t>recognize</w:t>
      </w:r>
      <w:r w:rsidRPr="008A59E2">
        <w:rPr>
          <w:rFonts w:asciiTheme="majorBidi" w:hAnsiTheme="majorBidi" w:cstheme="majorBidi"/>
          <w:rtl/>
        </w:rPr>
        <w:t xml:space="preserve"> </w:t>
      </w:r>
      <w:del w:id="639" w:author="Author">
        <w:r w:rsidR="00AD3386" w:rsidRPr="008A59E2" w:rsidDel="008A2FB4">
          <w:rPr>
            <w:rFonts w:asciiTheme="majorBidi" w:hAnsiTheme="majorBidi" w:cstheme="majorBidi"/>
            <w:rtl/>
          </w:rPr>
          <w:delText xml:space="preserve"> </w:delText>
        </w:r>
      </w:del>
      <w:r w:rsidR="00AD3386" w:rsidRPr="008A59E2">
        <w:rPr>
          <w:rFonts w:asciiTheme="majorBidi" w:hAnsiTheme="majorBidi" w:cstheme="majorBidi"/>
        </w:rPr>
        <w:t xml:space="preserve">the </w:t>
      </w:r>
      <w:r w:rsidRPr="008A59E2">
        <w:rPr>
          <w:rFonts w:asciiTheme="majorBidi" w:hAnsiTheme="majorBidi" w:cstheme="majorBidi"/>
        </w:rPr>
        <w:t>emotional</w:t>
      </w:r>
      <w:r w:rsidRPr="008A59E2">
        <w:rPr>
          <w:rFonts w:asciiTheme="majorBidi" w:hAnsiTheme="majorBidi" w:cstheme="majorBidi"/>
          <w:rtl/>
        </w:rPr>
        <w:t xml:space="preserve"> </w:t>
      </w:r>
      <w:r w:rsidRPr="008A59E2">
        <w:rPr>
          <w:rFonts w:asciiTheme="majorBidi" w:hAnsiTheme="majorBidi" w:cstheme="majorBidi"/>
        </w:rPr>
        <w:t>experience</w:t>
      </w:r>
      <w:ins w:id="640" w:author="Author">
        <w:r w:rsidR="008A2FB4" w:rsidRPr="008A59E2">
          <w:rPr>
            <w:rFonts w:asciiTheme="majorBidi" w:hAnsiTheme="majorBidi" w:cstheme="majorBidi"/>
          </w:rPr>
          <w:t>s</w:t>
        </w:r>
      </w:ins>
      <w:r w:rsidRPr="008A59E2">
        <w:rPr>
          <w:rFonts w:asciiTheme="majorBidi" w:hAnsiTheme="majorBidi" w:cstheme="majorBidi"/>
          <w:rtl/>
        </w:rPr>
        <w:t xml:space="preserve"> </w:t>
      </w:r>
      <w:r w:rsidRPr="008A59E2">
        <w:rPr>
          <w:rFonts w:asciiTheme="majorBidi" w:hAnsiTheme="majorBidi" w:cstheme="majorBidi"/>
        </w:rPr>
        <w:t>shared</w:t>
      </w:r>
      <w:r w:rsidRPr="008A59E2">
        <w:rPr>
          <w:rFonts w:asciiTheme="majorBidi" w:hAnsiTheme="majorBidi" w:cstheme="majorBidi"/>
          <w:rtl/>
        </w:rPr>
        <w:t xml:space="preserve"> </w:t>
      </w:r>
      <w:r w:rsidRPr="008A59E2">
        <w:rPr>
          <w:rFonts w:asciiTheme="majorBidi" w:hAnsiTheme="majorBidi" w:cstheme="majorBidi"/>
        </w:rPr>
        <w:t>by</w:t>
      </w:r>
      <w:r w:rsidRPr="008A59E2">
        <w:rPr>
          <w:rFonts w:asciiTheme="majorBidi" w:hAnsiTheme="majorBidi" w:cstheme="majorBidi"/>
          <w:rtl/>
        </w:rPr>
        <w:t xml:space="preserve"> </w:t>
      </w:r>
      <w:r w:rsidR="00AD3386" w:rsidRPr="008A59E2">
        <w:rPr>
          <w:rFonts w:asciiTheme="majorBidi" w:hAnsiTheme="majorBidi" w:cstheme="majorBidi"/>
        </w:rPr>
        <w:t xml:space="preserve">other </w:t>
      </w:r>
      <w:r w:rsidRPr="008A59E2">
        <w:rPr>
          <w:rFonts w:asciiTheme="majorBidi" w:hAnsiTheme="majorBidi" w:cstheme="majorBidi"/>
        </w:rPr>
        <w:t>group</w:t>
      </w:r>
      <w:r w:rsidRPr="008A59E2">
        <w:rPr>
          <w:rFonts w:asciiTheme="majorBidi" w:hAnsiTheme="majorBidi" w:cstheme="majorBidi"/>
          <w:rtl/>
        </w:rPr>
        <w:t xml:space="preserve"> </w:t>
      </w:r>
      <w:r w:rsidRPr="008A59E2">
        <w:rPr>
          <w:rFonts w:asciiTheme="majorBidi" w:hAnsiTheme="majorBidi" w:cstheme="majorBidi"/>
        </w:rPr>
        <w:t>members</w:t>
      </w:r>
      <w:r w:rsidR="00AD3386" w:rsidRPr="008A59E2">
        <w:rPr>
          <w:rFonts w:asciiTheme="majorBidi" w:hAnsiTheme="majorBidi" w:cstheme="majorBidi"/>
        </w:rPr>
        <w:t xml:space="preserve">, </w:t>
      </w:r>
      <w:r w:rsidRPr="008A59E2">
        <w:rPr>
          <w:rFonts w:asciiTheme="majorBidi" w:hAnsiTheme="majorBidi" w:cstheme="majorBidi"/>
        </w:rPr>
        <w:t>without</w:t>
      </w:r>
      <w:r w:rsidRPr="008A59E2">
        <w:rPr>
          <w:rFonts w:asciiTheme="majorBidi" w:hAnsiTheme="majorBidi" w:cstheme="majorBidi"/>
          <w:rtl/>
        </w:rPr>
        <w:t xml:space="preserve"> </w:t>
      </w:r>
      <w:r w:rsidRPr="008A59E2">
        <w:rPr>
          <w:rFonts w:asciiTheme="majorBidi" w:hAnsiTheme="majorBidi" w:cstheme="majorBidi"/>
        </w:rPr>
        <w:t>the</w:t>
      </w:r>
      <w:r w:rsidRPr="008A59E2">
        <w:rPr>
          <w:rFonts w:asciiTheme="majorBidi" w:hAnsiTheme="majorBidi" w:cstheme="majorBidi"/>
          <w:rtl/>
        </w:rPr>
        <w:t xml:space="preserve"> </w:t>
      </w:r>
      <w:r w:rsidRPr="008A59E2">
        <w:rPr>
          <w:rFonts w:asciiTheme="majorBidi" w:hAnsiTheme="majorBidi" w:cstheme="majorBidi"/>
        </w:rPr>
        <w:t>need</w:t>
      </w:r>
      <w:r w:rsidRPr="008A59E2">
        <w:rPr>
          <w:rFonts w:asciiTheme="majorBidi" w:hAnsiTheme="majorBidi" w:cstheme="majorBidi"/>
          <w:rtl/>
        </w:rPr>
        <w:t xml:space="preserve"> </w:t>
      </w:r>
      <w:del w:id="641" w:author="Author">
        <w:r w:rsidR="00AD3386" w:rsidRPr="008A59E2" w:rsidDel="008A2FB4">
          <w:rPr>
            <w:rFonts w:asciiTheme="majorBidi" w:hAnsiTheme="majorBidi" w:cstheme="majorBidi"/>
          </w:rPr>
          <w:delText xml:space="preserve"> </w:delText>
        </w:r>
      </w:del>
      <w:r w:rsidR="00AD3386" w:rsidRPr="008A59E2">
        <w:rPr>
          <w:rFonts w:asciiTheme="majorBidi" w:hAnsiTheme="majorBidi" w:cstheme="majorBidi"/>
        </w:rPr>
        <w:t>to</w:t>
      </w:r>
      <w:r w:rsidRPr="008A59E2">
        <w:rPr>
          <w:rFonts w:asciiTheme="majorBidi" w:hAnsiTheme="majorBidi" w:cstheme="majorBidi"/>
          <w:rtl/>
        </w:rPr>
        <w:t xml:space="preserve"> </w:t>
      </w:r>
      <w:del w:id="642" w:author="Author">
        <w:r w:rsidR="00AD3386" w:rsidRPr="008A59E2" w:rsidDel="008A2FB4">
          <w:rPr>
            <w:rFonts w:asciiTheme="majorBidi" w:hAnsiTheme="majorBidi" w:cstheme="majorBidi"/>
          </w:rPr>
          <w:delText xml:space="preserve"> </w:delText>
        </w:r>
      </w:del>
      <w:r w:rsidR="00AD3386" w:rsidRPr="008A59E2">
        <w:rPr>
          <w:rFonts w:asciiTheme="majorBidi" w:hAnsiTheme="majorBidi" w:cstheme="majorBidi"/>
        </w:rPr>
        <w:t xml:space="preserve">explicitly share </w:t>
      </w:r>
      <w:del w:id="643" w:author="Author">
        <w:r w:rsidR="00AD3386" w:rsidRPr="008A59E2" w:rsidDel="00552368">
          <w:rPr>
            <w:rFonts w:asciiTheme="majorBidi" w:hAnsiTheme="majorBidi" w:cstheme="majorBidi"/>
          </w:rPr>
          <w:delText xml:space="preserve">it </w:delText>
        </w:r>
      </w:del>
      <w:ins w:id="644" w:author="Author">
        <w:r w:rsidR="00552368">
          <w:rPr>
            <w:rFonts w:asciiTheme="majorBidi" w:hAnsiTheme="majorBidi" w:cstheme="majorBidi"/>
          </w:rPr>
          <w:t>their experiences</w:t>
        </w:r>
        <w:r w:rsidR="00552368" w:rsidRPr="008A59E2">
          <w:rPr>
            <w:rFonts w:asciiTheme="majorBidi" w:hAnsiTheme="majorBidi" w:cstheme="majorBidi"/>
          </w:rPr>
          <w:t xml:space="preserve"> </w:t>
        </w:r>
      </w:ins>
      <w:r w:rsidR="00AD3386" w:rsidRPr="008A59E2">
        <w:rPr>
          <w:rFonts w:asciiTheme="majorBidi" w:hAnsiTheme="majorBidi" w:cstheme="majorBidi"/>
        </w:rPr>
        <w:t>(Duffy</w:t>
      </w:r>
      <w:del w:id="645" w:author="Author">
        <w:r w:rsidR="00AD3386" w:rsidRPr="008A59E2" w:rsidDel="00337FD1">
          <w:rPr>
            <w:rFonts w:asciiTheme="majorBidi" w:hAnsiTheme="majorBidi" w:cstheme="majorBidi"/>
          </w:rPr>
          <w:delText>,</w:delText>
        </w:r>
      </w:del>
      <w:r w:rsidR="00AD3386" w:rsidRPr="008A59E2">
        <w:rPr>
          <w:rFonts w:asciiTheme="majorBidi" w:hAnsiTheme="majorBidi" w:cstheme="majorBidi"/>
        </w:rPr>
        <w:t xml:space="preserve"> 2005). Although there are </w:t>
      </w:r>
      <w:r w:rsidRPr="008A59E2">
        <w:rPr>
          <w:rFonts w:asciiTheme="majorBidi" w:hAnsiTheme="majorBidi" w:cstheme="majorBidi"/>
        </w:rPr>
        <w:t>clinical</w:t>
      </w:r>
      <w:r w:rsidR="00AD3386" w:rsidRPr="008A59E2">
        <w:rPr>
          <w:rFonts w:asciiTheme="majorBidi" w:hAnsiTheme="majorBidi" w:cstheme="majorBidi"/>
        </w:rPr>
        <w:t xml:space="preserve"> studies that use metaphor</w:t>
      </w:r>
      <w:ins w:id="646" w:author="Author">
        <w:r w:rsidR="008A2FB4" w:rsidRPr="008A59E2">
          <w:rPr>
            <w:rFonts w:asciiTheme="majorBidi" w:hAnsiTheme="majorBidi" w:cstheme="majorBidi"/>
          </w:rPr>
          <w:t>s</w:t>
        </w:r>
      </w:ins>
      <w:r w:rsidR="00AD3386" w:rsidRPr="008A59E2">
        <w:rPr>
          <w:rFonts w:asciiTheme="majorBidi" w:hAnsiTheme="majorBidi" w:cstheme="majorBidi"/>
        </w:rPr>
        <w:t xml:space="preserve"> </w:t>
      </w:r>
      <w:r w:rsidRPr="008A59E2">
        <w:rPr>
          <w:rFonts w:asciiTheme="majorBidi" w:hAnsiTheme="majorBidi" w:cstheme="majorBidi"/>
        </w:rPr>
        <w:t>in</w:t>
      </w:r>
      <w:r w:rsidRPr="008A59E2">
        <w:rPr>
          <w:rFonts w:asciiTheme="majorBidi" w:hAnsiTheme="majorBidi" w:cstheme="majorBidi"/>
          <w:rtl/>
        </w:rPr>
        <w:t xml:space="preserve"> </w:t>
      </w:r>
      <w:r w:rsidRPr="008A59E2">
        <w:rPr>
          <w:rFonts w:asciiTheme="majorBidi" w:hAnsiTheme="majorBidi" w:cstheme="majorBidi"/>
        </w:rPr>
        <w:t>the</w:t>
      </w:r>
      <w:r w:rsidRPr="008A59E2">
        <w:rPr>
          <w:rFonts w:asciiTheme="majorBidi" w:hAnsiTheme="majorBidi" w:cstheme="majorBidi"/>
          <w:rtl/>
        </w:rPr>
        <w:t xml:space="preserve"> </w:t>
      </w:r>
      <w:r w:rsidRPr="008A59E2">
        <w:rPr>
          <w:rFonts w:asciiTheme="majorBidi" w:hAnsiTheme="majorBidi" w:cstheme="majorBidi"/>
        </w:rPr>
        <w:t>field</w:t>
      </w:r>
      <w:r w:rsidRPr="008A59E2">
        <w:rPr>
          <w:rFonts w:asciiTheme="majorBidi" w:hAnsiTheme="majorBidi" w:cstheme="majorBidi"/>
          <w:rtl/>
        </w:rPr>
        <w:t xml:space="preserve"> </w:t>
      </w:r>
      <w:r w:rsidRPr="008A59E2">
        <w:rPr>
          <w:rFonts w:asciiTheme="majorBidi" w:hAnsiTheme="majorBidi" w:cstheme="majorBidi"/>
        </w:rPr>
        <w:t>of</w:t>
      </w:r>
      <w:r w:rsidRPr="008A59E2">
        <w:rPr>
          <w:rFonts w:asciiTheme="majorBidi" w:hAnsiTheme="majorBidi" w:cstheme="majorBidi"/>
          <w:rtl/>
        </w:rPr>
        <w:t xml:space="preserve"> </w:t>
      </w:r>
      <w:r w:rsidRPr="008A59E2">
        <w:rPr>
          <w:rFonts w:asciiTheme="majorBidi" w:hAnsiTheme="majorBidi" w:cstheme="majorBidi"/>
        </w:rPr>
        <w:t>group</w:t>
      </w:r>
      <w:r w:rsidRPr="008A59E2">
        <w:rPr>
          <w:rFonts w:asciiTheme="majorBidi" w:hAnsiTheme="majorBidi" w:cstheme="majorBidi"/>
          <w:rtl/>
        </w:rPr>
        <w:t xml:space="preserve"> </w:t>
      </w:r>
      <w:r w:rsidRPr="008A59E2">
        <w:rPr>
          <w:rFonts w:asciiTheme="majorBidi" w:hAnsiTheme="majorBidi" w:cstheme="majorBidi"/>
        </w:rPr>
        <w:t>work</w:t>
      </w:r>
      <w:r w:rsidRPr="008A59E2">
        <w:rPr>
          <w:rFonts w:asciiTheme="majorBidi" w:hAnsiTheme="majorBidi" w:cstheme="majorBidi"/>
          <w:rtl/>
        </w:rPr>
        <w:t>,</w:t>
      </w:r>
      <w:r w:rsidRPr="008A59E2">
        <w:rPr>
          <w:rFonts w:asciiTheme="majorBidi" w:hAnsiTheme="majorBidi" w:cstheme="majorBidi"/>
        </w:rPr>
        <w:t xml:space="preserve"> </w:t>
      </w:r>
      <w:r w:rsidR="00AD3386" w:rsidRPr="008A59E2">
        <w:rPr>
          <w:rFonts w:asciiTheme="majorBidi" w:hAnsiTheme="majorBidi" w:cstheme="majorBidi"/>
        </w:rPr>
        <w:t xml:space="preserve">a study that utilizes metaphors to specifically focus on the role of group facilitator or leader </w:t>
      </w:r>
      <w:del w:id="647" w:author="Author">
        <w:r w:rsidR="00AD3386" w:rsidRPr="008A59E2" w:rsidDel="008A2FB4">
          <w:rPr>
            <w:rFonts w:asciiTheme="majorBidi" w:hAnsiTheme="majorBidi" w:cstheme="majorBidi"/>
          </w:rPr>
          <w:delText xml:space="preserve">are </w:delText>
        </w:r>
      </w:del>
      <w:ins w:id="648" w:author="Author">
        <w:r w:rsidR="008A2FB4" w:rsidRPr="008A59E2">
          <w:rPr>
            <w:rFonts w:asciiTheme="majorBidi" w:hAnsiTheme="majorBidi" w:cstheme="majorBidi"/>
          </w:rPr>
          <w:t>ha</w:t>
        </w:r>
        <w:r w:rsidR="00552368">
          <w:rPr>
            <w:rFonts w:asciiTheme="majorBidi" w:hAnsiTheme="majorBidi" w:cstheme="majorBidi"/>
          </w:rPr>
          <w:t>s</w:t>
        </w:r>
        <w:r w:rsidR="008A2FB4" w:rsidRPr="008A59E2">
          <w:rPr>
            <w:rFonts w:asciiTheme="majorBidi" w:hAnsiTheme="majorBidi" w:cstheme="majorBidi"/>
          </w:rPr>
          <w:t xml:space="preserve"> </w:t>
        </w:r>
      </w:ins>
      <w:r w:rsidR="00AD3386" w:rsidRPr="008A59E2">
        <w:rPr>
          <w:rFonts w:asciiTheme="majorBidi" w:hAnsiTheme="majorBidi" w:cstheme="majorBidi"/>
        </w:rPr>
        <w:t>yet to be conducted.</w:t>
      </w:r>
    </w:p>
    <w:p w14:paraId="750822F4" w14:textId="77777777" w:rsidR="00713334" w:rsidRPr="008A59E2" w:rsidRDefault="00713334" w:rsidP="0061436D">
      <w:pPr>
        <w:spacing w:line="240" w:lineRule="auto"/>
        <w:contextualSpacing/>
        <w:jc w:val="both"/>
        <w:rPr>
          <w:rFonts w:asciiTheme="majorBidi" w:hAnsiTheme="majorBidi" w:cstheme="majorBidi"/>
        </w:rPr>
        <w:pPrChange w:id="649" w:author="Author">
          <w:pPr>
            <w:spacing w:line="276" w:lineRule="auto"/>
            <w:jc w:val="both"/>
          </w:pPr>
        </w:pPrChange>
      </w:pPr>
    </w:p>
    <w:p w14:paraId="62F7591D" w14:textId="3D0FC52E" w:rsidR="00DD6771" w:rsidRPr="0061436D" w:rsidRDefault="00DD6771" w:rsidP="0061436D">
      <w:pPr>
        <w:pStyle w:val="ListParagraph"/>
        <w:numPr>
          <w:ilvl w:val="0"/>
          <w:numId w:val="5"/>
        </w:numPr>
        <w:bidi w:val="0"/>
        <w:spacing w:line="240" w:lineRule="auto"/>
        <w:jc w:val="both"/>
        <w:rPr>
          <w:rFonts w:asciiTheme="majorBidi" w:hAnsiTheme="majorBidi" w:cstheme="majorBidi"/>
          <w:b/>
          <w:bCs/>
          <w:rPrChange w:id="650" w:author="Author">
            <w:rPr/>
          </w:rPrChange>
        </w:rPr>
        <w:pPrChange w:id="651" w:author="Author">
          <w:pPr>
            <w:bidi w:val="0"/>
            <w:spacing w:line="276" w:lineRule="auto"/>
            <w:jc w:val="both"/>
          </w:pPr>
        </w:pPrChange>
      </w:pPr>
      <w:r w:rsidRPr="0061436D">
        <w:rPr>
          <w:rFonts w:asciiTheme="majorBidi" w:hAnsiTheme="majorBidi" w:cstheme="majorBidi"/>
          <w:b/>
          <w:bCs/>
          <w:rPrChange w:id="652" w:author="Author">
            <w:rPr/>
          </w:rPrChange>
        </w:rPr>
        <w:t>Methodology</w:t>
      </w:r>
    </w:p>
    <w:p w14:paraId="4999082D" w14:textId="5A2148E8" w:rsidR="00EB3A16" w:rsidRPr="008A59E2" w:rsidRDefault="00EB3A16" w:rsidP="0061436D">
      <w:pPr>
        <w:bidi w:val="0"/>
        <w:spacing w:line="240" w:lineRule="auto"/>
        <w:ind w:firstLine="720"/>
        <w:contextualSpacing/>
        <w:jc w:val="both"/>
        <w:rPr>
          <w:rFonts w:asciiTheme="majorBidi" w:hAnsiTheme="majorBidi" w:cstheme="majorBidi"/>
        </w:rPr>
        <w:pPrChange w:id="653" w:author="Author">
          <w:pPr>
            <w:bidi w:val="0"/>
            <w:spacing w:line="276" w:lineRule="auto"/>
            <w:jc w:val="both"/>
          </w:pPr>
        </w:pPrChange>
      </w:pPr>
      <w:r w:rsidRPr="008A59E2">
        <w:rPr>
          <w:rFonts w:asciiTheme="majorBidi" w:hAnsiTheme="majorBidi" w:cstheme="majorBidi"/>
        </w:rPr>
        <w:t>The purpose of this study was to explore the experiences and perceptions of students who transitioned to online group facilitation during the first wave of the COVID-19 pandemic.</w:t>
      </w:r>
      <w:r w:rsidR="005F10DD" w:rsidRPr="008A59E2">
        <w:rPr>
          <w:rFonts w:asciiTheme="majorBidi" w:hAnsiTheme="majorBidi" w:cstheme="majorBidi"/>
        </w:rPr>
        <w:t xml:space="preserve"> </w:t>
      </w:r>
      <w:r w:rsidRPr="008A59E2">
        <w:rPr>
          <w:rFonts w:asciiTheme="majorBidi" w:hAnsiTheme="majorBidi" w:cstheme="majorBidi"/>
        </w:rPr>
        <w:t>The research questions explored: a) students’ thoughts and feelings regarding online group facilitation during the pandemic; b) students’ coping strategies for dealing with online group facilitation; c) the use of reflection and metaphor to</w:t>
      </w:r>
      <w:r w:rsidR="006546A4" w:rsidRPr="008A59E2">
        <w:rPr>
          <w:rFonts w:asciiTheme="majorBidi" w:hAnsiTheme="majorBidi" w:cstheme="majorBidi"/>
        </w:rPr>
        <w:t xml:space="preserve"> prepare students when</w:t>
      </w:r>
      <w:r w:rsidRPr="008A59E2">
        <w:rPr>
          <w:rFonts w:asciiTheme="majorBidi" w:hAnsiTheme="majorBidi" w:cstheme="majorBidi"/>
        </w:rPr>
        <w:t xml:space="preserve"> </w:t>
      </w:r>
      <w:r w:rsidR="00F16D9E" w:rsidRPr="008A59E2">
        <w:rPr>
          <w:rFonts w:asciiTheme="majorBidi" w:hAnsiTheme="majorBidi" w:cstheme="majorBidi"/>
        </w:rPr>
        <w:t>fac</w:t>
      </w:r>
      <w:r w:rsidR="006546A4" w:rsidRPr="008A59E2">
        <w:rPr>
          <w:rFonts w:asciiTheme="majorBidi" w:hAnsiTheme="majorBidi" w:cstheme="majorBidi"/>
        </w:rPr>
        <w:t xml:space="preserve">ing </w:t>
      </w:r>
      <w:r w:rsidRPr="008A59E2">
        <w:rPr>
          <w:rFonts w:asciiTheme="majorBidi" w:hAnsiTheme="majorBidi" w:cstheme="majorBidi"/>
        </w:rPr>
        <w:t>a difficult experience.</w:t>
      </w:r>
    </w:p>
    <w:p w14:paraId="339DA23F" w14:textId="5C28CF9E" w:rsidR="004539AB" w:rsidRPr="008A59E2" w:rsidRDefault="004539AB" w:rsidP="0061436D">
      <w:pPr>
        <w:bidi w:val="0"/>
        <w:spacing w:line="240" w:lineRule="auto"/>
        <w:ind w:firstLine="720"/>
        <w:contextualSpacing/>
        <w:jc w:val="both"/>
        <w:rPr>
          <w:rFonts w:asciiTheme="majorBidi" w:eastAsia="Lucida Sans Unicode" w:hAnsiTheme="majorBidi" w:cstheme="majorBidi"/>
          <w:kern w:val="2"/>
          <w:lang w:eastAsia="he-IL"/>
        </w:rPr>
        <w:pPrChange w:id="654" w:author="Author">
          <w:pPr>
            <w:bidi w:val="0"/>
            <w:spacing w:line="276" w:lineRule="auto"/>
            <w:jc w:val="both"/>
          </w:pPr>
        </w:pPrChange>
      </w:pPr>
      <w:r w:rsidRPr="008A59E2">
        <w:rPr>
          <w:rFonts w:asciiTheme="majorBidi" w:hAnsiTheme="majorBidi" w:cstheme="majorBidi"/>
        </w:rPr>
        <w:t>Th</w:t>
      </w:r>
      <w:r w:rsidR="005F10DD" w:rsidRPr="008A59E2">
        <w:rPr>
          <w:rFonts w:asciiTheme="majorBidi" w:hAnsiTheme="majorBidi" w:cstheme="majorBidi"/>
        </w:rPr>
        <w:t xml:space="preserve">e </w:t>
      </w:r>
      <w:r w:rsidRPr="008A59E2">
        <w:rPr>
          <w:rFonts w:asciiTheme="majorBidi" w:hAnsiTheme="majorBidi" w:cstheme="majorBidi"/>
        </w:rPr>
        <w:t>research is based on case study methodology (</w:t>
      </w:r>
      <w:ins w:id="655" w:author="Author">
        <w:r w:rsidR="008A2FB4" w:rsidRPr="008A59E2">
          <w:rPr>
            <w:rFonts w:asciiTheme="majorBidi" w:eastAsia="Lucida Sans Unicode" w:hAnsiTheme="majorBidi" w:cstheme="majorBidi"/>
            <w:kern w:val="2"/>
            <w:lang w:eastAsia="he-IL"/>
          </w:rPr>
          <w:t xml:space="preserve">Stake 1995; </w:t>
        </w:r>
      </w:ins>
      <w:r w:rsidRPr="008A59E2">
        <w:rPr>
          <w:rFonts w:asciiTheme="majorBidi" w:eastAsia="Lucida Sans Unicode" w:hAnsiTheme="majorBidi" w:cstheme="majorBidi"/>
          <w:kern w:val="2"/>
          <w:lang w:eastAsia="he-IL"/>
        </w:rPr>
        <w:t>Yin</w:t>
      </w:r>
      <w:del w:id="656" w:author="Author">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1993</w:t>
      </w:r>
      <w:del w:id="657" w:author="Author">
        <w:r w:rsidRPr="008A59E2" w:rsidDel="008A2FB4">
          <w:rPr>
            <w:rFonts w:asciiTheme="majorBidi" w:eastAsia="Lucida Sans Unicode" w:hAnsiTheme="majorBidi" w:cstheme="majorBidi"/>
            <w:kern w:val="2"/>
            <w:lang w:eastAsia="he-IL"/>
          </w:rPr>
          <w:delText>; Stake, 1995</w:delText>
        </w:r>
      </w:del>
      <w:r w:rsidRPr="008A59E2">
        <w:rPr>
          <w:rFonts w:asciiTheme="majorBidi" w:eastAsia="Lucida Sans Unicode" w:hAnsiTheme="majorBidi" w:cstheme="majorBidi"/>
          <w:kern w:val="2"/>
          <w:lang w:eastAsia="he-IL"/>
        </w:rPr>
        <w:t xml:space="preserve">). </w:t>
      </w:r>
      <w:commentRangeStart w:id="658"/>
      <w:r w:rsidRPr="008A59E2">
        <w:rPr>
          <w:rFonts w:asciiTheme="majorBidi" w:eastAsia="Lucida Sans Unicode" w:hAnsiTheme="majorBidi" w:cstheme="majorBidi"/>
          <w:kern w:val="2"/>
          <w:lang w:eastAsia="he-IL"/>
        </w:rPr>
        <w:t xml:space="preserve">A case study is an in-depth </w:t>
      </w:r>
      <w:commentRangeStart w:id="659"/>
      <w:r w:rsidRPr="008A59E2">
        <w:rPr>
          <w:rFonts w:asciiTheme="majorBidi" w:eastAsia="Lucida Sans Unicode" w:hAnsiTheme="majorBidi" w:cstheme="majorBidi"/>
          <w:kern w:val="2"/>
          <w:lang w:eastAsia="he-IL"/>
        </w:rPr>
        <w:t xml:space="preserve">examination of </w:t>
      </w:r>
      <w:del w:id="660" w:author="Author">
        <w:r w:rsidRPr="008A59E2" w:rsidDel="00F15A2D">
          <w:rPr>
            <w:rFonts w:asciiTheme="majorBidi" w:eastAsia="Lucida Sans Unicode" w:hAnsiTheme="majorBidi" w:cstheme="majorBidi"/>
            <w:kern w:val="2"/>
            <w:lang w:eastAsia="he-IL"/>
          </w:rPr>
          <w:delText>the, where</w:delText>
        </w:r>
      </w:del>
      <w:ins w:id="661" w:author="Author">
        <w:r w:rsidR="00F15A2D" w:rsidRPr="008A59E2">
          <w:rPr>
            <w:rFonts w:asciiTheme="majorBidi" w:eastAsia="Lucida Sans Unicode" w:hAnsiTheme="majorBidi" w:cstheme="majorBidi"/>
            <w:kern w:val="2"/>
            <w:lang w:eastAsia="he-IL"/>
          </w:rPr>
          <w:t>a situation for which</w:t>
        </w:r>
      </w:ins>
      <w:r w:rsidRPr="008A59E2">
        <w:rPr>
          <w:rFonts w:asciiTheme="majorBidi" w:eastAsia="Lucida Sans Unicode" w:hAnsiTheme="majorBidi" w:cstheme="majorBidi"/>
          <w:kern w:val="2"/>
          <w:lang w:eastAsia="he-IL"/>
        </w:rPr>
        <w:t xml:space="preserve"> </w:t>
      </w:r>
      <w:commentRangeEnd w:id="659"/>
      <w:r w:rsidR="00F15A2D" w:rsidRPr="008A59E2">
        <w:rPr>
          <w:rStyle w:val="CommentReference"/>
        </w:rPr>
        <w:commentReference w:id="659"/>
      </w:r>
      <w:r w:rsidRPr="008A59E2">
        <w:rPr>
          <w:rFonts w:asciiTheme="majorBidi" w:eastAsia="Lucida Sans Unicode" w:hAnsiTheme="majorBidi" w:cstheme="majorBidi"/>
          <w:kern w:val="2"/>
          <w:lang w:eastAsia="he-IL"/>
        </w:rPr>
        <w:t>researchers seek to increase their understanding of the phenomena studied (Johansson</w:t>
      </w:r>
      <w:del w:id="662" w:author="Author">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2002). </w:t>
      </w:r>
      <w:commentRangeEnd w:id="658"/>
      <w:r w:rsidR="00C35C2A">
        <w:rPr>
          <w:rStyle w:val="CommentReference"/>
        </w:rPr>
        <w:commentReference w:id="658"/>
      </w:r>
      <w:r w:rsidRPr="008A59E2">
        <w:rPr>
          <w:rFonts w:asciiTheme="majorBidi" w:eastAsia="Lucida Sans Unicode" w:hAnsiTheme="majorBidi" w:cstheme="majorBidi"/>
          <w:kern w:val="2"/>
          <w:lang w:eastAsia="he-IL"/>
        </w:rPr>
        <w:t>The underlying assumption of this method is that case studies are essential for the development of social sciences (Feagin, Orum</w:t>
      </w:r>
      <w:ins w:id="663" w:author="Author">
        <w:r w:rsidR="00F15A2D" w:rsidRPr="008A59E2">
          <w:rPr>
            <w:rFonts w:asciiTheme="majorBidi" w:eastAsia="Lucida Sans Unicode" w:hAnsiTheme="majorBidi" w:cstheme="majorBidi"/>
            <w:kern w:val="2"/>
            <w:lang w:eastAsia="he-IL"/>
          </w:rPr>
          <w:t xml:space="preserve">, </w:t>
        </w:r>
        <w:r w:rsidR="00337FD1">
          <w:rPr>
            <w:rFonts w:asciiTheme="majorBidi" w:eastAsia="Lucida Sans Unicode" w:hAnsiTheme="majorBidi" w:cstheme="majorBidi"/>
            <w:kern w:val="2"/>
            <w:lang w:eastAsia="he-IL"/>
          </w:rPr>
          <w:t>&amp;</w:t>
        </w:r>
        <w:r w:rsidR="00F15A2D" w:rsidRPr="008A59E2">
          <w:rPr>
            <w:rFonts w:asciiTheme="majorBidi" w:eastAsia="Lucida Sans Unicode" w:hAnsiTheme="majorBidi" w:cstheme="majorBidi"/>
            <w:kern w:val="2"/>
            <w:lang w:eastAsia="he-IL"/>
          </w:rPr>
          <w:t xml:space="preserve"> </w:t>
        </w:r>
      </w:ins>
      <w:del w:id="664" w:author="Author">
        <w:r w:rsidRPr="008A59E2" w:rsidDel="00F15A2D">
          <w:rPr>
            <w:rFonts w:asciiTheme="majorBidi" w:eastAsia="Lucida Sans Unicode" w:hAnsiTheme="majorBidi" w:cstheme="majorBidi"/>
            <w:kern w:val="2"/>
            <w:lang w:eastAsia="he-IL"/>
          </w:rPr>
          <w:delText xml:space="preserve"> &amp; </w:delText>
        </w:r>
      </w:del>
      <w:r w:rsidRPr="008A59E2">
        <w:rPr>
          <w:rFonts w:asciiTheme="majorBidi" w:eastAsia="Lucida Sans Unicode" w:hAnsiTheme="majorBidi" w:cstheme="majorBidi"/>
          <w:kern w:val="2"/>
          <w:lang w:eastAsia="he-IL"/>
        </w:rPr>
        <w:t>Sjoberg</w:t>
      </w:r>
      <w:del w:id="665" w:author="Author">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1991; Flyvbjerg</w:t>
      </w:r>
      <w:del w:id="666" w:author="Author">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2006). A case study is the main study design used by researchers to study complex phenomena (Richardson, 1993), and is useful for both generating and testing hypotheses (Flyvbjerg</w:t>
      </w:r>
      <w:del w:id="667" w:author="Author">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2006). Sabar Ben-Yehoshua (2001)</w:t>
      </w:r>
      <w:del w:id="668" w:author="Author">
        <w:r w:rsidRPr="008A59E2" w:rsidDel="00F45CCD">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characterizes </w:t>
      </w:r>
      <w:ins w:id="669" w:author="Author">
        <w:r w:rsidR="00C35C2A">
          <w:rPr>
            <w:rFonts w:asciiTheme="majorBidi" w:eastAsia="Lucida Sans Unicode" w:hAnsiTheme="majorBidi" w:cstheme="majorBidi"/>
            <w:kern w:val="2"/>
            <w:lang w:eastAsia="he-IL"/>
          </w:rPr>
          <w:t xml:space="preserve">the </w:t>
        </w:r>
      </w:ins>
      <w:r w:rsidRPr="008A59E2">
        <w:rPr>
          <w:rFonts w:asciiTheme="majorBidi" w:eastAsia="Lucida Sans Unicode" w:hAnsiTheme="majorBidi" w:cstheme="majorBidi"/>
          <w:kern w:val="2"/>
          <w:lang w:eastAsia="he-IL"/>
        </w:rPr>
        <w:t xml:space="preserve">case study as inductive because it presents the data of the situation </w:t>
      </w:r>
      <w:r w:rsidRPr="008A59E2">
        <w:rPr>
          <w:rFonts w:asciiTheme="majorBidi" w:eastAsia="Lucida Sans Unicode" w:hAnsiTheme="majorBidi" w:cstheme="majorBidi"/>
          <w:kern w:val="2"/>
          <w:lang w:eastAsia="he-IL"/>
        </w:rPr>
        <w:lastRenderedPageBreak/>
        <w:t xml:space="preserve">regardless of hypotheses, allows for the expression of a lot of sensitivity, the ability to diagnose and express complex situations from different points of view and its content is mostly descriptive. Dayan (2003) argues that a system of case studies is preferred </w:t>
      </w:r>
      <w:del w:id="670" w:author="Author">
        <w:r w:rsidRPr="008A59E2" w:rsidDel="00C35C2A">
          <w:rPr>
            <w:rFonts w:asciiTheme="majorBidi" w:eastAsia="Lucida Sans Unicode" w:hAnsiTheme="majorBidi" w:cstheme="majorBidi"/>
            <w:kern w:val="2"/>
            <w:lang w:eastAsia="he-IL"/>
          </w:rPr>
          <w:delText xml:space="preserve">when </w:delText>
        </w:r>
      </w:del>
      <w:ins w:id="671" w:author="Author">
        <w:r w:rsidR="00C35C2A">
          <w:rPr>
            <w:rFonts w:asciiTheme="majorBidi" w:eastAsia="Lucida Sans Unicode" w:hAnsiTheme="majorBidi" w:cstheme="majorBidi"/>
            <w:kern w:val="2"/>
            <w:lang w:eastAsia="he-IL"/>
          </w:rPr>
          <w:t>for</w:t>
        </w:r>
        <w:r w:rsidR="00C35C2A" w:rsidRPr="008A59E2">
          <w:rPr>
            <w:rFonts w:asciiTheme="majorBidi" w:eastAsia="Lucida Sans Unicode" w:hAnsiTheme="majorBidi" w:cstheme="majorBidi"/>
            <w:kern w:val="2"/>
            <w:lang w:eastAsia="he-IL"/>
          </w:rPr>
          <w:t xml:space="preserve"> </w:t>
        </w:r>
      </w:ins>
      <w:r w:rsidRPr="008A59E2">
        <w:rPr>
          <w:rFonts w:asciiTheme="majorBidi" w:eastAsia="Lucida Sans Unicode" w:hAnsiTheme="majorBidi" w:cstheme="majorBidi"/>
          <w:kern w:val="2"/>
          <w:lang w:eastAsia="he-IL"/>
        </w:rPr>
        <w:t>investigating contemporary phenomenon in their natural environment</w:t>
      </w:r>
      <w:ins w:id="672" w:author="Author">
        <w:r w:rsidR="00C35C2A">
          <w:rPr>
            <w:rFonts w:asciiTheme="majorBidi" w:eastAsia="Lucida Sans Unicode" w:hAnsiTheme="majorBidi" w:cstheme="majorBidi"/>
            <w:kern w:val="2"/>
            <w:lang w:eastAsia="he-IL"/>
          </w:rPr>
          <w:t xml:space="preserve">, especially </w:t>
        </w:r>
      </w:ins>
      <w:del w:id="673" w:author="Author">
        <w:r w:rsidRPr="008A59E2" w:rsidDel="00C35C2A">
          <w:rPr>
            <w:rFonts w:asciiTheme="majorBidi" w:eastAsia="Lucida Sans Unicode" w:hAnsiTheme="majorBidi" w:cstheme="majorBidi"/>
            <w:kern w:val="2"/>
            <w:lang w:eastAsia="he-IL"/>
          </w:rPr>
          <w:delText xml:space="preserve"> and </w:delText>
        </w:r>
      </w:del>
      <w:r w:rsidRPr="008A59E2">
        <w:rPr>
          <w:rFonts w:asciiTheme="majorBidi" w:eastAsia="Lucida Sans Unicode" w:hAnsiTheme="majorBidi" w:cstheme="majorBidi"/>
          <w:kern w:val="2"/>
          <w:lang w:eastAsia="he-IL"/>
        </w:rPr>
        <w:t xml:space="preserve">when the boundaries between </w:t>
      </w:r>
      <w:ins w:id="674" w:author="Author">
        <w:r w:rsidR="00C35C2A">
          <w:rPr>
            <w:rFonts w:asciiTheme="majorBidi" w:eastAsia="Lucida Sans Unicode" w:hAnsiTheme="majorBidi" w:cstheme="majorBidi"/>
            <w:kern w:val="2"/>
            <w:lang w:eastAsia="he-IL"/>
          </w:rPr>
          <w:t xml:space="preserve">the </w:t>
        </w:r>
      </w:ins>
      <w:r w:rsidRPr="008A59E2">
        <w:rPr>
          <w:rFonts w:asciiTheme="majorBidi" w:eastAsia="Lucida Sans Unicode" w:hAnsiTheme="majorBidi" w:cstheme="majorBidi"/>
          <w:kern w:val="2"/>
          <w:lang w:eastAsia="he-IL"/>
        </w:rPr>
        <w:t xml:space="preserve">phenomenon and </w:t>
      </w:r>
      <w:ins w:id="675" w:author="Author">
        <w:r w:rsidR="00C35C2A">
          <w:rPr>
            <w:rFonts w:asciiTheme="majorBidi" w:eastAsia="Lucida Sans Unicode" w:hAnsiTheme="majorBidi" w:cstheme="majorBidi"/>
            <w:kern w:val="2"/>
            <w:lang w:eastAsia="he-IL"/>
          </w:rPr>
          <w:t xml:space="preserve">its </w:t>
        </w:r>
      </w:ins>
      <w:r w:rsidRPr="008A59E2">
        <w:rPr>
          <w:rFonts w:asciiTheme="majorBidi" w:eastAsia="Lucida Sans Unicode" w:hAnsiTheme="majorBidi" w:cstheme="majorBidi"/>
          <w:kern w:val="2"/>
          <w:lang w:eastAsia="he-IL"/>
        </w:rPr>
        <w:t xml:space="preserve">context are not entirely clear. It is possible to distinguish between </w:t>
      </w:r>
      <w:commentRangeStart w:id="676"/>
      <w:r w:rsidRPr="008A59E2">
        <w:rPr>
          <w:rFonts w:asciiTheme="majorBidi" w:eastAsia="Lucida Sans Unicode" w:hAnsiTheme="majorBidi" w:cstheme="majorBidi"/>
          <w:kern w:val="2"/>
          <w:lang w:eastAsia="he-IL"/>
        </w:rPr>
        <w:t>three</w:t>
      </w:r>
      <w:commentRangeEnd w:id="676"/>
      <w:r w:rsidR="00C35C2A">
        <w:rPr>
          <w:rStyle w:val="CommentReference"/>
        </w:rPr>
        <w:commentReference w:id="676"/>
      </w:r>
      <w:r w:rsidRPr="008A59E2">
        <w:rPr>
          <w:rFonts w:asciiTheme="majorBidi" w:eastAsia="Lucida Sans Unicode" w:hAnsiTheme="majorBidi" w:cstheme="majorBidi"/>
          <w:kern w:val="2"/>
          <w:lang w:eastAsia="he-IL"/>
        </w:rPr>
        <w:t xml:space="preserve"> types of case stud</w:t>
      </w:r>
      <w:ins w:id="677" w:author="Author">
        <w:r w:rsidR="00F15A2D" w:rsidRPr="008A59E2">
          <w:rPr>
            <w:rFonts w:asciiTheme="majorBidi" w:eastAsia="Lucida Sans Unicode" w:hAnsiTheme="majorBidi" w:cstheme="majorBidi"/>
            <w:kern w:val="2"/>
            <w:lang w:eastAsia="he-IL"/>
          </w:rPr>
          <w:t>ies</w:t>
        </w:r>
      </w:ins>
      <w:del w:id="678" w:author="Author">
        <w:r w:rsidRPr="008A59E2" w:rsidDel="00F15A2D">
          <w:rPr>
            <w:rFonts w:asciiTheme="majorBidi" w:eastAsia="Lucida Sans Unicode" w:hAnsiTheme="majorBidi" w:cstheme="majorBidi"/>
            <w:kern w:val="2"/>
            <w:lang w:eastAsia="he-IL"/>
          </w:rPr>
          <w:delText>y</w:delText>
        </w:r>
      </w:del>
      <w:r w:rsidRPr="008A59E2">
        <w:rPr>
          <w:rFonts w:asciiTheme="majorBidi" w:eastAsia="Lucida Sans Unicode" w:hAnsiTheme="majorBidi" w:cstheme="majorBidi"/>
          <w:kern w:val="2"/>
          <w:lang w:eastAsia="he-IL"/>
        </w:rPr>
        <w:t>:</w:t>
      </w:r>
      <w:ins w:id="679" w:author="Author">
        <w:r w:rsidR="00F15A2D" w:rsidRPr="008A59E2">
          <w:rPr>
            <w:rFonts w:asciiTheme="majorBidi" w:eastAsia="Lucida Sans Unicode" w:hAnsiTheme="majorBidi" w:cstheme="majorBidi"/>
            <w:kern w:val="2"/>
            <w:lang w:eastAsia="he-IL"/>
          </w:rPr>
          <w:t xml:space="preserve"> internal, instrumental, and collective. </w:t>
        </w:r>
      </w:ins>
      <w:del w:id="680" w:author="Author">
        <w:r w:rsidRPr="008A59E2" w:rsidDel="00F15A2D">
          <w:rPr>
            <w:rFonts w:asciiTheme="majorBidi" w:eastAsia="Lucida Sans Unicode" w:hAnsiTheme="majorBidi" w:cstheme="majorBidi"/>
            <w:kern w:val="2"/>
            <w:lang w:eastAsia="he-IL"/>
          </w:rPr>
          <w:delText xml:space="preserve"> a</w:delText>
        </w:r>
      </w:del>
      <w:ins w:id="681" w:author="Author">
        <w:r w:rsidR="00F15A2D" w:rsidRPr="008A59E2">
          <w:rPr>
            <w:rFonts w:asciiTheme="majorBidi" w:eastAsia="Lucida Sans Unicode" w:hAnsiTheme="majorBidi" w:cstheme="majorBidi"/>
            <w:kern w:val="2"/>
            <w:lang w:eastAsia="he-IL"/>
          </w:rPr>
          <w:t>A</w:t>
        </w:r>
      </w:ins>
      <w:r w:rsidRPr="008A59E2">
        <w:rPr>
          <w:rFonts w:asciiTheme="majorBidi" w:eastAsia="Lucida Sans Unicode" w:hAnsiTheme="majorBidi" w:cstheme="majorBidi"/>
          <w:kern w:val="2"/>
          <w:lang w:eastAsia="he-IL"/>
        </w:rPr>
        <w:t xml:space="preserve">n internal case study </w:t>
      </w:r>
      <w:del w:id="682" w:author="Author">
        <w:r w:rsidRPr="008A59E2" w:rsidDel="00F15A2D">
          <w:rPr>
            <w:rFonts w:asciiTheme="majorBidi" w:eastAsia="Lucida Sans Unicode" w:hAnsiTheme="majorBidi" w:cstheme="majorBidi"/>
            <w:kern w:val="2"/>
            <w:lang w:eastAsia="he-IL"/>
          </w:rPr>
          <w:delText xml:space="preserve">that </w:delText>
        </w:r>
      </w:del>
      <w:r w:rsidRPr="008A59E2">
        <w:rPr>
          <w:rFonts w:asciiTheme="majorBidi" w:eastAsia="Lucida Sans Unicode" w:hAnsiTheme="majorBidi" w:cstheme="majorBidi"/>
          <w:kern w:val="2"/>
          <w:lang w:eastAsia="he-IL"/>
        </w:rPr>
        <w:t xml:space="preserve">serves as a way to become deeply acquainted with the specific case in order to </w:t>
      </w:r>
      <w:ins w:id="683" w:author="Author">
        <w:r w:rsidR="00F15A2D" w:rsidRPr="008A59E2">
          <w:rPr>
            <w:rFonts w:asciiTheme="majorBidi" w:eastAsia="Lucida Sans Unicode" w:hAnsiTheme="majorBidi" w:cstheme="majorBidi"/>
            <w:kern w:val="2"/>
            <w:lang w:eastAsia="he-IL"/>
          </w:rPr>
          <w:t>better under</w:t>
        </w:r>
      </w:ins>
      <w:r w:rsidRPr="008A59E2">
        <w:rPr>
          <w:rFonts w:asciiTheme="majorBidi" w:eastAsia="Lucida Sans Unicode" w:hAnsiTheme="majorBidi" w:cstheme="majorBidi"/>
          <w:kern w:val="2"/>
          <w:lang w:eastAsia="he-IL"/>
        </w:rPr>
        <w:t xml:space="preserve">stand </w:t>
      </w:r>
      <w:del w:id="684" w:author="Author">
        <w:r w:rsidRPr="008A59E2" w:rsidDel="00F15A2D">
          <w:rPr>
            <w:rFonts w:asciiTheme="majorBidi" w:eastAsia="Lucida Sans Unicode" w:hAnsiTheme="majorBidi" w:cstheme="majorBidi"/>
            <w:kern w:val="2"/>
            <w:lang w:eastAsia="he-IL"/>
          </w:rPr>
          <w:delText xml:space="preserve">on </w:delText>
        </w:r>
      </w:del>
      <w:r w:rsidRPr="008A59E2">
        <w:rPr>
          <w:rFonts w:asciiTheme="majorBidi" w:eastAsia="Lucida Sans Unicode" w:hAnsiTheme="majorBidi" w:cstheme="majorBidi"/>
          <w:kern w:val="2"/>
          <w:lang w:eastAsia="he-IL"/>
        </w:rPr>
        <w:t>its nature</w:t>
      </w:r>
      <w:del w:id="685" w:author="Author">
        <w:r w:rsidRPr="008A59E2" w:rsidDel="00F15A2D">
          <w:rPr>
            <w:rFonts w:asciiTheme="majorBidi" w:eastAsia="Lucida Sans Unicode" w:hAnsiTheme="majorBidi" w:cstheme="majorBidi"/>
            <w:kern w:val="2"/>
            <w:lang w:eastAsia="he-IL"/>
          </w:rPr>
          <w:delText xml:space="preserve"> and understand it better</w:delText>
        </w:r>
      </w:del>
      <w:ins w:id="686" w:author="Author">
        <w:r w:rsidR="00F15A2D" w:rsidRPr="008A59E2">
          <w:rPr>
            <w:rFonts w:asciiTheme="majorBidi" w:eastAsia="Lucida Sans Unicode" w:hAnsiTheme="majorBidi" w:cstheme="majorBidi"/>
            <w:kern w:val="2"/>
            <w:lang w:eastAsia="he-IL"/>
          </w:rPr>
          <w:t xml:space="preserve">. </w:t>
        </w:r>
      </w:ins>
      <w:del w:id="687" w:author="Author">
        <w:r w:rsidRPr="008A59E2" w:rsidDel="00F15A2D">
          <w:rPr>
            <w:rFonts w:asciiTheme="majorBidi" w:eastAsia="Lucida Sans Unicode" w:hAnsiTheme="majorBidi" w:cstheme="majorBidi"/>
            <w:kern w:val="2"/>
            <w:lang w:eastAsia="he-IL"/>
          </w:rPr>
          <w:delText>; a</w:delText>
        </w:r>
      </w:del>
      <w:ins w:id="688" w:author="Author">
        <w:r w:rsidR="00F15A2D" w:rsidRPr="008A59E2">
          <w:rPr>
            <w:rFonts w:asciiTheme="majorBidi" w:eastAsia="Lucida Sans Unicode" w:hAnsiTheme="majorBidi" w:cstheme="majorBidi"/>
            <w:kern w:val="2"/>
            <w:lang w:eastAsia="he-IL"/>
          </w:rPr>
          <w:t>A</w:t>
        </w:r>
      </w:ins>
      <w:r w:rsidRPr="008A59E2">
        <w:rPr>
          <w:rFonts w:asciiTheme="majorBidi" w:eastAsia="Lucida Sans Unicode" w:hAnsiTheme="majorBidi" w:cstheme="majorBidi"/>
          <w:kern w:val="2"/>
          <w:lang w:eastAsia="he-IL"/>
        </w:rPr>
        <w:t xml:space="preserve">n instrumental case study is carried out </w:t>
      </w:r>
      <w:del w:id="689" w:author="Author">
        <w:r w:rsidRPr="008A59E2" w:rsidDel="00F15A2D">
          <w:rPr>
            <w:rFonts w:asciiTheme="majorBidi" w:eastAsia="Lucida Sans Unicode" w:hAnsiTheme="majorBidi" w:cstheme="majorBidi"/>
            <w:kern w:val="2"/>
            <w:lang w:eastAsia="he-IL"/>
          </w:rPr>
          <w:delText xml:space="preserve">not only </w:delText>
        </w:r>
      </w:del>
      <w:r w:rsidRPr="008A59E2">
        <w:rPr>
          <w:rFonts w:asciiTheme="majorBidi" w:eastAsia="Lucida Sans Unicode" w:hAnsiTheme="majorBidi" w:cstheme="majorBidi"/>
          <w:kern w:val="2"/>
          <w:lang w:eastAsia="he-IL"/>
        </w:rPr>
        <w:t>to understand the case itself</w:t>
      </w:r>
      <w:ins w:id="690" w:author="Author">
        <w:r w:rsidR="00F15A2D" w:rsidRPr="008A59E2">
          <w:rPr>
            <w:rFonts w:asciiTheme="majorBidi" w:eastAsia="Lucida Sans Unicode" w:hAnsiTheme="majorBidi" w:cstheme="majorBidi"/>
            <w:kern w:val="2"/>
            <w:lang w:eastAsia="he-IL"/>
          </w:rPr>
          <w:t xml:space="preserve"> and</w:t>
        </w:r>
      </w:ins>
      <w:del w:id="691" w:author="Author">
        <w:r w:rsidRPr="008A59E2" w:rsidDel="00F15A2D">
          <w:rPr>
            <w:rFonts w:asciiTheme="majorBidi" w:eastAsia="Lucida Sans Unicode" w:hAnsiTheme="majorBidi" w:cstheme="majorBidi"/>
            <w:kern w:val="2"/>
            <w:lang w:eastAsia="he-IL"/>
          </w:rPr>
          <w:delText>, but</w:delText>
        </w:r>
      </w:del>
      <w:r w:rsidRPr="008A59E2">
        <w:rPr>
          <w:rFonts w:asciiTheme="majorBidi" w:eastAsia="Lucida Sans Unicode" w:hAnsiTheme="majorBidi" w:cstheme="majorBidi"/>
          <w:kern w:val="2"/>
          <w:lang w:eastAsia="he-IL"/>
        </w:rPr>
        <w:t xml:space="preserve"> </w:t>
      </w:r>
      <w:del w:id="692" w:author="Author">
        <w:r w:rsidRPr="008A59E2" w:rsidDel="00F15A2D">
          <w:rPr>
            <w:rFonts w:asciiTheme="majorBidi" w:eastAsia="Lucida Sans Unicode" w:hAnsiTheme="majorBidi" w:cstheme="majorBidi"/>
            <w:kern w:val="2"/>
            <w:lang w:eastAsia="he-IL"/>
          </w:rPr>
          <w:delText xml:space="preserve">also </w:delText>
        </w:r>
      </w:del>
      <w:r w:rsidRPr="008A59E2">
        <w:rPr>
          <w:rFonts w:asciiTheme="majorBidi" w:eastAsia="Lucida Sans Unicode" w:hAnsiTheme="majorBidi" w:cstheme="majorBidi"/>
          <w:kern w:val="2"/>
          <w:lang w:eastAsia="he-IL"/>
        </w:rPr>
        <w:t xml:space="preserve">to gain </w:t>
      </w:r>
      <w:del w:id="693" w:author="Author">
        <w:r w:rsidRPr="008A59E2" w:rsidDel="00F15A2D">
          <w:rPr>
            <w:rFonts w:asciiTheme="majorBidi" w:eastAsia="Lucida Sans Unicode" w:hAnsiTheme="majorBidi" w:cstheme="majorBidi"/>
            <w:kern w:val="2"/>
            <w:lang w:eastAsia="he-IL"/>
          </w:rPr>
          <w:delText xml:space="preserve">more </w:delText>
        </w:r>
      </w:del>
      <w:r w:rsidRPr="008A59E2">
        <w:rPr>
          <w:rFonts w:asciiTheme="majorBidi" w:eastAsia="Lucida Sans Unicode" w:hAnsiTheme="majorBidi" w:cstheme="majorBidi"/>
          <w:kern w:val="2"/>
          <w:lang w:eastAsia="he-IL"/>
        </w:rPr>
        <w:t>insight about a specific topic</w:t>
      </w:r>
      <w:ins w:id="694" w:author="Author">
        <w:r w:rsidR="00F15A2D" w:rsidRPr="008A59E2">
          <w:rPr>
            <w:rFonts w:asciiTheme="majorBidi" w:eastAsia="Lucida Sans Unicode" w:hAnsiTheme="majorBidi" w:cstheme="majorBidi"/>
            <w:kern w:val="2"/>
            <w:lang w:eastAsia="he-IL"/>
          </w:rPr>
          <w:t>. A</w:t>
        </w:r>
      </w:ins>
      <w:del w:id="695" w:author="Author">
        <w:r w:rsidRPr="008A59E2" w:rsidDel="00F15A2D">
          <w:rPr>
            <w:rFonts w:asciiTheme="majorBidi" w:eastAsia="Lucida Sans Unicode" w:hAnsiTheme="majorBidi" w:cstheme="majorBidi"/>
            <w:kern w:val="2"/>
            <w:lang w:eastAsia="he-IL"/>
          </w:rPr>
          <w:delText>; and a</w:delText>
        </w:r>
      </w:del>
      <w:r w:rsidRPr="008A59E2">
        <w:rPr>
          <w:rFonts w:asciiTheme="majorBidi" w:eastAsia="Lucida Sans Unicode" w:hAnsiTheme="majorBidi" w:cstheme="majorBidi"/>
          <w:kern w:val="2"/>
          <w:lang w:eastAsia="he-IL"/>
        </w:rPr>
        <w:t xml:space="preserve"> collective case study </w:t>
      </w:r>
      <w:del w:id="696" w:author="Author">
        <w:r w:rsidRPr="008A59E2" w:rsidDel="00F15A2D">
          <w:rPr>
            <w:rFonts w:asciiTheme="majorBidi" w:eastAsia="Lucida Sans Unicode" w:hAnsiTheme="majorBidi" w:cstheme="majorBidi"/>
            <w:kern w:val="2"/>
            <w:lang w:eastAsia="he-IL"/>
          </w:rPr>
          <w:delText xml:space="preserve">which </w:delText>
        </w:r>
      </w:del>
      <w:r w:rsidRPr="008A59E2">
        <w:rPr>
          <w:rFonts w:asciiTheme="majorBidi" w:eastAsia="Lucida Sans Unicode" w:hAnsiTheme="majorBidi" w:cstheme="majorBidi"/>
          <w:kern w:val="2"/>
          <w:lang w:eastAsia="he-IL"/>
        </w:rPr>
        <w:t xml:space="preserve">gathers a number of specific cases, </w:t>
      </w:r>
      <w:del w:id="697" w:author="Author">
        <w:r w:rsidRPr="008A59E2" w:rsidDel="00F15A2D">
          <w:rPr>
            <w:rFonts w:asciiTheme="majorBidi" w:eastAsia="Lucida Sans Unicode" w:hAnsiTheme="majorBidi" w:cstheme="majorBidi"/>
            <w:kern w:val="2"/>
            <w:lang w:eastAsia="he-IL"/>
          </w:rPr>
          <w:delText xml:space="preserve">by </w:delText>
        </w:r>
      </w:del>
      <w:ins w:id="698" w:author="Author">
        <w:r w:rsidR="00F15A2D" w:rsidRPr="008A59E2">
          <w:rPr>
            <w:rFonts w:asciiTheme="majorBidi" w:eastAsia="Lucida Sans Unicode" w:hAnsiTheme="majorBidi" w:cstheme="majorBidi"/>
            <w:kern w:val="2"/>
            <w:lang w:eastAsia="he-IL"/>
          </w:rPr>
          <w:t xml:space="preserve">through </w:t>
        </w:r>
      </w:ins>
      <w:r w:rsidRPr="008A59E2">
        <w:rPr>
          <w:rFonts w:asciiTheme="majorBidi" w:eastAsia="Lucida Sans Unicode" w:hAnsiTheme="majorBidi" w:cstheme="majorBidi"/>
          <w:kern w:val="2"/>
          <w:lang w:eastAsia="he-IL"/>
        </w:rPr>
        <w:t xml:space="preserve">which general insights are revealed. </w:t>
      </w:r>
    </w:p>
    <w:p w14:paraId="0EAA0B44" w14:textId="400CE9C3" w:rsidR="00EB3A16" w:rsidRPr="008A59E2" w:rsidRDefault="00EB3A16" w:rsidP="0061436D">
      <w:pPr>
        <w:bidi w:val="0"/>
        <w:spacing w:line="240" w:lineRule="auto"/>
        <w:ind w:firstLine="720"/>
        <w:contextualSpacing/>
        <w:jc w:val="both"/>
        <w:rPr>
          <w:rFonts w:asciiTheme="majorBidi" w:hAnsiTheme="majorBidi" w:cstheme="majorBidi"/>
        </w:rPr>
        <w:pPrChange w:id="699" w:author="Author">
          <w:pPr>
            <w:bidi w:val="0"/>
            <w:spacing w:line="276" w:lineRule="auto"/>
            <w:jc w:val="both"/>
          </w:pPr>
        </w:pPrChange>
      </w:pPr>
      <w:r w:rsidRPr="008A59E2">
        <w:rPr>
          <w:rFonts w:asciiTheme="majorBidi" w:hAnsiTheme="majorBidi" w:cstheme="majorBidi"/>
        </w:rPr>
        <w:t xml:space="preserve">Ethical approval was obtained from YVC’s ethics committee. Data were gathered using a sample from reflective texts derived from </w:t>
      </w:r>
      <w:r w:rsidR="00F16D9E" w:rsidRPr="008A59E2">
        <w:rPr>
          <w:rFonts w:asciiTheme="majorBidi" w:hAnsiTheme="majorBidi" w:cstheme="majorBidi"/>
        </w:rPr>
        <w:t>students</w:t>
      </w:r>
      <w:del w:id="700" w:author="Author">
        <w:r w:rsidR="00F16D9E" w:rsidRPr="008A59E2" w:rsidDel="00532848">
          <w:rPr>
            <w:rFonts w:asciiTheme="majorBidi" w:hAnsiTheme="majorBidi" w:cstheme="majorBidi"/>
          </w:rPr>
          <w:delText>'</w:delText>
        </w:r>
      </w:del>
      <w:ins w:id="701" w:author="Author">
        <w:r w:rsidR="00532848">
          <w:rPr>
            <w:rFonts w:asciiTheme="majorBidi" w:hAnsiTheme="majorBidi" w:cstheme="majorBidi"/>
          </w:rPr>
          <w:t>’</w:t>
        </w:r>
      </w:ins>
      <w:r w:rsidRPr="008A59E2">
        <w:rPr>
          <w:rFonts w:asciiTheme="majorBidi" w:hAnsiTheme="majorBidi" w:cstheme="majorBidi"/>
        </w:rPr>
        <w:t xml:space="preserve"> assignments</w:t>
      </w:r>
      <w:ins w:id="702" w:author="Author">
        <w:r w:rsidR="00F15A2D" w:rsidRPr="008A59E2">
          <w:rPr>
            <w:rFonts w:asciiTheme="majorBidi" w:hAnsiTheme="majorBidi" w:cstheme="majorBidi"/>
          </w:rPr>
          <w:t xml:space="preserve"> </w:t>
        </w:r>
      </w:ins>
      <w:r w:rsidRPr="008A59E2">
        <w:rPr>
          <w:rFonts w:asciiTheme="majorBidi" w:hAnsiTheme="majorBidi" w:cstheme="majorBidi"/>
        </w:rPr>
        <w:t>(N</w:t>
      </w:r>
      <w:ins w:id="703" w:author="Author">
        <w:r w:rsidR="00F15A2D" w:rsidRPr="008A59E2">
          <w:rPr>
            <w:rFonts w:asciiTheme="majorBidi" w:hAnsiTheme="majorBidi" w:cstheme="majorBidi"/>
          </w:rPr>
          <w:t xml:space="preserve"> </w:t>
        </w:r>
      </w:ins>
      <w:r w:rsidRPr="008A59E2">
        <w:rPr>
          <w:rFonts w:asciiTheme="majorBidi" w:hAnsiTheme="majorBidi" w:cstheme="majorBidi"/>
        </w:rPr>
        <w:t>=16). Reflective methods (Schön</w:t>
      </w:r>
      <w:del w:id="704" w:author="Author">
        <w:r w:rsidRPr="008A59E2" w:rsidDel="00337FD1">
          <w:rPr>
            <w:rFonts w:asciiTheme="majorBidi" w:hAnsiTheme="majorBidi" w:cstheme="majorBidi"/>
          </w:rPr>
          <w:delText>,</w:delText>
        </w:r>
      </w:del>
      <w:ins w:id="705" w:author="Author">
        <w:r w:rsidR="00F15A2D" w:rsidRPr="008A59E2">
          <w:rPr>
            <w:rFonts w:asciiTheme="majorBidi" w:hAnsiTheme="majorBidi" w:cstheme="majorBidi"/>
          </w:rPr>
          <w:t xml:space="preserve"> </w:t>
        </w:r>
      </w:ins>
      <w:r w:rsidRPr="008A59E2">
        <w:rPr>
          <w:rFonts w:asciiTheme="majorBidi" w:hAnsiTheme="majorBidi" w:cstheme="majorBidi"/>
        </w:rPr>
        <w:t>1983) have been applied in the past to help social work students perform and learn during health threats such as a pandemic (Tse Fong Leung et al.</w:t>
      </w:r>
      <w:del w:id="706" w:author="Author">
        <w:r w:rsidRPr="008A59E2" w:rsidDel="00337FD1">
          <w:rPr>
            <w:rFonts w:asciiTheme="majorBidi" w:hAnsiTheme="majorBidi" w:cstheme="majorBidi"/>
          </w:rPr>
          <w:delText>,</w:delText>
        </w:r>
      </w:del>
      <w:r w:rsidRPr="008A59E2">
        <w:rPr>
          <w:rFonts w:asciiTheme="majorBidi" w:hAnsiTheme="majorBidi" w:cstheme="majorBidi"/>
        </w:rPr>
        <w:t xml:space="preserve"> 2007). These </w:t>
      </w:r>
      <w:del w:id="707" w:author="Author">
        <w:r w:rsidRPr="008A59E2" w:rsidDel="00263FD0">
          <w:rPr>
            <w:rFonts w:asciiTheme="majorBidi" w:hAnsiTheme="majorBidi" w:cstheme="majorBidi"/>
          </w:rPr>
          <w:delText>Reflection</w:delText>
        </w:r>
      </w:del>
      <w:ins w:id="708" w:author="Author">
        <w:r w:rsidR="00263FD0" w:rsidRPr="008A59E2">
          <w:rPr>
            <w:rFonts w:asciiTheme="majorBidi" w:hAnsiTheme="majorBidi" w:cstheme="majorBidi"/>
          </w:rPr>
          <w:t>reflection</w:t>
        </w:r>
      </w:ins>
      <w:r w:rsidRPr="008A59E2">
        <w:rPr>
          <w:rFonts w:asciiTheme="majorBidi" w:hAnsiTheme="majorBidi" w:cstheme="majorBidi"/>
        </w:rPr>
        <w:t>-before-</w:t>
      </w:r>
      <w:del w:id="709" w:author="Author">
        <w:r w:rsidRPr="008A59E2" w:rsidDel="00263FD0">
          <w:rPr>
            <w:rFonts w:asciiTheme="majorBidi" w:hAnsiTheme="majorBidi" w:cstheme="majorBidi"/>
          </w:rPr>
          <w:delText xml:space="preserve">Action </w:delText>
        </w:r>
      </w:del>
      <w:ins w:id="710" w:author="Author">
        <w:r w:rsidR="00263FD0" w:rsidRPr="008A59E2">
          <w:rPr>
            <w:rFonts w:asciiTheme="majorBidi" w:hAnsiTheme="majorBidi" w:cstheme="majorBidi"/>
          </w:rPr>
          <w:t xml:space="preserve">action </w:t>
        </w:r>
      </w:ins>
      <w:r w:rsidRPr="008A59E2">
        <w:rPr>
          <w:rFonts w:asciiTheme="majorBidi" w:hAnsiTheme="majorBidi" w:cstheme="majorBidi"/>
        </w:rPr>
        <w:t>assignments were designed to encourage students to connect with past experiences before performing a new task and to deepen their understanding of professional practices (Edwards</w:t>
      </w:r>
      <w:del w:id="711" w:author="Author">
        <w:r w:rsidRPr="008A59E2" w:rsidDel="00337FD1">
          <w:rPr>
            <w:rFonts w:asciiTheme="majorBidi" w:hAnsiTheme="majorBidi" w:cstheme="majorBidi"/>
          </w:rPr>
          <w:delText>,</w:delText>
        </w:r>
      </w:del>
      <w:r w:rsidRPr="008A59E2">
        <w:rPr>
          <w:rFonts w:asciiTheme="majorBidi" w:hAnsiTheme="majorBidi" w:cstheme="majorBidi"/>
        </w:rPr>
        <w:t xml:space="preserve"> 2017). The texts were analyzed using thematic analysis. In coding, we looked for commonalities and divergences, as well as descriptive analyses of the students’ experiences. Metaphor analysis was conducted using an interpretive approach whereby each researcher analyzed the data independently before establishing a shared coding scheme (Kupferberg</w:t>
      </w:r>
      <w:del w:id="712" w:author="Author">
        <w:r w:rsidRPr="008A59E2" w:rsidDel="00337FD1">
          <w:rPr>
            <w:rFonts w:asciiTheme="majorBidi" w:hAnsiTheme="majorBidi" w:cstheme="majorBidi"/>
          </w:rPr>
          <w:delText>,</w:delText>
        </w:r>
      </w:del>
      <w:r w:rsidRPr="008A59E2">
        <w:rPr>
          <w:rFonts w:asciiTheme="majorBidi" w:hAnsiTheme="majorBidi" w:cstheme="majorBidi"/>
        </w:rPr>
        <w:t xml:space="preserve"> </w:t>
      </w:r>
      <w:del w:id="713" w:author="Author">
        <w:r w:rsidRPr="008A59E2" w:rsidDel="00256F53">
          <w:rPr>
            <w:rFonts w:asciiTheme="majorBidi" w:hAnsiTheme="majorBidi" w:cstheme="majorBidi"/>
          </w:rPr>
          <w:delText>2008</w:delText>
        </w:r>
      </w:del>
      <w:ins w:id="714" w:author="Author">
        <w:r w:rsidR="00256F53" w:rsidRPr="008A59E2">
          <w:rPr>
            <w:rFonts w:asciiTheme="majorBidi" w:hAnsiTheme="majorBidi" w:cstheme="majorBidi"/>
          </w:rPr>
          <w:t>20</w:t>
        </w:r>
        <w:r w:rsidR="00256F53">
          <w:rPr>
            <w:rFonts w:asciiTheme="majorBidi" w:hAnsiTheme="majorBidi" w:cstheme="majorBidi"/>
          </w:rPr>
          <w:t>14</w:t>
        </w:r>
        <w:r w:rsidR="00337FD1">
          <w:rPr>
            <w:rFonts w:asciiTheme="majorBidi" w:hAnsiTheme="majorBidi" w:cstheme="majorBidi"/>
          </w:rPr>
          <w:t>,</w:t>
        </w:r>
      </w:ins>
      <w:del w:id="715" w:author="Author">
        <w:r w:rsidRPr="008A59E2" w:rsidDel="00337FD1">
          <w:rPr>
            <w:rFonts w:asciiTheme="majorBidi" w:hAnsiTheme="majorBidi" w:cstheme="majorBidi"/>
          </w:rPr>
          <w:delText>;</w:delText>
        </w:r>
      </w:del>
      <w:r w:rsidRPr="008A59E2">
        <w:rPr>
          <w:rFonts w:asciiTheme="majorBidi" w:hAnsiTheme="majorBidi" w:cstheme="majorBidi"/>
        </w:rPr>
        <w:t xml:space="preserve"> </w:t>
      </w:r>
      <w:commentRangeStart w:id="716"/>
      <w:r w:rsidRPr="008A59E2">
        <w:rPr>
          <w:rFonts w:asciiTheme="majorBidi" w:hAnsiTheme="majorBidi" w:cstheme="majorBidi"/>
        </w:rPr>
        <w:t>2016</w:t>
      </w:r>
      <w:commentRangeEnd w:id="716"/>
      <w:r w:rsidR="00C35C2A">
        <w:rPr>
          <w:rStyle w:val="CommentReference"/>
        </w:rPr>
        <w:commentReference w:id="716"/>
      </w:r>
      <w:r w:rsidRPr="008A59E2">
        <w:rPr>
          <w:rFonts w:asciiTheme="majorBidi" w:hAnsiTheme="majorBidi" w:cstheme="majorBidi"/>
        </w:rPr>
        <w:t xml:space="preserve">). </w:t>
      </w:r>
    </w:p>
    <w:p w14:paraId="1586ADF3" w14:textId="77777777" w:rsidR="006546A4" w:rsidRPr="008A59E2" w:rsidRDefault="006546A4" w:rsidP="0061436D">
      <w:pPr>
        <w:bidi w:val="0"/>
        <w:spacing w:line="240" w:lineRule="auto"/>
        <w:contextualSpacing/>
        <w:jc w:val="both"/>
        <w:rPr>
          <w:rFonts w:asciiTheme="majorBidi" w:hAnsiTheme="majorBidi" w:cstheme="majorBidi"/>
        </w:rPr>
        <w:pPrChange w:id="717" w:author="Author">
          <w:pPr>
            <w:bidi w:val="0"/>
            <w:spacing w:line="276" w:lineRule="auto"/>
            <w:jc w:val="both"/>
          </w:pPr>
        </w:pPrChange>
      </w:pPr>
    </w:p>
    <w:p w14:paraId="1DD342CE" w14:textId="30F324C6" w:rsidR="00DD6771" w:rsidRPr="0061436D" w:rsidRDefault="00DD6771" w:rsidP="0061436D">
      <w:pPr>
        <w:pStyle w:val="ListParagraph"/>
        <w:numPr>
          <w:ilvl w:val="0"/>
          <w:numId w:val="5"/>
        </w:numPr>
        <w:bidi w:val="0"/>
        <w:spacing w:line="240" w:lineRule="auto"/>
        <w:jc w:val="both"/>
        <w:rPr>
          <w:rFonts w:asciiTheme="majorBidi" w:eastAsia="Lucida Sans Unicode" w:hAnsiTheme="majorBidi" w:cstheme="majorBidi"/>
          <w:b/>
          <w:bCs/>
          <w:kern w:val="2"/>
          <w:lang w:eastAsia="he-IL"/>
          <w:rPrChange w:id="718" w:author="Author">
            <w:rPr>
              <w:lang w:eastAsia="he-IL"/>
            </w:rPr>
          </w:rPrChange>
        </w:rPr>
        <w:pPrChange w:id="719" w:author="Author">
          <w:pPr>
            <w:bidi w:val="0"/>
            <w:spacing w:line="276" w:lineRule="auto"/>
            <w:jc w:val="both"/>
          </w:pPr>
        </w:pPrChange>
      </w:pPr>
      <w:r w:rsidRPr="0061436D">
        <w:rPr>
          <w:rFonts w:asciiTheme="majorBidi" w:eastAsia="Lucida Sans Unicode" w:hAnsiTheme="majorBidi" w:cstheme="majorBidi"/>
          <w:b/>
          <w:bCs/>
          <w:kern w:val="2"/>
          <w:lang w:eastAsia="he-IL"/>
          <w:rPrChange w:id="720" w:author="Author">
            <w:rPr>
              <w:lang w:eastAsia="he-IL"/>
            </w:rPr>
          </w:rPrChange>
        </w:rPr>
        <w:t>Findings</w:t>
      </w:r>
    </w:p>
    <w:p w14:paraId="33F343D6" w14:textId="18E188B1" w:rsidR="005F10DD" w:rsidRDefault="005F10DD" w:rsidP="00762ADD">
      <w:pPr>
        <w:bidi w:val="0"/>
        <w:spacing w:line="240" w:lineRule="auto"/>
        <w:ind w:firstLine="360"/>
        <w:contextualSpacing/>
        <w:jc w:val="both"/>
        <w:rPr>
          <w:ins w:id="721" w:author="Author"/>
          <w:rFonts w:asciiTheme="majorBidi" w:eastAsia="Lucida Sans Unicode" w:hAnsiTheme="majorBidi" w:cstheme="majorBidi"/>
          <w:kern w:val="2"/>
          <w:lang w:eastAsia="he-IL"/>
        </w:rPr>
      </w:pPr>
      <w:r w:rsidRPr="008A59E2">
        <w:rPr>
          <w:rFonts w:asciiTheme="majorBidi" w:eastAsia="Lucida Sans Unicode" w:hAnsiTheme="majorBidi" w:cstheme="majorBidi"/>
          <w:kern w:val="2"/>
          <w:lang w:eastAsia="he-IL"/>
        </w:rPr>
        <w:t>Th</w:t>
      </w:r>
      <w:r w:rsidR="00B70F39" w:rsidRPr="008A59E2">
        <w:rPr>
          <w:rFonts w:asciiTheme="majorBidi" w:eastAsia="Lucida Sans Unicode" w:hAnsiTheme="majorBidi" w:cstheme="majorBidi"/>
          <w:kern w:val="2"/>
          <w:lang w:eastAsia="he-IL"/>
        </w:rPr>
        <w:t xml:space="preserve">ree major themes emerged from data analysis: </w:t>
      </w:r>
      <w:commentRangeStart w:id="722"/>
      <w:r w:rsidR="00E548CF" w:rsidRPr="008A59E2">
        <w:rPr>
          <w:rFonts w:asciiTheme="majorBidi" w:eastAsia="Lucida Sans Unicode" w:hAnsiTheme="majorBidi" w:cstheme="majorBidi"/>
          <w:kern w:val="2"/>
          <w:lang w:eastAsia="he-IL"/>
        </w:rPr>
        <w:t xml:space="preserve">moving towards the </w:t>
      </w:r>
      <w:r w:rsidR="00A549F5" w:rsidRPr="008A59E2">
        <w:rPr>
          <w:rFonts w:asciiTheme="majorBidi" w:eastAsia="Lucida Sans Unicode" w:hAnsiTheme="majorBidi" w:cstheme="majorBidi"/>
          <w:kern w:val="2"/>
          <w:lang w:eastAsia="he-IL"/>
        </w:rPr>
        <w:t>challenge</w:t>
      </w:r>
      <w:commentRangeEnd w:id="722"/>
      <w:r w:rsidR="00C35C2A">
        <w:rPr>
          <w:rStyle w:val="CommentReference"/>
        </w:rPr>
        <w:commentReference w:id="722"/>
      </w:r>
      <w:r w:rsidR="00E548CF" w:rsidRPr="008A59E2">
        <w:rPr>
          <w:rFonts w:asciiTheme="majorBidi" w:eastAsia="Lucida Sans Unicode" w:hAnsiTheme="majorBidi" w:cstheme="majorBidi"/>
          <w:kern w:val="2"/>
          <w:lang w:eastAsia="he-IL"/>
        </w:rPr>
        <w:t xml:space="preserve">, managing </w:t>
      </w:r>
      <w:r w:rsidR="00A23198" w:rsidRPr="008A59E2">
        <w:rPr>
          <w:rFonts w:asciiTheme="majorBidi" w:eastAsia="Lucida Sans Unicode" w:hAnsiTheme="majorBidi" w:cstheme="majorBidi"/>
          <w:kern w:val="2"/>
          <w:lang w:eastAsia="he-IL"/>
        </w:rPr>
        <w:t xml:space="preserve">the </w:t>
      </w:r>
      <w:r w:rsidR="0001158D" w:rsidRPr="008A59E2">
        <w:rPr>
          <w:rFonts w:asciiTheme="majorBidi" w:eastAsia="Lucida Sans Unicode" w:hAnsiTheme="majorBidi" w:cstheme="majorBidi"/>
          <w:kern w:val="2"/>
          <w:lang w:eastAsia="he-IL"/>
        </w:rPr>
        <w:t>challenge,</w:t>
      </w:r>
      <w:r w:rsidR="00A23198" w:rsidRPr="008A59E2">
        <w:rPr>
          <w:rFonts w:asciiTheme="majorBidi" w:eastAsia="Lucida Sans Unicode" w:hAnsiTheme="majorBidi" w:cstheme="majorBidi"/>
          <w:kern w:val="2"/>
          <w:lang w:eastAsia="he-IL"/>
        </w:rPr>
        <w:t xml:space="preserve"> and reframing the challenge. </w:t>
      </w:r>
      <w:r w:rsidR="00E548CF" w:rsidRPr="008A59E2">
        <w:rPr>
          <w:rFonts w:asciiTheme="majorBidi" w:eastAsia="Lucida Sans Unicode" w:hAnsiTheme="majorBidi" w:cstheme="majorBidi"/>
          <w:kern w:val="2"/>
          <w:lang w:eastAsia="he-IL"/>
        </w:rPr>
        <w:t xml:space="preserve"> </w:t>
      </w:r>
    </w:p>
    <w:p w14:paraId="1F45BAE1" w14:textId="77777777" w:rsidR="00337FD1" w:rsidRPr="008A59E2" w:rsidRDefault="00337FD1" w:rsidP="0061436D">
      <w:pPr>
        <w:bidi w:val="0"/>
        <w:spacing w:line="240" w:lineRule="auto"/>
        <w:ind w:firstLine="360"/>
        <w:contextualSpacing/>
        <w:jc w:val="both"/>
        <w:rPr>
          <w:rFonts w:asciiTheme="majorBidi" w:eastAsia="Lucida Sans Unicode" w:hAnsiTheme="majorBidi" w:cstheme="majorBidi"/>
          <w:kern w:val="2"/>
          <w:lang w:eastAsia="he-IL"/>
        </w:rPr>
        <w:pPrChange w:id="723" w:author="Author">
          <w:pPr>
            <w:bidi w:val="0"/>
            <w:spacing w:line="276" w:lineRule="auto"/>
            <w:jc w:val="both"/>
          </w:pPr>
        </w:pPrChange>
      </w:pPr>
    </w:p>
    <w:p w14:paraId="5067F78C" w14:textId="1FE15F16" w:rsidR="00B550CC" w:rsidRPr="0061436D" w:rsidRDefault="00762ADD" w:rsidP="0061436D">
      <w:pPr>
        <w:bidi w:val="0"/>
        <w:spacing w:line="240" w:lineRule="auto"/>
        <w:contextualSpacing/>
        <w:jc w:val="both"/>
        <w:rPr>
          <w:rFonts w:asciiTheme="majorBidi" w:eastAsia="Lucida Sans Unicode" w:hAnsiTheme="majorBidi" w:cstheme="majorBidi"/>
          <w:i/>
          <w:iCs/>
          <w:kern w:val="2"/>
          <w:lang w:eastAsia="he-IL"/>
          <w:rPrChange w:id="724" w:author="Author">
            <w:rPr>
              <w:rFonts w:asciiTheme="majorBidi" w:eastAsia="Lucida Sans Unicode" w:hAnsiTheme="majorBidi" w:cstheme="majorBidi"/>
              <w:kern w:val="2"/>
              <w:u w:val="single"/>
              <w:lang w:eastAsia="he-IL"/>
            </w:rPr>
          </w:rPrChange>
        </w:rPr>
        <w:pPrChange w:id="725" w:author="Author">
          <w:pPr>
            <w:bidi w:val="0"/>
            <w:spacing w:line="276" w:lineRule="auto"/>
            <w:jc w:val="both"/>
          </w:pPr>
        </w:pPrChange>
      </w:pPr>
      <w:ins w:id="726" w:author="Author">
        <w:r w:rsidRPr="008A59E2">
          <w:rPr>
            <w:rFonts w:asciiTheme="majorBidi" w:eastAsia="Lucida Sans Unicode" w:hAnsiTheme="majorBidi" w:cstheme="majorBidi"/>
            <w:i/>
            <w:iCs/>
            <w:kern w:val="2"/>
            <w:lang w:eastAsia="he-IL"/>
          </w:rPr>
          <w:t>4</w:t>
        </w:r>
        <w:r w:rsidRPr="0061436D">
          <w:rPr>
            <w:rFonts w:asciiTheme="majorBidi" w:eastAsia="Lucida Sans Unicode" w:hAnsiTheme="majorBidi" w:cstheme="majorBidi"/>
            <w:i/>
            <w:iCs/>
            <w:kern w:val="2"/>
            <w:lang w:eastAsia="he-IL"/>
            <w:rPrChange w:id="727" w:author="Author">
              <w:rPr>
                <w:rFonts w:asciiTheme="majorBidi" w:eastAsia="Lucida Sans Unicode" w:hAnsiTheme="majorBidi" w:cstheme="majorBidi"/>
                <w:kern w:val="2"/>
                <w:u w:val="single"/>
                <w:lang w:eastAsia="he-IL"/>
              </w:rPr>
            </w:rPrChange>
          </w:rPr>
          <w:t xml:space="preserve">.1 </w:t>
        </w:r>
      </w:ins>
      <w:r w:rsidR="00B550CC" w:rsidRPr="0061436D">
        <w:rPr>
          <w:rFonts w:asciiTheme="majorBidi" w:eastAsia="Lucida Sans Unicode" w:hAnsiTheme="majorBidi" w:cstheme="majorBidi"/>
          <w:i/>
          <w:iCs/>
          <w:kern w:val="2"/>
          <w:lang w:eastAsia="he-IL"/>
          <w:rPrChange w:id="728" w:author="Author">
            <w:rPr>
              <w:rFonts w:asciiTheme="majorBidi" w:eastAsia="Lucida Sans Unicode" w:hAnsiTheme="majorBidi" w:cstheme="majorBidi"/>
              <w:kern w:val="2"/>
              <w:u w:val="single"/>
              <w:lang w:eastAsia="he-IL"/>
            </w:rPr>
          </w:rPrChange>
        </w:rPr>
        <w:t xml:space="preserve">Moving </w:t>
      </w:r>
      <w:del w:id="729" w:author="Author">
        <w:r w:rsidR="00B550CC" w:rsidRPr="0061436D" w:rsidDel="00762ADD">
          <w:rPr>
            <w:rFonts w:asciiTheme="majorBidi" w:eastAsia="Lucida Sans Unicode" w:hAnsiTheme="majorBidi" w:cstheme="majorBidi"/>
            <w:i/>
            <w:iCs/>
            <w:kern w:val="2"/>
            <w:lang w:eastAsia="he-IL"/>
            <w:rPrChange w:id="730" w:author="Author">
              <w:rPr>
                <w:rFonts w:asciiTheme="majorBidi" w:eastAsia="Lucida Sans Unicode" w:hAnsiTheme="majorBidi" w:cstheme="majorBidi"/>
                <w:kern w:val="2"/>
                <w:u w:val="single"/>
                <w:lang w:eastAsia="he-IL"/>
              </w:rPr>
            </w:rPrChange>
          </w:rPr>
          <w:delText xml:space="preserve">Towards </w:delText>
        </w:r>
      </w:del>
      <w:ins w:id="731" w:author="Author">
        <w:r w:rsidRPr="008A59E2">
          <w:rPr>
            <w:rFonts w:asciiTheme="majorBidi" w:eastAsia="Lucida Sans Unicode" w:hAnsiTheme="majorBidi" w:cstheme="majorBidi"/>
            <w:i/>
            <w:iCs/>
            <w:kern w:val="2"/>
            <w:lang w:eastAsia="he-IL"/>
          </w:rPr>
          <w:t>t</w:t>
        </w:r>
        <w:r w:rsidRPr="0061436D">
          <w:rPr>
            <w:rFonts w:asciiTheme="majorBidi" w:eastAsia="Lucida Sans Unicode" w:hAnsiTheme="majorBidi" w:cstheme="majorBidi"/>
            <w:i/>
            <w:iCs/>
            <w:kern w:val="2"/>
            <w:lang w:eastAsia="he-IL"/>
            <w:rPrChange w:id="732" w:author="Author">
              <w:rPr>
                <w:rFonts w:asciiTheme="majorBidi" w:eastAsia="Lucida Sans Unicode" w:hAnsiTheme="majorBidi" w:cstheme="majorBidi"/>
                <w:kern w:val="2"/>
                <w:u w:val="single"/>
                <w:lang w:eastAsia="he-IL"/>
              </w:rPr>
            </w:rPrChange>
          </w:rPr>
          <w:t xml:space="preserve">owards </w:t>
        </w:r>
      </w:ins>
      <w:r w:rsidR="00B550CC" w:rsidRPr="0061436D">
        <w:rPr>
          <w:rFonts w:asciiTheme="majorBidi" w:eastAsia="Lucida Sans Unicode" w:hAnsiTheme="majorBidi" w:cstheme="majorBidi"/>
          <w:i/>
          <w:iCs/>
          <w:kern w:val="2"/>
          <w:lang w:eastAsia="he-IL"/>
          <w:rPrChange w:id="733" w:author="Author">
            <w:rPr>
              <w:rFonts w:asciiTheme="majorBidi" w:eastAsia="Lucida Sans Unicode" w:hAnsiTheme="majorBidi" w:cstheme="majorBidi"/>
              <w:kern w:val="2"/>
              <w:u w:val="single"/>
              <w:lang w:eastAsia="he-IL"/>
            </w:rPr>
          </w:rPrChange>
        </w:rPr>
        <w:t xml:space="preserve">the </w:t>
      </w:r>
      <w:del w:id="734" w:author="Author">
        <w:r w:rsidR="00B550CC" w:rsidRPr="0061436D" w:rsidDel="00762ADD">
          <w:rPr>
            <w:rFonts w:asciiTheme="majorBidi" w:eastAsia="Lucida Sans Unicode" w:hAnsiTheme="majorBidi" w:cstheme="majorBidi"/>
            <w:i/>
            <w:iCs/>
            <w:kern w:val="2"/>
            <w:lang w:eastAsia="he-IL"/>
            <w:rPrChange w:id="735" w:author="Author">
              <w:rPr>
                <w:rFonts w:asciiTheme="majorBidi" w:eastAsia="Lucida Sans Unicode" w:hAnsiTheme="majorBidi" w:cstheme="majorBidi"/>
                <w:kern w:val="2"/>
                <w:u w:val="single"/>
                <w:lang w:eastAsia="he-IL"/>
              </w:rPr>
            </w:rPrChange>
          </w:rPr>
          <w:delText>Challenge</w:delText>
        </w:r>
      </w:del>
      <w:ins w:id="736" w:author="Author">
        <w:r w:rsidRPr="008A59E2">
          <w:rPr>
            <w:rFonts w:asciiTheme="majorBidi" w:eastAsia="Lucida Sans Unicode" w:hAnsiTheme="majorBidi" w:cstheme="majorBidi"/>
            <w:i/>
            <w:iCs/>
            <w:kern w:val="2"/>
            <w:lang w:eastAsia="he-IL"/>
          </w:rPr>
          <w:t>c</w:t>
        </w:r>
        <w:r w:rsidRPr="0061436D">
          <w:rPr>
            <w:rFonts w:asciiTheme="majorBidi" w:eastAsia="Lucida Sans Unicode" w:hAnsiTheme="majorBidi" w:cstheme="majorBidi"/>
            <w:i/>
            <w:iCs/>
            <w:kern w:val="2"/>
            <w:lang w:eastAsia="he-IL"/>
            <w:rPrChange w:id="737" w:author="Author">
              <w:rPr>
                <w:rFonts w:asciiTheme="majorBidi" w:eastAsia="Lucida Sans Unicode" w:hAnsiTheme="majorBidi" w:cstheme="majorBidi"/>
                <w:kern w:val="2"/>
                <w:u w:val="single"/>
                <w:lang w:eastAsia="he-IL"/>
              </w:rPr>
            </w:rPrChange>
          </w:rPr>
          <w:t>hallenge</w:t>
        </w:r>
      </w:ins>
    </w:p>
    <w:p w14:paraId="2E961CAA" w14:textId="6AF83FF9" w:rsidR="00A23198" w:rsidRPr="008A59E2" w:rsidRDefault="00A23198" w:rsidP="0061436D">
      <w:pPr>
        <w:bidi w:val="0"/>
        <w:spacing w:line="240" w:lineRule="auto"/>
        <w:ind w:firstLine="720"/>
        <w:contextualSpacing/>
        <w:jc w:val="both"/>
        <w:rPr>
          <w:rFonts w:asciiTheme="majorBidi" w:eastAsia="Lucida Sans Unicode" w:hAnsiTheme="majorBidi" w:cstheme="majorBidi"/>
          <w:kern w:val="2"/>
          <w:lang w:eastAsia="he-IL"/>
        </w:rPr>
        <w:pPrChange w:id="738" w:author="Author">
          <w:pPr>
            <w:bidi w:val="0"/>
            <w:spacing w:line="276" w:lineRule="auto"/>
            <w:jc w:val="both"/>
          </w:pPr>
        </w:pPrChange>
      </w:pPr>
      <w:r w:rsidRPr="008A59E2">
        <w:rPr>
          <w:rFonts w:asciiTheme="majorBidi" w:eastAsia="Lucida Sans Unicode" w:hAnsiTheme="majorBidi" w:cstheme="majorBidi"/>
          <w:kern w:val="2"/>
          <w:lang w:eastAsia="he-IL"/>
        </w:rPr>
        <w:t>The first theme, moving towards the challenge, relates to student</w:t>
      </w:r>
      <w:del w:id="739" w:author="Author">
        <w:r w:rsidRPr="008A59E2" w:rsidDel="00263FD0">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s</w:t>
      </w:r>
      <w:ins w:id="740" w:author="Author">
        <w:r w:rsidR="00263FD0" w:rsidRPr="008A59E2">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thoughts and feelings regarding the sudden shift to online learning. Study participants described a general sense of stress and </w:t>
      </w:r>
      <w:r w:rsidR="00A549F5" w:rsidRPr="008A59E2">
        <w:rPr>
          <w:rFonts w:asciiTheme="majorBidi" w:eastAsia="Lucida Sans Unicode" w:hAnsiTheme="majorBidi" w:cstheme="majorBidi"/>
          <w:kern w:val="2"/>
          <w:lang w:eastAsia="he-IL"/>
        </w:rPr>
        <w:t xml:space="preserve">uncertainty. </w:t>
      </w:r>
      <w:r w:rsidR="00FF4F77" w:rsidRPr="008A59E2">
        <w:rPr>
          <w:rFonts w:asciiTheme="majorBidi" w:eastAsia="Lucida Sans Unicode" w:hAnsiTheme="majorBidi" w:cstheme="majorBidi"/>
          <w:kern w:val="2"/>
          <w:lang w:eastAsia="he-IL"/>
        </w:rPr>
        <w:t xml:space="preserve">However, for the most part they </w:t>
      </w:r>
      <w:del w:id="741" w:author="Author">
        <w:r w:rsidR="00FF4F77" w:rsidRPr="008A59E2" w:rsidDel="00C35C2A">
          <w:rPr>
            <w:rFonts w:asciiTheme="majorBidi" w:eastAsia="Lucida Sans Unicode" w:hAnsiTheme="majorBidi" w:cstheme="majorBidi"/>
            <w:kern w:val="2"/>
            <w:lang w:eastAsia="he-IL"/>
          </w:rPr>
          <w:delText xml:space="preserve">could </w:delText>
        </w:r>
      </w:del>
      <w:r w:rsidR="00FF4F77" w:rsidRPr="008A59E2">
        <w:rPr>
          <w:rFonts w:asciiTheme="majorBidi" w:eastAsia="Lucida Sans Unicode" w:hAnsiTheme="majorBidi" w:cstheme="majorBidi"/>
          <w:kern w:val="2"/>
          <w:lang w:eastAsia="he-IL"/>
        </w:rPr>
        <w:t>also recognize</w:t>
      </w:r>
      <w:ins w:id="742" w:author="Author">
        <w:r w:rsidR="00C35C2A">
          <w:rPr>
            <w:rFonts w:asciiTheme="majorBidi" w:eastAsia="Lucida Sans Unicode" w:hAnsiTheme="majorBidi" w:cstheme="majorBidi"/>
            <w:kern w:val="2"/>
            <w:lang w:eastAsia="he-IL"/>
          </w:rPr>
          <w:t>d</w:t>
        </w:r>
      </w:ins>
      <w:r w:rsidR="00FF4F77" w:rsidRPr="008A59E2">
        <w:rPr>
          <w:rFonts w:asciiTheme="majorBidi" w:eastAsia="Lucida Sans Unicode" w:hAnsiTheme="majorBidi" w:cstheme="majorBidi"/>
          <w:kern w:val="2"/>
          <w:lang w:eastAsia="he-IL"/>
        </w:rPr>
        <w:t xml:space="preserve"> the learning opportunity</w:t>
      </w:r>
      <w:ins w:id="743" w:author="Author">
        <w:r w:rsidR="00C35C2A">
          <w:rPr>
            <w:rFonts w:asciiTheme="majorBidi" w:eastAsia="Lucida Sans Unicode" w:hAnsiTheme="majorBidi" w:cstheme="majorBidi"/>
            <w:kern w:val="2"/>
            <w:lang w:eastAsia="he-IL"/>
          </w:rPr>
          <w:t xml:space="preserve"> presented</w:t>
        </w:r>
        <w:r w:rsidR="005E16BF">
          <w:rPr>
            <w:rFonts w:asciiTheme="majorBidi" w:eastAsia="Lucida Sans Unicode" w:hAnsiTheme="majorBidi" w:cstheme="majorBidi"/>
            <w:kern w:val="2"/>
            <w:lang w:eastAsia="he-IL"/>
          </w:rPr>
          <w:t xml:space="preserve"> by it</w:t>
        </w:r>
      </w:ins>
      <w:r w:rsidR="00FF4F77" w:rsidRPr="008A59E2">
        <w:rPr>
          <w:rFonts w:asciiTheme="majorBidi" w:eastAsia="Lucida Sans Unicode" w:hAnsiTheme="majorBidi" w:cstheme="majorBidi"/>
          <w:kern w:val="2"/>
          <w:lang w:eastAsia="he-IL"/>
        </w:rPr>
        <w:t xml:space="preserve">. </w:t>
      </w:r>
      <w:del w:id="744" w:author="Author">
        <w:r w:rsidRPr="008A59E2" w:rsidDel="005E16BF">
          <w:rPr>
            <w:rFonts w:asciiTheme="majorBidi" w:eastAsia="Lucida Sans Unicode" w:hAnsiTheme="majorBidi" w:cstheme="majorBidi"/>
            <w:kern w:val="2"/>
            <w:lang w:eastAsia="he-IL"/>
          </w:rPr>
          <w:delText>In the following example, a</w:delText>
        </w:r>
      </w:del>
      <w:ins w:id="745" w:author="Author">
        <w:r w:rsidR="005E16BF">
          <w:rPr>
            <w:rFonts w:asciiTheme="majorBidi" w:eastAsia="Lucida Sans Unicode" w:hAnsiTheme="majorBidi" w:cstheme="majorBidi"/>
            <w:kern w:val="2"/>
            <w:lang w:eastAsia="he-IL"/>
          </w:rPr>
          <w:t>This</w:t>
        </w:r>
      </w:ins>
      <w:r w:rsidRPr="008A59E2">
        <w:rPr>
          <w:rFonts w:asciiTheme="majorBidi" w:eastAsia="Lucida Sans Unicode" w:hAnsiTheme="majorBidi" w:cstheme="majorBidi"/>
          <w:kern w:val="2"/>
          <w:lang w:eastAsia="he-IL"/>
        </w:rPr>
        <w:t xml:space="preserve"> student </w:t>
      </w:r>
      <w:del w:id="746" w:author="Author">
        <w:r w:rsidRPr="008A59E2" w:rsidDel="005E16BF">
          <w:rPr>
            <w:rFonts w:asciiTheme="majorBidi" w:eastAsia="Lucida Sans Unicode" w:hAnsiTheme="majorBidi" w:cstheme="majorBidi"/>
            <w:kern w:val="2"/>
            <w:lang w:eastAsia="he-IL"/>
          </w:rPr>
          <w:delText xml:space="preserve">reflects </w:delText>
        </w:r>
      </w:del>
      <w:ins w:id="747" w:author="Author">
        <w:r w:rsidR="005E16BF" w:rsidRPr="008A59E2">
          <w:rPr>
            <w:rFonts w:asciiTheme="majorBidi" w:eastAsia="Lucida Sans Unicode" w:hAnsiTheme="majorBidi" w:cstheme="majorBidi"/>
            <w:kern w:val="2"/>
            <w:lang w:eastAsia="he-IL"/>
          </w:rPr>
          <w:t>reflect</w:t>
        </w:r>
        <w:r w:rsidR="005E16BF">
          <w:rPr>
            <w:rFonts w:asciiTheme="majorBidi" w:eastAsia="Lucida Sans Unicode" w:hAnsiTheme="majorBidi" w:cstheme="majorBidi"/>
            <w:kern w:val="2"/>
            <w:lang w:eastAsia="he-IL"/>
          </w:rPr>
          <w:t>ed</w:t>
        </w:r>
        <w:r w:rsidR="005E16BF" w:rsidRPr="008A59E2">
          <w:rPr>
            <w:rFonts w:asciiTheme="majorBidi" w:eastAsia="Lucida Sans Unicode" w:hAnsiTheme="majorBidi" w:cstheme="majorBidi"/>
            <w:kern w:val="2"/>
            <w:lang w:eastAsia="he-IL"/>
          </w:rPr>
          <w:t xml:space="preserve"> </w:t>
        </w:r>
      </w:ins>
      <w:r w:rsidR="00B25449" w:rsidRPr="008A59E2">
        <w:rPr>
          <w:rFonts w:asciiTheme="majorBidi" w:eastAsia="Lucida Sans Unicode" w:hAnsiTheme="majorBidi" w:cstheme="majorBidi"/>
          <w:kern w:val="2"/>
          <w:lang w:eastAsia="he-IL"/>
        </w:rPr>
        <w:t xml:space="preserve">about her feelings regarding the unexpected </w:t>
      </w:r>
      <w:del w:id="748" w:author="Author">
        <w:r w:rsidR="00B25449" w:rsidRPr="008A59E2" w:rsidDel="00263FD0">
          <w:rPr>
            <w:rFonts w:asciiTheme="majorBidi" w:eastAsia="Lucida Sans Unicode" w:hAnsiTheme="majorBidi" w:cstheme="majorBidi"/>
            <w:kern w:val="2"/>
            <w:lang w:eastAsia="he-IL"/>
          </w:rPr>
          <w:delText xml:space="preserve">virtual </w:delText>
        </w:r>
      </w:del>
      <w:r w:rsidR="00B25449" w:rsidRPr="008A59E2">
        <w:rPr>
          <w:rFonts w:asciiTheme="majorBidi" w:eastAsia="Lucida Sans Unicode" w:hAnsiTheme="majorBidi" w:cstheme="majorBidi"/>
          <w:kern w:val="2"/>
          <w:lang w:eastAsia="he-IL"/>
        </w:rPr>
        <w:t>challenge</w:t>
      </w:r>
      <w:ins w:id="749" w:author="Author">
        <w:r w:rsidR="005E16BF">
          <w:rPr>
            <w:rFonts w:asciiTheme="majorBidi" w:eastAsia="Lucida Sans Unicode" w:hAnsiTheme="majorBidi" w:cstheme="majorBidi"/>
            <w:kern w:val="2"/>
            <w:lang w:eastAsia="he-IL"/>
          </w:rPr>
          <w:t>s faced</w:t>
        </w:r>
      </w:ins>
      <w:r w:rsidR="00B25449" w:rsidRPr="008A59E2">
        <w:rPr>
          <w:rFonts w:asciiTheme="majorBidi" w:eastAsia="Lucida Sans Unicode" w:hAnsiTheme="majorBidi" w:cstheme="majorBidi"/>
          <w:kern w:val="2"/>
          <w:lang w:eastAsia="he-IL"/>
        </w:rPr>
        <w:t xml:space="preserve"> </w:t>
      </w:r>
      <w:ins w:id="750" w:author="Author">
        <w:r w:rsidR="00263FD0" w:rsidRPr="008A59E2">
          <w:rPr>
            <w:rFonts w:asciiTheme="majorBidi" w:eastAsia="Lucida Sans Unicode" w:hAnsiTheme="majorBidi" w:cstheme="majorBidi"/>
            <w:kern w:val="2"/>
            <w:lang w:eastAsia="he-IL"/>
          </w:rPr>
          <w:t xml:space="preserve">in the virtual environment, </w:t>
        </w:r>
      </w:ins>
      <w:r w:rsidR="00B25449" w:rsidRPr="008A59E2">
        <w:rPr>
          <w:rFonts w:asciiTheme="majorBidi" w:eastAsia="Lucida Sans Unicode" w:hAnsiTheme="majorBidi" w:cstheme="majorBidi"/>
          <w:kern w:val="2"/>
          <w:lang w:eastAsia="he-IL"/>
        </w:rPr>
        <w:t xml:space="preserve">as </w:t>
      </w:r>
      <w:r w:rsidR="00A549F5" w:rsidRPr="008A59E2">
        <w:rPr>
          <w:rFonts w:asciiTheme="majorBidi" w:eastAsia="Lucida Sans Unicode" w:hAnsiTheme="majorBidi" w:cstheme="majorBidi"/>
          <w:kern w:val="2"/>
          <w:lang w:eastAsia="he-IL"/>
        </w:rPr>
        <w:t>opposed</w:t>
      </w:r>
      <w:r w:rsidR="00B25449" w:rsidRPr="008A59E2">
        <w:rPr>
          <w:rFonts w:asciiTheme="majorBidi" w:eastAsia="Lucida Sans Unicode" w:hAnsiTheme="majorBidi" w:cstheme="majorBidi"/>
          <w:kern w:val="2"/>
          <w:lang w:eastAsia="he-IL"/>
        </w:rPr>
        <w:t xml:space="preserve"> to the task </w:t>
      </w:r>
      <w:del w:id="751" w:author="Author">
        <w:r w:rsidR="00B25449" w:rsidRPr="008A59E2" w:rsidDel="005E16BF">
          <w:rPr>
            <w:rFonts w:asciiTheme="majorBidi" w:eastAsia="Lucida Sans Unicode" w:hAnsiTheme="majorBidi" w:cstheme="majorBidi"/>
            <w:kern w:val="2"/>
            <w:lang w:eastAsia="he-IL"/>
          </w:rPr>
          <w:delText xml:space="preserve">she </w:delText>
        </w:r>
        <w:r w:rsidR="00B25449" w:rsidRPr="008A59E2" w:rsidDel="00263FD0">
          <w:rPr>
            <w:rFonts w:asciiTheme="majorBidi" w:eastAsia="Lucida Sans Unicode" w:hAnsiTheme="majorBidi" w:cstheme="majorBidi"/>
            <w:kern w:val="2"/>
            <w:lang w:eastAsia="he-IL"/>
          </w:rPr>
          <w:delText xml:space="preserve">has </w:delText>
        </w:r>
      </w:del>
      <w:ins w:id="752" w:author="Author">
        <w:r w:rsidR="00263FD0" w:rsidRPr="008A59E2">
          <w:rPr>
            <w:rFonts w:asciiTheme="majorBidi" w:eastAsia="Lucida Sans Unicode" w:hAnsiTheme="majorBidi" w:cstheme="majorBidi"/>
            <w:kern w:val="2"/>
            <w:lang w:eastAsia="he-IL"/>
          </w:rPr>
          <w:t xml:space="preserve">for which she had </w:t>
        </w:r>
      </w:ins>
      <w:r w:rsidR="00B25449" w:rsidRPr="008A59E2">
        <w:rPr>
          <w:rFonts w:asciiTheme="majorBidi" w:eastAsia="Lucida Sans Unicode" w:hAnsiTheme="majorBidi" w:cstheme="majorBidi"/>
          <w:kern w:val="2"/>
          <w:lang w:eastAsia="he-IL"/>
        </w:rPr>
        <w:t>previously prepared</w:t>
      </w:r>
      <w:ins w:id="753" w:author="Author">
        <w:r w:rsidR="00263FD0" w:rsidRPr="008A59E2">
          <w:rPr>
            <w:rFonts w:asciiTheme="majorBidi" w:eastAsia="Lucida Sans Unicode" w:hAnsiTheme="majorBidi" w:cstheme="majorBidi"/>
            <w:kern w:val="2"/>
            <w:lang w:eastAsia="he-IL"/>
          </w:rPr>
          <w:t>:</w:t>
        </w:r>
      </w:ins>
      <w:del w:id="754" w:author="Author">
        <w:r w:rsidR="00B25449" w:rsidRPr="008A59E2" w:rsidDel="00263FD0">
          <w:rPr>
            <w:rFonts w:asciiTheme="majorBidi" w:eastAsia="Lucida Sans Unicode" w:hAnsiTheme="majorBidi" w:cstheme="majorBidi"/>
            <w:kern w:val="2"/>
            <w:lang w:eastAsia="he-IL"/>
          </w:rPr>
          <w:delText xml:space="preserve"> for </w:delText>
        </w:r>
      </w:del>
    </w:p>
    <w:p w14:paraId="07163BBE" w14:textId="50BB2007" w:rsidR="00A23198" w:rsidRPr="0061436D" w:rsidRDefault="00A23198" w:rsidP="0061436D">
      <w:pPr>
        <w:pStyle w:val="Quote"/>
        <w:bidi w:val="0"/>
        <w:spacing w:line="240" w:lineRule="auto"/>
        <w:contextualSpacing/>
        <w:jc w:val="left"/>
        <w:rPr>
          <w:rFonts w:asciiTheme="majorBidi" w:hAnsiTheme="majorBidi" w:cstheme="majorBidi"/>
          <w:i w:val="0"/>
          <w:iCs w:val="0"/>
          <w:color w:val="auto"/>
          <w:lang w:eastAsia="he-IL"/>
          <w:rPrChange w:id="755" w:author="Author">
            <w:rPr>
              <w:rFonts w:asciiTheme="majorBidi" w:hAnsiTheme="majorBidi" w:cstheme="majorBidi"/>
              <w:color w:val="auto"/>
              <w:lang w:eastAsia="he-IL"/>
            </w:rPr>
          </w:rPrChange>
        </w:rPr>
        <w:pPrChange w:id="756" w:author="Author">
          <w:pPr>
            <w:pStyle w:val="Quote"/>
            <w:bidi w:val="0"/>
            <w:spacing w:line="276" w:lineRule="auto"/>
            <w:jc w:val="left"/>
          </w:pPr>
        </w:pPrChange>
      </w:pPr>
      <w:commentRangeStart w:id="757"/>
      <w:r w:rsidRPr="0061436D">
        <w:rPr>
          <w:rFonts w:asciiTheme="majorBidi" w:hAnsiTheme="majorBidi" w:cstheme="majorBidi"/>
          <w:i w:val="0"/>
          <w:iCs w:val="0"/>
          <w:color w:val="auto"/>
          <w:lang w:eastAsia="he-IL"/>
          <w:rPrChange w:id="758" w:author="Author">
            <w:rPr>
              <w:rFonts w:asciiTheme="majorBidi" w:hAnsiTheme="majorBidi" w:cstheme="majorBidi"/>
              <w:color w:val="auto"/>
              <w:lang w:eastAsia="he-IL"/>
            </w:rPr>
          </w:rPrChange>
        </w:rPr>
        <w:t>I</w:t>
      </w:r>
      <w:commentRangeEnd w:id="757"/>
      <w:r w:rsidR="00951E4E" w:rsidRPr="00EB24FB">
        <w:rPr>
          <w:rStyle w:val="CommentReference"/>
          <w:i w:val="0"/>
          <w:iCs w:val="0"/>
          <w:color w:val="auto"/>
        </w:rPr>
        <w:commentReference w:id="757"/>
      </w:r>
      <w:r w:rsidRPr="0061436D">
        <w:rPr>
          <w:rFonts w:asciiTheme="majorBidi" w:hAnsiTheme="majorBidi" w:cstheme="majorBidi"/>
          <w:i w:val="0"/>
          <w:iCs w:val="0"/>
          <w:color w:val="auto"/>
          <w:lang w:eastAsia="he-IL"/>
          <w:rPrChange w:id="759" w:author="Author">
            <w:rPr>
              <w:rFonts w:asciiTheme="majorBidi" w:hAnsiTheme="majorBidi" w:cstheme="majorBidi"/>
              <w:color w:val="auto"/>
              <w:lang w:eastAsia="he-IL"/>
            </w:rPr>
          </w:rPrChange>
        </w:rPr>
        <w:t xml:space="preserve"> have mixed emotions. </w:t>
      </w:r>
      <w:ins w:id="760" w:author="Author">
        <w:r w:rsidR="005E16BF">
          <w:rPr>
            <w:rFonts w:asciiTheme="majorBidi" w:hAnsiTheme="majorBidi" w:cstheme="majorBidi"/>
            <w:i w:val="0"/>
            <w:iCs w:val="0"/>
            <w:color w:val="auto"/>
            <w:lang w:eastAsia="he-IL"/>
          </w:rPr>
          <w:t>O</w:t>
        </w:r>
      </w:ins>
      <w:del w:id="761" w:author="Author">
        <w:r w:rsidRPr="0061436D" w:rsidDel="005E16BF">
          <w:rPr>
            <w:rFonts w:asciiTheme="majorBidi" w:hAnsiTheme="majorBidi" w:cstheme="majorBidi"/>
            <w:i w:val="0"/>
            <w:iCs w:val="0"/>
            <w:color w:val="auto"/>
            <w:lang w:eastAsia="he-IL"/>
            <w:rPrChange w:id="762" w:author="Author">
              <w:rPr>
                <w:rFonts w:asciiTheme="majorBidi" w:hAnsiTheme="majorBidi" w:cstheme="majorBidi"/>
                <w:lang w:eastAsia="he-IL"/>
              </w:rPr>
            </w:rPrChange>
          </w:rPr>
          <w:delText>o</w:delText>
        </w:r>
      </w:del>
      <w:r w:rsidRPr="0061436D">
        <w:rPr>
          <w:rFonts w:asciiTheme="majorBidi" w:hAnsiTheme="majorBidi" w:cstheme="majorBidi"/>
          <w:i w:val="0"/>
          <w:iCs w:val="0"/>
          <w:color w:val="auto"/>
          <w:lang w:eastAsia="he-IL"/>
          <w:rPrChange w:id="763" w:author="Author">
            <w:rPr>
              <w:rFonts w:asciiTheme="majorBidi" w:hAnsiTheme="majorBidi" w:cstheme="majorBidi"/>
              <w:lang w:eastAsia="he-IL"/>
            </w:rPr>
          </w:rPrChange>
        </w:rPr>
        <w:t>n the one hand, for the most</w:t>
      </w:r>
      <w:r w:rsidRPr="0061436D">
        <w:rPr>
          <w:rFonts w:asciiTheme="majorBidi" w:hAnsiTheme="majorBidi" w:cstheme="majorBidi"/>
          <w:i w:val="0"/>
          <w:iCs w:val="0"/>
          <w:color w:val="auto"/>
          <w:lang w:eastAsia="he-IL"/>
          <w:rPrChange w:id="764" w:author="Author">
            <w:rPr>
              <w:rFonts w:asciiTheme="majorBidi" w:hAnsiTheme="majorBidi" w:cstheme="majorBidi"/>
              <w:color w:val="auto"/>
              <w:lang w:eastAsia="he-IL"/>
            </w:rPr>
          </w:rPrChange>
        </w:rPr>
        <w:t xml:space="preserve"> </w:t>
      </w:r>
      <w:r w:rsidRPr="0061436D">
        <w:rPr>
          <w:rFonts w:asciiTheme="majorBidi" w:hAnsiTheme="majorBidi" w:cstheme="majorBidi"/>
          <w:i w:val="0"/>
          <w:iCs w:val="0"/>
          <w:color w:val="auto"/>
          <w:lang w:eastAsia="he-IL"/>
          <w:rPrChange w:id="765" w:author="Author">
            <w:rPr>
              <w:rFonts w:asciiTheme="majorBidi" w:hAnsiTheme="majorBidi" w:cstheme="majorBidi"/>
              <w:lang w:eastAsia="he-IL"/>
            </w:rPr>
          </w:rPrChange>
        </w:rPr>
        <w:t>part, I am not anxious about speaking to an audience</w:t>
      </w:r>
      <w:r w:rsidR="003175CA" w:rsidRPr="0061436D">
        <w:rPr>
          <w:rFonts w:asciiTheme="majorBidi" w:hAnsiTheme="majorBidi" w:cstheme="majorBidi"/>
          <w:i w:val="0"/>
          <w:iCs w:val="0"/>
          <w:color w:val="auto"/>
          <w:lang w:eastAsia="he-IL"/>
          <w:rPrChange w:id="766" w:author="Author">
            <w:rPr>
              <w:rFonts w:asciiTheme="majorBidi" w:hAnsiTheme="majorBidi" w:cstheme="majorBidi"/>
              <w:lang w:eastAsia="he-IL"/>
            </w:rPr>
          </w:rPrChange>
        </w:rPr>
        <w:t>..</w:t>
      </w:r>
      <w:r w:rsidRPr="0061436D">
        <w:rPr>
          <w:rFonts w:asciiTheme="majorBidi" w:hAnsiTheme="majorBidi" w:cstheme="majorBidi"/>
          <w:i w:val="0"/>
          <w:iCs w:val="0"/>
          <w:color w:val="auto"/>
          <w:lang w:eastAsia="he-IL"/>
          <w:rPrChange w:id="767" w:author="Author">
            <w:rPr>
              <w:rFonts w:asciiTheme="majorBidi" w:hAnsiTheme="majorBidi" w:cstheme="majorBidi"/>
              <w:lang w:eastAsia="he-IL"/>
            </w:rPr>
          </w:rPrChange>
        </w:rPr>
        <w:t xml:space="preserve">. We </w:t>
      </w:r>
      <w:r w:rsidR="00A549F5" w:rsidRPr="0061436D">
        <w:rPr>
          <w:rFonts w:asciiTheme="majorBidi" w:hAnsiTheme="majorBidi" w:cstheme="majorBidi"/>
          <w:i w:val="0"/>
          <w:iCs w:val="0"/>
          <w:color w:val="auto"/>
          <w:lang w:eastAsia="he-IL"/>
          <w:rPrChange w:id="768" w:author="Author">
            <w:rPr>
              <w:rFonts w:asciiTheme="majorBidi" w:hAnsiTheme="majorBidi" w:cstheme="majorBidi"/>
              <w:lang w:eastAsia="he-IL"/>
            </w:rPr>
          </w:rPrChange>
        </w:rPr>
        <w:t>did</w:t>
      </w:r>
      <w:r w:rsidRPr="0061436D">
        <w:rPr>
          <w:rFonts w:asciiTheme="majorBidi" w:hAnsiTheme="majorBidi" w:cstheme="majorBidi"/>
          <w:i w:val="0"/>
          <w:iCs w:val="0"/>
          <w:color w:val="auto"/>
          <w:lang w:eastAsia="he-IL"/>
          <w:rPrChange w:id="769" w:author="Author">
            <w:rPr>
              <w:rFonts w:asciiTheme="majorBidi" w:hAnsiTheme="majorBidi" w:cstheme="majorBidi"/>
              <w:lang w:eastAsia="he-IL"/>
            </w:rPr>
          </w:rPrChange>
        </w:rPr>
        <w:t xml:space="preserve"> </w:t>
      </w:r>
      <w:r w:rsidR="00A549F5" w:rsidRPr="0061436D">
        <w:rPr>
          <w:rFonts w:asciiTheme="majorBidi" w:hAnsiTheme="majorBidi" w:cstheme="majorBidi"/>
          <w:i w:val="0"/>
          <w:iCs w:val="0"/>
          <w:color w:val="auto"/>
          <w:lang w:eastAsia="he-IL"/>
          <w:rPrChange w:id="770" w:author="Author">
            <w:rPr>
              <w:rFonts w:asciiTheme="majorBidi" w:hAnsiTheme="majorBidi" w:cstheme="majorBidi"/>
              <w:lang w:eastAsia="he-IL"/>
            </w:rPr>
          </w:rPrChange>
        </w:rPr>
        <w:t>that</w:t>
      </w:r>
      <w:r w:rsidRPr="0061436D">
        <w:rPr>
          <w:rFonts w:asciiTheme="majorBidi" w:hAnsiTheme="majorBidi" w:cstheme="majorBidi"/>
          <w:i w:val="0"/>
          <w:iCs w:val="0"/>
          <w:color w:val="auto"/>
          <w:lang w:eastAsia="he-IL"/>
          <w:rPrChange w:id="771" w:author="Author">
            <w:rPr>
              <w:rFonts w:asciiTheme="majorBidi" w:hAnsiTheme="majorBidi" w:cstheme="majorBidi"/>
              <w:lang w:eastAsia="he-IL"/>
            </w:rPr>
          </w:rPrChange>
        </w:rPr>
        <w:t xml:space="preserve"> last year and it was a good experience for me</w:t>
      </w:r>
      <w:r w:rsidR="00B25449" w:rsidRPr="0061436D">
        <w:rPr>
          <w:rFonts w:asciiTheme="majorBidi" w:hAnsiTheme="majorBidi" w:cstheme="majorBidi"/>
          <w:i w:val="0"/>
          <w:iCs w:val="0"/>
          <w:color w:val="auto"/>
          <w:lang w:eastAsia="he-IL"/>
          <w:rPrChange w:id="772" w:author="Author">
            <w:rPr>
              <w:rFonts w:asciiTheme="majorBidi" w:hAnsiTheme="majorBidi" w:cstheme="majorBidi"/>
              <w:lang w:eastAsia="he-IL"/>
            </w:rPr>
          </w:rPrChange>
        </w:rPr>
        <w:t>. H</w:t>
      </w:r>
      <w:r w:rsidRPr="0061436D">
        <w:rPr>
          <w:rFonts w:asciiTheme="majorBidi" w:hAnsiTheme="majorBidi" w:cstheme="majorBidi"/>
          <w:i w:val="0"/>
          <w:iCs w:val="0"/>
          <w:color w:val="auto"/>
          <w:lang w:eastAsia="he-IL"/>
          <w:rPrChange w:id="773" w:author="Author">
            <w:rPr>
              <w:rFonts w:asciiTheme="majorBidi" w:hAnsiTheme="majorBidi" w:cstheme="majorBidi"/>
              <w:lang w:eastAsia="he-IL"/>
            </w:rPr>
          </w:rPrChange>
        </w:rPr>
        <w:t xml:space="preserve">owever, now, this </w:t>
      </w:r>
      <w:r w:rsidR="00B25449" w:rsidRPr="0061436D">
        <w:rPr>
          <w:rFonts w:asciiTheme="majorBidi" w:hAnsiTheme="majorBidi" w:cstheme="majorBidi"/>
          <w:i w:val="0"/>
          <w:iCs w:val="0"/>
          <w:color w:val="auto"/>
          <w:lang w:eastAsia="he-IL"/>
          <w:rPrChange w:id="774" w:author="Author">
            <w:rPr>
              <w:rFonts w:asciiTheme="majorBidi" w:hAnsiTheme="majorBidi" w:cstheme="majorBidi"/>
              <w:lang w:eastAsia="he-IL"/>
            </w:rPr>
          </w:rPrChange>
        </w:rPr>
        <w:t xml:space="preserve">will be </w:t>
      </w:r>
      <w:r w:rsidRPr="0061436D">
        <w:rPr>
          <w:rFonts w:asciiTheme="majorBidi" w:hAnsiTheme="majorBidi" w:cstheme="majorBidi"/>
          <w:i w:val="0"/>
          <w:iCs w:val="0"/>
          <w:color w:val="auto"/>
          <w:lang w:eastAsia="he-IL"/>
          <w:rPrChange w:id="775" w:author="Author">
            <w:rPr>
              <w:rFonts w:asciiTheme="majorBidi" w:hAnsiTheme="majorBidi" w:cstheme="majorBidi"/>
              <w:lang w:eastAsia="he-IL"/>
            </w:rPr>
          </w:rPrChange>
        </w:rPr>
        <w:t xml:space="preserve">totally </w:t>
      </w:r>
      <w:r w:rsidR="00A549F5" w:rsidRPr="0061436D">
        <w:rPr>
          <w:rFonts w:asciiTheme="majorBidi" w:hAnsiTheme="majorBidi" w:cstheme="majorBidi"/>
          <w:i w:val="0"/>
          <w:iCs w:val="0"/>
          <w:color w:val="auto"/>
          <w:lang w:eastAsia="he-IL"/>
          <w:rPrChange w:id="776" w:author="Author">
            <w:rPr>
              <w:rFonts w:asciiTheme="majorBidi" w:hAnsiTheme="majorBidi" w:cstheme="majorBidi"/>
              <w:lang w:eastAsia="he-IL"/>
            </w:rPr>
          </w:rPrChange>
        </w:rPr>
        <w:t>different,</w:t>
      </w:r>
      <w:r w:rsidR="00B25449" w:rsidRPr="0061436D">
        <w:rPr>
          <w:rFonts w:asciiTheme="majorBidi" w:hAnsiTheme="majorBidi" w:cstheme="majorBidi"/>
          <w:i w:val="0"/>
          <w:iCs w:val="0"/>
          <w:color w:val="auto"/>
          <w:lang w:eastAsia="he-IL"/>
          <w:rPrChange w:id="777" w:author="Author">
            <w:rPr>
              <w:rFonts w:asciiTheme="majorBidi" w:hAnsiTheme="majorBidi" w:cstheme="majorBidi"/>
              <w:lang w:eastAsia="he-IL"/>
            </w:rPr>
          </w:rPrChange>
        </w:rPr>
        <w:t xml:space="preserve"> </w:t>
      </w:r>
      <w:r w:rsidRPr="0061436D">
        <w:rPr>
          <w:rFonts w:asciiTheme="majorBidi" w:hAnsiTheme="majorBidi" w:cstheme="majorBidi"/>
          <w:i w:val="0"/>
          <w:iCs w:val="0"/>
          <w:color w:val="auto"/>
          <w:lang w:eastAsia="he-IL"/>
          <w:rPrChange w:id="778" w:author="Author">
            <w:rPr>
              <w:rFonts w:asciiTheme="majorBidi" w:hAnsiTheme="majorBidi" w:cstheme="majorBidi"/>
              <w:lang w:eastAsia="he-IL"/>
            </w:rPr>
          </w:rPrChange>
        </w:rPr>
        <w:t xml:space="preserve">and I am concerned that I might not be able to be on top of it.  </w:t>
      </w:r>
      <w:r w:rsidRPr="0061436D">
        <w:rPr>
          <w:rFonts w:asciiTheme="majorBidi" w:hAnsiTheme="majorBidi" w:cstheme="majorBidi"/>
          <w:i w:val="0"/>
          <w:iCs w:val="0"/>
          <w:color w:val="auto"/>
          <w:lang w:eastAsia="he-IL"/>
          <w:rPrChange w:id="779" w:author="Author">
            <w:rPr>
              <w:rFonts w:asciiTheme="majorBidi" w:hAnsiTheme="majorBidi" w:cstheme="majorBidi"/>
              <w:color w:val="auto"/>
              <w:lang w:eastAsia="he-IL"/>
            </w:rPr>
          </w:rPrChange>
        </w:rPr>
        <w:t xml:space="preserve"> </w:t>
      </w:r>
    </w:p>
    <w:p w14:paraId="0160F8E4" w14:textId="13579851" w:rsidR="008F1AC2" w:rsidRDefault="008F1AC2" w:rsidP="00762ADD">
      <w:pPr>
        <w:bidi w:val="0"/>
        <w:spacing w:line="240" w:lineRule="auto"/>
        <w:contextualSpacing/>
        <w:jc w:val="both"/>
        <w:rPr>
          <w:ins w:id="780" w:author="Author"/>
          <w:rFonts w:asciiTheme="majorBidi" w:eastAsia="Lucida Sans Unicode" w:hAnsiTheme="majorBidi" w:cstheme="majorBidi"/>
          <w:kern w:val="2"/>
          <w:lang w:eastAsia="he-IL"/>
        </w:rPr>
      </w:pPr>
      <w:r w:rsidRPr="008A59E2">
        <w:rPr>
          <w:rFonts w:asciiTheme="majorBidi" w:eastAsia="Lucida Sans Unicode" w:hAnsiTheme="majorBidi" w:cstheme="majorBidi"/>
          <w:kern w:val="2"/>
          <w:lang w:eastAsia="he-IL"/>
        </w:rPr>
        <w:t xml:space="preserve">This caused physical as well as mental stress, as this participant </w:t>
      </w:r>
      <w:del w:id="781" w:author="Author">
        <w:r w:rsidRPr="008A59E2" w:rsidDel="00263FD0">
          <w:rPr>
            <w:rFonts w:asciiTheme="majorBidi" w:eastAsia="Lucida Sans Unicode" w:hAnsiTheme="majorBidi" w:cstheme="majorBidi"/>
            <w:kern w:val="2"/>
            <w:lang w:eastAsia="he-IL"/>
          </w:rPr>
          <w:delText>illustrated</w:delText>
        </w:r>
      </w:del>
      <w:ins w:id="782" w:author="Author">
        <w:r w:rsidR="00263FD0" w:rsidRPr="008A59E2">
          <w:rPr>
            <w:rFonts w:asciiTheme="majorBidi" w:eastAsia="Lucida Sans Unicode" w:hAnsiTheme="majorBidi" w:cstheme="majorBidi"/>
            <w:kern w:val="2"/>
            <w:lang w:eastAsia="he-IL"/>
          </w:rPr>
          <w:t>explained</w:t>
        </w:r>
      </w:ins>
      <w:r w:rsidRPr="008A59E2">
        <w:rPr>
          <w:rFonts w:asciiTheme="majorBidi" w:eastAsia="Lucida Sans Unicode" w:hAnsiTheme="majorBidi" w:cstheme="majorBidi"/>
          <w:kern w:val="2"/>
          <w:lang w:eastAsia="he-IL"/>
        </w:rPr>
        <w:t xml:space="preserve">: </w:t>
      </w:r>
    </w:p>
    <w:p w14:paraId="227B14AC" w14:textId="77777777" w:rsidR="001142A5" w:rsidRPr="008A59E2" w:rsidRDefault="001142A5" w:rsidP="0061436D">
      <w:pPr>
        <w:bidi w:val="0"/>
        <w:spacing w:line="240" w:lineRule="auto"/>
        <w:contextualSpacing/>
        <w:jc w:val="both"/>
        <w:rPr>
          <w:rFonts w:asciiTheme="majorBidi" w:eastAsia="Lucida Sans Unicode" w:hAnsiTheme="majorBidi" w:cstheme="majorBidi"/>
          <w:kern w:val="2"/>
          <w:lang w:eastAsia="he-IL"/>
        </w:rPr>
        <w:pPrChange w:id="783" w:author="Author">
          <w:pPr>
            <w:bidi w:val="0"/>
            <w:spacing w:line="276" w:lineRule="auto"/>
            <w:jc w:val="both"/>
          </w:pPr>
        </w:pPrChange>
      </w:pPr>
    </w:p>
    <w:p w14:paraId="0038FA0E" w14:textId="161DFFAB" w:rsidR="008F1AC2" w:rsidRDefault="008F1AC2" w:rsidP="00762ADD">
      <w:pPr>
        <w:bidi w:val="0"/>
        <w:spacing w:line="240" w:lineRule="auto"/>
        <w:ind w:left="851"/>
        <w:contextualSpacing/>
        <w:jc w:val="both"/>
        <w:rPr>
          <w:ins w:id="784" w:author="Author"/>
          <w:rFonts w:asciiTheme="majorBidi" w:hAnsiTheme="majorBidi" w:cstheme="majorBidi"/>
          <w:lang w:eastAsia="he-IL"/>
        </w:rPr>
      </w:pPr>
      <w:r w:rsidRPr="0061436D">
        <w:rPr>
          <w:rFonts w:asciiTheme="majorBidi" w:hAnsiTheme="majorBidi" w:cstheme="majorBidi"/>
          <w:lang w:eastAsia="he-IL"/>
          <w:rPrChange w:id="785" w:author="Author">
            <w:rPr>
              <w:rFonts w:asciiTheme="majorBidi" w:hAnsiTheme="majorBidi" w:cstheme="majorBidi"/>
              <w:i/>
              <w:iCs/>
              <w:color w:val="404040" w:themeColor="text1" w:themeTint="BF"/>
              <w:lang w:eastAsia="he-IL"/>
            </w:rPr>
          </w:rPrChange>
        </w:rPr>
        <w:t xml:space="preserve">My abdomen and chest are </w:t>
      </w:r>
      <w:del w:id="786" w:author="Author">
        <w:r w:rsidRPr="0061436D" w:rsidDel="00263FD0">
          <w:rPr>
            <w:rFonts w:asciiTheme="majorBidi" w:hAnsiTheme="majorBidi" w:cstheme="majorBidi"/>
            <w:lang w:eastAsia="he-IL"/>
            <w:rPrChange w:id="787" w:author="Author">
              <w:rPr>
                <w:rFonts w:asciiTheme="majorBidi" w:hAnsiTheme="majorBidi" w:cstheme="majorBidi"/>
                <w:i/>
                <w:iCs/>
                <w:color w:val="404040" w:themeColor="text1" w:themeTint="BF"/>
                <w:lang w:eastAsia="he-IL"/>
              </w:rPr>
            </w:rPrChange>
          </w:rPr>
          <w:delText>contracting</w:delText>
        </w:r>
      </w:del>
      <w:ins w:id="788" w:author="Author">
        <w:r w:rsidR="00263FD0" w:rsidRPr="0061436D">
          <w:rPr>
            <w:rFonts w:asciiTheme="majorBidi" w:hAnsiTheme="majorBidi" w:cstheme="majorBidi"/>
            <w:lang w:eastAsia="he-IL"/>
            <w:rPrChange w:id="789" w:author="Author">
              <w:rPr>
                <w:rFonts w:asciiTheme="majorBidi" w:hAnsiTheme="majorBidi" w:cstheme="majorBidi"/>
                <w:i/>
                <w:iCs/>
                <w:color w:val="404040" w:themeColor="text1" w:themeTint="BF"/>
                <w:lang w:eastAsia="he-IL"/>
              </w:rPr>
            </w:rPrChange>
          </w:rPr>
          <w:t>tight</w:t>
        </w:r>
      </w:ins>
      <w:r w:rsidRPr="0061436D">
        <w:rPr>
          <w:rFonts w:asciiTheme="majorBidi" w:hAnsiTheme="majorBidi" w:cstheme="majorBidi"/>
          <w:lang w:eastAsia="he-IL"/>
          <w:rPrChange w:id="790" w:author="Author">
            <w:rPr>
              <w:rFonts w:asciiTheme="majorBidi" w:hAnsiTheme="majorBidi" w:cstheme="majorBidi"/>
              <w:i/>
              <w:iCs/>
              <w:color w:val="404040" w:themeColor="text1" w:themeTint="BF"/>
              <w:lang w:eastAsia="he-IL"/>
            </w:rPr>
          </w:rPrChange>
        </w:rPr>
        <w:t xml:space="preserve">, I </w:t>
      </w:r>
      <w:del w:id="791" w:author="Author">
        <w:r w:rsidRPr="0061436D" w:rsidDel="00263FD0">
          <w:rPr>
            <w:rFonts w:asciiTheme="majorBidi" w:hAnsiTheme="majorBidi" w:cstheme="majorBidi"/>
            <w:lang w:eastAsia="he-IL"/>
            <w:rPrChange w:id="792" w:author="Author">
              <w:rPr>
                <w:rFonts w:asciiTheme="majorBidi" w:hAnsiTheme="majorBidi" w:cstheme="majorBidi"/>
                <w:i/>
                <w:iCs/>
                <w:color w:val="404040" w:themeColor="text1" w:themeTint="BF"/>
                <w:lang w:eastAsia="he-IL"/>
              </w:rPr>
            </w:rPrChange>
          </w:rPr>
          <w:delText xml:space="preserve">don’t </w:delText>
        </w:r>
      </w:del>
      <w:ins w:id="793" w:author="Author">
        <w:r w:rsidR="00263FD0" w:rsidRPr="0061436D">
          <w:rPr>
            <w:rFonts w:asciiTheme="majorBidi" w:hAnsiTheme="majorBidi" w:cstheme="majorBidi"/>
            <w:lang w:eastAsia="he-IL"/>
            <w:rPrChange w:id="794" w:author="Author">
              <w:rPr>
                <w:rFonts w:asciiTheme="majorBidi" w:hAnsiTheme="majorBidi" w:cstheme="majorBidi"/>
                <w:i/>
                <w:iCs/>
                <w:color w:val="404040" w:themeColor="text1" w:themeTint="BF"/>
                <w:lang w:eastAsia="he-IL"/>
              </w:rPr>
            </w:rPrChange>
          </w:rPr>
          <w:t xml:space="preserve">can’t </w:t>
        </w:r>
      </w:ins>
      <w:r w:rsidRPr="0061436D">
        <w:rPr>
          <w:rFonts w:asciiTheme="majorBidi" w:hAnsiTheme="majorBidi" w:cstheme="majorBidi"/>
          <w:lang w:eastAsia="he-IL"/>
          <w:rPrChange w:id="795" w:author="Author">
            <w:rPr>
              <w:rFonts w:asciiTheme="majorBidi" w:hAnsiTheme="majorBidi" w:cstheme="majorBidi"/>
              <w:i/>
              <w:iCs/>
              <w:color w:val="404040" w:themeColor="text1" w:themeTint="BF"/>
              <w:lang w:eastAsia="he-IL"/>
            </w:rPr>
          </w:rPrChange>
        </w:rPr>
        <w:t xml:space="preserve">breathe. There are parts of me that have joy, curiosity, and adventure… there are parts </w:t>
      </w:r>
      <w:ins w:id="796" w:author="Author">
        <w:r w:rsidR="00263FD0" w:rsidRPr="0061436D">
          <w:rPr>
            <w:rFonts w:asciiTheme="majorBidi" w:hAnsiTheme="majorBidi" w:cstheme="majorBidi"/>
            <w:lang w:eastAsia="he-IL"/>
            <w:rPrChange w:id="797" w:author="Author">
              <w:rPr>
                <w:rFonts w:asciiTheme="majorBidi" w:hAnsiTheme="majorBidi" w:cstheme="majorBidi"/>
                <w:i/>
                <w:iCs/>
                <w:color w:val="404040" w:themeColor="text1" w:themeTint="BF"/>
                <w:lang w:eastAsia="he-IL"/>
              </w:rPr>
            </w:rPrChange>
          </w:rPr>
          <w:t xml:space="preserve">that are overwhelmed with </w:t>
        </w:r>
      </w:ins>
      <w:del w:id="798" w:author="Author">
        <w:r w:rsidRPr="0061436D" w:rsidDel="00263FD0">
          <w:rPr>
            <w:rFonts w:asciiTheme="majorBidi" w:hAnsiTheme="majorBidi" w:cstheme="majorBidi"/>
            <w:lang w:eastAsia="he-IL"/>
            <w:rPrChange w:id="799" w:author="Author">
              <w:rPr>
                <w:rFonts w:asciiTheme="majorBidi" w:hAnsiTheme="majorBidi" w:cstheme="majorBidi"/>
                <w:i/>
                <w:iCs/>
                <w:color w:val="404040" w:themeColor="text1" w:themeTint="BF"/>
                <w:lang w:eastAsia="he-IL"/>
              </w:rPr>
            </w:rPrChange>
          </w:rPr>
          <w:delText xml:space="preserve">of </w:delText>
        </w:r>
      </w:del>
      <w:r w:rsidRPr="0061436D">
        <w:rPr>
          <w:rFonts w:asciiTheme="majorBidi" w:hAnsiTheme="majorBidi" w:cstheme="majorBidi"/>
          <w:lang w:eastAsia="he-IL"/>
          <w:rPrChange w:id="800" w:author="Author">
            <w:rPr>
              <w:rFonts w:asciiTheme="majorBidi" w:hAnsiTheme="majorBidi" w:cstheme="majorBidi"/>
              <w:i/>
              <w:iCs/>
              <w:color w:val="404040" w:themeColor="text1" w:themeTint="BF"/>
              <w:lang w:eastAsia="he-IL"/>
            </w:rPr>
          </w:rPrChange>
        </w:rPr>
        <w:t>anxiety</w:t>
      </w:r>
      <w:del w:id="801" w:author="Author">
        <w:r w:rsidRPr="0061436D" w:rsidDel="00263FD0">
          <w:rPr>
            <w:rFonts w:asciiTheme="majorBidi" w:hAnsiTheme="majorBidi" w:cstheme="majorBidi"/>
            <w:lang w:eastAsia="he-IL"/>
            <w:rPrChange w:id="802" w:author="Author">
              <w:rPr>
                <w:rFonts w:asciiTheme="majorBidi" w:hAnsiTheme="majorBidi" w:cstheme="majorBidi"/>
                <w:i/>
                <w:iCs/>
                <w:color w:val="404040" w:themeColor="text1" w:themeTint="BF"/>
                <w:lang w:eastAsia="he-IL"/>
              </w:rPr>
            </w:rPrChange>
          </w:rPr>
          <w:delText xml:space="preserve"> that overwhelm me</w:delText>
        </w:r>
      </w:del>
      <w:r w:rsidRPr="0061436D">
        <w:rPr>
          <w:rFonts w:asciiTheme="majorBidi" w:hAnsiTheme="majorBidi" w:cstheme="majorBidi"/>
          <w:lang w:eastAsia="he-IL"/>
          <w:rPrChange w:id="803" w:author="Author">
            <w:rPr>
              <w:rFonts w:asciiTheme="majorBidi" w:hAnsiTheme="majorBidi" w:cstheme="majorBidi"/>
              <w:i/>
              <w:iCs/>
              <w:color w:val="404040" w:themeColor="text1" w:themeTint="BF"/>
              <w:lang w:eastAsia="he-IL"/>
            </w:rPr>
          </w:rPrChange>
        </w:rPr>
        <w:t>, insecurity</w:t>
      </w:r>
      <w:ins w:id="804" w:author="Author">
        <w:r w:rsidR="00263FD0" w:rsidRPr="0061436D">
          <w:rPr>
            <w:rFonts w:asciiTheme="majorBidi" w:hAnsiTheme="majorBidi" w:cstheme="majorBidi"/>
            <w:lang w:eastAsia="he-IL"/>
            <w:rPrChange w:id="805" w:author="Author">
              <w:rPr>
                <w:rFonts w:asciiTheme="majorBidi" w:hAnsiTheme="majorBidi" w:cstheme="majorBidi"/>
                <w:i/>
                <w:iCs/>
                <w:color w:val="404040" w:themeColor="text1" w:themeTint="BF"/>
                <w:lang w:eastAsia="he-IL"/>
              </w:rPr>
            </w:rPrChange>
          </w:rPr>
          <w:t>,</w:t>
        </w:r>
      </w:ins>
      <w:r w:rsidRPr="0061436D">
        <w:rPr>
          <w:rFonts w:asciiTheme="majorBidi" w:hAnsiTheme="majorBidi" w:cstheme="majorBidi"/>
          <w:lang w:eastAsia="he-IL"/>
          <w:rPrChange w:id="806" w:author="Author">
            <w:rPr>
              <w:rFonts w:asciiTheme="majorBidi" w:hAnsiTheme="majorBidi" w:cstheme="majorBidi"/>
              <w:i/>
              <w:iCs/>
              <w:color w:val="404040" w:themeColor="text1" w:themeTint="BF"/>
              <w:lang w:eastAsia="he-IL"/>
            </w:rPr>
          </w:rPrChange>
        </w:rPr>
        <w:t xml:space="preserve"> </w:t>
      </w:r>
      <w:del w:id="807" w:author="Author">
        <w:r w:rsidRPr="0061436D" w:rsidDel="00263FD0">
          <w:rPr>
            <w:rFonts w:asciiTheme="majorBidi" w:hAnsiTheme="majorBidi" w:cstheme="majorBidi"/>
            <w:lang w:eastAsia="he-IL"/>
            <w:rPrChange w:id="808" w:author="Author">
              <w:rPr>
                <w:rFonts w:asciiTheme="majorBidi" w:hAnsiTheme="majorBidi" w:cstheme="majorBidi"/>
                <w:i/>
                <w:iCs/>
                <w:color w:val="404040" w:themeColor="text1" w:themeTint="BF"/>
                <w:lang w:eastAsia="he-IL"/>
              </w:rPr>
            </w:rPrChange>
          </w:rPr>
          <w:delText xml:space="preserve">and </w:delText>
        </w:r>
      </w:del>
      <w:r w:rsidRPr="0061436D">
        <w:rPr>
          <w:rFonts w:asciiTheme="majorBidi" w:hAnsiTheme="majorBidi" w:cstheme="majorBidi"/>
          <w:lang w:eastAsia="he-IL"/>
          <w:rPrChange w:id="809" w:author="Author">
            <w:rPr>
              <w:rFonts w:asciiTheme="majorBidi" w:hAnsiTheme="majorBidi" w:cstheme="majorBidi"/>
              <w:i/>
              <w:iCs/>
              <w:color w:val="404040" w:themeColor="text1" w:themeTint="BF"/>
              <w:lang w:eastAsia="he-IL"/>
            </w:rPr>
          </w:rPrChange>
        </w:rPr>
        <w:t xml:space="preserve">crying, </w:t>
      </w:r>
      <w:ins w:id="810" w:author="Author">
        <w:r w:rsidR="00263FD0" w:rsidRPr="0061436D">
          <w:rPr>
            <w:rFonts w:asciiTheme="majorBidi" w:hAnsiTheme="majorBidi" w:cstheme="majorBidi"/>
            <w:lang w:eastAsia="he-IL"/>
            <w:rPrChange w:id="811" w:author="Author">
              <w:rPr>
                <w:rFonts w:asciiTheme="majorBidi" w:hAnsiTheme="majorBidi" w:cstheme="majorBidi"/>
                <w:i/>
                <w:iCs/>
                <w:color w:val="404040" w:themeColor="text1" w:themeTint="BF"/>
                <w:lang w:eastAsia="he-IL"/>
              </w:rPr>
            </w:rPrChange>
          </w:rPr>
          <w:t xml:space="preserve">and </w:t>
        </w:r>
      </w:ins>
      <w:r w:rsidRPr="0061436D">
        <w:rPr>
          <w:rFonts w:asciiTheme="majorBidi" w:hAnsiTheme="majorBidi" w:cstheme="majorBidi"/>
          <w:lang w:eastAsia="he-IL"/>
          <w:rPrChange w:id="812" w:author="Author">
            <w:rPr>
              <w:rFonts w:asciiTheme="majorBidi" w:hAnsiTheme="majorBidi" w:cstheme="majorBidi"/>
              <w:i/>
              <w:iCs/>
              <w:color w:val="404040" w:themeColor="text1" w:themeTint="BF"/>
              <w:lang w:eastAsia="he-IL"/>
            </w:rPr>
          </w:rPrChange>
        </w:rPr>
        <w:t>sadness. Why do I need to deal will all that?</w:t>
      </w:r>
    </w:p>
    <w:p w14:paraId="17E5FF71" w14:textId="77777777" w:rsidR="00EB24FB" w:rsidRPr="0061436D" w:rsidRDefault="00EB24FB" w:rsidP="0061436D">
      <w:pPr>
        <w:bidi w:val="0"/>
        <w:spacing w:line="240" w:lineRule="auto"/>
        <w:ind w:left="851"/>
        <w:contextualSpacing/>
        <w:jc w:val="both"/>
        <w:rPr>
          <w:rFonts w:asciiTheme="majorBidi" w:hAnsiTheme="majorBidi" w:cstheme="majorBidi"/>
          <w:lang w:eastAsia="he-IL"/>
          <w:rPrChange w:id="813" w:author="Author">
            <w:rPr>
              <w:rFonts w:asciiTheme="majorBidi" w:hAnsiTheme="majorBidi" w:cstheme="majorBidi"/>
              <w:i/>
              <w:iCs/>
              <w:color w:val="404040" w:themeColor="text1" w:themeTint="BF"/>
              <w:lang w:eastAsia="he-IL"/>
            </w:rPr>
          </w:rPrChange>
        </w:rPr>
        <w:pPrChange w:id="814" w:author="Author">
          <w:pPr>
            <w:bidi w:val="0"/>
            <w:spacing w:line="276" w:lineRule="auto"/>
            <w:ind w:left="851"/>
            <w:jc w:val="both"/>
          </w:pPr>
        </w:pPrChange>
      </w:pPr>
    </w:p>
    <w:p w14:paraId="7C3D0026" w14:textId="61C8BF69" w:rsidR="00A549F5" w:rsidRPr="008A59E2" w:rsidRDefault="00A549F5" w:rsidP="0061436D">
      <w:pPr>
        <w:bidi w:val="0"/>
        <w:spacing w:line="240" w:lineRule="auto"/>
        <w:contextualSpacing/>
        <w:jc w:val="both"/>
        <w:rPr>
          <w:rFonts w:asciiTheme="majorBidi" w:eastAsia="Lucida Sans Unicode" w:hAnsiTheme="majorBidi" w:cstheme="majorBidi"/>
          <w:kern w:val="2"/>
          <w:lang w:eastAsia="he-IL"/>
        </w:rPr>
        <w:pPrChange w:id="815" w:author="Author">
          <w:pPr>
            <w:bidi w:val="0"/>
            <w:spacing w:line="276" w:lineRule="auto"/>
            <w:jc w:val="both"/>
          </w:pPr>
        </w:pPrChange>
      </w:pPr>
      <w:r w:rsidRPr="008A59E2">
        <w:rPr>
          <w:rFonts w:asciiTheme="majorBidi" w:eastAsia="Lucida Sans Unicode" w:hAnsiTheme="majorBidi" w:cstheme="majorBidi"/>
          <w:kern w:val="2"/>
          <w:lang w:eastAsia="he-IL"/>
        </w:rPr>
        <w:t xml:space="preserve">Other study participants described </w:t>
      </w:r>
      <w:del w:id="816" w:author="Author">
        <w:r w:rsidRPr="008A59E2" w:rsidDel="005E16BF">
          <w:rPr>
            <w:rFonts w:asciiTheme="majorBidi" w:eastAsia="Lucida Sans Unicode" w:hAnsiTheme="majorBidi" w:cstheme="majorBidi"/>
            <w:kern w:val="2"/>
            <w:lang w:eastAsia="he-IL"/>
          </w:rPr>
          <w:delText xml:space="preserve">the </w:delText>
        </w:r>
      </w:del>
      <w:r w:rsidRPr="008A59E2">
        <w:rPr>
          <w:rFonts w:asciiTheme="majorBidi" w:eastAsia="Lucida Sans Unicode" w:hAnsiTheme="majorBidi" w:cstheme="majorBidi"/>
          <w:kern w:val="2"/>
          <w:lang w:eastAsia="he-IL"/>
        </w:rPr>
        <w:t>challenges</w:t>
      </w:r>
      <w:r w:rsidR="003175CA" w:rsidRPr="008A59E2">
        <w:rPr>
          <w:rFonts w:asciiTheme="majorBidi" w:eastAsia="Lucida Sans Unicode" w:hAnsiTheme="majorBidi" w:cstheme="majorBidi"/>
          <w:kern w:val="2"/>
          <w:lang w:eastAsia="he-IL"/>
        </w:rPr>
        <w:t>, b</w:t>
      </w:r>
      <w:r w:rsidRPr="008A59E2">
        <w:rPr>
          <w:rFonts w:asciiTheme="majorBidi" w:eastAsia="Lucida Sans Unicode" w:hAnsiTheme="majorBidi" w:cstheme="majorBidi"/>
          <w:kern w:val="2"/>
          <w:lang w:eastAsia="he-IL"/>
        </w:rPr>
        <w:t xml:space="preserve">ut also identified what they saw as </w:t>
      </w:r>
      <w:del w:id="817" w:author="Author">
        <w:r w:rsidRPr="008A59E2" w:rsidDel="005E16BF">
          <w:rPr>
            <w:rFonts w:asciiTheme="majorBidi" w:eastAsia="Lucida Sans Unicode" w:hAnsiTheme="majorBidi" w:cstheme="majorBidi"/>
            <w:kern w:val="2"/>
            <w:lang w:eastAsia="he-IL"/>
          </w:rPr>
          <w:delText xml:space="preserve">an </w:delText>
        </w:r>
      </w:del>
      <w:r w:rsidRPr="008A59E2">
        <w:rPr>
          <w:rFonts w:asciiTheme="majorBidi" w:eastAsia="Lucida Sans Unicode" w:hAnsiTheme="majorBidi" w:cstheme="majorBidi"/>
          <w:kern w:val="2"/>
          <w:lang w:eastAsia="he-IL"/>
        </w:rPr>
        <w:t>advantage</w:t>
      </w:r>
      <w:ins w:id="818" w:author="Author">
        <w:r w:rsidR="005E16BF">
          <w:rPr>
            <w:rFonts w:asciiTheme="majorBidi" w:eastAsia="Lucida Sans Unicode" w:hAnsiTheme="majorBidi" w:cstheme="majorBidi"/>
            <w:kern w:val="2"/>
            <w:lang w:eastAsia="he-IL"/>
          </w:rPr>
          <w:t>s</w:t>
        </w:r>
      </w:ins>
      <w:r w:rsidRPr="008A59E2">
        <w:rPr>
          <w:rFonts w:asciiTheme="majorBidi" w:eastAsia="Lucida Sans Unicode" w:hAnsiTheme="majorBidi" w:cstheme="majorBidi"/>
          <w:kern w:val="2"/>
          <w:lang w:eastAsia="he-IL"/>
        </w:rPr>
        <w:t xml:space="preserve"> that this challenge </w:t>
      </w:r>
      <w:ins w:id="819" w:author="Author">
        <w:r w:rsidR="005E16BF">
          <w:rPr>
            <w:rFonts w:asciiTheme="majorBidi" w:eastAsia="Lucida Sans Unicode" w:hAnsiTheme="majorBidi" w:cstheme="majorBidi"/>
            <w:kern w:val="2"/>
            <w:lang w:eastAsia="he-IL"/>
          </w:rPr>
          <w:t xml:space="preserve">could </w:t>
        </w:r>
      </w:ins>
      <w:del w:id="820" w:author="Author">
        <w:r w:rsidR="003175CA" w:rsidRPr="008A59E2" w:rsidDel="005E16BF">
          <w:rPr>
            <w:rFonts w:asciiTheme="majorBidi" w:eastAsia="Lucida Sans Unicode" w:hAnsiTheme="majorBidi" w:cstheme="majorBidi"/>
            <w:kern w:val="2"/>
            <w:lang w:eastAsia="he-IL"/>
          </w:rPr>
          <w:delText xml:space="preserve">may </w:delText>
        </w:r>
      </w:del>
      <w:r w:rsidR="003175CA" w:rsidRPr="008A59E2">
        <w:rPr>
          <w:rFonts w:asciiTheme="majorBidi" w:eastAsia="Lucida Sans Unicode" w:hAnsiTheme="majorBidi" w:cstheme="majorBidi"/>
          <w:kern w:val="2"/>
          <w:lang w:eastAsia="he-IL"/>
        </w:rPr>
        <w:t>provide</w:t>
      </w:r>
      <w:r w:rsidRPr="008A59E2">
        <w:rPr>
          <w:rFonts w:asciiTheme="majorBidi" w:eastAsia="Lucida Sans Unicode" w:hAnsiTheme="majorBidi" w:cstheme="majorBidi"/>
          <w:kern w:val="2"/>
          <w:lang w:eastAsia="he-IL"/>
        </w:rPr>
        <w:t xml:space="preserve">. </w:t>
      </w:r>
      <w:del w:id="821" w:author="Author">
        <w:r w:rsidRPr="008A59E2" w:rsidDel="005E16BF">
          <w:rPr>
            <w:rFonts w:asciiTheme="majorBidi" w:eastAsia="Lucida Sans Unicode" w:hAnsiTheme="majorBidi" w:cstheme="majorBidi"/>
            <w:kern w:val="2"/>
            <w:lang w:eastAsia="he-IL"/>
          </w:rPr>
          <w:delText xml:space="preserve">In the following </w:delText>
        </w:r>
        <w:r w:rsidR="003175CA" w:rsidRPr="008A59E2" w:rsidDel="005E16BF">
          <w:rPr>
            <w:rFonts w:asciiTheme="majorBidi" w:eastAsia="Lucida Sans Unicode" w:hAnsiTheme="majorBidi" w:cstheme="majorBidi"/>
            <w:kern w:val="2"/>
            <w:lang w:eastAsia="he-IL"/>
          </w:rPr>
          <w:delText>quote</w:delText>
        </w:r>
        <w:r w:rsidRPr="008A59E2" w:rsidDel="005E16BF">
          <w:rPr>
            <w:rFonts w:asciiTheme="majorBidi" w:eastAsia="Lucida Sans Unicode" w:hAnsiTheme="majorBidi" w:cstheme="majorBidi"/>
            <w:kern w:val="2"/>
            <w:lang w:eastAsia="he-IL"/>
          </w:rPr>
          <w:delText>, a</w:delText>
        </w:r>
      </w:del>
      <w:ins w:id="822" w:author="Author">
        <w:r w:rsidR="005E16BF">
          <w:rPr>
            <w:rFonts w:asciiTheme="majorBidi" w:eastAsia="Lucida Sans Unicode" w:hAnsiTheme="majorBidi" w:cstheme="majorBidi"/>
            <w:kern w:val="2"/>
            <w:lang w:eastAsia="he-IL"/>
          </w:rPr>
          <w:t>This</w:t>
        </w:r>
      </w:ins>
      <w:r w:rsidRPr="008A59E2">
        <w:rPr>
          <w:rFonts w:asciiTheme="majorBidi" w:eastAsia="Lucida Sans Unicode" w:hAnsiTheme="majorBidi" w:cstheme="majorBidi"/>
          <w:kern w:val="2"/>
          <w:lang w:eastAsia="he-IL"/>
        </w:rPr>
        <w:t xml:space="preserve"> student identified how </w:t>
      </w:r>
      <w:del w:id="823" w:author="Author">
        <w:r w:rsidRPr="008A59E2" w:rsidDel="00263FD0">
          <w:rPr>
            <w:rFonts w:asciiTheme="majorBidi" w:eastAsia="Lucida Sans Unicode" w:hAnsiTheme="majorBidi" w:cstheme="majorBidi"/>
            <w:kern w:val="2"/>
            <w:lang w:eastAsia="he-IL"/>
          </w:rPr>
          <w:delText xml:space="preserve">going </w:delText>
        </w:r>
      </w:del>
      <w:ins w:id="824" w:author="Author">
        <w:r w:rsidR="00263FD0" w:rsidRPr="008A59E2">
          <w:rPr>
            <w:rFonts w:asciiTheme="majorBidi" w:eastAsia="Lucida Sans Unicode" w:hAnsiTheme="majorBidi" w:cstheme="majorBidi"/>
            <w:kern w:val="2"/>
            <w:lang w:eastAsia="he-IL"/>
          </w:rPr>
          <w:t xml:space="preserve">learning in a </w:t>
        </w:r>
      </w:ins>
      <w:r w:rsidRPr="008A59E2">
        <w:rPr>
          <w:rFonts w:asciiTheme="majorBidi" w:eastAsia="Lucida Sans Unicode" w:hAnsiTheme="majorBidi" w:cstheme="majorBidi"/>
          <w:kern w:val="2"/>
          <w:lang w:eastAsia="he-IL"/>
        </w:rPr>
        <w:t>virtual</w:t>
      </w:r>
      <w:ins w:id="825" w:author="Author">
        <w:r w:rsidR="00263FD0" w:rsidRPr="008A59E2">
          <w:rPr>
            <w:rFonts w:asciiTheme="majorBidi" w:eastAsia="Lucida Sans Unicode" w:hAnsiTheme="majorBidi" w:cstheme="majorBidi"/>
            <w:kern w:val="2"/>
            <w:lang w:eastAsia="he-IL"/>
          </w:rPr>
          <w:t xml:space="preserve"> environment</w:t>
        </w:r>
      </w:ins>
      <w:r w:rsidRPr="008A59E2">
        <w:rPr>
          <w:rFonts w:asciiTheme="majorBidi" w:eastAsia="Lucida Sans Unicode" w:hAnsiTheme="majorBidi" w:cstheme="majorBidi"/>
          <w:kern w:val="2"/>
          <w:lang w:eastAsia="he-IL"/>
        </w:rPr>
        <w:t xml:space="preserve"> </w:t>
      </w:r>
      <w:del w:id="826" w:author="Author">
        <w:r w:rsidRPr="008A59E2" w:rsidDel="005E16BF">
          <w:rPr>
            <w:rFonts w:asciiTheme="majorBidi" w:eastAsia="Lucida Sans Unicode" w:hAnsiTheme="majorBidi" w:cstheme="majorBidi"/>
            <w:kern w:val="2"/>
            <w:lang w:eastAsia="he-IL"/>
          </w:rPr>
          <w:delText xml:space="preserve">may </w:delText>
        </w:r>
      </w:del>
      <w:ins w:id="827" w:author="Author">
        <w:r w:rsidR="005E16BF">
          <w:rPr>
            <w:rFonts w:asciiTheme="majorBidi" w:eastAsia="Lucida Sans Unicode" w:hAnsiTheme="majorBidi" w:cstheme="majorBidi"/>
            <w:kern w:val="2"/>
            <w:lang w:eastAsia="he-IL"/>
          </w:rPr>
          <w:t>could</w:t>
        </w:r>
        <w:r w:rsidR="005E16BF" w:rsidRPr="008A59E2">
          <w:rPr>
            <w:rFonts w:asciiTheme="majorBidi" w:eastAsia="Lucida Sans Unicode" w:hAnsiTheme="majorBidi" w:cstheme="majorBidi"/>
            <w:kern w:val="2"/>
            <w:lang w:eastAsia="he-IL"/>
          </w:rPr>
          <w:t xml:space="preserve"> </w:t>
        </w:r>
      </w:ins>
      <w:r w:rsidRPr="008A59E2">
        <w:rPr>
          <w:rFonts w:asciiTheme="majorBidi" w:eastAsia="Lucida Sans Unicode" w:hAnsiTheme="majorBidi" w:cstheme="majorBidi"/>
          <w:kern w:val="2"/>
          <w:lang w:eastAsia="he-IL"/>
        </w:rPr>
        <w:t>help her deal with her fear of exposure:</w:t>
      </w:r>
    </w:p>
    <w:p w14:paraId="12F40272" w14:textId="0A9832DC" w:rsidR="00A23198" w:rsidRPr="0061436D" w:rsidRDefault="00A23198" w:rsidP="0061436D">
      <w:pPr>
        <w:pStyle w:val="Quote"/>
        <w:bidi w:val="0"/>
        <w:spacing w:line="240" w:lineRule="auto"/>
        <w:contextualSpacing/>
        <w:jc w:val="left"/>
        <w:rPr>
          <w:rFonts w:asciiTheme="majorBidi" w:hAnsiTheme="majorBidi" w:cstheme="majorBidi"/>
          <w:i w:val="0"/>
          <w:iCs w:val="0"/>
          <w:color w:val="auto"/>
          <w:rtl/>
          <w:lang w:eastAsia="he-IL"/>
          <w:rPrChange w:id="828" w:author="Author">
            <w:rPr>
              <w:rFonts w:asciiTheme="majorBidi" w:hAnsiTheme="majorBidi" w:cstheme="majorBidi"/>
              <w:rtl/>
              <w:lang w:eastAsia="he-IL"/>
            </w:rPr>
          </w:rPrChange>
        </w:rPr>
        <w:pPrChange w:id="829" w:author="Author">
          <w:pPr>
            <w:pStyle w:val="Quote"/>
            <w:bidi w:val="0"/>
            <w:spacing w:line="276" w:lineRule="auto"/>
            <w:jc w:val="left"/>
          </w:pPr>
        </w:pPrChange>
      </w:pPr>
      <w:r w:rsidRPr="0061436D">
        <w:rPr>
          <w:rFonts w:asciiTheme="majorBidi" w:hAnsiTheme="majorBidi" w:cstheme="majorBidi"/>
          <w:i w:val="0"/>
          <w:iCs w:val="0"/>
          <w:color w:val="auto"/>
          <w:lang w:eastAsia="he-IL"/>
          <w:rPrChange w:id="830" w:author="Author">
            <w:rPr>
              <w:rFonts w:asciiTheme="majorBidi" w:hAnsiTheme="majorBidi" w:cstheme="majorBidi"/>
              <w:lang w:eastAsia="he-IL"/>
            </w:rPr>
          </w:rPrChange>
        </w:rPr>
        <w:t>I think that the virtual facilitation is unusual. Absolutely no experience in this</w:t>
      </w:r>
      <w:r w:rsidR="00A549F5" w:rsidRPr="0061436D">
        <w:rPr>
          <w:rFonts w:asciiTheme="majorBidi" w:hAnsiTheme="majorBidi" w:cstheme="majorBidi"/>
          <w:i w:val="0"/>
          <w:iCs w:val="0"/>
          <w:color w:val="auto"/>
          <w:lang w:eastAsia="he-IL"/>
          <w:rPrChange w:id="831" w:author="Author">
            <w:rPr>
              <w:rFonts w:asciiTheme="majorBidi" w:hAnsiTheme="majorBidi" w:cstheme="majorBidi"/>
              <w:lang w:eastAsia="he-IL"/>
            </w:rPr>
          </w:rPrChange>
        </w:rPr>
        <w:t xml:space="preserve">… </w:t>
      </w:r>
      <w:r w:rsidRPr="0061436D">
        <w:rPr>
          <w:rFonts w:asciiTheme="majorBidi" w:hAnsiTheme="majorBidi" w:cstheme="majorBidi"/>
          <w:i w:val="0"/>
          <w:iCs w:val="0"/>
          <w:color w:val="auto"/>
          <w:lang w:eastAsia="he-IL"/>
          <w:rPrChange w:id="832" w:author="Author">
            <w:rPr>
              <w:rFonts w:asciiTheme="majorBidi" w:hAnsiTheme="majorBidi" w:cstheme="majorBidi"/>
              <w:lang w:eastAsia="he-IL"/>
            </w:rPr>
          </w:rPrChange>
        </w:rPr>
        <w:t xml:space="preserve">could </w:t>
      </w:r>
      <w:del w:id="833" w:author="Author">
        <w:r w:rsidRPr="0061436D" w:rsidDel="00263FD0">
          <w:rPr>
            <w:rFonts w:asciiTheme="majorBidi" w:hAnsiTheme="majorBidi" w:cstheme="majorBidi"/>
            <w:i w:val="0"/>
            <w:iCs w:val="0"/>
            <w:color w:val="auto"/>
            <w:lang w:eastAsia="he-IL"/>
            <w:rPrChange w:id="834" w:author="Author">
              <w:rPr>
                <w:rFonts w:asciiTheme="majorBidi" w:hAnsiTheme="majorBidi" w:cstheme="majorBidi"/>
                <w:lang w:eastAsia="he-IL"/>
              </w:rPr>
            </w:rPrChange>
          </w:rPr>
          <w:delText xml:space="preserve">rise </w:delText>
        </w:r>
      </w:del>
      <w:ins w:id="835" w:author="Author">
        <w:r w:rsidR="00263FD0" w:rsidRPr="0061436D">
          <w:rPr>
            <w:rFonts w:asciiTheme="majorBidi" w:hAnsiTheme="majorBidi" w:cstheme="majorBidi"/>
            <w:i w:val="0"/>
            <w:iCs w:val="0"/>
            <w:color w:val="auto"/>
            <w:lang w:eastAsia="he-IL"/>
            <w:rPrChange w:id="836" w:author="Author">
              <w:rPr>
                <w:rFonts w:asciiTheme="majorBidi" w:hAnsiTheme="majorBidi" w:cstheme="majorBidi"/>
                <w:lang w:eastAsia="he-IL"/>
              </w:rPr>
            </w:rPrChange>
          </w:rPr>
          <w:t xml:space="preserve">raise </w:t>
        </w:r>
      </w:ins>
      <w:r w:rsidRPr="0061436D">
        <w:rPr>
          <w:rFonts w:asciiTheme="majorBidi" w:hAnsiTheme="majorBidi" w:cstheme="majorBidi"/>
          <w:i w:val="0"/>
          <w:iCs w:val="0"/>
          <w:color w:val="auto"/>
          <w:lang w:eastAsia="he-IL"/>
          <w:rPrChange w:id="837" w:author="Author">
            <w:rPr>
              <w:rFonts w:asciiTheme="majorBidi" w:hAnsiTheme="majorBidi" w:cstheme="majorBidi"/>
              <w:lang w:eastAsia="he-IL"/>
            </w:rPr>
          </w:rPrChange>
        </w:rPr>
        <w:t xml:space="preserve">new fears. </w:t>
      </w:r>
      <w:r w:rsidR="003175CA" w:rsidRPr="0061436D">
        <w:rPr>
          <w:rFonts w:asciiTheme="majorBidi" w:hAnsiTheme="majorBidi" w:cstheme="majorBidi"/>
          <w:i w:val="0"/>
          <w:iCs w:val="0"/>
          <w:color w:val="auto"/>
          <w:lang w:eastAsia="he-IL"/>
          <w:rPrChange w:id="838" w:author="Author">
            <w:rPr>
              <w:rFonts w:asciiTheme="majorBidi" w:hAnsiTheme="majorBidi" w:cstheme="majorBidi"/>
              <w:lang w:eastAsia="he-IL"/>
            </w:rPr>
          </w:rPrChange>
        </w:rPr>
        <w:t>However</w:t>
      </w:r>
      <w:r w:rsidRPr="0061436D">
        <w:rPr>
          <w:rFonts w:asciiTheme="majorBidi" w:hAnsiTheme="majorBidi" w:cstheme="majorBidi"/>
          <w:i w:val="0"/>
          <w:iCs w:val="0"/>
          <w:color w:val="auto"/>
          <w:lang w:eastAsia="he-IL"/>
          <w:rPrChange w:id="839" w:author="Author">
            <w:rPr>
              <w:rFonts w:asciiTheme="majorBidi" w:hAnsiTheme="majorBidi" w:cstheme="majorBidi"/>
              <w:lang w:eastAsia="he-IL"/>
            </w:rPr>
          </w:rPrChange>
        </w:rPr>
        <w:t xml:space="preserve">, I see this as a unique opportunity to experience this. </w:t>
      </w:r>
      <w:r w:rsidR="003A529B" w:rsidRPr="0061436D">
        <w:rPr>
          <w:rFonts w:asciiTheme="majorBidi" w:hAnsiTheme="majorBidi" w:cstheme="majorBidi"/>
          <w:i w:val="0"/>
          <w:iCs w:val="0"/>
          <w:color w:val="auto"/>
          <w:lang w:eastAsia="he-IL"/>
          <w:rPrChange w:id="840" w:author="Author">
            <w:rPr>
              <w:rFonts w:asciiTheme="majorBidi" w:hAnsiTheme="majorBidi" w:cstheme="majorBidi"/>
              <w:lang w:eastAsia="he-IL"/>
            </w:rPr>
          </w:rPrChange>
        </w:rPr>
        <w:t>It</w:t>
      </w:r>
      <w:r w:rsidRPr="0061436D">
        <w:rPr>
          <w:rFonts w:asciiTheme="majorBidi" w:hAnsiTheme="majorBidi" w:cstheme="majorBidi"/>
          <w:i w:val="0"/>
          <w:iCs w:val="0"/>
          <w:color w:val="auto"/>
          <w:lang w:eastAsia="he-IL"/>
          <w:rPrChange w:id="841" w:author="Author">
            <w:rPr>
              <w:rFonts w:asciiTheme="majorBidi" w:hAnsiTheme="majorBidi" w:cstheme="majorBidi"/>
              <w:lang w:eastAsia="he-IL"/>
            </w:rPr>
          </w:rPrChange>
        </w:rPr>
        <w:t xml:space="preserve"> helps me reduce the fear that </w:t>
      </w:r>
      <w:r w:rsidR="003175CA" w:rsidRPr="0061436D">
        <w:rPr>
          <w:rFonts w:asciiTheme="majorBidi" w:hAnsiTheme="majorBidi" w:cstheme="majorBidi"/>
          <w:i w:val="0"/>
          <w:iCs w:val="0"/>
          <w:color w:val="auto"/>
          <w:lang w:eastAsia="he-IL"/>
          <w:rPrChange w:id="842" w:author="Author">
            <w:rPr>
              <w:rFonts w:asciiTheme="majorBidi" w:hAnsiTheme="majorBidi" w:cstheme="majorBidi"/>
              <w:lang w:eastAsia="he-IL"/>
            </w:rPr>
          </w:rPrChange>
        </w:rPr>
        <w:t xml:space="preserve">my stress </w:t>
      </w:r>
      <w:r w:rsidRPr="0061436D">
        <w:rPr>
          <w:rFonts w:asciiTheme="majorBidi" w:hAnsiTheme="majorBidi" w:cstheme="majorBidi"/>
          <w:i w:val="0"/>
          <w:iCs w:val="0"/>
          <w:color w:val="auto"/>
          <w:lang w:eastAsia="he-IL"/>
          <w:rPrChange w:id="843" w:author="Author">
            <w:rPr>
              <w:rFonts w:asciiTheme="majorBidi" w:hAnsiTheme="majorBidi" w:cstheme="majorBidi"/>
              <w:lang w:eastAsia="he-IL"/>
            </w:rPr>
          </w:rPrChange>
        </w:rPr>
        <w:t xml:space="preserve">and anxiety will be exposed to the group because there is less </w:t>
      </w:r>
      <w:r w:rsidRPr="0061436D">
        <w:rPr>
          <w:rFonts w:asciiTheme="majorBidi" w:hAnsiTheme="majorBidi" w:cstheme="majorBidi"/>
          <w:i w:val="0"/>
          <w:iCs w:val="0"/>
          <w:color w:val="auto"/>
          <w:lang w:eastAsia="he-IL"/>
          <w:rPrChange w:id="844" w:author="Author">
            <w:rPr>
              <w:rFonts w:asciiTheme="majorBidi" w:hAnsiTheme="majorBidi" w:cstheme="majorBidi"/>
              <w:lang w:eastAsia="he-IL"/>
            </w:rPr>
          </w:rPrChange>
        </w:rPr>
        <w:lastRenderedPageBreak/>
        <w:t>emphasis on body language in this kind of facilitation</w:t>
      </w:r>
      <w:ins w:id="845" w:author="Author">
        <w:r w:rsidR="00263FD0" w:rsidRPr="0061436D">
          <w:rPr>
            <w:rFonts w:asciiTheme="majorBidi" w:hAnsiTheme="majorBidi" w:cstheme="majorBidi"/>
            <w:i w:val="0"/>
            <w:iCs w:val="0"/>
            <w:color w:val="auto"/>
            <w:lang w:eastAsia="he-IL"/>
            <w:rPrChange w:id="846" w:author="Author">
              <w:rPr>
                <w:rFonts w:asciiTheme="majorBidi" w:hAnsiTheme="majorBidi" w:cstheme="majorBidi"/>
                <w:lang w:eastAsia="he-IL"/>
              </w:rPr>
            </w:rPrChange>
          </w:rPr>
          <w:t>,</w:t>
        </w:r>
      </w:ins>
      <w:r w:rsidRPr="0061436D">
        <w:rPr>
          <w:rFonts w:asciiTheme="majorBidi" w:hAnsiTheme="majorBidi" w:cstheme="majorBidi"/>
          <w:i w:val="0"/>
          <w:iCs w:val="0"/>
          <w:color w:val="auto"/>
          <w:lang w:eastAsia="he-IL"/>
          <w:rPrChange w:id="847" w:author="Author">
            <w:rPr>
              <w:rFonts w:asciiTheme="majorBidi" w:hAnsiTheme="majorBidi" w:cstheme="majorBidi"/>
              <w:lang w:eastAsia="he-IL"/>
            </w:rPr>
          </w:rPrChange>
        </w:rPr>
        <w:t xml:space="preserve"> </w:t>
      </w:r>
      <w:r w:rsidR="003A529B" w:rsidRPr="0061436D">
        <w:rPr>
          <w:rFonts w:asciiTheme="majorBidi" w:hAnsiTheme="majorBidi" w:cstheme="majorBidi"/>
          <w:i w:val="0"/>
          <w:iCs w:val="0"/>
          <w:color w:val="auto"/>
          <w:lang w:eastAsia="he-IL"/>
          <w:rPrChange w:id="848" w:author="Author">
            <w:rPr>
              <w:rFonts w:asciiTheme="majorBidi" w:hAnsiTheme="majorBidi" w:cstheme="majorBidi"/>
              <w:lang w:eastAsia="he-IL"/>
            </w:rPr>
          </w:rPrChange>
        </w:rPr>
        <w:t>because</w:t>
      </w:r>
      <w:r w:rsidRPr="0061436D">
        <w:rPr>
          <w:rFonts w:asciiTheme="majorBidi" w:hAnsiTheme="majorBidi" w:cstheme="majorBidi"/>
          <w:i w:val="0"/>
          <w:iCs w:val="0"/>
          <w:color w:val="auto"/>
          <w:lang w:eastAsia="he-IL"/>
          <w:rPrChange w:id="849" w:author="Author">
            <w:rPr>
              <w:rFonts w:asciiTheme="majorBidi" w:hAnsiTheme="majorBidi" w:cstheme="majorBidi"/>
              <w:lang w:eastAsia="he-IL"/>
            </w:rPr>
          </w:rPrChange>
        </w:rPr>
        <w:t xml:space="preserve"> only the torso is </w:t>
      </w:r>
      <w:r w:rsidR="003A529B" w:rsidRPr="0061436D">
        <w:rPr>
          <w:rFonts w:asciiTheme="majorBidi" w:hAnsiTheme="majorBidi" w:cstheme="majorBidi"/>
          <w:i w:val="0"/>
          <w:iCs w:val="0"/>
          <w:color w:val="auto"/>
          <w:lang w:eastAsia="he-IL"/>
          <w:rPrChange w:id="850" w:author="Author">
            <w:rPr>
              <w:rFonts w:asciiTheme="majorBidi" w:hAnsiTheme="majorBidi" w:cstheme="majorBidi"/>
              <w:lang w:eastAsia="he-IL"/>
            </w:rPr>
          </w:rPrChange>
        </w:rPr>
        <w:t>visible</w:t>
      </w:r>
      <w:r w:rsidRPr="0061436D">
        <w:rPr>
          <w:rFonts w:asciiTheme="majorBidi" w:hAnsiTheme="majorBidi" w:cstheme="majorBidi"/>
          <w:i w:val="0"/>
          <w:iCs w:val="0"/>
          <w:color w:val="auto"/>
          <w:lang w:eastAsia="he-IL"/>
          <w:rPrChange w:id="851" w:author="Author">
            <w:rPr>
              <w:rFonts w:asciiTheme="majorBidi" w:hAnsiTheme="majorBidi" w:cstheme="majorBidi"/>
              <w:lang w:eastAsia="he-IL"/>
            </w:rPr>
          </w:rPrChange>
        </w:rPr>
        <w:t>.</w:t>
      </w:r>
    </w:p>
    <w:p w14:paraId="3FBEB8F9" w14:textId="292BB984" w:rsidR="00AD7E98" w:rsidRPr="008A59E2" w:rsidRDefault="00412BE6" w:rsidP="0061436D">
      <w:pPr>
        <w:bidi w:val="0"/>
        <w:spacing w:line="240" w:lineRule="auto"/>
        <w:ind w:firstLine="720"/>
        <w:contextualSpacing/>
        <w:jc w:val="both"/>
        <w:rPr>
          <w:rFonts w:asciiTheme="majorBidi" w:eastAsia="Lucida Sans Unicode" w:hAnsiTheme="majorBidi" w:cstheme="majorBidi"/>
          <w:kern w:val="2"/>
          <w:lang w:eastAsia="he-IL"/>
        </w:rPr>
        <w:pPrChange w:id="852" w:author="Author">
          <w:pPr>
            <w:bidi w:val="0"/>
            <w:spacing w:line="276" w:lineRule="auto"/>
            <w:jc w:val="both"/>
          </w:pPr>
        </w:pPrChange>
      </w:pPr>
      <w:del w:id="853" w:author="Author">
        <w:r w:rsidRPr="008A59E2" w:rsidDel="005E16BF">
          <w:rPr>
            <w:rFonts w:asciiTheme="majorBidi" w:eastAsia="Lucida Sans Unicode" w:hAnsiTheme="majorBidi" w:cstheme="majorBidi"/>
            <w:kern w:val="2"/>
            <w:lang w:eastAsia="he-IL"/>
          </w:rPr>
          <w:delText>In moving online. s</w:delText>
        </w:r>
      </w:del>
      <w:ins w:id="854" w:author="Author">
        <w:r w:rsidR="005E16BF">
          <w:rPr>
            <w:rFonts w:asciiTheme="majorBidi" w:eastAsia="Lucida Sans Unicode" w:hAnsiTheme="majorBidi" w:cstheme="majorBidi"/>
            <w:kern w:val="2"/>
            <w:lang w:eastAsia="he-IL"/>
          </w:rPr>
          <w:t>S</w:t>
        </w:r>
      </w:ins>
      <w:r w:rsidR="00787D3E" w:rsidRPr="008A59E2">
        <w:rPr>
          <w:rFonts w:asciiTheme="majorBidi" w:eastAsia="Lucida Sans Unicode" w:hAnsiTheme="majorBidi" w:cstheme="majorBidi"/>
          <w:kern w:val="2"/>
          <w:lang w:eastAsia="he-IL"/>
        </w:rPr>
        <w:t xml:space="preserve">tudy participants </w:t>
      </w:r>
      <w:r w:rsidR="003A529B" w:rsidRPr="008A59E2">
        <w:rPr>
          <w:rFonts w:asciiTheme="majorBidi" w:eastAsia="Lucida Sans Unicode" w:hAnsiTheme="majorBidi" w:cstheme="majorBidi"/>
          <w:kern w:val="2"/>
          <w:lang w:eastAsia="he-IL"/>
        </w:rPr>
        <w:t xml:space="preserve">explained that </w:t>
      </w:r>
      <w:r w:rsidR="00A23198" w:rsidRPr="008A59E2">
        <w:rPr>
          <w:rFonts w:asciiTheme="majorBidi" w:eastAsia="Lucida Sans Unicode" w:hAnsiTheme="majorBidi" w:cstheme="majorBidi"/>
          <w:kern w:val="2"/>
          <w:lang w:eastAsia="he-IL"/>
        </w:rPr>
        <w:t>the</w:t>
      </w:r>
      <w:ins w:id="855" w:author="Author">
        <w:r w:rsidR="00FE7034" w:rsidRPr="008A59E2">
          <w:rPr>
            <w:rFonts w:asciiTheme="majorBidi" w:eastAsia="Lucida Sans Unicode" w:hAnsiTheme="majorBidi" w:cstheme="majorBidi"/>
            <w:kern w:val="2"/>
            <w:lang w:eastAsia="he-IL"/>
          </w:rPr>
          <w:t>ir</w:t>
        </w:r>
      </w:ins>
      <w:r w:rsidR="00A23198" w:rsidRPr="008A59E2">
        <w:rPr>
          <w:rFonts w:asciiTheme="majorBidi" w:eastAsia="Lucida Sans Unicode" w:hAnsiTheme="majorBidi" w:cstheme="majorBidi"/>
          <w:kern w:val="2"/>
          <w:lang w:eastAsia="he-IL"/>
        </w:rPr>
        <w:t xml:space="preserve"> perception of reality wa</w:t>
      </w:r>
      <w:r w:rsidR="003A529B" w:rsidRPr="008A59E2">
        <w:rPr>
          <w:rFonts w:asciiTheme="majorBidi" w:eastAsia="Lucida Sans Unicode" w:hAnsiTheme="majorBidi" w:cstheme="majorBidi"/>
          <w:kern w:val="2"/>
          <w:lang w:eastAsia="he-IL"/>
        </w:rPr>
        <w:t xml:space="preserve">s </w:t>
      </w:r>
      <w:r w:rsidR="00A23198" w:rsidRPr="008A59E2">
        <w:rPr>
          <w:rFonts w:asciiTheme="majorBidi" w:eastAsia="Lucida Sans Unicode" w:hAnsiTheme="majorBidi" w:cstheme="majorBidi"/>
          <w:kern w:val="2"/>
          <w:lang w:eastAsia="he-IL"/>
        </w:rPr>
        <w:t>compromised</w:t>
      </w:r>
      <w:ins w:id="856" w:author="Author">
        <w:r w:rsidR="005E16BF">
          <w:rPr>
            <w:rFonts w:asciiTheme="majorBidi" w:eastAsia="Lucida Sans Unicode" w:hAnsiTheme="majorBidi" w:cstheme="majorBidi"/>
            <w:kern w:val="2"/>
            <w:lang w:eastAsia="he-IL"/>
          </w:rPr>
          <w:t xml:space="preserve"> in the move to online learning</w:t>
        </w:r>
      </w:ins>
      <w:r w:rsidR="00A23198" w:rsidRPr="008A59E2">
        <w:rPr>
          <w:rFonts w:asciiTheme="majorBidi" w:eastAsia="Lucida Sans Unicode" w:hAnsiTheme="majorBidi" w:cstheme="majorBidi"/>
          <w:kern w:val="2"/>
          <w:lang w:eastAsia="he-IL"/>
        </w:rPr>
        <w:t>.</w:t>
      </w:r>
      <w:r w:rsidR="00787D3E" w:rsidRPr="008A59E2">
        <w:rPr>
          <w:rFonts w:asciiTheme="majorBidi" w:eastAsia="Lucida Sans Unicode" w:hAnsiTheme="majorBidi" w:cstheme="majorBidi"/>
          <w:kern w:val="2"/>
          <w:lang w:eastAsia="he-IL"/>
        </w:rPr>
        <w:t xml:space="preserve"> </w:t>
      </w:r>
      <w:r w:rsidR="00AD7E98" w:rsidRPr="008A59E2">
        <w:rPr>
          <w:rFonts w:asciiTheme="majorBidi" w:eastAsia="Lucida Sans Unicode" w:hAnsiTheme="majorBidi" w:cstheme="majorBidi"/>
          <w:kern w:val="2"/>
          <w:lang w:eastAsia="he-IL"/>
        </w:rPr>
        <w:t>Specifically, they referred to what they can or cannot see</w:t>
      </w:r>
      <w:ins w:id="857" w:author="Author">
        <w:r w:rsidR="005E16BF">
          <w:rPr>
            <w:rFonts w:asciiTheme="majorBidi" w:eastAsia="Lucida Sans Unicode" w:hAnsiTheme="majorBidi" w:cstheme="majorBidi"/>
            <w:kern w:val="2"/>
            <w:lang w:eastAsia="he-IL"/>
          </w:rPr>
          <w:t xml:space="preserve"> during online learning</w:t>
        </w:r>
        <w:r w:rsidR="00FE7034" w:rsidRPr="008A59E2">
          <w:rPr>
            <w:rFonts w:asciiTheme="majorBidi" w:eastAsia="Lucida Sans Unicode" w:hAnsiTheme="majorBidi" w:cstheme="majorBidi"/>
            <w:kern w:val="2"/>
            <w:lang w:eastAsia="he-IL"/>
          </w:rPr>
          <w:t>,</w:t>
        </w:r>
      </w:ins>
      <w:r w:rsidR="00AD7E98" w:rsidRPr="008A59E2">
        <w:rPr>
          <w:rFonts w:asciiTheme="majorBidi" w:eastAsia="Lucida Sans Unicode" w:hAnsiTheme="majorBidi" w:cstheme="majorBidi"/>
          <w:kern w:val="2"/>
          <w:lang w:eastAsia="he-IL"/>
        </w:rPr>
        <w:t xml:space="preserve"> and how this might change or even distort their perception of </w:t>
      </w:r>
      <w:r w:rsidRPr="008A59E2">
        <w:rPr>
          <w:rFonts w:asciiTheme="majorBidi" w:eastAsia="Lucida Sans Unicode" w:hAnsiTheme="majorBidi" w:cstheme="majorBidi"/>
          <w:kern w:val="2"/>
          <w:lang w:eastAsia="he-IL"/>
        </w:rPr>
        <w:t xml:space="preserve">what is </w:t>
      </w:r>
      <w:del w:id="858" w:author="Author">
        <w:r w:rsidRPr="008A59E2" w:rsidDel="005E16BF">
          <w:rPr>
            <w:rFonts w:asciiTheme="majorBidi" w:eastAsia="Lucida Sans Unicode" w:hAnsiTheme="majorBidi" w:cstheme="majorBidi"/>
            <w:kern w:val="2"/>
            <w:lang w:eastAsia="he-IL"/>
          </w:rPr>
          <w:delText xml:space="preserve">actually </w:delText>
        </w:r>
      </w:del>
      <w:r w:rsidRPr="008A59E2">
        <w:rPr>
          <w:rFonts w:asciiTheme="majorBidi" w:eastAsia="Lucida Sans Unicode" w:hAnsiTheme="majorBidi" w:cstheme="majorBidi"/>
          <w:kern w:val="2"/>
          <w:lang w:eastAsia="he-IL"/>
        </w:rPr>
        <w:t>happening</w:t>
      </w:r>
      <w:r w:rsidR="00AD7E98" w:rsidRPr="008A59E2">
        <w:rPr>
          <w:rFonts w:asciiTheme="majorBidi" w:eastAsia="Lucida Sans Unicode" w:hAnsiTheme="majorBidi" w:cstheme="majorBidi"/>
          <w:kern w:val="2"/>
          <w:lang w:eastAsia="he-IL"/>
        </w:rPr>
        <w:t xml:space="preserve">. </w:t>
      </w:r>
      <w:del w:id="859" w:author="Author">
        <w:r w:rsidR="009F0E34" w:rsidRPr="008A59E2" w:rsidDel="005E16BF">
          <w:rPr>
            <w:rFonts w:asciiTheme="majorBidi" w:eastAsia="Lucida Sans Unicode" w:hAnsiTheme="majorBidi" w:cstheme="majorBidi"/>
            <w:kern w:val="2"/>
            <w:lang w:eastAsia="he-IL"/>
          </w:rPr>
          <w:delText>For example,</w:delText>
        </w:r>
      </w:del>
      <w:ins w:id="860" w:author="Author">
        <w:r w:rsidR="005E16BF">
          <w:rPr>
            <w:rFonts w:asciiTheme="majorBidi" w:eastAsia="Lucida Sans Unicode" w:hAnsiTheme="majorBidi" w:cstheme="majorBidi"/>
            <w:kern w:val="2"/>
            <w:lang w:eastAsia="he-IL"/>
          </w:rPr>
          <w:t>As</w:t>
        </w:r>
      </w:ins>
      <w:r w:rsidR="009F0E34" w:rsidRPr="008A59E2">
        <w:rPr>
          <w:rFonts w:asciiTheme="majorBidi" w:eastAsia="Lucida Sans Unicode" w:hAnsiTheme="majorBidi" w:cstheme="majorBidi"/>
          <w:kern w:val="2"/>
          <w:lang w:eastAsia="he-IL"/>
        </w:rPr>
        <w:t xml:space="preserve"> one </w:t>
      </w:r>
      <w:del w:id="861" w:author="Author">
        <w:r w:rsidR="009F0E34" w:rsidRPr="008A59E2" w:rsidDel="005E16BF">
          <w:rPr>
            <w:rFonts w:asciiTheme="majorBidi" w:eastAsia="Lucida Sans Unicode" w:hAnsiTheme="majorBidi" w:cstheme="majorBidi"/>
            <w:kern w:val="2"/>
            <w:lang w:eastAsia="he-IL"/>
          </w:rPr>
          <w:delText xml:space="preserve">study </w:delText>
        </w:r>
      </w:del>
      <w:r w:rsidR="009F0E34" w:rsidRPr="008A59E2">
        <w:rPr>
          <w:rFonts w:asciiTheme="majorBidi" w:eastAsia="Lucida Sans Unicode" w:hAnsiTheme="majorBidi" w:cstheme="majorBidi"/>
          <w:kern w:val="2"/>
          <w:lang w:eastAsia="he-IL"/>
        </w:rPr>
        <w:t xml:space="preserve">participant said: </w:t>
      </w:r>
      <w:ins w:id="862" w:author="Author">
        <w:r w:rsidR="00520F9E">
          <w:rPr>
            <w:rFonts w:asciiTheme="majorBidi" w:eastAsia="Lucida Sans Unicode" w:hAnsiTheme="majorBidi" w:cstheme="majorBidi"/>
            <w:kern w:val="2"/>
            <w:lang w:eastAsia="he-IL"/>
          </w:rPr>
          <w:t>‘</w:t>
        </w:r>
      </w:ins>
      <w:del w:id="863" w:author="Author">
        <w:r w:rsidR="009F0E34" w:rsidRPr="0061436D" w:rsidDel="00EB24FB">
          <w:rPr>
            <w:rFonts w:asciiTheme="majorBidi" w:eastAsia="Lucida Sans Unicode" w:hAnsiTheme="majorBidi" w:cstheme="majorBidi"/>
            <w:kern w:val="2"/>
            <w:lang w:eastAsia="he-IL"/>
            <w:rPrChange w:id="864" w:author="Author">
              <w:rPr>
                <w:rFonts w:asciiTheme="majorBidi" w:eastAsia="Lucida Sans Unicode" w:hAnsiTheme="majorBidi" w:cstheme="majorBidi"/>
                <w:i/>
                <w:iCs/>
                <w:kern w:val="2"/>
                <w:lang w:eastAsia="he-IL"/>
              </w:rPr>
            </w:rPrChange>
          </w:rPr>
          <w:delText>"</w:delText>
        </w:r>
      </w:del>
      <w:r w:rsidR="009F0E34" w:rsidRPr="0061436D">
        <w:rPr>
          <w:rFonts w:asciiTheme="majorBidi" w:eastAsia="Lucida Sans Unicode" w:hAnsiTheme="majorBidi" w:cstheme="majorBidi"/>
          <w:kern w:val="2"/>
          <w:lang w:eastAsia="he-IL"/>
          <w:rPrChange w:id="865" w:author="Author">
            <w:rPr>
              <w:rFonts w:asciiTheme="majorBidi" w:eastAsia="Lucida Sans Unicode" w:hAnsiTheme="majorBidi" w:cstheme="majorBidi"/>
              <w:i/>
              <w:iCs/>
              <w:kern w:val="2"/>
              <w:lang w:eastAsia="he-IL"/>
            </w:rPr>
          </w:rPrChange>
        </w:rPr>
        <w:t>When you teach through a computer, it</w:t>
      </w:r>
      <w:del w:id="866" w:author="Author">
        <w:r w:rsidR="009F0E34" w:rsidRPr="0061436D" w:rsidDel="00532848">
          <w:rPr>
            <w:rFonts w:asciiTheme="majorBidi" w:eastAsia="Lucida Sans Unicode" w:hAnsiTheme="majorBidi" w:cstheme="majorBidi"/>
            <w:kern w:val="2"/>
            <w:lang w:eastAsia="he-IL"/>
            <w:rPrChange w:id="867" w:author="Author">
              <w:rPr>
                <w:rFonts w:asciiTheme="majorBidi" w:eastAsia="Lucida Sans Unicode" w:hAnsiTheme="majorBidi" w:cstheme="majorBidi"/>
                <w:i/>
                <w:iCs/>
                <w:kern w:val="2"/>
                <w:lang w:eastAsia="he-IL"/>
              </w:rPr>
            </w:rPrChange>
          </w:rPr>
          <w:delText>'</w:delText>
        </w:r>
      </w:del>
      <w:ins w:id="868" w:author="Author">
        <w:r w:rsidR="00532848" w:rsidRPr="0061436D">
          <w:rPr>
            <w:rFonts w:asciiTheme="majorBidi" w:eastAsia="Lucida Sans Unicode" w:hAnsiTheme="majorBidi" w:cstheme="majorBidi"/>
            <w:kern w:val="2"/>
            <w:lang w:eastAsia="he-IL"/>
            <w:rPrChange w:id="869" w:author="Author">
              <w:rPr>
                <w:rFonts w:asciiTheme="majorBidi" w:eastAsia="Lucida Sans Unicode" w:hAnsiTheme="majorBidi" w:cstheme="majorBidi"/>
                <w:i/>
                <w:iCs/>
                <w:kern w:val="2"/>
                <w:lang w:eastAsia="he-IL"/>
              </w:rPr>
            </w:rPrChange>
          </w:rPr>
          <w:t>’</w:t>
        </w:r>
      </w:ins>
      <w:r w:rsidR="009F0E34" w:rsidRPr="0061436D">
        <w:rPr>
          <w:rFonts w:asciiTheme="majorBidi" w:eastAsia="Lucida Sans Unicode" w:hAnsiTheme="majorBidi" w:cstheme="majorBidi"/>
          <w:kern w:val="2"/>
          <w:lang w:eastAsia="he-IL"/>
          <w:rPrChange w:id="870" w:author="Author">
            <w:rPr>
              <w:rFonts w:asciiTheme="majorBidi" w:eastAsia="Lucida Sans Unicode" w:hAnsiTheme="majorBidi" w:cstheme="majorBidi"/>
              <w:i/>
              <w:iCs/>
              <w:kern w:val="2"/>
              <w:lang w:eastAsia="he-IL"/>
            </w:rPr>
          </w:rPrChange>
        </w:rPr>
        <w:t xml:space="preserve">s not like </w:t>
      </w:r>
      <w:del w:id="871" w:author="Author">
        <w:r w:rsidR="009F0E34" w:rsidRPr="0061436D" w:rsidDel="00FE7034">
          <w:rPr>
            <w:rFonts w:asciiTheme="majorBidi" w:eastAsia="Lucida Sans Unicode" w:hAnsiTheme="majorBidi" w:cstheme="majorBidi"/>
            <w:kern w:val="2"/>
            <w:lang w:eastAsia="he-IL"/>
            <w:rPrChange w:id="872" w:author="Author">
              <w:rPr>
                <w:rFonts w:asciiTheme="majorBidi" w:eastAsia="Lucida Sans Unicode" w:hAnsiTheme="majorBidi" w:cstheme="majorBidi"/>
                <w:i/>
                <w:iCs/>
                <w:kern w:val="2"/>
                <w:lang w:eastAsia="he-IL"/>
              </w:rPr>
            </w:rPrChange>
          </w:rPr>
          <w:delText xml:space="preserve">face </w:delText>
        </w:r>
      </w:del>
      <w:ins w:id="873" w:author="Author">
        <w:r w:rsidR="00FE7034" w:rsidRPr="0061436D">
          <w:rPr>
            <w:rFonts w:asciiTheme="majorBidi" w:eastAsia="Lucida Sans Unicode" w:hAnsiTheme="majorBidi" w:cstheme="majorBidi"/>
            <w:kern w:val="2"/>
            <w:lang w:eastAsia="he-IL"/>
            <w:rPrChange w:id="874" w:author="Author">
              <w:rPr>
                <w:rFonts w:asciiTheme="majorBidi" w:eastAsia="Lucida Sans Unicode" w:hAnsiTheme="majorBidi" w:cstheme="majorBidi"/>
                <w:i/>
                <w:iCs/>
                <w:kern w:val="2"/>
                <w:lang w:eastAsia="he-IL"/>
              </w:rPr>
            </w:rPrChange>
          </w:rPr>
          <w:t>face-</w:t>
        </w:r>
      </w:ins>
      <w:del w:id="875" w:author="Author">
        <w:r w:rsidR="009F0E34" w:rsidRPr="0061436D" w:rsidDel="00FE7034">
          <w:rPr>
            <w:rFonts w:asciiTheme="majorBidi" w:eastAsia="Lucida Sans Unicode" w:hAnsiTheme="majorBidi" w:cstheme="majorBidi"/>
            <w:kern w:val="2"/>
            <w:lang w:eastAsia="he-IL"/>
            <w:rPrChange w:id="876" w:author="Author">
              <w:rPr>
                <w:rFonts w:asciiTheme="majorBidi" w:eastAsia="Lucida Sans Unicode" w:hAnsiTheme="majorBidi" w:cstheme="majorBidi"/>
                <w:i/>
                <w:iCs/>
                <w:kern w:val="2"/>
                <w:lang w:eastAsia="he-IL"/>
              </w:rPr>
            </w:rPrChange>
          </w:rPr>
          <w:delText xml:space="preserve">to </w:delText>
        </w:r>
      </w:del>
      <w:ins w:id="877" w:author="Author">
        <w:r w:rsidR="00FE7034" w:rsidRPr="0061436D">
          <w:rPr>
            <w:rFonts w:asciiTheme="majorBidi" w:eastAsia="Lucida Sans Unicode" w:hAnsiTheme="majorBidi" w:cstheme="majorBidi"/>
            <w:kern w:val="2"/>
            <w:lang w:eastAsia="he-IL"/>
            <w:rPrChange w:id="878" w:author="Author">
              <w:rPr>
                <w:rFonts w:asciiTheme="majorBidi" w:eastAsia="Lucida Sans Unicode" w:hAnsiTheme="majorBidi" w:cstheme="majorBidi"/>
                <w:i/>
                <w:iCs/>
                <w:kern w:val="2"/>
                <w:lang w:eastAsia="he-IL"/>
              </w:rPr>
            </w:rPrChange>
          </w:rPr>
          <w:t>to-</w:t>
        </w:r>
      </w:ins>
      <w:r w:rsidR="009F0E34" w:rsidRPr="0061436D">
        <w:rPr>
          <w:rFonts w:asciiTheme="majorBidi" w:eastAsia="Lucida Sans Unicode" w:hAnsiTheme="majorBidi" w:cstheme="majorBidi"/>
          <w:kern w:val="2"/>
          <w:lang w:eastAsia="he-IL"/>
          <w:rPrChange w:id="879" w:author="Author">
            <w:rPr>
              <w:rFonts w:asciiTheme="majorBidi" w:eastAsia="Lucida Sans Unicode" w:hAnsiTheme="majorBidi" w:cstheme="majorBidi"/>
              <w:i/>
              <w:iCs/>
              <w:kern w:val="2"/>
              <w:lang w:eastAsia="he-IL"/>
            </w:rPr>
          </w:rPrChange>
        </w:rPr>
        <w:t>face. There are things you can</w:t>
      </w:r>
      <w:del w:id="880" w:author="Author">
        <w:r w:rsidR="009F0E34" w:rsidRPr="0061436D" w:rsidDel="00532848">
          <w:rPr>
            <w:rFonts w:asciiTheme="majorBidi" w:eastAsia="Lucida Sans Unicode" w:hAnsiTheme="majorBidi" w:cstheme="majorBidi"/>
            <w:kern w:val="2"/>
            <w:lang w:eastAsia="he-IL"/>
            <w:rPrChange w:id="881" w:author="Author">
              <w:rPr>
                <w:rFonts w:asciiTheme="majorBidi" w:eastAsia="Lucida Sans Unicode" w:hAnsiTheme="majorBidi" w:cstheme="majorBidi"/>
                <w:i/>
                <w:iCs/>
                <w:kern w:val="2"/>
                <w:lang w:eastAsia="he-IL"/>
              </w:rPr>
            </w:rPrChange>
          </w:rPr>
          <w:delText>'</w:delText>
        </w:r>
      </w:del>
      <w:ins w:id="882" w:author="Author">
        <w:r w:rsidR="006F04BF">
          <w:rPr>
            <w:rFonts w:asciiTheme="majorBidi" w:eastAsia="Lucida Sans Unicode" w:hAnsiTheme="majorBidi" w:cstheme="majorBidi"/>
            <w:kern w:val="2"/>
            <w:lang w:eastAsia="he-IL"/>
          </w:rPr>
          <w:t>’</w:t>
        </w:r>
        <w:del w:id="883" w:author="Author">
          <w:r w:rsidR="00532848" w:rsidRPr="0061436D" w:rsidDel="006F04BF">
            <w:rPr>
              <w:rFonts w:asciiTheme="majorBidi" w:eastAsia="Lucida Sans Unicode" w:hAnsiTheme="majorBidi" w:cstheme="majorBidi"/>
              <w:kern w:val="2"/>
              <w:lang w:eastAsia="he-IL"/>
              <w:rPrChange w:id="884" w:author="Author">
                <w:rPr>
                  <w:rFonts w:asciiTheme="majorBidi" w:eastAsia="Lucida Sans Unicode" w:hAnsiTheme="majorBidi" w:cstheme="majorBidi"/>
                  <w:i/>
                  <w:iCs/>
                  <w:kern w:val="2"/>
                  <w:lang w:eastAsia="he-IL"/>
                </w:rPr>
              </w:rPrChange>
            </w:rPr>
            <w:delText>’</w:delText>
          </w:r>
        </w:del>
      </w:ins>
      <w:r w:rsidR="009F0E34" w:rsidRPr="0061436D">
        <w:rPr>
          <w:rFonts w:asciiTheme="majorBidi" w:eastAsia="Lucida Sans Unicode" w:hAnsiTheme="majorBidi" w:cstheme="majorBidi"/>
          <w:kern w:val="2"/>
          <w:lang w:eastAsia="he-IL"/>
          <w:rPrChange w:id="885" w:author="Author">
            <w:rPr>
              <w:rFonts w:asciiTheme="majorBidi" w:eastAsia="Lucida Sans Unicode" w:hAnsiTheme="majorBidi" w:cstheme="majorBidi"/>
              <w:i/>
              <w:iCs/>
              <w:kern w:val="2"/>
              <w:lang w:eastAsia="he-IL"/>
            </w:rPr>
          </w:rPrChange>
        </w:rPr>
        <w:t>t see</w:t>
      </w:r>
      <w:ins w:id="886" w:author="Author">
        <w:r w:rsidR="00E03F62">
          <w:rPr>
            <w:rFonts w:asciiTheme="majorBidi" w:eastAsia="Lucida Sans Unicode" w:hAnsiTheme="majorBidi" w:cstheme="majorBidi"/>
            <w:kern w:val="2"/>
            <w:lang w:eastAsia="he-IL"/>
          </w:rPr>
          <w:t>,</w:t>
        </w:r>
      </w:ins>
      <w:del w:id="887" w:author="Author">
        <w:r w:rsidR="009F0E34" w:rsidRPr="0061436D" w:rsidDel="005E16BF">
          <w:rPr>
            <w:rFonts w:asciiTheme="majorBidi" w:eastAsia="Lucida Sans Unicode" w:hAnsiTheme="majorBidi" w:cstheme="majorBidi"/>
            <w:kern w:val="2"/>
            <w:lang w:eastAsia="he-IL"/>
            <w:rPrChange w:id="888" w:author="Author">
              <w:rPr>
                <w:rFonts w:asciiTheme="majorBidi" w:eastAsia="Lucida Sans Unicode" w:hAnsiTheme="majorBidi" w:cstheme="majorBidi"/>
                <w:i/>
                <w:iCs/>
                <w:kern w:val="2"/>
                <w:lang w:eastAsia="he-IL"/>
              </w:rPr>
            </w:rPrChange>
          </w:rPr>
          <w:delText>.</w:delText>
        </w:r>
      </w:del>
      <w:r w:rsidR="009F0E34" w:rsidRPr="0061436D">
        <w:rPr>
          <w:rFonts w:asciiTheme="majorBidi" w:eastAsia="Lucida Sans Unicode" w:hAnsiTheme="majorBidi" w:cstheme="majorBidi"/>
          <w:kern w:val="2"/>
          <w:lang w:eastAsia="he-IL"/>
          <w:rPrChange w:id="889" w:author="Author">
            <w:rPr>
              <w:rFonts w:asciiTheme="majorBidi" w:eastAsia="Lucida Sans Unicode" w:hAnsiTheme="majorBidi" w:cstheme="majorBidi"/>
              <w:i/>
              <w:iCs/>
              <w:kern w:val="2"/>
              <w:lang w:eastAsia="he-IL"/>
            </w:rPr>
          </w:rPrChange>
        </w:rPr>
        <w:t xml:space="preserve"> </w:t>
      </w:r>
      <w:del w:id="890" w:author="Author">
        <w:r w:rsidR="009F0E34" w:rsidRPr="0061436D" w:rsidDel="005E16BF">
          <w:rPr>
            <w:rFonts w:asciiTheme="majorBidi" w:eastAsia="Lucida Sans Unicode" w:hAnsiTheme="majorBidi" w:cstheme="majorBidi"/>
            <w:kern w:val="2"/>
            <w:lang w:eastAsia="he-IL"/>
            <w:rPrChange w:id="891" w:author="Author">
              <w:rPr>
                <w:rFonts w:asciiTheme="majorBidi" w:eastAsia="Lucida Sans Unicode" w:hAnsiTheme="majorBidi" w:cstheme="majorBidi"/>
                <w:i/>
                <w:iCs/>
                <w:kern w:val="2"/>
                <w:lang w:eastAsia="he-IL"/>
              </w:rPr>
            </w:rPrChange>
          </w:rPr>
          <w:delText>T</w:delText>
        </w:r>
      </w:del>
      <w:ins w:id="892" w:author="Author">
        <w:r w:rsidR="005E16BF">
          <w:rPr>
            <w:rFonts w:asciiTheme="majorBidi" w:eastAsia="Lucida Sans Unicode" w:hAnsiTheme="majorBidi" w:cstheme="majorBidi"/>
            <w:kern w:val="2"/>
            <w:lang w:eastAsia="he-IL"/>
          </w:rPr>
          <w:t>t</w:t>
        </w:r>
      </w:ins>
      <w:r w:rsidR="009F0E34" w:rsidRPr="0061436D">
        <w:rPr>
          <w:rFonts w:asciiTheme="majorBidi" w:eastAsia="Lucida Sans Unicode" w:hAnsiTheme="majorBidi" w:cstheme="majorBidi"/>
          <w:kern w:val="2"/>
          <w:lang w:eastAsia="he-IL"/>
          <w:rPrChange w:id="893" w:author="Author">
            <w:rPr>
              <w:rFonts w:asciiTheme="majorBidi" w:eastAsia="Lucida Sans Unicode" w:hAnsiTheme="majorBidi" w:cstheme="majorBidi"/>
              <w:i/>
              <w:iCs/>
              <w:kern w:val="2"/>
              <w:lang w:eastAsia="he-IL"/>
            </w:rPr>
          </w:rPrChange>
        </w:rPr>
        <w:t>hings that can be missed</w:t>
      </w:r>
      <w:ins w:id="894" w:author="Author">
        <w:r w:rsidR="00FE7034" w:rsidRPr="0061436D">
          <w:rPr>
            <w:rFonts w:asciiTheme="majorBidi" w:eastAsia="Lucida Sans Unicode" w:hAnsiTheme="majorBidi" w:cstheme="majorBidi"/>
            <w:kern w:val="2"/>
            <w:lang w:eastAsia="he-IL"/>
            <w:rPrChange w:id="895" w:author="Author">
              <w:rPr>
                <w:rFonts w:asciiTheme="majorBidi" w:eastAsia="Lucida Sans Unicode" w:hAnsiTheme="majorBidi" w:cstheme="majorBidi"/>
                <w:i/>
                <w:iCs/>
                <w:kern w:val="2"/>
                <w:lang w:eastAsia="he-IL"/>
              </w:rPr>
            </w:rPrChange>
          </w:rPr>
          <w:t>.</w:t>
        </w:r>
      </w:ins>
      <w:del w:id="896" w:author="Author">
        <w:r w:rsidR="009F0E34" w:rsidRPr="0061436D" w:rsidDel="00FE7034">
          <w:rPr>
            <w:rFonts w:asciiTheme="majorBidi" w:eastAsia="Lucida Sans Unicode" w:hAnsiTheme="majorBidi" w:cstheme="majorBidi"/>
            <w:kern w:val="2"/>
            <w:lang w:eastAsia="he-IL"/>
            <w:rPrChange w:id="897" w:author="Author">
              <w:rPr>
                <w:rFonts w:asciiTheme="majorBidi" w:eastAsia="Lucida Sans Unicode" w:hAnsiTheme="majorBidi" w:cstheme="majorBidi"/>
                <w:i/>
                <w:iCs/>
                <w:kern w:val="2"/>
                <w:lang w:eastAsia="he-IL"/>
              </w:rPr>
            </w:rPrChange>
          </w:rPr>
          <w:delText>"</w:delText>
        </w:r>
        <w:r w:rsidR="009F0E34" w:rsidRPr="00EB24FB" w:rsidDel="00FE7034">
          <w:rPr>
            <w:rFonts w:asciiTheme="majorBidi" w:eastAsia="Lucida Sans Unicode" w:hAnsiTheme="majorBidi" w:cstheme="majorBidi"/>
            <w:kern w:val="2"/>
            <w:lang w:eastAsia="he-IL"/>
          </w:rPr>
          <w:delText>.</w:delText>
        </w:r>
      </w:del>
      <w:ins w:id="898" w:author="Author">
        <w:del w:id="899" w:author="Author">
          <w:r w:rsidR="00EB24FB" w:rsidDel="006F04BF">
            <w:rPr>
              <w:rFonts w:asciiTheme="majorBidi" w:eastAsia="Lucida Sans Unicode" w:hAnsiTheme="majorBidi" w:cstheme="majorBidi"/>
              <w:kern w:val="2"/>
              <w:lang w:eastAsia="he-IL"/>
            </w:rPr>
            <w:delText>’</w:delText>
          </w:r>
        </w:del>
      </w:ins>
      <w:del w:id="900" w:author="Author">
        <w:r w:rsidR="009F0E34" w:rsidRPr="008A59E2" w:rsidDel="006F04BF">
          <w:rPr>
            <w:rFonts w:asciiTheme="majorBidi" w:eastAsia="Lucida Sans Unicode" w:hAnsiTheme="majorBidi" w:cstheme="majorBidi"/>
            <w:kern w:val="2"/>
            <w:lang w:eastAsia="he-IL"/>
          </w:rPr>
          <w:delText xml:space="preserve"> </w:delText>
        </w:r>
      </w:del>
      <w:ins w:id="901" w:author="Author">
        <w:r w:rsidR="00520F9E">
          <w:rPr>
            <w:rFonts w:asciiTheme="majorBidi" w:eastAsia="Lucida Sans Unicode" w:hAnsiTheme="majorBidi" w:cstheme="majorBidi"/>
            <w:kern w:val="2"/>
            <w:lang w:eastAsia="he-IL"/>
          </w:rPr>
          <w:t>’</w:t>
        </w:r>
        <w:r w:rsidR="006F04BF">
          <w:rPr>
            <w:rFonts w:asciiTheme="majorBidi" w:eastAsia="Lucida Sans Unicode" w:hAnsiTheme="majorBidi" w:cstheme="majorBidi"/>
            <w:kern w:val="2"/>
            <w:lang w:eastAsia="he-IL"/>
          </w:rPr>
          <w:t xml:space="preserve"> </w:t>
        </w:r>
      </w:ins>
      <w:r w:rsidR="00E45323" w:rsidRPr="008A59E2">
        <w:rPr>
          <w:rFonts w:asciiTheme="majorBidi" w:eastAsia="Lucida Sans Unicode" w:hAnsiTheme="majorBidi" w:cstheme="majorBidi"/>
          <w:kern w:val="2"/>
          <w:lang w:eastAsia="he-IL"/>
        </w:rPr>
        <w:t>A</w:t>
      </w:r>
      <w:r w:rsidR="009F0E34" w:rsidRPr="008A59E2">
        <w:rPr>
          <w:rFonts w:asciiTheme="majorBidi" w:eastAsia="Lucida Sans Unicode" w:hAnsiTheme="majorBidi" w:cstheme="majorBidi"/>
          <w:kern w:val="2"/>
          <w:lang w:eastAsia="he-IL"/>
        </w:rPr>
        <w:t xml:space="preserve">nother </w:t>
      </w:r>
      <w:r w:rsidR="00E45323" w:rsidRPr="008A59E2">
        <w:rPr>
          <w:rFonts w:asciiTheme="majorBidi" w:eastAsia="Lucida Sans Unicode" w:hAnsiTheme="majorBidi" w:cstheme="majorBidi"/>
          <w:kern w:val="2"/>
          <w:lang w:eastAsia="he-IL"/>
        </w:rPr>
        <w:t>s</w:t>
      </w:r>
      <w:r w:rsidR="00A23198" w:rsidRPr="008A59E2">
        <w:rPr>
          <w:rFonts w:asciiTheme="majorBidi" w:eastAsia="Lucida Sans Unicode" w:hAnsiTheme="majorBidi" w:cstheme="majorBidi"/>
          <w:kern w:val="2"/>
          <w:lang w:eastAsia="he-IL"/>
        </w:rPr>
        <w:t>tudy participant</w:t>
      </w:r>
      <w:del w:id="902" w:author="Author">
        <w:r w:rsidR="00A23198" w:rsidRPr="008A59E2" w:rsidDel="00FE7034">
          <w:rPr>
            <w:rFonts w:asciiTheme="majorBidi" w:eastAsia="Lucida Sans Unicode" w:hAnsiTheme="majorBidi" w:cstheme="majorBidi"/>
            <w:kern w:val="2"/>
            <w:lang w:eastAsia="he-IL"/>
          </w:rPr>
          <w:delText>s</w:delText>
        </w:r>
      </w:del>
      <w:r w:rsidR="00A23198" w:rsidRPr="008A59E2">
        <w:rPr>
          <w:rFonts w:asciiTheme="majorBidi" w:eastAsia="Lucida Sans Unicode" w:hAnsiTheme="majorBidi" w:cstheme="majorBidi"/>
          <w:kern w:val="2"/>
          <w:lang w:eastAsia="he-IL"/>
        </w:rPr>
        <w:t xml:space="preserve"> </w:t>
      </w:r>
      <w:del w:id="903" w:author="Author">
        <w:r w:rsidR="009F0E34" w:rsidRPr="008A59E2" w:rsidDel="00FE7034">
          <w:rPr>
            <w:rFonts w:asciiTheme="majorBidi" w:eastAsia="Lucida Sans Unicode" w:hAnsiTheme="majorBidi" w:cstheme="majorBidi"/>
            <w:kern w:val="2"/>
            <w:lang w:eastAsia="he-IL"/>
          </w:rPr>
          <w:delText xml:space="preserve">went on to </w:delText>
        </w:r>
      </w:del>
      <w:r w:rsidR="009F0E34" w:rsidRPr="008A59E2">
        <w:rPr>
          <w:rFonts w:asciiTheme="majorBidi" w:eastAsia="Lucida Sans Unicode" w:hAnsiTheme="majorBidi" w:cstheme="majorBidi"/>
          <w:kern w:val="2"/>
          <w:lang w:eastAsia="he-IL"/>
        </w:rPr>
        <w:t>describe</w:t>
      </w:r>
      <w:ins w:id="904" w:author="Author">
        <w:r w:rsidR="00FE7034" w:rsidRPr="008A59E2">
          <w:rPr>
            <w:rFonts w:asciiTheme="majorBidi" w:eastAsia="Lucida Sans Unicode" w:hAnsiTheme="majorBidi" w:cstheme="majorBidi"/>
            <w:kern w:val="2"/>
            <w:lang w:eastAsia="he-IL"/>
          </w:rPr>
          <w:t>d</w:t>
        </w:r>
      </w:ins>
      <w:r w:rsidR="009F0E34" w:rsidRPr="008A59E2">
        <w:rPr>
          <w:rFonts w:asciiTheme="majorBidi" w:eastAsia="Lucida Sans Unicode" w:hAnsiTheme="majorBidi" w:cstheme="majorBidi"/>
          <w:kern w:val="2"/>
          <w:lang w:eastAsia="he-IL"/>
        </w:rPr>
        <w:t xml:space="preserve"> how she </w:t>
      </w:r>
      <w:r w:rsidR="00787D3E" w:rsidRPr="008A59E2">
        <w:rPr>
          <w:rFonts w:asciiTheme="majorBidi" w:eastAsia="Lucida Sans Unicode" w:hAnsiTheme="majorBidi" w:cstheme="majorBidi"/>
          <w:kern w:val="2"/>
          <w:lang w:eastAsia="he-IL"/>
        </w:rPr>
        <w:t>doubt</w:t>
      </w:r>
      <w:r w:rsidR="009F0E34" w:rsidRPr="008A59E2">
        <w:rPr>
          <w:rFonts w:asciiTheme="majorBidi" w:eastAsia="Lucida Sans Unicode" w:hAnsiTheme="majorBidi" w:cstheme="majorBidi"/>
          <w:kern w:val="2"/>
          <w:lang w:eastAsia="he-IL"/>
        </w:rPr>
        <w:t xml:space="preserve">ed her </w:t>
      </w:r>
      <w:r w:rsidR="00A23198" w:rsidRPr="008A59E2">
        <w:rPr>
          <w:rFonts w:asciiTheme="majorBidi" w:eastAsia="Lucida Sans Unicode" w:hAnsiTheme="majorBidi" w:cstheme="majorBidi"/>
          <w:kern w:val="2"/>
          <w:lang w:eastAsia="he-IL"/>
        </w:rPr>
        <w:t>ability to succeed in virtual group facilitation</w:t>
      </w:r>
      <w:r w:rsidR="00AD7E98" w:rsidRPr="008A59E2">
        <w:rPr>
          <w:rFonts w:asciiTheme="majorBidi" w:eastAsia="Lucida Sans Unicode" w:hAnsiTheme="majorBidi" w:cstheme="majorBidi"/>
          <w:kern w:val="2"/>
          <w:lang w:eastAsia="he-IL"/>
        </w:rPr>
        <w:t xml:space="preserve">, because of </w:t>
      </w:r>
      <w:r w:rsidR="00E45323" w:rsidRPr="008A59E2">
        <w:rPr>
          <w:rFonts w:asciiTheme="majorBidi" w:eastAsia="Lucida Sans Unicode" w:hAnsiTheme="majorBidi" w:cstheme="majorBidi"/>
          <w:kern w:val="2"/>
          <w:lang w:eastAsia="he-IL"/>
        </w:rPr>
        <w:t>how she might misinterpret reality</w:t>
      </w:r>
      <w:ins w:id="905" w:author="Author">
        <w:r w:rsidR="005E16BF">
          <w:rPr>
            <w:rFonts w:asciiTheme="majorBidi" w:eastAsia="Lucida Sans Unicode" w:hAnsiTheme="majorBidi" w:cstheme="majorBidi"/>
            <w:kern w:val="2"/>
            <w:lang w:eastAsia="he-IL"/>
          </w:rPr>
          <w:t>:</w:t>
        </w:r>
      </w:ins>
    </w:p>
    <w:p w14:paraId="1973EE47" w14:textId="42DCDD93" w:rsidR="00AD7E98" w:rsidRPr="0061436D" w:rsidRDefault="00AD7E98" w:rsidP="0061436D">
      <w:pPr>
        <w:pStyle w:val="Quote"/>
        <w:bidi w:val="0"/>
        <w:spacing w:line="240" w:lineRule="auto"/>
        <w:contextualSpacing/>
        <w:jc w:val="left"/>
        <w:rPr>
          <w:rFonts w:asciiTheme="majorBidi" w:eastAsia="Lucida Sans Unicode" w:hAnsiTheme="majorBidi" w:cstheme="majorBidi"/>
          <w:i w:val="0"/>
          <w:iCs w:val="0"/>
          <w:color w:val="auto"/>
          <w:kern w:val="2"/>
          <w:lang w:val="en" w:eastAsia="he-IL"/>
          <w:rPrChange w:id="906" w:author="Author">
            <w:rPr>
              <w:rFonts w:asciiTheme="majorBidi" w:eastAsia="Lucida Sans Unicode" w:hAnsiTheme="majorBidi" w:cstheme="majorBidi"/>
              <w:color w:val="auto"/>
              <w:kern w:val="2"/>
              <w:lang w:val="en" w:eastAsia="he-IL"/>
            </w:rPr>
          </w:rPrChange>
        </w:rPr>
        <w:pPrChange w:id="907" w:author="Author">
          <w:pPr>
            <w:pStyle w:val="Quote"/>
            <w:bidi w:val="0"/>
            <w:spacing w:line="276" w:lineRule="auto"/>
            <w:jc w:val="left"/>
          </w:pPr>
        </w:pPrChange>
      </w:pPr>
      <w:r w:rsidRPr="0061436D">
        <w:rPr>
          <w:rFonts w:asciiTheme="majorBidi" w:eastAsia="Lucida Sans Unicode" w:hAnsiTheme="majorBidi" w:cstheme="majorBidi"/>
          <w:i w:val="0"/>
          <w:iCs w:val="0"/>
          <w:color w:val="auto"/>
          <w:kern w:val="2"/>
          <w:lang w:eastAsia="he-IL"/>
          <w:rPrChange w:id="908" w:author="Author">
            <w:rPr>
              <w:rFonts w:asciiTheme="majorBidi" w:eastAsia="Lucida Sans Unicode" w:hAnsiTheme="majorBidi" w:cstheme="majorBidi"/>
              <w:kern w:val="2"/>
              <w:lang w:eastAsia="he-IL"/>
            </w:rPr>
          </w:rPrChange>
        </w:rPr>
        <w:t>I</w:t>
      </w:r>
      <w:r w:rsidRPr="0061436D">
        <w:rPr>
          <w:rFonts w:asciiTheme="majorBidi" w:hAnsiTheme="majorBidi" w:cstheme="majorBidi"/>
          <w:i w:val="0"/>
          <w:iCs w:val="0"/>
          <w:color w:val="auto"/>
          <w:lang w:val="en"/>
          <w:rPrChange w:id="909" w:author="Author">
            <w:rPr>
              <w:rFonts w:asciiTheme="majorBidi" w:hAnsiTheme="majorBidi" w:cstheme="majorBidi"/>
              <w:lang w:val="en"/>
            </w:rPr>
          </w:rPrChange>
        </w:rPr>
        <w:t>n class</w:t>
      </w:r>
      <w:ins w:id="910" w:author="Author">
        <w:r w:rsidR="00FE7034" w:rsidRPr="0061436D">
          <w:rPr>
            <w:rFonts w:asciiTheme="majorBidi" w:hAnsiTheme="majorBidi" w:cstheme="majorBidi"/>
            <w:i w:val="0"/>
            <w:iCs w:val="0"/>
            <w:color w:val="auto"/>
            <w:lang w:val="en"/>
            <w:rPrChange w:id="911" w:author="Author">
              <w:rPr>
                <w:rFonts w:asciiTheme="majorBidi" w:hAnsiTheme="majorBidi" w:cstheme="majorBidi"/>
                <w:lang w:val="en"/>
              </w:rPr>
            </w:rPrChange>
          </w:rPr>
          <w:t>,</w:t>
        </w:r>
      </w:ins>
      <w:r w:rsidRPr="0061436D">
        <w:rPr>
          <w:rFonts w:asciiTheme="majorBidi" w:hAnsiTheme="majorBidi" w:cstheme="majorBidi"/>
          <w:i w:val="0"/>
          <w:iCs w:val="0"/>
          <w:color w:val="auto"/>
          <w:lang w:val="en"/>
          <w:rPrChange w:id="912" w:author="Author">
            <w:rPr>
              <w:rFonts w:asciiTheme="majorBidi" w:hAnsiTheme="majorBidi" w:cstheme="majorBidi"/>
              <w:lang w:val="en"/>
            </w:rPr>
          </w:rPrChange>
        </w:rPr>
        <w:t xml:space="preserve"> I can see everyone and notice their level of attention, but online </w:t>
      </w:r>
      <w:r w:rsidR="00412BE6" w:rsidRPr="0061436D">
        <w:rPr>
          <w:rFonts w:asciiTheme="majorBidi" w:hAnsiTheme="majorBidi" w:cstheme="majorBidi"/>
          <w:i w:val="0"/>
          <w:iCs w:val="0"/>
          <w:color w:val="auto"/>
          <w:lang w:val="en"/>
          <w:rPrChange w:id="913" w:author="Author">
            <w:rPr>
              <w:rFonts w:asciiTheme="majorBidi" w:hAnsiTheme="majorBidi" w:cstheme="majorBidi"/>
              <w:lang w:val="en"/>
            </w:rPr>
          </w:rPrChange>
        </w:rPr>
        <w:t>it</w:t>
      </w:r>
      <w:del w:id="914" w:author="Author">
        <w:r w:rsidR="00412BE6" w:rsidRPr="0061436D" w:rsidDel="00532848">
          <w:rPr>
            <w:rFonts w:asciiTheme="majorBidi" w:hAnsiTheme="majorBidi" w:cstheme="majorBidi"/>
            <w:i w:val="0"/>
            <w:iCs w:val="0"/>
            <w:color w:val="auto"/>
            <w:lang w:val="en"/>
            <w:rPrChange w:id="915" w:author="Author">
              <w:rPr>
                <w:rFonts w:asciiTheme="majorBidi" w:hAnsiTheme="majorBidi" w:cstheme="majorBidi"/>
                <w:lang w:val="en"/>
              </w:rPr>
            </w:rPrChange>
          </w:rPr>
          <w:delText>'</w:delText>
        </w:r>
      </w:del>
      <w:ins w:id="916" w:author="Author">
        <w:r w:rsidR="00532848" w:rsidRPr="0061436D">
          <w:rPr>
            <w:rFonts w:asciiTheme="majorBidi" w:hAnsiTheme="majorBidi" w:cstheme="majorBidi"/>
            <w:i w:val="0"/>
            <w:iCs w:val="0"/>
            <w:color w:val="auto"/>
            <w:lang w:val="en"/>
            <w:rPrChange w:id="917" w:author="Author">
              <w:rPr>
                <w:rFonts w:asciiTheme="majorBidi" w:hAnsiTheme="majorBidi" w:cstheme="majorBidi"/>
                <w:color w:val="auto"/>
                <w:lang w:val="en"/>
              </w:rPr>
            </w:rPrChange>
          </w:rPr>
          <w:t>’</w:t>
        </w:r>
      </w:ins>
      <w:r w:rsidR="00412BE6" w:rsidRPr="0061436D">
        <w:rPr>
          <w:rFonts w:asciiTheme="majorBidi" w:hAnsiTheme="majorBidi" w:cstheme="majorBidi"/>
          <w:i w:val="0"/>
          <w:iCs w:val="0"/>
          <w:color w:val="auto"/>
          <w:lang w:val="en"/>
          <w:rPrChange w:id="918" w:author="Author">
            <w:rPr>
              <w:rFonts w:asciiTheme="majorBidi" w:hAnsiTheme="majorBidi" w:cstheme="majorBidi"/>
              <w:lang w:val="en"/>
            </w:rPr>
          </w:rPrChange>
        </w:rPr>
        <w:t>s</w:t>
      </w:r>
      <w:r w:rsidRPr="0061436D">
        <w:rPr>
          <w:rFonts w:asciiTheme="majorBidi" w:hAnsiTheme="majorBidi" w:cstheme="majorBidi"/>
          <w:i w:val="0"/>
          <w:iCs w:val="0"/>
          <w:color w:val="auto"/>
          <w:lang w:val="en"/>
          <w:rPrChange w:id="919" w:author="Author">
            <w:rPr>
              <w:rFonts w:asciiTheme="majorBidi" w:hAnsiTheme="majorBidi" w:cstheme="majorBidi"/>
              <w:lang w:val="en"/>
            </w:rPr>
          </w:rPrChange>
        </w:rPr>
        <w:t xml:space="preserve"> very difficult, and </w:t>
      </w:r>
      <w:r w:rsidR="00412BE6" w:rsidRPr="0061436D">
        <w:rPr>
          <w:rFonts w:asciiTheme="majorBidi" w:hAnsiTheme="majorBidi" w:cstheme="majorBidi"/>
          <w:i w:val="0"/>
          <w:iCs w:val="0"/>
          <w:color w:val="auto"/>
          <w:lang w:val="en"/>
          <w:rPrChange w:id="920" w:author="Author">
            <w:rPr>
              <w:rFonts w:asciiTheme="majorBidi" w:hAnsiTheme="majorBidi" w:cstheme="majorBidi"/>
              <w:lang w:val="en"/>
            </w:rPr>
          </w:rPrChange>
        </w:rPr>
        <w:t>it</w:t>
      </w:r>
      <w:del w:id="921" w:author="Author">
        <w:r w:rsidR="00412BE6" w:rsidRPr="0061436D" w:rsidDel="00532848">
          <w:rPr>
            <w:rFonts w:asciiTheme="majorBidi" w:hAnsiTheme="majorBidi" w:cstheme="majorBidi"/>
            <w:i w:val="0"/>
            <w:iCs w:val="0"/>
            <w:color w:val="auto"/>
            <w:lang w:val="en"/>
            <w:rPrChange w:id="922" w:author="Author">
              <w:rPr>
                <w:rFonts w:asciiTheme="majorBidi" w:hAnsiTheme="majorBidi" w:cstheme="majorBidi"/>
                <w:lang w:val="en"/>
              </w:rPr>
            </w:rPrChange>
          </w:rPr>
          <w:delText>'</w:delText>
        </w:r>
      </w:del>
      <w:ins w:id="923" w:author="Author">
        <w:r w:rsidR="00532848" w:rsidRPr="0061436D">
          <w:rPr>
            <w:rFonts w:asciiTheme="majorBidi" w:hAnsiTheme="majorBidi" w:cstheme="majorBidi"/>
            <w:i w:val="0"/>
            <w:iCs w:val="0"/>
            <w:color w:val="auto"/>
            <w:lang w:val="en"/>
            <w:rPrChange w:id="924" w:author="Author">
              <w:rPr>
                <w:rFonts w:asciiTheme="majorBidi" w:hAnsiTheme="majorBidi" w:cstheme="majorBidi"/>
                <w:color w:val="auto"/>
                <w:lang w:val="en"/>
              </w:rPr>
            </w:rPrChange>
          </w:rPr>
          <w:t>’</w:t>
        </w:r>
      </w:ins>
      <w:r w:rsidR="00412BE6" w:rsidRPr="0061436D">
        <w:rPr>
          <w:rFonts w:asciiTheme="majorBidi" w:hAnsiTheme="majorBidi" w:cstheme="majorBidi"/>
          <w:i w:val="0"/>
          <w:iCs w:val="0"/>
          <w:color w:val="auto"/>
          <w:lang w:val="en"/>
          <w:rPrChange w:id="925" w:author="Author">
            <w:rPr>
              <w:rFonts w:asciiTheme="majorBidi" w:hAnsiTheme="majorBidi" w:cstheme="majorBidi"/>
              <w:lang w:val="en"/>
            </w:rPr>
          </w:rPrChange>
        </w:rPr>
        <w:t>s</w:t>
      </w:r>
      <w:r w:rsidRPr="0061436D">
        <w:rPr>
          <w:rFonts w:asciiTheme="majorBidi" w:hAnsiTheme="majorBidi" w:cstheme="majorBidi"/>
          <w:i w:val="0"/>
          <w:iCs w:val="0"/>
          <w:color w:val="auto"/>
          <w:lang w:val="en"/>
          <w:rPrChange w:id="926" w:author="Author">
            <w:rPr>
              <w:rFonts w:asciiTheme="majorBidi" w:hAnsiTheme="majorBidi" w:cstheme="majorBidi"/>
              <w:lang w:val="en"/>
            </w:rPr>
          </w:rPrChange>
        </w:rPr>
        <w:t xml:space="preserve"> impossible to discern whether everyone is really attentive and cooperative</w:t>
      </w:r>
      <w:ins w:id="927" w:author="Author">
        <w:r w:rsidR="005E16BF">
          <w:rPr>
            <w:rFonts w:asciiTheme="majorBidi" w:hAnsiTheme="majorBidi" w:cstheme="majorBidi"/>
            <w:b/>
            <w:bCs/>
            <w:i w:val="0"/>
            <w:iCs w:val="0"/>
            <w:color w:val="auto"/>
            <w:lang w:val="en"/>
          </w:rPr>
          <w:t xml:space="preserve">. </w:t>
        </w:r>
      </w:ins>
      <w:del w:id="928" w:author="Author">
        <w:r w:rsidRPr="0061436D" w:rsidDel="005E16BF">
          <w:rPr>
            <w:rFonts w:asciiTheme="majorBidi" w:hAnsiTheme="majorBidi" w:cstheme="majorBidi"/>
            <w:b/>
            <w:bCs/>
            <w:i w:val="0"/>
            <w:iCs w:val="0"/>
            <w:color w:val="auto"/>
            <w:lang w:val="en"/>
            <w:rPrChange w:id="929" w:author="Author">
              <w:rPr>
                <w:rFonts w:asciiTheme="majorBidi" w:hAnsiTheme="majorBidi" w:cstheme="majorBidi"/>
                <w:b/>
                <w:bCs/>
                <w:lang w:val="en"/>
              </w:rPr>
            </w:rPrChange>
          </w:rPr>
          <w:delText xml:space="preserve">- </w:delText>
        </w:r>
        <w:r w:rsidRPr="0061436D" w:rsidDel="005E16BF">
          <w:rPr>
            <w:rFonts w:asciiTheme="majorBidi" w:hAnsiTheme="majorBidi" w:cstheme="majorBidi"/>
            <w:i w:val="0"/>
            <w:iCs w:val="0"/>
            <w:color w:val="auto"/>
            <w:lang w:val="en"/>
            <w:rPrChange w:id="930" w:author="Author">
              <w:rPr>
                <w:rFonts w:asciiTheme="majorBidi" w:hAnsiTheme="majorBidi" w:cstheme="majorBidi"/>
                <w:b/>
                <w:bCs/>
                <w:lang w:val="en"/>
              </w:rPr>
            </w:rPrChange>
          </w:rPr>
          <w:delText>i</w:delText>
        </w:r>
      </w:del>
      <w:ins w:id="931" w:author="Author">
        <w:r w:rsidR="005E16BF">
          <w:rPr>
            <w:rFonts w:asciiTheme="majorBidi" w:hAnsiTheme="majorBidi" w:cstheme="majorBidi"/>
            <w:i w:val="0"/>
            <w:iCs w:val="0"/>
            <w:color w:val="auto"/>
            <w:lang w:val="en"/>
          </w:rPr>
          <w:t>I</w:t>
        </w:r>
      </w:ins>
      <w:r w:rsidRPr="0061436D">
        <w:rPr>
          <w:rFonts w:asciiTheme="majorBidi" w:hAnsiTheme="majorBidi" w:cstheme="majorBidi"/>
          <w:i w:val="0"/>
          <w:iCs w:val="0"/>
          <w:color w:val="auto"/>
          <w:lang w:val="en"/>
          <w:rPrChange w:id="932" w:author="Author">
            <w:rPr>
              <w:rFonts w:asciiTheme="majorBidi" w:hAnsiTheme="majorBidi" w:cstheme="majorBidi"/>
              <w:b/>
              <w:bCs/>
              <w:lang w:val="en"/>
            </w:rPr>
          </w:rPrChange>
        </w:rPr>
        <w:t>t is not possible to know this through</w:t>
      </w:r>
      <w:r w:rsidRPr="0061436D">
        <w:rPr>
          <w:rFonts w:asciiTheme="majorBidi" w:hAnsiTheme="majorBidi" w:cstheme="majorBidi"/>
          <w:b/>
          <w:bCs/>
          <w:i w:val="0"/>
          <w:iCs w:val="0"/>
          <w:color w:val="auto"/>
          <w:lang w:val="en"/>
          <w:rPrChange w:id="933" w:author="Author">
            <w:rPr>
              <w:rFonts w:asciiTheme="majorBidi" w:hAnsiTheme="majorBidi" w:cstheme="majorBidi"/>
              <w:b/>
              <w:bCs/>
              <w:lang w:val="en"/>
            </w:rPr>
          </w:rPrChange>
        </w:rPr>
        <w:t xml:space="preserve"> </w:t>
      </w:r>
      <w:r w:rsidRPr="0061436D">
        <w:rPr>
          <w:rFonts w:asciiTheme="majorBidi" w:hAnsiTheme="majorBidi" w:cstheme="majorBidi"/>
          <w:i w:val="0"/>
          <w:iCs w:val="0"/>
          <w:color w:val="auto"/>
          <w:lang w:val="en"/>
          <w:rPrChange w:id="934" w:author="Author">
            <w:rPr>
              <w:rFonts w:asciiTheme="majorBidi" w:hAnsiTheme="majorBidi" w:cstheme="majorBidi"/>
              <w:lang w:val="en"/>
            </w:rPr>
          </w:rPrChange>
        </w:rPr>
        <w:t xml:space="preserve">a camera which… does not </w:t>
      </w:r>
      <w:ins w:id="935" w:author="Author">
        <w:r w:rsidR="005E16BF">
          <w:rPr>
            <w:rFonts w:asciiTheme="majorBidi" w:hAnsiTheme="majorBidi" w:cstheme="majorBidi"/>
            <w:i w:val="0"/>
            <w:iCs w:val="0"/>
            <w:color w:val="auto"/>
            <w:lang w:val="en"/>
          </w:rPr>
          <w:t xml:space="preserve">actually </w:t>
        </w:r>
      </w:ins>
      <w:del w:id="936" w:author="Author">
        <w:r w:rsidRPr="0061436D" w:rsidDel="005E16BF">
          <w:rPr>
            <w:rFonts w:asciiTheme="majorBidi" w:hAnsiTheme="majorBidi" w:cstheme="majorBidi"/>
            <w:i w:val="0"/>
            <w:iCs w:val="0"/>
            <w:color w:val="auto"/>
            <w:lang w:val="en"/>
            <w:rPrChange w:id="937" w:author="Author">
              <w:rPr>
                <w:rFonts w:asciiTheme="majorBidi" w:hAnsiTheme="majorBidi" w:cstheme="majorBidi"/>
                <w:lang w:val="en"/>
              </w:rPr>
            </w:rPrChange>
          </w:rPr>
          <w:delText xml:space="preserve">really </w:delText>
        </w:r>
      </w:del>
      <w:r w:rsidRPr="0061436D">
        <w:rPr>
          <w:rFonts w:asciiTheme="majorBidi" w:hAnsiTheme="majorBidi" w:cstheme="majorBidi"/>
          <w:i w:val="0"/>
          <w:iCs w:val="0"/>
          <w:color w:val="auto"/>
          <w:lang w:val="en"/>
          <w:rPrChange w:id="938" w:author="Author">
            <w:rPr>
              <w:rFonts w:asciiTheme="majorBidi" w:hAnsiTheme="majorBidi" w:cstheme="majorBidi"/>
              <w:lang w:val="en"/>
            </w:rPr>
          </w:rPrChange>
        </w:rPr>
        <w:t xml:space="preserve">reflect reality. </w:t>
      </w:r>
      <w:r w:rsidR="00E45323" w:rsidRPr="0061436D">
        <w:rPr>
          <w:rFonts w:asciiTheme="majorBidi" w:hAnsiTheme="majorBidi" w:cstheme="majorBidi"/>
          <w:i w:val="0"/>
          <w:iCs w:val="0"/>
          <w:color w:val="auto"/>
          <w:lang w:val="en"/>
          <w:rPrChange w:id="939" w:author="Author">
            <w:rPr>
              <w:rFonts w:asciiTheme="majorBidi" w:hAnsiTheme="majorBidi" w:cstheme="majorBidi"/>
              <w:i w:val="0"/>
              <w:iCs w:val="0"/>
              <w:lang w:val="en"/>
            </w:rPr>
          </w:rPrChange>
        </w:rPr>
        <w:t>So, I am concerned about my success to facilitate [the group].</w:t>
      </w:r>
    </w:p>
    <w:p w14:paraId="2273A68A" w14:textId="4878E87B" w:rsidR="008F1AC2" w:rsidRPr="0061436D" w:rsidRDefault="005E16BF" w:rsidP="0061436D">
      <w:pPr>
        <w:bidi w:val="0"/>
        <w:spacing w:line="240" w:lineRule="auto"/>
        <w:ind w:firstLine="720"/>
        <w:contextualSpacing/>
        <w:rPr>
          <w:rFonts w:asciiTheme="majorBidi" w:eastAsia="Lucida Sans Unicode" w:hAnsiTheme="majorBidi" w:cstheme="majorBidi"/>
          <w:kern w:val="2"/>
          <w:lang w:eastAsia="he-IL"/>
          <w:rPrChange w:id="940" w:author="Author">
            <w:rPr>
              <w:rFonts w:asciiTheme="majorBidi" w:eastAsia="Lucida Sans Unicode" w:hAnsiTheme="majorBidi" w:cstheme="majorBidi"/>
              <w:color w:val="404040" w:themeColor="text1" w:themeTint="BF"/>
              <w:kern w:val="2"/>
              <w:lang w:eastAsia="he-IL"/>
            </w:rPr>
          </w:rPrChange>
        </w:rPr>
        <w:pPrChange w:id="941" w:author="Author">
          <w:pPr>
            <w:bidi w:val="0"/>
            <w:spacing w:line="276" w:lineRule="auto"/>
          </w:pPr>
        </w:pPrChange>
      </w:pPr>
      <w:ins w:id="942" w:author="Author">
        <w:r>
          <w:rPr>
            <w:rFonts w:asciiTheme="majorBidi" w:eastAsia="Lucida Sans Unicode" w:hAnsiTheme="majorBidi" w:cstheme="majorBidi"/>
            <w:kern w:val="2"/>
            <w:lang w:eastAsia="he-IL"/>
          </w:rPr>
          <w:t>W</w:t>
        </w:r>
        <w:r w:rsidRPr="00270E01">
          <w:rPr>
            <w:rFonts w:asciiTheme="majorBidi" w:eastAsia="Lucida Sans Unicode" w:hAnsiTheme="majorBidi" w:cstheme="majorBidi"/>
            <w:kern w:val="2"/>
            <w:lang w:eastAsia="he-IL"/>
          </w:rPr>
          <w:t xml:space="preserve">hen reflecting on </w:t>
        </w:r>
        <w:r>
          <w:rPr>
            <w:rFonts w:asciiTheme="majorBidi" w:eastAsia="Lucida Sans Unicode" w:hAnsiTheme="majorBidi" w:cstheme="majorBidi"/>
            <w:kern w:val="2"/>
            <w:lang w:eastAsia="he-IL"/>
          </w:rPr>
          <w:t xml:space="preserve">having to </w:t>
        </w:r>
        <w:r w:rsidRPr="00270E01">
          <w:rPr>
            <w:rFonts w:asciiTheme="majorBidi" w:eastAsia="Lucida Sans Unicode" w:hAnsiTheme="majorBidi" w:cstheme="majorBidi"/>
            <w:kern w:val="2"/>
            <w:lang w:eastAsia="he-IL"/>
          </w:rPr>
          <w:t>perform a challenging task during the first wave of the pandemic</w:t>
        </w:r>
        <w:r>
          <w:rPr>
            <w:rFonts w:asciiTheme="majorBidi" w:eastAsia="Lucida Sans Unicode" w:hAnsiTheme="majorBidi" w:cstheme="majorBidi"/>
            <w:kern w:val="2"/>
            <w:lang w:eastAsia="he-IL"/>
          </w:rPr>
          <w:t xml:space="preserve">, students described </w:t>
        </w:r>
      </w:ins>
      <w:del w:id="943" w:author="Author">
        <w:r w:rsidR="00412BE6" w:rsidRPr="0061436D" w:rsidDel="005E16BF">
          <w:rPr>
            <w:rFonts w:asciiTheme="majorBidi" w:eastAsia="Lucida Sans Unicode" w:hAnsiTheme="majorBidi" w:cstheme="majorBidi"/>
            <w:kern w:val="2"/>
            <w:lang w:eastAsia="he-IL"/>
            <w:rPrChange w:id="944" w:author="Author">
              <w:rPr>
                <w:rFonts w:asciiTheme="majorBidi" w:eastAsia="Lucida Sans Unicode" w:hAnsiTheme="majorBidi" w:cstheme="majorBidi"/>
                <w:color w:val="404040" w:themeColor="text1" w:themeTint="BF"/>
                <w:kern w:val="2"/>
                <w:lang w:eastAsia="he-IL"/>
              </w:rPr>
            </w:rPrChange>
          </w:rPr>
          <w:delText xml:space="preserve">The </w:delText>
        </w:r>
      </w:del>
      <w:r w:rsidR="00412BE6" w:rsidRPr="0061436D">
        <w:rPr>
          <w:rFonts w:asciiTheme="majorBidi" w:eastAsia="Lucida Sans Unicode" w:hAnsiTheme="majorBidi" w:cstheme="majorBidi"/>
          <w:kern w:val="2"/>
          <w:lang w:eastAsia="he-IL"/>
          <w:rPrChange w:id="945" w:author="Author">
            <w:rPr>
              <w:rFonts w:asciiTheme="majorBidi" w:eastAsia="Lucida Sans Unicode" w:hAnsiTheme="majorBidi" w:cstheme="majorBidi"/>
              <w:color w:val="404040" w:themeColor="text1" w:themeTint="BF"/>
              <w:kern w:val="2"/>
              <w:lang w:eastAsia="he-IL"/>
            </w:rPr>
          </w:rPrChange>
        </w:rPr>
        <w:t xml:space="preserve">feelings and thoughts </w:t>
      </w:r>
      <w:ins w:id="946" w:author="Author">
        <w:r>
          <w:rPr>
            <w:rFonts w:asciiTheme="majorBidi" w:eastAsia="Lucida Sans Unicode" w:hAnsiTheme="majorBidi" w:cstheme="majorBidi"/>
            <w:kern w:val="2"/>
            <w:lang w:eastAsia="he-IL"/>
          </w:rPr>
          <w:t>of</w:t>
        </w:r>
      </w:ins>
      <w:del w:id="947" w:author="Author">
        <w:r w:rsidR="00412BE6" w:rsidRPr="0061436D" w:rsidDel="005E16BF">
          <w:rPr>
            <w:rFonts w:asciiTheme="majorBidi" w:eastAsia="Lucida Sans Unicode" w:hAnsiTheme="majorBidi" w:cstheme="majorBidi"/>
            <w:kern w:val="2"/>
            <w:lang w:eastAsia="he-IL"/>
            <w:rPrChange w:id="948" w:author="Author">
              <w:rPr>
                <w:rFonts w:asciiTheme="majorBidi" w:eastAsia="Lucida Sans Unicode" w:hAnsiTheme="majorBidi" w:cstheme="majorBidi"/>
                <w:color w:val="404040" w:themeColor="text1" w:themeTint="BF"/>
                <w:kern w:val="2"/>
                <w:lang w:eastAsia="he-IL"/>
              </w:rPr>
            </w:rPrChange>
          </w:rPr>
          <w:delText xml:space="preserve">students described </w:delText>
        </w:r>
        <w:r w:rsidR="00412BE6" w:rsidRPr="0061436D" w:rsidDel="00FE7034">
          <w:rPr>
            <w:rFonts w:asciiTheme="majorBidi" w:eastAsia="Lucida Sans Unicode" w:hAnsiTheme="majorBidi" w:cstheme="majorBidi"/>
            <w:kern w:val="2"/>
            <w:lang w:eastAsia="he-IL"/>
            <w:rPrChange w:id="949" w:author="Author">
              <w:rPr>
                <w:rFonts w:asciiTheme="majorBidi" w:eastAsia="Lucida Sans Unicode" w:hAnsiTheme="majorBidi" w:cstheme="majorBidi"/>
                <w:color w:val="404040" w:themeColor="text1" w:themeTint="BF"/>
                <w:kern w:val="2"/>
                <w:lang w:eastAsia="he-IL"/>
              </w:rPr>
            </w:rPrChange>
          </w:rPr>
          <w:delText xml:space="preserve">in </w:delText>
        </w:r>
        <w:r w:rsidR="00412BE6" w:rsidRPr="0061436D" w:rsidDel="005E16BF">
          <w:rPr>
            <w:rFonts w:asciiTheme="majorBidi" w:eastAsia="Lucida Sans Unicode" w:hAnsiTheme="majorBidi" w:cstheme="majorBidi"/>
            <w:kern w:val="2"/>
            <w:lang w:eastAsia="he-IL"/>
            <w:rPrChange w:id="950" w:author="Author">
              <w:rPr>
                <w:rFonts w:asciiTheme="majorBidi" w:eastAsia="Lucida Sans Unicode" w:hAnsiTheme="majorBidi" w:cstheme="majorBidi"/>
                <w:color w:val="404040" w:themeColor="text1" w:themeTint="BF"/>
                <w:kern w:val="2"/>
                <w:lang w:eastAsia="he-IL"/>
              </w:rPr>
            </w:rPrChange>
          </w:rPr>
          <w:delText xml:space="preserve">reflecting </w:delText>
        </w:r>
        <w:r w:rsidR="00412BE6" w:rsidRPr="0061436D" w:rsidDel="00FE7034">
          <w:rPr>
            <w:rFonts w:asciiTheme="majorBidi" w:eastAsia="Lucida Sans Unicode" w:hAnsiTheme="majorBidi" w:cstheme="majorBidi"/>
            <w:kern w:val="2"/>
            <w:lang w:eastAsia="he-IL"/>
            <w:rPrChange w:id="951" w:author="Author">
              <w:rPr>
                <w:rFonts w:asciiTheme="majorBidi" w:eastAsia="Lucida Sans Unicode" w:hAnsiTheme="majorBidi" w:cstheme="majorBidi"/>
                <w:color w:val="404040" w:themeColor="text1" w:themeTint="BF"/>
                <w:kern w:val="2"/>
                <w:lang w:eastAsia="he-IL"/>
              </w:rPr>
            </w:rPrChange>
          </w:rPr>
          <w:delText xml:space="preserve">about </w:delText>
        </w:r>
        <w:r w:rsidR="00412BE6" w:rsidRPr="0061436D" w:rsidDel="005E16BF">
          <w:rPr>
            <w:rFonts w:asciiTheme="majorBidi" w:eastAsia="Lucida Sans Unicode" w:hAnsiTheme="majorBidi" w:cstheme="majorBidi"/>
            <w:kern w:val="2"/>
            <w:lang w:eastAsia="he-IL"/>
            <w:rPrChange w:id="952" w:author="Author">
              <w:rPr>
                <w:rFonts w:asciiTheme="majorBidi" w:eastAsia="Lucida Sans Unicode" w:hAnsiTheme="majorBidi" w:cstheme="majorBidi"/>
                <w:color w:val="404040" w:themeColor="text1" w:themeTint="BF"/>
                <w:kern w:val="2"/>
                <w:lang w:eastAsia="he-IL"/>
              </w:rPr>
            </w:rPrChange>
          </w:rPr>
          <w:delText xml:space="preserve">their situation </w:delText>
        </w:r>
        <w:r w:rsidR="00412BE6" w:rsidRPr="0061436D" w:rsidDel="00FE7034">
          <w:rPr>
            <w:rFonts w:asciiTheme="majorBidi" w:eastAsia="Lucida Sans Unicode" w:hAnsiTheme="majorBidi" w:cstheme="majorBidi"/>
            <w:kern w:val="2"/>
            <w:lang w:eastAsia="he-IL"/>
            <w:rPrChange w:id="953" w:author="Author">
              <w:rPr>
                <w:rFonts w:asciiTheme="majorBidi" w:eastAsia="Lucida Sans Unicode" w:hAnsiTheme="majorBidi" w:cstheme="majorBidi"/>
                <w:color w:val="404040" w:themeColor="text1" w:themeTint="BF"/>
                <w:kern w:val="2"/>
                <w:lang w:eastAsia="he-IL"/>
              </w:rPr>
            </w:rPrChange>
          </w:rPr>
          <w:delText>as they must</w:delText>
        </w:r>
        <w:r w:rsidR="00412BE6" w:rsidRPr="0061436D" w:rsidDel="005E16BF">
          <w:rPr>
            <w:rFonts w:asciiTheme="majorBidi" w:eastAsia="Lucida Sans Unicode" w:hAnsiTheme="majorBidi" w:cstheme="majorBidi"/>
            <w:kern w:val="2"/>
            <w:lang w:eastAsia="he-IL"/>
            <w:rPrChange w:id="954" w:author="Author">
              <w:rPr>
                <w:rFonts w:asciiTheme="majorBidi" w:eastAsia="Lucida Sans Unicode" w:hAnsiTheme="majorBidi" w:cstheme="majorBidi"/>
                <w:color w:val="404040" w:themeColor="text1" w:themeTint="BF"/>
                <w:kern w:val="2"/>
                <w:lang w:eastAsia="he-IL"/>
              </w:rPr>
            </w:rPrChange>
          </w:rPr>
          <w:delText xml:space="preserve"> perform a challenging task </w:delText>
        </w:r>
        <w:r w:rsidR="008F1AC2" w:rsidRPr="0061436D" w:rsidDel="005E16BF">
          <w:rPr>
            <w:rFonts w:asciiTheme="majorBidi" w:eastAsia="Lucida Sans Unicode" w:hAnsiTheme="majorBidi" w:cstheme="majorBidi"/>
            <w:kern w:val="2"/>
            <w:lang w:eastAsia="he-IL"/>
            <w:rPrChange w:id="955" w:author="Author">
              <w:rPr>
                <w:rFonts w:asciiTheme="majorBidi" w:eastAsia="Lucida Sans Unicode" w:hAnsiTheme="majorBidi" w:cstheme="majorBidi"/>
                <w:color w:val="404040" w:themeColor="text1" w:themeTint="BF"/>
                <w:kern w:val="2"/>
                <w:lang w:eastAsia="he-IL"/>
              </w:rPr>
            </w:rPrChange>
          </w:rPr>
          <w:delText>during</w:delText>
        </w:r>
        <w:r w:rsidR="00412BE6" w:rsidRPr="0061436D" w:rsidDel="005E16BF">
          <w:rPr>
            <w:rFonts w:asciiTheme="majorBidi" w:eastAsia="Lucida Sans Unicode" w:hAnsiTheme="majorBidi" w:cstheme="majorBidi"/>
            <w:kern w:val="2"/>
            <w:lang w:eastAsia="he-IL"/>
            <w:rPrChange w:id="956" w:author="Author">
              <w:rPr>
                <w:rFonts w:asciiTheme="majorBidi" w:eastAsia="Lucida Sans Unicode" w:hAnsiTheme="majorBidi" w:cstheme="majorBidi"/>
                <w:color w:val="404040" w:themeColor="text1" w:themeTint="BF"/>
                <w:kern w:val="2"/>
                <w:lang w:eastAsia="he-IL"/>
              </w:rPr>
            </w:rPrChange>
          </w:rPr>
          <w:delText xml:space="preserve"> the first wave of the pandemic </w:delText>
        </w:r>
        <w:r w:rsidR="00FF4F77" w:rsidRPr="0061436D" w:rsidDel="005E16BF">
          <w:rPr>
            <w:rFonts w:asciiTheme="majorBidi" w:eastAsia="Lucida Sans Unicode" w:hAnsiTheme="majorBidi" w:cstheme="majorBidi"/>
            <w:kern w:val="2"/>
            <w:lang w:eastAsia="he-IL"/>
            <w:rPrChange w:id="957" w:author="Author">
              <w:rPr>
                <w:rFonts w:asciiTheme="majorBidi" w:eastAsia="Lucida Sans Unicode" w:hAnsiTheme="majorBidi" w:cstheme="majorBidi"/>
                <w:color w:val="404040" w:themeColor="text1" w:themeTint="BF"/>
                <w:kern w:val="2"/>
                <w:lang w:eastAsia="he-IL"/>
              </w:rPr>
            </w:rPrChange>
          </w:rPr>
          <w:delText>brought about</w:delText>
        </w:r>
      </w:del>
      <w:r w:rsidR="00FF4F77" w:rsidRPr="0061436D">
        <w:rPr>
          <w:rFonts w:asciiTheme="majorBidi" w:eastAsia="Lucida Sans Unicode" w:hAnsiTheme="majorBidi" w:cstheme="majorBidi"/>
          <w:kern w:val="2"/>
          <w:lang w:eastAsia="he-IL"/>
          <w:rPrChange w:id="958" w:author="Author">
            <w:rPr>
              <w:rFonts w:asciiTheme="majorBidi" w:eastAsia="Lucida Sans Unicode" w:hAnsiTheme="majorBidi" w:cstheme="majorBidi"/>
              <w:color w:val="404040" w:themeColor="text1" w:themeTint="BF"/>
              <w:kern w:val="2"/>
              <w:lang w:eastAsia="he-IL"/>
            </w:rPr>
          </w:rPrChange>
        </w:rPr>
        <w:t xml:space="preserve"> self-doubt and insecurity. </w:t>
      </w:r>
      <w:del w:id="959" w:author="Author">
        <w:r w:rsidR="00FF4F77" w:rsidRPr="0061436D" w:rsidDel="005E16BF">
          <w:rPr>
            <w:rFonts w:asciiTheme="majorBidi" w:eastAsia="Lucida Sans Unicode" w:hAnsiTheme="majorBidi" w:cstheme="majorBidi"/>
            <w:kern w:val="2"/>
            <w:lang w:eastAsia="he-IL"/>
            <w:rPrChange w:id="960" w:author="Author">
              <w:rPr>
                <w:rFonts w:asciiTheme="majorBidi" w:eastAsia="Lucida Sans Unicode" w:hAnsiTheme="majorBidi" w:cstheme="majorBidi"/>
                <w:color w:val="404040" w:themeColor="text1" w:themeTint="BF"/>
                <w:kern w:val="2"/>
                <w:lang w:eastAsia="he-IL"/>
              </w:rPr>
            </w:rPrChange>
          </w:rPr>
          <w:delText>For example, a study</w:delText>
        </w:r>
      </w:del>
      <w:ins w:id="961" w:author="Author">
        <w:r>
          <w:rPr>
            <w:rFonts w:asciiTheme="majorBidi" w:eastAsia="Lucida Sans Unicode" w:hAnsiTheme="majorBidi" w:cstheme="majorBidi"/>
            <w:kern w:val="2"/>
            <w:lang w:eastAsia="he-IL"/>
          </w:rPr>
          <w:t>One</w:t>
        </w:r>
      </w:ins>
      <w:r w:rsidR="00FF4F77" w:rsidRPr="0061436D">
        <w:rPr>
          <w:rFonts w:asciiTheme="majorBidi" w:eastAsia="Lucida Sans Unicode" w:hAnsiTheme="majorBidi" w:cstheme="majorBidi"/>
          <w:kern w:val="2"/>
          <w:lang w:eastAsia="he-IL"/>
          <w:rPrChange w:id="962" w:author="Author">
            <w:rPr>
              <w:rFonts w:asciiTheme="majorBidi" w:eastAsia="Lucida Sans Unicode" w:hAnsiTheme="majorBidi" w:cstheme="majorBidi"/>
              <w:color w:val="404040" w:themeColor="text1" w:themeTint="BF"/>
              <w:kern w:val="2"/>
              <w:lang w:eastAsia="he-IL"/>
            </w:rPr>
          </w:rPrChange>
        </w:rPr>
        <w:t xml:space="preserve"> participant </w:t>
      </w:r>
      <w:r w:rsidR="008F1AC2" w:rsidRPr="0061436D">
        <w:rPr>
          <w:rFonts w:asciiTheme="majorBidi" w:eastAsia="Lucida Sans Unicode" w:hAnsiTheme="majorBidi" w:cstheme="majorBidi"/>
          <w:kern w:val="2"/>
          <w:lang w:eastAsia="he-IL"/>
          <w:rPrChange w:id="963" w:author="Author">
            <w:rPr>
              <w:rFonts w:asciiTheme="majorBidi" w:eastAsia="Lucida Sans Unicode" w:hAnsiTheme="majorBidi" w:cstheme="majorBidi"/>
              <w:color w:val="404040" w:themeColor="text1" w:themeTint="BF"/>
              <w:kern w:val="2"/>
              <w:lang w:eastAsia="he-IL"/>
            </w:rPr>
          </w:rPrChange>
        </w:rPr>
        <w:t xml:space="preserve">expressed her fear of failing class because of the shift to </w:t>
      </w:r>
      <w:ins w:id="964" w:author="Author">
        <w:r>
          <w:rPr>
            <w:rFonts w:asciiTheme="majorBidi" w:eastAsia="Lucida Sans Unicode" w:hAnsiTheme="majorBidi" w:cstheme="majorBidi"/>
            <w:kern w:val="2"/>
            <w:lang w:eastAsia="he-IL"/>
          </w:rPr>
          <w:t xml:space="preserve">using </w:t>
        </w:r>
      </w:ins>
      <w:del w:id="965" w:author="Author">
        <w:r w:rsidR="008F1AC2" w:rsidRPr="0061436D" w:rsidDel="005E16BF">
          <w:rPr>
            <w:rFonts w:asciiTheme="majorBidi" w:eastAsia="Lucida Sans Unicode" w:hAnsiTheme="majorBidi" w:cstheme="majorBidi"/>
            <w:kern w:val="2"/>
            <w:lang w:eastAsia="he-IL"/>
            <w:rPrChange w:id="966" w:author="Author">
              <w:rPr>
                <w:rFonts w:asciiTheme="majorBidi" w:eastAsia="Lucida Sans Unicode" w:hAnsiTheme="majorBidi" w:cstheme="majorBidi"/>
                <w:color w:val="404040" w:themeColor="text1" w:themeTint="BF"/>
                <w:kern w:val="2"/>
                <w:lang w:eastAsia="he-IL"/>
              </w:rPr>
            </w:rPrChange>
          </w:rPr>
          <w:delText>screens</w:delText>
        </w:r>
      </w:del>
      <w:ins w:id="967" w:author="Author">
        <w:r>
          <w:rPr>
            <w:rFonts w:asciiTheme="majorBidi" w:eastAsia="Lucida Sans Unicode" w:hAnsiTheme="majorBidi" w:cstheme="majorBidi"/>
            <w:kern w:val="2"/>
            <w:lang w:eastAsia="he-IL"/>
          </w:rPr>
          <w:t>computers</w:t>
        </w:r>
      </w:ins>
      <w:r w:rsidR="008F1AC2" w:rsidRPr="0061436D">
        <w:rPr>
          <w:rFonts w:asciiTheme="majorBidi" w:eastAsia="Lucida Sans Unicode" w:hAnsiTheme="majorBidi" w:cstheme="majorBidi"/>
          <w:kern w:val="2"/>
          <w:lang w:eastAsia="he-IL"/>
          <w:rPrChange w:id="968" w:author="Author">
            <w:rPr>
              <w:rFonts w:asciiTheme="majorBidi" w:eastAsia="Lucida Sans Unicode" w:hAnsiTheme="majorBidi" w:cstheme="majorBidi"/>
              <w:color w:val="404040" w:themeColor="text1" w:themeTint="BF"/>
              <w:kern w:val="2"/>
              <w:lang w:eastAsia="he-IL"/>
            </w:rPr>
          </w:rPrChange>
        </w:rPr>
        <w:t xml:space="preserve">: </w:t>
      </w:r>
      <w:ins w:id="969" w:author="Author">
        <w:r w:rsidR="00EB24FB" w:rsidRPr="0061436D">
          <w:rPr>
            <w:rFonts w:asciiTheme="majorBidi" w:eastAsia="Lucida Sans Unicode" w:hAnsiTheme="majorBidi" w:cstheme="majorBidi"/>
            <w:kern w:val="2"/>
            <w:lang w:eastAsia="he-IL"/>
            <w:rPrChange w:id="970" w:author="Author">
              <w:rPr>
                <w:rFonts w:asciiTheme="majorBidi" w:eastAsia="Lucida Sans Unicode" w:hAnsiTheme="majorBidi" w:cstheme="majorBidi"/>
                <w:i/>
                <w:iCs/>
                <w:kern w:val="2"/>
                <w:lang w:eastAsia="he-IL"/>
              </w:rPr>
            </w:rPrChange>
          </w:rPr>
          <w:t>‘</w:t>
        </w:r>
      </w:ins>
      <w:del w:id="971" w:author="Author">
        <w:r w:rsidR="008F1AC2" w:rsidRPr="0061436D" w:rsidDel="00EB24FB">
          <w:rPr>
            <w:rFonts w:asciiTheme="majorBidi" w:eastAsia="Lucida Sans Unicode" w:hAnsiTheme="majorBidi" w:cstheme="majorBidi"/>
            <w:kern w:val="2"/>
            <w:lang w:eastAsia="he-IL"/>
            <w:rPrChange w:id="972" w:author="Author">
              <w:rPr>
                <w:rFonts w:asciiTheme="majorBidi" w:eastAsia="Lucida Sans Unicode" w:hAnsiTheme="majorBidi" w:cstheme="majorBidi"/>
                <w:i/>
                <w:iCs/>
                <w:color w:val="404040" w:themeColor="text1" w:themeTint="BF"/>
                <w:kern w:val="2"/>
                <w:lang w:eastAsia="he-IL"/>
              </w:rPr>
            </w:rPrChange>
          </w:rPr>
          <w:delText>"</w:delText>
        </w:r>
      </w:del>
      <w:r w:rsidR="008F1AC2" w:rsidRPr="0061436D">
        <w:rPr>
          <w:rFonts w:asciiTheme="majorBidi" w:eastAsia="Lucida Sans Unicode" w:hAnsiTheme="majorBidi" w:cstheme="majorBidi"/>
          <w:kern w:val="2"/>
          <w:lang w:eastAsia="he-IL"/>
          <w:rPrChange w:id="973" w:author="Author">
            <w:rPr>
              <w:rFonts w:asciiTheme="majorBidi" w:eastAsia="Lucida Sans Unicode" w:hAnsiTheme="majorBidi" w:cstheme="majorBidi"/>
              <w:i/>
              <w:iCs/>
              <w:color w:val="404040" w:themeColor="text1" w:themeTint="BF"/>
              <w:kern w:val="2"/>
              <w:lang w:eastAsia="he-IL"/>
            </w:rPr>
          </w:rPrChange>
        </w:rPr>
        <w:t>I am scared of failing. Not passing the screen test</w:t>
      </w:r>
      <w:ins w:id="974" w:author="Author">
        <w:r>
          <w:rPr>
            <w:rFonts w:asciiTheme="majorBidi" w:eastAsia="Lucida Sans Unicode" w:hAnsiTheme="majorBidi" w:cstheme="majorBidi"/>
            <w:kern w:val="2"/>
            <w:lang w:eastAsia="he-IL"/>
          </w:rPr>
          <w:t xml:space="preserve"> --</w:t>
        </w:r>
      </w:ins>
      <w:del w:id="975" w:author="Author">
        <w:r w:rsidR="008F1AC2" w:rsidRPr="0061436D" w:rsidDel="005E16BF">
          <w:rPr>
            <w:rFonts w:asciiTheme="majorBidi" w:eastAsia="Lucida Sans Unicode" w:hAnsiTheme="majorBidi" w:cstheme="majorBidi"/>
            <w:kern w:val="2"/>
            <w:lang w:eastAsia="he-IL"/>
            <w:rPrChange w:id="976" w:author="Author">
              <w:rPr>
                <w:rFonts w:asciiTheme="majorBidi" w:eastAsia="Lucida Sans Unicode" w:hAnsiTheme="majorBidi" w:cstheme="majorBidi"/>
                <w:i/>
                <w:iCs/>
                <w:color w:val="404040" w:themeColor="text1" w:themeTint="BF"/>
                <w:kern w:val="2"/>
                <w:lang w:eastAsia="he-IL"/>
              </w:rPr>
            </w:rPrChange>
          </w:rPr>
          <w:delText>.</w:delText>
        </w:r>
      </w:del>
      <w:r w:rsidR="008F1AC2" w:rsidRPr="0061436D">
        <w:rPr>
          <w:rFonts w:asciiTheme="majorBidi" w:eastAsia="Lucida Sans Unicode" w:hAnsiTheme="majorBidi" w:cstheme="majorBidi"/>
          <w:kern w:val="2"/>
          <w:lang w:eastAsia="he-IL"/>
          <w:rPrChange w:id="977" w:author="Author">
            <w:rPr>
              <w:rFonts w:asciiTheme="majorBidi" w:eastAsia="Lucida Sans Unicode" w:hAnsiTheme="majorBidi" w:cstheme="majorBidi"/>
              <w:i/>
              <w:iCs/>
              <w:color w:val="404040" w:themeColor="text1" w:themeTint="BF"/>
              <w:kern w:val="2"/>
              <w:lang w:eastAsia="he-IL"/>
            </w:rPr>
          </w:rPrChange>
        </w:rPr>
        <w:t xml:space="preserve"> </w:t>
      </w:r>
      <w:del w:id="978" w:author="Author">
        <w:r w:rsidR="008F1AC2" w:rsidRPr="0061436D" w:rsidDel="005E16BF">
          <w:rPr>
            <w:rFonts w:asciiTheme="majorBidi" w:eastAsia="Lucida Sans Unicode" w:hAnsiTheme="majorBidi" w:cstheme="majorBidi"/>
            <w:kern w:val="2"/>
            <w:lang w:eastAsia="he-IL"/>
            <w:rPrChange w:id="979" w:author="Author">
              <w:rPr>
                <w:rFonts w:asciiTheme="majorBidi" w:eastAsia="Lucida Sans Unicode" w:hAnsiTheme="majorBidi" w:cstheme="majorBidi"/>
                <w:i/>
                <w:iCs/>
                <w:color w:val="404040" w:themeColor="text1" w:themeTint="BF"/>
                <w:kern w:val="2"/>
                <w:lang w:eastAsia="he-IL"/>
              </w:rPr>
            </w:rPrChange>
          </w:rPr>
          <w:delText>L</w:delText>
        </w:r>
      </w:del>
      <w:ins w:id="980" w:author="Author">
        <w:r>
          <w:rPr>
            <w:rFonts w:asciiTheme="majorBidi" w:eastAsia="Lucida Sans Unicode" w:hAnsiTheme="majorBidi" w:cstheme="majorBidi"/>
            <w:kern w:val="2"/>
            <w:lang w:eastAsia="he-IL"/>
          </w:rPr>
          <w:t>l</w:t>
        </w:r>
      </w:ins>
      <w:r w:rsidR="008F1AC2" w:rsidRPr="0061436D">
        <w:rPr>
          <w:rFonts w:asciiTheme="majorBidi" w:eastAsia="Lucida Sans Unicode" w:hAnsiTheme="majorBidi" w:cstheme="majorBidi"/>
          <w:kern w:val="2"/>
          <w:lang w:eastAsia="he-IL"/>
          <w:rPrChange w:id="981" w:author="Author">
            <w:rPr>
              <w:rFonts w:asciiTheme="majorBidi" w:eastAsia="Lucida Sans Unicode" w:hAnsiTheme="majorBidi" w:cstheme="majorBidi"/>
              <w:i/>
              <w:iCs/>
              <w:color w:val="404040" w:themeColor="text1" w:themeTint="BF"/>
              <w:kern w:val="2"/>
              <w:lang w:eastAsia="he-IL"/>
            </w:rPr>
          </w:rPrChange>
        </w:rPr>
        <w:t>iterally. People are framed in black squares, and the squares are changing, and I can</w:t>
      </w:r>
      <w:del w:id="982" w:author="Author">
        <w:r w:rsidR="008F1AC2" w:rsidRPr="0061436D" w:rsidDel="00532848">
          <w:rPr>
            <w:rFonts w:asciiTheme="majorBidi" w:eastAsia="Lucida Sans Unicode" w:hAnsiTheme="majorBidi" w:cstheme="majorBidi"/>
            <w:kern w:val="2"/>
            <w:lang w:eastAsia="he-IL"/>
            <w:rPrChange w:id="983" w:author="Author">
              <w:rPr>
                <w:rFonts w:asciiTheme="majorBidi" w:eastAsia="Lucida Sans Unicode" w:hAnsiTheme="majorBidi" w:cstheme="majorBidi"/>
                <w:i/>
                <w:iCs/>
                <w:color w:val="404040" w:themeColor="text1" w:themeTint="BF"/>
                <w:kern w:val="2"/>
                <w:lang w:eastAsia="he-IL"/>
              </w:rPr>
            </w:rPrChange>
          </w:rPr>
          <w:delText>'</w:delText>
        </w:r>
      </w:del>
      <w:ins w:id="984" w:author="Author">
        <w:r w:rsidR="00532848" w:rsidRPr="0061436D">
          <w:rPr>
            <w:rFonts w:asciiTheme="majorBidi" w:eastAsia="Lucida Sans Unicode" w:hAnsiTheme="majorBidi" w:cstheme="majorBidi"/>
            <w:kern w:val="2"/>
            <w:lang w:eastAsia="he-IL"/>
            <w:rPrChange w:id="985" w:author="Author">
              <w:rPr>
                <w:rFonts w:asciiTheme="majorBidi" w:eastAsia="Lucida Sans Unicode" w:hAnsiTheme="majorBidi" w:cstheme="majorBidi"/>
                <w:i/>
                <w:iCs/>
                <w:kern w:val="2"/>
                <w:lang w:eastAsia="he-IL"/>
              </w:rPr>
            </w:rPrChange>
          </w:rPr>
          <w:t>’</w:t>
        </w:r>
      </w:ins>
      <w:r w:rsidR="008F1AC2" w:rsidRPr="0061436D">
        <w:rPr>
          <w:rFonts w:asciiTheme="majorBidi" w:eastAsia="Lucida Sans Unicode" w:hAnsiTheme="majorBidi" w:cstheme="majorBidi"/>
          <w:kern w:val="2"/>
          <w:lang w:eastAsia="he-IL"/>
          <w:rPrChange w:id="986" w:author="Author">
            <w:rPr>
              <w:rFonts w:asciiTheme="majorBidi" w:eastAsia="Lucida Sans Unicode" w:hAnsiTheme="majorBidi" w:cstheme="majorBidi"/>
              <w:i/>
              <w:iCs/>
              <w:color w:val="404040" w:themeColor="text1" w:themeTint="BF"/>
              <w:kern w:val="2"/>
              <w:lang w:eastAsia="he-IL"/>
            </w:rPr>
          </w:rPrChange>
        </w:rPr>
        <w:t>t follow where everyone is</w:t>
      </w:r>
      <w:ins w:id="987" w:author="Author">
        <w:r w:rsidR="00EB24FB" w:rsidRPr="00EB24FB">
          <w:rPr>
            <w:rFonts w:asciiTheme="majorBidi" w:eastAsia="Lucida Sans Unicode" w:hAnsiTheme="majorBidi" w:cstheme="majorBidi"/>
            <w:kern w:val="2"/>
            <w:lang w:eastAsia="he-IL"/>
          </w:rPr>
          <w:t>.’</w:t>
        </w:r>
      </w:ins>
      <w:del w:id="988" w:author="Author">
        <w:r w:rsidR="008F1AC2" w:rsidRPr="0061436D" w:rsidDel="00EB24FB">
          <w:rPr>
            <w:rFonts w:asciiTheme="majorBidi" w:eastAsia="Lucida Sans Unicode" w:hAnsiTheme="majorBidi" w:cstheme="majorBidi"/>
            <w:kern w:val="2"/>
            <w:lang w:eastAsia="he-IL"/>
            <w:rPrChange w:id="989" w:author="Author">
              <w:rPr>
                <w:rFonts w:asciiTheme="majorBidi" w:eastAsia="Lucida Sans Unicode" w:hAnsiTheme="majorBidi" w:cstheme="majorBidi"/>
                <w:i/>
                <w:iCs/>
                <w:color w:val="404040" w:themeColor="text1" w:themeTint="BF"/>
                <w:kern w:val="2"/>
                <w:lang w:eastAsia="he-IL"/>
              </w:rPr>
            </w:rPrChange>
          </w:rPr>
          <w:delText>"</w:delText>
        </w:r>
        <w:r w:rsidR="008F1AC2" w:rsidRPr="0061436D" w:rsidDel="00EB24FB">
          <w:rPr>
            <w:rFonts w:asciiTheme="majorBidi" w:eastAsia="Lucida Sans Unicode" w:hAnsiTheme="majorBidi" w:cstheme="majorBidi"/>
            <w:kern w:val="2"/>
            <w:lang w:eastAsia="he-IL"/>
            <w:rPrChange w:id="990" w:author="Author">
              <w:rPr>
                <w:rFonts w:asciiTheme="majorBidi" w:eastAsia="Lucida Sans Unicode" w:hAnsiTheme="majorBidi" w:cstheme="majorBidi"/>
                <w:color w:val="404040" w:themeColor="text1" w:themeTint="BF"/>
                <w:kern w:val="2"/>
                <w:lang w:eastAsia="he-IL"/>
              </w:rPr>
            </w:rPrChange>
          </w:rPr>
          <w:delText>.</w:delText>
        </w:r>
      </w:del>
      <w:r w:rsidR="008F1AC2" w:rsidRPr="0061436D">
        <w:rPr>
          <w:rFonts w:asciiTheme="majorBidi" w:eastAsia="Lucida Sans Unicode" w:hAnsiTheme="majorBidi" w:cstheme="majorBidi"/>
          <w:kern w:val="2"/>
          <w:lang w:eastAsia="he-IL"/>
          <w:rPrChange w:id="991" w:author="Author">
            <w:rPr>
              <w:rFonts w:asciiTheme="majorBidi" w:eastAsia="Lucida Sans Unicode" w:hAnsiTheme="majorBidi" w:cstheme="majorBidi"/>
              <w:color w:val="404040" w:themeColor="text1" w:themeTint="BF"/>
              <w:kern w:val="2"/>
              <w:lang w:eastAsia="he-IL"/>
            </w:rPr>
          </w:rPrChange>
        </w:rPr>
        <w:t xml:space="preserve"> Another participant expressed doubt </w:t>
      </w:r>
      <w:del w:id="992" w:author="Author">
        <w:r w:rsidR="008F1AC2" w:rsidRPr="0061436D" w:rsidDel="00FE7034">
          <w:rPr>
            <w:rFonts w:asciiTheme="majorBidi" w:eastAsia="Lucida Sans Unicode" w:hAnsiTheme="majorBidi" w:cstheme="majorBidi"/>
            <w:kern w:val="2"/>
            <w:lang w:eastAsia="he-IL"/>
            <w:rPrChange w:id="993" w:author="Author">
              <w:rPr>
                <w:rFonts w:asciiTheme="majorBidi" w:eastAsia="Lucida Sans Unicode" w:hAnsiTheme="majorBidi" w:cstheme="majorBidi"/>
                <w:color w:val="404040" w:themeColor="text1" w:themeTint="BF"/>
                <w:kern w:val="2"/>
                <w:lang w:eastAsia="he-IL"/>
              </w:rPr>
            </w:rPrChange>
          </w:rPr>
          <w:delText xml:space="preserve"> </w:delText>
        </w:r>
      </w:del>
      <w:r w:rsidR="008F1AC2" w:rsidRPr="0061436D">
        <w:rPr>
          <w:rFonts w:asciiTheme="majorBidi" w:eastAsia="Lucida Sans Unicode" w:hAnsiTheme="majorBidi" w:cstheme="majorBidi"/>
          <w:kern w:val="2"/>
          <w:lang w:eastAsia="he-IL"/>
          <w:rPrChange w:id="994" w:author="Author">
            <w:rPr>
              <w:rFonts w:asciiTheme="majorBidi" w:eastAsia="Lucida Sans Unicode" w:hAnsiTheme="majorBidi" w:cstheme="majorBidi"/>
              <w:color w:val="404040" w:themeColor="text1" w:themeTint="BF"/>
              <w:kern w:val="2"/>
              <w:lang w:eastAsia="he-IL"/>
            </w:rPr>
          </w:rPrChange>
        </w:rPr>
        <w:t xml:space="preserve">in her ability to understand the task at hand: </w:t>
      </w:r>
      <w:del w:id="995" w:author="Author">
        <w:r w:rsidR="008F1AC2" w:rsidRPr="0061436D" w:rsidDel="00EB24FB">
          <w:rPr>
            <w:rFonts w:asciiTheme="majorBidi" w:eastAsia="Lucida Sans Unicode" w:hAnsiTheme="majorBidi" w:cstheme="majorBidi"/>
            <w:kern w:val="2"/>
            <w:lang w:eastAsia="he-IL"/>
            <w:rPrChange w:id="996" w:author="Author">
              <w:rPr>
                <w:rFonts w:asciiTheme="majorBidi" w:eastAsia="Lucida Sans Unicode" w:hAnsiTheme="majorBidi" w:cstheme="majorBidi"/>
                <w:i/>
                <w:iCs/>
                <w:color w:val="404040" w:themeColor="text1" w:themeTint="BF"/>
                <w:kern w:val="2"/>
                <w:lang w:eastAsia="he-IL"/>
              </w:rPr>
            </w:rPrChange>
          </w:rPr>
          <w:delText>"</w:delText>
        </w:r>
      </w:del>
      <w:ins w:id="997" w:author="Author">
        <w:r w:rsidR="00EB24FB" w:rsidRPr="0061436D">
          <w:rPr>
            <w:rFonts w:asciiTheme="majorBidi" w:eastAsia="Lucida Sans Unicode" w:hAnsiTheme="majorBidi" w:cstheme="majorBidi"/>
            <w:kern w:val="2"/>
            <w:lang w:eastAsia="he-IL"/>
            <w:rPrChange w:id="998" w:author="Author">
              <w:rPr>
                <w:rFonts w:asciiTheme="majorBidi" w:eastAsia="Lucida Sans Unicode" w:hAnsiTheme="majorBidi" w:cstheme="majorBidi"/>
                <w:i/>
                <w:iCs/>
                <w:kern w:val="2"/>
                <w:lang w:eastAsia="he-IL"/>
              </w:rPr>
            </w:rPrChange>
          </w:rPr>
          <w:t>‘</w:t>
        </w:r>
      </w:ins>
      <w:r w:rsidR="008F1AC2" w:rsidRPr="0061436D">
        <w:rPr>
          <w:rFonts w:asciiTheme="majorBidi" w:eastAsia="Lucida Sans Unicode" w:hAnsiTheme="majorBidi" w:cstheme="majorBidi"/>
          <w:kern w:val="2"/>
          <w:lang w:eastAsia="he-IL"/>
          <w:rPrChange w:id="999" w:author="Author">
            <w:rPr>
              <w:rFonts w:asciiTheme="majorBidi" w:eastAsia="Lucida Sans Unicode" w:hAnsiTheme="majorBidi" w:cstheme="majorBidi"/>
              <w:i/>
              <w:iCs/>
              <w:color w:val="404040" w:themeColor="text1" w:themeTint="BF"/>
              <w:kern w:val="2"/>
              <w:lang w:eastAsia="he-IL"/>
            </w:rPr>
          </w:rPrChange>
        </w:rPr>
        <w:t>Another thing that is hard for me and raises concern is my ability to understand the assignment</w:t>
      </w:r>
      <w:r w:rsidR="00C80FEB" w:rsidRPr="0061436D">
        <w:rPr>
          <w:rFonts w:asciiTheme="majorBidi" w:eastAsia="Lucida Sans Unicode" w:hAnsiTheme="majorBidi" w:cstheme="majorBidi"/>
          <w:kern w:val="2"/>
          <w:lang w:eastAsia="he-IL"/>
          <w:rPrChange w:id="1000" w:author="Author">
            <w:rPr>
              <w:rFonts w:asciiTheme="majorBidi" w:eastAsia="Lucida Sans Unicode" w:hAnsiTheme="majorBidi" w:cstheme="majorBidi"/>
              <w:i/>
              <w:iCs/>
              <w:color w:val="404040" w:themeColor="text1" w:themeTint="BF"/>
              <w:kern w:val="2"/>
              <w:lang w:eastAsia="he-IL"/>
            </w:rPr>
          </w:rPrChange>
        </w:rPr>
        <w:t xml:space="preserve"> and the guidelines. I</w:t>
      </w:r>
      <w:del w:id="1001" w:author="Author">
        <w:r w:rsidR="00C80FEB" w:rsidRPr="0061436D" w:rsidDel="00532848">
          <w:rPr>
            <w:rFonts w:asciiTheme="majorBidi" w:eastAsia="Lucida Sans Unicode" w:hAnsiTheme="majorBidi" w:cstheme="majorBidi"/>
            <w:kern w:val="2"/>
            <w:lang w:eastAsia="he-IL"/>
            <w:rPrChange w:id="1002" w:author="Author">
              <w:rPr>
                <w:rFonts w:asciiTheme="majorBidi" w:eastAsia="Lucida Sans Unicode" w:hAnsiTheme="majorBidi" w:cstheme="majorBidi"/>
                <w:i/>
                <w:iCs/>
                <w:color w:val="404040" w:themeColor="text1" w:themeTint="BF"/>
                <w:kern w:val="2"/>
                <w:lang w:eastAsia="he-IL"/>
              </w:rPr>
            </w:rPrChange>
          </w:rPr>
          <w:delText>'</w:delText>
        </w:r>
      </w:del>
      <w:ins w:id="1003" w:author="Author">
        <w:r w:rsidR="00532848" w:rsidRPr="0061436D">
          <w:rPr>
            <w:rFonts w:asciiTheme="majorBidi" w:eastAsia="Lucida Sans Unicode" w:hAnsiTheme="majorBidi" w:cstheme="majorBidi"/>
            <w:kern w:val="2"/>
            <w:lang w:eastAsia="he-IL"/>
            <w:rPrChange w:id="1004" w:author="Author">
              <w:rPr>
                <w:rFonts w:asciiTheme="majorBidi" w:eastAsia="Lucida Sans Unicode" w:hAnsiTheme="majorBidi" w:cstheme="majorBidi"/>
                <w:i/>
                <w:iCs/>
                <w:kern w:val="2"/>
                <w:lang w:eastAsia="he-IL"/>
              </w:rPr>
            </w:rPrChange>
          </w:rPr>
          <w:t>’</w:t>
        </w:r>
      </w:ins>
      <w:r w:rsidR="00C80FEB" w:rsidRPr="0061436D">
        <w:rPr>
          <w:rFonts w:asciiTheme="majorBidi" w:eastAsia="Lucida Sans Unicode" w:hAnsiTheme="majorBidi" w:cstheme="majorBidi"/>
          <w:kern w:val="2"/>
          <w:lang w:eastAsia="he-IL"/>
          <w:rPrChange w:id="1005" w:author="Author">
            <w:rPr>
              <w:rFonts w:asciiTheme="majorBidi" w:eastAsia="Lucida Sans Unicode" w:hAnsiTheme="majorBidi" w:cstheme="majorBidi"/>
              <w:i/>
              <w:iCs/>
              <w:color w:val="404040" w:themeColor="text1" w:themeTint="BF"/>
              <w:kern w:val="2"/>
              <w:lang w:eastAsia="he-IL"/>
            </w:rPr>
          </w:rPrChange>
        </w:rPr>
        <w:t xml:space="preserve">m afraid I may not understand the assignment </w:t>
      </w:r>
      <w:del w:id="1006" w:author="Author">
        <w:r w:rsidR="00C80FEB" w:rsidRPr="0061436D" w:rsidDel="00982FCF">
          <w:rPr>
            <w:rFonts w:asciiTheme="majorBidi" w:eastAsia="Lucida Sans Unicode" w:hAnsiTheme="majorBidi" w:cstheme="majorBidi"/>
            <w:kern w:val="2"/>
            <w:lang w:eastAsia="he-IL"/>
            <w:rPrChange w:id="1007" w:author="Author">
              <w:rPr>
                <w:rFonts w:asciiTheme="majorBidi" w:eastAsia="Lucida Sans Unicode" w:hAnsiTheme="majorBidi" w:cstheme="majorBidi"/>
                <w:i/>
                <w:iCs/>
                <w:color w:val="404040" w:themeColor="text1" w:themeTint="BF"/>
                <w:kern w:val="2"/>
                <w:lang w:eastAsia="he-IL"/>
              </w:rPr>
            </w:rPrChange>
          </w:rPr>
          <w:delText xml:space="preserve">right </w:delText>
        </w:r>
      </w:del>
      <w:ins w:id="1008" w:author="Author">
        <w:r w:rsidR="00982FCF">
          <w:rPr>
            <w:rFonts w:asciiTheme="majorBidi" w:eastAsia="Lucida Sans Unicode" w:hAnsiTheme="majorBidi" w:cstheme="majorBidi"/>
            <w:kern w:val="2"/>
            <w:lang w:eastAsia="he-IL"/>
          </w:rPr>
          <w:t>correctly</w:t>
        </w:r>
        <w:r w:rsidR="00982FCF" w:rsidRPr="0061436D">
          <w:rPr>
            <w:rFonts w:asciiTheme="majorBidi" w:eastAsia="Lucida Sans Unicode" w:hAnsiTheme="majorBidi" w:cstheme="majorBidi"/>
            <w:kern w:val="2"/>
            <w:lang w:eastAsia="he-IL"/>
            <w:rPrChange w:id="1009" w:author="Author">
              <w:rPr>
                <w:rFonts w:asciiTheme="majorBidi" w:eastAsia="Lucida Sans Unicode" w:hAnsiTheme="majorBidi" w:cstheme="majorBidi"/>
                <w:i/>
                <w:iCs/>
                <w:color w:val="404040" w:themeColor="text1" w:themeTint="BF"/>
                <w:kern w:val="2"/>
                <w:lang w:eastAsia="he-IL"/>
              </w:rPr>
            </w:rPrChange>
          </w:rPr>
          <w:t xml:space="preserve"> </w:t>
        </w:r>
      </w:ins>
      <w:r w:rsidR="00C80FEB" w:rsidRPr="0061436D">
        <w:rPr>
          <w:rFonts w:asciiTheme="majorBidi" w:eastAsia="Lucida Sans Unicode" w:hAnsiTheme="majorBidi" w:cstheme="majorBidi"/>
          <w:kern w:val="2"/>
          <w:lang w:eastAsia="he-IL"/>
          <w:rPrChange w:id="1010" w:author="Author">
            <w:rPr>
              <w:rFonts w:asciiTheme="majorBidi" w:eastAsia="Lucida Sans Unicode" w:hAnsiTheme="majorBidi" w:cstheme="majorBidi"/>
              <w:i/>
              <w:iCs/>
              <w:color w:val="404040" w:themeColor="text1" w:themeTint="BF"/>
              <w:kern w:val="2"/>
              <w:lang w:eastAsia="he-IL"/>
            </w:rPr>
          </w:rPrChange>
        </w:rPr>
        <w:t>and do things wrong</w:t>
      </w:r>
      <w:del w:id="1011" w:author="Author">
        <w:r w:rsidR="00C80FEB" w:rsidRPr="0061436D" w:rsidDel="00EB24FB">
          <w:rPr>
            <w:rFonts w:asciiTheme="majorBidi" w:eastAsia="Lucida Sans Unicode" w:hAnsiTheme="majorBidi" w:cstheme="majorBidi"/>
            <w:kern w:val="2"/>
            <w:lang w:eastAsia="he-IL"/>
            <w:rPrChange w:id="1012" w:author="Author">
              <w:rPr>
                <w:rFonts w:asciiTheme="majorBidi" w:eastAsia="Lucida Sans Unicode" w:hAnsiTheme="majorBidi" w:cstheme="majorBidi"/>
                <w:i/>
                <w:iCs/>
                <w:color w:val="404040" w:themeColor="text1" w:themeTint="BF"/>
                <w:kern w:val="2"/>
                <w:lang w:eastAsia="he-IL"/>
              </w:rPr>
            </w:rPrChange>
          </w:rPr>
          <w:delText>"</w:delText>
        </w:r>
        <w:r w:rsidR="00C80FEB" w:rsidRPr="0061436D" w:rsidDel="00EB24FB">
          <w:rPr>
            <w:rFonts w:asciiTheme="majorBidi" w:eastAsia="Lucida Sans Unicode" w:hAnsiTheme="majorBidi" w:cstheme="majorBidi"/>
            <w:kern w:val="2"/>
            <w:lang w:eastAsia="he-IL"/>
            <w:rPrChange w:id="1013" w:author="Author">
              <w:rPr>
                <w:rFonts w:asciiTheme="majorBidi" w:eastAsia="Lucida Sans Unicode" w:hAnsiTheme="majorBidi" w:cstheme="majorBidi"/>
                <w:color w:val="404040" w:themeColor="text1" w:themeTint="BF"/>
                <w:kern w:val="2"/>
                <w:lang w:eastAsia="he-IL"/>
              </w:rPr>
            </w:rPrChange>
          </w:rPr>
          <w:delText xml:space="preserve">. </w:delText>
        </w:r>
      </w:del>
      <w:ins w:id="1014" w:author="Author">
        <w:r w:rsidR="00EB24FB" w:rsidRPr="0061436D">
          <w:rPr>
            <w:rFonts w:asciiTheme="majorBidi" w:eastAsia="Lucida Sans Unicode" w:hAnsiTheme="majorBidi" w:cstheme="majorBidi"/>
            <w:kern w:val="2"/>
            <w:lang w:eastAsia="he-IL"/>
            <w:rPrChange w:id="1015" w:author="Author">
              <w:rPr>
                <w:rFonts w:asciiTheme="majorBidi" w:eastAsia="Lucida Sans Unicode" w:hAnsiTheme="majorBidi" w:cstheme="majorBidi"/>
                <w:i/>
                <w:iCs/>
                <w:kern w:val="2"/>
                <w:lang w:eastAsia="he-IL"/>
              </w:rPr>
            </w:rPrChange>
          </w:rPr>
          <w:t>.’</w:t>
        </w:r>
        <w:r w:rsidR="00EB24FB" w:rsidRPr="0061436D">
          <w:rPr>
            <w:rFonts w:asciiTheme="majorBidi" w:eastAsia="Lucida Sans Unicode" w:hAnsiTheme="majorBidi" w:cstheme="majorBidi"/>
            <w:kern w:val="2"/>
            <w:lang w:eastAsia="he-IL"/>
            <w:rPrChange w:id="1016" w:author="Author">
              <w:rPr>
                <w:rFonts w:asciiTheme="majorBidi" w:eastAsia="Lucida Sans Unicode" w:hAnsiTheme="majorBidi" w:cstheme="majorBidi"/>
                <w:color w:val="404040" w:themeColor="text1" w:themeTint="BF"/>
                <w:kern w:val="2"/>
                <w:lang w:eastAsia="he-IL"/>
              </w:rPr>
            </w:rPrChange>
          </w:rPr>
          <w:t xml:space="preserve"> </w:t>
        </w:r>
      </w:ins>
      <w:r w:rsidR="00C80FEB" w:rsidRPr="0061436D">
        <w:rPr>
          <w:rFonts w:asciiTheme="majorBidi" w:eastAsia="Lucida Sans Unicode" w:hAnsiTheme="majorBidi" w:cstheme="majorBidi"/>
          <w:kern w:val="2"/>
          <w:lang w:eastAsia="he-IL"/>
          <w:rPrChange w:id="1017" w:author="Author">
            <w:rPr>
              <w:rFonts w:asciiTheme="majorBidi" w:eastAsia="Lucida Sans Unicode" w:hAnsiTheme="majorBidi" w:cstheme="majorBidi"/>
              <w:color w:val="404040" w:themeColor="text1" w:themeTint="BF"/>
              <w:kern w:val="2"/>
              <w:lang w:eastAsia="he-IL"/>
            </w:rPr>
          </w:rPrChange>
        </w:rPr>
        <w:t xml:space="preserve">Another </w:t>
      </w:r>
      <w:r w:rsidR="006C1E25" w:rsidRPr="0061436D">
        <w:rPr>
          <w:rFonts w:asciiTheme="majorBidi" w:eastAsia="Lucida Sans Unicode" w:hAnsiTheme="majorBidi" w:cstheme="majorBidi"/>
          <w:kern w:val="2"/>
          <w:lang w:eastAsia="he-IL"/>
          <w:rPrChange w:id="1018" w:author="Author">
            <w:rPr>
              <w:rFonts w:asciiTheme="majorBidi" w:eastAsia="Lucida Sans Unicode" w:hAnsiTheme="majorBidi" w:cstheme="majorBidi"/>
              <w:color w:val="404040" w:themeColor="text1" w:themeTint="BF"/>
              <w:kern w:val="2"/>
              <w:lang w:eastAsia="he-IL"/>
            </w:rPr>
          </w:rPrChange>
        </w:rPr>
        <w:t>source</w:t>
      </w:r>
      <w:r w:rsidR="00C80FEB" w:rsidRPr="0061436D">
        <w:rPr>
          <w:rFonts w:asciiTheme="majorBidi" w:eastAsia="Lucida Sans Unicode" w:hAnsiTheme="majorBidi" w:cstheme="majorBidi"/>
          <w:kern w:val="2"/>
          <w:lang w:eastAsia="he-IL"/>
          <w:rPrChange w:id="1019" w:author="Author">
            <w:rPr>
              <w:rFonts w:asciiTheme="majorBidi" w:eastAsia="Lucida Sans Unicode" w:hAnsiTheme="majorBidi" w:cstheme="majorBidi"/>
              <w:color w:val="404040" w:themeColor="text1" w:themeTint="BF"/>
              <w:kern w:val="2"/>
              <w:lang w:eastAsia="he-IL"/>
            </w:rPr>
          </w:rPrChange>
        </w:rPr>
        <w:t xml:space="preserve"> of insecurity related to </w:t>
      </w:r>
      <w:r w:rsidR="006C1E25" w:rsidRPr="0061436D">
        <w:rPr>
          <w:rFonts w:asciiTheme="majorBidi" w:eastAsia="Lucida Sans Unicode" w:hAnsiTheme="majorBidi" w:cstheme="majorBidi"/>
          <w:kern w:val="2"/>
          <w:lang w:eastAsia="he-IL"/>
          <w:rPrChange w:id="1020" w:author="Author">
            <w:rPr>
              <w:rFonts w:asciiTheme="majorBidi" w:eastAsia="Lucida Sans Unicode" w:hAnsiTheme="majorBidi" w:cstheme="majorBidi"/>
              <w:color w:val="404040" w:themeColor="text1" w:themeTint="BF"/>
              <w:kern w:val="2"/>
              <w:lang w:eastAsia="he-IL"/>
            </w:rPr>
          </w:rPrChange>
        </w:rPr>
        <w:t>student</w:t>
      </w:r>
      <w:del w:id="1021" w:author="Author">
        <w:r w:rsidR="006C1E25" w:rsidRPr="0061436D" w:rsidDel="00FE7034">
          <w:rPr>
            <w:rFonts w:asciiTheme="majorBidi" w:eastAsia="Lucida Sans Unicode" w:hAnsiTheme="majorBidi" w:cstheme="majorBidi"/>
            <w:kern w:val="2"/>
            <w:lang w:eastAsia="he-IL"/>
            <w:rPrChange w:id="1022" w:author="Author">
              <w:rPr>
                <w:rFonts w:asciiTheme="majorBidi" w:eastAsia="Lucida Sans Unicode" w:hAnsiTheme="majorBidi" w:cstheme="majorBidi"/>
                <w:color w:val="404040" w:themeColor="text1" w:themeTint="BF"/>
                <w:kern w:val="2"/>
                <w:lang w:eastAsia="he-IL"/>
              </w:rPr>
            </w:rPrChange>
          </w:rPr>
          <w:delText>'</w:delText>
        </w:r>
      </w:del>
      <w:r w:rsidR="006C1E25" w:rsidRPr="0061436D">
        <w:rPr>
          <w:rFonts w:asciiTheme="majorBidi" w:eastAsia="Lucida Sans Unicode" w:hAnsiTheme="majorBidi" w:cstheme="majorBidi"/>
          <w:kern w:val="2"/>
          <w:lang w:eastAsia="he-IL"/>
          <w:rPrChange w:id="1023" w:author="Author">
            <w:rPr>
              <w:rFonts w:asciiTheme="majorBidi" w:eastAsia="Lucida Sans Unicode" w:hAnsiTheme="majorBidi" w:cstheme="majorBidi"/>
              <w:color w:val="404040" w:themeColor="text1" w:themeTint="BF"/>
              <w:kern w:val="2"/>
              <w:lang w:eastAsia="he-IL"/>
            </w:rPr>
          </w:rPrChange>
        </w:rPr>
        <w:t>s</w:t>
      </w:r>
      <w:ins w:id="1024" w:author="Author">
        <w:r w:rsidR="00532848" w:rsidRPr="00EB24FB">
          <w:rPr>
            <w:rFonts w:asciiTheme="majorBidi" w:eastAsia="Lucida Sans Unicode" w:hAnsiTheme="majorBidi" w:cstheme="majorBidi"/>
            <w:kern w:val="2"/>
            <w:lang w:eastAsia="he-IL"/>
          </w:rPr>
          <w:t>’</w:t>
        </w:r>
      </w:ins>
      <w:r w:rsidR="00C80FEB" w:rsidRPr="0061436D">
        <w:rPr>
          <w:rFonts w:asciiTheme="majorBidi" w:eastAsia="Lucida Sans Unicode" w:hAnsiTheme="majorBidi" w:cstheme="majorBidi"/>
          <w:kern w:val="2"/>
          <w:lang w:eastAsia="he-IL"/>
          <w:rPrChange w:id="1025" w:author="Author">
            <w:rPr>
              <w:rFonts w:asciiTheme="majorBidi" w:eastAsia="Lucida Sans Unicode" w:hAnsiTheme="majorBidi" w:cstheme="majorBidi"/>
              <w:color w:val="404040" w:themeColor="text1" w:themeTint="BF"/>
              <w:kern w:val="2"/>
              <w:lang w:eastAsia="he-IL"/>
            </w:rPr>
          </w:rPrChange>
        </w:rPr>
        <w:t xml:space="preserve"> ability to </w:t>
      </w:r>
      <w:r w:rsidR="006C1E25" w:rsidRPr="0061436D">
        <w:rPr>
          <w:rFonts w:asciiTheme="majorBidi" w:eastAsia="Lucida Sans Unicode" w:hAnsiTheme="majorBidi" w:cstheme="majorBidi"/>
          <w:kern w:val="2"/>
          <w:lang w:eastAsia="he-IL"/>
          <w:rPrChange w:id="1026" w:author="Author">
            <w:rPr>
              <w:rFonts w:asciiTheme="majorBidi" w:eastAsia="Lucida Sans Unicode" w:hAnsiTheme="majorBidi" w:cstheme="majorBidi"/>
              <w:color w:val="404040" w:themeColor="text1" w:themeTint="BF"/>
              <w:kern w:val="2"/>
              <w:lang w:eastAsia="he-IL"/>
            </w:rPr>
          </w:rPrChange>
        </w:rPr>
        <w:t xml:space="preserve">relate to and </w:t>
      </w:r>
      <w:r w:rsidR="00C80FEB" w:rsidRPr="0061436D">
        <w:rPr>
          <w:rFonts w:asciiTheme="majorBidi" w:eastAsia="Lucida Sans Unicode" w:hAnsiTheme="majorBidi" w:cstheme="majorBidi"/>
          <w:kern w:val="2"/>
          <w:lang w:eastAsia="he-IL"/>
          <w:rPrChange w:id="1027" w:author="Author">
            <w:rPr>
              <w:rFonts w:asciiTheme="majorBidi" w:eastAsia="Lucida Sans Unicode" w:hAnsiTheme="majorBidi" w:cstheme="majorBidi"/>
              <w:color w:val="404040" w:themeColor="text1" w:themeTint="BF"/>
              <w:kern w:val="2"/>
              <w:lang w:eastAsia="he-IL"/>
            </w:rPr>
          </w:rPrChange>
        </w:rPr>
        <w:t>engage their peers, as this student reiterated</w:t>
      </w:r>
      <w:r w:rsidR="006C1E25" w:rsidRPr="0061436D">
        <w:rPr>
          <w:rFonts w:asciiTheme="majorBidi" w:eastAsia="Lucida Sans Unicode" w:hAnsiTheme="majorBidi" w:cstheme="majorBidi"/>
          <w:kern w:val="2"/>
          <w:lang w:eastAsia="he-IL"/>
          <w:rPrChange w:id="1028" w:author="Author">
            <w:rPr>
              <w:rFonts w:asciiTheme="majorBidi" w:eastAsia="Lucida Sans Unicode" w:hAnsiTheme="majorBidi" w:cstheme="majorBidi"/>
              <w:color w:val="404040" w:themeColor="text1" w:themeTint="BF"/>
              <w:kern w:val="2"/>
              <w:lang w:eastAsia="he-IL"/>
            </w:rPr>
          </w:rPrChange>
        </w:rPr>
        <w:t xml:space="preserve">: </w:t>
      </w:r>
      <w:ins w:id="1029" w:author="Author">
        <w:r w:rsidR="00EB24FB" w:rsidRPr="00EB24FB">
          <w:rPr>
            <w:rFonts w:asciiTheme="majorBidi" w:eastAsia="Lucida Sans Unicode" w:hAnsiTheme="majorBidi" w:cstheme="majorBidi"/>
            <w:kern w:val="2"/>
            <w:lang w:eastAsia="he-IL"/>
          </w:rPr>
          <w:t>‘</w:t>
        </w:r>
      </w:ins>
      <w:del w:id="1030" w:author="Author">
        <w:r w:rsidR="006C1E25" w:rsidRPr="0061436D" w:rsidDel="00EB24FB">
          <w:rPr>
            <w:rFonts w:asciiTheme="majorBidi" w:eastAsia="Lucida Sans Unicode" w:hAnsiTheme="majorBidi" w:cstheme="majorBidi"/>
            <w:kern w:val="2"/>
            <w:lang w:eastAsia="he-IL"/>
            <w:rPrChange w:id="1031" w:author="Author">
              <w:rPr>
                <w:rFonts w:asciiTheme="majorBidi" w:eastAsia="Lucida Sans Unicode" w:hAnsiTheme="majorBidi" w:cstheme="majorBidi"/>
                <w:color w:val="404040" w:themeColor="text1" w:themeTint="BF"/>
                <w:kern w:val="2"/>
                <w:lang w:eastAsia="he-IL"/>
              </w:rPr>
            </w:rPrChange>
          </w:rPr>
          <w:delText>"</w:delText>
        </w:r>
      </w:del>
      <w:r w:rsidR="006C1E25" w:rsidRPr="0061436D">
        <w:rPr>
          <w:rFonts w:asciiTheme="majorBidi" w:eastAsia="Lucida Sans Unicode" w:hAnsiTheme="majorBidi" w:cstheme="majorBidi"/>
          <w:kern w:val="2"/>
          <w:lang w:eastAsia="he-IL"/>
          <w:rPrChange w:id="1032" w:author="Author">
            <w:rPr>
              <w:rFonts w:asciiTheme="majorBidi" w:eastAsia="Lucida Sans Unicode" w:hAnsiTheme="majorBidi" w:cstheme="majorBidi"/>
              <w:i/>
              <w:iCs/>
              <w:color w:val="404040" w:themeColor="text1" w:themeTint="BF"/>
              <w:kern w:val="2"/>
              <w:lang w:eastAsia="he-IL"/>
            </w:rPr>
          </w:rPrChange>
        </w:rPr>
        <w:t>I</w:t>
      </w:r>
      <w:del w:id="1033" w:author="Author">
        <w:r w:rsidR="006C1E25" w:rsidRPr="0061436D" w:rsidDel="00532848">
          <w:rPr>
            <w:rFonts w:asciiTheme="majorBidi" w:eastAsia="Lucida Sans Unicode" w:hAnsiTheme="majorBidi" w:cstheme="majorBidi"/>
            <w:kern w:val="2"/>
            <w:lang w:eastAsia="he-IL"/>
            <w:rPrChange w:id="1034" w:author="Author">
              <w:rPr>
                <w:rFonts w:asciiTheme="majorBidi" w:eastAsia="Lucida Sans Unicode" w:hAnsiTheme="majorBidi" w:cstheme="majorBidi"/>
                <w:i/>
                <w:iCs/>
                <w:color w:val="404040" w:themeColor="text1" w:themeTint="BF"/>
                <w:kern w:val="2"/>
                <w:lang w:eastAsia="he-IL"/>
              </w:rPr>
            </w:rPrChange>
          </w:rPr>
          <w:delText>'</w:delText>
        </w:r>
      </w:del>
      <w:ins w:id="1035" w:author="Author">
        <w:r w:rsidR="00532848" w:rsidRPr="0061436D">
          <w:rPr>
            <w:rFonts w:asciiTheme="majorBidi" w:eastAsia="Lucida Sans Unicode" w:hAnsiTheme="majorBidi" w:cstheme="majorBidi"/>
            <w:kern w:val="2"/>
            <w:lang w:eastAsia="he-IL"/>
            <w:rPrChange w:id="1036" w:author="Author">
              <w:rPr>
                <w:rFonts w:asciiTheme="majorBidi" w:eastAsia="Lucida Sans Unicode" w:hAnsiTheme="majorBidi" w:cstheme="majorBidi"/>
                <w:i/>
                <w:iCs/>
                <w:kern w:val="2"/>
                <w:lang w:eastAsia="he-IL"/>
              </w:rPr>
            </w:rPrChange>
          </w:rPr>
          <w:t>’</w:t>
        </w:r>
      </w:ins>
      <w:r w:rsidR="006C1E25" w:rsidRPr="0061436D">
        <w:rPr>
          <w:rFonts w:asciiTheme="majorBidi" w:eastAsia="Lucida Sans Unicode" w:hAnsiTheme="majorBidi" w:cstheme="majorBidi"/>
          <w:kern w:val="2"/>
          <w:lang w:eastAsia="he-IL"/>
          <w:rPrChange w:id="1037" w:author="Author">
            <w:rPr>
              <w:rFonts w:asciiTheme="majorBidi" w:eastAsia="Lucida Sans Unicode" w:hAnsiTheme="majorBidi" w:cstheme="majorBidi"/>
              <w:i/>
              <w:iCs/>
              <w:color w:val="404040" w:themeColor="text1" w:themeTint="BF"/>
              <w:kern w:val="2"/>
              <w:lang w:eastAsia="he-IL"/>
            </w:rPr>
          </w:rPrChange>
        </w:rPr>
        <w:t>m not sure I know how you can encourage people to cooperate through screens… I</w:t>
      </w:r>
      <w:del w:id="1038" w:author="Author">
        <w:r w:rsidR="006C1E25" w:rsidRPr="0061436D" w:rsidDel="00532848">
          <w:rPr>
            <w:rFonts w:asciiTheme="majorBidi" w:eastAsia="Lucida Sans Unicode" w:hAnsiTheme="majorBidi" w:cstheme="majorBidi"/>
            <w:kern w:val="2"/>
            <w:lang w:eastAsia="he-IL"/>
            <w:rPrChange w:id="1039" w:author="Author">
              <w:rPr>
                <w:rFonts w:asciiTheme="majorBidi" w:eastAsia="Lucida Sans Unicode" w:hAnsiTheme="majorBidi" w:cstheme="majorBidi"/>
                <w:i/>
                <w:iCs/>
                <w:color w:val="404040" w:themeColor="text1" w:themeTint="BF"/>
                <w:kern w:val="2"/>
                <w:lang w:eastAsia="he-IL"/>
              </w:rPr>
            </w:rPrChange>
          </w:rPr>
          <w:delText>'</w:delText>
        </w:r>
      </w:del>
      <w:ins w:id="1040" w:author="Author">
        <w:r w:rsidR="00532848" w:rsidRPr="0061436D">
          <w:rPr>
            <w:rFonts w:asciiTheme="majorBidi" w:eastAsia="Lucida Sans Unicode" w:hAnsiTheme="majorBidi" w:cstheme="majorBidi"/>
            <w:kern w:val="2"/>
            <w:lang w:eastAsia="he-IL"/>
            <w:rPrChange w:id="1041" w:author="Author">
              <w:rPr>
                <w:rFonts w:asciiTheme="majorBidi" w:eastAsia="Lucida Sans Unicode" w:hAnsiTheme="majorBidi" w:cstheme="majorBidi"/>
                <w:i/>
                <w:iCs/>
                <w:kern w:val="2"/>
                <w:lang w:eastAsia="he-IL"/>
              </w:rPr>
            </w:rPrChange>
          </w:rPr>
          <w:t>’</w:t>
        </w:r>
      </w:ins>
      <w:r w:rsidR="006C1E25" w:rsidRPr="0061436D">
        <w:rPr>
          <w:rFonts w:asciiTheme="majorBidi" w:eastAsia="Lucida Sans Unicode" w:hAnsiTheme="majorBidi" w:cstheme="majorBidi"/>
          <w:kern w:val="2"/>
          <w:lang w:eastAsia="he-IL"/>
          <w:rPrChange w:id="1042" w:author="Author">
            <w:rPr>
              <w:rFonts w:asciiTheme="majorBidi" w:eastAsia="Lucida Sans Unicode" w:hAnsiTheme="majorBidi" w:cstheme="majorBidi"/>
              <w:i/>
              <w:iCs/>
              <w:color w:val="404040" w:themeColor="text1" w:themeTint="BF"/>
              <w:kern w:val="2"/>
              <w:lang w:eastAsia="he-IL"/>
            </w:rPr>
          </w:rPrChange>
        </w:rPr>
        <w:t>m not sure to what extent I will be successful in deeply understanding someone</w:t>
      </w:r>
      <w:del w:id="1043" w:author="Author">
        <w:r w:rsidR="006C1E25" w:rsidRPr="0061436D" w:rsidDel="00532848">
          <w:rPr>
            <w:rFonts w:asciiTheme="majorBidi" w:eastAsia="Lucida Sans Unicode" w:hAnsiTheme="majorBidi" w:cstheme="majorBidi"/>
            <w:kern w:val="2"/>
            <w:lang w:eastAsia="he-IL"/>
            <w:rPrChange w:id="1044" w:author="Author">
              <w:rPr>
                <w:rFonts w:asciiTheme="majorBidi" w:eastAsia="Lucida Sans Unicode" w:hAnsiTheme="majorBidi" w:cstheme="majorBidi"/>
                <w:i/>
                <w:iCs/>
                <w:color w:val="404040" w:themeColor="text1" w:themeTint="BF"/>
                <w:kern w:val="2"/>
                <w:lang w:eastAsia="he-IL"/>
              </w:rPr>
            </w:rPrChange>
          </w:rPr>
          <w:delText>'</w:delText>
        </w:r>
      </w:del>
      <w:ins w:id="1045" w:author="Author">
        <w:r w:rsidR="00532848" w:rsidRPr="0061436D">
          <w:rPr>
            <w:rFonts w:asciiTheme="majorBidi" w:eastAsia="Lucida Sans Unicode" w:hAnsiTheme="majorBidi" w:cstheme="majorBidi"/>
            <w:kern w:val="2"/>
            <w:lang w:eastAsia="he-IL"/>
            <w:rPrChange w:id="1046" w:author="Author">
              <w:rPr>
                <w:rFonts w:asciiTheme="majorBidi" w:eastAsia="Lucida Sans Unicode" w:hAnsiTheme="majorBidi" w:cstheme="majorBidi"/>
                <w:i/>
                <w:iCs/>
                <w:kern w:val="2"/>
                <w:lang w:eastAsia="he-IL"/>
              </w:rPr>
            </w:rPrChange>
          </w:rPr>
          <w:t>’</w:t>
        </w:r>
      </w:ins>
      <w:r w:rsidR="006C1E25" w:rsidRPr="0061436D">
        <w:rPr>
          <w:rFonts w:asciiTheme="majorBidi" w:eastAsia="Lucida Sans Unicode" w:hAnsiTheme="majorBidi" w:cstheme="majorBidi"/>
          <w:kern w:val="2"/>
          <w:lang w:eastAsia="he-IL"/>
          <w:rPrChange w:id="1047" w:author="Author">
            <w:rPr>
              <w:rFonts w:asciiTheme="majorBidi" w:eastAsia="Lucida Sans Unicode" w:hAnsiTheme="majorBidi" w:cstheme="majorBidi"/>
              <w:i/>
              <w:iCs/>
              <w:color w:val="404040" w:themeColor="text1" w:themeTint="BF"/>
              <w:kern w:val="2"/>
              <w:lang w:eastAsia="he-IL"/>
            </w:rPr>
          </w:rPrChange>
        </w:rPr>
        <w:t xml:space="preserve">s feelings and maybe also in expressing </w:t>
      </w:r>
      <w:del w:id="1048" w:author="Author">
        <w:r w:rsidR="006C1E25" w:rsidRPr="0061436D" w:rsidDel="00982FCF">
          <w:rPr>
            <w:rFonts w:asciiTheme="majorBidi" w:eastAsia="Lucida Sans Unicode" w:hAnsiTheme="majorBidi" w:cstheme="majorBidi"/>
            <w:kern w:val="2"/>
            <w:lang w:eastAsia="he-IL"/>
            <w:rPrChange w:id="1049" w:author="Author">
              <w:rPr>
                <w:rFonts w:asciiTheme="majorBidi" w:eastAsia="Lucida Sans Unicode" w:hAnsiTheme="majorBidi" w:cstheme="majorBidi"/>
                <w:i/>
                <w:iCs/>
                <w:color w:val="404040" w:themeColor="text1" w:themeTint="BF"/>
                <w:kern w:val="2"/>
                <w:lang w:eastAsia="he-IL"/>
              </w:rPr>
            </w:rPrChange>
          </w:rPr>
          <w:delText>mine</w:delText>
        </w:r>
      </w:del>
      <w:ins w:id="1050" w:author="Author">
        <w:r w:rsidR="00982FCF">
          <w:rPr>
            <w:rFonts w:asciiTheme="majorBidi" w:eastAsia="Lucida Sans Unicode" w:hAnsiTheme="majorBidi" w:cstheme="majorBidi"/>
            <w:kern w:val="2"/>
            <w:lang w:eastAsia="he-IL"/>
          </w:rPr>
          <w:t>mine</w:t>
        </w:r>
        <w:r w:rsidR="00EB24FB" w:rsidRPr="00EB24FB">
          <w:rPr>
            <w:rFonts w:asciiTheme="majorBidi" w:eastAsia="Lucida Sans Unicode" w:hAnsiTheme="majorBidi" w:cstheme="majorBidi"/>
            <w:kern w:val="2"/>
            <w:lang w:eastAsia="he-IL"/>
          </w:rPr>
          <w:t>.’</w:t>
        </w:r>
      </w:ins>
      <w:del w:id="1051" w:author="Author">
        <w:r w:rsidR="006C1E25" w:rsidRPr="0061436D" w:rsidDel="00EB24FB">
          <w:rPr>
            <w:rFonts w:asciiTheme="majorBidi" w:eastAsia="Lucida Sans Unicode" w:hAnsiTheme="majorBidi" w:cstheme="majorBidi"/>
            <w:kern w:val="2"/>
            <w:lang w:eastAsia="he-IL"/>
            <w:rPrChange w:id="1052" w:author="Author">
              <w:rPr>
                <w:rFonts w:asciiTheme="majorBidi" w:eastAsia="Lucida Sans Unicode" w:hAnsiTheme="majorBidi" w:cstheme="majorBidi"/>
                <w:i/>
                <w:iCs/>
                <w:color w:val="404040" w:themeColor="text1" w:themeTint="BF"/>
                <w:kern w:val="2"/>
                <w:lang w:eastAsia="he-IL"/>
              </w:rPr>
            </w:rPrChange>
          </w:rPr>
          <w:delText>"</w:delText>
        </w:r>
        <w:r w:rsidR="006C1E25" w:rsidRPr="0061436D" w:rsidDel="00EB24FB">
          <w:rPr>
            <w:rFonts w:asciiTheme="majorBidi" w:eastAsia="Lucida Sans Unicode" w:hAnsiTheme="majorBidi" w:cstheme="majorBidi"/>
            <w:kern w:val="2"/>
            <w:lang w:eastAsia="he-IL"/>
            <w:rPrChange w:id="1053" w:author="Author">
              <w:rPr>
                <w:rFonts w:asciiTheme="majorBidi" w:eastAsia="Lucida Sans Unicode" w:hAnsiTheme="majorBidi" w:cstheme="majorBidi"/>
                <w:color w:val="404040" w:themeColor="text1" w:themeTint="BF"/>
                <w:kern w:val="2"/>
                <w:lang w:eastAsia="he-IL"/>
              </w:rPr>
            </w:rPrChange>
          </w:rPr>
          <w:delText>.</w:delText>
        </w:r>
      </w:del>
      <w:r w:rsidR="006C1E25" w:rsidRPr="0061436D">
        <w:rPr>
          <w:rFonts w:asciiTheme="majorBidi" w:eastAsia="Lucida Sans Unicode" w:hAnsiTheme="majorBidi" w:cstheme="majorBidi"/>
          <w:kern w:val="2"/>
          <w:lang w:eastAsia="he-IL"/>
          <w:rPrChange w:id="1054" w:author="Author">
            <w:rPr>
              <w:rFonts w:asciiTheme="majorBidi" w:eastAsia="Lucida Sans Unicode" w:hAnsiTheme="majorBidi" w:cstheme="majorBidi"/>
              <w:color w:val="404040" w:themeColor="text1" w:themeTint="BF"/>
              <w:kern w:val="2"/>
              <w:lang w:eastAsia="he-IL"/>
            </w:rPr>
          </w:rPrChange>
        </w:rPr>
        <w:t xml:space="preserve"> </w:t>
      </w:r>
      <w:r w:rsidR="008F1AC2" w:rsidRPr="0061436D">
        <w:rPr>
          <w:rFonts w:asciiTheme="majorBidi" w:eastAsia="Lucida Sans Unicode" w:hAnsiTheme="majorBidi" w:cstheme="majorBidi"/>
          <w:kern w:val="2"/>
          <w:lang w:eastAsia="he-IL"/>
          <w:rPrChange w:id="1055" w:author="Author">
            <w:rPr>
              <w:rFonts w:asciiTheme="majorBidi" w:eastAsia="Lucida Sans Unicode" w:hAnsiTheme="majorBidi" w:cstheme="majorBidi"/>
              <w:color w:val="404040" w:themeColor="text1" w:themeTint="BF"/>
              <w:kern w:val="2"/>
              <w:lang w:eastAsia="he-IL"/>
            </w:rPr>
          </w:rPrChange>
        </w:rPr>
        <w:t xml:space="preserve"> </w:t>
      </w:r>
    </w:p>
    <w:p w14:paraId="2D7252F1" w14:textId="75617ED5" w:rsidR="00B550CC" w:rsidRPr="0061436D" w:rsidRDefault="00B550CC" w:rsidP="0061436D">
      <w:pPr>
        <w:bidi w:val="0"/>
        <w:spacing w:line="240" w:lineRule="auto"/>
        <w:ind w:firstLine="720"/>
        <w:contextualSpacing/>
        <w:rPr>
          <w:rFonts w:asciiTheme="majorBidi" w:eastAsia="Lucida Sans Unicode" w:hAnsiTheme="majorBidi" w:cstheme="majorBidi"/>
          <w:kern w:val="2"/>
          <w:lang w:eastAsia="he-IL"/>
          <w:rPrChange w:id="1056" w:author="Author">
            <w:rPr>
              <w:rFonts w:asciiTheme="majorBidi" w:eastAsia="Lucida Sans Unicode" w:hAnsiTheme="majorBidi" w:cstheme="majorBidi"/>
              <w:color w:val="404040" w:themeColor="text1" w:themeTint="BF"/>
              <w:kern w:val="2"/>
              <w:lang w:eastAsia="he-IL"/>
            </w:rPr>
          </w:rPrChange>
        </w:rPr>
        <w:pPrChange w:id="1057" w:author="Author">
          <w:pPr>
            <w:bidi w:val="0"/>
            <w:spacing w:line="276" w:lineRule="auto"/>
          </w:pPr>
        </w:pPrChange>
      </w:pPr>
      <w:r w:rsidRPr="0061436D">
        <w:rPr>
          <w:rFonts w:asciiTheme="majorBidi" w:eastAsia="Lucida Sans Unicode" w:hAnsiTheme="majorBidi" w:cstheme="majorBidi"/>
          <w:kern w:val="2"/>
          <w:lang w:eastAsia="he-IL"/>
          <w:rPrChange w:id="1058" w:author="Author">
            <w:rPr>
              <w:rFonts w:asciiTheme="majorBidi" w:eastAsia="Lucida Sans Unicode" w:hAnsiTheme="majorBidi" w:cstheme="majorBidi"/>
              <w:color w:val="404040" w:themeColor="text1" w:themeTint="BF"/>
              <w:kern w:val="2"/>
              <w:lang w:eastAsia="he-IL"/>
            </w:rPr>
          </w:rPrChange>
        </w:rPr>
        <w:t xml:space="preserve">The stress and anxiety created by the need to perform a demanding task in a difficult situation required students to manage the challenge so that they </w:t>
      </w:r>
      <w:del w:id="1059" w:author="Author">
        <w:r w:rsidRPr="0061436D" w:rsidDel="00982FCF">
          <w:rPr>
            <w:rFonts w:asciiTheme="majorBidi" w:eastAsia="Lucida Sans Unicode" w:hAnsiTheme="majorBidi" w:cstheme="majorBidi"/>
            <w:kern w:val="2"/>
            <w:lang w:eastAsia="he-IL"/>
            <w:rPrChange w:id="1060" w:author="Author">
              <w:rPr>
                <w:rFonts w:asciiTheme="majorBidi" w:eastAsia="Lucida Sans Unicode" w:hAnsiTheme="majorBidi" w:cstheme="majorBidi"/>
                <w:color w:val="404040" w:themeColor="text1" w:themeTint="BF"/>
                <w:kern w:val="2"/>
                <w:lang w:eastAsia="he-IL"/>
              </w:rPr>
            </w:rPrChange>
          </w:rPr>
          <w:delText xml:space="preserve">can </w:delText>
        </w:r>
      </w:del>
      <w:ins w:id="1061" w:author="Author">
        <w:r w:rsidR="00982FCF">
          <w:rPr>
            <w:rFonts w:asciiTheme="majorBidi" w:eastAsia="Lucida Sans Unicode" w:hAnsiTheme="majorBidi" w:cstheme="majorBidi"/>
            <w:kern w:val="2"/>
            <w:lang w:eastAsia="he-IL"/>
          </w:rPr>
          <w:t>could</w:t>
        </w:r>
        <w:r w:rsidR="00982FCF" w:rsidRPr="0061436D">
          <w:rPr>
            <w:rFonts w:asciiTheme="majorBidi" w:eastAsia="Lucida Sans Unicode" w:hAnsiTheme="majorBidi" w:cstheme="majorBidi"/>
            <w:kern w:val="2"/>
            <w:lang w:eastAsia="he-IL"/>
            <w:rPrChange w:id="1062" w:author="Author">
              <w:rPr>
                <w:rFonts w:asciiTheme="majorBidi" w:eastAsia="Lucida Sans Unicode" w:hAnsiTheme="majorBidi" w:cstheme="majorBidi"/>
                <w:color w:val="404040" w:themeColor="text1" w:themeTint="BF"/>
                <w:kern w:val="2"/>
                <w:lang w:eastAsia="he-IL"/>
              </w:rPr>
            </w:rPrChange>
          </w:rPr>
          <w:t xml:space="preserve"> </w:t>
        </w:r>
      </w:ins>
      <w:r w:rsidRPr="0061436D">
        <w:rPr>
          <w:rFonts w:asciiTheme="majorBidi" w:eastAsia="Lucida Sans Unicode" w:hAnsiTheme="majorBidi" w:cstheme="majorBidi"/>
          <w:kern w:val="2"/>
          <w:lang w:eastAsia="he-IL"/>
          <w:rPrChange w:id="1063" w:author="Author">
            <w:rPr>
              <w:rFonts w:asciiTheme="majorBidi" w:eastAsia="Lucida Sans Unicode" w:hAnsiTheme="majorBidi" w:cstheme="majorBidi"/>
              <w:color w:val="404040" w:themeColor="text1" w:themeTint="BF"/>
              <w:kern w:val="2"/>
              <w:lang w:eastAsia="he-IL"/>
            </w:rPr>
          </w:rPrChange>
        </w:rPr>
        <w:t>cope successfully.</w:t>
      </w:r>
    </w:p>
    <w:p w14:paraId="009770A3" w14:textId="77777777" w:rsidR="00B550CC" w:rsidRPr="0061436D" w:rsidRDefault="00B550CC" w:rsidP="0061436D">
      <w:pPr>
        <w:bidi w:val="0"/>
        <w:spacing w:line="240" w:lineRule="auto"/>
        <w:contextualSpacing/>
        <w:rPr>
          <w:rFonts w:asciiTheme="majorBidi" w:eastAsia="Lucida Sans Unicode" w:hAnsiTheme="majorBidi" w:cstheme="majorBidi"/>
          <w:kern w:val="2"/>
          <w:lang w:eastAsia="he-IL"/>
          <w:rPrChange w:id="1064" w:author="Author">
            <w:rPr>
              <w:rFonts w:asciiTheme="majorBidi" w:eastAsia="Lucida Sans Unicode" w:hAnsiTheme="majorBidi" w:cstheme="majorBidi"/>
              <w:color w:val="404040" w:themeColor="text1" w:themeTint="BF"/>
              <w:kern w:val="2"/>
              <w:lang w:eastAsia="he-IL"/>
            </w:rPr>
          </w:rPrChange>
        </w:rPr>
        <w:pPrChange w:id="1065" w:author="Author">
          <w:pPr>
            <w:bidi w:val="0"/>
            <w:spacing w:line="276" w:lineRule="auto"/>
          </w:pPr>
        </w:pPrChange>
      </w:pPr>
    </w:p>
    <w:p w14:paraId="7DD8BBAF" w14:textId="1C5AA1B5" w:rsidR="0001158D" w:rsidRPr="0061436D" w:rsidRDefault="00B550CC" w:rsidP="0061436D">
      <w:pPr>
        <w:bidi w:val="0"/>
        <w:spacing w:line="240" w:lineRule="auto"/>
        <w:contextualSpacing/>
        <w:rPr>
          <w:rFonts w:asciiTheme="majorBidi" w:eastAsia="Lucida Sans Unicode" w:hAnsiTheme="majorBidi" w:cstheme="majorBidi"/>
          <w:i/>
          <w:iCs/>
          <w:kern w:val="2"/>
          <w:lang w:eastAsia="he-IL"/>
          <w:rPrChange w:id="1066" w:author="Author">
            <w:rPr>
              <w:rFonts w:asciiTheme="majorBidi" w:eastAsia="Lucida Sans Unicode" w:hAnsiTheme="majorBidi" w:cstheme="majorBidi"/>
              <w:color w:val="404040" w:themeColor="text1" w:themeTint="BF"/>
              <w:kern w:val="2"/>
              <w:u w:val="single"/>
              <w:lang w:eastAsia="he-IL"/>
            </w:rPr>
          </w:rPrChange>
        </w:rPr>
        <w:pPrChange w:id="1067" w:author="Author">
          <w:pPr>
            <w:bidi w:val="0"/>
            <w:spacing w:line="276" w:lineRule="auto"/>
          </w:pPr>
        </w:pPrChange>
      </w:pPr>
      <w:r w:rsidRPr="0061436D">
        <w:rPr>
          <w:rFonts w:asciiTheme="majorBidi" w:eastAsia="Lucida Sans Unicode" w:hAnsiTheme="majorBidi" w:cstheme="majorBidi"/>
          <w:i/>
          <w:iCs/>
          <w:kern w:val="2"/>
          <w:lang w:eastAsia="he-IL"/>
          <w:rPrChange w:id="1068" w:author="Author">
            <w:rPr>
              <w:rFonts w:asciiTheme="majorBidi" w:eastAsia="Lucida Sans Unicode" w:hAnsiTheme="majorBidi" w:cstheme="majorBidi"/>
              <w:color w:val="404040" w:themeColor="text1" w:themeTint="BF"/>
              <w:kern w:val="2"/>
              <w:lang w:eastAsia="he-IL"/>
            </w:rPr>
          </w:rPrChange>
        </w:rPr>
        <w:t xml:space="preserve"> </w:t>
      </w:r>
      <w:ins w:id="1069" w:author="Author">
        <w:r w:rsidR="00762ADD" w:rsidRPr="0061436D">
          <w:rPr>
            <w:rFonts w:asciiTheme="majorBidi" w:eastAsia="Lucida Sans Unicode" w:hAnsiTheme="majorBidi" w:cstheme="majorBidi"/>
            <w:i/>
            <w:iCs/>
            <w:kern w:val="2"/>
            <w:lang w:eastAsia="he-IL"/>
            <w:rPrChange w:id="1070" w:author="Author">
              <w:rPr>
                <w:rFonts w:asciiTheme="majorBidi" w:eastAsia="Lucida Sans Unicode" w:hAnsiTheme="majorBidi" w:cstheme="majorBidi"/>
                <w:i/>
                <w:iCs/>
                <w:color w:val="404040" w:themeColor="text1" w:themeTint="BF"/>
                <w:kern w:val="2"/>
                <w:lang w:eastAsia="he-IL"/>
              </w:rPr>
            </w:rPrChange>
          </w:rPr>
          <w:t xml:space="preserve">4.2 </w:t>
        </w:r>
      </w:ins>
      <w:r w:rsidRPr="0061436D">
        <w:rPr>
          <w:rFonts w:asciiTheme="majorBidi" w:eastAsia="Lucida Sans Unicode" w:hAnsiTheme="majorBidi" w:cstheme="majorBidi"/>
          <w:i/>
          <w:iCs/>
          <w:kern w:val="2"/>
          <w:lang w:eastAsia="he-IL"/>
          <w:rPrChange w:id="1071" w:author="Author">
            <w:rPr>
              <w:rFonts w:asciiTheme="majorBidi" w:eastAsia="Lucida Sans Unicode" w:hAnsiTheme="majorBidi" w:cstheme="majorBidi"/>
              <w:color w:val="404040" w:themeColor="text1" w:themeTint="BF"/>
              <w:kern w:val="2"/>
              <w:u w:val="single"/>
              <w:lang w:eastAsia="he-IL"/>
            </w:rPr>
          </w:rPrChange>
        </w:rPr>
        <w:t xml:space="preserve">Managing the </w:t>
      </w:r>
      <w:del w:id="1072" w:author="Author">
        <w:r w:rsidRPr="0061436D" w:rsidDel="00762ADD">
          <w:rPr>
            <w:rFonts w:asciiTheme="majorBidi" w:eastAsia="Lucida Sans Unicode" w:hAnsiTheme="majorBidi" w:cstheme="majorBidi"/>
            <w:i/>
            <w:iCs/>
            <w:kern w:val="2"/>
            <w:lang w:eastAsia="he-IL"/>
            <w:rPrChange w:id="1073" w:author="Author">
              <w:rPr>
                <w:rFonts w:asciiTheme="majorBidi" w:eastAsia="Lucida Sans Unicode" w:hAnsiTheme="majorBidi" w:cstheme="majorBidi"/>
                <w:color w:val="404040" w:themeColor="text1" w:themeTint="BF"/>
                <w:kern w:val="2"/>
                <w:u w:val="single"/>
                <w:lang w:eastAsia="he-IL"/>
              </w:rPr>
            </w:rPrChange>
          </w:rPr>
          <w:delText>Challenge</w:delText>
        </w:r>
      </w:del>
      <w:ins w:id="1074" w:author="Author">
        <w:r w:rsidR="00762ADD" w:rsidRPr="0061436D">
          <w:rPr>
            <w:rFonts w:asciiTheme="majorBidi" w:eastAsia="Lucida Sans Unicode" w:hAnsiTheme="majorBidi" w:cstheme="majorBidi"/>
            <w:i/>
            <w:iCs/>
            <w:kern w:val="2"/>
            <w:lang w:eastAsia="he-IL"/>
            <w:rPrChange w:id="1075" w:author="Author">
              <w:rPr>
                <w:rFonts w:asciiTheme="majorBidi" w:eastAsia="Lucida Sans Unicode" w:hAnsiTheme="majorBidi" w:cstheme="majorBidi"/>
                <w:i/>
                <w:iCs/>
                <w:color w:val="404040" w:themeColor="text1" w:themeTint="BF"/>
                <w:kern w:val="2"/>
                <w:lang w:eastAsia="he-IL"/>
              </w:rPr>
            </w:rPrChange>
          </w:rPr>
          <w:t>c</w:t>
        </w:r>
        <w:r w:rsidR="00762ADD" w:rsidRPr="0061436D">
          <w:rPr>
            <w:rFonts w:asciiTheme="majorBidi" w:eastAsia="Lucida Sans Unicode" w:hAnsiTheme="majorBidi" w:cstheme="majorBidi"/>
            <w:i/>
            <w:iCs/>
            <w:kern w:val="2"/>
            <w:lang w:eastAsia="he-IL"/>
            <w:rPrChange w:id="1076" w:author="Author">
              <w:rPr>
                <w:rFonts w:asciiTheme="majorBidi" w:eastAsia="Lucida Sans Unicode" w:hAnsiTheme="majorBidi" w:cstheme="majorBidi"/>
                <w:color w:val="404040" w:themeColor="text1" w:themeTint="BF"/>
                <w:kern w:val="2"/>
                <w:u w:val="single"/>
                <w:lang w:eastAsia="he-IL"/>
              </w:rPr>
            </w:rPrChange>
          </w:rPr>
          <w:t>hallenge</w:t>
        </w:r>
      </w:ins>
    </w:p>
    <w:p w14:paraId="1407D3CB" w14:textId="1F0E011C" w:rsidR="0001158D" w:rsidRPr="0061436D" w:rsidDel="00762ADD" w:rsidRDefault="0001158D">
      <w:pPr>
        <w:bidi w:val="0"/>
        <w:spacing w:line="240" w:lineRule="auto"/>
        <w:ind w:firstLine="720"/>
        <w:contextualSpacing/>
        <w:rPr>
          <w:del w:id="1077" w:author="Author"/>
          <w:rFonts w:asciiTheme="majorBidi" w:eastAsia="Lucida Sans Unicode" w:hAnsiTheme="majorBidi" w:cstheme="majorBidi"/>
          <w:kern w:val="2"/>
          <w:lang w:eastAsia="he-IL"/>
          <w:rPrChange w:id="1078" w:author="Author">
            <w:rPr>
              <w:del w:id="1079" w:author="Author"/>
              <w:rFonts w:asciiTheme="majorBidi" w:eastAsia="Lucida Sans Unicode" w:hAnsiTheme="majorBidi" w:cstheme="majorBidi"/>
              <w:color w:val="404040" w:themeColor="text1" w:themeTint="BF"/>
              <w:kern w:val="2"/>
              <w:lang w:eastAsia="he-IL"/>
            </w:rPr>
          </w:rPrChange>
        </w:rPr>
        <w:pPrChange w:id="1080" w:author="ALE Editor" w:date="2021-08-03T14:14:00Z">
          <w:pPr>
            <w:bidi w:val="0"/>
            <w:spacing w:line="276" w:lineRule="auto"/>
          </w:pPr>
        </w:pPrChange>
      </w:pPr>
      <w:r w:rsidRPr="0061436D">
        <w:rPr>
          <w:rFonts w:asciiTheme="majorBidi" w:eastAsia="Lucida Sans Unicode" w:hAnsiTheme="majorBidi" w:cstheme="majorBidi"/>
          <w:kern w:val="2"/>
          <w:lang w:eastAsia="he-IL"/>
          <w:rPrChange w:id="1081" w:author="Author">
            <w:rPr>
              <w:rFonts w:asciiTheme="majorBidi" w:eastAsia="Lucida Sans Unicode" w:hAnsiTheme="majorBidi" w:cstheme="majorBidi"/>
              <w:color w:val="404040" w:themeColor="text1" w:themeTint="BF"/>
              <w:kern w:val="2"/>
              <w:lang w:eastAsia="he-IL"/>
            </w:rPr>
          </w:rPrChange>
        </w:rPr>
        <w:t>The second theme</w:t>
      </w:r>
      <w:r w:rsidR="00124D2B" w:rsidRPr="0061436D">
        <w:rPr>
          <w:rFonts w:asciiTheme="majorBidi" w:eastAsia="Lucida Sans Unicode" w:hAnsiTheme="majorBidi" w:cstheme="majorBidi"/>
          <w:kern w:val="2"/>
          <w:lang w:eastAsia="he-IL"/>
          <w:rPrChange w:id="1082" w:author="Author">
            <w:rPr>
              <w:rFonts w:asciiTheme="majorBidi" w:eastAsia="Lucida Sans Unicode" w:hAnsiTheme="majorBidi" w:cstheme="majorBidi"/>
              <w:color w:val="404040" w:themeColor="text1" w:themeTint="BF"/>
              <w:kern w:val="2"/>
              <w:lang w:eastAsia="he-IL"/>
            </w:rPr>
          </w:rPrChange>
        </w:rPr>
        <w:t>, managing the challenge, pertains</w:t>
      </w:r>
      <w:r w:rsidRPr="0061436D">
        <w:rPr>
          <w:rFonts w:asciiTheme="majorBidi" w:eastAsia="Lucida Sans Unicode" w:hAnsiTheme="majorBidi" w:cstheme="majorBidi"/>
          <w:kern w:val="2"/>
          <w:lang w:eastAsia="he-IL"/>
          <w:rPrChange w:id="1083" w:author="Author">
            <w:rPr>
              <w:rFonts w:asciiTheme="majorBidi" w:eastAsia="Lucida Sans Unicode" w:hAnsiTheme="majorBidi" w:cstheme="majorBidi"/>
              <w:color w:val="404040" w:themeColor="text1" w:themeTint="BF"/>
              <w:kern w:val="2"/>
              <w:lang w:eastAsia="he-IL"/>
            </w:rPr>
          </w:rPrChange>
        </w:rPr>
        <w:t xml:space="preserve"> </w:t>
      </w:r>
      <w:r w:rsidR="00B128EB" w:rsidRPr="0061436D">
        <w:rPr>
          <w:rFonts w:asciiTheme="majorBidi" w:eastAsia="Lucida Sans Unicode" w:hAnsiTheme="majorBidi" w:cstheme="majorBidi"/>
          <w:kern w:val="2"/>
          <w:lang w:eastAsia="he-IL"/>
          <w:rPrChange w:id="1084" w:author="Author">
            <w:rPr>
              <w:rFonts w:asciiTheme="majorBidi" w:eastAsia="Lucida Sans Unicode" w:hAnsiTheme="majorBidi" w:cstheme="majorBidi"/>
              <w:color w:val="404040" w:themeColor="text1" w:themeTint="BF"/>
              <w:kern w:val="2"/>
              <w:lang w:eastAsia="he-IL"/>
            </w:rPr>
          </w:rPrChange>
        </w:rPr>
        <w:t xml:space="preserve">to </w:t>
      </w:r>
      <w:r w:rsidRPr="0061436D">
        <w:rPr>
          <w:rFonts w:asciiTheme="majorBidi" w:eastAsia="Lucida Sans Unicode" w:hAnsiTheme="majorBidi" w:cstheme="majorBidi"/>
          <w:kern w:val="2"/>
          <w:lang w:eastAsia="he-IL"/>
          <w:rPrChange w:id="1085" w:author="Author">
            <w:rPr>
              <w:rFonts w:asciiTheme="majorBidi" w:eastAsia="Lucida Sans Unicode" w:hAnsiTheme="majorBidi" w:cstheme="majorBidi"/>
              <w:color w:val="404040" w:themeColor="text1" w:themeTint="BF"/>
              <w:kern w:val="2"/>
              <w:lang w:eastAsia="he-IL"/>
            </w:rPr>
          </w:rPrChange>
        </w:rPr>
        <w:t>student</w:t>
      </w:r>
      <w:del w:id="1086" w:author="Author">
        <w:r w:rsidRPr="0061436D" w:rsidDel="00FE7034">
          <w:rPr>
            <w:rFonts w:asciiTheme="majorBidi" w:eastAsia="Lucida Sans Unicode" w:hAnsiTheme="majorBidi" w:cstheme="majorBidi"/>
            <w:kern w:val="2"/>
            <w:lang w:eastAsia="he-IL"/>
            <w:rPrChange w:id="1087" w:author="Author">
              <w:rPr>
                <w:rFonts w:asciiTheme="majorBidi" w:eastAsia="Lucida Sans Unicode" w:hAnsiTheme="majorBidi" w:cstheme="majorBidi"/>
                <w:color w:val="404040" w:themeColor="text1" w:themeTint="BF"/>
                <w:kern w:val="2"/>
                <w:lang w:eastAsia="he-IL"/>
              </w:rPr>
            </w:rPrChange>
          </w:rPr>
          <w:delText>'</w:delText>
        </w:r>
      </w:del>
      <w:r w:rsidRPr="0061436D">
        <w:rPr>
          <w:rFonts w:asciiTheme="majorBidi" w:eastAsia="Lucida Sans Unicode" w:hAnsiTheme="majorBidi" w:cstheme="majorBidi"/>
          <w:kern w:val="2"/>
          <w:lang w:eastAsia="he-IL"/>
          <w:rPrChange w:id="1088" w:author="Author">
            <w:rPr>
              <w:rFonts w:asciiTheme="majorBidi" w:eastAsia="Lucida Sans Unicode" w:hAnsiTheme="majorBidi" w:cstheme="majorBidi"/>
              <w:color w:val="404040" w:themeColor="text1" w:themeTint="BF"/>
              <w:kern w:val="2"/>
              <w:lang w:eastAsia="he-IL"/>
            </w:rPr>
          </w:rPrChange>
        </w:rPr>
        <w:t>s</w:t>
      </w:r>
      <w:ins w:id="1089" w:author="Author">
        <w:r w:rsidR="00FE7034" w:rsidRPr="0061436D">
          <w:rPr>
            <w:rFonts w:asciiTheme="majorBidi" w:eastAsia="Lucida Sans Unicode" w:hAnsiTheme="majorBidi" w:cstheme="majorBidi"/>
            <w:kern w:val="2"/>
            <w:lang w:eastAsia="he-IL"/>
            <w:rPrChange w:id="1090" w:author="Author">
              <w:rPr>
                <w:rFonts w:asciiTheme="majorBidi" w:eastAsia="Lucida Sans Unicode" w:hAnsiTheme="majorBidi" w:cstheme="majorBidi"/>
                <w:color w:val="404040" w:themeColor="text1" w:themeTint="BF"/>
                <w:kern w:val="2"/>
                <w:lang w:eastAsia="he-IL"/>
              </w:rPr>
            </w:rPrChange>
          </w:rPr>
          <w:t>’</w:t>
        </w:r>
      </w:ins>
      <w:r w:rsidR="00124D2B" w:rsidRPr="0061436D">
        <w:rPr>
          <w:rFonts w:asciiTheme="majorBidi" w:eastAsia="Lucida Sans Unicode" w:hAnsiTheme="majorBidi" w:cstheme="majorBidi"/>
          <w:kern w:val="2"/>
          <w:lang w:eastAsia="he-IL"/>
          <w:rPrChange w:id="1091" w:author="Author">
            <w:rPr>
              <w:rFonts w:asciiTheme="majorBidi" w:eastAsia="Lucida Sans Unicode" w:hAnsiTheme="majorBidi" w:cstheme="majorBidi"/>
              <w:color w:val="404040" w:themeColor="text1" w:themeTint="BF"/>
              <w:kern w:val="2"/>
              <w:lang w:eastAsia="he-IL"/>
            </w:rPr>
          </w:rPrChange>
        </w:rPr>
        <w:t xml:space="preserve"> reflection</w:t>
      </w:r>
      <w:ins w:id="1092" w:author="Author">
        <w:r w:rsidR="00FE7034" w:rsidRPr="0061436D">
          <w:rPr>
            <w:rFonts w:asciiTheme="majorBidi" w:eastAsia="Lucida Sans Unicode" w:hAnsiTheme="majorBidi" w:cstheme="majorBidi"/>
            <w:kern w:val="2"/>
            <w:lang w:eastAsia="he-IL"/>
            <w:rPrChange w:id="1093" w:author="Author">
              <w:rPr>
                <w:rFonts w:asciiTheme="majorBidi" w:eastAsia="Lucida Sans Unicode" w:hAnsiTheme="majorBidi" w:cstheme="majorBidi"/>
                <w:color w:val="404040" w:themeColor="text1" w:themeTint="BF"/>
                <w:kern w:val="2"/>
                <w:lang w:eastAsia="he-IL"/>
              </w:rPr>
            </w:rPrChange>
          </w:rPr>
          <w:t>-</w:t>
        </w:r>
      </w:ins>
      <w:del w:id="1094" w:author="Author">
        <w:r w:rsidR="00124D2B" w:rsidRPr="0061436D" w:rsidDel="00FE7034">
          <w:rPr>
            <w:rFonts w:asciiTheme="majorBidi" w:eastAsia="Lucida Sans Unicode" w:hAnsiTheme="majorBidi" w:cstheme="majorBidi"/>
            <w:kern w:val="2"/>
            <w:lang w:eastAsia="he-IL"/>
            <w:rPrChange w:id="1095" w:author="Author">
              <w:rPr>
                <w:rFonts w:asciiTheme="majorBidi" w:eastAsia="Lucida Sans Unicode" w:hAnsiTheme="majorBidi" w:cstheme="majorBidi"/>
                <w:color w:val="404040" w:themeColor="text1" w:themeTint="BF"/>
                <w:kern w:val="2"/>
                <w:lang w:eastAsia="he-IL"/>
              </w:rPr>
            </w:rPrChange>
          </w:rPr>
          <w:delText xml:space="preserve">s </w:delText>
        </w:r>
      </w:del>
      <w:r w:rsidR="00124D2B" w:rsidRPr="0061436D">
        <w:rPr>
          <w:rFonts w:asciiTheme="majorBidi" w:eastAsia="Lucida Sans Unicode" w:hAnsiTheme="majorBidi" w:cstheme="majorBidi"/>
          <w:kern w:val="2"/>
          <w:lang w:eastAsia="he-IL"/>
          <w:rPrChange w:id="1096" w:author="Author">
            <w:rPr>
              <w:rFonts w:asciiTheme="majorBidi" w:eastAsia="Lucida Sans Unicode" w:hAnsiTheme="majorBidi" w:cstheme="majorBidi"/>
              <w:color w:val="404040" w:themeColor="text1" w:themeTint="BF"/>
              <w:kern w:val="2"/>
              <w:lang w:eastAsia="he-IL"/>
            </w:rPr>
          </w:rPrChange>
        </w:rPr>
        <w:t>before</w:t>
      </w:r>
      <w:del w:id="1097" w:author="Author">
        <w:r w:rsidR="00124D2B" w:rsidRPr="0061436D" w:rsidDel="00FE7034">
          <w:rPr>
            <w:rFonts w:asciiTheme="majorBidi" w:eastAsia="Lucida Sans Unicode" w:hAnsiTheme="majorBidi" w:cstheme="majorBidi"/>
            <w:kern w:val="2"/>
            <w:lang w:eastAsia="he-IL"/>
            <w:rPrChange w:id="1098" w:author="Author">
              <w:rPr>
                <w:rFonts w:asciiTheme="majorBidi" w:eastAsia="Lucida Sans Unicode" w:hAnsiTheme="majorBidi" w:cstheme="majorBidi"/>
                <w:color w:val="404040" w:themeColor="text1" w:themeTint="BF"/>
                <w:kern w:val="2"/>
                <w:lang w:eastAsia="he-IL"/>
              </w:rPr>
            </w:rPrChange>
          </w:rPr>
          <w:delText xml:space="preserve"> </w:delText>
        </w:r>
      </w:del>
      <w:ins w:id="1099" w:author="Author">
        <w:r w:rsidR="00FE7034" w:rsidRPr="0061436D">
          <w:rPr>
            <w:rFonts w:asciiTheme="majorBidi" w:eastAsia="Lucida Sans Unicode" w:hAnsiTheme="majorBidi" w:cstheme="majorBidi"/>
            <w:kern w:val="2"/>
            <w:lang w:eastAsia="he-IL"/>
            <w:rPrChange w:id="1100" w:author="Author">
              <w:rPr>
                <w:rFonts w:asciiTheme="majorBidi" w:eastAsia="Lucida Sans Unicode" w:hAnsiTheme="majorBidi" w:cstheme="majorBidi"/>
                <w:color w:val="404040" w:themeColor="text1" w:themeTint="BF"/>
                <w:kern w:val="2"/>
                <w:lang w:eastAsia="he-IL"/>
              </w:rPr>
            </w:rPrChange>
          </w:rPr>
          <w:t>-</w:t>
        </w:r>
      </w:ins>
      <w:r w:rsidR="00124D2B" w:rsidRPr="0061436D">
        <w:rPr>
          <w:rFonts w:asciiTheme="majorBidi" w:eastAsia="Lucida Sans Unicode" w:hAnsiTheme="majorBidi" w:cstheme="majorBidi"/>
          <w:kern w:val="2"/>
          <w:lang w:eastAsia="he-IL"/>
          <w:rPrChange w:id="1101" w:author="Author">
            <w:rPr>
              <w:rFonts w:asciiTheme="majorBidi" w:eastAsia="Lucida Sans Unicode" w:hAnsiTheme="majorBidi" w:cstheme="majorBidi"/>
              <w:color w:val="404040" w:themeColor="text1" w:themeTint="BF"/>
              <w:kern w:val="2"/>
              <w:lang w:eastAsia="he-IL"/>
            </w:rPr>
          </w:rPrChange>
        </w:rPr>
        <w:t>action</w:t>
      </w:r>
      <w:r w:rsidR="00E85137" w:rsidRPr="0061436D">
        <w:rPr>
          <w:rFonts w:asciiTheme="majorBidi" w:eastAsia="Lucida Sans Unicode" w:hAnsiTheme="majorBidi" w:cstheme="majorBidi"/>
          <w:kern w:val="2"/>
          <w:lang w:eastAsia="he-IL"/>
          <w:rPrChange w:id="1102" w:author="Author">
            <w:rPr>
              <w:rFonts w:asciiTheme="majorBidi" w:eastAsia="Lucida Sans Unicode" w:hAnsiTheme="majorBidi" w:cstheme="majorBidi"/>
              <w:color w:val="404040" w:themeColor="text1" w:themeTint="BF"/>
              <w:kern w:val="2"/>
              <w:lang w:eastAsia="he-IL"/>
            </w:rPr>
          </w:rPrChange>
        </w:rPr>
        <w:t xml:space="preserve">, which was </w:t>
      </w:r>
      <w:r w:rsidR="00124D2B" w:rsidRPr="0061436D">
        <w:rPr>
          <w:rFonts w:asciiTheme="majorBidi" w:eastAsia="Lucida Sans Unicode" w:hAnsiTheme="majorBidi" w:cstheme="majorBidi"/>
          <w:kern w:val="2"/>
          <w:lang w:eastAsia="he-IL"/>
          <w:rPrChange w:id="1103" w:author="Author">
            <w:rPr>
              <w:rFonts w:asciiTheme="majorBidi" w:eastAsia="Lucida Sans Unicode" w:hAnsiTheme="majorBidi" w:cstheme="majorBidi"/>
              <w:color w:val="404040" w:themeColor="text1" w:themeTint="BF"/>
              <w:kern w:val="2"/>
              <w:lang w:eastAsia="he-IL"/>
            </w:rPr>
          </w:rPrChange>
        </w:rPr>
        <w:t>the task of group facilitation</w:t>
      </w:r>
      <w:r w:rsidR="00E85137" w:rsidRPr="0061436D">
        <w:rPr>
          <w:rFonts w:asciiTheme="majorBidi" w:eastAsia="Lucida Sans Unicode" w:hAnsiTheme="majorBidi" w:cstheme="majorBidi"/>
          <w:kern w:val="2"/>
          <w:lang w:eastAsia="he-IL"/>
          <w:rPrChange w:id="1104" w:author="Author">
            <w:rPr>
              <w:rFonts w:asciiTheme="majorBidi" w:eastAsia="Lucida Sans Unicode" w:hAnsiTheme="majorBidi" w:cstheme="majorBidi"/>
              <w:color w:val="404040" w:themeColor="text1" w:themeTint="BF"/>
              <w:kern w:val="2"/>
              <w:lang w:eastAsia="he-IL"/>
            </w:rPr>
          </w:rPrChange>
        </w:rPr>
        <w:t xml:space="preserve"> with another student</w:t>
      </w:r>
      <w:r w:rsidR="00124D2B" w:rsidRPr="0061436D">
        <w:rPr>
          <w:rFonts w:asciiTheme="majorBidi" w:eastAsia="Lucida Sans Unicode" w:hAnsiTheme="majorBidi" w:cstheme="majorBidi"/>
          <w:kern w:val="2"/>
          <w:lang w:eastAsia="he-IL"/>
          <w:rPrChange w:id="1105" w:author="Author">
            <w:rPr>
              <w:rFonts w:asciiTheme="majorBidi" w:eastAsia="Lucida Sans Unicode" w:hAnsiTheme="majorBidi" w:cstheme="majorBidi"/>
              <w:color w:val="404040" w:themeColor="text1" w:themeTint="BF"/>
              <w:kern w:val="2"/>
              <w:lang w:eastAsia="he-IL"/>
            </w:rPr>
          </w:rPrChange>
        </w:rPr>
        <w:t xml:space="preserve">. </w:t>
      </w:r>
      <w:r w:rsidR="00E85137" w:rsidRPr="0061436D">
        <w:rPr>
          <w:rFonts w:asciiTheme="majorBidi" w:eastAsia="Lucida Sans Unicode" w:hAnsiTheme="majorBidi" w:cstheme="majorBidi"/>
          <w:kern w:val="2"/>
          <w:lang w:eastAsia="he-IL"/>
          <w:rPrChange w:id="1106" w:author="Author">
            <w:rPr>
              <w:rFonts w:asciiTheme="majorBidi" w:eastAsia="Lucida Sans Unicode" w:hAnsiTheme="majorBidi" w:cstheme="majorBidi"/>
              <w:color w:val="404040" w:themeColor="text1" w:themeTint="BF"/>
              <w:kern w:val="2"/>
              <w:lang w:eastAsia="he-IL"/>
            </w:rPr>
          </w:rPrChange>
        </w:rPr>
        <w:t>The study participants described three main coping strategies which they reflected upon in preparation for this task. Although each strategy is distinct, some student</w:t>
      </w:r>
      <w:del w:id="1107" w:author="Author">
        <w:r w:rsidR="00E85137" w:rsidRPr="0061436D" w:rsidDel="00FE7034">
          <w:rPr>
            <w:rFonts w:asciiTheme="majorBidi" w:eastAsia="Lucida Sans Unicode" w:hAnsiTheme="majorBidi" w:cstheme="majorBidi"/>
            <w:kern w:val="2"/>
            <w:lang w:eastAsia="he-IL"/>
            <w:rPrChange w:id="1108" w:author="Author">
              <w:rPr>
                <w:rFonts w:asciiTheme="majorBidi" w:eastAsia="Lucida Sans Unicode" w:hAnsiTheme="majorBidi" w:cstheme="majorBidi"/>
                <w:color w:val="404040" w:themeColor="text1" w:themeTint="BF"/>
                <w:kern w:val="2"/>
                <w:lang w:eastAsia="he-IL"/>
              </w:rPr>
            </w:rPrChange>
          </w:rPr>
          <w:delText>'</w:delText>
        </w:r>
      </w:del>
      <w:r w:rsidR="00E85137" w:rsidRPr="0061436D">
        <w:rPr>
          <w:rFonts w:asciiTheme="majorBidi" w:eastAsia="Lucida Sans Unicode" w:hAnsiTheme="majorBidi" w:cstheme="majorBidi"/>
          <w:kern w:val="2"/>
          <w:lang w:eastAsia="he-IL"/>
          <w:rPrChange w:id="1109" w:author="Author">
            <w:rPr>
              <w:rFonts w:asciiTheme="majorBidi" w:eastAsia="Lucida Sans Unicode" w:hAnsiTheme="majorBidi" w:cstheme="majorBidi"/>
              <w:color w:val="404040" w:themeColor="text1" w:themeTint="BF"/>
              <w:kern w:val="2"/>
              <w:lang w:eastAsia="he-IL"/>
            </w:rPr>
          </w:rPrChange>
        </w:rPr>
        <w:t>s</w:t>
      </w:r>
      <w:ins w:id="1110" w:author="Author">
        <w:r w:rsidR="00FE7034" w:rsidRPr="0061436D">
          <w:rPr>
            <w:rFonts w:asciiTheme="majorBidi" w:eastAsia="Lucida Sans Unicode" w:hAnsiTheme="majorBidi" w:cstheme="majorBidi"/>
            <w:kern w:val="2"/>
            <w:lang w:eastAsia="he-IL"/>
            <w:rPrChange w:id="1111" w:author="Author">
              <w:rPr>
                <w:rFonts w:asciiTheme="majorBidi" w:eastAsia="Lucida Sans Unicode" w:hAnsiTheme="majorBidi" w:cstheme="majorBidi"/>
                <w:color w:val="404040" w:themeColor="text1" w:themeTint="BF"/>
                <w:kern w:val="2"/>
                <w:lang w:eastAsia="he-IL"/>
              </w:rPr>
            </w:rPrChange>
          </w:rPr>
          <w:t>’</w:t>
        </w:r>
      </w:ins>
      <w:r w:rsidR="00E85137" w:rsidRPr="0061436D">
        <w:rPr>
          <w:rFonts w:asciiTheme="majorBidi" w:eastAsia="Lucida Sans Unicode" w:hAnsiTheme="majorBidi" w:cstheme="majorBidi"/>
          <w:kern w:val="2"/>
          <w:lang w:eastAsia="he-IL"/>
          <w:rPrChange w:id="1112" w:author="Author">
            <w:rPr>
              <w:rFonts w:asciiTheme="majorBidi" w:eastAsia="Lucida Sans Unicode" w:hAnsiTheme="majorBidi" w:cstheme="majorBidi"/>
              <w:color w:val="404040" w:themeColor="text1" w:themeTint="BF"/>
              <w:kern w:val="2"/>
              <w:lang w:eastAsia="he-IL"/>
            </w:rPr>
          </w:rPrChange>
        </w:rPr>
        <w:t xml:space="preserve"> reflections combine several strategies. </w:t>
      </w:r>
    </w:p>
    <w:p w14:paraId="4776EA72" w14:textId="76B62B8F" w:rsidR="00E85137" w:rsidRDefault="00E85137" w:rsidP="00762ADD">
      <w:pPr>
        <w:bidi w:val="0"/>
        <w:spacing w:line="240" w:lineRule="auto"/>
        <w:ind w:firstLine="720"/>
        <w:contextualSpacing/>
        <w:rPr>
          <w:ins w:id="1113" w:author="Author"/>
          <w:rFonts w:asciiTheme="majorBidi" w:eastAsia="Lucida Sans Unicode" w:hAnsiTheme="majorBidi" w:cstheme="majorBidi"/>
          <w:kern w:val="2"/>
          <w:lang w:eastAsia="he-IL"/>
        </w:rPr>
      </w:pPr>
      <w:r w:rsidRPr="0061436D">
        <w:rPr>
          <w:rFonts w:asciiTheme="majorBidi" w:eastAsia="Lucida Sans Unicode" w:hAnsiTheme="majorBidi" w:cstheme="majorBidi"/>
          <w:kern w:val="2"/>
          <w:lang w:eastAsia="he-IL"/>
          <w:rPrChange w:id="1114" w:author="Author">
            <w:rPr>
              <w:rFonts w:asciiTheme="majorBidi" w:eastAsia="Lucida Sans Unicode" w:hAnsiTheme="majorBidi" w:cstheme="majorBidi"/>
              <w:color w:val="404040" w:themeColor="text1" w:themeTint="BF"/>
              <w:kern w:val="2"/>
              <w:lang w:eastAsia="he-IL"/>
            </w:rPr>
          </w:rPrChange>
        </w:rPr>
        <w:t xml:space="preserve">The first strategy refers to </w:t>
      </w:r>
      <w:r w:rsidR="00774234" w:rsidRPr="0061436D">
        <w:rPr>
          <w:rFonts w:asciiTheme="majorBidi" w:eastAsia="Lucida Sans Unicode" w:hAnsiTheme="majorBidi" w:cstheme="majorBidi"/>
          <w:kern w:val="2"/>
          <w:lang w:eastAsia="he-IL"/>
          <w:rPrChange w:id="1115" w:author="Author">
            <w:rPr>
              <w:rFonts w:asciiTheme="majorBidi" w:eastAsia="Lucida Sans Unicode" w:hAnsiTheme="majorBidi" w:cstheme="majorBidi"/>
              <w:color w:val="404040" w:themeColor="text1" w:themeTint="BF"/>
              <w:kern w:val="2"/>
              <w:lang w:eastAsia="he-IL"/>
            </w:rPr>
          </w:rPrChange>
        </w:rPr>
        <w:t>task-oriented</w:t>
      </w:r>
      <w:r w:rsidRPr="0061436D">
        <w:rPr>
          <w:rFonts w:asciiTheme="majorBidi" w:eastAsia="Lucida Sans Unicode" w:hAnsiTheme="majorBidi" w:cstheme="majorBidi"/>
          <w:kern w:val="2"/>
          <w:lang w:eastAsia="he-IL"/>
          <w:rPrChange w:id="1116" w:author="Author">
            <w:rPr>
              <w:rFonts w:asciiTheme="majorBidi" w:eastAsia="Lucida Sans Unicode" w:hAnsiTheme="majorBidi" w:cstheme="majorBidi"/>
              <w:color w:val="404040" w:themeColor="text1" w:themeTint="BF"/>
              <w:kern w:val="2"/>
              <w:lang w:eastAsia="he-IL"/>
            </w:rPr>
          </w:rPrChange>
        </w:rPr>
        <w:t xml:space="preserve"> solutions that require</w:t>
      </w:r>
      <w:del w:id="1117" w:author="Author">
        <w:r w:rsidRPr="0061436D" w:rsidDel="00FE7034">
          <w:rPr>
            <w:rFonts w:asciiTheme="majorBidi" w:eastAsia="Lucida Sans Unicode" w:hAnsiTheme="majorBidi" w:cstheme="majorBidi"/>
            <w:kern w:val="2"/>
            <w:lang w:eastAsia="he-IL"/>
            <w:rPrChange w:id="1118" w:author="Author">
              <w:rPr>
                <w:rFonts w:asciiTheme="majorBidi" w:eastAsia="Lucida Sans Unicode" w:hAnsiTheme="majorBidi" w:cstheme="majorBidi"/>
                <w:color w:val="404040" w:themeColor="text1" w:themeTint="BF"/>
                <w:kern w:val="2"/>
                <w:lang w:eastAsia="he-IL"/>
              </w:rPr>
            </w:rPrChange>
          </w:rPr>
          <w:delText>s</w:delText>
        </w:r>
      </w:del>
      <w:r w:rsidRPr="0061436D">
        <w:rPr>
          <w:rFonts w:asciiTheme="majorBidi" w:eastAsia="Lucida Sans Unicode" w:hAnsiTheme="majorBidi" w:cstheme="majorBidi"/>
          <w:kern w:val="2"/>
          <w:lang w:eastAsia="he-IL"/>
          <w:rPrChange w:id="1119" w:author="Author">
            <w:rPr>
              <w:rFonts w:asciiTheme="majorBidi" w:eastAsia="Lucida Sans Unicode" w:hAnsiTheme="majorBidi" w:cstheme="majorBidi"/>
              <w:color w:val="404040" w:themeColor="text1" w:themeTint="BF"/>
              <w:kern w:val="2"/>
              <w:lang w:eastAsia="he-IL"/>
            </w:rPr>
          </w:rPrChange>
        </w:rPr>
        <w:t xml:space="preserve"> practical planning by the participant and use of their </w:t>
      </w:r>
      <w:r w:rsidR="00AC22DF" w:rsidRPr="0061436D">
        <w:rPr>
          <w:rFonts w:asciiTheme="majorBidi" w:eastAsia="Lucida Sans Unicode" w:hAnsiTheme="majorBidi" w:cstheme="majorBidi"/>
          <w:kern w:val="2"/>
          <w:lang w:eastAsia="he-IL"/>
          <w:rPrChange w:id="1120" w:author="Author">
            <w:rPr>
              <w:rFonts w:asciiTheme="majorBidi" w:eastAsia="Lucida Sans Unicode" w:hAnsiTheme="majorBidi" w:cstheme="majorBidi"/>
              <w:color w:val="404040" w:themeColor="text1" w:themeTint="BF"/>
              <w:kern w:val="2"/>
              <w:lang w:eastAsia="he-IL"/>
            </w:rPr>
          </w:rPrChange>
        </w:rPr>
        <w:t>individual</w:t>
      </w:r>
      <w:r w:rsidRPr="0061436D">
        <w:rPr>
          <w:rFonts w:asciiTheme="majorBidi" w:eastAsia="Lucida Sans Unicode" w:hAnsiTheme="majorBidi" w:cstheme="majorBidi"/>
          <w:kern w:val="2"/>
          <w:lang w:eastAsia="he-IL"/>
          <w:rPrChange w:id="1121" w:author="Author">
            <w:rPr>
              <w:rFonts w:asciiTheme="majorBidi" w:eastAsia="Lucida Sans Unicode" w:hAnsiTheme="majorBidi" w:cstheme="majorBidi"/>
              <w:color w:val="404040" w:themeColor="text1" w:themeTint="BF"/>
              <w:kern w:val="2"/>
              <w:lang w:eastAsia="he-IL"/>
            </w:rPr>
          </w:rPrChange>
        </w:rPr>
        <w:t xml:space="preserve"> strengths.</w:t>
      </w:r>
      <w:r w:rsidR="00774234" w:rsidRPr="0061436D">
        <w:rPr>
          <w:rFonts w:asciiTheme="majorBidi" w:eastAsia="Lucida Sans Unicode" w:hAnsiTheme="majorBidi" w:cstheme="majorBidi"/>
          <w:kern w:val="2"/>
          <w:lang w:eastAsia="he-IL"/>
          <w:rPrChange w:id="1122" w:author="Author">
            <w:rPr>
              <w:rFonts w:asciiTheme="majorBidi" w:eastAsia="Lucida Sans Unicode" w:hAnsiTheme="majorBidi" w:cstheme="majorBidi"/>
              <w:color w:val="404040" w:themeColor="text1" w:themeTint="BF"/>
              <w:kern w:val="2"/>
              <w:lang w:eastAsia="he-IL"/>
            </w:rPr>
          </w:rPrChange>
        </w:rPr>
        <w:t xml:space="preserve"> </w:t>
      </w:r>
      <w:del w:id="1123" w:author="Author">
        <w:r w:rsidR="00774234" w:rsidRPr="0061436D" w:rsidDel="002D4480">
          <w:rPr>
            <w:rFonts w:asciiTheme="majorBidi" w:eastAsia="Lucida Sans Unicode" w:hAnsiTheme="majorBidi" w:cstheme="majorBidi"/>
            <w:kern w:val="2"/>
            <w:lang w:eastAsia="he-IL"/>
            <w:rPrChange w:id="1124" w:author="Author">
              <w:rPr>
                <w:rFonts w:asciiTheme="majorBidi" w:eastAsia="Lucida Sans Unicode" w:hAnsiTheme="majorBidi" w:cstheme="majorBidi"/>
                <w:color w:val="404040" w:themeColor="text1" w:themeTint="BF"/>
                <w:kern w:val="2"/>
                <w:lang w:eastAsia="he-IL"/>
              </w:rPr>
            </w:rPrChange>
          </w:rPr>
          <w:delText>In the following example, a</w:delText>
        </w:r>
      </w:del>
      <w:ins w:id="1125" w:author="Author">
        <w:r w:rsidR="002D4480">
          <w:rPr>
            <w:rFonts w:asciiTheme="majorBidi" w:eastAsia="Lucida Sans Unicode" w:hAnsiTheme="majorBidi" w:cstheme="majorBidi"/>
            <w:kern w:val="2"/>
            <w:lang w:eastAsia="he-IL"/>
          </w:rPr>
          <w:t>This</w:t>
        </w:r>
      </w:ins>
      <w:r w:rsidR="00774234" w:rsidRPr="0061436D">
        <w:rPr>
          <w:rFonts w:asciiTheme="majorBidi" w:eastAsia="Lucida Sans Unicode" w:hAnsiTheme="majorBidi" w:cstheme="majorBidi"/>
          <w:kern w:val="2"/>
          <w:lang w:eastAsia="he-IL"/>
          <w:rPrChange w:id="1126" w:author="Author">
            <w:rPr>
              <w:rFonts w:asciiTheme="majorBidi" w:eastAsia="Lucida Sans Unicode" w:hAnsiTheme="majorBidi" w:cstheme="majorBidi"/>
              <w:color w:val="404040" w:themeColor="text1" w:themeTint="BF"/>
              <w:kern w:val="2"/>
              <w:lang w:eastAsia="he-IL"/>
            </w:rPr>
          </w:rPrChange>
        </w:rPr>
        <w:t xml:space="preserve"> participant </w:t>
      </w:r>
      <w:del w:id="1127" w:author="Author">
        <w:r w:rsidR="00774234" w:rsidRPr="0061436D" w:rsidDel="002D4480">
          <w:rPr>
            <w:rFonts w:asciiTheme="majorBidi" w:eastAsia="Lucida Sans Unicode" w:hAnsiTheme="majorBidi" w:cstheme="majorBidi"/>
            <w:kern w:val="2"/>
            <w:lang w:eastAsia="he-IL"/>
            <w:rPrChange w:id="1128" w:author="Author">
              <w:rPr>
                <w:rFonts w:asciiTheme="majorBidi" w:eastAsia="Lucida Sans Unicode" w:hAnsiTheme="majorBidi" w:cstheme="majorBidi"/>
                <w:color w:val="404040" w:themeColor="text1" w:themeTint="BF"/>
                <w:kern w:val="2"/>
                <w:lang w:eastAsia="he-IL"/>
              </w:rPr>
            </w:rPrChange>
          </w:rPr>
          <w:delText xml:space="preserve">reflects </w:delText>
        </w:r>
      </w:del>
      <w:ins w:id="1129" w:author="Author">
        <w:r w:rsidR="002D4480" w:rsidRPr="0061436D">
          <w:rPr>
            <w:rFonts w:asciiTheme="majorBidi" w:eastAsia="Lucida Sans Unicode" w:hAnsiTheme="majorBidi" w:cstheme="majorBidi"/>
            <w:kern w:val="2"/>
            <w:lang w:eastAsia="he-IL"/>
            <w:rPrChange w:id="1130" w:author="Author">
              <w:rPr>
                <w:rFonts w:asciiTheme="majorBidi" w:eastAsia="Lucida Sans Unicode" w:hAnsiTheme="majorBidi" w:cstheme="majorBidi"/>
                <w:color w:val="404040" w:themeColor="text1" w:themeTint="BF"/>
                <w:kern w:val="2"/>
                <w:lang w:eastAsia="he-IL"/>
              </w:rPr>
            </w:rPrChange>
          </w:rPr>
          <w:t>reflect</w:t>
        </w:r>
        <w:r w:rsidR="002D4480">
          <w:rPr>
            <w:rFonts w:asciiTheme="majorBidi" w:eastAsia="Lucida Sans Unicode" w:hAnsiTheme="majorBidi" w:cstheme="majorBidi"/>
            <w:kern w:val="2"/>
            <w:lang w:eastAsia="he-IL"/>
          </w:rPr>
          <w:t>ed</w:t>
        </w:r>
        <w:r w:rsidR="002D4480" w:rsidRPr="0061436D">
          <w:rPr>
            <w:rFonts w:asciiTheme="majorBidi" w:eastAsia="Lucida Sans Unicode" w:hAnsiTheme="majorBidi" w:cstheme="majorBidi"/>
            <w:kern w:val="2"/>
            <w:lang w:eastAsia="he-IL"/>
            <w:rPrChange w:id="1131" w:author="Author">
              <w:rPr>
                <w:rFonts w:asciiTheme="majorBidi" w:eastAsia="Lucida Sans Unicode" w:hAnsiTheme="majorBidi" w:cstheme="majorBidi"/>
                <w:color w:val="404040" w:themeColor="text1" w:themeTint="BF"/>
                <w:kern w:val="2"/>
                <w:lang w:eastAsia="he-IL"/>
              </w:rPr>
            </w:rPrChange>
          </w:rPr>
          <w:t xml:space="preserve"> </w:t>
        </w:r>
      </w:ins>
      <w:r w:rsidR="00774234" w:rsidRPr="0061436D">
        <w:rPr>
          <w:rFonts w:asciiTheme="majorBidi" w:eastAsia="Lucida Sans Unicode" w:hAnsiTheme="majorBidi" w:cstheme="majorBidi"/>
          <w:kern w:val="2"/>
          <w:lang w:eastAsia="he-IL"/>
          <w:rPrChange w:id="1132" w:author="Author">
            <w:rPr>
              <w:rFonts w:asciiTheme="majorBidi" w:eastAsia="Lucida Sans Unicode" w:hAnsiTheme="majorBidi" w:cstheme="majorBidi"/>
              <w:color w:val="404040" w:themeColor="text1" w:themeTint="BF"/>
              <w:kern w:val="2"/>
              <w:lang w:eastAsia="he-IL"/>
            </w:rPr>
          </w:rPrChange>
        </w:rPr>
        <w:t xml:space="preserve">upon possible solutions for her </w:t>
      </w:r>
      <w:ins w:id="1133" w:author="Author">
        <w:r w:rsidR="002D4480" w:rsidRPr="00270E01">
          <w:rPr>
            <w:rFonts w:asciiTheme="majorBidi" w:eastAsia="Lucida Sans Unicode" w:hAnsiTheme="majorBidi" w:cstheme="majorBidi"/>
            <w:kern w:val="2"/>
            <w:lang w:eastAsia="he-IL"/>
          </w:rPr>
          <w:t>hesitation</w:t>
        </w:r>
        <w:r w:rsidR="002D4480">
          <w:rPr>
            <w:rFonts w:asciiTheme="majorBidi" w:eastAsia="Lucida Sans Unicode" w:hAnsiTheme="majorBidi" w:cstheme="majorBidi"/>
            <w:kern w:val="2"/>
            <w:lang w:eastAsia="he-IL"/>
          </w:rPr>
          <w:t xml:space="preserve">s regarding the </w:t>
        </w:r>
      </w:ins>
      <w:del w:id="1134" w:author="Author">
        <w:r w:rsidR="00774234" w:rsidRPr="0061436D" w:rsidDel="002D4480">
          <w:rPr>
            <w:rFonts w:asciiTheme="majorBidi" w:eastAsia="Lucida Sans Unicode" w:hAnsiTheme="majorBidi" w:cstheme="majorBidi"/>
            <w:kern w:val="2"/>
            <w:lang w:eastAsia="he-IL"/>
            <w:rPrChange w:id="1135" w:author="Author">
              <w:rPr>
                <w:rFonts w:asciiTheme="majorBidi" w:eastAsia="Lucida Sans Unicode" w:hAnsiTheme="majorBidi" w:cstheme="majorBidi"/>
                <w:color w:val="404040" w:themeColor="text1" w:themeTint="BF"/>
                <w:kern w:val="2"/>
                <w:lang w:eastAsia="he-IL"/>
              </w:rPr>
            </w:rPrChange>
          </w:rPr>
          <w:delText>technological</w:delText>
        </w:r>
      </w:del>
      <w:ins w:id="1136" w:author="Author">
        <w:r w:rsidR="002D4480" w:rsidRPr="0061436D">
          <w:rPr>
            <w:rFonts w:asciiTheme="majorBidi" w:eastAsia="Lucida Sans Unicode" w:hAnsiTheme="majorBidi" w:cstheme="majorBidi"/>
            <w:kern w:val="2"/>
            <w:lang w:eastAsia="he-IL"/>
            <w:rPrChange w:id="1137" w:author="Author">
              <w:rPr>
                <w:rFonts w:asciiTheme="majorBidi" w:eastAsia="Lucida Sans Unicode" w:hAnsiTheme="majorBidi" w:cstheme="majorBidi"/>
                <w:color w:val="404040" w:themeColor="text1" w:themeTint="BF"/>
                <w:kern w:val="2"/>
                <w:lang w:eastAsia="he-IL"/>
              </w:rPr>
            </w:rPrChange>
          </w:rPr>
          <w:t>technolog</w:t>
        </w:r>
        <w:r w:rsidR="002D4480">
          <w:rPr>
            <w:rFonts w:asciiTheme="majorBidi" w:eastAsia="Lucida Sans Unicode" w:hAnsiTheme="majorBidi" w:cstheme="majorBidi"/>
            <w:kern w:val="2"/>
            <w:lang w:eastAsia="he-IL"/>
          </w:rPr>
          <w:t>y being used</w:t>
        </w:r>
      </w:ins>
      <w:del w:id="1138" w:author="Author">
        <w:r w:rsidR="00774234" w:rsidRPr="0061436D" w:rsidDel="002D4480">
          <w:rPr>
            <w:rFonts w:asciiTheme="majorBidi" w:eastAsia="Lucida Sans Unicode" w:hAnsiTheme="majorBidi" w:cstheme="majorBidi"/>
            <w:kern w:val="2"/>
            <w:lang w:eastAsia="he-IL"/>
            <w:rPrChange w:id="1139" w:author="Author">
              <w:rPr>
                <w:rFonts w:asciiTheme="majorBidi" w:eastAsia="Lucida Sans Unicode" w:hAnsiTheme="majorBidi" w:cstheme="majorBidi"/>
                <w:color w:val="404040" w:themeColor="text1" w:themeTint="BF"/>
                <w:kern w:val="2"/>
                <w:lang w:eastAsia="he-IL"/>
              </w:rPr>
            </w:rPrChange>
          </w:rPr>
          <w:delText xml:space="preserve"> hesitation</w:delText>
        </w:r>
      </w:del>
      <w:r w:rsidR="00774234" w:rsidRPr="0061436D">
        <w:rPr>
          <w:rFonts w:asciiTheme="majorBidi" w:eastAsia="Lucida Sans Unicode" w:hAnsiTheme="majorBidi" w:cstheme="majorBidi"/>
          <w:kern w:val="2"/>
          <w:lang w:eastAsia="he-IL"/>
          <w:rPrChange w:id="1140" w:author="Author">
            <w:rPr>
              <w:rFonts w:asciiTheme="majorBidi" w:eastAsia="Lucida Sans Unicode" w:hAnsiTheme="majorBidi" w:cstheme="majorBidi"/>
              <w:color w:val="404040" w:themeColor="text1" w:themeTint="BF"/>
              <w:kern w:val="2"/>
              <w:lang w:eastAsia="he-IL"/>
            </w:rPr>
          </w:rPrChange>
        </w:rPr>
        <w:t xml:space="preserve">:  </w:t>
      </w:r>
    </w:p>
    <w:p w14:paraId="379DA01A" w14:textId="3513DB17" w:rsidR="001142A5" w:rsidRDefault="001142A5" w:rsidP="001142A5">
      <w:pPr>
        <w:bidi w:val="0"/>
        <w:spacing w:line="240" w:lineRule="auto"/>
        <w:ind w:firstLine="720"/>
        <w:contextualSpacing/>
        <w:rPr>
          <w:ins w:id="1141" w:author="Author"/>
          <w:rFonts w:asciiTheme="majorBidi" w:eastAsia="Lucida Sans Unicode" w:hAnsiTheme="majorBidi" w:cstheme="majorBidi"/>
          <w:kern w:val="2"/>
          <w:lang w:eastAsia="he-IL"/>
        </w:rPr>
      </w:pPr>
    </w:p>
    <w:p w14:paraId="55C8CC6F" w14:textId="2DA74AD0" w:rsidR="001142A5" w:rsidRPr="0061436D" w:rsidDel="00EB24FB" w:rsidRDefault="001142A5" w:rsidP="0061436D">
      <w:pPr>
        <w:bidi w:val="0"/>
        <w:spacing w:line="240" w:lineRule="auto"/>
        <w:ind w:firstLine="720"/>
        <w:contextualSpacing/>
        <w:rPr>
          <w:del w:id="1142" w:author="Author"/>
          <w:rFonts w:asciiTheme="majorBidi" w:eastAsia="Lucida Sans Unicode" w:hAnsiTheme="majorBidi" w:cstheme="majorBidi"/>
          <w:kern w:val="2"/>
          <w:lang w:eastAsia="he-IL"/>
          <w:rPrChange w:id="1143" w:author="Author">
            <w:rPr>
              <w:del w:id="1144" w:author="Author"/>
              <w:rFonts w:asciiTheme="majorBidi" w:eastAsia="Lucida Sans Unicode" w:hAnsiTheme="majorBidi" w:cstheme="majorBidi"/>
              <w:color w:val="404040" w:themeColor="text1" w:themeTint="BF"/>
              <w:kern w:val="2"/>
              <w:lang w:eastAsia="he-IL"/>
            </w:rPr>
          </w:rPrChange>
        </w:rPr>
        <w:pPrChange w:id="1145" w:author="Author">
          <w:pPr>
            <w:bidi w:val="0"/>
            <w:spacing w:line="276" w:lineRule="auto"/>
          </w:pPr>
        </w:pPrChange>
      </w:pPr>
    </w:p>
    <w:p w14:paraId="5EA5865A" w14:textId="45B1FF2D" w:rsidR="00E85137" w:rsidRPr="0061436D" w:rsidRDefault="00E85137" w:rsidP="0061436D">
      <w:pPr>
        <w:bidi w:val="0"/>
        <w:spacing w:after="0" w:line="240" w:lineRule="auto"/>
        <w:ind w:left="993"/>
        <w:contextualSpacing/>
        <w:rPr>
          <w:rFonts w:asciiTheme="majorBidi" w:eastAsia="Lucida Sans Unicode" w:hAnsiTheme="majorBidi" w:cstheme="majorBidi"/>
          <w:kern w:val="2"/>
          <w:lang w:eastAsia="he-IL"/>
          <w:rPrChange w:id="1146" w:author="Author">
            <w:rPr>
              <w:rFonts w:asciiTheme="majorBidi" w:eastAsia="Lucida Sans Unicode" w:hAnsiTheme="majorBidi" w:cstheme="majorBidi"/>
              <w:i/>
              <w:iCs/>
              <w:color w:val="404040" w:themeColor="text1" w:themeTint="BF"/>
              <w:kern w:val="2"/>
              <w:lang w:eastAsia="he-IL"/>
            </w:rPr>
          </w:rPrChange>
        </w:rPr>
        <w:pPrChange w:id="1147" w:author="Author">
          <w:pPr>
            <w:bidi w:val="0"/>
            <w:spacing w:after="0" w:line="276" w:lineRule="auto"/>
            <w:ind w:left="993"/>
          </w:pPr>
        </w:pPrChange>
      </w:pPr>
      <w:r w:rsidRPr="0061436D">
        <w:rPr>
          <w:rFonts w:asciiTheme="majorBidi" w:eastAsia="Lucida Sans Unicode" w:hAnsiTheme="majorBidi" w:cstheme="majorBidi"/>
          <w:kern w:val="2"/>
          <w:lang w:eastAsia="he-IL"/>
          <w:rPrChange w:id="1148" w:author="Author">
            <w:rPr>
              <w:rFonts w:asciiTheme="majorBidi" w:eastAsia="Lucida Sans Unicode" w:hAnsiTheme="majorBidi" w:cstheme="majorBidi"/>
              <w:i/>
              <w:iCs/>
              <w:color w:val="404040" w:themeColor="text1" w:themeTint="BF"/>
              <w:kern w:val="2"/>
              <w:lang w:eastAsia="he-IL"/>
            </w:rPr>
          </w:rPrChange>
        </w:rPr>
        <w:t>In order to cope with the task of facilitating and the technological difficulty, I can try to prepare in advance, learn and get to know the Zoom app before facilitating</w:t>
      </w:r>
      <w:ins w:id="1149" w:author="Author">
        <w:r w:rsidR="002D4480">
          <w:rPr>
            <w:rFonts w:asciiTheme="majorBidi" w:eastAsia="Lucida Sans Unicode" w:hAnsiTheme="majorBidi" w:cstheme="majorBidi"/>
            <w:kern w:val="2"/>
            <w:lang w:eastAsia="he-IL"/>
          </w:rPr>
          <w:t>,</w:t>
        </w:r>
      </w:ins>
      <w:r w:rsidRPr="0061436D">
        <w:rPr>
          <w:rFonts w:asciiTheme="majorBidi" w:eastAsia="Lucida Sans Unicode" w:hAnsiTheme="majorBidi" w:cstheme="majorBidi"/>
          <w:kern w:val="2"/>
          <w:lang w:eastAsia="he-IL"/>
          <w:rPrChange w:id="1150" w:author="Author">
            <w:rPr>
              <w:rFonts w:asciiTheme="majorBidi" w:eastAsia="Lucida Sans Unicode" w:hAnsiTheme="majorBidi" w:cstheme="majorBidi"/>
              <w:i/>
              <w:iCs/>
              <w:color w:val="404040" w:themeColor="text1" w:themeTint="BF"/>
              <w:kern w:val="2"/>
              <w:lang w:eastAsia="he-IL"/>
            </w:rPr>
          </w:rPrChange>
        </w:rPr>
        <w:t xml:space="preserve"> and even make [</w:t>
      </w:r>
      <w:r w:rsidR="00774234" w:rsidRPr="0061436D">
        <w:rPr>
          <w:rFonts w:asciiTheme="majorBidi" w:eastAsia="Lucida Sans Unicode" w:hAnsiTheme="majorBidi" w:cstheme="majorBidi"/>
          <w:kern w:val="2"/>
          <w:lang w:eastAsia="he-IL"/>
          <w:rPrChange w:id="1151" w:author="Author">
            <w:rPr>
              <w:rFonts w:asciiTheme="majorBidi" w:eastAsia="Lucida Sans Unicode" w:hAnsiTheme="majorBidi" w:cstheme="majorBidi"/>
              <w:i/>
              <w:iCs/>
              <w:color w:val="404040" w:themeColor="text1" w:themeTint="BF"/>
              <w:kern w:val="2"/>
              <w:lang w:eastAsia="he-IL"/>
            </w:rPr>
          </w:rPrChange>
        </w:rPr>
        <w:t>Zoom</w:t>
      </w:r>
      <w:r w:rsidRPr="0061436D">
        <w:rPr>
          <w:rFonts w:asciiTheme="majorBidi" w:eastAsia="Lucida Sans Unicode" w:hAnsiTheme="majorBidi" w:cstheme="majorBidi"/>
          <w:kern w:val="2"/>
          <w:lang w:eastAsia="he-IL"/>
          <w:rPrChange w:id="1152" w:author="Author">
            <w:rPr>
              <w:rFonts w:asciiTheme="majorBidi" w:eastAsia="Lucida Sans Unicode" w:hAnsiTheme="majorBidi" w:cstheme="majorBidi"/>
              <w:i/>
              <w:iCs/>
              <w:color w:val="404040" w:themeColor="text1" w:themeTint="BF"/>
              <w:kern w:val="2"/>
              <w:lang w:eastAsia="he-IL"/>
            </w:rPr>
          </w:rPrChange>
        </w:rPr>
        <w:t>] calls with acquaintances and family members to practice</w:t>
      </w:r>
      <w:r w:rsidR="00774234" w:rsidRPr="0061436D">
        <w:rPr>
          <w:rFonts w:asciiTheme="majorBidi" w:eastAsia="Lucida Sans Unicode" w:hAnsiTheme="majorBidi" w:cstheme="majorBidi"/>
          <w:kern w:val="2"/>
          <w:lang w:eastAsia="he-IL"/>
          <w:rPrChange w:id="1153" w:author="Author">
            <w:rPr>
              <w:rFonts w:asciiTheme="majorBidi" w:eastAsia="Lucida Sans Unicode" w:hAnsiTheme="majorBidi" w:cstheme="majorBidi"/>
              <w:i/>
              <w:iCs/>
              <w:color w:val="404040" w:themeColor="text1" w:themeTint="BF"/>
              <w:kern w:val="2"/>
              <w:lang w:eastAsia="he-IL"/>
            </w:rPr>
          </w:rPrChange>
        </w:rPr>
        <w:t>.</w:t>
      </w:r>
    </w:p>
    <w:p w14:paraId="3C6CA5B0" w14:textId="2F1D2AEE" w:rsidR="00774234" w:rsidRPr="0061436D" w:rsidRDefault="00774234" w:rsidP="0061436D">
      <w:pPr>
        <w:bidi w:val="0"/>
        <w:spacing w:after="0" w:line="240" w:lineRule="auto"/>
        <w:contextualSpacing/>
        <w:rPr>
          <w:rFonts w:asciiTheme="majorBidi" w:eastAsia="Lucida Sans Unicode" w:hAnsiTheme="majorBidi" w:cstheme="majorBidi"/>
          <w:i/>
          <w:iCs/>
          <w:kern w:val="2"/>
          <w:lang w:eastAsia="he-IL"/>
          <w:rPrChange w:id="1154" w:author="Author">
            <w:rPr>
              <w:rFonts w:asciiTheme="majorBidi" w:eastAsia="Lucida Sans Unicode" w:hAnsiTheme="majorBidi" w:cstheme="majorBidi"/>
              <w:i/>
              <w:iCs/>
              <w:color w:val="404040" w:themeColor="text1" w:themeTint="BF"/>
              <w:kern w:val="2"/>
              <w:lang w:eastAsia="he-IL"/>
            </w:rPr>
          </w:rPrChange>
        </w:rPr>
        <w:pPrChange w:id="1155" w:author="Author">
          <w:pPr>
            <w:bidi w:val="0"/>
            <w:spacing w:after="0" w:line="276" w:lineRule="auto"/>
          </w:pPr>
        </w:pPrChange>
      </w:pPr>
    </w:p>
    <w:p w14:paraId="4F3B153A" w14:textId="4D17590A" w:rsidR="00E85137" w:rsidRPr="0061436D" w:rsidRDefault="00774234" w:rsidP="0061436D">
      <w:pPr>
        <w:bidi w:val="0"/>
        <w:spacing w:after="0" w:line="240" w:lineRule="auto"/>
        <w:ind w:firstLine="720"/>
        <w:contextualSpacing/>
        <w:rPr>
          <w:rFonts w:asciiTheme="majorBidi" w:eastAsia="Lucida Sans Unicode" w:hAnsiTheme="majorBidi" w:cstheme="majorBidi"/>
          <w:kern w:val="2"/>
          <w:lang w:eastAsia="he-IL"/>
          <w:rPrChange w:id="1156" w:author="Author">
            <w:rPr>
              <w:rFonts w:asciiTheme="majorBidi" w:eastAsia="Lucida Sans Unicode" w:hAnsiTheme="majorBidi" w:cstheme="majorBidi"/>
              <w:i/>
              <w:iCs/>
              <w:color w:val="404040" w:themeColor="text1" w:themeTint="BF"/>
              <w:kern w:val="2"/>
              <w:lang w:eastAsia="he-IL"/>
            </w:rPr>
          </w:rPrChange>
        </w:rPr>
        <w:pPrChange w:id="1157" w:author="Author">
          <w:pPr>
            <w:bidi w:val="0"/>
            <w:spacing w:after="0" w:line="276" w:lineRule="auto"/>
          </w:pPr>
        </w:pPrChange>
      </w:pPr>
      <w:r w:rsidRPr="0061436D">
        <w:rPr>
          <w:rFonts w:asciiTheme="majorBidi" w:eastAsia="Lucida Sans Unicode" w:hAnsiTheme="majorBidi" w:cstheme="majorBidi"/>
          <w:kern w:val="2"/>
          <w:lang w:eastAsia="he-IL"/>
          <w:rPrChange w:id="1158" w:author="Author">
            <w:rPr>
              <w:rFonts w:asciiTheme="majorBidi" w:eastAsia="Lucida Sans Unicode" w:hAnsiTheme="majorBidi" w:cstheme="majorBidi"/>
              <w:color w:val="404040" w:themeColor="text1" w:themeTint="BF"/>
              <w:kern w:val="2"/>
              <w:lang w:eastAsia="he-IL"/>
            </w:rPr>
          </w:rPrChange>
        </w:rPr>
        <w:t xml:space="preserve">Another student reflected on a potential way to overcome the challenge of active participation online: </w:t>
      </w:r>
      <w:del w:id="1159" w:author="Author">
        <w:r w:rsidRPr="0061436D" w:rsidDel="00EB24FB">
          <w:rPr>
            <w:rFonts w:asciiTheme="majorBidi" w:eastAsia="Lucida Sans Unicode" w:hAnsiTheme="majorBidi" w:cstheme="majorBidi"/>
            <w:kern w:val="2"/>
            <w:lang w:eastAsia="he-IL"/>
            <w:rPrChange w:id="1160" w:author="Author">
              <w:rPr>
                <w:rFonts w:asciiTheme="majorBidi" w:eastAsia="Lucida Sans Unicode" w:hAnsiTheme="majorBidi" w:cstheme="majorBidi"/>
                <w:color w:val="404040" w:themeColor="text1" w:themeTint="BF"/>
                <w:kern w:val="2"/>
                <w:lang w:eastAsia="he-IL"/>
              </w:rPr>
            </w:rPrChange>
          </w:rPr>
          <w:delText>"</w:delText>
        </w:r>
      </w:del>
      <w:ins w:id="1161" w:author="Author">
        <w:r w:rsidR="00EB24FB" w:rsidRPr="00EB24FB">
          <w:rPr>
            <w:rFonts w:asciiTheme="majorBidi" w:eastAsia="Lucida Sans Unicode" w:hAnsiTheme="majorBidi" w:cstheme="majorBidi"/>
            <w:kern w:val="2"/>
            <w:lang w:eastAsia="he-IL"/>
          </w:rPr>
          <w:t>‘</w:t>
        </w:r>
      </w:ins>
      <w:r w:rsidR="00E85137" w:rsidRPr="0061436D">
        <w:rPr>
          <w:rFonts w:asciiTheme="majorBidi" w:eastAsia="Lucida Sans Unicode" w:hAnsiTheme="majorBidi" w:cstheme="majorBidi"/>
          <w:kern w:val="2"/>
          <w:lang w:eastAsia="he-IL"/>
          <w:rPrChange w:id="1162" w:author="Author">
            <w:rPr>
              <w:rFonts w:asciiTheme="majorBidi" w:eastAsia="Lucida Sans Unicode" w:hAnsiTheme="majorBidi" w:cstheme="majorBidi"/>
              <w:i/>
              <w:iCs/>
              <w:color w:val="404040" w:themeColor="text1" w:themeTint="BF"/>
              <w:kern w:val="2"/>
              <w:lang w:eastAsia="he-IL"/>
            </w:rPr>
          </w:rPrChange>
        </w:rPr>
        <w:t>I think it would be best for me and my co-facilitator to invite our group members to participate every time.</w:t>
      </w:r>
      <w:ins w:id="1163" w:author="Author">
        <w:r w:rsidR="00EB24FB" w:rsidRPr="0061436D">
          <w:rPr>
            <w:rFonts w:asciiTheme="majorBidi" w:eastAsia="Lucida Sans Unicode" w:hAnsiTheme="majorBidi" w:cstheme="majorBidi"/>
            <w:kern w:val="2"/>
            <w:lang w:eastAsia="he-IL"/>
            <w:rPrChange w:id="1164" w:author="Author">
              <w:rPr>
                <w:rFonts w:asciiTheme="majorBidi" w:eastAsia="Lucida Sans Unicode" w:hAnsiTheme="majorBidi" w:cstheme="majorBidi"/>
                <w:i/>
                <w:iCs/>
                <w:kern w:val="2"/>
                <w:lang w:eastAsia="he-IL"/>
              </w:rPr>
            </w:rPrChange>
          </w:rPr>
          <w:t>’</w:t>
        </w:r>
      </w:ins>
    </w:p>
    <w:p w14:paraId="4F2797B0" w14:textId="6ACCDC5C" w:rsidR="00E85137" w:rsidRPr="0061436D" w:rsidRDefault="00E85137" w:rsidP="0061436D">
      <w:pPr>
        <w:bidi w:val="0"/>
        <w:spacing w:line="240" w:lineRule="auto"/>
        <w:contextualSpacing/>
        <w:rPr>
          <w:rFonts w:asciiTheme="majorBidi" w:eastAsia="Lucida Sans Unicode" w:hAnsiTheme="majorBidi" w:cstheme="majorBidi"/>
          <w:kern w:val="2"/>
          <w:lang w:eastAsia="he-IL"/>
          <w:rPrChange w:id="1165" w:author="Author">
            <w:rPr>
              <w:rFonts w:asciiTheme="majorBidi" w:eastAsia="Lucida Sans Unicode" w:hAnsiTheme="majorBidi" w:cstheme="majorBidi"/>
              <w:color w:val="404040" w:themeColor="text1" w:themeTint="BF"/>
              <w:kern w:val="2"/>
              <w:lang w:eastAsia="he-IL"/>
            </w:rPr>
          </w:rPrChange>
        </w:rPr>
        <w:pPrChange w:id="1166" w:author="Author">
          <w:pPr>
            <w:bidi w:val="0"/>
            <w:spacing w:line="276" w:lineRule="auto"/>
          </w:pPr>
        </w:pPrChange>
      </w:pPr>
    </w:p>
    <w:p w14:paraId="587E4F36" w14:textId="1EEF13DD" w:rsidR="00E85137" w:rsidRPr="0061436D" w:rsidRDefault="00AC22DF" w:rsidP="0061436D">
      <w:pPr>
        <w:bidi w:val="0"/>
        <w:spacing w:line="240" w:lineRule="auto"/>
        <w:ind w:firstLine="720"/>
        <w:contextualSpacing/>
        <w:rPr>
          <w:rFonts w:asciiTheme="majorBidi" w:eastAsia="Lucida Sans Unicode" w:hAnsiTheme="majorBidi" w:cstheme="majorBidi"/>
          <w:kern w:val="2"/>
          <w:lang w:eastAsia="he-IL"/>
          <w:rPrChange w:id="1167" w:author="Author">
            <w:rPr>
              <w:rFonts w:asciiTheme="majorBidi" w:eastAsia="Lucida Sans Unicode" w:hAnsiTheme="majorBidi" w:cstheme="majorBidi"/>
              <w:color w:val="404040" w:themeColor="text1" w:themeTint="BF"/>
              <w:kern w:val="2"/>
              <w:lang w:eastAsia="he-IL"/>
            </w:rPr>
          </w:rPrChange>
        </w:rPr>
        <w:pPrChange w:id="1168" w:author="Author">
          <w:pPr>
            <w:bidi w:val="0"/>
            <w:spacing w:line="276" w:lineRule="auto"/>
          </w:pPr>
        </w:pPrChange>
      </w:pPr>
      <w:r w:rsidRPr="0061436D">
        <w:rPr>
          <w:rFonts w:asciiTheme="majorBidi" w:eastAsia="Lucida Sans Unicode" w:hAnsiTheme="majorBidi" w:cstheme="majorBidi"/>
          <w:kern w:val="2"/>
          <w:lang w:eastAsia="he-IL"/>
          <w:rPrChange w:id="1169" w:author="Author">
            <w:rPr>
              <w:rFonts w:asciiTheme="majorBidi" w:eastAsia="Lucida Sans Unicode" w:hAnsiTheme="majorBidi" w:cstheme="majorBidi"/>
              <w:color w:val="404040" w:themeColor="text1" w:themeTint="BF"/>
              <w:kern w:val="2"/>
              <w:lang w:eastAsia="he-IL"/>
            </w:rPr>
          </w:rPrChange>
        </w:rPr>
        <w:t xml:space="preserve">The second strategy students described </w:t>
      </w:r>
      <w:del w:id="1170" w:author="Author">
        <w:r w:rsidRPr="0061436D" w:rsidDel="002D4480">
          <w:rPr>
            <w:rFonts w:asciiTheme="majorBidi" w:eastAsia="Lucida Sans Unicode" w:hAnsiTheme="majorBidi" w:cstheme="majorBidi"/>
            <w:kern w:val="2"/>
            <w:lang w:eastAsia="he-IL"/>
            <w:rPrChange w:id="1171" w:author="Author">
              <w:rPr>
                <w:rFonts w:asciiTheme="majorBidi" w:eastAsia="Lucida Sans Unicode" w:hAnsiTheme="majorBidi" w:cstheme="majorBidi"/>
                <w:color w:val="404040" w:themeColor="text1" w:themeTint="BF"/>
                <w:kern w:val="2"/>
                <w:lang w:eastAsia="he-IL"/>
              </w:rPr>
            </w:rPrChange>
          </w:rPr>
          <w:delText>relied on</w:delText>
        </w:r>
      </w:del>
      <w:ins w:id="1172" w:author="Author">
        <w:r w:rsidR="002D4480">
          <w:rPr>
            <w:rFonts w:asciiTheme="majorBidi" w:eastAsia="Lucida Sans Unicode" w:hAnsiTheme="majorBidi" w:cstheme="majorBidi"/>
            <w:kern w:val="2"/>
            <w:lang w:eastAsia="he-IL"/>
          </w:rPr>
          <w:t>was relying on</w:t>
        </w:r>
      </w:ins>
      <w:r w:rsidRPr="0061436D">
        <w:rPr>
          <w:rFonts w:asciiTheme="majorBidi" w:eastAsia="Lucida Sans Unicode" w:hAnsiTheme="majorBidi" w:cstheme="majorBidi"/>
          <w:kern w:val="2"/>
          <w:lang w:eastAsia="he-IL"/>
          <w:rPrChange w:id="1173" w:author="Author">
            <w:rPr>
              <w:rFonts w:asciiTheme="majorBidi" w:eastAsia="Lucida Sans Unicode" w:hAnsiTheme="majorBidi" w:cstheme="majorBidi"/>
              <w:color w:val="404040" w:themeColor="text1" w:themeTint="BF"/>
              <w:kern w:val="2"/>
              <w:lang w:eastAsia="he-IL"/>
            </w:rPr>
          </w:rPrChange>
        </w:rPr>
        <w:t xml:space="preserve"> support from </w:t>
      </w:r>
      <w:del w:id="1174" w:author="Author">
        <w:r w:rsidRPr="0061436D" w:rsidDel="002D4480">
          <w:rPr>
            <w:rFonts w:asciiTheme="majorBidi" w:eastAsia="Lucida Sans Unicode" w:hAnsiTheme="majorBidi" w:cstheme="majorBidi"/>
            <w:kern w:val="2"/>
            <w:lang w:eastAsia="he-IL"/>
            <w:rPrChange w:id="1175" w:author="Author">
              <w:rPr>
                <w:rFonts w:asciiTheme="majorBidi" w:eastAsia="Lucida Sans Unicode" w:hAnsiTheme="majorBidi" w:cstheme="majorBidi"/>
                <w:color w:val="404040" w:themeColor="text1" w:themeTint="BF"/>
                <w:kern w:val="2"/>
                <w:lang w:eastAsia="he-IL"/>
              </w:rPr>
            </w:rPrChange>
          </w:rPr>
          <w:delText>student</w:delText>
        </w:r>
        <w:r w:rsidRPr="0061436D" w:rsidDel="00045A75">
          <w:rPr>
            <w:rFonts w:asciiTheme="majorBidi" w:eastAsia="Lucida Sans Unicode" w:hAnsiTheme="majorBidi" w:cstheme="majorBidi"/>
            <w:kern w:val="2"/>
            <w:lang w:eastAsia="he-IL"/>
            <w:rPrChange w:id="1176" w:author="Author">
              <w:rPr>
                <w:rFonts w:asciiTheme="majorBidi" w:eastAsia="Lucida Sans Unicode" w:hAnsiTheme="majorBidi" w:cstheme="majorBidi"/>
                <w:color w:val="404040" w:themeColor="text1" w:themeTint="BF"/>
                <w:kern w:val="2"/>
                <w:lang w:eastAsia="he-IL"/>
              </w:rPr>
            </w:rPrChange>
          </w:rPr>
          <w:delText>'</w:delText>
        </w:r>
        <w:r w:rsidRPr="0061436D" w:rsidDel="002D4480">
          <w:rPr>
            <w:rFonts w:asciiTheme="majorBidi" w:eastAsia="Lucida Sans Unicode" w:hAnsiTheme="majorBidi" w:cstheme="majorBidi"/>
            <w:kern w:val="2"/>
            <w:lang w:eastAsia="he-IL"/>
            <w:rPrChange w:id="1177" w:author="Author">
              <w:rPr>
                <w:rFonts w:asciiTheme="majorBidi" w:eastAsia="Lucida Sans Unicode" w:hAnsiTheme="majorBidi" w:cstheme="majorBidi"/>
                <w:color w:val="404040" w:themeColor="text1" w:themeTint="BF"/>
                <w:kern w:val="2"/>
                <w:lang w:eastAsia="he-IL"/>
              </w:rPr>
            </w:rPrChange>
          </w:rPr>
          <w:delText>s</w:delText>
        </w:r>
      </w:del>
      <w:ins w:id="1178" w:author="Author">
        <w:r w:rsidR="002D4480">
          <w:rPr>
            <w:rFonts w:asciiTheme="majorBidi" w:eastAsia="Lucida Sans Unicode" w:hAnsiTheme="majorBidi" w:cstheme="majorBidi"/>
            <w:kern w:val="2"/>
            <w:lang w:eastAsia="he-IL"/>
          </w:rPr>
          <w:t>their</w:t>
        </w:r>
      </w:ins>
      <w:r w:rsidRPr="0061436D">
        <w:rPr>
          <w:rFonts w:asciiTheme="majorBidi" w:eastAsia="Lucida Sans Unicode" w:hAnsiTheme="majorBidi" w:cstheme="majorBidi"/>
          <w:kern w:val="2"/>
          <w:lang w:eastAsia="he-IL"/>
          <w:rPrChange w:id="1179" w:author="Author">
            <w:rPr>
              <w:rFonts w:asciiTheme="majorBidi" w:eastAsia="Lucida Sans Unicode" w:hAnsiTheme="majorBidi" w:cstheme="majorBidi"/>
              <w:color w:val="404040" w:themeColor="text1" w:themeTint="BF"/>
              <w:kern w:val="2"/>
              <w:lang w:eastAsia="he-IL"/>
            </w:rPr>
          </w:rPrChange>
        </w:rPr>
        <w:t xml:space="preserve"> peers, either the co-facilitator or other group members. </w:t>
      </w:r>
      <w:del w:id="1180" w:author="Author">
        <w:r w:rsidRPr="0061436D" w:rsidDel="002D4480">
          <w:rPr>
            <w:rFonts w:asciiTheme="majorBidi" w:eastAsia="Lucida Sans Unicode" w:hAnsiTheme="majorBidi" w:cstheme="majorBidi"/>
            <w:kern w:val="2"/>
            <w:lang w:eastAsia="he-IL"/>
            <w:rPrChange w:id="1181" w:author="Author">
              <w:rPr>
                <w:rFonts w:asciiTheme="majorBidi" w:eastAsia="Lucida Sans Unicode" w:hAnsiTheme="majorBidi" w:cstheme="majorBidi"/>
                <w:color w:val="404040" w:themeColor="text1" w:themeTint="BF"/>
                <w:kern w:val="2"/>
                <w:lang w:eastAsia="he-IL"/>
              </w:rPr>
            </w:rPrChange>
          </w:rPr>
          <w:delText>For example</w:delText>
        </w:r>
        <w:r w:rsidR="00036904" w:rsidRPr="0061436D" w:rsidDel="002D4480">
          <w:rPr>
            <w:rFonts w:asciiTheme="majorBidi" w:eastAsia="Lucida Sans Unicode" w:hAnsiTheme="majorBidi" w:cstheme="majorBidi"/>
            <w:kern w:val="2"/>
            <w:lang w:eastAsia="he-IL"/>
            <w:rPrChange w:id="1182" w:author="Author">
              <w:rPr>
                <w:rFonts w:asciiTheme="majorBidi" w:eastAsia="Lucida Sans Unicode" w:hAnsiTheme="majorBidi" w:cstheme="majorBidi"/>
                <w:color w:val="404040" w:themeColor="text1" w:themeTint="BF"/>
                <w:kern w:val="2"/>
                <w:lang w:eastAsia="he-IL"/>
              </w:rPr>
            </w:rPrChange>
          </w:rPr>
          <w:delText xml:space="preserve">, the following </w:delText>
        </w:r>
        <w:r w:rsidR="00036904" w:rsidRPr="0061436D" w:rsidDel="00045A75">
          <w:rPr>
            <w:rFonts w:asciiTheme="majorBidi" w:eastAsia="Lucida Sans Unicode" w:hAnsiTheme="majorBidi" w:cstheme="majorBidi"/>
            <w:kern w:val="2"/>
            <w:lang w:eastAsia="he-IL"/>
            <w:rPrChange w:id="1183" w:author="Author">
              <w:rPr>
                <w:rFonts w:asciiTheme="majorBidi" w:eastAsia="Lucida Sans Unicode" w:hAnsiTheme="majorBidi" w:cstheme="majorBidi"/>
                <w:color w:val="404040" w:themeColor="text1" w:themeTint="BF"/>
                <w:kern w:val="2"/>
                <w:lang w:eastAsia="he-IL"/>
              </w:rPr>
            </w:rPrChange>
          </w:rPr>
          <w:delText xml:space="preserve">quate </w:delText>
        </w:r>
        <w:r w:rsidR="005672BE" w:rsidRPr="0061436D" w:rsidDel="002D4480">
          <w:rPr>
            <w:rFonts w:asciiTheme="majorBidi" w:eastAsia="Lucida Sans Unicode" w:hAnsiTheme="majorBidi" w:cstheme="majorBidi"/>
            <w:kern w:val="2"/>
            <w:lang w:eastAsia="he-IL"/>
            <w:rPrChange w:id="1184" w:author="Author">
              <w:rPr>
                <w:rFonts w:asciiTheme="majorBidi" w:eastAsia="Lucida Sans Unicode" w:hAnsiTheme="majorBidi" w:cstheme="majorBidi"/>
                <w:color w:val="404040" w:themeColor="text1" w:themeTint="BF"/>
                <w:kern w:val="2"/>
                <w:lang w:eastAsia="he-IL"/>
              </w:rPr>
            </w:rPrChange>
          </w:rPr>
          <w:delText xml:space="preserve">by </w:delText>
        </w:r>
        <w:r w:rsidR="00036904" w:rsidRPr="0061436D" w:rsidDel="002D4480">
          <w:rPr>
            <w:rFonts w:asciiTheme="majorBidi" w:eastAsia="Lucida Sans Unicode" w:hAnsiTheme="majorBidi" w:cstheme="majorBidi"/>
            <w:kern w:val="2"/>
            <w:lang w:eastAsia="he-IL"/>
            <w:rPrChange w:id="1185" w:author="Author">
              <w:rPr>
                <w:rFonts w:asciiTheme="majorBidi" w:eastAsia="Lucida Sans Unicode" w:hAnsiTheme="majorBidi" w:cstheme="majorBidi"/>
                <w:color w:val="404040" w:themeColor="text1" w:themeTint="BF"/>
                <w:kern w:val="2"/>
                <w:lang w:eastAsia="he-IL"/>
              </w:rPr>
            </w:rPrChange>
          </w:rPr>
          <w:delText>a</w:delText>
        </w:r>
      </w:del>
      <w:ins w:id="1186" w:author="Author">
        <w:r w:rsidR="002D4480">
          <w:rPr>
            <w:rFonts w:asciiTheme="majorBidi" w:eastAsia="Lucida Sans Unicode" w:hAnsiTheme="majorBidi" w:cstheme="majorBidi"/>
            <w:kern w:val="2"/>
            <w:lang w:eastAsia="he-IL"/>
          </w:rPr>
          <w:t>This</w:t>
        </w:r>
      </w:ins>
      <w:r w:rsidR="00036904" w:rsidRPr="0061436D">
        <w:rPr>
          <w:rFonts w:asciiTheme="majorBidi" w:eastAsia="Lucida Sans Unicode" w:hAnsiTheme="majorBidi" w:cstheme="majorBidi"/>
          <w:kern w:val="2"/>
          <w:lang w:eastAsia="he-IL"/>
          <w:rPrChange w:id="1187" w:author="Author">
            <w:rPr>
              <w:rFonts w:asciiTheme="majorBidi" w:eastAsia="Lucida Sans Unicode" w:hAnsiTheme="majorBidi" w:cstheme="majorBidi"/>
              <w:color w:val="404040" w:themeColor="text1" w:themeTint="BF"/>
              <w:kern w:val="2"/>
              <w:lang w:eastAsia="he-IL"/>
            </w:rPr>
          </w:rPrChange>
        </w:rPr>
        <w:t xml:space="preserve"> </w:t>
      </w:r>
      <w:del w:id="1188" w:author="Author">
        <w:r w:rsidR="00036904" w:rsidRPr="0061436D" w:rsidDel="002D4480">
          <w:rPr>
            <w:rFonts w:asciiTheme="majorBidi" w:eastAsia="Lucida Sans Unicode" w:hAnsiTheme="majorBidi" w:cstheme="majorBidi"/>
            <w:kern w:val="2"/>
            <w:lang w:eastAsia="he-IL"/>
            <w:rPrChange w:id="1189" w:author="Author">
              <w:rPr>
                <w:rFonts w:asciiTheme="majorBidi" w:eastAsia="Lucida Sans Unicode" w:hAnsiTheme="majorBidi" w:cstheme="majorBidi"/>
                <w:color w:val="404040" w:themeColor="text1" w:themeTint="BF"/>
                <w:kern w:val="2"/>
                <w:lang w:eastAsia="he-IL"/>
              </w:rPr>
            </w:rPrChange>
          </w:rPr>
          <w:delText xml:space="preserve">study </w:delText>
        </w:r>
      </w:del>
      <w:r w:rsidR="00036904" w:rsidRPr="0061436D">
        <w:rPr>
          <w:rFonts w:asciiTheme="majorBidi" w:eastAsia="Lucida Sans Unicode" w:hAnsiTheme="majorBidi" w:cstheme="majorBidi"/>
          <w:kern w:val="2"/>
          <w:lang w:eastAsia="he-IL"/>
          <w:rPrChange w:id="1190" w:author="Author">
            <w:rPr>
              <w:rFonts w:asciiTheme="majorBidi" w:eastAsia="Lucida Sans Unicode" w:hAnsiTheme="majorBidi" w:cstheme="majorBidi"/>
              <w:color w:val="404040" w:themeColor="text1" w:themeTint="BF"/>
              <w:kern w:val="2"/>
              <w:lang w:eastAsia="he-IL"/>
            </w:rPr>
          </w:rPrChange>
        </w:rPr>
        <w:t xml:space="preserve">participant </w:t>
      </w:r>
      <w:del w:id="1191" w:author="Author">
        <w:r w:rsidR="00036904" w:rsidRPr="0061436D" w:rsidDel="00045A75">
          <w:rPr>
            <w:rFonts w:asciiTheme="majorBidi" w:eastAsia="Lucida Sans Unicode" w:hAnsiTheme="majorBidi" w:cstheme="majorBidi"/>
            <w:kern w:val="2"/>
            <w:lang w:eastAsia="he-IL"/>
            <w:rPrChange w:id="1192" w:author="Author">
              <w:rPr>
                <w:rFonts w:asciiTheme="majorBidi" w:eastAsia="Lucida Sans Unicode" w:hAnsiTheme="majorBidi" w:cstheme="majorBidi"/>
                <w:color w:val="404040" w:themeColor="text1" w:themeTint="BF"/>
                <w:kern w:val="2"/>
                <w:lang w:eastAsia="he-IL"/>
              </w:rPr>
            </w:rPrChange>
          </w:rPr>
          <w:delText xml:space="preserve">who </w:delText>
        </w:r>
        <w:r w:rsidR="005672BE" w:rsidRPr="0061436D" w:rsidDel="00045A75">
          <w:rPr>
            <w:rFonts w:asciiTheme="majorBidi" w:eastAsia="Lucida Sans Unicode" w:hAnsiTheme="majorBidi" w:cstheme="majorBidi"/>
            <w:kern w:val="2"/>
            <w:lang w:eastAsia="he-IL"/>
            <w:rPrChange w:id="1193" w:author="Author">
              <w:rPr>
                <w:rFonts w:asciiTheme="majorBidi" w:eastAsia="Lucida Sans Unicode" w:hAnsiTheme="majorBidi" w:cstheme="majorBidi"/>
                <w:color w:val="404040" w:themeColor="text1" w:themeTint="BF"/>
                <w:kern w:val="2"/>
                <w:lang w:eastAsia="he-IL"/>
              </w:rPr>
            </w:rPrChange>
          </w:rPr>
          <w:delText>talked about</w:delText>
        </w:r>
      </w:del>
      <w:ins w:id="1194" w:author="Author">
        <w:r w:rsidR="00045A75" w:rsidRPr="0061436D">
          <w:rPr>
            <w:rFonts w:asciiTheme="majorBidi" w:eastAsia="Lucida Sans Unicode" w:hAnsiTheme="majorBidi" w:cstheme="majorBidi"/>
            <w:kern w:val="2"/>
            <w:lang w:eastAsia="he-IL"/>
            <w:rPrChange w:id="1195" w:author="Author">
              <w:rPr>
                <w:rFonts w:asciiTheme="majorBidi" w:eastAsia="Lucida Sans Unicode" w:hAnsiTheme="majorBidi" w:cstheme="majorBidi"/>
                <w:color w:val="404040" w:themeColor="text1" w:themeTint="BF"/>
                <w:kern w:val="2"/>
                <w:lang w:eastAsia="he-IL"/>
              </w:rPr>
            </w:rPrChange>
          </w:rPr>
          <w:t>expresse</w:t>
        </w:r>
        <w:r w:rsidR="002D4480">
          <w:rPr>
            <w:rFonts w:asciiTheme="majorBidi" w:eastAsia="Lucida Sans Unicode" w:hAnsiTheme="majorBidi" w:cstheme="majorBidi"/>
            <w:kern w:val="2"/>
            <w:lang w:eastAsia="he-IL"/>
          </w:rPr>
          <w:t>d</w:t>
        </w:r>
      </w:ins>
      <w:r w:rsidR="005672BE" w:rsidRPr="0061436D">
        <w:rPr>
          <w:rFonts w:asciiTheme="majorBidi" w:eastAsia="Lucida Sans Unicode" w:hAnsiTheme="majorBidi" w:cstheme="majorBidi"/>
          <w:kern w:val="2"/>
          <w:lang w:eastAsia="he-IL"/>
          <w:rPrChange w:id="1196" w:author="Author">
            <w:rPr>
              <w:rFonts w:asciiTheme="majorBidi" w:eastAsia="Lucida Sans Unicode" w:hAnsiTheme="majorBidi" w:cstheme="majorBidi"/>
              <w:color w:val="404040" w:themeColor="text1" w:themeTint="BF"/>
              <w:kern w:val="2"/>
              <w:lang w:eastAsia="he-IL"/>
            </w:rPr>
          </w:rPrChange>
        </w:rPr>
        <w:t xml:space="preserve"> the importance of building a relationship </w:t>
      </w:r>
      <w:r w:rsidR="00643EE0" w:rsidRPr="0061436D">
        <w:rPr>
          <w:rFonts w:asciiTheme="majorBidi" w:eastAsia="Lucida Sans Unicode" w:hAnsiTheme="majorBidi" w:cstheme="majorBidi"/>
          <w:kern w:val="2"/>
          <w:lang w:eastAsia="he-IL"/>
          <w:rPrChange w:id="1197" w:author="Author">
            <w:rPr>
              <w:rFonts w:asciiTheme="majorBidi" w:eastAsia="Lucida Sans Unicode" w:hAnsiTheme="majorBidi" w:cstheme="majorBidi"/>
              <w:color w:val="404040" w:themeColor="text1" w:themeTint="BF"/>
              <w:kern w:val="2"/>
              <w:lang w:eastAsia="he-IL"/>
            </w:rPr>
          </w:rPrChange>
        </w:rPr>
        <w:t>with her co</w:t>
      </w:r>
      <w:del w:id="1198" w:author="Author">
        <w:r w:rsidR="00643EE0" w:rsidRPr="0061436D" w:rsidDel="00045A75">
          <w:rPr>
            <w:rFonts w:asciiTheme="majorBidi" w:eastAsia="Lucida Sans Unicode" w:hAnsiTheme="majorBidi" w:cstheme="majorBidi"/>
            <w:kern w:val="2"/>
            <w:lang w:eastAsia="he-IL"/>
            <w:rPrChange w:id="1199" w:author="Author">
              <w:rPr>
                <w:rFonts w:asciiTheme="majorBidi" w:eastAsia="Lucida Sans Unicode" w:hAnsiTheme="majorBidi" w:cstheme="majorBidi"/>
                <w:color w:val="404040" w:themeColor="text1" w:themeTint="BF"/>
                <w:kern w:val="2"/>
                <w:lang w:eastAsia="he-IL"/>
              </w:rPr>
            </w:rPrChange>
          </w:rPr>
          <w:delText>=</w:delText>
        </w:r>
      </w:del>
      <w:ins w:id="1200" w:author="Author">
        <w:r w:rsidR="00045A75" w:rsidRPr="0061436D">
          <w:rPr>
            <w:rFonts w:asciiTheme="majorBidi" w:eastAsia="Lucida Sans Unicode" w:hAnsiTheme="majorBidi" w:cstheme="majorBidi"/>
            <w:kern w:val="2"/>
            <w:lang w:eastAsia="he-IL"/>
            <w:rPrChange w:id="1201" w:author="Author">
              <w:rPr>
                <w:rFonts w:asciiTheme="majorBidi" w:eastAsia="Lucida Sans Unicode" w:hAnsiTheme="majorBidi" w:cstheme="majorBidi"/>
                <w:color w:val="404040" w:themeColor="text1" w:themeTint="BF"/>
                <w:kern w:val="2"/>
                <w:lang w:eastAsia="he-IL"/>
              </w:rPr>
            </w:rPrChange>
          </w:rPr>
          <w:t>-</w:t>
        </w:r>
      </w:ins>
      <w:r w:rsidR="00643EE0" w:rsidRPr="0061436D">
        <w:rPr>
          <w:rFonts w:asciiTheme="majorBidi" w:eastAsia="Lucida Sans Unicode" w:hAnsiTheme="majorBidi" w:cstheme="majorBidi"/>
          <w:kern w:val="2"/>
          <w:lang w:eastAsia="he-IL"/>
          <w:rPrChange w:id="1202" w:author="Author">
            <w:rPr>
              <w:rFonts w:asciiTheme="majorBidi" w:eastAsia="Lucida Sans Unicode" w:hAnsiTheme="majorBidi" w:cstheme="majorBidi"/>
              <w:color w:val="404040" w:themeColor="text1" w:themeTint="BF"/>
              <w:kern w:val="2"/>
              <w:lang w:eastAsia="he-IL"/>
            </w:rPr>
          </w:rPrChange>
        </w:rPr>
        <w:t xml:space="preserve">facilitator </w:t>
      </w:r>
      <w:r w:rsidR="005672BE" w:rsidRPr="0061436D">
        <w:rPr>
          <w:rFonts w:asciiTheme="majorBidi" w:eastAsia="Lucida Sans Unicode" w:hAnsiTheme="majorBidi" w:cstheme="majorBidi"/>
          <w:kern w:val="2"/>
          <w:lang w:eastAsia="he-IL"/>
          <w:rPrChange w:id="1203" w:author="Author">
            <w:rPr>
              <w:rFonts w:asciiTheme="majorBidi" w:eastAsia="Lucida Sans Unicode" w:hAnsiTheme="majorBidi" w:cstheme="majorBidi"/>
              <w:color w:val="404040" w:themeColor="text1" w:themeTint="BF"/>
              <w:kern w:val="2"/>
              <w:lang w:eastAsia="he-IL"/>
            </w:rPr>
          </w:rPrChange>
        </w:rPr>
        <w:t>to overcome the challenge:</w:t>
      </w:r>
    </w:p>
    <w:p w14:paraId="3DC89048" w14:textId="77777777" w:rsidR="00EB24FB" w:rsidRDefault="00EB24FB" w:rsidP="00762ADD">
      <w:pPr>
        <w:bidi w:val="0"/>
        <w:spacing w:after="0" w:line="240" w:lineRule="auto"/>
        <w:ind w:left="993"/>
        <w:contextualSpacing/>
        <w:rPr>
          <w:ins w:id="1204" w:author="Author"/>
          <w:rFonts w:asciiTheme="majorBidi" w:eastAsia="Lucida Sans Unicode" w:hAnsiTheme="majorBidi" w:cstheme="majorBidi"/>
          <w:i/>
          <w:iCs/>
          <w:kern w:val="2"/>
          <w:lang w:eastAsia="he-IL"/>
        </w:rPr>
      </w:pPr>
    </w:p>
    <w:p w14:paraId="4E8703D3" w14:textId="727BD5E6" w:rsidR="00AC22DF" w:rsidRPr="0061436D" w:rsidRDefault="00520F9E" w:rsidP="0061436D">
      <w:pPr>
        <w:bidi w:val="0"/>
        <w:spacing w:after="0" w:line="240" w:lineRule="auto"/>
        <w:ind w:left="993"/>
        <w:contextualSpacing/>
        <w:rPr>
          <w:rFonts w:asciiTheme="majorBidi" w:eastAsia="Lucida Sans Unicode" w:hAnsiTheme="majorBidi" w:cstheme="majorBidi"/>
          <w:kern w:val="2"/>
          <w:lang w:eastAsia="he-IL"/>
          <w:rPrChange w:id="1205" w:author="Author">
            <w:rPr>
              <w:rFonts w:asciiTheme="majorBidi" w:eastAsia="Lucida Sans Unicode" w:hAnsiTheme="majorBidi" w:cstheme="majorBidi"/>
              <w:i/>
              <w:iCs/>
              <w:color w:val="404040" w:themeColor="text1" w:themeTint="BF"/>
              <w:kern w:val="2"/>
              <w:lang w:eastAsia="he-IL"/>
            </w:rPr>
          </w:rPrChange>
        </w:rPr>
        <w:pPrChange w:id="1206" w:author="Author">
          <w:pPr>
            <w:bidi w:val="0"/>
            <w:spacing w:after="0" w:line="276" w:lineRule="auto"/>
            <w:ind w:left="993"/>
          </w:pPr>
        </w:pPrChange>
      </w:pPr>
      <w:ins w:id="1207" w:author="Author">
        <w:r>
          <w:rPr>
            <w:rFonts w:asciiTheme="majorBidi" w:eastAsia="Lucida Sans Unicode" w:hAnsiTheme="majorBidi" w:cstheme="majorBidi"/>
            <w:kern w:val="2"/>
            <w:lang w:eastAsia="he-IL"/>
          </w:rPr>
          <w:lastRenderedPageBreak/>
          <w:t>One t</w:t>
        </w:r>
      </w:ins>
      <w:del w:id="1208" w:author="Author">
        <w:r w:rsidR="00AC22DF" w:rsidRPr="0061436D" w:rsidDel="00520F9E">
          <w:rPr>
            <w:rFonts w:asciiTheme="majorBidi" w:eastAsia="Lucida Sans Unicode" w:hAnsiTheme="majorBidi" w:cstheme="majorBidi"/>
            <w:kern w:val="2"/>
            <w:lang w:eastAsia="he-IL"/>
            <w:rPrChange w:id="1209" w:author="Author">
              <w:rPr>
                <w:rFonts w:asciiTheme="majorBidi" w:eastAsia="Lucida Sans Unicode" w:hAnsiTheme="majorBidi" w:cstheme="majorBidi"/>
                <w:i/>
                <w:iCs/>
                <w:color w:val="404040" w:themeColor="text1" w:themeTint="BF"/>
                <w:kern w:val="2"/>
                <w:lang w:eastAsia="he-IL"/>
              </w:rPr>
            </w:rPrChange>
          </w:rPr>
          <w:delText>T</w:delText>
        </w:r>
      </w:del>
      <w:r w:rsidR="00AC22DF" w:rsidRPr="0061436D">
        <w:rPr>
          <w:rFonts w:asciiTheme="majorBidi" w:eastAsia="Lucida Sans Unicode" w:hAnsiTheme="majorBidi" w:cstheme="majorBidi"/>
          <w:kern w:val="2"/>
          <w:lang w:eastAsia="he-IL"/>
          <w:rPrChange w:id="1210" w:author="Author">
            <w:rPr>
              <w:rFonts w:asciiTheme="majorBidi" w:eastAsia="Lucida Sans Unicode" w:hAnsiTheme="majorBidi" w:cstheme="majorBidi"/>
              <w:i/>
              <w:iCs/>
              <w:color w:val="404040" w:themeColor="text1" w:themeTint="BF"/>
              <w:kern w:val="2"/>
              <w:lang w:eastAsia="he-IL"/>
            </w:rPr>
          </w:rPrChange>
        </w:rPr>
        <w:t>hing</w:t>
      </w:r>
      <w:del w:id="1211" w:author="Author">
        <w:r w:rsidR="00AC22DF" w:rsidRPr="0061436D" w:rsidDel="00520F9E">
          <w:rPr>
            <w:rFonts w:asciiTheme="majorBidi" w:eastAsia="Lucida Sans Unicode" w:hAnsiTheme="majorBidi" w:cstheme="majorBidi"/>
            <w:kern w:val="2"/>
            <w:lang w:eastAsia="he-IL"/>
            <w:rPrChange w:id="1212" w:author="Author">
              <w:rPr>
                <w:rFonts w:asciiTheme="majorBidi" w:eastAsia="Lucida Sans Unicode" w:hAnsiTheme="majorBidi" w:cstheme="majorBidi"/>
                <w:i/>
                <w:iCs/>
                <w:color w:val="404040" w:themeColor="text1" w:themeTint="BF"/>
                <w:kern w:val="2"/>
                <w:lang w:eastAsia="he-IL"/>
              </w:rPr>
            </w:rPrChange>
          </w:rPr>
          <w:delText>s</w:delText>
        </w:r>
      </w:del>
      <w:r w:rsidR="00AC22DF" w:rsidRPr="0061436D">
        <w:rPr>
          <w:rFonts w:asciiTheme="majorBidi" w:eastAsia="Lucida Sans Unicode" w:hAnsiTheme="majorBidi" w:cstheme="majorBidi"/>
          <w:kern w:val="2"/>
          <w:lang w:eastAsia="he-IL"/>
          <w:rPrChange w:id="1213" w:author="Author">
            <w:rPr>
              <w:rFonts w:asciiTheme="majorBidi" w:eastAsia="Lucida Sans Unicode" w:hAnsiTheme="majorBidi" w:cstheme="majorBidi"/>
              <w:i/>
              <w:iCs/>
              <w:color w:val="404040" w:themeColor="text1" w:themeTint="BF"/>
              <w:kern w:val="2"/>
              <w:lang w:eastAsia="he-IL"/>
            </w:rPr>
          </w:rPrChange>
        </w:rPr>
        <w:t xml:space="preserve"> that can help me cope with the facilitation task, first and foremost</w:t>
      </w:r>
      <w:ins w:id="1214" w:author="Author">
        <w:r w:rsidR="00830617">
          <w:rPr>
            <w:rFonts w:asciiTheme="majorBidi" w:eastAsia="Lucida Sans Unicode" w:hAnsiTheme="majorBidi" w:cstheme="majorBidi"/>
            <w:kern w:val="2"/>
            <w:lang w:eastAsia="he-IL"/>
          </w:rPr>
          <w:t>,</w:t>
        </w:r>
      </w:ins>
      <w:r w:rsidR="00AC22DF" w:rsidRPr="0061436D">
        <w:rPr>
          <w:rFonts w:asciiTheme="majorBidi" w:eastAsia="Lucida Sans Unicode" w:hAnsiTheme="majorBidi" w:cstheme="majorBidi"/>
          <w:kern w:val="2"/>
          <w:lang w:eastAsia="he-IL"/>
          <w:rPrChange w:id="1215" w:author="Author">
            <w:rPr>
              <w:rFonts w:asciiTheme="majorBidi" w:eastAsia="Lucida Sans Unicode" w:hAnsiTheme="majorBidi" w:cstheme="majorBidi"/>
              <w:i/>
              <w:iCs/>
              <w:color w:val="404040" w:themeColor="text1" w:themeTint="BF"/>
              <w:kern w:val="2"/>
              <w:lang w:eastAsia="he-IL"/>
            </w:rPr>
          </w:rPrChange>
        </w:rPr>
        <w:t xml:space="preserve"> I think</w:t>
      </w:r>
      <w:ins w:id="1216" w:author="Author">
        <w:r w:rsidR="00830617">
          <w:rPr>
            <w:rFonts w:asciiTheme="majorBidi" w:eastAsia="Lucida Sans Unicode" w:hAnsiTheme="majorBidi" w:cstheme="majorBidi"/>
            <w:kern w:val="2"/>
            <w:lang w:eastAsia="he-IL"/>
          </w:rPr>
          <w:t>, is</w:t>
        </w:r>
      </w:ins>
      <w:r w:rsidR="00AC22DF" w:rsidRPr="0061436D">
        <w:rPr>
          <w:rFonts w:asciiTheme="majorBidi" w:eastAsia="Lucida Sans Unicode" w:hAnsiTheme="majorBidi" w:cstheme="majorBidi"/>
          <w:kern w:val="2"/>
          <w:lang w:eastAsia="he-IL"/>
          <w:rPrChange w:id="1217" w:author="Author">
            <w:rPr>
              <w:rFonts w:asciiTheme="majorBidi" w:eastAsia="Lucida Sans Unicode" w:hAnsiTheme="majorBidi" w:cstheme="majorBidi"/>
              <w:i/>
              <w:iCs/>
              <w:color w:val="404040" w:themeColor="text1" w:themeTint="BF"/>
              <w:kern w:val="2"/>
              <w:lang w:eastAsia="he-IL"/>
            </w:rPr>
          </w:rPrChange>
        </w:rPr>
        <w:t xml:space="preserve"> a good connection with my co-facilitator. We are not </w:t>
      </w:r>
      <w:r w:rsidR="0016265D" w:rsidRPr="0061436D">
        <w:rPr>
          <w:rFonts w:asciiTheme="majorBidi" w:eastAsia="Lucida Sans Unicode" w:hAnsiTheme="majorBidi" w:cstheme="majorBidi"/>
          <w:kern w:val="2"/>
          <w:lang w:eastAsia="he-IL"/>
          <w:rPrChange w:id="1218" w:author="Author">
            <w:rPr>
              <w:rFonts w:asciiTheme="majorBidi" w:eastAsia="Lucida Sans Unicode" w:hAnsiTheme="majorBidi" w:cstheme="majorBidi"/>
              <w:i/>
              <w:iCs/>
              <w:color w:val="404040" w:themeColor="text1" w:themeTint="BF"/>
              <w:kern w:val="2"/>
              <w:lang w:eastAsia="he-IL"/>
            </w:rPr>
          </w:rPrChange>
        </w:rPr>
        <w:t>friends,</w:t>
      </w:r>
      <w:r w:rsidR="00AC22DF" w:rsidRPr="0061436D">
        <w:rPr>
          <w:rFonts w:asciiTheme="majorBidi" w:eastAsia="Lucida Sans Unicode" w:hAnsiTheme="majorBidi" w:cstheme="majorBidi"/>
          <w:kern w:val="2"/>
          <w:lang w:eastAsia="he-IL"/>
          <w:rPrChange w:id="1219" w:author="Author">
            <w:rPr>
              <w:rFonts w:asciiTheme="majorBidi" w:eastAsia="Lucida Sans Unicode" w:hAnsiTheme="majorBidi" w:cstheme="majorBidi"/>
              <w:i/>
              <w:iCs/>
              <w:color w:val="404040" w:themeColor="text1" w:themeTint="BF"/>
              <w:kern w:val="2"/>
              <w:lang w:eastAsia="he-IL"/>
            </w:rPr>
          </w:rPrChange>
        </w:rPr>
        <w:t xml:space="preserve"> and it can be said that we have not even connected before except for this assignment that we get to do together…  I do think that a good connection and mutual </w:t>
      </w:r>
      <w:r w:rsidR="0016265D" w:rsidRPr="0061436D">
        <w:rPr>
          <w:rFonts w:asciiTheme="majorBidi" w:eastAsia="Lucida Sans Unicode" w:hAnsiTheme="majorBidi" w:cstheme="majorBidi"/>
          <w:kern w:val="2"/>
          <w:lang w:eastAsia="he-IL"/>
          <w:rPrChange w:id="1220" w:author="Author">
            <w:rPr>
              <w:rFonts w:asciiTheme="majorBidi" w:eastAsia="Lucida Sans Unicode" w:hAnsiTheme="majorBidi" w:cstheme="majorBidi"/>
              <w:i/>
              <w:iCs/>
              <w:color w:val="404040" w:themeColor="text1" w:themeTint="BF"/>
              <w:kern w:val="2"/>
              <w:lang w:eastAsia="he-IL"/>
            </w:rPr>
          </w:rPrChange>
        </w:rPr>
        <w:t>understanding could</w:t>
      </w:r>
      <w:r w:rsidR="00AC22DF" w:rsidRPr="0061436D">
        <w:rPr>
          <w:rFonts w:asciiTheme="majorBidi" w:eastAsia="Lucida Sans Unicode" w:hAnsiTheme="majorBidi" w:cstheme="majorBidi"/>
          <w:kern w:val="2"/>
          <w:lang w:eastAsia="he-IL"/>
          <w:rPrChange w:id="1221" w:author="Author">
            <w:rPr>
              <w:rFonts w:asciiTheme="majorBidi" w:eastAsia="Lucida Sans Unicode" w:hAnsiTheme="majorBidi" w:cstheme="majorBidi"/>
              <w:i/>
              <w:iCs/>
              <w:color w:val="404040" w:themeColor="text1" w:themeTint="BF"/>
              <w:kern w:val="2"/>
              <w:lang w:eastAsia="he-IL"/>
            </w:rPr>
          </w:rPrChange>
        </w:rPr>
        <w:t xml:space="preserve"> definitely help</w:t>
      </w:r>
      <w:ins w:id="1222" w:author="Author">
        <w:r w:rsidR="00EB24FB">
          <w:rPr>
            <w:rFonts w:asciiTheme="majorBidi" w:eastAsia="Lucida Sans Unicode" w:hAnsiTheme="majorBidi" w:cstheme="majorBidi"/>
            <w:kern w:val="2"/>
            <w:lang w:eastAsia="he-IL"/>
          </w:rPr>
          <w:t>.</w:t>
        </w:r>
      </w:ins>
      <w:r w:rsidR="00AC22DF" w:rsidRPr="0061436D">
        <w:rPr>
          <w:rFonts w:asciiTheme="majorBidi" w:eastAsia="Lucida Sans Unicode" w:hAnsiTheme="majorBidi" w:cstheme="majorBidi"/>
          <w:kern w:val="2"/>
          <w:lang w:eastAsia="he-IL"/>
          <w:rPrChange w:id="1223" w:author="Author">
            <w:rPr>
              <w:rFonts w:asciiTheme="majorBidi" w:eastAsia="Lucida Sans Unicode" w:hAnsiTheme="majorBidi" w:cstheme="majorBidi"/>
              <w:i/>
              <w:iCs/>
              <w:color w:val="404040" w:themeColor="text1" w:themeTint="BF"/>
              <w:kern w:val="2"/>
              <w:lang w:eastAsia="he-IL"/>
            </w:rPr>
          </w:rPrChange>
        </w:rPr>
        <w:t xml:space="preserve"> </w:t>
      </w:r>
    </w:p>
    <w:p w14:paraId="01E598FB" w14:textId="602A77E0" w:rsidR="00036904" w:rsidRPr="0061436D" w:rsidRDefault="00036904" w:rsidP="0061436D">
      <w:pPr>
        <w:bidi w:val="0"/>
        <w:spacing w:after="0" w:line="240" w:lineRule="auto"/>
        <w:contextualSpacing/>
        <w:rPr>
          <w:rFonts w:asciiTheme="majorBidi" w:eastAsia="Lucida Sans Unicode" w:hAnsiTheme="majorBidi" w:cstheme="majorBidi"/>
          <w:kern w:val="2"/>
          <w:lang w:eastAsia="he-IL"/>
          <w:rPrChange w:id="1224" w:author="Author">
            <w:rPr>
              <w:rFonts w:asciiTheme="majorBidi" w:eastAsia="Lucida Sans Unicode" w:hAnsiTheme="majorBidi" w:cstheme="majorBidi"/>
              <w:color w:val="404040" w:themeColor="text1" w:themeTint="BF"/>
              <w:kern w:val="2"/>
              <w:lang w:eastAsia="he-IL"/>
            </w:rPr>
          </w:rPrChange>
        </w:rPr>
        <w:pPrChange w:id="1225" w:author="Author">
          <w:pPr>
            <w:bidi w:val="0"/>
            <w:spacing w:after="0" w:line="276" w:lineRule="auto"/>
          </w:pPr>
        </w:pPrChange>
      </w:pPr>
    </w:p>
    <w:p w14:paraId="080038AC" w14:textId="10B10B48" w:rsidR="00036904" w:rsidRDefault="00643EE0" w:rsidP="00762ADD">
      <w:pPr>
        <w:bidi w:val="0"/>
        <w:spacing w:after="0" w:line="240" w:lineRule="auto"/>
        <w:ind w:firstLine="720"/>
        <w:contextualSpacing/>
        <w:rPr>
          <w:ins w:id="1226" w:author="Author"/>
          <w:rFonts w:asciiTheme="majorBidi" w:eastAsia="Lucida Sans Unicode" w:hAnsiTheme="majorBidi" w:cstheme="majorBidi"/>
          <w:kern w:val="2"/>
          <w:lang w:eastAsia="he-IL"/>
        </w:rPr>
      </w:pPr>
      <w:r w:rsidRPr="0061436D">
        <w:rPr>
          <w:rFonts w:asciiTheme="majorBidi" w:eastAsia="Lucida Sans Unicode" w:hAnsiTheme="majorBidi" w:cstheme="majorBidi"/>
          <w:kern w:val="2"/>
          <w:lang w:eastAsia="he-IL"/>
          <w:rPrChange w:id="1227" w:author="Author">
            <w:rPr>
              <w:rFonts w:asciiTheme="majorBidi" w:eastAsia="Lucida Sans Unicode" w:hAnsiTheme="majorBidi" w:cstheme="majorBidi"/>
              <w:color w:val="404040" w:themeColor="text1" w:themeTint="BF"/>
              <w:kern w:val="2"/>
              <w:lang w:eastAsia="he-IL"/>
            </w:rPr>
          </w:rPrChange>
        </w:rPr>
        <w:t>Another study participant reflected on the group</w:t>
      </w:r>
      <w:del w:id="1228" w:author="Author">
        <w:r w:rsidRPr="0061436D" w:rsidDel="00532848">
          <w:rPr>
            <w:rFonts w:asciiTheme="majorBidi" w:eastAsia="Lucida Sans Unicode" w:hAnsiTheme="majorBidi" w:cstheme="majorBidi"/>
            <w:kern w:val="2"/>
            <w:lang w:eastAsia="he-IL"/>
            <w:rPrChange w:id="1229" w:author="Author">
              <w:rPr>
                <w:rFonts w:asciiTheme="majorBidi" w:eastAsia="Lucida Sans Unicode" w:hAnsiTheme="majorBidi" w:cstheme="majorBidi"/>
                <w:color w:val="404040" w:themeColor="text1" w:themeTint="BF"/>
                <w:kern w:val="2"/>
                <w:lang w:eastAsia="he-IL"/>
              </w:rPr>
            </w:rPrChange>
          </w:rPr>
          <w:delText>'</w:delText>
        </w:r>
      </w:del>
      <w:ins w:id="1230" w:author="Author">
        <w:r w:rsidR="00532848">
          <w:rPr>
            <w:rFonts w:asciiTheme="majorBidi" w:eastAsia="Lucida Sans Unicode" w:hAnsiTheme="majorBidi" w:cstheme="majorBidi"/>
            <w:kern w:val="2"/>
            <w:lang w:eastAsia="he-IL"/>
          </w:rPr>
          <w:t>’</w:t>
        </w:r>
      </w:ins>
      <w:r w:rsidRPr="0061436D">
        <w:rPr>
          <w:rFonts w:asciiTheme="majorBidi" w:eastAsia="Lucida Sans Unicode" w:hAnsiTheme="majorBidi" w:cstheme="majorBidi"/>
          <w:kern w:val="2"/>
          <w:lang w:eastAsia="he-IL"/>
          <w:rPrChange w:id="1231" w:author="Author">
            <w:rPr>
              <w:rFonts w:asciiTheme="majorBidi" w:eastAsia="Lucida Sans Unicode" w:hAnsiTheme="majorBidi" w:cstheme="majorBidi"/>
              <w:color w:val="404040" w:themeColor="text1" w:themeTint="BF"/>
              <w:kern w:val="2"/>
              <w:lang w:eastAsia="he-IL"/>
            </w:rPr>
          </w:rPrChange>
        </w:rPr>
        <w:t xml:space="preserve">s past experiences before the move to online </w:t>
      </w:r>
      <w:del w:id="1232" w:author="Author">
        <w:r w:rsidRPr="0061436D" w:rsidDel="00830617">
          <w:rPr>
            <w:rFonts w:asciiTheme="majorBidi" w:eastAsia="Lucida Sans Unicode" w:hAnsiTheme="majorBidi" w:cstheme="majorBidi"/>
            <w:kern w:val="2"/>
            <w:lang w:eastAsia="he-IL"/>
            <w:rPrChange w:id="1233" w:author="Author">
              <w:rPr>
                <w:rFonts w:asciiTheme="majorBidi" w:eastAsia="Lucida Sans Unicode" w:hAnsiTheme="majorBidi" w:cstheme="majorBidi"/>
                <w:color w:val="404040" w:themeColor="text1" w:themeTint="BF"/>
                <w:kern w:val="2"/>
                <w:lang w:eastAsia="he-IL"/>
              </w:rPr>
            </w:rPrChange>
          </w:rPr>
          <w:delText xml:space="preserve">class </w:delText>
        </w:r>
      </w:del>
      <w:ins w:id="1234" w:author="Author">
        <w:r w:rsidR="00830617">
          <w:rPr>
            <w:rFonts w:asciiTheme="majorBidi" w:eastAsia="Lucida Sans Unicode" w:hAnsiTheme="majorBidi" w:cstheme="majorBidi"/>
            <w:kern w:val="2"/>
            <w:lang w:eastAsia="he-IL"/>
          </w:rPr>
          <w:t>learning,</w:t>
        </w:r>
        <w:r w:rsidR="00830617" w:rsidRPr="0061436D">
          <w:rPr>
            <w:rFonts w:asciiTheme="majorBidi" w:eastAsia="Lucida Sans Unicode" w:hAnsiTheme="majorBidi" w:cstheme="majorBidi"/>
            <w:kern w:val="2"/>
            <w:lang w:eastAsia="he-IL"/>
            <w:rPrChange w:id="1235" w:author="Author">
              <w:rPr>
                <w:rFonts w:asciiTheme="majorBidi" w:eastAsia="Lucida Sans Unicode" w:hAnsiTheme="majorBidi" w:cstheme="majorBidi"/>
                <w:color w:val="404040" w:themeColor="text1" w:themeTint="BF"/>
                <w:kern w:val="2"/>
                <w:lang w:eastAsia="he-IL"/>
              </w:rPr>
            </w:rPrChange>
          </w:rPr>
          <w:t xml:space="preserve"> </w:t>
        </w:r>
      </w:ins>
      <w:r w:rsidRPr="0061436D">
        <w:rPr>
          <w:rFonts w:asciiTheme="majorBidi" w:eastAsia="Lucida Sans Unicode" w:hAnsiTheme="majorBidi" w:cstheme="majorBidi"/>
          <w:kern w:val="2"/>
          <w:lang w:eastAsia="he-IL"/>
          <w:rPrChange w:id="1236" w:author="Author">
            <w:rPr>
              <w:rFonts w:asciiTheme="majorBidi" w:eastAsia="Lucida Sans Unicode" w:hAnsiTheme="majorBidi" w:cstheme="majorBidi"/>
              <w:color w:val="404040" w:themeColor="text1" w:themeTint="BF"/>
              <w:kern w:val="2"/>
              <w:lang w:eastAsia="he-IL"/>
            </w:rPr>
          </w:rPrChange>
        </w:rPr>
        <w:t>and described the support the group might be able to give her</w:t>
      </w:r>
      <w:ins w:id="1237" w:author="Author">
        <w:r w:rsidR="00830617">
          <w:rPr>
            <w:rFonts w:asciiTheme="majorBidi" w:eastAsia="Lucida Sans Unicode" w:hAnsiTheme="majorBidi" w:cstheme="majorBidi"/>
            <w:kern w:val="2"/>
            <w:lang w:eastAsia="he-IL"/>
          </w:rPr>
          <w:t>,</w:t>
        </w:r>
      </w:ins>
      <w:r w:rsidRPr="0061436D">
        <w:rPr>
          <w:rFonts w:asciiTheme="majorBidi" w:eastAsia="Lucida Sans Unicode" w:hAnsiTheme="majorBidi" w:cstheme="majorBidi"/>
          <w:kern w:val="2"/>
          <w:lang w:eastAsia="he-IL"/>
          <w:rPrChange w:id="1238" w:author="Author">
            <w:rPr>
              <w:rFonts w:asciiTheme="majorBidi" w:eastAsia="Lucida Sans Unicode" w:hAnsiTheme="majorBidi" w:cstheme="majorBidi"/>
              <w:color w:val="404040" w:themeColor="text1" w:themeTint="BF"/>
              <w:kern w:val="2"/>
              <w:lang w:eastAsia="he-IL"/>
            </w:rPr>
          </w:rPrChange>
        </w:rPr>
        <w:t xml:space="preserve"> even if she finds difficulty when preforming the task:</w:t>
      </w:r>
    </w:p>
    <w:p w14:paraId="4025D5E8" w14:textId="77777777" w:rsidR="001142A5" w:rsidRPr="0061436D" w:rsidRDefault="001142A5" w:rsidP="0061436D">
      <w:pPr>
        <w:bidi w:val="0"/>
        <w:spacing w:after="0" w:line="240" w:lineRule="auto"/>
        <w:ind w:firstLine="720"/>
        <w:contextualSpacing/>
        <w:rPr>
          <w:rFonts w:asciiTheme="majorBidi" w:eastAsia="Lucida Sans Unicode" w:hAnsiTheme="majorBidi" w:cstheme="majorBidi"/>
          <w:kern w:val="2"/>
          <w:lang w:eastAsia="he-IL"/>
          <w:rPrChange w:id="1239" w:author="Author">
            <w:rPr>
              <w:rFonts w:asciiTheme="majorBidi" w:eastAsia="Lucida Sans Unicode" w:hAnsiTheme="majorBidi" w:cstheme="majorBidi"/>
              <w:color w:val="404040" w:themeColor="text1" w:themeTint="BF"/>
              <w:kern w:val="2"/>
              <w:lang w:eastAsia="he-IL"/>
            </w:rPr>
          </w:rPrChange>
        </w:rPr>
        <w:pPrChange w:id="1240" w:author="Author">
          <w:pPr>
            <w:bidi w:val="0"/>
            <w:spacing w:after="0" w:line="276" w:lineRule="auto"/>
          </w:pPr>
        </w:pPrChange>
      </w:pPr>
    </w:p>
    <w:p w14:paraId="57EE3DA2" w14:textId="7B361BEB" w:rsidR="00AC22DF" w:rsidRPr="0061436D" w:rsidRDefault="00AC22DF" w:rsidP="0061436D">
      <w:pPr>
        <w:bidi w:val="0"/>
        <w:spacing w:after="0" w:line="240" w:lineRule="auto"/>
        <w:ind w:left="993"/>
        <w:contextualSpacing/>
        <w:rPr>
          <w:rFonts w:asciiTheme="majorBidi" w:eastAsia="Lucida Sans Unicode" w:hAnsiTheme="majorBidi" w:cstheme="majorBidi"/>
          <w:kern w:val="2"/>
          <w:lang w:eastAsia="he-IL"/>
          <w:rPrChange w:id="1241" w:author="Author">
            <w:rPr>
              <w:rFonts w:asciiTheme="majorBidi" w:eastAsia="Lucida Sans Unicode" w:hAnsiTheme="majorBidi" w:cstheme="majorBidi"/>
              <w:i/>
              <w:iCs/>
              <w:color w:val="404040" w:themeColor="text1" w:themeTint="BF"/>
              <w:kern w:val="2"/>
              <w:lang w:eastAsia="he-IL"/>
            </w:rPr>
          </w:rPrChange>
        </w:rPr>
        <w:pPrChange w:id="1242" w:author="Author">
          <w:pPr>
            <w:bidi w:val="0"/>
            <w:spacing w:after="0" w:line="276" w:lineRule="auto"/>
            <w:ind w:left="993"/>
          </w:pPr>
        </w:pPrChange>
      </w:pPr>
      <w:r w:rsidRPr="0061436D">
        <w:rPr>
          <w:rFonts w:asciiTheme="majorBidi" w:eastAsia="Lucida Sans Unicode" w:hAnsiTheme="majorBidi" w:cstheme="majorBidi"/>
          <w:kern w:val="2"/>
          <w:lang w:eastAsia="he-IL"/>
          <w:rPrChange w:id="1243" w:author="Author">
            <w:rPr>
              <w:rFonts w:asciiTheme="majorBidi" w:eastAsia="Lucida Sans Unicode" w:hAnsiTheme="majorBidi" w:cstheme="majorBidi"/>
              <w:i/>
              <w:iCs/>
              <w:color w:val="404040" w:themeColor="text1" w:themeTint="BF"/>
              <w:kern w:val="2"/>
              <w:lang w:eastAsia="he-IL"/>
            </w:rPr>
          </w:rPrChange>
        </w:rPr>
        <w:t xml:space="preserve">We </w:t>
      </w:r>
      <w:del w:id="1244" w:author="Author">
        <w:r w:rsidRPr="0061436D" w:rsidDel="00830617">
          <w:rPr>
            <w:rFonts w:asciiTheme="majorBidi" w:eastAsia="Lucida Sans Unicode" w:hAnsiTheme="majorBidi" w:cstheme="majorBidi"/>
            <w:kern w:val="2"/>
            <w:lang w:eastAsia="he-IL"/>
            <w:rPrChange w:id="1245" w:author="Author">
              <w:rPr>
                <w:rFonts w:asciiTheme="majorBidi" w:eastAsia="Lucida Sans Unicode" w:hAnsiTheme="majorBidi" w:cstheme="majorBidi"/>
                <w:i/>
                <w:iCs/>
                <w:color w:val="404040" w:themeColor="text1" w:themeTint="BF"/>
                <w:kern w:val="2"/>
                <w:lang w:eastAsia="he-IL"/>
              </w:rPr>
            </w:rPrChange>
          </w:rPr>
          <w:delText xml:space="preserve">are </w:delText>
        </w:r>
      </w:del>
      <w:ins w:id="1246" w:author="Author">
        <w:r w:rsidR="00830617">
          <w:rPr>
            <w:rFonts w:asciiTheme="majorBidi" w:eastAsia="Lucida Sans Unicode" w:hAnsiTheme="majorBidi" w:cstheme="majorBidi"/>
            <w:kern w:val="2"/>
            <w:lang w:eastAsia="he-IL"/>
          </w:rPr>
          <w:t>have been</w:t>
        </w:r>
        <w:r w:rsidR="00830617" w:rsidRPr="0061436D">
          <w:rPr>
            <w:rFonts w:asciiTheme="majorBidi" w:eastAsia="Lucida Sans Unicode" w:hAnsiTheme="majorBidi" w:cstheme="majorBidi"/>
            <w:kern w:val="2"/>
            <w:lang w:eastAsia="he-IL"/>
            <w:rPrChange w:id="1247" w:author="Author">
              <w:rPr>
                <w:rFonts w:asciiTheme="majorBidi" w:eastAsia="Lucida Sans Unicode" w:hAnsiTheme="majorBidi" w:cstheme="majorBidi"/>
                <w:i/>
                <w:iCs/>
                <w:color w:val="404040" w:themeColor="text1" w:themeTint="BF"/>
                <w:kern w:val="2"/>
                <w:lang w:eastAsia="he-IL"/>
              </w:rPr>
            </w:rPrChange>
          </w:rPr>
          <w:t xml:space="preserve"> </w:t>
        </w:r>
      </w:ins>
      <w:r w:rsidRPr="0061436D">
        <w:rPr>
          <w:rFonts w:asciiTheme="majorBidi" w:eastAsia="Lucida Sans Unicode" w:hAnsiTheme="majorBidi" w:cstheme="majorBidi"/>
          <w:kern w:val="2"/>
          <w:lang w:eastAsia="he-IL"/>
          <w:rPrChange w:id="1248" w:author="Author">
            <w:rPr>
              <w:rFonts w:asciiTheme="majorBidi" w:eastAsia="Lucida Sans Unicode" w:hAnsiTheme="majorBidi" w:cstheme="majorBidi"/>
              <w:i/>
              <w:iCs/>
              <w:color w:val="404040" w:themeColor="text1" w:themeTint="BF"/>
              <w:kern w:val="2"/>
              <w:lang w:eastAsia="he-IL"/>
            </w:rPr>
          </w:rPrChange>
        </w:rPr>
        <w:t>acquainted with the group since the beginning of the year, so it</w:t>
      </w:r>
      <w:ins w:id="1249" w:author="Author">
        <w:r w:rsidR="00532848" w:rsidRPr="0061436D">
          <w:rPr>
            <w:rFonts w:asciiTheme="majorBidi" w:eastAsia="Lucida Sans Unicode" w:hAnsiTheme="majorBidi" w:cstheme="majorBidi"/>
            <w:kern w:val="2"/>
            <w:lang w:eastAsia="he-IL"/>
            <w:rPrChange w:id="1250" w:author="Author">
              <w:rPr>
                <w:rFonts w:asciiTheme="majorBidi" w:eastAsia="Lucida Sans Unicode" w:hAnsiTheme="majorBidi" w:cstheme="majorBidi"/>
                <w:i/>
                <w:iCs/>
                <w:kern w:val="2"/>
                <w:lang w:eastAsia="he-IL"/>
              </w:rPr>
            </w:rPrChange>
          </w:rPr>
          <w:t>’</w:t>
        </w:r>
      </w:ins>
      <w:r w:rsidRPr="0061436D">
        <w:rPr>
          <w:rFonts w:asciiTheme="majorBidi" w:eastAsia="Lucida Sans Unicode" w:hAnsiTheme="majorBidi" w:cstheme="majorBidi"/>
          <w:kern w:val="2"/>
          <w:lang w:eastAsia="he-IL"/>
          <w:rPrChange w:id="1251" w:author="Author">
            <w:rPr>
              <w:rFonts w:asciiTheme="majorBidi" w:eastAsia="Lucida Sans Unicode" w:hAnsiTheme="majorBidi" w:cstheme="majorBidi"/>
              <w:i/>
              <w:iCs/>
              <w:color w:val="404040" w:themeColor="text1" w:themeTint="BF"/>
              <w:kern w:val="2"/>
              <w:lang w:eastAsia="he-IL"/>
            </w:rPr>
          </w:rPrChange>
        </w:rPr>
        <w:t xml:space="preserve">s not a new group and new people. It is likely that this </w:t>
      </w:r>
      <w:r w:rsidR="0016265D" w:rsidRPr="0061436D">
        <w:rPr>
          <w:rFonts w:asciiTheme="majorBidi" w:eastAsia="Lucida Sans Unicode" w:hAnsiTheme="majorBidi" w:cstheme="majorBidi"/>
          <w:kern w:val="2"/>
          <w:lang w:eastAsia="he-IL"/>
          <w:rPrChange w:id="1252" w:author="Author">
            <w:rPr>
              <w:rFonts w:asciiTheme="majorBidi" w:eastAsia="Lucida Sans Unicode" w:hAnsiTheme="majorBidi" w:cstheme="majorBidi"/>
              <w:i/>
              <w:iCs/>
              <w:color w:val="404040" w:themeColor="text1" w:themeTint="BF"/>
              <w:kern w:val="2"/>
              <w:lang w:eastAsia="he-IL"/>
            </w:rPr>
          </w:rPrChange>
        </w:rPr>
        <w:t>acquaintance</w:t>
      </w:r>
      <w:r w:rsidRPr="0061436D">
        <w:rPr>
          <w:rFonts w:asciiTheme="majorBidi" w:eastAsia="Lucida Sans Unicode" w:hAnsiTheme="majorBidi" w:cstheme="majorBidi"/>
          <w:kern w:val="2"/>
          <w:lang w:eastAsia="he-IL"/>
          <w:rPrChange w:id="1253" w:author="Author">
            <w:rPr>
              <w:rFonts w:asciiTheme="majorBidi" w:eastAsia="Lucida Sans Unicode" w:hAnsiTheme="majorBidi" w:cstheme="majorBidi"/>
              <w:i/>
              <w:iCs/>
              <w:color w:val="404040" w:themeColor="text1" w:themeTint="BF"/>
              <w:kern w:val="2"/>
              <w:lang w:eastAsia="he-IL"/>
            </w:rPr>
          </w:rPrChange>
        </w:rPr>
        <w:t xml:space="preserve"> will bring cooperation and understanding on the part of the group members</w:t>
      </w:r>
      <w:ins w:id="1254" w:author="Author">
        <w:r w:rsidR="00830617">
          <w:rPr>
            <w:rFonts w:asciiTheme="majorBidi" w:eastAsia="Lucida Sans Unicode" w:hAnsiTheme="majorBidi" w:cstheme="majorBidi"/>
            <w:kern w:val="2"/>
            <w:lang w:eastAsia="he-IL"/>
          </w:rPr>
          <w:t>,</w:t>
        </w:r>
      </w:ins>
      <w:r w:rsidRPr="0061436D">
        <w:rPr>
          <w:rFonts w:asciiTheme="majorBidi" w:eastAsia="Lucida Sans Unicode" w:hAnsiTheme="majorBidi" w:cstheme="majorBidi"/>
          <w:kern w:val="2"/>
          <w:lang w:eastAsia="he-IL"/>
          <w:rPrChange w:id="1255" w:author="Author">
            <w:rPr>
              <w:rFonts w:asciiTheme="majorBidi" w:eastAsia="Lucida Sans Unicode" w:hAnsiTheme="majorBidi" w:cstheme="majorBidi"/>
              <w:i/>
              <w:iCs/>
              <w:color w:val="404040" w:themeColor="text1" w:themeTint="BF"/>
              <w:kern w:val="2"/>
              <w:lang w:eastAsia="he-IL"/>
            </w:rPr>
          </w:rPrChange>
        </w:rPr>
        <w:t xml:space="preserve"> even if my facilitation encounters problems. Thinking about their support and the fact that I will do everything in my power to overcome the technological difficulty helps me approach this </w:t>
      </w:r>
      <w:del w:id="1256" w:author="Author">
        <w:r w:rsidRPr="0061436D" w:rsidDel="00830617">
          <w:rPr>
            <w:rFonts w:asciiTheme="majorBidi" w:eastAsia="Lucida Sans Unicode" w:hAnsiTheme="majorBidi" w:cstheme="majorBidi"/>
            <w:kern w:val="2"/>
            <w:lang w:eastAsia="he-IL"/>
            <w:rPrChange w:id="1257" w:author="Author">
              <w:rPr>
                <w:rFonts w:asciiTheme="majorBidi" w:eastAsia="Lucida Sans Unicode" w:hAnsiTheme="majorBidi" w:cstheme="majorBidi"/>
                <w:i/>
                <w:iCs/>
                <w:color w:val="404040" w:themeColor="text1" w:themeTint="BF"/>
                <w:kern w:val="2"/>
                <w:lang w:eastAsia="he-IL"/>
              </w:rPr>
            </w:rPrChange>
          </w:rPr>
          <w:delText xml:space="preserve">position </w:delText>
        </w:r>
      </w:del>
      <w:ins w:id="1258" w:author="Author">
        <w:r w:rsidR="00830617">
          <w:rPr>
            <w:rFonts w:asciiTheme="majorBidi" w:eastAsia="Lucida Sans Unicode" w:hAnsiTheme="majorBidi" w:cstheme="majorBidi"/>
            <w:kern w:val="2"/>
            <w:lang w:eastAsia="he-IL"/>
          </w:rPr>
          <w:t xml:space="preserve">in a </w:t>
        </w:r>
      </w:ins>
      <w:r w:rsidRPr="0061436D">
        <w:rPr>
          <w:rFonts w:asciiTheme="majorBidi" w:eastAsia="Lucida Sans Unicode" w:hAnsiTheme="majorBidi" w:cstheme="majorBidi"/>
          <w:kern w:val="2"/>
          <w:lang w:eastAsia="he-IL"/>
          <w:rPrChange w:id="1259" w:author="Author">
            <w:rPr>
              <w:rFonts w:asciiTheme="majorBidi" w:eastAsia="Lucida Sans Unicode" w:hAnsiTheme="majorBidi" w:cstheme="majorBidi"/>
              <w:i/>
              <w:iCs/>
              <w:color w:val="404040" w:themeColor="text1" w:themeTint="BF"/>
              <w:kern w:val="2"/>
              <w:lang w:eastAsia="he-IL"/>
            </w:rPr>
          </w:rPrChange>
        </w:rPr>
        <w:t>more relaxed</w:t>
      </w:r>
      <w:ins w:id="1260" w:author="Author">
        <w:r w:rsidR="00830617">
          <w:rPr>
            <w:rFonts w:asciiTheme="majorBidi" w:eastAsia="Lucida Sans Unicode" w:hAnsiTheme="majorBidi" w:cstheme="majorBidi"/>
            <w:kern w:val="2"/>
            <w:lang w:eastAsia="he-IL"/>
          </w:rPr>
          <w:t xml:space="preserve"> way</w:t>
        </w:r>
      </w:ins>
      <w:r w:rsidRPr="0061436D">
        <w:rPr>
          <w:rFonts w:asciiTheme="majorBidi" w:eastAsia="Lucida Sans Unicode" w:hAnsiTheme="majorBidi" w:cstheme="majorBidi"/>
          <w:kern w:val="2"/>
          <w:lang w:eastAsia="he-IL"/>
          <w:rPrChange w:id="1261" w:author="Author">
            <w:rPr>
              <w:rFonts w:asciiTheme="majorBidi" w:eastAsia="Lucida Sans Unicode" w:hAnsiTheme="majorBidi" w:cstheme="majorBidi"/>
              <w:i/>
              <w:iCs/>
              <w:color w:val="404040" w:themeColor="text1" w:themeTint="BF"/>
              <w:kern w:val="2"/>
              <w:lang w:eastAsia="he-IL"/>
            </w:rPr>
          </w:rPrChange>
        </w:rPr>
        <w:t>.</w:t>
      </w:r>
    </w:p>
    <w:p w14:paraId="4E90B554" w14:textId="42F68396" w:rsidR="00B550CC" w:rsidRPr="0061436D" w:rsidRDefault="00B550CC" w:rsidP="0061436D">
      <w:pPr>
        <w:bidi w:val="0"/>
        <w:spacing w:line="240" w:lineRule="auto"/>
        <w:contextualSpacing/>
        <w:rPr>
          <w:rFonts w:asciiTheme="majorBidi" w:eastAsia="Lucida Sans Unicode" w:hAnsiTheme="majorBidi" w:cstheme="majorBidi"/>
          <w:kern w:val="2"/>
          <w:lang w:val="en" w:eastAsia="he-IL"/>
          <w:rPrChange w:id="1262" w:author="Author">
            <w:rPr>
              <w:rFonts w:asciiTheme="majorBidi" w:eastAsia="Lucida Sans Unicode" w:hAnsiTheme="majorBidi" w:cstheme="majorBidi"/>
              <w:color w:val="404040" w:themeColor="text1" w:themeTint="BF"/>
              <w:kern w:val="2"/>
              <w:lang w:val="en" w:eastAsia="he-IL"/>
            </w:rPr>
          </w:rPrChange>
        </w:rPr>
        <w:pPrChange w:id="1263" w:author="Author">
          <w:pPr>
            <w:bidi w:val="0"/>
            <w:spacing w:line="276" w:lineRule="auto"/>
          </w:pPr>
        </w:pPrChange>
      </w:pPr>
    </w:p>
    <w:p w14:paraId="0622EFD5" w14:textId="0DEE75B4" w:rsidR="00943EB7" w:rsidRPr="0061436D" w:rsidRDefault="00762ADD" w:rsidP="0061436D">
      <w:pPr>
        <w:bidi w:val="0"/>
        <w:spacing w:line="240" w:lineRule="auto"/>
        <w:contextualSpacing/>
        <w:rPr>
          <w:rFonts w:asciiTheme="majorBidi" w:eastAsia="Lucida Sans Unicode" w:hAnsiTheme="majorBidi" w:cstheme="majorBidi"/>
          <w:i/>
          <w:iCs/>
          <w:kern w:val="2"/>
          <w:lang w:val="en" w:eastAsia="he-IL"/>
          <w:rPrChange w:id="1264" w:author="Author">
            <w:rPr>
              <w:rFonts w:asciiTheme="majorBidi" w:eastAsia="Lucida Sans Unicode" w:hAnsiTheme="majorBidi" w:cstheme="majorBidi"/>
              <w:color w:val="404040" w:themeColor="text1" w:themeTint="BF"/>
              <w:kern w:val="2"/>
              <w:u w:val="single"/>
              <w:lang w:val="en" w:eastAsia="he-IL"/>
            </w:rPr>
          </w:rPrChange>
        </w:rPr>
        <w:pPrChange w:id="1265" w:author="Author">
          <w:pPr>
            <w:bidi w:val="0"/>
            <w:spacing w:line="276" w:lineRule="auto"/>
          </w:pPr>
        </w:pPrChange>
      </w:pPr>
      <w:ins w:id="1266" w:author="Author">
        <w:r w:rsidRPr="0061436D">
          <w:rPr>
            <w:rFonts w:asciiTheme="majorBidi" w:eastAsia="Lucida Sans Unicode" w:hAnsiTheme="majorBidi" w:cstheme="majorBidi"/>
            <w:i/>
            <w:iCs/>
            <w:kern w:val="2"/>
            <w:lang w:val="en" w:eastAsia="he-IL"/>
            <w:rPrChange w:id="1267" w:author="Author">
              <w:rPr>
                <w:rFonts w:asciiTheme="majorBidi" w:eastAsia="Lucida Sans Unicode" w:hAnsiTheme="majorBidi" w:cstheme="majorBidi"/>
                <w:color w:val="404040" w:themeColor="text1" w:themeTint="BF"/>
                <w:kern w:val="2"/>
                <w:u w:val="single"/>
                <w:lang w:val="en" w:eastAsia="he-IL"/>
              </w:rPr>
            </w:rPrChange>
          </w:rPr>
          <w:t xml:space="preserve">4.3 </w:t>
        </w:r>
      </w:ins>
      <w:r w:rsidR="00943EB7" w:rsidRPr="0061436D">
        <w:rPr>
          <w:rFonts w:asciiTheme="majorBidi" w:eastAsia="Lucida Sans Unicode" w:hAnsiTheme="majorBidi" w:cstheme="majorBidi"/>
          <w:i/>
          <w:iCs/>
          <w:kern w:val="2"/>
          <w:lang w:val="en" w:eastAsia="he-IL"/>
          <w:rPrChange w:id="1268" w:author="Author">
            <w:rPr>
              <w:rFonts w:asciiTheme="majorBidi" w:eastAsia="Lucida Sans Unicode" w:hAnsiTheme="majorBidi" w:cstheme="majorBidi"/>
              <w:color w:val="404040" w:themeColor="text1" w:themeTint="BF"/>
              <w:kern w:val="2"/>
              <w:u w:val="single"/>
              <w:lang w:val="en" w:eastAsia="he-IL"/>
            </w:rPr>
          </w:rPrChange>
        </w:rPr>
        <w:t xml:space="preserve">Reframing the </w:t>
      </w:r>
      <w:del w:id="1269" w:author="Author">
        <w:r w:rsidR="00943EB7" w:rsidRPr="0061436D" w:rsidDel="00762ADD">
          <w:rPr>
            <w:rFonts w:asciiTheme="majorBidi" w:eastAsia="Lucida Sans Unicode" w:hAnsiTheme="majorBidi" w:cstheme="majorBidi"/>
            <w:i/>
            <w:iCs/>
            <w:kern w:val="2"/>
            <w:lang w:val="en" w:eastAsia="he-IL"/>
            <w:rPrChange w:id="1270" w:author="Author">
              <w:rPr>
                <w:rFonts w:asciiTheme="majorBidi" w:eastAsia="Lucida Sans Unicode" w:hAnsiTheme="majorBidi" w:cstheme="majorBidi"/>
                <w:color w:val="404040" w:themeColor="text1" w:themeTint="BF"/>
                <w:kern w:val="2"/>
                <w:u w:val="single"/>
                <w:lang w:val="en" w:eastAsia="he-IL"/>
              </w:rPr>
            </w:rPrChange>
          </w:rPr>
          <w:delText>Challenge</w:delText>
        </w:r>
      </w:del>
      <w:ins w:id="1271" w:author="Author">
        <w:r w:rsidRPr="0061436D">
          <w:rPr>
            <w:rFonts w:asciiTheme="majorBidi" w:eastAsia="Lucida Sans Unicode" w:hAnsiTheme="majorBidi" w:cstheme="majorBidi"/>
            <w:i/>
            <w:iCs/>
            <w:kern w:val="2"/>
            <w:lang w:val="en" w:eastAsia="he-IL"/>
            <w:rPrChange w:id="1272" w:author="Author">
              <w:rPr>
                <w:rFonts w:asciiTheme="majorBidi" w:eastAsia="Lucida Sans Unicode" w:hAnsiTheme="majorBidi" w:cstheme="majorBidi"/>
                <w:i/>
                <w:iCs/>
                <w:color w:val="404040" w:themeColor="text1" w:themeTint="BF"/>
                <w:kern w:val="2"/>
                <w:lang w:val="en" w:eastAsia="he-IL"/>
              </w:rPr>
            </w:rPrChange>
          </w:rPr>
          <w:t>c</w:t>
        </w:r>
        <w:r w:rsidRPr="0061436D">
          <w:rPr>
            <w:rFonts w:asciiTheme="majorBidi" w:eastAsia="Lucida Sans Unicode" w:hAnsiTheme="majorBidi" w:cstheme="majorBidi"/>
            <w:i/>
            <w:iCs/>
            <w:kern w:val="2"/>
            <w:lang w:val="en" w:eastAsia="he-IL"/>
            <w:rPrChange w:id="1273" w:author="Author">
              <w:rPr>
                <w:rFonts w:asciiTheme="majorBidi" w:eastAsia="Lucida Sans Unicode" w:hAnsiTheme="majorBidi" w:cstheme="majorBidi"/>
                <w:color w:val="404040" w:themeColor="text1" w:themeTint="BF"/>
                <w:kern w:val="2"/>
                <w:u w:val="single"/>
                <w:lang w:val="en" w:eastAsia="he-IL"/>
              </w:rPr>
            </w:rPrChange>
          </w:rPr>
          <w:t>hallenge</w:t>
        </w:r>
      </w:ins>
    </w:p>
    <w:p w14:paraId="1DFD5709" w14:textId="77777777" w:rsidR="00B77203" w:rsidRDefault="00B77203">
      <w:pPr>
        <w:bidi w:val="0"/>
        <w:spacing w:line="240" w:lineRule="auto"/>
        <w:ind w:firstLine="720"/>
        <w:contextualSpacing/>
        <w:rPr>
          <w:ins w:id="1274" w:author="Author"/>
          <w:rFonts w:asciiTheme="majorBidi" w:eastAsia="Lucida Sans Unicode" w:hAnsiTheme="majorBidi" w:cstheme="majorBidi"/>
          <w:kern w:val="2"/>
          <w:lang w:val="en" w:eastAsia="he-IL"/>
        </w:rPr>
      </w:pPr>
    </w:p>
    <w:p w14:paraId="5B94927A" w14:textId="02242F80" w:rsidR="0015580A" w:rsidRPr="0061436D" w:rsidRDefault="00A654A1" w:rsidP="0061436D">
      <w:pPr>
        <w:bidi w:val="0"/>
        <w:spacing w:line="240" w:lineRule="auto"/>
        <w:ind w:firstLine="720"/>
        <w:contextualSpacing/>
        <w:rPr>
          <w:rFonts w:asciiTheme="majorBidi" w:eastAsia="Lucida Sans Unicode" w:hAnsiTheme="majorBidi" w:cstheme="majorBidi"/>
          <w:kern w:val="2"/>
          <w:lang w:val="en" w:eastAsia="he-IL"/>
          <w:rPrChange w:id="1275" w:author="Author">
            <w:rPr>
              <w:rFonts w:asciiTheme="majorBidi" w:eastAsia="Lucida Sans Unicode" w:hAnsiTheme="majorBidi" w:cstheme="majorBidi"/>
              <w:color w:val="404040" w:themeColor="text1" w:themeTint="BF"/>
              <w:kern w:val="2"/>
              <w:lang w:val="en" w:eastAsia="he-IL"/>
            </w:rPr>
          </w:rPrChange>
        </w:rPr>
        <w:pPrChange w:id="1276" w:author="Author">
          <w:pPr>
            <w:bidi w:val="0"/>
            <w:spacing w:line="276" w:lineRule="auto"/>
          </w:pPr>
        </w:pPrChange>
      </w:pPr>
      <w:del w:id="1277" w:author="Author">
        <w:r w:rsidRPr="0061436D" w:rsidDel="00B77203">
          <w:rPr>
            <w:rFonts w:asciiTheme="majorBidi" w:eastAsia="Lucida Sans Unicode" w:hAnsiTheme="majorBidi" w:cstheme="majorBidi"/>
            <w:kern w:val="2"/>
            <w:lang w:val="en" w:eastAsia="he-IL"/>
            <w:rPrChange w:id="1278" w:author="Author">
              <w:rPr>
                <w:rFonts w:asciiTheme="majorBidi" w:eastAsia="Lucida Sans Unicode" w:hAnsiTheme="majorBidi" w:cstheme="majorBidi"/>
                <w:color w:val="404040" w:themeColor="text1" w:themeTint="BF"/>
                <w:kern w:val="2"/>
                <w:lang w:val="en" w:eastAsia="he-IL"/>
              </w:rPr>
            </w:rPrChange>
          </w:rPr>
          <w:delText>Lastly</w:delText>
        </w:r>
      </w:del>
      <w:ins w:id="1279" w:author="Author">
        <w:r w:rsidR="00B77203">
          <w:rPr>
            <w:rFonts w:asciiTheme="majorBidi" w:eastAsia="Lucida Sans Unicode" w:hAnsiTheme="majorBidi" w:cstheme="majorBidi"/>
            <w:kern w:val="2"/>
            <w:lang w:val="en" w:eastAsia="he-IL"/>
          </w:rPr>
          <w:t>The third theme,</w:t>
        </w:r>
      </w:ins>
      <w:del w:id="1280" w:author="Author">
        <w:r w:rsidRPr="0061436D" w:rsidDel="00B77203">
          <w:rPr>
            <w:rFonts w:asciiTheme="majorBidi" w:eastAsia="Lucida Sans Unicode" w:hAnsiTheme="majorBidi" w:cstheme="majorBidi"/>
            <w:kern w:val="2"/>
            <w:lang w:val="en" w:eastAsia="he-IL"/>
            <w:rPrChange w:id="1281" w:author="Author">
              <w:rPr>
                <w:rFonts w:asciiTheme="majorBidi" w:eastAsia="Lucida Sans Unicode" w:hAnsiTheme="majorBidi" w:cstheme="majorBidi"/>
                <w:color w:val="404040" w:themeColor="text1" w:themeTint="BF"/>
                <w:kern w:val="2"/>
                <w:lang w:val="en" w:eastAsia="he-IL"/>
              </w:rPr>
            </w:rPrChange>
          </w:rPr>
          <w:delText>,</w:delText>
        </w:r>
      </w:del>
      <w:ins w:id="1282" w:author="Author">
        <w:r w:rsidR="00B77203">
          <w:rPr>
            <w:rFonts w:asciiTheme="majorBidi" w:eastAsia="Lucida Sans Unicode" w:hAnsiTheme="majorBidi" w:cstheme="majorBidi"/>
            <w:kern w:val="2"/>
            <w:lang w:val="en" w:eastAsia="he-IL"/>
          </w:rPr>
          <w:t xml:space="preserve"> a strategy of</w:t>
        </w:r>
      </w:ins>
      <w:r w:rsidRPr="0061436D">
        <w:rPr>
          <w:rFonts w:asciiTheme="majorBidi" w:eastAsia="Lucida Sans Unicode" w:hAnsiTheme="majorBidi" w:cstheme="majorBidi"/>
          <w:kern w:val="2"/>
          <w:lang w:val="en" w:eastAsia="he-IL"/>
          <w:rPrChange w:id="1283" w:author="Author">
            <w:rPr>
              <w:rFonts w:asciiTheme="majorBidi" w:eastAsia="Lucida Sans Unicode" w:hAnsiTheme="majorBidi" w:cstheme="majorBidi"/>
              <w:color w:val="404040" w:themeColor="text1" w:themeTint="BF"/>
              <w:kern w:val="2"/>
              <w:lang w:val="en" w:eastAsia="he-IL"/>
            </w:rPr>
          </w:rPrChange>
        </w:rPr>
        <w:t xml:space="preserve"> </w:t>
      </w:r>
      <w:del w:id="1284" w:author="Author">
        <w:r w:rsidRPr="0061436D" w:rsidDel="00B77203">
          <w:rPr>
            <w:rFonts w:asciiTheme="majorBidi" w:eastAsia="Lucida Sans Unicode" w:hAnsiTheme="majorBidi" w:cstheme="majorBidi"/>
            <w:kern w:val="2"/>
            <w:lang w:eastAsia="he-IL"/>
            <w:rPrChange w:id="1285" w:author="Author">
              <w:rPr>
                <w:rFonts w:asciiTheme="majorBidi" w:eastAsia="Lucida Sans Unicode" w:hAnsiTheme="majorBidi" w:cstheme="majorBidi"/>
                <w:color w:val="404040" w:themeColor="text1" w:themeTint="BF"/>
                <w:kern w:val="2"/>
                <w:lang w:eastAsia="he-IL"/>
              </w:rPr>
            </w:rPrChange>
          </w:rPr>
          <w:delText xml:space="preserve">the </w:delText>
        </w:r>
        <w:r w:rsidR="002A0D40" w:rsidRPr="0061436D" w:rsidDel="00B77203">
          <w:rPr>
            <w:rFonts w:asciiTheme="majorBidi" w:eastAsia="Lucida Sans Unicode" w:hAnsiTheme="majorBidi" w:cstheme="majorBidi"/>
            <w:kern w:val="2"/>
            <w:lang w:val="en" w:eastAsia="he-IL"/>
            <w:rPrChange w:id="1286" w:author="Author">
              <w:rPr>
                <w:rFonts w:asciiTheme="majorBidi" w:eastAsia="Lucida Sans Unicode" w:hAnsiTheme="majorBidi" w:cstheme="majorBidi"/>
                <w:color w:val="404040" w:themeColor="text1" w:themeTint="BF"/>
                <w:kern w:val="2"/>
                <w:lang w:val="en" w:eastAsia="he-IL"/>
              </w:rPr>
            </w:rPrChange>
          </w:rPr>
          <w:delText xml:space="preserve">strategy </w:delText>
        </w:r>
        <w:r w:rsidRPr="0061436D" w:rsidDel="00B77203">
          <w:rPr>
            <w:rFonts w:asciiTheme="majorBidi" w:eastAsia="Lucida Sans Unicode" w:hAnsiTheme="majorBidi" w:cstheme="majorBidi"/>
            <w:kern w:val="2"/>
            <w:lang w:val="en" w:eastAsia="he-IL"/>
            <w:rPrChange w:id="1287" w:author="Author">
              <w:rPr>
                <w:rFonts w:asciiTheme="majorBidi" w:eastAsia="Lucida Sans Unicode" w:hAnsiTheme="majorBidi" w:cstheme="majorBidi"/>
                <w:color w:val="404040" w:themeColor="text1" w:themeTint="BF"/>
                <w:kern w:val="2"/>
                <w:lang w:val="en" w:eastAsia="he-IL"/>
              </w:rPr>
            </w:rPrChange>
          </w:rPr>
          <w:delText xml:space="preserve">of </w:delText>
        </w:r>
      </w:del>
      <w:r w:rsidRPr="0061436D">
        <w:rPr>
          <w:rFonts w:asciiTheme="majorBidi" w:eastAsia="Lucida Sans Unicode" w:hAnsiTheme="majorBidi" w:cstheme="majorBidi"/>
          <w:kern w:val="2"/>
          <w:lang w:val="en" w:eastAsia="he-IL"/>
          <w:rPrChange w:id="1288" w:author="Author">
            <w:rPr>
              <w:rFonts w:asciiTheme="majorBidi" w:eastAsia="Lucida Sans Unicode" w:hAnsiTheme="majorBidi" w:cstheme="majorBidi"/>
              <w:color w:val="404040" w:themeColor="text1" w:themeTint="BF"/>
              <w:kern w:val="2"/>
              <w:lang w:val="en" w:eastAsia="he-IL"/>
            </w:rPr>
          </w:rPrChange>
        </w:rPr>
        <w:t>reframing the challenge</w:t>
      </w:r>
      <w:ins w:id="1289" w:author="Author">
        <w:r w:rsidR="00B77203">
          <w:rPr>
            <w:rFonts w:asciiTheme="majorBidi" w:eastAsia="Lucida Sans Unicode" w:hAnsiTheme="majorBidi" w:cstheme="majorBidi"/>
            <w:kern w:val="2"/>
            <w:lang w:val="en" w:eastAsia="he-IL"/>
          </w:rPr>
          <w:t>,</w:t>
        </w:r>
      </w:ins>
      <w:r w:rsidRPr="0061436D">
        <w:rPr>
          <w:rFonts w:asciiTheme="majorBidi" w:eastAsia="Lucida Sans Unicode" w:hAnsiTheme="majorBidi" w:cstheme="majorBidi"/>
          <w:kern w:val="2"/>
          <w:lang w:val="en" w:eastAsia="he-IL"/>
          <w:rPrChange w:id="1290" w:author="Author">
            <w:rPr>
              <w:rFonts w:asciiTheme="majorBidi" w:eastAsia="Lucida Sans Unicode" w:hAnsiTheme="majorBidi" w:cstheme="majorBidi"/>
              <w:color w:val="404040" w:themeColor="text1" w:themeTint="BF"/>
              <w:kern w:val="2"/>
              <w:lang w:val="en" w:eastAsia="he-IL"/>
            </w:rPr>
          </w:rPrChange>
        </w:rPr>
        <w:t xml:space="preserve"> </w:t>
      </w:r>
      <w:r w:rsidR="002A0D40" w:rsidRPr="0061436D">
        <w:rPr>
          <w:rFonts w:asciiTheme="majorBidi" w:eastAsia="Lucida Sans Unicode" w:hAnsiTheme="majorBidi" w:cstheme="majorBidi"/>
          <w:kern w:val="2"/>
          <w:lang w:val="en" w:eastAsia="he-IL"/>
          <w:rPrChange w:id="1291" w:author="Author">
            <w:rPr>
              <w:rFonts w:asciiTheme="majorBidi" w:eastAsia="Lucida Sans Unicode" w:hAnsiTheme="majorBidi" w:cstheme="majorBidi"/>
              <w:color w:val="404040" w:themeColor="text1" w:themeTint="BF"/>
              <w:kern w:val="2"/>
              <w:lang w:val="en" w:eastAsia="he-IL"/>
            </w:rPr>
          </w:rPrChange>
        </w:rPr>
        <w:t>refers to the way</w:t>
      </w:r>
      <w:ins w:id="1292" w:author="Author">
        <w:r w:rsidR="00B77203">
          <w:rPr>
            <w:rFonts w:asciiTheme="majorBidi" w:eastAsia="Lucida Sans Unicode" w:hAnsiTheme="majorBidi" w:cstheme="majorBidi"/>
            <w:kern w:val="2"/>
            <w:lang w:val="en" w:eastAsia="he-IL"/>
          </w:rPr>
          <w:t>s that</w:t>
        </w:r>
      </w:ins>
      <w:r w:rsidR="002A0D40" w:rsidRPr="0061436D">
        <w:rPr>
          <w:rFonts w:asciiTheme="majorBidi" w:eastAsia="Lucida Sans Unicode" w:hAnsiTheme="majorBidi" w:cstheme="majorBidi"/>
          <w:kern w:val="2"/>
          <w:lang w:val="en" w:eastAsia="he-IL"/>
          <w:rPrChange w:id="1293" w:author="Author">
            <w:rPr>
              <w:rFonts w:asciiTheme="majorBidi" w:eastAsia="Lucida Sans Unicode" w:hAnsiTheme="majorBidi" w:cstheme="majorBidi"/>
              <w:color w:val="404040" w:themeColor="text1" w:themeTint="BF"/>
              <w:kern w:val="2"/>
              <w:lang w:val="en" w:eastAsia="he-IL"/>
            </w:rPr>
          </w:rPrChange>
        </w:rPr>
        <w:t xml:space="preserve"> students gave new meaning to the stressful situation in which they had to </w:t>
      </w:r>
      <w:r w:rsidR="003A455E" w:rsidRPr="0061436D">
        <w:rPr>
          <w:rFonts w:asciiTheme="majorBidi" w:eastAsia="Lucida Sans Unicode" w:hAnsiTheme="majorBidi" w:cstheme="majorBidi"/>
          <w:kern w:val="2"/>
          <w:lang w:val="en" w:eastAsia="he-IL"/>
          <w:rPrChange w:id="1294" w:author="Author">
            <w:rPr>
              <w:rFonts w:asciiTheme="majorBidi" w:eastAsia="Lucida Sans Unicode" w:hAnsiTheme="majorBidi" w:cstheme="majorBidi"/>
              <w:color w:val="404040" w:themeColor="text1" w:themeTint="BF"/>
              <w:kern w:val="2"/>
              <w:lang w:val="en" w:eastAsia="he-IL"/>
            </w:rPr>
          </w:rPrChange>
        </w:rPr>
        <w:t>perform</w:t>
      </w:r>
      <w:r w:rsidR="002A0D40" w:rsidRPr="0061436D">
        <w:rPr>
          <w:rFonts w:asciiTheme="majorBidi" w:eastAsia="Lucida Sans Unicode" w:hAnsiTheme="majorBidi" w:cstheme="majorBidi"/>
          <w:kern w:val="2"/>
          <w:lang w:val="en" w:eastAsia="he-IL"/>
          <w:rPrChange w:id="1295" w:author="Author">
            <w:rPr>
              <w:rFonts w:asciiTheme="majorBidi" w:eastAsia="Lucida Sans Unicode" w:hAnsiTheme="majorBidi" w:cstheme="majorBidi"/>
              <w:color w:val="404040" w:themeColor="text1" w:themeTint="BF"/>
              <w:kern w:val="2"/>
              <w:lang w:val="en" w:eastAsia="he-IL"/>
            </w:rPr>
          </w:rPrChange>
        </w:rPr>
        <w:t xml:space="preserve"> the task. </w:t>
      </w:r>
      <w:r w:rsidRPr="0061436D">
        <w:rPr>
          <w:rFonts w:asciiTheme="majorBidi" w:eastAsia="Lucida Sans Unicode" w:hAnsiTheme="majorBidi" w:cstheme="majorBidi"/>
          <w:kern w:val="2"/>
          <w:lang w:val="en" w:eastAsia="he-IL"/>
          <w:rPrChange w:id="1296" w:author="Author">
            <w:rPr>
              <w:rFonts w:asciiTheme="majorBidi" w:eastAsia="Lucida Sans Unicode" w:hAnsiTheme="majorBidi" w:cstheme="majorBidi"/>
              <w:color w:val="404040" w:themeColor="text1" w:themeTint="BF"/>
              <w:kern w:val="2"/>
              <w:lang w:val="en" w:eastAsia="he-IL"/>
            </w:rPr>
          </w:rPrChange>
        </w:rPr>
        <w:t xml:space="preserve">As students reflected on the </w:t>
      </w:r>
      <w:del w:id="1297" w:author="Author">
        <w:r w:rsidRPr="0061436D" w:rsidDel="00B77203">
          <w:rPr>
            <w:rFonts w:asciiTheme="majorBidi" w:eastAsia="Lucida Sans Unicode" w:hAnsiTheme="majorBidi" w:cstheme="majorBidi"/>
            <w:kern w:val="2"/>
            <w:lang w:val="en" w:eastAsia="he-IL"/>
            <w:rPrChange w:id="1298" w:author="Author">
              <w:rPr>
                <w:rFonts w:asciiTheme="majorBidi" w:eastAsia="Lucida Sans Unicode" w:hAnsiTheme="majorBidi" w:cstheme="majorBidi"/>
                <w:color w:val="404040" w:themeColor="text1" w:themeTint="BF"/>
                <w:kern w:val="2"/>
                <w:lang w:val="en" w:eastAsia="he-IL"/>
              </w:rPr>
            </w:rPrChange>
          </w:rPr>
          <w:delText xml:space="preserve">expected </w:delText>
        </w:r>
      </w:del>
      <w:r w:rsidRPr="0061436D">
        <w:rPr>
          <w:rFonts w:asciiTheme="majorBidi" w:eastAsia="Lucida Sans Unicode" w:hAnsiTheme="majorBidi" w:cstheme="majorBidi"/>
          <w:kern w:val="2"/>
          <w:lang w:val="en" w:eastAsia="he-IL"/>
          <w:rPrChange w:id="1299" w:author="Author">
            <w:rPr>
              <w:rFonts w:asciiTheme="majorBidi" w:eastAsia="Lucida Sans Unicode" w:hAnsiTheme="majorBidi" w:cstheme="majorBidi"/>
              <w:color w:val="404040" w:themeColor="text1" w:themeTint="BF"/>
              <w:kern w:val="2"/>
              <w:lang w:val="en" w:eastAsia="he-IL"/>
            </w:rPr>
          </w:rPrChange>
        </w:rPr>
        <w:t>challenge</w:t>
      </w:r>
      <w:ins w:id="1300" w:author="Author">
        <w:r w:rsidR="00444EAC" w:rsidRPr="0061436D">
          <w:rPr>
            <w:rFonts w:asciiTheme="majorBidi" w:eastAsia="Lucida Sans Unicode" w:hAnsiTheme="majorBidi" w:cstheme="majorBidi"/>
            <w:kern w:val="2"/>
            <w:lang w:val="en" w:eastAsia="he-IL"/>
            <w:rPrChange w:id="1301" w:author="Author">
              <w:rPr>
                <w:rFonts w:asciiTheme="majorBidi" w:eastAsia="Lucida Sans Unicode" w:hAnsiTheme="majorBidi" w:cstheme="majorBidi"/>
                <w:color w:val="404040" w:themeColor="text1" w:themeTint="BF"/>
                <w:kern w:val="2"/>
                <w:lang w:val="en" w:eastAsia="he-IL"/>
              </w:rPr>
            </w:rPrChange>
          </w:rPr>
          <w:t>,</w:t>
        </w:r>
      </w:ins>
      <w:r w:rsidRPr="0061436D">
        <w:rPr>
          <w:rFonts w:asciiTheme="majorBidi" w:eastAsia="Lucida Sans Unicode" w:hAnsiTheme="majorBidi" w:cstheme="majorBidi"/>
          <w:kern w:val="2"/>
          <w:lang w:val="en" w:eastAsia="he-IL"/>
          <w:rPrChange w:id="1302" w:author="Author">
            <w:rPr>
              <w:rFonts w:asciiTheme="majorBidi" w:eastAsia="Lucida Sans Unicode" w:hAnsiTheme="majorBidi" w:cstheme="majorBidi"/>
              <w:color w:val="404040" w:themeColor="text1" w:themeTint="BF"/>
              <w:kern w:val="2"/>
              <w:lang w:val="en" w:eastAsia="he-IL"/>
            </w:rPr>
          </w:rPrChange>
        </w:rPr>
        <w:t xml:space="preserve"> </w:t>
      </w:r>
      <w:r w:rsidR="003A455E" w:rsidRPr="0061436D">
        <w:rPr>
          <w:rFonts w:asciiTheme="majorBidi" w:eastAsia="Lucida Sans Unicode" w:hAnsiTheme="majorBidi" w:cstheme="majorBidi"/>
          <w:kern w:val="2"/>
          <w:lang w:val="en" w:eastAsia="he-IL"/>
          <w:rPrChange w:id="1303" w:author="Author">
            <w:rPr>
              <w:rFonts w:asciiTheme="majorBidi" w:eastAsia="Lucida Sans Unicode" w:hAnsiTheme="majorBidi" w:cstheme="majorBidi"/>
              <w:color w:val="404040" w:themeColor="text1" w:themeTint="BF"/>
              <w:kern w:val="2"/>
              <w:lang w:val="en" w:eastAsia="he-IL"/>
            </w:rPr>
          </w:rPrChange>
        </w:rPr>
        <w:t xml:space="preserve">most </w:t>
      </w:r>
      <w:del w:id="1304" w:author="Author">
        <w:r w:rsidR="003A455E" w:rsidRPr="0061436D" w:rsidDel="00B77203">
          <w:rPr>
            <w:rFonts w:asciiTheme="majorBidi" w:eastAsia="Lucida Sans Unicode" w:hAnsiTheme="majorBidi" w:cstheme="majorBidi"/>
            <w:kern w:val="2"/>
            <w:lang w:val="en" w:eastAsia="he-IL"/>
            <w:rPrChange w:id="1305" w:author="Author">
              <w:rPr>
                <w:rFonts w:asciiTheme="majorBidi" w:eastAsia="Lucida Sans Unicode" w:hAnsiTheme="majorBidi" w:cstheme="majorBidi"/>
                <w:color w:val="404040" w:themeColor="text1" w:themeTint="BF"/>
                <w:kern w:val="2"/>
                <w:lang w:val="en" w:eastAsia="he-IL"/>
              </w:rPr>
            </w:rPrChange>
          </w:rPr>
          <w:delText>study participants</w:delText>
        </w:r>
        <w:r w:rsidR="0015580A" w:rsidRPr="0061436D" w:rsidDel="00B77203">
          <w:rPr>
            <w:rFonts w:asciiTheme="majorBidi" w:eastAsia="Lucida Sans Unicode" w:hAnsiTheme="majorBidi" w:cstheme="majorBidi"/>
            <w:kern w:val="2"/>
            <w:lang w:val="en" w:eastAsia="he-IL"/>
            <w:rPrChange w:id="1306" w:author="Author">
              <w:rPr>
                <w:rFonts w:asciiTheme="majorBidi" w:eastAsia="Lucida Sans Unicode" w:hAnsiTheme="majorBidi" w:cstheme="majorBidi"/>
                <w:color w:val="404040" w:themeColor="text1" w:themeTint="BF"/>
                <w:kern w:val="2"/>
                <w:lang w:val="en" w:eastAsia="he-IL"/>
              </w:rPr>
            </w:rPrChange>
          </w:rPr>
          <w:delText xml:space="preserve"> </w:delText>
        </w:r>
      </w:del>
      <w:r w:rsidR="0015580A" w:rsidRPr="0061436D">
        <w:rPr>
          <w:rFonts w:asciiTheme="majorBidi" w:eastAsia="Lucida Sans Unicode" w:hAnsiTheme="majorBidi" w:cstheme="majorBidi"/>
          <w:kern w:val="2"/>
          <w:lang w:val="en" w:eastAsia="he-IL"/>
          <w:rPrChange w:id="1307" w:author="Author">
            <w:rPr>
              <w:rFonts w:asciiTheme="majorBidi" w:eastAsia="Lucida Sans Unicode" w:hAnsiTheme="majorBidi" w:cstheme="majorBidi"/>
              <w:color w:val="404040" w:themeColor="text1" w:themeTint="BF"/>
              <w:kern w:val="2"/>
              <w:lang w:val="en" w:eastAsia="he-IL"/>
            </w:rPr>
          </w:rPrChange>
        </w:rPr>
        <w:t>went</w:t>
      </w:r>
      <w:r w:rsidRPr="0061436D">
        <w:rPr>
          <w:rFonts w:asciiTheme="majorBidi" w:eastAsia="Lucida Sans Unicode" w:hAnsiTheme="majorBidi" w:cstheme="majorBidi"/>
          <w:kern w:val="2"/>
          <w:lang w:val="en" w:eastAsia="he-IL"/>
          <w:rPrChange w:id="1308" w:author="Author">
            <w:rPr>
              <w:rFonts w:asciiTheme="majorBidi" w:eastAsia="Lucida Sans Unicode" w:hAnsiTheme="majorBidi" w:cstheme="majorBidi"/>
              <w:color w:val="404040" w:themeColor="text1" w:themeTint="BF"/>
              <w:kern w:val="2"/>
              <w:lang w:val="en" w:eastAsia="he-IL"/>
            </w:rPr>
          </w:rPrChange>
        </w:rPr>
        <w:t xml:space="preserve"> through a process of </w:t>
      </w:r>
      <w:r w:rsidR="002A0D40" w:rsidRPr="0061436D">
        <w:rPr>
          <w:rFonts w:asciiTheme="majorBidi" w:eastAsia="Lucida Sans Unicode" w:hAnsiTheme="majorBidi" w:cstheme="majorBidi"/>
          <w:kern w:val="2"/>
          <w:lang w:val="en" w:eastAsia="he-IL"/>
          <w:rPrChange w:id="1309" w:author="Author">
            <w:rPr>
              <w:rFonts w:asciiTheme="majorBidi" w:eastAsia="Lucida Sans Unicode" w:hAnsiTheme="majorBidi" w:cstheme="majorBidi"/>
              <w:color w:val="404040" w:themeColor="text1" w:themeTint="BF"/>
              <w:kern w:val="2"/>
              <w:lang w:val="en" w:eastAsia="he-IL"/>
            </w:rPr>
          </w:rPrChange>
        </w:rPr>
        <w:t>reframing</w:t>
      </w:r>
      <w:r w:rsidR="0015580A" w:rsidRPr="0061436D">
        <w:rPr>
          <w:rFonts w:asciiTheme="majorBidi" w:eastAsia="Lucida Sans Unicode" w:hAnsiTheme="majorBidi" w:cstheme="majorBidi"/>
          <w:kern w:val="2"/>
          <w:lang w:val="en" w:eastAsia="he-IL"/>
          <w:rPrChange w:id="1310" w:author="Author">
            <w:rPr>
              <w:rFonts w:asciiTheme="majorBidi" w:eastAsia="Lucida Sans Unicode" w:hAnsiTheme="majorBidi" w:cstheme="majorBidi"/>
              <w:color w:val="404040" w:themeColor="text1" w:themeTint="BF"/>
              <w:kern w:val="2"/>
              <w:lang w:val="en" w:eastAsia="he-IL"/>
            </w:rPr>
          </w:rPrChange>
        </w:rPr>
        <w:t xml:space="preserve">. </w:t>
      </w:r>
      <w:del w:id="1311" w:author="Author">
        <w:r w:rsidR="001A736C" w:rsidRPr="0061436D" w:rsidDel="00B77203">
          <w:rPr>
            <w:rFonts w:asciiTheme="majorBidi" w:eastAsia="Lucida Sans Unicode" w:hAnsiTheme="majorBidi" w:cstheme="majorBidi"/>
            <w:kern w:val="2"/>
            <w:lang w:val="en" w:eastAsia="he-IL"/>
            <w:rPrChange w:id="1312" w:author="Author">
              <w:rPr>
                <w:rFonts w:asciiTheme="majorBidi" w:eastAsia="Lucida Sans Unicode" w:hAnsiTheme="majorBidi" w:cstheme="majorBidi"/>
                <w:color w:val="404040" w:themeColor="text1" w:themeTint="BF"/>
                <w:kern w:val="2"/>
                <w:lang w:val="en" w:eastAsia="he-IL"/>
              </w:rPr>
            </w:rPrChange>
          </w:rPr>
          <w:delText xml:space="preserve">In the following </w:delText>
        </w:r>
        <w:r w:rsidR="001A736C" w:rsidRPr="0061436D" w:rsidDel="00444EAC">
          <w:rPr>
            <w:rFonts w:asciiTheme="majorBidi" w:eastAsia="Lucida Sans Unicode" w:hAnsiTheme="majorBidi" w:cstheme="majorBidi"/>
            <w:kern w:val="2"/>
            <w:lang w:val="en" w:eastAsia="he-IL"/>
            <w:rPrChange w:id="1313" w:author="Author">
              <w:rPr>
                <w:rFonts w:asciiTheme="majorBidi" w:eastAsia="Lucida Sans Unicode" w:hAnsiTheme="majorBidi" w:cstheme="majorBidi"/>
                <w:color w:val="404040" w:themeColor="text1" w:themeTint="BF"/>
                <w:kern w:val="2"/>
                <w:lang w:val="en" w:eastAsia="he-IL"/>
              </w:rPr>
            </w:rPrChange>
          </w:rPr>
          <w:delText xml:space="preserve">quate </w:delText>
        </w:r>
        <w:r w:rsidR="001A736C" w:rsidRPr="0061436D" w:rsidDel="00B77203">
          <w:rPr>
            <w:rFonts w:asciiTheme="majorBidi" w:eastAsia="Lucida Sans Unicode" w:hAnsiTheme="majorBidi" w:cstheme="majorBidi"/>
            <w:kern w:val="2"/>
            <w:lang w:val="en" w:eastAsia="he-IL"/>
            <w:rPrChange w:id="1314" w:author="Author">
              <w:rPr>
                <w:rFonts w:asciiTheme="majorBidi" w:eastAsia="Lucida Sans Unicode" w:hAnsiTheme="majorBidi" w:cstheme="majorBidi"/>
                <w:color w:val="404040" w:themeColor="text1" w:themeTint="BF"/>
                <w:kern w:val="2"/>
                <w:lang w:val="en" w:eastAsia="he-IL"/>
              </w:rPr>
            </w:rPrChange>
          </w:rPr>
          <w:delText>a</w:delText>
        </w:r>
      </w:del>
      <w:ins w:id="1315" w:author="Author">
        <w:r w:rsidR="00B77203">
          <w:rPr>
            <w:rFonts w:asciiTheme="majorBidi" w:eastAsia="Lucida Sans Unicode" w:hAnsiTheme="majorBidi" w:cstheme="majorBidi"/>
            <w:kern w:val="2"/>
            <w:lang w:val="en" w:eastAsia="he-IL"/>
          </w:rPr>
          <w:t>This</w:t>
        </w:r>
      </w:ins>
      <w:r w:rsidR="001A736C" w:rsidRPr="0061436D">
        <w:rPr>
          <w:rFonts w:asciiTheme="majorBidi" w:eastAsia="Lucida Sans Unicode" w:hAnsiTheme="majorBidi" w:cstheme="majorBidi"/>
          <w:kern w:val="2"/>
          <w:lang w:val="en" w:eastAsia="he-IL"/>
          <w:rPrChange w:id="1316" w:author="Author">
            <w:rPr>
              <w:rFonts w:asciiTheme="majorBidi" w:eastAsia="Lucida Sans Unicode" w:hAnsiTheme="majorBidi" w:cstheme="majorBidi"/>
              <w:color w:val="404040" w:themeColor="text1" w:themeTint="BF"/>
              <w:kern w:val="2"/>
              <w:lang w:val="en" w:eastAsia="he-IL"/>
            </w:rPr>
          </w:rPrChange>
        </w:rPr>
        <w:t xml:space="preserve"> </w:t>
      </w:r>
      <w:r w:rsidR="0015580A" w:rsidRPr="0061436D">
        <w:rPr>
          <w:rFonts w:asciiTheme="majorBidi" w:eastAsia="Lucida Sans Unicode" w:hAnsiTheme="majorBidi" w:cstheme="majorBidi"/>
          <w:kern w:val="2"/>
          <w:lang w:val="en" w:eastAsia="he-IL"/>
          <w:rPrChange w:id="1317" w:author="Author">
            <w:rPr>
              <w:rFonts w:asciiTheme="majorBidi" w:eastAsia="Lucida Sans Unicode" w:hAnsiTheme="majorBidi" w:cstheme="majorBidi"/>
              <w:color w:val="404040" w:themeColor="text1" w:themeTint="BF"/>
              <w:kern w:val="2"/>
              <w:lang w:val="en" w:eastAsia="he-IL"/>
            </w:rPr>
          </w:rPrChange>
        </w:rPr>
        <w:t xml:space="preserve">study participant </w:t>
      </w:r>
      <w:del w:id="1318" w:author="Author">
        <w:r w:rsidR="0015580A" w:rsidRPr="0061436D" w:rsidDel="00B77203">
          <w:rPr>
            <w:rFonts w:asciiTheme="majorBidi" w:eastAsia="Lucida Sans Unicode" w:hAnsiTheme="majorBidi" w:cstheme="majorBidi"/>
            <w:kern w:val="2"/>
            <w:lang w:val="en" w:eastAsia="he-IL"/>
            <w:rPrChange w:id="1319" w:author="Author">
              <w:rPr>
                <w:rFonts w:asciiTheme="majorBidi" w:eastAsia="Lucida Sans Unicode" w:hAnsiTheme="majorBidi" w:cstheme="majorBidi"/>
                <w:color w:val="404040" w:themeColor="text1" w:themeTint="BF"/>
                <w:kern w:val="2"/>
                <w:lang w:val="en" w:eastAsia="he-IL"/>
              </w:rPr>
            </w:rPrChange>
          </w:rPr>
          <w:delText>g</w:delText>
        </w:r>
        <w:r w:rsidR="001A736C" w:rsidRPr="0061436D" w:rsidDel="00B77203">
          <w:rPr>
            <w:rFonts w:asciiTheme="majorBidi" w:eastAsia="Lucida Sans Unicode" w:hAnsiTheme="majorBidi" w:cstheme="majorBidi"/>
            <w:kern w:val="2"/>
            <w:lang w:val="en" w:eastAsia="he-IL"/>
            <w:rPrChange w:id="1320" w:author="Author">
              <w:rPr>
                <w:rFonts w:asciiTheme="majorBidi" w:eastAsia="Lucida Sans Unicode" w:hAnsiTheme="majorBidi" w:cstheme="majorBidi"/>
                <w:color w:val="404040" w:themeColor="text1" w:themeTint="BF"/>
                <w:kern w:val="2"/>
                <w:lang w:val="en" w:eastAsia="he-IL"/>
              </w:rPr>
            </w:rPrChange>
          </w:rPr>
          <w:delText xml:space="preserve">ives </w:delText>
        </w:r>
      </w:del>
      <w:ins w:id="1321" w:author="Author">
        <w:r w:rsidR="00B77203">
          <w:rPr>
            <w:rFonts w:asciiTheme="majorBidi" w:eastAsia="Lucida Sans Unicode" w:hAnsiTheme="majorBidi" w:cstheme="majorBidi"/>
            <w:kern w:val="2"/>
            <w:lang w:val="en" w:eastAsia="he-IL"/>
          </w:rPr>
          <w:t>gave</w:t>
        </w:r>
        <w:r w:rsidR="00B77203" w:rsidRPr="0061436D">
          <w:rPr>
            <w:rFonts w:asciiTheme="majorBidi" w:eastAsia="Lucida Sans Unicode" w:hAnsiTheme="majorBidi" w:cstheme="majorBidi"/>
            <w:kern w:val="2"/>
            <w:lang w:val="en" w:eastAsia="he-IL"/>
            <w:rPrChange w:id="1322" w:author="Author">
              <w:rPr>
                <w:rFonts w:asciiTheme="majorBidi" w:eastAsia="Lucida Sans Unicode" w:hAnsiTheme="majorBidi" w:cstheme="majorBidi"/>
                <w:color w:val="404040" w:themeColor="text1" w:themeTint="BF"/>
                <w:kern w:val="2"/>
                <w:lang w:val="en" w:eastAsia="he-IL"/>
              </w:rPr>
            </w:rPrChange>
          </w:rPr>
          <w:t xml:space="preserve"> </w:t>
        </w:r>
      </w:ins>
      <w:r w:rsidR="0015580A" w:rsidRPr="0061436D">
        <w:rPr>
          <w:rFonts w:asciiTheme="majorBidi" w:eastAsia="Lucida Sans Unicode" w:hAnsiTheme="majorBidi" w:cstheme="majorBidi"/>
          <w:kern w:val="2"/>
          <w:lang w:val="en" w:eastAsia="he-IL"/>
          <w:rPrChange w:id="1323" w:author="Author">
            <w:rPr>
              <w:rFonts w:asciiTheme="majorBidi" w:eastAsia="Lucida Sans Unicode" w:hAnsiTheme="majorBidi" w:cstheme="majorBidi"/>
              <w:color w:val="404040" w:themeColor="text1" w:themeTint="BF"/>
              <w:kern w:val="2"/>
              <w:lang w:val="en" w:eastAsia="he-IL"/>
            </w:rPr>
          </w:rPrChange>
        </w:rPr>
        <w:t xml:space="preserve">new meaning </w:t>
      </w:r>
      <w:r w:rsidR="003A455E" w:rsidRPr="0061436D">
        <w:rPr>
          <w:rFonts w:asciiTheme="majorBidi" w:eastAsia="Lucida Sans Unicode" w:hAnsiTheme="majorBidi" w:cstheme="majorBidi"/>
          <w:kern w:val="2"/>
          <w:lang w:val="en" w:eastAsia="he-IL"/>
          <w:rPrChange w:id="1324" w:author="Author">
            <w:rPr>
              <w:rFonts w:asciiTheme="majorBidi" w:eastAsia="Lucida Sans Unicode" w:hAnsiTheme="majorBidi" w:cstheme="majorBidi"/>
              <w:color w:val="404040" w:themeColor="text1" w:themeTint="BF"/>
              <w:kern w:val="2"/>
              <w:lang w:val="en" w:eastAsia="he-IL"/>
            </w:rPr>
          </w:rPrChange>
        </w:rPr>
        <w:t>to the</w:t>
      </w:r>
      <w:r w:rsidR="0015580A" w:rsidRPr="0061436D">
        <w:rPr>
          <w:rFonts w:asciiTheme="majorBidi" w:eastAsia="Lucida Sans Unicode" w:hAnsiTheme="majorBidi" w:cstheme="majorBidi"/>
          <w:kern w:val="2"/>
          <w:lang w:val="en" w:eastAsia="he-IL"/>
          <w:rPrChange w:id="1325" w:author="Author">
            <w:rPr>
              <w:rFonts w:asciiTheme="majorBidi" w:eastAsia="Lucida Sans Unicode" w:hAnsiTheme="majorBidi" w:cstheme="majorBidi"/>
              <w:color w:val="404040" w:themeColor="text1" w:themeTint="BF"/>
              <w:kern w:val="2"/>
              <w:lang w:val="en" w:eastAsia="he-IL"/>
            </w:rPr>
          </w:rPrChange>
        </w:rPr>
        <w:t xml:space="preserve"> shift to virtual learning</w:t>
      </w:r>
      <w:ins w:id="1326" w:author="Author">
        <w:r w:rsidR="00B77203">
          <w:rPr>
            <w:rFonts w:asciiTheme="majorBidi" w:eastAsia="Lucida Sans Unicode" w:hAnsiTheme="majorBidi" w:cstheme="majorBidi"/>
            <w:kern w:val="2"/>
            <w:lang w:val="en" w:eastAsia="he-IL"/>
          </w:rPr>
          <w:t xml:space="preserve"> by</w:t>
        </w:r>
      </w:ins>
      <w:del w:id="1327" w:author="Author">
        <w:r w:rsidR="001A736C" w:rsidRPr="0061436D" w:rsidDel="00B77203">
          <w:rPr>
            <w:rFonts w:asciiTheme="majorBidi" w:eastAsia="Lucida Sans Unicode" w:hAnsiTheme="majorBidi" w:cstheme="majorBidi"/>
            <w:kern w:val="2"/>
            <w:lang w:val="en" w:eastAsia="he-IL"/>
            <w:rPrChange w:id="1328" w:author="Author">
              <w:rPr>
                <w:rFonts w:asciiTheme="majorBidi" w:eastAsia="Lucida Sans Unicode" w:hAnsiTheme="majorBidi" w:cstheme="majorBidi"/>
                <w:color w:val="404040" w:themeColor="text1" w:themeTint="BF"/>
                <w:kern w:val="2"/>
                <w:lang w:val="en" w:eastAsia="he-IL"/>
              </w:rPr>
            </w:rPrChange>
          </w:rPr>
          <w:delText>,</w:delText>
        </w:r>
      </w:del>
      <w:r w:rsidR="001A736C" w:rsidRPr="0061436D">
        <w:rPr>
          <w:rFonts w:asciiTheme="majorBidi" w:eastAsia="Lucida Sans Unicode" w:hAnsiTheme="majorBidi" w:cstheme="majorBidi"/>
          <w:kern w:val="2"/>
          <w:lang w:val="en" w:eastAsia="he-IL"/>
          <w:rPrChange w:id="1329" w:author="Author">
            <w:rPr>
              <w:rFonts w:asciiTheme="majorBidi" w:eastAsia="Lucida Sans Unicode" w:hAnsiTheme="majorBidi" w:cstheme="majorBidi"/>
              <w:color w:val="404040" w:themeColor="text1" w:themeTint="BF"/>
              <w:kern w:val="2"/>
              <w:lang w:val="en" w:eastAsia="he-IL"/>
            </w:rPr>
          </w:rPrChange>
        </w:rPr>
        <w:t xml:space="preserve"> </w:t>
      </w:r>
      <w:r w:rsidR="0015580A" w:rsidRPr="0061436D">
        <w:rPr>
          <w:rFonts w:asciiTheme="majorBidi" w:eastAsia="Lucida Sans Unicode" w:hAnsiTheme="majorBidi" w:cstheme="majorBidi"/>
          <w:kern w:val="2"/>
          <w:lang w:val="en" w:eastAsia="he-IL"/>
          <w:rPrChange w:id="1330" w:author="Author">
            <w:rPr>
              <w:rFonts w:asciiTheme="majorBidi" w:eastAsia="Lucida Sans Unicode" w:hAnsiTheme="majorBidi" w:cstheme="majorBidi"/>
              <w:color w:val="404040" w:themeColor="text1" w:themeTint="BF"/>
              <w:kern w:val="2"/>
              <w:lang w:val="en" w:eastAsia="he-IL"/>
            </w:rPr>
          </w:rPrChange>
        </w:rPr>
        <w:t>viewing it as an exceptional occurrence</w:t>
      </w:r>
      <w:r w:rsidR="001A736C" w:rsidRPr="0061436D">
        <w:rPr>
          <w:rFonts w:asciiTheme="majorBidi" w:eastAsia="Lucida Sans Unicode" w:hAnsiTheme="majorBidi" w:cstheme="majorBidi"/>
          <w:kern w:val="2"/>
          <w:lang w:val="en" w:eastAsia="he-IL"/>
          <w:rPrChange w:id="1331" w:author="Author">
            <w:rPr>
              <w:rFonts w:asciiTheme="majorBidi" w:eastAsia="Lucida Sans Unicode" w:hAnsiTheme="majorBidi" w:cstheme="majorBidi"/>
              <w:color w:val="404040" w:themeColor="text1" w:themeTint="BF"/>
              <w:kern w:val="2"/>
              <w:lang w:val="en" w:eastAsia="he-IL"/>
            </w:rPr>
          </w:rPrChange>
        </w:rPr>
        <w:t xml:space="preserve"> instead of a threat</w:t>
      </w:r>
      <w:r w:rsidR="0015580A" w:rsidRPr="0061436D">
        <w:rPr>
          <w:rFonts w:asciiTheme="majorBidi" w:eastAsia="Lucida Sans Unicode" w:hAnsiTheme="majorBidi" w:cstheme="majorBidi"/>
          <w:kern w:val="2"/>
          <w:lang w:val="en" w:eastAsia="he-IL"/>
          <w:rPrChange w:id="1332" w:author="Author">
            <w:rPr>
              <w:rFonts w:asciiTheme="majorBidi" w:eastAsia="Lucida Sans Unicode" w:hAnsiTheme="majorBidi" w:cstheme="majorBidi"/>
              <w:color w:val="404040" w:themeColor="text1" w:themeTint="BF"/>
              <w:kern w:val="2"/>
              <w:lang w:val="en" w:eastAsia="he-IL"/>
            </w:rPr>
          </w:rPrChange>
        </w:rPr>
        <w:t xml:space="preserve">: </w:t>
      </w:r>
      <w:del w:id="1333" w:author="Author">
        <w:r w:rsidR="0015580A" w:rsidRPr="0061436D" w:rsidDel="00EB24FB">
          <w:rPr>
            <w:rFonts w:asciiTheme="majorBidi" w:eastAsia="Lucida Sans Unicode" w:hAnsiTheme="majorBidi" w:cstheme="majorBidi"/>
            <w:kern w:val="2"/>
            <w:lang w:val="en" w:eastAsia="he-IL"/>
            <w:rPrChange w:id="1334" w:author="Author">
              <w:rPr>
                <w:rFonts w:asciiTheme="majorBidi" w:eastAsia="Lucida Sans Unicode" w:hAnsiTheme="majorBidi" w:cstheme="majorBidi"/>
                <w:i/>
                <w:iCs/>
                <w:color w:val="404040" w:themeColor="text1" w:themeTint="BF"/>
                <w:kern w:val="2"/>
                <w:lang w:val="en" w:eastAsia="he-IL"/>
              </w:rPr>
            </w:rPrChange>
          </w:rPr>
          <w:delText>"</w:delText>
        </w:r>
      </w:del>
      <w:ins w:id="1335" w:author="Author">
        <w:r w:rsidR="00EB24FB" w:rsidRPr="0061436D">
          <w:rPr>
            <w:rFonts w:asciiTheme="majorBidi" w:eastAsia="Lucida Sans Unicode" w:hAnsiTheme="majorBidi" w:cstheme="majorBidi"/>
            <w:kern w:val="2"/>
            <w:lang w:val="en" w:eastAsia="he-IL"/>
            <w:rPrChange w:id="1336" w:author="Author">
              <w:rPr>
                <w:rFonts w:asciiTheme="majorBidi" w:eastAsia="Lucida Sans Unicode" w:hAnsiTheme="majorBidi" w:cstheme="majorBidi"/>
                <w:i/>
                <w:iCs/>
                <w:kern w:val="2"/>
                <w:lang w:val="en" w:eastAsia="he-IL"/>
              </w:rPr>
            </w:rPrChange>
          </w:rPr>
          <w:t>‘</w:t>
        </w:r>
      </w:ins>
      <w:r w:rsidR="0015580A" w:rsidRPr="0061436D">
        <w:rPr>
          <w:rFonts w:asciiTheme="majorBidi" w:eastAsia="Lucida Sans Unicode" w:hAnsiTheme="majorBidi" w:cstheme="majorBidi"/>
          <w:kern w:val="2"/>
          <w:lang w:val="en" w:eastAsia="he-IL"/>
          <w:rPrChange w:id="1337" w:author="Author">
            <w:rPr>
              <w:rFonts w:asciiTheme="majorBidi" w:eastAsia="Lucida Sans Unicode" w:hAnsiTheme="majorBidi" w:cstheme="majorBidi"/>
              <w:i/>
              <w:iCs/>
              <w:color w:val="404040" w:themeColor="text1" w:themeTint="BF"/>
              <w:kern w:val="2"/>
              <w:lang w:val="en" w:eastAsia="he-IL"/>
            </w:rPr>
          </w:rPrChange>
        </w:rPr>
        <w:t>I think experiencing virtual group facilitation is unconventional…I see it as a once-in-a-lifetime experience</w:t>
      </w:r>
      <w:del w:id="1338" w:author="Author">
        <w:r w:rsidR="0015580A" w:rsidRPr="0061436D" w:rsidDel="00EB24FB">
          <w:rPr>
            <w:rFonts w:asciiTheme="majorBidi" w:eastAsia="Lucida Sans Unicode" w:hAnsiTheme="majorBidi" w:cstheme="majorBidi"/>
            <w:kern w:val="2"/>
            <w:lang w:val="en" w:eastAsia="he-IL"/>
            <w:rPrChange w:id="1339" w:author="Author">
              <w:rPr>
                <w:rFonts w:asciiTheme="majorBidi" w:eastAsia="Lucida Sans Unicode" w:hAnsiTheme="majorBidi" w:cstheme="majorBidi"/>
                <w:i/>
                <w:iCs/>
                <w:color w:val="404040" w:themeColor="text1" w:themeTint="BF"/>
                <w:kern w:val="2"/>
                <w:lang w:val="en" w:eastAsia="he-IL"/>
              </w:rPr>
            </w:rPrChange>
          </w:rPr>
          <w:delText>"</w:delText>
        </w:r>
        <w:r w:rsidR="0015580A" w:rsidRPr="0061436D" w:rsidDel="00EB24FB">
          <w:rPr>
            <w:rFonts w:asciiTheme="majorBidi" w:eastAsia="Lucida Sans Unicode" w:hAnsiTheme="majorBidi" w:cstheme="majorBidi"/>
            <w:kern w:val="2"/>
            <w:lang w:val="en" w:eastAsia="he-IL"/>
            <w:rPrChange w:id="1340" w:author="Author">
              <w:rPr>
                <w:rFonts w:asciiTheme="majorBidi" w:eastAsia="Lucida Sans Unicode" w:hAnsiTheme="majorBidi" w:cstheme="majorBidi"/>
                <w:color w:val="404040" w:themeColor="text1" w:themeTint="BF"/>
                <w:kern w:val="2"/>
                <w:lang w:val="en" w:eastAsia="he-IL"/>
              </w:rPr>
            </w:rPrChange>
          </w:rPr>
          <w:delText xml:space="preserve">. </w:delText>
        </w:r>
      </w:del>
      <w:ins w:id="1341" w:author="Author">
        <w:r w:rsidR="00EB24FB" w:rsidRPr="0061436D">
          <w:rPr>
            <w:rFonts w:asciiTheme="majorBidi" w:eastAsia="Lucida Sans Unicode" w:hAnsiTheme="majorBidi" w:cstheme="majorBidi"/>
            <w:kern w:val="2"/>
            <w:lang w:val="en" w:eastAsia="he-IL"/>
            <w:rPrChange w:id="1342" w:author="Author">
              <w:rPr>
                <w:rFonts w:asciiTheme="majorBidi" w:eastAsia="Lucida Sans Unicode" w:hAnsiTheme="majorBidi" w:cstheme="majorBidi"/>
                <w:i/>
                <w:iCs/>
                <w:kern w:val="2"/>
                <w:lang w:val="en" w:eastAsia="he-IL"/>
              </w:rPr>
            </w:rPrChange>
          </w:rPr>
          <w:t>.’</w:t>
        </w:r>
        <w:r w:rsidR="00EB24FB" w:rsidRPr="0061436D">
          <w:rPr>
            <w:rFonts w:asciiTheme="majorBidi" w:eastAsia="Lucida Sans Unicode" w:hAnsiTheme="majorBidi" w:cstheme="majorBidi"/>
            <w:kern w:val="2"/>
            <w:lang w:val="en" w:eastAsia="he-IL"/>
            <w:rPrChange w:id="1343" w:author="Author">
              <w:rPr>
                <w:rFonts w:asciiTheme="majorBidi" w:eastAsia="Lucida Sans Unicode" w:hAnsiTheme="majorBidi" w:cstheme="majorBidi"/>
                <w:color w:val="404040" w:themeColor="text1" w:themeTint="BF"/>
                <w:kern w:val="2"/>
                <w:lang w:val="en" w:eastAsia="he-IL"/>
              </w:rPr>
            </w:rPrChange>
          </w:rPr>
          <w:t xml:space="preserve"> </w:t>
        </w:r>
      </w:ins>
      <w:r w:rsidR="0015580A" w:rsidRPr="0061436D">
        <w:rPr>
          <w:rFonts w:asciiTheme="majorBidi" w:eastAsia="Lucida Sans Unicode" w:hAnsiTheme="majorBidi" w:cstheme="majorBidi"/>
          <w:kern w:val="2"/>
          <w:lang w:val="en" w:eastAsia="he-IL"/>
          <w:rPrChange w:id="1344" w:author="Author">
            <w:rPr>
              <w:rFonts w:asciiTheme="majorBidi" w:eastAsia="Lucida Sans Unicode" w:hAnsiTheme="majorBidi" w:cstheme="majorBidi"/>
              <w:color w:val="404040" w:themeColor="text1" w:themeTint="BF"/>
              <w:kern w:val="2"/>
              <w:lang w:val="en" w:eastAsia="he-IL"/>
            </w:rPr>
          </w:rPrChange>
        </w:rPr>
        <w:t xml:space="preserve">Another study participant reframed the challenge by giving a more </w:t>
      </w:r>
      <w:del w:id="1345" w:author="Author">
        <w:r w:rsidR="0015580A" w:rsidRPr="0061436D" w:rsidDel="00444EAC">
          <w:rPr>
            <w:rFonts w:asciiTheme="majorBidi" w:eastAsia="Lucida Sans Unicode" w:hAnsiTheme="majorBidi" w:cstheme="majorBidi"/>
            <w:kern w:val="2"/>
            <w:lang w:val="en" w:eastAsia="he-IL"/>
            <w:rPrChange w:id="1346" w:author="Author">
              <w:rPr>
                <w:rFonts w:asciiTheme="majorBidi" w:eastAsia="Lucida Sans Unicode" w:hAnsiTheme="majorBidi" w:cstheme="majorBidi"/>
                <w:color w:val="404040" w:themeColor="text1" w:themeTint="BF"/>
                <w:kern w:val="2"/>
                <w:lang w:val="en" w:eastAsia="he-IL"/>
              </w:rPr>
            </w:rPrChange>
          </w:rPr>
          <w:delText xml:space="preserve">future </w:delText>
        </w:r>
      </w:del>
      <w:ins w:id="1347" w:author="Author">
        <w:r w:rsidR="00444EAC" w:rsidRPr="0061436D">
          <w:rPr>
            <w:rFonts w:asciiTheme="majorBidi" w:eastAsia="Lucida Sans Unicode" w:hAnsiTheme="majorBidi" w:cstheme="majorBidi"/>
            <w:kern w:val="2"/>
            <w:lang w:val="en" w:eastAsia="he-IL"/>
            <w:rPrChange w:id="1348" w:author="Author">
              <w:rPr>
                <w:rFonts w:asciiTheme="majorBidi" w:eastAsia="Lucida Sans Unicode" w:hAnsiTheme="majorBidi" w:cstheme="majorBidi"/>
                <w:color w:val="404040" w:themeColor="text1" w:themeTint="BF"/>
                <w:kern w:val="2"/>
                <w:lang w:val="en" w:eastAsia="he-IL"/>
              </w:rPr>
            </w:rPrChange>
          </w:rPr>
          <w:t>future-</w:t>
        </w:r>
      </w:ins>
      <w:r w:rsidR="0015580A" w:rsidRPr="0061436D">
        <w:rPr>
          <w:rFonts w:asciiTheme="majorBidi" w:eastAsia="Lucida Sans Unicode" w:hAnsiTheme="majorBidi" w:cstheme="majorBidi"/>
          <w:kern w:val="2"/>
          <w:lang w:val="en" w:eastAsia="he-IL"/>
          <w:rPrChange w:id="1349" w:author="Author">
            <w:rPr>
              <w:rFonts w:asciiTheme="majorBidi" w:eastAsia="Lucida Sans Unicode" w:hAnsiTheme="majorBidi" w:cstheme="majorBidi"/>
              <w:color w:val="404040" w:themeColor="text1" w:themeTint="BF"/>
              <w:kern w:val="2"/>
              <w:lang w:val="en" w:eastAsia="he-IL"/>
            </w:rPr>
          </w:rPrChange>
        </w:rPr>
        <w:t>oriented meaning to online group facilitation</w:t>
      </w:r>
      <w:ins w:id="1350" w:author="Author">
        <w:r w:rsidR="00B77203">
          <w:rPr>
            <w:rFonts w:asciiTheme="majorBidi" w:eastAsia="Lucida Sans Unicode" w:hAnsiTheme="majorBidi" w:cstheme="majorBidi"/>
            <w:kern w:val="2"/>
            <w:lang w:val="en" w:eastAsia="he-IL"/>
          </w:rPr>
          <w:t xml:space="preserve">. </w:t>
        </w:r>
      </w:ins>
      <w:del w:id="1351" w:author="Author">
        <w:r w:rsidR="0015580A" w:rsidRPr="0061436D" w:rsidDel="00B77203">
          <w:rPr>
            <w:rFonts w:asciiTheme="majorBidi" w:eastAsia="Lucida Sans Unicode" w:hAnsiTheme="majorBidi" w:cstheme="majorBidi"/>
            <w:kern w:val="2"/>
            <w:lang w:val="en" w:eastAsia="he-IL"/>
            <w:rPrChange w:id="1352" w:author="Author">
              <w:rPr>
                <w:rFonts w:asciiTheme="majorBidi" w:eastAsia="Lucida Sans Unicode" w:hAnsiTheme="majorBidi" w:cstheme="majorBidi"/>
                <w:color w:val="404040" w:themeColor="text1" w:themeTint="BF"/>
                <w:kern w:val="2"/>
                <w:lang w:val="en" w:eastAsia="he-IL"/>
              </w:rPr>
            </w:rPrChange>
          </w:rPr>
          <w:delText>, as s</w:delText>
        </w:r>
      </w:del>
      <w:ins w:id="1353" w:author="Author">
        <w:r w:rsidR="00B77203">
          <w:rPr>
            <w:rFonts w:asciiTheme="majorBidi" w:eastAsia="Lucida Sans Unicode" w:hAnsiTheme="majorBidi" w:cstheme="majorBidi"/>
            <w:kern w:val="2"/>
            <w:lang w:val="en" w:eastAsia="he-IL"/>
          </w:rPr>
          <w:t>S</w:t>
        </w:r>
      </w:ins>
      <w:r w:rsidR="0015580A" w:rsidRPr="0061436D">
        <w:rPr>
          <w:rFonts w:asciiTheme="majorBidi" w:eastAsia="Lucida Sans Unicode" w:hAnsiTheme="majorBidi" w:cstheme="majorBidi"/>
          <w:kern w:val="2"/>
          <w:lang w:val="en" w:eastAsia="he-IL"/>
          <w:rPrChange w:id="1354" w:author="Author">
            <w:rPr>
              <w:rFonts w:asciiTheme="majorBidi" w:eastAsia="Lucida Sans Unicode" w:hAnsiTheme="majorBidi" w:cstheme="majorBidi"/>
              <w:color w:val="404040" w:themeColor="text1" w:themeTint="BF"/>
              <w:kern w:val="2"/>
              <w:lang w:val="en" w:eastAsia="he-IL"/>
            </w:rPr>
          </w:rPrChange>
        </w:rPr>
        <w:t xml:space="preserve">he described this move as </w:t>
      </w:r>
      <w:r w:rsidR="001A736C" w:rsidRPr="0061436D">
        <w:rPr>
          <w:rFonts w:asciiTheme="majorBidi" w:eastAsia="Lucida Sans Unicode" w:hAnsiTheme="majorBidi" w:cstheme="majorBidi"/>
          <w:kern w:val="2"/>
          <w:lang w:val="en" w:eastAsia="he-IL"/>
          <w:rPrChange w:id="1355" w:author="Author">
            <w:rPr>
              <w:rFonts w:asciiTheme="majorBidi" w:eastAsia="Lucida Sans Unicode" w:hAnsiTheme="majorBidi" w:cstheme="majorBidi"/>
              <w:color w:val="404040" w:themeColor="text1" w:themeTint="BF"/>
              <w:kern w:val="2"/>
              <w:lang w:val="en" w:eastAsia="he-IL"/>
            </w:rPr>
          </w:rPrChange>
        </w:rPr>
        <w:t>the</w:t>
      </w:r>
      <w:r w:rsidR="0015580A" w:rsidRPr="0061436D">
        <w:rPr>
          <w:rFonts w:asciiTheme="majorBidi" w:eastAsia="Lucida Sans Unicode" w:hAnsiTheme="majorBidi" w:cstheme="majorBidi"/>
          <w:kern w:val="2"/>
          <w:lang w:val="en" w:eastAsia="he-IL"/>
          <w:rPrChange w:id="1356" w:author="Author">
            <w:rPr>
              <w:rFonts w:asciiTheme="majorBidi" w:eastAsia="Lucida Sans Unicode" w:hAnsiTheme="majorBidi" w:cstheme="majorBidi"/>
              <w:color w:val="404040" w:themeColor="text1" w:themeTint="BF"/>
              <w:kern w:val="2"/>
              <w:lang w:val="en" w:eastAsia="he-IL"/>
            </w:rPr>
          </w:rPrChange>
        </w:rPr>
        <w:t xml:space="preserve"> </w:t>
      </w:r>
      <w:r w:rsidR="001A736C" w:rsidRPr="0061436D">
        <w:rPr>
          <w:rFonts w:asciiTheme="majorBidi" w:eastAsia="Lucida Sans Unicode" w:hAnsiTheme="majorBidi" w:cstheme="majorBidi"/>
          <w:kern w:val="2"/>
          <w:lang w:val="en" w:eastAsia="he-IL"/>
          <w:rPrChange w:id="1357" w:author="Author">
            <w:rPr>
              <w:rFonts w:asciiTheme="majorBidi" w:eastAsia="Lucida Sans Unicode" w:hAnsiTheme="majorBidi" w:cstheme="majorBidi"/>
              <w:color w:val="404040" w:themeColor="text1" w:themeTint="BF"/>
              <w:kern w:val="2"/>
              <w:lang w:val="en" w:eastAsia="he-IL"/>
            </w:rPr>
          </w:rPrChange>
        </w:rPr>
        <w:t>innovative</w:t>
      </w:r>
      <w:r w:rsidR="0015580A" w:rsidRPr="0061436D">
        <w:rPr>
          <w:rFonts w:asciiTheme="majorBidi" w:eastAsia="Lucida Sans Unicode" w:hAnsiTheme="majorBidi" w:cstheme="majorBidi"/>
          <w:kern w:val="2"/>
          <w:lang w:val="en" w:eastAsia="he-IL"/>
          <w:rPrChange w:id="1358" w:author="Author">
            <w:rPr>
              <w:rFonts w:asciiTheme="majorBidi" w:eastAsia="Lucida Sans Unicode" w:hAnsiTheme="majorBidi" w:cstheme="majorBidi"/>
              <w:color w:val="404040" w:themeColor="text1" w:themeTint="BF"/>
              <w:kern w:val="2"/>
              <w:lang w:val="en" w:eastAsia="he-IL"/>
            </w:rPr>
          </w:rPrChange>
        </w:rPr>
        <w:t xml:space="preserve"> direction for the future of education:</w:t>
      </w:r>
    </w:p>
    <w:p w14:paraId="3DAB171E" w14:textId="43BA0A6F" w:rsidR="0015580A" w:rsidRPr="0061436D" w:rsidRDefault="0015580A" w:rsidP="0061436D">
      <w:pPr>
        <w:pStyle w:val="NormalWeb"/>
        <w:spacing w:before="0" w:beforeAutospacing="0" w:after="160" w:afterAutospacing="0"/>
        <w:ind w:left="993"/>
        <w:contextualSpacing/>
        <w:rPr>
          <w:rFonts w:asciiTheme="majorBidi" w:eastAsia="Lucida Sans Unicode" w:hAnsiTheme="majorBidi" w:cstheme="majorBidi"/>
          <w:kern w:val="2"/>
          <w:sz w:val="22"/>
          <w:szCs w:val="22"/>
          <w:lang w:eastAsia="he-IL"/>
          <w:rPrChange w:id="1359" w:author="Author">
            <w:rPr>
              <w:rFonts w:asciiTheme="majorBidi" w:eastAsia="Lucida Sans Unicode" w:hAnsiTheme="majorBidi" w:cstheme="majorBidi"/>
              <w:i/>
              <w:iCs/>
              <w:color w:val="404040" w:themeColor="text1" w:themeTint="BF"/>
              <w:kern w:val="2"/>
              <w:sz w:val="22"/>
              <w:szCs w:val="22"/>
              <w:lang w:eastAsia="he-IL"/>
            </w:rPr>
          </w:rPrChange>
        </w:rPr>
        <w:pPrChange w:id="1360" w:author="Author">
          <w:pPr>
            <w:pStyle w:val="NormalWeb"/>
            <w:spacing w:before="0" w:beforeAutospacing="0" w:after="160" w:afterAutospacing="0" w:line="276" w:lineRule="auto"/>
            <w:ind w:left="993"/>
          </w:pPr>
        </w:pPrChange>
      </w:pPr>
      <w:r w:rsidRPr="0061436D">
        <w:rPr>
          <w:rFonts w:asciiTheme="majorBidi" w:eastAsia="Lucida Sans Unicode" w:hAnsiTheme="majorBidi" w:cstheme="majorBidi"/>
          <w:kern w:val="2"/>
          <w:sz w:val="22"/>
          <w:szCs w:val="22"/>
          <w:lang w:eastAsia="he-IL"/>
          <w:rPrChange w:id="1361" w:author="Author">
            <w:rPr>
              <w:rFonts w:asciiTheme="majorBidi" w:eastAsia="Lucida Sans Unicode" w:hAnsiTheme="majorBidi" w:cstheme="majorBidi"/>
              <w:i/>
              <w:iCs/>
              <w:color w:val="404040" w:themeColor="text1" w:themeTint="BF"/>
              <w:kern w:val="2"/>
              <w:sz w:val="22"/>
              <w:szCs w:val="22"/>
              <w:lang w:eastAsia="he-IL"/>
            </w:rPr>
          </w:rPrChange>
        </w:rPr>
        <w:t xml:space="preserve">I find </w:t>
      </w:r>
      <w:r w:rsidR="00AD0BBC" w:rsidRPr="0061436D">
        <w:rPr>
          <w:rFonts w:asciiTheme="majorBidi" w:eastAsia="Lucida Sans Unicode" w:hAnsiTheme="majorBidi" w:cstheme="majorBidi"/>
          <w:kern w:val="2"/>
          <w:sz w:val="22"/>
          <w:szCs w:val="22"/>
          <w:lang w:eastAsia="he-IL"/>
          <w:rPrChange w:id="1362" w:author="Author">
            <w:rPr>
              <w:rFonts w:asciiTheme="majorBidi" w:eastAsia="Lucida Sans Unicode" w:hAnsiTheme="majorBidi" w:cstheme="majorBidi"/>
              <w:i/>
              <w:iCs/>
              <w:color w:val="404040" w:themeColor="text1" w:themeTint="BF"/>
              <w:kern w:val="2"/>
              <w:sz w:val="22"/>
              <w:szCs w:val="22"/>
              <w:lang w:eastAsia="he-IL"/>
            </w:rPr>
          </w:rPrChange>
        </w:rPr>
        <w:t xml:space="preserve">this is </w:t>
      </w:r>
      <w:r w:rsidRPr="0061436D">
        <w:rPr>
          <w:rFonts w:asciiTheme="majorBidi" w:eastAsia="Lucida Sans Unicode" w:hAnsiTheme="majorBidi" w:cstheme="majorBidi"/>
          <w:kern w:val="2"/>
          <w:sz w:val="22"/>
          <w:szCs w:val="22"/>
          <w:lang w:eastAsia="he-IL"/>
          <w:rPrChange w:id="1363" w:author="Author">
            <w:rPr>
              <w:rFonts w:asciiTheme="majorBidi" w:eastAsia="Lucida Sans Unicode" w:hAnsiTheme="majorBidi" w:cstheme="majorBidi"/>
              <w:i/>
              <w:iCs/>
              <w:color w:val="404040" w:themeColor="text1" w:themeTint="BF"/>
              <w:kern w:val="2"/>
              <w:sz w:val="22"/>
              <w:szCs w:val="22"/>
              <w:lang w:eastAsia="he-IL"/>
            </w:rPr>
          </w:rPrChange>
        </w:rPr>
        <w:t>a tremendous opportunity here for meaningful learning</w:t>
      </w:r>
      <w:r w:rsidR="00AD0BBC" w:rsidRPr="0061436D">
        <w:rPr>
          <w:rFonts w:asciiTheme="majorBidi" w:eastAsia="Lucida Sans Unicode" w:hAnsiTheme="majorBidi" w:cstheme="majorBidi"/>
          <w:kern w:val="2"/>
          <w:sz w:val="22"/>
          <w:szCs w:val="22"/>
          <w:lang w:eastAsia="he-IL"/>
          <w:rPrChange w:id="1364" w:author="Author">
            <w:rPr>
              <w:rFonts w:asciiTheme="majorBidi" w:eastAsia="Lucida Sans Unicode" w:hAnsiTheme="majorBidi" w:cstheme="majorBidi"/>
              <w:i/>
              <w:iCs/>
              <w:color w:val="404040" w:themeColor="text1" w:themeTint="BF"/>
              <w:kern w:val="2"/>
              <w:sz w:val="22"/>
              <w:szCs w:val="22"/>
              <w:lang w:eastAsia="he-IL"/>
            </w:rPr>
          </w:rPrChange>
        </w:rPr>
        <w:t>...</w:t>
      </w:r>
      <w:r w:rsidRPr="0061436D">
        <w:rPr>
          <w:rFonts w:asciiTheme="majorBidi" w:eastAsia="Lucida Sans Unicode" w:hAnsiTheme="majorBidi" w:cstheme="majorBidi"/>
          <w:kern w:val="2"/>
          <w:sz w:val="22"/>
          <w:szCs w:val="22"/>
          <w:lang w:eastAsia="he-IL"/>
          <w:rPrChange w:id="1365" w:author="Author">
            <w:rPr>
              <w:rFonts w:asciiTheme="majorBidi" w:eastAsia="Lucida Sans Unicode" w:hAnsiTheme="majorBidi" w:cstheme="majorBidi"/>
              <w:i/>
              <w:iCs/>
              <w:color w:val="404040" w:themeColor="text1" w:themeTint="BF"/>
              <w:kern w:val="2"/>
              <w:sz w:val="22"/>
              <w:szCs w:val="22"/>
              <w:lang w:eastAsia="he-IL"/>
            </w:rPr>
          </w:rPrChange>
        </w:rPr>
        <w:t>. it</w:t>
      </w:r>
      <w:del w:id="1366" w:author="Author">
        <w:r w:rsidRPr="0061436D" w:rsidDel="00532848">
          <w:rPr>
            <w:rFonts w:asciiTheme="majorBidi" w:eastAsia="Lucida Sans Unicode" w:hAnsiTheme="majorBidi" w:cstheme="majorBidi"/>
            <w:kern w:val="2"/>
            <w:sz w:val="22"/>
            <w:szCs w:val="22"/>
            <w:lang w:eastAsia="he-IL"/>
            <w:rPrChange w:id="1367" w:author="Author">
              <w:rPr>
                <w:rFonts w:asciiTheme="majorBidi" w:eastAsia="Lucida Sans Unicode" w:hAnsiTheme="majorBidi" w:cstheme="majorBidi"/>
                <w:i/>
                <w:iCs/>
                <w:color w:val="404040" w:themeColor="text1" w:themeTint="BF"/>
                <w:kern w:val="2"/>
                <w:sz w:val="22"/>
                <w:szCs w:val="22"/>
                <w:lang w:eastAsia="he-IL"/>
              </w:rPr>
            </w:rPrChange>
          </w:rPr>
          <w:delText>'</w:delText>
        </w:r>
      </w:del>
      <w:ins w:id="1368" w:author="Author">
        <w:r w:rsidR="00532848" w:rsidRPr="0061436D">
          <w:rPr>
            <w:rFonts w:asciiTheme="majorBidi" w:eastAsia="Lucida Sans Unicode" w:hAnsiTheme="majorBidi" w:cstheme="majorBidi"/>
            <w:kern w:val="2"/>
            <w:sz w:val="22"/>
            <w:szCs w:val="22"/>
            <w:lang w:eastAsia="he-IL"/>
            <w:rPrChange w:id="1369" w:author="Author">
              <w:rPr>
                <w:rFonts w:asciiTheme="majorBidi" w:eastAsia="Lucida Sans Unicode" w:hAnsiTheme="majorBidi" w:cstheme="majorBidi"/>
                <w:i/>
                <w:iCs/>
                <w:kern w:val="2"/>
                <w:sz w:val="22"/>
                <w:szCs w:val="22"/>
                <w:lang w:eastAsia="he-IL"/>
              </w:rPr>
            </w:rPrChange>
          </w:rPr>
          <w:t>’</w:t>
        </w:r>
      </w:ins>
      <w:r w:rsidRPr="0061436D">
        <w:rPr>
          <w:rFonts w:asciiTheme="majorBidi" w:eastAsia="Lucida Sans Unicode" w:hAnsiTheme="majorBidi" w:cstheme="majorBidi"/>
          <w:kern w:val="2"/>
          <w:sz w:val="22"/>
          <w:szCs w:val="22"/>
          <w:lang w:eastAsia="he-IL"/>
          <w:rPrChange w:id="1370" w:author="Author">
            <w:rPr>
              <w:rFonts w:asciiTheme="majorBidi" w:eastAsia="Lucida Sans Unicode" w:hAnsiTheme="majorBidi" w:cstheme="majorBidi"/>
              <w:i/>
              <w:iCs/>
              <w:color w:val="404040" w:themeColor="text1" w:themeTint="BF"/>
              <w:kern w:val="2"/>
              <w:sz w:val="22"/>
              <w:szCs w:val="22"/>
              <w:lang w:eastAsia="he-IL"/>
            </w:rPr>
          </w:rPrChange>
        </w:rPr>
        <w:t xml:space="preserve">s the direction     </w:t>
      </w:r>
      <w:ins w:id="1371" w:author="Author">
        <w:r w:rsidR="00444EAC" w:rsidRPr="0061436D">
          <w:rPr>
            <w:rFonts w:asciiTheme="majorBidi" w:eastAsia="Lucida Sans Unicode" w:hAnsiTheme="majorBidi" w:cstheme="majorBidi"/>
            <w:kern w:val="2"/>
            <w:sz w:val="22"/>
            <w:szCs w:val="22"/>
            <w:lang w:eastAsia="he-IL"/>
            <w:rPrChange w:id="1372" w:author="Author">
              <w:rPr>
                <w:rFonts w:asciiTheme="majorBidi" w:eastAsia="Lucida Sans Unicode" w:hAnsiTheme="majorBidi" w:cstheme="majorBidi"/>
                <w:i/>
                <w:iCs/>
                <w:color w:val="404040" w:themeColor="text1" w:themeTint="BF"/>
                <w:kern w:val="2"/>
                <w:sz w:val="22"/>
                <w:szCs w:val="22"/>
                <w:lang w:eastAsia="he-IL"/>
              </w:rPr>
            </w:rPrChange>
          </w:rPr>
          <w:t xml:space="preserve">towards which </w:t>
        </w:r>
      </w:ins>
      <w:r w:rsidRPr="0061436D">
        <w:rPr>
          <w:rFonts w:asciiTheme="majorBidi" w:eastAsia="Lucida Sans Unicode" w:hAnsiTheme="majorBidi" w:cstheme="majorBidi"/>
          <w:kern w:val="2"/>
          <w:sz w:val="22"/>
          <w:szCs w:val="22"/>
          <w:lang w:eastAsia="he-IL"/>
          <w:rPrChange w:id="1373" w:author="Author">
            <w:rPr>
              <w:rFonts w:asciiTheme="majorBidi" w:eastAsia="Lucida Sans Unicode" w:hAnsiTheme="majorBidi" w:cstheme="majorBidi"/>
              <w:i/>
              <w:iCs/>
              <w:color w:val="404040" w:themeColor="text1" w:themeTint="BF"/>
              <w:kern w:val="2"/>
              <w:sz w:val="22"/>
              <w:szCs w:val="22"/>
              <w:lang w:eastAsia="he-IL"/>
            </w:rPr>
          </w:rPrChange>
        </w:rPr>
        <w:t>the world is advancing</w:t>
      </w:r>
      <w:del w:id="1374" w:author="Author">
        <w:r w:rsidRPr="0061436D" w:rsidDel="00444EAC">
          <w:rPr>
            <w:rFonts w:asciiTheme="majorBidi" w:eastAsia="Lucida Sans Unicode" w:hAnsiTheme="majorBidi" w:cstheme="majorBidi"/>
            <w:kern w:val="2"/>
            <w:sz w:val="22"/>
            <w:szCs w:val="22"/>
            <w:lang w:eastAsia="he-IL"/>
            <w:rPrChange w:id="1375" w:author="Author">
              <w:rPr>
                <w:rFonts w:asciiTheme="majorBidi" w:eastAsia="Lucida Sans Unicode" w:hAnsiTheme="majorBidi" w:cstheme="majorBidi"/>
                <w:i/>
                <w:iCs/>
                <w:color w:val="404040" w:themeColor="text1" w:themeTint="BF"/>
                <w:kern w:val="2"/>
                <w:sz w:val="22"/>
                <w:szCs w:val="22"/>
                <w:lang w:eastAsia="he-IL"/>
              </w:rPr>
            </w:rPrChange>
          </w:rPr>
          <w:delText xml:space="preserve"> to</w:delText>
        </w:r>
      </w:del>
      <w:ins w:id="1376" w:author="Author">
        <w:r w:rsidR="00444EAC" w:rsidRPr="0061436D">
          <w:rPr>
            <w:rFonts w:asciiTheme="majorBidi" w:eastAsia="Lucida Sans Unicode" w:hAnsiTheme="majorBidi" w:cstheme="majorBidi"/>
            <w:kern w:val="2"/>
            <w:sz w:val="22"/>
            <w:szCs w:val="22"/>
            <w:lang w:eastAsia="he-IL"/>
            <w:rPrChange w:id="1377" w:author="Author">
              <w:rPr>
                <w:rFonts w:asciiTheme="majorBidi" w:eastAsia="Lucida Sans Unicode" w:hAnsiTheme="majorBidi" w:cstheme="majorBidi"/>
                <w:i/>
                <w:iCs/>
                <w:color w:val="404040" w:themeColor="text1" w:themeTint="BF"/>
                <w:kern w:val="2"/>
                <w:sz w:val="22"/>
                <w:szCs w:val="22"/>
                <w:lang w:eastAsia="he-IL"/>
              </w:rPr>
            </w:rPrChange>
          </w:rPr>
          <w:t>.</w:t>
        </w:r>
      </w:ins>
      <w:del w:id="1378" w:author="Author">
        <w:r w:rsidRPr="0061436D" w:rsidDel="00444EAC">
          <w:rPr>
            <w:rFonts w:asciiTheme="majorBidi" w:eastAsia="Lucida Sans Unicode" w:hAnsiTheme="majorBidi" w:cstheme="majorBidi"/>
            <w:kern w:val="2"/>
            <w:sz w:val="22"/>
            <w:szCs w:val="22"/>
            <w:lang w:eastAsia="he-IL"/>
            <w:rPrChange w:id="1379" w:author="Author">
              <w:rPr>
                <w:rFonts w:asciiTheme="majorBidi" w:eastAsia="Lucida Sans Unicode" w:hAnsiTheme="majorBidi" w:cstheme="majorBidi"/>
                <w:i/>
                <w:iCs/>
                <w:color w:val="404040" w:themeColor="text1" w:themeTint="BF"/>
                <w:kern w:val="2"/>
                <w:sz w:val="22"/>
                <w:szCs w:val="22"/>
                <w:lang w:eastAsia="he-IL"/>
              </w:rPr>
            </w:rPrChange>
          </w:rPr>
          <w:delText>,</w:delText>
        </w:r>
      </w:del>
      <w:r w:rsidRPr="0061436D">
        <w:rPr>
          <w:rFonts w:asciiTheme="majorBidi" w:eastAsia="Lucida Sans Unicode" w:hAnsiTheme="majorBidi" w:cstheme="majorBidi"/>
          <w:kern w:val="2"/>
          <w:sz w:val="22"/>
          <w:szCs w:val="22"/>
          <w:lang w:eastAsia="he-IL"/>
          <w:rPrChange w:id="1380" w:author="Author">
            <w:rPr>
              <w:rFonts w:asciiTheme="majorBidi" w:eastAsia="Lucida Sans Unicode" w:hAnsiTheme="majorBidi" w:cstheme="majorBidi"/>
              <w:i/>
              <w:iCs/>
              <w:color w:val="404040" w:themeColor="text1" w:themeTint="BF"/>
              <w:kern w:val="2"/>
              <w:sz w:val="22"/>
              <w:szCs w:val="22"/>
              <w:lang w:eastAsia="he-IL"/>
            </w:rPr>
          </w:rPrChange>
        </w:rPr>
        <w:t xml:space="preserve"> </w:t>
      </w:r>
      <w:del w:id="1381" w:author="Author">
        <w:r w:rsidRPr="0061436D" w:rsidDel="00444EAC">
          <w:rPr>
            <w:rFonts w:asciiTheme="majorBidi" w:eastAsia="Lucida Sans Unicode" w:hAnsiTheme="majorBidi" w:cstheme="majorBidi"/>
            <w:kern w:val="2"/>
            <w:sz w:val="22"/>
            <w:szCs w:val="22"/>
            <w:lang w:eastAsia="he-IL"/>
            <w:rPrChange w:id="1382" w:author="Author">
              <w:rPr>
                <w:rFonts w:asciiTheme="majorBidi" w:eastAsia="Lucida Sans Unicode" w:hAnsiTheme="majorBidi" w:cstheme="majorBidi"/>
                <w:i/>
                <w:iCs/>
                <w:color w:val="404040" w:themeColor="text1" w:themeTint="BF"/>
                <w:kern w:val="2"/>
                <w:sz w:val="22"/>
                <w:szCs w:val="22"/>
                <w:lang w:eastAsia="he-IL"/>
              </w:rPr>
            </w:rPrChange>
          </w:rPr>
          <w:delText>s</w:delText>
        </w:r>
      </w:del>
      <w:ins w:id="1383" w:author="Author">
        <w:r w:rsidR="00444EAC" w:rsidRPr="0061436D">
          <w:rPr>
            <w:rFonts w:asciiTheme="majorBidi" w:eastAsia="Lucida Sans Unicode" w:hAnsiTheme="majorBidi" w:cstheme="majorBidi"/>
            <w:kern w:val="2"/>
            <w:sz w:val="22"/>
            <w:szCs w:val="22"/>
            <w:lang w:eastAsia="he-IL"/>
            <w:rPrChange w:id="1384" w:author="Author">
              <w:rPr>
                <w:rFonts w:asciiTheme="majorBidi" w:eastAsia="Lucida Sans Unicode" w:hAnsiTheme="majorBidi" w:cstheme="majorBidi"/>
                <w:i/>
                <w:iCs/>
                <w:color w:val="404040" w:themeColor="text1" w:themeTint="BF"/>
                <w:kern w:val="2"/>
                <w:sz w:val="22"/>
                <w:szCs w:val="22"/>
                <w:lang w:eastAsia="he-IL"/>
              </w:rPr>
            </w:rPrChange>
          </w:rPr>
          <w:t>S</w:t>
        </w:r>
      </w:ins>
      <w:r w:rsidRPr="0061436D">
        <w:rPr>
          <w:rFonts w:asciiTheme="majorBidi" w:eastAsia="Lucida Sans Unicode" w:hAnsiTheme="majorBidi" w:cstheme="majorBidi"/>
          <w:kern w:val="2"/>
          <w:sz w:val="22"/>
          <w:szCs w:val="22"/>
          <w:lang w:eastAsia="he-IL"/>
          <w:rPrChange w:id="1385" w:author="Author">
            <w:rPr>
              <w:rFonts w:asciiTheme="majorBidi" w:eastAsia="Lucida Sans Unicode" w:hAnsiTheme="majorBidi" w:cstheme="majorBidi"/>
              <w:i/>
              <w:iCs/>
              <w:color w:val="404040" w:themeColor="text1" w:themeTint="BF"/>
              <w:kern w:val="2"/>
              <w:sz w:val="22"/>
              <w:szCs w:val="22"/>
              <w:lang w:eastAsia="he-IL"/>
            </w:rPr>
          </w:rPrChange>
        </w:rPr>
        <w:t xml:space="preserve">omeone who </w:t>
      </w:r>
      <w:del w:id="1386" w:author="Author">
        <w:r w:rsidRPr="0061436D" w:rsidDel="00B77203">
          <w:rPr>
            <w:rFonts w:asciiTheme="majorBidi" w:eastAsia="Lucida Sans Unicode" w:hAnsiTheme="majorBidi" w:cstheme="majorBidi"/>
            <w:kern w:val="2"/>
            <w:sz w:val="22"/>
            <w:szCs w:val="22"/>
            <w:lang w:eastAsia="he-IL"/>
            <w:rPrChange w:id="1387" w:author="Author">
              <w:rPr>
                <w:rFonts w:asciiTheme="majorBidi" w:eastAsia="Lucida Sans Unicode" w:hAnsiTheme="majorBidi" w:cstheme="majorBidi"/>
                <w:i/>
                <w:iCs/>
                <w:color w:val="404040" w:themeColor="text1" w:themeTint="BF"/>
                <w:kern w:val="2"/>
                <w:sz w:val="22"/>
                <w:szCs w:val="22"/>
                <w:lang w:eastAsia="he-IL"/>
              </w:rPr>
            </w:rPrChange>
          </w:rPr>
          <w:delText>won</w:delText>
        </w:r>
        <w:r w:rsidRPr="0061436D" w:rsidDel="00532848">
          <w:rPr>
            <w:rFonts w:asciiTheme="majorBidi" w:eastAsia="Lucida Sans Unicode" w:hAnsiTheme="majorBidi" w:cstheme="majorBidi"/>
            <w:kern w:val="2"/>
            <w:sz w:val="22"/>
            <w:szCs w:val="22"/>
            <w:lang w:eastAsia="he-IL"/>
            <w:rPrChange w:id="1388" w:author="Author">
              <w:rPr>
                <w:rFonts w:asciiTheme="majorBidi" w:eastAsia="Lucida Sans Unicode" w:hAnsiTheme="majorBidi" w:cstheme="majorBidi"/>
                <w:i/>
                <w:iCs/>
                <w:color w:val="404040" w:themeColor="text1" w:themeTint="BF"/>
                <w:kern w:val="2"/>
                <w:sz w:val="22"/>
                <w:szCs w:val="22"/>
                <w:lang w:eastAsia="he-IL"/>
              </w:rPr>
            </w:rPrChange>
          </w:rPr>
          <w:delText>'</w:delText>
        </w:r>
        <w:r w:rsidRPr="0061436D" w:rsidDel="00B77203">
          <w:rPr>
            <w:rFonts w:asciiTheme="majorBidi" w:eastAsia="Lucida Sans Unicode" w:hAnsiTheme="majorBidi" w:cstheme="majorBidi"/>
            <w:kern w:val="2"/>
            <w:sz w:val="22"/>
            <w:szCs w:val="22"/>
            <w:lang w:eastAsia="he-IL"/>
            <w:rPrChange w:id="1389" w:author="Author">
              <w:rPr>
                <w:rFonts w:asciiTheme="majorBidi" w:eastAsia="Lucida Sans Unicode" w:hAnsiTheme="majorBidi" w:cstheme="majorBidi"/>
                <w:i/>
                <w:iCs/>
                <w:color w:val="404040" w:themeColor="text1" w:themeTint="BF"/>
                <w:kern w:val="2"/>
                <w:sz w:val="22"/>
                <w:szCs w:val="22"/>
                <w:lang w:eastAsia="he-IL"/>
              </w:rPr>
            </w:rPrChange>
          </w:rPr>
          <w:delText>t</w:delText>
        </w:r>
      </w:del>
      <w:ins w:id="1390" w:author="Author">
        <w:r w:rsidR="00B77203">
          <w:rPr>
            <w:rFonts w:asciiTheme="majorBidi" w:eastAsia="Lucida Sans Unicode" w:hAnsiTheme="majorBidi" w:cstheme="majorBidi"/>
            <w:kern w:val="2"/>
            <w:sz w:val="22"/>
            <w:szCs w:val="22"/>
            <w:lang w:eastAsia="he-IL"/>
          </w:rPr>
          <w:t>doesn’t</w:t>
        </w:r>
      </w:ins>
      <w:r w:rsidRPr="0061436D">
        <w:rPr>
          <w:rFonts w:asciiTheme="majorBidi" w:eastAsia="Lucida Sans Unicode" w:hAnsiTheme="majorBidi" w:cstheme="majorBidi"/>
          <w:kern w:val="2"/>
          <w:sz w:val="22"/>
          <w:szCs w:val="22"/>
          <w:lang w:eastAsia="he-IL"/>
          <w:rPrChange w:id="1391" w:author="Author">
            <w:rPr>
              <w:rFonts w:asciiTheme="majorBidi" w:eastAsia="Lucida Sans Unicode" w:hAnsiTheme="majorBidi" w:cstheme="majorBidi"/>
              <w:i/>
              <w:iCs/>
              <w:color w:val="404040" w:themeColor="text1" w:themeTint="BF"/>
              <w:kern w:val="2"/>
              <w:sz w:val="22"/>
              <w:szCs w:val="22"/>
              <w:lang w:eastAsia="he-IL"/>
            </w:rPr>
          </w:rPrChange>
        </w:rPr>
        <w:t xml:space="preserve"> know how to be flexible and adapt</w:t>
      </w:r>
      <w:r w:rsidR="00AD0BBC" w:rsidRPr="0061436D">
        <w:rPr>
          <w:rFonts w:asciiTheme="majorBidi" w:eastAsia="Lucida Sans Unicode" w:hAnsiTheme="majorBidi" w:cstheme="majorBidi"/>
          <w:kern w:val="2"/>
          <w:sz w:val="22"/>
          <w:szCs w:val="22"/>
          <w:lang w:eastAsia="he-IL"/>
          <w:rPrChange w:id="1392" w:author="Author">
            <w:rPr>
              <w:rFonts w:asciiTheme="majorBidi" w:eastAsia="Lucida Sans Unicode" w:hAnsiTheme="majorBidi" w:cstheme="majorBidi"/>
              <w:i/>
              <w:iCs/>
              <w:color w:val="404040" w:themeColor="text1" w:themeTint="BF"/>
              <w:kern w:val="2"/>
              <w:sz w:val="22"/>
              <w:szCs w:val="22"/>
              <w:lang w:eastAsia="he-IL"/>
            </w:rPr>
          </w:rPrChange>
        </w:rPr>
        <w:t xml:space="preserve">… </w:t>
      </w:r>
      <w:r w:rsidRPr="0061436D">
        <w:rPr>
          <w:rFonts w:asciiTheme="majorBidi" w:eastAsia="Lucida Sans Unicode" w:hAnsiTheme="majorBidi" w:cstheme="majorBidi"/>
          <w:kern w:val="2"/>
          <w:sz w:val="22"/>
          <w:szCs w:val="22"/>
          <w:lang w:eastAsia="he-IL"/>
          <w:rPrChange w:id="1393" w:author="Author">
            <w:rPr>
              <w:rFonts w:asciiTheme="majorBidi" w:eastAsia="Lucida Sans Unicode" w:hAnsiTheme="majorBidi" w:cstheme="majorBidi"/>
              <w:i/>
              <w:iCs/>
              <w:color w:val="404040" w:themeColor="text1" w:themeTint="BF"/>
              <w:kern w:val="2"/>
              <w:sz w:val="22"/>
              <w:szCs w:val="22"/>
              <w:lang w:eastAsia="he-IL"/>
            </w:rPr>
          </w:rPrChange>
        </w:rPr>
        <w:t>could stay behind. So even if I</w:t>
      </w:r>
      <w:del w:id="1394" w:author="Author">
        <w:r w:rsidRPr="0061436D" w:rsidDel="00532848">
          <w:rPr>
            <w:rFonts w:asciiTheme="majorBidi" w:eastAsia="Lucida Sans Unicode" w:hAnsiTheme="majorBidi" w:cstheme="majorBidi"/>
            <w:kern w:val="2"/>
            <w:sz w:val="22"/>
            <w:szCs w:val="22"/>
            <w:lang w:eastAsia="he-IL"/>
            <w:rPrChange w:id="1395" w:author="Author">
              <w:rPr>
                <w:rFonts w:asciiTheme="majorBidi" w:eastAsia="Lucida Sans Unicode" w:hAnsiTheme="majorBidi" w:cstheme="majorBidi"/>
                <w:i/>
                <w:iCs/>
                <w:color w:val="404040" w:themeColor="text1" w:themeTint="BF"/>
                <w:kern w:val="2"/>
                <w:sz w:val="22"/>
                <w:szCs w:val="22"/>
                <w:lang w:eastAsia="he-IL"/>
              </w:rPr>
            </w:rPrChange>
          </w:rPr>
          <w:delText>'</w:delText>
        </w:r>
      </w:del>
      <w:ins w:id="1396" w:author="Author">
        <w:r w:rsidR="00532848" w:rsidRPr="0061436D">
          <w:rPr>
            <w:rFonts w:asciiTheme="majorBidi" w:eastAsia="Lucida Sans Unicode" w:hAnsiTheme="majorBidi" w:cstheme="majorBidi"/>
            <w:kern w:val="2"/>
            <w:sz w:val="22"/>
            <w:szCs w:val="22"/>
            <w:lang w:eastAsia="he-IL"/>
            <w:rPrChange w:id="1397" w:author="Author">
              <w:rPr>
                <w:rFonts w:asciiTheme="majorBidi" w:eastAsia="Lucida Sans Unicode" w:hAnsiTheme="majorBidi" w:cstheme="majorBidi"/>
                <w:i/>
                <w:iCs/>
                <w:kern w:val="2"/>
                <w:sz w:val="22"/>
                <w:szCs w:val="22"/>
                <w:lang w:eastAsia="he-IL"/>
              </w:rPr>
            </w:rPrChange>
          </w:rPr>
          <w:t>’</w:t>
        </w:r>
      </w:ins>
      <w:r w:rsidRPr="0061436D">
        <w:rPr>
          <w:rFonts w:asciiTheme="majorBidi" w:eastAsia="Lucida Sans Unicode" w:hAnsiTheme="majorBidi" w:cstheme="majorBidi"/>
          <w:kern w:val="2"/>
          <w:sz w:val="22"/>
          <w:szCs w:val="22"/>
          <w:lang w:eastAsia="he-IL"/>
          <w:rPrChange w:id="1398" w:author="Author">
            <w:rPr>
              <w:rFonts w:asciiTheme="majorBidi" w:eastAsia="Lucida Sans Unicode" w:hAnsiTheme="majorBidi" w:cstheme="majorBidi"/>
              <w:i/>
              <w:iCs/>
              <w:color w:val="404040" w:themeColor="text1" w:themeTint="BF"/>
              <w:kern w:val="2"/>
              <w:sz w:val="22"/>
              <w:szCs w:val="22"/>
              <w:lang w:eastAsia="he-IL"/>
            </w:rPr>
          </w:rPrChange>
        </w:rPr>
        <w:t>m not a big tech fan, I embrace this challenge with love and joy.</w:t>
      </w:r>
    </w:p>
    <w:p w14:paraId="51160564" w14:textId="35F6D6AD" w:rsidR="0015580A" w:rsidRDefault="00B22FF3" w:rsidP="00762ADD">
      <w:pPr>
        <w:bidi w:val="0"/>
        <w:spacing w:line="240" w:lineRule="auto"/>
        <w:ind w:firstLine="720"/>
        <w:contextualSpacing/>
        <w:rPr>
          <w:ins w:id="1399" w:author="Author"/>
          <w:rFonts w:asciiTheme="majorBidi" w:eastAsia="Lucida Sans Unicode" w:hAnsiTheme="majorBidi" w:cstheme="majorBidi"/>
          <w:kern w:val="2"/>
          <w:lang w:eastAsia="he-IL"/>
        </w:rPr>
      </w:pPr>
      <w:commentRangeStart w:id="1400"/>
      <w:r w:rsidRPr="0061436D">
        <w:rPr>
          <w:rFonts w:asciiTheme="majorBidi" w:eastAsia="Lucida Sans Unicode" w:hAnsiTheme="majorBidi" w:cstheme="majorBidi"/>
          <w:kern w:val="2"/>
          <w:lang w:eastAsia="he-IL"/>
          <w:rPrChange w:id="1401" w:author="Author">
            <w:rPr>
              <w:rFonts w:asciiTheme="majorBidi" w:eastAsia="Lucida Sans Unicode" w:hAnsiTheme="majorBidi" w:cstheme="majorBidi"/>
              <w:color w:val="404040" w:themeColor="text1" w:themeTint="BF"/>
              <w:kern w:val="2"/>
              <w:lang w:eastAsia="he-IL"/>
            </w:rPr>
          </w:rPrChange>
        </w:rPr>
        <w:t>Although</w:t>
      </w:r>
      <w:commentRangeEnd w:id="1400"/>
      <w:r w:rsidR="00B77203">
        <w:rPr>
          <w:rStyle w:val="CommentReference"/>
        </w:rPr>
        <w:commentReference w:id="1400"/>
      </w:r>
      <w:r w:rsidRPr="0061436D">
        <w:rPr>
          <w:rFonts w:asciiTheme="majorBidi" w:eastAsia="Lucida Sans Unicode" w:hAnsiTheme="majorBidi" w:cstheme="majorBidi"/>
          <w:kern w:val="2"/>
          <w:lang w:eastAsia="he-IL"/>
          <w:rPrChange w:id="1402" w:author="Author">
            <w:rPr>
              <w:rFonts w:asciiTheme="majorBidi" w:eastAsia="Lucida Sans Unicode" w:hAnsiTheme="majorBidi" w:cstheme="majorBidi"/>
              <w:color w:val="404040" w:themeColor="text1" w:themeTint="BF"/>
              <w:kern w:val="2"/>
              <w:lang w:eastAsia="he-IL"/>
            </w:rPr>
          </w:rPrChange>
        </w:rPr>
        <w:t xml:space="preserve"> all the </w:t>
      </w:r>
      <w:commentRangeStart w:id="1403"/>
      <w:r w:rsidRPr="0061436D">
        <w:rPr>
          <w:rFonts w:asciiTheme="majorBidi" w:eastAsia="Lucida Sans Unicode" w:hAnsiTheme="majorBidi" w:cstheme="majorBidi"/>
          <w:kern w:val="2"/>
          <w:lang w:eastAsia="he-IL"/>
          <w:rPrChange w:id="1404" w:author="Author">
            <w:rPr>
              <w:rFonts w:asciiTheme="majorBidi" w:eastAsia="Lucida Sans Unicode" w:hAnsiTheme="majorBidi" w:cstheme="majorBidi"/>
              <w:color w:val="404040" w:themeColor="text1" w:themeTint="BF"/>
              <w:kern w:val="2"/>
              <w:lang w:eastAsia="he-IL"/>
            </w:rPr>
          </w:rPrChange>
        </w:rPr>
        <w:t xml:space="preserve">students </w:t>
      </w:r>
      <w:commentRangeEnd w:id="1403"/>
      <w:r w:rsidR="00465A31">
        <w:rPr>
          <w:rStyle w:val="CommentReference"/>
        </w:rPr>
        <w:commentReference w:id="1403"/>
      </w:r>
      <w:r w:rsidRPr="0061436D">
        <w:rPr>
          <w:rFonts w:asciiTheme="majorBidi" w:eastAsia="Lucida Sans Unicode" w:hAnsiTheme="majorBidi" w:cstheme="majorBidi"/>
          <w:kern w:val="2"/>
          <w:lang w:eastAsia="he-IL"/>
          <w:rPrChange w:id="1405" w:author="Author">
            <w:rPr>
              <w:rFonts w:asciiTheme="majorBidi" w:eastAsia="Lucida Sans Unicode" w:hAnsiTheme="majorBidi" w:cstheme="majorBidi"/>
              <w:color w:val="404040" w:themeColor="text1" w:themeTint="BF"/>
              <w:kern w:val="2"/>
              <w:lang w:eastAsia="he-IL"/>
            </w:rPr>
          </w:rPrChange>
        </w:rPr>
        <w:t>were asked to explore the use</w:t>
      </w:r>
      <w:ins w:id="1406" w:author="Author">
        <w:r w:rsidR="00B77203">
          <w:rPr>
            <w:rFonts w:asciiTheme="majorBidi" w:eastAsia="Lucida Sans Unicode" w:hAnsiTheme="majorBidi" w:cstheme="majorBidi"/>
            <w:kern w:val="2"/>
            <w:lang w:eastAsia="he-IL"/>
          </w:rPr>
          <w:t xml:space="preserve"> of</w:t>
        </w:r>
      </w:ins>
      <w:r w:rsidRPr="0061436D">
        <w:rPr>
          <w:rFonts w:asciiTheme="majorBidi" w:eastAsia="Lucida Sans Unicode" w:hAnsiTheme="majorBidi" w:cstheme="majorBidi"/>
          <w:kern w:val="2"/>
          <w:lang w:eastAsia="he-IL"/>
          <w:rPrChange w:id="1407" w:author="Author">
            <w:rPr>
              <w:rFonts w:asciiTheme="majorBidi" w:eastAsia="Lucida Sans Unicode" w:hAnsiTheme="majorBidi" w:cstheme="majorBidi"/>
              <w:color w:val="404040" w:themeColor="text1" w:themeTint="BF"/>
              <w:kern w:val="2"/>
              <w:lang w:eastAsia="he-IL"/>
            </w:rPr>
          </w:rPrChange>
        </w:rPr>
        <w:t xml:space="preserve"> metaphors in their reflection</w:t>
      </w:r>
      <w:ins w:id="1408" w:author="Author">
        <w:r w:rsidR="008A59E2">
          <w:rPr>
            <w:rFonts w:asciiTheme="majorBidi" w:eastAsia="Lucida Sans Unicode" w:hAnsiTheme="majorBidi" w:cstheme="majorBidi"/>
            <w:kern w:val="2"/>
            <w:lang w:eastAsia="he-IL"/>
          </w:rPr>
          <w:t>-before-action</w:t>
        </w:r>
      </w:ins>
      <w:del w:id="1409" w:author="Author">
        <w:r w:rsidRPr="0061436D" w:rsidDel="008A59E2">
          <w:rPr>
            <w:rFonts w:asciiTheme="majorBidi" w:eastAsia="Lucida Sans Unicode" w:hAnsiTheme="majorBidi" w:cstheme="majorBidi"/>
            <w:kern w:val="2"/>
            <w:lang w:eastAsia="he-IL"/>
            <w:rPrChange w:id="1410" w:author="Author">
              <w:rPr>
                <w:rFonts w:asciiTheme="majorBidi" w:eastAsia="Lucida Sans Unicode" w:hAnsiTheme="majorBidi" w:cstheme="majorBidi"/>
                <w:color w:val="404040" w:themeColor="text1" w:themeTint="BF"/>
                <w:kern w:val="2"/>
                <w:lang w:eastAsia="he-IL"/>
              </w:rPr>
            </w:rPrChange>
          </w:rPr>
          <w:delText xml:space="preserve"> before action</w:delText>
        </w:r>
      </w:del>
      <w:r w:rsidRPr="0061436D">
        <w:rPr>
          <w:rFonts w:asciiTheme="majorBidi" w:eastAsia="Lucida Sans Unicode" w:hAnsiTheme="majorBidi" w:cstheme="majorBidi"/>
          <w:kern w:val="2"/>
          <w:lang w:eastAsia="he-IL"/>
          <w:rPrChange w:id="1411" w:author="Author">
            <w:rPr>
              <w:rFonts w:asciiTheme="majorBidi" w:eastAsia="Lucida Sans Unicode" w:hAnsiTheme="majorBidi" w:cstheme="majorBidi"/>
              <w:color w:val="404040" w:themeColor="text1" w:themeTint="BF"/>
              <w:kern w:val="2"/>
              <w:lang w:eastAsia="he-IL"/>
            </w:rPr>
          </w:rPrChange>
        </w:rPr>
        <w:t xml:space="preserve"> assignment, not all were successful and *** out of **** did not do so. However, </w:t>
      </w:r>
      <w:del w:id="1412" w:author="Author">
        <w:r w:rsidRPr="0061436D" w:rsidDel="00444EAC">
          <w:rPr>
            <w:rFonts w:asciiTheme="majorBidi" w:eastAsia="Lucida Sans Unicode" w:hAnsiTheme="majorBidi" w:cstheme="majorBidi"/>
            <w:kern w:val="2"/>
            <w:lang w:eastAsia="he-IL"/>
            <w:rPrChange w:id="1413" w:author="Author">
              <w:rPr>
                <w:rFonts w:asciiTheme="majorBidi" w:eastAsia="Lucida Sans Unicode" w:hAnsiTheme="majorBidi" w:cstheme="majorBidi"/>
                <w:color w:val="404040" w:themeColor="text1" w:themeTint="BF"/>
                <w:kern w:val="2"/>
                <w:lang w:eastAsia="he-IL"/>
              </w:rPr>
            </w:rPrChange>
          </w:rPr>
          <w:delText xml:space="preserve">metaphor </w:delText>
        </w:r>
      </w:del>
      <w:ins w:id="1414" w:author="Author">
        <w:r w:rsidR="00444EAC" w:rsidRPr="0061436D">
          <w:rPr>
            <w:rFonts w:asciiTheme="majorBidi" w:eastAsia="Lucida Sans Unicode" w:hAnsiTheme="majorBidi" w:cstheme="majorBidi"/>
            <w:kern w:val="2"/>
            <w:lang w:eastAsia="he-IL"/>
            <w:rPrChange w:id="1415" w:author="Author">
              <w:rPr>
                <w:rFonts w:asciiTheme="majorBidi" w:eastAsia="Lucida Sans Unicode" w:hAnsiTheme="majorBidi" w:cstheme="majorBidi"/>
                <w:color w:val="404040" w:themeColor="text1" w:themeTint="BF"/>
                <w:kern w:val="2"/>
                <w:lang w:eastAsia="he-IL"/>
              </w:rPr>
            </w:rPrChange>
          </w:rPr>
          <w:t>metaphor-</w:t>
        </w:r>
      </w:ins>
      <w:r w:rsidRPr="0061436D">
        <w:rPr>
          <w:rFonts w:asciiTheme="majorBidi" w:eastAsia="Lucida Sans Unicode" w:hAnsiTheme="majorBidi" w:cstheme="majorBidi"/>
          <w:kern w:val="2"/>
          <w:lang w:eastAsia="he-IL"/>
          <w:rPrChange w:id="1416" w:author="Author">
            <w:rPr>
              <w:rFonts w:asciiTheme="majorBidi" w:eastAsia="Lucida Sans Unicode" w:hAnsiTheme="majorBidi" w:cstheme="majorBidi"/>
              <w:color w:val="404040" w:themeColor="text1" w:themeTint="BF"/>
              <w:kern w:val="2"/>
              <w:lang w:eastAsia="he-IL"/>
            </w:rPr>
          </w:rPrChange>
        </w:rPr>
        <w:t>making was often used when s</w:t>
      </w:r>
      <w:r w:rsidR="00253935" w:rsidRPr="0061436D">
        <w:rPr>
          <w:rFonts w:asciiTheme="majorBidi" w:eastAsia="Lucida Sans Unicode" w:hAnsiTheme="majorBidi" w:cstheme="majorBidi"/>
          <w:kern w:val="2"/>
          <w:lang w:eastAsia="he-IL"/>
          <w:rPrChange w:id="1417" w:author="Author">
            <w:rPr>
              <w:rFonts w:asciiTheme="majorBidi" w:eastAsia="Lucida Sans Unicode" w:hAnsiTheme="majorBidi" w:cstheme="majorBidi"/>
              <w:color w:val="404040" w:themeColor="text1" w:themeTint="BF"/>
              <w:kern w:val="2"/>
              <w:lang w:eastAsia="he-IL"/>
            </w:rPr>
          </w:rPrChange>
        </w:rPr>
        <w:t xml:space="preserve">tudents engaged in </w:t>
      </w:r>
      <w:r w:rsidRPr="0061436D">
        <w:rPr>
          <w:rFonts w:asciiTheme="majorBidi" w:eastAsia="Lucida Sans Unicode" w:hAnsiTheme="majorBidi" w:cstheme="majorBidi"/>
          <w:kern w:val="2"/>
          <w:lang w:eastAsia="he-IL"/>
          <w:rPrChange w:id="1418" w:author="Author">
            <w:rPr>
              <w:rFonts w:asciiTheme="majorBidi" w:eastAsia="Lucida Sans Unicode" w:hAnsiTheme="majorBidi" w:cstheme="majorBidi"/>
              <w:color w:val="404040" w:themeColor="text1" w:themeTint="BF"/>
              <w:kern w:val="2"/>
              <w:lang w:eastAsia="he-IL"/>
            </w:rPr>
          </w:rPrChange>
        </w:rPr>
        <w:t>reframing the challenge.</w:t>
      </w:r>
      <w:r w:rsidR="00253935" w:rsidRPr="0061436D">
        <w:rPr>
          <w:rFonts w:asciiTheme="majorBidi" w:eastAsia="Lucida Sans Unicode" w:hAnsiTheme="majorBidi" w:cstheme="majorBidi"/>
          <w:kern w:val="2"/>
          <w:lang w:eastAsia="he-IL"/>
          <w:rPrChange w:id="1419" w:author="Author">
            <w:rPr>
              <w:rFonts w:asciiTheme="majorBidi" w:eastAsia="Lucida Sans Unicode" w:hAnsiTheme="majorBidi" w:cstheme="majorBidi"/>
              <w:color w:val="404040" w:themeColor="text1" w:themeTint="BF"/>
              <w:kern w:val="2"/>
              <w:lang w:eastAsia="he-IL"/>
            </w:rPr>
          </w:rPrChange>
        </w:rPr>
        <w:t xml:space="preserve"> </w:t>
      </w:r>
      <w:del w:id="1420" w:author="Author">
        <w:r w:rsidR="00253935" w:rsidRPr="0061436D" w:rsidDel="00465A31">
          <w:rPr>
            <w:rFonts w:asciiTheme="majorBidi" w:eastAsia="Lucida Sans Unicode" w:hAnsiTheme="majorBidi" w:cstheme="majorBidi"/>
            <w:kern w:val="2"/>
            <w:lang w:eastAsia="he-IL"/>
            <w:rPrChange w:id="1421" w:author="Author">
              <w:rPr>
                <w:rFonts w:asciiTheme="majorBidi" w:eastAsia="Lucida Sans Unicode" w:hAnsiTheme="majorBidi" w:cstheme="majorBidi"/>
                <w:color w:val="404040" w:themeColor="text1" w:themeTint="BF"/>
                <w:kern w:val="2"/>
                <w:lang w:eastAsia="he-IL"/>
              </w:rPr>
            </w:rPrChange>
          </w:rPr>
          <w:delText>In the following example, a study</w:delText>
        </w:r>
      </w:del>
      <w:ins w:id="1422" w:author="Author">
        <w:r w:rsidR="00465A31">
          <w:rPr>
            <w:rFonts w:asciiTheme="majorBidi" w:eastAsia="Lucida Sans Unicode" w:hAnsiTheme="majorBidi" w:cstheme="majorBidi"/>
            <w:kern w:val="2"/>
            <w:lang w:eastAsia="he-IL"/>
          </w:rPr>
          <w:t>This</w:t>
        </w:r>
      </w:ins>
      <w:r w:rsidR="00253935" w:rsidRPr="0061436D">
        <w:rPr>
          <w:rFonts w:asciiTheme="majorBidi" w:eastAsia="Lucida Sans Unicode" w:hAnsiTheme="majorBidi" w:cstheme="majorBidi"/>
          <w:kern w:val="2"/>
          <w:lang w:eastAsia="he-IL"/>
          <w:rPrChange w:id="1423" w:author="Author">
            <w:rPr>
              <w:rFonts w:asciiTheme="majorBidi" w:eastAsia="Lucida Sans Unicode" w:hAnsiTheme="majorBidi" w:cstheme="majorBidi"/>
              <w:color w:val="404040" w:themeColor="text1" w:themeTint="BF"/>
              <w:kern w:val="2"/>
              <w:lang w:eastAsia="he-IL"/>
            </w:rPr>
          </w:rPrChange>
        </w:rPr>
        <w:t xml:space="preserve"> participant </w:t>
      </w:r>
      <w:del w:id="1424" w:author="Author">
        <w:r w:rsidR="001A2B33" w:rsidRPr="0061436D" w:rsidDel="00465A31">
          <w:rPr>
            <w:rFonts w:asciiTheme="majorBidi" w:eastAsia="Lucida Sans Unicode" w:hAnsiTheme="majorBidi" w:cstheme="majorBidi"/>
            <w:kern w:val="2"/>
            <w:lang w:eastAsia="he-IL"/>
            <w:rPrChange w:id="1425" w:author="Author">
              <w:rPr>
                <w:rFonts w:asciiTheme="majorBidi" w:eastAsia="Lucida Sans Unicode" w:hAnsiTheme="majorBidi" w:cstheme="majorBidi"/>
                <w:color w:val="404040" w:themeColor="text1" w:themeTint="BF"/>
                <w:kern w:val="2"/>
                <w:lang w:eastAsia="he-IL"/>
              </w:rPr>
            </w:rPrChange>
          </w:rPr>
          <w:delText>illustrated how she gives</w:delText>
        </w:r>
      </w:del>
      <w:ins w:id="1426" w:author="Author">
        <w:r w:rsidR="00465A31">
          <w:rPr>
            <w:rFonts w:asciiTheme="majorBidi" w:eastAsia="Lucida Sans Unicode" w:hAnsiTheme="majorBidi" w:cstheme="majorBidi"/>
            <w:kern w:val="2"/>
            <w:lang w:eastAsia="he-IL"/>
          </w:rPr>
          <w:t>gave</w:t>
        </w:r>
      </w:ins>
      <w:r w:rsidR="001A2B33" w:rsidRPr="0061436D">
        <w:rPr>
          <w:rFonts w:asciiTheme="majorBidi" w:eastAsia="Lucida Sans Unicode" w:hAnsiTheme="majorBidi" w:cstheme="majorBidi"/>
          <w:kern w:val="2"/>
          <w:lang w:eastAsia="he-IL"/>
          <w:rPrChange w:id="1427" w:author="Author">
            <w:rPr>
              <w:rFonts w:asciiTheme="majorBidi" w:eastAsia="Lucida Sans Unicode" w:hAnsiTheme="majorBidi" w:cstheme="majorBidi"/>
              <w:color w:val="404040" w:themeColor="text1" w:themeTint="BF"/>
              <w:kern w:val="2"/>
              <w:lang w:eastAsia="he-IL"/>
            </w:rPr>
          </w:rPrChange>
        </w:rPr>
        <w:t xml:space="preserve"> new meaning to her role as a facilitator during the pandemic </w:t>
      </w:r>
      <w:ins w:id="1428" w:author="Author">
        <w:r w:rsidR="00465A31">
          <w:rPr>
            <w:rFonts w:asciiTheme="majorBidi" w:eastAsia="Lucida Sans Unicode" w:hAnsiTheme="majorBidi" w:cstheme="majorBidi"/>
            <w:kern w:val="2"/>
            <w:lang w:eastAsia="he-IL"/>
          </w:rPr>
          <w:t xml:space="preserve">by </w:t>
        </w:r>
      </w:ins>
      <w:r w:rsidR="001A2B33" w:rsidRPr="0061436D">
        <w:rPr>
          <w:rFonts w:asciiTheme="majorBidi" w:eastAsia="Lucida Sans Unicode" w:hAnsiTheme="majorBidi" w:cstheme="majorBidi"/>
          <w:kern w:val="2"/>
          <w:lang w:eastAsia="he-IL"/>
          <w:rPrChange w:id="1429" w:author="Author">
            <w:rPr>
              <w:rFonts w:asciiTheme="majorBidi" w:eastAsia="Lucida Sans Unicode" w:hAnsiTheme="majorBidi" w:cstheme="majorBidi"/>
              <w:color w:val="404040" w:themeColor="text1" w:themeTint="BF"/>
              <w:kern w:val="2"/>
              <w:lang w:eastAsia="he-IL"/>
            </w:rPr>
          </w:rPrChange>
        </w:rPr>
        <w:t xml:space="preserve">using </w:t>
      </w:r>
      <w:r w:rsidR="00253935" w:rsidRPr="0061436D">
        <w:rPr>
          <w:rFonts w:asciiTheme="majorBidi" w:eastAsia="Lucida Sans Unicode" w:hAnsiTheme="majorBidi" w:cstheme="majorBidi"/>
          <w:kern w:val="2"/>
          <w:lang w:eastAsia="he-IL"/>
          <w:rPrChange w:id="1430" w:author="Author">
            <w:rPr>
              <w:rFonts w:asciiTheme="majorBidi" w:eastAsia="Lucida Sans Unicode" w:hAnsiTheme="majorBidi" w:cstheme="majorBidi"/>
              <w:color w:val="404040" w:themeColor="text1" w:themeTint="BF"/>
              <w:kern w:val="2"/>
              <w:lang w:eastAsia="he-IL"/>
            </w:rPr>
          </w:rPrChange>
        </w:rPr>
        <w:t>the metaphor of a butterfly</w:t>
      </w:r>
      <w:ins w:id="1431" w:author="Author">
        <w:r w:rsidR="00465A31">
          <w:rPr>
            <w:rFonts w:asciiTheme="majorBidi" w:eastAsia="Lucida Sans Unicode" w:hAnsiTheme="majorBidi" w:cstheme="majorBidi"/>
            <w:kern w:val="2"/>
            <w:lang w:eastAsia="he-IL"/>
          </w:rPr>
          <w:t>,</w:t>
        </w:r>
      </w:ins>
      <w:r w:rsidR="001A2B33" w:rsidRPr="0061436D">
        <w:rPr>
          <w:rFonts w:asciiTheme="majorBidi" w:eastAsia="Lucida Sans Unicode" w:hAnsiTheme="majorBidi" w:cstheme="majorBidi"/>
          <w:kern w:val="2"/>
          <w:lang w:eastAsia="he-IL"/>
          <w:rPrChange w:id="1432" w:author="Author">
            <w:rPr>
              <w:rFonts w:asciiTheme="majorBidi" w:eastAsia="Lucida Sans Unicode" w:hAnsiTheme="majorBidi" w:cstheme="majorBidi"/>
              <w:color w:val="404040" w:themeColor="text1" w:themeTint="BF"/>
              <w:kern w:val="2"/>
              <w:lang w:eastAsia="he-IL"/>
            </w:rPr>
          </w:rPrChange>
        </w:rPr>
        <w:t xml:space="preserve"> which </w:t>
      </w:r>
      <w:del w:id="1433" w:author="Author">
        <w:r w:rsidR="001A2B33" w:rsidRPr="0061436D" w:rsidDel="00465A31">
          <w:rPr>
            <w:rFonts w:asciiTheme="majorBidi" w:eastAsia="Lucida Sans Unicode" w:hAnsiTheme="majorBidi" w:cstheme="majorBidi"/>
            <w:kern w:val="2"/>
            <w:lang w:eastAsia="he-IL"/>
            <w:rPrChange w:id="1434" w:author="Author">
              <w:rPr>
                <w:rFonts w:asciiTheme="majorBidi" w:eastAsia="Lucida Sans Unicode" w:hAnsiTheme="majorBidi" w:cstheme="majorBidi"/>
                <w:color w:val="404040" w:themeColor="text1" w:themeTint="BF"/>
                <w:kern w:val="2"/>
                <w:lang w:eastAsia="he-IL"/>
              </w:rPr>
            </w:rPrChange>
          </w:rPr>
          <w:delText xml:space="preserve">brings </w:delText>
        </w:r>
      </w:del>
      <w:ins w:id="1435" w:author="Author">
        <w:r w:rsidR="00465A31">
          <w:rPr>
            <w:rFonts w:asciiTheme="majorBidi" w:eastAsia="Lucida Sans Unicode" w:hAnsiTheme="majorBidi" w:cstheme="majorBidi"/>
            <w:kern w:val="2"/>
            <w:lang w:eastAsia="he-IL"/>
          </w:rPr>
          <w:t>brought</w:t>
        </w:r>
        <w:r w:rsidR="00465A31" w:rsidRPr="0061436D">
          <w:rPr>
            <w:rFonts w:asciiTheme="majorBidi" w:eastAsia="Lucida Sans Unicode" w:hAnsiTheme="majorBidi" w:cstheme="majorBidi"/>
            <w:kern w:val="2"/>
            <w:lang w:eastAsia="he-IL"/>
            <w:rPrChange w:id="1436" w:author="Author">
              <w:rPr>
                <w:rFonts w:asciiTheme="majorBidi" w:eastAsia="Lucida Sans Unicode" w:hAnsiTheme="majorBidi" w:cstheme="majorBidi"/>
                <w:color w:val="404040" w:themeColor="text1" w:themeTint="BF"/>
                <w:kern w:val="2"/>
                <w:lang w:eastAsia="he-IL"/>
              </w:rPr>
            </w:rPrChange>
          </w:rPr>
          <w:t xml:space="preserve"> </w:t>
        </w:r>
        <w:r w:rsidR="00465A31">
          <w:rPr>
            <w:rFonts w:asciiTheme="majorBidi" w:eastAsia="Lucida Sans Unicode" w:hAnsiTheme="majorBidi" w:cstheme="majorBidi"/>
            <w:kern w:val="2"/>
            <w:lang w:eastAsia="he-IL"/>
          </w:rPr>
          <w:t xml:space="preserve">a sense of </w:t>
        </w:r>
      </w:ins>
      <w:r w:rsidR="001A2B33" w:rsidRPr="0061436D">
        <w:rPr>
          <w:rFonts w:asciiTheme="majorBidi" w:eastAsia="Lucida Sans Unicode" w:hAnsiTheme="majorBidi" w:cstheme="majorBidi"/>
          <w:kern w:val="2"/>
          <w:lang w:eastAsia="he-IL"/>
          <w:rPrChange w:id="1437" w:author="Author">
            <w:rPr>
              <w:rFonts w:asciiTheme="majorBidi" w:eastAsia="Lucida Sans Unicode" w:hAnsiTheme="majorBidi" w:cstheme="majorBidi"/>
              <w:color w:val="404040" w:themeColor="text1" w:themeTint="BF"/>
              <w:kern w:val="2"/>
              <w:lang w:eastAsia="he-IL"/>
            </w:rPr>
          </w:rPrChange>
        </w:rPr>
        <w:t>calmness to the stressful situation:</w:t>
      </w:r>
    </w:p>
    <w:p w14:paraId="7964A1BA" w14:textId="77777777" w:rsidR="001142A5" w:rsidRPr="0061436D" w:rsidRDefault="001142A5" w:rsidP="0061436D">
      <w:pPr>
        <w:bidi w:val="0"/>
        <w:spacing w:line="240" w:lineRule="auto"/>
        <w:ind w:firstLine="720"/>
        <w:contextualSpacing/>
        <w:rPr>
          <w:rFonts w:asciiTheme="majorBidi" w:eastAsia="Lucida Sans Unicode" w:hAnsiTheme="majorBidi" w:cstheme="majorBidi"/>
          <w:kern w:val="2"/>
          <w:lang w:eastAsia="he-IL"/>
          <w:rPrChange w:id="1438" w:author="Author">
            <w:rPr>
              <w:rFonts w:asciiTheme="majorBidi" w:eastAsia="Lucida Sans Unicode" w:hAnsiTheme="majorBidi" w:cstheme="majorBidi"/>
              <w:color w:val="404040" w:themeColor="text1" w:themeTint="BF"/>
              <w:kern w:val="2"/>
              <w:lang w:eastAsia="he-IL"/>
            </w:rPr>
          </w:rPrChange>
        </w:rPr>
        <w:pPrChange w:id="1439" w:author="Author">
          <w:pPr>
            <w:bidi w:val="0"/>
            <w:spacing w:line="276" w:lineRule="auto"/>
          </w:pPr>
        </w:pPrChange>
      </w:pPr>
    </w:p>
    <w:p w14:paraId="0EE0514D" w14:textId="76E2661B" w:rsidR="001A2B33" w:rsidRPr="0061436D" w:rsidRDefault="001A2B33" w:rsidP="0061436D">
      <w:pPr>
        <w:bidi w:val="0"/>
        <w:spacing w:line="240" w:lineRule="auto"/>
        <w:ind w:left="993"/>
        <w:contextualSpacing/>
        <w:jc w:val="both"/>
        <w:rPr>
          <w:rFonts w:asciiTheme="majorBidi" w:hAnsiTheme="majorBidi" w:cstheme="majorBidi"/>
          <w:rPrChange w:id="1440" w:author="Author">
            <w:rPr>
              <w:rFonts w:asciiTheme="majorBidi" w:hAnsiTheme="majorBidi" w:cstheme="majorBidi"/>
              <w:i/>
              <w:iCs/>
              <w:color w:val="FF0000"/>
            </w:rPr>
          </w:rPrChange>
        </w:rPr>
        <w:pPrChange w:id="1441" w:author="Author">
          <w:pPr>
            <w:bidi w:val="0"/>
            <w:spacing w:line="276" w:lineRule="auto"/>
            <w:ind w:left="993"/>
            <w:jc w:val="both"/>
          </w:pPr>
        </w:pPrChange>
      </w:pPr>
      <w:r w:rsidRPr="0061436D">
        <w:rPr>
          <w:rFonts w:asciiTheme="majorBidi" w:eastAsia="Lucida Sans Unicode" w:hAnsiTheme="majorBidi" w:cstheme="majorBidi"/>
          <w:kern w:val="2"/>
          <w:lang w:eastAsia="he-IL"/>
          <w:rPrChange w:id="1442" w:author="Author">
            <w:rPr>
              <w:rFonts w:asciiTheme="majorBidi" w:eastAsia="Lucida Sans Unicode" w:hAnsiTheme="majorBidi" w:cstheme="majorBidi"/>
              <w:i/>
              <w:iCs/>
              <w:color w:val="404040" w:themeColor="text1" w:themeTint="BF"/>
              <w:kern w:val="2"/>
              <w:lang w:eastAsia="he-IL"/>
            </w:rPr>
          </w:rPrChange>
        </w:rPr>
        <w:t>When I think about a metaphor that will describe me as a facilitator, I imagine a butterfly</w:t>
      </w:r>
      <w:ins w:id="1443" w:author="Author">
        <w:r w:rsidR="00444EAC" w:rsidRPr="0061436D">
          <w:rPr>
            <w:rFonts w:asciiTheme="majorBidi" w:eastAsia="Lucida Sans Unicode" w:hAnsiTheme="majorBidi" w:cstheme="majorBidi"/>
            <w:kern w:val="2"/>
            <w:lang w:eastAsia="he-IL"/>
            <w:rPrChange w:id="1444" w:author="Author">
              <w:rPr>
                <w:rFonts w:asciiTheme="majorBidi" w:eastAsia="Lucida Sans Unicode" w:hAnsiTheme="majorBidi" w:cstheme="majorBidi"/>
                <w:i/>
                <w:iCs/>
                <w:color w:val="404040" w:themeColor="text1" w:themeTint="BF"/>
                <w:kern w:val="2"/>
                <w:lang w:eastAsia="he-IL"/>
              </w:rPr>
            </w:rPrChange>
          </w:rPr>
          <w:t xml:space="preserve">. For me, </w:t>
        </w:r>
      </w:ins>
      <w:del w:id="1445" w:author="Author">
        <w:r w:rsidRPr="0061436D" w:rsidDel="00444EAC">
          <w:rPr>
            <w:rFonts w:asciiTheme="majorBidi" w:eastAsia="Lucida Sans Unicode" w:hAnsiTheme="majorBidi" w:cstheme="majorBidi"/>
            <w:kern w:val="2"/>
            <w:lang w:eastAsia="he-IL"/>
            <w:rPrChange w:id="1446" w:author="Author">
              <w:rPr>
                <w:rFonts w:asciiTheme="majorBidi" w:eastAsia="Lucida Sans Unicode" w:hAnsiTheme="majorBidi" w:cstheme="majorBidi"/>
                <w:i/>
                <w:iCs/>
                <w:color w:val="404040" w:themeColor="text1" w:themeTint="BF"/>
                <w:kern w:val="2"/>
                <w:lang w:eastAsia="he-IL"/>
              </w:rPr>
            </w:rPrChange>
          </w:rPr>
          <w:delText xml:space="preserve"> </w:delText>
        </w:r>
      </w:del>
      <w:r w:rsidRPr="0061436D">
        <w:rPr>
          <w:rFonts w:asciiTheme="majorBidi" w:eastAsia="Lucida Sans Unicode" w:hAnsiTheme="majorBidi" w:cstheme="majorBidi"/>
          <w:kern w:val="2"/>
          <w:lang w:eastAsia="he-IL"/>
          <w:rPrChange w:id="1447" w:author="Author">
            <w:rPr>
              <w:rFonts w:asciiTheme="majorBidi" w:eastAsia="Lucida Sans Unicode" w:hAnsiTheme="majorBidi" w:cstheme="majorBidi"/>
              <w:i/>
              <w:iCs/>
              <w:color w:val="404040" w:themeColor="text1" w:themeTint="BF"/>
              <w:kern w:val="2"/>
              <w:lang w:eastAsia="he-IL"/>
            </w:rPr>
          </w:rPrChange>
        </w:rPr>
        <w:t xml:space="preserve">that </w:t>
      </w:r>
      <w:del w:id="1448" w:author="Author">
        <w:r w:rsidRPr="0061436D" w:rsidDel="00444EAC">
          <w:rPr>
            <w:rFonts w:asciiTheme="majorBidi" w:eastAsia="Lucida Sans Unicode" w:hAnsiTheme="majorBidi" w:cstheme="majorBidi"/>
            <w:kern w:val="2"/>
            <w:lang w:eastAsia="he-IL"/>
            <w:rPrChange w:id="1449" w:author="Author">
              <w:rPr>
                <w:rFonts w:asciiTheme="majorBidi" w:eastAsia="Lucida Sans Unicode" w:hAnsiTheme="majorBidi" w:cstheme="majorBidi"/>
                <w:i/>
                <w:iCs/>
                <w:color w:val="404040" w:themeColor="text1" w:themeTint="BF"/>
                <w:kern w:val="2"/>
                <w:lang w:eastAsia="he-IL"/>
              </w:rPr>
            </w:rPrChange>
          </w:rPr>
          <w:delText xml:space="preserve">for me </w:delText>
        </w:r>
      </w:del>
      <w:r w:rsidRPr="0061436D">
        <w:rPr>
          <w:rFonts w:asciiTheme="majorBidi" w:eastAsia="Lucida Sans Unicode" w:hAnsiTheme="majorBidi" w:cstheme="majorBidi"/>
          <w:kern w:val="2"/>
          <w:lang w:eastAsia="he-IL"/>
          <w:rPrChange w:id="1450" w:author="Author">
            <w:rPr>
              <w:rFonts w:asciiTheme="majorBidi" w:eastAsia="Lucida Sans Unicode" w:hAnsiTheme="majorBidi" w:cstheme="majorBidi"/>
              <w:i/>
              <w:iCs/>
              <w:color w:val="404040" w:themeColor="text1" w:themeTint="BF"/>
              <w:kern w:val="2"/>
              <w:lang w:eastAsia="he-IL"/>
            </w:rPr>
          </w:rPrChange>
        </w:rPr>
        <w:t>symbolizes calm, space</w:t>
      </w:r>
      <w:ins w:id="1451" w:author="Author">
        <w:r w:rsidR="00444EAC" w:rsidRPr="0061436D">
          <w:rPr>
            <w:rFonts w:asciiTheme="majorBidi" w:eastAsia="Lucida Sans Unicode" w:hAnsiTheme="majorBidi" w:cstheme="majorBidi"/>
            <w:kern w:val="2"/>
            <w:lang w:eastAsia="he-IL"/>
            <w:rPrChange w:id="1452" w:author="Author">
              <w:rPr>
                <w:rFonts w:asciiTheme="majorBidi" w:eastAsia="Lucida Sans Unicode" w:hAnsiTheme="majorBidi" w:cstheme="majorBidi"/>
                <w:i/>
                <w:iCs/>
                <w:color w:val="404040" w:themeColor="text1" w:themeTint="BF"/>
                <w:kern w:val="2"/>
                <w:lang w:eastAsia="he-IL"/>
              </w:rPr>
            </w:rPrChange>
          </w:rPr>
          <w:t>,</w:t>
        </w:r>
      </w:ins>
      <w:r w:rsidRPr="0061436D">
        <w:rPr>
          <w:rFonts w:asciiTheme="majorBidi" w:eastAsia="Lucida Sans Unicode" w:hAnsiTheme="majorBidi" w:cstheme="majorBidi"/>
          <w:kern w:val="2"/>
          <w:lang w:eastAsia="he-IL"/>
          <w:rPrChange w:id="1453" w:author="Author">
            <w:rPr>
              <w:rFonts w:asciiTheme="majorBidi" w:eastAsia="Lucida Sans Unicode" w:hAnsiTheme="majorBidi" w:cstheme="majorBidi"/>
              <w:i/>
              <w:iCs/>
              <w:color w:val="404040" w:themeColor="text1" w:themeTint="BF"/>
              <w:kern w:val="2"/>
              <w:lang w:eastAsia="he-IL"/>
            </w:rPr>
          </w:rPrChange>
        </w:rPr>
        <w:t xml:space="preserve"> and color as it flows around, moving here and there, till it finds the flower </w:t>
      </w:r>
      <w:del w:id="1454" w:author="Author">
        <w:r w:rsidRPr="0061436D" w:rsidDel="00444EAC">
          <w:rPr>
            <w:rFonts w:asciiTheme="majorBidi" w:eastAsia="Lucida Sans Unicode" w:hAnsiTheme="majorBidi" w:cstheme="majorBidi"/>
            <w:kern w:val="2"/>
            <w:lang w:eastAsia="he-IL"/>
            <w:rPrChange w:id="1455" w:author="Author">
              <w:rPr>
                <w:rFonts w:asciiTheme="majorBidi" w:eastAsia="Lucida Sans Unicode" w:hAnsiTheme="majorBidi" w:cstheme="majorBidi"/>
                <w:i/>
                <w:iCs/>
                <w:color w:val="404040" w:themeColor="text1" w:themeTint="BF"/>
                <w:kern w:val="2"/>
                <w:lang w:eastAsia="he-IL"/>
              </w:rPr>
            </w:rPrChange>
          </w:rPr>
          <w:delText xml:space="preserve">of </w:delText>
        </w:r>
      </w:del>
      <w:ins w:id="1456" w:author="Author">
        <w:r w:rsidR="00444EAC" w:rsidRPr="0061436D">
          <w:rPr>
            <w:rFonts w:asciiTheme="majorBidi" w:eastAsia="Lucida Sans Unicode" w:hAnsiTheme="majorBidi" w:cstheme="majorBidi"/>
            <w:kern w:val="2"/>
            <w:lang w:eastAsia="he-IL"/>
            <w:rPrChange w:id="1457" w:author="Author">
              <w:rPr>
                <w:rFonts w:asciiTheme="majorBidi" w:eastAsia="Lucida Sans Unicode" w:hAnsiTheme="majorBidi" w:cstheme="majorBidi"/>
                <w:i/>
                <w:iCs/>
                <w:color w:val="404040" w:themeColor="text1" w:themeTint="BF"/>
                <w:kern w:val="2"/>
                <w:lang w:eastAsia="he-IL"/>
              </w:rPr>
            </w:rPrChange>
          </w:rPr>
          <w:t xml:space="preserve">or </w:t>
        </w:r>
      </w:ins>
      <w:r w:rsidRPr="0061436D">
        <w:rPr>
          <w:rFonts w:asciiTheme="majorBidi" w:eastAsia="Lucida Sans Unicode" w:hAnsiTheme="majorBidi" w:cstheme="majorBidi"/>
          <w:kern w:val="2"/>
          <w:lang w:eastAsia="he-IL"/>
          <w:rPrChange w:id="1458" w:author="Author">
            <w:rPr>
              <w:rFonts w:asciiTheme="majorBidi" w:eastAsia="Lucida Sans Unicode" w:hAnsiTheme="majorBidi" w:cstheme="majorBidi"/>
              <w:i/>
              <w:iCs/>
              <w:color w:val="404040" w:themeColor="text1" w:themeTint="BF"/>
              <w:kern w:val="2"/>
              <w:lang w:eastAsia="he-IL"/>
            </w:rPr>
          </w:rPrChange>
        </w:rPr>
        <w:t xml:space="preserve">leaf that it sits comfortably on </w:t>
      </w:r>
      <w:ins w:id="1459" w:author="Author">
        <w:r w:rsidR="00444EAC" w:rsidRPr="0061436D">
          <w:rPr>
            <w:rFonts w:asciiTheme="majorBidi" w:eastAsia="Lucida Sans Unicode" w:hAnsiTheme="majorBidi" w:cstheme="majorBidi"/>
            <w:kern w:val="2"/>
            <w:lang w:eastAsia="he-IL"/>
            <w:rPrChange w:id="1460" w:author="Author">
              <w:rPr>
                <w:rFonts w:asciiTheme="majorBidi" w:eastAsia="Lucida Sans Unicode" w:hAnsiTheme="majorBidi" w:cstheme="majorBidi"/>
                <w:i/>
                <w:iCs/>
                <w:color w:val="404040" w:themeColor="text1" w:themeTint="BF"/>
                <w:kern w:val="2"/>
                <w:lang w:eastAsia="he-IL"/>
              </w:rPr>
            </w:rPrChange>
          </w:rPr>
          <w:t xml:space="preserve">while </w:t>
        </w:r>
      </w:ins>
      <w:r w:rsidRPr="0061436D">
        <w:rPr>
          <w:rFonts w:asciiTheme="majorBidi" w:eastAsia="Lucida Sans Unicode" w:hAnsiTheme="majorBidi" w:cstheme="majorBidi"/>
          <w:kern w:val="2"/>
          <w:lang w:eastAsia="he-IL"/>
          <w:rPrChange w:id="1461" w:author="Author">
            <w:rPr>
              <w:rFonts w:asciiTheme="majorBidi" w:eastAsia="Lucida Sans Unicode" w:hAnsiTheme="majorBidi" w:cstheme="majorBidi"/>
              <w:i/>
              <w:iCs/>
              <w:color w:val="404040" w:themeColor="text1" w:themeTint="BF"/>
              <w:kern w:val="2"/>
              <w:lang w:eastAsia="he-IL"/>
            </w:rPr>
          </w:rPrChange>
        </w:rPr>
        <w:t>doing its work.</w:t>
      </w:r>
    </w:p>
    <w:p w14:paraId="308E0E7E" w14:textId="77777777" w:rsidR="00337FD1" w:rsidRDefault="00337FD1" w:rsidP="00762ADD">
      <w:pPr>
        <w:bidi w:val="0"/>
        <w:spacing w:line="240" w:lineRule="auto"/>
        <w:ind w:firstLine="720"/>
        <w:contextualSpacing/>
        <w:rPr>
          <w:ins w:id="1462" w:author="Author"/>
          <w:rFonts w:asciiTheme="majorBidi" w:eastAsia="Lucida Sans Unicode" w:hAnsiTheme="majorBidi" w:cstheme="majorBidi"/>
          <w:kern w:val="2"/>
          <w:lang w:eastAsia="he-IL"/>
        </w:rPr>
      </w:pPr>
    </w:p>
    <w:p w14:paraId="289103DF" w14:textId="67CCDF37" w:rsidR="001A2B33" w:rsidRDefault="001A2B33" w:rsidP="008A59E2">
      <w:pPr>
        <w:bidi w:val="0"/>
        <w:spacing w:line="240" w:lineRule="auto"/>
        <w:ind w:firstLine="720"/>
        <w:contextualSpacing/>
        <w:rPr>
          <w:ins w:id="1463" w:author="Author"/>
          <w:rFonts w:asciiTheme="majorBidi" w:eastAsia="Lucida Sans Unicode" w:hAnsiTheme="majorBidi" w:cstheme="majorBidi"/>
          <w:kern w:val="2"/>
          <w:lang w:eastAsia="he-IL"/>
        </w:rPr>
      </w:pPr>
      <w:r w:rsidRPr="0061436D">
        <w:rPr>
          <w:rFonts w:asciiTheme="majorBidi" w:eastAsia="Lucida Sans Unicode" w:hAnsiTheme="majorBidi" w:cstheme="majorBidi"/>
          <w:kern w:val="2"/>
          <w:lang w:eastAsia="he-IL"/>
          <w:rPrChange w:id="1464" w:author="Author">
            <w:rPr>
              <w:rFonts w:asciiTheme="majorBidi" w:eastAsia="Lucida Sans Unicode" w:hAnsiTheme="majorBidi" w:cstheme="majorBidi"/>
              <w:color w:val="404040" w:themeColor="text1" w:themeTint="BF"/>
              <w:kern w:val="2"/>
              <w:lang w:eastAsia="he-IL"/>
            </w:rPr>
          </w:rPrChange>
        </w:rPr>
        <w:t xml:space="preserve">Other study participants </w:t>
      </w:r>
      <w:del w:id="1465" w:author="Author">
        <w:r w:rsidRPr="0061436D" w:rsidDel="00465A31">
          <w:rPr>
            <w:rFonts w:asciiTheme="majorBidi" w:eastAsia="Lucida Sans Unicode" w:hAnsiTheme="majorBidi" w:cstheme="majorBidi"/>
            <w:kern w:val="2"/>
            <w:lang w:eastAsia="he-IL"/>
            <w:rPrChange w:id="1466" w:author="Author">
              <w:rPr>
                <w:rFonts w:asciiTheme="majorBidi" w:eastAsia="Lucida Sans Unicode" w:hAnsiTheme="majorBidi" w:cstheme="majorBidi"/>
                <w:color w:val="404040" w:themeColor="text1" w:themeTint="BF"/>
                <w:kern w:val="2"/>
                <w:lang w:eastAsia="he-IL"/>
              </w:rPr>
            </w:rPrChange>
          </w:rPr>
          <w:delText xml:space="preserve">also </w:delText>
        </w:r>
      </w:del>
      <w:r w:rsidRPr="0061436D">
        <w:rPr>
          <w:rFonts w:asciiTheme="majorBidi" w:eastAsia="Lucida Sans Unicode" w:hAnsiTheme="majorBidi" w:cstheme="majorBidi"/>
          <w:kern w:val="2"/>
          <w:lang w:eastAsia="he-IL"/>
          <w:rPrChange w:id="1467" w:author="Author">
            <w:rPr>
              <w:rFonts w:asciiTheme="majorBidi" w:eastAsia="Lucida Sans Unicode" w:hAnsiTheme="majorBidi" w:cstheme="majorBidi"/>
              <w:color w:val="404040" w:themeColor="text1" w:themeTint="BF"/>
              <w:kern w:val="2"/>
              <w:lang w:eastAsia="he-IL"/>
            </w:rPr>
          </w:rPrChange>
        </w:rPr>
        <w:t xml:space="preserve">used metaphors that </w:t>
      </w:r>
      <w:r w:rsidR="00DA437A" w:rsidRPr="0061436D">
        <w:rPr>
          <w:rFonts w:asciiTheme="majorBidi" w:eastAsia="Lucida Sans Unicode" w:hAnsiTheme="majorBidi" w:cstheme="majorBidi"/>
          <w:kern w:val="2"/>
          <w:lang w:eastAsia="he-IL"/>
          <w:rPrChange w:id="1468" w:author="Author">
            <w:rPr>
              <w:rFonts w:asciiTheme="majorBidi" w:eastAsia="Lucida Sans Unicode" w:hAnsiTheme="majorBidi" w:cstheme="majorBidi"/>
              <w:color w:val="404040" w:themeColor="text1" w:themeTint="BF"/>
              <w:kern w:val="2"/>
              <w:lang w:eastAsia="he-IL"/>
            </w:rPr>
          </w:rPrChange>
        </w:rPr>
        <w:t>reflect</w:t>
      </w:r>
      <w:ins w:id="1469" w:author="Author">
        <w:r w:rsidR="00465A31">
          <w:rPr>
            <w:rFonts w:asciiTheme="majorBidi" w:eastAsia="Lucida Sans Unicode" w:hAnsiTheme="majorBidi" w:cstheme="majorBidi"/>
            <w:kern w:val="2"/>
            <w:lang w:eastAsia="he-IL"/>
          </w:rPr>
          <w:t>ed</w:t>
        </w:r>
      </w:ins>
      <w:r w:rsidR="00DA437A" w:rsidRPr="0061436D">
        <w:rPr>
          <w:rFonts w:asciiTheme="majorBidi" w:eastAsia="Lucida Sans Unicode" w:hAnsiTheme="majorBidi" w:cstheme="majorBidi"/>
          <w:kern w:val="2"/>
          <w:lang w:eastAsia="he-IL"/>
          <w:rPrChange w:id="1470" w:author="Author">
            <w:rPr>
              <w:rFonts w:asciiTheme="majorBidi" w:eastAsia="Lucida Sans Unicode" w:hAnsiTheme="majorBidi" w:cstheme="majorBidi"/>
              <w:color w:val="404040" w:themeColor="text1" w:themeTint="BF"/>
              <w:kern w:val="2"/>
              <w:lang w:eastAsia="he-IL"/>
            </w:rPr>
          </w:rPrChange>
        </w:rPr>
        <w:t xml:space="preserve"> their </w:t>
      </w:r>
      <w:r w:rsidRPr="0061436D">
        <w:rPr>
          <w:rFonts w:asciiTheme="majorBidi" w:eastAsia="Lucida Sans Unicode" w:hAnsiTheme="majorBidi" w:cstheme="majorBidi"/>
          <w:kern w:val="2"/>
          <w:lang w:eastAsia="he-IL"/>
          <w:rPrChange w:id="1471" w:author="Author">
            <w:rPr>
              <w:rFonts w:asciiTheme="majorBidi" w:eastAsia="Lucida Sans Unicode" w:hAnsiTheme="majorBidi" w:cstheme="majorBidi"/>
              <w:color w:val="404040" w:themeColor="text1" w:themeTint="BF"/>
              <w:kern w:val="2"/>
              <w:lang w:eastAsia="he-IL"/>
            </w:rPr>
          </w:rPrChange>
        </w:rPr>
        <w:t>stress, while reframing the situati</w:t>
      </w:r>
      <w:r w:rsidR="00DA437A" w:rsidRPr="0061436D">
        <w:rPr>
          <w:rFonts w:asciiTheme="majorBidi" w:eastAsia="Lucida Sans Unicode" w:hAnsiTheme="majorBidi" w:cstheme="majorBidi"/>
          <w:kern w:val="2"/>
          <w:lang w:eastAsia="he-IL"/>
          <w:rPrChange w:id="1472" w:author="Author">
            <w:rPr>
              <w:rFonts w:asciiTheme="majorBidi" w:eastAsia="Lucida Sans Unicode" w:hAnsiTheme="majorBidi" w:cstheme="majorBidi"/>
              <w:color w:val="404040" w:themeColor="text1" w:themeTint="BF"/>
              <w:kern w:val="2"/>
              <w:lang w:eastAsia="he-IL"/>
            </w:rPr>
          </w:rPrChange>
        </w:rPr>
        <w:t>on in ways that emphasize</w:t>
      </w:r>
      <w:ins w:id="1473" w:author="Author">
        <w:r w:rsidR="00465A31">
          <w:rPr>
            <w:rFonts w:asciiTheme="majorBidi" w:eastAsia="Lucida Sans Unicode" w:hAnsiTheme="majorBidi" w:cstheme="majorBidi"/>
            <w:kern w:val="2"/>
            <w:lang w:eastAsia="he-IL"/>
          </w:rPr>
          <w:t>d</w:t>
        </w:r>
      </w:ins>
      <w:r w:rsidR="00DA437A" w:rsidRPr="0061436D">
        <w:rPr>
          <w:rFonts w:asciiTheme="majorBidi" w:eastAsia="Lucida Sans Unicode" w:hAnsiTheme="majorBidi" w:cstheme="majorBidi"/>
          <w:kern w:val="2"/>
          <w:lang w:eastAsia="he-IL"/>
          <w:rPrChange w:id="1474" w:author="Author">
            <w:rPr>
              <w:rFonts w:asciiTheme="majorBidi" w:eastAsia="Lucida Sans Unicode" w:hAnsiTheme="majorBidi" w:cstheme="majorBidi"/>
              <w:color w:val="404040" w:themeColor="text1" w:themeTint="BF"/>
              <w:kern w:val="2"/>
              <w:lang w:eastAsia="he-IL"/>
            </w:rPr>
          </w:rPrChange>
        </w:rPr>
        <w:t xml:space="preserve"> their inner strengths</w:t>
      </w:r>
      <w:r w:rsidRPr="0061436D">
        <w:rPr>
          <w:rFonts w:asciiTheme="majorBidi" w:eastAsia="Lucida Sans Unicode" w:hAnsiTheme="majorBidi" w:cstheme="majorBidi"/>
          <w:kern w:val="2"/>
          <w:lang w:eastAsia="he-IL"/>
          <w:rPrChange w:id="1475" w:author="Author">
            <w:rPr>
              <w:rFonts w:asciiTheme="majorBidi" w:eastAsia="Lucida Sans Unicode" w:hAnsiTheme="majorBidi" w:cstheme="majorBidi"/>
              <w:color w:val="404040" w:themeColor="text1" w:themeTint="BF"/>
              <w:kern w:val="2"/>
              <w:lang w:eastAsia="he-IL"/>
            </w:rPr>
          </w:rPrChange>
        </w:rPr>
        <w:t xml:space="preserve">. </w:t>
      </w:r>
      <w:del w:id="1476" w:author="Author">
        <w:r w:rsidRPr="0061436D" w:rsidDel="00465A31">
          <w:rPr>
            <w:rFonts w:asciiTheme="majorBidi" w:eastAsia="Lucida Sans Unicode" w:hAnsiTheme="majorBidi" w:cstheme="majorBidi"/>
            <w:kern w:val="2"/>
            <w:lang w:eastAsia="he-IL"/>
            <w:rPrChange w:id="1477" w:author="Author">
              <w:rPr>
                <w:rFonts w:asciiTheme="majorBidi" w:eastAsia="Lucida Sans Unicode" w:hAnsiTheme="majorBidi" w:cstheme="majorBidi"/>
                <w:color w:val="404040" w:themeColor="text1" w:themeTint="BF"/>
                <w:kern w:val="2"/>
                <w:lang w:eastAsia="he-IL"/>
              </w:rPr>
            </w:rPrChange>
          </w:rPr>
          <w:delText>In the following example, the study</w:delText>
        </w:r>
      </w:del>
      <w:ins w:id="1478" w:author="Author">
        <w:r w:rsidR="00465A31">
          <w:rPr>
            <w:rFonts w:asciiTheme="majorBidi" w:eastAsia="Lucida Sans Unicode" w:hAnsiTheme="majorBidi" w:cstheme="majorBidi"/>
            <w:kern w:val="2"/>
            <w:lang w:eastAsia="he-IL"/>
          </w:rPr>
          <w:t>This</w:t>
        </w:r>
      </w:ins>
      <w:r w:rsidRPr="0061436D">
        <w:rPr>
          <w:rFonts w:asciiTheme="majorBidi" w:eastAsia="Lucida Sans Unicode" w:hAnsiTheme="majorBidi" w:cstheme="majorBidi"/>
          <w:kern w:val="2"/>
          <w:lang w:eastAsia="he-IL"/>
          <w:rPrChange w:id="1479" w:author="Author">
            <w:rPr>
              <w:rFonts w:asciiTheme="majorBidi" w:eastAsia="Lucida Sans Unicode" w:hAnsiTheme="majorBidi" w:cstheme="majorBidi"/>
              <w:color w:val="404040" w:themeColor="text1" w:themeTint="BF"/>
              <w:kern w:val="2"/>
              <w:lang w:eastAsia="he-IL"/>
            </w:rPr>
          </w:rPrChange>
        </w:rPr>
        <w:t xml:space="preserve"> participant </w:t>
      </w:r>
      <w:del w:id="1480" w:author="Author">
        <w:r w:rsidRPr="0061436D" w:rsidDel="00444EAC">
          <w:rPr>
            <w:rFonts w:asciiTheme="majorBidi" w:eastAsia="Lucida Sans Unicode" w:hAnsiTheme="majorBidi" w:cstheme="majorBidi"/>
            <w:kern w:val="2"/>
            <w:lang w:eastAsia="he-IL"/>
            <w:rPrChange w:id="1481" w:author="Author">
              <w:rPr>
                <w:rFonts w:asciiTheme="majorBidi" w:eastAsia="Lucida Sans Unicode" w:hAnsiTheme="majorBidi" w:cstheme="majorBidi"/>
                <w:color w:val="404040" w:themeColor="text1" w:themeTint="BF"/>
                <w:kern w:val="2"/>
                <w:lang w:eastAsia="he-IL"/>
              </w:rPr>
            </w:rPrChange>
          </w:rPr>
          <w:delText xml:space="preserve">generates </w:delText>
        </w:r>
      </w:del>
      <w:ins w:id="1482" w:author="Author">
        <w:r w:rsidR="00444EAC" w:rsidRPr="0061436D">
          <w:rPr>
            <w:rFonts w:asciiTheme="majorBidi" w:eastAsia="Lucida Sans Unicode" w:hAnsiTheme="majorBidi" w:cstheme="majorBidi"/>
            <w:kern w:val="2"/>
            <w:lang w:eastAsia="he-IL"/>
            <w:rPrChange w:id="1483" w:author="Author">
              <w:rPr>
                <w:rFonts w:asciiTheme="majorBidi" w:eastAsia="Lucida Sans Unicode" w:hAnsiTheme="majorBidi" w:cstheme="majorBidi"/>
                <w:color w:val="404040" w:themeColor="text1" w:themeTint="BF"/>
                <w:kern w:val="2"/>
                <w:lang w:eastAsia="he-IL"/>
              </w:rPr>
            </w:rPrChange>
          </w:rPr>
          <w:t xml:space="preserve">generated </w:t>
        </w:r>
      </w:ins>
      <w:r w:rsidRPr="0061436D">
        <w:rPr>
          <w:rFonts w:asciiTheme="majorBidi" w:eastAsia="Lucida Sans Unicode" w:hAnsiTheme="majorBidi" w:cstheme="majorBidi"/>
          <w:kern w:val="2"/>
          <w:lang w:eastAsia="he-IL"/>
          <w:rPrChange w:id="1484" w:author="Author">
            <w:rPr>
              <w:rFonts w:asciiTheme="majorBidi" w:eastAsia="Lucida Sans Unicode" w:hAnsiTheme="majorBidi" w:cstheme="majorBidi"/>
              <w:color w:val="404040" w:themeColor="text1" w:themeTint="BF"/>
              <w:kern w:val="2"/>
              <w:lang w:eastAsia="he-IL"/>
            </w:rPr>
          </w:rPrChange>
        </w:rPr>
        <w:t>a</w:t>
      </w:r>
      <w:ins w:id="1485" w:author="Author">
        <w:r w:rsidR="00465A31">
          <w:rPr>
            <w:rFonts w:asciiTheme="majorBidi" w:eastAsia="Lucida Sans Unicode" w:hAnsiTheme="majorBidi" w:cstheme="majorBidi"/>
            <w:kern w:val="2"/>
            <w:lang w:eastAsia="he-IL"/>
          </w:rPr>
          <w:t>n image of a</w:t>
        </w:r>
      </w:ins>
      <w:r w:rsidRPr="0061436D">
        <w:rPr>
          <w:rFonts w:asciiTheme="majorBidi" w:eastAsia="Lucida Sans Unicode" w:hAnsiTheme="majorBidi" w:cstheme="majorBidi"/>
          <w:kern w:val="2"/>
          <w:lang w:eastAsia="he-IL"/>
          <w:rPrChange w:id="1486" w:author="Author">
            <w:rPr>
              <w:rFonts w:asciiTheme="majorBidi" w:eastAsia="Lucida Sans Unicode" w:hAnsiTheme="majorBidi" w:cstheme="majorBidi"/>
              <w:color w:val="404040" w:themeColor="text1" w:themeTint="BF"/>
              <w:kern w:val="2"/>
              <w:lang w:eastAsia="he-IL"/>
            </w:rPr>
          </w:rPrChange>
        </w:rPr>
        <w:t xml:space="preserve"> comforting figure </w:t>
      </w:r>
      <w:del w:id="1487" w:author="Author">
        <w:r w:rsidRPr="0061436D" w:rsidDel="00465A31">
          <w:rPr>
            <w:rFonts w:asciiTheme="majorBidi" w:eastAsia="Lucida Sans Unicode" w:hAnsiTheme="majorBidi" w:cstheme="majorBidi"/>
            <w:kern w:val="2"/>
            <w:lang w:eastAsia="he-IL"/>
            <w:rPrChange w:id="1488" w:author="Author">
              <w:rPr>
                <w:rFonts w:asciiTheme="majorBidi" w:eastAsia="Lucida Sans Unicode" w:hAnsiTheme="majorBidi" w:cstheme="majorBidi"/>
                <w:color w:val="404040" w:themeColor="text1" w:themeTint="BF"/>
                <w:kern w:val="2"/>
                <w:lang w:eastAsia="he-IL"/>
              </w:rPr>
            </w:rPrChange>
          </w:rPr>
          <w:delText xml:space="preserve">that </w:delText>
        </w:r>
      </w:del>
      <w:ins w:id="1489" w:author="Author">
        <w:r w:rsidR="00465A31">
          <w:rPr>
            <w:rFonts w:asciiTheme="majorBidi" w:eastAsia="Lucida Sans Unicode" w:hAnsiTheme="majorBidi" w:cstheme="majorBidi"/>
            <w:kern w:val="2"/>
            <w:lang w:eastAsia="he-IL"/>
          </w:rPr>
          <w:t>who</w:t>
        </w:r>
        <w:r w:rsidR="00465A31" w:rsidRPr="0061436D">
          <w:rPr>
            <w:rFonts w:asciiTheme="majorBidi" w:eastAsia="Lucida Sans Unicode" w:hAnsiTheme="majorBidi" w:cstheme="majorBidi"/>
            <w:kern w:val="2"/>
            <w:lang w:eastAsia="he-IL"/>
            <w:rPrChange w:id="1490" w:author="Author">
              <w:rPr>
                <w:rFonts w:asciiTheme="majorBidi" w:eastAsia="Lucida Sans Unicode" w:hAnsiTheme="majorBidi" w:cstheme="majorBidi"/>
                <w:color w:val="404040" w:themeColor="text1" w:themeTint="BF"/>
                <w:kern w:val="2"/>
                <w:lang w:eastAsia="he-IL"/>
              </w:rPr>
            </w:rPrChange>
          </w:rPr>
          <w:t xml:space="preserve"> </w:t>
        </w:r>
      </w:ins>
      <w:r w:rsidRPr="0061436D">
        <w:rPr>
          <w:rFonts w:asciiTheme="majorBidi" w:eastAsia="Lucida Sans Unicode" w:hAnsiTheme="majorBidi" w:cstheme="majorBidi"/>
          <w:kern w:val="2"/>
          <w:lang w:eastAsia="he-IL"/>
          <w:rPrChange w:id="1491" w:author="Author">
            <w:rPr>
              <w:rFonts w:asciiTheme="majorBidi" w:eastAsia="Lucida Sans Unicode" w:hAnsiTheme="majorBidi" w:cstheme="majorBidi"/>
              <w:color w:val="404040" w:themeColor="text1" w:themeTint="BF"/>
              <w:kern w:val="2"/>
              <w:lang w:eastAsia="he-IL"/>
            </w:rPr>
          </w:rPrChange>
        </w:rPr>
        <w:t xml:space="preserve">supports her from within </w:t>
      </w:r>
      <w:ins w:id="1492" w:author="Author">
        <w:r w:rsidR="00465A31">
          <w:rPr>
            <w:rFonts w:asciiTheme="majorBidi" w:eastAsia="Lucida Sans Unicode" w:hAnsiTheme="majorBidi" w:cstheme="majorBidi"/>
            <w:kern w:val="2"/>
            <w:lang w:eastAsia="he-IL"/>
          </w:rPr>
          <w:t xml:space="preserve">by </w:t>
        </w:r>
      </w:ins>
      <w:r w:rsidRPr="0061436D">
        <w:rPr>
          <w:rFonts w:asciiTheme="majorBidi" w:eastAsia="Lucida Sans Unicode" w:hAnsiTheme="majorBidi" w:cstheme="majorBidi"/>
          <w:kern w:val="2"/>
          <w:lang w:eastAsia="he-IL"/>
          <w:rPrChange w:id="1493" w:author="Author">
            <w:rPr>
              <w:rFonts w:asciiTheme="majorBidi" w:eastAsia="Lucida Sans Unicode" w:hAnsiTheme="majorBidi" w:cstheme="majorBidi"/>
              <w:color w:val="404040" w:themeColor="text1" w:themeTint="BF"/>
              <w:kern w:val="2"/>
              <w:lang w:eastAsia="he-IL"/>
            </w:rPr>
          </w:rPrChange>
        </w:rPr>
        <w:t>using the metaphor of an old person</w:t>
      </w:r>
      <w:ins w:id="1494" w:author="Author">
        <w:r w:rsidR="00444EAC" w:rsidRPr="0061436D">
          <w:rPr>
            <w:rFonts w:asciiTheme="majorBidi" w:eastAsia="Lucida Sans Unicode" w:hAnsiTheme="majorBidi" w:cstheme="majorBidi"/>
            <w:kern w:val="2"/>
            <w:lang w:eastAsia="he-IL"/>
            <w:rPrChange w:id="1495" w:author="Author">
              <w:rPr>
                <w:rFonts w:asciiTheme="majorBidi" w:eastAsia="Lucida Sans Unicode" w:hAnsiTheme="majorBidi" w:cstheme="majorBidi"/>
                <w:color w:val="404040" w:themeColor="text1" w:themeTint="BF"/>
                <w:kern w:val="2"/>
                <w:lang w:eastAsia="he-IL"/>
              </w:rPr>
            </w:rPrChange>
          </w:rPr>
          <w:t>:</w:t>
        </w:r>
      </w:ins>
      <w:del w:id="1496" w:author="Author">
        <w:r w:rsidRPr="0061436D" w:rsidDel="00444EAC">
          <w:rPr>
            <w:rFonts w:asciiTheme="majorBidi" w:eastAsia="Lucida Sans Unicode" w:hAnsiTheme="majorBidi" w:cstheme="majorBidi"/>
            <w:kern w:val="2"/>
            <w:lang w:eastAsia="he-IL"/>
            <w:rPrChange w:id="1497" w:author="Author">
              <w:rPr>
                <w:rFonts w:asciiTheme="majorBidi" w:eastAsia="Lucida Sans Unicode" w:hAnsiTheme="majorBidi" w:cstheme="majorBidi"/>
                <w:color w:val="404040" w:themeColor="text1" w:themeTint="BF"/>
                <w:kern w:val="2"/>
                <w:lang w:eastAsia="he-IL"/>
              </w:rPr>
            </w:rPrChange>
          </w:rPr>
          <w:delText xml:space="preserve"> –</w:delText>
        </w:r>
      </w:del>
      <w:r w:rsidRPr="0061436D">
        <w:rPr>
          <w:rFonts w:asciiTheme="majorBidi" w:eastAsia="Lucida Sans Unicode" w:hAnsiTheme="majorBidi" w:cstheme="majorBidi"/>
          <w:kern w:val="2"/>
          <w:lang w:eastAsia="he-IL"/>
          <w:rPrChange w:id="1498" w:author="Author">
            <w:rPr>
              <w:rFonts w:asciiTheme="majorBidi" w:eastAsia="Lucida Sans Unicode" w:hAnsiTheme="majorBidi" w:cstheme="majorBidi"/>
              <w:color w:val="404040" w:themeColor="text1" w:themeTint="BF"/>
              <w:kern w:val="2"/>
              <w:lang w:eastAsia="he-IL"/>
            </w:rPr>
          </w:rPrChange>
        </w:rPr>
        <w:t xml:space="preserve"> </w:t>
      </w:r>
    </w:p>
    <w:p w14:paraId="00CACF03" w14:textId="77777777" w:rsidR="001142A5" w:rsidRPr="0061436D" w:rsidRDefault="001142A5" w:rsidP="0061436D">
      <w:pPr>
        <w:bidi w:val="0"/>
        <w:spacing w:line="240" w:lineRule="auto"/>
        <w:ind w:firstLine="720"/>
        <w:contextualSpacing/>
        <w:rPr>
          <w:rFonts w:asciiTheme="majorBidi" w:eastAsia="Lucida Sans Unicode" w:hAnsiTheme="majorBidi" w:cstheme="majorBidi"/>
          <w:kern w:val="2"/>
          <w:lang w:eastAsia="he-IL"/>
          <w:rPrChange w:id="1499" w:author="Author">
            <w:rPr>
              <w:rFonts w:asciiTheme="majorBidi" w:eastAsia="Lucida Sans Unicode" w:hAnsiTheme="majorBidi" w:cstheme="majorBidi"/>
              <w:color w:val="404040" w:themeColor="text1" w:themeTint="BF"/>
              <w:kern w:val="2"/>
              <w:lang w:eastAsia="he-IL"/>
            </w:rPr>
          </w:rPrChange>
        </w:rPr>
        <w:pPrChange w:id="1500" w:author="Author">
          <w:pPr>
            <w:bidi w:val="0"/>
            <w:spacing w:line="276" w:lineRule="auto"/>
          </w:pPr>
        </w:pPrChange>
      </w:pPr>
    </w:p>
    <w:p w14:paraId="7AA88B6F" w14:textId="7F745478" w:rsidR="001A2B33" w:rsidRPr="0061436D" w:rsidRDefault="001A2B33" w:rsidP="00762ADD">
      <w:pPr>
        <w:bidi w:val="0"/>
        <w:spacing w:line="240" w:lineRule="auto"/>
        <w:ind w:left="993"/>
        <w:contextualSpacing/>
        <w:jc w:val="both"/>
        <w:rPr>
          <w:ins w:id="1501" w:author="Author"/>
          <w:rFonts w:asciiTheme="majorBidi" w:eastAsia="Lucida Sans Unicode" w:hAnsiTheme="majorBidi" w:cstheme="majorBidi"/>
          <w:kern w:val="2"/>
          <w:lang w:eastAsia="he-IL"/>
          <w:rPrChange w:id="1502" w:author="Author">
            <w:rPr>
              <w:ins w:id="1503" w:author="Author"/>
              <w:rFonts w:asciiTheme="majorBidi" w:eastAsia="Lucida Sans Unicode" w:hAnsiTheme="majorBidi" w:cstheme="majorBidi"/>
              <w:i/>
              <w:iCs/>
              <w:kern w:val="2"/>
              <w:lang w:eastAsia="he-IL"/>
            </w:rPr>
          </w:rPrChange>
        </w:rPr>
      </w:pPr>
      <w:r w:rsidRPr="0061436D">
        <w:rPr>
          <w:rFonts w:asciiTheme="majorBidi" w:eastAsia="Lucida Sans Unicode" w:hAnsiTheme="majorBidi" w:cstheme="majorBidi"/>
          <w:kern w:val="2"/>
          <w:lang w:eastAsia="he-IL"/>
          <w:rPrChange w:id="1504" w:author="Author">
            <w:rPr>
              <w:rFonts w:asciiTheme="majorBidi" w:eastAsia="Lucida Sans Unicode" w:hAnsiTheme="majorBidi" w:cstheme="majorBidi"/>
              <w:i/>
              <w:iCs/>
              <w:color w:val="404040" w:themeColor="text1" w:themeTint="BF"/>
              <w:kern w:val="2"/>
              <w:lang w:eastAsia="he-IL"/>
            </w:rPr>
          </w:rPrChange>
        </w:rPr>
        <w:t xml:space="preserve">I see myself as an old figure with gray hair and a beard, many </w:t>
      </w:r>
      <w:r w:rsidR="00DA437A" w:rsidRPr="0061436D">
        <w:rPr>
          <w:rFonts w:asciiTheme="majorBidi" w:eastAsia="Lucida Sans Unicode" w:hAnsiTheme="majorBidi" w:cstheme="majorBidi"/>
          <w:kern w:val="2"/>
          <w:lang w:eastAsia="he-IL"/>
          <w:rPrChange w:id="1505" w:author="Author">
            <w:rPr>
              <w:rFonts w:asciiTheme="majorBidi" w:eastAsia="Lucida Sans Unicode" w:hAnsiTheme="majorBidi" w:cstheme="majorBidi"/>
              <w:i/>
              <w:iCs/>
              <w:color w:val="404040" w:themeColor="text1" w:themeTint="BF"/>
              <w:kern w:val="2"/>
              <w:lang w:eastAsia="he-IL"/>
            </w:rPr>
          </w:rPrChange>
        </w:rPr>
        <w:t>wrinkles</w:t>
      </w:r>
      <w:r w:rsidRPr="0061436D">
        <w:rPr>
          <w:rFonts w:asciiTheme="majorBidi" w:eastAsia="Lucida Sans Unicode" w:hAnsiTheme="majorBidi" w:cstheme="majorBidi"/>
          <w:kern w:val="2"/>
          <w:lang w:eastAsia="he-IL"/>
          <w:rPrChange w:id="1506" w:author="Author">
            <w:rPr>
              <w:rFonts w:asciiTheme="majorBidi" w:eastAsia="Lucida Sans Unicode" w:hAnsiTheme="majorBidi" w:cstheme="majorBidi"/>
              <w:i/>
              <w:iCs/>
              <w:color w:val="404040" w:themeColor="text1" w:themeTint="BF"/>
              <w:kern w:val="2"/>
              <w:lang w:eastAsia="he-IL"/>
            </w:rPr>
          </w:rPrChange>
        </w:rPr>
        <w:t xml:space="preserve"> adorn his face. His body </w:t>
      </w:r>
      <w:ins w:id="1507" w:author="Author">
        <w:r w:rsidR="00444EAC" w:rsidRPr="0061436D">
          <w:rPr>
            <w:rFonts w:asciiTheme="majorBidi" w:eastAsia="Lucida Sans Unicode" w:hAnsiTheme="majorBidi" w:cstheme="majorBidi"/>
            <w:kern w:val="2"/>
            <w:lang w:eastAsia="he-IL"/>
            <w:rPrChange w:id="1508" w:author="Author">
              <w:rPr>
                <w:rFonts w:asciiTheme="majorBidi" w:eastAsia="Lucida Sans Unicode" w:hAnsiTheme="majorBidi" w:cstheme="majorBidi"/>
                <w:i/>
                <w:iCs/>
                <w:color w:val="404040" w:themeColor="text1" w:themeTint="BF"/>
                <w:kern w:val="2"/>
                <w:lang w:eastAsia="he-IL"/>
              </w:rPr>
            </w:rPrChange>
          </w:rPr>
          <w:t xml:space="preserve">is </w:t>
        </w:r>
      </w:ins>
      <w:r w:rsidRPr="0061436D">
        <w:rPr>
          <w:rFonts w:asciiTheme="majorBidi" w:eastAsia="Lucida Sans Unicode" w:hAnsiTheme="majorBidi" w:cstheme="majorBidi"/>
          <w:kern w:val="2"/>
          <w:lang w:eastAsia="he-IL"/>
          <w:rPrChange w:id="1509" w:author="Author">
            <w:rPr>
              <w:rFonts w:asciiTheme="majorBidi" w:eastAsia="Lucida Sans Unicode" w:hAnsiTheme="majorBidi" w:cstheme="majorBidi"/>
              <w:i/>
              <w:iCs/>
              <w:color w:val="404040" w:themeColor="text1" w:themeTint="BF"/>
              <w:kern w:val="2"/>
              <w:lang w:eastAsia="he-IL"/>
            </w:rPr>
          </w:rPrChange>
        </w:rPr>
        <w:t xml:space="preserve">sturdy yet fragile, his movements </w:t>
      </w:r>
      <w:ins w:id="1510" w:author="Author">
        <w:r w:rsidR="00444EAC" w:rsidRPr="0061436D">
          <w:rPr>
            <w:rFonts w:asciiTheme="majorBidi" w:eastAsia="Lucida Sans Unicode" w:hAnsiTheme="majorBidi" w:cstheme="majorBidi"/>
            <w:kern w:val="2"/>
            <w:lang w:eastAsia="he-IL"/>
            <w:rPrChange w:id="1511" w:author="Author">
              <w:rPr>
                <w:rFonts w:asciiTheme="majorBidi" w:eastAsia="Lucida Sans Unicode" w:hAnsiTheme="majorBidi" w:cstheme="majorBidi"/>
                <w:i/>
                <w:iCs/>
                <w:color w:val="404040" w:themeColor="text1" w:themeTint="BF"/>
                <w:kern w:val="2"/>
                <w:lang w:eastAsia="he-IL"/>
              </w:rPr>
            </w:rPrChange>
          </w:rPr>
          <w:t xml:space="preserve">are </w:t>
        </w:r>
      </w:ins>
      <w:r w:rsidR="00DA437A" w:rsidRPr="0061436D">
        <w:rPr>
          <w:rFonts w:asciiTheme="majorBidi" w:eastAsia="Lucida Sans Unicode" w:hAnsiTheme="majorBidi" w:cstheme="majorBidi"/>
          <w:kern w:val="2"/>
          <w:lang w:eastAsia="he-IL"/>
          <w:rPrChange w:id="1512" w:author="Author">
            <w:rPr>
              <w:rFonts w:asciiTheme="majorBidi" w:eastAsia="Lucida Sans Unicode" w:hAnsiTheme="majorBidi" w:cstheme="majorBidi"/>
              <w:i/>
              <w:iCs/>
              <w:color w:val="404040" w:themeColor="text1" w:themeTint="BF"/>
              <w:kern w:val="2"/>
              <w:lang w:eastAsia="he-IL"/>
            </w:rPr>
          </w:rPrChange>
        </w:rPr>
        <w:t>gentle</w:t>
      </w:r>
      <w:r w:rsidRPr="0061436D">
        <w:rPr>
          <w:rFonts w:asciiTheme="majorBidi" w:eastAsia="Lucida Sans Unicode" w:hAnsiTheme="majorBidi" w:cstheme="majorBidi"/>
          <w:kern w:val="2"/>
          <w:lang w:eastAsia="he-IL"/>
          <w:rPrChange w:id="1513" w:author="Author">
            <w:rPr>
              <w:rFonts w:asciiTheme="majorBidi" w:eastAsia="Lucida Sans Unicode" w:hAnsiTheme="majorBidi" w:cstheme="majorBidi"/>
              <w:i/>
              <w:iCs/>
              <w:color w:val="404040" w:themeColor="text1" w:themeTint="BF"/>
              <w:kern w:val="2"/>
              <w:lang w:eastAsia="he-IL"/>
            </w:rPr>
          </w:rPrChange>
        </w:rPr>
        <w:t xml:space="preserve"> yet confident, his gaze is </w:t>
      </w:r>
      <w:r w:rsidR="00DA437A" w:rsidRPr="0061436D">
        <w:rPr>
          <w:rFonts w:asciiTheme="majorBidi" w:eastAsia="Lucida Sans Unicode" w:hAnsiTheme="majorBidi" w:cstheme="majorBidi"/>
          <w:kern w:val="2"/>
          <w:lang w:eastAsia="he-IL"/>
          <w:rPrChange w:id="1514" w:author="Author">
            <w:rPr>
              <w:rFonts w:asciiTheme="majorBidi" w:eastAsia="Lucida Sans Unicode" w:hAnsiTheme="majorBidi" w:cstheme="majorBidi"/>
              <w:i/>
              <w:iCs/>
              <w:color w:val="404040" w:themeColor="text1" w:themeTint="BF"/>
              <w:kern w:val="2"/>
              <w:lang w:eastAsia="he-IL"/>
            </w:rPr>
          </w:rPrChange>
        </w:rPr>
        <w:t>piercing</w:t>
      </w:r>
      <w:r w:rsidRPr="0061436D">
        <w:rPr>
          <w:rFonts w:asciiTheme="majorBidi" w:eastAsia="Lucida Sans Unicode" w:hAnsiTheme="majorBidi" w:cstheme="majorBidi"/>
          <w:kern w:val="2"/>
          <w:lang w:eastAsia="he-IL"/>
          <w:rPrChange w:id="1515" w:author="Author">
            <w:rPr>
              <w:rFonts w:asciiTheme="majorBidi" w:eastAsia="Lucida Sans Unicode" w:hAnsiTheme="majorBidi" w:cstheme="majorBidi"/>
              <w:i/>
              <w:iCs/>
              <w:color w:val="404040" w:themeColor="text1" w:themeTint="BF"/>
              <w:kern w:val="2"/>
              <w:lang w:eastAsia="he-IL"/>
            </w:rPr>
          </w:rPrChange>
        </w:rPr>
        <w:t xml:space="preserve">. He has lived here for many years, </w:t>
      </w:r>
      <w:r w:rsidR="00DA437A" w:rsidRPr="0061436D">
        <w:rPr>
          <w:rFonts w:asciiTheme="majorBidi" w:eastAsia="Lucida Sans Unicode" w:hAnsiTheme="majorBidi" w:cstheme="majorBidi"/>
          <w:kern w:val="2"/>
          <w:lang w:eastAsia="he-IL"/>
          <w:rPrChange w:id="1516" w:author="Author">
            <w:rPr>
              <w:rFonts w:asciiTheme="majorBidi" w:eastAsia="Lucida Sans Unicode" w:hAnsiTheme="majorBidi" w:cstheme="majorBidi"/>
              <w:i/>
              <w:iCs/>
              <w:color w:val="404040" w:themeColor="text1" w:themeTint="BF"/>
              <w:kern w:val="2"/>
              <w:lang w:eastAsia="he-IL"/>
            </w:rPr>
          </w:rPrChange>
        </w:rPr>
        <w:t>with</w:t>
      </w:r>
      <w:r w:rsidRPr="0061436D">
        <w:rPr>
          <w:rFonts w:asciiTheme="majorBidi" w:eastAsia="Lucida Sans Unicode" w:hAnsiTheme="majorBidi" w:cstheme="majorBidi"/>
          <w:kern w:val="2"/>
          <w:lang w:eastAsia="he-IL"/>
          <w:rPrChange w:id="1517" w:author="Author">
            <w:rPr>
              <w:rFonts w:asciiTheme="majorBidi" w:eastAsia="Lucida Sans Unicode" w:hAnsiTheme="majorBidi" w:cstheme="majorBidi"/>
              <w:i/>
              <w:iCs/>
              <w:color w:val="404040" w:themeColor="text1" w:themeTint="BF"/>
              <w:kern w:val="2"/>
              <w:lang w:eastAsia="he-IL"/>
            </w:rPr>
          </w:rPrChange>
        </w:rPr>
        <w:t xml:space="preserve"> ancient </w:t>
      </w:r>
      <w:r w:rsidR="00DA437A" w:rsidRPr="0061436D">
        <w:rPr>
          <w:rFonts w:asciiTheme="majorBidi" w:eastAsia="Lucida Sans Unicode" w:hAnsiTheme="majorBidi" w:cstheme="majorBidi"/>
          <w:kern w:val="2"/>
          <w:lang w:eastAsia="he-IL"/>
          <w:rPrChange w:id="1518" w:author="Author">
            <w:rPr>
              <w:rFonts w:asciiTheme="majorBidi" w:eastAsia="Lucida Sans Unicode" w:hAnsiTheme="majorBidi" w:cstheme="majorBidi"/>
              <w:i/>
              <w:iCs/>
              <w:color w:val="404040" w:themeColor="text1" w:themeTint="BF"/>
              <w:kern w:val="2"/>
              <w:lang w:eastAsia="he-IL"/>
            </w:rPr>
          </w:rPrChange>
        </w:rPr>
        <w:t>knowledge</w:t>
      </w:r>
      <w:r w:rsidRPr="0061436D">
        <w:rPr>
          <w:rFonts w:asciiTheme="majorBidi" w:eastAsia="Lucida Sans Unicode" w:hAnsiTheme="majorBidi" w:cstheme="majorBidi"/>
          <w:kern w:val="2"/>
          <w:lang w:eastAsia="he-IL"/>
          <w:rPrChange w:id="1519" w:author="Author">
            <w:rPr>
              <w:rFonts w:asciiTheme="majorBidi" w:eastAsia="Lucida Sans Unicode" w:hAnsiTheme="majorBidi" w:cstheme="majorBidi"/>
              <w:i/>
              <w:iCs/>
              <w:color w:val="404040" w:themeColor="text1" w:themeTint="BF"/>
              <w:kern w:val="2"/>
              <w:lang w:eastAsia="he-IL"/>
            </w:rPr>
          </w:rPrChange>
        </w:rPr>
        <w:t xml:space="preserve"> of the wisdom of nature, animals</w:t>
      </w:r>
      <w:r w:rsidR="00DA437A" w:rsidRPr="0061436D">
        <w:rPr>
          <w:rFonts w:asciiTheme="majorBidi" w:eastAsia="Lucida Sans Unicode" w:hAnsiTheme="majorBidi" w:cstheme="majorBidi"/>
          <w:kern w:val="2"/>
          <w:lang w:eastAsia="he-IL"/>
          <w:rPrChange w:id="1520" w:author="Author">
            <w:rPr>
              <w:rFonts w:asciiTheme="majorBidi" w:eastAsia="Lucida Sans Unicode" w:hAnsiTheme="majorBidi" w:cstheme="majorBidi"/>
              <w:i/>
              <w:iCs/>
              <w:color w:val="404040" w:themeColor="text1" w:themeTint="BF"/>
              <w:kern w:val="2"/>
              <w:lang w:eastAsia="he-IL"/>
            </w:rPr>
          </w:rPrChange>
        </w:rPr>
        <w:t>, t</w:t>
      </w:r>
      <w:r w:rsidRPr="0061436D">
        <w:rPr>
          <w:rFonts w:asciiTheme="majorBidi" w:eastAsia="Lucida Sans Unicode" w:hAnsiTheme="majorBidi" w:cstheme="majorBidi"/>
          <w:kern w:val="2"/>
          <w:lang w:eastAsia="he-IL"/>
          <w:rPrChange w:id="1521" w:author="Author">
            <w:rPr>
              <w:rFonts w:asciiTheme="majorBidi" w:eastAsia="Lucida Sans Unicode" w:hAnsiTheme="majorBidi" w:cstheme="majorBidi"/>
              <w:i/>
              <w:iCs/>
              <w:color w:val="404040" w:themeColor="text1" w:themeTint="BF"/>
              <w:kern w:val="2"/>
              <w:lang w:eastAsia="he-IL"/>
            </w:rPr>
          </w:rPrChange>
        </w:rPr>
        <w:t xml:space="preserve">he earth and humans. He knows their language. He </w:t>
      </w:r>
      <w:r w:rsidR="00DA437A" w:rsidRPr="0061436D">
        <w:rPr>
          <w:rFonts w:asciiTheme="majorBidi" w:eastAsia="Lucida Sans Unicode" w:hAnsiTheme="majorBidi" w:cstheme="majorBidi"/>
          <w:kern w:val="2"/>
          <w:lang w:eastAsia="he-IL"/>
          <w:rPrChange w:id="1522" w:author="Author">
            <w:rPr>
              <w:rFonts w:asciiTheme="majorBidi" w:eastAsia="Lucida Sans Unicode" w:hAnsiTheme="majorBidi" w:cstheme="majorBidi"/>
              <w:i/>
              <w:iCs/>
              <w:color w:val="404040" w:themeColor="text1" w:themeTint="BF"/>
              <w:kern w:val="2"/>
              <w:lang w:eastAsia="he-IL"/>
            </w:rPr>
          </w:rPrChange>
        </w:rPr>
        <w:t xml:space="preserve">encompasses </w:t>
      </w:r>
      <w:r w:rsidRPr="0061436D">
        <w:rPr>
          <w:rFonts w:asciiTheme="majorBidi" w:eastAsia="Lucida Sans Unicode" w:hAnsiTheme="majorBidi" w:cstheme="majorBidi"/>
          <w:kern w:val="2"/>
          <w:lang w:eastAsia="he-IL"/>
          <w:rPrChange w:id="1523" w:author="Author">
            <w:rPr>
              <w:rFonts w:asciiTheme="majorBidi" w:eastAsia="Lucida Sans Unicode" w:hAnsiTheme="majorBidi" w:cstheme="majorBidi"/>
              <w:i/>
              <w:iCs/>
              <w:color w:val="404040" w:themeColor="text1" w:themeTint="BF"/>
              <w:kern w:val="2"/>
              <w:lang w:eastAsia="he-IL"/>
            </w:rPr>
          </w:rPrChange>
        </w:rPr>
        <w:t xml:space="preserve">both feminine and masculine </w:t>
      </w:r>
      <w:r w:rsidR="00DA437A" w:rsidRPr="0061436D">
        <w:rPr>
          <w:rFonts w:asciiTheme="majorBidi" w:eastAsia="Lucida Sans Unicode" w:hAnsiTheme="majorBidi" w:cstheme="majorBidi"/>
          <w:kern w:val="2"/>
          <w:lang w:eastAsia="he-IL"/>
          <w:rPrChange w:id="1524" w:author="Author">
            <w:rPr>
              <w:rFonts w:asciiTheme="majorBidi" w:eastAsia="Lucida Sans Unicode" w:hAnsiTheme="majorBidi" w:cstheme="majorBidi"/>
              <w:i/>
              <w:iCs/>
              <w:color w:val="404040" w:themeColor="text1" w:themeTint="BF"/>
              <w:kern w:val="2"/>
              <w:lang w:eastAsia="he-IL"/>
            </w:rPr>
          </w:rPrChange>
        </w:rPr>
        <w:t>elements</w:t>
      </w:r>
      <w:r w:rsidRPr="0061436D">
        <w:rPr>
          <w:rFonts w:asciiTheme="majorBidi" w:eastAsia="Lucida Sans Unicode" w:hAnsiTheme="majorBidi" w:cstheme="majorBidi"/>
          <w:kern w:val="2"/>
          <w:lang w:eastAsia="he-IL"/>
          <w:rPrChange w:id="1525" w:author="Author">
            <w:rPr>
              <w:rFonts w:asciiTheme="majorBidi" w:eastAsia="Lucida Sans Unicode" w:hAnsiTheme="majorBidi" w:cstheme="majorBidi"/>
              <w:i/>
              <w:iCs/>
              <w:color w:val="404040" w:themeColor="text1" w:themeTint="BF"/>
              <w:kern w:val="2"/>
              <w:lang w:eastAsia="he-IL"/>
            </w:rPr>
          </w:rPrChange>
        </w:rPr>
        <w:t xml:space="preserve"> that are </w:t>
      </w:r>
      <w:r w:rsidRPr="0061436D">
        <w:rPr>
          <w:rFonts w:asciiTheme="majorBidi" w:eastAsia="Lucida Sans Unicode" w:hAnsiTheme="majorBidi" w:cstheme="majorBidi"/>
          <w:kern w:val="2"/>
          <w:lang w:eastAsia="he-IL"/>
          <w:rPrChange w:id="1526" w:author="Author">
            <w:rPr>
              <w:rFonts w:asciiTheme="majorBidi" w:eastAsia="Lucida Sans Unicode" w:hAnsiTheme="majorBidi" w:cstheme="majorBidi"/>
              <w:i/>
              <w:iCs/>
              <w:color w:val="404040" w:themeColor="text1" w:themeTint="BF"/>
              <w:kern w:val="2"/>
              <w:lang w:eastAsia="he-IL"/>
            </w:rPr>
          </w:rPrChange>
        </w:rPr>
        <w:lastRenderedPageBreak/>
        <w:t xml:space="preserve">balanced within him… he knows each feeling and has a unique way of seeing people without </w:t>
      </w:r>
      <w:r w:rsidR="00DA437A" w:rsidRPr="0061436D">
        <w:rPr>
          <w:rFonts w:asciiTheme="majorBidi" w:eastAsia="Lucida Sans Unicode" w:hAnsiTheme="majorBidi" w:cstheme="majorBidi"/>
          <w:kern w:val="2"/>
          <w:lang w:eastAsia="he-IL"/>
          <w:rPrChange w:id="1527" w:author="Author">
            <w:rPr>
              <w:rFonts w:asciiTheme="majorBidi" w:eastAsia="Lucida Sans Unicode" w:hAnsiTheme="majorBidi" w:cstheme="majorBidi"/>
              <w:i/>
              <w:iCs/>
              <w:color w:val="404040" w:themeColor="text1" w:themeTint="BF"/>
              <w:kern w:val="2"/>
              <w:lang w:eastAsia="he-IL"/>
            </w:rPr>
          </w:rPrChange>
        </w:rPr>
        <w:t>emotional</w:t>
      </w:r>
      <w:r w:rsidRPr="0061436D">
        <w:rPr>
          <w:rFonts w:asciiTheme="majorBidi" w:eastAsia="Lucida Sans Unicode" w:hAnsiTheme="majorBidi" w:cstheme="majorBidi"/>
          <w:kern w:val="2"/>
          <w:lang w:eastAsia="he-IL"/>
          <w:rPrChange w:id="1528" w:author="Author">
            <w:rPr>
              <w:rFonts w:asciiTheme="majorBidi" w:eastAsia="Lucida Sans Unicode" w:hAnsiTheme="majorBidi" w:cstheme="majorBidi"/>
              <w:i/>
              <w:iCs/>
              <w:color w:val="404040" w:themeColor="text1" w:themeTint="BF"/>
              <w:kern w:val="2"/>
              <w:lang w:eastAsia="he-IL"/>
            </w:rPr>
          </w:rPrChange>
        </w:rPr>
        <w:t xml:space="preserve"> </w:t>
      </w:r>
      <w:r w:rsidR="00DA437A" w:rsidRPr="0061436D">
        <w:rPr>
          <w:rFonts w:asciiTheme="majorBidi" w:eastAsia="Lucida Sans Unicode" w:hAnsiTheme="majorBidi" w:cstheme="majorBidi"/>
          <w:kern w:val="2"/>
          <w:lang w:eastAsia="he-IL"/>
          <w:rPrChange w:id="1529" w:author="Author">
            <w:rPr>
              <w:rFonts w:asciiTheme="majorBidi" w:eastAsia="Lucida Sans Unicode" w:hAnsiTheme="majorBidi" w:cstheme="majorBidi"/>
              <w:i/>
              <w:iCs/>
              <w:color w:val="404040" w:themeColor="text1" w:themeTint="BF"/>
              <w:kern w:val="2"/>
              <w:lang w:eastAsia="he-IL"/>
            </w:rPr>
          </w:rPrChange>
        </w:rPr>
        <w:t>entanglement</w:t>
      </w:r>
      <w:r w:rsidRPr="0061436D">
        <w:rPr>
          <w:rFonts w:asciiTheme="majorBidi" w:eastAsia="Lucida Sans Unicode" w:hAnsiTheme="majorBidi" w:cstheme="majorBidi"/>
          <w:kern w:val="2"/>
          <w:lang w:eastAsia="he-IL"/>
          <w:rPrChange w:id="1530" w:author="Author">
            <w:rPr>
              <w:rFonts w:asciiTheme="majorBidi" w:eastAsia="Lucida Sans Unicode" w:hAnsiTheme="majorBidi" w:cstheme="majorBidi"/>
              <w:i/>
              <w:iCs/>
              <w:color w:val="404040" w:themeColor="text1" w:themeTint="BF"/>
              <w:kern w:val="2"/>
              <w:lang w:eastAsia="he-IL"/>
            </w:rPr>
          </w:rPrChange>
        </w:rPr>
        <w:t xml:space="preserve">… he is </w:t>
      </w:r>
      <w:r w:rsidR="00DA437A" w:rsidRPr="0061436D">
        <w:rPr>
          <w:rFonts w:asciiTheme="majorBidi" w:eastAsia="Lucida Sans Unicode" w:hAnsiTheme="majorBidi" w:cstheme="majorBidi"/>
          <w:kern w:val="2"/>
          <w:lang w:eastAsia="he-IL"/>
          <w:rPrChange w:id="1531" w:author="Author">
            <w:rPr>
              <w:rFonts w:asciiTheme="majorBidi" w:eastAsia="Lucida Sans Unicode" w:hAnsiTheme="majorBidi" w:cstheme="majorBidi"/>
              <w:i/>
              <w:iCs/>
              <w:color w:val="404040" w:themeColor="text1" w:themeTint="BF"/>
              <w:kern w:val="2"/>
              <w:lang w:eastAsia="he-IL"/>
            </w:rPr>
          </w:rPrChange>
        </w:rPr>
        <w:t>self-aware</w:t>
      </w:r>
      <w:r w:rsidRPr="0061436D">
        <w:rPr>
          <w:rFonts w:asciiTheme="majorBidi" w:eastAsia="Lucida Sans Unicode" w:hAnsiTheme="majorBidi" w:cstheme="majorBidi"/>
          <w:kern w:val="2"/>
          <w:lang w:eastAsia="he-IL"/>
          <w:rPrChange w:id="1532" w:author="Author">
            <w:rPr>
              <w:rFonts w:asciiTheme="majorBidi" w:eastAsia="Lucida Sans Unicode" w:hAnsiTheme="majorBidi" w:cstheme="majorBidi"/>
              <w:i/>
              <w:iCs/>
              <w:color w:val="404040" w:themeColor="text1" w:themeTint="BF"/>
              <w:kern w:val="2"/>
              <w:lang w:eastAsia="he-IL"/>
            </w:rPr>
          </w:rPrChange>
        </w:rPr>
        <w:t xml:space="preserve"> and knows his advantages, powers, </w:t>
      </w:r>
      <w:r w:rsidR="00592480" w:rsidRPr="0061436D">
        <w:rPr>
          <w:rFonts w:asciiTheme="majorBidi" w:eastAsia="Lucida Sans Unicode" w:hAnsiTheme="majorBidi" w:cstheme="majorBidi"/>
          <w:kern w:val="2"/>
          <w:lang w:eastAsia="he-IL"/>
          <w:rPrChange w:id="1533" w:author="Author">
            <w:rPr>
              <w:rFonts w:asciiTheme="majorBidi" w:eastAsia="Lucida Sans Unicode" w:hAnsiTheme="majorBidi" w:cstheme="majorBidi"/>
              <w:i/>
              <w:iCs/>
              <w:color w:val="404040" w:themeColor="text1" w:themeTint="BF"/>
              <w:kern w:val="2"/>
              <w:lang w:eastAsia="he-IL"/>
            </w:rPr>
          </w:rPrChange>
        </w:rPr>
        <w:t>weaknesses,</w:t>
      </w:r>
      <w:r w:rsidRPr="0061436D">
        <w:rPr>
          <w:rFonts w:asciiTheme="majorBidi" w:eastAsia="Lucida Sans Unicode" w:hAnsiTheme="majorBidi" w:cstheme="majorBidi"/>
          <w:kern w:val="2"/>
          <w:lang w:eastAsia="he-IL"/>
          <w:rPrChange w:id="1534" w:author="Author">
            <w:rPr>
              <w:rFonts w:asciiTheme="majorBidi" w:eastAsia="Lucida Sans Unicode" w:hAnsiTheme="majorBidi" w:cstheme="majorBidi"/>
              <w:i/>
              <w:iCs/>
              <w:color w:val="404040" w:themeColor="text1" w:themeTint="BF"/>
              <w:kern w:val="2"/>
              <w:lang w:eastAsia="he-IL"/>
            </w:rPr>
          </w:rPrChange>
        </w:rPr>
        <w:t xml:space="preserve"> and </w:t>
      </w:r>
      <w:r w:rsidR="00DA437A" w:rsidRPr="0061436D">
        <w:rPr>
          <w:rFonts w:asciiTheme="majorBidi" w:eastAsia="Lucida Sans Unicode" w:hAnsiTheme="majorBidi" w:cstheme="majorBidi"/>
          <w:kern w:val="2"/>
          <w:lang w:eastAsia="he-IL"/>
          <w:rPrChange w:id="1535" w:author="Author">
            <w:rPr>
              <w:rFonts w:asciiTheme="majorBidi" w:eastAsia="Lucida Sans Unicode" w:hAnsiTheme="majorBidi" w:cstheme="majorBidi"/>
              <w:i/>
              <w:iCs/>
              <w:color w:val="404040" w:themeColor="text1" w:themeTint="BF"/>
              <w:kern w:val="2"/>
              <w:lang w:eastAsia="he-IL"/>
            </w:rPr>
          </w:rPrChange>
        </w:rPr>
        <w:t>vulnerabilities</w:t>
      </w:r>
      <w:r w:rsidRPr="0061436D">
        <w:rPr>
          <w:rFonts w:asciiTheme="majorBidi" w:eastAsia="Lucida Sans Unicode" w:hAnsiTheme="majorBidi" w:cstheme="majorBidi"/>
          <w:kern w:val="2"/>
          <w:lang w:eastAsia="he-IL"/>
          <w:rPrChange w:id="1536" w:author="Author">
            <w:rPr>
              <w:rFonts w:asciiTheme="majorBidi" w:eastAsia="Lucida Sans Unicode" w:hAnsiTheme="majorBidi" w:cstheme="majorBidi"/>
              <w:i/>
              <w:iCs/>
              <w:color w:val="404040" w:themeColor="text1" w:themeTint="BF"/>
              <w:kern w:val="2"/>
              <w:lang w:eastAsia="he-IL"/>
            </w:rPr>
          </w:rPrChange>
        </w:rPr>
        <w:t>. He is here to guide me. It makes me happy. He is a part of me.</w:t>
      </w:r>
    </w:p>
    <w:p w14:paraId="2CD96A25" w14:textId="77777777" w:rsidR="001142A5" w:rsidRPr="0061436D" w:rsidRDefault="001142A5" w:rsidP="0061436D">
      <w:pPr>
        <w:bidi w:val="0"/>
        <w:spacing w:line="240" w:lineRule="auto"/>
        <w:ind w:left="993"/>
        <w:contextualSpacing/>
        <w:jc w:val="both"/>
        <w:rPr>
          <w:rFonts w:asciiTheme="majorBidi" w:eastAsia="Lucida Sans Unicode" w:hAnsiTheme="majorBidi" w:cstheme="majorBidi"/>
          <w:i/>
          <w:iCs/>
          <w:kern w:val="2"/>
          <w:lang w:eastAsia="he-IL"/>
          <w:rPrChange w:id="1537" w:author="Author">
            <w:rPr>
              <w:rFonts w:asciiTheme="majorBidi" w:eastAsia="Lucida Sans Unicode" w:hAnsiTheme="majorBidi" w:cstheme="majorBidi"/>
              <w:i/>
              <w:iCs/>
              <w:color w:val="404040" w:themeColor="text1" w:themeTint="BF"/>
              <w:kern w:val="2"/>
              <w:lang w:eastAsia="he-IL"/>
            </w:rPr>
          </w:rPrChange>
        </w:rPr>
        <w:pPrChange w:id="1538" w:author="Author">
          <w:pPr>
            <w:bidi w:val="0"/>
            <w:spacing w:line="276" w:lineRule="auto"/>
            <w:ind w:left="993"/>
            <w:jc w:val="both"/>
          </w:pPr>
        </w:pPrChange>
      </w:pPr>
    </w:p>
    <w:p w14:paraId="1CD8A716" w14:textId="4BE405AE" w:rsidR="00B22FF3" w:rsidRPr="0061436D" w:rsidDel="00762ADD" w:rsidRDefault="00DA437A" w:rsidP="0061436D">
      <w:pPr>
        <w:bidi w:val="0"/>
        <w:spacing w:line="240" w:lineRule="auto"/>
        <w:ind w:firstLine="720"/>
        <w:contextualSpacing/>
        <w:rPr>
          <w:del w:id="1539" w:author="Author"/>
          <w:rFonts w:asciiTheme="majorBidi" w:eastAsia="Lucida Sans Unicode" w:hAnsiTheme="majorBidi" w:cstheme="majorBidi"/>
          <w:kern w:val="2"/>
          <w:lang w:eastAsia="he-IL"/>
          <w:rPrChange w:id="1540" w:author="Author">
            <w:rPr>
              <w:del w:id="1541" w:author="Author"/>
              <w:rFonts w:asciiTheme="majorBidi" w:eastAsia="Lucida Sans Unicode" w:hAnsiTheme="majorBidi" w:cstheme="majorBidi"/>
              <w:color w:val="404040" w:themeColor="text1" w:themeTint="BF"/>
              <w:kern w:val="2"/>
              <w:lang w:eastAsia="he-IL"/>
            </w:rPr>
          </w:rPrChange>
        </w:rPr>
        <w:pPrChange w:id="1542" w:author="Author">
          <w:pPr>
            <w:bidi w:val="0"/>
            <w:spacing w:line="276" w:lineRule="auto"/>
          </w:pPr>
        </w:pPrChange>
      </w:pPr>
      <w:r w:rsidRPr="0061436D">
        <w:rPr>
          <w:rFonts w:asciiTheme="majorBidi" w:eastAsia="Lucida Sans Unicode" w:hAnsiTheme="majorBidi" w:cstheme="majorBidi"/>
          <w:kern w:val="2"/>
          <w:lang w:eastAsia="he-IL"/>
          <w:rPrChange w:id="1543" w:author="Author">
            <w:rPr>
              <w:rFonts w:asciiTheme="majorBidi" w:eastAsia="Lucida Sans Unicode" w:hAnsiTheme="majorBidi" w:cstheme="majorBidi"/>
              <w:color w:val="404040" w:themeColor="text1" w:themeTint="BF"/>
              <w:kern w:val="2"/>
              <w:lang w:eastAsia="he-IL"/>
            </w:rPr>
          </w:rPrChange>
        </w:rPr>
        <w:t xml:space="preserve">In this metaphor, </w:t>
      </w:r>
      <w:r w:rsidR="002B4A45" w:rsidRPr="0061436D">
        <w:rPr>
          <w:rFonts w:asciiTheme="majorBidi" w:eastAsia="Lucida Sans Unicode" w:hAnsiTheme="majorBidi" w:cstheme="majorBidi"/>
          <w:kern w:val="2"/>
          <w:lang w:eastAsia="he-IL"/>
          <w:rPrChange w:id="1544" w:author="Author">
            <w:rPr>
              <w:rFonts w:asciiTheme="majorBidi" w:eastAsia="Lucida Sans Unicode" w:hAnsiTheme="majorBidi" w:cstheme="majorBidi"/>
              <w:color w:val="404040" w:themeColor="text1" w:themeTint="BF"/>
              <w:kern w:val="2"/>
              <w:lang w:eastAsia="he-IL"/>
            </w:rPr>
          </w:rPrChange>
        </w:rPr>
        <w:t xml:space="preserve">the development of a comforting and reaffirming inner figure </w:t>
      </w:r>
      <w:del w:id="1545" w:author="Author">
        <w:r w:rsidR="002B4A45" w:rsidRPr="0061436D" w:rsidDel="00465A31">
          <w:rPr>
            <w:rFonts w:asciiTheme="majorBidi" w:eastAsia="Lucida Sans Unicode" w:hAnsiTheme="majorBidi" w:cstheme="majorBidi"/>
            <w:kern w:val="2"/>
            <w:lang w:eastAsia="he-IL"/>
            <w:rPrChange w:id="1546" w:author="Author">
              <w:rPr>
                <w:rFonts w:asciiTheme="majorBidi" w:eastAsia="Lucida Sans Unicode" w:hAnsiTheme="majorBidi" w:cstheme="majorBidi"/>
                <w:color w:val="404040" w:themeColor="text1" w:themeTint="BF"/>
                <w:kern w:val="2"/>
                <w:lang w:eastAsia="he-IL"/>
              </w:rPr>
            </w:rPrChange>
          </w:rPr>
          <w:delText xml:space="preserve">creates </w:delText>
        </w:r>
      </w:del>
      <w:ins w:id="1547" w:author="Author">
        <w:r w:rsidR="00465A31" w:rsidRPr="0061436D">
          <w:rPr>
            <w:rFonts w:asciiTheme="majorBidi" w:eastAsia="Lucida Sans Unicode" w:hAnsiTheme="majorBidi" w:cstheme="majorBidi"/>
            <w:kern w:val="2"/>
            <w:lang w:eastAsia="he-IL"/>
            <w:rPrChange w:id="1548" w:author="Author">
              <w:rPr>
                <w:rFonts w:asciiTheme="majorBidi" w:eastAsia="Lucida Sans Unicode" w:hAnsiTheme="majorBidi" w:cstheme="majorBidi"/>
                <w:color w:val="404040" w:themeColor="text1" w:themeTint="BF"/>
                <w:kern w:val="2"/>
                <w:lang w:eastAsia="he-IL"/>
              </w:rPr>
            </w:rPrChange>
          </w:rPr>
          <w:t>create</w:t>
        </w:r>
        <w:r w:rsidR="00465A31">
          <w:rPr>
            <w:rFonts w:asciiTheme="majorBidi" w:eastAsia="Lucida Sans Unicode" w:hAnsiTheme="majorBidi" w:cstheme="majorBidi"/>
            <w:kern w:val="2"/>
            <w:lang w:eastAsia="he-IL"/>
          </w:rPr>
          <w:t>d a</w:t>
        </w:r>
        <w:r w:rsidR="00465A31" w:rsidRPr="0061436D">
          <w:rPr>
            <w:rFonts w:asciiTheme="majorBidi" w:eastAsia="Lucida Sans Unicode" w:hAnsiTheme="majorBidi" w:cstheme="majorBidi"/>
            <w:kern w:val="2"/>
            <w:lang w:eastAsia="he-IL"/>
            <w:rPrChange w:id="1549" w:author="Author">
              <w:rPr>
                <w:rFonts w:asciiTheme="majorBidi" w:eastAsia="Lucida Sans Unicode" w:hAnsiTheme="majorBidi" w:cstheme="majorBidi"/>
                <w:color w:val="404040" w:themeColor="text1" w:themeTint="BF"/>
                <w:kern w:val="2"/>
                <w:lang w:eastAsia="he-IL"/>
              </w:rPr>
            </w:rPrChange>
          </w:rPr>
          <w:t xml:space="preserve"> </w:t>
        </w:r>
      </w:ins>
      <w:r w:rsidR="002B4A45" w:rsidRPr="0061436D">
        <w:rPr>
          <w:rFonts w:asciiTheme="majorBidi" w:eastAsia="Lucida Sans Unicode" w:hAnsiTheme="majorBidi" w:cstheme="majorBidi"/>
          <w:kern w:val="2"/>
          <w:lang w:eastAsia="he-IL"/>
          <w:rPrChange w:id="1550" w:author="Author">
            <w:rPr>
              <w:rFonts w:asciiTheme="majorBidi" w:eastAsia="Lucida Sans Unicode" w:hAnsiTheme="majorBidi" w:cstheme="majorBidi"/>
              <w:color w:val="404040" w:themeColor="text1" w:themeTint="BF"/>
              <w:kern w:val="2"/>
              <w:lang w:eastAsia="he-IL"/>
            </w:rPr>
          </w:rPrChange>
        </w:rPr>
        <w:t xml:space="preserve">new meaning </w:t>
      </w:r>
      <w:del w:id="1551" w:author="Author">
        <w:r w:rsidR="002B4A45" w:rsidRPr="0061436D" w:rsidDel="00465A31">
          <w:rPr>
            <w:rFonts w:asciiTheme="majorBidi" w:eastAsia="Lucida Sans Unicode" w:hAnsiTheme="majorBidi" w:cstheme="majorBidi"/>
            <w:kern w:val="2"/>
            <w:lang w:eastAsia="he-IL"/>
            <w:rPrChange w:id="1552" w:author="Author">
              <w:rPr>
                <w:rFonts w:asciiTheme="majorBidi" w:eastAsia="Lucida Sans Unicode" w:hAnsiTheme="majorBidi" w:cstheme="majorBidi"/>
                <w:color w:val="404040" w:themeColor="text1" w:themeTint="BF"/>
                <w:kern w:val="2"/>
                <w:lang w:eastAsia="he-IL"/>
              </w:rPr>
            </w:rPrChange>
          </w:rPr>
          <w:delText xml:space="preserve">to </w:delText>
        </w:r>
      </w:del>
      <w:ins w:id="1553" w:author="Author">
        <w:r w:rsidR="00465A31">
          <w:rPr>
            <w:rFonts w:asciiTheme="majorBidi" w:eastAsia="Lucida Sans Unicode" w:hAnsiTheme="majorBidi" w:cstheme="majorBidi"/>
            <w:kern w:val="2"/>
            <w:lang w:eastAsia="he-IL"/>
          </w:rPr>
          <w:t>for</w:t>
        </w:r>
        <w:r w:rsidR="00465A31" w:rsidRPr="0061436D">
          <w:rPr>
            <w:rFonts w:asciiTheme="majorBidi" w:eastAsia="Lucida Sans Unicode" w:hAnsiTheme="majorBidi" w:cstheme="majorBidi"/>
            <w:kern w:val="2"/>
            <w:lang w:eastAsia="he-IL"/>
            <w:rPrChange w:id="1554" w:author="Author">
              <w:rPr>
                <w:rFonts w:asciiTheme="majorBidi" w:eastAsia="Lucida Sans Unicode" w:hAnsiTheme="majorBidi" w:cstheme="majorBidi"/>
                <w:color w:val="404040" w:themeColor="text1" w:themeTint="BF"/>
                <w:kern w:val="2"/>
                <w:lang w:eastAsia="he-IL"/>
              </w:rPr>
            </w:rPrChange>
          </w:rPr>
          <w:t xml:space="preserve"> </w:t>
        </w:r>
      </w:ins>
      <w:r w:rsidR="002B4A45" w:rsidRPr="0061436D">
        <w:rPr>
          <w:rFonts w:asciiTheme="majorBidi" w:eastAsia="Lucida Sans Unicode" w:hAnsiTheme="majorBidi" w:cstheme="majorBidi"/>
          <w:kern w:val="2"/>
          <w:lang w:eastAsia="he-IL"/>
          <w:rPrChange w:id="1555" w:author="Author">
            <w:rPr>
              <w:rFonts w:asciiTheme="majorBidi" w:eastAsia="Lucida Sans Unicode" w:hAnsiTheme="majorBidi" w:cstheme="majorBidi"/>
              <w:color w:val="404040" w:themeColor="text1" w:themeTint="BF"/>
              <w:kern w:val="2"/>
              <w:lang w:eastAsia="he-IL"/>
            </w:rPr>
          </w:rPrChange>
        </w:rPr>
        <w:t>the experience</w:t>
      </w:r>
      <w:ins w:id="1556" w:author="Author">
        <w:r w:rsidR="00465A31">
          <w:rPr>
            <w:rFonts w:asciiTheme="majorBidi" w:eastAsia="Lucida Sans Unicode" w:hAnsiTheme="majorBidi" w:cstheme="majorBidi"/>
            <w:kern w:val="2"/>
            <w:lang w:eastAsia="he-IL"/>
          </w:rPr>
          <w:t>,</w:t>
        </w:r>
      </w:ins>
      <w:r w:rsidR="002B4A45" w:rsidRPr="0061436D">
        <w:rPr>
          <w:rFonts w:asciiTheme="majorBidi" w:eastAsia="Lucida Sans Unicode" w:hAnsiTheme="majorBidi" w:cstheme="majorBidi"/>
          <w:kern w:val="2"/>
          <w:lang w:eastAsia="he-IL"/>
          <w:rPrChange w:id="1557" w:author="Author">
            <w:rPr>
              <w:rFonts w:asciiTheme="majorBidi" w:eastAsia="Lucida Sans Unicode" w:hAnsiTheme="majorBidi" w:cstheme="majorBidi"/>
              <w:color w:val="404040" w:themeColor="text1" w:themeTint="BF"/>
              <w:kern w:val="2"/>
              <w:lang w:eastAsia="he-IL"/>
            </w:rPr>
          </w:rPrChange>
        </w:rPr>
        <w:t xml:space="preserve"> </w:t>
      </w:r>
      <w:del w:id="1558" w:author="Author">
        <w:r w:rsidR="002B4A45" w:rsidRPr="0061436D" w:rsidDel="00465A31">
          <w:rPr>
            <w:rFonts w:asciiTheme="majorBidi" w:eastAsia="Lucida Sans Unicode" w:hAnsiTheme="majorBidi" w:cstheme="majorBidi"/>
            <w:kern w:val="2"/>
            <w:lang w:eastAsia="he-IL"/>
            <w:rPrChange w:id="1559" w:author="Author">
              <w:rPr>
                <w:rFonts w:asciiTheme="majorBidi" w:eastAsia="Lucida Sans Unicode" w:hAnsiTheme="majorBidi" w:cstheme="majorBidi"/>
                <w:color w:val="404040" w:themeColor="text1" w:themeTint="BF"/>
                <w:kern w:val="2"/>
                <w:lang w:eastAsia="he-IL"/>
              </w:rPr>
            </w:rPrChange>
          </w:rPr>
          <w:delText xml:space="preserve">that reframes </w:delText>
        </w:r>
      </w:del>
      <w:ins w:id="1560" w:author="Author">
        <w:r w:rsidR="00465A31" w:rsidRPr="0061436D">
          <w:rPr>
            <w:rFonts w:asciiTheme="majorBidi" w:eastAsia="Lucida Sans Unicode" w:hAnsiTheme="majorBidi" w:cstheme="majorBidi"/>
            <w:kern w:val="2"/>
            <w:lang w:eastAsia="he-IL"/>
            <w:rPrChange w:id="1561" w:author="Author">
              <w:rPr>
                <w:rFonts w:asciiTheme="majorBidi" w:eastAsia="Lucida Sans Unicode" w:hAnsiTheme="majorBidi" w:cstheme="majorBidi"/>
                <w:color w:val="404040" w:themeColor="text1" w:themeTint="BF"/>
                <w:kern w:val="2"/>
                <w:lang w:eastAsia="he-IL"/>
              </w:rPr>
            </w:rPrChange>
          </w:rPr>
          <w:t>reframe</w:t>
        </w:r>
        <w:r w:rsidR="00465A31">
          <w:rPr>
            <w:rFonts w:asciiTheme="majorBidi" w:eastAsia="Lucida Sans Unicode" w:hAnsiTheme="majorBidi" w:cstheme="majorBidi"/>
            <w:kern w:val="2"/>
            <w:lang w:eastAsia="he-IL"/>
          </w:rPr>
          <w:t>d</w:t>
        </w:r>
        <w:r w:rsidR="00465A31" w:rsidRPr="0061436D">
          <w:rPr>
            <w:rFonts w:asciiTheme="majorBidi" w:eastAsia="Lucida Sans Unicode" w:hAnsiTheme="majorBidi" w:cstheme="majorBidi"/>
            <w:kern w:val="2"/>
            <w:lang w:eastAsia="he-IL"/>
            <w:rPrChange w:id="1562" w:author="Author">
              <w:rPr>
                <w:rFonts w:asciiTheme="majorBidi" w:eastAsia="Lucida Sans Unicode" w:hAnsiTheme="majorBidi" w:cstheme="majorBidi"/>
                <w:color w:val="404040" w:themeColor="text1" w:themeTint="BF"/>
                <w:kern w:val="2"/>
                <w:lang w:eastAsia="he-IL"/>
              </w:rPr>
            </w:rPrChange>
          </w:rPr>
          <w:t xml:space="preserve"> </w:t>
        </w:r>
      </w:ins>
      <w:r w:rsidR="002B4A45" w:rsidRPr="0061436D">
        <w:rPr>
          <w:rFonts w:asciiTheme="majorBidi" w:eastAsia="Lucida Sans Unicode" w:hAnsiTheme="majorBidi" w:cstheme="majorBidi"/>
          <w:kern w:val="2"/>
          <w:lang w:eastAsia="he-IL"/>
          <w:rPrChange w:id="1563" w:author="Author">
            <w:rPr>
              <w:rFonts w:asciiTheme="majorBidi" w:eastAsia="Lucida Sans Unicode" w:hAnsiTheme="majorBidi" w:cstheme="majorBidi"/>
              <w:color w:val="404040" w:themeColor="text1" w:themeTint="BF"/>
              <w:kern w:val="2"/>
              <w:lang w:eastAsia="he-IL"/>
            </w:rPr>
          </w:rPrChange>
        </w:rPr>
        <w:t>the stressful situation</w:t>
      </w:r>
      <w:ins w:id="1564" w:author="Author">
        <w:r w:rsidR="00465A31">
          <w:rPr>
            <w:rFonts w:asciiTheme="majorBidi" w:eastAsia="Lucida Sans Unicode" w:hAnsiTheme="majorBidi" w:cstheme="majorBidi"/>
            <w:kern w:val="2"/>
            <w:lang w:eastAsia="he-IL"/>
          </w:rPr>
          <w:t>,</w:t>
        </w:r>
      </w:ins>
      <w:r w:rsidR="002B4A45" w:rsidRPr="0061436D">
        <w:rPr>
          <w:rFonts w:asciiTheme="majorBidi" w:eastAsia="Lucida Sans Unicode" w:hAnsiTheme="majorBidi" w:cstheme="majorBidi"/>
          <w:kern w:val="2"/>
          <w:lang w:eastAsia="he-IL"/>
          <w:rPrChange w:id="1565" w:author="Author">
            <w:rPr>
              <w:rFonts w:asciiTheme="majorBidi" w:eastAsia="Lucida Sans Unicode" w:hAnsiTheme="majorBidi" w:cstheme="majorBidi"/>
              <w:color w:val="404040" w:themeColor="text1" w:themeTint="BF"/>
              <w:kern w:val="2"/>
              <w:lang w:eastAsia="he-IL"/>
            </w:rPr>
          </w:rPrChange>
        </w:rPr>
        <w:t xml:space="preserve"> </w:t>
      </w:r>
      <w:del w:id="1566" w:author="Author">
        <w:r w:rsidR="002B4A45" w:rsidRPr="0061436D" w:rsidDel="000727B8">
          <w:rPr>
            <w:rFonts w:asciiTheme="majorBidi" w:eastAsia="Lucida Sans Unicode" w:hAnsiTheme="majorBidi" w:cstheme="majorBidi"/>
            <w:kern w:val="2"/>
            <w:lang w:eastAsia="he-IL"/>
            <w:rPrChange w:id="1567" w:author="Author">
              <w:rPr>
                <w:rFonts w:asciiTheme="majorBidi" w:eastAsia="Lucida Sans Unicode" w:hAnsiTheme="majorBidi" w:cstheme="majorBidi"/>
                <w:color w:val="404040" w:themeColor="text1" w:themeTint="BF"/>
                <w:kern w:val="2"/>
                <w:lang w:eastAsia="he-IL"/>
              </w:rPr>
            </w:rPrChange>
          </w:rPr>
          <w:delText xml:space="preserve">and </w:delText>
        </w:r>
        <w:r w:rsidR="002B4A45" w:rsidRPr="0061436D" w:rsidDel="00465A31">
          <w:rPr>
            <w:rFonts w:asciiTheme="majorBidi" w:eastAsia="Lucida Sans Unicode" w:hAnsiTheme="majorBidi" w:cstheme="majorBidi"/>
            <w:kern w:val="2"/>
            <w:lang w:eastAsia="he-IL"/>
            <w:rPrChange w:id="1568" w:author="Author">
              <w:rPr>
                <w:rFonts w:asciiTheme="majorBidi" w:eastAsia="Lucida Sans Unicode" w:hAnsiTheme="majorBidi" w:cstheme="majorBidi"/>
                <w:color w:val="404040" w:themeColor="text1" w:themeTint="BF"/>
                <w:kern w:val="2"/>
                <w:lang w:eastAsia="he-IL"/>
              </w:rPr>
            </w:rPrChange>
          </w:rPr>
          <w:delText xml:space="preserve">highlights </w:delText>
        </w:r>
      </w:del>
      <w:ins w:id="1569" w:author="Author">
        <w:r w:rsidR="00465A31" w:rsidRPr="0061436D">
          <w:rPr>
            <w:rFonts w:asciiTheme="majorBidi" w:eastAsia="Lucida Sans Unicode" w:hAnsiTheme="majorBidi" w:cstheme="majorBidi"/>
            <w:kern w:val="2"/>
            <w:lang w:eastAsia="he-IL"/>
            <w:rPrChange w:id="1570" w:author="Author">
              <w:rPr>
                <w:rFonts w:asciiTheme="majorBidi" w:eastAsia="Lucida Sans Unicode" w:hAnsiTheme="majorBidi" w:cstheme="majorBidi"/>
                <w:color w:val="404040" w:themeColor="text1" w:themeTint="BF"/>
                <w:kern w:val="2"/>
                <w:lang w:eastAsia="he-IL"/>
              </w:rPr>
            </w:rPrChange>
          </w:rPr>
          <w:t>highlight</w:t>
        </w:r>
        <w:r w:rsidR="00465A31">
          <w:rPr>
            <w:rFonts w:asciiTheme="majorBidi" w:eastAsia="Lucida Sans Unicode" w:hAnsiTheme="majorBidi" w:cstheme="majorBidi"/>
            <w:kern w:val="2"/>
            <w:lang w:eastAsia="he-IL"/>
          </w:rPr>
          <w:t>ed</w:t>
        </w:r>
        <w:r w:rsidR="00465A31" w:rsidRPr="0061436D">
          <w:rPr>
            <w:rFonts w:asciiTheme="majorBidi" w:eastAsia="Lucida Sans Unicode" w:hAnsiTheme="majorBidi" w:cstheme="majorBidi"/>
            <w:kern w:val="2"/>
            <w:lang w:eastAsia="he-IL"/>
            <w:rPrChange w:id="1571" w:author="Author">
              <w:rPr>
                <w:rFonts w:asciiTheme="majorBidi" w:eastAsia="Lucida Sans Unicode" w:hAnsiTheme="majorBidi" w:cstheme="majorBidi"/>
                <w:color w:val="404040" w:themeColor="text1" w:themeTint="BF"/>
                <w:kern w:val="2"/>
                <w:lang w:eastAsia="he-IL"/>
              </w:rPr>
            </w:rPrChange>
          </w:rPr>
          <w:t xml:space="preserve"> </w:t>
        </w:r>
      </w:ins>
      <w:r w:rsidR="002B4A45" w:rsidRPr="0061436D">
        <w:rPr>
          <w:rFonts w:asciiTheme="majorBidi" w:eastAsia="Lucida Sans Unicode" w:hAnsiTheme="majorBidi" w:cstheme="majorBidi"/>
          <w:kern w:val="2"/>
          <w:lang w:eastAsia="he-IL"/>
          <w:rPrChange w:id="1572" w:author="Author">
            <w:rPr>
              <w:rFonts w:asciiTheme="majorBidi" w:eastAsia="Lucida Sans Unicode" w:hAnsiTheme="majorBidi" w:cstheme="majorBidi"/>
              <w:color w:val="404040" w:themeColor="text1" w:themeTint="BF"/>
              <w:kern w:val="2"/>
              <w:lang w:eastAsia="he-IL"/>
            </w:rPr>
          </w:rPrChange>
        </w:rPr>
        <w:t>positive emotions</w:t>
      </w:r>
      <w:ins w:id="1573" w:author="Author">
        <w:r w:rsidR="000727B8">
          <w:rPr>
            <w:rFonts w:asciiTheme="majorBidi" w:eastAsia="Lucida Sans Unicode" w:hAnsiTheme="majorBidi" w:cstheme="majorBidi"/>
            <w:kern w:val="2"/>
            <w:lang w:eastAsia="he-IL"/>
          </w:rPr>
          <w:t>,</w:t>
        </w:r>
      </w:ins>
      <w:r w:rsidR="002B4A45" w:rsidRPr="0061436D">
        <w:rPr>
          <w:rFonts w:asciiTheme="majorBidi" w:eastAsia="Lucida Sans Unicode" w:hAnsiTheme="majorBidi" w:cstheme="majorBidi"/>
          <w:kern w:val="2"/>
          <w:lang w:eastAsia="he-IL"/>
          <w:rPrChange w:id="1574" w:author="Author">
            <w:rPr>
              <w:rFonts w:asciiTheme="majorBidi" w:eastAsia="Lucida Sans Unicode" w:hAnsiTheme="majorBidi" w:cstheme="majorBidi"/>
              <w:color w:val="404040" w:themeColor="text1" w:themeTint="BF"/>
              <w:kern w:val="2"/>
              <w:lang w:eastAsia="he-IL"/>
            </w:rPr>
          </w:rPrChange>
        </w:rPr>
        <w:t xml:space="preserve"> and </w:t>
      </w:r>
      <w:ins w:id="1575" w:author="Author">
        <w:r w:rsidR="000727B8">
          <w:rPr>
            <w:rFonts w:asciiTheme="majorBidi" w:eastAsia="Lucida Sans Unicode" w:hAnsiTheme="majorBidi" w:cstheme="majorBidi"/>
            <w:kern w:val="2"/>
            <w:lang w:eastAsia="he-IL"/>
          </w:rPr>
          <w:t xml:space="preserve">gave </w:t>
        </w:r>
      </w:ins>
      <w:r w:rsidR="002B4A45" w:rsidRPr="0061436D">
        <w:rPr>
          <w:rFonts w:asciiTheme="majorBidi" w:eastAsia="Lucida Sans Unicode" w:hAnsiTheme="majorBidi" w:cstheme="majorBidi"/>
          <w:kern w:val="2"/>
          <w:lang w:eastAsia="he-IL"/>
          <w:rPrChange w:id="1576" w:author="Author">
            <w:rPr>
              <w:rFonts w:asciiTheme="majorBidi" w:eastAsia="Lucida Sans Unicode" w:hAnsiTheme="majorBidi" w:cstheme="majorBidi"/>
              <w:color w:val="404040" w:themeColor="text1" w:themeTint="BF"/>
              <w:kern w:val="2"/>
              <w:lang w:eastAsia="he-IL"/>
            </w:rPr>
          </w:rPrChange>
        </w:rPr>
        <w:t xml:space="preserve">a sense of empowerment that may support the student when preforming the task. </w:t>
      </w:r>
      <w:del w:id="1577" w:author="Author">
        <w:r w:rsidR="002B4A45" w:rsidRPr="0061436D" w:rsidDel="00762ADD">
          <w:rPr>
            <w:rFonts w:asciiTheme="majorBidi" w:eastAsia="Lucida Sans Unicode" w:hAnsiTheme="majorBidi" w:cstheme="majorBidi"/>
            <w:kern w:val="2"/>
            <w:lang w:eastAsia="he-IL"/>
            <w:rPrChange w:id="1578" w:author="Author">
              <w:rPr>
                <w:rFonts w:asciiTheme="majorBidi" w:eastAsia="Lucida Sans Unicode" w:hAnsiTheme="majorBidi" w:cstheme="majorBidi"/>
                <w:color w:val="404040" w:themeColor="text1" w:themeTint="BF"/>
                <w:kern w:val="2"/>
                <w:lang w:eastAsia="he-IL"/>
              </w:rPr>
            </w:rPrChange>
          </w:rPr>
          <w:delText xml:space="preserve"> </w:delText>
        </w:r>
      </w:del>
    </w:p>
    <w:p w14:paraId="5D7AA272" w14:textId="0B5299F3" w:rsidR="00313186" w:rsidRPr="0061436D" w:rsidDel="00762ADD" w:rsidRDefault="00592480" w:rsidP="0061436D">
      <w:pPr>
        <w:bidi w:val="0"/>
        <w:spacing w:line="240" w:lineRule="auto"/>
        <w:ind w:firstLine="720"/>
        <w:contextualSpacing/>
        <w:rPr>
          <w:del w:id="1579" w:author="Author"/>
          <w:rFonts w:asciiTheme="majorBidi" w:eastAsia="Lucida Sans Unicode" w:hAnsiTheme="majorBidi" w:cstheme="majorBidi"/>
          <w:i/>
          <w:iCs/>
          <w:kern w:val="2"/>
          <w:lang w:eastAsia="he-IL"/>
          <w:rPrChange w:id="1580" w:author="Author">
            <w:rPr>
              <w:del w:id="1581" w:author="Author"/>
              <w:rFonts w:asciiTheme="majorBidi" w:eastAsia="Lucida Sans Unicode" w:hAnsiTheme="majorBidi" w:cstheme="majorBidi"/>
              <w:i/>
              <w:iCs/>
              <w:color w:val="404040" w:themeColor="text1" w:themeTint="BF"/>
              <w:kern w:val="2"/>
              <w:lang w:eastAsia="he-IL"/>
            </w:rPr>
          </w:rPrChange>
        </w:rPr>
        <w:pPrChange w:id="1582" w:author="Author">
          <w:pPr>
            <w:bidi w:val="0"/>
            <w:spacing w:line="276" w:lineRule="auto"/>
          </w:pPr>
        </w:pPrChange>
      </w:pPr>
      <w:r w:rsidRPr="0061436D">
        <w:rPr>
          <w:rFonts w:asciiTheme="majorBidi" w:eastAsia="Lucida Sans Unicode" w:hAnsiTheme="majorBidi" w:cstheme="majorBidi"/>
          <w:kern w:val="2"/>
          <w:lang w:eastAsia="he-IL"/>
          <w:rPrChange w:id="1583" w:author="Author">
            <w:rPr>
              <w:rFonts w:asciiTheme="majorBidi" w:eastAsia="Lucida Sans Unicode" w:hAnsiTheme="majorBidi" w:cstheme="majorBidi"/>
              <w:color w:val="404040" w:themeColor="text1" w:themeTint="BF"/>
              <w:kern w:val="2"/>
              <w:lang w:eastAsia="he-IL"/>
            </w:rPr>
          </w:rPrChange>
        </w:rPr>
        <w:t xml:space="preserve">Metaphors were also used to illustrate </w:t>
      </w:r>
      <w:r w:rsidR="00D00FF0" w:rsidRPr="0061436D">
        <w:rPr>
          <w:rFonts w:asciiTheme="majorBidi" w:eastAsia="Lucida Sans Unicode" w:hAnsiTheme="majorBidi" w:cstheme="majorBidi"/>
          <w:kern w:val="2"/>
          <w:lang w:eastAsia="he-IL"/>
          <w:rPrChange w:id="1584" w:author="Author">
            <w:rPr>
              <w:rFonts w:asciiTheme="majorBidi" w:eastAsia="Lucida Sans Unicode" w:hAnsiTheme="majorBidi" w:cstheme="majorBidi"/>
              <w:color w:val="404040" w:themeColor="text1" w:themeTint="BF"/>
              <w:kern w:val="2"/>
              <w:lang w:eastAsia="he-IL"/>
            </w:rPr>
          </w:rPrChange>
        </w:rPr>
        <w:t xml:space="preserve">how students wish to </w:t>
      </w:r>
      <w:r w:rsidR="000C76E1" w:rsidRPr="0061436D">
        <w:rPr>
          <w:rFonts w:asciiTheme="majorBidi" w:eastAsia="Lucida Sans Unicode" w:hAnsiTheme="majorBidi" w:cstheme="majorBidi"/>
          <w:kern w:val="2"/>
          <w:lang w:eastAsia="he-IL"/>
          <w:rPrChange w:id="1585" w:author="Author">
            <w:rPr>
              <w:rFonts w:asciiTheme="majorBidi" w:eastAsia="Lucida Sans Unicode" w:hAnsiTheme="majorBidi" w:cstheme="majorBidi"/>
              <w:color w:val="404040" w:themeColor="text1" w:themeTint="BF"/>
              <w:kern w:val="2"/>
              <w:lang w:eastAsia="he-IL"/>
            </w:rPr>
          </w:rPrChange>
        </w:rPr>
        <w:t>perform</w:t>
      </w:r>
      <w:r w:rsidR="00D00FF0" w:rsidRPr="0061436D">
        <w:rPr>
          <w:rFonts w:asciiTheme="majorBidi" w:eastAsia="Lucida Sans Unicode" w:hAnsiTheme="majorBidi" w:cstheme="majorBidi"/>
          <w:kern w:val="2"/>
          <w:lang w:eastAsia="he-IL"/>
          <w:rPrChange w:id="1586" w:author="Author">
            <w:rPr>
              <w:rFonts w:asciiTheme="majorBidi" w:eastAsia="Lucida Sans Unicode" w:hAnsiTheme="majorBidi" w:cstheme="majorBidi"/>
              <w:color w:val="404040" w:themeColor="text1" w:themeTint="BF"/>
              <w:kern w:val="2"/>
              <w:lang w:eastAsia="he-IL"/>
            </w:rPr>
          </w:rPrChange>
        </w:rPr>
        <w:t xml:space="preserve"> the task. </w:t>
      </w:r>
      <w:del w:id="1587" w:author="Author">
        <w:r w:rsidR="00D629D9" w:rsidRPr="0061436D" w:rsidDel="000727B8">
          <w:rPr>
            <w:rFonts w:asciiTheme="majorBidi" w:eastAsia="Lucida Sans Unicode" w:hAnsiTheme="majorBidi" w:cstheme="majorBidi"/>
            <w:kern w:val="2"/>
            <w:lang w:eastAsia="he-IL"/>
            <w:rPrChange w:id="1588" w:author="Author">
              <w:rPr>
                <w:rFonts w:asciiTheme="majorBidi" w:eastAsia="Lucida Sans Unicode" w:hAnsiTheme="majorBidi" w:cstheme="majorBidi"/>
                <w:color w:val="404040" w:themeColor="text1" w:themeTint="BF"/>
                <w:kern w:val="2"/>
                <w:lang w:eastAsia="he-IL"/>
              </w:rPr>
            </w:rPrChange>
          </w:rPr>
          <w:delText>In the following metaphor a</w:delText>
        </w:r>
      </w:del>
      <w:ins w:id="1589" w:author="Author">
        <w:r w:rsidR="000727B8">
          <w:rPr>
            <w:rFonts w:asciiTheme="majorBidi" w:eastAsia="Lucida Sans Unicode" w:hAnsiTheme="majorBidi" w:cstheme="majorBidi"/>
            <w:kern w:val="2"/>
            <w:lang w:eastAsia="he-IL"/>
          </w:rPr>
          <w:t>Another</w:t>
        </w:r>
      </w:ins>
      <w:r w:rsidR="00D629D9" w:rsidRPr="0061436D">
        <w:rPr>
          <w:rFonts w:asciiTheme="majorBidi" w:eastAsia="Lucida Sans Unicode" w:hAnsiTheme="majorBidi" w:cstheme="majorBidi"/>
          <w:kern w:val="2"/>
          <w:lang w:eastAsia="he-IL"/>
          <w:rPrChange w:id="1590" w:author="Author">
            <w:rPr>
              <w:rFonts w:asciiTheme="majorBidi" w:eastAsia="Lucida Sans Unicode" w:hAnsiTheme="majorBidi" w:cstheme="majorBidi"/>
              <w:color w:val="404040" w:themeColor="text1" w:themeTint="BF"/>
              <w:kern w:val="2"/>
              <w:lang w:eastAsia="he-IL"/>
            </w:rPr>
          </w:rPrChange>
        </w:rPr>
        <w:t xml:space="preserve"> study participant </w:t>
      </w:r>
      <w:del w:id="1591" w:author="Author">
        <w:r w:rsidR="00D629D9" w:rsidRPr="0061436D" w:rsidDel="000727B8">
          <w:rPr>
            <w:rFonts w:asciiTheme="majorBidi" w:eastAsia="Lucida Sans Unicode" w:hAnsiTheme="majorBidi" w:cstheme="majorBidi"/>
            <w:kern w:val="2"/>
            <w:lang w:eastAsia="he-IL"/>
            <w:rPrChange w:id="1592" w:author="Author">
              <w:rPr>
                <w:rFonts w:asciiTheme="majorBidi" w:eastAsia="Lucida Sans Unicode" w:hAnsiTheme="majorBidi" w:cstheme="majorBidi"/>
                <w:color w:val="404040" w:themeColor="text1" w:themeTint="BF"/>
                <w:kern w:val="2"/>
                <w:lang w:eastAsia="he-IL"/>
              </w:rPr>
            </w:rPrChange>
          </w:rPr>
          <w:delText xml:space="preserve">illustrated </w:delText>
        </w:r>
      </w:del>
      <w:ins w:id="1593" w:author="Author">
        <w:r w:rsidR="000727B8">
          <w:rPr>
            <w:rFonts w:asciiTheme="majorBidi" w:eastAsia="Lucida Sans Unicode" w:hAnsiTheme="majorBidi" w:cstheme="majorBidi"/>
            <w:kern w:val="2"/>
            <w:lang w:eastAsia="he-IL"/>
          </w:rPr>
          <w:t>used this metaphor to describe</w:t>
        </w:r>
        <w:r w:rsidR="000727B8" w:rsidRPr="0061436D">
          <w:rPr>
            <w:rFonts w:asciiTheme="majorBidi" w:eastAsia="Lucida Sans Unicode" w:hAnsiTheme="majorBidi" w:cstheme="majorBidi"/>
            <w:kern w:val="2"/>
            <w:lang w:eastAsia="he-IL"/>
            <w:rPrChange w:id="1594" w:author="Author">
              <w:rPr>
                <w:rFonts w:asciiTheme="majorBidi" w:eastAsia="Lucida Sans Unicode" w:hAnsiTheme="majorBidi" w:cstheme="majorBidi"/>
                <w:color w:val="404040" w:themeColor="text1" w:themeTint="BF"/>
                <w:kern w:val="2"/>
                <w:lang w:eastAsia="he-IL"/>
              </w:rPr>
            </w:rPrChange>
          </w:rPr>
          <w:t xml:space="preserve"> </w:t>
        </w:r>
      </w:ins>
      <w:del w:id="1595" w:author="Author">
        <w:r w:rsidR="00D629D9" w:rsidRPr="0061436D" w:rsidDel="000727B8">
          <w:rPr>
            <w:rFonts w:asciiTheme="majorBidi" w:eastAsia="Lucida Sans Unicode" w:hAnsiTheme="majorBidi" w:cstheme="majorBidi"/>
            <w:kern w:val="2"/>
            <w:lang w:eastAsia="he-IL"/>
            <w:rPrChange w:id="1596" w:author="Author">
              <w:rPr>
                <w:rFonts w:asciiTheme="majorBidi" w:eastAsia="Lucida Sans Unicode" w:hAnsiTheme="majorBidi" w:cstheme="majorBidi"/>
                <w:color w:val="404040" w:themeColor="text1" w:themeTint="BF"/>
                <w:kern w:val="2"/>
                <w:lang w:eastAsia="he-IL"/>
              </w:rPr>
            </w:rPrChange>
          </w:rPr>
          <w:delText xml:space="preserve">how she viewed the process of </w:delText>
        </w:r>
      </w:del>
      <w:r w:rsidR="00D629D9" w:rsidRPr="0061436D">
        <w:rPr>
          <w:rFonts w:asciiTheme="majorBidi" w:eastAsia="Lucida Sans Unicode" w:hAnsiTheme="majorBidi" w:cstheme="majorBidi"/>
          <w:kern w:val="2"/>
          <w:lang w:eastAsia="he-IL"/>
          <w:rPrChange w:id="1597" w:author="Author">
            <w:rPr>
              <w:rFonts w:asciiTheme="majorBidi" w:eastAsia="Lucida Sans Unicode" w:hAnsiTheme="majorBidi" w:cstheme="majorBidi"/>
              <w:color w:val="404040" w:themeColor="text1" w:themeTint="BF"/>
              <w:kern w:val="2"/>
              <w:lang w:eastAsia="he-IL"/>
            </w:rPr>
          </w:rPrChange>
        </w:rPr>
        <w:t>co-facilitating the group</w:t>
      </w:r>
      <w:r w:rsidR="000F7E06" w:rsidRPr="0061436D">
        <w:rPr>
          <w:rFonts w:asciiTheme="majorBidi" w:eastAsia="Lucida Sans Unicode" w:hAnsiTheme="majorBidi" w:cstheme="majorBidi"/>
          <w:kern w:val="2"/>
          <w:lang w:eastAsia="he-IL"/>
          <w:rPrChange w:id="1598" w:author="Author">
            <w:rPr>
              <w:rFonts w:asciiTheme="majorBidi" w:eastAsia="Lucida Sans Unicode" w:hAnsiTheme="majorBidi" w:cstheme="majorBidi"/>
              <w:color w:val="404040" w:themeColor="text1" w:themeTint="BF"/>
              <w:kern w:val="2"/>
              <w:lang w:eastAsia="he-IL"/>
            </w:rPr>
          </w:rPrChange>
        </w:rPr>
        <w:t xml:space="preserve">: </w:t>
      </w:r>
      <w:ins w:id="1599" w:author="Author">
        <w:r w:rsidR="00EB24FB" w:rsidRPr="00EB24FB">
          <w:rPr>
            <w:rFonts w:asciiTheme="majorBidi" w:eastAsia="Lucida Sans Unicode" w:hAnsiTheme="majorBidi" w:cstheme="majorBidi"/>
            <w:kern w:val="2"/>
            <w:lang w:eastAsia="he-IL"/>
          </w:rPr>
          <w:t>‘</w:t>
        </w:r>
      </w:ins>
      <w:r w:rsidR="00D00FF0" w:rsidRPr="0061436D">
        <w:rPr>
          <w:rFonts w:asciiTheme="majorBidi" w:eastAsia="Lucida Sans Unicode" w:hAnsiTheme="majorBidi" w:cstheme="majorBidi"/>
          <w:kern w:val="2"/>
          <w:lang w:eastAsia="he-IL"/>
          <w:rPrChange w:id="1600" w:author="Author">
            <w:rPr>
              <w:rFonts w:asciiTheme="majorBidi" w:eastAsia="Lucida Sans Unicode" w:hAnsiTheme="majorBidi" w:cstheme="majorBidi"/>
              <w:i/>
              <w:iCs/>
              <w:color w:val="404040" w:themeColor="text1" w:themeTint="BF"/>
              <w:kern w:val="2"/>
              <w:lang w:eastAsia="he-IL"/>
            </w:rPr>
          </w:rPrChange>
        </w:rPr>
        <w:t>I would like me and my co-facilitator to be like a pipe that carries water</w:t>
      </w:r>
      <w:ins w:id="1601" w:author="Author">
        <w:r w:rsidR="00444EAC" w:rsidRPr="0061436D">
          <w:rPr>
            <w:rFonts w:asciiTheme="majorBidi" w:eastAsia="Lucida Sans Unicode" w:hAnsiTheme="majorBidi" w:cstheme="majorBidi"/>
            <w:kern w:val="2"/>
            <w:lang w:eastAsia="he-IL"/>
            <w:rPrChange w:id="1602" w:author="Author">
              <w:rPr>
                <w:rFonts w:asciiTheme="majorBidi" w:eastAsia="Lucida Sans Unicode" w:hAnsiTheme="majorBidi" w:cstheme="majorBidi"/>
                <w:i/>
                <w:iCs/>
                <w:color w:val="404040" w:themeColor="text1" w:themeTint="BF"/>
                <w:kern w:val="2"/>
                <w:lang w:eastAsia="he-IL"/>
              </w:rPr>
            </w:rPrChange>
          </w:rPr>
          <w:t>,</w:t>
        </w:r>
      </w:ins>
      <w:r w:rsidR="00D00FF0" w:rsidRPr="0061436D">
        <w:rPr>
          <w:rFonts w:asciiTheme="majorBidi" w:eastAsia="Lucida Sans Unicode" w:hAnsiTheme="majorBidi" w:cstheme="majorBidi"/>
          <w:kern w:val="2"/>
          <w:lang w:eastAsia="he-IL"/>
          <w:rPrChange w:id="1603" w:author="Author">
            <w:rPr>
              <w:rFonts w:asciiTheme="majorBidi" w:eastAsia="Lucida Sans Unicode" w:hAnsiTheme="majorBidi" w:cstheme="majorBidi"/>
              <w:i/>
              <w:iCs/>
              <w:color w:val="404040" w:themeColor="text1" w:themeTint="BF"/>
              <w:kern w:val="2"/>
              <w:lang w:eastAsia="he-IL"/>
            </w:rPr>
          </w:rPrChange>
        </w:rPr>
        <w:t xml:space="preserve"> so that we can succeed in leading the conversation </w:t>
      </w:r>
      <w:del w:id="1604" w:author="Author">
        <w:r w:rsidR="00D00FF0" w:rsidRPr="0061436D" w:rsidDel="000727B8">
          <w:rPr>
            <w:rFonts w:asciiTheme="majorBidi" w:eastAsia="Lucida Sans Unicode" w:hAnsiTheme="majorBidi" w:cstheme="majorBidi"/>
            <w:kern w:val="2"/>
            <w:lang w:eastAsia="he-IL"/>
            <w:rPrChange w:id="1605" w:author="Author">
              <w:rPr>
                <w:rFonts w:asciiTheme="majorBidi" w:eastAsia="Lucida Sans Unicode" w:hAnsiTheme="majorBidi" w:cstheme="majorBidi"/>
                <w:i/>
                <w:iCs/>
                <w:color w:val="404040" w:themeColor="text1" w:themeTint="BF"/>
                <w:kern w:val="2"/>
                <w:lang w:eastAsia="he-IL"/>
              </w:rPr>
            </w:rPrChange>
          </w:rPr>
          <w:delText xml:space="preserve">but </w:delText>
        </w:r>
      </w:del>
      <w:ins w:id="1606" w:author="Author">
        <w:r w:rsidR="000727B8">
          <w:rPr>
            <w:rFonts w:asciiTheme="majorBidi" w:eastAsia="Lucida Sans Unicode" w:hAnsiTheme="majorBidi" w:cstheme="majorBidi"/>
            <w:kern w:val="2"/>
            <w:lang w:eastAsia="he-IL"/>
          </w:rPr>
          <w:t>and</w:t>
        </w:r>
        <w:r w:rsidR="000727B8" w:rsidRPr="0061436D">
          <w:rPr>
            <w:rFonts w:asciiTheme="majorBidi" w:eastAsia="Lucida Sans Unicode" w:hAnsiTheme="majorBidi" w:cstheme="majorBidi"/>
            <w:kern w:val="2"/>
            <w:lang w:eastAsia="he-IL"/>
            <w:rPrChange w:id="1607" w:author="Author">
              <w:rPr>
                <w:rFonts w:asciiTheme="majorBidi" w:eastAsia="Lucida Sans Unicode" w:hAnsiTheme="majorBidi" w:cstheme="majorBidi"/>
                <w:i/>
                <w:iCs/>
                <w:color w:val="404040" w:themeColor="text1" w:themeTint="BF"/>
                <w:kern w:val="2"/>
                <w:lang w:eastAsia="he-IL"/>
              </w:rPr>
            </w:rPrChange>
          </w:rPr>
          <w:t xml:space="preserve"> </w:t>
        </w:r>
      </w:ins>
      <w:r w:rsidR="00D00FF0" w:rsidRPr="0061436D">
        <w:rPr>
          <w:rFonts w:asciiTheme="majorBidi" w:eastAsia="Lucida Sans Unicode" w:hAnsiTheme="majorBidi" w:cstheme="majorBidi"/>
          <w:kern w:val="2"/>
          <w:lang w:eastAsia="he-IL"/>
          <w:rPrChange w:id="1608" w:author="Author">
            <w:rPr>
              <w:rFonts w:asciiTheme="majorBidi" w:eastAsia="Lucida Sans Unicode" w:hAnsiTheme="majorBidi" w:cstheme="majorBidi"/>
              <w:i/>
              <w:iCs/>
              <w:color w:val="404040" w:themeColor="text1" w:themeTint="BF"/>
              <w:kern w:val="2"/>
              <w:lang w:eastAsia="he-IL"/>
            </w:rPr>
          </w:rPrChange>
        </w:rPr>
        <w:t xml:space="preserve">also allow group members to lead the </w:t>
      </w:r>
      <w:r w:rsidR="00D629D9" w:rsidRPr="0061436D">
        <w:rPr>
          <w:rFonts w:asciiTheme="majorBidi" w:eastAsia="Lucida Sans Unicode" w:hAnsiTheme="majorBidi" w:cstheme="majorBidi"/>
          <w:kern w:val="2"/>
          <w:lang w:eastAsia="he-IL"/>
          <w:rPrChange w:id="1609" w:author="Author">
            <w:rPr>
              <w:rFonts w:asciiTheme="majorBidi" w:eastAsia="Lucida Sans Unicode" w:hAnsiTheme="majorBidi" w:cstheme="majorBidi"/>
              <w:i/>
              <w:iCs/>
              <w:color w:val="404040" w:themeColor="text1" w:themeTint="BF"/>
              <w:kern w:val="2"/>
              <w:lang w:eastAsia="he-IL"/>
            </w:rPr>
          </w:rPrChange>
        </w:rPr>
        <w:t>discussion.</w:t>
      </w:r>
      <w:ins w:id="1610" w:author="Author">
        <w:r w:rsidR="00EB24FB" w:rsidRPr="0061436D">
          <w:rPr>
            <w:rFonts w:asciiTheme="majorBidi" w:eastAsia="Lucida Sans Unicode" w:hAnsiTheme="majorBidi" w:cstheme="majorBidi"/>
            <w:kern w:val="2"/>
            <w:lang w:eastAsia="he-IL"/>
            <w:rPrChange w:id="1611" w:author="Author">
              <w:rPr>
                <w:rFonts w:asciiTheme="majorBidi" w:eastAsia="Lucida Sans Unicode" w:hAnsiTheme="majorBidi" w:cstheme="majorBidi"/>
                <w:i/>
                <w:iCs/>
                <w:kern w:val="2"/>
                <w:lang w:eastAsia="he-IL"/>
              </w:rPr>
            </w:rPrChange>
          </w:rPr>
          <w:t>’</w:t>
        </w:r>
        <w:r w:rsidR="00762ADD" w:rsidRPr="00EB24FB">
          <w:rPr>
            <w:rFonts w:asciiTheme="majorBidi" w:eastAsia="Lucida Sans Unicode" w:hAnsiTheme="majorBidi" w:cstheme="majorBidi"/>
            <w:kern w:val="2"/>
            <w:lang w:eastAsia="he-IL"/>
          </w:rPr>
          <w:t xml:space="preserve"> </w:t>
        </w:r>
      </w:ins>
    </w:p>
    <w:p w14:paraId="76FFFFAB" w14:textId="1F05D50F" w:rsidR="00D629D9" w:rsidRPr="0061436D" w:rsidRDefault="00D629D9" w:rsidP="0061436D">
      <w:pPr>
        <w:bidi w:val="0"/>
        <w:spacing w:line="240" w:lineRule="auto"/>
        <w:ind w:firstLine="720"/>
        <w:contextualSpacing/>
        <w:rPr>
          <w:rFonts w:asciiTheme="majorBidi" w:eastAsia="Lucida Sans Unicode" w:hAnsiTheme="majorBidi" w:cstheme="majorBidi"/>
          <w:kern w:val="2"/>
          <w:lang w:eastAsia="he-IL"/>
          <w:rPrChange w:id="1612" w:author="Author">
            <w:rPr>
              <w:rFonts w:asciiTheme="majorBidi" w:eastAsia="Lucida Sans Unicode" w:hAnsiTheme="majorBidi" w:cstheme="majorBidi"/>
              <w:color w:val="404040" w:themeColor="text1" w:themeTint="BF"/>
              <w:kern w:val="2"/>
              <w:lang w:eastAsia="he-IL"/>
            </w:rPr>
          </w:rPrChange>
        </w:rPr>
        <w:pPrChange w:id="1613" w:author="Author">
          <w:pPr>
            <w:bidi w:val="0"/>
            <w:spacing w:line="276" w:lineRule="auto"/>
          </w:pPr>
        </w:pPrChange>
      </w:pPr>
      <w:r w:rsidRPr="0061436D">
        <w:rPr>
          <w:rFonts w:asciiTheme="majorBidi" w:eastAsia="Lucida Sans Unicode" w:hAnsiTheme="majorBidi" w:cstheme="majorBidi"/>
          <w:kern w:val="2"/>
          <w:lang w:eastAsia="he-IL"/>
          <w:rPrChange w:id="1614" w:author="Author">
            <w:rPr>
              <w:rFonts w:asciiTheme="majorBidi" w:eastAsia="Lucida Sans Unicode" w:hAnsiTheme="majorBidi" w:cstheme="majorBidi"/>
              <w:color w:val="404040" w:themeColor="text1" w:themeTint="BF"/>
              <w:kern w:val="2"/>
              <w:lang w:eastAsia="he-IL"/>
            </w:rPr>
          </w:rPrChange>
        </w:rPr>
        <w:t>In the framework of reflection</w:t>
      </w:r>
      <w:ins w:id="1615" w:author="Author">
        <w:r w:rsidR="008A59E2">
          <w:rPr>
            <w:rFonts w:asciiTheme="majorBidi" w:eastAsia="Lucida Sans Unicode" w:hAnsiTheme="majorBidi" w:cstheme="majorBidi"/>
            <w:kern w:val="2"/>
            <w:lang w:eastAsia="he-IL"/>
          </w:rPr>
          <w:t>-before-action</w:t>
        </w:r>
      </w:ins>
      <w:del w:id="1616" w:author="Author">
        <w:r w:rsidRPr="0061436D" w:rsidDel="008A59E2">
          <w:rPr>
            <w:rFonts w:asciiTheme="majorBidi" w:eastAsia="Lucida Sans Unicode" w:hAnsiTheme="majorBidi" w:cstheme="majorBidi"/>
            <w:kern w:val="2"/>
            <w:lang w:eastAsia="he-IL"/>
            <w:rPrChange w:id="1617" w:author="Author">
              <w:rPr>
                <w:rFonts w:asciiTheme="majorBidi" w:eastAsia="Lucida Sans Unicode" w:hAnsiTheme="majorBidi" w:cstheme="majorBidi"/>
                <w:color w:val="404040" w:themeColor="text1" w:themeTint="BF"/>
                <w:kern w:val="2"/>
                <w:lang w:eastAsia="he-IL"/>
              </w:rPr>
            </w:rPrChange>
          </w:rPr>
          <w:delText xml:space="preserve"> before action</w:delText>
        </w:r>
      </w:del>
      <w:r w:rsidRPr="0061436D">
        <w:rPr>
          <w:rFonts w:asciiTheme="majorBidi" w:eastAsia="Lucida Sans Unicode" w:hAnsiTheme="majorBidi" w:cstheme="majorBidi"/>
          <w:kern w:val="2"/>
          <w:lang w:eastAsia="he-IL"/>
          <w:rPrChange w:id="1618" w:author="Author">
            <w:rPr>
              <w:rFonts w:asciiTheme="majorBidi" w:eastAsia="Lucida Sans Unicode" w:hAnsiTheme="majorBidi" w:cstheme="majorBidi"/>
              <w:color w:val="404040" w:themeColor="text1" w:themeTint="BF"/>
              <w:kern w:val="2"/>
              <w:lang w:eastAsia="he-IL"/>
            </w:rPr>
          </w:rPrChange>
        </w:rPr>
        <w:t>, this metaphor sheds light on th</w:t>
      </w:r>
      <w:r w:rsidR="000F7E06" w:rsidRPr="0061436D">
        <w:rPr>
          <w:rFonts w:asciiTheme="majorBidi" w:eastAsia="Lucida Sans Unicode" w:hAnsiTheme="majorBidi" w:cstheme="majorBidi"/>
          <w:kern w:val="2"/>
          <w:lang w:eastAsia="he-IL"/>
          <w:rPrChange w:id="1619" w:author="Author">
            <w:rPr>
              <w:rFonts w:asciiTheme="majorBidi" w:eastAsia="Lucida Sans Unicode" w:hAnsiTheme="majorBidi" w:cstheme="majorBidi"/>
              <w:color w:val="404040" w:themeColor="text1" w:themeTint="BF"/>
              <w:kern w:val="2"/>
              <w:lang w:eastAsia="he-IL"/>
            </w:rPr>
          </w:rPrChange>
        </w:rPr>
        <w:t>is participant</w:t>
      </w:r>
      <w:del w:id="1620" w:author="Author">
        <w:r w:rsidR="000F7E06" w:rsidRPr="0061436D" w:rsidDel="00532848">
          <w:rPr>
            <w:rFonts w:asciiTheme="majorBidi" w:eastAsia="Lucida Sans Unicode" w:hAnsiTheme="majorBidi" w:cstheme="majorBidi"/>
            <w:kern w:val="2"/>
            <w:lang w:eastAsia="he-IL"/>
            <w:rPrChange w:id="1621" w:author="Author">
              <w:rPr>
                <w:rFonts w:asciiTheme="majorBidi" w:eastAsia="Lucida Sans Unicode" w:hAnsiTheme="majorBidi" w:cstheme="majorBidi"/>
                <w:color w:val="404040" w:themeColor="text1" w:themeTint="BF"/>
                <w:kern w:val="2"/>
                <w:lang w:eastAsia="he-IL"/>
              </w:rPr>
            </w:rPrChange>
          </w:rPr>
          <w:delText>'</w:delText>
        </w:r>
      </w:del>
      <w:ins w:id="1622" w:author="Author">
        <w:r w:rsidR="00532848">
          <w:rPr>
            <w:rFonts w:asciiTheme="majorBidi" w:eastAsia="Lucida Sans Unicode" w:hAnsiTheme="majorBidi" w:cstheme="majorBidi"/>
            <w:kern w:val="2"/>
            <w:lang w:eastAsia="he-IL"/>
          </w:rPr>
          <w:t>’</w:t>
        </w:r>
      </w:ins>
      <w:r w:rsidR="000F7E06" w:rsidRPr="0061436D">
        <w:rPr>
          <w:rFonts w:asciiTheme="majorBidi" w:eastAsia="Lucida Sans Unicode" w:hAnsiTheme="majorBidi" w:cstheme="majorBidi"/>
          <w:kern w:val="2"/>
          <w:lang w:eastAsia="he-IL"/>
          <w:rPrChange w:id="1623" w:author="Author">
            <w:rPr>
              <w:rFonts w:asciiTheme="majorBidi" w:eastAsia="Lucida Sans Unicode" w:hAnsiTheme="majorBidi" w:cstheme="majorBidi"/>
              <w:color w:val="404040" w:themeColor="text1" w:themeTint="BF"/>
              <w:kern w:val="2"/>
              <w:lang w:eastAsia="he-IL"/>
            </w:rPr>
          </w:rPrChange>
        </w:rPr>
        <w:t xml:space="preserve">s </w:t>
      </w:r>
      <w:r w:rsidRPr="0061436D">
        <w:rPr>
          <w:rFonts w:asciiTheme="majorBidi" w:eastAsia="Lucida Sans Unicode" w:hAnsiTheme="majorBidi" w:cstheme="majorBidi"/>
          <w:kern w:val="2"/>
          <w:lang w:eastAsia="he-IL"/>
          <w:rPrChange w:id="1624" w:author="Author">
            <w:rPr>
              <w:rFonts w:asciiTheme="majorBidi" w:eastAsia="Lucida Sans Unicode" w:hAnsiTheme="majorBidi" w:cstheme="majorBidi"/>
              <w:color w:val="404040" w:themeColor="text1" w:themeTint="BF"/>
              <w:kern w:val="2"/>
              <w:lang w:eastAsia="he-IL"/>
            </w:rPr>
          </w:rPrChange>
        </w:rPr>
        <w:t>expectations</w:t>
      </w:r>
      <w:ins w:id="1625" w:author="Author">
        <w:r w:rsidR="00444EAC" w:rsidRPr="0061436D">
          <w:rPr>
            <w:rFonts w:asciiTheme="majorBidi" w:eastAsia="Lucida Sans Unicode" w:hAnsiTheme="majorBidi" w:cstheme="majorBidi"/>
            <w:kern w:val="2"/>
            <w:lang w:eastAsia="he-IL"/>
            <w:rPrChange w:id="1626" w:author="Author">
              <w:rPr>
                <w:rFonts w:asciiTheme="majorBidi" w:eastAsia="Lucida Sans Unicode" w:hAnsiTheme="majorBidi" w:cstheme="majorBidi"/>
                <w:color w:val="404040" w:themeColor="text1" w:themeTint="BF"/>
                <w:kern w:val="2"/>
                <w:lang w:eastAsia="he-IL"/>
              </w:rPr>
            </w:rPrChange>
          </w:rPr>
          <w:t>,</w:t>
        </w:r>
      </w:ins>
      <w:r w:rsidRPr="0061436D">
        <w:rPr>
          <w:rFonts w:asciiTheme="majorBidi" w:eastAsia="Lucida Sans Unicode" w:hAnsiTheme="majorBidi" w:cstheme="majorBidi"/>
          <w:kern w:val="2"/>
          <w:lang w:eastAsia="he-IL"/>
          <w:rPrChange w:id="1627" w:author="Author">
            <w:rPr>
              <w:rFonts w:asciiTheme="majorBidi" w:eastAsia="Lucida Sans Unicode" w:hAnsiTheme="majorBidi" w:cstheme="majorBidi"/>
              <w:color w:val="404040" w:themeColor="text1" w:themeTint="BF"/>
              <w:kern w:val="2"/>
              <w:lang w:eastAsia="he-IL"/>
            </w:rPr>
          </w:rPrChange>
        </w:rPr>
        <w:t xml:space="preserve"> </w:t>
      </w:r>
      <w:r w:rsidR="000F7E06" w:rsidRPr="0061436D">
        <w:rPr>
          <w:rFonts w:asciiTheme="majorBidi" w:eastAsia="Lucida Sans Unicode" w:hAnsiTheme="majorBidi" w:cstheme="majorBidi"/>
          <w:kern w:val="2"/>
          <w:lang w:eastAsia="he-IL"/>
          <w:rPrChange w:id="1628" w:author="Author">
            <w:rPr>
              <w:rFonts w:asciiTheme="majorBidi" w:eastAsia="Lucida Sans Unicode" w:hAnsiTheme="majorBidi" w:cstheme="majorBidi"/>
              <w:color w:val="404040" w:themeColor="text1" w:themeTint="BF"/>
              <w:kern w:val="2"/>
              <w:lang w:eastAsia="he-IL"/>
            </w:rPr>
          </w:rPrChange>
        </w:rPr>
        <w:t>and by doing so support</w:t>
      </w:r>
      <w:ins w:id="1629" w:author="Author">
        <w:r w:rsidR="00444EAC" w:rsidRPr="0061436D">
          <w:rPr>
            <w:rFonts w:asciiTheme="majorBidi" w:eastAsia="Lucida Sans Unicode" w:hAnsiTheme="majorBidi" w:cstheme="majorBidi"/>
            <w:kern w:val="2"/>
            <w:lang w:eastAsia="he-IL"/>
            <w:rPrChange w:id="1630" w:author="Author">
              <w:rPr>
                <w:rFonts w:asciiTheme="majorBidi" w:eastAsia="Lucida Sans Unicode" w:hAnsiTheme="majorBidi" w:cstheme="majorBidi"/>
                <w:color w:val="404040" w:themeColor="text1" w:themeTint="BF"/>
                <w:kern w:val="2"/>
                <w:lang w:eastAsia="he-IL"/>
              </w:rPr>
            </w:rPrChange>
          </w:rPr>
          <w:t>s</w:t>
        </w:r>
      </w:ins>
      <w:r w:rsidR="000F7E06" w:rsidRPr="0061436D">
        <w:rPr>
          <w:rFonts w:asciiTheme="majorBidi" w:eastAsia="Lucida Sans Unicode" w:hAnsiTheme="majorBidi" w:cstheme="majorBidi"/>
          <w:kern w:val="2"/>
          <w:lang w:eastAsia="he-IL"/>
          <w:rPrChange w:id="1631" w:author="Author">
            <w:rPr>
              <w:rFonts w:asciiTheme="majorBidi" w:eastAsia="Lucida Sans Unicode" w:hAnsiTheme="majorBidi" w:cstheme="majorBidi"/>
              <w:color w:val="404040" w:themeColor="text1" w:themeTint="BF"/>
              <w:kern w:val="2"/>
              <w:lang w:eastAsia="he-IL"/>
            </w:rPr>
          </w:rPrChange>
        </w:rPr>
        <w:t xml:space="preserve"> </w:t>
      </w:r>
      <w:ins w:id="1632" w:author="Author">
        <w:r w:rsidR="000727B8">
          <w:rPr>
            <w:rFonts w:asciiTheme="majorBidi" w:eastAsia="Lucida Sans Unicode" w:hAnsiTheme="majorBidi" w:cstheme="majorBidi"/>
            <w:kern w:val="2"/>
            <w:lang w:eastAsia="he-IL"/>
          </w:rPr>
          <w:t xml:space="preserve">her </w:t>
        </w:r>
      </w:ins>
      <w:del w:id="1633" w:author="Author">
        <w:r w:rsidR="000F7E06" w:rsidRPr="0061436D" w:rsidDel="00444EAC">
          <w:rPr>
            <w:rFonts w:asciiTheme="majorBidi" w:eastAsia="Lucida Sans Unicode" w:hAnsiTheme="majorBidi" w:cstheme="majorBidi"/>
            <w:kern w:val="2"/>
            <w:lang w:eastAsia="he-IL"/>
            <w:rPrChange w:id="1634" w:author="Author">
              <w:rPr>
                <w:rFonts w:asciiTheme="majorBidi" w:eastAsia="Lucida Sans Unicode" w:hAnsiTheme="majorBidi" w:cstheme="majorBidi"/>
                <w:color w:val="404040" w:themeColor="text1" w:themeTint="BF"/>
                <w:kern w:val="2"/>
                <w:lang w:eastAsia="he-IL"/>
              </w:rPr>
            </w:rPrChange>
          </w:rPr>
          <w:delText xml:space="preserve">the </w:delText>
        </w:r>
      </w:del>
      <w:r w:rsidR="000F7E06" w:rsidRPr="0061436D">
        <w:rPr>
          <w:rFonts w:asciiTheme="majorBidi" w:eastAsia="Lucida Sans Unicode" w:hAnsiTheme="majorBidi" w:cstheme="majorBidi"/>
          <w:kern w:val="2"/>
          <w:lang w:eastAsia="he-IL"/>
          <w:rPrChange w:id="1635" w:author="Author">
            <w:rPr>
              <w:rFonts w:asciiTheme="majorBidi" w:eastAsia="Lucida Sans Unicode" w:hAnsiTheme="majorBidi" w:cstheme="majorBidi"/>
              <w:color w:val="404040" w:themeColor="text1" w:themeTint="BF"/>
              <w:kern w:val="2"/>
              <w:lang w:eastAsia="he-IL"/>
            </w:rPr>
          </w:rPrChange>
        </w:rPr>
        <w:t xml:space="preserve">preparation </w:t>
      </w:r>
      <w:r w:rsidRPr="0061436D">
        <w:rPr>
          <w:rFonts w:asciiTheme="majorBidi" w:eastAsia="Lucida Sans Unicode" w:hAnsiTheme="majorBidi" w:cstheme="majorBidi"/>
          <w:kern w:val="2"/>
          <w:lang w:eastAsia="he-IL"/>
          <w:rPrChange w:id="1636" w:author="Author">
            <w:rPr>
              <w:rFonts w:asciiTheme="majorBidi" w:eastAsia="Lucida Sans Unicode" w:hAnsiTheme="majorBidi" w:cstheme="majorBidi"/>
              <w:color w:val="404040" w:themeColor="text1" w:themeTint="BF"/>
              <w:kern w:val="2"/>
              <w:lang w:eastAsia="he-IL"/>
            </w:rPr>
          </w:rPrChange>
        </w:rPr>
        <w:t xml:space="preserve">for the </w:t>
      </w:r>
      <w:r w:rsidR="000F7E06" w:rsidRPr="0061436D">
        <w:rPr>
          <w:rFonts w:asciiTheme="majorBidi" w:eastAsia="Lucida Sans Unicode" w:hAnsiTheme="majorBidi" w:cstheme="majorBidi"/>
          <w:kern w:val="2"/>
          <w:lang w:eastAsia="he-IL"/>
          <w:rPrChange w:id="1637" w:author="Author">
            <w:rPr>
              <w:rFonts w:asciiTheme="majorBidi" w:eastAsia="Lucida Sans Unicode" w:hAnsiTheme="majorBidi" w:cstheme="majorBidi"/>
              <w:color w:val="404040" w:themeColor="text1" w:themeTint="BF"/>
              <w:kern w:val="2"/>
              <w:lang w:eastAsia="he-IL"/>
            </w:rPr>
          </w:rPrChange>
        </w:rPr>
        <w:t xml:space="preserve">joint </w:t>
      </w:r>
      <w:r w:rsidRPr="0061436D">
        <w:rPr>
          <w:rFonts w:asciiTheme="majorBidi" w:eastAsia="Lucida Sans Unicode" w:hAnsiTheme="majorBidi" w:cstheme="majorBidi"/>
          <w:kern w:val="2"/>
          <w:lang w:eastAsia="he-IL"/>
          <w:rPrChange w:id="1638" w:author="Author">
            <w:rPr>
              <w:rFonts w:asciiTheme="majorBidi" w:eastAsia="Lucida Sans Unicode" w:hAnsiTheme="majorBidi" w:cstheme="majorBidi"/>
              <w:color w:val="404040" w:themeColor="text1" w:themeTint="BF"/>
              <w:kern w:val="2"/>
              <w:lang w:eastAsia="he-IL"/>
            </w:rPr>
          </w:rPrChange>
        </w:rPr>
        <w:t>task</w:t>
      </w:r>
      <w:r w:rsidR="000F7E06" w:rsidRPr="0061436D">
        <w:rPr>
          <w:rFonts w:asciiTheme="majorBidi" w:eastAsia="Lucida Sans Unicode" w:hAnsiTheme="majorBidi" w:cstheme="majorBidi"/>
          <w:kern w:val="2"/>
          <w:lang w:eastAsia="he-IL"/>
          <w:rPrChange w:id="1639" w:author="Author">
            <w:rPr>
              <w:rFonts w:asciiTheme="majorBidi" w:eastAsia="Lucida Sans Unicode" w:hAnsiTheme="majorBidi" w:cstheme="majorBidi"/>
              <w:color w:val="404040" w:themeColor="text1" w:themeTint="BF"/>
              <w:kern w:val="2"/>
              <w:lang w:eastAsia="he-IL"/>
            </w:rPr>
          </w:rPrChange>
        </w:rPr>
        <w:t>.</w:t>
      </w:r>
    </w:p>
    <w:p w14:paraId="4431D139" w14:textId="77777777" w:rsidR="0001158D" w:rsidRPr="0061436D" w:rsidRDefault="0001158D" w:rsidP="0061436D">
      <w:pPr>
        <w:bidi w:val="0"/>
        <w:spacing w:line="240" w:lineRule="auto"/>
        <w:contextualSpacing/>
        <w:rPr>
          <w:rFonts w:asciiTheme="majorBidi" w:eastAsia="Lucida Sans Unicode" w:hAnsiTheme="majorBidi" w:cstheme="majorBidi"/>
          <w:kern w:val="2"/>
          <w:rtl/>
          <w:lang w:eastAsia="he-IL"/>
          <w:rPrChange w:id="1640" w:author="Author">
            <w:rPr>
              <w:rFonts w:asciiTheme="majorBidi" w:eastAsia="Lucida Sans Unicode" w:hAnsiTheme="majorBidi" w:cstheme="majorBidi"/>
              <w:color w:val="404040" w:themeColor="text1" w:themeTint="BF"/>
              <w:kern w:val="2"/>
              <w:rtl/>
              <w:lang w:eastAsia="he-IL"/>
            </w:rPr>
          </w:rPrChange>
        </w:rPr>
        <w:pPrChange w:id="1641" w:author="Author">
          <w:pPr>
            <w:bidi w:val="0"/>
            <w:spacing w:line="276" w:lineRule="auto"/>
          </w:pPr>
        </w:pPrChange>
      </w:pPr>
    </w:p>
    <w:p w14:paraId="22A4A66A" w14:textId="2DF89FAD" w:rsidR="00B70F39" w:rsidRPr="008A59E2" w:rsidRDefault="0011193D" w:rsidP="0061436D">
      <w:pPr>
        <w:pStyle w:val="ListParagraph"/>
        <w:numPr>
          <w:ilvl w:val="0"/>
          <w:numId w:val="5"/>
        </w:numPr>
        <w:bidi w:val="0"/>
        <w:spacing w:line="240" w:lineRule="auto"/>
        <w:jc w:val="both"/>
        <w:rPr>
          <w:rFonts w:asciiTheme="majorBidi" w:eastAsia="Lucida Sans Unicode" w:hAnsiTheme="majorBidi" w:cstheme="majorBidi"/>
          <w:b/>
          <w:bCs/>
          <w:kern w:val="2"/>
          <w:u w:val="single"/>
          <w:lang w:val="en" w:eastAsia="he-IL"/>
        </w:rPr>
        <w:pPrChange w:id="1642" w:author="Author">
          <w:pPr>
            <w:bidi w:val="0"/>
            <w:spacing w:line="276" w:lineRule="auto"/>
            <w:jc w:val="both"/>
          </w:pPr>
        </w:pPrChange>
      </w:pPr>
      <w:r w:rsidRPr="008A59E2">
        <w:rPr>
          <w:rFonts w:asciiTheme="majorBidi" w:eastAsia="Lucida Sans Unicode" w:hAnsiTheme="majorBidi" w:cstheme="majorBidi"/>
          <w:b/>
          <w:bCs/>
          <w:kern w:val="2"/>
          <w:u w:val="single"/>
          <w:lang w:val="en" w:eastAsia="he-IL"/>
        </w:rPr>
        <w:t>Discussion</w:t>
      </w:r>
    </w:p>
    <w:p w14:paraId="64DE74CA" w14:textId="15F17B91" w:rsidR="0011193D" w:rsidRPr="008A59E2" w:rsidRDefault="0011193D" w:rsidP="0061436D">
      <w:pPr>
        <w:bidi w:val="0"/>
        <w:spacing w:line="240" w:lineRule="auto"/>
        <w:ind w:firstLine="360"/>
        <w:contextualSpacing/>
        <w:rPr>
          <w:rFonts w:asciiTheme="majorBidi" w:eastAsia="Lucida Sans Unicode" w:hAnsiTheme="majorBidi" w:cstheme="majorBidi"/>
          <w:kern w:val="2"/>
          <w:lang w:eastAsia="he-IL"/>
        </w:rPr>
        <w:pPrChange w:id="1643" w:author="Author">
          <w:pPr>
            <w:bidi w:val="0"/>
            <w:spacing w:line="276" w:lineRule="auto"/>
          </w:pPr>
        </w:pPrChange>
      </w:pPr>
      <w:del w:id="1644" w:author="Author">
        <w:r w:rsidRPr="008A59E2" w:rsidDel="00C62B95">
          <w:rPr>
            <w:rFonts w:asciiTheme="majorBidi" w:eastAsia="Lucida Sans Unicode" w:hAnsiTheme="majorBidi" w:cstheme="majorBidi"/>
            <w:kern w:val="2"/>
            <w:lang w:eastAsia="he-IL"/>
          </w:rPr>
          <w:delText>The purpose of t</w:delText>
        </w:r>
      </w:del>
      <w:ins w:id="1645" w:author="Author">
        <w:r w:rsidR="00C62B95">
          <w:rPr>
            <w:rFonts w:asciiTheme="majorBidi" w:eastAsia="Lucida Sans Unicode" w:hAnsiTheme="majorBidi" w:cstheme="majorBidi"/>
            <w:kern w:val="2"/>
            <w:lang w:eastAsia="he-IL"/>
          </w:rPr>
          <w:t>T</w:t>
        </w:r>
      </w:ins>
      <w:r w:rsidRPr="008A59E2">
        <w:rPr>
          <w:rFonts w:asciiTheme="majorBidi" w:eastAsia="Lucida Sans Unicode" w:hAnsiTheme="majorBidi" w:cstheme="majorBidi"/>
          <w:kern w:val="2"/>
          <w:lang w:eastAsia="he-IL"/>
        </w:rPr>
        <w:t xml:space="preserve">his study </w:t>
      </w:r>
      <w:del w:id="1646" w:author="Author">
        <w:r w:rsidRPr="008A59E2" w:rsidDel="00444EAC">
          <w:rPr>
            <w:rFonts w:asciiTheme="majorBidi" w:eastAsia="Lucida Sans Unicode" w:hAnsiTheme="majorBidi" w:cstheme="majorBidi"/>
            <w:kern w:val="2"/>
            <w:lang w:eastAsia="he-IL"/>
          </w:rPr>
          <w:delText xml:space="preserve">was </w:delText>
        </w:r>
        <w:r w:rsidRPr="008A59E2" w:rsidDel="00C62B95">
          <w:rPr>
            <w:rFonts w:asciiTheme="majorBidi" w:eastAsia="Lucida Sans Unicode" w:hAnsiTheme="majorBidi" w:cstheme="majorBidi"/>
            <w:kern w:val="2"/>
            <w:lang w:eastAsia="he-IL"/>
          </w:rPr>
          <w:delText xml:space="preserve">to </w:delText>
        </w:r>
      </w:del>
      <w:r w:rsidRPr="008A59E2">
        <w:rPr>
          <w:rFonts w:asciiTheme="majorBidi" w:eastAsia="Lucida Sans Unicode" w:hAnsiTheme="majorBidi" w:cstheme="majorBidi"/>
          <w:kern w:val="2"/>
          <w:lang w:eastAsia="he-IL"/>
        </w:rPr>
        <w:t>explore</w:t>
      </w:r>
      <w:ins w:id="1647" w:author="Author">
        <w:r w:rsidR="00C62B95">
          <w:rPr>
            <w:rFonts w:asciiTheme="majorBidi" w:eastAsia="Lucida Sans Unicode" w:hAnsiTheme="majorBidi" w:cstheme="majorBidi"/>
            <w:kern w:val="2"/>
            <w:lang w:eastAsia="he-IL"/>
          </w:rPr>
          <w:t>d</w:t>
        </w:r>
      </w:ins>
      <w:r w:rsidRPr="008A59E2">
        <w:rPr>
          <w:rFonts w:asciiTheme="majorBidi" w:eastAsia="Lucida Sans Unicode" w:hAnsiTheme="majorBidi" w:cstheme="majorBidi"/>
          <w:kern w:val="2"/>
          <w:lang w:eastAsia="he-IL"/>
        </w:rPr>
        <w:t xml:space="preserve"> the experiences and perceptions of students who transitioned to online group facilitation during the first wave of the COVID-19 pandemic. </w:t>
      </w:r>
      <w:r w:rsidR="009E55F2" w:rsidRPr="008A59E2">
        <w:rPr>
          <w:rFonts w:asciiTheme="majorBidi" w:eastAsia="Lucida Sans Unicode" w:hAnsiTheme="majorBidi" w:cstheme="majorBidi"/>
          <w:kern w:val="2"/>
          <w:lang w:eastAsia="he-IL"/>
        </w:rPr>
        <w:t xml:space="preserve">Building on </w:t>
      </w:r>
      <w:del w:id="1648" w:author="Author">
        <w:r w:rsidR="009E55F2" w:rsidRPr="008A59E2" w:rsidDel="00C62B95">
          <w:rPr>
            <w:rFonts w:asciiTheme="majorBidi" w:eastAsia="Lucida Sans Unicode" w:hAnsiTheme="majorBidi" w:cstheme="majorBidi"/>
            <w:kern w:val="2"/>
            <w:lang w:eastAsia="he-IL"/>
          </w:rPr>
          <w:delText xml:space="preserve">the </w:delText>
        </w:r>
      </w:del>
      <w:ins w:id="1649" w:author="Author">
        <w:r w:rsidR="00C62B95">
          <w:rPr>
            <w:rFonts w:asciiTheme="majorBidi" w:eastAsia="Lucida Sans Unicode" w:hAnsiTheme="majorBidi" w:cstheme="majorBidi"/>
            <w:kern w:val="2"/>
            <w:lang w:eastAsia="he-IL"/>
          </w:rPr>
          <w:t>a</w:t>
        </w:r>
        <w:r w:rsidR="00C62B95" w:rsidRPr="008A59E2">
          <w:rPr>
            <w:rFonts w:asciiTheme="majorBidi" w:eastAsia="Lucida Sans Unicode" w:hAnsiTheme="majorBidi" w:cstheme="majorBidi"/>
            <w:kern w:val="2"/>
            <w:lang w:eastAsia="he-IL"/>
          </w:rPr>
          <w:t xml:space="preserve"> </w:t>
        </w:r>
      </w:ins>
      <w:r w:rsidR="009E55F2" w:rsidRPr="008A59E2">
        <w:rPr>
          <w:rFonts w:asciiTheme="majorBidi" w:eastAsia="Lucida Sans Unicode" w:hAnsiTheme="majorBidi" w:cstheme="majorBidi"/>
          <w:kern w:val="2"/>
          <w:lang w:eastAsia="he-IL"/>
        </w:rPr>
        <w:t xml:space="preserve">case </w:t>
      </w:r>
      <w:ins w:id="1650" w:author="Author">
        <w:r w:rsidR="00C62B95">
          <w:rPr>
            <w:rFonts w:asciiTheme="majorBidi" w:eastAsia="Lucida Sans Unicode" w:hAnsiTheme="majorBidi" w:cstheme="majorBidi"/>
            <w:kern w:val="2"/>
            <w:lang w:eastAsia="he-IL"/>
          </w:rPr>
          <w:t xml:space="preserve">study among </w:t>
        </w:r>
      </w:ins>
      <w:del w:id="1651" w:author="Author">
        <w:r w:rsidR="009E55F2" w:rsidRPr="008A59E2" w:rsidDel="00C62B95">
          <w:rPr>
            <w:rFonts w:asciiTheme="majorBidi" w:eastAsia="Lucida Sans Unicode" w:hAnsiTheme="majorBidi" w:cstheme="majorBidi"/>
            <w:kern w:val="2"/>
            <w:lang w:eastAsia="he-IL"/>
          </w:rPr>
          <w:delText xml:space="preserve">of </w:delText>
        </w:r>
      </w:del>
      <w:r w:rsidR="009E55F2" w:rsidRPr="008A59E2">
        <w:rPr>
          <w:rFonts w:asciiTheme="majorBidi" w:eastAsia="Lucida Sans Unicode" w:hAnsiTheme="majorBidi" w:cstheme="majorBidi"/>
          <w:kern w:val="2"/>
          <w:lang w:eastAsia="he-IL"/>
        </w:rPr>
        <w:t>social work students in Israel, w</w:t>
      </w:r>
      <w:r w:rsidRPr="008A59E2">
        <w:rPr>
          <w:rFonts w:asciiTheme="majorBidi" w:eastAsia="Lucida Sans Unicode" w:hAnsiTheme="majorBidi" w:cstheme="majorBidi"/>
          <w:kern w:val="2"/>
          <w:lang w:eastAsia="he-IL"/>
        </w:rPr>
        <w:t>e explore</w:t>
      </w:r>
      <w:del w:id="1652" w:author="Author">
        <w:r w:rsidRPr="008A59E2" w:rsidDel="00444EAC">
          <w:rPr>
            <w:rFonts w:asciiTheme="majorBidi" w:eastAsia="Lucida Sans Unicode" w:hAnsiTheme="majorBidi" w:cstheme="majorBidi"/>
            <w:kern w:val="2"/>
            <w:lang w:eastAsia="he-IL"/>
          </w:rPr>
          <w:delText>d</w:delText>
        </w:r>
      </w:del>
      <w:r w:rsidR="009E55F2" w:rsidRPr="008A59E2">
        <w:rPr>
          <w:rFonts w:asciiTheme="majorBidi" w:eastAsia="Lucida Sans Unicode" w:hAnsiTheme="majorBidi" w:cstheme="majorBidi"/>
          <w:kern w:val="2"/>
          <w:lang w:eastAsia="he-IL"/>
        </w:rPr>
        <w:t xml:space="preserve"> </w:t>
      </w:r>
      <w:r w:rsidR="00391FC9" w:rsidRPr="008A59E2">
        <w:rPr>
          <w:rFonts w:asciiTheme="majorBidi" w:eastAsia="Lucida Sans Unicode" w:hAnsiTheme="majorBidi" w:cstheme="majorBidi"/>
          <w:kern w:val="2"/>
          <w:lang w:eastAsia="he-IL"/>
        </w:rPr>
        <w:t>student</w:t>
      </w:r>
      <w:del w:id="1653" w:author="Author">
        <w:r w:rsidR="00391FC9" w:rsidRPr="008A59E2" w:rsidDel="00444EAC">
          <w:rPr>
            <w:rFonts w:asciiTheme="majorBidi" w:eastAsia="Lucida Sans Unicode" w:hAnsiTheme="majorBidi" w:cstheme="majorBidi"/>
            <w:kern w:val="2"/>
            <w:lang w:eastAsia="he-IL"/>
          </w:rPr>
          <w:delText>'</w:delText>
        </w:r>
      </w:del>
      <w:r w:rsidR="00391FC9" w:rsidRPr="008A59E2">
        <w:rPr>
          <w:rFonts w:asciiTheme="majorBidi" w:eastAsia="Lucida Sans Unicode" w:hAnsiTheme="majorBidi" w:cstheme="majorBidi"/>
          <w:kern w:val="2"/>
          <w:lang w:eastAsia="he-IL"/>
        </w:rPr>
        <w:t>s</w:t>
      </w:r>
      <w:ins w:id="1654" w:author="Author">
        <w:r w:rsidR="00532848">
          <w:rPr>
            <w:rFonts w:asciiTheme="majorBidi" w:eastAsia="Lucida Sans Unicode" w:hAnsiTheme="majorBidi" w:cstheme="majorBidi"/>
            <w:kern w:val="2"/>
            <w:lang w:eastAsia="he-IL"/>
          </w:rPr>
          <w:t>’</w:t>
        </w:r>
      </w:ins>
      <w:r w:rsidR="009E55F2" w:rsidRPr="008A59E2">
        <w:rPr>
          <w:rFonts w:asciiTheme="majorBidi" w:eastAsia="Lucida Sans Unicode" w:hAnsiTheme="majorBidi" w:cstheme="majorBidi"/>
          <w:kern w:val="2"/>
          <w:lang w:eastAsia="he-IL"/>
        </w:rPr>
        <w:t xml:space="preserve"> reflection-before-action to </w:t>
      </w:r>
      <w:r w:rsidR="00391FC9" w:rsidRPr="008A59E2">
        <w:rPr>
          <w:rFonts w:asciiTheme="majorBidi" w:eastAsia="Lucida Sans Unicode" w:hAnsiTheme="majorBidi" w:cstheme="majorBidi"/>
          <w:kern w:val="2"/>
          <w:lang w:eastAsia="he-IL"/>
        </w:rPr>
        <w:t>understand</w:t>
      </w:r>
      <w:r w:rsidRPr="008A59E2">
        <w:rPr>
          <w:rFonts w:asciiTheme="majorBidi" w:eastAsia="Lucida Sans Unicode" w:hAnsiTheme="majorBidi" w:cstheme="majorBidi"/>
          <w:kern w:val="2"/>
          <w:lang w:eastAsia="he-IL"/>
        </w:rPr>
        <w:t xml:space="preserve"> a) students</w:t>
      </w:r>
      <w:del w:id="1655" w:author="Author">
        <w:r w:rsidRPr="008A59E2" w:rsidDel="00532848">
          <w:rPr>
            <w:rFonts w:asciiTheme="majorBidi" w:eastAsia="Lucida Sans Unicode" w:hAnsiTheme="majorBidi" w:cstheme="majorBidi"/>
            <w:kern w:val="2"/>
            <w:lang w:eastAsia="he-IL"/>
          </w:rPr>
          <w:delText>’</w:delText>
        </w:r>
      </w:del>
      <w:ins w:id="1656" w:author="Author">
        <w:r w:rsidR="00532848">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thoughts and feelings regarding online group facilitation during the pandemic; b) students</w:t>
      </w:r>
      <w:del w:id="1657" w:author="Author">
        <w:r w:rsidRPr="008A59E2" w:rsidDel="00532848">
          <w:rPr>
            <w:rFonts w:asciiTheme="majorBidi" w:eastAsia="Lucida Sans Unicode" w:hAnsiTheme="majorBidi" w:cstheme="majorBidi"/>
            <w:kern w:val="2"/>
            <w:lang w:eastAsia="he-IL"/>
          </w:rPr>
          <w:delText>’</w:delText>
        </w:r>
      </w:del>
      <w:ins w:id="1658" w:author="Author">
        <w:r w:rsidR="00532848">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coping strategies for dealing with online group facilitation; c) the use of reflection and metaphor to mitigate the challenges of a difficult experience.</w:t>
      </w:r>
    </w:p>
    <w:p w14:paraId="63AD62E7" w14:textId="040ACB39" w:rsidR="002B382C" w:rsidRPr="008A59E2" w:rsidRDefault="009E55F2" w:rsidP="0061436D">
      <w:pPr>
        <w:bidi w:val="0"/>
        <w:spacing w:line="240" w:lineRule="auto"/>
        <w:ind w:firstLine="360"/>
        <w:contextualSpacing/>
        <w:rPr>
          <w:rFonts w:asciiTheme="majorBidi" w:eastAsia="Lucida Sans Unicode" w:hAnsiTheme="majorBidi" w:cstheme="majorBidi"/>
          <w:kern w:val="2"/>
          <w:lang w:eastAsia="he-IL"/>
        </w:rPr>
        <w:pPrChange w:id="1659" w:author="Author">
          <w:pPr>
            <w:bidi w:val="0"/>
            <w:spacing w:line="276" w:lineRule="auto"/>
          </w:pPr>
        </w:pPrChange>
      </w:pPr>
      <w:r w:rsidRPr="008A59E2">
        <w:rPr>
          <w:rFonts w:asciiTheme="majorBidi" w:eastAsia="Lucida Sans Unicode" w:hAnsiTheme="majorBidi" w:cstheme="majorBidi"/>
          <w:kern w:val="2"/>
          <w:lang w:eastAsia="he-IL"/>
        </w:rPr>
        <w:t>The study findings suggest that as students moved towards the unexpected challenge of on</w:t>
      </w:r>
      <w:ins w:id="1660" w:author="Author">
        <w:r w:rsidR="008A59E2">
          <w:rPr>
            <w:rFonts w:asciiTheme="majorBidi" w:eastAsia="Lucida Sans Unicode" w:hAnsiTheme="majorBidi" w:cstheme="majorBidi"/>
            <w:kern w:val="2"/>
            <w:lang w:eastAsia="he-IL"/>
          </w:rPr>
          <w:t>line</w:t>
        </w:r>
      </w:ins>
      <w:del w:id="1661" w:author="Author">
        <w:r w:rsidRPr="008A59E2" w:rsidDel="008A59E2">
          <w:rPr>
            <w:rFonts w:asciiTheme="majorBidi" w:eastAsia="Lucida Sans Unicode" w:hAnsiTheme="majorBidi" w:cstheme="majorBidi"/>
            <w:kern w:val="2"/>
            <w:lang w:eastAsia="he-IL"/>
          </w:rPr>
          <w:delText>-line</w:delText>
        </w:r>
      </w:del>
      <w:r w:rsidRPr="008A59E2">
        <w:rPr>
          <w:rFonts w:asciiTheme="majorBidi" w:eastAsia="Lucida Sans Unicode" w:hAnsiTheme="majorBidi" w:cstheme="majorBidi"/>
          <w:kern w:val="2"/>
          <w:lang w:eastAsia="he-IL"/>
        </w:rPr>
        <w:t xml:space="preserve"> group facilitation, they expressed a general sense of stress and uncertainty</w:t>
      </w:r>
      <w:ins w:id="1662" w:author="Author">
        <w:r w:rsidR="00444EAC" w:rsidRPr="008A59E2">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which presented itself both physically and emotionally. </w:t>
      </w:r>
      <w:r w:rsidR="0069622D" w:rsidRPr="008A59E2">
        <w:rPr>
          <w:rFonts w:asciiTheme="majorBidi" w:eastAsia="Lucida Sans Unicode" w:hAnsiTheme="majorBidi" w:cstheme="majorBidi"/>
          <w:kern w:val="2"/>
          <w:lang w:eastAsia="he-IL"/>
        </w:rPr>
        <w:t>This finding corresponds with the research regarding emotional stress and well</w:t>
      </w:r>
      <w:ins w:id="1663" w:author="Author">
        <w:r w:rsidR="008A59E2">
          <w:rPr>
            <w:rFonts w:asciiTheme="majorBidi" w:eastAsia="Lucida Sans Unicode" w:hAnsiTheme="majorBidi" w:cstheme="majorBidi"/>
            <w:kern w:val="2"/>
            <w:lang w:eastAsia="he-IL"/>
          </w:rPr>
          <w:t>being</w:t>
        </w:r>
      </w:ins>
      <w:del w:id="1664" w:author="Author">
        <w:r w:rsidR="0069622D" w:rsidRPr="008A59E2" w:rsidDel="008A59E2">
          <w:rPr>
            <w:rFonts w:asciiTheme="majorBidi" w:eastAsia="Lucida Sans Unicode" w:hAnsiTheme="majorBidi" w:cstheme="majorBidi"/>
            <w:kern w:val="2"/>
            <w:lang w:eastAsia="he-IL"/>
          </w:rPr>
          <w:delText>-being</w:delText>
        </w:r>
      </w:del>
      <w:r w:rsidR="0069622D" w:rsidRPr="008A59E2">
        <w:rPr>
          <w:rFonts w:asciiTheme="majorBidi" w:eastAsia="Lucida Sans Unicode" w:hAnsiTheme="majorBidi" w:cstheme="majorBidi"/>
          <w:kern w:val="2"/>
          <w:lang w:eastAsia="he-IL"/>
        </w:rPr>
        <w:t xml:space="preserve"> during the COVID-19 outbreak</w:t>
      </w:r>
      <w:r w:rsidR="00391FC9" w:rsidRPr="008A59E2">
        <w:rPr>
          <w:rFonts w:asciiTheme="majorBidi" w:eastAsia="Lucida Sans Unicode" w:hAnsiTheme="majorBidi" w:cstheme="majorBidi"/>
          <w:kern w:val="2"/>
          <w:lang w:eastAsia="he-IL"/>
        </w:rPr>
        <w:t xml:space="preserve"> </w:t>
      </w:r>
      <w:del w:id="1665" w:author="Author">
        <w:r w:rsidR="00391FC9" w:rsidRPr="008A59E2" w:rsidDel="00256F53">
          <w:rPr>
            <w:rFonts w:asciiTheme="majorBidi" w:eastAsia="Lucida Sans Unicode" w:hAnsiTheme="majorBidi" w:cstheme="majorBidi"/>
            <w:kern w:val="2"/>
            <w:lang w:eastAsia="he-IL"/>
          </w:rPr>
          <w:delText>(</w:delText>
        </w:r>
      </w:del>
      <w:ins w:id="1666" w:author="Author">
        <w:r w:rsidR="00256F53" w:rsidRPr="00634B24">
          <w:rPr>
            <w:rFonts w:asciiTheme="majorBidi" w:eastAsia="Lucida Sans Unicode" w:hAnsiTheme="majorBidi" w:cstheme="majorBidi"/>
            <w:kern w:val="2"/>
            <w:lang w:eastAsia="he-IL"/>
          </w:rPr>
          <w:t>(</w:t>
        </w:r>
        <w:r w:rsidR="00256F53">
          <w:rPr>
            <w:rFonts w:asciiTheme="majorBidi" w:eastAsia="Times New Roman" w:hAnsiTheme="majorBidi" w:cstheme="majorBidi"/>
            <w:color w:val="000000"/>
            <w:shd w:val="clear" w:color="auto" w:fill="FFFFFF"/>
          </w:rPr>
          <w:t xml:space="preserve">Brooks et al. 2020; </w:t>
        </w:r>
        <w:r w:rsidR="00256F53">
          <w:rPr>
            <w:rFonts w:asciiTheme="majorBidi" w:eastAsia="Times New Roman" w:hAnsiTheme="majorBidi" w:cstheme="majorBidi"/>
            <w:color w:val="000000"/>
          </w:rPr>
          <w:t xml:space="preserve">Cao et al. 2020; Wang et al. </w:t>
        </w:r>
        <w:r w:rsidR="00256F53" w:rsidRPr="00634B24">
          <w:rPr>
            <w:rFonts w:asciiTheme="majorBidi" w:eastAsia="Times New Roman" w:hAnsiTheme="majorBidi" w:cstheme="majorBidi"/>
            <w:color w:val="000000"/>
          </w:rPr>
          <w:t>2020</w:t>
        </w:r>
        <w:r w:rsidR="00256F53" w:rsidRPr="00634B24">
          <w:rPr>
            <w:rFonts w:asciiTheme="majorBidi" w:eastAsia="Lucida Sans Unicode" w:hAnsiTheme="majorBidi" w:cstheme="majorBidi"/>
            <w:kern w:val="2"/>
            <w:lang w:eastAsia="he-IL"/>
          </w:rPr>
          <w:t>)</w:t>
        </w:r>
      </w:ins>
      <w:del w:id="1667" w:author="Author">
        <w:r w:rsidR="00391FC9" w:rsidRPr="008A59E2" w:rsidDel="00256F53">
          <w:rPr>
            <w:rFonts w:asciiTheme="majorBidi" w:eastAsia="Lucida Sans Unicode" w:hAnsiTheme="majorBidi" w:cstheme="majorBidi"/>
            <w:kern w:val="2"/>
            <w:lang w:eastAsia="he-IL"/>
          </w:rPr>
          <w:delText>*******)</w:delText>
        </w:r>
      </w:del>
      <w:r w:rsidR="008828A9" w:rsidRPr="008A59E2">
        <w:rPr>
          <w:rFonts w:asciiTheme="majorBidi" w:eastAsia="Lucida Sans Unicode" w:hAnsiTheme="majorBidi" w:cstheme="majorBidi"/>
          <w:kern w:val="2"/>
          <w:lang w:eastAsia="he-IL"/>
        </w:rPr>
        <w:t xml:space="preserve"> that</w:t>
      </w:r>
      <w:r w:rsidR="0069622D" w:rsidRPr="008A59E2">
        <w:rPr>
          <w:rFonts w:asciiTheme="majorBidi" w:eastAsia="Lucida Sans Unicode" w:hAnsiTheme="majorBidi" w:cstheme="majorBidi"/>
          <w:kern w:val="2"/>
          <w:lang w:eastAsia="he-IL"/>
        </w:rPr>
        <w:t xml:space="preserve"> points to what Horesh and Brown dub </w:t>
      </w:r>
      <w:del w:id="1668" w:author="Author">
        <w:r w:rsidR="0069622D" w:rsidRPr="008A59E2" w:rsidDel="00C62B95">
          <w:rPr>
            <w:rFonts w:asciiTheme="majorBidi" w:eastAsia="Lucida Sans Unicode" w:hAnsiTheme="majorBidi" w:cstheme="majorBidi"/>
            <w:kern w:val="2"/>
            <w:lang w:eastAsia="he-IL"/>
          </w:rPr>
          <w:delText>"</w:delText>
        </w:r>
      </w:del>
      <w:ins w:id="1669" w:author="Author">
        <w:r w:rsidR="00C62B95">
          <w:rPr>
            <w:rFonts w:asciiTheme="majorBidi" w:eastAsia="Lucida Sans Unicode" w:hAnsiTheme="majorBidi" w:cstheme="majorBidi"/>
            <w:kern w:val="2"/>
            <w:lang w:eastAsia="he-IL"/>
          </w:rPr>
          <w:t>‘</w:t>
        </w:r>
      </w:ins>
      <w:r w:rsidR="0069622D" w:rsidRPr="008A59E2">
        <w:rPr>
          <w:rFonts w:asciiTheme="majorBidi" w:eastAsia="Lucida Sans Unicode" w:hAnsiTheme="majorBidi" w:cstheme="majorBidi"/>
          <w:kern w:val="2"/>
          <w:lang w:eastAsia="he-IL"/>
        </w:rPr>
        <w:t>a new kind of mass trauma</w:t>
      </w:r>
      <w:del w:id="1670" w:author="Author">
        <w:r w:rsidR="0069622D" w:rsidRPr="008A59E2" w:rsidDel="00C62B95">
          <w:rPr>
            <w:rFonts w:asciiTheme="majorBidi" w:eastAsia="Lucida Sans Unicode" w:hAnsiTheme="majorBidi" w:cstheme="majorBidi"/>
            <w:kern w:val="2"/>
            <w:lang w:eastAsia="he-IL"/>
          </w:rPr>
          <w:delText xml:space="preserve">" </w:delText>
        </w:r>
      </w:del>
      <w:ins w:id="1671" w:author="Author">
        <w:r w:rsidR="00C62B95">
          <w:rPr>
            <w:rFonts w:asciiTheme="majorBidi" w:eastAsia="Lucida Sans Unicode" w:hAnsiTheme="majorBidi" w:cstheme="majorBidi"/>
            <w:kern w:val="2"/>
            <w:lang w:eastAsia="he-IL"/>
          </w:rPr>
          <w:t>’</w:t>
        </w:r>
        <w:r w:rsidR="00C62B95" w:rsidRPr="008A59E2">
          <w:rPr>
            <w:rFonts w:asciiTheme="majorBidi" w:eastAsia="Lucida Sans Unicode" w:hAnsiTheme="majorBidi" w:cstheme="majorBidi"/>
            <w:kern w:val="2"/>
            <w:lang w:eastAsia="he-IL"/>
          </w:rPr>
          <w:t xml:space="preserve"> </w:t>
        </w:r>
      </w:ins>
      <w:r w:rsidR="0069622D" w:rsidRPr="008A59E2">
        <w:rPr>
          <w:rFonts w:asciiTheme="majorBidi" w:eastAsia="Lucida Sans Unicode" w:hAnsiTheme="majorBidi" w:cstheme="majorBidi"/>
          <w:kern w:val="2"/>
          <w:lang w:eastAsia="he-IL"/>
        </w:rPr>
        <w:t xml:space="preserve">(Horesh </w:t>
      </w:r>
      <w:del w:id="1672" w:author="Author">
        <w:r w:rsidR="0069622D" w:rsidRPr="008A59E2" w:rsidDel="00337FD1">
          <w:rPr>
            <w:rFonts w:asciiTheme="majorBidi" w:eastAsia="Lucida Sans Unicode" w:hAnsiTheme="majorBidi" w:cstheme="majorBidi"/>
            <w:kern w:val="2"/>
            <w:lang w:eastAsia="he-IL"/>
          </w:rPr>
          <w:delText xml:space="preserve">and </w:delText>
        </w:r>
      </w:del>
      <w:ins w:id="1673" w:author="Author">
        <w:r w:rsidR="00337FD1">
          <w:rPr>
            <w:rFonts w:asciiTheme="majorBidi" w:eastAsia="Lucida Sans Unicode" w:hAnsiTheme="majorBidi" w:cstheme="majorBidi"/>
            <w:kern w:val="2"/>
            <w:lang w:eastAsia="he-IL"/>
          </w:rPr>
          <w:t>&amp;</w:t>
        </w:r>
        <w:r w:rsidR="00337FD1" w:rsidRPr="008A59E2">
          <w:rPr>
            <w:rFonts w:asciiTheme="majorBidi" w:eastAsia="Lucida Sans Unicode" w:hAnsiTheme="majorBidi" w:cstheme="majorBidi"/>
            <w:kern w:val="2"/>
            <w:lang w:eastAsia="he-IL"/>
          </w:rPr>
          <w:t xml:space="preserve"> </w:t>
        </w:r>
      </w:ins>
      <w:r w:rsidR="0069622D" w:rsidRPr="008A59E2">
        <w:rPr>
          <w:rFonts w:asciiTheme="majorBidi" w:eastAsia="Lucida Sans Unicode" w:hAnsiTheme="majorBidi" w:cstheme="majorBidi"/>
          <w:kern w:val="2"/>
          <w:lang w:eastAsia="he-IL"/>
        </w:rPr>
        <w:t>Brown</w:t>
      </w:r>
      <w:del w:id="1674" w:author="Author">
        <w:r w:rsidR="0069622D" w:rsidRPr="008A59E2" w:rsidDel="00337FD1">
          <w:rPr>
            <w:rFonts w:asciiTheme="majorBidi" w:eastAsia="Lucida Sans Unicode" w:hAnsiTheme="majorBidi" w:cstheme="majorBidi"/>
            <w:kern w:val="2"/>
            <w:lang w:eastAsia="he-IL"/>
          </w:rPr>
          <w:delText>,</w:delText>
        </w:r>
      </w:del>
      <w:r w:rsidR="0069622D" w:rsidRPr="008A59E2">
        <w:rPr>
          <w:rFonts w:asciiTheme="majorBidi" w:eastAsia="Lucida Sans Unicode" w:hAnsiTheme="majorBidi" w:cstheme="majorBidi"/>
          <w:kern w:val="2"/>
          <w:lang w:eastAsia="he-IL"/>
        </w:rPr>
        <w:t xml:space="preserve"> </w:t>
      </w:r>
      <w:commentRangeStart w:id="1675"/>
      <w:r w:rsidR="0069622D" w:rsidRPr="008A59E2">
        <w:rPr>
          <w:rFonts w:asciiTheme="majorBidi" w:eastAsia="Lucida Sans Unicode" w:hAnsiTheme="majorBidi" w:cstheme="majorBidi"/>
          <w:kern w:val="2"/>
          <w:lang w:eastAsia="he-IL"/>
        </w:rPr>
        <w:t>2020</w:t>
      </w:r>
      <w:commentRangeEnd w:id="1675"/>
      <w:r w:rsidR="00C62B95">
        <w:rPr>
          <w:rStyle w:val="CommentReference"/>
        </w:rPr>
        <w:commentReference w:id="1675"/>
      </w:r>
      <w:r w:rsidR="0069622D" w:rsidRPr="008A59E2">
        <w:rPr>
          <w:rFonts w:asciiTheme="majorBidi" w:eastAsia="Lucida Sans Unicode" w:hAnsiTheme="majorBidi" w:cstheme="majorBidi"/>
          <w:kern w:val="2"/>
          <w:lang w:eastAsia="he-IL"/>
        </w:rPr>
        <w:t>)</w:t>
      </w:r>
      <w:r w:rsidR="00391FC9" w:rsidRPr="008A59E2">
        <w:rPr>
          <w:rFonts w:asciiTheme="majorBidi" w:eastAsia="Lucida Sans Unicode" w:hAnsiTheme="majorBidi" w:cstheme="majorBidi"/>
          <w:kern w:val="2"/>
          <w:lang w:eastAsia="he-IL"/>
        </w:rPr>
        <w:t>.</w:t>
      </w:r>
      <w:r w:rsidR="0069622D" w:rsidRPr="008A59E2">
        <w:rPr>
          <w:rFonts w:asciiTheme="majorBidi" w:eastAsia="Lucida Sans Unicode" w:hAnsiTheme="majorBidi" w:cstheme="majorBidi"/>
          <w:kern w:val="2"/>
          <w:lang w:eastAsia="he-IL"/>
        </w:rPr>
        <w:t xml:space="preserve"> </w:t>
      </w:r>
      <w:r w:rsidR="00391FC9" w:rsidRPr="008A59E2">
        <w:rPr>
          <w:rFonts w:asciiTheme="majorBidi" w:eastAsia="Lucida Sans Unicode" w:hAnsiTheme="majorBidi" w:cstheme="majorBidi"/>
          <w:kern w:val="2"/>
          <w:lang w:eastAsia="he-IL"/>
        </w:rPr>
        <w:t>Indeed, the findings</w:t>
      </w:r>
      <w:r w:rsidR="008828A9" w:rsidRPr="008A59E2">
        <w:rPr>
          <w:rFonts w:asciiTheme="majorBidi" w:eastAsia="Lucida Sans Unicode" w:hAnsiTheme="majorBidi" w:cstheme="majorBidi"/>
          <w:kern w:val="2"/>
          <w:lang w:eastAsia="he-IL"/>
        </w:rPr>
        <w:t xml:space="preserve"> from </w:t>
      </w:r>
      <w:del w:id="1676" w:author="Author">
        <w:r w:rsidR="008828A9" w:rsidRPr="008A59E2" w:rsidDel="00C62B95">
          <w:rPr>
            <w:rFonts w:asciiTheme="majorBidi" w:eastAsia="Lucida Sans Unicode" w:hAnsiTheme="majorBidi" w:cstheme="majorBidi"/>
            <w:kern w:val="2"/>
            <w:lang w:eastAsia="he-IL"/>
          </w:rPr>
          <w:delText xml:space="preserve">this </w:delText>
        </w:r>
      </w:del>
      <w:ins w:id="1677" w:author="Author">
        <w:r w:rsidR="00C62B95">
          <w:rPr>
            <w:rFonts w:asciiTheme="majorBidi" w:eastAsia="Lucida Sans Unicode" w:hAnsiTheme="majorBidi" w:cstheme="majorBidi"/>
            <w:kern w:val="2"/>
            <w:lang w:eastAsia="he-IL"/>
          </w:rPr>
          <w:t>the current</w:t>
        </w:r>
        <w:r w:rsidR="00C62B95" w:rsidRPr="008A59E2">
          <w:rPr>
            <w:rFonts w:asciiTheme="majorBidi" w:eastAsia="Lucida Sans Unicode" w:hAnsiTheme="majorBidi" w:cstheme="majorBidi"/>
            <w:kern w:val="2"/>
            <w:lang w:eastAsia="he-IL"/>
          </w:rPr>
          <w:t xml:space="preserve"> </w:t>
        </w:r>
      </w:ins>
      <w:r w:rsidR="008828A9" w:rsidRPr="008A59E2">
        <w:rPr>
          <w:rFonts w:asciiTheme="majorBidi" w:eastAsia="Lucida Sans Unicode" w:hAnsiTheme="majorBidi" w:cstheme="majorBidi"/>
          <w:kern w:val="2"/>
          <w:lang w:eastAsia="he-IL"/>
        </w:rPr>
        <w:t>study</w:t>
      </w:r>
      <w:r w:rsidR="00391FC9" w:rsidRPr="008A59E2">
        <w:rPr>
          <w:rFonts w:asciiTheme="majorBidi" w:eastAsia="Lucida Sans Unicode" w:hAnsiTheme="majorBidi" w:cstheme="majorBidi"/>
          <w:kern w:val="2"/>
          <w:lang w:eastAsia="he-IL"/>
        </w:rPr>
        <w:t xml:space="preserve"> indicate that the stress </w:t>
      </w:r>
      <w:r w:rsidR="008828A9" w:rsidRPr="008A59E2">
        <w:rPr>
          <w:rFonts w:asciiTheme="majorBidi" w:eastAsia="Lucida Sans Unicode" w:hAnsiTheme="majorBidi" w:cstheme="majorBidi"/>
          <w:kern w:val="2"/>
          <w:lang w:eastAsia="he-IL"/>
        </w:rPr>
        <w:t xml:space="preserve">created by the </w:t>
      </w:r>
      <w:del w:id="1678" w:author="Author">
        <w:r w:rsidR="008828A9" w:rsidRPr="008A59E2" w:rsidDel="00C62B95">
          <w:rPr>
            <w:rFonts w:asciiTheme="majorBidi" w:eastAsia="Lucida Sans Unicode" w:hAnsiTheme="majorBidi" w:cstheme="majorBidi"/>
            <w:kern w:val="2"/>
            <w:lang w:eastAsia="he-IL"/>
          </w:rPr>
          <w:delText xml:space="preserve">outbreak </w:delText>
        </w:r>
      </w:del>
      <w:ins w:id="1679" w:author="Author">
        <w:r w:rsidR="00C62B95">
          <w:rPr>
            <w:rFonts w:asciiTheme="majorBidi" w:eastAsia="Lucida Sans Unicode" w:hAnsiTheme="majorBidi" w:cstheme="majorBidi"/>
            <w:kern w:val="2"/>
            <w:lang w:eastAsia="he-IL"/>
          </w:rPr>
          <w:t>pandemic</w:t>
        </w:r>
        <w:r w:rsidR="00C62B95" w:rsidRPr="008A59E2">
          <w:rPr>
            <w:rFonts w:asciiTheme="majorBidi" w:eastAsia="Lucida Sans Unicode" w:hAnsiTheme="majorBidi" w:cstheme="majorBidi"/>
            <w:kern w:val="2"/>
            <w:lang w:eastAsia="he-IL"/>
          </w:rPr>
          <w:t xml:space="preserve"> </w:t>
        </w:r>
      </w:ins>
      <w:r w:rsidR="008828A9" w:rsidRPr="008A59E2">
        <w:rPr>
          <w:rFonts w:asciiTheme="majorBidi" w:eastAsia="Lucida Sans Unicode" w:hAnsiTheme="majorBidi" w:cstheme="majorBidi"/>
          <w:kern w:val="2"/>
          <w:lang w:eastAsia="he-IL"/>
        </w:rPr>
        <w:t xml:space="preserve">and the </w:t>
      </w:r>
      <w:ins w:id="1680" w:author="Author">
        <w:r w:rsidR="00C62B95">
          <w:rPr>
            <w:rFonts w:asciiTheme="majorBidi" w:eastAsia="Lucida Sans Unicode" w:hAnsiTheme="majorBidi" w:cstheme="majorBidi"/>
            <w:kern w:val="2"/>
            <w:lang w:eastAsia="he-IL"/>
          </w:rPr>
          <w:t xml:space="preserve">resultant </w:t>
        </w:r>
      </w:ins>
      <w:r w:rsidR="008828A9" w:rsidRPr="008A59E2">
        <w:rPr>
          <w:rFonts w:asciiTheme="majorBidi" w:eastAsia="Lucida Sans Unicode" w:hAnsiTheme="majorBidi" w:cstheme="majorBidi"/>
          <w:kern w:val="2"/>
          <w:lang w:eastAsia="he-IL"/>
        </w:rPr>
        <w:t xml:space="preserve">restrictions </w:t>
      </w:r>
      <w:del w:id="1681" w:author="Author">
        <w:r w:rsidR="008828A9" w:rsidRPr="008A59E2" w:rsidDel="00C62B95">
          <w:rPr>
            <w:rFonts w:asciiTheme="majorBidi" w:eastAsia="Lucida Sans Unicode" w:hAnsiTheme="majorBidi" w:cstheme="majorBidi"/>
            <w:kern w:val="2"/>
            <w:lang w:eastAsia="he-IL"/>
          </w:rPr>
          <w:delText xml:space="preserve">that followed </w:delText>
        </w:r>
      </w:del>
      <w:r w:rsidR="008828A9" w:rsidRPr="008A59E2">
        <w:rPr>
          <w:rFonts w:asciiTheme="majorBidi" w:eastAsia="Lucida Sans Unicode" w:hAnsiTheme="majorBidi" w:cstheme="majorBidi"/>
          <w:kern w:val="2"/>
          <w:lang w:eastAsia="he-IL"/>
        </w:rPr>
        <w:t>intensified</w:t>
      </w:r>
      <w:r w:rsidR="00391FC9" w:rsidRPr="008A59E2">
        <w:rPr>
          <w:rFonts w:asciiTheme="majorBidi" w:eastAsia="Lucida Sans Unicode" w:hAnsiTheme="majorBidi" w:cstheme="majorBidi"/>
          <w:kern w:val="2"/>
          <w:lang w:eastAsia="he-IL"/>
        </w:rPr>
        <w:t xml:space="preserve"> feelings of </w:t>
      </w:r>
      <w:r w:rsidRPr="0061436D">
        <w:rPr>
          <w:rFonts w:asciiTheme="majorBidi" w:eastAsia="Lucida Sans Unicode" w:hAnsiTheme="majorBidi" w:cstheme="majorBidi"/>
          <w:kern w:val="2"/>
          <w:lang w:eastAsia="he-IL"/>
          <w:rPrChange w:id="1682" w:author="Author">
            <w:rPr>
              <w:rFonts w:asciiTheme="majorBidi" w:eastAsia="Lucida Sans Unicode" w:hAnsiTheme="majorBidi" w:cstheme="majorBidi"/>
              <w:color w:val="404040" w:themeColor="text1" w:themeTint="BF"/>
              <w:kern w:val="2"/>
              <w:lang w:eastAsia="he-IL"/>
            </w:rPr>
          </w:rPrChange>
        </w:rPr>
        <w:t xml:space="preserve">self-doubt and insecurity and a </w:t>
      </w:r>
      <w:r w:rsidR="00391FC9" w:rsidRPr="0061436D">
        <w:rPr>
          <w:rFonts w:asciiTheme="majorBidi" w:eastAsia="Lucida Sans Unicode" w:hAnsiTheme="majorBidi" w:cstheme="majorBidi"/>
          <w:kern w:val="2"/>
          <w:lang w:eastAsia="he-IL"/>
          <w:rPrChange w:id="1683" w:author="Author">
            <w:rPr>
              <w:rFonts w:asciiTheme="majorBidi" w:eastAsia="Lucida Sans Unicode" w:hAnsiTheme="majorBidi" w:cstheme="majorBidi"/>
              <w:color w:val="404040" w:themeColor="text1" w:themeTint="BF"/>
              <w:kern w:val="2"/>
              <w:lang w:eastAsia="he-IL"/>
            </w:rPr>
          </w:rPrChange>
        </w:rPr>
        <w:t xml:space="preserve">sense of compromised </w:t>
      </w:r>
      <w:r w:rsidRPr="0061436D">
        <w:rPr>
          <w:rFonts w:asciiTheme="majorBidi" w:eastAsia="Lucida Sans Unicode" w:hAnsiTheme="majorBidi" w:cstheme="majorBidi"/>
          <w:kern w:val="2"/>
          <w:lang w:eastAsia="he-IL"/>
          <w:rPrChange w:id="1684" w:author="Author">
            <w:rPr>
              <w:rFonts w:asciiTheme="majorBidi" w:eastAsia="Lucida Sans Unicode" w:hAnsiTheme="majorBidi" w:cstheme="majorBidi"/>
              <w:color w:val="404040" w:themeColor="text1" w:themeTint="BF"/>
              <w:kern w:val="2"/>
              <w:lang w:eastAsia="he-IL"/>
            </w:rPr>
          </w:rPrChange>
        </w:rPr>
        <w:t>perception of reality</w:t>
      </w:r>
      <w:r w:rsidR="00391FC9" w:rsidRPr="0061436D">
        <w:rPr>
          <w:rFonts w:asciiTheme="majorBidi" w:eastAsia="Lucida Sans Unicode" w:hAnsiTheme="majorBidi" w:cstheme="majorBidi"/>
          <w:kern w:val="2"/>
          <w:lang w:eastAsia="he-IL"/>
          <w:rPrChange w:id="1685" w:author="Author">
            <w:rPr>
              <w:rFonts w:asciiTheme="majorBidi" w:eastAsia="Lucida Sans Unicode" w:hAnsiTheme="majorBidi" w:cstheme="majorBidi"/>
              <w:color w:val="404040" w:themeColor="text1" w:themeTint="BF"/>
              <w:kern w:val="2"/>
              <w:lang w:eastAsia="he-IL"/>
            </w:rPr>
          </w:rPrChange>
        </w:rPr>
        <w:t>. To cope with this situation</w:t>
      </w:r>
      <w:ins w:id="1686" w:author="Author">
        <w:r w:rsidR="00444EAC" w:rsidRPr="0061436D">
          <w:rPr>
            <w:rFonts w:asciiTheme="majorBidi" w:eastAsia="Lucida Sans Unicode" w:hAnsiTheme="majorBidi" w:cstheme="majorBidi"/>
            <w:kern w:val="2"/>
            <w:lang w:eastAsia="he-IL"/>
            <w:rPrChange w:id="1687" w:author="Author">
              <w:rPr>
                <w:rFonts w:asciiTheme="majorBidi" w:eastAsia="Lucida Sans Unicode" w:hAnsiTheme="majorBidi" w:cstheme="majorBidi"/>
                <w:color w:val="404040" w:themeColor="text1" w:themeTint="BF"/>
                <w:kern w:val="2"/>
                <w:lang w:eastAsia="he-IL"/>
              </w:rPr>
            </w:rPrChange>
          </w:rPr>
          <w:t>,</w:t>
        </w:r>
      </w:ins>
      <w:r w:rsidR="00391FC9" w:rsidRPr="0061436D">
        <w:rPr>
          <w:rFonts w:asciiTheme="majorBidi" w:eastAsia="Lucida Sans Unicode" w:hAnsiTheme="majorBidi" w:cstheme="majorBidi"/>
          <w:kern w:val="2"/>
          <w:lang w:eastAsia="he-IL"/>
          <w:rPrChange w:id="1688" w:author="Author">
            <w:rPr>
              <w:rFonts w:asciiTheme="majorBidi" w:eastAsia="Lucida Sans Unicode" w:hAnsiTheme="majorBidi" w:cstheme="majorBidi"/>
              <w:color w:val="404040" w:themeColor="text1" w:themeTint="BF"/>
              <w:kern w:val="2"/>
              <w:lang w:eastAsia="he-IL"/>
            </w:rPr>
          </w:rPrChange>
        </w:rPr>
        <w:t xml:space="preserve"> student</w:t>
      </w:r>
      <w:del w:id="1689" w:author="Author">
        <w:r w:rsidR="00391FC9" w:rsidRPr="0061436D" w:rsidDel="00444EAC">
          <w:rPr>
            <w:rFonts w:asciiTheme="majorBidi" w:eastAsia="Lucida Sans Unicode" w:hAnsiTheme="majorBidi" w:cstheme="majorBidi"/>
            <w:kern w:val="2"/>
            <w:lang w:eastAsia="he-IL"/>
            <w:rPrChange w:id="1690" w:author="Author">
              <w:rPr>
                <w:rFonts w:asciiTheme="majorBidi" w:eastAsia="Lucida Sans Unicode" w:hAnsiTheme="majorBidi" w:cstheme="majorBidi"/>
                <w:color w:val="404040" w:themeColor="text1" w:themeTint="BF"/>
                <w:kern w:val="2"/>
                <w:lang w:eastAsia="he-IL"/>
              </w:rPr>
            </w:rPrChange>
          </w:rPr>
          <w:delText>'</w:delText>
        </w:r>
      </w:del>
      <w:r w:rsidR="00391FC9" w:rsidRPr="0061436D">
        <w:rPr>
          <w:rFonts w:asciiTheme="majorBidi" w:eastAsia="Lucida Sans Unicode" w:hAnsiTheme="majorBidi" w:cstheme="majorBidi"/>
          <w:kern w:val="2"/>
          <w:lang w:eastAsia="he-IL"/>
          <w:rPrChange w:id="1691" w:author="Author">
            <w:rPr>
              <w:rFonts w:asciiTheme="majorBidi" w:eastAsia="Lucida Sans Unicode" w:hAnsiTheme="majorBidi" w:cstheme="majorBidi"/>
              <w:color w:val="404040" w:themeColor="text1" w:themeTint="BF"/>
              <w:kern w:val="2"/>
              <w:lang w:eastAsia="he-IL"/>
            </w:rPr>
          </w:rPrChange>
        </w:rPr>
        <w:t>s</w:t>
      </w:r>
      <w:ins w:id="1692" w:author="Author">
        <w:r w:rsidR="00532848">
          <w:rPr>
            <w:rFonts w:asciiTheme="majorBidi" w:eastAsia="Lucida Sans Unicode" w:hAnsiTheme="majorBidi" w:cstheme="majorBidi"/>
            <w:kern w:val="2"/>
            <w:lang w:eastAsia="he-IL"/>
          </w:rPr>
          <w:t>’</w:t>
        </w:r>
      </w:ins>
      <w:r w:rsidR="00391FC9" w:rsidRPr="0061436D">
        <w:rPr>
          <w:rFonts w:asciiTheme="majorBidi" w:eastAsia="Lucida Sans Unicode" w:hAnsiTheme="majorBidi" w:cstheme="majorBidi"/>
          <w:kern w:val="2"/>
          <w:lang w:eastAsia="he-IL"/>
          <w:rPrChange w:id="1693" w:author="Author">
            <w:rPr>
              <w:rFonts w:asciiTheme="majorBidi" w:eastAsia="Lucida Sans Unicode" w:hAnsiTheme="majorBidi" w:cstheme="majorBidi"/>
              <w:color w:val="404040" w:themeColor="text1" w:themeTint="BF"/>
              <w:kern w:val="2"/>
              <w:lang w:eastAsia="he-IL"/>
            </w:rPr>
          </w:rPrChange>
        </w:rPr>
        <w:t xml:space="preserve"> strategies</w:t>
      </w:r>
      <w:r w:rsidR="0037368B" w:rsidRPr="0061436D">
        <w:rPr>
          <w:rFonts w:asciiTheme="majorBidi" w:eastAsia="Lucida Sans Unicode" w:hAnsiTheme="majorBidi" w:cstheme="majorBidi"/>
          <w:kern w:val="2"/>
          <w:lang w:eastAsia="he-IL"/>
          <w:rPrChange w:id="1694" w:author="Author">
            <w:rPr>
              <w:rFonts w:asciiTheme="majorBidi" w:eastAsia="Lucida Sans Unicode" w:hAnsiTheme="majorBidi" w:cstheme="majorBidi"/>
              <w:color w:val="404040" w:themeColor="text1" w:themeTint="BF"/>
              <w:kern w:val="2"/>
              <w:lang w:eastAsia="he-IL"/>
            </w:rPr>
          </w:rPrChange>
        </w:rPr>
        <w:t xml:space="preserve"> </w:t>
      </w:r>
      <w:r w:rsidR="00391FC9" w:rsidRPr="0061436D">
        <w:rPr>
          <w:rFonts w:asciiTheme="majorBidi" w:eastAsia="Lucida Sans Unicode" w:hAnsiTheme="majorBidi" w:cstheme="majorBidi"/>
          <w:kern w:val="2"/>
          <w:lang w:eastAsia="he-IL"/>
          <w:rPrChange w:id="1695" w:author="Author">
            <w:rPr>
              <w:rFonts w:asciiTheme="majorBidi" w:eastAsia="Lucida Sans Unicode" w:hAnsiTheme="majorBidi" w:cstheme="majorBidi"/>
              <w:color w:val="404040" w:themeColor="text1" w:themeTint="BF"/>
              <w:kern w:val="2"/>
              <w:lang w:eastAsia="he-IL"/>
            </w:rPr>
          </w:rPrChange>
        </w:rPr>
        <w:t>for</w:t>
      </w:r>
      <w:r w:rsidR="0037368B" w:rsidRPr="0061436D">
        <w:rPr>
          <w:rFonts w:asciiTheme="majorBidi" w:eastAsia="Lucida Sans Unicode" w:hAnsiTheme="majorBidi" w:cstheme="majorBidi"/>
          <w:kern w:val="2"/>
          <w:lang w:eastAsia="he-IL"/>
          <w:rPrChange w:id="1696" w:author="Author">
            <w:rPr>
              <w:rFonts w:asciiTheme="majorBidi" w:eastAsia="Lucida Sans Unicode" w:hAnsiTheme="majorBidi" w:cstheme="majorBidi"/>
              <w:color w:val="404040" w:themeColor="text1" w:themeTint="BF"/>
              <w:kern w:val="2"/>
              <w:lang w:eastAsia="he-IL"/>
            </w:rPr>
          </w:rPrChange>
        </w:rPr>
        <w:t xml:space="preserve"> managing the </w:t>
      </w:r>
      <w:r w:rsidR="0069622D" w:rsidRPr="0061436D">
        <w:rPr>
          <w:rFonts w:asciiTheme="majorBidi" w:eastAsia="Lucida Sans Unicode" w:hAnsiTheme="majorBidi" w:cstheme="majorBidi"/>
          <w:kern w:val="2"/>
          <w:lang w:eastAsia="he-IL"/>
          <w:rPrChange w:id="1697" w:author="Author">
            <w:rPr>
              <w:rFonts w:asciiTheme="majorBidi" w:eastAsia="Lucida Sans Unicode" w:hAnsiTheme="majorBidi" w:cstheme="majorBidi"/>
              <w:color w:val="404040" w:themeColor="text1" w:themeTint="BF"/>
              <w:kern w:val="2"/>
              <w:lang w:eastAsia="he-IL"/>
            </w:rPr>
          </w:rPrChange>
        </w:rPr>
        <w:t xml:space="preserve">challenge </w:t>
      </w:r>
      <w:r w:rsidR="00391FC9" w:rsidRPr="0061436D">
        <w:rPr>
          <w:rFonts w:asciiTheme="majorBidi" w:eastAsia="Lucida Sans Unicode" w:hAnsiTheme="majorBidi" w:cstheme="majorBidi"/>
          <w:kern w:val="2"/>
          <w:lang w:eastAsia="he-IL"/>
          <w:rPrChange w:id="1698" w:author="Author">
            <w:rPr>
              <w:rFonts w:asciiTheme="majorBidi" w:eastAsia="Lucida Sans Unicode" w:hAnsiTheme="majorBidi" w:cstheme="majorBidi"/>
              <w:color w:val="404040" w:themeColor="text1" w:themeTint="BF"/>
              <w:kern w:val="2"/>
              <w:lang w:eastAsia="he-IL"/>
            </w:rPr>
          </w:rPrChange>
        </w:rPr>
        <w:t>centered around task-oriented solutions that require</w:t>
      </w:r>
      <w:del w:id="1699" w:author="Author">
        <w:r w:rsidR="00391FC9" w:rsidRPr="0061436D" w:rsidDel="00444EAC">
          <w:rPr>
            <w:rFonts w:asciiTheme="majorBidi" w:eastAsia="Lucida Sans Unicode" w:hAnsiTheme="majorBidi" w:cstheme="majorBidi"/>
            <w:kern w:val="2"/>
            <w:lang w:eastAsia="he-IL"/>
            <w:rPrChange w:id="1700" w:author="Author">
              <w:rPr>
                <w:rFonts w:asciiTheme="majorBidi" w:eastAsia="Lucida Sans Unicode" w:hAnsiTheme="majorBidi" w:cstheme="majorBidi"/>
                <w:color w:val="404040" w:themeColor="text1" w:themeTint="BF"/>
                <w:kern w:val="2"/>
                <w:lang w:eastAsia="he-IL"/>
              </w:rPr>
            </w:rPrChange>
          </w:rPr>
          <w:delText>s</w:delText>
        </w:r>
      </w:del>
      <w:r w:rsidR="00391FC9" w:rsidRPr="0061436D">
        <w:rPr>
          <w:rFonts w:asciiTheme="majorBidi" w:eastAsia="Lucida Sans Unicode" w:hAnsiTheme="majorBidi" w:cstheme="majorBidi"/>
          <w:kern w:val="2"/>
          <w:lang w:eastAsia="he-IL"/>
          <w:rPrChange w:id="1701" w:author="Author">
            <w:rPr>
              <w:rFonts w:asciiTheme="majorBidi" w:eastAsia="Lucida Sans Unicode" w:hAnsiTheme="majorBidi" w:cstheme="majorBidi"/>
              <w:color w:val="404040" w:themeColor="text1" w:themeTint="BF"/>
              <w:kern w:val="2"/>
              <w:lang w:eastAsia="he-IL"/>
            </w:rPr>
          </w:rPrChange>
        </w:rPr>
        <w:t xml:space="preserve"> individual practical planning</w:t>
      </w:r>
      <w:ins w:id="1702" w:author="Author">
        <w:r w:rsidR="00C62B95">
          <w:rPr>
            <w:rFonts w:asciiTheme="majorBidi" w:eastAsia="Lucida Sans Unicode" w:hAnsiTheme="majorBidi" w:cstheme="majorBidi"/>
            <w:kern w:val="2"/>
            <w:lang w:eastAsia="he-IL"/>
          </w:rPr>
          <w:t>,</w:t>
        </w:r>
      </w:ins>
      <w:r w:rsidR="00391FC9" w:rsidRPr="0061436D">
        <w:rPr>
          <w:rFonts w:asciiTheme="majorBidi" w:eastAsia="Lucida Sans Unicode" w:hAnsiTheme="majorBidi" w:cstheme="majorBidi"/>
          <w:kern w:val="2"/>
          <w:lang w:eastAsia="he-IL"/>
          <w:rPrChange w:id="1703" w:author="Author">
            <w:rPr>
              <w:rFonts w:asciiTheme="majorBidi" w:eastAsia="Lucida Sans Unicode" w:hAnsiTheme="majorBidi" w:cstheme="majorBidi"/>
              <w:color w:val="404040" w:themeColor="text1" w:themeTint="BF"/>
              <w:kern w:val="2"/>
              <w:lang w:eastAsia="he-IL"/>
            </w:rPr>
          </w:rPrChange>
        </w:rPr>
        <w:t xml:space="preserve"> or asking for support from their fellow group members. </w:t>
      </w:r>
      <w:commentRangeStart w:id="1704"/>
      <w:r w:rsidR="003A455E" w:rsidRPr="0061436D">
        <w:rPr>
          <w:rFonts w:asciiTheme="majorBidi" w:eastAsia="Lucida Sans Unicode" w:hAnsiTheme="majorBidi" w:cstheme="majorBidi"/>
          <w:kern w:val="2"/>
          <w:lang w:eastAsia="he-IL"/>
          <w:rPrChange w:id="1705" w:author="Author">
            <w:rPr>
              <w:rFonts w:asciiTheme="majorBidi" w:eastAsia="Lucida Sans Unicode" w:hAnsiTheme="majorBidi" w:cstheme="majorBidi"/>
              <w:color w:val="404040" w:themeColor="text1" w:themeTint="BF"/>
              <w:kern w:val="2"/>
              <w:lang w:eastAsia="he-IL"/>
            </w:rPr>
          </w:rPrChange>
        </w:rPr>
        <w:t xml:space="preserve">(What Lit deals with this…?). </w:t>
      </w:r>
      <w:commentRangeEnd w:id="1704"/>
      <w:r w:rsidR="00C62B95">
        <w:rPr>
          <w:rStyle w:val="CommentReference"/>
        </w:rPr>
        <w:commentReference w:id="1704"/>
      </w:r>
      <w:r w:rsidR="00CF3796" w:rsidRPr="0061436D">
        <w:rPr>
          <w:rFonts w:asciiTheme="majorBidi" w:eastAsia="Lucida Sans Unicode" w:hAnsiTheme="majorBidi" w:cstheme="majorBidi"/>
          <w:kern w:val="2"/>
          <w:lang w:eastAsia="he-IL"/>
          <w:rPrChange w:id="1706" w:author="Author">
            <w:rPr>
              <w:rFonts w:asciiTheme="majorBidi" w:eastAsia="Lucida Sans Unicode" w:hAnsiTheme="majorBidi" w:cstheme="majorBidi"/>
              <w:color w:val="404040" w:themeColor="text1" w:themeTint="BF"/>
              <w:kern w:val="2"/>
              <w:lang w:eastAsia="he-IL"/>
            </w:rPr>
          </w:rPrChange>
        </w:rPr>
        <w:t>Finally, most study participants were able to construct new meaning</w:t>
      </w:r>
      <w:ins w:id="1707" w:author="Author">
        <w:r w:rsidR="00444EAC" w:rsidRPr="008A59E2">
          <w:rPr>
            <w:rFonts w:asciiTheme="majorBidi" w:eastAsia="Lucida Sans Unicode" w:hAnsiTheme="majorBidi" w:cstheme="majorBidi"/>
            <w:kern w:val="2"/>
            <w:lang w:eastAsia="he-IL"/>
          </w:rPr>
          <w:t>s</w:t>
        </w:r>
      </w:ins>
      <w:r w:rsidR="00CF3796" w:rsidRPr="0061436D">
        <w:rPr>
          <w:rFonts w:asciiTheme="majorBidi" w:eastAsia="Lucida Sans Unicode" w:hAnsiTheme="majorBidi" w:cstheme="majorBidi"/>
          <w:kern w:val="2"/>
          <w:lang w:eastAsia="he-IL"/>
          <w:rPrChange w:id="1708" w:author="Author">
            <w:rPr>
              <w:rFonts w:asciiTheme="majorBidi" w:eastAsia="Lucida Sans Unicode" w:hAnsiTheme="majorBidi" w:cstheme="majorBidi"/>
              <w:color w:val="404040" w:themeColor="text1" w:themeTint="BF"/>
              <w:kern w:val="2"/>
              <w:lang w:eastAsia="he-IL"/>
            </w:rPr>
          </w:rPrChange>
        </w:rPr>
        <w:t xml:space="preserve"> </w:t>
      </w:r>
      <w:r w:rsidR="003B3D23" w:rsidRPr="0061436D">
        <w:rPr>
          <w:rFonts w:asciiTheme="majorBidi" w:eastAsia="Lucida Sans Unicode" w:hAnsiTheme="majorBidi" w:cstheme="majorBidi"/>
          <w:kern w:val="2"/>
          <w:lang w:eastAsia="he-IL"/>
          <w:rPrChange w:id="1709" w:author="Author">
            <w:rPr>
              <w:rFonts w:asciiTheme="majorBidi" w:eastAsia="Lucida Sans Unicode" w:hAnsiTheme="majorBidi" w:cstheme="majorBidi"/>
              <w:color w:val="404040" w:themeColor="text1" w:themeTint="BF"/>
              <w:kern w:val="2"/>
              <w:lang w:eastAsia="he-IL"/>
            </w:rPr>
          </w:rPrChange>
        </w:rPr>
        <w:t>for</w:t>
      </w:r>
      <w:r w:rsidR="00CF3796" w:rsidRPr="0061436D">
        <w:rPr>
          <w:rFonts w:asciiTheme="majorBidi" w:eastAsia="Lucida Sans Unicode" w:hAnsiTheme="majorBidi" w:cstheme="majorBidi"/>
          <w:kern w:val="2"/>
          <w:lang w:eastAsia="he-IL"/>
          <w:rPrChange w:id="1710" w:author="Author">
            <w:rPr>
              <w:rFonts w:asciiTheme="majorBidi" w:eastAsia="Lucida Sans Unicode" w:hAnsiTheme="majorBidi" w:cstheme="majorBidi"/>
              <w:color w:val="404040" w:themeColor="text1" w:themeTint="BF"/>
              <w:kern w:val="2"/>
              <w:lang w:eastAsia="he-IL"/>
            </w:rPr>
          </w:rPrChange>
        </w:rPr>
        <w:t xml:space="preserve"> the stressful situation, using metaphors to reframe the challenge and mitigate the difficulties associated with it.  Marshall (1990) </w:t>
      </w:r>
      <w:r w:rsidR="003B3D23" w:rsidRPr="008A59E2">
        <w:rPr>
          <w:rFonts w:asciiTheme="majorBidi" w:eastAsia="Lucida Sans Unicode" w:hAnsiTheme="majorBidi" w:cstheme="majorBidi"/>
          <w:kern w:val="2"/>
          <w:lang w:eastAsia="he-IL"/>
        </w:rPr>
        <w:t>proposed</w:t>
      </w:r>
      <w:r w:rsidR="00CF3796" w:rsidRPr="008A59E2">
        <w:rPr>
          <w:rFonts w:asciiTheme="majorBidi" w:eastAsia="Lucida Sans Unicode" w:hAnsiTheme="majorBidi" w:cstheme="majorBidi"/>
          <w:kern w:val="2"/>
          <w:lang w:eastAsia="he-IL"/>
        </w:rPr>
        <w:t xml:space="preserve"> </w:t>
      </w:r>
      <w:ins w:id="1711" w:author="Author">
        <w:r w:rsidR="00444EAC" w:rsidRPr="008A59E2">
          <w:rPr>
            <w:rFonts w:asciiTheme="majorBidi" w:eastAsia="Lucida Sans Unicode" w:hAnsiTheme="majorBidi" w:cstheme="majorBidi"/>
            <w:kern w:val="2"/>
            <w:lang w:eastAsia="he-IL"/>
          </w:rPr>
          <w:t xml:space="preserve">that </w:t>
        </w:r>
      </w:ins>
      <w:r w:rsidR="00CF3796" w:rsidRPr="008A59E2">
        <w:rPr>
          <w:rFonts w:asciiTheme="majorBidi" w:eastAsia="Lucida Sans Unicode" w:hAnsiTheme="majorBidi" w:cstheme="majorBidi"/>
          <w:kern w:val="2"/>
          <w:lang w:eastAsia="he-IL"/>
        </w:rPr>
        <w:t xml:space="preserve">metaphors can be used with </w:t>
      </w:r>
      <w:del w:id="1712" w:author="Author">
        <w:r w:rsidR="00CF3796" w:rsidRPr="008A59E2" w:rsidDel="00444EAC">
          <w:rPr>
            <w:rFonts w:asciiTheme="majorBidi" w:eastAsia="Lucida Sans Unicode" w:hAnsiTheme="majorBidi" w:cstheme="majorBidi"/>
            <w:kern w:val="2"/>
            <w:lang w:eastAsia="he-IL"/>
          </w:rPr>
          <w:delText>student</w:delText>
        </w:r>
        <w:r w:rsidR="003B3D23" w:rsidRPr="008A59E2" w:rsidDel="00444EAC">
          <w:rPr>
            <w:rFonts w:asciiTheme="majorBidi" w:eastAsia="Lucida Sans Unicode" w:hAnsiTheme="majorBidi" w:cstheme="majorBidi"/>
            <w:kern w:val="2"/>
            <w:lang w:eastAsia="he-IL"/>
          </w:rPr>
          <w:delText xml:space="preserve"> </w:delText>
        </w:r>
      </w:del>
      <w:ins w:id="1713" w:author="Author">
        <w:r w:rsidR="00444EAC" w:rsidRPr="008A59E2">
          <w:rPr>
            <w:rFonts w:asciiTheme="majorBidi" w:eastAsia="Lucida Sans Unicode" w:hAnsiTheme="majorBidi" w:cstheme="majorBidi"/>
            <w:kern w:val="2"/>
            <w:lang w:eastAsia="he-IL"/>
          </w:rPr>
          <w:t>student-</w:t>
        </w:r>
      </w:ins>
      <w:r w:rsidR="003B3D23" w:rsidRPr="008A59E2">
        <w:rPr>
          <w:rFonts w:asciiTheme="majorBidi" w:eastAsia="Lucida Sans Unicode" w:hAnsiTheme="majorBidi" w:cstheme="majorBidi"/>
          <w:kern w:val="2"/>
          <w:lang w:eastAsia="he-IL"/>
        </w:rPr>
        <w:t xml:space="preserve">teachers </w:t>
      </w:r>
      <w:r w:rsidR="00CF3796" w:rsidRPr="008A59E2">
        <w:rPr>
          <w:rFonts w:asciiTheme="majorBidi" w:eastAsia="Lucida Sans Unicode" w:hAnsiTheme="majorBidi" w:cstheme="majorBidi"/>
          <w:kern w:val="2"/>
          <w:lang w:eastAsia="he-IL"/>
        </w:rPr>
        <w:t>as a heuristic device to increase reflection and to encourage reconceptualization of problem</w:t>
      </w:r>
      <w:ins w:id="1714" w:author="Author">
        <w:r w:rsidR="00444EAC" w:rsidRPr="008A59E2">
          <w:rPr>
            <w:rFonts w:asciiTheme="majorBidi" w:eastAsia="Lucida Sans Unicode" w:hAnsiTheme="majorBidi" w:cstheme="majorBidi"/>
            <w:kern w:val="2"/>
            <w:lang w:eastAsia="he-IL"/>
          </w:rPr>
          <w:t>atic</w:t>
        </w:r>
      </w:ins>
      <w:r w:rsidR="00CF3796" w:rsidRPr="008A59E2">
        <w:rPr>
          <w:rFonts w:asciiTheme="majorBidi" w:eastAsia="Lucida Sans Unicode" w:hAnsiTheme="majorBidi" w:cstheme="majorBidi"/>
          <w:kern w:val="2"/>
          <w:lang w:eastAsia="he-IL"/>
        </w:rPr>
        <w:t xml:space="preserve"> situations. </w:t>
      </w:r>
      <w:r w:rsidR="00757AFE" w:rsidRPr="008A59E2">
        <w:rPr>
          <w:rFonts w:asciiTheme="majorBidi" w:eastAsia="Lucida Sans Unicode" w:hAnsiTheme="majorBidi" w:cstheme="majorBidi"/>
          <w:kern w:val="2"/>
          <w:lang w:eastAsia="he-IL"/>
        </w:rPr>
        <w:t>The</w:t>
      </w:r>
      <w:r w:rsidR="003B3D23" w:rsidRPr="008A59E2">
        <w:rPr>
          <w:rFonts w:asciiTheme="majorBidi" w:eastAsia="Lucida Sans Unicode" w:hAnsiTheme="majorBidi" w:cstheme="majorBidi"/>
          <w:kern w:val="2"/>
          <w:lang w:eastAsia="he-IL"/>
        </w:rPr>
        <w:t xml:space="preserve"> findings </w:t>
      </w:r>
      <w:r w:rsidR="00757AFE" w:rsidRPr="008A59E2">
        <w:rPr>
          <w:rFonts w:asciiTheme="majorBidi" w:eastAsia="Lucida Sans Unicode" w:hAnsiTheme="majorBidi" w:cstheme="majorBidi"/>
          <w:kern w:val="2"/>
          <w:lang w:eastAsia="he-IL"/>
        </w:rPr>
        <w:t xml:space="preserve">of this study </w:t>
      </w:r>
      <w:r w:rsidR="003B3D23" w:rsidRPr="008A59E2">
        <w:rPr>
          <w:rFonts w:asciiTheme="majorBidi" w:eastAsia="Lucida Sans Unicode" w:hAnsiTheme="majorBidi" w:cstheme="majorBidi"/>
          <w:kern w:val="2"/>
          <w:lang w:eastAsia="he-IL"/>
        </w:rPr>
        <w:t>suggest that the use of metaphors could be applied not only to reflect on past problems, but also to reframe future situations</w:t>
      </w:r>
      <w:r w:rsidR="00757AFE" w:rsidRPr="008A59E2">
        <w:rPr>
          <w:rFonts w:asciiTheme="majorBidi" w:eastAsia="Lucida Sans Unicode" w:hAnsiTheme="majorBidi" w:cstheme="majorBidi"/>
          <w:kern w:val="2"/>
          <w:lang w:eastAsia="he-IL"/>
        </w:rPr>
        <w:t xml:space="preserve"> that are expected to heighten anxiety and </w:t>
      </w:r>
      <w:r w:rsidR="008828A9" w:rsidRPr="008A59E2">
        <w:rPr>
          <w:rFonts w:asciiTheme="majorBidi" w:eastAsia="Lucida Sans Unicode" w:hAnsiTheme="majorBidi" w:cstheme="majorBidi"/>
          <w:kern w:val="2"/>
          <w:lang w:eastAsia="he-IL"/>
        </w:rPr>
        <w:t>stress.</w:t>
      </w:r>
      <w:r w:rsidR="003B3D23" w:rsidRPr="008A59E2">
        <w:rPr>
          <w:rFonts w:asciiTheme="majorBidi" w:eastAsia="Lucida Sans Unicode" w:hAnsiTheme="majorBidi" w:cstheme="majorBidi"/>
          <w:kern w:val="2"/>
          <w:lang w:eastAsia="he-IL"/>
        </w:rPr>
        <w:t xml:space="preserve"> In this sense, the use of metaphors in combination with reflection-before-action may be an effective tool for instructors who wish to empower students to succeed even when they</w:t>
      </w:r>
      <w:r w:rsidR="002B382C" w:rsidRPr="008A59E2">
        <w:rPr>
          <w:rFonts w:asciiTheme="majorBidi" w:eastAsia="Lucida Sans Unicode" w:hAnsiTheme="majorBidi" w:cstheme="majorBidi"/>
          <w:kern w:val="2"/>
          <w:lang w:eastAsia="he-IL"/>
        </w:rPr>
        <w:t xml:space="preserve"> </w:t>
      </w:r>
      <w:del w:id="1715" w:author="Author">
        <w:r w:rsidR="002B382C" w:rsidRPr="008A59E2" w:rsidDel="00444EAC">
          <w:rPr>
            <w:rFonts w:asciiTheme="majorBidi" w:eastAsia="Lucida Sans Unicode" w:hAnsiTheme="majorBidi" w:cstheme="majorBidi"/>
            <w:kern w:val="2"/>
            <w:lang w:eastAsia="he-IL"/>
          </w:rPr>
          <w:delText xml:space="preserve">feal </w:delText>
        </w:r>
      </w:del>
      <w:ins w:id="1716" w:author="Author">
        <w:r w:rsidR="00444EAC" w:rsidRPr="008A59E2">
          <w:rPr>
            <w:rFonts w:asciiTheme="majorBidi" w:eastAsia="Lucida Sans Unicode" w:hAnsiTheme="majorBidi" w:cstheme="majorBidi"/>
            <w:kern w:val="2"/>
            <w:lang w:eastAsia="he-IL"/>
          </w:rPr>
          <w:t xml:space="preserve">feel </w:t>
        </w:r>
      </w:ins>
      <w:r w:rsidR="002B382C" w:rsidRPr="008A59E2">
        <w:rPr>
          <w:rFonts w:asciiTheme="majorBidi" w:eastAsia="Lucida Sans Unicode" w:hAnsiTheme="majorBidi" w:cstheme="majorBidi"/>
          <w:kern w:val="2"/>
          <w:lang w:eastAsia="he-IL"/>
        </w:rPr>
        <w:t>overwhelmed.</w:t>
      </w:r>
    </w:p>
    <w:p w14:paraId="257F4333" w14:textId="64C3BD71" w:rsidR="00656FE1" w:rsidRDefault="002B382C">
      <w:pPr>
        <w:bidi w:val="0"/>
        <w:spacing w:line="240" w:lineRule="auto"/>
        <w:ind w:firstLine="360"/>
        <w:contextualSpacing/>
        <w:rPr>
          <w:ins w:id="1717" w:author="Author"/>
          <w:rFonts w:asciiTheme="majorBidi" w:eastAsia="Lucida Sans Unicode" w:hAnsiTheme="majorBidi" w:cstheme="majorBidi"/>
          <w:kern w:val="2"/>
          <w:lang w:eastAsia="he-IL"/>
        </w:rPr>
      </w:pPr>
      <w:r w:rsidRPr="008A59E2">
        <w:rPr>
          <w:rFonts w:asciiTheme="majorBidi" w:eastAsia="Lucida Sans Unicode" w:hAnsiTheme="majorBidi" w:cstheme="majorBidi"/>
          <w:kern w:val="2"/>
          <w:lang w:eastAsia="he-IL"/>
        </w:rPr>
        <w:t>Antonovsky</w:t>
      </w:r>
      <w:del w:id="1718" w:author="Author">
        <w:r w:rsidRPr="008A59E2" w:rsidDel="00532848">
          <w:rPr>
            <w:rFonts w:asciiTheme="majorBidi" w:eastAsia="Lucida Sans Unicode" w:hAnsiTheme="majorBidi" w:cstheme="majorBidi"/>
            <w:kern w:val="2"/>
            <w:lang w:eastAsia="he-IL"/>
          </w:rPr>
          <w:delText>’</w:delText>
        </w:r>
      </w:del>
      <w:ins w:id="1719" w:author="Author">
        <w:r w:rsidR="00532848">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s </w:t>
      </w:r>
      <w:del w:id="1720" w:author="Author">
        <w:r w:rsidR="00316FF4" w:rsidRPr="008A59E2" w:rsidDel="00C62B95">
          <w:rPr>
            <w:rFonts w:asciiTheme="majorBidi" w:eastAsia="Lucida Sans Unicode" w:hAnsiTheme="majorBidi" w:cstheme="majorBidi"/>
            <w:kern w:val="2"/>
            <w:lang w:eastAsia="he-IL"/>
          </w:rPr>
          <w:delText>S</w:delText>
        </w:r>
        <w:r w:rsidRPr="008A59E2" w:rsidDel="00C62B95">
          <w:rPr>
            <w:rFonts w:asciiTheme="majorBidi" w:eastAsia="Lucida Sans Unicode" w:hAnsiTheme="majorBidi" w:cstheme="majorBidi"/>
            <w:kern w:val="2"/>
            <w:lang w:eastAsia="he-IL"/>
          </w:rPr>
          <w:delText xml:space="preserve">alutogenic </w:delText>
        </w:r>
      </w:del>
      <w:ins w:id="1721" w:author="Author">
        <w:r w:rsidR="00C62B95">
          <w:rPr>
            <w:rFonts w:asciiTheme="majorBidi" w:eastAsia="Lucida Sans Unicode" w:hAnsiTheme="majorBidi" w:cstheme="majorBidi"/>
            <w:kern w:val="2"/>
            <w:lang w:eastAsia="he-IL"/>
          </w:rPr>
          <w:t>s</w:t>
        </w:r>
        <w:r w:rsidR="00C62B95" w:rsidRPr="008A59E2">
          <w:rPr>
            <w:rFonts w:asciiTheme="majorBidi" w:eastAsia="Lucida Sans Unicode" w:hAnsiTheme="majorBidi" w:cstheme="majorBidi"/>
            <w:kern w:val="2"/>
            <w:lang w:eastAsia="he-IL"/>
          </w:rPr>
          <w:t xml:space="preserve">alutogenic </w:t>
        </w:r>
      </w:ins>
      <w:r w:rsidR="004E6E77" w:rsidRPr="008A59E2">
        <w:rPr>
          <w:rFonts w:asciiTheme="majorBidi" w:eastAsia="Lucida Sans Unicode" w:hAnsiTheme="majorBidi" w:cstheme="majorBidi"/>
          <w:kern w:val="2"/>
          <w:lang w:eastAsia="he-IL"/>
        </w:rPr>
        <w:t>paradigm</w:t>
      </w:r>
      <w:r w:rsidRPr="008A59E2">
        <w:rPr>
          <w:rFonts w:asciiTheme="majorBidi" w:eastAsia="Lucida Sans Unicode" w:hAnsiTheme="majorBidi" w:cstheme="majorBidi"/>
          <w:kern w:val="2"/>
          <w:lang w:eastAsia="he-IL"/>
        </w:rPr>
        <w:t xml:space="preserve"> (Antonovsky</w:t>
      </w:r>
      <w:del w:id="1722" w:author="Author">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1987</w:t>
      </w:r>
      <w:del w:id="1723" w:author="Author">
        <w:r w:rsidRPr="008A59E2" w:rsidDel="000000AB">
          <w:rPr>
            <w:rFonts w:asciiTheme="majorBidi" w:eastAsia="Lucida Sans Unicode" w:hAnsiTheme="majorBidi" w:cstheme="majorBidi"/>
            <w:kern w:val="2"/>
            <w:lang w:eastAsia="he-IL"/>
          </w:rPr>
          <w:delText xml:space="preserve"> ****</w:delText>
        </w:r>
      </w:del>
      <w:r w:rsidRPr="008A59E2">
        <w:rPr>
          <w:rFonts w:asciiTheme="majorBidi" w:eastAsia="Lucida Sans Unicode" w:hAnsiTheme="majorBidi" w:cstheme="majorBidi"/>
          <w:kern w:val="2"/>
          <w:lang w:eastAsia="he-IL"/>
        </w:rPr>
        <w:t xml:space="preserve">) </w:t>
      </w:r>
      <w:r w:rsidR="00316FF4" w:rsidRPr="008A59E2">
        <w:rPr>
          <w:rFonts w:asciiTheme="majorBidi" w:eastAsia="Lucida Sans Unicode" w:hAnsiTheme="majorBidi" w:cstheme="majorBidi"/>
          <w:kern w:val="2"/>
          <w:lang w:eastAsia="he-IL"/>
        </w:rPr>
        <w:t xml:space="preserve">for the study of </w:t>
      </w:r>
      <w:ins w:id="1724" w:author="Author">
        <w:r w:rsidR="00C62B95">
          <w:rPr>
            <w:rFonts w:asciiTheme="majorBidi" w:eastAsia="Lucida Sans Unicode" w:hAnsiTheme="majorBidi" w:cstheme="majorBidi"/>
            <w:kern w:val="2"/>
            <w:lang w:eastAsia="he-IL"/>
          </w:rPr>
          <w:t xml:space="preserve">public </w:t>
        </w:r>
      </w:ins>
      <w:r w:rsidR="00316FF4" w:rsidRPr="008A59E2">
        <w:rPr>
          <w:rFonts w:asciiTheme="majorBidi" w:eastAsia="Lucida Sans Unicode" w:hAnsiTheme="majorBidi" w:cstheme="majorBidi"/>
          <w:kern w:val="2"/>
          <w:lang w:eastAsia="he-IL"/>
        </w:rPr>
        <w:t xml:space="preserve">health </w:t>
      </w:r>
      <w:r w:rsidR="004E6E77" w:rsidRPr="008A59E2">
        <w:rPr>
          <w:rFonts w:asciiTheme="majorBidi" w:eastAsia="Lucida Sans Unicode" w:hAnsiTheme="majorBidi" w:cstheme="majorBidi"/>
          <w:kern w:val="2"/>
          <w:lang w:eastAsia="he-IL"/>
        </w:rPr>
        <w:t>offer</w:t>
      </w:r>
      <w:r w:rsidR="00316FF4" w:rsidRPr="008A59E2">
        <w:rPr>
          <w:rFonts w:asciiTheme="majorBidi" w:eastAsia="Lucida Sans Unicode" w:hAnsiTheme="majorBidi" w:cstheme="majorBidi"/>
          <w:kern w:val="2"/>
          <w:lang w:eastAsia="he-IL"/>
        </w:rPr>
        <w:t xml:space="preserve">s </w:t>
      </w:r>
      <w:r w:rsidR="004E6E77" w:rsidRPr="008A59E2">
        <w:rPr>
          <w:rFonts w:asciiTheme="majorBidi" w:eastAsia="Lucida Sans Unicode" w:hAnsiTheme="majorBidi" w:cstheme="majorBidi"/>
          <w:kern w:val="2"/>
          <w:lang w:eastAsia="he-IL"/>
        </w:rPr>
        <w:t>a</w:t>
      </w:r>
      <w:r w:rsidRPr="008A59E2">
        <w:rPr>
          <w:rFonts w:asciiTheme="majorBidi" w:eastAsia="Lucida Sans Unicode" w:hAnsiTheme="majorBidi" w:cstheme="majorBidi"/>
          <w:kern w:val="2"/>
          <w:lang w:eastAsia="he-IL"/>
        </w:rPr>
        <w:t xml:space="preserve"> theoretical framework </w:t>
      </w:r>
      <w:r w:rsidR="00316FF4" w:rsidRPr="008A59E2">
        <w:rPr>
          <w:rFonts w:asciiTheme="majorBidi" w:eastAsia="Lucida Sans Unicode" w:hAnsiTheme="majorBidi" w:cstheme="majorBidi"/>
          <w:kern w:val="2"/>
          <w:lang w:eastAsia="he-IL"/>
        </w:rPr>
        <w:t xml:space="preserve">that sheds light </w:t>
      </w:r>
      <w:r w:rsidRPr="008A59E2">
        <w:rPr>
          <w:rFonts w:asciiTheme="majorBidi" w:eastAsia="Lucida Sans Unicode" w:hAnsiTheme="majorBidi" w:cstheme="majorBidi"/>
          <w:kern w:val="2"/>
          <w:lang w:eastAsia="he-IL"/>
        </w:rPr>
        <w:t xml:space="preserve">to the </w:t>
      </w:r>
      <w:r w:rsidR="00316FF4" w:rsidRPr="008A59E2">
        <w:rPr>
          <w:rFonts w:asciiTheme="majorBidi" w:eastAsia="Lucida Sans Unicode" w:hAnsiTheme="majorBidi" w:cstheme="majorBidi"/>
          <w:kern w:val="2"/>
          <w:lang w:eastAsia="he-IL"/>
        </w:rPr>
        <w:t xml:space="preserve">current study </w:t>
      </w:r>
      <w:r w:rsidRPr="008A59E2">
        <w:rPr>
          <w:rFonts w:asciiTheme="majorBidi" w:eastAsia="Lucida Sans Unicode" w:hAnsiTheme="majorBidi" w:cstheme="majorBidi"/>
          <w:kern w:val="2"/>
          <w:lang w:eastAsia="he-IL"/>
        </w:rPr>
        <w:t xml:space="preserve">findings. Unlike the </w:t>
      </w:r>
      <w:del w:id="1725" w:author="Author">
        <w:r w:rsidR="00316FF4" w:rsidRPr="008A59E2" w:rsidDel="00C62B95">
          <w:rPr>
            <w:rFonts w:asciiTheme="majorBidi" w:eastAsia="Lucida Sans Unicode" w:hAnsiTheme="majorBidi" w:cstheme="majorBidi"/>
            <w:kern w:val="2"/>
            <w:lang w:eastAsia="he-IL"/>
          </w:rPr>
          <w:delText xml:space="preserve">popular </w:delText>
        </w:r>
      </w:del>
      <w:ins w:id="1726" w:author="Author">
        <w:r w:rsidR="00C62B95">
          <w:rPr>
            <w:rFonts w:asciiTheme="majorBidi" w:eastAsia="Lucida Sans Unicode" w:hAnsiTheme="majorBidi" w:cstheme="majorBidi"/>
            <w:kern w:val="2"/>
            <w:lang w:eastAsia="he-IL"/>
          </w:rPr>
          <w:t>widespread</w:t>
        </w:r>
        <w:r w:rsidR="00C62B95" w:rsidRPr="008A59E2">
          <w:rPr>
            <w:rFonts w:asciiTheme="majorBidi" w:eastAsia="Lucida Sans Unicode" w:hAnsiTheme="majorBidi" w:cstheme="majorBidi"/>
            <w:kern w:val="2"/>
            <w:lang w:eastAsia="he-IL"/>
          </w:rPr>
          <w:t xml:space="preserve"> </w:t>
        </w:r>
      </w:ins>
      <w:r w:rsidRPr="008A59E2">
        <w:rPr>
          <w:rFonts w:asciiTheme="majorBidi" w:eastAsia="Lucida Sans Unicode" w:hAnsiTheme="majorBidi" w:cstheme="majorBidi"/>
          <w:kern w:val="2"/>
          <w:lang w:eastAsia="he-IL"/>
        </w:rPr>
        <w:t xml:space="preserve">pathogenic paradigm, </w:t>
      </w:r>
      <w:del w:id="1727" w:author="Author">
        <w:r w:rsidRPr="008A59E2" w:rsidDel="00444EAC">
          <w:rPr>
            <w:rFonts w:asciiTheme="majorBidi" w:eastAsia="Lucida Sans Unicode" w:hAnsiTheme="majorBidi" w:cstheme="majorBidi"/>
            <w:kern w:val="2"/>
            <w:lang w:eastAsia="he-IL"/>
          </w:rPr>
          <w:delText xml:space="preserve">that </w:delText>
        </w:r>
      </w:del>
      <w:ins w:id="1728" w:author="Author">
        <w:r w:rsidR="00444EAC" w:rsidRPr="008A59E2">
          <w:rPr>
            <w:rFonts w:asciiTheme="majorBidi" w:eastAsia="Lucida Sans Unicode" w:hAnsiTheme="majorBidi" w:cstheme="majorBidi"/>
            <w:kern w:val="2"/>
            <w:lang w:eastAsia="he-IL"/>
          </w:rPr>
          <w:t xml:space="preserve">which </w:t>
        </w:r>
      </w:ins>
      <w:r w:rsidRPr="008A59E2">
        <w:rPr>
          <w:rFonts w:asciiTheme="majorBidi" w:eastAsia="Lucida Sans Unicode" w:hAnsiTheme="majorBidi" w:cstheme="majorBidi"/>
          <w:kern w:val="2"/>
          <w:lang w:eastAsia="he-IL"/>
        </w:rPr>
        <w:t xml:space="preserve">assumes </w:t>
      </w:r>
      <w:ins w:id="1729" w:author="Author">
        <w:r w:rsidR="00444EAC" w:rsidRPr="008A59E2">
          <w:rPr>
            <w:rFonts w:asciiTheme="majorBidi" w:eastAsia="Lucida Sans Unicode" w:hAnsiTheme="majorBidi" w:cstheme="majorBidi"/>
            <w:kern w:val="2"/>
            <w:lang w:eastAsia="he-IL"/>
          </w:rPr>
          <w:t xml:space="preserve">that </w:t>
        </w:r>
      </w:ins>
      <w:r w:rsidRPr="008A59E2">
        <w:rPr>
          <w:rFonts w:asciiTheme="majorBidi" w:eastAsia="Lucida Sans Unicode" w:hAnsiTheme="majorBidi" w:cstheme="majorBidi"/>
          <w:kern w:val="2"/>
          <w:lang w:eastAsia="he-IL"/>
        </w:rPr>
        <w:t xml:space="preserve">the </w:t>
      </w:r>
      <w:del w:id="1730" w:author="Author">
        <w:r w:rsidRPr="008A59E2" w:rsidDel="00444EAC">
          <w:rPr>
            <w:rFonts w:asciiTheme="majorBidi" w:eastAsia="Lucida Sans Unicode" w:hAnsiTheme="majorBidi" w:cstheme="majorBidi"/>
            <w:kern w:val="2"/>
            <w:lang w:eastAsia="he-IL"/>
          </w:rPr>
          <w:delText xml:space="preserve">normal </w:delText>
        </w:r>
      </w:del>
      <w:ins w:id="1731" w:author="Author">
        <w:r w:rsidR="00444EAC" w:rsidRPr="008A59E2">
          <w:rPr>
            <w:rFonts w:asciiTheme="majorBidi" w:eastAsia="Lucida Sans Unicode" w:hAnsiTheme="majorBidi" w:cstheme="majorBidi"/>
            <w:kern w:val="2"/>
            <w:lang w:eastAsia="he-IL"/>
          </w:rPr>
          <w:t xml:space="preserve">natural </w:t>
        </w:r>
      </w:ins>
      <w:r w:rsidRPr="008A59E2">
        <w:rPr>
          <w:rFonts w:asciiTheme="majorBidi" w:eastAsia="Lucida Sans Unicode" w:hAnsiTheme="majorBidi" w:cstheme="majorBidi"/>
          <w:kern w:val="2"/>
          <w:lang w:eastAsia="he-IL"/>
        </w:rPr>
        <w:t xml:space="preserve">order of things is healthy homeostasis in which people do not confront physical or mental distress, </w:t>
      </w:r>
      <w:del w:id="1732" w:author="Author">
        <w:r w:rsidRPr="008A59E2" w:rsidDel="00C62B95">
          <w:rPr>
            <w:rFonts w:asciiTheme="majorBidi" w:eastAsia="Lucida Sans Unicode" w:hAnsiTheme="majorBidi" w:cstheme="majorBidi"/>
            <w:kern w:val="2"/>
            <w:lang w:eastAsia="he-IL"/>
          </w:rPr>
          <w:delText xml:space="preserve">Salutogenesis </w:delText>
        </w:r>
      </w:del>
      <w:ins w:id="1733" w:author="Author">
        <w:r w:rsidR="00C62B95">
          <w:rPr>
            <w:rFonts w:asciiTheme="majorBidi" w:eastAsia="Lucida Sans Unicode" w:hAnsiTheme="majorBidi" w:cstheme="majorBidi"/>
            <w:kern w:val="2"/>
            <w:lang w:eastAsia="he-IL"/>
          </w:rPr>
          <w:t>s</w:t>
        </w:r>
        <w:r w:rsidR="00C62B95" w:rsidRPr="008A59E2">
          <w:rPr>
            <w:rFonts w:asciiTheme="majorBidi" w:eastAsia="Lucida Sans Unicode" w:hAnsiTheme="majorBidi" w:cstheme="majorBidi"/>
            <w:kern w:val="2"/>
            <w:lang w:eastAsia="he-IL"/>
          </w:rPr>
          <w:t xml:space="preserve">alutogenesis </w:t>
        </w:r>
      </w:ins>
      <w:commentRangeStart w:id="1734"/>
      <w:r w:rsidRPr="008A59E2">
        <w:rPr>
          <w:rFonts w:asciiTheme="majorBidi" w:eastAsia="Lucida Sans Unicode" w:hAnsiTheme="majorBidi" w:cstheme="majorBidi"/>
          <w:kern w:val="2"/>
          <w:lang w:eastAsia="he-IL"/>
        </w:rPr>
        <w:t xml:space="preserve">is based on a fundamentally different philosophical assumption about the world. Salutogenesis </w:t>
      </w:r>
      <w:commentRangeEnd w:id="1734"/>
      <w:r w:rsidR="00C62B95">
        <w:rPr>
          <w:rStyle w:val="CommentReference"/>
        </w:rPr>
        <w:commentReference w:id="1734"/>
      </w:r>
      <w:r w:rsidRPr="008A59E2">
        <w:rPr>
          <w:rFonts w:asciiTheme="majorBidi" w:eastAsia="Lucida Sans Unicode" w:hAnsiTheme="majorBidi" w:cstheme="majorBidi"/>
          <w:kern w:val="2"/>
          <w:lang w:eastAsia="he-IL"/>
        </w:rPr>
        <w:t xml:space="preserve">posits that </w:t>
      </w:r>
      <w:ins w:id="1735" w:author="Author">
        <w:r w:rsidR="00444EAC" w:rsidRPr="008A59E2">
          <w:rPr>
            <w:rFonts w:asciiTheme="majorBidi" w:eastAsia="Lucida Sans Unicode" w:hAnsiTheme="majorBidi" w:cstheme="majorBidi"/>
            <w:kern w:val="2"/>
            <w:lang w:eastAsia="he-IL"/>
          </w:rPr>
          <w:t xml:space="preserve">the </w:t>
        </w:r>
      </w:ins>
      <w:r w:rsidRPr="008A59E2">
        <w:rPr>
          <w:rFonts w:asciiTheme="majorBidi" w:eastAsia="Lucida Sans Unicode" w:hAnsiTheme="majorBidi" w:cstheme="majorBidi"/>
          <w:kern w:val="2"/>
          <w:lang w:eastAsia="he-IL"/>
        </w:rPr>
        <w:t>human environment</w:t>
      </w:r>
      <w:ins w:id="1736" w:author="Author">
        <w:r w:rsidR="00444EAC" w:rsidRPr="008A59E2">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by </w:t>
      </w:r>
      <w:r w:rsidR="00316FF4" w:rsidRPr="008A59E2">
        <w:rPr>
          <w:rFonts w:asciiTheme="majorBidi" w:eastAsia="Lucida Sans Unicode" w:hAnsiTheme="majorBidi" w:cstheme="majorBidi"/>
          <w:kern w:val="2"/>
          <w:lang w:eastAsia="he-IL"/>
        </w:rPr>
        <w:t>its</w:t>
      </w:r>
      <w:r w:rsidRPr="008A59E2">
        <w:rPr>
          <w:rFonts w:asciiTheme="majorBidi" w:eastAsia="Lucida Sans Unicode" w:hAnsiTheme="majorBidi" w:cstheme="majorBidi"/>
          <w:kern w:val="2"/>
          <w:lang w:eastAsia="he-IL"/>
        </w:rPr>
        <w:t xml:space="preserve"> nature</w:t>
      </w:r>
      <w:ins w:id="1737" w:author="Author">
        <w:r w:rsidR="00444EAC" w:rsidRPr="008A59E2">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w:t>
      </w:r>
      <w:r w:rsidR="00316FF4" w:rsidRPr="008A59E2">
        <w:rPr>
          <w:rFonts w:asciiTheme="majorBidi" w:eastAsia="Lucida Sans Unicode" w:hAnsiTheme="majorBidi" w:cstheme="majorBidi"/>
          <w:kern w:val="2"/>
          <w:lang w:eastAsia="he-IL"/>
        </w:rPr>
        <w:t xml:space="preserve">is </w:t>
      </w:r>
      <w:r w:rsidR="004E6E77" w:rsidRPr="008A59E2">
        <w:rPr>
          <w:rFonts w:asciiTheme="majorBidi" w:eastAsia="Lucida Sans Unicode" w:hAnsiTheme="majorBidi" w:cstheme="majorBidi"/>
          <w:kern w:val="2"/>
          <w:lang w:eastAsia="he-IL"/>
        </w:rPr>
        <w:t xml:space="preserve">full of </w:t>
      </w:r>
      <w:r w:rsidRPr="008A59E2">
        <w:rPr>
          <w:rFonts w:asciiTheme="majorBidi" w:eastAsia="Lucida Sans Unicode" w:hAnsiTheme="majorBidi" w:cstheme="majorBidi"/>
          <w:kern w:val="2"/>
          <w:lang w:eastAsia="he-IL"/>
        </w:rPr>
        <w:t>stressor</w:t>
      </w:r>
      <w:r w:rsidR="004E6E77" w:rsidRPr="008A59E2">
        <w:rPr>
          <w:rFonts w:asciiTheme="majorBidi" w:eastAsia="Lucida Sans Unicode" w:hAnsiTheme="majorBidi" w:cstheme="majorBidi"/>
          <w:kern w:val="2"/>
          <w:lang w:eastAsia="he-IL"/>
        </w:rPr>
        <w:t xml:space="preserve">s </w:t>
      </w:r>
      <w:r w:rsidRPr="008A59E2">
        <w:rPr>
          <w:rFonts w:asciiTheme="majorBidi" w:eastAsia="Lucida Sans Unicode" w:hAnsiTheme="majorBidi" w:cstheme="majorBidi"/>
          <w:kern w:val="2"/>
          <w:lang w:eastAsia="he-IL"/>
        </w:rPr>
        <w:t xml:space="preserve">and </w:t>
      </w:r>
      <w:r w:rsidR="00316FF4" w:rsidRPr="008A59E2">
        <w:rPr>
          <w:rFonts w:asciiTheme="majorBidi" w:eastAsia="Lucida Sans Unicode" w:hAnsiTheme="majorBidi" w:cstheme="majorBidi"/>
          <w:kern w:val="2"/>
          <w:lang w:eastAsia="he-IL"/>
        </w:rPr>
        <w:t>that</w:t>
      </w:r>
      <w:r w:rsidR="004E6E77" w:rsidRPr="008A59E2">
        <w:rPr>
          <w:rFonts w:asciiTheme="majorBidi" w:eastAsia="Lucida Sans Unicode" w:hAnsiTheme="majorBidi" w:cstheme="majorBidi"/>
          <w:kern w:val="2"/>
          <w:lang w:eastAsia="he-IL"/>
        </w:rPr>
        <w:t xml:space="preserve"> </w:t>
      </w:r>
      <w:r w:rsidRPr="008A59E2">
        <w:rPr>
          <w:rFonts w:asciiTheme="majorBidi" w:eastAsia="Lucida Sans Unicode" w:hAnsiTheme="majorBidi" w:cstheme="majorBidi"/>
          <w:kern w:val="2"/>
          <w:lang w:eastAsia="he-IL"/>
        </w:rPr>
        <w:t>stress cannot be avoided. This means that the normal state of humans is one of entropy, disorder, and disruption of homeostasis</w:t>
      </w:r>
      <w:ins w:id="1738" w:author="Author">
        <w:r w:rsidR="00656FE1">
          <w:rPr>
            <w:rFonts w:asciiTheme="majorBidi" w:eastAsia="Lucida Sans Unicode" w:hAnsiTheme="majorBidi" w:cstheme="majorBidi"/>
            <w:kern w:val="2"/>
            <w:lang w:eastAsia="he-IL"/>
          </w:rPr>
          <w:t xml:space="preserve">, fundamentally </w:t>
        </w:r>
      </w:ins>
      <w:del w:id="1739" w:author="Author">
        <w:r w:rsidRPr="008A59E2" w:rsidDel="00656FE1">
          <w:rPr>
            <w:rFonts w:asciiTheme="majorBidi" w:eastAsia="Lucida Sans Unicode" w:hAnsiTheme="majorBidi" w:cstheme="majorBidi"/>
            <w:kern w:val="2"/>
            <w:lang w:eastAsia="he-IL"/>
          </w:rPr>
          <w:delText xml:space="preserve">. It is basically </w:delText>
        </w:r>
      </w:del>
      <w:r w:rsidRPr="008A59E2">
        <w:rPr>
          <w:rFonts w:asciiTheme="majorBidi" w:eastAsia="Lucida Sans Unicode" w:hAnsiTheme="majorBidi" w:cstheme="majorBidi"/>
          <w:kern w:val="2"/>
          <w:lang w:eastAsia="he-IL"/>
        </w:rPr>
        <w:t>unsound</w:t>
      </w:r>
      <w:r w:rsidR="004E6E77" w:rsidRPr="008A59E2">
        <w:rPr>
          <w:rFonts w:asciiTheme="majorBidi" w:eastAsia="Lucida Sans Unicode" w:hAnsiTheme="majorBidi" w:cstheme="majorBidi"/>
          <w:kern w:val="2"/>
          <w:lang w:eastAsia="he-IL"/>
        </w:rPr>
        <w:t xml:space="preserve"> and </w:t>
      </w:r>
      <w:r w:rsidRPr="008A59E2">
        <w:rPr>
          <w:rFonts w:asciiTheme="majorBidi" w:eastAsia="Lucida Sans Unicode" w:hAnsiTheme="majorBidi" w:cstheme="majorBidi"/>
          <w:kern w:val="2"/>
          <w:lang w:eastAsia="he-IL"/>
        </w:rPr>
        <w:t xml:space="preserve">continuously attacked by </w:t>
      </w:r>
      <w:ins w:id="1740" w:author="Author">
        <w:r w:rsidR="00656FE1">
          <w:rPr>
            <w:rFonts w:asciiTheme="majorBidi" w:eastAsia="Lucida Sans Unicode" w:hAnsiTheme="majorBidi" w:cstheme="majorBidi"/>
            <w:kern w:val="2"/>
            <w:lang w:eastAsia="he-IL"/>
          </w:rPr>
          <w:t xml:space="preserve">unpreventable </w:t>
        </w:r>
      </w:ins>
      <w:r w:rsidR="00F064FF" w:rsidRPr="008A59E2">
        <w:rPr>
          <w:rFonts w:asciiTheme="majorBidi" w:eastAsia="Lucida Sans Unicode" w:hAnsiTheme="majorBidi" w:cstheme="majorBidi"/>
          <w:kern w:val="2"/>
          <w:lang w:eastAsia="he-IL"/>
        </w:rPr>
        <w:t>disruptions</w:t>
      </w:r>
      <w:del w:id="1741" w:author="Author">
        <w:r w:rsidR="004E6E77" w:rsidRPr="008A59E2" w:rsidDel="00656FE1">
          <w:rPr>
            <w:rFonts w:asciiTheme="majorBidi" w:eastAsia="Lucida Sans Unicode" w:hAnsiTheme="majorBidi" w:cstheme="majorBidi"/>
            <w:kern w:val="2"/>
            <w:lang w:eastAsia="he-IL"/>
          </w:rPr>
          <w:delText xml:space="preserve"> t</w:delText>
        </w:r>
        <w:r w:rsidRPr="008A59E2" w:rsidDel="00656FE1">
          <w:rPr>
            <w:rFonts w:asciiTheme="majorBidi" w:eastAsia="Lucida Sans Unicode" w:hAnsiTheme="majorBidi" w:cstheme="majorBidi"/>
            <w:kern w:val="2"/>
            <w:lang w:eastAsia="he-IL"/>
          </w:rPr>
          <w:delText>hat cannot be prevented</w:delText>
        </w:r>
      </w:del>
      <w:r w:rsidRPr="008A59E2">
        <w:rPr>
          <w:rFonts w:asciiTheme="majorBidi" w:eastAsia="Lucida Sans Unicode" w:hAnsiTheme="majorBidi" w:cstheme="majorBidi"/>
          <w:kern w:val="2"/>
          <w:lang w:eastAsia="he-IL"/>
        </w:rPr>
        <w:t xml:space="preserve">. </w:t>
      </w:r>
    </w:p>
    <w:p w14:paraId="23CD87B3" w14:textId="259A8AD2" w:rsidR="00BD2F3A" w:rsidRDefault="002B382C" w:rsidP="00656FE1">
      <w:pPr>
        <w:bidi w:val="0"/>
        <w:spacing w:line="240" w:lineRule="auto"/>
        <w:ind w:firstLine="360"/>
        <w:contextualSpacing/>
        <w:rPr>
          <w:ins w:id="1742" w:author="Author"/>
          <w:rFonts w:asciiTheme="majorBidi" w:eastAsia="Lucida Sans Unicode" w:hAnsiTheme="majorBidi" w:cstheme="majorBidi"/>
          <w:kern w:val="2"/>
          <w:lang w:eastAsia="he-IL"/>
        </w:rPr>
      </w:pPr>
      <w:commentRangeStart w:id="1743"/>
      <w:r w:rsidRPr="008A59E2">
        <w:rPr>
          <w:rFonts w:asciiTheme="majorBidi" w:eastAsia="Lucida Sans Unicode" w:hAnsiTheme="majorBidi" w:cstheme="majorBidi"/>
          <w:kern w:val="2"/>
          <w:lang w:eastAsia="he-IL"/>
        </w:rPr>
        <w:t>Antonovsky</w:t>
      </w:r>
      <w:commentRangeEnd w:id="1743"/>
      <w:r w:rsidR="00656FE1">
        <w:rPr>
          <w:rStyle w:val="CommentReference"/>
        </w:rPr>
        <w:commentReference w:id="1743"/>
      </w:r>
      <w:r w:rsidRPr="008A59E2">
        <w:rPr>
          <w:rFonts w:asciiTheme="majorBidi" w:eastAsia="Lucida Sans Unicode" w:hAnsiTheme="majorBidi" w:cstheme="majorBidi"/>
          <w:kern w:val="2"/>
          <w:lang w:eastAsia="he-IL"/>
        </w:rPr>
        <w:t xml:space="preserve"> develop</w:t>
      </w:r>
      <w:r w:rsidR="00316FF4" w:rsidRPr="008A59E2">
        <w:rPr>
          <w:rFonts w:asciiTheme="majorBidi" w:eastAsia="Lucida Sans Unicode" w:hAnsiTheme="majorBidi" w:cstheme="majorBidi"/>
          <w:kern w:val="2"/>
          <w:lang w:eastAsia="he-IL"/>
        </w:rPr>
        <w:t xml:space="preserve">ed </w:t>
      </w:r>
      <w:r w:rsidRPr="008A59E2">
        <w:rPr>
          <w:rFonts w:asciiTheme="majorBidi" w:eastAsia="Lucida Sans Unicode" w:hAnsiTheme="majorBidi" w:cstheme="majorBidi"/>
          <w:kern w:val="2"/>
          <w:lang w:eastAsia="he-IL"/>
        </w:rPr>
        <w:t xml:space="preserve">the sense of coherence (SOC) construct </w:t>
      </w:r>
      <w:r w:rsidR="00316FF4" w:rsidRPr="008A59E2">
        <w:rPr>
          <w:rFonts w:asciiTheme="majorBidi" w:eastAsia="Lucida Sans Unicode" w:hAnsiTheme="majorBidi" w:cstheme="majorBidi"/>
          <w:kern w:val="2"/>
          <w:lang w:eastAsia="he-IL"/>
        </w:rPr>
        <w:t xml:space="preserve">to conceptualize </w:t>
      </w:r>
      <w:r w:rsidR="00550458" w:rsidRPr="008A59E2">
        <w:rPr>
          <w:rFonts w:asciiTheme="majorBidi" w:eastAsia="Lucida Sans Unicode" w:hAnsiTheme="majorBidi" w:cstheme="majorBidi"/>
          <w:kern w:val="2"/>
          <w:lang w:eastAsia="he-IL"/>
        </w:rPr>
        <w:t xml:space="preserve">and operationalize this idea </w:t>
      </w:r>
      <w:r w:rsidRPr="008A59E2">
        <w:rPr>
          <w:rFonts w:asciiTheme="majorBidi" w:eastAsia="Lucida Sans Unicode" w:hAnsiTheme="majorBidi" w:cstheme="majorBidi"/>
          <w:kern w:val="2"/>
          <w:lang w:eastAsia="he-IL"/>
        </w:rPr>
        <w:t>(Antonovsky</w:t>
      </w:r>
      <w:del w:id="1744" w:author="Author">
        <w:r w:rsidRPr="008A59E2" w:rsidDel="00337FD1">
          <w:rPr>
            <w:rFonts w:asciiTheme="majorBidi" w:eastAsia="Lucida Sans Unicode" w:hAnsiTheme="majorBidi" w:cstheme="majorBidi"/>
            <w:kern w:val="2"/>
            <w:lang w:eastAsia="he-IL"/>
          </w:rPr>
          <w:delText>,</w:delText>
        </w:r>
      </w:del>
      <w:r w:rsidRPr="008A59E2">
        <w:rPr>
          <w:rFonts w:asciiTheme="majorBidi" w:eastAsia="Lucida Sans Unicode" w:hAnsiTheme="majorBidi" w:cstheme="majorBidi"/>
          <w:kern w:val="2"/>
          <w:lang w:eastAsia="he-IL"/>
        </w:rPr>
        <w:t xml:space="preserve"> 1979). </w:t>
      </w:r>
      <w:del w:id="1745" w:author="Author">
        <w:r w:rsidR="004E6E77" w:rsidRPr="008A59E2" w:rsidDel="00444EAC">
          <w:rPr>
            <w:rFonts w:asciiTheme="majorBidi" w:eastAsia="Lucida Sans Unicode" w:hAnsiTheme="majorBidi" w:cstheme="majorBidi"/>
            <w:kern w:val="2"/>
            <w:lang w:eastAsia="he-IL"/>
          </w:rPr>
          <w:delText>Sense of coherence (</w:delText>
        </w:r>
      </w:del>
      <w:r w:rsidR="004E6E77" w:rsidRPr="008A59E2">
        <w:rPr>
          <w:rFonts w:asciiTheme="majorBidi" w:eastAsia="Lucida Sans Unicode" w:hAnsiTheme="majorBidi" w:cstheme="majorBidi"/>
          <w:kern w:val="2"/>
          <w:lang w:eastAsia="he-IL"/>
        </w:rPr>
        <w:t>SOC</w:t>
      </w:r>
      <w:del w:id="1746" w:author="Author">
        <w:r w:rsidR="004E6E77" w:rsidRPr="008A59E2" w:rsidDel="00444EAC">
          <w:rPr>
            <w:rFonts w:asciiTheme="majorBidi" w:eastAsia="Lucida Sans Unicode" w:hAnsiTheme="majorBidi" w:cstheme="majorBidi"/>
            <w:kern w:val="2"/>
            <w:lang w:eastAsia="he-IL"/>
          </w:rPr>
          <w:delText>)</w:delText>
        </w:r>
      </w:del>
      <w:r w:rsidR="004E6E77" w:rsidRPr="008A59E2">
        <w:rPr>
          <w:rFonts w:asciiTheme="majorBidi" w:eastAsia="Lucida Sans Unicode" w:hAnsiTheme="majorBidi" w:cstheme="majorBidi"/>
          <w:kern w:val="2"/>
          <w:lang w:eastAsia="he-IL"/>
        </w:rPr>
        <w:t xml:space="preserve"> reflects the capability to cope with </w:t>
      </w:r>
      <w:r w:rsidR="004E6E77" w:rsidRPr="008A59E2">
        <w:rPr>
          <w:rFonts w:asciiTheme="majorBidi" w:eastAsia="Lucida Sans Unicode" w:hAnsiTheme="majorBidi" w:cstheme="majorBidi"/>
          <w:kern w:val="2"/>
          <w:lang w:eastAsia="he-IL"/>
        </w:rPr>
        <w:lastRenderedPageBreak/>
        <w:t xml:space="preserve">stressful situations. </w:t>
      </w:r>
      <w:r w:rsidRPr="008A59E2">
        <w:rPr>
          <w:rFonts w:asciiTheme="majorBidi" w:eastAsia="Lucida Sans Unicode" w:hAnsiTheme="majorBidi" w:cstheme="majorBidi"/>
          <w:kern w:val="2"/>
          <w:lang w:eastAsia="he-IL"/>
        </w:rPr>
        <w:t>The cognitive aspect of SOC is the comprehensibility component</w:t>
      </w:r>
      <w:r w:rsidR="00F064FF" w:rsidRPr="008A59E2">
        <w:rPr>
          <w:rFonts w:asciiTheme="majorBidi" w:eastAsia="Lucida Sans Unicode" w:hAnsiTheme="majorBidi" w:cstheme="majorBidi"/>
          <w:kern w:val="2"/>
          <w:lang w:eastAsia="he-IL"/>
        </w:rPr>
        <w:t xml:space="preserve">, meaning </w:t>
      </w:r>
      <w:r w:rsidRPr="008A59E2">
        <w:rPr>
          <w:rFonts w:asciiTheme="majorBidi" w:eastAsia="Lucida Sans Unicode" w:hAnsiTheme="majorBidi" w:cstheme="majorBidi"/>
          <w:kern w:val="2"/>
          <w:lang w:eastAsia="he-IL"/>
        </w:rPr>
        <w:t xml:space="preserve">the extent to which </w:t>
      </w:r>
      <w:del w:id="1747" w:author="Author">
        <w:r w:rsidRPr="008A59E2" w:rsidDel="00444EAC">
          <w:rPr>
            <w:rFonts w:asciiTheme="majorBidi" w:eastAsia="Lucida Sans Unicode" w:hAnsiTheme="majorBidi" w:cstheme="majorBidi"/>
            <w:kern w:val="2"/>
            <w:lang w:eastAsia="he-IL"/>
          </w:rPr>
          <w:delText xml:space="preserve">the </w:delText>
        </w:r>
      </w:del>
      <w:r w:rsidRPr="008A59E2">
        <w:rPr>
          <w:rFonts w:asciiTheme="majorBidi" w:eastAsia="Lucida Sans Unicode" w:hAnsiTheme="majorBidi" w:cstheme="majorBidi"/>
          <w:kern w:val="2"/>
          <w:lang w:eastAsia="he-IL"/>
        </w:rPr>
        <w:t xml:space="preserve">stimuli </w:t>
      </w:r>
      <w:del w:id="1748" w:author="Author">
        <w:r w:rsidRPr="008A59E2" w:rsidDel="00444EAC">
          <w:rPr>
            <w:rFonts w:asciiTheme="majorBidi" w:eastAsia="Lucida Sans Unicode" w:hAnsiTheme="majorBidi" w:cstheme="majorBidi"/>
            <w:kern w:val="2"/>
            <w:lang w:eastAsia="he-IL"/>
          </w:rPr>
          <w:delText xml:space="preserve">deriving </w:delText>
        </w:r>
      </w:del>
      <w:ins w:id="1749" w:author="Author">
        <w:r w:rsidR="00444EAC" w:rsidRPr="008A59E2">
          <w:rPr>
            <w:rFonts w:asciiTheme="majorBidi" w:eastAsia="Lucida Sans Unicode" w:hAnsiTheme="majorBidi" w:cstheme="majorBidi"/>
            <w:kern w:val="2"/>
            <w:lang w:eastAsia="he-IL"/>
          </w:rPr>
          <w:t xml:space="preserve">derived </w:t>
        </w:r>
      </w:ins>
      <w:r w:rsidRPr="008A59E2">
        <w:rPr>
          <w:rFonts w:asciiTheme="majorBidi" w:eastAsia="Lucida Sans Unicode" w:hAnsiTheme="majorBidi" w:cstheme="majorBidi"/>
          <w:kern w:val="2"/>
          <w:lang w:eastAsia="he-IL"/>
        </w:rPr>
        <w:t xml:space="preserve">from </w:t>
      </w:r>
      <w:r w:rsidR="004E6E77" w:rsidRPr="008A59E2">
        <w:rPr>
          <w:rFonts w:asciiTheme="majorBidi" w:eastAsia="Lucida Sans Unicode" w:hAnsiTheme="majorBidi" w:cstheme="majorBidi"/>
          <w:kern w:val="2"/>
          <w:lang w:eastAsia="he-IL"/>
        </w:rPr>
        <w:t>the</w:t>
      </w:r>
      <w:r w:rsidRPr="008A59E2">
        <w:rPr>
          <w:rFonts w:asciiTheme="majorBidi" w:eastAsia="Lucida Sans Unicode" w:hAnsiTheme="majorBidi" w:cstheme="majorBidi"/>
          <w:kern w:val="2"/>
          <w:lang w:eastAsia="he-IL"/>
        </w:rPr>
        <w:t xml:space="preserve"> internal and external environments are structured, predictable, and explicable. </w:t>
      </w:r>
      <w:r w:rsidR="004E6E77" w:rsidRPr="008A59E2">
        <w:rPr>
          <w:rFonts w:asciiTheme="majorBidi" w:eastAsia="Lucida Sans Unicode" w:hAnsiTheme="majorBidi" w:cstheme="majorBidi"/>
          <w:kern w:val="2"/>
          <w:lang w:eastAsia="he-IL"/>
        </w:rPr>
        <w:t xml:space="preserve">This indicates </w:t>
      </w:r>
      <w:del w:id="1750" w:author="Author">
        <w:r w:rsidR="004E6E77" w:rsidRPr="008A59E2" w:rsidDel="00444EAC">
          <w:rPr>
            <w:rFonts w:asciiTheme="majorBidi" w:eastAsia="Lucida Sans Unicode" w:hAnsiTheme="majorBidi" w:cstheme="majorBidi"/>
            <w:kern w:val="2"/>
            <w:lang w:eastAsia="he-IL"/>
          </w:rPr>
          <w:delText>how much</w:delText>
        </w:r>
      </w:del>
      <w:ins w:id="1751" w:author="Author">
        <w:r w:rsidR="00444EAC" w:rsidRPr="008A59E2">
          <w:rPr>
            <w:rFonts w:asciiTheme="majorBidi" w:eastAsia="Lucida Sans Unicode" w:hAnsiTheme="majorBidi" w:cstheme="majorBidi"/>
            <w:kern w:val="2"/>
            <w:lang w:eastAsia="he-IL"/>
          </w:rPr>
          <w:t>the extent to which</w:t>
        </w:r>
      </w:ins>
      <w:r w:rsidR="004E6E77" w:rsidRPr="008A59E2">
        <w:rPr>
          <w:rFonts w:asciiTheme="majorBidi" w:eastAsia="Lucida Sans Unicode" w:hAnsiTheme="majorBidi" w:cstheme="majorBidi"/>
          <w:kern w:val="2"/>
          <w:lang w:eastAsia="he-IL"/>
        </w:rPr>
        <w:t xml:space="preserve"> </w:t>
      </w:r>
      <w:ins w:id="1752" w:author="Author">
        <w:r w:rsidR="00656FE1">
          <w:rPr>
            <w:rFonts w:asciiTheme="majorBidi" w:eastAsia="Lucida Sans Unicode" w:hAnsiTheme="majorBidi" w:cstheme="majorBidi"/>
            <w:kern w:val="2"/>
            <w:lang w:eastAsia="he-IL"/>
          </w:rPr>
          <w:t xml:space="preserve">people perceive </w:t>
        </w:r>
      </w:ins>
      <w:r w:rsidRPr="008A59E2">
        <w:rPr>
          <w:rFonts w:asciiTheme="majorBidi" w:eastAsia="Lucida Sans Unicode" w:hAnsiTheme="majorBidi" w:cstheme="majorBidi"/>
          <w:kern w:val="2"/>
          <w:lang w:eastAsia="he-IL"/>
        </w:rPr>
        <w:t xml:space="preserve">the world </w:t>
      </w:r>
      <w:del w:id="1753" w:author="Author">
        <w:r w:rsidRPr="008A59E2" w:rsidDel="00656FE1">
          <w:rPr>
            <w:rFonts w:asciiTheme="majorBidi" w:eastAsia="Lucida Sans Unicode" w:hAnsiTheme="majorBidi" w:cstheme="majorBidi"/>
            <w:kern w:val="2"/>
            <w:lang w:eastAsia="he-IL"/>
          </w:rPr>
          <w:delText xml:space="preserve">is perceived </w:delText>
        </w:r>
      </w:del>
      <w:r w:rsidRPr="008A59E2">
        <w:rPr>
          <w:rFonts w:asciiTheme="majorBidi" w:eastAsia="Lucida Sans Unicode" w:hAnsiTheme="majorBidi" w:cstheme="majorBidi"/>
          <w:kern w:val="2"/>
          <w:lang w:eastAsia="he-IL"/>
        </w:rPr>
        <w:t xml:space="preserve">as </w:t>
      </w:r>
      <w:ins w:id="1754" w:author="Author">
        <w:r w:rsidR="00444EAC" w:rsidRPr="008A59E2">
          <w:rPr>
            <w:rFonts w:asciiTheme="majorBidi" w:eastAsia="Lucida Sans Unicode" w:hAnsiTheme="majorBidi" w:cstheme="majorBidi"/>
            <w:kern w:val="2"/>
            <w:lang w:eastAsia="he-IL"/>
          </w:rPr>
          <w:t xml:space="preserve">being </w:t>
        </w:r>
      </w:ins>
      <w:r w:rsidRPr="008A59E2">
        <w:rPr>
          <w:rFonts w:asciiTheme="majorBidi" w:eastAsia="Lucida Sans Unicode" w:hAnsiTheme="majorBidi" w:cstheme="majorBidi"/>
          <w:kern w:val="2"/>
          <w:lang w:eastAsia="he-IL"/>
        </w:rPr>
        <w:t xml:space="preserve">ordered and the problems facing </w:t>
      </w:r>
      <w:del w:id="1755" w:author="Author">
        <w:r w:rsidR="004E6E77" w:rsidRPr="008A59E2" w:rsidDel="00656FE1">
          <w:rPr>
            <w:rFonts w:asciiTheme="majorBidi" w:eastAsia="Lucida Sans Unicode" w:hAnsiTheme="majorBidi" w:cstheme="majorBidi"/>
            <w:kern w:val="2"/>
            <w:lang w:eastAsia="he-IL"/>
          </w:rPr>
          <w:delText xml:space="preserve">people </w:delText>
        </w:r>
      </w:del>
      <w:ins w:id="1756" w:author="Author">
        <w:r w:rsidR="00656FE1">
          <w:rPr>
            <w:rFonts w:asciiTheme="majorBidi" w:eastAsia="Lucida Sans Unicode" w:hAnsiTheme="majorBidi" w:cstheme="majorBidi"/>
            <w:kern w:val="2"/>
            <w:lang w:eastAsia="he-IL"/>
          </w:rPr>
          <w:t>them as being</w:t>
        </w:r>
      </w:ins>
      <w:del w:id="1757" w:author="Author">
        <w:r w:rsidR="004E6E77" w:rsidRPr="008A59E2" w:rsidDel="00656FE1">
          <w:rPr>
            <w:rFonts w:asciiTheme="majorBidi" w:eastAsia="Lucida Sans Unicode" w:hAnsiTheme="majorBidi" w:cstheme="majorBidi"/>
            <w:kern w:val="2"/>
            <w:lang w:eastAsia="he-IL"/>
          </w:rPr>
          <w:delText>are</w:delText>
        </w:r>
      </w:del>
      <w:r w:rsidR="004E6E77" w:rsidRPr="008A59E2">
        <w:rPr>
          <w:rFonts w:asciiTheme="majorBidi" w:eastAsia="Lucida Sans Unicode" w:hAnsiTheme="majorBidi" w:cstheme="majorBidi"/>
          <w:kern w:val="2"/>
          <w:lang w:eastAsia="he-IL"/>
        </w:rPr>
        <w:t xml:space="preserve"> </w:t>
      </w:r>
      <w:r w:rsidRPr="008A59E2">
        <w:rPr>
          <w:rFonts w:asciiTheme="majorBidi" w:eastAsia="Lucida Sans Unicode" w:hAnsiTheme="majorBidi" w:cstheme="majorBidi"/>
          <w:kern w:val="2"/>
          <w:lang w:eastAsia="he-IL"/>
        </w:rPr>
        <w:t>clear</w:t>
      </w:r>
      <w:del w:id="1758" w:author="Author">
        <w:r w:rsidR="004E6E77" w:rsidRPr="008A59E2" w:rsidDel="00656FE1">
          <w:rPr>
            <w:rFonts w:asciiTheme="majorBidi" w:eastAsia="Lucida Sans Unicode" w:hAnsiTheme="majorBidi" w:cstheme="majorBidi"/>
            <w:kern w:val="2"/>
            <w:lang w:eastAsia="he-IL"/>
          </w:rPr>
          <w:delText xml:space="preserve"> to them</w:delText>
        </w:r>
      </w:del>
      <w:r w:rsidRPr="008A59E2">
        <w:rPr>
          <w:rFonts w:asciiTheme="majorBidi" w:eastAsia="Lucida Sans Unicode" w:hAnsiTheme="majorBidi" w:cstheme="majorBidi"/>
          <w:kern w:val="2"/>
          <w:lang w:eastAsia="he-IL"/>
        </w:rPr>
        <w:t xml:space="preserve">. </w:t>
      </w:r>
      <w:r w:rsidR="00F064FF" w:rsidRPr="008A59E2">
        <w:rPr>
          <w:rFonts w:asciiTheme="majorBidi" w:eastAsia="Lucida Sans Unicode" w:hAnsiTheme="majorBidi" w:cstheme="majorBidi"/>
          <w:kern w:val="2"/>
          <w:lang w:eastAsia="he-IL"/>
        </w:rPr>
        <w:t xml:space="preserve">The COVID-19 </w:t>
      </w:r>
      <w:r w:rsidR="00550458" w:rsidRPr="008A59E2">
        <w:rPr>
          <w:rFonts w:asciiTheme="majorBidi" w:eastAsia="Lucida Sans Unicode" w:hAnsiTheme="majorBidi" w:cstheme="majorBidi"/>
          <w:kern w:val="2"/>
          <w:lang w:eastAsia="he-IL"/>
        </w:rPr>
        <w:t>outbreak</w:t>
      </w:r>
      <w:r w:rsidR="00F064FF" w:rsidRPr="008A59E2">
        <w:rPr>
          <w:rFonts w:asciiTheme="majorBidi" w:eastAsia="Lucida Sans Unicode" w:hAnsiTheme="majorBidi" w:cstheme="majorBidi"/>
          <w:kern w:val="2"/>
          <w:lang w:eastAsia="he-IL"/>
        </w:rPr>
        <w:t xml:space="preserve"> has made our lives highly unpredictable</w:t>
      </w:r>
      <w:ins w:id="1759" w:author="Author">
        <w:r w:rsidR="00444EAC" w:rsidRPr="008A59E2">
          <w:rPr>
            <w:rFonts w:asciiTheme="majorBidi" w:eastAsia="Lucida Sans Unicode" w:hAnsiTheme="majorBidi" w:cstheme="majorBidi"/>
            <w:kern w:val="2"/>
            <w:lang w:eastAsia="he-IL"/>
          </w:rPr>
          <w:t>,</w:t>
        </w:r>
      </w:ins>
      <w:r w:rsidR="00F064FF" w:rsidRPr="008A59E2">
        <w:rPr>
          <w:rFonts w:asciiTheme="majorBidi" w:eastAsia="Lucida Sans Unicode" w:hAnsiTheme="majorBidi" w:cstheme="majorBidi"/>
          <w:kern w:val="2"/>
          <w:lang w:eastAsia="he-IL"/>
        </w:rPr>
        <w:t xml:space="preserve"> </w:t>
      </w:r>
      <w:del w:id="1760" w:author="Author">
        <w:r w:rsidR="00F064FF" w:rsidRPr="008A59E2" w:rsidDel="00444EAC">
          <w:rPr>
            <w:rFonts w:asciiTheme="majorBidi" w:eastAsia="Lucida Sans Unicode" w:hAnsiTheme="majorBidi" w:cstheme="majorBidi"/>
            <w:kern w:val="2"/>
            <w:lang w:eastAsia="he-IL"/>
          </w:rPr>
          <w:delText xml:space="preserve">and </w:delText>
        </w:r>
        <w:r w:rsidR="00623042" w:rsidRPr="008A59E2" w:rsidDel="00656FE1">
          <w:rPr>
            <w:rFonts w:asciiTheme="majorBidi" w:eastAsia="Lucida Sans Unicode" w:hAnsiTheme="majorBidi" w:cstheme="majorBidi"/>
            <w:kern w:val="2"/>
            <w:lang w:eastAsia="he-IL"/>
          </w:rPr>
          <w:delText>perhaps</w:delText>
        </w:r>
        <w:r w:rsidR="00F064FF" w:rsidRPr="008A59E2" w:rsidDel="00656FE1">
          <w:rPr>
            <w:rFonts w:asciiTheme="majorBidi" w:eastAsia="Lucida Sans Unicode" w:hAnsiTheme="majorBidi" w:cstheme="majorBidi"/>
            <w:kern w:val="2"/>
            <w:lang w:eastAsia="he-IL"/>
          </w:rPr>
          <w:delText xml:space="preserve"> </w:delText>
        </w:r>
        <w:r w:rsidR="00F064FF" w:rsidRPr="008A59E2" w:rsidDel="00444EAC">
          <w:rPr>
            <w:rFonts w:asciiTheme="majorBidi" w:eastAsia="Lucida Sans Unicode" w:hAnsiTheme="majorBidi" w:cstheme="majorBidi"/>
            <w:kern w:val="2"/>
            <w:lang w:eastAsia="he-IL"/>
          </w:rPr>
          <w:delText xml:space="preserve">even </w:delText>
        </w:r>
      </w:del>
      <w:r w:rsidR="00F064FF" w:rsidRPr="008A59E2">
        <w:rPr>
          <w:rFonts w:asciiTheme="majorBidi" w:eastAsia="Lucida Sans Unicode" w:hAnsiTheme="majorBidi" w:cstheme="majorBidi"/>
          <w:kern w:val="2"/>
          <w:lang w:eastAsia="he-IL"/>
        </w:rPr>
        <w:t xml:space="preserve">more so </w:t>
      </w:r>
      <w:del w:id="1761" w:author="Author">
        <w:r w:rsidR="00F064FF" w:rsidRPr="008A59E2" w:rsidDel="00656FE1">
          <w:rPr>
            <w:rFonts w:asciiTheme="majorBidi" w:eastAsia="Lucida Sans Unicode" w:hAnsiTheme="majorBidi" w:cstheme="majorBidi"/>
            <w:kern w:val="2"/>
            <w:lang w:eastAsia="he-IL"/>
          </w:rPr>
          <w:delText xml:space="preserve">to </w:delText>
        </w:r>
      </w:del>
      <w:ins w:id="1762" w:author="Author">
        <w:r w:rsidR="00656FE1">
          <w:rPr>
            <w:rFonts w:asciiTheme="majorBidi" w:eastAsia="Lucida Sans Unicode" w:hAnsiTheme="majorBidi" w:cstheme="majorBidi"/>
            <w:kern w:val="2"/>
            <w:lang w:eastAsia="he-IL"/>
          </w:rPr>
          <w:t>for</w:t>
        </w:r>
        <w:r w:rsidR="00656FE1" w:rsidRPr="008A59E2">
          <w:rPr>
            <w:rFonts w:asciiTheme="majorBidi" w:eastAsia="Lucida Sans Unicode" w:hAnsiTheme="majorBidi" w:cstheme="majorBidi"/>
            <w:kern w:val="2"/>
            <w:lang w:eastAsia="he-IL"/>
          </w:rPr>
          <w:t xml:space="preserve"> </w:t>
        </w:r>
      </w:ins>
      <w:r w:rsidR="00F064FF" w:rsidRPr="008A59E2">
        <w:rPr>
          <w:rFonts w:asciiTheme="majorBidi" w:eastAsia="Lucida Sans Unicode" w:hAnsiTheme="majorBidi" w:cstheme="majorBidi"/>
          <w:kern w:val="2"/>
          <w:lang w:eastAsia="he-IL"/>
        </w:rPr>
        <w:t xml:space="preserve">some </w:t>
      </w:r>
      <w:ins w:id="1763" w:author="Author">
        <w:r w:rsidR="00444EAC" w:rsidRPr="008A59E2">
          <w:rPr>
            <w:rFonts w:asciiTheme="majorBidi" w:eastAsia="Lucida Sans Unicode" w:hAnsiTheme="majorBidi" w:cstheme="majorBidi"/>
            <w:kern w:val="2"/>
            <w:lang w:eastAsia="he-IL"/>
          </w:rPr>
          <w:t xml:space="preserve">individuals </w:t>
        </w:r>
      </w:ins>
      <w:r w:rsidR="00550458" w:rsidRPr="008A59E2">
        <w:rPr>
          <w:rFonts w:asciiTheme="majorBidi" w:eastAsia="Lucida Sans Unicode" w:hAnsiTheme="majorBidi" w:cstheme="majorBidi"/>
          <w:kern w:val="2"/>
          <w:lang w:eastAsia="he-IL"/>
        </w:rPr>
        <w:t>than</w:t>
      </w:r>
      <w:r w:rsidR="00F064FF" w:rsidRPr="008A59E2">
        <w:rPr>
          <w:rFonts w:asciiTheme="majorBidi" w:eastAsia="Lucida Sans Unicode" w:hAnsiTheme="majorBidi" w:cstheme="majorBidi"/>
          <w:kern w:val="2"/>
          <w:lang w:eastAsia="he-IL"/>
        </w:rPr>
        <w:t xml:space="preserve"> others. Student may be positioned in a </w:t>
      </w:r>
      <w:r w:rsidR="00623042" w:rsidRPr="008A59E2">
        <w:rPr>
          <w:rFonts w:asciiTheme="majorBidi" w:eastAsia="Lucida Sans Unicode" w:hAnsiTheme="majorBidi" w:cstheme="majorBidi"/>
          <w:kern w:val="2"/>
          <w:lang w:eastAsia="he-IL"/>
        </w:rPr>
        <w:t>relatively</w:t>
      </w:r>
      <w:r w:rsidR="00F064FF" w:rsidRPr="008A59E2">
        <w:rPr>
          <w:rFonts w:asciiTheme="majorBidi" w:eastAsia="Lucida Sans Unicode" w:hAnsiTheme="majorBidi" w:cstheme="majorBidi"/>
          <w:kern w:val="2"/>
          <w:lang w:eastAsia="he-IL"/>
        </w:rPr>
        <w:t xml:space="preserve"> more compromising </w:t>
      </w:r>
      <w:r w:rsidR="00623042" w:rsidRPr="008A59E2">
        <w:rPr>
          <w:rFonts w:asciiTheme="majorBidi" w:eastAsia="Lucida Sans Unicode" w:hAnsiTheme="majorBidi" w:cstheme="majorBidi"/>
          <w:kern w:val="2"/>
          <w:lang w:eastAsia="he-IL"/>
        </w:rPr>
        <w:t>situation</w:t>
      </w:r>
      <w:r w:rsidR="00F064FF" w:rsidRPr="008A59E2">
        <w:rPr>
          <w:rFonts w:asciiTheme="majorBidi" w:eastAsia="Lucida Sans Unicode" w:hAnsiTheme="majorBidi" w:cstheme="majorBidi"/>
          <w:kern w:val="2"/>
          <w:lang w:eastAsia="he-IL"/>
        </w:rPr>
        <w:t xml:space="preserve"> due to </w:t>
      </w:r>
      <w:del w:id="1764" w:author="Author">
        <w:r w:rsidR="00F064FF" w:rsidRPr="008A59E2" w:rsidDel="0034304E">
          <w:rPr>
            <w:rFonts w:asciiTheme="majorBidi" w:eastAsia="Lucida Sans Unicode" w:hAnsiTheme="majorBidi" w:cstheme="majorBidi"/>
            <w:kern w:val="2"/>
            <w:lang w:eastAsia="he-IL"/>
          </w:rPr>
          <w:delText>economic and other</w:delText>
        </w:r>
      </w:del>
      <w:ins w:id="1765" w:author="Author">
        <w:r w:rsidR="0034304E">
          <w:rPr>
            <w:rFonts w:asciiTheme="majorBidi" w:eastAsia="Lucida Sans Unicode" w:hAnsiTheme="majorBidi" w:cstheme="majorBidi"/>
            <w:kern w:val="2"/>
            <w:lang w:eastAsia="he-IL"/>
          </w:rPr>
          <w:t>multiple</w:t>
        </w:r>
      </w:ins>
      <w:r w:rsidR="00F064FF" w:rsidRPr="008A59E2">
        <w:rPr>
          <w:rFonts w:asciiTheme="majorBidi" w:eastAsia="Lucida Sans Unicode" w:hAnsiTheme="majorBidi" w:cstheme="majorBidi"/>
          <w:kern w:val="2"/>
          <w:lang w:eastAsia="he-IL"/>
        </w:rPr>
        <w:t xml:space="preserve"> stressors</w:t>
      </w:r>
      <w:ins w:id="1766" w:author="Author">
        <w:r w:rsidR="0034304E">
          <w:rPr>
            <w:rFonts w:asciiTheme="majorBidi" w:eastAsia="Lucida Sans Unicode" w:hAnsiTheme="majorBidi" w:cstheme="majorBidi"/>
            <w:kern w:val="2"/>
            <w:lang w:eastAsia="he-IL"/>
          </w:rPr>
          <w:t>, including economic ones</w:t>
        </w:r>
      </w:ins>
      <w:del w:id="1767" w:author="Author">
        <w:r w:rsidR="00EB4D0D" w:rsidRPr="0061436D" w:rsidDel="00256F53">
          <w:rPr>
            <w:rFonts w:asciiTheme="majorBidi" w:eastAsia="Lucida Sans Unicode" w:hAnsiTheme="majorBidi" w:cstheme="majorBidi" w:hint="eastAsia"/>
            <w:kern w:val="2"/>
            <w:highlight w:val="yellow"/>
            <w:rtl/>
            <w:lang w:eastAsia="he-IL"/>
            <w:rPrChange w:id="1768" w:author="Author">
              <w:rPr>
                <w:rFonts w:asciiTheme="majorBidi" w:eastAsia="Lucida Sans Unicode" w:hAnsiTheme="majorBidi" w:cstheme="majorBidi" w:hint="eastAsia"/>
                <w:kern w:val="2"/>
                <w:rtl/>
                <w:lang w:eastAsia="he-IL"/>
              </w:rPr>
            </w:rPrChange>
          </w:rPr>
          <w:delText>ציטוט</w:delText>
        </w:r>
        <w:r w:rsidR="00EB4D0D" w:rsidRPr="008A59E2" w:rsidDel="00256F53">
          <w:rPr>
            <w:rFonts w:asciiTheme="majorBidi" w:eastAsia="Lucida Sans Unicode" w:hAnsiTheme="majorBidi" w:cstheme="majorBidi" w:hint="cs"/>
            <w:kern w:val="2"/>
            <w:rtl/>
            <w:lang w:eastAsia="he-IL"/>
          </w:rPr>
          <w:delText xml:space="preserve"> </w:delText>
        </w:r>
      </w:del>
      <w:r w:rsidR="00F064FF" w:rsidRPr="008A59E2">
        <w:rPr>
          <w:rFonts w:asciiTheme="majorBidi" w:eastAsia="Lucida Sans Unicode" w:hAnsiTheme="majorBidi" w:cstheme="majorBidi"/>
          <w:kern w:val="2"/>
          <w:lang w:eastAsia="he-IL"/>
        </w:rPr>
        <w:t xml:space="preserve">. In </w:t>
      </w:r>
      <w:del w:id="1769" w:author="Author">
        <w:r w:rsidR="00EB4D0D" w:rsidRPr="008A59E2" w:rsidDel="00444EAC">
          <w:rPr>
            <w:rFonts w:asciiTheme="majorBidi" w:eastAsia="Lucida Sans Unicode" w:hAnsiTheme="majorBidi" w:cstheme="majorBidi" w:hint="cs"/>
            <w:kern w:val="2"/>
            <w:rtl/>
            <w:lang w:eastAsia="he-IL"/>
          </w:rPr>
          <w:delText xml:space="preserve"> </w:delText>
        </w:r>
      </w:del>
      <w:r w:rsidR="00F064FF" w:rsidRPr="008A59E2">
        <w:rPr>
          <w:rFonts w:asciiTheme="majorBidi" w:eastAsia="Lucida Sans Unicode" w:hAnsiTheme="majorBidi" w:cstheme="majorBidi"/>
          <w:kern w:val="2"/>
          <w:lang w:eastAsia="he-IL"/>
        </w:rPr>
        <w:t xml:space="preserve">their reflections, study participants </w:t>
      </w:r>
      <w:r w:rsidR="00623042" w:rsidRPr="008A59E2">
        <w:rPr>
          <w:rFonts w:asciiTheme="majorBidi" w:eastAsia="Lucida Sans Unicode" w:hAnsiTheme="majorBidi" w:cstheme="majorBidi"/>
          <w:kern w:val="2"/>
          <w:lang w:eastAsia="he-IL"/>
        </w:rPr>
        <w:t xml:space="preserve">referred to this unpredictability. However, most could also structure it differently to heighten their </w:t>
      </w:r>
      <w:del w:id="1770" w:author="Author">
        <w:r w:rsidR="00623042" w:rsidRPr="008A59E2" w:rsidDel="008A59E2">
          <w:rPr>
            <w:rFonts w:asciiTheme="majorBidi" w:eastAsia="Lucida Sans Unicode" w:hAnsiTheme="majorBidi" w:cstheme="majorBidi"/>
            <w:kern w:val="2"/>
            <w:lang w:eastAsia="he-IL"/>
          </w:rPr>
          <w:delText>sense of coherence</w:delText>
        </w:r>
      </w:del>
      <w:ins w:id="1771" w:author="Author">
        <w:r w:rsidR="008A59E2">
          <w:rPr>
            <w:rFonts w:asciiTheme="majorBidi" w:eastAsia="Lucida Sans Unicode" w:hAnsiTheme="majorBidi" w:cstheme="majorBidi"/>
            <w:kern w:val="2"/>
            <w:lang w:eastAsia="he-IL"/>
          </w:rPr>
          <w:t>SOC</w:t>
        </w:r>
      </w:ins>
      <w:r w:rsidR="00623042" w:rsidRPr="008A59E2">
        <w:rPr>
          <w:rFonts w:asciiTheme="majorBidi" w:eastAsia="Lucida Sans Unicode" w:hAnsiTheme="majorBidi" w:cstheme="majorBidi"/>
          <w:kern w:val="2"/>
          <w:lang w:eastAsia="he-IL"/>
        </w:rPr>
        <w:t xml:space="preserve">. </w:t>
      </w:r>
      <w:r w:rsidRPr="008A59E2">
        <w:rPr>
          <w:rFonts w:asciiTheme="majorBidi" w:eastAsia="Lucida Sans Unicode" w:hAnsiTheme="majorBidi" w:cstheme="majorBidi"/>
          <w:kern w:val="2"/>
          <w:lang w:eastAsia="he-IL"/>
        </w:rPr>
        <w:t xml:space="preserve">The instrumental aspect of </w:t>
      </w:r>
      <w:r w:rsidR="004E6E77" w:rsidRPr="008A59E2">
        <w:rPr>
          <w:rFonts w:asciiTheme="majorBidi" w:eastAsia="Lucida Sans Unicode" w:hAnsiTheme="majorBidi" w:cstheme="majorBidi"/>
          <w:kern w:val="2"/>
          <w:lang w:eastAsia="he-IL"/>
        </w:rPr>
        <w:t>SOC</w:t>
      </w:r>
      <w:r w:rsidRPr="008A59E2">
        <w:rPr>
          <w:rFonts w:asciiTheme="majorBidi" w:eastAsia="Lucida Sans Unicode" w:hAnsiTheme="majorBidi" w:cstheme="majorBidi"/>
          <w:kern w:val="2"/>
          <w:lang w:eastAsia="he-IL"/>
        </w:rPr>
        <w:t xml:space="preserve"> is formulated as manageability</w:t>
      </w:r>
      <w:ins w:id="1772" w:author="Author">
        <w:r w:rsidR="00444EAC" w:rsidRPr="008A59E2">
          <w:rPr>
            <w:rFonts w:asciiTheme="majorBidi" w:eastAsia="Lucida Sans Unicode" w:hAnsiTheme="majorBidi" w:cstheme="majorBidi"/>
            <w:kern w:val="2"/>
            <w:lang w:eastAsia="he-IL"/>
          </w:rPr>
          <w:t>,</w:t>
        </w:r>
      </w:ins>
      <w:r w:rsidR="004E6E77" w:rsidRPr="008A59E2">
        <w:rPr>
          <w:rFonts w:asciiTheme="majorBidi" w:eastAsia="Lucida Sans Unicode" w:hAnsiTheme="majorBidi" w:cstheme="majorBidi"/>
          <w:kern w:val="2"/>
          <w:lang w:eastAsia="he-IL"/>
        </w:rPr>
        <w:t xml:space="preserve"> which refers to </w:t>
      </w:r>
      <w:r w:rsidRPr="008A59E2">
        <w:rPr>
          <w:rFonts w:asciiTheme="majorBidi" w:eastAsia="Lucida Sans Unicode" w:hAnsiTheme="majorBidi" w:cstheme="majorBidi"/>
          <w:kern w:val="2"/>
          <w:lang w:eastAsia="he-IL"/>
        </w:rPr>
        <w:t xml:space="preserve">the extent to which </w:t>
      </w:r>
      <w:r w:rsidR="004E6E77" w:rsidRPr="008A59E2">
        <w:rPr>
          <w:rFonts w:asciiTheme="majorBidi" w:eastAsia="Lucida Sans Unicode" w:hAnsiTheme="majorBidi" w:cstheme="majorBidi"/>
          <w:kern w:val="2"/>
          <w:lang w:eastAsia="he-IL"/>
        </w:rPr>
        <w:t xml:space="preserve">people </w:t>
      </w:r>
      <w:r w:rsidRPr="008A59E2">
        <w:rPr>
          <w:rFonts w:asciiTheme="majorBidi" w:eastAsia="Lucida Sans Unicode" w:hAnsiTheme="majorBidi" w:cstheme="majorBidi"/>
          <w:kern w:val="2"/>
          <w:lang w:eastAsia="he-IL"/>
        </w:rPr>
        <w:t>understand</w:t>
      </w:r>
      <w:del w:id="1773" w:author="Author">
        <w:r w:rsidRPr="008A59E2" w:rsidDel="00444EAC">
          <w:rPr>
            <w:rFonts w:asciiTheme="majorBidi" w:eastAsia="Lucida Sans Unicode" w:hAnsiTheme="majorBidi" w:cstheme="majorBidi"/>
            <w:kern w:val="2"/>
            <w:lang w:eastAsia="he-IL"/>
          </w:rPr>
          <w:delText>s</w:delText>
        </w:r>
      </w:del>
      <w:r w:rsidRPr="008A59E2">
        <w:rPr>
          <w:rFonts w:asciiTheme="majorBidi" w:eastAsia="Lucida Sans Unicode" w:hAnsiTheme="majorBidi" w:cstheme="majorBidi"/>
          <w:kern w:val="2"/>
          <w:lang w:eastAsia="he-IL"/>
        </w:rPr>
        <w:t xml:space="preserve"> </w:t>
      </w:r>
      <w:del w:id="1774" w:author="Author">
        <w:r w:rsidRPr="008A59E2" w:rsidDel="00444EAC">
          <w:rPr>
            <w:rFonts w:asciiTheme="majorBidi" w:eastAsia="Lucida Sans Unicode" w:hAnsiTheme="majorBidi" w:cstheme="majorBidi"/>
            <w:kern w:val="2"/>
            <w:lang w:eastAsia="he-IL"/>
          </w:rPr>
          <w:delText xml:space="preserve">the </w:delText>
        </w:r>
      </w:del>
      <w:ins w:id="1775" w:author="Author">
        <w:r w:rsidR="00444EAC" w:rsidRPr="008A59E2">
          <w:rPr>
            <w:rFonts w:asciiTheme="majorBidi" w:eastAsia="Lucida Sans Unicode" w:hAnsiTheme="majorBidi" w:cstheme="majorBidi"/>
            <w:kern w:val="2"/>
            <w:lang w:eastAsia="he-IL"/>
          </w:rPr>
          <w:t xml:space="preserve">a </w:t>
        </w:r>
      </w:ins>
      <w:r w:rsidRPr="008A59E2">
        <w:rPr>
          <w:rFonts w:asciiTheme="majorBidi" w:eastAsia="Lucida Sans Unicode" w:hAnsiTheme="majorBidi" w:cstheme="majorBidi"/>
          <w:kern w:val="2"/>
          <w:lang w:eastAsia="he-IL"/>
        </w:rPr>
        <w:t>problem</w:t>
      </w:r>
      <w:r w:rsidR="004E6E77" w:rsidRPr="008A59E2">
        <w:rPr>
          <w:rFonts w:asciiTheme="majorBidi" w:eastAsia="Lucida Sans Unicode" w:hAnsiTheme="majorBidi" w:cstheme="majorBidi"/>
          <w:kern w:val="2"/>
          <w:lang w:eastAsia="he-IL"/>
        </w:rPr>
        <w:t xml:space="preserve"> and </w:t>
      </w:r>
      <w:r w:rsidRPr="008A59E2">
        <w:rPr>
          <w:rFonts w:asciiTheme="majorBidi" w:eastAsia="Lucida Sans Unicode" w:hAnsiTheme="majorBidi" w:cstheme="majorBidi"/>
          <w:kern w:val="2"/>
          <w:lang w:eastAsia="he-IL"/>
        </w:rPr>
        <w:t>believe</w:t>
      </w:r>
      <w:r w:rsidR="004E6E77" w:rsidRPr="008A59E2">
        <w:rPr>
          <w:rFonts w:asciiTheme="majorBidi" w:eastAsia="Lucida Sans Unicode" w:hAnsiTheme="majorBidi" w:cstheme="majorBidi"/>
          <w:kern w:val="2"/>
          <w:lang w:eastAsia="he-IL"/>
        </w:rPr>
        <w:t xml:space="preserve"> they have </w:t>
      </w:r>
      <w:r w:rsidRPr="008A59E2">
        <w:rPr>
          <w:rFonts w:asciiTheme="majorBidi" w:eastAsia="Lucida Sans Unicode" w:hAnsiTheme="majorBidi" w:cstheme="majorBidi"/>
          <w:kern w:val="2"/>
          <w:lang w:eastAsia="he-IL"/>
        </w:rPr>
        <w:t xml:space="preserve">the </w:t>
      </w:r>
      <w:r w:rsidR="004E6E77" w:rsidRPr="008A59E2">
        <w:rPr>
          <w:rFonts w:asciiTheme="majorBidi" w:eastAsia="Lucida Sans Unicode" w:hAnsiTheme="majorBidi" w:cstheme="majorBidi"/>
          <w:kern w:val="2"/>
          <w:lang w:eastAsia="he-IL"/>
        </w:rPr>
        <w:t xml:space="preserve">needed </w:t>
      </w:r>
      <w:r w:rsidRPr="008A59E2">
        <w:rPr>
          <w:rFonts w:asciiTheme="majorBidi" w:eastAsia="Lucida Sans Unicode" w:hAnsiTheme="majorBidi" w:cstheme="majorBidi"/>
          <w:kern w:val="2"/>
          <w:lang w:eastAsia="he-IL"/>
        </w:rPr>
        <w:t xml:space="preserve">resources to cope with </w:t>
      </w:r>
      <w:r w:rsidR="004E6E77" w:rsidRPr="008A59E2">
        <w:rPr>
          <w:rFonts w:asciiTheme="majorBidi" w:eastAsia="Lucida Sans Unicode" w:hAnsiTheme="majorBidi" w:cstheme="majorBidi"/>
          <w:kern w:val="2"/>
          <w:lang w:eastAsia="he-IL"/>
        </w:rPr>
        <w:t xml:space="preserve">it </w:t>
      </w:r>
      <w:r w:rsidRPr="008A59E2">
        <w:rPr>
          <w:rFonts w:asciiTheme="majorBidi" w:eastAsia="Lucida Sans Unicode" w:hAnsiTheme="majorBidi" w:cstheme="majorBidi"/>
          <w:kern w:val="2"/>
          <w:lang w:eastAsia="he-IL"/>
        </w:rPr>
        <w:t xml:space="preserve">successfully. </w:t>
      </w:r>
      <w:r w:rsidR="004E6E77" w:rsidRPr="008A59E2">
        <w:rPr>
          <w:rFonts w:asciiTheme="majorBidi" w:eastAsia="Lucida Sans Unicode" w:hAnsiTheme="majorBidi" w:cstheme="majorBidi"/>
          <w:kern w:val="2"/>
          <w:lang w:eastAsia="he-IL"/>
        </w:rPr>
        <w:t xml:space="preserve">This may mean that they have </w:t>
      </w:r>
      <w:ins w:id="1776" w:author="Author">
        <w:r w:rsidR="00444EAC" w:rsidRPr="008A59E2">
          <w:rPr>
            <w:rFonts w:asciiTheme="majorBidi" w:eastAsia="Lucida Sans Unicode" w:hAnsiTheme="majorBidi" w:cstheme="majorBidi"/>
            <w:kern w:val="2"/>
            <w:lang w:eastAsia="he-IL"/>
          </w:rPr>
          <w:t xml:space="preserve">control over </w:t>
        </w:r>
      </w:ins>
      <w:del w:id="1777" w:author="Author">
        <w:r w:rsidR="004E6E77" w:rsidRPr="008A59E2" w:rsidDel="00444EAC">
          <w:rPr>
            <w:rFonts w:asciiTheme="majorBidi" w:eastAsia="Lucida Sans Unicode" w:hAnsiTheme="majorBidi" w:cstheme="majorBidi"/>
            <w:kern w:val="2"/>
            <w:lang w:eastAsia="he-IL"/>
          </w:rPr>
          <w:delText xml:space="preserve">either </w:delText>
        </w:r>
      </w:del>
      <w:r w:rsidR="00F064FF" w:rsidRPr="008A59E2">
        <w:rPr>
          <w:rFonts w:asciiTheme="majorBidi" w:eastAsia="Lucida Sans Unicode" w:hAnsiTheme="majorBidi" w:cstheme="majorBidi"/>
          <w:kern w:val="2"/>
          <w:lang w:eastAsia="he-IL"/>
        </w:rPr>
        <w:t>resource</w:t>
      </w:r>
      <w:ins w:id="1778" w:author="Author">
        <w:r w:rsidR="00444EAC" w:rsidRPr="008A59E2">
          <w:rPr>
            <w:rFonts w:asciiTheme="majorBidi" w:eastAsia="Lucida Sans Unicode" w:hAnsiTheme="majorBidi" w:cstheme="majorBidi"/>
            <w:kern w:val="2"/>
            <w:lang w:eastAsia="he-IL"/>
          </w:rPr>
          <w:t>s</w:t>
        </w:r>
      </w:ins>
      <w:del w:id="1779" w:author="Author">
        <w:r w:rsidRPr="008A59E2" w:rsidDel="00444EAC">
          <w:rPr>
            <w:rFonts w:asciiTheme="majorBidi" w:eastAsia="Lucida Sans Unicode" w:hAnsiTheme="majorBidi" w:cstheme="majorBidi"/>
            <w:kern w:val="2"/>
            <w:lang w:eastAsia="he-IL"/>
          </w:rPr>
          <w:delText xml:space="preserve"> </w:delText>
        </w:r>
      </w:del>
      <w:ins w:id="1780" w:author="Author">
        <w:r w:rsidR="00444EAC" w:rsidRPr="008A59E2">
          <w:rPr>
            <w:rFonts w:asciiTheme="majorBidi" w:eastAsia="Lucida Sans Unicode" w:hAnsiTheme="majorBidi" w:cstheme="majorBidi"/>
            <w:kern w:val="2"/>
            <w:lang w:eastAsia="he-IL"/>
          </w:rPr>
          <w:t>, or</w:t>
        </w:r>
      </w:ins>
      <w:del w:id="1781" w:author="Author">
        <w:r w:rsidRPr="008A59E2" w:rsidDel="00444EAC">
          <w:rPr>
            <w:rFonts w:asciiTheme="majorBidi" w:eastAsia="Lucida Sans Unicode" w:hAnsiTheme="majorBidi" w:cstheme="majorBidi"/>
            <w:kern w:val="2"/>
            <w:lang w:eastAsia="he-IL"/>
          </w:rPr>
          <w:delText xml:space="preserve">under </w:delText>
        </w:r>
        <w:r w:rsidR="004E6E77" w:rsidRPr="008A59E2" w:rsidDel="00444EAC">
          <w:rPr>
            <w:rFonts w:asciiTheme="majorBidi" w:eastAsia="Lucida Sans Unicode" w:hAnsiTheme="majorBidi" w:cstheme="majorBidi"/>
            <w:kern w:val="2"/>
            <w:lang w:eastAsia="he-IL"/>
          </w:rPr>
          <w:delText xml:space="preserve">their </w:delText>
        </w:r>
        <w:r w:rsidRPr="008A59E2" w:rsidDel="00444EAC">
          <w:rPr>
            <w:rFonts w:asciiTheme="majorBidi" w:eastAsia="Lucida Sans Unicode" w:hAnsiTheme="majorBidi" w:cstheme="majorBidi"/>
            <w:kern w:val="2"/>
            <w:lang w:eastAsia="he-IL"/>
          </w:rPr>
          <w:delText>control, but i</w:delText>
        </w:r>
      </w:del>
      <w:ins w:id="1782" w:author="Author">
        <w:r w:rsidR="00444EAC" w:rsidRPr="008A59E2">
          <w:rPr>
            <w:rFonts w:asciiTheme="majorBidi" w:eastAsia="Lucida Sans Unicode" w:hAnsiTheme="majorBidi" w:cstheme="majorBidi"/>
            <w:kern w:val="2"/>
            <w:lang w:eastAsia="he-IL"/>
          </w:rPr>
          <w:t xml:space="preserve"> i</w:t>
        </w:r>
      </w:ins>
      <w:r w:rsidRPr="008A59E2">
        <w:rPr>
          <w:rFonts w:asciiTheme="majorBidi" w:eastAsia="Lucida Sans Unicode" w:hAnsiTheme="majorBidi" w:cstheme="majorBidi"/>
          <w:kern w:val="2"/>
          <w:lang w:eastAsia="he-IL"/>
        </w:rPr>
        <w:t xml:space="preserve">t may </w:t>
      </w:r>
      <w:del w:id="1783" w:author="Author">
        <w:r w:rsidRPr="008A59E2" w:rsidDel="00444EAC">
          <w:rPr>
            <w:rFonts w:asciiTheme="majorBidi" w:eastAsia="Lucida Sans Unicode" w:hAnsiTheme="majorBidi" w:cstheme="majorBidi"/>
            <w:kern w:val="2"/>
            <w:lang w:eastAsia="he-IL"/>
          </w:rPr>
          <w:delText xml:space="preserve">also </w:delText>
        </w:r>
      </w:del>
      <w:r w:rsidRPr="008A59E2">
        <w:rPr>
          <w:rFonts w:asciiTheme="majorBidi" w:eastAsia="Lucida Sans Unicode" w:hAnsiTheme="majorBidi" w:cstheme="majorBidi"/>
          <w:kern w:val="2"/>
          <w:lang w:eastAsia="he-IL"/>
        </w:rPr>
        <w:t xml:space="preserve">refer to resources controlled by </w:t>
      </w:r>
      <w:r w:rsidR="004E6E77" w:rsidRPr="008A59E2">
        <w:rPr>
          <w:rFonts w:asciiTheme="majorBidi" w:eastAsia="Lucida Sans Unicode" w:hAnsiTheme="majorBidi" w:cstheme="majorBidi"/>
          <w:kern w:val="2"/>
          <w:lang w:eastAsia="he-IL"/>
        </w:rPr>
        <w:t>o</w:t>
      </w:r>
      <w:r w:rsidRPr="008A59E2">
        <w:rPr>
          <w:rFonts w:asciiTheme="majorBidi" w:eastAsia="Lucida Sans Unicode" w:hAnsiTheme="majorBidi" w:cstheme="majorBidi"/>
          <w:kern w:val="2"/>
          <w:lang w:eastAsia="he-IL"/>
        </w:rPr>
        <w:t>thers</w:t>
      </w:r>
      <w:r w:rsidR="004E6E77" w:rsidRPr="008A59E2">
        <w:rPr>
          <w:rFonts w:asciiTheme="majorBidi" w:eastAsia="Lucida Sans Unicode" w:hAnsiTheme="majorBidi" w:cstheme="majorBidi"/>
          <w:kern w:val="2"/>
          <w:lang w:eastAsia="he-IL"/>
        </w:rPr>
        <w:t xml:space="preserve"> u</w:t>
      </w:r>
      <w:r w:rsidRPr="008A59E2">
        <w:rPr>
          <w:rFonts w:asciiTheme="majorBidi" w:eastAsia="Lucida Sans Unicode" w:hAnsiTheme="majorBidi" w:cstheme="majorBidi"/>
          <w:kern w:val="2"/>
          <w:lang w:eastAsia="he-IL"/>
        </w:rPr>
        <w:t xml:space="preserve">pon whom </w:t>
      </w:r>
      <w:r w:rsidR="004E6E77" w:rsidRPr="008A59E2">
        <w:rPr>
          <w:rFonts w:asciiTheme="majorBidi" w:eastAsia="Lucida Sans Unicode" w:hAnsiTheme="majorBidi" w:cstheme="majorBidi"/>
          <w:kern w:val="2"/>
          <w:lang w:eastAsia="he-IL"/>
        </w:rPr>
        <w:t xml:space="preserve">they </w:t>
      </w:r>
      <w:r w:rsidRPr="008A59E2">
        <w:rPr>
          <w:rFonts w:asciiTheme="majorBidi" w:eastAsia="Lucida Sans Unicode" w:hAnsiTheme="majorBidi" w:cstheme="majorBidi"/>
          <w:kern w:val="2"/>
          <w:lang w:eastAsia="he-IL"/>
        </w:rPr>
        <w:t xml:space="preserve">can count. </w:t>
      </w:r>
      <w:r w:rsidR="004E6E77" w:rsidRPr="008A59E2">
        <w:rPr>
          <w:rFonts w:asciiTheme="majorBidi" w:eastAsia="Lucida Sans Unicode" w:hAnsiTheme="majorBidi" w:cstheme="majorBidi"/>
          <w:kern w:val="2"/>
          <w:lang w:eastAsia="he-IL"/>
        </w:rPr>
        <w:t xml:space="preserve">High </w:t>
      </w:r>
      <w:r w:rsidRPr="008A59E2">
        <w:rPr>
          <w:rFonts w:asciiTheme="majorBidi" w:eastAsia="Lucida Sans Unicode" w:hAnsiTheme="majorBidi" w:cstheme="majorBidi"/>
          <w:kern w:val="2"/>
          <w:lang w:eastAsia="he-IL"/>
        </w:rPr>
        <w:t>manageability</w:t>
      </w:r>
      <w:r w:rsidR="004E6E77" w:rsidRPr="008A59E2">
        <w:rPr>
          <w:rFonts w:asciiTheme="majorBidi" w:eastAsia="Lucida Sans Unicode" w:hAnsiTheme="majorBidi" w:cstheme="majorBidi"/>
          <w:kern w:val="2"/>
          <w:lang w:eastAsia="he-IL"/>
        </w:rPr>
        <w:t xml:space="preserve"> means having a sense </w:t>
      </w:r>
      <w:r w:rsidRPr="008A59E2">
        <w:rPr>
          <w:rFonts w:asciiTheme="majorBidi" w:eastAsia="Lucida Sans Unicode" w:hAnsiTheme="majorBidi" w:cstheme="majorBidi"/>
          <w:kern w:val="2"/>
          <w:lang w:eastAsia="he-IL"/>
        </w:rPr>
        <w:t>that</w:t>
      </w:r>
      <w:r w:rsidR="004E6E77" w:rsidRPr="008A59E2">
        <w:rPr>
          <w:rFonts w:asciiTheme="majorBidi" w:eastAsia="Lucida Sans Unicode" w:hAnsiTheme="majorBidi" w:cstheme="majorBidi"/>
          <w:kern w:val="2"/>
          <w:lang w:eastAsia="he-IL"/>
        </w:rPr>
        <w:t xml:space="preserve"> </w:t>
      </w:r>
      <w:del w:id="1784" w:author="Author">
        <w:r w:rsidR="004E6E77" w:rsidRPr="008A59E2" w:rsidDel="00656FE1">
          <w:rPr>
            <w:rFonts w:asciiTheme="majorBidi" w:eastAsia="Lucida Sans Unicode" w:hAnsiTheme="majorBidi" w:cstheme="majorBidi"/>
            <w:kern w:val="2"/>
            <w:lang w:eastAsia="he-IL"/>
          </w:rPr>
          <w:delText xml:space="preserve">with </w:delText>
        </w:r>
      </w:del>
      <w:ins w:id="1785" w:author="Author">
        <w:r w:rsidR="00656FE1">
          <w:rPr>
            <w:rFonts w:asciiTheme="majorBidi" w:eastAsia="Lucida Sans Unicode" w:hAnsiTheme="majorBidi" w:cstheme="majorBidi"/>
            <w:kern w:val="2"/>
            <w:lang w:eastAsia="he-IL"/>
          </w:rPr>
          <w:t>by</w:t>
        </w:r>
        <w:r w:rsidR="00656FE1" w:rsidRPr="008A59E2">
          <w:rPr>
            <w:rFonts w:asciiTheme="majorBidi" w:eastAsia="Lucida Sans Unicode" w:hAnsiTheme="majorBidi" w:cstheme="majorBidi"/>
            <w:kern w:val="2"/>
            <w:lang w:eastAsia="he-IL"/>
          </w:rPr>
          <w:t xml:space="preserve"> </w:t>
        </w:r>
      </w:ins>
      <w:r w:rsidR="004E6E77" w:rsidRPr="008A59E2">
        <w:rPr>
          <w:rFonts w:asciiTheme="majorBidi" w:eastAsia="Lucida Sans Unicode" w:hAnsiTheme="majorBidi" w:cstheme="majorBidi"/>
          <w:kern w:val="2"/>
          <w:lang w:eastAsia="he-IL"/>
        </w:rPr>
        <w:t xml:space="preserve">the using </w:t>
      </w:r>
      <w:del w:id="1786" w:author="Author">
        <w:r w:rsidRPr="008A59E2" w:rsidDel="00444EAC">
          <w:rPr>
            <w:rFonts w:asciiTheme="majorBidi" w:eastAsia="Lucida Sans Unicode" w:hAnsiTheme="majorBidi" w:cstheme="majorBidi"/>
            <w:kern w:val="2"/>
            <w:lang w:eastAsia="he-IL"/>
          </w:rPr>
          <w:delText xml:space="preserve">your </w:delText>
        </w:r>
      </w:del>
      <w:ins w:id="1787" w:author="Author">
        <w:r w:rsidR="00444EAC" w:rsidRPr="008A59E2">
          <w:rPr>
            <w:rFonts w:asciiTheme="majorBidi" w:eastAsia="Lucida Sans Unicode" w:hAnsiTheme="majorBidi" w:cstheme="majorBidi"/>
            <w:kern w:val="2"/>
            <w:lang w:eastAsia="he-IL"/>
          </w:rPr>
          <w:t>one</w:t>
        </w:r>
        <w:r w:rsidR="00532848">
          <w:rPr>
            <w:rFonts w:asciiTheme="majorBidi" w:eastAsia="Lucida Sans Unicode" w:hAnsiTheme="majorBidi" w:cstheme="majorBidi"/>
            <w:kern w:val="2"/>
            <w:lang w:eastAsia="he-IL"/>
          </w:rPr>
          <w:t>’</w:t>
        </w:r>
        <w:r w:rsidR="00444EAC" w:rsidRPr="008A59E2">
          <w:rPr>
            <w:rFonts w:asciiTheme="majorBidi" w:eastAsia="Lucida Sans Unicode" w:hAnsiTheme="majorBidi" w:cstheme="majorBidi"/>
            <w:kern w:val="2"/>
            <w:lang w:eastAsia="he-IL"/>
          </w:rPr>
          <w:t xml:space="preserve">s </w:t>
        </w:r>
      </w:ins>
      <w:r w:rsidRPr="008A59E2">
        <w:rPr>
          <w:rFonts w:asciiTheme="majorBidi" w:eastAsia="Lucida Sans Unicode" w:hAnsiTheme="majorBidi" w:cstheme="majorBidi"/>
          <w:kern w:val="2"/>
          <w:lang w:eastAsia="he-IL"/>
        </w:rPr>
        <w:t xml:space="preserve">own resources or </w:t>
      </w:r>
      <w:r w:rsidR="004E6E77" w:rsidRPr="008A59E2">
        <w:rPr>
          <w:rFonts w:asciiTheme="majorBidi" w:eastAsia="Lucida Sans Unicode" w:hAnsiTheme="majorBidi" w:cstheme="majorBidi"/>
          <w:kern w:val="2"/>
          <w:lang w:eastAsia="he-IL"/>
        </w:rPr>
        <w:t xml:space="preserve">with the help of </w:t>
      </w:r>
      <w:r w:rsidRPr="008A59E2">
        <w:rPr>
          <w:rFonts w:asciiTheme="majorBidi" w:eastAsia="Lucida Sans Unicode" w:hAnsiTheme="majorBidi" w:cstheme="majorBidi"/>
          <w:kern w:val="2"/>
          <w:lang w:eastAsia="he-IL"/>
        </w:rPr>
        <w:t xml:space="preserve">others, </w:t>
      </w:r>
      <w:r w:rsidR="004E6E77" w:rsidRPr="008A59E2">
        <w:rPr>
          <w:rFonts w:asciiTheme="majorBidi" w:eastAsia="Lucida Sans Unicode" w:hAnsiTheme="majorBidi" w:cstheme="majorBidi"/>
          <w:kern w:val="2"/>
          <w:lang w:eastAsia="he-IL"/>
        </w:rPr>
        <w:t>one is capable of successfully handling a difficult situation</w:t>
      </w:r>
      <w:r w:rsidRPr="008A59E2">
        <w:rPr>
          <w:rFonts w:asciiTheme="majorBidi" w:eastAsia="Lucida Sans Unicode" w:hAnsiTheme="majorBidi" w:cstheme="majorBidi"/>
          <w:kern w:val="2"/>
          <w:lang w:eastAsia="he-IL"/>
        </w:rPr>
        <w:t xml:space="preserve">. </w:t>
      </w:r>
      <w:r w:rsidR="00DC0CE9" w:rsidRPr="008A59E2">
        <w:rPr>
          <w:rFonts w:asciiTheme="majorBidi" w:eastAsia="Lucida Sans Unicode" w:hAnsiTheme="majorBidi" w:cstheme="majorBidi"/>
          <w:kern w:val="2"/>
          <w:lang w:eastAsia="he-IL"/>
        </w:rPr>
        <w:t>The current study</w:t>
      </w:r>
      <w:r w:rsidR="00623042" w:rsidRPr="008A59E2">
        <w:rPr>
          <w:rFonts w:asciiTheme="majorBidi" w:eastAsia="Lucida Sans Unicode" w:hAnsiTheme="majorBidi" w:cstheme="majorBidi"/>
          <w:kern w:val="2"/>
          <w:lang w:eastAsia="he-IL"/>
        </w:rPr>
        <w:t xml:space="preserve"> findings show that reflection-before-action was instrumental in raising student</w:t>
      </w:r>
      <w:del w:id="1788" w:author="Author">
        <w:r w:rsidR="00623042" w:rsidRPr="008A59E2" w:rsidDel="00444EAC">
          <w:rPr>
            <w:rFonts w:asciiTheme="majorBidi" w:eastAsia="Lucida Sans Unicode" w:hAnsiTheme="majorBidi" w:cstheme="majorBidi"/>
            <w:kern w:val="2"/>
            <w:lang w:eastAsia="he-IL"/>
          </w:rPr>
          <w:delText>'</w:delText>
        </w:r>
      </w:del>
      <w:r w:rsidR="00623042" w:rsidRPr="008A59E2">
        <w:rPr>
          <w:rFonts w:asciiTheme="majorBidi" w:eastAsia="Lucida Sans Unicode" w:hAnsiTheme="majorBidi" w:cstheme="majorBidi"/>
          <w:kern w:val="2"/>
          <w:lang w:eastAsia="he-IL"/>
        </w:rPr>
        <w:t>s</w:t>
      </w:r>
      <w:ins w:id="1789" w:author="Author">
        <w:r w:rsidR="00532848">
          <w:rPr>
            <w:rFonts w:asciiTheme="majorBidi" w:eastAsia="Lucida Sans Unicode" w:hAnsiTheme="majorBidi" w:cstheme="majorBidi"/>
            <w:kern w:val="2"/>
            <w:lang w:eastAsia="he-IL"/>
          </w:rPr>
          <w:t>’</w:t>
        </w:r>
      </w:ins>
      <w:r w:rsidR="00623042" w:rsidRPr="008A59E2">
        <w:rPr>
          <w:rFonts w:asciiTheme="majorBidi" w:eastAsia="Lucida Sans Unicode" w:hAnsiTheme="majorBidi" w:cstheme="majorBidi"/>
          <w:kern w:val="2"/>
          <w:lang w:eastAsia="he-IL"/>
        </w:rPr>
        <w:t xml:space="preserve"> awareness </w:t>
      </w:r>
      <w:del w:id="1790" w:author="Author">
        <w:r w:rsidR="00623042" w:rsidRPr="008A59E2" w:rsidDel="00444EAC">
          <w:rPr>
            <w:rFonts w:asciiTheme="majorBidi" w:eastAsia="Lucida Sans Unicode" w:hAnsiTheme="majorBidi" w:cstheme="majorBidi"/>
            <w:kern w:val="2"/>
            <w:lang w:eastAsia="he-IL"/>
          </w:rPr>
          <w:delText xml:space="preserve">to </w:delText>
        </w:r>
      </w:del>
      <w:ins w:id="1791" w:author="Author">
        <w:r w:rsidR="00444EAC" w:rsidRPr="008A59E2">
          <w:rPr>
            <w:rFonts w:asciiTheme="majorBidi" w:eastAsia="Lucida Sans Unicode" w:hAnsiTheme="majorBidi" w:cstheme="majorBidi"/>
            <w:kern w:val="2"/>
            <w:lang w:eastAsia="he-IL"/>
          </w:rPr>
          <w:t xml:space="preserve">of </w:t>
        </w:r>
      </w:ins>
      <w:r w:rsidR="00623042" w:rsidRPr="008A59E2">
        <w:rPr>
          <w:rFonts w:asciiTheme="majorBidi" w:eastAsia="Lucida Sans Unicode" w:hAnsiTheme="majorBidi" w:cstheme="majorBidi"/>
          <w:kern w:val="2"/>
          <w:lang w:eastAsia="he-IL"/>
        </w:rPr>
        <w:t xml:space="preserve">their own resources and those of others that may be able to support them. This finding is significant for </w:t>
      </w:r>
      <w:del w:id="1792" w:author="Author">
        <w:r w:rsidR="00623042" w:rsidRPr="008A59E2" w:rsidDel="00444EAC">
          <w:rPr>
            <w:rFonts w:asciiTheme="majorBidi" w:eastAsia="Lucida Sans Unicode" w:hAnsiTheme="majorBidi" w:cstheme="majorBidi"/>
            <w:kern w:val="2"/>
            <w:lang w:eastAsia="he-IL"/>
          </w:rPr>
          <w:delText xml:space="preserve">the </w:delText>
        </w:r>
      </w:del>
      <w:r w:rsidR="00623042" w:rsidRPr="008A59E2">
        <w:rPr>
          <w:rFonts w:asciiTheme="majorBidi" w:eastAsia="Lucida Sans Unicode" w:hAnsiTheme="majorBidi" w:cstheme="majorBidi"/>
          <w:kern w:val="2"/>
          <w:lang w:eastAsia="he-IL"/>
        </w:rPr>
        <w:t xml:space="preserve">understanding </w:t>
      </w:r>
      <w:del w:id="1793" w:author="Author">
        <w:r w:rsidR="00623042" w:rsidRPr="008A59E2" w:rsidDel="00444EAC">
          <w:rPr>
            <w:rFonts w:asciiTheme="majorBidi" w:eastAsia="Lucida Sans Unicode" w:hAnsiTheme="majorBidi" w:cstheme="majorBidi"/>
            <w:kern w:val="2"/>
            <w:lang w:eastAsia="he-IL"/>
          </w:rPr>
          <w:delText xml:space="preserve">of </w:delText>
        </w:r>
      </w:del>
      <w:ins w:id="1794" w:author="Author">
        <w:r w:rsidR="00444EAC" w:rsidRPr="008A59E2">
          <w:rPr>
            <w:rFonts w:asciiTheme="majorBidi" w:eastAsia="Lucida Sans Unicode" w:hAnsiTheme="majorBidi" w:cstheme="majorBidi"/>
            <w:kern w:val="2"/>
            <w:lang w:eastAsia="he-IL"/>
          </w:rPr>
          <w:t xml:space="preserve">use of </w:t>
        </w:r>
      </w:ins>
      <w:r w:rsidR="00623042" w:rsidRPr="008A59E2">
        <w:rPr>
          <w:rFonts w:asciiTheme="majorBidi" w:eastAsia="Lucida Sans Unicode" w:hAnsiTheme="majorBidi" w:cstheme="majorBidi"/>
          <w:kern w:val="2"/>
          <w:lang w:eastAsia="he-IL"/>
        </w:rPr>
        <w:t>reflection as an educational method. Not only does reflection help develop better professional capabilities (</w:t>
      </w:r>
      <w:ins w:id="1795" w:author="Author">
        <w:r w:rsidR="0034304E" w:rsidRPr="00FE3F33">
          <w:rPr>
            <w:rFonts w:asciiTheme="majorBidi" w:hAnsiTheme="majorBidi" w:cstheme="majorBidi"/>
          </w:rPr>
          <w:t>Alden</w:t>
        </w:r>
        <w:r w:rsidR="0034304E" w:rsidRPr="00300FDB">
          <w:rPr>
            <w:rFonts w:asciiTheme="majorBidi" w:hAnsiTheme="majorBidi" w:cstheme="majorBidi"/>
          </w:rPr>
          <w:t xml:space="preserve"> </w:t>
        </w:r>
        <w:r w:rsidR="0034304E">
          <w:rPr>
            <w:rFonts w:asciiTheme="majorBidi" w:hAnsiTheme="majorBidi" w:cstheme="majorBidi"/>
          </w:rPr>
          <w:t xml:space="preserve">&amp; Durham 2012; </w:t>
        </w:r>
        <w:r w:rsidR="0034304E" w:rsidRPr="00351793">
          <w:rPr>
            <w:rFonts w:asciiTheme="majorBidi" w:hAnsiTheme="majorBidi" w:cstheme="majorBidi"/>
          </w:rPr>
          <w:t>Boud 2009</w:t>
        </w:r>
      </w:ins>
      <w:del w:id="1796" w:author="Author">
        <w:r w:rsidR="00623042" w:rsidRPr="008A59E2" w:rsidDel="0034304E">
          <w:rPr>
            <w:rFonts w:asciiTheme="majorBidi" w:eastAsia="Lucida Sans Unicode" w:hAnsiTheme="majorBidi" w:cstheme="majorBidi"/>
            <w:kern w:val="2"/>
            <w:lang w:eastAsia="he-IL"/>
          </w:rPr>
          <w:delText>*****</w:delText>
        </w:r>
      </w:del>
      <w:r w:rsidR="00623042" w:rsidRPr="008A59E2">
        <w:rPr>
          <w:rFonts w:asciiTheme="majorBidi" w:eastAsia="Lucida Sans Unicode" w:hAnsiTheme="majorBidi" w:cstheme="majorBidi"/>
          <w:kern w:val="2"/>
          <w:lang w:eastAsia="he-IL"/>
        </w:rPr>
        <w:t xml:space="preserve">) it can also help students </w:t>
      </w:r>
      <w:del w:id="1797" w:author="Author">
        <w:r w:rsidR="00623042" w:rsidRPr="008A59E2" w:rsidDel="00656FE1">
          <w:rPr>
            <w:rFonts w:asciiTheme="majorBidi" w:eastAsia="Lucida Sans Unicode" w:hAnsiTheme="majorBidi" w:cstheme="majorBidi"/>
            <w:kern w:val="2"/>
            <w:lang w:eastAsia="he-IL"/>
          </w:rPr>
          <w:delText xml:space="preserve">and </w:delText>
        </w:r>
      </w:del>
      <w:r w:rsidR="00623042" w:rsidRPr="008A59E2">
        <w:rPr>
          <w:rFonts w:asciiTheme="majorBidi" w:eastAsia="Lucida Sans Unicode" w:hAnsiTheme="majorBidi" w:cstheme="majorBidi"/>
          <w:kern w:val="2"/>
          <w:lang w:eastAsia="he-IL"/>
        </w:rPr>
        <w:t>develop concrete solutions and the mental capacity to manage problem</w:t>
      </w:r>
      <w:ins w:id="1798" w:author="Author">
        <w:r w:rsidR="00656FE1">
          <w:rPr>
            <w:rFonts w:asciiTheme="majorBidi" w:eastAsia="Lucida Sans Unicode" w:hAnsiTheme="majorBidi" w:cstheme="majorBidi"/>
            <w:kern w:val="2"/>
            <w:lang w:eastAsia="he-IL"/>
          </w:rPr>
          <w:t>atic</w:t>
        </w:r>
      </w:ins>
      <w:r w:rsidR="00623042" w:rsidRPr="008A59E2">
        <w:rPr>
          <w:rFonts w:asciiTheme="majorBidi" w:eastAsia="Lucida Sans Unicode" w:hAnsiTheme="majorBidi" w:cstheme="majorBidi"/>
          <w:kern w:val="2"/>
          <w:lang w:eastAsia="he-IL"/>
        </w:rPr>
        <w:t xml:space="preserve"> situations. </w:t>
      </w:r>
    </w:p>
    <w:p w14:paraId="7507BB92" w14:textId="7C1A9B87" w:rsidR="002B382C" w:rsidRPr="008A59E2" w:rsidRDefault="002B382C" w:rsidP="0061436D">
      <w:pPr>
        <w:bidi w:val="0"/>
        <w:spacing w:line="240" w:lineRule="auto"/>
        <w:ind w:firstLine="360"/>
        <w:contextualSpacing/>
        <w:rPr>
          <w:rFonts w:asciiTheme="majorBidi" w:eastAsia="Lucida Sans Unicode" w:hAnsiTheme="majorBidi" w:cstheme="majorBidi"/>
          <w:kern w:val="2"/>
          <w:lang w:eastAsia="he-IL"/>
        </w:rPr>
        <w:pPrChange w:id="1799" w:author="Author">
          <w:pPr>
            <w:bidi w:val="0"/>
            <w:spacing w:line="276" w:lineRule="auto"/>
          </w:pPr>
        </w:pPrChange>
      </w:pPr>
      <w:r w:rsidRPr="008A59E2">
        <w:rPr>
          <w:rFonts w:asciiTheme="majorBidi" w:eastAsia="Lucida Sans Unicode" w:hAnsiTheme="majorBidi" w:cstheme="majorBidi"/>
          <w:kern w:val="2"/>
          <w:lang w:eastAsia="he-IL"/>
        </w:rPr>
        <w:t xml:space="preserve">The meaningfulness component </w:t>
      </w:r>
      <w:r w:rsidR="00DE3F9C" w:rsidRPr="008A59E2">
        <w:rPr>
          <w:rFonts w:asciiTheme="majorBidi" w:eastAsia="Lucida Sans Unicode" w:hAnsiTheme="majorBidi" w:cstheme="majorBidi"/>
          <w:kern w:val="2"/>
          <w:lang w:eastAsia="he-IL"/>
        </w:rPr>
        <w:t>of Antonovsky</w:t>
      </w:r>
      <w:ins w:id="1800" w:author="Author">
        <w:r w:rsidR="00532848">
          <w:rPr>
            <w:rFonts w:asciiTheme="majorBidi" w:eastAsia="Lucida Sans Unicode" w:hAnsiTheme="majorBidi" w:cstheme="majorBidi"/>
            <w:kern w:val="2"/>
            <w:lang w:eastAsia="he-IL"/>
          </w:rPr>
          <w:t>’</w:t>
        </w:r>
      </w:ins>
      <w:r w:rsidR="00DE3F9C" w:rsidRPr="008A59E2">
        <w:rPr>
          <w:rFonts w:asciiTheme="majorBidi" w:eastAsia="Lucida Sans Unicode" w:hAnsiTheme="majorBidi" w:cstheme="majorBidi"/>
          <w:kern w:val="2"/>
          <w:lang w:eastAsia="he-IL"/>
        </w:rPr>
        <w:t>s</w:t>
      </w:r>
      <w:del w:id="1801" w:author="Author">
        <w:r w:rsidR="00DE3F9C" w:rsidRPr="008A59E2" w:rsidDel="00C855C1">
          <w:rPr>
            <w:rFonts w:asciiTheme="majorBidi" w:eastAsia="Lucida Sans Unicode" w:hAnsiTheme="majorBidi" w:cstheme="majorBidi"/>
            <w:kern w:val="2"/>
            <w:lang w:eastAsia="he-IL"/>
          </w:rPr>
          <w:delText>'s</w:delText>
        </w:r>
      </w:del>
      <w:r w:rsidR="00DE3F9C" w:rsidRPr="008A59E2">
        <w:rPr>
          <w:rFonts w:asciiTheme="majorBidi" w:eastAsia="Lucida Sans Unicode" w:hAnsiTheme="majorBidi" w:cstheme="majorBidi"/>
          <w:kern w:val="2"/>
          <w:lang w:eastAsia="he-IL"/>
        </w:rPr>
        <w:t xml:space="preserve"> SOC model </w:t>
      </w:r>
      <w:r w:rsidR="004E6E77" w:rsidRPr="008A59E2">
        <w:rPr>
          <w:rFonts w:asciiTheme="majorBidi" w:eastAsia="Lucida Sans Unicode" w:hAnsiTheme="majorBidi" w:cstheme="majorBidi"/>
          <w:kern w:val="2"/>
          <w:lang w:eastAsia="he-IL"/>
        </w:rPr>
        <w:t xml:space="preserve">refers to the ability to find meaning in everyday events </w:t>
      </w:r>
      <w:r w:rsidR="008B3410" w:rsidRPr="008A59E2">
        <w:rPr>
          <w:rFonts w:asciiTheme="majorBidi" w:eastAsia="Lucida Sans Unicode" w:hAnsiTheme="majorBidi" w:cstheme="majorBidi"/>
          <w:kern w:val="2"/>
          <w:lang w:eastAsia="he-IL"/>
        </w:rPr>
        <w:t xml:space="preserve">as well as </w:t>
      </w:r>
      <w:r w:rsidR="004E6E77" w:rsidRPr="008A59E2">
        <w:rPr>
          <w:rFonts w:asciiTheme="majorBidi" w:eastAsia="Lucida Sans Unicode" w:hAnsiTheme="majorBidi" w:cstheme="majorBidi"/>
          <w:kern w:val="2"/>
          <w:lang w:eastAsia="he-IL"/>
        </w:rPr>
        <w:t>problem</w:t>
      </w:r>
      <w:ins w:id="1802" w:author="Author">
        <w:r w:rsidR="00A04317" w:rsidRPr="008A59E2">
          <w:rPr>
            <w:rFonts w:asciiTheme="majorBidi" w:eastAsia="Lucida Sans Unicode" w:hAnsiTheme="majorBidi" w:cstheme="majorBidi"/>
            <w:kern w:val="2"/>
            <w:lang w:eastAsia="he-IL"/>
          </w:rPr>
          <w:t>atic</w:t>
        </w:r>
      </w:ins>
      <w:r w:rsidR="008B3410" w:rsidRPr="008A59E2">
        <w:rPr>
          <w:rFonts w:asciiTheme="majorBidi" w:eastAsia="Lucida Sans Unicode" w:hAnsiTheme="majorBidi" w:cstheme="majorBidi"/>
          <w:kern w:val="2"/>
          <w:lang w:eastAsia="he-IL"/>
        </w:rPr>
        <w:t xml:space="preserve"> situations. </w:t>
      </w:r>
      <w:del w:id="1803" w:author="Author">
        <w:r w:rsidR="008B3410" w:rsidRPr="008A59E2" w:rsidDel="00A04317">
          <w:rPr>
            <w:rFonts w:asciiTheme="majorBidi" w:eastAsia="Lucida Sans Unicode" w:hAnsiTheme="majorBidi" w:cstheme="majorBidi"/>
            <w:kern w:val="2"/>
            <w:lang w:eastAsia="he-IL"/>
          </w:rPr>
          <w:delText xml:space="preserve">Being </w:delText>
        </w:r>
        <w:r w:rsidRPr="008A59E2" w:rsidDel="00A04317">
          <w:rPr>
            <w:rFonts w:asciiTheme="majorBidi" w:eastAsia="Lucida Sans Unicode" w:hAnsiTheme="majorBidi" w:cstheme="majorBidi"/>
            <w:kern w:val="2"/>
            <w:lang w:eastAsia="he-IL"/>
          </w:rPr>
          <w:delText>high on</w:delText>
        </w:r>
      </w:del>
      <w:ins w:id="1804" w:author="Author">
        <w:r w:rsidR="00A04317" w:rsidRPr="008A59E2">
          <w:rPr>
            <w:rFonts w:asciiTheme="majorBidi" w:eastAsia="Lucida Sans Unicode" w:hAnsiTheme="majorBidi" w:cstheme="majorBidi"/>
            <w:kern w:val="2"/>
            <w:lang w:eastAsia="he-IL"/>
          </w:rPr>
          <w:t>A high level of</w:t>
        </w:r>
      </w:ins>
      <w:r w:rsidRPr="008A59E2">
        <w:rPr>
          <w:rFonts w:asciiTheme="majorBidi" w:eastAsia="Lucida Sans Unicode" w:hAnsiTheme="majorBidi" w:cstheme="majorBidi"/>
          <w:kern w:val="2"/>
          <w:lang w:eastAsia="he-IL"/>
        </w:rPr>
        <w:t xml:space="preserve"> meaningfulness </w:t>
      </w:r>
      <w:r w:rsidR="008B3410" w:rsidRPr="008A59E2">
        <w:rPr>
          <w:rFonts w:asciiTheme="majorBidi" w:eastAsia="Lucida Sans Unicode" w:hAnsiTheme="majorBidi" w:cstheme="majorBidi"/>
          <w:kern w:val="2"/>
          <w:lang w:eastAsia="he-IL"/>
        </w:rPr>
        <w:t xml:space="preserve">implies </w:t>
      </w:r>
      <w:r w:rsidRPr="008A59E2">
        <w:rPr>
          <w:rFonts w:asciiTheme="majorBidi" w:eastAsia="Lucida Sans Unicode" w:hAnsiTheme="majorBidi" w:cstheme="majorBidi"/>
          <w:kern w:val="2"/>
          <w:lang w:eastAsia="he-IL"/>
        </w:rPr>
        <w:t xml:space="preserve">that </w:t>
      </w:r>
      <w:r w:rsidR="008B3410" w:rsidRPr="008A59E2">
        <w:rPr>
          <w:rFonts w:asciiTheme="majorBidi" w:eastAsia="Lucida Sans Unicode" w:hAnsiTheme="majorBidi" w:cstheme="majorBidi"/>
          <w:kern w:val="2"/>
          <w:lang w:eastAsia="he-IL"/>
        </w:rPr>
        <w:t xml:space="preserve">a person </w:t>
      </w:r>
      <w:r w:rsidRPr="008A59E2">
        <w:rPr>
          <w:rFonts w:asciiTheme="majorBidi" w:eastAsia="Lucida Sans Unicode" w:hAnsiTheme="majorBidi" w:cstheme="majorBidi"/>
          <w:kern w:val="2"/>
          <w:lang w:eastAsia="he-IL"/>
        </w:rPr>
        <w:t>feels that life makes sense emotionally</w:t>
      </w:r>
      <w:ins w:id="1805" w:author="Author">
        <w:r w:rsidR="00A04317" w:rsidRPr="008A59E2">
          <w:rPr>
            <w:rFonts w:asciiTheme="majorBidi" w:eastAsia="Lucida Sans Unicode" w:hAnsiTheme="majorBidi" w:cstheme="majorBidi"/>
            <w:kern w:val="2"/>
            <w:lang w:eastAsia="he-IL"/>
          </w:rPr>
          <w:t>,</w:t>
        </w:r>
      </w:ins>
      <w:r w:rsidRPr="008A59E2">
        <w:rPr>
          <w:rFonts w:asciiTheme="majorBidi" w:eastAsia="Lucida Sans Unicode" w:hAnsiTheme="majorBidi" w:cstheme="majorBidi"/>
          <w:kern w:val="2"/>
          <w:lang w:eastAsia="he-IL"/>
        </w:rPr>
        <w:t xml:space="preserve"> and that </w:t>
      </w:r>
      <w:r w:rsidR="008B3410" w:rsidRPr="008A59E2">
        <w:rPr>
          <w:rFonts w:asciiTheme="majorBidi" w:eastAsia="Lucida Sans Unicode" w:hAnsiTheme="majorBidi" w:cstheme="majorBidi"/>
          <w:kern w:val="2"/>
          <w:lang w:eastAsia="he-IL"/>
        </w:rPr>
        <w:t xml:space="preserve">at least some of the </w:t>
      </w:r>
      <w:r w:rsidRPr="008A59E2">
        <w:rPr>
          <w:rFonts w:asciiTheme="majorBidi" w:eastAsia="Lucida Sans Unicode" w:hAnsiTheme="majorBidi" w:cstheme="majorBidi"/>
          <w:kern w:val="2"/>
          <w:lang w:eastAsia="he-IL"/>
        </w:rPr>
        <w:t xml:space="preserve">problems and demands </w:t>
      </w:r>
      <w:r w:rsidR="008B3410" w:rsidRPr="008A59E2">
        <w:rPr>
          <w:rFonts w:asciiTheme="majorBidi" w:eastAsia="Lucida Sans Unicode" w:hAnsiTheme="majorBidi" w:cstheme="majorBidi"/>
          <w:kern w:val="2"/>
          <w:lang w:eastAsia="he-IL"/>
        </w:rPr>
        <w:t xml:space="preserve">in life </w:t>
      </w:r>
      <w:r w:rsidRPr="008A59E2">
        <w:rPr>
          <w:rFonts w:asciiTheme="majorBidi" w:eastAsia="Lucida Sans Unicode" w:hAnsiTheme="majorBidi" w:cstheme="majorBidi"/>
          <w:kern w:val="2"/>
          <w:lang w:eastAsia="he-IL"/>
        </w:rPr>
        <w:t>are worthy of coping, commitment, and engagement</w:t>
      </w:r>
      <w:r w:rsidR="004165B7" w:rsidRPr="008A59E2">
        <w:rPr>
          <w:rFonts w:asciiTheme="majorBidi" w:eastAsia="Lucida Sans Unicode" w:hAnsiTheme="majorBidi" w:cstheme="majorBidi"/>
          <w:kern w:val="2"/>
          <w:lang w:eastAsia="he-IL"/>
        </w:rPr>
        <w:t xml:space="preserve"> (Sagy, Eriksson</w:t>
      </w:r>
      <w:ins w:id="1806" w:author="Author">
        <w:r w:rsidR="00A04317" w:rsidRPr="008A59E2">
          <w:rPr>
            <w:rFonts w:asciiTheme="majorBidi" w:eastAsia="Lucida Sans Unicode" w:hAnsiTheme="majorBidi" w:cstheme="majorBidi"/>
            <w:kern w:val="2"/>
            <w:lang w:eastAsia="he-IL"/>
          </w:rPr>
          <w:t>,</w:t>
        </w:r>
      </w:ins>
      <w:r w:rsidR="004165B7" w:rsidRPr="008A59E2">
        <w:rPr>
          <w:rFonts w:asciiTheme="majorBidi" w:eastAsia="Lucida Sans Unicode" w:hAnsiTheme="majorBidi" w:cstheme="majorBidi"/>
          <w:kern w:val="2"/>
          <w:lang w:eastAsia="he-IL"/>
        </w:rPr>
        <w:t xml:space="preserve"> </w:t>
      </w:r>
      <w:del w:id="1807" w:author="Author">
        <w:r w:rsidR="004165B7" w:rsidRPr="008A59E2" w:rsidDel="00C855C1">
          <w:rPr>
            <w:rFonts w:asciiTheme="majorBidi" w:eastAsia="Lucida Sans Unicode" w:hAnsiTheme="majorBidi" w:cstheme="majorBidi"/>
            <w:kern w:val="2"/>
            <w:lang w:eastAsia="he-IL"/>
          </w:rPr>
          <w:delText xml:space="preserve">and </w:delText>
        </w:r>
      </w:del>
      <w:ins w:id="1808" w:author="Author">
        <w:r w:rsidR="00C855C1">
          <w:rPr>
            <w:rFonts w:asciiTheme="majorBidi" w:eastAsia="Lucida Sans Unicode" w:hAnsiTheme="majorBidi" w:cstheme="majorBidi"/>
            <w:kern w:val="2"/>
            <w:lang w:eastAsia="he-IL"/>
          </w:rPr>
          <w:t>&amp;</w:t>
        </w:r>
        <w:r w:rsidR="00C855C1" w:rsidRPr="008A59E2">
          <w:rPr>
            <w:rFonts w:asciiTheme="majorBidi" w:eastAsia="Lucida Sans Unicode" w:hAnsiTheme="majorBidi" w:cstheme="majorBidi"/>
            <w:kern w:val="2"/>
            <w:lang w:eastAsia="he-IL"/>
          </w:rPr>
          <w:t xml:space="preserve"> </w:t>
        </w:r>
      </w:ins>
      <w:r w:rsidR="004165B7" w:rsidRPr="008A59E2">
        <w:rPr>
          <w:rFonts w:asciiTheme="majorBidi" w:eastAsia="Lucida Sans Unicode" w:hAnsiTheme="majorBidi" w:cstheme="majorBidi"/>
          <w:kern w:val="2"/>
          <w:lang w:eastAsia="he-IL"/>
        </w:rPr>
        <w:t>Braun-Lewensohn</w:t>
      </w:r>
      <w:del w:id="1809" w:author="Author">
        <w:r w:rsidR="004165B7" w:rsidRPr="008A59E2" w:rsidDel="00337FD1">
          <w:rPr>
            <w:rFonts w:asciiTheme="majorBidi" w:eastAsia="Lucida Sans Unicode" w:hAnsiTheme="majorBidi" w:cstheme="majorBidi"/>
            <w:kern w:val="2"/>
            <w:lang w:eastAsia="he-IL"/>
          </w:rPr>
          <w:delText>,</w:delText>
        </w:r>
      </w:del>
      <w:r w:rsidR="004165B7" w:rsidRPr="008A59E2">
        <w:rPr>
          <w:rFonts w:asciiTheme="majorBidi" w:eastAsia="Lucida Sans Unicode" w:hAnsiTheme="majorBidi" w:cstheme="majorBidi"/>
          <w:kern w:val="2"/>
          <w:lang w:eastAsia="he-IL"/>
        </w:rPr>
        <w:t xml:space="preserve"> 2015)</w:t>
      </w:r>
      <w:r w:rsidR="008B3410" w:rsidRPr="008A59E2">
        <w:rPr>
          <w:rFonts w:asciiTheme="majorBidi" w:eastAsia="Lucida Sans Unicode" w:hAnsiTheme="majorBidi" w:cstheme="majorBidi"/>
          <w:kern w:val="2"/>
          <w:lang w:eastAsia="he-IL"/>
        </w:rPr>
        <w:t>.</w:t>
      </w:r>
      <w:r w:rsidR="00BE069F" w:rsidRPr="008A59E2">
        <w:rPr>
          <w:rFonts w:asciiTheme="majorBidi" w:eastAsia="Lucida Sans Unicode" w:hAnsiTheme="majorBidi" w:cstheme="majorBidi"/>
          <w:kern w:val="2"/>
          <w:lang w:eastAsia="he-IL"/>
        </w:rPr>
        <w:t xml:space="preserve"> </w:t>
      </w:r>
      <w:commentRangeStart w:id="1810"/>
      <w:r w:rsidR="00BE069F" w:rsidRPr="008A59E2">
        <w:rPr>
          <w:rFonts w:asciiTheme="majorBidi" w:eastAsia="Lucida Sans Unicode" w:hAnsiTheme="majorBidi" w:cstheme="majorBidi"/>
          <w:kern w:val="2"/>
          <w:lang w:eastAsia="he-IL"/>
        </w:rPr>
        <w:t>In reflection-before-action</w:t>
      </w:r>
      <w:ins w:id="1811" w:author="Author">
        <w:r w:rsidR="00A04317" w:rsidRPr="008A59E2">
          <w:rPr>
            <w:rFonts w:asciiTheme="majorBidi" w:eastAsia="Lucida Sans Unicode" w:hAnsiTheme="majorBidi" w:cstheme="majorBidi"/>
            <w:kern w:val="2"/>
            <w:lang w:eastAsia="he-IL"/>
          </w:rPr>
          <w:t>,</w:t>
        </w:r>
      </w:ins>
      <w:r w:rsidR="00BE069F" w:rsidRPr="008A59E2">
        <w:rPr>
          <w:rFonts w:asciiTheme="majorBidi" w:eastAsia="Lucida Sans Unicode" w:hAnsiTheme="majorBidi" w:cstheme="majorBidi"/>
          <w:kern w:val="2"/>
          <w:lang w:eastAsia="he-IL"/>
        </w:rPr>
        <w:t xml:space="preserve"> many study participants constructed new meaning</w:t>
      </w:r>
      <w:ins w:id="1812" w:author="Author">
        <w:r w:rsidR="00A04317" w:rsidRPr="008A59E2">
          <w:rPr>
            <w:rFonts w:asciiTheme="majorBidi" w:eastAsia="Lucida Sans Unicode" w:hAnsiTheme="majorBidi" w:cstheme="majorBidi"/>
            <w:kern w:val="2"/>
            <w:lang w:eastAsia="he-IL"/>
          </w:rPr>
          <w:t>s</w:t>
        </w:r>
      </w:ins>
      <w:r w:rsidR="00BE069F" w:rsidRPr="008A59E2">
        <w:rPr>
          <w:rFonts w:asciiTheme="majorBidi" w:eastAsia="Lucida Sans Unicode" w:hAnsiTheme="majorBidi" w:cstheme="majorBidi"/>
          <w:kern w:val="2"/>
          <w:lang w:eastAsia="he-IL"/>
        </w:rPr>
        <w:t xml:space="preserve"> </w:t>
      </w:r>
      <w:del w:id="1813" w:author="Author">
        <w:r w:rsidR="00BE069F" w:rsidRPr="008A59E2" w:rsidDel="00A04317">
          <w:rPr>
            <w:rFonts w:asciiTheme="majorBidi" w:eastAsia="Lucida Sans Unicode" w:hAnsiTheme="majorBidi" w:cstheme="majorBidi"/>
            <w:kern w:val="2"/>
            <w:lang w:eastAsia="he-IL"/>
          </w:rPr>
          <w:delText xml:space="preserve">to </w:delText>
        </w:r>
      </w:del>
      <w:ins w:id="1814" w:author="Author">
        <w:r w:rsidR="00A04317" w:rsidRPr="008A59E2">
          <w:rPr>
            <w:rFonts w:asciiTheme="majorBidi" w:eastAsia="Lucida Sans Unicode" w:hAnsiTheme="majorBidi" w:cstheme="majorBidi"/>
            <w:kern w:val="2"/>
            <w:lang w:eastAsia="he-IL"/>
          </w:rPr>
          <w:t xml:space="preserve">for </w:t>
        </w:r>
      </w:ins>
      <w:r w:rsidR="00BE069F" w:rsidRPr="008A59E2">
        <w:rPr>
          <w:rFonts w:asciiTheme="majorBidi" w:eastAsia="Lucida Sans Unicode" w:hAnsiTheme="majorBidi" w:cstheme="majorBidi"/>
          <w:kern w:val="2"/>
          <w:lang w:eastAsia="he-IL"/>
        </w:rPr>
        <w:t xml:space="preserve">the situation and used metaphors to support coping mechanisms. </w:t>
      </w:r>
      <w:commentRangeEnd w:id="1810"/>
      <w:r w:rsidR="00BD2F3A">
        <w:rPr>
          <w:rStyle w:val="CommentReference"/>
        </w:rPr>
        <w:commentReference w:id="1810"/>
      </w:r>
    </w:p>
    <w:p w14:paraId="011698A3" w14:textId="248F3E9B" w:rsidR="00013922" w:rsidRPr="008A59E2" w:rsidDel="00762ADD" w:rsidRDefault="00762ADD" w:rsidP="0061436D">
      <w:pPr>
        <w:bidi w:val="0"/>
        <w:spacing w:line="240" w:lineRule="auto"/>
        <w:contextualSpacing/>
        <w:rPr>
          <w:del w:id="1815" w:author="Author"/>
          <w:rFonts w:asciiTheme="majorBidi" w:eastAsia="Lucida Sans Unicode" w:hAnsiTheme="majorBidi" w:cstheme="majorBidi"/>
          <w:kern w:val="2"/>
          <w:lang w:eastAsia="he-IL"/>
        </w:rPr>
        <w:pPrChange w:id="1816" w:author="Author">
          <w:pPr>
            <w:bidi w:val="0"/>
            <w:spacing w:line="276" w:lineRule="auto"/>
          </w:pPr>
        </w:pPrChange>
      </w:pPr>
      <w:ins w:id="1817" w:author="Author">
        <w:r>
          <w:rPr>
            <w:rFonts w:asciiTheme="majorBidi" w:hAnsiTheme="majorBidi" w:cstheme="majorBidi"/>
            <w:bdr w:val="none" w:sz="0" w:space="0" w:color="auto" w:frame="1"/>
            <w:lang w:val="en"/>
          </w:rPr>
          <w:tab/>
        </w:r>
      </w:ins>
      <w:commentRangeStart w:id="1818"/>
    </w:p>
    <w:p w14:paraId="166A55A7" w14:textId="10971D3E" w:rsidR="004F743C" w:rsidRPr="0061436D" w:rsidRDefault="004F743C" w:rsidP="0061436D">
      <w:pPr>
        <w:shd w:val="clear" w:color="auto" w:fill="FFFFFF"/>
        <w:bidi w:val="0"/>
        <w:spacing w:after="0" w:line="240" w:lineRule="auto"/>
        <w:contextualSpacing/>
        <w:jc w:val="both"/>
        <w:rPr>
          <w:rFonts w:asciiTheme="majorBidi" w:eastAsia="Times New Roman" w:hAnsiTheme="majorBidi" w:cstheme="majorBidi"/>
          <w:rtl/>
          <w:lang w:val="en"/>
          <w:rPrChange w:id="1819" w:author="Author">
            <w:rPr>
              <w:rFonts w:asciiTheme="majorBidi" w:eastAsia="Times New Roman" w:hAnsiTheme="majorBidi" w:cstheme="majorBidi"/>
              <w:color w:val="201F1E"/>
              <w:rtl/>
              <w:lang w:val="en"/>
            </w:rPr>
          </w:rPrChange>
        </w:rPr>
        <w:pPrChange w:id="1820" w:author="Author">
          <w:pPr>
            <w:shd w:val="clear" w:color="auto" w:fill="FFFFFF"/>
            <w:bidi w:val="0"/>
            <w:spacing w:after="0" w:line="276" w:lineRule="auto"/>
            <w:jc w:val="both"/>
          </w:pPr>
        </w:pPrChange>
      </w:pPr>
      <w:r w:rsidRPr="0061436D">
        <w:rPr>
          <w:rFonts w:asciiTheme="majorBidi" w:hAnsiTheme="majorBidi" w:cstheme="majorBidi"/>
          <w:bdr w:val="none" w:sz="0" w:space="0" w:color="auto" w:frame="1"/>
          <w:lang w:val="en"/>
          <w:rPrChange w:id="1821" w:author="Author">
            <w:rPr>
              <w:rFonts w:asciiTheme="majorBidi" w:hAnsiTheme="majorBidi" w:cstheme="majorBidi"/>
              <w:color w:val="201F1E"/>
              <w:bdr w:val="none" w:sz="0" w:space="0" w:color="auto" w:frame="1"/>
              <w:lang w:val="en"/>
            </w:rPr>
          </w:rPrChange>
        </w:rPr>
        <w:t>The</w:t>
      </w:r>
      <w:commentRangeEnd w:id="1818"/>
      <w:r w:rsidR="00BD2F3A">
        <w:rPr>
          <w:rStyle w:val="CommentReference"/>
        </w:rPr>
        <w:commentReference w:id="1818"/>
      </w:r>
      <w:r w:rsidRPr="0061436D">
        <w:rPr>
          <w:rFonts w:asciiTheme="majorBidi" w:hAnsiTheme="majorBidi" w:cstheme="majorBidi"/>
          <w:bdr w:val="none" w:sz="0" w:space="0" w:color="auto" w:frame="1"/>
          <w:lang w:val="en"/>
          <w:rPrChange w:id="1822" w:author="Author">
            <w:rPr>
              <w:rFonts w:asciiTheme="majorBidi" w:hAnsiTheme="majorBidi" w:cstheme="majorBidi"/>
              <w:color w:val="201F1E"/>
              <w:bdr w:val="none" w:sz="0" w:space="0" w:color="auto" w:frame="1"/>
              <w:lang w:val="en"/>
            </w:rPr>
          </w:rPrChange>
        </w:rPr>
        <w:t xml:space="preserve"> study</w:t>
      </w:r>
      <w:del w:id="1823" w:author="Author">
        <w:r w:rsidRPr="0061436D" w:rsidDel="00532848">
          <w:rPr>
            <w:rFonts w:asciiTheme="majorBidi" w:hAnsiTheme="majorBidi" w:cstheme="majorBidi"/>
            <w:bdr w:val="none" w:sz="0" w:space="0" w:color="auto" w:frame="1"/>
            <w:lang w:val="en"/>
            <w:rPrChange w:id="1824" w:author="Author">
              <w:rPr>
                <w:rFonts w:asciiTheme="majorBidi" w:hAnsiTheme="majorBidi" w:cstheme="majorBidi"/>
                <w:color w:val="201F1E"/>
                <w:bdr w:val="none" w:sz="0" w:space="0" w:color="auto" w:frame="1"/>
                <w:lang w:val="en"/>
              </w:rPr>
            </w:rPrChange>
          </w:rPr>
          <w:delText>'</w:delText>
        </w:r>
      </w:del>
      <w:ins w:id="1825" w:author="Author">
        <w:r w:rsidR="00532848">
          <w:rPr>
            <w:rFonts w:asciiTheme="majorBidi" w:hAnsiTheme="majorBidi" w:cstheme="majorBidi"/>
            <w:bdr w:val="none" w:sz="0" w:space="0" w:color="auto" w:frame="1"/>
            <w:lang w:val="en"/>
          </w:rPr>
          <w:t>’</w:t>
        </w:r>
      </w:ins>
      <w:r w:rsidRPr="0061436D">
        <w:rPr>
          <w:rFonts w:asciiTheme="majorBidi" w:hAnsiTheme="majorBidi" w:cstheme="majorBidi"/>
          <w:bdr w:val="none" w:sz="0" w:space="0" w:color="auto" w:frame="1"/>
          <w:lang w:val="en"/>
          <w:rPrChange w:id="1826" w:author="Author">
            <w:rPr>
              <w:rFonts w:asciiTheme="majorBidi" w:hAnsiTheme="majorBidi" w:cstheme="majorBidi"/>
              <w:color w:val="201F1E"/>
              <w:bdr w:val="none" w:sz="0" w:space="0" w:color="auto" w:frame="1"/>
              <w:lang w:val="en"/>
            </w:rPr>
          </w:rPrChange>
        </w:rPr>
        <w:t xml:space="preserve">s findings have several implications for teaching </w:t>
      </w:r>
      <w:del w:id="1827" w:author="Author">
        <w:r w:rsidRPr="0061436D" w:rsidDel="00A04317">
          <w:rPr>
            <w:rFonts w:asciiTheme="majorBidi" w:hAnsiTheme="majorBidi" w:cstheme="majorBidi"/>
            <w:bdr w:val="none" w:sz="0" w:space="0" w:color="auto" w:frame="1"/>
            <w:lang w:val="en"/>
            <w:rPrChange w:id="1828" w:author="Author">
              <w:rPr>
                <w:rFonts w:asciiTheme="majorBidi" w:hAnsiTheme="majorBidi" w:cstheme="majorBidi"/>
                <w:color w:val="201F1E"/>
                <w:bdr w:val="none" w:sz="0" w:space="0" w:color="auto" w:frame="1"/>
                <w:lang w:val="en"/>
              </w:rPr>
            </w:rPrChange>
          </w:rPr>
          <w:delText>at the Academy</w:delText>
        </w:r>
      </w:del>
      <w:ins w:id="1829" w:author="Author">
        <w:r w:rsidR="00A04317" w:rsidRPr="0061436D">
          <w:rPr>
            <w:rFonts w:asciiTheme="majorBidi" w:hAnsiTheme="majorBidi" w:cstheme="majorBidi"/>
            <w:bdr w:val="none" w:sz="0" w:space="0" w:color="auto" w:frame="1"/>
            <w:lang w:val="en"/>
            <w:rPrChange w:id="1830" w:author="Author">
              <w:rPr>
                <w:rFonts w:asciiTheme="majorBidi" w:hAnsiTheme="majorBidi" w:cstheme="majorBidi"/>
                <w:color w:val="201F1E"/>
                <w:bdr w:val="none" w:sz="0" w:space="0" w:color="auto" w:frame="1"/>
                <w:lang w:val="en"/>
              </w:rPr>
            </w:rPrChange>
          </w:rPr>
          <w:t>in academic institutions</w:t>
        </w:r>
      </w:ins>
      <w:r w:rsidRPr="0061436D">
        <w:rPr>
          <w:rFonts w:asciiTheme="majorBidi" w:hAnsiTheme="majorBidi" w:cstheme="majorBidi"/>
          <w:bdr w:val="none" w:sz="0" w:space="0" w:color="auto" w:frame="1"/>
          <w:lang w:val="en"/>
          <w:rPrChange w:id="1831" w:author="Author">
            <w:rPr>
              <w:rFonts w:asciiTheme="majorBidi" w:hAnsiTheme="majorBidi" w:cstheme="majorBidi"/>
              <w:color w:val="201F1E"/>
              <w:bdr w:val="none" w:sz="0" w:space="0" w:color="auto" w:frame="1"/>
              <w:lang w:val="en"/>
            </w:rPr>
          </w:rPrChange>
        </w:rPr>
        <w:t>.</w:t>
      </w:r>
      <w:r w:rsidRPr="0061436D">
        <w:rPr>
          <w:rFonts w:asciiTheme="majorBidi" w:eastAsia="Times New Roman" w:hAnsiTheme="majorBidi" w:cstheme="majorBidi"/>
          <w:rPrChange w:id="1832" w:author="Author">
            <w:rPr>
              <w:rFonts w:asciiTheme="majorBidi" w:eastAsia="Times New Roman" w:hAnsiTheme="majorBidi" w:cstheme="majorBidi"/>
              <w:color w:val="201F1E"/>
            </w:rPr>
          </w:rPrChange>
        </w:rPr>
        <w:t xml:space="preserve"> </w:t>
      </w:r>
      <w:ins w:id="1833" w:author="Author">
        <w:r w:rsidR="00A04317" w:rsidRPr="0061436D">
          <w:rPr>
            <w:rFonts w:asciiTheme="majorBidi" w:hAnsiTheme="majorBidi" w:cstheme="majorBidi"/>
            <w:bdr w:val="none" w:sz="0" w:space="0" w:color="auto" w:frame="1"/>
            <w:lang w:val="en"/>
            <w:rPrChange w:id="1834" w:author="Author">
              <w:rPr>
                <w:rFonts w:asciiTheme="majorBidi" w:hAnsiTheme="majorBidi" w:cstheme="majorBidi"/>
                <w:color w:val="201F1E"/>
                <w:bdr w:val="none" w:sz="0" w:space="0" w:color="auto" w:frame="1"/>
                <w:lang w:val="en"/>
              </w:rPr>
            </w:rPrChange>
          </w:rPr>
          <w:t>Pedagogic i</w:t>
        </w:r>
      </w:ins>
      <w:del w:id="1835" w:author="Author">
        <w:r w:rsidRPr="0061436D" w:rsidDel="00A04317">
          <w:rPr>
            <w:rFonts w:asciiTheme="majorBidi" w:hAnsiTheme="majorBidi" w:cstheme="majorBidi"/>
            <w:bdr w:val="none" w:sz="0" w:space="0" w:color="auto" w:frame="1"/>
            <w:lang w:val="en"/>
            <w:rPrChange w:id="1836" w:author="Author">
              <w:rPr>
                <w:rFonts w:asciiTheme="majorBidi" w:hAnsiTheme="majorBidi" w:cstheme="majorBidi"/>
                <w:color w:val="201F1E"/>
                <w:bdr w:val="none" w:sz="0" w:space="0" w:color="auto" w:frame="1"/>
                <w:lang w:val="en"/>
              </w:rPr>
            </w:rPrChange>
          </w:rPr>
          <w:delText>I</w:delText>
        </w:r>
      </w:del>
      <w:r w:rsidRPr="0061436D">
        <w:rPr>
          <w:rFonts w:asciiTheme="majorBidi" w:hAnsiTheme="majorBidi" w:cstheme="majorBidi"/>
          <w:bdr w:val="none" w:sz="0" w:space="0" w:color="auto" w:frame="1"/>
          <w:lang w:val="en"/>
          <w:rPrChange w:id="1837" w:author="Author">
            <w:rPr>
              <w:rFonts w:asciiTheme="majorBidi" w:hAnsiTheme="majorBidi" w:cstheme="majorBidi"/>
              <w:color w:val="201F1E"/>
              <w:bdr w:val="none" w:sz="0" w:space="0" w:color="auto" w:frame="1"/>
              <w:lang w:val="en"/>
            </w:rPr>
          </w:rPrChange>
        </w:rPr>
        <w:t xml:space="preserve">mplications </w:t>
      </w:r>
      <w:del w:id="1838" w:author="Author">
        <w:r w:rsidRPr="0061436D" w:rsidDel="00A04317">
          <w:rPr>
            <w:rFonts w:asciiTheme="majorBidi" w:hAnsiTheme="majorBidi" w:cstheme="majorBidi"/>
            <w:bdr w:val="none" w:sz="0" w:space="0" w:color="auto" w:frame="1"/>
            <w:lang w:val="en"/>
            <w:rPrChange w:id="1839" w:author="Author">
              <w:rPr>
                <w:rFonts w:asciiTheme="majorBidi" w:hAnsiTheme="majorBidi" w:cstheme="majorBidi"/>
                <w:color w:val="201F1E"/>
                <w:bdr w:val="none" w:sz="0" w:space="0" w:color="auto" w:frame="1"/>
                <w:lang w:val="en"/>
              </w:rPr>
            </w:rPrChange>
          </w:rPr>
          <w:delText>for pedagogy point to</w:delText>
        </w:r>
      </w:del>
      <w:ins w:id="1840" w:author="Author">
        <w:r w:rsidR="00A04317" w:rsidRPr="0061436D">
          <w:rPr>
            <w:rFonts w:asciiTheme="majorBidi" w:hAnsiTheme="majorBidi" w:cstheme="majorBidi"/>
            <w:bdr w:val="none" w:sz="0" w:space="0" w:color="auto" w:frame="1"/>
            <w:lang w:val="en"/>
            <w:rPrChange w:id="1841" w:author="Author">
              <w:rPr>
                <w:rFonts w:asciiTheme="majorBidi" w:hAnsiTheme="majorBidi" w:cstheme="majorBidi"/>
                <w:color w:val="201F1E"/>
                <w:bdr w:val="none" w:sz="0" w:space="0" w:color="auto" w:frame="1"/>
                <w:lang w:val="en"/>
              </w:rPr>
            </w:rPrChange>
          </w:rPr>
          <w:t>indicate</w:t>
        </w:r>
      </w:ins>
      <w:r w:rsidRPr="0061436D">
        <w:rPr>
          <w:rFonts w:asciiTheme="majorBidi" w:hAnsiTheme="majorBidi" w:cstheme="majorBidi"/>
          <w:bdr w:val="none" w:sz="0" w:space="0" w:color="auto" w:frame="1"/>
          <w:lang w:val="en"/>
          <w:rPrChange w:id="1842" w:author="Author">
            <w:rPr>
              <w:rFonts w:asciiTheme="majorBidi" w:hAnsiTheme="majorBidi" w:cstheme="majorBidi"/>
              <w:color w:val="201F1E"/>
              <w:bdr w:val="none" w:sz="0" w:space="0" w:color="auto" w:frame="1"/>
              <w:lang w:val="en"/>
            </w:rPr>
          </w:rPrChange>
        </w:rPr>
        <w:t xml:space="preserve"> the effectiveness of reflection-before-action and </w:t>
      </w:r>
      <w:del w:id="1843" w:author="Author">
        <w:r w:rsidRPr="0061436D" w:rsidDel="00A04317">
          <w:rPr>
            <w:rFonts w:asciiTheme="majorBidi" w:hAnsiTheme="majorBidi" w:cstheme="majorBidi"/>
            <w:bdr w:val="none" w:sz="0" w:space="0" w:color="auto" w:frame="1"/>
            <w:lang w:val="en"/>
            <w:rPrChange w:id="1844" w:author="Author">
              <w:rPr>
                <w:rFonts w:asciiTheme="majorBidi" w:hAnsiTheme="majorBidi" w:cstheme="majorBidi"/>
                <w:color w:val="201F1E"/>
                <w:bdr w:val="none" w:sz="0" w:space="0" w:color="auto" w:frame="1"/>
                <w:lang w:val="en"/>
              </w:rPr>
            </w:rPrChange>
          </w:rPr>
          <w:delText xml:space="preserve">metaphor </w:delText>
        </w:r>
      </w:del>
      <w:ins w:id="1845" w:author="Author">
        <w:r w:rsidR="00A04317" w:rsidRPr="0061436D">
          <w:rPr>
            <w:rFonts w:asciiTheme="majorBidi" w:hAnsiTheme="majorBidi" w:cstheme="majorBidi"/>
            <w:bdr w:val="none" w:sz="0" w:space="0" w:color="auto" w:frame="1"/>
            <w:lang w:val="en"/>
            <w:rPrChange w:id="1846" w:author="Author">
              <w:rPr>
                <w:rFonts w:asciiTheme="majorBidi" w:hAnsiTheme="majorBidi" w:cstheme="majorBidi"/>
                <w:color w:val="201F1E"/>
                <w:bdr w:val="none" w:sz="0" w:space="0" w:color="auto" w:frame="1"/>
                <w:lang w:val="en"/>
              </w:rPr>
            </w:rPrChange>
          </w:rPr>
          <w:t>metaphor-</w:t>
        </w:r>
      </w:ins>
      <w:r w:rsidRPr="0061436D">
        <w:rPr>
          <w:rFonts w:asciiTheme="majorBidi" w:hAnsiTheme="majorBidi" w:cstheme="majorBidi"/>
          <w:bdr w:val="none" w:sz="0" w:space="0" w:color="auto" w:frame="1"/>
          <w:lang w:val="en"/>
          <w:rPrChange w:id="1847" w:author="Author">
            <w:rPr>
              <w:rFonts w:asciiTheme="majorBidi" w:hAnsiTheme="majorBidi" w:cstheme="majorBidi"/>
              <w:color w:val="201F1E"/>
              <w:bdr w:val="none" w:sz="0" w:space="0" w:color="auto" w:frame="1"/>
              <w:lang w:val="en"/>
            </w:rPr>
          </w:rPrChange>
        </w:rPr>
        <w:t>making as tool</w:t>
      </w:r>
      <w:ins w:id="1848" w:author="Author">
        <w:r w:rsidR="00A04317" w:rsidRPr="0061436D">
          <w:rPr>
            <w:rFonts w:asciiTheme="majorBidi" w:hAnsiTheme="majorBidi" w:cstheme="majorBidi"/>
            <w:bdr w:val="none" w:sz="0" w:space="0" w:color="auto" w:frame="1"/>
            <w:lang w:val="en"/>
            <w:rPrChange w:id="1849" w:author="Author">
              <w:rPr>
                <w:rFonts w:asciiTheme="majorBidi" w:hAnsiTheme="majorBidi" w:cstheme="majorBidi"/>
                <w:color w:val="201F1E"/>
                <w:bdr w:val="none" w:sz="0" w:space="0" w:color="auto" w:frame="1"/>
                <w:lang w:val="en"/>
              </w:rPr>
            </w:rPrChange>
          </w:rPr>
          <w:t>s</w:t>
        </w:r>
      </w:ins>
      <w:r w:rsidRPr="0061436D">
        <w:rPr>
          <w:rFonts w:asciiTheme="majorBidi" w:hAnsiTheme="majorBidi" w:cstheme="majorBidi"/>
          <w:bdr w:val="none" w:sz="0" w:space="0" w:color="auto" w:frame="1"/>
          <w:lang w:val="en"/>
          <w:rPrChange w:id="1850" w:author="Author">
            <w:rPr>
              <w:rFonts w:asciiTheme="majorBidi" w:hAnsiTheme="majorBidi" w:cstheme="majorBidi"/>
              <w:color w:val="201F1E"/>
              <w:bdr w:val="none" w:sz="0" w:space="0" w:color="auto" w:frame="1"/>
              <w:lang w:val="en"/>
            </w:rPr>
          </w:rPrChange>
        </w:rPr>
        <w:t xml:space="preserve"> for students in practice professions, and specific</w:t>
      </w:r>
      <w:ins w:id="1851" w:author="Author">
        <w:r w:rsidR="00A04317" w:rsidRPr="0061436D">
          <w:rPr>
            <w:rFonts w:asciiTheme="majorBidi" w:hAnsiTheme="majorBidi" w:cstheme="majorBidi"/>
            <w:bdr w:val="none" w:sz="0" w:space="0" w:color="auto" w:frame="1"/>
            <w:lang w:val="en"/>
            <w:rPrChange w:id="1852" w:author="Author">
              <w:rPr>
                <w:rFonts w:asciiTheme="majorBidi" w:hAnsiTheme="majorBidi" w:cstheme="majorBidi"/>
                <w:color w:val="201F1E"/>
                <w:bdr w:val="none" w:sz="0" w:space="0" w:color="auto" w:frame="1"/>
                <w:lang w:val="en"/>
              </w:rPr>
            </w:rPrChange>
          </w:rPr>
          <w:t>ally for</w:t>
        </w:r>
      </w:ins>
      <w:del w:id="1853" w:author="Author">
        <w:r w:rsidRPr="0061436D" w:rsidDel="00A04317">
          <w:rPr>
            <w:rFonts w:asciiTheme="majorBidi" w:hAnsiTheme="majorBidi" w:cstheme="majorBidi"/>
            <w:bdr w:val="none" w:sz="0" w:space="0" w:color="auto" w:frame="1"/>
            <w:lang w:val="en"/>
            <w:rPrChange w:id="1854" w:author="Author">
              <w:rPr>
                <w:rFonts w:asciiTheme="majorBidi" w:hAnsiTheme="majorBidi" w:cstheme="majorBidi"/>
                <w:color w:val="201F1E"/>
                <w:bdr w:val="none" w:sz="0" w:space="0" w:color="auto" w:frame="1"/>
                <w:lang w:val="en"/>
              </w:rPr>
            </w:rPrChange>
          </w:rPr>
          <w:delText xml:space="preserve"> to</w:delText>
        </w:r>
      </w:del>
      <w:r w:rsidRPr="0061436D">
        <w:rPr>
          <w:rFonts w:asciiTheme="majorBidi" w:hAnsiTheme="majorBidi" w:cstheme="majorBidi"/>
          <w:bdr w:val="none" w:sz="0" w:space="0" w:color="auto" w:frame="1"/>
          <w:lang w:val="en"/>
          <w:rPrChange w:id="1855" w:author="Author">
            <w:rPr>
              <w:rFonts w:asciiTheme="majorBidi" w:hAnsiTheme="majorBidi" w:cstheme="majorBidi"/>
              <w:color w:val="201F1E"/>
              <w:bdr w:val="none" w:sz="0" w:space="0" w:color="auto" w:frame="1"/>
              <w:lang w:val="en"/>
            </w:rPr>
          </w:rPrChange>
        </w:rPr>
        <w:t xml:space="preserve"> social work students, </w:t>
      </w:r>
      <w:ins w:id="1856" w:author="Author">
        <w:r w:rsidR="00A04317" w:rsidRPr="0061436D">
          <w:rPr>
            <w:rFonts w:asciiTheme="majorBidi" w:hAnsiTheme="majorBidi" w:cstheme="majorBidi"/>
            <w:bdr w:val="none" w:sz="0" w:space="0" w:color="auto" w:frame="1"/>
            <w:lang w:val="en"/>
            <w:rPrChange w:id="1857" w:author="Author">
              <w:rPr>
                <w:rFonts w:asciiTheme="majorBidi" w:hAnsiTheme="majorBidi" w:cstheme="majorBidi"/>
                <w:color w:val="201F1E"/>
                <w:bdr w:val="none" w:sz="0" w:space="0" w:color="auto" w:frame="1"/>
                <w:lang w:val="en"/>
              </w:rPr>
            </w:rPrChange>
          </w:rPr>
          <w:t xml:space="preserve">in order </w:t>
        </w:r>
      </w:ins>
      <w:r w:rsidRPr="0061436D">
        <w:rPr>
          <w:rFonts w:asciiTheme="majorBidi" w:hAnsiTheme="majorBidi" w:cstheme="majorBidi"/>
          <w:bdr w:val="none" w:sz="0" w:space="0" w:color="auto" w:frame="1"/>
          <w:lang w:val="en"/>
          <w:rPrChange w:id="1858" w:author="Author">
            <w:rPr>
              <w:rFonts w:asciiTheme="majorBidi" w:hAnsiTheme="majorBidi" w:cstheme="majorBidi"/>
              <w:color w:val="201F1E"/>
              <w:bdr w:val="none" w:sz="0" w:space="0" w:color="auto" w:frame="1"/>
              <w:lang w:val="en"/>
            </w:rPr>
          </w:rPrChange>
        </w:rPr>
        <w:t xml:space="preserve">to understand their inner world </w:t>
      </w:r>
      <w:del w:id="1859" w:author="Author">
        <w:r w:rsidRPr="0061436D" w:rsidDel="00A04317">
          <w:rPr>
            <w:rFonts w:asciiTheme="majorBidi" w:hAnsiTheme="majorBidi" w:cstheme="majorBidi"/>
            <w:bdr w:val="none" w:sz="0" w:space="0" w:color="auto" w:frame="1"/>
            <w:lang w:val="en"/>
            <w:rPrChange w:id="1860" w:author="Author">
              <w:rPr>
                <w:rFonts w:asciiTheme="majorBidi" w:hAnsiTheme="majorBidi" w:cstheme="majorBidi"/>
                <w:color w:val="201F1E"/>
                <w:bdr w:val="none" w:sz="0" w:space="0" w:color="auto" w:frame="1"/>
                <w:lang w:val="en"/>
              </w:rPr>
            </w:rPrChange>
          </w:rPr>
          <w:delText>in order</w:delText>
        </w:r>
      </w:del>
      <w:ins w:id="1861" w:author="Author">
        <w:r w:rsidR="00A04317" w:rsidRPr="0061436D">
          <w:rPr>
            <w:rFonts w:asciiTheme="majorBidi" w:hAnsiTheme="majorBidi" w:cstheme="majorBidi"/>
            <w:bdr w:val="none" w:sz="0" w:space="0" w:color="auto" w:frame="1"/>
            <w:lang w:val="en"/>
            <w:rPrChange w:id="1862" w:author="Author">
              <w:rPr>
                <w:rFonts w:asciiTheme="majorBidi" w:hAnsiTheme="majorBidi" w:cstheme="majorBidi"/>
                <w:color w:val="201F1E"/>
                <w:bdr w:val="none" w:sz="0" w:space="0" w:color="auto" w:frame="1"/>
                <w:lang w:val="en"/>
              </w:rPr>
            </w:rPrChange>
          </w:rPr>
          <w:t>and</w:t>
        </w:r>
      </w:ins>
      <w:r w:rsidRPr="0061436D">
        <w:rPr>
          <w:rFonts w:asciiTheme="majorBidi" w:hAnsiTheme="majorBidi" w:cstheme="majorBidi"/>
          <w:bdr w:val="none" w:sz="0" w:space="0" w:color="auto" w:frame="1"/>
          <w:lang w:val="en"/>
          <w:rPrChange w:id="1863" w:author="Author">
            <w:rPr>
              <w:rFonts w:asciiTheme="majorBidi" w:hAnsiTheme="majorBidi" w:cstheme="majorBidi"/>
              <w:color w:val="201F1E"/>
              <w:bdr w:val="none" w:sz="0" w:space="0" w:color="auto" w:frame="1"/>
              <w:lang w:val="en"/>
            </w:rPr>
          </w:rPrChange>
        </w:rPr>
        <w:t xml:space="preserve"> to consolidate their professional identity. To understand suffering, pain, </w:t>
      </w:r>
      <w:ins w:id="1864" w:author="Author">
        <w:r w:rsidR="00A04317" w:rsidRPr="0061436D">
          <w:rPr>
            <w:rFonts w:asciiTheme="majorBidi" w:hAnsiTheme="majorBidi" w:cstheme="majorBidi"/>
            <w:bdr w:val="none" w:sz="0" w:space="0" w:color="auto" w:frame="1"/>
            <w:lang w:val="en"/>
            <w:rPrChange w:id="1865" w:author="Author">
              <w:rPr>
                <w:rFonts w:asciiTheme="majorBidi" w:hAnsiTheme="majorBidi" w:cstheme="majorBidi"/>
                <w:color w:val="201F1E"/>
                <w:bdr w:val="none" w:sz="0" w:space="0" w:color="auto" w:frame="1"/>
                <w:lang w:val="en"/>
              </w:rPr>
            </w:rPrChange>
          </w:rPr>
          <w:t xml:space="preserve">and </w:t>
        </w:r>
      </w:ins>
      <w:r w:rsidRPr="0061436D">
        <w:rPr>
          <w:rFonts w:asciiTheme="majorBidi" w:hAnsiTheme="majorBidi" w:cstheme="majorBidi"/>
          <w:bdr w:val="none" w:sz="0" w:space="0" w:color="auto" w:frame="1"/>
          <w:lang w:val="en"/>
          <w:rPrChange w:id="1866" w:author="Author">
            <w:rPr>
              <w:rFonts w:asciiTheme="majorBidi" w:hAnsiTheme="majorBidi" w:cstheme="majorBidi"/>
              <w:color w:val="201F1E"/>
              <w:bdr w:val="none" w:sz="0" w:space="0" w:color="auto" w:frame="1"/>
              <w:lang w:val="en"/>
            </w:rPr>
          </w:rPrChange>
        </w:rPr>
        <w:t>the meaning of life, students need to discover their personal values and belief system. Moreover, from an ethical point of view, familiarity and understanding of the</w:t>
      </w:r>
      <w:ins w:id="1867" w:author="Author">
        <w:r w:rsidR="00BD2F3A">
          <w:rPr>
            <w:rFonts w:asciiTheme="majorBidi" w:hAnsiTheme="majorBidi" w:cstheme="majorBidi"/>
            <w:bdr w:val="none" w:sz="0" w:space="0" w:color="auto" w:frame="1"/>
            <w:lang w:val="en"/>
          </w:rPr>
          <w:t>ir own</w:t>
        </w:r>
      </w:ins>
      <w:r w:rsidRPr="0061436D">
        <w:rPr>
          <w:rFonts w:asciiTheme="majorBidi" w:hAnsiTheme="majorBidi" w:cstheme="majorBidi"/>
          <w:bdr w:val="none" w:sz="0" w:space="0" w:color="auto" w:frame="1"/>
          <w:lang w:val="en"/>
          <w:rPrChange w:id="1868" w:author="Author">
            <w:rPr>
              <w:rFonts w:asciiTheme="majorBidi" w:hAnsiTheme="majorBidi" w:cstheme="majorBidi"/>
              <w:color w:val="201F1E"/>
              <w:bdr w:val="none" w:sz="0" w:space="0" w:color="auto" w:frame="1"/>
              <w:lang w:val="en"/>
            </w:rPr>
          </w:rPrChange>
        </w:rPr>
        <w:t xml:space="preserve"> personal belief system</w:t>
      </w:r>
      <w:ins w:id="1869" w:author="Author">
        <w:r w:rsidR="00BD2F3A">
          <w:rPr>
            <w:rFonts w:asciiTheme="majorBidi" w:hAnsiTheme="majorBidi" w:cstheme="majorBidi"/>
            <w:bdr w:val="none" w:sz="0" w:space="0" w:color="auto" w:frame="1"/>
            <w:lang w:val="en"/>
          </w:rPr>
          <w:t>s</w:t>
        </w:r>
      </w:ins>
      <w:r w:rsidRPr="0061436D">
        <w:rPr>
          <w:rFonts w:asciiTheme="majorBidi" w:hAnsiTheme="majorBidi" w:cstheme="majorBidi"/>
          <w:bdr w:val="none" w:sz="0" w:space="0" w:color="auto" w:frame="1"/>
          <w:lang w:val="en"/>
          <w:rPrChange w:id="1870" w:author="Author">
            <w:rPr>
              <w:rFonts w:asciiTheme="majorBidi" w:hAnsiTheme="majorBidi" w:cstheme="majorBidi"/>
              <w:color w:val="201F1E"/>
              <w:bdr w:val="none" w:sz="0" w:space="0" w:color="auto" w:frame="1"/>
              <w:lang w:val="en"/>
            </w:rPr>
          </w:rPrChange>
        </w:rPr>
        <w:t xml:space="preserve"> may help students view their actions more critically</w:t>
      </w:r>
      <w:ins w:id="1871" w:author="Author">
        <w:r w:rsidR="00A04317" w:rsidRPr="0061436D">
          <w:rPr>
            <w:rFonts w:asciiTheme="majorBidi" w:hAnsiTheme="majorBidi" w:cstheme="majorBidi"/>
            <w:bdr w:val="none" w:sz="0" w:space="0" w:color="auto" w:frame="1"/>
            <w:lang w:val="en"/>
            <w:rPrChange w:id="1872" w:author="Author">
              <w:rPr>
                <w:rFonts w:asciiTheme="majorBidi" w:hAnsiTheme="majorBidi" w:cstheme="majorBidi"/>
                <w:color w:val="201F1E"/>
                <w:bdr w:val="none" w:sz="0" w:space="0" w:color="auto" w:frame="1"/>
                <w:lang w:val="en"/>
              </w:rPr>
            </w:rPrChange>
          </w:rPr>
          <w:t>,</w:t>
        </w:r>
      </w:ins>
      <w:r w:rsidRPr="0061436D">
        <w:rPr>
          <w:rFonts w:asciiTheme="majorBidi" w:hAnsiTheme="majorBidi" w:cstheme="majorBidi"/>
          <w:bdr w:val="none" w:sz="0" w:space="0" w:color="auto" w:frame="1"/>
          <w:lang w:val="en"/>
          <w:rPrChange w:id="1873" w:author="Author">
            <w:rPr>
              <w:rFonts w:asciiTheme="majorBidi" w:hAnsiTheme="majorBidi" w:cstheme="majorBidi"/>
              <w:color w:val="201F1E"/>
              <w:bdr w:val="none" w:sz="0" w:space="0" w:color="auto" w:frame="1"/>
              <w:lang w:val="en"/>
            </w:rPr>
          </w:rPrChange>
        </w:rPr>
        <w:t xml:space="preserve"> </w:t>
      </w:r>
      <w:del w:id="1874" w:author="Author">
        <w:r w:rsidRPr="0061436D" w:rsidDel="00A04317">
          <w:rPr>
            <w:rFonts w:asciiTheme="majorBidi" w:hAnsiTheme="majorBidi" w:cstheme="majorBidi"/>
            <w:bdr w:val="none" w:sz="0" w:space="0" w:color="auto" w:frame="1"/>
            <w:lang w:val="en"/>
            <w:rPrChange w:id="1875" w:author="Author">
              <w:rPr>
                <w:rFonts w:asciiTheme="majorBidi" w:hAnsiTheme="majorBidi" w:cstheme="majorBidi"/>
                <w:color w:val="201F1E"/>
                <w:bdr w:val="none" w:sz="0" w:space="0" w:color="auto" w:frame="1"/>
                <w:lang w:val="en"/>
              </w:rPr>
            </w:rPrChange>
          </w:rPr>
          <w:delText xml:space="preserve">and </w:delText>
        </w:r>
      </w:del>
      <w:r w:rsidRPr="0061436D">
        <w:rPr>
          <w:rFonts w:asciiTheme="majorBidi" w:hAnsiTheme="majorBidi" w:cstheme="majorBidi"/>
          <w:bdr w:val="none" w:sz="0" w:space="0" w:color="auto" w:frame="1"/>
          <w:lang w:val="en"/>
          <w:rPrChange w:id="1876" w:author="Author">
            <w:rPr>
              <w:rFonts w:asciiTheme="majorBidi" w:hAnsiTheme="majorBidi" w:cstheme="majorBidi"/>
              <w:color w:val="201F1E"/>
              <w:bdr w:val="none" w:sz="0" w:space="0" w:color="auto" w:frame="1"/>
              <w:lang w:val="en"/>
            </w:rPr>
          </w:rPrChange>
        </w:rPr>
        <w:t>identify situations in which they impose their values on service users</w:t>
      </w:r>
      <w:ins w:id="1877" w:author="Author">
        <w:r w:rsidR="00A04317" w:rsidRPr="0061436D">
          <w:rPr>
            <w:rFonts w:asciiTheme="majorBidi" w:hAnsiTheme="majorBidi" w:cstheme="majorBidi"/>
            <w:bdr w:val="none" w:sz="0" w:space="0" w:color="auto" w:frame="1"/>
            <w:lang w:val="en"/>
            <w:rPrChange w:id="1878" w:author="Author">
              <w:rPr>
                <w:rFonts w:asciiTheme="majorBidi" w:hAnsiTheme="majorBidi" w:cstheme="majorBidi"/>
                <w:color w:val="201F1E"/>
                <w:bdr w:val="none" w:sz="0" w:space="0" w:color="auto" w:frame="1"/>
                <w:lang w:val="en"/>
              </w:rPr>
            </w:rPrChange>
          </w:rPr>
          <w:t>, or</w:t>
        </w:r>
      </w:ins>
      <w:del w:id="1879" w:author="Author">
        <w:r w:rsidRPr="0061436D" w:rsidDel="00A04317">
          <w:rPr>
            <w:rFonts w:asciiTheme="majorBidi" w:hAnsiTheme="majorBidi" w:cstheme="majorBidi"/>
            <w:bdr w:val="none" w:sz="0" w:space="0" w:color="auto" w:frame="1"/>
            <w:lang w:val="en"/>
            <w:rPrChange w:id="1880" w:author="Author">
              <w:rPr>
                <w:rFonts w:asciiTheme="majorBidi" w:hAnsiTheme="majorBidi" w:cstheme="majorBidi"/>
                <w:color w:val="201F1E"/>
                <w:bdr w:val="none" w:sz="0" w:space="0" w:color="auto" w:frame="1"/>
                <w:lang w:val="en"/>
              </w:rPr>
            </w:rPrChange>
          </w:rPr>
          <w:delText xml:space="preserve"> or</w:delText>
        </w:r>
      </w:del>
      <w:r w:rsidRPr="0061436D">
        <w:rPr>
          <w:rFonts w:asciiTheme="majorBidi" w:hAnsiTheme="majorBidi" w:cstheme="majorBidi"/>
          <w:bdr w:val="none" w:sz="0" w:space="0" w:color="auto" w:frame="1"/>
          <w:lang w:val="en"/>
          <w:rPrChange w:id="1881" w:author="Author">
            <w:rPr>
              <w:rFonts w:asciiTheme="majorBidi" w:hAnsiTheme="majorBidi" w:cstheme="majorBidi"/>
              <w:color w:val="201F1E"/>
              <w:bdr w:val="none" w:sz="0" w:space="0" w:color="auto" w:frame="1"/>
              <w:lang w:val="en"/>
            </w:rPr>
          </w:rPrChange>
        </w:rPr>
        <w:t xml:space="preserve"> how shared values </w:t>
      </w:r>
      <w:ins w:id="1882" w:author="Author">
        <w:r w:rsidR="00A04317" w:rsidRPr="0061436D">
          <w:rPr>
            <w:rFonts w:asciiTheme="majorBidi" w:hAnsiTheme="majorBidi" w:cstheme="majorBidi"/>
            <w:bdr w:val="none" w:sz="0" w:space="0" w:color="auto" w:frame="1"/>
            <w:lang w:val="en"/>
            <w:rPrChange w:id="1883" w:author="Author">
              <w:rPr>
                <w:rFonts w:asciiTheme="majorBidi" w:hAnsiTheme="majorBidi" w:cstheme="majorBidi"/>
                <w:color w:val="201F1E"/>
                <w:bdr w:val="none" w:sz="0" w:space="0" w:color="auto" w:frame="1"/>
                <w:lang w:val="en"/>
              </w:rPr>
            </w:rPrChange>
          </w:rPr>
          <w:t xml:space="preserve">can </w:t>
        </w:r>
      </w:ins>
      <w:r w:rsidRPr="0061436D">
        <w:rPr>
          <w:rFonts w:asciiTheme="majorBidi" w:hAnsiTheme="majorBidi" w:cstheme="majorBidi"/>
          <w:bdr w:val="none" w:sz="0" w:space="0" w:color="auto" w:frame="1"/>
          <w:lang w:val="en"/>
          <w:rPrChange w:id="1884" w:author="Author">
            <w:rPr>
              <w:rFonts w:asciiTheme="majorBidi" w:hAnsiTheme="majorBidi" w:cstheme="majorBidi"/>
              <w:color w:val="201F1E"/>
              <w:bdr w:val="none" w:sz="0" w:space="0" w:color="auto" w:frame="1"/>
              <w:lang w:val="en"/>
            </w:rPr>
          </w:rPrChange>
        </w:rPr>
        <w:t xml:space="preserve">benefit </w:t>
      </w:r>
      <w:ins w:id="1885" w:author="Author">
        <w:r w:rsidR="00A04317" w:rsidRPr="0061436D">
          <w:rPr>
            <w:rFonts w:asciiTheme="majorBidi" w:hAnsiTheme="majorBidi" w:cstheme="majorBidi"/>
            <w:bdr w:val="none" w:sz="0" w:space="0" w:color="auto" w:frame="1"/>
            <w:lang w:val="en"/>
            <w:rPrChange w:id="1886" w:author="Author">
              <w:rPr>
                <w:rFonts w:asciiTheme="majorBidi" w:hAnsiTheme="majorBidi" w:cstheme="majorBidi"/>
                <w:color w:val="201F1E"/>
                <w:bdr w:val="none" w:sz="0" w:space="0" w:color="auto" w:frame="1"/>
                <w:lang w:val="en"/>
              </w:rPr>
            </w:rPrChange>
          </w:rPr>
          <w:t xml:space="preserve">building </w:t>
        </w:r>
      </w:ins>
      <w:r w:rsidRPr="0061436D">
        <w:rPr>
          <w:rFonts w:asciiTheme="majorBidi" w:hAnsiTheme="majorBidi" w:cstheme="majorBidi"/>
          <w:bdr w:val="none" w:sz="0" w:space="0" w:color="auto" w:frame="1"/>
          <w:lang w:val="en"/>
          <w:rPrChange w:id="1887" w:author="Author">
            <w:rPr>
              <w:rFonts w:asciiTheme="majorBidi" w:hAnsiTheme="majorBidi" w:cstheme="majorBidi"/>
              <w:color w:val="201F1E"/>
              <w:bdr w:val="none" w:sz="0" w:space="0" w:color="auto" w:frame="1"/>
              <w:lang w:val="en"/>
            </w:rPr>
          </w:rPrChange>
        </w:rPr>
        <w:t>relationship</w:t>
      </w:r>
      <w:ins w:id="1888" w:author="Author">
        <w:r w:rsidR="00A04317" w:rsidRPr="0061436D">
          <w:rPr>
            <w:rFonts w:asciiTheme="majorBidi" w:hAnsiTheme="majorBidi" w:cstheme="majorBidi"/>
            <w:bdr w:val="none" w:sz="0" w:space="0" w:color="auto" w:frame="1"/>
            <w:lang w:val="en"/>
            <w:rPrChange w:id="1889" w:author="Author">
              <w:rPr>
                <w:rFonts w:asciiTheme="majorBidi" w:hAnsiTheme="majorBidi" w:cstheme="majorBidi"/>
                <w:color w:val="201F1E"/>
                <w:bdr w:val="none" w:sz="0" w:space="0" w:color="auto" w:frame="1"/>
                <w:lang w:val="en"/>
              </w:rPr>
            </w:rPrChange>
          </w:rPr>
          <w:t>s</w:t>
        </w:r>
      </w:ins>
      <w:del w:id="1890" w:author="Author">
        <w:r w:rsidRPr="0061436D" w:rsidDel="00A04317">
          <w:rPr>
            <w:rFonts w:asciiTheme="majorBidi" w:hAnsiTheme="majorBidi" w:cstheme="majorBidi"/>
            <w:bdr w:val="none" w:sz="0" w:space="0" w:color="auto" w:frame="1"/>
            <w:lang w:val="en"/>
            <w:rPrChange w:id="1891" w:author="Author">
              <w:rPr>
                <w:rFonts w:asciiTheme="majorBidi" w:hAnsiTheme="majorBidi" w:cstheme="majorBidi"/>
                <w:color w:val="201F1E"/>
                <w:bdr w:val="none" w:sz="0" w:space="0" w:color="auto" w:frame="1"/>
                <w:lang w:val="en"/>
              </w:rPr>
            </w:rPrChange>
          </w:rPr>
          <w:delText xml:space="preserve"> building</w:delText>
        </w:r>
      </w:del>
      <w:r w:rsidRPr="0061436D">
        <w:rPr>
          <w:rFonts w:asciiTheme="majorBidi" w:hAnsiTheme="majorBidi" w:cstheme="majorBidi"/>
          <w:bdr w:val="none" w:sz="0" w:space="0" w:color="auto" w:frame="1"/>
          <w:lang w:val="en"/>
          <w:rPrChange w:id="1892" w:author="Author">
            <w:rPr>
              <w:rFonts w:asciiTheme="majorBidi" w:hAnsiTheme="majorBidi" w:cstheme="majorBidi"/>
              <w:color w:val="201F1E"/>
              <w:bdr w:val="none" w:sz="0" w:space="0" w:color="auto" w:frame="1"/>
              <w:lang w:val="en"/>
            </w:rPr>
          </w:rPrChange>
        </w:rPr>
        <w:t xml:space="preserve">. The need </w:t>
      </w:r>
      <w:ins w:id="1893" w:author="Author">
        <w:r w:rsidR="00BD2F3A">
          <w:rPr>
            <w:rFonts w:asciiTheme="majorBidi" w:hAnsiTheme="majorBidi" w:cstheme="majorBidi"/>
            <w:bdr w:val="none" w:sz="0" w:space="0" w:color="auto" w:frame="1"/>
            <w:lang w:val="en"/>
          </w:rPr>
          <w:t xml:space="preserve">for </w:t>
        </w:r>
      </w:ins>
      <w:commentRangeStart w:id="1894"/>
      <w:del w:id="1895" w:author="Author">
        <w:r w:rsidRPr="0061436D" w:rsidDel="00BD2F3A">
          <w:rPr>
            <w:rFonts w:asciiTheme="majorBidi" w:hAnsiTheme="majorBidi" w:cstheme="majorBidi"/>
            <w:bdr w:val="none" w:sz="0" w:space="0" w:color="auto" w:frame="1"/>
            <w:lang w:val="en"/>
            <w:rPrChange w:id="1896" w:author="Author">
              <w:rPr>
                <w:rFonts w:asciiTheme="majorBidi" w:hAnsiTheme="majorBidi" w:cstheme="majorBidi"/>
                <w:color w:val="201F1E"/>
                <w:bdr w:val="none" w:sz="0" w:space="0" w:color="auto" w:frame="1"/>
                <w:lang w:val="en"/>
              </w:rPr>
            </w:rPrChange>
          </w:rPr>
          <w:delText xml:space="preserve">to realize this principle of </w:delText>
        </w:r>
      </w:del>
      <w:r w:rsidRPr="0061436D">
        <w:rPr>
          <w:rFonts w:asciiTheme="majorBidi" w:hAnsiTheme="majorBidi" w:cstheme="majorBidi"/>
          <w:bdr w:val="none" w:sz="0" w:space="0" w:color="auto" w:frame="1"/>
          <w:lang w:val="en"/>
          <w:rPrChange w:id="1897" w:author="Author">
            <w:rPr>
              <w:rFonts w:asciiTheme="majorBidi" w:hAnsiTheme="majorBidi" w:cstheme="majorBidi"/>
              <w:color w:val="201F1E"/>
              <w:bdr w:val="none" w:sz="0" w:space="0" w:color="auto" w:frame="1"/>
              <w:lang w:val="en"/>
            </w:rPr>
          </w:rPrChange>
        </w:rPr>
        <w:t>self</w:t>
      </w:r>
      <w:commentRangeEnd w:id="1894"/>
      <w:r w:rsidR="00BD2F3A">
        <w:rPr>
          <w:rStyle w:val="CommentReference"/>
        </w:rPr>
        <w:commentReference w:id="1894"/>
      </w:r>
      <w:r w:rsidRPr="0061436D">
        <w:rPr>
          <w:rFonts w:asciiTheme="majorBidi" w:hAnsiTheme="majorBidi" w:cstheme="majorBidi"/>
          <w:bdr w:val="none" w:sz="0" w:space="0" w:color="auto" w:frame="1"/>
          <w:lang w:val="en"/>
          <w:rPrChange w:id="1898" w:author="Author">
            <w:rPr>
              <w:rFonts w:asciiTheme="majorBidi" w:hAnsiTheme="majorBidi" w:cstheme="majorBidi"/>
              <w:color w:val="201F1E"/>
              <w:bdr w:val="none" w:sz="0" w:space="0" w:color="auto" w:frame="1"/>
              <w:lang w:val="en"/>
            </w:rPr>
          </w:rPrChange>
        </w:rPr>
        <w:t xml:space="preserve">-development increases in the face of </w:t>
      </w:r>
      <w:del w:id="1899" w:author="Author">
        <w:r w:rsidRPr="0061436D" w:rsidDel="00BD2F3A">
          <w:rPr>
            <w:rFonts w:asciiTheme="majorBidi" w:hAnsiTheme="majorBidi" w:cstheme="majorBidi"/>
            <w:bdr w:val="none" w:sz="0" w:space="0" w:color="auto" w:frame="1"/>
            <w:lang w:val="en"/>
            <w:rPrChange w:id="1900" w:author="Author">
              <w:rPr>
                <w:rFonts w:asciiTheme="majorBidi" w:hAnsiTheme="majorBidi" w:cstheme="majorBidi"/>
                <w:color w:val="201F1E"/>
                <w:bdr w:val="none" w:sz="0" w:space="0" w:color="auto" w:frame="1"/>
                <w:lang w:val="en"/>
              </w:rPr>
            </w:rPrChange>
          </w:rPr>
          <w:delText xml:space="preserve">accelerated </w:delText>
        </w:r>
      </w:del>
      <w:ins w:id="1901" w:author="Author">
        <w:r w:rsidR="00BD2F3A">
          <w:rPr>
            <w:rFonts w:asciiTheme="majorBidi" w:hAnsiTheme="majorBidi" w:cstheme="majorBidi"/>
            <w:bdr w:val="none" w:sz="0" w:space="0" w:color="auto" w:frame="1"/>
            <w:lang w:val="en"/>
          </w:rPr>
          <w:t>rapid</w:t>
        </w:r>
        <w:r w:rsidR="00BD2F3A" w:rsidRPr="0061436D">
          <w:rPr>
            <w:rFonts w:asciiTheme="majorBidi" w:hAnsiTheme="majorBidi" w:cstheme="majorBidi"/>
            <w:bdr w:val="none" w:sz="0" w:space="0" w:color="auto" w:frame="1"/>
            <w:lang w:val="en"/>
            <w:rPrChange w:id="1902" w:author="Author">
              <w:rPr>
                <w:rFonts w:asciiTheme="majorBidi" w:hAnsiTheme="majorBidi" w:cstheme="majorBidi"/>
                <w:color w:val="201F1E"/>
                <w:bdr w:val="none" w:sz="0" w:space="0" w:color="auto" w:frame="1"/>
                <w:lang w:val="en"/>
              </w:rPr>
            </w:rPrChange>
          </w:rPr>
          <w:t xml:space="preserve"> </w:t>
        </w:r>
      </w:ins>
      <w:r w:rsidRPr="0061436D">
        <w:rPr>
          <w:rFonts w:asciiTheme="majorBidi" w:hAnsiTheme="majorBidi" w:cstheme="majorBidi"/>
          <w:bdr w:val="none" w:sz="0" w:space="0" w:color="auto" w:frame="1"/>
          <w:lang w:val="en"/>
          <w:rPrChange w:id="1903" w:author="Author">
            <w:rPr>
              <w:rFonts w:asciiTheme="majorBidi" w:hAnsiTheme="majorBidi" w:cstheme="majorBidi"/>
              <w:color w:val="201F1E"/>
              <w:bdr w:val="none" w:sz="0" w:space="0" w:color="auto" w:frame="1"/>
              <w:lang w:val="en"/>
            </w:rPr>
          </w:rPrChange>
        </w:rPr>
        <w:t xml:space="preserve">changes that </w:t>
      </w:r>
      <w:del w:id="1904" w:author="Author">
        <w:r w:rsidRPr="0061436D" w:rsidDel="00A04317">
          <w:rPr>
            <w:rFonts w:asciiTheme="majorBidi" w:hAnsiTheme="majorBidi" w:cstheme="majorBidi"/>
            <w:bdr w:val="none" w:sz="0" w:space="0" w:color="auto" w:frame="1"/>
            <w:lang w:val="en"/>
            <w:rPrChange w:id="1905" w:author="Author">
              <w:rPr>
                <w:rFonts w:asciiTheme="majorBidi" w:hAnsiTheme="majorBidi" w:cstheme="majorBidi"/>
                <w:color w:val="201F1E"/>
                <w:bdr w:val="none" w:sz="0" w:space="0" w:color="auto" w:frame="1"/>
                <w:lang w:val="en"/>
              </w:rPr>
            </w:rPrChange>
          </w:rPr>
          <w:delText xml:space="preserve">resent </w:delText>
        </w:r>
      </w:del>
      <w:ins w:id="1906" w:author="Author">
        <w:r w:rsidR="00BD2F3A">
          <w:rPr>
            <w:rFonts w:asciiTheme="majorBidi" w:hAnsiTheme="majorBidi" w:cstheme="majorBidi"/>
            <w:bdr w:val="none" w:sz="0" w:space="0" w:color="auto" w:frame="1"/>
            <w:lang w:val="en"/>
          </w:rPr>
          <w:t>make</w:t>
        </w:r>
        <w:r w:rsidR="00A04317" w:rsidRPr="0061436D">
          <w:rPr>
            <w:rFonts w:asciiTheme="majorBidi" w:hAnsiTheme="majorBidi" w:cstheme="majorBidi"/>
            <w:bdr w:val="none" w:sz="0" w:space="0" w:color="auto" w:frame="1"/>
            <w:lang w:val="en"/>
            <w:rPrChange w:id="1907" w:author="Author">
              <w:rPr>
                <w:rFonts w:asciiTheme="majorBidi" w:hAnsiTheme="majorBidi" w:cstheme="majorBidi"/>
                <w:color w:val="201F1E"/>
                <w:bdr w:val="none" w:sz="0" w:space="0" w:color="auto" w:frame="1"/>
                <w:lang w:val="en"/>
              </w:rPr>
            </w:rPrChange>
          </w:rPr>
          <w:t xml:space="preserve"> </w:t>
        </w:r>
      </w:ins>
      <w:r w:rsidRPr="0061436D">
        <w:rPr>
          <w:rFonts w:asciiTheme="majorBidi" w:hAnsiTheme="majorBidi" w:cstheme="majorBidi"/>
          <w:bdr w:val="none" w:sz="0" w:space="0" w:color="auto" w:frame="1"/>
          <w:lang w:val="en"/>
          <w:rPrChange w:id="1908" w:author="Author">
            <w:rPr>
              <w:rFonts w:asciiTheme="majorBidi" w:hAnsiTheme="majorBidi" w:cstheme="majorBidi"/>
              <w:color w:val="201F1E"/>
              <w:bdr w:val="none" w:sz="0" w:space="0" w:color="auto" w:frame="1"/>
              <w:lang w:val="en"/>
            </w:rPr>
          </w:rPrChange>
        </w:rPr>
        <w:t xml:space="preserve">the world </w:t>
      </w:r>
      <w:ins w:id="1909" w:author="Author">
        <w:r w:rsidR="00BD2F3A">
          <w:rPr>
            <w:rFonts w:asciiTheme="majorBidi" w:hAnsiTheme="majorBidi" w:cstheme="majorBidi"/>
            <w:bdr w:val="none" w:sz="0" w:space="0" w:color="auto" w:frame="1"/>
            <w:lang w:val="en"/>
          </w:rPr>
          <w:t>seem</w:t>
        </w:r>
        <w:r w:rsidR="00A04317" w:rsidRPr="0061436D">
          <w:rPr>
            <w:rFonts w:asciiTheme="majorBidi" w:hAnsiTheme="majorBidi" w:cstheme="majorBidi"/>
            <w:bdr w:val="none" w:sz="0" w:space="0" w:color="auto" w:frame="1"/>
            <w:lang w:val="en"/>
            <w:rPrChange w:id="1910" w:author="Author">
              <w:rPr>
                <w:rFonts w:asciiTheme="majorBidi" w:hAnsiTheme="majorBidi" w:cstheme="majorBidi"/>
                <w:color w:val="201F1E"/>
                <w:bdr w:val="none" w:sz="0" w:space="0" w:color="auto" w:frame="1"/>
                <w:lang w:val="en"/>
              </w:rPr>
            </w:rPrChange>
          </w:rPr>
          <w:t xml:space="preserve"> </w:t>
        </w:r>
      </w:ins>
      <w:r w:rsidRPr="0061436D">
        <w:rPr>
          <w:rFonts w:asciiTheme="majorBidi" w:hAnsiTheme="majorBidi" w:cstheme="majorBidi"/>
          <w:bdr w:val="none" w:sz="0" w:space="0" w:color="auto" w:frame="1"/>
          <w:lang w:val="en"/>
          <w:rPrChange w:id="1911" w:author="Author">
            <w:rPr>
              <w:rFonts w:asciiTheme="majorBidi" w:hAnsiTheme="majorBidi" w:cstheme="majorBidi"/>
              <w:color w:val="201F1E"/>
              <w:bdr w:val="none" w:sz="0" w:space="0" w:color="auto" w:frame="1"/>
              <w:lang w:val="en"/>
            </w:rPr>
          </w:rPrChange>
        </w:rPr>
        <w:t>uncertain, unstable</w:t>
      </w:r>
      <w:ins w:id="1912" w:author="Author">
        <w:r w:rsidR="00A04317" w:rsidRPr="0061436D">
          <w:rPr>
            <w:rFonts w:asciiTheme="majorBidi" w:hAnsiTheme="majorBidi" w:cstheme="majorBidi"/>
            <w:bdr w:val="none" w:sz="0" w:space="0" w:color="auto" w:frame="1"/>
            <w:lang w:val="en"/>
            <w:rPrChange w:id="1913" w:author="Author">
              <w:rPr>
                <w:rFonts w:asciiTheme="majorBidi" w:hAnsiTheme="majorBidi" w:cstheme="majorBidi"/>
                <w:color w:val="201F1E"/>
                <w:bdr w:val="none" w:sz="0" w:space="0" w:color="auto" w:frame="1"/>
                <w:lang w:val="en"/>
              </w:rPr>
            </w:rPrChange>
          </w:rPr>
          <w:t>,</w:t>
        </w:r>
      </w:ins>
      <w:r w:rsidRPr="0061436D">
        <w:rPr>
          <w:rFonts w:asciiTheme="majorBidi" w:hAnsiTheme="majorBidi" w:cstheme="majorBidi"/>
          <w:bdr w:val="none" w:sz="0" w:space="0" w:color="auto" w:frame="1"/>
          <w:lang w:val="en"/>
          <w:rPrChange w:id="1914" w:author="Author">
            <w:rPr>
              <w:rFonts w:asciiTheme="majorBidi" w:hAnsiTheme="majorBidi" w:cstheme="majorBidi"/>
              <w:color w:val="201F1E"/>
              <w:bdr w:val="none" w:sz="0" w:space="0" w:color="auto" w:frame="1"/>
              <w:lang w:val="en"/>
            </w:rPr>
          </w:rPrChange>
        </w:rPr>
        <w:t xml:space="preserve"> and complex.</w:t>
      </w:r>
      <w:r w:rsidRPr="0061436D">
        <w:rPr>
          <w:rFonts w:asciiTheme="majorBidi" w:eastAsia="Times New Roman" w:hAnsiTheme="majorBidi" w:cstheme="majorBidi"/>
          <w:rPrChange w:id="1915" w:author="Author">
            <w:rPr>
              <w:rFonts w:asciiTheme="majorBidi" w:eastAsia="Times New Roman" w:hAnsiTheme="majorBidi" w:cstheme="majorBidi"/>
              <w:color w:val="201F1E"/>
            </w:rPr>
          </w:rPrChange>
        </w:rPr>
        <w:t xml:space="preserve"> For educators and instructor</w:t>
      </w:r>
      <w:ins w:id="1916" w:author="Author">
        <w:r w:rsidR="00A04317" w:rsidRPr="0061436D">
          <w:rPr>
            <w:rFonts w:asciiTheme="majorBidi" w:eastAsia="Times New Roman" w:hAnsiTheme="majorBidi" w:cstheme="majorBidi"/>
            <w:rPrChange w:id="1917" w:author="Author">
              <w:rPr>
                <w:rFonts w:asciiTheme="majorBidi" w:eastAsia="Times New Roman" w:hAnsiTheme="majorBidi" w:cstheme="majorBidi"/>
                <w:color w:val="201F1E"/>
              </w:rPr>
            </w:rPrChange>
          </w:rPr>
          <w:t>s</w:t>
        </w:r>
      </w:ins>
      <w:r w:rsidRPr="0061436D">
        <w:rPr>
          <w:rFonts w:asciiTheme="majorBidi" w:eastAsia="Times New Roman" w:hAnsiTheme="majorBidi" w:cstheme="majorBidi"/>
          <w:rPrChange w:id="1918" w:author="Author">
            <w:rPr>
              <w:rFonts w:asciiTheme="majorBidi" w:eastAsia="Times New Roman" w:hAnsiTheme="majorBidi" w:cstheme="majorBidi"/>
              <w:color w:val="201F1E"/>
            </w:rPr>
          </w:rPrChange>
        </w:rPr>
        <w:t>, the use of student</w:t>
      </w:r>
      <w:del w:id="1919" w:author="Author">
        <w:r w:rsidRPr="0061436D" w:rsidDel="00A04317">
          <w:rPr>
            <w:rFonts w:asciiTheme="majorBidi" w:eastAsia="Times New Roman" w:hAnsiTheme="majorBidi" w:cstheme="majorBidi"/>
            <w:rPrChange w:id="1920" w:author="Author">
              <w:rPr>
                <w:rFonts w:asciiTheme="majorBidi" w:eastAsia="Times New Roman" w:hAnsiTheme="majorBidi" w:cstheme="majorBidi"/>
                <w:color w:val="201F1E"/>
              </w:rPr>
            </w:rPrChange>
          </w:rPr>
          <w:delText>'</w:delText>
        </w:r>
      </w:del>
      <w:r w:rsidRPr="0061436D">
        <w:rPr>
          <w:rFonts w:asciiTheme="majorBidi" w:eastAsia="Times New Roman" w:hAnsiTheme="majorBidi" w:cstheme="majorBidi"/>
          <w:rPrChange w:id="1921" w:author="Author">
            <w:rPr>
              <w:rFonts w:asciiTheme="majorBidi" w:eastAsia="Times New Roman" w:hAnsiTheme="majorBidi" w:cstheme="majorBidi"/>
              <w:color w:val="201F1E"/>
            </w:rPr>
          </w:rPrChange>
        </w:rPr>
        <w:t>s</w:t>
      </w:r>
      <w:ins w:id="1922" w:author="Author">
        <w:r w:rsidR="00532848">
          <w:rPr>
            <w:rFonts w:asciiTheme="majorBidi" w:eastAsia="Times New Roman" w:hAnsiTheme="majorBidi" w:cstheme="majorBidi"/>
          </w:rPr>
          <w:t>’</w:t>
        </w:r>
      </w:ins>
      <w:r w:rsidRPr="0061436D">
        <w:rPr>
          <w:rFonts w:asciiTheme="majorBidi" w:eastAsia="Times New Roman" w:hAnsiTheme="majorBidi" w:cstheme="majorBidi"/>
          <w:rPrChange w:id="1923" w:author="Author">
            <w:rPr>
              <w:rFonts w:asciiTheme="majorBidi" w:eastAsia="Times New Roman" w:hAnsiTheme="majorBidi" w:cstheme="majorBidi"/>
              <w:color w:val="201F1E"/>
            </w:rPr>
          </w:rPrChange>
        </w:rPr>
        <w:t xml:space="preserve"> </w:t>
      </w:r>
      <w:r w:rsidRPr="0061436D">
        <w:rPr>
          <w:rFonts w:asciiTheme="majorBidi" w:hAnsiTheme="majorBidi" w:cstheme="majorBidi"/>
          <w:bdr w:val="none" w:sz="0" w:space="0" w:color="auto" w:frame="1"/>
          <w:lang w:val="en"/>
          <w:rPrChange w:id="1924" w:author="Author">
            <w:rPr>
              <w:rFonts w:asciiTheme="majorBidi" w:hAnsiTheme="majorBidi" w:cstheme="majorBidi"/>
              <w:color w:val="201F1E"/>
              <w:bdr w:val="none" w:sz="0" w:space="0" w:color="auto" w:frame="1"/>
              <w:lang w:val="en"/>
            </w:rPr>
          </w:rPrChange>
        </w:rPr>
        <w:t xml:space="preserve">texts vis-à-vis reflection-before-action may support a deep and nuanced understand of the </w:t>
      </w:r>
      <w:ins w:id="1925" w:author="Author">
        <w:r w:rsidR="00A04317" w:rsidRPr="0061436D">
          <w:rPr>
            <w:rFonts w:asciiTheme="majorBidi" w:hAnsiTheme="majorBidi" w:cstheme="majorBidi"/>
            <w:bdr w:val="none" w:sz="0" w:space="0" w:color="auto" w:frame="1"/>
            <w:lang w:val="en"/>
            <w:rPrChange w:id="1926" w:author="Author">
              <w:rPr>
                <w:rFonts w:asciiTheme="majorBidi" w:hAnsiTheme="majorBidi" w:cstheme="majorBidi"/>
                <w:color w:val="201F1E"/>
                <w:bdr w:val="none" w:sz="0" w:space="0" w:color="auto" w:frame="1"/>
                <w:lang w:val="en"/>
              </w:rPr>
            </w:rPrChange>
          </w:rPr>
          <w:t>students</w:t>
        </w:r>
        <w:r w:rsidR="00532848">
          <w:rPr>
            <w:rFonts w:asciiTheme="majorBidi" w:hAnsiTheme="majorBidi" w:cstheme="majorBidi"/>
            <w:bdr w:val="none" w:sz="0" w:space="0" w:color="auto" w:frame="1"/>
            <w:lang w:val="en"/>
          </w:rPr>
          <w:t>’</w:t>
        </w:r>
        <w:r w:rsidR="00A04317" w:rsidRPr="0061436D">
          <w:rPr>
            <w:rFonts w:asciiTheme="majorBidi" w:hAnsiTheme="majorBidi" w:cstheme="majorBidi"/>
            <w:bdr w:val="none" w:sz="0" w:space="0" w:color="auto" w:frame="1"/>
            <w:lang w:val="en"/>
            <w:rPrChange w:id="1927" w:author="Author">
              <w:rPr>
                <w:rFonts w:asciiTheme="majorBidi" w:hAnsiTheme="majorBidi" w:cstheme="majorBidi"/>
                <w:color w:val="201F1E"/>
                <w:bdr w:val="none" w:sz="0" w:space="0" w:color="auto" w:frame="1"/>
                <w:lang w:val="en"/>
              </w:rPr>
            </w:rPrChange>
          </w:rPr>
          <w:t xml:space="preserve"> </w:t>
        </w:r>
      </w:ins>
      <w:r w:rsidRPr="0061436D">
        <w:rPr>
          <w:rFonts w:asciiTheme="majorBidi" w:hAnsiTheme="majorBidi" w:cstheme="majorBidi"/>
          <w:bdr w:val="none" w:sz="0" w:space="0" w:color="auto" w:frame="1"/>
          <w:lang w:val="en"/>
          <w:rPrChange w:id="1928" w:author="Author">
            <w:rPr>
              <w:rFonts w:asciiTheme="majorBidi" w:hAnsiTheme="majorBidi" w:cstheme="majorBidi"/>
              <w:color w:val="201F1E"/>
              <w:bdr w:val="none" w:sz="0" w:space="0" w:color="auto" w:frame="1"/>
              <w:lang w:val="en"/>
            </w:rPr>
          </w:rPrChange>
        </w:rPr>
        <w:t>needs</w:t>
      </w:r>
      <w:del w:id="1929" w:author="Author">
        <w:r w:rsidRPr="0061436D" w:rsidDel="00A04317">
          <w:rPr>
            <w:rFonts w:asciiTheme="majorBidi" w:hAnsiTheme="majorBidi" w:cstheme="majorBidi"/>
            <w:bdr w:val="none" w:sz="0" w:space="0" w:color="auto" w:frame="1"/>
            <w:lang w:val="en"/>
            <w:rPrChange w:id="1930" w:author="Author">
              <w:rPr>
                <w:rFonts w:asciiTheme="majorBidi" w:hAnsiTheme="majorBidi" w:cstheme="majorBidi"/>
                <w:color w:val="201F1E"/>
                <w:bdr w:val="none" w:sz="0" w:space="0" w:color="auto" w:frame="1"/>
                <w:lang w:val="en"/>
              </w:rPr>
            </w:rPrChange>
          </w:rPr>
          <w:delText xml:space="preserve"> </w:delText>
        </w:r>
      </w:del>
      <w:ins w:id="1931" w:author="Author">
        <w:r w:rsidR="00A04317" w:rsidRPr="0061436D">
          <w:rPr>
            <w:rFonts w:asciiTheme="majorBidi" w:hAnsiTheme="majorBidi" w:cstheme="majorBidi"/>
            <w:bdr w:val="none" w:sz="0" w:space="0" w:color="auto" w:frame="1"/>
            <w:lang w:val="en"/>
            <w:rPrChange w:id="1932" w:author="Author">
              <w:rPr>
                <w:rFonts w:asciiTheme="majorBidi" w:hAnsiTheme="majorBidi" w:cstheme="majorBidi"/>
                <w:color w:val="201F1E"/>
                <w:bdr w:val="none" w:sz="0" w:space="0" w:color="auto" w:frame="1"/>
                <w:lang w:val="en"/>
              </w:rPr>
            </w:rPrChange>
          </w:rPr>
          <w:t xml:space="preserve">. This may be </w:t>
        </w:r>
      </w:ins>
      <w:del w:id="1933" w:author="Author">
        <w:r w:rsidRPr="0061436D" w:rsidDel="00A04317">
          <w:rPr>
            <w:rFonts w:asciiTheme="majorBidi" w:hAnsiTheme="majorBidi" w:cstheme="majorBidi"/>
            <w:bdr w:val="none" w:sz="0" w:space="0" w:color="auto" w:frame="1"/>
            <w:lang w:val="en"/>
            <w:rPrChange w:id="1934" w:author="Author">
              <w:rPr>
                <w:rFonts w:asciiTheme="majorBidi" w:hAnsiTheme="majorBidi" w:cstheme="majorBidi"/>
                <w:color w:val="201F1E"/>
                <w:bdr w:val="none" w:sz="0" w:space="0" w:color="auto" w:frame="1"/>
                <w:lang w:val="en"/>
              </w:rPr>
            </w:rPrChange>
          </w:rPr>
          <w:delText xml:space="preserve">of the students, which is </w:delText>
        </w:r>
      </w:del>
      <w:r w:rsidRPr="0061436D">
        <w:rPr>
          <w:rFonts w:asciiTheme="majorBidi" w:hAnsiTheme="majorBidi" w:cstheme="majorBidi"/>
          <w:bdr w:val="none" w:sz="0" w:space="0" w:color="auto" w:frame="1"/>
          <w:lang w:val="en"/>
          <w:rPrChange w:id="1935" w:author="Author">
            <w:rPr>
              <w:rFonts w:asciiTheme="majorBidi" w:hAnsiTheme="majorBidi" w:cstheme="majorBidi"/>
              <w:color w:val="201F1E"/>
              <w:bdr w:val="none" w:sz="0" w:space="0" w:color="auto" w:frame="1"/>
              <w:lang w:val="en"/>
            </w:rPr>
          </w:rPrChange>
        </w:rPr>
        <w:t xml:space="preserve">valuable in planning </w:t>
      </w:r>
      <w:ins w:id="1936" w:author="Author">
        <w:r w:rsidR="00A04317" w:rsidRPr="0061436D">
          <w:rPr>
            <w:rFonts w:asciiTheme="majorBidi" w:hAnsiTheme="majorBidi" w:cstheme="majorBidi"/>
            <w:bdr w:val="none" w:sz="0" w:space="0" w:color="auto" w:frame="1"/>
            <w:lang w:val="en"/>
            <w:rPrChange w:id="1937" w:author="Author">
              <w:rPr>
                <w:rFonts w:asciiTheme="majorBidi" w:hAnsiTheme="majorBidi" w:cstheme="majorBidi"/>
                <w:color w:val="201F1E"/>
                <w:bdr w:val="none" w:sz="0" w:space="0" w:color="auto" w:frame="1"/>
                <w:lang w:val="en"/>
              </w:rPr>
            </w:rPrChange>
          </w:rPr>
          <w:t xml:space="preserve">the </w:t>
        </w:r>
      </w:ins>
      <w:r w:rsidRPr="0061436D">
        <w:rPr>
          <w:rFonts w:asciiTheme="majorBidi" w:eastAsia="Times New Roman" w:hAnsiTheme="majorBidi" w:cstheme="majorBidi"/>
          <w:lang w:val="en"/>
          <w:rPrChange w:id="1938" w:author="Author">
            <w:rPr>
              <w:rFonts w:asciiTheme="majorBidi" w:eastAsia="Times New Roman" w:hAnsiTheme="majorBidi" w:cstheme="majorBidi"/>
              <w:color w:val="201F1E"/>
              <w:lang w:val="en"/>
            </w:rPr>
          </w:rPrChange>
        </w:rPr>
        <w:t>curriculum.</w:t>
      </w:r>
    </w:p>
    <w:p w14:paraId="0864B11A" w14:textId="37249BE6" w:rsidR="004F743C" w:rsidRPr="0061436D" w:rsidDel="00762ADD" w:rsidRDefault="004F743C">
      <w:pPr>
        <w:shd w:val="clear" w:color="auto" w:fill="FFFFFF"/>
        <w:spacing w:after="0" w:line="240" w:lineRule="auto"/>
        <w:contextualSpacing/>
        <w:jc w:val="both"/>
        <w:rPr>
          <w:del w:id="1939" w:author="Author"/>
          <w:rFonts w:asciiTheme="majorBidi" w:eastAsia="Times New Roman" w:hAnsiTheme="majorBidi" w:cstheme="majorBidi"/>
          <w:rtl/>
          <w:rPrChange w:id="1940" w:author="Author">
            <w:rPr>
              <w:del w:id="1941" w:author="Author"/>
              <w:rFonts w:asciiTheme="majorBidi" w:eastAsia="Times New Roman" w:hAnsiTheme="majorBidi" w:cstheme="majorBidi"/>
              <w:color w:val="201F1E"/>
              <w:rtl/>
            </w:rPr>
          </w:rPrChange>
        </w:rPr>
        <w:pPrChange w:id="1942" w:author="ALE Editor" w:date="2021-08-03T14:14:00Z">
          <w:pPr>
            <w:shd w:val="clear" w:color="auto" w:fill="FFFFFF"/>
            <w:spacing w:after="0" w:line="276" w:lineRule="auto"/>
            <w:jc w:val="both"/>
          </w:pPr>
        </w:pPrChange>
      </w:pPr>
    </w:p>
    <w:p w14:paraId="603E8944" w14:textId="37E2889D" w:rsidR="00EB3679" w:rsidRDefault="00AC7E84">
      <w:pPr>
        <w:pStyle w:val="xmsonormal"/>
        <w:shd w:val="clear" w:color="auto" w:fill="FFFFFF"/>
        <w:spacing w:before="0" w:beforeAutospacing="0" w:after="0" w:afterAutospacing="0"/>
        <w:ind w:firstLine="720"/>
        <w:contextualSpacing/>
        <w:rPr>
          <w:ins w:id="1943" w:author="Author"/>
          <w:rFonts w:asciiTheme="majorBidi" w:hAnsiTheme="majorBidi" w:cstheme="majorBidi"/>
          <w:sz w:val="22"/>
          <w:szCs w:val="22"/>
        </w:rPr>
      </w:pPr>
      <w:r w:rsidRPr="0061436D">
        <w:rPr>
          <w:rFonts w:asciiTheme="majorBidi" w:hAnsiTheme="majorBidi" w:cstheme="majorBidi"/>
          <w:sz w:val="22"/>
          <w:szCs w:val="22"/>
          <w:bdr w:val="none" w:sz="0" w:space="0" w:color="auto" w:frame="1"/>
          <w:lang w:val="en"/>
          <w:rPrChange w:id="1944" w:author="Author">
            <w:rPr>
              <w:rFonts w:asciiTheme="majorBidi" w:hAnsiTheme="majorBidi" w:cstheme="majorBidi"/>
              <w:color w:val="201F1E"/>
              <w:sz w:val="22"/>
              <w:szCs w:val="22"/>
              <w:bdr w:val="none" w:sz="0" w:space="0" w:color="auto" w:frame="1"/>
              <w:lang w:val="en"/>
            </w:rPr>
          </w:rPrChange>
        </w:rPr>
        <w:t xml:space="preserve">This study </w:t>
      </w:r>
      <w:del w:id="1945" w:author="Author">
        <w:r w:rsidR="004F743C" w:rsidRPr="0061436D" w:rsidDel="00BD2F3A">
          <w:rPr>
            <w:rFonts w:asciiTheme="majorBidi" w:hAnsiTheme="majorBidi" w:cstheme="majorBidi"/>
            <w:sz w:val="22"/>
            <w:szCs w:val="22"/>
            <w:bdr w:val="none" w:sz="0" w:space="0" w:color="auto" w:frame="1"/>
            <w:lang w:val="en"/>
            <w:rPrChange w:id="1946" w:author="Author">
              <w:rPr>
                <w:rFonts w:asciiTheme="majorBidi" w:hAnsiTheme="majorBidi" w:cstheme="majorBidi"/>
                <w:color w:val="201F1E"/>
                <w:sz w:val="22"/>
                <w:szCs w:val="22"/>
                <w:bdr w:val="none" w:sz="0" w:space="0" w:color="auto" w:frame="1"/>
                <w:lang w:val="en"/>
              </w:rPr>
            </w:rPrChange>
          </w:rPr>
          <w:delText>join</w:delText>
        </w:r>
        <w:r w:rsidRPr="0061436D" w:rsidDel="00BD2F3A">
          <w:rPr>
            <w:rFonts w:asciiTheme="majorBidi" w:hAnsiTheme="majorBidi" w:cstheme="majorBidi"/>
            <w:sz w:val="22"/>
            <w:szCs w:val="22"/>
            <w:bdr w:val="none" w:sz="0" w:space="0" w:color="auto" w:frame="1"/>
            <w:lang w:val="en"/>
            <w:rPrChange w:id="1947" w:author="Author">
              <w:rPr>
                <w:rFonts w:asciiTheme="majorBidi" w:hAnsiTheme="majorBidi" w:cstheme="majorBidi"/>
                <w:color w:val="201F1E"/>
                <w:sz w:val="22"/>
                <w:szCs w:val="22"/>
                <w:bdr w:val="none" w:sz="0" w:space="0" w:color="auto" w:frame="1"/>
                <w:lang w:val="en"/>
              </w:rPr>
            </w:rPrChange>
          </w:rPr>
          <w:delText xml:space="preserve">s </w:delText>
        </w:r>
      </w:del>
      <w:ins w:id="1948" w:author="Author">
        <w:r w:rsidR="00BD2F3A">
          <w:rPr>
            <w:rFonts w:asciiTheme="majorBidi" w:hAnsiTheme="majorBidi" w:cstheme="majorBidi"/>
            <w:sz w:val="22"/>
            <w:szCs w:val="22"/>
            <w:bdr w:val="none" w:sz="0" w:space="0" w:color="auto" w:frame="1"/>
            <w:lang w:val="en"/>
          </w:rPr>
          <w:t>adds to evidence from</w:t>
        </w:r>
        <w:r w:rsidR="00BD2F3A" w:rsidRPr="0061436D">
          <w:rPr>
            <w:rFonts w:asciiTheme="majorBidi" w:hAnsiTheme="majorBidi" w:cstheme="majorBidi"/>
            <w:sz w:val="22"/>
            <w:szCs w:val="22"/>
            <w:bdr w:val="none" w:sz="0" w:space="0" w:color="auto" w:frame="1"/>
            <w:lang w:val="en"/>
            <w:rPrChange w:id="1949" w:author="Author">
              <w:rPr>
                <w:rFonts w:asciiTheme="majorBidi" w:hAnsiTheme="majorBidi" w:cstheme="majorBidi"/>
                <w:color w:val="201F1E"/>
                <w:sz w:val="22"/>
                <w:szCs w:val="22"/>
                <w:bdr w:val="none" w:sz="0" w:space="0" w:color="auto" w:frame="1"/>
                <w:lang w:val="en"/>
              </w:rPr>
            </w:rPrChange>
          </w:rPr>
          <w:t xml:space="preserve"> </w:t>
        </w:r>
      </w:ins>
      <w:r w:rsidR="004F743C" w:rsidRPr="0061436D">
        <w:rPr>
          <w:rFonts w:asciiTheme="majorBidi" w:hAnsiTheme="majorBidi" w:cstheme="majorBidi"/>
          <w:sz w:val="22"/>
          <w:szCs w:val="22"/>
          <w:bdr w:val="none" w:sz="0" w:space="0" w:color="auto" w:frame="1"/>
          <w:lang w:val="en"/>
          <w:rPrChange w:id="1950" w:author="Author">
            <w:rPr>
              <w:rFonts w:asciiTheme="majorBidi" w:hAnsiTheme="majorBidi" w:cstheme="majorBidi"/>
              <w:color w:val="201F1E"/>
              <w:sz w:val="22"/>
              <w:szCs w:val="22"/>
              <w:bdr w:val="none" w:sz="0" w:space="0" w:color="auto" w:frame="1"/>
              <w:lang w:val="en"/>
            </w:rPr>
          </w:rPrChange>
        </w:rPr>
        <w:t xml:space="preserve">previous research </w:t>
      </w:r>
      <w:del w:id="1951" w:author="Author">
        <w:r w:rsidR="004F743C" w:rsidRPr="0061436D" w:rsidDel="00BD2F3A">
          <w:rPr>
            <w:rFonts w:asciiTheme="majorBidi" w:hAnsiTheme="majorBidi" w:cstheme="majorBidi"/>
            <w:sz w:val="22"/>
            <w:szCs w:val="22"/>
            <w:bdr w:val="none" w:sz="0" w:space="0" w:color="auto" w:frame="1"/>
            <w:lang w:val="en"/>
            <w:rPrChange w:id="1952" w:author="Author">
              <w:rPr>
                <w:rFonts w:asciiTheme="majorBidi" w:hAnsiTheme="majorBidi" w:cstheme="majorBidi"/>
                <w:color w:val="201F1E"/>
                <w:sz w:val="22"/>
                <w:szCs w:val="22"/>
                <w:bdr w:val="none" w:sz="0" w:space="0" w:color="auto" w:frame="1"/>
                <w:lang w:val="en"/>
              </w:rPr>
            </w:rPrChange>
          </w:rPr>
          <w:delText xml:space="preserve">evidence </w:delText>
        </w:r>
        <w:r w:rsidR="004F743C" w:rsidRPr="0061436D" w:rsidDel="0025265F">
          <w:rPr>
            <w:rFonts w:asciiTheme="majorBidi" w:hAnsiTheme="majorBidi" w:cstheme="majorBidi"/>
            <w:sz w:val="22"/>
            <w:szCs w:val="22"/>
            <w:bdr w:val="none" w:sz="0" w:space="0" w:color="auto" w:frame="1"/>
            <w:lang w:val="en"/>
            <w:rPrChange w:id="1953" w:author="Author">
              <w:rPr>
                <w:rFonts w:asciiTheme="majorBidi" w:hAnsiTheme="majorBidi" w:cstheme="majorBidi"/>
                <w:color w:val="201F1E"/>
                <w:sz w:val="22"/>
                <w:szCs w:val="22"/>
                <w:bdr w:val="none" w:sz="0" w:space="0" w:color="auto" w:frame="1"/>
                <w:lang w:val="en"/>
              </w:rPr>
            </w:rPrChange>
          </w:rPr>
          <w:delText>that indicates</w:delText>
        </w:r>
      </w:del>
      <w:ins w:id="1954" w:author="Author">
        <w:r w:rsidR="0025265F" w:rsidRPr="0061436D">
          <w:rPr>
            <w:rFonts w:asciiTheme="majorBidi" w:hAnsiTheme="majorBidi" w:cstheme="majorBidi"/>
            <w:sz w:val="22"/>
            <w:szCs w:val="22"/>
            <w:bdr w:val="none" w:sz="0" w:space="0" w:color="auto" w:frame="1"/>
            <w:lang w:val="en"/>
            <w:rPrChange w:id="1955" w:author="Author">
              <w:rPr>
                <w:rFonts w:asciiTheme="majorBidi" w:hAnsiTheme="majorBidi" w:cstheme="majorBidi"/>
                <w:color w:val="201F1E"/>
                <w:sz w:val="22"/>
                <w:szCs w:val="22"/>
                <w:bdr w:val="none" w:sz="0" w:space="0" w:color="auto" w:frame="1"/>
                <w:lang w:val="en"/>
              </w:rPr>
            </w:rPrChange>
          </w:rPr>
          <w:t>indicating</w:t>
        </w:r>
      </w:ins>
      <w:r w:rsidR="004F743C" w:rsidRPr="0061436D">
        <w:rPr>
          <w:rFonts w:asciiTheme="majorBidi" w:hAnsiTheme="majorBidi" w:cstheme="majorBidi"/>
          <w:sz w:val="22"/>
          <w:szCs w:val="22"/>
          <w:bdr w:val="none" w:sz="0" w:space="0" w:color="auto" w:frame="1"/>
          <w:lang w:val="en"/>
          <w:rPrChange w:id="1956" w:author="Author">
            <w:rPr>
              <w:rFonts w:asciiTheme="majorBidi" w:hAnsiTheme="majorBidi" w:cstheme="majorBidi"/>
              <w:color w:val="201F1E"/>
              <w:sz w:val="22"/>
              <w:szCs w:val="22"/>
              <w:bdr w:val="none" w:sz="0" w:space="0" w:color="auto" w:frame="1"/>
              <w:lang w:val="en"/>
            </w:rPr>
          </w:rPrChange>
        </w:rPr>
        <w:t xml:space="preserve"> that </w:t>
      </w:r>
      <w:ins w:id="1957" w:author="Author">
        <w:r w:rsidR="0025265F" w:rsidRPr="0061436D">
          <w:rPr>
            <w:rFonts w:asciiTheme="majorBidi" w:hAnsiTheme="majorBidi" w:cstheme="majorBidi"/>
            <w:sz w:val="22"/>
            <w:szCs w:val="22"/>
            <w:bdr w:val="none" w:sz="0" w:space="0" w:color="auto" w:frame="1"/>
            <w:lang w:val="en"/>
            <w:rPrChange w:id="1958" w:author="Author">
              <w:rPr>
                <w:rFonts w:asciiTheme="majorBidi" w:hAnsiTheme="majorBidi" w:cstheme="majorBidi"/>
                <w:color w:val="201F1E"/>
                <w:sz w:val="22"/>
                <w:szCs w:val="22"/>
                <w:bdr w:val="none" w:sz="0" w:space="0" w:color="auto" w:frame="1"/>
                <w:lang w:val="en"/>
              </w:rPr>
            </w:rPrChange>
          </w:rPr>
          <w:t xml:space="preserve">the </w:t>
        </w:r>
      </w:ins>
      <w:del w:id="1959" w:author="Author">
        <w:r w:rsidR="004F743C" w:rsidRPr="0061436D" w:rsidDel="0025265F">
          <w:rPr>
            <w:rFonts w:asciiTheme="majorBidi" w:hAnsiTheme="majorBidi" w:cstheme="majorBidi"/>
            <w:sz w:val="22"/>
            <w:szCs w:val="22"/>
            <w:bdr w:val="none" w:sz="0" w:space="0" w:color="auto" w:frame="1"/>
            <w:lang w:val="en"/>
            <w:rPrChange w:id="1960" w:author="Author">
              <w:rPr>
                <w:rFonts w:asciiTheme="majorBidi" w:hAnsiTheme="majorBidi" w:cstheme="majorBidi"/>
                <w:color w:val="201F1E"/>
                <w:sz w:val="22"/>
                <w:szCs w:val="22"/>
                <w:bdr w:val="none" w:sz="0" w:space="0" w:color="auto" w:frame="1"/>
                <w:lang w:val="en"/>
              </w:rPr>
            </w:rPrChange>
          </w:rPr>
          <w:delText xml:space="preserve">in a </w:delText>
        </w:r>
      </w:del>
      <w:r w:rsidR="004F743C" w:rsidRPr="0061436D">
        <w:rPr>
          <w:rFonts w:asciiTheme="majorBidi" w:hAnsiTheme="majorBidi" w:cstheme="majorBidi"/>
          <w:sz w:val="22"/>
          <w:szCs w:val="22"/>
          <w:bdr w:val="none" w:sz="0" w:space="0" w:color="auto" w:frame="1"/>
          <w:lang w:val="en"/>
          <w:rPrChange w:id="1961" w:author="Author">
            <w:rPr>
              <w:rFonts w:asciiTheme="majorBidi" w:hAnsiTheme="majorBidi" w:cstheme="majorBidi"/>
              <w:color w:val="201F1E"/>
              <w:sz w:val="22"/>
              <w:szCs w:val="22"/>
              <w:bdr w:val="none" w:sz="0" w:space="0" w:color="auto" w:frame="1"/>
              <w:lang w:val="en"/>
            </w:rPr>
          </w:rPrChange>
        </w:rPr>
        <w:t>reality of global pandemics, political turmoil</w:t>
      </w:r>
      <w:ins w:id="1962" w:author="Author">
        <w:r w:rsidR="0025265F" w:rsidRPr="0061436D">
          <w:rPr>
            <w:rFonts w:asciiTheme="majorBidi" w:hAnsiTheme="majorBidi" w:cstheme="majorBidi"/>
            <w:sz w:val="22"/>
            <w:szCs w:val="22"/>
            <w:bdr w:val="none" w:sz="0" w:space="0" w:color="auto" w:frame="1"/>
            <w:lang w:val="en"/>
            <w:rPrChange w:id="1963" w:author="Author">
              <w:rPr>
                <w:rFonts w:asciiTheme="majorBidi" w:hAnsiTheme="majorBidi" w:cstheme="majorBidi"/>
                <w:color w:val="201F1E"/>
                <w:sz w:val="22"/>
                <w:szCs w:val="22"/>
                <w:bdr w:val="none" w:sz="0" w:space="0" w:color="auto" w:frame="1"/>
                <w:lang w:val="en"/>
              </w:rPr>
            </w:rPrChange>
          </w:rPr>
          <w:t>,</w:t>
        </w:r>
      </w:ins>
      <w:r w:rsidR="004F743C" w:rsidRPr="0061436D">
        <w:rPr>
          <w:rFonts w:asciiTheme="majorBidi" w:hAnsiTheme="majorBidi" w:cstheme="majorBidi"/>
          <w:sz w:val="22"/>
          <w:szCs w:val="22"/>
          <w:bdr w:val="none" w:sz="0" w:space="0" w:color="auto" w:frame="1"/>
          <w:lang w:val="en"/>
          <w:rPrChange w:id="1964" w:author="Author">
            <w:rPr>
              <w:rFonts w:asciiTheme="majorBidi" w:hAnsiTheme="majorBidi" w:cstheme="majorBidi"/>
              <w:color w:val="201F1E"/>
              <w:sz w:val="22"/>
              <w:szCs w:val="22"/>
              <w:bdr w:val="none" w:sz="0" w:space="0" w:color="auto" w:frame="1"/>
              <w:lang w:val="en"/>
            </w:rPr>
          </w:rPrChange>
        </w:rPr>
        <w:t xml:space="preserve"> and impending environmental crisis increase</w:t>
      </w:r>
      <w:ins w:id="1965" w:author="Author">
        <w:r w:rsidR="0025265F" w:rsidRPr="0061436D">
          <w:rPr>
            <w:rFonts w:asciiTheme="majorBidi" w:hAnsiTheme="majorBidi" w:cstheme="majorBidi"/>
            <w:sz w:val="22"/>
            <w:szCs w:val="22"/>
            <w:bdr w:val="none" w:sz="0" w:space="0" w:color="auto" w:frame="1"/>
            <w:lang w:val="en"/>
            <w:rPrChange w:id="1966" w:author="Author">
              <w:rPr>
                <w:rFonts w:asciiTheme="majorBidi" w:hAnsiTheme="majorBidi" w:cstheme="majorBidi"/>
                <w:color w:val="201F1E"/>
                <w:sz w:val="22"/>
                <w:szCs w:val="22"/>
                <w:bdr w:val="none" w:sz="0" w:space="0" w:color="auto" w:frame="1"/>
                <w:lang w:val="en"/>
              </w:rPr>
            </w:rPrChange>
          </w:rPr>
          <w:t>s</w:t>
        </w:r>
      </w:ins>
      <w:r w:rsidR="004F743C" w:rsidRPr="0061436D">
        <w:rPr>
          <w:rFonts w:asciiTheme="majorBidi" w:hAnsiTheme="majorBidi" w:cstheme="majorBidi"/>
          <w:sz w:val="22"/>
          <w:szCs w:val="22"/>
          <w:bdr w:val="none" w:sz="0" w:space="0" w:color="auto" w:frame="1"/>
          <w:lang w:val="en"/>
          <w:rPrChange w:id="1967" w:author="Author">
            <w:rPr>
              <w:rFonts w:asciiTheme="majorBidi" w:hAnsiTheme="majorBidi" w:cstheme="majorBidi"/>
              <w:color w:val="201F1E"/>
              <w:sz w:val="22"/>
              <w:szCs w:val="22"/>
              <w:bdr w:val="none" w:sz="0" w:space="0" w:color="auto" w:frame="1"/>
              <w:lang w:val="en"/>
            </w:rPr>
          </w:rPrChange>
        </w:rPr>
        <w:t xml:space="preserve"> </w:t>
      </w:r>
      <w:del w:id="1968" w:author="Author">
        <w:r w:rsidR="004F743C" w:rsidRPr="0061436D" w:rsidDel="0025265F">
          <w:rPr>
            <w:rFonts w:asciiTheme="majorBidi" w:hAnsiTheme="majorBidi" w:cstheme="majorBidi"/>
            <w:sz w:val="22"/>
            <w:szCs w:val="22"/>
            <w:bdr w:val="none" w:sz="0" w:space="0" w:color="auto" w:frame="1"/>
            <w:lang w:val="en"/>
            <w:rPrChange w:id="1969" w:author="Author">
              <w:rPr>
                <w:rFonts w:asciiTheme="majorBidi" w:hAnsiTheme="majorBidi" w:cstheme="majorBidi"/>
                <w:color w:val="201F1E"/>
                <w:sz w:val="22"/>
                <w:szCs w:val="22"/>
                <w:bdr w:val="none" w:sz="0" w:space="0" w:color="auto" w:frame="1"/>
                <w:lang w:val="en"/>
              </w:rPr>
            </w:rPrChange>
          </w:rPr>
          <w:delText xml:space="preserve">in </w:delText>
        </w:r>
      </w:del>
      <w:ins w:id="1970" w:author="Author">
        <w:r w:rsidR="0025265F" w:rsidRPr="0061436D">
          <w:rPr>
            <w:rFonts w:asciiTheme="majorBidi" w:hAnsiTheme="majorBidi" w:cstheme="majorBidi"/>
            <w:sz w:val="22"/>
            <w:szCs w:val="22"/>
            <w:bdr w:val="none" w:sz="0" w:space="0" w:color="auto" w:frame="1"/>
            <w:lang w:val="en"/>
            <w:rPrChange w:id="1971" w:author="Author">
              <w:rPr>
                <w:rFonts w:asciiTheme="majorBidi" w:hAnsiTheme="majorBidi" w:cstheme="majorBidi"/>
                <w:color w:val="201F1E"/>
                <w:sz w:val="22"/>
                <w:szCs w:val="22"/>
                <w:bdr w:val="none" w:sz="0" w:space="0" w:color="auto" w:frame="1"/>
                <w:lang w:val="en"/>
              </w:rPr>
            </w:rPrChange>
          </w:rPr>
          <w:t xml:space="preserve">the level of </w:t>
        </w:r>
      </w:ins>
      <w:r w:rsidR="004F743C" w:rsidRPr="0061436D">
        <w:rPr>
          <w:rFonts w:asciiTheme="majorBidi" w:hAnsiTheme="majorBidi" w:cstheme="majorBidi"/>
          <w:sz w:val="22"/>
          <w:szCs w:val="22"/>
          <w:bdr w:val="none" w:sz="0" w:space="0" w:color="auto" w:frame="1"/>
          <w:lang w:val="en"/>
          <w:rPrChange w:id="1972" w:author="Author">
            <w:rPr>
              <w:rFonts w:asciiTheme="majorBidi" w:hAnsiTheme="majorBidi" w:cstheme="majorBidi"/>
              <w:color w:val="201F1E"/>
              <w:sz w:val="22"/>
              <w:szCs w:val="22"/>
              <w:bdr w:val="none" w:sz="0" w:space="0" w:color="auto" w:frame="1"/>
              <w:lang w:val="en"/>
            </w:rPr>
          </w:rPrChange>
        </w:rPr>
        <w:t xml:space="preserve">uncertainty </w:t>
      </w:r>
      <w:del w:id="1973" w:author="Author">
        <w:r w:rsidR="004F743C" w:rsidRPr="0061436D" w:rsidDel="0025265F">
          <w:rPr>
            <w:rFonts w:asciiTheme="majorBidi" w:hAnsiTheme="majorBidi" w:cstheme="majorBidi"/>
            <w:sz w:val="22"/>
            <w:szCs w:val="22"/>
            <w:bdr w:val="none" w:sz="0" w:space="0" w:color="auto" w:frame="1"/>
            <w:lang w:val="en"/>
            <w:rPrChange w:id="1974" w:author="Author">
              <w:rPr>
                <w:rFonts w:asciiTheme="majorBidi" w:hAnsiTheme="majorBidi" w:cstheme="majorBidi"/>
                <w:color w:val="201F1E"/>
                <w:sz w:val="22"/>
                <w:szCs w:val="22"/>
                <w:bdr w:val="none" w:sz="0" w:space="0" w:color="auto" w:frame="1"/>
                <w:lang w:val="en"/>
              </w:rPr>
            </w:rPrChange>
          </w:rPr>
          <w:delText xml:space="preserve">the </w:delText>
        </w:r>
      </w:del>
      <w:ins w:id="1975" w:author="Author">
        <w:r w:rsidR="0025265F" w:rsidRPr="0061436D">
          <w:rPr>
            <w:rFonts w:asciiTheme="majorBidi" w:hAnsiTheme="majorBidi" w:cstheme="majorBidi"/>
            <w:sz w:val="22"/>
            <w:szCs w:val="22"/>
            <w:bdr w:val="none" w:sz="0" w:space="0" w:color="auto" w:frame="1"/>
            <w:lang w:val="en"/>
            <w:rPrChange w:id="1976" w:author="Author">
              <w:rPr>
                <w:rFonts w:asciiTheme="majorBidi" w:hAnsiTheme="majorBidi" w:cstheme="majorBidi"/>
                <w:color w:val="201F1E"/>
                <w:sz w:val="22"/>
                <w:szCs w:val="22"/>
                <w:bdr w:val="none" w:sz="0" w:space="0" w:color="auto" w:frame="1"/>
                <w:lang w:val="en"/>
              </w:rPr>
            </w:rPrChange>
          </w:rPr>
          <w:t xml:space="preserve">and </w:t>
        </w:r>
      </w:ins>
      <w:r w:rsidR="004F743C" w:rsidRPr="0061436D">
        <w:rPr>
          <w:rFonts w:asciiTheme="majorBidi" w:hAnsiTheme="majorBidi" w:cstheme="majorBidi"/>
          <w:sz w:val="22"/>
          <w:szCs w:val="22"/>
          <w:bdr w:val="none" w:sz="0" w:space="0" w:color="auto" w:frame="1"/>
          <w:lang w:val="en"/>
          <w:rPrChange w:id="1977" w:author="Author">
            <w:rPr>
              <w:rFonts w:asciiTheme="majorBidi" w:hAnsiTheme="majorBidi" w:cstheme="majorBidi"/>
              <w:color w:val="201F1E"/>
              <w:sz w:val="22"/>
              <w:szCs w:val="22"/>
              <w:bdr w:val="none" w:sz="0" w:space="0" w:color="auto" w:frame="1"/>
              <w:lang w:val="en"/>
            </w:rPr>
          </w:rPrChange>
        </w:rPr>
        <w:t>stress</w:t>
      </w:r>
      <w:del w:id="1978" w:author="Author">
        <w:r w:rsidR="004F743C" w:rsidRPr="0061436D" w:rsidDel="0025265F">
          <w:rPr>
            <w:rFonts w:asciiTheme="majorBidi" w:hAnsiTheme="majorBidi" w:cstheme="majorBidi"/>
            <w:sz w:val="22"/>
            <w:szCs w:val="22"/>
            <w:bdr w:val="none" w:sz="0" w:space="0" w:color="auto" w:frame="1"/>
            <w:lang w:val="en"/>
            <w:rPrChange w:id="1979" w:author="Author">
              <w:rPr>
                <w:rFonts w:asciiTheme="majorBidi" w:hAnsiTheme="majorBidi" w:cstheme="majorBidi"/>
                <w:color w:val="201F1E"/>
                <w:sz w:val="22"/>
                <w:szCs w:val="22"/>
                <w:bdr w:val="none" w:sz="0" w:space="0" w:color="auto" w:frame="1"/>
                <w:lang w:val="en"/>
              </w:rPr>
            </w:rPrChange>
          </w:rPr>
          <w:delText xml:space="preserve"> levels are on the rise</w:delText>
        </w:r>
      </w:del>
      <w:r w:rsidR="004F743C" w:rsidRPr="0061436D">
        <w:rPr>
          <w:rFonts w:asciiTheme="majorBidi" w:hAnsiTheme="majorBidi" w:cstheme="majorBidi"/>
          <w:sz w:val="22"/>
          <w:szCs w:val="22"/>
          <w:bdr w:val="none" w:sz="0" w:space="0" w:color="auto" w:frame="1"/>
          <w:lang w:val="en"/>
          <w:rPrChange w:id="1980" w:author="Author">
            <w:rPr>
              <w:rFonts w:asciiTheme="majorBidi" w:hAnsiTheme="majorBidi" w:cstheme="majorBidi"/>
              <w:color w:val="201F1E"/>
              <w:sz w:val="22"/>
              <w:szCs w:val="22"/>
              <w:bdr w:val="none" w:sz="0" w:space="0" w:color="auto" w:frame="1"/>
              <w:lang w:val="en"/>
            </w:rPr>
          </w:rPrChange>
        </w:rPr>
        <w:t xml:space="preserve">. This </w:t>
      </w:r>
      <w:del w:id="1981" w:author="Author">
        <w:r w:rsidR="004F743C" w:rsidRPr="0061436D" w:rsidDel="00BD2F3A">
          <w:rPr>
            <w:rFonts w:asciiTheme="majorBidi" w:hAnsiTheme="majorBidi" w:cstheme="majorBidi"/>
            <w:sz w:val="22"/>
            <w:szCs w:val="22"/>
            <w:bdr w:val="none" w:sz="0" w:space="0" w:color="auto" w:frame="1"/>
            <w:lang w:val="en"/>
            <w:rPrChange w:id="1982" w:author="Author">
              <w:rPr>
                <w:rFonts w:asciiTheme="majorBidi" w:hAnsiTheme="majorBidi" w:cstheme="majorBidi"/>
                <w:color w:val="201F1E"/>
                <w:sz w:val="22"/>
                <w:szCs w:val="22"/>
                <w:bdr w:val="none" w:sz="0" w:space="0" w:color="auto" w:frame="1"/>
                <w:lang w:val="en"/>
              </w:rPr>
            </w:rPrChange>
          </w:rPr>
          <w:delText>is expected to</w:delText>
        </w:r>
      </w:del>
      <w:ins w:id="1983" w:author="Author">
        <w:r w:rsidR="00BD2F3A">
          <w:rPr>
            <w:rFonts w:asciiTheme="majorBidi" w:hAnsiTheme="majorBidi" w:cstheme="majorBidi"/>
            <w:sz w:val="22"/>
            <w:szCs w:val="22"/>
            <w:bdr w:val="none" w:sz="0" w:space="0" w:color="auto" w:frame="1"/>
            <w:lang w:val="en"/>
          </w:rPr>
          <w:t>uncertainty and stress</w:t>
        </w:r>
      </w:ins>
      <w:r w:rsidR="004F743C" w:rsidRPr="0061436D">
        <w:rPr>
          <w:rFonts w:asciiTheme="majorBidi" w:hAnsiTheme="majorBidi" w:cstheme="majorBidi"/>
          <w:sz w:val="22"/>
          <w:szCs w:val="22"/>
          <w:bdr w:val="none" w:sz="0" w:space="0" w:color="auto" w:frame="1"/>
          <w:lang w:val="en"/>
          <w:rPrChange w:id="1984" w:author="Author">
            <w:rPr>
              <w:rFonts w:asciiTheme="majorBidi" w:hAnsiTheme="majorBidi" w:cstheme="majorBidi"/>
              <w:color w:val="201F1E"/>
              <w:sz w:val="22"/>
              <w:szCs w:val="22"/>
              <w:bdr w:val="none" w:sz="0" w:space="0" w:color="auto" w:frame="1"/>
              <w:lang w:val="en"/>
            </w:rPr>
          </w:rPrChange>
        </w:rPr>
        <w:t xml:space="preserve"> </w:t>
      </w:r>
      <w:del w:id="1985" w:author="Author">
        <w:r w:rsidR="004F743C" w:rsidRPr="0061436D" w:rsidDel="0025265F">
          <w:rPr>
            <w:rFonts w:asciiTheme="majorBidi" w:hAnsiTheme="majorBidi" w:cstheme="majorBidi"/>
            <w:sz w:val="22"/>
            <w:szCs w:val="22"/>
            <w:bdr w:val="none" w:sz="0" w:space="0" w:color="auto" w:frame="1"/>
            <w:lang w:val="en"/>
            <w:rPrChange w:id="1986" w:author="Author">
              <w:rPr>
                <w:rFonts w:asciiTheme="majorBidi" w:hAnsiTheme="majorBidi" w:cstheme="majorBidi"/>
                <w:color w:val="201F1E"/>
                <w:sz w:val="22"/>
                <w:szCs w:val="22"/>
                <w:bdr w:val="none" w:sz="0" w:space="0" w:color="auto" w:frame="1"/>
                <w:lang w:val="en"/>
              </w:rPr>
            </w:rPrChange>
          </w:rPr>
          <w:delText xml:space="preserve">affect </w:delText>
        </w:r>
      </w:del>
      <w:ins w:id="1987" w:author="Author">
        <w:r w:rsidR="0025265F" w:rsidRPr="0061436D">
          <w:rPr>
            <w:rFonts w:asciiTheme="majorBidi" w:hAnsiTheme="majorBidi" w:cstheme="majorBidi"/>
            <w:sz w:val="22"/>
            <w:szCs w:val="22"/>
            <w:bdr w:val="none" w:sz="0" w:space="0" w:color="auto" w:frame="1"/>
            <w:lang w:val="en"/>
            <w:rPrChange w:id="1988" w:author="Author">
              <w:rPr>
                <w:rFonts w:asciiTheme="majorBidi" w:hAnsiTheme="majorBidi" w:cstheme="majorBidi"/>
                <w:color w:val="201F1E"/>
                <w:sz w:val="22"/>
                <w:szCs w:val="22"/>
                <w:bdr w:val="none" w:sz="0" w:space="0" w:color="auto" w:frame="1"/>
                <w:lang w:val="en"/>
              </w:rPr>
            </w:rPrChange>
          </w:rPr>
          <w:t xml:space="preserve">impact </w:t>
        </w:r>
      </w:ins>
      <w:r w:rsidR="004F743C" w:rsidRPr="0061436D">
        <w:rPr>
          <w:rFonts w:asciiTheme="majorBidi" w:hAnsiTheme="majorBidi" w:cstheme="majorBidi"/>
          <w:sz w:val="22"/>
          <w:szCs w:val="22"/>
          <w:bdr w:val="none" w:sz="0" w:space="0" w:color="auto" w:frame="1"/>
          <w:lang w:val="en"/>
          <w:rPrChange w:id="1989" w:author="Author">
            <w:rPr>
              <w:rFonts w:asciiTheme="majorBidi" w:hAnsiTheme="majorBidi" w:cstheme="majorBidi"/>
              <w:color w:val="201F1E"/>
              <w:sz w:val="22"/>
              <w:szCs w:val="22"/>
              <w:bdr w:val="none" w:sz="0" w:space="0" w:color="auto" w:frame="1"/>
              <w:lang w:val="en"/>
            </w:rPr>
          </w:rPrChange>
        </w:rPr>
        <w:t xml:space="preserve">not only traditionally vulnerable populations such as the elderly or poor, but also </w:t>
      </w:r>
      <w:del w:id="1990" w:author="Author">
        <w:r w:rsidR="004F743C" w:rsidRPr="0061436D" w:rsidDel="0025265F">
          <w:rPr>
            <w:rFonts w:asciiTheme="majorBidi" w:hAnsiTheme="majorBidi" w:cstheme="majorBidi"/>
            <w:sz w:val="22"/>
            <w:szCs w:val="22"/>
            <w:bdr w:val="none" w:sz="0" w:space="0" w:color="auto" w:frame="1"/>
            <w:lang w:val="en"/>
            <w:rPrChange w:id="1991" w:author="Author">
              <w:rPr>
                <w:rFonts w:asciiTheme="majorBidi" w:hAnsiTheme="majorBidi" w:cstheme="majorBidi"/>
                <w:color w:val="201F1E"/>
                <w:sz w:val="22"/>
                <w:szCs w:val="22"/>
                <w:bdr w:val="none" w:sz="0" w:space="0" w:color="auto" w:frame="1"/>
                <w:lang w:val="en"/>
              </w:rPr>
            </w:rPrChange>
          </w:rPr>
          <w:delText xml:space="preserve">the </w:delText>
        </w:r>
      </w:del>
      <w:r w:rsidR="004F743C" w:rsidRPr="0061436D">
        <w:rPr>
          <w:rFonts w:asciiTheme="majorBidi" w:hAnsiTheme="majorBidi" w:cstheme="majorBidi"/>
          <w:sz w:val="22"/>
          <w:szCs w:val="22"/>
          <w:bdr w:val="none" w:sz="0" w:space="0" w:color="auto" w:frame="1"/>
          <w:lang w:val="en"/>
          <w:rPrChange w:id="1992" w:author="Author">
            <w:rPr>
              <w:rFonts w:asciiTheme="majorBidi" w:hAnsiTheme="majorBidi" w:cstheme="majorBidi"/>
              <w:color w:val="201F1E"/>
              <w:sz w:val="22"/>
              <w:szCs w:val="22"/>
              <w:bdr w:val="none" w:sz="0" w:space="0" w:color="auto" w:frame="1"/>
              <w:lang w:val="en"/>
            </w:rPr>
          </w:rPrChange>
        </w:rPr>
        <w:t xml:space="preserve">student populations. </w:t>
      </w:r>
      <w:r w:rsidRPr="0061436D">
        <w:rPr>
          <w:rFonts w:asciiTheme="majorBidi" w:hAnsiTheme="majorBidi" w:cstheme="majorBidi"/>
          <w:sz w:val="22"/>
          <w:szCs w:val="22"/>
          <w:bdr w:val="none" w:sz="0" w:space="0" w:color="auto" w:frame="1"/>
          <w:lang w:val="en"/>
          <w:rPrChange w:id="1993" w:author="Author">
            <w:rPr>
              <w:rFonts w:asciiTheme="majorBidi" w:hAnsiTheme="majorBidi" w:cstheme="majorBidi"/>
              <w:color w:val="201F1E"/>
              <w:sz w:val="22"/>
              <w:szCs w:val="22"/>
              <w:bdr w:val="none" w:sz="0" w:space="0" w:color="auto" w:frame="1"/>
              <w:lang w:val="en"/>
            </w:rPr>
          </w:rPrChange>
        </w:rPr>
        <w:t>It is the</w:t>
      </w:r>
      <w:ins w:id="1994" w:author="Author">
        <w:r w:rsidR="0025265F" w:rsidRPr="0061436D">
          <w:rPr>
            <w:rFonts w:asciiTheme="majorBidi" w:hAnsiTheme="majorBidi" w:cstheme="majorBidi"/>
            <w:sz w:val="22"/>
            <w:szCs w:val="22"/>
            <w:bdr w:val="none" w:sz="0" w:space="0" w:color="auto" w:frame="1"/>
            <w:lang w:val="en"/>
            <w:rPrChange w:id="1995" w:author="Author">
              <w:rPr>
                <w:rFonts w:asciiTheme="majorBidi" w:hAnsiTheme="majorBidi" w:cstheme="majorBidi"/>
                <w:color w:val="201F1E"/>
                <w:sz w:val="22"/>
                <w:szCs w:val="22"/>
                <w:bdr w:val="none" w:sz="0" w:space="0" w:color="auto" w:frame="1"/>
                <w:lang w:val="en"/>
              </w:rPr>
            </w:rPrChange>
          </w:rPr>
          <w:t>re</w:t>
        </w:r>
      </w:ins>
      <w:r w:rsidRPr="0061436D">
        <w:rPr>
          <w:rFonts w:asciiTheme="majorBidi" w:hAnsiTheme="majorBidi" w:cstheme="majorBidi"/>
          <w:sz w:val="22"/>
          <w:szCs w:val="22"/>
          <w:bdr w:val="none" w:sz="0" w:space="0" w:color="auto" w:frame="1"/>
          <w:lang w:val="en"/>
          <w:rPrChange w:id="1996" w:author="Author">
            <w:rPr>
              <w:rFonts w:asciiTheme="majorBidi" w:hAnsiTheme="majorBidi" w:cstheme="majorBidi"/>
              <w:color w:val="201F1E"/>
              <w:sz w:val="22"/>
              <w:szCs w:val="22"/>
              <w:bdr w:val="none" w:sz="0" w:space="0" w:color="auto" w:frame="1"/>
              <w:lang w:val="en"/>
            </w:rPr>
          </w:rPrChange>
        </w:rPr>
        <w:t>for</w:t>
      </w:r>
      <w:ins w:id="1997" w:author="Author">
        <w:r w:rsidR="0025265F" w:rsidRPr="0061436D">
          <w:rPr>
            <w:rFonts w:asciiTheme="majorBidi" w:hAnsiTheme="majorBidi" w:cstheme="majorBidi"/>
            <w:sz w:val="22"/>
            <w:szCs w:val="22"/>
            <w:bdr w:val="none" w:sz="0" w:space="0" w:color="auto" w:frame="1"/>
            <w:lang w:val="en"/>
            <w:rPrChange w:id="1998" w:author="Author">
              <w:rPr>
                <w:rFonts w:asciiTheme="majorBidi" w:hAnsiTheme="majorBidi" w:cstheme="majorBidi"/>
                <w:color w:val="201F1E"/>
                <w:sz w:val="22"/>
                <w:szCs w:val="22"/>
                <w:bdr w:val="none" w:sz="0" w:space="0" w:color="auto" w:frame="1"/>
                <w:lang w:val="en"/>
              </w:rPr>
            </w:rPrChange>
          </w:rPr>
          <w:t>e</w:t>
        </w:r>
      </w:ins>
      <w:r w:rsidRPr="0061436D">
        <w:rPr>
          <w:rFonts w:asciiTheme="majorBidi" w:hAnsiTheme="majorBidi" w:cstheme="majorBidi"/>
          <w:sz w:val="22"/>
          <w:szCs w:val="22"/>
          <w:bdr w:val="none" w:sz="0" w:space="0" w:color="auto" w:frame="1"/>
          <w:lang w:val="en"/>
          <w:rPrChange w:id="1999" w:author="Author">
            <w:rPr>
              <w:rFonts w:asciiTheme="majorBidi" w:hAnsiTheme="majorBidi" w:cstheme="majorBidi"/>
              <w:color w:val="201F1E"/>
              <w:sz w:val="22"/>
              <w:szCs w:val="22"/>
              <w:bdr w:val="none" w:sz="0" w:space="0" w:color="auto" w:frame="1"/>
              <w:lang w:val="en"/>
            </w:rPr>
          </w:rPrChange>
        </w:rPr>
        <w:t xml:space="preserve"> incumbent upon a</w:t>
      </w:r>
      <w:r w:rsidR="004F743C" w:rsidRPr="0061436D">
        <w:rPr>
          <w:rFonts w:asciiTheme="majorBidi" w:hAnsiTheme="majorBidi" w:cstheme="majorBidi"/>
          <w:sz w:val="22"/>
          <w:szCs w:val="22"/>
          <w:bdr w:val="none" w:sz="0" w:space="0" w:color="auto" w:frame="1"/>
          <w:lang w:val="en"/>
          <w:rPrChange w:id="2000" w:author="Author">
            <w:rPr>
              <w:rFonts w:asciiTheme="majorBidi" w:hAnsiTheme="majorBidi" w:cstheme="majorBidi"/>
              <w:color w:val="201F1E"/>
              <w:sz w:val="22"/>
              <w:szCs w:val="22"/>
              <w:bdr w:val="none" w:sz="0" w:space="0" w:color="auto" w:frame="1"/>
              <w:lang w:val="en"/>
            </w:rPr>
          </w:rPrChange>
        </w:rPr>
        <w:t>cademic leadership</w:t>
      </w:r>
      <w:r w:rsidRPr="0061436D">
        <w:rPr>
          <w:rFonts w:asciiTheme="majorBidi" w:hAnsiTheme="majorBidi" w:cstheme="majorBidi"/>
          <w:sz w:val="22"/>
          <w:szCs w:val="22"/>
          <w:bdr w:val="none" w:sz="0" w:space="0" w:color="auto" w:frame="1"/>
          <w:lang w:val="en"/>
          <w:rPrChange w:id="2001" w:author="Author">
            <w:rPr>
              <w:rFonts w:asciiTheme="majorBidi" w:hAnsiTheme="majorBidi" w:cstheme="majorBidi"/>
              <w:color w:val="201F1E"/>
              <w:sz w:val="22"/>
              <w:szCs w:val="22"/>
              <w:bdr w:val="none" w:sz="0" w:space="0" w:color="auto" w:frame="1"/>
              <w:lang w:val="en"/>
            </w:rPr>
          </w:rPrChange>
        </w:rPr>
        <w:t xml:space="preserve"> to re</w:t>
      </w:r>
      <w:r w:rsidR="004F743C" w:rsidRPr="0061436D">
        <w:rPr>
          <w:rFonts w:asciiTheme="majorBidi" w:hAnsiTheme="majorBidi" w:cstheme="majorBidi"/>
          <w:sz w:val="22"/>
          <w:szCs w:val="22"/>
          <w:bdr w:val="none" w:sz="0" w:space="0" w:color="auto" w:frame="1"/>
          <w:lang w:val="en"/>
          <w:rPrChange w:id="2002" w:author="Author">
            <w:rPr>
              <w:rFonts w:asciiTheme="majorBidi" w:hAnsiTheme="majorBidi" w:cstheme="majorBidi"/>
              <w:color w:val="201F1E"/>
              <w:sz w:val="22"/>
              <w:szCs w:val="22"/>
              <w:bdr w:val="none" w:sz="0" w:space="0" w:color="auto" w:frame="1"/>
              <w:lang w:val="en"/>
            </w:rPr>
          </w:rPrChange>
        </w:rPr>
        <w:t xml:space="preserve">cognize this threat and </w:t>
      </w:r>
      <w:ins w:id="2003" w:author="Author">
        <w:r w:rsidR="0025265F" w:rsidRPr="0061436D">
          <w:rPr>
            <w:rFonts w:asciiTheme="majorBidi" w:hAnsiTheme="majorBidi" w:cstheme="majorBidi"/>
            <w:sz w:val="22"/>
            <w:szCs w:val="22"/>
            <w:bdr w:val="none" w:sz="0" w:space="0" w:color="auto" w:frame="1"/>
            <w:lang w:val="en"/>
            <w:rPrChange w:id="2004" w:author="Author">
              <w:rPr>
                <w:rFonts w:asciiTheme="majorBidi" w:hAnsiTheme="majorBidi" w:cstheme="majorBidi"/>
                <w:color w:val="201F1E"/>
                <w:sz w:val="22"/>
                <w:szCs w:val="22"/>
                <w:bdr w:val="none" w:sz="0" w:space="0" w:color="auto" w:frame="1"/>
                <w:lang w:val="en"/>
              </w:rPr>
            </w:rPrChange>
          </w:rPr>
          <w:t xml:space="preserve">to </w:t>
        </w:r>
      </w:ins>
      <w:r w:rsidR="004F743C" w:rsidRPr="0061436D">
        <w:rPr>
          <w:rFonts w:asciiTheme="majorBidi" w:hAnsiTheme="majorBidi" w:cstheme="majorBidi"/>
          <w:sz w:val="22"/>
          <w:szCs w:val="22"/>
          <w:bdr w:val="none" w:sz="0" w:space="0" w:color="auto" w:frame="1"/>
          <w:lang w:val="en"/>
          <w:rPrChange w:id="2005" w:author="Author">
            <w:rPr>
              <w:rFonts w:asciiTheme="majorBidi" w:hAnsiTheme="majorBidi" w:cstheme="majorBidi"/>
              <w:color w:val="201F1E"/>
              <w:sz w:val="22"/>
              <w:szCs w:val="22"/>
              <w:bdr w:val="none" w:sz="0" w:space="0" w:color="auto" w:frame="1"/>
              <w:lang w:val="en"/>
            </w:rPr>
          </w:rPrChange>
        </w:rPr>
        <w:t>serve</w:t>
      </w:r>
      <w:r w:rsidRPr="0061436D">
        <w:rPr>
          <w:rFonts w:asciiTheme="majorBidi" w:hAnsiTheme="majorBidi" w:cstheme="majorBidi"/>
          <w:sz w:val="22"/>
          <w:szCs w:val="22"/>
          <w:bdr w:val="none" w:sz="0" w:space="0" w:color="auto" w:frame="1"/>
          <w:lang w:val="en"/>
          <w:rPrChange w:id="2006" w:author="Author">
            <w:rPr>
              <w:rFonts w:asciiTheme="majorBidi" w:hAnsiTheme="majorBidi" w:cstheme="majorBidi"/>
              <w:color w:val="201F1E"/>
              <w:sz w:val="22"/>
              <w:szCs w:val="22"/>
              <w:bdr w:val="none" w:sz="0" w:space="0" w:color="auto" w:frame="1"/>
              <w:lang w:val="en"/>
            </w:rPr>
          </w:rPrChange>
        </w:rPr>
        <w:t xml:space="preserve"> </w:t>
      </w:r>
      <w:r w:rsidR="004F743C" w:rsidRPr="0061436D">
        <w:rPr>
          <w:rFonts w:asciiTheme="majorBidi" w:hAnsiTheme="majorBidi" w:cstheme="majorBidi"/>
          <w:sz w:val="22"/>
          <w:szCs w:val="22"/>
          <w:bdr w:val="none" w:sz="0" w:space="0" w:color="auto" w:frame="1"/>
          <w:lang w:val="en"/>
          <w:rPrChange w:id="2007" w:author="Author">
            <w:rPr>
              <w:rFonts w:asciiTheme="majorBidi" w:hAnsiTheme="majorBidi" w:cstheme="majorBidi"/>
              <w:color w:val="201F1E"/>
              <w:sz w:val="22"/>
              <w:szCs w:val="22"/>
              <w:bdr w:val="none" w:sz="0" w:space="0" w:color="auto" w:frame="1"/>
              <w:lang w:val="en"/>
            </w:rPr>
          </w:rPrChange>
        </w:rPr>
        <w:t xml:space="preserve">as a </w:t>
      </w:r>
      <w:del w:id="2008" w:author="Author">
        <w:r w:rsidR="004F743C" w:rsidRPr="0061436D" w:rsidDel="00EE257E">
          <w:rPr>
            <w:rFonts w:asciiTheme="majorBidi" w:hAnsiTheme="majorBidi" w:cstheme="majorBidi"/>
            <w:sz w:val="22"/>
            <w:szCs w:val="22"/>
            <w:bdr w:val="none" w:sz="0" w:space="0" w:color="auto" w:frame="1"/>
            <w:lang w:val="en"/>
            <w:rPrChange w:id="2009" w:author="Author">
              <w:rPr>
                <w:rFonts w:asciiTheme="majorBidi" w:hAnsiTheme="majorBidi" w:cstheme="majorBidi"/>
                <w:color w:val="201F1E"/>
                <w:sz w:val="22"/>
                <w:szCs w:val="22"/>
                <w:bdr w:val="none" w:sz="0" w:space="0" w:color="auto" w:frame="1"/>
                <w:lang w:val="en"/>
              </w:rPr>
            </w:rPrChange>
          </w:rPr>
          <w:delText>community</w:delText>
        </w:r>
        <w:r w:rsidRPr="0061436D" w:rsidDel="00EE257E">
          <w:rPr>
            <w:rFonts w:asciiTheme="majorBidi" w:hAnsiTheme="majorBidi" w:cstheme="majorBidi"/>
            <w:sz w:val="22"/>
            <w:szCs w:val="22"/>
            <w:bdr w:val="none" w:sz="0" w:space="0" w:color="auto" w:frame="1"/>
            <w:lang w:val="en"/>
            <w:rPrChange w:id="2010" w:author="Author">
              <w:rPr>
                <w:rFonts w:asciiTheme="majorBidi" w:hAnsiTheme="majorBidi" w:cstheme="majorBidi"/>
                <w:color w:val="201F1E"/>
                <w:sz w:val="22"/>
                <w:szCs w:val="22"/>
                <w:bdr w:val="none" w:sz="0" w:space="0" w:color="auto" w:frame="1"/>
                <w:lang w:val="en"/>
              </w:rPr>
            </w:rPrChange>
          </w:rPr>
          <w:delText xml:space="preserve"> </w:delText>
        </w:r>
      </w:del>
      <w:ins w:id="2011" w:author="Author">
        <w:r w:rsidR="0025265F" w:rsidRPr="0061436D">
          <w:rPr>
            <w:rFonts w:asciiTheme="majorBidi" w:hAnsiTheme="majorBidi" w:cstheme="majorBidi"/>
            <w:sz w:val="22"/>
            <w:szCs w:val="22"/>
            <w:bdr w:val="none" w:sz="0" w:space="0" w:color="auto" w:frame="1"/>
            <w:lang w:val="en"/>
            <w:rPrChange w:id="2012" w:author="Author">
              <w:rPr>
                <w:rFonts w:asciiTheme="majorBidi" w:hAnsiTheme="majorBidi" w:cstheme="majorBidi"/>
                <w:color w:val="201F1E"/>
                <w:sz w:val="22"/>
                <w:szCs w:val="22"/>
                <w:bdr w:val="none" w:sz="0" w:space="0" w:color="auto" w:frame="1"/>
                <w:lang w:val="en"/>
              </w:rPr>
            </w:rPrChange>
          </w:rPr>
          <w:t xml:space="preserve">support </w:t>
        </w:r>
      </w:ins>
      <w:r w:rsidRPr="0061436D">
        <w:rPr>
          <w:rFonts w:asciiTheme="majorBidi" w:hAnsiTheme="majorBidi" w:cstheme="majorBidi"/>
          <w:sz w:val="22"/>
          <w:szCs w:val="22"/>
          <w:bdr w:val="none" w:sz="0" w:space="0" w:color="auto" w:frame="1"/>
          <w:lang w:val="en"/>
          <w:rPrChange w:id="2013" w:author="Author">
            <w:rPr>
              <w:rFonts w:asciiTheme="majorBidi" w:hAnsiTheme="majorBidi" w:cstheme="majorBidi"/>
              <w:color w:val="201F1E"/>
              <w:sz w:val="22"/>
              <w:szCs w:val="22"/>
              <w:bdr w:val="none" w:sz="0" w:space="0" w:color="auto" w:frame="1"/>
              <w:lang w:val="en"/>
            </w:rPr>
          </w:rPrChange>
        </w:rPr>
        <w:t>base</w:t>
      </w:r>
      <w:r w:rsidR="004F743C" w:rsidRPr="0061436D">
        <w:rPr>
          <w:rFonts w:asciiTheme="majorBidi" w:hAnsiTheme="majorBidi" w:cstheme="majorBidi"/>
          <w:sz w:val="22"/>
          <w:szCs w:val="22"/>
          <w:bdr w:val="none" w:sz="0" w:space="0" w:color="auto" w:frame="1"/>
          <w:lang w:val="en"/>
          <w:rPrChange w:id="2014" w:author="Author">
            <w:rPr>
              <w:rFonts w:asciiTheme="majorBidi" w:hAnsiTheme="majorBidi" w:cstheme="majorBidi"/>
              <w:color w:val="201F1E"/>
              <w:sz w:val="22"/>
              <w:szCs w:val="22"/>
              <w:bdr w:val="none" w:sz="0" w:space="0" w:color="auto" w:frame="1"/>
              <w:lang w:val="en"/>
            </w:rPr>
          </w:rPrChange>
        </w:rPr>
        <w:t xml:space="preserve"> for </w:t>
      </w:r>
      <w:ins w:id="2015" w:author="Author">
        <w:r w:rsidR="00EE257E" w:rsidRPr="0061436D">
          <w:rPr>
            <w:rFonts w:asciiTheme="majorBidi" w:hAnsiTheme="majorBidi" w:cstheme="majorBidi"/>
            <w:sz w:val="22"/>
            <w:szCs w:val="22"/>
            <w:bdr w:val="none" w:sz="0" w:space="0" w:color="auto" w:frame="1"/>
            <w:lang w:val="en"/>
            <w:rPrChange w:id="2016" w:author="Author">
              <w:rPr>
                <w:rFonts w:asciiTheme="majorBidi" w:hAnsiTheme="majorBidi" w:cstheme="majorBidi"/>
                <w:color w:val="201F1E"/>
                <w:sz w:val="22"/>
                <w:szCs w:val="22"/>
                <w:bdr w:val="none" w:sz="0" w:space="0" w:color="auto" w:frame="1"/>
                <w:lang w:val="en"/>
              </w:rPr>
            </w:rPrChange>
          </w:rPr>
          <w:t xml:space="preserve">the community of </w:t>
        </w:r>
      </w:ins>
      <w:r w:rsidR="004F743C" w:rsidRPr="0061436D">
        <w:rPr>
          <w:rFonts w:asciiTheme="majorBidi" w:hAnsiTheme="majorBidi" w:cstheme="majorBidi"/>
          <w:sz w:val="22"/>
          <w:szCs w:val="22"/>
          <w:bdr w:val="none" w:sz="0" w:space="0" w:color="auto" w:frame="1"/>
          <w:lang w:val="en"/>
          <w:rPrChange w:id="2017" w:author="Author">
            <w:rPr>
              <w:rFonts w:asciiTheme="majorBidi" w:hAnsiTheme="majorBidi" w:cstheme="majorBidi"/>
              <w:color w:val="201F1E"/>
              <w:sz w:val="22"/>
              <w:szCs w:val="22"/>
              <w:bdr w:val="none" w:sz="0" w:space="0" w:color="auto" w:frame="1"/>
              <w:lang w:val="en"/>
            </w:rPr>
          </w:rPrChange>
        </w:rPr>
        <w:t>students. </w:t>
      </w:r>
      <w:r w:rsidR="004F743C" w:rsidRPr="0061436D">
        <w:rPr>
          <w:rFonts w:asciiTheme="majorBidi" w:hAnsiTheme="majorBidi" w:cstheme="majorBidi"/>
          <w:sz w:val="22"/>
          <w:szCs w:val="22"/>
          <w:bdr w:val="none" w:sz="0" w:space="0" w:color="auto" w:frame="1"/>
          <w:lang w:val="en"/>
          <w:rPrChange w:id="2018" w:author="Author">
            <w:rPr>
              <w:rFonts w:asciiTheme="majorBidi" w:hAnsiTheme="majorBidi" w:cstheme="majorBidi"/>
              <w:color w:val="000000"/>
              <w:sz w:val="22"/>
              <w:szCs w:val="22"/>
              <w:bdr w:val="none" w:sz="0" w:space="0" w:color="auto" w:frame="1"/>
              <w:lang w:val="en"/>
            </w:rPr>
          </w:rPrChange>
        </w:rPr>
        <w:t>Researchers describe communal resilience as a major factor in dealing with emergencies</w:t>
      </w:r>
      <w:ins w:id="2019" w:author="Author">
        <w:r w:rsidR="00EE257E" w:rsidRPr="0061436D">
          <w:rPr>
            <w:rFonts w:asciiTheme="majorBidi" w:hAnsiTheme="majorBidi" w:cstheme="majorBidi"/>
            <w:sz w:val="22"/>
            <w:szCs w:val="22"/>
            <w:bdr w:val="none" w:sz="0" w:space="0" w:color="auto" w:frame="1"/>
            <w:lang w:val="en"/>
            <w:rPrChange w:id="2020" w:author="Author">
              <w:rPr>
                <w:rFonts w:asciiTheme="majorBidi" w:hAnsiTheme="majorBidi" w:cstheme="majorBidi"/>
                <w:color w:val="000000"/>
                <w:sz w:val="22"/>
                <w:szCs w:val="22"/>
                <w:bdr w:val="none" w:sz="0" w:space="0" w:color="auto" w:frame="1"/>
                <w:lang w:val="en"/>
              </w:rPr>
            </w:rPrChange>
          </w:rPr>
          <w:t xml:space="preserve"> and</w:t>
        </w:r>
      </w:ins>
      <w:del w:id="2021" w:author="Author">
        <w:r w:rsidR="004F743C" w:rsidRPr="0061436D" w:rsidDel="00EE257E">
          <w:rPr>
            <w:rFonts w:asciiTheme="majorBidi" w:hAnsiTheme="majorBidi" w:cstheme="majorBidi"/>
            <w:sz w:val="22"/>
            <w:szCs w:val="22"/>
            <w:bdr w:val="none" w:sz="0" w:space="0" w:color="auto" w:frame="1"/>
            <w:lang w:val="en"/>
            <w:rPrChange w:id="2022" w:author="Author">
              <w:rPr>
                <w:rFonts w:asciiTheme="majorBidi" w:hAnsiTheme="majorBidi" w:cstheme="majorBidi"/>
                <w:color w:val="000000"/>
                <w:sz w:val="22"/>
                <w:szCs w:val="22"/>
                <w:bdr w:val="none" w:sz="0" w:space="0" w:color="auto" w:frame="1"/>
                <w:lang w:val="en"/>
              </w:rPr>
            </w:rPrChange>
          </w:rPr>
          <w:delText>,</w:delText>
        </w:r>
      </w:del>
      <w:r w:rsidR="004F743C" w:rsidRPr="0061436D">
        <w:rPr>
          <w:rFonts w:asciiTheme="majorBidi" w:hAnsiTheme="majorBidi" w:cstheme="majorBidi"/>
          <w:sz w:val="22"/>
          <w:szCs w:val="22"/>
          <w:bdr w:val="none" w:sz="0" w:space="0" w:color="auto" w:frame="1"/>
          <w:lang w:val="en"/>
          <w:rPrChange w:id="2023" w:author="Author">
            <w:rPr>
              <w:rFonts w:asciiTheme="majorBidi" w:hAnsiTheme="majorBidi" w:cstheme="majorBidi"/>
              <w:color w:val="000000"/>
              <w:sz w:val="22"/>
              <w:szCs w:val="22"/>
              <w:bdr w:val="none" w:sz="0" w:space="0" w:color="auto" w:frame="1"/>
              <w:lang w:val="en"/>
            </w:rPr>
          </w:rPrChange>
        </w:rPr>
        <w:t xml:space="preserve"> national crises in general, and</w:t>
      </w:r>
      <w:r w:rsidR="004F743C" w:rsidRPr="008A59E2">
        <w:rPr>
          <w:rFonts w:asciiTheme="majorBidi" w:hAnsiTheme="majorBidi" w:cstheme="majorBidi"/>
          <w:sz w:val="22"/>
          <w:szCs w:val="22"/>
          <w:lang w:val="en"/>
        </w:rPr>
        <w:t xml:space="preserve"> epidemics</w:t>
      </w:r>
      <w:r w:rsidR="004F743C" w:rsidRPr="0061436D">
        <w:rPr>
          <w:rFonts w:asciiTheme="majorBidi" w:hAnsiTheme="majorBidi" w:cstheme="majorBidi"/>
          <w:sz w:val="22"/>
          <w:szCs w:val="22"/>
          <w:bdr w:val="none" w:sz="0" w:space="0" w:color="auto" w:frame="1"/>
          <w:lang w:val="en"/>
          <w:rPrChange w:id="2024" w:author="Author">
            <w:rPr>
              <w:rFonts w:asciiTheme="majorBidi" w:hAnsiTheme="majorBidi" w:cstheme="majorBidi"/>
              <w:color w:val="000000"/>
              <w:sz w:val="22"/>
              <w:szCs w:val="22"/>
              <w:bdr w:val="none" w:sz="0" w:space="0" w:color="auto" w:frame="1"/>
              <w:lang w:val="en"/>
            </w:rPr>
          </w:rPrChange>
        </w:rPr>
        <w:t xml:space="preserve"> in particular (Chandra et al.</w:t>
      </w:r>
      <w:del w:id="2025" w:author="Author">
        <w:r w:rsidR="004F743C" w:rsidRPr="0061436D" w:rsidDel="00337FD1">
          <w:rPr>
            <w:rFonts w:asciiTheme="majorBidi" w:hAnsiTheme="majorBidi" w:cstheme="majorBidi"/>
            <w:sz w:val="22"/>
            <w:szCs w:val="22"/>
            <w:bdr w:val="none" w:sz="0" w:space="0" w:color="auto" w:frame="1"/>
            <w:lang w:val="en"/>
            <w:rPrChange w:id="2026" w:author="Author">
              <w:rPr>
                <w:rFonts w:asciiTheme="majorBidi" w:hAnsiTheme="majorBidi" w:cstheme="majorBidi"/>
                <w:color w:val="000000"/>
                <w:sz w:val="22"/>
                <w:szCs w:val="22"/>
                <w:bdr w:val="none" w:sz="0" w:space="0" w:color="auto" w:frame="1"/>
                <w:lang w:val="en"/>
              </w:rPr>
            </w:rPrChange>
          </w:rPr>
          <w:delText>,</w:delText>
        </w:r>
      </w:del>
      <w:r w:rsidR="004F743C" w:rsidRPr="0061436D">
        <w:rPr>
          <w:rFonts w:asciiTheme="majorBidi" w:hAnsiTheme="majorBidi" w:cstheme="majorBidi"/>
          <w:sz w:val="22"/>
          <w:szCs w:val="22"/>
          <w:bdr w:val="none" w:sz="0" w:space="0" w:color="auto" w:frame="1"/>
          <w:lang w:val="en"/>
          <w:rPrChange w:id="2027" w:author="Author">
            <w:rPr>
              <w:rFonts w:asciiTheme="majorBidi" w:hAnsiTheme="majorBidi" w:cstheme="majorBidi"/>
              <w:color w:val="000000"/>
              <w:sz w:val="22"/>
              <w:szCs w:val="22"/>
              <w:bdr w:val="none" w:sz="0" w:space="0" w:color="auto" w:frame="1"/>
              <w:lang w:val="en"/>
            </w:rPr>
          </w:rPrChange>
        </w:rPr>
        <w:t xml:space="preserve"> 2011).</w:t>
      </w:r>
      <w:r w:rsidR="004F743C" w:rsidRPr="008A59E2">
        <w:rPr>
          <w:rFonts w:asciiTheme="majorBidi" w:hAnsiTheme="majorBidi" w:cstheme="majorBidi"/>
          <w:sz w:val="22"/>
          <w:szCs w:val="22"/>
          <w:lang w:val="en"/>
        </w:rPr>
        <w:t xml:space="preserve"> </w:t>
      </w:r>
      <w:r w:rsidR="004F743C" w:rsidRPr="0061436D">
        <w:rPr>
          <w:rFonts w:asciiTheme="majorBidi" w:hAnsiTheme="majorBidi" w:cstheme="majorBidi"/>
          <w:sz w:val="22"/>
          <w:szCs w:val="22"/>
          <w:bdr w:val="none" w:sz="0" w:space="0" w:color="auto" w:frame="1"/>
          <w:lang w:val="en"/>
          <w:rPrChange w:id="2028" w:author="Author">
            <w:rPr>
              <w:rFonts w:asciiTheme="majorBidi" w:hAnsiTheme="majorBidi" w:cstheme="majorBidi"/>
              <w:color w:val="000000"/>
              <w:sz w:val="22"/>
              <w:szCs w:val="22"/>
              <w:bdr w:val="none" w:sz="0" w:space="0" w:color="auto" w:frame="1"/>
              <w:lang w:val="en"/>
            </w:rPr>
          </w:rPrChange>
        </w:rPr>
        <w:t>The development</w:t>
      </w:r>
      <w:r w:rsidR="004F743C" w:rsidRPr="008A59E2">
        <w:rPr>
          <w:rFonts w:asciiTheme="majorBidi" w:hAnsiTheme="majorBidi" w:cstheme="majorBidi"/>
          <w:sz w:val="22"/>
          <w:szCs w:val="22"/>
          <w:lang w:val="en"/>
        </w:rPr>
        <w:t xml:space="preserve"> of community resilience is not solely dependent on government</w:t>
      </w:r>
      <w:r w:rsidR="004F743C" w:rsidRPr="0061436D">
        <w:rPr>
          <w:rFonts w:asciiTheme="majorBidi" w:hAnsiTheme="majorBidi" w:cstheme="majorBidi"/>
          <w:sz w:val="22"/>
          <w:szCs w:val="22"/>
          <w:bdr w:val="none" w:sz="0" w:space="0" w:color="auto" w:frame="1"/>
          <w:lang w:val="en"/>
          <w:rPrChange w:id="2029" w:author="Author">
            <w:rPr>
              <w:rFonts w:asciiTheme="majorBidi" w:hAnsiTheme="majorBidi" w:cstheme="majorBidi"/>
              <w:color w:val="000000"/>
              <w:sz w:val="22"/>
              <w:szCs w:val="22"/>
              <w:bdr w:val="none" w:sz="0" w:space="0" w:color="auto" w:frame="1"/>
              <w:lang w:val="en"/>
            </w:rPr>
          </w:rPrChange>
        </w:rPr>
        <w:t xml:space="preserve"> and national policy, but rather it is manifested </w:t>
      </w:r>
      <w:r w:rsidR="004F743C" w:rsidRPr="008A59E2">
        <w:rPr>
          <w:rFonts w:asciiTheme="majorBidi" w:hAnsiTheme="majorBidi" w:cstheme="majorBidi"/>
          <w:sz w:val="22"/>
          <w:szCs w:val="22"/>
          <w:lang w:val="en"/>
        </w:rPr>
        <w:t xml:space="preserve">primarily at the community </w:t>
      </w:r>
      <w:r w:rsidR="004F743C" w:rsidRPr="0061436D">
        <w:rPr>
          <w:rFonts w:asciiTheme="majorBidi" w:hAnsiTheme="majorBidi" w:cstheme="majorBidi"/>
          <w:sz w:val="22"/>
          <w:szCs w:val="22"/>
          <w:bdr w:val="none" w:sz="0" w:space="0" w:color="auto" w:frame="1"/>
          <w:lang w:val="en"/>
          <w:rPrChange w:id="2030" w:author="Author">
            <w:rPr>
              <w:rFonts w:asciiTheme="majorBidi" w:hAnsiTheme="majorBidi" w:cstheme="majorBidi"/>
              <w:color w:val="000000"/>
              <w:sz w:val="22"/>
              <w:szCs w:val="22"/>
              <w:bdr w:val="none" w:sz="0" w:space="0" w:color="auto" w:frame="1"/>
              <w:lang w:val="en"/>
            </w:rPr>
          </w:rPrChange>
        </w:rPr>
        <w:t>level.</w:t>
      </w:r>
      <w:r w:rsidR="004F743C" w:rsidRPr="0061436D">
        <w:rPr>
          <w:rFonts w:asciiTheme="majorBidi" w:hAnsiTheme="majorBidi" w:cstheme="majorBidi"/>
          <w:sz w:val="22"/>
          <w:szCs w:val="22"/>
          <w:rPrChange w:id="2031" w:author="Author">
            <w:rPr>
              <w:rFonts w:asciiTheme="majorBidi" w:hAnsiTheme="majorBidi" w:cstheme="majorBidi"/>
              <w:color w:val="201F1E"/>
              <w:sz w:val="22"/>
              <w:szCs w:val="22"/>
            </w:rPr>
          </w:rPrChange>
        </w:rPr>
        <w:t xml:space="preserve"> </w:t>
      </w:r>
      <w:del w:id="2032" w:author="Author">
        <w:r w:rsidR="004F743C" w:rsidRPr="0061436D" w:rsidDel="00BD2F3A">
          <w:rPr>
            <w:rFonts w:asciiTheme="majorBidi" w:hAnsiTheme="majorBidi" w:cstheme="majorBidi"/>
            <w:sz w:val="22"/>
            <w:szCs w:val="22"/>
            <w:rPrChange w:id="2033" w:author="Author">
              <w:rPr>
                <w:rFonts w:asciiTheme="majorBidi" w:hAnsiTheme="majorBidi" w:cstheme="majorBidi"/>
                <w:color w:val="201F1E"/>
                <w:sz w:val="22"/>
                <w:szCs w:val="22"/>
              </w:rPr>
            </w:rPrChange>
          </w:rPr>
          <w:delText>Hadar and her colleagues (</w:delText>
        </w:r>
      </w:del>
      <w:r w:rsidR="004F743C" w:rsidRPr="0061436D">
        <w:rPr>
          <w:rFonts w:asciiTheme="majorBidi" w:hAnsiTheme="majorBidi" w:cstheme="majorBidi"/>
          <w:sz w:val="22"/>
          <w:szCs w:val="22"/>
          <w:rPrChange w:id="2034" w:author="Author">
            <w:rPr>
              <w:rFonts w:asciiTheme="majorBidi" w:hAnsiTheme="majorBidi" w:cstheme="majorBidi"/>
              <w:color w:val="201F1E"/>
              <w:sz w:val="22"/>
              <w:szCs w:val="22"/>
            </w:rPr>
          </w:rPrChange>
        </w:rPr>
        <w:t>Hadar</w:t>
      </w:r>
      <w:ins w:id="2035" w:author="Author">
        <w:r w:rsidR="003B75D9">
          <w:rPr>
            <w:rFonts w:asciiTheme="majorBidi" w:hAnsiTheme="majorBidi" w:cstheme="majorBidi"/>
            <w:sz w:val="22"/>
            <w:szCs w:val="22"/>
          </w:rPr>
          <w:t xml:space="preserve"> et al.</w:t>
        </w:r>
      </w:ins>
      <w:del w:id="2036" w:author="Author">
        <w:r w:rsidR="004F743C" w:rsidRPr="0061436D" w:rsidDel="003B75D9">
          <w:rPr>
            <w:rFonts w:asciiTheme="majorBidi" w:hAnsiTheme="majorBidi" w:cstheme="majorBidi"/>
            <w:sz w:val="22"/>
            <w:szCs w:val="22"/>
            <w:rPrChange w:id="2037" w:author="Author">
              <w:rPr>
                <w:rFonts w:asciiTheme="majorBidi" w:hAnsiTheme="majorBidi" w:cstheme="majorBidi"/>
                <w:color w:val="201F1E"/>
                <w:sz w:val="22"/>
                <w:szCs w:val="22"/>
              </w:rPr>
            </w:rPrChange>
          </w:rPr>
          <w:delText xml:space="preserve">, Ergas, Alpert </w:delText>
        </w:r>
        <w:r w:rsidR="004F743C" w:rsidRPr="0061436D" w:rsidDel="00EE257E">
          <w:rPr>
            <w:rFonts w:asciiTheme="majorBidi" w:hAnsiTheme="majorBidi" w:cstheme="majorBidi"/>
            <w:sz w:val="22"/>
            <w:szCs w:val="22"/>
            <w:rPrChange w:id="2038" w:author="Author">
              <w:rPr>
                <w:rFonts w:asciiTheme="majorBidi" w:hAnsiTheme="majorBidi" w:cstheme="majorBidi"/>
                <w:color w:val="201F1E"/>
                <w:sz w:val="22"/>
                <w:szCs w:val="22"/>
              </w:rPr>
            </w:rPrChange>
          </w:rPr>
          <w:delText xml:space="preserve">&amp; </w:delText>
        </w:r>
        <w:r w:rsidR="004F743C" w:rsidRPr="0061436D" w:rsidDel="003B75D9">
          <w:rPr>
            <w:rFonts w:asciiTheme="majorBidi" w:hAnsiTheme="majorBidi" w:cstheme="majorBidi"/>
            <w:sz w:val="22"/>
            <w:szCs w:val="22"/>
            <w:rPrChange w:id="2039" w:author="Author">
              <w:rPr>
                <w:rFonts w:asciiTheme="majorBidi" w:hAnsiTheme="majorBidi" w:cstheme="majorBidi"/>
                <w:color w:val="201F1E"/>
                <w:sz w:val="22"/>
                <w:szCs w:val="22"/>
              </w:rPr>
            </w:rPrChange>
          </w:rPr>
          <w:delText>Ariav</w:delText>
        </w:r>
        <w:r w:rsidR="004F743C" w:rsidRPr="0061436D" w:rsidDel="00337FD1">
          <w:rPr>
            <w:rFonts w:asciiTheme="majorBidi" w:hAnsiTheme="majorBidi" w:cstheme="majorBidi"/>
            <w:sz w:val="22"/>
            <w:szCs w:val="22"/>
            <w:rPrChange w:id="2040" w:author="Author">
              <w:rPr>
                <w:rFonts w:asciiTheme="majorBidi" w:hAnsiTheme="majorBidi" w:cstheme="majorBidi"/>
                <w:color w:val="201F1E"/>
                <w:sz w:val="22"/>
                <w:szCs w:val="22"/>
              </w:rPr>
            </w:rPrChange>
          </w:rPr>
          <w:delText>,</w:delText>
        </w:r>
      </w:del>
      <w:r w:rsidR="004F743C" w:rsidRPr="0061436D">
        <w:rPr>
          <w:rFonts w:asciiTheme="majorBidi" w:hAnsiTheme="majorBidi" w:cstheme="majorBidi"/>
          <w:sz w:val="22"/>
          <w:szCs w:val="22"/>
          <w:rPrChange w:id="2041" w:author="Author">
            <w:rPr>
              <w:rFonts w:asciiTheme="majorBidi" w:hAnsiTheme="majorBidi" w:cstheme="majorBidi"/>
              <w:color w:val="201F1E"/>
              <w:sz w:val="22"/>
              <w:szCs w:val="22"/>
            </w:rPr>
          </w:rPrChange>
        </w:rPr>
        <w:t xml:space="preserve"> </w:t>
      </w:r>
      <w:ins w:id="2042" w:author="Author">
        <w:r w:rsidR="00BD2F3A">
          <w:rPr>
            <w:rFonts w:asciiTheme="majorBidi" w:hAnsiTheme="majorBidi" w:cstheme="majorBidi"/>
            <w:sz w:val="22"/>
            <w:szCs w:val="22"/>
          </w:rPr>
          <w:t>(</w:t>
        </w:r>
      </w:ins>
      <w:r w:rsidR="004F743C" w:rsidRPr="0061436D">
        <w:rPr>
          <w:rFonts w:asciiTheme="majorBidi" w:hAnsiTheme="majorBidi" w:cstheme="majorBidi"/>
          <w:sz w:val="22"/>
          <w:szCs w:val="22"/>
          <w:rPrChange w:id="2043" w:author="Author">
            <w:rPr>
              <w:rFonts w:asciiTheme="majorBidi" w:hAnsiTheme="majorBidi" w:cstheme="majorBidi"/>
              <w:color w:val="201F1E"/>
              <w:sz w:val="22"/>
              <w:szCs w:val="22"/>
            </w:rPr>
          </w:rPrChange>
        </w:rPr>
        <w:t>2020) suggest</w:t>
      </w:r>
      <w:ins w:id="2044" w:author="Author">
        <w:r w:rsidR="00EB3679">
          <w:rPr>
            <w:rFonts w:asciiTheme="majorBidi" w:hAnsiTheme="majorBidi" w:cstheme="majorBidi"/>
            <w:sz w:val="22"/>
            <w:szCs w:val="22"/>
          </w:rPr>
          <w:t>ed</w:t>
        </w:r>
      </w:ins>
      <w:r w:rsidR="004F743C" w:rsidRPr="0061436D">
        <w:rPr>
          <w:rFonts w:asciiTheme="majorBidi" w:hAnsiTheme="majorBidi" w:cstheme="majorBidi"/>
          <w:sz w:val="22"/>
          <w:szCs w:val="22"/>
          <w:rPrChange w:id="2045" w:author="Author">
            <w:rPr>
              <w:rFonts w:asciiTheme="majorBidi" w:hAnsiTheme="majorBidi" w:cstheme="majorBidi"/>
              <w:color w:val="201F1E"/>
              <w:sz w:val="22"/>
              <w:szCs w:val="22"/>
            </w:rPr>
          </w:rPrChange>
        </w:rPr>
        <w:t xml:space="preserve"> that </w:t>
      </w:r>
      <w:del w:id="2046" w:author="Author">
        <w:r w:rsidR="004F743C" w:rsidRPr="0061436D" w:rsidDel="00EE257E">
          <w:rPr>
            <w:rFonts w:asciiTheme="majorBidi" w:hAnsiTheme="majorBidi" w:cstheme="majorBidi"/>
            <w:sz w:val="22"/>
            <w:szCs w:val="22"/>
            <w:bdr w:val="none" w:sz="0" w:space="0" w:color="auto" w:frame="1"/>
            <w:rPrChange w:id="2047" w:author="Author">
              <w:rPr>
                <w:rFonts w:asciiTheme="majorBidi" w:hAnsiTheme="majorBidi" w:cstheme="majorBidi"/>
                <w:color w:val="201F1E"/>
                <w:sz w:val="22"/>
                <w:szCs w:val="22"/>
                <w:bdr w:val="none" w:sz="0" w:space="0" w:color="auto" w:frame="1"/>
              </w:rPr>
            </w:rPrChange>
          </w:rPr>
          <w:delText xml:space="preserve">Study </w:delText>
        </w:r>
      </w:del>
      <w:ins w:id="2048" w:author="Author">
        <w:r w:rsidR="00EE257E" w:rsidRPr="0061436D">
          <w:rPr>
            <w:rFonts w:asciiTheme="majorBidi" w:hAnsiTheme="majorBidi" w:cstheme="majorBidi"/>
            <w:sz w:val="22"/>
            <w:szCs w:val="22"/>
            <w:bdr w:val="none" w:sz="0" w:space="0" w:color="auto" w:frame="1"/>
            <w:rPrChange w:id="2049" w:author="Author">
              <w:rPr>
                <w:rFonts w:asciiTheme="majorBidi" w:hAnsiTheme="majorBidi" w:cstheme="majorBidi"/>
                <w:color w:val="201F1E"/>
                <w:sz w:val="22"/>
                <w:szCs w:val="22"/>
                <w:bdr w:val="none" w:sz="0" w:space="0" w:color="auto" w:frame="1"/>
              </w:rPr>
            </w:rPrChange>
          </w:rPr>
          <w:t xml:space="preserve">study </w:t>
        </w:r>
      </w:ins>
      <w:r w:rsidR="004F743C" w:rsidRPr="0061436D">
        <w:rPr>
          <w:rFonts w:asciiTheme="majorBidi" w:hAnsiTheme="majorBidi" w:cstheme="majorBidi"/>
          <w:sz w:val="22"/>
          <w:szCs w:val="22"/>
          <w:bdr w:val="none" w:sz="0" w:space="0" w:color="auto" w:frame="1"/>
          <w:rPrChange w:id="2050" w:author="Author">
            <w:rPr>
              <w:rFonts w:asciiTheme="majorBidi" w:hAnsiTheme="majorBidi" w:cstheme="majorBidi"/>
              <w:color w:val="201F1E"/>
              <w:sz w:val="22"/>
              <w:szCs w:val="22"/>
              <w:bdr w:val="none" w:sz="0" w:space="0" w:color="auto" w:frame="1"/>
            </w:rPr>
          </w:rPrChange>
        </w:rPr>
        <w:t xml:space="preserve">programs should incorporate </w:t>
      </w:r>
      <w:ins w:id="2051" w:author="Author">
        <w:r w:rsidR="00EE257E" w:rsidRPr="0061436D">
          <w:rPr>
            <w:rFonts w:asciiTheme="majorBidi" w:hAnsiTheme="majorBidi" w:cstheme="majorBidi"/>
            <w:sz w:val="22"/>
            <w:szCs w:val="22"/>
            <w:bdr w:val="none" w:sz="0" w:space="0" w:color="auto" w:frame="1"/>
            <w:rPrChange w:id="2052" w:author="Author">
              <w:rPr>
                <w:rFonts w:asciiTheme="majorBidi" w:hAnsiTheme="majorBidi" w:cstheme="majorBidi"/>
                <w:color w:val="201F1E"/>
                <w:sz w:val="22"/>
                <w:szCs w:val="22"/>
                <w:bdr w:val="none" w:sz="0" w:space="0" w:color="auto" w:frame="1"/>
              </w:rPr>
            </w:rPrChange>
          </w:rPr>
          <w:t xml:space="preserve">into their curriculum </w:t>
        </w:r>
      </w:ins>
      <w:r w:rsidR="004F743C" w:rsidRPr="0061436D">
        <w:rPr>
          <w:rFonts w:asciiTheme="majorBidi" w:hAnsiTheme="majorBidi" w:cstheme="majorBidi"/>
          <w:sz w:val="22"/>
          <w:szCs w:val="22"/>
          <w:bdr w:val="none" w:sz="0" w:space="0" w:color="auto" w:frame="1"/>
          <w:rPrChange w:id="2053" w:author="Author">
            <w:rPr>
              <w:rFonts w:asciiTheme="majorBidi" w:hAnsiTheme="majorBidi" w:cstheme="majorBidi"/>
              <w:color w:val="201F1E"/>
              <w:sz w:val="22"/>
              <w:szCs w:val="22"/>
              <w:bdr w:val="none" w:sz="0" w:space="0" w:color="auto" w:frame="1"/>
            </w:rPr>
          </w:rPrChange>
        </w:rPr>
        <w:t>social</w:t>
      </w:r>
      <w:del w:id="2054" w:author="Author">
        <w:r w:rsidR="004F743C" w:rsidRPr="0061436D" w:rsidDel="00EE257E">
          <w:rPr>
            <w:rFonts w:asciiTheme="majorBidi" w:hAnsiTheme="majorBidi" w:cstheme="majorBidi"/>
            <w:sz w:val="22"/>
            <w:szCs w:val="22"/>
            <w:bdr w:val="none" w:sz="0" w:space="0" w:color="auto" w:frame="1"/>
            <w:rPrChange w:id="2055" w:author="Author">
              <w:rPr>
                <w:rFonts w:asciiTheme="majorBidi" w:hAnsiTheme="majorBidi" w:cstheme="majorBidi"/>
                <w:color w:val="201F1E"/>
                <w:sz w:val="22"/>
                <w:szCs w:val="22"/>
                <w:bdr w:val="none" w:sz="0" w:space="0" w:color="auto" w:frame="1"/>
              </w:rPr>
            </w:rPrChange>
          </w:rPr>
          <w:delText>-</w:delText>
        </w:r>
      </w:del>
      <w:ins w:id="2056" w:author="Author">
        <w:r w:rsidR="00EE257E" w:rsidRPr="0061436D">
          <w:rPr>
            <w:rFonts w:asciiTheme="majorBidi" w:hAnsiTheme="majorBidi" w:cstheme="majorBidi"/>
            <w:sz w:val="22"/>
            <w:szCs w:val="22"/>
            <w:bdr w:val="none" w:sz="0" w:space="0" w:color="auto" w:frame="1"/>
            <w:rPrChange w:id="2057" w:author="Author">
              <w:rPr>
                <w:rFonts w:asciiTheme="majorBidi" w:hAnsiTheme="majorBidi" w:cstheme="majorBidi"/>
                <w:color w:val="201F1E"/>
                <w:sz w:val="22"/>
                <w:szCs w:val="22"/>
                <w:bdr w:val="none" w:sz="0" w:space="0" w:color="auto" w:frame="1"/>
              </w:rPr>
            </w:rPrChange>
          </w:rPr>
          <w:t xml:space="preserve"> and </w:t>
        </w:r>
      </w:ins>
      <w:r w:rsidR="004F743C" w:rsidRPr="0061436D">
        <w:rPr>
          <w:rFonts w:asciiTheme="majorBidi" w:hAnsiTheme="majorBidi" w:cstheme="majorBidi"/>
          <w:sz w:val="22"/>
          <w:szCs w:val="22"/>
          <w:bdr w:val="none" w:sz="0" w:space="0" w:color="auto" w:frame="1"/>
          <w:rPrChange w:id="2058" w:author="Author">
            <w:rPr>
              <w:rFonts w:asciiTheme="majorBidi" w:hAnsiTheme="majorBidi" w:cstheme="majorBidi"/>
              <w:color w:val="201F1E"/>
              <w:sz w:val="22"/>
              <w:szCs w:val="22"/>
              <w:bdr w:val="none" w:sz="0" w:space="0" w:color="auto" w:frame="1"/>
            </w:rPr>
          </w:rPrChange>
        </w:rPr>
        <w:t xml:space="preserve">emotional competencies </w:t>
      </w:r>
      <w:del w:id="2059" w:author="Author">
        <w:r w:rsidR="004F743C" w:rsidRPr="0061436D" w:rsidDel="00EE257E">
          <w:rPr>
            <w:rFonts w:asciiTheme="majorBidi" w:hAnsiTheme="majorBidi" w:cstheme="majorBidi"/>
            <w:sz w:val="22"/>
            <w:szCs w:val="22"/>
            <w:bdr w:val="none" w:sz="0" w:space="0" w:color="auto" w:frame="1"/>
            <w:rPrChange w:id="2060" w:author="Author">
              <w:rPr>
                <w:rFonts w:asciiTheme="majorBidi" w:hAnsiTheme="majorBidi" w:cstheme="majorBidi"/>
                <w:color w:val="201F1E"/>
                <w:sz w:val="22"/>
                <w:szCs w:val="22"/>
                <w:bdr w:val="none" w:sz="0" w:space="0" w:color="auto" w:frame="1"/>
              </w:rPr>
            </w:rPrChange>
          </w:rPr>
          <w:delText xml:space="preserve">in their curriculum </w:delText>
        </w:r>
      </w:del>
      <w:r w:rsidR="004F743C" w:rsidRPr="0061436D">
        <w:rPr>
          <w:rFonts w:asciiTheme="majorBidi" w:hAnsiTheme="majorBidi" w:cstheme="majorBidi"/>
          <w:sz w:val="22"/>
          <w:szCs w:val="22"/>
          <w:bdr w:val="none" w:sz="0" w:space="0" w:color="auto" w:frame="1"/>
          <w:rPrChange w:id="2061" w:author="Author">
            <w:rPr>
              <w:rFonts w:asciiTheme="majorBidi" w:hAnsiTheme="majorBidi" w:cstheme="majorBidi"/>
              <w:color w:val="201F1E"/>
              <w:sz w:val="22"/>
              <w:szCs w:val="22"/>
              <w:bdr w:val="none" w:sz="0" w:space="0" w:color="auto" w:frame="1"/>
            </w:rPr>
          </w:rPrChange>
        </w:rPr>
        <w:t xml:space="preserve">that can improve </w:t>
      </w:r>
      <w:del w:id="2062" w:author="Author">
        <w:r w:rsidR="004F743C" w:rsidRPr="0061436D" w:rsidDel="00EB3679">
          <w:rPr>
            <w:rFonts w:asciiTheme="majorBidi" w:hAnsiTheme="majorBidi" w:cstheme="majorBidi"/>
            <w:sz w:val="22"/>
            <w:szCs w:val="22"/>
            <w:bdr w:val="none" w:sz="0" w:space="0" w:color="auto" w:frame="1"/>
            <w:rPrChange w:id="2063" w:author="Author">
              <w:rPr>
                <w:rFonts w:asciiTheme="majorBidi" w:hAnsiTheme="majorBidi" w:cstheme="majorBidi"/>
                <w:color w:val="201F1E"/>
                <w:sz w:val="22"/>
                <w:szCs w:val="22"/>
                <w:bdr w:val="none" w:sz="0" w:space="0" w:color="auto" w:frame="1"/>
              </w:rPr>
            </w:rPrChange>
          </w:rPr>
          <w:delText xml:space="preserve">their </w:delText>
        </w:r>
      </w:del>
      <w:ins w:id="2064" w:author="Author">
        <w:r w:rsidR="00EB3679">
          <w:rPr>
            <w:rFonts w:asciiTheme="majorBidi" w:hAnsiTheme="majorBidi" w:cstheme="majorBidi"/>
            <w:sz w:val="22"/>
            <w:szCs w:val="22"/>
            <w:bdr w:val="none" w:sz="0" w:space="0" w:color="auto" w:frame="1"/>
          </w:rPr>
          <w:t>students’</w:t>
        </w:r>
        <w:r w:rsidR="00EB3679" w:rsidRPr="0061436D">
          <w:rPr>
            <w:rFonts w:asciiTheme="majorBidi" w:hAnsiTheme="majorBidi" w:cstheme="majorBidi"/>
            <w:sz w:val="22"/>
            <w:szCs w:val="22"/>
            <w:bdr w:val="none" w:sz="0" w:space="0" w:color="auto" w:frame="1"/>
            <w:rPrChange w:id="2065" w:author="Author">
              <w:rPr>
                <w:rFonts w:asciiTheme="majorBidi" w:hAnsiTheme="majorBidi" w:cstheme="majorBidi"/>
                <w:color w:val="201F1E"/>
                <w:sz w:val="22"/>
                <w:szCs w:val="22"/>
                <w:bdr w:val="none" w:sz="0" w:space="0" w:color="auto" w:frame="1"/>
              </w:rPr>
            </w:rPrChange>
          </w:rPr>
          <w:t xml:space="preserve"> </w:t>
        </w:r>
      </w:ins>
      <w:r w:rsidR="004F743C" w:rsidRPr="0061436D">
        <w:rPr>
          <w:rFonts w:asciiTheme="majorBidi" w:hAnsiTheme="majorBidi" w:cstheme="majorBidi"/>
          <w:sz w:val="22"/>
          <w:szCs w:val="22"/>
          <w:bdr w:val="none" w:sz="0" w:space="0" w:color="auto" w:frame="1"/>
          <w:rPrChange w:id="2066" w:author="Author">
            <w:rPr>
              <w:rFonts w:asciiTheme="majorBidi" w:hAnsiTheme="majorBidi" w:cstheme="majorBidi"/>
              <w:color w:val="201F1E"/>
              <w:sz w:val="22"/>
              <w:szCs w:val="22"/>
              <w:bdr w:val="none" w:sz="0" w:space="0" w:color="auto" w:frame="1"/>
            </w:rPr>
          </w:rPrChange>
        </w:rPr>
        <w:t>sense of well</w:t>
      </w:r>
      <w:del w:id="2067" w:author="Author">
        <w:r w:rsidR="004F743C" w:rsidRPr="0061436D" w:rsidDel="00EE257E">
          <w:rPr>
            <w:rFonts w:asciiTheme="majorBidi" w:hAnsiTheme="majorBidi" w:cstheme="majorBidi"/>
            <w:sz w:val="22"/>
            <w:szCs w:val="22"/>
            <w:bdr w:val="none" w:sz="0" w:space="0" w:color="auto" w:frame="1"/>
            <w:rPrChange w:id="2068" w:author="Author">
              <w:rPr>
                <w:rFonts w:asciiTheme="majorBidi" w:hAnsiTheme="majorBidi" w:cstheme="majorBidi"/>
                <w:color w:val="201F1E"/>
                <w:sz w:val="22"/>
                <w:szCs w:val="22"/>
                <w:bdr w:val="none" w:sz="0" w:space="0" w:color="auto" w:frame="1"/>
              </w:rPr>
            </w:rPrChange>
          </w:rPr>
          <w:delText>-</w:delText>
        </w:r>
      </w:del>
      <w:r w:rsidR="004F743C" w:rsidRPr="0061436D">
        <w:rPr>
          <w:rFonts w:asciiTheme="majorBidi" w:hAnsiTheme="majorBidi" w:cstheme="majorBidi"/>
          <w:sz w:val="22"/>
          <w:szCs w:val="22"/>
          <w:bdr w:val="none" w:sz="0" w:space="0" w:color="auto" w:frame="1"/>
          <w:rPrChange w:id="2069" w:author="Author">
            <w:rPr>
              <w:rFonts w:asciiTheme="majorBidi" w:hAnsiTheme="majorBidi" w:cstheme="majorBidi"/>
              <w:color w:val="201F1E"/>
              <w:sz w:val="22"/>
              <w:szCs w:val="22"/>
              <w:bdr w:val="none" w:sz="0" w:space="0" w:color="auto" w:frame="1"/>
            </w:rPr>
          </w:rPrChange>
        </w:rPr>
        <w:t>being. If this is not done, they warn</w:t>
      </w:r>
      <w:ins w:id="2070" w:author="Author">
        <w:r w:rsidR="00EE257E" w:rsidRPr="0061436D">
          <w:rPr>
            <w:rFonts w:asciiTheme="majorBidi" w:hAnsiTheme="majorBidi" w:cstheme="majorBidi"/>
            <w:sz w:val="22"/>
            <w:szCs w:val="22"/>
            <w:bdr w:val="none" w:sz="0" w:space="0" w:color="auto" w:frame="1"/>
            <w:rPrChange w:id="2071" w:author="Author">
              <w:rPr>
                <w:rFonts w:asciiTheme="majorBidi" w:hAnsiTheme="majorBidi" w:cstheme="majorBidi"/>
                <w:color w:val="201F1E"/>
                <w:sz w:val="22"/>
                <w:szCs w:val="22"/>
                <w:bdr w:val="none" w:sz="0" w:space="0" w:color="auto" w:frame="1"/>
              </w:rPr>
            </w:rPrChange>
          </w:rPr>
          <w:t>,</w:t>
        </w:r>
      </w:ins>
      <w:r w:rsidR="004F743C" w:rsidRPr="0061436D">
        <w:rPr>
          <w:rFonts w:asciiTheme="majorBidi" w:hAnsiTheme="majorBidi" w:cstheme="majorBidi"/>
          <w:sz w:val="22"/>
          <w:szCs w:val="22"/>
          <w:bdr w:val="none" w:sz="0" w:space="0" w:color="auto" w:frame="1"/>
          <w:rPrChange w:id="2072" w:author="Author">
            <w:rPr>
              <w:rFonts w:asciiTheme="majorBidi" w:hAnsiTheme="majorBidi" w:cstheme="majorBidi"/>
              <w:color w:val="201F1E"/>
              <w:sz w:val="22"/>
              <w:szCs w:val="22"/>
              <w:bdr w:val="none" w:sz="0" w:space="0" w:color="auto" w:frame="1"/>
            </w:rPr>
          </w:rPrChange>
        </w:rPr>
        <w:t xml:space="preserve"> </w:t>
      </w:r>
      <w:del w:id="2073" w:author="Author">
        <w:r w:rsidR="004F743C" w:rsidRPr="0061436D" w:rsidDel="00EE257E">
          <w:rPr>
            <w:rFonts w:asciiTheme="majorBidi" w:hAnsiTheme="majorBidi" w:cstheme="majorBidi"/>
            <w:sz w:val="22"/>
            <w:szCs w:val="22"/>
            <w:bdr w:val="none" w:sz="0" w:space="0" w:color="auto" w:frame="1"/>
            <w:rPrChange w:id="2074" w:author="Author">
              <w:rPr>
                <w:rFonts w:asciiTheme="majorBidi" w:hAnsiTheme="majorBidi" w:cstheme="majorBidi"/>
                <w:color w:val="201F1E"/>
                <w:sz w:val="22"/>
                <w:szCs w:val="22"/>
                <w:bdr w:val="none" w:sz="0" w:space="0" w:color="auto" w:frame="1"/>
              </w:rPr>
            </w:rPrChange>
          </w:rPr>
          <w:delText xml:space="preserve">that </w:delText>
        </w:r>
      </w:del>
      <w:r w:rsidR="004F743C" w:rsidRPr="0061436D">
        <w:rPr>
          <w:rFonts w:asciiTheme="majorBidi" w:hAnsiTheme="majorBidi" w:cstheme="majorBidi"/>
          <w:sz w:val="22"/>
          <w:szCs w:val="22"/>
          <w:bdr w:val="none" w:sz="0" w:space="0" w:color="auto" w:frame="1"/>
          <w:rPrChange w:id="2075" w:author="Author">
            <w:rPr>
              <w:rFonts w:asciiTheme="majorBidi" w:hAnsiTheme="majorBidi" w:cstheme="majorBidi"/>
              <w:color w:val="201F1E"/>
              <w:sz w:val="22"/>
              <w:szCs w:val="22"/>
              <w:bdr w:val="none" w:sz="0" w:space="0" w:color="auto" w:frame="1"/>
            </w:rPr>
          </w:rPrChange>
        </w:rPr>
        <w:t xml:space="preserve">the cycle of stress and </w:t>
      </w:r>
      <w:del w:id="2076" w:author="Author">
        <w:r w:rsidR="004F743C" w:rsidRPr="0061436D" w:rsidDel="00C76783">
          <w:rPr>
            <w:rFonts w:asciiTheme="majorBidi" w:hAnsiTheme="majorBidi" w:cstheme="majorBidi"/>
            <w:sz w:val="22"/>
            <w:szCs w:val="22"/>
            <w:bdr w:val="none" w:sz="0" w:space="0" w:color="auto" w:frame="1"/>
            <w:rPrChange w:id="2077" w:author="Author">
              <w:rPr>
                <w:rFonts w:asciiTheme="majorBidi" w:hAnsiTheme="majorBidi" w:cstheme="majorBidi"/>
                <w:color w:val="201F1E"/>
                <w:sz w:val="22"/>
                <w:szCs w:val="22"/>
                <w:bdr w:val="none" w:sz="0" w:space="0" w:color="auto" w:frame="1"/>
              </w:rPr>
            </w:rPrChange>
          </w:rPr>
          <w:delText>lack of</w:delText>
        </w:r>
      </w:del>
      <w:ins w:id="2078" w:author="Author">
        <w:r w:rsidR="00C76783" w:rsidRPr="0061436D">
          <w:rPr>
            <w:rFonts w:asciiTheme="majorBidi" w:hAnsiTheme="majorBidi" w:cstheme="majorBidi"/>
            <w:sz w:val="22"/>
            <w:szCs w:val="22"/>
            <w:bdr w:val="none" w:sz="0" w:space="0" w:color="auto" w:frame="1"/>
            <w:rPrChange w:id="2079" w:author="Author">
              <w:rPr>
                <w:rFonts w:asciiTheme="majorBidi" w:hAnsiTheme="majorBidi" w:cstheme="majorBidi"/>
                <w:color w:val="201F1E"/>
                <w:sz w:val="22"/>
                <w:szCs w:val="22"/>
                <w:bdr w:val="none" w:sz="0" w:space="0" w:color="auto" w:frame="1"/>
              </w:rPr>
            </w:rPrChange>
          </w:rPr>
          <w:t>inability to</w:t>
        </w:r>
      </w:ins>
      <w:r w:rsidR="004F743C" w:rsidRPr="0061436D">
        <w:rPr>
          <w:rFonts w:asciiTheme="majorBidi" w:hAnsiTheme="majorBidi" w:cstheme="majorBidi"/>
          <w:sz w:val="22"/>
          <w:szCs w:val="22"/>
          <w:bdr w:val="none" w:sz="0" w:space="0" w:color="auto" w:frame="1"/>
          <w:rPrChange w:id="2080" w:author="Author">
            <w:rPr>
              <w:rFonts w:asciiTheme="majorBidi" w:hAnsiTheme="majorBidi" w:cstheme="majorBidi"/>
              <w:color w:val="201F1E"/>
              <w:sz w:val="22"/>
              <w:szCs w:val="22"/>
              <w:bdr w:val="none" w:sz="0" w:space="0" w:color="auto" w:frame="1"/>
            </w:rPr>
          </w:rPrChange>
        </w:rPr>
        <w:t xml:space="preserve"> </w:t>
      </w:r>
      <w:del w:id="2081" w:author="Author">
        <w:r w:rsidR="004F743C" w:rsidRPr="0061436D" w:rsidDel="00C76783">
          <w:rPr>
            <w:rFonts w:asciiTheme="majorBidi" w:hAnsiTheme="majorBidi" w:cstheme="majorBidi"/>
            <w:sz w:val="22"/>
            <w:szCs w:val="22"/>
            <w:bdr w:val="none" w:sz="0" w:space="0" w:color="auto" w:frame="1"/>
            <w:rPrChange w:id="2082" w:author="Author">
              <w:rPr>
                <w:rFonts w:asciiTheme="majorBidi" w:hAnsiTheme="majorBidi" w:cstheme="majorBidi"/>
                <w:color w:val="201F1E"/>
                <w:sz w:val="22"/>
                <w:szCs w:val="22"/>
                <w:bdr w:val="none" w:sz="0" w:space="0" w:color="auto" w:frame="1"/>
              </w:rPr>
            </w:rPrChange>
          </w:rPr>
          <w:delText>coping</w:delText>
        </w:r>
        <w:r w:rsidR="004F743C" w:rsidRPr="0061436D" w:rsidDel="00C76783">
          <w:rPr>
            <w:rFonts w:asciiTheme="majorBidi" w:hAnsiTheme="majorBidi" w:cstheme="majorBidi"/>
            <w:sz w:val="22"/>
            <w:szCs w:val="22"/>
            <w:rPrChange w:id="2083" w:author="Author">
              <w:rPr>
                <w:rFonts w:asciiTheme="majorBidi" w:hAnsiTheme="majorBidi" w:cstheme="majorBidi"/>
                <w:color w:val="201F1E"/>
                <w:sz w:val="22"/>
                <w:szCs w:val="22"/>
              </w:rPr>
            </w:rPrChange>
          </w:rPr>
          <w:delText xml:space="preserve"> </w:delText>
        </w:r>
      </w:del>
      <w:ins w:id="2084" w:author="Author">
        <w:r w:rsidR="00C76783" w:rsidRPr="0061436D">
          <w:rPr>
            <w:rFonts w:asciiTheme="majorBidi" w:hAnsiTheme="majorBidi" w:cstheme="majorBidi"/>
            <w:sz w:val="22"/>
            <w:szCs w:val="22"/>
            <w:bdr w:val="none" w:sz="0" w:space="0" w:color="auto" w:frame="1"/>
            <w:rPrChange w:id="2085" w:author="Author">
              <w:rPr>
                <w:rFonts w:asciiTheme="majorBidi" w:hAnsiTheme="majorBidi" w:cstheme="majorBidi"/>
                <w:color w:val="201F1E"/>
                <w:sz w:val="22"/>
                <w:szCs w:val="22"/>
                <w:bdr w:val="none" w:sz="0" w:space="0" w:color="auto" w:frame="1"/>
              </w:rPr>
            </w:rPrChange>
          </w:rPr>
          <w:t>cope</w:t>
        </w:r>
        <w:r w:rsidR="00C76783" w:rsidRPr="0061436D">
          <w:rPr>
            <w:rFonts w:asciiTheme="majorBidi" w:hAnsiTheme="majorBidi" w:cstheme="majorBidi"/>
            <w:sz w:val="22"/>
            <w:szCs w:val="22"/>
            <w:rPrChange w:id="2086" w:author="Author">
              <w:rPr>
                <w:rFonts w:asciiTheme="majorBidi" w:hAnsiTheme="majorBidi" w:cstheme="majorBidi"/>
                <w:color w:val="201F1E"/>
                <w:sz w:val="22"/>
                <w:szCs w:val="22"/>
              </w:rPr>
            </w:rPrChange>
          </w:rPr>
          <w:t xml:space="preserve"> </w:t>
        </w:r>
      </w:ins>
      <w:r w:rsidR="004F743C" w:rsidRPr="0061436D">
        <w:rPr>
          <w:rFonts w:asciiTheme="majorBidi" w:hAnsiTheme="majorBidi" w:cstheme="majorBidi"/>
          <w:sz w:val="22"/>
          <w:szCs w:val="22"/>
          <w:bdr w:val="none" w:sz="0" w:space="0" w:color="auto" w:frame="1"/>
          <w:rPrChange w:id="2087" w:author="Author">
            <w:rPr>
              <w:rFonts w:asciiTheme="majorBidi" w:hAnsiTheme="majorBidi" w:cstheme="majorBidi"/>
              <w:color w:val="201F1E"/>
              <w:sz w:val="22"/>
              <w:szCs w:val="22"/>
              <w:bdr w:val="none" w:sz="0" w:space="0" w:color="auto" w:frame="1"/>
            </w:rPr>
          </w:rPrChange>
        </w:rPr>
        <w:t xml:space="preserve">may become </w:t>
      </w:r>
      <w:del w:id="2088" w:author="Author">
        <w:r w:rsidR="004F743C" w:rsidRPr="0061436D" w:rsidDel="00C76783">
          <w:rPr>
            <w:rFonts w:asciiTheme="majorBidi" w:hAnsiTheme="majorBidi" w:cstheme="majorBidi"/>
            <w:sz w:val="22"/>
            <w:szCs w:val="22"/>
            <w:bdr w:val="none" w:sz="0" w:space="0" w:color="auto" w:frame="1"/>
            <w:rPrChange w:id="2089" w:author="Author">
              <w:rPr>
                <w:rFonts w:asciiTheme="majorBidi" w:hAnsiTheme="majorBidi" w:cstheme="majorBidi"/>
                <w:color w:val="201F1E"/>
                <w:sz w:val="22"/>
                <w:szCs w:val="22"/>
                <w:bdr w:val="none" w:sz="0" w:space="0" w:color="auto" w:frame="1"/>
              </w:rPr>
            </w:rPrChange>
          </w:rPr>
          <w:delText xml:space="preserve">a </w:delText>
        </w:r>
      </w:del>
      <w:r w:rsidR="004F743C" w:rsidRPr="0061436D">
        <w:rPr>
          <w:rFonts w:asciiTheme="majorBidi" w:hAnsiTheme="majorBidi" w:cstheme="majorBidi"/>
          <w:sz w:val="22"/>
          <w:szCs w:val="22"/>
          <w:bdr w:val="none" w:sz="0" w:space="0" w:color="auto" w:frame="1"/>
          <w:rPrChange w:id="2090" w:author="Author">
            <w:rPr>
              <w:rFonts w:asciiTheme="majorBidi" w:hAnsiTheme="majorBidi" w:cstheme="majorBidi"/>
              <w:color w:val="201F1E"/>
              <w:sz w:val="22"/>
              <w:szCs w:val="22"/>
              <w:bdr w:val="none" w:sz="0" w:space="0" w:color="auto" w:frame="1"/>
            </w:rPr>
          </w:rPrChange>
        </w:rPr>
        <w:t>long-term problem</w:t>
      </w:r>
      <w:ins w:id="2091" w:author="Author">
        <w:r w:rsidR="00C76783" w:rsidRPr="0061436D">
          <w:rPr>
            <w:rFonts w:asciiTheme="majorBidi" w:hAnsiTheme="majorBidi" w:cstheme="majorBidi"/>
            <w:sz w:val="22"/>
            <w:szCs w:val="22"/>
            <w:bdr w:val="none" w:sz="0" w:space="0" w:color="auto" w:frame="1"/>
            <w:rPrChange w:id="2092" w:author="Author">
              <w:rPr>
                <w:rFonts w:asciiTheme="majorBidi" w:hAnsiTheme="majorBidi" w:cstheme="majorBidi"/>
                <w:color w:val="201F1E"/>
                <w:sz w:val="22"/>
                <w:szCs w:val="22"/>
                <w:bdr w:val="none" w:sz="0" w:space="0" w:color="auto" w:frame="1"/>
              </w:rPr>
            </w:rPrChange>
          </w:rPr>
          <w:t>s</w:t>
        </w:r>
      </w:ins>
      <w:r w:rsidR="004F743C" w:rsidRPr="0061436D">
        <w:rPr>
          <w:rFonts w:asciiTheme="majorBidi" w:hAnsiTheme="majorBidi" w:cstheme="majorBidi"/>
          <w:sz w:val="22"/>
          <w:szCs w:val="22"/>
          <w:bdr w:val="none" w:sz="0" w:space="0" w:color="auto" w:frame="1"/>
          <w:rPrChange w:id="2093" w:author="Author">
            <w:rPr>
              <w:rFonts w:asciiTheme="majorBidi" w:hAnsiTheme="majorBidi" w:cstheme="majorBidi"/>
              <w:color w:val="201F1E"/>
              <w:sz w:val="22"/>
              <w:szCs w:val="22"/>
              <w:bdr w:val="none" w:sz="0" w:space="0" w:color="auto" w:frame="1"/>
            </w:rPr>
          </w:rPrChange>
        </w:rPr>
        <w:t xml:space="preserve"> for students in their professional and personal lives. </w:t>
      </w:r>
      <w:r w:rsidR="004F743C" w:rsidRPr="008A59E2">
        <w:rPr>
          <w:rFonts w:asciiTheme="majorBidi" w:hAnsiTheme="majorBidi" w:cstheme="majorBidi"/>
          <w:sz w:val="22"/>
          <w:szCs w:val="22"/>
        </w:rPr>
        <w:t xml:space="preserve">Tse Fong Leung </w:t>
      </w:r>
      <w:del w:id="2094" w:author="Author">
        <w:r w:rsidR="004F743C" w:rsidRPr="008A59E2" w:rsidDel="00EB3679">
          <w:rPr>
            <w:rFonts w:asciiTheme="majorBidi" w:hAnsiTheme="majorBidi" w:cstheme="majorBidi"/>
            <w:sz w:val="22"/>
            <w:szCs w:val="22"/>
          </w:rPr>
          <w:delText>and colleagues</w:delText>
        </w:r>
      </w:del>
      <w:ins w:id="2095" w:author="Author">
        <w:r w:rsidR="00EB3679">
          <w:rPr>
            <w:rFonts w:asciiTheme="majorBidi" w:hAnsiTheme="majorBidi" w:cstheme="majorBidi"/>
            <w:sz w:val="22"/>
            <w:szCs w:val="22"/>
          </w:rPr>
          <w:t>et al.</w:t>
        </w:r>
      </w:ins>
      <w:r w:rsidR="004F743C" w:rsidRPr="008A59E2">
        <w:rPr>
          <w:rFonts w:asciiTheme="majorBidi" w:hAnsiTheme="majorBidi" w:cstheme="majorBidi"/>
          <w:sz w:val="22"/>
          <w:szCs w:val="22"/>
        </w:rPr>
        <w:t xml:space="preserve"> </w:t>
      </w:r>
      <w:del w:id="2096" w:author="Author">
        <w:r w:rsidR="004F743C" w:rsidRPr="008A59E2" w:rsidDel="0034304E">
          <w:rPr>
            <w:rFonts w:asciiTheme="majorBidi" w:hAnsiTheme="majorBidi" w:cstheme="majorBidi"/>
            <w:sz w:val="22"/>
            <w:szCs w:val="22"/>
          </w:rPr>
          <w:delText xml:space="preserve">(****) </w:delText>
        </w:r>
      </w:del>
      <w:ins w:id="2097" w:author="Author">
        <w:r w:rsidR="0034304E" w:rsidRPr="008A59E2">
          <w:rPr>
            <w:rFonts w:asciiTheme="majorBidi" w:hAnsiTheme="majorBidi" w:cstheme="majorBidi"/>
            <w:sz w:val="22"/>
            <w:szCs w:val="22"/>
          </w:rPr>
          <w:t>(</w:t>
        </w:r>
        <w:r w:rsidR="0034304E">
          <w:rPr>
            <w:rFonts w:asciiTheme="majorBidi" w:hAnsiTheme="majorBidi" w:cstheme="majorBidi"/>
            <w:sz w:val="22"/>
            <w:szCs w:val="22"/>
          </w:rPr>
          <w:t>2007</w:t>
        </w:r>
        <w:r w:rsidR="0034304E" w:rsidRPr="008A59E2">
          <w:rPr>
            <w:rFonts w:asciiTheme="majorBidi" w:hAnsiTheme="majorBidi" w:cstheme="majorBidi"/>
            <w:sz w:val="22"/>
            <w:szCs w:val="22"/>
          </w:rPr>
          <w:t xml:space="preserve">) </w:t>
        </w:r>
      </w:ins>
      <w:r w:rsidR="004F743C" w:rsidRPr="008A59E2">
        <w:rPr>
          <w:rFonts w:asciiTheme="majorBidi" w:hAnsiTheme="majorBidi" w:cstheme="majorBidi"/>
          <w:sz w:val="22"/>
          <w:szCs w:val="22"/>
        </w:rPr>
        <w:t xml:space="preserve">studied </w:t>
      </w:r>
      <w:ins w:id="2098" w:author="Author">
        <w:r w:rsidR="00EE257E" w:rsidRPr="008A59E2">
          <w:rPr>
            <w:rFonts w:asciiTheme="majorBidi" w:hAnsiTheme="majorBidi" w:cstheme="majorBidi"/>
            <w:sz w:val="22"/>
            <w:szCs w:val="22"/>
          </w:rPr>
          <w:t xml:space="preserve">reflections </w:t>
        </w:r>
        <w:r w:rsidR="00C76783" w:rsidRPr="008A59E2">
          <w:rPr>
            <w:rFonts w:asciiTheme="majorBidi" w:hAnsiTheme="majorBidi" w:cstheme="majorBidi"/>
            <w:sz w:val="22"/>
            <w:szCs w:val="22"/>
          </w:rPr>
          <w:t>among</w:t>
        </w:r>
        <w:r w:rsidR="00EE257E" w:rsidRPr="008A59E2">
          <w:rPr>
            <w:rFonts w:asciiTheme="majorBidi" w:hAnsiTheme="majorBidi" w:cstheme="majorBidi"/>
            <w:sz w:val="22"/>
            <w:szCs w:val="22"/>
          </w:rPr>
          <w:t xml:space="preserve"> </w:t>
        </w:r>
      </w:ins>
      <w:r w:rsidR="004F743C" w:rsidRPr="008A59E2">
        <w:rPr>
          <w:rFonts w:asciiTheme="majorBidi" w:hAnsiTheme="majorBidi" w:cstheme="majorBidi"/>
          <w:sz w:val="22"/>
          <w:szCs w:val="22"/>
        </w:rPr>
        <w:t>social work student</w:t>
      </w:r>
      <w:del w:id="2099" w:author="Author">
        <w:r w:rsidR="004F743C" w:rsidRPr="008A59E2" w:rsidDel="00EE257E">
          <w:rPr>
            <w:rFonts w:asciiTheme="majorBidi" w:hAnsiTheme="majorBidi" w:cstheme="majorBidi"/>
            <w:sz w:val="22"/>
            <w:szCs w:val="22"/>
          </w:rPr>
          <w:delText>'</w:delText>
        </w:r>
      </w:del>
      <w:r w:rsidR="004F743C" w:rsidRPr="008A59E2">
        <w:rPr>
          <w:rFonts w:asciiTheme="majorBidi" w:hAnsiTheme="majorBidi" w:cstheme="majorBidi"/>
          <w:sz w:val="22"/>
          <w:szCs w:val="22"/>
        </w:rPr>
        <w:t xml:space="preserve">s </w:t>
      </w:r>
      <w:del w:id="2100" w:author="Author">
        <w:r w:rsidR="004F743C" w:rsidRPr="008A59E2" w:rsidDel="00EE257E">
          <w:rPr>
            <w:rFonts w:asciiTheme="majorBidi" w:hAnsiTheme="majorBidi" w:cstheme="majorBidi"/>
            <w:sz w:val="22"/>
            <w:szCs w:val="22"/>
          </w:rPr>
          <w:delText xml:space="preserve">reflections </w:delText>
        </w:r>
      </w:del>
      <w:r w:rsidR="004F743C" w:rsidRPr="008A59E2">
        <w:rPr>
          <w:rFonts w:asciiTheme="majorBidi" w:hAnsiTheme="majorBidi" w:cstheme="majorBidi"/>
          <w:sz w:val="22"/>
          <w:szCs w:val="22"/>
        </w:rPr>
        <w:t xml:space="preserve">in light of the threat of </w:t>
      </w:r>
      <w:r w:rsidR="004F743C" w:rsidRPr="008A59E2">
        <w:rPr>
          <w:rFonts w:asciiTheme="majorBidi" w:hAnsiTheme="majorBidi" w:cstheme="majorBidi"/>
          <w:sz w:val="22"/>
          <w:szCs w:val="22"/>
        </w:rPr>
        <w:lastRenderedPageBreak/>
        <w:t xml:space="preserve">the SARS pandemic in Hong Kong. </w:t>
      </w:r>
      <w:r w:rsidR="000C76E1" w:rsidRPr="008A59E2">
        <w:rPr>
          <w:rFonts w:asciiTheme="majorBidi" w:hAnsiTheme="majorBidi" w:cstheme="majorBidi"/>
          <w:sz w:val="22"/>
          <w:szCs w:val="22"/>
        </w:rPr>
        <w:t>Specifically</w:t>
      </w:r>
      <w:r w:rsidRPr="008A59E2">
        <w:rPr>
          <w:rFonts w:asciiTheme="majorBidi" w:hAnsiTheme="majorBidi" w:cstheme="majorBidi"/>
          <w:sz w:val="22"/>
          <w:szCs w:val="22"/>
        </w:rPr>
        <w:t xml:space="preserve"> with regards to </w:t>
      </w:r>
      <w:ins w:id="2101" w:author="Author">
        <w:r w:rsidR="00EE257E" w:rsidRPr="008A59E2">
          <w:rPr>
            <w:rFonts w:asciiTheme="majorBidi" w:hAnsiTheme="majorBidi" w:cstheme="majorBidi"/>
            <w:sz w:val="22"/>
            <w:szCs w:val="22"/>
          </w:rPr>
          <w:t xml:space="preserve">the pedagogy of </w:t>
        </w:r>
      </w:ins>
      <w:r w:rsidRPr="008A59E2">
        <w:rPr>
          <w:rFonts w:asciiTheme="majorBidi" w:hAnsiTheme="majorBidi" w:cstheme="majorBidi"/>
          <w:sz w:val="22"/>
          <w:szCs w:val="22"/>
        </w:rPr>
        <w:t>social work</w:t>
      </w:r>
      <w:del w:id="2102" w:author="Author">
        <w:r w:rsidRPr="008A59E2" w:rsidDel="00EE257E">
          <w:rPr>
            <w:rFonts w:asciiTheme="majorBidi" w:hAnsiTheme="majorBidi" w:cstheme="majorBidi"/>
            <w:sz w:val="22"/>
            <w:szCs w:val="22"/>
          </w:rPr>
          <w:delText xml:space="preserve"> pedagogy</w:delText>
        </w:r>
      </w:del>
      <w:r w:rsidRPr="008A59E2">
        <w:rPr>
          <w:rFonts w:asciiTheme="majorBidi" w:hAnsiTheme="majorBidi" w:cstheme="majorBidi"/>
          <w:sz w:val="22"/>
          <w:szCs w:val="22"/>
        </w:rPr>
        <w:t>, t</w:t>
      </w:r>
      <w:r w:rsidR="004F743C" w:rsidRPr="008A59E2">
        <w:rPr>
          <w:rFonts w:asciiTheme="majorBidi" w:hAnsiTheme="majorBidi" w:cstheme="majorBidi"/>
          <w:sz w:val="22"/>
          <w:szCs w:val="22"/>
        </w:rPr>
        <w:t>hey propose</w:t>
      </w:r>
      <w:ins w:id="2103" w:author="Author">
        <w:r w:rsidR="00EB3679">
          <w:rPr>
            <w:rFonts w:asciiTheme="majorBidi" w:hAnsiTheme="majorBidi" w:cstheme="majorBidi"/>
            <w:sz w:val="22"/>
            <w:szCs w:val="22"/>
          </w:rPr>
          <w:t>d</w:t>
        </w:r>
      </w:ins>
      <w:r w:rsidR="004F743C" w:rsidRPr="008A59E2">
        <w:rPr>
          <w:rFonts w:asciiTheme="majorBidi" w:hAnsiTheme="majorBidi" w:cstheme="majorBidi"/>
          <w:sz w:val="22"/>
          <w:szCs w:val="22"/>
        </w:rPr>
        <w:t xml:space="preserve"> that </w:t>
      </w:r>
    </w:p>
    <w:p w14:paraId="08FD62F1" w14:textId="4BA07F83" w:rsidR="00EB3679" w:rsidRDefault="00EB3679" w:rsidP="0061436D">
      <w:pPr>
        <w:pStyle w:val="xmsonormal"/>
        <w:shd w:val="clear" w:color="auto" w:fill="FFFFFF"/>
        <w:spacing w:before="0" w:beforeAutospacing="0" w:after="0" w:afterAutospacing="0"/>
        <w:ind w:left="720" w:right="430"/>
        <w:contextualSpacing/>
        <w:rPr>
          <w:ins w:id="2104" w:author="Author"/>
          <w:rFonts w:asciiTheme="majorBidi" w:hAnsiTheme="majorBidi" w:cstheme="majorBidi"/>
          <w:sz w:val="22"/>
          <w:szCs w:val="22"/>
        </w:rPr>
        <w:pPrChange w:id="2105" w:author="Author">
          <w:pPr>
            <w:pStyle w:val="xmsonormal"/>
            <w:shd w:val="clear" w:color="auto" w:fill="FFFFFF"/>
            <w:spacing w:before="0" w:beforeAutospacing="0" w:after="0" w:afterAutospacing="0"/>
            <w:ind w:firstLine="720"/>
            <w:contextualSpacing/>
          </w:pPr>
        </w:pPrChange>
      </w:pPr>
      <w:ins w:id="2106" w:author="Author">
        <w:r>
          <w:rPr>
            <w:rFonts w:asciiTheme="majorBidi" w:hAnsiTheme="majorBidi" w:cstheme="majorBidi"/>
            <w:sz w:val="22"/>
            <w:szCs w:val="22"/>
          </w:rPr>
          <w:t>…</w:t>
        </w:r>
      </w:ins>
      <w:del w:id="2107" w:author="Author">
        <w:r w:rsidR="004F743C" w:rsidRPr="008A59E2" w:rsidDel="00EB3679">
          <w:rPr>
            <w:rFonts w:asciiTheme="majorBidi" w:hAnsiTheme="majorBidi" w:cstheme="majorBidi"/>
            <w:sz w:val="22"/>
            <w:szCs w:val="22"/>
          </w:rPr>
          <w:delText>"</w:delText>
        </w:r>
      </w:del>
      <w:r w:rsidR="004F743C" w:rsidRPr="008A59E2">
        <w:rPr>
          <w:rFonts w:asciiTheme="majorBidi" w:hAnsiTheme="majorBidi" w:cstheme="majorBidi"/>
          <w:sz w:val="22"/>
          <w:szCs w:val="22"/>
        </w:rPr>
        <w:t xml:space="preserve">where risks are unpredictable, it is important for a reflective social worker to embrace the inevitable risk, to summon the courage needed to face uncertainty, to reflect on their practice by drawing on experiential knowledge of clients, and to be accountable for their </w:t>
      </w:r>
      <w:commentRangeStart w:id="2108"/>
      <w:r w:rsidR="004F743C" w:rsidRPr="008A59E2">
        <w:rPr>
          <w:rFonts w:asciiTheme="majorBidi" w:hAnsiTheme="majorBidi" w:cstheme="majorBidi"/>
          <w:sz w:val="22"/>
          <w:szCs w:val="22"/>
        </w:rPr>
        <w:t>decisions</w:t>
      </w:r>
      <w:commentRangeEnd w:id="2108"/>
      <w:r>
        <w:rPr>
          <w:rStyle w:val="CommentReference"/>
          <w:rFonts w:asciiTheme="minorHAnsi" w:eastAsiaTheme="minorHAnsi" w:hAnsiTheme="minorHAnsi" w:cstheme="minorBidi"/>
        </w:rPr>
        <w:commentReference w:id="2108"/>
      </w:r>
      <w:del w:id="2109" w:author="Author">
        <w:r w:rsidR="004F743C" w:rsidRPr="008A59E2" w:rsidDel="00EB3679">
          <w:rPr>
            <w:rFonts w:asciiTheme="majorBidi" w:hAnsiTheme="majorBidi" w:cstheme="majorBidi"/>
            <w:sz w:val="22"/>
            <w:szCs w:val="22"/>
          </w:rPr>
          <w:delText xml:space="preserve">". </w:delText>
        </w:r>
      </w:del>
      <w:ins w:id="2110" w:author="Author">
        <w:r w:rsidRPr="008A59E2">
          <w:rPr>
            <w:rFonts w:asciiTheme="majorBidi" w:hAnsiTheme="majorBidi" w:cstheme="majorBidi"/>
            <w:sz w:val="22"/>
            <w:szCs w:val="22"/>
          </w:rPr>
          <w:t>.</w:t>
        </w:r>
      </w:ins>
    </w:p>
    <w:p w14:paraId="788643F0" w14:textId="77777777" w:rsidR="00EB3679" w:rsidRDefault="00EB3679">
      <w:pPr>
        <w:pStyle w:val="xmsonormal"/>
        <w:shd w:val="clear" w:color="auto" w:fill="FFFFFF"/>
        <w:spacing w:before="0" w:beforeAutospacing="0" w:after="0" w:afterAutospacing="0"/>
        <w:ind w:firstLine="720"/>
        <w:contextualSpacing/>
        <w:rPr>
          <w:ins w:id="2111" w:author="Author"/>
          <w:rFonts w:asciiTheme="majorBidi" w:hAnsiTheme="majorBidi" w:cstheme="majorBidi"/>
          <w:sz w:val="22"/>
          <w:szCs w:val="22"/>
        </w:rPr>
      </w:pPr>
    </w:p>
    <w:p w14:paraId="59BE42CB" w14:textId="0DA9809A" w:rsidR="004F743C" w:rsidRPr="008A59E2" w:rsidRDefault="004F743C" w:rsidP="0061436D">
      <w:pPr>
        <w:pStyle w:val="xmsonormal"/>
        <w:shd w:val="clear" w:color="auto" w:fill="FFFFFF"/>
        <w:spacing w:before="0" w:beforeAutospacing="0" w:after="0" w:afterAutospacing="0"/>
        <w:ind w:firstLine="720"/>
        <w:contextualSpacing/>
        <w:rPr>
          <w:rFonts w:asciiTheme="majorBidi" w:hAnsiTheme="majorBidi" w:cstheme="majorBidi"/>
          <w:sz w:val="22"/>
          <w:szCs w:val="22"/>
        </w:rPr>
        <w:pPrChange w:id="2112" w:author="Author">
          <w:pPr>
            <w:pStyle w:val="xmsonormal"/>
            <w:shd w:val="clear" w:color="auto" w:fill="FFFFFF"/>
            <w:spacing w:before="0" w:beforeAutospacing="0" w:after="0" w:afterAutospacing="0" w:line="276" w:lineRule="auto"/>
          </w:pPr>
        </w:pPrChange>
      </w:pPr>
      <w:r w:rsidRPr="008A59E2">
        <w:rPr>
          <w:rFonts w:asciiTheme="majorBidi" w:hAnsiTheme="majorBidi" w:cstheme="majorBidi"/>
          <w:sz w:val="22"/>
          <w:szCs w:val="22"/>
        </w:rPr>
        <w:t xml:space="preserve">To accomplish </w:t>
      </w:r>
      <w:del w:id="2113" w:author="Author">
        <w:r w:rsidRPr="008A59E2" w:rsidDel="00EB3679">
          <w:rPr>
            <w:rFonts w:asciiTheme="majorBidi" w:hAnsiTheme="majorBidi" w:cstheme="majorBidi"/>
            <w:sz w:val="22"/>
            <w:szCs w:val="22"/>
          </w:rPr>
          <w:delText>that</w:delText>
        </w:r>
      </w:del>
      <w:ins w:id="2114" w:author="Author">
        <w:r w:rsidR="00EB3679">
          <w:rPr>
            <w:rFonts w:asciiTheme="majorBidi" w:hAnsiTheme="majorBidi" w:cstheme="majorBidi"/>
            <w:sz w:val="22"/>
            <w:szCs w:val="22"/>
          </w:rPr>
          <w:t>this</w:t>
        </w:r>
      </w:ins>
      <w:r w:rsidRPr="008A59E2">
        <w:rPr>
          <w:rFonts w:asciiTheme="majorBidi" w:hAnsiTheme="majorBidi" w:cstheme="majorBidi"/>
          <w:sz w:val="22"/>
          <w:szCs w:val="22"/>
        </w:rPr>
        <w:t xml:space="preserve">, they highlight the importance of academic education and training that develops the student as a person rather than simply focusing </w:t>
      </w:r>
      <w:commentRangeStart w:id="2115"/>
      <w:r w:rsidRPr="008A59E2">
        <w:rPr>
          <w:rFonts w:asciiTheme="majorBidi" w:hAnsiTheme="majorBidi" w:cstheme="majorBidi"/>
          <w:sz w:val="22"/>
          <w:szCs w:val="22"/>
        </w:rPr>
        <w:t>on</w:t>
      </w:r>
      <w:commentRangeEnd w:id="2115"/>
      <w:r w:rsidR="00EB3679">
        <w:rPr>
          <w:rStyle w:val="CommentReference"/>
          <w:rFonts w:asciiTheme="minorHAnsi" w:eastAsiaTheme="minorHAnsi" w:hAnsiTheme="minorHAnsi" w:cstheme="minorBidi"/>
        </w:rPr>
        <w:commentReference w:id="2115"/>
      </w:r>
      <w:r w:rsidRPr="008A59E2">
        <w:rPr>
          <w:rFonts w:asciiTheme="majorBidi" w:hAnsiTheme="majorBidi" w:cstheme="majorBidi"/>
          <w:sz w:val="22"/>
          <w:szCs w:val="22"/>
        </w:rPr>
        <w:t xml:space="preserve"> </w:t>
      </w:r>
      <w:del w:id="2116" w:author="Author">
        <w:r w:rsidRPr="008A59E2" w:rsidDel="00EE257E">
          <w:rPr>
            <w:rFonts w:asciiTheme="majorBidi" w:hAnsiTheme="majorBidi" w:cstheme="majorBidi"/>
            <w:sz w:val="22"/>
            <w:szCs w:val="22"/>
          </w:rPr>
          <w:delText xml:space="preserve">his or her </w:delText>
        </w:r>
      </w:del>
      <w:r w:rsidRPr="008A59E2">
        <w:rPr>
          <w:rFonts w:asciiTheme="majorBidi" w:hAnsiTheme="majorBidi" w:cstheme="majorBidi"/>
          <w:sz w:val="22"/>
          <w:szCs w:val="22"/>
        </w:rPr>
        <w:t xml:space="preserve">professional skills. As students will have to practice as professionals in a </w:t>
      </w:r>
      <w:del w:id="2117" w:author="Author">
        <w:r w:rsidRPr="008A59E2" w:rsidDel="00C76783">
          <w:rPr>
            <w:rFonts w:asciiTheme="majorBidi" w:hAnsiTheme="majorBidi" w:cstheme="majorBidi"/>
            <w:sz w:val="22"/>
            <w:szCs w:val="22"/>
          </w:rPr>
          <w:delText xml:space="preserve">risk </w:delText>
        </w:r>
      </w:del>
      <w:r w:rsidRPr="008A59E2">
        <w:rPr>
          <w:rFonts w:asciiTheme="majorBidi" w:hAnsiTheme="majorBidi" w:cstheme="majorBidi"/>
          <w:sz w:val="22"/>
          <w:szCs w:val="22"/>
        </w:rPr>
        <w:t>society</w:t>
      </w:r>
      <w:ins w:id="2118" w:author="Author">
        <w:r w:rsidR="00C76783" w:rsidRPr="008A59E2">
          <w:rPr>
            <w:rFonts w:asciiTheme="majorBidi" w:hAnsiTheme="majorBidi" w:cstheme="majorBidi"/>
            <w:sz w:val="22"/>
            <w:szCs w:val="22"/>
          </w:rPr>
          <w:t xml:space="preserve"> filled with risks and </w:t>
        </w:r>
      </w:ins>
      <w:del w:id="2119" w:author="Author">
        <w:r w:rsidRPr="008A59E2" w:rsidDel="00C76783">
          <w:rPr>
            <w:rFonts w:asciiTheme="majorBidi" w:hAnsiTheme="majorBidi" w:cstheme="majorBidi"/>
            <w:sz w:val="22"/>
            <w:szCs w:val="22"/>
          </w:rPr>
          <w:delText xml:space="preserve">, </w:delText>
        </w:r>
      </w:del>
      <w:r w:rsidRPr="008A59E2">
        <w:rPr>
          <w:rFonts w:asciiTheme="majorBidi" w:hAnsiTheme="majorBidi" w:cstheme="majorBidi"/>
          <w:sz w:val="22"/>
          <w:szCs w:val="22"/>
        </w:rPr>
        <w:t>fraught with uncertainty and ambiguity</w:t>
      </w:r>
      <w:ins w:id="2120" w:author="Author">
        <w:r w:rsidR="00C76783" w:rsidRPr="008A59E2">
          <w:rPr>
            <w:rFonts w:asciiTheme="majorBidi" w:hAnsiTheme="majorBidi" w:cstheme="majorBidi"/>
            <w:sz w:val="22"/>
            <w:szCs w:val="22"/>
          </w:rPr>
          <w:t>,</w:t>
        </w:r>
      </w:ins>
      <w:r w:rsidRPr="008A59E2">
        <w:rPr>
          <w:rFonts w:asciiTheme="majorBidi" w:hAnsiTheme="majorBidi" w:cstheme="majorBidi"/>
          <w:sz w:val="22"/>
          <w:szCs w:val="22"/>
        </w:rPr>
        <w:t xml:space="preserve"> this seems crucial (Tse Fong Leung</w:t>
      </w:r>
      <w:del w:id="2121" w:author="Author">
        <w:r w:rsidRPr="008A59E2" w:rsidDel="00337FD1">
          <w:rPr>
            <w:rFonts w:asciiTheme="majorBidi" w:hAnsiTheme="majorBidi" w:cstheme="majorBidi"/>
            <w:sz w:val="22"/>
            <w:szCs w:val="22"/>
          </w:rPr>
          <w:delText>,</w:delText>
        </w:r>
      </w:del>
      <w:r w:rsidRPr="008A59E2">
        <w:rPr>
          <w:rFonts w:asciiTheme="majorBidi" w:hAnsiTheme="majorBidi" w:cstheme="majorBidi"/>
          <w:sz w:val="22"/>
          <w:szCs w:val="22"/>
        </w:rPr>
        <w:t xml:space="preserve"> </w:t>
      </w:r>
      <w:del w:id="2122" w:author="Author">
        <w:r w:rsidRPr="008A59E2" w:rsidDel="0034304E">
          <w:rPr>
            <w:rFonts w:asciiTheme="majorBidi" w:hAnsiTheme="majorBidi" w:cstheme="majorBidi"/>
            <w:sz w:val="22"/>
            <w:szCs w:val="22"/>
          </w:rPr>
          <w:delText>****).</w:delText>
        </w:r>
      </w:del>
      <w:ins w:id="2123" w:author="Author">
        <w:r w:rsidR="0034304E">
          <w:rPr>
            <w:rFonts w:asciiTheme="majorBidi" w:hAnsiTheme="majorBidi" w:cstheme="majorBidi"/>
            <w:sz w:val="22"/>
            <w:szCs w:val="22"/>
          </w:rPr>
          <w:t>2007</w:t>
        </w:r>
        <w:r w:rsidR="0034304E" w:rsidRPr="008A59E2">
          <w:rPr>
            <w:rFonts w:asciiTheme="majorBidi" w:hAnsiTheme="majorBidi" w:cstheme="majorBidi"/>
            <w:sz w:val="22"/>
            <w:szCs w:val="22"/>
          </w:rPr>
          <w:t>).</w:t>
        </w:r>
      </w:ins>
    </w:p>
    <w:p w14:paraId="3FCE2560" w14:textId="3AABBD96" w:rsidR="00013922" w:rsidRPr="00EB3679" w:rsidDel="00762ADD" w:rsidRDefault="00013922" w:rsidP="0061436D">
      <w:pPr>
        <w:bidi w:val="0"/>
        <w:spacing w:line="240" w:lineRule="auto"/>
        <w:contextualSpacing/>
        <w:rPr>
          <w:del w:id="2124" w:author="Author"/>
          <w:rFonts w:asciiTheme="majorBidi" w:eastAsia="Lucida Sans Unicode" w:hAnsiTheme="majorBidi" w:cstheme="majorBidi"/>
          <w:kern w:val="2"/>
          <w:lang w:eastAsia="he-IL"/>
        </w:rPr>
        <w:pPrChange w:id="2125" w:author="Author">
          <w:pPr>
            <w:bidi w:val="0"/>
            <w:spacing w:line="276" w:lineRule="auto"/>
          </w:pPr>
        </w:pPrChange>
      </w:pPr>
    </w:p>
    <w:p w14:paraId="16BEF04B" w14:textId="3616B87F" w:rsidR="00550458" w:rsidRPr="0061436D" w:rsidDel="00C76783" w:rsidRDefault="00550458" w:rsidP="0061436D">
      <w:pPr>
        <w:pStyle w:val="xmsonormal"/>
        <w:shd w:val="clear" w:color="auto" w:fill="FFFFFF"/>
        <w:spacing w:before="0" w:beforeAutospacing="0" w:after="0" w:afterAutospacing="0"/>
        <w:ind w:firstLine="720"/>
        <w:contextualSpacing/>
        <w:rPr>
          <w:del w:id="2126" w:author="Author"/>
          <w:rFonts w:asciiTheme="majorBidi" w:hAnsiTheme="majorBidi" w:cstheme="majorBidi"/>
          <w:sz w:val="22"/>
          <w:szCs w:val="22"/>
          <w:rPrChange w:id="2127" w:author="Author">
            <w:rPr>
              <w:del w:id="2128" w:author="Author"/>
              <w:rFonts w:asciiTheme="majorBidi" w:hAnsiTheme="majorBidi" w:cstheme="majorBidi"/>
              <w:color w:val="201F1E"/>
              <w:sz w:val="22"/>
              <w:szCs w:val="22"/>
            </w:rPr>
          </w:rPrChange>
        </w:rPr>
        <w:pPrChange w:id="2129" w:author="Author">
          <w:pPr>
            <w:pStyle w:val="xmsonormal"/>
            <w:shd w:val="clear" w:color="auto" w:fill="FFFFFF"/>
            <w:spacing w:before="0" w:beforeAutospacing="0" w:after="0" w:afterAutospacing="0" w:line="276" w:lineRule="auto"/>
          </w:pPr>
        </w:pPrChange>
      </w:pPr>
      <w:r w:rsidRPr="0061436D">
        <w:rPr>
          <w:rFonts w:asciiTheme="majorBidi" w:hAnsiTheme="majorBidi" w:cstheme="majorBidi"/>
          <w:sz w:val="22"/>
          <w:szCs w:val="22"/>
          <w:bdr w:val="none" w:sz="0" w:space="0" w:color="auto" w:frame="1"/>
          <w:rPrChange w:id="2130" w:author="Author">
            <w:rPr>
              <w:rFonts w:asciiTheme="majorBidi" w:hAnsiTheme="majorBidi" w:cstheme="majorBidi"/>
              <w:color w:val="000000"/>
              <w:bdr w:val="none" w:sz="0" w:space="0" w:color="auto" w:frame="1"/>
            </w:rPr>
          </w:rPrChange>
        </w:rPr>
        <w:t xml:space="preserve">This study has a number of </w:t>
      </w:r>
      <w:commentRangeStart w:id="2131"/>
      <w:r w:rsidRPr="0061436D">
        <w:rPr>
          <w:rFonts w:asciiTheme="majorBidi" w:hAnsiTheme="majorBidi" w:cstheme="majorBidi"/>
          <w:sz w:val="22"/>
          <w:szCs w:val="22"/>
          <w:bdr w:val="none" w:sz="0" w:space="0" w:color="auto" w:frame="1"/>
          <w:rPrChange w:id="2132" w:author="Author">
            <w:rPr>
              <w:rFonts w:asciiTheme="majorBidi" w:hAnsiTheme="majorBidi" w:cstheme="majorBidi"/>
              <w:color w:val="000000"/>
              <w:bdr w:val="none" w:sz="0" w:space="0" w:color="auto" w:frame="1"/>
            </w:rPr>
          </w:rPrChange>
        </w:rPr>
        <w:t>limitations</w:t>
      </w:r>
      <w:commentRangeEnd w:id="2131"/>
      <w:r w:rsidR="00EB3679">
        <w:rPr>
          <w:rStyle w:val="CommentReference"/>
          <w:rFonts w:asciiTheme="minorHAnsi" w:eastAsiaTheme="minorHAnsi" w:hAnsiTheme="minorHAnsi" w:cstheme="minorBidi"/>
        </w:rPr>
        <w:commentReference w:id="2131"/>
      </w:r>
      <w:ins w:id="2133" w:author="Author">
        <w:r w:rsidR="00C76783" w:rsidRPr="0061436D">
          <w:rPr>
            <w:rFonts w:asciiTheme="majorBidi" w:hAnsiTheme="majorBidi" w:cstheme="majorBidi"/>
            <w:sz w:val="22"/>
            <w:szCs w:val="22"/>
            <w:bdr w:val="none" w:sz="0" w:space="0" w:color="auto" w:frame="1"/>
            <w:rPrChange w:id="2134" w:author="Author">
              <w:rPr>
                <w:rFonts w:asciiTheme="majorBidi" w:hAnsiTheme="majorBidi" w:cstheme="majorBidi"/>
                <w:color w:val="000000"/>
                <w:bdr w:val="none" w:sz="0" w:space="0" w:color="auto" w:frame="1"/>
              </w:rPr>
            </w:rPrChange>
          </w:rPr>
          <w:t xml:space="preserve">. </w:t>
        </w:r>
      </w:ins>
      <w:del w:id="2135" w:author="Author">
        <w:r w:rsidRPr="0061436D" w:rsidDel="00C76783">
          <w:rPr>
            <w:rFonts w:asciiTheme="majorBidi" w:hAnsiTheme="majorBidi" w:cstheme="majorBidi"/>
            <w:sz w:val="22"/>
            <w:szCs w:val="22"/>
            <w:bdr w:val="none" w:sz="0" w:space="0" w:color="auto" w:frame="1"/>
            <w:rPrChange w:id="2136" w:author="Author">
              <w:rPr>
                <w:rFonts w:asciiTheme="majorBidi" w:hAnsiTheme="majorBidi" w:cstheme="majorBidi"/>
                <w:color w:val="000000"/>
                <w:bdr w:val="none" w:sz="0" w:space="0" w:color="auto" w:frame="1"/>
              </w:rPr>
            </w:rPrChange>
          </w:rPr>
          <w:delText>: f</w:delText>
        </w:r>
      </w:del>
      <w:ins w:id="2137" w:author="Author">
        <w:r w:rsidR="00C76783" w:rsidRPr="0061436D">
          <w:rPr>
            <w:rFonts w:asciiTheme="majorBidi" w:hAnsiTheme="majorBidi" w:cstheme="majorBidi"/>
            <w:sz w:val="22"/>
            <w:szCs w:val="22"/>
            <w:bdr w:val="none" w:sz="0" w:space="0" w:color="auto" w:frame="1"/>
            <w:rPrChange w:id="2138" w:author="Author">
              <w:rPr>
                <w:rFonts w:asciiTheme="majorBidi" w:hAnsiTheme="majorBidi" w:cstheme="majorBidi"/>
                <w:color w:val="000000"/>
                <w:bdr w:val="none" w:sz="0" w:space="0" w:color="auto" w:frame="1"/>
              </w:rPr>
            </w:rPrChange>
          </w:rPr>
          <w:t>F</w:t>
        </w:r>
      </w:ins>
      <w:r w:rsidRPr="0061436D">
        <w:rPr>
          <w:rFonts w:asciiTheme="majorBidi" w:hAnsiTheme="majorBidi" w:cstheme="majorBidi"/>
          <w:sz w:val="22"/>
          <w:szCs w:val="22"/>
          <w:bdr w:val="none" w:sz="0" w:space="0" w:color="auto" w:frame="1"/>
          <w:rPrChange w:id="2139" w:author="Author">
            <w:rPr>
              <w:rFonts w:asciiTheme="majorBidi" w:hAnsiTheme="majorBidi" w:cstheme="majorBidi"/>
              <w:color w:val="000000"/>
              <w:bdr w:val="none" w:sz="0" w:space="0" w:color="auto" w:frame="1"/>
            </w:rPr>
          </w:rPrChange>
        </w:rPr>
        <w:t xml:space="preserve">irst, </w:t>
      </w:r>
      <w:del w:id="2140" w:author="Author">
        <w:r w:rsidRPr="0061436D" w:rsidDel="00C76783">
          <w:rPr>
            <w:rFonts w:asciiTheme="majorBidi" w:hAnsiTheme="majorBidi" w:cstheme="majorBidi"/>
            <w:sz w:val="22"/>
            <w:szCs w:val="22"/>
            <w:bdr w:val="none" w:sz="0" w:space="0" w:color="auto" w:frame="1"/>
            <w:rPrChange w:id="2141" w:author="Author">
              <w:rPr>
                <w:rFonts w:asciiTheme="majorBidi" w:hAnsiTheme="majorBidi" w:cstheme="majorBidi"/>
                <w:color w:val="000000"/>
                <w:bdr w:val="none" w:sz="0" w:space="0" w:color="auto" w:frame="1"/>
              </w:rPr>
            </w:rPrChange>
          </w:rPr>
          <w:delText xml:space="preserve">although </w:delText>
        </w:r>
      </w:del>
      <w:r w:rsidRPr="0061436D">
        <w:rPr>
          <w:rFonts w:asciiTheme="majorBidi" w:hAnsiTheme="majorBidi" w:cstheme="majorBidi"/>
          <w:sz w:val="22"/>
          <w:szCs w:val="22"/>
          <w:bdr w:val="none" w:sz="0" w:space="0" w:color="auto" w:frame="1"/>
          <w:rPrChange w:id="2142" w:author="Author">
            <w:rPr>
              <w:rFonts w:asciiTheme="majorBidi" w:hAnsiTheme="majorBidi" w:cstheme="majorBidi"/>
              <w:color w:val="000000"/>
              <w:bdr w:val="none" w:sz="0" w:space="0" w:color="auto" w:frame="1"/>
            </w:rPr>
          </w:rPrChange>
        </w:rPr>
        <w:t>C</w:t>
      </w:r>
      <w:ins w:id="2143" w:author="Author">
        <w:r w:rsidR="00F25238">
          <w:rPr>
            <w:rFonts w:asciiTheme="majorBidi" w:hAnsiTheme="majorBidi" w:cstheme="majorBidi"/>
            <w:sz w:val="22"/>
            <w:szCs w:val="22"/>
            <w:bdr w:val="none" w:sz="0" w:space="0" w:color="auto" w:frame="1"/>
          </w:rPr>
          <w:t>OVID</w:t>
        </w:r>
      </w:ins>
      <w:del w:id="2144" w:author="Author">
        <w:r w:rsidRPr="0061436D" w:rsidDel="00F25238">
          <w:rPr>
            <w:rFonts w:asciiTheme="majorBidi" w:hAnsiTheme="majorBidi" w:cstheme="majorBidi"/>
            <w:sz w:val="22"/>
            <w:szCs w:val="22"/>
            <w:bdr w:val="none" w:sz="0" w:space="0" w:color="auto" w:frame="1"/>
            <w:rPrChange w:id="2145" w:author="Author">
              <w:rPr>
                <w:rFonts w:asciiTheme="majorBidi" w:hAnsiTheme="majorBidi" w:cstheme="majorBidi"/>
                <w:color w:val="000000"/>
                <w:bdr w:val="none" w:sz="0" w:space="0" w:color="auto" w:frame="1"/>
              </w:rPr>
            </w:rPrChange>
          </w:rPr>
          <w:delText>ovid</w:delText>
        </w:r>
      </w:del>
      <w:r w:rsidRPr="0061436D">
        <w:rPr>
          <w:rFonts w:asciiTheme="majorBidi" w:hAnsiTheme="majorBidi" w:cstheme="majorBidi"/>
          <w:sz w:val="22"/>
          <w:szCs w:val="22"/>
          <w:bdr w:val="none" w:sz="0" w:space="0" w:color="auto" w:frame="1"/>
          <w:rPrChange w:id="2146" w:author="Author">
            <w:rPr>
              <w:rFonts w:asciiTheme="majorBidi" w:hAnsiTheme="majorBidi" w:cstheme="majorBidi"/>
              <w:color w:val="000000"/>
              <w:bdr w:val="none" w:sz="0" w:space="0" w:color="auto" w:frame="1"/>
            </w:rPr>
          </w:rPrChange>
        </w:rPr>
        <w:t>-19 constitutes a</w:t>
      </w:r>
      <w:r w:rsidR="00AC7E84" w:rsidRPr="0061436D">
        <w:rPr>
          <w:rFonts w:asciiTheme="majorBidi" w:hAnsiTheme="majorBidi" w:cstheme="majorBidi"/>
          <w:sz w:val="22"/>
          <w:szCs w:val="22"/>
          <w:bdr w:val="none" w:sz="0" w:space="0" w:color="auto" w:frame="1"/>
          <w:rPrChange w:id="2147" w:author="Author">
            <w:rPr>
              <w:rFonts w:asciiTheme="majorBidi" w:hAnsiTheme="majorBidi" w:cstheme="majorBidi"/>
              <w:color w:val="000000"/>
              <w:bdr w:val="none" w:sz="0" w:space="0" w:color="auto" w:frame="1"/>
            </w:rPr>
          </w:rPrChange>
        </w:rPr>
        <w:t xml:space="preserve"> </w:t>
      </w:r>
      <w:del w:id="2148" w:author="Author">
        <w:r w:rsidR="00AC7E84" w:rsidRPr="0061436D" w:rsidDel="00C76783">
          <w:rPr>
            <w:rFonts w:asciiTheme="majorBidi" w:hAnsiTheme="majorBidi" w:cstheme="majorBidi"/>
            <w:sz w:val="22"/>
            <w:szCs w:val="22"/>
            <w:bdr w:val="none" w:sz="0" w:space="0" w:color="auto" w:frame="1"/>
            <w:rPrChange w:id="2149" w:author="Author">
              <w:rPr>
                <w:rFonts w:asciiTheme="majorBidi" w:hAnsiTheme="majorBidi" w:cstheme="majorBidi"/>
                <w:color w:val="000000"/>
                <w:bdr w:val="none" w:sz="0" w:space="0" w:color="auto" w:frame="1"/>
              </w:rPr>
            </w:rPrChange>
          </w:rPr>
          <w:delText xml:space="preserve">very </w:delText>
        </w:r>
      </w:del>
      <w:r w:rsidR="00AC7E84" w:rsidRPr="0061436D">
        <w:rPr>
          <w:rFonts w:asciiTheme="majorBidi" w:hAnsiTheme="majorBidi" w:cstheme="majorBidi"/>
          <w:sz w:val="22"/>
          <w:szCs w:val="22"/>
          <w:bdr w:val="none" w:sz="0" w:space="0" w:color="auto" w:frame="1"/>
          <w:rPrChange w:id="2150" w:author="Author">
            <w:rPr>
              <w:rFonts w:asciiTheme="majorBidi" w:hAnsiTheme="majorBidi" w:cstheme="majorBidi"/>
              <w:color w:val="000000"/>
              <w:bdr w:val="none" w:sz="0" w:space="0" w:color="auto" w:frame="1"/>
            </w:rPr>
          </w:rPrChange>
        </w:rPr>
        <w:t>specific</w:t>
      </w:r>
      <w:r w:rsidRPr="0061436D">
        <w:rPr>
          <w:rFonts w:asciiTheme="majorBidi" w:hAnsiTheme="majorBidi" w:cstheme="majorBidi"/>
          <w:sz w:val="22"/>
          <w:szCs w:val="22"/>
          <w:bdr w:val="none" w:sz="0" w:space="0" w:color="auto" w:frame="1"/>
          <w:rPrChange w:id="2151" w:author="Author">
            <w:rPr>
              <w:rFonts w:asciiTheme="majorBidi" w:hAnsiTheme="majorBidi" w:cstheme="majorBidi"/>
              <w:color w:val="000000"/>
              <w:bdr w:val="none" w:sz="0" w:space="0" w:color="auto" w:frame="1"/>
            </w:rPr>
          </w:rPrChange>
        </w:rPr>
        <w:t xml:space="preserve"> global</w:t>
      </w:r>
      <w:ins w:id="2152" w:author="Author">
        <w:r w:rsidR="00C76783" w:rsidRPr="0061436D">
          <w:rPr>
            <w:rFonts w:asciiTheme="majorBidi" w:hAnsiTheme="majorBidi" w:cstheme="majorBidi"/>
            <w:sz w:val="22"/>
            <w:szCs w:val="22"/>
            <w:bdr w:val="none" w:sz="0" w:space="0" w:color="auto" w:frame="1"/>
            <w:rPrChange w:id="2153" w:author="Author">
              <w:rPr>
                <w:rFonts w:asciiTheme="majorBidi" w:hAnsiTheme="majorBidi" w:cstheme="majorBidi"/>
                <w:color w:val="000000"/>
                <w:bdr w:val="none" w:sz="0" w:space="0" w:color="auto" w:frame="1"/>
              </w:rPr>
            </w:rPrChange>
          </w:rPr>
          <w:t xml:space="preserve"> </w:t>
        </w:r>
      </w:ins>
    </w:p>
    <w:p w14:paraId="2A5397FA" w14:textId="101E7A18" w:rsidR="00550458" w:rsidRPr="0061436D" w:rsidRDefault="00550458" w:rsidP="0061436D">
      <w:pPr>
        <w:pStyle w:val="xmsonormal"/>
        <w:shd w:val="clear" w:color="auto" w:fill="FFFFFF"/>
        <w:spacing w:before="0" w:beforeAutospacing="0" w:after="0" w:afterAutospacing="0"/>
        <w:ind w:firstLine="720"/>
        <w:contextualSpacing/>
        <w:rPr>
          <w:rFonts w:asciiTheme="majorBidi" w:hAnsiTheme="majorBidi" w:cstheme="majorBidi"/>
          <w:sz w:val="22"/>
          <w:szCs w:val="22"/>
          <w:rPrChange w:id="2154" w:author="Author">
            <w:rPr>
              <w:rFonts w:asciiTheme="majorBidi" w:hAnsiTheme="majorBidi" w:cstheme="majorBidi"/>
              <w:color w:val="201F1E"/>
              <w:sz w:val="22"/>
              <w:szCs w:val="22"/>
            </w:rPr>
          </w:rPrChange>
        </w:rPr>
        <w:pPrChange w:id="2155" w:author="Author">
          <w:pPr>
            <w:pStyle w:val="xmsonormal"/>
            <w:shd w:val="clear" w:color="auto" w:fill="FFFFFF"/>
            <w:spacing w:before="0" w:beforeAutospacing="0" w:after="0" w:afterAutospacing="0" w:line="276" w:lineRule="auto"/>
          </w:pPr>
        </w:pPrChange>
      </w:pPr>
      <w:r w:rsidRPr="0061436D">
        <w:rPr>
          <w:rFonts w:asciiTheme="majorBidi" w:hAnsiTheme="majorBidi" w:cstheme="majorBidi"/>
          <w:sz w:val="22"/>
          <w:szCs w:val="22"/>
          <w:bdr w:val="none" w:sz="0" w:space="0" w:color="auto" w:frame="1"/>
          <w:rPrChange w:id="2156" w:author="Author">
            <w:rPr>
              <w:rFonts w:asciiTheme="majorBidi" w:hAnsiTheme="majorBidi" w:cstheme="majorBidi"/>
              <w:color w:val="000000"/>
              <w:sz w:val="22"/>
              <w:szCs w:val="22"/>
              <w:bdr w:val="none" w:sz="0" w:space="0" w:color="auto" w:frame="1"/>
            </w:rPr>
          </w:rPrChange>
        </w:rPr>
        <w:t xml:space="preserve">crisis and </w:t>
      </w:r>
      <w:r w:rsidR="00AC7E84" w:rsidRPr="0061436D">
        <w:rPr>
          <w:rFonts w:asciiTheme="majorBidi" w:hAnsiTheme="majorBidi" w:cstheme="majorBidi"/>
          <w:sz w:val="22"/>
          <w:szCs w:val="22"/>
          <w:bdr w:val="none" w:sz="0" w:space="0" w:color="auto" w:frame="1"/>
          <w:rPrChange w:id="2157" w:author="Author">
            <w:rPr>
              <w:rFonts w:asciiTheme="majorBidi" w:hAnsiTheme="majorBidi" w:cstheme="majorBidi"/>
              <w:color w:val="000000"/>
              <w:sz w:val="22"/>
              <w:szCs w:val="22"/>
              <w:bdr w:val="none" w:sz="0" w:space="0" w:color="auto" w:frame="1"/>
            </w:rPr>
          </w:rPrChange>
        </w:rPr>
        <w:t xml:space="preserve">may have </w:t>
      </w:r>
      <w:del w:id="2158" w:author="Author">
        <w:r w:rsidR="00AC7E84" w:rsidRPr="0061436D" w:rsidDel="00EB3679">
          <w:rPr>
            <w:rFonts w:asciiTheme="majorBidi" w:hAnsiTheme="majorBidi" w:cstheme="majorBidi"/>
            <w:sz w:val="22"/>
            <w:szCs w:val="22"/>
            <w:bdr w:val="none" w:sz="0" w:space="0" w:color="auto" w:frame="1"/>
            <w:rPrChange w:id="2159" w:author="Author">
              <w:rPr>
                <w:rFonts w:asciiTheme="majorBidi" w:hAnsiTheme="majorBidi" w:cstheme="majorBidi"/>
                <w:color w:val="000000"/>
                <w:sz w:val="22"/>
                <w:szCs w:val="22"/>
                <w:bdr w:val="none" w:sz="0" w:space="0" w:color="auto" w:frame="1"/>
              </w:rPr>
            </w:rPrChange>
          </w:rPr>
          <w:delText xml:space="preserve">specific </w:delText>
        </w:r>
      </w:del>
      <w:r w:rsidR="00AC7E84" w:rsidRPr="0061436D">
        <w:rPr>
          <w:rFonts w:asciiTheme="majorBidi" w:hAnsiTheme="majorBidi" w:cstheme="majorBidi"/>
          <w:sz w:val="22"/>
          <w:szCs w:val="22"/>
          <w:bdr w:val="none" w:sz="0" w:space="0" w:color="auto" w:frame="1"/>
          <w:rPrChange w:id="2160" w:author="Author">
            <w:rPr>
              <w:rFonts w:asciiTheme="majorBidi" w:hAnsiTheme="majorBidi" w:cstheme="majorBidi"/>
              <w:color w:val="000000"/>
              <w:sz w:val="22"/>
              <w:szCs w:val="22"/>
              <w:bdr w:val="none" w:sz="0" w:space="0" w:color="auto" w:frame="1"/>
            </w:rPr>
          </w:rPrChange>
        </w:rPr>
        <w:t xml:space="preserve">characteristics that cannot be indicative of other kinds of </w:t>
      </w:r>
      <w:del w:id="2161" w:author="Author">
        <w:r w:rsidR="00AC7E84" w:rsidRPr="0061436D" w:rsidDel="00C76783">
          <w:rPr>
            <w:rFonts w:asciiTheme="majorBidi" w:hAnsiTheme="majorBidi" w:cstheme="majorBidi"/>
            <w:sz w:val="22"/>
            <w:szCs w:val="22"/>
            <w:bdr w:val="none" w:sz="0" w:space="0" w:color="auto" w:frame="1"/>
            <w:rPrChange w:id="2162" w:author="Author">
              <w:rPr>
                <w:rFonts w:asciiTheme="majorBidi" w:hAnsiTheme="majorBidi" w:cstheme="majorBidi"/>
                <w:color w:val="000000"/>
                <w:sz w:val="22"/>
                <w:szCs w:val="22"/>
                <w:bdr w:val="none" w:sz="0" w:space="0" w:color="auto" w:frame="1"/>
              </w:rPr>
            </w:rPrChange>
          </w:rPr>
          <w:delText xml:space="preserve">student </w:delText>
        </w:r>
      </w:del>
      <w:ins w:id="2163" w:author="Author">
        <w:r w:rsidR="00C76783" w:rsidRPr="0061436D">
          <w:rPr>
            <w:rFonts w:asciiTheme="majorBidi" w:hAnsiTheme="majorBidi" w:cstheme="majorBidi"/>
            <w:sz w:val="22"/>
            <w:szCs w:val="22"/>
            <w:bdr w:val="none" w:sz="0" w:space="0" w:color="auto" w:frame="1"/>
            <w:rPrChange w:id="2164" w:author="Author">
              <w:rPr>
                <w:rFonts w:asciiTheme="majorBidi" w:hAnsiTheme="majorBidi" w:cstheme="majorBidi"/>
                <w:color w:val="000000"/>
                <w:sz w:val="22"/>
                <w:szCs w:val="22"/>
                <w:bdr w:val="none" w:sz="0" w:space="0" w:color="auto" w:frame="1"/>
              </w:rPr>
            </w:rPrChange>
          </w:rPr>
          <w:t>stress among students</w:t>
        </w:r>
      </w:ins>
      <w:del w:id="2165" w:author="Author">
        <w:r w:rsidR="00AC7E84" w:rsidRPr="0061436D" w:rsidDel="00C76783">
          <w:rPr>
            <w:rFonts w:asciiTheme="majorBidi" w:hAnsiTheme="majorBidi" w:cstheme="majorBidi"/>
            <w:sz w:val="22"/>
            <w:szCs w:val="22"/>
            <w:bdr w:val="none" w:sz="0" w:space="0" w:color="auto" w:frame="1"/>
            <w:rPrChange w:id="2166" w:author="Author">
              <w:rPr>
                <w:rFonts w:asciiTheme="majorBidi" w:hAnsiTheme="majorBidi" w:cstheme="majorBidi"/>
                <w:color w:val="000000"/>
                <w:sz w:val="22"/>
                <w:szCs w:val="22"/>
                <w:bdr w:val="none" w:sz="0" w:space="0" w:color="auto" w:frame="1"/>
              </w:rPr>
            </w:rPrChange>
          </w:rPr>
          <w:delText>related stress</w:delText>
        </w:r>
      </w:del>
      <w:r w:rsidR="00AC7E84" w:rsidRPr="0061436D">
        <w:rPr>
          <w:rFonts w:asciiTheme="majorBidi" w:hAnsiTheme="majorBidi" w:cstheme="majorBidi"/>
          <w:sz w:val="22"/>
          <w:szCs w:val="22"/>
          <w:rPrChange w:id="2167" w:author="Author">
            <w:rPr>
              <w:rFonts w:asciiTheme="majorBidi" w:hAnsiTheme="majorBidi" w:cstheme="majorBidi"/>
              <w:color w:val="201F1E"/>
              <w:sz w:val="22"/>
              <w:szCs w:val="22"/>
            </w:rPr>
          </w:rPrChange>
        </w:rPr>
        <w:t xml:space="preserve">. Second, </w:t>
      </w:r>
      <w:r w:rsidR="00AC7E84" w:rsidRPr="0061436D">
        <w:rPr>
          <w:rFonts w:asciiTheme="majorBidi" w:hAnsiTheme="majorBidi" w:cstheme="majorBidi"/>
          <w:sz w:val="22"/>
          <w:szCs w:val="22"/>
          <w:bdr w:val="none" w:sz="0" w:space="0" w:color="auto" w:frame="1"/>
          <w:rPrChange w:id="2168" w:author="Author">
            <w:rPr>
              <w:rFonts w:asciiTheme="majorBidi" w:hAnsiTheme="majorBidi" w:cstheme="majorBidi"/>
              <w:color w:val="000000"/>
              <w:sz w:val="22"/>
              <w:szCs w:val="22"/>
              <w:bdr w:val="none" w:sz="0" w:space="0" w:color="auto" w:frame="1"/>
            </w:rPr>
          </w:rPrChange>
        </w:rPr>
        <w:t xml:space="preserve">this </w:t>
      </w:r>
      <w:r w:rsidRPr="0061436D">
        <w:rPr>
          <w:rFonts w:asciiTheme="majorBidi" w:hAnsiTheme="majorBidi" w:cstheme="majorBidi"/>
          <w:sz w:val="22"/>
          <w:szCs w:val="22"/>
          <w:bdr w:val="none" w:sz="0" w:space="0" w:color="auto" w:frame="1"/>
          <w:rPrChange w:id="2169" w:author="Author">
            <w:rPr>
              <w:rFonts w:asciiTheme="majorBidi" w:hAnsiTheme="majorBidi" w:cstheme="majorBidi"/>
              <w:color w:val="000000"/>
              <w:sz w:val="22"/>
              <w:szCs w:val="22"/>
              <w:bdr w:val="none" w:sz="0" w:space="0" w:color="auto" w:frame="1"/>
            </w:rPr>
          </w:rPrChange>
        </w:rPr>
        <w:t>study focuses on students in </w:t>
      </w:r>
      <w:r w:rsidR="00AC7E84" w:rsidRPr="0061436D">
        <w:rPr>
          <w:rFonts w:asciiTheme="majorBidi" w:hAnsiTheme="majorBidi" w:cstheme="majorBidi"/>
          <w:sz w:val="22"/>
          <w:szCs w:val="22"/>
          <w:bdr w:val="none" w:sz="0" w:space="0" w:color="auto" w:frame="1"/>
          <w:rPrChange w:id="2170" w:author="Author">
            <w:rPr>
              <w:rFonts w:asciiTheme="majorBidi" w:hAnsiTheme="majorBidi" w:cstheme="majorBidi"/>
              <w:color w:val="000000"/>
              <w:sz w:val="22"/>
              <w:szCs w:val="22"/>
              <w:bdr w:val="none" w:sz="0" w:space="0" w:color="auto" w:frame="1"/>
            </w:rPr>
          </w:rPrChange>
        </w:rPr>
        <w:t>one</w:t>
      </w:r>
      <w:r w:rsidRPr="0061436D">
        <w:rPr>
          <w:rFonts w:asciiTheme="majorBidi" w:hAnsiTheme="majorBidi" w:cstheme="majorBidi"/>
          <w:i/>
          <w:iCs/>
          <w:sz w:val="22"/>
          <w:szCs w:val="22"/>
          <w:bdr w:val="none" w:sz="0" w:space="0" w:color="auto" w:frame="1"/>
          <w:rPrChange w:id="2171" w:author="Author">
            <w:rPr>
              <w:rFonts w:asciiTheme="majorBidi" w:hAnsiTheme="majorBidi" w:cstheme="majorBidi"/>
              <w:i/>
              <w:iCs/>
              <w:color w:val="000000"/>
              <w:sz w:val="22"/>
              <w:szCs w:val="22"/>
              <w:bdr w:val="none" w:sz="0" w:space="0" w:color="auto" w:frame="1"/>
            </w:rPr>
          </w:rPrChange>
        </w:rPr>
        <w:t> </w:t>
      </w:r>
      <w:r w:rsidRPr="0061436D">
        <w:rPr>
          <w:rFonts w:asciiTheme="majorBidi" w:hAnsiTheme="majorBidi" w:cstheme="majorBidi"/>
          <w:sz w:val="22"/>
          <w:szCs w:val="22"/>
          <w:bdr w:val="none" w:sz="0" w:space="0" w:color="auto" w:frame="1"/>
          <w:rPrChange w:id="2172" w:author="Author">
            <w:rPr>
              <w:rFonts w:asciiTheme="majorBidi" w:hAnsiTheme="majorBidi" w:cstheme="majorBidi"/>
              <w:color w:val="000000"/>
              <w:sz w:val="22"/>
              <w:szCs w:val="22"/>
              <w:bdr w:val="none" w:sz="0" w:space="0" w:color="auto" w:frame="1"/>
            </w:rPr>
          </w:rPrChange>
        </w:rPr>
        <w:t>college</w:t>
      </w:r>
      <w:r w:rsidR="00AC7E84" w:rsidRPr="0061436D">
        <w:rPr>
          <w:rFonts w:asciiTheme="majorBidi" w:hAnsiTheme="majorBidi" w:cstheme="majorBidi"/>
          <w:sz w:val="22"/>
          <w:szCs w:val="22"/>
          <w:bdr w:val="none" w:sz="0" w:space="0" w:color="auto" w:frame="1"/>
          <w:rPrChange w:id="2173" w:author="Author">
            <w:rPr>
              <w:rFonts w:asciiTheme="majorBidi" w:hAnsiTheme="majorBidi" w:cstheme="majorBidi"/>
              <w:color w:val="000000"/>
              <w:sz w:val="22"/>
              <w:szCs w:val="22"/>
              <w:bdr w:val="none" w:sz="0" w:space="0" w:color="auto" w:frame="1"/>
            </w:rPr>
          </w:rPrChange>
        </w:rPr>
        <w:t xml:space="preserve"> course</w:t>
      </w:r>
      <w:r w:rsidRPr="0061436D">
        <w:rPr>
          <w:rFonts w:asciiTheme="majorBidi" w:hAnsiTheme="majorBidi" w:cstheme="majorBidi"/>
          <w:sz w:val="22"/>
          <w:szCs w:val="22"/>
          <w:bdr w:val="none" w:sz="0" w:space="0" w:color="auto" w:frame="1"/>
          <w:rPrChange w:id="2174" w:author="Author">
            <w:rPr>
              <w:rFonts w:asciiTheme="majorBidi" w:hAnsiTheme="majorBidi" w:cstheme="majorBidi"/>
              <w:color w:val="000000"/>
              <w:sz w:val="22"/>
              <w:szCs w:val="22"/>
              <w:bdr w:val="none" w:sz="0" w:space="0" w:color="auto" w:frame="1"/>
            </w:rPr>
          </w:rPrChange>
        </w:rPr>
        <w:t xml:space="preserve">, </w:t>
      </w:r>
      <w:r w:rsidR="00AC7E84" w:rsidRPr="0061436D">
        <w:rPr>
          <w:rFonts w:asciiTheme="majorBidi" w:hAnsiTheme="majorBidi" w:cstheme="majorBidi"/>
          <w:sz w:val="22"/>
          <w:szCs w:val="22"/>
          <w:bdr w:val="none" w:sz="0" w:space="0" w:color="auto" w:frame="1"/>
          <w:rPrChange w:id="2175" w:author="Author">
            <w:rPr>
              <w:rFonts w:asciiTheme="majorBidi" w:hAnsiTheme="majorBidi" w:cstheme="majorBidi"/>
              <w:color w:val="000000"/>
              <w:sz w:val="22"/>
              <w:szCs w:val="22"/>
              <w:bdr w:val="none" w:sz="0" w:space="0" w:color="auto" w:frame="1"/>
            </w:rPr>
          </w:rPrChange>
        </w:rPr>
        <w:t>and therefor</w:t>
      </w:r>
      <w:ins w:id="2176" w:author="Author">
        <w:r w:rsidR="00C76783" w:rsidRPr="0061436D">
          <w:rPr>
            <w:rFonts w:asciiTheme="majorBidi" w:hAnsiTheme="majorBidi" w:cstheme="majorBidi"/>
            <w:sz w:val="22"/>
            <w:szCs w:val="22"/>
            <w:bdr w:val="none" w:sz="0" w:space="0" w:color="auto" w:frame="1"/>
            <w:rPrChange w:id="2177" w:author="Author">
              <w:rPr>
                <w:rFonts w:asciiTheme="majorBidi" w:hAnsiTheme="majorBidi" w:cstheme="majorBidi"/>
                <w:color w:val="000000"/>
                <w:sz w:val="22"/>
                <w:szCs w:val="22"/>
                <w:bdr w:val="none" w:sz="0" w:space="0" w:color="auto" w:frame="1"/>
              </w:rPr>
            </w:rPrChange>
          </w:rPr>
          <w:t>e</w:t>
        </w:r>
      </w:ins>
      <w:r w:rsidR="00AC7E84" w:rsidRPr="0061436D">
        <w:rPr>
          <w:rFonts w:asciiTheme="majorBidi" w:hAnsiTheme="majorBidi" w:cstheme="majorBidi"/>
          <w:sz w:val="22"/>
          <w:szCs w:val="22"/>
          <w:bdr w:val="none" w:sz="0" w:space="0" w:color="auto" w:frame="1"/>
          <w:rPrChange w:id="2178" w:author="Author">
            <w:rPr>
              <w:rFonts w:asciiTheme="majorBidi" w:hAnsiTheme="majorBidi" w:cstheme="majorBidi"/>
              <w:color w:val="000000"/>
              <w:sz w:val="22"/>
              <w:szCs w:val="22"/>
              <w:bdr w:val="none" w:sz="0" w:space="0" w:color="auto" w:frame="1"/>
            </w:rPr>
          </w:rPrChange>
        </w:rPr>
        <w:t xml:space="preserve"> </w:t>
      </w:r>
      <w:r w:rsidRPr="0061436D">
        <w:rPr>
          <w:rFonts w:asciiTheme="majorBidi" w:hAnsiTheme="majorBidi" w:cstheme="majorBidi"/>
          <w:sz w:val="22"/>
          <w:szCs w:val="22"/>
          <w:bdr w:val="none" w:sz="0" w:space="0" w:color="auto" w:frame="1"/>
          <w:rPrChange w:id="2179" w:author="Author">
            <w:rPr>
              <w:rFonts w:asciiTheme="majorBidi" w:hAnsiTheme="majorBidi" w:cstheme="majorBidi"/>
              <w:color w:val="000000"/>
              <w:sz w:val="22"/>
              <w:szCs w:val="22"/>
              <w:bdr w:val="none" w:sz="0" w:space="0" w:color="auto" w:frame="1"/>
            </w:rPr>
          </w:rPrChange>
        </w:rPr>
        <w:t xml:space="preserve">might not </w:t>
      </w:r>
      <w:del w:id="2180" w:author="Author">
        <w:r w:rsidRPr="0061436D" w:rsidDel="00EB3679">
          <w:rPr>
            <w:rFonts w:asciiTheme="majorBidi" w:hAnsiTheme="majorBidi" w:cstheme="majorBidi"/>
            <w:sz w:val="22"/>
            <w:szCs w:val="22"/>
            <w:bdr w:val="none" w:sz="0" w:space="0" w:color="auto" w:frame="1"/>
            <w:rPrChange w:id="2181" w:author="Author">
              <w:rPr>
                <w:rFonts w:asciiTheme="majorBidi" w:hAnsiTheme="majorBidi" w:cstheme="majorBidi"/>
                <w:color w:val="000000"/>
                <w:sz w:val="22"/>
                <w:szCs w:val="22"/>
                <w:bdr w:val="none" w:sz="0" w:space="0" w:color="auto" w:frame="1"/>
              </w:rPr>
            </w:rPrChange>
          </w:rPr>
          <w:delText xml:space="preserve">necessarily </w:delText>
        </w:r>
      </w:del>
      <w:r w:rsidRPr="0061436D">
        <w:rPr>
          <w:rFonts w:asciiTheme="majorBidi" w:hAnsiTheme="majorBidi" w:cstheme="majorBidi"/>
          <w:sz w:val="22"/>
          <w:szCs w:val="22"/>
          <w:bdr w:val="none" w:sz="0" w:space="0" w:color="auto" w:frame="1"/>
          <w:rPrChange w:id="2182" w:author="Author">
            <w:rPr>
              <w:rFonts w:asciiTheme="majorBidi" w:hAnsiTheme="majorBidi" w:cstheme="majorBidi"/>
              <w:color w:val="000000"/>
              <w:sz w:val="22"/>
              <w:szCs w:val="22"/>
              <w:bdr w:val="none" w:sz="0" w:space="0" w:color="auto" w:frame="1"/>
            </w:rPr>
          </w:rPrChange>
        </w:rPr>
        <w:t>be representative</w:t>
      </w:r>
      <w:ins w:id="2183" w:author="Author">
        <w:r w:rsidR="00C76783" w:rsidRPr="0061436D">
          <w:rPr>
            <w:rFonts w:asciiTheme="majorBidi" w:hAnsiTheme="majorBidi" w:cstheme="majorBidi"/>
            <w:sz w:val="22"/>
            <w:szCs w:val="22"/>
            <w:bdr w:val="none" w:sz="0" w:space="0" w:color="auto" w:frame="1"/>
            <w:rPrChange w:id="2184" w:author="Author">
              <w:rPr>
                <w:rFonts w:asciiTheme="majorBidi" w:hAnsiTheme="majorBidi" w:cstheme="majorBidi"/>
                <w:color w:val="000000"/>
                <w:sz w:val="22"/>
                <w:szCs w:val="22"/>
                <w:bdr w:val="none" w:sz="0" w:space="0" w:color="auto" w:frame="1"/>
              </w:rPr>
            </w:rPrChange>
          </w:rPr>
          <w:t xml:space="preserve"> of other populations</w:t>
        </w:r>
      </w:ins>
      <w:r w:rsidRPr="0061436D">
        <w:rPr>
          <w:rFonts w:asciiTheme="majorBidi" w:hAnsiTheme="majorBidi" w:cstheme="majorBidi"/>
          <w:sz w:val="22"/>
          <w:szCs w:val="22"/>
          <w:bdr w:val="none" w:sz="0" w:space="0" w:color="auto" w:frame="1"/>
          <w:rPrChange w:id="2185" w:author="Author">
            <w:rPr>
              <w:rFonts w:asciiTheme="majorBidi" w:hAnsiTheme="majorBidi" w:cstheme="majorBidi"/>
              <w:color w:val="000000"/>
              <w:sz w:val="22"/>
              <w:szCs w:val="22"/>
              <w:bdr w:val="none" w:sz="0" w:space="0" w:color="auto" w:frame="1"/>
            </w:rPr>
          </w:rPrChange>
        </w:rPr>
        <w:t>.</w:t>
      </w:r>
      <w:r w:rsidR="00AC7E84" w:rsidRPr="0061436D">
        <w:rPr>
          <w:rFonts w:asciiTheme="majorBidi" w:hAnsiTheme="majorBidi" w:cstheme="majorBidi"/>
          <w:sz w:val="22"/>
          <w:szCs w:val="22"/>
          <w:rPrChange w:id="2186" w:author="Author">
            <w:rPr>
              <w:rFonts w:asciiTheme="majorBidi" w:hAnsiTheme="majorBidi" w:cstheme="majorBidi"/>
              <w:color w:val="201F1E"/>
              <w:sz w:val="22"/>
              <w:szCs w:val="22"/>
            </w:rPr>
          </w:rPrChange>
        </w:rPr>
        <w:t xml:space="preserve"> Third, it is important to note that </w:t>
      </w:r>
      <w:r w:rsidR="00AC7E84" w:rsidRPr="0061436D">
        <w:rPr>
          <w:rFonts w:asciiTheme="majorBidi" w:hAnsiTheme="majorBidi" w:cstheme="majorBidi"/>
          <w:sz w:val="22"/>
          <w:szCs w:val="22"/>
          <w:bdr w:val="none" w:sz="0" w:space="0" w:color="auto" w:frame="1"/>
          <w:rPrChange w:id="2187" w:author="Author">
            <w:rPr>
              <w:rFonts w:asciiTheme="majorBidi" w:hAnsiTheme="majorBidi" w:cstheme="majorBidi"/>
              <w:color w:val="000000"/>
              <w:sz w:val="22"/>
              <w:szCs w:val="22"/>
              <w:bdr w:val="none" w:sz="0" w:space="0" w:color="auto" w:frame="1"/>
            </w:rPr>
          </w:rPrChange>
        </w:rPr>
        <w:t xml:space="preserve">there were </w:t>
      </w:r>
      <w:r w:rsidRPr="0061436D">
        <w:rPr>
          <w:rFonts w:asciiTheme="majorBidi" w:hAnsiTheme="majorBidi" w:cstheme="majorBidi"/>
          <w:sz w:val="22"/>
          <w:szCs w:val="22"/>
          <w:bdr w:val="none" w:sz="0" w:space="0" w:color="auto" w:frame="1"/>
          <w:rPrChange w:id="2188" w:author="Author">
            <w:rPr>
              <w:rFonts w:asciiTheme="majorBidi" w:hAnsiTheme="majorBidi" w:cstheme="majorBidi"/>
              <w:color w:val="000000"/>
              <w:sz w:val="22"/>
              <w:szCs w:val="22"/>
              <w:bdr w:val="none" w:sz="0" w:space="0" w:color="auto" w:frame="1"/>
            </w:rPr>
          </w:rPrChange>
        </w:rPr>
        <w:t xml:space="preserve">differences </w:t>
      </w:r>
      <w:del w:id="2189" w:author="Author">
        <w:r w:rsidRPr="0061436D" w:rsidDel="00C76783">
          <w:rPr>
            <w:rFonts w:asciiTheme="majorBidi" w:hAnsiTheme="majorBidi" w:cstheme="majorBidi"/>
            <w:sz w:val="22"/>
            <w:szCs w:val="22"/>
            <w:bdr w:val="none" w:sz="0" w:space="0" w:color="auto" w:frame="1"/>
            <w:rPrChange w:id="2190" w:author="Author">
              <w:rPr>
                <w:rFonts w:asciiTheme="majorBidi" w:hAnsiTheme="majorBidi" w:cstheme="majorBidi"/>
                <w:color w:val="000000"/>
                <w:sz w:val="22"/>
                <w:szCs w:val="22"/>
                <w:bdr w:val="none" w:sz="0" w:space="0" w:color="auto" w:frame="1"/>
              </w:rPr>
            </w:rPrChange>
          </w:rPr>
          <w:delText xml:space="preserve">between </w:delText>
        </w:r>
      </w:del>
      <w:ins w:id="2191" w:author="Author">
        <w:r w:rsidR="00C76783" w:rsidRPr="0061436D">
          <w:rPr>
            <w:rFonts w:asciiTheme="majorBidi" w:hAnsiTheme="majorBidi" w:cstheme="majorBidi"/>
            <w:sz w:val="22"/>
            <w:szCs w:val="22"/>
            <w:bdr w:val="none" w:sz="0" w:space="0" w:color="auto" w:frame="1"/>
            <w:rPrChange w:id="2192" w:author="Author">
              <w:rPr>
                <w:rFonts w:asciiTheme="majorBidi" w:hAnsiTheme="majorBidi" w:cstheme="majorBidi"/>
                <w:color w:val="000000"/>
                <w:sz w:val="22"/>
                <w:szCs w:val="22"/>
                <w:bdr w:val="none" w:sz="0" w:space="0" w:color="auto" w:frame="1"/>
              </w:rPr>
            </w:rPrChange>
          </w:rPr>
          <w:t xml:space="preserve">among </w:t>
        </w:r>
      </w:ins>
      <w:r w:rsidR="000C76E1" w:rsidRPr="0061436D">
        <w:rPr>
          <w:rFonts w:asciiTheme="majorBidi" w:hAnsiTheme="majorBidi" w:cstheme="majorBidi"/>
          <w:sz w:val="22"/>
          <w:szCs w:val="22"/>
          <w:bdr w:val="none" w:sz="0" w:space="0" w:color="auto" w:frame="1"/>
          <w:rPrChange w:id="2193" w:author="Author">
            <w:rPr>
              <w:rFonts w:asciiTheme="majorBidi" w:hAnsiTheme="majorBidi" w:cstheme="majorBidi"/>
              <w:color w:val="000000"/>
              <w:sz w:val="22"/>
              <w:szCs w:val="22"/>
              <w:bdr w:val="none" w:sz="0" w:space="0" w:color="auto" w:frame="1"/>
            </w:rPr>
          </w:rPrChange>
        </w:rPr>
        <w:t>students</w:t>
      </w:r>
      <w:r w:rsidRPr="0061436D">
        <w:rPr>
          <w:rFonts w:asciiTheme="majorBidi" w:hAnsiTheme="majorBidi" w:cstheme="majorBidi"/>
          <w:sz w:val="22"/>
          <w:szCs w:val="22"/>
          <w:bdr w:val="none" w:sz="0" w:space="0" w:color="auto" w:frame="1"/>
          <w:rPrChange w:id="2194" w:author="Author">
            <w:rPr>
              <w:rFonts w:asciiTheme="majorBidi" w:hAnsiTheme="majorBidi" w:cstheme="majorBidi"/>
              <w:color w:val="000000"/>
              <w:sz w:val="22"/>
              <w:szCs w:val="22"/>
              <w:bdr w:val="none" w:sz="0" w:space="0" w:color="auto" w:frame="1"/>
            </w:rPr>
          </w:rPrChange>
        </w:rPr>
        <w:t xml:space="preserve"> </w:t>
      </w:r>
      <w:r w:rsidR="00AC7E84" w:rsidRPr="0061436D">
        <w:rPr>
          <w:rFonts w:asciiTheme="majorBidi" w:hAnsiTheme="majorBidi" w:cstheme="majorBidi"/>
          <w:sz w:val="22"/>
          <w:szCs w:val="22"/>
          <w:bdr w:val="none" w:sz="0" w:space="0" w:color="auto" w:frame="1"/>
          <w:rPrChange w:id="2195" w:author="Author">
            <w:rPr>
              <w:rFonts w:asciiTheme="majorBidi" w:hAnsiTheme="majorBidi" w:cstheme="majorBidi"/>
              <w:color w:val="000000"/>
              <w:sz w:val="22"/>
              <w:szCs w:val="22"/>
              <w:bdr w:val="none" w:sz="0" w:space="0" w:color="auto" w:frame="1"/>
            </w:rPr>
          </w:rPrChange>
        </w:rPr>
        <w:t>with respect to family status, religion, culture, age, financial situation</w:t>
      </w:r>
      <w:ins w:id="2196" w:author="Author">
        <w:r w:rsidR="00C76783" w:rsidRPr="0061436D">
          <w:rPr>
            <w:rFonts w:asciiTheme="majorBidi" w:hAnsiTheme="majorBidi" w:cstheme="majorBidi"/>
            <w:sz w:val="22"/>
            <w:szCs w:val="22"/>
            <w:bdr w:val="none" w:sz="0" w:space="0" w:color="auto" w:frame="1"/>
            <w:rPrChange w:id="2197" w:author="Author">
              <w:rPr>
                <w:rFonts w:asciiTheme="majorBidi" w:hAnsiTheme="majorBidi" w:cstheme="majorBidi"/>
                <w:color w:val="000000"/>
                <w:sz w:val="22"/>
                <w:szCs w:val="22"/>
                <w:bdr w:val="none" w:sz="0" w:space="0" w:color="auto" w:frame="1"/>
              </w:rPr>
            </w:rPrChange>
          </w:rPr>
          <w:t>,</w:t>
        </w:r>
      </w:ins>
      <w:r w:rsidR="00AC7E84" w:rsidRPr="0061436D">
        <w:rPr>
          <w:rFonts w:asciiTheme="majorBidi" w:hAnsiTheme="majorBidi" w:cstheme="majorBidi"/>
          <w:sz w:val="22"/>
          <w:szCs w:val="22"/>
          <w:bdr w:val="none" w:sz="0" w:space="0" w:color="auto" w:frame="1"/>
          <w:rPrChange w:id="2198" w:author="Author">
            <w:rPr>
              <w:rFonts w:asciiTheme="majorBidi" w:hAnsiTheme="majorBidi" w:cstheme="majorBidi"/>
              <w:color w:val="000000"/>
              <w:sz w:val="22"/>
              <w:szCs w:val="22"/>
              <w:bdr w:val="none" w:sz="0" w:space="0" w:color="auto" w:frame="1"/>
            </w:rPr>
          </w:rPrChange>
        </w:rPr>
        <w:t xml:space="preserve"> and other aspects of life. The data in this research </w:t>
      </w:r>
      <w:r w:rsidRPr="0061436D">
        <w:rPr>
          <w:rFonts w:asciiTheme="majorBidi" w:hAnsiTheme="majorBidi" w:cstheme="majorBidi"/>
          <w:sz w:val="22"/>
          <w:szCs w:val="22"/>
          <w:bdr w:val="none" w:sz="0" w:space="0" w:color="auto" w:frame="1"/>
          <w:rPrChange w:id="2199" w:author="Author">
            <w:rPr>
              <w:rFonts w:asciiTheme="majorBidi" w:hAnsiTheme="majorBidi" w:cstheme="majorBidi"/>
              <w:color w:val="000000"/>
              <w:sz w:val="22"/>
              <w:szCs w:val="22"/>
              <w:bdr w:val="none" w:sz="0" w:space="0" w:color="auto" w:frame="1"/>
            </w:rPr>
          </w:rPrChange>
        </w:rPr>
        <w:t xml:space="preserve">did not allow </w:t>
      </w:r>
      <w:del w:id="2200" w:author="Author">
        <w:r w:rsidR="00AC7E84" w:rsidRPr="0061436D" w:rsidDel="00C76783">
          <w:rPr>
            <w:rFonts w:asciiTheme="majorBidi" w:hAnsiTheme="majorBidi" w:cstheme="majorBidi"/>
            <w:sz w:val="22"/>
            <w:szCs w:val="22"/>
            <w:bdr w:val="none" w:sz="0" w:space="0" w:color="auto" w:frame="1"/>
            <w:rPrChange w:id="2201" w:author="Author">
              <w:rPr>
                <w:rFonts w:asciiTheme="majorBidi" w:hAnsiTheme="majorBidi" w:cstheme="majorBidi"/>
                <w:color w:val="000000"/>
                <w:sz w:val="22"/>
                <w:szCs w:val="22"/>
                <w:bdr w:val="none" w:sz="0" w:space="0" w:color="auto" w:frame="1"/>
              </w:rPr>
            </w:rPrChange>
          </w:rPr>
          <w:delText xml:space="preserve">a </w:delText>
        </w:r>
      </w:del>
      <w:ins w:id="2202" w:author="Author">
        <w:r w:rsidR="00C76783" w:rsidRPr="0061436D">
          <w:rPr>
            <w:rFonts w:asciiTheme="majorBidi" w:hAnsiTheme="majorBidi" w:cstheme="majorBidi"/>
            <w:sz w:val="22"/>
            <w:szCs w:val="22"/>
            <w:bdr w:val="none" w:sz="0" w:space="0" w:color="auto" w:frame="1"/>
            <w:rPrChange w:id="2203" w:author="Author">
              <w:rPr>
                <w:rFonts w:asciiTheme="majorBidi" w:hAnsiTheme="majorBidi" w:cstheme="majorBidi"/>
                <w:color w:val="000000"/>
                <w:sz w:val="22"/>
                <w:szCs w:val="22"/>
                <w:bdr w:val="none" w:sz="0" w:space="0" w:color="auto" w:frame="1"/>
              </w:rPr>
            </w:rPrChange>
          </w:rPr>
          <w:t xml:space="preserve">for a </w:t>
        </w:r>
      </w:ins>
      <w:r w:rsidR="00AC7E84" w:rsidRPr="0061436D">
        <w:rPr>
          <w:rFonts w:asciiTheme="majorBidi" w:hAnsiTheme="majorBidi" w:cstheme="majorBidi"/>
          <w:sz w:val="22"/>
          <w:szCs w:val="22"/>
          <w:bdr w:val="none" w:sz="0" w:space="0" w:color="auto" w:frame="1"/>
          <w:rPrChange w:id="2204" w:author="Author">
            <w:rPr>
              <w:rFonts w:asciiTheme="majorBidi" w:hAnsiTheme="majorBidi" w:cstheme="majorBidi"/>
              <w:color w:val="000000"/>
              <w:sz w:val="22"/>
              <w:szCs w:val="22"/>
              <w:bdr w:val="none" w:sz="0" w:space="0" w:color="auto" w:frame="1"/>
            </w:rPr>
          </w:rPrChange>
        </w:rPr>
        <w:t>deep</w:t>
      </w:r>
      <w:del w:id="2205" w:author="Author">
        <w:r w:rsidR="00AC7E84" w:rsidRPr="0061436D" w:rsidDel="00C76783">
          <w:rPr>
            <w:rFonts w:asciiTheme="majorBidi" w:hAnsiTheme="majorBidi" w:cstheme="majorBidi"/>
            <w:sz w:val="22"/>
            <w:szCs w:val="22"/>
            <w:bdr w:val="none" w:sz="0" w:space="0" w:color="auto" w:frame="1"/>
            <w:rPrChange w:id="2206" w:author="Author">
              <w:rPr>
                <w:rFonts w:asciiTheme="majorBidi" w:hAnsiTheme="majorBidi" w:cstheme="majorBidi"/>
                <w:color w:val="000000"/>
                <w:sz w:val="22"/>
                <w:szCs w:val="22"/>
                <w:bdr w:val="none" w:sz="0" w:space="0" w:color="auto" w:frame="1"/>
              </w:rPr>
            </w:rPrChange>
          </w:rPr>
          <w:delText>er</w:delText>
        </w:r>
      </w:del>
      <w:r w:rsidR="00AC7E84" w:rsidRPr="0061436D">
        <w:rPr>
          <w:rFonts w:asciiTheme="majorBidi" w:hAnsiTheme="majorBidi" w:cstheme="majorBidi"/>
          <w:sz w:val="22"/>
          <w:szCs w:val="22"/>
          <w:bdr w:val="none" w:sz="0" w:space="0" w:color="auto" w:frame="1"/>
          <w:rPrChange w:id="2207" w:author="Author">
            <w:rPr>
              <w:rFonts w:asciiTheme="majorBidi" w:hAnsiTheme="majorBidi" w:cstheme="majorBidi"/>
              <w:color w:val="000000"/>
              <w:sz w:val="22"/>
              <w:szCs w:val="22"/>
              <w:bdr w:val="none" w:sz="0" w:space="0" w:color="auto" w:frame="1"/>
            </w:rPr>
          </w:rPrChange>
        </w:rPr>
        <w:t xml:space="preserve"> analysis of </w:t>
      </w:r>
      <w:ins w:id="2208" w:author="Author">
        <w:r w:rsidR="00C76783" w:rsidRPr="0061436D">
          <w:rPr>
            <w:rFonts w:asciiTheme="majorBidi" w:hAnsiTheme="majorBidi" w:cstheme="majorBidi"/>
            <w:sz w:val="22"/>
            <w:szCs w:val="22"/>
            <w:bdr w:val="none" w:sz="0" w:space="0" w:color="auto" w:frame="1"/>
            <w:rPrChange w:id="2209" w:author="Author">
              <w:rPr>
                <w:rFonts w:asciiTheme="majorBidi" w:hAnsiTheme="majorBidi" w:cstheme="majorBidi"/>
                <w:color w:val="000000"/>
                <w:sz w:val="22"/>
                <w:szCs w:val="22"/>
                <w:bdr w:val="none" w:sz="0" w:space="0" w:color="auto" w:frame="1"/>
              </w:rPr>
            </w:rPrChange>
          </w:rPr>
          <w:t xml:space="preserve">how </w:t>
        </w:r>
      </w:ins>
      <w:r w:rsidR="00AC7E84" w:rsidRPr="0061436D">
        <w:rPr>
          <w:rFonts w:asciiTheme="majorBidi" w:hAnsiTheme="majorBidi" w:cstheme="majorBidi"/>
          <w:sz w:val="22"/>
          <w:szCs w:val="22"/>
          <w:bdr w:val="none" w:sz="0" w:space="0" w:color="auto" w:frame="1"/>
          <w:rPrChange w:id="2210" w:author="Author">
            <w:rPr>
              <w:rFonts w:asciiTheme="majorBidi" w:hAnsiTheme="majorBidi" w:cstheme="majorBidi"/>
              <w:color w:val="000000"/>
              <w:sz w:val="22"/>
              <w:szCs w:val="22"/>
              <w:bdr w:val="none" w:sz="0" w:space="0" w:color="auto" w:frame="1"/>
            </w:rPr>
          </w:rPrChange>
        </w:rPr>
        <w:t xml:space="preserve">these differences </w:t>
      </w:r>
      <w:del w:id="2211" w:author="Author">
        <w:r w:rsidR="00AC7E84" w:rsidRPr="0061436D" w:rsidDel="00C76783">
          <w:rPr>
            <w:rFonts w:asciiTheme="majorBidi" w:hAnsiTheme="majorBidi" w:cstheme="majorBidi"/>
            <w:sz w:val="22"/>
            <w:szCs w:val="22"/>
            <w:bdr w:val="none" w:sz="0" w:space="0" w:color="auto" w:frame="1"/>
            <w:rPrChange w:id="2212" w:author="Author">
              <w:rPr>
                <w:rFonts w:asciiTheme="majorBidi" w:hAnsiTheme="majorBidi" w:cstheme="majorBidi"/>
                <w:color w:val="000000"/>
                <w:sz w:val="22"/>
                <w:szCs w:val="22"/>
                <w:bdr w:val="none" w:sz="0" w:space="0" w:color="auto" w:frame="1"/>
              </w:rPr>
            </w:rPrChange>
          </w:rPr>
          <w:delText xml:space="preserve">with </w:delText>
        </w:r>
        <w:r w:rsidR="000C76E1" w:rsidRPr="0061436D" w:rsidDel="00C76783">
          <w:rPr>
            <w:rFonts w:asciiTheme="majorBidi" w:hAnsiTheme="majorBidi" w:cstheme="majorBidi"/>
            <w:sz w:val="22"/>
            <w:szCs w:val="22"/>
            <w:bdr w:val="none" w:sz="0" w:space="0" w:color="auto" w:frame="1"/>
            <w:rPrChange w:id="2213" w:author="Author">
              <w:rPr>
                <w:rFonts w:asciiTheme="majorBidi" w:hAnsiTheme="majorBidi" w:cstheme="majorBidi"/>
                <w:color w:val="000000"/>
                <w:sz w:val="22"/>
                <w:szCs w:val="22"/>
                <w:bdr w:val="none" w:sz="0" w:space="0" w:color="auto" w:frame="1"/>
              </w:rPr>
            </w:rPrChange>
          </w:rPr>
          <w:delText>respect</w:delText>
        </w:r>
      </w:del>
      <w:ins w:id="2214" w:author="Author">
        <w:r w:rsidR="00C76783" w:rsidRPr="0061436D">
          <w:rPr>
            <w:rFonts w:asciiTheme="majorBidi" w:hAnsiTheme="majorBidi" w:cstheme="majorBidi"/>
            <w:sz w:val="22"/>
            <w:szCs w:val="22"/>
            <w:bdr w:val="none" w:sz="0" w:space="0" w:color="auto" w:frame="1"/>
            <w:rPrChange w:id="2215" w:author="Author">
              <w:rPr>
                <w:rFonts w:asciiTheme="majorBidi" w:hAnsiTheme="majorBidi" w:cstheme="majorBidi"/>
                <w:color w:val="000000"/>
                <w:sz w:val="22"/>
                <w:szCs w:val="22"/>
                <w:bdr w:val="none" w:sz="0" w:space="0" w:color="auto" w:frame="1"/>
              </w:rPr>
            </w:rPrChange>
          </w:rPr>
          <w:t>relate</w:t>
        </w:r>
      </w:ins>
      <w:r w:rsidR="00AC7E84" w:rsidRPr="0061436D">
        <w:rPr>
          <w:rFonts w:asciiTheme="majorBidi" w:hAnsiTheme="majorBidi" w:cstheme="majorBidi"/>
          <w:sz w:val="22"/>
          <w:szCs w:val="22"/>
          <w:bdr w:val="none" w:sz="0" w:space="0" w:color="auto" w:frame="1"/>
          <w:rPrChange w:id="2216" w:author="Author">
            <w:rPr>
              <w:rFonts w:asciiTheme="majorBidi" w:hAnsiTheme="majorBidi" w:cstheme="majorBidi"/>
              <w:color w:val="000000"/>
              <w:sz w:val="22"/>
              <w:szCs w:val="22"/>
              <w:bdr w:val="none" w:sz="0" w:space="0" w:color="auto" w:frame="1"/>
            </w:rPr>
          </w:rPrChange>
        </w:rPr>
        <w:t xml:space="preserve"> to the research questions</w:t>
      </w:r>
      <w:r w:rsidR="00AC7E84" w:rsidRPr="0061436D">
        <w:rPr>
          <w:rFonts w:asciiTheme="majorBidi" w:hAnsiTheme="majorBidi" w:cstheme="majorBidi"/>
          <w:sz w:val="22"/>
          <w:szCs w:val="22"/>
          <w:rPrChange w:id="2217" w:author="Author">
            <w:rPr>
              <w:rFonts w:asciiTheme="majorBidi" w:hAnsiTheme="majorBidi" w:cstheme="majorBidi"/>
              <w:color w:val="201F1E"/>
              <w:sz w:val="22"/>
              <w:szCs w:val="22"/>
            </w:rPr>
          </w:rPrChange>
        </w:rPr>
        <w:t xml:space="preserve">. </w:t>
      </w:r>
      <w:r w:rsidRPr="0061436D">
        <w:rPr>
          <w:rFonts w:asciiTheme="majorBidi" w:hAnsiTheme="majorBidi" w:cstheme="majorBidi"/>
          <w:sz w:val="22"/>
          <w:szCs w:val="22"/>
          <w:bdr w:val="none" w:sz="0" w:space="0" w:color="auto" w:frame="1"/>
          <w:rPrChange w:id="2218" w:author="Author">
            <w:rPr>
              <w:rFonts w:asciiTheme="majorBidi" w:hAnsiTheme="majorBidi" w:cstheme="majorBidi"/>
              <w:color w:val="000000"/>
              <w:sz w:val="22"/>
              <w:szCs w:val="22"/>
              <w:bdr w:val="none" w:sz="0" w:space="0" w:color="auto" w:frame="1"/>
            </w:rPr>
          </w:rPrChange>
        </w:rPr>
        <w:t xml:space="preserve">Future research should explore </w:t>
      </w:r>
      <w:r w:rsidR="00634B24" w:rsidRPr="0061436D">
        <w:rPr>
          <w:rFonts w:asciiTheme="majorBidi" w:hAnsiTheme="majorBidi" w:cstheme="majorBidi"/>
          <w:sz w:val="22"/>
          <w:szCs w:val="22"/>
          <w:bdr w:val="none" w:sz="0" w:space="0" w:color="auto" w:frame="1"/>
          <w:rPrChange w:id="2219" w:author="Author">
            <w:rPr>
              <w:rFonts w:asciiTheme="majorBidi" w:hAnsiTheme="majorBidi" w:cstheme="majorBidi"/>
              <w:color w:val="000000"/>
              <w:sz w:val="22"/>
              <w:szCs w:val="22"/>
              <w:bdr w:val="none" w:sz="0" w:space="0" w:color="auto" w:frame="1"/>
            </w:rPr>
          </w:rPrChange>
        </w:rPr>
        <w:t xml:space="preserve">these differences </w:t>
      </w:r>
      <w:ins w:id="2220" w:author="Author">
        <w:r w:rsidR="00C76783" w:rsidRPr="0061436D">
          <w:rPr>
            <w:rFonts w:asciiTheme="majorBidi" w:hAnsiTheme="majorBidi" w:cstheme="majorBidi"/>
            <w:sz w:val="22"/>
            <w:szCs w:val="22"/>
            <w:bdr w:val="none" w:sz="0" w:space="0" w:color="auto" w:frame="1"/>
            <w:rPrChange w:id="2221" w:author="Author">
              <w:rPr>
                <w:rFonts w:asciiTheme="majorBidi" w:hAnsiTheme="majorBidi" w:cstheme="majorBidi"/>
                <w:color w:val="000000"/>
                <w:sz w:val="22"/>
                <w:szCs w:val="22"/>
                <w:bdr w:val="none" w:sz="0" w:space="0" w:color="auto" w:frame="1"/>
              </w:rPr>
            </w:rPrChange>
          </w:rPr>
          <w:t xml:space="preserve">using </w:t>
        </w:r>
      </w:ins>
      <w:r w:rsidR="00634B24" w:rsidRPr="0061436D">
        <w:rPr>
          <w:rFonts w:asciiTheme="majorBidi" w:hAnsiTheme="majorBidi" w:cstheme="majorBidi"/>
          <w:sz w:val="22"/>
          <w:szCs w:val="22"/>
          <w:bdr w:val="none" w:sz="0" w:space="0" w:color="auto" w:frame="1"/>
          <w:rPrChange w:id="2222" w:author="Author">
            <w:rPr>
              <w:rFonts w:asciiTheme="majorBidi" w:hAnsiTheme="majorBidi" w:cstheme="majorBidi"/>
              <w:color w:val="000000"/>
              <w:sz w:val="22"/>
              <w:szCs w:val="22"/>
              <w:bdr w:val="none" w:sz="0" w:space="0" w:color="auto" w:frame="1"/>
            </w:rPr>
          </w:rPrChange>
        </w:rPr>
        <w:t xml:space="preserve">both </w:t>
      </w:r>
      <w:del w:id="2223" w:author="Author">
        <w:r w:rsidR="00634B24" w:rsidRPr="0061436D" w:rsidDel="00C76783">
          <w:rPr>
            <w:rFonts w:asciiTheme="majorBidi" w:hAnsiTheme="majorBidi" w:cstheme="majorBidi"/>
            <w:sz w:val="22"/>
            <w:szCs w:val="22"/>
            <w:bdr w:val="none" w:sz="0" w:space="0" w:color="auto" w:frame="1"/>
            <w:rPrChange w:id="2224" w:author="Author">
              <w:rPr>
                <w:rFonts w:asciiTheme="majorBidi" w:hAnsiTheme="majorBidi" w:cstheme="majorBidi"/>
                <w:color w:val="000000"/>
                <w:sz w:val="22"/>
                <w:szCs w:val="22"/>
                <w:bdr w:val="none" w:sz="0" w:space="0" w:color="auto" w:frame="1"/>
              </w:rPr>
            </w:rPrChange>
          </w:rPr>
          <w:delText xml:space="preserve">in </w:delText>
        </w:r>
      </w:del>
      <w:r w:rsidR="00634B24" w:rsidRPr="0061436D">
        <w:rPr>
          <w:rFonts w:asciiTheme="majorBidi" w:hAnsiTheme="majorBidi" w:cstheme="majorBidi"/>
          <w:sz w:val="22"/>
          <w:szCs w:val="22"/>
          <w:bdr w:val="none" w:sz="0" w:space="0" w:color="auto" w:frame="1"/>
          <w:rPrChange w:id="2225" w:author="Author">
            <w:rPr>
              <w:rFonts w:asciiTheme="majorBidi" w:hAnsiTheme="majorBidi" w:cstheme="majorBidi"/>
              <w:color w:val="000000"/>
              <w:sz w:val="22"/>
              <w:szCs w:val="22"/>
              <w:bdr w:val="none" w:sz="0" w:space="0" w:color="auto" w:frame="1"/>
            </w:rPr>
          </w:rPrChange>
        </w:rPr>
        <w:t>qualitative and quantitative methods</w:t>
      </w:r>
      <w:r w:rsidRPr="0061436D">
        <w:rPr>
          <w:rFonts w:asciiTheme="majorBidi" w:hAnsiTheme="majorBidi" w:cstheme="majorBidi"/>
          <w:sz w:val="22"/>
          <w:szCs w:val="22"/>
          <w:bdr w:val="none" w:sz="0" w:space="0" w:color="auto" w:frame="1"/>
          <w:rPrChange w:id="2226" w:author="Author">
            <w:rPr>
              <w:rFonts w:asciiTheme="majorBidi" w:hAnsiTheme="majorBidi" w:cstheme="majorBidi"/>
              <w:color w:val="000000"/>
              <w:sz w:val="22"/>
              <w:szCs w:val="22"/>
              <w:bdr w:val="none" w:sz="0" w:space="0" w:color="auto" w:frame="1"/>
            </w:rPr>
          </w:rPrChange>
        </w:rPr>
        <w:t xml:space="preserve">. </w:t>
      </w:r>
    </w:p>
    <w:p w14:paraId="1A8711D4" w14:textId="63FA1747" w:rsidR="00550458" w:rsidRPr="0061436D" w:rsidRDefault="00550458" w:rsidP="0061436D">
      <w:pPr>
        <w:shd w:val="clear" w:color="auto" w:fill="FFFFFF"/>
        <w:bidi w:val="0"/>
        <w:spacing w:after="0" w:line="240" w:lineRule="auto"/>
        <w:contextualSpacing/>
        <w:jc w:val="both"/>
        <w:rPr>
          <w:rFonts w:asciiTheme="majorBidi" w:eastAsia="Times New Roman" w:hAnsiTheme="majorBidi" w:cstheme="majorBidi"/>
          <w:rtl/>
          <w:rPrChange w:id="2227" w:author="Author">
            <w:rPr>
              <w:rFonts w:asciiTheme="majorBidi" w:eastAsia="Times New Roman" w:hAnsiTheme="majorBidi" w:cstheme="majorBidi"/>
              <w:color w:val="201F1E"/>
              <w:rtl/>
            </w:rPr>
          </w:rPrChange>
        </w:rPr>
        <w:pPrChange w:id="2228" w:author="Author">
          <w:pPr>
            <w:shd w:val="clear" w:color="auto" w:fill="FFFFFF"/>
            <w:bidi w:val="0"/>
            <w:spacing w:after="0" w:line="276" w:lineRule="auto"/>
            <w:jc w:val="both"/>
          </w:pPr>
        </w:pPrChange>
      </w:pPr>
    </w:p>
    <w:p w14:paraId="197BB580" w14:textId="39EEA646" w:rsidR="00550458" w:rsidRPr="0061436D" w:rsidRDefault="00550458" w:rsidP="0061436D">
      <w:pPr>
        <w:shd w:val="clear" w:color="auto" w:fill="FFFFFF"/>
        <w:spacing w:after="0" w:line="240" w:lineRule="auto"/>
        <w:contextualSpacing/>
        <w:jc w:val="both"/>
        <w:rPr>
          <w:rFonts w:asciiTheme="majorBidi" w:eastAsia="Times New Roman" w:hAnsiTheme="majorBidi" w:cstheme="majorBidi"/>
          <w:rtl/>
          <w:rPrChange w:id="2229" w:author="Author">
            <w:rPr>
              <w:rFonts w:asciiTheme="majorBidi" w:eastAsia="Times New Roman" w:hAnsiTheme="majorBidi" w:cstheme="majorBidi"/>
              <w:color w:val="201F1E"/>
              <w:rtl/>
            </w:rPr>
          </w:rPrChange>
        </w:rPr>
        <w:pPrChange w:id="2230" w:author="Author">
          <w:pPr>
            <w:shd w:val="clear" w:color="auto" w:fill="FFFFFF"/>
            <w:spacing w:after="0" w:line="276" w:lineRule="auto"/>
            <w:jc w:val="both"/>
          </w:pPr>
        </w:pPrChange>
      </w:pPr>
    </w:p>
    <w:p w14:paraId="0206C8EE" w14:textId="77777777" w:rsidR="0034304E" w:rsidRDefault="0034304E">
      <w:pPr>
        <w:bidi w:val="0"/>
        <w:contextualSpacing/>
        <w:rPr>
          <w:ins w:id="2231" w:author="Author"/>
          <w:rFonts w:asciiTheme="majorBidi" w:hAnsiTheme="majorBidi" w:cstheme="majorBidi"/>
        </w:rPr>
      </w:pPr>
      <w:ins w:id="2232" w:author="Author">
        <w:r>
          <w:rPr>
            <w:rFonts w:asciiTheme="majorBidi" w:hAnsiTheme="majorBidi" w:cstheme="majorBidi"/>
          </w:rPr>
          <w:t>Acknowledgements:</w:t>
        </w:r>
      </w:ins>
    </w:p>
    <w:p w14:paraId="210552F3" w14:textId="77777777" w:rsidR="0034304E" w:rsidRDefault="0034304E" w:rsidP="0034304E">
      <w:pPr>
        <w:bidi w:val="0"/>
        <w:contextualSpacing/>
        <w:rPr>
          <w:ins w:id="2233" w:author="Author"/>
          <w:rFonts w:asciiTheme="majorBidi" w:hAnsiTheme="majorBidi" w:cstheme="majorBidi"/>
        </w:rPr>
      </w:pPr>
    </w:p>
    <w:p w14:paraId="20CDE7FB" w14:textId="728569EC" w:rsidR="00762ADD" w:rsidRDefault="0034304E" w:rsidP="0061436D">
      <w:pPr>
        <w:bidi w:val="0"/>
        <w:contextualSpacing/>
        <w:rPr>
          <w:ins w:id="2234" w:author="Author"/>
          <w:rFonts w:asciiTheme="majorBidi" w:hAnsiTheme="majorBidi" w:cstheme="majorBidi"/>
        </w:rPr>
        <w:pPrChange w:id="2235" w:author="Author">
          <w:pPr>
            <w:bidi w:val="0"/>
          </w:pPr>
        </w:pPrChange>
      </w:pPr>
      <w:ins w:id="2236" w:author="Author">
        <w:r>
          <w:rPr>
            <w:rFonts w:asciiTheme="majorBidi" w:hAnsiTheme="majorBidi" w:cstheme="majorBidi"/>
          </w:rPr>
          <w:t>Declaration of Interest:</w:t>
        </w:r>
        <w:r w:rsidR="00762ADD">
          <w:rPr>
            <w:rFonts w:asciiTheme="majorBidi" w:hAnsiTheme="majorBidi" w:cstheme="majorBidi"/>
          </w:rPr>
          <w:br w:type="page"/>
        </w:r>
      </w:ins>
    </w:p>
    <w:p w14:paraId="045E8F4A" w14:textId="77777777" w:rsidR="00DD6771" w:rsidRPr="008A59E2" w:rsidRDefault="00DD6771" w:rsidP="0061436D">
      <w:pPr>
        <w:bidi w:val="0"/>
        <w:spacing w:line="240" w:lineRule="auto"/>
        <w:contextualSpacing/>
        <w:jc w:val="both"/>
        <w:rPr>
          <w:rFonts w:asciiTheme="majorBidi" w:hAnsiTheme="majorBidi" w:cstheme="majorBidi"/>
        </w:rPr>
        <w:pPrChange w:id="2237" w:author="Author">
          <w:pPr>
            <w:bidi w:val="0"/>
            <w:spacing w:line="276" w:lineRule="auto"/>
            <w:jc w:val="both"/>
          </w:pPr>
        </w:pPrChange>
      </w:pPr>
    </w:p>
    <w:p w14:paraId="018D4B4B" w14:textId="77777777" w:rsidR="00485AD8" w:rsidRPr="008A59E2" w:rsidRDefault="00485AD8" w:rsidP="0061436D">
      <w:pPr>
        <w:bidi w:val="0"/>
        <w:spacing w:line="240" w:lineRule="auto"/>
        <w:contextualSpacing/>
        <w:jc w:val="both"/>
        <w:rPr>
          <w:rFonts w:asciiTheme="majorBidi" w:hAnsiTheme="majorBidi" w:cstheme="majorBidi"/>
          <w:b/>
          <w:bCs/>
          <w:u w:val="single"/>
          <w:rtl/>
        </w:rPr>
        <w:pPrChange w:id="2238" w:author="Author">
          <w:pPr>
            <w:bidi w:val="0"/>
            <w:spacing w:line="276" w:lineRule="auto"/>
            <w:jc w:val="both"/>
          </w:pPr>
        </w:pPrChange>
      </w:pPr>
    </w:p>
    <w:p w14:paraId="0C3AF3F6" w14:textId="77777777" w:rsidR="00485AD8" w:rsidRPr="008A59E2" w:rsidRDefault="00485AD8" w:rsidP="0061436D">
      <w:pPr>
        <w:bidi w:val="0"/>
        <w:spacing w:line="240" w:lineRule="auto"/>
        <w:contextualSpacing/>
        <w:jc w:val="both"/>
        <w:rPr>
          <w:rFonts w:asciiTheme="majorBidi" w:hAnsiTheme="majorBidi" w:cstheme="majorBidi"/>
          <w:b/>
          <w:bCs/>
          <w:u w:val="single"/>
          <w:rtl/>
        </w:rPr>
        <w:pPrChange w:id="2239" w:author="Author">
          <w:pPr>
            <w:bidi w:val="0"/>
            <w:spacing w:line="276" w:lineRule="auto"/>
            <w:jc w:val="both"/>
          </w:pPr>
        </w:pPrChange>
      </w:pPr>
    </w:p>
    <w:p w14:paraId="60A5EA0F" w14:textId="77777777" w:rsidR="00485AD8" w:rsidRPr="008A59E2" w:rsidRDefault="00485AD8" w:rsidP="0061436D">
      <w:pPr>
        <w:bidi w:val="0"/>
        <w:spacing w:line="240" w:lineRule="auto"/>
        <w:contextualSpacing/>
        <w:jc w:val="both"/>
        <w:rPr>
          <w:rFonts w:asciiTheme="majorBidi" w:hAnsiTheme="majorBidi" w:cstheme="majorBidi"/>
          <w:b/>
          <w:bCs/>
          <w:u w:val="single"/>
          <w:rtl/>
        </w:rPr>
        <w:pPrChange w:id="2240" w:author="Author">
          <w:pPr>
            <w:bidi w:val="0"/>
            <w:spacing w:line="276" w:lineRule="auto"/>
            <w:jc w:val="both"/>
          </w:pPr>
        </w:pPrChange>
      </w:pPr>
    </w:p>
    <w:p w14:paraId="49ADEEC2" w14:textId="77777777" w:rsidR="00485AD8" w:rsidRPr="008A59E2" w:rsidRDefault="008D676C" w:rsidP="0061436D">
      <w:pPr>
        <w:bidi w:val="0"/>
        <w:spacing w:line="240" w:lineRule="auto"/>
        <w:contextualSpacing/>
        <w:jc w:val="both"/>
        <w:rPr>
          <w:rFonts w:asciiTheme="majorBidi" w:hAnsiTheme="majorBidi" w:cstheme="majorBidi"/>
        </w:rPr>
        <w:pPrChange w:id="2241" w:author="Author">
          <w:pPr>
            <w:bidi w:val="0"/>
            <w:spacing w:line="276" w:lineRule="auto"/>
            <w:jc w:val="both"/>
          </w:pPr>
        </w:pPrChange>
      </w:pPr>
      <w:r w:rsidRPr="008A59E2">
        <w:rPr>
          <w:rFonts w:asciiTheme="majorBidi" w:hAnsiTheme="majorBidi" w:cstheme="majorBidi"/>
          <w:b/>
          <w:bCs/>
          <w:u w:val="single"/>
        </w:rPr>
        <w:t>References</w:t>
      </w:r>
      <w:r w:rsidR="00485AD8" w:rsidRPr="008A59E2">
        <w:rPr>
          <w:rFonts w:asciiTheme="majorBidi" w:hAnsiTheme="majorBidi" w:cstheme="majorBidi" w:hint="cs"/>
          <w:b/>
          <w:bCs/>
          <w:u w:val="single"/>
          <w:rtl/>
        </w:rPr>
        <w:t xml:space="preserve"> </w:t>
      </w:r>
      <w:r w:rsidR="00485AD8" w:rsidRPr="008A59E2">
        <w:rPr>
          <w:rFonts w:asciiTheme="majorBidi" w:hAnsiTheme="majorBidi" w:cstheme="majorBidi"/>
          <w:highlight w:val="cyan"/>
        </w:rPr>
        <w:t>TO BE COMPLE</w:t>
      </w:r>
      <w:del w:id="2242" w:author="Author">
        <w:r w:rsidR="00485AD8" w:rsidRPr="008A59E2" w:rsidDel="00C76783">
          <w:rPr>
            <w:rFonts w:asciiTheme="majorBidi" w:hAnsiTheme="majorBidi" w:cstheme="majorBidi"/>
            <w:highlight w:val="cyan"/>
          </w:rPr>
          <w:delText>A</w:delText>
        </w:r>
      </w:del>
      <w:r w:rsidR="00485AD8" w:rsidRPr="008A59E2">
        <w:rPr>
          <w:rFonts w:asciiTheme="majorBidi" w:hAnsiTheme="majorBidi" w:cstheme="majorBidi"/>
          <w:highlight w:val="cyan"/>
        </w:rPr>
        <w:t>TED</w:t>
      </w:r>
    </w:p>
    <w:p w14:paraId="1873BA62" w14:textId="55F53C79" w:rsidR="008D676C" w:rsidRPr="008A59E2" w:rsidRDefault="008D676C" w:rsidP="0061436D">
      <w:pPr>
        <w:bidi w:val="0"/>
        <w:spacing w:line="240" w:lineRule="auto"/>
        <w:contextualSpacing/>
        <w:jc w:val="both"/>
        <w:rPr>
          <w:rFonts w:asciiTheme="majorBidi" w:hAnsiTheme="majorBidi" w:cstheme="majorBidi"/>
          <w:b/>
          <w:bCs/>
          <w:u w:val="single"/>
        </w:rPr>
        <w:pPrChange w:id="2243" w:author="Author">
          <w:pPr>
            <w:bidi w:val="0"/>
            <w:spacing w:line="276" w:lineRule="auto"/>
            <w:jc w:val="both"/>
          </w:pPr>
        </w:pPrChange>
      </w:pPr>
    </w:p>
    <w:p w14:paraId="42D1942F" w14:textId="287A1C1E" w:rsidR="004F7089" w:rsidRPr="0061436D" w:rsidRDefault="004F7089" w:rsidP="0061436D">
      <w:pPr>
        <w:autoSpaceDE w:val="0"/>
        <w:autoSpaceDN w:val="0"/>
        <w:bidi w:val="0"/>
        <w:adjustRightInd w:val="0"/>
        <w:spacing w:before="120" w:after="0" w:line="240" w:lineRule="auto"/>
        <w:ind w:left="360" w:hanging="360"/>
        <w:rPr>
          <w:ins w:id="2244" w:author="Author"/>
          <w:rFonts w:ascii="Times New Roman" w:hAnsi="Times New Roman" w:cs="Times New Roman"/>
          <w:rPrChange w:id="2245" w:author="Author">
            <w:rPr>
              <w:ins w:id="2246" w:author="Author"/>
              <w:rFonts w:ascii="David" w:hAnsi="David" w:cs="David"/>
              <w:sz w:val="24"/>
              <w:szCs w:val="24"/>
            </w:rPr>
          </w:rPrChange>
        </w:rPr>
        <w:pPrChange w:id="2247" w:author="Author">
          <w:pPr>
            <w:autoSpaceDE w:val="0"/>
            <w:autoSpaceDN w:val="0"/>
            <w:bidi w:val="0"/>
            <w:adjustRightInd w:val="0"/>
            <w:spacing w:after="0" w:line="240" w:lineRule="auto"/>
            <w:ind w:left="270" w:hanging="270"/>
          </w:pPr>
        </w:pPrChange>
      </w:pPr>
      <w:ins w:id="2248" w:author="Author">
        <w:r w:rsidRPr="0061436D">
          <w:rPr>
            <w:rFonts w:ascii="Times New Roman" w:hAnsi="Times New Roman" w:cs="Times New Roman"/>
            <w:rPrChange w:id="2249" w:author="Author">
              <w:rPr>
                <w:rFonts w:ascii="David" w:hAnsi="David" w:cs="David"/>
                <w:sz w:val="24"/>
                <w:szCs w:val="24"/>
              </w:rPr>
            </w:rPrChange>
          </w:rPr>
          <w:t>Alden, KR &amp; Durham, CF 2012</w:t>
        </w:r>
        <w:r w:rsidRPr="0061436D">
          <w:rPr>
            <w:rFonts w:ascii="Times New Roman" w:hAnsi="Times New Roman" w:cs="Times New Roman"/>
            <w:rPrChange w:id="2250" w:author="Author">
              <w:rPr>
                <w:rFonts w:ascii="David" w:hAnsi="David" w:cs="David"/>
                <w:sz w:val="24"/>
                <w:szCs w:val="24"/>
              </w:rPr>
            </w:rPrChange>
          </w:rPr>
          <w:t>,</w:t>
        </w:r>
        <w:r w:rsidRPr="0061436D">
          <w:rPr>
            <w:rFonts w:ascii="Times New Roman" w:hAnsi="Times New Roman" w:cs="Times New Roman"/>
            <w:rPrChange w:id="2251" w:author="Author">
              <w:rPr>
                <w:rFonts w:ascii="David" w:hAnsi="David" w:cs="David"/>
                <w:sz w:val="24"/>
                <w:szCs w:val="24"/>
              </w:rPr>
            </w:rPrChange>
          </w:rPr>
          <w:t xml:space="preserve"> ‘Integrating reflection in simulation: structure, content, and process’, </w:t>
        </w:r>
        <w:r w:rsidRPr="0061436D">
          <w:rPr>
            <w:rFonts w:ascii="Times New Roman" w:hAnsi="Times New Roman" w:cs="Times New Roman"/>
            <w:i/>
            <w:iCs/>
            <w:rPrChange w:id="2252" w:author="Author">
              <w:rPr>
                <w:rFonts w:ascii="David" w:hAnsi="David" w:cs="David" w:hint="cs"/>
                <w:i/>
                <w:iCs/>
                <w:sz w:val="24"/>
                <w:szCs w:val="24"/>
              </w:rPr>
            </w:rPrChange>
          </w:rPr>
          <w:t>R</w:t>
        </w:r>
        <w:r w:rsidRPr="0061436D">
          <w:rPr>
            <w:rFonts w:ascii="Times New Roman" w:hAnsi="Times New Roman" w:cs="Times New Roman"/>
            <w:i/>
            <w:iCs/>
            <w:rPrChange w:id="2253" w:author="Author">
              <w:rPr>
                <w:rFonts w:ascii="David" w:hAnsi="David" w:cs="David"/>
                <w:i/>
                <w:iCs/>
                <w:sz w:val="24"/>
                <w:szCs w:val="24"/>
              </w:rPr>
            </w:rPrChange>
          </w:rPr>
          <w:t>eflective Practice: A framework for implementation, education and practice</w:t>
        </w:r>
        <w:r w:rsidRPr="0061436D">
          <w:rPr>
            <w:rFonts w:ascii="Times New Roman" w:hAnsi="Times New Roman" w:cs="Times New Roman"/>
            <w:rPrChange w:id="2254" w:author="Author">
              <w:rPr>
                <w:rFonts w:ascii="David" w:hAnsi="David" w:cs="David"/>
                <w:sz w:val="24"/>
                <w:szCs w:val="24"/>
              </w:rPr>
            </w:rPrChange>
          </w:rPr>
          <w:t>, PP 149-168.</w:t>
        </w:r>
      </w:ins>
    </w:p>
    <w:p w14:paraId="0CD14320" w14:textId="4033130D" w:rsidR="004F7089" w:rsidRPr="0061436D" w:rsidRDefault="004F7089" w:rsidP="0061436D">
      <w:pPr>
        <w:tabs>
          <w:tab w:val="left" w:pos="360"/>
        </w:tabs>
        <w:autoSpaceDE w:val="0"/>
        <w:autoSpaceDN w:val="0"/>
        <w:bidi w:val="0"/>
        <w:adjustRightInd w:val="0"/>
        <w:spacing w:before="120" w:after="0" w:line="240" w:lineRule="auto"/>
        <w:ind w:left="360" w:hanging="360"/>
        <w:rPr>
          <w:ins w:id="2255" w:author="Author"/>
          <w:rFonts w:ascii="Times New Roman" w:hAnsi="Times New Roman" w:cs="Times New Roman"/>
          <w:rPrChange w:id="2256" w:author="Author">
            <w:rPr>
              <w:ins w:id="2257" w:author="Author"/>
              <w:rFonts w:ascii="David" w:hAnsi="David" w:cs="David"/>
              <w:sz w:val="24"/>
              <w:szCs w:val="24"/>
            </w:rPr>
          </w:rPrChange>
        </w:rPr>
        <w:pPrChange w:id="2258" w:author="Author">
          <w:pPr>
            <w:autoSpaceDE w:val="0"/>
            <w:autoSpaceDN w:val="0"/>
            <w:bidi w:val="0"/>
            <w:adjustRightInd w:val="0"/>
            <w:spacing w:after="0" w:line="240" w:lineRule="auto"/>
          </w:pPr>
        </w:pPrChange>
      </w:pPr>
      <w:ins w:id="2259" w:author="Author">
        <w:r w:rsidRPr="0061436D">
          <w:rPr>
            <w:rFonts w:ascii="Times New Roman" w:hAnsi="Times New Roman" w:cs="Times New Roman"/>
            <w:rPrChange w:id="2260" w:author="Author">
              <w:rPr>
                <w:rFonts w:ascii="David" w:hAnsi="David" w:cs="David"/>
                <w:sz w:val="24"/>
                <w:szCs w:val="24"/>
              </w:rPr>
            </w:rPrChange>
          </w:rPr>
          <w:t xml:space="preserve">Antonovsky, A 1979, </w:t>
        </w:r>
        <w:r w:rsidRPr="0061436D">
          <w:rPr>
            <w:rFonts w:ascii="Times New Roman" w:hAnsi="Times New Roman" w:cs="Times New Roman"/>
            <w:i/>
            <w:iCs/>
            <w:rPrChange w:id="2261" w:author="Author">
              <w:rPr>
                <w:rFonts w:ascii="David" w:hAnsi="David" w:cs="David"/>
                <w:i/>
                <w:iCs/>
                <w:sz w:val="24"/>
                <w:szCs w:val="24"/>
              </w:rPr>
            </w:rPrChange>
          </w:rPr>
          <w:t>Health, Stress and Coping</w:t>
        </w:r>
        <w:r w:rsidRPr="0061436D">
          <w:rPr>
            <w:rFonts w:ascii="Times New Roman" w:hAnsi="Times New Roman" w:cs="Times New Roman"/>
            <w:rPrChange w:id="2262" w:author="Author">
              <w:rPr>
                <w:rFonts w:ascii="David" w:hAnsi="David" w:cs="David"/>
                <w:sz w:val="24"/>
                <w:szCs w:val="24"/>
              </w:rPr>
            </w:rPrChange>
          </w:rPr>
          <w:t>, Jossey</w:t>
        </w:r>
        <w:r w:rsidRPr="0061436D">
          <w:rPr>
            <w:rFonts w:ascii="Times New Roman" w:hAnsi="Times New Roman" w:cs="Times New Roman"/>
            <w:rPrChange w:id="2263" w:author="Author">
              <w:rPr>
                <w:rFonts w:ascii="David" w:hAnsi="David" w:cs="David"/>
                <w:sz w:val="24"/>
                <w:szCs w:val="24"/>
              </w:rPr>
            </w:rPrChange>
          </w:rPr>
          <w:t>-</w:t>
        </w:r>
        <w:r w:rsidRPr="0061436D">
          <w:rPr>
            <w:rFonts w:ascii="Times New Roman" w:hAnsi="Times New Roman" w:cs="Times New Roman"/>
            <w:rPrChange w:id="2264" w:author="Author">
              <w:rPr>
                <w:rFonts w:ascii="David" w:hAnsi="David" w:cs="David"/>
                <w:sz w:val="24"/>
                <w:szCs w:val="24"/>
              </w:rPr>
            </w:rPrChange>
          </w:rPr>
          <w:t>Bass</w:t>
        </w:r>
        <w:r w:rsidRPr="0061436D">
          <w:rPr>
            <w:rFonts w:ascii="Times New Roman" w:hAnsi="Times New Roman" w:cs="Times New Roman"/>
            <w:rPrChange w:id="2265" w:author="Author">
              <w:rPr>
                <w:rFonts w:ascii="David" w:hAnsi="David" w:cs="David"/>
                <w:sz w:val="24"/>
                <w:szCs w:val="24"/>
              </w:rPr>
            </w:rPrChange>
          </w:rPr>
          <w:t xml:space="preserve"> Publishers</w:t>
        </w:r>
        <w:r w:rsidRPr="0061436D">
          <w:rPr>
            <w:rFonts w:ascii="Times New Roman" w:hAnsi="Times New Roman" w:cs="Times New Roman"/>
            <w:rPrChange w:id="2266" w:author="Author">
              <w:rPr>
                <w:rFonts w:ascii="David" w:hAnsi="David" w:cs="David"/>
                <w:sz w:val="24"/>
                <w:szCs w:val="24"/>
              </w:rPr>
            </w:rPrChange>
          </w:rPr>
          <w:t xml:space="preserve">, San Francisco.                                                                                                                                                                                           </w:t>
        </w:r>
      </w:ins>
    </w:p>
    <w:p w14:paraId="25B926EE" w14:textId="3DDC5BF4" w:rsidR="0034304E" w:rsidRPr="0061436D" w:rsidRDefault="004F7089" w:rsidP="0061436D">
      <w:pPr>
        <w:autoSpaceDE w:val="0"/>
        <w:autoSpaceDN w:val="0"/>
        <w:bidi w:val="0"/>
        <w:adjustRightInd w:val="0"/>
        <w:spacing w:before="120" w:after="0" w:line="240" w:lineRule="auto"/>
        <w:ind w:left="270" w:hanging="270"/>
        <w:rPr>
          <w:ins w:id="2267" w:author="Author"/>
          <w:rFonts w:ascii="Times New Roman" w:hAnsi="Times New Roman" w:cs="Times New Roman"/>
          <w:rPrChange w:id="2268" w:author="Author">
            <w:rPr>
              <w:ins w:id="2269" w:author="Author"/>
              <w:rFonts w:asciiTheme="majorBidi" w:hAnsiTheme="majorBidi" w:cstheme="majorBidi"/>
            </w:rPr>
          </w:rPrChange>
        </w:rPr>
        <w:pPrChange w:id="2270" w:author="Author">
          <w:pPr>
            <w:autoSpaceDE w:val="0"/>
            <w:autoSpaceDN w:val="0"/>
            <w:bidi w:val="0"/>
            <w:adjustRightInd w:val="0"/>
            <w:spacing w:after="0" w:line="240" w:lineRule="auto"/>
            <w:ind w:left="360" w:hanging="360"/>
            <w:contextualSpacing/>
          </w:pPr>
        </w:pPrChange>
      </w:pPr>
      <w:ins w:id="2271" w:author="Author">
        <w:r w:rsidRPr="0061436D">
          <w:rPr>
            <w:rFonts w:ascii="Times New Roman" w:hAnsi="Times New Roman" w:cs="Times New Roman"/>
            <w:rPrChange w:id="2272" w:author="Author">
              <w:rPr>
                <w:rFonts w:ascii="David" w:hAnsi="David" w:cs="David"/>
                <w:sz w:val="24"/>
                <w:szCs w:val="24"/>
              </w:rPr>
            </w:rPrChange>
          </w:rPr>
          <w:t>Antonovsky, A 1987</w:t>
        </w:r>
        <w:r w:rsidRPr="0061436D">
          <w:rPr>
            <w:rFonts w:ascii="Times New Roman" w:hAnsi="Times New Roman" w:cs="Times New Roman"/>
            <w:i/>
            <w:iCs/>
            <w:rPrChange w:id="2273" w:author="Author">
              <w:rPr>
                <w:rFonts w:ascii="David" w:hAnsi="David" w:cs="David"/>
                <w:i/>
                <w:iCs/>
                <w:sz w:val="24"/>
                <w:szCs w:val="24"/>
              </w:rPr>
            </w:rPrChange>
          </w:rPr>
          <w:t>, Unraveling the Mystery of Health: How People Manage Stress and Stay Well</w:t>
        </w:r>
        <w:r w:rsidRPr="0061436D">
          <w:rPr>
            <w:rFonts w:ascii="Times New Roman" w:hAnsi="Times New Roman" w:cs="Times New Roman"/>
            <w:rPrChange w:id="2274" w:author="Author">
              <w:rPr>
                <w:rFonts w:ascii="David" w:hAnsi="David" w:cs="David"/>
                <w:sz w:val="24"/>
                <w:szCs w:val="24"/>
              </w:rPr>
            </w:rPrChange>
          </w:rPr>
          <w:t>, Jossey-Bass Publishers, San Francisco.</w:t>
        </w:r>
      </w:ins>
    </w:p>
    <w:p w14:paraId="02CD3B72" w14:textId="66F10730" w:rsidR="00C76783" w:rsidRPr="0061436D" w:rsidRDefault="00C76783" w:rsidP="0061436D">
      <w:pPr>
        <w:autoSpaceDE w:val="0"/>
        <w:autoSpaceDN w:val="0"/>
        <w:bidi w:val="0"/>
        <w:adjustRightInd w:val="0"/>
        <w:spacing w:before="120" w:after="0" w:line="240" w:lineRule="auto"/>
        <w:ind w:left="360" w:hanging="360"/>
        <w:contextualSpacing/>
        <w:rPr>
          <w:ins w:id="2275" w:author="Author"/>
          <w:rFonts w:ascii="Times New Roman" w:hAnsi="Times New Roman" w:cs="Times New Roman"/>
          <w:rPrChange w:id="2276" w:author="Author">
            <w:rPr>
              <w:ins w:id="2277" w:author="Author"/>
              <w:rFonts w:asciiTheme="majorBidi" w:hAnsiTheme="majorBidi" w:cstheme="majorBidi"/>
              <w:b/>
              <w:bCs/>
              <w:color w:val="222222"/>
              <w:shd w:val="clear" w:color="auto" w:fill="FFFFFF"/>
            </w:rPr>
          </w:rPrChange>
        </w:rPr>
        <w:pPrChange w:id="2278" w:author="Author">
          <w:pPr>
            <w:autoSpaceDE w:val="0"/>
            <w:autoSpaceDN w:val="0"/>
            <w:bidi w:val="0"/>
            <w:adjustRightInd w:val="0"/>
            <w:spacing w:after="0" w:line="240" w:lineRule="auto"/>
            <w:ind w:left="360" w:hanging="360"/>
          </w:pPr>
        </w:pPrChange>
      </w:pPr>
      <w:ins w:id="2279" w:author="Author">
        <w:r w:rsidRPr="0061436D">
          <w:rPr>
            <w:rFonts w:ascii="Times New Roman" w:hAnsi="Times New Roman" w:cs="Times New Roman"/>
            <w:rPrChange w:id="2280" w:author="Author">
              <w:rPr>
                <w:rFonts w:asciiTheme="majorBidi" w:hAnsiTheme="majorBidi" w:cstheme="majorBidi"/>
              </w:rPr>
            </w:rPrChange>
          </w:rPr>
          <w:t>Aristovnik, A</w:t>
        </w:r>
        <w:r w:rsidR="004F7089" w:rsidRPr="0061436D">
          <w:rPr>
            <w:rFonts w:ascii="Times New Roman" w:hAnsi="Times New Roman" w:cs="Times New Roman"/>
            <w:rPrChange w:id="2281" w:author="Author">
              <w:rPr>
                <w:rFonts w:asciiTheme="majorBidi" w:hAnsiTheme="majorBidi" w:cstheme="majorBidi"/>
              </w:rPr>
            </w:rPrChange>
          </w:rPr>
          <w:t>,</w:t>
        </w:r>
        <w:r w:rsidRPr="0061436D">
          <w:rPr>
            <w:rFonts w:ascii="Times New Roman" w:hAnsi="Times New Roman" w:cs="Times New Roman"/>
            <w:rPrChange w:id="2282" w:author="Author">
              <w:rPr>
                <w:rFonts w:asciiTheme="majorBidi" w:hAnsiTheme="majorBidi" w:cstheme="majorBidi"/>
              </w:rPr>
            </w:rPrChange>
          </w:rPr>
          <w:t xml:space="preserve"> </w:t>
        </w:r>
        <w:r w:rsidR="00D00FE7" w:rsidRPr="0061436D">
          <w:rPr>
            <w:rFonts w:ascii="Times New Roman" w:hAnsi="Times New Roman" w:cs="Times New Roman"/>
            <w:shd w:val="clear" w:color="auto" w:fill="FFFFFF"/>
            <w:rPrChange w:id="2283" w:author="Author">
              <w:rPr>
                <w:rFonts w:ascii="Arial" w:hAnsi="Arial" w:cs="Arial"/>
                <w:color w:val="222222"/>
                <w:sz w:val="20"/>
                <w:szCs w:val="20"/>
                <w:shd w:val="clear" w:color="auto" w:fill="FFFFFF"/>
              </w:rPr>
            </w:rPrChange>
          </w:rPr>
          <w:t>Keržič</w:t>
        </w:r>
        <w:r w:rsidRPr="0061436D">
          <w:rPr>
            <w:rFonts w:ascii="Times New Roman" w:hAnsi="Times New Roman" w:cs="Times New Roman"/>
            <w:rPrChange w:id="2284" w:author="Author">
              <w:rPr>
                <w:rFonts w:asciiTheme="majorBidi" w:hAnsiTheme="majorBidi" w:cstheme="majorBidi"/>
              </w:rPr>
            </w:rPrChange>
          </w:rPr>
          <w:t>, D</w:t>
        </w:r>
        <w:r w:rsidR="004F7089" w:rsidRPr="0061436D">
          <w:rPr>
            <w:rFonts w:ascii="Times New Roman" w:hAnsi="Times New Roman" w:cs="Times New Roman"/>
            <w:rPrChange w:id="2285" w:author="Author">
              <w:rPr>
                <w:rFonts w:asciiTheme="majorBidi" w:hAnsiTheme="majorBidi" w:cstheme="majorBidi"/>
              </w:rPr>
            </w:rPrChange>
          </w:rPr>
          <w:t>,</w:t>
        </w:r>
        <w:r w:rsidRPr="0061436D">
          <w:rPr>
            <w:rFonts w:ascii="Times New Roman" w:hAnsi="Times New Roman" w:cs="Times New Roman"/>
            <w:rPrChange w:id="2286" w:author="Author">
              <w:rPr>
                <w:rFonts w:asciiTheme="majorBidi" w:hAnsiTheme="majorBidi" w:cstheme="majorBidi"/>
              </w:rPr>
            </w:rPrChange>
          </w:rPr>
          <w:t xml:space="preserve"> </w:t>
        </w:r>
        <w:r w:rsidR="00D00FE7" w:rsidRPr="0061436D">
          <w:rPr>
            <w:rFonts w:ascii="Times New Roman" w:hAnsi="Times New Roman" w:cs="Times New Roman"/>
            <w:shd w:val="clear" w:color="auto" w:fill="FFFFFF"/>
            <w:rPrChange w:id="2287" w:author="Author">
              <w:rPr>
                <w:rFonts w:ascii="Arial" w:hAnsi="Arial" w:cs="Arial"/>
                <w:color w:val="222222"/>
                <w:sz w:val="20"/>
                <w:szCs w:val="20"/>
                <w:shd w:val="clear" w:color="auto" w:fill="FFFFFF"/>
              </w:rPr>
            </w:rPrChange>
          </w:rPr>
          <w:t>Ravšelj</w:t>
        </w:r>
        <w:r w:rsidRPr="0061436D">
          <w:rPr>
            <w:rFonts w:ascii="Times New Roman" w:hAnsi="Times New Roman" w:cs="Times New Roman"/>
            <w:rPrChange w:id="2288" w:author="Author">
              <w:rPr>
                <w:rFonts w:asciiTheme="majorBidi" w:hAnsiTheme="majorBidi" w:cstheme="majorBidi"/>
              </w:rPr>
            </w:rPrChange>
          </w:rPr>
          <w:t>, D</w:t>
        </w:r>
        <w:r w:rsidR="004F7089" w:rsidRPr="0061436D">
          <w:rPr>
            <w:rFonts w:ascii="Times New Roman" w:hAnsi="Times New Roman" w:cs="Times New Roman"/>
            <w:rPrChange w:id="2289" w:author="Author">
              <w:rPr>
                <w:rFonts w:asciiTheme="majorBidi" w:hAnsiTheme="majorBidi" w:cstheme="majorBidi"/>
              </w:rPr>
            </w:rPrChange>
          </w:rPr>
          <w:t>,</w:t>
        </w:r>
        <w:r w:rsidRPr="0061436D">
          <w:rPr>
            <w:rFonts w:ascii="Times New Roman" w:hAnsi="Times New Roman" w:cs="Times New Roman"/>
            <w:rPrChange w:id="2290" w:author="Author">
              <w:rPr>
                <w:rFonts w:asciiTheme="majorBidi" w:hAnsiTheme="majorBidi" w:cstheme="majorBidi"/>
              </w:rPr>
            </w:rPrChange>
          </w:rPr>
          <w:t xml:space="preserve"> </w:t>
        </w:r>
        <w:r w:rsidR="00D00FE7" w:rsidRPr="0061436D">
          <w:rPr>
            <w:rFonts w:ascii="Times New Roman" w:hAnsi="Times New Roman" w:cs="Times New Roman"/>
            <w:shd w:val="clear" w:color="auto" w:fill="FFFFFF"/>
            <w:rPrChange w:id="2291" w:author="Author">
              <w:rPr>
                <w:rFonts w:ascii="Arial" w:hAnsi="Arial" w:cs="Arial"/>
                <w:color w:val="222222"/>
                <w:sz w:val="20"/>
                <w:szCs w:val="20"/>
                <w:shd w:val="clear" w:color="auto" w:fill="FFFFFF"/>
              </w:rPr>
            </w:rPrChange>
          </w:rPr>
          <w:t>Tomaževič</w:t>
        </w:r>
        <w:r w:rsidRPr="0061436D">
          <w:rPr>
            <w:rFonts w:ascii="Times New Roman" w:hAnsi="Times New Roman" w:cs="Times New Roman"/>
            <w:rPrChange w:id="2292" w:author="Author">
              <w:rPr>
                <w:rFonts w:asciiTheme="majorBidi" w:hAnsiTheme="majorBidi" w:cstheme="majorBidi"/>
              </w:rPr>
            </w:rPrChange>
          </w:rPr>
          <w:t>, N &amp; Umek, L 2020</w:t>
        </w:r>
        <w:r w:rsidR="00065859" w:rsidRPr="0061436D">
          <w:rPr>
            <w:rFonts w:ascii="Times New Roman" w:hAnsi="Times New Roman" w:cs="Times New Roman"/>
            <w:rPrChange w:id="2293" w:author="Author">
              <w:rPr>
                <w:rFonts w:asciiTheme="majorBidi" w:hAnsiTheme="majorBidi" w:cstheme="majorBidi"/>
              </w:rPr>
            </w:rPrChange>
          </w:rPr>
          <w:t>,</w:t>
        </w:r>
        <w:r w:rsidRPr="0061436D">
          <w:rPr>
            <w:rFonts w:ascii="Times New Roman" w:hAnsi="Times New Roman" w:cs="Times New Roman"/>
            <w:rPrChange w:id="2294" w:author="Author">
              <w:rPr>
                <w:rFonts w:asciiTheme="majorBidi" w:hAnsiTheme="majorBidi" w:cstheme="majorBidi"/>
              </w:rPr>
            </w:rPrChange>
          </w:rPr>
          <w:t xml:space="preserve"> ‘Impacts of the COVID-19 pandemic on life of higher education students: a global perspective’, </w:t>
        </w:r>
        <w:r w:rsidRPr="0061436D">
          <w:rPr>
            <w:rStyle w:val="Emphasis"/>
            <w:rFonts w:ascii="Times New Roman" w:hAnsi="Times New Roman" w:cs="Times New Roman"/>
            <w:shd w:val="clear" w:color="auto" w:fill="FFFFFF"/>
            <w:rPrChange w:id="2295" w:author="Author">
              <w:rPr>
                <w:rStyle w:val="Emphasis"/>
                <w:rFonts w:asciiTheme="majorBidi" w:hAnsiTheme="majorBidi" w:cstheme="majorBidi"/>
                <w:color w:val="222222"/>
                <w:shd w:val="clear" w:color="auto" w:fill="FFFFFF"/>
              </w:rPr>
            </w:rPrChange>
          </w:rPr>
          <w:t>Sustainability</w:t>
        </w:r>
        <w:r w:rsidR="00D00FE7" w:rsidRPr="0061436D">
          <w:rPr>
            <w:rStyle w:val="Emphasis"/>
            <w:rFonts w:ascii="Times New Roman" w:hAnsi="Times New Roman" w:cs="Times New Roman"/>
            <w:shd w:val="clear" w:color="auto" w:fill="FFFFFF"/>
            <w:rPrChange w:id="2296" w:author="Author">
              <w:rPr>
                <w:rStyle w:val="Emphasis"/>
                <w:rFonts w:asciiTheme="majorBidi" w:hAnsiTheme="majorBidi" w:cstheme="majorBidi"/>
                <w:shd w:val="clear" w:color="auto" w:fill="FFFFFF"/>
              </w:rPr>
            </w:rPrChange>
          </w:rPr>
          <w:t>,</w:t>
        </w:r>
        <w:r w:rsidRPr="0061436D">
          <w:rPr>
            <w:rFonts w:ascii="Times New Roman" w:hAnsi="Times New Roman" w:cs="Times New Roman"/>
            <w:shd w:val="clear" w:color="auto" w:fill="FFFFFF"/>
            <w:rPrChange w:id="2297" w:author="Author">
              <w:rPr>
                <w:rFonts w:asciiTheme="majorBidi" w:hAnsiTheme="majorBidi" w:cstheme="majorBidi"/>
                <w:color w:val="222222"/>
                <w:shd w:val="clear" w:color="auto" w:fill="FFFFFF"/>
              </w:rPr>
            </w:rPrChange>
          </w:rPr>
          <w:t xml:space="preserve"> </w:t>
        </w:r>
        <w:r w:rsidRPr="0061436D">
          <w:rPr>
            <w:rFonts w:ascii="Times New Roman" w:hAnsi="Times New Roman" w:cs="Times New Roman"/>
            <w:rPrChange w:id="2298" w:author="Author">
              <w:rPr>
                <w:rFonts w:asciiTheme="majorBidi" w:hAnsiTheme="majorBidi" w:cstheme="majorBidi"/>
                <w:color w:val="000000"/>
              </w:rPr>
            </w:rPrChange>
          </w:rPr>
          <w:t>vol. 12, no. 20, pp. 40-44</w:t>
        </w:r>
        <w:r w:rsidR="00D00FE7" w:rsidRPr="0061436D">
          <w:rPr>
            <w:rFonts w:ascii="Times New Roman" w:hAnsi="Times New Roman" w:cs="Times New Roman"/>
            <w:rPrChange w:id="2299" w:author="Author">
              <w:rPr>
                <w:rFonts w:asciiTheme="majorBidi" w:hAnsiTheme="majorBidi" w:cstheme="majorBidi"/>
              </w:rPr>
            </w:rPrChange>
          </w:rPr>
          <w:t xml:space="preserve">. </w:t>
        </w:r>
        <w:r w:rsidR="00D00FE7" w:rsidRPr="0061436D">
          <w:rPr>
            <w:rFonts w:ascii="Times New Roman" w:hAnsi="Times New Roman" w:cs="Times New Roman"/>
            <w:rPrChange w:id="2300" w:author="Author">
              <w:rPr>
                <w:rStyle w:val="Hyperlink"/>
                <w:rFonts w:asciiTheme="majorBidi" w:hAnsiTheme="majorBidi" w:cstheme="majorBidi"/>
                <w:b/>
                <w:bCs/>
                <w:shd w:val="clear" w:color="auto" w:fill="FFFFFF"/>
              </w:rPr>
            </w:rPrChange>
          </w:rPr>
          <w:t>https://doi.org/10.3390/su12208438</w:t>
        </w:r>
      </w:ins>
    </w:p>
    <w:p w14:paraId="7441B695" w14:textId="570574E7" w:rsidR="00C76783" w:rsidRPr="0061436D" w:rsidRDefault="00C76783" w:rsidP="0061436D">
      <w:pPr>
        <w:autoSpaceDE w:val="0"/>
        <w:autoSpaceDN w:val="0"/>
        <w:bidi w:val="0"/>
        <w:adjustRightInd w:val="0"/>
        <w:spacing w:before="120" w:after="0" w:line="240" w:lineRule="auto"/>
        <w:ind w:left="360" w:hanging="360"/>
        <w:contextualSpacing/>
        <w:rPr>
          <w:ins w:id="2301" w:author="Author"/>
          <w:rFonts w:ascii="Times New Roman" w:hAnsi="Times New Roman" w:cs="Times New Roman"/>
          <w:b/>
          <w:bCs/>
          <w:shd w:val="clear" w:color="auto" w:fill="FFFFFF"/>
          <w:rPrChange w:id="2302" w:author="Author">
            <w:rPr>
              <w:ins w:id="2303" w:author="Author"/>
              <w:rFonts w:asciiTheme="majorBidi" w:hAnsiTheme="majorBidi" w:cstheme="majorBidi"/>
            </w:rPr>
          </w:rPrChange>
        </w:rPr>
        <w:pPrChange w:id="2304" w:author="Author">
          <w:pPr>
            <w:autoSpaceDE w:val="0"/>
            <w:autoSpaceDN w:val="0"/>
            <w:bidi w:val="0"/>
            <w:adjustRightInd w:val="0"/>
            <w:spacing w:after="0" w:line="276" w:lineRule="auto"/>
          </w:pPr>
        </w:pPrChange>
      </w:pPr>
      <w:ins w:id="2305" w:author="Author">
        <w:r w:rsidRPr="0061436D">
          <w:rPr>
            <w:rFonts w:ascii="Times New Roman" w:hAnsi="Times New Roman" w:cs="Times New Roman"/>
            <w:rPrChange w:id="2306" w:author="Author">
              <w:rPr>
                <w:rFonts w:asciiTheme="majorBidi" w:hAnsiTheme="majorBidi" w:cstheme="majorBidi"/>
              </w:rPr>
            </w:rPrChange>
          </w:rPr>
          <w:t>Berger, R 1996</w:t>
        </w:r>
        <w:r w:rsidR="00065859" w:rsidRPr="0061436D">
          <w:rPr>
            <w:rFonts w:ascii="Times New Roman" w:hAnsi="Times New Roman" w:cs="Times New Roman"/>
            <w:rPrChange w:id="2307" w:author="Author">
              <w:rPr>
                <w:rFonts w:asciiTheme="majorBidi" w:hAnsiTheme="majorBidi" w:cstheme="majorBidi"/>
              </w:rPr>
            </w:rPrChange>
          </w:rPr>
          <w:t>,</w:t>
        </w:r>
        <w:r w:rsidRPr="0061436D">
          <w:rPr>
            <w:rFonts w:ascii="Times New Roman" w:hAnsi="Times New Roman" w:cs="Times New Roman"/>
            <w:rPrChange w:id="2308" w:author="Author">
              <w:rPr>
                <w:rFonts w:asciiTheme="majorBidi" w:hAnsiTheme="majorBidi" w:cstheme="majorBidi"/>
              </w:rPr>
            </w:rPrChange>
          </w:rPr>
          <w:t xml:space="preserve"> </w:t>
        </w:r>
        <w:r w:rsidR="00D00FE7" w:rsidRPr="0061436D">
          <w:rPr>
            <w:rFonts w:ascii="Times New Roman" w:hAnsi="Times New Roman" w:cs="Times New Roman"/>
            <w:rPrChange w:id="2309" w:author="Author">
              <w:rPr>
                <w:rFonts w:asciiTheme="majorBidi" w:hAnsiTheme="majorBidi" w:cstheme="majorBidi"/>
              </w:rPr>
            </w:rPrChange>
          </w:rPr>
          <w:t>‘</w:t>
        </w:r>
        <w:r w:rsidRPr="0061436D">
          <w:rPr>
            <w:rFonts w:ascii="Times New Roman" w:hAnsi="Times New Roman" w:cs="Times New Roman"/>
            <w:rPrChange w:id="2310" w:author="Author">
              <w:rPr>
                <w:rFonts w:asciiTheme="majorBidi" w:hAnsiTheme="majorBidi" w:cstheme="majorBidi"/>
              </w:rPr>
            </w:rPrChange>
          </w:rPr>
          <w:t>A comparative analysis of different teaching methods of teaching group</w:t>
        </w:r>
        <w:r w:rsidRPr="0061436D">
          <w:rPr>
            <w:rFonts w:ascii="Times New Roman" w:hAnsi="Times New Roman" w:cs="Times New Roman"/>
            <w:b/>
            <w:bCs/>
            <w:shd w:val="clear" w:color="auto" w:fill="FFFFFF"/>
            <w:rPrChange w:id="2311" w:author="Author">
              <w:rPr>
                <w:rFonts w:asciiTheme="majorBidi" w:hAnsiTheme="majorBidi" w:cstheme="majorBidi"/>
                <w:b/>
                <w:bCs/>
                <w:color w:val="222222"/>
                <w:shd w:val="clear" w:color="auto" w:fill="FFFFFF"/>
              </w:rPr>
            </w:rPrChange>
          </w:rPr>
          <w:t xml:space="preserve"> </w:t>
        </w:r>
        <w:r w:rsidRPr="0061436D">
          <w:rPr>
            <w:rFonts w:ascii="Times New Roman" w:hAnsi="Times New Roman" w:cs="Times New Roman"/>
            <w:rPrChange w:id="2312" w:author="Author">
              <w:rPr>
                <w:rFonts w:asciiTheme="majorBidi" w:hAnsiTheme="majorBidi" w:cstheme="majorBidi"/>
              </w:rPr>
            </w:rPrChange>
          </w:rPr>
          <w:t>work</w:t>
        </w:r>
        <w:r w:rsidR="00065859" w:rsidRPr="0061436D">
          <w:rPr>
            <w:rFonts w:ascii="Times New Roman" w:hAnsi="Times New Roman" w:cs="Times New Roman"/>
            <w:rPrChange w:id="2313" w:author="Author">
              <w:rPr>
                <w:rFonts w:asciiTheme="majorBidi" w:hAnsiTheme="majorBidi" w:cstheme="majorBidi"/>
              </w:rPr>
            </w:rPrChange>
          </w:rPr>
          <w:t>’,</w:t>
        </w:r>
        <w:r w:rsidRPr="0061436D">
          <w:rPr>
            <w:rFonts w:ascii="Times New Roman" w:hAnsi="Times New Roman" w:cs="Times New Roman"/>
            <w:rPrChange w:id="2314" w:author="Author">
              <w:rPr>
                <w:rFonts w:asciiTheme="majorBidi" w:hAnsiTheme="majorBidi" w:cstheme="majorBidi"/>
              </w:rPr>
            </w:rPrChange>
          </w:rPr>
          <w:t xml:space="preserve"> </w:t>
        </w:r>
        <w:r w:rsidRPr="0061436D">
          <w:rPr>
            <w:rFonts w:ascii="Times New Roman" w:hAnsi="Times New Roman" w:cs="Times New Roman"/>
            <w:i/>
            <w:iCs/>
            <w:rPrChange w:id="2315" w:author="Author">
              <w:rPr>
                <w:rFonts w:asciiTheme="majorBidi" w:hAnsiTheme="majorBidi" w:cstheme="majorBidi"/>
                <w:i/>
                <w:iCs/>
              </w:rPr>
            </w:rPrChange>
          </w:rPr>
          <w:t xml:space="preserve">Social Work with Groups, </w:t>
        </w:r>
        <w:r w:rsidR="00065859" w:rsidRPr="0061436D">
          <w:rPr>
            <w:rFonts w:ascii="Times New Roman" w:hAnsi="Times New Roman" w:cs="Times New Roman"/>
            <w:rPrChange w:id="2316" w:author="Author">
              <w:rPr>
                <w:rFonts w:asciiTheme="majorBidi" w:hAnsiTheme="majorBidi" w:cstheme="majorBidi"/>
                <w:i/>
                <w:iCs/>
              </w:rPr>
            </w:rPrChange>
          </w:rPr>
          <w:t>vol.</w:t>
        </w:r>
        <w:r w:rsidR="00065859" w:rsidRPr="0061436D">
          <w:rPr>
            <w:rFonts w:ascii="Times New Roman" w:hAnsi="Times New Roman" w:cs="Times New Roman"/>
            <w:i/>
            <w:iCs/>
            <w:rPrChange w:id="2317" w:author="Author">
              <w:rPr>
                <w:rFonts w:asciiTheme="majorBidi" w:hAnsiTheme="majorBidi" w:cstheme="majorBidi"/>
                <w:i/>
                <w:iCs/>
              </w:rPr>
            </w:rPrChange>
          </w:rPr>
          <w:t xml:space="preserve"> </w:t>
        </w:r>
        <w:r w:rsidRPr="0061436D">
          <w:rPr>
            <w:rFonts w:ascii="Times New Roman" w:hAnsi="Times New Roman" w:cs="Times New Roman"/>
            <w:rPrChange w:id="2318" w:author="Author">
              <w:rPr>
                <w:rFonts w:asciiTheme="majorBidi" w:hAnsiTheme="majorBidi" w:cstheme="majorBidi"/>
                <w:i/>
                <w:iCs/>
              </w:rPr>
            </w:rPrChange>
          </w:rPr>
          <w:t>19</w:t>
        </w:r>
        <w:r w:rsidRPr="0061436D">
          <w:rPr>
            <w:rFonts w:ascii="Times New Roman" w:hAnsi="Times New Roman" w:cs="Times New Roman"/>
            <w:rPrChange w:id="2319" w:author="Author">
              <w:rPr>
                <w:rFonts w:asciiTheme="majorBidi" w:hAnsiTheme="majorBidi" w:cstheme="majorBidi"/>
              </w:rPr>
            </w:rPrChange>
          </w:rPr>
          <w:t xml:space="preserve">, </w:t>
        </w:r>
        <w:r w:rsidR="00065859" w:rsidRPr="0061436D">
          <w:rPr>
            <w:rFonts w:ascii="Times New Roman" w:hAnsi="Times New Roman" w:cs="Times New Roman"/>
            <w:rPrChange w:id="2320" w:author="Author">
              <w:rPr>
                <w:rFonts w:asciiTheme="majorBidi" w:hAnsiTheme="majorBidi" w:cstheme="majorBidi"/>
              </w:rPr>
            </w:rPrChange>
          </w:rPr>
          <w:t xml:space="preserve">pp. </w:t>
        </w:r>
        <w:r w:rsidRPr="0061436D">
          <w:rPr>
            <w:rFonts w:ascii="Times New Roman" w:hAnsi="Times New Roman" w:cs="Times New Roman"/>
            <w:rPrChange w:id="2321" w:author="Author">
              <w:rPr>
                <w:rFonts w:asciiTheme="majorBidi" w:hAnsiTheme="majorBidi" w:cstheme="majorBidi"/>
              </w:rPr>
            </w:rPrChange>
          </w:rPr>
          <w:t>79–89.</w:t>
        </w:r>
      </w:ins>
    </w:p>
    <w:p w14:paraId="680B8EE1" w14:textId="11BD279D" w:rsidR="00C76783" w:rsidRPr="0061436D" w:rsidRDefault="00C76783" w:rsidP="0061436D">
      <w:pPr>
        <w:autoSpaceDE w:val="0"/>
        <w:autoSpaceDN w:val="0"/>
        <w:bidi w:val="0"/>
        <w:adjustRightInd w:val="0"/>
        <w:spacing w:before="120" w:after="0" w:line="240" w:lineRule="auto"/>
        <w:ind w:left="360" w:hanging="360"/>
        <w:contextualSpacing/>
        <w:rPr>
          <w:ins w:id="2322" w:author="Author"/>
          <w:rFonts w:ascii="Times New Roman" w:hAnsi="Times New Roman" w:cs="Times New Roman"/>
          <w:rPrChange w:id="2323" w:author="Author">
            <w:rPr>
              <w:ins w:id="2324" w:author="Author"/>
              <w:rFonts w:asciiTheme="majorBidi" w:hAnsiTheme="majorBidi" w:cstheme="majorBidi"/>
            </w:rPr>
          </w:rPrChange>
        </w:rPr>
        <w:pPrChange w:id="2325" w:author="Author">
          <w:pPr>
            <w:autoSpaceDE w:val="0"/>
            <w:autoSpaceDN w:val="0"/>
            <w:bidi w:val="0"/>
            <w:adjustRightInd w:val="0"/>
            <w:spacing w:after="0" w:line="240" w:lineRule="auto"/>
            <w:ind w:left="360" w:hanging="360"/>
            <w:contextualSpacing/>
          </w:pPr>
        </w:pPrChange>
      </w:pPr>
      <w:ins w:id="2326" w:author="Author">
        <w:r w:rsidRPr="0061436D">
          <w:rPr>
            <w:rFonts w:ascii="Times New Roman" w:hAnsi="Times New Roman" w:cs="Times New Roman"/>
            <w:rPrChange w:id="2327" w:author="Author">
              <w:rPr>
                <w:rFonts w:asciiTheme="majorBidi" w:hAnsiTheme="majorBidi" w:cstheme="majorBidi"/>
              </w:rPr>
            </w:rPrChange>
          </w:rPr>
          <w:t>Birnbaum, ML 1984</w:t>
        </w:r>
        <w:r w:rsidR="00065859" w:rsidRPr="0061436D">
          <w:rPr>
            <w:rFonts w:ascii="Times New Roman" w:hAnsi="Times New Roman" w:cs="Times New Roman"/>
            <w:rPrChange w:id="2328" w:author="Author">
              <w:rPr>
                <w:rFonts w:asciiTheme="majorBidi" w:hAnsiTheme="majorBidi" w:cstheme="majorBidi"/>
              </w:rPr>
            </w:rPrChange>
          </w:rPr>
          <w:t>,</w:t>
        </w:r>
        <w:r w:rsidRPr="0061436D">
          <w:rPr>
            <w:rFonts w:ascii="Times New Roman" w:hAnsi="Times New Roman" w:cs="Times New Roman"/>
            <w:rPrChange w:id="2329" w:author="Author">
              <w:rPr>
                <w:rFonts w:asciiTheme="majorBidi" w:hAnsiTheme="majorBidi" w:cstheme="majorBidi"/>
              </w:rPr>
            </w:rPrChange>
          </w:rPr>
          <w:t xml:space="preserve"> </w:t>
        </w:r>
        <w:r w:rsidR="00065859" w:rsidRPr="0061436D">
          <w:rPr>
            <w:rFonts w:ascii="Times New Roman" w:hAnsi="Times New Roman" w:cs="Times New Roman"/>
            <w:rPrChange w:id="2330" w:author="Author">
              <w:rPr>
                <w:rFonts w:asciiTheme="majorBidi" w:hAnsiTheme="majorBidi" w:cstheme="majorBidi"/>
              </w:rPr>
            </w:rPrChange>
          </w:rPr>
          <w:t>‘</w:t>
        </w:r>
        <w:r w:rsidRPr="0061436D">
          <w:rPr>
            <w:rFonts w:ascii="Times New Roman" w:hAnsi="Times New Roman" w:cs="Times New Roman"/>
            <w:rPrChange w:id="2331" w:author="Author">
              <w:rPr>
                <w:rFonts w:asciiTheme="majorBidi" w:hAnsiTheme="majorBidi" w:cstheme="majorBidi"/>
              </w:rPr>
            </w:rPrChange>
          </w:rPr>
          <w:t>The integration of didactic and experiential learning in the teaching of group work</w:t>
        </w:r>
        <w:r w:rsidR="00065859" w:rsidRPr="0061436D">
          <w:rPr>
            <w:rFonts w:ascii="Times New Roman" w:hAnsi="Times New Roman" w:cs="Times New Roman"/>
            <w:rPrChange w:id="2332" w:author="Author">
              <w:rPr>
                <w:rFonts w:asciiTheme="majorBidi" w:hAnsiTheme="majorBidi" w:cstheme="majorBidi"/>
              </w:rPr>
            </w:rPrChange>
          </w:rPr>
          <w:t>’,</w:t>
        </w:r>
        <w:r w:rsidRPr="0061436D">
          <w:rPr>
            <w:rFonts w:ascii="Times New Roman" w:hAnsi="Times New Roman" w:cs="Times New Roman"/>
            <w:rPrChange w:id="2333" w:author="Author">
              <w:rPr>
                <w:rFonts w:asciiTheme="majorBidi" w:hAnsiTheme="majorBidi" w:cstheme="majorBidi"/>
              </w:rPr>
            </w:rPrChange>
          </w:rPr>
          <w:t xml:space="preserve"> </w:t>
        </w:r>
        <w:r w:rsidRPr="0061436D">
          <w:rPr>
            <w:rFonts w:ascii="Times New Roman" w:hAnsi="Times New Roman" w:cs="Times New Roman"/>
            <w:i/>
            <w:iCs/>
            <w:rPrChange w:id="2334" w:author="Author">
              <w:rPr>
                <w:rFonts w:asciiTheme="majorBidi" w:hAnsiTheme="majorBidi" w:cstheme="majorBidi"/>
                <w:i/>
                <w:iCs/>
              </w:rPr>
            </w:rPrChange>
          </w:rPr>
          <w:t xml:space="preserve">Journal of Education for Social Work, </w:t>
        </w:r>
        <w:r w:rsidR="00065859" w:rsidRPr="0061436D">
          <w:rPr>
            <w:rFonts w:ascii="Times New Roman" w:hAnsi="Times New Roman" w:cs="Times New Roman"/>
            <w:rPrChange w:id="2335" w:author="Author">
              <w:rPr>
                <w:rFonts w:asciiTheme="majorBidi" w:hAnsiTheme="majorBidi" w:cstheme="majorBidi"/>
              </w:rPr>
            </w:rPrChange>
          </w:rPr>
          <w:t xml:space="preserve">vol. </w:t>
        </w:r>
        <w:r w:rsidRPr="0061436D">
          <w:rPr>
            <w:rFonts w:ascii="Times New Roman" w:hAnsi="Times New Roman" w:cs="Times New Roman"/>
            <w:rPrChange w:id="2336" w:author="Author">
              <w:rPr>
                <w:rFonts w:asciiTheme="majorBidi" w:hAnsiTheme="majorBidi" w:cstheme="majorBidi"/>
                <w:i/>
                <w:iCs/>
              </w:rPr>
            </w:rPrChange>
          </w:rPr>
          <w:t>20</w:t>
        </w:r>
        <w:r w:rsidRPr="0061436D">
          <w:rPr>
            <w:rFonts w:ascii="Times New Roman" w:hAnsi="Times New Roman" w:cs="Times New Roman"/>
            <w:rPrChange w:id="2337" w:author="Author">
              <w:rPr>
                <w:rFonts w:asciiTheme="majorBidi" w:hAnsiTheme="majorBidi" w:cstheme="majorBidi"/>
              </w:rPr>
            </w:rPrChange>
          </w:rPr>
          <w:t xml:space="preserve">, </w:t>
        </w:r>
        <w:r w:rsidR="00065859" w:rsidRPr="0061436D">
          <w:rPr>
            <w:rFonts w:ascii="Times New Roman" w:hAnsi="Times New Roman" w:cs="Times New Roman"/>
            <w:rPrChange w:id="2338" w:author="Author">
              <w:rPr>
                <w:rFonts w:asciiTheme="majorBidi" w:hAnsiTheme="majorBidi" w:cstheme="majorBidi"/>
              </w:rPr>
            </w:rPrChange>
          </w:rPr>
          <w:t xml:space="preserve">pp. </w:t>
        </w:r>
        <w:r w:rsidRPr="0061436D">
          <w:rPr>
            <w:rFonts w:ascii="Times New Roman" w:hAnsi="Times New Roman" w:cs="Times New Roman"/>
            <w:rPrChange w:id="2339" w:author="Author">
              <w:rPr>
                <w:rFonts w:asciiTheme="majorBidi" w:hAnsiTheme="majorBidi" w:cstheme="majorBidi"/>
              </w:rPr>
            </w:rPrChange>
          </w:rPr>
          <w:t>50–58.</w:t>
        </w:r>
      </w:ins>
    </w:p>
    <w:p w14:paraId="69CC18F9" w14:textId="77777777" w:rsidR="00A55854" w:rsidRDefault="004F7089" w:rsidP="0061436D">
      <w:pPr>
        <w:bidi w:val="0"/>
        <w:spacing w:before="120" w:line="240" w:lineRule="auto"/>
        <w:ind w:left="360" w:hanging="360"/>
        <w:rPr>
          <w:ins w:id="2340" w:author="Author"/>
          <w:rFonts w:ascii="Times New Roman" w:eastAsia="David" w:hAnsi="Times New Roman" w:cs="Times New Roman"/>
        </w:rPr>
        <w:pPrChange w:id="2341" w:author="Author">
          <w:pPr>
            <w:bidi w:val="0"/>
            <w:spacing w:line="240" w:lineRule="auto"/>
            <w:ind w:left="360" w:hanging="360"/>
          </w:pPr>
        </w:pPrChange>
      </w:pPr>
      <w:ins w:id="2342" w:author="Author">
        <w:r w:rsidRPr="0061436D">
          <w:rPr>
            <w:rFonts w:ascii="Times New Roman" w:hAnsi="Times New Roman" w:cs="Times New Roman"/>
            <w:rPrChange w:id="2343" w:author="Author">
              <w:rPr>
                <w:rFonts w:ascii="Times New Roman" w:hAnsi="Times New Roman" w:cs="Times New Roman"/>
                <w:sz w:val="24"/>
                <w:szCs w:val="24"/>
              </w:rPr>
            </w:rPrChange>
          </w:rPr>
          <w:t>Birnbaum, ML &amp; Uerbach, C 1994,</w:t>
        </w:r>
        <w:r w:rsidRPr="0061436D">
          <w:rPr>
            <w:rFonts w:ascii="Times New Roman" w:hAnsi="Times New Roman" w:cs="Times New Roman"/>
            <w:color w:val="333333"/>
            <w:rPrChange w:id="2344" w:author="Author">
              <w:rPr>
                <w:rFonts w:ascii="David" w:hAnsi="David" w:cs="David"/>
                <w:color w:val="333333"/>
                <w:sz w:val="24"/>
                <w:szCs w:val="24"/>
              </w:rPr>
            </w:rPrChange>
          </w:rPr>
          <w:t xml:space="preserve"> ‘Group work in graduate social work education: the price of neglect’, </w:t>
        </w:r>
        <w:r w:rsidRPr="0061436D">
          <w:rPr>
            <w:rFonts w:ascii="Times New Roman" w:hAnsi="Times New Roman" w:cs="Times New Roman"/>
            <w:i/>
            <w:iCs/>
            <w:color w:val="333333"/>
            <w:rPrChange w:id="2345" w:author="Author">
              <w:rPr>
                <w:rFonts w:ascii="David" w:hAnsi="David" w:cs="David"/>
                <w:i/>
                <w:iCs/>
                <w:color w:val="333333"/>
                <w:sz w:val="24"/>
                <w:szCs w:val="24"/>
              </w:rPr>
            </w:rPrChange>
          </w:rPr>
          <w:t>Journal of Social Work Education</w:t>
        </w:r>
        <w:r w:rsidRPr="0061436D">
          <w:rPr>
            <w:rFonts w:ascii="Times New Roman" w:hAnsi="Times New Roman" w:cs="Times New Roman"/>
            <w:color w:val="333333"/>
            <w:rPrChange w:id="2346" w:author="Author">
              <w:rPr>
                <w:rFonts w:ascii="David" w:hAnsi="David" w:cs="David"/>
                <w:color w:val="333333"/>
                <w:sz w:val="24"/>
                <w:szCs w:val="24"/>
              </w:rPr>
            </w:rPrChange>
          </w:rPr>
          <w:t>, vol. 30</w:t>
        </w:r>
        <w:r w:rsidR="00A55854">
          <w:rPr>
            <w:rFonts w:ascii="Times New Roman" w:hAnsi="Times New Roman" w:cs="Times New Roman"/>
            <w:color w:val="333333"/>
          </w:rPr>
          <w:t xml:space="preserve">, </w:t>
        </w:r>
        <w:r w:rsidRPr="0061436D">
          <w:rPr>
            <w:rFonts w:ascii="Times New Roman" w:hAnsi="Times New Roman" w:cs="Times New Roman"/>
            <w:color w:val="333333"/>
            <w:rPrChange w:id="2347" w:author="Author">
              <w:rPr>
                <w:rFonts w:ascii="David" w:hAnsi="David" w:cs="David"/>
                <w:color w:val="333333"/>
                <w:sz w:val="24"/>
                <w:szCs w:val="24"/>
              </w:rPr>
            </w:rPrChange>
          </w:rPr>
          <w:t>no. 3</w:t>
        </w:r>
        <w:r w:rsidR="00A55854">
          <w:rPr>
            <w:rFonts w:ascii="Times New Roman" w:hAnsi="Times New Roman" w:cs="Times New Roman"/>
            <w:color w:val="333333"/>
          </w:rPr>
          <w:t>,</w:t>
        </w:r>
        <w:r w:rsidRPr="0061436D">
          <w:rPr>
            <w:rFonts w:ascii="Times New Roman" w:hAnsi="Times New Roman" w:cs="Times New Roman"/>
            <w:color w:val="333333"/>
            <w:rPrChange w:id="2348" w:author="Author">
              <w:rPr>
                <w:rFonts w:ascii="David" w:hAnsi="David" w:cs="David"/>
                <w:color w:val="333333"/>
                <w:sz w:val="24"/>
                <w:szCs w:val="24"/>
              </w:rPr>
            </w:rPrChange>
          </w:rPr>
          <w:t xml:space="preserve"> pp. 325-335.</w:t>
        </w:r>
      </w:ins>
    </w:p>
    <w:p w14:paraId="20A56E0E" w14:textId="33F08D8A" w:rsidR="004F7089" w:rsidRPr="0061436D" w:rsidRDefault="004F7089" w:rsidP="0061436D">
      <w:pPr>
        <w:bidi w:val="0"/>
        <w:spacing w:before="120" w:line="240" w:lineRule="auto"/>
        <w:ind w:left="360" w:hanging="360"/>
        <w:rPr>
          <w:ins w:id="2349" w:author="Author"/>
          <w:rFonts w:ascii="Times New Roman" w:eastAsia="David" w:hAnsi="Times New Roman" w:cs="Times New Roman"/>
          <w:rPrChange w:id="2350" w:author="Author">
            <w:rPr>
              <w:ins w:id="2351" w:author="Author"/>
              <w:rFonts w:asciiTheme="majorBidi" w:eastAsia="David" w:hAnsiTheme="majorBidi" w:cstheme="majorBidi"/>
            </w:rPr>
          </w:rPrChange>
        </w:rPr>
        <w:pPrChange w:id="2352" w:author="Author">
          <w:pPr>
            <w:bidi w:val="0"/>
            <w:spacing w:line="240" w:lineRule="auto"/>
            <w:ind w:left="360" w:hanging="360"/>
          </w:pPr>
        </w:pPrChange>
      </w:pPr>
      <w:ins w:id="2353" w:author="Author">
        <w:r w:rsidRPr="0061436D">
          <w:rPr>
            <w:rFonts w:ascii="Times New Roman" w:eastAsia="David" w:hAnsi="Times New Roman" w:cs="Times New Roman"/>
            <w:rPrChange w:id="2354" w:author="Author">
              <w:rPr>
                <w:rFonts w:ascii="David" w:eastAsia="David" w:hAnsi="David" w:cs="David"/>
              </w:rPr>
            </w:rPrChange>
          </w:rPr>
          <w:t>Boud, D 2009, ‘</w:t>
        </w:r>
        <w:r w:rsidRPr="0061436D">
          <w:rPr>
            <w:rFonts w:ascii="Times New Roman" w:hAnsi="Times New Roman" w:cs="Times New Roman"/>
            <w:rPrChange w:id="2355" w:author="Author">
              <w:rPr>
                <w:rFonts w:ascii="David" w:hAnsi="David" w:cs="David"/>
              </w:rPr>
            </w:rPrChange>
          </w:rPr>
          <w:t xml:space="preserve">Relocating reflection in the context of practice’, in H Bradbury, N Frost, S Kilminster, &amp; M Zukas, (eds), </w:t>
        </w:r>
        <w:r w:rsidRPr="0061436D">
          <w:rPr>
            <w:rFonts w:ascii="Times New Roman" w:hAnsi="Times New Roman" w:cs="Times New Roman"/>
            <w:i/>
            <w:iCs/>
            <w:rPrChange w:id="2356" w:author="Author">
              <w:rPr>
                <w:rFonts w:ascii="David" w:hAnsi="David" w:cs="David"/>
                <w:i/>
                <w:iCs/>
              </w:rPr>
            </w:rPrChange>
          </w:rPr>
          <w:t>Beyond Reflective Practice: New Approaches to Professional Lifelong Learning</w:t>
        </w:r>
        <w:r w:rsidRPr="0061436D">
          <w:rPr>
            <w:rFonts w:ascii="Times New Roman" w:hAnsi="Times New Roman" w:cs="Times New Roman"/>
            <w:rPrChange w:id="2357" w:author="Author">
              <w:rPr>
                <w:rFonts w:ascii="David" w:hAnsi="David" w:cs="David"/>
              </w:rPr>
            </w:rPrChange>
          </w:rPr>
          <w:t>, Routledge, London, pp. 25-36.</w:t>
        </w:r>
      </w:ins>
    </w:p>
    <w:p w14:paraId="34AA2BF6" w14:textId="16D45080" w:rsidR="00C76783" w:rsidRPr="0061436D" w:rsidRDefault="00C76783" w:rsidP="0061436D">
      <w:pPr>
        <w:bidi w:val="0"/>
        <w:spacing w:before="120" w:line="240" w:lineRule="auto"/>
        <w:ind w:left="360" w:hanging="360"/>
        <w:contextualSpacing/>
        <w:rPr>
          <w:ins w:id="2358" w:author="Author"/>
          <w:rFonts w:ascii="Times New Roman" w:eastAsia="Helvetica Neue" w:hAnsi="Times New Roman" w:cs="Times New Roman"/>
          <w:rPrChange w:id="2359" w:author="Author">
            <w:rPr>
              <w:ins w:id="2360" w:author="Author"/>
              <w:rFonts w:asciiTheme="majorBidi" w:eastAsia="Helvetica Neue" w:hAnsiTheme="majorBidi" w:cstheme="majorBidi"/>
            </w:rPr>
          </w:rPrChange>
        </w:rPr>
        <w:pPrChange w:id="2361" w:author="Author">
          <w:pPr>
            <w:bidi w:val="0"/>
            <w:spacing w:line="240" w:lineRule="auto"/>
            <w:ind w:left="360" w:hanging="360"/>
            <w:contextualSpacing/>
          </w:pPr>
        </w:pPrChange>
      </w:pPr>
      <w:ins w:id="2362" w:author="Author">
        <w:r w:rsidRPr="0061436D">
          <w:rPr>
            <w:rFonts w:ascii="Times New Roman" w:eastAsia="David" w:hAnsi="Times New Roman" w:cs="Times New Roman"/>
            <w:rPrChange w:id="2363" w:author="Author">
              <w:rPr>
                <w:rFonts w:asciiTheme="majorBidi" w:eastAsia="David" w:hAnsiTheme="majorBidi" w:cstheme="majorBidi"/>
              </w:rPr>
            </w:rPrChange>
          </w:rPr>
          <w:t>Brooks, SK, Webster, RK, Smith, LE, Woodland, L, Wessely, S, Greenberg, N &amp; Rubin, GJ</w:t>
        </w:r>
        <w:r w:rsidR="00065859" w:rsidRPr="0061436D">
          <w:rPr>
            <w:rFonts w:ascii="Times New Roman" w:eastAsia="David" w:hAnsi="Times New Roman" w:cs="Times New Roman"/>
            <w:rPrChange w:id="2364" w:author="Author">
              <w:rPr>
                <w:rFonts w:asciiTheme="majorBidi" w:eastAsia="David" w:hAnsiTheme="majorBidi" w:cstheme="majorBidi"/>
              </w:rPr>
            </w:rPrChange>
          </w:rPr>
          <w:t xml:space="preserve"> </w:t>
        </w:r>
        <w:r w:rsidRPr="0061436D">
          <w:rPr>
            <w:rFonts w:ascii="Times New Roman" w:eastAsia="David" w:hAnsi="Times New Roman" w:cs="Times New Roman"/>
            <w:rPrChange w:id="2365" w:author="Author">
              <w:rPr>
                <w:rFonts w:asciiTheme="majorBidi" w:eastAsia="David" w:hAnsiTheme="majorBidi" w:cstheme="majorBidi"/>
              </w:rPr>
            </w:rPrChange>
          </w:rPr>
          <w:t>2020</w:t>
        </w:r>
        <w:r w:rsidR="00065859" w:rsidRPr="0061436D">
          <w:rPr>
            <w:rFonts w:ascii="Times New Roman" w:eastAsia="David" w:hAnsi="Times New Roman" w:cs="Times New Roman"/>
            <w:rPrChange w:id="2366" w:author="Author">
              <w:rPr>
                <w:rFonts w:asciiTheme="majorBidi" w:eastAsia="David" w:hAnsiTheme="majorBidi" w:cstheme="majorBidi"/>
              </w:rPr>
            </w:rPrChange>
          </w:rPr>
          <w:t>,</w:t>
        </w:r>
        <w:r w:rsidRPr="0061436D">
          <w:rPr>
            <w:rFonts w:ascii="Times New Roman" w:eastAsia="David" w:hAnsi="Times New Roman" w:cs="Times New Roman"/>
            <w:rPrChange w:id="2367" w:author="Author">
              <w:rPr>
                <w:rFonts w:asciiTheme="majorBidi" w:eastAsia="David" w:hAnsiTheme="majorBidi" w:cstheme="majorBidi"/>
              </w:rPr>
            </w:rPrChange>
          </w:rPr>
          <w:t xml:space="preserve"> </w:t>
        </w:r>
        <w:r w:rsidR="00065859" w:rsidRPr="0061436D">
          <w:rPr>
            <w:rFonts w:ascii="Times New Roman" w:eastAsia="David" w:hAnsi="Times New Roman" w:cs="Times New Roman"/>
            <w:rPrChange w:id="2368" w:author="Author">
              <w:rPr>
                <w:rFonts w:asciiTheme="majorBidi" w:eastAsia="David" w:hAnsiTheme="majorBidi" w:cstheme="majorBidi"/>
              </w:rPr>
            </w:rPrChange>
          </w:rPr>
          <w:t>‘</w:t>
        </w:r>
        <w:r w:rsidRPr="0061436D">
          <w:rPr>
            <w:rFonts w:ascii="Times New Roman" w:eastAsia="David" w:hAnsi="Times New Roman" w:cs="Times New Roman"/>
            <w:rPrChange w:id="2369" w:author="Author">
              <w:rPr>
                <w:rFonts w:asciiTheme="majorBidi" w:eastAsia="David" w:hAnsiTheme="majorBidi" w:cstheme="majorBidi"/>
              </w:rPr>
            </w:rPrChange>
          </w:rPr>
          <w:t>The psychological impact of quarantine and how to reduce it: Rapid review of the evidence</w:t>
        </w:r>
        <w:r w:rsidR="00065859" w:rsidRPr="0061436D">
          <w:rPr>
            <w:rFonts w:ascii="Times New Roman" w:eastAsia="David" w:hAnsi="Times New Roman" w:cs="Times New Roman"/>
            <w:rPrChange w:id="2370" w:author="Author">
              <w:rPr>
                <w:rFonts w:asciiTheme="majorBidi" w:eastAsia="David" w:hAnsiTheme="majorBidi" w:cstheme="majorBidi"/>
              </w:rPr>
            </w:rPrChange>
          </w:rPr>
          <w:t>’,</w:t>
        </w:r>
        <w:r w:rsidRPr="0061436D">
          <w:rPr>
            <w:rFonts w:ascii="Times New Roman" w:eastAsia="David" w:hAnsi="Times New Roman" w:cs="Times New Roman"/>
            <w:rPrChange w:id="2371" w:author="Author">
              <w:rPr>
                <w:rFonts w:asciiTheme="majorBidi" w:eastAsia="David" w:hAnsiTheme="majorBidi" w:cstheme="majorBidi"/>
              </w:rPr>
            </w:rPrChange>
          </w:rPr>
          <w:t xml:space="preserve"> </w:t>
        </w:r>
        <w:r w:rsidRPr="0061436D">
          <w:rPr>
            <w:rFonts w:ascii="Times New Roman" w:eastAsia="David" w:hAnsi="Times New Roman" w:cs="Times New Roman"/>
            <w:i/>
            <w:iCs/>
            <w:rPrChange w:id="2372" w:author="Author">
              <w:rPr>
                <w:rFonts w:asciiTheme="majorBidi" w:eastAsia="David" w:hAnsiTheme="majorBidi" w:cstheme="majorBidi"/>
                <w:i/>
                <w:iCs/>
              </w:rPr>
            </w:rPrChange>
          </w:rPr>
          <w:t>The Lancet</w:t>
        </w:r>
        <w:r w:rsidR="00065859" w:rsidRPr="0061436D">
          <w:rPr>
            <w:rFonts w:ascii="Times New Roman" w:eastAsia="David" w:hAnsi="Times New Roman" w:cs="Times New Roman"/>
            <w:i/>
            <w:iCs/>
            <w:rPrChange w:id="2373" w:author="Author">
              <w:rPr>
                <w:rFonts w:asciiTheme="majorBidi" w:eastAsia="David" w:hAnsiTheme="majorBidi" w:cstheme="majorBidi"/>
                <w:i/>
                <w:iCs/>
              </w:rPr>
            </w:rPrChange>
          </w:rPr>
          <w:t>,</w:t>
        </w:r>
        <w:r w:rsidRPr="0061436D">
          <w:rPr>
            <w:rFonts w:ascii="Times New Roman" w:eastAsia="David" w:hAnsi="Times New Roman" w:cs="Times New Roman"/>
            <w:i/>
            <w:iCs/>
            <w:rPrChange w:id="2374" w:author="Author">
              <w:rPr>
                <w:rFonts w:asciiTheme="majorBidi" w:eastAsia="David" w:hAnsiTheme="majorBidi" w:cstheme="majorBidi"/>
                <w:i/>
                <w:iCs/>
              </w:rPr>
            </w:rPrChange>
          </w:rPr>
          <w:t xml:space="preserve"> </w:t>
        </w:r>
        <w:r w:rsidR="00065859" w:rsidRPr="0061436D">
          <w:rPr>
            <w:rFonts w:ascii="Times New Roman" w:eastAsia="David" w:hAnsi="Times New Roman" w:cs="Times New Roman"/>
            <w:rPrChange w:id="2375" w:author="Author">
              <w:rPr>
                <w:rFonts w:asciiTheme="majorBidi" w:eastAsia="David" w:hAnsiTheme="majorBidi" w:cstheme="majorBidi"/>
              </w:rPr>
            </w:rPrChange>
          </w:rPr>
          <w:t xml:space="preserve">vol. </w:t>
        </w:r>
        <w:r w:rsidRPr="0061436D">
          <w:rPr>
            <w:rFonts w:ascii="Times New Roman" w:eastAsia="David" w:hAnsi="Times New Roman" w:cs="Times New Roman"/>
            <w:rPrChange w:id="2376" w:author="Author">
              <w:rPr>
                <w:rFonts w:asciiTheme="majorBidi" w:eastAsia="David" w:hAnsiTheme="majorBidi" w:cstheme="majorBidi"/>
                <w:i/>
                <w:iCs/>
              </w:rPr>
            </w:rPrChange>
          </w:rPr>
          <w:t>395</w:t>
        </w:r>
        <w:r w:rsidR="00065859" w:rsidRPr="0061436D">
          <w:rPr>
            <w:rFonts w:ascii="Times New Roman" w:eastAsia="David" w:hAnsi="Times New Roman" w:cs="Times New Roman"/>
            <w:i/>
            <w:iCs/>
            <w:rPrChange w:id="2377" w:author="Author">
              <w:rPr>
                <w:rFonts w:asciiTheme="majorBidi" w:eastAsia="David" w:hAnsiTheme="majorBidi" w:cstheme="majorBidi"/>
                <w:i/>
                <w:iCs/>
              </w:rPr>
            </w:rPrChange>
          </w:rPr>
          <w:t xml:space="preserve">, </w:t>
        </w:r>
        <w:r w:rsidR="00065859" w:rsidRPr="0061436D">
          <w:rPr>
            <w:rFonts w:ascii="Times New Roman" w:eastAsia="David" w:hAnsi="Times New Roman" w:cs="Times New Roman"/>
            <w:rPrChange w:id="2378" w:author="Author">
              <w:rPr>
                <w:rFonts w:asciiTheme="majorBidi" w:eastAsia="David" w:hAnsiTheme="majorBidi" w:cstheme="majorBidi"/>
                <w:i/>
                <w:iCs/>
              </w:rPr>
            </w:rPrChange>
          </w:rPr>
          <w:t xml:space="preserve">no. </w:t>
        </w:r>
        <w:r w:rsidRPr="0061436D">
          <w:rPr>
            <w:rFonts w:ascii="Times New Roman" w:eastAsia="David" w:hAnsi="Times New Roman" w:cs="Times New Roman"/>
            <w:rPrChange w:id="2379" w:author="Author">
              <w:rPr>
                <w:rFonts w:asciiTheme="majorBidi" w:eastAsia="David" w:hAnsiTheme="majorBidi" w:cstheme="majorBidi"/>
                <w:i/>
                <w:iCs/>
              </w:rPr>
            </w:rPrChange>
          </w:rPr>
          <w:t>10227</w:t>
        </w:r>
        <w:r w:rsidR="00065859" w:rsidRPr="0061436D">
          <w:rPr>
            <w:rFonts w:ascii="Times New Roman" w:eastAsia="David" w:hAnsi="Times New Roman" w:cs="Times New Roman"/>
            <w:rPrChange w:id="2380" w:author="Author">
              <w:rPr>
                <w:rFonts w:asciiTheme="majorBidi" w:eastAsia="David" w:hAnsiTheme="majorBidi" w:cstheme="majorBidi"/>
                <w:i/>
                <w:iCs/>
              </w:rPr>
            </w:rPrChange>
          </w:rPr>
          <w:t>, pp</w:t>
        </w:r>
        <w:r w:rsidR="00065859" w:rsidRPr="0061436D">
          <w:rPr>
            <w:rFonts w:ascii="Times New Roman" w:eastAsia="David" w:hAnsi="Times New Roman" w:cs="Times New Roman"/>
            <w:i/>
            <w:iCs/>
            <w:rPrChange w:id="2381" w:author="Author">
              <w:rPr>
                <w:rFonts w:asciiTheme="majorBidi" w:eastAsia="David" w:hAnsiTheme="majorBidi" w:cstheme="majorBidi"/>
                <w:i/>
                <w:iCs/>
              </w:rPr>
            </w:rPrChange>
          </w:rPr>
          <w:t>.</w:t>
        </w:r>
        <w:r w:rsidRPr="0061436D">
          <w:rPr>
            <w:rFonts w:ascii="Times New Roman" w:eastAsia="David" w:hAnsi="Times New Roman" w:cs="Times New Roman"/>
            <w:rPrChange w:id="2382" w:author="Author">
              <w:rPr>
                <w:rFonts w:asciiTheme="majorBidi" w:eastAsia="David" w:hAnsiTheme="majorBidi" w:cstheme="majorBidi"/>
              </w:rPr>
            </w:rPrChange>
          </w:rPr>
          <w:t xml:space="preserve"> 912-920.</w:t>
        </w:r>
        <w:r w:rsidRPr="0061436D">
          <w:rPr>
            <w:rFonts w:ascii="Times New Roman" w:eastAsia="Helvetica Neue" w:hAnsi="Times New Roman" w:cs="Times New Roman"/>
            <w:rPrChange w:id="2383" w:author="Author">
              <w:rPr>
                <w:rFonts w:asciiTheme="majorBidi" w:eastAsia="Helvetica Neue" w:hAnsiTheme="majorBidi" w:cstheme="majorBidi"/>
                <w:color w:val="555555"/>
              </w:rPr>
            </w:rPrChange>
          </w:rPr>
          <w:t xml:space="preserve"> </w:t>
        </w:r>
        <w:r w:rsidRPr="0061436D">
          <w:rPr>
            <w:rFonts w:ascii="Times New Roman" w:eastAsia="Helvetica Neue" w:hAnsi="Times New Roman" w:cs="Times New Roman"/>
            <w:rPrChange w:id="2384" w:author="Author">
              <w:rPr>
                <w:rFonts w:asciiTheme="majorBidi" w:eastAsia="Helvetica Neue" w:hAnsiTheme="majorBidi" w:cstheme="majorBidi"/>
                <w:color w:val="0000FF"/>
                <w:u w:val="single"/>
              </w:rPr>
            </w:rPrChange>
          </w:rPr>
          <w:t>https//</w:t>
        </w:r>
        <w:r w:rsidR="00E03F62" w:rsidRPr="0061436D">
          <w:rPr>
            <w:rFonts w:ascii="Times New Roman" w:eastAsia="Helvetica Neue" w:hAnsi="Times New Roman" w:cs="Times New Roman"/>
            <w:rPrChange w:id="2385" w:author="Author">
              <w:rPr>
                <w:rFonts w:asciiTheme="majorBidi" w:eastAsia="Helvetica Neue" w:hAnsiTheme="majorBidi" w:cstheme="majorBidi"/>
                <w:color w:val="0000FF"/>
                <w:u w:val="single"/>
              </w:rPr>
            </w:rPrChange>
          </w:rPr>
          <w:t>doi-org. EZproxy.yvc.ac.il/10.1016/S0140-6736(20)30460-8</w:t>
        </w:r>
      </w:ins>
    </w:p>
    <w:p w14:paraId="6A20F891" w14:textId="68ACB228" w:rsidR="004F7089" w:rsidRPr="0061436D" w:rsidRDefault="004F7089" w:rsidP="0061436D">
      <w:pPr>
        <w:tabs>
          <w:tab w:val="left" w:pos="360"/>
        </w:tabs>
        <w:bidi w:val="0"/>
        <w:spacing w:before="120" w:line="240" w:lineRule="auto"/>
        <w:ind w:left="360" w:hanging="360"/>
        <w:rPr>
          <w:ins w:id="2386" w:author="Author"/>
          <w:rFonts w:ascii="Times New Roman" w:eastAsia="David" w:hAnsi="Times New Roman" w:cs="Times New Roman"/>
          <w:color w:val="000000"/>
          <w:rPrChange w:id="2387" w:author="Author">
            <w:rPr>
              <w:ins w:id="2388" w:author="Author"/>
              <w:rFonts w:asciiTheme="majorBidi" w:eastAsia="Helvetica Neue" w:hAnsiTheme="majorBidi" w:cstheme="majorBidi"/>
              <w:color w:val="555555"/>
            </w:rPr>
          </w:rPrChange>
        </w:rPr>
        <w:pPrChange w:id="2389" w:author="Author">
          <w:pPr>
            <w:bidi w:val="0"/>
            <w:spacing w:line="276" w:lineRule="auto"/>
          </w:pPr>
        </w:pPrChange>
      </w:pPr>
      <w:commentRangeStart w:id="2390"/>
      <w:ins w:id="2391" w:author="Author">
        <w:r w:rsidRPr="0061436D">
          <w:rPr>
            <w:rFonts w:ascii="Times New Roman" w:hAnsi="Times New Roman" w:cs="Times New Roman"/>
            <w:rPrChange w:id="2392" w:author="Author">
              <w:rPr>
                <w:rFonts w:asciiTheme="majorBidi" w:hAnsiTheme="majorBidi" w:cstheme="majorBidi"/>
              </w:rPr>
            </w:rPrChange>
          </w:rPr>
          <w:t xml:space="preserve">Canadian Association for Social Work Education </w:t>
        </w:r>
        <w:r w:rsidRPr="0061436D">
          <w:rPr>
            <w:rFonts w:ascii="Times New Roman" w:hAnsi="Times New Roman" w:cs="Times New Roman"/>
            <w:rPrChange w:id="2393" w:author="Author">
              <w:rPr>
                <w:rFonts w:asciiTheme="majorBidi" w:hAnsiTheme="majorBidi" w:cstheme="majorBidi"/>
              </w:rPr>
            </w:rPrChange>
          </w:rPr>
          <w:fldChar w:fldCharType="begin"/>
        </w:r>
        <w:r w:rsidRPr="0061436D">
          <w:rPr>
            <w:rFonts w:ascii="Times New Roman" w:hAnsi="Times New Roman" w:cs="Times New Roman"/>
            <w:rPrChange w:id="2394" w:author="Author">
              <w:rPr>
                <w:rFonts w:asciiTheme="majorBidi" w:hAnsiTheme="majorBidi" w:cstheme="majorBidi"/>
              </w:rPr>
            </w:rPrChange>
          </w:rPr>
          <w:instrText xml:space="preserve"> HYPERLINK "</w:instrText>
        </w:r>
        <w:r w:rsidRPr="0061436D">
          <w:rPr>
            <w:rFonts w:ascii="Times New Roman" w:hAnsi="Times New Roman" w:cs="Times New Roman"/>
            <w:rPrChange w:id="2395" w:author="Author">
              <w:rPr>
                <w:rFonts w:asciiTheme="majorBidi" w:hAnsiTheme="majorBidi" w:cstheme="majorBidi"/>
              </w:rPr>
            </w:rPrChange>
          </w:rPr>
          <w:instrText>CSWE, 2020</w:instrText>
        </w:r>
        <w:r w:rsidRPr="0061436D">
          <w:rPr>
            <w:rFonts w:ascii="Times New Roman" w:hAnsi="Times New Roman" w:cs="Times New Roman"/>
            <w:rPrChange w:id="2396" w:author="Author">
              <w:rPr>
                <w:rFonts w:asciiTheme="majorBidi" w:hAnsiTheme="majorBidi" w:cstheme="majorBidi"/>
              </w:rPr>
            </w:rPrChange>
          </w:rPr>
          <w:instrText xml:space="preserve">" </w:instrText>
        </w:r>
        <w:r w:rsidRPr="0061436D">
          <w:rPr>
            <w:rFonts w:ascii="Times New Roman" w:hAnsi="Times New Roman" w:cs="Times New Roman"/>
            <w:rPrChange w:id="2397" w:author="Author">
              <w:rPr>
                <w:rFonts w:asciiTheme="majorBidi" w:hAnsiTheme="majorBidi" w:cstheme="majorBidi"/>
              </w:rPr>
            </w:rPrChange>
          </w:rPr>
          <w:fldChar w:fldCharType="separate"/>
        </w:r>
        <w:r w:rsidRPr="0061436D">
          <w:rPr>
            <w:rStyle w:val="Hyperlink"/>
            <w:rFonts w:ascii="Times New Roman" w:hAnsi="Times New Roman" w:cs="Times New Roman"/>
            <w:rPrChange w:id="2398" w:author="Author">
              <w:rPr>
                <w:rStyle w:val="Hyperlink"/>
                <w:rFonts w:asciiTheme="majorBidi" w:hAnsiTheme="majorBidi" w:cstheme="majorBidi"/>
              </w:rPr>
            </w:rPrChange>
          </w:rPr>
          <w:t>CSWE, 2020</w:t>
        </w:r>
        <w:r w:rsidRPr="0061436D">
          <w:rPr>
            <w:rFonts w:ascii="Times New Roman" w:hAnsi="Times New Roman" w:cs="Times New Roman"/>
            <w:rPrChange w:id="2399" w:author="Author">
              <w:rPr>
                <w:rFonts w:asciiTheme="majorBidi" w:hAnsiTheme="majorBidi" w:cstheme="majorBidi"/>
              </w:rPr>
            </w:rPrChange>
          </w:rPr>
          <w:fldChar w:fldCharType="end"/>
        </w:r>
        <w:r w:rsidRPr="0061436D">
          <w:rPr>
            <w:rFonts w:ascii="Times New Roman" w:hAnsi="Times New Roman" w:cs="Times New Roman"/>
            <w:rPrChange w:id="2400" w:author="Author">
              <w:rPr>
                <w:rFonts w:asciiTheme="majorBidi" w:hAnsiTheme="majorBidi" w:cstheme="majorBidi"/>
              </w:rPr>
            </w:rPrChange>
          </w:rPr>
          <w:t xml:space="preserve">, </w:t>
        </w:r>
        <w:r w:rsidRPr="0061436D">
          <w:rPr>
            <w:rFonts w:ascii="Times New Roman" w:eastAsia="David" w:hAnsi="Times New Roman" w:cs="Times New Roman"/>
            <w:color w:val="000000"/>
            <w:rPrChange w:id="2401" w:author="Author">
              <w:rPr>
                <w:rFonts w:ascii="David" w:eastAsia="David" w:hAnsi="David"/>
                <w:color w:val="000000"/>
                <w:sz w:val="24"/>
                <w:szCs w:val="24"/>
              </w:rPr>
            </w:rPrChange>
          </w:rPr>
          <w:t>https://caswe-acfts.ca/home/</w:t>
        </w:r>
        <w:commentRangeEnd w:id="2390"/>
        <w:r w:rsidRPr="0061436D">
          <w:rPr>
            <w:rStyle w:val="CommentReference"/>
            <w:rFonts w:ascii="Times New Roman" w:hAnsi="Times New Roman" w:cs="Times New Roman"/>
            <w:sz w:val="22"/>
            <w:szCs w:val="22"/>
            <w:rPrChange w:id="2402" w:author="Author">
              <w:rPr>
                <w:rStyle w:val="CommentReference"/>
              </w:rPr>
            </w:rPrChange>
          </w:rPr>
          <w:commentReference w:id="2390"/>
        </w:r>
      </w:ins>
    </w:p>
    <w:p w14:paraId="6E94B652" w14:textId="000C3FF9" w:rsidR="00C76783" w:rsidRPr="0061436D" w:rsidRDefault="00C76783" w:rsidP="0061436D">
      <w:pPr>
        <w:bidi w:val="0"/>
        <w:spacing w:before="120" w:line="240" w:lineRule="auto"/>
        <w:ind w:left="360" w:hanging="360"/>
        <w:contextualSpacing/>
        <w:rPr>
          <w:ins w:id="2403" w:author="Author"/>
          <w:rFonts w:ascii="Times New Roman" w:eastAsia="David" w:hAnsi="Times New Roman" w:cs="Times New Roman"/>
          <w:rPrChange w:id="2404" w:author="Author">
            <w:rPr>
              <w:ins w:id="2405" w:author="Author"/>
              <w:rFonts w:asciiTheme="majorBidi" w:eastAsia="David" w:hAnsiTheme="majorBidi" w:cstheme="majorBidi"/>
            </w:rPr>
          </w:rPrChange>
        </w:rPr>
        <w:pPrChange w:id="2406" w:author="Author">
          <w:pPr>
            <w:bidi w:val="0"/>
            <w:spacing w:line="240" w:lineRule="auto"/>
            <w:ind w:left="360" w:hanging="360"/>
            <w:contextualSpacing/>
          </w:pPr>
        </w:pPrChange>
      </w:pPr>
      <w:ins w:id="2407" w:author="Author">
        <w:r w:rsidRPr="0061436D">
          <w:rPr>
            <w:rFonts w:ascii="Times New Roman" w:eastAsia="David" w:hAnsi="Times New Roman" w:cs="Times New Roman"/>
            <w:rPrChange w:id="2408" w:author="Author">
              <w:rPr>
                <w:rFonts w:asciiTheme="majorBidi" w:eastAsia="David" w:hAnsiTheme="majorBidi" w:cstheme="majorBidi"/>
                <w:color w:val="000000"/>
              </w:rPr>
            </w:rPrChange>
          </w:rPr>
          <w:t>Cao, W, Fang, Z, Hou, G, Han, M, Xu, X, Dong, J &amp; Zheng, J 2020</w:t>
        </w:r>
        <w:r w:rsidR="00065859" w:rsidRPr="0061436D">
          <w:rPr>
            <w:rFonts w:ascii="Times New Roman" w:eastAsia="David" w:hAnsi="Times New Roman" w:cs="Times New Roman"/>
            <w:rPrChange w:id="2409" w:author="Author">
              <w:rPr>
                <w:rFonts w:asciiTheme="majorBidi" w:eastAsia="David" w:hAnsiTheme="majorBidi" w:cstheme="majorBidi"/>
              </w:rPr>
            </w:rPrChange>
          </w:rPr>
          <w:t>,</w:t>
        </w:r>
        <w:r w:rsidRPr="0061436D">
          <w:rPr>
            <w:rFonts w:ascii="Times New Roman" w:eastAsia="David" w:hAnsi="Times New Roman" w:cs="Times New Roman"/>
            <w:rPrChange w:id="2410" w:author="Author">
              <w:rPr>
                <w:rFonts w:asciiTheme="majorBidi" w:eastAsia="David" w:hAnsiTheme="majorBidi" w:cstheme="majorBidi"/>
                <w:color w:val="000000"/>
              </w:rPr>
            </w:rPrChange>
          </w:rPr>
          <w:t xml:space="preserve"> </w:t>
        </w:r>
        <w:r w:rsidR="00065859" w:rsidRPr="0061436D">
          <w:rPr>
            <w:rFonts w:ascii="Times New Roman" w:eastAsia="David" w:hAnsi="Times New Roman" w:cs="Times New Roman"/>
            <w:rPrChange w:id="2411" w:author="Author">
              <w:rPr>
                <w:rFonts w:asciiTheme="majorBidi" w:eastAsia="David" w:hAnsiTheme="majorBidi" w:cstheme="majorBidi"/>
              </w:rPr>
            </w:rPrChange>
          </w:rPr>
          <w:t>‘</w:t>
        </w:r>
        <w:r w:rsidRPr="0061436D">
          <w:rPr>
            <w:rFonts w:ascii="Times New Roman" w:eastAsia="David" w:hAnsi="Times New Roman" w:cs="Times New Roman"/>
            <w:rPrChange w:id="2412" w:author="Author">
              <w:rPr>
                <w:rFonts w:asciiTheme="majorBidi" w:eastAsia="David" w:hAnsiTheme="majorBidi" w:cstheme="majorBidi"/>
                <w:color w:val="000000"/>
              </w:rPr>
            </w:rPrChange>
          </w:rPr>
          <w:t>The psychological impact of the COVID-19 epidemic on college students in China</w:t>
        </w:r>
        <w:r w:rsidR="00065859" w:rsidRPr="0061436D">
          <w:rPr>
            <w:rFonts w:ascii="Times New Roman" w:eastAsia="David" w:hAnsi="Times New Roman" w:cs="Times New Roman"/>
            <w:rPrChange w:id="2413" w:author="Author">
              <w:rPr>
                <w:rFonts w:asciiTheme="majorBidi" w:eastAsia="David" w:hAnsiTheme="majorBidi" w:cstheme="majorBidi"/>
              </w:rPr>
            </w:rPrChange>
          </w:rPr>
          <w:t>’</w:t>
        </w:r>
        <w:r w:rsidRPr="0061436D">
          <w:rPr>
            <w:rFonts w:ascii="Times New Roman" w:eastAsia="David" w:hAnsi="Times New Roman" w:cs="Times New Roman"/>
            <w:rPrChange w:id="2414" w:author="Author">
              <w:rPr>
                <w:rFonts w:asciiTheme="majorBidi" w:eastAsia="David" w:hAnsiTheme="majorBidi" w:cstheme="majorBidi"/>
                <w:color w:val="000000"/>
              </w:rPr>
            </w:rPrChange>
          </w:rPr>
          <w:t xml:space="preserve">, </w:t>
        </w:r>
        <w:r w:rsidRPr="0061436D">
          <w:rPr>
            <w:rFonts w:ascii="Times New Roman" w:eastAsia="David" w:hAnsi="Times New Roman" w:cs="Times New Roman"/>
            <w:i/>
            <w:iCs/>
            <w:rPrChange w:id="2415" w:author="Author">
              <w:rPr>
                <w:rFonts w:asciiTheme="majorBidi" w:eastAsia="David" w:hAnsiTheme="majorBidi" w:cstheme="majorBidi"/>
                <w:i/>
                <w:iCs/>
                <w:color w:val="000000"/>
              </w:rPr>
            </w:rPrChange>
          </w:rPr>
          <w:t>Psychiatry Research</w:t>
        </w:r>
        <w:r w:rsidR="00065859" w:rsidRPr="0061436D">
          <w:rPr>
            <w:rFonts w:ascii="Times New Roman" w:eastAsia="David" w:hAnsi="Times New Roman" w:cs="Times New Roman"/>
            <w:i/>
            <w:iCs/>
            <w:rPrChange w:id="2416" w:author="Author">
              <w:rPr>
                <w:rFonts w:asciiTheme="majorBidi" w:eastAsia="David" w:hAnsiTheme="majorBidi" w:cstheme="majorBidi"/>
                <w:i/>
                <w:iCs/>
              </w:rPr>
            </w:rPrChange>
          </w:rPr>
          <w:t>,</w:t>
        </w:r>
        <w:r w:rsidRPr="0061436D">
          <w:rPr>
            <w:rFonts w:ascii="Times New Roman" w:eastAsia="David" w:hAnsi="Times New Roman" w:cs="Times New Roman"/>
            <w:rPrChange w:id="2417" w:author="Author">
              <w:rPr>
                <w:rFonts w:asciiTheme="majorBidi" w:eastAsia="David" w:hAnsiTheme="majorBidi" w:cstheme="majorBidi"/>
                <w:color w:val="000000"/>
              </w:rPr>
            </w:rPrChange>
          </w:rPr>
          <w:t xml:space="preserve"> </w:t>
        </w:r>
        <w:r w:rsidR="00065859" w:rsidRPr="0061436D">
          <w:rPr>
            <w:rFonts w:ascii="Times New Roman" w:eastAsia="David" w:hAnsi="Times New Roman" w:cs="Times New Roman"/>
            <w:rPrChange w:id="2418" w:author="Author">
              <w:rPr>
                <w:rFonts w:asciiTheme="majorBidi" w:eastAsia="David" w:hAnsiTheme="majorBidi" w:cstheme="majorBidi"/>
              </w:rPr>
            </w:rPrChange>
          </w:rPr>
          <w:t xml:space="preserve">vol. </w:t>
        </w:r>
        <w:r w:rsidRPr="0061436D">
          <w:rPr>
            <w:rFonts w:ascii="Times New Roman" w:eastAsia="David" w:hAnsi="Times New Roman" w:cs="Times New Roman"/>
            <w:rPrChange w:id="2419" w:author="Author">
              <w:rPr>
                <w:rFonts w:asciiTheme="majorBidi" w:eastAsia="David" w:hAnsiTheme="majorBidi" w:cstheme="majorBidi"/>
                <w:i/>
                <w:iCs/>
                <w:color w:val="000000"/>
              </w:rPr>
            </w:rPrChange>
          </w:rPr>
          <w:t>287</w:t>
        </w:r>
        <w:r w:rsidRPr="0061436D">
          <w:rPr>
            <w:rFonts w:ascii="Times New Roman" w:eastAsia="David" w:hAnsi="Times New Roman" w:cs="Times New Roman"/>
            <w:rPrChange w:id="2420" w:author="Author">
              <w:rPr>
                <w:rFonts w:asciiTheme="majorBidi" w:eastAsia="David" w:hAnsiTheme="majorBidi" w:cstheme="majorBidi"/>
                <w:color w:val="000000"/>
              </w:rPr>
            </w:rPrChange>
          </w:rPr>
          <w:t xml:space="preserve">. </w:t>
        </w:r>
        <w:r w:rsidR="004F7089" w:rsidRPr="0061436D">
          <w:rPr>
            <w:rFonts w:ascii="Times New Roman" w:eastAsia="David" w:hAnsi="Times New Roman" w:cs="Times New Roman"/>
            <w:rPrChange w:id="2421" w:author="Author">
              <w:rPr>
                <w:rFonts w:asciiTheme="majorBidi" w:eastAsia="David" w:hAnsiTheme="majorBidi" w:cstheme="majorBidi"/>
              </w:rPr>
            </w:rPrChange>
          </w:rPr>
          <w:fldChar w:fldCharType="begin"/>
        </w:r>
        <w:r w:rsidR="004F7089" w:rsidRPr="0061436D">
          <w:rPr>
            <w:rFonts w:ascii="Times New Roman" w:eastAsia="David" w:hAnsi="Times New Roman" w:cs="Times New Roman"/>
            <w:rPrChange w:id="2422" w:author="Author">
              <w:rPr>
                <w:rFonts w:asciiTheme="majorBidi" w:eastAsia="David" w:hAnsiTheme="majorBidi" w:cstheme="majorBidi"/>
              </w:rPr>
            </w:rPrChange>
          </w:rPr>
          <w:instrText xml:space="preserve"> HYPERLINK "</w:instrText>
        </w:r>
        <w:r w:rsidR="004F7089" w:rsidRPr="0061436D">
          <w:rPr>
            <w:rFonts w:ascii="Times New Roman" w:eastAsia="David" w:hAnsi="Times New Roman" w:cs="Times New Roman"/>
            <w:rPrChange w:id="2423" w:author="Author">
              <w:rPr>
                <w:rFonts w:asciiTheme="majorBidi" w:eastAsia="David" w:hAnsiTheme="majorBidi" w:cstheme="majorBidi"/>
                <w:color w:val="0000FF"/>
              </w:rPr>
            </w:rPrChange>
          </w:rPr>
          <w:instrText>https://doi.org/10.1016/j.psychres.2020.112934</w:instrText>
        </w:r>
        <w:r w:rsidR="004F7089" w:rsidRPr="0061436D">
          <w:rPr>
            <w:rFonts w:ascii="Times New Roman" w:eastAsia="David" w:hAnsi="Times New Roman" w:cs="Times New Roman"/>
            <w:rPrChange w:id="2424" w:author="Author">
              <w:rPr>
                <w:rFonts w:asciiTheme="majorBidi" w:eastAsia="David" w:hAnsiTheme="majorBidi" w:cstheme="majorBidi"/>
              </w:rPr>
            </w:rPrChange>
          </w:rPr>
          <w:instrText xml:space="preserve">" </w:instrText>
        </w:r>
        <w:r w:rsidR="004F7089" w:rsidRPr="0061436D">
          <w:rPr>
            <w:rFonts w:ascii="Times New Roman" w:eastAsia="David" w:hAnsi="Times New Roman" w:cs="Times New Roman"/>
            <w:rPrChange w:id="2425" w:author="Author">
              <w:rPr>
                <w:rFonts w:asciiTheme="majorBidi" w:eastAsia="David" w:hAnsiTheme="majorBidi" w:cstheme="majorBidi"/>
              </w:rPr>
            </w:rPrChange>
          </w:rPr>
          <w:fldChar w:fldCharType="separate"/>
        </w:r>
        <w:r w:rsidR="004F7089" w:rsidRPr="0061436D">
          <w:rPr>
            <w:rStyle w:val="Hyperlink"/>
            <w:rFonts w:ascii="Times New Roman" w:eastAsia="David" w:hAnsi="Times New Roman" w:cs="Times New Roman"/>
            <w:rPrChange w:id="2426" w:author="Author">
              <w:rPr>
                <w:rFonts w:asciiTheme="majorBidi" w:eastAsia="David" w:hAnsiTheme="majorBidi" w:cstheme="majorBidi"/>
                <w:color w:val="0000FF"/>
              </w:rPr>
            </w:rPrChange>
          </w:rPr>
          <w:t>https://doi.org/10.1016/j.psychres.2020.112934</w:t>
        </w:r>
        <w:r w:rsidR="004F7089" w:rsidRPr="0061436D">
          <w:rPr>
            <w:rFonts w:ascii="Times New Roman" w:eastAsia="David" w:hAnsi="Times New Roman" w:cs="Times New Roman"/>
            <w:rPrChange w:id="2427" w:author="Author">
              <w:rPr>
                <w:rFonts w:asciiTheme="majorBidi" w:eastAsia="David" w:hAnsiTheme="majorBidi" w:cstheme="majorBidi"/>
              </w:rPr>
            </w:rPrChange>
          </w:rPr>
          <w:fldChar w:fldCharType="end"/>
        </w:r>
      </w:ins>
    </w:p>
    <w:p w14:paraId="4B120F2C" w14:textId="1B85DD8B" w:rsidR="004F7089" w:rsidRPr="0061436D" w:rsidRDefault="004F7089" w:rsidP="0061436D">
      <w:pPr>
        <w:autoSpaceDE w:val="0"/>
        <w:autoSpaceDN w:val="0"/>
        <w:bidi w:val="0"/>
        <w:adjustRightInd w:val="0"/>
        <w:spacing w:before="120" w:after="0" w:line="240" w:lineRule="auto"/>
        <w:rPr>
          <w:ins w:id="2428" w:author="Author"/>
          <w:rFonts w:ascii="Times New Roman" w:hAnsi="Times New Roman" w:cs="Times New Roman"/>
          <w:color w:val="231F20"/>
          <w:rPrChange w:id="2429" w:author="Author">
            <w:rPr>
              <w:ins w:id="2430" w:author="Author"/>
              <w:rFonts w:ascii="David" w:hAnsi="David" w:cs="David"/>
              <w:color w:val="231F20"/>
              <w:sz w:val="24"/>
              <w:szCs w:val="24"/>
            </w:rPr>
          </w:rPrChange>
        </w:rPr>
        <w:pPrChange w:id="2431" w:author="Author">
          <w:pPr>
            <w:autoSpaceDE w:val="0"/>
            <w:autoSpaceDN w:val="0"/>
            <w:bidi w:val="0"/>
            <w:adjustRightInd w:val="0"/>
            <w:spacing w:after="0" w:line="240" w:lineRule="auto"/>
          </w:pPr>
        </w:pPrChange>
      </w:pPr>
      <w:commentRangeStart w:id="2432"/>
      <w:ins w:id="2433" w:author="Author">
        <w:r w:rsidRPr="0061436D">
          <w:rPr>
            <w:rFonts w:ascii="Times New Roman" w:eastAsia="Times New Roman" w:hAnsi="Times New Roman" w:cs="Times New Roman"/>
            <w:color w:val="000000"/>
            <w:rPrChange w:id="2434" w:author="Author">
              <w:rPr>
                <w:rFonts w:ascii="David" w:eastAsia="Times New Roman" w:hAnsi="David"/>
                <w:color w:val="000000"/>
              </w:rPr>
            </w:rPrChange>
          </w:rPr>
          <w:t xml:space="preserve">Central Bureau of Statistics 2020, </w:t>
        </w:r>
        <w:r w:rsidRPr="0061436D">
          <w:rPr>
            <w:rFonts w:ascii="Times New Roman" w:hAnsi="Times New Roman" w:cs="Times New Roman"/>
            <w:rPrChange w:id="2435" w:author="Author">
              <w:rPr/>
            </w:rPrChange>
          </w:rPr>
          <w:fldChar w:fldCharType="begin"/>
        </w:r>
        <w:r w:rsidRPr="0061436D">
          <w:rPr>
            <w:rFonts w:ascii="Times New Roman" w:hAnsi="Times New Roman" w:cs="Times New Roman"/>
            <w:rPrChange w:id="2436" w:author="Author">
              <w:rPr/>
            </w:rPrChange>
          </w:rPr>
          <w:instrText xml:space="preserve"> HYPERLINK "https://www.cbs.gov.il" </w:instrText>
        </w:r>
        <w:r w:rsidRPr="0061436D">
          <w:rPr>
            <w:rFonts w:ascii="Times New Roman" w:hAnsi="Times New Roman" w:cs="Times New Roman"/>
            <w:rPrChange w:id="2437" w:author="Author">
              <w:rPr/>
            </w:rPrChange>
          </w:rPr>
          <w:fldChar w:fldCharType="separate"/>
        </w:r>
        <w:r w:rsidRPr="0061436D">
          <w:rPr>
            <w:rStyle w:val="Hyperlink"/>
            <w:rFonts w:ascii="Times New Roman" w:hAnsi="Times New Roman" w:cs="Times New Roman"/>
            <w:rPrChange w:id="2438" w:author="Author">
              <w:rPr>
                <w:rStyle w:val="Hyperlink"/>
                <w:rFonts w:ascii="David" w:hAnsi="David"/>
              </w:rPr>
            </w:rPrChange>
          </w:rPr>
          <w:t>https://www.cbs.gov.il</w:t>
        </w:r>
        <w:r w:rsidRPr="0061436D">
          <w:rPr>
            <w:rStyle w:val="Hyperlink"/>
            <w:rFonts w:ascii="Times New Roman" w:hAnsi="Times New Roman" w:cs="Times New Roman"/>
            <w:rPrChange w:id="2439" w:author="Author">
              <w:rPr>
                <w:rStyle w:val="Hyperlink"/>
                <w:rFonts w:ascii="David" w:hAnsi="David"/>
              </w:rPr>
            </w:rPrChange>
          </w:rPr>
          <w:fldChar w:fldCharType="end"/>
        </w:r>
        <w:r w:rsidRPr="0061436D">
          <w:rPr>
            <w:rFonts w:ascii="Times New Roman" w:hAnsi="Times New Roman" w:cs="Times New Roman"/>
            <w:rPrChange w:id="2440" w:author="Author">
              <w:rPr>
                <w:rFonts w:ascii="David" w:hAnsi="David"/>
              </w:rPr>
            </w:rPrChange>
          </w:rPr>
          <w:t xml:space="preserve">. </w:t>
        </w:r>
        <w:r w:rsidRPr="0061436D">
          <w:rPr>
            <w:rFonts w:ascii="Times New Roman" w:eastAsia="David" w:hAnsi="Times New Roman" w:cs="Times New Roman"/>
            <w:rPrChange w:id="2441" w:author="Author">
              <w:rPr>
                <w:rFonts w:ascii="David" w:eastAsia="David" w:hAnsi="David"/>
              </w:rPr>
            </w:rPrChange>
          </w:rPr>
          <w:t xml:space="preserve"> (Hebrew</w:t>
        </w:r>
        <w:commentRangeEnd w:id="2432"/>
        <w:r w:rsidRPr="0061436D">
          <w:rPr>
            <w:rStyle w:val="CommentReference"/>
            <w:rFonts w:ascii="Times New Roman" w:hAnsi="Times New Roman" w:cs="Times New Roman"/>
            <w:sz w:val="22"/>
            <w:szCs w:val="22"/>
            <w:rPrChange w:id="2442" w:author="Author">
              <w:rPr>
                <w:rStyle w:val="CommentReference"/>
              </w:rPr>
            </w:rPrChange>
          </w:rPr>
          <w:commentReference w:id="2432"/>
        </w:r>
        <w:r w:rsidRPr="0061436D">
          <w:rPr>
            <w:rFonts w:ascii="Times New Roman" w:eastAsia="David" w:hAnsi="Times New Roman" w:cs="Times New Roman"/>
            <w:rPrChange w:id="2443" w:author="Author">
              <w:rPr>
                <w:rFonts w:ascii="David" w:eastAsia="David" w:hAnsi="David"/>
              </w:rPr>
            </w:rPrChange>
          </w:rPr>
          <w:t>)</w:t>
        </w:r>
        <w:r w:rsidRPr="0061436D">
          <w:rPr>
            <w:rFonts w:ascii="Times New Roman" w:hAnsi="Times New Roman" w:cs="Times New Roman"/>
            <w:color w:val="231F20"/>
            <w:rPrChange w:id="2444" w:author="Author">
              <w:rPr>
                <w:rFonts w:ascii="David" w:hAnsi="David" w:cs="David"/>
                <w:color w:val="231F20"/>
                <w:sz w:val="24"/>
                <w:szCs w:val="24"/>
              </w:rPr>
            </w:rPrChange>
          </w:rPr>
          <w:t xml:space="preserve"> </w:t>
        </w:r>
      </w:ins>
    </w:p>
    <w:p w14:paraId="7ED9E5E4" w14:textId="1CCC6789" w:rsidR="004F7089" w:rsidRPr="0061436D" w:rsidRDefault="004F7089" w:rsidP="0061436D">
      <w:pPr>
        <w:tabs>
          <w:tab w:val="left" w:pos="360"/>
        </w:tabs>
        <w:autoSpaceDE w:val="0"/>
        <w:autoSpaceDN w:val="0"/>
        <w:bidi w:val="0"/>
        <w:adjustRightInd w:val="0"/>
        <w:spacing w:before="120" w:after="0" w:line="240" w:lineRule="auto"/>
        <w:ind w:left="360" w:hanging="360"/>
        <w:rPr>
          <w:ins w:id="2445" w:author="Author"/>
          <w:rFonts w:ascii="Times New Roman" w:hAnsi="Times New Roman" w:cs="Times New Roman"/>
          <w:rPrChange w:id="2446" w:author="Author">
            <w:rPr>
              <w:ins w:id="2447" w:author="Author"/>
              <w:rFonts w:asciiTheme="majorBidi" w:hAnsiTheme="majorBidi" w:cstheme="majorBidi"/>
              <w:color w:val="231F20"/>
            </w:rPr>
          </w:rPrChange>
        </w:rPr>
        <w:pPrChange w:id="2448" w:author="Author">
          <w:pPr>
            <w:autoSpaceDE w:val="0"/>
            <w:autoSpaceDN w:val="0"/>
            <w:bidi w:val="0"/>
            <w:adjustRightInd w:val="0"/>
            <w:spacing w:after="0" w:line="276" w:lineRule="auto"/>
          </w:pPr>
        </w:pPrChange>
      </w:pPr>
      <w:ins w:id="2449" w:author="Author">
        <w:r w:rsidRPr="0061436D">
          <w:rPr>
            <w:rFonts w:ascii="Times New Roman" w:hAnsi="Times New Roman" w:cs="Times New Roman"/>
            <w:rPrChange w:id="2450" w:author="Author">
              <w:rPr>
                <w:rFonts w:ascii="David" w:hAnsi="David" w:cs="David"/>
                <w:sz w:val="24"/>
                <w:szCs w:val="24"/>
              </w:rPr>
            </w:rPrChange>
          </w:rPr>
          <w:t>Chandra, A</w:t>
        </w:r>
        <w:r w:rsidRPr="0061436D">
          <w:rPr>
            <w:rFonts w:ascii="Times New Roman" w:hAnsi="Times New Roman" w:cs="Times New Roman"/>
            <w:rPrChange w:id="2451" w:author="Author">
              <w:rPr>
                <w:rFonts w:ascii="David" w:hAnsi="David" w:cs="David"/>
                <w:sz w:val="24"/>
                <w:szCs w:val="24"/>
              </w:rPr>
            </w:rPrChange>
          </w:rPr>
          <w:t>,</w:t>
        </w:r>
        <w:r w:rsidRPr="0061436D">
          <w:rPr>
            <w:rFonts w:ascii="Times New Roman" w:hAnsi="Times New Roman" w:cs="Times New Roman"/>
            <w:rPrChange w:id="2452" w:author="Author">
              <w:rPr>
                <w:rFonts w:ascii="David" w:hAnsi="David" w:cs="David"/>
                <w:sz w:val="24"/>
                <w:szCs w:val="24"/>
              </w:rPr>
            </w:rPrChange>
          </w:rPr>
          <w:t xml:space="preserve"> Acosta, J</w:t>
        </w:r>
        <w:r w:rsidRPr="0061436D">
          <w:rPr>
            <w:rFonts w:ascii="Times New Roman" w:hAnsi="Times New Roman" w:cs="Times New Roman"/>
            <w:rPrChange w:id="2453" w:author="Author">
              <w:rPr>
                <w:rFonts w:ascii="David" w:hAnsi="David" w:cs="David"/>
                <w:sz w:val="24"/>
                <w:szCs w:val="24"/>
              </w:rPr>
            </w:rPrChange>
          </w:rPr>
          <w:t>,</w:t>
        </w:r>
        <w:r w:rsidRPr="0061436D">
          <w:rPr>
            <w:rFonts w:ascii="Times New Roman" w:hAnsi="Times New Roman" w:cs="Times New Roman"/>
            <w:rPrChange w:id="2454" w:author="Author">
              <w:rPr>
                <w:rFonts w:ascii="David" w:hAnsi="David" w:cs="David"/>
                <w:sz w:val="24"/>
                <w:szCs w:val="24"/>
              </w:rPr>
            </w:rPrChange>
          </w:rPr>
          <w:t xml:space="preserve"> Stern, S</w:t>
        </w:r>
        <w:r w:rsidRPr="0061436D">
          <w:rPr>
            <w:rFonts w:ascii="Times New Roman" w:hAnsi="Times New Roman" w:cs="Times New Roman"/>
            <w:rPrChange w:id="2455" w:author="Author">
              <w:rPr>
                <w:rFonts w:ascii="David" w:hAnsi="David" w:cs="David"/>
                <w:sz w:val="24"/>
                <w:szCs w:val="24"/>
              </w:rPr>
            </w:rPrChange>
          </w:rPr>
          <w:t>,</w:t>
        </w:r>
        <w:r w:rsidRPr="0061436D">
          <w:rPr>
            <w:rFonts w:ascii="Times New Roman" w:hAnsi="Times New Roman" w:cs="Times New Roman"/>
            <w:rPrChange w:id="2456" w:author="Author">
              <w:rPr>
                <w:rFonts w:ascii="David" w:hAnsi="David" w:cs="David"/>
                <w:sz w:val="24"/>
                <w:szCs w:val="24"/>
              </w:rPr>
            </w:rPrChange>
          </w:rPr>
          <w:t xml:space="preserve"> Uscher-Pines, L</w:t>
        </w:r>
        <w:r w:rsidRPr="0061436D">
          <w:rPr>
            <w:rFonts w:ascii="Times New Roman" w:hAnsi="Times New Roman" w:cs="Times New Roman"/>
            <w:rPrChange w:id="2457" w:author="Author">
              <w:rPr>
                <w:rFonts w:ascii="David" w:hAnsi="David" w:cs="David"/>
                <w:sz w:val="24"/>
                <w:szCs w:val="24"/>
              </w:rPr>
            </w:rPrChange>
          </w:rPr>
          <w:t>,</w:t>
        </w:r>
        <w:r w:rsidRPr="0061436D">
          <w:rPr>
            <w:rFonts w:ascii="Times New Roman" w:hAnsi="Times New Roman" w:cs="Times New Roman"/>
            <w:rPrChange w:id="2458" w:author="Author">
              <w:rPr>
                <w:rFonts w:ascii="David" w:hAnsi="David" w:cs="David"/>
                <w:sz w:val="24"/>
                <w:szCs w:val="24"/>
              </w:rPr>
            </w:rPrChange>
          </w:rPr>
          <w:t xml:space="preserve"> Williams, MV</w:t>
        </w:r>
        <w:r w:rsidRPr="0061436D">
          <w:rPr>
            <w:rFonts w:ascii="Times New Roman" w:hAnsi="Times New Roman" w:cs="Times New Roman"/>
            <w:rPrChange w:id="2459" w:author="Author">
              <w:rPr>
                <w:rFonts w:ascii="David" w:hAnsi="David" w:cs="David"/>
                <w:sz w:val="24"/>
                <w:szCs w:val="24"/>
              </w:rPr>
            </w:rPrChange>
          </w:rPr>
          <w:t>,</w:t>
        </w:r>
        <w:r w:rsidRPr="0061436D">
          <w:rPr>
            <w:rFonts w:ascii="Times New Roman" w:hAnsi="Times New Roman" w:cs="Times New Roman"/>
            <w:rPrChange w:id="2460" w:author="Author">
              <w:rPr>
                <w:rFonts w:ascii="David" w:hAnsi="David" w:cs="David"/>
                <w:sz w:val="24"/>
                <w:szCs w:val="24"/>
              </w:rPr>
            </w:rPrChange>
          </w:rPr>
          <w:t xml:space="preserve"> Yeung, D</w:t>
        </w:r>
        <w:r w:rsidRPr="0061436D">
          <w:rPr>
            <w:rFonts w:ascii="Times New Roman" w:hAnsi="Times New Roman" w:cs="Times New Roman"/>
            <w:rPrChange w:id="2461" w:author="Author">
              <w:rPr>
                <w:rFonts w:ascii="David" w:hAnsi="David" w:cs="David"/>
                <w:sz w:val="24"/>
                <w:szCs w:val="24"/>
              </w:rPr>
            </w:rPrChange>
          </w:rPr>
          <w:t>,</w:t>
        </w:r>
        <w:r w:rsidRPr="0061436D">
          <w:rPr>
            <w:rFonts w:ascii="Times New Roman" w:hAnsi="Times New Roman" w:cs="Times New Roman"/>
            <w:rPrChange w:id="2462" w:author="Author">
              <w:rPr>
                <w:rFonts w:ascii="David" w:hAnsi="David" w:cs="David"/>
                <w:sz w:val="24"/>
                <w:szCs w:val="24"/>
              </w:rPr>
            </w:rPrChange>
          </w:rPr>
          <w:t xml:space="preserve"> Garnett, J</w:t>
        </w:r>
        <w:r w:rsidRPr="0061436D">
          <w:rPr>
            <w:rFonts w:ascii="Times New Roman" w:hAnsi="Times New Roman" w:cs="Times New Roman"/>
            <w:rPrChange w:id="2463" w:author="Author">
              <w:rPr>
                <w:rFonts w:ascii="David" w:hAnsi="David" w:cs="David"/>
                <w:sz w:val="24"/>
                <w:szCs w:val="24"/>
              </w:rPr>
            </w:rPrChange>
          </w:rPr>
          <w:t xml:space="preserve"> &amp;</w:t>
        </w:r>
        <w:r w:rsidRPr="0061436D">
          <w:rPr>
            <w:rFonts w:ascii="Times New Roman" w:hAnsi="Times New Roman" w:cs="Times New Roman"/>
            <w:rPrChange w:id="2464" w:author="Author">
              <w:rPr>
                <w:rFonts w:ascii="David" w:hAnsi="David" w:cs="David"/>
                <w:sz w:val="24"/>
                <w:szCs w:val="24"/>
              </w:rPr>
            </w:rPrChange>
          </w:rPr>
          <w:t xml:space="preserve"> Meredith, LS 2008, </w:t>
        </w:r>
        <w:r w:rsidRPr="0061436D">
          <w:rPr>
            <w:rFonts w:ascii="Times New Roman" w:hAnsi="Times New Roman" w:cs="Times New Roman"/>
            <w:i/>
            <w:iCs/>
            <w:rPrChange w:id="2465" w:author="Author">
              <w:rPr>
                <w:rFonts w:ascii="David" w:hAnsi="David" w:cs="David"/>
                <w:i/>
                <w:iCs/>
                <w:sz w:val="24"/>
                <w:szCs w:val="24"/>
              </w:rPr>
            </w:rPrChange>
          </w:rPr>
          <w:t>Building Community Resilience to Disasters: A Way Forward to Enhance National Health Security</w:t>
        </w:r>
        <w:r w:rsidRPr="0061436D">
          <w:rPr>
            <w:rFonts w:ascii="Times New Roman" w:hAnsi="Times New Roman" w:cs="Times New Roman"/>
            <w:rPrChange w:id="2466" w:author="Author">
              <w:rPr>
                <w:rFonts w:ascii="David" w:hAnsi="David" w:cs="David"/>
                <w:sz w:val="24"/>
                <w:szCs w:val="24"/>
              </w:rPr>
            </w:rPrChange>
          </w:rPr>
          <w:t xml:space="preserve">, RAND </w:t>
        </w:r>
        <w:r w:rsidRPr="0061436D">
          <w:rPr>
            <w:rFonts w:ascii="Times New Roman" w:hAnsi="Times New Roman" w:cs="Times New Roman"/>
            <w:rPrChange w:id="2467" w:author="Author">
              <w:rPr>
                <w:rFonts w:ascii="David" w:hAnsi="David" w:cs="David"/>
                <w:sz w:val="24"/>
                <w:szCs w:val="24"/>
              </w:rPr>
            </w:rPrChange>
          </w:rPr>
          <w:t>C</w:t>
        </w:r>
        <w:r w:rsidRPr="0061436D">
          <w:rPr>
            <w:rFonts w:ascii="Times New Roman" w:hAnsi="Times New Roman" w:cs="Times New Roman"/>
            <w:rPrChange w:id="2468" w:author="Author">
              <w:rPr>
                <w:rFonts w:ascii="David" w:hAnsi="David" w:cs="David"/>
                <w:sz w:val="24"/>
                <w:szCs w:val="24"/>
              </w:rPr>
            </w:rPrChange>
          </w:rPr>
          <w:t>orporation, Santa Monica, CA</w:t>
        </w:r>
        <w:r w:rsidRPr="0061436D">
          <w:rPr>
            <w:rFonts w:ascii="Times New Roman" w:hAnsi="Times New Roman" w:cs="Times New Roman"/>
            <w:rPrChange w:id="2469" w:author="Author">
              <w:rPr>
                <w:rFonts w:ascii="David" w:hAnsi="David" w:cs="David"/>
                <w:sz w:val="24"/>
                <w:szCs w:val="24"/>
              </w:rPr>
            </w:rPrChange>
          </w:rPr>
          <w:t>.</w:t>
        </w:r>
      </w:ins>
    </w:p>
    <w:p w14:paraId="6066DF18" w14:textId="3FE87A73" w:rsidR="00C76783" w:rsidRPr="0061436D" w:rsidRDefault="00C76783" w:rsidP="0061436D">
      <w:pPr>
        <w:autoSpaceDE w:val="0"/>
        <w:autoSpaceDN w:val="0"/>
        <w:bidi w:val="0"/>
        <w:adjustRightInd w:val="0"/>
        <w:spacing w:before="120" w:after="0" w:line="240" w:lineRule="auto"/>
        <w:ind w:left="360" w:hanging="360"/>
        <w:contextualSpacing/>
        <w:rPr>
          <w:ins w:id="2470" w:author="Author"/>
          <w:rFonts w:ascii="Times New Roman" w:hAnsi="Times New Roman" w:cs="Times New Roman"/>
          <w:rPrChange w:id="2471" w:author="Author">
            <w:rPr>
              <w:ins w:id="2472" w:author="Author"/>
              <w:rFonts w:asciiTheme="majorBidi" w:hAnsiTheme="majorBidi" w:cstheme="majorBidi"/>
            </w:rPr>
          </w:rPrChange>
        </w:rPr>
        <w:pPrChange w:id="2473" w:author="Author">
          <w:pPr>
            <w:autoSpaceDE w:val="0"/>
            <w:autoSpaceDN w:val="0"/>
            <w:bidi w:val="0"/>
            <w:adjustRightInd w:val="0"/>
            <w:spacing w:after="0" w:line="240" w:lineRule="auto"/>
            <w:ind w:left="360" w:hanging="360"/>
            <w:contextualSpacing/>
          </w:pPr>
        </w:pPrChange>
      </w:pPr>
      <w:ins w:id="2474" w:author="Author">
        <w:r w:rsidRPr="0061436D">
          <w:rPr>
            <w:rFonts w:ascii="Times New Roman" w:hAnsi="Times New Roman" w:cs="Times New Roman"/>
            <w:rPrChange w:id="2475" w:author="Author">
              <w:rPr>
                <w:rFonts w:asciiTheme="majorBidi" w:hAnsiTheme="majorBidi" w:cstheme="majorBidi"/>
                <w:color w:val="231F20"/>
              </w:rPr>
            </w:rPrChange>
          </w:rPr>
          <w:t>Council on Social Work Education 2008</w:t>
        </w:r>
        <w:r w:rsidR="00065859" w:rsidRPr="0061436D">
          <w:rPr>
            <w:rFonts w:ascii="Times New Roman" w:hAnsi="Times New Roman" w:cs="Times New Roman"/>
            <w:rPrChange w:id="2476" w:author="Author">
              <w:rPr>
                <w:rFonts w:asciiTheme="majorBidi" w:hAnsiTheme="majorBidi" w:cstheme="majorBidi"/>
              </w:rPr>
            </w:rPrChange>
          </w:rPr>
          <w:t>,</w:t>
        </w:r>
        <w:r w:rsidRPr="0061436D">
          <w:rPr>
            <w:rFonts w:ascii="Times New Roman" w:hAnsi="Times New Roman" w:cs="Times New Roman"/>
            <w:rPrChange w:id="2477" w:author="Author">
              <w:rPr>
                <w:rFonts w:asciiTheme="majorBidi" w:hAnsiTheme="majorBidi" w:cstheme="majorBidi"/>
                <w:color w:val="231F20"/>
              </w:rPr>
            </w:rPrChange>
          </w:rPr>
          <w:t xml:space="preserve"> </w:t>
        </w:r>
        <w:r w:rsidRPr="0061436D">
          <w:rPr>
            <w:rFonts w:ascii="Times New Roman" w:hAnsi="Times New Roman" w:cs="Times New Roman"/>
            <w:i/>
            <w:iCs/>
            <w:rPrChange w:id="2478" w:author="Author">
              <w:rPr>
                <w:rFonts w:asciiTheme="majorBidi" w:hAnsiTheme="majorBidi" w:cstheme="majorBidi"/>
                <w:i/>
                <w:iCs/>
                <w:color w:val="231F20"/>
              </w:rPr>
            </w:rPrChange>
          </w:rPr>
          <w:t xml:space="preserve">Educational </w:t>
        </w:r>
        <w:r w:rsidR="00065859" w:rsidRPr="0061436D">
          <w:rPr>
            <w:rFonts w:ascii="Times New Roman" w:hAnsi="Times New Roman" w:cs="Times New Roman"/>
            <w:i/>
            <w:iCs/>
            <w:rPrChange w:id="2479" w:author="Author">
              <w:rPr>
                <w:rFonts w:asciiTheme="majorBidi" w:hAnsiTheme="majorBidi" w:cstheme="majorBidi"/>
                <w:i/>
                <w:iCs/>
              </w:rPr>
            </w:rPrChange>
          </w:rPr>
          <w:t>p</w:t>
        </w:r>
        <w:r w:rsidRPr="0061436D">
          <w:rPr>
            <w:rFonts w:ascii="Times New Roman" w:hAnsi="Times New Roman" w:cs="Times New Roman"/>
            <w:i/>
            <w:iCs/>
            <w:rPrChange w:id="2480" w:author="Author">
              <w:rPr>
                <w:rFonts w:asciiTheme="majorBidi" w:hAnsiTheme="majorBidi" w:cstheme="majorBidi"/>
                <w:i/>
                <w:iCs/>
                <w:color w:val="231F20"/>
              </w:rPr>
            </w:rPrChange>
          </w:rPr>
          <w:t>olicy and accreditation standards</w:t>
        </w:r>
        <w:r w:rsidR="007873E7" w:rsidRPr="0061436D">
          <w:rPr>
            <w:rFonts w:ascii="Times New Roman" w:hAnsi="Times New Roman" w:cs="Times New Roman"/>
            <w:rPrChange w:id="2481" w:author="Author">
              <w:rPr>
                <w:rFonts w:asciiTheme="majorBidi" w:hAnsiTheme="majorBidi" w:cstheme="majorBidi"/>
              </w:rPr>
            </w:rPrChange>
          </w:rPr>
          <w:t>,</w:t>
        </w:r>
        <w:del w:id="2482" w:author="Author">
          <w:r w:rsidRPr="0061436D" w:rsidDel="007873E7">
            <w:rPr>
              <w:rFonts w:ascii="Times New Roman" w:hAnsi="Times New Roman" w:cs="Times New Roman"/>
              <w:rPrChange w:id="2483" w:author="Author">
                <w:rPr>
                  <w:rFonts w:asciiTheme="majorBidi" w:hAnsiTheme="majorBidi" w:cstheme="majorBidi"/>
                  <w:color w:val="231F20"/>
                </w:rPr>
              </w:rPrChange>
            </w:rPr>
            <w:delText>.</w:delText>
          </w:r>
        </w:del>
        <w:r w:rsidRPr="0061436D">
          <w:rPr>
            <w:rFonts w:ascii="Times New Roman" w:hAnsi="Times New Roman" w:cs="Times New Roman"/>
            <w:rPrChange w:id="2484" w:author="Author">
              <w:rPr>
                <w:rFonts w:asciiTheme="majorBidi" w:hAnsiTheme="majorBidi" w:cstheme="majorBidi"/>
                <w:color w:val="231F20"/>
              </w:rPr>
            </w:rPrChange>
          </w:rPr>
          <w:t xml:space="preserve"> </w:t>
        </w:r>
        <w:r w:rsidR="00065859" w:rsidRPr="0061436D">
          <w:rPr>
            <w:rFonts w:ascii="Times New Roman" w:hAnsi="Times New Roman" w:cs="Times New Roman"/>
            <w:rPrChange w:id="2485" w:author="Author">
              <w:rPr>
                <w:rFonts w:asciiTheme="majorBidi" w:hAnsiTheme="majorBidi" w:cstheme="majorBidi"/>
              </w:rPr>
            </w:rPrChange>
          </w:rPr>
          <w:t>Council on Social Work Education, Washington DC.</w:t>
        </w:r>
      </w:ins>
    </w:p>
    <w:p w14:paraId="1EB526FE" w14:textId="7990DA8F" w:rsidR="00805E1D" w:rsidRPr="0061436D" w:rsidRDefault="00805E1D" w:rsidP="0061436D">
      <w:pPr>
        <w:autoSpaceDE w:val="0"/>
        <w:autoSpaceDN w:val="0"/>
        <w:bidi w:val="0"/>
        <w:adjustRightInd w:val="0"/>
        <w:spacing w:before="120" w:after="0" w:line="240" w:lineRule="auto"/>
        <w:ind w:left="360" w:hanging="360"/>
        <w:rPr>
          <w:ins w:id="2486" w:author="Author"/>
          <w:rFonts w:ascii="Times New Roman" w:hAnsi="Times New Roman" w:cs="Times New Roman"/>
          <w:rtl/>
          <w:rPrChange w:id="2487" w:author="Author">
            <w:rPr>
              <w:ins w:id="2488" w:author="Author"/>
              <w:rFonts w:ascii="Times New Roman" w:hAnsi="Times New Roman" w:cs="Times New Roman"/>
              <w:sz w:val="24"/>
              <w:szCs w:val="24"/>
              <w:rtl/>
            </w:rPr>
          </w:rPrChange>
        </w:rPr>
        <w:pPrChange w:id="2489" w:author="Author">
          <w:pPr>
            <w:autoSpaceDE w:val="0"/>
            <w:autoSpaceDN w:val="0"/>
            <w:bidi w:val="0"/>
            <w:adjustRightInd w:val="0"/>
            <w:spacing w:after="0" w:line="240" w:lineRule="auto"/>
          </w:pPr>
        </w:pPrChange>
      </w:pPr>
      <w:ins w:id="2490" w:author="Author">
        <w:r w:rsidRPr="0061436D">
          <w:rPr>
            <w:rFonts w:ascii="Times New Roman" w:hAnsi="Times New Roman" w:cs="Times New Roman"/>
            <w:color w:val="232323"/>
            <w:shd w:val="clear" w:color="auto" w:fill="FFFFFF"/>
            <w:rPrChange w:id="2491" w:author="Author">
              <w:rPr>
                <w:rFonts w:ascii="David" w:hAnsi="David" w:cs="David"/>
                <w:color w:val="232323"/>
                <w:sz w:val="24"/>
                <w:szCs w:val="24"/>
                <w:shd w:val="clear" w:color="auto" w:fill="FFFFFF"/>
              </w:rPr>
            </w:rPrChange>
          </w:rPr>
          <w:t>Clark, CM &amp; Peterson, PL 1986</w:t>
        </w:r>
        <w:r w:rsidRPr="0061436D">
          <w:rPr>
            <w:rFonts w:ascii="Times New Roman" w:hAnsi="Times New Roman" w:cs="Times New Roman"/>
            <w:color w:val="232323"/>
            <w:shd w:val="clear" w:color="auto" w:fill="FFFFFF"/>
            <w:rPrChange w:id="2492" w:author="Author">
              <w:rPr>
                <w:rFonts w:ascii="David" w:hAnsi="David" w:cs="David"/>
                <w:color w:val="232323"/>
                <w:sz w:val="24"/>
                <w:szCs w:val="24"/>
                <w:shd w:val="clear" w:color="auto" w:fill="FFFFFF"/>
              </w:rPr>
            </w:rPrChange>
          </w:rPr>
          <w:t>,</w:t>
        </w:r>
        <w:r w:rsidRPr="0061436D">
          <w:rPr>
            <w:rFonts w:ascii="Times New Roman" w:hAnsi="Times New Roman" w:cs="Times New Roman"/>
            <w:color w:val="232323"/>
            <w:shd w:val="clear" w:color="auto" w:fill="FFFFFF"/>
            <w:rPrChange w:id="2493" w:author="Author">
              <w:rPr>
                <w:rFonts w:ascii="David" w:hAnsi="David" w:cs="David"/>
                <w:color w:val="232323"/>
                <w:sz w:val="24"/>
                <w:szCs w:val="24"/>
                <w:shd w:val="clear" w:color="auto" w:fill="FFFFFF"/>
              </w:rPr>
            </w:rPrChange>
          </w:rPr>
          <w:t xml:space="preserve"> ‘Teachers’ Thought Processes’</w:t>
        </w:r>
        <w:r w:rsidR="007873E7" w:rsidRPr="0061436D">
          <w:rPr>
            <w:rFonts w:ascii="Times New Roman" w:hAnsi="Times New Roman" w:cs="Times New Roman"/>
            <w:color w:val="232323"/>
            <w:shd w:val="clear" w:color="auto" w:fill="FFFFFF"/>
            <w:rPrChange w:id="2494" w:author="Author">
              <w:rPr>
                <w:rFonts w:ascii="David" w:hAnsi="David" w:cs="David"/>
                <w:color w:val="232323"/>
                <w:sz w:val="24"/>
                <w:szCs w:val="24"/>
                <w:shd w:val="clear" w:color="auto" w:fill="FFFFFF"/>
              </w:rPr>
            </w:rPrChange>
          </w:rPr>
          <w:t>,</w:t>
        </w:r>
        <w:r w:rsidRPr="0061436D">
          <w:rPr>
            <w:rFonts w:ascii="Times New Roman" w:hAnsi="Times New Roman" w:cs="Times New Roman"/>
            <w:color w:val="232323"/>
            <w:shd w:val="clear" w:color="auto" w:fill="FFFFFF"/>
            <w:rPrChange w:id="2495" w:author="Author">
              <w:rPr>
                <w:rFonts w:ascii="David" w:hAnsi="David" w:cs="David"/>
                <w:color w:val="232323"/>
                <w:sz w:val="24"/>
                <w:szCs w:val="24"/>
                <w:shd w:val="clear" w:color="auto" w:fill="FFFFFF"/>
              </w:rPr>
            </w:rPrChange>
          </w:rPr>
          <w:t xml:space="preserve"> </w:t>
        </w:r>
        <w:r w:rsidR="007873E7" w:rsidRPr="0061436D">
          <w:rPr>
            <w:rFonts w:ascii="Times New Roman" w:hAnsi="Times New Roman" w:cs="Times New Roman"/>
            <w:color w:val="232323"/>
            <w:shd w:val="clear" w:color="auto" w:fill="FFFFFF"/>
            <w:rPrChange w:id="2496" w:author="Author">
              <w:rPr>
                <w:rFonts w:ascii="David" w:hAnsi="David" w:cs="David"/>
                <w:color w:val="232323"/>
                <w:sz w:val="24"/>
                <w:szCs w:val="24"/>
                <w:shd w:val="clear" w:color="auto" w:fill="FFFFFF"/>
              </w:rPr>
            </w:rPrChange>
          </w:rPr>
          <w:t>i</w:t>
        </w:r>
        <w:r w:rsidRPr="0061436D">
          <w:rPr>
            <w:rFonts w:ascii="Times New Roman" w:hAnsi="Times New Roman" w:cs="Times New Roman"/>
            <w:color w:val="232323"/>
            <w:shd w:val="clear" w:color="auto" w:fill="FFFFFF"/>
            <w:rPrChange w:id="2497" w:author="Author">
              <w:rPr>
                <w:rFonts w:ascii="David" w:hAnsi="David" w:cs="David"/>
                <w:color w:val="232323"/>
                <w:sz w:val="24"/>
                <w:szCs w:val="24"/>
                <w:shd w:val="clear" w:color="auto" w:fill="FFFFFF"/>
              </w:rPr>
            </w:rPrChange>
          </w:rPr>
          <w:t xml:space="preserve">n MC Wittrock (ed)., </w:t>
        </w:r>
        <w:r w:rsidRPr="0061436D">
          <w:rPr>
            <w:rFonts w:ascii="Times New Roman" w:hAnsi="Times New Roman" w:cs="Times New Roman"/>
            <w:i/>
            <w:iCs/>
            <w:color w:val="232323"/>
            <w:shd w:val="clear" w:color="auto" w:fill="FFFFFF"/>
            <w:rPrChange w:id="2498" w:author="Author">
              <w:rPr>
                <w:rFonts w:ascii="David" w:hAnsi="David" w:cs="David"/>
                <w:i/>
                <w:iCs/>
                <w:color w:val="232323"/>
                <w:sz w:val="24"/>
                <w:szCs w:val="24"/>
                <w:shd w:val="clear" w:color="auto" w:fill="FFFFFF"/>
              </w:rPr>
            </w:rPrChange>
          </w:rPr>
          <w:t>Handbook of Research on Teaching</w:t>
        </w:r>
        <w:r w:rsidRPr="0061436D">
          <w:rPr>
            <w:rFonts w:ascii="Times New Roman" w:hAnsi="Times New Roman" w:cs="Times New Roman"/>
            <w:color w:val="232323"/>
            <w:shd w:val="clear" w:color="auto" w:fill="FFFFFF"/>
            <w:rPrChange w:id="2499" w:author="Author">
              <w:rPr>
                <w:rFonts w:ascii="David" w:hAnsi="David" w:cs="David"/>
                <w:color w:val="232323"/>
                <w:sz w:val="24"/>
                <w:szCs w:val="24"/>
                <w:shd w:val="clear" w:color="auto" w:fill="FFFFFF"/>
              </w:rPr>
            </w:rPrChange>
          </w:rPr>
          <w:t>, 3rd edn, Macmillan, New York, pp. 255-296.</w:t>
        </w:r>
      </w:ins>
    </w:p>
    <w:p w14:paraId="3BBA8114" w14:textId="451DA193" w:rsidR="00805E1D" w:rsidRPr="0061436D" w:rsidRDefault="00805E1D" w:rsidP="0061436D">
      <w:pPr>
        <w:autoSpaceDE w:val="0"/>
        <w:autoSpaceDN w:val="0"/>
        <w:bidi w:val="0"/>
        <w:adjustRightInd w:val="0"/>
        <w:spacing w:before="120" w:after="0" w:line="240" w:lineRule="auto"/>
        <w:ind w:left="360" w:hanging="336"/>
        <w:rPr>
          <w:ins w:id="2500" w:author="Author"/>
          <w:rFonts w:ascii="Times New Roman" w:hAnsi="Times New Roman" w:cs="Times New Roman"/>
          <w:rtl/>
          <w:rPrChange w:id="2501" w:author="Author">
            <w:rPr>
              <w:ins w:id="2502" w:author="Author"/>
              <w:rFonts w:asciiTheme="majorBidi" w:hAnsiTheme="majorBidi" w:cstheme="majorBidi"/>
              <w:rtl/>
            </w:rPr>
          </w:rPrChange>
        </w:rPr>
        <w:pPrChange w:id="2503" w:author="Author">
          <w:pPr>
            <w:autoSpaceDE w:val="0"/>
            <w:autoSpaceDN w:val="0"/>
            <w:bidi w:val="0"/>
            <w:adjustRightInd w:val="0"/>
            <w:spacing w:after="0" w:line="276" w:lineRule="auto"/>
          </w:pPr>
        </w:pPrChange>
      </w:pPr>
      <w:ins w:id="2504" w:author="Author">
        <w:r w:rsidRPr="0061436D">
          <w:rPr>
            <w:rFonts w:ascii="Times New Roman" w:hAnsi="Times New Roman" w:cs="Times New Roman"/>
            <w:rPrChange w:id="2505" w:author="Author">
              <w:rPr>
                <w:rFonts w:ascii="AdvPTimes" w:hAnsi="AdvPTimes" w:cs="AdvPTimes"/>
                <w:sz w:val="24"/>
                <w:szCs w:val="24"/>
              </w:rPr>
            </w:rPrChange>
          </w:rPr>
          <w:t xml:space="preserve">Dayan, Y 2003, ‘Methodology of qualitative research. Case study’, </w:t>
        </w:r>
        <w:r w:rsidRPr="0061436D">
          <w:rPr>
            <w:rFonts w:ascii="Times New Roman" w:hAnsi="Times New Roman" w:cs="Times New Roman"/>
            <w:i/>
            <w:iCs/>
            <w:rPrChange w:id="2506" w:author="Author">
              <w:rPr>
                <w:rFonts w:ascii="AdvPTimes" w:hAnsi="AdvPTimes" w:cs="AdvPTimes"/>
                <w:i/>
                <w:iCs/>
                <w:sz w:val="24"/>
                <w:szCs w:val="24"/>
              </w:rPr>
            </w:rPrChange>
          </w:rPr>
          <w:t>Bamichlala</w:t>
        </w:r>
        <w:r w:rsidRPr="0061436D">
          <w:rPr>
            <w:rFonts w:ascii="Times New Roman" w:hAnsi="Times New Roman" w:cs="Times New Roman"/>
            <w:rPrChange w:id="2507" w:author="Author">
              <w:rPr>
                <w:rFonts w:ascii="AdvPTimes" w:hAnsi="AdvPTimes" w:cs="AdvPTimes"/>
                <w:sz w:val="24"/>
                <w:szCs w:val="24"/>
              </w:rPr>
            </w:rPrChange>
          </w:rPr>
          <w:t>, vol. 11, pp. 79-96. (In Hebrew).</w:t>
        </w:r>
      </w:ins>
    </w:p>
    <w:p w14:paraId="156EBDF8" w14:textId="49C08312" w:rsidR="00805E1D" w:rsidRPr="0061436D" w:rsidRDefault="00C76783" w:rsidP="0061436D">
      <w:pPr>
        <w:autoSpaceDE w:val="0"/>
        <w:autoSpaceDN w:val="0"/>
        <w:bidi w:val="0"/>
        <w:adjustRightInd w:val="0"/>
        <w:spacing w:before="120" w:after="0" w:line="240" w:lineRule="auto"/>
        <w:ind w:left="360" w:hanging="360"/>
        <w:contextualSpacing/>
        <w:rPr>
          <w:ins w:id="2508" w:author="Author"/>
          <w:rFonts w:ascii="Times New Roman" w:hAnsi="Times New Roman" w:cs="Times New Roman"/>
          <w:rPrChange w:id="2509" w:author="Author">
            <w:rPr>
              <w:ins w:id="2510" w:author="Author"/>
              <w:rFonts w:ascii="David" w:hAnsi="David" w:cs="David"/>
              <w:sz w:val="24"/>
              <w:szCs w:val="24"/>
            </w:rPr>
          </w:rPrChange>
        </w:rPr>
        <w:pPrChange w:id="2511" w:author="Author">
          <w:pPr>
            <w:autoSpaceDE w:val="0"/>
            <w:autoSpaceDN w:val="0"/>
            <w:bidi w:val="0"/>
            <w:adjustRightInd w:val="0"/>
            <w:spacing w:after="0" w:line="240" w:lineRule="auto"/>
          </w:pPr>
        </w:pPrChange>
      </w:pPr>
      <w:ins w:id="2512" w:author="Author">
        <w:r w:rsidRPr="0061436D">
          <w:rPr>
            <w:rFonts w:ascii="Times New Roman" w:hAnsi="Times New Roman" w:cs="Times New Roman"/>
            <w:rPrChange w:id="2513" w:author="Author">
              <w:rPr>
                <w:rFonts w:asciiTheme="majorBidi" w:hAnsiTheme="majorBidi" w:cstheme="majorBidi"/>
              </w:rPr>
            </w:rPrChange>
          </w:rPr>
          <w:t>Duffy, TK 2005</w:t>
        </w:r>
        <w:r w:rsidR="00065859" w:rsidRPr="0061436D">
          <w:rPr>
            <w:rFonts w:ascii="Times New Roman" w:hAnsi="Times New Roman" w:cs="Times New Roman"/>
            <w:rPrChange w:id="2514" w:author="Author">
              <w:rPr>
                <w:rFonts w:asciiTheme="majorBidi" w:hAnsiTheme="majorBidi" w:cstheme="majorBidi"/>
              </w:rPr>
            </w:rPrChange>
          </w:rPr>
          <w:t>,</w:t>
        </w:r>
        <w:r w:rsidRPr="0061436D">
          <w:rPr>
            <w:rFonts w:ascii="Times New Roman" w:hAnsi="Times New Roman" w:cs="Times New Roman"/>
            <w:rPrChange w:id="2515" w:author="Author">
              <w:rPr>
                <w:rFonts w:asciiTheme="majorBidi" w:hAnsiTheme="majorBidi" w:cstheme="majorBidi"/>
              </w:rPr>
            </w:rPrChange>
          </w:rPr>
          <w:t xml:space="preserve"> </w:t>
        </w:r>
        <w:r w:rsidR="00065859" w:rsidRPr="0061436D">
          <w:rPr>
            <w:rFonts w:ascii="Times New Roman" w:hAnsi="Times New Roman" w:cs="Times New Roman"/>
            <w:rPrChange w:id="2516" w:author="Author">
              <w:rPr>
                <w:rFonts w:asciiTheme="majorBidi" w:hAnsiTheme="majorBidi" w:cstheme="majorBidi"/>
              </w:rPr>
            </w:rPrChange>
          </w:rPr>
          <w:t>‘</w:t>
        </w:r>
        <w:r w:rsidRPr="0061436D">
          <w:rPr>
            <w:rFonts w:ascii="Times New Roman" w:hAnsi="Times New Roman" w:cs="Times New Roman"/>
            <w:rPrChange w:id="2517" w:author="Author">
              <w:rPr>
                <w:rFonts w:asciiTheme="majorBidi" w:hAnsiTheme="majorBidi" w:cstheme="majorBidi"/>
              </w:rPr>
            </w:rPrChange>
          </w:rPr>
          <w:t xml:space="preserve">White </w:t>
        </w:r>
        <w:r w:rsidR="00065859" w:rsidRPr="0061436D">
          <w:rPr>
            <w:rFonts w:ascii="Times New Roman" w:hAnsi="Times New Roman" w:cs="Times New Roman"/>
            <w:rPrChange w:id="2518" w:author="Author">
              <w:rPr>
                <w:rFonts w:asciiTheme="majorBidi" w:hAnsiTheme="majorBidi" w:cstheme="majorBidi"/>
              </w:rPr>
            </w:rPrChange>
          </w:rPr>
          <w:t>g</w:t>
        </w:r>
        <w:r w:rsidRPr="0061436D">
          <w:rPr>
            <w:rFonts w:ascii="Times New Roman" w:hAnsi="Times New Roman" w:cs="Times New Roman"/>
            <w:rPrChange w:id="2519" w:author="Author">
              <w:rPr>
                <w:rFonts w:asciiTheme="majorBidi" w:hAnsiTheme="majorBidi" w:cstheme="majorBidi"/>
              </w:rPr>
            </w:rPrChange>
          </w:rPr>
          <w:t xml:space="preserve">loves and </w:t>
        </w:r>
        <w:r w:rsidR="00065859" w:rsidRPr="0061436D">
          <w:rPr>
            <w:rFonts w:ascii="Times New Roman" w:hAnsi="Times New Roman" w:cs="Times New Roman"/>
            <w:rPrChange w:id="2520" w:author="Author">
              <w:rPr>
                <w:rFonts w:asciiTheme="majorBidi" w:hAnsiTheme="majorBidi" w:cstheme="majorBidi"/>
              </w:rPr>
            </w:rPrChange>
          </w:rPr>
          <w:t>c</w:t>
        </w:r>
        <w:r w:rsidRPr="0061436D">
          <w:rPr>
            <w:rFonts w:ascii="Times New Roman" w:hAnsi="Times New Roman" w:cs="Times New Roman"/>
            <w:rPrChange w:id="2521" w:author="Author">
              <w:rPr>
                <w:rFonts w:asciiTheme="majorBidi" w:hAnsiTheme="majorBidi" w:cstheme="majorBidi"/>
              </w:rPr>
            </w:rPrChange>
          </w:rPr>
          <w:t xml:space="preserve">racked </w:t>
        </w:r>
        <w:r w:rsidR="00065859" w:rsidRPr="0061436D">
          <w:rPr>
            <w:rFonts w:ascii="Times New Roman" w:hAnsi="Times New Roman" w:cs="Times New Roman"/>
            <w:rPrChange w:id="2522" w:author="Author">
              <w:rPr>
                <w:rFonts w:asciiTheme="majorBidi" w:hAnsiTheme="majorBidi" w:cstheme="majorBidi"/>
              </w:rPr>
            </w:rPrChange>
          </w:rPr>
          <w:t>v</w:t>
        </w:r>
        <w:r w:rsidRPr="0061436D">
          <w:rPr>
            <w:rFonts w:ascii="Times New Roman" w:hAnsi="Times New Roman" w:cs="Times New Roman"/>
            <w:rPrChange w:id="2523" w:author="Author">
              <w:rPr>
                <w:rFonts w:asciiTheme="majorBidi" w:hAnsiTheme="majorBidi" w:cstheme="majorBidi"/>
              </w:rPr>
            </w:rPrChange>
          </w:rPr>
          <w:t xml:space="preserve">ases: How </w:t>
        </w:r>
        <w:r w:rsidR="00065859" w:rsidRPr="0061436D">
          <w:rPr>
            <w:rFonts w:ascii="Times New Roman" w:hAnsi="Times New Roman" w:cs="Times New Roman"/>
            <w:rPrChange w:id="2524" w:author="Author">
              <w:rPr>
                <w:rFonts w:asciiTheme="majorBidi" w:hAnsiTheme="majorBidi" w:cstheme="majorBidi"/>
              </w:rPr>
            </w:rPrChange>
          </w:rPr>
          <w:t>m</w:t>
        </w:r>
        <w:r w:rsidRPr="0061436D">
          <w:rPr>
            <w:rFonts w:ascii="Times New Roman" w:hAnsi="Times New Roman" w:cs="Times New Roman"/>
            <w:rPrChange w:id="2525" w:author="Author">
              <w:rPr>
                <w:rFonts w:asciiTheme="majorBidi" w:hAnsiTheme="majorBidi" w:cstheme="majorBidi"/>
              </w:rPr>
            </w:rPrChange>
          </w:rPr>
          <w:t xml:space="preserve">etaphors </w:t>
        </w:r>
        <w:r w:rsidR="00065859" w:rsidRPr="0061436D">
          <w:rPr>
            <w:rFonts w:ascii="Times New Roman" w:hAnsi="Times New Roman" w:cs="Times New Roman"/>
            <w:rPrChange w:id="2526" w:author="Author">
              <w:rPr>
                <w:rFonts w:asciiTheme="majorBidi" w:hAnsiTheme="majorBidi" w:cstheme="majorBidi"/>
              </w:rPr>
            </w:rPrChange>
          </w:rPr>
          <w:t>help group workers construct new perspectives and response</w:t>
        </w:r>
        <w:r w:rsidRPr="0061436D">
          <w:rPr>
            <w:rFonts w:ascii="Times New Roman" w:hAnsi="Times New Roman" w:cs="Times New Roman"/>
            <w:rPrChange w:id="2527" w:author="Author">
              <w:rPr>
                <w:rFonts w:asciiTheme="majorBidi" w:hAnsiTheme="majorBidi" w:cstheme="majorBidi"/>
              </w:rPr>
            </w:rPrChange>
          </w:rPr>
          <w:t>s</w:t>
        </w:r>
        <w:r w:rsidR="00065859" w:rsidRPr="0061436D">
          <w:rPr>
            <w:rFonts w:ascii="Times New Roman" w:hAnsi="Times New Roman" w:cs="Times New Roman"/>
            <w:rPrChange w:id="2528" w:author="Author">
              <w:rPr>
                <w:rFonts w:asciiTheme="majorBidi" w:hAnsiTheme="majorBidi" w:cstheme="majorBidi"/>
              </w:rPr>
            </w:rPrChange>
          </w:rPr>
          <w:t>’</w:t>
        </w:r>
        <w:r w:rsidRPr="0061436D">
          <w:rPr>
            <w:rFonts w:ascii="Times New Roman" w:hAnsi="Times New Roman" w:cs="Times New Roman"/>
            <w:rPrChange w:id="2529" w:author="Author">
              <w:rPr>
                <w:rFonts w:asciiTheme="majorBidi" w:hAnsiTheme="majorBidi" w:cstheme="majorBidi"/>
              </w:rPr>
            </w:rPrChange>
          </w:rPr>
          <w:t xml:space="preserve">, </w:t>
        </w:r>
        <w:r w:rsidRPr="0061436D">
          <w:rPr>
            <w:rFonts w:ascii="Times New Roman" w:hAnsi="Times New Roman" w:cs="Times New Roman"/>
            <w:i/>
            <w:iCs/>
            <w:rPrChange w:id="2530" w:author="Author">
              <w:rPr>
                <w:rFonts w:asciiTheme="majorBidi" w:hAnsiTheme="majorBidi" w:cstheme="majorBidi"/>
              </w:rPr>
            </w:rPrChange>
          </w:rPr>
          <w:t>Social Work with Groups</w:t>
        </w:r>
        <w:r w:rsidRPr="0061436D">
          <w:rPr>
            <w:rFonts w:ascii="Times New Roman" w:hAnsi="Times New Roman" w:cs="Times New Roman"/>
            <w:rPrChange w:id="2531" w:author="Author">
              <w:rPr>
                <w:rFonts w:asciiTheme="majorBidi" w:hAnsiTheme="majorBidi" w:cstheme="majorBidi"/>
              </w:rPr>
            </w:rPrChange>
          </w:rPr>
          <w:t xml:space="preserve">, </w:t>
        </w:r>
        <w:r w:rsidR="00065859" w:rsidRPr="0061436D">
          <w:rPr>
            <w:rFonts w:ascii="Times New Roman" w:hAnsi="Times New Roman" w:cs="Times New Roman"/>
            <w:rPrChange w:id="2532" w:author="Author">
              <w:rPr>
                <w:rFonts w:asciiTheme="majorBidi" w:hAnsiTheme="majorBidi" w:cstheme="majorBidi"/>
              </w:rPr>
            </w:rPrChange>
          </w:rPr>
          <w:t xml:space="preserve">vol. </w:t>
        </w:r>
        <w:r w:rsidRPr="0061436D">
          <w:rPr>
            <w:rFonts w:ascii="Times New Roman" w:hAnsi="Times New Roman" w:cs="Times New Roman"/>
            <w:rPrChange w:id="2533" w:author="Author">
              <w:rPr>
                <w:rFonts w:asciiTheme="majorBidi" w:hAnsiTheme="majorBidi" w:cstheme="majorBidi"/>
              </w:rPr>
            </w:rPrChange>
          </w:rPr>
          <w:t>28</w:t>
        </w:r>
        <w:r w:rsidR="00065859" w:rsidRPr="0061436D">
          <w:rPr>
            <w:rFonts w:ascii="Times New Roman" w:hAnsi="Times New Roman" w:cs="Times New Roman"/>
            <w:rPrChange w:id="2534" w:author="Author">
              <w:rPr>
                <w:rFonts w:asciiTheme="majorBidi" w:hAnsiTheme="majorBidi" w:cstheme="majorBidi"/>
              </w:rPr>
            </w:rPrChange>
          </w:rPr>
          <w:t xml:space="preserve">, no. </w:t>
        </w:r>
        <w:r w:rsidRPr="0061436D">
          <w:rPr>
            <w:rFonts w:ascii="Times New Roman" w:hAnsi="Times New Roman" w:cs="Times New Roman"/>
            <w:rPrChange w:id="2535" w:author="Author">
              <w:rPr>
                <w:rFonts w:asciiTheme="majorBidi" w:hAnsiTheme="majorBidi" w:cstheme="majorBidi"/>
              </w:rPr>
            </w:rPrChange>
          </w:rPr>
          <w:t xml:space="preserve">3-4, </w:t>
        </w:r>
        <w:r w:rsidR="00065859" w:rsidRPr="0061436D">
          <w:rPr>
            <w:rFonts w:ascii="Times New Roman" w:hAnsi="Times New Roman" w:cs="Times New Roman"/>
            <w:rPrChange w:id="2536" w:author="Author">
              <w:rPr>
                <w:rFonts w:asciiTheme="majorBidi" w:hAnsiTheme="majorBidi" w:cstheme="majorBidi"/>
              </w:rPr>
            </w:rPrChange>
          </w:rPr>
          <w:t xml:space="preserve">pp. </w:t>
        </w:r>
        <w:r w:rsidRPr="0061436D">
          <w:rPr>
            <w:rFonts w:ascii="Times New Roman" w:hAnsi="Times New Roman" w:cs="Times New Roman"/>
            <w:rPrChange w:id="2537" w:author="Author">
              <w:rPr>
                <w:rFonts w:asciiTheme="majorBidi" w:hAnsiTheme="majorBidi" w:cstheme="majorBidi"/>
              </w:rPr>
            </w:rPrChange>
          </w:rPr>
          <w:t>247-257, DOI: 10.1300/J009v28n03_16</w:t>
        </w:r>
      </w:ins>
    </w:p>
    <w:p w14:paraId="1EFD7721" w14:textId="0907772A" w:rsidR="00805E1D" w:rsidRPr="0061436D" w:rsidRDefault="00805E1D" w:rsidP="0061436D">
      <w:pPr>
        <w:pStyle w:val="Pa0"/>
        <w:spacing w:before="120" w:line="240" w:lineRule="auto"/>
        <w:ind w:left="360" w:hanging="360"/>
        <w:rPr>
          <w:ins w:id="2538" w:author="Author"/>
          <w:rFonts w:ascii="Times New Roman" w:hAnsi="Times New Roman" w:cs="Times New Roman"/>
          <w:color w:val="000000"/>
          <w:sz w:val="22"/>
          <w:szCs w:val="22"/>
          <w:rPrChange w:id="2539" w:author="Author">
            <w:rPr>
              <w:ins w:id="2540" w:author="Author"/>
              <w:rFonts w:ascii="David" w:hAnsi="David" w:cs="David"/>
              <w:sz w:val="24"/>
              <w:szCs w:val="24"/>
            </w:rPr>
          </w:rPrChange>
        </w:rPr>
        <w:pPrChange w:id="2541" w:author="Author">
          <w:pPr>
            <w:autoSpaceDE w:val="0"/>
            <w:autoSpaceDN w:val="0"/>
            <w:bidi w:val="0"/>
            <w:adjustRightInd w:val="0"/>
            <w:spacing w:after="0" w:line="240" w:lineRule="auto"/>
          </w:pPr>
        </w:pPrChange>
      </w:pPr>
      <w:ins w:id="2542" w:author="Author">
        <w:r w:rsidRPr="0061436D">
          <w:rPr>
            <w:rFonts w:ascii="Times New Roman" w:hAnsi="Times New Roman" w:cs="Times New Roman"/>
            <w:sz w:val="22"/>
            <w:szCs w:val="22"/>
            <w:rPrChange w:id="2543" w:author="Author">
              <w:rPr>
                <w:rFonts w:ascii="David" w:hAnsi="David" w:cs="David"/>
              </w:rPr>
            </w:rPrChange>
          </w:rPr>
          <w:t xml:space="preserve">Edwards, SL 2017, ‘Reflecting differently. New dimensions: reflection-before-action and reflection-beyond-action’, </w:t>
        </w:r>
        <w:r w:rsidRPr="0061436D">
          <w:rPr>
            <w:rStyle w:val="A0"/>
            <w:rFonts w:ascii="Times New Roman" w:hAnsi="Times New Roman" w:cs="Times New Roman"/>
            <w:i/>
            <w:iCs/>
            <w:sz w:val="22"/>
            <w:szCs w:val="22"/>
            <w:rPrChange w:id="2544" w:author="Author">
              <w:rPr>
                <w:rStyle w:val="A0"/>
                <w:rFonts w:ascii="David" w:hAnsi="David" w:cs="David"/>
                <w:i/>
                <w:iCs/>
                <w:sz w:val="24"/>
                <w:szCs w:val="24"/>
              </w:rPr>
            </w:rPrChange>
          </w:rPr>
          <w:t>International Practice Development Journal</w:t>
        </w:r>
        <w:r w:rsidRPr="0061436D">
          <w:rPr>
            <w:rStyle w:val="A0"/>
            <w:rFonts w:ascii="Times New Roman" w:hAnsi="Times New Roman" w:cs="Times New Roman"/>
            <w:sz w:val="22"/>
            <w:szCs w:val="22"/>
            <w:rPrChange w:id="2545" w:author="Author">
              <w:rPr>
                <w:rStyle w:val="A0"/>
                <w:rFonts w:ascii="David" w:hAnsi="David" w:cs="David"/>
                <w:sz w:val="24"/>
                <w:szCs w:val="24"/>
              </w:rPr>
            </w:rPrChange>
          </w:rPr>
          <w:t>, vol. 7, no. 1, http</w:t>
        </w:r>
        <w:r w:rsidRPr="0061436D">
          <w:rPr>
            <w:rStyle w:val="A0"/>
            <w:rFonts w:ascii="Times New Roman" w:hAnsi="Times New Roman" w:cs="Times New Roman"/>
            <w:sz w:val="22"/>
            <w:szCs w:val="22"/>
            <w:rPrChange w:id="2546" w:author="Author">
              <w:rPr>
                <w:rStyle w:val="A0"/>
                <w:rFonts w:ascii="David" w:hAnsi="David" w:cs="David"/>
                <w:sz w:val="24"/>
                <w:szCs w:val="24"/>
              </w:rPr>
            </w:rPrChange>
          </w:rPr>
          <w:t>:</w:t>
        </w:r>
        <w:r w:rsidRPr="0061436D">
          <w:rPr>
            <w:rStyle w:val="A0"/>
            <w:rFonts w:ascii="Times New Roman" w:hAnsi="Times New Roman" w:cs="Times New Roman"/>
            <w:sz w:val="22"/>
            <w:szCs w:val="22"/>
            <w:rPrChange w:id="2547" w:author="Author">
              <w:rPr>
                <w:rStyle w:val="A0"/>
                <w:rFonts w:ascii="David" w:hAnsi="David" w:cs="David"/>
                <w:sz w:val="24"/>
                <w:szCs w:val="24"/>
              </w:rPr>
            </w:rPrChange>
          </w:rPr>
          <w:t>//fons.org/library/journal.aspx</w:t>
        </w:r>
      </w:ins>
    </w:p>
    <w:p w14:paraId="509D877A" w14:textId="797124CC" w:rsidR="00805E1D" w:rsidRPr="0061436D" w:rsidRDefault="00805E1D" w:rsidP="0061436D">
      <w:pPr>
        <w:autoSpaceDE w:val="0"/>
        <w:autoSpaceDN w:val="0"/>
        <w:bidi w:val="0"/>
        <w:adjustRightInd w:val="0"/>
        <w:spacing w:before="120" w:after="0" w:line="240" w:lineRule="auto"/>
        <w:ind w:left="360" w:hanging="360"/>
        <w:rPr>
          <w:ins w:id="2548" w:author="Author"/>
          <w:rFonts w:ascii="Times New Roman" w:hAnsi="Times New Roman" w:cs="Times New Roman"/>
          <w:rPrChange w:id="2549" w:author="Author">
            <w:rPr>
              <w:ins w:id="2550" w:author="Author"/>
              <w:rFonts w:ascii="TimesNewRomanPSMT" w:hAnsi="TimesNewRomanPSMT"/>
              <w:sz w:val="24"/>
              <w:szCs w:val="24"/>
            </w:rPr>
          </w:rPrChange>
        </w:rPr>
        <w:pPrChange w:id="2551" w:author="Author">
          <w:pPr>
            <w:autoSpaceDE w:val="0"/>
            <w:autoSpaceDN w:val="0"/>
            <w:bidi w:val="0"/>
            <w:adjustRightInd w:val="0"/>
            <w:spacing w:after="0" w:line="240" w:lineRule="auto"/>
            <w:jc w:val="both"/>
          </w:pPr>
        </w:pPrChange>
      </w:pPr>
      <w:ins w:id="2552" w:author="Author">
        <w:r w:rsidRPr="0061436D">
          <w:rPr>
            <w:rFonts w:ascii="Times New Roman" w:hAnsi="Times New Roman" w:cs="Times New Roman"/>
            <w:rPrChange w:id="2553" w:author="Author">
              <w:rPr>
                <w:rFonts w:ascii="David" w:hAnsi="David" w:cs="David"/>
                <w:sz w:val="24"/>
                <w:szCs w:val="24"/>
              </w:rPr>
            </w:rPrChange>
          </w:rPr>
          <w:lastRenderedPageBreak/>
          <w:t>Feagin, JR</w:t>
        </w:r>
        <w:r w:rsidRPr="0061436D">
          <w:rPr>
            <w:rFonts w:ascii="Times New Roman" w:hAnsi="Times New Roman" w:cs="Times New Roman"/>
            <w:rPrChange w:id="2554" w:author="Author">
              <w:rPr>
                <w:rFonts w:ascii="David" w:hAnsi="David" w:cs="David"/>
                <w:sz w:val="24"/>
                <w:szCs w:val="24"/>
              </w:rPr>
            </w:rPrChange>
          </w:rPr>
          <w:t>,</w:t>
        </w:r>
        <w:r w:rsidRPr="0061436D">
          <w:rPr>
            <w:rFonts w:ascii="Times New Roman" w:hAnsi="Times New Roman" w:cs="Times New Roman"/>
            <w:rPrChange w:id="2555" w:author="Author">
              <w:rPr>
                <w:rFonts w:ascii="David" w:hAnsi="David" w:cs="David"/>
                <w:sz w:val="24"/>
                <w:szCs w:val="24"/>
              </w:rPr>
            </w:rPrChange>
          </w:rPr>
          <w:t xml:space="preserve"> Orum, AM</w:t>
        </w:r>
        <w:r w:rsidRPr="0061436D">
          <w:rPr>
            <w:rFonts w:ascii="Times New Roman" w:hAnsi="Times New Roman" w:cs="Times New Roman"/>
            <w:rPrChange w:id="2556" w:author="Author">
              <w:rPr>
                <w:rFonts w:ascii="David" w:hAnsi="David" w:cs="David"/>
                <w:sz w:val="24"/>
                <w:szCs w:val="24"/>
              </w:rPr>
            </w:rPrChange>
          </w:rPr>
          <w:t>,</w:t>
        </w:r>
        <w:r w:rsidRPr="0061436D">
          <w:rPr>
            <w:rFonts w:ascii="Times New Roman" w:hAnsi="Times New Roman" w:cs="Times New Roman"/>
            <w:rPrChange w:id="2557" w:author="Author">
              <w:rPr>
                <w:rFonts w:ascii="David" w:hAnsi="David" w:cs="David"/>
                <w:sz w:val="24"/>
                <w:szCs w:val="24"/>
              </w:rPr>
            </w:rPrChange>
          </w:rPr>
          <w:t xml:space="preserve"> Sjoberg, G 1991, </w:t>
        </w:r>
        <w:r w:rsidRPr="0061436D">
          <w:rPr>
            <w:rFonts w:ascii="Times New Roman" w:hAnsi="Times New Roman" w:cs="Times New Roman"/>
            <w:i/>
            <w:iCs/>
            <w:rPrChange w:id="2558" w:author="Author">
              <w:rPr>
                <w:rFonts w:ascii="David" w:hAnsi="David" w:cs="David"/>
                <w:i/>
                <w:iCs/>
                <w:sz w:val="24"/>
                <w:szCs w:val="24"/>
              </w:rPr>
            </w:rPrChange>
          </w:rPr>
          <w:t>A Case for the Case Study</w:t>
        </w:r>
        <w:r w:rsidRPr="0061436D">
          <w:rPr>
            <w:rFonts w:ascii="Times New Roman" w:hAnsi="Times New Roman" w:cs="Times New Roman"/>
            <w:rPrChange w:id="2559" w:author="Author">
              <w:rPr>
                <w:rFonts w:ascii="David" w:hAnsi="David" w:cs="David"/>
                <w:sz w:val="24"/>
                <w:szCs w:val="24"/>
              </w:rPr>
            </w:rPrChange>
          </w:rPr>
          <w:t xml:space="preserve">, University of North Carolina Press. </w:t>
        </w:r>
      </w:ins>
    </w:p>
    <w:p w14:paraId="65219711" w14:textId="049DAF75" w:rsidR="00805E1D" w:rsidRPr="0061436D" w:rsidRDefault="00805E1D" w:rsidP="0061436D">
      <w:pPr>
        <w:autoSpaceDE w:val="0"/>
        <w:autoSpaceDN w:val="0"/>
        <w:bidi w:val="0"/>
        <w:adjustRightInd w:val="0"/>
        <w:spacing w:before="120" w:after="0" w:line="240" w:lineRule="auto"/>
        <w:ind w:left="432" w:hanging="432"/>
        <w:rPr>
          <w:ins w:id="2560" w:author="Author"/>
          <w:rFonts w:ascii="Times New Roman" w:hAnsi="Times New Roman" w:cs="Times New Roman"/>
          <w:rPrChange w:id="2561" w:author="Author">
            <w:rPr>
              <w:ins w:id="2562" w:author="Author"/>
              <w:rFonts w:ascii="David" w:hAnsi="David" w:cs="David"/>
              <w:color w:val="333333"/>
              <w:sz w:val="21"/>
              <w:szCs w:val="21"/>
              <w:shd w:val="clear" w:color="auto" w:fill="FFFFFF"/>
            </w:rPr>
          </w:rPrChange>
        </w:rPr>
        <w:pPrChange w:id="2563" w:author="Author">
          <w:pPr>
            <w:bidi w:val="0"/>
            <w:spacing w:after="0"/>
          </w:pPr>
        </w:pPrChange>
      </w:pPr>
      <w:ins w:id="2564" w:author="Author">
        <w:r w:rsidRPr="0061436D">
          <w:rPr>
            <w:rFonts w:ascii="Times New Roman" w:hAnsi="Times New Roman" w:cs="Times New Roman"/>
            <w:rPrChange w:id="2565" w:author="Author">
              <w:rPr>
                <w:rFonts w:ascii="TimesNewRomanPSMT" w:hAnsi="TimesNewRomanPSMT"/>
                <w:sz w:val="24"/>
                <w:szCs w:val="24"/>
              </w:rPr>
            </w:rPrChange>
          </w:rPr>
          <w:t>Flyvbjerg, B 2006</w:t>
        </w:r>
        <w:r w:rsidRPr="0061436D">
          <w:rPr>
            <w:rFonts w:ascii="Times New Roman" w:hAnsi="Times New Roman" w:cs="Times New Roman"/>
            <w:rPrChange w:id="2566" w:author="Author">
              <w:rPr>
                <w:rFonts w:ascii="TimesNewRomanPSMT" w:hAnsi="TimesNewRomanPSMT"/>
                <w:sz w:val="24"/>
                <w:szCs w:val="24"/>
              </w:rPr>
            </w:rPrChange>
          </w:rPr>
          <w:t>,</w:t>
        </w:r>
        <w:r w:rsidRPr="0061436D">
          <w:rPr>
            <w:rFonts w:ascii="Times New Roman" w:hAnsi="Times New Roman" w:cs="Times New Roman"/>
            <w:rPrChange w:id="2567" w:author="Author">
              <w:rPr>
                <w:rFonts w:ascii="TimesNewRomanPSMT" w:hAnsi="TimesNewRomanPSMT"/>
                <w:sz w:val="24"/>
                <w:szCs w:val="24"/>
              </w:rPr>
            </w:rPrChange>
          </w:rPr>
          <w:t xml:space="preserve"> ‘Five misunderstandings about case-study research’, </w:t>
        </w:r>
        <w:r w:rsidRPr="0061436D">
          <w:rPr>
            <w:rFonts w:ascii="Times New Roman" w:hAnsi="Times New Roman" w:cs="Times New Roman"/>
            <w:i/>
            <w:iCs/>
            <w:rPrChange w:id="2568" w:author="Author">
              <w:rPr>
                <w:rFonts w:ascii="TimesNewRomanPSMT" w:hAnsi="TimesNewRomanPSMT"/>
                <w:i/>
                <w:iCs/>
                <w:sz w:val="24"/>
                <w:szCs w:val="24"/>
              </w:rPr>
            </w:rPrChange>
          </w:rPr>
          <w:t>Qualitative Inquiry</w:t>
        </w:r>
        <w:r w:rsidRPr="0061436D">
          <w:rPr>
            <w:rFonts w:ascii="Times New Roman" w:hAnsi="Times New Roman" w:cs="Times New Roman"/>
            <w:rPrChange w:id="2569" w:author="Author">
              <w:rPr>
                <w:rFonts w:ascii="TimesNewRomanPSMT" w:hAnsi="TimesNewRomanPSMT"/>
                <w:sz w:val="24"/>
                <w:szCs w:val="24"/>
              </w:rPr>
            </w:rPrChange>
          </w:rPr>
          <w:t>, vol. 12, pp. 219-245.</w:t>
        </w:r>
      </w:ins>
    </w:p>
    <w:p w14:paraId="16E5F9A5" w14:textId="3060CD08" w:rsidR="00805E1D" w:rsidRPr="0061436D" w:rsidRDefault="00805E1D" w:rsidP="0061436D">
      <w:pPr>
        <w:autoSpaceDE w:val="0"/>
        <w:autoSpaceDN w:val="0"/>
        <w:bidi w:val="0"/>
        <w:adjustRightInd w:val="0"/>
        <w:spacing w:before="120" w:after="0" w:line="240" w:lineRule="auto"/>
        <w:ind w:left="360" w:hanging="360"/>
        <w:rPr>
          <w:ins w:id="2570" w:author="Author"/>
          <w:rFonts w:ascii="Times New Roman" w:hAnsi="Times New Roman" w:cs="Times New Roman"/>
          <w:rPrChange w:id="2571" w:author="Author">
            <w:rPr>
              <w:ins w:id="2572" w:author="Author"/>
              <w:rFonts w:ascii="David" w:hAnsi="David" w:cs="David"/>
              <w:color w:val="333333"/>
              <w:sz w:val="21"/>
              <w:szCs w:val="21"/>
              <w:shd w:val="clear" w:color="auto" w:fill="FFFFFF"/>
            </w:rPr>
          </w:rPrChange>
        </w:rPr>
        <w:pPrChange w:id="2573" w:author="Author">
          <w:pPr>
            <w:bidi w:val="0"/>
            <w:spacing w:after="0"/>
          </w:pPr>
        </w:pPrChange>
      </w:pPr>
      <w:ins w:id="2574" w:author="Author">
        <w:r w:rsidRPr="0061436D">
          <w:rPr>
            <w:rFonts w:ascii="Times New Roman" w:hAnsi="Times New Roman" w:cs="Times New Roman"/>
            <w:rPrChange w:id="2575" w:author="Author">
              <w:rPr>
                <w:rFonts w:ascii="David" w:hAnsi="David" w:cs="David"/>
                <w:sz w:val="24"/>
                <w:szCs w:val="24"/>
              </w:rPr>
            </w:rPrChange>
          </w:rPr>
          <w:t>Gibbs, R 1994</w:t>
        </w:r>
        <w:r w:rsidRPr="0061436D">
          <w:rPr>
            <w:rFonts w:ascii="Times New Roman" w:hAnsi="Times New Roman" w:cs="Times New Roman"/>
            <w:rPrChange w:id="2576" w:author="Author">
              <w:rPr>
                <w:rFonts w:ascii="David" w:hAnsi="David" w:cs="David"/>
                <w:sz w:val="24"/>
                <w:szCs w:val="24"/>
              </w:rPr>
            </w:rPrChange>
          </w:rPr>
          <w:t>,</w:t>
        </w:r>
        <w:r w:rsidRPr="0061436D">
          <w:rPr>
            <w:rFonts w:ascii="Times New Roman" w:hAnsi="Times New Roman" w:cs="Times New Roman"/>
            <w:rPrChange w:id="2577" w:author="Author">
              <w:rPr>
                <w:rFonts w:ascii="David" w:hAnsi="David" w:cs="David"/>
                <w:sz w:val="24"/>
                <w:szCs w:val="24"/>
              </w:rPr>
            </w:rPrChange>
          </w:rPr>
          <w:t xml:space="preserve"> </w:t>
        </w:r>
        <w:r w:rsidRPr="0061436D">
          <w:rPr>
            <w:rFonts w:ascii="Times New Roman" w:hAnsi="Times New Roman" w:cs="Times New Roman"/>
            <w:i/>
            <w:iCs/>
            <w:rPrChange w:id="2578" w:author="Author">
              <w:rPr>
                <w:rFonts w:ascii="David" w:hAnsi="David" w:cs="David"/>
                <w:sz w:val="24"/>
                <w:szCs w:val="24"/>
              </w:rPr>
            </w:rPrChange>
          </w:rPr>
          <w:t>The poetics of mind: Figurative thought, language and understanding</w:t>
        </w:r>
        <w:r w:rsidR="007873E7" w:rsidRPr="0061436D">
          <w:rPr>
            <w:rFonts w:ascii="Times New Roman" w:hAnsi="Times New Roman" w:cs="Times New Roman"/>
            <w:rPrChange w:id="2579" w:author="Author">
              <w:rPr>
                <w:rFonts w:ascii="David" w:hAnsi="David" w:cs="David"/>
                <w:sz w:val="24"/>
                <w:szCs w:val="24"/>
              </w:rPr>
            </w:rPrChange>
          </w:rPr>
          <w:t>,</w:t>
        </w:r>
        <w:r w:rsidRPr="0061436D">
          <w:rPr>
            <w:rFonts w:ascii="Times New Roman" w:hAnsi="Times New Roman" w:cs="Times New Roman"/>
            <w:rPrChange w:id="2580" w:author="Author">
              <w:rPr>
                <w:rFonts w:ascii="David" w:hAnsi="David" w:cs="David"/>
                <w:sz w:val="24"/>
                <w:szCs w:val="24"/>
              </w:rPr>
            </w:rPrChange>
          </w:rPr>
          <w:t xml:space="preserve"> Cambridge University Press, New York.</w:t>
        </w:r>
      </w:ins>
    </w:p>
    <w:p w14:paraId="1009B764" w14:textId="0CA68839" w:rsidR="00805E1D" w:rsidRPr="0061436D" w:rsidRDefault="00805E1D" w:rsidP="0061436D">
      <w:pPr>
        <w:bidi w:val="0"/>
        <w:spacing w:before="120" w:after="0" w:line="240" w:lineRule="auto"/>
        <w:ind w:left="360" w:hanging="360"/>
        <w:rPr>
          <w:ins w:id="2581" w:author="Author"/>
          <w:rFonts w:ascii="Times New Roman" w:hAnsi="Times New Roman" w:cs="Times New Roman"/>
          <w:rPrChange w:id="2582" w:author="Author">
            <w:rPr>
              <w:ins w:id="2583" w:author="Author"/>
              <w:rFonts w:ascii="David" w:eastAsia="David" w:hAnsi="David"/>
            </w:rPr>
          </w:rPrChange>
        </w:rPr>
        <w:pPrChange w:id="2584" w:author="Author">
          <w:pPr>
            <w:bidi w:val="0"/>
            <w:spacing w:after="0"/>
          </w:pPr>
        </w:pPrChange>
      </w:pPr>
      <w:ins w:id="2585" w:author="Author">
        <w:r w:rsidRPr="0061436D">
          <w:rPr>
            <w:rFonts w:ascii="Times New Roman" w:hAnsi="Times New Roman" w:cs="Times New Roman"/>
            <w:color w:val="333333"/>
            <w:shd w:val="clear" w:color="auto" w:fill="FFFFFF"/>
            <w:rPrChange w:id="2586" w:author="Author">
              <w:rPr>
                <w:rFonts w:ascii="David" w:hAnsi="David" w:cs="David"/>
                <w:color w:val="333333"/>
                <w:sz w:val="21"/>
                <w:szCs w:val="21"/>
                <w:shd w:val="clear" w:color="auto" w:fill="FFFFFF"/>
              </w:rPr>
            </w:rPrChange>
          </w:rPr>
          <w:t>Gitterman, A 1988, ‘Teaching students to connect theory and practice’, </w:t>
        </w:r>
        <w:r w:rsidRPr="0061436D">
          <w:rPr>
            <w:rStyle w:val="Emphasis"/>
            <w:rFonts w:ascii="Times New Roman" w:hAnsi="Times New Roman" w:cs="Times New Roman"/>
            <w:color w:val="333333"/>
            <w:shd w:val="clear" w:color="auto" w:fill="FFFFFF"/>
            <w:rPrChange w:id="2587" w:author="Author">
              <w:rPr>
                <w:rStyle w:val="Emphasis"/>
                <w:rFonts w:ascii="David" w:hAnsi="David" w:cs="David"/>
                <w:color w:val="333333"/>
                <w:sz w:val="21"/>
                <w:szCs w:val="21"/>
                <w:shd w:val="clear" w:color="auto" w:fill="FFFFFF"/>
              </w:rPr>
            </w:rPrChange>
          </w:rPr>
          <w:t xml:space="preserve">Social Work with Groups, vol. 11, no. </w:t>
        </w:r>
        <w:r w:rsidRPr="0061436D">
          <w:rPr>
            <w:rFonts w:ascii="Times New Roman" w:hAnsi="Times New Roman" w:cs="Times New Roman"/>
            <w:color w:val="333333"/>
            <w:shd w:val="clear" w:color="auto" w:fill="FFFFFF"/>
            <w:rPrChange w:id="2588" w:author="Author">
              <w:rPr>
                <w:rFonts w:ascii="David" w:hAnsi="David" w:cs="David"/>
                <w:color w:val="333333"/>
                <w:sz w:val="21"/>
                <w:szCs w:val="21"/>
                <w:shd w:val="clear" w:color="auto" w:fill="FFFFFF"/>
              </w:rPr>
            </w:rPrChange>
          </w:rPr>
          <w:t>1-2, pp. 33–41, </w:t>
        </w:r>
        <w:r w:rsidRPr="0061436D">
          <w:rPr>
            <w:rFonts w:ascii="Times New Roman" w:hAnsi="Times New Roman" w:cs="Times New Roman"/>
            <w:rPrChange w:id="2589" w:author="Author">
              <w:rPr/>
            </w:rPrChange>
          </w:rPr>
          <w:fldChar w:fldCharType="begin"/>
        </w:r>
        <w:r w:rsidRPr="0061436D">
          <w:rPr>
            <w:rFonts w:ascii="Times New Roman" w:hAnsi="Times New Roman" w:cs="Times New Roman"/>
            <w:rPrChange w:id="2590" w:author="Author">
              <w:rPr/>
            </w:rPrChange>
          </w:rPr>
          <w:instrText xml:space="preserve"> HYPERLINK "https://psycnet.apa.org/doi/10.1300/J009v11n01_03" \t "_blank" </w:instrText>
        </w:r>
        <w:r w:rsidRPr="0061436D">
          <w:rPr>
            <w:rFonts w:ascii="Times New Roman" w:hAnsi="Times New Roman" w:cs="Times New Roman"/>
            <w:rPrChange w:id="2591" w:author="Author">
              <w:rPr/>
            </w:rPrChange>
          </w:rPr>
          <w:fldChar w:fldCharType="separate"/>
        </w:r>
        <w:r w:rsidRPr="0061436D">
          <w:rPr>
            <w:rStyle w:val="Hyperlink"/>
            <w:rFonts w:ascii="Times New Roman" w:hAnsi="Times New Roman" w:cs="Times New Roman"/>
            <w:color w:val="2C72B7"/>
            <w:shd w:val="clear" w:color="auto" w:fill="FFFFFF"/>
            <w:rPrChange w:id="2592" w:author="Author">
              <w:rPr>
                <w:rStyle w:val="Hyperlink"/>
                <w:rFonts w:ascii="David" w:hAnsi="David" w:cs="David"/>
                <w:color w:val="2C72B7"/>
                <w:sz w:val="21"/>
                <w:szCs w:val="21"/>
                <w:shd w:val="clear" w:color="auto" w:fill="FFFFFF"/>
              </w:rPr>
            </w:rPrChange>
          </w:rPr>
          <w:t>https://doi.org/10.1300/J009v11n01_03</w:t>
        </w:r>
        <w:r w:rsidRPr="0061436D">
          <w:rPr>
            <w:rStyle w:val="Hyperlink"/>
            <w:rFonts w:ascii="Times New Roman" w:hAnsi="Times New Roman" w:cs="Times New Roman"/>
            <w:color w:val="2C72B7"/>
            <w:shd w:val="clear" w:color="auto" w:fill="FFFFFF"/>
            <w:rPrChange w:id="2593" w:author="Author">
              <w:rPr>
                <w:rStyle w:val="Hyperlink"/>
                <w:rFonts w:ascii="David" w:hAnsi="David" w:cs="David"/>
                <w:color w:val="2C72B7"/>
                <w:sz w:val="21"/>
                <w:szCs w:val="21"/>
                <w:shd w:val="clear" w:color="auto" w:fill="FFFFFF"/>
              </w:rPr>
            </w:rPrChange>
          </w:rPr>
          <w:fldChar w:fldCharType="end"/>
        </w:r>
      </w:ins>
    </w:p>
    <w:p w14:paraId="5EF55B3A" w14:textId="6BC49DCA" w:rsidR="00805E1D" w:rsidRPr="0061436D" w:rsidRDefault="00805E1D" w:rsidP="0061436D">
      <w:pPr>
        <w:autoSpaceDE w:val="0"/>
        <w:autoSpaceDN w:val="0"/>
        <w:bidi w:val="0"/>
        <w:adjustRightInd w:val="0"/>
        <w:spacing w:before="120" w:after="0" w:line="240" w:lineRule="auto"/>
        <w:ind w:left="360" w:hanging="360"/>
        <w:rPr>
          <w:ins w:id="2594" w:author="Author"/>
          <w:rFonts w:ascii="Times New Roman" w:hAnsi="Times New Roman" w:cs="Times New Roman"/>
          <w:rPrChange w:id="2595" w:author="Author">
            <w:rPr>
              <w:ins w:id="2596" w:author="Author"/>
              <w:rFonts w:ascii="David" w:hAnsi="David" w:cs="David"/>
              <w:sz w:val="24"/>
              <w:szCs w:val="24"/>
            </w:rPr>
          </w:rPrChange>
        </w:rPr>
        <w:pPrChange w:id="2597" w:author="Author">
          <w:pPr>
            <w:autoSpaceDE w:val="0"/>
            <w:autoSpaceDN w:val="0"/>
            <w:bidi w:val="0"/>
            <w:adjustRightInd w:val="0"/>
            <w:spacing w:after="0" w:line="240" w:lineRule="auto"/>
            <w:jc w:val="both"/>
          </w:pPr>
        </w:pPrChange>
      </w:pPr>
      <w:ins w:id="2598" w:author="Author">
        <w:r w:rsidRPr="0061436D">
          <w:rPr>
            <w:rFonts w:ascii="Times New Roman" w:hAnsi="Times New Roman" w:cs="Times New Roman"/>
            <w:rPrChange w:id="2599" w:author="Author">
              <w:rPr>
                <w:rFonts w:ascii="David" w:hAnsi="David" w:cs="David"/>
                <w:sz w:val="24"/>
                <w:szCs w:val="24"/>
              </w:rPr>
            </w:rPrChange>
          </w:rPr>
          <w:t xml:space="preserve">Grotberg, E 1995, </w:t>
        </w:r>
        <w:r w:rsidRPr="0061436D">
          <w:rPr>
            <w:rFonts w:ascii="Times New Roman" w:hAnsi="Times New Roman" w:cs="Times New Roman"/>
            <w:i/>
            <w:iCs/>
            <w:rPrChange w:id="2600" w:author="Author">
              <w:rPr>
                <w:rFonts w:ascii="David" w:hAnsi="David" w:cs="David"/>
                <w:i/>
                <w:iCs/>
                <w:sz w:val="24"/>
                <w:szCs w:val="24"/>
              </w:rPr>
            </w:rPrChange>
          </w:rPr>
          <w:t>A guide to promoting resilience children: strengthening the human sp</w:t>
        </w:r>
        <w:r w:rsidRPr="0061436D">
          <w:rPr>
            <w:rFonts w:ascii="Times New Roman" w:hAnsi="Times New Roman" w:cs="Times New Roman"/>
            <w:i/>
            <w:iCs/>
            <w:rPrChange w:id="2601" w:author="Author">
              <w:rPr>
                <w:rFonts w:ascii="David" w:hAnsi="David" w:cs="David"/>
                <w:i/>
                <w:iCs/>
                <w:sz w:val="24"/>
                <w:szCs w:val="24"/>
              </w:rPr>
            </w:rPrChange>
          </w:rPr>
          <w:t>i</w:t>
        </w:r>
        <w:r w:rsidRPr="0061436D">
          <w:rPr>
            <w:rFonts w:ascii="Times New Roman" w:hAnsi="Times New Roman" w:cs="Times New Roman"/>
            <w:i/>
            <w:iCs/>
            <w:rPrChange w:id="2602" w:author="Author">
              <w:rPr>
                <w:rFonts w:ascii="David" w:hAnsi="David" w:cs="David"/>
                <w:i/>
                <w:iCs/>
                <w:sz w:val="24"/>
                <w:szCs w:val="24"/>
              </w:rPr>
            </w:rPrChange>
          </w:rPr>
          <w:t>rit</w:t>
        </w:r>
        <w:r w:rsidRPr="0061436D">
          <w:rPr>
            <w:rFonts w:ascii="Times New Roman" w:hAnsi="Times New Roman" w:cs="Times New Roman"/>
            <w:rPrChange w:id="2603" w:author="Author">
              <w:rPr>
                <w:rFonts w:ascii="David" w:hAnsi="David" w:cs="David"/>
                <w:sz w:val="24"/>
                <w:szCs w:val="24"/>
              </w:rPr>
            </w:rPrChange>
          </w:rPr>
          <w:t xml:space="preserve">, The </w:t>
        </w:r>
        <w:r w:rsidR="00A02CDA" w:rsidRPr="0061436D">
          <w:rPr>
            <w:rFonts w:ascii="Times New Roman" w:hAnsi="Times New Roman" w:cs="Times New Roman"/>
            <w:rPrChange w:id="2604" w:author="Author">
              <w:rPr>
                <w:rFonts w:ascii="David" w:hAnsi="David" w:cs="David"/>
                <w:sz w:val="24"/>
                <w:szCs w:val="24"/>
              </w:rPr>
            </w:rPrChange>
          </w:rPr>
          <w:t>I</w:t>
        </w:r>
        <w:r w:rsidRPr="0061436D">
          <w:rPr>
            <w:rFonts w:ascii="Times New Roman" w:hAnsi="Times New Roman" w:cs="Times New Roman"/>
            <w:rPrChange w:id="2605" w:author="Author">
              <w:rPr>
                <w:rFonts w:ascii="David" w:hAnsi="David" w:cs="David"/>
                <w:sz w:val="24"/>
                <w:szCs w:val="24"/>
              </w:rPr>
            </w:rPrChange>
          </w:rPr>
          <w:t xml:space="preserve">nternational </w:t>
        </w:r>
        <w:r w:rsidR="00A02CDA" w:rsidRPr="0061436D">
          <w:rPr>
            <w:rFonts w:ascii="Times New Roman" w:hAnsi="Times New Roman" w:cs="Times New Roman"/>
            <w:rPrChange w:id="2606" w:author="Author">
              <w:rPr>
                <w:rFonts w:ascii="David" w:hAnsi="David" w:cs="David"/>
                <w:sz w:val="24"/>
                <w:szCs w:val="24"/>
              </w:rPr>
            </w:rPrChange>
          </w:rPr>
          <w:t>R</w:t>
        </w:r>
        <w:r w:rsidRPr="0061436D">
          <w:rPr>
            <w:rFonts w:ascii="Times New Roman" w:hAnsi="Times New Roman" w:cs="Times New Roman"/>
            <w:rPrChange w:id="2607" w:author="Author">
              <w:rPr>
                <w:rFonts w:ascii="David" w:hAnsi="David" w:cs="David"/>
                <w:sz w:val="24"/>
                <w:szCs w:val="24"/>
              </w:rPr>
            </w:rPrChange>
          </w:rPr>
          <w:t xml:space="preserve">esilience </w:t>
        </w:r>
        <w:r w:rsidR="00A02CDA" w:rsidRPr="0061436D">
          <w:rPr>
            <w:rFonts w:ascii="Times New Roman" w:hAnsi="Times New Roman" w:cs="Times New Roman"/>
            <w:rPrChange w:id="2608" w:author="Author">
              <w:rPr>
                <w:rFonts w:ascii="David" w:hAnsi="David" w:cs="David"/>
                <w:sz w:val="24"/>
                <w:szCs w:val="24"/>
              </w:rPr>
            </w:rPrChange>
          </w:rPr>
          <w:t>P</w:t>
        </w:r>
        <w:r w:rsidRPr="0061436D">
          <w:rPr>
            <w:rFonts w:ascii="Times New Roman" w:hAnsi="Times New Roman" w:cs="Times New Roman"/>
            <w:rPrChange w:id="2609" w:author="Author">
              <w:rPr>
                <w:rFonts w:ascii="David" w:hAnsi="David" w:cs="David"/>
                <w:sz w:val="24"/>
                <w:szCs w:val="24"/>
              </w:rPr>
            </w:rPrChange>
          </w:rPr>
          <w:t xml:space="preserve">roject, Bernard Van Leer Foundation. </w:t>
        </w:r>
      </w:ins>
    </w:p>
    <w:p w14:paraId="452E1F2C" w14:textId="4B2E672C" w:rsidR="00805E1D" w:rsidRPr="0061436D" w:rsidRDefault="00805E1D" w:rsidP="0061436D">
      <w:pPr>
        <w:autoSpaceDE w:val="0"/>
        <w:autoSpaceDN w:val="0"/>
        <w:bidi w:val="0"/>
        <w:adjustRightInd w:val="0"/>
        <w:spacing w:before="120" w:after="0" w:line="240" w:lineRule="auto"/>
        <w:ind w:left="360" w:hanging="360"/>
        <w:rPr>
          <w:ins w:id="2610" w:author="Author"/>
          <w:rFonts w:ascii="Times New Roman" w:hAnsi="Times New Roman" w:cs="Times New Roman"/>
          <w:rPrChange w:id="2611" w:author="Author">
            <w:rPr>
              <w:ins w:id="2612" w:author="Author"/>
              <w:rFonts w:asciiTheme="majorBidi" w:hAnsiTheme="majorBidi" w:cstheme="majorBidi"/>
            </w:rPr>
          </w:rPrChange>
        </w:rPr>
        <w:pPrChange w:id="2613" w:author="Author">
          <w:pPr>
            <w:autoSpaceDE w:val="0"/>
            <w:autoSpaceDN w:val="0"/>
            <w:bidi w:val="0"/>
            <w:adjustRightInd w:val="0"/>
            <w:spacing w:after="0" w:line="276" w:lineRule="auto"/>
          </w:pPr>
        </w:pPrChange>
      </w:pPr>
      <w:ins w:id="2614" w:author="Author">
        <w:r w:rsidRPr="0061436D">
          <w:rPr>
            <w:rFonts w:ascii="Times New Roman" w:hAnsi="Times New Roman" w:cs="Times New Roman"/>
            <w:rPrChange w:id="2615" w:author="Author">
              <w:rPr>
                <w:rFonts w:ascii="David" w:hAnsi="David" w:cs="David"/>
                <w:sz w:val="24"/>
                <w:szCs w:val="24"/>
              </w:rPr>
            </w:rPrChange>
          </w:rPr>
          <w:t>Hadar, LL</w:t>
        </w:r>
        <w:r w:rsidRPr="0061436D">
          <w:rPr>
            <w:rFonts w:ascii="Times New Roman" w:hAnsi="Times New Roman" w:cs="Times New Roman"/>
            <w:rPrChange w:id="2616" w:author="Author">
              <w:rPr>
                <w:rFonts w:ascii="David" w:hAnsi="David" w:cs="David"/>
                <w:sz w:val="24"/>
                <w:szCs w:val="24"/>
              </w:rPr>
            </w:rPrChange>
          </w:rPr>
          <w:t>,</w:t>
        </w:r>
        <w:r w:rsidRPr="0061436D">
          <w:rPr>
            <w:rFonts w:ascii="Times New Roman" w:hAnsi="Times New Roman" w:cs="Times New Roman"/>
            <w:rPrChange w:id="2617" w:author="Author">
              <w:rPr>
                <w:rFonts w:ascii="David" w:hAnsi="David" w:cs="David"/>
                <w:sz w:val="24"/>
                <w:szCs w:val="24"/>
              </w:rPr>
            </w:rPrChange>
          </w:rPr>
          <w:t xml:space="preserve"> Ergas, O</w:t>
        </w:r>
        <w:r w:rsidRPr="0061436D">
          <w:rPr>
            <w:rFonts w:ascii="Times New Roman" w:hAnsi="Times New Roman" w:cs="Times New Roman"/>
            <w:rPrChange w:id="2618" w:author="Author">
              <w:rPr>
                <w:rFonts w:ascii="David" w:hAnsi="David" w:cs="David"/>
                <w:sz w:val="24"/>
                <w:szCs w:val="24"/>
              </w:rPr>
            </w:rPrChange>
          </w:rPr>
          <w:t>,</w:t>
        </w:r>
        <w:r w:rsidRPr="0061436D">
          <w:rPr>
            <w:rFonts w:ascii="Times New Roman" w:hAnsi="Times New Roman" w:cs="Times New Roman"/>
            <w:rPrChange w:id="2619" w:author="Author">
              <w:rPr>
                <w:rFonts w:ascii="David" w:hAnsi="David" w:cs="David"/>
                <w:sz w:val="24"/>
                <w:szCs w:val="24"/>
              </w:rPr>
            </w:rPrChange>
          </w:rPr>
          <w:t xml:space="preserve"> Alpert, B &amp; Ariav, T 2020</w:t>
        </w:r>
        <w:r w:rsidRPr="0061436D">
          <w:rPr>
            <w:rFonts w:ascii="Times New Roman" w:hAnsi="Times New Roman" w:cs="Times New Roman"/>
            <w:rPrChange w:id="2620" w:author="Author">
              <w:rPr>
                <w:rFonts w:ascii="David" w:hAnsi="David" w:cs="David"/>
                <w:sz w:val="24"/>
                <w:szCs w:val="24"/>
              </w:rPr>
            </w:rPrChange>
          </w:rPr>
          <w:t>,</w:t>
        </w:r>
        <w:r w:rsidRPr="0061436D">
          <w:rPr>
            <w:rFonts w:ascii="Times New Roman" w:hAnsi="Times New Roman" w:cs="Times New Roman"/>
            <w:rPrChange w:id="2621" w:author="Author">
              <w:rPr>
                <w:rFonts w:ascii="David" w:hAnsi="David" w:cs="David"/>
                <w:sz w:val="24"/>
                <w:szCs w:val="24"/>
              </w:rPr>
            </w:rPrChange>
          </w:rPr>
          <w:t xml:space="preserve"> ‘Rethinking teacher education in a VUCA world: student teachers’ social-emotional competencies during the Covid-19 crisis</w:t>
        </w:r>
        <w:r w:rsidR="007873E7" w:rsidRPr="0061436D">
          <w:rPr>
            <w:rFonts w:ascii="Times New Roman" w:hAnsi="Times New Roman" w:cs="Times New Roman"/>
            <w:rPrChange w:id="2622" w:author="Author">
              <w:rPr>
                <w:rFonts w:ascii="David" w:hAnsi="David" w:cs="David"/>
                <w:sz w:val="24"/>
                <w:szCs w:val="24"/>
              </w:rPr>
            </w:rPrChange>
          </w:rPr>
          <w:t>’</w:t>
        </w:r>
        <w:r w:rsidRPr="0061436D">
          <w:rPr>
            <w:rFonts w:ascii="Times New Roman" w:hAnsi="Times New Roman" w:cs="Times New Roman"/>
            <w:rPrChange w:id="2623" w:author="Author">
              <w:rPr>
                <w:rFonts w:ascii="David" w:hAnsi="David" w:cs="David"/>
                <w:sz w:val="24"/>
                <w:szCs w:val="24"/>
              </w:rPr>
            </w:rPrChange>
          </w:rPr>
          <w:t xml:space="preserve">, </w:t>
        </w:r>
        <w:commentRangeStart w:id="2624"/>
        <w:r w:rsidRPr="0061436D">
          <w:rPr>
            <w:rFonts w:ascii="Times New Roman" w:hAnsi="Times New Roman" w:cs="Times New Roman"/>
            <w:i/>
            <w:iCs/>
            <w:rPrChange w:id="2625" w:author="Author">
              <w:rPr>
                <w:rFonts w:ascii="David" w:hAnsi="David" w:cs="David"/>
                <w:sz w:val="24"/>
                <w:szCs w:val="24"/>
              </w:rPr>
            </w:rPrChange>
          </w:rPr>
          <w:t>European Journal of Teacher Education</w:t>
        </w:r>
        <w:commentRangeEnd w:id="2624"/>
        <w:r w:rsidR="00A02CDA" w:rsidRPr="0061436D">
          <w:rPr>
            <w:rStyle w:val="CommentReference"/>
            <w:rFonts w:ascii="Times New Roman" w:hAnsi="Times New Roman" w:cs="Times New Roman"/>
            <w:sz w:val="22"/>
            <w:szCs w:val="22"/>
            <w:rPrChange w:id="2626" w:author="Author">
              <w:rPr>
                <w:rStyle w:val="CommentReference"/>
              </w:rPr>
            </w:rPrChange>
          </w:rPr>
          <w:commentReference w:id="2624"/>
        </w:r>
        <w:r w:rsidRPr="0061436D">
          <w:rPr>
            <w:rFonts w:ascii="Times New Roman" w:hAnsi="Times New Roman" w:cs="Times New Roman"/>
            <w:rPrChange w:id="2627" w:author="Author">
              <w:rPr>
                <w:rFonts w:ascii="David" w:hAnsi="David" w:cs="David"/>
                <w:sz w:val="24"/>
                <w:szCs w:val="24"/>
              </w:rPr>
            </w:rPrChange>
          </w:rPr>
          <w:t>, DOI: 10.1080/02619768.2020.1807513</w:t>
        </w:r>
      </w:ins>
    </w:p>
    <w:p w14:paraId="7F4A628B" w14:textId="61CFE379" w:rsidR="00294FB5" w:rsidRPr="0061436D" w:rsidRDefault="00294FB5" w:rsidP="0061436D">
      <w:pPr>
        <w:bidi w:val="0"/>
        <w:spacing w:before="120" w:line="240" w:lineRule="auto"/>
        <w:ind w:left="360" w:hanging="360"/>
        <w:rPr>
          <w:ins w:id="2628" w:author="Author"/>
          <w:rFonts w:ascii="Times New Roman" w:hAnsi="Times New Roman" w:cs="Times New Roman"/>
          <w:rPrChange w:id="2629" w:author="Author">
            <w:rPr>
              <w:ins w:id="2630" w:author="Author"/>
              <w:rFonts w:ascii="Times New Roman" w:hAnsi="Times New Roman" w:cs="Times New Roman"/>
            </w:rPr>
          </w:rPrChange>
        </w:rPr>
        <w:pPrChange w:id="2631" w:author="Author">
          <w:pPr>
            <w:bidi w:val="0"/>
            <w:spacing w:line="240" w:lineRule="auto"/>
            <w:ind w:left="360" w:hanging="360"/>
            <w:contextualSpacing/>
            <w:jc w:val="both"/>
          </w:pPr>
        </w:pPrChange>
      </w:pPr>
      <w:ins w:id="2632" w:author="Author">
        <w:r w:rsidRPr="0061436D">
          <w:rPr>
            <w:rFonts w:ascii="Times New Roman" w:hAnsi="Times New Roman" w:cs="Times New Roman"/>
          </w:rPr>
          <w:t>Hadar, LL,</w:t>
        </w:r>
        <w:r w:rsidRPr="0061436D">
          <w:rPr>
            <w:rFonts w:ascii="Times New Roman" w:hAnsi="Times New Roman" w:cs="Times New Roman"/>
            <w:rPrChange w:id="2633" w:author="Author">
              <w:rPr>
                <w:rFonts w:ascii="Times New Roman" w:hAnsi="Times New Roman" w:cs="Times New Roman"/>
              </w:rPr>
            </w:rPrChange>
          </w:rPr>
          <w:t xml:space="preserve"> Ergas, O, Alpert, B &amp; Ariav, T 2020, ‘Rethinking teacher education in a VUCA world: Student teachers’ social-emotional competencies during the Covid-19 crisis’, </w:t>
        </w:r>
        <w:r w:rsidRPr="0061436D">
          <w:rPr>
            <w:rFonts w:ascii="Times New Roman" w:hAnsi="Times New Roman" w:cs="Times New Roman"/>
            <w:i/>
            <w:iCs/>
            <w:rPrChange w:id="2634" w:author="Author">
              <w:rPr>
                <w:rFonts w:ascii="Times New Roman" w:hAnsi="Times New Roman" w:cs="Times New Roman"/>
              </w:rPr>
            </w:rPrChange>
          </w:rPr>
          <w:t>European Journal of Teacher Education</w:t>
        </w:r>
        <w:r w:rsidRPr="0061436D">
          <w:rPr>
            <w:rFonts w:ascii="Times New Roman" w:hAnsi="Times New Roman" w:cs="Times New Roman"/>
          </w:rPr>
          <w:t xml:space="preserve">, </w:t>
        </w:r>
        <w:r w:rsidRPr="0061436D">
          <w:rPr>
            <w:rFonts w:ascii="Times New Roman" w:hAnsi="Times New Roman" w:cs="Times New Roman"/>
            <w:rPrChange w:id="2635" w:author="Author">
              <w:rPr>
                <w:rFonts w:ascii="Times New Roman" w:hAnsi="Times New Roman" w:cs="Times New Roman"/>
              </w:rPr>
            </w:rPrChange>
          </w:rPr>
          <w:t xml:space="preserve">vol 43, no. 4, pp. </w:t>
        </w:r>
        <w:r w:rsidRPr="0061436D">
          <w:rPr>
            <w:rFonts w:ascii="Times New Roman" w:hAnsi="Times New Roman" w:cs="Times New Roman"/>
            <w:color w:val="222222"/>
            <w:shd w:val="clear" w:color="auto" w:fill="FFFFFF"/>
            <w:rPrChange w:id="2636" w:author="Author">
              <w:rPr>
                <w:rFonts w:ascii="Arial" w:hAnsi="Arial" w:cs="Arial"/>
                <w:color w:val="222222"/>
                <w:sz w:val="20"/>
                <w:szCs w:val="20"/>
                <w:shd w:val="clear" w:color="auto" w:fill="FFFFFF"/>
              </w:rPr>
            </w:rPrChange>
          </w:rPr>
          <w:t xml:space="preserve">573-586. </w:t>
        </w:r>
        <w:r w:rsidRPr="0061436D">
          <w:rPr>
            <w:rFonts w:ascii="Times New Roman" w:hAnsi="Times New Roman" w:cs="Times New Roman"/>
          </w:rPr>
          <w:t>DOI: 10.1080/02619768.2020.1807513</w:t>
        </w:r>
      </w:ins>
    </w:p>
    <w:p w14:paraId="07179217" w14:textId="380EE27A" w:rsidR="00C76783" w:rsidRPr="0061436D" w:rsidRDefault="00C76783" w:rsidP="0061436D">
      <w:pPr>
        <w:autoSpaceDE w:val="0"/>
        <w:autoSpaceDN w:val="0"/>
        <w:bidi w:val="0"/>
        <w:adjustRightInd w:val="0"/>
        <w:spacing w:before="120" w:after="0" w:line="240" w:lineRule="auto"/>
        <w:ind w:left="360" w:hanging="360"/>
        <w:rPr>
          <w:ins w:id="2637" w:author="Author"/>
          <w:rFonts w:ascii="Times New Roman" w:hAnsi="Times New Roman" w:cs="Times New Roman"/>
          <w:rPrChange w:id="2638" w:author="Author">
            <w:rPr>
              <w:ins w:id="2639" w:author="Author"/>
            </w:rPr>
          </w:rPrChange>
        </w:rPr>
        <w:pPrChange w:id="2640" w:author="Author">
          <w:pPr>
            <w:autoSpaceDE w:val="0"/>
            <w:autoSpaceDN w:val="0"/>
            <w:bidi w:val="0"/>
            <w:adjustRightInd w:val="0"/>
            <w:spacing w:after="0" w:line="240" w:lineRule="auto"/>
            <w:ind w:left="360" w:hanging="360"/>
            <w:contextualSpacing/>
          </w:pPr>
        </w:pPrChange>
      </w:pPr>
      <w:ins w:id="2641" w:author="Author">
        <w:r w:rsidRPr="0061436D">
          <w:rPr>
            <w:rFonts w:ascii="Times New Roman" w:hAnsi="Times New Roman" w:cs="Times New Roman"/>
            <w:shd w:val="clear" w:color="auto" w:fill="FFFFFF"/>
            <w:rPrChange w:id="2642" w:author="Author">
              <w:rPr>
                <w:rFonts w:asciiTheme="majorBidi" w:hAnsiTheme="majorBidi" w:cstheme="majorBidi"/>
                <w:color w:val="333333"/>
                <w:shd w:val="clear" w:color="auto" w:fill="FFFFFF"/>
              </w:rPr>
            </w:rPrChange>
          </w:rPr>
          <w:t>Horesh, D &amp; Brown, AD 2020</w:t>
        </w:r>
        <w:r w:rsidR="00065859" w:rsidRPr="0061436D">
          <w:rPr>
            <w:rFonts w:ascii="Times New Roman" w:hAnsi="Times New Roman" w:cs="Times New Roman"/>
            <w:shd w:val="clear" w:color="auto" w:fill="FFFFFF"/>
            <w:rPrChange w:id="2643" w:author="Author">
              <w:rPr>
                <w:rFonts w:asciiTheme="majorBidi" w:hAnsiTheme="majorBidi" w:cstheme="majorBidi"/>
                <w:shd w:val="clear" w:color="auto" w:fill="FFFFFF"/>
              </w:rPr>
            </w:rPrChange>
          </w:rPr>
          <w:t>,</w:t>
        </w:r>
        <w:r w:rsidRPr="0061436D">
          <w:rPr>
            <w:rFonts w:ascii="Times New Roman" w:hAnsi="Times New Roman" w:cs="Times New Roman"/>
            <w:shd w:val="clear" w:color="auto" w:fill="FFFFFF"/>
            <w:rPrChange w:id="2644" w:author="Author">
              <w:rPr>
                <w:rFonts w:asciiTheme="majorBidi" w:hAnsiTheme="majorBidi" w:cstheme="majorBidi"/>
                <w:color w:val="333333"/>
                <w:shd w:val="clear" w:color="auto" w:fill="FFFFFF"/>
              </w:rPr>
            </w:rPrChange>
          </w:rPr>
          <w:t xml:space="preserve"> </w:t>
        </w:r>
        <w:r w:rsidR="00065859" w:rsidRPr="0061436D">
          <w:rPr>
            <w:rFonts w:ascii="Times New Roman" w:hAnsi="Times New Roman" w:cs="Times New Roman"/>
            <w:shd w:val="clear" w:color="auto" w:fill="FFFFFF"/>
            <w:rPrChange w:id="2645" w:author="Author">
              <w:rPr>
                <w:rFonts w:asciiTheme="majorBidi" w:hAnsiTheme="majorBidi" w:cstheme="majorBidi"/>
                <w:shd w:val="clear" w:color="auto" w:fill="FFFFFF"/>
              </w:rPr>
            </w:rPrChange>
          </w:rPr>
          <w:t>‘</w:t>
        </w:r>
        <w:r w:rsidRPr="0061436D">
          <w:rPr>
            <w:rFonts w:ascii="Times New Roman" w:hAnsi="Times New Roman" w:cs="Times New Roman"/>
            <w:shd w:val="clear" w:color="auto" w:fill="FFFFFF"/>
            <w:rPrChange w:id="2646" w:author="Author">
              <w:rPr>
                <w:rFonts w:asciiTheme="majorBidi" w:hAnsiTheme="majorBidi" w:cstheme="majorBidi"/>
                <w:color w:val="333333"/>
                <w:shd w:val="clear" w:color="auto" w:fill="FFFFFF"/>
              </w:rPr>
            </w:rPrChange>
          </w:rPr>
          <w:t>Traumatic stress in the age of COVID-19: A call to close critical gaps and adapt to new realities</w:t>
        </w:r>
        <w:r w:rsidR="00065859" w:rsidRPr="0061436D">
          <w:rPr>
            <w:rFonts w:ascii="Times New Roman" w:hAnsi="Times New Roman" w:cs="Times New Roman"/>
            <w:shd w:val="clear" w:color="auto" w:fill="FFFFFF"/>
            <w:rPrChange w:id="2647" w:author="Author">
              <w:rPr>
                <w:rFonts w:asciiTheme="majorBidi" w:hAnsiTheme="majorBidi" w:cstheme="majorBidi"/>
                <w:shd w:val="clear" w:color="auto" w:fill="FFFFFF"/>
              </w:rPr>
            </w:rPrChange>
          </w:rPr>
          <w:t>’,</w:t>
        </w:r>
        <w:r w:rsidRPr="0061436D">
          <w:rPr>
            <w:rFonts w:ascii="Times New Roman" w:hAnsi="Times New Roman" w:cs="Times New Roman"/>
            <w:shd w:val="clear" w:color="auto" w:fill="FFFFFF"/>
            <w:rPrChange w:id="2648" w:author="Author">
              <w:rPr>
                <w:rFonts w:asciiTheme="majorBidi" w:hAnsiTheme="majorBidi" w:cstheme="majorBidi"/>
                <w:color w:val="333333"/>
                <w:shd w:val="clear" w:color="auto" w:fill="FFFFFF"/>
              </w:rPr>
            </w:rPrChange>
          </w:rPr>
          <w:t xml:space="preserve"> </w:t>
        </w:r>
        <w:r w:rsidRPr="0061436D">
          <w:rPr>
            <w:rStyle w:val="Emphasis"/>
            <w:rFonts w:ascii="Times New Roman" w:hAnsi="Times New Roman" w:cs="Times New Roman"/>
            <w:shd w:val="clear" w:color="auto" w:fill="FFFFFF"/>
            <w:rPrChange w:id="2649" w:author="Author">
              <w:rPr>
                <w:rStyle w:val="Emphasis"/>
                <w:rFonts w:asciiTheme="majorBidi" w:hAnsiTheme="majorBidi" w:cstheme="majorBidi"/>
                <w:color w:val="333333"/>
                <w:shd w:val="clear" w:color="auto" w:fill="FFFFFF"/>
              </w:rPr>
            </w:rPrChange>
          </w:rPr>
          <w:t xml:space="preserve">Psychological Trauma: Theory, Research, Practice, and Policy, </w:t>
        </w:r>
        <w:r w:rsidR="00065859" w:rsidRPr="0061436D">
          <w:rPr>
            <w:rStyle w:val="Emphasis"/>
            <w:rFonts w:ascii="Times New Roman" w:hAnsi="Times New Roman" w:cs="Times New Roman"/>
            <w:i w:val="0"/>
            <w:iCs w:val="0"/>
            <w:shd w:val="clear" w:color="auto" w:fill="FFFFFF"/>
            <w:rPrChange w:id="2650" w:author="Author">
              <w:rPr>
                <w:rStyle w:val="Emphasis"/>
                <w:rFonts w:asciiTheme="majorBidi" w:hAnsiTheme="majorBidi" w:cstheme="majorBidi"/>
                <w:shd w:val="clear" w:color="auto" w:fill="FFFFFF"/>
              </w:rPr>
            </w:rPrChange>
          </w:rPr>
          <w:t xml:space="preserve">vol. </w:t>
        </w:r>
        <w:r w:rsidRPr="0061436D">
          <w:rPr>
            <w:rStyle w:val="Emphasis"/>
            <w:rFonts w:ascii="Times New Roman" w:hAnsi="Times New Roman" w:cs="Times New Roman"/>
            <w:i w:val="0"/>
            <w:iCs w:val="0"/>
            <w:shd w:val="clear" w:color="auto" w:fill="FFFFFF"/>
            <w:rPrChange w:id="2651" w:author="Author">
              <w:rPr>
                <w:rStyle w:val="Emphasis"/>
                <w:rFonts w:asciiTheme="majorBidi" w:hAnsiTheme="majorBidi" w:cstheme="majorBidi"/>
                <w:color w:val="333333"/>
                <w:shd w:val="clear" w:color="auto" w:fill="FFFFFF"/>
              </w:rPr>
            </w:rPrChange>
          </w:rPr>
          <w:t>12</w:t>
        </w:r>
        <w:r w:rsidR="00065859" w:rsidRPr="0061436D">
          <w:rPr>
            <w:rFonts w:ascii="Times New Roman" w:hAnsi="Times New Roman" w:cs="Times New Roman"/>
            <w:shd w:val="clear" w:color="auto" w:fill="FFFFFF"/>
            <w:rPrChange w:id="2652" w:author="Author">
              <w:rPr>
                <w:rFonts w:asciiTheme="majorBidi" w:hAnsiTheme="majorBidi" w:cstheme="majorBidi"/>
                <w:shd w:val="clear" w:color="auto" w:fill="FFFFFF"/>
              </w:rPr>
            </w:rPrChange>
          </w:rPr>
          <w:t xml:space="preserve">, no. </w:t>
        </w:r>
        <w:r w:rsidRPr="0061436D">
          <w:rPr>
            <w:rFonts w:ascii="Times New Roman" w:hAnsi="Times New Roman" w:cs="Times New Roman"/>
            <w:shd w:val="clear" w:color="auto" w:fill="FFFFFF"/>
            <w:rPrChange w:id="2653" w:author="Author">
              <w:rPr>
                <w:rFonts w:asciiTheme="majorBidi" w:hAnsiTheme="majorBidi" w:cstheme="majorBidi"/>
                <w:color w:val="333333"/>
                <w:shd w:val="clear" w:color="auto" w:fill="FFFFFF"/>
              </w:rPr>
            </w:rPrChange>
          </w:rPr>
          <w:t>4,</w:t>
        </w:r>
        <w:r w:rsidR="00065859" w:rsidRPr="0061436D">
          <w:rPr>
            <w:rFonts w:ascii="Times New Roman" w:hAnsi="Times New Roman" w:cs="Times New Roman"/>
            <w:shd w:val="clear" w:color="auto" w:fill="FFFFFF"/>
            <w:rPrChange w:id="2654" w:author="Author">
              <w:rPr>
                <w:rFonts w:asciiTheme="majorBidi" w:hAnsiTheme="majorBidi" w:cstheme="majorBidi"/>
                <w:shd w:val="clear" w:color="auto" w:fill="FFFFFF"/>
              </w:rPr>
            </w:rPrChange>
          </w:rPr>
          <w:t xml:space="preserve"> pp.</w:t>
        </w:r>
        <w:r w:rsidRPr="0061436D">
          <w:rPr>
            <w:rFonts w:ascii="Times New Roman" w:hAnsi="Times New Roman" w:cs="Times New Roman"/>
            <w:shd w:val="clear" w:color="auto" w:fill="FFFFFF"/>
            <w:rPrChange w:id="2655" w:author="Author">
              <w:rPr>
                <w:rFonts w:asciiTheme="majorBidi" w:hAnsiTheme="majorBidi" w:cstheme="majorBidi"/>
                <w:color w:val="333333"/>
                <w:shd w:val="clear" w:color="auto" w:fill="FFFFFF"/>
              </w:rPr>
            </w:rPrChange>
          </w:rPr>
          <w:t xml:space="preserve"> 331–335. </w:t>
        </w:r>
        <w:r w:rsidR="00A02CDA" w:rsidRPr="0061436D">
          <w:rPr>
            <w:rFonts w:ascii="Times New Roman" w:hAnsi="Times New Roman" w:cs="Times New Roman"/>
            <w:rPrChange w:id="2656" w:author="Author">
              <w:rPr/>
            </w:rPrChange>
          </w:rPr>
          <w:fldChar w:fldCharType="begin"/>
        </w:r>
        <w:r w:rsidR="00A02CDA" w:rsidRPr="0061436D">
          <w:rPr>
            <w:rFonts w:ascii="Times New Roman" w:hAnsi="Times New Roman" w:cs="Times New Roman"/>
            <w:rPrChange w:id="2657" w:author="Author">
              <w:rPr/>
            </w:rPrChange>
          </w:rPr>
          <w:instrText xml:space="preserve"> HYPERLINK "</w:instrText>
        </w:r>
        <w:r w:rsidR="00A02CDA" w:rsidRPr="0061436D">
          <w:rPr>
            <w:rFonts w:ascii="Times New Roman" w:hAnsi="Times New Roman" w:cs="Times New Roman"/>
            <w:rPrChange w:id="2658" w:author="Author">
              <w:rPr>
                <w:rStyle w:val="Hyperlink"/>
                <w:rFonts w:asciiTheme="majorBidi" w:hAnsiTheme="majorBidi" w:cstheme="majorBidi"/>
                <w:color w:val="2C72B7"/>
                <w:shd w:val="clear" w:color="auto" w:fill="FFFFFF"/>
              </w:rPr>
            </w:rPrChange>
          </w:rPr>
          <w:instrText>https://doi.org/10.1037/tra0000592</w:instrText>
        </w:r>
        <w:r w:rsidR="00A02CDA" w:rsidRPr="0061436D">
          <w:rPr>
            <w:rFonts w:ascii="Times New Roman" w:hAnsi="Times New Roman" w:cs="Times New Roman"/>
            <w:rPrChange w:id="2659" w:author="Author">
              <w:rPr/>
            </w:rPrChange>
          </w:rPr>
          <w:instrText xml:space="preserve">" </w:instrText>
        </w:r>
        <w:r w:rsidR="00A02CDA" w:rsidRPr="0061436D">
          <w:rPr>
            <w:rFonts w:ascii="Times New Roman" w:hAnsi="Times New Roman" w:cs="Times New Roman"/>
            <w:rPrChange w:id="2660" w:author="Author">
              <w:rPr/>
            </w:rPrChange>
          </w:rPr>
          <w:fldChar w:fldCharType="separate"/>
        </w:r>
        <w:r w:rsidR="00A02CDA" w:rsidRPr="0061436D">
          <w:rPr>
            <w:rStyle w:val="Hyperlink"/>
            <w:rFonts w:ascii="Times New Roman" w:hAnsi="Times New Roman" w:cs="Times New Roman"/>
            <w:rPrChange w:id="2661" w:author="Author">
              <w:rPr>
                <w:rStyle w:val="Hyperlink"/>
                <w:rFonts w:asciiTheme="majorBidi" w:hAnsiTheme="majorBidi" w:cstheme="majorBidi"/>
                <w:color w:val="2C72B7"/>
                <w:shd w:val="clear" w:color="auto" w:fill="FFFFFF"/>
              </w:rPr>
            </w:rPrChange>
          </w:rPr>
          <w:t>https://doi.org/10.1037/tra0000592</w:t>
        </w:r>
        <w:r w:rsidR="00A02CDA" w:rsidRPr="0061436D">
          <w:rPr>
            <w:rFonts w:ascii="Times New Roman" w:hAnsi="Times New Roman" w:cs="Times New Roman"/>
            <w:rPrChange w:id="2662" w:author="Author">
              <w:rPr/>
            </w:rPrChange>
          </w:rPr>
          <w:fldChar w:fldCharType="end"/>
        </w:r>
      </w:ins>
    </w:p>
    <w:p w14:paraId="78C77F64" w14:textId="4E38DBA0" w:rsidR="00A02CDA" w:rsidRPr="0061436D" w:rsidRDefault="00A02CDA" w:rsidP="0061436D">
      <w:pPr>
        <w:tabs>
          <w:tab w:val="left" w:pos="360"/>
        </w:tabs>
        <w:bidi w:val="0"/>
        <w:spacing w:before="120" w:after="0" w:line="240" w:lineRule="auto"/>
        <w:ind w:left="360" w:hanging="360"/>
        <w:rPr>
          <w:ins w:id="2663" w:author="Author"/>
          <w:rFonts w:ascii="Times New Roman" w:hAnsi="Times New Roman" w:cs="Times New Roman"/>
          <w:rPrChange w:id="2664" w:author="Author">
            <w:rPr>
              <w:ins w:id="2665" w:author="Author"/>
              <w:rFonts w:asciiTheme="majorBidi" w:hAnsiTheme="majorBidi" w:cstheme="majorBidi"/>
            </w:rPr>
          </w:rPrChange>
        </w:rPr>
        <w:pPrChange w:id="2666" w:author="Author">
          <w:pPr>
            <w:autoSpaceDE w:val="0"/>
            <w:autoSpaceDN w:val="0"/>
            <w:bidi w:val="0"/>
            <w:adjustRightInd w:val="0"/>
            <w:spacing w:after="0" w:line="276" w:lineRule="auto"/>
          </w:pPr>
        </w:pPrChange>
      </w:pPr>
      <w:commentRangeStart w:id="2667"/>
      <w:ins w:id="2668" w:author="Author">
        <w:r w:rsidRPr="0061436D">
          <w:rPr>
            <w:rFonts w:ascii="Times New Roman" w:eastAsia="David" w:hAnsi="Times New Roman" w:cs="Times New Roman"/>
            <w:rPrChange w:id="2669" w:author="Author">
              <w:rPr>
                <w:rFonts w:ascii="David" w:eastAsia="David" w:hAnsi="David"/>
                <w:sz w:val="24"/>
                <w:szCs w:val="24"/>
              </w:rPr>
            </w:rPrChange>
          </w:rPr>
          <w:t>Israel Health Ministry 2020,</w:t>
        </w:r>
        <w:r w:rsidRPr="0061436D">
          <w:rPr>
            <w:rFonts w:ascii="Times New Roman" w:hAnsi="Times New Roman" w:cs="Times New Roman"/>
            <w:rPrChange w:id="2670" w:author="Author">
              <w:rPr>
                <w:sz w:val="24"/>
                <w:szCs w:val="24"/>
              </w:rPr>
            </w:rPrChange>
          </w:rPr>
          <w:t xml:space="preserve"> </w:t>
        </w:r>
        <w:r w:rsidRPr="0061436D">
          <w:rPr>
            <w:rFonts w:ascii="Times New Roman" w:hAnsi="Times New Roman" w:cs="Times New Roman"/>
            <w:rPrChange w:id="2671" w:author="Author">
              <w:rPr/>
            </w:rPrChange>
          </w:rPr>
          <w:fldChar w:fldCharType="begin"/>
        </w:r>
        <w:r w:rsidRPr="0061436D">
          <w:rPr>
            <w:rFonts w:ascii="Times New Roman" w:hAnsi="Times New Roman" w:cs="Times New Roman"/>
            <w:rPrChange w:id="2672" w:author="Author">
              <w:rPr/>
            </w:rPrChange>
          </w:rPr>
          <w:instrText xml:space="preserve"> HYPERLINK "https://www.health.gov.il/hozer/cor_159050420.pdf" </w:instrText>
        </w:r>
        <w:r w:rsidRPr="0061436D">
          <w:rPr>
            <w:rFonts w:ascii="Times New Roman" w:hAnsi="Times New Roman" w:cs="Times New Roman"/>
            <w:rPrChange w:id="2673" w:author="Author">
              <w:rPr/>
            </w:rPrChange>
          </w:rPr>
          <w:fldChar w:fldCharType="separate"/>
        </w:r>
        <w:r w:rsidRPr="0061436D">
          <w:rPr>
            <w:rFonts w:ascii="Times New Roman" w:hAnsi="Times New Roman" w:cs="Times New Roman"/>
            <w:color w:val="0000FF"/>
            <w:u w:val="single"/>
            <w:rPrChange w:id="2674" w:author="Author">
              <w:rPr>
                <w:color w:val="0000FF"/>
                <w:sz w:val="24"/>
                <w:szCs w:val="24"/>
                <w:u w:val="single"/>
              </w:rPr>
            </w:rPrChange>
          </w:rPr>
          <w:t>https://www.health.gov.il/hozer/cor_159050420.pdf</w:t>
        </w:r>
        <w:r w:rsidRPr="0061436D">
          <w:rPr>
            <w:rFonts w:ascii="Times New Roman" w:hAnsi="Times New Roman" w:cs="Times New Roman"/>
            <w:color w:val="0000FF"/>
            <w:u w:val="single"/>
            <w:rPrChange w:id="2675" w:author="Author">
              <w:rPr>
                <w:color w:val="0000FF"/>
                <w:sz w:val="24"/>
                <w:szCs w:val="24"/>
                <w:u w:val="single"/>
              </w:rPr>
            </w:rPrChange>
          </w:rPr>
          <w:fldChar w:fldCharType="end"/>
        </w:r>
        <w:r w:rsidRPr="0061436D">
          <w:rPr>
            <w:rFonts w:ascii="Times New Roman" w:hAnsi="Times New Roman" w:cs="Times New Roman"/>
            <w:rPrChange w:id="2676" w:author="Author">
              <w:rPr>
                <w:sz w:val="24"/>
                <w:szCs w:val="24"/>
              </w:rPr>
            </w:rPrChange>
          </w:rPr>
          <w:t xml:space="preserve"> . </w:t>
        </w:r>
        <w:r w:rsidRPr="0061436D">
          <w:rPr>
            <w:rFonts w:ascii="Times New Roman" w:eastAsia="David" w:hAnsi="Times New Roman" w:cs="Times New Roman"/>
            <w:rPrChange w:id="2677" w:author="Author">
              <w:rPr>
                <w:rFonts w:ascii="David" w:eastAsia="David" w:hAnsi="David"/>
                <w:sz w:val="24"/>
                <w:szCs w:val="24"/>
              </w:rPr>
            </w:rPrChange>
          </w:rPr>
          <w:t>(Hebrew)</w:t>
        </w:r>
        <w:commentRangeEnd w:id="2667"/>
        <w:r w:rsidRPr="0061436D">
          <w:rPr>
            <w:rStyle w:val="CommentReference"/>
            <w:rFonts w:ascii="Times New Roman" w:hAnsi="Times New Roman" w:cs="Times New Roman"/>
            <w:sz w:val="22"/>
            <w:szCs w:val="22"/>
            <w:rPrChange w:id="2678" w:author="Author">
              <w:rPr>
                <w:rStyle w:val="CommentReference"/>
              </w:rPr>
            </w:rPrChange>
          </w:rPr>
          <w:commentReference w:id="2667"/>
        </w:r>
      </w:ins>
    </w:p>
    <w:p w14:paraId="521D261B" w14:textId="70B7CE60" w:rsidR="00C76783" w:rsidRPr="0061436D" w:rsidRDefault="00C76783" w:rsidP="0061436D">
      <w:pPr>
        <w:autoSpaceDE w:val="0"/>
        <w:autoSpaceDN w:val="0"/>
        <w:bidi w:val="0"/>
        <w:adjustRightInd w:val="0"/>
        <w:spacing w:before="120" w:after="0" w:line="240" w:lineRule="auto"/>
        <w:ind w:left="360" w:hanging="360"/>
        <w:rPr>
          <w:ins w:id="2679" w:author="Author"/>
          <w:rFonts w:ascii="Times New Roman" w:hAnsi="Times New Roman" w:cs="Times New Roman"/>
          <w:rPrChange w:id="2680" w:author="Author">
            <w:rPr>
              <w:ins w:id="2681" w:author="Author"/>
              <w:rFonts w:asciiTheme="majorBidi" w:hAnsiTheme="majorBidi" w:cstheme="majorBidi"/>
            </w:rPr>
          </w:rPrChange>
        </w:rPr>
        <w:pPrChange w:id="2682" w:author="Author">
          <w:pPr>
            <w:autoSpaceDE w:val="0"/>
            <w:autoSpaceDN w:val="0"/>
            <w:bidi w:val="0"/>
            <w:adjustRightInd w:val="0"/>
            <w:spacing w:after="0" w:line="240" w:lineRule="auto"/>
            <w:ind w:left="360" w:hanging="360"/>
            <w:contextualSpacing/>
          </w:pPr>
        </w:pPrChange>
      </w:pPr>
      <w:ins w:id="2683" w:author="Author">
        <w:r w:rsidRPr="0061436D">
          <w:rPr>
            <w:rFonts w:ascii="Times New Roman" w:hAnsi="Times New Roman" w:cs="Times New Roman"/>
            <w:rPrChange w:id="2684" w:author="Author">
              <w:rPr>
                <w:rFonts w:asciiTheme="majorBidi" w:hAnsiTheme="majorBidi" w:cstheme="majorBidi"/>
              </w:rPr>
            </w:rPrChange>
          </w:rPr>
          <w:t>Knight, C</w:t>
        </w:r>
        <w:del w:id="2685" w:author="Author">
          <w:r w:rsidRPr="0061436D" w:rsidDel="007873E7">
            <w:rPr>
              <w:rFonts w:ascii="Times New Roman" w:hAnsi="Times New Roman" w:cs="Times New Roman"/>
              <w:rPrChange w:id="2686" w:author="Author">
                <w:rPr>
                  <w:rFonts w:asciiTheme="majorBidi" w:hAnsiTheme="majorBidi" w:cstheme="majorBidi"/>
                </w:rPr>
              </w:rPrChange>
            </w:rPr>
            <w:delText>.</w:delText>
          </w:r>
        </w:del>
        <w:r w:rsidRPr="0061436D">
          <w:rPr>
            <w:rFonts w:ascii="Times New Roman" w:hAnsi="Times New Roman" w:cs="Times New Roman"/>
            <w:rPrChange w:id="2687" w:author="Author">
              <w:rPr>
                <w:rFonts w:asciiTheme="majorBidi" w:hAnsiTheme="majorBidi" w:cstheme="majorBidi"/>
              </w:rPr>
            </w:rPrChange>
          </w:rPr>
          <w:t xml:space="preserve"> 1999</w:t>
        </w:r>
        <w:r w:rsidR="00294FB5" w:rsidRPr="0061436D">
          <w:rPr>
            <w:rFonts w:ascii="Times New Roman" w:hAnsi="Times New Roman" w:cs="Times New Roman"/>
            <w:rPrChange w:id="2688" w:author="Author">
              <w:rPr>
                <w:rFonts w:asciiTheme="majorBidi" w:hAnsiTheme="majorBidi" w:cstheme="majorBidi"/>
              </w:rPr>
            </w:rPrChange>
          </w:rPr>
          <w:t>,</w:t>
        </w:r>
        <w:r w:rsidRPr="0061436D">
          <w:rPr>
            <w:rFonts w:ascii="Times New Roman" w:hAnsi="Times New Roman" w:cs="Times New Roman"/>
            <w:rPrChange w:id="2689" w:author="Author">
              <w:rPr>
                <w:rFonts w:asciiTheme="majorBidi" w:hAnsiTheme="majorBidi" w:cstheme="majorBidi"/>
              </w:rPr>
            </w:rPrChange>
          </w:rPr>
          <w:t xml:space="preserve"> </w:t>
        </w:r>
        <w:r w:rsidR="007873E7" w:rsidRPr="0061436D">
          <w:rPr>
            <w:rFonts w:ascii="Times New Roman" w:hAnsi="Times New Roman" w:cs="Times New Roman"/>
            <w:rPrChange w:id="2690" w:author="Author">
              <w:rPr>
                <w:rFonts w:asciiTheme="majorBidi" w:hAnsiTheme="majorBidi" w:cstheme="majorBidi"/>
              </w:rPr>
            </w:rPrChange>
          </w:rPr>
          <w:t>‘</w:t>
        </w:r>
        <w:r w:rsidRPr="0061436D">
          <w:rPr>
            <w:rFonts w:ascii="Times New Roman" w:hAnsi="Times New Roman" w:cs="Times New Roman"/>
            <w:rPrChange w:id="2691" w:author="Author">
              <w:rPr>
                <w:rFonts w:asciiTheme="majorBidi" w:hAnsiTheme="majorBidi" w:cstheme="majorBidi"/>
              </w:rPr>
            </w:rPrChange>
          </w:rPr>
          <w:t>BSW and MSW students’ perceptions of their academic preparation for group work</w:t>
        </w:r>
        <w:r w:rsidR="007873E7" w:rsidRPr="0061436D">
          <w:rPr>
            <w:rFonts w:ascii="Times New Roman" w:hAnsi="Times New Roman" w:cs="Times New Roman"/>
            <w:rPrChange w:id="2692" w:author="Author">
              <w:rPr>
                <w:rFonts w:asciiTheme="majorBidi" w:hAnsiTheme="majorBidi" w:cstheme="majorBidi"/>
              </w:rPr>
            </w:rPrChange>
          </w:rPr>
          <w:t>’,</w:t>
        </w:r>
        <w:del w:id="2693" w:author="Author">
          <w:r w:rsidRPr="0061436D" w:rsidDel="007873E7">
            <w:rPr>
              <w:rFonts w:ascii="Times New Roman" w:hAnsi="Times New Roman" w:cs="Times New Roman"/>
              <w:rPrChange w:id="2694" w:author="Author">
                <w:rPr>
                  <w:rFonts w:asciiTheme="majorBidi" w:hAnsiTheme="majorBidi" w:cstheme="majorBidi"/>
                </w:rPr>
              </w:rPrChange>
            </w:rPr>
            <w:delText>.</w:delText>
          </w:r>
        </w:del>
        <w:r w:rsidRPr="0061436D">
          <w:rPr>
            <w:rFonts w:ascii="Times New Roman" w:hAnsi="Times New Roman" w:cs="Times New Roman"/>
            <w:rPrChange w:id="2695" w:author="Author">
              <w:rPr>
                <w:rFonts w:asciiTheme="majorBidi" w:hAnsiTheme="majorBidi" w:cstheme="majorBidi"/>
              </w:rPr>
            </w:rPrChange>
          </w:rPr>
          <w:t xml:space="preserve"> </w:t>
        </w:r>
        <w:r w:rsidRPr="0061436D">
          <w:rPr>
            <w:rFonts w:ascii="Times New Roman" w:hAnsi="Times New Roman" w:cs="Times New Roman"/>
            <w:i/>
            <w:iCs/>
            <w:rPrChange w:id="2696" w:author="Author">
              <w:rPr>
                <w:rFonts w:asciiTheme="majorBidi" w:hAnsiTheme="majorBidi" w:cstheme="majorBidi"/>
                <w:i/>
                <w:iCs/>
              </w:rPr>
            </w:rPrChange>
          </w:rPr>
          <w:t xml:space="preserve">Journal of Teaching in Social Work, </w:t>
        </w:r>
        <w:r w:rsidR="00294FB5" w:rsidRPr="0061436D">
          <w:rPr>
            <w:rFonts w:ascii="Times New Roman" w:hAnsi="Times New Roman" w:cs="Times New Roman"/>
            <w:rPrChange w:id="2697" w:author="Author">
              <w:rPr>
                <w:rFonts w:asciiTheme="majorBidi" w:hAnsiTheme="majorBidi" w:cstheme="majorBidi"/>
                <w:i/>
                <w:iCs/>
              </w:rPr>
            </w:rPrChange>
          </w:rPr>
          <w:t xml:space="preserve">vol. </w:t>
        </w:r>
        <w:r w:rsidRPr="0061436D">
          <w:rPr>
            <w:rFonts w:ascii="Times New Roman" w:hAnsi="Times New Roman" w:cs="Times New Roman"/>
            <w:rPrChange w:id="2698" w:author="Author">
              <w:rPr>
                <w:rFonts w:asciiTheme="majorBidi" w:hAnsiTheme="majorBidi" w:cstheme="majorBidi"/>
                <w:i/>
                <w:iCs/>
              </w:rPr>
            </w:rPrChange>
          </w:rPr>
          <w:t>18</w:t>
        </w:r>
        <w:r w:rsidRPr="0061436D">
          <w:rPr>
            <w:rFonts w:ascii="Times New Roman" w:hAnsi="Times New Roman" w:cs="Times New Roman"/>
            <w:rPrChange w:id="2699" w:author="Author">
              <w:rPr>
                <w:rFonts w:asciiTheme="majorBidi" w:hAnsiTheme="majorBidi" w:cstheme="majorBidi"/>
              </w:rPr>
            </w:rPrChange>
          </w:rPr>
          <w:t xml:space="preserve">, </w:t>
        </w:r>
        <w:r w:rsidR="00294FB5" w:rsidRPr="0061436D">
          <w:rPr>
            <w:rFonts w:ascii="Times New Roman" w:hAnsi="Times New Roman" w:cs="Times New Roman"/>
            <w:rPrChange w:id="2700" w:author="Author">
              <w:rPr>
                <w:rFonts w:asciiTheme="majorBidi" w:hAnsiTheme="majorBidi" w:cstheme="majorBidi"/>
              </w:rPr>
            </w:rPrChange>
          </w:rPr>
          <w:t xml:space="preserve">pp. </w:t>
        </w:r>
        <w:r w:rsidRPr="0061436D">
          <w:rPr>
            <w:rFonts w:ascii="Times New Roman" w:hAnsi="Times New Roman" w:cs="Times New Roman"/>
            <w:rPrChange w:id="2701" w:author="Author">
              <w:rPr>
                <w:rFonts w:asciiTheme="majorBidi" w:hAnsiTheme="majorBidi" w:cstheme="majorBidi"/>
              </w:rPr>
            </w:rPrChange>
          </w:rPr>
          <w:t>133–148.</w:t>
        </w:r>
      </w:ins>
    </w:p>
    <w:p w14:paraId="0EB9BBE9" w14:textId="764E5E64" w:rsidR="00A02CDA" w:rsidRPr="0061436D" w:rsidRDefault="00A02CDA" w:rsidP="0061436D">
      <w:pPr>
        <w:tabs>
          <w:tab w:val="left" w:pos="360"/>
        </w:tabs>
        <w:bidi w:val="0"/>
        <w:spacing w:before="120" w:line="240" w:lineRule="auto"/>
        <w:ind w:left="360" w:hanging="360"/>
        <w:rPr>
          <w:ins w:id="2702" w:author="Author"/>
          <w:rFonts w:ascii="Times New Roman" w:hAnsi="Times New Roman" w:cs="Times New Roman"/>
          <w:rPrChange w:id="2703" w:author="Author">
            <w:rPr>
              <w:ins w:id="2704" w:author="Author"/>
              <w:rFonts w:asciiTheme="majorBidi" w:hAnsiTheme="majorBidi" w:cstheme="majorBidi"/>
            </w:rPr>
          </w:rPrChange>
        </w:rPr>
        <w:pPrChange w:id="2705" w:author="Author">
          <w:pPr>
            <w:bidi w:val="0"/>
            <w:spacing w:line="240" w:lineRule="auto"/>
            <w:ind w:left="360" w:hanging="360"/>
            <w:jc w:val="both"/>
          </w:pPr>
        </w:pPrChange>
      </w:pPr>
      <w:ins w:id="2706" w:author="Author">
        <w:r w:rsidRPr="0061436D">
          <w:rPr>
            <w:rFonts w:ascii="Times New Roman" w:hAnsi="Times New Roman" w:cs="Times New Roman"/>
            <w:rPrChange w:id="2707" w:author="Author">
              <w:rPr>
                <w:rFonts w:ascii="David" w:hAnsi="David" w:cs="David"/>
                <w:sz w:val="24"/>
                <w:szCs w:val="24"/>
              </w:rPr>
            </w:rPrChange>
          </w:rPr>
          <w:t xml:space="preserve">Knight, C 2014, ‘Teaching group work in the BSW generalist social work curriculum: core content’, </w:t>
        </w:r>
        <w:r w:rsidRPr="0061436D">
          <w:rPr>
            <w:rFonts w:ascii="Times New Roman" w:hAnsi="Times New Roman" w:cs="Times New Roman"/>
            <w:i/>
            <w:iCs/>
            <w:rPrChange w:id="2708" w:author="Author">
              <w:rPr>
                <w:rFonts w:ascii="David" w:hAnsi="David" w:cs="David"/>
                <w:i/>
                <w:iCs/>
                <w:sz w:val="24"/>
                <w:szCs w:val="24"/>
              </w:rPr>
            </w:rPrChange>
          </w:rPr>
          <w:t>Social Work with Groups</w:t>
        </w:r>
        <w:r w:rsidRPr="0061436D">
          <w:rPr>
            <w:rFonts w:ascii="Times New Roman" w:hAnsi="Times New Roman" w:cs="Times New Roman"/>
            <w:rPrChange w:id="2709" w:author="Author">
              <w:rPr>
                <w:rFonts w:ascii="David" w:hAnsi="David" w:cs="David"/>
                <w:sz w:val="24"/>
                <w:szCs w:val="24"/>
              </w:rPr>
            </w:rPrChange>
          </w:rPr>
          <w:t>, vol. 37, no. 1, pp 23–35, https://doi.org/10.1080/01609513.2013. 816918</w:t>
        </w:r>
      </w:ins>
    </w:p>
    <w:p w14:paraId="7F5259D2" w14:textId="49BC9F7A" w:rsidR="00C76783" w:rsidRPr="0061436D" w:rsidRDefault="00C76783" w:rsidP="0061436D">
      <w:pPr>
        <w:bidi w:val="0"/>
        <w:spacing w:before="120" w:line="240" w:lineRule="auto"/>
        <w:ind w:left="360" w:hanging="360"/>
        <w:rPr>
          <w:ins w:id="2710" w:author="Author"/>
          <w:rFonts w:ascii="Times New Roman" w:hAnsi="Times New Roman" w:cs="Times New Roman"/>
          <w:rPrChange w:id="2711" w:author="Author">
            <w:rPr>
              <w:ins w:id="2712" w:author="Author"/>
              <w:rFonts w:asciiTheme="majorBidi" w:hAnsiTheme="majorBidi" w:cstheme="majorBidi"/>
            </w:rPr>
          </w:rPrChange>
        </w:rPr>
        <w:pPrChange w:id="2713" w:author="Author">
          <w:pPr>
            <w:bidi w:val="0"/>
            <w:spacing w:line="240" w:lineRule="auto"/>
            <w:ind w:left="360" w:hanging="360"/>
            <w:contextualSpacing/>
            <w:jc w:val="both"/>
          </w:pPr>
        </w:pPrChange>
      </w:pPr>
      <w:ins w:id="2714" w:author="Author">
        <w:r w:rsidRPr="0061436D">
          <w:rPr>
            <w:rFonts w:ascii="Times New Roman" w:hAnsi="Times New Roman" w:cs="Times New Roman"/>
            <w:rPrChange w:id="2715" w:author="Author">
              <w:rPr>
                <w:rFonts w:asciiTheme="majorBidi" w:hAnsiTheme="majorBidi" w:cstheme="majorBidi"/>
              </w:rPr>
            </w:rPrChange>
          </w:rPr>
          <w:t>Kolb, DA 2015</w:t>
        </w:r>
        <w:r w:rsidR="00294FB5" w:rsidRPr="0061436D">
          <w:rPr>
            <w:rFonts w:ascii="Times New Roman" w:hAnsi="Times New Roman" w:cs="Times New Roman"/>
            <w:rPrChange w:id="2716" w:author="Author">
              <w:rPr>
                <w:rFonts w:asciiTheme="majorBidi" w:hAnsiTheme="majorBidi" w:cstheme="majorBidi"/>
              </w:rPr>
            </w:rPrChange>
          </w:rPr>
          <w:t>,</w:t>
        </w:r>
        <w:r w:rsidRPr="0061436D">
          <w:rPr>
            <w:rFonts w:ascii="Times New Roman" w:hAnsi="Times New Roman" w:cs="Times New Roman"/>
            <w:rPrChange w:id="2717" w:author="Author">
              <w:rPr>
                <w:rFonts w:asciiTheme="majorBidi" w:hAnsiTheme="majorBidi" w:cstheme="majorBidi"/>
              </w:rPr>
            </w:rPrChange>
          </w:rPr>
          <w:t xml:space="preserve"> </w:t>
        </w:r>
        <w:r w:rsidRPr="0061436D">
          <w:rPr>
            <w:rFonts w:ascii="Times New Roman" w:hAnsi="Times New Roman" w:cs="Times New Roman"/>
            <w:i/>
            <w:iCs/>
            <w:rPrChange w:id="2718" w:author="Author">
              <w:rPr>
                <w:rFonts w:asciiTheme="majorBidi" w:hAnsiTheme="majorBidi" w:cstheme="majorBidi"/>
              </w:rPr>
            </w:rPrChange>
          </w:rPr>
          <w:t>Experiential learning: Experience as the source of learning and development</w:t>
        </w:r>
        <w:r w:rsidR="00294FB5" w:rsidRPr="0061436D">
          <w:rPr>
            <w:rFonts w:ascii="Times New Roman" w:hAnsi="Times New Roman" w:cs="Times New Roman"/>
            <w:rPrChange w:id="2719" w:author="Author">
              <w:rPr>
                <w:rFonts w:asciiTheme="majorBidi" w:hAnsiTheme="majorBidi" w:cstheme="majorBidi"/>
              </w:rPr>
            </w:rPrChange>
          </w:rPr>
          <w:t xml:space="preserve">, </w:t>
        </w:r>
        <w:r w:rsidRPr="0061436D">
          <w:rPr>
            <w:rFonts w:ascii="Times New Roman" w:hAnsi="Times New Roman" w:cs="Times New Roman"/>
            <w:rPrChange w:id="2720" w:author="Author">
              <w:rPr>
                <w:rFonts w:asciiTheme="majorBidi" w:hAnsiTheme="majorBidi" w:cstheme="majorBidi"/>
              </w:rPr>
            </w:rPrChange>
          </w:rPr>
          <w:t>2nd ed</w:t>
        </w:r>
        <w:r w:rsidR="00294FB5" w:rsidRPr="0061436D">
          <w:rPr>
            <w:rFonts w:ascii="Times New Roman" w:hAnsi="Times New Roman" w:cs="Times New Roman"/>
            <w:rPrChange w:id="2721" w:author="Author">
              <w:rPr>
                <w:rFonts w:asciiTheme="majorBidi" w:hAnsiTheme="majorBidi" w:cstheme="majorBidi"/>
              </w:rPr>
            </w:rPrChange>
          </w:rPr>
          <w:t>n,</w:t>
        </w:r>
        <w:r w:rsidRPr="0061436D">
          <w:rPr>
            <w:rFonts w:ascii="Times New Roman" w:hAnsi="Times New Roman" w:cs="Times New Roman"/>
            <w:rPrChange w:id="2722" w:author="Author">
              <w:rPr>
                <w:rFonts w:asciiTheme="majorBidi" w:hAnsiTheme="majorBidi" w:cstheme="majorBidi"/>
              </w:rPr>
            </w:rPrChange>
          </w:rPr>
          <w:t xml:space="preserve"> Pearson</w:t>
        </w:r>
        <w:r w:rsidR="00B642D9" w:rsidRPr="0061436D">
          <w:rPr>
            <w:rFonts w:ascii="Times New Roman" w:hAnsi="Times New Roman" w:cs="Times New Roman"/>
            <w:rPrChange w:id="2723" w:author="Author">
              <w:rPr>
                <w:rFonts w:asciiTheme="majorBidi" w:hAnsiTheme="majorBidi" w:cstheme="majorBidi"/>
              </w:rPr>
            </w:rPrChange>
          </w:rPr>
          <w:t>, New Jersey</w:t>
        </w:r>
        <w:r w:rsidRPr="0061436D">
          <w:rPr>
            <w:rFonts w:ascii="Times New Roman" w:hAnsi="Times New Roman" w:cs="Times New Roman"/>
            <w:rPrChange w:id="2724" w:author="Author">
              <w:rPr>
                <w:rFonts w:asciiTheme="majorBidi" w:hAnsiTheme="majorBidi" w:cstheme="majorBidi"/>
              </w:rPr>
            </w:rPrChange>
          </w:rPr>
          <w:t>.</w:t>
        </w:r>
      </w:ins>
    </w:p>
    <w:p w14:paraId="5A5C0162" w14:textId="77777777" w:rsidR="0065582C" w:rsidRDefault="00A02CDA" w:rsidP="0061436D">
      <w:pPr>
        <w:bidi w:val="0"/>
        <w:spacing w:before="120" w:line="240" w:lineRule="auto"/>
        <w:ind w:left="360" w:hanging="360"/>
        <w:rPr>
          <w:ins w:id="2725" w:author="Author"/>
          <w:rStyle w:val="Emphasis"/>
          <w:rFonts w:ascii="Times New Roman" w:hAnsi="Times New Roman" w:cs="Times New Roman"/>
          <w:shd w:val="clear" w:color="auto" w:fill="FFFFFF"/>
        </w:rPr>
        <w:pPrChange w:id="2726" w:author="Author">
          <w:pPr>
            <w:bidi w:val="0"/>
            <w:spacing w:line="240" w:lineRule="auto"/>
            <w:ind w:left="360" w:hanging="360"/>
          </w:pPr>
        </w:pPrChange>
      </w:pPr>
      <w:ins w:id="2727" w:author="Author">
        <w:r w:rsidRPr="0061436D">
          <w:rPr>
            <w:rFonts w:ascii="Times New Roman" w:hAnsi="Times New Roman" w:cs="Times New Roman"/>
            <w:shd w:val="clear" w:color="auto" w:fill="FFFFFF"/>
            <w:rPrChange w:id="2728" w:author="Author">
              <w:rPr>
                <w:rFonts w:ascii="David" w:hAnsi="David" w:cs="David"/>
                <w:shd w:val="clear" w:color="auto" w:fill="FFFFFF"/>
              </w:rPr>
            </w:rPrChange>
          </w:rPr>
          <w:t>Kourgiantakis, T &amp; Lee, E 2020, ‘Social work practice education and training during the pandemic: disruptions and discoveries’, </w:t>
        </w:r>
        <w:r w:rsidRPr="0061436D">
          <w:rPr>
            <w:rStyle w:val="Emphasis"/>
            <w:rFonts w:ascii="Times New Roman" w:hAnsi="Times New Roman" w:cs="Times New Roman"/>
            <w:shd w:val="clear" w:color="auto" w:fill="FFFFFF"/>
            <w:rPrChange w:id="2729" w:author="Author">
              <w:rPr>
                <w:rStyle w:val="Emphasis"/>
                <w:rFonts w:ascii="David" w:hAnsi="David" w:cs="David"/>
                <w:shd w:val="clear" w:color="auto" w:fill="FFFFFF"/>
              </w:rPr>
            </w:rPrChange>
          </w:rPr>
          <w:t>International SocialWork</w:t>
        </w:r>
        <w:r w:rsidRPr="0061436D">
          <w:rPr>
            <w:rFonts w:ascii="Times New Roman" w:hAnsi="Times New Roman" w:cs="Times New Roman"/>
            <w:shd w:val="clear" w:color="auto" w:fill="FFFFFF"/>
            <w:rPrChange w:id="2730" w:author="Author">
              <w:rPr>
                <w:rFonts w:ascii="David" w:hAnsi="David" w:cs="David"/>
                <w:shd w:val="clear" w:color="auto" w:fill="FFFFFF"/>
              </w:rPr>
            </w:rPrChange>
          </w:rPr>
          <w:t xml:space="preserve">, vol. </w:t>
        </w:r>
        <w:r w:rsidRPr="0061436D">
          <w:rPr>
            <w:rStyle w:val="Emphasis"/>
            <w:rFonts w:ascii="Times New Roman" w:hAnsi="Times New Roman" w:cs="Times New Roman"/>
            <w:i w:val="0"/>
            <w:iCs w:val="0"/>
            <w:shd w:val="clear" w:color="auto" w:fill="FFFFFF"/>
            <w:rPrChange w:id="2731" w:author="Author">
              <w:rPr>
                <w:rStyle w:val="Emphasis"/>
                <w:rFonts w:ascii="David" w:hAnsi="David" w:cs="David"/>
                <w:shd w:val="clear" w:color="auto" w:fill="FFFFFF"/>
              </w:rPr>
            </w:rPrChange>
          </w:rPr>
          <w:t>63</w:t>
        </w:r>
        <w:r w:rsidR="00B642D9" w:rsidRPr="0061436D">
          <w:rPr>
            <w:rStyle w:val="Emphasis"/>
            <w:rFonts w:ascii="Times New Roman" w:hAnsi="Times New Roman" w:cs="Times New Roman"/>
            <w:i w:val="0"/>
            <w:iCs w:val="0"/>
            <w:shd w:val="clear" w:color="auto" w:fill="FFFFFF"/>
            <w:rPrChange w:id="2732" w:author="Author">
              <w:rPr>
                <w:rStyle w:val="Emphasis"/>
                <w:rFonts w:ascii="David" w:hAnsi="David" w:cs="David"/>
                <w:shd w:val="clear" w:color="auto" w:fill="FFFFFF"/>
              </w:rPr>
            </w:rPrChange>
          </w:rPr>
          <w:t>,</w:t>
        </w:r>
        <w:r w:rsidRPr="0061436D">
          <w:rPr>
            <w:rStyle w:val="Emphasis"/>
            <w:rFonts w:ascii="Times New Roman" w:hAnsi="Times New Roman" w:cs="Times New Roman"/>
            <w:i w:val="0"/>
            <w:iCs w:val="0"/>
            <w:shd w:val="clear" w:color="auto" w:fill="FFFFFF"/>
            <w:rPrChange w:id="2733" w:author="Author">
              <w:rPr>
                <w:rStyle w:val="Emphasis"/>
                <w:rFonts w:ascii="David" w:hAnsi="David" w:cs="David"/>
                <w:shd w:val="clear" w:color="auto" w:fill="FFFFFF"/>
              </w:rPr>
            </w:rPrChange>
          </w:rPr>
          <w:t xml:space="preserve"> no.</w:t>
        </w:r>
        <w:r w:rsidRPr="0061436D">
          <w:rPr>
            <w:rStyle w:val="Emphasis"/>
            <w:rFonts w:ascii="Times New Roman" w:hAnsi="Times New Roman" w:cs="Times New Roman"/>
            <w:shd w:val="clear" w:color="auto" w:fill="FFFFFF"/>
            <w:rPrChange w:id="2734" w:author="Author">
              <w:rPr>
                <w:rStyle w:val="Emphasis"/>
                <w:rFonts w:ascii="David" w:hAnsi="David" w:cs="David"/>
                <w:shd w:val="clear" w:color="auto" w:fill="FFFFFF"/>
              </w:rPr>
            </w:rPrChange>
          </w:rPr>
          <w:t xml:space="preserve"> </w:t>
        </w:r>
        <w:r w:rsidRPr="0061436D">
          <w:rPr>
            <w:rFonts w:ascii="Times New Roman" w:hAnsi="Times New Roman" w:cs="Times New Roman"/>
            <w:shd w:val="clear" w:color="auto" w:fill="FFFFFF"/>
            <w:rPrChange w:id="2735" w:author="Author">
              <w:rPr>
                <w:rFonts w:ascii="David" w:hAnsi="David" w:cs="David"/>
                <w:shd w:val="clear" w:color="auto" w:fill="FFFFFF"/>
              </w:rPr>
            </w:rPrChange>
          </w:rPr>
          <w:t>6, </w:t>
        </w:r>
        <w:r w:rsidRPr="0061436D">
          <w:rPr>
            <w:rFonts w:ascii="Times New Roman" w:hAnsi="Times New Roman" w:cs="Times New Roman"/>
            <w:rPrChange w:id="2736" w:author="Author">
              <w:rPr/>
            </w:rPrChange>
          </w:rPr>
          <w:fldChar w:fldCharType="begin"/>
        </w:r>
        <w:r w:rsidRPr="0061436D">
          <w:rPr>
            <w:rFonts w:ascii="Times New Roman" w:hAnsi="Times New Roman" w:cs="Times New Roman"/>
            <w:rPrChange w:id="2737" w:author="Author">
              <w:rPr/>
            </w:rPrChange>
          </w:rPr>
          <w:instrText xml:space="preserve"> HYPERLINK "https://doi.org/10.1177/0020872820959706" </w:instrText>
        </w:r>
        <w:r w:rsidRPr="0061436D">
          <w:rPr>
            <w:rFonts w:ascii="Times New Roman" w:hAnsi="Times New Roman" w:cs="Times New Roman"/>
            <w:rPrChange w:id="2738" w:author="Author">
              <w:rPr/>
            </w:rPrChange>
          </w:rPr>
          <w:fldChar w:fldCharType="separate"/>
        </w:r>
        <w:r w:rsidRPr="0061436D">
          <w:rPr>
            <w:rStyle w:val="Hyperlink"/>
            <w:rFonts w:ascii="Times New Roman" w:hAnsi="Times New Roman" w:cs="Times New Roman"/>
            <w:shd w:val="clear" w:color="auto" w:fill="FFFFFF"/>
            <w:rPrChange w:id="2739" w:author="Author">
              <w:rPr>
                <w:rStyle w:val="Hyperlink"/>
                <w:rFonts w:ascii="David" w:hAnsi="David" w:cs="David"/>
                <w:shd w:val="clear" w:color="auto" w:fill="FFFFFF"/>
              </w:rPr>
            </w:rPrChange>
          </w:rPr>
          <w:t>https://doi.org/10.1177/0020872820959706</w:t>
        </w:r>
        <w:r w:rsidRPr="0061436D">
          <w:rPr>
            <w:rStyle w:val="Hyperlink"/>
            <w:rFonts w:ascii="Times New Roman" w:hAnsi="Times New Roman" w:cs="Times New Roman"/>
            <w:shd w:val="clear" w:color="auto" w:fill="FFFFFF"/>
            <w:rPrChange w:id="2740" w:author="Author">
              <w:rPr>
                <w:rStyle w:val="Hyperlink"/>
                <w:rFonts w:ascii="David" w:hAnsi="David" w:cs="David"/>
                <w:shd w:val="clear" w:color="auto" w:fill="FFFFFF"/>
              </w:rPr>
            </w:rPrChange>
          </w:rPr>
          <w:fldChar w:fldCharType="end"/>
        </w:r>
        <w:r w:rsidRPr="0061436D">
          <w:rPr>
            <w:rStyle w:val="Emphasis"/>
            <w:rFonts w:ascii="Times New Roman" w:hAnsi="Times New Roman" w:cs="Times New Roman"/>
            <w:shd w:val="clear" w:color="auto" w:fill="FFFFFF"/>
            <w:rPrChange w:id="2741" w:author="Author">
              <w:rPr>
                <w:rStyle w:val="Emphasis"/>
                <w:rFonts w:ascii="David" w:hAnsi="David" w:cs="David"/>
                <w:shd w:val="clear" w:color="auto" w:fill="FFFFFF"/>
              </w:rPr>
            </w:rPrChange>
          </w:rPr>
          <w:t xml:space="preserve"> </w:t>
        </w:r>
      </w:ins>
    </w:p>
    <w:p w14:paraId="096DC625" w14:textId="39CF221A" w:rsidR="0065582C" w:rsidRPr="0061436D" w:rsidRDefault="00A02CDA" w:rsidP="0061436D">
      <w:pPr>
        <w:bidi w:val="0"/>
        <w:spacing w:before="120" w:line="240" w:lineRule="auto"/>
        <w:ind w:left="360" w:hanging="360"/>
        <w:rPr>
          <w:ins w:id="2742" w:author="Author"/>
          <w:rStyle w:val="Emphasis"/>
          <w:rFonts w:ascii="Times New Roman" w:hAnsi="Times New Roman" w:cs="Times New Roman"/>
          <w:shd w:val="clear" w:color="auto" w:fill="FFFFFF"/>
          <w:rPrChange w:id="2743" w:author="Author">
            <w:rPr>
              <w:ins w:id="2744" w:author="Author"/>
              <w:rStyle w:val="Emphasis"/>
              <w:rFonts w:ascii="Times New Roman" w:hAnsi="Times New Roman" w:cs="Times New Roman"/>
              <w:i w:val="0"/>
              <w:iCs w:val="0"/>
              <w:shd w:val="clear" w:color="auto" w:fill="FFFFFF"/>
            </w:rPr>
          </w:rPrChange>
        </w:rPr>
        <w:pPrChange w:id="2745" w:author="Author">
          <w:pPr>
            <w:bidi w:val="0"/>
            <w:spacing w:line="240" w:lineRule="auto"/>
            <w:ind w:left="360" w:hanging="360"/>
            <w:jc w:val="both"/>
          </w:pPr>
        </w:pPrChange>
      </w:pPr>
      <w:ins w:id="2746" w:author="Author">
        <w:r w:rsidRPr="0061436D">
          <w:rPr>
            <w:rStyle w:val="Emphasis"/>
            <w:rFonts w:ascii="Times New Roman" w:hAnsi="Times New Roman" w:cs="Times New Roman"/>
            <w:i w:val="0"/>
            <w:iCs w:val="0"/>
            <w:shd w:val="clear" w:color="auto" w:fill="FFFFFF"/>
            <w:rPrChange w:id="2747" w:author="Author">
              <w:rPr>
                <w:rStyle w:val="Emphasis"/>
                <w:rFonts w:ascii="David" w:hAnsi="David" w:cs="David"/>
                <w:i w:val="0"/>
                <w:iCs w:val="0"/>
                <w:shd w:val="clear" w:color="auto" w:fill="FFFFFF"/>
              </w:rPr>
            </w:rPrChange>
          </w:rPr>
          <w:t xml:space="preserve">Kupferberg, I 2016, </w:t>
        </w:r>
        <w:r w:rsidRPr="0061436D">
          <w:rPr>
            <w:rStyle w:val="Emphasis"/>
            <w:rFonts w:ascii="Times New Roman" w:hAnsi="Times New Roman" w:cs="Times New Roman"/>
            <w:shd w:val="clear" w:color="auto" w:fill="FFFFFF"/>
            <w:rPrChange w:id="2748" w:author="Author">
              <w:rPr>
                <w:rStyle w:val="Emphasis"/>
                <w:rFonts w:ascii="David" w:hAnsi="David" w:cs="David"/>
                <w:shd w:val="clear" w:color="auto" w:fill="FFFFFF"/>
              </w:rPr>
            </w:rPrChange>
          </w:rPr>
          <w:t>Touching the sky: text and discour</w:t>
        </w:r>
        <w:r w:rsidR="003A307E" w:rsidRPr="0061436D">
          <w:rPr>
            <w:rStyle w:val="Emphasis"/>
            <w:rFonts w:ascii="Times New Roman" w:hAnsi="Times New Roman" w:cs="Times New Roman"/>
            <w:shd w:val="clear" w:color="auto" w:fill="FFFFFF"/>
            <w:rPrChange w:id="2749" w:author="Author">
              <w:rPr>
                <w:rStyle w:val="Emphasis"/>
                <w:rFonts w:ascii="David" w:hAnsi="David" w:cs="David"/>
                <w:shd w:val="clear" w:color="auto" w:fill="FFFFFF"/>
              </w:rPr>
            </w:rPrChange>
          </w:rPr>
          <w:t>e</w:t>
        </w:r>
        <w:r w:rsidRPr="0061436D">
          <w:rPr>
            <w:rStyle w:val="Emphasis"/>
            <w:rFonts w:ascii="Times New Roman" w:hAnsi="Times New Roman" w:cs="Times New Roman"/>
            <w:shd w:val="clear" w:color="auto" w:fill="FFFFFF"/>
            <w:rPrChange w:id="2750" w:author="Author">
              <w:rPr>
                <w:rStyle w:val="Emphasis"/>
                <w:rFonts w:ascii="David" w:hAnsi="David" w:cs="David"/>
                <w:shd w:val="clear" w:color="auto" w:fill="FFFFFF"/>
              </w:rPr>
            </w:rPrChange>
          </w:rPr>
          <w:t>s-oriented figurative language analysis</w:t>
        </w:r>
        <w:r w:rsidRPr="0061436D">
          <w:rPr>
            <w:rStyle w:val="Emphasis"/>
            <w:rFonts w:ascii="Times New Roman" w:hAnsi="Times New Roman" w:cs="Times New Roman"/>
            <w:i w:val="0"/>
            <w:iCs w:val="0"/>
            <w:shd w:val="clear" w:color="auto" w:fill="FFFFFF"/>
            <w:rPrChange w:id="2751" w:author="Author">
              <w:rPr>
                <w:rStyle w:val="Emphasis"/>
                <w:rFonts w:ascii="David" w:hAnsi="David" w:cs="David"/>
                <w:i w:val="0"/>
                <w:iCs w:val="0"/>
                <w:shd w:val="clear" w:color="auto" w:fill="FFFFFF"/>
              </w:rPr>
            </w:rPrChange>
          </w:rPr>
          <w:t>, Mofet, Tel-Aviv. (Hebrew)</w:t>
        </w:r>
      </w:ins>
    </w:p>
    <w:p w14:paraId="523C4249" w14:textId="19DB3430" w:rsidR="00A02CDA" w:rsidRPr="0061436D" w:rsidRDefault="00A02CDA" w:rsidP="0061436D">
      <w:pPr>
        <w:bidi w:val="0"/>
        <w:spacing w:before="120" w:line="240" w:lineRule="auto"/>
        <w:ind w:left="360" w:hanging="360"/>
        <w:rPr>
          <w:ins w:id="2752" w:author="Author"/>
          <w:rFonts w:ascii="Times New Roman" w:hAnsi="Times New Roman" w:cs="Times New Roman"/>
          <w:shd w:val="clear" w:color="auto" w:fill="FFFFFF"/>
          <w:rtl/>
          <w:rPrChange w:id="2753" w:author="Author">
            <w:rPr>
              <w:ins w:id="2754" w:author="Author"/>
              <w:rFonts w:asciiTheme="majorBidi" w:hAnsiTheme="majorBidi" w:cstheme="majorBidi"/>
              <w:rtl/>
            </w:rPr>
          </w:rPrChange>
        </w:rPr>
        <w:pPrChange w:id="2755" w:author="Author">
          <w:pPr>
            <w:bidi w:val="0"/>
            <w:spacing w:line="276" w:lineRule="auto"/>
            <w:jc w:val="both"/>
          </w:pPr>
        </w:pPrChange>
      </w:pPr>
      <w:ins w:id="2756" w:author="Author">
        <w:r w:rsidRPr="0061436D">
          <w:rPr>
            <w:rFonts w:ascii="Times New Roman" w:hAnsi="Times New Roman" w:cs="Times New Roman"/>
            <w:rPrChange w:id="2757" w:author="Author">
              <w:rPr>
                <w:rFonts w:ascii="David" w:hAnsi="David" w:cs="David"/>
                <w:sz w:val="24"/>
                <w:szCs w:val="24"/>
              </w:rPr>
            </w:rPrChange>
          </w:rPr>
          <w:t>Kupferberg, I &amp; Russo-Zimet, G 2014,’College</w:t>
        </w:r>
        <w:r w:rsidRPr="0061436D">
          <w:rPr>
            <w:rFonts w:ascii="Times New Roman" w:hAnsi="Times New Roman" w:cs="Times New Roman"/>
            <w:rtl/>
            <w:rPrChange w:id="2758" w:author="Author">
              <w:rPr>
                <w:rFonts w:ascii="David" w:hAnsi="David" w:cs="David"/>
                <w:sz w:val="24"/>
                <w:szCs w:val="24"/>
                <w:rtl/>
              </w:rPr>
            </w:rPrChange>
          </w:rPr>
          <w:t xml:space="preserve"> </w:t>
        </w:r>
        <w:r w:rsidRPr="0061436D">
          <w:rPr>
            <w:rFonts w:ascii="Times New Roman" w:hAnsi="Times New Roman" w:cs="Times New Roman"/>
            <w:rPrChange w:id="2759" w:author="Author">
              <w:rPr>
                <w:rFonts w:ascii="David" w:hAnsi="David" w:cs="David"/>
                <w:sz w:val="24"/>
                <w:szCs w:val="24"/>
              </w:rPr>
            </w:rPrChange>
          </w:rPr>
          <w:t xml:space="preserve">Lecturers copping with changes as reflected in metaphor production’, In H Ezer, (ed.) </w:t>
        </w:r>
        <w:r w:rsidRPr="0061436D">
          <w:rPr>
            <w:rFonts w:ascii="Times New Roman" w:hAnsi="Times New Roman" w:cs="Times New Roman"/>
            <w:i/>
            <w:iCs/>
            <w:rPrChange w:id="2760" w:author="Author">
              <w:rPr>
                <w:rFonts w:ascii="David" w:hAnsi="David" w:cs="David"/>
                <w:i/>
                <w:iCs/>
                <w:sz w:val="24"/>
                <w:szCs w:val="24"/>
              </w:rPr>
            </w:rPrChange>
          </w:rPr>
          <w:t>Through the lens of professional identity:</w:t>
        </w:r>
        <w:r w:rsidRPr="0061436D">
          <w:rPr>
            <w:rFonts w:ascii="Times New Roman" w:hAnsi="Times New Roman" w:cs="Times New Roman"/>
            <w:i/>
            <w:iCs/>
            <w:rtl/>
            <w:rPrChange w:id="2761" w:author="Author">
              <w:rPr>
                <w:rFonts w:ascii="David" w:hAnsi="David" w:cs="David"/>
                <w:i/>
                <w:iCs/>
                <w:sz w:val="24"/>
                <w:szCs w:val="24"/>
                <w:rtl/>
              </w:rPr>
            </w:rPrChange>
          </w:rPr>
          <w:t xml:space="preserve"> </w:t>
        </w:r>
        <w:r w:rsidRPr="0061436D">
          <w:rPr>
            <w:rFonts w:ascii="Times New Roman" w:hAnsi="Times New Roman" w:cs="Times New Roman"/>
            <w:i/>
            <w:iCs/>
            <w:rPrChange w:id="2762" w:author="Author">
              <w:rPr>
                <w:rFonts w:ascii="David" w:hAnsi="David" w:cs="David"/>
                <w:i/>
                <w:iCs/>
                <w:sz w:val="24"/>
                <w:szCs w:val="24"/>
              </w:rPr>
            </w:rPrChange>
          </w:rPr>
          <w:t xml:space="preserve">collaborative research as a multi-method approach in teacher education, </w:t>
        </w:r>
        <w:r w:rsidRPr="0061436D">
          <w:rPr>
            <w:rFonts w:ascii="Times New Roman" w:hAnsi="Times New Roman" w:cs="Times New Roman"/>
            <w:rPrChange w:id="2763" w:author="Author">
              <w:rPr>
                <w:rFonts w:ascii="David" w:hAnsi="David" w:cs="David"/>
                <w:sz w:val="24"/>
                <w:szCs w:val="24"/>
              </w:rPr>
            </w:rPrChange>
          </w:rPr>
          <w:t xml:space="preserve">Mofet, Tel-Aviv, pp. 73-86. </w:t>
        </w:r>
        <w:r w:rsidRPr="0061436D">
          <w:rPr>
            <w:rStyle w:val="Emphasis"/>
            <w:rFonts w:ascii="Times New Roman" w:hAnsi="Times New Roman" w:cs="Times New Roman"/>
            <w:i w:val="0"/>
            <w:iCs w:val="0"/>
            <w:shd w:val="clear" w:color="auto" w:fill="FFFFFF"/>
            <w:rPrChange w:id="2764" w:author="Author">
              <w:rPr>
                <w:rStyle w:val="Emphasis"/>
                <w:rFonts w:ascii="David" w:hAnsi="David" w:cs="David"/>
                <w:i w:val="0"/>
                <w:iCs w:val="0"/>
                <w:shd w:val="clear" w:color="auto" w:fill="FFFFFF"/>
              </w:rPr>
            </w:rPrChange>
          </w:rPr>
          <w:t>(Hebrew)</w:t>
        </w:r>
      </w:ins>
    </w:p>
    <w:p w14:paraId="154CD1EA" w14:textId="0BFE2250" w:rsidR="00C76783" w:rsidRPr="0061436D" w:rsidRDefault="00C76783" w:rsidP="0061436D">
      <w:pPr>
        <w:bidi w:val="0"/>
        <w:spacing w:before="120" w:line="240" w:lineRule="auto"/>
        <w:ind w:left="360" w:hanging="360"/>
        <w:rPr>
          <w:ins w:id="2765" w:author="Author"/>
          <w:rFonts w:ascii="Times New Roman" w:hAnsi="Times New Roman" w:cs="Times New Roman"/>
          <w:rPrChange w:id="2766" w:author="Author">
            <w:rPr>
              <w:ins w:id="2767" w:author="Author"/>
              <w:rFonts w:asciiTheme="majorBidi" w:hAnsiTheme="majorBidi" w:cstheme="majorBidi"/>
            </w:rPr>
          </w:rPrChange>
        </w:rPr>
        <w:pPrChange w:id="2768" w:author="Author">
          <w:pPr>
            <w:bidi w:val="0"/>
            <w:spacing w:line="240" w:lineRule="auto"/>
            <w:ind w:left="360" w:hanging="360"/>
            <w:contextualSpacing/>
            <w:jc w:val="both"/>
          </w:pPr>
        </w:pPrChange>
      </w:pPr>
      <w:ins w:id="2769" w:author="Author">
        <w:r w:rsidRPr="0061436D">
          <w:rPr>
            <w:rFonts w:ascii="Times New Roman" w:hAnsi="Times New Roman" w:cs="Times New Roman"/>
            <w:rPrChange w:id="2770" w:author="Author">
              <w:rPr>
                <w:rFonts w:asciiTheme="majorBidi" w:hAnsiTheme="majorBidi" w:cstheme="majorBidi"/>
              </w:rPr>
            </w:rPrChange>
          </w:rPr>
          <w:t>Lakoff, G &amp; Johnson, M</w:t>
        </w:r>
        <w:r w:rsidR="00294FB5" w:rsidRPr="0061436D">
          <w:rPr>
            <w:rFonts w:ascii="Times New Roman" w:hAnsi="Times New Roman" w:cs="Times New Roman"/>
            <w:rPrChange w:id="2771" w:author="Author">
              <w:rPr>
                <w:rFonts w:asciiTheme="majorBidi" w:hAnsiTheme="majorBidi" w:cstheme="majorBidi"/>
              </w:rPr>
            </w:rPrChange>
          </w:rPr>
          <w:t xml:space="preserve"> </w:t>
        </w:r>
        <w:r w:rsidRPr="0061436D">
          <w:rPr>
            <w:rFonts w:ascii="Times New Roman" w:hAnsi="Times New Roman" w:cs="Times New Roman"/>
            <w:rPrChange w:id="2772" w:author="Author">
              <w:rPr>
                <w:rFonts w:asciiTheme="majorBidi" w:hAnsiTheme="majorBidi" w:cstheme="majorBidi"/>
              </w:rPr>
            </w:rPrChange>
          </w:rPr>
          <w:t>1980</w:t>
        </w:r>
        <w:r w:rsidR="00294FB5" w:rsidRPr="0061436D">
          <w:rPr>
            <w:rFonts w:ascii="Times New Roman" w:hAnsi="Times New Roman" w:cs="Times New Roman"/>
            <w:rPrChange w:id="2773" w:author="Author">
              <w:rPr>
                <w:rFonts w:asciiTheme="majorBidi" w:hAnsiTheme="majorBidi" w:cstheme="majorBidi"/>
              </w:rPr>
            </w:rPrChange>
          </w:rPr>
          <w:t>,</w:t>
        </w:r>
        <w:r w:rsidRPr="0061436D">
          <w:rPr>
            <w:rFonts w:ascii="Times New Roman" w:hAnsi="Times New Roman" w:cs="Times New Roman"/>
            <w:rPrChange w:id="2774" w:author="Author">
              <w:rPr>
                <w:rFonts w:asciiTheme="majorBidi" w:hAnsiTheme="majorBidi" w:cstheme="majorBidi"/>
              </w:rPr>
            </w:rPrChange>
          </w:rPr>
          <w:t xml:space="preserve"> </w:t>
        </w:r>
        <w:r w:rsidRPr="0061436D">
          <w:rPr>
            <w:rFonts w:ascii="Times New Roman" w:hAnsi="Times New Roman" w:cs="Times New Roman"/>
            <w:i/>
            <w:iCs/>
            <w:rPrChange w:id="2775" w:author="Author">
              <w:rPr>
                <w:rFonts w:asciiTheme="majorBidi" w:hAnsiTheme="majorBidi" w:cstheme="majorBidi"/>
              </w:rPr>
            </w:rPrChange>
          </w:rPr>
          <w:t>Metaphors we live by</w:t>
        </w:r>
        <w:r w:rsidR="00294FB5" w:rsidRPr="0061436D">
          <w:rPr>
            <w:rFonts w:ascii="Times New Roman" w:hAnsi="Times New Roman" w:cs="Times New Roman"/>
            <w:rPrChange w:id="2776" w:author="Author">
              <w:rPr>
                <w:rFonts w:asciiTheme="majorBidi" w:hAnsiTheme="majorBidi" w:cstheme="majorBidi"/>
              </w:rPr>
            </w:rPrChange>
          </w:rPr>
          <w:t>,</w:t>
        </w:r>
        <w:r w:rsidRPr="0061436D">
          <w:rPr>
            <w:rFonts w:ascii="Times New Roman" w:hAnsi="Times New Roman" w:cs="Times New Roman"/>
            <w:rPrChange w:id="2777" w:author="Author">
              <w:rPr>
                <w:rFonts w:asciiTheme="majorBidi" w:hAnsiTheme="majorBidi" w:cstheme="majorBidi"/>
              </w:rPr>
            </w:rPrChange>
          </w:rPr>
          <w:t xml:space="preserve"> University of Chicago Press</w:t>
        </w:r>
        <w:r w:rsidR="00294FB5" w:rsidRPr="0061436D">
          <w:rPr>
            <w:rFonts w:ascii="Times New Roman" w:hAnsi="Times New Roman" w:cs="Times New Roman"/>
            <w:rPrChange w:id="2778" w:author="Author">
              <w:rPr>
                <w:rFonts w:asciiTheme="majorBidi" w:hAnsiTheme="majorBidi" w:cstheme="majorBidi"/>
              </w:rPr>
            </w:rPrChange>
          </w:rPr>
          <w:t>, Chicago, IL.</w:t>
        </w:r>
        <w:r w:rsidRPr="0061436D">
          <w:rPr>
            <w:rFonts w:ascii="Times New Roman" w:hAnsi="Times New Roman" w:cs="Times New Roman"/>
            <w:rPrChange w:id="2779" w:author="Author">
              <w:rPr>
                <w:rFonts w:asciiTheme="majorBidi" w:hAnsiTheme="majorBidi" w:cstheme="majorBidi"/>
              </w:rPr>
            </w:rPrChange>
          </w:rPr>
          <w:t xml:space="preserve"> </w:t>
        </w:r>
      </w:ins>
    </w:p>
    <w:p w14:paraId="070F8876" w14:textId="492BB643" w:rsidR="00A02CDA" w:rsidRPr="0061436D" w:rsidRDefault="00A02CDA" w:rsidP="0061436D">
      <w:pPr>
        <w:shd w:val="clear" w:color="auto" w:fill="FFFFFF"/>
        <w:bidi w:val="0"/>
        <w:spacing w:before="120" w:after="0" w:afterAutospacing="1" w:line="240" w:lineRule="auto"/>
        <w:ind w:left="360" w:hanging="360"/>
        <w:rPr>
          <w:ins w:id="2780" w:author="Author"/>
          <w:rStyle w:val="Hyperlink"/>
          <w:rFonts w:ascii="Times New Roman" w:hAnsi="Times New Roman" w:cs="Times New Roman"/>
          <w:bdr w:val="none" w:sz="0" w:space="0" w:color="auto" w:frame="1"/>
          <w:rtl/>
          <w:rPrChange w:id="2781" w:author="Author">
            <w:rPr>
              <w:ins w:id="2782" w:author="Author"/>
              <w:rStyle w:val="Hyperlink"/>
              <w:rFonts w:ascii="David" w:hAnsi="David" w:cs="David"/>
              <w:sz w:val="24"/>
              <w:szCs w:val="24"/>
              <w:bdr w:val="none" w:sz="0" w:space="0" w:color="auto" w:frame="1"/>
              <w:rtl/>
            </w:rPr>
          </w:rPrChange>
        </w:rPr>
        <w:pPrChange w:id="2783" w:author="Author">
          <w:pPr>
            <w:shd w:val="clear" w:color="auto" w:fill="FFFFFF"/>
            <w:bidi w:val="0"/>
            <w:spacing w:beforeAutospacing="1" w:after="0" w:afterAutospacing="1" w:line="240" w:lineRule="auto"/>
          </w:pPr>
        </w:pPrChange>
      </w:pPr>
      <w:ins w:id="2784" w:author="Author">
        <w:r w:rsidRPr="0061436D">
          <w:rPr>
            <w:rFonts w:ascii="Times New Roman" w:hAnsi="Times New Roman" w:cs="Times New Roman"/>
            <w:color w:val="000000"/>
            <w:spacing w:val="5"/>
            <w:shd w:val="clear" w:color="auto" w:fill="FFFFFF"/>
            <w:rPrChange w:id="2785" w:author="Author">
              <w:rPr>
                <w:rFonts w:ascii="David" w:hAnsi="David" w:cs="David"/>
                <w:color w:val="000000"/>
                <w:spacing w:val="5"/>
                <w:sz w:val="24"/>
                <w:szCs w:val="24"/>
                <w:shd w:val="clear" w:color="auto" w:fill="FFFFFF"/>
              </w:rPr>
            </w:rPrChange>
          </w:rPr>
          <w:t>Lam, CM</w:t>
        </w:r>
        <w:r w:rsidRPr="0061436D">
          <w:rPr>
            <w:rFonts w:ascii="Times New Roman" w:hAnsi="Times New Roman" w:cs="Times New Roman"/>
            <w:color w:val="000000"/>
            <w:spacing w:val="5"/>
            <w:shd w:val="clear" w:color="auto" w:fill="FFFFFF"/>
            <w:rPrChange w:id="2786" w:author="Author">
              <w:rPr>
                <w:rFonts w:ascii="David" w:hAnsi="David" w:cs="David"/>
                <w:color w:val="000000"/>
                <w:spacing w:val="5"/>
                <w:sz w:val="24"/>
                <w:szCs w:val="24"/>
                <w:shd w:val="clear" w:color="auto" w:fill="FFFFFF"/>
              </w:rPr>
            </w:rPrChange>
          </w:rPr>
          <w:t>,</w:t>
        </w:r>
        <w:r w:rsidRPr="0061436D">
          <w:rPr>
            <w:rFonts w:ascii="Times New Roman" w:hAnsi="Times New Roman" w:cs="Times New Roman"/>
            <w:color w:val="000000"/>
            <w:spacing w:val="5"/>
            <w:shd w:val="clear" w:color="auto" w:fill="FFFFFF"/>
            <w:rPrChange w:id="2787" w:author="Author">
              <w:rPr>
                <w:rFonts w:ascii="David" w:hAnsi="David" w:cs="David"/>
                <w:color w:val="000000"/>
                <w:spacing w:val="5"/>
                <w:sz w:val="24"/>
                <w:szCs w:val="24"/>
                <w:shd w:val="clear" w:color="auto" w:fill="FFFFFF"/>
              </w:rPr>
            </w:rPrChange>
          </w:rPr>
          <w:t xml:space="preserve"> Wong, H &amp; Leung, 2004</w:t>
        </w:r>
        <w:r w:rsidRPr="0061436D">
          <w:rPr>
            <w:rFonts w:ascii="Times New Roman" w:hAnsi="Times New Roman" w:cs="Times New Roman"/>
            <w:i/>
            <w:iCs/>
            <w:color w:val="000000"/>
            <w:spacing w:val="5"/>
            <w:shd w:val="clear" w:color="auto" w:fill="FFFFFF"/>
            <w:rPrChange w:id="2788" w:author="Author">
              <w:rPr>
                <w:rFonts w:ascii="David" w:hAnsi="David" w:cs="David"/>
                <w:color w:val="000000"/>
                <w:spacing w:val="5"/>
                <w:sz w:val="24"/>
                <w:szCs w:val="24"/>
                <w:shd w:val="clear" w:color="auto" w:fill="FFFFFF"/>
              </w:rPr>
            </w:rPrChange>
          </w:rPr>
          <w:t>,</w:t>
        </w:r>
        <w:r w:rsidR="00D62BE4" w:rsidRPr="0061436D">
          <w:rPr>
            <w:rFonts w:ascii="Times New Roman" w:hAnsi="Times New Roman" w:cs="Times New Roman"/>
            <w:rPrChange w:id="2789" w:author="Author">
              <w:rPr/>
            </w:rPrChange>
          </w:rPr>
          <w:t xml:space="preserve"> ‘</w:t>
        </w:r>
        <w:r w:rsidR="00D62BE4" w:rsidRPr="0061436D">
          <w:rPr>
            <w:rFonts w:ascii="Times New Roman" w:hAnsi="Times New Roman" w:cs="Times New Roman"/>
            <w:color w:val="000000"/>
            <w:spacing w:val="5"/>
            <w:shd w:val="clear" w:color="auto" w:fill="FFFFFF"/>
            <w:rPrChange w:id="2790" w:author="Author">
              <w:rPr>
                <w:rFonts w:ascii="David" w:hAnsi="David" w:cs="David"/>
                <w:i/>
                <w:iCs/>
                <w:color w:val="000000"/>
                <w:spacing w:val="5"/>
                <w:sz w:val="24"/>
                <w:szCs w:val="24"/>
                <w:shd w:val="clear" w:color="auto" w:fill="FFFFFF"/>
              </w:rPr>
            </w:rPrChange>
          </w:rPr>
          <w:t>I</w:t>
        </w:r>
        <w:r w:rsidR="00D62BE4" w:rsidRPr="0061436D">
          <w:rPr>
            <w:rFonts w:ascii="Times New Roman" w:hAnsi="Times New Roman" w:cs="Times New Roman"/>
            <w:color w:val="000000"/>
            <w:spacing w:val="5"/>
            <w:shd w:val="clear" w:color="auto" w:fill="FFFFFF"/>
            <w:rPrChange w:id="2791" w:author="Author">
              <w:rPr>
                <w:rFonts w:ascii="David" w:hAnsi="David" w:cs="David"/>
                <w:color w:val="000000"/>
                <w:spacing w:val="5"/>
                <w:sz w:val="24"/>
                <w:szCs w:val="24"/>
                <w:shd w:val="clear" w:color="auto" w:fill="FFFFFF"/>
              </w:rPr>
            </w:rPrChange>
          </w:rPr>
          <w:t>mpacts of SARS Crisis on Social Work Students – Reflection on Social Work Education’,</w:t>
        </w:r>
        <w:r w:rsidRPr="0061436D">
          <w:rPr>
            <w:rFonts w:ascii="Times New Roman" w:hAnsi="Times New Roman" w:cs="Times New Roman"/>
            <w:color w:val="000000"/>
            <w:spacing w:val="5"/>
            <w:shd w:val="clear" w:color="auto" w:fill="FFFFFF"/>
            <w:rPrChange w:id="2792" w:author="Author">
              <w:rPr>
                <w:rFonts w:ascii="David" w:hAnsi="David" w:cs="David"/>
                <w:color w:val="000000"/>
                <w:spacing w:val="5"/>
                <w:sz w:val="24"/>
                <w:szCs w:val="24"/>
                <w:shd w:val="clear" w:color="auto" w:fill="FFFFFF"/>
              </w:rPr>
            </w:rPrChange>
          </w:rPr>
          <w:t xml:space="preserve"> </w:t>
        </w:r>
        <w:r w:rsidRPr="0061436D">
          <w:rPr>
            <w:rFonts w:ascii="Times New Roman" w:hAnsi="Times New Roman" w:cs="Times New Roman"/>
            <w:i/>
            <w:iCs/>
            <w:rPrChange w:id="2793" w:author="Author">
              <w:rPr/>
            </w:rPrChange>
          </w:rPr>
          <w:fldChar w:fldCharType="begin"/>
        </w:r>
        <w:r w:rsidRPr="0061436D">
          <w:rPr>
            <w:rFonts w:ascii="Times New Roman" w:hAnsi="Times New Roman" w:cs="Times New Roman"/>
            <w:i/>
            <w:iCs/>
            <w:rPrChange w:id="2794" w:author="Author">
              <w:rPr/>
            </w:rPrChange>
          </w:rPr>
          <w:instrText xml:space="preserve"> HYPERLINK "https://www.researchgate.net/journal/The-Hong-Kong-Journal-of-Social-Work-0219-2462" </w:instrText>
        </w:r>
        <w:r w:rsidRPr="0061436D">
          <w:rPr>
            <w:rFonts w:ascii="Times New Roman" w:hAnsi="Times New Roman" w:cs="Times New Roman"/>
            <w:i/>
            <w:iCs/>
            <w:rPrChange w:id="2795" w:author="Author">
              <w:rPr/>
            </w:rPrChange>
          </w:rPr>
          <w:fldChar w:fldCharType="separate"/>
        </w:r>
        <w:r w:rsidRPr="0061436D">
          <w:rPr>
            <w:rStyle w:val="Hyperlink"/>
            <w:rFonts w:ascii="Times New Roman" w:hAnsi="Times New Roman" w:cs="Times New Roman"/>
            <w:i/>
            <w:iCs/>
            <w:bdr w:val="none" w:sz="0" w:space="0" w:color="auto" w:frame="1"/>
            <w:rPrChange w:id="2796" w:author="Author">
              <w:rPr>
                <w:rStyle w:val="Hyperlink"/>
                <w:rFonts w:ascii="David" w:hAnsi="David" w:cs="David"/>
                <w:sz w:val="24"/>
                <w:szCs w:val="24"/>
                <w:bdr w:val="none" w:sz="0" w:space="0" w:color="auto" w:frame="1"/>
              </w:rPr>
            </w:rPrChange>
          </w:rPr>
          <w:t xml:space="preserve">The Hong Kong Journal of </w:t>
        </w:r>
        <w:r w:rsidRPr="0061436D">
          <w:rPr>
            <w:rStyle w:val="Hyperlink"/>
            <w:rFonts w:ascii="Times New Roman" w:hAnsi="Times New Roman" w:cs="Times New Roman"/>
            <w:i/>
            <w:iCs/>
            <w:bdr w:val="none" w:sz="0" w:space="0" w:color="auto" w:frame="1"/>
            <w:rPrChange w:id="2797" w:author="Author">
              <w:rPr>
                <w:rStyle w:val="Hyperlink"/>
                <w:rFonts w:ascii="David" w:hAnsi="David" w:cs="David"/>
                <w:sz w:val="24"/>
                <w:szCs w:val="24"/>
                <w:bdr w:val="none" w:sz="0" w:space="0" w:color="auto" w:frame="1"/>
              </w:rPr>
            </w:rPrChange>
          </w:rPr>
          <w:t>S</w:t>
        </w:r>
        <w:r w:rsidRPr="0061436D">
          <w:rPr>
            <w:rStyle w:val="Hyperlink"/>
            <w:rFonts w:ascii="Times New Roman" w:hAnsi="Times New Roman" w:cs="Times New Roman"/>
            <w:i/>
            <w:iCs/>
            <w:bdr w:val="none" w:sz="0" w:space="0" w:color="auto" w:frame="1"/>
            <w:rPrChange w:id="2798" w:author="Author">
              <w:rPr>
                <w:rStyle w:val="Hyperlink"/>
                <w:rFonts w:ascii="David" w:hAnsi="David" w:cs="David"/>
                <w:sz w:val="24"/>
                <w:szCs w:val="24"/>
                <w:bdr w:val="none" w:sz="0" w:space="0" w:color="auto" w:frame="1"/>
              </w:rPr>
            </w:rPrChange>
          </w:rPr>
          <w:t>o</w:t>
        </w:r>
        <w:r w:rsidRPr="0061436D">
          <w:rPr>
            <w:rStyle w:val="Hyperlink"/>
            <w:rFonts w:ascii="Times New Roman" w:hAnsi="Times New Roman" w:cs="Times New Roman"/>
            <w:i/>
            <w:iCs/>
            <w:bdr w:val="none" w:sz="0" w:space="0" w:color="auto" w:frame="1"/>
            <w:rPrChange w:id="2799" w:author="Author">
              <w:rPr>
                <w:rStyle w:val="Hyperlink"/>
                <w:rFonts w:ascii="David" w:hAnsi="David" w:cs="David"/>
                <w:sz w:val="24"/>
                <w:szCs w:val="24"/>
                <w:bdr w:val="none" w:sz="0" w:space="0" w:color="auto" w:frame="1"/>
              </w:rPr>
            </w:rPrChange>
          </w:rPr>
          <w:t xml:space="preserve">cial </w:t>
        </w:r>
        <w:r w:rsidRPr="0061436D">
          <w:rPr>
            <w:rStyle w:val="Hyperlink"/>
            <w:rFonts w:ascii="Times New Roman" w:hAnsi="Times New Roman" w:cs="Times New Roman"/>
            <w:i/>
            <w:iCs/>
            <w:bdr w:val="none" w:sz="0" w:space="0" w:color="auto" w:frame="1"/>
            <w:rPrChange w:id="2800" w:author="Author">
              <w:rPr>
                <w:rStyle w:val="Hyperlink"/>
                <w:rFonts w:ascii="David" w:hAnsi="David" w:cs="David"/>
                <w:sz w:val="24"/>
                <w:szCs w:val="24"/>
                <w:bdr w:val="none" w:sz="0" w:space="0" w:color="auto" w:frame="1"/>
              </w:rPr>
            </w:rPrChange>
          </w:rPr>
          <w:t>W</w:t>
        </w:r>
        <w:r w:rsidRPr="0061436D">
          <w:rPr>
            <w:rStyle w:val="Hyperlink"/>
            <w:rFonts w:ascii="Times New Roman" w:hAnsi="Times New Roman" w:cs="Times New Roman"/>
            <w:i/>
            <w:iCs/>
            <w:bdr w:val="none" w:sz="0" w:space="0" w:color="auto" w:frame="1"/>
            <w:rPrChange w:id="2801" w:author="Author">
              <w:rPr>
                <w:rStyle w:val="Hyperlink"/>
                <w:rFonts w:ascii="David" w:hAnsi="David" w:cs="David"/>
                <w:sz w:val="24"/>
                <w:szCs w:val="24"/>
                <w:bdr w:val="none" w:sz="0" w:space="0" w:color="auto" w:frame="1"/>
              </w:rPr>
            </w:rPrChange>
          </w:rPr>
          <w:t>ork</w:t>
        </w:r>
        <w:r w:rsidRPr="0061436D">
          <w:rPr>
            <w:rStyle w:val="Hyperlink"/>
            <w:rFonts w:ascii="Times New Roman" w:hAnsi="Times New Roman" w:cs="Times New Roman"/>
            <w:i/>
            <w:iCs/>
            <w:bdr w:val="none" w:sz="0" w:space="0" w:color="auto" w:frame="1"/>
            <w:rPrChange w:id="2802" w:author="Author">
              <w:rPr>
                <w:rStyle w:val="Hyperlink"/>
                <w:rFonts w:ascii="David" w:hAnsi="David" w:cs="David"/>
                <w:sz w:val="24"/>
                <w:szCs w:val="24"/>
                <w:bdr w:val="none" w:sz="0" w:space="0" w:color="auto" w:frame="1"/>
              </w:rPr>
            </w:rPrChange>
          </w:rPr>
          <w:fldChar w:fldCharType="end"/>
        </w:r>
        <w:r w:rsidR="003A307E" w:rsidRPr="0061436D">
          <w:rPr>
            <w:rFonts w:ascii="Times New Roman" w:hAnsi="Times New Roman" w:cs="Times New Roman"/>
            <w:color w:val="555555"/>
            <w:rPrChange w:id="2803" w:author="Author">
              <w:rPr>
                <w:rFonts w:ascii="David" w:hAnsi="David" w:cs="David"/>
                <w:color w:val="555555"/>
                <w:sz w:val="24"/>
                <w:szCs w:val="24"/>
              </w:rPr>
            </w:rPrChange>
          </w:rPr>
          <w:t xml:space="preserve">, vol. </w:t>
        </w:r>
        <w:r w:rsidRPr="0061436D">
          <w:rPr>
            <w:rFonts w:ascii="Times New Roman" w:hAnsi="Times New Roman" w:cs="Times New Roman"/>
            <w:color w:val="555555"/>
            <w:rPrChange w:id="2804" w:author="Author">
              <w:rPr>
                <w:rFonts w:ascii="David" w:hAnsi="David" w:cs="David"/>
                <w:color w:val="555555"/>
                <w:sz w:val="24"/>
                <w:szCs w:val="24"/>
              </w:rPr>
            </w:rPrChange>
          </w:rPr>
          <w:t>38</w:t>
        </w:r>
        <w:r w:rsidR="003A307E" w:rsidRPr="0061436D">
          <w:rPr>
            <w:rFonts w:ascii="Times New Roman" w:hAnsi="Times New Roman" w:cs="Times New Roman"/>
            <w:color w:val="555555"/>
            <w:rPrChange w:id="2805" w:author="Author">
              <w:rPr>
                <w:rFonts w:ascii="David" w:hAnsi="David" w:cs="David"/>
                <w:color w:val="555555"/>
                <w:sz w:val="24"/>
                <w:szCs w:val="24"/>
              </w:rPr>
            </w:rPrChange>
          </w:rPr>
          <w:t>, no. 02, pp.</w:t>
        </w:r>
        <w:r w:rsidRPr="0061436D">
          <w:rPr>
            <w:rFonts w:ascii="Times New Roman" w:hAnsi="Times New Roman" w:cs="Times New Roman"/>
            <w:color w:val="555555"/>
            <w:rPrChange w:id="2806" w:author="Author">
              <w:rPr>
                <w:rFonts w:ascii="David" w:hAnsi="David" w:cs="David"/>
                <w:color w:val="555555"/>
                <w:sz w:val="24"/>
                <w:szCs w:val="24"/>
              </w:rPr>
            </w:rPrChange>
          </w:rPr>
          <w:t>93-108, DOI:</w:t>
        </w:r>
        <w:r w:rsidRPr="0061436D">
          <w:rPr>
            <w:rFonts w:ascii="Times New Roman" w:hAnsi="Times New Roman" w:cs="Times New Roman"/>
            <w:rPrChange w:id="2807" w:author="Author">
              <w:rPr/>
            </w:rPrChange>
          </w:rPr>
          <w:fldChar w:fldCharType="begin"/>
        </w:r>
        <w:r w:rsidRPr="0061436D">
          <w:rPr>
            <w:rFonts w:ascii="Times New Roman" w:hAnsi="Times New Roman" w:cs="Times New Roman"/>
            <w:rPrChange w:id="2808" w:author="Author">
              <w:rPr/>
            </w:rPrChange>
          </w:rPr>
          <w:instrText xml:space="preserve"> HYPERLINK "http://dx.doi.org/10.1142/S0219246204000075" \t "_blank" </w:instrText>
        </w:r>
        <w:r w:rsidRPr="0061436D">
          <w:rPr>
            <w:rFonts w:ascii="Times New Roman" w:hAnsi="Times New Roman" w:cs="Times New Roman"/>
            <w:rPrChange w:id="2809" w:author="Author">
              <w:rPr/>
            </w:rPrChange>
          </w:rPr>
          <w:fldChar w:fldCharType="separate"/>
        </w:r>
        <w:r w:rsidRPr="0061436D">
          <w:rPr>
            <w:rStyle w:val="Hyperlink"/>
            <w:rFonts w:ascii="Times New Roman" w:hAnsi="Times New Roman" w:cs="Times New Roman"/>
            <w:bdr w:val="none" w:sz="0" w:space="0" w:color="auto" w:frame="1"/>
            <w:rPrChange w:id="2810" w:author="Author">
              <w:rPr>
                <w:rStyle w:val="Hyperlink"/>
                <w:rFonts w:ascii="David" w:hAnsi="David" w:cs="David"/>
                <w:sz w:val="24"/>
                <w:szCs w:val="24"/>
                <w:bdr w:val="none" w:sz="0" w:space="0" w:color="auto" w:frame="1"/>
              </w:rPr>
            </w:rPrChange>
          </w:rPr>
          <w:t>1</w:t>
        </w:r>
        <w:r w:rsidRPr="0061436D">
          <w:rPr>
            <w:rStyle w:val="Hyperlink"/>
            <w:rFonts w:ascii="Times New Roman" w:hAnsi="Times New Roman" w:cs="Times New Roman"/>
            <w:bdr w:val="none" w:sz="0" w:space="0" w:color="auto" w:frame="1"/>
            <w:rPrChange w:id="2811" w:author="Author">
              <w:rPr>
                <w:rStyle w:val="Hyperlink"/>
                <w:rFonts w:ascii="David" w:hAnsi="David" w:cs="David"/>
                <w:sz w:val="24"/>
                <w:szCs w:val="24"/>
                <w:bdr w:val="none" w:sz="0" w:space="0" w:color="auto" w:frame="1"/>
              </w:rPr>
            </w:rPrChange>
          </w:rPr>
          <w:t>0</w:t>
        </w:r>
        <w:r w:rsidRPr="0061436D">
          <w:rPr>
            <w:rStyle w:val="Hyperlink"/>
            <w:rFonts w:ascii="Times New Roman" w:hAnsi="Times New Roman" w:cs="Times New Roman"/>
            <w:bdr w:val="none" w:sz="0" w:space="0" w:color="auto" w:frame="1"/>
            <w:rPrChange w:id="2812" w:author="Author">
              <w:rPr>
                <w:rStyle w:val="Hyperlink"/>
                <w:rFonts w:ascii="David" w:hAnsi="David" w:cs="David"/>
                <w:sz w:val="24"/>
                <w:szCs w:val="24"/>
                <w:bdr w:val="none" w:sz="0" w:space="0" w:color="auto" w:frame="1"/>
              </w:rPr>
            </w:rPrChange>
          </w:rPr>
          <w:t>.11</w:t>
        </w:r>
        <w:r w:rsidRPr="0061436D">
          <w:rPr>
            <w:rStyle w:val="Hyperlink"/>
            <w:rFonts w:ascii="Times New Roman" w:hAnsi="Times New Roman" w:cs="Times New Roman"/>
            <w:bdr w:val="none" w:sz="0" w:space="0" w:color="auto" w:frame="1"/>
            <w:rPrChange w:id="2813" w:author="Author">
              <w:rPr>
                <w:rStyle w:val="Hyperlink"/>
                <w:rFonts w:ascii="David" w:hAnsi="David" w:cs="David"/>
                <w:sz w:val="24"/>
                <w:szCs w:val="24"/>
                <w:bdr w:val="none" w:sz="0" w:space="0" w:color="auto" w:frame="1"/>
              </w:rPr>
            </w:rPrChange>
          </w:rPr>
          <w:t>4</w:t>
        </w:r>
        <w:r w:rsidRPr="0061436D">
          <w:rPr>
            <w:rStyle w:val="Hyperlink"/>
            <w:rFonts w:ascii="Times New Roman" w:hAnsi="Times New Roman" w:cs="Times New Roman"/>
            <w:bdr w:val="none" w:sz="0" w:space="0" w:color="auto" w:frame="1"/>
            <w:rPrChange w:id="2814" w:author="Author">
              <w:rPr>
                <w:rStyle w:val="Hyperlink"/>
                <w:rFonts w:ascii="David" w:hAnsi="David" w:cs="David"/>
                <w:sz w:val="24"/>
                <w:szCs w:val="24"/>
                <w:bdr w:val="none" w:sz="0" w:space="0" w:color="auto" w:frame="1"/>
              </w:rPr>
            </w:rPrChange>
          </w:rPr>
          <w:t>2/S0219246204000075</w:t>
        </w:r>
        <w:r w:rsidRPr="0061436D">
          <w:rPr>
            <w:rStyle w:val="Hyperlink"/>
            <w:rFonts w:ascii="Times New Roman" w:hAnsi="Times New Roman" w:cs="Times New Roman"/>
            <w:bdr w:val="none" w:sz="0" w:space="0" w:color="auto" w:frame="1"/>
            <w:rPrChange w:id="2815" w:author="Author">
              <w:rPr>
                <w:rStyle w:val="Hyperlink"/>
                <w:rFonts w:ascii="David" w:hAnsi="David" w:cs="David"/>
                <w:sz w:val="24"/>
                <w:szCs w:val="24"/>
                <w:bdr w:val="none" w:sz="0" w:space="0" w:color="auto" w:frame="1"/>
              </w:rPr>
            </w:rPrChange>
          </w:rPr>
          <w:fldChar w:fldCharType="end"/>
        </w:r>
      </w:ins>
    </w:p>
    <w:p w14:paraId="79F2C7CB" w14:textId="6E4B1CD6" w:rsidR="00A02CDA" w:rsidRPr="0061436D" w:rsidRDefault="00A02CDA" w:rsidP="0061436D">
      <w:pPr>
        <w:shd w:val="clear" w:color="auto" w:fill="FFFFFF"/>
        <w:bidi w:val="0"/>
        <w:spacing w:before="120" w:after="0" w:afterAutospacing="1" w:line="240" w:lineRule="auto"/>
        <w:ind w:left="360" w:hanging="360"/>
        <w:rPr>
          <w:ins w:id="2816" w:author="Author"/>
          <w:rFonts w:ascii="Times New Roman" w:hAnsi="Times New Roman" w:cs="Times New Roman"/>
          <w:rPrChange w:id="2817" w:author="Author">
            <w:rPr>
              <w:ins w:id="2818" w:author="Author"/>
              <w:rFonts w:ascii="David" w:hAnsi="David" w:cs="David"/>
              <w:sz w:val="24"/>
              <w:szCs w:val="24"/>
            </w:rPr>
          </w:rPrChange>
        </w:rPr>
        <w:pPrChange w:id="2819" w:author="Author">
          <w:pPr>
            <w:shd w:val="clear" w:color="auto" w:fill="FFFFFF"/>
            <w:bidi w:val="0"/>
            <w:spacing w:beforeAutospacing="1" w:after="0" w:afterAutospacing="1" w:line="240" w:lineRule="auto"/>
          </w:pPr>
        </w:pPrChange>
      </w:pPr>
      <w:ins w:id="2820" w:author="Author">
        <w:r w:rsidRPr="0061436D">
          <w:rPr>
            <w:rFonts w:ascii="Times New Roman" w:hAnsi="Times New Roman" w:cs="Times New Roman"/>
            <w:rPrChange w:id="2821" w:author="Author">
              <w:rPr>
                <w:rFonts w:ascii="David" w:hAnsi="David" w:cs="David"/>
                <w:sz w:val="24"/>
                <w:szCs w:val="24"/>
              </w:rPr>
            </w:rPrChange>
          </w:rPr>
          <w:lastRenderedPageBreak/>
          <w:t xml:space="preserve">Lahad, M &amp; Doron, M 2010, </w:t>
        </w:r>
        <w:r w:rsidRPr="0061436D">
          <w:rPr>
            <w:rFonts w:ascii="Times New Roman" w:hAnsi="Times New Roman" w:cs="Times New Roman"/>
            <w:i/>
            <w:iCs/>
            <w:rPrChange w:id="2822" w:author="Author">
              <w:rPr>
                <w:rFonts w:ascii="David" w:hAnsi="David" w:cs="David"/>
                <w:i/>
                <w:iCs/>
                <w:sz w:val="24"/>
                <w:szCs w:val="24"/>
              </w:rPr>
            </w:rPrChange>
          </w:rPr>
          <w:t xml:space="preserve">Protocol for </w:t>
        </w:r>
        <w:r w:rsidRPr="0061436D">
          <w:rPr>
            <w:rFonts w:ascii="Times New Roman" w:hAnsi="Times New Roman" w:cs="Times New Roman"/>
            <w:i/>
            <w:iCs/>
            <w:rPrChange w:id="2823" w:author="Author">
              <w:rPr>
                <w:rFonts w:ascii="David" w:hAnsi="David" w:cs="David"/>
                <w:i/>
                <w:iCs/>
                <w:sz w:val="24"/>
                <w:szCs w:val="24"/>
              </w:rPr>
            </w:rPrChange>
          </w:rPr>
          <w:t>T</w:t>
        </w:r>
        <w:r w:rsidRPr="0061436D">
          <w:rPr>
            <w:rFonts w:ascii="Times New Roman" w:hAnsi="Times New Roman" w:cs="Times New Roman"/>
            <w:i/>
            <w:iCs/>
            <w:rPrChange w:id="2824" w:author="Author">
              <w:rPr>
                <w:rFonts w:ascii="David" w:hAnsi="David" w:cs="David"/>
                <w:i/>
                <w:iCs/>
                <w:sz w:val="24"/>
                <w:szCs w:val="24"/>
              </w:rPr>
            </w:rPrChange>
          </w:rPr>
          <w:t xml:space="preserve">reatment of </w:t>
        </w:r>
        <w:r w:rsidRPr="0061436D">
          <w:rPr>
            <w:rFonts w:ascii="Times New Roman" w:hAnsi="Times New Roman" w:cs="Times New Roman"/>
            <w:i/>
            <w:iCs/>
            <w:rPrChange w:id="2825" w:author="Author">
              <w:rPr>
                <w:rFonts w:ascii="David" w:hAnsi="David" w:cs="David"/>
                <w:i/>
                <w:iCs/>
                <w:sz w:val="24"/>
                <w:szCs w:val="24"/>
              </w:rPr>
            </w:rPrChange>
          </w:rPr>
          <w:t>P</w:t>
        </w:r>
        <w:r w:rsidRPr="0061436D">
          <w:rPr>
            <w:rFonts w:ascii="Times New Roman" w:hAnsi="Times New Roman" w:cs="Times New Roman"/>
            <w:i/>
            <w:iCs/>
            <w:rPrChange w:id="2826" w:author="Author">
              <w:rPr>
                <w:rFonts w:ascii="David" w:hAnsi="David" w:cs="David"/>
                <w:i/>
                <w:iCs/>
                <w:sz w:val="24"/>
                <w:szCs w:val="24"/>
              </w:rPr>
            </w:rPrChange>
          </w:rPr>
          <w:t xml:space="preserve">ost </w:t>
        </w:r>
        <w:r w:rsidRPr="0061436D">
          <w:rPr>
            <w:rFonts w:ascii="Times New Roman" w:hAnsi="Times New Roman" w:cs="Times New Roman"/>
            <w:i/>
            <w:iCs/>
            <w:rPrChange w:id="2827" w:author="Author">
              <w:rPr>
                <w:rFonts w:ascii="David" w:hAnsi="David" w:cs="David"/>
                <w:i/>
                <w:iCs/>
                <w:sz w:val="24"/>
                <w:szCs w:val="24"/>
              </w:rPr>
            </w:rPrChange>
          </w:rPr>
          <w:t>T</w:t>
        </w:r>
        <w:r w:rsidRPr="0061436D">
          <w:rPr>
            <w:rFonts w:ascii="Times New Roman" w:hAnsi="Times New Roman" w:cs="Times New Roman"/>
            <w:i/>
            <w:iCs/>
            <w:rPrChange w:id="2828" w:author="Author">
              <w:rPr>
                <w:rFonts w:ascii="David" w:hAnsi="David" w:cs="David"/>
                <w:i/>
                <w:iCs/>
                <w:sz w:val="24"/>
                <w:szCs w:val="24"/>
              </w:rPr>
            </w:rPrChange>
          </w:rPr>
          <w:t xml:space="preserve">raumatic </w:t>
        </w:r>
        <w:r w:rsidRPr="0061436D">
          <w:rPr>
            <w:rFonts w:ascii="Times New Roman" w:hAnsi="Times New Roman" w:cs="Times New Roman"/>
            <w:i/>
            <w:iCs/>
            <w:rPrChange w:id="2829" w:author="Author">
              <w:rPr>
                <w:rFonts w:ascii="David" w:hAnsi="David" w:cs="David"/>
                <w:i/>
                <w:iCs/>
                <w:sz w:val="24"/>
                <w:szCs w:val="24"/>
              </w:rPr>
            </w:rPrChange>
          </w:rPr>
          <w:t>S</w:t>
        </w:r>
        <w:r w:rsidRPr="0061436D">
          <w:rPr>
            <w:rFonts w:ascii="Times New Roman" w:hAnsi="Times New Roman" w:cs="Times New Roman"/>
            <w:i/>
            <w:iCs/>
            <w:rPrChange w:id="2830" w:author="Author">
              <w:rPr>
                <w:rFonts w:ascii="David" w:hAnsi="David" w:cs="David"/>
                <w:i/>
                <w:iCs/>
                <w:sz w:val="24"/>
                <w:szCs w:val="24"/>
              </w:rPr>
            </w:rPrChange>
          </w:rPr>
          <w:t xml:space="preserve">tress </w:t>
        </w:r>
        <w:r w:rsidRPr="0061436D">
          <w:rPr>
            <w:rFonts w:ascii="Times New Roman" w:hAnsi="Times New Roman" w:cs="Times New Roman"/>
            <w:i/>
            <w:iCs/>
            <w:rPrChange w:id="2831" w:author="Author">
              <w:rPr>
                <w:rFonts w:ascii="David" w:hAnsi="David" w:cs="David"/>
                <w:i/>
                <w:iCs/>
                <w:sz w:val="24"/>
                <w:szCs w:val="24"/>
              </w:rPr>
            </w:rPrChange>
          </w:rPr>
          <w:t>D</w:t>
        </w:r>
        <w:r w:rsidRPr="0061436D">
          <w:rPr>
            <w:rFonts w:ascii="Times New Roman" w:hAnsi="Times New Roman" w:cs="Times New Roman"/>
            <w:i/>
            <w:iCs/>
            <w:rPrChange w:id="2832" w:author="Author">
              <w:rPr>
                <w:rFonts w:ascii="David" w:hAnsi="David" w:cs="David"/>
                <w:i/>
                <w:iCs/>
                <w:sz w:val="24"/>
                <w:szCs w:val="24"/>
              </w:rPr>
            </w:rPrChange>
          </w:rPr>
          <w:t xml:space="preserve">isorder: </w:t>
        </w:r>
        <w:r w:rsidRPr="0061436D">
          <w:rPr>
            <w:rFonts w:ascii="Times New Roman" w:hAnsi="Times New Roman" w:cs="Times New Roman"/>
            <w:i/>
            <w:iCs/>
            <w:rPrChange w:id="2833" w:author="Author">
              <w:rPr>
                <w:rFonts w:ascii="David" w:hAnsi="David" w:cs="David"/>
                <w:i/>
                <w:iCs/>
                <w:sz w:val="24"/>
                <w:szCs w:val="24"/>
              </w:rPr>
            </w:rPrChange>
          </w:rPr>
          <w:t>S</w:t>
        </w:r>
        <w:r w:rsidRPr="0061436D">
          <w:rPr>
            <w:rFonts w:ascii="Times New Roman" w:hAnsi="Times New Roman" w:cs="Times New Roman"/>
            <w:i/>
            <w:iCs/>
            <w:rPrChange w:id="2834" w:author="Author">
              <w:rPr>
                <w:rFonts w:ascii="David" w:hAnsi="David" w:cs="David"/>
                <w:i/>
                <w:iCs/>
                <w:sz w:val="24"/>
                <w:szCs w:val="24"/>
              </w:rPr>
            </w:rPrChange>
          </w:rPr>
          <w:t xml:space="preserve">ee </w:t>
        </w:r>
        <w:r w:rsidRPr="0061436D">
          <w:rPr>
            <w:rFonts w:ascii="Times New Roman" w:hAnsi="Times New Roman" w:cs="Times New Roman"/>
            <w:i/>
            <w:iCs/>
            <w:rPrChange w:id="2835" w:author="Author">
              <w:rPr>
                <w:rFonts w:ascii="David" w:hAnsi="David" w:cs="David"/>
                <w:i/>
                <w:iCs/>
                <w:sz w:val="24"/>
                <w:szCs w:val="24"/>
              </w:rPr>
            </w:rPrChange>
          </w:rPr>
          <w:t>F</w:t>
        </w:r>
        <w:r w:rsidRPr="0061436D">
          <w:rPr>
            <w:rFonts w:ascii="Times New Roman" w:hAnsi="Times New Roman" w:cs="Times New Roman"/>
            <w:i/>
            <w:iCs/>
            <w:rPrChange w:id="2836" w:author="Author">
              <w:rPr>
                <w:rFonts w:ascii="David" w:hAnsi="David" w:cs="David"/>
                <w:i/>
                <w:iCs/>
                <w:sz w:val="24"/>
                <w:szCs w:val="24"/>
              </w:rPr>
            </w:rPrChange>
          </w:rPr>
          <w:t xml:space="preserve">ar </w:t>
        </w:r>
        <w:r w:rsidRPr="0061436D">
          <w:rPr>
            <w:rFonts w:ascii="Times New Roman" w:hAnsi="Times New Roman" w:cs="Times New Roman"/>
            <w:i/>
            <w:iCs/>
            <w:rPrChange w:id="2837" w:author="Author">
              <w:rPr>
                <w:rFonts w:ascii="David" w:hAnsi="David" w:cs="David"/>
                <w:i/>
                <w:iCs/>
                <w:sz w:val="24"/>
                <w:szCs w:val="24"/>
              </w:rPr>
            </w:rPrChange>
          </w:rPr>
          <w:t>CBT</w:t>
        </w:r>
        <w:r w:rsidRPr="0061436D">
          <w:rPr>
            <w:rFonts w:ascii="Times New Roman" w:hAnsi="Times New Roman" w:cs="Times New Roman"/>
            <w:i/>
            <w:iCs/>
            <w:rPrChange w:id="2838" w:author="Author">
              <w:rPr>
                <w:rFonts w:ascii="David" w:hAnsi="David" w:cs="David"/>
                <w:i/>
                <w:iCs/>
                <w:sz w:val="24"/>
                <w:szCs w:val="24"/>
              </w:rPr>
            </w:rPrChange>
          </w:rPr>
          <w:t xml:space="preserve"> </w:t>
        </w:r>
        <w:r w:rsidRPr="0061436D">
          <w:rPr>
            <w:rFonts w:ascii="Times New Roman" w:hAnsi="Times New Roman" w:cs="Times New Roman"/>
            <w:i/>
            <w:iCs/>
            <w:rPrChange w:id="2839" w:author="Author">
              <w:rPr>
                <w:rFonts w:ascii="David" w:hAnsi="David" w:cs="David"/>
                <w:i/>
                <w:iCs/>
                <w:sz w:val="24"/>
                <w:szCs w:val="24"/>
              </w:rPr>
            </w:rPrChange>
          </w:rPr>
          <w:t>M</w:t>
        </w:r>
        <w:r w:rsidRPr="0061436D">
          <w:rPr>
            <w:rFonts w:ascii="Times New Roman" w:hAnsi="Times New Roman" w:cs="Times New Roman"/>
            <w:i/>
            <w:iCs/>
            <w:rPrChange w:id="2840" w:author="Author">
              <w:rPr>
                <w:rFonts w:ascii="David" w:hAnsi="David" w:cs="David"/>
                <w:i/>
                <w:iCs/>
                <w:sz w:val="24"/>
                <w:szCs w:val="24"/>
              </w:rPr>
            </w:rPrChange>
          </w:rPr>
          <w:t xml:space="preserve">odel: </w:t>
        </w:r>
        <w:r w:rsidRPr="0061436D">
          <w:rPr>
            <w:rFonts w:ascii="Times New Roman" w:hAnsi="Times New Roman" w:cs="Times New Roman"/>
            <w:i/>
            <w:iCs/>
            <w:rPrChange w:id="2841" w:author="Author">
              <w:rPr>
                <w:rFonts w:ascii="David" w:hAnsi="David" w:cs="David"/>
                <w:i/>
                <w:iCs/>
                <w:sz w:val="24"/>
                <w:szCs w:val="24"/>
              </w:rPr>
            </w:rPrChange>
          </w:rPr>
          <w:t>B</w:t>
        </w:r>
        <w:r w:rsidRPr="0061436D">
          <w:rPr>
            <w:rFonts w:ascii="Times New Roman" w:hAnsi="Times New Roman" w:cs="Times New Roman"/>
            <w:i/>
            <w:iCs/>
            <w:rPrChange w:id="2842" w:author="Author">
              <w:rPr>
                <w:rFonts w:ascii="David" w:hAnsi="David" w:cs="David"/>
                <w:i/>
                <w:iCs/>
                <w:sz w:val="24"/>
                <w:szCs w:val="24"/>
              </w:rPr>
            </w:rPrChange>
          </w:rPr>
          <w:t xml:space="preserve">eyond </w:t>
        </w:r>
        <w:r w:rsidRPr="0061436D">
          <w:rPr>
            <w:rFonts w:ascii="Times New Roman" w:hAnsi="Times New Roman" w:cs="Times New Roman"/>
            <w:i/>
            <w:iCs/>
            <w:rPrChange w:id="2843" w:author="Author">
              <w:rPr>
                <w:rFonts w:ascii="David" w:hAnsi="David" w:cs="David"/>
                <w:i/>
                <w:iCs/>
                <w:sz w:val="24"/>
                <w:szCs w:val="24"/>
              </w:rPr>
            </w:rPrChange>
          </w:rPr>
          <w:t>C</w:t>
        </w:r>
        <w:r w:rsidRPr="0061436D">
          <w:rPr>
            <w:rFonts w:ascii="Times New Roman" w:hAnsi="Times New Roman" w:cs="Times New Roman"/>
            <w:i/>
            <w:iCs/>
            <w:rPrChange w:id="2844" w:author="Author">
              <w:rPr>
                <w:rFonts w:ascii="David" w:hAnsi="David" w:cs="David"/>
                <w:i/>
                <w:iCs/>
                <w:sz w:val="24"/>
                <w:szCs w:val="24"/>
              </w:rPr>
            </w:rPrChange>
          </w:rPr>
          <w:t xml:space="preserve">ognitive </w:t>
        </w:r>
        <w:r w:rsidRPr="0061436D">
          <w:rPr>
            <w:rFonts w:ascii="Times New Roman" w:hAnsi="Times New Roman" w:cs="Times New Roman"/>
            <w:i/>
            <w:iCs/>
            <w:rPrChange w:id="2845" w:author="Author">
              <w:rPr>
                <w:rFonts w:ascii="David" w:hAnsi="David" w:cs="David"/>
                <w:i/>
                <w:iCs/>
                <w:sz w:val="24"/>
                <w:szCs w:val="24"/>
              </w:rPr>
            </w:rPrChange>
          </w:rPr>
          <w:t>B</w:t>
        </w:r>
        <w:r w:rsidRPr="0061436D">
          <w:rPr>
            <w:rFonts w:ascii="Times New Roman" w:hAnsi="Times New Roman" w:cs="Times New Roman"/>
            <w:i/>
            <w:iCs/>
            <w:rPrChange w:id="2846" w:author="Author">
              <w:rPr>
                <w:rFonts w:ascii="David" w:hAnsi="David" w:cs="David"/>
                <w:i/>
                <w:iCs/>
                <w:sz w:val="24"/>
                <w:szCs w:val="24"/>
              </w:rPr>
            </w:rPrChange>
          </w:rPr>
          <w:t xml:space="preserve">ehavior </w:t>
        </w:r>
        <w:r w:rsidRPr="0061436D">
          <w:rPr>
            <w:rFonts w:ascii="Times New Roman" w:hAnsi="Times New Roman" w:cs="Times New Roman"/>
            <w:i/>
            <w:iCs/>
            <w:rPrChange w:id="2847" w:author="Author">
              <w:rPr>
                <w:rFonts w:ascii="David" w:hAnsi="David" w:cs="David"/>
                <w:i/>
                <w:iCs/>
                <w:sz w:val="24"/>
                <w:szCs w:val="24"/>
              </w:rPr>
            </w:rPrChange>
          </w:rPr>
          <w:t>T</w:t>
        </w:r>
        <w:r w:rsidRPr="0061436D">
          <w:rPr>
            <w:rFonts w:ascii="Times New Roman" w:hAnsi="Times New Roman" w:cs="Times New Roman"/>
            <w:i/>
            <w:iCs/>
            <w:rPrChange w:id="2848" w:author="Author">
              <w:rPr>
                <w:rFonts w:ascii="David" w:hAnsi="David" w:cs="David"/>
                <w:i/>
                <w:iCs/>
                <w:sz w:val="24"/>
                <w:szCs w:val="24"/>
              </w:rPr>
            </w:rPrChange>
          </w:rPr>
          <w:t>herapy</w:t>
        </w:r>
        <w:r w:rsidRPr="0061436D">
          <w:rPr>
            <w:rFonts w:ascii="Times New Roman" w:hAnsi="Times New Roman" w:cs="Times New Roman"/>
            <w:rPrChange w:id="2849" w:author="Author">
              <w:rPr>
                <w:rFonts w:ascii="David" w:hAnsi="David" w:cs="David"/>
                <w:sz w:val="24"/>
                <w:szCs w:val="24"/>
              </w:rPr>
            </w:rPrChange>
          </w:rPr>
          <w:t xml:space="preserve">, IOS </w:t>
        </w:r>
        <w:r w:rsidRPr="0061436D">
          <w:rPr>
            <w:rFonts w:ascii="Times New Roman" w:hAnsi="Times New Roman" w:cs="Times New Roman"/>
            <w:rPrChange w:id="2850" w:author="Author">
              <w:rPr>
                <w:rFonts w:ascii="David" w:hAnsi="David" w:cs="David"/>
                <w:sz w:val="24"/>
                <w:szCs w:val="24"/>
              </w:rPr>
            </w:rPrChange>
          </w:rPr>
          <w:t>P</w:t>
        </w:r>
        <w:r w:rsidRPr="0061436D">
          <w:rPr>
            <w:rFonts w:ascii="Times New Roman" w:hAnsi="Times New Roman" w:cs="Times New Roman"/>
            <w:rPrChange w:id="2851" w:author="Author">
              <w:rPr>
                <w:rFonts w:ascii="David" w:hAnsi="David" w:cs="David"/>
                <w:sz w:val="24"/>
                <w:szCs w:val="24"/>
              </w:rPr>
            </w:rPrChange>
          </w:rPr>
          <w:t xml:space="preserve">ress, Washington DC. </w:t>
        </w:r>
      </w:ins>
    </w:p>
    <w:p w14:paraId="71E7A809" w14:textId="56C87E00" w:rsidR="00A02CDA" w:rsidRPr="0061436D" w:rsidRDefault="00A02CDA" w:rsidP="0061436D">
      <w:pPr>
        <w:shd w:val="clear" w:color="auto" w:fill="FFFFFF"/>
        <w:bidi w:val="0"/>
        <w:spacing w:before="120" w:after="0" w:afterAutospacing="1" w:line="240" w:lineRule="auto"/>
        <w:ind w:left="360" w:hanging="360"/>
        <w:rPr>
          <w:ins w:id="2852" w:author="Author"/>
          <w:rFonts w:ascii="Times New Roman" w:hAnsi="Times New Roman" w:cs="Times New Roman"/>
          <w:color w:val="555555"/>
          <w:rPrChange w:id="2853" w:author="Author">
            <w:rPr>
              <w:ins w:id="2854" w:author="Author"/>
              <w:rFonts w:ascii="David" w:hAnsi="David" w:cs="David"/>
              <w:color w:val="555555"/>
              <w:sz w:val="24"/>
              <w:szCs w:val="24"/>
            </w:rPr>
          </w:rPrChange>
        </w:rPr>
        <w:pPrChange w:id="2855" w:author="Author">
          <w:pPr>
            <w:shd w:val="clear" w:color="auto" w:fill="FFFFFF"/>
            <w:bidi w:val="0"/>
            <w:spacing w:beforeAutospacing="1" w:after="0" w:afterAutospacing="1" w:line="240" w:lineRule="auto"/>
          </w:pPr>
        </w:pPrChange>
      </w:pPr>
      <w:ins w:id="2856" w:author="Author">
        <w:r w:rsidRPr="0061436D">
          <w:rPr>
            <w:rFonts w:ascii="Times New Roman" w:hAnsi="Times New Roman" w:cs="Times New Roman"/>
            <w:rPrChange w:id="2857" w:author="Author">
              <w:rPr>
                <w:rFonts w:ascii="David" w:hAnsi="David" w:cs="David"/>
                <w:sz w:val="24"/>
                <w:szCs w:val="24"/>
              </w:rPr>
            </w:rPrChange>
          </w:rPr>
          <w:t xml:space="preserve">Lazarus, RS &amp; Folkman, S 1984, </w:t>
        </w:r>
        <w:r w:rsidRPr="0061436D">
          <w:rPr>
            <w:rFonts w:ascii="Times New Roman" w:hAnsi="Times New Roman" w:cs="Times New Roman"/>
            <w:i/>
            <w:iCs/>
            <w:rPrChange w:id="2858" w:author="Author">
              <w:rPr>
                <w:rFonts w:ascii="David" w:hAnsi="David" w:cs="David"/>
                <w:i/>
                <w:iCs/>
                <w:sz w:val="24"/>
                <w:szCs w:val="24"/>
              </w:rPr>
            </w:rPrChange>
          </w:rPr>
          <w:t xml:space="preserve">Stress, </w:t>
        </w:r>
        <w:r w:rsidRPr="0061436D">
          <w:rPr>
            <w:rFonts w:ascii="Times New Roman" w:hAnsi="Times New Roman" w:cs="Times New Roman"/>
            <w:i/>
            <w:iCs/>
            <w:rPrChange w:id="2859" w:author="Author">
              <w:rPr>
                <w:rFonts w:ascii="David" w:hAnsi="David" w:cs="David"/>
                <w:i/>
                <w:iCs/>
                <w:sz w:val="24"/>
                <w:szCs w:val="24"/>
              </w:rPr>
            </w:rPrChange>
          </w:rPr>
          <w:t>A</w:t>
        </w:r>
        <w:r w:rsidRPr="0061436D">
          <w:rPr>
            <w:rFonts w:ascii="Times New Roman" w:hAnsi="Times New Roman" w:cs="Times New Roman"/>
            <w:i/>
            <w:iCs/>
            <w:rPrChange w:id="2860" w:author="Author">
              <w:rPr>
                <w:rFonts w:ascii="David" w:hAnsi="David" w:cs="David"/>
                <w:i/>
                <w:iCs/>
                <w:sz w:val="24"/>
                <w:szCs w:val="24"/>
              </w:rPr>
            </w:rPrChange>
          </w:rPr>
          <w:t xml:space="preserve">ppraisal, and </w:t>
        </w:r>
        <w:r w:rsidRPr="0061436D">
          <w:rPr>
            <w:rFonts w:ascii="Times New Roman" w:hAnsi="Times New Roman" w:cs="Times New Roman"/>
            <w:i/>
            <w:iCs/>
            <w:rPrChange w:id="2861" w:author="Author">
              <w:rPr>
                <w:rFonts w:ascii="David" w:hAnsi="David" w:cs="David"/>
                <w:i/>
                <w:iCs/>
                <w:sz w:val="24"/>
                <w:szCs w:val="24"/>
              </w:rPr>
            </w:rPrChange>
          </w:rPr>
          <w:t>C</w:t>
        </w:r>
        <w:r w:rsidRPr="0061436D">
          <w:rPr>
            <w:rFonts w:ascii="Times New Roman" w:hAnsi="Times New Roman" w:cs="Times New Roman"/>
            <w:i/>
            <w:iCs/>
            <w:rPrChange w:id="2862" w:author="Author">
              <w:rPr>
                <w:rFonts w:ascii="David" w:hAnsi="David" w:cs="David"/>
                <w:i/>
                <w:iCs/>
                <w:sz w:val="24"/>
                <w:szCs w:val="24"/>
              </w:rPr>
            </w:rPrChange>
          </w:rPr>
          <w:t>oping</w:t>
        </w:r>
        <w:r w:rsidRPr="0061436D">
          <w:rPr>
            <w:rFonts w:ascii="Times New Roman" w:hAnsi="Times New Roman" w:cs="Times New Roman"/>
            <w:rPrChange w:id="2863" w:author="Author">
              <w:rPr>
                <w:rFonts w:ascii="David" w:hAnsi="David" w:cs="David"/>
                <w:sz w:val="24"/>
                <w:szCs w:val="24"/>
              </w:rPr>
            </w:rPrChange>
          </w:rPr>
          <w:t>, Springer, New York.</w:t>
        </w:r>
      </w:ins>
    </w:p>
    <w:p w14:paraId="2F77193A" w14:textId="3788174B" w:rsidR="00A02CDA" w:rsidRPr="0061436D" w:rsidRDefault="00A02CDA" w:rsidP="0061436D">
      <w:pPr>
        <w:bidi w:val="0"/>
        <w:spacing w:before="120" w:line="240" w:lineRule="auto"/>
        <w:ind w:left="360" w:hanging="360"/>
        <w:rPr>
          <w:ins w:id="2864" w:author="Author"/>
          <w:rFonts w:ascii="Times New Roman" w:hAnsi="Times New Roman" w:cs="Times New Roman"/>
          <w:rtl/>
          <w:rPrChange w:id="2865" w:author="Author">
            <w:rPr>
              <w:ins w:id="2866" w:author="Author"/>
              <w:rFonts w:asciiTheme="majorBidi" w:hAnsiTheme="majorBidi" w:cstheme="majorBidi"/>
              <w:rtl/>
            </w:rPr>
          </w:rPrChange>
        </w:rPr>
        <w:pPrChange w:id="2867" w:author="Author">
          <w:pPr>
            <w:bidi w:val="0"/>
            <w:spacing w:line="276" w:lineRule="auto"/>
            <w:jc w:val="both"/>
          </w:pPr>
        </w:pPrChange>
      </w:pPr>
      <w:ins w:id="2868" w:author="Author">
        <w:r w:rsidRPr="0061436D">
          <w:rPr>
            <w:rFonts w:ascii="Times New Roman" w:hAnsi="Times New Roman" w:cs="Times New Roman"/>
            <w:rPrChange w:id="2869" w:author="Author">
              <w:rPr>
                <w:rFonts w:ascii="David" w:hAnsi="David" w:cs="David"/>
                <w:sz w:val="24"/>
                <w:szCs w:val="24"/>
              </w:rPr>
            </w:rPrChange>
          </w:rPr>
          <w:t xml:space="preserve">Marshall, HH 1990, ‘Metaphor as an Instructional Tool in Encouraging Student Teacher Reflection’, </w:t>
        </w:r>
        <w:r w:rsidRPr="0061436D">
          <w:rPr>
            <w:rFonts w:ascii="Times New Roman" w:hAnsi="Times New Roman" w:cs="Times New Roman"/>
            <w:i/>
            <w:iCs/>
            <w:rPrChange w:id="2870" w:author="Author">
              <w:rPr>
                <w:rFonts w:ascii="David" w:hAnsi="David" w:cs="David"/>
                <w:sz w:val="24"/>
                <w:szCs w:val="24"/>
              </w:rPr>
            </w:rPrChange>
          </w:rPr>
          <w:t>Theory Into Practice</w:t>
        </w:r>
        <w:r w:rsidRPr="0061436D">
          <w:rPr>
            <w:rFonts w:ascii="Times New Roman" w:hAnsi="Times New Roman" w:cs="Times New Roman"/>
            <w:rPrChange w:id="2871" w:author="Author">
              <w:rPr>
                <w:rFonts w:ascii="David" w:hAnsi="David" w:cs="David"/>
                <w:sz w:val="24"/>
                <w:szCs w:val="24"/>
              </w:rPr>
            </w:rPrChange>
          </w:rPr>
          <w:t>, Vol. 29, No. 2, pp. 128-132.</w:t>
        </w:r>
        <w:r w:rsidRPr="0061436D">
          <w:rPr>
            <w:rFonts w:ascii="Times New Roman" w:hAnsi="Times New Roman" w:cs="Times New Roman"/>
            <w:rtl/>
            <w:rPrChange w:id="2872" w:author="Author">
              <w:rPr>
                <w:rFonts w:ascii="David" w:hAnsi="David" w:cs="David" w:hint="cs"/>
                <w:sz w:val="24"/>
                <w:szCs w:val="24"/>
                <w:rtl/>
              </w:rPr>
            </w:rPrChange>
          </w:rPr>
          <w:t xml:space="preserve"> </w:t>
        </w:r>
        <w:r w:rsidRPr="0061436D">
          <w:rPr>
            <w:rFonts w:ascii="Times New Roman" w:hAnsi="Times New Roman" w:cs="Times New Roman"/>
            <w:rPrChange w:id="2873" w:author="Author">
              <w:rPr/>
            </w:rPrChange>
          </w:rPr>
          <w:fldChar w:fldCharType="begin"/>
        </w:r>
        <w:r w:rsidRPr="0061436D">
          <w:rPr>
            <w:rFonts w:ascii="Times New Roman" w:hAnsi="Times New Roman" w:cs="Times New Roman"/>
            <w:rPrChange w:id="2874" w:author="Author">
              <w:rPr/>
            </w:rPrChange>
          </w:rPr>
          <w:instrText xml:space="preserve"> HYPERLINK "https://www.jstor.org/stable/1476911" </w:instrText>
        </w:r>
        <w:r w:rsidRPr="0061436D">
          <w:rPr>
            <w:rFonts w:ascii="Times New Roman" w:hAnsi="Times New Roman" w:cs="Times New Roman"/>
            <w:rPrChange w:id="2875" w:author="Author">
              <w:rPr/>
            </w:rPrChange>
          </w:rPr>
          <w:fldChar w:fldCharType="separate"/>
        </w:r>
        <w:r w:rsidRPr="0061436D">
          <w:rPr>
            <w:rStyle w:val="Hyperlink"/>
            <w:rFonts w:ascii="Times New Roman" w:hAnsi="Times New Roman" w:cs="Times New Roman"/>
            <w:rPrChange w:id="2876" w:author="Author">
              <w:rPr>
                <w:rStyle w:val="Hyperlink"/>
                <w:rFonts w:ascii="David" w:hAnsi="David" w:cs="David"/>
                <w:sz w:val="24"/>
                <w:szCs w:val="24"/>
              </w:rPr>
            </w:rPrChange>
          </w:rPr>
          <w:t>h</w:t>
        </w:r>
        <w:r w:rsidRPr="0061436D">
          <w:rPr>
            <w:rStyle w:val="Hyperlink"/>
            <w:rFonts w:ascii="Times New Roman" w:hAnsi="Times New Roman" w:cs="Times New Roman"/>
            <w:rPrChange w:id="2877" w:author="Author">
              <w:rPr>
                <w:rStyle w:val="Hyperlink"/>
                <w:rFonts w:ascii="David" w:hAnsi="David" w:cs="David"/>
                <w:sz w:val="24"/>
                <w:szCs w:val="24"/>
              </w:rPr>
            </w:rPrChange>
          </w:rPr>
          <w:t>ttps://www.jstor.org/stable/1476911</w:t>
        </w:r>
        <w:r w:rsidRPr="0061436D">
          <w:rPr>
            <w:rStyle w:val="Hyperlink"/>
            <w:rFonts w:ascii="Times New Roman" w:hAnsi="Times New Roman" w:cs="Times New Roman"/>
            <w:rPrChange w:id="2878" w:author="Author">
              <w:rPr>
                <w:rStyle w:val="Hyperlink"/>
                <w:rFonts w:ascii="David" w:hAnsi="David" w:cs="David"/>
                <w:sz w:val="24"/>
                <w:szCs w:val="24"/>
              </w:rPr>
            </w:rPrChange>
          </w:rPr>
          <w:fldChar w:fldCharType="end"/>
        </w:r>
      </w:ins>
    </w:p>
    <w:p w14:paraId="3AEA5138" w14:textId="1C7793BC" w:rsidR="00A02CDA" w:rsidRPr="0061436D" w:rsidRDefault="00C76783" w:rsidP="0061436D">
      <w:pPr>
        <w:bidi w:val="0"/>
        <w:spacing w:before="120" w:line="240" w:lineRule="auto"/>
        <w:ind w:left="360" w:hanging="360"/>
        <w:contextualSpacing/>
        <w:rPr>
          <w:ins w:id="2879" w:author="Author"/>
          <w:rFonts w:ascii="Times New Roman" w:hAnsi="Times New Roman" w:cs="Times New Roman"/>
          <w:rPrChange w:id="2880" w:author="Author">
            <w:rPr>
              <w:ins w:id="2881" w:author="Author"/>
              <w:rFonts w:asciiTheme="majorBidi" w:hAnsiTheme="majorBidi" w:cstheme="majorBidi"/>
            </w:rPr>
          </w:rPrChange>
        </w:rPr>
        <w:pPrChange w:id="2882" w:author="Author">
          <w:pPr>
            <w:bidi w:val="0"/>
            <w:spacing w:line="240" w:lineRule="auto"/>
            <w:ind w:left="360" w:hanging="360"/>
            <w:contextualSpacing/>
            <w:jc w:val="both"/>
          </w:pPr>
        </w:pPrChange>
      </w:pPr>
      <w:ins w:id="2883" w:author="Author">
        <w:r w:rsidRPr="0061436D">
          <w:rPr>
            <w:rFonts w:ascii="Times New Roman" w:hAnsi="Times New Roman" w:cs="Times New Roman"/>
            <w:rPrChange w:id="2884" w:author="Author">
              <w:rPr>
                <w:rFonts w:asciiTheme="majorBidi" w:hAnsiTheme="majorBidi" w:cstheme="majorBidi"/>
              </w:rPr>
            </w:rPrChange>
          </w:rPr>
          <w:t>Morgan, LB 1988</w:t>
        </w:r>
        <w:r w:rsidR="00294FB5" w:rsidRPr="0061436D">
          <w:rPr>
            <w:rFonts w:ascii="Times New Roman" w:hAnsi="Times New Roman" w:cs="Times New Roman"/>
            <w:rPrChange w:id="2885" w:author="Author">
              <w:rPr>
                <w:rFonts w:asciiTheme="majorBidi" w:hAnsiTheme="majorBidi" w:cstheme="majorBidi"/>
              </w:rPr>
            </w:rPrChange>
          </w:rPr>
          <w:t>,</w:t>
        </w:r>
        <w:r w:rsidRPr="0061436D">
          <w:rPr>
            <w:rFonts w:ascii="Times New Roman" w:hAnsi="Times New Roman" w:cs="Times New Roman"/>
            <w:rPrChange w:id="2886" w:author="Author">
              <w:rPr>
                <w:rFonts w:asciiTheme="majorBidi" w:hAnsiTheme="majorBidi" w:cstheme="majorBidi"/>
              </w:rPr>
            </w:rPrChange>
          </w:rPr>
          <w:t xml:space="preserve"> </w:t>
        </w:r>
        <w:r w:rsidR="00294FB5" w:rsidRPr="0061436D">
          <w:rPr>
            <w:rFonts w:ascii="Times New Roman" w:hAnsi="Times New Roman" w:cs="Times New Roman"/>
            <w:rPrChange w:id="2887" w:author="Author">
              <w:rPr>
                <w:rFonts w:asciiTheme="majorBidi" w:hAnsiTheme="majorBidi" w:cstheme="majorBidi"/>
              </w:rPr>
            </w:rPrChange>
          </w:rPr>
          <w:t>‘</w:t>
        </w:r>
        <w:r w:rsidRPr="0061436D">
          <w:rPr>
            <w:rFonts w:ascii="Times New Roman" w:hAnsi="Times New Roman" w:cs="Times New Roman"/>
            <w:rPrChange w:id="2888" w:author="Author">
              <w:rPr>
                <w:rFonts w:asciiTheme="majorBidi" w:hAnsiTheme="majorBidi" w:cstheme="majorBidi"/>
              </w:rPr>
            </w:rPrChange>
          </w:rPr>
          <w:t>Metaphoric communication and the psychotherapeutic process</w:t>
        </w:r>
        <w:r w:rsidR="00294FB5" w:rsidRPr="0061436D">
          <w:rPr>
            <w:rFonts w:ascii="Times New Roman" w:hAnsi="Times New Roman" w:cs="Times New Roman"/>
            <w:rPrChange w:id="2889" w:author="Author">
              <w:rPr>
                <w:rFonts w:asciiTheme="majorBidi" w:hAnsiTheme="majorBidi" w:cstheme="majorBidi"/>
              </w:rPr>
            </w:rPrChange>
          </w:rPr>
          <w:t>’,</w:t>
        </w:r>
        <w:r w:rsidRPr="0061436D">
          <w:rPr>
            <w:rFonts w:ascii="Times New Roman" w:hAnsi="Times New Roman" w:cs="Times New Roman"/>
            <w:rPrChange w:id="2890" w:author="Author">
              <w:rPr>
                <w:rFonts w:asciiTheme="majorBidi" w:hAnsiTheme="majorBidi" w:cstheme="majorBidi"/>
              </w:rPr>
            </w:rPrChange>
          </w:rPr>
          <w:t xml:space="preserve"> </w:t>
        </w:r>
        <w:r w:rsidRPr="0061436D">
          <w:rPr>
            <w:rFonts w:ascii="Times New Roman" w:hAnsi="Times New Roman" w:cs="Times New Roman"/>
            <w:i/>
            <w:iCs/>
            <w:rPrChange w:id="2891" w:author="Author">
              <w:rPr>
                <w:rFonts w:asciiTheme="majorBidi" w:hAnsiTheme="majorBidi" w:cstheme="majorBidi"/>
              </w:rPr>
            </w:rPrChange>
          </w:rPr>
          <w:t>Journal of</w:t>
        </w:r>
        <w:r w:rsidRPr="0061436D">
          <w:rPr>
            <w:rFonts w:ascii="Times New Roman" w:hAnsi="Times New Roman" w:cs="Times New Roman"/>
            <w:i/>
            <w:iCs/>
            <w:rtl/>
            <w:rPrChange w:id="2892" w:author="Author">
              <w:rPr>
                <w:rFonts w:asciiTheme="majorBidi" w:hAnsiTheme="majorBidi" w:cstheme="majorBidi"/>
                <w:rtl/>
              </w:rPr>
            </w:rPrChange>
          </w:rPr>
          <w:t xml:space="preserve"> </w:t>
        </w:r>
        <w:r w:rsidR="00294FB5" w:rsidRPr="0061436D">
          <w:rPr>
            <w:rFonts w:ascii="Times New Roman" w:hAnsi="Times New Roman" w:cs="Times New Roman"/>
            <w:i/>
            <w:iCs/>
            <w:rPrChange w:id="2893" w:author="Author">
              <w:rPr>
                <w:rFonts w:asciiTheme="majorBidi" w:hAnsiTheme="majorBidi" w:cstheme="majorBidi"/>
              </w:rPr>
            </w:rPrChange>
          </w:rPr>
          <w:t>P</w:t>
        </w:r>
        <w:r w:rsidRPr="0061436D">
          <w:rPr>
            <w:rFonts w:ascii="Times New Roman" w:hAnsi="Times New Roman" w:cs="Times New Roman"/>
            <w:i/>
            <w:iCs/>
            <w:rPrChange w:id="2894" w:author="Author">
              <w:rPr>
                <w:rFonts w:asciiTheme="majorBidi" w:hAnsiTheme="majorBidi" w:cstheme="majorBidi"/>
              </w:rPr>
            </w:rPrChange>
          </w:rPr>
          <w:t>oetry Therapy</w:t>
        </w:r>
        <w:r w:rsidRPr="0061436D">
          <w:rPr>
            <w:rFonts w:ascii="Times New Roman" w:hAnsi="Times New Roman" w:cs="Times New Roman"/>
            <w:rPrChange w:id="2895" w:author="Author">
              <w:rPr>
                <w:rFonts w:asciiTheme="majorBidi" w:hAnsiTheme="majorBidi" w:cstheme="majorBidi"/>
              </w:rPr>
            </w:rPrChange>
          </w:rPr>
          <w:t xml:space="preserve">, </w:t>
        </w:r>
        <w:r w:rsidR="00294FB5" w:rsidRPr="0061436D">
          <w:rPr>
            <w:rFonts w:ascii="Times New Roman" w:hAnsi="Times New Roman" w:cs="Times New Roman"/>
            <w:rPrChange w:id="2896" w:author="Author">
              <w:rPr>
                <w:rFonts w:asciiTheme="majorBidi" w:hAnsiTheme="majorBidi" w:cstheme="majorBidi"/>
              </w:rPr>
            </w:rPrChange>
          </w:rPr>
          <w:t xml:space="preserve">vol. </w:t>
        </w:r>
        <w:r w:rsidRPr="0061436D">
          <w:rPr>
            <w:rFonts w:ascii="Times New Roman" w:hAnsi="Times New Roman" w:cs="Times New Roman"/>
            <w:rPrChange w:id="2897" w:author="Author">
              <w:rPr>
                <w:rFonts w:asciiTheme="majorBidi" w:hAnsiTheme="majorBidi" w:cstheme="majorBidi"/>
              </w:rPr>
            </w:rPrChange>
          </w:rPr>
          <w:t xml:space="preserve">1, </w:t>
        </w:r>
        <w:r w:rsidR="00294FB5" w:rsidRPr="0061436D">
          <w:rPr>
            <w:rFonts w:ascii="Times New Roman" w:hAnsi="Times New Roman" w:cs="Times New Roman"/>
            <w:rPrChange w:id="2898" w:author="Author">
              <w:rPr>
                <w:rFonts w:asciiTheme="majorBidi" w:hAnsiTheme="majorBidi" w:cstheme="majorBidi"/>
              </w:rPr>
            </w:rPrChange>
          </w:rPr>
          <w:t xml:space="preserve">pp. </w:t>
        </w:r>
        <w:r w:rsidRPr="0061436D">
          <w:rPr>
            <w:rFonts w:ascii="Times New Roman" w:hAnsi="Times New Roman" w:cs="Times New Roman"/>
            <w:rPrChange w:id="2899" w:author="Author">
              <w:rPr>
                <w:rFonts w:asciiTheme="majorBidi" w:hAnsiTheme="majorBidi" w:cstheme="majorBidi"/>
              </w:rPr>
            </w:rPrChange>
          </w:rPr>
          <w:t>169-181</w:t>
        </w:r>
        <w:r w:rsidR="00294FB5" w:rsidRPr="0061436D">
          <w:rPr>
            <w:rFonts w:ascii="Times New Roman" w:hAnsi="Times New Roman" w:cs="Times New Roman"/>
            <w:rPrChange w:id="2900" w:author="Author">
              <w:rPr>
                <w:rFonts w:asciiTheme="majorBidi" w:hAnsiTheme="majorBidi" w:cstheme="majorBidi"/>
              </w:rPr>
            </w:rPrChange>
          </w:rPr>
          <w:t>.</w:t>
        </w:r>
      </w:ins>
    </w:p>
    <w:p w14:paraId="5FD223C1" w14:textId="3F6EE5ED" w:rsidR="00A02CDA" w:rsidRPr="0061436D" w:rsidRDefault="00A02CDA" w:rsidP="0061436D">
      <w:pPr>
        <w:bidi w:val="0"/>
        <w:spacing w:before="120" w:line="240" w:lineRule="auto"/>
        <w:ind w:left="360" w:hanging="360"/>
        <w:rPr>
          <w:ins w:id="2901" w:author="Author"/>
          <w:rFonts w:ascii="Times New Roman" w:hAnsi="Times New Roman" w:cs="Times New Roman"/>
          <w:rPrChange w:id="2902" w:author="Author">
            <w:rPr>
              <w:ins w:id="2903" w:author="Author"/>
              <w:rFonts w:asciiTheme="majorBidi" w:hAnsiTheme="majorBidi" w:cstheme="majorBidi"/>
            </w:rPr>
          </w:rPrChange>
        </w:rPr>
        <w:pPrChange w:id="2904" w:author="Author">
          <w:pPr>
            <w:bidi w:val="0"/>
            <w:spacing w:line="276" w:lineRule="auto"/>
            <w:jc w:val="both"/>
          </w:pPr>
        </w:pPrChange>
      </w:pPr>
      <w:ins w:id="2905" w:author="Author">
        <w:r w:rsidRPr="0061436D">
          <w:rPr>
            <w:rFonts w:ascii="Times New Roman" w:hAnsi="Times New Roman" w:cs="Times New Roman"/>
            <w:rPrChange w:id="2906" w:author="Author">
              <w:rPr>
                <w:rFonts w:ascii="David" w:hAnsi="David" w:cs="David"/>
                <w:sz w:val="24"/>
                <w:szCs w:val="24"/>
              </w:rPr>
            </w:rPrChange>
          </w:rPr>
          <w:t>Ong, K 2011</w:t>
        </w:r>
        <w:r w:rsidRPr="0061436D">
          <w:rPr>
            <w:rFonts w:ascii="Times New Roman" w:hAnsi="Times New Roman" w:cs="Times New Roman"/>
            <w:rPrChange w:id="2907" w:author="Author">
              <w:rPr>
                <w:rFonts w:ascii="David" w:hAnsi="David" w:cs="David"/>
                <w:sz w:val="24"/>
                <w:szCs w:val="24"/>
              </w:rPr>
            </w:rPrChange>
          </w:rPr>
          <w:t>,</w:t>
        </w:r>
        <w:r w:rsidRPr="0061436D">
          <w:rPr>
            <w:rFonts w:ascii="Times New Roman" w:hAnsi="Times New Roman" w:cs="Times New Roman"/>
            <w:rPrChange w:id="2908" w:author="Author">
              <w:rPr>
                <w:rFonts w:ascii="David" w:hAnsi="David" w:cs="David"/>
                <w:sz w:val="24"/>
                <w:szCs w:val="24"/>
              </w:rPr>
            </w:rPrChange>
          </w:rPr>
          <w:t xml:space="preserve"> ‘Reflection for action in the medical field’, </w:t>
        </w:r>
        <w:r w:rsidRPr="0061436D">
          <w:rPr>
            <w:rFonts w:ascii="Times New Roman" w:hAnsi="Times New Roman" w:cs="Times New Roman"/>
            <w:i/>
            <w:iCs/>
            <w:rPrChange w:id="2909" w:author="Author">
              <w:rPr>
                <w:rFonts w:ascii="David" w:hAnsi="David" w:cs="David"/>
                <w:i/>
                <w:iCs/>
                <w:sz w:val="24"/>
                <w:szCs w:val="24"/>
              </w:rPr>
            </w:rPrChange>
          </w:rPr>
          <w:t>Reflective Practice</w:t>
        </w:r>
        <w:r w:rsidRPr="0061436D">
          <w:rPr>
            <w:rFonts w:ascii="Times New Roman" w:hAnsi="Times New Roman" w:cs="Times New Roman"/>
            <w:rPrChange w:id="2910" w:author="Author">
              <w:rPr>
                <w:rFonts w:ascii="David" w:hAnsi="David" w:cs="David"/>
                <w:sz w:val="24"/>
                <w:szCs w:val="24"/>
              </w:rPr>
            </w:rPrChange>
          </w:rPr>
          <w:t>, vol. 12, no. 1, pp. 145-149, DOI: 10.1080/14623943.2011.541102</w:t>
        </w:r>
      </w:ins>
    </w:p>
    <w:p w14:paraId="741A1217" w14:textId="0BA95801" w:rsidR="00C76783" w:rsidRPr="0061436D" w:rsidRDefault="00C76783" w:rsidP="0061436D">
      <w:pPr>
        <w:bidi w:val="0"/>
        <w:spacing w:before="120" w:line="240" w:lineRule="auto"/>
        <w:ind w:left="360" w:hanging="360"/>
        <w:contextualSpacing/>
        <w:rPr>
          <w:ins w:id="2911" w:author="Author"/>
          <w:rFonts w:ascii="Times New Roman" w:hAnsi="Times New Roman" w:cs="Times New Roman"/>
          <w:rPrChange w:id="2912" w:author="Author">
            <w:rPr>
              <w:ins w:id="2913" w:author="Author"/>
              <w:rFonts w:asciiTheme="majorBidi" w:hAnsiTheme="majorBidi" w:cstheme="majorBidi"/>
            </w:rPr>
          </w:rPrChange>
        </w:rPr>
        <w:pPrChange w:id="2914" w:author="Author">
          <w:pPr>
            <w:bidi w:val="0"/>
            <w:spacing w:line="240" w:lineRule="auto"/>
            <w:ind w:left="360" w:hanging="360"/>
            <w:contextualSpacing/>
            <w:jc w:val="both"/>
          </w:pPr>
        </w:pPrChange>
      </w:pPr>
      <w:ins w:id="2915" w:author="Author">
        <w:r w:rsidRPr="0061436D">
          <w:rPr>
            <w:rFonts w:ascii="Times New Roman" w:hAnsi="Times New Roman" w:cs="Times New Roman"/>
            <w:rPrChange w:id="2916" w:author="Author">
              <w:rPr>
                <w:rFonts w:asciiTheme="majorBidi" w:hAnsiTheme="majorBidi" w:cstheme="majorBidi"/>
              </w:rPr>
            </w:rPrChange>
          </w:rPr>
          <w:t>Richards, I 1936</w:t>
        </w:r>
        <w:r w:rsidR="00294FB5" w:rsidRPr="0061436D">
          <w:rPr>
            <w:rFonts w:ascii="Times New Roman" w:hAnsi="Times New Roman" w:cs="Times New Roman"/>
            <w:rPrChange w:id="2917" w:author="Author">
              <w:rPr>
                <w:rFonts w:asciiTheme="majorBidi" w:hAnsiTheme="majorBidi" w:cstheme="majorBidi"/>
              </w:rPr>
            </w:rPrChange>
          </w:rPr>
          <w:t>,</w:t>
        </w:r>
        <w:r w:rsidRPr="0061436D">
          <w:rPr>
            <w:rFonts w:ascii="Times New Roman" w:hAnsi="Times New Roman" w:cs="Times New Roman"/>
            <w:rPrChange w:id="2918" w:author="Author">
              <w:rPr>
                <w:rFonts w:asciiTheme="majorBidi" w:hAnsiTheme="majorBidi" w:cstheme="majorBidi"/>
              </w:rPr>
            </w:rPrChange>
          </w:rPr>
          <w:t xml:space="preserve"> </w:t>
        </w:r>
        <w:r w:rsidRPr="0061436D">
          <w:rPr>
            <w:rFonts w:ascii="Times New Roman" w:hAnsi="Times New Roman" w:cs="Times New Roman"/>
            <w:i/>
            <w:iCs/>
            <w:rPrChange w:id="2919" w:author="Author">
              <w:rPr>
                <w:rFonts w:asciiTheme="majorBidi" w:hAnsiTheme="majorBidi" w:cstheme="majorBidi"/>
              </w:rPr>
            </w:rPrChange>
          </w:rPr>
          <w:t>The philosophy of rhetoric</w:t>
        </w:r>
        <w:r w:rsidRPr="0061436D">
          <w:rPr>
            <w:rFonts w:ascii="Times New Roman" w:hAnsi="Times New Roman" w:cs="Times New Roman"/>
            <w:rPrChange w:id="2920" w:author="Author">
              <w:rPr>
                <w:rFonts w:asciiTheme="majorBidi" w:hAnsiTheme="majorBidi" w:cstheme="majorBidi"/>
              </w:rPr>
            </w:rPrChange>
          </w:rPr>
          <w:t>. Oxford University Press</w:t>
        </w:r>
        <w:r w:rsidR="00294FB5" w:rsidRPr="0061436D">
          <w:rPr>
            <w:rFonts w:ascii="Times New Roman" w:hAnsi="Times New Roman" w:cs="Times New Roman"/>
            <w:rPrChange w:id="2921" w:author="Author">
              <w:rPr>
                <w:rFonts w:asciiTheme="majorBidi" w:hAnsiTheme="majorBidi" w:cstheme="majorBidi"/>
              </w:rPr>
            </w:rPrChange>
          </w:rPr>
          <w:t>, London</w:t>
        </w:r>
        <w:r w:rsidRPr="0061436D">
          <w:rPr>
            <w:rFonts w:ascii="Times New Roman" w:hAnsi="Times New Roman" w:cs="Times New Roman"/>
            <w:rPrChange w:id="2922" w:author="Author">
              <w:rPr>
                <w:rFonts w:asciiTheme="majorBidi" w:hAnsiTheme="majorBidi" w:cstheme="majorBidi"/>
              </w:rPr>
            </w:rPrChange>
          </w:rPr>
          <w:t>.</w:t>
        </w:r>
      </w:ins>
    </w:p>
    <w:p w14:paraId="728C87BF" w14:textId="185CCFB8" w:rsidR="00A02CDA" w:rsidRPr="0061436D" w:rsidRDefault="00A02CDA" w:rsidP="0061436D">
      <w:pPr>
        <w:bidi w:val="0"/>
        <w:spacing w:before="120" w:line="240" w:lineRule="auto"/>
        <w:ind w:left="562" w:hanging="562"/>
        <w:rPr>
          <w:ins w:id="2923" w:author="Author"/>
          <w:rFonts w:ascii="Times New Roman" w:hAnsi="Times New Roman" w:cs="Times New Roman"/>
          <w:rPrChange w:id="2924" w:author="Author">
            <w:rPr>
              <w:ins w:id="2925" w:author="Author"/>
              <w:rFonts w:asciiTheme="majorBidi" w:hAnsiTheme="majorBidi" w:cstheme="majorBidi"/>
              <w:szCs w:val="24"/>
            </w:rPr>
          </w:rPrChange>
        </w:rPr>
        <w:pPrChange w:id="2926" w:author="Author">
          <w:pPr>
            <w:bidi w:val="0"/>
            <w:spacing w:line="240" w:lineRule="auto"/>
            <w:ind w:left="562" w:hanging="562"/>
            <w:jc w:val="both"/>
          </w:pPr>
        </w:pPrChange>
      </w:pPr>
      <w:ins w:id="2927" w:author="Author">
        <w:r w:rsidRPr="0061436D">
          <w:rPr>
            <w:rFonts w:ascii="Times New Roman" w:hAnsi="Times New Roman" w:cs="Times New Roman"/>
            <w:shd w:val="clear" w:color="auto" w:fill="FFFFFF"/>
            <w:rPrChange w:id="2928" w:author="Author">
              <w:rPr>
                <w:rFonts w:asciiTheme="majorBidi" w:hAnsiTheme="majorBidi" w:cstheme="majorBidi"/>
                <w:szCs w:val="24"/>
                <w:shd w:val="clear" w:color="auto" w:fill="FFFFFF"/>
              </w:rPr>
            </w:rPrChange>
          </w:rPr>
          <w:t>Richardson, V 1994</w:t>
        </w:r>
        <w:r w:rsidR="00985CD7" w:rsidRPr="0061436D">
          <w:rPr>
            <w:rFonts w:ascii="Times New Roman" w:hAnsi="Times New Roman" w:cs="Times New Roman"/>
            <w:shd w:val="clear" w:color="auto" w:fill="FFFFFF"/>
            <w:rPrChange w:id="2929" w:author="Author">
              <w:rPr>
                <w:rFonts w:asciiTheme="majorBidi" w:hAnsiTheme="majorBidi" w:cstheme="majorBidi"/>
                <w:szCs w:val="24"/>
                <w:shd w:val="clear" w:color="auto" w:fill="FFFFFF"/>
              </w:rPr>
            </w:rPrChange>
          </w:rPr>
          <w:t>,</w:t>
        </w:r>
        <w:r w:rsidRPr="0061436D">
          <w:rPr>
            <w:rFonts w:ascii="Times New Roman" w:hAnsi="Times New Roman" w:cs="Times New Roman"/>
            <w:shd w:val="clear" w:color="auto" w:fill="FFFFFF"/>
            <w:rPrChange w:id="2930" w:author="Author">
              <w:rPr>
                <w:rFonts w:asciiTheme="majorBidi" w:hAnsiTheme="majorBidi" w:cstheme="majorBidi"/>
                <w:szCs w:val="24"/>
                <w:shd w:val="clear" w:color="auto" w:fill="FFFFFF"/>
              </w:rPr>
            </w:rPrChange>
          </w:rPr>
          <w:t xml:space="preserve"> ‘Conducting Research on Practice’,</w:t>
        </w:r>
        <w:r w:rsidRPr="0061436D">
          <w:rPr>
            <w:rStyle w:val="apple-converted-space"/>
            <w:rFonts w:ascii="Times New Roman" w:hAnsi="Times New Roman" w:cs="Times New Roman"/>
            <w:shd w:val="clear" w:color="auto" w:fill="FFFFFF"/>
            <w:rPrChange w:id="2931" w:author="Author">
              <w:rPr>
                <w:rStyle w:val="apple-converted-space"/>
                <w:rFonts w:asciiTheme="majorBidi" w:hAnsiTheme="majorBidi" w:cstheme="majorBidi"/>
                <w:szCs w:val="24"/>
                <w:shd w:val="clear" w:color="auto" w:fill="FFFFFF"/>
              </w:rPr>
            </w:rPrChange>
          </w:rPr>
          <w:t> </w:t>
        </w:r>
        <w:r w:rsidRPr="0061436D">
          <w:rPr>
            <w:rFonts w:ascii="Times New Roman" w:hAnsi="Times New Roman" w:cs="Times New Roman"/>
            <w:i/>
            <w:iCs/>
            <w:shd w:val="clear" w:color="auto" w:fill="FFFFFF"/>
            <w:rPrChange w:id="2932" w:author="Author">
              <w:rPr>
                <w:rFonts w:asciiTheme="majorBidi" w:hAnsiTheme="majorBidi" w:cstheme="majorBidi"/>
                <w:i/>
                <w:iCs/>
                <w:szCs w:val="24"/>
                <w:shd w:val="clear" w:color="auto" w:fill="FFFFFF"/>
              </w:rPr>
            </w:rPrChange>
          </w:rPr>
          <w:t>Educational Researcher</w:t>
        </w:r>
        <w:r w:rsidRPr="0061436D">
          <w:rPr>
            <w:rFonts w:ascii="Times New Roman" w:hAnsi="Times New Roman" w:cs="Times New Roman"/>
            <w:shd w:val="clear" w:color="auto" w:fill="FFFFFF"/>
            <w:rPrChange w:id="2933" w:author="Author">
              <w:rPr>
                <w:rFonts w:asciiTheme="majorBidi" w:hAnsiTheme="majorBidi" w:cstheme="majorBidi"/>
                <w:szCs w:val="24"/>
                <w:shd w:val="clear" w:color="auto" w:fill="FFFFFF"/>
              </w:rPr>
            </w:rPrChange>
          </w:rPr>
          <w:t>,</w:t>
        </w:r>
        <w:r w:rsidRPr="0061436D">
          <w:rPr>
            <w:rStyle w:val="apple-converted-space"/>
            <w:rFonts w:ascii="Times New Roman" w:hAnsi="Times New Roman" w:cs="Times New Roman"/>
            <w:shd w:val="clear" w:color="auto" w:fill="FFFFFF"/>
            <w:rPrChange w:id="2934" w:author="Author">
              <w:rPr>
                <w:rStyle w:val="apple-converted-space"/>
                <w:rFonts w:asciiTheme="majorBidi" w:hAnsiTheme="majorBidi" w:cstheme="majorBidi"/>
                <w:szCs w:val="24"/>
                <w:shd w:val="clear" w:color="auto" w:fill="FFFFFF"/>
              </w:rPr>
            </w:rPrChange>
          </w:rPr>
          <w:t xml:space="preserve"> vol. </w:t>
        </w:r>
        <w:r w:rsidRPr="0061436D">
          <w:rPr>
            <w:rFonts w:ascii="Times New Roman" w:hAnsi="Times New Roman" w:cs="Times New Roman"/>
            <w:shd w:val="clear" w:color="auto" w:fill="FFFFFF"/>
            <w:rPrChange w:id="2935" w:author="Author">
              <w:rPr>
                <w:rFonts w:asciiTheme="majorBidi" w:hAnsiTheme="majorBidi" w:cstheme="majorBidi"/>
                <w:szCs w:val="24"/>
                <w:shd w:val="clear" w:color="auto" w:fill="FFFFFF"/>
              </w:rPr>
            </w:rPrChange>
          </w:rPr>
          <w:t>23, no. 5, pp 5-10.</w:t>
        </w:r>
        <w:r w:rsidRPr="0061436D">
          <w:rPr>
            <w:rFonts w:ascii="Times New Roman" w:hAnsi="Times New Roman" w:cs="Times New Roman"/>
            <w:shd w:val="clear" w:color="auto" w:fill="FFFFFF"/>
            <w:rtl/>
            <w:rPrChange w:id="2936" w:author="Author">
              <w:rPr>
                <w:rFonts w:asciiTheme="majorBidi" w:hAnsiTheme="majorBidi" w:cstheme="majorBidi"/>
                <w:szCs w:val="24"/>
                <w:shd w:val="clear" w:color="auto" w:fill="FFFFFF"/>
                <w:rtl/>
              </w:rPr>
            </w:rPrChange>
          </w:rPr>
          <w:t>‏</w:t>
        </w:r>
      </w:ins>
    </w:p>
    <w:p w14:paraId="0DA40E36" w14:textId="5F8307B7" w:rsidR="00A02CDA" w:rsidRPr="0061436D" w:rsidRDefault="00A02CDA" w:rsidP="0061436D">
      <w:pPr>
        <w:autoSpaceDE w:val="0"/>
        <w:autoSpaceDN w:val="0"/>
        <w:bidi w:val="0"/>
        <w:adjustRightInd w:val="0"/>
        <w:spacing w:before="120" w:after="0" w:line="240" w:lineRule="auto"/>
        <w:ind w:left="426" w:hanging="426"/>
        <w:rPr>
          <w:ins w:id="2937" w:author="Author"/>
          <w:rFonts w:ascii="Times New Roman" w:hAnsi="Times New Roman" w:cs="Times New Roman"/>
          <w:rtl/>
          <w:rPrChange w:id="2938" w:author="Author">
            <w:rPr>
              <w:ins w:id="2939" w:author="Author"/>
              <w:rFonts w:asciiTheme="majorBidi" w:hAnsiTheme="majorBidi" w:cstheme="majorBidi"/>
              <w:rtl/>
            </w:rPr>
          </w:rPrChange>
        </w:rPr>
        <w:pPrChange w:id="2940" w:author="Author">
          <w:pPr>
            <w:bidi w:val="0"/>
            <w:spacing w:line="276" w:lineRule="auto"/>
            <w:jc w:val="both"/>
          </w:pPr>
        </w:pPrChange>
      </w:pPr>
      <w:ins w:id="2941" w:author="Author">
        <w:r w:rsidRPr="0061436D">
          <w:rPr>
            <w:rFonts w:ascii="Times New Roman" w:hAnsi="Times New Roman" w:cs="Times New Roman"/>
            <w:rPrChange w:id="2942" w:author="Author">
              <w:rPr>
                <w:rFonts w:ascii="AdvPTimes" w:hAnsi="AdvPTimes" w:cs="AdvPTimes"/>
                <w:sz w:val="24"/>
                <w:szCs w:val="24"/>
              </w:rPr>
            </w:rPrChange>
          </w:rPr>
          <w:t>Sabar, N (Ed). 2001</w:t>
        </w:r>
        <w:r w:rsidRPr="0061436D">
          <w:rPr>
            <w:rFonts w:ascii="Times New Roman" w:hAnsi="Times New Roman" w:cs="Times New Roman"/>
            <w:rPrChange w:id="2943" w:author="Author">
              <w:rPr>
                <w:rFonts w:ascii="AdvPTimes" w:hAnsi="AdvPTimes"/>
                <w:sz w:val="24"/>
                <w:szCs w:val="24"/>
              </w:rPr>
            </w:rPrChange>
          </w:rPr>
          <w:t xml:space="preserve">. </w:t>
        </w:r>
        <w:r w:rsidRPr="0061436D">
          <w:rPr>
            <w:rFonts w:ascii="Times New Roman" w:hAnsi="Times New Roman" w:cs="Times New Roman"/>
            <w:i/>
            <w:iCs/>
            <w:rPrChange w:id="2944" w:author="Author">
              <w:rPr>
                <w:rFonts w:ascii="AdvPTimes" w:hAnsi="AdvPTimes" w:cs="AdvPTimes"/>
                <w:i/>
                <w:iCs/>
                <w:sz w:val="24"/>
                <w:szCs w:val="24"/>
              </w:rPr>
            </w:rPrChange>
          </w:rPr>
          <w:t xml:space="preserve">Qualitative </w:t>
        </w:r>
        <w:r w:rsidR="00985CD7" w:rsidRPr="0061436D">
          <w:rPr>
            <w:rFonts w:ascii="Times New Roman" w:hAnsi="Times New Roman" w:cs="Times New Roman"/>
            <w:i/>
            <w:iCs/>
            <w:rPrChange w:id="2945" w:author="Author">
              <w:rPr>
                <w:rFonts w:ascii="AdvPTimes" w:hAnsi="AdvPTimes" w:cs="AdvPTimes"/>
                <w:i/>
                <w:iCs/>
                <w:sz w:val="24"/>
                <w:szCs w:val="24"/>
              </w:rPr>
            </w:rPrChange>
          </w:rPr>
          <w:t>R</w:t>
        </w:r>
        <w:r w:rsidRPr="0061436D">
          <w:rPr>
            <w:rFonts w:ascii="Times New Roman" w:hAnsi="Times New Roman" w:cs="Times New Roman"/>
            <w:i/>
            <w:iCs/>
            <w:rPrChange w:id="2946" w:author="Author">
              <w:rPr>
                <w:rFonts w:ascii="AdvPTimes" w:hAnsi="AdvPTimes" w:cs="AdvPTimes"/>
                <w:i/>
                <w:iCs/>
                <w:sz w:val="24"/>
                <w:szCs w:val="24"/>
              </w:rPr>
            </w:rPrChange>
          </w:rPr>
          <w:t xml:space="preserve">esearch: Genres and </w:t>
        </w:r>
        <w:r w:rsidR="00985CD7" w:rsidRPr="0061436D">
          <w:rPr>
            <w:rFonts w:ascii="Times New Roman" w:hAnsi="Times New Roman" w:cs="Times New Roman"/>
            <w:i/>
            <w:iCs/>
            <w:rPrChange w:id="2947" w:author="Author">
              <w:rPr>
                <w:rFonts w:ascii="AdvPTimes" w:hAnsi="AdvPTimes" w:cs="AdvPTimes"/>
                <w:i/>
                <w:iCs/>
                <w:sz w:val="24"/>
                <w:szCs w:val="24"/>
              </w:rPr>
            </w:rPrChange>
          </w:rPr>
          <w:t>T</w:t>
        </w:r>
        <w:r w:rsidRPr="0061436D">
          <w:rPr>
            <w:rFonts w:ascii="Times New Roman" w:hAnsi="Times New Roman" w:cs="Times New Roman"/>
            <w:i/>
            <w:iCs/>
            <w:rPrChange w:id="2948" w:author="Author">
              <w:rPr>
                <w:rFonts w:ascii="AdvPTimes" w:hAnsi="AdvPTimes" w:cs="AdvPTimes"/>
                <w:i/>
                <w:iCs/>
                <w:sz w:val="24"/>
                <w:szCs w:val="24"/>
              </w:rPr>
            </w:rPrChange>
          </w:rPr>
          <w:t xml:space="preserve">raditions in </w:t>
        </w:r>
        <w:r w:rsidR="00985CD7" w:rsidRPr="0061436D">
          <w:rPr>
            <w:rFonts w:ascii="Times New Roman" w:hAnsi="Times New Roman" w:cs="Times New Roman"/>
            <w:i/>
            <w:iCs/>
            <w:rPrChange w:id="2949" w:author="Author">
              <w:rPr>
                <w:rFonts w:ascii="AdvPTimes" w:hAnsi="AdvPTimes" w:cs="AdvPTimes"/>
                <w:i/>
                <w:iCs/>
                <w:sz w:val="24"/>
                <w:szCs w:val="24"/>
              </w:rPr>
            </w:rPrChange>
          </w:rPr>
          <w:t>Q</w:t>
        </w:r>
        <w:r w:rsidRPr="0061436D">
          <w:rPr>
            <w:rFonts w:ascii="Times New Roman" w:hAnsi="Times New Roman" w:cs="Times New Roman"/>
            <w:i/>
            <w:iCs/>
            <w:rPrChange w:id="2950" w:author="Author">
              <w:rPr>
                <w:rFonts w:ascii="AdvPTimes" w:hAnsi="AdvPTimes" w:cs="AdvPTimes"/>
                <w:i/>
                <w:iCs/>
                <w:sz w:val="24"/>
                <w:szCs w:val="24"/>
              </w:rPr>
            </w:rPrChange>
          </w:rPr>
          <w:t xml:space="preserve">ualitative </w:t>
        </w:r>
        <w:r w:rsidR="00985CD7" w:rsidRPr="0061436D">
          <w:rPr>
            <w:rFonts w:ascii="Times New Roman" w:hAnsi="Times New Roman" w:cs="Times New Roman"/>
            <w:i/>
            <w:iCs/>
            <w:rPrChange w:id="2951" w:author="Author">
              <w:rPr>
                <w:rFonts w:ascii="AdvPTimes" w:hAnsi="AdvPTimes" w:cs="AdvPTimes"/>
                <w:i/>
                <w:iCs/>
                <w:sz w:val="24"/>
                <w:szCs w:val="24"/>
              </w:rPr>
            </w:rPrChange>
          </w:rPr>
          <w:t>R</w:t>
        </w:r>
        <w:r w:rsidRPr="0061436D">
          <w:rPr>
            <w:rFonts w:ascii="Times New Roman" w:hAnsi="Times New Roman" w:cs="Times New Roman"/>
            <w:i/>
            <w:iCs/>
            <w:rPrChange w:id="2952" w:author="Author">
              <w:rPr>
                <w:rFonts w:ascii="AdvPTimes" w:hAnsi="AdvPTimes" w:cs="AdvPTimes"/>
                <w:i/>
                <w:iCs/>
                <w:sz w:val="24"/>
                <w:szCs w:val="24"/>
              </w:rPr>
            </w:rPrChange>
          </w:rPr>
          <w:t xml:space="preserve">esearch, </w:t>
        </w:r>
        <w:r w:rsidRPr="0061436D">
          <w:rPr>
            <w:rFonts w:ascii="Times New Roman" w:hAnsi="Times New Roman" w:cs="Times New Roman"/>
            <w:rPrChange w:id="2953" w:author="Author">
              <w:rPr>
                <w:rFonts w:ascii="AdvPTimes" w:hAnsi="AdvPTimes" w:cs="AdvPTimes"/>
                <w:sz w:val="24"/>
                <w:szCs w:val="24"/>
              </w:rPr>
            </w:rPrChange>
          </w:rPr>
          <w:t>Zmora Bitan, Tel Aviv. (Hebrew)</w:t>
        </w:r>
        <w:moveToRangeStart w:id="2954" w:author="Author" w:name="move79318516"/>
      </w:ins>
    </w:p>
    <w:p w14:paraId="1BCA1A4E" w14:textId="46EA2908" w:rsidR="00985CD7" w:rsidRPr="0061436D" w:rsidDel="00985CD7" w:rsidRDefault="00A02CDA" w:rsidP="0061436D">
      <w:pPr>
        <w:autoSpaceDE w:val="0"/>
        <w:autoSpaceDN w:val="0"/>
        <w:bidi w:val="0"/>
        <w:adjustRightInd w:val="0"/>
        <w:spacing w:before="120" w:after="0" w:line="240" w:lineRule="auto"/>
        <w:ind w:left="360" w:hanging="360"/>
        <w:contextualSpacing/>
        <w:rPr>
          <w:del w:id="2955" w:author="Author"/>
          <w:moveTo w:id="2956" w:author="Author"/>
          <w:rFonts w:ascii="Times New Roman" w:hAnsi="Times New Roman" w:cs="Times New Roman"/>
          <w:shd w:val="clear" w:color="auto" w:fill="FFFFFF"/>
          <w:rPrChange w:id="2957" w:author="Author">
            <w:rPr>
              <w:del w:id="2958" w:author="Author"/>
              <w:moveTo w:id="2959" w:author="Author"/>
              <w:rFonts w:asciiTheme="majorBidi" w:hAnsiTheme="majorBidi" w:cstheme="majorBidi"/>
            </w:rPr>
          </w:rPrChange>
        </w:rPr>
        <w:pPrChange w:id="2960" w:author="Author">
          <w:pPr>
            <w:bidi w:val="0"/>
            <w:spacing w:line="240" w:lineRule="auto"/>
            <w:ind w:left="360" w:hanging="360"/>
            <w:contextualSpacing/>
            <w:jc w:val="both"/>
          </w:pPr>
        </w:pPrChange>
      </w:pPr>
      <w:ins w:id="2961" w:author="Author">
        <w:r w:rsidRPr="0061436D">
          <w:rPr>
            <w:rFonts w:ascii="Times New Roman" w:hAnsi="Times New Roman" w:cs="Times New Roman"/>
            <w:shd w:val="clear" w:color="auto" w:fill="FFFFFF"/>
            <w:rPrChange w:id="2962" w:author="Author">
              <w:rPr>
                <w:rFonts w:asciiTheme="majorBidi" w:hAnsiTheme="majorBidi"/>
                <w:color w:val="222222"/>
                <w:shd w:val="clear" w:color="auto" w:fill="FFFFFF"/>
              </w:rPr>
            </w:rPrChange>
          </w:rPr>
          <w:t>Sagy, S</w:t>
        </w:r>
        <w:moveToRangeEnd w:id="2954"/>
        <w:r w:rsidR="00985CD7" w:rsidRPr="0061436D">
          <w:rPr>
            <w:rFonts w:ascii="Times New Roman" w:hAnsi="Times New Roman" w:cs="Times New Roman"/>
            <w:shd w:val="clear" w:color="auto" w:fill="FFFFFF"/>
            <w:rPrChange w:id="2963" w:author="Author">
              <w:rPr>
                <w:rFonts w:asciiTheme="majorBidi" w:hAnsiTheme="majorBidi"/>
                <w:shd w:val="clear" w:color="auto" w:fill="FFFFFF"/>
              </w:rPr>
            </w:rPrChange>
          </w:rPr>
          <w:t>,</w:t>
        </w:r>
        <w:r w:rsidRPr="0061436D">
          <w:rPr>
            <w:rFonts w:ascii="Times New Roman" w:hAnsi="Times New Roman" w:cs="Times New Roman"/>
            <w:shd w:val="clear" w:color="auto" w:fill="FFFFFF"/>
            <w:rPrChange w:id="2964" w:author="Author">
              <w:rPr>
                <w:rFonts w:asciiTheme="majorBidi" w:hAnsiTheme="majorBidi" w:cstheme="majorBidi"/>
                <w:szCs w:val="24"/>
                <w:shd w:val="clear" w:color="auto" w:fill="FFFFFF"/>
              </w:rPr>
            </w:rPrChange>
          </w:rPr>
          <w:t xml:space="preserve"> Eriksson, M &amp; Braun-Lewensohn, O 2015, ‘The salutogenic paradigm’, in: S Joseph (ed.), </w:t>
        </w:r>
        <w:r w:rsidRPr="0061436D">
          <w:rPr>
            <w:rFonts w:ascii="Times New Roman" w:hAnsi="Times New Roman" w:cs="Times New Roman"/>
            <w:i/>
            <w:iCs/>
            <w:shd w:val="clear" w:color="auto" w:fill="FFFFFF"/>
            <w:rPrChange w:id="2965" w:author="Author">
              <w:rPr>
                <w:rFonts w:asciiTheme="majorBidi" w:hAnsiTheme="majorBidi" w:cstheme="majorBidi"/>
                <w:szCs w:val="24"/>
                <w:shd w:val="clear" w:color="auto" w:fill="FFFFFF"/>
              </w:rPr>
            </w:rPrChange>
          </w:rPr>
          <w:t>Positive Psychology in Practice</w:t>
        </w:r>
        <w:r w:rsidRPr="0061436D">
          <w:rPr>
            <w:rFonts w:ascii="Times New Roman" w:hAnsi="Times New Roman" w:cs="Times New Roman"/>
            <w:shd w:val="clear" w:color="auto" w:fill="FFFFFF"/>
            <w:rPrChange w:id="2966" w:author="Author">
              <w:rPr>
                <w:rFonts w:asciiTheme="majorBidi" w:hAnsiTheme="majorBidi" w:cstheme="majorBidi"/>
                <w:szCs w:val="24"/>
                <w:shd w:val="clear" w:color="auto" w:fill="FFFFFF"/>
              </w:rPr>
            </w:rPrChange>
          </w:rPr>
          <w:t xml:space="preserve">, John Wiley &amp; Sons, Hoboken, New Jersey, pp. 61-79, </w:t>
        </w:r>
      </w:ins>
      <w:moveToRangeStart w:id="2967" w:author="Author" w:name="move79424836"/>
      <w:moveTo w:id="2968" w:author="Author">
        <w:del w:id="2969" w:author="Author">
          <w:r w:rsidR="00985CD7" w:rsidRPr="0061436D" w:rsidDel="00985CD7">
            <w:rPr>
              <w:rFonts w:ascii="Times New Roman" w:hAnsi="Times New Roman" w:cs="Times New Roman"/>
              <w:shd w:val="clear" w:color="auto" w:fill="FFFFFF"/>
              <w:rPrChange w:id="2970" w:author="Author">
                <w:rPr>
                  <w:rFonts w:asciiTheme="majorBidi" w:hAnsiTheme="majorBidi" w:cstheme="majorBidi"/>
                  <w:shd w:val="clear" w:color="auto" w:fill="FFFFFF"/>
                </w:rPr>
              </w:rPrChange>
            </w:rPr>
            <w:delText xml:space="preserve">Sagy, S, Eriksson, M &amp; Braun-Lewensohn O 2015, ‘The salutogenic paradigm’. </w:delText>
          </w:r>
          <w:r w:rsidR="00985CD7" w:rsidRPr="0061436D" w:rsidDel="00985CD7">
            <w:rPr>
              <w:rFonts w:ascii="Times New Roman" w:hAnsi="Times New Roman" w:cs="Times New Roman"/>
              <w:i/>
              <w:iCs/>
              <w:shd w:val="clear" w:color="auto" w:fill="FFFFFF"/>
              <w:rPrChange w:id="2971" w:author="Author">
                <w:rPr>
                  <w:rFonts w:asciiTheme="majorBidi" w:hAnsiTheme="majorBidi" w:cstheme="majorBidi"/>
                  <w:i/>
                  <w:iCs/>
                  <w:shd w:val="clear" w:color="auto" w:fill="FFFFFF"/>
                </w:rPr>
              </w:rPrChange>
            </w:rPr>
            <w:delText>Positive psychology in practice: Promoting human flourishing in work, health, education, and everyday life</w:delText>
          </w:r>
          <w:r w:rsidR="00985CD7" w:rsidRPr="0061436D" w:rsidDel="00985CD7">
            <w:rPr>
              <w:rFonts w:ascii="Times New Roman" w:hAnsi="Times New Roman" w:cs="Times New Roman"/>
              <w:shd w:val="clear" w:color="auto" w:fill="FFFFFF"/>
              <w:rPrChange w:id="2972" w:author="Author">
                <w:rPr>
                  <w:rFonts w:asciiTheme="majorBidi" w:hAnsiTheme="majorBidi" w:cstheme="majorBidi"/>
                  <w:shd w:val="clear" w:color="auto" w:fill="FFFFFF"/>
                </w:rPr>
              </w:rPrChange>
            </w:rPr>
            <w:delText xml:space="preserve">, 2nd edn, </w:delText>
          </w:r>
          <w:commentRangeStart w:id="2973"/>
          <w:r w:rsidR="00985CD7" w:rsidRPr="0061436D" w:rsidDel="00985CD7">
            <w:rPr>
              <w:rFonts w:ascii="Times New Roman" w:hAnsi="Times New Roman" w:cs="Times New Roman"/>
              <w:shd w:val="clear" w:color="auto" w:fill="FFFFFF"/>
              <w:rPrChange w:id="2974" w:author="Author">
                <w:rPr>
                  <w:rFonts w:asciiTheme="majorBidi" w:hAnsiTheme="majorBidi" w:cstheme="majorBidi"/>
                  <w:shd w:val="clear" w:color="auto" w:fill="FFFFFF"/>
                </w:rPr>
              </w:rPrChange>
            </w:rPr>
            <w:delText>61</w:delText>
          </w:r>
          <w:commentRangeEnd w:id="2973"/>
          <w:r w:rsidR="00985CD7" w:rsidRPr="0061436D" w:rsidDel="00985CD7">
            <w:rPr>
              <w:rStyle w:val="CommentReference"/>
              <w:rFonts w:ascii="Times New Roman" w:hAnsi="Times New Roman" w:cs="Times New Roman"/>
              <w:sz w:val="22"/>
              <w:szCs w:val="22"/>
              <w:rPrChange w:id="2975" w:author="Author">
                <w:rPr>
                  <w:rStyle w:val="CommentReference"/>
                </w:rPr>
              </w:rPrChange>
            </w:rPr>
            <w:commentReference w:id="2973"/>
          </w:r>
          <w:r w:rsidR="00985CD7" w:rsidRPr="0061436D" w:rsidDel="00985CD7">
            <w:rPr>
              <w:rFonts w:ascii="Times New Roman" w:hAnsi="Times New Roman" w:cs="Times New Roman"/>
              <w:shd w:val="clear" w:color="auto" w:fill="FFFFFF"/>
              <w:rPrChange w:id="2976" w:author="Author">
                <w:rPr>
                  <w:rFonts w:asciiTheme="majorBidi" w:hAnsiTheme="majorBidi" w:cstheme="majorBidi"/>
                  <w:shd w:val="clear" w:color="auto" w:fill="FFFFFF"/>
                </w:rPr>
              </w:rPrChange>
            </w:rPr>
            <w:delText>.</w:delText>
          </w:r>
          <w:r w:rsidR="00985CD7" w:rsidRPr="0061436D" w:rsidDel="00985CD7">
            <w:rPr>
              <w:rFonts w:ascii="Times New Roman" w:hAnsi="Times New Roman" w:cs="Times New Roman"/>
              <w:shd w:val="clear" w:color="auto" w:fill="FFFFFF"/>
              <w:rtl/>
              <w:rPrChange w:id="2977" w:author="Author">
                <w:rPr>
                  <w:rFonts w:asciiTheme="majorBidi" w:hAnsiTheme="majorBidi" w:cstheme="majorBidi"/>
                  <w:shd w:val="clear" w:color="auto" w:fill="FFFFFF"/>
                  <w:rtl/>
                </w:rPr>
              </w:rPrChange>
            </w:rPr>
            <w:delText>‏</w:delText>
          </w:r>
        </w:del>
      </w:moveTo>
    </w:p>
    <w:moveToRangeEnd w:id="2967"/>
    <w:p w14:paraId="390F5203" w14:textId="77777777" w:rsidR="00985CD7" w:rsidRPr="0061436D" w:rsidRDefault="00985CD7" w:rsidP="0061436D">
      <w:pPr>
        <w:bidi w:val="0"/>
        <w:spacing w:before="120" w:line="240" w:lineRule="auto"/>
        <w:ind w:left="360" w:hanging="360"/>
        <w:rPr>
          <w:ins w:id="2978" w:author="Author"/>
          <w:rFonts w:ascii="Times New Roman" w:hAnsi="Times New Roman" w:cs="Times New Roman"/>
          <w:shd w:val="clear" w:color="auto" w:fill="FFFFFF"/>
          <w:rPrChange w:id="2979" w:author="Author">
            <w:rPr>
              <w:ins w:id="2980" w:author="Author"/>
              <w:rFonts w:asciiTheme="majorBidi" w:hAnsiTheme="majorBidi" w:cstheme="majorBidi"/>
              <w:szCs w:val="24"/>
              <w:shd w:val="clear" w:color="auto" w:fill="FFFFFF"/>
            </w:rPr>
          </w:rPrChange>
        </w:rPr>
        <w:pPrChange w:id="2981" w:author="Author">
          <w:pPr>
            <w:bidi w:val="0"/>
          </w:pPr>
        </w:pPrChange>
      </w:pPr>
    </w:p>
    <w:p w14:paraId="5708121E" w14:textId="5EDF8EBC" w:rsidR="00A02CDA" w:rsidRPr="0061436D" w:rsidRDefault="00A02CDA" w:rsidP="0061436D">
      <w:pPr>
        <w:bidi w:val="0"/>
        <w:spacing w:before="120" w:line="240" w:lineRule="auto"/>
        <w:ind w:left="360" w:hanging="360"/>
        <w:rPr>
          <w:ins w:id="2982" w:author="Author"/>
          <w:rFonts w:ascii="Times New Roman" w:hAnsi="Times New Roman" w:cs="Times New Roman"/>
          <w:rPrChange w:id="2983" w:author="Author">
            <w:rPr>
              <w:ins w:id="2984" w:author="Author"/>
              <w:rFonts w:ascii="David" w:hAnsi="David" w:cs="David"/>
              <w:sz w:val="24"/>
              <w:szCs w:val="24"/>
            </w:rPr>
          </w:rPrChange>
        </w:rPr>
        <w:pPrChange w:id="2985" w:author="Author">
          <w:pPr>
            <w:bidi w:val="0"/>
          </w:pPr>
        </w:pPrChange>
      </w:pPr>
      <w:ins w:id="2986" w:author="Author">
        <w:r w:rsidRPr="0061436D">
          <w:rPr>
            <w:rFonts w:ascii="Times New Roman" w:hAnsi="Times New Roman" w:cs="Times New Roman"/>
            <w:rPrChange w:id="2987" w:author="Author">
              <w:rPr>
                <w:rFonts w:ascii="David" w:hAnsi="David" w:cs="David"/>
                <w:sz w:val="24"/>
                <w:szCs w:val="24"/>
              </w:rPr>
            </w:rPrChange>
          </w:rPr>
          <w:t>Schiff, M</w:t>
        </w:r>
        <w:r w:rsidR="00985CD7" w:rsidRPr="0061436D">
          <w:rPr>
            <w:rFonts w:ascii="Times New Roman" w:hAnsi="Times New Roman" w:cs="Times New Roman"/>
            <w:rPrChange w:id="2988" w:author="Author">
              <w:rPr>
                <w:rFonts w:ascii="David" w:hAnsi="David" w:cs="David"/>
                <w:sz w:val="24"/>
                <w:szCs w:val="24"/>
              </w:rPr>
            </w:rPrChange>
          </w:rPr>
          <w:t>,</w:t>
        </w:r>
        <w:r w:rsidRPr="0061436D">
          <w:rPr>
            <w:rFonts w:ascii="Times New Roman" w:hAnsi="Times New Roman" w:cs="Times New Roman"/>
            <w:rPrChange w:id="2989" w:author="Author">
              <w:rPr>
                <w:rFonts w:ascii="David" w:hAnsi="David" w:cs="David"/>
                <w:sz w:val="24"/>
                <w:szCs w:val="24"/>
              </w:rPr>
            </w:rPrChange>
          </w:rPr>
          <w:t xml:space="preserve"> Pat-Horenczyk, R</w:t>
        </w:r>
        <w:r w:rsidR="00985CD7" w:rsidRPr="0061436D">
          <w:rPr>
            <w:rFonts w:ascii="Times New Roman" w:hAnsi="Times New Roman" w:cs="Times New Roman"/>
            <w:rPrChange w:id="2990" w:author="Author">
              <w:rPr>
                <w:rFonts w:ascii="David" w:hAnsi="David" w:cs="David"/>
                <w:sz w:val="24"/>
                <w:szCs w:val="24"/>
              </w:rPr>
            </w:rPrChange>
          </w:rPr>
          <w:t xml:space="preserve"> &amp;</w:t>
        </w:r>
        <w:r w:rsidRPr="0061436D">
          <w:rPr>
            <w:rFonts w:ascii="Times New Roman" w:hAnsi="Times New Roman" w:cs="Times New Roman"/>
            <w:rPrChange w:id="2991" w:author="Author">
              <w:rPr>
                <w:rFonts w:ascii="David" w:hAnsi="David" w:cs="David"/>
                <w:sz w:val="24"/>
                <w:szCs w:val="24"/>
              </w:rPr>
            </w:rPrChange>
          </w:rPr>
          <w:t xml:space="preserve"> Benveniste, R</w:t>
        </w:r>
        <w:r w:rsidR="00985CD7" w:rsidRPr="0061436D">
          <w:rPr>
            <w:rFonts w:ascii="Times New Roman" w:hAnsi="Times New Roman" w:cs="Times New Roman"/>
            <w:rPrChange w:id="2992" w:author="Author">
              <w:rPr>
                <w:rFonts w:ascii="David" w:hAnsi="David" w:cs="David"/>
                <w:sz w:val="24"/>
                <w:szCs w:val="24"/>
              </w:rPr>
            </w:rPrChange>
          </w:rPr>
          <w:t xml:space="preserve"> </w:t>
        </w:r>
        <w:commentRangeStart w:id="2993"/>
        <w:r w:rsidR="00985CD7" w:rsidRPr="0061436D">
          <w:rPr>
            <w:rFonts w:ascii="Times New Roman" w:hAnsi="Times New Roman" w:cs="Times New Roman"/>
            <w:rPrChange w:id="2994" w:author="Author">
              <w:rPr>
                <w:rFonts w:ascii="David" w:hAnsi="David" w:cs="David"/>
                <w:sz w:val="24"/>
                <w:szCs w:val="24"/>
              </w:rPr>
            </w:rPrChange>
          </w:rPr>
          <w:t>2021</w:t>
        </w:r>
        <w:commentRangeEnd w:id="2993"/>
        <w:r w:rsidR="00985CD7" w:rsidRPr="0061436D">
          <w:rPr>
            <w:rStyle w:val="CommentReference"/>
            <w:rFonts w:ascii="Times New Roman" w:hAnsi="Times New Roman" w:cs="Times New Roman"/>
            <w:sz w:val="22"/>
            <w:szCs w:val="22"/>
            <w:rPrChange w:id="2995" w:author="Author">
              <w:rPr>
                <w:rStyle w:val="CommentReference"/>
              </w:rPr>
            </w:rPrChange>
          </w:rPr>
          <w:commentReference w:id="2993"/>
        </w:r>
        <w:r w:rsidRPr="0061436D">
          <w:rPr>
            <w:rFonts w:ascii="Times New Roman" w:hAnsi="Times New Roman" w:cs="Times New Roman"/>
            <w:rPrChange w:id="2996" w:author="Author">
              <w:rPr>
                <w:rFonts w:ascii="David" w:hAnsi="David" w:cs="David"/>
                <w:sz w:val="24"/>
                <w:szCs w:val="24"/>
              </w:rPr>
            </w:rPrChange>
          </w:rPr>
          <w:t xml:space="preserve">, </w:t>
        </w:r>
        <w:r w:rsidRPr="0061436D">
          <w:rPr>
            <w:rFonts w:ascii="Times New Roman" w:hAnsi="Times New Roman" w:cs="Times New Roman"/>
            <w:i/>
            <w:iCs/>
            <w:rPrChange w:id="2997" w:author="Author">
              <w:rPr>
                <w:rFonts w:ascii="David" w:hAnsi="David" w:cs="David"/>
                <w:i/>
                <w:iCs/>
                <w:sz w:val="24"/>
                <w:szCs w:val="24"/>
              </w:rPr>
            </w:rPrChange>
          </w:rPr>
          <w:t xml:space="preserve">Living in the </w:t>
        </w:r>
        <w:r w:rsidR="00985CD7" w:rsidRPr="0061436D">
          <w:rPr>
            <w:rFonts w:ascii="Times New Roman" w:hAnsi="Times New Roman" w:cs="Times New Roman"/>
            <w:i/>
            <w:iCs/>
            <w:rPrChange w:id="2998" w:author="Author">
              <w:rPr>
                <w:rFonts w:ascii="David" w:hAnsi="David" w:cs="David"/>
                <w:i/>
                <w:iCs/>
                <w:sz w:val="24"/>
                <w:szCs w:val="24"/>
              </w:rPr>
            </w:rPrChange>
          </w:rPr>
          <w:t>S</w:t>
        </w:r>
        <w:r w:rsidRPr="0061436D">
          <w:rPr>
            <w:rFonts w:ascii="Times New Roman" w:hAnsi="Times New Roman" w:cs="Times New Roman"/>
            <w:i/>
            <w:iCs/>
            <w:rPrChange w:id="2999" w:author="Author">
              <w:rPr>
                <w:rFonts w:ascii="David" w:hAnsi="David" w:cs="David"/>
                <w:i/>
                <w:iCs/>
                <w:sz w:val="24"/>
                <w:szCs w:val="24"/>
              </w:rPr>
            </w:rPrChange>
          </w:rPr>
          <w:t>hadow of the Corona</w:t>
        </w:r>
        <w:r w:rsidR="00985CD7" w:rsidRPr="0061436D">
          <w:rPr>
            <w:rFonts w:ascii="Times New Roman" w:hAnsi="Times New Roman" w:cs="Times New Roman"/>
            <w:i/>
            <w:iCs/>
            <w:rPrChange w:id="3000" w:author="Author">
              <w:rPr>
                <w:rFonts w:ascii="David" w:hAnsi="David" w:cs="David"/>
                <w:i/>
                <w:iCs/>
                <w:sz w:val="24"/>
                <w:szCs w:val="24"/>
              </w:rPr>
            </w:rPrChange>
          </w:rPr>
          <w:t>virus</w:t>
        </w:r>
        <w:r w:rsidRPr="0061436D">
          <w:rPr>
            <w:rFonts w:ascii="Times New Roman" w:hAnsi="Times New Roman" w:cs="Times New Roman"/>
            <w:i/>
            <w:iCs/>
            <w:rPrChange w:id="3001" w:author="Author">
              <w:rPr>
                <w:rFonts w:ascii="David" w:hAnsi="David" w:cs="David"/>
                <w:i/>
                <w:iCs/>
                <w:sz w:val="24"/>
                <w:szCs w:val="24"/>
              </w:rPr>
            </w:rPrChange>
          </w:rPr>
          <w:t xml:space="preserve">: </w:t>
        </w:r>
        <w:r w:rsidR="00985CD7" w:rsidRPr="0061436D">
          <w:rPr>
            <w:rFonts w:ascii="Times New Roman" w:hAnsi="Times New Roman" w:cs="Times New Roman"/>
            <w:i/>
            <w:iCs/>
            <w:rPrChange w:id="3002" w:author="Author">
              <w:rPr>
                <w:rFonts w:ascii="David" w:hAnsi="David" w:cs="David"/>
                <w:i/>
                <w:iCs/>
                <w:sz w:val="24"/>
                <w:szCs w:val="24"/>
              </w:rPr>
            </w:rPrChange>
          </w:rPr>
          <w:t>F</w:t>
        </w:r>
        <w:r w:rsidRPr="0061436D">
          <w:rPr>
            <w:rFonts w:ascii="Times New Roman" w:hAnsi="Times New Roman" w:cs="Times New Roman"/>
            <w:i/>
            <w:iCs/>
            <w:rPrChange w:id="3003" w:author="Author">
              <w:rPr>
                <w:rFonts w:ascii="David" w:hAnsi="David" w:cs="David"/>
                <w:i/>
                <w:iCs/>
                <w:sz w:val="24"/>
                <w:szCs w:val="24"/>
              </w:rPr>
            </w:rPrChange>
          </w:rPr>
          <w:t xml:space="preserve">eelings and </w:t>
        </w:r>
        <w:r w:rsidR="00985CD7" w:rsidRPr="0061436D">
          <w:rPr>
            <w:rFonts w:ascii="Times New Roman" w:hAnsi="Times New Roman" w:cs="Times New Roman"/>
            <w:i/>
            <w:iCs/>
            <w:rPrChange w:id="3004" w:author="Author">
              <w:rPr>
                <w:rFonts w:ascii="David" w:hAnsi="David" w:cs="David"/>
                <w:i/>
                <w:iCs/>
                <w:sz w:val="24"/>
                <w:szCs w:val="24"/>
              </w:rPr>
            </w:rPrChange>
          </w:rPr>
          <w:t>N</w:t>
        </w:r>
        <w:r w:rsidRPr="0061436D">
          <w:rPr>
            <w:rFonts w:ascii="Times New Roman" w:hAnsi="Times New Roman" w:cs="Times New Roman"/>
            <w:i/>
            <w:iCs/>
            <w:rPrChange w:id="3005" w:author="Author">
              <w:rPr>
                <w:rFonts w:ascii="David" w:hAnsi="David" w:cs="David"/>
                <w:i/>
                <w:iCs/>
                <w:sz w:val="24"/>
                <w:szCs w:val="24"/>
              </w:rPr>
            </w:rPrChange>
          </w:rPr>
          <w:t xml:space="preserve">eeds of </w:t>
        </w:r>
        <w:r w:rsidR="00985CD7" w:rsidRPr="0061436D">
          <w:rPr>
            <w:rFonts w:ascii="Times New Roman" w:hAnsi="Times New Roman" w:cs="Times New Roman"/>
            <w:i/>
            <w:iCs/>
            <w:rPrChange w:id="3006" w:author="Author">
              <w:rPr>
                <w:rFonts w:ascii="David" w:hAnsi="David" w:cs="David"/>
                <w:i/>
                <w:iCs/>
                <w:sz w:val="24"/>
                <w:szCs w:val="24"/>
              </w:rPr>
            </w:rPrChange>
          </w:rPr>
          <w:t>S</w:t>
        </w:r>
        <w:r w:rsidRPr="0061436D">
          <w:rPr>
            <w:rFonts w:ascii="Times New Roman" w:hAnsi="Times New Roman" w:cs="Times New Roman"/>
            <w:i/>
            <w:iCs/>
            <w:rPrChange w:id="3007" w:author="Author">
              <w:rPr>
                <w:rFonts w:ascii="David" w:hAnsi="David" w:cs="David"/>
                <w:i/>
                <w:iCs/>
                <w:sz w:val="24"/>
                <w:szCs w:val="24"/>
              </w:rPr>
            </w:rPrChange>
          </w:rPr>
          <w:t>tudents at the Hebrew University</w:t>
        </w:r>
        <w:r w:rsidRPr="0061436D">
          <w:rPr>
            <w:rFonts w:ascii="Times New Roman" w:hAnsi="Times New Roman" w:cs="Times New Roman"/>
            <w:rPrChange w:id="3008" w:author="Author">
              <w:rPr>
                <w:rFonts w:ascii="David" w:hAnsi="David" w:cs="David"/>
                <w:sz w:val="24"/>
                <w:szCs w:val="24"/>
              </w:rPr>
            </w:rPrChange>
          </w:rPr>
          <w:t>, Hebrew University, Jerusalem. (Hebrew)</w:t>
        </w:r>
      </w:ins>
    </w:p>
    <w:p w14:paraId="6BABDEB0" w14:textId="2034F1F9" w:rsidR="00A02CDA" w:rsidRPr="0061436D" w:rsidRDefault="00A02CDA" w:rsidP="0061436D">
      <w:pPr>
        <w:bidi w:val="0"/>
        <w:spacing w:before="120" w:line="240" w:lineRule="auto"/>
        <w:ind w:left="360" w:hanging="360"/>
        <w:rPr>
          <w:ins w:id="3009" w:author="Author"/>
          <w:rFonts w:ascii="Times New Roman" w:hAnsi="Times New Roman" w:cs="Times New Roman"/>
          <w:color w:val="333333"/>
          <w:rtl/>
          <w:rPrChange w:id="3010" w:author="Author">
            <w:rPr>
              <w:ins w:id="3011" w:author="Author"/>
              <w:rFonts w:ascii="David" w:hAnsi="David" w:cs="David"/>
              <w:color w:val="333333"/>
              <w:sz w:val="24"/>
              <w:szCs w:val="24"/>
              <w:rtl/>
            </w:rPr>
          </w:rPrChange>
        </w:rPr>
        <w:pPrChange w:id="3012" w:author="Author">
          <w:pPr>
            <w:bidi w:val="0"/>
          </w:pPr>
        </w:pPrChange>
      </w:pPr>
      <w:ins w:id="3013" w:author="Author">
        <w:r w:rsidRPr="0061436D">
          <w:rPr>
            <w:rFonts w:ascii="Times New Roman" w:hAnsi="Times New Roman" w:cs="Times New Roman"/>
            <w:rPrChange w:id="3014" w:author="Author">
              <w:rPr>
                <w:rFonts w:ascii="David" w:hAnsi="David" w:cs="David"/>
                <w:sz w:val="24"/>
                <w:szCs w:val="24"/>
              </w:rPr>
            </w:rPrChange>
          </w:rPr>
          <w:t>Schön, DA 198</w:t>
        </w:r>
        <w:r w:rsidRPr="0061436D">
          <w:rPr>
            <w:rFonts w:ascii="Times New Roman" w:hAnsi="Times New Roman" w:cs="Times New Roman"/>
            <w:rtl/>
            <w:rPrChange w:id="3015" w:author="Author">
              <w:rPr>
                <w:rFonts w:ascii="David" w:hAnsi="David" w:cs="David" w:hint="cs"/>
                <w:sz w:val="24"/>
                <w:szCs w:val="24"/>
                <w:rtl/>
              </w:rPr>
            </w:rPrChange>
          </w:rPr>
          <w:t>2</w:t>
        </w:r>
        <w:r w:rsidRPr="0061436D">
          <w:rPr>
            <w:rFonts w:ascii="Times New Roman" w:hAnsi="Times New Roman" w:cs="Times New Roman"/>
            <w:rPrChange w:id="3016" w:author="Author">
              <w:rPr>
                <w:rFonts w:ascii="David" w:hAnsi="David" w:cs="David"/>
                <w:sz w:val="24"/>
                <w:szCs w:val="24"/>
              </w:rPr>
            </w:rPrChange>
          </w:rPr>
          <w:t>, ‘</w:t>
        </w:r>
        <w:r w:rsidRPr="0061436D">
          <w:rPr>
            <w:rFonts w:ascii="Times New Roman" w:hAnsi="Times New Roman" w:cs="Times New Roman"/>
            <w:color w:val="333333"/>
            <w:rPrChange w:id="3017" w:author="Author">
              <w:rPr>
                <w:rFonts w:ascii="David" w:hAnsi="David" w:cs="David"/>
                <w:color w:val="333333"/>
                <w:sz w:val="24"/>
                <w:szCs w:val="24"/>
              </w:rPr>
            </w:rPrChange>
          </w:rPr>
          <w:t>Some of What a Planner Knows</w:t>
        </w:r>
        <w:r w:rsidR="00985CD7" w:rsidRPr="0061436D">
          <w:rPr>
            <w:rFonts w:ascii="Times New Roman" w:hAnsi="Times New Roman" w:cs="Times New Roman"/>
            <w:color w:val="333333"/>
            <w:rPrChange w:id="3018" w:author="Author">
              <w:rPr>
                <w:rFonts w:ascii="David" w:hAnsi="David" w:cs="David"/>
                <w:color w:val="333333"/>
                <w:sz w:val="24"/>
                <w:szCs w:val="24"/>
              </w:rPr>
            </w:rPrChange>
          </w:rPr>
          <w:t>:</w:t>
        </w:r>
        <w:r w:rsidRPr="0061436D">
          <w:rPr>
            <w:rFonts w:ascii="Times New Roman" w:hAnsi="Times New Roman" w:cs="Times New Roman"/>
            <w:color w:val="333333"/>
            <w:rPrChange w:id="3019" w:author="Author">
              <w:rPr>
                <w:rFonts w:ascii="David" w:hAnsi="David" w:cs="David"/>
                <w:color w:val="333333"/>
                <w:sz w:val="24"/>
                <w:szCs w:val="24"/>
              </w:rPr>
            </w:rPrChange>
          </w:rPr>
          <w:t xml:space="preserve"> A Case Study of Knowing-in-Practice’, </w:t>
        </w:r>
        <w:r w:rsidRPr="0061436D">
          <w:rPr>
            <w:rFonts w:ascii="Times New Roman" w:hAnsi="Times New Roman" w:cs="Times New Roman"/>
            <w:i/>
            <w:iCs/>
            <w:color w:val="333333"/>
            <w:rPrChange w:id="3020" w:author="Author">
              <w:rPr>
                <w:rFonts w:ascii="David" w:hAnsi="David" w:cs="David"/>
                <w:i/>
                <w:iCs/>
                <w:color w:val="333333"/>
                <w:sz w:val="24"/>
                <w:szCs w:val="24"/>
              </w:rPr>
            </w:rPrChange>
          </w:rPr>
          <w:t>Journal of the American Planning Association</w:t>
        </w:r>
        <w:r w:rsidRPr="0061436D">
          <w:rPr>
            <w:rFonts w:ascii="Times New Roman" w:hAnsi="Times New Roman" w:cs="Times New Roman"/>
            <w:color w:val="333333"/>
            <w:rPrChange w:id="3021" w:author="Author">
              <w:rPr>
                <w:rFonts w:ascii="David" w:hAnsi="David" w:cs="David"/>
                <w:color w:val="333333"/>
                <w:sz w:val="24"/>
                <w:szCs w:val="24"/>
              </w:rPr>
            </w:rPrChange>
          </w:rPr>
          <w:t>, vol.48, no. 3, pp 351-364.</w:t>
        </w:r>
      </w:ins>
    </w:p>
    <w:p w14:paraId="5F57C62C" w14:textId="40CBF1EA" w:rsidR="00A02CDA" w:rsidRPr="0061436D" w:rsidRDefault="00A02CDA" w:rsidP="0061436D">
      <w:pPr>
        <w:autoSpaceDE w:val="0"/>
        <w:autoSpaceDN w:val="0"/>
        <w:bidi w:val="0"/>
        <w:adjustRightInd w:val="0"/>
        <w:spacing w:before="120" w:after="0" w:line="240" w:lineRule="auto"/>
        <w:ind w:left="360" w:hanging="360"/>
        <w:rPr>
          <w:ins w:id="3022" w:author="Author"/>
          <w:rFonts w:ascii="Times New Roman" w:hAnsi="Times New Roman" w:cs="Times New Roman"/>
          <w:rPrChange w:id="3023" w:author="Author">
            <w:rPr>
              <w:ins w:id="3024" w:author="Author"/>
              <w:rFonts w:ascii="David" w:hAnsi="David" w:cs="David"/>
              <w:color w:val="333333"/>
              <w:sz w:val="24"/>
              <w:szCs w:val="24"/>
            </w:rPr>
          </w:rPrChange>
        </w:rPr>
        <w:pPrChange w:id="3025" w:author="Author">
          <w:pPr>
            <w:autoSpaceDE w:val="0"/>
            <w:autoSpaceDN w:val="0"/>
            <w:bidi w:val="0"/>
            <w:adjustRightInd w:val="0"/>
            <w:spacing w:after="0" w:line="240" w:lineRule="auto"/>
          </w:pPr>
        </w:pPrChange>
      </w:pPr>
      <w:ins w:id="3026" w:author="Author">
        <w:r w:rsidRPr="0061436D">
          <w:rPr>
            <w:rFonts w:ascii="Times New Roman" w:hAnsi="Times New Roman" w:cs="Times New Roman"/>
            <w:shd w:val="clear" w:color="auto" w:fill="FFFFFF"/>
            <w:rPrChange w:id="3027" w:author="Author">
              <w:rPr>
                <w:rFonts w:ascii="David" w:hAnsi="David" w:cs="David"/>
                <w:sz w:val="24"/>
                <w:szCs w:val="24"/>
                <w:shd w:val="clear" w:color="auto" w:fill="FFFFFF"/>
              </w:rPr>
            </w:rPrChange>
          </w:rPr>
          <w:t>Schon, DA 1991, </w:t>
        </w:r>
        <w:r w:rsidRPr="0061436D">
          <w:rPr>
            <w:rStyle w:val="Emphasis"/>
            <w:rFonts w:ascii="Times New Roman" w:hAnsi="Times New Roman" w:cs="Times New Roman"/>
            <w:shd w:val="clear" w:color="auto" w:fill="FFFFFF"/>
            <w:rPrChange w:id="3028" w:author="Author">
              <w:rPr>
                <w:rStyle w:val="Emphasis"/>
                <w:rFonts w:ascii="David" w:hAnsi="David" w:cs="David"/>
                <w:sz w:val="24"/>
                <w:szCs w:val="24"/>
                <w:shd w:val="clear" w:color="auto" w:fill="FFFFFF"/>
              </w:rPr>
            </w:rPrChange>
          </w:rPr>
          <w:t xml:space="preserve">The </w:t>
        </w:r>
        <w:r w:rsidR="00985CD7" w:rsidRPr="0061436D">
          <w:rPr>
            <w:rStyle w:val="Emphasis"/>
            <w:rFonts w:ascii="Times New Roman" w:hAnsi="Times New Roman" w:cs="Times New Roman"/>
            <w:shd w:val="clear" w:color="auto" w:fill="FFFFFF"/>
            <w:rPrChange w:id="3029" w:author="Author">
              <w:rPr>
                <w:rStyle w:val="Emphasis"/>
                <w:rFonts w:ascii="David" w:hAnsi="David" w:cs="David"/>
                <w:sz w:val="24"/>
                <w:szCs w:val="24"/>
                <w:shd w:val="clear" w:color="auto" w:fill="FFFFFF"/>
              </w:rPr>
            </w:rPrChange>
          </w:rPr>
          <w:t>R</w:t>
        </w:r>
        <w:r w:rsidRPr="0061436D">
          <w:rPr>
            <w:rStyle w:val="Emphasis"/>
            <w:rFonts w:ascii="Times New Roman" w:hAnsi="Times New Roman" w:cs="Times New Roman"/>
            <w:shd w:val="clear" w:color="auto" w:fill="FFFFFF"/>
            <w:rPrChange w:id="3030" w:author="Author">
              <w:rPr>
                <w:rStyle w:val="Emphasis"/>
                <w:rFonts w:ascii="David" w:hAnsi="David" w:cs="David"/>
                <w:sz w:val="24"/>
                <w:szCs w:val="24"/>
                <w:shd w:val="clear" w:color="auto" w:fill="FFFFFF"/>
              </w:rPr>
            </w:rPrChange>
          </w:rPr>
          <w:t xml:space="preserve">eflective </w:t>
        </w:r>
        <w:r w:rsidR="00985CD7" w:rsidRPr="0061436D">
          <w:rPr>
            <w:rStyle w:val="Emphasis"/>
            <w:rFonts w:ascii="Times New Roman" w:hAnsi="Times New Roman" w:cs="Times New Roman"/>
            <w:shd w:val="clear" w:color="auto" w:fill="FFFFFF"/>
            <w:rPrChange w:id="3031" w:author="Author">
              <w:rPr>
                <w:rStyle w:val="Emphasis"/>
                <w:rFonts w:ascii="David" w:hAnsi="David" w:cs="David"/>
                <w:sz w:val="24"/>
                <w:szCs w:val="24"/>
                <w:shd w:val="clear" w:color="auto" w:fill="FFFFFF"/>
              </w:rPr>
            </w:rPrChange>
          </w:rPr>
          <w:t>P</w:t>
        </w:r>
        <w:r w:rsidRPr="0061436D">
          <w:rPr>
            <w:rStyle w:val="Emphasis"/>
            <w:rFonts w:ascii="Times New Roman" w:hAnsi="Times New Roman" w:cs="Times New Roman"/>
            <w:shd w:val="clear" w:color="auto" w:fill="FFFFFF"/>
            <w:rPrChange w:id="3032" w:author="Author">
              <w:rPr>
                <w:rStyle w:val="Emphasis"/>
                <w:rFonts w:ascii="David" w:hAnsi="David" w:cs="David"/>
                <w:sz w:val="24"/>
                <w:szCs w:val="24"/>
                <w:shd w:val="clear" w:color="auto" w:fill="FFFFFF"/>
              </w:rPr>
            </w:rPrChange>
          </w:rPr>
          <w:t xml:space="preserve">ractitioner: How </w:t>
        </w:r>
        <w:r w:rsidR="00985CD7" w:rsidRPr="0061436D">
          <w:rPr>
            <w:rStyle w:val="Emphasis"/>
            <w:rFonts w:ascii="Times New Roman" w:hAnsi="Times New Roman" w:cs="Times New Roman"/>
            <w:shd w:val="clear" w:color="auto" w:fill="FFFFFF"/>
            <w:rPrChange w:id="3033" w:author="Author">
              <w:rPr>
                <w:rStyle w:val="Emphasis"/>
                <w:rFonts w:ascii="David" w:hAnsi="David" w:cs="David"/>
                <w:sz w:val="24"/>
                <w:szCs w:val="24"/>
                <w:shd w:val="clear" w:color="auto" w:fill="FFFFFF"/>
              </w:rPr>
            </w:rPrChange>
          </w:rPr>
          <w:t>P</w:t>
        </w:r>
        <w:r w:rsidRPr="0061436D">
          <w:rPr>
            <w:rStyle w:val="Emphasis"/>
            <w:rFonts w:ascii="Times New Roman" w:hAnsi="Times New Roman" w:cs="Times New Roman"/>
            <w:shd w:val="clear" w:color="auto" w:fill="FFFFFF"/>
            <w:rPrChange w:id="3034" w:author="Author">
              <w:rPr>
                <w:rStyle w:val="Emphasis"/>
                <w:rFonts w:ascii="David" w:hAnsi="David" w:cs="David"/>
                <w:sz w:val="24"/>
                <w:szCs w:val="24"/>
                <w:shd w:val="clear" w:color="auto" w:fill="FFFFFF"/>
              </w:rPr>
            </w:rPrChange>
          </w:rPr>
          <w:t xml:space="preserve">rofessionals </w:t>
        </w:r>
        <w:r w:rsidR="00985CD7" w:rsidRPr="0061436D">
          <w:rPr>
            <w:rStyle w:val="Emphasis"/>
            <w:rFonts w:ascii="Times New Roman" w:hAnsi="Times New Roman" w:cs="Times New Roman"/>
            <w:shd w:val="clear" w:color="auto" w:fill="FFFFFF"/>
            <w:rPrChange w:id="3035" w:author="Author">
              <w:rPr>
                <w:rStyle w:val="Emphasis"/>
                <w:rFonts w:ascii="David" w:hAnsi="David" w:cs="David"/>
                <w:sz w:val="24"/>
                <w:szCs w:val="24"/>
                <w:shd w:val="clear" w:color="auto" w:fill="FFFFFF"/>
              </w:rPr>
            </w:rPrChange>
          </w:rPr>
          <w:t>T</w:t>
        </w:r>
        <w:r w:rsidRPr="0061436D">
          <w:rPr>
            <w:rStyle w:val="Emphasis"/>
            <w:rFonts w:ascii="Times New Roman" w:hAnsi="Times New Roman" w:cs="Times New Roman"/>
            <w:shd w:val="clear" w:color="auto" w:fill="FFFFFF"/>
            <w:rPrChange w:id="3036" w:author="Author">
              <w:rPr>
                <w:rStyle w:val="Emphasis"/>
                <w:rFonts w:ascii="David" w:hAnsi="David" w:cs="David"/>
                <w:sz w:val="24"/>
                <w:szCs w:val="24"/>
                <w:shd w:val="clear" w:color="auto" w:fill="FFFFFF"/>
              </w:rPr>
            </w:rPrChange>
          </w:rPr>
          <w:t xml:space="preserve">hink in </w:t>
        </w:r>
        <w:r w:rsidR="00985CD7" w:rsidRPr="0061436D">
          <w:rPr>
            <w:rStyle w:val="Emphasis"/>
            <w:rFonts w:ascii="Times New Roman" w:hAnsi="Times New Roman" w:cs="Times New Roman"/>
            <w:shd w:val="clear" w:color="auto" w:fill="FFFFFF"/>
            <w:rPrChange w:id="3037" w:author="Author">
              <w:rPr>
                <w:rStyle w:val="Emphasis"/>
                <w:rFonts w:ascii="David" w:hAnsi="David" w:cs="David"/>
                <w:sz w:val="24"/>
                <w:szCs w:val="24"/>
                <w:shd w:val="clear" w:color="auto" w:fill="FFFFFF"/>
              </w:rPr>
            </w:rPrChange>
          </w:rPr>
          <w:t>A</w:t>
        </w:r>
        <w:r w:rsidRPr="0061436D">
          <w:rPr>
            <w:rStyle w:val="Emphasis"/>
            <w:rFonts w:ascii="Times New Roman" w:hAnsi="Times New Roman" w:cs="Times New Roman"/>
            <w:shd w:val="clear" w:color="auto" w:fill="FFFFFF"/>
            <w:rPrChange w:id="3038" w:author="Author">
              <w:rPr>
                <w:rStyle w:val="Emphasis"/>
                <w:rFonts w:ascii="David" w:hAnsi="David" w:cs="David"/>
                <w:sz w:val="24"/>
                <w:szCs w:val="24"/>
                <w:shd w:val="clear" w:color="auto" w:fill="FFFFFF"/>
              </w:rPr>
            </w:rPrChange>
          </w:rPr>
          <w:t>ction</w:t>
        </w:r>
        <w:r w:rsidR="00B642D9" w:rsidRPr="0061436D">
          <w:rPr>
            <w:rFonts w:ascii="Times New Roman" w:hAnsi="Times New Roman" w:cs="Times New Roman"/>
            <w:shd w:val="clear" w:color="auto" w:fill="FFFFFF"/>
            <w:rPrChange w:id="3039" w:author="Author">
              <w:rPr>
                <w:rFonts w:ascii="David" w:hAnsi="David" w:cs="David"/>
                <w:sz w:val="24"/>
                <w:szCs w:val="24"/>
                <w:shd w:val="clear" w:color="auto" w:fill="FFFFFF"/>
              </w:rPr>
            </w:rPrChange>
          </w:rPr>
          <w:t>,</w:t>
        </w:r>
        <w:r w:rsidRPr="0061436D">
          <w:rPr>
            <w:rFonts w:ascii="Times New Roman" w:hAnsi="Times New Roman" w:cs="Times New Roman"/>
            <w:shd w:val="clear" w:color="auto" w:fill="FFFFFF"/>
            <w:rPrChange w:id="3040" w:author="Author">
              <w:rPr>
                <w:rFonts w:ascii="David" w:hAnsi="David" w:cs="David"/>
                <w:sz w:val="24"/>
                <w:szCs w:val="24"/>
                <w:shd w:val="clear" w:color="auto" w:fill="FFFFFF"/>
              </w:rPr>
            </w:rPrChange>
          </w:rPr>
          <w:t xml:space="preserve"> Ashgate Publishing</w:t>
        </w:r>
        <w:r w:rsidR="007A4D00" w:rsidRPr="0061436D">
          <w:rPr>
            <w:rFonts w:ascii="Times New Roman" w:hAnsi="Times New Roman" w:cs="Times New Roman"/>
            <w:shd w:val="clear" w:color="auto" w:fill="FFFFFF"/>
            <w:rPrChange w:id="3041" w:author="Author">
              <w:rPr>
                <w:rFonts w:ascii="David" w:hAnsi="David" w:cs="David"/>
                <w:sz w:val="24"/>
                <w:szCs w:val="24"/>
                <w:shd w:val="clear" w:color="auto" w:fill="FFFFFF"/>
              </w:rPr>
            </w:rPrChange>
          </w:rPr>
          <w:t>, Aldershot</w:t>
        </w:r>
        <w:r w:rsidRPr="0061436D">
          <w:rPr>
            <w:rFonts w:ascii="Times New Roman" w:hAnsi="Times New Roman" w:cs="Times New Roman"/>
            <w:shd w:val="clear" w:color="auto" w:fill="FFFFFF"/>
            <w:rPrChange w:id="3042" w:author="Author">
              <w:rPr>
                <w:rFonts w:ascii="David" w:hAnsi="David" w:cs="David"/>
                <w:sz w:val="24"/>
                <w:szCs w:val="24"/>
                <w:shd w:val="clear" w:color="auto" w:fill="FFFFFF"/>
              </w:rPr>
            </w:rPrChange>
          </w:rPr>
          <w:t>.</w:t>
        </w:r>
      </w:ins>
    </w:p>
    <w:p w14:paraId="455A6658" w14:textId="083CF2A2" w:rsidR="00A02CDA" w:rsidRPr="0061436D" w:rsidRDefault="00A02CDA" w:rsidP="0061436D">
      <w:pPr>
        <w:bidi w:val="0"/>
        <w:spacing w:before="120" w:line="240" w:lineRule="auto"/>
        <w:ind w:left="360" w:hanging="360"/>
        <w:rPr>
          <w:ins w:id="3043" w:author="Author"/>
          <w:rFonts w:ascii="Times New Roman" w:hAnsi="Times New Roman" w:cs="Times New Roman"/>
          <w:rPrChange w:id="3044" w:author="Author">
            <w:rPr>
              <w:ins w:id="3045" w:author="Author"/>
              <w:rFonts w:ascii="David" w:hAnsi="David" w:cs="David"/>
              <w:sz w:val="24"/>
              <w:szCs w:val="24"/>
            </w:rPr>
          </w:rPrChange>
        </w:rPr>
        <w:pPrChange w:id="3046" w:author="Author">
          <w:pPr>
            <w:bidi w:val="0"/>
          </w:pPr>
        </w:pPrChange>
      </w:pPr>
      <w:ins w:id="3047" w:author="Author">
        <w:r w:rsidRPr="0061436D">
          <w:rPr>
            <w:rFonts w:ascii="Times New Roman" w:hAnsi="Times New Roman" w:cs="Times New Roman"/>
            <w:rPrChange w:id="3048" w:author="Author">
              <w:rPr>
                <w:rFonts w:ascii="David" w:hAnsi="David" w:cs="David"/>
                <w:sz w:val="24"/>
                <w:szCs w:val="24"/>
              </w:rPr>
            </w:rPrChange>
          </w:rPr>
          <w:t>Schön, DA 1987, </w:t>
        </w:r>
        <w:r w:rsidRPr="0061436D">
          <w:rPr>
            <w:rFonts w:ascii="Times New Roman" w:hAnsi="Times New Roman" w:cs="Times New Roman"/>
            <w:i/>
            <w:iCs/>
            <w:rPrChange w:id="3049" w:author="Author">
              <w:rPr>
                <w:rFonts w:ascii="David" w:hAnsi="David" w:cs="David"/>
                <w:i/>
                <w:iCs/>
                <w:sz w:val="24"/>
                <w:szCs w:val="24"/>
              </w:rPr>
            </w:rPrChange>
          </w:rPr>
          <w:t xml:space="preserve">Educating the </w:t>
        </w:r>
        <w:r w:rsidR="00985CD7" w:rsidRPr="0061436D">
          <w:rPr>
            <w:rFonts w:ascii="Times New Roman" w:hAnsi="Times New Roman" w:cs="Times New Roman"/>
            <w:i/>
            <w:iCs/>
            <w:rPrChange w:id="3050" w:author="Author">
              <w:rPr>
                <w:rFonts w:ascii="David" w:hAnsi="David" w:cs="David"/>
                <w:i/>
                <w:iCs/>
                <w:sz w:val="24"/>
                <w:szCs w:val="24"/>
              </w:rPr>
            </w:rPrChange>
          </w:rPr>
          <w:t>R</w:t>
        </w:r>
        <w:r w:rsidRPr="0061436D">
          <w:rPr>
            <w:rFonts w:ascii="Times New Roman" w:hAnsi="Times New Roman" w:cs="Times New Roman"/>
            <w:i/>
            <w:iCs/>
            <w:rPrChange w:id="3051" w:author="Author">
              <w:rPr>
                <w:rFonts w:ascii="David" w:hAnsi="David" w:cs="David"/>
                <w:i/>
                <w:iCs/>
                <w:sz w:val="24"/>
                <w:szCs w:val="24"/>
              </w:rPr>
            </w:rPrChange>
          </w:rPr>
          <w:t xml:space="preserve">eflective </w:t>
        </w:r>
        <w:r w:rsidR="00985CD7" w:rsidRPr="0061436D">
          <w:rPr>
            <w:rFonts w:ascii="Times New Roman" w:hAnsi="Times New Roman" w:cs="Times New Roman"/>
            <w:i/>
            <w:iCs/>
            <w:rPrChange w:id="3052" w:author="Author">
              <w:rPr>
                <w:rFonts w:ascii="David" w:hAnsi="David" w:cs="David"/>
                <w:i/>
                <w:iCs/>
                <w:sz w:val="24"/>
                <w:szCs w:val="24"/>
              </w:rPr>
            </w:rPrChange>
          </w:rPr>
          <w:t>P</w:t>
        </w:r>
        <w:r w:rsidRPr="0061436D">
          <w:rPr>
            <w:rFonts w:ascii="Times New Roman" w:hAnsi="Times New Roman" w:cs="Times New Roman"/>
            <w:i/>
            <w:iCs/>
            <w:rPrChange w:id="3053" w:author="Author">
              <w:rPr>
                <w:rFonts w:ascii="David" w:hAnsi="David" w:cs="David"/>
                <w:i/>
                <w:iCs/>
                <w:sz w:val="24"/>
                <w:szCs w:val="24"/>
              </w:rPr>
            </w:rPrChange>
          </w:rPr>
          <w:t xml:space="preserve">ractitioner: Toward a </w:t>
        </w:r>
        <w:r w:rsidR="00985CD7" w:rsidRPr="0061436D">
          <w:rPr>
            <w:rFonts w:ascii="Times New Roman" w:hAnsi="Times New Roman" w:cs="Times New Roman"/>
            <w:i/>
            <w:iCs/>
            <w:rPrChange w:id="3054" w:author="Author">
              <w:rPr>
                <w:rFonts w:ascii="David" w:hAnsi="David" w:cs="David"/>
                <w:i/>
                <w:iCs/>
                <w:sz w:val="24"/>
                <w:szCs w:val="24"/>
              </w:rPr>
            </w:rPrChange>
          </w:rPr>
          <w:t>N</w:t>
        </w:r>
        <w:r w:rsidRPr="0061436D">
          <w:rPr>
            <w:rFonts w:ascii="Times New Roman" w:hAnsi="Times New Roman" w:cs="Times New Roman"/>
            <w:i/>
            <w:iCs/>
            <w:rPrChange w:id="3055" w:author="Author">
              <w:rPr>
                <w:rFonts w:ascii="David" w:hAnsi="David" w:cs="David"/>
                <w:i/>
                <w:iCs/>
                <w:sz w:val="24"/>
                <w:szCs w:val="24"/>
              </w:rPr>
            </w:rPrChange>
          </w:rPr>
          <w:t xml:space="preserve">ew </w:t>
        </w:r>
        <w:r w:rsidR="00985CD7" w:rsidRPr="0061436D">
          <w:rPr>
            <w:rFonts w:ascii="Times New Roman" w:hAnsi="Times New Roman" w:cs="Times New Roman"/>
            <w:i/>
            <w:iCs/>
            <w:rPrChange w:id="3056" w:author="Author">
              <w:rPr>
                <w:rFonts w:ascii="David" w:hAnsi="David" w:cs="David"/>
                <w:i/>
                <w:iCs/>
                <w:sz w:val="24"/>
                <w:szCs w:val="24"/>
              </w:rPr>
            </w:rPrChange>
          </w:rPr>
          <w:t>D</w:t>
        </w:r>
        <w:r w:rsidRPr="0061436D">
          <w:rPr>
            <w:rFonts w:ascii="Times New Roman" w:hAnsi="Times New Roman" w:cs="Times New Roman"/>
            <w:i/>
            <w:iCs/>
            <w:rPrChange w:id="3057" w:author="Author">
              <w:rPr>
                <w:rFonts w:ascii="David" w:hAnsi="David" w:cs="David"/>
                <w:i/>
                <w:iCs/>
                <w:sz w:val="24"/>
                <w:szCs w:val="24"/>
              </w:rPr>
            </w:rPrChange>
          </w:rPr>
          <w:t xml:space="preserve">esign for </w:t>
        </w:r>
        <w:r w:rsidR="00985CD7" w:rsidRPr="0061436D">
          <w:rPr>
            <w:rFonts w:ascii="Times New Roman" w:hAnsi="Times New Roman" w:cs="Times New Roman"/>
            <w:i/>
            <w:iCs/>
            <w:rPrChange w:id="3058" w:author="Author">
              <w:rPr>
                <w:rFonts w:ascii="David" w:hAnsi="David" w:cs="David"/>
                <w:i/>
                <w:iCs/>
                <w:sz w:val="24"/>
                <w:szCs w:val="24"/>
              </w:rPr>
            </w:rPrChange>
          </w:rPr>
          <w:t>T</w:t>
        </w:r>
        <w:r w:rsidRPr="0061436D">
          <w:rPr>
            <w:rFonts w:ascii="Times New Roman" w:hAnsi="Times New Roman" w:cs="Times New Roman"/>
            <w:i/>
            <w:iCs/>
            <w:rPrChange w:id="3059" w:author="Author">
              <w:rPr>
                <w:rFonts w:ascii="David" w:hAnsi="David" w:cs="David"/>
                <w:i/>
                <w:iCs/>
                <w:sz w:val="24"/>
                <w:szCs w:val="24"/>
              </w:rPr>
            </w:rPrChange>
          </w:rPr>
          <w:t xml:space="preserve">eaching and </w:t>
        </w:r>
        <w:r w:rsidR="00985CD7" w:rsidRPr="0061436D">
          <w:rPr>
            <w:rFonts w:ascii="Times New Roman" w:hAnsi="Times New Roman" w:cs="Times New Roman"/>
            <w:i/>
            <w:iCs/>
            <w:rPrChange w:id="3060" w:author="Author">
              <w:rPr>
                <w:rFonts w:ascii="David" w:hAnsi="David" w:cs="David"/>
                <w:i/>
                <w:iCs/>
                <w:sz w:val="24"/>
                <w:szCs w:val="24"/>
              </w:rPr>
            </w:rPrChange>
          </w:rPr>
          <w:t>L</w:t>
        </w:r>
        <w:r w:rsidRPr="0061436D">
          <w:rPr>
            <w:rFonts w:ascii="Times New Roman" w:hAnsi="Times New Roman" w:cs="Times New Roman"/>
            <w:i/>
            <w:iCs/>
            <w:rPrChange w:id="3061" w:author="Author">
              <w:rPr>
                <w:rFonts w:ascii="David" w:hAnsi="David" w:cs="David"/>
                <w:i/>
                <w:iCs/>
                <w:sz w:val="24"/>
                <w:szCs w:val="24"/>
              </w:rPr>
            </w:rPrChange>
          </w:rPr>
          <w:t xml:space="preserve">earning in the </w:t>
        </w:r>
        <w:r w:rsidR="00985CD7" w:rsidRPr="0061436D">
          <w:rPr>
            <w:rFonts w:ascii="Times New Roman" w:hAnsi="Times New Roman" w:cs="Times New Roman"/>
            <w:i/>
            <w:iCs/>
            <w:rPrChange w:id="3062" w:author="Author">
              <w:rPr>
                <w:rFonts w:ascii="David" w:hAnsi="David" w:cs="David"/>
                <w:i/>
                <w:iCs/>
                <w:sz w:val="24"/>
                <w:szCs w:val="24"/>
              </w:rPr>
            </w:rPrChange>
          </w:rPr>
          <w:t>P</w:t>
        </w:r>
        <w:r w:rsidRPr="0061436D">
          <w:rPr>
            <w:rFonts w:ascii="Times New Roman" w:hAnsi="Times New Roman" w:cs="Times New Roman"/>
            <w:i/>
            <w:iCs/>
            <w:rPrChange w:id="3063" w:author="Author">
              <w:rPr>
                <w:rFonts w:ascii="David" w:hAnsi="David" w:cs="David"/>
                <w:i/>
                <w:iCs/>
                <w:sz w:val="24"/>
                <w:szCs w:val="24"/>
              </w:rPr>
            </w:rPrChange>
          </w:rPr>
          <w:t>rofessions.</w:t>
        </w:r>
        <w:r w:rsidRPr="0061436D">
          <w:rPr>
            <w:rFonts w:ascii="Times New Roman" w:hAnsi="Times New Roman" w:cs="Times New Roman"/>
            <w:rPrChange w:id="3064" w:author="Author">
              <w:rPr>
                <w:rFonts w:ascii="David" w:hAnsi="David" w:cs="David"/>
                <w:sz w:val="24"/>
                <w:szCs w:val="24"/>
              </w:rPr>
            </w:rPrChange>
          </w:rPr>
          <w:t> </w:t>
        </w:r>
        <w:commentRangeStart w:id="3065"/>
        <w:r w:rsidRPr="0061436D">
          <w:rPr>
            <w:rFonts w:ascii="Times New Roman" w:hAnsi="Times New Roman" w:cs="Times New Roman"/>
            <w:rPrChange w:id="3066" w:author="Author">
              <w:rPr>
                <w:rFonts w:ascii="David" w:hAnsi="David" w:cs="David"/>
                <w:sz w:val="24"/>
                <w:szCs w:val="24"/>
              </w:rPr>
            </w:rPrChange>
          </w:rPr>
          <w:t>Jossey-Bass</w:t>
        </w:r>
        <w:commentRangeEnd w:id="3065"/>
        <w:r w:rsidR="007A4D00" w:rsidRPr="0061436D">
          <w:rPr>
            <w:rStyle w:val="CommentReference"/>
            <w:rFonts w:ascii="Times New Roman" w:hAnsi="Times New Roman" w:cs="Times New Roman"/>
            <w:sz w:val="22"/>
            <w:szCs w:val="22"/>
            <w:rPrChange w:id="3067" w:author="Author">
              <w:rPr>
                <w:rStyle w:val="CommentReference"/>
              </w:rPr>
            </w:rPrChange>
          </w:rPr>
          <w:commentReference w:id="3065"/>
        </w:r>
        <w:r w:rsidRPr="0061436D">
          <w:rPr>
            <w:rFonts w:ascii="Times New Roman" w:hAnsi="Times New Roman" w:cs="Times New Roman"/>
            <w:rPrChange w:id="3068" w:author="Author">
              <w:rPr>
                <w:rFonts w:ascii="David" w:hAnsi="David" w:cs="David"/>
                <w:sz w:val="24"/>
                <w:szCs w:val="24"/>
              </w:rPr>
            </w:rPrChange>
          </w:rPr>
          <w:t>.</w:t>
        </w:r>
      </w:ins>
    </w:p>
    <w:p w14:paraId="38150813" w14:textId="6C8B22F4" w:rsidR="00A02CDA" w:rsidRPr="0061436D" w:rsidRDefault="00A02CDA" w:rsidP="0061436D">
      <w:pPr>
        <w:shd w:val="clear" w:color="auto" w:fill="FFFFFF"/>
        <w:bidi w:val="0"/>
        <w:spacing w:before="120" w:line="240" w:lineRule="auto"/>
        <w:ind w:left="360" w:hanging="360"/>
        <w:textAlignment w:val="baseline"/>
        <w:rPr>
          <w:ins w:id="3069" w:author="Author"/>
          <w:rFonts w:ascii="Times New Roman" w:hAnsi="Times New Roman" w:cs="Times New Roman"/>
          <w:color w:val="2A2A2A"/>
          <w:rPrChange w:id="3070" w:author="Author">
            <w:rPr>
              <w:ins w:id="3071" w:author="Author"/>
              <w:rFonts w:ascii="David" w:hAnsi="David" w:cs="David"/>
              <w:color w:val="2A2A2A"/>
              <w:sz w:val="24"/>
              <w:szCs w:val="24"/>
            </w:rPr>
          </w:rPrChange>
        </w:rPr>
        <w:pPrChange w:id="3072" w:author="Author">
          <w:pPr>
            <w:shd w:val="clear" w:color="auto" w:fill="FFFFFF"/>
            <w:bidi w:val="0"/>
            <w:textAlignment w:val="baseline"/>
          </w:pPr>
        </w:pPrChange>
      </w:pPr>
      <w:ins w:id="3073" w:author="Author">
        <w:r w:rsidRPr="0061436D">
          <w:rPr>
            <w:rFonts w:ascii="Times New Roman" w:hAnsi="Times New Roman" w:cs="Times New Roman"/>
            <w:rPrChange w:id="3074" w:author="Author">
              <w:rPr>
                <w:rFonts w:ascii="David" w:hAnsi="David" w:cs="David"/>
                <w:sz w:val="24"/>
                <w:szCs w:val="24"/>
              </w:rPr>
            </w:rPrChange>
          </w:rPr>
          <w:t>Sheppard, M 1995, ‘</w:t>
        </w:r>
        <w:r w:rsidRPr="0061436D">
          <w:rPr>
            <w:rFonts w:ascii="Times New Roman" w:hAnsi="Times New Roman" w:cs="Times New Roman"/>
            <w:color w:val="2A2A2A"/>
            <w:rPrChange w:id="3075" w:author="Author">
              <w:rPr>
                <w:rFonts w:ascii="David" w:hAnsi="David" w:cs="David"/>
                <w:color w:val="2A2A2A"/>
                <w:sz w:val="24"/>
                <w:szCs w:val="24"/>
              </w:rPr>
            </w:rPrChange>
          </w:rPr>
          <w:t xml:space="preserve">Social Work, Social Science and Practice Wisdom’, </w:t>
        </w:r>
        <w:r w:rsidRPr="0061436D">
          <w:rPr>
            <w:rStyle w:val="Emphasis"/>
            <w:rFonts w:ascii="Times New Roman" w:hAnsi="Times New Roman" w:cs="Times New Roman"/>
            <w:color w:val="2A2A2A"/>
            <w:bdr w:val="none" w:sz="0" w:space="0" w:color="auto" w:frame="1"/>
            <w:rPrChange w:id="3076" w:author="Author">
              <w:rPr>
                <w:rStyle w:val="Emphasis"/>
                <w:rFonts w:ascii="David" w:hAnsi="David" w:cs="David"/>
                <w:color w:val="2A2A2A"/>
                <w:sz w:val="24"/>
                <w:szCs w:val="24"/>
                <w:bdr w:val="none" w:sz="0" w:space="0" w:color="auto" w:frame="1"/>
              </w:rPr>
            </w:rPrChange>
          </w:rPr>
          <w:t>The British Journal of Social Work</w:t>
        </w:r>
        <w:r w:rsidRPr="0061436D">
          <w:rPr>
            <w:rFonts w:ascii="Times New Roman" w:hAnsi="Times New Roman" w:cs="Times New Roman"/>
            <w:color w:val="2A2A2A"/>
            <w:rPrChange w:id="3077" w:author="Author">
              <w:rPr>
                <w:rFonts w:ascii="David" w:hAnsi="David" w:cs="David"/>
                <w:color w:val="2A2A2A"/>
                <w:sz w:val="24"/>
                <w:szCs w:val="24"/>
              </w:rPr>
            </w:rPrChange>
          </w:rPr>
          <w:t xml:space="preserve">, </w:t>
        </w:r>
        <w:r w:rsidR="007A4D00" w:rsidRPr="0061436D">
          <w:rPr>
            <w:rFonts w:ascii="Times New Roman" w:hAnsi="Times New Roman" w:cs="Times New Roman"/>
            <w:color w:val="2A2A2A"/>
            <w:rPrChange w:id="3078" w:author="Author">
              <w:rPr>
                <w:rFonts w:ascii="David" w:hAnsi="David" w:cs="David"/>
                <w:color w:val="2A2A2A"/>
                <w:sz w:val="24"/>
                <w:szCs w:val="24"/>
              </w:rPr>
            </w:rPrChange>
          </w:rPr>
          <w:t>v</w:t>
        </w:r>
        <w:r w:rsidRPr="0061436D">
          <w:rPr>
            <w:rFonts w:ascii="Times New Roman" w:hAnsi="Times New Roman" w:cs="Times New Roman"/>
            <w:color w:val="2A2A2A"/>
            <w:rPrChange w:id="3079" w:author="Author">
              <w:rPr>
                <w:rFonts w:ascii="David" w:hAnsi="David" w:cs="David"/>
                <w:color w:val="2A2A2A"/>
                <w:sz w:val="24"/>
                <w:szCs w:val="24"/>
              </w:rPr>
            </w:rPrChange>
          </w:rPr>
          <w:t xml:space="preserve">ol. 25, </w:t>
        </w:r>
        <w:r w:rsidR="007A4D00" w:rsidRPr="0061436D">
          <w:rPr>
            <w:rFonts w:ascii="Times New Roman" w:hAnsi="Times New Roman" w:cs="Times New Roman"/>
            <w:color w:val="2A2A2A"/>
            <w:rPrChange w:id="3080" w:author="Author">
              <w:rPr>
                <w:rFonts w:ascii="David" w:hAnsi="David" w:cs="David"/>
                <w:color w:val="2A2A2A"/>
                <w:sz w:val="24"/>
                <w:szCs w:val="24"/>
              </w:rPr>
            </w:rPrChange>
          </w:rPr>
          <w:t>n</w:t>
        </w:r>
        <w:r w:rsidRPr="0061436D">
          <w:rPr>
            <w:rFonts w:ascii="Times New Roman" w:hAnsi="Times New Roman" w:cs="Times New Roman"/>
            <w:color w:val="2A2A2A"/>
            <w:rPrChange w:id="3081" w:author="Author">
              <w:rPr>
                <w:rFonts w:ascii="David" w:hAnsi="David" w:cs="David"/>
                <w:color w:val="2A2A2A"/>
                <w:sz w:val="24"/>
                <w:szCs w:val="24"/>
              </w:rPr>
            </w:rPrChange>
          </w:rPr>
          <w:t>o. 3, pp. 265 – 293.</w:t>
        </w:r>
      </w:ins>
    </w:p>
    <w:p w14:paraId="19E38D08" w14:textId="7E2B9AB8" w:rsidR="00A02CDA" w:rsidRPr="0061436D" w:rsidRDefault="00A02CDA" w:rsidP="0061436D">
      <w:pPr>
        <w:shd w:val="clear" w:color="auto" w:fill="FFFFFF"/>
        <w:bidi w:val="0"/>
        <w:spacing w:before="120" w:line="240" w:lineRule="auto"/>
        <w:ind w:left="360" w:hanging="360"/>
        <w:textAlignment w:val="baseline"/>
        <w:rPr>
          <w:ins w:id="3082" w:author="Author"/>
          <w:rFonts w:ascii="Times New Roman" w:hAnsi="Times New Roman" w:cs="Times New Roman"/>
          <w:color w:val="2A2A2A"/>
          <w:rPrChange w:id="3083" w:author="Author">
            <w:rPr>
              <w:ins w:id="3084" w:author="Author"/>
              <w:rFonts w:ascii="David" w:hAnsi="David" w:cs="David"/>
              <w:color w:val="2A2A2A"/>
              <w:sz w:val="24"/>
              <w:szCs w:val="24"/>
            </w:rPr>
          </w:rPrChange>
        </w:rPr>
        <w:pPrChange w:id="3085" w:author="Author">
          <w:pPr>
            <w:shd w:val="clear" w:color="auto" w:fill="FFFFFF"/>
            <w:bidi w:val="0"/>
            <w:textAlignment w:val="baseline"/>
          </w:pPr>
        </w:pPrChange>
      </w:pPr>
      <w:ins w:id="3086" w:author="Author">
        <w:r w:rsidRPr="0061436D">
          <w:rPr>
            <w:rFonts w:ascii="Times New Roman" w:hAnsi="Times New Roman" w:cs="Times New Roman"/>
            <w:rPrChange w:id="3087" w:author="Author">
              <w:rPr>
                <w:rFonts w:ascii="David" w:hAnsi="David" w:cs="David"/>
                <w:sz w:val="24"/>
                <w:szCs w:val="24"/>
              </w:rPr>
            </w:rPrChange>
          </w:rPr>
          <w:t>Sheppard, M</w:t>
        </w:r>
        <w:r w:rsidR="00985CD7" w:rsidRPr="0061436D">
          <w:rPr>
            <w:rFonts w:ascii="Times New Roman" w:hAnsi="Times New Roman" w:cs="Times New Roman"/>
            <w:rPrChange w:id="3088" w:author="Author">
              <w:rPr>
                <w:rFonts w:ascii="David" w:hAnsi="David" w:cs="David"/>
                <w:sz w:val="24"/>
                <w:szCs w:val="24"/>
              </w:rPr>
            </w:rPrChange>
          </w:rPr>
          <w:t>,</w:t>
        </w:r>
        <w:r w:rsidRPr="0061436D">
          <w:rPr>
            <w:rFonts w:ascii="Times New Roman" w:hAnsi="Times New Roman" w:cs="Times New Roman"/>
            <w:rPrChange w:id="3089" w:author="Author">
              <w:rPr>
                <w:rFonts w:ascii="David" w:hAnsi="David" w:cs="David"/>
                <w:sz w:val="24"/>
                <w:szCs w:val="24"/>
              </w:rPr>
            </w:rPrChange>
          </w:rPr>
          <w:t xml:space="preserve"> Newstead, S</w:t>
        </w:r>
        <w:r w:rsidR="00985CD7" w:rsidRPr="0061436D">
          <w:rPr>
            <w:rFonts w:ascii="Times New Roman" w:hAnsi="Times New Roman" w:cs="Times New Roman"/>
            <w:rPrChange w:id="3090" w:author="Author">
              <w:rPr>
                <w:rFonts w:ascii="David" w:hAnsi="David" w:cs="David"/>
                <w:sz w:val="24"/>
                <w:szCs w:val="24"/>
              </w:rPr>
            </w:rPrChange>
          </w:rPr>
          <w:t>,</w:t>
        </w:r>
        <w:r w:rsidRPr="0061436D">
          <w:rPr>
            <w:rFonts w:ascii="Times New Roman" w:hAnsi="Times New Roman" w:cs="Times New Roman"/>
            <w:rPrChange w:id="3091" w:author="Author">
              <w:rPr>
                <w:rFonts w:ascii="David" w:hAnsi="David" w:cs="David"/>
                <w:sz w:val="24"/>
                <w:szCs w:val="24"/>
              </w:rPr>
            </w:rPrChange>
          </w:rPr>
          <w:t xml:space="preserve"> Di Caccavo, A</w:t>
        </w:r>
        <w:r w:rsidR="00985CD7" w:rsidRPr="0061436D">
          <w:rPr>
            <w:rFonts w:ascii="Times New Roman" w:hAnsi="Times New Roman" w:cs="Times New Roman"/>
            <w:rPrChange w:id="3092" w:author="Author">
              <w:rPr>
                <w:rFonts w:ascii="David" w:hAnsi="David" w:cs="David"/>
                <w:sz w:val="24"/>
                <w:szCs w:val="24"/>
              </w:rPr>
            </w:rPrChange>
          </w:rPr>
          <w:t xml:space="preserve"> &amp;</w:t>
        </w:r>
        <w:r w:rsidRPr="0061436D">
          <w:rPr>
            <w:rFonts w:ascii="Times New Roman" w:hAnsi="Times New Roman" w:cs="Times New Roman"/>
            <w:rPrChange w:id="3093" w:author="Author">
              <w:rPr>
                <w:rFonts w:ascii="David" w:hAnsi="David" w:cs="David"/>
                <w:sz w:val="24"/>
                <w:szCs w:val="24"/>
              </w:rPr>
            </w:rPrChange>
          </w:rPr>
          <w:t xml:space="preserve"> Ryan, K 2000, ‘</w:t>
        </w:r>
        <w:r w:rsidRPr="0061436D">
          <w:rPr>
            <w:rFonts w:ascii="Times New Roman" w:hAnsi="Times New Roman" w:cs="Times New Roman"/>
            <w:color w:val="2A2A2A"/>
            <w:rPrChange w:id="3094" w:author="Author">
              <w:rPr>
                <w:rFonts w:ascii="David" w:hAnsi="David" w:cs="David"/>
                <w:color w:val="2A2A2A"/>
                <w:sz w:val="24"/>
                <w:szCs w:val="24"/>
              </w:rPr>
            </w:rPrChange>
          </w:rPr>
          <w:t xml:space="preserve">Reflexivity and the development of process knowledge in social work: a classification and empirical study’, </w:t>
        </w:r>
        <w:r w:rsidRPr="0061436D">
          <w:rPr>
            <w:rStyle w:val="Emphasis"/>
            <w:rFonts w:ascii="Times New Roman" w:hAnsi="Times New Roman" w:cs="Times New Roman"/>
            <w:color w:val="2A2A2A"/>
            <w:bdr w:val="none" w:sz="0" w:space="0" w:color="auto" w:frame="1"/>
            <w:rPrChange w:id="3095" w:author="Author">
              <w:rPr>
                <w:rStyle w:val="Emphasis"/>
                <w:rFonts w:ascii="David" w:hAnsi="David" w:cs="David"/>
                <w:color w:val="2A2A2A"/>
                <w:sz w:val="24"/>
                <w:szCs w:val="24"/>
                <w:bdr w:val="none" w:sz="0" w:space="0" w:color="auto" w:frame="1"/>
              </w:rPr>
            </w:rPrChange>
          </w:rPr>
          <w:t>The British Journal of Social Work</w:t>
        </w:r>
        <w:r w:rsidRPr="0061436D">
          <w:rPr>
            <w:rFonts w:ascii="Times New Roman" w:hAnsi="Times New Roman" w:cs="Times New Roman"/>
            <w:color w:val="2A2A2A"/>
            <w:rPrChange w:id="3096" w:author="Author">
              <w:rPr>
                <w:rFonts w:ascii="David" w:hAnsi="David" w:cs="David"/>
                <w:color w:val="2A2A2A"/>
                <w:sz w:val="24"/>
                <w:szCs w:val="24"/>
              </w:rPr>
            </w:rPrChange>
          </w:rPr>
          <w:t xml:space="preserve">, </w:t>
        </w:r>
        <w:r w:rsidR="007A4D00" w:rsidRPr="0061436D">
          <w:rPr>
            <w:rFonts w:ascii="Times New Roman" w:hAnsi="Times New Roman" w:cs="Times New Roman"/>
            <w:color w:val="2A2A2A"/>
            <w:rPrChange w:id="3097" w:author="Author">
              <w:rPr>
                <w:rFonts w:ascii="David" w:hAnsi="David" w:cs="David"/>
                <w:color w:val="2A2A2A"/>
                <w:sz w:val="24"/>
                <w:szCs w:val="24"/>
              </w:rPr>
            </w:rPrChange>
          </w:rPr>
          <w:t>v</w:t>
        </w:r>
        <w:r w:rsidRPr="0061436D">
          <w:rPr>
            <w:rFonts w:ascii="Times New Roman" w:hAnsi="Times New Roman" w:cs="Times New Roman"/>
            <w:color w:val="2A2A2A"/>
            <w:rPrChange w:id="3098" w:author="Author">
              <w:rPr>
                <w:rFonts w:ascii="David" w:hAnsi="David" w:cs="David"/>
                <w:color w:val="2A2A2A"/>
                <w:sz w:val="24"/>
                <w:szCs w:val="24"/>
              </w:rPr>
            </w:rPrChange>
          </w:rPr>
          <w:t xml:space="preserve">ol. 30, </w:t>
        </w:r>
        <w:r w:rsidR="007A4D00" w:rsidRPr="0061436D">
          <w:rPr>
            <w:rFonts w:ascii="Times New Roman" w:hAnsi="Times New Roman" w:cs="Times New Roman"/>
            <w:color w:val="2A2A2A"/>
            <w:rPrChange w:id="3099" w:author="Author">
              <w:rPr>
                <w:rFonts w:ascii="David" w:hAnsi="David" w:cs="David"/>
                <w:color w:val="2A2A2A"/>
                <w:sz w:val="24"/>
                <w:szCs w:val="24"/>
              </w:rPr>
            </w:rPrChange>
          </w:rPr>
          <w:t>n</w:t>
        </w:r>
        <w:r w:rsidRPr="0061436D">
          <w:rPr>
            <w:rFonts w:ascii="Times New Roman" w:hAnsi="Times New Roman" w:cs="Times New Roman"/>
            <w:color w:val="2A2A2A"/>
            <w:rPrChange w:id="3100" w:author="Author">
              <w:rPr>
                <w:rFonts w:ascii="David" w:hAnsi="David" w:cs="David"/>
                <w:color w:val="2A2A2A"/>
                <w:sz w:val="24"/>
                <w:szCs w:val="24"/>
              </w:rPr>
            </w:rPrChange>
          </w:rPr>
          <w:t xml:space="preserve">o. 4, pp. 465-488. </w:t>
        </w:r>
        <w:r w:rsidRPr="0061436D">
          <w:rPr>
            <w:rFonts w:ascii="Times New Roman" w:hAnsi="Times New Roman" w:cs="Times New Roman"/>
            <w:rPrChange w:id="3101" w:author="Author">
              <w:rPr/>
            </w:rPrChange>
          </w:rPr>
          <w:fldChar w:fldCharType="begin"/>
        </w:r>
        <w:r w:rsidRPr="0061436D">
          <w:rPr>
            <w:rFonts w:ascii="Times New Roman" w:hAnsi="Times New Roman" w:cs="Times New Roman"/>
            <w:rPrChange w:id="3102" w:author="Author">
              <w:rPr/>
            </w:rPrChange>
          </w:rPr>
          <w:instrText xml:space="preserve"> HYPERLINK "https://doi.org/10.1093/bjsw/30.4.465" </w:instrText>
        </w:r>
        <w:r w:rsidRPr="0061436D">
          <w:rPr>
            <w:rFonts w:ascii="Times New Roman" w:hAnsi="Times New Roman" w:cs="Times New Roman"/>
            <w:rPrChange w:id="3103" w:author="Author">
              <w:rPr/>
            </w:rPrChange>
          </w:rPr>
          <w:fldChar w:fldCharType="separate"/>
        </w:r>
        <w:r w:rsidRPr="0061436D">
          <w:rPr>
            <w:rStyle w:val="Hyperlink"/>
            <w:rFonts w:ascii="Times New Roman" w:hAnsi="Times New Roman" w:cs="Times New Roman"/>
            <w:color w:val="006FB7"/>
            <w:bdr w:val="none" w:sz="0" w:space="0" w:color="auto" w:frame="1"/>
            <w:rPrChange w:id="3104" w:author="Author">
              <w:rPr>
                <w:rStyle w:val="Hyperlink"/>
                <w:rFonts w:ascii="David" w:hAnsi="David" w:cs="David"/>
                <w:color w:val="006FB7"/>
                <w:sz w:val="24"/>
                <w:szCs w:val="24"/>
                <w:bdr w:val="none" w:sz="0" w:space="0" w:color="auto" w:frame="1"/>
              </w:rPr>
            </w:rPrChange>
          </w:rPr>
          <w:t>https://doi.org/10.1093/bjsw/30.4.465</w:t>
        </w:r>
        <w:r w:rsidRPr="0061436D">
          <w:rPr>
            <w:rStyle w:val="Hyperlink"/>
            <w:rFonts w:ascii="Times New Roman" w:hAnsi="Times New Roman" w:cs="Times New Roman"/>
            <w:color w:val="006FB7"/>
            <w:bdr w:val="none" w:sz="0" w:space="0" w:color="auto" w:frame="1"/>
            <w:rPrChange w:id="3105" w:author="Author">
              <w:rPr>
                <w:rStyle w:val="Hyperlink"/>
                <w:rFonts w:ascii="David" w:hAnsi="David" w:cs="David"/>
                <w:color w:val="006FB7"/>
                <w:sz w:val="24"/>
                <w:szCs w:val="24"/>
                <w:bdr w:val="none" w:sz="0" w:space="0" w:color="auto" w:frame="1"/>
              </w:rPr>
            </w:rPrChange>
          </w:rPr>
          <w:fldChar w:fldCharType="end"/>
        </w:r>
      </w:ins>
    </w:p>
    <w:p w14:paraId="611F60AB" w14:textId="77777777" w:rsidR="0065582C" w:rsidRDefault="00A02CDA" w:rsidP="0061436D">
      <w:pPr>
        <w:bidi w:val="0"/>
        <w:spacing w:before="120" w:line="240" w:lineRule="auto"/>
        <w:ind w:left="360" w:hanging="382"/>
        <w:rPr>
          <w:ins w:id="3106" w:author="Author"/>
          <w:rFonts w:ascii="Times New Roman" w:hAnsi="Times New Roman" w:cs="Times New Roman"/>
        </w:rPr>
        <w:pPrChange w:id="3107" w:author="Author">
          <w:pPr>
            <w:bidi w:val="0"/>
            <w:spacing w:line="240" w:lineRule="auto"/>
            <w:ind w:left="360" w:hanging="382"/>
            <w:jc w:val="both"/>
          </w:pPr>
        </w:pPrChange>
      </w:pPr>
      <w:ins w:id="3108" w:author="Author">
        <w:r w:rsidRPr="0061436D">
          <w:rPr>
            <w:rFonts w:ascii="Times New Roman" w:hAnsi="Times New Roman" w:cs="Times New Roman"/>
            <w:shd w:val="clear" w:color="auto" w:fill="FFFFFF"/>
            <w:rPrChange w:id="3109" w:author="Author">
              <w:rPr>
                <w:rFonts w:asciiTheme="majorBidi" w:hAnsiTheme="majorBidi" w:cstheme="majorBidi"/>
                <w:szCs w:val="24"/>
                <w:shd w:val="clear" w:color="auto" w:fill="FFFFFF"/>
              </w:rPr>
            </w:rPrChange>
          </w:rPr>
          <w:t>Stake, RE &amp; Savolainen, R 1995,</w:t>
        </w:r>
        <w:r w:rsidRPr="0061436D">
          <w:rPr>
            <w:rStyle w:val="apple-converted-space"/>
            <w:rFonts w:ascii="Times New Roman" w:hAnsi="Times New Roman" w:cs="Times New Roman"/>
            <w:shd w:val="clear" w:color="auto" w:fill="FFFFFF"/>
            <w:rPrChange w:id="3110" w:author="Author">
              <w:rPr>
                <w:rStyle w:val="apple-converted-space"/>
                <w:rFonts w:asciiTheme="majorBidi" w:hAnsiTheme="majorBidi" w:cstheme="majorBidi"/>
                <w:szCs w:val="24"/>
                <w:shd w:val="clear" w:color="auto" w:fill="FFFFFF"/>
              </w:rPr>
            </w:rPrChange>
          </w:rPr>
          <w:t> </w:t>
        </w:r>
        <w:r w:rsidRPr="0061436D">
          <w:rPr>
            <w:rFonts w:ascii="Times New Roman" w:hAnsi="Times New Roman" w:cs="Times New Roman"/>
            <w:i/>
            <w:iCs/>
            <w:shd w:val="clear" w:color="auto" w:fill="FFFFFF"/>
            <w:rPrChange w:id="3111" w:author="Author">
              <w:rPr>
                <w:rFonts w:asciiTheme="majorBidi" w:hAnsiTheme="majorBidi" w:cstheme="majorBidi"/>
                <w:i/>
                <w:iCs/>
                <w:szCs w:val="24"/>
                <w:shd w:val="clear" w:color="auto" w:fill="FFFFFF"/>
              </w:rPr>
            </w:rPrChange>
          </w:rPr>
          <w:t>The Art of Case Study Research</w:t>
        </w:r>
        <w:r w:rsidRPr="0061436D">
          <w:rPr>
            <w:rFonts w:ascii="Times New Roman" w:hAnsi="Times New Roman" w:cs="Times New Roman"/>
            <w:shd w:val="clear" w:color="auto" w:fill="FFFFFF"/>
            <w:rPrChange w:id="3112" w:author="Author">
              <w:rPr>
                <w:rFonts w:asciiTheme="majorBidi" w:hAnsiTheme="majorBidi" w:cstheme="majorBidi"/>
                <w:szCs w:val="24"/>
                <w:shd w:val="clear" w:color="auto" w:fill="FFFFFF"/>
              </w:rPr>
            </w:rPrChange>
          </w:rPr>
          <w:t xml:space="preserve">, Sage </w:t>
        </w:r>
        <w:r w:rsidR="007A4D00" w:rsidRPr="0061436D">
          <w:rPr>
            <w:rFonts w:ascii="Times New Roman" w:hAnsi="Times New Roman" w:cs="Times New Roman"/>
            <w:shd w:val="clear" w:color="auto" w:fill="FFFFFF"/>
            <w:rPrChange w:id="3113" w:author="Author">
              <w:rPr>
                <w:rFonts w:asciiTheme="majorBidi" w:hAnsiTheme="majorBidi" w:cstheme="majorBidi"/>
                <w:szCs w:val="24"/>
                <w:shd w:val="clear" w:color="auto" w:fill="FFFFFF"/>
              </w:rPr>
            </w:rPrChange>
          </w:rPr>
          <w:t>P</w:t>
        </w:r>
        <w:r w:rsidRPr="0061436D">
          <w:rPr>
            <w:rFonts w:ascii="Times New Roman" w:hAnsi="Times New Roman" w:cs="Times New Roman"/>
            <w:shd w:val="clear" w:color="auto" w:fill="FFFFFF"/>
            <w:rPrChange w:id="3114" w:author="Author">
              <w:rPr>
                <w:rFonts w:asciiTheme="majorBidi" w:hAnsiTheme="majorBidi" w:cstheme="majorBidi"/>
                <w:szCs w:val="24"/>
                <w:shd w:val="clear" w:color="auto" w:fill="FFFFFF"/>
              </w:rPr>
            </w:rPrChange>
          </w:rPr>
          <w:t>ublications, Thousand Oaks, CA</w:t>
        </w:r>
        <w:r w:rsidRPr="0061436D">
          <w:rPr>
            <w:rFonts w:ascii="Times New Roman" w:hAnsi="Times New Roman" w:cs="Times New Roman"/>
            <w:shd w:val="clear" w:color="auto" w:fill="FFFFFF"/>
            <w:rtl/>
            <w:rPrChange w:id="3115" w:author="Author">
              <w:rPr>
                <w:rFonts w:asciiTheme="majorBidi" w:hAnsiTheme="majorBidi" w:cstheme="majorBidi"/>
                <w:szCs w:val="24"/>
                <w:shd w:val="clear" w:color="auto" w:fill="FFFFFF"/>
                <w:rtl/>
              </w:rPr>
            </w:rPrChange>
          </w:rPr>
          <w:t>‏</w:t>
        </w:r>
        <w:r w:rsidR="007A4D00" w:rsidRPr="0061436D">
          <w:rPr>
            <w:rFonts w:ascii="Times New Roman" w:hAnsi="Times New Roman" w:cs="Times New Roman"/>
            <w:shd w:val="clear" w:color="auto" w:fill="FFFFFF"/>
            <w:rPrChange w:id="3116" w:author="Author">
              <w:rPr>
                <w:rFonts w:asciiTheme="majorBidi" w:hAnsiTheme="majorBidi" w:cstheme="majorBidi"/>
                <w:szCs w:val="24"/>
                <w:shd w:val="clear" w:color="auto" w:fill="FFFFFF"/>
              </w:rPr>
            </w:rPrChange>
          </w:rPr>
          <w:t>.</w:t>
        </w:r>
      </w:ins>
    </w:p>
    <w:p w14:paraId="0833A011" w14:textId="52C4C0A5" w:rsidR="00A02CDA" w:rsidRPr="0061436D" w:rsidRDefault="00A02CDA" w:rsidP="0061436D">
      <w:pPr>
        <w:bidi w:val="0"/>
        <w:spacing w:before="120" w:line="240" w:lineRule="auto"/>
        <w:ind w:left="360" w:hanging="382"/>
        <w:rPr>
          <w:ins w:id="3117" w:author="Author"/>
          <w:rFonts w:ascii="Times New Roman" w:hAnsi="Times New Roman" w:cs="Times New Roman"/>
          <w:rPrChange w:id="3118" w:author="Author">
            <w:rPr>
              <w:ins w:id="3119" w:author="Author"/>
              <w:rFonts w:ascii="David" w:hAnsi="David" w:cs="David"/>
              <w:color w:val="333333"/>
            </w:rPr>
          </w:rPrChange>
        </w:rPr>
        <w:pPrChange w:id="3120" w:author="Author">
          <w:pPr>
            <w:bidi w:val="0"/>
          </w:pPr>
        </w:pPrChange>
      </w:pPr>
      <w:ins w:id="3121" w:author="Author">
        <w:r w:rsidRPr="0061436D">
          <w:rPr>
            <w:rFonts w:ascii="Times New Roman" w:hAnsi="Times New Roman" w:cs="Times New Roman"/>
            <w:color w:val="333333"/>
            <w:rPrChange w:id="3122" w:author="Author">
              <w:rPr>
                <w:rFonts w:ascii="David" w:hAnsi="David" w:cs="David"/>
                <w:color w:val="333333"/>
              </w:rPr>
            </w:rPrChange>
          </w:rPr>
          <w:t>Taylor, C &amp; White, S 2001</w:t>
        </w:r>
        <w:r w:rsidR="007A4D00" w:rsidRPr="0061436D">
          <w:rPr>
            <w:rFonts w:ascii="Times New Roman" w:hAnsi="Times New Roman" w:cs="Times New Roman"/>
            <w:color w:val="333333"/>
            <w:rPrChange w:id="3123" w:author="Author">
              <w:rPr>
                <w:rFonts w:ascii="David" w:hAnsi="David" w:cs="David"/>
                <w:color w:val="333333"/>
              </w:rPr>
            </w:rPrChange>
          </w:rPr>
          <w:t>,</w:t>
        </w:r>
        <w:r w:rsidRPr="0061436D">
          <w:rPr>
            <w:rFonts w:ascii="Times New Roman" w:hAnsi="Times New Roman" w:cs="Times New Roman"/>
            <w:color w:val="333333"/>
            <w:rPrChange w:id="3124" w:author="Author">
              <w:rPr>
                <w:rFonts w:ascii="David" w:hAnsi="David" w:cs="David"/>
                <w:color w:val="333333"/>
              </w:rPr>
            </w:rPrChange>
          </w:rPr>
          <w:t xml:space="preserve"> ‘Knowledge, truth, and reflexivity: the problem of</w:t>
        </w:r>
        <w:r w:rsidR="007A4D00" w:rsidRPr="0061436D">
          <w:rPr>
            <w:rFonts w:ascii="Times New Roman" w:hAnsi="Times New Roman" w:cs="Times New Roman"/>
            <w:color w:val="333333"/>
            <w:rPrChange w:id="3125" w:author="Author">
              <w:rPr>
                <w:rFonts w:ascii="David" w:hAnsi="David" w:cs="David"/>
                <w:color w:val="333333"/>
              </w:rPr>
            </w:rPrChange>
          </w:rPr>
          <w:t xml:space="preserve"> </w:t>
        </w:r>
        <w:r w:rsidRPr="0061436D">
          <w:rPr>
            <w:rFonts w:ascii="Times New Roman" w:hAnsi="Times New Roman" w:cs="Times New Roman"/>
            <w:color w:val="333333"/>
            <w:rPrChange w:id="3126" w:author="Author">
              <w:rPr>
                <w:rFonts w:ascii="David" w:hAnsi="David" w:cs="David"/>
                <w:color w:val="333333"/>
              </w:rPr>
            </w:rPrChange>
          </w:rPr>
          <w:t xml:space="preserve">judgment in social work’, </w:t>
        </w:r>
        <w:r w:rsidRPr="0061436D">
          <w:rPr>
            <w:rFonts w:ascii="Times New Roman" w:hAnsi="Times New Roman" w:cs="Times New Roman"/>
            <w:i/>
            <w:iCs/>
            <w:color w:val="333333"/>
            <w:rPrChange w:id="3127" w:author="Author">
              <w:rPr>
                <w:rFonts w:ascii="David" w:hAnsi="David" w:cs="David"/>
                <w:i/>
                <w:iCs/>
                <w:color w:val="333333"/>
              </w:rPr>
            </w:rPrChange>
          </w:rPr>
          <w:t>Journal of Social Work,</w:t>
        </w:r>
        <w:r w:rsidRPr="0061436D">
          <w:rPr>
            <w:rFonts w:ascii="Times New Roman" w:hAnsi="Times New Roman" w:cs="Times New Roman"/>
            <w:color w:val="333333"/>
            <w:rPrChange w:id="3128" w:author="Author">
              <w:rPr>
                <w:rFonts w:ascii="David" w:hAnsi="David" w:cs="David"/>
                <w:color w:val="333333"/>
              </w:rPr>
            </w:rPrChange>
          </w:rPr>
          <w:t xml:space="preserve"> vol. 1, no. 1, pp. 37-59. </w:t>
        </w:r>
        <w:r w:rsidRPr="0061436D">
          <w:rPr>
            <w:rFonts w:ascii="Times New Roman" w:hAnsi="Times New Roman" w:cs="Times New Roman"/>
            <w:color w:val="555555"/>
            <w:shd w:val="clear" w:color="auto" w:fill="FFFFFF"/>
            <w:rPrChange w:id="3129" w:author="Author">
              <w:rPr>
                <w:rFonts w:ascii="David" w:hAnsi="David" w:cs="David"/>
                <w:color w:val="555555"/>
                <w:shd w:val="clear" w:color="auto" w:fill="FFFFFF"/>
              </w:rPr>
            </w:rPrChange>
          </w:rPr>
          <w:t>DOI:</w:t>
        </w:r>
        <w:r w:rsidRPr="0061436D">
          <w:rPr>
            <w:rFonts w:ascii="Times New Roman" w:hAnsi="Times New Roman" w:cs="Times New Roman"/>
            <w:rPrChange w:id="3130" w:author="Author">
              <w:rPr/>
            </w:rPrChange>
          </w:rPr>
          <w:fldChar w:fldCharType="begin"/>
        </w:r>
        <w:r w:rsidRPr="0061436D">
          <w:rPr>
            <w:rFonts w:ascii="Times New Roman" w:hAnsi="Times New Roman" w:cs="Times New Roman"/>
            <w:rPrChange w:id="3131" w:author="Author">
              <w:rPr/>
            </w:rPrChange>
          </w:rPr>
          <w:instrText xml:space="preserve"> HYPERLINK "http://dx.doi.org/10.1177/146801730100100104" \t "_blank" </w:instrText>
        </w:r>
        <w:r w:rsidRPr="0061436D">
          <w:rPr>
            <w:rFonts w:ascii="Times New Roman" w:hAnsi="Times New Roman" w:cs="Times New Roman"/>
            <w:rPrChange w:id="3132" w:author="Author">
              <w:rPr/>
            </w:rPrChange>
          </w:rPr>
          <w:fldChar w:fldCharType="separate"/>
        </w:r>
        <w:r w:rsidRPr="0061436D">
          <w:rPr>
            <w:rStyle w:val="Hyperlink"/>
            <w:rFonts w:ascii="Times New Roman" w:hAnsi="Times New Roman" w:cs="Times New Roman"/>
            <w:bdr w:val="none" w:sz="0" w:space="0" w:color="auto" w:frame="1"/>
            <w:shd w:val="clear" w:color="auto" w:fill="FFFFFF"/>
            <w:rPrChange w:id="3133" w:author="Author">
              <w:rPr>
                <w:rStyle w:val="Hyperlink"/>
                <w:rFonts w:ascii="David" w:hAnsi="David" w:cs="David"/>
                <w:bdr w:val="none" w:sz="0" w:space="0" w:color="auto" w:frame="1"/>
                <w:shd w:val="clear" w:color="auto" w:fill="FFFFFF"/>
              </w:rPr>
            </w:rPrChange>
          </w:rPr>
          <w:t>10.1177/146801730100100104</w:t>
        </w:r>
        <w:r w:rsidRPr="0061436D">
          <w:rPr>
            <w:rStyle w:val="Hyperlink"/>
            <w:rFonts w:ascii="Times New Roman" w:hAnsi="Times New Roman" w:cs="Times New Roman"/>
            <w:bdr w:val="none" w:sz="0" w:space="0" w:color="auto" w:frame="1"/>
            <w:shd w:val="clear" w:color="auto" w:fill="FFFFFF"/>
            <w:rPrChange w:id="3134" w:author="Author">
              <w:rPr>
                <w:rStyle w:val="Hyperlink"/>
                <w:rFonts w:ascii="David" w:hAnsi="David" w:cs="David"/>
                <w:bdr w:val="none" w:sz="0" w:space="0" w:color="auto" w:frame="1"/>
                <w:shd w:val="clear" w:color="auto" w:fill="FFFFFF"/>
              </w:rPr>
            </w:rPrChange>
          </w:rPr>
          <w:fldChar w:fldCharType="end"/>
        </w:r>
      </w:ins>
    </w:p>
    <w:p w14:paraId="3F905C35" w14:textId="77777777" w:rsidR="00A02CDA" w:rsidRPr="0061436D" w:rsidRDefault="00A02CDA" w:rsidP="0061436D">
      <w:pPr>
        <w:bidi w:val="0"/>
        <w:spacing w:before="120" w:line="240" w:lineRule="auto"/>
        <w:ind w:left="360" w:hanging="360"/>
        <w:rPr>
          <w:ins w:id="3135" w:author="Author"/>
          <w:rFonts w:ascii="Times New Roman" w:hAnsi="Times New Roman" w:cs="Times New Roman"/>
          <w:color w:val="333333"/>
          <w:rPrChange w:id="3136" w:author="Author">
            <w:rPr>
              <w:ins w:id="3137" w:author="Author"/>
              <w:rFonts w:ascii="David" w:hAnsi="David" w:cs="David"/>
              <w:color w:val="333333"/>
            </w:rPr>
          </w:rPrChange>
        </w:rPr>
        <w:pPrChange w:id="3138" w:author="Author">
          <w:pPr>
            <w:bidi w:val="0"/>
          </w:pPr>
        </w:pPrChange>
      </w:pPr>
      <w:ins w:id="3139" w:author="Author">
        <w:r w:rsidRPr="0061436D">
          <w:rPr>
            <w:rFonts w:ascii="Times New Roman" w:hAnsi="Times New Roman" w:cs="Times New Roman"/>
            <w:color w:val="333333"/>
            <w:rPrChange w:id="3140" w:author="Author">
              <w:rPr>
                <w:rFonts w:ascii="David" w:hAnsi="David" w:cs="David"/>
                <w:color w:val="333333"/>
              </w:rPr>
            </w:rPrChange>
          </w:rPr>
          <w:t>Tolman, RM &amp; Molidor, CE 1994, ‘A decade of social group work research: trends in methodology, theory, and program development’, </w:t>
        </w:r>
        <w:r w:rsidRPr="0061436D">
          <w:rPr>
            <w:rStyle w:val="Emphasis"/>
            <w:rFonts w:ascii="Times New Roman" w:hAnsi="Times New Roman" w:cs="Times New Roman"/>
            <w:color w:val="333333"/>
            <w:rPrChange w:id="3141" w:author="Author">
              <w:rPr>
                <w:rStyle w:val="Emphasis"/>
                <w:rFonts w:ascii="David" w:hAnsi="David" w:cs="David"/>
                <w:color w:val="333333"/>
              </w:rPr>
            </w:rPrChange>
          </w:rPr>
          <w:t xml:space="preserve">Research on Social Work Practice, </w:t>
        </w:r>
        <w:r w:rsidRPr="0061436D">
          <w:rPr>
            <w:rStyle w:val="Emphasis"/>
            <w:rFonts w:ascii="Times New Roman" w:hAnsi="Times New Roman" w:cs="Times New Roman"/>
            <w:i w:val="0"/>
            <w:iCs w:val="0"/>
            <w:color w:val="333333"/>
            <w:rPrChange w:id="3142" w:author="Author">
              <w:rPr>
                <w:rStyle w:val="Emphasis"/>
                <w:rFonts w:ascii="David" w:hAnsi="David" w:cs="David"/>
                <w:color w:val="333333"/>
              </w:rPr>
            </w:rPrChange>
          </w:rPr>
          <w:t xml:space="preserve">vol. 4, no. </w:t>
        </w:r>
        <w:r w:rsidRPr="0061436D">
          <w:rPr>
            <w:rFonts w:ascii="Times New Roman" w:hAnsi="Times New Roman" w:cs="Times New Roman"/>
            <w:color w:val="333333"/>
            <w:rPrChange w:id="3143" w:author="Author">
              <w:rPr>
                <w:rFonts w:ascii="David" w:hAnsi="David" w:cs="David"/>
                <w:color w:val="333333"/>
              </w:rPr>
            </w:rPrChange>
          </w:rPr>
          <w:t>2, pp. 142–159, </w:t>
        </w:r>
        <w:r w:rsidRPr="0061436D">
          <w:rPr>
            <w:rFonts w:ascii="Times New Roman" w:hAnsi="Times New Roman" w:cs="Times New Roman"/>
            <w:rPrChange w:id="3144" w:author="Author">
              <w:rPr/>
            </w:rPrChange>
          </w:rPr>
          <w:fldChar w:fldCharType="begin"/>
        </w:r>
        <w:r w:rsidRPr="0061436D">
          <w:rPr>
            <w:rFonts w:ascii="Times New Roman" w:hAnsi="Times New Roman" w:cs="Times New Roman"/>
            <w:rPrChange w:id="3145" w:author="Author">
              <w:rPr/>
            </w:rPrChange>
          </w:rPr>
          <w:instrText xml:space="preserve"> HYPERLINK "https://psycnet.apa.org/doi/10.1177/104973159400400202" \t "_blank" </w:instrText>
        </w:r>
        <w:r w:rsidRPr="0061436D">
          <w:rPr>
            <w:rFonts w:ascii="Times New Roman" w:hAnsi="Times New Roman" w:cs="Times New Roman"/>
            <w:rPrChange w:id="3146" w:author="Author">
              <w:rPr/>
            </w:rPrChange>
          </w:rPr>
          <w:fldChar w:fldCharType="separate"/>
        </w:r>
        <w:r w:rsidRPr="0061436D">
          <w:rPr>
            <w:rStyle w:val="Hyperlink"/>
            <w:rFonts w:ascii="Times New Roman" w:hAnsi="Times New Roman" w:cs="Times New Roman"/>
            <w:color w:val="2C72B7"/>
            <w:rPrChange w:id="3147" w:author="Author">
              <w:rPr>
                <w:rStyle w:val="Hyperlink"/>
                <w:rFonts w:ascii="David" w:hAnsi="David" w:cs="David"/>
                <w:color w:val="2C72B7"/>
              </w:rPr>
            </w:rPrChange>
          </w:rPr>
          <w:t>https://doi.org/10.1177/104973159400400202</w:t>
        </w:r>
        <w:r w:rsidRPr="0061436D">
          <w:rPr>
            <w:rStyle w:val="Hyperlink"/>
            <w:rFonts w:ascii="Times New Roman" w:hAnsi="Times New Roman" w:cs="Times New Roman"/>
            <w:color w:val="2C72B7"/>
            <w:rPrChange w:id="3148" w:author="Author">
              <w:rPr>
                <w:rStyle w:val="Hyperlink"/>
                <w:rFonts w:ascii="David" w:hAnsi="David" w:cs="David"/>
                <w:color w:val="2C72B7"/>
              </w:rPr>
            </w:rPrChange>
          </w:rPr>
          <w:fldChar w:fldCharType="end"/>
        </w:r>
      </w:ins>
    </w:p>
    <w:p w14:paraId="2187D1E8" w14:textId="08CEF9CE" w:rsidR="00A02CDA" w:rsidRPr="0061436D" w:rsidRDefault="00A02CDA" w:rsidP="0061436D">
      <w:pPr>
        <w:bidi w:val="0"/>
        <w:spacing w:before="120" w:after="0" w:afterAutospacing="1" w:line="240" w:lineRule="auto"/>
        <w:ind w:left="360" w:hanging="360"/>
        <w:rPr>
          <w:ins w:id="3149" w:author="Author"/>
          <w:rFonts w:ascii="Times New Roman" w:hAnsi="Times New Roman" w:cs="Times New Roman"/>
          <w:color w:val="333333"/>
          <w:rtl/>
          <w:rPrChange w:id="3150" w:author="Author">
            <w:rPr>
              <w:ins w:id="3151" w:author="Author"/>
              <w:rFonts w:asciiTheme="majorBidi" w:hAnsiTheme="majorBidi" w:cstheme="majorBidi"/>
              <w:rtl/>
            </w:rPr>
          </w:rPrChange>
        </w:rPr>
        <w:pPrChange w:id="3152" w:author="Author">
          <w:pPr>
            <w:bidi w:val="0"/>
            <w:spacing w:line="276" w:lineRule="auto"/>
            <w:jc w:val="both"/>
          </w:pPr>
        </w:pPrChange>
      </w:pPr>
      <w:ins w:id="3153" w:author="Author">
        <w:r w:rsidRPr="0061436D">
          <w:rPr>
            <w:rFonts w:ascii="Times New Roman" w:hAnsi="Times New Roman" w:cs="Times New Roman"/>
            <w:rPrChange w:id="3154" w:author="Author">
              <w:rPr>
                <w:rFonts w:ascii="David" w:hAnsi="David" w:cs="David"/>
                <w:sz w:val="24"/>
                <w:szCs w:val="24"/>
              </w:rPr>
            </w:rPrChange>
          </w:rPr>
          <w:t>Tse Fong Leung, T</w:t>
        </w:r>
        <w:r w:rsidR="00985CD7" w:rsidRPr="0061436D">
          <w:rPr>
            <w:rFonts w:ascii="Times New Roman" w:hAnsi="Times New Roman" w:cs="Times New Roman"/>
            <w:rPrChange w:id="3155" w:author="Author">
              <w:rPr>
                <w:rFonts w:ascii="David" w:hAnsi="David" w:cs="David"/>
                <w:sz w:val="24"/>
                <w:szCs w:val="24"/>
              </w:rPr>
            </w:rPrChange>
          </w:rPr>
          <w:t>,</w:t>
        </w:r>
        <w:r w:rsidRPr="0061436D">
          <w:rPr>
            <w:rFonts w:ascii="Times New Roman" w:hAnsi="Times New Roman" w:cs="Times New Roman"/>
            <w:rPrChange w:id="3156" w:author="Author">
              <w:rPr>
                <w:rFonts w:ascii="David" w:hAnsi="David" w:cs="David"/>
                <w:sz w:val="24"/>
                <w:szCs w:val="24"/>
              </w:rPr>
            </w:rPrChange>
          </w:rPr>
          <w:t xml:space="preserve"> Man Lam, C &amp;Wong, H 2007, ‘</w:t>
        </w:r>
        <w:r w:rsidRPr="0061436D">
          <w:rPr>
            <w:rFonts w:ascii="Times New Roman" w:hAnsi="Times New Roman" w:cs="Times New Roman"/>
            <w:color w:val="333333"/>
            <w:rPrChange w:id="3157" w:author="Author">
              <w:rPr>
                <w:rFonts w:ascii="David" w:hAnsi="David" w:cs="David"/>
                <w:color w:val="333333"/>
                <w:sz w:val="24"/>
                <w:szCs w:val="24"/>
              </w:rPr>
            </w:rPrChange>
          </w:rPr>
          <w:t>Repositioning risk in social work e</w:t>
        </w:r>
        <w:r w:rsidR="00985CD7" w:rsidRPr="0061436D">
          <w:rPr>
            <w:rFonts w:ascii="Times New Roman" w:hAnsi="Times New Roman" w:cs="Times New Roman"/>
            <w:color w:val="333333"/>
            <w:rPrChange w:id="3158" w:author="Author">
              <w:rPr>
                <w:rFonts w:ascii="David" w:hAnsi="David" w:cs="David"/>
                <w:color w:val="333333"/>
                <w:sz w:val="24"/>
                <w:szCs w:val="24"/>
              </w:rPr>
            </w:rPrChange>
          </w:rPr>
          <w:t>d</w:t>
        </w:r>
        <w:r w:rsidRPr="0061436D">
          <w:rPr>
            <w:rFonts w:ascii="Times New Roman" w:hAnsi="Times New Roman" w:cs="Times New Roman"/>
            <w:color w:val="333333"/>
            <w:rPrChange w:id="3159" w:author="Author">
              <w:rPr>
                <w:rFonts w:ascii="David" w:hAnsi="David" w:cs="David"/>
                <w:color w:val="333333"/>
                <w:sz w:val="24"/>
                <w:szCs w:val="24"/>
              </w:rPr>
            </w:rPrChange>
          </w:rPr>
          <w:t xml:space="preserve">ucation: reflections arising from the threat of SARS to social work students in Hong </w:t>
        </w:r>
        <w:r w:rsidRPr="0061436D">
          <w:rPr>
            <w:rFonts w:ascii="Times New Roman" w:hAnsi="Times New Roman" w:cs="Times New Roman"/>
            <w:color w:val="333333"/>
            <w:rPrChange w:id="3160" w:author="Author">
              <w:rPr>
                <w:rFonts w:ascii="David" w:hAnsi="David" w:cs="David"/>
                <w:color w:val="333333"/>
                <w:sz w:val="24"/>
                <w:szCs w:val="24"/>
              </w:rPr>
            </w:rPrChange>
          </w:rPr>
          <w:lastRenderedPageBreak/>
          <w:t xml:space="preserve">Kong during their field practicum’, </w:t>
        </w:r>
        <w:r w:rsidRPr="0061436D">
          <w:rPr>
            <w:rFonts w:ascii="Times New Roman" w:hAnsi="Times New Roman" w:cs="Times New Roman"/>
            <w:i/>
            <w:iCs/>
            <w:color w:val="333333"/>
            <w:rPrChange w:id="3161" w:author="Author">
              <w:rPr>
                <w:rFonts w:ascii="David" w:hAnsi="David" w:cs="David"/>
                <w:i/>
                <w:iCs/>
                <w:color w:val="333333"/>
                <w:sz w:val="24"/>
                <w:szCs w:val="24"/>
              </w:rPr>
            </w:rPrChange>
          </w:rPr>
          <w:t>Social Work Education: The International Journal,</w:t>
        </w:r>
        <w:r w:rsidRPr="0061436D">
          <w:rPr>
            <w:rFonts w:ascii="Times New Roman" w:hAnsi="Times New Roman" w:cs="Times New Roman"/>
            <w:color w:val="333333"/>
            <w:rPrChange w:id="3162" w:author="Author">
              <w:rPr>
                <w:rFonts w:ascii="David" w:hAnsi="David" w:cs="David"/>
                <w:color w:val="333333"/>
                <w:sz w:val="24"/>
                <w:szCs w:val="24"/>
              </w:rPr>
            </w:rPrChange>
          </w:rPr>
          <w:t xml:space="preserve"> vol. 26</w:t>
        </w:r>
        <w:r w:rsidR="007A4D00" w:rsidRPr="0061436D">
          <w:rPr>
            <w:rFonts w:ascii="Times New Roman" w:hAnsi="Times New Roman" w:cs="Times New Roman"/>
            <w:color w:val="333333"/>
            <w:rPrChange w:id="3163" w:author="Author">
              <w:rPr>
                <w:rFonts w:ascii="David" w:hAnsi="David" w:cs="David"/>
                <w:color w:val="333333"/>
                <w:sz w:val="24"/>
                <w:szCs w:val="24"/>
              </w:rPr>
            </w:rPrChange>
          </w:rPr>
          <w:t>,</w:t>
        </w:r>
        <w:r w:rsidRPr="0061436D">
          <w:rPr>
            <w:rFonts w:ascii="Times New Roman" w:hAnsi="Times New Roman" w:cs="Times New Roman"/>
            <w:color w:val="333333"/>
            <w:rPrChange w:id="3164" w:author="Author">
              <w:rPr>
                <w:rFonts w:ascii="David" w:hAnsi="David" w:cs="David"/>
                <w:color w:val="333333"/>
                <w:sz w:val="24"/>
                <w:szCs w:val="24"/>
              </w:rPr>
            </w:rPrChange>
          </w:rPr>
          <w:t xml:space="preserve"> no. 4  </w:t>
        </w:r>
        <w:r w:rsidRPr="0061436D">
          <w:rPr>
            <w:rFonts w:ascii="Times New Roman" w:hAnsi="Times New Roman" w:cs="Times New Roman"/>
            <w:rPrChange w:id="3165" w:author="Author">
              <w:rPr/>
            </w:rPrChange>
          </w:rPr>
          <w:fldChar w:fldCharType="begin"/>
        </w:r>
        <w:r w:rsidRPr="0061436D">
          <w:rPr>
            <w:rFonts w:ascii="Times New Roman" w:hAnsi="Times New Roman" w:cs="Times New Roman"/>
            <w:rPrChange w:id="3166" w:author="Author">
              <w:rPr/>
            </w:rPrChange>
          </w:rPr>
          <w:instrText xml:space="preserve"> HYPERLINK "https://doi.org/10.1080/02615470601081704" </w:instrText>
        </w:r>
        <w:r w:rsidRPr="0061436D">
          <w:rPr>
            <w:rFonts w:ascii="Times New Roman" w:hAnsi="Times New Roman" w:cs="Times New Roman"/>
            <w:rPrChange w:id="3167" w:author="Author">
              <w:rPr/>
            </w:rPrChange>
          </w:rPr>
          <w:fldChar w:fldCharType="separate"/>
        </w:r>
        <w:r w:rsidRPr="0061436D">
          <w:rPr>
            <w:rStyle w:val="Hyperlink"/>
            <w:rFonts w:ascii="Times New Roman" w:hAnsi="Times New Roman" w:cs="Times New Roman"/>
            <w:color w:val="10147E"/>
            <w:rPrChange w:id="3168" w:author="Author">
              <w:rPr>
                <w:rStyle w:val="Hyperlink"/>
                <w:rFonts w:ascii="David" w:hAnsi="David" w:cs="David"/>
                <w:color w:val="10147E"/>
                <w:sz w:val="24"/>
                <w:szCs w:val="24"/>
              </w:rPr>
            </w:rPrChange>
          </w:rPr>
          <w:t>https://do</w:t>
        </w:r>
        <w:r w:rsidRPr="0061436D">
          <w:rPr>
            <w:rStyle w:val="Hyperlink"/>
            <w:rFonts w:ascii="Times New Roman" w:hAnsi="Times New Roman" w:cs="Times New Roman"/>
            <w:color w:val="10147E"/>
            <w:rPrChange w:id="3169" w:author="Author">
              <w:rPr>
                <w:rStyle w:val="Hyperlink"/>
                <w:rFonts w:ascii="David" w:hAnsi="David" w:cs="David"/>
                <w:color w:val="10147E"/>
                <w:sz w:val="24"/>
                <w:szCs w:val="24"/>
              </w:rPr>
            </w:rPrChange>
          </w:rPr>
          <w:t>i</w:t>
        </w:r>
        <w:r w:rsidRPr="0061436D">
          <w:rPr>
            <w:rStyle w:val="Hyperlink"/>
            <w:rFonts w:ascii="Times New Roman" w:hAnsi="Times New Roman" w:cs="Times New Roman"/>
            <w:color w:val="10147E"/>
            <w:rPrChange w:id="3170" w:author="Author">
              <w:rPr>
                <w:rStyle w:val="Hyperlink"/>
                <w:rFonts w:ascii="David" w:hAnsi="David" w:cs="David"/>
                <w:color w:val="10147E"/>
                <w:sz w:val="24"/>
                <w:szCs w:val="24"/>
              </w:rPr>
            </w:rPrChange>
          </w:rPr>
          <w:t>.org/10.1080/02615470601081704</w:t>
        </w:r>
        <w:r w:rsidRPr="0061436D">
          <w:rPr>
            <w:rStyle w:val="Hyperlink"/>
            <w:rFonts w:ascii="Times New Roman" w:hAnsi="Times New Roman" w:cs="Times New Roman"/>
            <w:color w:val="10147E"/>
            <w:rPrChange w:id="3171" w:author="Author">
              <w:rPr>
                <w:rStyle w:val="Hyperlink"/>
                <w:rFonts w:ascii="David" w:hAnsi="David" w:cs="David"/>
                <w:color w:val="10147E"/>
                <w:sz w:val="24"/>
                <w:szCs w:val="24"/>
              </w:rPr>
            </w:rPrChange>
          </w:rPr>
          <w:fldChar w:fldCharType="end"/>
        </w:r>
      </w:ins>
    </w:p>
    <w:p w14:paraId="2A976ED0" w14:textId="3551D337" w:rsidR="00C76783" w:rsidRPr="0061436D" w:rsidDel="00A02CDA" w:rsidRDefault="00C76783" w:rsidP="0061436D">
      <w:pPr>
        <w:bidi w:val="0"/>
        <w:spacing w:before="120" w:line="240" w:lineRule="auto"/>
        <w:ind w:left="360" w:hanging="360"/>
        <w:contextualSpacing/>
        <w:rPr>
          <w:ins w:id="3172" w:author="Author"/>
          <w:moveFrom w:id="3173" w:author="Author"/>
          <w:rFonts w:ascii="Times New Roman" w:hAnsi="Times New Roman" w:cs="Times New Roman"/>
          <w:rPrChange w:id="3174" w:author="Author">
            <w:rPr>
              <w:ins w:id="3175" w:author="Author"/>
              <w:moveFrom w:id="3176" w:author="Author"/>
              <w:rFonts w:asciiTheme="majorBidi" w:hAnsiTheme="majorBidi" w:cstheme="majorBidi"/>
            </w:rPr>
          </w:rPrChange>
        </w:rPr>
        <w:pPrChange w:id="3177" w:author="Author">
          <w:pPr>
            <w:bidi w:val="0"/>
            <w:spacing w:line="240" w:lineRule="auto"/>
            <w:ind w:left="360" w:hanging="360"/>
            <w:jc w:val="both"/>
          </w:pPr>
        </w:pPrChange>
      </w:pPr>
      <w:moveFromRangeStart w:id="3178" w:author="Author" w:name="move79424836"/>
      <w:moveFrom w:id="3179" w:author="Author">
        <w:ins w:id="3180" w:author="Author">
          <w:r w:rsidRPr="0061436D" w:rsidDel="00A02CDA">
            <w:rPr>
              <w:rFonts w:ascii="Times New Roman" w:hAnsi="Times New Roman" w:cs="Times New Roman"/>
              <w:shd w:val="clear" w:color="auto" w:fill="FFFFFF"/>
              <w:rPrChange w:id="3181" w:author="Author">
                <w:rPr>
                  <w:rFonts w:asciiTheme="majorBidi" w:hAnsiTheme="majorBidi" w:cstheme="majorBidi"/>
                  <w:color w:val="222222"/>
                  <w:shd w:val="clear" w:color="auto" w:fill="FFFFFF"/>
                </w:rPr>
              </w:rPrChange>
            </w:rPr>
            <w:t>Sagy, S, Eriksson, M &amp; Braun-Lewensohn O 2015</w:t>
          </w:r>
          <w:r w:rsidR="00294FB5" w:rsidRPr="0061436D" w:rsidDel="00A02CDA">
            <w:rPr>
              <w:rFonts w:ascii="Times New Roman" w:hAnsi="Times New Roman" w:cs="Times New Roman"/>
              <w:shd w:val="clear" w:color="auto" w:fill="FFFFFF"/>
              <w:rPrChange w:id="3182" w:author="Author">
                <w:rPr>
                  <w:rFonts w:asciiTheme="majorBidi" w:hAnsiTheme="majorBidi" w:cstheme="majorBidi"/>
                  <w:shd w:val="clear" w:color="auto" w:fill="FFFFFF"/>
                </w:rPr>
              </w:rPrChange>
            </w:rPr>
            <w:t>,</w:t>
          </w:r>
          <w:r w:rsidRPr="0061436D" w:rsidDel="00A02CDA">
            <w:rPr>
              <w:rFonts w:ascii="Times New Roman" w:hAnsi="Times New Roman" w:cs="Times New Roman"/>
              <w:shd w:val="clear" w:color="auto" w:fill="FFFFFF"/>
              <w:rPrChange w:id="3183" w:author="Author">
                <w:rPr>
                  <w:rFonts w:asciiTheme="majorBidi" w:hAnsiTheme="majorBidi" w:cstheme="majorBidi"/>
                  <w:color w:val="222222"/>
                  <w:shd w:val="clear" w:color="auto" w:fill="FFFFFF"/>
                </w:rPr>
              </w:rPrChange>
            </w:rPr>
            <w:t xml:space="preserve"> </w:t>
          </w:r>
          <w:r w:rsidR="00294FB5" w:rsidRPr="0061436D" w:rsidDel="00A02CDA">
            <w:rPr>
              <w:rFonts w:ascii="Times New Roman" w:hAnsi="Times New Roman" w:cs="Times New Roman"/>
              <w:shd w:val="clear" w:color="auto" w:fill="FFFFFF"/>
              <w:rPrChange w:id="3184" w:author="Author">
                <w:rPr>
                  <w:rFonts w:asciiTheme="majorBidi" w:hAnsiTheme="majorBidi" w:cstheme="majorBidi"/>
                  <w:shd w:val="clear" w:color="auto" w:fill="FFFFFF"/>
                </w:rPr>
              </w:rPrChange>
            </w:rPr>
            <w:t>‘</w:t>
          </w:r>
          <w:r w:rsidRPr="0061436D" w:rsidDel="00A02CDA">
            <w:rPr>
              <w:rFonts w:ascii="Times New Roman" w:hAnsi="Times New Roman" w:cs="Times New Roman"/>
              <w:shd w:val="clear" w:color="auto" w:fill="FFFFFF"/>
              <w:rPrChange w:id="3185" w:author="Author">
                <w:rPr>
                  <w:rFonts w:asciiTheme="majorBidi" w:hAnsiTheme="majorBidi" w:cstheme="majorBidi"/>
                  <w:color w:val="222222"/>
                  <w:shd w:val="clear" w:color="auto" w:fill="FFFFFF"/>
                </w:rPr>
              </w:rPrChange>
            </w:rPr>
            <w:t>The salutogenic paradigm</w:t>
          </w:r>
          <w:r w:rsidR="00294FB5" w:rsidRPr="0061436D" w:rsidDel="00A02CDA">
            <w:rPr>
              <w:rFonts w:ascii="Times New Roman" w:hAnsi="Times New Roman" w:cs="Times New Roman"/>
              <w:shd w:val="clear" w:color="auto" w:fill="FFFFFF"/>
              <w:rPrChange w:id="3186" w:author="Author">
                <w:rPr>
                  <w:rFonts w:asciiTheme="majorBidi" w:hAnsiTheme="majorBidi" w:cstheme="majorBidi"/>
                  <w:shd w:val="clear" w:color="auto" w:fill="FFFFFF"/>
                </w:rPr>
              </w:rPrChange>
            </w:rPr>
            <w:t>’</w:t>
          </w:r>
          <w:r w:rsidRPr="0061436D" w:rsidDel="00A02CDA">
            <w:rPr>
              <w:rFonts w:ascii="Times New Roman" w:hAnsi="Times New Roman" w:cs="Times New Roman"/>
              <w:shd w:val="clear" w:color="auto" w:fill="FFFFFF"/>
              <w:rPrChange w:id="3187" w:author="Author">
                <w:rPr>
                  <w:rFonts w:asciiTheme="majorBidi" w:hAnsiTheme="majorBidi" w:cstheme="majorBidi"/>
                  <w:color w:val="222222"/>
                  <w:shd w:val="clear" w:color="auto" w:fill="FFFFFF"/>
                </w:rPr>
              </w:rPrChange>
            </w:rPr>
            <w:t xml:space="preserve">. </w:t>
          </w:r>
          <w:r w:rsidRPr="0061436D" w:rsidDel="00A02CDA">
            <w:rPr>
              <w:rFonts w:ascii="Times New Roman" w:hAnsi="Times New Roman" w:cs="Times New Roman"/>
              <w:i/>
              <w:iCs/>
              <w:shd w:val="clear" w:color="auto" w:fill="FFFFFF"/>
              <w:rPrChange w:id="3188" w:author="Author">
                <w:rPr>
                  <w:rFonts w:asciiTheme="majorBidi" w:hAnsiTheme="majorBidi" w:cstheme="majorBidi"/>
                  <w:i/>
                  <w:iCs/>
                  <w:color w:val="222222"/>
                  <w:shd w:val="clear" w:color="auto" w:fill="FFFFFF"/>
                </w:rPr>
              </w:rPrChange>
            </w:rPr>
            <w:t>Positive psychology in practice: Promoting human flourishing in work, health, education, and everyday life</w:t>
          </w:r>
          <w:r w:rsidRPr="0061436D" w:rsidDel="00A02CDA">
            <w:rPr>
              <w:rFonts w:ascii="Times New Roman" w:hAnsi="Times New Roman" w:cs="Times New Roman"/>
              <w:shd w:val="clear" w:color="auto" w:fill="FFFFFF"/>
              <w:rPrChange w:id="3189" w:author="Author">
                <w:rPr>
                  <w:rFonts w:asciiTheme="majorBidi" w:hAnsiTheme="majorBidi" w:cstheme="majorBidi"/>
                  <w:color w:val="222222"/>
                  <w:shd w:val="clear" w:color="auto" w:fill="FFFFFF"/>
                </w:rPr>
              </w:rPrChange>
            </w:rPr>
            <w:t xml:space="preserve">, </w:t>
          </w:r>
          <w:r w:rsidRPr="0061436D" w:rsidDel="00A02CDA">
            <w:rPr>
              <w:rFonts w:ascii="Times New Roman" w:hAnsi="Times New Roman" w:cs="Times New Roman"/>
              <w:shd w:val="clear" w:color="auto" w:fill="FFFFFF"/>
              <w:rPrChange w:id="3190" w:author="Author">
                <w:rPr>
                  <w:rFonts w:asciiTheme="majorBidi" w:hAnsiTheme="majorBidi" w:cstheme="majorBidi"/>
                  <w:i/>
                  <w:iCs/>
                  <w:color w:val="222222"/>
                  <w:shd w:val="clear" w:color="auto" w:fill="FFFFFF"/>
                </w:rPr>
              </w:rPrChange>
            </w:rPr>
            <w:t>2</w:t>
          </w:r>
          <w:r w:rsidR="00294FB5" w:rsidRPr="0061436D" w:rsidDel="00A02CDA">
            <w:rPr>
              <w:rFonts w:ascii="Times New Roman" w:hAnsi="Times New Roman" w:cs="Times New Roman"/>
              <w:shd w:val="clear" w:color="auto" w:fill="FFFFFF"/>
              <w:rPrChange w:id="3191" w:author="Author">
                <w:rPr>
                  <w:rFonts w:asciiTheme="majorBidi" w:hAnsiTheme="majorBidi" w:cstheme="majorBidi"/>
                  <w:i/>
                  <w:iCs/>
                  <w:shd w:val="clear" w:color="auto" w:fill="FFFFFF"/>
                </w:rPr>
              </w:rPrChange>
            </w:rPr>
            <w:t>nd edn</w:t>
          </w:r>
          <w:r w:rsidRPr="0061436D" w:rsidDel="00A02CDA">
            <w:rPr>
              <w:rFonts w:ascii="Times New Roman" w:hAnsi="Times New Roman" w:cs="Times New Roman"/>
              <w:shd w:val="clear" w:color="auto" w:fill="FFFFFF"/>
              <w:rPrChange w:id="3192" w:author="Author">
                <w:rPr>
                  <w:rFonts w:asciiTheme="majorBidi" w:hAnsiTheme="majorBidi" w:cstheme="majorBidi"/>
                  <w:color w:val="222222"/>
                  <w:shd w:val="clear" w:color="auto" w:fill="FFFFFF"/>
                </w:rPr>
              </w:rPrChange>
            </w:rPr>
            <w:t xml:space="preserve">, </w:t>
          </w:r>
          <w:commentRangeStart w:id="3193"/>
          <w:r w:rsidRPr="0061436D" w:rsidDel="00A02CDA">
            <w:rPr>
              <w:rFonts w:ascii="Times New Roman" w:hAnsi="Times New Roman" w:cs="Times New Roman"/>
              <w:shd w:val="clear" w:color="auto" w:fill="FFFFFF"/>
              <w:rPrChange w:id="3194" w:author="Author">
                <w:rPr>
                  <w:rFonts w:asciiTheme="majorBidi" w:hAnsiTheme="majorBidi" w:cstheme="majorBidi"/>
                  <w:color w:val="222222"/>
                  <w:shd w:val="clear" w:color="auto" w:fill="FFFFFF"/>
                </w:rPr>
              </w:rPrChange>
            </w:rPr>
            <w:t>61</w:t>
          </w:r>
          <w:commentRangeEnd w:id="3193"/>
          <w:r w:rsidR="00294FB5" w:rsidRPr="0061436D" w:rsidDel="00A02CDA">
            <w:rPr>
              <w:rStyle w:val="CommentReference"/>
              <w:rFonts w:ascii="Times New Roman" w:hAnsi="Times New Roman" w:cs="Times New Roman"/>
              <w:sz w:val="22"/>
              <w:szCs w:val="22"/>
              <w:rPrChange w:id="3195" w:author="Author">
                <w:rPr>
                  <w:rStyle w:val="CommentReference"/>
                </w:rPr>
              </w:rPrChange>
            </w:rPr>
            <w:commentReference w:id="3193"/>
          </w:r>
          <w:r w:rsidRPr="0061436D" w:rsidDel="00A02CDA">
            <w:rPr>
              <w:rFonts w:ascii="Times New Roman" w:hAnsi="Times New Roman" w:cs="Times New Roman"/>
              <w:shd w:val="clear" w:color="auto" w:fill="FFFFFF"/>
              <w:rPrChange w:id="3196" w:author="Author">
                <w:rPr>
                  <w:rFonts w:asciiTheme="majorBidi" w:hAnsiTheme="majorBidi" w:cstheme="majorBidi"/>
                  <w:color w:val="222222"/>
                  <w:shd w:val="clear" w:color="auto" w:fill="FFFFFF"/>
                </w:rPr>
              </w:rPrChange>
            </w:rPr>
            <w:t>.</w:t>
          </w:r>
          <w:r w:rsidRPr="0061436D" w:rsidDel="00A02CDA">
            <w:rPr>
              <w:rFonts w:ascii="Times New Roman" w:hAnsi="Times New Roman" w:cs="Times New Roman"/>
              <w:shd w:val="clear" w:color="auto" w:fill="FFFFFF"/>
              <w:rtl/>
              <w:rPrChange w:id="3197" w:author="Author">
                <w:rPr>
                  <w:rFonts w:asciiTheme="majorBidi" w:hAnsiTheme="majorBidi" w:cstheme="majorBidi"/>
                  <w:color w:val="222222"/>
                  <w:shd w:val="clear" w:color="auto" w:fill="FFFFFF"/>
                  <w:rtl/>
                </w:rPr>
              </w:rPrChange>
            </w:rPr>
            <w:t>‏</w:t>
          </w:r>
        </w:ins>
      </w:moveFrom>
    </w:p>
    <w:moveFromRangeEnd w:id="3178"/>
    <w:p w14:paraId="2734FECF" w14:textId="7DBC9136" w:rsidR="00C76783" w:rsidRPr="0061436D" w:rsidRDefault="00C76783" w:rsidP="0061436D">
      <w:pPr>
        <w:bidi w:val="0"/>
        <w:spacing w:before="120" w:line="240" w:lineRule="auto"/>
        <w:ind w:left="360" w:hanging="360"/>
        <w:contextualSpacing/>
        <w:rPr>
          <w:ins w:id="3198" w:author="Author"/>
          <w:rFonts w:ascii="Times New Roman" w:eastAsia="David" w:hAnsi="Times New Roman" w:cs="Times New Roman"/>
          <w:rPrChange w:id="3199" w:author="Author">
            <w:rPr>
              <w:ins w:id="3200" w:author="Author"/>
              <w:rFonts w:asciiTheme="majorBidi" w:eastAsia="David" w:hAnsiTheme="majorBidi" w:cstheme="majorBidi"/>
            </w:rPr>
          </w:rPrChange>
        </w:rPr>
        <w:pPrChange w:id="3201" w:author="Author">
          <w:pPr>
            <w:bidi w:val="0"/>
            <w:spacing w:line="276" w:lineRule="auto"/>
            <w:ind w:left="630" w:hanging="630"/>
          </w:pPr>
        </w:pPrChange>
      </w:pPr>
      <w:ins w:id="3202" w:author="Author">
        <w:r w:rsidRPr="0061436D">
          <w:rPr>
            <w:rFonts w:ascii="Times New Roman" w:eastAsia="David" w:hAnsi="Times New Roman" w:cs="Times New Roman"/>
            <w:rPrChange w:id="3203" w:author="Author">
              <w:rPr>
                <w:rFonts w:asciiTheme="majorBidi" w:eastAsia="David" w:hAnsiTheme="majorBidi" w:cstheme="majorBidi"/>
              </w:rPr>
            </w:rPrChange>
          </w:rPr>
          <w:t>Wang, C, Pan, R, Wan, X, Tan, Y, Xu, L, Ho, CS, &amp; Ho, RC 2020</w:t>
        </w:r>
        <w:r w:rsidR="00294FB5" w:rsidRPr="0061436D">
          <w:rPr>
            <w:rFonts w:ascii="Times New Roman" w:eastAsia="David" w:hAnsi="Times New Roman" w:cs="Times New Roman"/>
            <w:rPrChange w:id="3204" w:author="Author">
              <w:rPr>
                <w:rFonts w:asciiTheme="majorBidi" w:eastAsia="David" w:hAnsiTheme="majorBidi" w:cstheme="majorBidi"/>
              </w:rPr>
            </w:rPrChange>
          </w:rPr>
          <w:t>,</w:t>
        </w:r>
        <w:r w:rsidRPr="0061436D">
          <w:rPr>
            <w:rFonts w:ascii="Times New Roman" w:eastAsia="David" w:hAnsi="Times New Roman" w:cs="Times New Roman"/>
            <w:rPrChange w:id="3205" w:author="Author">
              <w:rPr>
                <w:rFonts w:asciiTheme="majorBidi" w:eastAsia="David" w:hAnsiTheme="majorBidi" w:cstheme="majorBidi"/>
              </w:rPr>
            </w:rPrChange>
          </w:rPr>
          <w:t xml:space="preserve"> </w:t>
        </w:r>
        <w:r w:rsidR="00294FB5" w:rsidRPr="0061436D">
          <w:rPr>
            <w:rFonts w:ascii="Times New Roman" w:eastAsia="David" w:hAnsi="Times New Roman" w:cs="Times New Roman"/>
            <w:rPrChange w:id="3206" w:author="Author">
              <w:rPr>
                <w:rFonts w:asciiTheme="majorBidi" w:eastAsia="David" w:hAnsiTheme="majorBidi" w:cstheme="majorBidi"/>
              </w:rPr>
            </w:rPrChange>
          </w:rPr>
          <w:t>‘</w:t>
        </w:r>
        <w:r w:rsidRPr="0061436D">
          <w:rPr>
            <w:rFonts w:ascii="Times New Roman" w:eastAsia="David" w:hAnsi="Times New Roman" w:cs="Times New Roman"/>
            <w:rPrChange w:id="3207" w:author="Author">
              <w:rPr>
                <w:rFonts w:asciiTheme="majorBidi" w:eastAsia="David" w:hAnsiTheme="majorBidi" w:cstheme="majorBidi"/>
              </w:rPr>
            </w:rPrChange>
          </w:rPr>
          <w:t>Immediate psychological responses and associated factors during the initial stage of the 2019 Coronavirus disease (COVID-19) epidemic among the general population in China</w:t>
        </w:r>
        <w:r w:rsidR="00294FB5" w:rsidRPr="0061436D">
          <w:rPr>
            <w:rFonts w:ascii="Times New Roman" w:eastAsia="David" w:hAnsi="Times New Roman" w:cs="Times New Roman"/>
            <w:rPrChange w:id="3208" w:author="Author">
              <w:rPr>
                <w:rFonts w:asciiTheme="majorBidi" w:eastAsia="David" w:hAnsiTheme="majorBidi" w:cstheme="majorBidi"/>
              </w:rPr>
            </w:rPrChange>
          </w:rPr>
          <w:t>’,</w:t>
        </w:r>
        <w:r w:rsidRPr="0061436D">
          <w:rPr>
            <w:rFonts w:ascii="Times New Roman" w:eastAsia="David" w:hAnsi="Times New Roman" w:cs="Times New Roman"/>
            <w:rPrChange w:id="3209" w:author="Author">
              <w:rPr>
                <w:rFonts w:asciiTheme="majorBidi" w:eastAsia="David" w:hAnsiTheme="majorBidi" w:cstheme="majorBidi"/>
              </w:rPr>
            </w:rPrChange>
          </w:rPr>
          <w:t xml:space="preserve"> </w:t>
        </w:r>
        <w:r w:rsidRPr="0061436D">
          <w:rPr>
            <w:rFonts w:ascii="Times New Roman" w:eastAsia="David" w:hAnsi="Times New Roman" w:cs="Times New Roman"/>
            <w:i/>
            <w:rPrChange w:id="3210" w:author="Author">
              <w:rPr>
                <w:rFonts w:asciiTheme="majorBidi" w:eastAsia="David" w:hAnsiTheme="majorBidi" w:cstheme="majorBidi"/>
                <w:iCs/>
                <w:color w:val="000000"/>
              </w:rPr>
            </w:rPrChange>
          </w:rPr>
          <w:t xml:space="preserve">International Journal of </w:t>
        </w:r>
        <w:r w:rsidRPr="0061436D">
          <w:rPr>
            <w:rFonts w:ascii="Times New Roman" w:eastAsia="David" w:hAnsi="Times New Roman" w:cs="Times New Roman"/>
            <w:i/>
            <w:rPrChange w:id="3211" w:author="Author">
              <w:rPr>
                <w:rFonts w:asciiTheme="majorBidi" w:eastAsia="David" w:hAnsiTheme="majorBidi" w:cstheme="majorBidi"/>
                <w:iCs/>
                <w:color w:val="003200"/>
              </w:rPr>
            </w:rPrChange>
          </w:rPr>
          <w:t>Environmental Research</w:t>
        </w:r>
        <w:r w:rsidRPr="0061436D">
          <w:rPr>
            <w:rFonts w:ascii="Times New Roman" w:eastAsia="David" w:hAnsi="Times New Roman" w:cs="Times New Roman"/>
            <w:i/>
            <w:rPrChange w:id="3212" w:author="Author">
              <w:rPr>
                <w:rFonts w:asciiTheme="majorBidi" w:eastAsia="David" w:hAnsiTheme="majorBidi" w:cstheme="majorBidi"/>
                <w:iCs/>
                <w:color w:val="000000"/>
              </w:rPr>
            </w:rPrChange>
          </w:rPr>
          <w:t xml:space="preserve"> </w:t>
        </w:r>
        <w:r w:rsidRPr="0061436D">
          <w:rPr>
            <w:rFonts w:ascii="Times New Roman" w:eastAsia="David" w:hAnsi="Times New Roman" w:cs="Times New Roman"/>
            <w:i/>
            <w:rPrChange w:id="3213" w:author="Author">
              <w:rPr>
                <w:rFonts w:asciiTheme="majorBidi" w:eastAsia="David" w:hAnsiTheme="majorBidi" w:cstheme="majorBidi"/>
                <w:iCs/>
                <w:color w:val="003200"/>
              </w:rPr>
            </w:rPrChange>
          </w:rPr>
          <w:t>and Public Health</w:t>
        </w:r>
        <w:r w:rsidRPr="0061436D">
          <w:rPr>
            <w:rFonts w:ascii="Times New Roman" w:eastAsia="David" w:hAnsi="Times New Roman" w:cs="Times New Roman"/>
            <w:iCs/>
            <w:rPrChange w:id="3214" w:author="Author">
              <w:rPr>
                <w:rFonts w:asciiTheme="majorBidi" w:eastAsia="David" w:hAnsiTheme="majorBidi" w:cstheme="majorBidi"/>
                <w:iCs/>
                <w:color w:val="003200"/>
              </w:rPr>
            </w:rPrChange>
          </w:rPr>
          <w:t>,</w:t>
        </w:r>
        <w:r w:rsidRPr="0061436D">
          <w:rPr>
            <w:rFonts w:ascii="Times New Roman" w:eastAsia="David" w:hAnsi="Times New Roman" w:cs="Times New Roman"/>
            <w:rPrChange w:id="3215" w:author="Author">
              <w:rPr>
                <w:rFonts w:asciiTheme="majorBidi" w:eastAsia="David" w:hAnsiTheme="majorBidi" w:cstheme="majorBidi"/>
              </w:rPr>
            </w:rPrChange>
          </w:rPr>
          <w:t xml:space="preserve"> </w:t>
        </w:r>
        <w:r w:rsidR="00294FB5" w:rsidRPr="0061436D">
          <w:rPr>
            <w:rFonts w:ascii="Times New Roman" w:eastAsia="David" w:hAnsi="Times New Roman" w:cs="Times New Roman"/>
            <w:rPrChange w:id="3216" w:author="Author">
              <w:rPr>
                <w:rFonts w:asciiTheme="majorBidi" w:eastAsia="David" w:hAnsiTheme="majorBidi" w:cstheme="majorBidi"/>
              </w:rPr>
            </w:rPrChange>
          </w:rPr>
          <w:t xml:space="preserve">vol. </w:t>
        </w:r>
        <w:r w:rsidRPr="0061436D">
          <w:rPr>
            <w:rFonts w:ascii="Times New Roman" w:eastAsia="David" w:hAnsi="Times New Roman" w:cs="Times New Roman"/>
            <w:rPrChange w:id="3217" w:author="Author">
              <w:rPr>
                <w:rFonts w:asciiTheme="majorBidi" w:eastAsia="David" w:hAnsiTheme="majorBidi" w:cstheme="majorBidi"/>
              </w:rPr>
            </w:rPrChange>
          </w:rPr>
          <w:t>17</w:t>
        </w:r>
        <w:r w:rsidR="00294FB5" w:rsidRPr="0061436D">
          <w:rPr>
            <w:rFonts w:ascii="Times New Roman" w:eastAsia="David" w:hAnsi="Times New Roman" w:cs="Times New Roman"/>
            <w:rPrChange w:id="3218" w:author="Author">
              <w:rPr>
                <w:rFonts w:asciiTheme="majorBidi" w:eastAsia="David" w:hAnsiTheme="majorBidi" w:cstheme="majorBidi"/>
              </w:rPr>
            </w:rPrChange>
          </w:rPr>
          <w:t xml:space="preserve">, no. </w:t>
        </w:r>
        <w:r w:rsidRPr="0061436D">
          <w:rPr>
            <w:rFonts w:ascii="Times New Roman" w:eastAsia="David" w:hAnsi="Times New Roman" w:cs="Times New Roman"/>
            <w:rPrChange w:id="3219" w:author="Author">
              <w:rPr>
                <w:rFonts w:asciiTheme="majorBidi" w:eastAsia="David" w:hAnsiTheme="majorBidi" w:cstheme="majorBidi"/>
              </w:rPr>
            </w:rPrChange>
          </w:rPr>
          <w:t xml:space="preserve">5, </w:t>
        </w:r>
        <w:r w:rsidR="00294FB5" w:rsidRPr="0061436D">
          <w:rPr>
            <w:rFonts w:ascii="Times New Roman" w:eastAsia="David" w:hAnsi="Times New Roman" w:cs="Times New Roman"/>
            <w:rPrChange w:id="3220" w:author="Author">
              <w:rPr>
                <w:rFonts w:asciiTheme="majorBidi" w:eastAsia="David" w:hAnsiTheme="majorBidi" w:cstheme="majorBidi"/>
              </w:rPr>
            </w:rPrChange>
          </w:rPr>
          <w:t xml:space="preserve">p. </w:t>
        </w:r>
        <w:r w:rsidRPr="0061436D">
          <w:rPr>
            <w:rFonts w:ascii="Times New Roman" w:eastAsia="David" w:hAnsi="Times New Roman" w:cs="Times New Roman"/>
            <w:rPrChange w:id="3221" w:author="Author">
              <w:rPr>
                <w:rFonts w:asciiTheme="majorBidi" w:eastAsia="David" w:hAnsiTheme="majorBidi" w:cstheme="majorBidi"/>
              </w:rPr>
            </w:rPrChange>
          </w:rPr>
          <w:t xml:space="preserve">1729. </w:t>
        </w:r>
        <w:r w:rsidR="00294FB5" w:rsidRPr="0061436D">
          <w:rPr>
            <w:rFonts w:ascii="Times New Roman" w:hAnsi="Times New Roman" w:cs="Times New Roman"/>
            <w:rPrChange w:id="3222" w:author="Author">
              <w:rPr>
                <w:rStyle w:val="Hyperlink"/>
                <w:rFonts w:asciiTheme="majorBidi" w:eastAsia="David" w:hAnsiTheme="majorBidi" w:cstheme="majorBidi"/>
              </w:rPr>
            </w:rPrChange>
          </w:rPr>
          <w:t>https://doi:10.3390/ijerph17051729</w:t>
        </w:r>
      </w:ins>
    </w:p>
    <w:p w14:paraId="56AF6852" w14:textId="6B0C7034" w:rsidR="00A02CDA" w:rsidRPr="0061436D" w:rsidRDefault="00A02CDA" w:rsidP="0061436D">
      <w:pPr>
        <w:bidi w:val="0"/>
        <w:spacing w:before="120" w:line="240" w:lineRule="auto"/>
        <w:ind w:left="360" w:hanging="360"/>
        <w:rPr>
          <w:ins w:id="3223" w:author="Author"/>
          <w:rFonts w:ascii="Times New Roman" w:hAnsi="Times New Roman" w:cs="Times New Roman"/>
          <w:rPrChange w:id="3224" w:author="Author">
            <w:rPr>
              <w:ins w:id="3225" w:author="Author"/>
              <w:rFonts w:asciiTheme="majorBidi" w:hAnsiTheme="majorBidi" w:cstheme="majorBidi"/>
            </w:rPr>
          </w:rPrChange>
        </w:rPr>
        <w:pPrChange w:id="3226" w:author="Author">
          <w:pPr>
            <w:bidi w:val="0"/>
            <w:spacing w:line="240" w:lineRule="auto"/>
            <w:ind w:left="360" w:hanging="360"/>
            <w:contextualSpacing/>
            <w:jc w:val="both"/>
          </w:pPr>
        </w:pPrChange>
      </w:pPr>
      <w:ins w:id="3227" w:author="Author">
        <w:r w:rsidRPr="0061436D">
          <w:rPr>
            <w:rFonts w:ascii="Times New Roman" w:hAnsi="Times New Roman" w:cs="Times New Roman"/>
            <w:rPrChange w:id="3228" w:author="Author">
              <w:rPr>
                <w:rFonts w:ascii="Times New Roman" w:hAnsi="Times New Roman" w:cs="Times New Roman"/>
                <w:sz w:val="24"/>
                <w:szCs w:val="24"/>
              </w:rPr>
            </w:rPrChange>
          </w:rPr>
          <w:t xml:space="preserve">Webb, NB </w:t>
        </w:r>
        <w:r w:rsidRPr="0061436D">
          <w:rPr>
            <w:rFonts w:ascii="Times New Roman" w:hAnsi="Times New Roman" w:cs="Times New Roman"/>
            <w:rPrChange w:id="3229" w:author="Author">
              <w:rPr>
                <w:rFonts w:ascii="Courier New" w:hAnsi="Courier New" w:cs="Courier New"/>
                <w:b/>
                <w:bCs/>
                <w:sz w:val="24"/>
                <w:szCs w:val="24"/>
              </w:rPr>
            </w:rPrChange>
          </w:rPr>
          <w:t>1991</w:t>
        </w:r>
        <w:r w:rsidR="003A307E" w:rsidRPr="0061436D">
          <w:rPr>
            <w:rFonts w:ascii="Times New Roman" w:hAnsi="Times New Roman" w:cs="Times New Roman"/>
            <w:rPrChange w:id="3230" w:author="Author">
              <w:rPr>
                <w:rFonts w:ascii="Courier New" w:hAnsi="Courier New" w:cs="Courier New"/>
                <w:b/>
                <w:bCs/>
                <w:sz w:val="24"/>
                <w:szCs w:val="24"/>
              </w:rPr>
            </w:rPrChange>
          </w:rPr>
          <w:t xml:space="preserve">, </w:t>
        </w:r>
        <w:r w:rsidR="00A55854" w:rsidRPr="0061436D">
          <w:rPr>
            <w:rFonts w:ascii="Times New Roman" w:hAnsi="Times New Roman" w:cs="Times New Roman"/>
            <w:rPrChange w:id="3231" w:author="Author">
              <w:rPr>
                <w:rFonts w:ascii="Courier New" w:hAnsi="Courier New" w:cs="Courier New"/>
                <w:sz w:val="24"/>
                <w:szCs w:val="24"/>
              </w:rPr>
            </w:rPrChange>
          </w:rPr>
          <w:t>‘</w:t>
        </w:r>
        <w:r w:rsidRPr="0061436D">
          <w:rPr>
            <w:rFonts w:ascii="Times New Roman" w:hAnsi="Times New Roman" w:cs="Times New Roman"/>
            <w:rPrChange w:id="3232" w:author="Author">
              <w:rPr>
                <w:rFonts w:ascii="Times New Roman" w:hAnsi="Times New Roman" w:cs="Times New Roman"/>
                <w:sz w:val="24"/>
                <w:szCs w:val="24"/>
              </w:rPr>
            </w:rPrChange>
          </w:rPr>
          <w:t>Play therapy crisis intervention with children</w:t>
        </w:r>
        <w:r w:rsidR="00A55854" w:rsidRPr="0061436D">
          <w:rPr>
            <w:rFonts w:ascii="Times New Roman" w:hAnsi="Times New Roman" w:cs="Times New Roman"/>
            <w:rPrChange w:id="3233" w:author="Author">
              <w:rPr>
                <w:rFonts w:ascii="Times New Roman" w:hAnsi="Times New Roman" w:cs="Times New Roman"/>
                <w:sz w:val="24"/>
                <w:szCs w:val="24"/>
              </w:rPr>
            </w:rPrChange>
          </w:rPr>
          <w:t>’,</w:t>
        </w:r>
        <w:r w:rsidRPr="0061436D">
          <w:rPr>
            <w:rFonts w:ascii="Times New Roman" w:hAnsi="Times New Roman" w:cs="Times New Roman"/>
            <w:rPrChange w:id="3234" w:author="Author">
              <w:rPr>
                <w:rFonts w:ascii="Times New Roman" w:hAnsi="Times New Roman" w:cs="Times New Roman"/>
                <w:sz w:val="24"/>
                <w:szCs w:val="24"/>
              </w:rPr>
            </w:rPrChange>
          </w:rPr>
          <w:t xml:space="preserve"> </w:t>
        </w:r>
        <w:r w:rsidR="00A55854" w:rsidRPr="0061436D">
          <w:rPr>
            <w:rFonts w:ascii="Times New Roman" w:hAnsi="Times New Roman" w:cs="Times New Roman"/>
            <w:rPrChange w:id="3235" w:author="Author">
              <w:rPr>
                <w:rFonts w:ascii="Courier New" w:hAnsi="Courier New" w:cs="Courier New"/>
                <w:sz w:val="24"/>
                <w:szCs w:val="24"/>
              </w:rPr>
            </w:rPrChange>
          </w:rPr>
          <w:t>i</w:t>
        </w:r>
        <w:r w:rsidRPr="0061436D">
          <w:rPr>
            <w:rFonts w:ascii="Times New Roman" w:hAnsi="Times New Roman" w:cs="Times New Roman"/>
            <w:rPrChange w:id="3236" w:author="Author">
              <w:rPr>
                <w:rFonts w:ascii="Courier New" w:hAnsi="Courier New" w:cs="Courier New"/>
                <w:b/>
                <w:bCs/>
                <w:sz w:val="24"/>
                <w:szCs w:val="24"/>
              </w:rPr>
            </w:rPrChange>
          </w:rPr>
          <w:t>n</w:t>
        </w:r>
        <w:r w:rsidR="007A4D00" w:rsidRPr="0061436D">
          <w:rPr>
            <w:rFonts w:ascii="Times New Roman" w:hAnsi="Times New Roman" w:cs="Times New Roman"/>
            <w:rPrChange w:id="3237" w:author="Author">
              <w:rPr>
                <w:rFonts w:ascii="Courier New" w:hAnsi="Courier New" w:cs="Courier New"/>
                <w:sz w:val="24"/>
                <w:szCs w:val="24"/>
              </w:rPr>
            </w:rPrChange>
          </w:rPr>
          <w:t xml:space="preserve"> </w:t>
        </w:r>
        <w:r w:rsidRPr="0061436D">
          <w:rPr>
            <w:rFonts w:ascii="Times New Roman" w:hAnsi="Times New Roman" w:cs="Times New Roman"/>
            <w:rPrChange w:id="3238" w:author="Author">
              <w:rPr>
                <w:rFonts w:ascii="Times New Roman" w:hAnsi="Times New Roman" w:cs="Times New Roman"/>
                <w:sz w:val="24"/>
                <w:szCs w:val="24"/>
              </w:rPr>
            </w:rPrChange>
          </w:rPr>
          <w:t xml:space="preserve">NB Webb (Ed.), </w:t>
        </w:r>
        <w:r w:rsidRPr="0061436D">
          <w:rPr>
            <w:rFonts w:ascii="Times New Roman" w:hAnsi="Times New Roman" w:cs="Times New Roman"/>
            <w:i/>
            <w:iCs/>
            <w:rPrChange w:id="3239" w:author="Author">
              <w:rPr>
                <w:rFonts w:ascii="Times New Roman" w:hAnsi="Times New Roman" w:cs="Times New Roman"/>
                <w:b/>
                <w:bCs/>
                <w:i/>
                <w:iCs/>
                <w:sz w:val="24"/>
                <w:szCs w:val="24"/>
              </w:rPr>
            </w:rPrChange>
          </w:rPr>
          <w:t xml:space="preserve">Play therapy with children in crisis, </w:t>
        </w:r>
        <w:r w:rsidRPr="0061436D">
          <w:rPr>
            <w:rFonts w:ascii="Times New Roman" w:hAnsi="Times New Roman" w:cs="Times New Roman"/>
            <w:rPrChange w:id="3240" w:author="Author">
              <w:rPr>
                <w:rFonts w:ascii="Times New Roman" w:hAnsi="Times New Roman" w:cs="Times New Roman"/>
                <w:sz w:val="24"/>
                <w:szCs w:val="24"/>
              </w:rPr>
            </w:rPrChange>
          </w:rPr>
          <w:t>Guilford, New York</w:t>
        </w:r>
        <w:r w:rsidR="00A55854" w:rsidRPr="0061436D">
          <w:rPr>
            <w:rFonts w:ascii="Times New Roman" w:hAnsi="Times New Roman" w:cs="Times New Roman"/>
            <w:rPrChange w:id="3241" w:author="Author">
              <w:rPr>
                <w:rFonts w:ascii="Times New Roman" w:hAnsi="Times New Roman" w:cs="Times New Roman"/>
                <w:sz w:val="24"/>
                <w:szCs w:val="24"/>
              </w:rPr>
            </w:rPrChange>
          </w:rPr>
          <w:t xml:space="preserve">, </w:t>
        </w:r>
        <w:r w:rsidR="00A55854" w:rsidRPr="0061436D">
          <w:rPr>
            <w:rFonts w:ascii="Times New Roman" w:hAnsi="Times New Roman" w:cs="Times New Roman"/>
            <w:rPrChange w:id="3242" w:author="Author">
              <w:rPr>
                <w:rFonts w:ascii="Times New Roman" w:hAnsi="Times New Roman" w:cs="Times New Roman"/>
                <w:sz w:val="24"/>
                <w:szCs w:val="24"/>
              </w:rPr>
            </w:rPrChange>
          </w:rPr>
          <w:t xml:space="preserve">pp. </w:t>
        </w:r>
        <w:r w:rsidR="00A55854" w:rsidRPr="0061436D">
          <w:rPr>
            <w:rFonts w:ascii="Times New Roman" w:hAnsi="Times New Roman" w:cs="Times New Roman"/>
            <w:rPrChange w:id="3243" w:author="Author">
              <w:rPr>
                <w:rFonts w:ascii="Courier New" w:hAnsi="Courier New" w:cs="Courier New"/>
                <w:sz w:val="24"/>
                <w:szCs w:val="24"/>
              </w:rPr>
            </w:rPrChange>
          </w:rPr>
          <w:t>26-42</w:t>
        </w:r>
        <w:r w:rsidRPr="0061436D">
          <w:rPr>
            <w:rFonts w:ascii="Times New Roman" w:hAnsi="Times New Roman" w:cs="Times New Roman"/>
            <w:rPrChange w:id="3244" w:author="Author">
              <w:rPr>
                <w:rFonts w:ascii="Times New Roman" w:hAnsi="Times New Roman" w:cs="Times New Roman"/>
                <w:sz w:val="24"/>
                <w:szCs w:val="24"/>
              </w:rPr>
            </w:rPrChange>
          </w:rPr>
          <w:t>.</w:t>
        </w:r>
      </w:ins>
    </w:p>
    <w:p w14:paraId="5B9183FF" w14:textId="57395EB2" w:rsidR="003A307E" w:rsidRPr="0061436D" w:rsidRDefault="00C76783" w:rsidP="0061436D">
      <w:pPr>
        <w:bidi w:val="0"/>
        <w:spacing w:before="120" w:line="240" w:lineRule="auto"/>
        <w:ind w:left="360" w:hanging="360"/>
        <w:contextualSpacing/>
        <w:rPr>
          <w:ins w:id="3245" w:author="Author"/>
          <w:rFonts w:ascii="Times New Roman" w:hAnsi="Times New Roman" w:cs="Times New Roman"/>
          <w:rPrChange w:id="3246" w:author="Author">
            <w:rPr>
              <w:ins w:id="3247" w:author="Author"/>
              <w:rFonts w:asciiTheme="majorBidi" w:hAnsiTheme="majorBidi" w:cstheme="majorBidi"/>
            </w:rPr>
          </w:rPrChange>
        </w:rPr>
        <w:pPrChange w:id="3248" w:author="Author">
          <w:pPr>
            <w:bidi w:val="0"/>
            <w:spacing w:line="240" w:lineRule="auto"/>
            <w:ind w:left="360" w:hanging="360"/>
            <w:contextualSpacing/>
            <w:jc w:val="both"/>
          </w:pPr>
        </w:pPrChange>
      </w:pPr>
      <w:ins w:id="3249" w:author="Author">
        <w:r w:rsidRPr="0061436D">
          <w:rPr>
            <w:rFonts w:ascii="Times New Roman" w:hAnsi="Times New Roman" w:cs="Times New Roman"/>
            <w:rPrChange w:id="3250" w:author="Author">
              <w:rPr>
                <w:rFonts w:asciiTheme="majorBidi" w:hAnsiTheme="majorBidi" w:cstheme="majorBidi"/>
              </w:rPr>
            </w:rPrChange>
          </w:rPr>
          <w:t xml:space="preserve">Weinberg, H &amp; Rolnick A 2019, </w:t>
        </w:r>
        <w:r w:rsidRPr="0061436D">
          <w:rPr>
            <w:rFonts w:ascii="Times New Roman" w:hAnsi="Times New Roman" w:cs="Times New Roman"/>
            <w:i/>
            <w:iCs/>
            <w:rPrChange w:id="3251" w:author="Author">
              <w:rPr>
                <w:rFonts w:asciiTheme="majorBidi" w:hAnsiTheme="majorBidi" w:cstheme="majorBidi"/>
                <w:i/>
                <w:iCs/>
              </w:rPr>
            </w:rPrChange>
          </w:rPr>
          <w:t xml:space="preserve">Theory and practice of online therapy: </w:t>
        </w:r>
        <w:r w:rsidR="00D54697" w:rsidRPr="0061436D">
          <w:rPr>
            <w:rFonts w:ascii="Times New Roman" w:hAnsi="Times New Roman" w:cs="Times New Roman"/>
            <w:i/>
            <w:iCs/>
            <w:rPrChange w:id="3252" w:author="Author">
              <w:rPr>
                <w:rFonts w:asciiTheme="majorBidi" w:hAnsiTheme="majorBidi" w:cstheme="majorBidi"/>
                <w:i/>
                <w:iCs/>
              </w:rPr>
            </w:rPrChange>
          </w:rPr>
          <w:t>I</w:t>
        </w:r>
        <w:r w:rsidRPr="0061436D">
          <w:rPr>
            <w:rFonts w:ascii="Times New Roman" w:hAnsi="Times New Roman" w:cs="Times New Roman"/>
            <w:i/>
            <w:iCs/>
            <w:rPrChange w:id="3253" w:author="Author">
              <w:rPr>
                <w:rFonts w:asciiTheme="majorBidi" w:hAnsiTheme="majorBidi" w:cstheme="majorBidi"/>
                <w:i/>
                <w:iCs/>
              </w:rPr>
            </w:rPrChange>
          </w:rPr>
          <w:t>nternet-delivered interventions for individuals, groups, families and organizations</w:t>
        </w:r>
        <w:r w:rsidRPr="0061436D">
          <w:rPr>
            <w:rFonts w:ascii="Times New Roman" w:hAnsi="Times New Roman" w:cs="Times New Roman"/>
            <w:rPrChange w:id="3254" w:author="Author">
              <w:rPr>
                <w:rFonts w:asciiTheme="majorBidi" w:hAnsiTheme="majorBidi" w:cstheme="majorBidi"/>
              </w:rPr>
            </w:rPrChange>
          </w:rPr>
          <w:t>, Routledge, New York.</w:t>
        </w:r>
      </w:ins>
    </w:p>
    <w:p w14:paraId="62687F82" w14:textId="77777777" w:rsidR="003A307E" w:rsidRPr="0061436D" w:rsidDel="003A307E" w:rsidRDefault="003A307E" w:rsidP="0061436D">
      <w:pPr>
        <w:autoSpaceDE w:val="0"/>
        <w:autoSpaceDN w:val="0"/>
        <w:bidi w:val="0"/>
        <w:adjustRightInd w:val="0"/>
        <w:spacing w:before="120" w:after="0" w:line="240" w:lineRule="auto"/>
        <w:ind w:left="360" w:hanging="360"/>
        <w:contextualSpacing/>
        <w:rPr>
          <w:del w:id="3255" w:author="Author"/>
          <w:moveTo w:id="3256" w:author="Author"/>
          <w:rFonts w:ascii="Times New Roman" w:hAnsi="Times New Roman" w:cs="Times New Roman"/>
          <w:rPrChange w:id="3257" w:author="Author">
            <w:rPr>
              <w:del w:id="3258" w:author="Author"/>
              <w:moveTo w:id="3259" w:author="Author"/>
              <w:rFonts w:asciiTheme="majorBidi" w:hAnsiTheme="majorBidi" w:cstheme="majorBidi"/>
            </w:rPr>
          </w:rPrChange>
        </w:rPr>
        <w:pPrChange w:id="3260" w:author="Author">
          <w:pPr>
            <w:autoSpaceDE w:val="0"/>
            <w:autoSpaceDN w:val="0"/>
            <w:bidi w:val="0"/>
            <w:adjustRightInd w:val="0"/>
            <w:spacing w:after="0" w:line="240" w:lineRule="auto"/>
            <w:ind w:left="360" w:hanging="360"/>
            <w:contextualSpacing/>
          </w:pPr>
        </w:pPrChange>
      </w:pPr>
      <w:moveToRangeStart w:id="3261" w:author="Author" w:name="move79425540"/>
      <w:commentRangeStart w:id="3262"/>
      <w:moveTo w:id="3263" w:author="Author">
        <w:r w:rsidRPr="0061436D">
          <w:rPr>
            <w:rFonts w:ascii="Times New Roman" w:hAnsi="Times New Roman" w:cs="Times New Roman"/>
            <w:rPrChange w:id="3264" w:author="Author">
              <w:rPr>
                <w:rFonts w:asciiTheme="majorBidi" w:hAnsiTheme="majorBidi" w:cstheme="majorBidi"/>
              </w:rPr>
            </w:rPrChange>
          </w:rPr>
          <w:t xml:space="preserve">World Health Organization 2020, viewed 14 March 2020, </w:t>
        </w:r>
        <w:r w:rsidRPr="0061436D">
          <w:rPr>
            <w:rFonts w:ascii="Times New Roman" w:hAnsi="Times New Roman" w:cs="Times New Roman"/>
            <w:rPrChange w:id="3265" w:author="Author">
              <w:rPr/>
            </w:rPrChange>
          </w:rPr>
          <w:t xml:space="preserve">https://www.who.int/emergencies </w:t>
        </w:r>
        <w:r w:rsidRPr="0061436D">
          <w:rPr>
            <w:rFonts w:ascii="Times New Roman" w:hAnsi="Times New Roman" w:cs="Times New Roman"/>
            <w:rPrChange w:id="3266" w:author="Author">
              <w:rPr/>
            </w:rPrChange>
          </w:rPr>
          <w:br/>
          <w:t xml:space="preserve"> /diseases/novel-coronavirus-2019/events-as-they-happen</w:t>
        </w:r>
        <w:r w:rsidRPr="0061436D">
          <w:rPr>
            <w:rFonts w:ascii="Times New Roman" w:hAnsi="Times New Roman" w:cs="Times New Roman"/>
            <w:rPrChange w:id="3267" w:author="Author">
              <w:rPr>
                <w:rFonts w:asciiTheme="majorBidi" w:hAnsiTheme="majorBidi" w:cstheme="majorBidi"/>
              </w:rPr>
            </w:rPrChange>
          </w:rPr>
          <w:t xml:space="preserve">. </w:t>
        </w:r>
      </w:moveTo>
      <w:commentRangeEnd w:id="3262"/>
      <w:r w:rsidR="00A55854" w:rsidRPr="0061436D">
        <w:rPr>
          <w:rStyle w:val="CommentReference"/>
          <w:rFonts w:ascii="Times New Roman" w:hAnsi="Times New Roman" w:cs="Times New Roman"/>
          <w:sz w:val="22"/>
          <w:szCs w:val="22"/>
          <w:rPrChange w:id="3268" w:author="Author">
            <w:rPr>
              <w:rStyle w:val="CommentReference"/>
            </w:rPr>
          </w:rPrChange>
        </w:rPr>
        <w:commentReference w:id="3262"/>
      </w:r>
    </w:p>
    <w:moveToRangeEnd w:id="3261"/>
    <w:p w14:paraId="4AB18F6B" w14:textId="18D7D078" w:rsidR="00A02CDA" w:rsidRPr="0061436D" w:rsidRDefault="00A02CDA" w:rsidP="0061436D">
      <w:pPr>
        <w:bidi w:val="0"/>
        <w:spacing w:before="120" w:line="240" w:lineRule="auto"/>
        <w:contextualSpacing/>
        <w:rPr>
          <w:ins w:id="3269" w:author="Author"/>
          <w:rFonts w:ascii="Times New Roman" w:hAnsi="Times New Roman" w:cs="Times New Roman"/>
          <w:rPrChange w:id="3270" w:author="Author">
            <w:rPr>
              <w:ins w:id="3271" w:author="Author"/>
              <w:rFonts w:asciiTheme="majorBidi" w:hAnsiTheme="majorBidi" w:cstheme="majorBidi"/>
            </w:rPr>
          </w:rPrChange>
        </w:rPr>
        <w:pPrChange w:id="3272" w:author="Author">
          <w:pPr>
            <w:bidi w:val="0"/>
            <w:spacing w:line="240" w:lineRule="auto"/>
            <w:ind w:left="360" w:hanging="360"/>
            <w:contextualSpacing/>
            <w:jc w:val="both"/>
          </w:pPr>
        </w:pPrChange>
      </w:pPr>
    </w:p>
    <w:p w14:paraId="2A6541D8" w14:textId="4EF2AA68" w:rsidR="00A02CDA" w:rsidRPr="0061436D" w:rsidRDefault="00A02CDA" w:rsidP="0061436D">
      <w:pPr>
        <w:autoSpaceDE w:val="0"/>
        <w:autoSpaceDN w:val="0"/>
        <w:bidi w:val="0"/>
        <w:adjustRightInd w:val="0"/>
        <w:spacing w:before="120" w:after="0" w:line="240" w:lineRule="auto"/>
        <w:ind w:left="360" w:hanging="360"/>
        <w:rPr>
          <w:ins w:id="3273" w:author="Author"/>
          <w:rFonts w:ascii="Times New Roman" w:eastAsia="Times New Roman" w:hAnsi="Times New Roman" w:cs="Times New Roman"/>
          <w:color w:val="222222"/>
          <w:rPrChange w:id="3274" w:author="Author">
            <w:rPr>
              <w:ins w:id="3275" w:author="Author"/>
              <w:rFonts w:asciiTheme="majorBidi" w:hAnsiTheme="majorBidi" w:cstheme="majorBidi"/>
            </w:rPr>
          </w:rPrChange>
        </w:rPr>
        <w:pPrChange w:id="3276" w:author="Author">
          <w:pPr>
            <w:bidi w:val="0"/>
            <w:spacing w:line="276" w:lineRule="auto"/>
            <w:jc w:val="both"/>
          </w:pPr>
        </w:pPrChange>
      </w:pPr>
      <w:ins w:id="3277" w:author="Author">
        <w:r w:rsidRPr="0061436D">
          <w:rPr>
            <w:rFonts w:ascii="Times New Roman" w:hAnsi="Times New Roman" w:cs="Times New Roman"/>
            <w:rPrChange w:id="3278" w:author="Author">
              <w:rPr>
                <w:rFonts w:ascii="AdvPTimes" w:hAnsi="AdvPTimes" w:cs="AdvPTimes"/>
                <w:sz w:val="24"/>
                <w:szCs w:val="24"/>
              </w:rPr>
            </w:rPrChange>
          </w:rPr>
          <w:t>Yin, RK 2013</w:t>
        </w:r>
        <w:r w:rsidR="003A307E" w:rsidRPr="0061436D">
          <w:rPr>
            <w:rFonts w:ascii="Times New Roman" w:hAnsi="Times New Roman" w:cs="Times New Roman"/>
            <w:rPrChange w:id="3279" w:author="Author">
              <w:rPr>
                <w:rFonts w:ascii="AdvPTimes" w:hAnsi="AdvPTimes" w:cs="AdvPTimes"/>
                <w:sz w:val="24"/>
                <w:szCs w:val="24"/>
              </w:rPr>
            </w:rPrChange>
          </w:rPr>
          <w:t>,</w:t>
        </w:r>
        <w:r w:rsidRPr="0061436D">
          <w:rPr>
            <w:rFonts w:ascii="Times New Roman" w:hAnsi="Times New Roman" w:cs="Times New Roman"/>
            <w:rPrChange w:id="3280" w:author="Author">
              <w:rPr>
                <w:rFonts w:ascii="AdvPTimes" w:hAnsi="AdvPTimes" w:cs="AdvPTimes"/>
                <w:sz w:val="24"/>
                <w:szCs w:val="24"/>
              </w:rPr>
            </w:rPrChange>
          </w:rPr>
          <w:t xml:space="preserve"> </w:t>
        </w:r>
        <w:r w:rsidRPr="0061436D">
          <w:rPr>
            <w:rFonts w:ascii="Times New Roman" w:hAnsi="Times New Roman" w:cs="Times New Roman"/>
            <w:i/>
            <w:iCs/>
            <w:rPrChange w:id="3281" w:author="Author">
              <w:rPr>
                <w:rFonts w:ascii="AdvPTimes" w:hAnsi="AdvPTimes" w:cs="AdvPTimes"/>
                <w:i/>
                <w:iCs/>
                <w:sz w:val="24"/>
                <w:szCs w:val="24"/>
              </w:rPr>
            </w:rPrChange>
          </w:rPr>
          <w:t>Case Study Research: Design and Methods</w:t>
        </w:r>
        <w:r w:rsidRPr="0061436D">
          <w:rPr>
            <w:rFonts w:ascii="Times New Roman" w:hAnsi="Times New Roman" w:cs="Times New Roman"/>
            <w:rPrChange w:id="3282" w:author="Author">
              <w:rPr>
                <w:rFonts w:ascii="AdvPTimes" w:hAnsi="AdvPTimes" w:cs="AdvPTimes"/>
                <w:sz w:val="24"/>
                <w:szCs w:val="24"/>
              </w:rPr>
            </w:rPrChange>
          </w:rPr>
          <w:t>, 5th ed.</w:t>
        </w:r>
        <w:r w:rsidR="00A55854" w:rsidRPr="0061436D">
          <w:rPr>
            <w:rFonts w:ascii="Times New Roman" w:hAnsi="Times New Roman" w:cs="Times New Roman"/>
            <w:rPrChange w:id="3283" w:author="Author">
              <w:rPr>
                <w:rFonts w:ascii="AdvPTimes" w:hAnsi="AdvPTimes" w:cs="AdvPTimes"/>
                <w:sz w:val="24"/>
                <w:szCs w:val="24"/>
              </w:rPr>
            </w:rPrChange>
          </w:rPr>
          <w:t>,</w:t>
        </w:r>
        <w:r w:rsidRPr="0061436D">
          <w:rPr>
            <w:rFonts w:ascii="Times New Roman" w:hAnsi="Times New Roman" w:cs="Times New Roman"/>
            <w:rPrChange w:id="3284" w:author="Author">
              <w:rPr>
                <w:rFonts w:ascii="AdvPTimes" w:hAnsi="AdvPTimes" w:cs="AdvPTimes"/>
                <w:sz w:val="24"/>
                <w:szCs w:val="24"/>
              </w:rPr>
            </w:rPrChange>
          </w:rPr>
          <w:t xml:space="preserve"> Sage Publications</w:t>
        </w:r>
        <w:r w:rsidRPr="0061436D">
          <w:rPr>
            <w:rFonts w:ascii="Times New Roman" w:eastAsia="Times New Roman" w:hAnsi="Times New Roman" w:cs="Times New Roman"/>
            <w:color w:val="1F497D"/>
            <w:rPrChange w:id="3285" w:author="Author">
              <w:rPr>
                <w:rFonts w:ascii="Arial" w:eastAsia="Times New Roman" w:hAnsi="Arial" w:cs="Arial"/>
                <w:color w:val="1F497D"/>
              </w:rPr>
            </w:rPrChange>
          </w:rPr>
          <w:t xml:space="preserve">, </w:t>
        </w:r>
        <w:r w:rsidRPr="0061436D">
          <w:rPr>
            <w:rFonts w:ascii="Times New Roman" w:hAnsi="Times New Roman" w:cs="Times New Roman"/>
            <w:rPrChange w:id="3286" w:author="Author">
              <w:rPr>
                <w:rFonts w:ascii="AdvPTimes" w:hAnsi="AdvPTimes" w:cs="AdvPTimes"/>
                <w:sz w:val="24"/>
                <w:szCs w:val="24"/>
              </w:rPr>
            </w:rPrChange>
          </w:rPr>
          <w:t>Thousand Oaks, CA</w:t>
        </w:r>
        <w:r w:rsidR="003A307E" w:rsidRPr="0061436D">
          <w:rPr>
            <w:rFonts w:ascii="Times New Roman" w:hAnsi="Times New Roman" w:cs="Times New Roman"/>
            <w:rPrChange w:id="3287" w:author="Author">
              <w:rPr>
                <w:rFonts w:ascii="AdvPTimes" w:hAnsi="AdvPTimes" w:cs="AdvPTimes"/>
                <w:sz w:val="24"/>
                <w:szCs w:val="24"/>
              </w:rPr>
            </w:rPrChange>
          </w:rPr>
          <w:t>.</w:t>
        </w:r>
      </w:ins>
    </w:p>
    <w:p w14:paraId="7FB995B7" w14:textId="33546C4C" w:rsidR="00C76783" w:rsidRPr="0061436D" w:rsidRDefault="00C76783" w:rsidP="0061436D">
      <w:pPr>
        <w:bidi w:val="0"/>
        <w:spacing w:before="120" w:line="240" w:lineRule="auto"/>
        <w:ind w:left="360" w:hanging="360"/>
        <w:contextualSpacing/>
        <w:rPr>
          <w:ins w:id="3288" w:author="Author"/>
          <w:rFonts w:ascii="Times New Roman" w:hAnsi="Times New Roman" w:cs="Times New Roman"/>
          <w:rtl/>
          <w:rPrChange w:id="3289" w:author="Author">
            <w:rPr>
              <w:ins w:id="3290" w:author="Author"/>
              <w:rFonts w:asciiTheme="majorBidi" w:hAnsiTheme="majorBidi" w:cstheme="majorBidi"/>
              <w:rtl/>
            </w:rPr>
          </w:rPrChange>
        </w:rPr>
        <w:pPrChange w:id="3291" w:author="Author">
          <w:pPr>
            <w:bidi w:val="0"/>
            <w:spacing w:line="276" w:lineRule="auto"/>
            <w:jc w:val="both"/>
          </w:pPr>
        </w:pPrChange>
      </w:pPr>
      <w:ins w:id="3292" w:author="Author">
        <w:r w:rsidRPr="0061436D">
          <w:rPr>
            <w:rFonts w:ascii="Times New Roman" w:hAnsi="Times New Roman" w:cs="Times New Roman"/>
            <w:rPrChange w:id="3293" w:author="Author">
              <w:rPr>
                <w:rFonts w:asciiTheme="majorBidi" w:hAnsiTheme="majorBidi" w:cstheme="majorBidi"/>
              </w:rPr>
            </w:rPrChange>
          </w:rPr>
          <w:t xml:space="preserve">Yalom, ID </w:t>
        </w:r>
        <w:r w:rsidR="00D54697" w:rsidRPr="0061436D">
          <w:rPr>
            <w:rFonts w:ascii="Times New Roman" w:hAnsi="Times New Roman" w:cs="Times New Roman"/>
            <w:rPrChange w:id="3294" w:author="Author">
              <w:rPr>
                <w:rFonts w:asciiTheme="majorBidi" w:hAnsiTheme="majorBidi" w:cstheme="majorBidi"/>
              </w:rPr>
            </w:rPrChange>
          </w:rPr>
          <w:t>&amp;</w:t>
        </w:r>
        <w:r w:rsidRPr="0061436D">
          <w:rPr>
            <w:rFonts w:ascii="Times New Roman" w:hAnsi="Times New Roman" w:cs="Times New Roman"/>
            <w:rPrChange w:id="3295" w:author="Author">
              <w:rPr>
                <w:rFonts w:asciiTheme="majorBidi" w:hAnsiTheme="majorBidi" w:cstheme="majorBidi"/>
              </w:rPr>
            </w:rPrChange>
          </w:rPr>
          <w:t xml:space="preserve"> Leszcz, M 2020</w:t>
        </w:r>
        <w:r w:rsidR="00D54697" w:rsidRPr="0061436D">
          <w:rPr>
            <w:rFonts w:ascii="Times New Roman" w:hAnsi="Times New Roman" w:cs="Times New Roman"/>
            <w:rPrChange w:id="3296" w:author="Author">
              <w:rPr>
                <w:rFonts w:asciiTheme="majorBidi" w:hAnsiTheme="majorBidi" w:cstheme="majorBidi"/>
              </w:rPr>
            </w:rPrChange>
          </w:rPr>
          <w:t>,</w:t>
        </w:r>
        <w:r w:rsidRPr="0061436D">
          <w:rPr>
            <w:rFonts w:ascii="Times New Roman" w:hAnsi="Times New Roman" w:cs="Times New Roman"/>
            <w:rPrChange w:id="3297" w:author="Author">
              <w:rPr>
                <w:rFonts w:asciiTheme="majorBidi" w:hAnsiTheme="majorBidi" w:cstheme="majorBidi"/>
              </w:rPr>
            </w:rPrChange>
          </w:rPr>
          <w:t xml:space="preserve"> </w:t>
        </w:r>
        <w:r w:rsidRPr="0061436D">
          <w:rPr>
            <w:rFonts w:ascii="Times New Roman" w:hAnsi="Times New Roman" w:cs="Times New Roman"/>
            <w:i/>
            <w:iCs/>
            <w:rPrChange w:id="3298" w:author="Author">
              <w:rPr>
                <w:rFonts w:asciiTheme="majorBidi" w:hAnsiTheme="majorBidi" w:cstheme="majorBidi"/>
              </w:rPr>
            </w:rPrChange>
          </w:rPr>
          <w:t>The theory and practice of group psychotherapy</w:t>
        </w:r>
        <w:r w:rsidR="00A55854" w:rsidRPr="0061436D">
          <w:rPr>
            <w:rFonts w:ascii="Times New Roman" w:hAnsi="Times New Roman" w:cs="Times New Roman"/>
            <w:rPrChange w:id="3299" w:author="Author">
              <w:rPr>
                <w:rFonts w:asciiTheme="majorBidi" w:hAnsiTheme="majorBidi" w:cstheme="majorBidi"/>
              </w:rPr>
            </w:rPrChange>
          </w:rPr>
          <w:t>,</w:t>
        </w:r>
        <w:del w:id="3300" w:author="Author">
          <w:r w:rsidRPr="0061436D" w:rsidDel="00A55854">
            <w:rPr>
              <w:rFonts w:ascii="Times New Roman" w:hAnsi="Times New Roman" w:cs="Times New Roman"/>
              <w:rPrChange w:id="3301" w:author="Author">
                <w:rPr>
                  <w:rFonts w:asciiTheme="majorBidi" w:hAnsiTheme="majorBidi" w:cstheme="majorBidi"/>
                </w:rPr>
              </w:rPrChange>
            </w:rPr>
            <w:delText>.</w:delText>
          </w:r>
        </w:del>
        <w:r w:rsidRPr="0061436D">
          <w:rPr>
            <w:rFonts w:ascii="Times New Roman" w:hAnsi="Times New Roman" w:cs="Times New Roman"/>
            <w:rPrChange w:id="3302" w:author="Author">
              <w:rPr>
                <w:rFonts w:asciiTheme="majorBidi" w:hAnsiTheme="majorBidi" w:cstheme="majorBidi"/>
              </w:rPr>
            </w:rPrChange>
          </w:rPr>
          <w:t xml:space="preserve"> Basic Books</w:t>
        </w:r>
        <w:r w:rsidR="00D54697" w:rsidRPr="0061436D">
          <w:rPr>
            <w:rFonts w:ascii="Times New Roman" w:hAnsi="Times New Roman" w:cs="Times New Roman"/>
            <w:rPrChange w:id="3303" w:author="Author">
              <w:rPr>
                <w:rFonts w:asciiTheme="majorBidi" w:hAnsiTheme="majorBidi" w:cstheme="majorBidi"/>
              </w:rPr>
            </w:rPrChange>
          </w:rPr>
          <w:t>,</w:t>
        </w:r>
        <w:r w:rsidRPr="0061436D">
          <w:rPr>
            <w:rFonts w:ascii="Times New Roman" w:hAnsi="Times New Roman" w:cs="Times New Roman"/>
            <w:rPrChange w:id="3304" w:author="Author">
              <w:rPr>
                <w:rFonts w:asciiTheme="majorBidi" w:hAnsiTheme="majorBidi" w:cstheme="majorBidi"/>
              </w:rPr>
            </w:rPrChange>
          </w:rPr>
          <w:t xml:space="preserve"> N</w:t>
        </w:r>
        <w:r w:rsidR="00A55854" w:rsidRPr="0061436D">
          <w:rPr>
            <w:rFonts w:ascii="Times New Roman" w:hAnsi="Times New Roman" w:cs="Times New Roman"/>
            <w:rPrChange w:id="3305" w:author="Author">
              <w:rPr>
                <w:rFonts w:asciiTheme="majorBidi" w:hAnsiTheme="majorBidi" w:cstheme="majorBidi"/>
              </w:rPr>
            </w:rPrChange>
          </w:rPr>
          <w:t>ew York</w:t>
        </w:r>
        <w:del w:id="3306" w:author="Author">
          <w:r w:rsidR="00D54697" w:rsidRPr="0061436D" w:rsidDel="00A55854">
            <w:rPr>
              <w:rFonts w:ascii="Times New Roman" w:hAnsi="Times New Roman" w:cs="Times New Roman"/>
              <w:rPrChange w:id="3307" w:author="Author">
                <w:rPr>
                  <w:rFonts w:asciiTheme="majorBidi" w:hAnsiTheme="majorBidi" w:cstheme="majorBidi"/>
                </w:rPr>
              </w:rPrChange>
            </w:rPr>
            <w:delText>.</w:delText>
          </w:r>
          <w:r w:rsidRPr="0061436D" w:rsidDel="00A55854">
            <w:rPr>
              <w:rFonts w:ascii="Times New Roman" w:hAnsi="Times New Roman" w:cs="Times New Roman"/>
              <w:rPrChange w:id="3308" w:author="Author">
                <w:rPr>
                  <w:rFonts w:asciiTheme="majorBidi" w:hAnsiTheme="majorBidi" w:cstheme="majorBidi"/>
                </w:rPr>
              </w:rPrChange>
            </w:rPr>
            <w:delText>Y</w:delText>
          </w:r>
        </w:del>
        <w:r w:rsidR="00D54697" w:rsidRPr="0061436D">
          <w:rPr>
            <w:rFonts w:ascii="Times New Roman" w:hAnsi="Times New Roman" w:cs="Times New Roman"/>
            <w:rPrChange w:id="3309" w:author="Author">
              <w:rPr>
                <w:rFonts w:asciiTheme="majorBidi" w:hAnsiTheme="majorBidi" w:cstheme="majorBidi"/>
              </w:rPr>
            </w:rPrChange>
          </w:rPr>
          <w:t>.</w:t>
        </w:r>
      </w:ins>
    </w:p>
    <w:p w14:paraId="34C2BAC4" w14:textId="4FE2C275" w:rsidR="00C76783" w:rsidRPr="005F1F7E" w:rsidDel="003A307E" w:rsidRDefault="00C76783" w:rsidP="0061436D">
      <w:pPr>
        <w:autoSpaceDE w:val="0"/>
        <w:autoSpaceDN w:val="0"/>
        <w:bidi w:val="0"/>
        <w:adjustRightInd w:val="0"/>
        <w:spacing w:after="0" w:line="240" w:lineRule="auto"/>
        <w:ind w:left="360" w:hanging="360"/>
        <w:contextualSpacing/>
        <w:rPr>
          <w:ins w:id="3310" w:author="Author"/>
          <w:moveFrom w:id="3311" w:author="Author"/>
          <w:rFonts w:asciiTheme="majorBidi" w:hAnsiTheme="majorBidi" w:cstheme="majorBidi"/>
        </w:rPr>
        <w:pPrChange w:id="3312" w:author="Author">
          <w:pPr>
            <w:autoSpaceDE w:val="0"/>
            <w:autoSpaceDN w:val="0"/>
            <w:bidi w:val="0"/>
            <w:adjustRightInd w:val="0"/>
            <w:spacing w:after="0" w:line="276" w:lineRule="auto"/>
          </w:pPr>
        </w:pPrChange>
      </w:pPr>
      <w:moveFromRangeStart w:id="3313" w:author="Author" w:name="move79425540"/>
      <w:moveFrom w:id="3314" w:author="Author">
        <w:ins w:id="3315" w:author="Author">
          <w:r w:rsidRPr="008A59E2" w:rsidDel="003A307E">
            <w:rPr>
              <w:rFonts w:asciiTheme="majorBidi" w:hAnsiTheme="majorBidi" w:cstheme="majorBidi"/>
            </w:rPr>
            <w:t xml:space="preserve">World Health Organization 2020, viewed 14 March 2020, </w:t>
          </w:r>
          <w:r w:rsidR="00D54697" w:rsidRPr="0061436D" w:rsidDel="003A307E">
            <w:rPr>
              <w:rPrChange w:id="3316" w:author="Author">
                <w:rPr>
                  <w:rStyle w:val="Hyperlink"/>
                  <w:rFonts w:asciiTheme="majorBidi" w:hAnsiTheme="majorBidi" w:cstheme="majorBidi"/>
                </w:rPr>
              </w:rPrChange>
            </w:rPr>
            <w:t xml:space="preserve">https://www.who.int/emergencies </w:t>
          </w:r>
          <w:r w:rsidR="00D54697" w:rsidRPr="0061436D" w:rsidDel="003A307E">
            <w:rPr>
              <w:rPrChange w:id="3317" w:author="Author">
                <w:rPr>
                  <w:rStyle w:val="Hyperlink"/>
                  <w:rFonts w:asciiTheme="majorBidi" w:hAnsiTheme="majorBidi" w:cstheme="majorBidi"/>
                </w:rPr>
              </w:rPrChange>
            </w:rPr>
            <w:br/>
            <w:t xml:space="preserve"> /diseases/novel-coronavirus-2019/events-as-they-happen</w:t>
          </w:r>
          <w:r w:rsidR="00D54697" w:rsidRPr="005F1F7E" w:rsidDel="003A307E">
            <w:rPr>
              <w:rFonts w:asciiTheme="majorBidi" w:hAnsiTheme="majorBidi" w:cstheme="majorBidi"/>
            </w:rPr>
            <w:t>.</w:t>
          </w:r>
          <w:r w:rsidRPr="005F1F7E" w:rsidDel="003A307E">
            <w:rPr>
              <w:rFonts w:asciiTheme="majorBidi" w:hAnsiTheme="majorBidi" w:cstheme="majorBidi"/>
            </w:rPr>
            <w:t xml:space="preserve"> </w:t>
          </w:r>
        </w:ins>
      </w:moveFrom>
    </w:p>
    <w:moveFromRangeEnd w:id="3313"/>
    <w:p w14:paraId="237B010F" w14:textId="77777777" w:rsidR="00264801" w:rsidRPr="0061436D" w:rsidDel="00C76783" w:rsidRDefault="00264801" w:rsidP="0061436D">
      <w:pPr>
        <w:autoSpaceDE w:val="0"/>
        <w:autoSpaceDN w:val="0"/>
        <w:bidi w:val="0"/>
        <w:adjustRightInd w:val="0"/>
        <w:spacing w:after="0" w:line="240" w:lineRule="auto"/>
        <w:ind w:left="360" w:hanging="360"/>
        <w:contextualSpacing/>
        <w:rPr>
          <w:del w:id="3318" w:author="Author"/>
          <w:rFonts w:asciiTheme="majorBidi" w:hAnsiTheme="majorBidi" w:cstheme="majorBidi"/>
          <w:b/>
          <w:bCs/>
          <w:shd w:val="clear" w:color="auto" w:fill="FFFFFF"/>
          <w:rPrChange w:id="3319" w:author="Author">
            <w:rPr>
              <w:del w:id="3320" w:author="Author"/>
              <w:rFonts w:asciiTheme="majorBidi" w:hAnsiTheme="majorBidi" w:cstheme="majorBidi"/>
              <w:b/>
              <w:bCs/>
              <w:color w:val="222222"/>
              <w:shd w:val="clear" w:color="auto" w:fill="FFFFFF"/>
            </w:rPr>
          </w:rPrChange>
        </w:rPr>
        <w:pPrChange w:id="3321" w:author="Author">
          <w:pPr>
            <w:autoSpaceDE w:val="0"/>
            <w:autoSpaceDN w:val="0"/>
            <w:bidi w:val="0"/>
            <w:adjustRightInd w:val="0"/>
            <w:spacing w:after="0" w:line="276" w:lineRule="auto"/>
          </w:pPr>
        </w:pPrChange>
      </w:pPr>
      <w:del w:id="3322" w:author="Author">
        <w:r w:rsidRPr="005F1F7E" w:rsidDel="00C76783">
          <w:rPr>
            <w:rFonts w:asciiTheme="majorBidi" w:hAnsiTheme="majorBidi" w:cstheme="majorBidi"/>
          </w:rPr>
          <w:delText xml:space="preserve">Aristovnik, A Keržiˇc, D Ravšelj, D Tomaževiˇc, N  &amp; Umek, L 2020 ‘Impacts of the COVID-19 pandemic on life of higher education students: a global perspective’, </w:delText>
        </w:r>
        <w:r w:rsidRPr="0061436D" w:rsidDel="00C76783">
          <w:rPr>
            <w:rStyle w:val="Emphasis"/>
            <w:rFonts w:asciiTheme="majorBidi" w:hAnsiTheme="majorBidi" w:cstheme="majorBidi"/>
            <w:shd w:val="clear" w:color="auto" w:fill="FFFFFF"/>
            <w:rPrChange w:id="3323" w:author="Author">
              <w:rPr>
                <w:rStyle w:val="Emphasis"/>
                <w:rFonts w:asciiTheme="majorBidi" w:hAnsiTheme="majorBidi" w:cstheme="majorBidi"/>
                <w:color w:val="222222"/>
                <w:shd w:val="clear" w:color="auto" w:fill="FFFFFF"/>
              </w:rPr>
            </w:rPrChange>
          </w:rPr>
          <w:delText>Sustainability</w:delText>
        </w:r>
        <w:r w:rsidRPr="0061436D" w:rsidDel="00C76783">
          <w:rPr>
            <w:rFonts w:asciiTheme="majorBidi" w:hAnsiTheme="majorBidi" w:cstheme="majorBidi"/>
            <w:shd w:val="clear" w:color="auto" w:fill="FFFFFF"/>
            <w:rPrChange w:id="3324" w:author="Author">
              <w:rPr>
                <w:rFonts w:asciiTheme="majorBidi" w:hAnsiTheme="majorBidi" w:cstheme="majorBidi"/>
                <w:color w:val="222222"/>
                <w:shd w:val="clear" w:color="auto" w:fill="FFFFFF"/>
              </w:rPr>
            </w:rPrChange>
          </w:rPr>
          <w:delText> </w:delText>
        </w:r>
      </w:del>
    </w:p>
    <w:p w14:paraId="40E462BB" w14:textId="77777777" w:rsidR="00264801" w:rsidRPr="0061436D" w:rsidDel="00C76783" w:rsidRDefault="00264801" w:rsidP="0061436D">
      <w:pPr>
        <w:autoSpaceDE w:val="0"/>
        <w:autoSpaceDN w:val="0"/>
        <w:bidi w:val="0"/>
        <w:adjustRightInd w:val="0"/>
        <w:spacing w:after="0" w:line="240" w:lineRule="auto"/>
        <w:ind w:left="360" w:hanging="360"/>
        <w:contextualSpacing/>
        <w:rPr>
          <w:del w:id="3325" w:author="Author"/>
          <w:rFonts w:asciiTheme="majorBidi" w:hAnsiTheme="majorBidi" w:cstheme="majorBidi"/>
          <w:rPrChange w:id="3326" w:author="Author">
            <w:rPr>
              <w:del w:id="3327" w:author="Author"/>
              <w:rFonts w:asciiTheme="majorBidi" w:hAnsiTheme="majorBidi" w:cstheme="majorBidi"/>
              <w:color w:val="000000"/>
            </w:rPr>
          </w:rPrChange>
        </w:rPr>
        <w:pPrChange w:id="3328" w:author="Author">
          <w:pPr>
            <w:autoSpaceDE w:val="0"/>
            <w:autoSpaceDN w:val="0"/>
            <w:bidi w:val="0"/>
            <w:adjustRightInd w:val="0"/>
            <w:spacing w:after="0" w:line="276" w:lineRule="auto"/>
          </w:pPr>
        </w:pPrChange>
      </w:pPr>
      <w:del w:id="3329" w:author="Author">
        <w:r w:rsidRPr="0061436D" w:rsidDel="00C76783">
          <w:rPr>
            <w:rFonts w:asciiTheme="majorBidi" w:hAnsiTheme="majorBidi" w:cstheme="majorBidi"/>
            <w:rPrChange w:id="3330" w:author="Author">
              <w:rPr>
                <w:rFonts w:asciiTheme="majorBidi" w:hAnsiTheme="majorBidi" w:cstheme="majorBidi"/>
                <w:color w:val="000000"/>
              </w:rPr>
            </w:rPrChange>
          </w:rPr>
          <w:delText xml:space="preserve">vol. 12, no. 20, pp. 40-44, viewed 19 July 2021, </w:delText>
        </w:r>
        <w:r w:rsidR="00C63B32" w:rsidRPr="0061436D" w:rsidDel="00C76783">
          <w:rPr>
            <w:rFonts w:asciiTheme="majorBidi" w:hAnsiTheme="majorBidi" w:cstheme="majorBidi"/>
            <w:rPrChange w:id="3331" w:author="Author">
              <w:rPr/>
            </w:rPrChange>
          </w:rPr>
          <w:fldChar w:fldCharType="begin"/>
        </w:r>
        <w:r w:rsidR="00C63B32" w:rsidRPr="0061436D" w:rsidDel="00C76783">
          <w:rPr>
            <w:rFonts w:asciiTheme="majorBidi" w:hAnsiTheme="majorBidi" w:cstheme="majorBidi"/>
            <w:rPrChange w:id="3332" w:author="Author">
              <w:rPr/>
            </w:rPrChange>
          </w:rPr>
          <w:delInstrText xml:space="preserve"> HYPERLINK "https://doi.org/10.3390/su12208438" </w:delInstrText>
        </w:r>
        <w:r w:rsidR="00C63B32" w:rsidRPr="0061436D" w:rsidDel="00C76783">
          <w:rPr>
            <w:rPrChange w:id="3333" w:author="Author">
              <w:rPr>
                <w:rStyle w:val="Hyperlink"/>
                <w:rFonts w:asciiTheme="majorBidi" w:hAnsiTheme="majorBidi" w:cstheme="majorBidi"/>
                <w:b/>
                <w:bCs/>
                <w:shd w:val="clear" w:color="auto" w:fill="FFFFFF"/>
              </w:rPr>
            </w:rPrChange>
          </w:rPr>
          <w:fldChar w:fldCharType="separate"/>
        </w:r>
        <w:r w:rsidRPr="0061436D" w:rsidDel="00C76783">
          <w:rPr>
            <w:rStyle w:val="Hyperlink"/>
            <w:rFonts w:asciiTheme="majorBidi" w:hAnsiTheme="majorBidi" w:cstheme="majorBidi"/>
            <w:b/>
            <w:bCs/>
            <w:color w:val="auto"/>
            <w:shd w:val="clear" w:color="auto" w:fill="FFFFFF"/>
            <w:rPrChange w:id="3334" w:author="Author">
              <w:rPr>
                <w:rStyle w:val="Hyperlink"/>
                <w:rFonts w:asciiTheme="majorBidi" w:hAnsiTheme="majorBidi" w:cstheme="majorBidi"/>
                <w:b/>
                <w:bCs/>
                <w:shd w:val="clear" w:color="auto" w:fill="FFFFFF"/>
              </w:rPr>
            </w:rPrChange>
          </w:rPr>
          <w:delText>https://doi.org/10.3390/su12208438</w:delText>
        </w:r>
        <w:r w:rsidR="00C63B32" w:rsidRPr="0061436D" w:rsidDel="00C76783">
          <w:rPr>
            <w:rStyle w:val="Hyperlink"/>
            <w:rFonts w:asciiTheme="majorBidi" w:hAnsiTheme="majorBidi" w:cstheme="majorBidi"/>
            <w:b/>
            <w:bCs/>
            <w:color w:val="auto"/>
            <w:shd w:val="clear" w:color="auto" w:fill="FFFFFF"/>
            <w:rPrChange w:id="3335" w:author="Author">
              <w:rPr>
                <w:rStyle w:val="Hyperlink"/>
                <w:rFonts w:asciiTheme="majorBidi" w:hAnsiTheme="majorBidi" w:cstheme="majorBidi"/>
                <w:b/>
                <w:bCs/>
                <w:shd w:val="clear" w:color="auto" w:fill="FFFFFF"/>
              </w:rPr>
            </w:rPrChange>
          </w:rPr>
          <w:fldChar w:fldCharType="end"/>
        </w:r>
      </w:del>
    </w:p>
    <w:p w14:paraId="14AC8850" w14:textId="77777777" w:rsidR="00264801" w:rsidRPr="005F1F7E" w:rsidDel="00C76783" w:rsidRDefault="00264801" w:rsidP="0061436D">
      <w:pPr>
        <w:autoSpaceDE w:val="0"/>
        <w:autoSpaceDN w:val="0"/>
        <w:bidi w:val="0"/>
        <w:adjustRightInd w:val="0"/>
        <w:spacing w:after="0" w:line="240" w:lineRule="auto"/>
        <w:ind w:left="360" w:hanging="360"/>
        <w:contextualSpacing/>
        <w:rPr>
          <w:del w:id="3336" w:author="Author"/>
          <w:rFonts w:asciiTheme="majorBidi" w:hAnsiTheme="majorBidi" w:cstheme="majorBidi"/>
          <w:b/>
          <w:bCs/>
        </w:rPr>
        <w:pPrChange w:id="3337" w:author="Author">
          <w:pPr>
            <w:autoSpaceDE w:val="0"/>
            <w:autoSpaceDN w:val="0"/>
            <w:bidi w:val="0"/>
            <w:adjustRightInd w:val="0"/>
            <w:spacing w:after="0" w:line="276" w:lineRule="auto"/>
          </w:pPr>
        </w:pPrChange>
      </w:pPr>
    </w:p>
    <w:p w14:paraId="39F61983" w14:textId="77777777" w:rsidR="00264801" w:rsidRPr="005F1F7E" w:rsidDel="00C76783" w:rsidRDefault="00264801" w:rsidP="0061436D">
      <w:pPr>
        <w:autoSpaceDE w:val="0"/>
        <w:autoSpaceDN w:val="0"/>
        <w:bidi w:val="0"/>
        <w:adjustRightInd w:val="0"/>
        <w:spacing w:after="0" w:line="240" w:lineRule="auto"/>
        <w:ind w:left="360" w:hanging="360"/>
        <w:contextualSpacing/>
        <w:rPr>
          <w:del w:id="3338" w:author="Author"/>
          <w:rFonts w:asciiTheme="majorBidi" w:hAnsiTheme="majorBidi" w:cstheme="majorBidi"/>
        </w:rPr>
        <w:pPrChange w:id="3339" w:author="Author">
          <w:pPr>
            <w:autoSpaceDE w:val="0"/>
            <w:autoSpaceDN w:val="0"/>
            <w:bidi w:val="0"/>
            <w:adjustRightInd w:val="0"/>
            <w:spacing w:after="0" w:line="276" w:lineRule="auto"/>
          </w:pPr>
        </w:pPrChange>
      </w:pPr>
      <w:del w:id="3340" w:author="Author">
        <w:r w:rsidRPr="005F1F7E" w:rsidDel="00C76783">
          <w:rPr>
            <w:rFonts w:asciiTheme="majorBidi" w:hAnsiTheme="majorBidi" w:cstheme="majorBidi"/>
          </w:rPr>
          <w:delText>Berger, R. (1996). A comparative analysis of different teaching methods of teaching group</w:delText>
        </w:r>
      </w:del>
    </w:p>
    <w:p w14:paraId="313D9620" w14:textId="77777777" w:rsidR="00264801" w:rsidRPr="005F1F7E" w:rsidDel="00C76783" w:rsidRDefault="00264801" w:rsidP="0061436D">
      <w:pPr>
        <w:autoSpaceDE w:val="0"/>
        <w:autoSpaceDN w:val="0"/>
        <w:bidi w:val="0"/>
        <w:adjustRightInd w:val="0"/>
        <w:spacing w:after="0" w:line="240" w:lineRule="auto"/>
        <w:ind w:left="360" w:hanging="360"/>
        <w:contextualSpacing/>
        <w:rPr>
          <w:del w:id="3341" w:author="Author"/>
          <w:rFonts w:asciiTheme="majorBidi" w:hAnsiTheme="majorBidi" w:cstheme="majorBidi"/>
        </w:rPr>
        <w:pPrChange w:id="3342" w:author="Author">
          <w:pPr>
            <w:autoSpaceDE w:val="0"/>
            <w:autoSpaceDN w:val="0"/>
            <w:bidi w:val="0"/>
            <w:adjustRightInd w:val="0"/>
            <w:spacing w:after="0" w:line="276" w:lineRule="auto"/>
          </w:pPr>
        </w:pPrChange>
      </w:pPr>
      <w:del w:id="3343" w:author="Author">
        <w:r w:rsidRPr="005F1F7E" w:rsidDel="00C76783">
          <w:rPr>
            <w:rFonts w:asciiTheme="majorBidi" w:hAnsiTheme="majorBidi" w:cstheme="majorBidi"/>
          </w:rPr>
          <w:delText xml:space="preserve">work. </w:delText>
        </w:r>
        <w:r w:rsidRPr="005F1F7E" w:rsidDel="00C76783">
          <w:rPr>
            <w:rFonts w:asciiTheme="majorBidi" w:hAnsiTheme="majorBidi" w:cstheme="majorBidi"/>
            <w:i/>
            <w:iCs/>
          </w:rPr>
          <w:delText>Social Work with Groups, 19</w:delText>
        </w:r>
        <w:r w:rsidRPr="005F1F7E" w:rsidDel="00C76783">
          <w:rPr>
            <w:rFonts w:asciiTheme="majorBidi" w:hAnsiTheme="majorBidi" w:cstheme="majorBidi"/>
          </w:rPr>
          <w:delText>, 79–89.</w:delText>
        </w:r>
      </w:del>
    </w:p>
    <w:p w14:paraId="22B513CE" w14:textId="77777777" w:rsidR="00264801" w:rsidRPr="005F1F7E" w:rsidDel="00C76783" w:rsidRDefault="00264801" w:rsidP="0061436D">
      <w:pPr>
        <w:autoSpaceDE w:val="0"/>
        <w:autoSpaceDN w:val="0"/>
        <w:bidi w:val="0"/>
        <w:adjustRightInd w:val="0"/>
        <w:spacing w:after="0" w:line="240" w:lineRule="auto"/>
        <w:ind w:left="360" w:hanging="360"/>
        <w:contextualSpacing/>
        <w:rPr>
          <w:del w:id="3344" w:author="Author"/>
          <w:rFonts w:asciiTheme="majorBidi" w:hAnsiTheme="majorBidi" w:cstheme="majorBidi"/>
        </w:rPr>
        <w:pPrChange w:id="3345" w:author="Author">
          <w:pPr>
            <w:autoSpaceDE w:val="0"/>
            <w:autoSpaceDN w:val="0"/>
            <w:bidi w:val="0"/>
            <w:adjustRightInd w:val="0"/>
            <w:spacing w:after="0" w:line="276" w:lineRule="auto"/>
          </w:pPr>
        </w:pPrChange>
      </w:pPr>
    </w:p>
    <w:p w14:paraId="17C598EF" w14:textId="77777777" w:rsidR="00264801" w:rsidRPr="005F1F7E" w:rsidDel="00C76783" w:rsidRDefault="00264801" w:rsidP="0061436D">
      <w:pPr>
        <w:autoSpaceDE w:val="0"/>
        <w:autoSpaceDN w:val="0"/>
        <w:bidi w:val="0"/>
        <w:adjustRightInd w:val="0"/>
        <w:spacing w:after="0" w:line="240" w:lineRule="auto"/>
        <w:ind w:left="360" w:hanging="360"/>
        <w:contextualSpacing/>
        <w:rPr>
          <w:del w:id="3346" w:author="Author"/>
          <w:rFonts w:asciiTheme="majorBidi" w:hAnsiTheme="majorBidi" w:cstheme="majorBidi"/>
          <w:rtl/>
        </w:rPr>
        <w:pPrChange w:id="3347" w:author="Author">
          <w:pPr>
            <w:autoSpaceDE w:val="0"/>
            <w:autoSpaceDN w:val="0"/>
            <w:bidi w:val="0"/>
            <w:adjustRightInd w:val="0"/>
            <w:spacing w:after="0" w:line="276" w:lineRule="auto"/>
          </w:pPr>
        </w:pPrChange>
      </w:pPr>
      <w:del w:id="3348" w:author="Author">
        <w:r w:rsidRPr="005F1F7E" w:rsidDel="00C76783">
          <w:rPr>
            <w:rFonts w:asciiTheme="majorBidi" w:hAnsiTheme="majorBidi" w:cstheme="majorBidi"/>
          </w:rPr>
          <w:delText>Birnbaum, M. L. (1984). The integration of didactic and experiential learning in the</w:delText>
        </w:r>
      </w:del>
    </w:p>
    <w:p w14:paraId="1288CD29" w14:textId="77777777" w:rsidR="00264801" w:rsidRPr="005F1F7E" w:rsidDel="00C76783" w:rsidRDefault="00264801" w:rsidP="0061436D">
      <w:pPr>
        <w:bidi w:val="0"/>
        <w:spacing w:line="240" w:lineRule="auto"/>
        <w:ind w:left="360" w:hanging="360"/>
        <w:contextualSpacing/>
        <w:jc w:val="both"/>
        <w:rPr>
          <w:del w:id="3349" w:author="Author"/>
          <w:rFonts w:asciiTheme="majorBidi" w:hAnsiTheme="majorBidi" w:cstheme="majorBidi"/>
        </w:rPr>
        <w:pPrChange w:id="3350" w:author="Author">
          <w:pPr>
            <w:bidi w:val="0"/>
            <w:spacing w:line="276" w:lineRule="auto"/>
            <w:jc w:val="both"/>
          </w:pPr>
        </w:pPrChange>
      </w:pPr>
      <w:del w:id="3351" w:author="Author">
        <w:r w:rsidRPr="005F1F7E" w:rsidDel="00C76783">
          <w:rPr>
            <w:rFonts w:asciiTheme="majorBidi" w:hAnsiTheme="majorBidi" w:cstheme="majorBidi"/>
          </w:rPr>
          <w:delText xml:space="preserve">teaching of group work. </w:delText>
        </w:r>
        <w:r w:rsidRPr="005F1F7E" w:rsidDel="00C76783">
          <w:rPr>
            <w:rFonts w:asciiTheme="majorBidi" w:hAnsiTheme="majorBidi" w:cstheme="majorBidi"/>
            <w:i/>
            <w:iCs/>
          </w:rPr>
          <w:delText>Journal of Education for Social Work, 20</w:delText>
        </w:r>
        <w:r w:rsidRPr="005F1F7E" w:rsidDel="00C76783">
          <w:rPr>
            <w:rFonts w:asciiTheme="majorBidi" w:hAnsiTheme="majorBidi" w:cstheme="majorBidi"/>
          </w:rPr>
          <w:delText>, 50–58.</w:delText>
        </w:r>
      </w:del>
    </w:p>
    <w:p w14:paraId="25336A8C" w14:textId="77777777" w:rsidR="00264801" w:rsidRPr="0061436D" w:rsidDel="00C76783" w:rsidRDefault="00264801" w:rsidP="0061436D">
      <w:pPr>
        <w:bidi w:val="0"/>
        <w:spacing w:line="240" w:lineRule="auto"/>
        <w:ind w:left="360" w:hanging="360"/>
        <w:contextualSpacing/>
        <w:rPr>
          <w:del w:id="3352" w:author="Author"/>
          <w:rFonts w:asciiTheme="majorBidi" w:eastAsia="Helvetica Neue" w:hAnsiTheme="majorBidi" w:cstheme="majorBidi"/>
          <w:rPrChange w:id="3353" w:author="Author">
            <w:rPr>
              <w:del w:id="3354" w:author="Author"/>
              <w:rFonts w:asciiTheme="majorBidi" w:eastAsia="Helvetica Neue" w:hAnsiTheme="majorBidi" w:cstheme="majorBidi"/>
              <w:color w:val="555555"/>
            </w:rPr>
          </w:rPrChange>
        </w:rPr>
        <w:pPrChange w:id="3355" w:author="Author">
          <w:pPr>
            <w:bidi w:val="0"/>
            <w:spacing w:line="276" w:lineRule="auto"/>
          </w:pPr>
        </w:pPrChange>
      </w:pPr>
      <w:del w:id="3356" w:author="Author">
        <w:r w:rsidRPr="005F1F7E" w:rsidDel="00C76783">
          <w:rPr>
            <w:rFonts w:asciiTheme="majorBidi" w:eastAsia="David" w:hAnsiTheme="majorBidi" w:cstheme="majorBidi"/>
          </w:rPr>
          <w:delText xml:space="preserve">Brooks, S. K., Webster, R. K., Smith, L. E., Woodland, L., Wessely, S., Greenberg, N.,  &amp; Rubin, G. J. (2020) The psychological impact of quarantine and how to reduce it: Rapid review of the evidence. </w:delText>
        </w:r>
        <w:r w:rsidRPr="005F1F7E" w:rsidDel="00C76783">
          <w:rPr>
            <w:rFonts w:asciiTheme="majorBidi" w:eastAsia="David" w:hAnsiTheme="majorBidi" w:cstheme="majorBidi"/>
            <w:i/>
            <w:iCs/>
          </w:rPr>
          <w:delText>The Lancet 395 (10227),</w:delText>
        </w:r>
        <w:r w:rsidRPr="005F1F7E" w:rsidDel="00C76783">
          <w:rPr>
            <w:rFonts w:asciiTheme="majorBidi" w:eastAsia="David" w:hAnsiTheme="majorBidi" w:cstheme="majorBidi"/>
          </w:rPr>
          <w:delText xml:space="preserve"> 912-920.</w:delText>
        </w:r>
        <w:r w:rsidRPr="0061436D" w:rsidDel="00C76783">
          <w:rPr>
            <w:rFonts w:asciiTheme="majorBidi" w:eastAsia="Helvetica Neue" w:hAnsiTheme="majorBidi" w:cstheme="majorBidi"/>
            <w:rPrChange w:id="3357" w:author="Author">
              <w:rPr>
                <w:rFonts w:asciiTheme="majorBidi" w:eastAsia="Helvetica Neue" w:hAnsiTheme="majorBidi" w:cstheme="majorBidi"/>
                <w:color w:val="555555"/>
              </w:rPr>
            </w:rPrChange>
          </w:rPr>
          <w:delText xml:space="preserve"> </w:delText>
        </w:r>
        <w:r w:rsidRPr="0061436D" w:rsidDel="00C76783">
          <w:rPr>
            <w:rFonts w:asciiTheme="majorBidi" w:eastAsia="Helvetica Neue" w:hAnsiTheme="majorBidi" w:cstheme="majorBidi"/>
            <w:u w:val="single"/>
            <w:rPrChange w:id="3358" w:author="Author">
              <w:rPr>
                <w:rFonts w:asciiTheme="majorBidi" w:eastAsia="Helvetica Neue" w:hAnsiTheme="majorBidi" w:cstheme="majorBidi"/>
                <w:color w:val="0000FF"/>
                <w:u w:val="single"/>
              </w:rPr>
            </w:rPrChange>
          </w:rPr>
          <w:delText>https//</w:delText>
        </w:r>
        <w:r w:rsidR="00C63B32" w:rsidRPr="0061436D" w:rsidDel="00C76783">
          <w:rPr>
            <w:rFonts w:asciiTheme="majorBidi" w:hAnsiTheme="majorBidi" w:cstheme="majorBidi"/>
            <w:rPrChange w:id="3359" w:author="Author">
              <w:rPr/>
            </w:rPrChange>
          </w:rPr>
          <w:fldChar w:fldCharType="begin"/>
        </w:r>
        <w:r w:rsidR="00C63B32" w:rsidRPr="0061436D" w:rsidDel="00C76783">
          <w:rPr>
            <w:rFonts w:asciiTheme="majorBidi" w:hAnsiTheme="majorBidi" w:cstheme="majorBidi"/>
            <w:rPrChange w:id="3360" w:author="Author">
              <w:rPr/>
            </w:rPrChange>
          </w:rPr>
          <w:delInstrText xml:space="preserve"> HYPERLINK "https://doi-org.ezproxy.yvc.ac.il/10.1016/S0140-6736(20)30460-8)" \h </w:delInstrText>
        </w:r>
        <w:r w:rsidR="00C63B32" w:rsidRPr="0061436D" w:rsidDel="00C76783">
          <w:rPr>
            <w:rFonts w:asciiTheme="majorBidi" w:hAnsiTheme="majorBidi" w:cstheme="majorBidi"/>
            <w:rPrChange w:id="3361" w:author="Author">
              <w:rPr>
                <w:rFonts w:asciiTheme="majorBidi" w:eastAsia="Helvetica Neue" w:hAnsiTheme="majorBidi" w:cstheme="majorBidi"/>
                <w:color w:val="0000FF"/>
                <w:u w:val="single"/>
              </w:rPr>
            </w:rPrChange>
          </w:rPr>
          <w:fldChar w:fldCharType="separate"/>
        </w:r>
        <w:r w:rsidRPr="0061436D" w:rsidDel="00C76783">
          <w:rPr>
            <w:rFonts w:asciiTheme="majorBidi" w:eastAsia="Helvetica Neue" w:hAnsiTheme="majorBidi" w:cstheme="majorBidi"/>
            <w:u w:val="single"/>
            <w:rPrChange w:id="3362" w:author="Author">
              <w:rPr>
                <w:rFonts w:asciiTheme="majorBidi" w:eastAsia="Helvetica Neue" w:hAnsiTheme="majorBidi" w:cstheme="majorBidi"/>
                <w:color w:val="0000FF"/>
                <w:u w:val="single"/>
              </w:rPr>
            </w:rPrChange>
          </w:rPr>
          <w:delText>doi-org. EZproxy.yvc.ac.il/10.1016/S0140-6736(20)30460-8</w:delText>
        </w:r>
        <w:r w:rsidR="00C63B32" w:rsidRPr="0061436D" w:rsidDel="00C76783">
          <w:rPr>
            <w:rFonts w:asciiTheme="majorBidi" w:eastAsia="Helvetica Neue" w:hAnsiTheme="majorBidi" w:cstheme="majorBidi"/>
            <w:u w:val="single"/>
            <w:rPrChange w:id="3363" w:author="Author">
              <w:rPr>
                <w:rFonts w:asciiTheme="majorBidi" w:eastAsia="Helvetica Neue" w:hAnsiTheme="majorBidi" w:cstheme="majorBidi"/>
                <w:color w:val="0000FF"/>
                <w:u w:val="single"/>
              </w:rPr>
            </w:rPrChange>
          </w:rPr>
          <w:fldChar w:fldCharType="end"/>
        </w:r>
      </w:del>
    </w:p>
    <w:p w14:paraId="408B4FBB" w14:textId="77777777" w:rsidR="00264801" w:rsidRPr="005F1F7E" w:rsidDel="00C76783" w:rsidRDefault="00264801" w:rsidP="0061436D">
      <w:pPr>
        <w:bidi w:val="0"/>
        <w:spacing w:line="240" w:lineRule="auto"/>
        <w:ind w:left="360" w:hanging="360"/>
        <w:contextualSpacing/>
        <w:rPr>
          <w:del w:id="3364" w:author="Author"/>
          <w:rFonts w:asciiTheme="majorBidi" w:eastAsia="David" w:hAnsiTheme="majorBidi" w:cstheme="majorBidi"/>
        </w:rPr>
        <w:pPrChange w:id="3365" w:author="Author">
          <w:pPr>
            <w:bidi w:val="0"/>
            <w:spacing w:line="276" w:lineRule="auto"/>
            <w:ind w:left="630" w:hanging="630"/>
          </w:pPr>
        </w:pPrChange>
      </w:pPr>
      <w:del w:id="3366" w:author="Author">
        <w:r w:rsidRPr="0061436D" w:rsidDel="00C76783">
          <w:rPr>
            <w:rFonts w:asciiTheme="majorBidi" w:eastAsia="David" w:hAnsiTheme="majorBidi" w:cstheme="majorBidi"/>
            <w:rPrChange w:id="3367" w:author="Author">
              <w:rPr>
                <w:rFonts w:asciiTheme="majorBidi" w:eastAsia="David" w:hAnsiTheme="majorBidi" w:cstheme="majorBidi"/>
                <w:color w:val="000000"/>
              </w:rPr>
            </w:rPrChange>
          </w:rPr>
          <w:delText xml:space="preserve">Cao, W., Fang, Z., Hou, G., Han, M., Xu, X., Dong, J., &amp; Zheng, J. (2020). The </w:delText>
        </w:r>
        <w:r w:rsidRPr="0061436D" w:rsidDel="00C76783">
          <w:rPr>
            <w:rFonts w:asciiTheme="majorBidi" w:eastAsia="David" w:hAnsiTheme="majorBidi" w:cstheme="majorBidi"/>
            <w:rPrChange w:id="3368" w:author="Author">
              <w:rPr>
                <w:rFonts w:asciiTheme="majorBidi" w:eastAsia="David" w:hAnsiTheme="majorBidi" w:cstheme="majorBidi"/>
                <w:color w:val="000000"/>
              </w:rPr>
            </w:rPrChange>
          </w:rPr>
          <w:br/>
          <w:delText xml:space="preserve">psychological impact of the COVID-19 epidemic on college students in China, </w:delText>
        </w:r>
        <w:r w:rsidRPr="0061436D" w:rsidDel="00C76783">
          <w:rPr>
            <w:rFonts w:asciiTheme="majorBidi" w:eastAsia="David" w:hAnsiTheme="majorBidi" w:cstheme="majorBidi"/>
            <w:i/>
            <w:iCs/>
            <w:rPrChange w:id="3369" w:author="Author">
              <w:rPr>
                <w:rFonts w:asciiTheme="majorBidi" w:eastAsia="David" w:hAnsiTheme="majorBidi" w:cstheme="majorBidi"/>
                <w:i/>
                <w:iCs/>
                <w:color w:val="000000"/>
              </w:rPr>
            </w:rPrChange>
          </w:rPr>
          <w:delText>Psychiatry Research</w:delText>
        </w:r>
        <w:r w:rsidRPr="0061436D" w:rsidDel="00C76783">
          <w:rPr>
            <w:rFonts w:asciiTheme="majorBidi" w:eastAsia="David" w:hAnsiTheme="majorBidi" w:cstheme="majorBidi"/>
            <w:rPrChange w:id="3370" w:author="Author">
              <w:rPr>
                <w:rFonts w:asciiTheme="majorBidi" w:eastAsia="David" w:hAnsiTheme="majorBidi" w:cstheme="majorBidi"/>
                <w:color w:val="000000"/>
              </w:rPr>
            </w:rPrChange>
          </w:rPr>
          <w:delText xml:space="preserve"> </w:delText>
        </w:r>
        <w:r w:rsidRPr="0061436D" w:rsidDel="00C76783">
          <w:rPr>
            <w:rFonts w:asciiTheme="majorBidi" w:eastAsia="David" w:hAnsiTheme="majorBidi" w:cstheme="majorBidi"/>
            <w:i/>
            <w:iCs/>
            <w:rPrChange w:id="3371" w:author="Author">
              <w:rPr>
                <w:rFonts w:asciiTheme="majorBidi" w:eastAsia="David" w:hAnsiTheme="majorBidi" w:cstheme="majorBidi"/>
                <w:i/>
                <w:iCs/>
                <w:color w:val="000000"/>
              </w:rPr>
            </w:rPrChange>
          </w:rPr>
          <w:delText>287</w:delText>
        </w:r>
        <w:r w:rsidRPr="0061436D" w:rsidDel="00C76783">
          <w:rPr>
            <w:rFonts w:asciiTheme="majorBidi" w:eastAsia="David" w:hAnsiTheme="majorBidi" w:cstheme="majorBidi"/>
            <w:rPrChange w:id="3372" w:author="Author">
              <w:rPr>
                <w:rFonts w:asciiTheme="majorBidi" w:eastAsia="David" w:hAnsiTheme="majorBidi" w:cstheme="majorBidi"/>
                <w:color w:val="000000"/>
              </w:rPr>
            </w:rPrChange>
          </w:rPr>
          <w:delText xml:space="preserve">.  </w:delText>
        </w:r>
        <w:r w:rsidRPr="0061436D" w:rsidDel="00C76783">
          <w:rPr>
            <w:rFonts w:asciiTheme="majorBidi" w:eastAsia="David" w:hAnsiTheme="majorBidi" w:cstheme="majorBidi"/>
            <w:rPrChange w:id="3373" w:author="Author">
              <w:rPr>
                <w:rFonts w:asciiTheme="majorBidi" w:eastAsia="David" w:hAnsiTheme="majorBidi" w:cstheme="majorBidi"/>
                <w:color w:val="0000FF"/>
              </w:rPr>
            </w:rPrChange>
          </w:rPr>
          <w:delText>https://doi.org/10.1016/j.psychres.2020.112934</w:delText>
        </w:r>
      </w:del>
    </w:p>
    <w:p w14:paraId="3B7E8EBA" w14:textId="77777777" w:rsidR="00264801" w:rsidRPr="0061436D" w:rsidDel="00C76783" w:rsidRDefault="00264801" w:rsidP="0061436D">
      <w:pPr>
        <w:autoSpaceDE w:val="0"/>
        <w:autoSpaceDN w:val="0"/>
        <w:bidi w:val="0"/>
        <w:adjustRightInd w:val="0"/>
        <w:spacing w:after="0" w:line="240" w:lineRule="auto"/>
        <w:ind w:left="360" w:hanging="360"/>
        <w:contextualSpacing/>
        <w:rPr>
          <w:del w:id="3374" w:author="Author"/>
          <w:rFonts w:asciiTheme="majorBidi" w:hAnsiTheme="majorBidi" w:cstheme="majorBidi"/>
          <w:rPrChange w:id="3375" w:author="Author">
            <w:rPr>
              <w:del w:id="3376" w:author="Author"/>
              <w:rFonts w:asciiTheme="majorBidi" w:hAnsiTheme="majorBidi" w:cstheme="majorBidi"/>
              <w:color w:val="231F20"/>
            </w:rPr>
          </w:rPrChange>
        </w:rPr>
        <w:pPrChange w:id="3377" w:author="Author">
          <w:pPr>
            <w:autoSpaceDE w:val="0"/>
            <w:autoSpaceDN w:val="0"/>
            <w:bidi w:val="0"/>
            <w:adjustRightInd w:val="0"/>
            <w:spacing w:after="0" w:line="276" w:lineRule="auto"/>
          </w:pPr>
        </w:pPrChange>
      </w:pPr>
    </w:p>
    <w:p w14:paraId="01364E97" w14:textId="77777777" w:rsidR="00264801" w:rsidRPr="0061436D" w:rsidDel="00C76783" w:rsidRDefault="00264801" w:rsidP="0061436D">
      <w:pPr>
        <w:autoSpaceDE w:val="0"/>
        <w:autoSpaceDN w:val="0"/>
        <w:bidi w:val="0"/>
        <w:adjustRightInd w:val="0"/>
        <w:spacing w:after="0" w:line="240" w:lineRule="auto"/>
        <w:ind w:left="360" w:hanging="360"/>
        <w:contextualSpacing/>
        <w:rPr>
          <w:del w:id="3378" w:author="Author"/>
          <w:rFonts w:asciiTheme="majorBidi" w:hAnsiTheme="majorBidi" w:cstheme="majorBidi"/>
          <w:i/>
          <w:iCs/>
          <w:rtl/>
          <w:rPrChange w:id="3379" w:author="Author">
            <w:rPr>
              <w:del w:id="3380" w:author="Author"/>
              <w:rFonts w:asciiTheme="majorBidi" w:hAnsiTheme="majorBidi" w:cstheme="majorBidi"/>
              <w:i/>
              <w:iCs/>
              <w:color w:val="231F20"/>
              <w:rtl/>
            </w:rPr>
          </w:rPrChange>
        </w:rPr>
        <w:pPrChange w:id="3381" w:author="Author">
          <w:pPr>
            <w:autoSpaceDE w:val="0"/>
            <w:autoSpaceDN w:val="0"/>
            <w:bidi w:val="0"/>
            <w:adjustRightInd w:val="0"/>
            <w:spacing w:after="0" w:line="276" w:lineRule="auto"/>
          </w:pPr>
        </w:pPrChange>
      </w:pPr>
      <w:del w:id="3382" w:author="Author">
        <w:r w:rsidRPr="0061436D" w:rsidDel="00C76783">
          <w:rPr>
            <w:rFonts w:asciiTheme="majorBidi" w:hAnsiTheme="majorBidi" w:cstheme="majorBidi"/>
            <w:rPrChange w:id="3383" w:author="Author">
              <w:rPr>
                <w:rFonts w:asciiTheme="majorBidi" w:hAnsiTheme="majorBidi" w:cstheme="majorBidi"/>
                <w:color w:val="231F20"/>
              </w:rPr>
            </w:rPrChange>
          </w:rPr>
          <w:delText xml:space="preserve">Council on Social Work Education. (2008). </w:delText>
        </w:r>
        <w:r w:rsidRPr="0061436D" w:rsidDel="00C76783">
          <w:rPr>
            <w:rFonts w:asciiTheme="majorBidi" w:hAnsiTheme="majorBidi" w:cstheme="majorBidi"/>
            <w:i/>
            <w:iCs/>
            <w:rPrChange w:id="3384" w:author="Author">
              <w:rPr>
                <w:rFonts w:asciiTheme="majorBidi" w:hAnsiTheme="majorBidi" w:cstheme="majorBidi"/>
                <w:i/>
                <w:iCs/>
                <w:color w:val="231F20"/>
              </w:rPr>
            </w:rPrChange>
          </w:rPr>
          <w:delText>Educational policy and accreditation</w:delText>
        </w:r>
      </w:del>
    </w:p>
    <w:p w14:paraId="1B71A23E" w14:textId="77777777" w:rsidR="00264801" w:rsidRPr="005F1F7E" w:rsidDel="00C76783" w:rsidRDefault="00264801" w:rsidP="0061436D">
      <w:pPr>
        <w:autoSpaceDE w:val="0"/>
        <w:autoSpaceDN w:val="0"/>
        <w:bidi w:val="0"/>
        <w:adjustRightInd w:val="0"/>
        <w:spacing w:after="0" w:line="240" w:lineRule="auto"/>
        <w:ind w:left="360" w:hanging="360"/>
        <w:contextualSpacing/>
        <w:rPr>
          <w:del w:id="3385" w:author="Author"/>
          <w:rFonts w:asciiTheme="majorBidi" w:hAnsiTheme="majorBidi" w:cstheme="majorBidi"/>
        </w:rPr>
        <w:pPrChange w:id="3386" w:author="Author">
          <w:pPr>
            <w:autoSpaceDE w:val="0"/>
            <w:autoSpaceDN w:val="0"/>
            <w:bidi w:val="0"/>
            <w:adjustRightInd w:val="0"/>
            <w:spacing w:after="0" w:line="276" w:lineRule="auto"/>
          </w:pPr>
        </w:pPrChange>
      </w:pPr>
      <w:del w:id="3387" w:author="Author">
        <w:r w:rsidRPr="0061436D" w:rsidDel="00C76783">
          <w:rPr>
            <w:rFonts w:asciiTheme="majorBidi" w:hAnsiTheme="majorBidi" w:cstheme="majorBidi"/>
            <w:i/>
            <w:iCs/>
            <w:rPrChange w:id="3388" w:author="Author">
              <w:rPr>
                <w:rFonts w:asciiTheme="majorBidi" w:hAnsiTheme="majorBidi" w:cstheme="majorBidi"/>
                <w:i/>
                <w:iCs/>
                <w:color w:val="231F20"/>
              </w:rPr>
            </w:rPrChange>
          </w:rPr>
          <w:delText>standards</w:delText>
        </w:r>
        <w:r w:rsidRPr="0061436D" w:rsidDel="00C76783">
          <w:rPr>
            <w:rFonts w:asciiTheme="majorBidi" w:hAnsiTheme="majorBidi" w:cstheme="majorBidi"/>
            <w:rPrChange w:id="3389" w:author="Author">
              <w:rPr>
                <w:rFonts w:asciiTheme="majorBidi" w:hAnsiTheme="majorBidi" w:cstheme="majorBidi"/>
                <w:color w:val="231F20"/>
              </w:rPr>
            </w:rPrChange>
          </w:rPr>
          <w:delText>. Washington DC: Author.</w:delText>
        </w:r>
      </w:del>
    </w:p>
    <w:p w14:paraId="7169DE84" w14:textId="77777777" w:rsidR="00264801" w:rsidRPr="005F1F7E" w:rsidDel="00C76783" w:rsidRDefault="00264801" w:rsidP="0061436D">
      <w:pPr>
        <w:autoSpaceDE w:val="0"/>
        <w:autoSpaceDN w:val="0"/>
        <w:bidi w:val="0"/>
        <w:adjustRightInd w:val="0"/>
        <w:spacing w:after="0" w:line="240" w:lineRule="auto"/>
        <w:ind w:left="360" w:hanging="360"/>
        <w:contextualSpacing/>
        <w:rPr>
          <w:del w:id="3390" w:author="Author"/>
          <w:rFonts w:asciiTheme="majorBidi" w:hAnsiTheme="majorBidi" w:cstheme="majorBidi"/>
          <w:rtl/>
        </w:rPr>
        <w:pPrChange w:id="3391" w:author="Author">
          <w:pPr>
            <w:autoSpaceDE w:val="0"/>
            <w:autoSpaceDN w:val="0"/>
            <w:bidi w:val="0"/>
            <w:adjustRightInd w:val="0"/>
            <w:spacing w:after="0" w:line="276" w:lineRule="auto"/>
          </w:pPr>
        </w:pPrChange>
      </w:pPr>
    </w:p>
    <w:p w14:paraId="058A69ED" w14:textId="77777777" w:rsidR="00264801" w:rsidRPr="005F1F7E" w:rsidDel="00C76783" w:rsidRDefault="00264801" w:rsidP="0061436D">
      <w:pPr>
        <w:autoSpaceDE w:val="0"/>
        <w:autoSpaceDN w:val="0"/>
        <w:bidi w:val="0"/>
        <w:adjustRightInd w:val="0"/>
        <w:spacing w:after="0" w:line="240" w:lineRule="auto"/>
        <w:ind w:left="360" w:hanging="360"/>
        <w:contextualSpacing/>
        <w:rPr>
          <w:del w:id="3392" w:author="Author"/>
          <w:rFonts w:asciiTheme="majorBidi" w:hAnsiTheme="majorBidi" w:cstheme="majorBidi"/>
          <w:rtl/>
        </w:rPr>
        <w:pPrChange w:id="3393" w:author="Author">
          <w:pPr>
            <w:autoSpaceDE w:val="0"/>
            <w:autoSpaceDN w:val="0"/>
            <w:bidi w:val="0"/>
            <w:adjustRightInd w:val="0"/>
            <w:spacing w:after="0" w:line="276" w:lineRule="auto"/>
          </w:pPr>
        </w:pPrChange>
      </w:pPr>
      <w:del w:id="3394" w:author="Author">
        <w:r w:rsidRPr="005F1F7E" w:rsidDel="00C76783">
          <w:rPr>
            <w:rFonts w:asciiTheme="majorBidi" w:hAnsiTheme="majorBidi" w:cstheme="majorBidi"/>
          </w:rPr>
          <w:delText>Duffy, T. K. (2005). White Gloves and Cracked Vases: How Metaphors Help Group Workers Construct New Perspectives and Responses, Social Work with Groups, 28:3-4, 247-257, DOI: 10.1300/J009v28n03_16</w:delText>
        </w:r>
      </w:del>
    </w:p>
    <w:p w14:paraId="2A0E5DA0" w14:textId="3AA0A25D" w:rsidR="00264801" w:rsidRPr="005F1F7E" w:rsidDel="00C76783" w:rsidRDefault="00264801" w:rsidP="0061436D">
      <w:pPr>
        <w:autoSpaceDE w:val="0"/>
        <w:autoSpaceDN w:val="0"/>
        <w:bidi w:val="0"/>
        <w:adjustRightInd w:val="0"/>
        <w:spacing w:after="0" w:line="240" w:lineRule="auto"/>
        <w:ind w:left="360" w:hanging="360"/>
        <w:contextualSpacing/>
        <w:rPr>
          <w:del w:id="3395" w:author="Author"/>
          <w:rFonts w:asciiTheme="majorBidi" w:hAnsiTheme="majorBidi" w:cstheme="majorBidi"/>
        </w:rPr>
        <w:pPrChange w:id="3396" w:author="Author">
          <w:pPr>
            <w:autoSpaceDE w:val="0"/>
            <w:autoSpaceDN w:val="0"/>
            <w:bidi w:val="0"/>
            <w:adjustRightInd w:val="0"/>
            <w:spacing w:after="0" w:line="276" w:lineRule="auto"/>
          </w:pPr>
        </w:pPrChange>
      </w:pPr>
    </w:p>
    <w:p w14:paraId="3F8194F0" w14:textId="0BB0C944" w:rsidR="00391FC9" w:rsidRPr="005F1F7E" w:rsidDel="00C76783" w:rsidRDefault="00391FC9" w:rsidP="0061436D">
      <w:pPr>
        <w:autoSpaceDE w:val="0"/>
        <w:autoSpaceDN w:val="0"/>
        <w:bidi w:val="0"/>
        <w:adjustRightInd w:val="0"/>
        <w:spacing w:after="0" w:line="240" w:lineRule="auto"/>
        <w:ind w:left="360" w:hanging="360"/>
        <w:contextualSpacing/>
        <w:rPr>
          <w:del w:id="3397" w:author="Author"/>
          <w:rFonts w:asciiTheme="majorBidi" w:hAnsiTheme="majorBidi" w:cstheme="majorBidi"/>
        </w:rPr>
        <w:pPrChange w:id="3398" w:author="Author">
          <w:pPr>
            <w:autoSpaceDE w:val="0"/>
            <w:autoSpaceDN w:val="0"/>
            <w:bidi w:val="0"/>
            <w:adjustRightInd w:val="0"/>
            <w:spacing w:after="0" w:line="276" w:lineRule="auto"/>
          </w:pPr>
        </w:pPrChange>
      </w:pPr>
      <w:del w:id="3399" w:author="Author">
        <w:r w:rsidRPr="0061436D" w:rsidDel="00C76783">
          <w:rPr>
            <w:rFonts w:asciiTheme="majorBidi" w:hAnsiTheme="majorBidi" w:cstheme="majorBidi"/>
            <w:shd w:val="clear" w:color="auto" w:fill="FFFFFF"/>
            <w:rPrChange w:id="3400" w:author="Author">
              <w:rPr>
                <w:rFonts w:asciiTheme="majorBidi" w:hAnsiTheme="majorBidi" w:cstheme="majorBidi"/>
                <w:color w:val="333333"/>
                <w:shd w:val="clear" w:color="auto" w:fill="FFFFFF"/>
              </w:rPr>
            </w:rPrChange>
          </w:rPr>
          <w:delText>Horesh, D., &amp; Brown, A. D. (2020). Traumatic stress in the age of COVID-19: A call to close critical gaps and adapt to new realities. </w:delText>
        </w:r>
        <w:r w:rsidRPr="0061436D" w:rsidDel="00C76783">
          <w:rPr>
            <w:rStyle w:val="Emphasis"/>
            <w:rFonts w:asciiTheme="majorBidi" w:hAnsiTheme="majorBidi" w:cstheme="majorBidi"/>
            <w:shd w:val="clear" w:color="auto" w:fill="FFFFFF"/>
            <w:rPrChange w:id="3401" w:author="Author">
              <w:rPr>
                <w:rStyle w:val="Emphasis"/>
                <w:rFonts w:asciiTheme="majorBidi" w:hAnsiTheme="majorBidi" w:cstheme="majorBidi"/>
                <w:color w:val="333333"/>
                <w:shd w:val="clear" w:color="auto" w:fill="FFFFFF"/>
              </w:rPr>
            </w:rPrChange>
          </w:rPr>
          <w:delText>Psychological Trauma: Theory, Research, Practice, and Policy, 12</w:delText>
        </w:r>
        <w:r w:rsidRPr="0061436D" w:rsidDel="00C76783">
          <w:rPr>
            <w:rFonts w:asciiTheme="majorBidi" w:hAnsiTheme="majorBidi" w:cstheme="majorBidi"/>
            <w:shd w:val="clear" w:color="auto" w:fill="FFFFFF"/>
            <w:rPrChange w:id="3402" w:author="Author">
              <w:rPr>
                <w:rFonts w:asciiTheme="majorBidi" w:hAnsiTheme="majorBidi" w:cstheme="majorBidi"/>
                <w:color w:val="333333"/>
                <w:shd w:val="clear" w:color="auto" w:fill="FFFFFF"/>
              </w:rPr>
            </w:rPrChange>
          </w:rPr>
          <w:delText>(4), 331–335. </w:delText>
        </w:r>
        <w:r w:rsidR="00C63B32" w:rsidRPr="0061436D" w:rsidDel="00C76783">
          <w:rPr>
            <w:rFonts w:asciiTheme="majorBidi" w:hAnsiTheme="majorBidi" w:cstheme="majorBidi"/>
            <w:rPrChange w:id="3403" w:author="Author">
              <w:rPr/>
            </w:rPrChange>
          </w:rPr>
          <w:fldChar w:fldCharType="begin"/>
        </w:r>
        <w:r w:rsidR="00C63B32" w:rsidRPr="0061436D" w:rsidDel="00C76783">
          <w:rPr>
            <w:rFonts w:asciiTheme="majorBidi" w:hAnsiTheme="majorBidi" w:cstheme="majorBidi"/>
            <w:rPrChange w:id="3404" w:author="Author">
              <w:rPr/>
            </w:rPrChange>
          </w:rPr>
          <w:delInstrText xml:space="preserve"> HYPERLINK "https://psycnet.apa.org/doi/10.1037/tra0000592" \t "_blank" </w:delInstrText>
        </w:r>
        <w:r w:rsidR="00C63B32" w:rsidRPr="0061436D" w:rsidDel="00C76783">
          <w:rPr>
            <w:rPrChange w:id="3405" w:author="Author">
              <w:rPr>
                <w:rStyle w:val="Hyperlink"/>
                <w:rFonts w:asciiTheme="majorBidi" w:hAnsiTheme="majorBidi" w:cstheme="majorBidi"/>
                <w:color w:val="2C72B7"/>
                <w:shd w:val="clear" w:color="auto" w:fill="FFFFFF"/>
              </w:rPr>
            </w:rPrChange>
          </w:rPr>
          <w:fldChar w:fldCharType="separate"/>
        </w:r>
        <w:r w:rsidRPr="0061436D" w:rsidDel="00C76783">
          <w:rPr>
            <w:rStyle w:val="Hyperlink"/>
            <w:rFonts w:asciiTheme="majorBidi" w:hAnsiTheme="majorBidi" w:cstheme="majorBidi"/>
            <w:color w:val="auto"/>
            <w:shd w:val="clear" w:color="auto" w:fill="FFFFFF"/>
            <w:rPrChange w:id="3406" w:author="Author">
              <w:rPr>
                <w:rStyle w:val="Hyperlink"/>
                <w:rFonts w:asciiTheme="majorBidi" w:hAnsiTheme="majorBidi" w:cstheme="majorBidi"/>
                <w:color w:val="2C72B7"/>
                <w:shd w:val="clear" w:color="auto" w:fill="FFFFFF"/>
              </w:rPr>
            </w:rPrChange>
          </w:rPr>
          <w:delText>https://doi.org/10.1037/tra0000592</w:delText>
        </w:r>
        <w:r w:rsidR="00C63B32" w:rsidRPr="0061436D" w:rsidDel="00C76783">
          <w:rPr>
            <w:rStyle w:val="Hyperlink"/>
            <w:rFonts w:asciiTheme="majorBidi" w:hAnsiTheme="majorBidi" w:cstheme="majorBidi"/>
            <w:color w:val="auto"/>
            <w:shd w:val="clear" w:color="auto" w:fill="FFFFFF"/>
            <w:rPrChange w:id="3407" w:author="Author">
              <w:rPr>
                <w:rStyle w:val="Hyperlink"/>
                <w:rFonts w:asciiTheme="majorBidi" w:hAnsiTheme="majorBidi" w:cstheme="majorBidi"/>
                <w:color w:val="2C72B7"/>
                <w:shd w:val="clear" w:color="auto" w:fill="FFFFFF"/>
              </w:rPr>
            </w:rPrChange>
          </w:rPr>
          <w:fldChar w:fldCharType="end"/>
        </w:r>
      </w:del>
    </w:p>
    <w:p w14:paraId="1825F3BF" w14:textId="77777777" w:rsidR="00391FC9" w:rsidRPr="005F1F7E" w:rsidDel="00C76783" w:rsidRDefault="00391FC9" w:rsidP="0061436D">
      <w:pPr>
        <w:autoSpaceDE w:val="0"/>
        <w:autoSpaceDN w:val="0"/>
        <w:bidi w:val="0"/>
        <w:adjustRightInd w:val="0"/>
        <w:spacing w:after="0" w:line="240" w:lineRule="auto"/>
        <w:ind w:left="360" w:hanging="360"/>
        <w:contextualSpacing/>
        <w:rPr>
          <w:del w:id="3408" w:author="Author"/>
          <w:rFonts w:asciiTheme="majorBidi" w:hAnsiTheme="majorBidi" w:cstheme="majorBidi"/>
        </w:rPr>
        <w:pPrChange w:id="3409" w:author="Author">
          <w:pPr>
            <w:autoSpaceDE w:val="0"/>
            <w:autoSpaceDN w:val="0"/>
            <w:bidi w:val="0"/>
            <w:adjustRightInd w:val="0"/>
            <w:spacing w:after="0" w:line="276" w:lineRule="auto"/>
          </w:pPr>
        </w:pPrChange>
      </w:pPr>
    </w:p>
    <w:p w14:paraId="042A8345" w14:textId="77777777" w:rsidR="00264801" w:rsidRPr="005F1F7E" w:rsidDel="00C76783" w:rsidRDefault="00264801" w:rsidP="0061436D">
      <w:pPr>
        <w:autoSpaceDE w:val="0"/>
        <w:autoSpaceDN w:val="0"/>
        <w:bidi w:val="0"/>
        <w:adjustRightInd w:val="0"/>
        <w:spacing w:after="0" w:line="240" w:lineRule="auto"/>
        <w:ind w:left="360" w:hanging="360"/>
        <w:contextualSpacing/>
        <w:rPr>
          <w:del w:id="3410" w:author="Author"/>
          <w:rFonts w:asciiTheme="majorBidi" w:hAnsiTheme="majorBidi" w:cstheme="majorBidi"/>
        </w:rPr>
        <w:pPrChange w:id="3411" w:author="Author">
          <w:pPr>
            <w:autoSpaceDE w:val="0"/>
            <w:autoSpaceDN w:val="0"/>
            <w:bidi w:val="0"/>
            <w:adjustRightInd w:val="0"/>
            <w:spacing w:after="0" w:line="276" w:lineRule="auto"/>
          </w:pPr>
        </w:pPrChange>
      </w:pPr>
      <w:del w:id="3412" w:author="Author">
        <w:r w:rsidRPr="005F1F7E" w:rsidDel="00C76783">
          <w:rPr>
            <w:rFonts w:asciiTheme="majorBidi" w:hAnsiTheme="majorBidi" w:cstheme="majorBidi"/>
          </w:rPr>
          <w:delText>Knight, C. (1999). BSW and MSW students’ perceptions of their academic preparation for</w:delText>
        </w:r>
      </w:del>
    </w:p>
    <w:p w14:paraId="6DFA8DC2" w14:textId="77777777" w:rsidR="00264801" w:rsidRPr="005F1F7E" w:rsidDel="00C76783" w:rsidRDefault="00264801" w:rsidP="0061436D">
      <w:pPr>
        <w:bidi w:val="0"/>
        <w:spacing w:line="240" w:lineRule="auto"/>
        <w:ind w:left="360" w:hanging="360"/>
        <w:contextualSpacing/>
        <w:jc w:val="both"/>
        <w:rPr>
          <w:del w:id="3413" w:author="Author"/>
          <w:rFonts w:asciiTheme="majorBidi" w:hAnsiTheme="majorBidi" w:cstheme="majorBidi"/>
        </w:rPr>
        <w:pPrChange w:id="3414" w:author="Author">
          <w:pPr>
            <w:bidi w:val="0"/>
            <w:spacing w:line="276" w:lineRule="auto"/>
            <w:jc w:val="both"/>
          </w:pPr>
        </w:pPrChange>
      </w:pPr>
      <w:del w:id="3415" w:author="Author">
        <w:r w:rsidRPr="005F1F7E" w:rsidDel="00C76783">
          <w:rPr>
            <w:rFonts w:asciiTheme="majorBidi" w:hAnsiTheme="majorBidi" w:cstheme="majorBidi"/>
          </w:rPr>
          <w:delText xml:space="preserve">group work. </w:delText>
        </w:r>
        <w:r w:rsidRPr="005F1F7E" w:rsidDel="00C76783">
          <w:rPr>
            <w:rFonts w:asciiTheme="majorBidi" w:hAnsiTheme="majorBidi" w:cstheme="majorBidi"/>
            <w:i/>
            <w:iCs/>
          </w:rPr>
          <w:delText>Journal of Teaching in Social Work, 18</w:delText>
        </w:r>
        <w:r w:rsidRPr="005F1F7E" w:rsidDel="00C76783">
          <w:rPr>
            <w:rFonts w:asciiTheme="majorBidi" w:hAnsiTheme="majorBidi" w:cstheme="majorBidi"/>
          </w:rPr>
          <w:delText>, 133–148.</w:delText>
        </w:r>
      </w:del>
    </w:p>
    <w:p w14:paraId="401D454F" w14:textId="77777777" w:rsidR="00264801" w:rsidRPr="005F1F7E" w:rsidDel="00C76783" w:rsidRDefault="00264801" w:rsidP="0061436D">
      <w:pPr>
        <w:bidi w:val="0"/>
        <w:spacing w:line="240" w:lineRule="auto"/>
        <w:ind w:left="360" w:hanging="360"/>
        <w:contextualSpacing/>
        <w:jc w:val="both"/>
        <w:rPr>
          <w:del w:id="3416" w:author="Author"/>
          <w:rFonts w:asciiTheme="majorBidi" w:hAnsiTheme="majorBidi" w:cstheme="majorBidi"/>
          <w:rtl/>
        </w:rPr>
        <w:pPrChange w:id="3417" w:author="Author">
          <w:pPr>
            <w:bidi w:val="0"/>
            <w:spacing w:line="276" w:lineRule="auto"/>
            <w:jc w:val="both"/>
          </w:pPr>
        </w:pPrChange>
      </w:pPr>
      <w:del w:id="3418" w:author="Author">
        <w:r w:rsidRPr="005F1F7E" w:rsidDel="00C76783">
          <w:rPr>
            <w:rFonts w:asciiTheme="majorBidi" w:hAnsiTheme="majorBidi" w:cstheme="majorBidi"/>
          </w:rPr>
          <w:delText>Kolb, D. A. (2015). Experiential learning: Experience as the source of learning and development (2nd ed.). Pearson.</w:delText>
        </w:r>
      </w:del>
    </w:p>
    <w:p w14:paraId="3DF8CF07" w14:textId="77777777" w:rsidR="00264801" w:rsidRPr="005F1F7E" w:rsidDel="00C76783" w:rsidRDefault="00264801" w:rsidP="0061436D">
      <w:pPr>
        <w:bidi w:val="0"/>
        <w:spacing w:line="240" w:lineRule="auto"/>
        <w:ind w:left="360" w:hanging="360"/>
        <w:contextualSpacing/>
        <w:jc w:val="both"/>
        <w:rPr>
          <w:del w:id="3419" w:author="Author"/>
          <w:rFonts w:asciiTheme="majorBidi" w:hAnsiTheme="majorBidi" w:cstheme="majorBidi"/>
          <w:rtl/>
        </w:rPr>
        <w:pPrChange w:id="3420" w:author="Author">
          <w:pPr>
            <w:bidi w:val="0"/>
            <w:spacing w:line="276" w:lineRule="auto"/>
            <w:jc w:val="both"/>
          </w:pPr>
        </w:pPrChange>
      </w:pPr>
      <w:del w:id="3421" w:author="Author">
        <w:r w:rsidRPr="005F1F7E" w:rsidDel="00C76783">
          <w:rPr>
            <w:rFonts w:asciiTheme="majorBidi" w:hAnsiTheme="majorBidi" w:cstheme="majorBidi"/>
          </w:rPr>
          <w:delText xml:space="preserve">Lakoff, G., &amp; Johnson, M. (1980). Metaphors we live by. Illinois: University of Chicago Press. </w:delText>
        </w:r>
      </w:del>
    </w:p>
    <w:p w14:paraId="0D2B0588" w14:textId="77777777" w:rsidR="00264801" w:rsidRPr="005F1F7E" w:rsidDel="00C76783" w:rsidRDefault="00264801" w:rsidP="0061436D">
      <w:pPr>
        <w:bidi w:val="0"/>
        <w:spacing w:line="240" w:lineRule="auto"/>
        <w:ind w:left="360" w:hanging="360"/>
        <w:contextualSpacing/>
        <w:jc w:val="both"/>
        <w:rPr>
          <w:del w:id="3422" w:author="Author"/>
          <w:rFonts w:asciiTheme="majorBidi" w:hAnsiTheme="majorBidi" w:cstheme="majorBidi"/>
        </w:rPr>
        <w:pPrChange w:id="3423" w:author="Author">
          <w:pPr>
            <w:bidi w:val="0"/>
            <w:spacing w:line="276" w:lineRule="auto"/>
            <w:jc w:val="both"/>
          </w:pPr>
        </w:pPrChange>
      </w:pPr>
      <w:del w:id="3424" w:author="Author">
        <w:r w:rsidRPr="005F1F7E" w:rsidDel="00C76783">
          <w:rPr>
            <w:rFonts w:asciiTheme="majorBidi" w:hAnsiTheme="majorBidi" w:cstheme="majorBidi"/>
          </w:rPr>
          <w:delText>Morgan, L. B. (1988). Metaphoric communication and the psychotherapeutic process. Journal of</w:delText>
        </w:r>
        <w:r w:rsidRPr="005F1F7E" w:rsidDel="00C76783">
          <w:rPr>
            <w:rFonts w:asciiTheme="majorBidi" w:hAnsiTheme="majorBidi" w:cstheme="majorBidi"/>
            <w:rtl/>
          </w:rPr>
          <w:delText xml:space="preserve"> </w:delText>
        </w:r>
        <w:r w:rsidRPr="005F1F7E" w:rsidDel="00C76783">
          <w:rPr>
            <w:rFonts w:asciiTheme="majorBidi" w:hAnsiTheme="majorBidi" w:cstheme="majorBidi"/>
          </w:rPr>
          <w:delText>poetry Therapy, 1, 169-181</w:delText>
        </w:r>
      </w:del>
    </w:p>
    <w:p w14:paraId="467FD88B" w14:textId="77777777" w:rsidR="00264801" w:rsidRPr="005F1F7E" w:rsidDel="00C76783" w:rsidRDefault="00264801" w:rsidP="0061436D">
      <w:pPr>
        <w:bidi w:val="0"/>
        <w:spacing w:line="240" w:lineRule="auto"/>
        <w:ind w:left="360" w:hanging="360"/>
        <w:contextualSpacing/>
        <w:jc w:val="both"/>
        <w:rPr>
          <w:del w:id="3425" w:author="Author"/>
          <w:rFonts w:asciiTheme="majorBidi" w:hAnsiTheme="majorBidi" w:cstheme="majorBidi"/>
          <w:rtl/>
        </w:rPr>
        <w:pPrChange w:id="3426" w:author="Author">
          <w:pPr>
            <w:bidi w:val="0"/>
            <w:spacing w:line="276" w:lineRule="auto"/>
            <w:jc w:val="both"/>
          </w:pPr>
        </w:pPrChange>
      </w:pPr>
      <w:del w:id="3427" w:author="Author">
        <w:r w:rsidRPr="005F1F7E" w:rsidDel="00C76783">
          <w:rPr>
            <w:rFonts w:asciiTheme="majorBidi" w:hAnsiTheme="majorBidi" w:cstheme="majorBidi"/>
          </w:rPr>
          <w:delText>Richards, I. (1936). The philosophy of rhetoric. London: Oxford University Press.</w:delText>
        </w:r>
      </w:del>
    </w:p>
    <w:p w14:paraId="31A337CB" w14:textId="77777777" w:rsidR="00264801" w:rsidRPr="005F1F7E" w:rsidDel="00C76783" w:rsidRDefault="00264801" w:rsidP="0061436D">
      <w:pPr>
        <w:bidi w:val="0"/>
        <w:spacing w:line="240" w:lineRule="auto"/>
        <w:ind w:left="360" w:hanging="360"/>
        <w:contextualSpacing/>
        <w:rPr>
          <w:del w:id="3428" w:author="Author"/>
          <w:rFonts w:asciiTheme="majorBidi" w:eastAsia="David" w:hAnsiTheme="majorBidi" w:cstheme="majorBidi"/>
        </w:rPr>
        <w:pPrChange w:id="3429" w:author="Author">
          <w:pPr>
            <w:bidi w:val="0"/>
            <w:spacing w:line="276" w:lineRule="auto"/>
            <w:ind w:left="630" w:hanging="630"/>
          </w:pPr>
        </w:pPrChange>
      </w:pPr>
      <w:del w:id="3430" w:author="Author">
        <w:r w:rsidRPr="005F1F7E" w:rsidDel="00C76783">
          <w:rPr>
            <w:rFonts w:asciiTheme="majorBidi" w:eastAsia="David" w:hAnsiTheme="majorBidi" w:cstheme="majorBidi"/>
          </w:rPr>
          <w:delText xml:space="preserve">Wang, C., Pan, R., Wan, X., Tan, Y., Xu, L., Ho, C. S., &amp; Ho, R. C. (2020). Immediate </w:delText>
        </w:r>
        <w:r w:rsidRPr="005F1F7E" w:rsidDel="00C76783">
          <w:rPr>
            <w:rFonts w:asciiTheme="majorBidi" w:eastAsia="David" w:hAnsiTheme="majorBidi" w:cstheme="majorBidi"/>
          </w:rPr>
          <w:br/>
          <w:delText xml:space="preserve"> </w:delText>
        </w:r>
        <w:r w:rsidRPr="005F1F7E" w:rsidDel="00C76783">
          <w:rPr>
            <w:rFonts w:asciiTheme="majorBidi" w:eastAsia="David" w:hAnsiTheme="majorBidi" w:cstheme="majorBidi"/>
          </w:rPr>
          <w:tab/>
          <w:delText xml:space="preserve">psychological responses and associated factors during the initial stage of the 2019 Coronavirus disease (COVID-19) epidemic among the general population in China. </w:delText>
        </w:r>
        <w:r w:rsidRPr="0061436D" w:rsidDel="00C76783">
          <w:rPr>
            <w:rFonts w:asciiTheme="majorBidi" w:eastAsia="David" w:hAnsiTheme="majorBidi" w:cstheme="majorBidi"/>
            <w:iCs/>
            <w:rPrChange w:id="3431" w:author="Author">
              <w:rPr>
                <w:rFonts w:asciiTheme="majorBidi" w:eastAsia="David" w:hAnsiTheme="majorBidi" w:cstheme="majorBidi"/>
                <w:iCs/>
                <w:color w:val="000000"/>
              </w:rPr>
            </w:rPrChange>
          </w:rPr>
          <w:delText xml:space="preserve">International Journal of </w:delText>
        </w:r>
        <w:r w:rsidRPr="0061436D" w:rsidDel="00C76783">
          <w:rPr>
            <w:rFonts w:asciiTheme="majorBidi" w:eastAsia="David" w:hAnsiTheme="majorBidi" w:cstheme="majorBidi"/>
            <w:iCs/>
            <w:rPrChange w:id="3432" w:author="Author">
              <w:rPr>
                <w:rFonts w:asciiTheme="majorBidi" w:eastAsia="David" w:hAnsiTheme="majorBidi" w:cstheme="majorBidi"/>
                <w:iCs/>
                <w:color w:val="003200"/>
              </w:rPr>
            </w:rPrChange>
          </w:rPr>
          <w:delText>Environmental Research</w:delText>
        </w:r>
        <w:r w:rsidRPr="0061436D" w:rsidDel="00C76783">
          <w:rPr>
            <w:rFonts w:asciiTheme="majorBidi" w:eastAsia="David" w:hAnsiTheme="majorBidi" w:cstheme="majorBidi"/>
            <w:iCs/>
            <w:rPrChange w:id="3433" w:author="Author">
              <w:rPr>
                <w:rFonts w:asciiTheme="majorBidi" w:eastAsia="David" w:hAnsiTheme="majorBidi" w:cstheme="majorBidi"/>
                <w:iCs/>
                <w:color w:val="000000"/>
              </w:rPr>
            </w:rPrChange>
          </w:rPr>
          <w:delText xml:space="preserve"> </w:delText>
        </w:r>
        <w:r w:rsidRPr="0061436D" w:rsidDel="00C76783">
          <w:rPr>
            <w:rFonts w:asciiTheme="majorBidi" w:eastAsia="David" w:hAnsiTheme="majorBidi" w:cstheme="majorBidi"/>
            <w:iCs/>
            <w:rPrChange w:id="3434" w:author="Author">
              <w:rPr>
                <w:rFonts w:asciiTheme="majorBidi" w:eastAsia="David" w:hAnsiTheme="majorBidi" w:cstheme="majorBidi"/>
                <w:iCs/>
                <w:color w:val="003200"/>
              </w:rPr>
            </w:rPrChange>
          </w:rPr>
          <w:delText>and Public Health,</w:delText>
        </w:r>
        <w:r w:rsidRPr="005F1F7E" w:rsidDel="00C76783">
          <w:rPr>
            <w:rFonts w:asciiTheme="majorBidi" w:eastAsia="David" w:hAnsiTheme="majorBidi" w:cstheme="majorBidi"/>
          </w:rPr>
          <w:delText xml:space="preserve"> 17 (5), 1729. </w:delText>
        </w:r>
        <w:r w:rsidR="00C63B32" w:rsidRPr="0061436D" w:rsidDel="00C76783">
          <w:rPr>
            <w:rFonts w:asciiTheme="majorBidi" w:hAnsiTheme="majorBidi" w:cstheme="majorBidi"/>
            <w:rPrChange w:id="3435" w:author="Author">
              <w:rPr/>
            </w:rPrChange>
          </w:rPr>
          <w:fldChar w:fldCharType="begin"/>
        </w:r>
        <w:r w:rsidR="00C63B32" w:rsidRPr="0061436D" w:rsidDel="00C76783">
          <w:rPr>
            <w:rFonts w:asciiTheme="majorBidi" w:hAnsiTheme="majorBidi" w:cstheme="majorBidi"/>
            <w:rPrChange w:id="3436" w:author="Author">
              <w:rPr/>
            </w:rPrChange>
          </w:rPr>
          <w:delInstrText xml:space="preserve"> HYPERLINK "https://doi:10.3390/ijerph17051729" </w:delInstrText>
        </w:r>
        <w:r w:rsidR="00C63B32" w:rsidRPr="0061436D" w:rsidDel="00C76783">
          <w:rPr>
            <w:rPrChange w:id="3437" w:author="Author">
              <w:rPr>
                <w:rStyle w:val="Hyperlink"/>
                <w:rFonts w:asciiTheme="majorBidi" w:eastAsia="David" w:hAnsiTheme="majorBidi" w:cstheme="majorBidi"/>
              </w:rPr>
            </w:rPrChange>
          </w:rPr>
          <w:fldChar w:fldCharType="separate"/>
        </w:r>
        <w:r w:rsidRPr="0061436D" w:rsidDel="00C76783">
          <w:rPr>
            <w:rStyle w:val="Hyperlink"/>
            <w:rFonts w:asciiTheme="majorBidi" w:eastAsia="David" w:hAnsiTheme="majorBidi" w:cstheme="majorBidi"/>
            <w:color w:val="auto"/>
            <w:rPrChange w:id="3438" w:author="Author">
              <w:rPr>
                <w:rStyle w:val="Hyperlink"/>
                <w:rFonts w:asciiTheme="majorBidi" w:eastAsia="David" w:hAnsiTheme="majorBidi" w:cstheme="majorBidi"/>
              </w:rPr>
            </w:rPrChange>
          </w:rPr>
          <w:delText>https://doi:10.3390/ijerph17051729</w:delText>
        </w:r>
        <w:r w:rsidR="00C63B32" w:rsidRPr="0061436D" w:rsidDel="00C76783">
          <w:rPr>
            <w:rStyle w:val="Hyperlink"/>
            <w:rFonts w:asciiTheme="majorBidi" w:eastAsia="David" w:hAnsiTheme="majorBidi" w:cstheme="majorBidi"/>
            <w:color w:val="auto"/>
            <w:rPrChange w:id="3439" w:author="Author">
              <w:rPr>
                <w:rStyle w:val="Hyperlink"/>
                <w:rFonts w:asciiTheme="majorBidi" w:eastAsia="David" w:hAnsiTheme="majorBidi" w:cstheme="majorBidi"/>
              </w:rPr>
            </w:rPrChange>
          </w:rPr>
          <w:fldChar w:fldCharType="end"/>
        </w:r>
      </w:del>
    </w:p>
    <w:p w14:paraId="5DA044C8" w14:textId="77777777" w:rsidR="00264801" w:rsidRPr="005F1F7E" w:rsidDel="00C76783" w:rsidRDefault="00264801" w:rsidP="0061436D">
      <w:pPr>
        <w:bidi w:val="0"/>
        <w:spacing w:line="240" w:lineRule="auto"/>
        <w:ind w:left="360" w:hanging="360"/>
        <w:contextualSpacing/>
        <w:jc w:val="both"/>
        <w:rPr>
          <w:del w:id="3440" w:author="Author"/>
          <w:rFonts w:asciiTheme="majorBidi" w:hAnsiTheme="majorBidi" w:cstheme="majorBidi"/>
        </w:rPr>
        <w:pPrChange w:id="3441" w:author="Author">
          <w:pPr>
            <w:bidi w:val="0"/>
            <w:spacing w:line="276" w:lineRule="auto"/>
            <w:jc w:val="both"/>
          </w:pPr>
        </w:pPrChange>
      </w:pPr>
    </w:p>
    <w:p w14:paraId="687B84EB" w14:textId="77777777" w:rsidR="00264801" w:rsidRPr="005F1F7E" w:rsidDel="00C76783" w:rsidRDefault="00264801" w:rsidP="0061436D">
      <w:pPr>
        <w:bidi w:val="0"/>
        <w:spacing w:line="240" w:lineRule="auto"/>
        <w:ind w:left="360" w:hanging="360"/>
        <w:contextualSpacing/>
        <w:jc w:val="both"/>
        <w:rPr>
          <w:del w:id="3442" w:author="Author"/>
          <w:rFonts w:asciiTheme="majorBidi" w:hAnsiTheme="majorBidi" w:cstheme="majorBidi"/>
        </w:rPr>
        <w:pPrChange w:id="3443" w:author="Author">
          <w:pPr>
            <w:bidi w:val="0"/>
            <w:spacing w:line="276" w:lineRule="auto"/>
            <w:jc w:val="both"/>
          </w:pPr>
        </w:pPrChange>
      </w:pPr>
      <w:del w:id="3444" w:author="Author">
        <w:r w:rsidRPr="005F1F7E" w:rsidDel="00C76783">
          <w:rPr>
            <w:rFonts w:asciiTheme="majorBidi" w:hAnsiTheme="majorBidi" w:cstheme="majorBidi"/>
          </w:rPr>
          <w:delText xml:space="preserve">Weinberg, H &amp; Rolnick A 2019, </w:delText>
        </w:r>
        <w:r w:rsidRPr="005F1F7E" w:rsidDel="00C76783">
          <w:rPr>
            <w:rFonts w:asciiTheme="majorBidi" w:hAnsiTheme="majorBidi" w:cstheme="majorBidi"/>
            <w:i/>
            <w:iCs/>
          </w:rPr>
          <w:delText>Theory and practice of online therapy: internet-delivered interventions for individuals, groups, families and organizations</w:delText>
        </w:r>
        <w:r w:rsidRPr="005F1F7E" w:rsidDel="00C76783">
          <w:rPr>
            <w:rFonts w:asciiTheme="majorBidi" w:hAnsiTheme="majorBidi" w:cstheme="majorBidi"/>
          </w:rPr>
          <w:delText>, Routledge, New York.</w:delText>
        </w:r>
      </w:del>
    </w:p>
    <w:p w14:paraId="65A72A86" w14:textId="77777777" w:rsidR="00264801" w:rsidRPr="005F1F7E" w:rsidDel="00C76783" w:rsidRDefault="00264801" w:rsidP="0061436D">
      <w:pPr>
        <w:autoSpaceDE w:val="0"/>
        <w:autoSpaceDN w:val="0"/>
        <w:bidi w:val="0"/>
        <w:adjustRightInd w:val="0"/>
        <w:spacing w:after="0" w:line="240" w:lineRule="auto"/>
        <w:ind w:left="360" w:hanging="360"/>
        <w:contextualSpacing/>
        <w:rPr>
          <w:del w:id="3445" w:author="Author"/>
          <w:rFonts w:asciiTheme="majorBidi" w:hAnsiTheme="majorBidi" w:cstheme="majorBidi"/>
        </w:rPr>
        <w:pPrChange w:id="3446" w:author="Author">
          <w:pPr>
            <w:autoSpaceDE w:val="0"/>
            <w:autoSpaceDN w:val="0"/>
            <w:bidi w:val="0"/>
            <w:adjustRightInd w:val="0"/>
            <w:spacing w:after="0" w:line="276" w:lineRule="auto"/>
          </w:pPr>
        </w:pPrChange>
      </w:pPr>
      <w:del w:id="3447" w:author="Author">
        <w:r w:rsidRPr="005F1F7E" w:rsidDel="00C76783">
          <w:rPr>
            <w:rFonts w:asciiTheme="majorBidi" w:hAnsiTheme="majorBidi" w:cstheme="majorBidi"/>
          </w:rPr>
          <w:delText xml:space="preserve">World Health Organization 2020, viewed 14 March 2020,  </w:delText>
        </w:r>
        <w:r w:rsidR="00C63B32" w:rsidRPr="0061436D" w:rsidDel="00C76783">
          <w:rPr>
            <w:rFonts w:asciiTheme="majorBidi" w:hAnsiTheme="majorBidi" w:cstheme="majorBidi"/>
            <w:rPrChange w:id="3448" w:author="Author">
              <w:rPr/>
            </w:rPrChange>
          </w:rPr>
          <w:fldChar w:fldCharType="begin"/>
        </w:r>
        <w:r w:rsidR="00C63B32" w:rsidRPr="0061436D" w:rsidDel="00C76783">
          <w:rPr>
            <w:rFonts w:asciiTheme="majorBidi" w:hAnsiTheme="majorBidi" w:cstheme="majorBidi"/>
            <w:rPrChange w:id="3449" w:author="Author">
              <w:rPr/>
            </w:rPrChange>
          </w:rPr>
          <w:delInstrText xml:space="preserve"> HYPERLINK "https://www.who.int/emergencies%20%20/diseases/novel-coronavirus-2019/events-as-they-happen" </w:delInstrText>
        </w:r>
        <w:r w:rsidR="00C63B32" w:rsidRPr="0061436D" w:rsidDel="00C76783">
          <w:rPr>
            <w:rPrChange w:id="3450" w:author="Author">
              <w:rPr>
                <w:rStyle w:val="Hyperlink"/>
                <w:rFonts w:asciiTheme="majorBidi" w:hAnsiTheme="majorBidi" w:cstheme="majorBidi"/>
              </w:rPr>
            </w:rPrChange>
          </w:rPr>
          <w:fldChar w:fldCharType="separate"/>
        </w:r>
        <w:r w:rsidRPr="0061436D" w:rsidDel="00C76783">
          <w:rPr>
            <w:rStyle w:val="Hyperlink"/>
            <w:rFonts w:asciiTheme="majorBidi" w:hAnsiTheme="majorBidi" w:cstheme="majorBidi"/>
            <w:color w:val="auto"/>
            <w:rPrChange w:id="3451" w:author="Author">
              <w:rPr>
                <w:rStyle w:val="Hyperlink"/>
                <w:rFonts w:asciiTheme="majorBidi" w:hAnsiTheme="majorBidi" w:cstheme="majorBidi"/>
              </w:rPr>
            </w:rPrChange>
          </w:rPr>
          <w:delText xml:space="preserve">https://www.who.int/emergencies </w:delText>
        </w:r>
        <w:r w:rsidRPr="0061436D" w:rsidDel="00C76783">
          <w:rPr>
            <w:rStyle w:val="Hyperlink"/>
            <w:rFonts w:asciiTheme="majorBidi" w:hAnsiTheme="majorBidi" w:cstheme="majorBidi"/>
            <w:color w:val="auto"/>
            <w:rPrChange w:id="3452" w:author="Author">
              <w:rPr>
                <w:rStyle w:val="Hyperlink"/>
                <w:rFonts w:asciiTheme="majorBidi" w:hAnsiTheme="majorBidi" w:cstheme="majorBidi"/>
              </w:rPr>
            </w:rPrChange>
          </w:rPr>
          <w:br/>
          <w:delText xml:space="preserve"> /diseases/novel-coronavirus-2019/events-as-they-happen</w:delText>
        </w:r>
        <w:r w:rsidR="00C63B32" w:rsidRPr="0061436D" w:rsidDel="00C76783">
          <w:rPr>
            <w:rStyle w:val="Hyperlink"/>
            <w:rFonts w:asciiTheme="majorBidi" w:hAnsiTheme="majorBidi" w:cstheme="majorBidi"/>
            <w:color w:val="auto"/>
            <w:rPrChange w:id="3453" w:author="Author">
              <w:rPr>
                <w:rStyle w:val="Hyperlink"/>
                <w:rFonts w:asciiTheme="majorBidi" w:hAnsiTheme="majorBidi" w:cstheme="majorBidi"/>
              </w:rPr>
            </w:rPrChange>
          </w:rPr>
          <w:fldChar w:fldCharType="end"/>
        </w:r>
        <w:r w:rsidRPr="005F1F7E" w:rsidDel="00C76783">
          <w:rPr>
            <w:rFonts w:asciiTheme="majorBidi" w:hAnsiTheme="majorBidi" w:cstheme="majorBidi"/>
          </w:rPr>
          <w:delText xml:space="preserve"> </w:delText>
        </w:r>
      </w:del>
    </w:p>
    <w:p w14:paraId="591739E2" w14:textId="77777777" w:rsidR="00264801" w:rsidRPr="005F1F7E" w:rsidDel="00C76783" w:rsidRDefault="00264801" w:rsidP="0061436D">
      <w:pPr>
        <w:bidi w:val="0"/>
        <w:spacing w:line="240" w:lineRule="auto"/>
        <w:ind w:left="360" w:hanging="360"/>
        <w:contextualSpacing/>
        <w:jc w:val="both"/>
        <w:rPr>
          <w:del w:id="3454" w:author="Author"/>
          <w:rFonts w:asciiTheme="majorBidi" w:hAnsiTheme="majorBidi" w:cstheme="majorBidi"/>
          <w:rtl/>
        </w:rPr>
        <w:pPrChange w:id="3455" w:author="Author">
          <w:pPr>
            <w:bidi w:val="0"/>
            <w:spacing w:line="276" w:lineRule="auto"/>
            <w:jc w:val="both"/>
          </w:pPr>
        </w:pPrChange>
      </w:pPr>
    </w:p>
    <w:p w14:paraId="6B147FD2" w14:textId="77777777" w:rsidR="00264801" w:rsidRPr="005F1F7E" w:rsidDel="00C76783" w:rsidRDefault="00264801" w:rsidP="0061436D">
      <w:pPr>
        <w:bidi w:val="0"/>
        <w:spacing w:line="240" w:lineRule="auto"/>
        <w:ind w:left="360" w:hanging="360"/>
        <w:contextualSpacing/>
        <w:jc w:val="both"/>
        <w:rPr>
          <w:del w:id="3456" w:author="Author"/>
          <w:rFonts w:asciiTheme="majorBidi" w:hAnsiTheme="majorBidi" w:cstheme="majorBidi"/>
          <w:rtl/>
        </w:rPr>
        <w:pPrChange w:id="3457" w:author="Author">
          <w:pPr>
            <w:bidi w:val="0"/>
            <w:spacing w:line="276" w:lineRule="auto"/>
            <w:jc w:val="both"/>
          </w:pPr>
        </w:pPrChange>
      </w:pPr>
      <w:del w:id="3458" w:author="Author">
        <w:r w:rsidRPr="005F1F7E" w:rsidDel="00C76783">
          <w:rPr>
            <w:rFonts w:asciiTheme="majorBidi" w:hAnsiTheme="majorBidi" w:cstheme="majorBidi"/>
          </w:rPr>
          <w:delText>Yalom, I.D and Leszcz, M. (2020) The theory and practice of group psychotherapy. Basic Books. NY</w:delText>
        </w:r>
      </w:del>
    </w:p>
    <w:p w14:paraId="0C788AA3" w14:textId="77777777" w:rsidR="00264801" w:rsidRPr="005F1F7E" w:rsidDel="00C76783" w:rsidRDefault="00264801" w:rsidP="0061436D">
      <w:pPr>
        <w:bidi w:val="0"/>
        <w:spacing w:line="240" w:lineRule="auto"/>
        <w:ind w:left="360" w:hanging="360"/>
        <w:contextualSpacing/>
        <w:jc w:val="both"/>
        <w:rPr>
          <w:del w:id="3459" w:author="Author"/>
          <w:rFonts w:asciiTheme="majorBidi" w:hAnsiTheme="majorBidi" w:cstheme="majorBidi"/>
        </w:rPr>
        <w:pPrChange w:id="3460" w:author="Author">
          <w:pPr>
            <w:bidi w:val="0"/>
            <w:spacing w:line="276" w:lineRule="auto"/>
            <w:jc w:val="both"/>
          </w:pPr>
        </w:pPrChange>
      </w:pPr>
    </w:p>
    <w:p w14:paraId="443D647C" w14:textId="11DA2152" w:rsidR="004539AB" w:rsidRPr="005F1F7E" w:rsidDel="00C76783" w:rsidRDefault="00F064FF" w:rsidP="0061436D">
      <w:pPr>
        <w:bidi w:val="0"/>
        <w:spacing w:line="240" w:lineRule="auto"/>
        <w:ind w:left="360" w:hanging="360"/>
        <w:contextualSpacing/>
        <w:jc w:val="both"/>
        <w:rPr>
          <w:del w:id="3461" w:author="Author"/>
          <w:rFonts w:asciiTheme="majorBidi" w:hAnsiTheme="majorBidi" w:cstheme="majorBidi"/>
        </w:rPr>
        <w:pPrChange w:id="3462" w:author="Author">
          <w:pPr>
            <w:bidi w:val="0"/>
            <w:spacing w:line="276" w:lineRule="auto"/>
            <w:jc w:val="both"/>
          </w:pPr>
        </w:pPrChange>
      </w:pPr>
      <w:del w:id="3463" w:author="Author">
        <w:r w:rsidRPr="0061436D" w:rsidDel="00C76783">
          <w:rPr>
            <w:rFonts w:asciiTheme="majorBidi" w:hAnsiTheme="majorBidi" w:cstheme="majorBidi"/>
            <w:shd w:val="clear" w:color="auto" w:fill="FFFFFF"/>
            <w:rPrChange w:id="3464" w:author="Author">
              <w:rPr>
                <w:rFonts w:asciiTheme="majorBidi" w:hAnsiTheme="majorBidi" w:cstheme="majorBidi"/>
                <w:color w:val="222222"/>
                <w:shd w:val="clear" w:color="auto" w:fill="FFFFFF"/>
              </w:rPr>
            </w:rPrChange>
          </w:rPr>
          <w:delText>Sagy, S., Eriksson, M., &amp; Braun-Lewensohn, O. (2015). The salutogenic paradigm. </w:delText>
        </w:r>
        <w:r w:rsidRPr="0061436D" w:rsidDel="00C76783">
          <w:rPr>
            <w:rFonts w:asciiTheme="majorBidi" w:hAnsiTheme="majorBidi" w:cstheme="majorBidi"/>
            <w:i/>
            <w:iCs/>
            <w:shd w:val="clear" w:color="auto" w:fill="FFFFFF"/>
            <w:rPrChange w:id="3465" w:author="Author">
              <w:rPr>
                <w:rFonts w:asciiTheme="majorBidi" w:hAnsiTheme="majorBidi" w:cstheme="majorBidi"/>
                <w:i/>
                <w:iCs/>
                <w:color w:val="222222"/>
                <w:shd w:val="clear" w:color="auto" w:fill="FFFFFF"/>
              </w:rPr>
            </w:rPrChange>
          </w:rPr>
          <w:delText>Positive psychology in practice: Promoting human flourishing in work, health, education, and everyday life</w:delText>
        </w:r>
        <w:r w:rsidRPr="0061436D" w:rsidDel="00C76783">
          <w:rPr>
            <w:rFonts w:asciiTheme="majorBidi" w:hAnsiTheme="majorBidi" w:cstheme="majorBidi"/>
            <w:shd w:val="clear" w:color="auto" w:fill="FFFFFF"/>
            <w:rPrChange w:id="3466" w:author="Author">
              <w:rPr>
                <w:rFonts w:asciiTheme="majorBidi" w:hAnsiTheme="majorBidi" w:cstheme="majorBidi"/>
                <w:color w:val="222222"/>
                <w:shd w:val="clear" w:color="auto" w:fill="FFFFFF"/>
              </w:rPr>
            </w:rPrChange>
          </w:rPr>
          <w:delText>, </w:delText>
        </w:r>
        <w:r w:rsidRPr="0061436D" w:rsidDel="00C76783">
          <w:rPr>
            <w:rFonts w:asciiTheme="majorBidi" w:hAnsiTheme="majorBidi" w:cstheme="majorBidi"/>
            <w:i/>
            <w:iCs/>
            <w:shd w:val="clear" w:color="auto" w:fill="FFFFFF"/>
            <w:rPrChange w:id="3467" w:author="Author">
              <w:rPr>
                <w:rFonts w:asciiTheme="majorBidi" w:hAnsiTheme="majorBidi" w:cstheme="majorBidi"/>
                <w:i/>
                <w:iCs/>
                <w:color w:val="222222"/>
                <w:shd w:val="clear" w:color="auto" w:fill="FFFFFF"/>
              </w:rPr>
            </w:rPrChange>
          </w:rPr>
          <w:delText>2</w:delText>
        </w:r>
        <w:r w:rsidRPr="0061436D" w:rsidDel="00C76783">
          <w:rPr>
            <w:rFonts w:asciiTheme="majorBidi" w:hAnsiTheme="majorBidi" w:cstheme="majorBidi"/>
            <w:shd w:val="clear" w:color="auto" w:fill="FFFFFF"/>
            <w:rPrChange w:id="3468" w:author="Author">
              <w:rPr>
                <w:rFonts w:asciiTheme="majorBidi" w:hAnsiTheme="majorBidi" w:cstheme="majorBidi"/>
                <w:color w:val="222222"/>
                <w:shd w:val="clear" w:color="auto" w:fill="FFFFFF"/>
              </w:rPr>
            </w:rPrChange>
          </w:rPr>
          <w:delText>, 61.</w:delText>
        </w:r>
        <w:r w:rsidRPr="0061436D" w:rsidDel="00C76783">
          <w:rPr>
            <w:rFonts w:asciiTheme="majorBidi" w:hAnsiTheme="majorBidi" w:cstheme="majorBidi"/>
            <w:shd w:val="clear" w:color="auto" w:fill="FFFFFF"/>
            <w:rtl/>
            <w:rPrChange w:id="3469" w:author="Author">
              <w:rPr>
                <w:rFonts w:asciiTheme="majorBidi" w:hAnsiTheme="majorBidi" w:cstheme="majorBidi"/>
                <w:color w:val="222222"/>
                <w:shd w:val="clear" w:color="auto" w:fill="FFFFFF"/>
                <w:rtl/>
              </w:rPr>
            </w:rPrChange>
          </w:rPr>
          <w:delText>‏</w:delText>
        </w:r>
      </w:del>
    </w:p>
    <w:p w14:paraId="783D0833" w14:textId="58707C52" w:rsidR="000C76E1" w:rsidRPr="005F1F7E" w:rsidDel="00C76783" w:rsidRDefault="000C76E1" w:rsidP="0061436D">
      <w:pPr>
        <w:bidi w:val="0"/>
        <w:spacing w:line="240" w:lineRule="auto"/>
        <w:ind w:left="360" w:hanging="360"/>
        <w:contextualSpacing/>
        <w:jc w:val="both"/>
        <w:rPr>
          <w:del w:id="3470" w:author="Author"/>
          <w:rFonts w:asciiTheme="majorBidi" w:hAnsiTheme="majorBidi" w:cstheme="majorBidi"/>
        </w:rPr>
        <w:pPrChange w:id="3471" w:author="Author">
          <w:pPr>
            <w:bidi w:val="0"/>
            <w:spacing w:line="276" w:lineRule="auto"/>
            <w:jc w:val="both"/>
          </w:pPr>
        </w:pPrChange>
      </w:pPr>
    </w:p>
    <w:p w14:paraId="6E5E2FED" w14:textId="5A81E20D" w:rsidR="000C76E1" w:rsidRPr="0061436D" w:rsidRDefault="000C76E1" w:rsidP="0061436D">
      <w:pPr>
        <w:bidi w:val="0"/>
        <w:spacing w:line="240" w:lineRule="auto"/>
        <w:ind w:left="360" w:hanging="360"/>
        <w:contextualSpacing/>
        <w:jc w:val="both"/>
        <w:rPr>
          <w:rFonts w:asciiTheme="majorBidi" w:hAnsiTheme="majorBidi" w:cstheme="majorBidi"/>
          <w:rPrChange w:id="3472" w:author="Author">
            <w:rPr>
              <w:rFonts w:ascii="Times New Roman" w:hAnsi="Times New Roman" w:cs="Times New Roman"/>
            </w:rPr>
          </w:rPrChange>
        </w:rPr>
        <w:pPrChange w:id="3473" w:author="Author">
          <w:pPr>
            <w:bidi w:val="0"/>
            <w:spacing w:line="240" w:lineRule="auto"/>
            <w:jc w:val="both"/>
          </w:pPr>
        </w:pPrChange>
      </w:pPr>
      <w:del w:id="3474" w:author="Author">
        <w:r w:rsidRPr="0061436D" w:rsidDel="00C76783">
          <w:rPr>
            <w:rFonts w:asciiTheme="majorBidi" w:hAnsiTheme="majorBidi" w:cstheme="majorBidi"/>
            <w:rPrChange w:id="3475" w:author="Author">
              <w:rPr>
                <w:rFonts w:ascii="Times New Roman" w:hAnsi="Times New Roman" w:cs="Times New Roman"/>
              </w:rPr>
            </w:rPrChange>
          </w:rPr>
          <w:delText>Linor L. Hadar , Oren Ergas , Bracha Alpert &amp; Tamar Ariav (2020): Rethinking teacher education in a VUCA world: student teachers’ social-emotional competencies during the Covid-19 crisis, European Journal of Teacher Education, DOI: 10.1080/02619768.2020.1807513</w:delText>
        </w:r>
      </w:del>
      <w:bookmarkEnd w:id="1"/>
    </w:p>
    <w:sectPr w:rsidR="000C76E1" w:rsidRPr="0061436D" w:rsidSect="0061436D">
      <w:footerReference w:type="default" r:id="rId10"/>
      <w:pgSz w:w="11906" w:h="16838"/>
      <w:pgMar w:top="1418" w:right="1418" w:bottom="1418" w:left="2498" w:header="709" w:footer="709" w:gutter="0"/>
      <w:cols w:space="708"/>
      <w:bidi/>
      <w:rtlGutter/>
      <w:docGrid w:linePitch="360"/>
      <w:sectPrChange w:id="3476" w:author="Author">
        <w:sectPr w:rsidR="000C76E1" w:rsidRPr="0061436D" w:rsidSect="0061436D">
          <w:pgMar w:top="1418" w:right="1418" w:bottom="1418" w:left="141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uthor" w:initials="A">
    <w:p w14:paraId="62E31D2B" w14:textId="77777777" w:rsidR="002C43AB" w:rsidRDefault="002C43AB" w:rsidP="002C43AB">
      <w:pPr>
        <w:pStyle w:val="CommentText"/>
        <w:bidi w:val="0"/>
        <w:rPr>
          <w:rStyle w:val="CommentReference"/>
        </w:rPr>
      </w:pPr>
      <w:r>
        <w:rPr>
          <w:rStyle w:val="CommentReference"/>
        </w:rPr>
        <w:annotationRef/>
      </w:r>
      <w:r w:rsidR="00737717">
        <w:rPr>
          <w:rStyle w:val="CommentReference"/>
        </w:rPr>
        <w:t>The title could be more concise:</w:t>
      </w:r>
    </w:p>
    <w:p w14:paraId="501D7456" w14:textId="77777777" w:rsidR="00737717" w:rsidRDefault="00737717" w:rsidP="00737717">
      <w:pPr>
        <w:pStyle w:val="CommentText"/>
        <w:bidi w:val="0"/>
        <w:rPr>
          <w:rStyle w:val="CommentReference"/>
        </w:rPr>
      </w:pPr>
      <w:r>
        <w:rPr>
          <w:rStyle w:val="CommentReference"/>
        </w:rPr>
        <w:t>Reflection and Metaphor in E-Learning:</w:t>
      </w:r>
    </w:p>
    <w:p w14:paraId="71A2D2AC" w14:textId="2458E07C" w:rsidR="00737717" w:rsidRDefault="00737717" w:rsidP="00737717">
      <w:pPr>
        <w:pStyle w:val="CommentText"/>
        <w:bidi w:val="0"/>
        <w:rPr>
          <w:rStyle w:val="CommentReference"/>
        </w:rPr>
      </w:pPr>
      <w:r>
        <w:rPr>
          <w:rStyle w:val="CommentReference"/>
        </w:rPr>
        <w:t>Online Experiential Learning During the Covid-19 Pandemic</w:t>
      </w:r>
    </w:p>
    <w:p w14:paraId="485C9F52" w14:textId="77777777" w:rsidR="00737717" w:rsidRDefault="00737717" w:rsidP="00737717">
      <w:pPr>
        <w:pStyle w:val="CommentText"/>
        <w:bidi w:val="0"/>
        <w:rPr>
          <w:rStyle w:val="CommentReference"/>
        </w:rPr>
      </w:pPr>
    </w:p>
    <w:p w14:paraId="275191CE" w14:textId="6677933F" w:rsidR="00737717" w:rsidRDefault="00737717" w:rsidP="00737717">
      <w:pPr>
        <w:pStyle w:val="CommentText"/>
        <w:bidi w:val="0"/>
        <w:rPr>
          <w:rStyle w:val="CommentReference"/>
        </w:rPr>
      </w:pPr>
      <w:r>
        <w:rPr>
          <w:rStyle w:val="CommentReference"/>
        </w:rPr>
        <w:t>Also, consider reversing the title and subtitle:</w:t>
      </w:r>
    </w:p>
    <w:p w14:paraId="399F1B7E" w14:textId="77777777" w:rsidR="00737717" w:rsidRDefault="00737717" w:rsidP="00737717">
      <w:pPr>
        <w:pStyle w:val="CommentText"/>
        <w:bidi w:val="0"/>
        <w:rPr>
          <w:rStyle w:val="CommentReference"/>
        </w:rPr>
      </w:pPr>
    </w:p>
    <w:p w14:paraId="2DB63887" w14:textId="28A321AD" w:rsidR="00737717" w:rsidRDefault="00737717" w:rsidP="00737717">
      <w:pPr>
        <w:pStyle w:val="CommentText"/>
        <w:bidi w:val="0"/>
        <w:rPr>
          <w:rStyle w:val="CommentReference"/>
        </w:rPr>
      </w:pPr>
      <w:r>
        <w:rPr>
          <w:rStyle w:val="CommentReference"/>
        </w:rPr>
        <w:t>Experiential Learning During the Pandemic:</w:t>
      </w:r>
    </w:p>
    <w:p w14:paraId="06C8ABF6" w14:textId="7A0E81C6" w:rsidR="00737717" w:rsidRDefault="00737717" w:rsidP="00737717">
      <w:pPr>
        <w:pStyle w:val="CommentText"/>
        <w:bidi w:val="0"/>
      </w:pPr>
      <w:r>
        <w:rPr>
          <w:rStyle w:val="CommentReference"/>
        </w:rPr>
        <w:t>Reflection and Metaphor in Online Education</w:t>
      </w:r>
    </w:p>
  </w:comment>
  <w:comment w:id="2" w:author="Author" w:initials="A">
    <w:p w14:paraId="4143B9B8" w14:textId="5EA52AA9" w:rsidR="0034304E" w:rsidRDefault="0034304E">
      <w:pPr>
        <w:pStyle w:val="CommentText"/>
      </w:pPr>
      <w:r>
        <w:rPr>
          <w:rFonts w:asciiTheme="majorBidi" w:hAnsiTheme="majorBidi" w:cstheme="majorBidi"/>
        </w:rPr>
        <w:t xml:space="preserve">According to guidelines, </w:t>
      </w:r>
      <w:r>
        <w:rPr>
          <w:rFonts w:asciiTheme="majorBidi" w:hAnsiTheme="majorBidi" w:cstheme="majorBidi"/>
          <w:noProof/>
        </w:rPr>
        <w:t>t</w:t>
      </w:r>
      <w:r>
        <w:rPr>
          <w:rFonts w:asciiTheme="majorBidi" w:hAnsiTheme="majorBidi" w:cstheme="majorBidi"/>
        </w:rPr>
        <w:t xml:space="preserve">itle should be all-caps </w:t>
      </w:r>
    </w:p>
  </w:comment>
  <w:comment w:id="28" w:author="Author" w:initials="A">
    <w:p w14:paraId="5B0755E7" w14:textId="0BF40A2A" w:rsidR="0034304E" w:rsidRDefault="0034304E">
      <w:pPr>
        <w:pStyle w:val="CommentText"/>
      </w:pPr>
      <w:r>
        <w:rPr>
          <w:rStyle w:val="CommentReference"/>
        </w:rPr>
        <w:annotationRef/>
      </w:r>
      <w:r w:rsidRPr="00351793">
        <w:rPr>
          <w:rFonts w:asciiTheme="majorBidi" w:hAnsiTheme="majorBidi" w:cstheme="majorBidi"/>
        </w:rPr>
        <w:t xml:space="preserve"> </w:t>
      </w:r>
      <w:r>
        <w:rPr>
          <w:rFonts w:asciiTheme="majorBidi" w:hAnsiTheme="majorBidi" w:cstheme="majorBidi"/>
        </w:rPr>
        <w:t>Include 4-8 keywords</w:t>
      </w:r>
    </w:p>
  </w:comment>
  <w:comment w:id="57" w:author="Author" w:initials="A">
    <w:p w14:paraId="0DA8C196" w14:textId="0C9287DC" w:rsidR="00A74085" w:rsidRDefault="00A74085" w:rsidP="00A74085">
      <w:pPr>
        <w:pStyle w:val="CommentText"/>
        <w:bidi w:val="0"/>
      </w:pPr>
      <w:r>
        <w:rPr>
          <w:rStyle w:val="CommentReference"/>
        </w:rPr>
        <w:annotationRef/>
      </w:r>
      <w:r>
        <w:t>I rearranged this a bit for better flow.</w:t>
      </w:r>
    </w:p>
  </w:comment>
  <w:comment w:id="85" w:author="Author" w:initials="A">
    <w:p w14:paraId="3347E6CE" w14:textId="77777777" w:rsidR="00EB62E4" w:rsidRDefault="00EB62E4" w:rsidP="00EB62E4">
      <w:pPr>
        <w:pStyle w:val="CommentText"/>
        <w:bidi w:val="0"/>
      </w:pPr>
      <w:r>
        <w:rPr>
          <w:rStyle w:val="CommentReference"/>
        </w:rPr>
        <w:annotationRef/>
      </w:r>
    </w:p>
    <w:p w14:paraId="4B154C4B" w14:textId="2ED4C2F4" w:rsidR="00EB62E4" w:rsidRDefault="00EB62E4" w:rsidP="00EB62E4">
      <w:pPr>
        <w:pStyle w:val="CommentText"/>
        <w:bidi w:val="0"/>
      </w:pPr>
      <w:r>
        <w:t>I think this should go in Methods.</w:t>
      </w:r>
    </w:p>
    <w:p w14:paraId="06FCE473" w14:textId="77777777" w:rsidR="00EB62E4" w:rsidRDefault="00EB62E4" w:rsidP="00EB62E4">
      <w:pPr>
        <w:pStyle w:val="CommentText"/>
        <w:bidi w:val="0"/>
      </w:pPr>
    </w:p>
    <w:p w14:paraId="32586CC0" w14:textId="0550C75D" w:rsidR="00EB62E4" w:rsidRDefault="00EB62E4" w:rsidP="00EB62E4">
      <w:pPr>
        <w:pStyle w:val="CommentText"/>
        <w:bidi w:val="0"/>
      </w:pPr>
      <w:r>
        <w:t xml:space="preserve">Did instructors other than the authors use this technique? </w:t>
      </w:r>
    </w:p>
    <w:p w14:paraId="3A6082D4" w14:textId="726546C2" w:rsidR="00EB62E4" w:rsidRDefault="00EB62E4" w:rsidP="00EB62E4">
      <w:pPr>
        <w:pStyle w:val="CommentText"/>
        <w:bidi w:val="0"/>
      </w:pPr>
      <w:r>
        <w:t>This sentence could read:</w:t>
      </w:r>
    </w:p>
    <w:p w14:paraId="0F5C7AD7" w14:textId="77777777" w:rsidR="00EB62E4" w:rsidRDefault="00EB62E4" w:rsidP="00EB62E4">
      <w:pPr>
        <w:pStyle w:val="CommentText"/>
        <w:bidi w:val="0"/>
        <w:rPr>
          <w:rFonts w:asciiTheme="majorBidi" w:hAnsiTheme="majorBidi" w:cstheme="majorBidi"/>
        </w:rPr>
      </w:pPr>
      <w:r w:rsidRPr="008A59E2">
        <w:rPr>
          <w:rFonts w:asciiTheme="majorBidi" w:hAnsiTheme="majorBidi" w:cstheme="majorBidi"/>
        </w:rPr>
        <w:t xml:space="preserve">To respond to the challenges involved in shifting the course online, the instructors used reflection and metaphor as a framework </w:t>
      </w:r>
      <w:r>
        <w:rPr>
          <w:rFonts w:asciiTheme="majorBidi" w:hAnsiTheme="majorBidi" w:cstheme="majorBidi"/>
        </w:rPr>
        <w:t>…</w:t>
      </w:r>
    </w:p>
    <w:p w14:paraId="1440D0FD" w14:textId="77777777" w:rsidR="00EB62E4" w:rsidRDefault="00EB62E4" w:rsidP="00EB62E4">
      <w:pPr>
        <w:pStyle w:val="CommentText"/>
        <w:bidi w:val="0"/>
        <w:rPr>
          <w:rFonts w:asciiTheme="majorBidi" w:hAnsiTheme="majorBidi" w:cstheme="majorBidi"/>
        </w:rPr>
      </w:pPr>
    </w:p>
    <w:p w14:paraId="1E67D780" w14:textId="0B4F645A" w:rsidR="00EB62E4" w:rsidRDefault="00EB62E4" w:rsidP="00EB62E4">
      <w:pPr>
        <w:pStyle w:val="CommentText"/>
        <w:bidi w:val="0"/>
      </w:pPr>
      <w:r>
        <w:rPr>
          <w:rFonts w:asciiTheme="majorBidi" w:hAnsiTheme="majorBidi" w:cstheme="majorBidi"/>
        </w:rPr>
        <w:t>Then note the authors’ role in the Methods</w:t>
      </w:r>
    </w:p>
  </w:comment>
  <w:comment w:id="150" w:author="Author" w:initials="A">
    <w:p w14:paraId="712DB2D3" w14:textId="4A2B35C3" w:rsidR="00B62D56" w:rsidRDefault="00B62D56" w:rsidP="00B62D56">
      <w:pPr>
        <w:pStyle w:val="CommentText"/>
        <w:bidi w:val="0"/>
      </w:pPr>
      <w:r>
        <w:rPr>
          <w:rStyle w:val="CommentReference"/>
        </w:rPr>
        <w:annotationRef/>
      </w:r>
      <w:r>
        <w:t>Put the specific date for the declaration?</w:t>
      </w:r>
    </w:p>
  </w:comment>
  <w:comment w:id="205" w:author="Author" w:initials="A">
    <w:p w14:paraId="0E85EF0E" w14:textId="09040C01" w:rsidR="00761679" w:rsidRDefault="00761679" w:rsidP="00761679">
      <w:pPr>
        <w:pStyle w:val="CommentText"/>
        <w:bidi w:val="0"/>
      </w:pPr>
      <w:r>
        <w:rPr>
          <w:rStyle w:val="CommentReference"/>
        </w:rPr>
        <w:annotationRef/>
      </w:r>
      <w:r>
        <w:t>I reversed these sentences for better flow (specific and early followed by broad and later).</w:t>
      </w:r>
    </w:p>
  </w:comment>
  <w:comment w:id="219" w:author="Author" w:initials="A">
    <w:p w14:paraId="1B7FF58A" w14:textId="0F62A44E" w:rsidR="00E04D04" w:rsidRDefault="00E04D04" w:rsidP="00E04D04">
      <w:pPr>
        <w:pStyle w:val="CommentText"/>
        <w:bidi w:val="0"/>
      </w:pPr>
      <w:r>
        <w:rPr>
          <w:rStyle w:val="CommentReference"/>
        </w:rPr>
        <w:annotationRef/>
      </w:r>
      <w:r>
        <w:t>I t</w:t>
      </w:r>
    </w:p>
  </w:comment>
  <w:comment w:id="250" w:author="Author" w:initials="A">
    <w:p w14:paraId="51C4312D" w14:textId="0863802F" w:rsidR="00330A04" w:rsidRDefault="00330A04" w:rsidP="00330A04">
      <w:pPr>
        <w:pStyle w:val="CommentText"/>
        <w:bidi w:val="0"/>
      </w:pPr>
      <w:r>
        <w:rPr>
          <w:rStyle w:val="CommentReference"/>
        </w:rPr>
        <w:annotationRef/>
      </w:r>
      <w:r w:rsidR="006277CF">
        <w:t>Perhaps this is not needed</w:t>
      </w:r>
      <w:r>
        <w:t>? It doesn’t seem relevant to the rest of the article.</w:t>
      </w:r>
    </w:p>
  </w:comment>
  <w:comment w:id="659" w:author="Author" w:initials="A">
    <w:p w14:paraId="3042BB03" w14:textId="06A8D266" w:rsidR="00F15A2D" w:rsidRDefault="00F15A2D" w:rsidP="00F15A2D">
      <w:pPr>
        <w:pStyle w:val="CommentText"/>
        <w:bidi w:val="0"/>
      </w:pPr>
      <w:r>
        <w:rPr>
          <w:rStyle w:val="CommentReference"/>
        </w:rPr>
        <w:annotationRef/>
      </w:r>
      <w:r>
        <w:t>Something was missing here, is my addition accurate?</w:t>
      </w:r>
    </w:p>
  </w:comment>
  <w:comment w:id="658" w:author="Author" w:initials="A">
    <w:p w14:paraId="55F9CA6F" w14:textId="77777777" w:rsidR="00C35C2A" w:rsidRDefault="00C35C2A" w:rsidP="00C35C2A">
      <w:pPr>
        <w:pStyle w:val="CommentText"/>
        <w:bidi w:val="0"/>
      </w:pPr>
      <w:r>
        <w:rPr>
          <w:rStyle w:val="CommentReference"/>
        </w:rPr>
        <w:annotationRef/>
      </w:r>
      <w:r>
        <w:t>Is an explanation of what a case study is needed here? Can it be shorter? Much of this paragraph seems like widespread knowledge among social scientists and unnecessary for an academic article.</w:t>
      </w:r>
    </w:p>
    <w:p w14:paraId="0BE5AAB8" w14:textId="250F4D53" w:rsidR="00C35C2A" w:rsidRDefault="00C35C2A" w:rsidP="00C35C2A">
      <w:pPr>
        <w:pStyle w:val="CommentText"/>
        <w:bidi w:val="0"/>
      </w:pPr>
      <w:r>
        <w:t>I suggest focusing on aspects that are directly relevant to why you chose this method for this study.</w:t>
      </w:r>
    </w:p>
  </w:comment>
  <w:comment w:id="676" w:author="Author" w:initials="A">
    <w:p w14:paraId="24B1D37E" w14:textId="7ABA778F" w:rsidR="00C35C2A" w:rsidRDefault="00C35C2A" w:rsidP="00C35C2A">
      <w:pPr>
        <w:pStyle w:val="CommentText"/>
        <w:bidi w:val="0"/>
      </w:pPr>
      <w:r>
        <w:rPr>
          <w:rStyle w:val="CommentReference"/>
        </w:rPr>
        <w:annotationRef/>
      </w:r>
      <w:r>
        <w:t xml:space="preserve">Which is used here? </w:t>
      </w:r>
      <w:r w:rsidR="00687B6C">
        <w:t>This may not be necessary</w:t>
      </w:r>
      <w:r>
        <w:t xml:space="preserve"> in the methods section, which is supposed to inform the reason of what methods you used and why.</w:t>
      </w:r>
    </w:p>
  </w:comment>
  <w:comment w:id="716" w:author="Author" w:initials="A">
    <w:p w14:paraId="6C1620B1" w14:textId="6EB2084C" w:rsidR="00C35C2A" w:rsidRDefault="00C35C2A" w:rsidP="00C35C2A">
      <w:pPr>
        <w:pStyle w:val="CommentText"/>
        <w:bidi w:val="0"/>
      </w:pPr>
      <w:r>
        <w:rPr>
          <w:rStyle w:val="CommentReference"/>
        </w:rPr>
        <w:annotationRef/>
      </w:r>
      <w:r>
        <w:t>I think the fact that the authors were instructors and the study is based on their experiences should be clearly explained here in the methods, and explain whether any precautions to ensure objectivity were taken given this ‘participant research’ method.</w:t>
      </w:r>
    </w:p>
  </w:comment>
  <w:comment w:id="722" w:author="Author" w:initials="A">
    <w:p w14:paraId="543E13EF" w14:textId="3F355238" w:rsidR="00C35C2A" w:rsidRDefault="00C35C2A" w:rsidP="00C35C2A">
      <w:pPr>
        <w:pStyle w:val="CommentText"/>
        <w:bidi w:val="0"/>
      </w:pPr>
      <w:r>
        <w:rPr>
          <w:rStyle w:val="CommentReference"/>
        </w:rPr>
        <w:annotationRef/>
      </w:r>
      <w:r w:rsidR="00687B6C">
        <w:t>Perhaps “p</w:t>
      </w:r>
      <w:r>
        <w:t>reparing for the challenge</w:t>
      </w:r>
      <w:r w:rsidR="00687B6C">
        <w:t>”</w:t>
      </w:r>
      <w:r>
        <w:t>?</w:t>
      </w:r>
    </w:p>
    <w:p w14:paraId="3EF54E96" w14:textId="7A4E9717" w:rsidR="00C35C2A" w:rsidRDefault="00687B6C" w:rsidP="00C35C2A">
      <w:pPr>
        <w:pStyle w:val="CommentText"/>
        <w:bidi w:val="0"/>
      </w:pPr>
      <w:r>
        <w:t>Please consider clarifying.</w:t>
      </w:r>
    </w:p>
  </w:comment>
  <w:comment w:id="757" w:author="Author" w:initials="A">
    <w:p w14:paraId="5761A712" w14:textId="6AB3FDD7" w:rsidR="00951E4E" w:rsidRDefault="00951E4E" w:rsidP="00EB24FB">
      <w:pPr>
        <w:pStyle w:val="CommentText"/>
        <w:bidi w:val="0"/>
      </w:pPr>
      <w:r>
        <w:rPr>
          <w:rStyle w:val="CommentReference"/>
        </w:rPr>
        <w:annotationRef/>
      </w:r>
      <w:r w:rsidR="00EB24FB">
        <w:t>Harvard style is to not italicize quotes, short (&lt;40 words) in the text long (&gt;40 words) indented blocks</w:t>
      </w:r>
    </w:p>
  </w:comment>
  <w:comment w:id="1400" w:author="Author" w:initials="A">
    <w:p w14:paraId="7DD94068" w14:textId="25A92B77" w:rsidR="00B77203" w:rsidRDefault="00B77203" w:rsidP="00B77203">
      <w:pPr>
        <w:pStyle w:val="CommentText"/>
        <w:bidi w:val="0"/>
      </w:pPr>
      <w:r>
        <w:rPr>
          <w:rStyle w:val="CommentReference"/>
        </w:rPr>
        <w:annotationRef/>
      </w:r>
      <w:r>
        <w:t xml:space="preserve">Perhaps add a subheading here to indicate the shift to discussion of </w:t>
      </w:r>
      <w:r w:rsidR="00465A31">
        <w:t>metaphors</w:t>
      </w:r>
    </w:p>
  </w:comment>
  <w:comment w:id="1403" w:author="Author" w:initials="A">
    <w:p w14:paraId="188450B1" w14:textId="5D509A7D" w:rsidR="00465A31" w:rsidRDefault="00465A31" w:rsidP="00465A31">
      <w:pPr>
        <w:pStyle w:val="CommentText"/>
        <w:bidi w:val="0"/>
      </w:pPr>
      <w:r>
        <w:rPr>
          <w:rStyle w:val="CommentReference"/>
        </w:rPr>
        <w:annotationRef/>
      </w:r>
      <w:r>
        <w:t>All the students in the course, or all the study participants?</w:t>
      </w:r>
    </w:p>
  </w:comment>
  <w:comment w:id="1675" w:author="Author" w:initials="A">
    <w:p w14:paraId="6BA3502D" w14:textId="766DF3E1" w:rsidR="00C62B95" w:rsidRDefault="00C62B95" w:rsidP="00C62B95">
      <w:pPr>
        <w:pStyle w:val="CommentText"/>
        <w:bidi w:val="0"/>
      </w:pPr>
      <w:r>
        <w:rPr>
          <w:rStyle w:val="CommentReference"/>
        </w:rPr>
        <w:annotationRef/>
      </w:r>
      <w:r>
        <w:t>Page number?</w:t>
      </w:r>
    </w:p>
  </w:comment>
  <w:comment w:id="1704" w:author="Author" w:initials="A">
    <w:p w14:paraId="01482209" w14:textId="4AE0181A" w:rsidR="00C62B95" w:rsidRDefault="00C62B95" w:rsidP="00C62B95">
      <w:pPr>
        <w:pStyle w:val="CommentText"/>
        <w:bidi w:val="0"/>
      </w:pPr>
      <w:r>
        <w:rPr>
          <w:rStyle w:val="CommentReference"/>
        </w:rPr>
        <w:annotationRef/>
      </w:r>
      <w:r>
        <w:t>I am not sure you need literature for this statement, since is refers to your own findings.</w:t>
      </w:r>
    </w:p>
  </w:comment>
  <w:comment w:id="1734" w:author="Author" w:initials="A">
    <w:p w14:paraId="2CF6325F" w14:textId="606725C4" w:rsidR="00C62B95" w:rsidRDefault="00C62B95" w:rsidP="00C62B95">
      <w:pPr>
        <w:pStyle w:val="CommentText"/>
        <w:bidi w:val="0"/>
      </w:pPr>
      <w:r>
        <w:rPr>
          <w:rStyle w:val="CommentReference"/>
        </w:rPr>
        <w:annotationRef/>
      </w:r>
      <w:r>
        <w:t>I’m not sure this is needed. It’s enough to say:</w:t>
      </w:r>
    </w:p>
    <w:p w14:paraId="7020CC95" w14:textId="77777777" w:rsidR="00C62B95" w:rsidRDefault="00C62B95" w:rsidP="00C62B95">
      <w:pPr>
        <w:pStyle w:val="CommentText"/>
        <w:bidi w:val="0"/>
      </w:pPr>
    </w:p>
    <w:p w14:paraId="65E9CEED" w14:textId="554A06B6" w:rsidR="00C62B95" w:rsidRDefault="00C62B95" w:rsidP="00C62B95">
      <w:pPr>
        <w:pStyle w:val="CommentText"/>
        <w:bidi w:val="0"/>
      </w:pPr>
      <w:r w:rsidRPr="008A59E2">
        <w:rPr>
          <w:rFonts w:asciiTheme="majorBidi" w:eastAsia="Lucida Sans Unicode" w:hAnsiTheme="majorBidi" w:cstheme="majorBidi"/>
          <w:kern w:val="2"/>
          <w:lang w:eastAsia="he-IL"/>
        </w:rPr>
        <w:t xml:space="preserve">Unlike the </w:t>
      </w:r>
      <w:r>
        <w:rPr>
          <w:rFonts w:asciiTheme="majorBidi" w:eastAsia="Lucida Sans Unicode" w:hAnsiTheme="majorBidi" w:cstheme="majorBidi"/>
          <w:kern w:val="2"/>
          <w:lang w:eastAsia="he-IL"/>
        </w:rPr>
        <w:t>widespread</w:t>
      </w:r>
      <w:r w:rsidRPr="008A59E2">
        <w:rPr>
          <w:rFonts w:asciiTheme="majorBidi" w:eastAsia="Lucida Sans Unicode" w:hAnsiTheme="majorBidi" w:cstheme="majorBidi"/>
          <w:kern w:val="2"/>
          <w:lang w:eastAsia="he-IL"/>
        </w:rPr>
        <w:t xml:space="preserve"> pathogenic paradigm, which assumes that the natural order of things is healthy homeostasis in which people do not confront physical or mental distress, </w:t>
      </w:r>
      <w:r>
        <w:rPr>
          <w:rFonts w:asciiTheme="majorBidi" w:eastAsia="Lucida Sans Unicode" w:hAnsiTheme="majorBidi" w:cstheme="majorBidi"/>
          <w:kern w:val="2"/>
          <w:lang w:eastAsia="he-IL"/>
        </w:rPr>
        <w:t>s</w:t>
      </w:r>
      <w:r w:rsidRPr="008A59E2">
        <w:rPr>
          <w:rFonts w:asciiTheme="majorBidi" w:eastAsia="Lucida Sans Unicode" w:hAnsiTheme="majorBidi" w:cstheme="majorBidi"/>
          <w:kern w:val="2"/>
          <w:lang w:eastAsia="he-IL"/>
        </w:rPr>
        <w:t>alutogenesis posits that the human environment, by its nature, is full of stressors and that stress cannot be avoided.</w:t>
      </w:r>
    </w:p>
  </w:comment>
  <w:comment w:id="1743" w:author="Author" w:initials="A">
    <w:p w14:paraId="1E41D538" w14:textId="25D7CEF6" w:rsidR="00656FE1" w:rsidRDefault="00656FE1" w:rsidP="00656FE1">
      <w:pPr>
        <w:pStyle w:val="CommentText"/>
        <w:bidi w:val="0"/>
      </w:pPr>
      <w:r>
        <w:rPr>
          <w:rStyle w:val="CommentReference"/>
        </w:rPr>
        <w:annotationRef/>
      </w:r>
      <w:r>
        <w:t>Maybe add a subheading on SOC</w:t>
      </w:r>
    </w:p>
  </w:comment>
  <w:comment w:id="1810" w:author="Author" w:initials="A">
    <w:p w14:paraId="1EDBA908" w14:textId="646C4898" w:rsidR="00BD2F3A" w:rsidRDefault="00BD2F3A" w:rsidP="00BD2F3A">
      <w:pPr>
        <w:pStyle w:val="CommentText"/>
        <w:bidi w:val="0"/>
      </w:pPr>
      <w:r>
        <w:rPr>
          <w:rStyle w:val="CommentReference"/>
        </w:rPr>
        <w:annotationRef/>
      </w:r>
      <w:r>
        <w:t xml:space="preserve">This has been said, and seems out of place here as it doesn’t directly relate to meaningfulness </w:t>
      </w:r>
    </w:p>
  </w:comment>
  <w:comment w:id="1818" w:author="Author" w:initials="A">
    <w:p w14:paraId="2929CF0E" w14:textId="03C99B15" w:rsidR="00BD2F3A" w:rsidRDefault="00BD2F3A" w:rsidP="00BD2F3A">
      <w:pPr>
        <w:pStyle w:val="CommentText"/>
        <w:bidi w:val="0"/>
      </w:pPr>
      <w:r>
        <w:rPr>
          <w:rStyle w:val="CommentReference"/>
        </w:rPr>
        <w:annotationRef/>
      </w:r>
      <w:r>
        <w:t>Perhaps add a subtitle for Implications of the Study</w:t>
      </w:r>
    </w:p>
  </w:comment>
  <w:comment w:id="1894" w:author="Author" w:initials="A">
    <w:p w14:paraId="7F676D51" w14:textId="149CDE60" w:rsidR="00BD2F3A" w:rsidRDefault="00BD2F3A" w:rsidP="00BD2F3A">
      <w:pPr>
        <w:pStyle w:val="CommentText"/>
        <w:bidi w:val="0"/>
      </w:pPr>
      <w:r>
        <w:rPr>
          <w:rStyle w:val="CommentReference"/>
        </w:rPr>
        <w:annotationRef/>
      </w:r>
      <w:r>
        <w:t>This sentence was confusing; is this accurate?</w:t>
      </w:r>
    </w:p>
  </w:comment>
  <w:comment w:id="2108" w:author="Author" w:initials="A">
    <w:p w14:paraId="57E9563D" w14:textId="21A0B1F5" w:rsidR="00EB3679" w:rsidRDefault="00EB3679" w:rsidP="00EB3679">
      <w:pPr>
        <w:pStyle w:val="CommentText"/>
        <w:bidi w:val="0"/>
      </w:pPr>
      <w:r>
        <w:rPr>
          <w:rStyle w:val="CommentReference"/>
        </w:rPr>
        <w:annotationRef/>
      </w:r>
      <w:r>
        <w:t>Quotes &gt; 40 words are indented</w:t>
      </w:r>
    </w:p>
    <w:p w14:paraId="6748A4F2" w14:textId="31BB6C90" w:rsidR="00EB3679" w:rsidRDefault="00EB3679" w:rsidP="00EB3679">
      <w:pPr>
        <w:pStyle w:val="CommentText"/>
        <w:bidi w:val="0"/>
      </w:pPr>
      <w:r>
        <w:t>What is the page number?</w:t>
      </w:r>
    </w:p>
  </w:comment>
  <w:comment w:id="2115" w:author="Author" w:initials="A">
    <w:p w14:paraId="04F63E9C" w14:textId="4747A5D2" w:rsidR="00EB3679" w:rsidRDefault="00EB3679" w:rsidP="00EB3679">
      <w:pPr>
        <w:pStyle w:val="CommentText"/>
        <w:bidi w:val="0"/>
      </w:pPr>
      <w:r>
        <w:rPr>
          <w:rStyle w:val="CommentReference"/>
        </w:rPr>
        <w:annotationRef/>
      </w:r>
      <w:r>
        <w:t>This is said on page 3 in almost the same words.</w:t>
      </w:r>
    </w:p>
  </w:comment>
  <w:comment w:id="2131" w:author="Author" w:initials="A">
    <w:p w14:paraId="59489CD5" w14:textId="08A9DA68" w:rsidR="00EB3679" w:rsidRDefault="00EB3679" w:rsidP="00EB3679">
      <w:pPr>
        <w:pStyle w:val="CommentText"/>
        <w:bidi w:val="0"/>
      </w:pPr>
      <w:r>
        <w:rPr>
          <w:rStyle w:val="CommentReference"/>
        </w:rPr>
        <w:annotationRef/>
      </w:r>
      <w:r>
        <w:rPr>
          <w:rStyle w:val="CommentReference"/>
        </w:rPr>
        <w:annotationRef/>
      </w:r>
      <w:r>
        <w:t>Consider adding a subheading Study Limitations</w:t>
      </w:r>
    </w:p>
    <w:p w14:paraId="79E388AB" w14:textId="51B58F1D" w:rsidR="00EB3679" w:rsidRPr="00EB3679" w:rsidRDefault="00EB3679">
      <w:pPr>
        <w:pStyle w:val="CommentText"/>
      </w:pPr>
    </w:p>
  </w:comment>
  <w:comment w:id="2390" w:author="Author" w:initials="A">
    <w:p w14:paraId="3B15E348" w14:textId="2D464EFD" w:rsidR="004F7089" w:rsidRDefault="004F7089">
      <w:pPr>
        <w:pStyle w:val="CommentText"/>
      </w:pPr>
      <w:r>
        <w:rPr>
          <w:rStyle w:val="CommentReference"/>
        </w:rPr>
        <w:annotationRef/>
      </w:r>
      <w:r>
        <w:t>Please add in missing information (title of page, date accessed, etc.</w:t>
      </w:r>
    </w:p>
  </w:comment>
  <w:comment w:id="2432" w:author="Author" w:initials="A">
    <w:p w14:paraId="21C331DD" w14:textId="59617145" w:rsidR="004F7089" w:rsidRDefault="004F7089">
      <w:pPr>
        <w:pStyle w:val="CommentText"/>
      </w:pPr>
      <w:r>
        <w:rPr>
          <w:rStyle w:val="CommentReference"/>
        </w:rPr>
        <w:annotationRef/>
      </w:r>
      <w:r>
        <w:t>Please add in missing information</w:t>
      </w:r>
    </w:p>
  </w:comment>
  <w:comment w:id="2624" w:author="Author" w:initials="A">
    <w:p w14:paraId="668B2675" w14:textId="19F9F58E" w:rsidR="00A02CDA" w:rsidRDefault="00A02CDA">
      <w:pPr>
        <w:pStyle w:val="CommentText"/>
      </w:pPr>
      <w:r>
        <w:rPr>
          <w:rStyle w:val="CommentReference"/>
        </w:rPr>
        <w:annotationRef/>
      </w:r>
      <w:r>
        <w:t>Please add in missing infromation</w:t>
      </w:r>
    </w:p>
  </w:comment>
  <w:comment w:id="2667" w:author="Author" w:initials="A">
    <w:p w14:paraId="797D3BBC" w14:textId="6B853806" w:rsidR="00A02CDA" w:rsidRDefault="00A02CDA">
      <w:pPr>
        <w:pStyle w:val="CommentText"/>
      </w:pPr>
      <w:r>
        <w:rPr>
          <w:rStyle w:val="CommentReference"/>
        </w:rPr>
        <w:annotationRef/>
      </w:r>
      <w:r>
        <w:t>Please add in missing information</w:t>
      </w:r>
    </w:p>
  </w:comment>
  <w:comment w:id="2973" w:author="Author" w:initials="A">
    <w:p w14:paraId="335FD450" w14:textId="77777777" w:rsidR="00985CD7" w:rsidRDefault="00985CD7" w:rsidP="00985CD7">
      <w:pPr>
        <w:pStyle w:val="CommentText"/>
        <w:bidi w:val="0"/>
      </w:pPr>
      <w:r>
        <w:rPr>
          <w:rStyle w:val="CommentReference"/>
        </w:rPr>
        <w:annotationRef/>
      </w:r>
      <w:r>
        <w:t>What are the page numbers for this chapter?</w:t>
      </w:r>
    </w:p>
  </w:comment>
  <w:comment w:id="2993" w:author="Author" w:initials="A">
    <w:p w14:paraId="288DF6ED" w14:textId="4180702B" w:rsidR="00985CD7" w:rsidRDefault="00985CD7">
      <w:pPr>
        <w:pStyle w:val="CommentText"/>
      </w:pPr>
      <w:r>
        <w:rPr>
          <w:rStyle w:val="CommentReference"/>
        </w:rPr>
        <w:annotationRef/>
      </w:r>
      <w:r>
        <w:t>Is this correct?</w:t>
      </w:r>
    </w:p>
  </w:comment>
  <w:comment w:id="3065" w:author="Author" w:initials="A">
    <w:p w14:paraId="1A00BF5E" w14:textId="2149984F" w:rsidR="007A4D00" w:rsidRDefault="007A4D00">
      <w:pPr>
        <w:pStyle w:val="CommentText"/>
      </w:pPr>
      <w:r>
        <w:rPr>
          <w:rStyle w:val="CommentReference"/>
        </w:rPr>
        <w:annotationRef/>
      </w:r>
      <w:r>
        <w:t>Please add location</w:t>
      </w:r>
    </w:p>
  </w:comment>
  <w:comment w:id="3193" w:author="Author" w:initials="A">
    <w:p w14:paraId="5E2A116C" w14:textId="2000357B" w:rsidR="00294FB5" w:rsidRDefault="00294FB5" w:rsidP="00294FB5">
      <w:pPr>
        <w:pStyle w:val="CommentText"/>
        <w:bidi w:val="0"/>
      </w:pPr>
      <w:r>
        <w:rPr>
          <w:rStyle w:val="CommentReference"/>
        </w:rPr>
        <w:annotationRef/>
      </w:r>
      <w:r>
        <w:t>What are the page numbers for this chapter?</w:t>
      </w:r>
    </w:p>
  </w:comment>
  <w:comment w:id="3262" w:author="Author" w:initials="A">
    <w:p w14:paraId="68A27E57" w14:textId="56ED85AE" w:rsidR="00A55854" w:rsidRDefault="00A55854">
      <w:pPr>
        <w:pStyle w:val="CommentText"/>
      </w:pPr>
      <w:r>
        <w:rPr>
          <w:rStyle w:val="CommentReference"/>
        </w:rPr>
        <w:annotationRef/>
      </w:r>
      <w:r>
        <w:t>Please add missing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C8ABF6" w15:done="0"/>
  <w15:commentEx w15:paraId="4143B9B8" w15:done="0"/>
  <w15:commentEx w15:paraId="5B0755E7" w15:done="0"/>
  <w15:commentEx w15:paraId="0DA8C196" w15:done="0"/>
  <w15:commentEx w15:paraId="1E67D780" w15:done="0"/>
  <w15:commentEx w15:paraId="712DB2D3" w15:done="0"/>
  <w15:commentEx w15:paraId="0E85EF0E" w15:done="0"/>
  <w15:commentEx w15:paraId="1B7FF58A" w15:done="0"/>
  <w15:commentEx w15:paraId="51C4312D" w15:done="0"/>
  <w15:commentEx w15:paraId="3042BB03" w15:done="0"/>
  <w15:commentEx w15:paraId="0BE5AAB8" w15:done="0"/>
  <w15:commentEx w15:paraId="24B1D37E" w15:done="0"/>
  <w15:commentEx w15:paraId="6C1620B1" w15:done="0"/>
  <w15:commentEx w15:paraId="3EF54E96" w15:done="0"/>
  <w15:commentEx w15:paraId="5761A712" w15:done="0"/>
  <w15:commentEx w15:paraId="7DD94068" w15:done="0"/>
  <w15:commentEx w15:paraId="188450B1" w15:done="0"/>
  <w15:commentEx w15:paraId="6BA3502D" w15:done="0"/>
  <w15:commentEx w15:paraId="01482209" w15:done="0"/>
  <w15:commentEx w15:paraId="65E9CEED" w15:done="0"/>
  <w15:commentEx w15:paraId="1E41D538" w15:done="0"/>
  <w15:commentEx w15:paraId="1EDBA908" w15:done="0"/>
  <w15:commentEx w15:paraId="2929CF0E" w15:done="0"/>
  <w15:commentEx w15:paraId="7F676D51" w15:done="0"/>
  <w15:commentEx w15:paraId="6748A4F2" w15:done="0"/>
  <w15:commentEx w15:paraId="04F63E9C" w15:done="0"/>
  <w15:commentEx w15:paraId="79E388AB" w15:done="0"/>
  <w15:commentEx w15:paraId="3B15E348" w15:done="0"/>
  <w15:commentEx w15:paraId="21C331DD" w15:done="0"/>
  <w15:commentEx w15:paraId="668B2675" w15:done="0"/>
  <w15:commentEx w15:paraId="797D3BBC" w15:done="0"/>
  <w15:commentEx w15:paraId="335FD450" w15:done="0"/>
  <w15:commentEx w15:paraId="288DF6ED" w15:done="0"/>
  <w15:commentEx w15:paraId="1A00BF5E" w15:done="0"/>
  <w15:commentEx w15:paraId="5E2A116C" w15:done="0"/>
  <w15:commentEx w15:paraId="68A27E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C8ABF6" w16cid:durableId="24B38DB5"/>
  <w16cid:commentId w16cid:paraId="4143B9B8" w16cid:durableId="24BBDED0"/>
  <w16cid:commentId w16cid:paraId="5B0755E7" w16cid:durableId="24BBDF7E"/>
  <w16cid:commentId w16cid:paraId="0DA8C196" w16cid:durableId="24B391E3"/>
  <w16cid:commentId w16cid:paraId="1E67D780" w16cid:durableId="24B61CDB"/>
  <w16cid:commentId w16cid:paraId="712DB2D3" w16cid:durableId="24B61E8D"/>
  <w16cid:commentId w16cid:paraId="0E85EF0E" w16cid:durableId="24B624DB"/>
  <w16cid:commentId w16cid:paraId="1B7FF58A" w16cid:durableId="24B6218C"/>
  <w16cid:commentId w16cid:paraId="51C4312D" w16cid:durableId="24B62258"/>
  <w16cid:commentId w16cid:paraId="3042BB03" w16cid:durableId="24B3AB01"/>
  <w16cid:commentId w16cid:paraId="0BE5AAB8" w16cid:durableId="24B63075"/>
  <w16cid:commentId w16cid:paraId="24B1D37E" w16cid:durableId="24B6315E"/>
  <w16cid:commentId w16cid:paraId="6C1620B1" w16cid:durableId="24B63196"/>
  <w16cid:commentId w16cid:paraId="3EF54E96" w16cid:durableId="24B63247"/>
  <w16cid:commentId w16cid:paraId="5761A712" w16cid:durableId="24B3D79C"/>
  <w16cid:commentId w16cid:paraId="7DD94068" w16cid:durableId="24B636B9"/>
  <w16cid:commentId w16cid:paraId="188450B1" w16cid:durableId="24B636FF"/>
  <w16cid:commentId w16cid:paraId="6BA3502D" w16cid:durableId="24B6382C"/>
  <w16cid:commentId w16cid:paraId="01482209" w16cid:durableId="24B63870"/>
  <w16cid:commentId w16cid:paraId="65E9CEED" w16cid:durableId="24B639BA"/>
  <w16cid:commentId w16cid:paraId="1E41D538" w16cid:durableId="24B63A3F"/>
  <w16cid:commentId w16cid:paraId="1EDBA908" w16cid:durableId="24B63B01"/>
  <w16cid:commentId w16cid:paraId="2929CF0E" w16cid:durableId="24B63B1C"/>
  <w16cid:commentId w16cid:paraId="7F676D51" w16cid:durableId="24B63BA5"/>
  <w16cid:commentId w16cid:paraId="6748A4F2" w16cid:durableId="24B63D70"/>
  <w16cid:commentId w16cid:paraId="04F63E9C" w16cid:durableId="24B63DB9"/>
  <w16cid:commentId w16cid:paraId="79E388AB" w16cid:durableId="24B63E00"/>
  <w16cid:commentId w16cid:paraId="3B15E348" w16cid:durableId="24BBE6A9"/>
  <w16cid:commentId w16cid:paraId="21C331DD" w16cid:durableId="24BBE7F2"/>
  <w16cid:commentId w16cid:paraId="668B2675" w16cid:durableId="24BBEB0D"/>
  <w16cid:commentId w16cid:paraId="797D3BBC" w16cid:durableId="24BBEBF2"/>
  <w16cid:commentId w16cid:paraId="335FD450" w16cid:durableId="24BBED44"/>
  <w16cid:commentId w16cid:paraId="288DF6ED" w16cid:durableId="24BBEEF7"/>
  <w16cid:commentId w16cid:paraId="1A00BF5E" w16cid:durableId="24BCDC4D"/>
  <w16cid:commentId w16cid:paraId="5E2A116C" w16cid:durableId="24B3D4B0"/>
  <w16cid:commentId w16cid:paraId="68A27E57" w16cid:durableId="24BD2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10B11" w14:textId="77777777" w:rsidR="00F87A0B" w:rsidRDefault="00F87A0B" w:rsidP="000C76E1">
      <w:pPr>
        <w:spacing w:after="0" w:line="240" w:lineRule="auto"/>
      </w:pPr>
      <w:r>
        <w:separator/>
      </w:r>
    </w:p>
  </w:endnote>
  <w:endnote w:type="continuationSeparator" w:id="0">
    <w:p w14:paraId="59F78D1F" w14:textId="77777777" w:rsidR="00F87A0B" w:rsidRDefault="00F87A0B" w:rsidP="000C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de">
    <w:altName w:val="Code"/>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David">
    <w:panose1 w:val="020E0502060401010101"/>
    <w:charset w:val="00"/>
    <w:family w:val="swiss"/>
    <w:pitch w:val="variable"/>
    <w:sig w:usb0="00000803" w:usb1="00000000" w:usb2="00000000" w:usb3="00000000" w:csb0="00000021" w:csb1="00000000"/>
  </w:font>
  <w:font w:name="Helvetica Neue">
    <w:altName w:val="Helvetica Neue"/>
    <w:panose1 w:val="02000503000000020004"/>
    <w:charset w:val="00"/>
    <w:family w:val="auto"/>
    <w:pitch w:val="variable"/>
    <w:sig w:usb0="E50002FF" w:usb1="500079DB" w:usb2="00000010" w:usb3="00000000" w:csb0="00000001" w:csb1="00000000"/>
  </w:font>
  <w:font w:name="AdvPTimes">
    <w:altName w:val="Times New Roman"/>
    <w:panose1 w:val="020B0604020202020204"/>
    <w:charset w:val="00"/>
    <w:family w:val="roman"/>
    <w:notTrueType/>
    <w:pitch w:val="default"/>
    <w:sig w:usb0="00000003" w:usb1="00000000" w:usb2="00000000" w:usb3="00000000" w:csb0="0000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003732881"/>
      <w:docPartObj>
        <w:docPartGallery w:val="Page Numbers (Bottom of Page)"/>
        <w:docPartUnique/>
      </w:docPartObj>
    </w:sdtPr>
    <w:sdtEndPr/>
    <w:sdtContent>
      <w:p w14:paraId="3C5FD775" w14:textId="796E0F7B" w:rsidR="000C76E1" w:rsidRDefault="000C76E1">
        <w:pPr>
          <w:pStyle w:val="Footer"/>
          <w:jc w:val="center"/>
        </w:pPr>
        <w:r>
          <w:fldChar w:fldCharType="begin"/>
        </w:r>
        <w:r>
          <w:instrText>PAGE   \* MERGEFORMAT</w:instrText>
        </w:r>
        <w:r>
          <w:fldChar w:fldCharType="separate"/>
        </w:r>
        <w:r w:rsidR="00485AD8" w:rsidRPr="00485AD8">
          <w:rPr>
            <w:noProof/>
            <w:rtl/>
            <w:lang w:val="he-IL"/>
          </w:rPr>
          <w:t>12</w:t>
        </w:r>
        <w:r>
          <w:fldChar w:fldCharType="end"/>
        </w:r>
      </w:p>
    </w:sdtContent>
  </w:sdt>
  <w:p w14:paraId="77F0A295" w14:textId="77777777" w:rsidR="000C76E1" w:rsidRDefault="000C7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C3F39" w14:textId="77777777" w:rsidR="00F87A0B" w:rsidRDefault="00F87A0B" w:rsidP="000C76E1">
      <w:pPr>
        <w:spacing w:after="0" w:line="240" w:lineRule="auto"/>
      </w:pPr>
      <w:r>
        <w:separator/>
      </w:r>
    </w:p>
  </w:footnote>
  <w:footnote w:type="continuationSeparator" w:id="0">
    <w:p w14:paraId="2EA99153" w14:textId="77777777" w:rsidR="00F87A0B" w:rsidRDefault="00F87A0B" w:rsidP="000C7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72E5"/>
    <w:multiLevelType w:val="hybridMultilevel"/>
    <w:tmpl w:val="312816A4"/>
    <w:lvl w:ilvl="0" w:tplc="DDC69788">
      <w:start w:val="1"/>
      <w:numFmt w:val="bullet"/>
      <w:lvlText w:val="•"/>
      <w:lvlJc w:val="left"/>
      <w:pPr>
        <w:tabs>
          <w:tab w:val="num" w:pos="720"/>
        </w:tabs>
        <w:ind w:left="720" w:hanging="360"/>
      </w:pPr>
      <w:rPr>
        <w:rFonts w:ascii="Arial" w:hAnsi="Arial" w:hint="default"/>
      </w:rPr>
    </w:lvl>
    <w:lvl w:ilvl="1" w:tplc="CD34D60A" w:tentative="1">
      <w:start w:val="1"/>
      <w:numFmt w:val="bullet"/>
      <w:lvlText w:val="•"/>
      <w:lvlJc w:val="left"/>
      <w:pPr>
        <w:tabs>
          <w:tab w:val="num" w:pos="1440"/>
        </w:tabs>
        <w:ind w:left="1440" w:hanging="360"/>
      </w:pPr>
      <w:rPr>
        <w:rFonts w:ascii="Arial" w:hAnsi="Arial" w:hint="default"/>
      </w:rPr>
    </w:lvl>
    <w:lvl w:ilvl="2" w:tplc="D0C0E954" w:tentative="1">
      <w:start w:val="1"/>
      <w:numFmt w:val="bullet"/>
      <w:lvlText w:val="•"/>
      <w:lvlJc w:val="left"/>
      <w:pPr>
        <w:tabs>
          <w:tab w:val="num" w:pos="2160"/>
        </w:tabs>
        <w:ind w:left="2160" w:hanging="360"/>
      </w:pPr>
      <w:rPr>
        <w:rFonts w:ascii="Arial" w:hAnsi="Arial" w:hint="default"/>
      </w:rPr>
    </w:lvl>
    <w:lvl w:ilvl="3" w:tplc="D61CB1C0" w:tentative="1">
      <w:start w:val="1"/>
      <w:numFmt w:val="bullet"/>
      <w:lvlText w:val="•"/>
      <w:lvlJc w:val="left"/>
      <w:pPr>
        <w:tabs>
          <w:tab w:val="num" w:pos="2880"/>
        </w:tabs>
        <w:ind w:left="2880" w:hanging="360"/>
      </w:pPr>
      <w:rPr>
        <w:rFonts w:ascii="Arial" w:hAnsi="Arial" w:hint="default"/>
      </w:rPr>
    </w:lvl>
    <w:lvl w:ilvl="4" w:tplc="C55CE646" w:tentative="1">
      <w:start w:val="1"/>
      <w:numFmt w:val="bullet"/>
      <w:lvlText w:val="•"/>
      <w:lvlJc w:val="left"/>
      <w:pPr>
        <w:tabs>
          <w:tab w:val="num" w:pos="3600"/>
        </w:tabs>
        <w:ind w:left="3600" w:hanging="360"/>
      </w:pPr>
      <w:rPr>
        <w:rFonts w:ascii="Arial" w:hAnsi="Arial" w:hint="default"/>
      </w:rPr>
    </w:lvl>
    <w:lvl w:ilvl="5" w:tplc="B454875E" w:tentative="1">
      <w:start w:val="1"/>
      <w:numFmt w:val="bullet"/>
      <w:lvlText w:val="•"/>
      <w:lvlJc w:val="left"/>
      <w:pPr>
        <w:tabs>
          <w:tab w:val="num" w:pos="4320"/>
        </w:tabs>
        <w:ind w:left="4320" w:hanging="360"/>
      </w:pPr>
      <w:rPr>
        <w:rFonts w:ascii="Arial" w:hAnsi="Arial" w:hint="default"/>
      </w:rPr>
    </w:lvl>
    <w:lvl w:ilvl="6" w:tplc="8812B554" w:tentative="1">
      <w:start w:val="1"/>
      <w:numFmt w:val="bullet"/>
      <w:lvlText w:val="•"/>
      <w:lvlJc w:val="left"/>
      <w:pPr>
        <w:tabs>
          <w:tab w:val="num" w:pos="5040"/>
        </w:tabs>
        <w:ind w:left="5040" w:hanging="360"/>
      </w:pPr>
      <w:rPr>
        <w:rFonts w:ascii="Arial" w:hAnsi="Arial" w:hint="default"/>
      </w:rPr>
    </w:lvl>
    <w:lvl w:ilvl="7" w:tplc="FF004728" w:tentative="1">
      <w:start w:val="1"/>
      <w:numFmt w:val="bullet"/>
      <w:lvlText w:val="•"/>
      <w:lvlJc w:val="left"/>
      <w:pPr>
        <w:tabs>
          <w:tab w:val="num" w:pos="5760"/>
        </w:tabs>
        <w:ind w:left="5760" w:hanging="360"/>
      </w:pPr>
      <w:rPr>
        <w:rFonts w:ascii="Arial" w:hAnsi="Arial" w:hint="default"/>
      </w:rPr>
    </w:lvl>
    <w:lvl w:ilvl="8" w:tplc="1DB632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E8660E1"/>
    <w:multiLevelType w:val="multilevel"/>
    <w:tmpl w:val="8822E9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40BA5194"/>
    <w:multiLevelType w:val="hybridMultilevel"/>
    <w:tmpl w:val="D61A332C"/>
    <w:lvl w:ilvl="0" w:tplc="7A1A96BA">
      <w:start w:val="1"/>
      <w:numFmt w:val="bullet"/>
      <w:lvlText w:val="•"/>
      <w:lvlJc w:val="left"/>
      <w:pPr>
        <w:tabs>
          <w:tab w:val="num" w:pos="720"/>
        </w:tabs>
        <w:ind w:left="720" w:hanging="360"/>
      </w:pPr>
      <w:rPr>
        <w:rFonts w:ascii="Arial" w:hAnsi="Arial" w:hint="default"/>
      </w:rPr>
    </w:lvl>
    <w:lvl w:ilvl="1" w:tplc="00A88E76" w:tentative="1">
      <w:start w:val="1"/>
      <w:numFmt w:val="bullet"/>
      <w:lvlText w:val="•"/>
      <w:lvlJc w:val="left"/>
      <w:pPr>
        <w:tabs>
          <w:tab w:val="num" w:pos="1440"/>
        </w:tabs>
        <w:ind w:left="1440" w:hanging="360"/>
      </w:pPr>
      <w:rPr>
        <w:rFonts w:ascii="Arial" w:hAnsi="Arial" w:hint="default"/>
      </w:rPr>
    </w:lvl>
    <w:lvl w:ilvl="2" w:tplc="DB20D9F6" w:tentative="1">
      <w:start w:val="1"/>
      <w:numFmt w:val="bullet"/>
      <w:lvlText w:val="•"/>
      <w:lvlJc w:val="left"/>
      <w:pPr>
        <w:tabs>
          <w:tab w:val="num" w:pos="2160"/>
        </w:tabs>
        <w:ind w:left="2160" w:hanging="360"/>
      </w:pPr>
      <w:rPr>
        <w:rFonts w:ascii="Arial" w:hAnsi="Arial" w:hint="default"/>
      </w:rPr>
    </w:lvl>
    <w:lvl w:ilvl="3" w:tplc="59547F2A" w:tentative="1">
      <w:start w:val="1"/>
      <w:numFmt w:val="bullet"/>
      <w:lvlText w:val="•"/>
      <w:lvlJc w:val="left"/>
      <w:pPr>
        <w:tabs>
          <w:tab w:val="num" w:pos="2880"/>
        </w:tabs>
        <w:ind w:left="2880" w:hanging="360"/>
      </w:pPr>
      <w:rPr>
        <w:rFonts w:ascii="Arial" w:hAnsi="Arial" w:hint="default"/>
      </w:rPr>
    </w:lvl>
    <w:lvl w:ilvl="4" w:tplc="0696F84E" w:tentative="1">
      <w:start w:val="1"/>
      <w:numFmt w:val="bullet"/>
      <w:lvlText w:val="•"/>
      <w:lvlJc w:val="left"/>
      <w:pPr>
        <w:tabs>
          <w:tab w:val="num" w:pos="3600"/>
        </w:tabs>
        <w:ind w:left="3600" w:hanging="360"/>
      </w:pPr>
      <w:rPr>
        <w:rFonts w:ascii="Arial" w:hAnsi="Arial" w:hint="default"/>
      </w:rPr>
    </w:lvl>
    <w:lvl w:ilvl="5" w:tplc="82685D9C" w:tentative="1">
      <w:start w:val="1"/>
      <w:numFmt w:val="bullet"/>
      <w:lvlText w:val="•"/>
      <w:lvlJc w:val="left"/>
      <w:pPr>
        <w:tabs>
          <w:tab w:val="num" w:pos="4320"/>
        </w:tabs>
        <w:ind w:left="4320" w:hanging="360"/>
      </w:pPr>
      <w:rPr>
        <w:rFonts w:ascii="Arial" w:hAnsi="Arial" w:hint="default"/>
      </w:rPr>
    </w:lvl>
    <w:lvl w:ilvl="6" w:tplc="8D28D84C" w:tentative="1">
      <w:start w:val="1"/>
      <w:numFmt w:val="bullet"/>
      <w:lvlText w:val="•"/>
      <w:lvlJc w:val="left"/>
      <w:pPr>
        <w:tabs>
          <w:tab w:val="num" w:pos="5040"/>
        </w:tabs>
        <w:ind w:left="5040" w:hanging="360"/>
      </w:pPr>
      <w:rPr>
        <w:rFonts w:ascii="Arial" w:hAnsi="Arial" w:hint="default"/>
      </w:rPr>
    </w:lvl>
    <w:lvl w:ilvl="7" w:tplc="87344222" w:tentative="1">
      <w:start w:val="1"/>
      <w:numFmt w:val="bullet"/>
      <w:lvlText w:val="•"/>
      <w:lvlJc w:val="left"/>
      <w:pPr>
        <w:tabs>
          <w:tab w:val="num" w:pos="5760"/>
        </w:tabs>
        <w:ind w:left="5760" w:hanging="360"/>
      </w:pPr>
      <w:rPr>
        <w:rFonts w:ascii="Arial" w:hAnsi="Arial" w:hint="default"/>
      </w:rPr>
    </w:lvl>
    <w:lvl w:ilvl="8" w:tplc="70D4FC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FC90C5A"/>
    <w:multiLevelType w:val="hybridMultilevel"/>
    <w:tmpl w:val="D5C68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9D40D5"/>
    <w:multiLevelType w:val="hybridMultilevel"/>
    <w:tmpl w:val="9E64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removePersonalInformation/>
  <w:removeDateAndTime/>
  <w:gutterAtTop/>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71"/>
    <w:rsid w:val="000000AB"/>
    <w:rsid w:val="0001158D"/>
    <w:rsid w:val="0001286B"/>
    <w:rsid w:val="00013638"/>
    <w:rsid w:val="00013922"/>
    <w:rsid w:val="00020176"/>
    <w:rsid w:val="00020488"/>
    <w:rsid w:val="00036904"/>
    <w:rsid w:val="00045A75"/>
    <w:rsid w:val="000561C5"/>
    <w:rsid w:val="00065859"/>
    <w:rsid w:val="000727B8"/>
    <w:rsid w:val="000B562A"/>
    <w:rsid w:val="000B6105"/>
    <w:rsid w:val="000C2D07"/>
    <w:rsid w:val="000C6A40"/>
    <w:rsid w:val="000C76E1"/>
    <w:rsid w:val="000E17C8"/>
    <w:rsid w:val="000F467F"/>
    <w:rsid w:val="000F7E06"/>
    <w:rsid w:val="00103E5A"/>
    <w:rsid w:val="00105F9F"/>
    <w:rsid w:val="0010752A"/>
    <w:rsid w:val="0011193D"/>
    <w:rsid w:val="001142A5"/>
    <w:rsid w:val="0012168B"/>
    <w:rsid w:val="00124D2B"/>
    <w:rsid w:val="0014257C"/>
    <w:rsid w:val="0015580A"/>
    <w:rsid w:val="0016265D"/>
    <w:rsid w:val="00163A9D"/>
    <w:rsid w:val="00195950"/>
    <w:rsid w:val="00197370"/>
    <w:rsid w:val="00197872"/>
    <w:rsid w:val="001A2B33"/>
    <w:rsid w:val="001A4D0B"/>
    <w:rsid w:val="001A736C"/>
    <w:rsid w:val="001B7180"/>
    <w:rsid w:val="001C21DA"/>
    <w:rsid w:val="001D3DEC"/>
    <w:rsid w:val="001E6C97"/>
    <w:rsid w:val="001E7EEC"/>
    <w:rsid w:val="00212546"/>
    <w:rsid w:val="00221361"/>
    <w:rsid w:val="00225518"/>
    <w:rsid w:val="0025265F"/>
    <w:rsid w:val="00253935"/>
    <w:rsid w:val="00253B62"/>
    <w:rsid w:val="00256F53"/>
    <w:rsid w:val="00263FD0"/>
    <w:rsid w:val="00264801"/>
    <w:rsid w:val="00267E19"/>
    <w:rsid w:val="002839A8"/>
    <w:rsid w:val="00283C3D"/>
    <w:rsid w:val="002877E6"/>
    <w:rsid w:val="00294FB5"/>
    <w:rsid w:val="002A0D40"/>
    <w:rsid w:val="002B382C"/>
    <w:rsid w:val="002B4A45"/>
    <w:rsid w:val="002C2CD8"/>
    <w:rsid w:val="002C3777"/>
    <w:rsid w:val="002C43AB"/>
    <w:rsid w:val="002D4480"/>
    <w:rsid w:val="002E4ABB"/>
    <w:rsid w:val="002F1E8F"/>
    <w:rsid w:val="00307E78"/>
    <w:rsid w:val="00313186"/>
    <w:rsid w:val="00316FF4"/>
    <w:rsid w:val="003175CA"/>
    <w:rsid w:val="00330A04"/>
    <w:rsid w:val="00337FD1"/>
    <w:rsid w:val="003405FB"/>
    <w:rsid w:val="0034304E"/>
    <w:rsid w:val="00367B44"/>
    <w:rsid w:val="00371CAB"/>
    <w:rsid w:val="0037368B"/>
    <w:rsid w:val="00375876"/>
    <w:rsid w:val="003830CF"/>
    <w:rsid w:val="00387002"/>
    <w:rsid w:val="00391CC2"/>
    <w:rsid w:val="00391FC9"/>
    <w:rsid w:val="003A307E"/>
    <w:rsid w:val="003A455E"/>
    <w:rsid w:val="003A529B"/>
    <w:rsid w:val="003B3D23"/>
    <w:rsid w:val="003B75D9"/>
    <w:rsid w:val="003C0F7B"/>
    <w:rsid w:val="003D0713"/>
    <w:rsid w:val="003E74C4"/>
    <w:rsid w:val="00410DEF"/>
    <w:rsid w:val="0041126E"/>
    <w:rsid w:val="00412BE6"/>
    <w:rsid w:val="004165B7"/>
    <w:rsid w:val="00430779"/>
    <w:rsid w:val="00431840"/>
    <w:rsid w:val="00444EAC"/>
    <w:rsid w:val="00450A70"/>
    <w:rsid w:val="004539AB"/>
    <w:rsid w:val="00465A31"/>
    <w:rsid w:val="00473002"/>
    <w:rsid w:val="00483AAF"/>
    <w:rsid w:val="004855CC"/>
    <w:rsid w:val="00485AD8"/>
    <w:rsid w:val="004A1353"/>
    <w:rsid w:val="004B2DAD"/>
    <w:rsid w:val="004C3D69"/>
    <w:rsid w:val="004E6E77"/>
    <w:rsid w:val="004F7089"/>
    <w:rsid w:val="004F743C"/>
    <w:rsid w:val="004F7668"/>
    <w:rsid w:val="0051283B"/>
    <w:rsid w:val="005128D2"/>
    <w:rsid w:val="005162B1"/>
    <w:rsid w:val="00520F9E"/>
    <w:rsid w:val="00532848"/>
    <w:rsid w:val="00550458"/>
    <w:rsid w:val="00552368"/>
    <w:rsid w:val="00562D28"/>
    <w:rsid w:val="005672BE"/>
    <w:rsid w:val="00592480"/>
    <w:rsid w:val="005A4BDD"/>
    <w:rsid w:val="005B1174"/>
    <w:rsid w:val="005C4F82"/>
    <w:rsid w:val="005E16BF"/>
    <w:rsid w:val="005F10DD"/>
    <w:rsid w:val="005F1F7E"/>
    <w:rsid w:val="005F54CD"/>
    <w:rsid w:val="005F6D83"/>
    <w:rsid w:val="006068E1"/>
    <w:rsid w:val="0060792C"/>
    <w:rsid w:val="0061436D"/>
    <w:rsid w:val="0061617E"/>
    <w:rsid w:val="00623042"/>
    <w:rsid w:val="006277CF"/>
    <w:rsid w:val="00634B24"/>
    <w:rsid w:val="00643EE0"/>
    <w:rsid w:val="006546A4"/>
    <w:rsid w:val="0065582C"/>
    <w:rsid w:val="00656FE1"/>
    <w:rsid w:val="0067076D"/>
    <w:rsid w:val="00685242"/>
    <w:rsid w:val="00687B6C"/>
    <w:rsid w:val="006909E0"/>
    <w:rsid w:val="0069622D"/>
    <w:rsid w:val="006C1E25"/>
    <w:rsid w:val="006D6C48"/>
    <w:rsid w:val="006E217B"/>
    <w:rsid w:val="006F04BF"/>
    <w:rsid w:val="006F5D4F"/>
    <w:rsid w:val="00713334"/>
    <w:rsid w:val="00731DBC"/>
    <w:rsid w:val="00737717"/>
    <w:rsid w:val="00757104"/>
    <w:rsid w:val="00757AFE"/>
    <w:rsid w:val="00761679"/>
    <w:rsid w:val="00762ADD"/>
    <w:rsid w:val="00767167"/>
    <w:rsid w:val="007700AB"/>
    <w:rsid w:val="00774234"/>
    <w:rsid w:val="00780579"/>
    <w:rsid w:val="007873E7"/>
    <w:rsid w:val="00787D3E"/>
    <w:rsid w:val="00794981"/>
    <w:rsid w:val="007A4D00"/>
    <w:rsid w:val="007C380B"/>
    <w:rsid w:val="007E5BE8"/>
    <w:rsid w:val="007F570D"/>
    <w:rsid w:val="0080290C"/>
    <w:rsid w:val="00805E1D"/>
    <w:rsid w:val="008202B3"/>
    <w:rsid w:val="008235E5"/>
    <w:rsid w:val="00830617"/>
    <w:rsid w:val="00835E29"/>
    <w:rsid w:val="00851931"/>
    <w:rsid w:val="00862159"/>
    <w:rsid w:val="00871764"/>
    <w:rsid w:val="008828A9"/>
    <w:rsid w:val="008A2FB4"/>
    <w:rsid w:val="008A59E2"/>
    <w:rsid w:val="008B3410"/>
    <w:rsid w:val="008C6F7C"/>
    <w:rsid w:val="008D1AED"/>
    <w:rsid w:val="008D676C"/>
    <w:rsid w:val="008F1AC2"/>
    <w:rsid w:val="008F3B7D"/>
    <w:rsid w:val="0090762C"/>
    <w:rsid w:val="00943EB7"/>
    <w:rsid w:val="00951E4E"/>
    <w:rsid w:val="00982FCF"/>
    <w:rsid w:val="00985CD7"/>
    <w:rsid w:val="00987E02"/>
    <w:rsid w:val="009B7D18"/>
    <w:rsid w:val="009E55F2"/>
    <w:rsid w:val="009F0E34"/>
    <w:rsid w:val="00A016A2"/>
    <w:rsid w:val="00A02517"/>
    <w:rsid w:val="00A02CDA"/>
    <w:rsid w:val="00A04317"/>
    <w:rsid w:val="00A12BD2"/>
    <w:rsid w:val="00A23198"/>
    <w:rsid w:val="00A25ED5"/>
    <w:rsid w:val="00A32A85"/>
    <w:rsid w:val="00A37987"/>
    <w:rsid w:val="00A549F5"/>
    <w:rsid w:val="00A55854"/>
    <w:rsid w:val="00A6098C"/>
    <w:rsid w:val="00A654A1"/>
    <w:rsid w:val="00A74085"/>
    <w:rsid w:val="00A80A8D"/>
    <w:rsid w:val="00A94A3A"/>
    <w:rsid w:val="00AB2106"/>
    <w:rsid w:val="00AB69F6"/>
    <w:rsid w:val="00AC22DF"/>
    <w:rsid w:val="00AC33BE"/>
    <w:rsid w:val="00AC364A"/>
    <w:rsid w:val="00AC52F0"/>
    <w:rsid w:val="00AC62E9"/>
    <w:rsid w:val="00AC7E84"/>
    <w:rsid w:val="00AD0BBC"/>
    <w:rsid w:val="00AD3386"/>
    <w:rsid w:val="00AD3630"/>
    <w:rsid w:val="00AD5346"/>
    <w:rsid w:val="00AD7E98"/>
    <w:rsid w:val="00AE7220"/>
    <w:rsid w:val="00AF6A75"/>
    <w:rsid w:val="00B0031B"/>
    <w:rsid w:val="00B10697"/>
    <w:rsid w:val="00B128EB"/>
    <w:rsid w:val="00B12F46"/>
    <w:rsid w:val="00B22FF3"/>
    <w:rsid w:val="00B25449"/>
    <w:rsid w:val="00B3133A"/>
    <w:rsid w:val="00B54FBE"/>
    <w:rsid w:val="00B550CC"/>
    <w:rsid w:val="00B61383"/>
    <w:rsid w:val="00B62D56"/>
    <w:rsid w:val="00B642D9"/>
    <w:rsid w:val="00B70F39"/>
    <w:rsid w:val="00B77203"/>
    <w:rsid w:val="00B81A91"/>
    <w:rsid w:val="00B81DD0"/>
    <w:rsid w:val="00B82C08"/>
    <w:rsid w:val="00B8454F"/>
    <w:rsid w:val="00B95565"/>
    <w:rsid w:val="00BD2F3A"/>
    <w:rsid w:val="00BE069F"/>
    <w:rsid w:val="00BE34FA"/>
    <w:rsid w:val="00BF42B6"/>
    <w:rsid w:val="00C1146D"/>
    <w:rsid w:val="00C278F1"/>
    <w:rsid w:val="00C3235A"/>
    <w:rsid w:val="00C336A9"/>
    <w:rsid w:val="00C35C2A"/>
    <w:rsid w:val="00C5745A"/>
    <w:rsid w:val="00C60F9F"/>
    <w:rsid w:val="00C62B95"/>
    <w:rsid w:val="00C63B32"/>
    <w:rsid w:val="00C76783"/>
    <w:rsid w:val="00C80FEB"/>
    <w:rsid w:val="00C855C1"/>
    <w:rsid w:val="00C97B4B"/>
    <w:rsid w:val="00C97B57"/>
    <w:rsid w:val="00CB1B8B"/>
    <w:rsid w:val="00CD7AD6"/>
    <w:rsid w:val="00CF3027"/>
    <w:rsid w:val="00CF3796"/>
    <w:rsid w:val="00CF79F0"/>
    <w:rsid w:val="00D00F98"/>
    <w:rsid w:val="00D00FE7"/>
    <w:rsid w:val="00D00FF0"/>
    <w:rsid w:val="00D23F7B"/>
    <w:rsid w:val="00D36014"/>
    <w:rsid w:val="00D54697"/>
    <w:rsid w:val="00D629D9"/>
    <w:rsid w:val="00D62BE4"/>
    <w:rsid w:val="00D63909"/>
    <w:rsid w:val="00D840FB"/>
    <w:rsid w:val="00D84585"/>
    <w:rsid w:val="00DA437A"/>
    <w:rsid w:val="00DC0CE9"/>
    <w:rsid w:val="00DC1224"/>
    <w:rsid w:val="00DD6771"/>
    <w:rsid w:val="00DD7474"/>
    <w:rsid w:val="00DE3F9C"/>
    <w:rsid w:val="00E01DBD"/>
    <w:rsid w:val="00E03F62"/>
    <w:rsid w:val="00E04D04"/>
    <w:rsid w:val="00E41A7A"/>
    <w:rsid w:val="00E45323"/>
    <w:rsid w:val="00E548CF"/>
    <w:rsid w:val="00E63014"/>
    <w:rsid w:val="00E65D26"/>
    <w:rsid w:val="00E85137"/>
    <w:rsid w:val="00E87E86"/>
    <w:rsid w:val="00E938D9"/>
    <w:rsid w:val="00EB24FB"/>
    <w:rsid w:val="00EB3679"/>
    <w:rsid w:val="00EB3A16"/>
    <w:rsid w:val="00EB4D0D"/>
    <w:rsid w:val="00EB62E4"/>
    <w:rsid w:val="00EE0938"/>
    <w:rsid w:val="00EE0B4B"/>
    <w:rsid w:val="00EE257E"/>
    <w:rsid w:val="00EF68BE"/>
    <w:rsid w:val="00F02172"/>
    <w:rsid w:val="00F064FF"/>
    <w:rsid w:val="00F15A2D"/>
    <w:rsid w:val="00F16D9E"/>
    <w:rsid w:val="00F25238"/>
    <w:rsid w:val="00F26B90"/>
    <w:rsid w:val="00F45CCD"/>
    <w:rsid w:val="00F475F4"/>
    <w:rsid w:val="00F71FAA"/>
    <w:rsid w:val="00F75CE1"/>
    <w:rsid w:val="00F80E3C"/>
    <w:rsid w:val="00F8271D"/>
    <w:rsid w:val="00F87A0B"/>
    <w:rsid w:val="00FD743E"/>
    <w:rsid w:val="00FE22D2"/>
    <w:rsid w:val="00FE5A8E"/>
    <w:rsid w:val="00FE7034"/>
    <w:rsid w:val="00FF4F77"/>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4F766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77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2172"/>
    <w:rPr>
      <w:sz w:val="16"/>
      <w:szCs w:val="16"/>
    </w:rPr>
  </w:style>
  <w:style w:type="paragraph" w:styleId="CommentText">
    <w:name w:val="annotation text"/>
    <w:basedOn w:val="Normal"/>
    <w:link w:val="CommentTextChar"/>
    <w:uiPriority w:val="99"/>
    <w:unhideWhenUsed/>
    <w:rsid w:val="00F02172"/>
    <w:pPr>
      <w:spacing w:line="240" w:lineRule="auto"/>
    </w:pPr>
    <w:rPr>
      <w:sz w:val="20"/>
      <w:szCs w:val="20"/>
    </w:rPr>
  </w:style>
  <w:style w:type="character" w:customStyle="1" w:styleId="CommentTextChar">
    <w:name w:val="Comment Text Char"/>
    <w:basedOn w:val="DefaultParagraphFont"/>
    <w:link w:val="CommentText"/>
    <w:uiPriority w:val="99"/>
    <w:rsid w:val="00F02172"/>
    <w:rPr>
      <w:sz w:val="20"/>
      <w:szCs w:val="20"/>
    </w:rPr>
  </w:style>
  <w:style w:type="paragraph" w:styleId="CommentSubject">
    <w:name w:val="annotation subject"/>
    <w:basedOn w:val="CommentText"/>
    <w:next w:val="CommentText"/>
    <w:link w:val="CommentSubjectChar"/>
    <w:uiPriority w:val="99"/>
    <w:semiHidden/>
    <w:unhideWhenUsed/>
    <w:rsid w:val="00F02172"/>
    <w:rPr>
      <w:b/>
      <w:bCs/>
    </w:rPr>
  </w:style>
  <w:style w:type="character" w:customStyle="1" w:styleId="CommentSubjectChar">
    <w:name w:val="Comment Subject Char"/>
    <w:basedOn w:val="CommentTextChar"/>
    <w:link w:val="CommentSubject"/>
    <w:uiPriority w:val="99"/>
    <w:semiHidden/>
    <w:rsid w:val="00F02172"/>
    <w:rPr>
      <w:b/>
      <w:bCs/>
      <w:sz w:val="20"/>
      <w:szCs w:val="20"/>
    </w:rPr>
  </w:style>
  <w:style w:type="character" w:styleId="Hyperlink">
    <w:name w:val="Hyperlink"/>
    <w:basedOn w:val="DefaultParagraphFont"/>
    <w:uiPriority w:val="99"/>
    <w:unhideWhenUsed/>
    <w:rsid w:val="00225518"/>
    <w:rPr>
      <w:color w:val="0000FF"/>
      <w:u w:val="single"/>
    </w:rPr>
  </w:style>
  <w:style w:type="character" w:customStyle="1" w:styleId="1">
    <w:name w:val="אזכור לא מזוהה1"/>
    <w:basedOn w:val="DefaultParagraphFont"/>
    <w:uiPriority w:val="99"/>
    <w:semiHidden/>
    <w:unhideWhenUsed/>
    <w:rsid w:val="00197872"/>
    <w:rPr>
      <w:color w:val="605E5C"/>
      <w:shd w:val="clear" w:color="auto" w:fill="E1DFDD"/>
    </w:rPr>
  </w:style>
  <w:style w:type="character" w:customStyle="1" w:styleId="ref-lnk">
    <w:name w:val="ref-lnk"/>
    <w:basedOn w:val="DefaultParagraphFont"/>
    <w:rsid w:val="008202B3"/>
  </w:style>
  <w:style w:type="paragraph" w:styleId="Quote">
    <w:name w:val="Quote"/>
    <w:basedOn w:val="Normal"/>
    <w:next w:val="Normal"/>
    <w:link w:val="QuoteChar"/>
    <w:uiPriority w:val="29"/>
    <w:qFormat/>
    <w:rsid w:val="00A549F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549F5"/>
    <w:rPr>
      <w:i/>
      <w:iCs/>
      <w:color w:val="404040" w:themeColor="text1" w:themeTint="BF"/>
    </w:rPr>
  </w:style>
  <w:style w:type="paragraph" w:customStyle="1" w:styleId="Default">
    <w:name w:val="Default"/>
    <w:rsid w:val="00A32A85"/>
    <w:pPr>
      <w:autoSpaceDE w:val="0"/>
      <w:autoSpaceDN w:val="0"/>
      <w:adjustRightInd w:val="0"/>
      <w:spacing w:after="0" w:line="240" w:lineRule="auto"/>
    </w:pPr>
    <w:rPr>
      <w:rFonts w:ascii="Code" w:hAnsi="Code" w:cs="Code"/>
      <w:color w:val="000000"/>
      <w:sz w:val="24"/>
      <w:szCs w:val="24"/>
    </w:rPr>
  </w:style>
  <w:style w:type="character" w:customStyle="1" w:styleId="ts-alignment-element">
    <w:name w:val="ts-alignment-element"/>
    <w:basedOn w:val="DefaultParagraphFont"/>
    <w:rsid w:val="00B10697"/>
  </w:style>
  <w:style w:type="character" w:customStyle="1" w:styleId="ts-alignment-element-highlighted">
    <w:name w:val="ts-alignment-element-highlighted"/>
    <w:basedOn w:val="DefaultParagraphFont"/>
    <w:rsid w:val="00B10697"/>
  </w:style>
  <w:style w:type="paragraph" w:styleId="BalloonText">
    <w:name w:val="Balloon Text"/>
    <w:basedOn w:val="Normal"/>
    <w:link w:val="BalloonTextChar"/>
    <w:uiPriority w:val="99"/>
    <w:semiHidden/>
    <w:unhideWhenUsed/>
    <w:rsid w:val="00A12BD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12BD2"/>
    <w:rPr>
      <w:rFonts w:ascii="Tahoma" w:hAnsi="Tahoma" w:cs="Tahoma"/>
      <w:sz w:val="18"/>
      <w:szCs w:val="18"/>
    </w:rPr>
  </w:style>
  <w:style w:type="character" w:customStyle="1" w:styleId="author">
    <w:name w:val="author"/>
    <w:basedOn w:val="DefaultParagraphFont"/>
    <w:rsid w:val="00A12BD2"/>
  </w:style>
  <w:style w:type="character" w:customStyle="1" w:styleId="pubyear">
    <w:name w:val="pubyear"/>
    <w:basedOn w:val="DefaultParagraphFont"/>
    <w:rsid w:val="00A12BD2"/>
  </w:style>
  <w:style w:type="character" w:customStyle="1" w:styleId="articletitle">
    <w:name w:val="articletitle"/>
    <w:basedOn w:val="DefaultParagraphFont"/>
    <w:rsid w:val="00A12BD2"/>
  </w:style>
  <w:style w:type="character" w:customStyle="1" w:styleId="journaltitle">
    <w:name w:val="journaltitle"/>
    <w:basedOn w:val="DefaultParagraphFont"/>
    <w:rsid w:val="00A12BD2"/>
  </w:style>
  <w:style w:type="character" w:customStyle="1" w:styleId="vol">
    <w:name w:val="vol"/>
    <w:basedOn w:val="DefaultParagraphFont"/>
    <w:rsid w:val="00A12BD2"/>
  </w:style>
  <w:style w:type="character" w:customStyle="1" w:styleId="citedissue">
    <w:name w:val="citedissue"/>
    <w:basedOn w:val="DefaultParagraphFont"/>
    <w:rsid w:val="00A12BD2"/>
  </w:style>
  <w:style w:type="character" w:customStyle="1" w:styleId="pagefirst">
    <w:name w:val="pagefirst"/>
    <w:basedOn w:val="DefaultParagraphFont"/>
    <w:rsid w:val="00A12BD2"/>
  </w:style>
  <w:style w:type="character" w:customStyle="1" w:styleId="pagelast">
    <w:name w:val="pagelast"/>
    <w:basedOn w:val="DefaultParagraphFont"/>
    <w:rsid w:val="00A12BD2"/>
  </w:style>
  <w:style w:type="character" w:customStyle="1" w:styleId="chaptertitle">
    <w:name w:val="chaptertitle"/>
    <w:basedOn w:val="DefaultParagraphFont"/>
    <w:rsid w:val="00A12BD2"/>
  </w:style>
  <w:style w:type="character" w:customStyle="1" w:styleId="booktitle">
    <w:name w:val="booktitle"/>
    <w:basedOn w:val="DefaultParagraphFont"/>
    <w:rsid w:val="00A12BD2"/>
  </w:style>
  <w:style w:type="character" w:customStyle="1" w:styleId="editor">
    <w:name w:val="editor"/>
    <w:basedOn w:val="DefaultParagraphFont"/>
    <w:rsid w:val="00A12BD2"/>
  </w:style>
  <w:style w:type="character" w:customStyle="1" w:styleId="publisherlocation">
    <w:name w:val="publisherlocation"/>
    <w:basedOn w:val="DefaultParagraphFont"/>
    <w:rsid w:val="00A12BD2"/>
  </w:style>
  <w:style w:type="character" w:styleId="Emphasis">
    <w:name w:val="Emphasis"/>
    <w:basedOn w:val="DefaultParagraphFont"/>
    <w:uiPriority w:val="20"/>
    <w:qFormat/>
    <w:rsid w:val="00264801"/>
    <w:rPr>
      <w:i/>
      <w:iCs/>
    </w:rPr>
  </w:style>
  <w:style w:type="character" w:customStyle="1" w:styleId="Heading1Char">
    <w:name w:val="Heading 1 Char"/>
    <w:basedOn w:val="DefaultParagraphFont"/>
    <w:link w:val="Heading1"/>
    <w:uiPriority w:val="9"/>
    <w:rsid w:val="004F7668"/>
    <w:rPr>
      <w:rFonts w:ascii="Times New Roman" w:eastAsia="Times New Roman" w:hAnsi="Times New Roman" w:cs="Times New Roman"/>
      <w:b/>
      <w:bCs/>
      <w:kern w:val="36"/>
      <w:sz w:val="48"/>
      <w:szCs w:val="48"/>
    </w:rPr>
  </w:style>
  <w:style w:type="character" w:customStyle="1" w:styleId="titleauthoretc">
    <w:name w:val="titleauthoretc"/>
    <w:basedOn w:val="DefaultParagraphFont"/>
    <w:rsid w:val="004F7668"/>
  </w:style>
  <w:style w:type="character" w:styleId="Strong">
    <w:name w:val="Strong"/>
    <w:basedOn w:val="DefaultParagraphFont"/>
    <w:uiPriority w:val="22"/>
    <w:qFormat/>
    <w:rsid w:val="004F7668"/>
    <w:rPr>
      <w:b/>
      <w:bCs/>
    </w:rPr>
  </w:style>
  <w:style w:type="paragraph" w:customStyle="1" w:styleId="xmsonormal">
    <w:name w:val="x_msonormal"/>
    <w:basedOn w:val="Normal"/>
    <w:rsid w:val="0011193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76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76E1"/>
  </w:style>
  <w:style w:type="paragraph" w:styleId="Footer">
    <w:name w:val="footer"/>
    <w:basedOn w:val="Normal"/>
    <w:link w:val="FooterChar"/>
    <w:uiPriority w:val="99"/>
    <w:unhideWhenUsed/>
    <w:rsid w:val="000C76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76E1"/>
  </w:style>
  <w:style w:type="paragraph" w:styleId="ListParagraph">
    <w:name w:val="List Paragraph"/>
    <w:basedOn w:val="Normal"/>
    <w:uiPriority w:val="34"/>
    <w:qFormat/>
    <w:rsid w:val="00762ADD"/>
    <w:pPr>
      <w:ind w:left="720"/>
      <w:contextualSpacing/>
    </w:pPr>
  </w:style>
  <w:style w:type="paragraph" w:styleId="Revision">
    <w:name w:val="Revision"/>
    <w:hidden/>
    <w:uiPriority w:val="99"/>
    <w:semiHidden/>
    <w:rsid w:val="007E5BE8"/>
    <w:pPr>
      <w:spacing w:after="0" w:line="240" w:lineRule="auto"/>
    </w:pPr>
  </w:style>
  <w:style w:type="character" w:styleId="UnresolvedMention">
    <w:name w:val="Unresolved Mention"/>
    <w:basedOn w:val="DefaultParagraphFont"/>
    <w:uiPriority w:val="99"/>
    <w:semiHidden/>
    <w:unhideWhenUsed/>
    <w:rsid w:val="004F7089"/>
    <w:rPr>
      <w:color w:val="605E5C"/>
      <w:shd w:val="clear" w:color="auto" w:fill="E1DFDD"/>
    </w:rPr>
  </w:style>
  <w:style w:type="paragraph" w:customStyle="1" w:styleId="Pa0">
    <w:name w:val="Pa0"/>
    <w:basedOn w:val="Default"/>
    <w:next w:val="Default"/>
    <w:uiPriority w:val="99"/>
    <w:rsid w:val="00805E1D"/>
    <w:pPr>
      <w:spacing w:line="221" w:lineRule="atLeast"/>
    </w:pPr>
    <w:rPr>
      <w:rFonts w:ascii="Calibri" w:hAnsi="Calibri" w:cs="Calibri"/>
      <w:color w:val="auto"/>
    </w:rPr>
  </w:style>
  <w:style w:type="character" w:customStyle="1" w:styleId="A0">
    <w:name w:val="A0"/>
    <w:uiPriority w:val="99"/>
    <w:rsid w:val="00805E1D"/>
    <w:rPr>
      <w:color w:val="000000"/>
      <w:sz w:val="20"/>
      <w:szCs w:val="20"/>
    </w:rPr>
  </w:style>
  <w:style w:type="character" w:styleId="FollowedHyperlink">
    <w:name w:val="FollowedHyperlink"/>
    <w:basedOn w:val="DefaultParagraphFont"/>
    <w:uiPriority w:val="99"/>
    <w:semiHidden/>
    <w:unhideWhenUsed/>
    <w:rsid w:val="00A02CDA"/>
    <w:rPr>
      <w:color w:val="954F72" w:themeColor="followedHyperlink"/>
      <w:u w:val="single"/>
    </w:rPr>
  </w:style>
  <w:style w:type="character" w:customStyle="1" w:styleId="apple-converted-space">
    <w:name w:val="apple-converted-space"/>
    <w:basedOn w:val="DefaultParagraphFont"/>
    <w:rsid w:val="00A0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90594">
      <w:bodyDiv w:val="1"/>
      <w:marLeft w:val="0"/>
      <w:marRight w:val="0"/>
      <w:marTop w:val="0"/>
      <w:marBottom w:val="0"/>
      <w:divBdr>
        <w:top w:val="none" w:sz="0" w:space="0" w:color="auto"/>
        <w:left w:val="none" w:sz="0" w:space="0" w:color="auto"/>
        <w:bottom w:val="none" w:sz="0" w:space="0" w:color="auto"/>
        <w:right w:val="none" w:sz="0" w:space="0" w:color="auto"/>
      </w:divBdr>
    </w:div>
    <w:div w:id="58600020">
      <w:bodyDiv w:val="1"/>
      <w:marLeft w:val="0"/>
      <w:marRight w:val="0"/>
      <w:marTop w:val="0"/>
      <w:marBottom w:val="0"/>
      <w:divBdr>
        <w:top w:val="none" w:sz="0" w:space="0" w:color="auto"/>
        <w:left w:val="none" w:sz="0" w:space="0" w:color="auto"/>
        <w:bottom w:val="none" w:sz="0" w:space="0" w:color="auto"/>
        <w:right w:val="none" w:sz="0" w:space="0" w:color="auto"/>
      </w:divBdr>
      <w:divsChild>
        <w:div w:id="372079444">
          <w:marLeft w:val="0"/>
          <w:marRight w:val="0"/>
          <w:marTop w:val="0"/>
          <w:marBottom w:val="0"/>
          <w:divBdr>
            <w:top w:val="none" w:sz="0" w:space="0" w:color="auto"/>
            <w:left w:val="none" w:sz="0" w:space="0" w:color="auto"/>
            <w:bottom w:val="none" w:sz="0" w:space="0" w:color="auto"/>
            <w:right w:val="none" w:sz="0" w:space="0" w:color="auto"/>
          </w:divBdr>
        </w:div>
        <w:div w:id="1745301775">
          <w:marLeft w:val="0"/>
          <w:marRight w:val="0"/>
          <w:marTop w:val="0"/>
          <w:marBottom w:val="0"/>
          <w:divBdr>
            <w:top w:val="none" w:sz="0" w:space="0" w:color="auto"/>
            <w:left w:val="none" w:sz="0" w:space="0" w:color="auto"/>
            <w:bottom w:val="none" w:sz="0" w:space="0" w:color="auto"/>
            <w:right w:val="none" w:sz="0" w:space="0" w:color="auto"/>
          </w:divBdr>
        </w:div>
      </w:divsChild>
    </w:div>
    <w:div w:id="63261986">
      <w:bodyDiv w:val="1"/>
      <w:marLeft w:val="0"/>
      <w:marRight w:val="0"/>
      <w:marTop w:val="0"/>
      <w:marBottom w:val="0"/>
      <w:divBdr>
        <w:top w:val="none" w:sz="0" w:space="0" w:color="auto"/>
        <w:left w:val="none" w:sz="0" w:space="0" w:color="auto"/>
        <w:bottom w:val="none" w:sz="0" w:space="0" w:color="auto"/>
        <w:right w:val="none" w:sz="0" w:space="0" w:color="auto"/>
      </w:divBdr>
    </w:div>
    <w:div w:id="148519770">
      <w:bodyDiv w:val="1"/>
      <w:marLeft w:val="0"/>
      <w:marRight w:val="0"/>
      <w:marTop w:val="0"/>
      <w:marBottom w:val="0"/>
      <w:divBdr>
        <w:top w:val="none" w:sz="0" w:space="0" w:color="auto"/>
        <w:left w:val="none" w:sz="0" w:space="0" w:color="auto"/>
        <w:bottom w:val="none" w:sz="0" w:space="0" w:color="auto"/>
        <w:right w:val="none" w:sz="0" w:space="0" w:color="auto"/>
      </w:divBdr>
    </w:div>
    <w:div w:id="255332584">
      <w:bodyDiv w:val="1"/>
      <w:marLeft w:val="0"/>
      <w:marRight w:val="0"/>
      <w:marTop w:val="0"/>
      <w:marBottom w:val="0"/>
      <w:divBdr>
        <w:top w:val="none" w:sz="0" w:space="0" w:color="auto"/>
        <w:left w:val="none" w:sz="0" w:space="0" w:color="auto"/>
        <w:bottom w:val="none" w:sz="0" w:space="0" w:color="auto"/>
        <w:right w:val="none" w:sz="0" w:space="0" w:color="auto"/>
      </w:divBdr>
    </w:div>
    <w:div w:id="260332955">
      <w:bodyDiv w:val="1"/>
      <w:marLeft w:val="0"/>
      <w:marRight w:val="0"/>
      <w:marTop w:val="0"/>
      <w:marBottom w:val="0"/>
      <w:divBdr>
        <w:top w:val="none" w:sz="0" w:space="0" w:color="auto"/>
        <w:left w:val="none" w:sz="0" w:space="0" w:color="auto"/>
        <w:bottom w:val="none" w:sz="0" w:space="0" w:color="auto"/>
        <w:right w:val="none" w:sz="0" w:space="0" w:color="auto"/>
      </w:divBdr>
    </w:div>
    <w:div w:id="266423638">
      <w:bodyDiv w:val="1"/>
      <w:marLeft w:val="0"/>
      <w:marRight w:val="0"/>
      <w:marTop w:val="0"/>
      <w:marBottom w:val="0"/>
      <w:divBdr>
        <w:top w:val="none" w:sz="0" w:space="0" w:color="auto"/>
        <w:left w:val="none" w:sz="0" w:space="0" w:color="auto"/>
        <w:bottom w:val="none" w:sz="0" w:space="0" w:color="auto"/>
        <w:right w:val="none" w:sz="0" w:space="0" w:color="auto"/>
      </w:divBdr>
    </w:div>
    <w:div w:id="273176894">
      <w:bodyDiv w:val="1"/>
      <w:marLeft w:val="0"/>
      <w:marRight w:val="0"/>
      <w:marTop w:val="0"/>
      <w:marBottom w:val="0"/>
      <w:divBdr>
        <w:top w:val="none" w:sz="0" w:space="0" w:color="auto"/>
        <w:left w:val="none" w:sz="0" w:space="0" w:color="auto"/>
        <w:bottom w:val="none" w:sz="0" w:space="0" w:color="auto"/>
        <w:right w:val="none" w:sz="0" w:space="0" w:color="auto"/>
      </w:divBdr>
    </w:div>
    <w:div w:id="441918823">
      <w:bodyDiv w:val="1"/>
      <w:marLeft w:val="0"/>
      <w:marRight w:val="0"/>
      <w:marTop w:val="0"/>
      <w:marBottom w:val="0"/>
      <w:divBdr>
        <w:top w:val="none" w:sz="0" w:space="0" w:color="auto"/>
        <w:left w:val="none" w:sz="0" w:space="0" w:color="auto"/>
        <w:bottom w:val="none" w:sz="0" w:space="0" w:color="auto"/>
        <w:right w:val="none" w:sz="0" w:space="0" w:color="auto"/>
      </w:divBdr>
    </w:div>
    <w:div w:id="554315707">
      <w:bodyDiv w:val="1"/>
      <w:marLeft w:val="0"/>
      <w:marRight w:val="0"/>
      <w:marTop w:val="0"/>
      <w:marBottom w:val="0"/>
      <w:divBdr>
        <w:top w:val="none" w:sz="0" w:space="0" w:color="auto"/>
        <w:left w:val="none" w:sz="0" w:space="0" w:color="auto"/>
        <w:bottom w:val="none" w:sz="0" w:space="0" w:color="auto"/>
        <w:right w:val="none" w:sz="0" w:space="0" w:color="auto"/>
      </w:divBdr>
    </w:div>
    <w:div w:id="590502989">
      <w:bodyDiv w:val="1"/>
      <w:marLeft w:val="0"/>
      <w:marRight w:val="0"/>
      <w:marTop w:val="0"/>
      <w:marBottom w:val="0"/>
      <w:divBdr>
        <w:top w:val="none" w:sz="0" w:space="0" w:color="auto"/>
        <w:left w:val="none" w:sz="0" w:space="0" w:color="auto"/>
        <w:bottom w:val="none" w:sz="0" w:space="0" w:color="auto"/>
        <w:right w:val="none" w:sz="0" w:space="0" w:color="auto"/>
      </w:divBdr>
    </w:div>
    <w:div w:id="655231797">
      <w:bodyDiv w:val="1"/>
      <w:marLeft w:val="0"/>
      <w:marRight w:val="0"/>
      <w:marTop w:val="0"/>
      <w:marBottom w:val="0"/>
      <w:divBdr>
        <w:top w:val="none" w:sz="0" w:space="0" w:color="auto"/>
        <w:left w:val="none" w:sz="0" w:space="0" w:color="auto"/>
        <w:bottom w:val="none" w:sz="0" w:space="0" w:color="auto"/>
        <w:right w:val="none" w:sz="0" w:space="0" w:color="auto"/>
      </w:divBdr>
    </w:div>
    <w:div w:id="664673223">
      <w:bodyDiv w:val="1"/>
      <w:marLeft w:val="0"/>
      <w:marRight w:val="0"/>
      <w:marTop w:val="0"/>
      <w:marBottom w:val="0"/>
      <w:divBdr>
        <w:top w:val="none" w:sz="0" w:space="0" w:color="auto"/>
        <w:left w:val="none" w:sz="0" w:space="0" w:color="auto"/>
        <w:bottom w:val="none" w:sz="0" w:space="0" w:color="auto"/>
        <w:right w:val="none" w:sz="0" w:space="0" w:color="auto"/>
      </w:divBdr>
    </w:div>
    <w:div w:id="701981078">
      <w:bodyDiv w:val="1"/>
      <w:marLeft w:val="0"/>
      <w:marRight w:val="0"/>
      <w:marTop w:val="0"/>
      <w:marBottom w:val="0"/>
      <w:divBdr>
        <w:top w:val="none" w:sz="0" w:space="0" w:color="auto"/>
        <w:left w:val="none" w:sz="0" w:space="0" w:color="auto"/>
        <w:bottom w:val="none" w:sz="0" w:space="0" w:color="auto"/>
        <w:right w:val="none" w:sz="0" w:space="0" w:color="auto"/>
      </w:divBdr>
    </w:div>
    <w:div w:id="720250025">
      <w:bodyDiv w:val="1"/>
      <w:marLeft w:val="0"/>
      <w:marRight w:val="0"/>
      <w:marTop w:val="0"/>
      <w:marBottom w:val="0"/>
      <w:divBdr>
        <w:top w:val="none" w:sz="0" w:space="0" w:color="auto"/>
        <w:left w:val="none" w:sz="0" w:space="0" w:color="auto"/>
        <w:bottom w:val="none" w:sz="0" w:space="0" w:color="auto"/>
        <w:right w:val="none" w:sz="0" w:space="0" w:color="auto"/>
      </w:divBdr>
    </w:div>
    <w:div w:id="728186079">
      <w:bodyDiv w:val="1"/>
      <w:marLeft w:val="0"/>
      <w:marRight w:val="0"/>
      <w:marTop w:val="0"/>
      <w:marBottom w:val="0"/>
      <w:divBdr>
        <w:top w:val="none" w:sz="0" w:space="0" w:color="auto"/>
        <w:left w:val="none" w:sz="0" w:space="0" w:color="auto"/>
        <w:bottom w:val="none" w:sz="0" w:space="0" w:color="auto"/>
        <w:right w:val="none" w:sz="0" w:space="0" w:color="auto"/>
      </w:divBdr>
    </w:div>
    <w:div w:id="748695422">
      <w:bodyDiv w:val="1"/>
      <w:marLeft w:val="0"/>
      <w:marRight w:val="0"/>
      <w:marTop w:val="0"/>
      <w:marBottom w:val="0"/>
      <w:divBdr>
        <w:top w:val="none" w:sz="0" w:space="0" w:color="auto"/>
        <w:left w:val="none" w:sz="0" w:space="0" w:color="auto"/>
        <w:bottom w:val="none" w:sz="0" w:space="0" w:color="auto"/>
        <w:right w:val="none" w:sz="0" w:space="0" w:color="auto"/>
      </w:divBdr>
    </w:div>
    <w:div w:id="750388949">
      <w:bodyDiv w:val="1"/>
      <w:marLeft w:val="0"/>
      <w:marRight w:val="0"/>
      <w:marTop w:val="0"/>
      <w:marBottom w:val="0"/>
      <w:divBdr>
        <w:top w:val="none" w:sz="0" w:space="0" w:color="auto"/>
        <w:left w:val="none" w:sz="0" w:space="0" w:color="auto"/>
        <w:bottom w:val="none" w:sz="0" w:space="0" w:color="auto"/>
        <w:right w:val="none" w:sz="0" w:space="0" w:color="auto"/>
      </w:divBdr>
    </w:div>
    <w:div w:id="771971448">
      <w:bodyDiv w:val="1"/>
      <w:marLeft w:val="0"/>
      <w:marRight w:val="0"/>
      <w:marTop w:val="0"/>
      <w:marBottom w:val="0"/>
      <w:divBdr>
        <w:top w:val="none" w:sz="0" w:space="0" w:color="auto"/>
        <w:left w:val="none" w:sz="0" w:space="0" w:color="auto"/>
        <w:bottom w:val="none" w:sz="0" w:space="0" w:color="auto"/>
        <w:right w:val="none" w:sz="0" w:space="0" w:color="auto"/>
      </w:divBdr>
    </w:div>
    <w:div w:id="776408055">
      <w:bodyDiv w:val="1"/>
      <w:marLeft w:val="0"/>
      <w:marRight w:val="0"/>
      <w:marTop w:val="0"/>
      <w:marBottom w:val="0"/>
      <w:divBdr>
        <w:top w:val="none" w:sz="0" w:space="0" w:color="auto"/>
        <w:left w:val="none" w:sz="0" w:space="0" w:color="auto"/>
        <w:bottom w:val="none" w:sz="0" w:space="0" w:color="auto"/>
        <w:right w:val="none" w:sz="0" w:space="0" w:color="auto"/>
      </w:divBdr>
    </w:div>
    <w:div w:id="831217738">
      <w:bodyDiv w:val="1"/>
      <w:marLeft w:val="0"/>
      <w:marRight w:val="0"/>
      <w:marTop w:val="0"/>
      <w:marBottom w:val="0"/>
      <w:divBdr>
        <w:top w:val="none" w:sz="0" w:space="0" w:color="auto"/>
        <w:left w:val="none" w:sz="0" w:space="0" w:color="auto"/>
        <w:bottom w:val="none" w:sz="0" w:space="0" w:color="auto"/>
        <w:right w:val="none" w:sz="0" w:space="0" w:color="auto"/>
      </w:divBdr>
    </w:div>
    <w:div w:id="887495247">
      <w:bodyDiv w:val="1"/>
      <w:marLeft w:val="0"/>
      <w:marRight w:val="0"/>
      <w:marTop w:val="0"/>
      <w:marBottom w:val="0"/>
      <w:divBdr>
        <w:top w:val="none" w:sz="0" w:space="0" w:color="auto"/>
        <w:left w:val="none" w:sz="0" w:space="0" w:color="auto"/>
        <w:bottom w:val="none" w:sz="0" w:space="0" w:color="auto"/>
        <w:right w:val="none" w:sz="0" w:space="0" w:color="auto"/>
      </w:divBdr>
    </w:div>
    <w:div w:id="900991570">
      <w:bodyDiv w:val="1"/>
      <w:marLeft w:val="0"/>
      <w:marRight w:val="0"/>
      <w:marTop w:val="0"/>
      <w:marBottom w:val="0"/>
      <w:divBdr>
        <w:top w:val="none" w:sz="0" w:space="0" w:color="auto"/>
        <w:left w:val="none" w:sz="0" w:space="0" w:color="auto"/>
        <w:bottom w:val="none" w:sz="0" w:space="0" w:color="auto"/>
        <w:right w:val="none" w:sz="0" w:space="0" w:color="auto"/>
      </w:divBdr>
    </w:div>
    <w:div w:id="922299536">
      <w:bodyDiv w:val="1"/>
      <w:marLeft w:val="0"/>
      <w:marRight w:val="0"/>
      <w:marTop w:val="0"/>
      <w:marBottom w:val="0"/>
      <w:divBdr>
        <w:top w:val="none" w:sz="0" w:space="0" w:color="auto"/>
        <w:left w:val="none" w:sz="0" w:space="0" w:color="auto"/>
        <w:bottom w:val="none" w:sz="0" w:space="0" w:color="auto"/>
        <w:right w:val="none" w:sz="0" w:space="0" w:color="auto"/>
      </w:divBdr>
    </w:div>
    <w:div w:id="1019501817">
      <w:bodyDiv w:val="1"/>
      <w:marLeft w:val="0"/>
      <w:marRight w:val="0"/>
      <w:marTop w:val="0"/>
      <w:marBottom w:val="0"/>
      <w:divBdr>
        <w:top w:val="none" w:sz="0" w:space="0" w:color="auto"/>
        <w:left w:val="none" w:sz="0" w:space="0" w:color="auto"/>
        <w:bottom w:val="none" w:sz="0" w:space="0" w:color="auto"/>
        <w:right w:val="none" w:sz="0" w:space="0" w:color="auto"/>
      </w:divBdr>
    </w:div>
    <w:div w:id="1037315297">
      <w:bodyDiv w:val="1"/>
      <w:marLeft w:val="0"/>
      <w:marRight w:val="0"/>
      <w:marTop w:val="0"/>
      <w:marBottom w:val="0"/>
      <w:divBdr>
        <w:top w:val="none" w:sz="0" w:space="0" w:color="auto"/>
        <w:left w:val="none" w:sz="0" w:space="0" w:color="auto"/>
        <w:bottom w:val="none" w:sz="0" w:space="0" w:color="auto"/>
        <w:right w:val="none" w:sz="0" w:space="0" w:color="auto"/>
      </w:divBdr>
    </w:div>
    <w:div w:id="1064109577">
      <w:bodyDiv w:val="1"/>
      <w:marLeft w:val="0"/>
      <w:marRight w:val="0"/>
      <w:marTop w:val="0"/>
      <w:marBottom w:val="0"/>
      <w:divBdr>
        <w:top w:val="none" w:sz="0" w:space="0" w:color="auto"/>
        <w:left w:val="none" w:sz="0" w:space="0" w:color="auto"/>
        <w:bottom w:val="none" w:sz="0" w:space="0" w:color="auto"/>
        <w:right w:val="none" w:sz="0" w:space="0" w:color="auto"/>
      </w:divBdr>
    </w:div>
    <w:div w:id="1214348266">
      <w:bodyDiv w:val="1"/>
      <w:marLeft w:val="0"/>
      <w:marRight w:val="0"/>
      <w:marTop w:val="0"/>
      <w:marBottom w:val="0"/>
      <w:divBdr>
        <w:top w:val="none" w:sz="0" w:space="0" w:color="auto"/>
        <w:left w:val="none" w:sz="0" w:space="0" w:color="auto"/>
        <w:bottom w:val="none" w:sz="0" w:space="0" w:color="auto"/>
        <w:right w:val="none" w:sz="0" w:space="0" w:color="auto"/>
      </w:divBdr>
      <w:divsChild>
        <w:div w:id="44261604">
          <w:marLeft w:val="720"/>
          <w:marRight w:val="0"/>
          <w:marTop w:val="0"/>
          <w:marBottom w:val="0"/>
          <w:divBdr>
            <w:top w:val="none" w:sz="0" w:space="0" w:color="auto"/>
            <w:left w:val="none" w:sz="0" w:space="0" w:color="auto"/>
            <w:bottom w:val="none" w:sz="0" w:space="0" w:color="auto"/>
            <w:right w:val="none" w:sz="0" w:space="0" w:color="auto"/>
          </w:divBdr>
        </w:div>
        <w:div w:id="107505690">
          <w:marLeft w:val="720"/>
          <w:marRight w:val="0"/>
          <w:marTop w:val="0"/>
          <w:marBottom w:val="0"/>
          <w:divBdr>
            <w:top w:val="none" w:sz="0" w:space="0" w:color="auto"/>
            <w:left w:val="none" w:sz="0" w:space="0" w:color="auto"/>
            <w:bottom w:val="none" w:sz="0" w:space="0" w:color="auto"/>
            <w:right w:val="none" w:sz="0" w:space="0" w:color="auto"/>
          </w:divBdr>
        </w:div>
        <w:div w:id="158078394">
          <w:marLeft w:val="720"/>
          <w:marRight w:val="0"/>
          <w:marTop w:val="0"/>
          <w:marBottom w:val="0"/>
          <w:divBdr>
            <w:top w:val="none" w:sz="0" w:space="0" w:color="auto"/>
            <w:left w:val="none" w:sz="0" w:space="0" w:color="auto"/>
            <w:bottom w:val="none" w:sz="0" w:space="0" w:color="auto"/>
            <w:right w:val="none" w:sz="0" w:space="0" w:color="auto"/>
          </w:divBdr>
        </w:div>
        <w:div w:id="578491105">
          <w:marLeft w:val="720"/>
          <w:marRight w:val="0"/>
          <w:marTop w:val="0"/>
          <w:marBottom w:val="0"/>
          <w:divBdr>
            <w:top w:val="none" w:sz="0" w:space="0" w:color="auto"/>
            <w:left w:val="none" w:sz="0" w:space="0" w:color="auto"/>
            <w:bottom w:val="none" w:sz="0" w:space="0" w:color="auto"/>
            <w:right w:val="none" w:sz="0" w:space="0" w:color="auto"/>
          </w:divBdr>
        </w:div>
        <w:div w:id="710111685">
          <w:marLeft w:val="720"/>
          <w:marRight w:val="0"/>
          <w:marTop w:val="0"/>
          <w:marBottom w:val="0"/>
          <w:divBdr>
            <w:top w:val="none" w:sz="0" w:space="0" w:color="auto"/>
            <w:left w:val="none" w:sz="0" w:space="0" w:color="auto"/>
            <w:bottom w:val="none" w:sz="0" w:space="0" w:color="auto"/>
            <w:right w:val="none" w:sz="0" w:space="0" w:color="auto"/>
          </w:divBdr>
        </w:div>
      </w:divsChild>
    </w:div>
    <w:div w:id="1241909444">
      <w:bodyDiv w:val="1"/>
      <w:marLeft w:val="0"/>
      <w:marRight w:val="0"/>
      <w:marTop w:val="0"/>
      <w:marBottom w:val="0"/>
      <w:divBdr>
        <w:top w:val="none" w:sz="0" w:space="0" w:color="auto"/>
        <w:left w:val="none" w:sz="0" w:space="0" w:color="auto"/>
        <w:bottom w:val="none" w:sz="0" w:space="0" w:color="auto"/>
        <w:right w:val="none" w:sz="0" w:space="0" w:color="auto"/>
      </w:divBdr>
    </w:div>
    <w:div w:id="1273242159">
      <w:bodyDiv w:val="1"/>
      <w:marLeft w:val="0"/>
      <w:marRight w:val="0"/>
      <w:marTop w:val="0"/>
      <w:marBottom w:val="0"/>
      <w:divBdr>
        <w:top w:val="none" w:sz="0" w:space="0" w:color="auto"/>
        <w:left w:val="none" w:sz="0" w:space="0" w:color="auto"/>
        <w:bottom w:val="none" w:sz="0" w:space="0" w:color="auto"/>
        <w:right w:val="none" w:sz="0" w:space="0" w:color="auto"/>
      </w:divBdr>
    </w:div>
    <w:div w:id="1275091656">
      <w:bodyDiv w:val="1"/>
      <w:marLeft w:val="0"/>
      <w:marRight w:val="0"/>
      <w:marTop w:val="0"/>
      <w:marBottom w:val="0"/>
      <w:divBdr>
        <w:top w:val="none" w:sz="0" w:space="0" w:color="auto"/>
        <w:left w:val="none" w:sz="0" w:space="0" w:color="auto"/>
        <w:bottom w:val="none" w:sz="0" w:space="0" w:color="auto"/>
        <w:right w:val="none" w:sz="0" w:space="0" w:color="auto"/>
      </w:divBdr>
    </w:div>
    <w:div w:id="1349874093">
      <w:bodyDiv w:val="1"/>
      <w:marLeft w:val="0"/>
      <w:marRight w:val="0"/>
      <w:marTop w:val="0"/>
      <w:marBottom w:val="0"/>
      <w:divBdr>
        <w:top w:val="none" w:sz="0" w:space="0" w:color="auto"/>
        <w:left w:val="none" w:sz="0" w:space="0" w:color="auto"/>
        <w:bottom w:val="none" w:sz="0" w:space="0" w:color="auto"/>
        <w:right w:val="none" w:sz="0" w:space="0" w:color="auto"/>
      </w:divBdr>
    </w:div>
    <w:div w:id="1422019878">
      <w:bodyDiv w:val="1"/>
      <w:marLeft w:val="0"/>
      <w:marRight w:val="0"/>
      <w:marTop w:val="0"/>
      <w:marBottom w:val="0"/>
      <w:divBdr>
        <w:top w:val="none" w:sz="0" w:space="0" w:color="auto"/>
        <w:left w:val="none" w:sz="0" w:space="0" w:color="auto"/>
        <w:bottom w:val="none" w:sz="0" w:space="0" w:color="auto"/>
        <w:right w:val="none" w:sz="0" w:space="0" w:color="auto"/>
      </w:divBdr>
    </w:div>
    <w:div w:id="1449617107">
      <w:bodyDiv w:val="1"/>
      <w:marLeft w:val="0"/>
      <w:marRight w:val="0"/>
      <w:marTop w:val="0"/>
      <w:marBottom w:val="0"/>
      <w:divBdr>
        <w:top w:val="none" w:sz="0" w:space="0" w:color="auto"/>
        <w:left w:val="none" w:sz="0" w:space="0" w:color="auto"/>
        <w:bottom w:val="none" w:sz="0" w:space="0" w:color="auto"/>
        <w:right w:val="none" w:sz="0" w:space="0" w:color="auto"/>
      </w:divBdr>
    </w:div>
    <w:div w:id="1517573523">
      <w:bodyDiv w:val="1"/>
      <w:marLeft w:val="0"/>
      <w:marRight w:val="0"/>
      <w:marTop w:val="0"/>
      <w:marBottom w:val="0"/>
      <w:divBdr>
        <w:top w:val="none" w:sz="0" w:space="0" w:color="auto"/>
        <w:left w:val="none" w:sz="0" w:space="0" w:color="auto"/>
        <w:bottom w:val="none" w:sz="0" w:space="0" w:color="auto"/>
        <w:right w:val="none" w:sz="0" w:space="0" w:color="auto"/>
      </w:divBdr>
      <w:divsChild>
        <w:div w:id="426772423">
          <w:marLeft w:val="0"/>
          <w:marRight w:val="0"/>
          <w:marTop w:val="0"/>
          <w:marBottom w:val="0"/>
          <w:divBdr>
            <w:top w:val="none" w:sz="0" w:space="0" w:color="auto"/>
            <w:left w:val="none" w:sz="0" w:space="0" w:color="auto"/>
            <w:bottom w:val="none" w:sz="0" w:space="0" w:color="auto"/>
            <w:right w:val="none" w:sz="0" w:space="0" w:color="auto"/>
          </w:divBdr>
          <w:divsChild>
            <w:div w:id="1848059557">
              <w:marLeft w:val="0"/>
              <w:marRight w:val="0"/>
              <w:marTop w:val="0"/>
              <w:marBottom w:val="0"/>
              <w:divBdr>
                <w:top w:val="none" w:sz="0" w:space="0" w:color="auto"/>
                <w:left w:val="none" w:sz="0" w:space="0" w:color="auto"/>
                <w:bottom w:val="none" w:sz="0" w:space="0" w:color="auto"/>
                <w:right w:val="none" w:sz="0" w:space="0" w:color="auto"/>
              </w:divBdr>
              <w:divsChild>
                <w:div w:id="2019112706">
                  <w:marLeft w:val="0"/>
                  <w:marRight w:val="0"/>
                  <w:marTop w:val="0"/>
                  <w:marBottom w:val="0"/>
                  <w:divBdr>
                    <w:top w:val="none" w:sz="0" w:space="0" w:color="auto"/>
                    <w:left w:val="none" w:sz="0" w:space="0" w:color="auto"/>
                    <w:bottom w:val="none" w:sz="0" w:space="0" w:color="auto"/>
                    <w:right w:val="none" w:sz="0" w:space="0" w:color="auto"/>
                  </w:divBdr>
                  <w:divsChild>
                    <w:div w:id="1468354922">
                      <w:marLeft w:val="0"/>
                      <w:marRight w:val="0"/>
                      <w:marTop w:val="0"/>
                      <w:marBottom w:val="0"/>
                      <w:divBdr>
                        <w:top w:val="none" w:sz="0" w:space="0" w:color="auto"/>
                        <w:left w:val="none" w:sz="0" w:space="0" w:color="auto"/>
                        <w:bottom w:val="none" w:sz="0" w:space="0" w:color="auto"/>
                        <w:right w:val="none" w:sz="0" w:space="0" w:color="auto"/>
                      </w:divBdr>
                      <w:divsChild>
                        <w:div w:id="1751581862">
                          <w:marLeft w:val="0"/>
                          <w:marRight w:val="0"/>
                          <w:marTop w:val="0"/>
                          <w:marBottom w:val="0"/>
                          <w:divBdr>
                            <w:top w:val="none" w:sz="0" w:space="0" w:color="auto"/>
                            <w:left w:val="none" w:sz="0" w:space="0" w:color="auto"/>
                            <w:bottom w:val="none" w:sz="0" w:space="0" w:color="auto"/>
                            <w:right w:val="none" w:sz="0" w:space="0" w:color="auto"/>
                          </w:divBdr>
                          <w:divsChild>
                            <w:div w:id="2007827495">
                              <w:marLeft w:val="0"/>
                              <w:marRight w:val="0"/>
                              <w:marTop w:val="0"/>
                              <w:marBottom w:val="0"/>
                              <w:divBdr>
                                <w:top w:val="none" w:sz="0" w:space="0" w:color="auto"/>
                                <w:left w:val="none" w:sz="0" w:space="0" w:color="auto"/>
                                <w:bottom w:val="none" w:sz="0" w:space="0" w:color="auto"/>
                                <w:right w:val="none" w:sz="0" w:space="0" w:color="auto"/>
                              </w:divBdr>
                              <w:divsChild>
                                <w:div w:id="1149977985">
                                  <w:marLeft w:val="0"/>
                                  <w:marRight w:val="0"/>
                                  <w:marTop w:val="0"/>
                                  <w:marBottom w:val="0"/>
                                  <w:divBdr>
                                    <w:top w:val="none" w:sz="0" w:space="0" w:color="auto"/>
                                    <w:left w:val="none" w:sz="0" w:space="0" w:color="auto"/>
                                    <w:bottom w:val="none" w:sz="0" w:space="0" w:color="auto"/>
                                    <w:right w:val="none" w:sz="0" w:space="0" w:color="auto"/>
                                  </w:divBdr>
                                  <w:divsChild>
                                    <w:div w:id="1932620162">
                                      <w:marLeft w:val="0"/>
                                      <w:marRight w:val="0"/>
                                      <w:marTop w:val="0"/>
                                      <w:marBottom w:val="0"/>
                                      <w:divBdr>
                                        <w:top w:val="none" w:sz="0" w:space="0" w:color="auto"/>
                                        <w:left w:val="none" w:sz="0" w:space="0" w:color="auto"/>
                                        <w:bottom w:val="none" w:sz="0" w:space="0" w:color="auto"/>
                                        <w:right w:val="none" w:sz="0" w:space="0" w:color="auto"/>
                                      </w:divBdr>
                                      <w:divsChild>
                                        <w:div w:id="341474993">
                                          <w:marLeft w:val="0"/>
                                          <w:marRight w:val="0"/>
                                          <w:marTop w:val="0"/>
                                          <w:marBottom w:val="0"/>
                                          <w:divBdr>
                                            <w:top w:val="none" w:sz="0" w:space="0" w:color="auto"/>
                                            <w:left w:val="none" w:sz="0" w:space="0" w:color="auto"/>
                                            <w:bottom w:val="none" w:sz="0" w:space="0" w:color="auto"/>
                                            <w:right w:val="none" w:sz="0" w:space="0" w:color="auto"/>
                                          </w:divBdr>
                                          <w:divsChild>
                                            <w:div w:id="2078235698">
                                              <w:marLeft w:val="0"/>
                                              <w:marRight w:val="0"/>
                                              <w:marTop w:val="0"/>
                                              <w:marBottom w:val="0"/>
                                              <w:divBdr>
                                                <w:top w:val="none" w:sz="0" w:space="0" w:color="auto"/>
                                                <w:left w:val="none" w:sz="0" w:space="0" w:color="auto"/>
                                                <w:bottom w:val="none" w:sz="0" w:space="0" w:color="auto"/>
                                                <w:right w:val="none" w:sz="0" w:space="0" w:color="auto"/>
                                              </w:divBdr>
                                              <w:divsChild>
                                                <w:div w:id="524058399">
                                                  <w:marLeft w:val="0"/>
                                                  <w:marRight w:val="0"/>
                                                  <w:marTop w:val="0"/>
                                                  <w:marBottom w:val="0"/>
                                                  <w:divBdr>
                                                    <w:top w:val="none" w:sz="0" w:space="0" w:color="auto"/>
                                                    <w:left w:val="none" w:sz="0" w:space="0" w:color="auto"/>
                                                    <w:bottom w:val="none" w:sz="0" w:space="0" w:color="auto"/>
                                                    <w:right w:val="none" w:sz="0" w:space="0" w:color="auto"/>
                                                  </w:divBdr>
                                                  <w:divsChild>
                                                    <w:div w:id="1985576683">
                                                      <w:marLeft w:val="0"/>
                                                      <w:marRight w:val="0"/>
                                                      <w:marTop w:val="0"/>
                                                      <w:marBottom w:val="0"/>
                                                      <w:divBdr>
                                                        <w:top w:val="none" w:sz="0" w:space="0" w:color="auto"/>
                                                        <w:left w:val="none" w:sz="0" w:space="0" w:color="auto"/>
                                                        <w:bottom w:val="none" w:sz="0" w:space="0" w:color="auto"/>
                                                        <w:right w:val="none" w:sz="0" w:space="0" w:color="auto"/>
                                                      </w:divBdr>
                                                      <w:divsChild>
                                                        <w:div w:id="1468477393">
                                                          <w:marLeft w:val="0"/>
                                                          <w:marRight w:val="0"/>
                                                          <w:marTop w:val="0"/>
                                                          <w:marBottom w:val="0"/>
                                                          <w:divBdr>
                                                            <w:top w:val="none" w:sz="0" w:space="0" w:color="auto"/>
                                                            <w:left w:val="none" w:sz="0" w:space="0" w:color="auto"/>
                                                            <w:bottom w:val="none" w:sz="0" w:space="0" w:color="auto"/>
                                                            <w:right w:val="none" w:sz="0" w:space="0" w:color="auto"/>
                                                          </w:divBdr>
                                                          <w:divsChild>
                                                            <w:div w:id="20627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9466536">
      <w:bodyDiv w:val="1"/>
      <w:marLeft w:val="0"/>
      <w:marRight w:val="0"/>
      <w:marTop w:val="0"/>
      <w:marBottom w:val="0"/>
      <w:divBdr>
        <w:top w:val="none" w:sz="0" w:space="0" w:color="auto"/>
        <w:left w:val="none" w:sz="0" w:space="0" w:color="auto"/>
        <w:bottom w:val="none" w:sz="0" w:space="0" w:color="auto"/>
        <w:right w:val="none" w:sz="0" w:space="0" w:color="auto"/>
      </w:divBdr>
    </w:div>
    <w:div w:id="1525289385">
      <w:bodyDiv w:val="1"/>
      <w:marLeft w:val="0"/>
      <w:marRight w:val="0"/>
      <w:marTop w:val="0"/>
      <w:marBottom w:val="0"/>
      <w:divBdr>
        <w:top w:val="none" w:sz="0" w:space="0" w:color="auto"/>
        <w:left w:val="none" w:sz="0" w:space="0" w:color="auto"/>
        <w:bottom w:val="none" w:sz="0" w:space="0" w:color="auto"/>
        <w:right w:val="none" w:sz="0" w:space="0" w:color="auto"/>
      </w:divBdr>
    </w:div>
    <w:div w:id="1605266995">
      <w:bodyDiv w:val="1"/>
      <w:marLeft w:val="0"/>
      <w:marRight w:val="0"/>
      <w:marTop w:val="0"/>
      <w:marBottom w:val="0"/>
      <w:divBdr>
        <w:top w:val="none" w:sz="0" w:space="0" w:color="auto"/>
        <w:left w:val="none" w:sz="0" w:space="0" w:color="auto"/>
        <w:bottom w:val="none" w:sz="0" w:space="0" w:color="auto"/>
        <w:right w:val="none" w:sz="0" w:space="0" w:color="auto"/>
      </w:divBdr>
    </w:div>
    <w:div w:id="1655065950">
      <w:bodyDiv w:val="1"/>
      <w:marLeft w:val="0"/>
      <w:marRight w:val="0"/>
      <w:marTop w:val="0"/>
      <w:marBottom w:val="0"/>
      <w:divBdr>
        <w:top w:val="none" w:sz="0" w:space="0" w:color="auto"/>
        <w:left w:val="none" w:sz="0" w:space="0" w:color="auto"/>
        <w:bottom w:val="none" w:sz="0" w:space="0" w:color="auto"/>
        <w:right w:val="none" w:sz="0" w:space="0" w:color="auto"/>
      </w:divBdr>
      <w:divsChild>
        <w:div w:id="1103919939">
          <w:marLeft w:val="0"/>
          <w:marRight w:val="0"/>
          <w:marTop w:val="0"/>
          <w:marBottom w:val="0"/>
          <w:divBdr>
            <w:top w:val="none" w:sz="0" w:space="0" w:color="auto"/>
            <w:left w:val="none" w:sz="0" w:space="0" w:color="auto"/>
            <w:bottom w:val="none" w:sz="0" w:space="0" w:color="auto"/>
            <w:right w:val="none" w:sz="0" w:space="0" w:color="auto"/>
          </w:divBdr>
          <w:divsChild>
            <w:div w:id="918750337">
              <w:marLeft w:val="0"/>
              <w:marRight w:val="0"/>
              <w:marTop w:val="0"/>
              <w:marBottom w:val="0"/>
              <w:divBdr>
                <w:top w:val="none" w:sz="0" w:space="0" w:color="auto"/>
                <w:left w:val="none" w:sz="0" w:space="0" w:color="auto"/>
                <w:bottom w:val="none" w:sz="0" w:space="0" w:color="auto"/>
                <w:right w:val="none" w:sz="0" w:space="0" w:color="auto"/>
              </w:divBdr>
              <w:divsChild>
                <w:div w:id="1382288169">
                  <w:marLeft w:val="0"/>
                  <w:marRight w:val="0"/>
                  <w:marTop w:val="0"/>
                  <w:marBottom w:val="0"/>
                  <w:divBdr>
                    <w:top w:val="none" w:sz="0" w:space="0" w:color="auto"/>
                    <w:left w:val="none" w:sz="0" w:space="0" w:color="auto"/>
                    <w:bottom w:val="none" w:sz="0" w:space="0" w:color="auto"/>
                    <w:right w:val="none" w:sz="0" w:space="0" w:color="auto"/>
                  </w:divBdr>
                  <w:divsChild>
                    <w:div w:id="549419729">
                      <w:marLeft w:val="0"/>
                      <w:marRight w:val="0"/>
                      <w:marTop w:val="0"/>
                      <w:marBottom w:val="0"/>
                      <w:divBdr>
                        <w:top w:val="none" w:sz="0" w:space="0" w:color="auto"/>
                        <w:left w:val="none" w:sz="0" w:space="0" w:color="auto"/>
                        <w:bottom w:val="none" w:sz="0" w:space="0" w:color="auto"/>
                        <w:right w:val="none" w:sz="0" w:space="0" w:color="auto"/>
                      </w:divBdr>
                      <w:divsChild>
                        <w:div w:id="1236470849">
                          <w:marLeft w:val="0"/>
                          <w:marRight w:val="0"/>
                          <w:marTop w:val="0"/>
                          <w:marBottom w:val="0"/>
                          <w:divBdr>
                            <w:top w:val="none" w:sz="0" w:space="0" w:color="auto"/>
                            <w:left w:val="none" w:sz="0" w:space="0" w:color="auto"/>
                            <w:bottom w:val="none" w:sz="0" w:space="0" w:color="auto"/>
                            <w:right w:val="none" w:sz="0" w:space="0" w:color="auto"/>
                          </w:divBdr>
                          <w:divsChild>
                            <w:div w:id="970213860">
                              <w:marLeft w:val="0"/>
                              <w:marRight w:val="0"/>
                              <w:marTop w:val="0"/>
                              <w:marBottom w:val="0"/>
                              <w:divBdr>
                                <w:top w:val="none" w:sz="0" w:space="0" w:color="auto"/>
                                <w:left w:val="none" w:sz="0" w:space="0" w:color="auto"/>
                                <w:bottom w:val="none" w:sz="0" w:space="0" w:color="auto"/>
                                <w:right w:val="none" w:sz="0" w:space="0" w:color="auto"/>
                              </w:divBdr>
                              <w:divsChild>
                                <w:div w:id="2109352991">
                                  <w:marLeft w:val="0"/>
                                  <w:marRight w:val="0"/>
                                  <w:marTop w:val="0"/>
                                  <w:marBottom w:val="0"/>
                                  <w:divBdr>
                                    <w:top w:val="none" w:sz="0" w:space="0" w:color="auto"/>
                                    <w:left w:val="none" w:sz="0" w:space="0" w:color="auto"/>
                                    <w:bottom w:val="none" w:sz="0" w:space="0" w:color="auto"/>
                                    <w:right w:val="none" w:sz="0" w:space="0" w:color="auto"/>
                                  </w:divBdr>
                                  <w:divsChild>
                                    <w:div w:id="1920869802">
                                      <w:marLeft w:val="0"/>
                                      <w:marRight w:val="0"/>
                                      <w:marTop w:val="0"/>
                                      <w:marBottom w:val="0"/>
                                      <w:divBdr>
                                        <w:top w:val="none" w:sz="0" w:space="0" w:color="auto"/>
                                        <w:left w:val="none" w:sz="0" w:space="0" w:color="auto"/>
                                        <w:bottom w:val="none" w:sz="0" w:space="0" w:color="auto"/>
                                        <w:right w:val="none" w:sz="0" w:space="0" w:color="auto"/>
                                      </w:divBdr>
                                      <w:divsChild>
                                        <w:div w:id="839850889">
                                          <w:marLeft w:val="0"/>
                                          <w:marRight w:val="0"/>
                                          <w:marTop w:val="0"/>
                                          <w:marBottom w:val="0"/>
                                          <w:divBdr>
                                            <w:top w:val="none" w:sz="0" w:space="0" w:color="auto"/>
                                            <w:left w:val="none" w:sz="0" w:space="0" w:color="auto"/>
                                            <w:bottom w:val="none" w:sz="0" w:space="0" w:color="auto"/>
                                            <w:right w:val="none" w:sz="0" w:space="0" w:color="auto"/>
                                          </w:divBdr>
                                          <w:divsChild>
                                            <w:div w:id="549269021">
                                              <w:marLeft w:val="0"/>
                                              <w:marRight w:val="0"/>
                                              <w:marTop w:val="0"/>
                                              <w:marBottom w:val="0"/>
                                              <w:divBdr>
                                                <w:top w:val="none" w:sz="0" w:space="0" w:color="auto"/>
                                                <w:left w:val="none" w:sz="0" w:space="0" w:color="auto"/>
                                                <w:bottom w:val="none" w:sz="0" w:space="0" w:color="auto"/>
                                                <w:right w:val="none" w:sz="0" w:space="0" w:color="auto"/>
                                              </w:divBdr>
                                              <w:divsChild>
                                                <w:div w:id="1624143831">
                                                  <w:marLeft w:val="0"/>
                                                  <w:marRight w:val="0"/>
                                                  <w:marTop w:val="0"/>
                                                  <w:marBottom w:val="0"/>
                                                  <w:divBdr>
                                                    <w:top w:val="none" w:sz="0" w:space="0" w:color="auto"/>
                                                    <w:left w:val="none" w:sz="0" w:space="0" w:color="auto"/>
                                                    <w:bottom w:val="none" w:sz="0" w:space="0" w:color="auto"/>
                                                    <w:right w:val="none" w:sz="0" w:space="0" w:color="auto"/>
                                                  </w:divBdr>
                                                  <w:divsChild>
                                                    <w:div w:id="596862815">
                                                      <w:marLeft w:val="0"/>
                                                      <w:marRight w:val="0"/>
                                                      <w:marTop w:val="0"/>
                                                      <w:marBottom w:val="0"/>
                                                      <w:divBdr>
                                                        <w:top w:val="none" w:sz="0" w:space="0" w:color="auto"/>
                                                        <w:left w:val="none" w:sz="0" w:space="0" w:color="auto"/>
                                                        <w:bottom w:val="none" w:sz="0" w:space="0" w:color="auto"/>
                                                        <w:right w:val="none" w:sz="0" w:space="0" w:color="auto"/>
                                                      </w:divBdr>
                                                      <w:divsChild>
                                                        <w:div w:id="107354908">
                                                          <w:marLeft w:val="0"/>
                                                          <w:marRight w:val="0"/>
                                                          <w:marTop w:val="0"/>
                                                          <w:marBottom w:val="0"/>
                                                          <w:divBdr>
                                                            <w:top w:val="none" w:sz="0" w:space="0" w:color="auto"/>
                                                            <w:left w:val="none" w:sz="0" w:space="0" w:color="auto"/>
                                                            <w:bottom w:val="none" w:sz="0" w:space="0" w:color="auto"/>
                                                            <w:right w:val="none" w:sz="0" w:space="0" w:color="auto"/>
                                                          </w:divBdr>
                                                          <w:divsChild>
                                                            <w:div w:id="4691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6710460">
      <w:bodyDiv w:val="1"/>
      <w:marLeft w:val="0"/>
      <w:marRight w:val="0"/>
      <w:marTop w:val="0"/>
      <w:marBottom w:val="0"/>
      <w:divBdr>
        <w:top w:val="none" w:sz="0" w:space="0" w:color="auto"/>
        <w:left w:val="none" w:sz="0" w:space="0" w:color="auto"/>
        <w:bottom w:val="none" w:sz="0" w:space="0" w:color="auto"/>
        <w:right w:val="none" w:sz="0" w:space="0" w:color="auto"/>
      </w:divBdr>
    </w:div>
    <w:div w:id="1706365290">
      <w:bodyDiv w:val="1"/>
      <w:marLeft w:val="0"/>
      <w:marRight w:val="0"/>
      <w:marTop w:val="0"/>
      <w:marBottom w:val="0"/>
      <w:divBdr>
        <w:top w:val="none" w:sz="0" w:space="0" w:color="auto"/>
        <w:left w:val="none" w:sz="0" w:space="0" w:color="auto"/>
        <w:bottom w:val="none" w:sz="0" w:space="0" w:color="auto"/>
        <w:right w:val="none" w:sz="0" w:space="0" w:color="auto"/>
      </w:divBdr>
      <w:divsChild>
        <w:div w:id="244845865">
          <w:marLeft w:val="0"/>
          <w:marRight w:val="0"/>
          <w:marTop w:val="0"/>
          <w:marBottom w:val="0"/>
          <w:divBdr>
            <w:top w:val="none" w:sz="0" w:space="0" w:color="auto"/>
            <w:left w:val="none" w:sz="0" w:space="0" w:color="auto"/>
            <w:bottom w:val="none" w:sz="0" w:space="0" w:color="auto"/>
            <w:right w:val="none" w:sz="0" w:space="0" w:color="auto"/>
          </w:divBdr>
          <w:divsChild>
            <w:div w:id="34545753">
              <w:marLeft w:val="0"/>
              <w:marRight w:val="0"/>
              <w:marTop w:val="0"/>
              <w:marBottom w:val="0"/>
              <w:divBdr>
                <w:top w:val="none" w:sz="0" w:space="0" w:color="auto"/>
                <w:left w:val="none" w:sz="0" w:space="0" w:color="auto"/>
                <w:bottom w:val="none" w:sz="0" w:space="0" w:color="auto"/>
                <w:right w:val="none" w:sz="0" w:space="0" w:color="auto"/>
              </w:divBdr>
              <w:divsChild>
                <w:div w:id="2032758495">
                  <w:marLeft w:val="0"/>
                  <w:marRight w:val="0"/>
                  <w:marTop w:val="0"/>
                  <w:marBottom w:val="0"/>
                  <w:divBdr>
                    <w:top w:val="none" w:sz="0" w:space="0" w:color="auto"/>
                    <w:left w:val="none" w:sz="0" w:space="0" w:color="auto"/>
                    <w:bottom w:val="none" w:sz="0" w:space="0" w:color="auto"/>
                    <w:right w:val="none" w:sz="0" w:space="0" w:color="auto"/>
                  </w:divBdr>
                  <w:divsChild>
                    <w:div w:id="290064728">
                      <w:marLeft w:val="0"/>
                      <w:marRight w:val="0"/>
                      <w:marTop w:val="0"/>
                      <w:marBottom w:val="0"/>
                      <w:divBdr>
                        <w:top w:val="none" w:sz="0" w:space="0" w:color="auto"/>
                        <w:left w:val="none" w:sz="0" w:space="0" w:color="auto"/>
                        <w:bottom w:val="none" w:sz="0" w:space="0" w:color="auto"/>
                        <w:right w:val="none" w:sz="0" w:space="0" w:color="auto"/>
                      </w:divBdr>
                      <w:divsChild>
                        <w:div w:id="1719282141">
                          <w:marLeft w:val="0"/>
                          <w:marRight w:val="0"/>
                          <w:marTop w:val="0"/>
                          <w:marBottom w:val="0"/>
                          <w:divBdr>
                            <w:top w:val="none" w:sz="0" w:space="0" w:color="auto"/>
                            <w:left w:val="none" w:sz="0" w:space="0" w:color="auto"/>
                            <w:bottom w:val="none" w:sz="0" w:space="0" w:color="auto"/>
                            <w:right w:val="none" w:sz="0" w:space="0" w:color="auto"/>
                          </w:divBdr>
                          <w:divsChild>
                            <w:div w:id="2136898418">
                              <w:marLeft w:val="0"/>
                              <w:marRight w:val="0"/>
                              <w:marTop w:val="0"/>
                              <w:marBottom w:val="0"/>
                              <w:divBdr>
                                <w:top w:val="none" w:sz="0" w:space="0" w:color="auto"/>
                                <w:left w:val="none" w:sz="0" w:space="0" w:color="auto"/>
                                <w:bottom w:val="none" w:sz="0" w:space="0" w:color="auto"/>
                                <w:right w:val="none" w:sz="0" w:space="0" w:color="auto"/>
                              </w:divBdr>
                              <w:divsChild>
                                <w:div w:id="1400131306">
                                  <w:marLeft w:val="0"/>
                                  <w:marRight w:val="0"/>
                                  <w:marTop w:val="0"/>
                                  <w:marBottom w:val="0"/>
                                  <w:divBdr>
                                    <w:top w:val="none" w:sz="0" w:space="0" w:color="auto"/>
                                    <w:left w:val="none" w:sz="0" w:space="0" w:color="auto"/>
                                    <w:bottom w:val="none" w:sz="0" w:space="0" w:color="auto"/>
                                    <w:right w:val="none" w:sz="0" w:space="0" w:color="auto"/>
                                  </w:divBdr>
                                  <w:divsChild>
                                    <w:div w:id="835611734">
                                      <w:marLeft w:val="0"/>
                                      <w:marRight w:val="0"/>
                                      <w:marTop w:val="0"/>
                                      <w:marBottom w:val="0"/>
                                      <w:divBdr>
                                        <w:top w:val="none" w:sz="0" w:space="0" w:color="auto"/>
                                        <w:left w:val="none" w:sz="0" w:space="0" w:color="auto"/>
                                        <w:bottom w:val="none" w:sz="0" w:space="0" w:color="auto"/>
                                        <w:right w:val="none" w:sz="0" w:space="0" w:color="auto"/>
                                      </w:divBdr>
                                      <w:divsChild>
                                        <w:div w:id="424039331">
                                          <w:marLeft w:val="0"/>
                                          <w:marRight w:val="0"/>
                                          <w:marTop w:val="0"/>
                                          <w:marBottom w:val="0"/>
                                          <w:divBdr>
                                            <w:top w:val="none" w:sz="0" w:space="0" w:color="auto"/>
                                            <w:left w:val="none" w:sz="0" w:space="0" w:color="auto"/>
                                            <w:bottom w:val="none" w:sz="0" w:space="0" w:color="auto"/>
                                            <w:right w:val="none" w:sz="0" w:space="0" w:color="auto"/>
                                          </w:divBdr>
                                          <w:divsChild>
                                            <w:div w:id="85032002">
                                              <w:marLeft w:val="0"/>
                                              <w:marRight w:val="0"/>
                                              <w:marTop w:val="0"/>
                                              <w:marBottom w:val="0"/>
                                              <w:divBdr>
                                                <w:top w:val="none" w:sz="0" w:space="0" w:color="auto"/>
                                                <w:left w:val="none" w:sz="0" w:space="0" w:color="auto"/>
                                                <w:bottom w:val="none" w:sz="0" w:space="0" w:color="auto"/>
                                                <w:right w:val="none" w:sz="0" w:space="0" w:color="auto"/>
                                              </w:divBdr>
                                              <w:divsChild>
                                                <w:div w:id="1629581710">
                                                  <w:marLeft w:val="0"/>
                                                  <w:marRight w:val="0"/>
                                                  <w:marTop w:val="0"/>
                                                  <w:marBottom w:val="0"/>
                                                  <w:divBdr>
                                                    <w:top w:val="none" w:sz="0" w:space="0" w:color="auto"/>
                                                    <w:left w:val="none" w:sz="0" w:space="0" w:color="auto"/>
                                                    <w:bottom w:val="none" w:sz="0" w:space="0" w:color="auto"/>
                                                    <w:right w:val="none" w:sz="0" w:space="0" w:color="auto"/>
                                                  </w:divBdr>
                                                  <w:divsChild>
                                                    <w:div w:id="1337996701">
                                                      <w:marLeft w:val="0"/>
                                                      <w:marRight w:val="0"/>
                                                      <w:marTop w:val="0"/>
                                                      <w:marBottom w:val="0"/>
                                                      <w:divBdr>
                                                        <w:top w:val="none" w:sz="0" w:space="0" w:color="auto"/>
                                                        <w:left w:val="none" w:sz="0" w:space="0" w:color="auto"/>
                                                        <w:bottom w:val="none" w:sz="0" w:space="0" w:color="auto"/>
                                                        <w:right w:val="none" w:sz="0" w:space="0" w:color="auto"/>
                                                      </w:divBdr>
                                                      <w:divsChild>
                                                        <w:div w:id="994181332">
                                                          <w:marLeft w:val="0"/>
                                                          <w:marRight w:val="0"/>
                                                          <w:marTop w:val="0"/>
                                                          <w:marBottom w:val="0"/>
                                                          <w:divBdr>
                                                            <w:top w:val="none" w:sz="0" w:space="0" w:color="auto"/>
                                                            <w:left w:val="none" w:sz="0" w:space="0" w:color="auto"/>
                                                            <w:bottom w:val="none" w:sz="0" w:space="0" w:color="auto"/>
                                                            <w:right w:val="none" w:sz="0" w:space="0" w:color="auto"/>
                                                          </w:divBdr>
                                                          <w:divsChild>
                                                            <w:div w:id="1159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024582">
      <w:bodyDiv w:val="1"/>
      <w:marLeft w:val="0"/>
      <w:marRight w:val="0"/>
      <w:marTop w:val="0"/>
      <w:marBottom w:val="0"/>
      <w:divBdr>
        <w:top w:val="none" w:sz="0" w:space="0" w:color="auto"/>
        <w:left w:val="none" w:sz="0" w:space="0" w:color="auto"/>
        <w:bottom w:val="none" w:sz="0" w:space="0" w:color="auto"/>
        <w:right w:val="none" w:sz="0" w:space="0" w:color="auto"/>
      </w:divBdr>
    </w:div>
    <w:div w:id="1835100893">
      <w:bodyDiv w:val="1"/>
      <w:marLeft w:val="0"/>
      <w:marRight w:val="0"/>
      <w:marTop w:val="0"/>
      <w:marBottom w:val="0"/>
      <w:divBdr>
        <w:top w:val="none" w:sz="0" w:space="0" w:color="auto"/>
        <w:left w:val="none" w:sz="0" w:space="0" w:color="auto"/>
        <w:bottom w:val="none" w:sz="0" w:space="0" w:color="auto"/>
        <w:right w:val="none" w:sz="0" w:space="0" w:color="auto"/>
      </w:divBdr>
    </w:div>
    <w:div w:id="1836334192">
      <w:bodyDiv w:val="1"/>
      <w:marLeft w:val="0"/>
      <w:marRight w:val="0"/>
      <w:marTop w:val="0"/>
      <w:marBottom w:val="0"/>
      <w:divBdr>
        <w:top w:val="none" w:sz="0" w:space="0" w:color="auto"/>
        <w:left w:val="none" w:sz="0" w:space="0" w:color="auto"/>
        <w:bottom w:val="none" w:sz="0" w:space="0" w:color="auto"/>
        <w:right w:val="none" w:sz="0" w:space="0" w:color="auto"/>
      </w:divBdr>
    </w:div>
    <w:div w:id="1848907053">
      <w:bodyDiv w:val="1"/>
      <w:marLeft w:val="0"/>
      <w:marRight w:val="0"/>
      <w:marTop w:val="0"/>
      <w:marBottom w:val="0"/>
      <w:divBdr>
        <w:top w:val="none" w:sz="0" w:space="0" w:color="auto"/>
        <w:left w:val="none" w:sz="0" w:space="0" w:color="auto"/>
        <w:bottom w:val="none" w:sz="0" w:space="0" w:color="auto"/>
        <w:right w:val="none" w:sz="0" w:space="0" w:color="auto"/>
      </w:divBdr>
    </w:div>
    <w:div w:id="1948460289">
      <w:bodyDiv w:val="1"/>
      <w:marLeft w:val="0"/>
      <w:marRight w:val="0"/>
      <w:marTop w:val="0"/>
      <w:marBottom w:val="0"/>
      <w:divBdr>
        <w:top w:val="none" w:sz="0" w:space="0" w:color="auto"/>
        <w:left w:val="none" w:sz="0" w:space="0" w:color="auto"/>
        <w:bottom w:val="none" w:sz="0" w:space="0" w:color="auto"/>
        <w:right w:val="none" w:sz="0" w:space="0" w:color="auto"/>
      </w:divBdr>
    </w:div>
    <w:div w:id="1978030973">
      <w:bodyDiv w:val="1"/>
      <w:marLeft w:val="0"/>
      <w:marRight w:val="0"/>
      <w:marTop w:val="0"/>
      <w:marBottom w:val="0"/>
      <w:divBdr>
        <w:top w:val="none" w:sz="0" w:space="0" w:color="auto"/>
        <w:left w:val="none" w:sz="0" w:space="0" w:color="auto"/>
        <w:bottom w:val="none" w:sz="0" w:space="0" w:color="auto"/>
        <w:right w:val="none" w:sz="0" w:space="0" w:color="auto"/>
      </w:divBdr>
    </w:div>
    <w:div w:id="1987007804">
      <w:bodyDiv w:val="1"/>
      <w:marLeft w:val="0"/>
      <w:marRight w:val="0"/>
      <w:marTop w:val="0"/>
      <w:marBottom w:val="0"/>
      <w:divBdr>
        <w:top w:val="none" w:sz="0" w:space="0" w:color="auto"/>
        <w:left w:val="none" w:sz="0" w:space="0" w:color="auto"/>
        <w:bottom w:val="none" w:sz="0" w:space="0" w:color="auto"/>
        <w:right w:val="none" w:sz="0" w:space="0" w:color="auto"/>
      </w:divBdr>
    </w:div>
    <w:div w:id="1988705067">
      <w:bodyDiv w:val="1"/>
      <w:marLeft w:val="0"/>
      <w:marRight w:val="0"/>
      <w:marTop w:val="0"/>
      <w:marBottom w:val="0"/>
      <w:divBdr>
        <w:top w:val="none" w:sz="0" w:space="0" w:color="auto"/>
        <w:left w:val="none" w:sz="0" w:space="0" w:color="auto"/>
        <w:bottom w:val="none" w:sz="0" w:space="0" w:color="auto"/>
        <w:right w:val="none" w:sz="0" w:space="0" w:color="auto"/>
      </w:divBdr>
    </w:div>
    <w:div w:id="1991327751">
      <w:bodyDiv w:val="1"/>
      <w:marLeft w:val="0"/>
      <w:marRight w:val="0"/>
      <w:marTop w:val="0"/>
      <w:marBottom w:val="0"/>
      <w:divBdr>
        <w:top w:val="none" w:sz="0" w:space="0" w:color="auto"/>
        <w:left w:val="none" w:sz="0" w:space="0" w:color="auto"/>
        <w:bottom w:val="none" w:sz="0" w:space="0" w:color="auto"/>
        <w:right w:val="none" w:sz="0" w:space="0" w:color="auto"/>
      </w:divBdr>
    </w:div>
    <w:div w:id="1996839076">
      <w:bodyDiv w:val="1"/>
      <w:marLeft w:val="0"/>
      <w:marRight w:val="0"/>
      <w:marTop w:val="0"/>
      <w:marBottom w:val="0"/>
      <w:divBdr>
        <w:top w:val="none" w:sz="0" w:space="0" w:color="auto"/>
        <w:left w:val="none" w:sz="0" w:space="0" w:color="auto"/>
        <w:bottom w:val="none" w:sz="0" w:space="0" w:color="auto"/>
        <w:right w:val="none" w:sz="0" w:space="0" w:color="auto"/>
      </w:divBdr>
    </w:div>
    <w:div w:id="2009165588">
      <w:bodyDiv w:val="1"/>
      <w:marLeft w:val="0"/>
      <w:marRight w:val="0"/>
      <w:marTop w:val="0"/>
      <w:marBottom w:val="0"/>
      <w:divBdr>
        <w:top w:val="none" w:sz="0" w:space="0" w:color="auto"/>
        <w:left w:val="none" w:sz="0" w:space="0" w:color="auto"/>
        <w:bottom w:val="none" w:sz="0" w:space="0" w:color="auto"/>
        <w:right w:val="none" w:sz="0" w:space="0" w:color="auto"/>
      </w:divBdr>
    </w:div>
    <w:div w:id="2030789095">
      <w:bodyDiv w:val="1"/>
      <w:marLeft w:val="0"/>
      <w:marRight w:val="0"/>
      <w:marTop w:val="0"/>
      <w:marBottom w:val="0"/>
      <w:divBdr>
        <w:top w:val="none" w:sz="0" w:space="0" w:color="auto"/>
        <w:left w:val="none" w:sz="0" w:space="0" w:color="auto"/>
        <w:bottom w:val="none" w:sz="0" w:space="0" w:color="auto"/>
        <w:right w:val="none" w:sz="0" w:space="0" w:color="auto"/>
      </w:divBdr>
    </w:div>
    <w:div w:id="2032996759">
      <w:bodyDiv w:val="1"/>
      <w:marLeft w:val="0"/>
      <w:marRight w:val="0"/>
      <w:marTop w:val="0"/>
      <w:marBottom w:val="0"/>
      <w:divBdr>
        <w:top w:val="none" w:sz="0" w:space="0" w:color="auto"/>
        <w:left w:val="none" w:sz="0" w:space="0" w:color="auto"/>
        <w:bottom w:val="none" w:sz="0" w:space="0" w:color="auto"/>
        <w:right w:val="none" w:sz="0" w:space="0" w:color="auto"/>
      </w:divBdr>
      <w:divsChild>
        <w:div w:id="401173826">
          <w:marLeft w:val="720"/>
          <w:marRight w:val="0"/>
          <w:marTop w:val="0"/>
          <w:marBottom w:val="0"/>
          <w:divBdr>
            <w:top w:val="none" w:sz="0" w:space="0" w:color="auto"/>
            <w:left w:val="none" w:sz="0" w:space="0" w:color="auto"/>
            <w:bottom w:val="none" w:sz="0" w:space="0" w:color="auto"/>
            <w:right w:val="none" w:sz="0" w:space="0" w:color="auto"/>
          </w:divBdr>
        </w:div>
        <w:div w:id="941956845">
          <w:marLeft w:val="720"/>
          <w:marRight w:val="0"/>
          <w:marTop w:val="0"/>
          <w:marBottom w:val="0"/>
          <w:divBdr>
            <w:top w:val="none" w:sz="0" w:space="0" w:color="auto"/>
            <w:left w:val="none" w:sz="0" w:space="0" w:color="auto"/>
            <w:bottom w:val="none" w:sz="0" w:space="0" w:color="auto"/>
            <w:right w:val="none" w:sz="0" w:space="0" w:color="auto"/>
          </w:divBdr>
        </w:div>
        <w:div w:id="977419316">
          <w:marLeft w:val="720"/>
          <w:marRight w:val="0"/>
          <w:marTop w:val="0"/>
          <w:marBottom w:val="0"/>
          <w:divBdr>
            <w:top w:val="none" w:sz="0" w:space="0" w:color="auto"/>
            <w:left w:val="none" w:sz="0" w:space="0" w:color="auto"/>
            <w:bottom w:val="none" w:sz="0" w:space="0" w:color="auto"/>
            <w:right w:val="none" w:sz="0" w:space="0" w:color="auto"/>
          </w:divBdr>
        </w:div>
        <w:div w:id="1902249667">
          <w:marLeft w:val="720"/>
          <w:marRight w:val="0"/>
          <w:marTop w:val="0"/>
          <w:marBottom w:val="0"/>
          <w:divBdr>
            <w:top w:val="none" w:sz="0" w:space="0" w:color="auto"/>
            <w:left w:val="none" w:sz="0" w:space="0" w:color="auto"/>
            <w:bottom w:val="none" w:sz="0" w:space="0" w:color="auto"/>
            <w:right w:val="none" w:sz="0" w:space="0" w:color="auto"/>
          </w:divBdr>
        </w:div>
      </w:divsChild>
    </w:div>
    <w:div w:id="2043433211">
      <w:bodyDiv w:val="1"/>
      <w:marLeft w:val="0"/>
      <w:marRight w:val="0"/>
      <w:marTop w:val="0"/>
      <w:marBottom w:val="0"/>
      <w:divBdr>
        <w:top w:val="none" w:sz="0" w:space="0" w:color="auto"/>
        <w:left w:val="none" w:sz="0" w:space="0" w:color="auto"/>
        <w:bottom w:val="none" w:sz="0" w:space="0" w:color="auto"/>
        <w:right w:val="none" w:sz="0" w:space="0" w:color="auto"/>
      </w:divBdr>
    </w:div>
    <w:div w:id="2045980315">
      <w:bodyDiv w:val="1"/>
      <w:marLeft w:val="0"/>
      <w:marRight w:val="0"/>
      <w:marTop w:val="0"/>
      <w:marBottom w:val="0"/>
      <w:divBdr>
        <w:top w:val="none" w:sz="0" w:space="0" w:color="auto"/>
        <w:left w:val="none" w:sz="0" w:space="0" w:color="auto"/>
        <w:bottom w:val="none" w:sz="0" w:space="0" w:color="auto"/>
        <w:right w:val="none" w:sz="0" w:space="0" w:color="auto"/>
      </w:divBdr>
    </w:div>
    <w:div w:id="2069958428">
      <w:bodyDiv w:val="1"/>
      <w:marLeft w:val="0"/>
      <w:marRight w:val="0"/>
      <w:marTop w:val="0"/>
      <w:marBottom w:val="0"/>
      <w:divBdr>
        <w:top w:val="none" w:sz="0" w:space="0" w:color="auto"/>
        <w:left w:val="none" w:sz="0" w:space="0" w:color="auto"/>
        <w:bottom w:val="none" w:sz="0" w:space="0" w:color="auto"/>
        <w:right w:val="none" w:sz="0" w:space="0" w:color="auto"/>
      </w:divBdr>
    </w:div>
    <w:div w:id="2118673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14</Pages>
  <Words>9859</Words>
  <Characters>49198</Characters>
  <Application>Microsoft Office Word</Application>
  <DocSecurity>0</DocSecurity>
  <Lines>734</Lines>
  <Paragraphs>152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2021-08-09T12:10:00Z</dcterms:created>
  <dcterms:modified xsi:type="dcterms:W3CDTF">2021-08-10T13:21:00Z</dcterms:modified>
</cp:coreProperties>
</file>