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5EACF" w14:textId="59B7CA90" w:rsidR="00A25EEF" w:rsidRPr="00B0171B" w:rsidRDefault="00A25EEF" w:rsidP="00602662">
      <w:pPr>
        <w:bidi w:val="0"/>
        <w:spacing w:after="0" w:line="480" w:lineRule="auto"/>
        <w:jc w:val="both"/>
        <w:rPr>
          <w:rFonts w:ascii="Times New Roman" w:hAnsi="Times New Roman" w:cs="Times New Roman"/>
          <w:b/>
          <w:bCs/>
          <w:sz w:val="32"/>
          <w:szCs w:val="32"/>
        </w:rPr>
      </w:pPr>
      <w:r w:rsidRPr="00B0171B">
        <w:rPr>
          <w:rFonts w:ascii="Times New Roman" w:hAnsi="Times New Roman" w:cs="Times New Roman"/>
          <w:b/>
          <w:bCs/>
          <w:sz w:val="32"/>
          <w:szCs w:val="32"/>
        </w:rPr>
        <w:t xml:space="preserve">Ostracism among students: Characteristics of the phenomenon and implications for </w:t>
      </w:r>
      <w:commentRangeStart w:id="0"/>
      <w:r w:rsidRPr="00B0171B">
        <w:rPr>
          <w:rFonts w:ascii="Times New Roman" w:hAnsi="Times New Roman" w:cs="Times New Roman"/>
          <w:b/>
          <w:bCs/>
          <w:sz w:val="32"/>
          <w:szCs w:val="32"/>
        </w:rPr>
        <w:t xml:space="preserve">educational counseling </w:t>
      </w:r>
      <w:commentRangeEnd w:id="0"/>
      <w:r w:rsidR="00C56B4E">
        <w:rPr>
          <w:rStyle w:val="CommentReference"/>
        </w:rPr>
        <w:commentReference w:id="0"/>
      </w:r>
    </w:p>
    <w:p w14:paraId="349C3430" w14:textId="77777777" w:rsidR="00E72500" w:rsidRPr="00B0171B" w:rsidRDefault="00E72500" w:rsidP="00602662">
      <w:pPr>
        <w:bidi w:val="0"/>
        <w:spacing w:after="0" w:line="480" w:lineRule="auto"/>
        <w:jc w:val="both"/>
        <w:rPr>
          <w:rFonts w:ascii="Times New Roman" w:hAnsi="Times New Roman" w:cs="Times New Roman"/>
          <w:b/>
          <w:bCs/>
          <w:sz w:val="24"/>
          <w:szCs w:val="24"/>
        </w:rPr>
      </w:pPr>
    </w:p>
    <w:p w14:paraId="6D23F9A3" w14:textId="1AF498F2" w:rsidR="00A25EEF" w:rsidRPr="00B0171B" w:rsidRDefault="00A25EEF"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Abstract</w:t>
      </w:r>
    </w:p>
    <w:p w14:paraId="042683F8" w14:textId="36EF5E4B" w:rsidR="002944CD" w:rsidRPr="00B0171B" w:rsidRDefault="002944CD" w:rsidP="00602662">
      <w:pPr>
        <w:bidi w:val="0"/>
        <w:spacing w:after="0" w:line="480" w:lineRule="auto"/>
        <w:jc w:val="both"/>
        <w:rPr>
          <w:rFonts w:ascii="Times New Roman" w:hAnsi="Times New Roman" w:cs="Times New Roman"/>
          <w:sz w:val="20"/>
          <w:szCs w:val="20"/>
        </w:rPr>
      </w:pPr>
      <w:r w:rsidRPr="00B0171B">
        <w:rPr>
          <w:rFonts w:ascii="Times New Roman" w:hAnsi="Times New Roman" w:cs="Times New Roman"/>
          <w:sz w:val="20"/>
          <w:szCs w:val="20"/>
        </w:rPr>
        <w:t xml:space="preserve">Social ostracism has serious consequences for students, but there is a shortage of </w:t>
      </w:r>
      <w:commentRangeStart w:id="1"/>
      <w:r w:rsidRPr="009238FB">
        <w:rPr>
          <w:rFonts w:ascii="Times New Roman" w:hAnsi="Times New Roman" w:cs="Times New Roman"/>
          <w:sz w:val="20"/>
          <w:szCs w:val="20"/>
        </w:rPr>
        <w:t>research-based knowledge</w:t>
      </w:r>
      <w:commentRangeEnd w:id="1"/>
      <w:r w:rsidR="009238FB">
        <w:rPr>
          <w:rStyle w:val="CommentReference"/>
        </w:rPr>
        <w:commentReference w:id="1"/>
      </w:r>
      <w:r w:rsidRPr="00B0171B">
        <w:rPr>
          <w:rFonts w:ascii="Times New Roman" w:hAnsi="Times New Roman" w:cs="Times New Roman"/>
          <w:sz w:val="20"/>
          <w:szCs w:val="20"/>
        </w:rPr>
        <w:t xml:space="preserve"> on the subject. Towards this end, a retrospective study was conducted with 500 young graduates who clearly remembered </w:t>
      </w:r>
      <w:r w:rsidR="00CE374A" w:rsidRPr="00B0171B">
        <w:rPr>
          <w:rFonts w:ascii="Times New Roman" w:hAnsi="Times New Roman" w:cs="Times New Roman"/>
          <w:sz w:val="20"/>
          <w:szCs w:val="20"/>
        </w:rPr>
        <w:t>a case</w:t>
      </w:r>
      <w:r w:rsidRPr="00B0171B">
        <w:rPr>
          <w:rFonts w:ascii="Times New Roman" w:hAnsi="Times New Roman" w:cs="Times New Roman"/>
          <w:sz w:val="20"/>
          <w:szCs w:val="20"/>
        </w:rPr>
        <w:t xml:space="preserve"> of social ostracism during their school years and completed a quantitative questionnaire. </w:t>
      </w:r>
      <w:r w:rsidR="00D04733" w:rsidRPr="00B0171B">
        <w:rPr>
          <w:rFonts w:ascii="Times New Roman" w:hAnsi="Times New Roman" w:cs="Times New Roman"/>
          <w:sz w:val="20"/>
          <w:szCs w:val="20"/>
        </w:rPr>
        <w:t xml:space="preserve">The study found that </w:t>
      </w:r>
      <w:r w:rsidR="0055139A" w:rsidRPr="00B0171B">
        <w:rPr>
          <w:rFonts w:ascii="Times New Roman" w:hAnsi="Times New Roman" w:cs="Times New Roman"/>
          <w:sz w:val="20"/>
          <w:szCs w:val="20"/>
        </w:rPr>
        <w:t>ostracism occurs frequently in grades 4-6, that the characteristics of ostracized children are</w:t>
      </w:r>
      <w:r w:rsidR="009134DC" w:rsidRPr="009134DC">
        <w:rPr>
          <w:rFonts w:ascii="Times New Roman" w:hAnsi="Times New Roman" w:cs="Times New Roman"/>
          <w:sz w:val="20"/>
          <w:szCs w:val="20"/>
        </w:rPr>
        <w:t xml:space="preserve"> </w:t>
      </w:r>
      <w:r w:rsidR="009134DC">
        <w:rPr>
          <w:rFonts w:ascii="Times New Roman" w:hAnsi="Times New Roman" w:cs="Times New Roman"/>
          <w:sz w:val="20"/>
          <w:szCs w:val="20"/>
        </w:rPr>
        <w:t>wide-ranging</w:t>
      </w:r>
      <w:r w:rsidR="0055139A" w:rsidRPr="00B0171B">
        <w:rPr>
          <w:rFonts w:ascii="Times New Roman" w:hAnsi="Times New Roman" w:cs="Times New Roman"/>
          <w:sz w:val="20"/>
          <w:szCs w:val="20"/>
        </w:rPr>
        <w:t xml:space="preserve">, and that </w:t>
      </w:r>
      <w:r w:rsidR="00FD7D2C">
        <w:rPr>
          <w:rFonts w:ascii="Times New Roman" w:hAnsi="Times New Roman" w:cs="Times New Roman"/>
          <w:sz w:val="20"/>
          <w:szCs w:val="20"/>
        </w:rPr>
        <w:t>ostracism</w:t>
      </w:r>
      <w:r w:rsidR="0055139A" w:rsidRPr="00B0171B">
        <w:rPr>
          <w:rFonts w:ascii="Times New Roman" w:hAnsi="Times New Roman" w:cs="Times New Roman"/>
          <w:sz w:val="20"/>
          <w:szCs w:val="20"/>
        </w:rPr>
        <w:t xml:space="preserve"> has consequences for the ostracized as well as the non-ostracized. The consequences for the ostracized relate to depression and changed perceptions of the ability to trust others. </w:t>
      </w:r>
      <w:r w:rsidR="00BC48A5" w:rsidRPr="00B0171B">
        <w:rPr>
          <w:rFonts w:ascii="Times New Roman" w:hAnsi="Times New Roman" w:cs="Times New Roman"/>
          <w:sz w:val="20"/>
          <w:szCs w:val="20"/>
        </w:rPr>
        <w:t>Ostracized students, especially young ones, tend not to take action.</w:t>
      </w:r>
      <w:r w:rsidR="00785B9F" w:rsidRPr="00B0171B">
        <w:rPr>
          <w:rFonts w:ascii="Times New Roman" w:hAnsi="Times New Roman" w:cs="Times New Roman"/>
          <w:sz w:val="20"/>
          <w:szCs w:val="20"/>
        </w:rPr>
        <w:t xml:space="preserve"> The study also found that a </w:t>
      </w:r>
      <w:r w:rsidR="00FA5A2D" w:rsidRPr="00B0171B">
        <w:rPr>
          <w:rFonts w:ascii="Times New Roman" w:hAnsi="Times New Roman" w:cs="Times New Roman"/>
          <w:sz w:val="20"/>
          <w:szCs w:val="20"/>
        </w:rPr>
        <w:t>fairly considerable</w:t>
      </w:r>
      <w:r w:rsidR="00785B9F" w:rsidRPr="00B0171B">
        <w:rPr>
          <w:rFonts w:ascii="Times New Roman" w:hAnsi="Times New Roman" w:cs="Times New Roman"/>
          <w:sz w:val="20"/>
          <w:szCs w:val="20"/>
        </w:rPr>
        <w:t xml:space="preserve"> portion of</w:t>
      </w:r>
      <w:r w:rsidR="00FA5A2D" w:rsidRPr="00B0171B">
        <w:rPr>
          <w:rFonts w:ascii="Times New Roman" w:hAnsi="Times New Roman" w:cs="Times New Roman"/>
          <w:sz w:val="20"/>
          <w:szCs w:val="20"/>
        </w:rPr>
        <w:t xml:space="preserve"> the</w:t>
      </w:r>
      <w:r w:rsidR="00785B9F" w:rsidRPr="00B0171B">
        <w:rPr>
          <w:rFonts w:ascii="Times New Roman" w:hAnsi="Times New Roman" w:cs="Times New Roman"/>
          <w:sz w:val="20"/>
          <w:szCs w:val="20"/>
        </w:rPr>
        <w:t xml:space="preserve"> parents </w:t>
      </w:r>
      <w:r w:rsidR="00B540EF">
        <w:rPr>
          <w:rFonts w:ascii="Times New Roman" w:hAnsi="Times New Roman" w:cs="Times New Roman"/>
          <w:sz w:val="20"/>
          <w:szCs w:val="20"/>
        </w:rPr>
        <w:t>did not know</w:t>
      </w:r>
      <w:r w:rsidR="008C7EE6" w:rsidRPr="00B0171B">
        <w:rPr>
          <w:rFonts w:ascii="Times New Roman" w:hAnsi="Times New Roman" w:cs="Times New Roman"/>
          <w:sz w:val="20"/>
          <w:szCs w:val="20"/>
        </w:rPr>
        <w:t xml:space="preserve"> </w:t>
      </w:r>
      <w:r w:rsidR="00FA5A2D" w:rsidRPr="00B0171B">
        <w:rPr>
          <w:rFonts w:ascii="Times New Roman" w:hAnsi="Times New Roman" w:cs="Times New Roman"/>
          <w:sz w:val="20"/>
          <w:szCs w:val="20"/>
        </w:rPr>
        <w:t>about the ostracism</w:t>
      </w:r>
      <w:r w:rsidR="00785B9F" w:rsidRPr="00B0171B">
        <w:rPr>
          <w:rFonts w:ascii="Times New Roman" w:hAnsi="Times New Roman" w:cs="Times New Roman"/>
          <w:sz w:val="20"/>
          <w:szCs w:val="20"/>
        </w:rPr>
        <w:t>. The study indicates that ostracism is a severe, disruptive phenomenon in students’ lives, with a potential negative impact on the course of development. The discussion suggests operati</w:t>
      </w:r>
      <w:r w:rsidR="00AE7A3E" w:rsidRPr="00B0171B">
        <w:rPr>
          <w:rFonts w:ascii="Times New Roman" w:hAnsi="Times New Roman" w:cs="Times New Roman"/>
          <w:sz w:val="20"/>
          <w:szCs w:val="20"/>
        </w:rPr>
        <w:t>ve</w:t>
      </w:r>
      <w:r w:rsidR="00785B9F" w:rsidRPr="00B0171B">
        <w:rPr>
          <w:rFonts w:ascii="Times New Roman" w:hAnsi="Times New Roman" w:cs="Times New Roman"/>
          <w:sz w:val="20"/>
          <w:szCs w:val="20"/>
        </w:rPr>
        <w:t xml:space="preserve"> measures that an educational counselor might take to prevent and intervene in situations of ostracism. </w:t>
      </w:r>
    </w:p>
    <w:p w14:paraId="54A90F64" w14:textId="77777777" w:rsidR="00E72500" w:rsidRPr="00B0171B" w:rsidRDefault="00E72500" w:rsidP="00602662">
      <w:pPr>
        <w:bidi w:val="0"/>
        <w:spacing w:after="0" w:line="480" w:lineRule="auto"/>
        <w:jc w:val="both"/>
        <w:rPr>
          <w:rFonts w:ascii="Times New Roman" w:hAnsi="Times New Roman" w:cs="Times New Roman"/>
          <w:sz w:val="20"/>
          <w:szCs w:val="20"/>
        </w:rPr>
      </w:pPr>
    </w:p>
    <w:p w14:paraId="189872C3" w14:textId="1702B31A" w:rsidR="00785B9F" w:rsidRPr="00B0171B" w:rsidRDefault="00785B9F"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sz w:val="24"/>
          <w:szCs w:val="24"/>
        </w:rPr>
        <w:t>Keywords</w:t>
      </w:r>
      <w:r w:rsidRPr="00B0171B">
        <w:rPr>
          <w:rFonts w:ascii="Times New Roman" w:hAnsi="Times New Roman" w:cs="Times New Roman"/>
          <w:sz w:val="24"/>
          <w:szCs w:val="24"/>
        </w:rPr>
        <w:t>: Ostracism, social rejection, social status, social-emotional learning (SEL), social competence, social skills</w:t>
      </w:r>
    </w:p>
    <w:p w14:paraId="5D9D9CFF" w14:textId="77777777" w:rsidR="00D65BB2" w:rsidRPr="00B0171B" w:rsidRDefault="00D65BB2" w:rsidP="00602662">
      <w:pPr>
        <w:bidi w:val="0"/>
        <w:spacing w:after="0" w:line="480" w:lineRule="auto"/>
        <w:jc w:val="both"/>
        <w:rPr>
          <w:rFonts w:ascii="Times New Roman" w:hAnsi="Times New Roman" w:cs="Times New Roman"/>
          <w:sz w:val="24"/>
          <w:szCs w:val="24"/>
        </w:rPr>
      </w:pPr>
    </w:p>
    <w:p w14:paraId="3E254D1B" w14:textId="69860549" w:rsidR="00152D40" w:rsidRPr="00B0171B" w:rsidRDefault="00785B9F" w:rsidP="00602662">
      <w:pPr>
        <w:bidi w:val="0"/>
        <w:spacing w:after="0" w:line="480" w:lineRule="auto"/>
        <w:jc w:val="both"/>
        <w:rPr>
          <w:rFonts w:ascii="Times New Roman" w:hAnsi="Times New Roman" w:cs="Times New Roman"/>
          <w:b/>
          <w:bCs/>
          <w:sz w:val="28"/>
          <w:szCs w:val="28"/>
          <w:rtl/>
        </w:rPr>
      </w:pPr>
      <w:commentRangeStart w:id="2"/>
      <w:r w:rsidRPr="003D28E5">
        <w:rPr>
          <w:rFonts w:ascii="Times New Roman" w:hAnsi="Times New Roman" w:cs="Times New Roman"/>
          <w:b/>
          <w:bCs/>
          <w:sz w:val="24"/>
          <w:szCs w:val="24"/>
        </w:rPr>
        <w:t>Int</w:t>
      </w:r>
      <w:r w:rsidR="00D65BB2" w:rsidRPr="003D28E5">
        <w:rPr>
          <w:rFonts w:ascii="Times New Roman" w:hAnsi="Times New Roman" w:cs="Times New Roman"/>
          <w:b/>
          <w:bCs/>
          <w:sz w:val="24"/>
          <w:szCs w:val="24"/>
        </w:rPr>
        <w:t>r</w:t>
      </w:r>
      <w:r w:rsidRPr="003D28E5">
        <w:rPr>
          <w:rFonts w:ascii="Times New Roman" w:hAnsi="Times New Roman" w:cs="Times New Roman"/>
          <w:b/>
          <w:bCs/>
          <w:sz w:val="24"/>
          <w:szCs w:val="24"/>
        </w:rPr>
        <w:t>oduction</w:t>
      </w:r>
      <w:r w:rsidR="00266BBA" w:rsidRPr="003D28E5">
        <w:rPr>
          <w:rFonts w:ascii="Times New Roman" w:hAnsi="Times New Roman" w:cs="Times New Roman"/>
          <w:b/>
          <w:bCs/>
          <w:sz w:val="24"/>
          <w:szCs w:val="24"/>
        </w:rPr>
        <w:t xml:space="preserve"> </w:t>
      </w:r>
      <w:commentRangeEnd w:id="2"/>
      <w:r w:rsidR="003D28E5" w:rsidRPr="003D28E5">
        <w:rPr>
          <w:rStyle w:val="CommentReference"/>
          <w:rtl/>
        </w:rPr>
        <w:commentReference w:id="2"/>
      </w:r>
    </w:p>
    <w:p w14:paraId="5550C782" w14:textId="54780124" w:rsidR="00D65BB2" w:rsidRPr="00B0171B" w:rsidRDefault="00516F5A"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Social ostracism has severe, far-reaching consequences for students in the short </w:t>
      </w:r>
      <w:r w:rsidR="005230E8" w:rsidRPr="00B0171B">
        <w:rPr>
          <w:rFonts w:ascii="Times New Roman" w:hAnsi="Times New Roman" w:cs="Times New Roman"/>
          <w:sz w:val="24"/>
          <w:szCs w:val="24"/>
        </w:rPr>
        <w:t xml:space="preserve">as well as </w:t>
      </w:r>
      <w:r w:rsidRPr="00B0171B">
        <w:rPr>
          <w:rFonts w:ascii="Times New Roman" w:hAnsi="Times New Roman" w:cs="Times New Roman"/>
          <w:sz w:val="24"/>
          <w:szCs w:val="24"/>
        </w:rPr>
        <w:t>long term.</w:t>
      </w:r>
      <w:r w:rsidR="005230E8" w:rsidRPr="00B0171B">
        <w:rPr>
          <w:rFonts w:ascii="Times New Roman" w:hAnsi="Times New Roman" w:cs="Times New Roman"/>
          <w:sz w:val="24"/>
          <w:szCs w:val="24"/>
        </w:rPr>
        <w:t xml:space="preserve"> Nonetheless</w:t>
      </w:r>
      <w:r w:rsidR="00F60475" w:rsidRPr="00B0171B">
        <w:rPr>
          <w:rFonts w:ascii="Times New Roman" w:hAnsi="Times New Roman" w:cs="Times New Roman"/>
          <w:sz w:val="24"/>
          <w:szCs w:val="24"/>
        </w:rPr>
        <w:t>, there is insufficient evidence of comprehensive empirical research on the characteristics of the phenomenon in Israel or around the world.</w:t>
      </w:r>
      <w:r w:rsidR="005230E8" w:rsidRPr="00B0171B">
        <w:rPr>
          <w:rFonts w:ascii="Times New Roman" w:hAnsi="Times New Roman" w:cs="Times New Roman"/>
          <w:sz w:val="24"/>
          <w:szCs w:val="24"/>
        </w:rPr>
        <w:t xml:space="preserve"> In the present study we sought to address this lacuna.</w:t>
      </w:r>
      <w:r w:rsidR="00D95B24" w:rsidRPr="00B0171B">
        <w:rPr>
          <w:rFonts w:ascii="Times New Roman" w:hAnsi="Times New Roman" w:cs="Times New Roman"/>
          <w:sz w:val="24"/>
          <w:szCs w:val="24"/>
        </w:rPr>
        <w:t xml:space="preserve"> The study focused on the students’ perspective in an effort to understand how they perceive </w:t>
      </w:r>
      <w:r w:rsidR="003562ED">
        <w:rPr>
          <w:rFonts w:ascii="Times New Roman" w:hAnsi="Times New Roman" w:cs="Times New Roman"/>
          <w:sz w:val="24"/>
          <w:szCs w:val="24"/>
        </w:rPr>
        <w:t xml:space="preserve">various aspects of </w:t>
      </w:r>
      <w:r w:rsidR="00D95B24" w:rsidRPr="00B0171B">
        <w:rPr>
          <w:rFonts w:ascii="Times New Roman" w:hAnsi="Times New Roman" w:cs="Times New Roman"/>
          <w:sz w:val="24"/>
          <w:szCs w:val="24"/>
        </w:rPr>
        <w:t xml:space="preserve">the phenomenon, such as characteristics of </w:t>
      </w:r>
      <w:r w:rsidR="003562ED">
        <w:rPr>
          <w:rFonts w:ascii="Times New Roman" w:hAnsi="Times New Roman" w:cs="Times New Roman"/>
          <w:sz w:val="24"/>
          <w:szCs w:val="24"/>
        </w:rPr>
        <w:t xml:space="preserve">the </w:t>
      </w:r>
      <w:r w:rsidR="00D95B24" w:rsidRPr="00B0171B">
        <w:rPr>
          <w:rFonts w:ascii="Times New Roman" w:hAnsi="Times New Roman" w:cs="Times New Roman"/>
          <w:sz w:val="24"/>
          <w:szCs w:val="24"/>
        </w:rPr>
        <w:t xml:space="preserve">ostracized children, </w:t>
      </w:r>
      <w:r w:rsidR="00C27472" w:rsidRPr="00B0171B">
        <w:rPr>
          <w:rFonts w:ascii="Times New Roman" w:hAnsi="Times New Roman" w:cs="Times New Roman"/>
          <w:sz w:val="24"/>
          <w:szCs w:val="24"/>
        </w:rPr>
        <w:t>forms</w:t>
      </w:r>
      <w:r w:rsidR="00D95B24" w:rsidRPr="00B0171B">
        <w:rPr>
          <w:rFonts w:ascii="Times New Roman" w:hAnsi="Times New Roman" w:cs="Times New Roman"/>
          <w:sz w:val="24"/>
          <w:szCs w:val="24"/>
        </w:rPr>
        <w:t xml:space="preserve"> of ostracism, its present and future implications, and the </w:t>
      </w:r>
      <w:r w:rsidR="003562ED">
        <w:rPr>
          <w:rFonts w:ascii="Times New Roman" w:hAnsi="Times New Roman" w:cs="Times New Roman"/>
          <w:sz w:val="24"/>
          <w:szCs w:val="24"/>
        </w:rPr>
        <w:t xml:space="preserve">modes of </w:t>
      </w:r>
      <w:r w:rsidR="00D95B24" w:rsidRPr="00B0171B">
        <w:rPr>
          <w:rFonts w:ascii="Times New Roman" w:hAnsi="Times New Roman" w:cs="Times New Roman"/>
          <w:sz w:val="24"/>
          <w:szCs w:val="24"/>
        </w:rPr>
        <w:t xml:space="preserve">coping </w:t>
      </w:r>
      <w:r w:rsidR="001F183B" w:rsidRPr="00B0171B">
        <w:rPr>
          <w:rFonts w:ascii="Times New Roman" w:hAnsi="Times New Roman" w:cs="Times New Roman"/>
          <w:sz w:val="24"/>
          <w:szCs w:val="24"/>
        </w:rPr>
        <w:t xml:space="preserve">adopted by </w:t>
      </w:r>
      <w:r w:rsidR="00D95B24" w:rsidRPr="00B0171B">
        <w:rPr>
          <w:rFonts w:ascii="Times New Roman" w:hAnsi="Times New Roman" w:cs="Times New Roman"/>
          <w:sz w:val="24"/>
          <w:szCs w:val="24"/>
        </w:rPr>
        <w:t xml:space="preserve">students, teaching staff, and parents. Data were collected from more than 500 young graduates aged 18-25 who clearly </w:t>
      </w:r>
      <w:r w:rsidR="00D95B24" w:rsidRPr="00B0171B">
        <w:rPr>
          <w:rFonts w:ascii="Times New Roman" w:hAnsi="Times New Roman" w:cs="Times New Roman"/>
          <w:sz w:val="24"/>
          <w:szCs w:val="24"/>
        </w:rPr>
        <w:lastRenderedPageBreak/>
        <w:t xml:space="preserve">remembered a case of ostracism during their school years, completed a quantitative questionnaire, and provided a </w:t>
      </w:r>
      <w:commentRangeStart w:id="3"/>
      <w:r w:rsidR="00D95B24" w:rsidRPr="00B0171B">
        <w:rPr>
          <w:rFonts w:ascii="Times New Roman" w:hAnsi="Times New Roman" w:cs="Times New Roman"/>
          <w:sz w:val="24"/>
          <w:szCs w:val="24"/>
        </w:rPr>
        <w:t>retrospective look at the phenomenon</w:t>
      </w:r>
      <w:r w:rsidR="001F183B" w:rsidRPr="00B0171B">
        <w:rPr>
          <w:rFonts w:ascii="Times New Roman" w:hAnsi="Times New Roman" w:cs="Times New Roman"/>
          <w:sz w:val="24"/>
          <w:szCs w:val="24"/>
        </w:rPr>
        <w:t xml:space="preserve"> years later</w:t>
      </w:r>
      <w:commentRangeEnd w:id="3"/>
      <w:r w:rsidR="003D28E5">
        <w:rPr>
          <w:rStyle w:val="CommentReference"/>
        </w:rPr>
        <w:commentReference w:id="3"/>
      </w:r>
      <w:r w:rsidR="003D28E5">
        <w:rPr>
          <w:rFonts w:ascii="Times New Roman" w:hAnsi="Times New Roman" w:cs="Times New Roman"/>
          <w:sz w:val="24"/>
          <w:szCs w:val="24"/>
        </w:rPr>
        <w:t>.</w:t>
      </w:r>
    </w:p>
    <w:p w14:paraId="39AF4997" w14:textId="7E4AB128" w:rsidR="00E72500" w:rsidRPr="00B0171B" w:rsidRDefault="00E72500"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3E3C17" w:rsidRPr="00B0171B">
        <w:rPr>
          <w:rFonts w:ascii="Times New Roman" w:hAnsi="Times New Roman" w:cs="Times New Roman"/>
          <w:sz w:val="24"/>
          <w:szCs w:val="24"/>
        </w:rPr>
        <w:t>The educational counselor</w:t>
      </w:r>
      <w:r w:rsidR="008C7673" w:rsidRPr="00B0171B">
        <w:rPr>
          <w:rFonts w:ascii="Times New Roman" w:hAnsi="Times New Roman" w:cs="Times New Roman"/>
          <w:sz w:val="24"/>
          <w:szCs w:val="24"/>
        </w:rPr>
        <w:t xml:space="preserve">, being responsible for mental health at the school and operating out of a systemic perspective, has a unique role in preventing and intervening in cases of ostracism. This article aims to use an empirical mapping of the phenomenon to </w:t>
      </w:r>
      <w:r w:rsidR="00AE7A3E" w:rsidRPr="00B0171B">
        <w:rPr>
          <w:rFonts w:ascii="Times New Roman" w:hAnsi="Times New Roman" w:cs="Times New Roman"/>
          <w:sz w:val="24"/>
          <w:szCs w:val="24"/>
        </w:rPr>
        <w:t>derive operative</w:t>
      </w:r>
      <w:r w:rsidR="008C7673" w:rsidRPr="00B0171B">
        <w:rPr>
          <w:rFonts w:ascii="Times New Roman" w:hAnsi="Times New Roman" w:cs="Times New Roman"/>
          <w:sz w:val="24"/>
          <w:szCs w:val="24"/>
        </w:rPr>
        <w:t xml:space="preserve"> implications for </w:t>
      </w:r>
      <w:r w:rsidR="00C831DC" w:rsidRPr="00B0171B">
        <w:rPr>
          <w:rFonts w:ascii="Times New Roman" w:hAnsi="Times New Roman" w:cs="Times New Roman"/>
          <w:sz w:val="24"/>
          <w:szCs w:val="24"/>
        </w:rPr>
        <w:t xml:space="preserve">the work of </w:t>
      </w:r>
      <w:r w:rsidR="008C7673" w:rsidRPr="00B0171B">
        <w:rPr>
          <w:rFonts w:ascii="Times New Roman" w:hAnsi="Times New Roman" w:cs="Times New Roman"/>
          <w:sz w:val="24"/>
          <w:szCs w:val="24"/>
        </w:rPr>
        <w:t>educational counsel</w:t>
      </w:r>
      <w:r w:rsidR="00C831DC" w:rsidRPr="00B0171B">
        <w:rPr>
          <w:rFonts w:ascii="Times New Roman" w:hAnsi="Times New Roman" w:cs="Times New Roman"/>
          <w:sz w:val="24"/>
          <w:szCs w:val="24"/>
        </w:rPr>
        <w:t>ors</w:t>
      </w:r>
      <w:r w:rsidR="008C7673" w:rsidRPr="00B0171B">
        <w:rPr>
          <w:rFonts w:ascii="Times New Roman" w:hAnsi="Times New Roman" w:cs="Times New Roman"/>
          <w:sz w:val="24"/>
          <w:szCs w:val="24"/>
        </w:rPr>
        <w:t>.</w:t>
      </w:r>
    </w:p>
    <w:p w14:paraId="5B84AD51" w14:textId="0BF9ED45" w:rsidR="00FE344A" w:rsidRPr="00B0171B" w:rsidRDefault="00FE344A" w:rsidP="00602662">
      <w:pPr>
        <w:bidi w:val="0"/>
        <w:spacing w:after="0" w:line="480" w:lineRule="auto"/>
        <w:jc w:val="both"/>
        <w:rPr>
          <w:rFonts w:ascii="Times New Roman" w:hAnsi="Times New Roman" w:cs="Times New Roman"/>
          <w:sz w:val="24"/>
          <w:szCs w:val="24"/>
        </w:rPr>
      </w:pPr>
    </w:p>
    <w:p w14:paraId="0E1038AD" w14:textId="77777777" w:rsidR="00FE344A" w:rsidRPr="00B0171B" w:rsidRDefault="00FE344A" w:rsidP="00602662">
      <w:pPr>
        <w:bidi w:val="0"/>
        <w:spacing w:after="0" w:line="480" w:lineRule="auto"/>
        <w:jc w:val="both"/>
        <w:rPr>
          <w:rFonts w:ascii="Times New Roman" w:hAnsi="Times New Roman" w:cs="Times New Roman"/>
          <w:sz w:val="24"/>
          <w:szCs w:val="24"/>
        </w:rPr>
      </w:pPr>
    </w:p>
    <w:p w14:paraId="386C8EDE" w14:textId="7EB5BCD4" w:rsidR="00152D40" w:rsidRPr="00B0171B" w:rsidRDefault="00FE344A" w:rsidP="00602662">
      <w:pPr>
        <w:bidi w:val="0"/>
        <w:spacing w:after="0" w:line="480" w:lineRule="auto"/>
        <w:jc w:val="both"/>
        <w:rPr>
          <w:rFonts w:ascii="Times New Roman" w:hAnsi="Times New Roman" w:cs="Times New Roman"/>
          <w:b/>
          <w:bCs/>
          <w:sz w:val="24"/>
          <w:szCs w:val="24"/>
          <w:rtl/>
        </w:rPr>
      </w:pPr>
      <w:r w:rsidRPr="00B0171B">
        <w:rPr>
          <w:rFonts w:ascii="Times New Roman" w:hAnsi="Times New Roman" w:cs="Times New Roman"/>
          <w:b/>
          <w:bCs/>
          <w:sz w:val="24"/>
          <w:szCs w:val="24"/>
        </w:rPr>
        <w:t>Literature review</w:t>
      </w:r>
    </w:p>
    <w:p w14:paraId="096FE169" w14:textId="1E4B6427" w:rsidR="00FE344A" w:rsidRPr="00B0171B" w:rsidRDefault="00266BBA" w:rsidP="00602662">
      <w:pPr>
        <w:bidi w:val="0"/>
        <w:spacing w:after="0" w:line="480" w:lineRule="auto"/>
        <w:jc w:val="both"/>
        <w:rPr>
          <w:rFonts w:ascii="Times New Roman" w:hAnsi="Times New Roman" w:cs="Times New Roman"/>
          <w:b/>
          <w:bCs/>
          <w:i/>
          <w:iCs/>
          <w:sz w:val="24"/>
          <w:szCs w:val="24"/>
          <w:shd w:val="clear" w:color="auto" w:fill="FFFFFF"/>
        </w:rPr>
      </w:pPr>
      <w:r w:rsidRPr="00B0171B">
        <w:rPr>
          <w:rFonts w:ascii="Times New Roman" w:hAnsi="Times New Roman" w:cs="Times New Roman"/>
          <w:b/>
          <w:bCs/>
          <w:i/>
          <w:iCs/>
          <w:sz w:val="24"/>
          <w:szCs w:val="24"/>
          <w:shd w:val="clear" w:color="auto" w:fill="FFFFFF"/>
        </w:rPr>
        <w:t>Ostracism and its characteristics</w:t>
      </w:r>
    </w:p>
    <w:p w14:paraId="0D60F4F6" w14:textId="4AA1757B" w:rsidR="00266BBA" w:rsidRPr="00B0171B" w:rsidRDefault="004C48B1" w:rsidP="00595828">
      <w:pPr>
        <w:bidi w:val="0"/>
        <w:spacing w:after="0" w:line="480" w:lineRule="auto"/>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shd w:val="clear" w:color="auto" w:fill="FFFFFF"/>
        </w:rPr>
        <w:t>Ostracism,</w:t>
      </w:r>
      <w:r w:rsidR="00D1164E" w:rsidRPr="00B0171B">
        <w:rPr>
          <w:rFonts w:ascii="Times New Roman" w:hAnsi="Times New Roman" w:cs="Times New Roman"/>
          <w:sz w:val="24"/>
          <w:szCs w:val="24"/>
          <w:shd w:val="clear" w:color="auto" w:fill="FFFFFF"/>
        </w:rPr>
        <w:t xml:space="preserve"> classified as indirect social violence (</w:t>
      </w:r>
      <w:proofErr w:type="spellStart"/>
      <w:r w:rsidR="0004488A">
        <w:rPr>
          <w:rFonts w:ascii="Times New Roman" w:hAnsi="Times New Roman" w:cs="Times New Roman"/>
          <w:sz w:val="24"/>
          <w:szCs w:val="24"/>
          <w:shd w:val="clear" w:color="auto" w:fill="FFFFFF"/>
        </w:rPr>
        <w:t>Almog-Zaken</w:t>
      </w:r>
      <w:proofErr w:type="spellEnd"/>
      <w:r w:rsidR="0004488A">
        <w:rPr>
          <w:rFonts w:ascii="Times New Roman" w:hAnsi="Times New Roman" w:cs="Times New Roman"/>
          <w:sz w:val="24"/>
          <w:szCs w:val="24"/>
          <w:shd w:val="clear" w:color="auto" w:fill="FFFFFF"/>
        </w:rPr>
        <w:t xml:space="preserve"> &amp; </w:t>
      </w:r>
      <w:proofErr w:type="spellStart"/>
      <w:r w:rsidR="0004488A">
        <w:rPr>
          <w:rFonts w:ascii="Times New Roman" w:hAnsi="Times New Roman" w:cs="Times New Roman"/>
          <w:sz w:val="24"/>
          <w:szCs w:val="24"/>
          <w:shd w:val="clear" w:color="auto" w:fill="FFFFFF"/>
        </w:rPr>
        <w:t>Wieler</w:t>
      </w:r>
      <w:proofErr w:type="spellEnd"/>
      <w:r w:rsidR="0004488A">
        <w:rPr>
          <w:rFonts w:ascii="Times New Roman" w:hAnsi="Times New Roman" w:cs="Times New Roman"/>
          <w:sz w:val="24"/>
          <w:szCs w:val="24"/>
          <w:shd w:val="clear" w:color="auto" w:fill="FFFFFF"/>
        </w:rPr>
        <w:t>, 2013</w:t>
      </w:r>
      <w:r w:rsidR="00D1164E" w:rsidRPr="00B0171B">
        <w:rPr>
          <w:rFonts w:ascii="Times New Roman" w:hAnsi="Times New Roman" w:cs="Times New Roman"/>
          <w:sz w:val="24"/>
          <w:szCs w:val="24"/>
          <w:shd w:val="clear" w:color="auto" w:fill="FFFFFF"/>
        </w:rPr>
        <w:t>), is defined as a state in which individuals or groups ignore or exclude a particular individual from a group without explanation or explicit attention (Williams, 2007).</w:t>
      </w:r>
      <w:r w:rsidR="00A920E9" w:rsidRPr="00B0171B">
        <w:rPr>
          <w:rFonts w:ascii="Times New Roman" w:hAnsi="Times New Roman" w:cs="Times New Roman"/>
          <w:sz w:val="24"/>
          <w:szCs w:val="24"/>
          <w:shd w:val="clear" w:color="auto" w:fill="FFFFFF"/>
        </w:rPr>
        <w:t xml:space="preserve"> It is a universal phenomenon recognized in all human cultures (Williams, 2001). Data on the extent of the phenomenon in Israel, collected</w:t>
      </w:r>
      <w:r w:rsidR="00570A10" w:rsidRPr="00B0171B">
        <w:rPr>
          <w:rFonts w:ascii="Times New Roman" w:hAnsi="Times New Roman" w:cs="Times New Roman"/>
          <w:sz w:val="24"/>
          <w:szCs w:val="24"/>
          <w:shd w:val="clear" w:color="auto" w:fill="FFFFFF"/>
        </w:rPr>
        <w:t xml:space="preserve"> in the context </w:t>
      </w:r>
      <w:r w:rsidR="00A920E9" w:rsidRPr="00B0171B">
        <w:rPr>
          <w:rFonts w:ascii="Times New Roman" w:hAnsi="Times New Roman" w:cs="Times New Roman"/>
          <w:sz w:val="24"/>
          <w:szCs w:val="24"/>
          <w:shd w:val="clear" w:color="auto" w:fill="FFFFFF"/>
        </w:rPr>
        <w:t xml:space="preserve">of the </w:t>
      </w:r>
      <w:commentRangeStart w:id="4"/>
      <w:proofErr w:type="spellStart"/>
      <w:r w:rsidR="00A920E9" w:rsidRPr="00B0171B">
        <w:rPr>
          <w:rFonts w:ascii="Times New Roman" w:hAnsi="Times New Roman" w:cs="Times New Roman"/>
          <w:sz w:val="24"/>
          <w:szCs w:val="24"/>
          <w:shd w:val="clear" w:color="auto" w:fill="FFFFFF"/>
        </w:rPr>
        <w:t>M</w:t>
      </w:r>
      <w:r w:rsidR="00594D2C">
        <w:rPr>
          <w:rFonts w:ascii="Times New Roman" w:hAnsi="Times New Roman" w:cs="Times New Roman"/>
          <w:sz w:val="24"/>
          <w:szCs w:val="24"/>
          <w:shd w:val="clear" w:color="auto" w:fill="FFFFFF"/>
        </w:rPr>
        <w:t>eitzav</w:t>
      </w:r>
      <w:proofErr w:type="spellEnd"/>
      <w:r w:rsidR="00A920E9" w:rsidRPr="00B0171B">
        <w:rPr>
          <w:rFonts w:ascii="Times New Roman" w:hAnsi="Times New Roman" w:cs="Times New Roman"/>
          <w:sz w:val="24"/>
          <w:szCs w:val="24"/>
          <w:shd w:val="clear" w:color="auto" w:fill="FFFFFF"/>
        </w:rPr>
        <w:t xml:space="preserve"> (</w:t>
      </w:r>
      <w:r w:rsidR="00A920E9" w:rsidRPr="00594D2C">
        <w:rPr>
          <w:rFonts w:ascii="Times New Roman" w:hAnsi="Times New Roman" w:cs="Times New Roman"/>
          <w:sz w:val="24"/>
          <w:szCs w:val="24"/>
          <w:shd w:val="clear" w:color="auto" w:fill="FFFFFF"/>
        </w:rPr>
        <w:t>Growth and Effectiveness Measures for Schools</w:t>
      </w:r>
      <w:r w:rsidR="00A920E9" w:rsidRPr="00B0171B">
        <w:rPr>
          <w:rFonts w:ascii="Times New Roman" w:hAnsi="Times New Roman" w:cs="Times New Roman"/>
          <w:sz w:val="24"/>
          <w:szCs w:val="24"/>
          <w:shd w:val="clear" w:color="auto" w:fill="FFFFFF"/>
        </w:rPr>
        <w:t>) standardized tests</w:t>
      </w:r>
      <w:commentRangeEnd w:id="4"/>
      <w:r w:rsidR="00594D2C">
        <w:rPr>
          <w:rStyle w:val="CommentReference"/>
          <w:rtl/>
        </w:rPr>
        <w:commentReference w:id="4"/>
      </w:r>
      <w:r w:rsidR="00A920E9" w:rsidRPr="00B0171B">
        <w:rPr>
          <w:rFonts w:ascii="Times New Roman" w:hAnsi="Times New Roman" w:cs="Times New Roman"/>
          <w:sz w:val="24"/>
          <w:szCs w:val="24"/>
          <w:shd w:val="clear" w:color="auto" w:fill="FFFFFF"/>
        </w:rPr>
        <w:t xml:space="preserve">, </w:t>
      </w:r>
      <w:r w:rsidR="00D91DCA" w:rsidRPr="00B0171B">
        <w:rPr>
          <w:rFonts w:ascii="Times New Roman" w:hAnsi="Times New Roman" w:cs="Times New Roman"/>
          <w:sz w:val="24"/>
          <w:szCs w:val="24"/>
          <w:shd w:val="clear" w:color="auto" w:fill="FFFFFF"/>
        </w:rPr>
        <w:t xml:space="preserve">found that </w:t>
      </w:r>
      <w:r w:rsidR="00A920E9" w:rsidRPr="00B0171B">
        <w:rPr>
          <w:rFonts w:ascii="Times New Roman" w:hAnsi="Times New Roman" w:cs="Times New Roman"/>
          <w:sz w:val="24"/>
          <w:szCs w:val="24"/>
          <w:shd w:val="clear" w:color="auto" w:fill="FFFFFF"/>
        </w:rPr>
        <w:t>more than 60% of classes reported at least one student who had been ostracized in the past month (</w:t>
      </w:r>
      <w:r w:rsidR="00AB3830" w:rsidRPr="00B0171B">
        <w:rPr>
          <w:rFonts w:ascii="Times New Roman" w:hAnsi="Times New Roman" w:cs="Times New Roman"/>
          <w:sz w:val="24"/>
          <w:szCs w:val="24"/>
          <w:shd w:val="clear" w:color="auto" w:fill="FFFFFF"/>
        </w:rPr>
        <w:t xml:space="preserve">Hakim &amp; </w:t>
      </w:r>
      <w:proofErr w:type="spellStart"/>
      <w:r w:rsidR="00AB3830" w:rsidRPr="00B0171B">
        <w:rPr>
          <w:rFonts w:ascii="Times New Roman" w:hAnsi="Times New Roman" w:cs="Times New Roman"/>
          <w:sz w:val="24"/>
          <w:szCs w:val="24"/>
          <w:shd w:val="clear" w:color="auto" w:fill="FFFFFF"/>
        </w:rPr>
        <w:t>Shavit</w:t>
      </w:r>
      <w:proofErr w:type="spellEnd"/>
      <w:r w:rsidR="00AB3830" w:rsidRPr="00B0171B">
        <w:rPr>
          <w:rFonts w:ascii="Times New Roman" w:hAnsi="Times New Roman" w:cs="Times New Roman"/>
          <w:sz w:val="24"/>
          <w:szCs w:val="24"/>
          <w:shd w:val="clear" w:color="auto" w:fill="FFFFFF"/>
        </w:rPr>
        <w:t>, 2017).</w:t>
      </w:r>
      <w:r w:rsidR="00A920E9" w:rsidRPr="00B0171B">
        <w:rPr>
          <w:rFonts w:ascii="Times New Roman" w:hAnsi="Times New Roman" w:cs="Times New Roman"/>
          <w:sz w:val="24"/>
          <w:szCs w:val="24"/>
          <w:shd w:val="clear" w:color="auto" w:fill="FFFFFF"/>
        </w:rPr>
        <w:t xml:space="preserve"> </w:t>
      </w:r>
      <w:r w:rsidR="006A6BE0" w:rsidRPr="00B0171B">
        <w:rPr>
          <w:rFonts w:ascii="Times New Roman" w:hAnsi="Times New Roman" w:cs="Times New Roman"/>
          <w:sz w:val="24"/>
          <w:szCs w:val="24"/>
          <w:shd w:val="clear" w:color="auto" w:fill="FFFFFF"/>
        </w:rPr>
        <w:t>A recent study that collected data from parents found that 10% of the children who had suffered violence were reportedly victims of social ostracism (</w:t>
      </w:r>
      <w:proofErr w:type="spellStart"/>
      <w:r w:rsidR="00595828" w:rsidRPr="00595828">
        <w:rPr>
          <w:rFonts w:ascii="Times New Roman" w:hAnsi="Times New Roman" w:cs="Times New Roman"/>
          <w:sz w:val="24"/>
          <w:szCs w:val="24"/>
          <w:shd w:val="clear" w:color="auto" w:fill="FFFFFF"/>
        </w:rPr>
        <w:t>Baharav</w:t>
      </w:r>
      <w:proofErr w:type="spellEnd"/>
      <w:r w:rsidR="00595828" w:rsidRPr="00595828">
        <w:rPr>
          <w:rFonts w:ascii="Times New Roman" w:hAnsi="Times New Roman" w:cs="Times New Roman"/>
          <w:sz w:val="24"/>
          <w:szCs w:val="24"/>
          <w:shd w:val="clear" w:color="auto" w:fill="FFFFFF"/>
        </w:rPr>
        <w:t xml:space="preserve"> </w:t>
      </w:r>
      <w:r w:rsidR="00595828">
        <w:rPr>
          <w:rFonts w:ascii="Times New Roman" w:hAnsi="Times New Roman" w:cs="Times New Roman"/>
          <w:sz w:val="24"/>
          <w:szCs w:val="24"/>
          <w:shd w:val="clear" w:color="auto" w:fill="FFFFFF"/>
        </w:rPr>
        <w:t xml:space="preserve">et al., </w:t>
      </w:r>
      <w:r w:rsidR="006A6BE0" w:rsidRPr="00B0171B">
        <w:rPr>
          <w:rFonts w:ascii="Times New Roman" w:hAnsi="Times New Roman" w:cs="Times New Roman"/>
          <w:sz w:val="24"/>
          <w:szCs w:val="24"/>
          <w:shd w:val="clear" w:color="auto" w:fill="FFFFFF"/>
        </w:rPr>
        <w:t>2020).</w:t>
      </w:r>
      <w:r w:rsidR="00364109" w:rsidRPr="00B0171B">
        <w:rPr>
          <w:rFonts w:ascii="Times New Roman" w:hAnsi="Times New Roman" w:cs="Times New Roman"/>
          <w:sz w:val="24"/>
          <w:szCs w:val="24"/>
          <w:shd w:val="clear" w:color="auto" w:fill="FFFFFF"/>
        </w:rPr>
        <w:t xml:space="preserve"> These students were also found to have </w:t>
      </w:r>
      <w:r w:rsidR="00CB08D5" w:rsidRPr="00B0171B">
        <w:rPr>
          <w:rFonts w:ascii="Times New Roman" w:hAnsi="Times New Roman" w:cs="Times New Roman"/>
          <w:sz w:val="24"/>
          <w:szCs w:val="24"/>
          <w:shd w:val="clear" w:color="auto" w:fill="FFFFFF"/>
        </w:rPr>
        <w:t xml:space="preserve">a diminished </w:t>
      </w:r>
      <w:commentRangeStart w:id="5"/>
      <w:r w:rsidR="00CB08D5" w:rsidRPr="00B0171B">
        <w:rPr>
          <w:rFonts w:ascii="Times New Roman" w:hAnsi="Times New Roman" w:cs="Times New Roman"/>
          <w:sz w:val="24"/>
          <w:szCs w:val="24"/>
          <w:shd w:val="clear" w:color="auto" w:fill="FFFFFF"/>
        </w:rPr>
        <w:t>sense of safety</w:t>
      </w:r>
      <w:commentRangeEnd w:id="5"/>
      <w:r w:rsidR="00736AC8">
        <w:rPr>
          <w:rStyle w:val="CommentReference"/>
        </w:rPr>
        <w:commentReference w:id="5"/>
      </w:r>
      <w:r w:rsidR="004F7773">
        <w:rPr>
          <w:rFonts w:ascii="Times New Roman" w:hAnsi="Times New Roman" w:cs="Times New Roman"/>
          <w:sz w:val="24"/>
          <w:szCs w:val="24"/>
          <w:shd w:val="clear" w:color="auto" w:fill="FFFFFF"/>
        </w:rPr>
        <w:t>.</w:t>
      </w:r>
    </w:p>
    <w:p w14:paraId="11486EF4" w14:textId="67FCCB5B" w:rsidR="00D91DCA" w:rsidRPr="00B0171B" w:rsidRDefault="00D91DCA" w:rsidP="00602662">
      <w:pPr>
        <w:bidi w:val="0"/>
        <w:spacing w:after="0" w:line="480" w:lineRule="auto"/>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shd w:val="clear" w:color="auto" w:fill="FFFFFF"/>
        </w:rPr>
        <w:tab/>
      </w:r>
      <w:r w:rsidR="002360FC" w:rsidRPr="00B0171B">
        <w:rPr>
          <w:rFonts w:ascii="Times New Roman" w:hAnsi="Times New Roman" w:cs="Times New Roman"/>
          <w:sz w:val="24"/>
          <w:szCs w:val="24"/>
          <w:shd w:val="clear" w:color="auto" w:fill="FFFFFF"/>
        </w:rPr>
        <w:t xml:space="preserve">In terms of age group, a report by </w:t>
      </w:r>
      <w:r w:rsidR="00EC6673" w:rsidRPr="00B0171B">
        <w:rPr>
          <w:rFonts w:ascii="Times New Roman" w:hAnsi="Times New Roman" w:cs="Times New Roman"/>
          <w:sz w:val="24"/>
          <w:szCs w:val="24"/>
          <w:shd w:val="clear" w:color="auto" w:fill="FFFFFF"/>
        </w:rPr>
        <w:t>Israel’s</w:t>
      </w:r>
      <w:r w:rsidR="00570A10" w:rsidRPr="00B0171B">
        <w:rPr>
          <w:rFonts w:ascii="Times New Roman" w:hAnsi="Times New Roman" w:cs="Times New Roman"/>
          <w:sz w:val="24"/>
          <w:szCs w:val="24"/>
          <w:shd w:val="clear" w:color="auto" w:fill="FFFFFF"/>
        </w:rPr>
        <w:t xml:space="preserve"> </w:t>
      </w:r>
      <w:commentRangeStart w:id="6"/>
      <w:r w:rsidR="002360FC" w:rsidRPr="00B0171B">
        <w:rPr>
          <w:rFonts w:ascii="Times New Roman" w:hAnsi="Times New Roman" w:cs="Times New Roman"/>
          <w:sz w:val="24"/>
          <w:szCs w:val="24"/>
          <w:shd w:val="clear" w:color="auto" w:fill="FFFFFF"/>
        </w:rPr>
        <w:t>National Authority for Assessment and Evaluation in Education</w:t>
      </w:r>
      <w:commentRangeEnd w:id="6"/>
      <w:r w:rsidR="007E6199">
        <w:rPr>
          <w:rStyle w:val="CommentReference"/>
        </w:rPr>
        <w:commentReference w:id="6"/>
      </w:r>
      <w:r w:rsidR="00570A10" w:rsidRPr="00B0171B">
        <w:rPr>
          <w:rFonts w:ascii="Times New Roman" w:hAnsi="Times New Roman" w:cs="Times New Roman"/>
          <w:sz w:val="24"/>
          <w:szCs w:val="24"/>
          <w:shd w:val="clear" w:color="auto" w:fill="FFFFFF"/>
        </w:rPr>
        <w:t xml:space="preserve"> </w:t>
      </w:r>
      <w:r w:rsidR="000243D1" w:rsidRPr="00B0171B">
        <w:rPr>
          <w:rFonts w:ascii="Times New Roman" w:hAnsi="Times New Roman" w:cs="Times New Roman"/>
          <w:sz w:val="24"/>
          <w:szCs w:val="24"/>
          <w:shd w:val="clear" w:color="auto" w:fill="FFFFFF"/>
        </w:rPr>
        <w:t>(</w:t>
      </w:r>
      <w:r w:rsidR="00570A10" w:rsidRPr="00B0171B">
        <w:rPr>
          <w:rFonts w:ascii="Times New Roman" w:hAnsi="Times New Roman" w:cs="Times New Roman"/>
          <w:sz w:val="24"/>
          <w:szCs w:val="24"/>
          <w:shd w:val="clear" w:color="auto" w:fill="FFFFFF"/>
        </w:rPr>
        <w:t xml:space="preserve">2018) </w:t>
      </w:r>
      <w:r w:rsidR="00EF5B4F" w:rsidRPr="00B0171B">
        <w:rPr>
          <w:rFonts w:ascii="Times New Roman" w:hAnsi="Times New Roman" w:cs="Times New Roman"/>
          <w:sz w:val="24"/>
          <w:szCs w:val="24"/>
          <w:shd w:val="clear" w:color="auto" w:fill="FFFFFF"/>
        </w:rPr>
        <w:t>found that the percentage of children who reported being victimized by social violence (such as ostracism or rumors) totaled 23% in grades 4-6, 17% in grades 7-9, and 13% in grades 10-11. That is, the rates are higher for the younger age groups.</w:t>
      </w:r>
      <w:r w:rsidR="007C50D3" w:rsidRPr="00B0171B">
        <w:rPr>
          <w:rFonts w:ascii="Times New Roman" w:hAnsi="Times New Roman" w:cs="Times New Roman"/>
          <w:sz w:val="24"/>
          <w:szCs w:val="24"/>
          <w:shd w:val="clear" w:color="auto" w:fill="FFFFFF"/>
        </w:rPr>
        <w:t xml:space="preserve"> Thus, the phenomenon is more prevalent in elementary school, particularly in grades 5-6 and midway through middle school, and declines in the upper grades of middle school and in high school (</w:t>
      </w:r>
      <w:r w:rsidR="000E12E4">
        <w:rPr>
          <w:rFonts w:ascii="Times New Roman" w:hAnsi="Times New Roman" w:cs="Times New Roman"/>
          <w:sz w:val="24"/>
          <w:szCs w:val="24"/>
          <w:shd w:val="clear" w:color="auto" w:fill="FFFFFF"/>
        </w:rPr>
        <w:t xml:space="preserve">Hakim &amp; </w:t>
      </w:r>
      <w:proofErr w:type="spellStart"/>
      <w:r w:rsidR="000E12E4">
        <w:rPr>
          <w:rFonts w:ascii="Times New Roman" w:hAnsi="Times New Roman" w:cs="Times New Roman"/>
          <w:sz w:val="24"/>
          <w:szCs w:val="24"/>
          <w:shd w:val="clear" w:color="auto" w:fill="FFFFFF"/>
        </w:rPr>
        <w:t>Shavit</w:t>
      </w:r>
      <w:proofErr w:type="spellEnd"/>
      <w:r w:rsidR="000E12E4">
        <w:rPr>
          <w:rFonts w:ascii="Times New Roman" w:hAnsi="Times New Roman" w:cs="Times New Roman"/>
          <w:sz w:val="24"/>
          <w:szCs w:val="24"/>
          <w:shd w:val="clear" w:color="auto" w:fill="FFFFFF"/>
        </w:rPr>
        <w:t xml:space="preserve">, 2017; Katzenelson, </w:t>
      </w:r>
      <w:r w:rsidR="000E12E4">
        <w:rPr>
          <w:rFonts w:ascii="Times New Roman" w:hAnsi="Times New Roman" w:cs="Times New Roman"/>
          <w:sz w:val="24"/>
          <w:szCs w:val="24"/>
          <w:shd w:val="clear" w:color="auto" w:fill="FFFFFF"/>
        </w:rPr>
        <w:lastRenderedPageBreak/>
        <w:t>2016</w:t>
      </w:r>
      <w:r w:rsidR="007C50D3" w:rsidRPr="00B0171B">
        <w:rPr>
          <w:rFonts w:ascii="Times New Roman" w:hAnsi="Times New Roman" w:cs="Times New Roman"/>
          <w:sz w:val="24"/>
          <w:szCs w:val="24"/>
          <w:shd w:val="clear" w:color="auto" w:fill="FFFFFF"/>
        </w:rPr>
        <w:t>).</w:t>
      </w:r>
      <w:r w:rsidR="00D2161C" w:rsidRPr="00B0171B">
        <w:rPr>
          <w:rFonts w:ascii="Times New Roman" w:hAnsi="Times New Roman" w:cs="Times New Roman"/>
          <w:sz w:val="24"/>
          <w:szCs w:val="24"/>
          <w:shd w:val="clear" w:color="auto" w:fill="FFFFFF"/>
        </w:rPr>
        <w:t xml:space="preserve"> These data are consistent with students’ developmental characteristics.</w:t>
      </w:r>
      <w:r w:rsidR="007C50D3" w:rsidRPr="00B0171B">
        <w:rPr>
          <w:rFonts w:ascii="Times New Roman" w:hAnsi="Times New Roman" w:cs="Times New Roman"/>
          <w:sz w:val="24"/>
          <w:szCs w:val="24"/>
          <w:shd w:val="clear" w:color="auto" w:fill="FFFFFF"/>
        </w:rPr>
        <w:t xml:space="preserve"> </w:t>
      </w:r>
      <w:r w:rsidR="00454A95" w:rsidRPr="00B0171B">
        <w:rPr>
          <w:rFonts w:ascii="Times New Roman" w:hAnsi="Times New Roman" w:cs="Times New Roman"/>
          <w:sz w:val="24"/>
          <w:szCs w:val="24"/>
          <w:shd w:val="clear" w:color="auto" w:fill="FFFFFF"/>
        </w:rPr>
        <w:t>In mid-childhood</w:t>
      </w:r>
      <w:r w:rsidR="004A7165">
        <w:rPr>
          <w:rFonts w:ascii="Times New Roman" w:hAnsi="Times New Roman" w:cs="Times New Roman"/>
          <w:sz w:val="24"/>
          <w:szCs w:val="24"/>
          <w:shd w:val="clear" w:color="auto" w:fill="FFFFFF"/>
        </w:rPr>
        <w:t xml:space="preserve"> </w:t>
      </w:r>
      <w:r w:rsidR="00454A95" w:rsidRPr="00B0171B">
        <w:rPr>
          <w:rFonts w:ascii="Times New Roman" w:hAnsi="Times New Roman" w:cs="Times New Roman"/>
          <w:sz w:val="24"/>
          <w:szCs w:val="24"/>
          <w:shd w:val="clear" w:color="auto" w:fill="FFFFFF"/>
        </w:rPr>
        <w:t>students become increasingly aware that their identity is closely linked with those around them (Damon &amp; Hart, 1988). As a result, social acceptance becomes</w:t>
      </w:r>
      <w:r w:rsidR="00FC71ED" w:rsidRPr="00B0171B">
        <w:rPr>
          <w:rFonts w:ascii="Times New Roman" w:hAnsi="Times New Roman" w:cs="Times New Roman"/>
          <w:sz w:val="24"/>
          <w:szCs w:val="24"/>
          <w:shd w:val="clear" w:color="auto" w:fill="FFFFFF"/>
        </w:rPr>
        <w:t xml:space="preserve"> central in their lives, and they – rather than the adults – become the decision makers regarding social matters. </w:t>
      </w:r>
      <w:r w:rsidR="00D14009" w:rsidRPr="00B0171B">
        <w:rPr>
          <w:rFonts w:ascii="Times New Roman" w:hAnsi="Times New Roman" w:cs="Times New Roman"/>
          <w:sz w:val="24"/>
          <w:szCs w:val="24"/>
          <w:shd w:val="clear" w:color="auto" w:fill="FFFFFF"/>
        </w:rPr>
        <w:t xml:space="preserve">The </w:t>
      </w:r>
      <w:r w:rsidR="00F11CE3">
        <w:rPr>
          <w:rFonts w:ascii="Times New Roman" w:hAnsi="Times New Roman" w:cs="Times New Roman"/>
          <w:sz w:val="24"/>
          <w:szCs w:val="24"/>
          <w:shd w:val="clear" w:color="auto" w:fill="FFFFFF"/>
        </w:rPr>
        <w:t>importance</w:t>
      </w:r>
      <w:r w:rsidR="00D14009" w:rsidRPr="00B0171B">
        <w:rPr>
          <w:rFonts w:ascii="Times New Roman" w:hAnsi="Times New Roman" w:cs="Times New Roman"/>
          <w:sz w:val="24"/>
          <w:szCs w:val="24"/>
          <w:shd w:val="clear" w:color="auto" w:fill="FFFFFF"/>
        </w:rPr>
        <w:t xml:space="preserve"> of acceptance (Siegler et al., 2014) in combination with a certain tendency towards</w:t>
      </w:r>
      <w:r w:rsidR="00DA6985" w:rsidRPr="00B0171B">
        <w:rPr>
          <w:rFonts w:ascii="Times New Roman" w:hAnsi="Times New Roman" w:cs="Times New Roman"/>
          <w:sz w:val="24"/>
          <w:szCs w:val="24"/>
          <w:shd w:val="clear" w:color="auto" w:fill="FFFFFF"/>
        </w:rPr>
        <w:t xml:space="preserve"> inflexible</w:t>
      </w:r>
      <w:r w:rsidR="00D14009" w:rsidRPr="00B0171B">
        <w:rPr>
          <w:rFonts w:ascii="Times New Roman" w:hAnsi="Times New Roman" w:cs="Times New Roman"/>
          <w:sz w:val="24"/>
          <w:szCs w:val="24"/>
          <w:shd w:val="clear" w:color="auto" w:fill="FFFFFF"/>
        </w:rPr>
        <w:t>, egocentric thinking leads to the emergence of phenomena in which groups of children engage in organized social exclusion</w:t>
      </w:r>
      <w:r w:rsidR="00BC4576" w:rsidRPr="00B0171B">
        <w:rPr>
          <w:rFonts w:ascii="Times New Roman" w:hAnsi="Times New Roman" w:cs="Times New Roman"/>
          <w:sz w:val="24"/>
          <w:szCs w:val="24"/>
          <w:shd w:val="clear" w:color="auto" w:fill="FFFFFF"/>
        </w:rPr>
        <w:t>.</w:t>
      </w:r>
    </w:p>
    <w:p w14:paraId="7D703B33" w14:textId="5A93B688" w:rsidR="00AB3830" w:rsidRPr="00B0171B" w:rsidRDefault="00AB3830" w:rsidP="00602662">
      <w:pPr>
        <w:bidi w:val="0"/>
        <w:spacing w:after="0" w:line="480" w:lineRule="auto"/>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shd w:val="clear" w:color="auto" w:fill="FFFFFF"/>
        </w:rPr>
        <w:tab/>
        <w:t xml:space="preserve">There is </w:t>
      </w:r>
      <w:r w:rsidR="00E46DA9" w:rsidRPr="00B0171B">
        <w:rPr>
          <w:rFonts w:ascii="Times New Roman" w:hAnsi="Times New Roman" w:cs="Times New Roman"/>
          <w:sz w:val="24"/>
          <w:szCs w:val="24"/>
          <w:shd w:val="clear" w:color="auto" w:fill="FFFFFF"/>
        </w:rPr>
        <w:t xml:space="preserve">no consensus on the characteristics of ostracized students. Hakim and </w:t>
      </w:r>
      <w:proofErr w:type="spellStart"/>
      <w:r w:rsidR="00E46DA9" w:rsidRPr="00B0171B">
        <w:rPr>
          <w:rFonts w:ascii="Times New Roman" w:hAnsi="Times New Roman" w:cs="Times New Roman"/>
          <w:sz w:val="24"/>
          <w:szCs w:val="24"/>
          <w:shd w:val="clear" w:color="auto" w:fill="FFFFFF"/>
        </w:rPr>
        <w:t>Shavit</w:t>
      </w:r>
      <w:proofErr w:type="spellEnd"/>
      <w:r w:rsidR="00E46DA9" w:rsidRPr="00B0171B">
        <w:rPr>
          <w:rFonts w:ascii="Times New Roman" w:hAnsi="Times New Roman" w:cs="Times New Roman"/>
          <w:sz w:val="24"/>
          <w:szCs w:val="24"/>
          <w:shd w:val="clear" w:color="auto" w:fill="FFFFFF"/>
        </w:rPr>
        <w:t xml:space="preserve"> (2017) argue that there is a </w:t>
      </w:r>
      <w:r w:rsidR="00A7624E" w:rsidRPr="00B0171B">
        <w:rPr>
          <w:rFonts w:ascii="Times New Roman" w:hAnsi="Times New Roman" w:cs="Times New Roman"/>
          <w:sz w:val="24"/>
          <w:szCs w:val="24"/>
          <w:shd w:val="clear" w:color="auto" w:fill="FFFFFF"/>
        </w:rPr>
        <w:t>link</w:t>
      </w:r>
      <w:r w:rsidR="00E46DA9" w:rsidRPr="00B0171B">
        <w:rPr>
          <w:rFonts w:ascii="Times New Roman" w:hAnsi="Times New Roman" w:cs="Times New Roman"/>
          <w:sz w:val="24"/>
          <w:szCs w:val="24"/>
          <w:shd w:val="clear" w:color="auto" w:fill="FFFFFF"/>
        </w:rPr>
        <w:t xml:space="preserve"> between belonging to a disadvantaged group, such as an ethnic minority or lower social class, and greater</w:t>
      </w:r>
      <w:r w:rsidR="008C5607" w:rsidRPr="00B0171B">
        <w:rPr>
          <w:rFonts w:ascii="Times New Roman" w:hAnsi="Times New Roman" w:cs="Times New Roman"/>
          <w:sz w:val="24"/>
          <w:szCs w:val="24"/>
          <w:shd w:val="clear" w:color="auto" w:fill="FFFFFF"/>
        </w:rPr>
        <w:t xml:space="preserve"> exposure </w:t>
      </w:r>
      <w:r w:rsidR="00E46DA9" w:rsidRPr="00B0171B">
        <w:rPr>
          <w:rFonts w:ascii="Times New Roman" w:hAnsi="Times New Roman" w:cs="Times New Roman"/>
          <w:sz w:val="24"/>
          <w:szCs w:val="24"/>
          <w:shd w:val="clear" w:color="auto" w:fill="FFFFFF"/>
        </w:rPr>
        <w:t xml:space="preserve">to ostracism. </w:t>
      </w:r>
      <w:r w:rsidR="00A7624E" w:rsidRPr="00B0171B">
        <w:rPr>
          <w:rFonts w:ascii="Times New Roman" w:hAnsi="Times New Roman" w:cs="Times New Roman"/>
          <w:sz w:val="24"/>
          <w:szCs w:val="24"/>
          <w:shd w:val="clear" w:color="auto" w:fill="FFFFFF"/>
        </w:rPr>
        <w:t>For example, they found a negative correlation between</w:t>
      </w:r>
      <w:r w:rsidR="00D648DC" w:rsidRPr="00B0171B">
        <w:rPr>
          <w:rFonts w:ascii="Times New Roman" w:hAnsi="Times New Roman" w:cs="Times New Roman"/>
          <w:sz w:val="24"/>
          <w:szCs w:val="24"/>
          <w:shd w:val="clear" w:color="auto" w:fill="FFFFFF"/>
        </w:rPr>
        <w:t xml:space="preserve"> susceptibility to ostracism and the education level of a student’s parents, as well as the average education level of the parents in the class.</w:t>
      </w:r>
      <w:r w:rsidR="008013C9" w:rsidRPr="00B0171B">
        <w:rPr>
          <w:rFonts w:ascii="Times New Roman" w:hAnsi="Times New Roman" w:cs="Times New Roman"/>
          <w:sz w:val="24"/>
          <w:szCs w:val="24"/>
          <w:shd w:val="clear" w:color="auto" w:fill="FFFFFF"/>
        </w:rPr>
        <w:t xml:space="preserve"> Likewise, they found higher rates of ostracism among students from </w:t>
      </w:r>
      <w:r w:rsidR="00A127F3" w:rsidRPr="00B0171B">
        <w:rPr>
          <w:rFonts w:ascii="Times New Roman" w:hAnsi="Times New Roman" w:cs="Times New Roman"/>
          <w:sz w:val="24"/>
          <w:szCs w:val="24"/>
          <w:shd w:val="clear" w:color="auto" w:fill="FFFFFF"/>
        </w:rPr>
        <w:t>the</w:t>
      </w:r>
      <w:r w:rsidR="008013C9" w:rsidRPr="00B0171B">
        <w:rPr>
          <w:rFonts w:ascii="Times New Roman" w:hAnsi="Times New Roman" w:cs="Times New Roman"/>
          <w:sz w:val="24"/>
          <w:szCs w:val="24"/>
          <w:shd w:val="clear" w:color="auto" w:fill="FFFFFF"/>
        </w:rPr>
        <w:t xml:space="preserve"> lower social class. </w:t>
      </w:r>
      <w:r w:rsidR="00C74FB2" w:rsidRPr="00B0171B">
        <w:rPr>
          <w:rFonts w:ascii="Times New Roman" w:hAnsi="Times New Roman" w:cs="Times New Roman"/>
          <w:sz w:val="24"/>
          <w:szCs w:val="24"/>
          <w:shd w:val="clear" w:color="auto" w:fill="FFFFFF"/>
        </w:rPr>
        <w:t xml:space="preserve">They also found a link between the likelihood of being subjected to ostracism and lower scholastic achievement in math and English (Hakim &amp; </w:t>
      </w:r>
      <w:proofErr w:type="spellStart"/>
      <w:r w:rsidR="00C74FB2" w:rsidRPr="00B0171B">
        <w:rPr>
          <w:rFonts w:ascii="Times New Roman" w:hAnsi="Times New Roman" w:cs="Times New Roman"/>
          <w:sz w:val="24"/>
          <w:szCs w:val="24"/>
          <w:shd w:val="clear" w:color="auto" w:fill="FFFFFF"/>
        </w:rPr>
        <w:t>Shavit</w:t>
      </w:r>
      <w:proofErr w:type="spellEnd"/>
      <w:r w:rsidR="00C74FB2" w:rsidRPr="00B0171B">
        <w:rPr>
          <w:rFonts w:ascii="Times New Roman" w:hAnsi="Times New Roman" w:cs="Times New Roman"/>
          <w:sz w:val="24"/>
          <w:szCs w:val="24"/>
          <w:shd w:val="clear" w:color="auto" w:fill="FFFFFF"/>
        </w:rPr>
        <w:t>, 2017). Katzenelson</w:t>
      </w:r>
      <w:r w:rsidR="00FF01DF" w:rsidRPr="00B0171B">
        <w:rPr>
          <w:rFonts w:ascii="Times New Roman" w:hAnsi="Times New Roman" w:cs="Times New Roman"/>
          <w:sz w:val="24"/>
          <w:szCs w:val="24"/>
          <w:shd w:val="clear" w:color="auto" w:fill="FFFFFF"/>
        </w:rPr>
        <w:t xml:space="preserve"> (2016) notes that ostracized children sometimes suffer from a lack of emotional support, and some have difficulty regulating their emotions or differ from others in a certain aspect that threatens the group</w:t>
      </w:r>
      <w:r w:rsidR="00706DD9" w:rsidRPr="00B0171B">
        <w:rPr>
          <w:rFonts w:ascii="Times New Roman" w:hAnsi="Times New Roman" w:cs="Times New Roman"/>
          <w:sz w:val="24"/>
          <w:szCs w:val="24"/>
          <w:shd w:val="clear" w:color="auto" w:fill="FFFFFF"/>
        </w:rPr>
        <w:t>.</w:t>
      </w:r>
      <w:r w:rsidR="003D3DF7" w:rsidRPr="00B0171B">
        <w:rPr>
          <w:rFonts w:ascii="Times New Roman" w:hAnsi="Times New Roman" w:cs="Times New Roman"/>
          <w:sz w:val="24"/>
          <w:szCs w:val="24"/>
          <w:shd w:val="clear" w:color="auto" w:fill="FFFFFF"/>
        </w:rPr>
        <w:t xml:space="preserve"> </w:t>
      </w:r>
      <w:r w:rsidR="00B159E0">
        <w:rPr>
          <w:rFonts w:ascii="Times New Roman" w:hAnsi="Times New Roman" w:cs="Times New Roman"/>
          <w:sz w:val="24"/>
          <w:szCs w:val="24"/>
          <w:shd w:val="clear" w:color="auto" w:fill="FFFFFF"/>
        </w:rPr>
        <w:t>According to a focus group of s</w:t>
      </w:r>
      <w:r w:rsidR="00827758">
        <w:rPr>
          <w:rFonts w:ascii="Times New Roman" w:hAnsi="Times New Roman" w:cs="Times New Roman"/>
          <w:sz w:val="24"/>
          <w:szCs w:val="24"/>
          <w:shd w:val="clear" w:color="auto" w:fill="FFFFFF"/>
        </w:rPr>
        <w:t>tudents</w:t>
      </w:r>
      <w:r w:rsidR="00B159E0">
        <w:rPr>
          <w:rFonts w:ascii="Times New Roman" w:hAnsi="Times New Roman" w:cs="Times New Roman"/>
          <w:sz w:val="24"/>
          <w:szCs w:val="24"/>
          <w:shd w:val="clear" w:color="auto" w:fill="FFFFFF"/>
        </w:rPr>
        <w:t>,</w:t>
      </w:r>
      <w:r w:rsidR="003D3DF7" w:rsidRPr="00B0171B">
        <w:rPr>
          <w:rFonts w:ascii="Times New Roman" w:hAnsi="Times New Roman" w:cs="Times New Roman"/>
          <w:sz w:val="24"/>
          <w:szCs w:val="24"/>
          <w:shd w:val="clear" w:color="auto" w:fill="FFFFFF"/>
        </w:rPr>
        <w:t xml:space="preserve"> those who fall victim to bullying are weak, vulnerable children with low self-esteem (Guerra et al., 2011). In terms of </w:t>
      </w:r>
      <w:r w:rsidR="00172EB8" w:rsidRPr="00B0171B">
        <w:rPr>
          <w:rFonts w:ascii="Times New Roman" w:hAnsi="Times New Roman" w:cs="Times New Roman"/>
          <w:sz w:val="24"/>
          <w:szCs w:val="24"/>
          <w:shd w:val="clear" w:color="auto" w:fill="FFFFFF"/>
        </w:rPr>
        <w:t>gender</w:t>
      </w:r>
      <w:r w:rsidR="003D3DF7" w:rsidRPr="00B0171B">
        <w:rPr>
          <w:rFonts w:ascii="Times New Roman" w:hAnsi="Times New Roman" w:cs="Times New Roman"/>
          <w:sz w:val="24"/>
          <w:szCs w:val="24"/>
          <w:shd w:val="clear" w:color="auto" w:fill="FFFFFF"/>
        </w:rPr>
        <w:t>,</w:t>
      </w:r>
      <w:r w:rsidR="00341A1B" w:rsidRPr="00B0171B">
        <w:rPr>
          <w:rFonts w:ascii="Times New Roman" w:hAnsi="Times New Roman" w:cs="Times New Roman"/>
          <w:sz w:val="24"/>
          <w:szCs w:val="24"/>
          <w:shd w:val="clear" w:color="auto" w:fill="FFFFFF"/>
        </w:rPr>
        <w:t xml:space="preserve"> girls report being subjected to ostracism as well as implementing it more than boys (Hakim &amp; </w:t>
      </w:r>
      <w:proofErr w:type="spellStart"/>
      <w:r w:rsidR="00341A1B" w:rsidRPr="00B0171B">
        <w:rPr>
          <w:rFonts w:ascii="Times New Roman" w:hAnsi="Times New Roman" w:cs="Times New Roman"/>
          <w:sz w:val="24"/>
          <w:szCs w:val="24"/>
          <w:shd w:val="clear" w:color="auto" w:fill="FFFFFF"/>
        </w:rPr>
        <w:t>Shavit</w:t>
      </w:r>
      <w:proofErr w:type="spellEnd"/>
      <w:r w:rsidR="00341A1B" w:rsidRPr="00B0171B">
        <w:rPr>
          <w:rFonts w:ascii="Times New Roman" w:hAnsi="Times New Roman" w:cs="Times New Roman"/>
          <w:sz w:val="24"/>
          <w:szCs w:val="24"/>
          <w:shd w:val="clear" w:color="auto" w:fill="FFFFFF"/>
        </w:rPr>
        <w:t xml:space="preserve">, 2017; Katzenelson, 2016). </w:t>
      </w:r>
    </w:p>
    <w:p w14:paraId="287345F5" w14:textId="1AF8018E" w:rsidR="00341A1B" w:rsidRPr="00B0171B" w:rsidRDefault="00341A1B" w:rsidP="00602662">
      <w:pPr>
        <w:bidi w:val="0"/>
        <w:spacing w:after="0" w:line="480" w:lineRule="auto"/>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shd w:val="clear" w:color="auto" w:fill="FFFFFF"/>
        </w:rPr>
        <w:tab/>
      </w:r>
      <w:r w:rsidR="00CC02E9" w:rsidRPr="00B0171B">
        <w:rPr>
          <w:rFonts w:ascii="Times New Roman" w:hAnsi="Times New Roman" w:cs="Times New Roman"/>
          <w:sz w:val="24"/>
          <w:szCs w:val="24"/>
          <w:shd w:val="clear" w:color="auto" w:fill="FFFFFF"/>
        </w:rPr>
        <w:t xml:space="preserve">Ostracism can have different motives. First, it contributes to group cohesion, as it provides group members with a common goal (Williams, 2007). Second, ostracism is sometimes part of a power struggle, with upper-class children exercising it against those near them on the social ladder, in order to establish their own superiority. </w:t>
      </w:r>
      <w:r w:rsidR="009751E3" w:rsidRPr="00B0171B">
        <w:rPr>
          <w:rFonts w:ascii="Times New Roman" w:hAnsi="Times New Roman" w:cs="Times New Roman"/>
          <w:sz w:val="24"/>
          <w:szCs w:val="24"/>
          <w:shd w:val="clear" w:color="auto" w:fill="FFFFFF"/>
        </w:rPr>
        <w:t>Towards this end,</w:t>
      </w:r>
      <w:r w:rsidR="002535EC" w:rsidRPr="00B0171B">
        <w:rPr>
          <w:rFonts w:ascii="Times New Roman" w:hAnsi="Times New Roman" w:cs="Times New Roman"/>
          <w:sz w:val="24"/>
          <w:szCs w:val="24"/>
          <w:shd w:val="clear" w:color="auto" w:fill="FFFFFF"/>
        </w:rPr>
        <w:t xml:space="preserve"> they might take advantage of an opportunity that </w:t>
      </w:r>
      <w:r w:rsidR="000B25E3" w:rsidRPr="00B0171B">
        <w:rPr>
          <w:rFonts w:ascii="Times New Roman" w:hAnsi="Times New Roman" w:cs="Times New Roman"/>
          <w:sz w:val="24"/>
          <w:szCs w:val="24"/>
          <w:shd w:val="clear" w:color="auto" w:fill="FFFFFF"/>
        </w:rPr>
        <w:t>alters</w:t>
      </w:r>
      <w:r w:rsidR="002535EC" w:rsidRPr="00B0171B">
        <w:rPr>
          <w:rFonts w:ascii="Times New Roman" w:hAnsi="Times New Roman" w:cs="Times New Roman"/>
          <w:sz w:val="24"/>
          <w:szCs w:val="24"/>
          <w:shd w:val="clear" w:color="auto" w:fill="FFFFFF"/>
        </w:rPr>
        <w:t xml:space="preserve"> the balance of power, such as when one </w:t>
      </w:r>
      <w:r w:rsidR="004D00F6" w:rsidRPr="00B0171B">
        <w:rPr>
          <w:rFonts w:ascii="Times New Roman" w:hAnsi="Times New Roman" w:cs="Times New Roman"/>
          <w:sz w:val="24"/>
          <w:szCs w:val="24"/>
          <w:shd w:val="clear" w:color="auto" w:fill="FFFFFF"/>
        </w:rPr>
        <w:t>of the children</w:t>
      </w:r>
      <w:r w:rsidR="002535EC" w:rsidRPr="00B0171B">
        <w:rPr>
          <w:rFonts w:ascii="Times New Roman" w:hAnsi="Times New Roman" w:cs="Times New Roman"/>
          <w:sz w:val="24"/>
          <w:szCs w:val="24"/>
          <w:shd w:val="clear" w:color="auto" w:fill="FFFFFF"/>
        </w:rPr>
        <w:t xml:space="preserve"> quarrels with a close </w:t>
      </w:r>
      <w:r w:rsidR="002535EC" w:rsidRPr="00B0171B">
        <w:rPr>
          <w:rFonts w:ascii="Times New Roman" w:hAnsi="Times New Roman" w:cs="Times New Roman"/>
          <w:sz w:val="24"/>
          <w:szCs w:val="24"/>
          <w:shd w:val="clear" w:color="auto" w:fill="FFFFFF"/>
        </w:rPr>
        <w:lastRenderedPageBreak/>
        <w:t xml:space="preserve">friend (Hakim &amp; </w:t>
      </w:r>
      <w:proofErr w:type="spellStart"/>
      <w:r w:rsidR="002535EC" w:rsidRPr="00B0171B">
        <w:rPr>
          <w:rFonts w:ascii="Times New Roman" w:hAnsi="Times New Roman" w:cs="Times New Roman"/>
          <w:sz w:val="24"/>
          <w:szCs w:val="24"/>
          <w:shd w:val="clear" w:color="auto" w:fill="FFFFFF"/>
        </w:rPr>
        <w:t>Shavit</w:t>
      </w:r>
      <w:proofErr w:type="spellEnd"/>
      <w:r w:rsidR="002535EC" w:rsidRPr="00B0171B">
        <w:rPr>
          <w:rFonts w:ascii="Times New Roman" w:hAnsi="Times New Roman" w:cs="Times New Roman"/>
          <w:sz w:val="24"/>
          <w:szCs w:val="24"/>
          <w:shd w:val="clear" w:color="auto" w:fill="FFFFFF"/>
        </w:rPr>
        <w:t>, 2017; Katzenelson, 2016).</w:t>
      </w:r>
      <w:r w:rsidR="009D7E82" w:rsidRPr="00B0171B">
        <w:rPr>
          <w:rFonts w:ascii="Times New Roman" w:hAnsi="Times New Roman" w:cs="Times New Roman"/>
          <w:sz w:val="24"/>
          <w:szCs w:val="24"/>
          <w:shd w:val="clear" w:color="auto" w:fill="FFFFFF"/>
        </w:rPr>
        <w:t xml:space="preserve"> That is, contrary to the prevailing assumption that it is the strong </w:t>
      </w:r>
      <w:r w:rsidR="00E3101B" w:rsidRPr="00B0171B">
        <w:rPr>
          <w:rFonts w:ascii="Times New Roman" w:hAnsi="Times New Roman" w:cs="Times New Roman"/>
          <w:sz w:val="24"/>
          <w:szCs w:val="24"/>
          <w:shd w:val="clear" w:color="auto" w:fill="FFFFFF"/>
        </w:rPr>
        <w:t>who attack</w:t>
      </w:r>
      <w:r w:rsidR="009D7E82" w:rsidRPr="00B0171B">
        <w:rPr>
          <w:rFonts w:ascii="Times New Roman" w:hAnsi="Times New Roman" w:cs="Times New Roman"/>
          <w:sz w:val="24"/>
          <w:szCs w:val="24"/>
          <w:shd w:val="clear" w:color="auto" w:fill="FFFFFF"/>
        </w:rPr>
        <w:t xml:space="preserve"> the we</w:t>
      </w:r>
      <w:r w:rsidR="00E3101B" w:rsidRPr="00B0171B">
        <w:rPr>
          <w:rFonts w:ascii="Times New Roman" w:hAnsi="Times New Roman" w:cs="Times New Roman"/>
          <w:sz w:val="24"/>
          <w:szCs w:val="24"/>
          <w:shd w:val="clear" w:color="auto" w:fill="FFFFFF"/>
        </w:rPr>
        <w:t>a</w:t>
      </w:r>
      <w:r w:rsidR="009D7E82" w:rsidRPr="00B0171B">
        <w:rPr>
          <w:rFonts w:ascii="Times New Roman" w:hAnsi="Times New Roman" w:cs="Times New Roman"/>
          <w:sz w:val="24"/>
          <w:szCs w:val="24"/>
          <w:shd w:val="clear" w:color="auto" w:fill="FFFFFF"/>
        </w:rPr>
        <w:t xml:space="preserve">k, researchers believe that in some cases the victim might actually be a socially strong student whose prominence enhances the likelihood of becoming a target of bullying (Faris &amp; </w:t>
      </w:r>
      <w:proofErr w:type="spellStart"/>
      <w:r w:rsidR="009D7E82" w:rsidRPr="00B0171B">
        <w:rPr>
          <w:rFonts w:ascii="Times New Roman" w:hAnsi="Times New Roman" w:cs="Times New Roman"/>
          <w:sz w:val="24"/>
          <w:szCs w:val="24"/>
          <w:shd w:val="clear" w:color="auto" w:fill="FFFFFF"/>
        </w:rPr>
        <w:t>Felmlee</w:t>
      </w:r>
      <w:proofErr w:type="spellEnd"/>
      <w:r w:rsidR="009D7E82" w:rsidRPr="00B0171B">
        <w:rPr>
          <w:rFonts w:ascii="Times New Roman" w:hAnsi="Times New Roman" w:cs="Times New Roman"/>
          <w:sz w:val="24"/>
          <w:szCs w:val="24"/>
          <w:shd w:val="clear" w:color="auto" w:fill="FFFFFF"/>
        </w:rPr>
        <w:t>, 2014).</w:t>
      </w:r>
      <w:r w:rsidR="00F711BB" w:rsidRPr="00B0171B">
        <w:rPr>
          <w:rFonts w:ascii="Times New Roman" w:hAnsi="Times New Roman" w:cs="Times New Roman"/>
          <w:sz w:val="24"/>
          <w:szCs w:val="24"/>
          <w:shd w:val="clear" w:color="auto" w:fill="FFFFFF"/>
        </w:rPr>
        <w:t xml:space="preserve"> </w:t>
      </w:r>
      <w:r w:rsidR="00B65000" w:rsidRPr="00B0171B">
        <w:rPr>
          <w:rFonts w:ascii="Times New Roman" w:hAnsi="Times New Roman" w:cs="Times New Roman"/>
          <w:sz w:val="24"/>
          <w:szCs w:val="24"/>
          <w:shd w:val="clear" w:color="auto" w:fill="FFFFFF"/>
        </w:rPr>
        <w:t>Other</w:t>
      </w:r>
      <w:r w:rsidR="00F711BB" w:rsidRPr="00B0171B">
        <w:rPr>
          <w:rFonts w:ascii="Times New Roman" w:hAnsi="Times New Roman" w:cs="Times New Roman"/>
          <w:sz w:val="24"/>
          <w:szCs w:val="24"/>
          <w:shd w:val="clear" w:color="auto" w:fill="FFFFFF"/>
        </w:rPr>
        <w:t xml:space="preserve"> children then go along with those instigating the ostracism for fear of being ostracized themselves or </w:t>
      </w:r>
      <w:r w:rsidR="0039521D" w:rsidRPr="00B0171B">
        <w:rPr>
          <w:rFonts w:ascii="Times New Roman" w:hAnsi="Times New Roman" w:cs="Times New Roman"/>
          <w:sz w:val="24"/>
          <w:szCs w:val="24"/>
          <w:shd w:val="clear" w:color="auto" w:fill="FFFFFF"/>
        </w:rPr>
        <w:t>out of a</w:t>
      </w:r>
      <w:r w:rsidR="00F711BB" w:rsidRPr="00B0171B">
        <w:rPr>
          <w:rFonts w:ascii="Times New Roman" w:hAnsi="Times New Roman" w:cs="Times New Roman"/>
          <w:sz w:val="24"/>
          <w:szCs w:val="24"/>
          <w:shd w:val="clear" w:color="auto" w:fill="FFFFFF"/>
        </w:rPr>
        <w:t xml:space="preserve"> desire to be liked by the instigators (Katzenelson, 2016). Ostracism can be brief or extended, carried out by one child, a group of children, or an entire class, and </w:t>
      </w:r>
      <w:r w:rsidR="0039521D" w:rsidRPr="00B0171B">
        <w:rPr>
          <w:rFonts w:ascii="Times New Roman" w:hAnsi="Times New Roman" w:cs="Times New Roman"/>
          <w:sz w:val="24"/>
          <w:szCs w:val="24"/>
          <w:shd w:val="clear" w:color="auto" w:fill="FFFFFF"/>
        </w:rPr>
        <w:t xml:space="preserve">it </w:t>
      </w:r>
      <w:r w:rsidR="00F711BB" w:rsidRPr="00B0171B">
        <w:rPr>
          <w:rFonts w:ascii="Times New Roman" w:hAnsi="Times New Roman" w:cs="Times New Roman"/>
          <w:sz w:val="24"/>
          <w:szCs w:val="24"/>
          <w:shd w:val="clear" w:color="auto" w:fill="FFFFFF"/>
        </w:rPr>
        <w:t>may take a variety of forms.</w:t>
      </w:r>
    </w:p>
    <w:p w14:paraId="376076DC" w14:textId="4CAEFB7E" w:rsidR="00D3437B" w:rsidRPr="00B0171B" w:rsidRDefault="00D3437B" w:rsidP="00602662">
      <w:pPr>
        <w:bidi w:val="0"/>
        <w:spacing w:after="0" w:line="480" w:lineRule="auto"/>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shd w:val="clear" w:color="auto" w:fill="FFFFFF"/>
        </w:rPr>
        <w:tab/>
      </w:r>
      <w:r w:rsidR="00757A50" w:rsidRPr="00B0171B">
        <w:rPr>
          <w:rFonts w:ascii="Times New Roman" w:hAnsi="Times New Roman" w:cs="Times New Roman"/>
          <w:sz w:val="24"/>
          <w:szCs w:val="24"/>
          <w:shd w:val="clear" w:color="auto" w:fill="FFFFFF"/>
        </w:rPr>
        <w:t xml:space="preserve">These days we also have the virtual dimension. </w:t>
      </w:r>
      <w:r w:rsidR="00440C73" w:rsidRPr="00B0171B">
        <w:rPr>
          <w:rFonts w:ascii="Times New Roman" w:hAnsi="Times New Roman" w:cs="Times New Roman"/>
          <w:sz w:val="24"/>
          <w:szCs w:val="24"/>
          <w:shd w:val="clear" w:color="auto" w:fill="FFFFFF"/>
        </w:rPr>
        <w:t>As a rule</w:t>
      </w:r>
      <w:r w:rsidR="0076512D" w:rsidRPr="00B0171B">
        <w:rPr>
          <w:rFonts w:ascii="Times New Roman" w:hAnsi="Times New Roman" w:cs="Times New Roman"/>
          <w:sz w:val="24"/>
          <w:szCs w:val="24"/>
          <w:shd w:val="clear" w:color="auto" w:fill="FFFFFF"/>
        </w:rPr>
        <w:t xml:space="preserve">, social media discourse tends to be polarized and focused on negative messages (Margalit, 2021). </w:t>
      </w:r>
      <w:r w:rsidR="00440C73" w:rsidRPr="00B0171B">
        <w:rPr>
          <w:rFonts w:ascii="Times New Roman" w:hAnsi="Times New Roman" w:cs="Times New Roman"/>
          <w:sz w:val="24"/>
          <w:szCs w:val="24"/>
          <w:shd w:val="clear" w:color="auto" w:fill="FFFFFF"/>
        </w:rPr>
        <w:t>A</w:t>
      </w:r>
      <w:r w:rsidR="0076512D" w:rsidRPr="00B0171B">
        <w:rPr>
          <w:rFonts w:ascii="Times New Roman" w:hAnsi="Times New Roman" w:cs="Times New Roman"/>
          <w:sz w:val="24"/>
          <w:szCs w:val="24"/>
          <w:shd w:val="clear" w:color="auto" w:fill="FFFFFF"/>
        </w:rPr>
        <w:t xml:space="preserve">nonymity and </w:t>
      </w:r>
      <w:r w:rsidR="00440C73" w:rsidRPr="00B0171B">
        <w:rPr>
          <w:rFonts w:ascii="Times New Roman" w:hAnsi="Times New Roman" w:cs="Times New Roman"/>
          <w:sz w:val="24"/>
          <w:szCs w:val="24"/>
          <w:shd w:val="clear" w:color="auto" w:fill="FFFFFF"/>
        </w:rPr>
        <w:t xml:space="preserve">the </w:t>
      </w:r>
      <w:r w:rsidR="0076512D" w:rsidRPr="00B0171B">
        <w:rPr>
          <w:rFonts w:ascii="Times New Roman" w:hAnsi="Times New Roman" w:cs="Times New Roman"/>
          <w:sz w:val="24"/>
          <w:szCs w:val="24"/>
          <w:shd w:val="clear" w:color="auto" w:fill="FFFFFF"/>
        </w:rPr>
        <w:t>possibility of removing traces of one’s presence increase the feasibility of transmitting aggressive messages. Virtual ostracism is unique in that it accompanies children throughout the day, including at home, and is less visible to adults. The messages disseminated in virtual media, which are documented, are capable of reaching many audiences, disseminating widely, spreading across different spheres, and thereby causing repeated harm to the child (</w:t>
      </w:r>
      <w:r w:rsidR="000D3BD7">
        <w:rPr>
          <w:rFonts w:ascii="Times New Roman" w:hAnsi="Times New Roman" w:cs="Times New Roman"/>
          <w:sz w:val="24"/>
          <w:szCs w:val="24"/>
          <w:shd w:val="clear" w:color="auto" w:fill="FFFFFF"/>
        </w:rPr>
        <w:t>Aragon</w:t>
      </w:r>
      <w:r w:rsidR="00584127" w:rsidRPr="00B0171B">
        <w:rPr>
          <w:rFonts w:ascii="Times New Roman" w:hAnsi="Times New Roman" w:cs="Times New Roman"/>
          <w:sz w:val="24"/>
          <w:szCs w:val="24"/>
          <w:shd w:val="clear" w:color="auto" w:fill="FFFFFF"/>
        </w:rPr>
        <w:t>, 2016; Katzenelson, 2016).</w:t>
      </w:r>
    </w:p>
    <w:p w14:paraId="45A439B3" w14:textId="48465188" w:rsidR="00455E68" w:rsidRPr="00B0171B" w:rsidRDefault="00455E68" w:rsidP="00602662">
      <w:pPr>
        <w:bidi w:val="0"/>
        <w:spacing w:after="0" w:line="480" w:lineRule="auto"/>
        <w:jc w:val="both"/>
        <w:rPr>
          <w:rFonts w:ascii="Times New Roman" w:hAnsi="Times New Roman" w:cs="Times New Roman"/>
          <w:sz w:val="24"/>
          <w:szCs w:val="24"/>
          <w:shd w:val="clear" w:color="auto" w:fill="FFFFFF"/>
        </w:rPr>
      </w:pPr>
    </w:p>
    <w:p w14:paraId="4CB2AF83" w14:textId="484CD7C4" w:rsidR="00455E68" w:rsidRPr="00B0171B" w:rsidRDefault="00455E68" w:rsidP="00602662">
      <w:pPr>
        <w:bidi w:val="0"/>
        <w:spacing w:after="0" w:line="480" w:lineRule="auto"/>
        <w:jc w:val="both"/>
        <w:rPr>
          <w:rFonts w:ascii="Times New Roman" w:hAnsi="Times New Roman" w:cs="Times New Roman"/>
          <w:b/>
          <w:bCs/>
          <w:i/>
          <w:iCs/>
          <w:sz w:val="24"/>
          <w:szCs w:val="24"/>
          <w:shd w:val="clear" w:color="auto" w:fill="FFFFFF"/>
          <w:rtl/>
        </w:rPr>
      </w:pPr>
      <w:r w:rsidRPr="00B0171B">
        <w:rPr>
          <w:rFonts w:ascii="Times New Roman" w:hAnsi="Times New Roman" w:cs="Times New Roman"/>
          <w:b/>
          <w:bCs/>
          <w:i/>
          <w:iCs/>
          <w:sz w:val="24"/>
          <w:szCs w:val="24"/>
          <w:shd w:val="clear" w:color="auto" w:fill="FFFFFF"/>
        </w:rPr>
        <w:t>Responses, consequences, and ways of dealing with ostracism</w:t>
      </w:r>
    </w:p>
    <w:p w14:paraId="2563E1C0" w14:textId="2D455AAF" w:rsidR="00455E68" w:rsidRPr="00B0171B" w:rsidRDefault="00440490"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Social ostracism is considered unique among aversive phenomena</w:t>
      </w:r>
      <w:r w:rsidR="004728E1" w:rsidRPr="00B0171B">
        <w:rPr>
          <w:rFonts w:ascii="Times New Roman" w:hAnsi="Times New Roman" w:cs="Times New Roman"/>
          <w:sz w:val="24"/>
          <w:szCs w:val="24"/>
        </w:rPr>
        <w:t xml:space="preserve"> </w:t>
      </w:r>
      <w:r w:rsidRPr="00B0171B">
        <w:rPr>
          <w:rFonts w:ascii="Times New Roman" w:hAnsi="Times New Roman" w:cs="Times New Roman"/>
          <w:sz w:val="24"/>
          <w:szCs w:val="24"/>
        </w:rPr>
        <w:t xml:space="preserve">because it threatens basic psychological needs, such as the need </w:t>
      </w:r>
      <w:r w:rsidR="008E3F2D">
        <w:rPr>
          <w:rFonts w:ascii="Times New Roman" w:hAnsi="Times New Roman" w:cs="Times New Roman"/>
          <w:sz w:val="24"/>
          <w:szCs w:val="24"/>
        </w:rPr>
        <w:t>for a sense of</w:t>
      </w:r>
      <w:r w:rsidRPr="00B0171B">
        <w:rPr>
          <w:rFonts w:ascii="Times New Roman" w:hAnsi="Times New Roman" w:cs="Times New Roman"/>
          <w:sz w:val="24"/>
          <w:szCs w:val="24"/>
        </w:rPr>
        <w:t xml:space="preserve"> self-esteem, belong</w:t>
      </w:r>
      <w:r w:rsidR="001649D6" w:rsidRPr="00B0171B">
        <w:rPr>
          <w:rFonts w:ascii="Times New Roman" w:hAnsi="Times New Roman" w:cs="Times New Roman"/>
          <w:sz w:val="24"/>
          <w:szCs w:val="24"/>
        </w:rPr>
        <w:t>ing</w:t>
      </w:r>
      <w:r w:rsidRPr="00B0171B">
        <w:rPr>
          <w:rFonts w:ascii="Times New Roman" w:hAnsi="Times New Roman" w:cs="Times New Roman"/>
          <w:sz w:val="24"/>
          <w:szCs w:val="24"/>
        </w:rPr>
        <w:t xml:space="preserve">, </w:t>
      </w:r>
      <w:r w:rsidR="008E3F2D">
        <w:rPr>
          <w:rFonts w:ascii="Times New Roman" w:hAnsi="Times New Roman" w:cs="Times New Roman"/>
          <w:sz w:val="24"/>
          <w:szCs w:val="24"/>
        </w:rPr>
        <w:t xml:space="preserve">feeling in </w:t>
      </w:r>
      <w:r w:rsidR="0002763F" w:rsidRPr="00B0171B">
        <w:rPr>
          <w:rFonts w:ascii="Times New Roman" w:hAnsi="Times New Roman" w:cs="Times New Roman"/>
          <w:sz w:val="24"/>
          <w:szCs w:val="24"/>
        </w:rPr>
        <w:t xml:space="preserve">control of a situation, and </w:t>
      </w:r>
      <w:r w:rsidR="001649D6" w:rsidRPr="00B0171B">
        <w:rPr>
          <w:rFonts w:ascii="Times New Roman" w:hAnsi="Times New Roman" w:cs="Times New Roman"/>
          <w:sz w:val="24"/>
          <w:szCs w:val="24"/>
        </w:rPr>
        <w:t>meaning</w:t>
      </w:r>
      <w:r w:rsidR="0013488C" w:rsidRPr="00B0171B">
        <w:rPr>
          <w:rFonts w:ascii="Times New Roman" w:hAnsi="Times New Roman" w:cs="Times New Roman"/>
          <w:sz w:val="24"/>
          <w:szCs w:val="24"/>
        </w:rPr>
        <w:t>ful</w:t>
      </w:r>
      <w:r w:rsidR="0002763F" w:rsidRPr="00B0171B">
        <w:rPr>
          <w:rFonts w:ascii="Times New Roman" w:hAnsi="Times New Roman" w:cs="Times New Roman"/>
          <w:sz w:val="24"/>
          <w:szCs w:val="24"/>
        </w:rPr>
        <w:t xml:space="preserve"> existence (Smith et al., 2017; Williams, 2009).</w:t>
      </w:r>
      <w:r w:rsidR="004728E1" w:rsidRPr="00B0171B">
        <w:rPr>
          <w:rFonts w:ascii="Times New Roman" w:hAnsi="Times New Roman" w:cs="Times New Roman"/>
          <w:sz w:val="24"/>
          <w:szCs w:val="24"/>
        </w:rPr>
        <w:t xml:space="preserve"> </w:t>
      </w:r>
      <w:r w:rsidR="008748A4" w:rsidRPr="00B0171B">
        <w:rPr>
          <w:rFonts w:ascii="Times New Roman" w:hAnsi="Times New Roman" w:cs="Times New Roman"/>
          <w:sz w:val="24"/>
          <w:szCs w:val="24"/>
        </w:rPr>
        <w:t>For example, high school and university students perceive social media ostracism as threatening their need to belong to a group (Smith et al., 2017).</w:t>
      </w:r>
      <w:r w:rsidR="00F5475D" w:rsidRPr="00B0171B">
        <w:rPr>
          <w:rFonts w:ascii="Times New Roman" w:hAnsi="Times New Roman" w:cs="Times New Roman"/>
          <w:sz w:val="24"/>
          <w:szCs w:val="24"/>
        </w:rPr>
        <w:t xml:space="preserve"> The experience of being ignored by one’s environment causes an individual to feel unwanted and unworthy of inclusion (Wesselmann et al., 2019).</w:t>
      </w:r>
      <w:r w:rsidR="00622132" w:rsidRPr="00B0171B">
        <w:rPr>
          <w:rFonts w:ascii="Times New Roman" w:hAnsi="Times New Roman" w:cs="Times New Roman"/>
          <w:sz w:val="24"/>
          <w:szCs w:val="24"/>
        </w:rPr>
        <w:t xml:space="preserve"> Ostracism </w:t>
      </w:r>
      <w:r w:rsidR="00FE2CE9" w:rsidRPr="00B0171B">
        <w:rPr>
          <w:rFonts w:ascii="Times New Roman" w:hAnsi="Times New Roman" w:cs="Times New Roman"/>
          <w:sz w:val="24"/>
          <w:szCs w:val="24"/>
        </w:rPr>
        <w:t>impairs</w:t>
      </w:r>
      <w:r w:rsidR="00622132" w:rsidRPr="00B0171B">
        <w:rPr>
          <w:rFonts w:ascii="Times New Roman" w:hAnsi="Times New Roman" w:cs="Times New Roman"/>
          <w:sz w:val="24"/>
          <w:szCs w:val="24"/>
        </w:rPr>
        <w:t xml:space="preserve"> emotional well-being, cognitive functioning, and social adapta</w:t>
      </w:r>
      <w:r w:rsidR="00324F8B" w:rsidRPr="00B0171B">
        <w:rPr>
          <w:rFonts w:ascii="Times New Roman" w:hAnsi="Times New Roman" w:cs="Times New Roman"/>
          <w:sz w:val="24"/>
          <w:szCs w:val="24"/>
        </w:rPr>
        <w:t>bility</w:t>
      </w:r>
      <w:r w:rsidR="00622132" w:rsidRPr="00B0171B">
        <w:rPr>
          <w:rFonts w:ascii="Times New Roman" w:hAnsi="Times New Roman" w:cs="Times New Roman"/>
          <w:sz w:val="24"/>
          <w:szCs w:val="24"/>
        </w:rPr>
        <w:t xml:space="preserve"> (</w:t>
      </w:r>
      <w:proofErr w:type="spellStart"/>
      <w:r w:rsidR="00622132" w:rsidRPr="00B0171B">
        <w:rPr>
          <w:rFonts w:ascii="Times New Roman" w:hAnsi="Times New Roman" w:cs="Times New Roman"/>
          <w:sz w:val="24"/>
          <w:szCs w:val="24"/>
        </w:rPr>
        <w:t>Pharo</w:t>
      </w:r>
      <w:proofErr w:type="spellEnd"/>
      <w:r w:rsidR="00622132" w:rsidRPr="00B0171B">
        <w:rPr>
          <w:rFonts w:ascii="Times New Roman" w:hAnsi="Times New Roman" w:cs="Times New Roman"/>
          <w:sz w:val="24"/>
          <w:szCs w:val="24"/>
        </w:rPr>
        <w:t xml:space="preserve"> et al., 2011).</w:t>
      </w:r>
      <w:r w:rsidR="00156251" w:rsidRPr="00B0171B">
        <w:rPr>
          <w:rFonts w:ascii="Times New Roman" w:hAnsi="Times New Roman" w:cs="Times New Roman"/>
          <w:sz w:val="24"/>
          <w:szCs w:val="24"/>
        </w:rPr>
        <w:t xml:space="preserve"> Cognitive impairment interferes with emotional regulation and impedes delayed gratification, making the individual more vulnerable and sensitive to environmental cues (Williams, 2007).</w:t>
      </w:r>
      <w:r w:rsidR="00311563" w:rsidRPr="00B0171B">
        <w:rPr>
          <w:rFonts w:ascii="Times New Roman" w:hAnsi="Times New Roman" w:cs="Times New Roman"/>
          <w:sz w:val="24"/>
          <w:szCs w:val="24"/>
        </w:rPr>
        <w:t xml:space="preserve"> Such reactions on the victim’s part </w:t>
      </w:r>
      <w:r w:rsidR="00311563" w:rsidRPr="00B0171B">
        <w:rPr>
          <w:rFonts w:ascii="Times New Roman" w:hAnsi="Times New Roman" w:cs="Times New Roman"/>
          <w:sz w:val="24"/>
          <w:szCs w:val="24"/>
        </w:rPr>
        <w:lastRenderedPageBreak/>
        <w:t xml:space="preserve">can exacerbate the situation. The harm caused by ostracism can be irreversible and </w:t>
      </w:r>
      <w:r w:rsidR="003A673F" w:rsidRPr="00B0171B">
        <w:rPr>
          <w:rFonts w:ascii="Times New Roman" w:hAnsi="Times New Roman" w:cs="Times New Roman"/>
          <w:sz w:val="24"/>
          <w:szCs w:val="24"/>
        </w:rPr>
        <w:t xml:space="preserve">may </w:t>
      </w:r>
      <w:r w:rsidR="00311563" w:rsidRPr="00B0171B">
        <w:rPr>
          <w:rFonts w:ascii="Times New Roman" w:hAnsi="Times New Roman" w:cs="Times New Roman"/>
          <w:sz w:val="24"/>
          <w:szCs w:val="24"/>
        </w:rPr>
        <w:t>result in loneliness, mistrust and suspicion of other</w:t>
      </w:r>
      <w:r w:rsidR="003A673F" w:rsidRPr="00B0171B">
        <w:rPr>
          <w:rFonts w:ascii="Times New Roman" w:hAnsi="Times New Roman" w:cs="Times New Roman"/>
          <w:sz w:val="24"/>
          <w:szCs w:val="24"/>
        </w:rPr>
        <w:t>s</w:t>
      </w:r>
      <w:r w:rsidR="00311563" w:rsidRPr="00B0171B">
        <w:rPr>
          <w:rFonts w:ascii="Times New Roman" w:hAnsi="Times New Roman" w:cs="Times New Roman"/>
          <w:sz w:val="24"/>
          <w:szCs w:val="24"/>
        </w:rPr>
        <w:t>, and even</w:t>
      </w:r>
      <w:r w:rsidR="001649D6" w:rsidRPr="00B0171B">
        <w:rPr>
          <w:rFonts w:ascii="Times New Roman" w:hAnsi="Times New Roman" w:cs="Times New Roman"/>
          <w:sz w:val="24"/>
          <w:szCs w:val="24"/>
        </w:rPr>
        <w:t xml:space="preserve"> </w:t>
      </w:r>
      <w:r w:rsidR="00273C42">
        <w:rPr>
          <w:rFonts w:ascii="Times New Roman" w:hAnsi="Times New Roman" w:cs="Times New Roman"/>
          <w:sz w:val="24"/>
          <w:szCs w:val="24"/>
        </w:rPr>
        <w:t>dropping out of</w:t>
      </w:r>
      <w:r w:rsidR="001649D6" w:rsidRPr="00B0171B">
        <w:rPr>
          <w:rFonts w:ascii="Times New Roman" w:hAnsi="Times New Roman" w:cs="Times New Roman"/>
          <w:sz w:val="24"/>
          <w:szCs w:val="24"/>
        </w:rPr>
        <w:t xml:space="preserve"> school and suicidality (Katzenelson, 2016).</w:t>
      </w:r>
    </w:p>
    <w:p w14:paraId="1027A145" w14:textId="64C779CC" w:rsidR="003A673F" w:rsidRPr="00B0171B" w:rsidRDefault="003A5734"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562F92" w:rsidRPr="00B0171B">
        <w:rPr>
          <w:rFonts w:ascii="Times New Roman" w:hAnsi="Times New Roman" w:cs="Times New Roman"/>
          <w:sz w:val="24"/>
          <w:szCs w:val="24"/>
        </w:rPr>
        <w:t>The literature describes various strategies by which</w:t>
      </w:r>
      <w:r w:rsidR="00147728" w:rsidRPr="00B0171B">
        <w:rPr>
          <w:rFonts w:ascii="Times New Roman" w:hAnsi="Times New Roman" w:cs="Times New Roman"/>
          <w:sz w:val="24"/>
          <w:szCs w:val="24"/>
        </w:rPr>
        <w:t xml:space="preserve"> individuals seek </w:t>
      </w:r>
      <w:r w:rsidR="00562F92" w:rsidRPr="00B0171B">
        <w:rPr>
          <w:rFonts w:ascii="Times New Roman" w:hAnsi="Times New Roman" w:cs="Times New Roman"/>
          <w:sz w:val="24"/>
          <w:szCs w:val="24"/>
        </w:rPr>
        <w:t>to cope with ostracism.</w:t>
      </w:r>
      <w:r w:rsidR="00DD079A" w:rsidRPr="00B0171B">
        <w:rPr>
          <w:rFonts w:ascii="Times New Roman" w:hAnsi="Times New Roman" w:cs="Times New Roman"/>
          <w:sz w:val="24"/>
          <w:szCs w:val="24"/>
        </w:rPr>
        <w:t xml:space="preserve"> Most prevalent among these </w:t>
      </w:r>
      <w:r w:rsidR="00DD079A" w:rsidRPr="0068522E">
        <w:rPr>
          <w:rFonts w:ascii="Times New Roman" w:hAnsi="Times New Roman" w:cs="Times New Roman"/>
          <w:sz w:val="24"/>
          <w:szCs w:val="24"/>
        </w:rPr>
        <w:t xml:space="preserve">are efforts </w:t>
      </w:r>
      <w:r w:rsidR="00562F92" w:rsidRPr="0068522E">
        <w:rPr>
          <w:rFonts w:ascii="Times New Roman" w:hAnsi="Times New Roman" w:cs="Times New Roman"/>
          <w:sz w:val="24"/>
          <w:szCs w:val="24"/>
        </w:rPr>
        <w:t>to make friends with</w:t>
      </w:r>
      <w:r w:rsidR="00562F92" w:rsidRPr="00B0171B">
        <w:rPr>
          <w:rFonts w:ascii="Times New Roman" w:hAnsi="Times New Roman" w:cs="Times New Roman"/>
          <w:sz w:val="24"/>
          <w:szCs w:val="24"/>
        </w:rPr>
        <w:t xml:space="preserve"> the ostracizers (</w:t>
      </w:r>
      <w:r w:rsidR="00A07EB6" w:rsidRPr="00B0171B">
        <w:rPr>
          <w:rFonts w:ascii="Times New Roman" w:hAnsi="Times New Roman" w:cs="Times New Roman"/>
          <w:sz w:val="24"/>
          <w:szCs w:val="24"/>
        </w:rPr>
        <w:t xml:space="preserve">e.g., </w:t>
      </w:r>
      <w:r w:rsidR="0068522E">
        <w:rPr>
          <w:rFonts w:ascii="Times New Roman" w:hAnsi="Times New Roman" w:cs="Times New Roman"/>
          <w:sz w:val="24"/>
          <w:szCs w:val="24"/>
        </w:rPr>
        <w:t xml:space="preserve">friendliness, helpfulness, and efforts to </w:t>
      </w:r>
      <w:r w:rsidR="00A07EB6" w:rsidRPr="00B0171B">
        <w:rPr>
          <w:rFonts w:ascii="Times New Roman" w:hAnsi="Times New Roman" w:cs="Times New Roman"/>
          <w:sz w:val="24"/>
          <w:szCs w:val="24"/>
        </w:rPr>
        <w:t>strengthen relationships)</w:t>
      </w:r>
      <w:r w:rsidR="00DD079A" w:rsidRPr="00B0171B">
        <w:rPr>
          <w:rFonts w:ascii="Times New Roman" w:hAnsi="Times New Roman" w:cs="Times New Roman"/>
          <w:sz w:val="24"/>
          <w:szCs w:val="24"/>
        </w:rPr>
        <w:t>, fighting (e.g., aggressive behavior)</w:t>
      </w:r>
      <w:r w:rsidR="00CC12DB" w:rsidRPr="00B0171B">
        <w:rPr>
          <w:rFonts w:ascii="Times New Roman" w:hAnsi="Times New Roman" w:cs="Times New Roman"/>
          <w:sz w:val="24"/>
          <w:szCs w:val="24"/>
        </w:rPr>
        <w:t>, freezing in place (</w:t>
      </w:r>
      <w:r w:rsidR="002A1E4A" w:rsidRPr="00B0171B">
        <w:rPr>
          <w:rFonts w:ascii="Times New Roman" w:hAnsi="Times New Roman" w:cs="Times New Roman"/>
          <w:sz w:val="24"/>
          <w:szCs w:val="24"/>
        </w:rPr>
        <w:t>passivity</w:t>
      </w:r>
      <w:r w:rsidR="00CC12DB" w:rsidRPr="00B0171B">
        <w:rPr>
          <w:rFonts w:ascii="Times New Roman" w:hAnsi="Times New Roman" w:cs="Times New Roman"/>
          <w:sz w:val="24"/>
          <w:szCs w:val="24"/>
        </w:rPr>
        <w:t xml:space="preserve">), or fleeing the situation (e.g., refusing to work with the ostracizing group). A prolonged experience of ostracism can </w:t>
      </w:r>
      <w:r w:rsidR="00E345C1" w:rsidRPr="00B0171B">
        <w:rPr>
          <w:rFonts w:ascii="Times New Roman" w:hAnsi="Times New Roman" w:cs="Times New Roman"/>
          <w:sz w:val="24"/>
          <w:szCs w:val="24"/>
        </w:rPr>
        <w:t>foster</w:t>
      </w:r>
      <w:r w:rsidR="00CC12DB" w:rsidRPr="00B0171B">
        <w:rPr>
          <w:rFonts w:ascii="Times New Roman" w:hAnsi="Times New Roman" w:cs="Times New Roman"/>
          <w:sz w:val="24"/>
          <w:szCs w:val="24"/>
        </w:rPr>
        <w:t xml:space="preserve"> a sense of helplessness (Williams, 2007).</w:t>
      </w:r>
    </w:p>
    <w:p w14:paraId="00DAB464" w14:textId="08011AF1" w:rsidR="00CB08D5" w:rsidRPr="00B0171B" w:rsidRDefault="00CB08D5" w:rsidP="0044041F">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t xml:space="preserve">There are also strategies for coping with hardship at the </w:t>
      </w:r>
      <w:r w:rsidRPr="00B0171B">
        <w:rPr>
          <w:rFonts w:ascii="Times New Roman" w:hAnsi="Times New Roman" w:cs="Times New Roman"/>
          <w:i/>
          <w:iCs/>
          <w:sz w:val="24"/>
          <w:szCs w:val="24"/>
        </w:rPr>
        <w:t>psychological level</w:t>
      </w:r>
      <w:r w:rsidRPr="00B0171B">
        <w:rPr>
          <w:rFonts w:ascii="Times New Roman" w:hAnsi="Times New Roman" w:cs="Times New Roman"/>
          <w:sz w:val="24"/>
          <w:szCs w:val="24"/>
        </w:rPr>
        <w:t xml:space="preserve">. How the ostracism episode is constructed in one’s consciousness can </w:t>
      </w:r>
      <w:r w:rsidR="009152C6" w:rsidRPr="00B0171B">
        <w:rPr>
          <w:rFonts w:ascii="Times New Roman" w:hAnsi="Times New Roman" w:cs="Times New Roman"/>
          <w:sz w:val="24"/>
          <w:szCs w:val="24"/>
        </w:rPr>
        <w:t>mitigate</w:t>
      </w:r>
      <w:r w:rsidRPr="00B0171B">
        <w:rPr>
          <w:rFonts w:ascii="Times New Roman" w:hAnsi="Times New Roman" w:cs="Times New Roman"/>
          <w:sz w:val="24"/>
          <w:szCs w:val="24"/>
        </w:rPr>
        <w:t xml:space="preserve"> </w:t>
      </w:r>
      <w:r w:rsidR="009152C6" w:rsidRPr="00B0171B">
        <w:rPr>
          <w:rFonts w:ascii="Times New Roman" w:hAnsi="Times New Roman" w:cs="Times New Roman"/>
          <w:sz w:val="24"/>
          <w:szCs w:val="24"/>
        </w:rPr>
        <w:t xml:space="preserve">the </w:t>
      </w:r>
      <w:r w:rsidRPr="00B0171B">
        <w:rPr>
          <w:rFonts w:ascii="Times New Roman" w:hAnsi="Times New Roman" w:cs="Times New Roman"/>
          <w:sz w:val="24"/>
          <w:szCs w:val="24"/>
        </w:rPr>
        <w:t xml:space="preserve">importance </w:t>
      </w:r>
      <w:r w:rsidR="009152C6" w:rsidRPr="00B0171B">
        <w:rPr>
          <w:rFonts w:ascii="Times New Roman" w:hAnsi="Times New Roman" w:cs="Times New Roman"/>
          <w:sz w:val="24"/>
          <w:szCs w:val="24"/>
        </w:rPr>
        <w:t>an</w:t>
      </w:r>
      <w:r w:rsidRPr="00B0171B">
        <w:rPr>
          <w:rFonts w:ascii="Times New Roman" w:hAnsi="Times New Roman" w:cs="Times New Roman"/>
          <w:sz w:val="24"/>
          <w:szCs w:val="24"/>
        </w:rPr>
        <w:t xml:space="preserve"> individual ascribes to it (Williams, 2007). </w:t>
      </w:r>
      <w:r w:rsidR="002208E0" w:rsidRPr="00B0171B">
        <w:rPr>
          <w:rFonts w:ascii="Times New Roman" w:hAnsi="Times New Roman" w:cs="Times New Roman"/>
          <w:sz w:val="24"/>
          <w:szCs w:val="24"/>
        </w:rPr>
        <w:t>These strategies are based on an interpretive element, such as</w:t>
      </w:r>
      <w:r w:rsidR="0044041F">
        <w:rPr>
          <w:rFonts w:ascii="Times New Roman" w:hAnsi="Times New Roman" w:cs="Times New Roman"/>
          <w:sz w:val="24"/>
          <w:szCs w:val="24"/>
        </w:rPr>
        <w:t xml:space="preserve"> </w:t>
      </w:r>
      <w:commentRangeStart w:id="7"/>
      <w:r w:rsidR="0044041F" w:rsidRPr="0044041F">
        <w:rPr>
          <w:rFonts w:ascii="Times New Roman" w:hAnsi="Times New Roman" w:cs="Times New Roman"/>
          <w:sz w:val="24"/>
          <w:szCs w:val="24"/>
        </w:rPr>
        <w:t>the reconceptualization of a situation or redirection of attention</w:t>
      </w:r>
      <w:commentRangeEnd w:id="7"/>
      <w:r w:rsidR="0044041F">
        <w:rPr>
          <w:rStyle w:val="CommentReference"/>
        </w:rPr>
        <w:commentReference w:id="7"/>
      </w:r>
      <w:r w:rsidR="00B275BF" w:rsidRPr="00B0171B">
        <w:rPr>
          <w:rFonts w:ascii="Times New Roman" w:hAnsi="Times New Roman" w:cs="Times New Roman"/>
          <w:sz w:val="24"/>
          <w:szCs w:val="24"/>
        </w:rPr>
        <w:t>.</w:t>
      </w:r>
      <w:r w:rsidR="009152C6" w:rsidRPr="00B0171B">
        <w:rPr>
          <w:rFonts w:ascii="Times New Roman" w:hAnsi="Times New Roman" w:cs="Times New Roman"/>
          <w:sz w:val="24"/>
          <w:szCs w:val="24"/>
        </w:rPr>
        <w:t xml:space="preserve"> Likewise</w:t>
      </w:r>
      <w:r w:rsidR="00693FB3" w:rsidRPr="00B0171B">
        <w:rPr>
          <w:rFonts w:ascii="Times New Roman" w:hAnsi="Times New Roman" w:cs="Times New Roman"/>
          <w:sz w:val="24"/>
          <w:szCs w:val="24"/>
        </w:rPr>
        <w:t>, it is sometimes possible to find other ways of</w:t>
      </w:r>
      <w:r w:rsidR="009152C6" w:rsidRPr="00B0171B">
        <w:rPr>
          <w:rFonts w:ascii="Times New Roman" w:hAnsi="Times New Roman" w:cs="Times New Roman"/>
          <w:sz w:val="24"/>
          <w:szCs w:val="24"/>
        </w:rPr>
        <w:t xml:space="preserve"> addressing </w:t>
      </w:r>
      <w:r w:rsidR="00693FB3" w:rsidRPr="00B0171B">
        <w:rPr>
          <w:rFonts w:ascii="Times New Roman" w:hAnsi="Times New Roman" w:cs="Times New Roman"/>
          <w:sz w:val="24"/>
          <w:szCs w:val="24"/>
        </w:rPr>
        <w:t>the needs affected by ostracism. In this context, people in the individual’s environment have an important role to play in the recovery process (</w:t>
      </w:r>
      <w:proofErr w:type="spellStart"/>
      <w:r w:rsidR="00693FB3" w:rsidRPr="00B0171B">
        <w:rPr>
          <w:rFonts w:ascii="Times New Roman" w:hAnsi="Times New Roman" w:cs="Times New Roman"/>
          <w:sz w:val="24"/>
          <w:szCs w:val="24"/>
        </w:rPr>
        <w:t>Timeo</w:t>
      </w:r>
      <w:proofErr w:type="spellEnd"/>
      <w:r w:rsidR="00693FB3" w:rsidRPr="00B0171B">
        <w:rPr>
          <w:rFonts w:ascii="Times New Roman" w:hAnsi="Times New Roman" w:cs="Times New Roman"/>
          <w:sz w:val="24"/>
          <w:szCs w:val="24"/>
        </w:rPr>
        <w:t xml:space="preserve"> et al., 2019).</w:t>
      </w:r>
    </w:p>
    <w:p w14:paraId="3077EB88" w14:textId="4C426CE0" w:rsidR="009152C6" w:rsidRPr="00B0171B" w:rsidRDefault="009152C6"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912AFE" w:rsidRPr="00B0171B">
        <w:rPr>
          <w:rFonts w:ascii="Times New Roman" w:hAnsi="Times New Roman" w:cs="Times New Roman"/>
          <w:sz w:val="24"/>
          <w:szCs w:val="24"/>
        </w:rPr>
        <w:t>The harmful impact of ostracism is not limited to the ostracized children. It affects other children within the same environment as well, undermining their sense of safety, their mood, and their ability to concentrate (</w:t>
      </w:r>
      <w:proofErr w:type="spellStart"/>
      <w:r w:rsidR="00912AFE" w:rsidRPr="00B0171B">
        <w:rPr>
          <w:rFonts w:ascii="Times New Roman" w:hAnsi="Times New Roman" w:cs="Times New Roman"/>
          <w:sz w:val="24"/>
          <w:szCs w:val="24"/>
        </w:rPr>
        <w:t>Reuveni</w:t>
      </w:r>
      <w:proofErr w:type="spellEnd"/>
      <w:r w:rsidR="00912AFE" w:rsidRPr="00B0171B">
        <w:rPr>
          <w:rFonts w:ascii="Times New Roman" w:hAnsi="Times New Roman" w:cs="Times New Roman"/>
          <w:sz w:val="24"/>
          <w:szCs w:val="24"/>
        </w:rPr>
        <w:t xml:space="preserve">, 2011). </w:t>
      </w:r>
      <w:r w:rsidR="004D4B6C" w:rsidRPr="00B0171B">
        <w:rPr>
          <w:rFonts w:ascii="Times New Roman" w:hAnsi="Times New Roman" w:cs="Times New Roman"/>
          <w:sz w:val="24"/>
          <w:szCs w:val="24"/>
        </w:rPr>
        <w:t xml:space="preserve">Moreover, children involved in ostracism can develop a sense of guilt about their involvement, be it active or passive (Katzenelson, 2016). In addition, the phenomenon has repercussions for society as a whole, as illustrated by cases of extreme violence (for example in the United States), in which it turned out that the perpetrators </w:t>
      </w:r>
      <w:r w:rsidR="0070273A" w:rsidRPr="00B0171B">
        <w:rPr>
          <w:rFonts w:ascii="Times New Roman" w:hAnsi="Times New Roman" w:cs="Times New Roman"/>
          <w:sz w:val="24"/>
          <w:szCs w:val="24"/>
        </w:rPr>
        <w:t>had been</w:t>
      </w:r>
      <w:r w:rsidR="004D4B6C" w:rsidRPr="00B0171B">
        <w:rPr>
          <w:rFonts w:ascii="Times New Roman" w:hAnsi="Times New Roman" w:cs="Times New Roman"/>
          <w:sz w:val="24"/>
          <w:szCs w:val="24"/>
        </w:rPr>
        <w:t xml:space="preserve"> victims of ostracism on the part of their peers during childhood (</w:t>
      </w:r>
      <w:proofErr w:type="spellStart"/>
      <w:r w:rsidR="004D4B6C" w:rsidRPr="00B0171B">
        <w:rPr>
          <w:rFonts w:ascii="Times New Roman" w:hAnsi="Times New Roman" w:cs="Times New Roman"/>
          <w:sz w:val="24"/>
          <w:szCs w:val="24"/>
        </w:rPr>
        <w:t>Pharo</w:t>
      </w:r>
      <w:proofErr w:type="spellEnd"/>
      <w:r w:rsidR="004D4B6C" w:rsidRPr="00B0171B">
        <w:rPr>
          <w:rFonts w:ascii="Times New Roman" w:hAnsi="Times New Roman" w:cs="Times New Roman"/>
          <w:sz w:val="24"/>
          <w:szCs w:val="24"/>
        </w:rPr>
        <w:t xml:space="preserve"> et al., 2011).</w:t>
      </w:r>
    </w:p>
    <w:p w14:paraId="1CFB3F01" w14:textId="6DACDC02" w:rsidR="0070273A" w:rsidRPr="00B0171B" w:rsidRDefault="0070273A" w:rsidP="00602662">
      <w:pPr>
        <w:bidi w:val="0"/>
        <w:spacing w:after="0" w:line="480" w:lineRule="auto"/>
        <w:jc w:val="both"/>
        <w:rPr>
          <w:rFonts w:ascii="Times New Roman" w:hAnsi="Times New Roman" w:cs="Times New Roman"/>
          <w:sz w:val="24"/>
          <w:szCs w:val="24"/>
        </w:rPr>
      </w:pPr>
    </w:p>
    <w:p w14:paraId="1B811FFB" w14:textId="5EDC0589" w:rsidR="0070273A" w:rsidRPr="00B0171B" w:rsidRDefault="0070273A" w:rsidP="00602662">
      <w:pPr>
        <w:bidi w:val="0"/>
        <w:spacing w:after="0" w:line="480" w:lineRule="auto"/>
        <w:jc w:val="both"/>
        <w:rPr>
          <w:rFonts w:ascii="Times New Roman" w:hAnsi="Times New Roman" w:cs="Times New Roman"/>
          <w:b/>
          <w:bCs/>
          <w:i/>
          <w:iCs/>
          <w:sz w:val="24"/>
          <w:szCs w:val="24"/>
        </w:rPr>
      </w:pPr>
      <w:r w:rsidRPr="00B0171B">
        <w:rPr>
          <w:rFonts w:ascii="Times New Roman" w:hAnsi="Times New Roman" w:cs="Times New Roman"/>
          <w:b/>
          <w:bCs/>
          <w:i/>
          <w:iCs/>
          <w:sz w:val="24"/>
          <w:szCs w:val="24"/>
        </w:rPr>
        <w:t>Ostracism and the counselor-teacher-parent partnership</w:t>
      </w:r>
    </w:p>
    <w:p w14:paraId="39CD2F50" w14:textId="1518F598" w:rsidR="0070273A" w:rsidRPr="00B0171B" w:rsidRDefault="007B4AD9"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The social context of ostracism manifests not only at the micro-level, among the students involved, but also at the macro-level – in the school as a whole.</w:t>
      </w:r>
      <w:r w:rsidR="008A65D6" w:rsidRPr="00B0171B">
        <w:rPr>
          <w:rFonts w:ascii="Times New Roman" w:hAnsi="Times New Roman" w:cs="Times New Roman"/>
          <w:sz w:val="24"/>
          <w:szCs w:val="24"/>
        </w:rPr>
        <w:t xml:space="preserve"> The general characteristics of the school and </w:t>
      </w:r>
      <w:r w:rsidR="008A65D6" w:rsidRPr="00B0171B">
        <w:rPr>
          <w:rFonts w:ascii="Times New Roman" w:hAnsi="Times New Roman" w:cs="Times New Roman"/>
          <w:sz w:val="24"/>
          <w:szCs w:val="24"/>
        </w:rPr>
        <w:lastRenderedPageBreak/>
        <w:t xml:space="preserve">characteristics directly linked to the ostracism, such as policy towards the phenomenon and measures taken by psychologists and counselors, </w:t>
      </w:r>
      <w:r w:rsidR="00AC6345" w:rsidRPr="00B0171B">
        <w:rPr>
          <w:rFonts w:ascii="Times New Roman" w:hAnsi="Times New Roman" w:cs="Times New Roman"/>
          <w:sz w:val="24"/>
          <w:szCs w:val="24"/>
        </w:rPr>
        <w:t>determine</w:t>
      </w:r>
      <w:r w:rsidR="008A65D6" w:rsidRPr="00B0171B">
        <w:rPr>
          <w:rFonts w:ascii="Times New Roman" w:hAnsi="Times New Roman" w:cs="Times New Roman"/>
          <w:sz w:val="24"/>
          <w:szCs w:val="24"/>
        </w:rPr>
        <w:t xml:space="preserve"> the way ostracism is addressed (</w:t>
      </w:r>
      <w:proofErr w:type="spellStart"/>
      <w:r w:rsidR="008A65D6" w:rsidRPr="00B0171B">
        <w:rPr>
          <w:rFonts w:ascii="Times New Roman" w:hAnsi="Times New Roman" w:cs="Times New Roman"/>
          <w:sz w:val="24"/>
          <w:szCs w:val="24"/>
        </w:rPr>
        <w:t>Leja</w:t>
      </w:r>
      <w:proofErr w:type="spellEnd"/>
      <w:r w:rsidR="008A65D6" w:rsidRPr="00B0171B">
        <w:rPr>
          <w:rFonts w:ascii="Times New Roman" w:hAnsi="Times New Roman" w:cs="Times New Roman"/>
          <w:sz w:val="24"/>
          <w:szCs w:val="24"/>
        </w:rPr>
        <w:t xml:space="preserve"> &amp; </w:t>
      </w:r>
      <w:proofErr w:type="spellStart"/>
      <w:r w:rsidR="008A65D6" w:rsidRPr="00B0171B">
        <w:rPr>
          <w:rFonts w:ascii="Times New Roman" w:hAnsi="Times New Roman" w:cs="Times New Roman"/>
          <w:sz w:val="24"/>
          <w:szCs w:val="24"/>
        </w:rPr>
        <w:t>Wesselman</w:t>
      </w:r>
      <w:proofErr w:type="spellEnd"/>
      <w:r w:rsidR="008A65D6" w:rsidRPr="00B0171B">
        <w:rPr>
          <w:rFonts w:ascii="Times New Roman" w:hAnsi="Times New Roman" w:cs="Times New Roman"/>
          <w:sz w:val="24"/>
          <w:szCs w:val="24"/>
        </w:rPr>
        <w:t>, 2013).</w:t>
      </w:r>
    </w:p>
    <w:p w14:paraId="1FC0ABDE" w14:textId="50551484" w:rsidR="00AC6345" w:rsidRPr="00B0171B" w:rsidRDefault="00AC6345"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t xml:space="preserve">The </w:t>
      </w:r>
      <w:r w:rsidR="00F96023" w:rsidRPr="00B0171B">
        <w:rPr>
          <w:rFonts w:ascii="Times New Roman" w:hAnsi="Times New Roman" w:cs="Times New Roman"/>
          <w:sz w:val="24"/>
          <w:szCs w:val="24"/>
        </w:rPr>
        <w:t xml:space="preserve">educational counselor, as a mental health care professional (Erhard, 2014), has a unique role in preventing and addressing ostracism. Findings indicate that it is very important for counselors to advise teachers on social matters (Tatar &amp; </w:t>
      </w:r>
      <w:proofErr w:type="spellStart"/>
      <w:r w:rsidR="00F96023" w:rsidRPr="00B0171B">
        <w:rPr>
          <w:rFonts w:ascii="Times New Roman" w:hAnsi="Times New Roman" w:cs="Times New Roman"/>
          <w:sz w:val="24"/>
          <w:szCs w:val="24"/>
        </w:rPr>
        <w:t>Gozlan</w:t>
      </w:r>
      <w:proofErr w:type="spellEnd"/>
      <w:r w:rsidR="00F96023" w:rsidRPr="00B0171B">
        <w:rPr>
          <w:rFonts w:ascii="Times New Roman" w:hAnsi="Times New Roman" w:cs="Times New Roman"/>
          <w:sz w:val="24"/>
          <w:szCs w:val="24"/>
        </w:rPr>
        <w:t xml:space="preserve">, 2000). </w:t>
      </w:r>
      <w:r w:rsidR="00E037CA" w:rsidRPr="00B0171B">
        <w:rPr>
          <w:rFonts w:ascii="Times New Roman" w:hAnsi="Times New Roman" w:cs="Times New Roman"/>
          <w:sz w:val="24"/>
          <w:szCs w:val="24"/>
        </w:rPr>
        <w:t xml:space="preserve">The counselors’ systemic orientation – which includes consultations with numerous individuals and bodies, such as the school administration, teachers, and parents (Erhard, 2014) – constitutes an advantage. </w:t>
      </w:r>
      <w:r w:rsidR="00FA4698" w:rsidRPr="00B0171B">
        <w:rPr>
          <w:rFonts w:ascii="Times New Roman" w:hAnsi="Times New Roman" w:cs="Times New Roman"/>
          <w:sz w:val="24"/>
          <w:szCs w:val="24"/>
        </w:rPr>
        <w:t>They are familiar with the players involved and can monitor developments as they occur and over time. Moreover,</w:t>
      </w:r>
      <w:r w:rsidR="001B6E0C" w:rsidRPr="00B0171B">
        <w:rPr>
          <w:rFonts w:ascii="Times New Roman" w:hAnsi="Times New Roman" w:cs="Times New Roman"/>
          <w:sz w:val="24"/>
          <w:szCs w:val="24"/>
        </w:rPr>
        <w:t xml:space="preserve"> the </w:t>
      </w:r>
      <w:r w:rsidR="003A6544" w:rsidRPr="00B0171B">
        <w:rPr>
          <w:rFonts w:ascii="Times New Roman" w:hAnsi="Times New Roman" w:cs="Times New Roman"/>
          <w:sz w:val="24"/>
          <w:szCs w:val="24"/>
        </w:rPr>
        <w:t>salience of teamwork these days further highlights the role of the educational counselor in cultivating the connection between learning processes that take place at school and an optimal emotional experience based on social sensitivity (</w:t>
      </w:r>
      <w:commentRangeStart w:id="8"/>
      <w:proofErr w:type="spellStart"/>
      <w:r w:rsidR="003A6544" w:rsidRPr="00B0171B">
        <w:rPr>
          <w:rFonts w:ascii="Times New Roman" w:hAnsi="Times New Roman" w:cs="Times New Roman"/>
          <w:sz w:val="24"/>
          <w:szCs w:val="24"/>
        </w:rPr>
        <w:t>Dor</w:t>
      </w:r>
      <w:proofErr w:type="spellEnd"/>
      <w:r w:rsidR="003A6544" w:rsidRPr="00B0171B">
        <w:rPr>
          <w:rFonts w:ascii="Times New Roman" w:hAnsi="Times New Roman" w:cs="Times New Roman"/>
          <w:sz w:val="24"/>
          <w:szCs w:val="24"/>
        </w:rPr>
        <w:t>-Haim</w:t>
      </w:r>
      <w:commentRangeEnd w:id="8"/>
      <w:r w:rsidR="00C456DF">
        <w:rPr>
          <w:rStyle w:val="CommentReference"/>
        </w:rPr>
        <w:commentReference w:id="8"/>
      </w:r>
      <w:r w:rsidR="003A6544" w:rsidRPr="00B0171B">
        <w:rPr>
          <w:rFonts w:ascii="Times New Roman" w:hAnsi="Times New Roman" w:cs="Times New Roman"/>
          <w:sz w:val="24"/>
          <w:szCs w:val="24"/>
        </w:rPr>
        <w:t>, 2019).</w:t>
      </w:r>
      <w:r w:rsidR="002B5DB5" w:rsidRPr="00B0171B">
        <w:rPr>
          <w:rFonts w:ascii="Times New Roman" w:hAnsi="Times New Roman" w:cs="Times New Roman"/>
          <w:sz w:val="24"/>
          <w:szCs w:val="24"/>
        </w:rPr>
        <w:t xml:space="preserve"> Counselors operate in the students’ natural environment, and therefore seeking their support is seen as less stigmatizing than seeking support outside the school.</w:t>
      </w:r>
      <w:r w:rsidR="008E6AA3" w:rsidRPr="00B0171B">
        <w:rPr>
          <w:rFonts w:ascii="Times New Roman" w:hAnsi="Times New Roman" w:cs="Times New Roman"/>
          <w:sz w:val="24"/>
          <w:szCs w:val="24"/>
        </w:rPr>
        <w:t xml:space="preserve"> It can also </w:t>
      </w:r>
      <w:commentRangeStart w:id="9"/>
      <w:r w:rsidR="00C456DF">
        <w:rPr>
          <w:rFonts w:ascii="Times New Roman" w:hAnsi="Times New Roman" w:cs="Times New Roman"/>
          <w:sz w:val="24"/>
          <w:szCs w:val="24"/>
        </w:rPr>
        <w:t xml:space="preserve">establish </w:t>
      </w:r>
      <w:r w:rsidR="00943BD0" w:rsidRPr="00C456DF">
        <w:rPr>
          <w:rFonts w:ascii="Times New Roman" w:hAnsi="Times New Roman" w:cs="Times New Roman"/>
          <w:sz w:val="24"/>
          <w:szCs w:val="24"/>
        </w:rPr>
        <w:t xml:space="preserve">the psychological construct of the experience </w:t>
      </w:r>
      <w:r w:rsidR="00C456DF">
        <w:rPr>
          <w:rFonts w:ascii="Times New Roman" w:hAnsi="Times New Roman" w:cs="Times New Roman"/>
          <w:sz w:val="24"/>
          <w:szCs w:val="24"/>
        </w:rPr>
        <w:t>as</w:t>
      </w:r>
      <w:r w:rsidR="006F107F" w:rsidRPr="00C456DF">
        <w:rPr>
          <w:rFonts w:ascii="Times New Roman" w:hAnsi="Times New Roman" w:cs="Times New Roman"/>
          <w:sz w:val="24"/>
          <w:szCs w:val="24"/>
        </w:rPr>
        <w:t xml:space="preserve"> </w:t>
      </w:r>
      <w:r w:rsidR="008E6AA3" w:rsidRPr="00C456DF">
        <w:rPr>
          <w:rFonts w:ascii="Times New Roman" w:hAnsi="Times New Roman" w:cs="Times New Roman"/>
          <w:sz w:val="24"/>
          <w:szCs w:val="24"/>
        </w:rPr>
        <w:t>less extreme</w:t>
      </w:r>
      <w:commentRangeEnd w:id="9"/>
      <w:r w:rsidR="00C456DF">
        <w:rPr>
          <w:rStyle w:val="CommentReference"/>
        </w:rPr>
        <w:commentReference w:id="9"/>
      </w:r>
      <w:r w:rsidR="008E6AA3" w:rsidRPr="00B0171B">
        <w:rPr>
          <w:rFonts w:ascii="Times New Roman" w:hAnsi="Times New Roman" w:cs="Times New Roman"/>
          <w:sz w:val="24"/>
          <w:szCs w:val="24"/>
        </w:rPr>
        <w:t xml:space="preserve">, that is, as part of the school experience. </w:t>
      </w:r>
      <w:r w:rsidR="00B31601" w:rsidRPr="00B0171B">
        <w:rPr>
          <w:rFonts w:ascii="Times New Roman" w:hAnsi="Times New Roman" w:cs="Times New Roman"/>
          <w:sz w:val="24"/>
          <w:szCs w:val="24"/>
        </w:rPr>
        <w:t>Notably, however, there are also barriers to students approaching the educational counselor in times of distress; emotional distance and fear of confidentiality being breached can impede their ability to share (</w:t>
      </w:r>
      <w:commentRangeStart w:id="11"/>
      <w:proofErr w:type="spellStart"/>
      <w:r w:rsidR="00B31601" w:rsidRPr="00B0171B">
        <w:rPr>
          <w:rFonts w:ascii="Times New Roman" w:hAnsi="Times New Roman" w:cs="Times New Roman"/>
          <w:sz w:val="24"/>
          <w:szCs w:val="24"/>
        </w:rPr>
        <w:t>Gilat</w:t>
      </w:r>
      <w:proofErr w:type="spellEnd"/>
      <w:r w:rsidR="00B31601" w:rsidRPr="00B0171B">
        <w:rPr>
          <w:rFonts w:ascii="Times New Roman" w:hAnsi="Times New Roman" w:cs="Times New Roman"/>
          <w:sz w:val="24"/>
          <w:szCs w:val="24"/>
        </w:rPr>
        <w:t xml:space="preserve"> &amp; </w:t>
      </w:r>
      <w:proofErr w:type="spellStart"/>
      <w:r w:rsidR="00B31601" w:rsidRPr="00B0171B">
        <w:rPr>
          <w:rFonts w:ascii="Times New Roman" w:hAnsi="Times New Roman" w:cs="Times New Roman"/>
          <w:sz w:val="24"/>
          <w:szCs w:val="24"/>
        </w:rPr>
        <w:t>Amiram</w:t>
      </w:r>
      <w:commentRangeEnd w:id="11"/>
      <w:proofErr w:type="spellEnd"/>
      <w:r w:rsidR="00D7038C" w:rsidRPr="00B0171B">
        <w:rPr>
          <w:rStyle w:val="CommentReference"/>
          <w:rFonts w:ascii="Times New Roman" w:hAnsi="Times New Roman" w:cs="Times New Roman"/>
        </w:rPr>
        <w:commentReference w:id="11"/>
      </w:r>
      <w:r w:rsidR="00B31601" w:rsidRPr="00B0171B">
        <w:rPr>
          <w:rFonts w:ascii="Times New Roman" w:hAnsi="Times New Roman" w:cs="Times New Roman"/>
          <w:sz w:val="24"/>
          <w:szCs w:val="24"/>
        </w:rPr>
        <w:t>, 2014).</w:t>
      </w:r>
    </w:p>
    <w:p w14:paraId="241B6577" w14:textId="36C8ABFE" w:rsidR="00425825" w:rsidRPr="00B0171B" w:rsidRDefault="00425825"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t xml:space="preserve">As for </w:t>
      </w:r>
      <w:r w:rsidR="00011CDF" w:rsidRPr="00B0171B">
        <w:rPr>
          <w:rFonts w:ascii="Times New Roman" w:hAnsi="Times New Roman" w:cs="Times New Roman"/>
          <w:sz w:val="24"/>
          <w:szCs w:val="24"/>
        </w:rPr>
        <w:t>educators</w:t>
      </w:r>
      <w:r w:rsidRPr="00B0171B">
        <w:rPr>
          <w:rFonts w:ascii="Times New Roman" w:hAnsi="Times New Roman" w:cs="Times New Roman"/>
          <w:sz w:val="24"/>
          <w:szCs w:val="24"/>
        </w:rPr>
        <w:t>, a study conducted in Israel found that they perceive ostracism as a</w:t>
      </w:r>
      <w:r w:rsidR="005C7E7A" w:rsidRPr="00B0171B">
        <w:rPr>
          <w:rFonts w:ascii="Times New Roman" w:hAnsi="Times New Roman" w:cs="Times New Roman"/>
          <w:sz w:val="24"/>
          <w:szCs w:val="24"/>
        </w:rPr>
        <w:t xml:space="preserve"> mechanism </w:t>
      </w:r>
      <w:r w:rsidRPr="00B0171B">
        <w:rPr>
          <w:rFonts w:ascii="Times New Roman" w:hAnsi="Times New Roman" w:cs="Times New Roman"/>
          <w:sz w:val="24"/>
          <w:szCs w:val="24"/>
        </w:rPr>
        <w:t xml:space="preserve">by which students control and monitor the social classes. </w:t>
      </w:r>
      <w:commentRangeStart w:id="12"/>
      <w:r w:rsidR="00ED577A">
        <w:rPr>
          <w:rFonts w:ascii="Times New Roman" w:hAnsi="Times New Roman" w:cs="Times New Roman"/>
          <w:sz w:val="24"/>
          <w:szCs w:val="24"/>
        </w:rPr>
        <w:t xml:space="preserve">They also view it </w:t>
      </w:r>
      <w:commentRangeEnd w:id="12"/>
      <w:r w:rsidR="00ED577A">
        <w:rPr>
          <w:rStyle w:val="CommentReference"/>
        </w:rPr>
        <w:commentReference w:id="12"/>
      </w:r>
      <w:r w:rsidRPr="00B0171B">
        <w:rPr>
          <w:rFonts w:ascii="Times New Roman" w:hAnsi="Times New Roman" w:cs="Times New Roman"/>
          <w:sz w:val="24"/>
          <w:szCs w:val="24"/>
        </w:rPr>
        <w:t xml:space="preserve">as a means by which a peer group rebukes students whose behavior does not conform to the accepted norms </w:t>
      </w:r>
      <w:r w:rsidR="005C7E7A" w:rsidRPr="00B0171B">
        <w:rPr>
          <w:rFonts w:ascii="Times New Roman" w:hAnsi="Times New Roman" w:cs="Times New Roman"/>
          <w:sz w:val="24"/>
          <w:szCs w:val="24"/>
        </w:rPr>
        <w:t xml:space="preserve">among the community of children </w:t>
      </w:r>
      <w:r w:rsidRPr="00B0171B">
        <w:rPr>
          <w:rFonts w:ascii="Times New Roman" w:hAnsi="Times New Roman" w:cs="Times New Roman"/>
          <w:sz w:val="24"/>
          <w:szCs w:val="24"/>
        </w:rPr>
        <w:t>(</w:t>
      </w:r>
      <w:commentRangeStart w:id="13"/>
      <w:r w:rsidR="007C3406">
        <w:rPr>
          <w:rFonts w:ascii="Times New Roman" w:hAnsi="Times New Roman" w:cs="Times New Roman"/>
          <w:sz w:val="24"/>
          <w:szCs w:val="24"/>
        </w:rPr>
        <w:t>Habib</w:t>
      </w:r>
      <w:commentRangeEnd w:id="13"/>
      <w:r w:rsidR="007C3406">
        <w:rPr>
          <w:rStyle w:val="CommentReference"/>
        </w:rPr>
        <w:commentReference w:id="13"/>
      </w:r>
      <w:r w:rsidRPr="00B0171B">
        <w:rPr>
          <w:rFonts w:ascii="Times New Roman" w:hAnsi="Times New Roman" w:cs="Times New Roman"/>
          <w:sz w:val="24"/>
          <w:szCs w:val="24"/>
        </w:rPr>
        <w:t xml:space="preserve">, 2020). </w:t>
      </w:r>
      <w:r w:rsidR="00246645" w:rsidRPr="00B0171B">
        <w:rPr>
          <w:rFonts w:ascii="Times New Roman" w:hAnsi="Times New Roman" w:cs="Times New Roman"/>
          <w:sz w:val="24"/>
          <w:szCs w:val="24"/>
        </w:rPr>
        <w:t xml:space="preserve">Studies examining the relationship between teachers’ perceptions of </w:t>
      </w:r>
      <w:r w:rsidR="005C7E7A" w:rsidRPr="00B0171B">
        <w:rPr>
          <w:rFonts w:ascii="Times New Roman" w:hAnsi="Times New Roman" w:cs="Times New Roman"/>
          <w:sz w:val="24"/>
          <w:szCs w:val="24"/>
        </w:rPr>
        <w:t xml:space="preserve">bullying </w:t>
      </w:r>
      <w:r w:rsidR="00246645" w:rsidRPr="00B0171B">
        <w:rPr>
          <w:rFonts w:ascii="Times New Roman" w:hAnsi="Times New Roman" w:cs="Times New Roman"/>
          <w:sz w:val="24"/>
          <w:szCs w:val="24"/>
        </w:rPr>
        <w:t xml:space="preserve">and their perceptions of the action required </w:t>
      </w:r>
      <w:r w:rsidR="005C7E7A" w:rsidRPr="00B0171B">
        <w:rPr>
          <w:rFonts w:ascii="Times New Roman" w:hAnsi="Times New Roman" w:cs="Times New Roman"/>
          <w:sz w:val="24"/>
          <w:szCs w:val="24"/>
        </w:rPr>
        <w:t>by</w:t>
      </w:r>
      <w:r w:rsidR="00246645" w:rsidRPr="00B0171B">
        <w:rPr>
          <w:rFonts w:ascii="Times New Roman" w:hAnsi="Times New Roman" w:cs="Times New Roman"/>
          <w:sz w:val="24"/>
          <w:szCs w:val="24"/>
        </w:rPr>
        <w:t xml:space="preserve"> the teacher indicate that teachers who believe that bullying is a normative phenomenon tend to intervene less (Garner, 2017; </w:t>
      </w:r>
      <w:proofErr w:type="spellStart"/>
      <w:r w:rsidR="00246645" w:rsidRPr="00B0171B">
        <w:rPr>
          <w:rFonts w:ascii="Times New Roman" w:hAnsi="Times New Roman" w:cs="Times New Roman"/>
          <w:sz w:val="24"/>
          <w:szCs w:val="24"/>
        </w:rPr>
        <w:t>Hektner</w:t>
      </w:r>
      <w:proofErr w:type="spellEnd"/>
      <w:r w:rsidR="00246645" w:rsidRPr="00B0171B">
        <w:rPr>
          <w:rFonts w:ascii="Times New Roman" w:hAnsi="Times New Roman" w:cs="Times New Roman"/>
          <w:sz w:val="24"/>
          <w:szCs w:val="24"/>
        </w:rPr>
        <w:t xml:space="preserve"> &amp; Swenson, 2012).</w:t>
      </w:r>
      <w:r w:rsidR="005E079E" w:rsidRPr="00B0171B">
        <w:rPr>
          <w:rFonts w:ascii="Times New Roman" w:hAnsi="Times New Roman" w:cs="Times New Roman"/>
          <w:sz w:val="24"/>
          <w:szCs w:val="24"/>
        </w:rPr>
        <w:t xml:space="preserve"> </w:t>
      </w:r>
      <w:r w:rsidR="000D11D4" w:rsidRPr="00B0171B">
        <w:rPr>
          <w:rFonts w:ascii="Times New Roman" w:hAnsi="Times New Roman" w:cs="Times New Roman"/>
          <w:sz w:val="24"/>
          <w:szCs w:val="24"/>
        </w:rPr>
        <w:t>In terms</w:t>
      </w:r>
      <w:r w:rsidR="005E079E" w:rsidRPr="00B0171B">
        <w:rPr>
          <w:rFonts w:ascii="Times New Roman" w:hAnsi="Times New Roman" w:cs="Times New Roman"/>
          <w:sz w:val="24"/>
          <w:szCs w:val="24"/>
        </w:rPr>
        <w:t xml:space="preserve"> of</w:t>
      </w:r>
      <w:r w:rsidR="000D11D4" w:rsidRPr="00B0171B">
        <w:rPr>
          <w:rFonts w:ascii="Times New Roman" w:hAnsi="Times New Roman" w:cs="Times New Roman"/>
          <w:sz w:val="24"/>
          <w:szCs w:val="24"/>
        </w:rPr>
        <w:t xml:space="preserve"> addressing the phenomenon</w:t>
      </w:r>
      <w:r w:rsidR="005E079E" w:rsidRPr="00B0171B">
        <w:rPr>
          <w:rFonts w:ascii="Times New Roman" w:hAnsi="Times New Roman" w:cs="Times New Roman"/>
          <w:sz w:val="24"/>
          <w:szCs w:val="24"/>
        </w:rPr>
        <w:t>, teachers report a variety of measures</w:t>
      </w:r>
      <w:r w:rsidR="000D11D4" w:rsidRPr="00B0171B">
        <w:rPr>
          <w:rFonts w:ascii="Times New Roman" w:hAnsi="Times New Roman" w:cs="Times New Roman"/>
          <w:sz w:val="24"/>
          <w:szCs w:val="24"/>
        </w:rPr>
        <w:t xml:space="preserve"> that</w:t>
      </w:r>
      <w:r w:rsidR="005E079E" w:rsidRPr="00B0171B">
        <w:rPr>
          <w:rFonts w:ascii="Times New Roman" w:hAnsi="Times New Roman" w:cs="Times New Roman"/>
          <w:sz w:val="24"/>
          <w:szCs w:val="24"/>
        </w:rPr>
        <w:t xml:space="preserve"> usually involve turning to external sources (</w:t>
      </w:r>
      <w:r w:rsidR="007C3406">
        <w:rPr>
          <w:rFonts w:ascii="Times New Roman" w:hAnsi="Times New Roman" w:cs="Times New Roman"/>
          <w:sz w:val="24"/>
          <w:szCs w:val="24"/>
        </w:rPr>
        <w:t>Habib</w:t>
      </w:r>
      <w:r w:rsidR="005E079E" w:rsidRPr="00B0171B">
        <w:rPr>
          <w:rFonts w:ascii="Times New Roman" w:hAnsi="Times New Roman" w:cs="Times New Roman"/>
          <w:sz w:val="24"/>
          <w:szCs w:val="24"/>
        </w:rPr>
        <w:t>, 2020).</w:t>
      </w:r>
    </w:p>
    <w:p w14:paraId="3AC38CE3" w14:textId="49E61566" w:rsidR="00362B81" w:rsidRPr="00B0171B" w:rsidRDefault="00362B81" w:rsidP="002A1477">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lastRenderedPageBreak/>
        <w:tab/>
        <w:t>Children who are experiencing ostracism tend not to share their distress with their parents, presumably because they believe that their parents do not have the power to help them or because they do not want to worry their parents (Katzenelson, 2016).</w:t>
      </w:r>
      <w:r w:rsidR="0082056D" w:rsidRPr="00B0171B">
        <w:rPr>
          <w:rFonts w:ascii="Times New Roman" w:hAnsi="Times New Roman" w:cs="Times New Roman"/>
          <w:sz w:val="24"/>
          <w:szCs w:val="24"/>
        </w:rPr>
        <w:t xml:space="preserve"> Indeed, a study examining parents’ perspectives on school violence found that ostracism is an emotionally charged issue that </w:t>
      </w:r>
      <w:r w:rsidR="0082056D" w:rsidRPr="00A101E3">
        <w:rPr>
          <w:rFonts w:ascii="Times New Roman" w:hAnsi="Times New Roman" w:cs="Times New Roman"/>
          <w:sz w:val="24"/>
          <w:szCs w:val="24"/>
        </w:rPr>
        <w:t xml:space="preserve">preoccupies </w:t>
      </w:r>
      <w:r w:rsidR="0082056D" w:rsidRPr="00B0171B">
        <w:rPr>
          <w:rFonts w:ascii="Times New Roman" w:hAnsi="Times New Roman" w:cs="Times New Roman"/>
          <w:sz w:val="24"/>
          <w:szCs w:val="24"/>
        </w:rPr>
        <w:t xml:space="preserve">parents; they perceive it </w:t>
      </w:r>
      <w:r w:rsidR="00483A69" w:rsidRPr="00B0171B">
        <w:rPr>
          <w:rFonts w:ascii="Times New Roman" w:hAnsi="Times New Roman" w:cs="Times New Roman"/>
          <w:sz w:val="24"/>
          <w:szCs w:val="24"/>
        </w:rPr>
        <w:t>as</w:t>
      </w:r>
      <w:r w:rsidR="0082056D" w:rsidRPr="00B0171B">
        <w:rPr>
          <w:rFonts w:ascii="Times New Roman" w:hAnsi="Times New Roman" w:cs="Times New Roman"/>
          <w:sz w:val="24"/>
          <w:szCs w:val="24"/>
        </w:rPr>
        <w:t xml:space="preserve"> a state of emergency </w:t>
      </w:r>
      <w:r w:rsidR="00BA2DB8">
        <w:rPr>
          <w:rFonts w:ascii="Times New Roman" w:hAnsi="Times New Roman" w:cs="Times New Roman"/>
          <w:sz w:val="24"/>
          <w:szCs w:val="24"/>
        </w:rPr>
        <w:t>whose eradication warrants</w:t>
      </w:r>
      <w:r w:rsidR="0082056D" w:rsidRPr="00B0171B">
        <w:rPr>
          <w:rFonts w:ascii="Times New Roman" w:hAnsi="Times New Roman" w:cs="Times New Roman"/>
          <w:sz w:val="24"/>
          <w:szCs w:val="24"/>
        </w:rPr>
        <w:t xml:space="preserve"> extreme measures (</w:t>
      </w:r>
      <w:proofErr w:type="spellStart"/>
      <w:r w:rsidR="002A1477" w:rsidRPr="002A1477">
        <w:rPr>
          <w:rFonts w:ascii="Times New Roman" w:hAnsi="Times New Roman" w:cs="Times New Roman"/>
          <w:sz w:val="24"/>
          <w:szCs w:val="24"/>
        </w:rPr>
        <w:t>Baharav</w:t>
      </w:r>
      <w:proofErr w:type="spellEnd"/>
      <w:r w:rsidR="002A1477">
        <w:rPr>
          <w:rFonts w:ascii="Times New Roman" w:hAnsi="Times New Roman" w:cs="Times New Roman"/>
          <w:sz w:val="24"/>
          <w:szCs w:val="24"/>
        </w:rPr>
        <w:t xml:space="preserve">, </w:t>
      </w:r>
      <w:r w:rsidR="0082056D" w:rsidRPr="00B0171B">
        <w:rPr>
          <w:rFonts w:ascii="Times New Roman" w:hAnsi="Times New Roman" w:cs="Times New Roman"/>
          <w:sz w:val="24"/>
          <w:szCs w:val="24"/>
          <w:rtl/>
        </w:rPr>
        <w:t>2020</w:t>
      </w:r>
      <w:r w:rsidR="0082056D" w:rsidRPr="00B0171B">
        <w:rPr>
          <w:rFonts w:ascii="Times New Roman" w:hAnsi="Times New Roman" w:cs="Times New Roman"/>
          <w:sz w:val="24"/>
          <w:szCs w:val="24"/>
        </w:rPr>
        <w:t>).</w:t>
      </w:r>
      <w:r w:rsidR="007E21D9" w:rsidRPr="00B0171B">
        <w:rPr>
          <w:rFonts w:ascii="Times New Roman" w:hAnsi="Times New Roman" w:cs="Times New Roman"/>
          <w:sz w:val="24"/>
          <w:szCs w:val="24"/>
        </w:rPr>
        <w:t xml:space="preserve"> The Collaborative for Academic, Social, and Emotional Learning (CASEL)</w:t>
      </w:r>
      <w:r w:rsidR="00B32A94" w:rsidRPr="00B0171B">
        <w:rPr>
          <w:rFonts w:ascii="Times New Roman" w:hAnsi="Times New Roman" w:cs="Times New Roman"/>
          <w:sz w:val="24"/>
          <w:szCs w:val="24"/>
        </w:rPr>
        <w:t xml:space="preserve"> highlights skill sets that should be systematically cultivated </w:t>
      </w:r>
      <w:r w:rsidR="00B32A94" w:rsidRPr="00B0171B">
        <w:rPr>
          <w:rFonts w:ascii="Times New Roman" w:hAnsi="Times New Roman" w:cs="Times New Roman"/>
          <w:i/>
          <w:iCs/>
          <w:sz w:val="24"/>
          <w:szCs w:val="24"/>
        </w:rPr>
        <w:t>both at home and at school</w:t>
      </w:r>
      <w:r w:rsidR="00B32A94" w:rsidRPr="00B0171B">
        <w:rPr>
          <w:rFonts w:ascii="Times New Roman" w:hAnsi="Times New Roman" w:cs="Times New Roman"/>
          <w:sz w:val="24"/>
          <w:szCs w:val="24"/>
        </w:rPr>
        <w:t>.</w:t>
      </w:r>
      <w:r w:rsidR="00EC75D2" w:rsidRPr="00B0171B">
        <w:rPr>
          <w:rFonts w:ascii="Times New Roman" w:hAnsi="Times New Roman" w:cs="Times New Roman"/>
          <w:sz w:val="24"/>
          <w:szCs w:val="24"/>
        </w:rPr>
        <w:t xml:space="preserve"> One of these is relationship skills, which include the capability to engage in healthy, cooperative, and caring relations, to resist social pressure, and to resolve conflicts effectively (Albright &amp; Weissberg, 2010). </w:t>
      </w:r>
      <w:r w:rsidR="004D119A" w:rsidRPr="00B0171B">
        <w:rPr>
          <w:rFonts w:ascii="Times New Roman" w:hAnsi="Times New Roman" w:cs="Times New Roman"/>
          <w:sz w:val="24"/>
          <w:szCs w:val="24"/>
        </w:rPr>
        <w:t>The literature offers principles for promoting cooperation between teachers and parents in</w:t>
      </w:r>
      <w:r w:rsidR="00660EED" w:rsidRPr="00B0171B">
        <w:rPr>
          <w:rFonts w:ascii="Times New Roman" w:hAnsi="Times New Roman" w:cs="Times New Roman"/>
          <w:sz w:val="24"/>
          <w:szCs w:val="24"/>
        </w:rPr>
        <w:t xml:space="preserve"> social-emotional learning (SEL), including emphasis on shared responsibility for children’s optimal development and on open communication, </w:t>
      </w:r>
      <w:r w:rsidR="009E7D8B" w:rsidRPr="00B0171B">
        <w:rPr>
          <w:rFonts w:ascii="Times New Roman" w:hAnsi="Times New Roman" w:cs="Times New Roman"/>
          <w:sz w:val="24"/>
          <w:szCs w:val="24"/>
        </w:rPr>
        <w:t>with both the home and the school serving as points of intervention (</w:t>
      </w:r>
      <w:proofErr w:type="spellStart"/>
      <w:r w:rsidR="009E7D8B" w:rsidRPr="00B0171B">
        <w:rPr>
          <w:rFonts w:ascii="Times New Roman" w:hAnsi="Times New Roman" w:cs="Times New Roman"/>
          <w:sz w:val="24"/>
          <w:szCs w:val="24"/>
        </w:rPr>
        <w:t>Garbacz</w:t>
      </w:r>
      <w:proofErr w:type="spellEnd"/>
      <w:r w:rsidR="009E7D8B" w:rsidRPr="00B0171B">
        <w:rPr>
          <w:rFonts w:ascii="Times New Roman" w:hAnsi="Times New Roman" w:cs="Times New Roman"/>
          <w:sz w:val="24"/>
          <w:szCs w:val="24"/>
        </w:rPr>
        <w:t xml:space="preserve"> et al., 2015). </w:t>
      </w:r>
      <w:r w:rsidR="009B2912" w:rsidRPr="00B0171B">
        <w:rPr>
          <w:rFonts w:ascii="Times New Roman" w:hAnsi="Times New Roman" w:cs="Times New Roman"/>
          <w:sz w:val="24"/>
          <w:szCs w:val="24"/>
        </w:rPr>
        <w:t>In the context of ostracism, the partnership between teaching staff and parents should be cultivated in order to prevent the phenomenon and thwart it when it surfaces.</w:t>
      </w:r>
    </w:p>
    <w:p w14:paraId="1CFEB0CC" w14:textId="71D1538E" w:rsidR="00C3765C" w:rsidRPr="00B0171B" w:rsidRDefault="00C3765C" w:rsidP="00602662">
      <w:pPr>
        <w:bidi w:val="0"/>
        <w:spacing w:after="0" w:line="480" w:lineRule="auto"/>
        <w:jc w:val="both"/>
        <w:rPr>
          <w:rFonts w:ascii="Times New Roman" w:hAnsi="Times New Roman" w:cs="Times New Roman"/>
          <w:sz w:val="24"/>
          <w:szCs w:val="24"/>
        </w:rPr>
      </w:pPr>
    </w:p>
    <w:p w14:paraId="067F5970" w14:textId="297CDF6E" w:rsidR="00C3765C" w:rsidRPr="00B0171B" w:rsidRDefault="00C3765C" w:rsidP="00602662">
      <w:pPr>
        <w:bidi w:val="0"/>
        <w:spacing w:after="0" w:line="480" w:lineRule="auto"/>
        <w:jc w:val="both"/>
        <w:rPr>
          <w:rFonts w:ascii="Times New Roman" w:hAnsi="Times New Roman" w:cs="Times New Roman"/>
          <w:b/>
          <w:bCs/>
          <w:sz w:val="24"/>
          <w:szCs w:val="24"/>
          <w:rtl/>
        </w:rPr>
      </w:pPr>
      <w:r w:rsidRPr="00B0171B">
        <w:rPr>
          <w:rFonts w:ascii="Times New Roman" w:hAnsi="Times New Roman" w:cs="Times New Roman"/>
          <w:b/>
          <w:bCs/>
          <w:sz w:val="24"/>
          <w:szCs w:val="24"/>
        </w:rPr>
        <w:t>The research question and research genre</w:t>
      </w:r>
    </w:p>
    <w:p w14:paraId="50D00859" w14:textId="0A3D5DFA" w:rsidR="00EA1C77" w:rsidRPr="00B0171B" w:rsidRDefault="00284F7B" w:rsidP="00101E2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In light of </w:t>
      </w:r>
      <w:r w:rsidR="00CF7F91" w:rsidRPr="00B0171B">
        <w:rPr>
          <w:rFonts w:ascii="Times New Roman" w:hAnsi="Times New Roman" w:cs="Times New Roman"/>
          <w:sz w:val="24"/>
          <w:szCs w:val="24"/>
        </w:rPr>
        <w:t>the severe and far-reaching consequences of ostracism,</w:t>
      </w:r>
      <w:r w:rsidR="000F47A0" w:rsidRPr="00B0171B">
        <w:rPr>
          <w:rFonts w:ascii="Times New Roman" w:hAnsi="Times New Roman" w:cs="Times New Roman"/>
          <w:sz w:val="24"/>
          <w:szCs w:val="24"/>
        </w:rPr>
        <w:t xml:space="preserve"> the present study is aimed at developing a deeper understanding of </w:t>
      </w:r>
      <w:r w:rsidR="005F7453" w:rsidRPr="00B0171B">
        <w:rPr>
          <w:rFonts w:ascii="Times New Roman" w:hAnsi="Times New Roman" w:cs="Times New Roman"/>
          <w:sz w:val="24"/>
          <w:szCs w:val="24"/>
        </w:rPr>
        <w:t xml:space="preserve">the </w:t>
      </w:r>
      <w:r w:rsidR="000F47A0" w:rsidRPr="00B0171B">
        <w:rPr>
          <w:rFonts w:ascii="Times New Roman" w:hAnsi="Times New Roman" w:cs="Times New Roman"/>
          <w:sz w:val="24"/>
          <w:szCs w:val="24"/>
        </w:rPr>
        <w:t xml:space="preserve">phenomenon by focusing on the students’ perspective. </w:t>
      </w:r>
      <w:r w:rsidR="00EA15D3" w:rsidRPr="00B0171B">
        <w:rPr>
          <w:rFonts w:ascii="Times New Roman" w:hAnsi="Times New Roman" w:cs="Times New Roman"/>
          <w:sz w:val="24"/>
          <w:szCs w:val="24"/>
        </w:rPr>
        <w:t>This is a retrospective study in which young adults were asked to recall an incident of ostracism that occurred during their school years and respond to a research questionnaire.</w:t>
      </w:r>
      <w:r w:rsidR="00390DF0" w:rsidRPr="00B0171B">
        <w:rPr>
          <w:rFonts w:ascii="Times New Roman" w:hAnsi="Times New Roman" w:cs="Times New Roman"/>
          <w:sz w:val="24"/>
          <w:szCs w:val="24"/>
        </w:rPr>
        <w:t xml:space="preserve"> Previous studies addressing social rejection have also adopted a retrospective perspective (</w:t>
      </w:r>
      <w:r w:rsidR="00101E22" w:rsidRPr="00101E22">
        <w:rPr>
          <w:rFonts w:ascii="Times New Roman" w:hAnsi="Times New Roman" w:cs="Times New Roman"/>
          <w:sz w:val="24"/>
          <w:szCs w:val="24"/>
        </w:rPr>
        <w:t>Lev-Wiesel et al., 2006</w:t>
      </w:r>
      <w:r w:rsidR="00101E22">
        <w:rPr>
          <w:rFonts w:ascii="Times New Roman" w:hAnsi="Times New Roman" w:cs="Times New Roman"/>
          <w:sz w:val="24"/>
          <w:szCs w:val="24"/>
        </w:rPr>
        <w:t xml:space="preserve">; </w:t>
      </w:r>
      <w:proofErr w:type="spellStart"/>
      <w:r w:rsidR="00101E22" w:rsidRPr="00101E22">
        <w:rPr>
          <w:rFonts w:ascii="Times New Roman" w:hAnsi="Times New Roman" w:cs="Times New Roman"/>
          <w:sz w:val="24"/>
          <w:szCs w:val="24"/>
          <w:lang w:val="en-IL"/>
        </w:rPr>
        <w:t>Oshrat</w:t>
      </w:r>
      <w:proofErr w:type="spellEnd"/>
      <w:r w:rsidR="00101E22" w:rsidRPr="00101E22">
        <w:rPr>
          <w:rFonts w:ascii="Times New Roman" w:hAnsi="Times New Roman" w:cs="Times New Roman"/>
          <w:sz w:val="24"/>
          <w:szCs w:val="24"/>
          <w:lang w:val="en-IL"/>
        </w:rPr>
        <w:t>-Fink</w:t>
      </w:r>
      <w:r w:rsidR="00101E22">
        <w:rPr>
          <w:rFonts w:ascii="Times New Roman" w:hAnsi="Times New Roman" w:cs="Times New Roman"/>
          <w:sz w:val="24"/>
          <w:szCs w:val="24"/>
        </w:rPr>
        <w:t>, 2018</w:t>
      </w:r>
      <w:r w:rsidR="00390DF0" w:rsidRPr="00B0171B">
        <w:rPr>
          <w:rFonts w:ascii="Times New Roman" w:hAnsi="Times New Roman" w:cs="Times New Roman"/>
          <w:sz w:val="24"/>
          <w:szCs w:val="24"/>
        </w:rPr>
        <w:t xml:space="preserve">). This research genre has unique advantages. </w:t>
      </w:r>
      <w:r w:rsidR="005A678D" w:rsidRPr="00B0171B">
        <w:rPr>
          <w:rFonts w:ascii="Times New Roman" w:hAnsi="Times New Roman" w:cs="Times New Roman"/>
          <w:sz w:val="24"/>
          <w:szCs w:val="24"/>
        </w:rPr>
        <w:t xml:space="preserve">Young adults can clearly remember an experience of ostracism, while also adopting a retrospective perspective of its consequences and of the manner in which </w:t>
      </w:r>
      <w:commentRangeStart w:id="14"/>
      <w:r w:rsidR="005A678D" w:rsidRPr="00B0171B">
        <w:rPr>
          <w:rFonts w:ascii="Times New Roman" w:hAnsi="Times New Roman" w:cs="Times New Roman"/>
          <w:sz w:val="24"/>
          <w:szCs w:val="24"/>
        </w:rPr>
        <w:t xml:space="preserve">school experiences are psychologically constructed </w:t>
      </w:r>
      <w:commentRangeEnd w:id="14"/>
      <w:r w:rsidR="00101E22">
        <w:rPr>
          <w:rStyle w:val="CommentReference"/>
        </w:rPr>
        <w:commentReference w:id="14"/>
      </w:r>
      <w:r w:rsidR="005A678D" w:rsidRPr="00B0171B">
        <w:rPr>
          <w:rFonts w:ascii="Times New Roman" w:hAnsi="Times New Roman" w:cs="Times New Roman"/>
          <w:sz w:val="24"/>
          <w:szCs w:val="24"/>
        </w:rPr>
        <w:t xml:space="preserve">(see, e.g., </w:t>
      </w:r>
      <w:proofErr w:type="spellStart"/>
      <w:r w:rsidR="005A678D" w:rsidRPr="00B0171B">
        <w:rPr>
          <w:rFonts w:ascii="Times New Roman" w:hAnsi="Times New Roman" w:cs="Times New Roman"/>
          <w:sz w:val="24"/>
          <w:szCs w:val="24"/>
        </w:rPr>
        <w:t>Bekerman</w:t>
      </w:r>
      <w:proofErr w:type="spellEnd"/>
      <w:r w:rsidR="005A678D" w:rsidRPr="00B0171B">
        <w:rPr>
          <w:rFonts w:ascii="Times New Roman" w:hAnsi="Times New Roman" w:cs="Times New Roman"/>
          <w:sz w:val="24"/>
          <w:szCs w:val="24"/>
        </w:rPr>
        <w:t xml:space="preserve"> &amp; Tatar, 2005). Accordingly, the research question is: </w:t>
      </w:r>
      <w:commentRangeStart w:id="15"/>
      <w:r w:rsidR="00EA1C77" w:rsidRPr="00101E22">
        <w:rPr>
          <w:rFonts w:ascii="Times New Roman" w:hAnsi="Times New Roman" w:cs="Times New Roman"/>
          <w:sz w:val="24"/>
          <w:szCs w:val="24"/>
        </w:rPr>
        <w:t>Based on the</w:t>
      </w:r>
      <w:r w:rsidR="005A678D" w:rsidRPr="00101E22">
        <w:rPr>
          <w:rFonts w:ascii="Times New Roman" w:hAnsi="Times New Roman" w:cs="Times New Roman"/>
          <w:sz w:val="24"/>
          <w:szCs w:val="24"/>
        </w:rPr>
        <w:t xml:space="preserve"> perspective of young adults, how </w:t>
      </w:r>
      <w:r w:rsidR="005A678D" w:rsidRPr="00101E22">
        <w:rPr>
          <w:rFonts w:ascii="Times New Roman" w:hAnsi="Times New Roman" w:cs="Times New Roman"/>
          <w:sz w:val="24"/>
          <w:szCs w:val="24"/>
        </w:rPr>
        <w:lastRenderedPageBreak/>
        <w:t>do students perceive the phenomenon of social ostracism at schoo</w:t>
      </w:r>
      <w:r w:rsidR="00EA1C77" w:rsidRPr="00101E22">
        <w:rPr>
          <w:rFonts w:ascii="Times New Roman" w:hAnsi="Times New Roman" w:cs="Times New Roman"/>
          <w:sz w:val="24"/>
          <w:szCs w:val="24"/>
        </w:rPr>
        <w:t xml:space="preserve">l? </w:t>
      </w:r>
      <w:commentRangeEnd w:id="15"/>
      <w:r w:rsidR="00101E22">
        <w:rPr>
          <w:rStyle w:val="CommentReference"/>
        </w:rPr>
        <w:commentReference w:id="15"/>
      </w:r>
      <w:r w:rsidR="004F4350" w:rsidRPr="00B0171B">
        <w:rPr>
          <w:rFonts w:ascii="Times New Roman" w:hAnsi="Times New Roman" w:cs="Times New Roman"/>
          <w:sz w:val="24"/>
          <w:szCs w:val="24"/>
        </w:rPr>
        <w:t>A mapping of the characteristic</w:t>
      </w:r>
      <w:r w:rsidR="000D2B15" w:rsidRPr="00B0171B">
        <w:rPr>
          <w:rFonts w:ascii="Times New Roman" w:hAnsi="Times New Roman" w:cs="Times New Roman"/>
          <w:sz w:val="24"/>
          <w:szCs w:val="24"/>
        </w:rPr>
        <w:t>s of ostracism</w:t>
      </w:r>
      <w:r w:rsidR="004F4350" w:rsidRPr="00B0171B">
        <w:rPr>
          <w:rFonts w:ascii="Times New Roman" w:hAnsi="Times New Roman" w:cs="Times New Roman"/>
          <w:sz w:val="24"/>
          <w:szCs w:val="24"/>
        </w:rPr>
        <w:t xml:space="preserve"> will be used to derive operat</w:t>
      </w:r>
      <w:r w:rsidR="00FD547D" w:rsidRPr="00B0171B">
        <w:rPr>
          <w:rFonts w:ascii="Times New Roman" w:hAnsi="Times New Roman" w:cs="Times New Roman"/>
          <w:sz w:val="24"/>
          <w:szCs w:val="24"/>
        </w:rPr>
        <w:t>ive</w:t>
      </w:r>
      <w:r w:rsidR="004F4350" w:rsidRPr="00B0171B">
        <w:rPr>
          <w:rFonts w:ascii="Times New Roman" w:hAnsi="Times New Roman" w:cs="Times New Roman"/>
          <w:sz w:val="24"/>
          <w:szCs w:val="24"/>
        </w:rPr>
        <w:t xml:space="preserve"> implications for educational counseling </w:t>
      </w:r>
      <w:r w:rsidR="00FD547D" w:rsidRPr="00B0171B">
        <w:rPr>
          <w:rFonts w:ascii="Times New Roman" w:hAnsi="Times New Roman" w:cs="Times New Roman"/>
          <w:sz w:val="24"/>
          <w:szCs w:val="24"/>
        </w:rPr>
        <w:t>aimed at preventing and addressing</w:t>
      </w:r>
      <w:r w:rsidR="004F4350" w:rsidRPr="00B0171B">
        <w:rPr>
          <w:rFonts w:ascii="Times New Roman" w:hAnsi="Times New Roman" w:cs="Times New Roman"/>
          <w:sz w:val="24"/>
          <w:szCs w:val="24"/>
        </w:rPr>
        <w:t xml:space="preserve"> this severe phenomenon</w:t>
      </w:r>
      <w:r w:rsidR="005F7453" w:rsidRPr="00B0171B">
        <w:rPr>
          <w:rFonts w:ascii="Times New Roman" w:hAnsi="Times New Roman" w:cs="Times New Roman"/>
          <w:sz w:val="24"/>
          <w:szCs w:val="24"/>
        </w:rPr>
        <w:t>.</w:t>
      </w:r>
    </w:p>
    <w:p w14:paraId="259E9306" w14:textId="4F7B0108" w:rsidR="00FE71F6" w:rsidRPr="00B0171B" w:rsidRDefault="00FE71F6" w:rsidP="00602662">
      <w:pPr>
        <w:bidi w:val="0"/>
        <w:spacing w:after="0" w:line="480" w:lineRule="auto"/>
        <w:jc w:val="both"/>
        <w:rPr>
          <w:rFonts w:ascii="Times New Roman" w:hAnsi="Times New Roman" w:cs="Times New Roman"/>
          <w:sz w:val="24"/>
          <w:szCs w:val="24"/>
        </w:rPr>
      </w:pPr>
    </w:p>
    <w:p w14:paraId="3CE35E0F" w14:textId="00EE655F" w:rsidR="00FE71F6" w:rsidRPr="00B0171B" w:rsidRDefault="00FE71F6"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Research method</w:t>
      </w:r>
    </w:p>
    <w:p w14:paraId="54B39C6A" w14:textId="0C03B708" w:rsidR="00FE71F6" w:rsidRPr="00B0171B" w:rsidRDefault="00363C50"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i/>
          <w:iCs/>
          <w:sz w:val="24"/>
          <w:szCs w:val="24"/>
        </w:rPr>
        <w:t>Study population</w:t>
      </w:r>
    </w:p>
    <w:p w14:paraId="05916069" w14:textId="6D97BEFF" w:rsidR="00363C50" w:rsidRPr="00B0171B" w:rsidRDefault="00363C50"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The sampling </w:t>
      </w:r>
      <w:r w:rsidR="002364F6" w:rsidRPr="00B0171B">
        <w:rPr>
          <w:rFonts w:ascii="Times New Roman" w:hAnsi="Times New Roman" w:cs="Times New Roman"/>
          <w:sz w:val="24"/>
          <w:szCs w:val="24"/>
        </w:rPr>
        <w:t xml:space="preserve">was </w:t>
      </w:r>
      <w:r w:rsidR="00B11E93" w:rsidRPr="00B0171B">
        <w:rPr>
          <w:rFonts w:ascii="Times New Roman" w:hAnsi="Times New Roman" w:cs="Times New Roman"/>
          <w:sz w:val="24"/>
          <w:szCs w:val="24"/>
        </w:rPr>
        <w:t xml:space="preserve">guided </w:t>
      </w:r>
      <w:r w:rsidR="002364F6" w:rsidRPr="00B0171B">
        <w:rPr>
          <w:rFonts w:ascii="Times New Roman" w:hAnsi="Times New Roman" w:cs="Times New Roman"/>
          <w:sz w:val="24"/>
          <w:szCs w:val="24"/>
        </w:rPr>
        <w:t xml:space="preserve">by two principles: first, </w:t>
      </w:r>
      <w:r w:rsidR="00E62E63">
        <w:rPr>
          <w:rFonts w:ascii="Times New Roman" w:hAnsi="Times New Roman" w:cs="Times New Roman"/>
          <w:sz w:val="24"/>
          <w:szCs w:val="24"/>
        </w:rPr>
        <w:t>the collection of data</w:t>
      </w:r>
      <w:r w:rsidR="002364F6" w:rsidRPr="00B0171B">
        <w:rPr>
          <w:rFonts w:ascii="Times New Roman" w:hAnsi="Times New Roman" w:cs="Times New Roman"/>
          <w:sz w:val="24"/>
          <w:szCs w:val="24"/>
        </w:rPr>
        <w:t xml:space="preserve"> from a large number of participants who had experienced ostracism,</w:t>
      </w:r>
      <w:r w:rsidR="00BA20C7" w:rsidRPr="00B0171B">
        <w:rPr>
          <w:rFonts w:ascii="Times New Roman" w:hAnsi="Times New Roman" w:cs="Times New Roman"/>
          <w:sz w:val="24"/>
          <w:szCs w:val="24"/>
        </w:rPr>
        <w:t xml:space="preserve"> thus </w:t>
      </w:r>
      <w:r w:rsidR="00EE7EB0" w:rsidRPr="00B0171B">
        <w:rPr>
          <w:rFonts w:ascii="Times New Roman" w:hAnsi="Times New Roman" w:cs="Times New Roman"/>
          <w:sz w:val="24"/>
          <w:szCs w:val="24"/>
        </w:rPr>
        <w:t>making it possible to reach</w:t>
      </w:r>
      <w:r w:rsidR="00B11E93" w:rsidRPr="00B0171B">
        <w:rPr>
          <w:rFonts w:ascii="Times New Roman" w:hAnsi="Times New Roman" w:cs="Times New Roman"/>
          <w:sz w:val="24"/>
          <w:szCs w:val="24"/>
        </w:rPr>
        <w:t xml:space="preserve"> well-founded </w:t>
      </w:r>
      <w:r w:rsidR="002364F6" w:rsidRPr="00B0171B">
        <w:rPr>
          <w:rFonts w:ascii="Times New Roman" w:hAnsi="Times New Roman" w:cs="Times New Roman"/>
          <w:sz w:val="24"/>
          <w:szCs w:val="24"/>
        </w:rPr>
        <w:t xml:space="preserve">generalizations and </w:t>
      </w:r>
      <w:r w:rsidR="00EE7EB0" w:rsidRPr="00B0171B">
        <w:rPr>
          <w:rFonts w:ascii="Times New Roman" w:hAnsi="Times New Roman" w:cs="Times New Roman"/>
          <w:sz w:val="24"/>
          <w:szCs w:val="24"/>
        </w:rPr>
        <w:t xml:space="preserve">conduct </w:t>
      </w:r>
      <w:r w:rsidR="002364F6" w:rsidRPr="00B0171B">
        <w:rPr>
          <w:rFonts w:ascii="Times New Roman" w:hAnsi="Times New Roman" w:cs="Times New Roman"/>
          <w:sz w:val="24"/>
          <w:szCs w:val="24"/>
        </w:rPr>
        <w:t>comparisons between groups; second: reliance on a representative sample.</w:t>
      </w:r>
      <w:r w:rsidR="00FE60EF" w:rsidRPr="00B0171B">
        <w:rPr>
          <w:rFonts w:ascii="Times New Roman" w:hAnsi="Times New Roman" w:cs="Times New Roman"/>
          <w:sz w:val="24"/>
          <w:szCs w:val="24"/>
        </w:rPr>
        <w:t xml:space="preserve"> Accordingly, the sample was selected in</w:t>
      </w:r>
      <w:r w:rsidR="00BA20C7" w:rsidRPr="00B0171B">
        <w:rPr>
          <w:rFonts w:ascii="Times New Roman" w:hAnsi="Times New Roman" w:cs="Times New Roman"/>
          <w:sz w:val="24"/>
          <w:szCs w:val="24"/>
        </w:rPr>
        <w:t xml:space="preserve"> </w:t>
      </w:r>
      <w:r w:rsidR="00FE60EF" w:rsidRPr="00B0171B">
        <w:rPr>
          <w:rFonts w:ascii="Times New Roman" w:hAnsi="Times New Roman" w:cs="Times New Roman"/>
          <w:sz w:val="24"/>
          <w:szCs w:val="24"/>
        </w:rPr>
        <w:t>t</w:t>
      </w:r>
      <w:r w:rsidR="00BA20C7" w:rsidRPr="00B0171B">
        <w:rPr>
          <w:rFonts w:ascii="Times New Roman" w:hAnsi="Times New Roman" w:cs="Times New Roman"/>
          <w:sz w:val="24"/>
          <w:szCs w:val="24"/>
        </w:rPr>
        <w:t>w</w:t>
      </w:r>
      <w:r w:rsidR="00FE60EF" w:rsidRPr="00B0171B">
        <w:rPr>
          <w:rFonts w:ascii="Times New Roman" w:hAnsi="Times New Roman" w:cs="Times New Roman"/>
          <w:sz w:val="24"/>
          <w:szCs w:val="24"/>
        </w:rPr>
        <w:t>o stages. The first stage involve</w:t>
      </w:r>
      <w:r w:rsidR="00EE7EB0" w:rsidRPr="00B0171B">
        <w:rPr>
          <w:rFonts w:ascii="Times New Roman" w:hAnsi="Times New Roman" w:cs="Times New Roman"/>
          <w:sz w:val="24"/>
          <w:szCs w:val="24"/>
        </w:rPr>
        <w:t>d</w:t>
      </w:r>
      <w:r w:rsidR="00FE60EF" w:rsidRPr="00B0171B">
        <w:rPr>
          <w:rFonts w:ascii="Times New Roman" w:hAnsi="Times New Roman" w:cs="Times New Roman"/>
          <w:sz w:val="24"/>
          <w:szCs w:val="24"/>
        </w:rPr>
        <w:t xml:space="preserve"> sending a questionnaire to a representative sample of 700 members of Israel’s Jewish population aged 18-25</w:t>
      </w:r>
      <w:r w:rsidR="00355DA9" w:rsidRPr="00B0171B">
        <w:rPr>
          <w:rFonts w:ascii="Times New Roman" w:hAnsi="Times New Roman" w:cs="Times New Roman"/>
          <w:sz w:val="24"/>
          <w:szCs w:val="24"/>
        </w:rPr>
        <w:t>. Of this group,</w:t>
      </w:r>
      <w:r w:rsidR="0040298E" w:rsidRPr="00B0171B">
        <w:rPr>
          <w:rFonts w:ascii="Times New Roman" w:hAnsi="Times New Roman" w:cs="Times New Roman"/>
          <w:sz w:val="24"/>
          <w:szCs w:val="24"/>
        </w:rPr>
        <w:t xml:space="preserve"> 504 responded that they clearly remember an incident of ostracism from their school years, and these respondents constituted the final sample.</w:t>
      </w:r>
      <w:r w:rsidR="00C62400" w:rsidRPr="00B0171B">
        <w:rPr>
          <w:rFonts w:ascii="Times New Roman" w:hAnsi="Times New Roman" w:cs="Times New Roman"/>
          <w:sz w:val="24"/>
          <w:szCs w:val="24"/>
        </w:rPr>
        <w:t xml:space="preserve"> We selected people who had graduated from school only a few years previously because they have a </w:t>
      </w:r>
      <w:r w:rsidR="001E0D7A" w:rsidRPr="00B0171B">
        <w:rPr>
          <w:rFonts w:ascii="Times New Roman" w:hAnsi="Times New Roman" w:cs="Times New Roman"/>
          <w:sz w:val="24"/>
          <w:szCs w:val="24"/>
        </w:rPr>
        <w:t>complete</w:t>
      </w:r>
      <w:r w:rsidR="00C62400" w:rsidRPr="00B0171B">
        <w:rPr>
          <w:rFonts w:ascii="Times New Roman" w:hAnsi="Times New Roman" w:cs="Times New Roman"/>
          <w:sz w:val="24"/>
          <w:szCs w:val="24"/>
        </w:rPr>
        <w:t xml:space="preserve"> retrospective of their time in school, from a fairly recent perspective</w:t>
      </w:r>
      <w:r w:rsidR="005B2565" w:rsidRPr="00B0171B">
        <w:rPr>
          <w:rFonts w:ascii="Times New Roman" w:hAnsi="Times New Roman" w:cs="Times New Roman"/>
          <w:sz w:val="24"/>
          <w:szCs w:val="24"/>
        </w:rPr>
        <w:t>, so their memory of the experience is relatively strong. The average age is 21.7 with a standard deviation of 2.1.</w:t>
      </w:r>
    </w:p>
    <w:p w14:paraId="34C548D2" w14:textId="5AA258F0" w:rsidR="00177EE6" w:rsidRPr="00B0171B" w:rsidRDefault="00177EE6"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1A6594" w:rsidRPr="00B0171B">
        <w:rPr>
          <w:rFonts w:ascii="Times New Roman" w:hAnsi="Times New Roman" w:cs="Times New Roman"/>
          <w:sz w:val="24"/>
          <w:szCs w:val="24"/>
        </w:rPr>
        <w:t>The participants were divided into two groups depending on their</w:t>
      </w:r>
      <w:r w:rsidR="008860D6" w:rsidRPr="00B0171B">
        <w:rPr>
          <w:rFonts w:ascii="Times New Roman" w:hAnsi="Times New Roman" w:cs="Times New Roman"/>
          <w:sz w:val="24"/>
          <w:szCs w:val="24"/>
        </w:rPr>
        <w:t xml:space="preserve"> connection to </w:t>
      </w:r>
      <w:r w:rsidR="001A6594" w:rsidRPr="00B0171B">
        <w:rPr>
          <w:rFonts w:ascii="Times New Roman" w:hAnsi="Times New Roman" w:cs="Times New Roman"/>
          <w:sz w:val="24"/>
          <w:szCs w:val="24"/>
        </w:rPr>
        <w:t xml:space="preserve">ostracism: the </w:t>
      </w:r>
      <w:r w:rsidR="002D207F" w:rsidRPr="00B0171B">
        <w:rPr>
          <w:rFonts w:ascii="Times New Roman" w:hAnsi="Times New Roman" w:cs="Times New Roman"/>
          <w:i/>
          <w:iCs/>
          <w:sz w:val="24"/>
          <w:szCs w:val="24"/>
        </w:rPr>
        <w:t>research</w:t>
      </w:r>
      <w:r w:rsidR="001A6594" w:rsidRPr="00B0171B">
        <w:rPr>
          <w:rFonts w:ascii="Times New Roman" w:hAnsi="Times New Roman" w:cs="Times New Roman"/>
          <w:i/>
          <w:iCs/>
          <w:sz w:val="24"/>
          <w:szCs w:val="24"/>
        </w:rPr>
        <w:t xml:space="preserve"> group</w:t>
      </w:r>
      <w:r w:rsidR="001A6594" w:rsidRPr="00B0171B">
        <w:rPr>
          <w:rFonts w:ascii="Times New Roman" w:hAnsi="Times New Roman" w:cs="Times New Roman"/>
          <w:sz w:val="24"/>
          <w:szCs w:val="24"/>
        </w:rPr>
        <w:t xml:space="preserve">, which included 160 participants who had been ostracized during their school years, and a </w:t>
      </w:r>
      <w:r w:rsidR="001A6594" w:rsidRPr="00B0171B">
        <w:rPr>
          <w:rFonts w:ascii="Times New Roman" w:hAnsi="Times New Roman" w:cs="Times New Roman"/>
          <w:i/>
          <w:iCs/>
          <w:sz w:val="24"/>
          <w:szCs w:val="24"/>
        </w:rPr>
        <w:t>comparison group</w:t>
      </w:r>
      <w:r w:rsidR="001A6594" w:rsidRPr="00B0171B">
        <w:rPr>
          <w:rFonts w:ascii="Times New Roman" w:hAnsi="Times New Roman" w:cs="Times New Roman"/>
          <w:sz w:val="24"/>
          <w:szCs w:val="24"/>
        </w:rPr>
        <w:t xml:space="preserve"> of participants </w:t>
      </w:r>
      <w:r w:rsidR="008860D6" w:rsidRPr="00B0171B">
        <w:rPr>
          <w:rFonts w:ascii="Times New Roman" w:hAnsi="Times New Roman" w:cs="Times New Roman"/>
          <w:sz w:val="24"/>
          <w:szCs w:val="24"/>
        </w:rPr>
        <w:t xml:space="preserve">with differing connections to ostracism during their </w:t>
      </w:r>
      <w:r w:rsidR="006C503D" w:rsidRPr="00B0171B">
        <w:rPr>
          <w:rFonts w:ascii="Times New Roman" w:hAnsi="Times New Roman" w:cs="Times New Roman"/>
          <w:sz w:val="24"/>
          <w:szCs w:val="24"/>
        </w:rPr>
        <w:t>school years</w:t>
      </w:r>
      <w:r w:rsidR="008860D6" w:rsidRPr="00B0171B">
        <w:rPr>
          <w:rFonts w:ascii="Times New Roman" w:hAnsi="Times New Roman" w:cs="Times New Roman"/>
          <w:sz w:val="24"/>
          <w:szCs w:val="24"/>
        </w:rPr>
        <w:t>:</w:t>
      </w:r>
      <w:r w:rsidR="00FF79B7" w:rsidRPr="00B0171B">
        <w:rPr>
          <w:rFonts w:ascii="Times New Roman" w:hAnsi="Times New Roman" w:cs="Times New Roman"/>
          <w:sz w:val="24"/>
          <w:szCs w:val="24"/>
        </w:rPr>
        <w:t xml:space="preserve"> ostracizers (</w:t>
      </w:r>
      <w:r w:rsidR="00CA4FE6" w:rsidRPr="00B0171B">
        <w:rPr>
          <w:rFonts w:ascii="Times New Roman" w:hAnsi="Times New Roman" w:cs="Times New Roman"/>
          <w:sz w:val="24"/>
          <w:szCs w:val="24"/>
        </w:rPr>
        <w:t xml:space="preserve">N=44); those who knew about </w:t>
      </w:r>
      <w:r w:rsidR="002D207F" w:rsidRPr="00B0171B">
        <w:rPr>
          <w:rFonts w:ascii="Times New Roman" w:hAnsi="Times New Roman" w:cs="Times New Roman"/>
          <w:sz w:val="24"/>
          <w:szCs w:val="24"/>
        </w:rPr>
        <w:t xml:space="preserve">the </w:t>
      </w:r>
      <w:r w:rsidR="00CA4FE6" w:rsidRPr="00B0171B">
        <w:rPr>
          <w:rFonts w:ascii="Times New Roman" w:hAnsi="Times New Roman" w:cs="Times New Roman"/>
          <w:sz w:val="24"/>
          <w:szCs w:val="24"/>
        </w:rPr>
        <w:t xml:space="preserve">ostracism but participated very little or not at all (N=270); </w:t>
      </w:r>
      <w:r w:rsidR="006C503D" w:rsidRPr="00B0171B">
        <w:rPr>
          <w:rFonts w:ascii="Times New Roman" w:hAnsi="Times New Roman" w:cs="Times New Roman"/>
          <w:sz w:val="24"/>
          <w:szCs w:val="24"/>
        </w:rPr>
        <w:t xml:space="preserve">and </w:t>
      </w:r>
      <w:r w:rsidR="00CA4FE6" w:rsidRPr="00B0171B">
        <w:rPr>
          <w:rFonts w:ascii="Times New Roman" w:hAnsi="Times New Roman" w:cs="Times New Roman"/>
          <w:sz w:val="24"/>
          <w:szCs w:val="24"/>
        </w:rPr>
        <w:t>those who knew about the ostracism only at a later stage (N=30).</w:t>
      </w:r>
    </w:p>
    <w:p w14:paraId="213AE25B" w14:textId="6B0A7780" w:rsidR="006C503D" w:rsidRPr="00B0171B" w:rsidRDefault="006C503D" w:rsidP="00602662">
      <w:pPr>
        <w:bidi w:val="0"/>
        <w:spacing w:after="0" w:line="480" w:lineRule="auto"/>
        <w:jc w:val="both"/>
        <w:rPr>
          <w:rFonts w:ascii="Times New Roman" w:hAnsi="Times New Roman" w:cs="Times New Roman"/>
          <w:sz w:val="24"/>
          <w:szCs w:val="24"/>
        </w:rPr>
      </w:pPr>
    </w:p>
    <w:p w14:paraId="6C09DA08" w14:textId="103289EA" w:rsidR="00FE71F6" w:rsidRPr="00B0171B" w:rsidRDefault="006C503D"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Characteristics of the participants by group are presented in Table 1</w:t>
      </w:r>
    </w:p>
    <w:p w14:paraId="356C188E" w14:textId="1F9BECB4" w:rsidR="00077837" w:rsidRPr="00B0171B" w:rsidRDefault="006C503D" w:rsidP="00602662">
      <w:pPr>
        <w:pBdr>
          <w:top w:val="single" w:sz="12" w:space="1" w:color="auto"/>
          <w:bottom w:val="single" w:sz="12" w:space="1" w:color="auto"/>
        </w:pBdr>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Table 1 here</w:t>
      </w:r>
    </w:p>
    <w:p w14:paraId="711C7848" w14:textId="77777777" w:rsidR="00077837" w:rsidRPr="00B0171B" w:rsidRDefault="00077837" w:rsidP="00602662">
      <w:pPr>
        <w:spacing w:after="0" w:line="480" w:lineRule="auto"/>
        <w:jc w:val="both"/>
        <w:rPr>
          <w:rFonts w:ascii="Times New Roman" w:hAnsi="Times New Roman" w:cs="Times New Roman"/>
          <w:b/>
          <w:bCs/>
          <w:sz w:val="24"/>
          <w:szCs w:val="24"/>
        </w:rPr>
      </w:pPr>
    </w:p>
    <w:p w14:paraId="626294CE" w14:textId="0EDEB033" w:rsidR="006C503D" w:rsidRPr="00B0171B" w:rsidRDefault="006C503D"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lastRenderedPageBreak/>
        <w:t>Research tool</w:t>
      </w:r>
      <w:r w:rsidR="00401AA9" w:rsidRPr="00B0171B">
        <w:rPr>
          <w:rFonts w:ascii="Times New Roman" w:hAnsi="Times New Roman" w:cs="Times New Roman"/>
          <w:b/>
          <w:bCs/>
          <w:sz w:val="24"/>
          <w:szCs w:val="24"/>
        </w:rPr>
        <w:t>, research process, and ethical aspects</w:t>
      </w:r>
      <w:r w:rsidRPr="00B0171B">
        <w:rPr>
          <w:rFonts w:ascii="Times New Roman" w:hAnsi="Times New Roman" w:cs="Times New Roman"/>
          <w:b/>
          <w:bCs/>
          <w:sz w:val="24"/>
          <w:szCs w:val="24"/>
        </w:rPr>
        <w:t xml:space="preserve"> </w:t>
      </w:r>
    </w:p>
    <w:p w14:paraId="5E5CC81A" w14:textId="7FF83806" w:rsidR="00401AA9" w:rsidRPr="00B0171B" w:rsidRDefault="00401AA9"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For </w:t>
      </w:r>
      <w:r w:rsidR="00B4708D" w:rsidRPr="00B0171B">
        <w:rPr>
          <w:rFonts w:ascii="Times New Roman" w:hAnsi="Times New Roman" w:cs="Times New Roman"/>
          <w:sz w:val="24"/>
          <w:szCs w:val="24"/>
        </w:rPr>
        <w:t>the purposes of the study a questionnaire was compiled</w:t>
      </w:r>
      <w:r w:rsidR="007772B7" w:rsidRPr="00B0171B">
        <w:rPr>
          <w:rFonts w:ascii="Times New Roman" w:hAnsi="Times New Roman" w:cs="Times New Roman"/>
          <w:sz w:val="24"/>
          <w:szCs w:val="24"/>
        </w:rPr>
        <w:t xml:space="preserve"> to examine </w:t>
      </w:r>
      <w:r w:rsidR="00B4708D" w:rsidRPr="00B0171B">
        <w:rPr>
          <w:rFonts w:ascii="Times New Roman" w:hAnsi="Times New Roman" w:cs="Times New Roman"/>
          <w:sz w:val="24"/>
          <w:szCs w:val="24"/>
        </w:rPr>
        <w:t>the perceptions of young adults regarding the phenomenon of ostracism in school. The respondents were asked to recall a case of social ostracism</w:t>
      </w:r>
      <w:r w:rsidR="005156D3" w:rsidRPr="00B0171B">
        <w:rPr>
          <w:rFonts w:ascii="Times New Roman" w:hAnsi="Times New Roman" w:cs="Times New Roman"/>
          <w:sz w:val="24"/>
          <w:szCs w:val="24"/>
        </w:rPr>
        <w:t xml:space="preserve"> that </w:t>
      </w:r>
      <w:r w:rsidR="00FB13FE" w:rsidRPr="00B0171B">
        <w:rPr>
          <w:rFonts w:ascii="Times New Roman" w:hAnsi="Times New Roman" w:cs="Times New Roman"/>
          <w:sz w:val="24"/>
          <w:szCs w:val="24"/>
        </w:rPr>
        <w:t xml:space="preserve">had </w:t>
      </w:r>
      <w:r w:rsidR="005156D3" w:rsidRPr="00B0171B">
        <w:rPr>
          <w:rFonts w:ascii="Times New Roman" w:hAnsi="Times New Roman" w:cs="Times New Roman"/>
          <w:sz w:val="24"/>
          <w:szCs w:val="24"/>
        </w:rPr>
        <w:t xml:space="preserve">occurred during their school years and </w:t>
      </w:r>
      <w:r w:rsidR="00FB13FE" w:rsidRPr="00B0171B">
        <w:rPr>
          <w:rFonts w:ascii="Times New Roman" w:hAnsi="Times New Roman" w:cs="Times New Roman"/>
          <w:sz w:val="24"/>
          <w:szCs w:val="24"/>
        </w:rPr>
        <w:t xml:space="preserve">to </w:t>
      </w:r>
      <w:r w:rsidR="005156D3" w:rsidRPr="00B0171B">
        <w:rPr>
          <w:rFonts w:ascii="Times New Roman" w:hAnsi="Times New Roman" w:cs="Times New Roman"/>
          <w:sz w:val="24"/>
          <w:szCs w:val="24"/>
        </w:rPr>
        <w:t>indicate whether they were among the children ostracized, the ostracizers, or those who knew about the ostracism.</w:t>
      </w:r>
    </w:p>
    <w:p w14:paraId="478516BF" w14:textId="0A16743E" w:rsidR="008D6D13" w:rsidRDefault="008D6D13"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7772B7" w:rsidRPr="00B0171B">
        <w:rPr>
          <w:rFonts w:ascii="Times New Roman" w:hAnsi="Times New Roman" w:cs="Times New Roman"/>
          <w:sz w:val="24"/>
          <w:szCs w:val="24"/>
        </w:rPr>
        <w:t>The process by which the questionnaire was constructed is as follows:</w:t>
      </w:r>
      <w:r w:rsidR="00964A8E" w:rsidRPr="00B0171B">
        <w:rPr>
          <w:rFonts w:ascii="Times New Roman" w:hAnsi="Times New Roman" w:cs="Times New Roman"/>
          <w:sz w:val="24"/>
          <w:szCs w:val="24"/>
        </w:rPr>
        <w:t xml:space="preserve"> First, we mapped the areas </w:t>
      </w:r>
      <w:r w:rsidR="00A622E9" w:rsidRPr="00B0171B">
        <w:rPr>
          <w:rFonts w:ascii="Times New Roman" w:hAnsi="Times New Roman" w:cs="Times New Roman"/>
          <w:sz w:val="24"/>
          <w:szCs w:val="24"/>
        </w:rPr>
        <w:t>to</w:t>
      </w:r>
      <w:r w:rsidR="00964A8E" w:rsidRPr="00B0171B">
        <w:rPr>
          <w:rFonts w:ascii="Times New Roman" w:hAnsi="Times New Roman" w:cs="Times New Roman"/>
          <w:sz w:val="24"/>
          <w:szCs w:val="24"/>
        </w:rPr>
        <w:t xml:space="preserve"> be included in the questionnaire, drawing on the literature review of ostracism in schools. Next, we formulated statements for each of the areas included in the mapping. </w:t>
      </w:r>
      <w:r w:rsidR="009E588C" w:rsidRPr="00B0171B">
        <w:rPr>
          <w:rFonts w:ascii="Times New Roman" w:hAnsi="Times New Roman" w:cs="Times New Roman"/>
          <w:sz w:val="24"/>
          <w:szCs w:val="24"/>
        </w:rPr>
        <w:t>Both these</w:t>
      </w:r>
      <w:r w:rsidR="00964A8E" w:rsidRPr="00B0171B">
        <w:rPr>
          <w:rFonts w:ascii="Times New Roman" w:hAnsi="Times New Roman" w:cs="Times New Roman"/>
          <w:sz w:val="24"/>
          <w:szCs w:val="24"/>
        </w:rPr>
        <w:t xml:space="preserve"> steps were carried out by the study’s researchers – an educational counselor and a psychologist, both with extensive experience in the education system. The areas identified, </w:t>
      </w:r>
      <w:r w:rsidR="000A3708">
        <w:rPr>
          <w:rFonts w:ascii="Times New Roman" w:hAnsi="Times New Roman" w:cs="Times New Roman"/>
          <w:sz w:val="24"/>
          <w:szCs w:val="24"/>
        </w:rPr>
        <w:t>with</w:t>
      </w:r>
      <w:r w:rsidR="00A02AF1" w:rsidRPr="00B0171B">
        <w:rPr>
          <w:rFonts w:ascii="Times New Roman" w:hAnsi="Times New Roman" w:cs="Times New Roman"/>
          <w:sz w:val="24"/>
          <w:szCs w:val="24"/>
        </w:rPr>
        <w:t xml:space="preserve"> examples of the types</w:t>
      </w:r>
      <w:r w:rsidR="00147DB6" w:rsidRPr="00B0171B">
        <w:rPr>
          <w:rFonts w:ascii="Times New Roman" w:hAnsi="Times New Roman" w:cs="Times New Roman"/>
          <w:sz w:val="24"/>
          <w:szCs w:val="24"/>
        </w:rPr>
        <w:t xml:space="preserve"> of </w:t>
      </w:r>
      <w:r w:rsidR="00964A8E" w:rsidRPr="00B0171B">
        <w:rPr>
          <w:rFonts w:ascii="Times New Roman" w:hAnsi="Times New Roman" w:cs="Times New Roman"/>
          <w:sz w:val="24"/>
          <w:szCs w:val="24"/>
        </w:rPr>
        <w:t>questions, are as follows:</w:t>
      </w:r>
      <w:r w:rsidR="00147DB6" w:rsidRPr="00B0171B">
        <w:rPr>
          <w:rFonts w:ascii="Times New Roman" w:hAnsi="Times New Roman" w:cs="Times New Roman"/>
          <w:sz w:val="24"/>
          <w:szCs w:val="24"/>
        </w:rPr>
        <w:t>1. Characteristics of the ostracism (e.g., the class in which it took place and its duration), 2. Characteristics of the ostracized child</w:t>
      </w:r>
      <w:r w:rsidR="00C4538B" w:rsidRPr="00B0171B">
        <w:rPr>
          <w:rFonts w:ascii="Times New Roman" w:hAnsi="Times New Roman" w:cs="Times New Roman"/>
          <w:sz w:val="24"/>
          <w:szCs w:val="24"/>
        </w:rPr>
        <w:t xml:space="preserve"> (e.g., scholastic, psychological, and physical characteristics) and characteristics of the group in which the ostracism took place, 3. The forms the ostracism took (e.g., exclusion from social activities), 4. The </w:t>
      </w:r>
      <w:r w:rsidR="00E33E87">
        <w:rPr>
          <w:rFonts w:ascii="Times New Roman" w:hAnsi="Times New Roman" w:cs="Times New Roman"/>
          <w:sz w:val="24"/>
          <w:szCs w:val="24"/>
        </w:rPr>
        <w:t>causal factors</w:t>
      </w:r>
      <w:r w:rsidR="00C4538B" w:rsidRPr="00B0171B">
        <w:rPr>
          <w:rFonts w:ascii="Times New Roman" w:hAnsi="Times New Roman" w:cs="Times New Roman"/>
          <w:sz w:val="24"/>
          <w:szCs w:val="24"/>
        </w:rPr>
        <w:t xml:space="preserve"> attributed to the ostracism (e.g., desire for control, jealousy), 5. </w:t>
      </w:r>
      <w:r w:rsidR="00E33E87">
        <w:rPr>
          <w:rFonts w:ascii="Times New Roman" w:hAnsi="Times New Roman" w:cs="Times New Roman"/>
          <w:sz w:val="24"/>
          <w:szCs w:val="24"/>
        </w:rPr>
        <w:t>E</w:t>
      </w:r>
      <w:r w:rsidR="00C4538B" w:rsidRPr="00B0171B">
        <w:rPr>
          <w:rFonts w:ascii="Times New Roman" w:hAnsi="Times New Roman" w:cs="Times New Roman"/>
          <w:sz w:val="24"/>
          <w:szCs w:val="24"/>
        </w:rPr>
        <w:t>ffects of the ostracism (e.g., difficulty forming relationships, anxiety, loneliness), 6</w:t>
      </w:r>
      <w:r w:rsidR="00C4538B" w:rsidRPr="00F52DD5">
        <w:rPr>
          <w:rFonts w:ascii="Times New Roman" w:hAnsi="Times New Roman" w:cs="Times New Roman"/>
          <w:sz w:val="24"/>
          <w:szCs w:val="24"/>
        </w:rPr>
        <w:t>.</w:t>
      </w:r>
      <w:r w:rsidR="006C592A" w:rsidRPr="00F52DD5">
        <w:rPr>
          <w:rFonts w:ascii="Times New Roman" w:hAnsi="Times New Roman" w:cs="Times New Roman"/>
          <w:sz w:val="24"/>
          <w:szCs w:val="24"/>
        </w:rPr>
        <w:t xml:space="preserve"> Modes of coping with the ostracism on the part of the child (e.g., informing the parents) and at school (e.g., informing the counselor). </w:t>
      </w:r>
      <w:r w:rsidR="009E588C" w:rsidRPr="00F52DD5">
        <w:rPr>
          <w:rFonts w:ascii="Times New Roman" w:hAnsi="Times New Roman" w:cs="Times New Roman"/>
          <w:sz w:val="24"/>
          <w:szCs w:val="24"/>
        </w:rPr>
        <w:t>The</w:t>
      </w:r>
      <w:r w:rsidR="009E588C" w:rsidRPr="00B0171B">
        <w:rPr>
          <w:rFonts w:ascii="Times New Roman" w:hAnsi="Times New Roman" w:cs="Times New Roman"/>
          <w:sz w:val="24"/>
          <w:szCs w:val="24"/>
        </w:rPr>
        <w:t xml:space="preserve"> third step involved validation of the questionnaire by two experts, one in the field of educational counseling and </w:t>
      </w:r>
      <w:r w:rsidR="00B672F5">
        <w:rPr>
          <w:rFonts w:ascii="Times New Roman" w:hAnsi="Times New Roman" w:cs="Times New Roman"/>
          <w:sz w:val="24"/>
          <w:szCs w:val="24"/>
        </w:rPr>
        <w:t>another</w:t>
      </w:r>
      <w:r w:rsidR="009E588C" w:rsidRPr="00B0171B">
        <w:rPr>
          <w:rFonts w:ascii="Times New Roman" w:hAnsi="Times New Roman" w:cs="Times New Roman"/>
          <w:sz w:val="24"/>
          <w:szCs w:val="24"/>
        </w:rPr>
        <w:t xml:space="preserve"> in the field of school violence. </w:t>
      </w:r>
      <w:r w:rsidR="00F10104" w:rsidRPr="00B0171B">
        <w:rPr>
          <w:rFonts w:ascii="Times New Roman" w:hAnsi="Times New Roman" w:cs="Times New Roman"/>
          <w:sz w:val="24"/>
          <w:szCs w:val="24"/>
        </w:rPr>
        <w:t>The researchers had lively discussions, and the feedback was incorporated into the questionnaire. The questionnaire was disseminated online anonymously during the months of January through March, 2021.</w:t>
      </w:r>
    </w:p>
    <w:p w14:paraId="021663C5" w14:textId="77777777" w:rsidR="001443EE" w:rsidRPr="00B0171B" w:rsidRDefault="001443EE" w:rsidP="001443EE">
      <w:pPr>
        <w:bidi w:val="0"/>
        <w:spacing w:after="0" w:line="480" w:lineRule="auto"/>
        <w:jc w:val="both"/>
        <w:rPr>
          <w:rFonts w:ascii="Times New Roman" w:hAnsi="Times New Roman" w:cs="Times New Roman"/>
          <w:sz w:val="24"/>
          <w:szCs w:val="24"/>
        </w:rPr>
      </w:pPr>
    </w:p>
    <w:p w14:paraId="4B29D099" w14:textId="58B8DD59" w:rsidR="00A94303" w:rsidRPr="00B0171B" w:rsidRDefault="00A94303"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Results</w:t>
      </w:r>
    </w:p>
    <w:p w14:paraId="47107965" w14:textId="5CA4C292" w:rsidR="00A94303" w:rsidRPr="00B0171B" w:rsidRDefault="00A94303" w:rsidP="00602662">
      <w:pPr>
        <w:bidi w:val="0"/>
        <w:spacing w:after="0" w:line="480" w:lineRule="auto"/>
        <w:jc w:val="both"/>
        <w:rPr>
          <w:rFonts w:ascii="Times New Roman" w:hAnsi="Times New Roman" w:cs="Times New Roman"/>
          <w:b/>
          <w:bCs/>
          <w:i/>
          <w:iCs/>
          <w:sz w:val="24"/>
          <w:szCs w:val="24"/>
        </w:rPr>
      </w:pPr>
      <w:r w:rsidRPr="00B0171B">
        <w:rPr>
          <w:rFonts w:ascii="Times New Roman" w:hAnsi="Times New Roman" w:cs="Times New Roman"/>
          <w:b/>
          <w:bCs/>
          <w:i/>
          <w:iCs/>
          <w:sz w:val="24"/>
          <w:szCs w:val="24"/>
        </w:rPr>
        <w:t>Characteristics of the ostracism</w:t>
      </w:r>
    </w:p>
    <w:p w14:paraId="311CC653" w14:textId="17C2346E" w:rsidR="00F016DB" w:rsidRPr="00B0171B" w:rsidRDefault="00F016DB"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lastRenderedPageBreak/>
        <w:t xml:space="preserve">The distribution of </w:t>
      </w:r>
      <w:r w:rsidR="00FA3407" w:rsidRPr="00B0171B">
        <w:rPr>
          <w:rFonts w:ascii="Times New Roman" w:hAnsi="Times New Roman" w:cs="Times New Roman"/>
          <w:sz w:val="24"/>
          <w:szCs w:val="24"/>
        </w:rPr>
        <w:t xml:space="preserve">the frequency of </w:t>
      </w:r>
      <w:r w:rsidRPr="00B0171B">
        <w:rPr>
          <w:rFonts w:ascii="Times New Roman" w:hAnsi="Times New Roman" w:cs="Times New Roman"/>
          <w:sz w:val="24"/>
          <w:szCs w:val="24"/>
        </w:rPr>
        <w:t xml:space="preserve">ostracism incidents by </w:t>
      </w:r>
      <w:r w:rsidR="000E096B" w:rsidRPr="00B0171B">
        <w:rPr>
          <w:rFonts w:ascii="Times New Roman" w:hAnsi="Times New Roman" w:cs="Times New Roman"/>
          <w:sz w:val="24"/>
          <w:szCs w:val="24"/>
        </w:rPr>
        <w:t>grade</w:t>
      </w:r>
      <w:r w:rsidRPr="00B0171B">
        <w:rPr>
          <w:rFonts w:ascii="Times New Roman" w:hAnsi="Times New Roman" w:cs="Times New Roman"/>
          <w:sz w:val="24"/>
          <w:szCs w:val="24"/>
        </w:rPr>
        <w:t xml:space="preserve"> was calculated separately for the research group and the comparison group. A chi-squared test did not find a significant difference between the two groups, and therefore the </w:t>
      </w:r>
      <w:r w:rsidR="00FA3407" w:rsidRPr="00B0171B">
        <w:rPr>
          <w:rFonts w:ascii="Times New Roman" w:hAnsi="Times New Roman" w:cs="Times New Roman"/>
          <w:sz w:val="24"/>
          <w:szCs w:val="24"/>
        </w:rPr>
        <w:t xml:space="preserve">following graph shows the </w:t>
      </w:r>
      <w:r w:rsidRPr="00B0171B">
        <w:rPr>
          <w:rFonts w:ascii="Times New Roman" w:hAnsi="Times New Roman" w:cs="Times New Roman"/>
          <w:sz w:val="24"/>
          <w:szCs w:val="24"/>
        </w:rPr>
        <w:t>distribution for the entire sample</w:t>
      </w:r>
      <w:r w:rsidR="00FA3407" w:rsidRPr="00B0171B">
        <w:rPr>
          <w:rFonts w:ascii="Times New Roman" w:hAnsi="Times New Roman" w:cs="Times New Roman"/>
          <w:sz w:val="24"/>
          <w:szCs w:val="24"/>
        </w:rPr>
        <w:t>.</w:t>
      </w:r>
    </w:p>
    <w:p w14:paraId="0ABA783C" w14:textId="2EA34321" w:rsidR="006C42BC" w:rsidRPr="00B0171B" w:rsidRDefault="006C42BC" w:rsidP="00602662">
      <w:pPr>
        <w:bidi w:val="0"/>
        <w:spacing w:after="0" w:line="480" w:lineRule="auto"/>
        <w:jc w:val="both"/>
        <w:rPr>
          <w:rFonts w:ascii="Times New Roman" w:hAnsi="Times New Roman" w:cs="Times New Roman"/>
          <w:sz w:val="24"/>
          <w:szCs w:val="24"/>
          <w:rtl/>
        </w:rPr>
      </w:pPr>
    </w:p>
    <w:p w14:paraId="59C3546A" w14:textId="7F5CAD53" w:rsidR="00C2690A" w:rsidRPr="00B0171B" w:rsidRDefault="00C2690A"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 xml:space="preserve">The distribution of ostracism incidents </w:t>
      </w:r>
      <w:r w:rsidR="000E096B" w:rsidRPr="00B0171B">
        <w:rPr>
          <w:rFonts w:ascii="Times New Roman" w:hAnsi="Times New Roman" w:cs="Times New Roman"/>
          <w:b/>
          <w:bCs/>
          <w:sz w:val="24"/>
          <w:szCs w:val="24"/>
        </w:rPr>
        <w:t>is presented</w:t>
      </w:r>
      <w:r w:rsidRPr="00B0171B">
        <w:rPr>
          <w:rFonts w:ascii="Times New Roman" w:hAnsi="Times New Roman" w:cs="Times New Roman"/>
          <w:b/>
          <w:bCs/>
          <w:sz w:val="24"/>
          <w:szCs w:val="24"/>
        </w:rPr>
        <w:t xml:space="preserve"> in Graph 1</w:t>
      </w:r>
    </w:p>
    <w:p w14:paraId="6EDCA957" w14:textId="3C99CC5E" w:rsidR="006C42BC" w:rsidRPr="00B0171B" w:rsidRDefault="00C2690A" w:rsidP="00602662">
      <w:pPr>
        <w:pBdr>
          <w:top w:val="single" w:sz="12" w:space="1" w:color="auto"/>
          <w:bottom w:val="single" w:sz="12" w:space="1" w:color="auto"/>
        </w:pBdr>
        <w:bidi w:val="0"/>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Graph 1 here</w:t>
      </w:r>
    </w:p>
    <w:p w14:paraId="22594E97" w14:textId="77777777" w:rsidR="006C42BC" w:rsidRPr="00B0171B" w:rsidRDefault="006C42BC" w:rsidP="00602662">
      <w:pPr>
        <w:spacing w:after="0" w:line="480" w:lineRule="auto"/>
        <w:jc w:val="both"/>
        <w:rPr>
          <w:rFonts w:ascii="Times New Roman" w:hAnsi="Times New Roman" w:cs="Times New Roman"/>
          <w:b/>
          <w:bCs/>
          <w:sz w:val="24"/>
          <w:szCs w:val="24"/>
        </w:rPr>
      </w:pPr>
    </w:p>
    <w:p w14:paraId="78FD0BC9" w14:textId="1062129E" w:rsidR="00DD73BD" w:rsidRPr="00B0171B" w:rsidRDefault="007932B3"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The graph</w:t>
      </w:r>
      <w:r w:rsidR="000E096B" w:rsidRPr="00B0171B">
        <w:rPr>
          <w:rFonts w:ascii="Times New Roman" w:hAnsi="Times New Roman" w:cs="Times New Roman"/>
          <w:sz w:val="24"/>
          <w:szCs w:val="24"/>
        </w:rPr>
        <w:t xml:space="preserve"> shows that ostracism occurs most frequently in grades 4-6: 57% of the reported incidents occurred in those three grades.</w:t>
      </w:r>
    </w:p>
    <w:p w14:paraId="1D70E2C9" w14:textId="0EB8F304" w:rsidR="000E096B" w:rsidRPr="00B0171B" w:rsidRDefault="000E096B" w:rsidP="00602662">
      <w:pPr>
        <w:bidi w:val="0"/>
        <w:spacing w:after="0" w:line="480" w:lineRule="auto"/>
        <w:jc w:val="both"/>
        <w:rPr>
          <w:rFonts w:ascii="Times New Roman" w:hAnsi="Times New Roman" w:cs="Times New Roman"/>
          <w:sz w:val="24"/>
          <w:szCs w:val="24"/>
        </w:rPr>
      </w:pPr>
    </w:p>
    <w:p w14:paraId="429D692A" w14:textId="2BD859D5" w:rsidR="001443EE" w:rsidRPr="001443EE" w:rsidRDefault="000E096B" w:rsidP="001443EE">
      <w:pPr>
        <w:bidi w:val="0"/>
        <w:spacing w:after="0" w:line="480" w:lineRule="auto"/>
        <w:jc w:val="both"/>
        <w:rPr>
          <w:rFonts w:ascii="Times New Roman" w:hAnsi="Times New Roman" w:cs="Times New Roman"/>
          <w:b/>
          <w:bCs/>
          <w:i/>
          <w:iCs/>
          <w:sz w:val="24"/>
          <w:szCs w:val="24"/>
        </w:rPr>
      </w:pPr>
      <w:r w:rsidRPr="00B0171B">
        <w:rPr>
          <w:rFonts w:ascii="Times New Roman" w:hAnsi="Times New Roman" w:cs="Times New Roman"/>
          <w:b/>
          <w:bCs/>
          <w:i/>
          <w:iCs/>
          <w:sz w:val="24"/>
          <w:szCs w:val="24"/>
        </w:rPr>
        <w:t>Duration of the ostracism</w:t>
      </w:r>
    </w:p>
    <w:p w14:paraId="189BC0B6" w14:textId="5C6C8127" w:rsidR="000E096B" w:rsidRPr="00B0171B" w:rsidRDefault="000E096B"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The distribution of ostracism incidents by duration is presented in Table 2</w:t>
      </w:r>
    </w:p>
    <w:p w14:paraId="28A1A644" w14:textId="2BDAD363" w:rsidR="006C42BC" w:rsidRPr="00B0171B" w:rsidRDefault="000E096B" w:rsidP="00602662">
      <w:pPr>
        <w:pBdr>
          <w:top w:val="single" w:sz="12" w:space="1" w:color="auto"/>
          <w:bottom w:val="single" w:sz="12" w:space="1" w:color="auto"/>
        </w:pBdr>
        <w:bidi w:val="0"/>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Table 2 here</w:t>
      </w:r>
    </w:p>
    <w:p w14:paraId="5C743686" w14:textId="77777777" w:rsidR="006C42BC" w:rsidRPr="00B0171B" w:rsidRDefault="006C42BC" w:rsidP="00602662">
      <w:pPr>
        <w:spacing w:after="0" w:line="480" w:lineRule="auto"/>
        <w:jc w:val="both"/>
        <w:rPr>
          <w:rFonts w:ascii="Times New Roman" w:hAnsi="Times New Roman" w:cs="Times New Roman"/>
          <w:b/>
          <w:bCs/>
          <w:sz w:val="24"/>
          <w:szCs w:val="24"/>
        </w:rPr>
      </w:pPr>
    </w:p>
    <w:p w14:paraId="78C83A25" w14:textId="7FA4DC6D" w:rsidR="000E096B" w:rsidRPr="00B0171B" w:rsidRDefault="00A83072"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The</w:t>
      </w:r>
      <w:r w:rsidR="00BB5132" w:rsidRPr="00B0171B">
        <w:rPr>
          <w:rFonts w:ascii="Times New Roman" w:hAnsi="Times New Roman" w:cs="Times New Roman"/>
          <w:sz w:val="24"/>
          <w:szCs w:val="24"/>
        </w:rPr>
        <w:t xml:space="preserve"> table </w:t>
      </w:r>
      <w:r w:rsidR="00716F60" w:rsidRPr="00B0171B">
        <w:rPr>
          <w:rFonts w:ascii="Times New Roman" w:hAnsi="Times New Roman" w:cs="Times New Roman"/>
          <w:sz w:val="24"/>
          <w:szCs w:val="24"/>
        </w:rPr>
        <w:t>shows that ostracism is a fairly lengthy event: about 60% of participants reported that the ostracism lasted several weeks or longer.</w:t>
      </w:r>
      <w:r w:rsidR="00B00042" w:rsidRPr="00B0171B">
        <w:rPr>
          <w:rFonts w:ascii="Times New Roman" w:hAnsi="Times New Roman" w:cs="Times New Roman"/>
          <w:sz w:val="24"/>
          <w:szCs w:val="24"/>
        </w:rPr>
        <w:t xml:space="preserve"> Participants who were ostracized report a longer period of ostracism than participants who were not ostracized, as </w:t>
      </w:r>
      <w:r w:rsidR="00DF434B" w:rsidRPr="00B0171B">
        <w:rPr>
          <w:rFonts w:ascii="Times New Roman" w:hAnsi="Times New Roman" w:cs="Times New Roman"/>
          <w:sz w:val="24"/>
          <w:szCs w:val="24"/>
        </w:rPr>
        <w:t xml:space="preserve">indicated by </w:t>
      </w:r>
      <w:r w:rsidR="00B00042" w:rsidRPr="00B0171B">
        <w:rPr>
          <w:rFonts w:ascii="Times New Roman" w:hAnsi="Times New Roman" w:cs="Times New Roman"/>
          <w:sz w:val="24"/>
          <w:szCs w:val="24"/>
        </w:rPr>
        <w:t>a chi-squared test (</w:t>
      </w:r>
      <w:r w:rsidR="00B00042" w:rsidRPr="00B0171B">
        <w:rPr>
          <w:rFonts w:ascii="Times New Roman" w:hAnsi="Times New Roman" w:cs="Times New Roman"/>
          <w:i/>
          <w:iCs/>
          <w:sz w:val="24"/>
          <w:szCs w:val="24"/>
        </w:rPr>
        <w:t>χ</w:t>
      </w:r>
      <w:r w:rsidR="00B00042" w:rsidRPr="00B0171B">
        <w:rPr>
          <w:rFonts w:ascii="Times New Roman" w:hAnsi="Times New Roman" w:cs="Times New Roman"/>
          <w:i/>
          <w:iCs/>
          <w:sz w:val="24"/>
          <w:szCs w:val="24"/>
          <w:vertAlign w:val="superscript"/>
        </w:rPr>
        <w:t xml:space="preserve">2 </w:t>
      </w:r>
      <w:r w:rsidR="00B00042" w:rsidRPr="00B0171B">
        <w:rPr>
          <w:rFonts w:ascii="Times New Roman" w:hAnsi="Times New Roman" w:cs="Times New Roman"/>
          <w:sz w:val="24"/>
          <w:szCs w:val="24"/>
        </w:rPr>
        <w:t xml:space="preserve">(6) = 12.9, p &lt; .05): 67% of ostracized participants, as opposed to 45% of the comparison group, report </w:t>
      </w:r>
      <w:r w:rsidR="00DF434B" w:rsidRPr="00B0171B">
        <w:rPr>
          <w:rFonts w:ascii="Times New Roman" w:hAnsi="Times New Roman" w:cs="Times New Roman"/>
          <w:sz w:val="24"/>
          <w:szCs w:val="24"/>
        </w:rPr>
        <w:t xml:space="preserve">incidents of </w:t>
      </w:r>
      <w:r w:rsidR="00B00042" w:rsidRPr="00B0171B">
        <w:rPr>
          <w:rFonts w:ascii="Times New Roman" w:hAnsi="Times New Roman" w:cs="Times New Roman"/>
          <w:sz w:val="24"/>
          <w:szCs w:val="24"/>
        </w:rPr>
        <w:t>ostracism</w:t>
      </w:r>
      <w:r w:rsidR="00DF434B" w:rsidRPr="00B0171B">
        <w:rPr>
          <w:rFonts w:ascii="Times New Roman" w:hAnsi="Times New Roman" w:cs="Times New Roman"/>
          <w:sz w:val="24"/>
          <w:szCs w:val="24"/>
        </w:rPr>
        <w:t xml:space="preserve"> lasting </w:t>
      </w:r>
      <w:r w:rsidR="00B00042" w:rsidRPr="00B0171B">
        <w:rPr>
          <w:rFonts w:ascii="Times New Roman" w:hAnsi="Times New Roman" w:cs="Times New Roman"/>
          <w:sz w:val="24"/>
          <w:szCs w:val="24"/>
        </w:rPr>
        <w:t>at least several weeks. Twenty percent of the participants in the research group</w:t>
      </w:r>
      <w:r w:rsidR="00E27D8B" w:rsidRPr="00B0171B">
        <w:rPr>
          <w:rFonts w:ascii="Times New Roman" w:hAnsi="Times New Roman" w:cs="Times New Roman"/>
          <w:sz w:val="24"/>
          <w:szCs w:val="24"/>
        </w:rPr>
        <w:t xml:space="preserve"> reported </w:t>
      </w:r>
      <w:r w:rsidR="00DF434B" w:rsidRPr="00B0171B">
        <w:rPr>
          <w:rFonts w:ascii="Times New Roman" w:hAnsi="Times New Roman" w:cs="Times New Roman"/>
          <w:sz w:val="24"/>
          <w:szCs w:val="24"/>
        </w:rPr>
        <w:t xml:space="preserve">incidents of </w:t>
      </w:r>
      <w:r w:rsidR="00E27D8B" w:rsidRPr="00B0171B">
        <w:rPr>
          <w:rFonts w:ascii="Times New Roman" w:hAnsi="Times New Roman" w:cs="Times New Roman"/>
          <w:sz w:val="24"/>
          <w:szCs w:val="24"/>
        </w:rPr>
        <w:t>ostracism</w:t>
      </w:r>
      <w:r w:rsidR="00DF434B" w:rsidRPr="00B0171B">
        <w:rPr>
          <w:rFonts w:ascii="Times New Roman" w:hAnsi="Times New Roman" w:cs="Times New Roman"/>
          <w:sz w:val="24"/>
          <w:szCs w:val="24"/>
        </w:rPr>
        <w:t xml:space="preserve"> lasting </w:t>
      </w:r>
      <w:r w:rsidR="00E27D8B" w:rsidRPr="00B0171B">
        <w:rPr>
          <w:rFonts w:ascii="Times New Roman" w:hAnsi="Times New Roman" w:cs="Times New Roman"/>
          <w:sz w:val="24"/>
          <w:szCs w:val="24"/>
        </w:rPr>
        <w:t xml:space="preserve">a year or </w:t>
      </w:r>
      <w:r w:rsidR="00FC2177">
        <w:rPr>
          <w:rFonts w:ascii="Times New Roman" w:hAnsi="Times New Roman" w:cs="Times New Roman"/>
          <w:sz w:val="24"/>
          <w:szCs w:val="24"/>
        </w:rPr>
        <w:t>longer</w:t>
      </w:r>
      <w:r w:rsidR="00E27D8B" w:rsidRPr="00B0171B">
        <w:rPr>
          <w:rFonts w:ascii="Times New Roman" w:hAnsi="Times New Roman" w:cs="Times New Roman"/>
          <w:sz w:val="24"/>
          <w:szCs w:val="24"/>
        </w:rPr>
        <w:t>!</w:t>
      </w:r>
    </w:p>
    <w:p w14:paraId="70B5075F" w14:textId="6BE8B6DA" w:rsidR="009C6ACE" w:rsidRPr="00B0171B" w:rsidRDefault="009C6ACE" w:rsidP="00602662">
      <w:pPr>
        <w:bidi w:val="0"/>
        <w:spacing w:after="0" w:line="480" w:lineRule="auto"/>
        <w:jc w:val="both"/>
        <w:rPr>
          <w:rFonts w:ascii="Times New Roman" w:hAnsi="Times New Roman" w:cs="Times New Roman"/>
          <w:sz w:val="24"/>
          <w:szCs w:val="24"/>
        </w:rPr>
      </w:pPr>
    </w:p>
    <w:p w14:paraId="59BBC666" w14:textId="5A966E7D" w:rsidR="009C6ACE" w:rsidRPr="00B0171B" w:rsidRDefault="009C6ACE"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i/>
          <w:iCs/>
          <w:sz w:val="24"/>
          <w:szCs w:val="24"/>
        </w:rPr>
        <w:t>Characteristics of the ostracized child</w:t>
      </w:r>
    </w:p>
    <w:p w14:paraId="5553F253" w14:textId="77777777" w:rsidR="00801ECA" w:rsidRPr="00B0171B" w:rsidRDefault="009C6ACE"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To examine whether there are agreed-upon characteristics,</w:t>
      </w:r>
      <w:r w:rsidR="00D10288" w:rsidRPr="00B0171B">
        <w:rPr>
          <w:rFonts w:ascii="Times New Roman" w:hAnsi="Times New Roman" w:cs="Times New Roman"/>
          <w:sz w:val="24"/>
          <w:szCs w:val="24"/>
        </w:rPr>
        <w:t xml:space="preserve"> </w:t>
      </w:r>
      <w:commentRangeStart w:id="16"/>
      <w:r w:rsidR="00D10288" w:rsidRPr="00B0171B">
        <w:rPr>
          <w:rFonts w:ascii="Times New Roman" w:hAnsi="Times New Roman" w:cs="Times New Roman"/>
          <w:sz w:val="24"/>
          <w:szCs w:val="24"/>
        </w:rPr>
        <w:t xml:space="preserve">the questionnaire presented </w:t>
      </w:r>
      <w:r w:rsidRPr="00B0171B">
        <w:rPr>
          <w:rFonts w:ascii="Times New Roman" w:hAnsi="Times New Roman" w:cs="Times New Roman"/>
          <w:sz w:val="24"/>
          <w:szCs w:val="24"/>
        </w:rPr>
        <w:t xml:space="preserve">participants </w:t>
      </w:r>
      <w:commentRangeEnd w:id="16"/>
      <w:r w:rsidR="00763112" w:rsidRPr="00B0171B">
        <w:rPr>
          <w:rStyle w:val="CommentReference"/>
          <w:rFonts w:ascii="Times New Roman" w:hAnsi="Times New Roman" w:cs="Times New Roman"/>
        </w:rPr>
        <w:commentReference w:id="16"/>
      </w:r>
      <w:r w:rsidRPr="00B0171B">
        <w:rPr>
          <w:rFonts w:ascii="Times New Roman" w:hAnsi="Times New Roman" w:cs="Times New Roman"/>
          <w:sz w:val="24"/>
          <w:szCs w:val="24"/>
        </w:rPr>
        <w:t xml:space="preserve">with a list of characteristics and asked them to indicate whether these describe the ostracized child. </w:t>
      </w:r>
    </w:p>
    <w:p w14:paraId="3A0AD19C" w14:textId="77777777" w:rsidR="00801ECA" w:rsidRPr="00B0171B" w:rsidRDefault="00801ECA" w:rsidP="00602662">
      <w:pPr>
        <w:bidi w:val="0"/>
        <w:spacing w:after="0" w:line="480" w:lineRule="auto"/>
        <w:jc w:val="both"/>
        <w:rPr>
          <w:rFonts w:ascii="Times New Roman" w:hAnsi="Times New Roman" w:cs="Times New Roman"/>
          <w:sz w:val="24"/>
          <w:szCs w:val="24"/>
        </w:rPr>
      </w:pPr>
    </w:p>
    <w:p w14:paraId="5819937D" w14:textId="10842EF9" w:rsidR="009C6ACE" w:rsidRPr="00B0171B" w:rsidRDefault="009C6ACE"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 xml:space="preserve">Table 3 presents the percentage of participants who, for each characteristic, </w:t>
      </w:r>
      <w:r w:rsidR="00D10288" w:rsidRPr="00B0171B">
        <w:rPr>
          <w:rFonts w:ascii="Times New Roman" w:hAnsi="Times New Roman" w:cs="Times New Roman"/>
          <w:b/>
          <w:bCs/>
          <w:sz w:val="24"/>
          <w:szCs w:val="24"/>
        </w:rPr>
        <w:t xml:space="preserve">believe </w:t>
      </w:r>
      <w:r w:rsidRPr="00B0171B">
        <w:rPr>
          <w:rFonts w:ascii="Times New Roman" w:hAnsi="Times New Roman" w:cs="Times New Roman"/>
          <w:b/>
          <w:bCs/>
          <w:sz w:val="24"/>
          <w:szCs w:val="24"/>
        </w:rPr>
        <w:t>that it describes the ostracized child</w:t>
      </w:r>
      <w:r w:rsidR="00C92360" w:rsidRPr="00B0171B">
        <w:rPr>
          <w:rFonts w:ascii="Times New Roman" w:hAnsi="Times New Roman" w:cs="Times New Roman"/>
          <w:b/>
          <w:bCs/>
          <w:sz w:val="24"/>
          <w:szCs w:val="24"/>
        </w:rPr>
        <w:t>. Most of these characteristics have negative</w:t>
      </w:r>
      <w:r w:rsidR="00D2248C" w:rsidRPr="00B0171B">
        <w:rPr>
          <w:rFonts w:ascii="Times New Roman" w:hAnsi="Times New Roman" w:cs="Times New Roman"/>
          <w:b/>
          <w:bCs/>
          <w:sz w:val="24"/>
          <w:szCs w:val="24"/>
        </w:rPr>
        <w:t xml:space="preserve"> connotations</w:t>
      </w:r>
      <w:r w:rsidR="00C92360" w:rsidRPr="00B0171B">
        <w:rPr>
          <w:rFonts w:ascii="Times New Roman" w:hAnsi="Times New Roman" w:cs="Times New Roman"/>
          <w:b/>
          <w:bCs/>
          <w:sz w:val="24"/>
          <w:szCs w:val="24"/>
        </w:rPr>
        <w:t>.</w:t>
      </w:r>
    </w:p>
    <w:p w14:paraId="716BAF97" w14:textId="274A3E83" w:rsidR="006C42BC" w:rsidRPr="00B0171B" w:rsidRDefault="00D10288" w:rsidP="00602662">
      <w:pPr>
        <w:pBdr>
          <w:top w:val="single" w:sz="12" w:space="1" w:color="auto"/>
          <w:bottom w:val="single" w:sz="12" w:space="1" w:color="auto"/>
        </w:pBdr>
        <w:bidi w:val="0"/>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Table 3 here</w:t>
      </w:r>
    </w:p>
    <w:p w14:paraId="4B3C2020" w14:textId="77777777" w:rsidR="006C42BC" w:rsidRPr="00B0171B" w:rsidRDefault="006C42BC" w:rsidP="00602662">
      <w:pPr>
        <w:spacing w:after="0" w:line="480" w:lineRule="auto"/>
        <w:jc w:val="both"/>
        <w:rPr>
          <w:rFonts w:ascii="Times New Roman" w:hAnsi="Times New Roman" w:cs="Times New Roman"/>
          <w:b/>
          <w:bCs/>
          <w:sz w:val="24"/>
          <w:szCs w:val="24"/>
        </w:rPr>
      </w:pPr>
    </w:p>
    <w:p w14:paraId="5080ADB2" w14:textId="3C06B3A8" w:rsidR="00D2248C" w:rsidRPr="00B0171B" w:rsidRDefault="0091471D"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The</w:t>
      </w:r>
      <w:r w:rsidR="002711DF" w:rsidRPr="00B0171B">
        <w:rPr>
          <w:rFonts w:ascii="Times New Roman" w:hAnsi="Times New Roman" w:cs="Times New Roman"/>
          <w:sz w:val="24"/>
          <w:szCs w:val="24"/>
        </w:rPr>
        <w:t xml:space="preserve"> table shows that </w:t>
      </w:r>
      <w:r w:rsidR="00504C03" w:rsidRPr="00B0171B">
        <w:rPr>
          <w:rFonts w:ascii="Times New Roman" w:hAnsi="Times New Roman" w:cs="Times New Roman"/>
          <w:sz w:val="24"/>
          <w:szCs w:val="24"/>
        </w:rPr>
        <w:t xml:space="preserve">no </w:t>
      </w:r>
      <w:r w:rsidR="002711DF" w:rsidRPr="00B0171B">
        <w:rPr>
          <w:rFonts w:ascii="Times New Roman" w:hAnsi="Times New Roman" w:cs="Times New Roman"/>
          <w:sz w:val="24"/>
          <w:szCs w:val="24"/>
        </w:rPr>
        <w:t xml:space="preserve">single characteristic describes the ostracized child </w:t>
      </w:r>
      <w:r w:rsidR="00504C03" w:rsidRPr="00B0171B">
        <w:rPr>
          <w:rFonts w:ascii="Times New Roman" w:hAnsi="Times New Roman" w:cs="Times New Roman"/>
          <w:sz w:val="24"/>
          <w:szCs w:val="24"/>
        </w:rPr>
        <w:t>among</w:t>
      </w:r>
      <w:r w:rsidR="002711DF" w:rsidRPr="00B0171B">
        <w:rPr>
          <w:rFonts w:ascii="Times New Roman" w:hAnsi="Times New Roman" w:cs="Times New Roman"/>
          <w:sz w:val="24"/>
          <w:szCs w:val="24"/>
        </w:rPr>
        <w:t xml:space="preserve"> more than 50% of the participants. That is, it is not possible to create a profile of the ostracized child on the basis of the defined characteristics.</w:t>
      </w:r>
      <w:r w:rsidR="002428DF" w:rsidRPr="00B0171B">
        <w:rPr>
          <w:rFonts w:ascii="Times New Roman" w:hAnsi="Times New Roman" w:cs="Times New Roman"/>
          <w:sz w:val="24"/>
          <w:szCs w:val="24"/>
        </w:rPr>
        <w:t xml:space="preserve"> The findings also indicate that participants in the research group are less </w:t>
      </w:r>
      <w:r w:rsidR="00504C03" w:rsidRPr="00B0171B">
        <w:rPr>
          <w:rFonts w:ascii="Times New Roman" w:hAnsi="Times New Roman" w:cs="Times New Roman"/>
          <w:sz w:val="24"/>
          <w:szCs w:val="24"/>
        </w:rPr>
        <w:t>inclined</w:t>
      </w:r>
      <w:r w:rsidR="002428DF" w:rsidRPr="00B0171B">
        <w:rPr>
          <w:rFonts w:ascii="Times New Roman" w:hAnsi="Times New Roman" w:cs="Times New Roman"/>
          <w:sz w:val="24"/>
          <w:szCs w:val="24"/>
        </w:rPr>
        <w:t xml:space="preserve"> than their peers in the comparison group </w:t>
      </w:r>
      <w:r w:rsidR="00504C03" w:rsidRPr="00B0171B">
        <w:rPr>
          <w:rFonts w:ascii="Times New Roman" w:hAnsi="Times New Roman" w:cs="Times New Roman"/>
          <w:sz w:val="24"/>
          <w:szCs w:val="24"/>
        </w:rPr>
        <w:t xml:space="preserve">to think </w:t>
      </w:r>
      <w:r w:rsidR="002428DF" w:rsidRPr="00B0171B">
        <w:rPr>
          <w:rFonts w:ascii="Times New Roman" w:hAnsi="Times New Roman" w:cs="Times New Roman"/>
          <w:sz w:val="24"/>
          <w:szCs w:val="24"/>
        </w:rPr>
        <w:t xml:space="preserve">that the ostracized child is characterized by low social skills and low social status. </w:t>
      </w:r>
    </w:p>
    <w:p w14:paraId="6827027B" w14:textId="3B970957" w:rsidR="00504C03" w:rsidRPr="00B0171B" w:rsidRDefault="00504C03" w:rsidP="00602662">
      <w:pPr>
        <w:bidi w:val="0"/>
        <w:spacing w:after="0" w:line="480" w:lineRule="auto"/>
        <w:jc w:val="both"/>
        <w:rPr>
          <w:rFonts w:ascii="Times New Roman" w:hAnsi="Times New Roman" w:cs="Times New Roman"/>
          <w:sz w:val="24"/>
          <w:szCs w:val="24"/>
        </w:rPr>
      </w:pPr>
    </w:p>
    <w:p w14:paraId="2C4E3496" w14:textId="3F5BB64C" w:rsidR="00504C03" w:rsidRPr="00B0171B" w:rsidRDefault="00C27472" w:rsidP="00602662">
      <w:pPr>
        <w:bidi w:val="0"/>
        <w:spacing w:after="0" w:line="480" w:lineRule="auto"/>
        <w:jc w:val="both"/>
        <w:rPr>
          <w:rFonts w:ascii="Times New Roman" w:hAnsi="Times New Roman" w:cs="Times New Roman"/>
          <w:b/>
          <w:bCs/>
          <w:i/>
          <w:iCs/>
          <w:sz w:val="24"/>
          <w:szCs w:val="24"/>
        </w:rPr>
      </w:pPr>
      <w:r w:rsidRPr="00B0171B">
        <w:rPr>
          <w:rFonts w:ascii="Times New Roman" w:hAnsi="Times New Roman" w:cs="Times New Roman"/>
          <w:b/>
          <w:bCs/>
          <w:i/>
          <w:iCs/>
          <w:sz w:val="24"/>
          <w:szCs w:val="24"/>
        </w:rPr>
        <w:t>Forms of ostracism</w:t>
      </w:r>
    </w:p>
    <w:p w14:paraId="4B49156A" w14:textId="77777777" w:rsidR="00801ECA" w:rsidRPr="00B0171B" w:rsidRDefault="004E187F"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Participants were presented with a list of</w:t>
      </w:r>
      <w:r w:rsidR="008C4236" w:rsidRPr="00B0171B">
        <w:rPr>
          <w:rFonts w:ascii="Times New Roman" w:hAnsi="Times New Roman" w:cs="Times New Roman"/>
          <w:sz w:val="24"/>
          <w:szCs w:val="24"/>
        </w:rPr>
        <w:t xml:space="preserve"> behaviors employed against </w:t>
      </w:r>
      <w:r w:rsidR="005A34B2" w:rsidRPr="00B0171B">
        <w:rPr>
          <w:rFonts w:ascii="Times New Roman" w:hAnsi="Times New Roman" w:cs="Times New Roman"/>
          <w:sz w:val="24"/>
          <w:szCs w:val="24"/>
        </w:rPr>
        <w:t xml:space="preserve">ostracized children and asked to indicate, for each one, whether it </w:t>
      </w:r>
      <w:r w:rsidR="005E7D4C" w:rsidRPr="00B0171B">
        <w:rPr>
          <w:rFonts w:ascii="Times New Roman" w:hAnsi="Times New Roman" w:cs="Times New Roman"/>
          <w:sz w:val="24"/>
          <w:szCs w:val="24"/>
        </w:rPr>
        <w:t>formed</w:t>
      </w:r>
      <w:r w:rsidR="005A34B2" w:rsidRPr="00B0171B">
        <w:rPr>
          <w:rFonts w:ascii="Times New Roman" w:hAnsi="Times New Roman" w:cs="Times New Roman"/>
          <w:sz w:val="24"/>
          <w:szCs w:val="24"/>
        </w:rPr>
        <w:t xml:space="preserve"> part of the ostracism they remember. </w:t>
      </w:r>
    </w:p>
    <w:p w14:paraId="56C1B1FA" w14:textId="77777777" w:rsidR="00801ECA" w:rsidRPr="00B0171B" w:rsidRDefault="00801ECA" w:rsidP="00602662">
      <w:pPr>
        <w:bidi w:val="0"/>
        <w:spacing w:after="0" w:line="480" w:lineRule="auto"/>
        <w:jc w:val="both"/>
        <w:rPr>
          <w:rFonts w:ascii="Times New Roman" w:hAnsi="Times New Roman" w:cs="Times New Roman"/>
          <w:b/>
          <w:bCs/>
          <w:sz w:val="24"/>
          <w:szCs w:val="24"/>
        </w:rPr>
      </w:pPr>
    </w:p>
    <w:p w14:paraId="132662CD" w14:textId="4C182EA1" w:rsidR="00C27472" w:rsidRPr="00B0171B" w:rsidRDefault="005A34B2"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Graph 2 presents the percentage of</w:t>
      </w:r>
      <w:r w:rsidR="0026095E" w:rsidRPr="00B0171B">
        <w:rPr>
          <w:rFonts w:ascii="Times New Roman" w:hAnsi="Times New Roman" w:cs="Times New Roman"/>
          <w:b/>
          <w:bCs/>
          <w:sz w:val="24"/>
          <w:szCs w:val="24"/>
        </w:rPr>
        <w:t xml:space="preserve"> reported incidents of each</w:t>
      </w:r>
      <w:r w:rsidR="008C4236" w:rsidRPr="00B0171B">
        <w:rPr>
          <w:rFonts w:ascii="Times New Roman" w:hAnsi="Times New Roman" w:cs="Times New Roman"/>
          <w:b/>
          <w:bCs/>
          <w:sz w:val="24"/>
          <w:szCs w:val="24"/>
        </w:rPr>
        <w:t xml:space="preserve"> behavior</w:t>
      </w:r>
      <w:r w:rsidR="0026095E" w:rsidRPr="00B0171B">
        <w:rPr>
          <w:rFonts w:ascii="Times New Roman" w:hAnsi="Times New Roman" w:cs="Times New Roman"/>
          <w:b/>
          <w:bCs/>
          <w:sz w:val="24"/>
          <w:szCs w:val="24"/>
        </w:rPr>
        <w:t>.</w:t>
      </w:r>
    </w:p>
    <w:p w14:paraId="5620AF12" w14:textId="634CEB9F" w:rsidR="006C42BC" w:rsidRPr="00B0171B" w:rsidRDefault="0026095E" w:rsidP="00602662">
      <w:pPr>
        <w:pBdr>
          <w:top w:val="single" w:sz="12" w:space="1" w:color="auto"/>
          <w:bottom w:val="single" w:sz="12" w:space="1" w:color="auto"/>
        </w:pBdr>
        <w:bidi w:val="0"/>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Graph 2 here</w:t>
      </w:r>
    </w:p>
    <w:p w14:paraId="3EE9181C" w14:textId="77777777" w:rsidR="006C42BC" w:rsidRPr="00B0171B" w:rsidRDefault="006C42BC" w:rsidP="00602662">
      <w:pPr>
        <w:spacing w:after="0" w:line="480" w:lineRule="auto"/>
        <w:jc w:val="both"/>
        <w:rPr>
          <w:rFonts w:ascii="Times New Roman" w:hAnsi="Times New Roman" w:cs="Times New Roman"/>
          <w:b/>
          <w:bCs/>
          <w:sz w:val="24"/>
          <w:szCs w:val="24"/>
        </w:rPr>
      </w:pPr>
    </w:p>
    <w:p w14:paraId="5F4DC3C4" w14:textId="117FCAD6" w:rsidR="008C4236" w:rsidRPr="00B0171B" w:rsidRDefault="008C4236"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The graph shows that the two most prevalent forms of ostracism</w:t>
      </w:r>
      <w:r w:rsidR="00CF4541" w:rsidRPr="00B0171B">
        <w:rPr>
          <w:rFonts w:ascii="Times New Roman" w:hAnsi="Times New Roman" w:cs="Times New Roman"/>
          <w:sz w:val="24"/>
          <w:szCs w:val="24"/>
        </w:rPr>
        <w:t xml:space="preserve"> were </w:t>
      </w:r>
      <w:r w:rsidRPr="00B0171B">
        <w:rPr>
          <w:rFonts w:ascii="Times New Roman" w:hAnsi="Times New Roman" w:cs="Times New Roman"/>
          <w:sz w:val="24"/>
          <w:szCs w:val="24"/>
        </w:rPr>
        <w:t>not speaking with ostracized children (two-thirds of the cases) and not inviting them to participate in group activities (</w:t>
      </w:r>
      <w:r w:rsidR="00E97FFC" w:rsidRPr="00B0171B">
        <w:rPr>
          <w:rFonts w:ascii="Times New Roman" w:hAnsi="Times New Roman" w:cs="Times New Roman"/>
          <w:sz w:val="24"/>
          <w:szCs w:val="24"/>
        </w:rPr>
        <w:t>sixty percent of the cases).</w:t>
      </w:r>
      <w:r w:rsidR="005623B6" w:rsidRPr="00B0171B">
        <w:rPr>
          <w:rFonts w:ascii="Times New Roman" w:hAnsi="Times New Roman" w:cs="Times New Roman"/>
          <w:sz w:val="24"/>
          <w:szCs w:val="24"/>
        </w:rPr>
        <w:t xml:space="preserve"> In addition, violence against ostracized children was not uncommon</w:t>
      </w:r>
      <w:r w:rsidR="0069369E">
        <w:rPr>
          <w:rFonts w:ascii="Times New Roman" w:hAnsi="Times New Roman" w:cs="Times New Roman"/>
          <w:sz w:val="24"/>
          <w:szCs w:val="24"/>
        </w:rPr>
        <w:t>: it occurred in</w:t>
      </w:r>
      <w:r w:rsidR="005623B6" w:rsidRPr="00B0171B">
        <w:rPr>
          <w:rFonts w:ascii="Times New Roman" w:hAnsi="Times New Roman" w:cs="Times New Roman"/>
          <w:sz w:val="24"/>
          <w:szCs w:val="24"/>
        </w:rPr>
        <w:t xml:space="preserve"> more than </w:t>
      </w:r>
      <w:r w:rsidR="0069369E">
        <w:rPr>
          <w:rFonts w:ascii="Times New Roman" w:hAnsi="Times New Roman" w:cs="Times New Roman"/>
          <w:sz w:val="24"/>
          <w:szCs w:val="24"/>
        </w:rPr>
        <w:t>50%</w:t>
      </w:r>
      <w:r w:rsidR="005623B6" w:rsidRPr="00B0171B">
        <w:rPr>
          <w:rFonts w:ascii="Times New Roman" w:hAnsi="Times New Roman" w:cs="Times New Roman"/>
          <w:sz w:val="24"/>
          <w:szCs w:val="24"/>
        </w:rPr>
        <w:t xml:space="preserve"> of the cases. </w:t>
      </w:r>
      <w:r w:rsidR="00222A83" w:rsidRPr="00B0171B">
        <w:rPr>
          <w:rFonts w:ascii="Times New Roman" w:hAnsi="Times New Roman" w:cs="Times New Roman"/>
          <w:sz w:val="24"/>
          <w:szCs w:val="24"/>
        </w:rPr>
        <w:t>Online ostracism occurred less frequently</w:t>
      </w:r>
      <w:r w:rsidR="007C282D" w:rsidRPr="00B0171B">
        <w:rPr>
          <w:rFonts w:ascii="Times New Roman" w:hAnsi="Times New Roman" w:cs="Times New Roman"/>
          <w:sz w:val="24"/>
          <w:szCs w:val="24"/>
        </w:rPr>
        <w:t xml:space="preserve"> than face-to-face </w:t>
      </w:r>
      <w:r w:rsidR="00960810">
        <w:rPr>
          <w:rFonts w:ascii="Times New Roman" w:hAnsi="Times New Roman" w:cs="Times New Roman"/>
          <w:sz w:val="24"/>
          <w:szCs w:val="24"/>
        </w:rPr>
        <w:t>incidents</w:t>
      </w:r>
      <w:r w:rsidR="007C282D" w:rsidRPr="00B0171B">
        <w:rPr>
          <w:rFonts w:ascii="Times New Roman" w:hAnsi="Times New Roman" w:cs="Times New Roman"/>
          <w:sz w:val="24"/>
          <w:szCs w:val="24"/>
        </w:rPr>
        <w:t xml:space="preserve">. </w:t>
      </w:r>
      <w:r w:rsidR="00740EF8" w:rsidRPr="00B0171B">
        <w:rPr>
          <w:rFonts w:ascii="Times New Roman" w:hAnsi="Times New Roman" w:cs="Times New Roman"/>
          <w:sz w:val="24"/>
          <w:szCs w:val="24"/>
        </w:rPr>
        <w:t>T</w:t>
      </w:r>
      <w:r w:rsidR="007C282D" w:rsidRPr="00B0171B">
        <w:rPr>
          <w:rFonts w:ascii="Times New Roman" w:hAnsi="Times New Roman" w:cs="Times New Roman"/>
          <w:sz w:val="24"/>
          <w:szCs w:val="24"/>
        </w:rPr>
        <w:t xml:space="preserve">he findings also </w:t>
      </w:r>
      <w:r w:rsidR="00D6048A">
        <w:rPr>
          <w:rFonts w:ascii="Times New Roman" w:hAnsi="Times New Roman" w:cs="Times New Roman"/>
          <w:sz w:val="24"/>
          <w:szCs w:val="24"/>
        </w:rPr>
        <w:t>reveal</w:t>
      </w:r>
      <w:r w:rsidR="007C282D" w:rsidRPr="00B0171B">
        <w:rPr>
          <w:rFonts w:ascii="Times New Roman" w:hAnsi="Times New Roman" w:cs="Times New Roman"/>
          <w:sz w:val="24"/>
          <w:szCs w:val="24"/>
        </w:rPr>
        <w:t xml:space="preserve"> that participants who were ostracized as students generally report</w:t>
      </w:r>
      <w:r w:rsidR="000752B2" w:rsidRPr="00B0171B">
        <w:rPr>
          <w:rFonts w:ascii="Times New Roman" w:hAnsi="Times New Roman" w:cs="Times New Roman"/>
          <w:sz w:val="24"/>
          <w:szCs w:val="24"/>
        </w:rPr>
        <w:t>ed</w:t>
      </w:r>
      <w:r w:rsidR="007C282D" w:rsidRPr="00B0171B">
        <w:rPr>
          <w:rFonts w:ascii="Times New Roman" w:hAnsi="Times New Roman" w:cs="Times New Roman"/>
          <w:sz w:val="24"/>
          <w:szCs w:val="24"/>
        </w:rPr>
        <w:t xml:space="preserve"> more incidents of behavioral forms of ostracism </w:t>
      </w:r>
      <w:r w:rsidR="00D6048A">
        <w:rPr>
          <w:rFonts w:ascii="Times New Roman" w:hAnsi="Times New Roman" w:cs="Times New Roman"/>
          <w:sz w:val="24"/>
          <w:szCs w:val="24"/>
        </w:rPr>
        <w:t xml:space="preserve">being </w:t>
      </w:r>
      <w:r w:rsidR="007C282D" w:rsidRPr="00B0171B">
        <w:rPr>
          <w:rFonts w:ascii="Times New Roman" w:hAnsi="Times New Roman" w:cs="Times New Roman"/>
          <w:sz w:val="24"/>
          <w:szCs w:val="24"/>
        </w:rPr>
        <w:t xml:space="preserve">employed against them than </w:t>
      </w:r>
      <w:r w:rsidR="00D6048A">
        <w:rPr>
          <w:rFonts w:ascii="Times New Roman" w:hAnsi="Times New Roman" w:cs="Times New Roman"/>
          <w:sz w:val="24"/>
          <w:szCs w:val="24"/>
        </w:rPr>
        <w:t>did</w:t>
      </w:r>
      <w:r w:rsidR="007C282D" w:rsidRPr="00B0171B">
        <w:rPr>
          <w:rFonts w:ascii="Times New Roman" w:hAnsi="Times New Roman" w:cs="Times New Roman"/>
          <w:sz w:val="24"/>
          <w:szCs w:val="24"/>
        </w:rPr>
        <w:t xml:space="preserve"> comparison group participants.</w:t>
      </w:r>
    </w:p>
    <w:p w14:paraId="27131746" w14:textId="7E98BA33" w:rsidR="00296B0F" w:rsidRPr="00B0171B" w:rsidRDefault="00296B0F"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lastRenderedPageBreak/>
        <w:tab/>
      </w:r>
      <w:r w:rsidR="001D6E32" w:rsidRPr="00B0171B">
        <w:rPr>
          <w:rFonts w:ascii="Times New Roman" w:hAnsi="Times New Roman" w:cs="Times New Roman"/>
          <w:sz w:val="24"/>
          <w:szCs w:val="24"/>
        </w:rPr>
        <w:t>A comparison between the two groups using a chi-squared test found that participants who had been ostracized reported higher incidence</w:t>
      </w:r>
      <w:r w:rsidR="008F2F73" w:rsidRPr="00B0171B">
        <w:rPr>
          <w:rFonts w:ascii="Times New Roman" w:hAnsi="Times New Roman" w:cs="Times New Roman"/>
          <w:sz w:val="24"/>
          <w:szCs w:val="24"/>
        </w:rPr>
        <w:t>s</w:t>
      </w:r>
      <w:r w:rsidR="001D6E32" w:rsidRPr="00B0171B">
        <w:rPr>
          <w:rFonts w:ascii="Times New Roman" w:hAnsi="Times New Roman" w:cs="Times New Roman"/>
          <w:sz w:val="24"/>
          <w:szCs w:val="24"/>
        </w:rPr>
        <w:t xml:space="preserve"> of the following behaviors: violence against </w:t>
      </w:r>
      <w:r w:rsidR="006A6B09" w:rsidRPr="00B0171B">
        <w:rPr>
          <w:rFonts w:ascii="Times New Roman" w:hAnsi="Times New Roman" w:cs="Times New Roman"/>
          <w:sz w:val="24"/>
          <w:szCs w:val="24"/>
        </w:rPr>
        <w:t xml:space="preserve">the </w:t>
      </w:r>
      <w:r w:rsidR="001D6E32" w:rsidRPr="00B0171B">
        <w:rPr>
          <w:rFonts w:ascii="Times New Roman" w:hAnsi="Times New Roman" w:cs="Times New Roman"/>
          <w:sz w:val="24"/>
          <w:szCs w:val="24"/>
        </w:rPr>
        <w:t>ostracized child (χ² (1) = 7.27, p</w:t>
      </w:r>
      <w:r w:rsidR="000526D7" w:rsidRPr="00B0171B">
        <w:rPr>
          <w:rFonts w:ascii="Times New Roman" w:hAnsi="Times New Roman" w:cs="Times New Roman"/>
          <w:sz w:val="24"/>
          <w:szCs w:val="24"/>
        </w:rPr>
        <w:t xml:space="preserve"> </w:t>
      </w:r>
      <w:r w:rsidR="001D6E32" w:rsidRPr="00B0171B">
        <w:rPr>
          <w:rFonts w:ascii="Times New Roman" w:hAnsi="Times New Roman" w:cs="Times New Roman"/>
          <w:sz w:val="24"/>
          <w:szCs w:val="24"/>
        </w:rPr>
        <w:t xml:space="preserve">&lt; .01), </w:t>
      </w:r>
      <w:r w:rsidR="00712E7D" w:rsidRPr="00B0171B">
        <w:rPr>
          <w:rFonts w:ascii="Times New Roman" w:hAnsi="Times New Roman" w:cs="Times New Roman"/>
          <w:sz w:val="24"/>
          <w:szCs w:val="24"/>
        </w:rPr>
        <w:t>exclusion from social events (χ² (1) =</w:t>
      </w:r>
      <w:r w:rsidR="000526D7" w:rsidRPr="00B0171B">
        <w:rPr>
          <w:rFonts w:ascii="Times New Roman" w:hAnsi="Times New Roman" w:cs="Times New Roman"/>
          <w:sz w:val="24"/>
          <w:szCs w:val="24"/>
        </w:rPr>
        <w:t xml:space="preserve"> </w:t>
      </w:r>
      <w:r w:rsidR="00712E7D" w:rsidRPr="00B0171B">
        <w:rPr>
          <w:rFonts w:ascii="Times New Roman" w:hAnsi="Times New Roman" w:cs="Times New Roman"/>
          <w:sz w:val="24"/>
          <w:szCs w:val="24"/>
        </w:rPr>
        <w:t>6.82, p</w:t>
      </w:r>
      <w:r w:rsidR="000526D7" w:rsidRPr="00B0171B">
        <w:rPr>
          <w:rFonts w:ascii="Times New Roman" w:hAnsi="Times New Roman" w:cs="Times New Roman"/>
          <w:sz w:val="24"/>
          <w:szCs w:val="24"/>
        </w:rPr>
        <w:t xml:space="preserve"> </w:t>
      </w:r>
      <w:r w:rsidR="00712E7D" w:rsidRPr="00B0171B">
        <w:rPr>
          <w:rFonts w:ascii="Times New Roman" w:hAnsi="Times New Roman" w:cs="Times New Roman"/>
          <w:sz w:val="24"/>
          <w:szCs w:val="24"/>
        </w:rPr>
        <w:t>&lt; .01),</w:t>
      </w:r>
      <w:r w:rsidR="0014563F" w:rsidRPr="00B0171B">
        <w:rPr>
          <w:rFonts w:ascii="Times New Roman" w:hAnsi="Times New Roman" w:cs="Times New Roman"/>
          <w:sz w:val="24"/>
          <w:szCs w:val="24"/>
        </w:rPr>
        <w:t xml:space="preserve"> exclusion from social media activities (χ² (1) =18.04, p</w:t>
      </w:r>
      <w:r w:rsidR="000526D7" w:rsidRPr="00B0171B">
        <w:rPr>
          <w:rFonts w:ascii="Times New Roman" w:hAnsi="Times New Roman" w:cs="Times New Roman"/>
          <w:sz w:val="24"/>
          <w:szCs w:val="24"/>
        </w:rPr>
        <w:t xml:space="preserve"> </w:t>
      </w:r>
      <w:r w:rsidR="0014563F" w:rsidRPr="00B0171B">
        <w:rPr>
          <w:rFonts w:ascii="Times New Roman" w:hAnsi="Times New Roman" w:cs="Times New Roman"/>
          <w:sz w:val="24"/>
          <w:szCs w:val="24"/>
        </w:rPr>
        <w:t>&lt; .01), and online violence (χ² (1) =6.32, p</w:t>
      </w:r>
      <w:r w:rsidR="000526D7" w:rsidRPr="00B0171B">
        <w:rPr>
          <w:rFonts w:ascii="Times New Roman" w:hAnsi="Times New Roman" w:cs="Times New Roman"/>
          <w:sz w:val="24"/>
          <w:szCs w:val="24"/>
        </w:rPr>
        <w:t xml:space="preserve"> </w:t>
      </w:r>
      <w:r w:rsidR="0014563F" w:rsidRPr="00B0171B">
        <w:rPr>
          <w:rFonts w:ascii="Times New Roman" w:hAnsi="Times New Roman" w:cs="Times New Roman"/>
          <w:sz w:val="24"/>
          <w:szCs w:val="24"/>
        </w:rPr>
        <w:t>&lt; .05).</w:t>
      </w:r>
    </w:p>
    <w:p w14:paraId="442C201A" w14:textId="6BD85CBC" w:rsidR="000526D7" w:rsidRPr="00B0171B" w:rsidRDefault="000526D7" w:rsidP="00602662">
      <w:pPr>
        <w:bidi w:val="0"/>
        <w:spacing w:after="0" w:line="480" w:lineRule="auto"/>
        <w:jc w:val="both"/>
        <w:rPr>
          <w:rFonts w:ascii="Times New Roman" w:hAnsi="Times New Roman" w:cs="Times New Roman"/>
          <w:sz w:val="24"/>
          <w:szCs w:val="24"/>
        </w:rPr>
      </w:pPr>
    </w:p>
    <w:p w14:paraId="666A8996" w14:textId="3D782574" w:rsidR="000526D7" w:rsidRPr="00B0171B" w:rsidRDefault="00484494"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i/>
          <w:iCs/>
          <w:sz w:val="24"/>
          <w:szCs w:val="24"/>
        </w:rPr>
        <w:t>Causes of ostracism</w:t>
      </w:r>
    </w:p>
    <w:p w14:paraId="5D58FADC" w14:textId="3AC050A2" w:rsidR="000D01ED" w:rsidRPr="00B0171B" w:rsidRDefault="00801ECA"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Participants received a list of possible factors that </w:t>
      </w:r>
      <w:r w:rsidR="005521A0" w:rsidRPr="00B0171B">
        <w:rPr>
          <w:rFonts w:ascii="Times New Roman" w:hAnsi="Times New Roman" w:cs="Times New Roman"/>
          <w:sz w:val="24"/>
          <w:szCs w:val="24"/>
        </w:rPr>
        <w:t>could</w:t>
      </w:r>
      <w:r w:rsidRPr="00B0171B">
        <w:rPr>
          <w:rFonts w:ascii="Times New Roman" w:hAnsi="Times New Roman" w:cs="Times New Roman"/>
          <w:sz w:val="24"/>
          <w:szCs w:val="24"/>
        </w:rPr>
        <w:t xml:space="preserve"> </w:t>
      </w:r>
      <w:r w:rsidR="005521A0" w:rsidRPr="00B0171B">
        <w:rPr>
          <w:rFonts w:ascii="Times New Roman" w:hAnsi="Times New Roman" w:cs="Times New Roman"/>
          <w:sz w:val="24"/>
          <w:szCs w:val="24"/>
        </w:rPr>
        <w:t>lead to</w:t>
      </w:r>
      <w:r w:rsidR="00D70BF4" w:rsidRPr="00B0171B">
        <w:rPr>
          <w:rFonts w:ascii="Times New Roman" w:hAnsi="Times New Roman" w:cs="Times New Roman"/>
          <w:sz w:val="24"/>
          <w:szCs w:val="24"/>
        </w:rPr>
        <w:t xml:space="preserve"> an incident</w:t>
      </w:r>
      <w:r w:rsidRPr="00B0171B">
        <w:rPr>
          <w:rFonts w:ascii="Times New Roman" w:hAnsi="Times New Roman" w:cs="Times New Roman"/>
          <w:sz w:val="24"/>
          <w:szCs w:val="24"/>
        </w:rPr>
        <w:t xml:space="preserve"> of ostracism and were asked to assess the impact of each factor on a scale of 1</w:t>
      </w:r>
      <w:r w:rsidR="00E74CEA">
        <w:rPr>
          <w:rFonts w:ascii="Times New Roman" w:hAnsi="Times New Roman" w:cs="Times New Roman"/>
          <w:sz w:val="24"/>
          <w:szCs w:val="24"/>
        </w:rPr>
        <w:t xml:space="preserve"> to </w:t>
      </w:r>
      <w:r w:rsidRPr="00B0171B">
        <w:rPr>
          <w:rFonts w:ascii="Times New Roman" w:hAnsi="Times New Roman" w:cs="Times New Roman"/>
          <w:sz w:val="24"/>
          <w:szCs w:val="24"/>
        </w:rPr>
        <w:t xml:space="preserve">5. A higher number indicates a higher degree of </w:t>
      </w:r>
      <w:r w:rsidR="005521A0" w:rsidRPr="00B0171B">
        <w:rPr>
          <w:rFonts w:ascii="Times New Roman" w:hAnsi="Times New Roman" w:cs="Times New Roman"/>
          <w:sz w:val="24"/>
          <w:szCs w:val="24"/>
        </w:rPr>
        <w:t>causation</w:t>
      </w:r>
      <w:r w:rsidRPr="00B0171B">
        <w:rPr>
          <w:rFonts w:ascii="Times New Roman" w:hAnsi="Times New Roman" w:cs="Times New Roman"/>
          <w:sz w:val="24"/>
          <w:szCs w:val="24"/>
        </w:rPr>
        <w:t>.</w:t>
      </w:r>
      <w:r w:rsidR="000D01ED" w:rsidRPr="00B0171B">
        <w:rPr>
          <w:rFonts w:ascii="Times New Roman" w:hAnsi="Times New Roman" w:cs="Times New Roman"/>
          <w:sz w:val="24"/>
          <w:szCs w:val="24"/>
        </w:rPr>
        <w:t xml:space="preserve"> </w:t>
      </w:r>
    </w:p>
    <w:p w14:paraId="4AD5AF68" w14:textId="77777777" w:rsidR="000D01ED" w:rsidRPr="00B0171B" w:rsidRDefault="000D01ED" w:rsidP="00602662">
      <w:pPr>
        <w:bidi w:val="0"/>
        <w:spacing w:after="0" w:line="480" w:lineRule="auto"/>
        <w:jc w:val="both"/>
        <w:rPr>
          <w:rFonts w:ascii="Times New Roman" w:hAnsi="Times New Roman" w:cs="Times New Roman"/>
          <w:sz w:val="24"/>
          <w:szCs w:val="24"/>
        </w:rPr>
      </w:pPr>
    </w:p>
    <w:p w14:paraId="7ABB52B1" w14:textId="415E2D9D" w:rsidR="005521A0" w:rsidRPr="00B0171B" w:rsidRDefault="005521A0"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 xml:space="preserve">Table 4 presents the degree of causation attributed to various factors </w:t>
      </w:r>
      <w:r w:rsidR="001F7C13">
        <w:rPr>
          <w:rFonts w:ascii="Times New Roman" w:hAnsi="Times New Roman" w:cs="Times New Roman"/>
          <w:b/>
          <w:bCs/>
          <w:sz w:val="24"/>
          <w:szCs w:val="24"/>
        </w:rPr>
        <w:t>leading to</w:t>
      </w:r>
      <w:r w:rsidRPr="00B0171B">
        <w:rPr>
          <w:rFonts w:ascii="Times New Roman" w:hAnsi="Times New Roman" w:cs="Times New Roman"/>
          <w:b/>
          <w:bCs/>
          <w:sz w:val="24"/>
          <w:szCs w:val="24"/>
        </w:rPr>
        <w:t xml:space="preserve"> ostracism</w:t>
      </w:r>
    </w:p>
    <w:p w14:paraId="0B727B2F" w14:textId="0236D473" w:rsidR="00D46A6D" w:rsidRPr="00B0171B" w:rsidRDefault="005521A0" w:rsidP="00602662">
      <w:pPr>
        <w:pBdr>
          <w:top w:val="single" w:sz="12" w:space="1" w:color="auto"/>
          <w:bottom w:val="single" w:sz="12" w:space="1" w:color="auto"/>
        </w:pBdr>
        <w:bidi w:val="0"/>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Table 4 here</w:t>
      </w:r>
    </w:p>
    <w:p w14:paraId="41EC7053" w14:textId="77777777" w:rsidR="00D46A6D" w:rsidRPr="00B0171B" w:rsidRDefault="00D46A6D" w:rsidP="00602662">
      <w:pPr>
        <w:spacing w:after="0" w:line="480" w:lineRule="auto"/>
        <w:jc w:val="both"/>
        <w:rPr>
          <w:rFonts w:ascii="Times New Roman" w:hAnsi="Times New Roman" w:cs="Times New Roman"/>
          <w:b/>
          <w:bCs/>
          <w:sz w:val="24"/>
          <w:szCs w:val="24"/>
        </w:rPr>
      </w:pPr>
    </w:p>
    <w:p w14:paraId="66393BA1" w14:textId="204C068B" w:rsidR="00EA0CBA" w:rsidRPr="00B0171B" w:rsidRDefault="00EA0CBA"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Table 4 </w:t>
      </w:r>
      <w:r w:rsidR="00BB4145" w:rsidRPr="00B0171B">
        <w:rPr>
          <w:rFonts w:ascii="Times New Roman" w:hAnsi="Times New Roman" w:cs="Times New Roman"/>
          <w:sz w:val="24"/>
          <w:szCs w:val="24"/>
        </w:rPr>
        <w:t>indicates that the causes of ostracism</w:t>
      </w:r>
      <w:r w:rsidR="004E4A1E" w:rsidRPr="00B0171B">
        <w:rPr>
          <w:rFonts w:ascii="Times New Roman" w:hAnsi="Times New Roman" w:cs="Times New Roman"/>
          <w:sz w:val="24"/>
          <w:szCs w:val="24"/>
        </w:rPr>
        <w:t xml:space="preserve"> are more closely tied to qualities of the ostracizers – a need for control, </w:t>
      </w:r>
      <w:r w:rsidR="00800793">
        <w:rPr>
          <w:rFonts w:ascii="Times New Roman" w:hAnsi="Times New Roman" w:cs="Times New Roman"/>
          <w:sz w:val="24"/>
          <w:szCs w:val="24"/>
        </w:rPr>
        <w:t xml:space="preserve">power </w:t>
      </w:r>
      <w:r w:rsidR="004E4A1E" w:rsidRPr="00B0171B">
        <w:rPr>
          <w:rFonts w:ascii="Times New Roman" w:hAnsi="Times New Roman" w:cs="Times New Roman"/>
          <w:sz w:val="24"/>
          <w:szCs w:val="24"/>
        </w:rPr>
        <w:t xml:space="preserve">motivation, and aggression. Jealousy of the ostracized children, too, is not an insignificant factor. </w:t>
      </w:r>
      <w:r w:rsidR="00575616" w:rsidRPr="00B0171B">
        <w:rPr>
          <w:rFonts w:ascii="Times New Roman" w:hAnsi="Times New Roman" w:cs="Times New Roman"/>
          <w:sz w:val="24"/>
          <w:szCs w:val="24"/>
        </w:rPr>
        <w:t>The findings also show that participants who were ostracized attribute more influence to each of the causes of ostracism than do comparison group participants.</w:t>
      </w:r>
    </w:p>
    <w:p w14:paraId="77A8D7C3" w14:textId="236A56F7" w:rsidR="005C04FA" w:rsidRPr="00B0171B" w:rsidRDefault="005C04FA" w:rsidP="00602662">
      <w:pPr>
        <w:bidi w:val="0"/>
        <w:spacing w:after="0" w:line="480" w:lineRule="auto"/>
        <w:jc w:val="both"/>
        <w:rPr>
          <w:rFonts w:ascii="Times New Roman" w:hAnsi="Times New Roman" w:cs="Times New Roman"/>
          <w:sz w:val="24"/>
          <w:szCs w:val="24"/>
        </w:rPr>
      </w:pPr>
    </w:p>
    <w:p w14:paraId="419716C6" w14:textId="3032831B" w:rsidR="005C04FA" w:rsidRPr="00B0171B" w:rsidRDefault="005C04FA" w:rsidP="00602662">
      <w:pPr>
        <w:bidi w:val="0"/>
        <w:spacing w:after="0" w:line="480" w:lineRule="auto"/>
        <w:jc w:val="both"/>
        <w:rPr>
          <w:rFonts w:ascii="Times New Roman" w:hAnsi="Times New Roman" w:cs="Times New Roman"/>
          <w:b/>
          <w:bCs/>
          <w:i/>
          <w:iCs/>
          <w:sz w:val="24"/>
          <w:szCs w:val="24"/>
        </w:rPr>
      </w:pPr>
      <w:r w:rsidRPr="00B0171B">
        <w:rPr>
          <w:rFonts w:ascii="Times New Roman" w:hAnsi="Times New Roman" w:cs="Times New Roman"/>
          <w:b/>
          <w:bCs/>
          <w:i/>
          <w:iCs/>
          <w:sz w:val="24"/>
          <w:szCs w:val="24"/>
        </w:rPr>
        <w:t>Implications / consequences of ostracism</w:t>
      </w:r>
    </w:p>
    <w:p w14:paraId="1CDC7A54" w14:textId="5FF24ED2" w:rsidR="005C04FA" w:rsidRPr="00B0171B" w:rsidRDefault="00952976"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To </w:t>
      </w:r>
      <w:r w:rsidR="00037189" w:rsidRPr="00B0171B">
        <w:rPr>
          <w:rFonts w:ascii="Times New Roman" w:hAnsi="Times New Roman" w:cs="Times New Roman"/>
          <w:sz w:val="24"/>
          <w:szCs w:val="24"/>
        </w:rPr>
        <w:t xml:space="preserve">examine the long-term consequences of ostracism on ostracized children, we asked participants to indicate whether they currently feel the impact of ostracism for each of the symptoms presented to them. In addition to symptoms </w:t>
      </w:r>
      <w:r w:rsidR="003443A5" w:rsidRPr="00B0171B">
        <w:rPr>
          <w:rFonts w:ascii="Times New Roman" w:hAnsi="Times New Roman" w:cs="Times New Roman"/>
          <w:sz w:val="24"/>
          <w:szCs w:val="24"/>
        </w:rPr>
        <w:t xml:space="preserve">of </w:t>
      </w:r>
      <w:r w:rsidR="001A16F6">
        <w:rPr>
          <w:rFonts w:ascii="Times New Roman" w:hAnsi="Times New Roman" w:cs="Times New Roman"/>
          <w:sz w:val="24"/>
          <w:szCs w:val="24"/>
        </w:rPr>
        <w:t>impaired</w:t>
      </w:r>
      <w:r w:rsidR="003443A5" w:rsidRPr="00B0171B">
        <w:rPr>
          <w:rFonts w:ascii="Times New Roman" w:hAnsi="Times New Roman" w:cs="Times New Roman"/>
          <w:sz w:val="24"/>
          <w:szCs w:val="24"/>
        </w:rPr>
        <w:t xml:space="preserve"> mental health, the list also included “resilience.” </w:t>
      </w:r>
    </w:p>
    <w:p w14:paraId="25197270" w14:textId="37A0E984" w:rsidR="000D01ED" w:rsidRPr="00B0171B" w:rsidRDefault="000D01ED" w:rsidP="00496785">
      <w:pPr>
        <w:bidi w:val="0"/>
        <w:spacing w:after="0" w:line="480" w:lineRule="auto"/>
        <w:ind w:firstLine="720"/>
        <w:jc w:val="both"/>
        <w:rPr>
          <w:rFonts w:ascii="Times New Roman" w:hAnsi="Times New Roman" w:cs="Times New Roman"/>
          <w:b/>
          <w:bCs/>
          <w:sz w:val="24"/>
          <w:szCs w:val="24"/>
        </w:rPr>
      </w:pPr>
      <w:r w:rsidRPr="00B0171B">
        <w:rPr>
          <w:rFonts w:ascii="Times New Roman" w:hAnsi="Times New Roman" w:cs="Times New Roman"/>
          <w:sz w:val="24"/>
          <w:szCs w:val="24"/>
        </w:rPr>
        <w:t xml:space="preserve">First we calculated the percentage of participants who reported the effect of at least one symptom, which was found to be 62% in the ostracized group, as opposed to 34% in the comparison </w:t>
      </w:r>
      <w:r w:rsidRPr="00B0171B">
        <w:rPr>
          <w:rFonts w:ascii="Times New Roman" w:hAnsi="Times New Roman" w:cs="Times New Roman"/>
          <w:sz w:val="24"/>
          <w:szCs w:val="24"/>
        </w:rPr>
        <w:lastRenderedPageBreak/>
        <w:t xml:space="preserve">group. </w:t>
      </w:r>
      <w:r w:rsidRPr="00B0171B">
        <w:rPr>
          <w:rFonts w:ascii="Times New Roman" w:hAnsi="Times New Roman" w:cs="Times New Roman"/>
          <w:b/>
          <w:bCs/>
          <w:sz w:val="24"/>
          <w:szCs w:val="24"/>
        </w:rPr>
        <w:t>Then we calculated the percentage of participants who report each symptom, and the results are presented in Table 5.</w:t>
      </w:r>
    </w:p>
    <w:p w14:paraId="5467E37E" w14:textId="308F38AC" w:rsidR="000D01ED" w:rsidRPr="00B0171B" w:rsidRDefault="000D01ED"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p>
    <w:p w14:paraId="062810D0" w14:textId="4C8C8E7F" w:rsidR="007716CC" w:rsidRPr="00B0171B" w:rsidRDefault="000D01ED" w:rsidP="00602662">
      <w:pPr>
        <w:pBdr>
          <w:top w:val="single" w:sz="12" w:space="1" w:color="auto"/>
          <w:bottom w:val="single" w:sz="12" w:space="1" w:color="auto"/>
        </w:pBdr>
        <w:bidi w:val="0"/>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Table 5 here</w:t>
      </w:r>
    </w:p>
    <w:p w14:paraId="16FC8A87" w14:textId="715B2B31" w:rsidR="00254A0D" w:rsidRPr="00B0171B" w:rsidRDefault="00254A0D" w:rsidP="00602662">
      <w:pPr>
        <w:spacing w:after="0" w:line="480" w:lineRule="auto"/>
        <w:jc w:val="both"/>
        <w:rPr>
          <w:rFonts w:ascii="Times New Roman" w:hAnsi="Times New Roman" w:cs="Times New Roman"/>
          <w:sz w:val="24"/>
          <w:szCs w:val="24"/>
          <w:rtl/>
        </w:rPr>
      </w:pPr>
    </w:p>
    <w:p w14:paraId="0097A84C" w14:textId="46A0CC94" w:rsidR="006652B1" w:rsidRPr="00B0171B" w:rsidRDefault="006652B1"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The </w:t>
      </w:r>
      <w:r w:rsidR="00981858" w:rsidRPr="00B0171B">
        <w:rPr>
          <w:rFonts w:ascii="Times New Roman" w:hAnsi="Times New Roman" w:cs="Times New Roman"/>
          <w:sz w:val="24"/>
          <w:szCs w:val="24"/>
        </w:rPr>
        <w:t xml:space="preserve">results presented in Table 5 </w:t>
      </w:r>
      <w:r w:rsidR="00AA247A" w:rsidRPr="00B0171B">
        <w:rPr>
          <w:rFonts w:ascii="Times New Roman" w:hAnsi="Times New Roman" w:cs="Times New Roman"/>
          <w:sz w:val="24"/>
          <w:szCs w:val="24"/>
        </w:rPr>
        <w:t>show</w:t>
      </w:r>
      <w:r w:rsidR="00981858" w:rsidRPr="00B0171B">
        <w:rPr>
          <w:rFonts w:ascii="Times New Roman" w:hAnsi="Times New Roman" w:cs="Times New Roman"/>
          <w:sz w:val="24"/>
          <w:szCs w:val="24"/>
        </w:rPr>
        <w:t xml:space="preserve"> that the most frequently reported symptoms among those ostracized were as follows: mistrust (40%), loneliness (32%), social anxiety (31%), and difficulty forming relationships (30%). For each of the negative symptoms, with the exception of guilt, ostracized participants reported a higher incidence than those who were not ostracized. It is interesting to note the relatively high percentage of ostracized participants who reported having developed resilience following their ostracism.</w:t>
      </w:r>
    </w:p>
    <w:p w14:paraId="12DC04F6" w14:textId="1DB70E5C" w:rsidR="00D21E06" w:rsidRPr="00B0171B" w:rsidRDefault="00D21E06" w:rsidP="00602662">
      <w:pPr>
        <w:bidi w:val="0"/>
        <w:spacing w:after="0" w:line="480" w:lineRule="auto"/>
        <w:jc w:val="both"/>
        <w:rPr>
          <w:rFonts w:ascii="Times New Roman" w:hAnsi="Times New Roman" w:cs="Times New Roman"/>
          <w:sz w:val="24"/>
          <w:szCs w:val="24"/>
        </w:rPr>
      </w:pPr>
    </w:p>
    <w:p w14:paraId="12AEB3B8" w14:textId="0CD66E9B" w:rsidR="00D21E06" w:rsidRPr="00B0171B" w:rsidRDefault="00D21E06"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i/>
          <w:iCs/>
          <w:sz w:val="24"/>
          <w:szCs w:val="24"/>
        </w:rPr>
        <w:t>Coping with the ostracism</w:t>
      </w:r>
    </w:p>
    <w:p w14:paraId="195DE596" w14:textId="28B4BE38" w:rsidR="00D21E06" w:rsidRPr="00B0171B" w:rsidRDefault="004267D8"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Modes of coping with ostracism were examined in relation to three subjects: the ostracized child, the ostracized child’s parents, and the school.</w:t>
      </w:r>
      <w:r w:rsidR="00F5477A" w:rsidRPr="00B0171B">
        <w:rPr>
          <w:rFonts w:ascii="Times New Roman" w:hAnsi="Times New Roman" w:cs="Times New Roman"/>
          <w:sz w:val="24"/>
          <w:szCs w:val="24"/>
        </w:rPr>
        <w:t xml:space="preserve"> We </w:t>
      </w:r>
      <w:r w:rsidR="000D1357" w:rsidRPr="00B0171B">
        <w:rPr>
          <w:rFonts w:ascii="Times New Roman" w:hAnsi="Times New Roman" w:cs="Times New Roman"/>
          <w:sz w:val="24"/>
          <w:szCs w:val="24"/>
        </w:rPr>
        <w:t>present only the findings of the research group because participants in the comparison group</w:t>
      </w:r>
      <w:r w:rsidR="00FE05BD" w:rsidRPr="00B0171B">
        <w:rPr>
          <w:rFonts w:ascii="Times New Roman" w:hAnsi="Times New Roman" w:cs="Times New Roman"/>
          <w:sz w:val="24"/>
          <w:szCs w:val="24"/>
        </w:rPr>
        <w:t xml:space="preserve"> did not know about </w:t>
      </w:r>
      <w:r w:rsidR="000D1357" w:rsidRPr="00B0171B">
        <w:rPr>
          <w:rFonts w:ascii="Times New Roman" w:hAnsi="Times New Roman" w:cs="Times New Roman"/>
          <w:sz w:val="24"/>
          <w:szCs w:val="24"/>
        </w:rPr>
        <w:t>many of the ostracized</w:t>
      </w:r>
      <w:r w:rsidR="00F5477A" w:rsidRPr="00B0171B">
        <w:rPr>
          <w:rFonts w:ascii="Times New Roman" w:hAnsi="Times New Roman" w:cs="Times New Roman"/>
          <w:sz w:val="24"/>
          <w:szCs w:val="24"/>
        </w:rPr>
        <w:t xml:space="preserve"> children’s </w:t>
      </w:r>
      <w:r w:rsidR="000D1357" w:rsidRPr="00B0171B">
        <w:rPr>
          <w:rFonts w:ascii="Times New Roman" w:hAnsi="Times New Roman" w:cs="Times New Roman"/>
          <w:sz w:val="24"/>
          <w:szCs w:val="24"/>
        </w:rPr>
        <w:t>modes of coping (e.g., whether they told their parents). Comparison group participants were also asked about modes of coping with ostracism, but a large percentage of them, roughly half, responded that they did not know.</w:t>
      </w:r>
    </w:p>
    <w:p w14:paraId="38F226F6" w14:textId="3CCD832F" w:rsidR="00FE05BD" w:rsidRPr="00B0171B" w:rsidRDefault="00FE05BD" w:rsidP="00602662">
      <w:pPr>
        <w:bidi w:val="0"/>
        <w:spacing w:after="0" w:line="480" w:lineRule="auto"/>
        <w:jc w:val="both"/>
        <w:rPr>
          <w:rFonts w:ascii="Times New Roman" w:hAnsi="Times New Roman" w:cs="Times New Roman"/>
          <w:sz w:val="24"/>
          <w:szCs w:val="24"/>
        </w:rPr>
      </w:pPr>
    </w:p>
    <w:p w14:paraId="332E776B" w14:textId="3F972736" w:rsidR="00FE05BD" w:rsidRPr="00B0171B" w:rsidRDefault="00FE05BD"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i/>
          <w:iCs/>
          <w:sz w:val="24"/>
          <w:szCs w:val="24"/>
        </w:rPr>
        <w:t>The ostracized child’s modes of coping</w:t>
      </w:r>
    </w:p>
    <w:p w14:paraId="24C81424" w14:textId="6D3CA992" w:rsidR="00FE05BD" w:rsidRPr="00B0171B" w:rsidRDefault="00FE05BD"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 xml:space="preserve">Table 6 </w:t>
      </w:r>
      <w:r w:rsidR="001D28E1" w:rsidRPr="00B0171B">
        <w:rPr>
          <w:rFonts w:ascii="Times New Roman" w:hAnsi="Times New Roman" w:cs="Times New Roman"/>
          <w:b/>
          <w:bCs/>
          <w:sz w:val="24"/>
          <w:szCs w:val="24"/>
        </w:rPr>
        <w:t>presents the incidence of the ostracized child’s modes of coping as reported by the study’s participants</w:t>
      </w:r>
    </w:p>
    <w:p w14:paraId="6538115D" w14:textId="72B2B65B" w:rsidR="007716CC" w:rsidRPr="00B0171B" w:rsidRDefault="001D28E1" w:rsidP="00602662">
      <w:pPr>
        <w:pBdr>
          <w:top w:val="single" w:sz="12" w:space="1" w:color="auto"/>
          <w:bottom w:val="single" w:sz="12" w:space="1" w:color="auto"/>
        </w:pBdr>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sz w:val="24"/>
          <w:szCs w:val="24"/>
        </w:rPr>
        <w:t>Table 6 here</w:t>
      </w:r>
    </w:p>
    <w:p w14:paraId="32FF138C" w14:textId="77777777" w:rsidR="007716CC" w:rsidRPr="00B0171B" w:rsidRDefault="007716CC" w:rsidP="00602662">
      <w:pPr>
        <w:spacing w:after="0" w:line="480" w:lineRule="auto"/>
        <w:jc w:val="both"/>
        <w:rPr>
          <w:rFonts w:ascii="Times New Roman" w:hAnsi="Times New Roman" w:cs="Times New Roman"/>
          <w:b/>
          <w:bCs/>
          <w:sz w:val="24"/>
          <w:szCs w:val="24"/>
        </w:rPr>
      </w:pPr>
    </w:p>
    <w:p w14:paraId="2DFE979C" w14:textId="4B9610E7" w:rsidR="001D28E1" w:rsidRPr="00B0171B" w:rsidRDefault="001D28E1"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lastRenderedPageBreak/>
        <w:t>Table 6</w:t>
      </w:r>
      <w:r w:rsidR="00C147BA" w:rsidRPr="00B0171B">
        <w:rPr>
          <w:rFonts w:ascii="Times New Roman" w:hAnsi="Times New Roman" w:cs="Times New Roman"/>
          <w:sz w:val="24"/>
          <w:szCs w:val="24"/>
        </w:rPr>
        <w:t xml:space="preserve"> shows that close to 40% of the children did not take any measures to cope with the ostracism. Among the modes of coping children</w:t>
      </w:r>
      <w:r w:rsidR="00C273CA">
        <w:rPr>
          <w:rFonts w:ascii="Times New Roman" w:hAnsi="Times New Roman" w:cs="Times New Roman"/>
          <w:sz w:val="24"/>
          <w:szCs w:val="24"/>
        </w:rPr>
        <w:t xml:space="preserve"> did employ</w:t>
      </w:r>
      <w:r w:rsidR="00C147BA" w:rsidRPr="00B0171B">
        <w:rPr>
          <w:rFonts w:ascii="Times New Roman" w:hAnsi="Times New Roman" w:cs="Times New Roman"/>
          <w:sz w:val="24"/>
          <w:szCs w:val="24"/>
        </w:rPr>
        <w:t>, the most frequent was the formation of social relationships in other environments. The table further indicates that less than half of the children informed their parents or relatives of the ostracism.</w:t>
      </w:r>
    </w:p>
    <w:p w14:paraId="2EDAFEEC" w14:textId="77777777" w:rsidR="00C147BA" w:rsidRPr="00B0171B" w:rsidRDefault="00C147BA" w:rsidP="00602662">
      <w:pPr>
        <w:spacing w:after="0" w:line="480" w:lineRule="auto"/>
        <w:jc w:val="both"/>
        <w:rPr>
          <w:rFonts w:ascii="Times New Roman" w:hAnsi="Times New Roman" w:cs="Times New Roman"/>
          <w:b/>
          <w:bCs/>
          <w:sz w:val="24"/>
          <w:szCs w:val="24"/>
        </w:rPr>
      </w:pPr>
    </w:p>
    <w:p w14:paraId="3A759E11" w14:textId="3EE843A2" w:rsidR="003526CD" w:rsidRPr="00B0171B" w:rsidRDefault="00C147BA" w:rsidP="00602662">
      <w:pPr>
        <w:bidi w:val="0"/>
        <w:spacing w:after="0" w:line="480" w:lineRule="auto"/>
        <w:jc w:val="both"/>
        <w:rPr>
          <w:rFonts w:ascii="Times New Roman" w:hAnsi="Times New Roman" w:cs="Times New Roman"/>
          <w:b/>
          <w:bCs/>
          <w:i/>
          <w:iCs/>
          <w:sz w:val="24"/>
          <w:szCs w:val="24"/>
          <w:rtl/>
        </w:rPr>
      </w:pPr>
      <w:r w:rsidRPr="00B0171B">
        <w:rPr>
          <w:rFonts w:ascii="Times New Roman" w:hAnsi="Times New Roman" w:cs="Times New Roman"/>
          <w:b/>
          <w:bCs/>
          <w:i/>
          <w:iCs/>
          <w:sz w:val="24"/>
          <w:szCs w:val="24"/>
        </w:rPr>
        <w:t xml:space="preserve">Parents’ modes of coping </w:t>
      </w:r>
    </w:p>
    <w:p w14:paraId="5409C08D" w14:textId="3B931730" w:rsidR="00C147BA" w:rsidRPr="00B0171B" w:rsidRDefault="00ED41D3"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The findings indicate that 39% of the parents did not know about </w:t>
      </w:r>
      <w:r w:rsidR="00433DDF" w:rsidRPr="00B0171B">
        <w:rPr>
          <w:rFonts w:ascii="Times New Roman" w:hAnsi="Times New Roman" w:cs="Times New Roman"/>
          <w:sz w:val="24"/>
          <w:szCs w:val="24"/>
        </w:rPr>
        <w:t xml:space="preserve">the </w:t>
      </w:r>
      <w:r w:rsidRPr="00B0171B">
        <w:rPr>
          <w:rFonts w:ascii="Times New Roman" w:hAnsi="Times New Roman" w:cs="Times New Roman"/>
          <w:sz w:val="24"/>
          <w:szCs w:val="24"/>
        </w:rPr>
        <w:t xml:space="preserve">ostracism and another 10% </w:t>
      </w:r>
      <w:r w:rsidR="00433DDF" w:rsidRPr="00B0171B">
        <w:rPr>
          <w:rFonts w:ascii="Times New Roman" w:hAnsi="Times New Roman" w:cs="Times New Roman"/>
          <w:sz w:val="24"/>
          <w:szCs w:val="24"/>
        </w:rPr>
        <w:t>k</w:t>
      </w:r>
      <w:r w:rsidRPr="00B0171B">
        <w:rPr>
          <w:rFonts w:ascii="Times New Roman" w:hAnsi="Times New Roman" w:cs="Times New Roman"/>
          <w:sz w:val="24"/>
          <w:szCs w:val="24"/>
        </w:rPr>
        <w:t>new but did not take action. That is, about half of the parents took no action whatsoever in response to the ostracism. Measures that parents did take included approaching the school staff (35%),</w:t>
      </w:r>
      <w:r w:rsidR="007A0E7D" w:rsidRPr="00B0171B">
        <w:rPr>
          <w:rFonts w:ascii="Times New Roman" w:hAnsi="Times New Roman" w:cs="Times New Roman"/>
          <w:sz w:val="24"/>
          <w:szCs w:val="24"/>
        </w:rPr>
        <w:t xml:space="preserve"> approaching other </w:t>
      </w:r>
      <w:r w:rsidRPr="00B0171B">
        <w:rPr>
          <w:rFonts w:ascii="Times New Roman" w:hAnsi="Times New Roman" w:cs="Times New Roman"/>
          <w:sz w:val="24"/>
          <w:szCs w:val="24"/>
        </w:rPr>
        <w:t>parents of students in the class (24%), and approaching the children who</w:t>
      </w:r>
      <w:r w:rsidR="007A0E7D" w:rsidRPr="00B0171B">
        <w:rPr>
          <w:rFonts w:ascii="Times New Roman" w:hAnsi="Times New Roman" w:cs="Times New Roman"/>
          <w:sz w:val="24"/>
          <w:szCs w:val="24"/>
        </w:rPr>
        <w:t xml:space="preserve"> led the ostracism (14%).</w:t>
      </w:r>
    </w:p>
    <w:p w14:paraId="14ED696D" w14:textId="72F23E08" w:rsidR="00433DDF" w:rsidRPr="00B0171B" w:rsidRDefault="00433DDF" w:rsidP="00602662">
      <w:pPr>
        <w:bidi w:val="0"/>
        <w:spacing w:after="0" w:line="480" w:lineRule="auto"/>
        <w:jc w:val="both"/>
        <w:rPr>
          <w:rFonts w:ascii="Times New Roman" w:hAnsi="Times New Roman" w:cs="Times New Roman"/>
          <w:sz w:val="24"/>
          <w:szCs w:val="24"/>
        </w:rPr>
      </w:pPr>
    </w:p>
    <w:p w14:paraId="5242A507" w14:textId="6B4D731E" w:rsidR="00433DDF" w:rsidRPr="00B0171B" w:rsidRDefault="00433DDF" w:rsidP="00602662">
      <w:pPr>
        <w:bidi w:val="0"/>
        <w:spacing w:after="0" w:line="480" w:lineRule="auto"/>
        <w:jc w:val="both"/>
        <w:rPr>
          <w:rFonts w:ascii="Times New Roman" w:hAnsi="Times New Roman" w:cs="Times New Roman"/>
          <w:b/>
          <w:bCs/>
          <w:i/>
          <w:iCs/>
          <w:sz w:val="24"/>
          <w:szCs w:val="24"/>
        </w:rPr>
      </w:pPr>
      <w:r w:rsidRPr="00B0171B">
        <w:rPr>
          <w:rFonts w:ascii="Times New Roman" w:hAnsi="Times New Roman" w:cs="Times New Roman"/>
          <w:b/>
          <w:bCs/>
          <w:i/>
          <w:iCs/>
          <w:sz w:val="24"/>
          <w:szCs w:val="24"/>
        </w:rPr>
        <w:t>The school’s modes of coping</w:t>
      </w:r>
    </w:p>
    <w:p w14:paraId="15463924" w14:textId="3447BA27" w:rsidR="00433DDF" w:rsidRPr="00B0171B" w:rsidRDefault="00433DDF"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Only 38% of the participants who had been ostracized during childhood reported that their school intervened. In addition, a total of 14% reported that they received treatment at school, and 16% reported that they received treatment outside of school.</w:t>
      </w:r>
    </w:p>
    <w:p w14:paraId="651CE1BB" w14:textId="200CB593" w:rsidR="00433DDF" w:rsidRPr="00B0171B" w:rsidRDefault="00433DDF" w:rsidP="00602662">
      <w:pPr>
        <w:bidi w:val="0"/>
        <w:spacing w:after="0" w:line="480" w:lineRule="auto"/>
        <w:jc w:val="both"/>
        <w:rPr>
          <w:rFonts w:ascii="Times New Roman" w:hAnsi="Times New Roman" w:cs="Times New Roman"/>
          <w:sz w:val="24"/>
          <w:szCs w:val="24"/>
        </w:rPr>
      </w:pPr>
    </w:p>
    <w:p w14:paraId="229E9ECC" w14:textId="3EBD3852" w:rsidR="00433DDF" w:rsidRPr="00B0171B" w:rsidRDefault="00435781" w:rsidP="00602662">
      <w:pPr>
        <w:bidi w:val="0"/>
        <w:spacing w:after="0" w:line="480" w:lineRule="auto"/>
        <w:jc w:val="both"/>
        <w:rPr>
          <w:rFonts w:ascii="Times New Roman" w:hAnsi="Times New Roman" w:cs="Times New Roman"/>
          <w:b/>
          <w:bCs/>
          <w:i/>
          <w:iCs/>
          <w:sz w:val="24"/>
          <w:szCs w:val="24"/>
        </w:rPr>
      </w:pPr>
      <w:r w:rsidRPr="00B0171B">
        <w:rPr>
          <w:rFonts w:ascii="Times New Roman" w:hAnsi="Times New Roman" w:cs="Times New Roman"/>
          <w:b/>
          <w:bCs/>
          <w:i/>
          <w:iCs/>
          <w:sz w:val="24"/>
          <w:szCs w:val="24"/>
        </w:rPr>
        <w:t>Relationship between background characteristics of the ostracized children and aspects of the ostracism</w:t>
      </w:r>
    </w:p>
    <w:p w14:paraId="7C266692" w14:textId="7EA93435" w:rsidR="00435781" w:rsidRPr="00B0171B" w:rsidRDefault="0055311B"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We calculated the </w:t>
      </w:r>
      <w:r w:rsidR="00CE3247" w:rsidRPr="00B0171B">
        <w:rPr>
          <w:rFonts w:ascii="Times New Roman" w:hAnsi="Times New Roman" w:cs="Times New Roman"/>
          <w:sz w:val="24"/>
          <w:szCs w:val="24"/>
        </w:rPr>
        <w:t>correlations</w:t>
      </w:r>
      <w:r w:rsidRPr="00B0171B">
        <w:rPr>
          <w:rFonts w:ascii="Times New Roman" w:hAnsi="Times New Roman" w:cs="Times New Roman"/>
          <w:sz w:val="24"/>
          <w:szCs w:val="24"/>
        </w:rPr>
        <w:t xml:space="preserve"> between three background characteristics of the ostracized children – sex, age,</w:t>
      </w:r>
      <w:r w:rsidR="00CE3247" w:rsidRPr="00B0171B">
        <w:rPr>
          <w:rFonts w:ascii="Times New Roman" w:hAnsi="Times New Roman" w:cs="Times New Roman"/>
          <w:sz w:val="24"/>
          <w:szCs w:val="24"/>
        </w:rPr>
        <w:t xml:space="preserve"> and </w:t>
      </w:r>
      <w:commentRangeStart w:id="17"/>
      <w:r w:rsidR="00CE3247" w:rsidRPr="00B0171B">
        <w:rPr>
          <w:rFonts w:ascii="Times New Roman" w:hAnsi="Times New Roman" w:cs="Times New Roman"/>
          <w:sz w:val="24"/>
          <w:szCs w:val="24"/>
        </w:rPr>
        <w:t xml:space="preserve">stream of education </w:t>
      </w:r>
      <w:commentRangeEnd w:id="17"/>
      <w:r w:rsidR="006A2232" w:rsidRPr="00B0171B">
        <w:rPr>
          <w:rStyle w:val="CommentReference"/>
          <w:rFonts w:ascii="Times New Roman" w:hAnsi="Times New Roman" w:cs="Times New Roman"/>
        </w:rPr>
        <w:commentReference w:id="17"/>
      </w:r>
      <w:r w:rsidR="00CE3247" w:rsidRPr="00B0171B">
        <w:rPr>
          <w:rFonts w:ascii="Times New Roman" w:hAnsi="Times New Roman" w:cs="Times New Roman"/>
          <w:sz w:val="24"/>
          <w:szCs w:val="24"/>
        </w:rPr>
        <w:t xml:space="preserve">– and three aspects of ostracism – intensity, consequences, and coping. </w:t>
      </w:r>
      <w:r w:rsidR="009517B1" w:rsidRPr="00B0171B">
        <w:rPr>
          <w:rFonts w:ascii="Times New Roman" w:hAnsi="Times New Roman" w:cs="Times New Roman"/>
          <w:sz w:val="24"/>
          <w:szCs w:val="24"/>
        </w:rPr>
        <w:t>For the purposes of statistical analysis,</w:t>
      </w:r>
      <w:r w:rsidR="0091012F" w:rsidRPr="00B0171B">
        <w:rPr>
          <w:rFonts w:ascii="Times New Roman" w:hAnsi="Times New Roman" w:cs="Times New Roman"/>
          <w:sz w:val="24"/>
          <w:szCs w:val="24"/>
        </w:rPr>
        <w:t xml:space="preserve"> the measurements of these aspects were calculated as follows: </w:t>
      </w:r>
      <w:r w:rsidR="00172EB8" w:rsidRPr="00B0171B">
        <w:rPr>
          <w:rFonts w:ascii="Times New Roman" w:hAnsi="Times New Roman" w:cs="Times New Roman"/>
          <w:sz w:val="24"/>
          <w:szCs w:val="24"/>
        </w:rPr>
        <w:t>I</w:t>
      </w:r>
      <w:r w:rsidR="0091012F" w:rsidRPr="00B0171B">
        <w:rPr>
          <w:rFonts w:ascii="Times New Roman" w:hAnsi="Times New Roman" w:cs="Times New Roman"/>
          <w:sz w:val="24"/>
          <w:szCs w:val="24"/>
        </w:rPr>
        <w:t xml:space="preserve">ntensity was calculated as the percentage of behaviors directed against ostracized child, </w:t>
      </w:r>
      <w:r w:rsidR="006A43FF" w:rsidRPr="00B0171B">
        <w:rPr>
          <w:rFonts w:ascii="Times New Roman" w:hAnsi="Times New Roman" w:cs="Times New Roman"/>
          <w:sz w:val="24"/>
          <w:szCs w:val="24"/>
        </w:rPr>
        <w:t>out of all</w:t>
      </w:r>
      <w:r w:rsidR="0091012F" w:rsidRPr="00B0171B">
        <w:rPr>
          <w:rFonts w:ascii="Times New Roman" w:hAnsi="Times New Roman" w:cs="Times New Roman"/>
          <w:sz w:val="24"/>
          <w:szCs w:val="24"/>
        </w:rPr>
        <w:t xml:space="preserve"> behaviors listed in the questionnaire (see Table 3).</w:t>
      </w:r>
      <w:r w:rsidR="007B7ECA" w:rsidRPr="00B0171B">
        <w:rPr>
          <w:rFonts w:ascii="Times New Roman" w:hAnsi="Times New Roman" w:cs="Times New Roman"/>
          <w:sz w:val="24"/>
          <w:szCs w:val="24"/>
        </w:rPr>
        <w:t xml:space="preserve"> A high</w:t>
      </w:r>
      <w:r w:rsidR="006A43FF" w:rsidRPr="00B0171B">
        <w:rPr>
          <w:rFonts w:ascii="Times New Roman" w:hAnsi="Times New Roman" w:cs="Times New Roman"/>
          <w:sz w:val="24"/>
          <w:szCs w:val="24"/>
        </w:rPr>
        <w:t xml:space="preserve"> score </w:t>
      </w:r>
      <w:r w:rsidR="007B7ECA" w:rsidRPr="00B0171B">
        <w:rPr>
          <w:rFonts w:ascii="Times New Roman" w:hAnsi="Times New Roman" w:cs="Times New Roman"/>
          <w:sz w:val="24"/>
          <w:szCs w:val="24"/>
        </w:rPr>
        <w:t xml:space="preserve">indicates more intense ostracism. The measurement of consequences was calculated as the percentage of symptoms reported </w:t>
      </w:r>
      <w:r w:rsidR="007B7ECA" w:rsidRPr="00B0171B">
        <w:rPr>
          <w:rFonts w:ascii="Times New Roman" w:hAnsi="Times New Roman" w:cs="Times New Roman"/>
          <w:sz w:val="24"/>
          <w:szCs w:val="24"/>
        </w:rPr>
        <w:lastRenderedPageBreak/>
        <w:t>by the respondents, out of all symptoms listed in the questionnaire (excluding resilience) (see Table 5).</w:t>
      </w:r>
      <w:r w:rsidR="006A43FF" w:rsidRPr="00B0171B">
        <w:rPr>
          <w:rFonts w:ascii="Times New Roman" w:hAnsi="Times New Roman" w:cs="Times New Roman"/>
          <w:sz w:val="24"/>
          <w:szCs w:val="24"/>
        </w:rPr>
        <w:t xml:space="preserve"> A high score </w:t>
      </w:r>
      <w:r w:rsidR="00792A1E" w:rsidRPr="00B0171B">
        <w:rPr>
          <w:rFonts w:ascii="Times New Roman" w:hAnsi="Times New Roman" w:cs="Times New Roman"/>
          <w:sz w:val="24"/>
          <w:szCs w:val="24"/>
        </w:rPr>
        <w:t>indicates a stronger psychological impact of the ostracism. Coping was calculated as a percentage of the measures taken by the ostracized child, out of all measures listed in the questionnaire (see Table 6). A high score indicates more active coping on the part of the ostracized child. The results are described below.</w:t>
      </w:r>
    </w:p>
    <w:p w14:paraId="3C44E1AC" w14:textId="3992463F" w:rsidR="00172EB8" w:rsidRPr="00B0171B" w:rsidRDefault="00172EB8" w:rsidP="00602662">
      <w:pPr>
        <w:bidi w:val="0"/>
        <w:spacing w:after="0" w:line="480" w:lineRule="auto"/>
        <w:jc w:val="both"/>
        <w:rPr>
          <w:rFonts w:ascii="Times New Roman" w:hAnsi="Times New Roman" w:cs="Times New Roman"/>
          <w:sz w:val="24"/>
          <w:szCs w:val="24"/>
        </w:rPr>
      </w:pPr>
    </w:p>
    <w:p w14:paraId="3B9DB2A8" w14:textId="28B07AEE" w:rsidR="00172EB8" w:rsidRPr="00B0171B" w:rsidRDefault="00172EB8"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i/>
          <w:iCs/>
          <w:sz w:val="24"/>
          <w:szCs w:val="24"/>
        </w:rPr>
        <w:t>Sex of the ostracized child</w:t>
      </w:r>
    </w:p>
    <w:p w14:paraId="1568C06C" w14:textId="4399030F" w:rsidR="00172EB8" w:rsidRPr="00B0171B" w:rsidRDefault="00172EB8"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We conducted an independent samples t-test to compare girls with boys for three measurements of ostracism.</w:t>
      </w:r>
    </w:p>
    <w:p w14:paraId="60173DA0" w14:textId="68849B28" w:rsidR="00172EB8" w:rsidRPr="00B0171B" w:rsidRDefault="00172EB8"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t>A significant difference was found with respect to the consequences of ostracism (</w:t>
      </w:r>
      <w:proofErr w:type="gramStart"/>
      <w:r w:rsidRPr="00B0171B">
        <w:rPr>
          <w:rFonts w:ascii="Times New Roman" w:hAnsi="Times New Roman" w:cs="Times New Roman"/>
          <w:sz w:val="24"/>
          <w:szCs w:val="24"/>
        </w:rPr>
        <w:t>t(</w:t>
      </w:r>
      <w:proofErr w:type="gramEnd"/>
      <w:r w:rsidRPr="00B0171B">
        <w:rPr>
          <w:rFonts w:ascii="Times New Roman" w:hAnsi="Times New Roman" w:cs="Times New Roman"/>
          <w:sz w:val="24"/>
          <w:szCs w:val="24"/>
        </w:rPr>
        <w:t xml:space="preserve">158) = 1.97, p &lt; .05), with girls reporting a higher incidence of negative symptoms that developed as a result of the ostracism (average = 23.53, </w:t>
      </w:r>
      <w:proofErr w:type="spellStart"/>
      <w:r w:rsidRPr="00B0171B">
        <w:rPr>
          <w:rFonts w:ascii="Times New Roman" w:hAnsi="Times New Roman" w:cs="Times New Roman"/>
          <w:sz w:val="24"/>
          <w:szCs w:val="24"/>
        </w:rPr>
        <w:t>s.d.</w:t>
      </w:r>
      <w:proofErr w:type="spellEnd"/>
      <w:r w:rsidRPr="00B0171B">
        <w:rPr>
          <w:rFonts w:ascii="Times New Roman" w:hAnsi="Times New Roman" w:cs="Times New Roman"/>
          <w:sz w:val="24"/>
          <w:szCs w:val="24"/>
        </w:rPr>
        <w:t xml:space="preserve"> = 16.12)</w:t>
      </w:r>
      <w:r w:rsidR="0094795C" w:rsidRPr="00B0171B">
        <w:rPr>
          <w:rFonts w:ascii="Times New Roman" w:hAnsi="Times New Roman" w:cs="Times New Roman"/>
          <w:sz w:val="24"/>
          <w:szCs w:val="24"/>
        </w:rPr>
        <w:t xml:space="preserve"> than boys (average = 15.73, </w:t>
      </w:r>
      <w:proofErr w:type="spellStart"/>
      <w:r w:rsidR="0094795C" w:rsidRPr="00B0171B">
        <w:rPr>
          <w:rFonts w:ascii="Times New Roman" w:hAnsi="Times New Roman" w:cs="Times New Roman"/>
          <w:sz w:val="24"/>
          <w:szCs w:val="24"/>
        </w:rPr>
        <w:t>s.d.</w:t>
      </w:r>
      <w:proofErr w:type="spellEnd"/>
      <w:r w:rsidR="0094795C" w:rsidRPr="00B0171B">
        <w:rPr>
          <w:rFonts w:ascii="Times New Roman" w:hAnsi="Times New Roman" w:cs="Times New Roman"/>
          <w:sz w:val="24"/>
          <w:szCs w:val="24"/>
        </w:rPr>
        <w:t xml:space="preserve"> = 10.85). No significant differences were found between the sexes in terms of intensity of the ostracism or coping with it near the time of its occurrence.</w:t>
      </w:r>
    </w:p>
    <w:p w14:paraId="42412E7D" w14:textId="59A14CE5" w:rsidR="00E8361B" w:rsidRPr="00B0171B" w:rsidRDefault="00E8361B" w:rsidP="00602662">
      <w:pPr>
        <w:bidi w:val="0"/>
        <w:spacing w:after="0" w:line="480" w:lineRule="auto"/>
        <w:jc w:val="both"/>
        <w:rPr>
          <w:rFonts w:ascii="Times New Roman" w:hAnsi="Times New Roman" w:cs="Times New Roman"/>
          <w:sz w:val="24"/>
          <w:szCs w:val="24"/>
        </w:rPr>
      </w:pPr>
    </w:p>
    <w:p w14:paraId="7CB18437" w14:textId="77777777" w:rsidR="00E8361B" w:rsidRPr="00B0171B" w:rsidRDefault="00E8361B"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i/>
          <w:iCs/>
          <w:sz w:val="24"/>
          <w:szCs w:val="24"/>
        </w:rPr>
        <w:t>Age level of the ostracized child</w:t>
      </w:r>
    </w:p>
    <w:p w14:paraId="1C0FE514" w14:textId="3C9A6322" w:rsidR="00E8361B" w:rsidRPr="00B0171B" w:rsidRDefault="001F537F"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To examine the correlation between the child’s age and the measurements of ostracism, the 12 grades were grouped into three age levels: (1) Children – grades 1-3; (2) Pre-adolescents – grades 4-6; and (3) Adolescents – grades 7-12.</w:t>
      </w:r>
      <w:r w:rsidR="00F4568E" w:rsidRPr="00B0171B">
        <w:rPr>
          <w:rFonts w:ascii="Times New Roman" w:hAnsi="Times New Roman" w:cs="Times New Roman"/>
          <w:sz w:val="24"/>
          <w:szCs w:val="24"/>
        </w:rPr>
        <w:t xml:space="preserve"> A one-way analysis of variance was conducted to compare the three age levels in terms of the three ostracism measurements</w:t>
      </w:r>
      <w:r w:rsidR="00730FC7" w:rsidRPr="00B0171B">
        <w:rPr>
          <w:rFonts w:ascii="Times New Roman" w:hAnsi="Times New Roman" w:cs="Times New Roman"/>
          <w:sz w:val="24"/>
          <w:szCs w:val="24"/>
        </w:rPr>
        <w:t>.</w:t>
      </w:r>
    </w:p>
    <w:p w14:paraId="09D9D257" w14:textId="569135C1" w:rsidR="00115BC7" w:rsidRPr="00B0171B" w:rsidRDefault="00115BC7"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t>Age level was found to have a significant effect in terms of coping with ostracism (F(2,157) = 2.87, p &lt; .05), with adolescents in middle or</w:t>
      </w:r>
      <w:r w:rsidR="006A64CC" w:rsidRPr="00B0171B">
        <w:rPr>
          <w:rFonts w:ascii="Times New Roman" w:hAnsi="Times New Roman" w:cs="Times New Roman"/>
          <w:sz w:val="24"/>
          <w:szCs w:val="24"/>
        </w:rPr>
        <w:t xml:space="preserve"> high </w:t>
      </w:r>
      <w:r w:rsidRPr="00B0171B">
        <w:rPr>
          <w:rFonts w:ascii="Times New Roman" w:hAnsi="Times New Roman" w:cs="Times New Roman"/>
          <w:sz w:val="24"/>
          <w:szCs w:val="24"/>
        </w:rPr>
        <w:t xml:space="preserve">school reporting a higher degree of active coping (average = 44.86, </w:t>
      </w:r>
      <w:proofErr w:type="spellStart"/>
      <w:r w:rsidRPr="00B0171B">
        <w:rPr>
          <w:rFonts w:ascii="Times New Roman" w:hAnsi="Times New Roman" w:cs="Times New Roman"/>
          <w:sz w:val="24"/>
          <w:szCs w:val="24"/>
        </w:rPr>
        <w:t>s.d.</w:t>
      </w:r>
      <w:proofErr w:type="spellEnd"/>
      <w:r w:rsidRPr="00B0171B">
        <w:rPr>
          <w:rFonts w:ascii="Times New Roman" w:hAnsi="Times New Roman" w:cs="Times New Roman"/>
          <w:sz w:val="24"/>
          <w:szCs w:val="24"/>
        </w:rPr>
        <w:t xml:space="preserve"> </w:t>
      </w:r>
      <w:r w:rsidR="006A64CC" w:rsidRPr="00B0171B">
        <w:rPr>
          <w:rFonts w:ascii="Times New Roman" w:hAnsi="Times New Roman" w:cs="Times New Roman"/>
          <w:sz w:val="24"/>
          <w:szCs w:val="24"/>
        </w:rPr>
        <w:t xml:space="preserve">= 27.24) than pre-adolescents in grades 4-6 (average = 34.00, </w:t>
      </w:r>
      <w:proofErr w:type="spellStart"/>
      <w:r w:rsidR="006A64CC" w:rsidRPr="00B0171B">
        <w:rPr>
          <w:rFonts w:ascii="Times New Roman" w:hAnsi="Times New Roman" w:cs="Times New Roman"/>
          <w:sz w:val="24"/>
          <w:szCs w:val="24"/>
        </w:rPr>
        <w:t>s.d.</w:t>
      </w:r>
      <w:proofErr w:type="spellEnd"/>
      <w:r w:rsidR="006A64CC" w:rsidRPr="00B0171B">
        <w:rPr>
          <w:rFonts w:ascii="Times New Roman" w:hAnsi="Times New Roman" w:cs="Times New Roman"/>
          <w:sz w:val="24"/>
          <w:szCs w:val="24"/>
        </w:rPr>
        <w:t xml:space="preserve"> = 22.32) </w:t>
      </w:r>
      <w:r w:rsidR="0078205F" w:rsidRPr="00B0171B">
        <w:rPr>
          <w:rFonts w:ascii="Times New Roman" w:hAnsi="Times New Roman" w:cs="Times New Roman"/>
          <w:sz w:val="24"/>
          <w:szCs w:val="24"/>
        </w:rPr>
        <w:t>or</w:t>
      </w:r>
      <w:r w:rsidR="006A64CC" w:rsidRPr="00B0171B">
        <w:rPr>
          <w:rFonts w:ascii="Times New Roman" w:hAnsi="Times New Roman" w:cs="Times New Roman"/>
          <w:sz w:val="24"/>
          <w:szCs w:val="24"/>
        </w:rPr>
        <w:t xml:space="preserve"> children in grades 1-3 (average = 35.75, </w:t>
      </w:r>
      <w:proofErr w:type="spellStart"/>
      <w:r w:rsidR="006A64CC" w:rsidRPr="00B0171B">
        <w:rPr>
          <w:rFonts w:ascii="Times New Roman" w:hAnsi="Times New Roman" w:cs="Times New Roman"/>
          <w:sz w:val="24"/>
          <w:szCs w:val="24"/>
        </w:rPr>
        <w:t>s.d.</w:t>
      </w:r>
      <w:proofErr w:type="spellEnd"/>
      <w:r w:rsidR="006A64CC" w:rsidRPr="00B0171B">
        <w:rPr>
          <w:rFonts w:ascii="Times New Roman" w:hAnsi="Times New Roman" w:cs="Times New Roman"/>
          <w:sz w:val="24"/>
          <w:szCs w:val="24"/>
        </w:rPr>
        <w:t xml:space="preserve"> = 21.65).</w:t>
      </w:r>
    </w:p>
    <w:p w14:paraId="4DAD755E" w14:textId="127C88BE" w:rsidR="006A2232" w:rsidRPr="00B0171B" w:rsidRDefault="006A2232" w:rsidP="00602662">
      <w:pPr>
        <w:bidi w:val="0"/>
        <w:spacing w:after="0" w:line="480" w:lineRule="auto"/>
        <w:jc w:val="both"/>
        <w:rPr>
          <w:rFonts w:ascii="Times New Roman" w:hAnsi="Times New Roman" w:cs="Times New Roman"/>
          <w:sz w:val="24"/>
          <w:szCs w:val="24"/>
        </w:rPr>
      </w:pPr>
    </w:p>
    <w:p w14:paraId="4E96A296" w14:textId="5B4EA4AB" w:rsidR="006A2232" w:rsidRPr="00B0171B" w:rsidRDefault="006A2232"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i/>
          <w:iCs/>
          <w:sz w:val="24"/>
          <w:szCs w:val="24"/>
        </w:rPr>
        <w:lastRenderedPageBreak/>
        <w:t>Stream of education</w:t>
      </w:r>
    </w:p>
    <w:p w14:paraId="73102124" w14:textId="547590F0" w:rsidR="006A2232" w:rsidRPr="00B0171B" w:rsidRDefault="006A2232"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The education stream was found to have a significant effect in terms of the intensity of ostracism, with children in the ultra-orthodox stream reporting less intense ostracism than children who attended religious or secular schools</w:t>
      </w:r>
    </w:p>
    <w:p w14:paraId="3976632F" w14:textId="68BD330D" w:rsidR="001F6BF7" w:rsidRPr="00B0171B" w:rsidRDefault="001F6BF7"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commentRangeStart w:id="18"/>
      <w:r w:rsidR="001E20BF" w:rsidRPr="00B0171B">
        <w:rPr>
          <w:rFonts w:ascii="Times New Roman" w:hAnsi="Times New Roman" w:cs="Times New Roman"/>
          <w:sz w:val="24"/>
          <w:szCs w:val="24"/>
        </w:rPr>
        <w:t>The education stream was found to have a significant effect in terms of the intensity of ostracism</w:t>
      </w:r>
      <w:commentRangeEnd w:id="18"/>
      <w:r w:rsidR="001E20BF" w:rsidRPr="00B0171B">
        <w:rPr>
          <w:rStyle w:val="CommentReference"/>
          <w:rFonts w:ascii="Times New Roman" w:hAnsi="Times New Roman" w:cs="Times New Roman"/>
        </w:rPr>
        <w:commentReference w:id="18"/>
      </w:r>
      <w:r w:rsidR="001E20BF" w:rsidRPr="00B0171B">
        <w:rPr>
          <w:rFonts w:ascii="Times New Roman" w:hAnsi="Times New Roman" w:cs="Times New Roman"/>
          <w:sz w:val="24"/>
          <w:szCs w:val="24"/>
        </w:rPr>
        <w:t xml:space="preserve"> (F(2,157) = 2.94, p &lt; .05), with children in the ultra-orthodox stream reporting a lower degree of intensity</w:t>
      </w:r>
      <w:r w:rsidR="008C3D3B" w:rsidRPr="00B0171B">
        <w:rPr>
          <w:rFonts w:ascii="Times New Roman" w:hAnsi="Times New Roman" w:cs="Times New Roman"/>
          <w:sz w:val="24"/>
          <w:szCs w:val="24"/>
        </w:rPr>
        <w:t xml:space="preserve"> (average = 38.94, </w:t>
      </w:r>
      <w:proofErr w:type="spellStart"/>
      <w:r w:rsidR="008C3D3B" w:rsidRPr="00B0171B">
        <w:rPr>
          <w:rFonts w:ascii="Times New Roman" w:hAnsi="Times New Roman" w:cs="Times New Roman"/>
          <w:sz w:val="24"/>
          <w:szCs w:val="24"/>
        </w:rPr>
        <w:t>s.d.</w:t>
      </w:r>
      <w:proofErr w:type="spellEnd"/>
      <w:r w:rsidR="008C3D3B" w:rsidRPr="00B0171B">
        <w:rPr>
          <w:rFonts w:ascii="Times New Roman" w:hAnsi="Times New Roman" w:cs="Times New Roman"/>
          <w:sz w:val="24"/>
          <w:szCs w:val="24"/>
        </w:rPr>
        <w:t xml:space="preserve"> = 18.11) than children in the state-religious education </w:t>
      </w:r>
      <w:r w:rsidR="0078205F" w:rsidRPr="00B0171B">
        <w:rPr>
          <w:rFonts w:ascii="Times New Roman" w:hAnsi="Times New Roman" w:cs="Times New Roman"/>
          <w:sz w:val="24"/>
          <w:szCs w:val="24"/>
        </w:rPr>
        <w:t>stream</w:t>
      </w:r>
      <w:r w:rsidR="008C3D3B" w:rsidRPr="00B0171B">
        <w:rPr>
          <w:rFonts w:ascii="Times New Roman" w:hAnsi="Times New Roman" w:cs="Times New Roman"/>
          <w:sz w:val="24"/>
          <w:szCs w:val="24"/>
        </w:rPr>
        <w:t xml:space="preserve"> (average = 45.37, </w:t>
      </w:r>
      <w:proofErr w:type="spellStart"/>
      <w:r w:rsidR="008C3D3B" w:rsidRPr="00B0171B">
        <w:rPr>
          <w:rFonts w:ascii="Times New Roman" w:hAnsi="Times New Roman" w:cs="Times New Roman"/>
          <w:sz w:val="24"/>
          <w:szCs w:val="24"/>
        </w:rPr>
        <w:t>s.d.</w:t>
      </w:r>
      <w:proofErr w:type="spellEnd"/>
      <w:r w:rsidR="008C3D3B" w:rsidRPr="00B0171B">
        <w:rPr>
          <w:rFonts w:ascii="Times New Roman" w:hAnsi="Times New Roman" w:cs="Times New Roman"/>
          <w:sz w:val="24"/>
          <w:szCs w:val="24"/>
        </w:rPr>
        <w:t xml:space="preserve"> = 28.81)</w:t>
      </w:r>
      <w:r w:rsidR="0078205F" w:rsidRPr="00B0171B">
        <w:rPr>
          <w:rFonts w:ascii="Times New Roman" w:hAnsi="Times New Roman" w:cs="Times New Roman"/>
          <w:sz w:val="24"/>
          <w:szCs w:val="24"/>
        </w:rPr>
        <w:t xml:space="preserve"> or state education stream (average = 48.66, </w:t>
      </w:r>
      <w:proofErr w:type="spellStart"/>
      <w:r w:rsidR="0078205F" w:rsidRPr="00B0171B">
        <w:rPr>
          <w:rFonts w:ascii="Times New Roman" w:hAnsi="Times New Roman" w:cs="Times New Roman"/>
          <w:sz w:val="24"/>
          <w:szCs w:val="24"/>
        </w:rPr>
        <w:t>s.d.</w:t>
      </w:r>
      <w:proofErr w:type="spellEnd"/>
      <w:r w:rsidR="0078205F" w:rsidRPr="00B0171B">
        <w:rPr>
          <w:rFonts w:ascii="Times New Roman" w:hAnsi="Times New Roman" w:cs="Times New Roman"/>
          <w:sz w:val="24"/>
          <w:szCs w:val="24"/>
        </w:rPr>
        <w:t xml:space="preserve"> = 24.40).</w:t>
      </w:r>
      <w:r w:rsidR="004D4366" w:rsidRPr="00B0171B">
        <w:rPr>
          <w:rFonts w:ascii="Times New Roman" w:hAnsi="Times New Roman" w:cs="Times New Roman"/>
          <w:sz w:val="24"/>
          <w:szCs w:val="24"/>
        </w:rPr>
        <w:t xml:space="preserve"> The education stream was not found to have an effect on the consequences of ostracism or </w:t>
      </w:r>
      <w:r w:rsidR="00427B8B" w:rsidRPr="00B0171B">
        <w:rPr>
          <w:rFonts w:ascii="Times New Roman" w:hAnsi="Times New Roman" w:cs="Times New Roman"/>
          <w:sz w:val="24"/>
          <w:szCs w:val="24"/>
        </w:rPr>
        <w:t xml:space="preserve">on how children coped </w:t>
      </w:r>
      <w:r w:rsidR="004D4366" w:rsidRPr="00B0171B">
        <w:rPr>
          <w:rFonts w:ascii="Times New Roman" w:hAnsi="Times New Roman" w:cs="Times New Roman"/>
          <w:sz w:val="24"/>
          <w:szCs w:val="24"/>
        </w:rPr>
        <w:t>with it.</w:t>
      </w:r>
    </w:p>
    <w:p w14:paraId="3D5C7834" w14:textId="1F7C2DBF" w:rsidR="00292537" w:rsidRPr="00B0171B" w:rsidRDefault="00292537" w:rsidP="00602662">
      <w:pPr>
        <w:bidi w:val="0"/>
        <w:spacing w:after="0" w:line="480" w:lineRule="auto"/>
        <w:jc w:val="both"/>
        <w:rPr>
          <w:rFonts w:ascii="Times New Roman" w:hAnsi="Times New Roman" w:cs="Times New Roman"/>
          <w:sz w:val="24"/>
          <w:szCs w:val="24"/>
        </w:rPr>
      </w:pPr>
    </w:p>
    <w:p w14:paraId="79F3BD78" w14:textId="486F29B9" w:rsidR="00292537" w:rsidRPr="00B0171B" w:rsidRDefault="00292537"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sz w:val="24"/>
          <w:szCs w:val="24"/>
        </w:rPr>
        <w:t>Discussion</w:t>
      </w:r>
    </w:p>
    <w:p w14:paraId="3E94F6B2" w14:textId="0D78050E" w:rsidR="009B5F4A" w:rsidRPr="00B0171B" w:rsidRDefault="00E765B0"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The study, based on the perspective of 500 young graduates who clearly remembered </w:t>
      </w:r>
      <w:r w:rsidR="00300F69" w:rsidRPr="00B0171B">
        <w:rPr>
          <w:rFonts w:ascii="Times New Roman" w:hAnsi="Times New Roman" w:cs="Times New Roman"/>
          <w:sz w:val="24"/>
          <w:szCs w:val="24"/>
        </w:rPr>
        <w:t xml:space="preserve">an </w:t>
      </w:r>
      <w:r w:rsidRPr="00B0171B">
        <w:rPr>
          <w:rFonts w:ascii="Times New Roman" w:hAnsi="Times New Roman" w:cs="Times New Roman"/>
          <w:sz w:val="24"/>
          <w:szCs w:val="24"/>
        </w:rPr>
        <w:t>experience of ostracism during their school years,</w:t>
      </w:r>
      <w:r w:rsidR="000243D1" w:rsidRPr="00B0171B">
        <w:rPr>
          <w:rFonts w:ascii="Times New Roman" w:hAnsi="Times New Roman" w:cs="Times New Roman"/>
          <w:sz w:val="24"/>
          <w:szCs w:val="24"/>
        </w:rPr>
        <w:t xml:space="preserve"> was intended to examine how students perceive social ostracism, to map the phenomenon, and from the mapping to drive implementable implications for educational counseling.</w:t>
      </w:r>
    </w:p>
    <w:p w14:paraId="48615D98" w14:textId="6AD28A82" w:rsidR="000243D1" w:rsidRPr="00B0171B" w:rsidRDefault="000243D1"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t xml:space="preserve">In terms of objective characteristics such as sex and age, the study found a close correspondence with the literature (Hakim &amp; </w:t>
      </w:r>
      <w:proofErr w:type="spellStart"/>
      <w:r w:rsidRPr="00B0171B">
        <w:rPr>
          <w:rFonts w:ascii="Times New Roman" w:hAnsi="Times New Roman" w:cs="Times New Roman"/>
          <w:sz w:val="24"/>
          <w:szCs w:val="24"/>
        </w:rPr>
        <w:t>Shavit</w:t>
      </w:r>
      <w:proofErr w:type="spellEnd"/>
      <w:r w:rsidRPr="00B0171B">
        <w:rPr>
          <w:rFonts w:ascii="Times New Roman" w:hAnsi="Times New Roman" w:cs="Times New Roman"/>
          <w:sz w:val="24"/>
          <w:szCs w:val="24"/>
        </w:rPr>
        <w:t xml:space="preserve">, 2017; Katzenelson, 2016; National Authority for Assessment and Evaluation in Education, 2018). </w:t>
      </w:r>
      <w:r w:rsidR="00DA6985" w:rsidRPr="00B0171B">
        <w:rPr>
          <w:rFonts w:ascii="Times New Roman" w:hAnsi="Times New Roman" w:cs="Times New Roman"/>
          <w:sz w:val="24"/>
          <w:szCs w:val="24"/>
        </w:rPr>
        <w:t xml:space="preserve">The phenomenon is prevalent in grades 4-6, in accordance with the centrality of social status at this age and the tendency of </w:t>
      </w:r>
      <w:r w:rsidR="00326FE2" w:rsidRPr="00B0171B">
        <w:rPr>
          <w:rFonts w:ascii="Times New Roman" w:hAnsi="Times New Roman" w:cs="Times New Roman"/>
          <w:sz w:val="24"/>
          <w:szCs w:val="24"/>
        </w:rPr>
        <w:t xml:space="preserve">these </w:t>
      </w:r>
      <w:r w:rsidR="00DA6985" w:rsidRPr="00B0171B">
        <w:rPr>
          <w:rFonts w:ascii="Times New Roman" w:hAnsi="Times New Roman" w:cs="Times New Roman"/>
          <w:sz w:val="24"/>
          <w:szCs w:val="24"/>
        </w:rPr>
        <w:t xml:space="preserve">children towards egocentric and inflexible thinking. </w:t>
      </w:r>
      <w:r w:rsidR="00071A05" w:rsidRPr="00B0171B">
        <w:rPr>
          <w:rFonts w:ascii="Times New Roman" w:hAnsi="Times New Roman" w:cs="Times New Roman"/>
          <w:sz w:val="24"/>
          <w:szCs w:val="24"/>
        </w:rPr>
        <w:t xml:space="preserve">Likewise, the finding that girls are ostracized more than boys (at a ratio of 60:40, </w:t>
      </w:r>
      <w:r w:rsidR="00326FE2" w:rsidRPr="00B0171B">
        <w:rPr>
          <w:rFonts w:ascii="Times New Roman" w:hAnsi="Times New Roman" w:cs="Times New Roman"/>
          <w:sz w:val="24"/>
          <w:szCs w:val="24"/>
        </w:rPr>
        <w:t>in contrast to</w:t>
      </w:r>
      <w:r w:rsidR="00071A05" w:rsidRPr="00B0171B">
        <w:rPr>
          <w:rFonts w:ascii="Times New Roman" w:hAnsi="Times New Roman" w:cs="Times New Roman"/>
          <w:sz w:val="24"/>
          <w:szCs w:val="24"/>
        </w:rPr>
        <w:t xml:space="preserve"> </w:t>
      </w:r>
      <w:r w:rsidR="00326FE2" w:rsidRPr="00B0171B">
        <w:rPr>
          <w:rFonts w:ascii="Times New Roman" w:hAnsi="Times New Roman" w:cs="Times New Roman"/>
          <w:sz w:val="24"/>
          <w:szCs w:val="24"/>
        </w:rPr>
        <w:t xml:space="preserve">an equal ratio </w:t>
      </w:r>
      <w:r w:rsidR="00071A05" w:rsidRPr="00B0171B">
        <w:rPr>
          <w:rFonts w:ascii="Times New Roman" w:hAnsi="Times New Roman" w:cs="Times New Roman"/>
          <w:sz w:val="24"/>
          <w:szCs w:val="24"/>
        </w:rPr>
        <w:t>in the population at large)</w:t>
      </w:r>
      <w:r w:rsidR="00E20FDB" w:rsidRPr="00B0171B">
        <w:rPr>
          <w:rFonts w:ascii="Times New Roman" w:hAnsi="Times New Roman" w:cs="Times New Roman"/>
          <w:sz w:val="24"/>
          <w:szCs w:val="24"/>
        </w:rPr>
        <w:t xml:space="preserve"> accords with earlier findings</w:t>
      </w:r>
      <w:r w:rsidR="00F73DE4" w:rsidRPr="00B0171B">
        <w:rPr>
          <w:rFonts w:ascii="Times New Roman" w:hAnsi="Times New Roman" w:cs="Times New Roman"/>
          <w:sz w:val="24"/>
          <w:szCs w:val="24"/>
        </w:rPr>
        <w:t>. Girls also reported more negative consequences of ostracism.</w:t>
      </w:r>
    </w:p>
    <w:p w14:paraId="2A188275" w14:textId="00D8D0C6" w:rsidR="00506F98" w:rsidRPr="00B0171B" w:rsidRDefault="00506F98"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DE67BB" w:rsidRPr="00B0171B">
        <w:rPr>
          <w:rFonts w:ascii="Times New Roman" w:hAnsi="Times New Roman" w:cs="Times New Roman"/>
          <w:sz w:val="24"/>
          <w:szCs w:val="24"/>
        </w:rPr>
        <w:t xml:space="preserve">In contrast to the intuitive perception of the victim as weak, vulnerable, or different from others (Guerra et al., 2011), the study’s findings indicate that </w:t>
      </w:r>
      <w:r w:rsidR="00C37332" w:rsidRPr="00B0171B">
        <w:rPr>
          <w:rFonts w:ascii="Times New Roman" w:hAnsi="Times New Roman" w:cs="Times New Roman"/>
          <w:sz w:val="24"/>
          <w:szCs w:val="24"/>
        </w:rPr>
        <w:t>one cannot sketch</w:t>
      </w:r>
      <w:r w:rsidR="00DE67BB" w:rsidRPr="00B0171B">
        <w:rPr>
          <w:rFonts w:ascii="Times New Roman" w:hAnsi="Times New Roman" w:cs="Times New Roman"/>
          <w:sz w:val="24"/>
          <w:szCs w:val="24"/>
        </w:rPr>
        <w:t xml:space="preserve"> a particular profile. </w:t>
      </w:r>
      <w:r w:rsidR="00DE67BB" w:rsidRPr="00B0171B">
        <w:rPr>
          <w:rFonts w:ascii="Times New Roman" w:hAnsi="Times New Roman" w:cs="Times New Roman"/>
          <w:sz w:val="24"/>
          <w:szCs w:val="24"/>
        </w:rPr>
        <w:lastRenderedPageBreak/>
        <w:t xml:space="preserve">Among ostracized students one </w:t>
      </w:r>
      <w:r w:rsidR="00F22D58" w:rsidRPr="00B0171B">
        <w:rPr>
          <w:rFonts w:ascii="Times New Roman" w:hAnsi="Times New Roman" w:cs="Times New Roman"/>
          <w:sz w:val="24"/>
          <w:szCs w:val="24"/>
        </w:rPr>
        <w:t>does find some who are characterized by low social status, but one also finds students with high scholastic achievements and other characteristics.</w:t>
      </w:r>
      <w:r w:rsidR="007151EC" w:rsidRPr="00B0171B">
        <w:rPr>
          <w:rFonts w:ascii="Times New Roman" w:hAnsi="Times New Roman" w:cs="Times New Roman"/>
          <w:sz w:val="24"/>
          <w:szCs w:val="24"/>
        </w:rPr>
        <w:t xml:space="preserve"> As such, the study’s findings caution against stereotypical thinking in this regard. Ostracism is an inclusive phenomenon that students with diverse characteristics might experience.</w:t>
      </w:r>
      <w:r w:rsidR="007929BB" w:rsidRPr="00B0171B">
        <w:rPr>
          <w:rFonts w:ascii="Times New Roman" w:hAnsi="Times New Roman" w:cs="Times New Roman"/>
          <w:sz w:val="24"/>
          <w:szCs w:val="24"/>
        </w:rPr>
        <w:t xml:space="preserve"> This finding relates directly to counselors, educators, and teachers, </w:t>
      </w:r>
      <w:r w:rsidR="003A481C">
        <w:rPr>
          <w:rFonts w:ascii="Times New Roman" w:hAnsi="Times New Roman" w:cs="Times New Roman"/>
          <w:sz w:val="24"/>
          <w:szCs w:val="24"/>
        </w:rPr>
        <w:t>as</w:t>
      </w:r>
      <w:r w:rsidR="007929BB" w:rsidRPr="00B0171B">
        <w:rPr>
          <w:rFonts w:ascii="Times New Roman" w:hAnsi="Times New Roman" w:cs="Times New Roman"/>
          <w:sz w:val="24"/>
          <w:szCs w:val="24"/>
        </w:rPr>
        <w:t xml:space="preserve"> key figures in coping with social ostracism: it is important that they be aware that even students who deviate from the stereotype of the ostracized child might be victims </w:t>
      </w:r>
      <w:r w:rsidR="00706E82">
        <w:rPr>
          <w:rFonts w:ascii="Times New Roman" w:hAnsi="Times New Roman" w:cs="Times New Roman"/>
          <w:sz w:val="24"/>
          <w:szCs w:val="24"/>
        </w:rPr>
        <w:t>in need of</w:t>
      </w:r>
      <w:r w:rsidR="007929BB" w:rsidRPr="00B0171B">
        <w:rPr>
          <w:rFonts w:ascii="Times New Roman" w:hAnsi="Times New Roman" w:cs="Times New Roman"/>
          <w:sz w:val="24"/>
          <w:szCs w:val="24"/>
        </w:rPr>
        <w:t xml:space="preserve"> help.</w:t>
      </w:r>
    </w:p>
    <w:p w14:paraId="047C5FE3" w14:textId="7F936DF4" w:rsidR="00074CEF" w:rsidRPr="00B0171B" w:rsidRDefault="00A22095"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324F8B" w:rsidRPr="00B0171B">
        <w:rPr>
          <w:rFonts w:ascii="Times New Roman" w:hAnsi="Times New Roman" w:cs="Times New Roman"/>
          <w:sz w:val="24"/>
          <w:szCs w:val="24"/>
        </w:rPr>
        <w:t xml:space="preserve">The psychological consequences were found to affect both the ostracized and the non-ostracized students. As for the ostracized students, beyond the consequences identified in the literature relating to impaired social adaptability, depression, and anxiety (e.g., Faris &amp; </w:t>
      </w:r>
      <w:proofErr w:type="spellStart"/>
      <w:r w:rsidR="00324F8B" w:rsidRPr="00B0171B">
        <w:rPr>
          <w:rFonts w:ascii="Times New Roman" w:hAnsi="Times New Roman" w:cs="Times New Roman"/>
          <w:sz w:val="24"/>
          <w:szCs w:val="24"/>
        </w:rPr>
        <w:t>Felmlee</w:t>
      </w:r>
      <w:proofErr w:type="spellEnd"/>
      <w:r w:rsidR="00324F8B" w:rsidRPr="00B0171B">
        <w:rPr>
          <w:rFonts w:ascii="Times New Roman" w:hAnsi="Times New Roman" w:cs="Times New Roman"/>
          <w:sz w:val="24"/>
          <w:szCs w:val="24"/>
        </w:rPr>
        <w:t xml:space="preserve">, 2014; </w:t>
      </w:r>
      <w:proofErr w:type="spellStart"/>
      <w:r w:rsidR="00324F8B" w:rsidRPr="00B0171B">
        <w:rPr>
          <w:rFonts w:ascii="Times New Roman" w:hAnsi="Times New Roman" w:cs="Times New Roman"/>
          <w:sz w:val="24"/>
          <w:szCs w:val="24"/>
        </w:rPr>
        <w:t>Pharo</w:t>
      </w:r>
      <w:proofErr w:type="spellEnd"/>
      <w:r w:rsidR="00324F8B" w:rsidRPr="00B0171B">
        <w:rPr>
          <w:rFonts w:ascii="Times New Roman" w:hAnsi="Times New Roman" w:cs="Times New Roman"/>
          <w:sz w:val="24"/>
          <w:szCs w:val="24"/>
        </w:rPr>
        <w:t xml:space="preserve"> et al., 2011),</w:t>
      </w:r>
      <w:r w:rsidR="00516611" w:rsidRPr="00B0171B">
        <w:rPr>
          <w:rFonts w:ascii="Times New Roman" w:hAnsi="Times New Roman" w:cs="Times New Roman"/>
          <w:sz w:val="24"/>
          <w:szCs w:val="24"/>
        </w:rPr>
        <w:t xml:space="preserve"> the study also points to a perceptual change – an undermining of basic trust.</w:t>
      </w:r>
      <w:r w:rsidR="0099094C" w:rsidRPr="00B0171B">
        <w:rPr>
          <w:rFonts w:ascii="Times New Roman" w:hAnsi="Times New Roman" w:cs="Times New Roman"/>
          <w:sz w:val="24"/>
          <w:szCs w:val="24"/>
        </w:rPr>
        <w:t xml:space="preserve"> </w:t>
      </w:r>
      <w:r w:rsidR="002B1BFE" w:rsidRPr="00B0171B">
        <w:rPr>
          <w:rFonts w:ascii="Times New Roman" w:hAnsi="Times New Roman" w:cs="Times New Roman"/>
          <w:sz w:val="24"/>
          <w:szCs w:val="24"/>
        </w:rPr>
        <w:t>It ha</w:t>
      </w:r>
      <w:r w:rsidR="00074CEF" w:rsidRPr="00B0171B">
        <w:rPr>
          <w:rFonts w:ascii="Times New Roman" w:hAnsi="Times New Roman" w:cs="Times New Roman"/>
          <w:sz w:val="24"/>
          <w:szCs w:val="24"/>
        </w:rPr>
        <w:t>s</w:t>
      </w:r>
      <w:r w:rsidR="002B1BFE" w:rsidRPr="00B0171B">
        <w:rPr>
          <w:rFonts w:ascii="Times New Roman" w:hAnsi="Times New Roman" w:cs="Times New Roman"/>
          <w:sz w:val="24"/>
          <w:szCs w:val="24"/>
        </w:rPr>
        <w:t xml:space="preserve"> already been established that during the experience of ostracism, a victim becomes vulnerable and sensitive to environmental cues (Williams, 2007).</w:t>
      </w:r>
      <w:r w:rsidR="00BD3F57" w:rsidRPr="00B0171B">
        <w:rPr>
          <w:rFonts w:ascii="Times New Roman" w:hAnsi="Times New Roman" w:cs="Times New Roman"/>
          <w:sz w:val="24"/>
          <w:szCs w:val="24"/>
        </w:rPr>
        <w:t xml:space="preserve"> The study’s findings point to a long-term consequence reflecting a change in the victim’s interpretation of social interactions. This aspect corresponds with the</w:t>
      </w:r>
      <w:r w:rsidR="00685C04" w:rsidRPr="00B0171B">
        <w:rPr>
          <w:rFonts w:ascii="Times New Roman" w:hAnsi="Times New Roman" w:cs="Times New Roman"/>
          <w:sz w:val="24"/>
          <w:szCs w:val="24"/>
        </w:rPr>
        <w:t xml:space="preserve"> fact </w:t>
      </w:r>
      <w:r w:rsidR="00BD3F57" w:rsidRPr="00B0171B">
        <w:rPr>
          <w:rFonts w:ascii="Times New Roman" w:hAnsi="Times New Roman" w:cs="Times New Roman"/>
          <w:sz w:val="24"/>
          <w:szCs w:val="24"/>
        </w:rPr>
        <w:t>that one-fifth of those ostracized reported that their ostracism</w:t>
      </w:r>
      <w:r w:rsidR="00685C04" w:rsidRPr="00B0171B">
        <w:rPr>
          <w:rFonts w:ascii="Times New Roman" w:hAnsi="Times New Roman" w:cs="Times New Roman"/>
          <w:sz w:val="24"/>
          <w:szCs w:val="24"/>
        </w:rPr>
        <w:t xml:space="preserve"> had not been </w:t>
      </w:r>
      <w:r w:rsidR="00BD3F57" w:rsidRPr="00B0171B">
        <w:rPr>
          <w:rFonts w:ascii="Times New Roman" w:hAnsi="Times New Roman" w:cs="Times New Roman"/>
          <w:sz w:val="24"/>
          <w:szCs w:val="24"/>
        </w:rPr>
        <w:t>an isolated event</w:t>
      </w:r>
      <w:r w:rsidR="00343A90">
        <w:rPr>
          <w:rFonts w:ascii="Times New Roman" w:hAnsi="Times New Roman" w:cs="Times New Roman"/>
          <w:sz w:val="24"/>
          <w:szCs w:val="24"/>
        </w:rPr>
        <w:t>,</w:t>
      </w:r>
      <w:r w:rsidR="00BD3F57" w:rsidRPr="00B0171B">
        <w:rPr>
          <w:rFonts w:ascii="Times New Roman" w:hAnsi="Times New Roman" w:cs="Times New Roman"/>
          <w:sz w:val="24"/>
          <w:szCs w:val="24"/>
        </w:rPr>
        <w:t xml:space="preserve"> bu</w:t>
      </w:r>
      <w:r w:rsidR="00343A90">
        <w:rPr>
          <w:rFonts w:ascii="Times New Roman" w:hAnsi="Times New Roman" w:cs="Times New Roman"/>
          <w:sz w:val="24"/>
          <w:szCs w:val="24"/>
        </w:rPr>
        <w:t>t</w:t>
      </w:r>
      <w:r w:rsidR="00BD3F57" w:rsidRPr="00B0171B">
        <w:rPr>
          <w:rFonts w:ascii="Times New Roman" w:hAnsi="Times New Roman" w:cs="Times New Roman"/>
          <w:sz w:val="24"/>
          <w:szCs w:val="24"/>
        </w:rPr>
        <w:t xml:space="preserve"> rather an experience that lasted a year or even longer</w:t>
      </w:r>
      <w:r w:rsidR="00685C04" w:rsidRPr="00B0171B">
        <w:rPr>
          <w:rFonts w:ascii="Times New Roman" w:hAnsi="Times New Roman" w:cs="Times New Roman"/>
          <w:sz w:val="24"/>
          <w:szCs w:val="24"/>
        </w:rPr>
        <w:t xml:space="preserve">. </w:t>
      </w:r>
      <w:r w:rsidR="001F5B37" w:rsidRPr="00B0171B">
        <w:rPr>
          <w:rFonts w:ascii="Times New Roman" w:hAnsi="Times New Roman" w:cs="Times New Roman"/>
          <w:sz w:val="24"/>
          <w:szCs w:val="24"/>
        </w:rPr>
        <w:t>In addition, in terms of coping, a fairly considerable proportion of those ostracized (40%) did not report taking any kind of action, which corresponds with the mode</w:t>
      </w:r>
      <w:r w:rsidR="003E64BA" w:rsidRPr="00B0171B">
        <w:rPr>
          <w:rFonts w:ascii="Times New Roman" w:hAnsi="Times New Roman" w:cs="Times New Roman"/>
          <w:sz w:val="24"/>
          <w:szCs w:val="24"/>
        </w:rPr>
        <w:t xml:space="preserve"> of</w:t>
      </w:r>
      <w:r w:rsidR="001F5B37" w:rsidRPr="00B0171B">
        <w:rPr>
          <w:rFonts w:ascii="Times New Roman" w:hAnsi="Times New Roman" w:cs="Times New Roman"/>
          <w:sz w:val="24"/>
          <w:szCs w:val="24"/>
        </w:rPr>
        <w:t xml:space="preserve"> coping described in the literature as freezing (Williams, 2007).</w:t>
      </w:r>
      <w:r w:rsidR="00A81D2B" w:rsidRPr="00B0171B">
        <w:rPr>
          <w:rFonts w:ascii="Times New Roman" w:hAnsi="Times New Roman" w:cs="Times New Roman"/>
          <w:sz w:val="24"/>
          <w:szCs w:val="24"/>
        </w:rPr>
        <w:t xml:space="preserve"> Lack of action can </w:t>
      </w:r>
      <w:r w:rsidR="00A7135B" w:rsidRPr="00B0171B">
        <w:rPr>
          <w:rFonts w:ascii="Times New Roman" w:hAnsi="Times New Roman" w:cs="Times New Roman"/>
          <w:sz w:val="24"/>
          <w:szCs w:val="24"/>
        </w:rPr>
        <w:t xml:space="preserve">exacerbate </w:t>
      </w:r>
      <w:r w:rsidR="00A81D2B" w:rsidRPr="00B0171B">
        <w:rPr>
          <w:rFonts w:ascii="Times New Roman" w:hAnsi="Times New Roman" w:cs="Times New Roman"/>
          <w:sz w:val="24"/>
          <w:szCs w:val="24"/>
        </w:rPr>
        <w:t>feelings of stress on the part of</w:t>
      </w:r>
      <w:r w:rsidR="00DE3778" w:rsidRPr="00B0171B">
        <w:rPr>
          <w:rFonts w:ascii="Times New Roman" w:hAnsi="Times New Roman" w:cs="Times New Roman"/>
          <w:sz w:val="24"/>
          <w:szCs w:val="24"/>
        </w:rPr>
        <w:t xml:space="preserve"> those ostracized</w:t>
      </w:r>
      <w:r w:rsidR="00A81D2B" w:rsidRPr="00B0171B">
        <w:rPr>
          <w:rFonts w:ascii="Times New Roman" w:hAnsi="Times New Roman" w:cs="Times New Roman"/>
          <w:sz w:val="24"/>
          <w:szCs w:val="24"/>
        </w:rPr>
        <w:t xml:space="preserve"> because it intensifies the</w:t>
      </w:r>
      <w:r w:rsidR="00DE3778" w:rsidRPr="00B0171B">
        <w:rPr>
          <w:rFonts w:ascii="Times New Roman" w:hAnsi="Times New Roman" w:cs="Times New Roman"/>
          <w:sz w:val="24"/>
          <w:szCs w:val="24"/>
        </w:rPr>
        <w:t>ir</w:t>
      </w:r>
      <w:r w:rsidR="00A81D2B" w:rsidRPr="00B0171B">
        <w:rPr>
          <w:rFonts w:ascii="Times New Roman" w:hAnsi="Times New Roman" w:cs="Times New Roman"/>
          <w:sz w:val="24"/>
          <w:szCs w:val="24"/>
        </w:rPr>
        <w:t xml:space="preserve"> sense of having no control over a threatening incident</w:t>
      </w:r>
      <w:r w:rsidR="00DE3778" w:rsidRPr="00B0171B">
        <w:rPr>
          <w:rFonts w:ascii="Times New Roman" w:hAnsi="Times New Roman" w:cs="Times New Roman"/>
          <w:sz w:val="24"/>
          <w:szCs w:val="24"/>
        </w:rPr>
        <w:t>. It could even</w:t>
      </w:r>
      <w:r w:rsidR="00A81D2B" w:rsidRPr="00B0171B">
        <w:rPr>
          <w:rFonts w:ascii="Times New Roman" w:hAnsi="Times New Roman" w:cs="Times New Roman"/>
          <w:sz w:val="24"/>
          <w:szCs w:val="24"/>
        </w:rPr>
        <w:t xml:space="preserve">, therefore, </w:t>
      </w:r>
      <w:r w:rsidR="003E7785" w:rsidRPr="00B0171B">
        <w:rPr>
          <w:rFonts w:ascii="Times New Roman" w:hAnsi="Times New Roman" w:cs="Times New Roman"/>
          <w:sz w:val="24"/>
          <w:szCs w:val="24"/>
        </w:rPr>
        <w:t>result in an experience with traumatic dimensions.</w:t>
      </w:r>
      <w:r w:rsidR="00074CEF" w:rsidRPr="00B0171B">
        <w:rPr>
          <w:rFonts w:ascii="Times New Roman" w:hAnsi="Times New Roman" w:cs="Times New Roman"/>
          <w:sz w:val="24"/>
          <w:szCs w:val="24"/>
        </w:rPr>
        <w:t xml:space="preserve"> As such, ostracism is a disruptive phenomenon, with a potential negative impact on the course of development.</w:t>
      </w:r>
    </w:p>
    <w:p w14:paraId="54CDCABC" w14:textId="35092B7B" w:rsidR="00BC2857" w:rsidRPr="00B0171B" w:rsidRDefault="00BC2857"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FA5A2D" w:rsidRPr="00B0171B">
        <w:rPr>
          <w:rFonts w:ascii="Times New Roman" w:hAnsi="Times New Roman" w:cs="Times New Roman"/>
          <w:sz w:val="24"/>
          <w:szCs w:val="24"/>
        </w:rPr>
        <w:t xml:space="preserve">Furthermore, the study found that a fairly considerable portion of the parents (40%) </w:t>
      </w:r>
      <w:r w:rsidR="00B540EF">
        <w:rPr>
          <w:rFonts w:ascii="Times New Roman" w:hAnsi="Times New Roman" w:cs="Times New Roman"/>
          <w:sz w:val="24"/>
          <w:szCs w:val="24"/>
        </w:rPr>
        <w:t xml:space="preserve">did not know </w:t>
      </w:r>
      <w:r w:rsidR="00FA5A2D" w:rsidRPr="00B0171B">
        <w:rPr>
          <w:rFonts w:ascii="Times New Roman" w:hAnsi="Times New Roman" w:cs="Times New Roman"/>
          <w:sz w:val="24"/>
          <w:szCs w:val="24"/>
        </w:rPr>
        <w:t xml:space="preserve">about the ostracism. This finding is particularly acute as it means that parents were unaware of such a difficult experience in their children’s lives. There are several possible reasons </w:t>
      </w:r>
      <w:r w:rsidR="008408B0" w:rsidRPr="00B0171B">
        <w:rPr>
          <w:rFonts w:ascii="Times New Roman" w:hAnsi="Times New Roman" w:cs="Times New Roman"/>
          <w:sz w:val="24"/>
          <w:szCs w:val="24"/>
        </w:rPr>
        <w:t>why</w:t>
      </w:r>
      <w:r w:rsidR="00FA5A2D" w:rsidRPr="00B0171B">
        <w:rPr>
          <w:rFonts w:ascii="Times New Roman" w:hAnsi="Times New Roman" w:cs="Times New Roman"/>
          <w:sz w:val="24"/>
          <w:szCs w:val="24"/>
        </w:rPr>
        <w:t xml:space="preserve"> children </w:t>
      </w:r>
      <w:r w:rsidR="008408B0" w:rsidRPr="00B0171B">
        <w:rPr>
          <w:rFonts w:ascii="Times New Roman" w:hAnsi="Times New Roman" w:cs="Times New Roman"/>
          <w:sz w:val="24"/>
          <w:szCs w:val="24"/>
        </w:rPr>
        <w:lastRenderedPageBreak/>
        <w:t xml:space="preserve">might </w:t>
      </w:r>
      <w:r w:rsidR="00FA5A2D" w:rsidRPr="00B0171B">
        <w:rPr>
          <w:rFonts w:ascii="Times New Roman" w:hAnsi="Times New Roman" w:cs="Times New Roman"/>
          <w:sz w:val="24"/>
          <w:szCs w:val="24"/>
        </w:rPr>
        <w:t>not inform their parents</w:t>
      </w:r>
      <w:r w:rsidR="008408B0" w:rsidRPr="00B0171B">
        <w:rPr>
          <w:rFonts w:ascii="Times New Roman" w:hAnsi="Times New Roman" w:cs="Times New Roman"/>
          <w:sz w:val="24"/>
          <w:szCs w:val="24"/>
        </w:rPr>
        <w:t xml:space="preserve"> of the ostracism</w:t>
      </w:r>
      <w:r w:rsidR="00FA5A2D" w:rsidRPr="00B0171B">
        <w:rPr>
          <w:rFonts w:ascii="Times New Roman" w:hAnsi="Times New Roman" w:cs="Times New Roman"/>
          <w:sz w:val="24"/>
          <w:szCs w:val="24"/>
        </w:rPr>
        <w:t>. First,</w:t>
      </w:r>
      <w:r w:rsidR="009713FD" w:rsidRPr="00B0171B">
        <w:rPr>
          <w:rFonts w:ascii="Times New Roman" w:hAnsi="Times New Roman" w:cs="Times New Roman"/>
          <w:sz w:val="24"/>
          <w:szCs w:val="24"/>
        </w:rPr>
        <w:t xml:space="preserve"> they may be afraid of upsetting their parents</w:t>
      </w:r>
      <w:r w:rsidR="004C63C8" w:rsidRPr="00B0171B">
        <w:rPr>
          <w:rFonts w:ascii="Times New Roman" w:hAnsi="Times New Roman" w:cs="Times New Roman"/>
          <w:sz w:val="24"/>
          <w:szCs w:val="24"/>
        </w:rPr>
        <w:t>,</w:t>
      </w:r>
      <w:r w:rsidR="009713FD" w:rsidRPr="00B0171B">
        <w:rPr>
          <w:rFonts w:ascii="Times New Roman" w:hAnsi="Times New Roman" w:cs="Times New Roman"/>
          <w:sz w:val="24"/>
          <w:szCs w:val="24"/>
        </w:rPr>
        <w:t xml:space="preserve"> embarrassed</w:t>
      </w:r>
      <w:r w:rsidR="004C63C8" w:rsidRPr="00B0171B">
        <w:rPr>
          <w:rFonts w:ascii="Times New Roman" w:hAnsi="Times New Roman" w:cs="Times New Roman"/>
          <w:sz w:val="24"/>
          <w:szCs w:val="24"/>
        </w:rPr>
        <w:t>,</w:t>
      </w:r>
      <w:r w:rsidR="009713FD" w:rsidRPr="00B0171B">
        <w:rPr>
          <w:rFonts w:ascii="Times New Roman" w:hAnsi="Times New Roman" w:cs="Times New Roman"/>
          <w:sz w:val="24"/>
          <w:szCs w:val="24"/>
        </w:rPr>
        <w:t xml:space="preserve"> and therefore</w:t>
      </w:r>
      <w:r w:rsidR="004C63C8" w:rsidRPr="00B0171B">
        <w:rPr>
          <w:rFonts w:ascii="Times New Roman" w:hAnsi="Times New Roman" w:cs="Times New Roman"/>
          <w:sz w:val="24"/>
          <w:szCs w:val="24"/>
        </w:rPr>
        <w:t xml:space="preserve"> wary of exposing their shame.</w:t>
      </w:r>
      <w:r w:rsidR="00370E44" w:rsidRPr="00B0171B">
        <w:rPr>
          <w:rFonts w:ascii="Times New Roman" w:hAnsi="Times New Roman" w:cs="Times New Roman"/>
          <w:sz w:val="24"/>
          <w:szCs w:val="24"/>
        </w:rPr>
        <w:t xml:space="preserve"> One should bear in mind that </w:t>
      </w:r>
      <w:r w:rsidR="00F762A3">
        <w:rPr>
          <w:rFonts w:ascii="Times New Roman" w:hAnsi="Times New Roman" w:cs="Times New Roman"/>
          <w:sz w:val="24"/>
          <w:szCs w:val="24"/>
        </w:rPr>
        <w:t>some</w:t>
      </w:r>
      <w:r w:rsidR="00370E44" w:rsidRPr="00B0171B">
        <w:rPr>
          <w:rFonts w:ascii="Times New Roman" w:hAnsi="Times New Roman" w:cs="Times New Roman"/>
          <w:sz w:val="24"/>
          <w:szCs w:val="24"/>
        </w:rPr>
        <w:t xml:space="preserve"> parents tend to react judgmentally, even if unconsciously so, to unpleasant events involving their children.</w:t>
      </w:r>
      <w:r w:rsidR="00C87FBE" w:rsidRPr="00B0171B">
        <w:rPr>
          <w:rFonts w:ascii="Times New Roman" w:hAnsi="Times New Roman" w:cs="Times New Roman"/>
          <w:sz w:val="24"/>
          <w:szCs w:val="24"/>
        </w:rPr>
        <w:t xml:space="preserve"> Parents might convey </w:t>
      </w:r>
      <w:r w:rsidR="00405039" w:rsidRPr="00B0171B">
        <w:rPr>
          <w:rFonts w:ascii="Times New Roman" w:hAnsi="Times New Roman" w:cs="Times New Roman"/>
          <w:sz w:val="24"/>
          <w:szCs w:val="24"/>
        </w:rPr>
        <w:t xml:space="preserve">the message that the child is </w:t>
      </w:r>
      <w:r w:rsidR="00C87FBE" w:rsidRPr="00B0171B">
        <w:rPr>
          <w:rFonts w:ascii="Times New Roman" w:hAnsi="Times New Roman" w:cs="Times New Roman"/>
          <w:sz w:val="24"/>
          <w:szCs w:val="24"/>
        </w:rPr>
        <w:t xml:space="preserve">responsible for the situation, or </w:t>
      </w:r>
      <w:r w:rsidR="00405039" w:rsidRPr="00B0171B">
        <w:rPr>
          <w:rFonts w:ascii="Times New Roman" w:hAnsi="Times New Roman" w:cs="Times New Roman"/>
          <w:sz w:val="24"/>
          <w:szCs w:val="24"/>
        </w:rPr>
        <w:t>convey</w:t>
      </w:r>
      <w:r w:rsidR="00C87FBE" w:rsidRPr="00B0171B">
        <w:rPr>
          <w:rFonts w:ascii="Times New Roman" w:hAnsi="Times New Roman" w:cs="Times New Roman"/>
          <w:sz w:val="24"/>
          <w:szCs w:val="24"/>
        </w:rPr>
        <w:t xml:space="preserve"> disappointment, even </w:t>
      </w:r>
      <w:proofErr w:type="spellStart"/>
      <w:r w:rsidR="00C87FBE" w:rsidRPr="00B0171B">
        <w:rPr>
          <w:rFonts w:ascii="Times New Roman" w:hAnsi="Times New Roman" w:cs="Times New Roman"/>
          <w:sz w:val="24"/>
          <w:szCs w:val="24"/>
        </w:rPr>
        <w:t>through</w:t>
      </w:r>
      <w:proofErr w:type="spellEnd"/>
      <w:r w:rsidR="00C87FBE" w:rsidRPr="00B0171B">
        <w:rPr>
          <w:rFonts w:ascii="Times New Roman" w:hAnsi="Times New Roman" w:cs="Times New Roman"/>
          <w:sz w:val="24"/>
          <w:szCs w:val="24"/>
        </w:rPr>
        <w:t xml:space="preserve"> facial expressions or intonation.</w:t>
      </w:r>
      <w:r w:rsidR="005179D0" w:rsidRPr="00B0171B">
        <w:rPr>
          <w:rFonts w:ascii="Times New Roman" w:hAnsi="Times New Roman" w:cs="Times New Roman"/>
          <w:sz w:val="24"/>
          <w:szCs w:val="24"/>
        </w:rPr>
        <w:t xml:space="preserve"> In addition,</w:t>
      </w:r>
      <w:r w:rsidR="006747C1" w:rsidRPr="00B0171B">
        <w:rPr>
          <w:rFonts w:ascii="Times New Roman" w:hAnsi="Times New Roman" w:cs="Times New Roman"/>
          <w:sz w:val="24"/>
          <w:szCs w:val="24"/>
        </w:rPr>
        <w:t xml:space="preserve"> children might fear that informing their parents could lead to the latter’s (unwanted, in </w:t>
      </w:r>
      <w:r w:rsidR="00405039" w:rsidRPr="00B0171B">
        <w:rPr>
          <w:rFonts w:ascii="Times New Roman" w:hAnsi="Times New Roman" w:cs="Times New Roman"/>
          <w:sz w:val="24"/>
          <w:szCs w:val="24"/>
        </w:rPr>
        <w:t>the child’s</w:t>
      </w:r>
      <w:r w:rsidR="006747C1" w:rsidRPr="00B0171B">
        <w:rPr>
          <w:rFonts w:ascii="Times New Roman" w:hAnsi="Times New Roman" w:cs="Times New Roman"/>
          <w:sz w:val="24"/>
          <w:szCs w:val="24"/>
        </w:rPr>
        <w:t xml:space="preserve"> view) involvement, for example speaking with the parents of other children in the class. The immediate consequence of parents’ not knowing about </w:t>
      </w:r>
      <w:r w:rsidR="00405039" w:rsidRPr="00B0171B">
        <w:rPr>
          <w:rFonts w:ascii="Times New Roman" w:hAnsi="Times New Roman" w:cs="Times New Roman"/>
          <w:sz w:val="24"/>
          <w:szCs w:val="24"/>
        </w:rPr>
        <w:t xml:space="preserve">the </w:t>
      </w:r>
      <w:r w:rsidR="006747C1" w:rsidRPr="00B0171B">
        <w:rPr>
          <w:rFonts w:ascii="Times New Roman" w:hAnsi="Times New Roman" w:cs="Times New Roman"/>
          <w:sz w:val="24"/>
          <w:szCs w:val="24"/>
        </w:rPr>
        <w:t xml:space="preserve">ostracism is a lack of support from the child’s most significant source of support, </w:t>
      </w:r>
      <w:r w:rsidR="00631BCB" w:rsidRPr="00B0171B">
        <w:rPr>
          <w:rFonts w:ascii="Times New Roman" w:hAnsi="Times New Roman" w:cs="Times New Roman"/>
          <w:sz w:val="24"/>
          <w:szCs w:val="24"/>
        </w:rPr>
        <w:t>exacerbation of the child’s loneliness, and an increased risk of developing emotional symptoms such as anxiety or depression.</w:t>
      </w:r>
    </w:p>
    <w:p w14:paraId="68E825BE" w14:textId="07BD8AAD" w:rsidR="00A17B31" w:rsidRPr="00B0171B" w:rsidRDefault="00A17B31"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t>A complementary explanation relates to emotional aspects of which the child is not conscious. Ostracized children might</w:t>
      </w:r>
      <w:r w:rsidR="00D75102" w:rsidRPr="00B0171B">
        <w:rPr>
          <w:rFonts w:ascii="Times New Roman" w:hAnsi="Times New Roman" w:cs="Times New Roman"/>
          <w:sz w:val="24"/>
          <w:szCs w:val="24"/>
        </w:rPr>
        <w:t xml:space="preserve"> employ the defense mechanism of silence (along the lines of mechanisms familiar from cases of trauma)</w:t>
      </w:r>
      <w:r w:rsidR="004552BD" w:rsidRPr="00B0171B">
        <w:rPr>
          <w:rFonts w:ascii="Times New Roman" w:hAnsi="Times New Roman" w:cs="Times New Roman"/>
          <w:sz w:val="24"/>
          <w:szCs w:val="24"/>
        </w:rPr>
        <w:t>. That is,</w:t>
      </w:r>
      <w:r w:rsidR="004F53E6" w:rsidRPr="00B0171B">
        <w:rPr>
          <w:rFonts w:ascii="Times New Roman" w:hAnsi="Times New Roman" w:cs="Times New Roman"/>
          <w:sz w:val="24"/>
          <w:szCs w:val="24"/>
        </w:rPr>
        <w:t xml:space="preserve"> they put the difficult event </w:t>
      </w:r>
      <w:r w:rsidR="004552BD" w:rsidRPr="00B0171B">
        <w:rPr>
          <w:rFonts w:ascii="Times New Roman" w:hAnsi="Times New Roman" w:cs="Times New Roman"/>
          <w:sz w:val="24"/>
          <w:szCs w:val="24"/>
        </w:rPr>
        <w:t xml:space="preserve">out of mind and </w:t>
      </w:r>
      <w:r w:rsidR="004865A1">
        <w:rPr>
          <w:rFonts w:ascii="Times New Roman" w:hAnsi="Times New Roman" w:cs="Times New Roman"/>
          <w:sz w:val="24"/>
          <w:szCs w:val="24"/>
        </w:rPr>
        <w:t>thus</w:t>
      </w:r>
      <w:r w:rsidR="004552BD" w:rsidRPr="00B0171B">
        <w:rPr>
          <w:rFonts w:ascii="Times New Roman" w:hAnsi="Times New Roman" w:cs="Times New Roman"/>
          <w:sz w:val="24"/>
          <w:szCs w:val="24"/>
        </w:rPr>
        <w:t xml:space="preserve"> refrain from discussing it. This mechanism </w:t>
      </w:r>
      <w:r w:rsidR="00010D7B" w:rsidRPr="00B0171B">
        <w:rPr>
          <w:rFonts w:ascii="Times New Roman" w:hAnsi="Times New Roman" w:cs="Times New Roman"/>
          <w:sz w:val="24"/>
          <w:szCs w:val="24"/>
        </w:rPr>
        <w:t xml:space="preserve">can potentially </w:t>
      </w:r>
      <w:r w:rsidR="00387C60" w:rsidRPr="00B0171B">
        <w:rPr>
          <w:rFonts w:ascii="Times New Roman" w:hAnsi="Times New Roman" w:cs="Times New Roman"/>
          <w:sz w:val="24"/>
          <w:szCs w:val="24"/>
        </w:rPr>
        <w:t xml:space="preserve">hamper </w:t>
      </w:r>
      <w:r w:rsidR="004552BD" w:rsidRPr="00B0171B">
        <w:rPr>
          <w:rFonts w:ascii="Times New Roman" w:hAnsi="Times New Roman" w:cs="Times New Roman"/>
          <w:sz w:val="24"/>
          <w:szCs w:val="24"/>
        </w:rPr>
        <w:t>the healing process. It has been found that</w:t>
      </w:r>
      <w:r w:rsidR="00B838B6" w:rsidRPr="00B0171B">
        <w:rPr>
          <w:rFonts w:ascii="Times New Roman" w:hAnsi="Times New Roman" w:cs="Times New Roman"/>
          <w:sz w:val="24"/>
          <w:szCs w:val="24"/>
        </w:rPr>
        <w:t xml:space="preserve"> adopting a </w:t>
      </w:r>
      <w:r w:rsidR="004552BD" w:rsidRPr="00B0171B">
        <w:rPr>
          <w:rFonts w:ascii="Times New Roman" w:hAnsi="Times New Roman" w:cs="Times New Roman"/>
          <w:sz w:val="24"/>
          <w:szCs w:val="24"/>
        </w:rPr>
        <w:t xml:space="preserve">descriptive view of an ostracism </w:t>
      </w:r>
      <w:r w:rsidR="00B838B6" w:rsidRPr="00B0171B">
        <w:rPr>
          <w:rFonts w:ascii="Times New Roman" w:hAnsi="Times New Roman" w:cs="Times New Roman"/>
          <w:sz w:val="24"/>
          <w:szCs w:val="24"/>
        </w:rPr>
        <w:t>incident (i.e., looking at it as an observer) can exacerbate an individual’s feelings of shame and impede processing of the event</w:t>
      </w:r>
      <w:r w:rsidR="00387C60" w:rsidRPr="00B0171B">
        <w:rPr>
          <w:rFonts w:ascii="Times New Roman" w:hAnsi="Times New Roman" w:cs="Times New Roman"/>
          <w:sz w:val="24"/>
          <w:szCs w:val="24"/>
        </w:rPr>
        <w:t xml:space="preserve">. Instead, it is recommended that </w:t>
      </w:r>
      <w:r w:rsidR="007118BF">
        <w:rPr>
          <w:rFonts w:ascii="Times New Roman" w:hAnsi="Times New Roman" w:cs="Times New Roman"/>
          <w:sz w:val="24"/>
          <w:szCs w:val="24"/>
        </w:rPr>
        <w:t>individuals</w:t>
      </w:r>
      <w:r w:rsidR="00387C60" w:rsidRPr="00B0171B">
        <w:rPr>
          <w:rFonts w:ascii="Times New Roman" w:hAnsi="Times New Roman" w:cs="Times New Roman"/>
          <w:sz w:val="24"/>
          <w:szCs w:val="24"/>
        </w:rPr>
        <w:t xml:space="preserve"> adopt </w:t>
      </w:r>
      <w:r w:rsidR="00387C60" w:rsidRPr="00186E96">
        <w:rPr>
          <w:rFonts w:ascii="Times New Roman" w:hAnsi="Times New Roman" w:cs="Times New Roman"/>
          <w:sz w:val="24"/>
          <w:szCs w:val="24"/>
        </w:rPr>
        <w:t>their</w:t>
      </w:r>
      <w:r w:rsidR="00387C60" w:rsidRPr="00B0171B">
        <w:rPr>
          <w:rFonts w:ascii="Times New Roman" w:hAnsi="Times New Roman" w:cs="Times New Roman"/>
          <w:sz w:val="24"/>
          <w:szCs w:val="24"/>
        </w:rPr>
        <w:t xml:space="preserve"> own view, “relive” the incident and thus process it emotionally (Lau et al., 2009).</w:t>
      </w:r>
    </w:p>
    <w:p w14:paraId="41855498" w14:textId="64DF33E5" w:rsidR="00A3086F" w:rsidRPr="00B0171B" w:rsidRDefault="00A3086F"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C67A2B" w:rsidRPr="00B0171B">
        <w:rPr>
          <w:rFonts w:ascii="Times New Roman" w:hAnsi="Times New Roman" w:cs="Times New Roman"/>
          <w:sz w:val="24"/>
          <w:szCs w:val="24"/>
        </w:rPr>
        <w:t>The study found another inter-personal characteristic of ostracized children, namely, their increased tendency to amplify the negative characteristics of the ostracizers.</w:t>
      </w:r>
      <w:r w:rsidR="00BC38B8" w:rsidRPr="00B0171B">
        <w:rPr>
          <w:rFonts w:ascii="Times New Roman" w:hAnsi="Times New Roman" w:cs="Times New Roman"/>
          <w:sz w:val="24"/>
          <w:szCs w:val="24"/>
        </w:rPr>
        <w:t xml:space="preserve"> This characteristic, too, might serve as a defense mechanism against psychological collapse, in the sense of “it’s not me, it’s them.”</w:t>
      </w:r>
      <w:r w:rsidR="003735AB" w:rsidRPr="00B0171B">
        <w:rPr>
          <w:rFonts w:ascii="Times New Roman" w:hAnsi="Times New Roman" w:cs="Times New Roman"/>
          <w:sz w:val="24"/>
          <w:szCs w:val="24"/>
        </w:rPr>
        <w:t xml:space="preserve"> </w:t>
      </w:r>
      <w:r w:rsidR="00C90707" w:rsidRPr="00B0171B">
        <w:rPr>
          <w:rFonts w:ascii="Times New Roman" w:hAnsi="Times New Roman" w:cs="Times New Roman"/>
          <w:sz w:val="24"/>
          <w:szCs w:val="24"/>
        </w:rPr>
        <w:t>It</w:t>
      </w:r>
      <w:r w:rsidR="003735AB" w:rsidRPr="00B0171B">
        <w:rPr>
          <w:rFonts w:ascii="Times New Roman" w:hAnsi="Times New Roman" w:cs="Times New Roman"/>
          <w:sz w:val="24"/>
          <w:szCs w:val="24"/>
        </w:rPr>
        <w:t xml:space="preserve"> allows ostracized individuals to keep negative characteristics at bay and preserve their self-perception. The strategy </w:t>
      </w:r>
      <w:r w:rsidR="00D7790F" w:rsidRPr="00B0171B">
        <w:rPr>
          <w:rFonts w:ascii="Times New Roman" w:hAnsi="Times New Roman" w:cs="Times New Roman"/>
          <w:sz w:val="24"/>
          <w:szCs w:val="24"/>
        </w:rPr>
        <w:t>is a familiar means of emotional regulation, allowing one to infuse positive meaning into a negative situation (</w:t>
      </w:r>
      <w:proofErr w:type="spellStart"/>
      <w:r w:rsidR="00D7790F" w:rsidRPr="00B0171B">
        <w:rPr>
          <w:rFonts w:ascii="Times New Roman" w:hAnsi="Times New Roman" w:cs="Times New Roman"/>
          <w:sz w:val="24"/>
          <w:szCs w:val="24"/>
        </w:rPr>
        <w:t>Timeo</w:t>
      </w:r>
      <w:proofErr w:type="spellEnd"/>
      <w:r w:rsidR="00D7790F" w:rsidRPr="00B0171B">
        <w:rPr>
          <w:rFonts w:ascii="Times New Roman" w:hAnsi="Times New Roman" w:cs="Times New Roman"/>
          <w:sz w:val="24"/>
          <w:szCs w:val="24"/>
        </w:rPr>
        <w:t xml:space="preserve"> et al., 2019).</w:t>
      </w:r>
      <w:r w:rsidR="00562202" w:rsidRPr="00B0171B">
        <w:rPr>
          <w:rFonts w:ascii="Times New Roman" w:hAnsi="Times New Roman" w:cs="Times New Roman"/>
          <w:sz w:val="24"/>
          <w:szCs w:val="24"/>
        </w:rPr>
        <w:t xml:space="preserve"> Its incidence among young adults implies that it is an adaptive coping mechanism that ostracized individuals maintain over the years. </w:t>
      </w:r>
      <w:r w:rsidR="003D30EB" w:rsidRPr="00B0171B">
        <w:rPr>
          <w:rFonts w:ascii="Times New Roman" w:hAnsi="Times New Roman" w:cs="Times New Roman"/>
          <w:sz w:val="24"/>
          <w:szCs w:val="24"/>
        </w:rPr>
        <w:t>This aspect</w:t>
      </w:r>
      <w:r w:rsidR="00CA21D4" w:rsidRPr="00B0171B">
        <w:rPr>
          <w:rFonts w:ascii="Times New Roman" w:hAnsi="Times New Roman" w:cs="Times New Roman"/>
          <w:sz w:val="24"/>
          <w:szCs w:val="24"/>
        </w:rPr>
        <w:t xml:space="preserve"> </w:t>
      </w:r>
      <w:r w:rsidR="00CA21D4" w:rsidRPr="00B0171B">
        <w:rPr>
          <w:rFonts w:ascii="Times New Roman" w:hAnsi="Times New Roman" w:cs="Times New Roman"/>
          <w:sz w:val="24"/>
          <w:szCs w:val="24"/>
        </w:rPr>
        <w:lastRenderedPageBreak/>
        <w:t>may be reflected in the large number of ostracized study participants who reported having developed resilience as a result of their ostracism</w:t>
      </w:r>
      <w:r w:rsidR="00C90707" w:rsidRPr="00B0171B">
        <w:rPr>
          <w:rFonts w:ascii="Times New Roman" w:hAnsi="Times New Roman" w:cs="Times New Roman"/>
          <w:sz w:val="24"/>
          <w:szCs w:val="24"/>
        </w:rPr>
        <w:t>.</w:t>
      </w:r>
    </w:p>
    <w:p w14:paraId="61D6C583" w14:textId="21DD2135" w:rsidR="00817AA5" w:rsidRPr="00B0171B" w:rsidRDefault="00817AA5"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60560D">
        <w:rPr>
          <w:rFonts w:ascii="Times New Roman" w:hAnsi="Times New Roman" w:cs="Times New Roman"/>
          <w:sz w:val="24"/>
          <w:szCs w:val="24"/>
        </w:rPr>
        <w:t>For</w:t>
      </w:r>
      <w:r w:rsidRPr="00B0171B">
        <w:rPr>
          <w:rFonts w:ascii="Times New Roman" w:hAnsi="Times New Roman" w:cs="Times New Roman"/>
          <w:sz w:val="24"/>
          <w:szCs w:val="24"/>
        </w:rPr>
        <w:t xml:space="preserve"> non-ostracized students, the main consequence is evidently feelings of guilt. These feelings arise when individuals feel </w:t>
      </w:r>
      <w:r w:rsidR="00BF2000" w:rsidRPr="00B0171B">
        <w:rPr>
          <w:rFonts w:ascii="Times New Roman" w:hAnsi="Times New Roman" w:cs="Times New Roman"/>
          <w:sz w:val="24"/>
          <w:szCs w:val="24"/>
        </w:rPr>
        <w:t>that</w:t>
      </w:r>
      <w:r w:rsidRPr="00B0171B">
        <w:rPr>
          <w:rFonts w:ascii="Times New Roman" w:hAnsi="Times New Roman" w:cs="Times New Roman"/>
          <w:sz w:val="24"/>
          <w:szCs w:val="24"/>
        </w:rPr>
        <w:t xml:space="preserve"> they do not meet the criteria of an inner, guiding voice and therefore are “not okay” (</w:t>
      </w:r>
      <w:proofErr w:type="spellStart"/>
      <w:r w:rsidR="004A45B4">
        <w:rPr>
          <w:rFonts w:ascii="Times New Roman" w:hAnsi="Times New Roman" w:cs="Times New Roman"/>
          <w:sz w:val="24"/>
          <w:szCs w:val="24"/>
        </w:rPr>
        <w:t>Kaniel</w:t>
      </w:r>
      <w:proofErr w:type="spellEnd"/>
      <w:r w:rsidRPr="00B0171B">
        <w:rPr>
          <w:rFonts w:ascii="Times New Roman" w:hAnsi="Times New Roman" w:cs="Times New Roman"/>
          <w:sz w:val="24"/>
          <w:szCs w:val="24"/>
        </w:rPr>
        <w:t xml:space="preserve">, 2016). </w:t>
      </w:r>
      <w:r w:rsidR="00C50118" w:rsidRPr="00B0171B">
        <w:rPr>
          <w:rFonts w:ascii="Times New Roman" w:hAnsi="Times New Roman" w:cs="Times New Roman"/>
          <w:sz w:val="24"/>
          <w:szCs w:val="24"/>
        </w:rPr>
        <w:t xml:space="preserve">The feelings of guilt associated with ostracism might be related to developmental stages involving moral judgment, particularly the transition from the stage </w:t>
      </w:r>
      <w:r w:rsidR="00F11DD0">
        <w:rPr>
          <w:rFonts w:ascii="Times New Roman" w:hAnsi="Times New Roman" w:cs="Times New Roman"/>
          <w:sz w:val="24"/>
          <w:szCs w:val="24"/>
        </w:rPr>
        <w:t>characterized by</w:t>
      </w:r>
      <w:r w:rsidR="00C50118" w:rsidRPr="00B0171B">
        <w:rPr>
          <w:rFonts w:ascii="Times New Roman" w:hAnsi="Times New Roman" w:cs="Times New Roman"/>
          <w:sz w:val="24"/>
          <w:szCs w:val="24"/>
        </w:rPr>
        <w:t xml:space="preserve"> obedience to the rules of social consensus, </w:t>
      </w:r>
      <w:r w:rsidR="00BF2000" w:rsidRPr="00B0171B">
        <w:rPr>
          <w:rFonts w:ascii="Times New Roman" w:hAnsi="Times New Roman" w:cs="Times New Roman"/>
          <w:sz w:val="24"/>
          <w:szCs w:val="24"/>
        </w:rPr>
        <w:t>to the stage</w:t>
      </w:r>
      <w:r w:rsidR="00C50118" w:rsidRPr="00B0171B">
        <w:rPr>
          <w:rFonts w:ascii="Times New Roman" w:hAnsi="Times New Roman" w:cs="Times New Roman"/>
          <w:sz w:val="24"/>
          <w:szCs w:val="24"/>
        </w:rPr>
        <w:t xml:space="preserve"> of understanding th</w:t>
      </w:r>
      <w:r w:rsidR="00BF2000" w:rsidRPr="00B0171B">
        <w:rPr>
          <w:rFonts w:ascii="Times New Roman" w:hAnsi="Times New Roman" w:cs="Times New Roman"/>
          <w:sz w:val="24"/>
          <w:szCs w:val="24"/>
        </w:rPr>
        <w:t>at rules</w:t>
      </w:r>
      <w:r w:rsidR="00C50118" w:rsidRPr="00B0171B">
        <w:rPr>
          <w:rFonts w:ascii="Times New Roman" w:hAnsi="Times New Roman" w:cs="Times New Roman"/>
          <w:sz w:val="24"/>
          <w:szCs w:val="24"/>
        </w:rPr>
        <w:t xml:space="preserve"> can change (Piaget, 1983). This finding reinforces data from an earlier study, which concluded that bystanders also suffer negative consequences from bullying (</w:t>
      </w:r>
      <w:proofErr w:type="spellStart"/>
      <w:r w:rsidR="00C50118" w:rsidRPr="004A45B4">
        <w:rPr>
          <w:rFonts w:ascii="Times New Roman" w:hAnsi="Times New Roman" w:cs="Times New Roman"/>
          <w:sz w:val="24"/>
          <w:szCs w:val="24"/>
        </w:rPr>
        <w:t>Reuveni</w:t>
      </w:r>
      <w:proofErr w:type="spellEnd"/>
      <w:r w:rsidR="00C50118" w:rsidRPr="00B0171B">
        <w:rPr>
          <w:rFonts w:ascii="Times New Roman" w:hAnsi="Times New Roman" w:cs="Times New Roman"/>
          <w:sz w:val="24"/>
          <w:szCs w:val="24"/>
        </w:rPr>
        <w:t xml:space="preserve">, 2011). </w:t>
      </w:r>
    </w:p>
    <w:p w14:paraId="52946626" w14:textId="221F8F15" w:rsidR="00BF2000" w:rsidRPr="00B0171B" w:rsidRDefault="00BF2000" w:rsidP="00602662">
      <w:pPr>
        <w:bidi w:val="0"/>
        <w:spacing w:after="0" w:line="480" w:lineRule="auto"/>
        <w:jc w:val="both"/>
        <w:rPr>
          <w:rFonts w:ascii="Times New Roman" w:hAnsi="Times New Roman" w:cs="Times New Roman"/>
          <w:sz w:val="24"/>
          <w:szCs w:val="24"/>
        </w:rPr>
      </w:pPr>
    </w:p>
    <w:p w14:paraId="2FC0D2D9" w14:textId="00BC998E" w:rsidR="00BF2000" w:rsidRPr="00B0171B" w:rsidRDefault="00BF2000"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 xml:space="preserve">Operative suggestions for educational counseling </w:t>
      </w:r>
    </w:p>
    <w:p w14:paraId="5E5B97C7" w14:textId="391EC130" w:rsidR="00BF2000" w:rsidRPr="00B0171B" w:rsidRDefault="000A054A"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xml:space="preserve">Next we list a number of points worth emphasizing in the work of educational counseling in order to prevent and address ostracism. First, there are known </w:t>
      </w:r>
      <w:r w:rsidRPr="00B0171B">
        <w:rPr>
          <w:rFonts w:ascii="Times New Roman" w:hAnsi="Times New Roman" w:cs="Times New Roman"/>
          <w:i/>
          <w:iCs/>
          <w:sz w:val="24"/>
          <w:szCs w:val="24"/>
        </w:rPr>
        <w:t>barriers to students approaching the educational counselor</w:t>
      </w:r>
      <w:r w:rsidRPr="00B0171B">
        <w:rPr>
          <w:rFonts w:ascii="Times New Roman" w:hAnsi="Times New Roman" w:cs="Times New Roman"/>
          <w:sz w:val="24"/>
          <w:szCs w:val="24"/>
        </w:rPr>
        <w:t xml:space="preserve"> (</w:t>
      </w:r>
      <w:commentRangeStart w:id="19"/>
      <w:proofErr w:type="spellStart"/>
      <w:r w:rsidRPr="00B0171B">
        <w:rPr>
          <w:rFonts w:ascii="Times New Roman" w:hAnsi="Times New Roman" w:cs="Times New Roman"/>
          <w:sz w:val="24"/>
          <w:szCs w:val="24"/>
        </w:rPr>
        <w:t>Gilat</w:t>
      </w:r>
      <w:proofErr w:type="spellEnd"/>
      <w:r w:rsidRPr="00B0171B">
        <w:rPr>
          <w:rFonts w:ascii="Times New Roman" w:hAnsi="Times New Roman" w:cs="Times New Roman"/>
          <w:sz w:val="24"/>
          <w:szCs w:val="24"/>
        </w:rPr>
        <w:t xml:space="preserve"> &amp; </w:t>
      </w:r>
      <w:proofErr w:type="spellStart"/>
      <w:r w:rsidRPr="00B0171B">
        <w:rPr>
          <w:rFonts w:ascii="Times New Roman" w:hAnsi="Times New Roman" w:cs="Times New Roman"/>
          <w:sz w:val="24"/>
          <w:szCs w:val="24"/>
        </w:rPr>
        <w:t>Amiram</w:t>
      </w:r>
      <w:commentRangeEnd w:id="19"/>
      <w:proofErr w:type="spellEnd"/>
      <w:r w:rsidR="00D7038C" w:rsidRPr="00B0171B">
        <w:rPr>
          <w:rStyle w:val="CommentReference"/>
          <w:rFonts w:ascii="Times New Roman" w:hAnsi="Times New Roman" w:cs="Times New Roman"/>
        </w:rPr>
        <w:commentReference w:id="19"/>
      </w:r>
      <w:r w:rsidRPr="00B0171B">
        <w:rPr>
          <w:rFonts w:ascii="Times New Roman" w:hAnsi="Times New Roman" w:cs="Times New Roman"/>
          <w:sz w:val="24"/>
          <w:szCs w:val="24"/>
        </w:rPr>
        <w:t xml:space="preserve">, 2014). </w:t>
      </w:r>
      <w:r w:rsidR="002F12CC" w:rsidRPr="00B0171B">
        <w:rPr>
          <w:rFonts w:ascii="Times New Roman" w:hAnsi="Times New Roman" w:cs="Times New Roman"/>
          <w:sz w:val="24"/>
          <w:szCs w:val="24"/>
        </w:rPr>
        <w:t>As a consequence</w:t>
      </w:r>
      <w:r w:rsidR="009F6E69" w:rsidRPr="00B0171B">
        <w:rPr>
          <w:rFonts w:ascii="Times New Roman" w:hAnsi="Times New Roman" w:cs="Times New Roman"/>
          <w:sz w:val="24"/>
          <w:szCs w:val="24"/>
        </w:rPr>
        <w:t>,</w:t>
      </w:r>
      <w:r w:rsidR="002F12CC" w:rsidRPr="00B0171B">
        <w:rPr>
          <w:rFonts w:ascii="Times New Roman" w:hAnsi="Times New Roman" w:cs="Times New Roman"/>
          <w:sz w:val="24"/>
          <w:szCs w:val="24"/>
        </w:rPr>
        <w:t xml:space="preserve"> </w:t>
      </w:r>
      <w:r w:rsidR="009F6E69" w:rsidRPr="00B0171B">
        <w:rPr>
          <w:rFonts w:ascii="Times New Roman" w:hAnsi="Times New Roman" w:cs="Times New Roman"/>
          <w:sz w:val="24"/>
          <w:szCs w:val="24"/>
        </w:rPr>
        <w:t xml:space="preserve">and given the sensitivity of ostracism, </w:t>
      </w:r>
      <w:r w:rsidR="002F12CC" w:rsidRPr="00B0171B">
        <w:rPr>
          <w:rFonts w:ascii="Times New Roman" w:hAnsi="Times New Roman" w:cs="Times New Roman"/>
          <w:sz w:val="24"/>
          <w:szCs w:val="24"/>
        </w:rPr>
        <w:t>certain students might completely refrain from approaching the counselor</w:t>
      </w:r>
      <w:r w:rsidR="009F6E69" w:rsidRPr="00B0171B">
        <w:rPr>
          <w:rFonts w:ascii="Times New Roman" w:hAnsi="Times New Roman" w:cs="Times New Roman"/>
          <w:sz w:val="24"/>
          <w:szCs w:val="24"/>
        </w:rPr>
        <w:t xml:space="preserve"> in such cases</w:t>
      </w:r>
      <w:r w:rsidR="002F12CC" w:rsidRPr="00B0171B">
        <w:rPr>
          <w:rFonts w:ascii="Times New Roman" w:hAnsi="Times New Roman" w:cs="Times New Roman"/>
          <w:sz w:val="24"/>
          <w:szCs w:val="24"/>
        </w:rPr>
        <w:t xml:space="preserve">. </w:t>
      </w:r>
      <w:r w:rsidR="00E442DE" w:rsidRPr="00B0171B">
        <w:rPr>
          <w:rFonts w:ascii="Times New Roman" w:hAnsi="Times New Roman" w:cs="Times New Roman"/>
          <w:sz w:val="24"/>
          <w:szCs w:val="24"/>
        </w:rPr>
        <w:t xml:space="preserve">To prevent this, one may draw on suggestions offered by </w:t>
      </w:r>
      <w:commentRangeStart w:id="20"/>
      <w:proofErr w:type="spellStart"/>
      <w:r w:rsidR="00E442DE" w:rsidRPr="00B0171B">
        <w:rPr>
          <w:rFonts w:ascii="Times New Roman" w:hAnsi="Times New Roman" w:cs="Times New Roman"/>
          <w:sz w:val="24"/>
          <w:szCs w:val="24"/>
        </w:rPr>
        <w:t>Gilat</w:t>
      </w:r>
      <w:proofErr w:type="spellEnd"/>
      <w:r w:rsidR="00E442DE" w:rsidRPr="00B0171B">
        <w:rPr>
          <w:rFonts w:ascii="Times New Roman" w:hAnsi="Times New Roman" w:cs="Times New Roman"/>
          <w:sz w:val="24"/>
          <w:szCs w:val="24"/>
        </w:rPr>
        <w:t xml:space="preserve"> and </w:t>
      </w:r>
      <w:proofErr w:type="spellStart"/>
      <w:r w:rsidR="00E442DE" w:rsidRPr="00B0171B">
        <w:rPr>
          <w:rFonts w:ascii="Times New Roman" w:hAnsi="Times New Roman" w:cs="Times New Roman"/>
          <w:sz w:val="24"/>
          <w:szCs w:val="24"/>
        </w:rPr>
        <w:t>Amiram</w:t>
      </w:r>
      <w:proofErr w:type="spellEnd"/>
      <w:r w:rsidR="000C78C4" w:rsidRPr="00B0171B">
        <w:rPr>
          <w:rFonts w:ascii="Times New Roman" w:hAnsi="Times New Roman" w:cs="Times New Roman"/>
          <w:sz w:val="24"/>
          <w:szCs w:val="24"/>
        </w:rPr>
        <w:t xml:space="preserve"> </w:t>
      </w:r>
      <w:commentRangeEnd w:id="20"/>
      <w:r w:rsidR="00D7038C" w:rsidRPr="00B0171B">
        <w:rPr>
          <w:rStyle w:val="CommentReference"/>
          <w:rFonts w:ascii="Times New Roman" w:hAnsi="Times New Roman" w:cs="Times New Roman"/>
        </w:rPr>
        <w:commentReference w:id="20"/>
      </w:r>
      <w:r w:rsidR="000C78C4" w:rsidRPr="00B0171B">
        <w:rPr>
          <w:rFonts w:ascii="Times New Roman" w:hAnsi="Times New Roman" w:cs="Times New Roman"/>
          <w:sz w:val="24"/>
          <w:szCs w:val="24"/>
        </w:rPr>
        <w:t>(2014)</w:t>
      </w:r>
      <w:r w:rsidR="001A28E2" w:rsidRPr="00B0171B">
        <w:rPr>
          <w:rFonts w:ascii="Times New Roman" w:hAnsi="Times New Roman" w:cs="Times New Roman"/>
          <w:sz w:val="24"/>
          <w:szCs w:val="24"/>
        </w:rPr>
        <w:t xml:space="preserve">, such as providing students with information based on the counseling </w:t>
      </w:r>
      <w:r w:rsidR="00C74CA4">
        <w:rPr>
          <w:rFonts w:ascii="Times New Roman" w:hAnsi="Times New Roman" w:cs="Times New Roman"/>
          <w:sz w:val="24"/>
          <w:szCs w:val="24"/>
        </w:rPr>
        <w:t xml:space="preserve">available </w:t>
      </w:r>
      <w:r w:rsidR="001A28E2" w:rsidRPr="00B0171B">
        <w:rPr>
          <w:rFonts w:ascii="Times New Roman" w:hAnsi="Times New Roman" w:cs="Times New Roman"/>
          <w:sz w:val="24"/>
          <w:szCs w:val="24"/>
        </w:rPr>
        <w:t>at the school</w:t>
      </w:r>
      <w:r w:rsidR="00925677" w:rsidRPr="00B0171B">
        <w:rPr>
          <w:rFonts w:ascii="Times New Roman" w:hAnsi="Times New Roman" w:cs="Times New Roman"/>
          <w:sz w:val="24"/>
          <w:szCs w:val="24"/>
        </w:rPr>
        <w:t>, in the form of</w:t>
      </w:r>
      <w:r w:rsidR="001A28E2" w:rsidRPr="00B0171B">
        <w:rPr>
          <w:rFonts w:ascii="Times New Roman" w:hAnsi="Times New Roman" w:cs="Times New Roman"/>
          <w:sz w:val="24"/>
          <w:szCs w:val="24"/>
        </w:rPr>
        <w:t xml:space="preserve"> an “orientation kit” that explicitly addresses the issue.</w:t>
      </w:r>
      <w:r w:rsidR="00C22260" w:rsidRPr="00B0171B">
        <w:rPr>
          <w:rFonts w:ascii="Times New Roman" w:hAnsi="Times New Roman" w:cs="Times New Roman"/>
          <w:sz w:val="24"/>
          <w:szCs w:val="24"/>
        </w:rPr>
        <w:t xml:space="preserve"> In addition, the counselor can conduct a survey to identify students’ needs</w:t>
      </w:r>
      <w:r w:rsidR="002E180F">
        <w:rPr>
          <w:rFonts w:ascii="Times New Roman" w:hAnsi="Times New Roman" w:cs="Times New Roman"/>
          <w:sz w:val="24"/>
          <w:szCs w:val="24"/>
        </w:rPr>
        <w:t>,</w:t>
      </w:r>
      <w:r w:rsidR="00C22260" w:rsidRPr="00B0171B">
        <w:rPr>
          <w:rFonts w:ascii="Times New Roman" w:hAnsi="Times New Roman" w:cs="Times New Roman"/>
          <w:sz w:val="24"/>
          <w:szCs w:val="24"/>
        </w:rPr>
        <w:t xml:space="preserve"> thereby proactively identify</w:t>
      </w:r>
      <w:r w:rsidR="002E180F">
        <w:rPr>
          <w:rFonts w:ascii="Times New Roman" w:hAnsi="Times New Roman" w:cs="Times New Roman"/>
          <w:sz w:val="24"/>
          <w:szCs w:val="24"/>
        </w:rPr>
        <w:t>ing</w:t>
      </w:r>
      <w:r w:rsidR="00C22260" w:rsidRPr="00B0171B">
        <w:rPr>
          <w:rFonts w:ascii="Times New Roman" w:hAnsi="Times New Roman" w:cs="Times New Roman"/>
          <w:sz w:val="24"/>
          <w:szCs w:val="24"/>
        </w:rPr>
        <w:t xml:space="preserve"> incidents of ostracism. Another approach is to work with “bystander” students and encourage them to </w:t>
      </w:r>
      <w:r w:rsidR="00A74B11" w:rsidRPr="00B0171B">
        <w:rPr>
          <w:rFonts w:ascii="Times New Roman" w:hAnsi="Times New Roman" w:cs="Times New Roman"/>
          <w:sz w:val="24"/>
          <w:szCs w:val="24"/>
        </w:rPr>
        <w:t xml:space="preserve">involve adults in cases of bullying (Midgett et al., 2016). </w:t>
      </w:r>
    </w:p>
    <w:p w14:paraId="5A113076" w14:textId="73B27622" w:rsidR="00925677" w:rsidRPr="00B0171B" w:rsidRDefault="00925677"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EE668F" w:rsidRPr="00B0171B">
        <w:rPr>
          <w:rFonts w:ascii="Times New Roman" w:hAnsi="Times New Roman" w:cs="Times New Roman"/>
          <w:sz w:val="24"/>
          <w:szCs w:val="24"/>
        </w:rPr>
        <w:t xml:space="preserve">In terms of </w:t>
      </w:r>
      <w:r w:rsidR="00EE668F" w:rsidRPr="00B0171B">
        <w:rPr>
          <w:rFonts w:ascii="Times New Roman" w:hAnsi="Times New Roman" w:cs="Times New Roman"/>
          <w:i/>
          <w:iCs/>
          <w:sz w:val="24"/>
          <w:szCs w:val="24"/>
        </w:rPr>
        <w:t>the counselor’s work with the teaching staff</w:t>
      </w:r>
      <w:r w:rsidR="00EE668F" w:rsidRPr="00B0171B">
        <w:rPr>
          <w:rFonts w:ascii="Times New Roman" w:hAnsi="Times New Roman" w:cs="Times New Roman"/>
          <w:sz w:val="24"/>
          <w:szCs w:val="24"/>
        </w:rPr>
        <w:t xml:space="preserve">, it is important that counselors discuss the issue with the staff, emphasizing prevention through the cultivation of a positive classroom atmosphere. </w:t>
      </w:r>
      <w:r w:rsidR="00284D64" w:rsidRPr="00B0171B">
        <w:rPr>
          <w:rFonts w:ascii="Times New Roman" w:hAnsi="Times New Roman" w:cs="Times New Roman"/>
          <w:sz w:val="24"/>
          <w:szCs w:val="24"/>
        </w:rPr>
        <w:t xml:space="preserve">It is advisable that teachers operate in accordance with proactive principles that contribute to moral classroom management (Tal, 2010), for example by engaging students in a </w:t>
      </w:r>
      <w:r w:rsidR="00284D64" w:rsidRPr="00B0171B">
        <w:rPr>
          <w:rFonts w:ascii="Times New Roman" w:hAnsi="Times New Roman" w:cs="Times New Roman"/>
          <w:sz w:val="24"/>
          <w:szCs w:val="24"/>
        </w:rPr>
        <w:lastRenderedPageBreak/>
        <w:t>discussion on long-term social objectives of the class, such as the moderation of aggression (Yari</w:t>
      </w:r>
      <w:r w:rsidR="002952E4" w:rsidRPr="00B0171B">
        <w:rPr>
          <w:rFonts w:ascii="Times New Roman" w:hAnsi="Times New Roman" w:cs="Times New Roman"/>
          <w:sz w:val="24"/>
          <w:szCs w:val="24"/>
        </w:rPr>
        <w:t>v</w:t>
      </w:r>
      <w:r w:rsidR="00284D64" w:rsidRPr="00B0171B">
        <w:rPr>
          <w:rFonts w:ascii="Times New Roman" w:hAnsi="Times New Roman" w:cs="Times New Roman"/>
          <w:sz w:val="24"/>
          <w:szCs w:val="24"/>
        </w:rPr>
        <w:t xml:space="preserve">, 2018). </w:t>
      </w:r>
      <w:r w:rsidR="00354572" w:rsidRPr="00B0171B">
        <w:rPr>
          <w:rFonts w:ascii="Times New Roman" w:hAnsi="Times New Roman" w:cs="Times New Roman"/>
          <w:sz w:val="24"/>
          <w:szCs w:val="24"/>
        </w:rPr>
        <w:t>It is important to raise students’ awareness of the consequences of ostracism and encourage them to propose strategies themselves for prevention and intervention.</w:t>
      </w:r>
      <w:r w:rsidR="00F51E80" w:rsidRPr="00B0171B">
        <w:rPr>
          <w:rFonts w:ascii="Times New Roman" w:hAnsi="Times New Roman" w:cs="Times New Roman"/>
          <w:sz w:val="24"/>
          <w:szCs w:val="24"/>
        </w:rPr>
        <w:t xml:space="preserve"> In the current era it is of particular importance to help students develop the ability to conduct themselves with reduced dependence on adults (</w:t>
      </w:r>
      <w:proofErr w:type="spellStart"/>
      <w:r w:rsidR="00F51E80" w:rsidRPr="00530902">
        <w:rPr>
          <w:rFonts w:ascii="Times New Roman" w:hAnsi="Times New Roman" w:cs="Times New Roman"/>
          <w:sz w:val="24"/>
          <w:szCs w:val="24"/>
        </w:rPr>
        <w:t>Dor</w:t>
      </w:r>
      <w:proofErr w:type="spellEnd"/>
      <w:r w:rsidR="00F51E80" w:rsidRPr="00B0171B">
        <w:rPr>
          <w:rFonts w:ascii="Times New Roman" w:hAnsi="Times New Roman" w:cs="Times New Roman"/>
          <w:sz w:val="24"/>
          <w:szCs w:val="24"/>
        </w:rPr>
        <w:t xml:space="preserve">-Haim, 2019). </w:t>
      </w:r>
    </w:p>
    <w:p w14:paraId="1772E468" w14:textId="50399196" w:rsidR="004F53E6" w:rsidRPr="00B0171B" w:rsidRDefault="004F53E6"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6C5F4A" w:rsidRPr="00B0171B">
        <w:rPr>
          <w:rFonts w:ascii="Times New Roman" w:hAnsi="Times New Roman" w:cs="Times New Roman"/>
          <w:sz w:val="24"/>
          <w:szCs w:val="24"/>
        </w:rPr>
        <w:t xml:space="preserve">Regarding the sensitivity involved in dealing with ostracism, </w:t>
      </w:r>
      <w:proofErr w:type="spellStart"/>
      <w:r w:rsidR="006C5F4A" w:rsidRPr="00B0171B">
        <w:rPr>
          <w:rFonts w:ascii="Times New Roman" w:hAnsi="Times New Roman" w:cs="Times New Roman"/>
          <w:sz w:val="24"/>
          <w:szCs w:val="24"/>
        </w:rPr>
        <w:t>Almog-Zaken</w:t>
      </w:r>
      <w:proofErr w:type="spellEnd"/>
      <w:r w:rsidR="006C5F4A" w:rsidRPr="00B0171B">
        <w:rPr>
          <w:rFonts w:ascii="Times New Roman" w:hAnsi="Times New Roman" w:cs="Times New Roman"/>
          <w:sz w:val="24"/>
          <w:szCs w:val="24"/>
        </w:rPr>
        <w:t xml:space="preserve"> and </w:t>
      </w:r>
      <w:proofErr w:type="spellStart"/>
      <w:r w:rsidR="006C5F4A" w:rsidRPr="00B0171B">
        <w:rPr>
          <w:rFonts w:ascii="Times New Roman" w:hAnsi="Times New Roman" w:cs="Times New Roman"/>
          <w:sz w:val="24"/>
          <w:szCs w:val="24"/>
        </w:rPr>
        <w:t>Wieler</w:t>
      </w:r>
      <w:proofErr w:type="spellEnd"/>
      <w:r w:rsidR="006C5F4A" w:rsidRPr="00B0171B">
        <w:rPr>
          <w:rFonts w:ascii="Times New Roman" w:hAnsi="Times New Roman" w:cs="Times New Roman"/>
          <w:sz w:val="24"/>
          <w:szCs w:val="24"/>
        </w:rPr>
        <w:t xml:space="preserve"> (2013) cite </w:t>
      </w:r>
      <w:proofErr w:type="spellStart"/>
      <w:r w:rsidR="006C5F4A" w:rsidRPr="00B0171B">
        <w:rPr>
          <w:rFonts w:ascii="Times New Roman" w:hAnsi="Times New Roman" w:cs="Times New Roman"/>
          <w:sz w:val="24"/>
          <w:szCs w:val="24"/>
        </w:rPr>
        <w:t>Einav</w:t>
      </w:r>
      <w:proofErr w:type="spellEnd"/>
      <w:r w:rsidR="006C5F4A" w:rsidRPr="00B0171B">
        <w:rPr>
          <w:rFonts w:ascii="Times New Roman" w:hAnsi="Times New Roman" w:cs="Times New Roman"/>
          <w:sz w:val="24"/>
          <w:szCs w:val="24"/>
        </w:rPr>
        <w:t xml:space="preserve"> Lock, director of Senior Psychology Counseling Services at the Ministry of Education, who advises using tools that shift the discussion towards imaginary stories and scenarios. Such activities help students address the issue, overcome egocentric thinking vis-à-vis those ostracized, take </w:t>
      </w:r>
      <w:r w:rsidR="00390378">
        <w:rPr>
          <w:rFonts w:ascii="Times New Roman" w:hAnsi="Times New Roman" w:cs="Times New Roman"/>
          <w:sz w:val="24"/>
          <w:szCs w:val="24"/>
        </w:rPr>
        <w:t>the latter’s</w:t>
      </w:r>
      <w:r w:rsidR="006C5F4A" w:rsidRPr="00B0171B">
        <w:rPr>
          <w:rFonts w:ascii="Times New Roman" w:hAnsi="Times New Roman" w:cs="Times New Roman"/>
          <w:sz w:val="24"/>
          <w:szCs w:val="24"/>
        </w:rPr>
        <w:t xml:space="preserve"> perspective into account, and develop empathy towards them. In terms of intervention, </w:t>
      </w:r>
      <w:r w:rsidR="00DD72D8" w:rsidRPr="00B0171B">
        <w:rPr>
          <w:rFonts w:ascii="Times New Roman" w:hAnsi="Times New Roman" w:cs="Times New Roman"/>
          <w:sz w:val="24"/>
          <w:szCs w:val="24"/>
        </w:rPr>
        <w:t xml:space="preserve">it would be advisable to provide </w:t>
      </w:r>
      <w:r w:rsidR="006C5F4A" w:rsidRPr="00B0171B">
        <w:rPr>
          <w:rFonts w:ascii="Times New Roman" w:hAnsi="Times New Roman" w:cs="Times New Roman"/>
          <w:sz w:val="24"/>
          <w:szCs w:val="24"/>
        </w:rPr>
        <w:t xml:space="preserve">teachers with protocols for addressing social rejection and ostracism (see, e.g., </w:t>
      </w:r>
      <w:proofErr w:type="spellStart"/>
      <w:r w:rsidR="006C5F4A" w:rsidRPr="00B0171B">
        <w:rPr>
          <w:rFonts w:ascii="Times New Roman" w:hAnsi="Times New Roman" w:cs="Times New Roman"/>
          <w:sz w:val="24"/>
          <w:szCs w:val="24"/>
        </w:rPr>
        <w:t>Alkobi</w:t>
      </w:r>
      <w:proofErr w:type="spellEnd"/>
      <w:r w:rsidR="006C5F4A" w:rsidRPr="00B0171B">
        <w:rPr>
          <w:rFonts w:ascii="Times New Roman" w:hAnsi="Times New Roman" w:cs="Times New Roman"/>
          <w:sz w:val="24"/>
          <w:szCs w:val="24"/>
        </w:rPr>
        <w:t xml:space="preserve"> et al., 2019, </w:t>
      </w:r>
      <w:proofErr w:type="spellStart"/>
      <w:r w:rsidR="006C5F4A" w:rsidRPr="00B0171B">
        <w:rPr>
          <w:rFonts w:ascii="Times New Roman" w:hAnsi="Times New Roman" w:cs="Times New Roman"/>
          <w:sz w:val="24"/>
          <w:szCs w:val="24"/>
        </w:rPr>
        <w:t>Binshtok</w:t>
      </w:r>
      <w:proofErr w:type="spellEnd"/>
      <w:r w:rsidR="006C5F4A" w:rsidRPr="00B0171B">
        <w:rPr>
          <w:rFonts w:ascii="Times New Roman" w:hAnsi="Times New Roman" w:cs="Times New Roman"/>
          <w:sz w:val="24"/>
          <w:szCs w:val="24"/>
        </w:rPr>
        <w:t xml:space="preserve">, 2011), </w:t>
      </w:r>
      <w:r w:rsidR="00DD72D8" w:rsidRPr="00B0171B">
        <w:rPr>
          <w:rFonts w:ascii="Times New Roman" w:hAnsi="Times New Roman" w:cs="Times New Roman"/>
          <w:sz w:val="24"/>
          <w:szCs w:val="24"/>
        </w:rPr>
        <w:t xml:space="preserve">incorporate </w:t>
      </w:r>
      <w:r w:rsidR="006C5F4A" w:rsidRPr="00B0171B">
        <w:rPr>
          <w:rFonts w:ascii="Times New Roman" w:hAnsi="Times New Roman" w:cs="Times New Roman"/>
          <w:sz w:val="24"/>
          <w:szCs w:val="24"/>
        </w:rPr>
        <w:t xml:space="preserve">the issue </w:t>
      </w:r>
      <w:r w:rsidR="00DD72D8" w:rsidRPr="00B0171B">
        <w:rPr>
          <w:rFonts w:ascii="Times New Roman" w:hAnsi="Times New Roman" w:cs="Times New Roman"/>
          <w:sz w:val="24"/>
          <w:szCs w:val="24"/>
        </w:rPr>
        <w:t xml:space="preserve">into </w:t>
      </w:r>
      <w:r w:rsidR="006C5F4A" w:rsidRPr="00B0171B">
        <w:rPr>
          <w:rFonts w:ascii="Times New Roman" w:hAnsi="Times New Roman" w:cs="Times New Roman"/>
          <w:sz w:val="24"/>
          <w:szCs w:val="24"/>
        </w:rPr>
        <w:t xml:space="preserve">teacher training programs, and </w:t>
      </w:r>
      <w:r w:rsidR="00DD72D8" w:rsidRPr="00B0171B">
        <w:rPr>
          <w:rFonts w:ascii="Times New Roman" w:hAnsi="Times New Roman" w:cs="Times New Roman"/>
          <w:sz w:val="24"/>
          <w:szCs w:val="24"/>
        </w:rPr>
        <w:t xml:space="preserve">combine theoretical studies with practical experience. </w:t>
      </w:r>
    </w:p>
    <w:p w14:paraId="3957CCF9" w14:textId="3661DA6B" w:rsidR="00A2511A" w:rsidRPr="00B0171B" w:rsidRDefault="00AC3A24"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334F13" w:rsidRPr="00B0171B">
        <w:rPr>
          <w:rFonts w:ascii="Times New Roman" w:hAnsi="Times New Roman" w:cs="Times New Roman"/>
          <w:sz w:val="24"/>
          <w:szCs w:val="24"/>
        </w:rPr>
        <w:t xml:space="preserve">As for </w:t>
      </w:r>
      <w:r w:rsidR="00334F13" w:rsidRPr="00B0171B">
        <w:rPr>
          <w:rFonts w:ascii="Times New Roman" w:hAnsi="Times New Roman" w:cs="Times New Roman"/>
          <w:i/>
          <w:iCs/>
          <w:sz w:val="24"/>
          <w:szCs w:val="24"/>
        </w:rPr>
        <w:t>dealing with parents</w:t>
      </w:r>
      <w:r w:rsidR="00334F13" w:rsidRPr="00B0171B">
        <w:rPr>
          <w:rFonts w:ascii="Times New Roman" w:hAnsi="Times New Roman" w:cs="Times New Roman"/>
          <w:sz w:val="24"/>
          <w:szCs w:val="24"/>
        </w:rPr>
        <w:t xml:space="preserve">, it is important that educational staff discuss the phenomenon with them and raise their awareness of it. </w:t>
      </w:r>
      <w:r w:rsidR="00E03CFA" w:rsidRPr="00B0171B">
        <w:rPr>
          <w:rFonts w:ascii="Times New Roman" w:hAnsi="Times New Roman" w:cs="Times New Roman"/>
          <w:sz w:val="24"/>
          <w:szCs w:val="24"/>
        </w:rPr>
        <w:t>In line with</w:t>
      </w:r>
      <w:r w:rsidR="00334F13" w:rsidRPr="00B0171B">
        <w:rPr>
          <w:rFonts w:ascii="Times New Roman" w:hAnsi="Times New Roman" w:cs="Times New Roman"/>
          <w:sz w:val="24"/>
          <w:szCs w:val="24"/>
        </w:rPr>
        <w:t xml:space="preserve"> the study’s findings, it is recommended that parents receive information about the prevalence of ostracism among young children and the inclination towards passive coping specifically within this age group. Accordingly, parents need to be particularly vigilant with young children.</w:t>
      </w:r>
    </w:p>
    <w:p w14:paraId="63050EF0" w14:textId="750F7581" w:rsidR="005641DE" w:rsidRPr="00B0171B" w:rsidRDefault="005641DE"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B26E21" w:rsidRPr="00B0171B">
        <w:rPr>
          <w:rFonts w:ascii="Times New Roman" w:hAnsi="Times New Roman" w:cs="Times New Roman"/>
          <w:sz w:val="24"/>
          <w:szCs w:val="24"/>
        </w:rPr>
        <w:t>In addition, discussions with parents can focus on how to cultivate a supportive and accepting dialogue at home,</w:t>
      </w:r>
      <w:r w:rsidR="00723B81" w:rsidRPr="00B0171B">
        <w:rPr>
          <w:rFonts w:ascii="Times New Roman" w:hAnsi="Times New Roman" w:cs="Times New Roman"/>
          <w:sz w:val="24"/>
          <w:szCs w:val="24"/>
        </w:rPr>
        <w:t xml:space="preserve"> one that allows </w:t>
      </w:r>
      <w:r w:rsidR="00B26E21" w:rsidRPr="00B0171B">
        <w:rPr>
          <w:rFonts w:ascii="Times New Roman" w:hAnsi="Times New Roman" w:cs="Times New Roman"/>
          <w:sz w:val="24"/>
          <w:szCs w:val="24"/>
        </w:rPr>
        <w:t>children to share what is bothering them (without fear of a judgmental response).</w:t>
      </w:r>
      <w:r w:rsidR="00AA08DC" w:rsidRPr="00B0171B">
        <w:rPr>
          <w:rFonts w:ascii="Times New Roman" w:hAnsi="Times New Roman" w:cs="Times New Roman"/>
          <w:sz w:val="24"/>
          <w:szCs w:val="24"/>
        </w:rPr>
        <w:t xml:space="preserve"> It may be suggested </w:t>
      </w:r>
      <w:r w:rsidR="008F1ACF" w:rsidRPr="00B0171B">
        <w:rPr>
          <w:rFonts w:ascii="Times New Roman" w:hAnsi="Times New Roman" w:cs="Times New Roman"/>
          <w:sz w:val="24"/>
          <w:szCs w:val="24"/>
        </w:rPr>
        <w:t xml:space="preserve">to parents that they address the issue with their children naturally, </w:t>
      </w:r>
      <w:r w:rsidR="00AA08DC" w:rsidRPr="00B0171B">
        <w:rPr>
          <w:rFonts w:ascii="Times New Roman" w:hAnsi="Times New Roman" w:cs="Times New Roman"/>
          <w:sz w:val="24"/>
          <w:szCs w:val="24"/>
        </w:rPr>
        <w:t>for example, by taking an interest in the child’s social experience at school or by reacting to information on ostracism that appears in the media.</w:t>
      </w:r>
      <w:r w:rsidR="00FC7153" w:rsidRPr="00B0171B">
        <w:rPr>
          <w:rFonts w:ascii="Times New Roman" w:hAnsi="Times New Roman" w:cs="Times New Roman"/>
          <w:sz w:val="24"/>
          <w:szCs w:val="24"/>
        </w:rPr>
        <w:t xml:space="preserve"> Currently the issue is quite prominent in the media, </w:t>
      </w:r>
      <w:r w:rsidR="00AC0297">
        <w:rPr>
          <w:rFonts w:ascii="Times New Roman" w:hAnsi="Times New Roman" w:cs="Times New Roman"/>
          <w:sz w:val="24"/>
          <w:szCs w:val="24"/>
        </w:rPr>
        <w:t>with</w:t>
      </w:r>
      <w:r w:rsidR="00A76569" w:rsidRPr="00B0171B">
        <w:rPr>
          <w:rFonts w:ascii="Times New Roman" w:hAnsi="Times New Roman" w:cs="Times New Roman"/>
          <w:sz w:val="24"/>
          <w:szCs w:val="24"/>
        </w:rPr>
        <w:t xml:space="preserve"> celebrities </w:t>
      </w:r>
      <w:r w:rsidR="00FC7153" w:rsidRPr="00B0171B">
        <w:rPr>
          <w:rFonts w:ascii="Times New Roman" w:hAnsi="Times New Roman" w:cs="Times New Roman"/>
          <w:sz w:val="24"/>
          <w:szCs w:val="24"/>
        </w:rPr>
        <w:t xml:space="preserve">sharing their childhood experiences of ostracism. </w:t>
      </w:r>
      <w:r w:rsidR="0049490F" w:rsidRPr="00B0171B">
        <w:rPr>
          <w:rFonts w:ascii="Times New Roman" w:hAnsi="Times New Roman" w:cs="Times New Roman"/>
          <w:sz w:val="24"/>
          <w:szCs w:val="24"/>
        </w:rPr>
        <w:t xml:space="preserve">This is a welcome development because it facilitates channels of communication and helps alleviate the shame </w:t>
      </w:r>
      <w:r w:rsidR="0049490F" w:rsidRPr="00B0171B">
        <w:rPr>
          <w:rFonts w:ascii="Times New Roman" w:hAnsi="Times New Roman" w:cs="Times New Roman"/>
          <w:sz w:val="24"/>
          <w:szCs w:val="24"/>
        </w:rPr>
        <w:lastRenderedPageBreak/>
        <w:t xml:space="preserve">surrounding the issue. Ostracism does not have external </w:t>
      </w:r>
      <w:r w:rsidR="00BC1CB7" w:rsidRPr="00B0171B">
        <w:rPr>
          <w:rFonts w:ascii="Times New Roman" w:hAnsi="Times New Roman" w:cs="Times New Roman"/>
          <w:sz w:val="24"/>
          <w:szCs w:val="24"/>
        </w:rPr>
        <w:t>signs</w:t>
      </w:r>
      <w:r w:rsidR="0049490F" w:rsidRPr="00B0171B">
        <w:rPr>
          <w:rFonts w:ascii="Times New Roman" w:hAnsi="Times New Roman" w:cs="Times New Roman"/>
          <w:sz w:val="24"/>
          <w:szCs w:val="24"/>
        </w:rPr>
        <w:t>, which makes it hard for adults to identify its occurrence (</w:t>
      </w:r>
      <w:proofErr w:type="spellStart"/>
      <w:r w:rsidR="0049490F" w:rsidRPr="00B0171B">
        <w:rPr>
          <w:rFonts w:ascii="Times New Roman" w:hAnsi="Times New Roman" w:cs="Times New Roman"/>
          <w:sz w:val="24"/>
          <w:szCs w:val="24"/>
        </w:rPr>
        <w:t>Pharo</w:t>
      </w:r>
      <w:proofErr w:type="spellEnd"/>
      <w:r w:rsidR="0049490F" w:rsidRPr="00B0171B">
        <w:rPr>
          <w:rFonts w:ascii="Times New Roman" w:hAnsi="Times New Roman" w:cs="Times New Roman"/>
          <w:sz w:val="24"/>
          <w:szCs w:val="24"/>
        </w:rPr>
        <w:t xml:space="preserve"> et al., 2011). </w:t>
      </w:r>
      <w:r w:rsidR="005158EA" w:rsidRPr="00B0171B">
        <w:rPr>
          <w:rFonts w:ascii="Times New Roman" w:hAnsi="Times New Roman" w:cs="Times New Roman"/>
          <w:sz w:val="24"/>
          <w:szCs w:val="24"/>
        </w:rPr>
        <w:t xml:space="preserve">It is </w:t>
      </w:r>
      <w:r w:rsidR="00684545" w:rsidRPr="00B0171B">
        <w:rPr>
          <w:rFonts w:ascii="Times New Roman" w:hAnsi="Times New Roman" w:cs="Times New Roman"/>
          <w:sz w:val="24"/>
          <w:szCs w:val="24"/>
        </w:rPr>
        <w:t xml:space="preserve">therefore </w:t>
      </w:r>
      <w:r w:rsidR="005158EA" w:rsidRPr="00B0171B">
        <w:rPr>
          <w:rFonts w:ascii="Times New Roman" w:hAnsi="Times New Roman" w:cs="Times New Roman"/>
          <w:sz w:val="24"/>
          <w:szCs w:val="24"/>
        </w:rPr>
        <w:t>important to help parents identify signs of distress in their children, such as changes in behavior and interests, withdrawal, and expressions of sadness.</w:t>
      </w:r>
      <w:r w:rsidR="00026F01" w:rsidRPr="00B0171B">
        <w:rPr>
          <w:rFonts w:ascii="Times New Roman" w:hAnsi="Times New Roman" w:cs="Times New Roman"/>
          <w:sz w:val="24"/>
          <w:szCs w:val="24"/>
        </w:rPr>
        <w:t xml:space="preserve"> An open dialogue with parents will also help “bystander” students develop action strategies and share their experiences with adults.</w:t>
      </w:r>
      <w:r w:rsidR="004F4144" w:rsidRPr="00B0171B">
        <w:rPr>
          <w:rFonts w:ascii="Times New Roman" w:hAnsi="Times New Roman" w:cs="Times New Roman"/>
          <w:sz w:val="24"/>
          <w:szCs w:val="24"/>
        </w:rPr>
        <w:t xml:space="preserve"> It is important to speak with parents about the </w:t>
      </w:r>
      <w:r w:rsidR="00721127" w:rsidRPr="00B0171B">
        <w:rPr>
          <w:rFonts w:ascii="Times New Roman" w:hAnsi="Times New Roman" w:cs="Times New Roman"/>
          <w:sz w:val="24"/>
          <w:szCs w:val="24"/>
        </w:rPr>
        <w:t xml:space="preserve">value </w:t>
      </w:r>
      <w:r w:rsidR="004F4144" w:rsidRPr="00B0171B">
        <w:rPr>
          <w:rFonts w:ascii="Times New Roman" w:hAnsi="Times New Roman" w:cs="Times New Roman"/>
          <w:sz w:val="24"/>
          <w:szCs w:val="24"/>
        </w:rPr>
        <w:t xml:space="preserve">of responding to social violence even when it does not </w:t>
      </w:r>
      <w:r w:rsidR="00721127" w:rsidRPr="00B0171B">
        <w:rPr>
          <w:rFonts w:ascii="Times New Roman" w:hAnsi="Times New Roman" w:cs="Times New Roman"/>
          <w:sz w:val="24"/>
          <w:szCs w:val="24"/>
        </w:rPr>
        <w:t xml:space="preserve">directly </w:t>
      </w:r>
      <w:r w:rsidR="004F4144" w:rsidRPr="00B0171B">
        <w:rPr>
          <w:rFonts w:ascii="Times New Roman" w:hAnsi="Times New Roman" w:cs="Times New Roman"/>
          <w:sz w:val="24"/>
          <w:szCs w:val="24"/>
        </w:rPr>
        <w:t>target their children.</w:t>
      </w:r>
    </w:p>
    <w:p w14:paraId="0204A2E5" w14:textId="74E66B5C" w:rsidR="00026F01" w:rsidRPr="00B0171B" w:rsidRDefault="009A708E"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DC5804" w:rsidRPr="00B0171B">
        <w:rPr>
          <w:rFonts w:ascii="Times New Roman" w:hAnsi="Times New Roman" w:cs="Times New Roman"/>
          <w:sz w:val="24"/>
          <w:szCs w:val="24"/>
        </w:rPr>
        <w:t>Another aspect</w:t>
      </w:r>
      <w:r w:rsidR="00405927" w:rsidRPr="00B0171B">
        <w:rPr>
          <w:rFonts w:ascii="Times New Roman" w:hAnsi="Times New Roman" w:cs="Times New Roman"/>
          <w:sz w:val="24"/>
          <w:szCs w:val="24"/>
        </w:rPr>
        <w:t xml:space="preserve"> of consultation with parents involves examining how they mediate the experience for a child who falls victim to ostracism. The psychological construction of this difficult experience can have implications for the </w:t>
      </w:r>
      <w:r w:rsidR="001E47B8" w:rsidRPr="00B0171B">
        <w:rPr>
          <w:rFonts w:ascii="Times New Roman" w:hAnsi="Times New Roman" w:cs="Times New Roman"/>
          <w:sz w:val="24"/>
          <w:szCs w:val="24"/>
        </w:rPr>
        <w:t xml:space="preserve">significance </w:t>
      </w:r>
      <w:r w:rsidR="00405927" w:rsidRPr="00B0171B">
        <w:rPr>
          <w:rFonts w:ascii="Times New Roman" w:hAnsi="Times New Roman" w:cs="Times New Roman"/>
          <w:sz w:val="24"/>
          <w:szCs w:val="24"/>
        </w:rPr>
        <w:t xml:space="preserve">the child ascribes to it (Williams, 2007), and figures </w:t>
      </w:r>
      <w:r w:rsidR="009E2A1E">
        <w:rPr>
          <w:rFonts w:ascii="Times New Roman" w:hAnsi="Times New Roman" w:cs="Times New Roman"/>
          <w:sz w:val="24"/>
          <w:szCs w:val="24"/>
        </w:rPr>
        <w:t xml:space="preserve">in the child’s life </w:t>
      </w:r>
      <w:r w:rsidR="00405927" w:rsidRPr="00B0171B">
        <w:rPr>
          <w:rFonts w:ascii="Times New Roman" w:hAnsi="Times New Roman" w:cs="Times New Roman"/>
          <w:sz w:val="24"/>
          <w:szCs w:val="24"/>
        </w:rPr>
        <w:t>have a role in this regard (</w:t>
      </w:r>
      <w:proofErr w:type="spellStart"/>
      <w:r w:rsidR="00405927" w:rsidRPr="00B0171B">
        <w:rPr>
          <w:rFonts w:ascii="Times New Roman" w:hAnsi="Times New Roman" w:cs="Times New Roman"/>
          <w:sz w:val="24"/>
          <w:szCs w:val="24"/>
        </w:rPr>
        <w:t>Timeo</w:t>
      </w:r>
      <w:proofErr w:type="spellEnd"/>
      <w:r w:rsidR="00405927" w:rsidRPr="00B0171B">
        <w:rPr>
          <w:rFonts w:ascii="Times New Roman" w:hAnsi="Times New Roman" w:cs="Times New Roman"/>
          <w:sz w:val="24"/>
          <w:szCs w:val="24"/>
        </w:rPr>
        <w:t xml:space="preserve"> et al., 2019). </w:t>
      </w:r>
      <w:r w:rsidR="007932A3" w:rsidRPr="00B0171B">
        <w:rPr>
          <w:rFonts w:ascii="Times New Roman" w:hAnsi="Times New Roman" w:cs="Times New Roman"/>
          <w:sz w:val="24"/>
          <w:szCs w:val="24"/>
        </w:rPr>
        <w:t xml:space="preserve">It is important that parents </w:t>
      </w:r>
      <w:commentRangeStart w:id="21"/>
      <w:r w:rsidR="007932A3" w:rsidRPr="00B0171B">
        <w:rPr>
          <w:rFonts w:ascii="Times New Roman" w:hAnsi="Times New Roman" w:cs="Times New Roman"/>
          <w:sz w:val="24"/>
          <w:szCs w:val="24"/>
        </w:rPr>
        <w:t xml:space="preserve">support </w:t>
      </w:r>
      <w:commentRangeEnd w:id="21"/>
      <w:r w:rsidR="00F70C55" w:rsidRPr="00B0171B">
        <w:rPr>
          <w:rStyle w:val="CommentReference"/>
          <w:rFonts w:ascii="Times New Roman" w:hAnsi="Times New Roman" w:cs="Times New Roman"/>
        </w:rPr>
        <w:commentReference w:id="21"/>
      </w:r>
      <w:r w:rsidR="007932A3" w:rsidRPr="00B0171B">
        <w:rPr>
          <w:rFonts w:ascii="Times New Roman" w:hAnsi="Times New Roman" w:cs="Times New Roman"/>
          <w:sz w:val="24"/>
          <w:szCs w:val="24"/>
        </w:rPr>
        <w:t xml:space="preserve">ostracized children, emphasize that </w:t>
      </w:r>
      <w:r w:rsidR="00961F4E" w:rsidRPr="00B0171B">
        <w:rPr>
          <w:rFonts w:ascii="Times New Roman" w:hAnsi="Times New Roman" w:cs="Times New Roman"/>
          <w:sz w:val="24"/>
          <w:szCs w:val="24"/>
        </w:rPr>
        <w:t xml:space="preserve">the </w:t>
      </w:r>
      <w:r w:rsidR="007932A3" w:rsidRPr="00B0171B">
        <w:rPr>
          <w:rFonts w:ascii="Times New Roman" w:hAnsi="Times New Roman" w:cs="Times New Roman"/>
          <w:sz w:val="24"/>
          <w:szCs w:val="24"/>
        </w:rPr>
        <w:t>ostracism is not their fault, encourage their sense of social adaptability (e.g., by cultivating alternative social relationships until the problem is solved),</w:t>
      </w:r>
      <w:r w:rsidR="00315702" w:rsidRPr="00B0171B">
        <w:rPr>
          <w:rFonts w:ascii="Times New Roman" w:hAnsi="Times New Roman" w:cs="Times New Roman"/>
          <w:sz w:val="24"/>
          <w:szCs w:val="24"/>
        </w:rPr>
        <w:t xml:space="preserve"> and instill hope in them. If they identify problems </w:t>
      </w:r>
      <w:r w:rsidR="00EE2E80" w:rsidRPr="00B0171B">
        <w:rPr>
          <w:rFonts w:ascii="Times New Roman" w:hAnsi="Times New Roman" w:cs="Times New Roman"/>
          <w:sz w:val="24"/>
          <w:szCs w:val="24"/>
        </w:rPr>
        <w:t>related to</w:t>
      </w:r>
      <w:r w:rsidR="00315702" w:rsidRPr="00B0171B">
        <w:rPr>
          <w:rFonts w:ascii="Times New Roman" w:hAnsi="Times New Roman" w:cs="Times New Roman"/>
          <w:sz w:val="24"/>
          <w:szCs w:val="24"/>
        </w:rPr>
        <w:t xml:space="preserve"> social skills, it is advisable that they consider seeking professional help.</w:t>
      </w:r>
    </w:p>
    <w:p w14:paraId="74C8319F" w14:textId="7B8D920F" w:rsidR="00EE2E80" w:rsidRPr="00B0171B" w:rsidRDefault="00EE2E80" w:rsidP="00602662">
      <w:pPr>
        <w:bidi w:val="0"/>
        <w:spacing w:after="0" w:line="480" w:lineRule="auto"/>
        <w:jc w:val="both"/>
        <w:rPr>
          <w:rFonts w:ascii="Times New Roman" w:hAnsi="Times New Roman" w:cs="Times New Roman"/>
          <w:sz w:val="24"/>
          <w:szCs w:val="24"/>
        </w:rPr>
      </w:pPr>
    </w:p>
    <w:p w14:paraId="0129349A" w14:textId="12D4F019" w:rsidR="00EE2E80" w:rsidRPr="00B0171B" w:rsidRDefault="00EE2E80"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b/>
          <w:bCs/>
          <w:sz w:val="24"/>
          <w:szCs w:val="24"/>
        </w:rPr>
        <w:t>Limitations and suggestions</w:t>
      </w:r>
    </w:p>
    <w:p w14:paraId="0E0B9885" w14:textId="20292D0A" w:rsidR="00EE2E80" w:rsidRPr="00B0171B" w:rsidRDefault="007E6D84"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One limitation of this study stems from its exclusive reliance on the student’s perspective. Because social ostracism involves parents, educators, and counselors as well</w:t>
      </w:r>
      <w:r w:rsidR="007F6F1A" w:rsidRPr="00B0171B">
        <w:rPr>
          <w:rFonts w:ascii="Times New Roman" w:hAnsi="Times New Roman" w:cs="Times New Roman"/>
          <w:sz w:val="24"/>
          <w:szCs w:val="24"/>
        </w:rPr>
        <w:t xml:space="preserve">, there is value to having future studies extend the range of perspectives. </w:t>
      </w:r>
      <w:r w:rsidR="00E06A2A" w:rsidRPr="00B0171B">
        <w:rPr>
          <w:rFonts w:ascii="Times New Roman" w:hAnsi="Times New Roman" w:cs="Times New Roman"/>
          <w:sz w:val="24"/>
          <w:szCs w:val="24"/>
        </w:rPr>
        <w:t xml:space="preserve">In addition, it would have been </w:t>
      </w:r>
      <w:r w:rsidR="00FD35A7" w:rsidRPr="00B0171B">
        <w:rPr>
          <w:rFonts w:ascii="Times New Roman" w:hAnsi="Times New Roman" w:cs="Times New Roman"/>
          <w:sz w:val="24"/>
          <w:szCs w:val="24"/>
        </w:rPr>
        <w:t>useful</w:t>
      </w:r>
      <w:r w:rsidR="00E06A2A" w:rsidRPr="00B0171B">
        <w:rPr>
          <w:rFonts w:ascii="Times New Roman" w:hAnsi="Times New Roman" w:cs="Times New Roman"/>
          <w:sz w:val="24"/>
          <w:szCs w:val="24"/>
        </w:rPr>
        <w:t xml:space="preserve"> to employ a qualitative methodology, enabling </w:t>
      </w:r>
      <w:r w:rsidR="00EA176B" w:rsidRPr="00B0171B">
        <w:rPr>
          <w:rFonts w:ascii="Times New Roman" w:hAnsi="Times New Roman" w:cs="Times New Roman"/>
          <w:sz w:val="24"/>
          <w:szCs w:val="24"/>
        </w:rPr>
        <w:t xml:space="preserve">a </w:t>
      </w:r>
      <w:r w:rsidR="00E06A2A" w:rsidRPr="00B0171B">
        <w:rPr>
          <w:rFonts w:ascii="Times New Roman" w:hAnsi="Times New Roman" w:cs="Times New Roman"/>
          <w:sz w:val="24"/>
          <w:szCs w:val="24"/>
        </w:rPr>
        <w:t>deeper understanding of the reasons, modes of coping, and consequences of ostracism.</w:t>
      </w:r>
      <w:r w:rsidR="0084420B" w:rsidRPr="00B0171B">
        <w:rPr>
          <w:rFonts w:ascii="Times New Roman" w:hAnsi="Times New Roman" w:cs="Times New Roman"/>
          <w:sz w:val="24"/>
          <w:szCs w:val="24"/>
        </w:rPr>
        <w:t xml:space="preserve"> Another limitation of the study is its focus on the Jewish population. It is important to examine ostracism </w:t>
      </w:r>
      <w:r w:rsidR="00EA176B" w:rsidRPr="00B0171B">
        <w:rPr>
          <w:rFonts w:ascii="Times New Roman" w:hAnsi="Times New Roman" w:cs="Times New Roman"/>
          <w:sz w:val="24"/>
          <w:szCs w:val="24"/>
        </w:rPr>
        <w:t>in</w:t>
      </w:r>
      <w:r w:rsidR="0084420B" w:rsidRPr="00B0171B">
        <w:rPr>
          <w:rFonts w:ascii="Times New Roman" w:hAnsi="Times New Roman" w:cs="Times New Roman"/>
          <w:sz w:val="24"/>
          <w:szCs w:val="24"/>
        </w:rPr>
        <w:t xml:space="preserve"> various sectors, </w:t>
      </w:r>
      <w:r w:rsidR="00384F1F">
        <w:rPr>
          <w:rFonts w:ascii="Times New Roman" w:hAnsi="Times New Roman" w:cs="Times New Roman"/>
          <w:sz w:val="24"/>
          <w:szCs w:val="24"/>
        </w:rPr>
        <w:t xml:space="preserve">and </w:t>
      </w:r>
      <w:r w:rsidR="0084420B" w:rsidRPr="00B0171B">
        <w:rPr>
          <w:rFonts w:ascii="Times New Roman" w:hAnsi="Times New Roman" w:cs="Times New Roman"/>
          <w:sz w:val="24"/>
          <w:szCs w:val="24"/>
        </w:rPr>
        <w:t>particularly the Arab sector, whe</w:t>
      </w:r>
      <w:r w:rsidR="008954E8">
        <w:rPr>
          <w:rFonts w:ascii="Times New Roman" w:hAnsi="Times New Roman" w:cs="Times New Roman"/>
          <w:sz w:val="24"/>
          <w:szCs w:val="24"/>
        </w:rPr>
        <w:t xml:space="preserve">re </w:t>
      </w:r>
      <w:r w:rsidR="0084420B" w:rsidRPr="00B0171B">
        <w:rPr>
          <w:rFonts w:ascii="Times New Roman" w:hAnsi="Times New Roman" w:cs="Times New Roman"/>
          <w:sz w:val="24"/>
          <w:szCs w:val="24"/>
        </w:rPr>
        <w:t>the inciden</w:t>
      </w:r>
      <w:r w:rsidR="00EA176B" w:rsidRPr="00B0171B">
        <w:rPr>
          <w:rFonts w:ascii="Times New Roman" w:hAnsi="Times New Roman" w:cs="Times New Roman"/>
          <w:sz w:val="24"/>
          <w:szCs w:val="24"/>
        </w:rPr>
        <w:t>ce</w:t>
      </w:r>
      <w:r w:rsidR="0084420B" w:rsidRPr="00B0171B">
        <w:rPr>
          <w:rFonts w:ascii="Times New Roman" w:hAnsi="Times New Roman" w:cs="Times New Roman"/>
          <w:sz w:val="24"/>
          <w:szCs w:val="24"/>
        </w:rPr>
        <w:t xml:space="preserve"> </w:t>
      </w:r>
      <w:r w:rsidR="008954E8">
        <w:rPr>
          <w:rFonts w:ascii="Times New Roman" w:hAnsi="Times New Roman" w:cs="Times New Roman"/>
          <w:sz w:val="24"/>
          <w:szCs w:val="24"/>
        </w:rPr>
        <w:t xml:space="preserve">is </w:t>
      </w:r>
      <w:r w:rsidR="0084420B" w:rsidRPr="00B0171B">
        <w:rPr>
          <w:rFonts w:ascii="Times New Roman" w:hAnsi="Times New Roman" w:cs="Times New Roman"/>
          <w:sz w:val="24"/>
          <w:szCs w:val="24"/>
        </w:rPr>
        <w:t xml:space="preserve">high (Hakim &amp; </w:t>
      </w:r>
      <w:proofErr w:type="spellStart"/>
      <w:r w:rsidR="0084420B" w:rsidRPr="00B0171B">
        <w:rPr>
          <w:rFonts w:ascii="Times New Roman" w:hAnsi="Times New Roman" w:cs="Times New Roman"/>
          <w:sz w:val="24"/>
          <w:szCs w:val="24"/>
        </w:rPr>
        <w:t>Shavit</w:t>
      </w:r>
      <w:proofErr w:type="spellEnd"/>
      <w:r w:rsidR="0084420B" w:rsidRPr="00B0171B">
        <w:rPr>
          <w:rFonts w:ascii="Times New Roman" w:hAnsi="Times New Roman" w:cs="Times New Roman"/>
          <w:sz w:val="24"/>
          <w:szCs w:val="24"/>
        </w:rPr>
        <w:t xml:space="preserve">, 2017; National Authority for Assessment and Evaluation in Education, 2018). </w:t>
      </w:r>
    </w:p>
    <w:p w14:paraId="335941A6" w14:textId="4F150511" w:rsidR="00EA176B" w:rsidRPr="00B0171B" w:rsidRDefault="00EA176B" w:rsidP="00602662">
      <w:pPr>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ab/>
      </w:r>
      <w:r w:rsidR="004D288B" w:rsidRPr="00B0171B">
        <w:rPr>
          <w:rFonts w:ascii="Times New Roman" w:hAnsi="Times New Roman" w:cs="Times New Roman"/>
          <w:sz w:val="24"/>
          <w:szCs w:val="24"/>
        </w:rPr>
        <w:t xml:space="preserve">There is a need for proactive programs that reinforce the partnership between educational staff and </w:t>
      </w:r>
      <w:r w:rsidR="00045DB8" w:rsidRPr="00B0171B">
        <w:rPr>
          <w:rFonts w:ascii="Times New Roman" w:hAnsi="Times New Roman" w:cs="Times New Roman"/>
          <w:sz w:val="24"/>
          <w:szCs w:val="24"/>
        </w:rPr>
        <w:t>parents</w:t>
      </w:r>
      <w:r w:rsidR="004D288B" w:rsidRPr="00B0171B">
        <w:rPr>
          <w:rFonts w:ascii="Times New Roman" w:hAnsi="Times New Roman" w:cs="Times New Roman"/>
          <w:sz w:val="24"/>
          <w:szCs w:val="24"/>
        </w:rPr>
        <w:t xml:space="preserve"> as a matter of routine in the context of social-emotional learning (SEL) (</w:t>
      </w:r>
      <w:proofErr w:type="spellStart"/>
      <w:r w:rsidR="004D288B" w:rsidRPr="00B0171B">
        <w:rPr>
          <w:rFonts w:ascii="Times New Roman" w:hAnsi="Times New Roman" w:cs="Times New Roman"/>
          <w:sz w:val="24"/>
          <w:szCs w:val="24"/>
        </w:rPr>
        <w:t>Garbacz</w:t>
      </w:r>
      <w:proofErr w:type="spellEnd"/>
      <w:r w:rsidR="004D288B" w:rsidRPr="00B0171B">
        <w:rPr>
          <w:rFonts w:ascii="Times New Roman" w:hAnsi="Times New Roman" w:cs="Times New Roman"/>
          <w:sz w:val="24"/>
          <w:szCs w:val="24"/>
        </w:rPr>
        <w:t xml:space="preserve"> et al., </w:t>
      </w:r>
      <w:r w:rsidR="004D288B" w:rsidRPr="00B0171B">
        <w:rPr>
          <w:rFonts w:ascii="Times New Roman" w:hAnsi="Times New Roman" w:cs="Times New Roman"/>
          <w:sz w:val="24"/>
          <w:szCs w:val="24"/>
        </w:rPr>
        <w:lastRenderedPageBreak/>
        <w:t>2015).</w:t>
      </w:r>
      <w:r w:rsidR="001337BE" w:rsidRPr="00B0171B">
        <w:rPr>
          <w:rFonts w:ascii="Times New Roman" w:hAnsi="Times New Roman" w:cs="Times New Roman"/>
          <w:sz w:val="24"/>
          <w:szCs w:val="24"/>
        </w:rPr>
        <w:t xml:space="preserve"> </w:t>
      </w:r>
      <w:r w:rsidR="0004751F">
        <w:rPr>
          <w:rFonts w:ascii="Times New Roman" w:hAnsi="Times New Roman" w:cs="Times New Roman"/>
          <w:sz w:val="24"/>
          <w:szCs w:val="24"/>
        </w:rPr>
        <w:t>By its nature, a</w:t>
      </w:r>
      <w:r w:rsidR="001337BE" w:rsidRPr="00B0171B">
        <w:rPr>
          <w:rFonts w:ascii="Times New Roman" w:hAnsi="Times New Roman" w:cs="Times New Roman"/>
          <w:sz w:val="24"/>
          <w:szCs w:val="24"/>
        </w:rPr>
        <w:t xml:space="preserve"> partnership aimed at addressing complex social issues </w:t>
      </w:r>
      <w:r w:rsidR="001C62C9">
        <w:rPr>
          <w:rFonts w:ascii="Times New Roman" w:hAnsi="Times New Roman" w:cs="Times New Roman"/>
          <w:sz w:val="24"/>
          <w:szCs w:val="24"/>
        </w:rPr>
        <w:t xml:space="preserve">can elicit </w:t>
      </w:r>
      <w:r w:rsidR="001337BE" w:rsidRPr="00B0171B">
        <w:rPr>
          <w:rFonts w:ascii="Times New Roman" w:hAnsi="Times New Roman" w:cs="Times New Roman"/>
          <w:sz w:val="24"/>
          <w:szCs w:val="24"/>
        </w:rPr>
        <w:t xml:space="preserve">emotional and irrational </w:t>
      </w:r>
      <w:r w:rsidR="001C62C9">
        <w:rPr>
          <w:rFonts w:ascii="Times New Roman" w:hAnsi="Times New Roman" w:cs="Times New Roman"/>
          <w:sz w:val="24"/>
          <w:szCs w:val="24"/>
        </w:rPr>
        <w:t xml:space="preserve">feelings </w:t>
      </w:r>
      <w:r w:rsidR="001337BE" w:rsidRPr="00B0171B">
        <w:rPr>
          <w:rFonts w:ascii="Times New Roman" w:hAnsi="Times New Roman" w:cs="Times New Roman"/>
          <w:sz w:val="24"/>
          <w:szCs w:val="24"/>
        </w:rPr>
        <w:t>on both sides.</w:t>
      </w:r>
      <w:r w:rsidR="007013FE" w:rsidRPr="00B0171B">
        <w:rPr>
          <w:rFonts w:ascii="Times New Roman" w:hAnsi="Times New Roman" w:cs="Times New Roman"/>
          <w:sz w:val="24"/>
          <w:szCs w:val="24"/>
        </w:rPr>
        <w:t xml:space="preserve"> Educational staff and parents might therefore perceive a partnership to address ostracism as rife with power struggles</w:t>
      </w:r>
      <w:r w:rsidR="007543A0" w:rsidRPr="00B0171B">
        <w:rPr>
          <w:rFonts w:ascii="Times New Roman" w:hAnsi="Times New Roman" w:cs="Times New Roman"/>
          <w:sz w:val="24"/>
          <w:szCs w:val="24"/>
        </w:rPr>
        <w:t>,</w:t>
      </w:r>
      <w:r w:rsidR="007013FE" w:rsidRPr="00B0171B">
        <w:rPr>
          <w:rFonts w:ascii="Times New Roman" w:hAnsi="Times New Roman" w:cs="Times New Roman"/>
          <w:sz w:val="24"/>
          <w:szCs w:val="24"/>
        </w:rPr>
        <w:t xml:space="preserve"> and </w:t>
      </w:r>
      <w:r w:rsidR="007543A0" w:rsidRPr="00B0171B">
        <w:rPr>
          <w:rFonts w:ascii="Times New Roman" w:hAnsi="Times New Roman" w:cs="Times New Roman"/>
          <w:sz w:val="24"/>
          <w:szCs w:val="24"/>
        </w:rPr>
        <w:t xml:space="preserve">they could </w:t>
      </w:r>
      <w:r w:rsidR="007013FE" w:rsidRPr="00B0171B">
        <w:rPr>
          <w:rFonts w:ascii="Times New Roman" w:hAnsi="Times New Roman" w:cs="Times New Roman"/>
          <w:sz w:val="24"/>
          <w:szCs w:val="24"/>
        </w:rPr>
        <w:t>find direct, open, and assertive communication difficult (</w:t>
      </w:r>
      <w:proofErr w:type="spellStart"/>
      <w:r w:rsidR="007013FE" w:rsidRPr="00B0171B">
        <w:rPr>
          <w:rFonts w:ascii="Times New Roman" w:hAnsi="Times New Roman" w:cs="Times New Roman"/>
          <w:sz w:val="24"/>
          <w:szCs w:val="24"/>
        </w:rPr>
        <w:t>Korem</w:t>
      </w:r>
      <w:proofErr w:type="spellEnd"/>
      <w:r w:rsidR="007013FE" w:rsidRPr="00B0171B">
        <w:rPr>
          <w:rFonts w:ascii="Times New Roman" w:hAnsi="Times New Roman" w:cs="Times New Roman"/>
          <w:sz w:val="24"/>
          <w:szCs w:val="24"/>
        </w:rPr>
        <w:t xml:space="preserve">, in </w:t>
      </w:r>
      <w:r w:rsidR="001D4738" w:rsidRPr="00B0171B">
        <w:rPr>
          <w:rFonts w:ascii="Times New Roman" w:hAnsi="Times New Roman" w:cs="Times New Roman"/>
          <w:sz w:val="24"/>
          <w:szCs w:val="24"/>
        </w:rPr>
        <w:t>press</w:t>
      </w:r>
      <w:r w:rsidR="007013FE" w:rsidRPr="00B0171B">
        <w:rPr>
          <w:rFonts w:ascii="Times New Roman" w:hAnsi="Times New Roman" w:cs="Times New Roman"/>
          <w:sz w:val="24"/>
          <w:szCs w:val="24"/>
        </w:rPr>
        <w:t xml:space="preserve">). Accordingly, further research is needed to examine the complexity </w:t>
      </w:r>
      <w:r w:rsidR="007543A0" w:rsidRPr="00B0171B">
        <w:rPr>
          <w:rFonts w:ascii="Times New Roman" w:hAnsi="Times New Roman" w:cs="Times New Roman"/>
          <w:sz w:val="24"/>
          <w:szCs w:val="24"/>
        </w:rPr>
        <w:t xml:space="preserve">and means to implementation </w:t>
      </w:r>
      <w:r w:rsidR="007013FE" w:rsidRPr="00B0171B">
        <w:rPr>
          <w:rFonts w:ascii="Times New Roman" w:hAnsi="Times New Roman" w:cs="Times New Roman"/>
          <w:sz w:val="24"/>
          <w:szCs w:val="24"/>
        </w:rPr>
        <w:t>of parent-teacher partnership</w:t>
      </w:r>
      <w:r w:rsidR="007543A0" w:rsidRPr="00B0171B">
        <w:rPr>
          <w:rFonts w:ascii="Times New Roman" w:hAnsi="Times New Roman" w:cs="Times New Roman"/>
          <w:sz w:val="24"/>
          <w:szCs w:val="24"/>
        </w:rPr>
        <w:t xml:space="preserve">s </w:t>
      </w:r>
      <w:r w:rsidR="00BC5B57" w:rsidRPr="00B0171B">
        <w:rPr>
          <w:rFonts w:ascii="Times New Roman" w:hAnsi="Times New Roman" w:cs="Times New Roman"/>
          <w:sz w:val="24"/>
          <w:szCs w:val="24"/>
        </w:rPr>
        <w:t>for</w:t>
      </w:r>
      <w:r w:rsidR="007543A0" w:rsidRPr="00B0171B">
        <w:rPr>
          <w:rFonts w:ascii="Times New Roman" w:hAnsi="Times New Roman" w:cs="Times New Roman"/>
          <w:sz w:val="24"/>
          <w:szCs w:val="24"/>
        </w:rPr>
        <w:t xml:space="preserve"> addressing ostracism</w:t>
      </w:r>
      <w:r w:rsidR="007013FE" w:rsidRPr="00B0171B">
        <w:rPr>
          <w:rFonts w:ascii="Times New Roman" w:hAnsi="Times New Roman" w:cs="Times New Roman"/>
          <w:sz w:val="24"/>
          <w:szCs w:val="24"/>
        </w:rPr>
        <w:t>.</w:t>
      </w:r>
    </w:p>
    <w:p w14:paraId="5E90C67F" w14:textId="36ED5C6D" w:rsidR="00BC5B57" w:rsidRPr="00B0171B" w:rsidRDefault="00BC5B57" w:rsidP="00602662">
      <w:pPr>
        <w:bidi w:val="0"/>
        <w:spacing w:after="0" w:line="480" w:lineRule="auto"/>
        <w:jc w:val="both"/>
        <w:rPr>
          <w:rFonts w:ascii="Times New Roman" w:hAnsi="Times New Roman" w:cs="Times New Roman"/>
          <w:sz w:val="24"/>
          <w:szCs w:val="24"/>
          <w:rtl/>
        </w:rPr>
      </w:pPr>
      <w:r w:rsidRPr="00B0171B">
        <w:rPr>
          <w:rFonts w:ascii="Times New Roman" w:hAnsi="Times New Roman" w:cs="Times New Roman"/>
          <w:sz w:val="24"/>
          <w:szCs w:val="24"/>
        </w:rPr>
        <w:tab/>
        <w:t xml:space="preserve">Ostracism is a phenomenon that disrupts students’ lives </w:t>
      </w:r>
      <w:r w:rsidR="00BF0AB8">
        <w:rPr>
          <w:rFonts w:ascii="Times New Roman" w:hAnsi="Times New Roman" w:cs="Times New Roman"/>
          <w:sz w:val="24"/>
          <w:szCs w:val="24"/>
        </w:rPr>
        <w:t xml:space="preserve">and </w:t>
      </w:r>
      <w:r w:rsidRPr="00B0171B">
        <w:rPr>
          <w:rFonts w:ascii="Times New Roman" w:hAnsi="Times New Roman" w:cs="Times New Roman"/>
          <w:sz w:val="24"/>
          <w:szCs w:val="24"/>
        </w:rPr>
        <w:t>has difficult, long-term consequences. In this article we sought to map the characteristics of the phenomenon and, on this basis, to offer operative suggestions for educational counseling. We hope that this information will be useful for</w:t>
      </w:r>
      <w:r w:rsidR="00CF6B3E" w:rsidRPr="00B0171B">
        <w:rPr>
          <w:rFonts w:ascii="Times New Roman" w:hAnsi="Times New Roman" w:cs="Times New Roman"/>
          <w:sz w:val="24"/>
          <w:szCs w:val="24"/>
        </w:rPr>
        <w:t xml:space="preserve"> anyone seeking to </w:t>
      </w:r>
      <w:r w:rsidR="0027277D" w:rsidRPr="00B0171B">
        <w:rPr>
          <w:rFonts w:ascii="Times New Roman" w:hAnsi="Times New Roman" w:cs="Times New Roman"/>
          <w:sz w:val="24"/>
          <w:szCs w:val="24"/>
        </w:rPr>
        <w:t>fight and eradicate this phenomenon.</w:t>
      </w:r>
    </w:p>
    <w:p w14:paraId="1463A3BB" w14:textId="4D8CF820" w:rsidR="0027277D" w:rsidRPr="00B0171B" w:rsidRDefault="0027277D" w:rsidP="00602662">
      <w:pPr>
        <w:bidi w:val="0"/>
        <w:spacing w:after="0" w:line="480" w:lineRule="auto"/>
        <w:jc w:val="both"/>
        <w:rPr>
          <w:rFonts w:ascii="Times New Roman" w:hAnsi="Times New Roman" w:cs="Times New Roman"/>
          <w:sz w:val="24"/>
          <w:szCs w:val="24"/>
          <w:rtl/>
        </w:rPr>
      </w:pPr>
    </w:p>
    <w:p w14:paraId="3417D07F" w14:textId="145F18FD" w:rsidR="0027277D" w:rsidRPr="00B0171B" w:rsidRDefault="0027277D" w:rsidP="00602662">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References</w:t>
      </w:r>
    </w:p>
    <w:p w14:paraId="1E8B3F36" w14:textId="0D937DED"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color w:val="222222"/>
          <w:sz w:val="24"/>
          <w:szCs w:val="24"/>
          <w:shd w:val="clear" w:color="auto" w:fill="FFFFFF"/>
        </w:rPr>
        <w:t xml:space="preserve">Albright, M. I., &amp; Weissberg, R. P. (2010). School-family partnerships to promote social and emotional learning. In S. L. Christenson, &amp; A. L. </w:t>
      </w:r>
      <w:proofErr w:type="spellStart"/>
      <w:r w:rsidRPr="00B0171B">
        <w:rPr>
          <w:rFonts w:ascii="Times New Roman" w:hAnsi="Times New Roman" w:cs="Times New Roman"/>
          <w:color w:val="222222"/>
          <w:sz w:val="24"/>
          <w:szCs w:val="24"/>
          <w:shd w:val="clear" w:color="auto" w:fill="FFFFFF"/>
        </w:rPr>
        <w:t>Reschly</w:t>
      </w:r>
      <w:proofErr w:type="spellEnd"/>
      <w:r w:rsidRPr="00B0171B">
        <w:rPr>
          <w:rFonts w:ascii="Times New Roman" w:hAnsi="Times New Roman" w:cs="Times New Roman"/>
          <w:color w:val="222222"/>
          <w:sz w:val="24"/>
          <w:szCs w:val="24"/>
          <w:shd w:val="clear" w:color="auto" w:fill="FFFFFF"/>
        </w:rPr>
        <w:t xml:space="preserve"> (Eds.). </w:t>
      </w:r>
      <w:r w:rsidRPr="00B0171B">
        <w:rPr>
          <w:rFonts w:ascii="Times New Roman" w:hAnsi="Times New Roman" w:cs="Times New Roman"/>
          <w:i/>
          <w:iCs/>
          <w:color w:val="222222"/>
          <w:sz w:val="24"/>
          <w:szCs w:val="24"/>
          <w:shd w:val="clear" w:color="auto" w:fill="FFFFFF"/>
        </w:rPr>
        <w:t>Handbook of school-family partnerships</w:t>
      </w:r>
      <w:r w:rsidRPr="00B0171B">
        <w:rPr>
          <w:rFonts w:ascii="Times New Roman" w:hAnsi="Times New Roman" w:cs="Times New Roman"/>
          <w:color w:val="222222"/>
          <w:sz w:val="24"/>
          <w:szCs w:val="24"/>
          <w:shd w:val="clear" w:color="auto" w:fill="FFFFFF"/>
        </w:rPr>
        <w:t xml:space="preserve"> (pp. 246-265). Routledge.</w:t>
      </w:r>
    </w:p>
    <w:p w14:paraId="6E529AE0" w14:textId="5505EE5F" w:rsidR="0067645D" w:rsidRPr="00B0171B" w:rsidRDefault="0067645D" w:rsidP="0067645D">
      <w:pPr>
        <w:bidi w:val="0"/>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B0171B">
        <w:rPr>
          <w:rFonts w:ascii="Times New Roman" w:hAnsi="Times New Roman" w:cs="Times New Roman"/>
          <w:color w:val="222222"/>
          <w:sz w:val="24"/>
          <w:szCs w:val="24"/>
          <w:shd w:val="clear" w:color="auto" w:fill="FFFFFF"/>
        </w:rPr>
        <w:t>Alkobi</w:t>
      </w:r>
      <w:proofErr w:type="spellEnd"/>
      <w:r w:rsidRPr="00B0171B">
        <w:rPr>
          <w:rFonts w:ascii="Times New Roman" w:hAnsi="Times New Roman" w:cs="Times New Roman"/>
          <w:color w:val="222222"/>
          <w:sz w:val="24"/>
          <w:szCs w:val="24"/>
          <w:shd w:val="clear" w:color="auto" w:fill="FFFFFF"/>
        </w:rPr>
        <w:t xml:space="preserve">, O., Avraham, Y., </w:t>
      </w:r>
      <w:proofErr w:type="spellStart"/>
      <w:r w:rsidRPr="00B0171B">
        <w:rPr>
          <w:rFonts w:ascii="Times New Roman" w:hAnsi="Times New Roman" w:cs="Times New Roman"/>
          <w:color w:val="222222"/>
          <w:sz w:val="24"/>
          <w:szCs w:val="24"/>
          <w:shd w:val="clear" w:color="auto" w:fill="FFFFFF"/>
        </w:rPr>
        <w:t>Ziv</w:t>
      </w:r>
      <w:proofErr w:type="spellEnd"/>
      <w:r w:rsidRPr="00B0171B">
        <w:rPr>
          <w:rFonts w:ascii="Times New Roman" w:hAnsi="Times New Roman" w:cs="Times New Roman"/>
          <w:color w:val="222222"/>
          <w:sz w:val="24"/>
          <w:szCs w:val="24"/>
          <w:shd w:val="clear" w:color="auto" w:fill="FFFFFF"/>
        </w:rPr>
        <w:t xml:space="preserve">, V., &amp; </w:t>
      </w:r>
      <w:proofErr w:type="spellStart"/>
      <w:r w:rsidRPr="00B0171B">
        <w:rPr>
          <w:rFonts w:ascii="Times New Roman" w:hAnsi="Times New Roman" w:cs="Times New Roman"/>
          <w:color w:val="222222"/>
          <w:sz w:val="24"/>
          <w:szCs w:val="24"/>
          <w:shd w:val="clear" w:color="auto" w:fill="FFFFFF"/>
        </w:rPr>
        <w:t>Eshed</w:t>
      </w:r>
      <w:proofErr w:type="spellEnd"/>
      <w:r w:rsidRPr="00B0171B">
        <w:rPr>
          <w:rFonts w:ascii="Times New Roman" w:hAnsi="Times New Roman" w:cs="Times New Roman"/>
          <w:color w:val="222222"/>
          <w:sz w:val="24"/>
          <w:szCs w:val="24"/>
          <w:shd w:val="clear" w:color="auto" w:fill="FFFFFF"/>
        </w:rPr>
        <w:t xml:space="preserve">, T. (2019). Protocol for the treatment of social ostracism during the stage of latency. </w:t>
      </w:r>
      <w:proofErr w:type="spellStart"/>
      <w:r w:rsidRPr="00B0171B">
        <w:rPr>
          <w:rFonts w:ascii="Times New Roman" w:hAnsi="Times New Roman" w:cs="Times New Roman"/>
          <w:i/>
          <w:iCs/>
          <w:color w:val="222222"/>
          <w:sz w:val="24"/>
          <w:szCs w:val="24"/>
          <w:shd w:val="clear" w:color="auto" w:fill="FFFFFF"/>
        </w:rPr>
        <w:t>Psychologia</w:t>
      </w:r>
      <w:proofErr w:type="spellEnd"/>
      <w:r w:rsidRPr="00B0171B">
        <w:rPr>
          <w:rFonts w:ascii="Times New Roman" w:hAnsi="Times New Roman" w:cs="Times New Roman"/>
          <w:i/>
          <w:iCs/>
          <w:color w:val="222222"/>
          <w:sz w:val="24"/>
          <w:szCs w:val="24"/>
          <w:shd w:val="clear" w:color="auto" w:fill="FFFFFF"/>
        </w:rPr>
        <w:t xml:space="preserve"> </w:t>
      </w:r>
      <w:proofErr w:type="spellStart"/>
      <w:r w:rsidRPr="00B0171B">
        <w:rPr>
          <w:rFonts w:ascii="Times New Roman" w:hAnsi="Times New Roman" w:cs="Times New Roman"/>
          <w:i/>
          <w:iCs/>
          <w:color w:val="222222"/>
          <w:sz w:val="24"/>
          <w:szCs w:val="24"/>
          <w:shd w:val="clear" w:color="auto" w:fill="FFFFFF"/>
        </w:rPr>
        <w:t>Ivrit</w:t>
      </w:r>
      <w:proofErr w:type="spellEnd"/>
      <w:r w:rsidRPr="00B0171B">
        <w:rPr>
          <w:rFonts w:ascii="Times New Roman" w:hAnsi="Times New Roman" w:cs="Times New Roman"/>
          <w:color w:val="222222"/>
          <w:sz w:val="24"/>
          <w:szCs w:val="24"/>
          <w:shd w:val="clear" w:color="auto" w:fill="FFFFFF"/>
        </w:rPr>
        <w:t>. https://www.hebpsy.net/articles.asp?id=3792 [Hebrew].</w:t>
      </w:r>
    </w:p>
    <w:p w14:paraId="5A4DB91F" w14:textId="61973184" w:rsidR="00B10D67" w:rsidRPr="00B0171B" w:rsidRDefault="00B10D67" w:rsidP="00602662">
      <w:pPr>
        <w:bidi w:val="0"/>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B0171B">
        <w:rPr>
          <w:rFonts w:ascii="Times New Roman" w:hAnsi="Times New Roman" w:cs="Times New Roman"/>
          <w:color w:val="222222"/>
          <w:sz w:val="24"/>
          <w:szCs w:val="24"/>
          <w:shd w:val="clear" w:color="auto" w:fill="FFFFFF"/>
        </w:rPr>
        <w:t>Almog-Zaken</w:t>
      </w:r>
      <w:proofErr w:type="spellEnd"/>
      <w:r w:rsidRPr="00B0171B">
        <w:rPr>
          <w:rFonts w:ascii="Times New Roman" w:hAnsi="Times New Roman" w:cs="Times New Roman"/>
          <w:color w:val="222222"/>
          <w:sz w:val="24"/>
          <w:szCs w:val="24"/>
          <w:shd w:val="clear" w:color="auto" w:fill="FFFFFF"/>
        </w:rPr>
        <w:t xml:space="preserve">, A., &amp; </w:t>
      </w:r>
      <w:proofErr w:type="spellStart"/>
      <w:r w:rsidRPr="00B0171B">
        <w:rPr>
          <w:rFonts w:ascii="Times New Roman" w:hAnsi="Times New Roman" w:cs="Times New Roman"/>
          <w:color w:val="222222"/>
          <w:sz w:val="24"/>
          <w:szCs w:val="24"/>
          <w:shd w:val="clear" w:color="auto" w:fill="FFFFFF"/>
        </w:rPr>
        <w:t>Wieler</w:t>
      </w:r>
      <w:proofErr w:type="spellEnd"/>
      <w:r w:rsidRPr="00B0171B">
        <w:rPr>
          <w:rFonts w:ascii="Times New Roman" w:hAnsi="Times New Roman" w:cs="Times New Roman"/>
          <w:color w:val="222222"/>
          <w:sz w:val="24"/>
          <w:szCs w:val="24"/>
          <w:shd w:val="clear" w:color="auto" w:fill="FFFFFF"/>
        </w:rPr>
        <w:t xml:space="preserve">, J. (2013). “Alone against everyone”: The phenomenon of social rejection – ostracism – among schoolchildren. </w:t>
      </w:r>
      <w:proofErr w:type="spellStart"/>
      <w:r w:rsidRPr="00B0171B">
        <w:rPr>
          <w:rFonts w:ascii="Times New Roman" w:hAnsi="Times New Roman" w:cs="Times New Roman"/>
          <w:i/>
          <w:iCs/>
          <w:color w:val="222222"/>
          <w:sz w:val="24"/>
          <w:szCs w:val="24"/>
          <w:shd w:val="clear" w:color="auto" w:fill="FFFFFF"/>
        </w:rPr>
        <w:t>Nekudat</w:t>
      </w:r>
      <w:proofErr w:type="spellEnd"/>
      <w:r w:rsidRPr="00B0171B">
        <w:rPr>
          <w:rFonts w:ascii="Times New Roman" w:hAnsi="Times New Roman" w:cs="Times New Roman"/>
          <w:i/>
          <w:iCs/>
          <w:color w:val="222222"/>
          <w:sz w:val="24"/>
          <w:szCs w:val="24"/>
          <w:shd w:val="clear" w:color="auto" w:fill="FFFFFF"/>
        </w:rPr>
        <w:t xml:space="preserve"> </w:t>
      </w:r>
      <w:proofErr w:type="spellStart"/>
      <w:r w:rsidRPr="00B0171B">
        <w:rPr>
          <w:rFonts w:ascii="Times New Roman" w:hAnsi="Times New Roman" w:cs="Times New Roman"/>
          <w:i/>
          <w:iCs/>
          <w:color w:val="222222"/>
          <w:sz w:val="24"/>
          <w:szCs w:val="24"/>
          <w:shd w:val="clear" w:color="auto" w:fill="FFFFFF"/>
        </w:rPr>
        <w:t>Mifgash</w:t>
      </w:r>
      <w:proofErr w:type="spellEnd"/>
      <w:r w:rsidRPr="00B0171B">
        <w:rPr>
          <w:rFonts w:ascii="Times New Roman" w:hAnsi="Times New Roman" w:cs="Times New Roman"/>
          <w:color w:val="222222"/>
          <w:sz w:val="24"/>
          <w:szCs w:val="24"/>
          <w:shd w:val="clear" w:color="auto" w:fill="FFFFFF"/>
        </w:rPr>
        <w:t xml:space="preserve">, </w:t>
      </w:r>
      <w:r w:rsidRPr="00B0171B">
        <w:rPr>
          <w:rFonts w:ascii="Times New Roman" w:hAnsi="Times New Roman" w:cs="Times New Roman"/>
          <w:i/>
          <w:iCs/>
          <w:color w:val="222222"/>
          <w:sz w:val="24"/>
          <w:szCs w:val="24"/>
          <w:shd w:val="clear" w:color="auto" w:fill="FFFFFF"/>
        </w:rPr>
        <w:t>5</w:t>
      </w:r>
      <w:r w:rsidRPr="00B0171B">
        <w:rPr>
          <w:rFonts w:ascii="Times New Roman" w:hAnsi="Times New Roman" w:cs="Times New Roman"/>
          <w:color w:val="222222"/>
          <w:sz w:val="24"/>
          <w:szCs w:val="24"/>
          <w:shd w:val="clear" w:color="auto" w:fill="FFFFFF"/>
        </w:rPr>
        <w:t xml:space="preserve">, </w:t>
      </w:r>
      <w:r w:rsidR="002A10F0" w:rsidRPr="00B0171B">
        <w:rPr>
          <w:rFonts w:ascii="Times New Roman" w:hAnsi="Times New Roman" w:cs="Times New Roman"/>
          <w:color w:val="222222"/>
          <w:sz w:val="24"/>
          <w:szCs w:val="24"/>
          <w:shd w:val="clear" w:color="auto" w:fill="FFFFFF"/>
        </w:rPr>
        <w:t>19-</w:t>
      </w:r>
      <w:r w:rsidRPr="00B0171B">
        <w:rPr>
          <w:rFonts w:ascii="Times New Roman" w:hAnsi="Times New Roman" w:cs="Times New Roman"/>
          <w:color w:val="222222"/>
          <w:sz w:val="24"/>
          <w:szCs w:val="24"/>
          <w:shd w:val="clear" w:color="auto" w:fill="FFFFFF"/>
        </w:rPr>
        <w:t>24 [Hebrew].</w:t>
      </w:r>
    </w:p>
    <w:p w14:paraId="66BF387A" w14:textId="77777777" w:rsidR="0067645D" w:rsidRPr="0067645D" w:rsidRDefault="0067645D" w:rsidP="0067645D">
      <w:pPr>
        <w:bidi w:val="0"/>
        <w:spacing w:after="0" w:line="480" w:lineRule="auto"/>
        <w:ind w:left="720" w:hanging="720"/>
        <w:jc w:val="both"/>
        <w:rPr>
          <w:rFonts w:ascii="Times New Roman" w:hAnsi="Times New Roman" w:cs="Times New Roman"/>
          <w:sz w:val="24"/>
          <w:szCs w:val="24"/>
          <w:shd w:val="clear" w:color="auto" w:fill="FFFFFF"/>
        </w:rPr>
      </w:pPr>
      <w:r w:rsidRPr="0067645D">
        <w:rPr>
          <w:rFonts w:ascii="Times New Roman" w:hAnsi="Times New Roman" w:cs="Times New Roman"/>
          <w:sz w:val="24"/>
          <w:szCs w:val="24"/>
          <w:shd w:val="clear" w:color="auto" w:fill="FFFFFF"/>
        </w:rPr>
        <w:t xml:space="preserve">Aragon, S. (2016, June). Cyber ​​ostracism: Violence on social networks among children and teenagers. </w:t>
      </w:r>
      <w:proofErr w:type="spellStart"/>
      <w:r w:rsidRPr="0067645D">
        <w:rPr>
          <w:rFonts w:ascii="Times New Roman" w:hAnsi="Times New Roman" w:cs="Times New Roman"/>
          <w:i/>
          <w:iCs/>
          <w:sz w:val="24"/>
          <w:szCs w:val="24"/>
          <w:shd w:val="clear" w:color="auto" w:fill="FFFFFF"/>
        </w:rPr>
        <w:t>Kaveret</w:t>
      </w:r>
      <w:proofErr w:type="spellEnd"/>
      <w:r w:rsidRPr="0067645D">
        <w:rPr>
          <w:rFonts w:ascii="Times New Roman" w:hAnsi="Times New Roman" w:cs="Times New Roman"/>
          <w:sz w:val="24"/>
          <w:szCs w:val="24"/>
          <w:shd w:val="clear" w:color="auto" w:fill="FFFFFF"/>
        </w:rPr>
        <w:t>, 35-39 [Hebrew].</w:t>
      </w:r>
    </w:p>
    <w:p w14:paraId="165DFE81" w14:textId="77777777" w:rsidR="00AB20ED" w:rsidRPr="00AB20ED" w:rsidRDefault="00AB20ED" w:rsidP="00AB20ED">
      <w:pPr>
        <w:bidi w:val="0"/>
        <w:spacing w:after="0" w:line="480" w:lineRule="auto"/>
        <w:ind w:left="720" w:hanging="720"/>
        <w:jc w:val="both"/>
        <w:rPr>
          <w:rFonts w:ascii="Times New Roman" w:hAnsi="Times New Roman" w:cs="Times New Roman"/>
          <w:sz w:val="24"/>
          <w:szCs w:val="24"/>
          <w:shd w:val="clear" w:color="auto" w:fill="FFFFFF"/>
        </w:rPr>
      </w:pPr>
      <w:proofErr w:type="spellStart"/>
      <w:r w:rsidRPr="00AB20ED">
        <w:rPr>
          <w:rFonts w:ascii="Times New Roman" w:hAnsi="Times New Roman" w:cs="Times New Roman"/>
          <w:sz w:val="24"/>
          <w:szCs w:val="24"/>
          <w:shd w:val="clear" w:color="auto" w:fill="FFFFFF"/>
        </w:rPr>
        <w:t>Baharav</w:t>
      </w:r>
      <w:proofErr w:type="spellEnd"/>
      <w:r w:rsidRPr="00AB20ED">
        <w:rPr>
          <w:rFonts w:ascii="Times New Roman" w:hAnsi="Times New Roman" w:cs="Times New Roman"/>
          <w:sz w:val="24"/>
          <w:szCs w:val="24"/>
          <w:shd w:val="clear" w:color="auto" w:fill="FFFFFF"/>
        </w:rPr>
        <w:t xml:space="preserve">, H., </w:t>
      </w:r>
      <w:proofErr w:type="spellStart"/>
      <w:r w:rsidRPr="00AB20ED">
        <w:rPr>
          <w:rFonts w:ascii="Times New Roman" w:hAnsi="Times New Roman" w:cs="Times New Roman"/>
          <w:sz w:val="24"/>
          <w:szCs w:val="24"/>
          <w:shd w:val="clear" w:color="auto" w:fill="FFFFFF"/>
        </w:rPr>
        <w:t>Gilat</w:t>
      </w:r>
      <w:proofErr w:type="spellEnd"/>
      <w:r w:rsidRPr="00AB20ED">
        <w:rPr>
          <w:rFonts w:ascii="Times New Roman" w:hAnsi="Times New Roman" w:cs="Times New Roman"/>
          <w:sz w:val="24"/>
          <w:szCs w:val="24"/>
          <w:shd w:val="clear" w:color="auto" w:fill="FFFFFF"/>
        </w:rPr>
        <w:t xml:space="preserve">, I., &amp; </w:t>
      </w:r>
      <w:proofErr w:type="spellStart"/>
      <w:r w:rsidRPr="00AB20ED">
        <w:rPr>
          <w:rFonts w:ascii="Times New Roman" w:hAnsi="Times New Roman" w:cs="Times New Roman"/>
          <w:sz w:val="24"/>
          <w:szCs w:val="24"/>
          <w:shd w:val="clear" w:color="auto" w:fill="FFFFFF"/>
        </w:rPr>
        <w:t>Korem</w:t>
      </w:r>
      <w:proofErr w:type="spellEnd"/>
      <w:r w:rsidRPr="00AB20ED">
        <w:rPr>
          <w:rFonts w:ascii="Times New Roman" w:hAnsi="Times New Roman" w:cs="Times New Roman"/>
          <w:sz w:val="24"/>
          <w:szCs w:val="24"/>
          <w:shd w:val="clear" w:color="auto" w:fill="FFFFFF"/>
        </w:rPr>
        <w:t xml:space="preserve">, A. (2020, June). </w:t>
      </w:r>
      <w:r w:rsidRPr="00AB20ED">
        <w:rPr>
          <w:rFonts w:ascii="Times New Roman" w:hAnsi="Times New Roman" w:cs="Times New Roman"/>
          <w:i/>
          <w:iCs/>
          <w:sz w:val="24"/>
          <w:szCs w:val="24"/>
          <w:shd w:val="clear" w:color="auto" w:fill="FFFFFF"/>
        </w:rPr>
        <w:t>Parents’ perceptions of school violence: Research report</w:t>
      </w:r>
      <w:r w:rsidRPr="00AB20ED">
        <w:rPr>
          <w:rFonts w:ascii="Times New Roman" w:hAnsi="Times New Roman" w:cs="Times New Roman"/>
          <w:sz w:val="24"/>
          <w:szCs w:val="24"/>
          <w:shd w:val="clear" w:color="auto" w:fill="FFFFFF"/>
        </w:rPr>
        <w:t xml:space="preserve">. </w:t>
      </w:r>
      <w:commentRangeStart w:id="22"/>
      <w:r w:rsidRPr="00AB20ED">
        <w:rPr>
          <w:rFonts w:ascii="Times New Roman" w:hAnsi="Times New Roman" w:cs="Times New Roman"/>
          <w:sz w:val="24"/>
          <w:szCs w:val="24"/>
          <w:shd w:val="clear" w:color="auto" w:fill="FFFFFF"/>
        </w:rPr>
        <w:t>Mahut Research and Knowledge Center for Education System – Parent Partnership</w:t>
      </w:r>
      <w:commentRangeEnd w:id="22"/>
      <w:r w:rsidRPr="00AB20ED">
        <w:rPr>
          <w:rFonts w:ascii="Times New Roman" w:hAnsi="Times New Roman" w:cs="Times New Roman"/>
          <w:sz w:val="24"/>
          <w:szCs w:val="24"/>
          <w:shd w:val="clear" w:color="auto" w:fill="FFFFFF"/>
        </w:rPr>
        <w:commentReference w:id="22"/>
      </w:r>
      <w:r w:rsidRPr="00AB20ED">
        <w:rPr>
          <w:rFonts w:ascii="Times New Roman" w:hAnsi="Times New Roman" w:cs="Times New Roman"/>
          <w:sz w:val="24"/>
          <w:szCs w:val="24"/>
          <w:shd w:val="clear" w:color="auto" w:fill="FFFFFF"/>
        </w:rPr>
        <w:t xml:space="preserve">, Senior Psychology Counseling Services at the Ministry of Education, and </w:t>
      </w:r>
      <w:proofErr w:type="spellStart"/>
      <w:r w:rsidRPr="00AB20ED">
        <w:rPr>
          <w:rFonts w:ascii="Times New Roman" w:hAnsi="Times New Roman" w:cs="Times New Roman"/>
          <w:sz w:val="24"/>
          <w:szCs w:val="24"/>
          <w:shd w:val="clear" w:color="auto" w:fill="FFFFFF"/>
        </w:rPr>
        <w:t>Levinsky</w:t>
      </w:r>
      <w:proofErr w:type="spellEnd"/>
      <w:r w:rsidRPr="00AB20ED">
        <w:rPr>
          <w:rFonts w:ascii="Times New Roman" w:hAnsi="Times New Roman" w:cs="Times New Roman"/>
          <w:sz w:val="24"/>
          <w:szCs w:val="24"/>
          <w:shd w:val="clear" w:color="auto" w:fill="FFFFFF"/>
        </w:rPr>
        <w:t xml:space="preserve"> College of Education [Hebrew].</w:t>
      </w:r>
    </w:p>
    <w:p w14:paraId="5F04C744"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rtl/>
        </w:rPr>
      </w:pPr>
      <w:proofErr w:type="spellStart"/>
      <w:r w:rsidRPr="00B0171B">
        <w:rPr>
          <w:rFonts w:ascii="Times New Roman" w:hAnsi="Times New Roman" w:cs="Times New Roman"/>
          <w:sz w:val="24"/>
          <w:szCs w:val="24"/>
          <w:shd w:val="clear" w:color="auto" w:fill="FFFFFF"/>
        </w:rPr>
        <w:lastRenderedPageBreak/>
        <w:t>Bekerman</w:t>
      </w:r>
      <w:proofErr w:type="spellEnd"/>
      <w:r w:rsidRPr="00B0171B">
        <w:rPr>
          <w:rFonts w:ascii="Times New Roman" w:hAnsi="Times New Roman" w:cs="Times New Roman"/>
          <w:sz w:val="24"/>
          <w:szCs w:val="24"/>
          <w:shd w:val="clear" w:color="auto" w:fill="FFFFFF"/>
        </w:rPr>
        <w:t>, Z., &amp; Tatar, M. (2005). Constructing counseling through narrating adolescence. </w:t>
      </w:r>
      <w:r w:rsidRPr="00B0171B">
        <w:rPr>
          <w:rFonts w:ascii="Times New Roman" w:hAnsi="Times New Roman" w:cs="Times New Roman"/>
          <w:i/>
          <w:iCs/>
          <w:sz w:val="24"/>
          <w:szCs w:val="24"/>
          <w:shd w:val="clear" w:color="auto" w:fill="FFFFFF"/>
        </w:rPr>
        <w:t>Journal of Youth and Adolescence</w:t>
      </w:r>
      <w:r w:rsidRPr="00B0171B">
        <w:rPr>
          <w:rFonts w:ascii="Times New Roman" w:hAnsi="Times New Roman" w:cs="Times New Roman"/>
          <w:sz w:val="24"/>
          <w:szCs w:val="24"/>
          <w:shd w:val="clear" w:color="auto" w:fill="FFFFFF"/>
        </w:rPr>
        <w:t>, </w:t>
      </w:r>
      <w:r w:rsidRPr="00B0171B">
        <w:rPr>
          <w:rFonts w:ascii="Times New Roman" w:hAnsi="Times New Roman" w:cs="Times New Roman"/>
          <w:i/>
          <w:iCs/>
          <w:sz w:val="24"/>
          <w:szCs w:val="24"/>
          <w:shd w:val="clear" w:color="auto" w:fill="FFFFFF"/>
        </w:rPr>
        <w:t>34</w:t>
      </w:r>
      <w:r w:rsidRPr="00B0171B">
        <w:rPr>
          <w:rFonts w:ascii="Times New Roman" w:hAnsi="Times New Roman" w:cs="Times New Roman"/>
          <w:sz w:val="24"/>
          <w:szCs w:val="24"/>
          <w:shd w:val="clear" w:color="auto" w:fill="FFFFFF"/>
        </w:rPr>
        <w:t>(4), 311-320.</w:t>
      </w:r>
      <w:r w:rsidRPr="00B0171B">
        <w:rPr>
          <w:rFonts w:ascii="Times New Roman" w:hAnsi="Times New Roman" w:cs="Times New Roman"/>
          <w:sz w:val="24"/>
          <w:szCs w:val="24"/>
          <w:shd w:val="clear" w:color="auto" w:fill="FFFFFF"/>
          <w:rtl/>
        </w:rPr>
        <w:t>‏</w:t>
      </w:r>
    </w:p>
    <w:p w14:paraId="01AAA489" w14:textId="77777777" w:rsidR="00960524" w:rsidRPr="00960524" w:rsidRDefault="00960524" w:rsidP="00960524">
      <w:pPr>
        <w:bidi w:val="0"/>
        <w:spacing w:after="0" w:line="480" w:lineRule="auto"/>
        <w:ind w:left="720" w:hanging="720"/>
        <w:jc w:val="both"/>
        <w:rPr>
          <w:rFonts w:ascii="Times New Roman" w:hAnsi="Times New Roman" w:cs="Times New Roman"/>
          <w:sz w:val="24"/>
          <w:szCs w:val="24"/>
        </w:rPr>
      </w:pPr>
      <w:proofErr w:type="spellStart"/>
      <w:r w:rsidRPr="00960524">
        <w:rPr>
          <w:rFonts w:ascii="Times New Roman" w:hAnsi="Times New Roman" w:cs="Times New Roman"/>
          <w:sz w:val="24"/>
          <w:szCs w:val="24"/>
        </w:rPr>
        <w:t>Binshtok</w:t>
      </w:r>
      <w:proofErr w:type="spellEnd"/>
      <w:r w:rsidRPr="00960524">
        <w:rPr>
          <w:rFonts w:ascii="Times New Roman" w:hAnsi="Times New Roman" w:cs="Times New Roman"/>
          <w:sz w:val="24"/>
          <w:szCs w:val="24"/>
        </w:rPr>
        <w:t xml:space="preserve">, O. (2011). </w:t>
      </w:r>
      <w:r w:rsidRPr="00960524">
        <w:rPr>
          <w:rFonts w:ascii="Times New Roman" w:hAnsi="Times New Roman" w:cs="Times New Roman"/>
          <w:i/>
          <w:iCs/>
          <w:sz w:val="24"/>
          <w:szCs w:val="24"/>
        </w:rPr>
        <w:t>Social rejection at school: Description and ways of coping</w:t>
      </w:r>
      <w:r w:rsidRPr="00960524">
        <w:rPr>
          <w:rFonts w:ascii="Times New Roman" w:hAnsi="Times New Roman" w:cs="Times New Roman"/>
          <w:sz w:val="24"/>
          <w:szCs w:val="24"/>
        </w:rPr>
        <w:t>. Manual for the support system. Ministry of Education (Israel) [Hebrew].</w:t>
      </w:r>
    </w:p>
    <w:p w14:paraId="555D74F0"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rtl/>
        </w:rPr>
      </w:pPr>
      <w:r w:rsidRPr="00B0171B">
        <w:rPr>
          <w:rFonts w:ascii="Times New Roman" w:hAnsi="Times New Roman" w:cs="Times New Roman"/>
          <w:sz w:val="24"/>
          <w:szCs w:val="24"/>
        </w:rPr>
        <w:t>Damon, W., &amp; Hart. D. (1988</w:t>
      </w:r>
      <w:r w:rsidRPr="00B0171B">
        <w:rPr>
          <w:rFonts w:ascii="Times New Roman" w:hAnsi="Times New Roman" w:cs="Times New Roman"/>
          <w:i/>
          <w:iCs/>
          <w:sz w:val="24"/>
          <w:szCs w:val="24"/>
        </w:rPr>
        <w:t>). Self-understanding in childhood and adolescence</w:t>
      </w:r>
      <w:r w:rsidRPr="00B0171B">
        <w:rPr>
          <w:rFonts w:ascii="Times New Roman" w:hAnsi="Times New Roman" w:cs="Times New Roman"/>
          <w:sz w:val="24"/>
          <w:szCs w:val="24"/>
        </w:rPr>
        <w:t xml:space="preserve">. Cambridge University Press. </w:t>
      </w:r>
    </w:p>
    <w:p w14:paraId="4E25AD8C" w14:textId="77777777" w:rsidR="004F5184" w:rsidRPr="004F5184" w:rsidRDefault="004F5184" w:rsidP="004F5184">
      <w:pPr>
        <w:bidi w:val="0"/>
        <w:spacing w:after="0" w:line="480" w:lineRule="auto"/>
        <w:ind w:left="720" w:hanging="720"/>
        <w:jc w:val="both"/>
        <w:rPr>
          <w:rFonts w:ascii="Times New Roman" w:hAnsi="Times New Roman" w:cs="Times New Roman"/>
          <w:sz w:val="24"/>
          <w:szCs w:val="24"/>
          <w:shd w:val="clear" w:color="auto" w:fill="FFFFFF"/>
        </w:rPr>
      </w:pPr>
      <w:proofErr w:type="spellStart"/>
      <w:r w:rsidRPr="004F5184">
        <w:rPr>
          <w:rFonts w:ascii="Times New Roman" w:hAnsi="Times New Roman" w:cs="Times New Roman"/>
          <w:sz w:val="24"/>
          <w:szCs w:val="24"/>
          <w:shd w:val="clear" w:color="auto" w:fill="FFFFFF"/>
        </w:rPr>
        <w:t>Dor</w:t>
      </w:r>
      <w:proofErr w:type="spellEnd"/>
      <w:r w:rsidRPr="004F5184">
        <w:rPr>
          <w:rFonts w:ascii="Times New Roman" w:hAnsi="Times New Roman" w:cs="Times New Roman"/>
          <w:sz w:val="24"/>
          <w:szCs w:val="24"/>
          <w:shd w:val="clear" w:color="auto" w:fill="FFFFFF"/>
        </w:rPr>
        <w:t xml:space="preserve">-Haim, P. (2019). School counselor and school adaptation to the 21st century: The role of the counselor in making the school more relevant for children. </w:t>
      </w:r>
      <w:r w:rsidRPr="004F5184">
        <w:rPr>
          <w:rFonts w:ascii="Times New Roman" w:hAnsi="Times New Roman" w:cs="Times New Roman"/>
          <w:i/>
          <w:iCs/>
          <w:sz w:val="24"/>
          <w:szCs w:val="24"/>
          <w:shd w:val="clear" w:color="auto" w:fill="FFFFFF"/>
        </w:rPr>
        <w:t>Educational Counseling</w:t>
      </w:r>
      <w:r w:rsidRPr="004F5184">
        <w:rPr>
          <w:rFonts w:ascii="Times New Roman" w:hAnsi="Times New Roman" w:cs="Times New Roman"/>
          <w:sz w:val="24"/>
          <w:szCs w:val="24"/>
          <w:shd w:val="clear" w:color="auto" w:fill="FFFFFF"/>
        </w:rPr>
        <w:t xml:space="preserve">, </w:t>
      </w:r>
      <w:r w:rsidRPr="004F5184">
        <w:rPr>
          <w:rFonts w:ascii="Times New Roman" w:hAnsi="Times New Roman" w:cs="Times New Roman"/>
          <w:i/>
          <w:iCs/>
          <w:sz w:val="24"/>
          <w:szCs w:val="24"/>
          <w:shd w:val="clear" w:color="auto" w:fill="FFFFFF"/>
        </w:rPr>
        <w:t>21</w:t>
      </w:r>
      <w:r w:rsidRPr="004F5184">
        <w:rPr>
          <w:rFonts w:ascii="Times New Roman" w:hAnsi="Times New Roman" w:cs="Times New Roman"/>
          <w:sz w:val="24"/>
          <w:szCs w:val="24"/>
          <w:shd w:val="clear" w:color="auto" w:fill="FFFFFF"/>
        </w:rPr>
        <w:t>, 221-230 [Hebrew].</w:t>
      </w:r>
    </w:p>
    <w:p w14:paraId="55E62E2A" w14:textId="77777777" w:rsidR="00E76745" w:rsidRPr="00E76745" w:rsidRDefault="00E76745" w:rsidP="00E76745">
      <w:pPr>
        <w:bidi w:val="0"/>
        <w:spacing w:after="0" w:line="480" w:lineRule="auto"/>
        <w:ind w:left="720" w:hanging="720"/>
        <w:jc w:val="both"/>
        <w:rPr>
          <w:rFonts w:ascii="Times New Roman" w:hAnsi="Times New Roman" w:cs="Times New Roman"/>
          <w:sz w:val="24"/>
          <w:szCs w:val="24"/>
          <w:shd w:val="clear" w:color="auto" w:fill="FFFFFF"/>
        </w:rPr>
      </w:pPr>
      <w:r w:rsidRPr="00E76745">
        <w:rPr>
          <w:rFonts w:ascii="Times New Roman" w:hAnsi="Times New Roman" w:cs="Times New Roman"/>
          <w:sz w:val="24"/>
          <w:szCs w:val="24"/>
          <w:shd w:val="clear" w:color="auto" w:fill="FFFFFF"/>
        </w:rPr>
        <w:t xml:space="preserve">Erhard, R. (2014). School counseling: A profession in search of identity. </w:t>
      </w:r>
      <w:proofErr w:type="spellStart"/>
      <w:r w:rsidRPr="00E76745">
        <w:rPr>
          <w:rFonts w:ascii="Times New Roman" w:hAnsi="Times New Roman" w:cs="Times New Roman"/>
          <w:sz w:val="24"/>
          <w:szCs w:val="24"/>
          <w:shd w:val="clear" w:color="auto" w:fill="FFFFFF"/>
        </w:rPr>
        <w:t>Mofet</w:t>
      </w:r>
      <w:proofErr w:type="spellEnd"/>
      <w:r w:rsidRPr="00E76745">
        <w:rPr>
          <w:rFonts w:ascii="Times New Roman" w:hAnsi="Times New Roman" w:cs="Times New Roman"/>
          <w:sz w:val="24"/>
          <w:szCs w:val="24"/>
          <w:shd w:val="clear" w:color="auto" w:fill="FFFFFF"/>
        </w:rPr>
        <w:t xml:space="preserve"> Institute [Hebrew].</w:t>
      </w:r>
    </w:p>
    <w:p w14:paraId="4B38A633" w14:textId="77777777"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sz w:val="24"/>
          <w:szCs w:val="24"/>
          <w:shd w:val="clear" w:color="auto" w:fill="FFFFFF"/>
        </w:rPr>
        <w:t xml:space="preserve">Faris, R., &amp; </w:t>
      </w:r>
      <w:proofErr w:type="spellStart"/>
      <w:r w:rsidRPr="00B0171B">
        <w:rPr>
          <w:rFonts w:ascii="Times New Roman" w:hAnsi="Times New Roman" w:cs="Times New Roman"/>
          <w:sz w:val="24"/>
          <w:szCs w:val="24"/>
          <w:shd w:val="clear" w:color="auto" w:fill="FFFFFF"/>
        </w:rPr>
        <w:t>Felmlee</w:t>
      </w:r>
      <w:proofErr w:type="spellEnd"/>
      <w:r w:rsidRPr="00B0171B">
        <w:rPr>
          <w:rFonts w:ascii="Times New Roman" w:hAnsi="Times New Roman" w:cs="Times New Roman"/>
          <w:sz w:val="24"/>
          <w:szCs w:val="24"/>
          <w:shd w:val="clear" w:color="auto" w:fill="FFFFFF"/>
        </w:rPr>
        <w:t>, D. (2014). Casualties of social combat: School networks of peer victimization and their consequences. </w:t>
      </w:r>
      <w:r w:rsidRPr="00B0171B">
        <w:rPr>
          <w:rFonts w:ascii="Times New Roman" w:hAnsi="Times New Roman" w:cs="Times New Roman"/>
          <w:i/>
          <w:iCs/>
          <w:sz w:val="24"/>
          <w:szCs w:val="24"/>
          <w:shd w:val="clear" w:color="auto" w:fill="FFFFFF"/>
        </w:rPr>
        <w:t>American Sociological Review</w:t>
      </w:r>
      <w:r w:rsidRPr="00B0171B">
        <w:rPr>
          <w:rFonts w:ascii="Times New Roman" w:hAnsi="Times New Roman" w:cs="Times New Roman"/>
          <w:sz w:val="24"/>
          <w:szCs w:val="24"/>
          <w:shd w:val="clear" w:color="auto" w:fill="FFFFFF"/>
        </w:rPr>
        <w:t>, </w:t>
      </w:r>
      <w:r w:rsidRPr="00B0171B">
        <w:rPr>
          <w:rFonts w:ascii="Times New Roman" w:hAnsi="Times New Roman" w:cs="Times New Roman"/>
          <w:i/>
          <w:iCs/>
          <w:sz w:val="24"/>
          <w:szCs w:val="24"/>
          <w:shd w:val="clear" w:color="auto" w:fill="FFFFFF"/>
        </w:rPr>
        <w:t>79</w:t>
      </w:r>
      <w:r w:rsidRPr="00B0171B">
        <w:rPr>
          <w:rFonts w:ascii="Times New Roman" w:hAnsi="Times New Roman" w:cs="Times New Roman"/>
          <w:sz w:val="24"/>
          <w:szCs w:val="24"/>
          <w:shd w:val="clear" w:color="auto" w:fill="FFFFFF"/>
        </w:rPr>
        <w:t>(2), 228-257.</w:t>
      </w:r>
      <w:r w:rsidRPr="00B0171B">
        <w:rPr>
          <w:rFonts w:ascii="Times New Roman" w:hAnsi="Times New Roman" w:cs="Times New Roman"/>
          <w:sz w:val="24"/>
          <w:szCs w:val="24"/>
          <w:shd w:val="clear" w:color="auto" w:fill="FFFFFF"/>
          <w:rtl/>
        </w:rPr>
        <w:t xml:space="preserve"> ‏</w:t>
      </w:r>
    </w:p>
    <w:p w14:paraId="574CC446" w14:textId="77777777" w:rsidR="00ED3E24" w:rsidRPr="00B0171B" w:rsidRDefault="00ED3E24" w:rsidP="00602662">
      <w:pPr>
        <w:shd w:val="clear" w:color="auto" w:fill="FFFFFF"/>
        <w:bidi w:val="0"/>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B0171B">
        <w:rPr>
          <w:rFonts w:ascii="Times New Roman" w:hAnsi="Times New Roman" w:cs="Times New Roman"/>
          <w:color w:val="222222"/>
          <w:sz w:val="24"/>
          <w:szCs w:val="24"/>
          <w:shd w:val="clear" w:color="auto" w:fill="FFFFFF"/>
        </w:rPr>
        <w:t>Garbacz</w:t>
      </w:r>
      <w:proofErr w:type="spellEnd"/>
      <w:r w:rsidRPr="00B0171B">
        <w:rPr>
          <w:rFonts w:ascii="Times New Roman" w:hAnsi="Times New Roman" w:cs="Times New Roman"/>
          <w:color w:val="222222"/>
          <w:sz w:val="24"/>
          <w:szCs w:val="24"/>
          <w:shd w:val="clear" w:color="auto" w:fill="FFFFFF"/>
        </w:rPr>
        <w:t xml:space="preserve">, S. A., </w:t>
      </w:r>
      <w:proofErr w:type="spellStart"/>
      <w:r w:rsidRPr="00B0171B">
        <w:rPr>
          <w:rFonts w:ascii="Times New Roman" w:hAnsi="Times New Roman" w:cs="Times New Roman"/>
          <w:color w:val="222222"/>
          <w:sz w:val="24"/>
          <w:szCs w:val="24"/>
          <w:shd w:val="clear" w:color="auto" w:fill="FFFFFF"/>
        </w:rPr>
        <w:t>Swanger-Gagné</w:t>
      </w:r>
      <w:proofErr w:type="spellEnd"/>
      <w:r w:rsidRPr="00B0171B">
        <w:rPr>
          <w:rFonts w:ascii="Times New Roman" w:hAnsi="Times New Roman" w:cs="Times New Roman"/>
          <w:color w:val="222222"/>
          <w:sz w:val="24"/>
          <w:szCs w:val="24"/>
          <w:shd w:val="clear" w:color="auto" w:fill="FFFFFF"/>
        </w:rPr>
        <w:t>, M. S., &amp; Sheridan, S. M. (2015). The role of school-family partnership programs for promoting student SEL.</w:t>
      </w:r>
      <w:r w:rsidRPr="00B0171B">
        <w:rPr>
          <w:rFonts w:ascii="Times New Roman" w:hAnsi="Times New Roman" w:cs="Times New Roman"/>
          <w:color w:val="222222"/>
          <w:sz w:val="24"/>
          <w:szCs w:val="24"/>
          <w:shd w:val="clear" w:color="auto" w:fill="FFFFFF"/>
          <w:rtl/>
        </w:rPr>
        <w:t>‏</w:t>
      </w:r>
      <w:r w:rsidRPr="00B0171B">
        <w:rPr>
          <w:rFonts w:ascii="Times New Roman" w:eastAsia="Times New Roman" w:hAnsi="Times New Roman" w:cs="Times New Roman"/>
          <w:sz w:val="24"/>
          <w:szCs w:val="24"/>
        </w:rPr>
        <w:t xml:space="preserve"> In </w:t>
      </w:r>
      <w:r w:rsidRPr="00B0171B">
        <w:rPr>
          <w:rFonts w:ascii="Times New Roman" w:hAnsi="Times New Roman" w:cs="Times New Roman"/>
          <w:color w:val="222222"/>
          <w:sz w:val="24"/>
          <w:szCs w:val="24"/>
          <w:shd w:val="clear" w:color="auto" w:fill="FFFFFF"/>
        </w:rPr>
        <w:t xml:space="preserve">J. A. </w:t>
      </w:r>
      <w:proofErr w:type="spellStart"/>
      <w:r w:rsidRPr="00B0171B">
        <w:rPr>
          <w:rFonts w:ascii="Times New Roman" w:hAnsi="Times New Roman" w:cs="Times New Roman"/>
          <w:color w:val="222222"/>
          <w:sz w:val="24"/>
          <w:szCs w:val="24"/>
          <w:shd w:val="clear" w:color="auto" w:fill="FFFFFF"/>
        </w:rPr>
        <w:t>Durlak</w:t>
      </w:r>
      <w:proofErr w:type="spellEnd"/>
      <w:r w:rsidRPr="00B0171B">
        <w:rPr>
          <w:rFonts w:ascii="Times New Roman" w:hAnsi="Times New Roman" w:cs="Times New Roman"/>
          <w:color w:val="222222"/>
          <w:sz w:val="24"/>
          <w:szCs w:val="24"/>
          <w:shd w:val="clear" w:color="auto" w:fill="FFFFFF"/>
        </w:rPr>
        <w:t xml:space="preserve"> (Ed.), </w:t>
      </w:r>
      <w:r w:rsidRPr="00B0171B">
        <w:rPr>
          <w:rFonts w:ascii="Times New Roman" w:hAnsi="Times New Roman" w:cs="Times New Roman"/>
          <w:i/>
          <w:iCs/>
          <w:color w:val="222222"/>
          <w:sz w:val="24"/>
          <w:szCs w:val="24"/>
          <w:shd w:val="clear" w:color="auto" w:fill="FFFFFF"/>
        </w:rPr>
        <w:t>Handbook of social and emotional learning: Research and practice</w:t>
      </w:r>
      <w:r w:rsidRPr="00B0171B">
        <w:rPr>
          <w:rFonts w:ascii="Times New Roman" w:hAnsi="Times New Roman" w:cs="Times New Roman"/>
          <w:color w:val="222222"/>
          <w:sz w:val="24"/>
          <w:szCs w:val="24"/>
          <w:shd w:val="clear" w:color="auto" w:fill="FFFFFF"/>
        </w:rPr>
        <w:t xml:space="preserve"> (pp. </w:t>
      </w:r>
      <w:r w:rsidRPr="00B0171B">
        <w:rPr>
          <w:rFonts w:ascii="Times New Roman" w:hAnsi="Times New Roman" w:cs="Times New Roman"/>
          <w:color w:val="222222"/>
          <w:sz w:val="24"/>
          <w:szCs w:val="24"/>
          <w:shd w:val="clear" w:color="auto" w:fill="FFFFFF"/>
          <w:rtl/>
        </w:rPr>
        <w:t>244</w:t>
      </w:r>
      <w:r w:rsidRPr="00B0171B">
        <w:rPr>
          <w:rFonts w:ascii="Times New Roman" w:hAnsi="Times New Roman" w:cs="Times New Roman"/>
          <w:color w:val="222222"/>
          <w:sz w:val="24"/>
          <w:szCs w:val="24"/>
          <w:shd w:val="clear" w:color="auto" w:fill="FFFFFF"/>
        </w:rPr>
        <w:t>-</w:t>
      </w:r>
      <w:r w:rsidRPr="00B0171B">
        <w:rPr>
          <w:rFonts w:ascii="Times New Roman" w:hAnsi="Times New Roman" w:cs="Times New Roman"/>
          <w:color w:val="222222"/>
          <w:sz w:val="24"/>
          <w:szCs w:val="24"/>
          <w:shd w:val="clear" w:color="auto" w:fill="FFFFFF"/>
          <w:rtl/>
        </w:rPr>
        <w:t>259</w:t>
      </w:r>
      <w:r w:rsidRPr="00B0171B">
        <w:rPr>
          <w:rFonts w:ascii="Times New Roman" w:hAnsi="Times New Roman" w:cs="Times New Roman"/>
          <w:color w:val="222222"/>
          <w:sz w:val="24"/>
          <w:szCs w:val="24"/>
          <w:shd w:val="clear" w:color="auto" w:fill="FFFFFF"/>
        </w:rPr>
        <w:t>). Guilford Publications.</w:t>
      </w:r>
      <w:r w:rsidRPr="00B0171B">
        <w:rPr>
          <w:rFonts w:ascii="Times New Roman" w:hAnsi="Times New Roman" w:cs="Times New Roman"/>
          <w:color w:val="222222"/>
          <w:sz w:val="24"/>
          <w:szCs w:val="24"/>
          <w:shd w:val="clear" w:color="auto" w:fill="FFFFFF"/>
          <w:rtl/>
        </w:rPr>
        <w:t xml:space="preserve"> ‏</w:t>
      </w:r>
    </w:p>
    <w:p w14:paraId="371291CA" w14:textId="3655C969"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color w:val="222222"/>
          <w:sz w:val="24"/>
          <w:szCs w:val="24"/>
          <w:shd w:val="clear" w:color="auto" w:fill="FFFFFF"/>
        </w:rPr>
        <w:t>Garner, P. W. (2017). The role of teachers</w:t>
      </w:r>
      <w:r w:rsidR="00192153" w:rsidRPr="00B0171B">
        <w:rPr>
          <w:rFonts w:ascii="Times New Roman" w:hAnsi="Times New Roman" w:cs="Times New Roman"/>
          <w:color w:val="222222"/>
          <w:sz w:val="24"/>
          <w:szCs w:val="24"/>
          <w:shd w:val="clear" w:color="auto" w:fill="FFFFFF"/>
        </w:rPr>
        <w:t>’</w:t>
      </w:r>
      <w:r w:rsidRPr="00B0171B">
        <w:rPr>
          <w:rFonts w:ascii="Times New Roman" w:hAnsi="Times New Roman" w:cs="Times New Roman"/>
          <w:color w:val="222222"/>
          <w:sz w:val="24"/>
          <w:szCs w:val="24"/>
          <w:shd w:val="clear" w:color="auto" w:fill="FFFFFF"/>
        </w:rPr>
        <w:t xml:space="preserve"> social-emotional competence in their beliefs about peer victimization. </w:t>
      </w:r>
      <w:r w:rsidRPr="00B0171B">
        <w:rPr>
          <w:rFonts w:ascii="Times New Roman" w:hAnsi="Times New Roman" w:cs="Times New Roman"/>
          <w:i/>
          <w:iCs/>
          <w:color w:val="222222"/>
          <w:sz w:val="24"/>
          <w:szCs w:val="24"/>
          <w:shd w:val="clear" w:color="auto" w:fill="FFFFFF"/>
        </w:rPr>
        <w:t>Journal of Applied School Psychology</w:t>
      </w:r>
      <w:r w:rsidRPr="00B0171B">
        <w:rPr>
          <w:rFonts w:ascii="Times New Roman" w:hAnsi="Times New Roman" w:cs="Times New Roman"/>
          <w:color w:val="222222"/>
          <w:sz w:val="24"/>
          <w:szCs w:val="24"/>
          <w:shd w:val="clear" w:color="auto" w:fill="FFFFFF"/>
        </w:rPr>
        <w:t>, </w:t>
      </w:r>
      <w:r w:rsidRPr="00B0171B">
        <w:rPr>
          <w:rFonts w:ascii="Times New Roman" w:hAnsi="Times New Roman" w:cs="Times New Roman"/>
          <w:i/>
          <w:iCs/>
          <w:color w:val="222222"/>
          <w:sz w:val="24"/>
          <w:szCs w:val="24"/>
          <w:shd w:val="clear" w:color="auto" w:fill="FFFFFF"/>
        </w:rPr>
        <w:t>33</w:t>
      </w:r>
      <w:r w:rsidRPr="00B0171B">
        <w:rPr>
          <w:rFonts w:ascii="Times New Roman" w:hAnsi="Times New Roman" w:cs="Times New Roman"/>
          <w:color w:val="222222"/>
          <w:sz w:val="24"/>
          <w:szCs w:val="24"/>
          <w:shd w:val="clear" w:color="auto" w:fill="FFFFFF"/>
        </w:rPr>
        <w:t>(4), 288-308.</w:t>
      </w:r>
    </w:p>
    <w:p w14:paraId="0BC9DC0D" w14:textId="77777777" w:rsidR="00D7038C" w:rsidRPr="00D7038C" w:rsidRDefault="00D7038C" w:rsidP="00D7038C">
      <w:pPr>
        <w:bidi w:val="0"/>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D7038C">
        <w:rPr>
          <w:rFonts w:ascii="Times New Roman" w:hAnsi="Times New Roman" w:cs="Times New Roman"/>
          <w:color w:val="222222"/>
          <w:sz w:val="24"/>
          <w:szCs w:val="24"/>
          <w:shd w:val="clear" w:color="auto" w:fill="FFFFFF"/>
        </w:rPr>
        <w:t>Gilat</w:t>
      </w:r>
      <w:proofErr w:type="spellEnd"/>
      <w:r w:rsidRPr="00D7038C">
        <w:rPr>
          <w:rFonts w:ascii="Times New Roman" w:hAnsi="Times New Roman" w:cs="Times New Roman"/>
          <w:color w:val="222222"/>
          <w:sz w:val="24"/>
          <w:szCs w:val="24"/>
          <w:shd w:val="clear" w:color="auto" w:fill="FFFFFF"/>
        </w:rPr>
        <w:t xml:space="preserve">, I., &amp; </w:t>
      </w:r>
      <w:commentRangeStart w:id="23"/>
      <w:proofErr w:type="spellStart"/>
      <w:r w:rsidRPr="00D7038C">
        <w:rPr>
          <w:rFonts w:ascii="Times New Roman" w:hAnsi="Times New Roman" w:cs="Times New Roman"/>
          <w:color w:val="222222"/>
          <w:sz w:val="24"/>
          <w:szCs w:val="24"/>
          <w:shd w:val="clear" w:color="auto" w:fill="FFFFFF"/>
        </w:rPr>
        <w:t>Amiram</w:t>
      </w:r>
      <w:proofErr w:type="spellEnd"/>
      <w:r w:rsidRPr="00D7038C">
        <w:rPr>
          <w:rFonts w:ascii="Times New Roman" w:hAnsi="Times New Roman" w:cs="Times New Roman"/>
          <w:color w:val="222222"/>
          <w:sz w:val="24"/>
          <w:szCs w:val="24"/>
          <w:shd w:val="clear" w:color="auto" w:fill="FFFFFF"/>
        </w:rPr>
        <w:t>, R</w:t>
      </w:r>
      <w:commentRangeEnd w:id="23"/>
      <w:r w:rsidRPr="00D7038C">
        <w:rPr>
          <w:rFonts w:ascii="Times New Roman" w:hAnsi="Times New Roman" w:cs="Times New Roman"/>
          <w:color w:val="222222"/>
          <w:sz w:val="24"/>
          <w:szCs w:val="24"/>
          <w:shd w:val="clear" w:color="auto" w:fill="FFFFFF"/>
        </w:rPr>
        <w:commentReference w:id="23"/>
      </w:r>
      <w:r w:rsidRPr="00D7038C">
        <w:rPr>
          <w:rFonts w:ascii="Times New Roman" w:hAnsi="Times New Roman" w:cs="Times New Roman"/>
          <w:color w:val="222222"/>
          <w:sz w:val="24"/>
          <w:szCs w:val="24"/>
          <w:shd w:val="clear" w:color="auto" w:fill="FFFFFF"/>
        </w:rPr>
        <w:t xml:space="preserve">. (2014). “The gap in school services”: Barriers to seeking counseling and care among children and adolescents and ways to reduce them. In A. </w:t>
      </w:r>
      <w:proofErr w:type="spellStart"/>
      <w:r w:rsidRPr="00D7038C">
        <w:rPr>
          <w:rFonts w:ascii="Times New Roman" w:hAnsi="Times New Roman" w:cs="Times New Roman"/>
          <w:color w:val="222222"/>
          <w:sz w:val="24"/>
          <w:szCs w:val="24"/>
          <w:shd w:val="clear" w:color="auto" w:fill="FFFFFF"/>
        </w:rPr>
        <w:t>Raviv</w:t>
      </w:r>
      <w:proofErr w:type="spellEnd"/>
      <w:r w:rsidRPr="00D7038C">
        <w:rPr>
          <w:rFonts w:ascii="Times New Roman" w:hAnsi="Times New Roman" w:cs="Times New Roman"/>
          <w:color w:val="222222"/>
          <w:sz w:val="24"/>
          <w:szCs w:val="24"/>
          <w:shd w:val="clear" w:color="auto" w:fill="FFFFFF"/>
        </w:rPr>
        <w:t xml:space="preserve"> &amp; R. </w:t>
      </w:r>
      <w:proofErr w:type="spellStart"/>
      <w:r w:rsidRPr="00D7038C">
        <w:rPr>
          <w:rFonts w:ascii="Times New Roman" w:hAnsi="Times New Roman" w:cs="Times New Roman"/>
          <w:color w:val="222222"/>
          <w:sz w:val="24"/>
          <w:szCs w:val="24"/>
          <w:shd w:val="clear" w:color="auto" w:fill="FFFFFF"/>
        </w:rPr>
        <w:t>Bolless</w:t>
      </w:r>
      <w:proofErr w:type="spellEnd"/>
      <w:r w:rsidRPr="00D7038C">
        <w:rPr>
          <w:rFonts w:ascii="Times New Roman" w:hAnsi="Times New Roman" w:cs="Times New Roman"/>
          <w:color w:val="222222"/>
          <w:sz w:val="24"/>
          <w:szCs w:val="24"/>
          <w:shd w:val="clear" w:color="auto" w:fill="FFFFFF"/>
        </w:rPr>
        <w:t xml:space="preserve"> (Eds.), </w:t>
      </w:r>
      <w:r w:rsidRPr="00D7038C">
        <w:rPr>
          <w:rFonts w:ascii="Times New Roman" w:hAnsi="Times New Roman" w:cs="Times New Roman"/>
          <w:i/>
          <w:iCs/>
          <w:color w:val="222222"/>
          <w:sz w:val="24"/>
          <w:szCs w:val="24"/>
          <w:shd w:val="clear" w:color="auto" w:fill="FFFFFF"/>
        </w:rPr>
        <w:t xml:space="preserve">Current trends in educational counseling: Theory and practice, an anthology in memory of Prof. Avner </w:t>
      </w:r>
      <w:proofErr w:type="spellStart"/>
      <w:r w:rsidRPr="00D7038C">
        <w:rPr>
          <w:rFonts w:ascii="Times New Roman" w:hAnsi="Times New Roman" w:cs="Times New Roman"/>
          <w:i/>
          <w:iCs/>
          <w:color w:val="222222"/>
          <w:sz w:val="24"/>
          <w:szCs w:val="24"/>
          <w:shd w:val="clear" w:color="auto" w:fill="FFFFFF"/>
        </w:rPr>
        <w:t>Ziv</w:t>
      </w:r>
      <w:proofErr w:type="spellEnd"/>
      <w:r w:rsidRPr="00D7038C">
        <w:rPr>
          <w:rFonts w:ascii="Times New Roman" w:hAnsi="Times New Roman" w:cs="Times New Roman"/>
          <w:color w:val="222222"/>
          <w:sz w:val="24"/>
          <w:szCs w:val="24"/>
          <w:shd w:val="clear" w:color="auto" w:fill="FFFFFF"/>
        </w:rPr>
        <w:t xml:space="preserve"> (pp. 52-66). </w:t>
      </w:r>
      <w:proofErr w:type="spellStart"/>
      <w:r w:rsidRPr="00D7038C">
        <w:rPr>
          <w:rFonts w:ascii="Times New Roman" w:hAnsi="Times New Roman" w:cs="Times New Roman"/>
          <w:color w:val="222222"/>
          <w:sz w:val="24"/>
          <w:szCs w:val="24"/>
          <w:shd w:val="clear" w:color="auto" w:fill="FFFFFF"/>
        </w:rPr>
        <w:t>Sifriyat</w:t>
      </w:r>
      <w:proofErr w:type="spellEnd"/>
      <w:r w:rsidRPr="00D7038C">
        <w:rPr>
          <w:rFonts w:ascii="Times New Roman" w:hAnsi="Times New Roman" w:cs="Times New Roman"/>
          <w:color w:val="222222"/>
          <w:sz w:val="24"/>
          <w:szCs w:val="24"/>
          <w:shd w:val="clear" w:color="auto" w:fill="FFFFFF"/>
        </w:rPr>
        <w:t xml:space="preserve"> </w:t>
      </w:r>
      <w:proofErr w:type="spellStart"/>
      <w:r w:rsidRPr="00D7038C">
        <w:rPr>
          <w:rFonts w:ascii="Times New Roman" w:hAnsi="Times New Roman" w:cs="Times New Roman"/>
          <w:color w:val="222222"/>
          <w:sz w:val="24"/>
          <w:szCs w:val="24"/>
          <w:shd w:val="clear" w:color="auto" w:fill="FFFFFF"/>
        </w:rPr>
        <w:t>Poalim</w:t>
      </w:r>
      <w:proofErr w:type="spellEnd"/>
      <w:r w:rsidRPr="00D7038C">
        <w:rPr>
          <w:rFonts w:ascii="Times New Roman" w:hAnsi="Times New Roman" w:cs="Times New Roman"/>
          <w:color w:val="222222"/>
          <w:sz w:val="24"/>
          <w:szCs w:val="24"/>
          <w:shd w:val="clear" w:color="auto" w:fill="FFFFFF"/>
        </w:rPr>
        <w:t xml:space="preserve"> [Hebrew].</w:t>
      </w:r>
    </w:p>
    <w:p w14:paraId="5E6FBC7C" w14:textId="77777777"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color w:val="222222"/>
          <w:sz w:val="24"/>
          <w:szCs w:val="24"/>
          <w:shd w:val="clear" w:color="auto" w:fill="FFFFFF"/>
        </w:rPr>
        <w:t xml:space="preserve">Guerra, N. G., Williams, K. R., &amp; </w:t>
      </w:r>
      <w:proofErr w:type="spellStart"/>
      <w:r w:rsidRPr="00B0171B">
        <w:rPr>
          <w:rFonts w:ascii="Times New Roman" w:hAnsi="Times New Roman" w:cs="Times New Roman"/>
          <w:color w:val="222222"/>
          <w:sz w:val="24"/>
          <w:szCs w:val="24"/>
          <w:shd w:val="clear" w:color="auto" w:fill="FFFFFF"/>
        </w:rPr>
        <w:t>Sadek</w:t>
      </w:r>
      <w:proofErr w:type="spellEnd"/>
      <w:r w:rsidRPr="00B0171B">
        <w:rPr>
          <w:rFonts w:ascii="Times New Roman" w:hAnsi="Times New Roman" w:cs="Times New Roman"/>
          <w:color w:val="222222"/>
          <w:sz w:val="24"/>
          <w:szCs w:val="24"/>
          <w:shd w:val="clear" w:color="auto" w:fill="FFFFFF"/>
        </w:rPr>
        <w:t>, S. (2011). Understanding bullying and victimization during childhood and adolescence: A mixed methods study. </w:t>
      </w:r>
      <w:r w:rsidRPr="00B0171B">
        <w:rPr>
          <w:rFonts w:ascii="Times New Roman" w:hAnsi="Times New Roman" w:cs="Times New Roman"/>
          <w:i/>
          <w:iCs/>
          <w:color w:val="222222"/>
          <w:sz w:val="24"/>
          <w:szCs w:val="24"/>
          <w:shd w:val="clear" w:color="auto" w:fill="FFFFFF"/>
        </w:rPr>
        <w:t>Child Development</w:t>
      </w:r>
      <w:r w:rsidRPr="00B0171B">
        <w:rPr>
          <w:rFonts w:ascii="Times New Roman" w:hAnsi="Times New Roman" w:cs="Times New Roman"/>
          <w:color w:val="222222"/>
          <w:sz w:val="24"/>
          <w:szCs w:val="24"/>
          <w:shd w:val="clear" w:color="auto" w:fill="FFFFFF"/>
        </w:rPr>
        <w:t>, </w:t>
      </w:r>
      <w:r w:rsidRPr="00B0171B">
        <w:rPr>
          <w:rFonts w:ascii="Times New Roman" w:hAnsi="Times New Roman" w:cs="Times New Roman"/>
          <w:i/>
          <w:iCs/>
          <w:color w:val="222222"/>
          <w:sz w:val="24"/>
          <w:szCs w:val="24"/>
          <w:shd w:val="clear" w:color="auto" w:fill="FFFFFF"/>
        </w:rPr>
        <w:t>82</w:t>
      </w:r>
      <w:r w:rsidRPr="00B0171B">
        <w:rPr>
          <w:rFonts w:ascii="Times New Roman" w:hAnsi="Times New Roman" w:cs="Times New Roman"/>
          <w:color w:val="222222"/>
          <w:sz w:val="24"/>
          <w:szCs w:val="24"/>
          <w:shd w:val="clear" w:color="auto" w:fill="FFFFFF"/>
        </w:rPr>
        <w:t>(1), 295-310.</w:t>
      </w:r>
      <w:r w:rsidRPr="00B0171B">
        <w:rPr>
          <w:rFonts w:ascii="Times New Roman" w:hAnsi="Times New Roman" w:cs="Times New Roman"/>
          <w:color w:val="222222"/>
          <w:sz w:val="24"/>
          <w:szCs w:val="24"/>
          <w:shd w:val="clear" w:color="auto" w:fill="FFFFFF"/>
          <w:rtl/>
        </w:rPr>
        <w:t>‏</w:t>
      </w:r>
      <w:r w:rsidRPr="00B0171B">
        <w:rPr>
          <w:rFonts w:ascii="Times New Roman" w:hAnsi="Times New Roman" w:cs="Times New Roman"/>
          <w:color w:val="222222"/>
          <w:sz w:val="24"/>
          <w:szCs w:val="24"/>
          <w:shd w:val="clear" w:color="auto" w:fill="FFFFFF"/>
        </w:rPr>
        <w:t xml:space="preserve"> </w:t>
      </w:r>
    </w:p>
    <w:p w14:paraId="756F463C" w14:textId="77777777" w:rsidR="00E95A0B" w:rsidRPr="00E95A0B" w:rsidRDefault="00E95A0B" w:rsidP="00E95A0B">
      <w:pPr>
        <w:bidi w:val="0"/>
        <w:spacing w:after="0" w:line="480" w:lineRule="auto"/>
        <w:ind w:left="720" w:hanging="720"/>
        <w:jc w:val="both"/>
        <w:rPr>
          <w:rFonts w:ascii="Times New Roman" w:hAnsi="Times New Roman" w:cs="Times New Roman"/>
          <w:color w:val="222222"/>
          <w:sz w:val="24"/>
          <w:szCs w:val="24"/>
          <w:shd w:val="clear" w:color="auto" w:fill="FFFFFF"/>
        </w:rPr>
      </w:pPr>
      <w:r w:rsidRPr="00E95A0B">
        <w:rPr>
          <w:rFonts w:ascii="Times New Roman" w:hAnsi="Times New Roman" w:cs="Times New Roman"/>
          <w:color w:val="222222"/>
          <w:sz w:val="24"/>
          <w:szCs w:val="24"/>
          <w:shd w:val="clear" w:color="auto" w:fill="FFFFFF"/>
        </w:rPr>
        <w:t xml:space="preserve">Habib, </w:t>
      </w:r>
      <w:commentRangeStart w:id="24"/>
      <w:r w:rsidRPr="00E95A0B">
        <w:rPr>
          <w:rFonts w:ascii="Times New Roman" w:hAnsi="Times New Roman" w:cs="Times New Roman"/>
          <w:color w:val="222222"/>
          <w:sz w:val="24"/>
          <w:szCs w:val="24"/>
          <w:shd w:val="clear" w:color="auto" w:fill="FFFFFF"/>
        </w:rPr>
        <w:t>Y</w:t>
      </w:r>
      <w:commentRangeEnd w:id="24"/>
      <w:r w:rsidRPr="00E95A0B">
        <w:rPr>
          <w:rFonts w:ascii="Times New Roman" w:hAnsi="Times New Roman" w:cs="Times New Roman"/>
          <w:color w:val="222222"/>
          <w:sz w:val="24"/>
          <w:szCs w:val="24"/>
          <w:shd w:val="clear" w:color="auto" w:fill="FFFFFF"/>
        </w:rPr>
        <w:commentReference w:id="24"/>
      </w:r>
      <w:r w:rsidRPr="00E95A0B">
        <w:rPr>
          <w:rFonts w:ascii="Times New Roman" w:hAnsi="Times New Roman" w:cs="Times New Roman"/>
          <w:color w:val="222222"/>
          <w:sz w:val="24"/>
          <w:szCs w:val="24"/>
          <w:shd w:val="clear" w:color="auto" w:fill="FFFFFF"/>
        </w:rPr>
        <w:t xml:space="preserve">. (2020). </w:t>
      </w:r>
      <w:r w:rsidRPr="00E95A0B">
        <w:rPr>
          <w:rFonts w:ascii="Times New Roman" w:hAnsi="Times New Roman" w:cs="Times New Roman"/>
          <w:i/>
          <w:iCs/>
          <w:color w:val="222222"/>
          <w:sz w:val="24"/>
          <w:szCs w:val="24"/>
          <w:shd w:val="clear" w:color="auto" w:fill="FFFFFF"/>
        </w:rPr>
        <w:t>Educators’ perceptions and modes of coping with incidents of ostracism in elementary school</w:t>
      </w:r>
      <w:r w:rsidRPr="00E95A0B">
        <w:rPr>
          <w:rFonts w:ascii="Times New Roman" w:hAnsi="Times New Roman" w:cs="Times New Roman"/>
          <w:color w:val="222222"/>
          <w:sz w:val="24"/>
          <w:szCs w:val="24"/>
          <w:shd w:val="clear" w:color="auto" w:fill="FFFFFF"/>
        </w:rPr>
        <w:t xml:space="preserve">. [Unpublished master’s thesis]. </w:t>
      </w:r>
      <w:proofErr w:type="spellStart"/>
      <w:r w:rsidRPr="00E95A0B">
        <w:rPr>
          <w:rFonts w:ascii="Times New Roman" w:hAnsi="Times New Roman" w:cs="Times New Roman"/>
          <w:color w:val="222222"/>
          <w:sz w:val="24"/>
          <w:szCs w:val="24"/>
          <w:shd w:val="clear" w:color="auto" w:fill="FFFFFF"/>
        </w:rPr>
        <w:t>Levinsky</w:t>
      </w:r>
      <w:proofErr w:type="spellEnd"/>
      <w:r w:rsidRPr="00E95A0B">
        <w:rPr>
          <w:rFonts w:ascii="Times New Roman" w:hAnsi="Times New Roman" w:cs="Times New Roman"/>
          <w:color w:val="222222"/>
          <w:sz w:val="24"/>
          <w:szCs w:val="24"/>
          <w:shd w:val="clear" w:color="auto" w:fill="FFFFFF"/>
        </w:rPr>
        <w:t xml:space="preserve"> College of Education [Hebrew].</w:t>
      </w:r>
    </w:p>
    <w:p w14:paraId="5FA39B70" w14:textId="77777777" w:rsidR="003349B1" w:rsidRPr="003349B1" w:rsidRDefault="003349B1" w:rsidP="003349B1">
      <w:pPr>
        <w:bidi w:val="0"/>
        <w:spacing w:after="0" w:line="480" w:lineRule="auto"/>
        <w:ind w:left="720" w:hanging="720"/>
        <w:jc w:val="both"/>
        <w:rPr>
          <w:rFonts w:ascii="Times New Roman" w:hAnsi="Times New Roman" w:cs="Times New Roman"/>
          <w:color w:val="222222"/>
          <w:sz w:val="24"/>
          <w:szCs w:val="24"/>
          <w:shd w:val="clear" w:color="auto" w:fill="FFFFFF"/>
        </w:rPr>
      </w:pPr>
      <w:r w:rsidRPr="003349B1">
        <w:rPr>
          <w:rFonts w:ascii="Times New Roman" w:hAnsi="Times New Roman" w:cs="Times New Roman"/>
          <w:color w:val="222222"/>
          <w:sz w:val="24"/>
          <w:szCs w:val="24"/>
          <w:shd w:val="clear" w:color="auto" w:fill="FFFFFF"/>
        </w:rPr>
        <w:lastRenderedPageBreak/>
        <w:t xml:space="preserve">Hakim, E., &amp; </w:t>
      </w:r>
      <w:proofErr w:type="spellStart"/>
      <w:r w:rsidRPr="003349B1">
        <w:rPr>
          <w:rFonts w:ascii="Times New Roman" w:hAnsi="Times New Roman" w:cs="Times New Roman"/>
          <w:color w:val="222222"/>
          <w:sz w:val="24"/>
          <w:szCs w:val="24"/>
          <w:shd w:val="clear" w:color="auto" w:fill="FFFFFF"/>
        </w:rPr>
        <w:t>Shavit</w:t>
      </w:r>
      <w:proofErr w:type="spellEnd"/>
      <w:r w:rsidRPr="003349B1">
        <w:rPr>
          <w:rFonts w:ascii="Times New Roman" w:hAnsi="Times New Roman" w:cs="Times New Roman"/>
          <w:color w:val="222222"/>
          <w:sz w:val="24"/>
          <w:szCs w:val="24"/>
          <w:shd w:val="clear" w:color="auto" w:fill="FFFFFF"/>
        </w:rPr>
        <w:t xml:space="preserve">, Y. (2017, December). </w:t>
      </w:r>
      <w:r w:rsidRPr="003349B1">
        <w:rPr>
          <w:rFonts w:ascii="Times New Roman" w:hAnsi="Times New Roman" w:cs="Times New Roman"/>
          <w:i/>
          <w:iCs/>
          <w:color w:val="222222"/>
          <w:sz w:val="24"/>
          <w:szCs w:val="24"/>
          <w:shd w:val="clear" w:color="auto" w:fill="FFFFFF"/>
        </w:rPr>
        <w:t>Social ostracism among pupils</w:t>
      </w:r>
      <w:r w:rsidRPr="003349B1">
        <w:rPr>
          <w:rFonts w:ascii="Times New Roman" w:hAnsi="Times New Roman" w:cs="Times New Roman"/>
          <w:color w:val="222222"/>
          <w:sz w:val="24"/>
          <w:szCs w:val="24"/>
          <w:shd w:val="clear" w:color="auto" w:fill="FFFFFF"/>
        </w:rPr>
        <w:t>. Taub Center for Social Policy Studies in Israel [Hebrew].</w:t>
      </w:r>
    </w:p>
    <w:p w14:paraId="7F9ED389" w14:textId="4531D045"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B0171B">
        <w:rPr>
          <w:rFonts w:ascii="Times New Roman" w:hAnsi="Times New Roman" w:cs="Times New Roman"/>
          <w:color w:val="222222"/>
          <w:sz w:val="24"/>
          <w:szCs w:val="24"/>
          <w:shd w:val="clear" w:color="auto" w:fill="FFFFFF"/>
        </w:rPr>
        <w:t>Hektner</w:t>
      </w:r>
      <w:proofErr w:type="spellEnd"/>
      <w:r w:rsidRPr="00B0171B">
        <w:rPr>
          <w:rFonts w:ascii="Times New Roman" w:hAnsi="Times New Roman" w:cs="Times New Roman"/>
          <w:color w:val="222222"/>
          <w:sz w:val="24"/>
          <w:szCs w:val="24"/>
          <w:shd w:val="clear" w:color="auto" w:fill="FFFFFF"/>
        </w:rPr>
        <w:t>, J. M., &amp; Swenson, C. A. (2012). Links from teacher beliefs to peer victimization and bystander intervention: Tests of mediating processes. </w:t>
      </w:r>
      <w:r w:rsidRPr="00B0171B">
        <w:rPr>
          <w:rFonts w:ascii="Times New Roman" w:hAnsi="Times New Roman" w:cs="Times New Roman"/>
          <w:i/>
          <w:iCs/>
          <w:color w:val="222222"/>
          <w:sz w:val="24"/>
          <w:szCs w:val="24"/>
          <w:shd w:val="clear" w:color="auto" w:fill="FFFFFF"/>
        </w:rPr>
        <w:t>The Journal of Early Adolescence</w:t>
      </w:r>
      <w:r w:rsidRPr="00B0171B">
        <w:rPr>
          <w:rFonts w:ascii="Times New Roman" w:hAnsi="Times New Roman" w:cs="Times New Roman"/>
          <w:color w:val="222222"/>
          <w:sz w:val="24"/>
          <w:szCs w:val="24"/>
          <w:shd w:val="clear" w:color="auto" w:fill="FFFFFF"/>
        </w:rPr>
        <w:t>, </w:t>
      </w:r>
      <w:r w:rsidRPr="00B0171B">
        <w:rPr>
          <w:rFonts w:ascii="Times New Roman" w:hAnsi="Times New Roman" w:cs="Times New Roman"/>
          <w:i/>
          <w:iCs/>
          <w:color w:val="222222"/>
          <w:sz w:val="24"/>
          <w:szCs w:val="24"/>
          <w:shd w:val="clear" w:color="auto" w:fill="FFFFFF"/>
        </w:rPr>
        <w:t>32</w:t>
      </w:r>
      <w:r w:rsidRPr="00B0171B">
        <w:rPr>
          <w:rFonts w:ascii="Times New Roman" w:hAnsi="Times New Roman" w:cs="Times New Roman"/>
          <w:color w:val="222222"/>
          <w:sz w:val="24"/>
          <w:szCs w:val="24"/>
          <w:shd w:val="clear" w:color="auto" w:fill="FFFFFF"/>
        </w:rPr>
        <w:t>(4), 516-536.</w:t>
      </w:r>
      <w:r w:rsidRPr="00B0171B">
        <w:rPr>
          <w:rFonts w:ascii="Times New Roman" w:hAnsi="Times New Roman" w:cs="Times New Roman"/>
          <w:color w:val="222222"/>
          <w:sz w:val="24"/>
          <w:szCs w:val="24"/>
          <w:shd w:val="clear" w:color="auto" w:fill="FFFFFF"/>
          <w:rtl/>
        </w:rPr>
        <w:t>‏</w:t>
      </w:r>
      <w:r w:rsidRPr="00B0171B">
        <w:rPr>
          <w:rFonts w:ascii="Times New Roman" w:hAnsi="Times New Roman" w:cs="Times New Roman"/>
          <w:color w:val="222222"/>
          <w:sz w:val="24"/>
          <w:szCs w:val="24"/>
          <w:shd w:val="clear" w:color="auto" w:fill="FFFFFF"/>
        </w:rPr>
        <w:t xml:space="preserve"> </w:t>
      </w:r>
    </w:p>
    <w:p w14:paraId="0CD73EF1" w14:textId="77777777" w:rsidR="00C27507" w:rsidRPr="00C27507" w:rsidRDefault="00C27507" w:rsidP="00C27507">
      <w:pPr>
        <w:bidi w:val="0"/>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C27507">
        <w:rPr>
          <w:rFonts w:ascii="Times New Roman" w:hAnsi="Times New Roman" w:cs="Times New Roman"/>
          <w:color w:val="222222"/>
          <w:sz w:val="24"/>
          <w:szCs w:val="24"/>
          <w:shd w:val="clear" w:color="auto" w:fill="FFFFFF"/>
        </w:rPr>
        <w:t>Kaniel</w:t>
      </w:r>
      <w:proofErr w:type="spellEnd"/>
      <w:r w:rsidRPr="00C27507">
        <w:rPr>
          <w:rFonts w:ascii="Times New Roman" w:hAnsi="Times New Roman" w:cs="Times New Roman"/>
          <w:color w:val="222222"/>
          <w:sz w:val="24"/>
          <w:szCs w:val="24"/>
          <w:shd w:val="clear" w:color="auto" w:fill="FFFFFF"/>
        </w:rPr>
        <w:t xml:space="preserve">, S. (2016). </w:t>
      </w:r>
      <w:r w:rsidRPr="00C27507">
        <w:rPr>
          <w:rFonts w:ascii="Times New Roman" w:hAnsi="Times New Roman" w:cs="Times New Roman"/>
          <w:i/>
          <w:iCs/>
          <w:color w:val="222222"/>
          <w:sz w:val="24"/>
          <w:szCs w:val="24"/>
          <w:shd w:val="clear" w:color="auto" w:fill="FFFFFF"/>
        </w:rPr>
        <w:t>Guilt whisperer: Emotions that support morality – guilt, shame, forgiveness, and revenge</w:t>
      </w:r>
      <w:r w:rsidRPr="00C27507">
        <w:rPr>
          <w:rFonts w:ascii="Times New Roman" w:hAnsi="Times New Roman" w:cs="Times New Roman"/>
          <w:color w:val="222222"/>
          <w:sz w:val="24"/>
          <w:szCs w:val="24"/>
          <w:shd w:val="clear" w:color="auto" w:fill="FFFFFF"/>
        </w:rPr>
        <w:t>. Masada [Hebrew].</w:t>
      </w:r>
    </w:p>
    <w:p w14:paraId="7222DDF9" w14:textId="77777777" w:rsidR="00C27507" w:rsidRPr="00C27507" w:rsidRDefault="00C27507" w:rsidP="00C27507">
      <w:pPr>
        <w:bidi w:val="0"/>
        <w:spacing w:after="0" w:line="480" w:lineRule="auto"/>
        <w:ind w:left="720" w:hanging="720"/>
        <w:jc w:val="both"/>
        <w:rPr>
          <w:rFonts w:ascii="Times New Roman" w:hAnsi="Times New Roman" w:cs="Times New Roman"/>
          <w:color w:val="222222"/>
          <w:sz w:val="24"/>
          <w:szCs w:val="24"/>
          <w:shd w:val="clear" w:color="auto" w:fill="FFFFFF"/>
        </w:rPr>
      </w:pPr>
      <w:r w:rsidRPr="00C27507">
        <w:rPr>
          <w:rFonts w:ascii="Times New Roman" w:hAnsi="Times New Roman" w:cs="Times New Roman"/>
          <w:color w:val="222222"/>
          <w:sz w:val="24"/>
          <w:szCs w:val="24"/>
          <w:shd w:val="clear" w:color="auto" w:fill="FFFFFF"/>
        </w:rPr>
        <w:t xml:space="preserve">Katzenelson, E. (2016). Ostracism in childhood and adolescence. </w:t>
      </w:r>
      <w:proofErr w:type="spellStart"/>
      <w:r w:rsidRPr="00C27507">
        <w:rPr>
          <w:rFonts w:ascii="Times New Roman" w:hAnsi="Times New Roman" w:cs="Times New Roman"/>
          <w:i/>
          <w:iCs/>
          <w:color w:val="222222"/>
          <w:sz w:val="24"/>
          <w:szCs w:val="24"/>
          <w:shd w:val="clear" w:color="auto" w:fill="FFFFFF"/>
        </w:rPr>
        <w:t>Kaveret</w:t>
      </w:r>
      <w:proofErr w:type="spellEnd"/>
      <w:r w:rsidRPr="00C27507">
        <w:rPr>
          <w:rFonts w:ascii="Times New Roman" w:hAnsi="Times New Roman" w:cs="Times New Roman"/>
          <w:color w:val="222222"/>
          <w:sz w:val="24"/>
          <w:szCs w:val="24"/>
          <w:shd w:val="clear" w:color="auto" w:fill="FFFFFF"/>
        </w:rPr>
        <w:t xml:space="preserve">, </w:t>
      </w:r>
      <w:r w:rsidRPr="00C27507">
        <w:rPr>
          <w:rFonts w:ascii="Times New Roman" w:hAnsi="Times New Roman" w:cs="Times New Roman"/>
          <w:i/>
          <w:iCs/>
          <w:color w:val="222222"/>
          <w:sz w:val="24"/>
          <w:szCs w:val="24"/>
          <w:shd w:val="clear" w:color="auto" w:fill="FFFFFF"/>
        </w:rPr>
        <w:t>24</w:t>
      </w:r>
      <w:r w:rsidRPr="00C27507">
        <w:rPr>
          <w:rFonts w:ascii="Times New Roman" w:hAnsi="Times New Roman" w:cs="Times New Roman"/>
          <w:color w:val="222222"/>
          <w:sz w:val="24"/>
          <w:szCs w:val="24"/>
          <w:shd w:val="clear" w:color="auto" w:fill="FFFFFF"/>
        </w:rPr>
        <w:t>, 23-26 [Hebrew].</w:t>
      </w:r>
    </w:p>
    <w:p w14:paraId="230FB4FE" w14:textId="61AF13F0" w:rsidR="00BE2099" w:rsidRPr="00B0171B" w:rsidRDefault="00BE2099" w:rsidP="00BE2099">
      <w:pPr>
        <w:bidi w:val="0"/>
        <w:spacing w:after="0" w:line="480" w:lineRule="auto"/>
        <w:ind w:left="720" w:hanging="720"/>
        <w:jc w:val="both"/>
        <w:rPr>
          <w:rFonts w:ascii="Times New Roman" w:hAnsi="Times New Roman" w:cs="Times New Roman"/>
          <w:color w:val="222222"/>
          <w:sz w:val="24"/>
          <w:szCs w:val="24"/>
          <w:shd w:val="clear" w:color="auto" w:fill="FFFFFF"/>
        </w:rPr>
      </w:pPr>
      <w:proofErr w:type="spellStart"/>
      <w:r w:rsidRPr="00BE2099">
        <w:rPr>
          <w:rFonts w:ascii="Times New Roman" w:hAnsi="Times New Roman" w:cs="Times New Roman"/>
          <w:color w:val="222222"/>
          <w:sz w:val="24"/>
          <w:szCs w:val="24"/>
          <w:shd w:val="clear" w:color="auto" w:fill="FFFFFF"/>
        </w:rPr>
        <w:t>Korem</w:t>
      </w:r>
      <w:proofErr w:type="spellEnd"/>
      <w:r w:rsidRPr="00BE2099">
        <w:rPr>
          <w:rFonts w:ascii="Times New Roman" w:hAnsi="Times New Roman" w:cs="Times New Roman"/>
          <w:color w:val="222222"/>
          <w:sz w:val="24"/>
          <w:szCs w:val="24"/>
          <w:shd w:val="clear" w:color="auto" w:fill="FFFFFF"/>
        </w:rPr>
        <w:t xml:space="preserve">, A. (in press). Parent-teacher cooperation in developing students’ social skills: Implications for teacher training in a changing reality. In I. </w:t>
      </w:r>
      <w:proofErr w:type="spellStart"/>
      <w:r w:rsidRPr="00BE2099">
        <w:rPr>
          <w:rFonts w:ascii="Times New Roman" w:hAnsi="Times New Roman" w:cs="Times New Roman"/>
          <w:color w:val="222222"/>
          <w:sz w:val="24"/>
          <w:szCs w:val="24"/>
          <w:shd w:val="clear" w:color="auto" w:fill="FFFFFF"/>
        </w:rPr>
        <w:t>Gilat</w:t>
      </w:r>
      <w:proofErr w:type="spellEnd"/>
      <w:r w:rsidRPr="00BE2099">
        <w:rPr>
          <w:rFonts w:ascii="Times New Roman" w:hAnsi="Times New Roman" w:cs="Times New Roman"/>
          <w:color w:val="222222"/>
          <w:sz w:val="24"/>
          <w:szCs w:val="24"/>
          <w:shd w:val="clear" w:color="auto" w:fill="FFFFFF"/>
        </w:rPr>
        <w:t xml:space="preserve"> &amp; E. Tabak (Eds.), “</w:t>
      </w:r>
      <w:r w:rsidRPr="00BE2099">
        <w:rPr>
          <w:rFonts w:ascii="Times New Roman" w:hAnsi="Times New Roman" w:cs="Times New Roman"/>
          <w:i/>
          <w:iCs/>
          <w:color w:val="222222"/>
          <w:sz w:val="24"/>
          <w:szCs w:val="24"/>
          <w:shd w:val="clear" w:color="auto" w:fill="FFFFFF"/>
        </w:rPr>
        <w:t>You can’t tell me what to do": A compilation of studies on parent-teacher relations</w:t>
      </w:r>
      <w:r w:rsidRPr="00BE2099">
        <w:rPr>
          <w:rFonts w:ascii="Times New Roman" w:hAnsi="Times New Roman" w:cs="Times New Roman"/>
          <w:color w:val="222222"/>
          <w:sz w:val="24"/>
          <w:szCs w:val="24"/>
          <w:shd w:val="clear" w:color="auto" w:fill="FFFFFF"/>
        </w:rPr>
        <w:t xml:space="preserve">. </w:t>
      </w:r>
      <w:proofErr w:type="spellStart"/>
      <w:r w:rsidRPr="00BE2099">
        <w:rPr>
          <w:rFonts w:ascii="Times New Roman" w:hAnsi="Times New Roman" w:cs="Times New Roman"/>
          <w:color w:val="222222"/>
          <w:sz w:val="24"/>
          <w:szCs w:val="24"/>
          <w:shd w:val="clear" w:color="auto" w:fill="FFFFFF"/>
        </w:rPr>
        <w:t>Mofet</w:t>
      </w:r>
      <w:proofErr w:type="spellEnd"/>
      <w:r w:rsidRPr="00BE2099">
        <w:rPr>
          <w:rFonts w:ascii="Times New Roman" w:hAnsi="Times New Roman" w:cs="Times New Roman"/>
          <w:color w:val="222222"/>
          <w:sz w:val="24"/>
          <w:szCs w:val="24"/>
          <w:shd w:val="clear" w:color="auto" w:fill="FFFFFF"/>
        </w:rPr>
        <w:t xml:space="preserve"> Institute [Hebrew].</w:t>
      </w:r>
    </w:p>
    <w:p w14:paraId="0B261D98"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shd w:val="clear" w:color="auto" w:fill="FFFFFF"/>
        </w:rPr>
      </w:pPr>
      <w:r w:rsidRPr="00B0171B">
        <w:rPr>
          <w:rFonts w:ascii="Times New Roman" w:hAnsi="Times New Roman" w:cs="Times New Roman"/>
          <w:color w:val="222222"/>
          <w:sz w:val="24"/>
          <w:szCs w:val="24"/>
          <w:shd w:val="clear" w:color="auto" w:fill="FFFFFF"/>
        </w:rPr>
        <w:t xml:space="preserve">Lau, G., </w:t>
      </w:r>
      <w:proofErr w:type="spellStart"/>
      <w:r w:rsidRPr="00B0171B">
        <w:rPr>
          <w:rFonts w:ascii="Times New Roman" w:hAnsi="Times New Roman" w:cs="Times New Roman"/>
          <w:color w:val="222222"/>
          <w:sz w:val="24"/>
          <w:szCs w:val="24"/>
          <w:shd w:val="clear" w:color="auto" w:fill="FFFFFF"/>
        </w:rPr>
        <w:t>Moulds</w:t>
      </w:r>
      <w:proofErr w:type="spellEnd"/>
      <w:r w:rsidRPr="00B0171B">
        <w:rPr>
          <w:rFonts w:ascii="Times New Roman" w:hAnsi="Times New Roman" w:cs="Times New Roman"/>
          <w:color w:val="222222"/>
          <w:sz w:val="24"/>
          <w:szCs w:val="24"/>
          <w:shd w:val="clear" w:color="auto" w:fill="FFFFFF"/>
        </w:rPr>
        <w:t>, M. L., &amp; Richardson, R. (2009). Ostracism: How much it hurts depends on how you remember it. </w:t>
      </w:r>
      <w:r w:rsidRPr="00B0171B">
        <w:rPr>
          <w:rFonts w:ascii="Times New Roman" w:hAnsi="Times New Roman" w:cs="Times New Roman"/>
          <w:i/>
          <w:iCs/>
          <w:color w:val="222222"/>
          <w:sz w:val="24"/>
          <w:szCs w:val="24"/>
          <w:shd w:val="clear" w:color="auto" w:fill="FFFFFF"/>
        </w:rPr>
        <w:t>Emotion</w:t>
      </w:r>
      <w:r w:rsidRPr="00B0171B">
        <w:rPr>
          <w:rFonts w:ascii="Times New Roman" w:hAnsi="Times New Roman" w:cs="Times New Roman"/>
          <w:color w:val="222222"/>
          <w:sz w:val="24"/>
          <w:szCs w:val="24"/>
          <w:shd w:val="clear" w:color="auto" w:fill="FFFFFF"/>
        </w:rPr>
        <w:t>, </w:t>
      </w:r>
      <w:r w:rsidRPr="00B0171B">
        <w:rPr>
          <w:rFonts w:ascii="Times New Roman" w:hAnsi="Times New Roman" w:cs="Times New Roman"/>
          <w:i/>
          <w:iCs/>
          <w:color w:val="222222"/>
          <w:sz w:val="24"/>
          <w:szCs w:val="24"/>
          <w:shd w:val="clear" w:color="auto" w:fill="FFFFFF"/>
        </w:rPr>
        <w:t>9</w:t>
      </w:r>
      <w:r w:rsidRPr="00B0171B">
        <w:rPr>
          <w:rFonts w:ascii="Times New Roman" w:hAnsi="Times New Roman" w:cs="Times New Roman"/>
          <w:color w:val="222222"/>
          <w:sz w:val="24"/>
          <w:szCs w:val="24"/>
          <w:shd w:val="clear" w:color="auto" w:fill="FFFFFF"/>
        </w:rPr>
        <w:t>(3), 430.</w:t>
      </w:r>
      <w:r w:rsidRPr="00B0171B">
        <w:rPr>
          <w:rFonts w:ascii="Times New Roman" w:hAnsi="Times New Roman" w:cs="Times New Roman"/>
          <w:color w:val="222222"/>
          <w:sz w:val="24"/>
          <w:szCs w:val="24"/>
          <w:shd w:val="clear" w:color="auto" w:fill="FFFFFF"/>
          <w:rtl/>
        </w:rPr>
        <w:t>‏</w:t>
      </w:r>
      <w:r w:rsidRPr="00B0171B">
        <w:rPr>
          <w:rFonts w:ascii="Times New Roman" w:hAnsi="Times New Roman" w:cs="Times New Roman"/>
          <w:b/>
          <w:bCs/>
          <w:sz w:val="24"/>
          <w:szCs w:val="24"/>
          <w:u w:val="single"/>
        </w:rPr>
        <w:t xml:space="preserve"> </w:t>
      </w:r>
    </w:p>
    <w:p w14:paraId="5049F635" w14:textId="6D96AE9D"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bookmarkStart w:id="25" w:name="_Hlk80624437"/>
      <w:proofErr w:type="spellStart"/>
      <w:r w:rsidRPr="00B0171B">
        <w:rPr>
          <w:rFonts w:ascii="Times New Roman" w:hAnsi="Times New Roman" w:cs="Times New Roman"/>
          <w:color w:val="222222"/>
          <w:sz w:val="24"/>
          <w:szCs w:val="24"/>
          <w:shd w:val="clear" w:color="auto" w:fill="FFFFFF"/>
        </w:rPr>
        <w:t>Leja</w:t>
      </w:r>
      <w:proofErr w:type="spellEnd"/>
      <w:r w:rsidRPr="00B0171B">
        <w:rPr>
          <w:rFonts w:ascii="Times New Roman" w:hAnsi="Times New Roman" w:cs="Times New Roman"/>
          <w:color w:val="222222"/>
          <w:sz w:val="24"/>
          <w:szCs w:val="24"/>
          <w:shd w:val="clear" w:color="auto" w:fill="FFFFFF"/>
        </w:rPr>
        <w:t xml:space="preserve">, A. M., &amp; </w:t>
      </w:r>
      <w:proofErr w:type="spellStart"/>
      <w:r w:rsidRPr="00B0171B">
        <w:rPr>
          <w:rFonts w:ascii="Times New Roman" w:hAnsi="Times New Roman" w:cs="Times New Roman"/>
          <w:color w:val="222222"/>
          <w:sz w:val="24"/>
          <w:szCs w:val="24"/>
          <w:shd w:val="clear" w:color="auto" w:fill="FFFFFF"/>
        </w:rPr>
        <w:t>Wesselman</w:t>
      </w:r>
      <w:proofErr w:type="spellEnd"/>
      <w:r w:rsidRPr="00B0171B">
        <w:rPr>
          <w:rFonts w:ascii="Times New Roman" w:hAnsi="Times New Roman" w:cs="Times New Roman"/>
          <w:color w:val="222222"/>
          <w:sz w:val="24"/>
          <w:szCs w:val="24"/>
          <w:shd w:val="clear" w:color="auto" w:fill="FFFFFF"/>
        </w:rPr>
        <w:t>, E. D. (</w:t>
      </w:r>
      <w:commentRangeStart w:id="26"/>
      <w:r w:rsidRPr="00B0171B">
        <w:rPr>
          <w:rFonts w:ascii="Times New Roman" w:hAnsi="Times New Roman" w:cs="Times New Roman"/>
          <w:color w:val="222222"/>
          <w:sz w:val="24"/>
          <w:szCs w:val="24"/>
          <w:shd w:val="clear" w:color="auto" w:fill="FFFFFF"/>
        </w:rPr>
        <w:t>201</w:t>
      </w:r>
      <w:del w:id="27" w:author="merav" w:date="2021-08-23T15:21:00Z">
        <w:r w:rsidRPr="00B0171B" w:rsidDel="00602662">
          <w:rPr>
            <w:rFonts w:ascii="Times New Roman" w:hAnsi="Times New Roman" w:cs="Times New Roman"/>
            <w:color w:val="222222"/>
            <w:sz w:val="24"/>
            <w:szCs w:val="24"/>
            <w:shd w:val="clear" w:color="auto" w:fill="FFFFFF"/>
          </w:rPr>
          <w:delText>1</w:delText>
        </w:r>
      </w:del>
      <w:commentRangeEnd w:id="26"/>
      <w:ins w:id="28" w:author="merav" w:date="2021-08-23T15:23:00Z">
        <w:r w:rsidR="00891A7E" w:rsidRPr="00B0171B">
          <w:rPr>
            <w:rFonts w:ascii="Times New Roman" w:hAnsi="Times New Roman" w:cs="Times New Roman"/>
            <w:color w:val="222222"/>
            <w:sz w:val="24"/>
            <w:szCs w:val="24"/>
            <w:shd w:val="clear" w:color="auto" w:fill="FFFFFF"/>
          </w:rPr>
          <w:t>3</w:t>
        </w:r>
      </w:ins>
      <w:r w:rsidR="00602662" w:rsidRPr="00B0171B">
        <w:rPr>
          <w:rStyle w:val="CommentReference"/>
          <w:rFonts w:ascii="Times New Roman" w:hAnsi="Times New Roman" w:cs="Times New Roman"/>
        </w:rPr>
        <w:commentReference w:id="26"/>
      </w:r>
      <w:r w:rsidRPr="00B0171B">
        <w:rPr>
          <w:rFonts w:ascii="Times New Roman" w:hAnsi="Times New Roman" w:cs="Times New Roman"/>
          <w:color w:val="222222"/>
          <w:sz w:val="24"/>
          <w:szCs w:val="24"/>
          <w:shd w:val="clear" w:color="auto" w:fill="FFFFFF"/>
        </w:rPr>
        <w:t xml:space="preserve">). </w:t>
      </w:r>
      <w:r w:rsidRPr="00B0171B">
        <w:rPr>
          <w:rFonts w:ascii="Times New Roman" w:hAnsi="Times New Roman" w:cs="Times New Roman"/>
          <w:color w:val="333333"/>
          <w:sz w:val="24"/>
          <w:szCs w:val="24"/>
        </w:rPr>
        <w:t xml:space="preserve">Invisible </w:t>
      </w:r>
      <w:del w:id="29" w:author="merav" w:date="2021-08-23T15:21:00Z">
        <w:r w:rsidRPr="00B0171B" w:rsidDel="00602662">
          <w:rPr>
            <w:rFonts w:ascii="Times New Roman" w:hAnsi="Times New Roman" w:cs="Times New Roman"/>
            <w:color w:val="333333"/>
            <w:sz w:val="24"/>
            <w:szCs w:val="24"/>
          </w:rPr>
          <w:delText>Y</w:delText>
        </w:r>
      </w:del>
      <w:ins w:id="30" w:author="merav" w:date="2021-08-23T15:21:00Z">
        <w:r w:rsidR="00602662" w:rsidRPr="00B0171B">
          <w:rPr>
            <w:rFonts w:ascii="Times New Roman" w:hAnsi="Times New Roman" w:cs="Times New Roman"/>
            <w:color w:val="333333"/>
            <w:sz w:val="24"/>
            <w:szCs w:val="24"/>
          </w:rPr>
          <w:t>y</w:t>
        </w:r>
      </w:ins>
      <w:r w:rsidRPr="00B0171B">
        <w:rPr>
          <w:rFonts w:ascii="Times New Roman" w:hAnsi="Times New Roman" w:cs="Times New Roman"/>
          <w:color w:val="333333"/>
          <w:sz w:val="24"/>
          <w:szCs w:val="24"/>
        </w:rPr>
        <w:t xml:space="preserve">outh: Understanding </w:t>
      </w:r>
      <w:del w:id="31" w:author="merav" w:date="2021-08-23T15:22:00Z">
        <w:r w:rsidRPr="00B0171B" w:rsidDel="00602662">
          <w:rPr>
            <w:rFonts w:ascii="Times New Roman" w:hAnsi="Times New Roman" w:cs="Times New Roman"/>
            <w:color w:val="333333"/>
            <w:sz w:val="24"/>
            <w:szCs w:val="24"/>
          </w:rPr>
          <w:delText>O</w:delText>
        </w:r>
      </w:del>
      <w:ins w:id="32" w:author="merav" w:date="2021-08-23T15:22:00Z">
        <w:r w:rsidR="00602662" w:rsidRPr="00B0171B">
          <w:rPr>
            <w:rFonts w:ascii="Times New Roman" w:hAnsi="Times New Roman" w:cs="Times New Roman"/>
            <w:color w:val="333333"/>
            <w:sz w:val="24"/>
            <w:szCs w:val="24"/>
          </w:rPr>
          <w:t>o</w:t>
        </w:r>
      </w:ins>
      <w:r w:rsidRPr="00B0171B">
        <w:rPr>
          <w:rFonts w:ascii="Times New Roman" w:hAnsi="Times New Roman" w:cs="Times New Roman"/>
          <w:color w:val="333333"/>
          <w:sz w:val="24"/>
          <w:szCs w:val="24"/>
        </w:rPr>
        <w:t xml:space="preserve">stracism in </w:t>
      </w:r>
      <w:del w:id="33" w:author="merav" w:date="2021-08-23T15:22:00Z">
        <w:r w:rsidRPr="00B0171B" w:rsidDel="00602662">
          <w:rPr>
            <w:rFonts w:ascii="Times New Roman" w:hAnsi="Times New Roman" w:cs="Times New Roman"/>
            <w:color w:val="333333"/>
            <w:sz w:val="24"/>
            <w:szCs w:val="24"/>
          </w:rPr>
          <w:delText>O</w:delText>
        </w:r>
      </w:del>
      <w:ins w:id="34" w:author="merav" w:date="2021-08-23T15:22:00Z">
        <w:r w:rsidR="00602662" w:rsidRPr="00B0171B">
          <w:rPr>
            <w:rFonts w:ascii="Times New Roman" w:hAnsi="Times New Roman" w:cs="Times New Roman"/>
            <w:color w:val="333333"/>
            <w:sz w:val="24"/>
            <w:szCs w:val="24"/>
          </w:rPr>
          <w:t>o</w:t>
        </w:r>
      </w:ins>
      <w:r w:rsidRPr="00B0171B">
        <w:rPr>
          <w:rFonts w:ascii="Times New Roman" w:hAnsi="Times New Roman" w:cs="Times New Roman"/>
          <w:color w:val="333333"/>
          <w:sz w:val="24"/>
          <w:szCs w:val="24"/>
        </w:rPr>
        <w:t xml:space="preserve">ur </w:t>
      </w:r>
      <w:del w:id="35" w:author="merav" w:date="2021-08-23T15:22:00Z">
        <w:r w:rsidRPr="00B0171B" w:rsidDel="00602662">
          <w:rPr>
            <w:rFonts w:ascii="Times New Roman" w:hAnsi="Times New Roman" w:cs="Times New Roman"/>
            <w:color w:val="333333"/>
            <w:sz w:val="24"/>
            <w:szCs w:val="24"/>
          </w:rPr>
          <w:delText>S</w:delText>
        </w:r>
      </w:del>
      <w:ins w:id="36" w:author="merav" w:date="2021-08-23T15:22:00Z">
        <w:r w:rsidR="00602662" w:rsidRPr="00B0171B">
          <w:rPr>
            <w:rFonts w:ascii="Times New Roman" w:hAnsi="Times New Roman" w:cs="Times New Roman"/>
            <w:color w:val="333333"/>
            <w:sz w:val="24"/>
            <w:szCs w:val="24"/>
          </w:rPr>
          <w:t>s</w:t>
        </w:r>
      </w:ins>
      <w:r w:rsidRPr="00B0171B">
        <w:rPr>
          <w:rFonts w:ascii="Times New Roman" w:hAnsi="Times New Roman" w:cs="Times New Roman"/>
          <w:color w:val="333333"/>
          <w:sz w:val="24"/>
          <w:szCs w:val="24"/>
        </w:rPr>
        <w:t>chools</w:t>
      </w:r>
      <w:r w:rsidRPr="00B0171B">
        <w:rPr>
          <w:rFonts w:ascii="Times New Roman" w:hAnsi="Times New Roman" w:cs="Times New Roman"/>
          <w:color w:val="222222"/>
          <w:sz w:val="24"/>
          <w:szCs w:val="24"/>
          <w:shd w:val="clear" w:color="auto" w:fill="FFFFFF"/>
        </w:rPr>
        <w:t xml:space="preserve">. </w:t>
      </w:r>
      <w:r w:rsidRPr="00B0171B">
        <w:rPr>
          <w:rStyle w:val="HTMLCite"/>
          <w:rFonts w:ascii="Times New Roman" w:hAnsi="Times New Roman" w:cs="Times New Roman"/>
          <w:color w:val="222222"/>
          <w:sz w:val="24"/>
          <w:szCs w:val="24"/>
          <w:bdr w:val="none" w:sz="0" w:space="0" w:color="auto" w:frame="1"/>
        </w:rPr>
        <w:t>Communique</w:t>
      </w:r>
      <w:r w:rsidRPr="00B0171B">
        <w:rPr>
          <w:rFonts w:ascii="Times New Roman" w:hAnsi="Times New Roman" w:cs="Times New Roman"/>
          <w:color w:val="222222"/>
          <w:sz w:val="24"/>
          <w:szCs w:val="24"/>
        </w:rPr>
        <w:t xml:space="preserve">, </w:t>
      </w:r>
      <w:r w:rsidRPr="00B0171B">
        <w:rPr>
          <w:rFonts w:ascii="Times New Roman" w:hAnsi="Times New Roman" w:cs="Times New Roman"/>
          <w:i/>
          <w:iCs/>
          <w:color w:val="222222"/>
          <w:sz w:val="24"/>
          <w:szCs w:val="24"/>
          <w:rPrChange w:id="37" w:author="merav" w:date="2021-08-23T15:22:00Z">
            <w:rPr>
              <w:rFonts w:asciiTheme="majorBidi" w:hAnsiTheme="majorBidi" w:cstheme="majorBidi"/>
              <w:color w:val="222222"/>
              <w:sz w:val="24"/>
              <w:szCs w:val="24"/>
            </w:rPr>
          </w:rPrChange>
        </w:rPr>
        <w:t>42</w:t>
      </w:r>
      <w:ins w:id="38" w:author="merav" w:date="2021-08-23T15:22:00Z">
        <w:r w:rsidR="00602662" w:rsidRPr="00B0171B">
          <w:rPr>
            <w:rFonts w:ascii="Times New Roman" w:hAnsi="Times New Roman" w:cs="Times New Roman"/>
            <w:color w:val="222222"/>
            <w:sz w:val="24"/>
            <w:szCs w:val="24"/>
          </w:rPr>
          <w:t>(4)</w:t>
        </w:r>
      </w:ins>
      <w:r w:rsidRPr="00B0171B">
        <w:rPr>
          <w:rFonts w:ascii="Times New Roman" w:hAnsi="Times New Roman" w:cs="Times New Roman"/>
          <w:color w:val="222222"/>
          <w:sz w:val="24"/>
          <w:szCs w:val="24"/>
        </w:rPr>
        <w:t>, 1-10.</w:t>
      </w:r>
    </w:p>
    <w:bookmarkEnd w:id="25"/>
    <w:p w14:paraId="40772C9D"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rPr>
      </w:pPr>
      <w:r w:rsidRPr="00B0171B">
        <w:rPr>
          <w:rFonts w:ascii="Times New Roman" w:hAnsi="Times New Roman" w:cs="Times New Roman"/>
          <w:color w:val="222222"/>
          <w:sz w:val="24"/>
          <w:szCs w:val="24"/>
          <w:shd w:val="clear" w:color="auto" w:fill="FFFFFF"/>
        </w:rPr>
        <w:t xml:space="preserve">Lev-Wiesel, R., </w:t>
      </w:r>
      <w:proofErr w:type="spellStart"/>
      <w:r w:rsidRPr="00B0171B">
        <w:rPr>
          <w:rFonts w:ascii="Times New Roman" w:hAnsi="Times New Roman" w:cs="Times New Roman"/>
          <w:color w:val="222222"/>
          <w:sz w:val="24"/>
          <w:szCs w:val="24"/>
          <w:shd w:val="clear" w:color="auto" w:fill="FFFFFF"/>
        </w:rPr>
        <w:t>Nuttman-Shwartz</w:t>
      </w:r>
      <w:proofErr w:type="spellEnd"/>
      <w:r w:rsidRPr="00B0171B">
        <w:rPr>
          <w:rFonts w:ascii="Times New Roman" w:hAnsi="Times New Roman" w:cs="Times New Roman"/>
          <w:color w:val="222222"/>
          <w:sz w:val="24"/>
          <w:szCs w:val="24"/>
          <w:shd w:val="clear" w:color="auto" w:fill="FFFFFF"/>
        </w:rPr>
        <w:t>, O., &amp; Sternberg, R. (2006). Peer rejection during adolescence: Psychological long-term effects—A brief report. </w:t>
      </w:r>
      <w:r w:rsidRPr="00B0171B">
        <w:rPr>
          <w:rFonts w:ascii="Times New Roman" w:hAnsi="Times New Roman" w:cs="Times New Roman"/>
          <w:i/>
          <w:iCs/>
          <w:color w:val="222222"/>
          <w:sz w:val="24"/>
          <w:szCs w:val="24"/>
          <w:shd w:val="clear" w:color="auto" w:fill="FFFFFF"/>
        </w:rPr>
        <w:t>Journal of Loss and Trauma</w:t>
      </w:r>
      <w:r w:rsidRPr="00B0171B">
        <w:rPr>
          <w:rFonts w:ascii="Times New Roman" w:hAnsi="Times New Roman" w:cs="Times New Roman"/>
          <w:color w:val="222222"/>
          <w:sz w:val="24"/>
          <w:szCs w:val="24"/>
          <w:shd w:val="clear" w:color="auto" w:fill="FFFFFF"/>
        </w:rPr>
        <w:t>, </w:t>
      </w:r>
      <w:r w:rsidRPr="00B0171B">
        <w:rPr>
          <w:rFonts w:ascii="Times New Roman" w:hAnsi="Times New Roman" w:cs="Times New Roman"/>
          <w:i/>
          <w:iCs/>
          <w:color w:val="222222"/>
          <w:sz w:val="24"/>
          <w:szCs w:val="24"/>
          <w:shd w:val="clear" w:color="auto" w:fill="FFFFFF"/>
        </w:rPr>
        <w:t>11</w:t>
      </w:r>
      <w:r w:rsidRPr="00B0171B">
        <w:rPr>
          <w:rFonts w:ascii="Times New Roman" w:hAnsi="Times New Roman" w:cs="Times New Roman"/>
          <w:color w:val="222222"/>
          <w:sz w:val="24"/>
          <w:szCs w:val="24"/>
          <w:shd w:val="clear" w:color="auto" w:fill="FFFFFF"/>
        </w:rPr>
        <w:t>(2), 131-142.</w:t>
      </w:r>
      <w:r w:rsidRPr="00B0171B">
        <w:rPr>
          <w:rFonts w:ascii="Times New Roman" w:hAnsi="Times New Roman" w:cs="Times New Roman"/>
          <w:color w:val="222222"/>
          <w:sz w:val="24"/>
          <w:szCs w:val="24"/>
          <w:shd w:val="clear" w:color="auto" w:fill="FFFFFF"/>
          <w:rtl/>
        </w:rPr>
        <w:t>‏</w:t>
      </w:r>
    </w:p>
    <w:p w14:paraId="36F76950"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rPr>
      </w:pPr>
      <w:r w:rsidRPr="00B0171B">
        <w:rPr>
          <w:rFonts w:ascii="Times New Roman" w:hAnsi="Times New Roman" w:cs="Times New Roman"/>
          <w:sz w:val="24"/>
          <w:szCs w:val="24"/>
          <w:shd w:val="clear" w:color="auto" w:fill="FFFFFF"/>
        </w:rPr>
        <w:t xml:space="preserve">Midgett, A., </w:t>
      </w:r>
      <w:proofErr w:type="spellStart"/>
      <w:r w:rsidRPr="00B0171B">
        <w:rPr>
          <w:rFonts w:ascii="Times New Roman" w:hAnsi="Times New Roman" w:cs="Times New Roman"/>
          <w:sz w:val="24"/>
          <w:szCs w:val="24"/>
          <w:shd w:val="clear" w:color="auto" w:fill="FFFFFF"/>
        </w:rPr>
        <w:t>Doumas</w:t>
      </w:r>
      <w:proofErr w:type="spellEnd"/>
      <w:r w:rsidRPr="00B0171B">
        <w:rPr>
          <w:rFonts w:ascii="Times New Roman" w:hAnsi="Times New Roman" w:cs="Times New Roman"/>
          <w:sz w:val="24"/>
          <w:szCs w:val="24"/>
          <w:shd w:val="clear" w:color="auto" w:fill="FFFFFF"/>
        </w:rPr>
        <w:t>, D., &amp; Trull, R. (2016). Evaluation of a brief, school-based bullying bystander intervention for elementary school students. </w:t>
      </w:r>
      <w:r w:rsidRPr="00B0171B">
        <w:rPr>
          <w:rFonts w:ascii="Times New Roman" w:hAnsi="Times New Roman" w:cs="Times New Roman"/>
          <w:i/>
          <w:iCs/>
          <w:sz w:val="24"/>
          <w:szCs w:val="24"/>
          <w:shd w:val="clear" w:color="auto" w:fill="FFFFFF"/>
        </w:rPr>
        <w:t>Professional School Counseling</w:t>
      </w:r>
      <w:r w:rsidRPr="00B0171B">
        <w:rPr>
          <w:rFonts w:ascii="Times New Roman" w:hAnsi="Times New Roman" w:cs="Times New Roman"/>
          <w:sz w:val="24"/>
          <w:szCs w:val="24"/>
          <w:shd w:val="clear" w:color="auto" w:fill="FFFFFF"/>
        </w:rPr>
        <w:t>, </w:t>
      </w:r>
      <w:r w:rsidRPr="00B0171B">
        <w:rPr>
          <w:rFonts w:ascii="Times New Roman" w:hAnsi="Times New Roman" w:cs="Times New Roman"/>
          <w:i/>
          <w:iCs/>
          <w:sz w:val="24"/>
          <w:szCs w:val="24"/>
          <w:shd w:val="clear" w:color="auto" w:fill="FFFFFF"/>
        </w:rPr>
        <w:t>20</w:t>
      </w:r>
      <w:r w:rsidRPr="00B0171B">
        <w:rPr>
          <w:rFonts w:ascii="Times New Roman" w:hAnsi="Times New Roman" w:cs="Times New Roman"/>
          <w:sz w:val="24"/>
          <w:szCs w:val="24"/>
          <w:shd w:val="clear" w:color="auto" w:fill="FFFFFF"/>
        </w:rPr>
        <w:t>(1), 172-183.</w:t>
      </w:r>
      <w:r w:rsidRPr="00B0171B">
        <w:rPr>
          <w:rFonts w:ascii="Times New Roman" w:hAnsi="Times New Roman" w:cs="Times New Roman"/>
          <w:sz w:val="24"/>
          <w:szCs w:val="24"/>
          <w:shd w:val="clear" w:color="auto" w:fill="FFFFFF"/>
          <w:rtl/>
        </w:rPr>
        <w:t>‏</w:t>
      </w:r>
    </w:p>
    <w:p w14:paraId="06555154" w14:textId="77777777" w:rsidR="00C27507" w:rsidRPr="00C27507" w:rsidRDefault="00C27507" w:rsidP="00C27507">
      <w:pPr>
        <w:bidi w:val="0"/>
        <w:spacing w:after="0" w:line="480" w:lineRule="auto"/>
        <w:ind w:left="720" w:hanging="720"/>
        <w:jc w:val="both"/>
        <w:rPr>
          <w:rFonts w:ascii="Times New Roman" w:hAnsi="Times New Roman" w:cs="Times New Roman"/>
          <w:sz w:val="24"/>
          <w:szCs w:val="24"/>
        </w:rPr>
      </w:pPr>
      <w:r w:rsidRPr="00C27507">
        <w:rPr>
          <w:rFonts w:ascii="Times New Roman" w:hAnsi="Times New Roman" w:cs="Times New Roman"/>
          <w:sz w:val="24"/>
          <w:szCs w:val="24"/>
        </w:rPr>
        <w:t xml:space="preserve">National Authority for Assessment and Evaluation in Education (Israel). (2018). </w:t>
      </w:r>
      <w:r w:rsidRPr="00C27507">
        <w:rPr>
          <w:rFonts w:ascii="Times New Roman" w:hAnsi="Times New Roman" w:cs="Times New Roman"/>
          <w:i/>
          <w:iCs/>
          <w:sz w:val="24"/>
          <w:szCs w:val="24"/>
        </w:rPr>
        <w:t>Monitoring the level of violence in schools as reported by students</w:t>
      </w:r>
      <w:r w:rsidRPr="00C27507">
        <w:rPr>
          <w:rFonts w:ascii="Times New Roman" w:hAnsi="Times New Roman" w:cs="Times New Roman"/>
          <w:sz w:val="24"/>
          <w:szCs w:val="24"/>
        </w:rPr>
        <w:t xml:space="preserve"> [Hebrew].</w:t>
      </w:r>
    </w:p>
    <w:p w14:paraId="0EE428EB" w14:textId="77777777" w:rsidR="00E76745" w:rsidRPr="00E76745" w:rsidRDefault="00E76745" w:rsidP="00E76745">
      <w:pPr>
        <w:bidi w:val="0"/>
        <w:spacing w:after="0" w:line="480" w:lineRule="auto"/>
        <w:ind w:left="720" w:hanging="720"/>
        <w:jc w:val="both"/>
        <w:rPr>
          <w:rFonts w:ascii="Times New Roman" w:hAnsi="Times New Roman" w:cs="Times New Roman"/>
          <w:sz w:val="24"/>
          <w:szCs w:val="24"/>
        </w:rPr>
      </w:pPr>
      <w:proofErr w:type="spellStart"/>
      <w:r w:rsidRPr="00E76745">
        <w:rPr>
          <w:rFonts w:ascii="Times New Roman" w:hAnsi="Times New Roman" w:cs="Times New Roman"/>
          <w:sz w:val="24"/>
          <w:szCs w:val="24"/>
          <w:lang w:val="en-IL"/>
        </w:rPr>
        <w:t>Oshrat</w:t>
      </w:r>
      <w:proofErr w:type="spellEnd"/>
      <w:r w:rsidRPr="00E76745">
        <w:rPr>
          <w:rFonts w:ascii="Times New Roman" w:hAnsi="Times New Roman" w:cs="Times New Roman"/>
          <w:sz w:val="24"/>
          <w:szCs w:val="24"/>
          <w:lang w:val="en-IL"/>
        </w:rPr>
        <w:t>-Fink</w:t>
      </w:r>
      <w:r w:rsidRPr="00E76745">
        <w:rPr>
          <w:rFonts w:ascii="Times New Roman" w:hAnsi="Times New Roman" w:cs="Times New Roman"/>
          <w:sz w:val="24"/>
          <w:szCs w:val="24"/>
        </w:rPr>
        <w:t xml:space="preserve">, Y. (2018). </w:t>
      </w:r>
      <w:r w:rsidRPr="00E76745">
        <w:rPr>
          <w:rFonts w:ascii="Times New Roman" w:hAnsi="Times New Roman" w:cs="Times New Roman"/>
          <w:sz w:val="24"/>
          <w:szCs w:val="24"/>
          <w:lang w:val="en-IL"/>
        </w:rPr>
        <w:t xml:space="preserve">Never give up: Memories of childhood rejection and their ramifications for education: </w:t>
      </w:r>
      <w:r w:rsidRPr="00E76745">
        <w:rPr>
          <w:rFonts w:ascii="Times New Roman" w:hAnsi="Times New Roman" w:cs="Times New Roman"/>
          <w:sz w:val="24"/>
          <w:szCs w:val="24"/>
        </w:rPr>
        <w:t>A</w:t>
      </w:r>
      <w:r w:rsidRPr="00E76745">
        <w:rPr>
          <w:rFonts w:ascii="Times New Roman" w:hAnsi="Times New Roman" w:cs="Times New Roman"/>
          <w:sz w:val="24"/>
          <w:szCs w:val="24"/>
          <w:lang w:val="en-IL"/>
        </w:rPr>
        <w:t xml:space="preserve"> glimpse into the world of the </w:t>
      </w:r>
      <w:r w:rsidRPr="00E76745">
        <w:rPr>
          <w:rFonts w:ascii="Times New Roman" w:hAnsi="Times New Roman" w:cs="Times New Roman"/>
          <w:sz w:val="24"/>
          <w:szCs w:val="24"/>
        </w:rPr>
        <w:t>“</w:t>
      </w:r>
      <w:commentRangeStart w:id="39"/>
      <w:proofErr w:type="spellStart"/>
      <w:r w:rsidRPr="00E76745">
        <w:rPr>
          <w:rFonts w:ascii="Times New Roman" w:hAnsi="Times New Roman" w:cs="Times New Roman"/>
          <w:sz w:val="24"/>
          <w:szCs w:val="24"/>
          <w:lang w:val="en-IL"/>
        </w:rPr>
        <w:t>Duchafim</w:t>
      </w:r>
      <w:commentRangeEnd w:id="39"/>
      <w:proofErr w:type="spellEnd"/>
      <w:r w:rsidRPr="00E76745">
        <w:rPr>
          <w:rFonts w:ascii="Times New Roman" w:hAnsi="Times New Roman" w:cs="Times New Roman"/>
          <w:sz w:val="24"/>
          <w:szCs w:val="24"/>
        </w:rPr>
        <w:commentReference w:id="39"/>
      </w:r>
      <w:r w:rsidRPr="00E76745">
        <w:rPr>
          <w:rFonts w:ascii="Times New Roman" w:hAnsi="Times New Roman" w:cs="Times New Roman"/>
          <w:sz w:val="24"/>
          <w:szCs w:val="24"/>
        </w:rPr>
        <w:t xml:space="preserve">”. </w:t>
      </w:r>
      <w:proofErr w:type="spellStart"/>
      <w:r w:rsidRPr="00E76745">
        <w:rPr>
          <w:rFonts w:ascii="Times New Roman" w:hAnsi="Times New Roman" w:cs="Times New Roman"/>
          <w:sz w:val="24"/>
          <w:szCs w:val="24"/>
        </w:rPr>
        <w:t>Pardes</w:t>
      </w:r>
      <w:proofErr w:type="spellEnd"/>
      <w:r w:rsidRPr="00E76745">
        <w:rPr>
          <w:rFonts w:ascii="Times New Roman" w:hAnsi="Times New Roman" w:cs="Times New Roman"/>
          <w:sz w:val="24"/>
          <w:szCs w:val="24"/>
        </w:rPr>
        <w:t xml:space="preserve"> [Hebrew].</w:t>
      </w:r>
    </w:p>
    <w:p w14:paraId="4C8FF994"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rPr>
      </w:pPr>
      <w:proofErr w:type="spellStart"/>
      <w:r w:rsidRPr="00B0171B">
        <w:rPr>
          <w:rFonts w:ascii="Times New Roman" w:hAnsi="Times New Roman" w:cs="Times New Roman"/>
          <w:sz w:val="24"/>
          <w:szCs w:val="24"/>
        </w:rPr>
        <w:lastRenderedPageBreak/>
        <w:t>Pharo</w:t>
      </w:r>
      <w:proofErr w:type="spellEnd"/>
      <w:r w:rsidRPr="00B0171B">
        <w:rPr>
          <w:rFonts w:ascii="Times New Roman" w:hAnsi="Times New Roman" w:cs="Times New Roman"/>
          <w:sz w:val="24"/>
          <w:szCs w:val="24"/>
        </w:rPr>
        <w:t xml:space="preserve">, H., Gross, J., Richardson, R., &amp; Hayne, H. (2011). Age-related changes in the effect of ostracism, </w:t>
      </w:r>
      <w:r w:rsidRPr="00B0171B">
        <w:rPr>
          <w:rFonts w:ascii="Times New Roman" w:hAnsi="Times New Roman" w:cs="Times New Roman"/>
          <w:i/>
          <w:iCs/>
          <w:sz w:val="24"/>
          <w:szCs w:val="24"/>
        </w:rPr>
        <w:t>Social Influence</w:t>
      </w:r>
      <w:r w:rsidRPr="00B0171B">
        <w:rPr>
          <w:rFonts w:ascii="Times New Roman" w:hAnsi="Times New Roman" w:cs="Times New Roman"/>
          <w:sz w:val="24"/>
          <w:szCs w:val="24"/>
        </w:rPr>
        <w:t>, 6(1), 22-38, DOI: 10.1080/15534510.2010.525852</w:t>
      </w:r>
    </w:p>
    <w:p w14:paraId="4A668299" w14:textId="77777777"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color w:val="222222"/>
          <w:sz w:val="24"/>
          <w:szCs w:val="24"/>
          <w:shd w:val="clear" w:color="auto" w:fill="FFFFFF"/>
        </w:rPr>
        <w:t xml:space="preserve">Piaget. J., (1983). </w:t>
      </w:r>
      <w:r w:rsidRPr="00B0171B">
        <w:rPr>
          <w:rFonts w:ascii="Times New Roman" w:hAnsi="Times New Roman" w:cs="Times New Roman"/>
          <w:i/>
          <w:iCs/>
          <w:color w:val="222222"/>
          <w:sz w:val="24"/>
          <w:szCs w:val="24"/>
          <w:shd w:val="clear" w:color="auto" w:fill="FFFFFF"/>
        </w:rPr>
        <w:t>The moral judgment of the child</w:t>
      </w:r>
      <w:r w:rsidRPr="00B0171B">
        <w:rPr>
          <w:rFonts w:ascii="Times New Roman" w:hAnsi="Times New Roman" w:cs="Times New Roman"/>
          <w:color w:val="222222"/>
          <w:sz w:val="24"/>
          <w:szCs w:val="24"/>
          <w:shd w:val="clear" w:color="auto" w:fill="FFFFFF"/>
        </w:rPr>
        <w:t>. (</w:t>
      </w:r>
      <w:proofErr w:type="spellStart"/>
      <w:proofErr w:type="gramStart"/>
      <w:r w:rsidRPr="00B0171B">
        <w:rPr>
          <w:rFonts w:ascii="Times New Roman" w:hAnsi="Times New Roman" w:cs="Times New Roman"/>
          <w:color w:val="222222"/>
          <w:sz w:val="24"/>
          <w:szCs w:val="24"/>
          <w:shd w:val="clear" w:color="auto" w:fill="FFFFFF"/>
        </w:rPr>
        <w:t>M.Gabain</w:t>
      </w:r>
      <w:proofErr w:type="spellEnd"/>
      <w:proofErr w:type="gramEnd"/>
      <w:r w:rsidRPr="00B0171B">
        <w:rPr>
          <w:rFonts w:ascii="Times New Roman" w:hAnsi="Times New Roman" w:cs="Times New Roman"/>
          <w:color w:val="222222"/>
          <w:sz w:val="24"/>
          <w:szCs w:val="24"/>
          <w:shd w:val="clear" w:color="auto" w:fill="FFFFFF"/>
        </w:rPr>
        <w:t xml:space="preserve">, Trans). </w:t>
      </w:r>
      <w:proofErr w:type="spellStart"/>
      <w:r w:rsidRPr="00B0171B">
        <w:rPr>
          <w:rFonts w:ascii="Times New Roman" w:hAnsi="Times New Roman" w:cs="Times New Roman"/>
          <w:color w:val="222222"/>
          <w:sz w:val="24"/>
          <w:szCs w:val="24"/>
          <w:shd w:val="clear" w:color="auto" w:fill="FFFFFF"/>
        </w:rPr>
        <w:t>Pehguin</w:t>
      </w:r>
      <w:proofErr w:type="spellEnd"/>
      <w:r w:rsidRPr="00B0171B">
        <w:rPr>
          <w:rFonts w:ascii="Times New Roman" w:hAnsi="Times New Roman" w:cs="Times New Roman"/>
          <w:color w:val="222222"/>
          <w:sz w:val="24"/>
          <w:szCs w:val="24"/>
          <w:shd w:val="clear" w:color="auto" w:fill="FFFFFF"/>
        </w:rPr>
        <w:t>.</w:t>
      </w:r>
    </w:p>
    <w:p w14:paraId="5384F383" w14:textId="77777777" w:rsidR="00C27507" w:rsidRPr="00C27507" w:rsidRDefault="00C27507" w:rsidP="00C27507">
      <w:pPr>
        <w:bidi w:val="0"/>
        <w:spacing w:after="0" w:line="480" w:lineRule="auto"/>
        <w:ind w:left="720" w:hanging="720"/>
        <w:jc w:val="both"/>
        <w:rPr>
          <w:rFonts w:ascii="Times New Roman" w:hAnsi="Times New Roman" w:cs="Times New Roman"/>
          <w:sz w:val="24"/>
          <w:szCs w:val="24"/>
        </w:rPr>
      </w:pPr>
      <w:proofErr w:type="spellStart"/>
      <w:r w:rsidRPr="00C27507">
        <w:rPr>
          <w:rFonts w:ascii="Times New Roman" w:hAnsi="Times New Roman" w:cs="Times New Roman"/>
          <w:sz w:val="24"/>
          <w:szCs w:val="24"/>
        </w:rPr>
        <w:t>Reuveni</w:t>
      </w:r>
      <w:proofErr w:type="spellEnd"/>
      <w:r w:rsidRPr="00C27507">
        <w:rPr>
          <w:rFonts w:ascii="Times New Roman" w:hAnsi="Times New Roman" w:cs="Times New Roman"/>
          <w:sz w:val="24"/>
          <w:szCs w:val="24"/>
        </w:rPr>
        <w:t xml:space="preserve">, T. (2011).  School violence in primary school: Prevalence, influence, and, ways of dealing with victimization and violence. In H. </w:t>
      </w:r>
      <w:proofErr w:type="spellStart"/>
      <w:r w:rsidRPr="00C27507">
        <w:rPr>
          <w:rFonts w:ascii="Times New Roman" w:hAnsi="Times New Roman" w:cs="Times New Roman"/>
          <w:sz w:val="24"/>
          <w:szCs w:val="24"/>
        </w:rPr>
        <w:t>Ezer</w:t>
      </w:r>
      <w:proofErr w:type="spellEnd"/>
      <w:r w:rsidRPr="00C27507">
        <w:rPr>
          <w:rFonts w:ascii="Times New Roman" w:hAnsi="Times New Roman" w:cs="Times New Roman"/>
          <w:sz w:val="24"/>
          <w:szCs w:val="24"/>
        </w:rPr>
        <w:t xml:space="preserve">, I. </w:t>
      </w:r>
      <w:proofErr w:type="spellStart"/>
      <w:r w:rsidRPr="00C27507">
        <w:rPr>
          <w:rFonts w:ascii="Times New Roman" w:hAnsi="Times New Roman" w:cs="Times New Roman"/>
          <w:sz w:val="24"/>
          <w:szCs w:val="24"/>
        </w:rPr>
        <w:t>Gilat</w:t>
      </w:r>
      <w:proofErr w:type="spellEnd"/>
      <w:r w:rsidRPr="00C27507">
        <w:rPr>
          <w:rFonts w:ascii="Times New Roman" w:hAnsi="Times New Roman" w:cs="Times New Roman"/>
          <w:sz w:val="24"/>
          <w:szCs w:val="24"/>
        </w:rPr>
        <w:t xml:space="preserve">, &amp; and R. </w:t>
      </w:r>
      <w:proofErr w:type="spellStart"/>
      <w:r w:rsidRPr="00C27507">
        <w:rPr>
          <w:rFonts w:ascii="Times New Roman" w:hAnsi="Times New Roman" w:cs="Times New Roman"/>
          <w:sz w:val="24"/>
          <w:szCs w:val="24"/>
        </w:rPr>
        <w:t>Sagee</w:t>
      </w:r>
      <w:proofErr w:type="spellEnd"/>
      <w:r w:rsidRPr="00C27507">
        <w:rPr>
          <w:rFonts w:ascii="Times New Roman" w:hAnsi="Times New Roman" w:cs="Times New Roman"/>
          <w:sz w:val="24"/>
          <w:szCs w:val="24"/>
        </w:rPr>
        <w:t xml:space="preserve"> (Eds.), </w:t>
      </w:r>
      <w:r w:rsidRPr="00C27507">
        <w:rPr>
          <w:rFonts w:ascii="Times New Roman" w:hAnsi="Times New Roman" w:cs="Times New Roman"/>
          <w:i/>
          <w:iCs/>
          <w:sz w:val="24"/>
          <w:szCs w:val="24"/>
        </w:rPr>
        <w:t>“I’m all alone in this story”: Young people in Israel cope with stressful situations</w:t>
      </w:r>
      <w:r w:rsidRPr="00C27507">
        <w:rPr>
          <w:rFonts w:ascii="Times New Roman" w:hAnsi="Times New Roman" w:cs="Times New Roman"/>
          <w:sz w:val="24"/>
          <w:szCs w:val="24"/>
        </w:rPr>
        <w:t xml:space="preserve"> (pp. 135-168). </w:t>
      </w:r>
      <w:proofErr w:type="spellStart"/>
      <w:r w:rsidRPr="00C27507">
        <w:rPr>
          <w:rFonts w:ascii="Times New Roman" w:hAnsi="Times New Roman" w:cs="Times New Roman"/>
          <w:sz w:val="24"/>
          <w:szCs w:val="24"/>
        </w:rPr>
        <w:t>Mofet</w:t>
      </w:r>
      <w:proofErr w:type="spellEnd"/>
      <w:r w:rsidRPr="00C27507">
        <w:rPr>
          <w:rFonts w:ascii="Times New Roman" w:hAnsi="Times New Roman" w:cs="Times New Roman"/>
          <w:sz w:val="24"/>
          <w:szCs w:val="24"/>
        </w:rPr>
        <w:t xml:space="preserve"> Institute [Hebrew].</w:t>
      </w:r>
    </w:p>
    <w:p w14:paraId="59AD0DA2"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lang w:val="de-DE"/>
        </w:rPr>
        <w:t xml:space="preserve">Siegler, R., Deloache, J., Eisenberg, N., Saffran, J. &amp; Leaper, C. (2014). </w:t>
      </w:r>
      <w:r w:rsidRPr="00B0171B">
        <w:rPr>
          <w:rFonts w:ascii="Times New Roman" w:hAnsi="Times New Roman" w:cs="Times New Roman"/>
          <w:i/>
          <w:iCs/>
          <w:sz w:val="24"/>
          <w:szCs w:val="24"/>
        </w:rPr>
        <w:t>How children develop</w:t>
      </w:r>
      <w:r w:rsidRPr="00B0171B">
        <w:rPr>
          <w:rFonts w:ascii="Times New Roman" w:hAnsi="Times New Roman" w:cs="Times New Roman"/>
          <w:sz w:val="24"/>
          <w:szCs w:val="24"/>
        </w:rPr>
        <w:t xml:space="preserve"> (4th ed.). Worth Publishers.</w:t>
      </w:r>
    </w:p>
    <w:p w14:paraId="5EF0E8D3" w14:textId="77777777"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color w:val="222222"/>
          <w:sz w:val="24"/>
          <w:szCs w:val="24"/>
          <w:shd w:val="clear" w:color="auto" w:fill="FFFFFF"/>
        </w:rPr>
        <w:t>Smith, R., Morgan, J., &amp; Monks, C. (2017). Students' perceptions of the effect of social media ostracism on wellbeing. </w:t>
      </w:r>
      <w:r w:rsidRPr="00B0171B">
        <w:rPr>
          <w:rFonts w:ascii="Times New Roman" w:hAnsi="Times New Roman" w:cs="Times New Roman"/>
          <w:i/>
          <w:iCs/>
          <w:color w:val="222222"/>
          <w:sz w:val="24"/>
          <w:szCs w:val="24"/>
          <w:shd w:val="clear" w:color="auto" w:fill="FFFFFF"/>
        </w:rPr>
        <w:t>Computers in Human Behavior</w:t>
      </w:r>
      <w:r w:rsidRPr="00B0171B">
        <w:rPr>
          <w:rFonts w:ascii="Times New Roman" w:hAnsi="Times New Roman" w:cs="Times New Roman"/>
          <w:color w:val="222222"/>
          <w:sz w:val="24"/>
          <w:szCs w:val="24"/>
          <w:shd w:val="clear" w:color="auto" w:fill="FFFFFF"/>
        </w:rPr>
        <w:t>, </w:t>
      </w:r>
      <w:r w:rsidRPr="00B0171B">
        <w:rPr>
          <w:rFonts w:ascii="Times New Roman" w:hAnsi="Times New Roman" w:cs="Times New Roman"/>
          <w:i/>
          <w:iCs/>
          <w:color w:val="222222"/>
          <w:sz w:val="24"/>
          <w:szCs w:val="24"/>
          <w:shd w:val="clear" w:color="auto" w:fill="FFFFFF"/>
        </w:rPr>
        <w:t>68</w:t>
      </w:r>
      <w:r w:rsidRPr="00B0171B">
        <w:rPr>
          <w:rFonts w:ascii="Times New Roman" w:hAnsi="Times New Roman" w:cs="Times New Roman"/>
          <w:color w:val="222222"/>
          <w:sz w:val="24"/>
          <w:szCs w:val="24"/>
          <w:shd w:val="clear" w:color="auto" w:fill="FFFFFF"/>
        </w:rPr>
        <w:t>, 276-285.</w:t>
      </w:r>
    </w:p>
    <w:p w14:paraId="7F6535F3" w14:textId="77777777" w:rsidR="00A95D86" w:rsidRPr="00A95D86" w:rsidRDefault="00A95D86" w:rsidP="00A95D86">
      <w:pPr>
        <w:bidi w:val="0"/>
        <w:spacing w:after="0" w:line="480" w:lineRule="auto"/>
        <w:ind w:left="720" w:hanging="720"/>
        <w:jc w:val="both"/>
        <w:rPr>
          <w:rFonts w:ascii="Times New Roman" w:hAnsi="Times New Roman" w:cs="Times New Roman"/>
          <w:color w:val="222222"/>
          <w:sz w:val="24"/>
          <w:szCs w:val="24"/>
          <w:shd w:val="clear" w:color="auto" w:fill="FFFFFF"/>
        </w:rPr>
      </w:pPr>
      <w:r w:rsidRPr="00A95D86">
        <w:rPr>
          <w:rFonts w:ascii="Times New Roman" w:hAnsi="Times New Roman" w:cs="Times New Roman"/>
          <w:color w:val="222222"/>
          <w:sz w:val="24"/>
          <w:szCs w:val="24"/>
          <w:shd w:val="clear" w:color="auto" w:fill="FFFFFF"/>
        </w:rPr>
        <w:t xml:space="preserve">Tal, K. (2010). Moral management of a class. </w:t>
      </w:r>
      <w:r w:rsidRPr="00A95D86">
        <w:rPr>
          <w:rFonts w:ascii="Times New Roman" w:hAnsi="Times New Roman" w:cs="Times New Roman"/>
          <w:i/>
          <w:iCs/>
          <w:color w:val="222222"/>
          <w:sz w:val="24"/>
          <w:szCs w:val="24"/>
          <w:shd w:val="clear" w:color="auto" w:fill="FFFFFF"/>
        </w:rPr>
        <w:t>Educational Counseling</w:t>
      </w:r>
      <w:r w:rsidRPr="00A95D86">
        <w:rPr>
          <w:rFonts w:ascii="Times New Roman" w:hAnsi="Times New Roman" w:cs="Times New Roman"/>
          <w:color w:val="222222"/>
          <w:sz w:val="24"/>
          <w:szCs w:val="24"/>
          <w:shd w:val="clear" w:color="auto" w:fill="FFFFFF"/>
        </w:rPr>
        <w:t xml:space="preserve">, </w:t>
      </w:r>
      <w:r w:rsidRPr="00A95D86">
        <w:rPr>
          <w:rFonts w:ascii="Times New Roman" w:hAnsi="Times New Roman" w:cs="Times New Roman"/>
          <w:i/>
          <w:iCs/>
          <w:color w:val="222222"/>
          <w:sz w:val="24"/>
          <w:szCs w:val="24"/>
          <w:shd w:val="clear" w:color="auto" w:fill="FFFFFF"/>
        </w:rPr>
        <w:t>16</w:t>
      </w:r>
      <w:r w:rsidRPr="00A95D86">
        <w:rPr>
          <w:rFonts w:ascii="Times New Roman" w:hAnsi="Times New Roman" w:cs="Times New Roman"/>
          <w:color w:val="222222"/>
          <w:sz w:val="24"/>
          <w:szCs w:val="24"/>
          <w:shd w:val="clear" w:color="auto" w:fill="FFFFFF"/>
        </w:rPr>
        <w:t>, 151-175 [Hebrew].</w:t>
      </w:r>
    </w:p>
    <w:p w14:paraId="0C1C12AD" w14:textId="77777777" w:rsidR="003349B1" w:rsidRPr="003349B1" w:rsidRDefault="003349B1" w:rsidP="003349B1">
      <w:pPr>
        <w:bidi w:val="0"/>
        <w:spacing w:after="0" w:line="480" w:lineRule="auto"/>
        <w:ind w:left="720" w:hanging="720"/>
        <w:jc w:val="both"/>
        <w:rPr>
          <w:rFonts w:ascii="Times New Roman" w:hAnsi="Times New Roman" w:cs="Times New Roman"/>
          <w:color w:val="222222"/>
          <w:sz w:val="24"/>
          <w:szCs w:val="24"/>
          <w:shd w:val="clear" w:color="auto" w:fill="FFFFFF"/>
        </w:rPr>
      </w:pPr>
      <w:r w:rsidRPr="003349B1">
        <w:rPr>
          <w:rFonts w:ascii="Times New Roman" w:hAnsi="Times New Roman" w:cs="Times New Roman"/>
          <w:color w:val="222222"/>
          <w:sz w:val="24"/>
          <w:szCs w:val="24"/>
          <w:shd w:val="clear" w:color="auto" w:fill="FFFFFF"/>
        </w:rPr>
        <w:t xml:space="preserve">Tatar, M., &amp; </w:t>
      </w:r>
      <w:proofErr w:type="spellStart"/>
      <w:r w:rsidRPr="003349B1">
        <w:rPr>
          <w:rFonts w:ascii="Times New Roman" w:hAnsi="Times New Roman" w:cs="Times New Roman"/>
          <w:color w:val="222222"/>
          <w:sz w:val="24"/>
          <w:szCs w:val="24"/>
          <w:shd w:val="clear" w:color="auto" w:fill="FFFFFF"/>
        </w:rPr>
        <w:t>Gozlan</w:t>
      </w:r>
      <w:proofErr w:type="spellEnd"/>
      <w:r w:rsidRPr="003349B1">
        <w:rPr>
          <w:rFonts w:ascii="Times New Roman" w:hAnsi="Times New Roman" w:cs="Times New Roman"/>
          <w:color w:val="222222"/>
          <w:sz w:val="24"/>
          <w:szCs w:val="24"/>
          <w:shd w:val="clear" w:color="auto" w:fill="FFFFFF"/>
        </w:rPr>
        <w:t xml:space="preserve">, O. E. (2000). The extent of consultation and its perceived importance among educational counselors. </w:t>
      </w:r>
      <w:r w:rsidRPr="003349B1">
        <w:rPr>
          <w:rFonts w:ascii="Times New Roman" w:hAnsi="Times New Roman" w:cs="Times New Roman"/>
          <w:i/>
          <w:iCs/>
          <w:color w:val="222222"/>
          <w:sz w:val="24"/>
          <w:szCs w:val="24"/>
          <w:shd w:val="clear" w:color="auto" w:fill="FFFFFF"/>
        </w:rPr>
        <w:t>Educational Counseling</w:t>
      </w:r>
      <w:r w:rsidRPr="003349B1">
        <w:rPr>
          <w:rFonts w:ascii="Times New Roman" w:hAnsi="Times New Roman" w:cs="Times New Roman"/>
          <w:color w:val="222222"/>
          <w:sz w:val="24"/>
          <w:szCs w:val="24"/>
          <w:shd w:val="clear" w:color="auto" w:fill="FFFFFF"/>
        </w:rPr>
        <w:t xml:space="preserve">, </w:t>
      </w:r>
      <w:r w:rsidRPr="003349B1">
        <w:rPr>
          <w:rFonts w:ascii="Times New Roman" w:hAnsi="Times New Roman" w:cs="Times New Roman"/>
          <w:i/>
          <w:iCs/>
          <w:color w:val="222222"/>
          <w:sz w:val="24"/>
          <w:szCs w:val="24"/>
          <w:shd w:val="clear" w:color="auto" w:fill="FFFFFF"/>
        </w:rPr>
        <w:t>9</w:t>
      </w:r>
      <w:r w:rsidRPr="003349B1">
        <w:rPr>
          <w:rFonts w:ascii="Times New Roman" w:hAnsi="Times New Roman" w:cs="Times New Roman"/>
          <w:color w:val="222222"/>
          <w:sz w:val="24"/>
          <w:szCs w:val="24"/>
          <w:shd w:val="clear" w:color="auto" w:fill="FFFFFF"/>
        </w:rPr>
        <w:t>, 13-35 [Hebrew].</w:t>
      </w:r>
    </w:p>
    <w:p w14:paraId="5B20D2D9" w14:textId="77777777" w:rsidR="00ED3E24" w:rsidRPr="00B0171B" w:rsidRDefault="00ED3E24" w:rsidP="00602662">
      <w:pPr>
        <w:bidi w:val="0"/>
        <w:spacing w:after="0" w:line="480" w:lineRule="auto"/>
        <w:ind w:left="720" w:hanging="720"/>
        <w:jc w:val="both"/>
        <w:rPr>
          <w:rFonts w:ascii="Times New Roman" w:hAnsi="Times New Roman" w:cs="Times New Roman"/>
          <w:color w:val="222222"/>
          <w:sz w:val="24"/>
          <w:szCs w:val="24"/>
          <w:shd w:val="clear" w:color="auto" w:fill="FFFFFF"/>
          <w:rtl/>
        </w:rPr>
      </w:pPr>
      <w:proofErr w:type="spellStart"/>
      <w:r w:rsidRPr="00B0171B">
        <w:rPr>
          <w:rFonts w:ascii="Times New Roman" w:hAnsi="Times New Roman" w:cs="Times New Roman"/>
          <w:color w:val="222222"/>
          <w:sz w:val="24"/>
          <w:szCs w:val="24"/>
          <w:shd w:val="clear" w:color="auto" w:fill="FFFFFF"/>
        </w:rPr>
        <w:t>Timeo</w:t>
      </w:r>
      <w:proofErr w:type="spellEnd"/>
      <w:r w:rsidRPr="00B0171B">
        <w:rPr>
          <w:rFonts w:ascii="Times New Roman" w:hAnsi="Times New Roman" w:cs="Times New Roman"/>
          <w:color w:val="222222"/>
          <w:sz w:val="24"/>
          <w:szCs w:val="24"/>
          <w:shd w:val="clear" w:color="auto" w:fill="FFFFFF"/>
        </w:rPr>
        <w:t xml:space="preserve">, S., Riva, P., &amp; Paladino, M. P. (2019). Dealing with social exclusion: An analysis of psychological strategies. In S. </w:t>
      </w:r>
      <w:proofErr w:type="spellStart"/>
      <w:r w:rsidRPr="00B0171B">
        <w:rPr>
          <w:rFonts w:ascii="Times New Roman" w:hAnsi="Times New Roman" w:cs="Times New Roman"/>
          <w:color w:val="222222"/>
          <w:sz w:val="24"/>
          <w:szCs w:val="24"/>
          <w:shd w:val="clear" w:color="auto" w:fill="FFFFFF"/>
        </w:rPr>
        <w:t>Rudert</w:t>
      </w:r>
      <w:proofErr w:type="spellEnd"/>
      <w:r w:rsidRPr="00B0171B">
        <w:rPr>
          <w:rFonts w:ascii="Times New Roman" w:hAnsi="Times New Roman" w:cs="Times New Roman"/>
          <w:color w:val="222222"/>
          <w:sz w:val="24"/>
          <w:szCs w:val="24"/>
          <w:shd w:val="clear" w:color="auto" w:fill="FFFFFF"/>
        </w:rPr>
        <w:t xml:space="preserve">, R. </w:t>
      </w:r>
      <w:proofErr w:type="spellStart"/>
      <w:r w:rsidRPr="00B0171B">
        <w:rPr>
          <w:rFonts w:ascii="Times New Roman" w:hAnsi="Times New Roman" w:cs="Times New Roman"/>
          <w:color w:val="222222"/>
          <w:sz w:val="24"/>
          <w:szCs w:val="24"/>
          <w:shd w:val="clear" w:color="auto" w:fill="FFFFFF"/>
        </w:rPr>
        <w:t>Greifeneder</w:t>
      </w:r>
      <w:proofErr w:type="spellEnd"/>
      <w:r w:rsidRPr="00B0171B">
        <w:rPr>
          <w:rFonts w:ascii="Times New Roman" w:hAnsi="Times New Roman" w:cs="Times New Roman"/>
          <w:color w:val="222222"/>
          <w:sz w:val="24"/>
          <w:szCs w:val="24"/>
          <w:shd w:val="clear" w:color="auto" w:fill="FFFFFF"/>
        </w:rPr>
        <w:t xml:space="preserve">, &amp; K. Williams, (Eds.). </w:t>
      </w:r>
      <w:r w:rsidRPr="00B0171B">
        <w:rPr>
          <w:rFonts w:ascii="Times New Roman" w:hAnsi="Times New Roman" w:cs="Times New Roman"/>
          <w:i/>
          <w:iCs/>
          <w:color w:val="222222"/>
          <w:sz w:val="24"/>
          <w:szCs w:val="24"/>
          <w:shd w:val="clear" w:color="auto" w:fill="FFFFFF"/>
        </w:rPr>
        <w:t>Current directions in ostracism, social exclusion and rejection research</w:t>
      </w:r>
      <w:r w:rsidRPr="00B0171B">
        <w:rPr>
          <w:rFonts w:ascii="Times New Roman" w:hAnsi="Times New Roman" w:cs="Times New Roman"/>
          <w:color w:val="222222"/>
          <w:sz w:val="24"/>
          <w:szCs w:val="24"/>
          <w:shd w:val="clear" w:color="auto" w:fill="FFFFFF"/>
        </w:rPr>
        <w:t xml:space="preserve"> (pp.65-81). Routledge.</w:t>
      </w:r>
    </w:p>
    <w:p w14:paraId="1545B3C3"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shd w:val="clear" w:color="auto" w:fill="FFFFFF"/>
        </w:rPr>
        <w:t xml:space="preserve">Wesselmann, E. D., </w:t>
      </w:r>
      <w:proofErr w:type="spellStart"/>
      <w:r w:rsidRPr="00B0171B">
        <w:rPr>
          <w:rFonts w:ascii="Times New Roman" w:hAnsi="Times New Roman" w:cs="Times New Roman"/>
          <w:sz w:val="24"/>
          <w:szCs w:val="24"/>
          <w:shd w:val="clear" w:color="auto" w:fill="FFFFFF"/>
        </w:rPr>
        <w:t>Michels</w:t>
      </w:r>
      <w:proofErr w:type="spellEnd"/>
      <w:r w:rsidRPr="00B0171B">
        <w:rPr>
          <w:rFonts w:ascii="Times New Roman" w:hAnsi="Times New Roman" w:cs="Times New Roman"/>
          <w:sz w:val="24"/>
          <w:szCs w:val="24"/>
          <w:shd w:val="clear" w:color="auto" w:fill="FFFFFF"/>
        </w:rPr>
        <w:t xml:space="preserve">, C., &amp; Slaughter, A. (2019). Understanding common and diverse forms of social exclusion. In S. </w:t>
      </w:r>
      <w:proofErr w:type="spellStart"/>
      <w:r w:rsidRPr="00B0171B">
        <w:rPr>
          <w:rFonts w:ascii="Times New Roman" w:hAnsi="Times New Roman" w:cs="Times New Roman"/>
          <w:sz w:val="24"/>
          <w:szCs w:val="24"/>
          <w:shd w:val="clear" w:color="auto" w:fill="FFFFFF"/>
        </w:rPr>
        <w:t>Rudert</w:t>
      </w:r>
      <w:proofErr w:type="spellEnd"/>
      <w:r w:rsidRPr="00B0171B">
        <w:rPr>
          <w:rFonts w:ascii="Times New Roman" w:hAnsi="Times New Roman" w:cs="Times New Roman"/>
          <w:sz w:val="24"/>
          <w:szCs w:val="24"/>
          <w:shd w:val="clear" w:color="auto" w:fill="FFFFFF"/>
        </w:rPr>
        <w:t xml:space="preserve">, R. </w:t>
      </w:r>
      <w:proofErr w:type="spellStart"/>
      <w:r w:rsidRPr="00B0171B">
        <w:rPr>
          <w:rFonts w:ascii="Times New Roman" w:hAnsi="Times New Roman" w:cs="Times New Roman"/>
          <w:sz w:val="24"/>
          <w:szCs w:val="24"/>
          <w:shd w:val="clear" w:color="auto" w:fill="FFFFFF"/>
        </w:rPr>
        <w:t>Greifeneder</w:t>
      </w:r>
      <w:proofErr w:type="spellEnd"/>
      <w:r w:rsidRPr="00B0171B">
        <w:rPr>
          <w:rFonts w:ascii="Times New Roman" w:hAnsi="Times New Roman" w:cs="Times New Roman"/>
          <w:sz w:val="24"/>
          <w:szCs w:val="24"/>
          <w:shd w:val="clear" w:color="auto" w:fill="FFFFFF"/>
        </w:rPr>
        <w:t xml:space="preserve">, &amp; K. Williams, (Eds.). </w:t>
      </w:r>
      <w:r w:rsidRPr="00B0171B">
        <w:rPr>
          <w:rFonts w:ascii="Times New Roman" w:hAnsi="Times New Roman" w:cs="Times New Roman"/>
          <w:i/>
          <w:iCs/>
          <w:sz w:val="24"/>
          <w:szCs w:val="24"/>
          <w:shd w:val="clear" w:color="auto" w:fill="FFFFFF"/>
        </w:rPr>
        <w:t>Current directions in ostracism, social exclusion and rejection research</w:t>
      </w:r>
      <w:r w:rsidRPr="00B0171B">
        <w:rPr>
          <w:rFonts w:ascii="Times New Roman" w:hAnsi="Times New Roman" w:cs="Times New Roman"/>
          <w:sz w:val="24"/>
          <w:szCs w:val="24"/>
          <w:shd w:val="clear" w:color="auto" w:fill="FFFFFF"/>
        </w:rPr>
        <w:t xml:space="preserve"> (pp.1-17). Routledge.</w:t>
      </w:r>
    </w:p>
    <w:p w14:paraId="2E0E0D04" w14:textId="77777777" w:rsidR="00ED3E24" w:rsidRPr="00B0171B" w:rsidRDefault="00ED3E24" w:rsidP="00602662">
      <w:pPr>
        <w:bidi w:val="0"/>
        <w:spacing w:after="0" w:line="480" w:lineRule="auto"/>
        <w:ind w:left="720" w:hanging="720"/>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rPr>
        <w:t xml:space="preserve">Williams, K. D. (2001). </w:t>
      </w:r>
      <w:r w:rsidRPr="00B0171B">
        <w:rPr>
          <w:rFonts w:ascii="Times New Roman" w:hAnsi="Times New Roman" w:cs="Times New Roman"/>
          <w:i/>
          <w:iCs/>
          <w:sz w:val="24"/>
          <w:szCs w:val="24"/>
        </w:rPr>
        <w:t>Ostracism: The power of silence</w:t>
      </w:r>
      <w:r w:rsidRPr="00B0171B">
        <w:rPr>
          <w:rFonts w:ascii="Times New Roman" w:hAnsi="Times New Roman" w:cs="Times New Roman"/>
          <w:sz w:val="24"/>
          <w:szCs w:val="24"/>
        </w:rPr>
        <w:t>. Guilford Press</w:t>
      </w:r>
    </w:p>
    <w:p w14:paraId="48F4AF55" w14:textId="77777777" w:rsidR="00530902" w:rsidRDefault="00ED3E24" w:rsidP="00530902">
      <w:pPr>
        <w:bidi w:val="0"/>
        <w:spacing w:after="0" w:line="480" w:lineRule="auto"/>
        <w:ind w:left="720" w:hanging="720"/>
        <w:jc w:val="both"/>
        <w:rPr>
          <w:rFonts w:ascii="Times New Roman" w:hAnsi="Times New Roman" w:cs="Times New Roman"/>
          <w:sz w:val="24"/>
          <w:szCs w:val="24"/>
          <w:shd w:val="clear" w:color="auto" w:fill="FFFFFF"/>
        </w:rPr>
      </w:pPr>
      <w:r w:rsidRPr="00B0171B">
        <w:rPr>
          <w:rFonts w:ascii="Times New Roman" w:hAnsi="Times New Roman" w:cs="Times New Roman"/>
          <w:sz w:val="24"/>
          <w:szCs w:val="24"/>
          <w:shd w:val="clear" w:color="auto" w:fill="FFFFFF"/>
        </w:rPr>
        <w:t>Williams, K. D. (2007). Ostracism. </w:t>
      </w:r>
      <w:r w:rsidRPr="00B0171B">
        <w:rPr>
          <w:rFonts w:ascii="Times New Roman" w:hAnsi="Times New Roman" w:cs="Times New Roman"/>
          <w:i/>
          <w:iCs/>
          <w:sz w:val="24"/>
          <w:szCs w:val="24"/>
          <w:shd w:val="clear" w:color="auto" w:fill="FFFFFF"/>
        </w:rPr>
        <w:t>Annual Review of Psychology</w:t>
      </w:r>
      <w:r w:rsidRPr="00B0171B">
        <w:rPr>
          <w:rFonts w:ascii="Times New Roman" w:hAnsi="Times New Roman" w:cs="Times New Roman"/>
          <w:sz w:val="24"/>
          <w:szCs w:val="24"/>
          <w:shd w:val="clear" w:color="auto" w:fill="FFFFFF"/>
        </w:rPr>
        <w:t>, </w:t>
      </w:r>
      <w:r w:rsidRPr="00B0171B">
        <w:rPr>
          <w:rFonts w:ascii="Times New Roman" w:hAnsi="Times New Roman" w:cs="Times New Roman"/>
          <w:i/>
          <w:iCs/>
          <w:sz w:val="24"/>
          <w:szCs w:val="24"/>
          <w:shd w:val="clear" w:color="auto" w:fill="FFFFFF"/>
        </w:rPr>
        <w:t>58</w:t>
      </w:r>
      <w:r w:rsidRPr="00B0171B">
        <w:rPr>
          <w:rFonts w:ascii="Times New Roman" w:hAnsi="Times New Roman" w:cs="Times New Roman"/>
          <w:sz w:val="24"/>
          <w:szCs w:val="24"/>
          <w:shd w:val="clear" w:color="auto" w:fill="FFFFFF"/>
        </w:rPr>
        <w:t>, 425-452.</w:t>
      </w:r>
      <w:r w:rsidRPr="00B0171B">
        <w:rPr>
          <w:rFonts w:ascii="Times New Roman" w:hAnsi="Times New Roman" w:cs="Times New Roman"/>
          <w:sz w:val="24"/>
          <w:szCs w:val="24"/>
          <w:shd w:val="clear" w:color="auto" w:fill="FFFFFF"/>
          <w:rtl/>
        </w:rPr>
        <w:t>‏</w:t>
      </w:r>
    </w:p>
    <w:p w14:paraId="2A3244F8" w14:textId="1C92DB53" w:rsidR="00ED3E24" w:rsidRPr="00B0171B" w:rsidRDefault="00ED3E24" w:rsidP="00530902">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color w:val="222222"/>
          <w:sz w:val="24"/>
          <w:szCs w:val="24"/>
          <w:shd w:val="clear" w:color="auto" w:fill="FFFFFF"/>
        </w:rPr>
        <w:t>Williams, K. D. (2009). Ostracism: A temporal need‐threat model. </w:t>
      </w:r>
      <w:r w:rsidRPr="00B0171B">
        <w:rPr>
          <w:rFonts w:ascii="Times New Roman" w:hAnsi="Times New Roman" w:cs="Times New Roman"/>
          <w:i/>
          <w:iCs/>
          <w:color w:val="222222"/>
          <w:sz w:val="24"/>
          <w:szCs w:val="24"/>
          <w:shd w:val="clear" w:color="auto" w:fill="FFFFFF"/>
        </w:rPr>
        <w:t>Advances in Experimental Social Psychology</w:t>
      </w:r>
      <w:r w:rsidRPr="00B0171B">
        <w:rPr>
          <w:rFonts w:ascii="Times New Roman" w:hAnsi="Times New Roman" w:cs="Times New Roman"/>
          <w:color w:val="222222"/>
          <w:sz w:val="24"/>
          <w:szCs w:val="24"/>
          <w:shd w:val="clear" w:color="auto" w:fill="FFFFFF"/>
        </w:rPr>
        <w:t>, </w:t>
      </w:r>
      <w:r w:rsidRPr="00B0171B">
        <w:rPr>
          <w:rFonts w:ascii="Times New Roman" w:hAnsi="Times New Roman" w:cs="Times New Roman"/>
          <w:i/>
          <w:iCs/>
          <w:color w:val="222222"/>
          <w:sz w:val="24"/>
          <w:szCs w:val="24"/>
          <w:shd w:val="clear" w:color="auto" w:fill="FFFFFF"/>
        </w:rPr>
        <w:t>41</w:t>
      </w:r>
      <w:r w:rsidRPr="00B0171B">
        <w:rPr>
          <w:rFonts w:ascii="Times New Roman" w:hAnsi="Times New Roman" w:cs="Times New Roman"/>
          <w:color w:val="222222"/>
          <w:sz w:val="24"/>
          <w:szCs w:val="24"/>
          <w:shd w:val="clear" w:color="auto" w:fill="FFFFFF"/>
        </w:rPr>
        <w:t>, 275</w:t>
      </w:r>
      <w:r w:rsidR="00A95D86" w:rsidRPr="00B0171B">
        <w:rPr>
          <w:rFonts w:ascii="Times New Roman" w:hAnsi="Times New Roman" w:cs="Times New Roman"/>
          <w:color w:val="222222"/>
          <w:sz w:val="24"/>
          <w:szCs w:val="24"/>
          <w:shd w:val="clear" w:color="auto" w:fill="FFFFFF"/>
        </w:rPr>
        <w:t xml:space="preserve">-314. </w:t>
      </w:r>
      <w:r w:rsidRPr="00B0171B">
        <w:rPr>
          <w:rFonts w:ascii="Times New Roman" w:hAnsi="Times New Roman" w:cs="Times New Roman"/>
          <w:color w:val="222222"/>
          <w:sz w:val="24"/>
          <w:szCs w:val="24"/>
          <w:shd w:val="clear" w:color="auto" w:fill="FFFFFF"/>
          <w:rtl/>
        </w:rPr>
        <w:t>‏‏</w:t>
      </w:r>
      <w:r w:rsidRPr="00B0171B">
        <w:rPr>
          <w:rFonts w:ascii="Times New Roman" w:hAnsi="Times New Roman" w:cs="Times New Roman"/>
          <w:color w:val="222222"/>
          <w:sz w:val="24"/>
          <w:szCs w:val="24"/>
          <w:shd w:val="clear" w:color="auto" w:fill="FFFFFF"/>
        </w:rPr>
        <w:t xml:space="preserve"> </w:t>
      </w:r>
    </w:p>
    <w:p w14:paraId="0A944DF8" w14:textId="141C9046" w:rsidR="00A95D86" w:rsidRPr="00B0171B" w:rsidRDefault="00A95D86" w:rsidP="00A95D86">
      <w:pPr>
        <w:bidi w:val="0"/>
        <w:spacing w:after="0" w:line="480" w:lineRule="auto"/>
        <w:ind w:left="720" w:hanging="720"/>
        <w:jc w:val="both"/>
        <w:rPr>
          <w:rFonts w:ascii="Times New Roman" w:hAnsi="Times New Roman" w:cs="Times New Roman"/>
          <w:color w:val="222222"/>
          <w:sz w:val="24"/>
          <w:szCs w:val="24"/>
          <w:shd w:val="clear" w:color="auto" w:fill="FFFFFF"/>
        </w:rPr>
      </w:pPr>
      <w:r w:rsidRPr="00A95D86">
        <w:rPr>
          <w:rFonts w:ascii="Times New Roman" w:hAnsi="Times New Roman" w:cs="Times New Roman"/>
          <w:color w:val="222222"/>
          <w:sz w:val="24"/>
          <w:szCs w:val="24"/>
          <w:shd w:val="clear" w:color="auto" w:fill="FFFFFF"/>
        </w:rPr>
        <w:lastRenderedPageBreak/>
        <w:t xml:space="preserve">Yariv, E. (2018). The class as a social unit. In E. Yariv &amp; D. </w:t>
      </w:r>
      <w:proofErr w:type="spellStart"/>
      <w:r w:rsidRPr="00A95D86">
        <w:rPr>
          <w:rFonts w:ascii="Times New Roman" w:hAnsi="Times New Roman" w:cs="Times New Roman"/>
          <w:color w:val="222222"/>
          <w:sz w:val="24"/>
          <w:szCs w:val="24"/>
          <w:shd w:val="clear" w:color="auto" w:fill="FFFFFF"/>
        </w:rPr>
        <w:t>Gorev</w:t>
      </w:r>
      <w:proofErr w:type="spellEnd"/>
      <w:r w:rsidRPr="00A95D86">
        <w:rPr>
          <w:rFonts w:ascii="Times New Roman" w:hAnsi="Times New Roman" w:cs="Times New Roman"/>
          <w:color w:val="222222"/>
          <w:sz w:val="24"/>
          <w:szCs w:val="24"/>
          <w:shd w:val="clear" w:color="auto" w:fill="FFFFFF"/>
        </w:rPr>
        <w:t xml:space="preserve"> (Eds.), </w:t>
      </w:r>
      <w:r w:rsidRPr="00A95D86">
        <w:rPr>
          <w:rFonts w:ascii="Times New Roman" w:hAnsi="Times New Roman" w:cs="Times New Roman"/>
          <w:i/>
          <w:iCs/>
          <w:color w:val="222222"/>
          <w:sz w:val="24"/>
          <w:szCs w:val="24"/>
          <w:shd w:val="clear" w:color="auto" w:fill="FFFFFF"/>
        </w:rPr>
        <w:t>Classroom management</w:t>
      </w:r>
      <w:r w:rsidRPr="00A95D86">
        <w:rPr>
          <w:rFonts w:ascii="Times New Roman" w:hAnsi="Times New Roman" w:cs="Times New Roman"/>
          <w:color w:val="222222"/>
          <w:sz w:val="24"/>
          <w:szCs w:val="24"/>
          <w:shd w:val="clear" w:color="auto" w:fill="FFFFFF"/>
        </w:rPr>
        <w:t xml:space="preserve"> (pp. 58-74). </w:t>
      </w:r>
      <w:proofErr w:type="spellStart"/>
      <w:r w:rsidRPr="00A95D86">
        <w:rPr>
          <w:rFonts w:ascii="Times New Roman" w:hAnsi="Times New Roman" w:cs="Times New Roman"/>
          <w:color w:val="222222"/>
          <w:sz w:val="24"/>
          <w:szCs w:val="24"/>
          <w:shd w:val="clear" w:color="auto" w:fill="FFFFFF"/>
        </w:rPr>
        <w:t>Mofet</w:t>
      </w:r>
      <w:proofErr w:type="spellEnd"/>
      <w:r w:rsidRPr="00A95D86">
        <w:rPr>
          <w:rFonts w:ascii="Times New Roman" w:hAnsi="Times New Roman" w:cs="Times New Roman"/>
          <w:color w:val="222222"/>
          <w:sz w:val="24"/>
          <w:szCs w:val="24"/>
          <w:shd w:val="clear" w:color="auto" w:fill="FFFFFF"/>
        </w:rPr>
        <w:t xml:space="preserve"> Institute.</w:t>
      </w:r>
    </w:p>
    <w:p w14:paraId="26D779B7" w14:textId="3365225F" w:rsidR="00192153" w:rsidRPr="00B0171B" w:rsidRDefault="00192153" w:rsidP="00192153">
      <w:pPr>
        <w:bidi w:val="0"/>
        <w:spacing w:after="0" w:line="480" w:lineRule="auto"/>
        <w:ind w:left="720" w:hanging="720"/>
        <w:jc w:val="both"/>
        <w:rPr>
          <w:rFonts w:ascii="Times New Roman" w:hAnsi="Times New Roman" w:cs="Times New Roman"/>
          <w:color w:val="222222"/>
          <w:sz w:val="24"/>
          <w:szCs w:val="24"/>
          <w:shd w:val="clear" w:color="auto" w:fill="FFFFFF"/>
        </w:rPr>
      </w:pPr>
    </w:p>
    <w:p w14:paraId="49E45587" w14:textId="7680BBD3" w:rsidR="00192153" w:rsidRPr="00A95D86" w:rsidRDefault="00192153" w:rsidP="002A7767">
      <w:pPr>
        <w:bidi w:val="0"/>
        <w:spacing w:after="0" w:line="480" w:lineRule="auto"/>
        <w:ind w:left="720" w:hanging="720"/>
        <w:jc w:val="both"/>
        <w:rPr>
          <w:rFonts w:ascii="Times New Roman" w:hAnsi="Times New Roman" w:cs="Times New Roman"/>
          <w:color w:val="222222"/>
          <w:sz w:val="24"/>
          <w:szCs w:val="24"/>
          <w:shd w:val="clear" w:color="auto" w:fill="FFFFFF"/>
        </w:rPr>
      </w:pPr>
      <w:r w:rsidRPr="00B0171B">
        <w:rPr>
          <w:rFonts w:ascii="Times New Roman" w:hAnsi="Times New Roman" w:cs="Times New Roman"/>
          <w:color w:val="222222"/>
          <w:sz w:val="24"/>
          <w:szCs w:val="24"/>
          <w:shd w:val="clear" w:color="auto" w:fill="FFFFFF"/>
        </w:rPr>
        <w:t xml:space="preserve">* The study was conducted with the support of the </w:t>
      </w:r>
      <w:commentRangeStart w:id="40"/>
      <w:r w:rsidRPr="00B0171B">
        <w:rPr>
          <w:rFonts w:ascii="Times New Roman" w:hAnsi="Times New Roman" w:cs="Times New Roman"/>
          <w:color w:val="222222"/>
          <w:sz w:val="24"/>
          <w:szCs w:val="24"/>
          <w:shd w:val="clear" w:color="auto" w:fill="FFFFFF"/>
        </w:rPr>
        <w:t>Mahut Research and Knowledge Center for Educational Staff – Parent Relations</w:t>
      </w:r>
      <w:commentRangeEnd w:id="40"/>
      <w:r w:rsidRPr="00B0171B">
        <w:rPr>
          <w:rStyle w:val="CommentReference"/>
          <w:rFonts w:ascii="Times New Roman" w:hAnsi="Times New Roman" w:cs="Times New Roman"/>
        </w:rPr>
        <w:commentReference w:id="40"/>
      </w:r>
      <w:r w:rsidRPr="00B0171B">
        <w:rPr>
          <w:rFonts w:ascii="Times New Roman" w:hAnsi="Times New Roman" w:cs="Times New Roman"/>
          <w:color w:val="222222"/>
          <w:sz w:val="24"/>
          <w:szCs w:val="24"/>
          <w:shd w:val="clear" w:color="auto" w:fill="FFFFFF"/>
        </w:rPr>
        <w:t xml:space="preserve"> at </w:t>
      </w:r>
      <w:proofErr w:type="spellStart"/>
      <w:r w:rsidRPr="00B0171B">
        <w:rPr>
          <w:rFonts w:ascii="Times New Roman" w:hAnsi="Times New Roman" w:cs="Times New Roman"/>
          <w:color w:val="222222"/>
          <w:sz w:val="24"/>
          <w:szCs w:val="24"/>
          <w:shd w:val="clear" w:color="auto" w:fill="FFFFFF"/>
        </w:rPr>
        <w:t>Levinksy</w:t>
      </w:r>
      <w:proofErr w:type="spellEnd"/>
      <w:r w:rsidRPr="00B0171B">
        <w:rPr>
          <w:rFonts w:ascii="Times New Roman" w:hAnsi="Times New Roman" w:cs="Times New Roman"/>
          <w:color w:val="222222"/>
          <w:sz w:val="24"/>
          <w:szCs w:val="24"/>
          <w:shd w:val="clear" w:color="auto" w:fill="FFFFFF"/>
        </w:rPr>
        <w:t xml:space="preserve"> College of Education and </w:t>
      </w:r>
      <w:r w:rsidR="002A7767" w:rsidRPr="00B0171B">
        <w:rPr>
          <w:rFonts w:ascii="Times New Roman" w:hAnsi="Times New Roman" w:cs="Times New Roman"/>
          <w:color w:val="222222"/>
          <w:sz w:val="24"/>
          <w:szCs w:val="24"/>
          <w:shd w:val="clear" w:color="auto" w:fill="FFFFFF"/>
        </w:rPr>
        <w:t xml:space="preserve">the Senior </w:t>
      </w:r>
      <w:r w:rsidR="002A7767" w:rsidRPr="00AB20ED">
        <w:rPr>
          <w:rFonts w:ascii="Times New Roman" w:hAnsi="Times New Roman" w:cs="Times New Roman"/>
          <w:color w:val="222222"/>
          <w:sz w:val="24"/>
          <w:szCs w:val="24"/>
          <w:shd w:val="clear" w:color="auto" w:fill="FFFFFF"/>
        </w:rPr>
        <w:t>Psychology Counseling Services at the Ministry of Education</w:t>
      </w:r>
    </w:p>
    <w:p w14:paraId="10A5EC99" w14:textId="67C8BCBF" w:rsidR="00B0171B" w:rsidRDefault="00B0171B">
      <w:pPr>
        <w:bidi w:val="0"/>
        <w:rPr>
          <w:rFonts w:ascii="Times New Roman" w:hAnsi="Times New Roman" w:cs="Times New Roman"/>
          <w:b/>
          <w:bCs/>
          <w:color w:val="FF0000"/>
          <w:sz w:val="26"/>
          <w:szCs w:val="26"/>
          <w:shd w:val="clear" w:color="auto" w:fill="FFFFFF"/>
          <w:rtl/>
        </w:rPr>
      </w:pPr>
      <w:r>
        <w:rPr>
          <w:rFonts w:ascii="Times New Roman" w:hAnsi="Times New Roman" w:cs="Times New Roman"/>
          <w:b/>
          <w:bCs/>
          <w:color w:val="FF0000"/>
          <w:sz w:val="26"/>
          <w:szCs w:val="26"/>
          <w:shd w:val="clear" w:color="auto" w:fill="FFFFFF"/>
          <w:rtl/>
        </w:rPr>
        <w:br w:type="page"/>
      </w:r>
    </w:p>
    <w:p w14:paraId="6EF7DF7E" w14:textId="21075BB1" w:rsidR="00077837" w:rsidRPr="00B0171B" w:rsidRDefault="002A7767" w:rsidP="00602662">
      <w:pPr>
        <w:spacing w:after="0" w:line="480" w:lineRule="auto"/>
        <w:ind w:left="720" w:hanging="720"/>
        <w:jc w:val="center"/>
        <w:rPr>
          <w:rFonts w:ascii="Times New Roman" w:hAnsi="Times New Roman" w:cs="Times New Roman"/>
          <w:b/>
          <w:bCs/>
          <w:color w:val="FF0000"/>
          <w:sz w:val="26"/>
          <w:szCs w:val="26"/>
          <w:shd w:val="clear" w:color="auto" w:fill="FFFFFF"/>
          <w:rtl/>
        </w:rPr>
      </w:pPr>
      <w:r w:rsidRPr="00B0171B">
        <w:rPr>
          <w:rFonts w:ascii="Times New Roman" w:hAnsi="Times New Roman" w:cs="Times New Roman"/>
          <w:b/>
          <w:bCs/>
          <w:color w:val="FF0000"/>
          <w:sz w:val="26"/>
          <w:szCs w:val="26"/>
          <w:shd w:val="clear" w:color="auto" w:fill="FFFFFF"/>
        </w:rPr>
        <w:lastRenderedPageBreak/>
        <w:t>Tables and Graphs</w:t>
      </w:r>
    </w:p>
    <w:p w14:paraId="0D658580" w14:textId="079627DE" w:rsidR="002A7767" w:rsidRPr="00B0171B" w:rsidRDefault="002A7767" w:rsidP="002A7767">
      <w:pPr>
        <w:bidi w:val="0"/>
        <w:spacing w:after="0" w:line="480" w:lineRule="auto"/>
        <w:jc w:val="both"/>
        <w:rPr>
          <w:rFonts w:ascii="Times New Roman" w:hAnsi="Times New Roman" w:cs="Times New Roman"/>
          <w:b/>
          <w:bCs/>
          <w:sz w:val="24"/>
          <w:szCs w:val="24"/>
        </w:rPr>
      </w:pPr>
      <w:r w:rsidRPr="00B0171B">
        <w:rPr>
          <w:rFonts w:ascii="Times New Roman" w:hAnsi="Times New Roman" w:cs="Times New Roman"/>
          <w:b/>
          <w:bCs/>
          <w:sz w:val="24"/>
          <w:szCs w:val="24"/>
        </w:rPr>
        <w:t xml:space="preserve">Table 1: Characteristics of the participants, </w:t>
      </w:r>
      <w:r w:rsidR="00BB3451" w:rsidRPr="00B0171B">
        <w:rPr>
          <w:rFonts w:ascii="Times New Roman" w:hAnsi="Times New Roman" w:cs="Times New Roman"/>
          <w:b/>
          <w:bCs/>
          <w:sz w:val="24"/>
          <w:szCs w:val="24"/>
        </w:rPr>
        <w:t>in</w:t>
      </w:r>
      <w:r w:rsidRPr="00B0171B">
        <w:rPr>
          <w:rFonts w:ascii="Times New Roman" w:hAnsi="Times New Roman" w:cs="Times New Roman"/>
          <w:b/>
          <w:bCs/>
          <w:sz w:val="24"/>
          <w:szCs w:val="24"/>
        </w:rPr>
        <w:t xml:space="preserve"> two groups, by percentages (N=504)</w:t>
      </w:r>
    </w:p>
    <w:tbl>
      <w:tblPr>
        <w:tblStyle w:val="TableGrid"/>
        <w:tblW w:w="0" w:type="auto"/>
        <w:tblLook w:val="04A0" w:firstRow="1" w:lastRow="0" w:firstColumn="1" w:lastColumn="0" w:noHBand="0" w:noVBand="1"/>
      </w:tblPr>
      <w:tblGrid>
        <w:gridCol w:w="1985"/>
        <w:gridCol w:w="1843"/>
        <w:gridCol w:w="1323"/>
        <w:gridCol w:w="1560"/>
      </w:tblGrid>
      <w:tr w:rsidR="00065AAA" w:rsidRPr="00B0171B" w14:paraId="710AEC39" w14:textId="77777777" w:rsidTr="005502EB">
        <w:tc>
          <w:tcPr>
            <w:tcW w:w="1985" w:type="dxa"/>
            <w:tcBorders>
              <w:top w:val="single" w:sz="4" w:space="0" w:color="auto"/>
              <w:left w:val="nil"/>
              <w:bottom w:val="single" w:sz="4" w:space="0" w:color="auto"/>
              <w:right w:val="nil"/>
            </w:tcBorders>
          </w:tcPr>
          <w:p w14:paraId="3ED944F6" w14:textId="77777777" w:rsidR="00AC4C5F" w:rsidRPr="00065AAA" w:rsidRDefault="00AC4C5F" w:rsidP="00AC4C5F">
            <w:pPr>
              <w:bidi w:val="0"/>
              <w:spacing w:line="276" w:lineRule="auto"/>
              <w:rPr>
                <w:rFonts w:ascii="Times New Roman" w:hAnsi="Times New Roman" w:cs="Times New Roman"/>
                <w:color w:val="222222"/>
                <w:shd w:val="clear" w:color="auto" w:fill="FFFFFF"/>
              </w:rPr>
            </w:pPr>
          </w:p>
        </w:tc>
        <w:tc>
          <w:tcPr>
            <w:tcW w:w="1843" w:type="dxa"/>
            <w:tcBorders>
              <w:top w:val="single" w:sz="4" w:space="0" w:color="auto"/>
              <w:left w:val="nil"/>
              <w:bottom w:val="single" w:sz="4" w:space="0" w:color="auto"/>
              <w:right w:val="nil"/>
            </w:tcBorders>
          </w:tcPr>
          <w:p w14:paraId="30376583" w14:textId="77777777" w:rsidR="00AC4C5F" w:rsidRPr="005502EB" w:rsidRDefault="00AC4C5F" w:rsidP="00AC4C5F">
            <w:pPr>
              <w:bidi w:val="0"/>
              <w:spacing w:line="276" w:lineRule="auto"/>
              <w:rPr>
                <w:rFonts w:ascii="Times New Roman" w:hAnsi="Times New Roman" w:cs="Times New Roman"/>
                <w:b/>
                <w:bCs/>
                <w:color w:val="222222"/>
                <w:shd w:val="clear" w:color="auto" w:fill="FFFFFF"/>
              </w:rPr>
            </w:pPr>
          </w:p>
        </w:tc>
        <w:tc>
          <w:tcPr>
            <w:tcW w:w="1275" w:type="dxa"/>
            <w:tcBorders>
              <w:top w:val="single" w:sz="4" w:space="0" w:color="auto"/>
              <w:left w:val="nil"/>
              <w:bottom w:val="single" w:sz="4" w:space="0" w:color="auto"/>
              <w:right w:val="nil"/>
            </w:tcBorders>
          </w:tcPr>
          <w:p w14:paraId="583E2BC1" w14:textId="2D687308" w:rsidR="00AC4C5F" w:rsidRPr="005502EB" w:rsidRDefault="00AC4C5F" w:rsidP="00497B2E">
            <w:pPr>
              <w:bidi w:val="0"/>
              <w:spacing w:line="276" w:lineRule="auto"/>
              <w:jc w:val="right"/>
              <w:rPr>
                <w:rFonts w:ascii="Times New Roman" w:hAnsi="Times New Roman" w:cs="Times New Roman"/>
                <w:b/>
                <w:bCs/>
                <w:color w:val="222222"/>
                <w:shd w:val="clear" w:color="auto" w:fill="FFFFFF"/>
              </w:rPr>
            </w:pPr>
            <w:r w:rsidRPr="005502EB">
              <w:rPr>
                <w:rFonts w:ascii="Times New Roman" w:hAnsi="Times New Roman" w:cs="Times New Roman"/>
                <w:b/>
                <w:bCs/>
                <w:color w:val="222222"/>
                <w:shd w:val="clear" w:color="auto" w:fill="FFFFFF"/>
              </w:rPr>
              <w:t>Ostracized</w:t>
            </w:r>
          </w:p>
        </w:tc>
        <w:tc>
          <w:tcPr>
            <w:tcW w:w="1560" w:type="dxa"/>
            <w:tcBorders>
              <w:top w:val="single" w:sz="4" w:space="0" w:color="auto"/>
              <w:left w:val="nil"/>
              <w:bottom w:val="single" w:sz="4" w:space="0" w:color="auto"/>
              <w:right w:val="nil"/>
            </w:tcBorders>
          </w:tcPr>
          <w:p w14:paraId="64216ACB" w14:textId="35E0D0C0" w:rsidR="00AC4C5F" w:rsidRPr="005502EB" w:rsidRDefault="00AC4C5F" w:rsidP="00497B2E">
            <w:pPr>
              <w:bidi w:val="0"/>
              <w:spacing w:line="276" w:lineRule="auto"/>
              <w:jc w:val="right"/>
              <w:rPr>
                <w:rFonts w:ascii="Times New Roman" w:hAnsi="Times New Roman" w:cs="Times New Roman"/>
                <w:b/>
                <w:bCs/>
                <w:color w:val="222222"/>
                <w:shd w:val="clear" w:color="auto" w:fill="FFFFFF"/>
              </w:rPr>
            </w:pPr>
            <w:r w:rsidRPr="005502EB">
              <w:rPr>
                <w:rFonts w:ascii="Times New Roman" w:hAnsi="Times New Roman" w:cs="Times New Roman"/>
                <w:b/>
                <w:bCs/>
                <w:color w:val="222222"/>
                <w:shd w:val="clear" w:color="auto" w:fill="FFFFFF"/>
              </w:rPr>
              <w:t>Not ostracized</w:t>
            </w:r>
          </w:p>
        </w:tc>
      </w:tr>
      <w:tr w:rsidR="00065AAA" w:rsidRPr="00B0171B" w14:paraId="7B7F0052" w14:textId="77777777" w:rsidTr="005502EB">
        <w:tc>
          <w:tcPr>
            <w:tcW w:w="1985" w:type="dxa"/>
            <w:tcBorders>
              <w:top w:val="single" w:sz="4" w:space="0" w:color="auto"/>
              <w:left w:val="nil"/>
              <w:bottom w:val="nil"/>
              <w:right w:val="nil"/>
            </w:tcBorders>
          </w:tcPr>
          <w:p w14:paraId="4B1537EC" w14:textId="7C31DFB3"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Sex</w:t>
            </w:r>
          </w:p>
        </w:tc>
        <w:tc>
          <w:tcPr>
            <w:tcW w:w="1843" w:type="dxa"/>
            <w:tcBorders>
              <w:top w:val="single" w:sz="4" w:space="0" w:color="auto"/>
              <w:left w:val="nil"/>
              <w:bottom w:val="nil"/>
              <w:right w:val="nil"/>
            </w:tcBorders>
          </w:tcPr>
          <w:p w14:paraId="080F4443" w14:textId="511A4290"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Girls</w:t>
            </w:r>
          </w:p>
        </w:tc>
        <w:tc>
          <w:tcPr>
            <w:tcW w:w="1275" w:type="dxa"/>
            <w:tcBorders>
              <w:top w:val="single" w:sz="4" w:space="0" w:color="auto"/>
              <w:left w:val="nil"/>
              <w:bottom w:val="nil"/>
              <w:right w:val="nil"/>
            </w:tcBorders>
          </w:tcPr>
          <w:p w14:paraId="4CBA648E" w14:textId="30EBF6BA"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62</w:t>
            </w:r>
          </w:p>
        </w:tc>
        <w:tc>
          <w:tcPr>
            <w:tcW w:w="1560" w:type="dxa"/>
            <w:tcBorders>
              <w:top w:val="single" w:sz="4" w:space="0" w:color="auto"/>
              <w:left w:val="nil"/>
              <w:bottom w:val="nil"/>
              <w:right w:val="nil"/>
            </w:tcBorders>
          </w:tcPr>
          <w:p w14:paraId="25B0677D" w14:textId="0C5D01EC"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45</w:t>
            </w:r>
          </w:p>
        </w:tc>
      </w:tr>
      <w:tr w:rsidR="00065AAA" w:rsidRPr="00B0171B" w14:paraId="2D56831B" w14:textId="77777777" w:rsidTr="005502EB">
        <w:tc>
          <w:tcPr>
            <w:tcW w:w="1985" w:type="dxa"/>
            <w:tcBorders>
              <w:top w:val="nil"/>
              <w:left w:val="nil"/>
              <w:bottom w:val="nil"/>
              <w:right w:val="nil"/>
            </w:tcBorders>
          </w:tcPr>
          <w:p w14:paraId="523C48CB"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6DC16916" w14:textId="0F5E0EFC"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Boys</w:t>
            </w:r>
          </w:p>
        </w:tc>
        <w:tc>
          <w:tcPr>
            <w:tcW w:w="1275" w:type="dxa"/>
            <w:tcBorders>
              <w:top w:val="nil"/>
              <w:left w:val="nil"/>
              <w:bottom w:val="nil"/>
              <w:right w:val="nil"/>
            </w:tcBorders>
          </w:tcPr>
          <w:p w14:paraId="2FE96CED" w14:textId="6765043A"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38</w:t>
            </w:r>
          </w:p>
        </w:tc>
        <w:tc>
          <w:tcPr>
            <w:tcW w:w="1560" w:type="dxa"/>
            <w:tcBorders>
              <w:top w:val="nil"/>
              <w:left w:val="nil"/>
              <w:bottom w:val="nil"/>
              <w:right w:val="nil"/>
            </w:tcBorders>
          </w:tcPr>
          <w:p w14:paraId="2904845C" w14:textId="671F7481"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55</w:t>
            </w:r>
          </w:p>
        </w:tc>
      </w:tr>
      <w:tr w:rsidR="00065AAA" w:rsidRPr="00B0171B" w14:paraId="2CB0E433" w14:textId="77777777" w:rsidTr="005502EB">
        <w:tc>
          <w:tcPr>
            <w:tcW w:w="1985" w:type="dxa"/>
            <w:tcBorders>
              <w:top w:val="nil"/>
              <w:left w:val="nil"/>
              <w:bottom w:val="nil"/>
              <w:right w:val="nil"/>
            </w:tcBorders>
          </w:tcPr>
          <w:p w14:paraId="6AF079CC"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267D82E5"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275" w:type="dxa"/>
            <w:tcBorders>
              <w:top w:val="nil"/>
              <w:left w:val="nil"/>
              <w:bottom w:val="nil"/>
              <w:right w:val="nil"/>
            </w:tcBorders>
          </w:tcPr>
          <w:p w14:paraId="3813415E" w14:textId="77777777" w:rsidR="00BB3451" w:rsidRPr="00065AAA" w:rsidRDefault="00BB3451" w:rsidP="005502EB">
            <w:pPr>
              <w:bidi w:val="0"/>
              <w:spacing w:line="276" w:lineRule="auto"/>
              <w:jc w:val="right"/>
              <w:rPr>
                <w:rFonts w:ascii="Times New Roman" w:hAnsi="Times New Roman" w:cs="Times New Roman"/>
                <w:color w:val="222222"/>
                <w:shd w:val="clear" w:color="auto" w:fill="FFFFFF"/>
              </w:rPr>
            </w:pPr>
          </w:p>
        </w:tc>
        <w:tc>
          <w:tcPr>
            <w:tcW w:w="1560" w:type="dxa"/>
            <w:tcBorders>
              <w:top w:val="nil"/>
              <w:left w:val="nil"/>
              <w:bottom w:val="nil"/>
              <w:right w:val="nil"/>
            </w:tcBorders>
          </w:tcPr>
          <w:p w14:paraId="55BF7323" w14:textId="77777777" w:rsidR="00BB3451" w:rsidRPr="00065AAA" w:rsidRDefault="00BB3451" w:rsidP="005502EB">
            <w:pPr>
              <w:bidi w:val="0"/>
              <w:spacing w:line="276" w:lineRule="auto"/>
              <w:jc w:val="right"/>
              <w:rPr>
                <w:rFonts w:ascii="Times New Roman" w:hAnsi="Times New Roman" w:cs="Times New Roman"/>
                <w:color w:val="222222"/>
                <w:shd w:val="clear" w:color="auto" w:fill="FFFFFF"/>
              </w:rPr>
            </w:pPr>
          </w:p>
        </w:tc>
      </w:tr>
      <w:tr w:rsidR="00065AAA" w:rsidRPr="00B0171B" w14:paraId="2A8F67AB" w14:textId="77777777" w:rsidTr="005502EB">
        <w:tc>
          <w:tcPr>
            <w:tcW w:w="1985" w:type="dxa"/>
            <w:tcBorders>
              <w:top w:val="nil"/>
              <w:left w:val="nil"/>
              <w:bottom w:val="nil"/>
              <w:right w:val="nil"/>
            </w:tcBorders>
          </w:tcPr>
          <w:p w14:paraId="192F543E" w14:textId="6A97F40C"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Education</w:t>
            </w:r>
          </w:p>
        </w:tc>
        <w:tc>
          <w:tcPr>
            <w:tcW w:w="1843" w:type="dxa"/>
            <w:tcBorders>
              <w:top w:val="nil"/>
              <w:left w:val="nil"/>
              <w:bottom w:val="nil"/>
              <w:right w:val="nil"/>
            </w:tcBorders>
          </w:tcPr>
          <w:p w14:paraId="47BF8E96" w14:textId="09764CB1"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Elementary</w:t>
            </w:r>
          </w:p>
        </w:tc>
        <w:tc>
          <w:tcPr>
            <w:tcW w:w="1275" w:type="dxa"/>
            <w:tcBorders>
              <w:top w:val="nil"/>
              <w:left w:val="nil"/>
              <w:bottom w:val="nil"/>
              <w:right w:val="nil"/>
            </w:tcBorders>
          </w:tcPr>
          <w:p w14:paraId="1ACDF5F3" w14:textId="296009ED"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5</w:t>
            </w:r>
          </w:p>
        </w:tc>
        <w:tc>
          <w:tcPr>
            <w:tcW w:w="1560" w:type="dxa"/>
            <w:tcBorders>
              <w:top w:val="nil"/>
              <w:left w:val="nil"/>
              <w:bottom w:val="nil"/>
              <w:right w:val="nil"/>
            </w:tcBorders>
          </w:tcPr>
          <w:p w14:paraId="6A611C81" w14:textId="3CC5546D"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5</w:t>
            </w:r>
          </w:p>
        </w:tc>
      </w:tr>
      <w:tr w:rsidR="00065AAA" w:rsidRPr="00B0171B" w14:paraId="52225475" w14:textId="77777777" w:rsidTr="005502EB">
        <w:tc>
          <w:tcPr>
            <w:tcW w:w="1985" w:type="dxa"/>
            <w:tcBorders>
              <w:top w:val="nil"/>
              <w:left w:val="nil"/>
              <w:bottom w:val="nil"/>
              <w:right w:val="nil"/>
            </w:tcBorders>
          </w:tcPr>
          <w:p w14:paraId="5A88C6B0"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4C3B3749" w14:textId="0A0B4569"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 xml:space="preserve">High </w:t>
            </w:r>
            <w:r w:rsidR="00065AAA" w:rsidRPr="00065AAA">
              <w:rPr>
                <w:rFonts w:ascii="Times New Roman" w:hAnsi="Times New Roman" w:cs="Times New Roman"/>
                <w:color w:val="222222"/>
                <w:shd w:val="clear" w:color="auto" w:fill="FFFFFF"/>
              </w:rPr>
              <w:t>s</w:t>
            </w:r>
            <w:r w:rsidRPr="00065AAA">
              <w:rPr>
                <w:rFonts w:ascii="Times New Roman" w:hAnsi="Times New Roman" w:cs="Times New Roman"/>
                <w:color w:val="222222"/>
                <w:shd w:val="clear" w:color="auto" w:fill="FFFFFF"/>
              </w:rPr>
              <w:t>chool</w:t>
            </w:r>
          </w:p>
        </w:tc>
        <w:tc>
          <w:tcPr>
            <w:tcW w:w="1275" w:type="dxa"/>
            <w:tcBorders>
              <w:top w:val="nil"/>
              <w:left w:val="nil"/>
              <w:bottom w:val="nil"/>
              <w:right w:val="nil"/>
            </w:tcBorders>
          </w:tcPr>
          <w:p w14:paraId="16C4D432" w14:textId="64698F4E"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76</w:t>
            </w:r>
          </w:p>
        </w:tc>
        <w:tc>
          <w:tcPr>
            <w:tcW w:w="1560" w:type="dxa"/>
            <w:tcBorders>
              <w:top w:val="nil"/>
              <w:left w:val="nil"/>
              <w:bottom w:val="nil"/>
              <w:right w:val="nil"/>
            </w:tcBorders>
          </w:tcPr>
          <w:p w14:paraId="180D527D" w14:textId="7944B216"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82</w:t>
            </w:r>
          </w:p>
        </w:tc>
      </w:tr>
      <w:tr w:rsidR="00065AAA" w:rsidRPr="00B0171B" w14:paraId="691B80CD" w14:textId="77777777" w:rsidTr="005502EB">
        <w:tc>
          <w:tcPr>
            <w:tcW w:w="1985" w:type="dxa"/>
            <w:tcBorders>
              <w:top w:val="nil"/>
              <w:left w:val="nil"/>
              <w:bottom w:val="nil"/>
              <w:right w:val="nil"/>
            </w:tcBorders>
          </w:tcPr>
          <w:p w14:paraId="0A0EFE8C"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7C4805DD" w14:textId="01EB68F0"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Academic</w:t>
            </w:r>
          </w:p>
        </w:tc>
        <w:tc>
          <w:tcPr>
            <w:tcW w:w="1275" w:type="dxa"/>
            <w:tcBorders>
              <w:top w:val="nil"/>
              <w:left w:val="nil"/>
              <w:bottom w:val="nil"/>
              <w:right w:val="nil"/>
            </w:tcBorders>
          </w:tcPr>
          <w:p w14:paraId="7215FAA6" w14:textId="40AB84BE"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19</w:t>
            </w:r>
          </w:p>
        </w:tc>
        <w:tc>
          <w:tcPr>
            <w:tcW w:w="1560" w:type="dxa"/>
            <w:tcBorders>
              <w:top w:val="nil"/>
              <w:left w:val="nil"/>
              <w:bottom w:val="nil"/>
              <w:right w:val="nil"/>
            </w:tcBorders>
          </w:tcPr>
          <w:p w14:paraId="503DACD0" w14:textId="5B70E3B0"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13</w:t>
            </w:r>
          </w:p>
        </w:tc>
      </w:tr>
      <w:tr w:rsidR="00065AAA" w:rsidRPr="00B0171B" w14:paraId="36AA4E1C" w14:textId="77777777" w:rsidTr="005502EB">
        <w:tc>
          <w:tcPr>
            <w:tcW w:w="1985" w:type="dxa"/>
            <w:tcBorders>
              <w:top w:val="nil"/>
              <w:left w:val="nil"/>
              <w:bottom w:val="nil"/>
              <w:right w:val="nil"/>
            </w:tcBorders>
          </w:tcPr>
          <w:p w14:paraId="5F291F1F"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479BE29F"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275" w:type="dxa"/>
            <w:tcBorders>
              <w:top w:val="nil"/>
              <w:left w:val="nil"/>
              <w:bottom w:val="nil"/>
              <w:right w:val="nil"/>
            </w:tcBorders>
          </w:tcPr>
          <w:p w14:paraId="4251B8FD" w14:textId="77777777" w:rsidR="00BB3451" w:rsidRPr="00065AAA" w:rsidRDefault="00BB3451" w:rsidP="005502EB">
            <w:pPr>
              <w:bidi w:val="0"/>
              <w:spacing w:line="276" w:lineRule="auto"/>
              <w:jc w:val="right"/>
              <w:rPr>
                <w:rFonts w:ascii="Times New Roman" w:hAnsi="Times New Roman" w:cs="Times New Roman"/>
                <w:color w:val="222222"/>
                <w:shd w:val="clear" w:color="auto" w:fill="FFFFFF"/>
              </w:rPr>
            </w:pPr>
          </w:p>
        </w:tc>
        <w:tc>
          <w:tcPr>
            <w:tcW w:w="1560" w:type="dxa"/>
            <w:tcBorders>
              <w:top w:val="nil"/>
              <w:left w:val="nil"/>
              <w:bottom w:val="nil"/>
              <w:right w:val="nil"/>
            </w:tcBorders>
          </w:tcPr>
          <w:p w14:paraId="5432A9D6" w14:textId="77777777" w:rsidR="00BB3451" w:rsidRPr="00065AAA" w:rsidRDefault="00BB3451" w:rsidP="005502EB">
            <w:pPr>
              <w:bidi w:val="0"/>
              <w:spacing w:line="276" w:lineRule="auto"/>
              <w:jc w:val="right"/>
              <w:rPr>
                <w:rFonts w:ascii="Times New Roman" w:hAnsi="Times New Roman" w:cs="Times New Roman"/>
                <w:color w:val="222222"/>
                <w:shd w:val="clear" w:color="auto" w:fill="FFFFFF"/>
              </w:rPr>
            </w:pPr>
          </w:p>
        </w:tc>
      </w:tr>
      <w:tr w:rsidR="00065AAA" w:rsidRPr="00AC4C5F" w14:paraId="1A415C4C" w14:textId="77777777" w:rsidTr="005502EB">
        <w:tc>
          <w:tcPr>
            <w:tcW w:w="1985" w:type="dxa"/>
            <w:tcBorders>
              <w:top w:val="nil"/>
              <w:left w:val="nil"/>
              <w:bottom w:val="nil"/>
              <w:right w:val="nil"/>
            </w:tcBorders>
          </w:tcPr>
          <w:p w14:paraId="30CDD601" w14:textId="12E4BBAF" w:rsidR="00BB3451" w:rsidRPr="00AC4C5F"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Education stream</w:t>
            </w:r>
          </w:p>
        </w:tc>
        <w:tc>
          <w:tcPr>
            <w:tcW w:w="1843" w:type="dxa"/>
            <w:tcBorders>
              <w:top w:val="nil"/>
              <w:left w:val="nil"/>
              <w:bottom w:val="nil"/>
              <w:right w:val="nil"/>
            </w:tcBorders>
          </w:tcPr>
          <w:p w14:paraId="6397B00A" w14:textId="5AC1AE8A" w:rsidR="00BB3451" w:rsidRPr="00AC4C5F"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State</w:t>
            </w:r>
          </w:p>
        </w:tc>
        <w:tc>
          <w:tcPr>
            <w:tcW w:w="1275" w:type="dxa"/>
            <w:tcBorders>
              <w:top w:val="nil"/>
              <w:left w:val="nil"/>
              <w:bottom w:val="nil"/>
              <w:right w:val="nil"/>
            </w:tcBorders>
          </w:tcPr>
          <w:p w14:paraId="4D495B01" w14:textId="0F104BF6"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60</w:t>
            </w:r>
          </w:p>
        </w:tc>
        <w:tc>
          <w:tcPr>
            <w:tcW w:w="1560" w:type="dxa"/>
            <w:tcBorders>
              <w:top w:val="nil"/>
              <w:left w:val="nil"/>
              <w:bottom w:val="nil"/>
              <w:right w:val="nil"/>
            </w:tcBorders>
          </w:tcPr>
          <w:p w14:paraId="12351A5F" w14:textId="14DBADC8"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54</w:t>
            </w:r>
          </w:p>
        </w:tc>
      </w:tr>
      <w:tr w:rsidR="00065AAA" w:rsidRPr="00AC4C5F" w14:paraId="08739B57" w14:textId="77777777" w:rsidTr="005502EB">
        <w:tc>
          <w:tcPr>
            <w:tcW w:w="1985" w:type="dxa"/>
            <w:tcBorders>
              <w:top w:val="nil"/>
              <w:left w:val="nil"/>
              <w:bottom w:val="nil"/>
              <w:right w:val="nil"/>
            </w:tcBorders>
          </w:tcPr>
          <w:p w14:paraId="587E8269" w14:textId="77777777" w:rsidR="00BB3451" w:rsidRPr="00AC4C5F"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085DD5D5" w14:textId="2A3F6EE8" w:rsidR="00BB3451" w:rsidRPr="00AC4C5F"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State-religious</w:t>
            </w:r>
          </w:p>
        </w:tc>
        <w:tc>
          <w:tcPr>
            <w:tcW w:w="1275" w:type="dxa"/>
            <w:tcBorders>
              <w:top w:val="nil"/>
              <w:left w:val="nil"/>
              <w:bottom w:val="nil"/>
              <w:right w:val="nil"/>
            </w:tcBorders>
          </w:tcPr>
          <w:p w14:paraId="12E0FE22" w14:textId="7F3ED529"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21</w:t>
            </w:r>
          </w:p>
        </w:tc>
        <w:tc>
          <w:tcPr>
            <w:tcW w:w="1560" w:type="dxa"/>
            <w:tcBorders>
              <w:top w:val="nil"/>
              <w:left w:val="nil"/>
              <w:bottom w:val="nil"/>
              <w:right w:val="nil"/>
            </w:tcBorders>
          </w:tcPr>
          <w:p w14:paraId="5C822934" w14:textId="4AA69923"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17</w:t>
            </w:r>
          </w:p>
        </w:tc>
      </w:tr>
      <w:tr w:rsidR="00065AAA" w:rsidRPr="00AC4C5F" w14:paraId="3E83E209" w14:textId="77777777" w:rsidTr="005502EB">
        <w:tc>
          <w:tcPr>
            <w:tcW w:w="1985" w:type="dxa"/>
            <w:tcBorders>
              <w:top w:val="nil"/>
              <w:left w:val="nil"/>
              <w:bottom w:val="nil"/>
              <w:right w:val="nil"/>
            </w:tcBorders>
          </w:tcPr>
          <w:p w14:paraId="6D9CE725" w14:textId="77777777" w:rsidR="00BB3451" w:rsidRPr="00AC4C5F"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375C602B" w14:textId="0A0939F7" w:rsidR="00BB3451" w:rsidRPr="00AC4C5F"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Ultra-orthodox</w:t>
            </w:r>
          </w:p>
        </w:tc>
        <w:tc>
          <w:tcPr>
            <w:tcW w:w="1275" w:type="dxa"/>
            <w:tcBorders>
              <w:top w:val="nil"/>
              <w:left w:val="nil"/>
              <w:bottom w:val="nil"/>
              <w:right w:val="nil"/>
            </w:tcBorders>
          </w:tcPr>
          <w:p w14:paraId="6DE2107C" w14:textId="288479F6"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19</w:t>
            </w:r>
          </w:p>
        </w:tc>
        <w:tc>
          <w:tcPr>
            <w:tcW w:w="1560" w:type="dxa"/>
            <w:tcBorders>
              <w:top w:val="nil"/>
              <w:left w:val="nil"/>
              <w:bottom w:val="nil"/>
              <w:right w:val="nil"/>
            </w:tcBorders>
          </w:tcPr>
          <w:p w14:paraId="149F4E19" w14:textId="744DB87E"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29</w:t>
            </w:r>
          </w:p>
        </w:tc>
      </w:tr>
      <w:tr w:rsidR="00065AAA" w:rsidRPr="00AC4C5F" w14:paraId="4CA88195" w14:textId="77777777" w:rsidTr="005502EB">
        <w:tc>
          <w:tcPr>
            <w:tcW w:w="1985" w:type="dxa"/>
            <w:tcBorders>
              <w:top w:val="nil"/>
              <w:left w:val="nil"/>
              <w:bottom w:val="nil"/>
              <w:right w:val="nil"/>
            </w:tcBorders>
          </w:tcPr>
          <w:p w14:paraId="64833BA6" w14:textId="77777777" w:rsidR="00BB3451" w:rsidRPr="00AC4C5F"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19943AFB" w14:textId="77777777" w:rsidR="00BB3451" w:rsidRPr="00AC4C5F" w:rsidRDefault="00BB3451" w:rsidP="00BB3451">
            <w:pPr>
              <w:bidi w:val="0"/>
              <w:spacing w:line="276" w:lineRule="auto"/>
              <w:rPr>
                <w:rFonts w:ascii="Times New Roman" w:hAnsi="Times New Roman" w:cs="Times New Roman"/>
                <w:color w:val="222222"/>
                <w:shd w:val="clear" w:color="auto" w:fill="FFFFFF"/>
              </w:rPr>
            </w:pPr>
          </w:p>
        </w:tc>
        <w:tc>
          <w:tcPr>
            <w:tcW w:w="1275" w:type="dxa"/>
            <w:tcBorders>
              <w:top w:val="nil"/>
              <w:left w:val="nil"/>
              <w:bottom w:val="nil"/>
              <w:right w:val="nil"/>
            </w:tcBorders>
          </w:tcPr>
          <w:p w14:paraId="66A76355" w14:textId="77777777" w:rsidR="00BB3451" w:rsidRPr="00AC4C5F" w:rsidRDefault="00BB3451" w:rsidP="005502EB">
            <w:pPr>
              <w:bidi w:val="0"/>
              <w:spacing w:line="276" w:lineRule="auto"/>
              <w:jc w:val="right"/>
              <w:rPr>
                <w:rFonts w:ascii="Times New Roman" w:hAnsi="Times New Roman" w:cs="Times New Roman"/>
                <w:color w:val="222222"/>
                <w:shd w:val="clear" w:color="auto" w:fill="FFFFFF"/>
              </w:rPr>
            </w:pPr>
          </w:p>
        </w:tc>
        <w:tc>
          <w:tcPr>
            <w:tcW w:w="1560" w:type="dxa"/>
            <w:tcBorders>
              <w:top w:val="nil"/>
              <w:left w:val="nil"/>
              <w:bottom w:val="nil"/>
              <w:right w:val="nil"/>
            </w:tcBorders>
          </w:tcPr>
          <w:p w14:paraId="3E9A9DE7" w14:textId="77777777" w:rsidR="00BB3451" w:rsidRPr="00AC4C5F" w:rsidRDefault="00BB3451" w:rsidP="005502EB">
            <w:pPr>
              <w:bidi w:val="0"/>
              <w:spacing w:line="276" w:lineRule="auto"/>
              <w:jc w:val="right"/>
              <w:rPr>
                <w:rFonts w:ascii="Times New Roman" w:hAnsi="Times New Roman" w:cs="Times New Roman"/>
                <w:color w:val="222222"/>
                <w:shd w:val="clear" w:color="auto" w:fill="FFFFFF"/>
              </w:rPr>
            </w:pPr>
          </w:p>
        </w:tc>
      </w:tr>
      <w:tr w:rsidR="00065AAA" w:rsidRPr="00AC4C5F" w14:paraId="055D7BFB" w14:textId="77777777" w:rsidTr="005502EB">
        <w:tc>
          <w:tcPr>
            <w:tcW w:w="1985" w:type="dxa"/>
            <w:tcBorders>
              <w:top w:val="nil"/>
              <w:left w:val="nil"/>
              <w:bottom w:val="nil"/>
              <w:right w:val="nil"/>
            </w:tcBorders>
          </w:tcPr>
          <w:p w14:paraId="1DDC7099" w14:textId="0CA151C5" w:rsidR="00BB3451" w:rsidRPr="00AC4C5F"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Type of education</w:t>
            </w:r>
          </w:p>
        </w:tc>
        <w:tc>
          <w:tcPr>
            <w:tcW w:w="1843" w:type="dxa"/>
            <w:tcBorders>
              <w:top w:val="nil"/>
              <w:left w:val="nil"/>
              <w:bottom w:val="nil"/>
              <w:right w:val="nil"/>
            </w:tcBorders>
          </w:tcPr>
          <w:p w14:paraId="2CD868A7" w14:textId="67668570" w:rsidR="00BB3451" w:rsidRPr="00AC4C5F"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Regular</w:t>
            </w:r>
          </w:p>
        </w:tc>
        <w:tc>
          <w:tcPr>
            <w:tcW w:w="1275" w:type="dxa"/>
            <w:tcBorders>
              <w:top w:val="nil"/>
              <w:left w:val="nil"/>
              <w:bottom w:val="nil"/>
              <w:right w:val="nil"/>
            </w:tcBorders>
          </w:tcPr>
          <w:p w14:paraId="0533996A" w14:textId="7D4793C7"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98</w:t>
            </w:r>
          </w:p>
        </w:tc>
        <w:tc>
          <w:tcPr>
            <w:tcW w:w="1560" w:type="dxa"/>
            <w:tcBorders>
              <w:top w:val="nil"/>
              <w:left w:val="nil"/>
              <w:bottom w:val="nil"/>
              <w:right w:val="nil"/>
            </w:tcBorders>
          </w:tcPr>
          <w:p w14:paraId="27911EF6" w14:textId="64AB9F60"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99</w:t>
            </w:r>
          </w:p>
        </w:tc>
      </w:tr>
      <w:tr w:rsidR="00065AAA" w:rsidRPr="00AC4C5F" w14:paraId="2D7C96E2" w14:textId="77777777" w:rsidTr="005502EB">
        <w:tc>
          <w:tcPr>
            <w:tcW w:w="1985" w:type="dxa"/>
            <w:tcBorders>
              <w:top w:val="nil"/>
              <w:left w:val="nil"/>
              <w:bottom w:val="nil"/>
              <w:right w:val="nil"/>
            </w:tcBorders>
          </w:tcPr>
          <w:p w14:paraId="6E69F547" w14:textId="77777777" w:rsidR="00BB3451" w:rsidRPr="00AC4C5F"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71F3A9FA" w14:textId="3DA789B7" w:rsidR="00BB3451" w:rsidRPr="00AC4C5F"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Special</w:t>
            </w:r>
          </w:p>
        </w:tc>
        <w:tc>
          <w:tcPr>
            <w:tcW w:w="1275" w:type="dxa"/>
            <w:tcBorders>
              <w:top w:val="nil"/>
              <w:left w:val="nil"/>
              <w:bottom w:val="nil"/>
              <w:right w:val="nil"/>
            </w:tcBorders>
          </w:tcPr>
          <w:p w14:paraId="2BCCC3BF" w14:textId="3DFD2916"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2</w:t>
            </w:r>
          </w:p>
        </w:tc>
        <w:tc>
          <w:tcPr>
            <w:tcW w:w="1560" w:type="dxa"/>
            <w:tcBorders>
              <w:top w:val="nil"/>
              <w:left w:val="nil"/>
              <w:bottom w:val="nil"/>
              <w:right w:val="nil"/>
            </w:tcBorders>
          </w:tcPr>
          <w:p w14:paraId="697E4DD3" w14:textId="270E0B68" w:rsidR="00BB3451" w:rsidRPr="00AC4C5F"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1</w:t>
            </w:r>
          </w:p>
        </w:tc>
      </w:tr>
      <w:tr w:rsidR="00065AAA" w:rsidRPr="00B0171B" w14:paraId="583F56E9" w14:textId="77777777" w:rsidTr="005502EB">
        <w:tc>
          <w:tcPr>
            <w:tcW w:w="1985" w:type="dxa"/>
            <w:tcBorders>
              <w:top w:val="nil"/>
              <w:left w:val="nil"/>
              <w:bottom w:val="nil"/>
              <w:right w:val="nil"/>
            </w:tcBorders>
          </w:tcPr>
          <w:p w14:paraId="550118D4"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nil"/>
              <w:right w:val="nil"/>
            </w:tcBorders>
          </w:tcPr>
          <w:p w14:paraId="26225D27"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275" w:type="dxa"/>
            <w:tcBorders>
              <w:top w:val="nil"/>
              <w:left w:val="nil"/>
              <w:bottom w:val="nil"/>
              <w:right w:val="nil"/>
            </w:tcBorders>
          </w:tcPr>
          <w:p w14:paraId="0F5C565F" w14:textId="77777777" w:rsidR="00BB3451" w:rsidRPr="00065AAA" w:rsidRDefault="00BB3451" w:rsidP="005502EB">
            <w:pPr>
              <w:bidi w:val="0"/>
              <w:spacing w:line="276" w:lineRule="auto"/>
              <w:jc w:val="right"/>
              <w:rPr>
                <w:rFonts w:ascii="Times New Roman" w:hAnsi="Times New Roman" w:cs="Times New Roman"/>
                <w:color w:val="222222"/>
                <w:shd w:val="clear" w:color="auto" w:fill="FFFFFF"/>
              </w:rPr>
            </w:pPr>
          </w:p>
        </w:tc>
        <w:tc>
          <w:tcPr>
            <w:tcW w:w="1560" w:type="dxa"/>
            <w:tcBorders>
              <w:top w:val="nil"/>
              <w:left w:val="nil"/>
              <w:bottom w:val="nil"/>
              <w:right w:val="nil"/>
            </w:tcBorders>
          </w:tcPr>
          <w:p w14:paraId="646A2CA3" w14:textId="77777777" w:rsidR="00BB3451" w:rsidRPr="00065AAA" w:rsidRDefault="00BB3451" w:rsidP="005502EB">
            <w:pPr>
              <w:bidi w:val="0"/>
              <w:spacing w:line="276" w:lineRule="auto"/>
              <w:jc w:val="right"/>
              <w:rPr>
                <w:rFonts w:ascii="Times New Roman" w:hAnsi="Times New Roman" w:cs="Times New Roman"/>
                <w:color w:val="222222"/>
                <w:shd w:val="clear" w:color="auto" w:fill="FFFFFF"/>
              </w:rPr>
            </w:pPr>
          </w:p>
        </w:tc>
      </w:tr>
      <w:tr w:rsidR="005502EB" w:rsidRPr="00B0171B" w14:paraId="4140227A" w14:textId="77777777" w:rsidTr="005502EB">
        <w:tc>
          <w:tcPr>
            <w:tcW w:w="1985" w:type="dxa"/>
            <w:tcBorders>
              <w:top w:val="nil"/>
              <w:left w:val="nil"/>
              <w:bottom w:val="nil"/>
              <w:right w:val="nil"/>
            </w:tcBorders>
          </w:tcPr>
          <w:p w14:paraId="3B85C833" w14:textId="65A244B5"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Country of birth</w:t>
            </w:r>
          </w:p>
        </w:tc>
        <w:tc>
          <w:tcPr>
            <w:tcW w:w="1843" w:type="dxa"/>
            <w:tcBorders>
              <w:top w:val="nil"/>
              <w:left w:val="nil"/>
              <w:bottom w:val="nil"/>
              <w:right w:val="nil"/>
            </w:tcBorders>
          </w:tcPr>
          <w:p w14:paraId="165E173C" w14:textId="4FEEFB67"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Israel</w:t>
            </w:r>
          </w:p>
        </w:tc>
        <w:tc>
          <w:tcPr>
            <w:tcW w:w="1275" w:type="dxa"/>
            <w:tcBorders>
              <w:top w:val="nil"/>
              <w:left w:val="nil"/>
              <w:bottom w:val="nil"/>
              <w:right w:val="nil"/>
            </w:tcBorders>
          </w:tcPr>
          <w:p w14:paraId="32AE0FF2" w14:textId="341E0B22"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96</w:t>
            </w:r>
          </w:p>
        </w:tc>
        <w:tc>
          <w:tcPr>
            <w:tcW w:w="1560" w:type="dxa"/>
            <w:tcBorders>
              <w:top w:val="nil"/>
              <w:left w:val="nil"/>
              <w:bottom w:val="nil"/>
              <w:right w:val="nil"/>
            </w:tcBorders>
          </w:tcPr>
          <w:p w14:paraId="5AA684C3" w14:textId="60D84CFA"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96</w:t>
            </w:r>
          </w:p>
        </w:tc>
      </w:tr>
      <w:tr w:rsidR="005502EB" w:rsidRPr="00B0171B" w14:paraId="0FDC3C2B" w14:textId="77777777" w:rsidTr="005502EB">
        <w:tc>
          <w:tcPr>
            <w:tcW w:w="1985" w:type="dxa"/>
            <w:tcBorders>
              <w:top w:val="nil"/>
              <w:left w:val="nil"/>
              <w:bottom w:val="single" w:sz="4" w:space="0" w:color="auto"/>
              <w:right w:val="nil"/>
            </w:tcBorders>
          </w:tcPr>
          <w:p w14:paraId="6F00E261" w14:textId="77777777" w:rsidR="00BB3451" w:rsidRPr="00065AAA" w:rsidRDefault="00BB3451" w:rsidP="00BB3451">
            <w:pPr>
              <w:bidi w:val="0"/>
              <w:spacing w:line="276" w:lineRule="auto"/>
              <w:rPr>
                <w:rFonts w:ascii="Times New Roman" w:hAnsi="Times New Roman" w:cs="Times New Roman"/>
                <w:color w:val="222222"/>
                <w:shd w:val="clear" w:color="auto" w:fill="FFFFFF"/>
              </w:rPr>
            </w:pPr>
          </w:p>
        </w:tc>
        <w:tc>
          <w:tcPr>
            <w:tcW w:w="1843" w:type="dxa"/>
            <w:tcBorders>
              <w:top w:val="nil"/>
              <w:left w:val="nil"/>
              <w:bottom w:val="single" w:sz="4" w:space="0" w:color="auto"/>
              <w:right w:val="nil"/>
            </w:tcBorders>
          </w:tcPr>
          <w:p w14:paraId="0FF9888B" w14:textId="451DAE57" w:rsidR="00BB3451" w:rsidRPr="00065AAA" w:rsidRDefault="00BB3451" w:rsidP="00BB3451">
            <w:pPr>
              <w:bidi w:val="0"/>
              <w:spacing w:line="276" w:lineRule="auto"/>
              <w:rPr>
                <w:rFonts w:ascii="Times New Roman" w:hAnsi="Times New Roman" w:cs="Times New Roman"/>
                <w:color w:val="222222"/>
                <w:shd w:val="clear" w:color="auto" w:fill="FFFFFF"/>
              </w:rPr>
            </w:pPr>
            <w:r w:rsidRPr="00065AAA">
              <w:rPr>
                <w:rFonts w:ascii="Times New Roman" w:hAnsi="Times New Roman" w:cs="Times New Roman"/>
                <w:color w:val="222222"/>
                <w:shd w:val="clear" w:color="auto" w:fill="FFFFFF"/>
              </w:rPr>
              <w:t>Other</w:t>
            </w:r>
          </w:p>
        </w:tc>
        <w:tc>
          <w:tcPr>
            <w:tcW w:w="1275" w:type="dxa"/>
            <w:tcBorders>
              <w:top w:val="nil"/>
              <w:left w:val="nil"/>
              <w:bottom w:val="single" w:sz="4" w:space="0" w:color="auto"/>
              <w:right w:val="nil"/>
            </w:tcBorders>
          </w:tcPr>
          <w:p w14:paraId="72F80626" w14:textId="7F9DDE88"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4</w:t>
            </w:r>
          </w:p>
        </w:tc>
        <w:tc>
          <w:tcPr>
            <w:tcW w:w="1560" w:type="dxa"/>
            <w:tcBorders>
              <w:top w:val="nil"/>
              <w:left w:val="nil"/>
              <w:bottom w:val="single" w:sz="4" w:space="0" w:color="auto"/>
              <w:right w:val="nil"/>
            </w:tcBorders>
          </w:tcPr>
          <w:p w14:paraId="3010CEDA" w14:textId="650DF580" w:rsidR="00BB3451" w:rsidRPr="00065AAA" w:rsidRDefault="00BB3451" w:rsidP="005502EB">
            <w:pPr>
              <w:bidi w:val="0"/>
              <w:spacing w:line="276" w:lineRule="auto"/>
              <w:jc w:val="right"/>
              <w:rPr>
                <w:rFonts w:ascii="Times New Roman" w:hAnsi="Times New Roman" w:cs="Times New Roman"/>
                <w:color w:val="222222"/>
                <w:shd w:val="clear" w:color="auto" w:fill="FFFFFF"/>
              </w:rPr>
            </w:pPr>
            <w:r w:rsidRPr="00065AAA">
              <w:rPr>
                <w:rFonts w:ascii="Times New Roman" w:hAnsi="Times New Roman" w:cs="Times New Roman"/>
                <w:rtl/>
              </w:rPr>
              <w:t>4</w:t>
            </w:r>
          </w:p>
        </w:tc>
      </w:tr>
    </w:tbl>
    <w:p w14:paraId="4DA88AC8" w14:textId="55E100EF" w:rsidR="00077837" w:rsidRPr="00B0171B" w:rsidRDefault="00077837" w:rsidP="00600EF4">
      <w:pPr>
        <w:bidi w:val="0"/>
        <w:spacing w:after="0" w:line="480" w:lineRule="auto"/>
        <w:rPr>
          <w:rFonts w:ascii="Times New Roman" w:hAnsi="Times New Roman" w:cs="Times New Roman"/>
          <w:color w:val="222222"/>
          <w:sz w:val="24"/>
          <w:szCs w:val="24"/>
          <w:shd w:val="clear" w:color="auto" w:fill="FFFFFF"/>
          <w:rtl/>
        </w:rPr>
      </w:pPr>
    </w:p>
    <w:p w14:paraId="6C937EE8" w14:textId="5D0E32A7" w:rsidR="001F134A" w:rsidRPr="00B0171B" w:rsidRDefault="001F134A" w:rsidP="008E0375">
      <w:pPr>
        <w:bidi w:val="0"/>
        <w:spacing w:after="0" w:line="480" w:lineRule="auto"/>
        <w:ind w:left="720" w:hanging="720"/>
        <w:rPr>
          <w:rFonts w:ascii="Times New Roman" w:hAnsi="Times New Roman" w:cs="Times New Roman"/>
          <w:b/>
          <w:bCs/>
          <w:color w:val="222222"/>
          <w:sz w:val="24"/>
          <w:szCs w:val="24"/>
          <w:shd w:val="clear" w:color="auto" w:fill="FFFFFF"/>
          <w:rtl/>
        </w:rPr>
      </w:pPr>
      <w:r w:rsidRPr="00B0171B">
        <w:rPr>
          <w:rFonts w:ascii="Times New Roman" w:hAnsi="Times New Roman" w:cs="Times New Roman"/>
          <w:b/>
          <w:bCs/>
          <w:color w:val="222222"/>
          <w:sz w:val="24"/>
          <w:szCs w:val="24"/>
          <w:shd w:val="clear" w:color="auto" w:fill="FFFFFF"/>
        </w:rPr>
        <w:t xml:space="preserve">Graph 1: Distribution of ostracism incidents by </w:t>
      </w:r>
      <w:r w:rsidR="008E0375" w:rsidRPr="00B0171B">
        <w:rPr>
          <w:rFonts w:ascii="Times New Roman" w:hAnsi="Times New Roman" w:cs="Times New Roman"/>
          <w:b/>
          <w:bCs/>
          <w:color w:val="222222"/>
          <w:sz w:val="24"/>
          <w:szCs w:val="24"/>
          <w:shd w:val="clear" w:color="auto" w:fill="FFFFFF"/>
        </w:rPr>
        <w:t>grade in which they occurred</w:t>
      </w:r>
      <w:r w:rsidRPr="00B0171B">
        <w:rPr>
          <w:rFonts w:ascii="Times New Roman" w:hAnsi="Times New Roman" w:cs="Times New Roman"/>
          <w:b/>
          <w:bCs/>
          <w:color w:val="222222"/>
          <w:sz w:val="24"/>
          <w:szCs w:val="24"/>
          <w:shd w:val="clear" w:color="auto" w:fill="FFFFFF"/>
        </w:rPr>
        <w:t xml:space="preserve"> (percentages)</w:t>
      </w:r>
    </w:p>
    <w:p w14:paraId="76E6C4B7" w14:textId="23BF5B9D" w:rsidR="001F134A" w:rsidRPr="00B0171B" w:rsidRDefault="001F134A" w:rsidP="001F134A">
      <w:pPr>
        <w:bidi w:val="0"/>
        <w:spacing w:after="0" w:line="480" w:lineRule="auto"/>
        <w:jc w:val="both"/>
        <w:rPr>
          <w:rFonts w:ascii="Times New Roman" w:hAnsi="Times New Roman" w:cs="Times New Roman"/>
          <w:b/>
          <w:bCs/>
          <w:sz w:val="24"/>
          <w:szCs w:val="24"/>
          <w:rtl/>
        </w:rPr>
      </w:pPr>
      <w:r w:rsidRPr="00B0171B">
        <w:rPr>
          <w:rFonts w:ascii="Times New Roman" w:hAnsi="Times New Roman" w:cs="Times New Roman"/>
          <w:noProof/>
        </w:rPr>
        <w:drawing>
          <wp:inline distT="0" distB="0" distL="0" distR="0" wp14:anchorId="7F2A5053" wp14:editId="15588C7F">
            <wp:extent cx="5123815" cy="3376930"/>
            <wp:effectExtent l="0" t="0" r="635"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E445AC" w14:textId="5AE9658F" w:rsidR="006C42BC" w:rsidRPr="00B0171B" w:rsidRDefault="006C42BC" w:rsidP="00602662">
      <w:pPr>
        <w:spacing w:after="0" w:line="480" w:lineRule="auto"/>
        <w:jc w:val="both"/>
        <w:rPr>
          <w:rFonts w:ascii="Times New Roman" w:hAnsi="Times New Roman" w:cs="Times New Roman"/>
          <w:noProof/>
          <w:sz w:val="24"/>
          <w:szCs w:val="24"/>
        </w:rPr>
      </w:pPr>
    </w:p>
    <w:p w14:paraId="46EA07D9" w14:textId="35C703FE" w:rsidR="001F134A" w:rsidRPr="00B0171B" w:rsidRDefault="001F134A" w:rsidP="003B5350">
      <w:pPr>
        <w:bidi w:val="0"/>
        <w:spacing w:after="0" w:line="480" w:lineRule="auto"/>
        <w:jc w:val="center"/>
        <w:rPr>
          <w:rFonts w:ascii="Times New Roman" w:hAnsi="Times New Roman" w:cs="Times New Roman"/>
          <w:b/>
          <w:bCs/>
          <w:sz w:val="24"/>
          <w:szCs w:val="24"/>
          <w:rtl/>
        </w:rPr>
      </w:pPr>
      <w:r w:rsidRPr="00B0171B">
        <w:rPr>
          <w:rFonts w:ascii="Times New Roman" w:hAnsi="Times New Roman" w:cs="Times New Roman"/>
          <w:b/>
          <w:bCs/>
          <w:noProof/>
          <w:sz w:val="24"/>
          <w:szCs w:val="24"/>
        </w:rPr>
        <w:lastRenderedPageBreak/>
        <w:t xml:space="preserve">Table 2: </w:t>
      </w:r>
      <w:r w:rsidR="008E0375" w:rsidRPr="00B0171B">
        <w:rPr>
          <w:rFonts w:ascii="Times New Roman" w:hAnsi="Times New Roman" w:cs="Times New Roman"/>
          <w:b/>
          <w:bCs/>
          <w:noProof/>
          <w:sz w:val="24"/>
          <w:szCs w:val="24"/>
        </w:rPr>
        <w:t>Distribution of ostracism incidents by duration, in percentages (N=504)</w:t>
      </w:r>
    </w:p>
    <w:tbl>
      <w:tblPr>
        <w:tblStyle w:val="TableGrid"/>
        <w:tblW w:w="0" w:type="auto"/>
        <w:tblInd w:w="720" w:type="dxa"/>
        <w:tblLook w:val="04A0" w:firstRow="1" w:lastRow="0" w:firstColumn="1" w:lastColumn="0" w:noHBand="0" w:noVBand="1"/>
      </w:tblPr>
      <w:tblGrid>
        <w:gridCol w:w="2237"/>
        <w:gridCol w:w="1323"/>
        <w:gridCol w:w="1957"/>
        <w:gridCol w:w="1560"/>
      </w:tblGrid>
      <w:tr w:rsidR="00065AAA" w14:paraId="1CC18DAF" w14:textId="77777777" w:rsidTr="005502EB">
        <w:tc>
          <w:tcPr>
            <w:tcW w:w="2237" w:type="dxa"/>
            <w:tcBorders>
              <w:top w:val="single" w:sz="4" w:space="0" w:color="auto"/>
              <w:left w:val="nil"/>
              <w:bottom w:val="single" w:sz="4" w:space="0" w:color="auto"/>
              <w:right w:val="nil"/>
            </w:tcBorders>
          </w:tcPr>
          <w:p w14:paraId="00BB38AC" w14:textId="71C86565" w:rsidR="00065AAA" w:rsidRPr="00784CDE" w:rsidRDefault="00065AAA" w:rsidP="00065AAA">
            <w:pPr>
              <w:bidi w:val="0"/>
              <w:spacing w:line="276" w:lineRule="auto"/>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Duration of ostracism</w:t>
            </w:r>
          </w:p>
        </w:tc>
        <w:tc>
          <w:tcPr>
            <w:tcW w:w="1323" w:type="dxa"/>
            <w:tcBorders>
              <w:top w:val="single" w:sz="4" w:space="0" w:color="auto"/>
              <w:left w:val="nil"/>
              <w:bottom w:val="single" w:sz="4" w:space="0" w:color="auto"/>
              <w:right w:val="nil"/>
            </w:tcBorders>
          </w:tcPr>
          <w:p w14:paraId="3AD15E2B" w14:textId="77777777" w:rsidR="00065AAA" w:rsidRPr="00784CDE" w:rsidRDefault="00065AAA" w:rsidP="005502EB">
            <w:pPr>
              <w:bidi w:val="0"/>
              <w:spacing w:line="276" w:lineRule="auto"/>
              <w:jc w:val="right"/>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 xml:space="preserve">Ostracized </w:t>
            </w:r>
          </w:p>
          <w:p w14:paraId="2979BEC8" w14:textId="1CD537FB" w:rsidR="00065AAA" w:rsidRPr="00784CDE" w:rsidRDefault="00065AAA" w:rsidP="005502EB">
            <w:pPr>
              <w:bidi w:val="0"/>
              <w:spacing w:line="276" w:lineRule="auto"/>
              <w:jc w:val="right"/>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(N=160)</w:t>
            </w:r>
          </w:p>
        </w:tc>
        <w:tc>
          <w:tcPr>
            <w:tcW w:w="1957" w:type="dxa"/>
            <w:tcBorders>
              <w:top w:val="single" w:sz="4" w:space="0" w:color="auto"/>
              <w:left w:val="nil"/>
              <w:bottom w:val="single" w:sz="4" w:space="0" w:color="auto"/>
              <w:right w:val="nil"/>
            </w:tcBorders>
          </w:tcPr>
          <w:p w14:paraId="3E98BD26" w14:textId="2A1C5AD4" w:rsidR="00065AAA" w:rsidRPr="00784CDE" w:rsidRDefault="00065AAA" w:rsidP="005502EB">
            <w:pPr>
              <w:bidi w:val="0"/>
              <w:spacing w:line="276" w:lineRule="auto"/>
              <w:jc w:val="right"/>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Not ostracized (N=344)</w:t>
            </w:r>
          </w:p>
        </w:tc>
        <w:tc>
          <w:tcPr>
            <w:tcW w:w="1560" w:type="dxa"/>
            <w:tcBorders>
              <w:top w:val="single" w:sz="4" w:space="0" w:color="auto"/>
              <w:left w:val="nil"/>
              <w:bottom w:val="single" w:sz="4" w:space="0" w:color="auto"/>
              <w:right w:val="nil"/>
            </w:tcBorders>
          </w:tcPr>
          <w:p w14:paraId="049D2C85" w14:textId="17EC61F5" w:rsidR="00065AAA" w:rsidRPr="00784CDE" w:rsidRDefault="00065AAA" w:rsidP="005502EB">
            <w:pPr>
              <w:bidi w:val="0"/>
              <w:spacing w:line="276" w:lineRule="auto"/>
              <w:jc w:val="right"/>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Total</w:t>
            </w:r>
          </w:p>
        </w:tc>
      </w:tr>
      <w:tr w:rsidR="005502EB" w:rsidRPr="005502EB" w14:paraId="2996CD00" w14:textId="77777777" w:rsidTr="005502EB">
        <w:tc>
          <w:tcPr>
            <w:tcW w:w="2237" w:type="dxa"/>
            <w:tcBorders>
              <w:top w:val="single" w:sz="4" w:space="0" w:color="auto"/>
              <w:left w:val="nil"/>
              <w:bottom w:val="nil"/>
              <w:right w:val="nil"/>
            </w:tcBorders>
          </w:tcPr>
          <w:p w14:paraId="48654239" w14:textId="4396BEEB"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Hours</w:t>
            </w:r>
          </w:p>
        </w:tc>
        <w:tc>
          <w:tcPr>
            <w:tcW w:w="1323" w:type="dxa"/>
            <w:tcBorders>
              <w:top w:val="single" w:sz="4" w:space="0" w:color="auto"/>
              <w:left w:val="nil"/>
              <w:bottom w:val="nil"/>
              <w:right w:val="nil"/>
            </w:tcBorders>
          </w:tcPr>
          <w:p w14:paraId="6FAA61C4" w14:textId="317A6CE4"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7</w:t>
            </w:r>
          </w:p>
        </w:tc>
        <w:tc>
          <w:tcPr>
            <w:tcW w:w="1957" w:type="dxa"/>
            <w:tcBorders>
              <w:top w:val="single" w:sz="4" w:space="0" w:color="auto"/>
              <w:left w:val="nil"/>
              <w:bottom w:val="nil"/>
              <w:right w:val="nil"/>
            </w:tcBorders>
          </w:tcPr>
          <w:p w14:paraId="76758CF8" w14:textId="123BA736"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5</w:t>
            </w:r>
          </w:p>
        </w:tc>
        <w:tc>
          <w:tcPr>
            <w:tcW w:w="1560" w:type="dxa"/>
            <w:tcBorders>
              <w:top w:val="single" w:sz="4" w:space="0" w:color="auto"/>
              <w:left w:val="nil"/>
              <w:bottom w:val="nil"/>
              <w:right w:val="nil"/>
            </w:tcBorders>
          </w:tcPr>
          <w:p w14:paraId="16ADEE2C" w14:textId="111090E3"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6</w:t>
            </w:r>
          </w:p>
        </w:tc>
      </w:tr>
      <w:tr w:rsidR="005502EB" w:rsidRPr="005502EB" w14:paraId="15B7F6D7" w14:textId="77777777" w:rsidTr="005502EB">
        <w:tc>
          <w:tcPr>
            <w:tcW w:w="2237" w:type="dxa"/>
            <w:tcBorders>
              <w:top w:val="nil"/>
              <w:left w:val="nil"/>
              <w:bottom w:val="nil"/>
              <w:right w:val="nil"/>
            </w:tcBorders>
          </w:tcPr>
          <w:p w14:paraId="194349A0" w14:textId="6701B24F"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Days</w:t>
            </w:r>
          </w:p>
        </w:tc>
        <w:tc>
          <w:tcPr>
            <w:tcW w:w="1323" w:type="dxa"/>
            <w:tcBorders>
              <w:top w:val="nil"/>
              <w:left w:val="nil"/>
              <w:bottom w:val="nil"/>
              <w:right w:val="nil"/>
            </w:tcBorders>
          </w:tcPr>
          <w:p w14:paraId="456C43AF" w14:textId="40B02611"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25</w:t>
            </w:r>
          </w:p>
        </w:tc>
        <w:tc>
          <w:tcPr>
            <w:tcW w:w="1957" w:type="dxa"/>
            <w:tcBorders>
              <w:top w:val="nil"/>
              <w:left w:val="nil"/>
              <w:bottom w:val="nil"/>
              <w:right w:val="nil"/>
            </w:tcBorders>
          </w:tcPr>
          <w:p w14:paraId="656D7221" w14:textId="158A6DA1"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40</w:t>
            </w:r>
          </w:p>
        </w:tc>
        <w:tc>
          <w:tcPr>
            <w:tcW w:w="1560" w:type="dxa"/>
            <w:tcBorders>
              <w:top w:val="nil"/>
              <w:left w:val="nil"/>
              <w:bottom w:val="nil"/>
              <w:right w:val="nil"/>
            </w:tcBorders>
          </w:tcPr>
          <w:p w14:paraId="32C048DC" w14:textId="43931F05"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35</w:t>
            </w:r>
          </w:p>
        </w:tc>
      </w:tr>
      <w:tr w:rsidR="005502EB" w:rsidRPr="005502EB" w14:paraId="520F312E" w14:textId="77777777" w:rsidTr="005502EB">
        <w:tc>
          <w:tcPr>
            <w:tcW w:w="2237" w:type="dxa"/>
            <w:tcBorders>
              <w:top w:val="nil"/>
              <w:left w:val="nil"/>
              <w:bottom w:val="nil"/>
              <w:right w:val="nil"/>
            </w:tcBorders>
          </w:tcPr>
          <w:p w14:paraId="4D85648E" w14:textId="085E82CA"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Weeks</w:t>
            </w:r>
          </w:p>
        </w:tc>
        <w:tc>
          <w:tcPr>
            <w:tcW w:w="1323" w:type="dxa"/>
            <w:tcBorders>
              <w:top w:val="nil"/>
              <w:left w:val="nil"/>
              <w:bottom w:val="nil"/>
              <w:right w:val="nil"/>
            </w:tcBorders>
          </w:tcPr>
          <w:p w14:paraId="116F7C3F" w14:textId="40B13FB4"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24</w:t>
            </w:r>
          </w:p>
        </w:tc>
        <w:tc>
          <w:tcPr>
            <w:tcW w:w="1957" w:type="dxa"/>
            <w:tcBorders>
              <w:top w:val="nil"/>
              <w:left w:val="nil"/>
              <w:bottom w:val="nil"/>
              <w:right w:val="nil"/>
            </w:tcBorders>
          </w:tcPr>
          <w:p w14:paraId="7CFE3C7F" w14:textId="7A9C7700"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23</w:t>
            </w:r>
          </w:p>
        </w:tc>
        <w:tc>
          <w:tcPr>
            <w:tcW w:w="1560" w:type="dxa"/>
            <w:tcBorders>
              <w:top w:val="nil"/>
              <w:left w:val="nil"/>
              <w:bottom w:val="nil"/>
              <w:right w:val="nil"/>
            </w:tcBorders>
          </w:tcPr>
          <w:p w14:paraId="4063DC82" w14:textId="7E19D263"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22</w:t>
            </w:r>
          </w:p>
        </w:tc>
      </w:tr>
      <w:tr w:rsidR="005502EB" w:rsidRPr="005502EB" w14:paraId="1F224594" w14:textId="77777777" w:rsidTr="005502EB">
        <w:tc>
          <w:tcPr>
            <w:tcW w:w="2237" w:type="dxa"/>
            <w:tcBorders>
              <w:top w:val="nil"/>
              <w:left w:val="nil"/>
              <w:bottom w:val="nil"/>
              <w:right w:val="nil"/>
            </w:tcBorders>
          </w:tcPr>
          <w:p w14:paraId="2BDE9644" w14:textId="0EBA0DB4"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One month</w:t>
            </w:r>
          </w:p>
        </w:tc>
        <w:tc>
          <w:tcPr>
            <w:tcW w:w="1323" w:type="dxa"/>
            <w:tcBorders>
              <w:top w:val="nil"/>
              <w:left w:val="nil"/>
              <w:bottom w:val="nil"/>
              <w:right w:val="nil"/>
            </w:tcBorders>
          </w:tcPr>
          <w:p w14:paraId="15377F67" w14:textId="6AE5BAF3"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6</w:t>
            </w:r>
          </w:p>
        </w:tc>
        <w:tc>
          <w:tcPr>
            <w:tcW w:w="1957" w:type="dxa"/>
            <w:tcBorders>
              <w:top w:val="nil"/>
              <w:left w:val="nil"/>
              <w:bottom w:val="nil"/>
              <w:right w:val="nil"/>
            </w:tcBorders>
          </w:tcPr>
          <w:p w14:paraId="0D1F5DF3" w14:textId="5F8E4012"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7</w:t>
            </w:r>
          </w:p>
        </w:tc>
        <w:tc>
          <w:tcPr>
            <w:tcW w:w="1560" w:type="dxa"/>
            <w:tcBorders>
              <w:top w:val="nil"/>
              <w:left w:val="nil"/>
              <w:bottom w:val="nil"/>
              <w:right w:val="nil"/>
            </w:tcBorders>
          </w:tcPr>
          <w:p w14:paraId="0763EA5A" w14:textId="3FA91C6C"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6.5</w:t>
            </w:r>
          </w:p>
        </w:tc>
      </w:tr>
      <w:tr w:rsidR="005502EB" w:rsidRPr="005502EB" w14:paraId="53F234B8" w14:textId="77777777" w:rsidTr="005502EB">
        <w:tc>
          <w:tcPr>
            <w:tcW w:w="2237" w:type="dxa"/>
            <w:tcBorders>
              <w:top w:val="nil"/>
              <w:left w:val="nil"/>
              <w:bottom w:val="nil"/>
              <w:right w:val="nil"/>
            </w:tcBorders>
          </w:tcPr>
          <w:p w14:paraId="00D4122A" w14:textId="0C7DA990"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Months</w:t>
            </w:r>
          </w:p>
        </w:tc>
        <w:tc>
          <w:tcPr>
            <w:tcW w:w="1323" w:type="dxa"/>
            <w:tcBorders>
              <w:top w:val="nil"/>
              <w:left w:val="nil"/>
              <w:bottom w:val="nil"/>
              <w:right w:val="nil"/>
            </w:tcBorders>
          </w:tcPr>
          <w:p w14:paraId="62C98F1A" w14:textId="0A41DEF6"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18</w:t>
            </w:r>
          </w:p>
        </w:tc>
        <w:tc>
          <w:tcPr>
            <w:tcW w:w="1957" w:type="dxa"/>
            <w:tcBorders>
              <w:top w:val="nil"/>
              <w:left w:val="nil"/>
              <w:bottom w:val="nil"/>
              <w:right w:val="nil"/>
            </w:tcBorders>
          </w:tcPr>
          <w:p w14:paraId="6983BAFA" w14:textId="6F3CE327"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14</w:t>
            </w:r>
          </w:p>
        </w:tc>
        <w:tc>
          <w:tcPr>
            <w:tcW w:w="1560" w:type="dxa"/>
            <w:tcBorders>
              <w:top w:val="nil"/>
              <w:left w:val="nil"/>
              <w:bottom w:val="nil"/>
              <w:right w:val="nil"/>
            </w:tcBorders>
          </w:tcPr>
          <w:p w14:paraId="7DA8E8A6" w14:textId="55B429D5"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15.5</w:t>
            </w:r>
          </w:p>
        </w:tc>
      </w:tr>
      <w:tr w:rsidR="005502EB" w:rsidRPr="005502EB" w14:paraId="1B054159" w14:textId="77777777" w:rsidTr="005502EB">
        <w:tc>
          <w:tcPr>
            <w:tcW w:w="2237" w:type="dxa"/>
            <w:tcBorders>
              <w:top w:val="nil"/>
              <w:left w:val="nil"/>
              <w:bottom w:val="nil"/>
              <w:right w:val="nil"/>
            </w:tcBorders>
          </w:tcPr>
          <w:p w14:paraId="0DDD5FF9" w14:textId="6ED3CD2E"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One year</w:t>
            </w:r>
          </w:p>
        </w:tc>
        <w:tc>
          <w:tcPr>
            <w:tcW w:w="1323" w:type="dxa"/>
            <w:tcBorders>
              <w:top w:val="nil"/>
              <w:left w:val="nil"/>
              <w:bottom w:val="nil"/>
              <w:right w:val="nil"/>
            </w:tcBorders>
          </w:tcPr>
          <w:p w14:paraId="00B780DE" w14:textId="1C133F63"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6</w:t>
            </w:r>
          </w:p>
        </w:tc>
        <w:tc>
          <w:tcPr>
            <w:tcW w:w="1957" w:type="dxa"/>
            <w:tcBorders>
              <w:top w:val="nil"/>
              <w:left w:val="nil"/>
              <w:bottom w:val="nil"/>
              <w:right w:val="nil"/>
            </w:tcBorders>
          </w:tcPr>
          <w:p w14:paraId="1AD77AF9" w14:textId="0DE34F99"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5</w:t>
            </w:r>
          </w:p>
        </w:tc>
        <w:tc>
          <w:tcPr>
            <w:tcW w:w="1560" w:type="dxa"/>
            <w:tcBorders>
              <w:top w:val="nil"/>
              <w:left w:val="nil"/>
              <w:bottom w:val="nil"/>
              <w:right w:val="nil"/>
            </w:tcBorders>
          </w:tcPr>
          <w:p w14:paraId="57957062" w14:textId="7BB5BEF8"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5</w:t>
            </w:r>
          </w:p>
        </w:tc>
      </w:tr>
      <w:tr w:rsidR="005502EB" w:rsidRPr="005502EB" w14:paraId="4CA41CEE" w14:textId="77777777" w:rsidTr="005502EB">
        <w:tc>
          <w:tcPr>
            <w:tcW w:w="2237" w:type="dxa"/>
            <w:tcBorders>
              <w:top w:val="nil"/>
              <w:left w:val="nil"/>
              <w:bottom w:val="nil"/>
              <w:right w:val="nil"/>
            </w:tcBorders>
          </w:tcPr>
          <w:p w14:paraId="33A8B81E" w14:textId="2844F025"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More than a year</w:t>
            </w:r>
          </w:p>
        </w:tc>
        <w:tc>
          <w:tcPr>
            <w:tcW w:w="1323" w:type="dxa"/>
            <w:tcBorders>
              <w:top w:val="nil"/>
              <w:left w:val="nil"/>
              <w:bottom w:val="nil"/>
              <w:right w:val="nil"/>
            </w:tcBorders>
          </w:tcPr>
          <w:p w14:paraId="6AAC26FF" w14:textId="29737F66"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14</w:t>
            </w:r>
          </w:p>
        </w:tc>
        <w:tc>
          <w:tcPr>
            <w:tcW w:w="1957" w:type="dxa"/>
            <w:tcBorders>
              <w:top w:val="nil"/>
              <w:left w:val="nil"/>
              <w:bottom w:val="nil"/>
              <w:right w:val="nil"/>
            </w:tcBorders>
          </w:tcPr>
          <w:p w14:paraId="6960E524" w14:textId="647160F2"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6</w:t>
            </w:r>
          </w:p>
        </w:tc>
        <w:tc>
          <w:tcPr>
            <w:tcW w:w="1560" w:type="dxa"/>
            <w:tcBorders>
              <w:top w:val="nil"/>
              <w:left w:val="nil"/>
              <w:bottom w:val="nil"/>
              <w:right w:val="nil"/>
            </w:tcBorders>
          </w:tcPr>
          <w:p w14:paraId="4543947B" w14:textId="066C3432"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10</w:t>
            </w:r>
          </w:p>
        </w:tc>
      </w:tr>
      <w:tr w:rsidR="005502EB" w:rsidRPr="005502EB" w14:paraId="71975D31" w14:textId="77777777" w:rsidTr="005502EB">
        <w:tc>
          <w:tcPr>
            <w:tcW w:w="2237" w:type="dxa"/>
            <w:tcBorders>
              <w:top w:val="nil"/>
              <w:left w:val="nil"/>
              <w:bottom w:val="single" w:sz="4" w:space="0" w:color="auto"/>
              <w:right w:val="nil"/>
            </w:tcBorders>
          </w:tcPr>
          <w:p w14:paraId="758F6877" w14:textId="4C12A790" w:rsidR="005502EB" w:rsidRPr="005502EB" w:rsidRDefault="005502EB" w:rsidP="00497B2E">
            <w:pPr>
              <w:bidi w:val="0"/>
              <w:spacing w:line="360" w:lineRule="auto"/>
              <w:rPr>
                <w:rFonts w:ascii="Times New Roman" w:hAnsi="Times New Roman" w:cs="Times New Roman"/>
                <w:color w:val="222222"/>
                <w:shd w:val="clear" w:color="auto" w:fill="FFFFFF"/>
              </w:rPr>
            </w:pPr>
            <w:r w:rsidRPr="005502EB">
              <w:rPr>
                <w:rFonts w:ascii="Times New Roman" w:hAnsi="Times New Roman" w:cs="Times New Roman"/>
                <w:color w:val="222222"/>
                <w:shd w:val="clear" w:color="auto" w:fill="FFFFFF"/>
              </w:rPr>
              <w:t>Total</w:t>
            </w:r>
          </w:p>
        </w:tc>
        <w:tc>
          <w:tcPr>
            <w:tcW w:w="1323" w:type="dxa"/>
            <w:tcBorders>
              <w:top w:val="nil"/>
              <w:left w:val="nil"/>
              <w:bottom w:val="single" w:sz="4" w:space="0" w:color="auto"/>
              <w:right w:val="nil"/>
            </w:tcBorders>
          </w:tcPr>
          <w:p w14:paraId="19A7963E" w14:textId="77777777" w:rsidR="005502EB" w:rsidRPr="005502EB" w:rsidRDefault="005502EB" w:rsidP="00497B2E">
            <w:pPr>
              <w:bidi w:val="0"/>
              <w:spacing w:line="360" w:lineRule="auto"/>
              <w:jc w:val="right"/>
              <w:rPr>
                <w:rFonts w:ascii="Times New Roman" w:hAnsi="Times New Roman" w:cs="Times New Roman"/>
                <w:color w:val="222222"/>
                <w:shd w:val="clear" w:color="auto" w:fill="FFFFFF"/>
              </w:rPr>
            </w:pPr>
          </w:p>
        </w:tc>
        <w:tc>
          <w:tcPr>
            <w:tcW w:w="1957" w:type="dxa"/>
            <w:tcBorders>
              <w:top w:val="nil"/>
              <w:left w:val="nil"/>
              <w:bottom w:val="single" w:sz="4" w:space="0" w:color="auto"/>
              <w:right w:val="nil"/>
            </w:tcBorders>
          </w:tcPr>
          <w:p w14:paraId="4D3B897C" w14:textId="77777777" w:rsidR="005502EB" w:rsidRPr="005502EB" w:rsidRDefault="005502EB" w:rsidP="00497B2E">
            <w:pPr>
              <w:bidi w:val="0"/>
              <w:spacing w:line="360" w:lineRule="auto"/>
              <w:jc w:val="right"/>
              <w:rPr>
                <w:rFonts w:ascii="Times New Roman" w:hAnsi="Times New Roman" w:cs="Times New Roman"/>
                <w:color w:val="222222"/>
                <w:shd w:val="clear" w:color="auto" w:fill="FFFFFF"/>
              </w:rPr>
            </w:pPr>
          </w:p>
        </w:tc>
        <w:tc>
          <w:tcPr>
            <w:tcW w:w="1560" w:type="dxa"/>
            <w:tcBorders>
              <w:top w:val="nil"/>
              <w:left w:val="nil"/>
              <w:bottom w:val="single" w:sz="4" w:space="0" w:color="auto"/>
              <w:right w:val="nil"/>
            </w:tcBorders>
          </w:tcPr>
          <w:p w14:paraId="00164666" w14:textId="001B1EA3" w:rsidR="005502EB" w:rsidRPr="005502EB" w:rsidRDefault="005502EB" w:rsidP="00497B2E">
            <w:pPr>
              <w:bidi w:val="0"/>
              <w:spacing w:line="360" w:lineRule="auto"/>
              <w:jc w:val="right"/>
              <w:rPr>
                <w:rFonts w:ascii="Times New Roman" w:hAnsi="Times New Roman" w:cs="Times New Roman"/>
                <w:color w:val="222222"/>
                <w:shd w:val="clear" w:color="auto" w:fill="FFFFFF"/>
              </w:rPr>
            </w:pPr>
            <w:r w:rsidRPr="005502EB">
              <w:rPr>
                <w:rFonts w:ascii="Times New Roman" w:hAnsi="Times New Roman" w:cs="Times New Roman"/>
                <w:rtl/>
              </w:rPr>
              <w:t>100</w:t>
            </w:r>
          </w:p>
        </w:tc>
      </w:tr>
    </w:tbl>
    <w:p w14:paraId="000B0F75" w14:textId="4F414E03" w:rsidR="006C42BC" w:rsidRDefault="006C42BC" w:rsidP="00B0171B">
      <w:pPr>
        <w:bidi w:val="0"/>
        <w:spacing w:after="0" w:line="480" w:lineRule="auto"/>
        <w:ind w:left="720" w:hanging="720"/>
        <w:rPr>
          <w:rFonts w:ascii="Times New Roman" w:hAnsi="Times New Roman" w:cs="Times New Roman"/>
          <w:color w:val="222222"/>
          <w:sz w:val="24"/>
          <w:szCs w:val="24"/>
          <w:shd w:val="clear" w:color="auto" w:fill="FFFFFF"/>
        </w:rPr>
      </w:pPr>
    </w:p>
    <w:p w14:paraId="175A996A" w14:textId="77777777" w:rsidR="00E42435" w:rsidRPr="005502EB" w:rsidRDefault="00E42435" w:rsidP="00E42435">
      <w:pPr>
        <w:bidi w:val="0"/>
        <w:spacing w:after="0" w:line="480" w:lineRule="auto"/>
        <w:ind w:left="720" w:hanging="720"/>
        <w:rPr>
          <w:rFonts w:ascii="Times New Roman" w:hAnsi="Times New Roman" w:cs="Times New Roman"/>
          <w:color w:val="222222"/>
          <w:sz w:val="24"/>
          <w:szCs w:val="24"/>
          <w:shd w:val="clear" w:color="auto" w:fill="FFFFFF"/>
        </w:rPr>
      </w:pPr>
    </w:p>
    <w:p w14:paraId="6958FE43" w14:textId="06EABE76" w:rsidR="00547FDB" w:rsidRPr="00497B2E" w:rsidRDefault="00497B2E" w:rsidP="003B5350">
      <w:pPr>
        <w:bidi w:val="0"/>
        <w:spacing w:after="0" w:line="480" w:lineRule="auto"/>
        <w:jc w:val="center"/>
        <w:rPr>
          <w:rFonts w:ascii="Times New Roman" w:hAnsi="Times New Roman" w:cs="Times New Roman"/>
          <w:b/>
          <w:bCs/>
          <w:sz w:val="24"/>
          <w:szCs w:val="24"/>
          <w:rtl/>
        </w:rPr>
      </w:pPr>
      <w:r>
        <w:rPr>
          <w:rFonts w:ascii="Times New Roman" w:hAnsi="Times New Roman" w:cs="Times New Roman"/>
          <w:b/>
          <w:bCs/>
          <w:color w:val="222222"/>
          <w:sz w:val="24"/>
          <w:szCs w:val="24"/>
          <w:shd w:val="clear" w:color="auto" w:fill="FFFFFF"/>
        </w:rPr>
        <w:t>Table 3: Characteristics of the ostracized child, in the two groups</w:t>
      </w:r>
    </w:p>
    <w:tbl>
      <w:tblPr>
        <w:tblStyle w:val="TableGrid"/>
        <w:tblW w:w="0" w:type="auto"/>
        <w:tblInd w:w="720" w:type="dxa"/>
        <w:tblLook w:val="04A0" w:firstRow="1" w:lastRow="0" w:firstColumn="1" w:lastColumn="0" w:noHBand="0" w:noVBand="1"/>
      </w:tblPr>
      <w:tblGrid>
        <w:gridCol w:w="4764"/>
        <w:gridCol w:w="1323"/>
        <w:gridCol w:w="1276"/>
        <w:gridCol w:w="1134"/>
      </w:tblGrid>
      <w:tr w:rsidR="008E2DAD" w14:paraId="17DF3C76" w14:textId="77777777" w:rsidTr="00C026EA">
        <w:tc>
          <w:tcPr>
            <w:tcW w:w="4764" w:type="dxa"/>
            <w:tcBorders>
              <w:top w:val="single" w:sz="4" w:space="0" w:color="auto"/>
              <w:left w:val="nil"/>
              <w:bottom w:val="single" w:sz="4" w:space="0" w:color="auto"/>
              <w:right w:val="nil"/>
            </w:tcBorders>
          </w:tcPr>
          <w:p w14:paraId="47855D48" w14:textId="7E73DE7E" w:rsidR="008E2DAD" w:rsidRPr="00784CDE" w:rsidRDefault="008E2DAD" w:rsidP="00101E22">
            <w:pPr>
              <w:bidi w:val="0"/>
              <w:spacing w:line="276" w:lineRule="auto"/>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 xml:space="preserve">Characteristic </w:t>
            </w:r>
          </w:p>
        </w:tc>
        <w:tc>
          <w:tcPr>
            <w:tcW w:w="1323" w:type="dxa"/>
            <w:tcBorders>
              <w:top w:val="single" w:sz="4" w:space="0" w:color="auto"/>
              <w:left w:val="nil"/>
              <w:bottom w:val="single" w:sz="4" w:space="0" w:color="auto"/>
              <w:right w:val="nil"/>
            </w:tcBorders>
          </w:tcPr>
          <w:p w14:paraId="62585BD6" w14:textId="77777777" w:rsidR="008E2DAD" w:rsidRPr="00784CDE" w:rsidRDefault="008E2DAD" w:rsidP="00101E22">
            <w:pPr>
              <w:bidi w:val="0"/>
              <w:spacing w:line="276" w:lineRule="auto"/>
              <w:jc w:val="right"/>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 xml:space="preserve">Ostracized </w:t>
            </w:r>
          </w:p>
          <w:p w14:paraId="72C801EC" w14:textId="77777777" w:rsidR="008E2DAD" w:rsidRPr="00784CDE" w:rsidRDefault="008E2DAD" w:rsidP="00101E22">
            <w:pPr>
              <w:bidi w:val="0"/>
              <w:spacing w:line="276" w:lineRule="auto"/>
              <w:jc w:val="right"/>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(N=160)</w:t>
            </w:r>
          </w:p>
        </w:tc>
        <w:tc>
          <w:tcPr>
            <w:tcW w:w="1276" w:type="dxa"/>
            <w:tcBorders>
              <w:top w:val="single" w:sz="4" w:space="0" w:color="auto"/>
              <w:left w:val="nil"/>
              <w:bottom w:val="single" w:sz="4" w:space="0" w:color="auto"/>
              <w:right w:val="nil"/>
            </w:tcBorders>
          </w:tcPr>
          <w:p w14:paraId="7DFEAB20" w14:textId="77777777" w:rsidR="008E2DAD" w:rsidRPr="00784CDE" w:rsidRDefault="008E2DAD" w:rsidP="00101E22">
            <w:pPr>
              <w:bidi w:val="0"/>
              <w:spacing w:line="276" w:lineRule="auto"/>
              <w:jc w:val="right"/>
              <w:rPr>
                <w:rFonts w:ascii="Times New Roman" w:hAnsi="Times New Roman" w:cs="Times New Roman"/>
                <w:b/>
                <w:bCs/>
                <w:color w:val="222222"/>
                <w:shd w:val="clear" w:color="auto" w:fill="FFFFFF"/>
              </w:rPr>
            </w:pPr>
            <w:r w:rsidRPr="00784CDE">
              <w:rPr>
                <w:rFonts w:ascii="Times New Roman" w:hAnsi="Times New Roman" w:cs="Times New Roman"/>
                <w:b/>
                <w:bCs/>
                <w:color w:val="222222"/>
                <w:shd w:val="clear" w:color="auto" w:fill="FFFFFF"/>
              </w:rPr>
              <w:t>Not ostracized (N=344)</w:t>
            </w:r>
          </w:p>
        </w:tc>
        <w:tc>
          <w:tcPr>
            <w:tcW w:w="1134" w:type="dxa"/>
            <w:tcBorders>
              <w:top w:val="single" w:sz="4" w:space="0" w:color="auto"/>
              <w:left w:val="nil"/>
              <w:bottom w:val="single" w:sz="4" w:space="0" w:color="auto"/>
              <w:right w:val="nil"/>
            </w:tcBorders>
          </w:tcPr>
          <w:p w14:paraId="2DF7D626" w14:textId="5CD51745" w:rsidR="008E2DAD" w:rsidRPr="00784CDE" w:rsidRDefault="008E2DAD" w:rsidP="00101E22">
            <w:pPr>
              <w:bidi w:val="0"/>
              <w:spacing w:line="276" w:lineRule="auto"/>
              <w:jc w:val="right"/>
              <w:rPr>
                <w:rFonts w:ascii="Times New Roman" w:hAnsi="Times New Roman" w:cs="Times New Roman"/>
                <w:b/>
                <w:bCs/>
                <w:color w:val="222222"/>
                <w:shd w:val="clear" w:color="auto" w:fill="FFFFFF"/>
              </w:rPr>
            </w:pPr>
            <w:r>
              <w:rPr>
                <w:rFonts w:ascii="Times New Roman" w:hAnsi="Times New Roman" w:cs="Times New Roman"/>
                <w:b/>
                <w:bCs/>
                <w:color w:val="222222"/>
                <w:shd w:val="clear" w:color="auto" w:fill="FFFFFF"/>
              </w:rPr>
              <w:t>Chi-squared</w:t>
            </w:r>
          </w:p>
        </w:tc>
      </w:tr>
      <w:tr w:rsidR="00C026EA" w:rsidRPr="00C026EA" w14:paraId="1E004F3A" w14:textId="77777777" w:rsidTr="00C026EA">
        <w:trPr>
          <w:trHeight w:val="320"/>
        </w:trPr>
        <w:tc>
          <w:tcPr>
            <w:tcW w:w="4764" w:type="dxa"/>
            <w:tcBorders>
              <w:top w:val="single" w:sz="4" w:space="0" w:color="auto"/>
              <w:left w:val="nil"/>
              <w:bottom w:val="nil"/>
              <w:right w:val="nil"/>
            </w:tcBorders>
          </w:tcPr>
          <w:p w14:paraId="6A1F275F" w14:textId="58689659" w:rsidR="00C026EA" w:rsidRPr="005502EB" w:rsidRDefault="00C026EA" w:rsidP="00C026EA">
            <w:pPr>
              <w:bidi w:val="0"/>
              <w:spacing w:line="36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Poor social skills</w:t>
            </w:r>
          </w:p>
        </w:tc>
        <w:tc>
          <w:tcPr>
            <w:tcW w:w="1323" w:type="dxa"/>
            <w:tcBorders>
              <w:top w:val="single" w:sz="4" w:space="0" w:color="auto"/>
              <w:left w:val="nil"/>
              <w:bottom w:val="nil"/>
              <w:right w:val="nil"/>
            </w:tcBorders>
          </w:tcPr>
          <w:p w14:paraId="483663AB" w14:textId="1E52F4F2"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15</w:t>
            </w:r>
          </w:p>
        </w:tc>
        <w:tc>
          <w:tcPr>
            <w:tcW w:w="1276" w:type="dxa"/>
            <w:tcBorders>
              <w:top w:val="single" w:sz="4" w:space="0" w:color="auto"/>
              <w:left w:val="nil"/>
              <w:bottom w:val="nil"/>
              <w:right w:val="nil"/>
            </w:tcBorders>
          </w:tcPr>
          <w:p w14:paraId="699A7022" w14:textId="6B2559F4"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38</w:t>
            </w:r>
          </w:p>
        </w:tc>
        <w:tc>
          <w:tcPr>
            <w:tcW w:w="1134" w:type="dxa"/>
            <w:tcBorders>
              <w:top w:val="single" w:sz="4" w:space="0" w:color="auto"/>
              <w:left w:val="nil"/>
              <w:bottom w:val="nil"/>
              <w:right w:val="nil"/>
            </w:tcBorders>
          </w:tcPr>
          <w:p w14:paraId="64CCC076" w14:textId="21C6CF6E"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**13.58</w:t>
            </w:r>
          </w:p>
        </w:tc>
      </w:tr>
      <w:tr w:rsidR="00C026EA" w:rsidRPr="00C026EA" w14:paraId="2502B89E" w14:textId="77777777" w:rsidTr="00C026EA">
        <w:trPr>
          <w:trHeight w:val="319"/>
        </w:trPr>
        <w:tc>
          <w:tcPr>
            <w:tcW w:w="4764" w:type="dxa"/>
            <w:tcBorders>
              <w:top w:val="nil"/>
              <w:left w:val="nil"/>
              <w:bottom w:val="nil"/>
              <w:right w:val="nil"/>
            </w:tcBorders>
          </w:tcPr>
          <w:p w14:paraId="4368FA41" w14:textId="2DF09AA9"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Low social status</w:t>
            </w:r>
          </w:p>
        </w:tc>
        <w:tc>
          <w:tcPr>
            <w:tcW w:w="1323" w:type="dxa"/>
            <w:tcBorders>
              <w:top w:val="nil"/>
              <w:left w:val="nil"/>
              <w:bottom w:val="nil"/>
              <w:right w:val="nil"/>
            </w:tcBorders>
          </w:tcPr>
          <w:p w14:paraId="2D5562B6" w14:textId="6F8BAAE6"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33</w:t>
            </w:r>
          </w:p>
        </w:tc>
        <w:tc>
          <w:tcPr>
            <w:tcW w:w="1276" w:type="dxa"/>
            <w:tcBorders>
              <w:top w:val="nil"/>
              <w:left w:val="nil"/>
              <w:bottom w:val="nil"/>
              <w:right w:val="nil"/>
            </w:tcBorders>
          </w:tcPr>
          <w:p w14:paraId="3FB8A474" w14:textId="12F8CCE5"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52</w:t>
            </w:r>
          </w:p>
        </w:tc>
        <w:tc>
          <w:tcPr>
            <w:tcW w:w="1134" w:type="dxa"/>
            <w:tcBorders>
              <w:top w:val="nil"/>
              <w:left w:val="nil"/>
              <w:bottom w:val="nil"/>
              <w:right w:val="nil"/>
            </w:tcBorders>
          </w:tcPr>
          <w:p w14:paraId="2989C2CB" w14:textId="63106E93"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6.63</w:t>
            </w:r>
          </w:p>
        </w:tc>
      </w:tr>
      <w:tr w:rsidR="00C026EA" w:rsidRPr="00C026EA" w14:paraId="53CAED6E" w14:textId="77777777" w:rsidTr="00C026EA">
        <w:trPr>
          <w:trHeight w:val="438"/>
        </w:trPr>
        <w:tc>
          <w:tcPr>
            <w:tcW w:w="4764" w:type="dxa"/>
            <w:tcBorders>
              <w:top w:val="nil"/>
              <w:left w:val="nil"/>
              <w:bottom w:val="nil"/>
              <w:right w:val="nil"/>
            </w:tcBorders>
          </w:tcPr>
          <w:p w14:paraId="0CEC2E2E" w14:textId="72301491" w:rsidR="00C026EA" w:rsidRPr="005502EB" w:rsidRDefault="00C026EA" w:rsidP="00C026EA">
            <w:pPr>
              <w:bidi w:val="0"/>
              <w:spacing w:line="36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Unpleasant social behaviors</w:t>
            </w:r>
          </w:p>
        </w:tc>
        <w:tc>
          <w:tcPr>
            <w:tcW w:w="1323" w:type="dxa"/>
            <w:tcBorders>
              <w:top w:val="nil"/>
              <w:left w:val="nil"/>
              <w:bottom w:val="nil"/>
              <w:right w:val="nil"/>
            </w:tcBorders>
          </w:tcPr>
          <w:p w14:paraId="5BB44079" w14:textId="5C28223A"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9</w:t>
            </w:r>
          </w:p>
        </w:tc>
        <w:tc>
          <w:tcPr>
            <w:tcW w:w="1276" w:type="dxa"/>
            <w:tcBorders>
              <w:top w:val="nil"/>
              <w:left w:val="nil"/>
              <w:bottom w:val="nil"/>
              <w:right w:val="nil"/>
            </w:tcBorders>
          </w:tcPr>
          <w:p w14:paraId="2D1A50C7" w14:textId="6DD92C5A"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41</w:t>
            </w:r>
          </w:p>
        </w:tc>
        <w:tc>
          <w:tcPr>
            <w:tcW w:w="1134" w:type="dxa"/>
            <w:tcBorders>
              <w:top w:val="nil"/>
              <w:left w:val="nil"/>
              <w:bottom w:val="nil"/>
              <w:right w:val="nil"/>
            </w:tcBorders>
          </w:tcPr>
          <w:p w14:paraId="6599AE91" w14:textId="086EDF6A"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**27.30</w:t>
            </w:r>
          </w:p>
        </w:tc>
      </w:tr>
      <w:tr w:rsidR="00C026EA" w:rsidRPr="00C026EA" w14:paraId="69579B08" w14:textId="77777777" w:rsidTr="00C026EA">
        <w:trPr>
          <w:trHeight w:val="438"/>
        </w:trPr>
        <w:tc>
          <w:tcPr>
            <w:tcW w:w="4764" w:type="dxa"/>
            <w:tcBorders>
              <w:top w:val="nil"/>
              <w:left w:val="nil"/>
              <w:bottom w:val="nil"/>
              <w:right w:val="nil"/>
            </w:tcBorders>
          </w:tcPr>
          <w:p w14:paraId="3F974CE8" w14:textId="52CD6DA5"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Physical characteristic such as height/weight</w:t>
            </w:r>
          </w:p>
        </w:tc>
        <w:tc>
          <w:tcPr>
            <w:tcW w:w="1323" w:type="dxa"/>
            <w:tcBorders>
              <w:top w:val="nil"/>
              <w:left w:val="nil"/>
              <w:bottom w:val="nil"/>
              <w:right w:val="nil"/>
            </w:tcBorders>
          </w:tcPr>
          <w:p w14:paraId="2A6E3015" w14:textId="0AB601D6"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21</w:t>
            </w:r>
          </w:p>
        </w:tc>
        <w:tc>
          <w:tcPr>
            <w:tcW w:w="1276" w:type="dxa"/>
            <w:tcBorders>
              <w:top w:val="nil"/>
              <w:left w:val="nil"/>
              <w:bottom w:val="nil"/>
              <w:right w:val="nil"/>
            </w:tcBorders>
          </w:tcPr>
          <w:p w14:paraId="60375A43" w14:textId="3F877D9E"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22</w:t>
            </w:r>
          </w:p>
        </w:tc>
        <w:tc>
          <w:tcPr>
            <w:tcW w:w="1134" w:type="dxa"/>
            <w:tcBorders>
              <w:top w:val="nil"/>
              <w:left w:val="nil"/>
              <w:bottom w:val="nil"/>
              <w:right w:val="nil"/>
            </w:tcBorders>
          </w:tcPr>
          <w:p w14:paraId="468EA4DD" w14:textId="207D891A"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0.03</w:t>
            </w:r>
          </w:p>
        </w:tc>
      </w:tr>
      <w:tr w:rsidR="00C026EA" w:rsidRPr="00C026EA" w14:paraId="538E3103" w14:textId="77777777" w:rsidTr="00C026EA">
        <w:trPr>
          <w:trHeight w:val="438"/>
        </w:trPr>
        <w:tc>
          <w:tcPr>
            <w:tcW w:w="4764" w:type="dxa"/>
            <w:tcBorders>
              <w:top w:val="nil"/>
              <w:left w:val="nil"/>
              <w:bottom w:val="nil"/>
              <w:right w:val="nil"/>
            </w:tcBorders>
          </w:tcPr>
          <w:p w14:paraId="60E37F8F" w14:textId="3991E9F9"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Unattractive physical appearance</w:t>
            </w:r>
          </w:p>
        </w:tc>
        <w:tc>
          <w:tcPr>
            <w:tcW w:w="1323" w:type="dxa"/>
            <w:tcBorders>
              <w:top w:val="nil"/>
              <w:left w:val="nil"/>
              <w:bottom w:val="nil"/>
              <w:right w:val="nil"/>
            </w:tcBorders>
          </w:tcPr>
          <w:p w14:paraId="12A1823E" w14:textId="03711E67"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27</w:t>
            </w:r>
          </w:p>
        </w:tc>
        <w:tc>
          <w:tcPr>
            <w:tcW w:w="1276" w:type="dxa"/>
            <w:tcBorders>
              <w:top w:val="nil"/>
              <w:left w:val="nil"/>
              <w:bottom w:val="nil"/>
              <w:right w:val="nil"/>
            </w:tcBorders>
          </w:tcPr>
          <w:p w14:paraId="590E5093" w14:textId="4BEAF93A"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21</w:t>
            </w:r>
          </w:p>
        </w:tc>
        <w:tc>
          <w:tcPr>
            <w:tcW w:w="1134" w:type="dxa"/>
            <w:tcBorders>
              <w:top w:val="nil"/>
              <w:left w:val="nil"/>
              <w:bottom w:val="nil"/>
              <w:right w:val="nil"/>
            </w:tcBorders>
          </w:tcPr>
          <w:p w14:paraId="1535FF42" w14:textId="0B0168A4"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0.98</w:t>
            </w:r>
          </w:p>
        </w:tc>
      </w:tr>
      <w:tr w:rsidR="00C026EA" w:rsidRPr="00C026EA" w14:paraId="3778542F" w14:textId="77777777" w:rsidTr="00C026EA">
        <w:trPr>
          <w:trHeight w:val="438"/>
        </w:trPr>
        <w:tc>
          <w:tcPr>
            <w:tcW w:w="4764" w:type="dxa"/>
            <w:tcBorders>
              <w:top w:val="nil"/>
              <w:left w:val="nil"/>
              <w:bottom w:val="nil"/>
              <w:right w:val="nil"/>
            </w:tcBorders>
          </w:tcPr>
          <w:p w14:paraId="10FB161C" w14:textId="2DC9D37E"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Low athleticism</w:t>
            </w:r>
          </w:p>
        </w:tc>
        <w:tc>
          <w:tcPr>
            <w:tcW w:w="1323" w:type="dxa"/>
            <w:tcBorders>
              <w:top w:val="nil"/>
              <w:left w:val="nil"/>
              <w:bottom w:val="nil"/>
              <w:right w:val="nil"/>
            </w:tcBorders>
          </w:tcPr>
          <w:p w14:paraId="0B8BF7BB" w14:textId="25A7F69D"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17</w:t>
            </w:r>
          </w:p>
        </w:tc>
        <w:tc>
          <w:tcPr>
            <w:tcW w:w="1276" w:type="dxa"/>
            <w:tcBorders>
              <w:top w:val="nil"/>
              <w:left w:val="nil"/>
              <w:bottom w:val="nil"/>
              <w:right w:val="nil"/>
            </w:tcBorders>
          </w:tcPr>
          <w:p w14:paraId="13AB8652" w14:textId="10681651"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20</w:t>
            </w:r>
          </w:p>
        </w:tc>
        <w:tc>
          <w:tcPr>
            <w:tcW w:w="1134" w:type="dxa"/>
            <w:tcBorders>
              <w:top w:val="nil"/>
              <w:left w:val="nil"/>
              <w:bottom w:val="nil"/>
              <w:right w:val="nil"/>
            </w:tcBorders>
          </w:tcPr>
          <w:p w14:paraId="364CB2E9" w14:textId="501805E9"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0.13</w:t>
            </w:r>
          </w:p>
        </w:tc>
      </w:tr>
      <w:tr w:rsidR="00C026EA" w:rsidRPr="00C026EA" w14:paraId="79127182" w14:textId="77777777" w:rsidTr="00C026EA">
        <w:trPr>
          <w:trHeight w:val="438"/>
        </w:trPr>
        <w:tc>
          <w:tcPr>
            <w:tcW w:w="4764" w:type="dxa"/>
            <w:tcBorders>
              <w:top w:val="nil"/>
              <w:left w:val="nil"/>
              <w:bottom w:val="nil"/>
              <w:right w:val="nil"/>
            </w:tcBorders>
          </w:tcPr>
          <w:p w14:paraId="1E426A1D" w14:textId="32C3610A"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Disability</w:t>
            </w:r>
          </w:p>
        </w:tc>
        <w:tc>
          <w:tcPr>
            <w:tcW w:w="1323" w:type="dxa"/>
            <w:tcBorders>
              <w:top w:val="nil"/>
              <w:left w:val="nil"/>
              <w:bottom w:val="nil"/>
              <w:right w:val="nil"/>
            </w:tcBorders>
          </w:tcPr>
          <w:p w14:paraId="74EDA89C" w14:textId="37ACAA6B"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4</w:t>
            </w:r>
          </w:p>
        </w:tc>
        <w:tc>
          <w:tcPr>
            <w:tcW w:w="1276" w:type="dxa"/>
            <w:tcBorders>
              <w:top w:val="nil"/>
              <w:left w:val="nil"/>
              <w:bottom w:val="nil"/>
              <w:right w:val="nil"/>
            </w:tcBorders>
          </w:tcPr>
          <w:p w14:paraId="5C6A4CD9" w14:textId="042CD8A7"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10</w:t>
            </w:r>
          </w:p>
        </w:tc>
        <w:tc>
          <w:tcPr>
            <w:tcW w:w="1134" w:type="dxa"/>
            <w:tcBorders>
              <w:top w:val="nil"/>
              <w:left w:val="nil"/>
              <w:bottom w:val="nil"/>
              <w:right w:val="nil"/>
            </w:tcBorders>
          </w:tcPr>
          <w:p w14:paraId="75131B7D" w14:textId="44A7AD89"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2.76</w:t>
            </w:r>
          </w:p>
        </w:tc>
      </w:tr>
      <w:tr w:rsidR="00C026EA" w:rsidRPr="00C026EA" w14:paraId="6A8256F8" w14:textId="77777777" w:rsidTr="00C026EA">
        <w:trPr>
          <w:trHeight w:val="438"/>
        </w:trPr>
        <w:tc>
          <w:tcPr>
            <w:tcW w:w="4764" w:type="dxa"/>
            <w:tcBorders>
              <w:top w:val="nil"/>
              <w:left w:val="nil"/>
              <w:bottom w:val="nil"/>
              <w:right w:val="nil"/>
            </w:tcBorders>
          </w:tcPr>
          <w:p w14:paraId="53998608" w14:textId="0C6E956D"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High scholastic achievements</w:t>
            </w:r>
          </w:p>
        </w:tc>
        <w:tc>
          <w:tcPr>
            <w:tcW w:w="1323" w:type="dxa"/>
            <w:tcBorders>
              <w:top w:val="nil"/>
              <w:left w:val="nil"/>
              <w:bottom w:val="nil"/>
              <w:right w:val="nil"/>
            </w:tcBorders>
          </w:tcPr>
          <w:p w14:paraId="43B7B9D9" w14:textId="7612AC5A"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47</w:t>
            </w:r>
          </w:p>
        </w:tc>
        <w:tc>
          <w:tcPr>
            <w:tcW w:w="1276" w:type="dxa"/>
            <w:tcBorders>
              <w:top w:val="nil"/>
              <w:left w:val="nil"/>
              <w:bottom w:val="nil"/>
              <w:right w:val="nil"/>
            </w:tcBorders>
          </w:tcPr>
          <w:p w14:paraId="7A61849B" w14:textId="47802D20"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46</w:t>
            </w:r>
          </w:p>
        </w:tc>
        <w:tc>
          <w:tcPr>
            <w:tcW w:w="1134" w:type="dxa"/>
            <w:tcBorders>
              <w:top w:val="nil"/>
              <w:left w:val="nil"/>
              <w:bottom w:val="nil"/>
              <w:right w:val="nil"/>
            </w:tcBorders>
          </w:tcPr>
          <w:p w14:paraId="0A293928" w14:textId="6FB93E34"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0.08</w:t>
            </w:r>
          </w:p>
        </w:tc>
      </w:tr>
      <w:tr w:rsidR="00C026EA" w:rsidRPr="00C026EA" w14:paraId="3BA09B9F" w14:textId="77777777" w:rsidTr="00C026EA">
        <w:trPr>
          <w:trHeight w:val="438"/>
        </w:trPr>
        <w:tc>
          <w:tcPr>
            <w:tcW w:w="4764" w:type="dxa"/>
            <w:tcBorders>
              <w:top w:val="nil"/>
              <w:left w:val="nil"/>
              <w:bottom w:val="nil"/>
              <w:right w:val="nil"/>
            </w:tcBorders>
          </w:tcPr>
          <w:p w14:paraId="254F6513" w14:textId="09673371"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 xml:space="preserve">Low scholastic achievements </w:t>
            </w:r>
          </w:p>
        </w:tc>
        <w:tc>
          <w:tcPr>
            <w:tcW w:w="1323" w:type="dxa"/>
            <w:tcBorders>
              <w:top w:val="nil"/>
              <w:left w:val="nil"/>
              <w:bottom w:val="nil"/>
              <w:right w:val="nil"/>
            </w:tcBorders>
          </w:tcPr>
          <w:p w14:paraId="71E562D7" w14:textId="456ADE99"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12</w:t>
            </w:r>
          </w:p>
        </w:tc>
        <w:tc>
          <w:tcPr>
            <w:tcW w:w="1276" w:type="dxa"/>
            <w:tcBorders>
              <w:top w:val="nil"/>
              <w:left w:val="nil"/>
              <w:bottom w:val="nil"/>
              <w:right w:val="nil"/>
            </w:tcBorders>
          </w:tcPr>
          <w:p w14:paraId="080DC340" w14:textId="1B4FEFC8"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20</w:t>
            </w:r>
          </w:p>
        </w:tc>
        <w:tc>
          <w:tcPr>
            <w:tcW w:w="1134" w:type="dxa"/>
            <w:tcBorders>
              <w:top w:val="nil"/>
              <w:left w:val="nil"/>
              <w:bottom w:val="nil"/>
              <w:right w:val="nil"/>
            </w:tcBorders>
          </w:tcPr>
          <w:p w14:paraId="13082C85" w14:textId="30943E23"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2.38</w:t>
            </w:r>
          </w:p>
        </w:tc>
      </w:tr>
      <w:tr w:rsidR="00C026EA" w:rsidRPr="00C026EA" w14:paraId="1C566986" w14:textId="77777777" w:rsidTr="00C026EA">
        <w:trPr>
          <w:trHeight w:val="438"/>
        </w:trPr>
        <w:tc>
          <w:tcPr>
            <w:tcW w:w="4764" w:type="dxa"/>
            <w:tcBorders>
              <w:top w:val="nil"/>
              <w:left w:val="nil"/>
              <w:bottom w:val="single" w:sz="4" w:space="0" w:color="auto"/>
              <w:right w:val="nil"/>
            </w:tcBorders>
          </w:tcPr>
          <w:p w14:paraId="1B7EEA2C" w14:textId="572D3C68" w:rsidR="00C026EA" w:rsidRDefault="00C026EA" w:rsidP="00C026EA">
            <w:pPr>
              <w:bidi w:val="0"/>
              <w:spacing w:line="360" w:lineRule="auto"/>
              <w:rPr>
                <w:rFonts w:ascii="Times New Roman" w:hAnsi="Times New Roman" w:cs="Times New Roman"/>
                <w:color w:val="222222"/>
                <w:shd w:val="clear" w:color="auto" w:fill="FFFFFF"/>
              </w:rPr>
            </w:pPr>
            <w:r w:rsidRPr="009E1C30">
              <w:rPr>
                <w:rFonts w:ascii="Times New Roman" w:hAnsi="Times New Roman" w:cs="Times New Roman"/>
                <w:color w:val="222222"/>
                <w:shd w:val="clear" w:color="auto" w:fill="FFFFFF"/>
              </w:rPr>
              <w:t>New immigrant</w:t>
            </w:r>
          </w:p>
        </w:tc>
        <w:tc>
          <w:tcPr>
            <w:tcW w:w="1323" w:type="dxa"/>
            <w:tcBorders>
              <w:top w:val="nil"/>
              <w:left w:val="nil"/>
              <w:bottom w:val="single" w:sz="4" w:space="0" w:color="auto"/>
              <w:right w:val="nil"/>
            </w:tcBorders>
          </w:tcPr>
          <w:p w14:paraId="6EEA516E" w14:textId="2FEA6E9F"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7</w:t>
            </w:r>
          </w:p>
        </w:tc>
        <w:tc>
          <w:tcPr>
            <w:tcW w:w="1276" w:type="dxa"/>
            <w:tcBorders>
              <w:top w:val="nil"/>
              <w:left w:val="nil"/>
              <w:bottom w:val="single" w:sz="4" w:space="0" w:color="auto"/>
              <w:right w:val="nil"/>
            </w:tcBorders>
          </w:tcPr>
          <w:p w14:paraId="2E42D2B0" w14:textId="64AE8640"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8</w:t>
            </w:r>
          </w:p>
        </w:tc>
        <w:tc>
          <w:tcPr>
            <w:tcW w:w="1134" w:type="dxa"/>
            <w:tcBorders>
              <w:top w:val="nil"/>
              <w:left w:val="nil"/>
              <w:bottom w:val="single" w:sz="4" w:space="0" w:color="auto"/>
              <w:right w:val="nil"/>
            </w:tcBorders>
          </w:tcPr>
          <w:p w14:paraId="549968CD" w14:textId="42209843" w:rsidR="00C026EA" w:rsidRPr="00C026EA" w:rsidRDefault="00C026EA" w:rsidP="00C026EA">
            <w:pPr>
              <w:bidi w:val="0"/>
              <w:spacing w:line="360" w:lineRule="auto"/>
              <w:jc w:val="right"/>
              <w:rPr>
                <w:rFonts w:ascii="Times New Roman" w:hAnsi="Times New Roman" w:cs="Times New Roman"/>
                <w:color w:val="222222"/>
                <w:shd w:val="clear" w:color="auto" w:fill="FFFFFF"/>
              </w:rPr>
            </w:pPr>
            <w:r w:rsidRPr="00C026EA">
              <w:rPr>
                <w:rFonts w:ascii="Times New Roman" w:hAnsi="Times New Roman" w:cs="Times New Roman"/>
                <w:rtl/>
              </w:rPr>
              <w:t>0.05</w:t>
            </w:r>
          </w:p>
        </w:tc>
      </w:tr>
      <w:tr w:rsidR="00577C59" w:rsidRPr="005502EB" w14:paraId="50B02B9C" w14:textId="77777777" w:rsidTr="009E1C30">
        <w:tc>
          <w:tcPr>
            <w:tcW w:w="4764" w:type="dxa"/>
            <w:tcBorders>
              <w:top w:val="single" w:sz="4" w:space="0" w:color="auto"/>
              <w:left w:val="nil"/>
              <w:bottom w:val="nil"/>
              <w:right w:val="nil"/>
            </w:tcBorders>
          </w:tcPr>
          <w:p w14:paraId="2B037F5C" w14:textId="3CE8DDD5" w:rsidR="008E2DAD" w:rsidRPr="005502EB" w:rsidRDefault="008E2DAD" w:rsidP="00101E22">
            <w:pPr>
              <w:bidi w:val="0"/>
              <w:spacing w:line="360" w:lineRule="auto"/>
              <w:rPr>
                <w:rFonts w:ascii="Times New Roman" w:hAnsi="Times New Roman" w:cs="Times New Roman"/>
                <w:color w:val="222222"/>
                <w:shd w:val="clear" w:color="auto" w:fill="FFFFFF"/>
              </w:rPr>
            </w:pPr>
          </w:p>
        </w:tc>
        <w:tc>
          <w:tcPr>
            <w:tcW w:w="1323" w:type="dxa"/>
            <w:tcBorders>
              <w:top w:val="single" w:sz="4" w:space="0" w:color="auto"/>
              <w:left w:val="nil"/>
              <w:bottom w:val="nil"/>
              <w:right w:val="nil"/>
            </w:tcBorders>
          </w:tcPr>
          <w:p w14:paraId="4039C390" w14:textId="4E30B050" w:rsidR="008E2DAD" w:rsidRPr="005502EB" w:rsidRDefault="008E2DAD" w:rsidP="00101E22">
            <w:pPr>
              <w:bidi w:val="0"/>
              <w:spacing w:line="360" w:lineRule="auto"/>
              <w:jc w:val="right"/>
              <w:rPr>
                <w:rFonts w:ascii="Times New Roman" w:hAnsi="Times New Roman" w:cs="Times New Roman"/>
                <w:color w:val="222222"/>
                <w:shd w:val="clear" w:color="auto" w:fill="FFFFFF"/>
              </w:rPr>
            </w:pPr>
          </w:p>
        </w:tc>
        <w:tc>
          <w:tcPr>
            <w:tcW w:w="1276" w:type="dxa"/>
            <w:tcBorders>
              <w:top w:val="single" w:sz="4" w:space="0" w:color="auto"/>
              <w:left w:val="nil"/>
              <w:bottom w:val="nil"/>
              <w:right w:val="nil"/>
            </w:tcBorders>
          </w:tcPr>
          <w:p w14:paraId="03104EAC" w14:textId="7A9F5945" w:rsidR="008E2DAD" w:rsidRPr="005502EB" w:rsidRDefault="008E2DAD" w:rsidP="00101E22">
            <w:pPr>
              <w:bidi w:val="0"/>
              <w:spacing w:line="360" w:lineRule="auto"/>
              <w:jc w:val="right"/>
              <w:rPr>
                <w:rFonts w:ascii="Times New Roman" w:hAnsi="Times New Roman" w:cs="Times New Roman"/>
                <w:color w:val="222222"/>
                <w:shd w:val="clear" w:color="auto" w:fill="FFFFFF"/>
              </w:rPr>
            </w:pPr>
          </w:p>
        </w:tc>
        <w:tc>
          <w:tcPr>
            <w:tcW w:w="1134" w:type="dxa"/>
            <w:tcBorders>
              <w:top w:val="single" w:sz="4" w:space="0" w:color="auto"/>
              <w:left w:val="nil"/>
              <w:bottom w:val="nil"/>
              <w:right w:val="nil"/>
            </w:tcBorders>
          </w:tcPr>
          <w:p w14:paraId="23A6CA6B" w14:textId="507A3064" w:rsidR="008E2DAD" w:rsidRPr="005502EB" w:rsidRDefault="008E2DAD" w:rsidP="00101E22">
            <w:pPr>
              <w:bidi w:val="0"/>
              <w:spacing w:line="360" w:lineRule="auto"/>
              <w:jc w:val="right"/>
              <w:rPr>
                <w:rFonts w:ascii="Times New Roman" w:hAnsi="Times New Roman" w:cs="Times New Roman"/>
                <w:color w:val="222222"/>
                <w:shd w:val="clear" w:color="auto" w:fill="FFFFFF"/>
              </w:rPr>
            </w:pPr>
          </w:p>
        </w:tc>
      </w:tr>
    </w:tbl>
    <w:p w14:paraId="283A6199" w14:textId="77777777" w:rsidR="006C42BC" w:rsidRPr="00B0171B" w:rsidRDefault="006C42BC" w:rsidP="003B5350">
      <w:pPr>
        <w:bidi w:val="0"/>
        <w:spacing w:after="0" w:line="480" w:lineRule="auto"/>
        <w:ind w:left="360" w:firstLine="360"/>
        <w:jc w:val="both"/>
        <w:rPr>
          <w:rFonts w:ascii="Times New Roman" w:hAnsi="Times New Roman" w:cs="Times New Roman"/>
          <w:sz w:val="24"/>
          <w:szCs w:val="24"/>
        </w:rPr>
      </w:pPr>
      <w:r w:rsidRPr="00B0171B">
        <w:rPr>
          <w:rFonts w:ascii="Times New Roman" w:hAnsi="Times New Roman" w:cs="Times New Roman"/>
          <w:sz w:val="24"/>
          <w:szCs w:val="24"/>
        </w:rPr>
        <w:t>* P &lt; .05   ** p &lt; .01</w:t>
      </w:r>
    </w:p>
    <w:p w14:paraId="39361A49" w14:textId="77777777" w:rsidR="006C42BC" w:rsidRPr="00B0171B" w:rsidRDefault="006C42BC" w:rsidP="00602662">
      <w:pPr>
        <w:spacing w:after="0" w:line="480" w:lineRule="auto"/>
        <w:jc w:val="both"/>
        <w:rPr>
          <w:rFonts w:ascii="Times New Roman" w:hAnsi="Times New Roman" w:cs="Times New Roman"/>
          <w:sz w:val="24"/>
          <w:szCs w:val="24"/>
          <w:rtl/>
        </w:rPr>
      </w:pPr>
    </w:p>
    <w:p w14:paraId="5ADC0114" w14:textId="77777777" w:rsidR="009B5F4A" w:rsidRPr="00B0171B" w:rsidRDefault="009B5F4A" w:rsidP="00602662">
      <w:pPr>
        <w:spacing w:after="0" w:line="480" w:lineRule="auto"/>
        <w:jc w:val="both"/>
        <w:rPr>
          <w:rFonts w:ascii="Times New Roman" w:hAnsi="Times New Roman" w:cs="Times New Roman"/>
          <w:b/>
          <w:bCs/>
          <w:sz w:val="24"/>
          <w:szCs w:val="24"/>
          <w:rtl/>
        </w:rPr>
      </w:pPr>
    </w:p>
    <w:p w14:paraId="4ECB5A32" w14:textId="77777777" w:rsidR="009B5F4A" w:rsidRPr="00B0171B" w:rsidRDefault="009B5F4A" w:rsidP="00602662">
      <w:pPr>
        <w:spacing w:after="0" w:line="480" w:lineRule="auto"/>
        <w:jc w:val="both"/>
        <w:rPr>
          <w:rFonts w:ascii="Times New Roman" w:hAnsi="Times New Roman" w:cs="Times New Roman"/>
          <w:b/>
          <w:bCs/>
          <w:sz w:val="24"/>
          <w:szCs w:val="24"/>
          <w:rtl/>
        </w:rPr>
      </w:pPr>
    </w:p>
    <w:p w14:paraId="1E3A5BE8" w14:textId="77777777" w:rsidR="009B5F4A" w:rsidRPr="00B0171B" w:rsidRDefault="009B5F4A" w:rsidP="00602662">
      <w:pPr>
        <w:spacing w:after="0" w:line="480" w:lineRule="auto"/>
        <w:jc w:val="both"/>
        <w:rPr>
          <w:rFonts w:ascii="Times New Roman" w:hAnsi="Times New Roman" w:cs="Times New Roman"/>
          <w:b/>
          <w:bCs/>
          <w:sz w:val="24"/>
          <w:szCs w:val="24"/>
          <w:rtl/>
        </w:rPr>
      </w:pPr>
    </w:p>
    <w:p w14:paraId="3CD634DD" w14:textId="77777777" w:rsidR="009B5F4A" w:rsidRPr="00B0171B" w:rsidRDefault="009B5F4A" w:rsidP="00602662">
      <w:pPr>
        <w:spacing w:after="0" w:line="480" w:lineRule="auto"/>
        <w:jc w:val="both"/>
        <w:rPr>
          <w:rFonts w:ascii="Times New Roman" w:hAnsi="Times New Roman" w:cs="Times New Roman"/>
          <w:b/>
          <w:bCs/>
          <w:sz w:val="24"/>
          <w:szCs w:val="24"/>
          <w:rtl/>
        </w:rPr>
      </w:pPr>
    </w:p>
    <w:p w14:paraId="038ED923" w14:textId="4BEE3065" w:rsidR="009B5F4A" w:rsidRDefault="003B5350" w:rsidP="003B5350">
      <w:pPr>
        <w:bidi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Graph 2: Incidence of various forms of ostracism, in percentages</w:t>
      </w:r>
    </w:p>
    <w:p w14:paraId="0BC37DD8" w14:textId="5ABEEF3F" w:rsidR="003B5350" w:rsidRPr="003B5350" w:rsidRDefault="003B5350" w:rsidP="003B5350">
      <w:pPr>
        <w:bidi w:val="0"/>
        <w:spacing w:after="0" w:line="480" w:lineRule="auto"/>
        <w:jc w:val="both"/>
        <w:rPr>
          <w:rFonts w:ascii="Times New Roman" w:hAnsi="Times New Roman" w:cs="Times New Roman"/>
          <w:sz w:val="24"/>
          <w:szCs w:val="24"/>
          <w:rtl/>
        </w:rPr>
      </w:pPr>
      <w:r>
        <w:rPr>
          <w:noProof/>
        </w:rPr>
        <w:drawing>
          <wp:inline distT="0" distB="0" distL="0" distR="0" wp14:anchorId="69ED25BE" wp14:editId="35B6C9D4">
            <wp:extent cx="5274310" cy="307657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E2694B" w14:textId="77777777" w:rsidR="003B5350" w:rsidRDefault="003B5350" w:rsidP="00602662">
      <w:pPr>
        <w:spacing w:after="0" w:line="480" w:lineRule="auto"/>
        <w:jc w:val="both"/>
        <w:rPr>
          <w:rFonts w:ascii="Times New Roman" w:hAnsi="Times New Roman" w:cs="Times New Roman"/>
          <w:b/>
          <w:bCs/>
          <w:sz w:val="24"/>
          <w:szCs w:val="24"/>
        </w:rPr>
      </w:pPr>
    </w:p>
    <w:p w14:paraId="2B1F43A3" w14:textId="35591B87" w:rsidR="006C42BC" w:rsidRPr="007B4C04" w:rsidRDefault="007B4C04" w:rsidP="001F7C13">
      <w:pPr>
        <w:bidi w:val="0"/>
        <w:spacing w:after="0" w:line="480" w:lineRule="auto"/>
        <w:jc w:val="both"/>
        <w:rPr>
          <w:rFonts w:ascii="Times New Roman" w:hAnsi="Times New Roman" w:cs="Times New Roman"/>
          <w:b/>
          <w:bCs/>
          <w:sz w:val="24"/>
          <w:szCs w:val="24"/>
          <w:rtl/>
        </w:rPr>
      </w:pPr>
      <w:r>
        <w:rPr>
          <w:rFonts w:ascii="Times New Roman" w:hAnsi="Times New Roman" w:cs="Times New Roman"/>
          <w:b/>
          <w:bCs/>
          <w:noProof/>
          <w:sz w:val="24"/>
          <w:szCs w:val="24"/>
        </w:rPr>
        <w:t>Table 4:</w:t>
      </w:r>
      <w:r w:rsidR="001F7C13">
        <w:rPr>
          <w:rFonts w:ascii="Times New Roman" w:hAnsi="Times New Roman" w:cs="Times New Roman"/>
          <w:b/>
          <w:bCs/>
          <w:noProof/>
          <w:sz w:val="24"/>
          <w:szCs w:val="24"/>
        </w:rPr>
        <w:t xml:space="preserve"> D</w:t>
      </w:r>
      <w:r w:rsidR="001F7C13" w:rsidRPr="001F7C13">
        <w:rPr>
          <w:rFonts w:ascii="Times New Roman" w:hAnsi="Times New Roman" w:cs="Times New Roman"/>
          <w:b/>
          <w:bCs/>
          <w:noProof/>
          <w:sz w:val="24"/>
          <w:szCs w:val="24"/>
        </w:rPr>
        <w:t xml:space="preserve">egree of causation attributed to various factors </w:t>
      </w:r>
      <w:r w:rsidR="001F7C13">
        <w:rPr>
          <w:rFonts w:ascii="Times New Roman" w:hAnsi="Times New Roman" w:cs="Times New Roman"/>
          <w:b/>
          <w:bCs/>
          <w:noProof/>
          <w:sz w:val="24"/>
          <w:szCs w:val="24"/>
        </w:rPr>
        <w:t>leading to</w:t>
      </w:r>
      <w:r w:rsidR="001F7C13" w:rsidRPr="001F7C13">
        <w:rPr>
          <w:rFonts w:ascii="Times New Roman" w:hAnsi="Times New Roman" w:cs="Times New Roman"/>
          <w:b/>
          <w:bCs/>
          <w:noProof/>
          <w:sz w:val="24"/>
          <w:szCs w:val="24"/>
        </w:rPr>
        <w:t xml:space="preserve"> ostracism</w:t>
      </w:r>
    </w:p>
    <w:tbl>
      <w:tblPr>
        <w:tblStyle w:val="TableGrid"/>
        <w:tblW w:w="0" w:type="auto"/>
        <w:tblLook w:val="04A0" w:firstRow="1" w:lastRow="0" w:firstColumn="1" w:lastColumn="0" w:noHBand="0" w:noVBand="1"/>
      </w:tblPr>
      <w:tblGrid>
        <w:gridCol w:w="3517"/>
        <w:gridCol w:w="1133"/>
        <w:gridCol w:w="1134"/>
        <w:gridCol w:w="1133"/>
        <w:gridCol w:w="1110"/>
        <w:gridCol w:w="1601"/>
      </w:tblGrid>
      <w:tr w:rsidR="0030574F" w14:paraId="56322859" w14:textId="77777777" w:rsidTr="000B7B18">
        <w:tc>
          <w:tcPr>
            <w:tcW w:w="3517" w:type="dxa"/>
            <w:tcBorders>
              <w:top w:val="single" w:sz="4" w:space="0" w:color="auto"/>
              <w:left w:val="nil"/>
              <w:bottom w:val="single" w:sz="4" w:space="0" w:color="auto"/>
              <w:right w:val="nil"/>
            </w:tcBorders>
          </w:tcPr>
          <w:p w14:paraId="2EACCA1F" w14:textId="77777777" w:rsidR="0030574F" w:rsidRDefault="0030574F" w:rsidP="003600CB">
            <w:pPr>
              <w:bidi w:val="0"/>
              <w:spacing w:line="276" w:lineRule="auto"/>
              <w:jc w:val="both"/>
              <w:rPr>
                <w:rFonts w:ascii="Times New Roman" w:hAnsi="Times New Roman" w:cs="Times New Roman"/>
              </w:rPr>
            </w:pPr>
          </w:p>
        </w:tc>
        <w:tc>
          <w:tcPr>
            <w:tcW w:w="2267" w:type="dxa"/>
            <w:gridSpan w:val="2"/>
            <w:tcBorders>
              <w:top w:val="single" w:sz="4" w:space="0" w:color="auto"/>
              <w:left w:val="nil"/>
              <w:bottom w:val="single" w:sz="4" w:space="0" w:color="auto"/>
              <w:right w:val="nil"/>
            </w:tcBorders>
          </w:tcPr>
          <w:p w14:paraId="72E7D896" w14:textId="6BAE229C" w:rsidR="0030574F" w:rsidRPr="003600CB" w:rsidRDefault="0030574F" w:rsidP="003600CB">
            <w:pPr>
              <w:bidi w:val="0"/>
              <w:spacing w:line="276" w:lineRule="auto"/>
              <w:jc w:val="right"/>
              <w:rPr>
                <w:rFonts w:ascii="Times New Roman" w:hAnsi="Times New Roman" w:cs="Times New Roman"/>
                <w:b/>
                <w:bCs/>
              </w:rPr>
            </w:pPr>
            <w:r w:rsidRPr="003600CB">
              <w:rPr>
                <w:rFonts w:ascii="Times New Roman" w:hAnsi="Times New Roman" w:cs="Times New Roman"/>
                <w:b/>
                <w:bCs/>
              </w:rPr>
              <w:t>Ostracized child</w:t>
            </w:r>
          </w:p>
        </w:tc>
        <w:tc>
          <w:tcPr>
            <w:tcW w:w="2243" w:type="dxa"/>
            <w:gridSpan w:val="2"/>
            <w:tcBorders>
              <w:top w:val="single" w:sz="4" w:space="0" w:color="auto"/>
              <w:left w:val="nil"/>
              <w:bottom w:val="single" w:sz="4" w:space="0" w:color="auto"/>
              <w:right w:val="nil"/>
            </w:tcBorders>
          </w:tcPr>
          <w:p w14:paraId="41859801" w14:textId="27EDD5BC" w:rsidR="0030574F" w:rsidRPr="003600CB" w:rsidRDefault="0030574F" w:rsidP="003600CB">
            <w:pPr>
              <w:bidi w:val="0"/>
              <w:spacing w:line="276" w:lineRule="auto"/>
              <w:jc w:val="right"/>
              <w:rPr>
                <w:rFonts w:ascii="Times New Roman" w:hAnsi="Times New Roman" w:cs="Times New Roman"/>
                <w:b/>
                <w:bCs/>
              </w:rPr>
            </w:pPr>
            <w:r w:rsidRPr="003600CB">
              <w:rPr>
                <w:rFonts w:ascii="Times New Roman" w:hAnsi="Times New Roman" w:cs="Times New Roman"/>
                <w:b/>
                <w:bCs/>
              </w:rPr>
              <w:t>Non-ostracized child</w:t>
            </w:r>
          </w:p>
        </w:tc>
        <w:tc>
          <w:tcPr>
            <w:tcW w:w="1601" w:type="dxa"/>
            <w:tcBorders>
              <w:top w:val="single" w:sz="4" w:space="0" w:color="auto"/>
              <w:left w:val="nil"/>
              <w:bottom w:val="single" w:sz="4" w:space="0" w:color="auto"/>
              <w:right w:val="nil"/>
            </w:tcBorders>
          </w:tcPr>
          <w:p w14:paraId="3D252CBD" w14:textId="43F6ED11" w:rsidR="0030574F" w:rsidRDefault="0030574F" w:rsidP="003600CB">
            <w:pPr>
              <w:bidi w:val="0"/>
              <w:spacing w:line="276" w:lineRule="auto"/>
              <w:jc w:val="right"/>
              <w:rPr>
                <w:rFonts w:ascii="Times New Roman" w:hAnsi="Times New Roman" w:cs="Times New Roman"/>
              </w:rPr>
            </w:pPr>
            <w:r>
              <w:rPr>
                <w:rFonts w:ascii="Times New Roman" w:hAnsi="Times New Roman" w:cs="Times New Roman"/>
              </w:rPr>
              <w:t>Chi-squared</w:t>
            </w:r>
          </w:p>
        </w:tc>
      </w:tr>
      <w:tr w:rsidR="008C22EA" w14:paraId="106DA623" w14:textId="77777777" w:rsidTr="000B7B18">
        <w:tc>
          <w:tcPr>
            <w:tcW w:w="3517" w:type="dxa"/>
            <w:tcBorders>
              <w:top w:val="single" w:sz="4" w:space="0" w:color="auto"/>
              <w:left w:val="nil"/>
              <w:bottom w:val="single" w:sz="4" w:space="0" w:color="auto"/>
              <w:right w:val="nil"/>
            </w:tcBorders>
          </w:tcPr>
          <w:p w14:paraId="5D42C86E" w14:textId="01C7BE27" w:rsidR="008C22EA" w:rsidRDefault="008C22EA" w:rsidP="008C22EA">
            <w:pPr>
              <w:bidi w:val="0"/>
              <w:spacing w:line="276" w:lineRule="auto"/>
              <w:rPr>
                <w:rFonts w:ascii="Times New Roman" w:hAnsi="Times New Roman" w:cs="Times New Roman"/>
              </w:rPr>
            </w:pPr>
          </w:p>
        </w:tc>
        <w:tc>
          <w:tcPr>
            <w:tcW w:w="1133" w:type="dxa"/>
            <w:tcBorders>
              <w:top w:val="single" w:sz="4" w:space="0" w:color="auto"/>
              <w:left w:val="nil"/>
              <w:bottom w:val="single" w:sz="4" w:space="0" w:color="auto"/>
              <w:right w:val="nil"/>
            </w:tcBorders>
          </w:tcPr>
          <w:p w14:paraId="66100597" w14:textId="24BC691B" w:rsidR="008C22EA" w:rsidRDefault="008C22EA" w:rsidP="008C22EA">
            <w:pPr>
              <w:bidi w:val="0"/>
              <w:spacing w:line="276" w:lineRule="auto"/>
              <w:jc w:val="both"/>
              <w:rPr>
                <w:rFonts w:ascii="Times New Roman" w:hAnsi="Times New Roman" w:cs="Times New Roman"/>
              </w:rPr>
            </w:pPr>
            <w:r>
              <w:rPr>
                <w:rFonts w:ascii="Times New Roman" w:hAnsi="Times New Roman" w:cs="Times New Roman"/>
              </w:rPr>
              <w:t>Average</w:t>
            </w:r>
          </w:p>
        </w:tc>
        <w:tc>
          <w:tcPr>
            <w:tcW w:w="1134" w:type="dxa"/>
            <w:tcBorders>
              <w:top w:val="single" w:sz="4" w:space="0" w:color="auto"/>
              <w:left w:val="nil"/>
              <w:bottom w:val="single" w:sz="4" w:space="0" w:color="auto"/>
              <w:right w:val="nil"/>
            </w:tcBorders>
          </w:tcPr>
          <w:p w14:paraId="0FB365B3" w14:textId="4823CA80" w:rsidR="008C22EA" w:rsidRDefault="008C22EA" w:rsidP="008C22EA">
            <w:pPr>
              <w:bidi w:val="0"/>
              <w:spacing w:line="276" w:lineRule="auto"/>
              <w:jc w:val="both"/>
              <w:rPr>
                <w:rFonts w:ascii="Times New Roman" w:hAnsi="Times New Roman" w:cs="Times New Roman"/>
              </w:rPr>
            </w:pPr>
            <w:r>
              <w:rPr>
                <w:rFonts w:ascii="Times New Roman" w:hAnsi="Times New Roman" w:cs="Times New Roman"/>
              </w:rPr>
              <w:t>Standard deviation</w:t>
            </w:r>
          </w:p>
        </w:tc>
        <w:tc>
          <w:tcPr>
            <w:tcW w:w="1133" w:type="dxa"/>
            <w:tcBorders>
              <w:top w:val="single" w:sz="4" w:space="0" w:color="auto"/>
              <w:left w:val="nil"/>
              <w:bottom w:val="single" w:sz="4" w:space="0" w:color="auto"/>
              <w:right w:val="nil"/>
            </w:tcBorders>
          </w:tcPr>
          <w:p w14:paraId="70513075" w14:textId="2426BA34" w:rsidR="008C22EA" w:rsidRDefault="008C22EA" w:rsidP="008C22EA">
            <w:pPr>
              <w:bidi w:val="0"/>
              <w:spacing w:line="276" w:lineRule="auto"/>
              <w:jc w:val="both"/>
              <w:rPr>
                <w:rFonts w:ascii="Times New Roman" w:hAnsi="Times New Roman" w:cs="Times New Roman"/>
              </w:rPr>
            </w:pPr>
            <w:r>
              <w:rPr>
                <w:rFonts w:ascii="Times New Roman" w:hAnsi="Times New Roman" w:cs="Times New Roman"/>
              </w:rPr>
              <w:t>Average</w:t>
            </w:r>
          </w:p>
        </w:tc>
        <w:tc>
          <w:tcPr>
            <w:tcW w:w="1110" w:type="dxa"/>
            <w:tcBorders>
              <w:top w:val="single" w:sz="4" w:space="0" w:color="auto"/>
              <w:left w:val="nil"/>
              <w:bottom w:val="single" w:sz="4" w:space="0" w:color="auto"/>
              <w:right w:val="nil"/>
            </w:tcBorders>
          </w:tcPr>
          <w:p w14:paraId="75BCEDB0" w14:textId="7CC233CE" w:rsidR="008C22EA" w:rsidRDefault="008C22EA" w:rsidP="008C22EA">
            <w:pPr>
              <w:bidi w:val="0"/>
              <w:spacing w:line="276" w:lineRule="auto"/>
              <w:jc w:val="both"/>
              <w:rPr>
                <w:rFonts w:ascii="Times New Roman" w:hAnsi="Times New Roman" w:cs="Times New Roman"/>
              </w:rPr>
            </w:pPr>
            <w:r>
              <w:rPr>
                <w:rFonts w:ascii="Times New Roman" w:hAnsi="Times New Roman" w:cs="Times New Roman"/>
              </w:rPr>
              <w:t>Standard deviation</w:t>
            </w:r>
          </w:p>
        </w:tc>
        <w:tc>
          <w:tcPr>
            <w:tcW w:w="1601" w:type="dxa"/>
            <w:tcBorders>
              <w:top w:val="single" w:sz="4" w:space="0" w:color="auto"/>
              <w:left w:val="nil"/>
              <w:bottom w:val="single" w:sz="4" w:space="0" w:color="auto"/>
              <w:right w:val="nil"/>
            </w:tcBorders>
          </w:tcPr>
          <w:p w14:paraId="6BF77C6F" w14:textId="77777777" w:rsidR="008C22EA" w:rsidRDefault="008C22EA" w:rsidP="008C22EA">
            <w:pPr>
              <w:bidi w:val="0"/>
              <w:spacing w:line="276" w:lineRule="auto"/>
              <w:jc w:val="both"/>
              <w:rPr>
                <w:rFonts w:ascii="Times New Roman" w:hAnsi="Times New Roman" w:cs="Times New Roman"/>
              </w:rPr>
            </w:pPr>
          </w:p>
        </w:tc>
      </w:tr>
      <w:tr w:rsidR="008307FA" w14:paraId="15F65C89" w14:textId="77777777" w:rsidTr="000B7B18">
        <w:tc>
          <w:tcPr>
            <w:tcW w:w="3517" w:type="dxa"/>
            <w:tcBorders>
              <w:top w:val="single" w:sz="4" w:space="0" w:color="auto"/>
              <w:left w:val="nil"/>
              <w:bottom w:val="nil"/>
              <w:right w:val="nil"/>
            </w:tcBorders>
          </w:tcPr>
          <w:p w14:paraId="598B5146" w14:textId="7EB49F75" w:rsidR="008307FA" w:rsidRDefault="008307FA" w:rsidP="00DC0794">
            <w:pPr>
              <w:bidi w:val="0"/>
              <w:spacing w:before="240" w:line="276" w:lineRule="auto"/>
              <w:jc w:val="both"/>
              <w:rPr>
                <w:rFonts w:ascii="Times New Roman" w:hAnsi="Times New Roman" w:cs="Times New Roman"/>
              </w:rPr>
            </w:pPr>
            <w:r>
              <w:rPr>
                <w:rFonts w:ascii="Times New Roman" w:hAnsi="Times New Roman" w:cs="Times New Roman"/>
              </w:rPr>
              <w:t>1. Aggressive behavior on the part of the ostracizing children</w:t>
            </w:r>
          </w:p>
        </w:tc>
        <w:tc>
          <w:tcPr>
            <w:tcW w:w="1133" w:type="dxa"/>
            <w:tcBorders>
              <w:top w:val="single" w:sz="4" w:space="0" w:color="auto"/>
              <w:left w:val="nil"/>
              <w:bottom w:val="nil"/>
              <w:right w:val="nil"/>
            </w:tcBorders>
          </w:tcPr>
          <w:p w14:paraId="50B9CBFC" w14:textId="3AE32128"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3.28</w:t>
            </w:r>
          </w:p>
        </w:tc>
        <w:tc>
          <w:tcPr>
            <w:tcW w:w="1134" w:type="dxa"/>
            <w:tcBorders>
              <w:top w:val="single" w:sz="4" w:space="0" w:color="auto"/>
              <w:left w:val="nil"/>
              <w:bottom w:val="nil"/>
              <w:right w:val="nil"/>
            </w:tcBorders>
          </w:tcPr>
          <w:p w14:paraId="02D36F6C" w14:textId="70A75828"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1.33</w:t>
            </w:r>
          </w:p>
        </w:tc>
        <w:tc>
          <w:tcPr>
            <w:tcW w:w="1133" w:type="dxa"/>
            <w:tcBorders>
              <w:top w:val="single" w:sz="4" w:space="0" w:color="auto"/>
              <w:left w:val="nil"/>
              <w:bottom w:val="nil"/>
              <w:right w:val="nil"/>
            </w:tcBorders>
          </w:tcPr>
          <w:p w14:paraId="046632CB" w14:textId="545741E2"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2.88</w:t>
            </w:r>
          </w:p>
        </w:tc>
        <w:tc>
          <w:tcPr>
            <w:tcW w:w="1110" w:type="dxa"/>
            <w:tcBorders>
              <w:top w:val="single" w:sz="4" w:space="0" w:color="auto"/>
              <w:left w:val="nil"/>
              <w:bottom w:val="nil"/>
              <w:right w:val="nil"/>
            </w:tcBorders>
          </w:tcPr>
          <w:p w14:paraId="5FB73DD5" w14:textId="140808E6"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1.26</w:t>
            </w:r>
          </w:p>
        </w:tc>
        <w:tc>
          <w:tcPr>
            <w:tcW w:w="1601" w:type="dxa"/>
            <w:tcBorders>
              <w:top w:val="single" w:sz="4" w:space="0" w:color="auto"/>
              <w:left w:val="nil"/>
              <w:bottom w:val="nil"/>
              <w:right w:val="nil"/>
            </w:tcBorders>
          </w:tcPr>
          <w:p w14:paraId="13CC0C08" w14:textId="72FB590A" w:rsidR="008307FA" w:rsidRPr="008307FA" w:rsidRDefault="008307FA" w:rsidP="00DC0794">
            <w:pPr>
              <w:bidi w:val="0"/>
              <w:spacing w:before="240" w:line="276" w:lineRule="auto"/>
              <w:jc w:val="right"/>
              <w:rPr>
                <w:rFonts w:ascii="Times New Roman" w:hAnsi="Times New Roman" w:cs="Times New Roman"/>
              </w:rPr>
            </w:pPr>
            <w:commentRangeStart w:id="41"/>
            <w:r w:rsidRPr="008307FA">
              <w:rPr>
                <w:rFonts w:ascii="Times New Roman" w:hAnsi="Times New Roman" w:cs="Times New Roman"/>
              </w:rPr>
              <w:t>***</w:t>
            </w:r>
            <w:commentRangeEnd w:id="41"/>
            <w:r w:rsidRPr="008307FA">
              <w:rPr>
                <w:rStyle w:val="CommentReference"/>
                <w:rFonts w:ascii="Times New Roman" w:hAnsi="Times New Roman" w:cs="Times New Roman"/>
              </w:rPr>
              <w:commentReference w:id="41"/>
            </w:r>
            <w:r w:rsidRPr="008307FA">
              <w:rPr>
                <w:rFonts w:ascii="Times New Roman" w:hAnsi="Times New Roman" w:cs="Times New Roman"/>
              </w:rPr>
              <w:t>3.20</w:t>
            </w:r>
          </w:p>
        </w:tc>
      </w:tr>
      <w:tr w:rsidR="008307FA" w14:paraId="5CFE9B9B" w14:textId="77777777" w:rsidTr="000B7B18">
        <w:tc>
          <w:tcPr>
            <w:tcW w:w="3517" w:type="dxa"/>
            <w:tcBorders>
              <w:top w:val="nil"/>
              <w:left w:val="nil"/>
              <w:bottom w:val="nil"/>
              <w:right w:val="nil"/>
            </w:tcBorders>
          </w:tcPr>
          <w:p w14:paraId="2748AE24" w14:textId="725647BB" w:rsidR="008307FA" w:rsidRDefault="008307FA" w:rsidP="00DC0794">
            <w:pPr>
              <w:bidi w:val="0"/>
              <w:spacing w:before="240" w:line="276" w:lineRule="auto"/>
              <w:jc w:val="both"/>
              <w:rPr>
                <w:rFonts w:ascii="Times New Roman" w:hAnsi="Times New Roman" w:cs="Times New Roman"/>
              </w:rPr>
            </w:pPr>
            <w:r>
              <w:rPr>
                <w:rFonts w:ascii="Times New Roman" w:hAnsi="Times New Roman" w:cs="Times New Roman"/>
              </w:rPr>
              <w:t>2. Struggle for power on the part of the ostracizing children</w:t>
            </w:r>
          </w:p>
        </w:tc>
        <w:tc>
          <w:tcPr>
            <w:tcW w:w="1133" w:type="dxa"/>
            <w:tcBorders>
              <w:top w:val="nil"/>
              <w:left w:val="nil"/>
              <w:bottom w:val="nil"/>
              <w:right w:val="nil"/>
            </w:tcBorders>
          </w:tcPr>
          <w:p w14:paraId="2A4D61AA" w14:textId="367BE182"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3.34</w:t>
            </w:r>
          </w:p>
        </w:tc>
        <w:tc>
          <w:tcPr>
            <w:tcW w:w="1134" w:type="dxa"/>
            <w:tcBorders>
              <w:top w:val="nil"/>
              <w:left w:val="nil"/>
              <w:bottom w:val="nil"/>
              <w:right w:val="nil"/>
            </w:tcBorders>
          </w:tcPr>
          <w:p w14:paraId="75A86E47" w14:textId="5EEDDDA2"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1.32</w:t>
            </w:r>
          </w:p>
        </w:tc>
        <w:tc>
          <w:tcPr>
            <w:tcW w:w="1133" w:type="dxa"/>
            <w:tcBorders>
              <w:top w:val="nil"/>
              <w:left w:val="nil"/>
              <w:bottom w:val="nil"/>
              <w:right w:val="nil"/>
            </w:tcBorders>
          </w:tcPr>
          <w:p w14:paraId="599B8A7C" w14:textId="32875731"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3.10</w:t>
            </w:r>
          </w:p>
        </w:tc>
        <w:tc>
          <w:tcPr>
            <w:tcW w:w="1110" w:type="dxa"/>
            <w:tcBorders>
              <w:top w:val="nil"/>
              <w:left w:val="nil"/>
              <w:bottom w:val="nil"/>
              <w:right w:val="nil"/>
            </w:tcBorders>
          </w:tcPr>
          <w:p w14:paraId="3F1C9814" w14:textId="134A18A7"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1.27</w:t>
            </w:r>
          </w:p>
        </w:tc>
        <w:tc>
          <w:tcPr>
            <w:tcW w:w="1601" w:type="dxa"/>
            <w:tcBorders>
              <w:top w:val="nil"/>
              <w:left w:val="nil"/>
              <w:bottom w:val="nil"/>
              <w:right w:val="nil"/>
            </w:tcBorders>
          </w:tcPr>
          <w:p w14:paraId="470319B9" w14:textId="2F93B9CA"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Pr>
              <w:t>*1.89</w:t>
            </w:r>
          </w:p>
        </w:tc>
      </w:tr>
      <w:tr w:rsidR="008307FA" w14:paraId="5D1E298F" w14:textId="77777777" w:rsidTr="000B7B18">
        <w:tc>
          <w:tcPr>
            <w:tcW w:w="3517" w:type="dxa"/>
            <w:tcBorders>
              <w:top w:val="nil"/>
              <w:left w:val="nil"/>
              <w:bottom w:val="nil"/>
              <w:right w:val="nil"/>
            </w:tcBorders>
          </w:tcPr>
          <w:p w14:paraId="2EA47B80" w14:textId="730AD76D" w:rsidR="008307FA" w:rsidRDefault="008307FA" w:rsidP="00DC0794">
            <w:pPr>
              <w:bidi w:val="0"/>
              <w:spacing w:before="240" w:line="276" w:lineRule="auto"/>
              <w:jc w:val="both"/>
              <w:rPr>
                <w:rFonts w:ascii="Times New Roman" w:hAnsi="Times New Roman" w:cs="Times New Roman"/>
              </w:rPr>
            </w:pPr>
            <w:r>
              <w:rPr>
                <w:rFonts w:ascii="Times New Roman" w:hAnsi="Times New Roman" w:cs="Times New Roman"/>
              </w:rPr>
              <w:t>3. Desire for control on the part of the ostracizing children</w:t>
            </w:r>
          </w:p>
        </w:tc>
        <w:tc>
          <w:tcPr>
            <w:tcW w:w="1133" w:type="dxa"/>
            <w:tcBorders>
              <w:top w:val="nil"/>
              <w:left w:val="nil"/>
              <w:bottom w:val="nil"/>
              <w:right w:val="nil"/>
            </w:tcBorders>
          </w:tcPr>
          <w:p w14:paraId="7722B071" w14:textId="49871A3C"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3.74</w:t>
            </w:r>
          </w:p>
        </w:tc>
        <w:tc>
          <w:tcPr>
            <w:tcW w:w="1134" w:type="dxa"/>
            <w:tcBorders>
              <w:top w:val="nil"/>
              <w:left w:val="nil"/>
              <w:bottom w:val="nil"/>
              <w:right w:val="nil"/>
            </w:tcBorders>
          </w:tcPr>
          <w:p w14:paraId="08D7E22E" w14:textId="665C674A"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1.24</w:t>
            </w:r>
          </w:p>
        </w:tc>
        <w:tc>
          <w:tcPr>
            <w:tcW w:w="1133" w:type="dxa"/>
            <w:tcBorders>
              <w:top w:val="nil"/>
              <w:left w:val="nil"/>
              <w:bottom w:val="nil"/>
              <w:right w:val="nil"/>
            </w:tcBorders>
          </w:tcPr>
          <w:p w14:paraId="5D0CAD64" w14:textId="0D28AF59"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3.42</w:t>
            </w:r>
          </w:p>
        </w:tc>
        <w:tc>
          <w:tcPr>
            <w:tcW w:w="1110" w:type="dxa"/>
            <w:tcBorders>
              <w:top w:val="nil"/>
              <w:left w:val="nil"/>
              <w:bottom w:val="nil"/>
              <w:right w:val="nil"/>
            </w:tcBorders>
          </w:tcPr>
          <w:p w14:paraId="4A64B563" w14:textId="1CA081E2"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1.26</w:t>
            </w:r>
          </w:p>
        </w:tc>
        <w:tc>
          <w:tcPr>
            <w:tcW w:w="1601" w:type="dxa"/>
            <w:tcBorders>
              <w:top w:val="nil"/>
              <w:left w:val="nil"/>
              <w:bottom w:val="nil"/>
              <w:right w:val="nil"/>
            </w:tcBorders>
          </w:tcPr>
          <w:p w14:paraId="148F6B90" w14:textId="514B3640" w:rsidR="008307FA" w:rsidRPr="008307FA" w:rsidRDefault="008307FA" w:rsidP="00DC0794">
            <w:pPr>
              <w:bidi w:val="0"/>
              <w:spacing w:before="240" w:line="276" w:lineRule="auto"/>
              <w:jc w:val="right"/>
              <w:rPr>
                <w:rFonts w:ascii="Times New Roman" w:hAnsi="Times New Roman" w:cs="Times New Roman"/>
              </w:rPr>
            </w:pPr>
            <w:commentRangeStart w:id="42"/>
            <w:r w:rsidRPr="008307FA">
              <w:rPr>
                <w:rFonts w:ascii="Times New Roman" w:hAnsi="Times New Roman" w:cs="Times New Roman"/>
                <w:rtl/>
              </w:rPr>
              <w:t>***</w:t>
            </w:r>
            <w:commentRangeEnd w:id="42"/>
            <w:r w:rsidRPr="008307FA">
              <w:rPr>
                <w:rStyle w:val="CommentReference"/>
                <w:rFonts w:ascii="Times New Roman" w:hAnsi="Times New Roman" w:cs="Times New Roman"/>
              </w:rPr>
              <w:commentReference w:id="42"/>
            </w:r>
            <w:r w:rsidRPr="008307FA">
              <w:rPr>
                <w:rFonts w:ascii="Times New Roman" w:hAnsi="Times New Roman" w:cs="Times New Roman"/>
                <w:rtl/>
              </w:rPr>
              <w:t>2.71</w:t>
            </w:r>
          </w:p>
        </w:tc>
      </w:tr>
      <w:tr w:rsidR="008307FA" w14:paraId="63A89000" w14:textId="77777777" w:rsidTr="000B7B18">
        <w:tc>
          <w:tcPr>
            <w:tcW w:w="3517" w:type="dxa"/>
            <w:tcBorders>
              <w:top w:val="nil"/>
              <w:left w:val="nil"/>
              <w:bottom w:val="nil"/>
              <w:right w:val="nil"/>
            </w:tcBorders>
          </w:tcPr>
          <w:p w14:paraId="692D4044" w14:textId="01F7729A" w:rsidR="008307FA" w:rsidRDefault="008307FA" w:rsidP="00DC0794">
            <w:pPr>
              <w:bidi w:val="0"/>
              <w:spacing w:before="240" w:line="276" w:lineRule="auto"/>
              <w:jc w:val="both"/>
              <w:rPr>
                <w:rFonts w:ascii="Times New Roman" w:hAnsi="Times New Roman" w:cs="Times New Roman"/>
              </w:rPr>
            </w:pPr>
            <w:r>
              <w:rPr>
                <w:rFonts w:ascii="Times New Roman" w:hAnsi="Times New Roman" w:cs="Times New Roman"/>
              </w:rPr>
              <w:t>4. Jealousy of the ostracized child on the part of the ostracizers</w:t>
            </w:r>
          </w:p>
        </w:tc>
        <w:tc>
          <w:tcPr>
            <w:tcW w:w="1133" w:type="dxa"/>
            <w:tcBorders>
              <w:top w:val="nil"/>
              <w:left w:val="nil"/>
              <w:bottom w:val="nil"/>
              <w:right w:val="nil"/>
            </w:tcBorders>
          </w:tcPr>
          <w:p w14:paraId="0807716F" w14:textId="5F0639C0"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3.21</w:t>
            </w:r>
          </w:p>
        </w:tc>
        <w:tc>
          <w:tcPr>
            <w:tcW w:w="1134" w:type="dxa"/>
            <w:tcBorders>
              <w:top w:val="nil"/>
              <w:left w:val="nil"/>
              <w:bottom w:val="nil"/>
              <w:right w:val="nil"/>
            </w:tcBorders>
          </w:tcPr>
          <w:p w14:paraId="2097650D" w14:textId="01F3811D"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1.48</w:t>
            </w:r>
          </w:p>
        </w:tc>
        <w:tc>
          <w:tcPr>
            <w:tcW w:w="1133" w:type="dxa"/>
            <w:tcBorders>
              <w:top w:val="nil"/>
              <w:left w:val="nil"/>
              <w:bottom w:val="nil"/>
              <w:right w:val="nil"/>
            </w:tcBorders>
          </w:tcPr>
          <w:p w14:paraId="6B0C6043" w14:textId="6CDB93D0"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2.31</w:t>
            </w:r>
          </w:p>
        </w:tc>
        <w:tc>
          <w:tcPr>
            <w:tcW w:w="1110" w:type="dxa"/>
            <w:tcBorders>
              <w:top w:val="nil"/>
              <w:left w:val="nil"/>
              <w:bottom w:val="nil"/>
              <w:right w:val="nil"/>
            </w:tcBorders>
          </w:tcPr>
          <w:p w14:paraId="54D5E18D" w14:textId="54A36BF4"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1.33</w:t>
            </w:r>
          </w:p>
        </w:tc>
        <w:tc>
          <w:tcPr>
            <w:tcW w:w="1601" w:type="dxa"/>
            <w:tcBorders>
              <w:top w:val="nil"/>
              <w:left w:val="nil"/>
              <w:bottom w:val="nil"/>
              <w:right w:val="nil"/>
            </w:tcBorders>
          </w:tcPr>
          <w:p w14:paraId="2C3AB7C3" w14:textId="4D6D141C" w:rsidR="008307FA" w:rsidRPr="008307FA" w:rsidRDefault="008307FA" w:rsidP="00DC0794">
            <w:pPr>
              <w:bidi w:val="0"/>
              <w:spacing w:before="240" w:line="276" w:lineRule="auto"/>
              <w:jc w:val="right"/>
              <w:rPr>
                <w:rFonts w:ascii="Times New Roman" w:hAnsi="Times New Roman" w:cs="Times New Roman"/>
              </w:rPr>
            </w:pPr>
            <w:commentRangeStart w:id="43"/>
            <w:r w:rsidRPr="008307FA">
              <w:rPr>
                <w:rFonts w:ascii="Times New Roman" w:hAnsi="Times New Roman" w:cs="Times New Roman"/>
                <w:rtl/>
              </w:rPr>
              <w:t>***</w:t>
            </w:r>
            <w:commentRangeEnd w:id="43"/>
            <w:r w:rsidRPr="008307FA">
              <w:rPr>
                <w:rStyle w:val="CommentReference"/>
                <w:rFonts w:ascii="Times New Roman" w:hAnsi="Times New Roman" w:cs="Times New Roman"/>
              </w:rPr>
              <w:commentReference w:id="43"/>
            </w:r>
            <w:r w:rsidRPr="008307FA">
              <w:rPr>
                <w:rFonts w:ascii="Times New Roman" w:hAnsi="Times New Roman" w:cs="Times New Roman"/>
                <w:rtl/>
              </w:rPr>
              <w:t>7.21</w:t>
            </w:r>
          </w:p>
        </w:tc>
      </w:tr>
      <w:tr w:rsidR="008307FA" w14:paraId="59B47F3D" w14:textId="77777777" w:rsidTr="000B7B18">
        <w:tc>
          <w:tcPr>
            <w:tcW w:w="3517" w:type="dxa"/>
            <w:tcBorders>
              <w:top w:val="nil"/>
              <w:left w:val="nil"/>
              <w:bottom w:val="single" w:sz="4" w:space="0" w:color="auto"/>
              <w:right w:val="nil"/>
            </w:tcBorders>
          </w:tcPr>
          <w:p w14:paraId="54A939DF" w14:textId="0CF4371E" w:rsidR="008307FA" w:rsidRDefault="008307FA" w:rsidP="00DC0794">
            <w:pPr>
              <w:bidi w:val="0"/>
              <w:spacing w:before="240" w:line="276" w:lineRule="auto"/>
              <w:jc w:val="both"/>
              <w:rPr>
                <w:rFonts w:ascii="Times New Roman" w:hAnsi="Times New Roman" w:cs="Times New Roman"/>
              </w:rPr>
            </w:pPr>
            <w:r>
              <w:rPr>
                <w:rFonts w:ascii="Times New Roman" w:hAnsi="Times New Roman" w:cs="Times New Roman"/>
              </w:rPr>
              <w:t>5. The ostracizing children did not have close friends</w:t>
            </w:r>
          </w:p>
        </w:tc>
        <w:tc>
          <w:tcPr>
            <w:tcW w:w="1133" w:type="dxa"/>
            <w:tcBorders>
              <w:top w:val="nil"/>
              <w:left w:val="nil"/>
              <w:bottom w:val="single" w:sz="4" w:space="0" w:color="auto"/>
              <w:right w:val="nil"/>
            </w:tcBorders>
          </w:tcPr>
          <w:p w14:paraId="7B1E1319" w14:textId="0CE25F4F"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1.98</w:t>
            </w:r>
          </w:p>
        </w:tc>
        <w:tc>
          <w:tcPr>
            <w:tcW w:w="1134" w:type="dxa"/>
            <w:tcBorders>
              <w:top w:val="nil"/>
              <w:left w:val="nil"/>
              <w:bottom w:val="single" w:sz="4" w:space="0" w:color="auto"/>
              <w:right w:val="nil"/>
            </w:tcBorders>
          </w:tcPr>
          <w:p w14:paraId="4BCFA649" w14:textId="75ACF958"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1.25</w:t>
            </w:r>
          </w:p>
        </w:tc>
        <w:tc>
          <w:tcPr>
            <w:tcW w:w="1133" w:type="dxa"/>
            <w:tcBorders>
              <w:top w:val="nil"/>
              <w:left w:val="nil"/>
              <w:bottom w:val="single" w:sz="4" w:space="0" w:color="auto"/>
              <w:right w:val="nil"/>
            </w:tcBorders>
          </w:tcPr>
          <w:p w14:paraId="782B1043" w14:textId="3EC29264"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1.97</w:t>
            </w:r>
          </w:p>
        </w:tc>
        <w:tc>
          <w:tcPr>
            <w:tcW w:w="1110" w:type="dxa"/>
            <w:tcBorders>
              <w:top w:val="nil"/>
              <w:left w:val="nil"/>
              <w:bottom w:val="single" w:sz="4" w:space="0" w:color="auto"/>
              <w:right w:val="nil"/>
            </w:tcBorders>
          </w:tcPr>
          <w:p w14:paraId="271BE110" w14:textId="1C7159F7"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1.18</w:t>
            </w:r>
          </w:p>
        </w:tc>
        <w:tc>
          <w:tcPr>
            <w:tcW w:w="1601" w:type="dxa"/>
            <w:tcBorders>
              <w:top w:val="nil"/>
              <w:left w:val="nil"/>
              <w:bottom w:val="single" w:sz="4" w:space="0" w:color="auto"/>
              <w:right w:val="nil"/>
            </w:tcBorders>
          </w:tcPr>
          <w:p w14:paraId="7395ED10" w14:textId="6CA94E5C" w:rsidR="008307FA" w:rsidRPr="008307FA" w:rsidRDefault="008307FA" w:rsidP="00DC0794">
            <w:pPr>
              <w:bidi w:val="0"/>
              <w:spacing w:before="240" w:line="276" w:lineRule="auto"/>
              <w:jc w:val="right"/>
              <w:rPr>
                <w:rFonts w:ascii="Times New Roman" w:hAnsi="Times New Roman" w:cs="Times New Roman"/>
              </w:rPr>
            </w:pPr>
            <w:r w:rsidRPr="008307FA">
              <w:rPr>
                <w:rFonts w:ascii="Times New Roman" w:hAnsi="Times New Roman" w:cs="Times New Roman"/>
                <w:rtl/>
              </w:rPr>
              <w:t xml:space="preserve">0.90    </w:t>
            </w:r>
          </w:p>
        </w:tc>
      </w:tr>
    </w:tbl>
    <w:p w14:paraId="4CA2D0E7" w14:textId="5508A964" w:rsidR="00D46A6D" w:rsidRPr="00B0171B" w:rsidRDefault="00D46A6D" w:rsidP="00602662">
      <w:pPr>
        <w:spacing w:after="0" w:line="480" w:lineRule="auto"/>
        <w:jc w:val="both"/>
        <w:rPr>
          <w:rFonts w:ascii="Times New Roman" w:hAnsi="Times New Roman" w:cs="Times New Roman"/>
          <w:b/>
          <w:bCs/>
          <w:sz w:val="24"/>
          <w:szCs w:val="24"/>
          <w:rtl/>
        </w:rPr>
      </w:pPr>
    </w:p>
    <w:p w14:paraId="742F2E7A" w14:textId="0CE4C868" w:rsidR="00D46A6D" w:rsidRDefault="00D46A6D" w:rsidP="00602662">
      <w:pPr>
        <w:bidi w:val="0"/>
        <w:spacing w:after="0" w:line="480" w:lineRule="auto"/>
        <w:ind w:left="360"/>
        <w:jc w:val="both"/>
        <w:rPr>
          <w:rFonts w:ascii="Times New Roman" w:hAnsi="Times New Roman" w:cs="Times New Roman"/>
          <w:sz w:val="24"/>
          <w:szCs w:val="24"/>
        </w:rPr>
      </w:pPr>
      <w:r w:rsidRPr="00B0171B">
        <w:rPr>
          <w:rFonts w:ascii="Times New Roman" w:hAnsi="Times New Roman" w:cs="Times New Roman"/>
          <w:sz w:val="24"/>
          <w:szCs w:val="24"/>
        </w:rPr>
        <w:lastRenderedPageBreak/>
        <w:t>* P &lt; .05   ** p &lt; .01</w:t>
      </w:r>
    </w:p>
    <w:p w14:paraId="3FE8F202" w14:textId="6699015A" w:rsidR="00DE6E7D" w:rsidRDefault="00DE6E7D" w:rsidP="00DE6E7D">
      <w:pPr>
        <w:bidi w:val="0"/>
        <w:spacing w:after="0" w:line="480" w:lineRule="auto"/>
        <w:ind w:left="360"/>
        <w:jc w:val="both"/>
        <w:rPr>
          <w:rFonts w:ascii="Times New Roman" w:hAnsi="Times New Roman" w:cs="Times New Roman"/>
          <w:sz w:val="24"/>
          <w:szCs w:val="24"/>
        </w:rPr>
      </w:pPr>
    </w:p>
    <w:p w14:paraId="16D5D69B" w14:textId="7F4116B1" w:rsidR="00DE6E7D" w:rsidRDefault="00DE6E7D" w:rsidP="00DE6E7D">
      <w:pPr>
        <w:bidi w:val="0"/>
        <w:spacing w:after="0" w:line="480" w:lineRule="auto"/>
        <w:ind w:left="360"/>
        <w:jc w:val="both"/>
        <w:rPr>
          <w:rFonts w:ascii="Times New Roman" w:hAnsi="Times New Roman" w:cs="Times New Roman"/>
          <w:sz w:val="24"/>
          <w:szCs w:val="24"/>
        </w:rPr>
      </w:pPr>
      <w:r>
        <w:rPr>
          <w:rFonts w:ascii="Times New Roman" w:hAnsi="Times New Roman" w:cs="Times New Roman"/>
          <w:b/>
          <w:bCs/>
          <w:sz w:val="24"/>
          <w:szCs w:val="24"/>
        </w:rPr>
        <w:t>Table 5: Repercussions of the ostracism for the child’s mental health in both groups</w:t>
      </w:r>
    </w:p>
    <w:tbl>
      <w:tblPr>
        <w:tblStyle w:val="TableGrid"/>
        <w:tblW w:w="0" w:type="auto"/>
        <w:tblInd w:w="360" w:type="dxa"/>
        <w:tblLook w:val="04A0" w:firstRow="1" w:lastRow="0" w:firstColumn="1" w:lastColumn="0" w:noHBand="0" w:noVBand="1"/>
      </w:tblPr>
      <w:tblGrid>
        <w:gridCol w:w="4597"/>
        <w:gridCol w:w="1559"/>
        <w:gridCol w:w="1559"/>
        <w:gridCol w:w="1553"/>
      </w:tblGrid>
      <w:tr w:rsidR="00FE1C9A" w14:paraId="42F330F7" w14:textId="77777777" w:rsidTr="00F56EC4">
        <w:tc>
          <w:tcPr>
            <w:tcW w:w="4597" w:type="dxa"/>
            <w:tcBorders>
              <w:top w:val="single" w:sz="4" w:space="0" w:color="auto"/>
              <w:left w:val="nil"/>
              <w:bottom w:val="single" w:sz="4" w:space="0" w:color="auto"/>
              <w:right w:val="nil"/>
            </w:tcBorders>
          </w:tcPr>
          <w:p w14:paraId="36A247B2" w14:textId="736A9E89" w:rsidR="00FE1C9A" w:rsidRPr="00FE1C9A" w:rsidRDefault="00FE1C9A" w:rsidP="00FE1C9A">
            <w:pPr>
              <w:bidi w:val="0"/>
              <w:spacing w:line="276" w:lineRule="auto"/>
              <w:rPr>
                <w:rFonts w:ascii="Times New Roman" w:hAnsi="Times New Roman" w:cs="Times New Roman"/>
                <w:b/>
                <w:bCs/>
              </w:rPr>
            </w:pPr>
            <w:r w:rsidRPr="00FE1C9A">
              <w:rPr>
                <w:rFonts w:ascii="Times New Roman" w:hAnsi="Times New Roman" w:cs="Times New Roman"/>
                <w:b/>
                <w:bCs/>
              </w:rPr>
              <w:t>Symptom</w:t>
            </w:r>
          </w:p>
        </w:tc>
        <w:tc>
          <w:tcPr>
            <w:tcW w:w="1559" w:type="dxa"/>
            <w:tcBorders>
              <w:top w:val="single" w:sz="4" w:space="0" w:color="auto"/>
              <w:left w:val="nil"/>
              <w:bottom w:val="single" w:sz="4" w:space="0" w:color="auto"/>
              <w:right w:val="nil"/>
            </w:tcBorders>
          </w:tcPr>
          <w:p w14:paraId="0AA547D7" w14:textId="07BEA465" w:rsidR="00FE1C9A" w:rsidRPr="00FE1C9A" w:rsidRDefault="00FE1C9A" w:rsidP="00591046">
            <w:pPr>
              <w:bidi w:val="0"/>
              <w:spacing w:line="276" w:lineRule="auto"/>
              <w:jc w:val="right"/>
              <w:rPr>
                <w:rFonts w:ascii="Times New Roman" w:hAnsi="Times New Roman" w:cs="Times New Roman"/>
                <w:b/>
                <w:bCs/>
              </w:rPr>
            </w:pPr>
            <w:r w:rsidRPr="00FE1C9A">
              <w:rPr>
                <w:rFonts w:ascii="Times New Roman" w:hAnsi="Times New Roman" w:cs="Times New Roman"/>
                <w:b/>
                <w:bCs/>
              </w:rPr>
              <w:t>Ostracized (N=160)</w:t>
            </w:r>
          </w:p>
        </w:tc>
        <w:tc>
          <w:tcPr>
            <w:tcW w:w="1559" w:type="dxa"/>
            <w:tcBorders>
              <w:top w:val="single" w:sz="4" w:space="0" w:color="auto"/>
              <w:left w:val="nil"/>
              <w:bottom w:val="single" w:sz="4" w:space="0" w:color="auto"/>
              <w:right w:val="nil"/>
            </w:tcBorders>
          </w:tcPr>
          <w:p w14:paraId="01C1C439" w14:textId="4C81B5DD" w:rsidR="00FE1C9A" w:rsidRPr="00FE1C9A" w:rsidRDefault="00FE1C9A" w:rsidP="00591046">
            <w:pPr>
              <w:bidi w:val="0"/>
              <w:spacing w:line="276" w:lineRule="auto"/>
              <w:jc w:val="right"/>
              <w:rPr>
                <w:rFonts w:ascii="Times New Roman" w:hAnsi="Times New Roman" w:cs="Times New Roman"/>
                <w:b/>
                <w:bCs/>
              </w:rPr>
            </w:pPr>
            <w:r w:rsidRPr="00FE1C9A">
              <w:rPr>
                <w:rFonts w:ascii="Times New Roman" w:hAnsi="Times New Roman" w:cs="Times New Roman"/>
                <w:b/>
                <w:bCs/>
              </w:rPr>
              <w:t>Not ostracized (N=344)</w:t>
            </w:r>
          </w:p>
        </w:tc>
        <w:tc>
          <w:tcPr>
            <w:tcW w:w="1553" w:type="dxa"/>
            <w:tcBorders>
              <w:top w:val="single" w:sz="4" w:space="0" w:color="auto"/>
              <w:left w:val="nil"/>
              <w:bottom w:val="single" w:sz="4" w:space="0" w:color="auto"/>
              <w:right w:val="nil"/>
            </w:tcBorders>
          </w:tcPr>
          <w:p w14:paraId="01916C44" w14:textId="7605F62E" w:rsidR="00FE1C9A" w:rsidRPr="00FE1C9A" w:rsidRDefault="00FE1C9A" w:rsidP="00591046">
            <w:pPr>
              <w:bidi w:val="0"/>
              <w:spacing w:line="276" w:lineRule="auto"/>
              <w:jc w:val="right"/>
              <w:rPr>
                <w:rFonts w:ascii="Times New Roman" w:hAnsi="Times New Roman" w:cs="Times New Roman"/>
                <w:b/>
                <w:bCs/>
              </w:rPr>
            </w:pPr>
            <w:r w:rsidRPr="00FE1C9A">
              <w:rPr>
                <w:rFonts w:ascii="Times New Roman" w:hAnsi="Times New Roman" w:cs="Times New Roman"/>
                <w:b/>
                <w:bCs/>
              </w:rPr>
              <w:t>Chi-Squared</w:t>
            </w:r>
          </w:p>
        </w:tc>
      </w:tr>
      <w:tr w:rsidR="00F56EC4" w14:paraId="5C0F0D64" w14:textId="77777777" w:rsidTr="00F56EC4">
        <w:tc>
          <w:tcPr>
            <w:tcW w:w="4597" w:type="dxa"/>
            <w:tcBorders>
              <w:top w:val="single" w:sz="4" w:space="0" w:color="auto"/>
              <w:left w:val="nil"/>
              <w:bottom w:val="nil"/>
              <w:right w:val="nil"/>
            </w:tcBorders>
          </w:tcPr>
          <w:p w14:paraId="06AA506A" w14:textId="60DA6E0B" w:rsidR="00F56EC4" w:rsidRDefault="00F56EC4" w:rsidP="00F56EC4">
            <w:pPr>
              <w:bidi w:val="0"/>
              <w:spacing w:line="360" w:lineRule="auto"/>
              <w:jc w:val="both"/>
              <w:rPr>
                <w:rFonts w:ascii="Times New Roman" w:hAnsi="Times New Roman" w:cs="Times New Roman"/>
              </w:rPr>
            </w:pPr>
            <w:r>
              <w:rPr>
                <w:rFonts w:ascii="Times New Roman" w:hAnsi="Times New Roman" w:cs="Times New Roman"/>
              </w:rPr>
              <w:t>Mistrust</w:t>
            </w:r>
          </w:p>
        </w:tc>
        <w:tc>
          <w:tcPr>
            <w:tcW w:w="1559" w:type="dxa"/>
            <w:tcBorders>
              <w:top w:val="single" w:sz="4" w:space="0" w:color="auto"/>
              <w:left w:val="nil"/>
              <w:bottom w:val="nil"/>
              <w:right w:val="nil"/>
            </w:tcBorders>
          </w:tcPr>
          <w:p w14:paraId="4EDBAD53" w14:textId="072E04B2"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40</w:t>
            </w:r>
          </w:p>
        </w:tc>
        <w:tc>
          <w:tcPr>
            <w:tcW w:w="1559" w:type="dxa"/>
            <w:tcBorders>
              <w:top w:val="single" w:sz="4" w:space="0" w:color="auto"/>
              <w:left w:val="nil"/>
              <w:bottom w:val="nil"/>
              <w:right w:val="nil"/>
            </w:tcBorders>
          </w:tcPr>
          <w:p w14:paraId="5C95398B" w14:textId="3C0875FF"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11</w:t>
            </w:r>
          </w:p>
        </w:tc>
        <w:tc>
          <w:tcPr>
            <w:tcW w:w="1553" w:type="dxa"/>
            <w:tcBorders>
              <w:top w:val="single" w:sz="4" w:space="0" w:color="auto"/>
              <w:left w:val="nil"/>
              <w:bottom w:val="nil"/>
              <w:right w:val="nil"/>
            </w:tcBorders>
          </w:tcPr>
          <w:p w14:paraId="63CD7504" w14:textId="37E362B3"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**58.28</w:t>
            </w:r>
          </w:p>
        </w:tc>
      </w:tr>
      <w:tr w:rsidR="00F56EC4" w14:paraId="6666C018" w14:textId="77777777" w:rsidTr="00F56EC4">
        <w:tc>
          <w:tcPr>
            <w:tcW w:w="4597" w:type="dxa"/>
            <w:tcBorders>
              <w:top w:val="nil"/>
              <w:left w:val="nil"/>
              <w:bottom w:val="nil"/>
              <w:right w:val="nil"/>
            </w:tcBorders>
          </w:tcPr>
          <w:p w14:paraId="4881A798" w14:textId="6C23A7F9" w:rsidR="00F56EC4" w:rsidRDefault="00F56EC4" w:rsidP="00F56EC4">
            <w:pPr>
              <w:bidi w:val="0"/>
              <w:spacing w:line="360" w:lineRule="auto"/>
              <w:jc w:val="both"/>
              <w:rPr>
                <w:rFonts w:ascii="Times New Roman" w:hAnsi="Times New Roman" w:cs="Times New Roman"/>
              </w:rPr>
            </w:pPr>
            <w:r>
              <w:rPr>
                <w:rFonts w:ascii="Times New Roman" w:hAnsi="Times New Roman" w:cs="Times New Roman"/>
              </w:rPr>
              <w:t>Loneliness</w:t>
            </w:r>
          </w:p>
        </w:tc>
        <w:tc>
          <w:tcPr>
            <w:tcW w:w="1559" w:type="dxa"/>
            <w:tcBorders>
              <w:top w:val="nil"/>
              <w:left w:val="nil"/>
              <w:bottom w:val="nil"/>
              <w:right w:val="nil"/>
            </w:tcBorders>
          </w:tcPr>
          <w:p w14:paraId="31074C22" w14:textId="0B76DDBD"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32</w:t>
            </w:r>
          </w:p>
        </w:tc>
        <w:tc>
          <w:tcPr>
            <w:tcW w:w="1559" w:type="dxa"/>
            <w:tcBorders>
              <w:top w:val="nil"/>
              <w:left w:val="nil"/>
              <w:bottom w:val="nil"/>
              <w:right w:val="nil"/>
            </w:tcBorders>
          </w:tcPr>
          <w:p w14:paraId="00008CFF" w14:textId="2BA3820B"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7</w:t>
            </w:r>
          </w:p>
        </w:tc>
        <w:tc>
          <w:tcPr>
            <w:tcW w:w="1553" w:type="dxa"/>
            <w:tcBorders>
              <w:top w:val="nil"/>
              <w:left w:val="nil"/>
              <w:bottom w:val="nil"/>
              <w:right w:val="nil"/>
            </w:tcBorders>
          </w:tcPr>
          <w:p w14:paraId="302DC18B" w14:textId="294E4106"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**53.40</w:t>
            </w:r>
          </w:p>
        </w:tc>
      </w:tr>
      <w:tr w:rsidR="00F56EC4" w14:paraId="09FCF38E" w14:textId="77777777" w:rsidTr="00F56EC4">
        <w:tc>
          <w:tcPr>
            <w:tcW w:w="4597" w:type="dxa"/>
            <w:tcBorders>
              <w:top w:val="nil"/>
              <w:left w:val="nil"/>
              <w:bottom w:val="nil"/>
              <w:right w:val="nil"/>
            </w:tcBorders>
          </w:tcPr>
          <w:p w14:paraId="0EE4551A" w14:textId="72F790E2" w:rsidR="00F56EC4" w:rsidRDefault="00F56EC4" w:rsidP="00F56EC4">
            <w:pPr>
              <w:bidi w:val="0"/>
              <w:spacing w:line="360" w:lineRule="auto"/>
              <w:jc w:val="both"/>
              <w:rPr>
                <w:rFonts w:ascii="Times New Roman" w:hAnsi="Times New Roman" w:cs="Times New Roman"/>
              </w:rPr>
            </w:pPr>
            <w:r>
              <w:rPr>
                <w:rFonts w:ascii="Times New Roman" w:hAnsi="Times New Roman" w:cs="Times New Roman"/>
              </w:rPr>
              <w:t>Social anxiety</w:t>
            </w:r>
          </w:p>
        </w:tc>
        <w:tc>
          <w:tcPr>
            <w:tcW w:w="1559" w:type="dxa"/>
            <w:tcBorders>
              <w:top w:val="nil"/>
              <w:left w:val="nil"/>
              <w:bottom w:val="nil"/>
              <w:right w:val="nil"/>
            </w:tcBorders>
          </w:tcPr>
          <w:p w14:paraId="68A18E00" w14:textId="6A254130"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31</w:t>
            </w:r>
          </w:p>
        </w:tc>
        <w:tc>
          <w:tcPr>
            <w:tcW w:w="1559" w:type="dxa"/>
            <w:tcBorders>
              <w:top w:val="nil"/>
              <w:left w:val="nil"/>
              <w:bottom w:val="nil"/>
              <w:right w:val="nil"/>
            </w:tcBorders>
          </w:tcPr>
          <w:p w14:paraId="18D181C0" w14:textId="3AC0A1A2"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6</w:t>
            </w:r>
          </w:p>
        </w:tc>
        <w:tc>
          <w:tcPr>
            <w:tcW w:w="1553" w:type="dxa"/>
            <w:tcBorders>
              <w:top w:val="nil"/>
              <w:left w:val="nil"/>
              <w:bottom w:val="nil"/>
              <w:right w:val="nil"/>
            </w:tcBorders>
          </w:tcPr>
          <w:p w14:paraId="386B5DDF" w14:textId="3A214E69"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**54.90</w:t>
            </w:r>
          </w:p>
        </w:tc>
      </w:tr>
      <w:tr w:rsidR="00F56EC4" w14:paraId="72C423A9" w14:textId="77777777" w:rsidTr="00F56EC4">
        <w:tc>
          <w:tcPr>
            <w:tcW w:w="4597" w:type="dxa"/>
            <w:tcBorders>
              <w:top w:val="nil"/>
              <w:left w:val="nil"/>
              <w:bottom w:val="nil"/>
              <w:right w:val="nil"/>
            </w:tcBorders>
          </w:tcPr>
          <w:p w14:paraId="48184343" w14:textId="55AD5E84" w:rsidR="00F56EC4" w:rsidRDefault="00F56EC4" w:rsidP="00F56EC4">
            <w:pPr>
              <w:bidi w:val="0"/>
              <w:spacing w:line="360" w:lineRule="auto"/>
              <w:jc w:val="both"/>
              <w:rPr>
                <w:rFonts w:ascii="Times New Roman" w:hAnsi="Times New Roman" w:cs="Times New Roman"/>
              </w:rPr>
            </w:pPr>
            <w:r>
              <w:rPr>
                <w:rFonts w:ascii="Times New Roman" w:hAnsi="Times New Roman" w:cs="Times New Roman"/>
              </w:rPr>
              <w:t>Difficulty forming relationships</w:t>
            </w:r>
          </w:p>
        </w:tc>
        <w:tc>
          <w:tcPr>
            <w:tcW w:w="1559" w:type="dxa"/>
            <w:tcBorders>
              <w:top w:val="nil"/>
              <w:left w:val="nil"/>
              <w:bottom w:val="nil"/>
              <w:right w:val="nil"/>
            </w:tcBorders>
          </w:tcPr>
          <w:p w14:paraId="65D92F6A" w14:textId="3242BF75"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30</w:t>
            </w:r>
          </w:p>
        </w:tc>
        <w:tc>
          <w:tcPr>
            <w:tcW w:w="1559" w:type="dxa"/>
            <w:tcBorders>
              <w:top w:val="nil"/>
              <w:left w:val="nil"/>
              <w:bottom w:val="nil"/>
              <w:right w:val="nil"/>
            </w:tcBorders>
          </w:tcPr>
          <w:p w14:paraId="57FCD9B0" w14:textId="0B05A231"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7</w:t>
            </w:r>
          </w:p>
        </w:tc>
        <w:tc>
          <w:tcPr>
            <w:tcW w:w="1553" w:type="dxa"/>
            <w:tcBorders>
              <w:top w:val="nil"/>
              <w:left w:val="nil"/>
              <w:bottom w:val="nil"/>
              <w:right w:val="nil"/>
            </w:tcBorders>
          </w:tcPr>
          <w:p w14:paraId="1A380929" w14:textId="2AC9D3B5"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**43.28</w:t>
            </w:r>
          </w:p>
        </w:tc>
      </w:tr>
      <w:tr w:rsidR="00F56EC4" w14:paraId="00357E81" w14:textId="77777777" w:rsidTr="00F56EC4">
        <w:tc>
          <w:tcPr>
            <w:tcW w:w="4597" w:type="dxa"/>
            <w:tcBorders>
              <w:top w:val="nil"/>
              <w:left w:val="nil"/>
              <w:bottom w:val="nil"/>
              <w:right w:val="nil"/>
            </w:tcBorders>
          </w:tcPr>
          <w:p w14:paraId="69990C51" w14:textId="75BCA76E" w:rsidR="00F56EC4" w:rsidRDefault="00F56EC4" w:rsidP="00F56EC4">
            <w:pPr>
              <w:bidi w:val="0"/>
              <w:spacing w:line="360" w:lineRule="auto"/>
              <w:jc w:val="both"/>
              <w:rPr>
                <w:rFonts w:ascii="Times New Roman" w:hAnsi="Times New Roman" w:cs="Times New Roman"/>
              </w:rPr>
            </w:pPr>
            <w:r>
              <w:rPr>
                <w:rFonts w:ascii="Times New Roman" w:hAnsi="Times New Roman" w:cs="Times New Roman"/>
              </w:rPr>
              <w:t>Sadness</w:t>
            </w:r>
          </w:p>
        </w:tc>
        <w:tc>
          <w:tcPr>
            <w:tcW w:w="1559" w:type="dxa"/>
            <w:tcBorders>
              <w:top w:val="nil"/>
              <w:left w:val="nil"/>
              <w:bottom w:val="nil"/>
              <w:right w:val="nil"/>
            </w:tcBorders>
          </w:tcPr>
          <w:p w14:paraId="2F7A7E6E" w14:textId="45B7C977"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22</w:t>
            </w:r>
          </w:p>
        </w:tc>
        <w:tc>
          <w:tcPr>
            <w:tcW w:w="1559" w:type="dxa"/>
            <w:tcBorders>
              <w:top w:val="nil"/>
              <w:left w:val="nil"/>
              <w:bottom w:val="nil"/>
              <w:right w:val="nil"/>
            </w:tcBorders>
          </w:tcPr>
          <w:p w14:paraId="0951173C" w14:textId="722BD936"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14</w:t>
            </w:r>
          </w:p>
        </w:tc>
        <w:tc>
          <w:tcPr>
            <w:tcW w:w="1553" w:type="dxa"/>
            <w:tcBorders>
              <w:top w:val="nil"/>
              <w:left w:val="nil"/>
              <w:bottom w:val="nil"/>
              <w:right w:val="nil"/>
            </w:tcBorders>
          </w:tcPr>
          <w:p w14:paraId="06F5010A" w14:textId="1BCB9E1F"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*3.49</w:t>
            </w:r>
          </w:p>
        </w:tc>
      </w:tr>
      <w:tr w:rsidR="00F56EC4" w14:paraId="32BEEEEC" w14:textId="77777777" w:rsidTr="00F56EC4">
        <w:tc>
          <w:tcPr>
            <w:tcW w:w="4597" w:type="dxa"/>
            <w:tcBorders>
              <w:top w:val="nil"/>
              <w:left w:val="nil"/>
              <w:bottom w:val="single" w:sz="4" w:space="0" w:color="auto"/>
              <w:right w:val="nil"/>
            </w:tcBorders>
          </w:tcPr>
          <w:p w14:paraId="1F42D23D" w14:textId="7C48421F" w:rsidR="00F56EC4" w:rsidRDefault="00F56EC4" w:rsidP="00F56EC4">
            <w:pPr>
              <w:bidi w:val="0"/>
              <w:spacing w:line="360" w:lineRule="auto"/>
              <w:jc w:val="both"/>
              <w:rPr>
                <w:rFonts w:ascii="Times New Roman" w:hAnsi="Times New Roman" w:cs="Times New Roman"/>
              </w:rPr>
            </w:pPr>
            <w:r>
              <w:rPr>
                <w:rFonts w:ascii="Times New Roman" w:hAnsi="Times New Roman" w:cs="Times New Roman"/>
              </w:rPr>
              <w:t>Difficulty forming romantic relationships</w:t>
            </w:r>
          </w:p>
        </w:tc>
        <w:tc>
          <w:tcPr>
            <w:tcW w:w="1559" w:type="dxa"/>
            <w:tcBorders>
              <w:top w:val="nil"/>
              <w:left w:val="nil"/>
              <w:bottom w:val="single" w:sz="4" w:space="0" w:color="auto"/>
              <w:right w:val="nil"/>
            </w:tcBorders>
          </w:tcPr>
          <w:p w14:paraId="61882A8D" w14:textId="36B8AB87"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16</w:t>
            </w:r>
          </w:p>
        </w:tc>
        <w:tc>
          <w:tcPr>
            <w:tcW w:w="1559" w:type="dxa"/>
            <w:tcBorders>
              <w:top w:val="nil"/>
              <w:left w:val="nil"/>
              <w:bottom w:val="single" w:sz="4" w:space="0" w:color="auto"/>
              <w:right w:val="nil"/>
            </w:tcBorders>
          </w:tcPr>
          <w:p w14:paraId="3FD55AE2" w14:textId="1738DB4A"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w:t>
            </w:r>
          </w:p>
        </w:tc>
        <w:tc>
          <w:tcPr>
            <w:tcW w:w="1553" w:type="dxa"/>
            <w:tcBorders>
              <w:top w:val="nil"/>
              <w:left w:val="nil"/>
              <w:bottom w:val="single" w:sz="4" w:space="0" w:color="auto"/>
              <w:right w:val="nil"/>
            </w:tcBorders>
          </w:tcPr>
          <w:p w14:paraId="770C6D02" w14:textId="6D7DDD28"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**39.31</w:t>
            </w:r>
          </w:p>
        </w:tc>
      </w:tr>
      <w:tr w:rsidR="00F56EC4" w:rsidRPr="00FE1C9A" w14:paraId="0B528572" w14:textId="77777777" w:rsidTr="00F56EC4">
        <w:tc>
          <w:tcPr>
            <w:tcW w:w="4597" w:type="dxa"/>
            <w:tcBorders>
              <w:top w:val="single" w:sz="4" w:space="0" w:color="auto"/>
              <w:left w:val="nil"/>
              <w:bottom w:val="nil"/>
              <w:right w:val="nil"/>
            </w:tcBorders>
          </w:tcPr>
          <w:p w14:paraId="4F705C14" w14:textId="41DCED33" w:rsidR="00F56EC4" w:rsidRPr="00FE1C9A" w:rsidRDefault="00F56EC4" w:rsidP="00F56EC4">
            <w:pPr>
              <w:bidi w:val="0"/>
              <w:spacing w:line="360" w:lineRule="auto"/>
              <w:jc w:val="both"/>
              <w:rPr>
                <w:rFonts w:ascii="Times New Roman" w:hAnsi="Times New Roman" w:cs="Times New Roman"/>
              </w:rPr>
            </w:pPr>
            <w:r>
              <w:rPr>
                <w:rFonts w:ascii="Times New Roman" w:hAnsi="Times New Roman" w:cs="Times New Roman"/>
              </w:rPr>
              <w:t>Guilt</w:t>
            </w:r>
          </w:p>
        </w:tc>
        <w:tc>
          <w:tcPr>
            <w:tcW w:w="1559" w:type="dxa"/>
            <w:tcBorders>
              <w:top w:val="single" w:sz="4" w:space="0" w:color="auto"/>
              <w:left w:val="nil"/>
              <w:bottom w:val="nil"/>
              <w:right w:val="nil"/>
            </w:tcBorders>
          </w:tcPr>
          <w:p w14:paraId="2489482E" w14:textId="2C4A8C44"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15</w:t>
            </w:r>
          </w:p>
        </w:tc>
        <w:tc>
          <w:tcPr>
            <w:tcW w:w="1559" w:type="dxa"/>
            <w:tcBorders>
              <w:top w:val="single" w:sz="4" w:space="0" w:color="auto"/>
              <w:left w:val="nil"/>
              <w:bottom w:val="nil"/>
              <w:right w:val="nil"/>
            </w:tcBorders>
          </w:tcPr>
          <w:p w14:paraId="41A2C92E" w14:textId="7B41644B"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23</w:t>
            </w:r>
          </w:p>
        </w:tc>
        <w:tc>
          <w:tcPr>
            <w:tcW w:w="1553" w:type="dxa"/>
            <w:tcBorders>
              <w:top w:val="single" w:sz="4" w:space="0" w:color="auto"/>
              <w:left w:val="nil"/>
              <w:bottom w:val="nil"/>
              <w:right w:val="nil"/>
            </w:tcBorders>
          </w:tcPr>
          <w:p w14:paraId="1D0CB398" w14:textId="109A35D4"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2.72</w:t>
            </w:r>
          </w:p>
        </w:tc>
      </w:tr>
      <w:tr w:rsidR="00F56EC4" w:rsidRPr="00FE1C9A" w14:paraId="5B3B19E0" w14:textId="77777777" w:rsidTr="00F56EC4">
        <w:tc>
          <w:tcPr>
            <w:tcW w:w="4597" w:type="dxa"/>
            <w:tcBorders>
              <w:top w:val="nil"/>
              <w:left w:val="nil"/>
              <w:bottom w:val="nil"/>
              <w:right w:val="nil"/>
            </w:tcBorders>
          </w:tcPr>
          <w:p w14:paraId="77D614DE" w14:textId="35A8F6D1" w:rsidR="00F56EC4" w:rsidRPr="00FE1C9A" w:rsidRDefault="00F56EC4" w:rsidP="00F56EC4">
            <w:pPr>
              <w:bidi w:val="0"/>
              <w:spacing w:line="360" w:lineRule="auto"/>
              <w:jc w:val="both"/>
              <w:rPr>
                <w:rFonts w:ascii="Times New Roman" w:hAnsi="Times New Roman" w:cs="Times New Roman"/>
              </w:rPr>
            </w:pPr>
            <w:r>
              <w:rPr>
                <w:rFonts w:ascii="Times New Roman" w:hAnsi="Times New Roman" w:cs="Times New Roman"/>
              </w:rPr>
              <w:t>Suicidal thoughts</w:t>
            </w:r>
          </w:p>
        </w:tc>
        <w:tc>
          <w:tcPr>
            <w:tcW w:w="1559" w:type="dxa"/>
            <w:tcBorders>
              <w:top w:val="nil"/>
              <w:left w:val="nil"/>
              <w:bottom w:val="nil"/>
              <w:right w:val="nil"/>
            </w:tcBorders>
          </w:tcPr>
          <w:p w14:paraId="6AEB7A2A" w14:textId="41DE1179"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8</w:t>
            </w:r>
          </w:p>
        </w:tc>
        <w:tc>
          <w:tcPr>
            <w:tcW w:w="1559" w:type="dxa"/>
            <w:tcBorders>
              <w:top w:val="nil"/>
              <w:left w:val="nil"/>
              <w:bottom w:val="nil"/>
              <w:right w:val="nil"/>
            </w:tcBorders>
          </w:tcPr>
          <w:p w14:paraId="66BA7E4A" w14:textId="16B19D37"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w:t>
            </w:r>
          </w:p>
        </w:tc>
        <w:tc>
          <w:tcPr>
            <w:tcW w:w="1553" w:type="dxa"/>
            <w:tcBorders>
              <w:top w:val="nil"/>
              <w:left w:val="nil"/>
              <w:bottom w:val="nil"/>
              <w:right w:val="nil"/>
            </w:tcBorders>
          </w:tcPr>
          <w:p w14:paraId="1B8BBF6B" w14:textId="070FC7E2"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*6.52</w:t>
            </w:r>
          </w:p>
        </w:tc>
      </w:tr>
      <w:tr w:rsidR="00F56EC4" w:rsidRPr="00FE1C9A" w14:paraId="0072423C" w14:textId="77777777" w:rsidTr="00F56EC4">
        <w:tc>
          <w:tcPr>
            <w:tcW w:w="4597" w:type="dxa"/>
            <w:tcBorders>
              <w:top w:val="nil"/>
              <w:left w:val="nil"/>
              <w:bottom w:val="nil"/>
              <w:right w:val="nil"/>
            </w:tcBorders>
          </w:tcPr>
          <w:p w14:paraId="055C9473" w14:textId="6AFDAF38" w:rsidR="00F56EC4" w:rsidRPr="00FE1C9A" w:rsidRDefault="00F56EC4" w:rsidP="00F56EC4">
            <w:pPr>
              <w:bidi w:val="0"/>
              <w:spacing w:line="360" w:lineRule="auto"/>
              <w:jc w:val="both"/>
              <w:rPr>
                <w:rFonts w:ascii="Times New Roman" w:hAnsi="Times New Roman" w:cs="Times New Roman"/>
              </w:rPr>
            </w:pPr>
            <w:r>
              <w:rPr>
                <w:rFonts w:ascii="Times New Roman" w:hAnsi="Times New Roman" w:cs="Times New Roman"/>
              </w:rPr>
              <w:t>Dropping out of school</w:t>
            </w:r>
          </w:p>
        </w:tc>
        <w:tc>
          <w:tcPr>
            <w:tcW w:w="1559" w:type="dxa"/>
            <w:tcBorders>
              <w:top w:val="nil"/>
              <w:left w:val="nil"/>
              <w:bottom w:val="nil"/>
              <w:right w:val="nil"/>
            </w:tcBorders>
          </w:tcPr>
          <w:p w14:paraId="4BB7ACBC" w14:textId="7F5118D5"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7</w:t>
            </w:r>
          </w:p>
        </w:tc>
        <w:tc>
          <w:tcPr>
            <w:tcW w:w="1559" w:type="dxa"/>
            <w:tcBorders>
              <w:top w:val="nil"/>
              <w:left w:val="nil"/>
              <w:bottom w:val="nil"/>
              <w:right w:val="nil"/>
            </w:tcBorders>
          </w:tcPr>
          <w:p w14:paraId="606A8189" w14:textId="36E90625"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w:t>
            </w:r>
          </w:p>
        </w:tc>
        <w:tc>
          <w:tcPr>
            <w:tcW w:w="1553" w:type="dxa"/>
            <w:tcBorders>
              <w:top w:val="nil"/>
              <w:left w:val="nil"/>
              <w:bottom w:val="nil"/>
              <w:right w:val="nil"/>
            </w:tcBorders>
          </w:tcPr>
          <w:p w14:paraId="70F84B6B" w14:textId="0373CF9E"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*5.20</w:t>
            </w:r>
          </w:p>
        </w:tc>
      </w:tr>
      <w:tr w:rsidR="00F56EC4" w:rsidRPr="00FE1C9A" w14:paraId="638E6088" w14:textId="77777777" w:rsidTr="00F56EC4">
        <w:tc>
          <w:tcPr>
            <w:tcW w:w="4597" w:type="dxa"/>
            <w:tcBorders>
              <w:top w:val="nil"/>
              <w:left w:val="nil"/>
              <w:bottom w:val="nil"/>
              <w:right w:val="nil"/>
            </w:tcBorders>
          </w:tcPr>
          <w:p w14:paraId="3A639CBD" w14:textId="3DA032C2" w:rsidR="00F56EC4" w:rsidRPr="00FE1C9A" w:rsidRDefault="00F56EC4" w:rsidP="00F56EC4">
            <w:pPr>
              <w:bidi w:val="0"/>
              <w:spacing w:line="360" w:lineRule="auto"/>
              <w:jc w:val="both"/>
              <w:rPr>
                <w:rFonts w:ascii="Times New Roman" w:hAnsi="Times New Roman" w:cs="Times New Roman"/>
              </w:rPr>
            </w:pPr>
            <w:r>
              <w:rPr>
                <w:rFonts w:ascii="Times New Roman" w:hAnsi="Times New Roman" w:cs="Times New Roman"/>
              </w:rPr>
              <w:t>Violent behavior</w:t>
            </w:r>
          </w:p>
        </w:tc>
        <w:tc>
          <w:tcPr>
            <w:tcW w:w="1559" w:type="dxa"/>
            <w:tcBorders>
              <w:top w:val="nil"/>
              <w:left w:val="nil"/>
              <w:bottom w:val="nil"/>
              <w:right w:val="nil"/>
            </w:tcBorders>
          </w:tcPr>
          <w:p w14:paraId="1A80C732" w14:textId="6532A753"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7</w:t>
            </w:r>
          </w:p>
        </w:tc>
        <w:tc>
          <w:tcPr>
            <w:tcW w:w="1559" w:type="dxa"/>
            <w:tcBorders>
              <w:top w:val="nil"/>
              <w:left w:val="nil"/>
              <w:bottom w:val="nil"/>
              <w:right w:val="nil"/>
            </w:tcBorders>
          </w:tcPr>
          <w:p w14:paraId="59668182" w14:textId="249D9801"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2</w:t>
            </w:r>
          </w:p>
        </w:tc>
        <w:tc>
          <w:tcPr>
            <w:tcW w:w="1553" w:type="dxa"/>
            <w:tcBorders>
              <w:top w:val="nil"/>
              <w:left w:val="nil"/>
              <w:bottom w:val="nil"/>
              <w:right w:val="nil"/>
            </w:tcBorders>
          </w:tcPr>
          <w:p w14:paraId="4C8348D8" w14:textId="0CF0A1D0" w:rsidR="00F56EC4" w:rsidRPr="00FE1C9A"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*6.22</w:t>
            </w:r>
          </w:p>
        </w:tc>
      </w:tr>
      <w:tr w:rsidR="00F56EC4" w14:paraId="3545D9FC" w14:textId="77777777" w:rsidTr="00F56EC4">
        <w:tc>
          <w:tcPr>
            <w:tcW w:w="4597" w:type="dxa"/>
            <w:tcBorders>
              <w:top w:val="nil"/>
              <w:left w:val="nil"/>
              <w:bottom w:val="single" w:sz="4" w:space="0" w:color="auto"/>
              <w:right w:val="nil"/>
            </w:tcBorders>
          </w:tcPr>
          <w:p w14:paraId="61E09DB0" w14:textId="62192242" w:rsidR="00F56EC4" w:rsidRDefault="00F56EC4" w:rsidP="00F56EC4">
            <w:pPr>
              <w:bidi w:val="0"/>
              <w:spacing w:line="360" w:lineRule="auto"/>
              <w:jc w:val="both"/>
              <w:rPr>
                <w:rFonts w:ascii="Times New Roman" w:hAnsi="Times New Roman" w:cs="Times New Roman"/>
              </w:rPr>
            </w:pPr>
            <w:r>
              <w:rPr>
                <w:rFonts w:ascii="Times New Roman" w:hAnsi="Times New Roman" w:cs="Times New Roman"/>
              </w:rPr>
              <w:t xml:space="preserve">Resilience </w:t>
            </w:r>
          </w:p>
        </w:tc>
        <w:tc>
          <w:tcPr>
            <w:tcW w:w="1559" w:type="dxa"/>
            <w:tcBorders>
              <w:top w:val="nil"/>
              <w:left w:val="nil"/>
              <w:bottom w:val="single" w:sz="4" w:space="0" w:color="auto"/>
              <w:right w:val="nil"/>
            </w:tcBorders>
          </w:tcPr>
          <w:p w14:paraId="010E4D7F" w14:textId="634A1668"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37</w:t>
            </w:r>
          </w:p>
        </w:tc>
        <w:tc>
          <w:tcPr>
            <w:tcW w:w="1559" w:type="dxa"/>
            <w:tcBorders>
              <w:top w:val="nil"/>
              <w:left w:val="nil"/>
              <w:bottom w:val="single" w:sz="4" w:space="0" w:color="auto"/>
              <w:right w:val="nil"/>
            </w:tcBorders>
          </w:tcPr>
          <w:p w14:paraId="1CBFAB79" w14:textId="4CDD1AAE"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12</w:t>
            </w:r>
          </w:p>
        </w:tc>
        <w:tc>
          <w:tcPr>
            <w:tcW w:w="1553" w:type="dxa"/>
            <w:tcBorders>
              <w:top w:val="nil"/>
              <w:left w:val="nil"/>
              <w:bottom w:val="single" w:sz="4" w:space="0" w:color="auto"/>
              <w:right w:val="nil"/>
            </w:tcBorders>
          </w:tcPr>
          <w:p w14:paraId="00220C7D" w14:textId="067C71FF" w:rsidR="00F56EC4" w:rsidRPr="00F56EC4" w:rsidRDefault="00F56EC4" w:rsidP="00F56EC4">
            <w:pPr>
              <w:bidi w:val="0"/>
              <w:spacing w:line="360" w:lineRule="auto"/>
              <w:jc w:val="right"/>
              <w:rPr>
                <w:rFonts w:ascii="Times New Roman" w:hAnsi="Times New Roman" w:cs="Times New Roman"/>
              </w:rPr>
            </w:pPr>
            <w:r w:rsidRPr="00F56EC4">
              <w:rPr>
                <w:rFonts w:ascii="Times New Roman" w:hAnsi="Times New Roman" w:cs="Times New Roman"/>
                <w:rtl/>
              </w:rPr>
              <w:t>**44.10</w:t>
            </w:r>
          </w:p>
        </w:tc>
      </w:tr>
    </w:tbl>
    <w:p w14:paraId="23C7A2D9" w14:textId="77777777" w:rsidR="00AC2BD5" w:rsidRDefault="00AC2BD5" w:rsidP="00602662">
      <w:pPr>
        <w:pStyle w:val="ListParagraph"/>
        <w:bidi w:val="0"/>
        <w:spacing w:after="0" w:line="480" w:lineRule="auto"/>
        <w:jc w:val="both"/>
        <w:rPr>
          <w:rFonts w:ascii="Times New Roman" w:hAnsi="Times New Roman" w:cs="Times New Roman"/>
          <w:sz w:val="24"/>
          <w:szCs w:val="24"/>
        </w:rPr>
      </w:pPr>
    </w:p>
    <w:p w14:paraId="2B963F84" w14:textId="3CBF1634" w:rsidR="007716CC" w:rsidRPr="00B0171B" w:rsidRDefault="007716CC" w:rsidP="00AC2BD5">
      <w:pPr>
        <w:pStyle w:val="ListParagraph"/>
        <w:bidi w:val="0"/>
        <w:spacing w:after="0" w:line="480" w:lineRule="auto"/>
        <w:jc w:val="both"/>
        <w:rPr>
          <w:rFonts w:ascii="Times New Roman" w:hAnsi="Times New Roman" w:cs="Times New Roman"/>
          <w:sz w:val="24"/>
          <w:szCs w:val="24"/>
        </w:rPr>
      </w:pPr>
      <w:r w:rsidRPr="00B0171B">
        <w:rPr>
          <w:rFonts w:ascii="Times New Roman" w:hAnsi="Times New Roman" w:cs="Times New Roman"/>
          <w:sz w:val="24"/>
          <w:szCs w:val="24"/>
        </w:rPr>
        <w:t>* p</w:t>
      </w:r>
      <w:r w:rsidR="00AC2BD5">
        <w:rPr>
          <w:rFonts w:ascii="Times New Roman" w:hAnsi="Times New Roman" w:cs="Times New Roman"/>
          <w:sz w:val="24"/>
          <w:szCs w:val="24"/>
        </w:rPr>
        <w:t xml:space="preserve"> </w:t>
      </w:r>
      <w:r w:rsidRPr="00B0171B">
        <w:rPr>
          <w:rFonts w:ascii="Times New Roman" w:hAnsi="Times New Roman" w:cs="Times New Roman"/>
          <w:sz w:val="24"/>
          <w:szCs w:val="24"/>
        </w:rPr>
        <w:t>&lt; .</w:t>
      </w:r>
      <w:proofErr w:type="gramStart"/>
      <w:r w:rsidRPr="00B0171B">
        <w:rPr>
          <w:rFonts w:ascii="Times New Roman" w:hAnsi="Times New Roman" w:cs="Times New Roman"/>
          <w:sz w:val="24"/>
          <w:szCs w:val="24"/>
        </w:rPr>
        <w:t>05  *</w:t>
      </w:r>
      <w:proofErr w:type="gramEnd"/>
      <w:r w:rsidRPr="00B0171B">
        <w:rPr>
          <w:rFonts w:ascii="Times New Roman" w:hAnsi="Times New Roman" w:cs="Times New Roman"/>
          <w:sz w:val="24"/>
          <w:szCs w:val="24"/>
        </w:rPr>
        <w:t>* p &lt; .001</w:t>
      </w:r>
    </w:p>
    <w:p w14:paraId="3E0F7E6C" w14:textId="77777777" w:rsidR="007716CC" w:rsidRPr="00B0171B" w:rsidRDefault="007716CC" w:rsidP="00422A59">
      <w:pPr>
        <w:bidi w:val="0"/>
        <w:spacing w:after="0" w:line="480" w:lineRule="auto"/>
        <w:jc w:val="both"/>
        <w:rPr>
          <w:rFonts w:ascii="Times New Roman" w:hAnsi="Times New Roman" w:cs="Times New Roman"/>
          <w:sz w:val="24"/>
          <w:szCs w:val="24"/>
        </w:rPr>
      </w:pPr>
    </w:p>
    <w:p w14:paraId="5A903892" w14:textId="1F8835B8" w:rsidR="00530A5F" w:rsidRDefault="00530A5F" w:rsidP="00530A5F">
      <w:pPr>
        <w:bidi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Table 6: I</w:t>
      </w:r>
      <w:r w:rsidRPr="00530A5F">
        <w:rPr>
          <w:rFonts w:ascii="Times New Roman" w:hAnsi="Times New Roman" w:cs="Times New Roman"/>
          <w:b/>
          <w:bCs/>
          <w:sz w:val="24"/>
          <w:szCs w:val="24"/>
        </w:rPr>
        <w:t xml:space="preserve">ncidence of the ostracized child’s modes of coping </w:t>
      </w:r>
      <w:r>
        <w:rPr>
          <w:rFonts w:ascii="Times New Roman" w:hAnsi="Times New Roman" w:cs="Times New Roman"/>
          <w:b/>
          <w:bCs/>
          <w:sz w:val="24"/>
          <w:szCs w:val="24"/>
        </w:rPr>
        <w:t xml:space="preserve">with the ostracism, </w:t>
      </w:r>
      <w:r w:rsidRPr="00530A5F">
        <w:rPr>
          <w:rFonts w:ascii="Times New Roman" w:hAnsi="Times New Roman" w:cs="Times New Roman"/>
          <w:b/>
          <w:bCs/>
          <w:sz w:val="24"/>
          <w:szCs w:val="24"/>
        </w:rPr>
        <w:t>as reported by the study’s participants</w:t>
      </w:r>
      <w:r>
        <w:rPr>
          <w:rFonts w:ascii="Times New Roman" w:hAnsi="Times New Roman" w:cs="Times New Roman"/>
          <w:b/>
          <w:bCs/>
          <w:sz w:val="24"/>
          <w:szCs w:val="24"/>
        </w:rPr>
        <w:t xml:space="preserve"> (N=160), in percentages</w:t>
      </w:r>
    </w:p>
    <w:tbl>
      <w:tblPr>
        <w:tblStyle w:val="TableGrid"/>
        <w:tblW w:w="0" w:type="auto"/>
        <w:tblLook w:val="04A0" w:firstRow="1" w:lastRow="0" w:firstColumn="1" w:lastColumn="0" w:noHBand="0" w:noVBand="1"/>
      </w:tblPr>
      <w:tblGrid>
        <w:gridCol w:w="7343"/>
        <w:gridCol w:w="1176"/>
        <w:gridCol w:w="1109"/>
      </w:tblGrid>
      <w:tr w:rsidR="00530A5F" w14:paraId="72FA1B7A" w14:textId="77777777" w:rsidTr="00026733">
        <w:tc>
          <w:tcPr>
            <w:tcW w:w="7343" w:type="dxa"/>
            <w:tcBorders>
              <w:top w:val="single" w:sz="4" w:space="0" w:color="auto"/>
              <w:left w:val="nil"/>
              <w:bottom w:val="single" w:sz="4" w:space="0" w:color="auto"/>
              <w:right w:val="nil"/>
            </w:tcBorders>
          </w:tcPr>
          <w:p w14:paraId="459CB484" w14:textId="77777777" w:rsidR="00530A5F" w:rsidRPr="00530A5F" w:rsidRDefault="00530A5F" w:rsidP="00530A5F">
            <w:pPr>
              <w:bidi w:val="0"/>
              <w:spacing w:line="360" w:lineRule="auto"/>
              <w:jc w:val="both"/>
              <w:rPr>
                <w:rFonts w:ascii="Times New Roman" w:hAnsi="Times New Roman" w:cs="Times New Roman"/>
                <w:b/>
                <w:bCs/>
              </w:rPr>
            </w:pPr>
          </w:p>
          <w:p w14:paraId="371EDBE4" w14:textId="2ABD9227" w:rsidR="00530A5F" w:rsidRPr="00530A5F" w:rsidRDefault="00530A5F" w:rsidP="00530A5F">
            <w:pPr>
              <w:bidi w:val="0"/>
              <w:spacing w:line="360" w:lineRule="auto"/>
              <w:jc w:val="both"/>
              <w:rPr>
                <w:rFonts w:ascii="Times New Roman" w:hAnsi="Times New Roman" w:cs="Times New Roman"/>
                <w:b/>
                <w:bCs/>
              </w:rPr>
            </w:pPr>
            <w:r w:rsidRPr="00530A5F">
              <w:rPr>
                <w:rFonts w:ascii="Times New Roman" w:hAnsi="Times New Roman" w:cs="Times New Roman"/>
                <w:b/>
                <w:bCs/>
              </w:rPr>
              <w:t>Mode of coping</w:t>
            </w:r>
          </w:p>
        </w:tc>
        <w:tc>
          <w:tcPr>
            <w:tcW w:w="1176" w:type="dxa"/>
            <w:tcBorders>
              <w:top w:val="single" w:sz="4" w:space="0" w:color="auto"/>
              <w:left w:val="nil"/>
              <w:bottom w:val="single" w:sz="4" w:space="0" w:color="auto"/>
              <w:right w:val="nil"/>
            </w:tcBorders>
          </w:tcPr>
          <w:p w14:paraId="70AE4760" w14:textId="77777777" w:rsidR="00530A5F" w:rsidRPr="00530A5F" w:rsidRDefault="00530A5F" w:rsidP="00530A5F">
            <w:pPr>
              <w:bidi w:val="0"/>
              <w:spacing w:line="360" w:lineRule="auto"/>
              <w:jc w:val="both"/>
              <w:rPr>
                <w:rFonts w:ascii="Times New Roman" w:hAnsi="Times New Roman" w:cs="Times New Roman"/>
                <w:b/>
                <w:bCs/>
              </w:rPr>
            </w:pPr>
          </w:p>
          <w:p w14:paraId="35E67805" w14:textId="27C5F755" w:rsidR="00530A5F" w:rsidRPr="00530A5F" w:rsidRDefault="00530A5F" w:rsidP="00530A5F">
            <w:pPr>
              <w:bidi w:val="0"/>
              <w:spacing w:line="360" w:lineRule="auto"/>
              <w:jc w:val="both"/>
              <w:rPr>
                <w:rFonts w:ascii="Times New Roman" w:hAnsi="Times New Roman" w:cs="Times New Roman"/>
                <w:b/>
                <w:bCs/>
              </w:rPr>
            </w:pPr>
            <w:r w:rsidRPr="00530A5F">
              <w:rPr>
                <w:rFonts w:ascii="Times New Roman" w:hAnsi="Times New Roman" w:cs="Times New Roman"/>
                <w:b/>
                <w:bCs/>
              </w:rPr>
              <w:t>Reported</w:t>
            </w:r>
          </w:p>
        </w:tc>
        <w:tc>
          <w:tcPr>
            <w:tcW w:w="1109" w:type="dxa"/>
            <w:tcBorders>
              <w:top w:val="single" w:sz="4" w:space="0" w:color="auto"/>
              <w:left w:val="nil"/>
              <w:bottom w:val="single" w:sz="4" w:space="0" w:color="auto"/>
              <w:right w:val="nil"/>
            </w:tcBorders>
          </w:tcPr>
          <w:p w14:paraId="65972883" w14:textId="7920B195" w:rsidR="00530A5F" w:rsidRPr="00530A5F" w:rsidRDefault="00530A5F" w:rsidP="00530A5F">
            <w:pPr>
              <w:bidi w:val="0"/>
              <w:spacing w:line="360" w:lineRule="auto"/>
              <w:jc w:val="both"/>
              <w:rPr>
                <w:rFonts w:ascii="Times New Roman" w:hAnsi="Times New Roman" w:cs="Times New Roman"/>
                <w:b/>
                <w:bCs/>
              </w:rPr>
            </w:pPr>
            <w:r w:rsidRPr="00530A5F">
              <w:rPr>
                <w:rFonts w:ascii="Times New Roman" w:hAnsi="Times New Roman" w:cs="Times New Roman"/>
                <w:b/>
                <w:bCs/>
              </w:rPr>
              <w:t>Not reported</w:t>
            </w:r>
          </w:p>
        </w:tc>
      </w:tr>
      <w:tr w:rsidR="008E099F" w14:paraId="4889B4B6" w14:textId="77777777" w:rsidTr="00026733">
        <w:tc>
          <w:tcPr>
            <w:tcW w:w="7343" w:type="dxa"/>
            <w:tcBorders>
              <w:top w:val="single" w:sz="4" w:space="0" w:color="auto"/>
              <w:left w:val="nil"/>
              <w:bottom w:val="nil"/>
              <w:right w:val="nil"/>
            </w:tcBorders>
          </w:tcPr>
          <w:p w14:paraId="7FFD1B1E" w14:textId="4FBF6EE9" w:rsidR="008E099F" w:rsidRDefault="008E099F" w:rsidP="008E099F">
            <w:pPr>
              <w:bidi w:val="0"/>
              <w:spacing w:line="360" w:lineRule="auto"/>
              <w:jc w:val="both"/>
              <w:rPr>
                <w:rFonts w:ascii="Times New Roman" w:hAnsi="Times New Roman" w:cs="Times New Roman"/>
              </w:rPr>
            </w:pPr>
            <w:r>
              <w:rPr>
                <w:rFonts w:ascii="Times New Roman" w:hAnsi="Times New Roman" w:cs="Times New Roman"/>
              </w:rPr>
              <w:t>The ostracized child ignored the ostracism</w:t>
            </w:r>
          </w:p>
        </w:tc>
        <w:tc>
          <w:tcPr>
            <w:tcW w:w="1176" w:type="dxa"/>
            <w:tcBorders>
              <w:top w:val="single" w:sz="4" w:space="0" w:color="auto"/>
              <w:left w:val="nil"/>
              <w:bottom w:val="nil"/>
              <w:right w:val="nil"/>
            </w:tcBorders>
          </w:tcPr>
          <w:p w14:paraId="2C063B38" w14:textId="76DFFC84"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37</w:t>
            </w:r>
          </w:p>
        </w:tc>
        <w:tc>
          <w:tcPr>
            <w:tcW w:w="1109" w:type="dxa"/>
            <w:tcBorders>
              <w:top w:val="single" w:sz="4" w:space="0" w:color="auto"/>
              <w:left w:val="nil"/>
              <w:bottom w:val="nil"/>
              <w:right w:val="nil"/>
            </w:tcBorders>
          </w:tcPr>
          <w:p w14:paraId="061AADC9" w14:textId="4383650A"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63</w:t>
            </w:r>
          </w:p>
        </w:tc>
      </w:tr>
      <w:tr w:rsidR="008E099F" w14:paraId="0360E4C6" w14:textId="77777777" w:rsidTr="00026733">
        <w:tc>
          <w:tcPr>
            <w:tcW w:w="7343" w:type="dxa"/>
            <w:tcBorders>
              <w:top w:val="nil"/>
              <w:left w:val="nil"/>
              <w:bottom w:val="nil"/>
              <w:right w:val="nil"/>
            </w:tcBorders>
          </w:tcPr>
          <w:p w14:paraId="65E688E6" w14:textId="09F85280" w:rsidR="008E099F" w:rsidRDefault="008E099F" w:rsidP="008E099F">
            <w:pPr>
              <w:bidi w:val="0"/>
              <w:spacing w:line="360" w:lineRule="auto"/>
              <w:jc w:val="both"/>
              <w:rPr>
                <w:rFonts w:ascii="Times New Roman" w:hAnsi="Times New Roman" w:cs="Times New Roman"/>
              </w:rPr>
            </w:pPr>
            <w:r w:rsidRPr="008E099F">
              <w:rPr>
                <w:rFonts w:ascii="Times New Roman" w:hAnsi="Times New Roman" w:cs="Times New Roman"/>
              </w:rPr>
              <w:t>The ostracized</w:t>
            </w:r>
            <w:r>
              <w:rPr>
                <w:rFonts w:ascii="Times New Roman" w:hAnsi="Times New Roman" w:cs="Times New Roman"/>
              </w:rPr>
              <w:t xml:space="preserve"> </w:t>
            </w:r>
            <w:r w:rsidR="00823B35">
              <w:rPr>
                <w:rFonts w:ascii="Times New Roman" w:hAnsi="Times New Roman" w:cs="Times New Roman"/>
              </w:rPr>
              <w:t xml:space="preserve">child </w:t>
            </w:r>
            <w:r>
              <w:rPr>
                <w:rFonts w:ascii="Times New Roman" w:hAnsi="Times New Roman" w:cs="Times New Roman"/>
              </w:rPr>
              <w:t>formed social relationships in other environments</w:t>
            </w:r>
          </w:p>
        </w:tc>
        <w:tc>
          <w:tcPr>
            <w:tcW w:w="1176" w:type="dxa"/>
            <w:tcBorders>
              <w:top w:val="nil"/>
              <w:left w:val="nil"/>
              <w:bottom w:val="nil"/>
              <w:right w:val="nil"/>
            </w:tcBorders>
          </w:tcPr>
          <w:p w14:paraId="581ED724" w14:textId="09E754FC"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53</w:t>
            </w:r>
          </w:p>
        </w:tc>
        <w:tc>
          <w:tcPr>
            <w:tcW w:w="1109" w:type="dxa"/>
            <w:tcBorders>
              <w:top w:val="nil"/>
              <w:left w:val="nil"/>
              <w:bottom w:val="nil"/>
              <w:right w:val="nil"/>
            </w:tcBorders>
          </w:tcPr>
          <w:p w14:paraId="32305606" w14:textId="22C80202"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47</w:t>
            </w:r>
          </w:p>
        </w:tc>
      </w:tr>
      <w:tr w:rsidR="008E099F" w14:paraId="6A1C306D" w14:textId="77777777" w:rsidTr="00026733">
        <w:tc>
          <w:tcPr>
            <w:tcW w:w="7343" w:type="dxa"/>
            <w:tcBorders>
              <w:top w:val="nil"/>
              <w:left w:val="nil"/>
              <w:bottom w:val="nil"/>
              <w:right w:val="nil"/>
            </w:tcBorders>
          </w:tcPr>
          <w:p w14:paraId="37352312" w14:textId="76B8E5EF" w:rsidR="008E099F" w:rsidRDefault="008E099F" w:rsidP="008E099F">
            <w:pPr>
              <w:bidi w:val="0"/>
              <w:spacing w:line="360" w:lineRule="auto"/>
              <w:jc w:val="both"/>
              <w:rPr>
                <w:rFonts w:ascii="Times New Roman" w:hAnsi="Times New Roman" w:cs="Times New Roman"/>
              </w:rPr>
            </w:pPr>
            <w:r w:rsidRPr="008E099F">
              <w:rPr>
                <w:rFonts w:ascii="Times New Roman" w:hAnsi="Times New Roman" w:cs="Times New Roman"/>
              </w:rPr>
              <w:t>The ostracized</w:t>
            </w:r>
            <w:r>
              <w:rPr>
                <w:rFonts w:ascii="Times New Roman" w:hAnsi="Times New Roman" w:cs="Times New Roman"/>
              </w:rPr>
              <w:t xml:space="preserve"> </w:t>
            </w:r>
            <w:r w:rsidR="00823B35">
              <w:rPr>
                <w:rFonts w:ascii="Times New Roman" w:hAnsi="Times New Roman" w:cs="Times New Roman"/>
              </w:rPr>
              <w:t xml:space="preserve">child </w:t>
            </w:r>
            <w:r>
              <w:rPr>
                <w:rFonts w:ascii="Times New Roman" w:hAnsi="Times New Roman" w:cs="Times New Roman"/>
              </w:rPr>
              <w:t>told parents or relatives about the ostracism</w:t>
            </w:r>
          </w:p>
        </w:tc>
        <w:tc>
          <w:tcPr>
            <w:tcW w:w="1176" w:type="dxa"/>
            <w:tcBorders>
              <w:top w:val="nil"/>
              <w:left w:val="nil"/>
              <w:bottom w:val="nil"/>
              <w:right w:val="nil"/>
            </w:tcBorders>
          </w:tcPr>
          <w:p w14:paraId="0C8F4AA6" w14:textId="0AB3F2EF"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47</w:t>
            </w:r>
          </w:p>
        </w:tc>
        <w:tc>
          <w:tcPr>
            <w:tcW w:w="1109" w:type="dxa"/>
            <w:tcBorders>
              <w:top w:val="nil"/>
              <w:left w:val="nil"/>
              <w:bottom w:val="nil"/>
              <w:right w:val="nil"/>
            </w:tcBorders>
          </w:tcPr>
          <w:p w14:paraId="702F855D" w14:textId="6E01C43D"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53</w:t>
            </w:r>
          </w:p>
        </w:tc>
      </w:tr>
      <w:tr w:rsidR="008E099F" w14:paraId="4369DC1B" w14:textId="77777777" w:rsidTr="00026733">
        <w:tc>
          <w:tcPr>
            <w:tcW w:w="7343" w:type="dxa"/>
            <w:tcBorders>
              <w:top w:val="nil"/>
              <w:left w:val="nil"/>
              <w:bottom w:val="nil"/>
              <w:right w:val="nil"/>
            </w:tcBorders>
          </w:tcPr>
          <w:p w14:paraId="567AB850" w14:textId="71E32E8F" w:rsidR="008E099F" w:rsidRDefault="008E099F" w:rsidP="008E099F">
            <w:pPr>
              <w:bidi w:val="0"/>
              <w:spacing w:line="360" w:lineRule="auto"/>
              <w:jc w:val="both"/>
              <w:rPr>
                <w:rFonts w:ascii="Times New Roman" w:hAnsi="Times New Roman" w:cs="Times New Roman"/>
              </w:rPr>
            </w:pPr>
            <w:r w:rsidRPr="008E099F">
              <w:rPr>
                <w:rFonts w:ascii="Times New Roman" w:hAnsi="Times New Roman" w:cs="Times New Roman"/>
              </w:rPr>
              <w:t>The ostracized</w:t>
            </w:r>
            <w:r>
              <w:rPr>
                <w:rFonts w:ascii="Times New Roman" w:hAnsi="Times New Roman" w:cs="Times New Roman"/>
              </w:rPr>
              <w:t xml:space="preserve"> </w:t>
            </w:r>
            <w:r w:rsidR="00823B35">
              <w:rPr>
                <w:rFonts w:ascii="Times New Roman" w:hAnsi="Times New Roman" w:cs="Times New Roman"/>
              </w:rPr>
              <w:t xml:space="preserve">child </w:t>
            </w:r>
            <w:r>
              <w:rPr>
                <w:rFonts w:ascii="Times New Roman" w:hAnsi="Times New Roman" w:cs="Times New Roman"/>
              </w:rPr>
              <w:t>told other children about the ostracism</w:t>
            </w:r>
          </w:p>
        </w:tc>
        <w:tc>
          <w:tcPr>
            <w:tcW w:w="1176" w:type="dxa"/>
            <w:tcBorders>
              <w:top w:val="nil"/>
              <w:left w:val="nil"/>
              <w:bottom w:val="nil"/>
              <w:right w:val="nil"/>
            </w:tcBorders>
          </w:tcPr>
          <w:p w14:paraId="3CFDB26C" w14:textId="347B74D2"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40</w:t>
            </w:r>
          </w:p>
        </w:tc>
        <w:tc>
          <w:tcPr>
            <w:tcW w:w="1109" w:type="dxa"/>
            <w:tcBorders>
              <w:top w:val="nil"/>
              <w:left w:val="nil"/>
              <w:bottom w:val="nil"/>
              <w:right w:val="nil"/>
            </w:tcBorders>
          </w:tcPr>
          <w:p w14:paraId="6BB2BF82" w14:textId="54D25D3B"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60</w:t>
            </w:r>
          </w:p>
        </w:tc>
      </w:tr>
      <w:tr w:rsidR="008E099F" w14:paraId="49871410" w14:textId="77777777" w:rsidTr="00026733">
        <w:tc>
          <w:tcPr>
            <w:tcW w:w="7343" w:type="dxa"/>
            <w:tcBorders>
              <w:top w:val="nil"/>
              <w:left w:val="nil"/>
              <w:bottom w:val="nil"/>
              <w:right w:val="nil"/>
            </w:tcBorders>
          </w:tcPr>
          <w:p w14:paraId="4F2DD7A4" w14:textId="4BBF9768" w:rsidR="008E099F" w:rsidRDefault="008E099F" w:rsidP="008E099F">
            <w:pPr>
              <w:bidi w:val="0"/>
              <w:spacing w:line="360" w:lineRule="auto"/>
              <w:jc w:val="both"/>
              <w:rPr>
                <w:rFonts w:ascii="Times New Roman" w:hAnsi="Times New Roman" w:cs="Times New Roman"/>
              </w:rPr>
            </w:pPr>
            <w:r w:rsidRPr="008E099F">
              <w:rPr>
                <w:rFonts w:ascii="Times New Roman" w:hAnsi="Times New Roman" w:cs="Times New Roman"/>
              </w:rPr>
              <w:t>The ostracized</w:t>
            </w:r>
            <w:r>
              <w:rPr>
                <w:rFonts w:ascii="Times New Roman" w:hAnsi="Times New Roman" w:cs="Times New Roman"/>
              </w:rPr>
              <w:t xml:space="preserve"> </w:t>
            </w:r>
            <w:r w:rsidR="00823B35">
              <w:rPr>
                <w:rFonts w:ascii="Times New Roman" w:hAnsi="Times New Roman" w:cs="Times New Roman"/>
              </w:rPr>
              <w:t xml:space="preserve">child </w:t>
            </w:r>
            <w:r>
              <w:rPr>
                <w:rFonts w:ascii="Times New Roman" w:hAnsi="Times New Roman" w:cs="Times New Roman"/>
              </w:rPr>
              <w:t>told teachers about the ostracism</w:t>
            </w:r>
          </w:p>
        </w:tc>
        <w:tc>
          <w:tcPr>
            <w:tcW w:w="1176" w:type="dxa"/>
            <w:tcBorders>
              <w:top w:val="nil"/>
              <w:left w:val="nil"/>
              <w:bottom w:val="nil"/>
              <w:right w:val="nil"/>
            </w:tcBorders>
          </w:tcPr>
          <w:p w14:paraId="2CB694A2" w14:textId="7F3D6664"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39</w:t>
            </w:r>
          </w:p>
        </w:tc>
        <w:tc>
          <w:tcPr>
            <w:tcW w:w="1109" w:type="dxa"/>
            <w:tcBorders>
              <w:top w:val="nil"/>
              <w:left w:val="nil"/>
              <w:bottom w:val="nil"/>
              <w:right w:val="nil"/>
            </w:tcBorders>
          </w:tcPr>
          <w:p w14:paraId="7370CD76" w14:textId="254F910E"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61</w:t>
            </w:r>
          </w:p>
        </w:tc>
      </w:tr>
      <w:tr w:rsidR="008E099F" w14:paraId="5A4AA3DF" w14:textId="77777777" w:rsidTr="00026733">
        <w:tc>
          <w:tcPr>
            <w:tcW w:w="7343" w:type="dxa"/>
            <w:tcBorders>
              <w:top w:val="nil"/>
              <w:left w:val="nil"/>
              <w:bottom w:val="single" w:sz="4" w:space="0" w:color="auto"/>
              <w:right w:val="nil"/>
            </w:tcBorders>
          </w:tcPr>
          <w:p w14:paraId="5E198EBD" w14:textId="3DD4C21D" w:rsidR="008E099F" w:rsidRDefault="008E099F" w:rsidP="008E099F">
            <w:pPr>
              <w:bidi w:val="0"/>
              <w:spacing w:line="360" w:lineRule="auto"/>
              <w:jc w:val="both"/>
              <w:rPr>
                <w:rFonts w:ascii="Times New Roman" w:hAnsi="Times New Roman" w:cs="Times New Roman"/>
              </w:rPr>
            </w:pPr>
            <w:r w:rsidRPr="008E099F">
              <w:rPr>
                <w:rFonts w:ascii="Times New Roman" w:hAnsi="Times New Roman" w:cs="Times New Roman"/>
              </w:rPr>
              <w:t>The ostracized</w:t>
            </w:r>
            <w:r>
              <w:rPr>
                <w:rFonts w:ascii="Times New Roman" w:hAnsi="Times New Roman" w:cs="Times New Roman"/>
              </w:rPr>
              <w:t xml:space="preserve"> </w:t>
            </w:r>
            <w:r w:rsidR="00823B35">
              <w:rPr>
                <w:rFonts w:ascii="Times New Roman" w:hAnsi="Times New Roman" w:cs="Times New Roman"/>
              </w:rPr>
              <w:t xml:space="preserve">child </w:t>
            </w:r>
            <w:r>
              <w:rPr>
                <w:rFonts w:ascii="Times New Roman" w:hAnsi="Times New Roman" w:cs="Times New Roman"/>
              </w:rPr>
              <w:t>organized the ostracism of other children</w:t>
            </w:r>
          </w:p>
        </w:tc>
        <w:tc>
          <w:tcPr>
            <w:tcW w:w="1176" w:type="dxa"/>
            <w:tcBorders>
              <w:top w:val="nil"/>
              <w:left w:val="nil"/>
              <w:bottom w:val="single" w:sz="4" w:space="0" w:color="auto"/>
              <w:right w:val="nil"/>
            </w:tcBorders>
          </w:tcPr>
          <w:p w14:paraId="1585DC34" w14:textId="718DFCD1"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5</w:t>
            </w:r>
          </w:p>
        </w:tc>
        <w:tc>
          <w:tcPr>
            <w:tcW w:w="1109" w:type="dxa"/>
            <w:tcBorders>
              <w:top w:val="nil"/>
              <w:left w:val="nil"/>
              <w:bottom w:val="single" w:sz="4" w:space="0" w:color="auto"/>
              <w:right w:val="nil"/>
            </w:tcBorders>
          </w:tcPr>
          <w:p w14:paraId="4B5D6DD0" w14:textId="787C79C9" w:rsidR="008E099F" w:rsidRPr="008E099F" w:rsidRDefault="008E099F" w:rsidP="008E099F">
            <w:pPr>
              <w:bidi w:val="0"/>
              <w:spacing w:line="360" w:lineRule="auto"/>
              <w:jc w:val="right"/>
              <w:rPr>
                <w:rFonts w:ascii="Times New Roman" w:hAnsi="Times New Roman" w:cs="Times New Roman"/>
              </w:rPr>
            </w:pPr>
            <w:r w:rsidRPr="008E099F">
              <w:rPr>
                <w:rFonts w:ascii="Times New Roman" w:hAnsi="Times New Roman" w:cs="Times New Roman"/>
                <w:rtl/>
              </w:rPr>
              <w:t>95</w:t>
            </w:r>
          </w:p>
        </w:tc>
      </w:tr>
    </w:tbl>
    <w:p w14:paraId="02AC24A3" w14:textId="77777777" w:rsidR="009B5F4A" w:rsidRPr="00B0171B" w:rsidRDefault="009B5F4A" w:rsidP="00602662">
      <w:pPr>
        <w:bidi w:val="0"/>
        <w:spacing w:after="0" w:line="480" w:lineRule="auto"/>
        <w:jc w:val="center"/>
        <w:rPr>
          <w:rFonts w:ascii="Times New Roman" w:hAnsi="Times New Roman" w:cs="Times New Roman"/>
          <w:b/>
          <w:bCs/>
          <w:sz w:val="28"/>
          <w:szCs w:val="28"/>
        </w:rPr>
      </w:pPr>
    </w:p>
    <w:sectPr w:rsidR="009B5F4A" w:rsidRPr="00B0171B" w:rsidSect="00077837">
      <w:footerReference w:type="default" r:id="rId14"/>
      <w:pgSz w:w="11906" w:h="16838"/>
      <w:pgMar w:top="1440" w:right="1134" w:bottom="1440"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8-23T19:21:00Z" w:initials="m">
    <w:p w14:paraId="32EDA620" w14:textId="77777777" w:rsidR="00C56B4E" w:rsidRDefault="00C56B4E" w:rsidP="00C56B4E">
      <w:pPr>
        <w:pStyle w:val="CommentText"/>
        <w:rPr>
          <w:b/>
          <w:bCs/>
        </w:rPr>
      </w:pPr>
      <w:r>
        <w:rPr>
          <w:rStyle w:val="CommentReference"/>
        </w:rPr>
        <w:annotationRef/>
      </w:r>
      <w:r>
        <w:t>“</w:t>
      </w:r>
      <w:r w:rsidRPr="00C56B4E">
        <w:rPr>
          <w:b/>
          <w:bCs/>
          <w:rtl/>
        </w:rPr>
        <w:t>עבודת היועץ החינוכי</w:t>
      </w:r>
      <w:r>
        <w:rPr>
          <w:b/>
          <w:bCs/>
        </w:rPr>
        <w:t>”</w:t>
      </w:r>
    </w:p>
    <w:p w14:paraId="598409E4" w14:textId="77777777" w:rsidR="00C56B4E" w:rsidRPr="00C56B4E" w:rsidRDefault="00C56B4E" w:rsidP="00C56B4E">
      <w:pPr>
        <w:pStyle w:val="CommentText"/>
      </w:pPr>
    </w:p>
    <w:p w14:paraId="10525DCC" w14:textId="77777777" w:rsidR="00C56B4E" w:rsidRDefault="00C56B4E" w:rsidP="00C56B4E">
      <w:pPr>
        <w:pStyle w:val="CommentText"/>
      </w:pPr>
      <w:r w:rsidRPr="00C56B4E">
        <w:rPr>
          <w:rFonts w:hint="cs"/>
          <w:rtl/>
        </w:rPr>
        <w:t>לחלופין:</w:t>
      </w:r>
    </w:p>
    <w:p w14:paraId="6CA20D38" w14:textId="50EA4EB5" w:rsidR="00C56B4E" w:rsidRDefault="00C56B4E" w:rsidP="00C56B4E">
      <w:pPr>
        <w:pStyle w:val="CommentText"/>
        <w:bidi w:val="0"/>
      </w:pPr>
      <w:r>
        <w:t xml:space="preserve">the work of the school counselor </w:t>
      </w:r>
    </w:p>
  </w:comment>
  <w:comment w:id="1" w:author="merav" w:date="2021-08-23T17:40:00Z" w:initials="m">
    <w:p w14:paraId="35159A32" w14:textId="3A6BD653" w:rsidR="00101E22" w:rsidRDefault="00101E22" w:rsidP="009238FB">
      <w:pPr>
        <w:pStyle w:val="CommentText"/>
      </w:pPr>
      <w:r>
        <w:rPr>
          <w:rStyle w:val="CommentReference"/>
        </w:rPr>
        <w:annotationRef/>
      </w:r>
      <w:r>
        <w:rPr>
          <w:rFonts w:hint="cs"/>
          <w:rtl/>
        </w:rPr>
        <w:t>"</w:t>
      </w:r>
      <w:r w:rsidRPr="009238FB">
        <w:rPr>
          <w:rFonts w:ascii="Times New Roman" w:hAnsi="Times New Roman" w:cs="Times New Roman" w:hint="cs"/>
          <w:rtl/>
        </w:rPr>
        <w:t xml:space="preserve"> </w:t>
      </w:r>
      <w:r w:rsidRPr="009238FB">
        <w:rPr>
          <w:rFonts w:hint="cs"/>
          <w:rtl/>
        </w:rPr>
        <w:t>ידע מבוסס</w:t>
      </w:r>
      <w:r>
        <w:rPr>
          <w:rFonts w:hint="cs"/>
          <w:rtl/>
        </w:rPr>
        <w:t>"</w:t>
      </w:r>
    </w:p>
  </w:comment>
  <w:comment w:id="2" w:author="merav" w:date="2021-08-23T17:41:00Z" w:initials="m">
    <w:p w14:paraId="1D0B00D5" w14:textId="5256DDC1" w:rsidR="00101E22" w:rsidRDefault="00101E22">
      <w:pPr>
        <w:pStyle w:val="CommentText"/>
        <w:rPr>
          <w:rtl/>
        </w:rPr>
      </w:pPr>
      <w:r>
        <w:rPr>
          <w:rStyle w:val="CommentReference"/>
        </w:rPr>
        <w:annotationRef/>
      </w:r>
      <w:r>
        <w:rPr>
          <w:rFonts w:hint="cs"/>
          <w:rtl/>
        </w:rPr>
        <w:t>גודל והדגשת הכותרות ותת-כותרות שונו בהתאם להנחיות כתב העת</w:t>
      </w:r>
    </w:p>
  </w:comment>
  <w:comment w:id="3" w:author="merav" w:date="2021-08-23T17:45:00Z" w:initials="m">
    <w:p w14:paraId="67D88A07" w14:textId="348AB7C8" w:rsidR="00101E22" w:rsidRDefault="00101E22" w:rsidP="003D28E5">
      <w:pPr>
        <w:pStyle w:val="CommentText"/>
      </w:pPr>
      <w:r>
        <w:rPr>
          <w:rStyle w:val="CommentReference"/>
        </w:rPr>
        <w:annotationRef/>
      </w:r>
      <w:r>
        <w:rPr>
          <w:rFonts w:hint="cs"/>
          <w:rtl/>
        </w:rPr>
        <w:t>"</w:t>
      </w:r>
      <w:r w:rsidRPr="003D28E5">
        <w:rPr>
          <w:rFonts w:ascii="Times New Roman" w:hAnsi="Times New Roman" w:cs="Times New Roman"/>
          <w:sz w:val="24"/>
          <w:szCs w:val="24"/>
          <w:rtl/>
        </w:rPr>
        <w:t xml:space="preserve"> </w:t>
      </w:r>
      <w:r w:rsidRPr="003D28E5">
        <w:rPr>
          <w:rtl/>
        </w:rPr>
        <w:t xml:space="preserve">מבט </w:t>
      </w:r>
      <w:r w:rsidRPr="003D28E5">
        <w:rPr>
          <w:rFonts w:hint="cs"/>
          <w:rtl/>
        </w:rPr>
        <w:t>רב-שנים (</w:t>
      </w:r>
      <w:r w:rsidRPr="003D28E5">
        <w:rPr>
          <w:rtl/>
        </w:rPr>
        <w:t>רטרוספקטיבי</w:t>
      </w:r>
      <w:r w:rsidRPr="003D28E5">
        <w:rPr>
          <w:rFonts w:hint="cs"/>
          <w:rtl/>
        </w:rPr>
        <w:t>)</w:t>
      </w:r>
      <w:r w:rsidRPr="003D28E5">
        <w:rPr>
          <w:rtl/>
        </w:rPr>
        <w:t xml:space="preserve"> על התופעה</w:t>
      </w:r>
      <w:r>
        <w:rPr>
          <w:rFonts w:hint="cs"/>
          <w:rtl/>
        </w:rPr>
        <w:t>"</w:t>
      </w:r>
    </w:p>
  </w:comment>
  <w:comment w:id="4" w:author="merav" w:date="2021-08-23T17:47:00Z" w:initials="m">
    <w:p w14:paraId="6A7B725D" w14:textId="77777777" w:rsidR="00101E22" w:rsidRDefault="00101E22" w:rsidP="00594D2C">
      <w:pPr>
        <w:pStyle w:val="CommentText"/>
        <w:rPr>
          <w:rtl/>
        </w:rPr>
      </w:pPr>
      <w:r>
        <w:rPr>
          <w:rStyle w:val="CommentReference"/>
        </w:rPr>
        <w:annotationRef/>
      </w:r>
      <w:r>
        <w:rPr>
          <w:rFonts w:hint="cs"/>
          <w:rtl/>
        </w:rPr>
        <w:t>מיצ"ב.</w:t>
      </w:r>
    </w:p>
    <w:p w14:paraId="3FE52C93" w14:textId="77777777" w:rsidR="00101E22" w:rsidRDefault="00101E22" w:rsidP="00594D2C">
      <w:pPr>
        <w:pStyle w:val="CommentText"/>
        <w:rPr>
          <w:rtl/>
        </w:rPr>
      </w:pPr>
    </w:p>
    <w:p w14:paraId="50179662" w14:textId="121AFF04" w:rsidR="00101E22" w:rsidRDefault="00101E22" w:rsidP="00594D2C">
      <w:pPr>
        <w:pStyle w:val="CommentText"/>
        <w:rPr>
          <w:rtl/>
        </w:rPr>
      </w:pPr>
      <w:r>
        <w:rPr>
          <w:rFonts w:hint="cs"/>
          <w:rtl/>
        </w:rPr>
        <w:t>התרגום מהדו"ח של ה-</w:t>
      </w:r>
      <w:r>
        <w:rPr>
          <w:rFonts w:hint="cs"/>
        </w:rPr>
        <w:t>OECD</w:t>
      </w:r>
      <w:r>
        <w:rPr>
          <w:rFonts w:hint="cs"/>
          <w:rtl/>
        </w:rPr>
        <w:t xml:space="preserve"> על ישראל</w:t>
      </w:r>
    </w:p>
    <w:p w14:paraId="30B5F134" w14:textId="77777777" w:rsidR="00101E22" w:rsidRDefault="00101E22" w:rsidP="00594D2C">
      <w:pPr>
        <w:pStyle w:val="CommentText"/>
      </w:pPr>
    </w:p>
    <w:p w14:paraId="3FDCD58D" w14:textId="0684BB12" w:rsidR="00101E22" w:rsidRDefault="0057146D" w:rsidP="00594D2C">
      <w:pPr>
        <w:pStyle w:val="CommentText"/>
        <w:bidi w:val="0"/>
      </w:pPr>
      <w:hyperlink r:id="rId1" w:history="1">
        <w:r w:rsidR="00101E22" w:rsidRPr="00915D1C">
          <w:rPr>
            <w:rStyle w:val="Hyperlink"/>
          </w:rPr>
          <w:t>https://www.oecd.org/israel/Education-Policy-Outlook-Country-Profile-Israel.pdf</w:t>
        </w:r>
      </w:hyperlink>
    </w:p>
    <w:p w14:paraId="55AFB9BB" w14:textId="6B45CDE2" w:rsidR="00101E22" w:rsidRDefault="00101E22" w:rsidP="00594D2C">
      <w:pPr>
        <w:pStyle w:val="CommentText"/>
      </w:pPr>
    </w:p>
  </w:comment>
  <w:comment w:id="5" w:author="merav" w:date="2021-08-24T09:41:00Z" w:initials="m">
    <w:p w14:paraId="28A98187" w14:textId="3081C7C7" w:rsidR="00736AC8" w:rsidRDefault="00736AC8" w:rsidP="00736AC8">
      <w:pPr>
        <w:pStyle w:val="CommentText"/>
      </w:pPr>
      <w:r>
        <w:rPr>
          <w:rStyle w:val="CommentReference"/>
        </w:rPr>
        <w:annotationRef/>
      </w:r>
      <w:r>
        <w:t>“</w:t>
      </w:r>
      <w:r w:rsidRPr="00736AC8">
        <w:rPr>
          <w:rtl/>
        </w:rPr>
        <w:t>רמת המוגנות</w:t>
      </w:r>
      <w:r>
        <w:t>”</w:t>
      </w:r>
    </w:p>
  </w:comment>
  <w:comment w:id="6" w:author="merav" w:date="2021-08-24T09:42:00Z" w:initials="m">
    <w:p w14:paraId="1A97FB66" w14:textId="77777777" w:rsidR="007E6199" w:rsidRDefault="007E6199" w:rsidP="007E6199">
      <w:pPr>
        <w:pStyle w:val="CommentText"/>
      </w:pPr>
      <w:r>
        <w:rPr>
          <w:rStyle w:val="CommentReference"/>
        </w:rPr>
        <w:annotationRef/>
      </w:r>
      <w:proofErr w:type="spellStart"/>
      <w:r w:rsidRPr="007E6199">
        <w:rPr>
          <w:rtl/>
        </w:rPr>
        <w:t>ראמ"ה</w:t>
      </w:r>
      <w:proofErr w:type="spellEnd"/>
    </w:p>
    <w:p w14:paraId="760EF54F" w14:textId="77777777" w:rsidR="007E6199" w:rsidRDefault="007E6199" w:rsidP="007E6199">
      <w:pPr>
        <w:pStyle w:val="CommentText"/>
      </w:pPr>
    </w:p>
    <w:p w14:paraId="03F92671" w14:textId="539429A8" w:rsidR="007E6199" w:rsidRDefault="007E6199" w:rsidP="007E6199">
      <w:pPr>
        <w:pStyle w:val="CommentText"/>
      </w:pPr>
    </w:p>
  </w:comment>
  <w:comment w:id="7" w:author="merav" w:date="2021-08-23T17:59:00Z" w:initials="m">
    <w:p w14:paraId="091E9DD7" w14:textId="77777777" w:rsidR="00101E22" w:rsidRDefault="00101E22" w:rsidP="0044041F">
      <w:pPr>
        <w:pStyle w:val="CommentText"/>
        <w:rPr>
          <w:rtl/>
        </w:rPr>
      </w:pPr>
      <w:r>
        <w:rPr>
          <w:rStyle w:val="CommentReference"/>
        </w:rPr>
        <w:annotationRef/>
      </w:r>
      <w:r>
        <w:rPr>
          <w:rFonts w:hint="cs"/>
          <w:rtl/>
        </w:rPr>
        <w:t>"</w:t>
      </w:r>
      <w:r w:rsidRPr="0044041F">
        <w:rPr>
          <w:rtl/>
        </w:rPr>
        <w:t>פיתוח התבוננות אחרת על הסיטואציה או הסחת תשומת הלב ממנה</w:t>
      </w:r>
      <w:r>
        <w:rPr>
          <w:rFonts w:hint="cs"/>
          <w:rtl/>
        </w:rPr>
        <w:t>"</w:t>
      </w:r>
    </w:p>
    <w:p w14:paraId="0D56D223" w14:textId="77777777" w:rsidR="00101E22" w:rsidRDefault="00101E22" w:rsidP="0044041F">
      <w:pPr>
        <w:pStyle w:val="CommentText"/>
        <w:rPr>
          <w:rtl/>
        </w:rPr>
      </w:pPr>
    </w:p>
    <w:p w14:paraId="6571996B" w14:textId="77777777" w:rsidR="00101E22" w:rsidRDefault="00101E22" w:rsidP="0044041F">
      <w:pPr>
        <w:pStyle w:val="CommentText"/>
        <w:rPr>
          <w:rtl/>
        </w:rPr>
      </w:pPr>
      <w:r>
        <w:rPr>
          <w:rFonts w:hint="cs"/>
          <w:rtl/>
        </w:rPr>
        <w:t>לחלופין:</w:t>
      </w:r>
    </w:p>
    <w:p w14:paraId="2D7342E1" w14:textId="7BDFD911" w:rsidR="00101E22" w:rsidRDefault="00101E22" w:rsidP="0044041F">
      <w:pPr>
        <w:pStyle w:val="CommentText"/>
        <w:bidi w:val="0"/>
      </w:pPr>
      <w:r w:rsidRPr="0044041F">
        <w:t xml:space="preserve">developing a different view of the situation or shifting attention elsewhere </w:t>
      </w:r>
    </w:p>
  </w:comment>
  <w:comment w:id="8" w:author="merav" w:date="2021-08-23T18:01:00Z" w:initials="m">
    <w:p w14:paraId="7A03F696" w14:textId="77777777" w:rsidR="00101E22" w:rsidRDefault="00101E22">
      <w:pPr>
        <w:pStyle w:val="CommentText"/>
      </w:pPr>
      <w:r>
        <w:rPr>
          <w:rStyle w:val="CommentReference"/>
        </w:rPr>
        <w:annotationRef/>
      </w:r>
      <w:r>
        <w:rPr>
          <w:rFonts w:hint="cs"/>
          <w:rtl/>
        </w:rPr>
        <w:t>שם המחבר גם מופיע בפרסומים באיות שונה (</w:t>
      </w:r>
      <w:proofErr w:type="spellStart"/>
      <w:r>
        <w:t>Dorhaim</w:t>
      </w:r>
      <w:proofErr w:type="spellEnd"/>
      <w:r>
        <w:rPr>
          <w:rFonts w:hint="cs"/>
          <w:rtl/>
        </w:rPr>
        <w:t>) אבל לפרסום הזה יש גם תרגום לאנגלית של הכותרת ושם המחבר, ולכן השתמשתי באלו כאן ובמקורות</w:t>
      </w:r>
    </w:p>
    <w:p w14:paraId="7BE178DD" w14:textId="77777777" w:rsidR="00101E22" w:rsidRDefault="00101E22">
      <w:pPr>
        <w:pStyle w:val="CommentText"/>
      </w:pPr>
    </w:p>
    <w:p w14:paraId="5264EE78" w14:textId="77777777" w:rsidR="00101E22" w:rsidRDefault="00101E22">
      <w:pPr>
        <w:pStyle w:val="CommentText"/>
        <w:rPr>
          <w:rtl/>
        </w:rPr>
      </w:pPr>
      <w:r>
        <w:rPr>
          <w:rFonts w:hint="cs"/>
          <w:rtl/>
        </w:rPr>
        <w:t>עמוד 311 ב:</w:t>
      </w:r>
    </w:p>
    <w:p w14:paraId="382D2C08" w14:textId="3E0F7894" w:rsidR="00101E22" w:rsidRDefault="0057146D" w:rsidP="00C456DF">
      <w:pPr>
        <w:pStyle w:val="CommentText"/>
        <w:bidi w:val="0"/>
      </w:pPr>
      <w:hyperlink r:id="rId2" w:history="1">
        <w:r w:rsidR="00101E22" w:rsidRPr="00915D1C">
          <w:rPr>
            <w:rStyle w:val="Hyperlink"/>
          </w:rPr>
          <w:t>https://www.shaanan.ac.il/wp-content/uploads/2019/06/21-gilayon_male.pdf</w:t>
        </w:r>
      </w:hyperlink>
    </w:p>
    <w:p w14:paraId="77156AD7" w14:textId="5327C7EA" w:rsidR="00101E22" w:rsidRDefault="00101E22" w:rsidP="00C456DF">
      <w:pPr>
        <w:pStyle w:val="CommentText"/>
        <w:bidi w:val="0"/>
      </w:pPr>
    </w:p>
  </w:comment>
  <w:comment w:id="9" w:author="merav" w:date="2021-08-23T18:08:00Z" w:initials="m">
    <w:p w14:paraId="67EA0600" w14:textId="77777777" w:rsidR="00101E22" w:rsidRDefault="00101E22" w:rsidP="00C456DF">
      <w:pPr>
        <w:pStyle w:val="CommentText"/>
        <w:rPr>
          <w:rtl/>
        </w:rPr>
      </w:pPr>
      <w:r>
        <w:t>“</w:t>
      </w:r>
      <w:r>
        <w:rPr>
          <w:rStyle w:val="CommentReference"/>
        </w:rPr>
        <w:annotationRef/>
      </w:r>
      <w:bookmarkStart w:id="10" w:name="_Hlk80455958"/>
      <w:r w:rsidRPr="00C456DF">
        <w:rPr>
          <w:rtl/>
        </w:rPr>
        <w:t xml:space="preserve">לעגן את הבניית החוויה בתודעה </w:t>
      </w:r>
      <w:bookmarkEnd w:id="10"/>
      <w:r w:rsidRPr="00C456DF">
        <w:rPr>
          <w:rtl/>
        </w:rPr>
        <w:t>כפחות קיצונית</w:t>
      </w:r>
      <w:r>
        <w:t>”</w:t>
      </w:r>
    </w:p>
    <w:p w14:paraId="737900A2" w14:textId="77777777" w:rsidR="00604CC6" w:rsidRDefault="00604CC6" w:rsidP="00C456DF">
      <w:pPr>
        <w:pStyle w:val="CommentText"/>
        <w:rPr>
          <w:rtl/>
        </w:rPr>
      </w:pPr>
      <w:r>
        <w:rPr>
          <w:rFonts w:hint="cs"/>
          <w:rtl/>
        </w:rPr>
        <w:t>לחלופין:</w:t>
      </w:r>
    </w:p>
    <w:p w14:paraId="6EA8B5E8" w14:textId="10B033EC" w:rsidR="00604CC6" w:rsidRDefault="00604CC6" w:rsidP="00604CC6">
      <w:pPr>
        <w:pStyle w:val="CommentText"/>
        <w:bidi w:val="0"/>
      </w:pPr>
      <w:r>
        <w:t>psychologically construct the experience as less extreme</w:t>
      </w:r>
    </w:p>
  </w:comment>
  <w:comment w:id="11" w:author="merav" w:date="2021-08-23T15:28:00Z" w:initials="m">
    <w:p w14:paraId="56FBF746" w14:textId="77777777" w:rsidR="00101E22" w:rsidRDefault="00101E22" w:rsidP="00D7038C">
      <w:pPr>
        <w:pStyle w:val="CommentText"/>
        <w:rPr>
          <w:rtl/>
        </w:rPr>
      </w:pPr>
      <w:r>
        <w:rPr>
          <w:rStyle w:val="CommentReference"/>
        </w:rPr>
        <w:annotationRef/>
      </w:r>
      <w:r>
        <w:rPr>
          <w:rFonts w:hint="cs"/>
          <w:rtl/>
        </w:rPr>
        <w:t>האם אמור להיות:</w:t>
      </w:r>
    </w:p>
    <w:p w14:paraId="49157584" w14:textId="77777777" w:rsidR="00101E22" w:rsidRDefault="00101E22" w:rsidP="00D7038C">
      <w:pPr>
        <w:pStyle w:val="CommentText"/>
        <w:bidi w:val="0"/>
      </w:pPr>
      <w:proofErr w:type="spellStart"/>
      <w:r>
        <w:t>Gilat</w:t>
      </w:r>
      <w:proofErr w:type="spellEnd"/>
      <w:r>
        <w:t xml:space="preserve"> &amp; </w:t>
      </w:r>
      <w:proofErr w:type="spellStart"/>
      <w:r>
        <w:t>Raviv</w:t>
      </w:r>
      <w:proofErr w:type="spellEnd"/>
    </w:p>
    <w:p w14:paraId="552514E3" w14:textId="77777777" w:rsidR="00101E22" w:rsidRDefault="00101E22" w:rsidP="00D7038C">
      <w:pPr>
        <w:pStyle w:val="CommentText"/>
        <w:bidi w:val="0"/>
      </w:pPr>
    </w:p>
    <w:p w14:paraId="09D37FE5" w14:textId="6AE91315" w:rsidR="00101E22" w:rsidRDefault="0057146D" w:rsidP="00D7038C">
      <w:pPr>
        <w:pStyle w:val="CommentText"/>
        <w:bidi w:val="0"/>
      </w:pPr>
      <w:hyperlink r:id="rId3" w:anchor="5.1095.5.default" w:history="1">
        <w:r w:rsidR="00101E22" w:rsidRPr="00915D1C">
          <w:rPr>
            <w:rStyle w:val="Hyperlink"/>
          </w:rPr>
          <w:t>https://kotar.cet.ac.il/KotarApp/Viewer.aspx?nBookID=106238500#5.1095.5.default</w:t>
        </w:r>
      </w:hyperlink>
    </w:p>
    <w:p w14:paraId="4C62983B" w14:textId="4CB69141" w:rsidR="00101E22" w:rsidRDefault="00101E22" w:rsidP="00D7038C">
      <w:pPr>
        <w:pStyle w:val="CommentText"/>
        <w:rPr>
          <w:rtl/>
        </w:rPr>
      </w:pPr>
      <w:proofErr w:type="gramStart"/>
      <w:r>
        <w:t>)</w:t>
      </w:r>
      <w:r>
        <w:rPr>
          <w:rFonts w:hint="cs"/>
          <w:rtl/>
        </w:rPr>
        <w:t>עמירם</w:t>
      </w:r>
      <w:proofErr w:type="gramEnd"/>
      <w:r>
        <w:rPr>
          <w:rFonts w:hint="cs"/>
          <w:rtl/>
        </w:rPr>
        <w:t xml:space="preserve"> רביב)</w:t>
      </w:r>
    </w:p>
  </w:comment>
  <w:comment w:id="12" w:author="merav" w:date="2021-08-23T18:18:00Z" w:initials="m">
    <w:p w14:paraId="336E284C" w14:textId="77777777" w:rsidR="00101E22" w:rsidRDefault="00101E22" w:rsidP="00ED577A">
      <w:pPr>
        <w:pStyle w:val="CommentText"/>
        <w:rPr>
          <w:rtl/>
        </w:rPr>
      </w:pPr>
      <w:r>
        <w:rPr>
          <w:rStyle w:val="CommentReference"/>
        </w:rPr>
        <w:annotationRef/>
      </w:r>
      <w:r>
        <w:rPr>
          <w:rFonts w:hint="cs"/>
          <w:rtl/>
        </w:rPr>
        <w:t>"</w:t>
      </w:r>
      <w:r w:rsidRPr="00ED577A">
        <w:rPr>
          <w:rtl/>
        </w:rPr>
        <w:t>כמו כן, היא נתפסת</w:t>
      </w:r>
      <w:r>
        <w:rPr>
          <w:rFonts w:hint="cs"/>
          <w:rtl/>
        </w:rPr>
        <w:t>"</w:t>
      </w:r>
    </w:p>
    <w:p w14:paraId="19757926" w14:textId="71D544B6" w:rsidR="00101E22" w:rsidRDefault="00101E22" w:rsidP="00ED577A">
      <w:pPr>
        <w:pStyle w:val="CommentText"/>
        <w:rPr>
          <w:rtl/>
        </w:rPr>
      </w:pPr>
    </w:p>
    <w:p w14:paraId="01921146" w14:textId="77777777" w:rsidR="00101E22" w:rsidRDefault="00101E22" w:rsidP="00ED577A">
      <w:pPr>
        <w:pStyle w:val="CommentText"/>
        <w:rPr>
          <w:rtl/>
        </w:rPr>
      </w:pPr>
      <w:r>
        <w:rPr>
          <w:rFonts w:hint="cs"/>
          <w:rtl/>
        </w:rPr>
        <w:t>שונה לקול פעיל כי באנגלית יש העדפה לקול פעיל כאשר מדובר בפעולות של אנשים.</w:t>
      </w:r>
    </w:p>
    <w:p w14:paraId="24CD40E5" w14:textId="77777777" w:rsidR="00101E22" w:rsidRDefault="00101E22" w:rsidP="00ED577A">
      <w:pPr>
        <w:pStyle w:val="CommentText"/>
        <w:rPr>
          <w:rtl/>
        </w:rPr>
      </w:pPr>
    </w:p>
    <w:p w14:paraId="1DB9EBA3" w14:textId="4E2227FE" w:rsidR="00101E22" w:rsidRDefault="00101E22" w:rsidP="00ED577A">
      <w:pPr>
        <w:pStyle w:val="CommentText"/>
        <w:rPr>
          <w:rtl/>
        </w:rPr>
      </w:pPr>
      <w:r>
        <w:rPr>
          <w:rFonts w:hint="cs"/>
          <w:rtl/>
        </w:rPr>
        <w:t>בה</w:t>
      </w:r>
      <w:r w:rsidR="00720249">
        <w:rPr>
          <w:rFonts w:hint="cs"/>
          <w:rtl/>
        </w:rPr>
        <w:t>נ</w:t>
      </w:r>
      <w:r>
        <w:rPr>
          <w:rFonts w:hint="cs"/>
          <w:rtl/>
        </w:rPr>
        <w:t xml:space="preserve">חיות של </w:t>
      </w:r>
      <w:r>
        <w:rPr>
          <w:rFonts w:hint="cs"/>
        </w:rPr>
        <w:t>APA</w:t>
      </w:r>
      <w:r>
        <w:rPr>
          <w:rFonts w:hint="cs"/>
          <w:rtl/>
        </w:rPr>
        <w:t xml:space="preserve">  -שעליהן מבוססות ההנחיות של כתב העת - ממליצים:</w:t>
      </w:r>
    </w:p>
    <w:p w14:paraId="28646A4E" w14:textId="77777777" w:rsidR="00101E22" w:rsidRDefault="00101E22" w:rsidP="00ED577A">
      <w:pPr>
        <w:pStyle w:val="CommentText"/>
        <w:rPr>
          <w:rtl/>
        </w:rPr>
      </w:pPr>
    </w:p>
    <w:p w14:paraId="1FE04AFF" w14:textId="0456E40B" w:rsidR="00101E22" w:rsidRDefault="00101E22" w:rsidP="00ED577A">
      <w:pPr>
        <w:pStyle w:val="CommentText"/>
        <w:bidi w:val="0"/>
        <w:rPr>
          <w:rtl/>
        </w:rPr>
      </w:pPr>
      <w:r>
        <w:t>“</w:t>
      </w:r>
      <w:r w:rsidRPr="00ED577A">
        <w:t>Use the active voice to create direct, clear, and concise sentences, especially when you are writing about the actions of people</w:t>
      </w:r>
      <w:r>
        <w:t>…”</w:t>
      </w:r>
    </w:p>
    <w:p w14:paraId="042607F5" w14:textId="77777777" w:rsidR="00101E22" w:rsidRDefault="00101E22" w:rsidP="00ED577A">
      <w:pPr>
        <w:pStyle w:val="CommentText"/>
        <w:rPr>
          <w:rtl/>
        </w:rPr>
      </w:pPr>
    </w:p>
    <w:p w14:paraId="1C7AF8D9" w14:textId="77777777" w:rsidR="00101E22" w:rsidRDefault="00101E22" w:rsidP="00ED577A">
      <w:pPr>
        <w:pStyle w:val="CommentText"/>
        <w:rPr>
          <w:rtl/>
        </w:rPr>
      </w:pPr>
      <w:r>
        <w:rPr>
          <w:rFonts w:hint="cs"/>
          <w:rtl/>
        </w:rPr>
        <w:t>לחלופין, בתרגום ישיר:</w:t>
      </w:r>
    </w:p>
    <w:p w14:paraId="2BABFAD4" w14:textId="6AD16463" w:rsidR="00101E22" w:rsidRDefault="00101E22" w:rsidP="00ED577A">
      <w:pPr>
        <w:pStyle w:val="CommentText"/>
        <w:bidi w:val="0"/>
      </w:pPr>
      <w:r>
        <w:t>It is also perceived as…</w:t>
      </w:r>
    </w:p>
  </w:comment>
  <w:comment w:id="13" w:author="merav" w:date="2021-08-23T18:23:00Z" w:initials="m">
    <w:p w14:paraId="70950002" w14:textId="77777777" w:rsidR="00101E22" w:rsidRDefault="00101E22">
      <w:pPr>
        <w:pStyle w:val="CommentText"/>
      </w:pPr>
      <w:r>
        <w:rPr>
          <w:rStyle w:val="CommentReference"/>
        </w:rPr>
        <w:annotationRef/>
      </w:r>
      <w:r>
        <w:rPr>
          <w:rFonts w:hint="cs"/>
          <w:rtl/>
        </w:rPr>
        <w:t xml:space="preserve">או: </w:t>
      </w:r>
      <w:proofErr w:type="spellStart"/>
      <w:r>
        <w:t>Haviv</w:t>
      </w:r>
      <w:proofErr w:type="spellEnd"/>
    </w:p>
    <w:p w14:paraId="48DAD792" w14:textId="77777777" w:rsidR="00101E22" w:rsidRDefault="00101E22">
      <w:pPr>
        <w:pStyle w:val="CommentText"/>
      </w:pPr>
    </w:p>
    <w:p w14:paraId="018ED5DC" w14:textId="2B669A9B" w:rsidR="00101E22" w:rsidRDefault="00101E22">
      <w:pPr>
        <w:pStyle w:val="CommentText"/>
        <w:rPr>
          <w:rtl/>
        </w:rPr>
      </w:pPr>
      <w:r>
        <w:rPr>
          <w:rFonts w:hint="cs"/>
          <w:rtl/>
        </w:rPr>
        <w:t>(לא הצלחתי למצוא את במקור באינטרנט)</w:t>
      </w:r>
    </w:p>
  </w:comment>
  <w:comment w:id="14" w:author="merav" w:date="2021-08-23T18:44:00Z" w:initials="m">
    <w:p w14:paraId="4EF52F12" w14:textId="6239D4F1" w:rsidR="00101E22" w:rsidRDefault="00101E22" w:rsidP="00101E22">
      <w:pPr>
        <w:pStyle w:val="CommentText"/>
      </w:pPr>
      <w:r>
        <w:rPr>
          <w:rStyle w:val="CommentReference"/>
        </w:rPr>
        <w:annotationRef/>
      </w:r>
      <w:r>
        <w:rPr>
          <w:rFonts w:hint="cs"/>
          <w:rtl/>
        </w:rPr>
        <w:t>"</w:t>
      </w:r>
      <w:r w:rsidRPr="00101E22">
        <w:rPr>
          <w:rtl/>
        </w:rPr>
        <w:t>חווי</w:t>
      </w:r>
      <w:r w:rsidRPr="00101E22">
        <w:rPr>
          <w:rFonts w:hint="cs"/>
          <w:rtl/>
        </w:rPr>
        <w:t>ות</w:t>
      </w:r>
      <w:r w:rsidRPr="00101E22">
        <w:rPr>
          <w:rtl/>
        </w:rPr>
        <w:t xml:space="preserve"> המתרחש</w:t>
      </w:r>
      <w:r w:rsidRPr="00101E22">
        <w:rPr>
          <w:rFonts w:hint="cs"/>
          <w:rtl/>
        </w:rPr>
        <w:t>ו</w:t>
      </w:r>
      <w:r w:rsidRPr="00101E22">
        <w:rPr>
          <w:rtl/>
        </w:rPr>
        <w:t>ת בתקופת בית הספר מובנ</w:t>
      </w:r>
      <w:r w:rsidRPr="00101E22">
        <w:rPr>
          <w:rFonts w:hint="cs"/>
          <w:rtl/>
        </w:rPr>
        <w:t>ו</w:t>
      </w:r>
      <w:r w:rsidRPr="00101E22">
        <w:rPr>
          <w:rtl/>
        </w:rPr>
        <w:t>ת בתודעה</w:t>
      </w:r>
      <w:r>
        <w:rPr>
          <w:rFonts w:hint="cs"/>
          <w:rtl/>
        </w:rPr>
        <w:t>"</w:t>
      </w:r>
    </w:p>
  </w:comment>
  <w:comment w:id="15" w:author="merav" w:date="2021-08-23T18:47:00Z" w:initials="m">
    <w:p w14:paraId="0543C62B" w14:textId="6F4AFF5B" w:rsidR="00101E22" w:rsidRDefault="00101E22">
      <w:pPr>
        <w:pStyle w:val="CommentText"/>
        <w:rPr>
          <w:rFonts w:cs="Arial"/>
          <w:rtl/>
        </w:rPr>
      </w:pPr>
      <w:r>
        <w:rPr>
          <w:rStyle w:val="CommentReference"/>
        </w:rPr>
        <w:annotationRef/>
      </w:r>
      <w:r>
        <w:rPr>
          <w:rFonts w:hint="cs"/>
          <w:rtl/>
        </w:rPr>
        <w:t>"</w:t>
      </w:r>
      <w:r w:rsidRPr="00101E22">
        <w:rPr>
          <w:rFonts w:cs="Arial"/>
          <w:rtl/>
        </w:rPr>
        <w:t>בהתבסס על נקודת המבט של בוגרים צעירים, כיצד תופסים תלמידים את תופעת החרם החברתי בבתי הספר?</w:t>
      </w:r>
      <w:r>
        <w:rPr>
          <w:rFonts w:cs="Arial" w:hint="cs"/>
          <w:rtl/>
        </w:rPr>
        <w:t>"</w:t>
      </w:r>
    </w:p>
    <w:p w14:paraId="4636631D" w14:textId="77777777" w:rsidR="00101E22" w:rsidRDefault="00101E22">
      <w:pPr>
        <w:pStyle w:val="CommentText"/>
      </w:pPr>
    </w:p>
    <w:p w14:paraId="7904710C" w14:textId="1E38D1BF" w:rsidR="00101E22" w:rsidRDefault="00101E22" w:rsidP="00101E22">
      <w:pPr>
        <w:pStyle w:val="CommentText"/>
        <w:rPr>
          <w:rtl/>
        </w:rPr>
      </w:pPr>
      <w:r w:rsidRPr="00101E22">
        <w:rPr>
          <w:rFonts w:hint="cs"/>
          <w:rtl/>
        </w:rPr>
        <w:t xml:space="preserve">זה אמנם תרגום ישיר אבל קצת </w:t>
      </w:r>
      <w:r>
        <w:rPr>
          <w:rFonts w:hint="cs"/>
          <w:rtl/>
        </w:rPr>
        <w:t>בעייתי</w:t>
      </w:r>
      <w:r w:rsidRPr="00101E22">
        <w:rPr>
          <w:rFonts w:hint="cs"/>
          <w:rtl/>
        </w:rPr>
        <w:t xml:space="preserve"> ולא מדויק באנגלית, כי מבחינה תחבירית משתמע שהתלמידים</w:t>
      </w:r>
      <w:r w:rsidR="00720249">
        <w:rPr>
          <w:rFonts w:hint="cs"/>
          <w:rtl/>
        </w:rPr>
        <w:t xml:space="preserve"> מבססים את התפיסה שלהם</w:t>
      </w:r>
      <w:r w:rsidRPr="00101E22">
        <w:rPr>
          <w:rFonts w:hint="cs"/>
          <w:rtl/>
        </w:rPr>
        <w:t xml:space="preserve"> על נקודת המבט של בוגרים. </w:t>
      </w:r>
    </w:p>
    <w:p w14:paraId="3B3E8BDF" w14:textId="77777777" w:rsidR="00101E22" w:rsidRDefault="00101E22" w:rsidP="00101E22">
      <w:pPr>
        <w:pStyle w:val="CommentText"/>
        <w:rPr>
          <w:rtl/>
        </w:rPr>
      </w:pPr>
    </w:p>
    <w:p w14:paraId="27A79C14" w14:textId="585691CB" w:rsidR="00101E22" w:rsidRDefault="00101E22" w:rsidP="00101E22">
      <w:pPr>
        <w:pStyle w:val="CommentText"/>
        <w:rPr>
          <w:rtl/>
        </w:rPr>
      </w:pPr>
      <w:r>
        <w:rPr>
          <w:rFonts w:hint="cs"/>
          <w:rtl/>
        </w:rPr>
        <w:t>מ</w:t>
      </w:r>
      <w:r w:rsidRPr="00101E22">
        <w:rPr>
          <w:rFonts w:hint="cs"/>
          <w:rtl/>
        </w:rPr>
        <w:t xml:space="preserve">בחינה </w:t>
      </w:r>
      <w:r>
        <w:rPr>
          <w:rFonts w:hint="cs"/>
          <w:rtl/>
        </w:rPr>
        <w:t>תחבירית (וגם דקדוקית)</w:t>
      </w:r>
      <w:r w:rsidRPr="00101E22">
        <w:rPr>
          <w:rFonts w:hint="cs"/>
          <w:rtl/>
        </w:rPr>
        <w:t xml:space="preserve"> באנגלית, כל תרגום של "בהתבסס על נקודת המבט של בוגרים צעירים" ישויך לפועל "תופסים [</w:t>
      </w:r>
      <w:r w:rsidR="005C6D55">
        <w:rPr>
          <w:rFonts w:hint="cs"/>
          <w:rtl/>
        </w:rPr>
        <w:t>ולנושא ל</w:t>
      </w:r>
      <w:r w:rsidRPr="00101E22">
        <w:rPr>
          <w:rFonts w:hint="cs"/>
          <w:rtl/>
        </w:rPr>
        <w:t xml:space="preserve">תלמידים]". </w:t>
      </w:r>
    </w:p>
    <w:p w14:paraId="0D6F7E43" w14:textId="77777777" w:rsidR="00101E22" w:rsidRDefault="00101E22" w:rsidP="00101E22">
      <w:pPr>
        <w:pStyle w:val="CommentText"/>
        <w:rPr>
          <w:rtl/>
        </w:rPr>
      </w:pPr>
    </w:p>
    <w:p w14:paraId="68FD649E" w14:textId="77777777" w:rsidR="005C6D55" w:rsidRDefault="00101E22" w:rsidP="00101E22">
      <w:pPr>
        <w:pStyle w:val="CommentText"/>
        <w:rPr>
          <w:rtl/>
        </w:rPr>
      </w:pPr>
      <w:r w:rsidRPr="00101E22">
        <w:rPr>
          <w:rFonts w:hint="cs"/>
          <w:rtl/>
        </w:rPr>
        <w:t xml:space="preserve">אבל ההתבססות </w:t>
      </w:r>
      <w:r w:rsidR="005C6D55">
        <w:rPr>
          <w:rFonts w:hint="cs"/>
          <w:rtl/>
        </w:rPr>
        <w:t xml:space="preserve">(על נקודת המבט של בוגרים) </w:t>
      </w:r>
      <w:r>
        <w:rPr>
          <w:rFonts w:hint="cs"/>
          <w:rtl/>
        </w:rPr>
        <w:t xml:space="preserve">למעשה, לפי הבנתי, </w:t>
      </w:r>
      <w:r w:rsidRPr="00101E22">
        <w:rPr>
          <w:rFonts w:hint="cs"/>
          <w:rtl/>
        </w:rPr>
        <w:t>נעשי</w:t>
      </w:r>
      <w:r w:rsidRPr="00101E22">
        <w:rPr>
          <w:rFonts w:hint="eastAsia"/>
          <w:rtl/>
        </w:rPr>
        <w:t>ת</w:t>
      </w:r>
      <w:r w:rsidRPr="00101E22">
        <w:rPr>
          <w:rFonts w:hint="cs"/>
          <w:rtl/>
        </w:rPr>
        <w:t xml:space="preserve"> ע"י החוקרים</w:t>
      </w:r>
      <w:r>
        <w:rPr>
          <w:rFonts w:hint="cs"/>
          <w:rtl/>
        </w:rPr>
        <w:t xml:space="preserve"> לצורך הסקת מסקנות</w:t>
      </w:r>
      <w:r w:rsidRPr="00101E22">
        <w:rPr>
          <w:rFonts w:hint="cs"/>
          <w:rtl/>
        </w:rPr>
        <w:t xml:space="preserve">. </w:t>
      </w:r>
    </w:p>
    <w:p w14:paraId="0487FE2B" w14:textId="77777777" w:rsidR="005C6D55" w:rsidRDefault="005C6D55" w:rsidP="00101E22">
      <w:pPr>
        <w:pStyle w:val="CommentText"/>
        <w:rPr>
          <w:rtl/>
        </w:rPr>
      </w:pPr>
    </w:p>
    <w:p w14:paraId="4238CEFF" w14:textId="1A5544ED" w:rsidR="00101E22" w:rsidRDefault="00101E22" w:rsidP="00101E22">
      <w:pPr>
        <w:pStyle w:val="CommentText"/>
      </w:pPr>
      <w:r w:rsidRPr="00101E22">
        <w:rPr>
          <w:rFonts w:hint="cs"/>
          <w:rtl/>
        </w:rPr>
        <w:t>לכן מבחינת הכוונה</w:t>
      </w:r>
      <w:r w:rsidR="00720249">
        <w:rPr>
          <w:rFonts w:hint="cs"/>
          <w:rtl/>
        </w:rPr>
        <w:t xml:space="preserve"> והתחביר</w:t>
      </w:r>
      <w:r w:rsidRPr="00101E22">
        <w:rPr>
          <w:rFonts w:hint="cs"/>
          <w:rtl/>
        </w:rPr>
        <w:t>, יותר נכון לנסח אחרת, משהו כמו:</w:t>
      </w:r>
    </w:p>
    <w:p w14:paraId="757F3F7E" w14:textId="77777777" w:rsidR="00101E22" w:rsidRPr="00101E22" w:rsidRDefault="00101E22" w:rsidP="00101E22">
      <w:pPr>
        <w:pStyle w:val="CommentText"/>
        <w:bidi w:val="0"/>
        <w:rPr>
          <w:rtl/>
        </w:rPr>
      </w:pPr>
    </w:p>
    <w:p w14:paraId="1869F491" w14:textId="2DB3B564" w:rsidR="00101E22" w:rsidRDefault="00101E22" w:rsidP="00101E22">
      <w:pPr>
        <w:pStyle w:val="CommentText"/>
        <w:bidi w:val="0"/>
      </w:pPr>
      <w:r w:rsidRPr="00101E22">
        <w:t>What does the perspective of young adults reveal about how students perceive the phenomenon of social ostracism at school?</w:t>
      </w:r>
    </w:p>
    <w:p w14:paraId="62429777" w14:textId="425C38D4" w:rsidR="00101E22" w:rsidRDefault="00720249" w:rsidP="00720249">
      <w:pPr>
        <w:pStyle w:val="CommentText"/>
        <w:rPr>
          <w:rtl/>
        </w:rPr>
      </w:pPr>
      <w:r>
        <w:rPr>
          <w:rFonts w:hint="cs"/>
          <w:rtl/>
        </w:rPr>
        <w:t>או:</w:t>
      </w:r>
    </w:p>
    <w:p w14:paraId="66FCEED6" w14:textId="77777777" w:rsidR="00720249" w:rsidRPr="00101E22" w:rsidRDefault="00720249" w:rsidP="00720249">
      <w:pPr>
        <w:pStyle w:val="CommentText"/>
        <w:rPr>
          <w:rtl/>
        </w:rPr>
      </w:pPr>
    </w:p>
    <w:p w14:paraId="12944F85" w14:textId="33D80FAE" w:rsidR="00101E22" w:rsidRDefault="00101E22" w:rsidP="00101E22">
      <w:pPr>
        <w:pStyle w:val="CommentText"/>
        <w:bidi w:val="0"/>
      </w:pPr>
      <w:r w:rsidRPr="00101E22">
        <w:t>Drawing on the perspective of young adults, what can be learned about how students perceive the phenomenon of social ostracism at school?</w:t>
      </w:r>
    </w:p>
  </w:comment>
  <w:comment w:id="16" w:author="merav" w:date="2021-08-22T10:13:00Z" w:initials="m">
    <w:p w14:paraId="349A97F5" w14:textId="61A00863" w:rsidR="00101E22" w:rsidRDefault="00101E22" w:rsidP="00B02E96">
      <w:pPr>
        <w:pStyle w:val="CommentText"/>
        <w:rPr>
          <w:rtl/>
        </w:rPr>
      </w:pPr>
      <w:r>
        <w:rPr>
          <w:rStyle w:val="CommentReference"/>
        </w:rPr>
        <w:annotationRef/>
      </w:r>
      <w:r w:rsidR="00B02E96" w:rsidRPr="00B02E96">
        <w:rPr>
          <w:rFonts w:hint="cs"/>
          <w:rtl/>
        </w:rPr>
        <w:t>"קבלו המשתתפים"</w:t>
      </w:r>
    </w:p>
    <w:p w14:paraId="536E975A" w14:textId="77777777" w:rsidR="00B02E96" w:rsidRDefault="00B02E96" w:rsidP="00B02E96">
      <w:pPr>
        <w:pStyle w:val="CommentText"/>
        <w:rPr>
          <w:rtl/>
        </w:rPr>
      </w:pPr>
    </w:p>
    <w:p w14:paraId="658073F5" w14:textId="03CBCC73" w:rsidR="00101E22" w:rsidRDefault="00101E22">
      <w:pPr>
        <w:pStyle w:val="CommentText"/>
        <w:rPr>
          <w:rtl/>
        </w:rPr>
      </w:pPr>
      <w:r>
        <w:rPr>
          <w:rFonts w:hint="cs"/>
          <w:rtl/>
        </w:rPr>
        <w:t>הניסוח שונה טיפה בגלל כללי תחביר באנגלית.</w:t>
      </w:r>
    </w:p>
    <w:p w14:paraId="3C6F0329" w14:textId="30C85846" w:rsidR="00101E22" w:rsidRDefault="00101E22">
      <w:pPr>
        <w:pStyle w:val="CommentText"/>
        <w:rPr>
          <w:rtl/>
        </w:rPr>
      </w:pPr>
      <w:r>
        <w:rPr>
          <w:rFonts w:hint="cs"/>
          <w:rtl/>
        </w:rPr>
        <w:t>מילים לפני פסיק חלים על הנושא שמופיע מייד אחרי הפסיק.</w:t>
      </w:r>
    </w:p>
    <w:p w14:paraId="30DEAB20" w14:textId="77777777" w:rsidR="00101E22" w:rsidRDefault="00101E22">
      <w:pPr>
        <w:pStyle w:val="CommentText"/>
        <w:rPr>
          <w:rtl/>
        </w:rPr>
      </w:pPr>
    </w:p>
    <w:p w14:paraId="6DF18014" w14:textId="7DB83D89" w:rsidR="00101E22" w:rsidRDefault="00B02E96" w:rsidP="00763112">
      <w:pPr>
        <w:pStyle w:val="CommentText"/>
        <w:rPr>
          <w:rtl/>
        </w:rPr>
      </w:pPr>
      <w:r>
        <w:rPr>
          <w:rFonts w:hint="cs"/>
          <w:rtl/>
        </w:rPr>
        <w:t>השאלון הוזכר באנגלית (כנושא) כי זה</w:t>
      </w:r>
      <w:r w:rsidR="00101E22">
        <w:rPr>
          <w:rFonts w:hint="cs"/>
          <w:rtl/>
        </w:rPr>
        <w:t xml:space="preserve"> השאלון (או החוקרים) </w:t>
      </w:r>
      <w:proofErr w:type="spellStart"/>
      <w:r w:rsidR="00101E22">
        <w:rPr>
          <w:rFonts w:hint="cs"/>
          <w:rtl/>
        </w:rPr>
        <w:t>שבוחנ</w:t>
      </w:r>
      <w:proofErr w:type="spellEnd"/>
      <w:r w:rsidR="00101E22">
        <w:rPr>
          <w:rFonts w:hint="cs"/>
          <w:rtl/>
        </w:rPr>
        <w:t>\ים את העניין, לא המשתתפים שבוחנים את העניין.</w:t>
      </w:r>
    </w:p>
    <w:p w14:paraId="6E3F0C67" w14:textId="77777777" w:rsidR="00101E22" w:rsidRDefault="00101E22" w:rsidP="00763112">
      <w:pPr>
        <w:pStyle w:val="CommentText"/>
        <w:rPr>
          <w:rtl/>
        </w:rPr>
      </w:pPr>
    </w:p>
    <w:p w14:paraId="4DED84FE" w14:textId="64CB81CA" w:rsidR="00101E22" w:rsidRDefault="00101E22" w:rsidP="00763112">
      <w:pPr>
        <w:pStyle w:val="CommentText"/>
      </w:pPr>
    </w:p>
  </w:comment>
  <w:comment w:id="17" w:author="merav" w:date="2021-08-22T13:30:00Z" w:initials="m">
    <w:p w14:paraId="4CBB665C" w14:textId="77777777" w:rsidR="00101E22" w:rsidRDefault="00101E22" w:rsidP="006A2232">
      <w:pPr>
        <w:pStyle w:val="CommentText"/>
        <w:rPr>
          <w:rtl/>
        </w:rPr>
      </w:pPr>
      <w:r>
        <w:rPr>
          <w:rStyle w:val="CommentReference"/>
        </w:rPr>
        <w:annotationRef/>
      </w:r>
      <w:r>
        <w:rPr>
          <w:rFonts w:hint="cs"/>
          <w:rtl/>
        </w:rPr>
        <w:t>האם צריך להסביר?</w:t>
      </w:r>
    </w:p>
    <w:p w14:paraId="1AF9EDEE" w14:textId="77777777" w:rsidR="00101E22" w:rsidRDefault="00101E22" w:rsidP="006A2232">
      <w:pPr>
        <w:pStyle w:val="CommentText"/>
        <w:rPr>
          <w:rtl/>
        </w:rPr>
      </w:pPr>
    </w:p>
    <w:p w14:paraId="47A1AF60" w14:textId="47FE7DF4" w:rsidR="00101E22" w:rsidRDefault="00101E22" w:rsidP="006A2232">
      <w:pPr>
        <w:pStyle w:val="CommentText"/>
      </w:pPr>
      <w:r>
        <w:rPr>
          <w:rFonts w:hint="cs"/>
          <w:rtl/>
        </w:rPr>
        <w:t>אם כן, אלי משהו כמו</w:t>
      </w:r>
      <w:r>
        <w:t>:</w:t>
      </w:r>
    </w:p>
    <w:p w14:paraId="0932D103" w14:textId="77777777" w:rsidR="00101E22" w:rsidRDefault="00101E22" w:rsidP="006A2232">
      <w:pPr>
        <w:pStyle w:val="CommentText"/>
      </w:pPr>
    </w:p>
    <w:p w14:paraId="41DF2A32" w14:textId="32DF9FB4" w:rsidR="00101E22" w:rsidRDefault="00101E22" w:rsidP="006A2232">
      <w:pPr>
        <w:pStyle w:val="CommentText"/>
        <w:bidi w:val="0"/>
        <w:rPr>
          <w:rtl/>
        </w:rPr>
      </w:pPr>
      <w:r>
        <w:t>stream of education (secular, religious, or ultra-orthodox)</w:t>
      </w:r>
    </w:p>
  </w:comment>
  <w:comment w:id="18" w:author="merav" w:date="2021-08-22T13:36:00Z" w:initials="m">
    <w:p w14:paraId="5DD92FB7" w14:textId="4BEC94FC" w:rsidR="00101E22" w:rsidRDefault="00101E22">
      <w:pPr>
        <w:pStyle w:val="CommentText"/>
        <w:rPr>
          <w:rtl/>
        </w:rPr>
      </w:pPr>
      <w:r>
        <w:rPr>
          <w:rStyle w:val="CommentReference"/>
        </w:rPr>
        <w:annotationRef/>
      </w:r>
      <w:r>
        <w:rPr>
          <w:rFonts w:hint="cs"/>
          <w:rtl/>
        </w:rPr>
        <w:t>יש פה קצת חזרה</w:t>
      </w:r>
      <w:r w:rsidR="00860092">
        <w:rPr>
          <w:rFonts w:hint="cs"/>
          <w:rtl/>
        </w:rPr>
        <w:t xml:space="preserve"> על המשפט הראשון בפסקה הקודמת</w:t>
      </w:r>
      <w:r>
        <w:rPr>
          <w:rFonts w:hint="cs"/>
          <w:rtl/>
        </w:rPr>
        <w:t>:</w:t>
      </w:r>
    </w:p>
    <w:p w14:paraId="2C725F3E" w14:textId="3ABC8C3D" w:rsidR="00101E22" w:rsidRDefault="00101E22">
      <w:pPr>
        <w:pStyle w:val="CommentText"/>
        <w:rPr>
          <w:rtl/>
        </w:rPr>
      </w:pPr>
    </w:p>
    <w:p w14:paraId="6E5CDB45" w14:textId="08BC2001" w:rsidR="00101E22" w:rsidRDefault="00101E22" w:rsidP="001E20BF">
      <w:pPr>
        <w:pStyle w:val="CommentText"/>
        <w:rPr>
          <w:rtl/>
        </w:rPr>
      </w:pPr>
      <w:r>
        <w:rPr>
          <w:rFonts w:hint="cs"/>
          <w:rtl/>
        </w:rPr>
        <w:t>"</w:t>
      </w:r>
      <w:r w:rsidRPr="001E20BF">
        <w:rPr>
          <w:rtl/>
        </w:rPr>
        <w:t>נמצא אפקט מובהק של זרם על עוצמת החרם</w:t>
      </w:r>
      <w:r>
        <w:rPr>
          <w:rFonts w:hint="cs"/>
          <w:rtl/>
        </w:rPr>
        <w:t>" (פסקה קודמת)</w:t>
      </w:r>
    </w:p>
    <w:p w14:paraId="704B888A" w14:textId="1CC1F691" w:rsidR="00101E22" w:rsidRDefault="00101E22" w:rsidP="001E20BF">
      <w:pPr>
        <w:pStyle w:val="CommentText"/>
        <w:rPr>
          <w:rtl/>
        </w:rPr>
      </w:pPr>
    </w:p>
    <w:p w14:paraId="581CE9D2" w14:textId="20BCB0C2" w:rsidR="00101E22" w:rsidRDefault="00101E22" w:rsidP="001E20BF">
      <w:pPr>
        <w:pStyle w:val="CommentText"/>
        <w:rPr>
          <w:rtl/>
        </w:rPr>
      </w:pPr>
      <w:r>
        <w:rPr>
          <w:rFonts w:hint="cs"/>
          <w:rtl/>
        </w:rPr>
        <w:t>"</w:t>
      </w:r>
      <w:r w:rsidR="00116BC1">
        <w:rPr>
          <w:rFonts w:hint="cs"/>
          <w:rtl/>
        </w:rPr>
        <w:t>נמ</w:t>
      </w:r>
      <w:r w:rsidRPr="001E20BF">
        <w:rPr>
          <w:rtl/>
        </w:rPr>
        <w:t>צא אפקט מובהק של זרם בחינוך על עוצמת החרם</w:t>
      </w:r>
      <w:r>
        <w:rPr>
          <w:rFonts w:hint="cs"/>
          <w:rtl/>
        </w:rPr>
        <w:t>"</w:t>
      </w:r>
    </w:p>
    <w:p w14:paraId="1F0AB0C3" w14:textId="3FE5DD33" w:rsidR="00101E22" w:rsidRDefault="00101E22" w:rsidP="001E20BF">
      <w:pPr>
        <w:pStyle w:val="CommentText"/>
        <w:rPr>
          <w:rtl/>
        </w:rPr>
      </w:pPr>
      <w:r>
        <w:rPr>
          <w:rFonts w:hint="cs"/>
          <w:rtl/>
        </w:rPr>
        <w:t>(פסקה נוכחית)</w:t>
      </w:r>
    </w:p>
    <w:p w14:paraId="0CC4800A" w14:textId="77777777" w:rsidR="00101E22" w:rsidRDefault="00101E22">
      <w:pPr>
        <w:pStyle w:val="CommentText"/>
        <w:rPr>
          <w:rtl/>
        </w:rPr>
      </w:pPr>
    </w:p>
    <w:p w14:paraId="51DA37F9" w14:textId="700862D5" w:rsidR="00101E22" w:rsidRDefault="00101E22">
      <w:pPr>
        <w:pStyle w:val="CommentText"/>
      </w:pPr>
    </w:p>
  </w:comment>
  <w:comment w:id="19" w:author="merav" w:date="2021-08-23T15:29:00Z" w:initials="m">
    <w:p w14:paraId="0A9F2E12" w14:textId="413360CE" w:rsidR="00101E22" w:rsidRDefault="00101E22">
      <w:pPr>
        <w:pStyle w:val="CommentText"/>
      </w:pPr>
      <w:r>
        <w:rPr>
          <w:rStyle w:val="CommentReference"/>
        </w:rPr>
        <w:annotationRef/>
      </w:r>
      <w:r>
        <w:rPr>
          <w:rFonts w:hint="cs"/>
          <w:rtl/>
        </w:rPr>
        <w:t xml:space="preserve">האם אמור להיות: </w:t>
      </w:r>
      <w:proofErr w:type="spellStart"/>
      <w:r>
        <w:t>Gilat</w:t>
      </w:r>
      <w:proofErr w:type="spellEnd"/>
      <w:r>
        <w:t xml:space="preserve"> &amp; </w:t>
      </w:r>
      <w:proofErr w:type="spellStart"/>
      <w:r>
        <w:t>Raviv</w:t>
      </w:r>
      <w:proofErr w:type="spellEnd"/>
    </w:p>
  </w:comment>
  <w:comment w:id="20" w:author="merav" w:date="2021-08-23T15:33:00Z" w:initials="m">
    <w:p w14:paraId="0A8E09D6" w14:textId="1DEA2DC2" w:rsidR="00101E22" w:rsidRDefault="00101E22" w:rsidP="00D7038C">
      <w:pPr>
        <w:pStyle w:val="CommentText"/>
        <w:rPr>
          <w:rtl/>
        </w:rPr>
      </w:pPr>
      <w:r>
        <w:rPr>
          <w:rStyle w:val="CommentReference"/>
        </w:rPr>
        <w:annotationRef/>
      </w:r>
      <w:r>
        <w:rPr>
          <w:rFonts w:hint="cs"/>
          <w:rtl/>
        </w:rPr>
        <w:t xml:space="preserve">האם אמור להיות: </w:t>
      </w:r>
      <w:proofErr w:type="spellStart"/>
      <w:r>
        <w:t>Gilat</w:t>
      </w:r>
      <w:proofErr w:type="spellEnd"/>
      <w:r>
        <w:t xml:space="preserve"> and </w:t>
      </w:r>
      <w:proofErr w:type="spellStart"/>
      <w:r>
        <w:t>Raviv</w:t>
      </w:r>
      <w:proofErr w:type="spellEnd"/>
      <w:r>
        <w:rPr>
          <w:rFonts w:hint="cs"/>
          <w:rtl/>
        </w:rPr>
        <w:t xml:space="preserve"> ?</w:t>
      </w:r>
    </w:p>
  </w:comment>
  <w:comment w:id="21" w:author="merav" w:date="2021-08-23T11:44:00Z" w:initials="m">
    <w:p w14:paraId="2B246E4F" w14:textId="77777777" w:rsidR="00101E22" w:rsidRDefault="00101E22" w:rsidP="00F70C55">
      <w:pPr>
        <w:pStyle w:val="CommentText"/>
        <w:rPr>
          <w:rtl/>
        </w:rPr>
      </w:pPr>
      <w:r>
        <w:rPr>
          <w:rFonts w:hint="cs"/>
          <w:rtl/>
        </w:rPr>
        <w:t>"</w:t>
      </w:r>
      <w:r>
        <w:rPr>
          <w:rStyle w:val="CommentReference"/>
        </w:rPr>
        <w:annotationRef/>
      </w:r>
      <w:r>
        <w:rPr>
          <w:rFonts w:hint="cs"/>
          <w:rtl/>
        </w:rPr>
        <w:t>יחזקו"</w:t>
      </w:r>
    </w:p>
    <w:p w14:paraId="746B8968" w14:textId="77777777" w:rsidR="00101E22" w:rsidRDefault="00101E22" w:rsidP="00F70C55">
      <w:pPr>
        <w:pStyle w:val="CommentText"/>
        <w:rPr>
          <w:rtl/>
        </w:rPr>
      </w:pPr>
    </w:p>
    <w:p w14:paraId="64AE46E8" w14:textId="224C1D7F" w:rsidR="00101E22" w:rsidRDefault="00101E22" w:rsidP="00F70C55">
      <w:pPr>
        <w:pStyle w:val="CommentText"/>
        <w:rPr>
          <w:rtl/>
        </w:rPr>
      </w:pPr>
      <w:r>
        <w:rPr>
          <w:rFonts w:hint="cs"/>
          <w:rtl/>
        </w:rPr>
        <w:t>לחלופין:</w:t>
      </w:r>
    </w:p>
    <w:p w14:paraId="5D144F8D" w14:textId="482816F3" w:rsidR="00101E22" w:rsidRDefault="00101E22" w:rsidP="00EE2E80">
      <w:pPr>
        <w:pStyle w:val="CommentText"/>
        <w:bidi w:val="0"/>
      </w:pPr>
      <w:r>
        <w:t>validate</w:t>
      </w:r>
    </w:p>
    <w:p w14:paraId="61B3BD8F" w14:textId="77777777" w:rsidR="00101E22" w:rsidRDefault="00101E22" w:rsidP="00F70C55">
      <w:pPr>
        <w:pStyle w:val="CommentText"/>
        <w:bidi w:val="0"/>
      </w:pPr>
      <w:r>
        <w:t>bolster the ostracized child's sense of self</w:t>
      </w:r>
    </w:p>
    <w:p w14:paraId="79B73CB5" w14:textId="77777777" w:rsidR="00101E22" w:rsidRDefault="00101E22" w:rsidP="00F70C55">
      <w:pPr>
        <w:pStyle w:val="CommentText"/>
        <w:bidi w:val="0"/>
      </w:pPr>
    </w:p>
    <w:p w14:paraId="470E1B01" w14:textId="4ABF58D9" w:rsidR="00101E22" w:rsidRDefault="00101E22" w:rsidP="00F70C55">
      <w:pPr>
        <w:pStyle w:val="CommentText"/>
      </w:pPr>
      <w:r>
        <w:rPr>
          <w:rFonts w:hint="cs"/>
          <w:rtl/>
        </w:rPr>
        <w:t xml:space="preserve">לא הייתי מציעה תרגום ישיר - </w:t>
      </w:r>
      <w:r>
        <w:t>strengthen / reinforce</w:t>
      </w:r>
      <w:r>
        <w:rPr>
          <w:rFonts w:hint="cs"/>
          <w:rtl/>
        </w:rPr>
        <w:t xml:space="preserve">  כי זה מצביע על משהו יותר בכיוון של "לדחוף\לגרום להיות חזק יותר"  \ לחשל </w:t>
      </w:r>
    </w:p>
  </w:comment>
  <w:comment w:id="22" w:author="merav" w:date="2021-08-23T13:33:00Z" w:initials="m">
    <w:p w14:paraId="733A7D27" w14:textId="1B4D828D" w:rsidR="00101E22" w:rsidRDefault="00101E22" w:rsidP="00AB20ED">
      <w:pPr>
        <w:pStyle w:val="CommentText"/>
      </w:pPr>
      <w:r>
        <w:rPr>
          <w:rStyle w:val="CommentReference"/>
        </w:rPr>
        <w:annotationRef/>
      </w:r>
      <w:r>
        <w:rPr>
          <w:rtl/>
        </w:rPr>
        <w:t>מרכז המחקר והידע "מהות" לשותפות מערכת החינוך-הורים</w:t>
      </w:r>
    </w:p>
    <w:p w14:paraId="079616F2" w14:textId="23FAEC7A" w:rsidR="00101E22" w:rsidRDefault="00101E22" w:rsidP="00AB20ED">
      <w:pPr>
        <w:pStyle w:val="CommentText"/>
      </w:pPr>
    </w:p>
    <w:p w14:paraId="6C4EBE63" w14:textId="0E9675E3" w:rsidR="00101E22" w:rsidRDefault="00101E22" w:rsidP="00192153">
      <w:pPr>
        <w:pStyle w:val="CommentText"/>
        <w:rPr>
          <w:rtl/>
        </w:rPr>
      </w:pPr>
      <w:r>
        <w:rPr>
          <w:rFonts w:hint="cs"/>
          <w:rtl/>
        </w:rPr>
        <w:t xml:space="preserve">(בהמשך </w:t>
      </w:r>
      <w:r>
        <w:rPr>
          <w:rtl/>
        </w:rPr>
        <w:t>–</w:t>
      </w:r>
      <w:r>
        <w:rPr>
          <w:rFonts w:hint="cs"/>
          <w:rtl/>
        </w:rPr>
        <w:t xml:space="preserve"> אחרי המקורות </w:t>
      </w:r>
      <w:r>
        <w:rPr>
          <w:rtl/>
        </w:rPr>
        <w:t>–</w:t>
      </w:r>
      <w:r>
        <w:rPr>
          <w:rFonts w:hint="cs"/>
          <w:rtl/>
        </w:rPr>
        <w:t xml:space="preserve"> כתוב "</w:t>
      </w:r>
      <w:r w:rsidRPr="00192153">
        <w:rPr>
          <w:rtl/>
        </w:rPr>
        <w:t xml:space="preserve">מרכז המחקר והידע "מהות" </w:t>
      </w:r>
      <w:r w:rsidRPr="00192153">
        <w:rPr>
          <w:highlight w:val="yellow"/>
          <w:rtl/>
        </w:rPr>
        <w:t>ליחסי צוותי</w:t>
      </w:r>
      <w:r w:rsidRPr="00192153">
        <w:rPr>
          <w:rtl/>
        </w:rPr>
        <w:t xml:space="preserve"> חינוך-הורים</w:t>
      </w:r>
      <w:r>
        <w:rPr>
          <w:rFonts w:hint="cs"/>
          <w:rtl/>
        </w:rPr>
        <w:t>")</w:t>
      </w:r>
    </w:p>
    <w:p w14:paraId="036B5AA6" w14:textId="48813C7D" w:rsidR="00101E22" w:rsidRDefault="00101E22" w:rsidP="00192153">
      <w:pPr>
        <w:pStyle w:val="CommentText"/>
        <w:rPr>
          <w:rtl/>
        </w:rPr>
      </w:pPr>
    </w:p>
    <w:p w14:paraId="20FA6B5E" w14:textId="77F14C1A" w:rsidR="00101E22" w:rsidRDefault="00101E22" w:rsidP="00192153">
      <w:pPr>
        <w:pStyle w:val="CommentText"/>
        <w:rPr>
          <w:rtl/>
        </w:rPr>
      </w:pPr>
      <w:r>
        <w:rPr>
          <w:rFonts w:hint="cs"/>
          <w:rtl/>
        </w:rPr>
        <w:t xml:space="preserve">לחלופין: </w:t>
      </w:r>
    </w:p>
    <w:p w14:paraId="7F0189F6" w14:textId="4A62137A" w:rsidR="00101E22" w:rsidRDefault="00101E22" w:rsidP="00192153">
      <w:pPr>
        <w:pStyle w:val="CommentText"/>
        <w:bidi w:val="0"/>
      </w:pPr>
      <w:r>
        <w:t>Mahut Research and Information Center for Parent-Teacher Relations</w:t>
      </w:r>
    </w:p>
    <w:p w14:paraId="2F921320" w14:textId="11F48A5F" w:rsidR="00101E22" w:rsidRDefault="00101E22" w:rsidP="00192153">
      <w:pPr>
        <w:pStyle w:val="CommentText"/>
        <w:bidi w:val="0"/>
      </w:pPr>
    </w:p>
    <w:p w14:paraId="6D6D0685" w14:textId="13E4D4EF" w:rsidR="00101E22" w:rsidRDefault="00101E22" w:rsidP="00192153">
      <w:pPr>
        <w:pStyle w:val="CommentText"/>
        <w:rPr>
          <w:rtl/>
        </w:rPr>
      </w:pPr>
      <w:r>
        <w:rPr>
          <w:rFonts w:hint="cs"/>
          <w:rtl/>
        </w:rPr>
        <w:t xml:space="preserve">(המונח </w:t>
      </w:r>
      <w:r>
        <w:t>Parent-Teacher</w:t>
      </w:r>
      <w:r>
        <w:rPr>
          <w:rFonts w:hint="cs"/>
          <w:rtl/>
        </w:rPr>
        <w:t xml:space="preserve"> מאד נפוץ באנגלית)</w:t>
      </w:r>
    </w:p>
    <w:p w14:paraId="26C8903B" w14:textId="77777777" w:rsidR="00101E22" w:rsidRDefault="00101E22" w:rsidP="00AB20ED">
      <w:pPr>
        <w:pStyle w:val="CommentText"/>
      </w:pPr>
    </w:p>
    <w:p w14:paraId="2EF95ED3" w14:textId="25E03E73" w:rsidR="00101E22" w:rsidRDefault="00101E22" w:rsidP="00AB20ED">
      <w:pPr>
        <w:pStyle w:val="CommentText"/>
      </w:pPr>
    </w:p>
  </w:comment>
  <w:comment w:id="23" w:author="merav" w:date="2021-08-23T13:45:00Z" w:initials="m">
    <w:p w14:paraId="5A0B9F89" w14:textId="77777777" w:rsidR="00101E22" w:rsidRDefault="00101E22" w:rsidP="00D7038C">
      <w:pPr>
        <w:pStyle w:val="CommentText"/>
      </w:pPr>
      <w:r>
        <w:rPr>
          <w:rtl/>
        </w:rPr>
        <w:t>האם אמור להיות?</w:t>
      </w:r>
    </w:p>
    <w:p w14:paraId="0AF4292F" w14:textId="77777777" w:rsidR="00101E22" w:rsidRDefault="00101E22" w:rsidP="00D7038C">
      <w:pPr>
        <w:pStyle w:val="CommentText"/>
        <w:bidi w:val="0"/>
      </w:pPr>
      <w:r>
        <w:rPr>
          <w:rStyle w:val="CommentReference"/>
        </w:rPr>
        <w:annotationRef/>
      </w:r>
      <w:proofErr w:type="spellStart"/>
      <w:r>
        <w:t>Raviv</w:t>
      </w:r>
      <w:proofErr w:type="spellEnd"/>
      <w:r>
        <w:t xml:space="preserve">, A. </w:t>
      </w:r>
    </w:p>
  </w:comment>
  <w:comment w:id="24" w:author="merav" w:date="2021-08-23T13:58:00Z" w:initials="m">
    <w:p w14:paraId="48E65F30" w14:textId="77777777" w:rsidR="00101E22" w:rsidRDefault="00101E22" w:rsidP="00E95A0B">
      <w:pPr>
        <w:pStyle w:val="CommentText"/>
      </w:pPr>
      <w:r>
        <w:rPr>
          <w:rStyle w:val="CommentReference"/>
        </w:rPr>
        <w:annotationRef/>
      </w:r>
      <w:r>
        <w:rPr>
          <w:rtl/>
        </w:rPr>
        <w:t>או:</w:t>
      </w:r>
    </w:p>
    <w:p w14:paraId="4A3BCB95" w14:textId="2DBC53E6" w:rsidR="00101E22" w:rsidRDefault="00101E22" w:rsidP="00E95A0B">
      <w:pPr>
        <w:pStyle w:val="CommentText"/>
        <w:bidi w:val="0"/>
      </w:pPr>
      <w:proofErr w:type="spellStart"/>
      <w:r>
        <w:t>Haviv</w:t>
      </w:r>
      <w:proofErr w:type="spellEnd"/>
      <w:r>
        <w:t xml:space="preserve">, Y. / </w:t>
      </w:r>
      <w:proofErr w:type="spellStart"/>
      <w:r>
        <w:t>Haviv</w:t>
      </w:r>
      <w:proofErr w:type="spellEnd"/>
      <w:r>
        <w:t>, I. / Habib, I.</w:t>
      </w:r>
    </w:p>
    <w:p w14:paraId="1472A102" w14:textId="77777777" w:rsidR="00101E22" w:rsidRDefault="00101E22" w:rsidP="00E95A0B">
      <w:pPr>
        <w:pStyle w:val="CommentText"/>
        <w:bidi w:val="0"/>
      </w:pPr>
    </w:p>
    <w:p w14:paraId="0CBDEB15" w14:textId="77777777" w:rsidR="00101E22" w:rsidRDefault="00101E22" w:rsidP="00E95A0B">
      <w:pPr>
        <w:pStyle w:val="CommentText"/>
        <w:rPr>
          <w:rtl/>
        </w:rPr>
      </w:pPr>
      <w:r>
        <w:rPr>
          <w:rFonts w:hint="cs"/>
          <w:rtl/>
        </w:rPr>
        <w:t>לא הצלחתי למצוא את השם בעברית כדי לוודא:</w:t>
      </w:r>
    </w:p>
    <w:p w14:paraId="58125C0C" w14:textId="77777777" w:rsidR="00101E22" w:rsidRDefault="00101E22" w:rsidP="00E95A0B">
      <w:pPr>
        <w:pStyle w:val="CommentText"/>
        <w:rPr>
          <w:rtl/>
        </w:rPr>
      </w:pPr>
    </w:p>
    <w:p w14:paraId="48DE83C9" w14:textId="56AB33BD" w:rsidR="00101E22" w:rsidRDefault="00101E22" w:rsidP="00BF1D72">
      <w:pPr>
        <w:pStyle w:val="CommentText"/>
        <w:rPr>
          <w:rtl/>
        </w:rPr>
      </w:pPr>
      <w:r w:rsidRPr="00BF1D72">
        <w:rPr>
          <w:rtl/>
        </w:rPr>
        <w:t>חביב, י' (2020)</w:t>
      </w:r>
    </w:p>
  </w:comment>
  <w:comment w:id="26" w:author="merav" w:date="2021-08-23T15:21:00Z" w:initials="m">
    <w:p w14:paraId="15E13930" w14:textId="21DA07AF" w:rsidR="00101E22" w:rsidRDefault="00101E22" w:rsidP="00602662">
      <w:pPr>
        <w:pStyle w:val="CommentText"/>
        <w:rPr>
          <w:rtl/>
        </w:rPr>
      </w:pPr>
      <w:r>
        <w:rPr>
          <w:rStyle w:val="CommentReference"/>
        </w:rPr>
        <w:annotationRef/>
      </w:r>
      <w:r>
        <w:rPr>
          <w:rFonts w:hint="cs"/>
          <w:rtl/>
        </w:rPr>
        <w:t>נראה שזה אמור להיות 2013</w:t>
      </w:r>
    </w:p>
    <w:p w14:paraId="41E05CF1" w14:textId="3FB6EEE1" w:rsidR="00101E22" w:rsidRPr="00602662" w:rsidRDefault="0057146D" w:rsidP="00602662">
      <w:pPr>
        <w:pStyle w:val="CommentText"/>
        <w:bidi w:val="0"/>
      </w:pPr>
      <w:hyperlink r:id="rId4" w:history="1">
        <w:r w:rsidR="00101E22" w:rsidRPr="00915D1C">
          <w:rPr>
            <w:rStyle w:val="Hyperlink"/>
          </w:rPr>
          <w:t>www.nasponline.org/publications/periodicals/communique/issues/volume-42-issue-4</w:t>
        </w:r>
      </w:hyperlink>
    </w:p>
    <w:p w14:paraId="575A5D8B" w14:textId="77777777" w:rsidR="00101E22" w:rsidRPr="00602662" w:rsidRDefault="00101E22" w:rsidP="00602662">
      <w:pPr>
        <w:pStyle w:val="CommentText"/>
      </w:pPr>
    </w:p>
    <w:p w14:paraId="2AD5F610" w14:textId="40C38F16" w:rsidR="00101E22" w:rsidRDefault="00101E22" w:rsidP="00602662">
      <w:pPr>
        <w:pStyle w:val="CommentText"/>
        <w:bidi w:val="0"/>
      </w:pPr>
    </w:p>
  </w:comment>
  <w:comment w:id="39" w:author="merav" w:date="2021-08-23T13:13:00Z" w:initials="m">
    <w:p w14:paraId="62028294" w14:textId="77777777" w:rsidR="00101E22" w:rsidRDefault="00101E22" w:rsidP="00E76745">
      <w:pPr>
        <w:pStyle w:val="CommentText"/>
      </w:pPr>
      <w:r>
        <w:rPr>
          <w:rStyle w:val="CommentReference"/>
        </w:rPr>
        <w:annotationRef/>
      </w:r>
      <w:r>
        <w:rPr>
          <w:rtl/>
        </w:rPr>
        <w:t>תרגום הכותרת מהאתר של הספרייה הלאומית – הועתק מהספר כנראה</w:t>
      </w:r>
    </w:p>
    <w:p w14:paraId="15586559" w14:textId="77777777" w:rsidR="00101E22" w:rsidRDefault="00101E22" w:rsidP="00E76745">
      <w:pPr>
        <w:pStyle w:val="CommentText"/>
        <w:rPr>
          <w:rtl/>
        </w:rPr>
      </w:pPr>
    </w:p>
    <w:p w14:paraId="7B34CB4A" w14:textId="77777777" w:rsidR="00101E22" w:rsidRDefault="0057146D" w:rsidP="00E76745">
      <w:pPr>
        <w:pStyle w:val="CommentText"/>
        <w:bidi w:val="0"/>
        <w:rPr>
          <w:rtl/>
        </w:rPr>
      </w:pPr>
      <w:hyperlink r:id="rId5" w:history="1">
        <w:r w:rsidR="00101E22">
          <w:rPr>
            <w:rStyle w:val="Hyperlink"/>
          </w:rPr>
          <w:t>https://www.nli.org.il/he/books/NNL_ALEPH004391315/NLI</w:t>
        </w:r>
      </w:hyperlink>
    </w:p>
    <w:p w14:paraId="3367CC6C" w14:textId="77777777" w:rsidR="00101E22" w:rsidRDefault="00101E22" w:rsidP="00E76745">
      <w:pPr>
        <w:pStyle w:val="CommentText"/>
        <w:bidi w:val="0"/>
      </w:pPr>
    </w:p>
  </w:comment>
  <w:comment w:id="40" w:author="merav" w:date="2021-08-23T15:52:00Z" w:initials="m">
    <w:p w14:paraId="0B57EF16" w14:textId="33534BF9" w:rsidR="00101E22" w:rsidRDefault="00101E22" w:rsidP="00192153">
      <w:pPr>
        <w:pStyle w:val="CommentText"/>
        <w:rPr>
          <w:rtl/>
        </w:rPr>
      </w:pPr>
      <w:r>
        <w:rPr>
          <w:rStyle w:val="CommentReference"/>
        </w:rPr>
        <w:annotationRef/>
      </w:r>
      <w:r>
        <w:rPr>
          <w:rFonts w:hint="cs"/>
          <w:rtl/>
        </w:rPr>
        <w:t>ראו הערה למעלה לגבי גרסאות ותרגומים</w:t>
      </w:r>
    </w:p>
  </w:comment>
  <w:comment w:id="41" w:author="merav" w:date="2021-08-23T17:14:00Z" w:initials="m">
    <w:p w14:paraId="30CCF417" w14:textId="77777777" w:rsidR="00101E22" w:rsidRDefault="00101E22">
      <w:pPr>
        <w:pStyle w:val="CommentText"/>
        <w:rPr>
          <w:rStyle w:val="CommentReference"/>
          <w:rtl/>
        </w:rPr>
      </w:pPr>
      <w:r>
        <w:rPr>
          <w:rStyle w:val="CommentReference"/>
        </w:rPr>
        <w:annotationRef/>
      </w:r>
      <w:r>
        <w:rPr>
          <w:rStyle w:val="CommentReference"/>
          <w:rFonts w:hint="cs"/>
          <w:rtl/>
        </w:rPr>
        <w:t>האם אמור להיות:</w:t>
      </w:r>
    </w:p>
    <w:p w14:paraId="3630179C" w14:textId="62BA9F0A" w:rsidR="00101E22" w:rsidRDefault="00101E22" w:rsidP="008307FA">
      <w:pPr>
        <w:pStyle w:val="CommentText"/>
        <w:bidi w:val="0"/>
      </w:pPr>
      <w:r>
        <w:rPr>
          <w:rStyle w:val="CommentReference"/>
        </w:rPr>
        <w:t>3.20**</w:t>
      </w:r>
    </w:p>
  </w:comment>
  <w:comment w:id="42" w:author="merav" w:date="2021-08-23T17:15:00Z" w:initials="m">
    <w:p w14:paraId="2C742CBC" w14:textId="183CB782" w:rsidR="00101E22" w:rsidRDefault="00101E22" w:rsidP="008307FA">
      <w:pPr>
        <w:pStyle w:val="CommentText"/>
        <w:bidi w:val="0"/>
      </w:pPr>
      <w:r>
        <w:rPr>
          <w:rStyle w:val="CommentReference"/>
        </w:rPr>
        <w:annotationRef/>
      </w:r>
      <w:r>
        <w:t>** ?</w:t>
      </w:r>
    </w:p>
  </w:comment>
  <w:comment w:id="43" w:author="merav" w:date="2021-08-23T17:15:00Z" w:initials="m">
    <w:p w14:paraId="6C58A1FB" w14:textId="3690A57C" w:rsidR="00101E22" w:rsidRDefault="00101E22" w:rsidP="008307FA">
      <w:pPr>
        <w:pStyle w:val="CommentText"/>
        <w:bidi w:val="0"/>
      </w:pPr>
      <w:r>
        <w:rPr>
          <w:rStyle w:val="CommentReference"/>
        </w:rPr>
        <w:annotationRef/>
      </w:r>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A20D38" w15:done="0"/>
  <w15:commentEx w15:paraId="35159A32" w15:done="0"/>
  <w15:commentEx w15:paraId="1D0B00D5" w15:done="0"/>
  <w15:commentEx w15:paraId="67D88A07" w15:done="0"/>
  <w15:commentEx w15:paraId="55AFB9BB" w15:done="0"/>
  <w15:commentEx w15:paraId="28A98187" w15:done="0"/>
  <w15:commentEx w15:paraId="03F92671" w15:done="0"/>
  <w15:commentEx w15:paraId="2D7342E1" w15:done="0"/>
  <w15:commentEx w15:paraId="77156AD7" w15:done="0"/>
  <w15:commentEx w15:paraId="6EA8B5E8" w15:done="0"/>
  <w15:commentEx w15:paraId="4C62983B" w15:done="0"/>
  <w15:commentEx w15:paraId="2BABFAD4" w15:done="0"/>
  <w15:commentEx w15:paraId="018ED5DC" w15:done="0"/>
  <w15:commentEx w15:paraId="4EF52F12" w15:done="0"/>
  <w15:commentEx w15:paraId="12944F85" w15:done="0"/>
  <w15:commentEx w15:paraId="4DED84FE" w15:done="0"/>
  <w15:commentEx w15:paraId="41DF2A32" w15:done="0"/>
  <w15:commentEx w15:paraId="51DA37F9" w15:done="0"/>
  <w15:commentEx w15:paraId="0A9F2E12" w15:done="0"/>
  <w15:commentEx w15:paraId="0A8E09D6" w15:done="0"/>
  <w15:commentEx w15:paraId="470E1B01" w15:done="0"/>
  <w15:commentEx w15:paraId="2EF95ED3" w15:done="0"/>
  <w15:commentEx w15:paraId="0AF4292F" w15:done="0"/>
  <w15:commentEx w15:paraId="48DE83C9" w15:done="0"/>
  <w15:commentEx w15:paraId="2AD5F610" w15:done="0"/>
  <w15:commentEx w15:paraId="3367CC6C" w15:done="0"/>
  <w15:commentEx w15:paraId="0B57EF16" w15:done="0"/>
  <w15:commentEx w15:paraId="3630179C" w15:done="0"/>
  <w15:commentEx w15:paraId="2C742CBC" w15:done="0"/>
  <w15:commentEx w15:paraId="6C58A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73B4" w16cex:dateUtc="2021-08-23T16:21:00Z"/>
  <w16cex:commentExtensible w16cex:durableId="24CE5C1F" w16cex:dateUtc="2021-08-23T14:40:00Z"/>
  <w16cex:commentExtensible w16cex:durableId="24CE5C30" w16cex:dateUtc="2021-08-23T14:41:00Z"/>
  <w16cex:commentExtensible w16cex:durableId="24CE5D36" w16cex:dateUtc="2021-08-23T14:45:00Z"/>
  <w16cex:commentExtensible w16cex:durableId="24CE5DC0" w16cex:dateUtc="2021-08-23T14:47:00Z"/>
  <w16cex:commentExtensible w16cex:durableId="24CF3D5B" w16cex:dateUtc="2021-08-24T06:41:00Z"/>
  <w16cex:commentExtensible w16cex:durableId="24CF3D7D" w16cex:dateUtc="2021-08-24T06:42:00Z"/>
  <w16cex:commentExtensible w16cex:durableId="24CE6088" w16cex:dateUtc="2021-08-23T14:59:00Z"/>
  <w16cex:commentExtensible w16cex:durableId="24CE60E4" w16cex:dateUtc="2021-08-23T15:01:00Z"/>
  <w16cex:commentExtensible w16cex:durableId="24CE6280" w16cex:dateUtc="2021-08-23T15:08:00Z"/>
  <w16cex:commentExtensible w16cex:durableId="24CE3D11" w16cex:dateUtc="2021-08-23T12:28:00Z"/>
  <w16cex:commentExtensible w16cex:durableId="24CE64FA" w16cex:dateUtc="2021-08-23T15:18:00Z"/>
  <w16cex:commentExtensible w16cex:durableId="24CE6635" w16cex:dateUtc="2021-08-23T15:23:00Z"/>
  <w16cex:commentExtensible w16cex:durableId="24CE6B07" w16cex:dateUtc="2021-08-23T15:44:00Z"/>
  <w16cex:commentExtensible w16cex:durableId="24CE6BA6" w16cex:dateUtc="2021-08-23T15:47:00Z"/>
  <w16cex:commentExtensible w16cex:durableId="24CCA1BC" w16cex:dateUtc="2021-08-22T07:13:00Z"/>
  <w16cex:commentExtensible w16cex:durableId="24CCCFF5" w16cex:dateUtc="2021-08-22T10:30:00Z"/>
  <w16cex:commentExtensible w16cex:durableId="24CCD144" w16cex:dateUtc="2021-08-22T10:36:00Z"/>
  <w16cex:commentExtensible w16cex:durableId="24CE3D41" w16cex:dateUtc="2021-08-23T12:29:00Z"/>
  <w16cex:commentExtensible w16cex:durableId="24CE3E47" w16cex:dateUtc="2021-08-23T12:33:00Z"/>
  <w16cex:commentExtensible w16cex:durableId="24CE08AD" w16cex:dateUtc="2021-08-23T08:44:00Z"/>
  <w16cex:commentExtensible w16cex:durableId="24CE3CDD" w16cex:dateUtc="2021-08-23T12:27:00Z"/>
  <w16cex:commentExtensible w16cex:durableId="24CE3EEB" w16cex:dateUtc="2021-08-23T12:36:00Z"/>
  <w16cex:commentExtensible w16cex:durableId="24CE3F17" w16cex:dateUtc="2021-08-23T12:36:00Z"/>
  <w16cex:commentExtensible w16cex:durableId="24CE3B67" w16cex:dateUtc="2021-08-23T12:21:00Z"/>
  <w16cex:commentExtensible w16cex:durableId="24CE3CC0" w16cex:dateUtc="2021-08-23T12:26:00Z"/>
  <w16cex:commentExtensible w16cex:durableId="24CE42CC" w16cex:dateUtc="2021-08-23T12:52:00Z"/>
  <w16cex:commentExtensible w16cex:durableId="24CE5606" w16cex:dateUtc="2021-08-23T14:14:00Z"/>
  <w16cex:commentExtensible w16cex:durableId="24CE5630" w16cex:dateUtc="2021-08-23T14:15:00Z"/>
  <w16cex:commentExtensible w16cex:durableId="24CE563A" w16cex:dateUtc="2021-08-23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A20D38" w16cid:durableId="24CE73B4"/>
  <w16cid:commentId w16cid:paraId="35159A32" w16cid:durableId="24CE5C1F"/>
  <w16cid:commentId w16cid:paraId="1D0B00D5" w16cid:durableId="24CE5C30"/>
  <w16cid:commentId w16cid:paraId="67D88A07" w16cid:durableId="24CE5D36"/>
  <w16cid:commentId w16cid:paraId="55AFB9BB" w16cid:durableId="24CE5DC0"/>
  <w16cid:commentId w16cid:paraId="28A98187" w16cid:durableId="24CF3D5B"/>
  <w16cid:commentId w16cid:paraId="03F92671" w16cid:durableId="24CF3D7D"/>
  <w16cid:commentId w16cid:paraId="2D7342E1" w16cid:durableId="24CE6088"/>
  <w16cid:commentId w16cid:paraId="77156AD7" w16cid:durableId="24CE60E4"/>
  <w16cid:commentId w16cid:paraId="6EA8B5E8" w16cid:durableId="24CE6280"/>
  <w16cid:commentId w16cid:paraId="4C62983B" w16cid:durableId="24CE3D11"/>
  <w16cid:commentId w16cid:paraId="2BABFAD4" w16cid:durableId="24CE64FA"/>
  <w16cid:commentId w16cid:paraId="018ED5DC" w16cid:durableId="24CE6635"/>
  <w16cid:commentId w16cid:paraId="4EF52F12" w16cid:durableId="24CE6B07"/>
  <w16cid:commentId w16cid:paraId="12944F85" w16cid:durableId="24CE6BA6"/>
  <w16cid:commentId w16cid:paraId="4DED84FE" w16cid:durableId="24CCA1BC"/>
  <w16cid:commentId w16cid:paraId="41DF2A32" w16cid:durableId="24CCCFF5"/>
  <w16cid:commentId w16cid:paraId="51DA37F9" w16cid:durableId="24CCD144"/>
  <w16cid:commentId w16cid:paraId="0A9F2E12" w16cid:durableId="24CE3D41"/>
  <w16cid:commentId w16cid:paraId="0A8E09D6" w16cid:durableId="24CE3E47"/>
  <w16cid:commentId w16cid:paraId="470E1B01" w16cid:durableId="24CE08AD"/>
  <w16cid:commentId w16cid:paraId="2EF95ED3" w16cid:durableId="24CE3CDD"/>
  <w16cid:commentId w16cid:paraId="0AF4292F" w16cid:durableId="24CE3EEB"/>
  <w16cid:commentId w16cid:paraId="48DE83C9" w16cid:durableId="24CE3F17"/>
  <w16cid:commentId w16cid:paraId="2AD5F610" w16cid:durableId="24CE3B67"/>
  <w16cid:commentId w16cid:paraId="3367CC6C" w16cid:durableId="24CE3CC0"/>
  <w16cid:commentId w16cid:paraId="0B57EF16" w16cid:durableId="24CE42CC"/>
  <w16cid:commentId w16cid:paraId="3630179C" w16cid:durableId="24CE5606"/>
  <w16cid:commentId w16cid:paraId="2C742CBC" w16cid:durableId="24CE5630"/>
  <w16cid:commentId w16cid:paraId="6C58A1FB" w16cid:durableId="24CE5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A9EFF" w14:textId="77777777" w:rsidR="0057146D" w:rsidRDefault="0057146D" w:rsidP="008C53AE">
      <w:pPr>
        <w:spacing w:after="0" w:line="240" w:lineRule="auto"/>
      </w:pPr>
      <w:r>
        <w:separator/>
      </w:r>
    </w:p>
  </w:endnote>
  <w:endnote w:type="continuationSeparator" w:id="0">
    <w:p w14:paraId="6298BAD6" w14:textId="77777777" w:rsidR="0057146D" w:rsidRDefault="0057146D" w:rsidP="008C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7160366"/>
      <w:docPartObj>
        <w:docPartGallery w:val="Page Numbers (Bottom of Page)"/>
        <w:docPartUnique/>
      </w:docPartObj>
    </w:sdtPr>
    <w:sdtEndPr/>
    <w:sdtContent>
      <w:p w14:paraId="03AC9B4D" w14:textId="7FF22056" w:rsidR="00101E22" w:rsidRDefault="00101E22">
        <w:pPr>
          <w:pStyle w:val="Footer"/>
          <w:jc w:val="center"/>
        </w:pPr>
        <w:r>
          <w:fldChar w:fldCharType="begin"/>
        </w:r>
        <w:r>
          <w:instrText>PAGE   \* MERGEFORMAT</w:instrText>
        </w:r>
        <w:r>
          <w:fldChar w:fldCharType="separate"/>
        </w:r>
        <w:r>
          <w:rPr>
            <w:rtl/>
            <w:lang w:val="he-IL"/>
          </w:rPr>
          <w:t>2</w:t>
        </w:r>
        <w:r>
          <w:fldChar w:fldCharType="end"/>
        </w:r>
      </w:p>
    </w:sdtContent>
  </w:sdt>
  <w:p w14:paraId="5FF28827" w14:textId="77777777" w:rsidR="00101E22" w:rsidRDefault="0010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28964" w14:textId="77777777" w:rsidR="0057146D" w:rsidRDefault="0057146D" w:rsidP="008C53AE">
      <w:pPr>
        <w:spacing w:after="0" w:line="240" w:lineRule="auto"/>
      </w:pPr>
      <w:r>
        <w:separator/>
      </w:r>
    </w:p>
  </w:footnote>
  <w:footnote w:type="continuationSeparator" w:id="0">
    <w:p w14:paraId="44A5B47E" w14:textId="77777777" w:rsidR="0057146D" w:rsidRDefault="0057146D" w:rsidP="008C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64EDE"/>
    <w:multiLevelType w:val="hybridMultilevel"/>
    <w:tmpl w:val="F082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81652"/>
    <w:multiLevelType w:val="hybridMultilevel"/>
    <w:tmpl w:val="0A0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44DC"/>
    <w:multiLevelType w:val="hybridMultilevel"/>
    <w:tmpl w:val="49CA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36A89"/>
    <w:multiLevelType w:val="hybridMultilevel"/>
    <w:tmpl w:val="56CE9F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90AD0"/>
    <w:multiLevelType w:val="hybridMultilevel"/>
    <w:tmpl w:val="1EB0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F02E6"/>
    <w:multiLevelType w:val="hybridMultilevel"/>
    <w:tmpl w:val="9D7E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759"/>
    <w:multiLevelType w:val="hybridMultilevel"/>
    <w:tmpl w:val="2048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41081"/>
    <w:multiLevelType w:val="hybridMultilevel"/>
    <w:tmpl w:val="8B244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835C3"/>
    <w:multiLevelType w:val="hybridMultilevel"/>
    <w:tmpl w:val="618C9078"/>
    <w:lvl w:ilvl="0" w:tplc="790C40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E1015"/>
    <w:multiLevelType w:val="hybridMultilevel"/>
    <w:tmpl w:val="83C0D402"/>
    <w:lvl w:ilvl="0" w:tplc="0E622FEA">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F27C7"/>
    <w:multiLevelType w:val="hybridMultilevel"/>
    <w:tmpl w:val="6956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E0300"/>
    <w:multiLevelType w:val="hybridMultilevel"/>
    <w:tmpl w:val="00703118"/>
    <w:lvl w:ilvl="0" w:tplc="FA38D89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52315"/>
    <w:multiLevelType w:val="hybridMultilevel"/>
    <w:tmpl w:val="2A36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92333"/>
    <w:multiLevelType w:val="hybridMultilevel"/>
    <w:tmpl w:val="96FE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65F13"/>
    <w:multiLevelType w:val="hybridMultilevel"/>
    <w:tmpl w:val="517A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A59C0"/>
    <w:multiLevelType w:val="hybridMultilevel"/>
    <w:tmpl w:val="77381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D3A56"/>
    <w:multiLevelType w:val="hybridMultilevel"/>
    <w:tmpl w:val="65B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E1B9A"/>
    <w:multiLevelType w:val="hybridMultilevel"/>
    <w:tmpl w:val="5D1C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450AE"/>
    <w:multiLevelType w:val="hybridMultilevel"/>
    <w:tmpl w:val="2048C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6287D"/>
    <w:multiLevelType w:val="hybridMultilevel"/>
    <w:tmpl w:val="EC483F8A"/>
    <w:lvl w:ilvl="0" w:tplc="AEB020C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B6FB5"/>
    <w:multiLevelType w:val="hybridMultilevel"/>
    <w:tmpl w:val="D0E20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02A25"/>
    <w:multiLevelType w:val="hybridMultilevel"/>
    <w:tmpl w:val="00669E8A"/>
    <w:lvl w:ilvl="0" w:tplc="DE18BECA">
      <w:start w:val="1"/>
      <w:numFmt w:val="bullet"/>
      <w:lvlText w:val=""/>
      <w:lvlJc w:val="left"/>
      <w:pPr>
        <w:ind w:left="1210" w:hanging="360"/>
      </w:pPr>
      <w:rPr>
        <w:rFonts w:ascii="Symbol" w:eastAsiaTheme="minorHAnsi" w:hAnsi="Symbol" w:cstheme="minorBidi"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2" w15:restartNumberingAfterBreak="0">
    <w:nsid w:val="701B7C07"/>
    <w:multiLevelType w:val="hybridMultilevel"/>
    <w:tmpl w:val="3DC86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0D3D4E"/>
    <w:multiLevelType w:val="hybridMultilevel"/>
    <w:tmpl w:val="2B12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91A7C"/>
    <w:multiLevelType w:val="hybridMultilevel"/>
    <w:tmpl w:val="5B4E3D5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3350908"/>
    <w:multiLevelType w:val="hybridMultilevel"/>
    <w:tmpl w:val="9206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36AB8"/>
    <w:multiLevelType w:val="hybridMultilevel"/>
    <w:tmpl w:val="CF407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D945E7C"/>
    <w:multiLevelType w:val="hybridMultilevel"/>
    <w:tmpl w:val="8FAAFECA"/>
    <w:lvl w:ilvl="0" w:tplc="FE32688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27"/>
  </w:num>
  <w:num w:numId="5">
    <w:abstractNumId w:val="21"/>
  </w:num>
  <w:num w:numId="6">
    <w:abstractNumId w:val="4"/>
  </w:num>
  <w:num w:numId="7">
    <w:abstractNumId w:val="10"/>
  </w:num>
  <w:num w:numId="8">
    <w:abstractNumId w:val="25"/>
  </w:num>
  <w:num w:numId="9">
    <w:abstractNumId w:val="23"/>
  </w:num>
  <w:num w:numId="10">
    <w:abstractNumId w:val="18"/>
  </w:num>
  <w:num w:numId="11">
    <w:abstractNumId w:val="17"/>
  </w:num>
  <w:num w:numId="12">
    <w:abstractNumId w:val="7"/>
  </w:num>
  <w:num w:numId="13">
    <w:abstractNumId w:val="16"/>
  </w:num>
  <w:num w:numId="14">
    <w:abstractNumId w:val="0"/>
  </w:num>
  <w:num w:numId="15">
    <w:abstractNumId w:val="5"/>
  </w:num>
  <w:num w:numId="16">
    <w:abstractNumId w:val="3"/>
  </w:num>
  <w:num w:numId="17">
    <w:abstractNumId w:val="22"/>
  </w:num>
  <w:num w:numId="18">
    <w:abstractNumId w:val="26"/>
  </w:num>
  <w:num w:numId="19">
    <w:abstractNumId w:val="6"/>
  </w:num>
  <w:num w:numId="20">
    <w:abstractNumId w:val="2"/>
  </w:num>
  <w:num w:numId="21">
    <w:abstractNumId w:val="15"/>
  </w:num>
  <w:num w:numId="22">
    <w:abstractNumId w:val="13"/>
  </w:num>
  <w:num w:numId="23">
    <w:abstractNumId w:val="12"/>
  </w:num>
  <w:num w:numId="24">
    <w:abstractNumId w:val="1"/>
  </w:num>
  <w:num w:numId="25">
    <w:abstractNumId w:val="20"/>
  </w:num>
  <w:num w:numId="26">
    <w:abstractNumId w:val="24"/>
  </w:num>
  <w:num w:numId="27">
    <w:abstractNumId w:val="19"/>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yMTSxNDS1NDU1NLNQ0lEKTi0uzszPAykwrAUAkgZThywAAAA="/>
    <w:docVar w:name="dgnword-docGUID" w:val="{E91C87CF-33A2-4A6B-9DD8-7483501AA60E}"/>
    <w:docVar w:name="dgnword-eventsink" w:val="1424743100656"/>
  </w:docVars>
  <w:rsids>
    <w:rsidRoot w:val="00A477BD"/>
    <w:rsid w:val="00000D27"/>
    <w:rsid w:val="00006489"/>
    <w:rsid w:val="00010B99"/>
    <w:rsid w:val="00010D7B"/>
    <w:rsid w:val="00011CDF"/>
    <w:rsid w:val="0001633B"/>
    <w:rsid w:val="00016F79"/>
    <w:rsid w:val="0001700F"/>
    <w:rsid w:val="000221F1"/>
    <w:rsid w:val="000243D1"/>
    <w:rsid w:val="000244A2"/>
    <w:rsid w:val="00024FB7"/>
    <w:rsid w:val="000263B3"/>
    <w:rsid w:val="00026733"/>
    <w:rsid w:val="00026F01"/>
    <w:rsid w:val="0002763F"/>
    <w:rsid w:val="0003215A"/>
    <w:rsid w:val="000368EB"/>
    <w:rsid w:val="00037189"/>
    <w:rsid w:val="000401F2"/>
    <w:rsid w:val="00042C58"/>
    <w:rsid w:val="00043CE8"/>
    <w:rsid w:val="0004488A"/>
    <w:rsid w:val="00045DB8"/>
    <w:rsid w:val="0004751F"/>
    <w:rsid w:val="000526D7"/>
    <w:rsid w:val="000631CB"/>
    <w:rsid w:val="0006495C"/>
    <w:rsid w:val="00065AAA"/>
    <w:rsid w:val="000713C0"/>
    <w:rsid w:val="00071A05"/>
    <w:rsid w:val="000730D3"/>
    <w:rsid w:val="00073B3A"/>
    <w:rsid w:val="00074CEF"/>
    <w:rsid w:val="000752B2"/>
    <w:rsid w:val="0007636D"/>
    <w:rsid w:val="00077837"/>
    <w:rsid w:val="00080EA1"/>
    <w:rsid w:val="000854C1"/>
    <w:rsid w:val="0009043A"/>
    <w:rsid w:val="00090DE0"/>
    <w:rsid w:val="00095851"/>
    <w:rsid w:val="000A054A"/>
    <w:rsid w:val="000A3708"/>
    <w:rsid w:val="000A70D5"/>
    <w:rsid w:val="000B1F16"/>
    <w:rsid w:val="000B25E3"/>
    <w:rsid w:val="000B2A83"/>
    <w:rsid w:val="000B7B18"/>
    <w:rsid w:val="000B7C14"/>
    <w:rsid w:val="000C01D5"/>
    <w:rsid w:val="000C09C4"/>
    <w:rsid w:val="000C78C4"/>
    <w:rsid w:val="000C7AD6"/>
    <w:rsid w:val="000D01ED"/>
    <w:rsid w:val="000D11D4"/>
    <w:rsid w:val="000D1357"/>
    <w:rsid w:val="000D2B15"/>
    <w:rsid w:val="000D3BD7"/>
    <w:rsid w:val="000D40A9"/>
    <w:rsid w:val="000D45D1"/>
    <w:rsid w:val="000E096B"/>
    <w:rsid w:val="000E12E4"/>
    <w:rsid w:val="000E4638"/>
    <w:rsid w:val="000E6A7A"/>
    <w:rsid w:val="000E73A1"/>
    <w:rsid w:val="000F2780"/>
    <w:rsid w:val="000F2AE8"/>
    <w:rsid w:val="000F47A0"/>
    <w:rsid w:val="00101E22"/>
    <w:rsid w:val="001035F8"/>
    <w:rsid w:val="00103DA2"/>
    <w:rsid w:val="00105E17"/>
    <w:rsid w:val="0010642D"/>
    <w:rsid w:val="001071BE"/>
    <w:rsid w:val="00114650"/>
    <w:rsid w:val="00115BC7"/>
    <w:rsid w:val="00116BC1"/>
    <w:rsid w:val="00117131"/>
    <w:rsid w:val="0011722F"/>
    <w:rsid w:val="001200BC"/>
    <w:rsid w:val="0012030D"/>
    <w:rsid w:val="00132457"/>
    <w:rsid w:val="001337BE"/>
    <w:rsid w:val="00134145"/>
    <w:rsid w:val="0013488C"/>
    <w:rsid w:val="001443EE"/>
    <w:rsid w:val="0014563F"/>
    <w:rsid w:val="00145F28"/>
    <w:rsid w:val="00147728"/>
    <w:rsid w:val="00147DB6"/>
    <w:rsid w:val="00152D40"/>
    <w:rsid w:val="001533ED"/>
    <w:rsid w:val="00156251"/>
    <w:rsid w:val="0015657E"/>
    <w:rsid w:val="001616C4"/>
    <w:rsid w:val="00163CAB"/>
    <w:rsid w:val="001649D6"/>
    <w:rsid w:val="00172CDC"/>
    <w:rsid w:val="00172EB8"/>
    <w:rsid w:val="00177EE6"/>
    <w:rsid w:val="001804B4"/>
    <w:rsid w:val="00181E30"/>
    <w:rsid w:val="001833C7"/>
    <w:rsid w:val="00184AC3"/>
    <w:rsid w:val="00186E96"/>
    <w:rsid w:val="00192153"/>
    <w:rsid w:val="00195073"/>
    <w:rsid w:val="001A16F6"/>
    <w:rsid w:val="001A18A7"/>
    <w:rsid w:val="001A28E2"/>
    <w:rsid w:val="001A2D15"/>
    <w:rsid w:val="001A4C60"/>
    <w:rsid w:val="001A6594"/>
    <w:rsid w:val="001B2ACF"/>
    <w:rsid w:val="001B2CA0"/>
    <w:rsid w:val="001B4762"/>
    <w:rsid w:val="001B5339"/>
    <w:rsid w:val="001B6E0C"/>
    <w:rsid w:val="001B70C3"/>
    <w:rsid w:val="001B7B87"/>
    <w:rsid w:val="001C3AEC"/>
    <w:rsid w:val="001C62C9"/>
    <w:rsid w:val="001D28E1"/>
    <w:rsid w:val="001D2C0C"/>
    <w:rsid w:val="001D4738"/>
    <w:rsid w:val="001D576D"/>
    <w:rsid w:val="001D5E6E"/>
    <w:rsid w:val="001D672E"/>
    <w:rsid w:val="001D6E32"/>
    <w:rsid w:val="001E0D7A"/>
    <w:rsid w:val="001E0F3E"/>
    <w:rsid w:val="001E20BF"/>
    <w:rsid w:val="001E47B8"/>
    <w:rsid w:val="001E533A"/>
    <w:rsid w:val="001F134A"/>
    <w:rsid w:val="001F183B"/>
    <w:rsid w:val="001F35AF"/>
    <w:rsid w:val="001F4859"/>
    <w:rsid w:val="001F537F"/>
    <w:rsid w:val="001F5B37"/>
    <w:rsid w:val="001F6BF7"/>
    <w:rsid w:val="001F7C13"/>
    <w:rsid w:val="001F7E68"/>
    <w:rsid w:val="00200452"/>
    <w:rsid w:val="00206B1B"/>
    <w:rsid w:val="00207964"/>
    <w:rsid w:val="00207C36"/>
    <w:rsid w:val="00207CC0"/>
    <w:rsid w:val="00213064"/>
    <w:rsid w:val="002158D4"/>
    <w:rsid w:val="002179D4"/>
    <w:rsid w:val="002208E0"/>
    <w:rsid w:val="00220A5F"/>
    <w:rsid w:val="00222A83"/>
    <w:rsid w:val="002239E8"/>
    <w:rsid w:val="00230B31"/>
    <w:rsid w:val="00234130"/>
    <w:rsid w:val="002345BC"/>
    <w:rsid w:val="00235295"/>
    <w:rsid w:val="002360FC"/>
    <w:rsid w:val="002364F6"/>
    <w:rsid w:val="00236E64"/>
    <w:rsid w:val="00240FFE"/>
    <w:rsid w:val="00241533"/>
    <w:rsid w:val="002428DF"/>
    <w:rsid w:val="002450F1"/>
    <w:rsid w:val="00246483"/>
    <w:rsid w:val="00246645"/>
    <w:rsid w:val="002535EC"/>
    <w:rsid w:val="00253B5E"/>
    <w:rsid w:val="00254A0D"/>
    <w:rsid w:val="0026095E"/>
    <w:rsid w:val="002637A2"/>
    <w:rsid w:val="00263BE3"/>
    <w:rsid w:val="00265410"/>
    <w:rsid w:val="00266BBA"/>
    <w:rsid w:val="00266EFC"/>
    <w:rsid w:val="00267B95"/>
    <w:rsid w:val="002711DF"/>
    <w:rsid w:val="0027277D"/>
    <w:rsid w:val="00273C42"/>
    <w:rsid w:val="002765F8"/>
    <w:rsid w:val="00277DEF"/>
    <w:rsid w:val="002822A5"/>
    <w:rsid w:val="00283776"/>
    <w:rsid w:val="00284252"/>
    <w:rsid w:val="00284D64"/>
    <w:rsid w:val="00284F7B"/>
    <w:rsid w:val="00292537"/>
    <w:rsid w:val="002944CD"/>
    <w:rsid w:val="002952E4"/>
    <w:rsid w:val="0029661B"/>
    <w:rsid w:val="00296B0F"/>
    <w:rsid w:val="002A10F0"/>
    <w:rsid w:val="002A1477"/>
    <w:rsid w:val="002A1E4A"/>
    <w:rsid w:val="002A7767"/>
    <w:rsid w:val="002B1BFE"/>
    <w:rsid w:val="002B2ACA"/>
    <w:rsid w:val="002B4DDF"/>
    <w:rsid w:val="002B5579"/>
    <w:rsid w:val="002B5DB5"/>
    <w:rsid w:val="002C3F8F"/>
    <w:rsid w:val="002C6A0D"/>
    <w:rsid w:val="002C763C"/>
    <w:rsid w:val="002D07B1"/>
    <w:rsid w:val="002D207F"/>
    <w:rsid w:val="002D20AA"/>
    <w:rsid w:val="002D7288"/>
    <w:rsid w:val="002E018F"/>
    <w:rsid w:val="002E180F"/>
    <w:rsid w:val="002E19B5"/>
    <w:rsid w:val="002E416B"/>
    <w:rsid w:val="002F0D17"/>
    <w:rsid w:val="002F12CC"/>
    <w:rsid w:val="002F234C"/>
    <w:rsid w:val="002F28B7"/>
    <w:rsid w:val="002F3A5E"/>
    <w:rsid w:val="002F41E3"/>
    <w:rsid w:val="002F5CA9"/>
    <w:rsid w:val="00300F69"/>
    <w:rsid w:val="00301A15"/>
    <w:rsid w:val="00301CA4"/>
    <w:rsid w:val="003022DF"/>
    <w:rsid w:val="00303F40"/>
    <w:rsid w:val="0030443B"/>
    <w:rsid w:val="00305492"/>
    <w:rsid w:val="0030574F"/>
    <w:rsid w:val="00305E2A"/>
    <w:rsid w:val="00310800"/>
    <w:rsid w:val="00311404"/>
    <w:rsid w:val="00311563"/>
    <w:rsid w:val="003122E4"/>
    <w:rsid w:val="0031356E"/>
    <w:rsid w:val="00315702"/>
    <w:rsid w:val="00316275"/>
    <w:rsid w:val="003208B1"/>
    <w:rsid w:val="00323323"/>
    <w:rsid w:val="00324F8B"/>
    <w:rsid w:val="00326FE2"/>
    <w:rsid w:val="0033123B"/>
    <w:rsid w:val="00331D4A"/>
    <w:rsid w:val="003322AF"/>
    <w:rsid w:val="0033281A"/>
    <w:rsid w:val="003349B1"/>
    <w:rsid w:val="00334F13"/>
    <w:rsid w:val="00341A1B"/>
    <w:rsid w:val="003422F7"/>
    <w:rsid w:val="00343A90"/>
    <w:rsid w:val="00343D96"/>
    <w:rsid w:val="003443A5"/>
    <w:rsid w:val="003526CD"/>
    <w:rsid w:val="003528CC"/>
    <w:rsid w:val="00354572"/>
    <w:rsid w:val="00355DA9"/>
    <w:rsid w:val="003562ED"/>
    <w:rsid w:val="003600CB"/>
    <w:rsid w:val="00362B81"/>
    <w:rsid w:val="00362DB1"/>
    <w:rsid w:val="00362E74"/>
    <w:rsid w:val="00363C50"/>
    <w:rsid w:val="00364109"/>
    <w:rsid w:val="00365697"/>
    <w:rsid w:val="00370E44"/>
    <w:rsid w:val="00371D45"/>
    <w:rsid w:val="0037285A"/>
    <w:rsid w:val="003735AB"/>
    <w:rsid w:val="003753AD"/>
    <w:rsid w:val="0038354D"/>
    <w:rsid w:val="00384182"/>
    <w:rsid w:val="003845EC"/>
    <w:rsid w:val="00384F1F"/>
    <w:rsid w:val="00387C60"/>
    <w:rsid w:val="00390378"/>
    <w:rsid w:val="00390DF0"/>
    <w:rsid w:val="0039521D"/>
    <w:rsid w:val="003A08AB"/>
    <w:rsid w:val="003A481C"/>
    <w:rsid w:val="003A4954"/>
    <w:rsid w:val="003A5734"/>
    <w:rsid w:val="003A6544"/>
    <w:rsid w:val="003A673F"/>
    <w:rsid w:val="003B0C3F"/>
    <w:rsid w:val="003B1D56"/>
    <w:rsid w:val="003B2D44"/>
    <w:rsid w:val="003B348E"/>
    <w:rsid w:val="003B5350"/>
    <w:rsid w:val="003B5A5E"/>
    <w:rsid w:val="003B720A"/>
    <w:rsid w:val="003C0FFC"/>
    <w:rsid w:val="003C1530"/>
    <w:rsid w:val="003C3016"/>
    <w:rsid w:val="003C4101"/>
    <w:rsid w:val="003C6FD3"/>
    <w:rsid w:val="003D17A5"/>
    <w:rsid w:val="003D1C52"/>
    <w:rsid w:val="003D28E5"/>
    <w:rsid w:val="003D30EB"/>
    <w:rsid w:val="003D34BB"/>
    <w:rsid w:val="003D3DF7"/>
    <w:rsid w:val="003D6862"/>
    <w:rsid w:val="003E290F"/>
    <w:rsid w:val="003E3C17"/>
    <w:rsid w:val="003E63E9"/>
    <w:rsid w:val="003E64BA"/>
    <w:rsid w:val="003E69DB"/>
    <w:rsid w:val="003E6CDD"/>
    <w:rsid w:val="003E7785"/>
    <w:rsid w:val="003F08FE"/>
    <w:rsid w:val="003F4D30"/>
    <w:rsid w:val="003F553B"/>
    <w:rsid w:val="004015E2"/>
    <w:rsid w:val="00401AA9"/>
    <w:rsid w:val="0040298E"/>
    <w:rsid w:val="00404908"/>
    <w:rsid w:val="00405039"/>
    <w:rsid w:val="00405927"/>
    <w:rsid w:val="004062E3"/>
    <w:rsid w:val="004070BE"/>
    <w:rsid w:val="00416CA8"/>
    <w:rsid w:val="00422A59"/>
    <w:rsid w:val="00425825"/>
    <w:rsid w:val="004267D8"/>
    <w:rsid w:val="004271F7"/>
    <w:rsid w:val="00427B8B"/>
    <w:rsid w:val="00432539"/>
    <w:rsid w:val="00433DDF"/>
    <w:rsid w:val="004346F3"/>
    <w:rsid w:val="00434C06"/>
    <w:rsid w:val="00435781"/>
    <w:rsid w:val="00436725"/>
    <w:rsid w:val="0044041F"/>
    <w:rsid w:val="00440490"/>
    <w:rsid w:val="00440C73"/>
    <w:rsid w:val="004465BE"/>
    <w:rsid w:val="004474BD"/>
    <w:rsid w:val="00450CCA"/>
    <w:rsid w:val="00454A95"/>
    <w:rsid w:val="004552BD"/>
    <w:rsid w:val="00455E68"/>
    <w:rsid w:val="004575B3"/>
    <w:rsid w:val="00457B1B"/>
    <w:rsid w:val="00461633"/>
    <w:rsid w:val="00463173"/>
    <w:rsid w:val="004644D8"/>
    <w:rsid w:val="00470241"/>
    <w:rsid w:val="004728E1"/>
    <w:rsid w:val="004730AC"/>
    <w:rsid w:val="00473A7E"/>
    <w:rsid w:val="004800D9"/>
    <w:rsid w:val="00481102"/>
    <w:rsid w:val="00483A69"/>
    <w:rsid w:val="00484494"/>
    <w:rsid w:val="004865A1"/>
    <w:rsid w:val="004913F7"/>
    <w:rsid w:val="00493367"/>
    <w:rsid w:val="0049490F"/>
    <w:rsid w:val="004964B6"/>
    <w:rsid w:val="00496785"/>
    <w:rsid w:val="00497B2E"/>
    <w:rsid w:val="004A19C5"/>
    <w:rsid w:val="004A45B4"/>
    <w:rsid w:val="004A59DA"/>
    <w:rsid w:val="004A5B14"/>
    <w:rsid w:val="004A7165"/>
    <w:rsid w:val="004B1A3D"/>
    <w:rsid w:val="004B6289"/>
    <w:rsid w:val="004C3882"/>
    <w:rsid w:val="004C48B1"/>
    <w:rsid w:val="004C49EB"/>
    <w:rsid w:val="004C63C8"/>
    <w:rsid w:val="004C69D9"/>
    <w:rsid w:val="004C71DF"/>
    <w:rsid w:val="004D00F6"/>
    <w:rsid w:val="004D119A"/>
    <w:rsid w:val="004D288B"/>
    <w:rsid w:val="004D4366"/>
    <w:rsid w:val="004D454C"/>
    <w:rsid w:val="004D4B6C"/>
    <w:rsid w:val="004D56E7"/>
    <w:rsid w:val="004D57E8"/>
    <w:rsid w:val="004D6150"/>
    <w:rsid w:val="004D6FE7"/>
    <w:rsid w:val="004E187F"/>
    <w:rsid w:val="004E30F7"/>
    <w:rsid w:val="004E3CF0"/>
    <w:rsid w:val="004E4A1E"/>
    <w:rsid w:val="004F128A"/>
    <w:rsid w:val="004F4144"/>
    <w:rsid w:val="004F4350"/>
    <w:rsid w:val="004F5184"/>
    <w:rsid w:val="004F53E6"/>
    <w:rsid w:val="004F73E8"/>
    <w:rsid w:val="004F7773"/>
    <w:rsid w:val="005010EA"/>
    <w:rsid w:val="00501F89"/>
    <w:rsid w:val="00504C03"/>
    <w:rsid w:val="00506F98"/>
    <w:rsid w:val="005070BD"/>
    <w:rsid w:val="005072F2"/>
    <w:rsid w:val="00513EBE"/>
    <w:rsid w:val="00514EEB"/>
    <w:rsid w:val="005156D3"/>
    <w:rsid w:val="005158EA"/>
    <w:rsid w:val="00516611"/>
    <w:rsid w:val="00516F5A"/>
    <w:rsid w:val="005179D0"/>
    <w:rsid w:val="00520DD5"/>
    <w:rsid w:val="005221E8"/>
    <w:rsid w:val="005230E8"/>
    <w:rsid w:val="00523825"/>
    <w:rsid w:val="00523E81"/>
    <w:rsid w:val="00530902"/>
    <w:rsid w:val="00530A5F"/>
    <w:rsid w:val="0053637E"/>
    <w:rsid w:val="00541C84"/>
    <w:rsid w:val="00544B9D"/>
    <w:rsid w:val="00545045"/>
    <w:rsid w:val="00546F1B"/>
    <w:rsid w:val="00547FDB"/>
    <w:rsid w:val="005502EB"/>
    <w:rsid w:val="005506B5"/>
    <w:rsid w:val="0055139A"/>
    <w:rsid w:val="005521A0"/>
    <w:rsid w:val="0055299E"/>
    <w:rsid w:val="00552A9B"/>
    <w:rsid w:val="0055311B"/>
    <w:rsid w:val="00557262"/>
    <w:rsid w:val="0056007B"/>
    <w:rsid w:val="00562202"/>
    <w:rsid w:val="005623B6"/>
    <w:rsid w:val="00562F92"/>
    <w:rsid w:val="005635F7"/>
    <w:rsid w:val="005641DE"/>
    <w:rsid w:val="00570A10"/>
    <w:rsid w:val="0057146D"/>
    <w:rsid w:val="00575616"/>
    <w:rsid w:val="00577C59"/>
    <w:rsid w:val="005809E4"/>
    <w:rsid w:val="0058189D"/>
    <w:rsid w:val="005823D3"/>
    <w:rsid w:val="005831F2"/>
    <w:rsid w:val="00584127"/>
    <w:rsid w:val="00585334"/>
    <w:rsid w:val="00585D52"/>
    <w:rsid w:val="00586224"/>
    <w:rsid w:val="00586E1B"/>
    <w:rsid w:val="0059007F"/>
    <w:rsid w:val="00591046"/>
    <w:rsid w:val="00593388"/>
    <w:rsid w:val="00594D2C"/>
    <w:rsid w:val="00595828"/>
    <w:rsid w:val="005A279C"/>
    <w:rsid w:val="005A34B2"/>
    <w:rsid w:val="005A45A5"/>
    <w:rsid w:val="005A678D"/>
    <w:rsid w:val="005A72CE"/>
    <w:rsid w:val="005B1584"/>
    <w:rsid w:val="005B2565"/>
    <w:rsid w:val="005B301B"/>
    <w:rsid w:val="005B42F8"/>
    <w:rsid w:val="005B5A15"/>
    <w:rsid w:val="005C04FA"/>
    <w:rsid w:val="005C167E"/>
    <w:rsid w:val="005C2103"/>
    <w:rsid w:val="005C2B57"/>
    <w:rsid w:val="005C6D55"/>
    <w:rsid w:val="005C7E7A"/>
    <w:rsid w:val="005D0A8E"/>
    <w:rsid w:val="005D19AA"/>
    <w:rsid w:val="005D52E6"/>
    <w:rsid w:val="005D5B49"/>
    <w:rsid w:val="005D6AA7"/>
    <w:rsid w:val="005E079E"/>
    <w:rsid w:val="005E1735"/>
    <w:rsid w:val="005E391B"/>
    <w:rsid w:val="005E3CA5"/>
    <w:rsid w:val="005E7D4C"/>
    <w:rsid w:val="005F2C6B"/>
    <w:rsid w:val="005F7453"/>
    <w:rsid w:val="00600EF4"/>
    <w:rsid w:val="00602662"/>
    <w:rsid w:val="00604CC6"/>
    <w:rsid w:val="0060560D"/>
    <w:rsid w:val="0060621E"/>
    <w:rsid w:val="00613AC3"/>
    <w:rsid w:val="00616078"/>
    <w:rsid w:val="00622132"/>
    <w:rsid w:val="006253F6"/>
    <w:rsid w:val="00631BCB"/>
    <w:rsid w:val="00636E00"/>
    <w:rsid w:val="00637685"/>
    <w:rsid w:val="006419B8"/>
    <w:rsid w:val="006425CB"/>
    <w:rsid w:val="0064547B"/>
    <w:rsid w:val="00645E53"/>
    <w:rsid w:val="006563DB"/>
    <w:rsid w:val="00657450"/>
    <w:rsid w:val="00657D5C"/>
    <w:rsid w:val="006600B5"/>
    <w:rsid w:val="00660EED"/>
    <w:rsid w:val="00661608"/>
    <w:rsid w:val="00662A8D"/>
    <w:rsid w:val="00663983"/>
    <w:rsid w:val="006652B1"/>
    <w:rsid w:val="00665A9D"/>
    <w:rsid w:val="00667079"/>
    <w:rsid w:val="006672FC"/>
    <w:rsid w:val="0066737F"/>
    <w:rsid w:val="006747C1"/>
    <w:rsid w:val="006763A9"/>
    <w:rsid w:val="0067645D"/>
    <w:rsid w:val="0068254A"/>
    <w:rsid w:val="00684545"/>
    <w:rsid w:val="0068522E"/>
    <w:rsid w:val="00685492"/>
    <w:rsid w:val="00685C04"/>
    <w:rsid w:val="0069369E"/>
    <w:rsid w:val="00693FB3"/>
    <w:rsid w:val="00695CAE"/>
    <w:rsid w:val="00696BCE"/>
    <w:rsid w:val="00696E3C"/>
    <w:rsid w:val="0069722E"/>
    <w:rsid w:val="00697399"/>
    <w:rsid w:val="006A2232"/>
    <w:rsid w:val="006A42B6"/>
    <w:rsid w:val="006A43FF"/>
    <w:rsid w:val="006A455A"/>
    <w:rsid w:val="006A64CC"/>
    <w:rsid w:val="006A6B09"/>
    <w:rsid w:val="006A6BE0"/>
    <w:rsid w:val="006B7913"/>
    <w:rsid w:val="006C0412"/>
    <w:rsid w:val="006C2962"/>
    <w:rsid w:val="006C42BC"/>
    <w:rsid w:val="006C503D"/>
    <w:rsid w:val="006C592A"/>
    <w:rsid w:val="006C5F4A"/>
    <w:rsid w:val="006D580B"/>
    <w:rsid w:val="006D779D"/>
    <w:rsid w:val="006D7DA5"/>
    <w:rsid w:val="006E2B43"/>
    <w:rsid w:val="006E2FCC"/>
    <w:rsid w:val="006E4122"/>
    <w:rsid w:val="006E4443"/>
    <w:rsid w:val="006E4F64"/>
    <w:rsid w:val="006F107F"/>
    <w:rsid w:val="006F1089"/>
    <w:rsid w:val="007013FE"/>
    <w:rsid w:val="0070273A"/>
    <w:rsid w:val="00702932"/>
    <w:rsid w:val="00703D97"/>
    <w:rsid w:val="00706120"/>
    <w:rsid w:val="00706CF0"/>
    <w:rsid w:val="00706DD9"/>
    <w:rsid w:val="00706E82"/>
    <w:rsid w:val="007075F6"/>
    <w:rsid w:val="007118BF"/>
    <w:rsid w:val="00712E7D"/>
    <w:rsid w:val="00713182"/>
    <w:rsid w:val="00714A4A"/>
    <w:rsid w:val="007151EC"/>
    <w:rsid w:val="0071528B"/>
    <w:rsid w:val="00716F60"/>
    <w:rsid w:val="00720249"/>
    <w:rsid w:val="00721127"/>
    <w:rsid w:val="00723B81"/>
    <w:rsid w:val="007265B7"/>
    <w:rsid w:val="00726C8C"/>
    <w:rsid w:val="00730524"/>
    <w:rsid w:val="00730FC7"/>
    <w:rsid w:val="00733178"/>
    <w:rsid w:val="0073577C"/>
    <w:rsid w:val="00735F08"/>
    <w:rsid w:val="00736AC8"/>
    <w:rsid w:val="007379A5"/>
    <w:rsid w:val="00740953"/>
    <w:rsid w:val="007409F4"/>
    <w:rsid w:val="00740EF8"/>
    <w:rsid w:val="00741B03"/>
    <w:rsid w:val="007436AC"/>
    <w:rsid w:val="00745F2F"/>
    <w:rsid w:val="00747460"/>
    <w:rsid w:val="007543A0"/>
    <w:rsid w:val="007551B5"/>
    <w:rsid w:val="007577F7"/>
    <w:rsid w:val="00757A50"/>
    <w:rsid w:val="007622E6"/>
    <w:rsid w:val="00762C50"/>
    <w:rsid w:val="00763112"/>
    <w:rsid w:val="00763279"/>
    <w:rsid w:val="0076512D"/>
    <w:rsid w:val="007713A8"/>
    <w:rsid w:val="007716CC"/>
    <w:rsid w:val="007730E4"/>
    <w:rsid w:val="00775046"/>
    <w:rsid w:val="0077633B"/>
    <w:rsid w:val="007765B3"/>
    <w:rsid w:val="007772B7"/>
    <w:rsid w:val="00777832"/>
    <w:rsid w:val="0078205F"/>
    <w:rsid w:val="007828A8"/>
    <w:rsid w:val="00784CDE"/>
    <w:rsid w:val="00785B9F"/>
    <w:rsid w:val="00787EF6"/>
    <w:rsid w:val="00791798"/>
    <w:rsid w:val="007929BB"/>
    <w:rsid w:val="00792A1E"/>
    <w:rsid w:val="007932A3"/>
    <w:rsid w:val="007932B3"/>
    <w:rsid w:val="007A0587"/>
    <w:rsid w:val="007A0E7D"/>
    <w:rsid w:val="007A2726"/>
    <w:rsid w:val="007B127B"/>
    <w:rsid w:val="007B2CE5"/>
    <w:rsid w:val="007B3EFB"/>
    <w:rsid w:val="007B4AD9"/>
    <w:rsid w:val="007B4C04"/>
    <w:rsid w:val="007B587A"/>
    <w:rsid w:val="007B6E0B"/>
    <w:rsid w:val="007B7ECA"/>
    <w:rsid w:val="007C282D"/>
    <w:rsid w:val="007C3406"/>
    <w:rsid w:val="007C50D3"/>
    <w:rsid w:val="007C5930"/>
    <w:rsid w:val="007C5D78"/>
    <w:rsid w:val="007C5FEB"/>
    <w:rsid w:val="007C72F1"/>
    <w:rsid w:val="007D0E2D"/>
    <w:rsid w:val="007D3A05"/>
    <w:rsid w:val="007D68D8"/>
    <w:rsid w:val="007D7609"/>
    <w:rsid w:val="007D7E34"/>
    <w:rsid w:val="007E21D9"/>
    <w:rsid w:val="007E2F92"/>
    <w:rsid w:val="007E5B1A"/>
    <w:rsid w:val="007E6199"/>
    <w:rsid w:val="007E6D84"/>
    <w:rsid w:val="007F6F1A"/>
    <w:rsid w:val="00800793"/>
    <w:rsid w:val="00801365"/>
    <w:rsid w:val="008013C9"/>
    <w:rsid w:val="00801ECA"/>
    <w:rsid w:val="008148D2"/>
    <w:rsid w:val="00816932"/>
    <w:rsid w:val="00817AA5"/>
    <w:rsid w:val="0082056D"/>
    <w:rsid w:val="00821C0C"/>
    <w:rsid w:val="00823B35"/>
    <w:rsid w:val="00824A3D"/>
    <w:rsid w:val="00824E88"/>
    <w:rsid w:val="008266D4"/>
    <w:rsid w:val="00827758"/>
    <w:rsid w:val="008307FA"/>
    <w:rsid w:val="00834370"/>
    <w:rsid w:val="008408B0"/>
    <w:rsid w:val="00841A97"/>
    <w:rsid w:val="008423AF"/>
    <w:rsid w:val="0084420B"/>
    <w:rsid w:val="00844A53"/>
    <w:rsid w:val="00850927"/>
    <w:rsid w:val="00851257"/>
    <w:rsid w:val="00853296"/>
    <w:rsid w:val="00860092"/>
    <w:rsid w:val="008615CA"/>
    <w:rsid w:val="00873EC7"/>
    <w:rsid w:val="008748A4"/>
    <w:rsid w:val="008801C7"/>
    <w:rsid w:val="00884C1F"/>
    <w:rsid w:val="008860D6"/>
    <w:rsid w:val="00891A7E"/>
    <w:rsid w:val="008954E8"/>
    <w:rsid w:val="0089713F"/>
    <w:rsid w:val="00897D62"/>
    <w:rsid w:val="008A65D6"/>
    <w:rsid w:val="008C22EA"/>
    <w:rsid w:val="008C3D3B"/>
    <w:rsid w:val="008C4236"/>
    <w:rsid w:val="008C53AE"/>
    <w:rsid w:val="008C5607"/>
    <w:rsid w:val="008C7673"/>
    <w:rsid w:val="008C7EE6"/>
    <w:rsid w:val="008D4B3D"/>
    <w:rsid w:val="008D537D"/>
    <w:rsid w:val="008D6D13"/>
    <w:rsid w:val="008D7AFF"/>
    <w:rsid w:val="008E0375"/>
    <w:rsid w:val="008E099F"/>
    <w:rsid w:val="008E2DAD"/>
    <w:rsid w:val="008E3F2D"/>
    <w:rsid w:val="008E6AA3"/>
    <w:rsid w:val="008F1ACF"/>
    <w:rsid w:val="008F2F73"/>
    <w:rsid w:val="008F4142"/>
    <w:rsid w:val="009063B0"/>
    <w:rsid w:val="00906BDD"/>
    <w:rsid w:val="0091012F"/>
    <w:rsid w:val="009118BD"/>
    <w:rsid w:val="00912AFE"/>
    <w:rsid w:val="009134A7"/>
    <w:rsid w:val="009134DC"/>
    <w:rsid w:val="0091471D"/>
    <w:rsid w:val="009152C6"/>
    <w:rsid w:val="009232CF"/>
    <w:rsid w:val="009238FB"/>
    <w:rsid w:val="00925677"/>
    <w:rsid w:val="00930C10"/>
    <w:rsid w:val="009315D4"/>
    <w:rsid w:val="00931ED9"/>
    <w:rsid w:val="00932746"/>
    <w:rsid w:val="0093529A"/>
    <w:rsid w:val="00937247"/>
    <w:rsid w:val="00937EE3"/>
    <w:rsid w:val="00943BD0"/>
    <w:rsid w:val="00944450"/>
    <w:rsid w:val="00946F08"/>
    <w:rsid w:val="009478B7"/>
    <w:rsid w:val="0094795C"/>
    <w:rsid w:val="009517B1"/>
    <w:rsid w:val="00951CB1"/>
    <w:rsid w:val="00952976"/>
    <w:rsid w:val="009543FE"/>
    <w:rsid w:val="00956EB3"/>
    <w:rsid w:val="00957ED2"/>
    <w:rsid w:val="00960524"/>
    <w:rsid w:val="009606F6"/>
    <w:rsid w:val="00960810"/>
    <w:rsid w:val="00961BDC"/>
    <w:rsid w:val="00961F4E"/>
    <w:rsid w:val="00963690"/>
    <w:rsid w:val="00964A8E"/>
    <w:rsid w:val="00965F0E"/>
    <w:rsid w:val="009713FD"/>
    <w:rsid w:val="009751E3"/>
    <w:rsid w:val="00981320"/>
    <w:rsid w:val="00981858"/>
    <w:rsid w:val="009840D9"/>
    <w:rsid w:val="0098470F"/>
    <w:rsid w:val="0098625E"/>
    <w:rsid w:val="0099094C"/>
    <w:rsid w:val="00991B13"/>
    <w:rsid w:val="009A1BAD"/>
    <w:rsid w:val="009A3618"/>
    <w:rsid w:val="009A38F3"/>
    <w:rsid w:val="009A708E"/>
    <w:rsid w:val="009B1AF6"/>
    <w:rsid w:val="009B2912"/>
    <w:rsid w:val="009B40BE"/>
    <w:rsid w:val="009B5F4A"/>
    <w:rsid w:val="009C0446"/>
    <w:rsid w:val="009C2111"/>
    <w:rsid w:val="009C3FA6"/>
    <w:rsid w:val="009C6ACE"/>
    <w:rsid w:val="009C7BAA"/>
    <w:rsid w:val="009D0719"/>
    <w:rsid w:val="009D0D38"/>
    <w:rsid w:val="009D2497"/>
    <w:rsid w:val="009D7E82"/>
    <w:rsid w:val="009E1C30"/>
    <w:rsid w:val="009E2A1E"/>
    <w:rsid w:val="009E3838"/>
    <w:rsid w:val="009E3C41"/>
    <w:rsid w:val="009E4417"/>
    <w:rsid w:val="009E4706"/>
    <w:rsid w:val="009E588C"/>
    <w:rsid w:val="009E5D0E"/>
    <w:rsid w:val="009E7D8B"/>
    <w:rsid w:val="009F468C"/>
    <w:rsid w:val="009F4DF9"/>
    <w:rsid w:val="009F6B7D"/>
    <w:rsid w:val="009F6E69"/>
    <w:rsid w:val="00A01279"/>
    <w:rsid w:val="00A02AF1"/>
    <w:rsid w:val="00A078EA"/>
    <w:rsid w:val="00A07B7A"/>
    <w:rsid w:val="00A07C00"/>
    <w:rsid w:val="00A07EB6"/>
    <w:rsid w:val="00A101E3"/>
    <w:rsid w:val="00A127F3"/>
    <w:rsid w:val="00A15028"/>
    <w:rsid w:val="00A17B31"/>
    <w:rsid w:val="00A2196C"/>
    <w:rsid w:val="00A22095"/>
    <w:rsid w:val="00A2511A"/>
    <w:rsid w:val="00A25EEF"/>
    <w:rsid w:val="00A3086F"/>
    <w:rsid w:val="00A32179"/>
    <w:rsid w:val="00A477BD"/>
    <w:rsid w:val="00A47D86"/>
    <w:rsid w:val="00A47DF7"/>
    <w:rsid w:val="00A524F7"/>
    <w:rsid w:val="00A52D73"/>
    <w:rsid w:val="00A53334"/>
    <w:rsid w:val="00A622E9"/>
    <w:rsid w:val="00A6403C"/>
    <w:rsid w:val="00A65094"/>
    <w:rsid w:val="00A70362"/>
    <w:rsid w:val="00A7135B"/>
    <w:rsid w:val="00A71F16"/>
    <w:rsid w:val="00A74B11"/>
    <w:rsid w:val="00A7624E"/>
    <w:rsid w:val="00A76569"/>
    <w:rsid w:val="00A805A6"/>
    <w:rsid w:val="00A81D2B"/>
    <w:rsid w:val="00A81EE1"/>
    <w:rsid w:val="00A83072"/>
    <w:rsid w:val="00A920E9"/>
    <w:rsid w:val="00A94303"/>
    <w:rsid w:val="00A94CB1"/>
    <w:rsid w:val="00A95D86"/>
    <w:rsid w:val="00AA08DC"/>
    <w:rsid w:val="00AA247A"/>
    <w:rsid w:val="00AA2E7B"/>
    <w:rsid w:val="00AA40E7"/>
    <w:rsid w:val="00AB18BF"/>
    <w:rsid w:val="00AB20ED"/>
    <w:rsid w:val="00AB2C8C"/>
    <w:rsid w:val="00AB3807"/>
    <w:rsid w:val="00AB3830"/>
    <w:rsid w:val="00AB6CE6"/>
    <w:rsid w:val="00AC0297"/>
    <w:rsid w:val="00AC0CAD"/>
    <w:rsid w:val="00AC2BD5"/>
    <w:rsid w:val="00AC3A24"/>
    <w:rsid w:val="00AC4C5F"/>
    <w:rsid w:val="00AC5276"/>
    <w:rsid w:val="00AC56AA"/>
    <w:rsid w:val="00AC6223"/>
    <w:rsid w:val="00AC6345"/>
    <w:rsid w:val="00AC65E1"/>
    <w:rsid w:val="00AC7D8E"/>
    <w:rsid w:val="00AD03CB"/>
    <w:rsid w:val="00AD15FA"/>
    <w:rsid w:val="00AD222C"/>
    <w:rsid w:val="00AD26D3"/>
    <w:rsid w:val="00AD303D"/>
    <w:rsid w:val="00AD3764"/>
    <w:rsid w:val="00AD576A"/>
    <w:rsid w:val="00AD60A6"/>
    <w:rsid w:val="00AD684F"/>
    <w:rsid w:val="00AE2E94"/>
    <w:rsid w:val="00AE300E"/>
    <w:rsid w:val="00AE4FDA"/>
    <w:rsid w:val="00AE7A3E"/>
    <w:rsid w:val="00AF0878"/>
    <w:rsid w:val="00AF1EC6"/>
    <w:rsid w:val="00AF5C70"/>
    <w:rsid w:val="00AF5CC7"/>
    <w:rsid w:val="00AF6535"/>
    <w:rsid w:val="00B00042"/>
    <w:rsid w:val="00B0171B"/>
    <w:rsid w:val="00B01FC1"/>
    <w:rsid w:val="00B02E96"/>
    <w:rsid w:val="00B0313A"/>
    <w:rsid w:val="00B04B86"/>
    <w:rsid w:val="00B10D67"/>
    <w:rsid w:val="00B11D72"/>
    <w:rsid w:val="00B11E93"/>
    <w:rsid w:val="00B12895"/>
    <w:rsid w:val="00B13756"/>
    <w:rsid w:val="00B1488D"/>
    <w:rsid w:val="00B156CC"/>
    <w:rsid w:val="00B159E0"/>
    <w:rsid w:val="00B21F32"/>
    <w:rsid w:val="00B22E55"/>
    <w:rsid w:val="00B26E21"/>
    <w:rsid w:val="00B275BF"/>
    <w:rsid w:val="00B3038E"/>
    <w:rsid w:val="00B31601"/>
    <w:rsid w:val="00B32A94"/>
    <w:rsid w:val="00B33C72"/>
    <w:rsid w:val="00B345C8"/>
    <w:rsid w:val="00B41F39"/>
    <w:rsid w:val="00B43300"/>
    <w:rsid w:val="00B454C0"/>
    <w:rsid w:val="00B4708D"/>
    <w:rsid w:val="00B4714D"/>
    <w:rsid w:val="00B506FC"/>
    <w:rsid w:val="00B52F47"/>
    <w:rsid w:val="00B540EF"/>
    <w:rsid w:val="00B546C2"/>
    <w:rsid w:val="00B57014"/>
    <w:rsid w:val="00B61507"/>
    <w:rsid w:val="00B6410A"/>
    <w:rsid w:val="00B65000"/>
    <w:rsid w:val="00B672F5"/>
    <w:rsid w:val="00B6738E"/>
    <w:rsid w:val="00B80969"/>
    <w:rsid w:val="00B83016"/>
    <w:rsid w:val="00B83136"/>
    <w:rsid w:val="00B838B6"/>
    <w:rsid w:val="00B84303"/>
    <w:rsid w:val="00B845C1"/>
    <w:rsid w:val="00B9008E"/>
    <w:rsid w:val="00B91335"/>
    <w:rsid w:val="00B91778"/>
    <w:rsid w:val="00B927D0"/>
    <w:rsid w:val="00BA20C7"/>
    <w:rsid w:val="00BA2DB8"/>
    <w:rsid w:val="00BA317D"/>
    <w:rsid w:val="00BA60D0"/>
    <w:rsid w:val="00BA7409"/>
    <w:rsid w:val="00BB0BC8"/>
    <w:rsid w:val="00BB3451"/>
    <w:rsid w:val="00BB4145"/>
    <w:rsid w:val="00BB4E8E"/>
    <w:rsid w:val="00BB5132"/>
    <w:rsid w:val="00BC0951"/>
    <w:rsid w:val="00BC1CB7"/>
    <w:rsid w:val="00BC2857"/>
    <w:rsid w:val="00BC38B8"/>
    <w:rsid w:val="00BC4576"/>
    <w:rsid w:val="00BC48A5"/>
    <w:rsid w:val="00BC49CA"/>
    <w:rsid w:val="00BC5091"/>
    <w:rsid w:val="00BC5B57"/>
    <w:rsid w:val="00BC79C0"/>
    <w:rsid w:val="00BD3F57"/>
    <w:rsid w:val="00BD4B43"/>
    <w:rsid w:val="00BE1D47"/>
    <w:rsid w:val="00BE2099"/>
    <w:rsid w:val="00BE358D"/>
    <w:rsid w:val="00BE623F"/>
    <w:rsid w:val="00BE74EA"/>
    <w:rsid w:val="00BF0AB8"/>
    <w:rsid w:val="00BF19CD"/>
    <w:rsid w:val="00BF1D72"/>
    <w:rsid w:val="00BF2000"/>
    <w:rsid w:val="00BF3176"/>
    <w:rsid w:val="00BF7945"/>
    <w:rsid w:val="00C01652"/>
    <w:rsid w:val="00C01D57"/>
    <w:rsid w:val="00C026EA"/>
    <w:rsid w:val="00C0537D"/>
    <w:rsid w:val="00C147BA"/>
    <w:rsid w:val="00C16892"/>
    <w:rsid w:val="00C17E22"/>
    <w:rsid w:val="00C201C5"/>
    <w:rsid w:val="00C22260"/>
    <w:rsid w:val="00C2236F"/>
    <w:rsid w:val="00C22A74"/>
    <w:rsid w:val="00C25655"/>
    <w:rsid w:val="00C2690A"/>
    <w:rsid w:val="00C273CA"/>
    <w:rsid w:val="00C27472"/>
    <w:rsid w:val="00C27507"/>
    <w:rsid w:val="00C31151"/>
    <w:rsid w:val="00C3438C"/>
    <w:rsid w:val="00C36423"/>
    <w:rsid w:val="00C36ADD"/>
    <w:rsid w:val="00C37332"/>
    <w:rsid w:val="00C375A1"/>
    <w:rsid w:val="00C3765C"/>
    <w:rsid w:val="00C4538B"/>
    <w:rsid w:val="00C45610"/>
    <w:rsid w:val="00C456DF"/>
    <w:rsid w:val="00C50118"/>
    <w:rsid w:val="00C507BE"/>
    <w:rsid w:val="00C56B4E"/>
    <w:rsid w:val="00C62400"/>
    <w:rsid w:val="00C64017"/>
    <w:rsid w:val="00C67A2B"/>
    <w:rsid w:val="00C71D2F"/>
    <w:rsid w:val="00C71DF2"/>
    <w:rsid w:val="00C74CA4"/>
    <w:rsid w:val="00C74FB2"/>
    <w:rsid w:val="00C820D0"/>
    <w:rsid w:val="00C831DC"/>
    <w:rsid w:val="00C86E08"/>
    <w:rsid w:val="00C87FBE"/>
    <w:rsid w:val="00C90707"/>
    <w:rsid w:val="00C92360"/>
    <w:rsid w:val="00C969A4"/>
    <w:rsid w:val="00CA21D4"/>
    <w:rsid w:val="00CA2DCB"/>
    <w:rsid w:val="00CA337B"/>
    <w:rsid w:val="00CA4FE6"/>
    <w:rsid w:val="00CA7358"/>
    <w:rsid w:val="00CB08D5"/>
    <w:rsid w:val="00CB1AE5"/>
    <w:rsid w:val="00CB2033"/>
    <w:rsid w:val="00CB3EB8"/>
    <w:rsid w:val="00CC02E9"/>
    <w:rsid w:val="00CC0762"/>
    <w:rsid w:val="00CC10B3"/>
    <w:rsid w:val="00CC12DB"/>
    <w:rsid w:val="00CC2F24"/>
    <w:rsid w:val="00CE2E70"/>
    <w:rsid w:val="00CE3247"/>
    <w:rsid w:val="00CE374A"/>
    <w:rsid w:val="00CE583F"/>
    <w:rsid w:val="00CF3A2B"/>
    <w:rsid w:val="00CF4541"/>
    <w:rsid w:val="00CF6B3E"/>
    <w:rsid w:val="00CF7F91"/>
    <w:rsid w:val="00D01182"/>
    <w:rsid w:val="00D01C9E"/>
    <w:rsid w:val="00D03417"/>
    <w:rsid w:val="00D04733"/>
    <w:rsid w:val="00D06E99"/>
    <w:rsid w:val="00D10288"/>
    <w:rsid w:val="00D10FD9"/>
    <w:rsid w:val="00D1164E"/>
    <w:rsid w:val="00D14009"/>
    <w:rsid w:val="00D16280"/>
    <w:rsid w:val="00D1760F"/>
    <w:rsid w:val="00D2161C"/>
    <w:rsid w:val="00D21E06"/>
    <w:rsid w:val="00D2248C"/>
    <w:rsid w:val="00D31E2F"/>
    <w:rsid w:val="00D33E62"/>
    <w:rsid w:val="00D3408C"/>
    <w:rsid w:val="00D3437B"/>
    <w:rsid w:val="00D344A2"/>
    <w:rsid w:val="00D353F7"/>
    <w:rsid w:val="00D4466A"/>
    <w:rsid w:val="00D46A6D"/>
    <w:rsid w:val="00D51118"/>
    <w:rsid w:val="00D51D25"/>
    <w:rsid w:val="00D52057"/>
    <w:rsid w:val="00D574C1"/>
    <w:rsid w:val="00D57905"/>
    <w:rsid w:val="00D6048A"/>
    <w:rsid w:val="00D60832"/>
    <w:rsid w:val="00D63431"/>
    <w:rsid w:val="00D6444E"/>
    <w:rsid w:val="00D648DC"/>
    <w:rsid w:val="00D64AB2"/>
    <w:rsid w:val="00D65BB2"/>
    <w:rsid w:val="00D66F60"/>
    <w:rsid w:val="00D7038C"/>
    <w:rsid w:val="00D70707"/>
    <w:rsid w:val="00D70BF4"/>
    <w:rsid w:val="00D73B4C"/>
    <w:rsid w:val="00D73FFA"/>
    <w:rsid w:val="00D74643"/>
    <w:rsid w:val="00D75102"/>
    <w:rsid w:val="00D752B5"/>
    <w:rsid w:val="00D76373"/>
    <w:rsid w:val="00D7790F"/>
    <w:rsid w:val="00D8402E"/>
    <w:rsid w:val="00D91DCA"/>
    <w:rsid w:val="00D95B24"/>
    <w:rsid w:val="00D96AEE"/>
    <w:rsid w:val="00DA0B67"/>
    <w:rsid w:val="00DA32C5"/>
    <w:rsid w:val="00DA6985"/>
    <w:rsid w:val="00DA7631"/>
    <w:rsid w:val="00DB0742"/>
    <w:rsid w:val="00DB4492"/>
    <w:rsid w:val="00DC003F"/>
    <w:rsid w:val="00DC0794"/>
    <w:rsid w:val="00DC2B49"/>
    <w:rsid w:val="00DC2C6A"/>
    <w:rsid w:val="00DC52C8"/>
    <w:rsid w:val="00DC5804"/>
    <w:rsid w:val="00DD079A"/>
    <w:rsid w:val="00DD1A96"/>
    <w:rsid w:val="00DD1FD2"/>
    <w:rsid w:val="00DD72D8"/>
    <w:rsid w:val="00DD73BD"/>
    <w:rsid w:val="00DD7A50"/>
    <w:rsid w:val="00DE3778"/>
    <w:rsid w:val="00DE40E2"/>
    <w:rsid w:val="00DE53E2"/>
    <w:rsid w:val="00DE67BB"/>
    <w:rsid w:val="00DE6E7D"/>
    <w:rsid w:val="00DF09A6"/>
    <w:rsid w:val="00DF1B8A"/>
    <w:rsid w:val="00DF434B"/>
    <w:rsid w:val="00DF50CA"/>
    <w:rsid w:val="00DF7699"/>
    <w:rsid w:val="00E01A58"/>
    <w:rsid w:val="00E02BAF"/>
    <w:rsid w:val="00E02DE7"/>
    <w:rsid w:val="00E037CA"/>
    <w:rsid w:val="00E03CFA"/>
    <w:rsid w:val="00E04CE9"/>
    <w:rsid w:val="00E06A2A"/>
    <w:rsid w:val="00E07C44"/>
    <w:rsid w:val="00E15E28"/>
    <w:rsid w:val="00E16DFE"/>
    <w:rsid w:val="00E20FDB"/>
    <w:rsid w:val="00E23E9B"/>
    <w:rsid w:val="00E25B15"/>
    <w:rsid w:val="00E27D8B"/>
    <w:rsid w:val="00E30B95"/>
    <w:rsid w:val="00E3101B"/>
    <w:rsid w:val="00E33E87"/>
    <w:rsid w:val="00E345C1"/>
    <w:rsid w:val="00E3472B"/>
    <w:rsid w:val="00E3575C"/>
    <w:rsid w:val="00E36B5D"/>
    <w:rsid w:val="00E42435"/>
    <w:rsid w:val="00E4392D"/>
    <w:rsid w:val="00E442DE"/>
    <w:rsid w:val="00E46DA9"/>
    <w:rsid w:val="00E5010C"/>
    <w:rsid w:val="00E55A9B"/>
    <w:rsid w:val="00E56722"/>
    <w:rsid w:val="00E62E63"/>
    <w:rsid w:val="00E64509"/>
    <w:rsid w:val="00E64A4C"/>
    <w:rsid w:val="00E64E61"/>
    <w:rsid w:val="00E67114"/>
    <w:rsid w:val="00E70652"/>
    <w:rsid w:val="00E70D82"/>
    <w:rsid w:val="00E72089"/>
    <w:rsid w:val="00E72500"/>
    <w:rsid w:val="00E74CEA"/>
    <w:rsid w:val="00E76559"/>
    <w:rsid w:val="00E765B0"/>
    <w:rsid w:val="00E76745"/>
    <w:rsid w:val="00E76EEA"/>
    <w:rsid w:val="00E80D2B"/>
    <w:rsid w:val="00E8361B"/>
    <w:rsid w:val="00E85D3A"/>
    <w:rsid w:val="00E92377"/>
    <w:rsid w:val="00E92B43"/>
    <w:rsid w:val="00E95A0B"/>
    <w:rsid w:val="00E95A4E"/>
    <w:rsid w:val="00E9729D"/>
    <w:rsid w:val="00E97FFC"/>
    <w:rsid w:val="00EA0CBA"/>
    <w:rsid w:val="00EA15D3"/>
    <w:rsid w:val="00EA176B"/>
    <w:rsid w:val="00EA1C77"/>
    <w:rsid w:val="00EA3376"/>
    <w:rsid w:val="00EA37C2"/>
    <w:rsid w:val="00EA4BCB"/>
    <w:rsid w:val="00EA4C24"/>
    <w:rsid w:val="00EB01CD"/>
    <w:rsid w:val="00EB168C"/>
    <w:rsid w:val="00EB5EB9"/>
    <w:rsid w:val="00EB7588"/>
    <w:rsid w:val="00EC07EF"/>
    <w:rsid w:val="00EC2192"/>
    <w:rsid w:val="00EC3994"/>
    <w:rsid w:val="00EC6673"/>
    <w:rsid w:val="00EC75D2"/>
    <w:rsid w:val="00ED2579"/>
    <w:rsid w:val="00ED3E24"/>
    <w:rsid w:val="00ED41D3"/>
    <w:rsid w:val="00ED555A"/>
    <w:rsid w:val="00ED577A"/>
    <w:rsid w:val="00ED69F9"/>
    <w:rsid w:val="00EE2E80"/>
    <w:rsid w:val="00EE322E"/>
    <w:rsid w:val="00EE668F"/>
    <w:rsid w:val="00EE6A81"/>
    <w:rsid w:val="00EE7EB0"/>
    <w:rsid w:val="00EF5B4F"/>
    <w:rsid w:val="00EF639F"/>
    <w:rsid w:val="00F016DB"/>
    <w:rsid w:val="00F10104"/>
    <w:rsid w:val="00F11CE3"/>
    <w:rsid w:val="00F11DD0"/>
    <w:rsid w:val="00F13B4B"/>
    <w:rsid w:val="00F20DD3"/>
    <w:rsid w:val="00F22D58"/>
    <w:rsid w:val="00F27A97"/>
    <w:rsid w:val="00F3739D"/>
    <w:rsid w:val="00F37C2B"/>
    <w:rsid w:val="00F403A4"/>
    <w:rsid w:val="00F4040D"/>
    <w:rsid w:val="00F43047"/>
    <w:rsid w:val="00F4568E"/>
    <w:rsid w:val="00F51E80"/>
    <w:rsid w:val="00F52DD5"/>
    <w:rsid w:val="00F5475D"/>
    <w:rsid w:val="00F5477A"/>
    <w:rsid w:val="00F56EC4"/>
    <w:rsid w:val="00F60475"/>
    <w:rsid w:val="00F60A4A"/>
    <w:rsid w:val="00F61C97"/>
    <w:rsid w:val="00F61DFF"/>
    <w:rsid w:val="00F70C55"/>
    <w:rsid w:val="00F711BB"/>
    <w:rsid w:val="00F714E0"/>
    <w:rsid w:val="00F726E4"/>
    <w:rsid w:val="00F73DE4"/>
    <w:rsid w:val="00F74C3A"/>
    <w:rsid w:val="00F757BF"/>
    <w:rsid w:val="00F762A3"/>
    <w:rsid w:val="00F82232"/>
    <w:rsid w:val="00F86D2D"/>
    <w:rsid w:val="00F9127D"/>
    <w:rsid w:val="00F95ADE"/>
    <w:rsid w:val="00F96023"/>
    <w:rsid w:val="00F97513"/>
    <w:rsid w:val="00FA3407"/>
    <w:rsid w:val="00FA4698"/>
    <w:rsid w:val="00FA5A2D"/>
    <w:rsid w:val="00FA6DF8"/>
    <w:rsid w:val="00FB13FE"/>
    <w:rsid w:val="00FB2CD3"/>
    <w:rsid w:val="00FB7D34"/>
    <w:rsid w:val="00FC2177"/>
    <w:rsid w:val="00FC3ACC"/>
    <w:rsid w:val="00FC7153"/>
    <w:rsid w:val="00FC71ED"/>
    <w:rsid w:val="00FD35A7"/>
    <w:rsid w:val="00FD547D"/>
    <w:rsid w:val="00FD54A3"/>
    <w:rsid w:val="00FD594D"/>
    <w:rsid w:val="00FD7D2C"/>
    <w:rsid w:val="00FE05BD"/>
    <w:rsid w:val="00FE1C9A"/>
    <w:rsid w:val="00FE2CE9"/>
    <w:rsid w:val="00FE344A"/>
    <w:rsid w:val="00FE60EF"/>
    <w:rsid w:val="00FE71F6"/>
    <w:rsid w:val="00FE72FC"/>
    <w:rsid w:val="00FF01DF"/>
    <w:rsid w:val="00FF2773"/>
    <w:rsid w:val="00FF32D5"/>
    <w:rsid w:val="00FF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E1226"/>
  <w15:chartTrackingRefBased/>
  <w15:docId w15:val="{E20A61C4-CF67-47EC-88F8-1890BC9B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6E444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1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5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3AE"/>
    <w:rPr>
      <w:sz w:val="20"/>
      <w:szCs w:val="20"/>
    </w:rPr>
  </w:style>
  <w:style w:type="character" w:styleId="FootnoteReference">
    <w:name w:val="footnote reference"/>
    <w:basedOn w:val="DefaultParagraphFont"/>
    <w:uiPriority w:val="99"/>
    <w:semiHidden/>
    <w:unhideWhenUsed/>
    <w:rsid w:val="008C53AE"/>
    <w:rPr>
      <w:vertAlign w:val="superscript"/>
    </w:rPr>
  </w:style>
  <w:style w:type="paragraph" w:styleId="ListParagraph">
    <w:name w:val="List Paragraph"/>
    <w:basedOn w:val="Normal"/>
    <w:uiPriority w:val="34"/>
    <w:qFormat/>
    <w:rsid w:val="007B587A"/>
    <w:pPr>
      <w:ind w:left="720"/>
      <w:contextualSpacing/>
    </w:pPr>
  </w:style>
  <w:style w:type="paragraph" w:styleId="Header">
    <w:name w:val="header"/>
    <w:basedOn w:val="Normal"/>
    <w:link w:val="HeaderChar"/>
    <w:uiPriority w:val="99"/>
    <w:unhideWhenUsed/>
    <w:rsid w:val="00DD1A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1A96"/>
  </w:style>
  <w:style w:type="paragraph" w:styleId="Footer">
    <w:name w:val="footer"/>
    <w:basedOn w:val="Normal"/>
    <w:link w:val="FooterChar"/>
    <w:uiPriority w:val="99"/>
    <w:unhideWhenUsed/>
    <w:rsid w:val="00DD1A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1A96"/>
  </w:style>
  <w:style w:type="paragraph" w:customStyle="1" w:styleId="a">
    <w:name w:val="דוד ילין רשימת מקורות"/>
    <w:basedOn w:val="Normal"/>
    <w:link w:val="a0"/>
    <w:qFormat/>
    <w:rsid w:val="00362DB1"/>
    <w:pPr>
      <w:spacing w:after="0" w:line="360" w:lineRule="auto"/>
      <w:ind w:left="720" w:hanging="720"/>
      <w:jc w:val="both"/>
    </w:pPr>
    <w:rPr>
      <w:rFonts w:ascii="Times New Roman" w:eastAsia="Times New Roman" w:hAnsi="Times New Roman" w:cs="David"/>
      <w:sz w:val="24"/>
      <w:szCs w:val="24"/>
      <w:lang w:val="x-none" w:eastAsia="x-none"/>
    </w:rPr>
  </w:style>
  <w:style w:type="character" w:customStyle="1" w:styleId="a0">
    <w:name w:val="דוד ילין רשימת מקורות תו"/>
    <w:link w:val="a"/>
    <w:rsid w:val="00362DB1"/>
    <w:rPr>
      <w:rFonts w:ascii="Times New Roman" w:eastAsia="Times New Roman" w:hAnsi="Times New Roman" w:cs="David"/>
      <w:sz w:val="24"/>
      <w:szCs w:val="24"/>
      <w:lang w:val="x-none" w:eastAsia="x-none"/>
    </w:rPr>
  </w:style>
  <w:style w:type="character" w:customStyle="1" w:styleId="apple-converted-space">
    <w:name w:val="apple-converted-space"/>
    <w:rsid w:val="00362DB1"/>
  </w:style>
  <w:style w:type="paragraph" w:styleId="BalloonText">
    <w:name w:val="Balloon Text"/>
    <w:basedOn w:val="Normal"/>
    <w:link w:val="BalloonTextChar"/>
    <w:uiPriority w:val="99"/>
    <w:semiHidden/>
    <w:unhideWhenUsed/>
    <w:rsid w:val="00E6450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64509"/>
    <w:rPr>
      <w:rFonts w:ascii="Tahoma" w:hAnsi="Tahoma" w:cs="Tahoma"/>
      <w:sz w:val="18"/>
      <w:szCs w:val="18"/>
    </w:rPr>
  </w:style>
  <w:style w:type="character" w:customStyle="1" w:styleId="Heading3Char">
    <w:name w:val="Heading 3 Char"/>
    <w:basedOn w:val="DefaultParagraphFont"/>
    <w:link w:val="Heading3"/>
    <w:uiPriority w:val="9"/>
    <w:rsid w:val="006E444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E4443"/>
    <w:rPr>
      <w:color w:val="0000FF"/>
      <w:u w:val="single"/>
    </w:rPr>
  </w:style>
  <w:style w:type="character" w:styleId="HTMLCite">
    <w:name w:val="HTML Cite"/>
    <w:basedOn w:val="DefaultParagraphFont"/>
    <w:uiPriority w:val="99"/>
    <w:semiHidden/>
    <w:unhideWhenUsed/>
    <w:rsid w:val="000D40A9"/>
    <w:rPr>
      <w:i/>
      <w:iCs/>
    </w:rPr>
  </w:style>
  <w:style w:type="character" w:styleId="CommentReference">
    <w:name w:val="annotation reference"/>
    <w:basedOn w:val="DefaultParagraphFont"/>
    <w:uiPriority w:val="99"/>
    <w:semiHidden/>
    <w:unhideWhenUsed/>
    <w:rsid w:val="00D1760F"/>
    <w:rPr>
      <w:sz w:val="16"/>
      <w:szCs w:val="16"/>
    </w:rPr>
  </w:style>
  <w:style w:type="paragraph" w:styleId="CommentText">
    <w:name w:val="annotation text"/>
    <w:basedOn w:val="Normal"/>
    <w:link w:val="CommentTextChar"/>
    <w:uiPriority w:val="99"/>
    <w:semiHidden/>
    <w:unhideWhenUsed/>
    <w:rsid w:val="00D1760F"/>
    <w:pPr>
      <w:spacing w:line="240" w:lineRule="auto"/>
    </w:pPr>
    <w:rPr>
      <w:sz w:val="20"/>
      <w:szCs w:val="20"/>
    </w:rPr>
  </w:style>
  <w:style w:type="character" w:customStyle="1" w:styleId="CommentTextChar">
    <w:name w:val="Comment Text Char"/>
    <w:basedOn w:val="DefaultParagraphFont"/>
    <w:link w:val="CommentText"/>
    <w:uiPriority w:val="99"/>
    <w:semiHidden/>
    <w:rsid w:val="00D1760F"/>
    <w:rPr>
      <w:sz w:val="20"/>
      <w:szCs w:val="20"/>
    </w:rPr>
  </w:style>
  <w:style w:type="paragraph" w:styleId="CommentSubject">
    <w:name w:val="annotation subject"/>
    <w:basedOn w:val="CommentText"/>
    <w:next w:val="CommentText"/>
    <w:link w:val="CommentSubjectChar"/>
    <w:uiPriority w:val="99"/>
    <w:semiHidden/>
    <w:unhideWhenUsed/>
    <w:rsid w:val="00D1760F"/>
    <w:rPr>
      <w:b/>
      <w:bCs/>
    </w:rPr>
  </w:style>
  <w:style w:type="character" w:customStyle="1" w:styleId="CommentSubjectChar">
    <w:name w:val="Comment Subject Char"/>
    <w:basedOn w:val="CommentTextChar"/>
    <w:link w:val="CommentSubject"/>
    <w:uiPriority w:val="99"/>
    <w:semiHidden/>
    <w:rsid w:val="00D1760F"/>
    <w:rPr>
      <w:b/>
      <w:bCs/>
      <w:sz w:val="20"/>
      <w:szCs w:val="20"/>
    </w:rPr>
  </w:style>
  <w:style w:type="paragraph" w:styleId="NormalWeb">
    <w:name w:val="Normal (Web)"/>
    <w:basedOn w:val="Normal"/>
    <w:uiPriority w:val="99"/>
    <w:semiHidden/>
    <w:unhideWhenUsed/>
    <w:rsid w:val="00B8430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25EEF"/>
    <w:rPr>
      <w:color w:val="605E5C"/>
      <w:shd w:val="clear" w:color="auto" w:fill="E1DFDD"/>
    </w:rPr>
  </w:style>
  <w:style w:type="character" w:styleId="FollowedHyperlink">
    <w:name w:val="FollowedHyperlink"/>
    <w:basedOn w:val="DefaultParagraphFont"/>
    <w:uiPriority w:val="99"/>
    <w:semiHidden/>
    <w:unhideWhenUsed/>
    <w:rsid w:val="00A25E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8001">
      <w:bodyDiv w:val="1"/>
      <w:marLeft w:val="0"/>
      <w:marRight w:val="0"/>
      <w:marTop w:val="0"/>
      <w:marBottom w:val="0"/>
      <w:divBdr>
        <w:top w:val="none" w:sz="0" w:space="0" w:color="auto"/>
        <w:left w:val="none" w:sz="0" w:space="0" w:color="auto"/>
        <w:bottom w:val="none" w:sz="0" w:space="0" w:color="auto"/>
        <w:right w:val="none" w:sz="0" w:space="0" w:color="auto"/>
      </w:divBdr>
    </w:div>
    <w:div w:id="209464450">
      <w:bodyDiv w:val="1"/>
      <w:marLeft w:val="0"/>
      <w:marRight w:val="0"/>
      <w:marTop w:val="0"/>
      <w:marBottom w:val="0"/>
      <w:divBdr>
        <w:top w:val="none" w:sz="0" w:space="0" w:color="auto"/>
        <w:left w:val="none" w:sz="0" w:space="0" w:color="auto"/>
        <w:bottom w:val="none" w:sz="0" w:space="0" w:color="auto"/>
        <w:right w:val="none" w:sz="0" w:space="0" w:color="auto"/>
      </w:divBdr>
    </w:div>
    <w:div w:id="246423461">
      <w:bodyDiv w:val="1"/>
      <w:marLeft w:val="0"/>
      <w:marRight w:val="0"/>
      <w:marTop w:val="0"/>
      <w:marBottom w:val="0"/>
      <w:divBdr>
        <w:top w:val="none" w:sz="0" w:space="0" w:color="auto"/>
        <w:left w:val="none" w:sz="0" w:space="0" w:color="auto"/>
        <w:bottom w:val="none" w:sz="0" w:space="0" w:color="auto"/>
        <w:right w:val="none" w:sz="0" w:space="0" w:color="auto"/>
      </w:divBdr>
    </w:div>
    <w:div w:id="247931481">
      <w:bodyDiv w:val="1"/>
      <w:marLeft w:val="0"/>
      <w:marRight w:val="0"/>
      <w:marTop w:val="0"/>
      <w:marBottom w:val="0"/>
      <w:divBdr>
        <w:top w:val="none" w:sz="0" w:space="0" w:color="auto"/>
        <w:left w:val="none" w:sz="0" w:space="0" w:color="auto"/>
        <w:bottom w:val="none" w:sz="0" w:space="0" w:color="auto"/>
        <w:right w:val="none" w:sz="0" w:space="0" w:color="auto"/>
      </w:divBdr>
    </w:div>
    <w:div w:id="396784575">
      <w:bodyDiv w:val="1"/>
      <w:marLeft w:val="0"/>
      <w:marRight w:val="0"/>
      <w:marTop w:val="0"/>
      <w:marBottom w:val="0"/>
      <w:divBdr>
        <w:top w:val="none" w:sz="0" w:space="0" w:color="auto"/>
        <w:left w:val="none" w:sz="0" w:space="0" w:color="auto"/>
        <w:bottom w:val="none" w:sz="0" w:space="0" w:color="auto"/>
        <w:right w:val="none" w:sz="0" w:space="0" w:color="auto"/>
      </w:divBdr>
    </w:div>
    <w:div w:id="420179837">
      <w:bodyDiv w:val="1"/>
      <w:marLeft w:val="0"/>
      <w:marRight w:val="0"/>
      <w:marTop w:val="0"/>
      <w:marBottom w:val="0"/>
      <w:divBdr>
        <w:top w:val="none" w:sz="0" w:space="0" w:color="auto"/>
        <w:left w:val="none" w:sz="0" w:space="0" w:color="auto"/>
        <w:bottom w:val="none" w:sz="0" w:space="0" w:color="auto"/>
        <w:right w:val="none" w:sz="0" w:space="0" w:color="auto"/>
      </w:divBdr>
    </w:div>
    <w:div w:id="447625915">
      <w:bodyDiv w:val="1"/>
      <w:marLeft w:val="0"/>
      <w:marRight w:val="0"/>
      <w:marTop w:val="0"/>
      <w:marBottom w:val="0"/>
      <w:divBdr>
        <w:top w:val="none" w:sz="0" w:space="0" w:color="auto"/>
        <w:left w:val="none" w:sz="0" w:space="0" w:color="auto"/>
        <w:bottom w:val="none" w:sz="0" w:space="0" w:color="auto"/>
        <w:right w:val="none" w:sz="0" w:space="0" w:color="auto"/>
      </w:divBdr>
    </w:div>
    <w:div w:id="462694477">
      <w:bodyDiv w:val="1"/>
      <w:marLeft w:val="0"/>
      <w:marRight w:val="0"/>
      <w:marTop w:val="0"/>
      <w:marBottom w:val="0"/>
      <w:divBdr>
        <w:top w:val="none" w:sz="0" w:space="0" w:color="auto"/>
        <w:left w:val="none" w:sz="0" w:space="0" w:color="auto"/>
        <w:bottom w:val="none" w:sz="0" w:space="0" w:color="auto"/>
        <w:right w:val="none" w:sz="0" w:space="0" w:color="auto"/>
      </w:divBdr>
    </w:div>
    <w:div w:id="477654173">
      <w:bodyDiv w:val="1"/>
      <w:marLeft w:val="0"/>
      <w:marRight w:val="0"/>
      <w:marTop w:val="0"/>
      <w:marBottom w:val="0"/>
      <w:divBdr>
        <w:top w:val="none" w:sz="0" w:space="0" w:color="auto"/>
        <w:left w:val="none" w:sz="0" w:space="0" w:color="auto"/>
        <w:bottom w:val="none" w:sz="0" w:space="0" w:color="auto"/>
        <w:right w:val="none" w:sz="0" w:space="0" w:color="auto"/>
      </w:divBdr>
    </w:div>
    <w:div w:id="500195741">
      <w:bodyDiv w:val="1"/>
      <w:marLeft w:val="0"/>
      <w:marRight w:val="0"/>
      <w:marTop w:val="0"/>
      <w:marBottom w:val="0"/>
      <w:divBdr>
        <w:top w:val="none" w:sz="0" w:space="0" w:color="auto"/>
        <w:left w:val="none" w:sz="0" w:space="0" w:color="auto"/>
        <w:bottom w:val="none" w:sz="0" w:space="0" w:color="auto"/>
        <w:right w:val="none" w:sz="0" w:space="0" w:color="auto"/>
      </w:divBdr>
    </w:div>
    <w:div w:id="590814063">
      <w:bodyDiv w:val="1"/>
      <w:marLeft w:val="0"/>
      <w:marRight w:val="0"/>
      <w:marTop w:val="0"/>
      <w:marBottom w:val="0"/>
      <w:divBdr>
        <w:top w:val="none" w:sz="0" w:space="0" w:color="auto"/>
        <w:left w:val="none" w:sz="0" w:space="0" w:color="auto"/>
        <w:bottom w:val="none" w:sz="0" w:space="0" w:color="auto"/>
        <w:right w:val="none" w:sz="0" w:space="0" w:color="auto"/>
      </w:divBdr>
    </w:div>
    <w:div w:id="599990153">
      <w:bodyDiv w:val="1"/>
      <w:marLeft w:val="0"/>
      <w:marRight w:val="0"/>
      <w:marTop w:val="0"/>
      <w:marBottom w:val="0"/>
      <w:divBdr>
        <w:top w:val="none" w:sz="0" w:space="0" w:color="auto"/>
        <w:left w:val="none" w:sz="0" w:space="0" w:color="auto"/>
        <w:bottom w:val="none" w:sz="0" w:space="0" w:color="auto"/>
        <w:right w:val="none" w:sz="0" w:space="0" w:color="auto"/>
      </w:divBdr>
    </w:div>
    <w:div w:id="605045873">
      <w:bodyDiv w:val="1"/>
      <w:marLeft w:val="0"/>
      <w:marRight w:val="0"/>
      <w:marTop w:val="0"/>
      <w:marBottom w:val="0"/>
      <w:divBdr>
        <w:top w:val="none" w:sz="0" w:space="0" w:color="auto"/>
        <w:left w:val="none" w:sz="0" w:space="0" w:color="auto"/>
        <w:bottom w:val="none" w:sz="0" w:space="0" w:color="auto"/>
        <w:right w:val="none" w:sz="0" w:space="0" w:color="auto"/>
      </w:divBdr>
    </w:div>
    <w:div w:id="649948095">
      <w:bodyDiv w:val="1"/>
      <w:marLeft w:val="0"/>
      <w:marRight w:val="0"/>
      <w:marTop w:val="0"/>
      <w:marBottom w:val="0"/>
      <w:divBdr>
        <w:top w:val="none" w:sz="0" w:space="0" w:color="auto"/>
        <w:left w:val="none" w:sz="0" w:space="0" w:color="auto"/>
        <w:bottom w:val="none" w:sz="0" w:space="0" w:color="auto"/>
        <w:right w:val="none" w:sz="0" w:space="0" w:color="auto"/>
      </w:divBdr>
    </w:div>
    <w:div w:id="654526952">
      <w:bodyDiv w:val="1"/>
      <w:marLeft w:val="0"/>
      <w:marRight w:val="0"/>
      <w:marTop w:val="0"/>
      <w:marBottom w:val="0"/>
      <w:divBdr>
        <w:top w:val="none" w:sz="0" w:space="0" w:color="auto"/>
        <w:left w:val="none" w:sz="0" w:space="0" w:color="auto"/>
        <w:bottom w:val="none" w:sz="0" w:space="0" w:color="auto"/>
        <w:right w:val="none" w:sz="0" w:space="0" w:color="auto"/>
      </w:divBdr>
    </w:div>
    <w:div w:id="659652517">
      <w:bodyDiv w:val="1"/>
      <w:marLeft w:val="0"/>
      <w:marRight w:val="0"/>
      <w:marTop w:val="0"/>
      <w:marBottom w:val="0"/>
      <w:divBdr>
        <w:top w:val="none" w:sz="0" w:space="0" w:color="auto"/>
        <w:left w:val="none" w:sz="0" w:space="0" w:color="auto"/>
        <w:bottom w:val="none" w:sz="0" w:space="0" w:color="auto"/>
        <w:right w:val="none" w:sz="0" w:space="0" w:color="auto"/>
      </w:divBdr>
    </w:div>
    <w:div w:id="736515983">
      <w:bodyDiv w:val="1"/>
      <w:marLeft w:val="0"/>
      <w:marRight w:val="0"/>
      <w:marTop w:val="0"/>
      <w:marBottom w:val="0"/>
      <w:divBdr>
        <w:top w:val="none" w:sz="0" w:space="0" w:color="auto"/>
        <w:left w:val="none" w:sz="0" w:space="0" w:color="auto"/>
        <w:bottom w:val="none" w:sz="0" w:space="0" w:color="auto"/>
        <w:right w:val="none" w:sz="0" w:space="0" w:color="auto"/>
      </w:divBdr>
    </w:div>
    <w:div w:id="796335917">
      <w:bodyDiv w:val="1"/>
      <w:marLeft w:val="0"/>
      <w:marRight w:val="0"/>
      <w:marTop w:val="0"/>
      <w:marBottom w:val="0"/>
      <w:divBdr>
        <w:top w:val="none" w:sz="0" w:space="0" w:color="auto"/>
        <w:left w:val="none" w:sz="0" w:space="0" w:color="auto"/>
        <w:bottom w:val="none" w:sz="0" w:space="0" w:color="auto"/>
        <w:right w:val="none" w:sz="0" w:space="0" w:color="auto"/>
      </w:divBdr>
    </w:div>
    <w:div w:id="805506880">
      <w:bodyDiv w:val="1"/>
      <w:marLeft w:val="0"/>
      <w:marRight w:val="0"/>
      <w:marTop w:val="0"/>
      <w:marBottom w:val="0"/>
      <w:divBdr>
        <w:top w:val="none" w:sz="0" w:space="0" w:color="auto"/>
        <w:left w:val="none" w:sz="0" w:space="0" w:color="auto"/>
        <w:bottom w:val="none" w:sz="0" w:space="0" w:color="auto"/>
        <w:right w:val="none" w:sz="0" w:space="0" w:color="auto"/>
      </w:divBdr>
    </w:div>
    <w:div w:id="850951703">
      <w:bodyDiv w:val="1"/>
      <w:marLeft w:val="0"/>
      <w:marRight w:val="0"/>
      <w:marTop w:val="0"/>
      <w:marBottom w:val="0"/>
      <w:divBdr>
        <w:top w:val="none" w:sz="0" w:space="0" w:color="auto"/>
        <w:left w:val="none" w:sz="0" w:space="0" w:color="auto"/>
        <w:bottom w:val="none" w:sz="0" w:space="0" w:color="auto"/>
        <w:right w:val="none" w:sz="0" w:space="0" w:color="auto"/>
      </w:divBdr>
    </w:div>
    <w:div w:id="852457373">
      <w:bodyDiv w:val="1"/>
      <w:marLeft w:val="0"/>
      <w:marRight w:val="0"/>
      <w:marTop w:val="0"/>
      <w:marBottom w:val="0"/>
      <w:divBdr>
        <w:top w:val="none" w:sz="0" w:space="0" w:color="auto"/>
        <w:left w:val="none" w:sz="0" w:space="0" w:color="auto"/>
        <w:bottom w:val="none" w:sz="0" w:space="0" w:color="auto"/>
        <w:right w:val="none" w:sz="0" w:space="0" w:color="auto"/>
      </w:divBdr>
    </w:div>
    <w:div w:id="879709689">
      <w:bodyDiv w:val="1"/>
      <w:marLeft w:val="0"/>
      <w:marRight w:val="0"/>
      <w:marTop w:val="0"/>
      <w:marBottom w:val="0"/>
      <w:divBdr>
        <w:top w:val="none" w:sz="0" w:space="0" w:color="auto"/>
        <w:left w:val="none" w:sz="0" w:space="0" w:color="auto"/>
        <w:bottom w:val="none" w:sz="0" w:space="0" w:color="auto"/>
        <w:right w:val="none" w:sz="0" w:space="0" w:color="auto"/>
      </w:divBdr>
    </w:div>
    <w:div w:id="900753910">
      <w:bodyDiv w:val="1"/>
      <w:marLeft w:val="0"/>
      <w:marRight w:val="0"/>
      <w:marTop w:val="0"/>
      <w:marBottom w:val="0"/>
      <w:divBdr>
        <w:top w:val="none" w:sz="0" w:space="0" w:color="auto"/>
        <w:left w:val="none" w:sz="0" w:space="0" w:color="auto"/>
        <w:bottom w:val="none" w:sz="0" w:space="0" w:color="auto"/>
        <w:right w:val="none" w:sz="0" w:space="0" w:color="auto"/>
      </w:divBdr>
    </w:div>
    <w:div w:id="984698949">
      <w:bodyDiv w:val="1"/>
      <w:marLeft w:val="0"/>
      <w:marRight w:val="0"/>
      <w:marTop w:val="0"/>
      <w:marBottom w:val="0"/>
      <w:divBdr>
        <w:top w:val="none" w:sz="0" w:space="0" w:color="auto"/>
        <w:left w:val="none" w:sz="0" w:space="0" w:color="auto"/>
        <w:bottom w:val="none" w:sz="0" w:space="0" w:color="auto"/>
        <w:right w:val="none" w:sz="0" w:space="0" w:color="auto"/>
      </w:divBdr>
    </w:div>
    <w:div w:id="1025903158">
      <w:bodyDiv w:val="1"/>
      <w:marLeft w:val="0"/>
      <w:marRight w:val="0"/>
      <w:marTop w:val="0"/>
      <w:marBottom w:val="0"/>
      <w:divBdr>
        <w:top w:val="none" w:sz="0" w:space="0" w:color="auto"/>
        <w:left w:val="none" w:sz="0" w:space="0" w:color="auto"/>
        <w:bottom w:val="none" w:sz="0" w:space="0" w:color="auto"/>
        <w:right w:val="none" w:sz="0" w:space="0" w:color="auto"/>
      </w:divBdr>
    </w:div>
    <w:div w:id="1052316523">
      <w:bodyDiv w:val="1"/>
      <w:marLeft w:val="0"/>
      <w:marRight w:val="0"/>
      <w:marTop w:val="0"/>
      <w:marBottom w:val="0"/>
      <w:divBdr>
        <w:top w:val="none" w:sz="0" w:space="0" w:color="auto"/>
        <w:left w:val="none" w:sz="0" w:space="0" w:color="auto"/>
        <w:bottom w:val="none" w:sz="0" w:space="0" w:color="auto"/>
        <w:right w:val="none" w:sz="0" w:space="0" w:color="auto"/>
      </w:divBdr>
      <w:divsChild>
        <w:div w:id="1481077635">
          <w:marLeft w:val="0"/>
          <w:marRight w:val="0"/>
          <w:marTop w:val="0"/>
          <w:marBottom w:val="0"/>
          <w:divBdr>
            <w:top w:val="none" w:sz="0" w:space="0" w:color="auto"/>
            <w:left w:val="none" w:sz="0" w:space="0" w:color="auto"/>
            <w:bottom w:val="none" w:sz="0" w:space="0" w:color="auto"/>
            <w:right w:val="none" w:sz="0" w:space="0" w:color="auto"/>
          </w:divBdr>
        </w:div>
        <w:div w:id="530805593">
          <w:marLeft w:val="0"/>
          <w:marRight w:val="0"/>
          <w:marTop w:val="30"/>
          <w:marBottom w:val="30"/>
          <w:divBdr>
            <w:top w:val="none" w:sz="0" w:space="0" w:color="auto"/>
            <w:left w:val="none" w:sz="0" w:space="0" w:color="auto"/>
            <w:bottom w:val="none" w:sz="0" w:space="0" w:color="auto"/>
            <w:right w:val="none" w:sz="0" w:space="0" w:color="auto"/>
          </w:divBdr>
        </w:div>
        <w:div w:id="1493762346">
          <w:marLeft w:val="0"/>
          <w:marRight w:val="0"/>
          <w:marTop w:val="0"/>
          <w:marBottom w:val="0"/>
          <w:divBdr>
            <w:top w:val="none" w:sz="0" w:space="0" w:color="auto"/>
            <w:left w:val="none" w:sz="0" w:space="0" w:color="auto"/>
            <w:bottom w:val="none" w:sz="0" w:space="0" w:color="auto"/>
            <w:right w:val="none" w:sz="0" w:space="0" w:color="auto"/>
          </w:divBdr>
        </w:div>
      </w:divsChild>
    </w:div>
    <w:div w:id="1076512675">
      <w:bodyDiv w:val="1"/>
      <w:marLeft w:val="0"/>
      <w:marRight w:val="0"/>
      <w:marTop w:val="0"/>
      <w:marBottom w:val="0"/>
      <w:divBdr>
        <w:top w:val="none" w:sz="0" w:space="0" w:color="auto"/>
        <w:left w:val="none" w:sz="0" w:space="0" w:color="auto"/>
        <w:bottom w:val="none" w:sz="0" w:space="0" w:color="auto"/>
        <w:right w:val="none" w:sz="0" w:space="0" w:color="auto"/>
      </w:divBdr>
    </w:div>
    <w:div w:id="1147208987">
      <w:bodyDiv w:val="1"/>
      <w:marLeft w:val="0"/>
      <w:marRight w:val="0"/>
      <w:marTop w:val="0"/>
      <w:marBottom w:val="0"/>
      <w:divBdr>
        <w:top w:val="none" w:sz="0" w:space="0" w:color="auto"/>
        <w:left w:val="none" w:sz="0" w:space="0" w:color="auto"/>
        <w:bottom w:val="none" w:sz="0" w:space="0" w:color="auto"/>
        <w:right w:val="none" w:sz="0" w:space="0" w:color="auto"/>
      </w:divBdr>
    </w:div>
    <w:div w:id="1162433818">
      <w:bodyDiv w:val="1"/>
      <w:marLeft w:val="0"/>
      <w:marRight w:val="0"/>
      <w:marTop w:val="0"/>
      <w:marBottom w:val="0"/>
      <w:divBdr>
        <w:top w:val="none" w:sz="0" w:space="0" w:color="auto"/>
        <w:left w:val="none" w:sz="0" w:space="0" w:color="auto"/>
        <w:bottom w:val="none" w:sz="0" w:space="0" w:color="auto"/>
        <w:right w:val="none" w:sz="0" w:space="0" w:color="auto"/>
      </w:divBdr>
    </w:div>
    <w:div w:id="1174566610">
      <w:bodyDiv w:val="1"/>
      <w:marLeft w:val="0"/>
      <w:marRight w:val="0"/>
      <w:marTop w:val="0"/>
      <w:marBottom w:val="0"/>
      <w:divBdr>
        <w:top w:val="none" w:sz="0" w:space="0" w:color="auto"/>
        <w:left w:val="none" w:sz="0" w:space="0" w:color="auto"/>
        <w:bottom w:val="none" w:sz="0" w:space="0" w:color="auto"/>
        <w:right w:val="none" w:sz="0" w:space="0" w:color="auto"/>
      </w:divBdr>
    </w:div>
    <w:div w:id="1217006694">
      <w:bodyDiv w:val="1"/>
      <w:marLeft w:val="0"/>
      <w:marRight w:val="0"/>
      <w:marTop w:val="0"/>
      <w:marBottom w:val="0"/>
      <w:divBdr>
        <w:top w:val="none" w:sz="0" w:space="0" w:color="auto"/>
        <w:left w:val="none" w:sz="0" w:space="0" w:color="auto"/>
        <w:bottom w:val="none" w:sz="0" w:space="0" w:color="auto"/>
        <w:right w:val="none" w:sz="0" w:space="0" w:color="auto"/>
      </w:divBdr>
    </w:div>
    <w:div w:id="1254704491">
      <w:bodyDiv w:val="1"/>
      <w:marLeft w:val="0"/>
      <w:marRight w:val="0"/>
      <w:marTop w:val="0"/>
      <w:marBottom w:val="0"/>
      <w:divBdr>
        <w:top w:val="none" w:sz="0" w:space="0" w:color="auto"/>
        <w:left w:val="none" w:sz="0" w:space="0" w:color="auto"/>
        <w:bottom w:val="none" w:sz="0" w:space="0" w:color="auto"/>
        <w:right w:val="none" w:sz="0" w:space="0" w:color="auto"/>
      </w:divBdr>
    </w:div>
    <w:div w:id="1261253153">
      <w:bodyDiv w:val="1"/>
      <w:marLeft w:val="0"/>
      <w:marRight w:val="0"/>
      <w:marTop w:val="0"/>
      <w:marBottom w:val="0"/>
      <w:divBdr>
        <w:top w:val="none" w:sz="0" w:space="0" w:color="auto"/>
        <w:left w:val="none" w:sz="0" w:space="0" w:color="auto"/>
        <w:bottom w:val="none" w:sz="0" w:space="0" w:color="auto"/>
        <w:right w:val="none" w:sz="0" w:space="0" w:color="auto"/>
      </w:divBdr>
    </w:div>
    <w:div w:id="1268319293">
      <w:bodyDiv w:val="1"/>
      <w:marLeft w:val="0"/>
      <w:marRight w:val="0"/>
      <w:marTop w:val="0"/>
      <w:marBottom w:val="0"/>
      <w:divBdr>
        <w:top w:val="none" w:sz="0" w:space="0" w:color="auto"/>
        <w:left w:val="none" w:sz="0" w:space="0" w:color="auto"/>
        <w:bottom w:val="none" w:sz="0" w:space="0" w:color="auto"/>
        <w:right w:val="none" w:sz="0" w:space="0" w:color="auto"/>
      </w:divBdr>
    </w:div>
    <w:div w:id="1286155477">
      <w:bodyDiv w:val="1"/>
      <w:marLeft w:val="0"/>
      <w:marRight w:val="0"/>
      <w:marTop w:val="0"/>
      <w:marBottom w:val="0"/>
      <w:divBdr>
        <w:top w:val="none" w:sz="0" w:space="0" w:color="auto"/>
        <w:left w:val="none" w:sz="0" w:space="0" w:color="auto"/>
        <w:bottom w:val="none" w:sz="0" w:space="0" w:color="auto"/>
        <w:right w:val="none" w:sz="0" w:space="0" w:color="auto"/>
      </w:divBdr>
    </w:div>
    <w:div w:id="1325621887">
      <w:bodyDiv w:val="1"/>
      <w:marLeft w:val="0"/>
      <w:marRight w:val="0"/>
      <w:marTop w:val="0"/>
      <w:marBottom w:val="0"/>
      <w:divBdr>
        <w:top w:val="none" w:sz="0" w:space="0" w:color="auto"/>
        <w:left w:val="none" w:sz="0" w:space="0" w:color="auto"/>
        <w:bottom w:val="none" w:sz="0" w:space="0" w:color="auto"/>
        <w:right w:val="none" w:sz="0" w:space="0" w:color="auto"/>
      </w:divBdr>
    </w:div>
    <w:div w:id="1363483467">
      <w:bodyDiv w:val="1"/>
      <w:marLeft w:val="0"/>
      <w:marRight w:val="0"/>
      <w:marTop w:val="0"/>
      <w:marBottom w:val="0"/>
      <w:divBdr>
        <w:top w:val="none" w:sz="0" w:space="0" w:color="auto"/>
        <w:left w:val="none" w:sz="0" w:space="0" w:color="auto"/>
        <w:bottom w:val="none" w:sz="0" w:space="0" w:color="auto"/>
        <w:right w:val="none" w:sz="0" w:space="0" w:color="auto"/>
      </w:divBdr>
    </w:div>
    <w:div w:id="1402556928">
      <w:bodyDiv w:val="1"/>
      <w:marLeft w:val="0"/>
      <w:marRight w:val="0"/>
      <w:marTop w:val="0"/>
      <w:marBottom w:val="0"/>
      <w:divBdr>
        <w:top w:val="none" w:sz="0" w:space="0" w:color="auto"/>
        <w:left w:val="none" w:sz="0" w:space="0" w:color="auto"/>
        <w:bottom w:val="none" w:sz="0" w:space="0" w:color="auto"/>
        <w:right w:val="none" w:sz="0" w:space="0" w:color="auto"/>
      </w:divBdr>
    </w:div>
    <w:div w:id="1439711778">
      <w:bodyDiv w:val="1"/>
      <w:marLeft w:val="0"/>
      <w:marRight w:val="0"/>
      <w:marTop w:val="0"/>
      <w:marBottom w:val="0"/>
      <w:divBdr>
        <w:top w:val="none" w:sz="0" w:space="0" w:color="auto"/>
        <w:left w:val="none" w:sz="0" w:space="0" w:color="auto"/>
        <w:bottom w:val="none" w:sz="0" w:space="0" w:color="auto"/>
        <w:right w:val="none" w:sz="0" w:space="0" w:color="auto"/>
      </w:divBdr>
    </w:div>
    <w:div w:id="1663434946">
      <w:bodyDiv w:val="1"/>
      <w:marLeft w:val="0"/>
      <w:marRight w:val="0"/>
      <w:marTop w:val="0"/>
      <w:marBottom w:val="0"/>
      <w:divBdr>
        <w:top w:val="none" w:sz="0" w:space="0" w:color="auto"/>
        <w:left w:val="none" w:sz="0" w:space="0" w:color="auto"/>
        <w:bottom w:val="none" w:sz="0" w:space="0" w:color="auto"/>
        <w:right w:val="none" w:sz="0" w:space="0" w:color="auto"/>
      </w:divBdr>
    </w:div>
    <w:div w:id="1889562884">
      <w:bodyDiv w:val="1"/>
      <w:marLeft w:val="0"/>
      <w:marRight w:val="0"/>
      <w:marTop w:val="0"/>
      <w:marBottom w:val="0"/>
      <w:divBdr>
        <w:top w:val="none" w:sz="0" w:space="0" w:color="auto"/>
        <w:left w:val="none" w:sz="0" w:space="0" w:color="auto"/>
        <w:bottom w:val="none" w:sz="0" w:space="0" w:color="auto"/>
        <w:right w:val="none" w:sz="0" w:space="0" w:color="auto"/>
      </w:divBdr>
    </w:div>
    <w:div w:id="1915778626">
      <w:bodyDiv w:val="1"/>
      <w:marLeft w:val="0"/>
      <w:marRight w:val="0"/>
      <w:marTop w:val="0"/>
      <w:marBottom w:val="0"/>
      <w:divBdr>
        <w:top w:val="none" w:sz="0" w:space="0" w:color="auto"/>
        <w:left w:val="none" w:sz="0" w:space="0" w:color="auto"/>
        <w:bottom w:val="none" w:sz="0" w:space="0" w:color="auto"/>
        <w:right w:val="none" w:sz="0" w:space="0" w:color="auto"/>
      </w:divBdr>
    </w:div>
    <w:div w:id="2032878657">
      <w:bodyDiv w:val="1"/>
      <w:marLeft w:val="0"/>
      <w:marRight w:val="0"/>
      <w:marTop w:val="0"/>
      <w:marBottom w:val="0"/>
      <w:divBdr>
        <w:top w:val="none" w:sz="0" w:space="0" w:color="auto"/>
        <w:left w:val="none" w:sz="0" w:space="0" w:color="auto"/>
        <w:bottom w:val="none" w:sz="0" w:space="0" w:color="auto"/>
        <w:right w:val="none" w:sz="0" w:space="0" w:color="auto"/>
      </w:divBdr>
    </w:div>
    <w:div w:id="2041666334">
      <w:bodyDiv w:val="1"/>
      <w:marLeft w:val="0"/>
      <w:marRight w:val="0"/>
      <w:marTop w:val="0"/>
      <w:marBottom w:val="0"/>
      <w:divBdr>
        <w:top w:val="none" w:sz="0" w:space="0" w:color="auto"/>
        <w:left w:val="none" w:sz="0" w:space="0" w:color="auto"/>
        <w:bottom w:val="none" w:sz="0" w:space="0" w:color="auto"/>
        <w:right w:val="none" w:sz="0" w:space="0" w:color="auto"/>
      </w:divBdr>
    </w:div>
    <w:div w:id="2056393304">
      <w:bodyDiv w:val="1"/>
      <w:marLeft w:val="0"/>
      <w:marRight w:val="0"/>
      <w:marTop w:val="0"/>
      <w:marBottom w:val="0"/>
      <w:divBdr>
        <w:top w:val="none" w:sz="0" w:space="0" w:color="auto"/>
        <w:left w:val="none" w:sz="0" w:space="0" w:color="auto"/>
        <w:bottom w:val="none" w:sz="0" w:space="0" w:color="auto"/>
        <w:right w:val="none" w:sz="0" w:space="0" w:color="auto"/>
      </w:divBdr>
    </w:div>
    <w:div w:id="21127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kotar.cet.ac.il/KotarApp/Viewer.aspx?nBookID=106238500" TargetMode="External"/><Relationship Id="rId2" Type="http://schemas.openxmlformats.org/officeDocument/2006/relationships/hyperlink" Target="https://www.shaanan.ac.il/wp-content/uploads/2019/06/21-gilayon_male.pdf" TargetMode="External"/><Relationship Id="rId1" Type="http://schemas.openxmlformats.org/officeDocument/2006/relationships/hyperlink" Target="https://www.oecd.org/israel/Education-Policy-Outlook-Country-Profile-Israel.pdf" TargetMode="External"/><Relationship Id="rId5" Type="http://schemas.openxmlformats.org/officeDocument/2006/relationships/hyperlink" Target="https://www.nli.org.il/he/books/NNL_ALEPH004391315/NLI" TargetMode="External"/><Relationship Id="rId4" Type="http://schemas.openxmlformats.org/officeDocument/2006/relationships/hyperlink" Target="http://www.nasponline.org/publications/periodicals/communique/issues/volume-42-issue-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עמודה3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גיליון1!$A$2:$A$13</c:f>
              <c:numCache>
                <c:formatCode>General</c:formatCode>
                <c:ptCount val="12"/>
                <c:pt idx="0">
                  <c:v>1</c:v>
                </c:pt>
                <c:pt idx="1">
                  <c:v>2</c:v>
                </c:pt>
                <c:pt idx="2">
                  <c:v>3</c:v>
                </c:pt>
                <c:pt idx="3">
                  <c:v>4</c:v>
                </c:pt>
                <c:pt idx="4">
                  <c:v>5</c:v>
                </c:pt>
                <c:pt idx="5">
                  <c:v>6</c:v>
                </c:pt>
                <c:pt idx="6">
                  <c:v>7</c:v>
                </c:pt>
                <c:pt idx="7">
                  <c:v>8</c:v>
                </c:pt>
                <c:pt idx="8">
                  <c:v>0</c:v>
                </c:pt>
                <c:pt idx="9">
                  <c:v>10</c:v>
                </c:pt>
                <c:pt idx="10">
                  <c:v>11</c:v>
                </c:pt>
                <c:pt idx="11">
                  <c:v>12</c:v>
                </c:pt>
              </c:numCache>
            </c:numRef>
          </c:cat>
          <c:val>
            <c:numRef>
              <c:f>גיליון1!$B$2:$B$13</c:f>
              <c:numCache>
                <c:formatCode>General</c:formatCode>
                <c:ptCount val="12"/>
                <c:pt idx="0">
                  <c:v>2</c:v>
                </c:pt>
                <c:pt idx="1">
                  <c:v>4</c:v>
                </c:pt>
                <c:pt idx="2">
                  <c:v>12</c:v>
                </c:pt>
                <c:pt idx="3">
                  <c:v>17</c:v>
                </c:pt>
                <c:pt idx="4">
                  <c:v>23</c:v>
                </c:pt>
                <c:pt idx="5">
                  <c:v>17</c:v>
                </c:pt>
                <c:pt idx="6">
                  <c:v>10</c:v>
                </c:pt>
                <c:pt idx="7">
                  <c:v>6</c:v>
                </c:pt>
                <c:pt idx="8">
                  <c:v>3.5</c:v>
                </c:pt>
                <c:pt idx="9">
                  <c:v>3</c:v>
                </c:pt>
                <c:pt idx="10">
                  <c:v>2</c:v>
                </c:pt>
                <c:pt idx="11">
                  <c:v>0.5</c:v>
                </c:pt>
              </c:numCache>
            </c:numRef>
          </c:val>
          <c:extLst>
            <c:ext xmlns:c16="http://schemas.microsoft.com/office/drawing/2014/chart" uri="{C3380CC4-5D6E-409C-BE32-E72D297353CC}">
              <c16:uniqueId val="{00000000-B6D7-48AC-AADE-AFF26B67A53D}"/>
            </c:ext>
          </c:extLst>
        </c:ser>
        <c:dLbls>
          <c:dLblPos val="outEnd"/>
          <c:showLegendKey val="0"/>
          <c:showVal val="1"/>
          <c:showCatName val="0"/>
          <c:showSerName val="0"/>
          <c:showPercent val="0"/>
          <c:showBubbleSize val="0"/>
        </c:dLbls>
        <c:gapWidth val="219"/>
        <c:overlap val="-27"/>
        <c:axId val="233809888"/>
        <c:axId val="233810280"/>
      </c:barChart>
      <c:catAx>
        <c:axId val="23380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33810280"/>
        <c:crosses val="autoZero"/>
        <c:auto val="1"/>
        <c:lblAlgn val="ctr"/>
        <c:lblOffset val="100"/>
        <c:noMultiLvlLbl val="0"/>
      </c:catAx>
      <c:valAx>
        <c:axId val="233810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3380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גיליון1!$B$1</c:f>
              <c:strCache>
                <c:ptCount val="1"/>
                <c:pt idx="0">
                  <c:v>סידרה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Not talking with the ostracized child</c:v>
                </c:pt>
                <c:pt idx="1">
                  <c:v>Exclusion from group activities</c:v>
                </c:pt>
                <c:pt idx="2">
                  <c:v>Violence towards the ostracized child</c:v>
                </c:pt>
                <c:pt idx="3">
                  <c:v>Exclusion from social activities</c:v>
                </c:pt>
                <c:pt idx="4">
                  <c:v>Physical distancing</c:v>
                </c:pt>
                <c:pt idx="5">
                  <c:v>Exclusion from social media activities</c:v>
                </c:pt>
                <c:pt idx="6">
                  <c:v>Online violence</c:v>
                </c:pt>
              </c:strCache>
            </c:strRef>
          </c:cat>
          <c:val>
            <c:numRef>
              <c:f>גיליון1!$B$2:$B$8</c:f>
              <c:numCache>
                <c:formatCode>General</c:formatCode>
                <c:ptCount val="7"/>
                <c:pt idx="0">
                  <c:v>66</c:v>
                </c:pt>
                <c:pt idx="1">
                  <c:v>59</c:v>
                </c:pt>
                <c:pt idx="2">
                  <c:v>53</c:v>
                </c:pt>
                <c:pt idx="3">
                  <c:v>46</c:v>
                </c:pt>
                <c:pt idx="4">
                  <c:v>37</c:v>
                </c:pt>
                <c:pt idx="5">
                  <c:v>17</c:v>
                </c:pt>
                <c:pt idx="6">
                  <c:v>8</c:v>
                </c:pt>
              </c:numCache>
            </c:numRef>
          </c:val>
          <c:extLst>
            <c:ext xmlns:c16="http://schemas.microsoft.com/office/drawing/2014/chart" uri="{C3380CC4-5D6E-409C-BE32-E72D297353CC}">
              <c16:uniqueId val="{00000000-EC1B-4302-89B5-539AB446DE65}"/>
            </c:ext>
          </c:extLst>
        </c:ser>
        <c:ser>
          <c:idx val="1"/>
          <c:order val="1"/>
          <c:tx>
            <c:strRef>
              <c:f>גיליון1!$C$1</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Not talking with the ostracized child</c:v>
                </c:pt>
                <c:pt idx="1">
                  <c:v>Exclusion from group activities</c:v>
                </c:pt>
                <c:pt idx="2">
                  <c:v>Violence towards the ostracized child</c:v>
                </c:pt>
                <c:pt idx="3">
                  <c:v>Exclusion from social activities</c:v>
                </c:pt>
                <c:pt idx="4">
                  <c:v>Physical distancing</c:v>
                </c:pt>
                <c:pt idx="5">
                  <c:v>Exclusion from social media activities</c:v>
                </c:pt>
                <c:pt idx="6">
                  <c:v>Online violence</c:v>
                </c:pt>
              </c:strCache>
            </c:strRef>
          </c:cat>
          <c:val>
            <c:numRef>
              <c:f>גיליון1!$C$2:$C$8</c:f>
              <c:numCache>
                <c:formatCode>General</c:formatCode>
                <c:ptCount val="7"/>
              </c:numCache>
            </c:numRef>
          </c:val>
          <c:extLst>
            <c:ext xmlns:c16="http://schemas.microsoft.com/office/drawing/2014/chart" uri="{C3380CC4-5D6E-409C-BE32-E72D297353CC}">
              <c16:uniqueId val="{00000001-EC1B-4302-89B5-539AB446DE65}"/>
            </c:ext>
          </c:extLst>
        </c:ser>
        <c:ser>
          <c:idx val="2"/>
          <c:order val="2"/>
          <c:tx>
            <c:strRef>
              <c:f>גיליון1!$D$1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גיליון1!$A$2:$A$8</c:f>
              <c:strCache>
                <c:ptCount val="7"/>
                <c:pt idx="0">
                  <c:v>Not talking with the ostracized child</c:v>
                </c:pt>
                <c:pt idx="1">
                  <c:v>Exclusion from group activities</c:v>
                </c:pt>
                <c:pt idx="2">
                  <c:v>Violence towards the ostracized child</c:v>
                </c:pt>
                <c:pt idx="3">
                  <c:v>Exclusion from social activities</c:v>
                </c:pt>
                <c:pt idx="4">
                  <c:v>Physical distancing</c:v>
                </c:pt>
                <c:pt idx="5">
                  <c:v>Exclusion from social media activities</c:v>
                </c:pt>
                <c:pt idx="6">
                  <c:v>Online violence</c:v>
                </c:pt>
              </c:strCache>
            </c:strRef>
          </c:cat>
          <c:val>
            <c:numRef>
              <c:f>גיליון1!$D$2:$D$8</c:f>
              <c:numCache>
                <c:formatCode>General</c:formatCode>
                <c:ptCount val="7"/>
              </c:numCache>
            </c:numRef>
          </c:val>
          <c:extLst>
            <c:ext xmlns:c16="http://schemas.microsoft.com/office/drawing/2014/chart" uri="{C3380CC4-5D6E-409C-BE32-E72D297353CC}">
              <c16:uniqueId val="{00000002-EC1B-4302-89B5-539AB446DE65}"/>
            </c:ext>
          </c:extLst>
        </c:ser>
        <c:dLbls>
          <c:dLblPos val="outEnd"/>
          <c:showLegendKey val="0"/>
          <c:showVal val="1"/>
          <c:showCatName val="0"/>
          <c:showSerName val="0"/>
          <c:showPercent val="0"/>
          <c:showBubbleSize val="0"/>
        </c:dLbls>
        <c:gapWidth val="219"/>
        <c:overlap val="-27"/>
        <c:axId val="378743952"/>
        <c:axId val="378744344"/>
      </c:barChart>
      <c:catAx>
        <c:axId val="37874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78744344"/>
        <c:crosses val="autoZero"/>
        <c:auto val="1"/>
        <c:lblAlgn val="ctr"/>
        <c:lblOffset val="100"/>
        <c:noMultiLvlLbl val="0"/>
      </c:catAx>
      <c:valAx>
        <c:axId val="378744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378743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DBB6-AB40-4362-9C9C-92313B9F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30</Pages>
  <Words>7954</Words>
  <Characters>45339</Characters>
  <Application>Microsoft Office Word</Application>
  <DocSecurity>0</DocSecurity>
  <Lines>377</Lines>
  <Paragraphs>106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Gilat</dc:creator>
  <cp:keywords/>
  <dc:description/>
  <cp:lastModifiedBy>merav</cp:lastModifiedBy>
  <cp:revision>618</cp:revision>
  <cp:lastPrinted>2021-03-18T12:19:00Z</cp:lastPrinted>
  <dcterms:created xsi:type="dcterms:W3CDTF">2021-08-20T14:30:00Z</dcterms:created>
  <dcterms:modified xsi:type="dcterms:W3CDTF">2021-08-24T08:11:00Z</dcterms:modified>
</cp:coreProperties>
</file>