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2D6A" w14:textId="6D8800AE" w:rsidR="003F75E8" w:rsidRPr="00155356" w:rsidRDefault="00050A63">
      <w:pPr>
        <w:bidi w:val="0"/>
        <w:spacing w:after="0" w:line="360" w:lineRule="auto"/>
        <w:rPr>
          <w:rFonts w:ascii="Times New Roman" w:hAnsi="Times New Roman" w:cs="Times New Roman"/>
          <w:b/>
          <w:bCs/>
          <w:color w:val="000000" w:themeColor="text1"/>
          <w:sz w:val="28"/>
          <w:szCs w:val="28"/>
        </w:rPr>
        <w:pPrChange w:id="0" w:author="Author">
          <w:pPr>
            <w:bidi w:val="0"/>
            <w:spacing w:after="0" w:line="360" w:lineRule="auto"/>
            <w:jc w:val="center"/>
          </w:pPr>
        </w:pPrChange>
      </w:pPr>
      <w:bookmarkStart w:id="1" w:name="_Hlk80971560"/>
      <w:r w:rsidRPr="00155356">
        <w:rPr>
          <w:rFonts w:ascii="Times New Roman" w:hAnsi="Times New Roman" w:cs="Times New Roman"/>
          <w:b/>
          <w:bCs/>
          <w:color w:val="000000" w:themeColor="text1"/>
          <w:sz w:val="28"/>
          <w:szCs w:val="28"/>
        </w:rPr>
        <w:t>Understanding the impact of i</w:t>
      </w:r>
      <w:r w:rsidR="005E27B8" w:rsidRPr="00155356">
        <w:rPr>
          <w:rFonts w:ascii="Times New Roman" w:hAnsi="Times New Roman" w:cs="Times New Roman"/>
          <w:b/>
          <w:bCs/>
          <w:color w:val="000000" w:themeColor="text1"/>
          <w:sz w:val="28"/>
          <w:szCs w:val="28"/>
        </w:rPr>
        <w:t>nformation richness</w:t>
      </w:r>
      <w:r w:rsidRPr="00155356">
        <w:rPr>
          <w:rFonts w:ascii="Times New Roman" w:hAnsi="Times New Roman" w:cs="Times New Roman"/>
          <w:b/>
          <w:bCs/>
          <w:color w:val="000000" w:themeColor="text1"/>
          <w:sz w:val="28"/>
          <w:szCs w:val="28"/>
        </w:rPr>
        <w:t xml:space="preserve"> and</w:t>
      </w:r>
      <w:r w:rsidR="005E27B8" w:rsidRPr="00155356">
        <w:rPr>
          <w:rFonts w:ascii="Times New Roman" w:hAnsi="Times New Roman" w:cs="Times New Roman"/>
          <w:b/>
          <w:bCs/>
          <w:color w:val="000000" w:themeColor="text1"/>
          <w:sz w:val="28"/>
          <w:szCs w:val="28"/>
        </w:rPr>
        <w:t xml:space="preserve"> external online interruptions </w:t>
      </w:r>
      <w:r w:rsidRPr="00155356">
        <w:rPr>
          <w:rFonts w:ascii="Times New Roman" w:hAnsi="Times New Roman" w:cs="Times New Roman"/>
          <w:b/>
          <w:bCs/>
          <w:color w:val="000000" w:themeColor="text1"/>
          <w:sz w:val="28"/>
          <w:szCs w:val="28"/>
        </w:rPr>
        <w:t>on</w:t>
      </w:r>
      <w:r w:rsidR="005E27B8" w:rsidRPr="00155356">
        <w:rPr>
          <w:rFonts w:ascii="Times New Roman" w:hAnsi="Times New Roman" w:cs="Times New Roman"/>
          <w:b/>
          <w:bCs/>
          <w:color w:val="000000" w:themeColor="text1"/>
          <w:sz w:val="28"/>
          <w:szCs w:val="28"/>
        </w:rPr>
        <w:t xml:space="preserve"> task performance</w:t>
      </w:r>
    </w:p>
    <w:p w14:paraId="4FF3354B" w14:textId="77777777" w:rsidR="005E27B8" w:rsidRPr="00155356" w:rsidRDefault="005E27B8">
      <w:pPr>
        <w:bidi w:val="0"/>
        <w:spacing w:after="0" w:line="360" w:lineRule="auto"/>
        <w:rPr>
          <w:rFonts w:ascii="Times New Roman" w:hAnsi="Times New Roman" w:cs="Times New Roman"/>
          <w:b/>
          <w:bCs/>
          <w:color w:val="000000" w:themeColor="text1"/>
          <w:sz w:val="24"/>
          <w:szCs w:val="24"/>
        </w:rPr>
        <w:pPrChange w:id="2" w:author="Author">
          <w:pPr>
            <w:bidi w:val="0"/>
            <w:spacing w:after="0" w:line="360" w:lineRule="auto"/>
            <w:jc w:val="center"/>
          </w:pPr>
        </w:pPrChange>
      </w:pPr>
    </w:p>
    <w:p w14:paraId="799899B1" w14:textId="2E430865" w:rsidR="003F75E8" w:rsidRPr="00155356" w:rsidRDefault="003F75E8">
      <w:pPr>
        <w:pStyle w:val="NormalWeb"/>
        <w:spacing w:before="0" w:beforeAutospacing="0" w:after="0" w:afterAutospacing="0" w:line="360" w:lineRule="auto"/>
        <w:rPr>
          <w:color w:val="1C1E29"/>
        </w:rPr>
        <w:pPrChange w:id="3" w:author="Author">
          <w:pPr>
            <w:pStyle w:val="NormalWeb"/>
            <w:spacing w:before="0" w:beforeAutospacing="0" w:after="0" w:afterAutospacing="0" w:line="360" w:lineRule="auto"/>
            <w:jc w:val="center"/>
          </w:pPr>
        </w:pPrChange>
      </w:pPr>
      <w:r w:rsidRPr="00155356">
        <w:rPr>
          <w:color w:val="000000" w:themeColor="text1"/>
        </w:rPr>
        <w:t>A</w:t>
      </w:r>
      <w:r w:rsidRPr="00155356">
        <w:rPr>
          <w:color w:val="1C1E29"/>
        </w:rPr>
        <w:t>bstract</w:t>
      </w:r>
    </w:p>
    <w:p w14:paraId="4614D27C" w14:textId="10865631" w:rsidR="00474913" w:rsidRPr="00155356" w:rsidRDefault="00474913">
      <w:pPr>
        <w:bidi w:val="0"/>
        <w:spacing w:after="0" w:line="360" w:lineRule="auto"/>
        <w:rPr>
          <w:rFonts w:asciiTheme="majorBidi" w:eastAsia="Calibri" w:hAnsiTheme="majorBidi" w:cstheme="majorBidi"/>
          <w:sz w:val="24"/>
          <w:szCs w:val="24"/>
        </w:rPr>
        <w:pPrChange w:id="4" w:author="Author">
          <w:pPr>
            <w:bidi w:val="0"/>
            <w:spacing w:after="0" w:line="360" w:lineRule="auto"/>
            <w:jc w:val="both"/>
          </w:pPr>
        </w:pPrChange>
      </w:pPr>
      <w:r w:rsidRPr="00155356">
        <w:rPr>
          <w:rFonts w:asciiTheme="majorBidi" w:eastAsia="Calibri" w:hAnsiTheme="majorBidi" w:cstheme="majorBidi"/>
          <w:sz w:val="24"/>
          <w:szCs w:val="24"/>
        </w:rPr>
        <w:t xml:space="preserve">This study examined the effect of </w:t>
      </w:r>
      <w:ins w:id="5" w:author="Author">
        <w:del w:id="6" w:author="Author">
          <w:r w:rsidR="00172B18" w:rsidDel="005D1071">
            <w:rPr>
              <w:rFonts w:asciiTheme="majorBidi" w:eastAsia="Calibri" w:hAnsiTheme="majorBidi" w:cstheme="majorBidi"/>
              <w:sz w:val="24"/>
              <w:szCs w:val="24"/>
            </w:rPr>
            <w:delText xml:space="preserve">the </w:delText>
          </w:r>
        </w:del>
      </w:ins>
      <w:r w:rsidRPr="00155356">
        <w:rPr>
          <w:rFonts w:asciiTheme="majorBidi" w:eastAsia="Calibri" w:hAnsiTheme="majorBidi" w:cstheme="majorBidi"/>
          <w:sz w:val="24"/>
          <w:szCs w:val="24"/>
        </w:rPr>
        <w:t xml:space="preserve">information richness </w:t>
      </w:r>
      <w:ins w:id="7" w:author="Author">
        <w:r w:rsidR="005675F4">
          <w:rPr>
            <w:rFonts w:asciiTheme="majorBidi" w:eastAsia="Calibri" w:hAnsiTheme="majorBidi" w:cstheme="majorBidi"/>
            <w:sz w:val="24"/>
            <w:szCs w:val="24"/>
          </w:rPr>
          <w:t xml:space="preserve">in the content </w:t>
        </w:r>
      </w:ins>
      <w:r w:rsidRPr="00155356">
        <w:rPr>
          <w:rFonts w:asciiTheme="majorBidi" w:eastAsia="Calibri" w:hAnsiTheme="majorBidi" w:cstheme="majorBidi"/>
          <w:sz w:val="24"/>
          <w:szCs w:val="24"/>
        </w:rPr>
        <w:t>of online interruption</w:t>
      </w:r>
      <w:ins w:id="8" w:author="Author">
        <w:r w:rsidR="00172B18">
          <w:rPr>
            <w:rFonts w:asciiTheme="majorBidi" w:eastAsia="Calibri" w:hAnsiTheme="majorBidi" w:cstheme="majorBidi"/>
            <w:sz w:val="24"/>
            <w:szCs w:val="24"/>
          </w:rPr>
          <w:t>s</w:t>
        </w:r>
      </w:ins>
      <w:r w:rsidRPr="00155356">
        <w:rPr>
          <w:rFonts w:asciiTheme="majorBidi" w:eastAsia="Calibri" w:hAnsiTheme="majorBidi" w:cstheme="majorBidi"/>
          <w:sz w:val="24"/>
          <w:szCs w:val="24"/>
        </w:rPr>
        <w:t xml:space="preserve"> and </w:t>
      </w:r>
      <w:ins w:id="9" w:author="Author">
        <w:r w:rsidR="00172B18">
          <w:rPr>
            <w:rFonts w:asciiTheme="majorBidi" w:eastAsia="Calibri" w:hAnsiTheme="majorBidi" w:cstheme="majorBidi"/>
            <w:sz w:val="24"/>
            <w:szCs w:val="24"/>
          </w:rPr>
          <w:t xml:space="preserve">the </w:t>
        </w:r>
      </w:ins>
      <w:del w:id="10" w:author="Author">
        <w:r w:rsidRPr="00155356" w:rsidDel="00172B18">
          <w:rPr>
            <w:rFonts w:asciiTheme="majorBidi" w:eastAsia="Calibri" w:hAnsiTheme="majorBidi" w:cstheme="majorBidi"/>
            <w:sz w:val="24"/>
            <w:szCs w:val="24"/>
          </w:rPr>
          <w:delText xml:space="preserve">rates </w:delText>
        </w:r>
      </w:del>
      <w:ins w:id="11" w:author="Author">
        <w:r w:rsidR="00172B18">
          <w:rPr>
            <w:rFonts w:asciiTheme="majorBidi" w:eastAsia="Calibri" w:hAnsiTheme="majorBidi" w:cstheme="majorBidi"/>
            <w:sz w:val="24"/>
            <w:szCs w:val="24"/>
          </w:rPr>
          <w:t>frequency</w:t>
        </w:r>
        <w:r w:rsidR="00172B18" w:rsidRPr="00155356">
          <w:rPr>
            <w:rFonts w:asciiTheme="majorBidi" w:eastAsia="Calibri" w:hAnsiTheme="majorBidi" w:cstheme="majorBidi"/>
            <w:sz w:val="24"/>
            <w:szCs w:val="24"/>
          </w:rPr>
          <w:t xml:space="preserve"> </w:t>
        </w:r>
      </w:ins>
      <w:r w:rsidRPr="00155356">
        <w:rPr>
          <w:rFonts w:asciiTheme="majorBidi" w:eastAsia="Calibri" w:hAnsiTheme="majorBidi" w:cstheme="majorBidi"/>
          <w:sz w:val="24"/>
          <w:szCs w:val="24"/>
        </w:rPr>
        <w:t xml:space="preserve">of </w:t>
      </w:r>
      <w:del w:id="12" w:author="Author">
        <w:r w:rsidRPr="00155356" w:rsidDel="00172B18">
          <w:rPr>
            <w:rFonts w:asciiTheme="majorBidi" w:eastAsia="Calibri" w:hAnsiTheme="majorBidi" w:cstheme="majorBidi"/>
            <w:sz w:val="24"/>
            <w:szCs w:val="24"/>
          </w:rPr>
          <w:delText xml:space="preserve">online </w:delText>
        </w:r>
      </w:del>
      <w:ins w:id="13" w:author="Author">
        <w:r w:rsidR="00172B18">
          <w:rPr>
            <w:rFonts w:asciiTheme="majorBidi" w:eastAsia="Calibri" w:hAnsiTheme="majorBidi" w:cstheme="majorBidi"/>
            <w:sz w:val="24"/>
            <w:szCs w:val="24"/>
          </w:rPr>
          <w:t>such</w:t>
        </w:r>
        <w:r w:rsidR="00172B18" w:rsidRPr="00155356">
          <w:rPr>
            <w:rFonts w:asciiTheme="majorBidi" w:eastAsia="Calibri" w:hAnsiTheme="majorBidi" w:cstheme="majorBidi"/>
            <w:sz w:val="24"/>
            <w:szCs w:val="24"/>
          </w:rPr>
          <w:t xml:space="preserve"> </w:t>
        </w:r>
      </w:ins>
      <w:r w:rsidRPr="00155356">
        <w:rPr>
          <w:rFonts w:asciiTheme="majorBidi" w:eastAsia="Calibri" w:hAnsiTheme="majorBidi" w:cstheme="majorBidi"/>
          <w:sz w:val="24"/>
          <w:szCs w:val="24"/>
        </w:rPr>
        <w:t>interruption</w:t>
      </w:r>
      <w:ins w:id="14" w:author="Author">
        <w:r w:rsidR="00172B18">
          <w:rPr>
            <w:rFonts w:asciiTheme="majorBidi" w:eastAsia="Calibri" w:hAnsiTheme="majorBidi" w:cstheme="majorBidi"/>
            <w:sz w:val="24"/>
            <w:szCs w:val="24"/>
          </w:rPr>
          <w:t>s</w:t>
        </w:r>
      </w:ins>
      <w:r w:rsidRPr="00155356">
        <w:rPr>
          <w:rFonts w:asciiTheme="majorBidi" w:eastAsia="Calibri" w:hAnsiTheme="majorBidi" w:cstheme="majorBidi"/>
          <w:sz w:val="24"/>
          <w:szCs w:val="24"/>
        </w:rPr>
        <w:t xml:space="preserve"> on the quality of cognitive performance. </w:t>
      </w:r>
      <w:ins w:id="15" w:author="Author">
        <w:r w:rsidR="00172B18">
          <w:rPr>
            <w:rFonts w:asciiTheme="majorBidi" w:eastAsia="Calibri" w:hAnsiTheme="majorBidi" w:cstheme="majorBidi"/>
            <w:sz w:val="24"/>
            <w:szCs w:val="24"/>
          </w:rPr>
          <w:t xml:space="preserve">A total of 250 </w:t>
        </w:r>
      </w:ins>
      <w:del w:id="16" w:author="Author">
        <w:r w:rsidR="0027393A" w:rsidRPr="00155356" w:rsidDel="00172B18">
          <w:rPr>
            <w:rFonts w:asciiTheme="majorBidi" w:eastAsia="Calibri" w:hAnsiTheme="majorBidi" w:cstheme="majorBidi"/>
            <w:sz w:val="24"/>
            <w:szCs w:val="24"/>
          </w:rPr>
          <w:delText>Two hundred fifty</w:delText>
        </w:r>
        <w:r w:rsidRPr="00155356" w:rsidDel="00172B18">
          <w:rPr>
            <w:rFonts w:asciiTheme="majorBidi" w:eastAsia="Calibri" w:hAnsiTheme="majorBidi" w:cstheme="majorBidi"/>
            <w:sz w:val="24"/>
            <w:szCs w:val="24"/>
          </w:rPr>
          <w:delText xml:space="preserve"> </w:delText>
        </w:r>
      </w:del>
      <w:r w:rsidRPr="00155356">
        <w:rPr>
          <w:rFonts w:asciiTheme="majorBidi" w:eastAsia="Calibri" w:hAnsiTheme="majorBidi" w:cstheme="majorBidi"/>
          <w:sz w:val="24"/>
          <w:szCs w:val="24"/>
        </w:rPr>
        <w:t xml:space="preserve">participants </w:t>
      </w:r>
      <w:r w:rsidR="00A87E15">
        <w:rPr>
          <w:rFonts w:asciiTheme="majorBidi" w:eastAsia="Calibri" w:hAnsiTheme="majorBidi" w:cstheme="majorBidi"/>
          <w:sz w:val="24"/>
          <w:szCs w:val="24"/>
        </w:rPr>
        <w:t>took part</w:t>
      </w:r>
      <w:r w:rsidRPr="00155356">
        <w:rPr>
          <w:rFonts w:asciiTheme="majorBidi" w:eastAsia="Calibri" w:hAnsiTheme="majorBidi" w:cstheme="majorBidi"/>
          <w:sz w:val="24"/>
          <w:szCs w:val="24"/>
        </w:rPr>
        <w:t xml:space="preserve"> in a computerized game that simulate</w:t>
      </w:r>
      <w:ins w:id="17" w:author="Author">
        <w:r w:rsidR="00172B18">
          <w:rPr>
            <w:rFonts w:asciiTheme="majorBidi" w:eastAsia="Calibri" w:hAnsiTheme="majorBidi" w:cstheme="majorBidi"/>
            <w:sz w:val="24"/>
            <w:szCs w:val="24"/>
          </w:rPr>
          <w:t>d</w:t>
        </w:r>
      </w:ins>
      <w:del w:id="18" w:author="Author">
        <w:r w:rsidRPr="00155356" w:rsidDel="00172B18">
          <w:rPr>
            <w:rFonts w:asciiTheme="majorBidi" w:eastAsia="Calibri" w:hAnsiTheme="majorBidi" w:cstheme="majorBidi"/>
            <w:sz w:val="24"/>
            <w:szCs w:val="24"/>
          </w:rPr>
          <w:delText>s</w:delText>
        </w:r>
      </w:del>
      <w:r w:rsidRPr="00155356">
        <w:rPr>
          <w:rFonts w:asciiTheme="majorBidi" w:eastAsia="Calibri" w:hAnsiTheme="majorBidi" w:cstheme="majorBidi"/>
          <w:sz w:val="24"/>
          <w:szCs w:val="24"/>
        </w:rPr>
        <w:t xml:space="preserve"> online external interruptions. A significant difference in the quality of </w:t>
      </w:r>
      <w:del w:id="19" w:author="Author">
        <w:r w:rsidR="00173D9D" w:rsidRPr="00155356" w:rsidDel="00172B18">
          <w:rPr>
            <w:rFonts w:asciiTheme="majorBidi" w:eastAsia="Calibri" w:hAnsiTheme="majorBidi" w:cstheme="majorBidi"/>
            <w:sz w:val="24"/>
            <w:szCs w:val="24"/>
          </w:rPr>
          <w:delText xml:space="preserve">the </w:delText>
        </w:r>
      </w:del>
      <w:r w:rsidRPr="00155356">
        <w:rPr>
          <w:rFonts w:asciiTheme="majorBidi" w:eastAsia="Calibri" w:hAnsiTheme="majorBidi" w:cstheme="majorBidi"/>
          <w:sz w:val="24"/>
          <w:szCs w:val="24"/>
        </w:rPr>
        <w:t xml:space="preserve">cognitive performance </w:t>
      </w:r>
      <w:r w:rsidR="00173D9D" w:rsidRPr="00155356">
        <w:rPr>
          <w:rFonts w:asciiTheme="majorBidi" w:eastAsia="Calibri" w:hAnsiTheme="majorBidi" w:cstheme="majorBidi"/>
          <w:sz w:val="24"/>
          <w:szCs w:val="24"/>
        </w:rPr>
        <w:t xml:space="preserve">was </w:t>
      </w:r>
      <w:r w:rsidRPr="00155356">
        <w:rPr>
          <w:rFonts w:asciiTheme="majorBidi" w:eastAsia="Calibri" w:hAnsiTheme="majorBidi" w:cstheme="majorBidi"/>
          <w:sz w:val="24"/>
          <w:szCs w:val="24"/>
        </w:rPr>
        <w:t xml:space="preserve">found between participants who experienced </w:t>
      </w:r>
      <w:del w:id="20" w:author="Author">
        <w:r w:rsidRPr="00155356" w:rsidDel="005675F4">
          <w:rPr>
            <w:rFonts w:asciiTheme="majorBidi" w:eastAsia="Calibri" w:hAnsiTheme="majorBidi" w:cstheme="majorBidi"/>
            <w:sz w:val="24"/>
            <w:szCs w:val="24"/>
          </w:rPr>
          <w:delText xml:space="preserve">a slow rate of </w:delText>
        </w:r>
      </w:del>
      <w:r w:rsidRPr="00155356">
        <w:rPr>
          <w:rFonts w:asciiTheme="majorBidi" w:eastAsia="Calibri" w:hAnsiTheme="majorBidi" w:cstheme="majorBidi"/>
          <w:sz w:val="24"/>
          <w:szCs w:val="24"/>
        </w:rPr>
        <w:t xml:space="preserve">online interruptions </w:t>
      </w:r>
      <w:ins w:id="21" w:author="Author">
        <w:r w:rsidR="005675F4">
          <w:rPr>
            <w:rFonts w:asciiTheme="majorBidi" w:eastAsia="Calibri" w:hAnsiTheme="majorBidi" w:cstheme="majorBidi"/>
            <w:sz w:val="24"/>
            <w:szCs w:val="24"/>
          </w:rPr>
          <w:t xml:space="preserve">with less frequency </w:t>
        </w:r>
        <w:r w:rsidR="00172B18">
          <w:rPr>
            <w:rFonts w:asciiTheme="majorBidi" w:eastAsia="Calibri" w:hAnsiTheme="majorBidi" w:cstheme="majorBidi"/>
            <w:sz w:val="24"/>
            <w:szCs w:val="24"/>
          </w:rPr>
          <w:t xml:space="preserve">compared with those who experienced </w:t>
        </w:r>
        <w:r w:rsidR="005675F4">
          <w:rPr>
            <w:rFonts w:asciiTheme="majorBidi" w:eastAsia="Calibri" w:hAnsiTheme="majorBidi" w:cstheme="majorBidi"/>
            <w:sz w:val="24"/>
            <w:szCs w:val="24"/>
          </w:rPr>
          <w:t xml:space="preserve">them with </w:t>
        </w:r>
      </w:ins>
      <w:del w:id="22" w:author="Author">
        <w:r w:rsidRPr="00155356" w:rsidDel="005675F4">
          <w:rPr>
            <w:rFonts w:asciiTheme="majorBidi" w:eastAsia="Calibri" w:hAnsiTheme="majorBidi" w:cstheme="majorBidi"/>
            <w:sz w:val="24"/>
            <w:szCs w:val="24"/>
          </w:rPr>
          <w:delText xml:space="preserve">and </w:delText>
        </w:r>
      </w:del>
      <w:ins w:id="23" w:author="Author">
        <w:r w:rsidR="005675F4">
          <w:rPr>
            <w:rFonts w:asciiTheme="majorBidi" w:eastAsia="Calibri" w:hAnsiTheme="majorBidi" w:cstheme="majorBidi"/>
            <w:sz w:val="24"/>
            <w:szCs w:val="24"/>
          </w:rPr>
          <w:t>greater frequency</w:t>
        </w:r>
      </w:ins>
      <w:del w:id="24" w:author="Author">
        <w:r w:rsidRPr="00155356" w:rsidDel="005675F4">
          <w:rPr>
            <w:rFonts w:asciiTheme="majorBidi" w:eastAsia="Calibri" w:hAnsiTheme="majorBidi" w:cstheme="majorBidi"/>
            <w:sz w:val="24"/>
            <w:szCs w:val="24"/>
          </w:rPr>
          <w:delText xml:space="preserve">a rapid </w:delText>
        </w:r>
        <w:r w:rsidR="00173D9D" w:rsidRPr="00155356" w:rsidDel="005675F4">
          <w:rPr>
            <w:rFonts w:asciiTheme="majorBidi" w:eastAsia="Calibri" w:hAnsiTheme="majorBidi" w:cstheme="majorBidi"/>
            <w:sz w:val="24"/>
            <w:szCs w:val="24"/>
          </w:rPr>
          <w:delText>online interruptions rate</w:delText>
        </w:r>
      </w:del>
      <w:r w:rsidRPr="00155356">
        <w:rPr>
          <w:rFonts w:asciiTheme="majorBidi" w:eastAsia="Calibri" w:hAnsiTheme="majorBidi" w:cstheme="majorBidi"/>
          <w:sz w:val="24"/>
          <w:szCs w:val="24"/>
        </w:rPr>
        <w:t xml:space="preserve">. The richness of </w:t>
      </w:r>
      <w:ins w:id="25" w:author="Author">
        <w:r w:rsidR="005675F4">
          <w:rPr>
            <w:rFonts w:asciiTheme="majorBidi" w:eastAsia="Calibri" w:hAnsiTheme="majorBidi" w:cstheme="majorBidi"/>
            <w:sz w:val="24"/>
            <w:szCs w:val="24"/>
          </w:rPr>
          <w:t xml:space="preserve">the </w:t>
        </w:r>
      </w:ins>
      <w:r w:rsidRPr="00155356">
        <w:rPr>
          <w:rFonts w:asciiTheme="majorBidi" w:eastAsia="Calibri" w:hAnsiTheme="majorBidi" w:cstheme="majorBidi"/>
          <w:sz w:val="24"/>
          <w:szCs w:val="24"/>
        </w:rPr>
        <w:t xml:space="preserve">information </w:t>
      </w:r>
      <w:ins w:id="26" w:author="Author">
        <w:r w:rsidR="005675F4">
          <w:rPr>
            <w:rFonts w:asciiTheme="majorBidi" w:eastAsia="Calibri" w:hAnsiTheme="majorBidi" w:cstheme="majorBidi"/>
            <w:sz w:val="24"/>
            <w:szCs w:val="24"/>
          </w:rPr>
          <w:t xml:space="preserve">presented during the interruptions </w:t>
        </w:r>
      </w:ins>
      <w:r w:rsidRPr="00155356">
        <w:rPr>
          <w:rFonts w:asciiTheme="majorBidi" w:eastAsia="Calibri" w:hAnsiTheme="majorBidi" w:cstheme="majorBidi"/>
          <w:sz w:val="24"/>
          <w:szCs w:val="24"/>
        </w:rPr>
        <w:t xml:space="preserve">did not </w:t>
      </w:r>
      <w:ins w:id="27" w:author="Author">
        <w:r w:rsidR="005675F4">
          <w:rPr>
            <w:rFonts w:asciiTheme="majorBidi" w:eastAsia="Calibri" w:hAnsiTheme="majorBidi" w:cstheme="majorBidi"/>
            <w:sz w:val="24"/>
            <w:szCs w:val="24"/>
          </w:rPr>
          <w:t>indep</w:t>
        </w:r>
        <w:del w:id="28" w:author="Author">
          <w:r w:rsidR="005675F4" w:rsidDel="005D1071">
            <w:rPr>
              <w:rFonts w:asciiTheme="majorBidi" w:eastAsia="Calibri" w:hAnsiTheme="majorBidi" w:cstheme="majorBidi"/>
              <w:sz w:val="24"/>
              <w:szCs w:val="24"/>
            </w:rPr>
            <w:delText>d</w:delText>
          </w:r>
        </w:del>
        <w:r w:rsidR="005675F4">
          <w:rPr>
            <w:rFonts w:asciiTheme="majorBidi" w:eastAsia="Calibri" w:hAnsiTheme="majorBidi" w:cstheme="majorBidi"/>
            <w:sz w:val="24"/>
            <w:szCs w:val="24"/>
          </w:rPr>
          <w:t xml:space="preserve">endently </w:t>
        </w:r>
      </w:ins>
      <w:r w:rsidRPr="00155356">
        <w:rPr>
          <w:rFonts w:asciiTheme="majorBidi" w:eastAsia="Calibri" w:hAnsiTheme="majorBidi" w:cstheme="majorBidi"/>
          <w:sz w:val="24"/>
          <w:szCs w:val="24"/>
        </w:rPr>
        <w:t xml:space="preserve">affect the quality of </w:t>
      </w:r>
      <w:ins w:id="29" w:author="Author">
        <w:r w:rsidR="005675F4">
          <w:rPr>
            <w:rFonts w:asciiTheme="majorBidi" w:eastAsia="Calibri" w:hAnsiTheme="majorBidi" w:cstheme="majorBidi"/>
            <w:sz w:val="24"/>
            <w:szCs w:val="24"/>
          </w:rPr>
          <w:t xml:space="preserve">participants’ </w:t>
        </w:r>
      </w:ins>
      <w:r w:rsidRPr="00155356">
        <w:rPr>
          <w:rFonts w:asciiTheme="majorBidi" w:eastAsia="Calibri" w:hAnsiTheme="majorBidi" w:cstheme="majorBidi"/>
          <w:sz w:val="24"/>
          <w:szCs w:val="24"/>
        </w:rPr>
        <w:t xml:space="preserve">cognitive performance. </w:t>
      </w:r>
      <w:r w:rsidR="00EC52C4">
        <w:rPr>
          <w:rFonts w:asciiTheme="majorBidi" w:eastAsia="Calibri" w:hAnsiTheme="majorBidi" w:cstheme="majorBidi"/>
          <w:sz w:val="24"/>
          <w:szCs w:val="24"/>
        </w:rPr>
        <w:t>However, t</w:t>
      </w:r>
      <w:r w:rsidR="00A87E15">
        <w:rPr>
          <w:rFonts w:asciiTheme="majorBidi" w:eastAsia="Calibri" w:hAnsiTheme="majorBidi" w:cstheme="majorBidi"/>
          <w:sz w:val="24"/>
          <w:szCs w:val="24"/>
        </w:rPr>
        <w:t>he</w:t>
      </w:r>
      <w:r w:rsidRPr="00155356">
        <w:rPr>
          <w:rFonts w:asciiTheme="majorBidi" w:eastAsia="Calibri" w:hAnsiTheme="majorBidi" w:cstheme="majorBidi"/>
          <w:sz w:val="24"/>
          <w:szCs w:val="24"/>
        </w:rPr>
        <w:t xml:space="preserve"> interaction between the richness of information and the </w:t>
      </w:r>
      <w:r w:rsidR="00203306" w:rsidRPr="00155356">
        <w:rPr>
          <w:rFonts w:asciiTheme="majorBidi" w:eastAsia="Calibri" w:hAnsiTheme="majorBidi" w:cstheme="majorBidi"/>
          <w:sz w:val="24"/>
          <w:szCs w:val="24"/>
        </w:rPr>
        <w:t>interruption rate</w:t>
      </w:r>
      <w:r w:rsidRPr="00155356">
        <w:rPr>
          <w:rFonts w:asciiTheme="majorBidi" w:eastAsia="Calibri" w:hAnsiTheme="majorBidi" w:cstheme="majorBidi"/>
          <w:sz w:val="24"/>
          <w:szCs w:val="24"/>
        </w:rPr>
        <w:t xml:space="preserve"> </w:t>
      </w:r>
      <w:r w:rsidR="00173D9D" w:rsidRPr="00155356">
        <w:rPr>
          <w:rFonts w:asciiTheme="majorBidi" w:eastAsia="Calibri" w:hAnsiTheme="majorBidi" w:cstheme="majorBidi"/>
          <w:sz w:val="24"/>
          <w:szCs w:val="24"/>
        </w:rPr>
        <w:t>significantly affected</w:t>
      </w:r>
      <w:ins w:id="30" w:author="Author">
        <w:r w:rsidR="005675F4">
          <w:rPr>
            <w:rFonts w:asciiTheme="majorBidi" w:eastAsia="Calibri" w:hAnsiTheme="majorBidi" w:cstheme="majorBidi"/>
            <w:sz w:val="24"/>
            <w:szCs w:val="24"/>
          </w:rPr>
          <w:t xml:space="preserve"> the quality of</w:t>
        </w:r>
      </w:ins>
      <w:r w:rsidRPr="00155356">
        <w:rPr>
          <w:rFonts w:asciiTheme="majorBidi" w:eastAsia="Calibri" w:hAnsiTheme="majorBidi" w:cstheme="majorBidi"/>
          <w:sz w:val="24"/>
          <w:szCs w:val="24"/>
        </w:rPr>
        <w:t xml:space="preserve"> </w:t>
      </w:r>
      <w:r w:rsidR="0027393A" w:rsidRPr="00155356">
        <w:rPr>
          <w:rFonts w:asciiTheme="majorBidi" w:eastAsia="Calibri" w:hAnsiTheme="majorBidi" w:cstheme="majorBidi"/>
          <w:sz w:val="24"/>
          <w:szCs w:val="24"/>
        </w:rPr>
        <w:t>cognitive performance</w:t>
      </w:r>
      <w:del w:id="31" w:author="Author">
        <w:r w:rsidR="0027393A" w:rsidRPr="00155356" w:rsidDel="005675F4">
          <w:rPr>
            <w:rFonts w:asciiTheme="majorBidi" w:eastAsia="Calibri" w:hAnsiTheme="majorBidi" w:cstheme="majorBidi"/>
            <w:sz w:val="24"/>
            <w:szCs w:val="24"/>
          </w:rPr>
          <w:delText xml:space="preserve"> quality</w:delText>
        </w:r>
      </w:del>
      <w:r w:rsidRPr="00155356">
        <w:rPr>
          <w:rFonts w:asciiTheme="majorBidi" w:eastAsia="Calibri" w:hAnsiTheme="majorBidi" w:cstheme="majorBidi"/>
          <w:sz w:val="24"/>
          <w:szCs w:val="24"/>
        </w:rPr>
        <w:t>.</w:t>
      </w:r>
      <w:del w:id="32" w:author="Author">
        <w:r w:rsidRPr="00155356" w:rsidDel="00610AA8">
          <w:rPr>
            <w:rFonts w:asciiTheme="majorBidi" w:eastAsia="Calibri" w:hAnsiTheme="majorBidi" w:cstheme="majorBidi"/>
            <w:sz w:val="24"/>
            <w:szCs w:val="24"/>
          </w:rPr>
          <w:delText xml:space="preserve"> </w:delText>
        </w:r>
      </w:del>
    </w:p>
    <w:p w14:paraId="3972C168" w14:textId="577618CD" w:rsidR="00775960" w:rsidRPr="00155356" w:rsidRDefault="00775960">
      <w:pPr>
        <w:bidi w:val="0"/>
        <w:spacing w:after="0" w:line="360" w:lineRule="auto"/>
        <w:rPr>
          <w:rFonts w:asciiTheme="majorBidi" w:eastAsia="Calibri" w:hAnsiTheme="majorBidi" w:cstheme="majorBidi"/>
          <w:sz w:val="24"/>
          <w:szCs w:val="24"/>
        </w:rPr>
        <w:pPrChange w:id="33" w:author="Author">
          <w:pPr>
            <w:bidi w:val="0"/>
            <w:spacing w:after="0" w:line="360" w:lineRule="auto"/>
            <w:jc w:val="both"/>
          </w:pPr>
        </w:pPrChange>
      </w:pPr>
    </w:p>
    <w:p w14:paraId="68A244EA" w14:textId="6F55A510" w:rsidR="00775960" w:rsidRPr="00155356" w:rsidRDefault="00775960">
      <w:pPr>
        <w:bidi w:val="0"/>
        <w:spacing w:after="0" w:line="360" w:lineRule="auto"/>
        <w:rPr>
          <w:rFonts w:asciiTheme="majorBidi" w:eastAsia="Calibri" w:hAnsiTheme="majorBidi" w:cstheme="majorBidi"/>
          <w:sz w:val="24"/>
          <w:szCs w:val="24"/>
        </w:rPr>
        <w:pPrChange w:id="34" w:author="Author">
          <w:pPr>
            <w:bidi w:val="0"/>
            <w:spacing w:after="0" w:line="360" w:lineRule="auto"/>
            <w:jc w:val="both"/>
          </w:pPr>
        </w:pPrChange>
      </w:pPr>
      <w:r w:rsidRPr="00155356">
        <w:rPr>
          <w:rFonts w:asciiTheme="majorBidi" w:eastAsia="Calibri" w:hAnsiTheme="majorBidi" w:cstheme="majorBidi"/>
          <w:sz w:val="24"/>
          <w:szCs w:val="24"/>
        </w:rPr>
        <w:t>Keywords: online interruption, information richness, simulation</w:t>
      </w:r>
    </w:p>
    <w:p w14:paraId="34503785" w14:textId="77777777" w:rsidR="006273F8" w:rsidRPr="00155356" w:rsidRDefault="006273F8">
      <w:pPr>
        <w:spacing w:after="0" w:line="360" w:lineRule="auto"/>
        <w:rPr>
          <w:rFonts w:ascii="Times New Roman" w:hAnsi="Times New Roman" w:cs="Times New Roman"/>
          <w:sz w:val="24"/>
          <w:szCs w:val="24"/>
          <w:rtl/>
        </w:rPr>
        <w:pPrChange w:id="35" w:author="Author">
          <w:pPr>
            <w:spacing w:after="0" w:line="360" w:lineRule="auto"/>
            <w:jc w:val="center"/>
          </w:pPr>
        </w:pPrChange>
      </w:pPr>
    </w:p>
    <w:p w14:paraId="11D38504" w14:textId="090B5827" w:rsidR="00185D6B" w:rsidRPr="00436EE2" w:rsidRDefault="00185D6B">
      <w:pPr>
        <w:bidi w:val="0"/>
        <w:spacing w:after="0" w:line="360" w:lineRule="auto"/>
        <w:rPr>
          <w:rFonts w:ascii="Times New Roman" w:hAnsi="Times New Roman" w:cs="Times New Roman"/>
          <w:b/>
          <w:bCs/>
          <w:color w:val="000000" w:themeColor="text1"/>
          <w:sz w:val="24"/>
          <w:szCs w:val="24"/>
          <w:rPrChange w:id="36" w:author="Author">
            <w:rPr>
              <w:rFonts w:ascii="Times New Roman" w:hAnsi="Times New Roman" w:cs="Times New Roman"/>
              <w:b/>
              <w:bCs/>
              <w:color w:val="000000" w:themeColor="text1"/>
              <w:sz w:val="28"/>
              <w:szCs w:val="28"/>
            </w:rPr>
          </w:rPrChange>
        </w:rPr>
        <w:pPrChange w:id="37" w:author="Author">
          <w:pPr>
            <w:bidi w:val="0"/>
            <w:spacing w:after="0" w:line="360" w:lineRule="auto"/>
            <w:jc w:val="both"/>
          </w:pPr>
        </w:pPrChange>
      </w:pPr>
      <w:r w:rsidRPr="00436EE2">
        <w:rPr>
          <w:rFonts w:ascii="Times New Roman" w:hAnsi="Times New Roman" w:cs="Times New Roman"/>
          <w:b/>
          <w:bCs/>
          <w:color w:val="000000" w:themeColor="text1"/>
          <w:sz w:val="24"/>
          <w:szCs w:val="24"/>
          <w:rPrChange w:id="38" w:author="Author">
            <w:rPr>
              <w:rFonts w:ascii="Times New Roman" w:hAnsi="Times New Roman" w:cs="Times New Roman"/>
              <w:b/>
              <w:bCs/>
              <w:color w:val="000000" w:themeColor="text1"/>
              <w:sz w:val="28"/>
              <w:szCs w:val="28"/>
            </w:rPr>
          </w:rPrChange>
        </w:rPr>
        <w:t>1. Introduction</w:t>
      </w:r>
    </w:p>
    <w:p w14:paraId="50AD1710" w14:textId="5B2E31E4" w:rsidR="00B23F12" w:rsidRPr="00155356" w:rsidRDefault="00B23F12">
      <w:pPr>
        <w:bidi w:val="0"/>
        <w:spacing w:after="0" w:line="360" w:lineRule="auto"/>
        <w:rPr>
          <w:rFonts w:ascii="Times New Roman" w:hAnsi="Times New Roman" w:cs="Times New Roman"/>
          <w:color w:val="000000" w:themeColor="text1"/>
          <w:sz w:val="24"/>
          <w:szCs w:val="24"/>
        </w:rPr>
        <w:pPrChange w:id="39"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The concept of </w:t>
      </w:r>
      <w:r w:rsidR="00AC2B02" w:rsidRPr="00155356">
        <w:rPr>
          <w:rFonts w:ascii="Times New Roman" w:hAnsi="Times New Roman" w:cs="Times New Roman"/>
          <w:color w:val="000000" w:themeColor="text1"/>
          <w:sz w:val="24"/>
          <w:szCs w:val="24"/>
        </w:rPr>
        <w:t>i</w:t>
      </w:r>
      <w:r w:rsidR="003169E9" w:rsidRPr="00155356">
        <w:rPr>
          <w:rFonts w:ascii="Times New Roman" w:hAnsi="Times New Roman" w:cs="Times New Roman"/>
          <w:color w:val="000000" w:themeColor="text1"/>
          <w:sz w:val="24"/>
          <w:szCs w:val="24"/>
        </w:rPr>
        <w:t xml:space="preserve">nterruption </w:t>
      </w:r>
      <w:r w:rsidRPr="00155356">
        <w:rPr>
          <w:rFonts w:ascii="Times New Roman" w:hAnsi="Times New Roman" w:cs="Times New Roman"/>
          <w:color w:val="000000" w:themeColor="text1"/>
          <w:sz w:val="24"/>
          <w:szCs w:val="24"/>
        </w:rPr>
        <w:t xml:space="preserve">has drawn a great deal of interest among researchers </w:t>
      </w:r>
      <w:r w:rsidR="00862AF2" w:rsidRPr="00155356">
        <w:rPr>
          <w:rFonts w:ascii="Times New Roman" w:hAnsi="Times New Roman" w:cs="Times New Roman"/>
          <w:color w:val="000000" w:themeColor="text1"/>
          <w:sz w:val="24"/>
          <w:szCs w:val="24"/>
        </w:rPr>
        <w:t xml:space="preserve">who </w:t>
      </w:r>
      <w:del w:id="40" w:author="Author">
        <w:r w:rsidR="00862AF2" w:rsidRPr="00155356" w:rsidDel="005D1071">
          <w:rPr>
            <w:rFonts w:ascii="Times New Roman" w:hAnsi="Times New Roman" w:cs="Times New Roman"/>
            <w:color w:val="000000" w:themeColor="text1"/>
            <w:sz w:val="24"/>
            <w:szCs w:val="24"/>
          </w:rPr>
          <w:delText>focus on</w:delText>
        </w:r>
      </w:del>
      <w:ins w:id="41" w:author="Author">
        <w:r w:rsidR="005D1071">
          <w:rPr>
            <w:rFonts w:ascii="Times New Roman" w:hAnsi="Times New Roman" w:cs="Times New Roman"/>
            <w:color w:val="000000" w:themeColor="text1"/>
            <w:sz w:val="24"/>
            <w:szCs w:val="24"/>
          </w:rPr>
          <w:t>study</w:t>
        </w:r>
      </w:ins>
      <w:r w:rsidR="00862AF2" w:rsidRPr="00155356">
        <w:rPr>
          <w:rFonts w:ascii="Times New Roman" w:hAnsi="Times New Roman" w:cs="Times New Roman"/>
          <w:color w:val="000000" w:themeColor="text1"/>
          <w:sz w:val="24"/>
          <w:szCs w:val="24"/>
        </w:rPr>
        <w:t xml:space="preserve"> managerial work</w:t>
      </w:r>
      <w:r w:rsidRPr="00155356">
        <w:rPr>
          <w:rFonts w:ascii="Times New Roman" w:hAnsi="Times New Roman" w:cs="Times New Roman"/>
          <w:color w:val="000000" w:themeColor="text1"/>
          <w:sz w:val="24"/>
          <w:szCs w:val="24"/>
        </w:rPr>
        <w:t xml:space="preserve">. </w:t>
      </w:r>
      <w:del w:id="42" w:author="Author">
        <w:r w:rsidR="00EC52C4" w:rsidDel="001110A5">
          <w:rPr>
            <w:rFonts w:ascii="Times New Roman" w:hAnsi="Times New Roman" w:cs="Times New Roman"/>
            <w:color w:val="000000" w:themeColor="text1"/>
            <w:sz w:val="24"/>
            <w:szCs w:val="24"/>
          </w:rPr>
          <w:delText>As a result, m</w:delText>
        </w:r>
      </w:del>
      <w:ins w:id="43" w:author="Author">
        <w:r w:rsidR="001110A5">
          <w:rPr>
            <w:rFonts w:ascii="Times New Roman" w:hAnsi="Times New Roman" w:cs="Times New Roman"/>
            <w:color w:val="000000" w:themeColor="text1"/>
            <w:sz w:val="24"/>
            <w:szCs w:val="24"/>
          </w:rPr>
          <w:t>M</w:t>
        </w:r>
      </w:ins>
      <w:r w:rsidRPr="00155356">
        <w:rPr>
          <w:rFonts w:ascii="Times New Roman" w:hAnsi="Times New Roman" w:cs="Times New Roman"/>
          <w:color w:val="000000" w:themeColor="text1"/>
          <w:sz w:val="24"/>
          <w:szCs w:val="24"/>
        </w:rPr>
        <w:t xml:space="preserve">uch emphasis has been placed on </w:t>
      </w:r>
      <w:r w:rsidR="00F551B2" w:rsidRPr="00155356">
        <w:rPr>
          <w:rFonts w:ascii="Times New Roman" w:hAnsi="Times New Roman" w:cs="Times New Roman"/>
          <w:color w:val="000000" w:themeColor="text1"/>
          <w:sz w:val="24"/>
          <w:szCs w:val="24"/>
        </w:rPr>
        <w:t>how</w:t>
      </w:r>
      <w:r w:rsidRPr="00155356">
        <w:rPr>
          <w:rFonts w:ascii="Times New Roman" w:hAnsi="Times New Roman" w:cs="Times New Roman"/>
          <w:color w:val="000000" w:themeColor="text1"/>
          <w:sz w:val="24"/>
          <w:szCs w:val="24"/>
        </w:rPr>
        <w:t xml:space="preserve"> a ma</w:t>
      </w:r>
      <w:r w:rsidR="00567A4A" w:rsidRPr="00155356">
        <w:rPr>
          <w:rFonts w:ascii="Times New Roman" w:hAnsi="Times New Roman" w:cs="Times New Roman"/>
          <w:color w:val="000000" w:themeColor="text1"/>
          <w:sz w:val="24"/>
          <w:szCs w:val="24"/>
        </w:rPr>
        <w:t xml:space="preserve">nager copes </w:t>
      </w:r>
      <w:r w:rsidR="00CE75DA" w:rsidRPr="00155356">
        <w:rPr>
          <w:rFonts w:ascii="Times New Roman" w:hAnsi="Times New Roman" w:cs="Times New Roman"/>
          <w:color w:val="000000" w:themeColor="text1"/>
          <w:sz w:val="24"/>
          <w:szCs w:val="24"/>
        </w:rPr>
        <w:t xml:space="preserve">with interruption and </w:t>
      </w:r>
      <w:r w:rsidR="00AC2B02" w:rsidRPr="00155356">
        <w:rPr>
          <w:rFonts w:ascii="Times New Roman" w:hAnsi="Times New Roman" w:cs="Times New Roman"/>
          <w:color w:val="000000" w:themeColor="text1"/>
          <w:sz w:val="24"/>
          <w:szCs w:val="24"/>
        </w:rPr>
        <w:t>m</w:t>
      </w:r>
      <w:r w:rsidR="003169E9" w:rsidRPr="00155356">
        <w:rPr>
          <w:rFonts w:ascii="Times New Roman" w:hAnsi="Times New Roman" w:cs="Times New Roman"/>
          <w:color w:val="000000" w:themeColor="text1"/>
          <w:sz w:val="24"/>
          <w:szCs w:val="24"/>
        </w:rPr>
        <w:t>ulti</w:t>
      </w:r>
      <w:r w:rsidR="00AC2B02" w:rsidRPr="00155356">
        <w:rPr>
          <w:rFonts w:ascii="Times New Roman" w:hAnsi="Times New Roman" w:cs="Times New Roman"/>
          <w:color w:val="000000" w:themeColor="text1"/>
          <w:sz w:val="24"/>
          <w:szCs w:val="24"/>
        </w:rPr>
        <w:t>t</w:t>
      </w:r>
      <w:r w:rsidR="003169E9" w:rsidRPr="00155356">
        <w:rPr>
          <w:rFonts w:ascii="Times New Roman" w:hAnsi="Times New Roman" w:cs="Times New Roman"/>
          <w:color w:val="000000" w:themeColor="text1"/>
          <w:sz w:val="24"/>
          <w:szCs w:val="24"/>
        </w:rPr>
        <w:t>asking</w:t>
      </w:r>
      <w:ins w:id="44" w:author="Author">
        <w:r w:rsidR="00674EE6">
          <w:rPr>
            <w:rFonts w:ascii="Times New Roman" w:hAnsi="Times New Roman" w:cs="Times New Roman"/>
            <w:color w:val="000000" w:themeColor="text1"/>
            <w:sz w:val="24"/>
            <w:szCs w:val="24"/>
          </w:rPr>
          <w:t>—</w:t>
        </w:r>
      </w:ins>
      <w:del w:id="45" w:author="Author">
        <w:r w:rsidR="00A87E15" w:rsidDel="00674EE6">
          <w:rPr>
            <w:rFonts w:ascii="Times New Roman" w:hAnsi="Times New Roman" w:cs="Times New Roman"/>
            <w:color w:val="000000" w:themeColor="text1"/>
            <w:sz w:val="24"/>
            <w:szCs w:val="24"/>
          </w:rPr>
          <w:delText>–</w:delText>
        </w:r>
      </w:del>
      <w:r w:rsidR="00567A4A" w:rsidRPr="00155356">
        <w:rPr>
          <w:rFonts w:ascii="Times New Roman" w:hAnsi="Times New Roman" w:cs="Times New Roman"/>
          <w:color w:val="000000" w:themeColor="text1"/>
          <w:sz w:val="24"/>
          <w:szCs w:val="24"/>
        </w:rPr>
        <w:t xml:space="preserve">that </w:t>
      </w:r>
      <w:r w:rsidRPr="00155356">
        <w:rPr>
          <w:rFonts w:ascii="Times New Roman" w:hAnsi="Times New Roman" w:cs="Times New Roman"/>
          <w:color w:val="000000" w:themeColor="text1"/>
          <w:sz w:val="24"/>
          <w:szCs w:val="24"/>
        </w:rPr>
        <w:t xml:space="preserve">is, </w:t>
      </w:r>
      <w:ins w:id="46" w:author="Author">
        <w:r w:rsidR="005D1071" w:rsidRPr="00155356">
          <w:rPr>
            <w:rFonts w:ascii="Times New Roman" w:hAnsi="Times New Roman" w:cs="Times New Roman"/>
            <w:color w:val="000000" w:themeColor="text1"/>
            <w:sz w:val="24"/>
            <w:szCs w:val="24"/>
          </w:rPr>
          <w:t xml:space="preserve">switching between different tasks </w:t>
        </w:r>
        <w:r w:rsidR="005D1071">
          <w:rPr>
            <w:rFonts w:ascii="Times New Roman" w:hAnsi="Times New Roman" w:cs="Times New Roman"/>
            <w:color w:val="000000" w:themeColor="text1"/>
            <w:sz w:val="24"/>
            <w:szCs w:val="24"/>
          </w:rPr>
          <w:t xml:space="preserve">or </w:t>
        </w:r>
      </w:ins>
      <w:r w:rsidRPr="00155356">
        <w:rPr>
          <w:rFonts w:ascii="Times New Roman" w:hAnsi="Times New Roman" w:cs="Times New Roman"/>
          <w:color w:val="000000" w:themeColor="text1"/>
          <w:sz w:val="24"/>
          <w:szCs w:val="24"/>
        </w:rPr>
        <w:t xml:space="preserve">the combination of shifting between a particular task and </w:t>
      </w:r>
      <w:del w:id="47" w:author="Author">
        <w:r w:rsidRPr="00155356" w:rsidDel="005D1071">
          <w:rPr>
            <w:rFonts w:ascii="Times New Roman" w:hAnsi="Times New Roman" w:cs="Times New Roman"/>
            <w:color w:val="000000" w:themeColor="text1"/>
            <w:sz w:val="24"/>
            <w:szCs w:val="24"/>
          </w:rPr>
          <w:delText xml:space="preserve">communication </w:delText>
        </w:r>
      </w:del>
      <w:ins w:id="48" w:author="Author">
        <w:r w:rsidR="005D1071">
          <w:rPr>
            <w:rFonts w:ascii="Times New Roman" w:hAnsi="Times New Roman" w:cs="Times New Roman"/>
            <w:color w:val="000000" w:themeColor="text1"/>
            <w:sz w:val="24"/>
            <w:szCs w:val="24"/>
          </w:rPr>
          <w:t>communicating</w:t>
        </w:r>
        <w:r w:rsidR="005D1071" w:rsidRPr="0015535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 xml:space="preserve">with </w:t>
      </w:r>
      <w:r w:rsidR="00C0448C" w:rsidRPr="00155356">
        <w:rPr>
          <w:rFonts w:ascii="Times New Roman" w:hAnsi="Times New Roman" w:cs="Times New Roman"/>
          <w:color w:val="000000" w:themeColor="text1"/>
          <w:sz w:val="24"/>
          <w:szCs w:val="24"/>
        </w:rPr>
        <w:t xml:space="preserve">others </w:t>
      </w:r>
      <w:del w:id="49" w:author="Author">
        <w:r w:rsidR="00C0448C" w:rsidRPr="00155356" w:rsidDel="005D1071">
          <w:rPr>
            <w:rFonts w:ascii="Times New Roman" w:hAnsi="Times New Roman" w:cs="Times New Roman"/>
            <w:color w:val="000000" w:themeColor="text1"/>
            <w:sz w:val="24"/>
            <w:szCs w:val="24"/>
          </w:rPr>
          <w:delText>or</w:delText>
        </w:r>
        <w:r w:rsidRPr="00155356" w:rsidDel="005D1071">
          <w:rPr>
            <w:rFonts w:ascii="Times New Roman" w:hAnsi="Times New Roman" w:cs="Times New Roman"/>
            <w:color w:val="000000" w:themeColor="text1"/>
            <w:sz w:val="24"/>
            <w:szCs w:val="24"/>
          </w:rPr>
          <w:delText xml:space="preserve"> switching between different tasks</w:delText>
        </w:r>
        <w:r w:rsidR="00CE75DA" w:rsidRPr="00155356" w:rsidDel="005D1071">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(Iqbal </w:t>
      </w:r>
      <w:r w:rsidR="00E9559C" w:rsidRPr="00155356">
        <w:rPr>
          <w:rFonts w:ascii="Times New Roman" w:hAnsi="Times New Roman" w:cs="Times New Roman"/>
          <w:color w:val="000000" w:themeColor="text1"/>
          <w:sz w:val="24"/>
          <w:szCs w:val="24"/>
        </w:rPr>
        <w:t>&amp;</w:t>
      </w:r>
      <w:r w:rsidRPr="00155356">
        <w:rPr>
          <w:rFonts w:ascii="Times New Roman" w:hAnsi="Times New Roman" w:cs="Times New Roman"/>
          <w:color w:val="000000" w:themeColor="text1"/>
          <w:sz w:val="24"/>
          <w:szCs w:val="24"/>
        </w:rPr>
        <w:t xml:space="preserve"> Horvitz 2007; Mark</w:t>
      </w:r>
      <w:del w:id="50" w:author="Author">
        <w:r w:rsidRPr="00155356" w:rsidDel="001110A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del w:id="51" w:author="Author">
        <w:r w:rsidRPr="00155356" w:rsidDel="001110A5">
          <w:rPr>
            <w:rFonts w:ascii="Times New Roman" w:hAnsi="Times New Roman" w:cs="Times New Roman"/>
            <w:color w:val="000000" w:themeColor="text1"/>
            <w:sz w:val="24"/>
            <w:szCs w:val="24"/>
          </w:rPr>
          <w:delText xml:space="preserve">Voida </w:delText>
        </w:r>
        <w:r w:rsidR="009D1E5F" w:rsidRPr="00155356" w:rsidDel="001110A5">
          <w:rPr>
            <w:rFonts w:ascii="Times New Roman" w:hAnsi="Times New Roman" w:cs="Times New Roman"/>
            <w:color w:val="000000" w:themeColor="text1"/>
            <w:sz w:val="24"/>
            <w:szCs w:val="24"/>
          </w:rPr>
          <w:delText>&amp;</w:delText>
        </w:r>
        <w:r w:rsidRPr="00155356" w:rsidDel="001110A5">
          <w:rPr>
            <w:rFonts w:ascii="Times New Roman" w:hAnsi="Times New Roman" w:cs="Times New Roman"/>
            <w:color w:val="000000" w:themeColor="text1"/>
            <w:sz w:val="24"/>
            <w:szCs w:val="24"/>
          </w:rPr>
          <w:delText xml:space="preserve"> Cardello</w:delText>
        </w:r>
      </w:del>
      <w:ins w:id="52" w:author="Author">
        <w:r w:rsidR="001110A5">
          <w:rPr>
            <w:rFonts w:ascii="Times New Roman" w:hAnsi="Times New Roman" w:cs="Times New Roman"/>
            <w:color w:val="000000" w:themeColor="text1"/>
            <w:sz w:val="24"/>
            <w:szCs w:val="24"/>
          </w:rPr>
          <w:t>et al.</w:t>
        </w:r>
      </w:ins>
      <w:r w:rsidRPr="00155356">
        <w:rPr>
          <w:rFonts w:ascii="Times New Roman" w:hAnsi="Times New Roman" w:cs="Times New Roman"/>
          <w:color w:val="000000" w:themeColor="text1"/>
          <w:sz w:val="24"/>
          <w:szCs w:val="24"/>
        </w:rPr>
        <w:t>, 2012).</w:t>
      </w:r>
    </w:p>
    <w:p w14:paraId="479C2866" w14:textId="1225C30A" w:rsidR="009B15B7" w:rsidRPr="00155356" w:rsidRDefault="00F4079A">
      <w:pPr>
        <w:bidi w:val="0"/>
        <w:spacing w:after="0" w:line="360" w:lineRule="auto"/>
        <w:ind w:firstLine="720"/>
        <w:rPr>
          <w:rFonts w:ascii="Times New Roman" w:hAnsi="Times New Roman" w:cs="Times New Roman"/>
          <w:color w:val="000000" w:themeColor="text1"/>
          <w:sz w:val="24"/>
          <w:szCs w:val="24"/>
        </w:rPr>
        <w:pPrChange w:id="53" w:author="Author">
          <w:pPr>
            <w:bidi w:val="0"/>
            <w:spacing w:after="0" w:line="360" w:lineRule="auto"/>
            <w:ind w:firstLine="720"/>
            <w:jc w:val="both"/>
          </w:pPr>
        </w:pPrChange>
      </w:pPr>
      <w:r w:rsidRPr="00155356">
        <w:rPr>
          <w:rFonts w:ascii="Times New Roman" w:hAnsi="Times New Roman" w:cs="Times New Roman"/>
          <w:color w:val="000000" w:themeColor="text1"/>
          <w:sz w:val="24"/>
          <w:szCs w:val="24"/>
        </w:rPr>
        <w:t xml:space="preserve">Empirical studies have attempted to identify the </w:t>
      </w:r>
      <w:ins w:id="54" w:author="Author">
        <w:r w:rsidR="001110A5" w:rsidRPr="00155356">
          <w:rPr>
            <w:rFonts w:ascii="Times New Roman" w:hAnsi="Times New Roman" w:cs="Times New Roman"/>
            <w:color w:val="000000" w:themeColor="text1"/>
            <w:sz w:val="24"/>
            <w:szCs w:val="24"/>
          </w:rPr>
          <w:t>effect</w:t>
        </w:r>
        <w:r w:rsidR="001110A5">
          <w:rPr>
            <w:rFonts w:ascii="Times New Roman" w:hAnsi="Times New Roman" w:cs="Times New Roman"/>
            <w:color w:val="000000" w:themeColor="text1"/>
            <w:sz w:val="24"/>
            <w:szCs w:val="24"/>
          </w:rPr>
          <w:t xml:space="preserve"> of</w:t>
        </w:r>
        <w:r w:rsidR="001110A5" w:rsidRPr="00155356">
          <w:rPr>
            <w:rFonts w:ascii="Times New Roman" w:hAnsi="Times New Roman" w:cs="Times New Roman"/>
            <w:color w:val="000000" w:themeColor="text1"/>
            <w:sz w:val="24"/>
            <w:szCs w:val="24"/>
          </w:rPr>
          <w:t xml:space="preserve"> </w:t>
        </w:r>
      </w:ins>
      <w:r w:rsidR="00173D9D" w:rsidRPr="00155356">
        <w:rPr>
          <w:rFonts w:ascii="Times New Roman" w:hAnsi="Times New Roman" w:cs="Times New Roman"/>
          <w:color w:val="000000" w:themeColor="text1"/>
          <w:sz w:val="24"/>
          <w:szCs w:val="24"/>
        </w:rPr>
        <w:t xml:space="preserve">interruption </w:t>
      </w:r>
      <w:del w:id="55" w:author="Author">
        <w:r w:rsidRPr="00155356" w:rsidDel="001110A5">
          <w:rPr>
            <w:rFonts w:ascii="Times New Roman" w:hAnsi="Times New Roman" w:cs="Times New Roman"/>
            <w:color w:val="000000" w:themeColor="text1"/>
            <w:sz w:val="24"/>
            <w:szCs w:val="24"/>
          </w:rPr>
          <w:delText xml:space="preserve">effect </w:delText>
        </w:r>
      </w:del>
      <w:r w:rsidRPr="00155356">
        <w:rPr>
          <w:rFonts w:ascii="Times New Roman" w:hAnsi="Times New Roman" w:cs="Times New Roman"/>
          <w:color w:val="000000" w:themeColor="text1"/>
          <w:sz w:val="24"/>
          <w:szCs w:val="24"/>
        </w:rPr>
        <w:t xml:space="preserve">on </w:t>
      </w:r>
      <w:r w:rsidR="00CE75DA" w:rsidRPr="00155356">
        <w:rPr>
          <w:rFonts w:ascii="Times New Roman" w:hAnsi="Times New Roman" w:cs="Times New Roman"/>
          <w:color w:val="000000" w:themeColor="text1"/>
          <w:sz w:val="24"/>
          <w:szCs w:val="24"/>
        </w:rPr>
        <w:t>task</w:t>
      </w:r>
      <w:r w:rsidRPr="00155356">
        <w:rPr>
          <w:rFonts w:ascii="Times New Roman" w:hAnsi="Times New Roman" w:cs="Times New Roman"/>
          <w:color w:val="000000" w:themeColor="text1"/>
          <w:sz w:val="24"/>
          <w:szCs w:val="24"/>
        </w:rPr>
        <w:t xml:space="preserve"> performance</w:t>
      </w:r>
      <w:ins w:id="56" w:author="Author">
        <w:r w:rsidR="001110A5">
          <w:rPr>
            <w:rFonts w:ascii="Times New Roman" w:hAnsi="Times New Roman" w:cs="Times New Roman"/>
            <w:color w:val="000000" w:themeColor="text1"/>
            <w:sz w:val="24"/>
            <w:szCs w:val="24"/>
          </w:rPr>
          <w:t>.</w:t>
        </w:r>
      </w:ins>
      <w:del w:id="57" w:author="Author">
        <w:r w:rsidR="00074F96" w:rsidDel="001110A5">
          <w:rPr>
            <w:rFonts w:ascii="Times New Roman" w:hAnsi="Times New Roman" w:cs="Times New Roman"/>
            <w:color w:val="000000" w:themeColor="text1"/>
            <w:sz w:val="24"/>
            <w:szCs w:val="24"/>
          </w:rPr>
          <w:delText>:</w:delText>
        </w:r>
      </w:del>
      <w:r w:rsidR="00074F96">
        <w:rPr>
          <w:rFonts w:ascii="Times New Roman" w:hAnsi="Times New Roman" w:cs="Times New Roman"/>
          <w:color w:val="000000" w:themeColor="text1"/>
          <w:sz w:val="24"/>
          <w:szCs w:val="24"/>
        </w:rPr>
        <w:t xml:space="preserve"> </w:t>
      </w:r>
      <w:r w:rsidR="001B254A" w:rsidRPr="00155356">
        <w:rPr>
          <w:rFonts w:ascii="Times New Roman" w:hAnsi="Times New Roman" w:cs="Times New Roman"/>
          <w:color w:val="000000" w:themeColor="text1"/>
          <w:sz w:val="24"/>
          <w:szCs w:val="24"/>
        </w:rPr>
        <w:t xml:space="preserve">Many studies have examined </w:t>
      </w:r>
      <w:ins w:id="58" w:author="Author">
        <w:r w:rsidR="001110A5">
          <w:rPr>
            <w:rFonts w:ascii="Times New Roman" w:hAnsi="Times New Roman" w:cs="Times New Roman"/>
            <w:color w:val="000000" w:themeColor="text1"/>
            <w:sz w:val="24"/>
            <w:szCs w:val="24"/>
          </w:rPr>
          <w:t xml:space="preserve">the effect of </w:t>
        </w:r>
      </w:ins>
      <w:r w:rsidR="001B254A" w:rsidRPr="00155356">
        <w:rPr>
          <w:rFonts w:ascii="Times New Roman" w:hAnsi="Times New Roman" w:cs="Times New Roman"/>
          <w:color w:val="000000" w:themeColor="text1"/>
          <w:sz w:val="24"/>
          <w:szCs w:val="24"/>
        </w:rPr>
        <w:t xml:space="preserve">interruption </w:t>
      </w:r>
      <w:ins w:id="59" w:author="Author">
        <w:r w:rsidR="001110A5">
          <w:rPr>
            <w:rFonts w:ascii="Times New Roman" w:hAnsi="Times New Roman" w:cs="Times New Roman"/>
            <w:color w:val="000000" w:themeColor="text1"/>
            <w:sz w:val="24"/>
            <w:szCs w:val="24"/>
          </w:rPr>
          <w:t xml:space="preserve">on </w:t>
        </w:r>
      </w:ins>
      <w:del w:id="60" w:author="Author">
        <w:r w:rsidR="001B254A" w:rsidRPr="00155356" w:rsidDel="001110A5">
          <w:rPr>
            <w:rFonts w:ascii="Times New Roman" w:hAnsi="Times New Roman" w:cs="Times New Roman"/>
            <w:color w:val="000000" w:themeColor="text1"/>
            <w:sz w:val="24"/>
            <w:szCs w:val="24"/>
          </w:rPr>
          <w:delText xml:space="preserve">and </w:delText>
        </w:r>
      </w:del>
      <w:r w:rsidR="001B254A" w:rsidRPr="00155356">
        <w:rPr>
          <w:rFonts w:ascii="Times New Roman" w:hAnsi="Times New Roman" w:cs="Times New Roman"/>
          <w:color w:val="000000" w:themeColor="text1"/>
          <w:sz w:val="24"/>
          <w:szCs w:val="24"/>
        </w:rPr>
        <w:t xml:space="preserve">managers’ multitasking capacity in a technological environment </w:t>
      </w:r>
      <w:del w:id="61" w:author="Author">
        <w:r w:rsidR="001B254A" w:rsidRPr="00155356" w:rsidDel="001110A5">
          <w:rPr>
            <w:rFonts w:ascii="Times New Roman" w:hAnsi="Times New Roman" w:cs="Times New Roman"/>
            <w:color w:val="000000" w:themeColor="text1"/>
            <w:sz w:val="24"/>
            <w:szCs w:val="24"/>
          </w:rPr>
          <w:delText xml:space="preserve">by </w:delText>
        </w:r>
      </w:del>
      <w:ins w:id="62" w:author="Author">
        <w:r w:rsidR="001110A5">
          <w:rPr>
            <w:rFonts w:ascii="Times New Roman" w:hAnsi="Times New Roman" w:cs="Times New Roman"/>
            <w:color w:val="000000" w:themeColor="text1"/>
            <w:sz w:val="24"/>
            <w:szCs w:val="24"/>
          </w:rPr>
          <w:t>in which they</w:t>
        </w:r>
        <w:r w:rsidR="001110A5" w:rsidRPr="00155356">
          <w:rPr>
            <w:rFonts w:ascii="Times New Roman" w:hAnsi="Times New Roman" w:cs="Times New Roman"/>
            <w:color w:val="000000" w:themeColor="text1"/>
            <w:sz w:val="24"/>
            <w:szCs w:val="24"/>
          </w:rPr>
          <w:t xml:space="preserve"> </w:t>
        </w:r>
      </w:ins>
      <w:r w:rsidR="001B254A" w:rsidRPr="00155356">
        <w:rPr>
          <w:rFonts w:ascii="Times New Roman" w:hAnsi="Times New Roman" w:cs="Times New Roman"/>
          <w:color w:val="000000" w:themeColor="text1"/>
          <w:sz w:val="24"/>
          <w:szCs w:val="24"/>
        </w:rPr>
        <w:t>alternat</w:t>
      </w:r>
      <w:ins w:id="63" w:author="Author">
        <w:r w:rsidR="001110A5">
          <w:rPr>
            <w:rFonts w:ascii="Times New Roman" w:hAnsi="Times New Roman" w:cs="Times New Roman"/>
            <w:color w:val="000000" w:themeColor="text1"/>
            <w:sz w:val="24"/>
            <w:szCs w:val="24"/>
          </w:rPr>
          <w:t>e between</w:t>
        </w:r>
      </w:ins>
      <w:del w:id="64" w:author="Author">
        <w:r w:rsidR="001B254A" w:rsidRPr="00155356" w:rsidDel="001110A5">
          <w:rPr>
            <w:rFonts w:ascii="Times New Roman" w:hAnsi="Times New Roman" w:cs="Times New Roman"/>
            <w:color w:val="000000" w:themeColor="text1"/>
            <w:sz w:val="24"/>
            <w:szCs w:val="24"/>
          </w:rPr>
          <w:delText>ing</w:delText>
        </w:r>
      </w:del>
      <w:r w:rsidR="001B254A" w:rsidRPr="00155356">
        <w:rPr>
          <w:rFonts w:ascii="Times New Roman" w:hAnsi="Times New Roman" w:cs="Times New Roman"/>
          <w:color w:val="000000" w:themeColor="text1"/>
          <w:sz w:val="24"/>
          <w:szCs w:val="24"/>
        </w:rPr>
        <w:t xml:space="preserve"> various tasks, independent work</w:t>
      </w:r>
      <w:r w:rsidR="00173D9D" w:rsidRPr="00155356">
        <w:rPr>
          <w:rFonts w:ascii="Times New Roman" w:hAnsi="Times New Roman" w:cs="Times New Roman"/>
          <w:color w:val="000000" w:themeColor="text1"/>
          <w:sz w:val="24"/>
          <w:szCs w:val="24"/>
        </w:rPr>
        <w:t>,</w:t>
      </w:r>
      <w:r w:rsidR="001B254A" w:rsidRPr="00155356">
        <w:rPr>
          <w:rFonts w:ascii="Times New Roman" w:hAnsi="Times New Roman" w:cs="Times New Roman"/>
          <w:color w:val="000000" w:themeColor="text1"/>
          <w:sz w:val="24"/>
          <w:szCs w:val="24"/>
        </w:rPr>
        <w:t xml:space="preserve"> </w:t>
      </w:r>
      <w:ins w:id="65" w:author="Author">
        <w:r w:rsidR="001110A5">
          <w:rPr>
            <w:rFonts w:ascii="Times New Roman" w:hAnsi="Times New Roman" w:cs="Times New Roman"/>
            <w:color w:val="000000" w:themeColor="text1"/>
            <w:sz w:val="24"/>
            <w:szCs w:val="24"/>
          </w:rPr>
          <w:t>and</w:t>
        </w:r>
      </w:ins>
      <w:del w:id="66" w:author="Author">
        <w:r w:rsidR="001B254A" w:rsidRPr="00155356" w:rsidDel="001110A5">
          <w:rPr>
            <w:rFonts w:ascii="Times New Roman" w:hAnsi="Times New Roman" w:cs="Times New Roman"/>
            <w:color w:val="000000" w:themeColor="text1"/>
            <w:sz w:val="24"/>
            <w:szCs w:val="24"/>
          </w:rPr>
          <w:delText>or</w:delText>
        </w:r>
      </w:del>
      <w:r w:rsidR="001B254A" w:rsidRPr="00155356">
        <w:rPr>
          <w:rFonts w:ascii="Times New Roman" w:hAnsi="Times New Roman" w:cs="Times New Roman"/>
          <w:color w:val="000000" w:themeColor="text1"/>
          <w:sz w:val="24"/>
          <w:szCs w:val="24"/>
        </w:rPr>
        <w:t xml:space="preserve"> communication with others (Bailey </w:t>
      </w:r>
      <w:r w:rsidR="009D1E5F" w:rsidRPr="00155356">
        <w:rPr>
          <w:rFonts w:ascii="Times New Roman" w:hAnsi="Times New Roman" w:cs="Times New Roman"/>
          <w:color w:val="000000" w:themeColor="text1"/>
          <w:sz w:val="24"/>
          <w:szCs w:val="24"/>
        </w:rPr>
        <w:t>&amp;</w:t>
      </w:r>
      <w:r w:rsidR="001B254A" w:rsidRPr="00155356">
        <w:rPr>
          <w:rFonts w:ascii="Times New Roman" w:hAnsi="Times New Roman" w:cs="Times New Roman"/>
          <w:color w:val="000000" w:themeColor="text1"/>
          <w:sz w:val="24"/>
          <w:szCs w:val="24"/>
        </w:rPr>
        <w:t xml:space="preserve"> </w:t>
      </w:r>
      <w:proofErr w:type="spellStart"/>
      <w:r w:rsidR="001B254A" w:rsidRPr="00155356">
        <w:rPr>
          <w:rFonts w:ascii="Times New Roman" w:hAnsi="Times New Roman" w:cs="Times New Roman"/>
          <w:color w:val="000000" w:themeColor="text1"/>
          <w:sz w:val="24"/>
          <w:szCs w:val="24"/>
        </w:rPr>
        <w:t>Konstan</w:t>
      </w:r>
      <w:proofErr w:type="spellEnd"/>
      <w:ins w:id="67" w:author="Author">
        <w:r w:rsidR="001110A5">
          <w:rPr>
            <w:rFonts w:ascii="Times New Roman" w:hAnsi="Times New Roman" w:cs="Times New Roman"/>
            <w:color w:val="000000" w:themeColor="text1"/>
            <w:sz w:val="24"/>
            <w:szCs w:val="24"/>
          </w:rPr>
          <w:t>,</w:t>
        </w:r>
      </w:ins>
      <w:r w:rsidR="001B254A" w:rsidRPr="00155356">
        <w:rPr>
          <w:rFonts w:ascii="Times New Roman" w:hAnsi="Times New Roman" w:cs="Times New Roman"/>
          <w:color w:val="000000" w:themeColor="text1"/>
          <w:sz w:val="24"/>
          <w:szCs w:val="24"/>
        </w:rPr>
        <w:t xml:space="preserve"> 2006; Iqbal </w:t>
      </w:r>
      <w:r w:rsidR="009D1E5F" w:rsidRPr="00155356">
        <w:rPr>
          <w:rFonts w:ascii="Times New Roman" w:hAnsi="Times New Roman" w:cs="Times New Roman"/>
          <w:color w:val="000000" w:themeColor="text1"/>
          <w:sz w:val="24"/>
          <w:szCs w:val="24"/>
        </w:rPr>
        <w:t>&amp;</w:t>
      </w:r>
      <w:r w:rsidR="001B254A" w:rsidRPr="00155356">
        <w:rPr>
          <w:rFonts w:ascii="Times New Roman" w:hAnsi="Times New Roman" w:cs="Times New Roman"/>
          <w:color w:val="000000" w:themeColor="text1"/>
          <w:sz w:val="24"/>
          <w:szCs w:val="24"/>
        </w:rPr>
        <w:t xml:space="preserve"> Horvitz</w:t>
      </w:r>
      <w:ins w:id="68" w:author="Author">
        <w:r w:rsidR="001110A5">
          <w:rPr>
            <w:rFonts w:ascii="Times New Roman" w:hAnsi="Times New Roman" w:cs="Times New Roman"/>
            <w:color w:val="000000" w:themeColor="text1"/>
            <w:sz w:val="24"/>
            <w:szCs w:val="24"/>
          </w:rPr>
          <w:t>,</w:t>
        </w:r>
      </w:ins>
      <w:r w:rsidR="001B254A" w:rsidRPr="00155356">
        <w:rPr>
          <w:rFonts w:ascii="Times New Roman" w:hAnsi="Times New Roman" w:cs="Times New Roman"/>
          <w:color w:val="000000" w:themeColor="text1"/>
          <w:sz w:val="24"/>
          <w:szCs w:val="24"/>
        </w:rPr>
        <w:t xml:space="preserve"> 2007). </w:t>
      </w:r>
      <w:del w:id="69" w:author="Author">
        <w:r w:rsidR="002C32C7" w:rsidRPr="00155356" w:rsidDel="001110A5">
          <w:rPr>
            <w:rFonts w:ascii="Times New Roman" w:hAnsi="Times New Roman" w:cs="Times New Roman"/>
            <w:color w:val="000000" w:themeColor="text1"/>
            <w:sz w:val="24"/>
            <w:szCs w:val="24"/>
          </w:rPr>
          <w:delText>Thus, f</w:delText>
        </w:r>
      </w:del>
      <w:ins w:id="70" w:author="Author">
        <w:r w:rsidR="001110A5">
          <w:rPr>
            <w:rFonts w:ascii="Times New Roman" w:hAnsi="Times New Roman" w:cs="Times New Roman"/>
            <w:color w:val="000000" w:themeColor="text1"/>
            <w:sz w:val="24"/>
            <w:szCs w:val="24"/>
          </w:rPr>
          <w:t>F</w:t>
        </w:r>
      </w:ins>
      <w:r w:rsidR="002C32C7" w:rsidRPr="00155356">
        <w:rPr>
          <w:rFonts w:ascii="Times New Roman" w:hAnsi="Times New Roman" w:cs="Times New Roman"/>
          <w:color w:val="000000" w:themeColor="text1"/>
          <w:sz w:val="24"/>
          <w:szCs w:val="24"/>
        </w:rPr>
        <w:t>or example, Ophir</w:t>
      </w:r>
      <w:del w:id="71" w:author="Author">
        <w:r w:rsidR="002C32C7" w:rsidRPr="00155356" w:rsidDel="005D1071">
          <w:rPr>
            <w:rFonts w:ascii="Times New Roman" w:hAnsi="Times New Roman" w:cs="Times New Roman"/>
            <w:color w:val="000000" w:themeColor="text1"/>
            <w:sz w:val="24"/>
            <w:szCs w:val="24"/>
          </w:rPr>
          <w:delText>, Nass</w:delText>
        </w:r>
        <w:r w:rsidR="00F551B2" w:rsidRPr="00155356" w:rsidDel="005D1071">
          <w:rPr>
            <w:rFonts w:ascii="Times New Roman" w:hAnsi="Times New Roman" w:cs="Times New Roman"/>
            <w:color w:val="000000" w:themeColor="text1"/>
            <w:sz w:val="24"/>
            <w:szCs w:val="24"/>
          </w:rPr>
          <w:delText>,</w:delText>
        </w:r>
        <w:r w:rsidR="002C32C7" w:rsidRPr="00155356" w:rsidDel="005D1071">
          <w:rPr>
            <w:rFonts w:ascii="Times New Roman" w:hAnsi="Times New Roman" w:cs="Times New Roman"/>
            <w:color w:val="000000" w:themeColor="text1"/>
            <w:sz w:val="24"/>
            <w:szCs w:val="24"/>
          </w:rPr>
          <w:delText xml:space="preserve"> </w:delText>
        </w:r>
        <w:r w:rsidR="005A6376" w:rsidRPr="00155356" w:rsidDel="005D1071">
          <w:rPr>
            <w:rFonts w:ascii="Times New Roman" w:hAnsi="Times New Roman" w:cs="Times New Roman"/>
            <w:color w:val="000000" w:themeColor="text1"/>
            <w:sz w:val="24"/>
            <w:szCs w:val="24"/>
          </w:rPr>
          <w:delText>and</w:delText>
        </w:r>
        <w:r w:rsidR="00302816" w:rsidRPr="00155356" w:rsidDel="005D1071">
          <w:rPr>
            <w:rFonts w:ascii="Times New Roman" w:hAnsi="Times New Roman" w:cs="Times New Roman"/>
            <w:color w:val="000000" w:themeColor="text1"/>
            <w:sz w:val="24"/>
            <w:szCs w:val="24"/>
          </w:rPr>
          <w:delText xml:space="preserve"> </w:delText>
        </w:r>
        <w:r w:rsidR="002C32C7" w:rsidRPr="00155356" w:rsidDel="005D1071">
          <w:rPr>
            <w:rFonts w:ascii="Times New Roman" w:hAnsi="Times New Roman" w:cs="Times New Roman"/>
            <w:color w:val="000000" w:themeColor="text1"/>
            <w:sz w:val="24"/>
            <w:szCs w:val="24"/>
          </w:rPr>
          <w:delText>Wagner</w:delText>
        </w:r>
      </w:del>
      <w:ins w:id="72" w:author="Author">
        <w:r w:rsidR="005D1071">
          <w:rPr>
            <w:rFonts w:ascii="Times New Roman" w:hAnsi="Times New Roman" w:cs="Times New Roman"/>
            <w:color w:val="000000" w:themeColor="text1"/>
            <w:sz w:val="24"/>
            <w:szCs w:val="24"/>
          </w:rPr>
          <w:t xml:space="preserve"> et al.</w:t>
        </w:r>
      </w:ins>
      <w:r w:rsidR="002C32C7" w:rsidRPr="00155356">
        <w:rPr>
          <w:rFonts w:ascii="Times New Roman" w:hAnsi="Times New Roman" w:cs="Times New Roman"/>
          <w:color w:val="000000" w:themeColor="text1"/>
          <w:sz w:val="24"/>
          <w:szCs w:val="24"/>
        </w:rPr>
        <w:t xml:space="preserve"> (2009)</w:t>
      </w:r>
      <w:r w:rsidR="001B254A" w:rsidRPr="00155356">
        <w:rPr>
          <w:rFonts w:ascii="Times New Roman" w:hAnsi="Times New Roman" w:cs="Times New Roman"/>
          <w:color w:val="000000" w:themeColor="text1"/>
          <w:sz w:val="24"/>
          <w:szCs w:val="24"/>
        </w:rPr>
        <w:t xml:space="preserve"> found that people who engage in a high degree of multitasking</w:t>
      </w:r>
      <w:r w:rsidR="00952FA5" w:rsidRPr="00155356">
        <w:rPr>
          <w:rFonts w:ascii="Times New Roman" w:hAnsi="Times New Roman" w:cs="Times New Roman"/>
          <w:color w:val="000000" w:themeColor="text1"/>
          <w:sz w:val="24"/>
          <w:szCs w:val="24"/>
        </w:rPr>
        <w:t xml:space="preserve"> within a communication</w:t>
      </w:r>
      <w:r w:rsidR="002C32C7" w:rsidRPr="00155356">
        <w:rPr>
          <w:rFonts w:ascii="Times New Roman" w:hAnsi="Times New Roman" w:cs="Times New Roman"/>
          <w:color w:val="000000" w:themeColor="text1"/>
          <w:sz w:val="24"/>
          <w:szCs w:val="24"/>
        </w:rPr>
        <w:t>s</w:t>
      </w:r>
      <w:r w:rsidR="00952FA5" w:rsidRPr="00155356">
        <w:rPr>
          <w:rFonts w:ascii="Times New Roman" w:hAnsi="Times New Roman" w:cs="Times New Roman"/>
          <w:color w:val="000000" w:themeColor="text1"/>
          <w:sz w:val="24"/>
          <w:szCs w:val="24"/>
        </w:rPr>
        <w:t xml:space="preserve"> technology environment perform more poorly than </w:t>
      </w:r>
      <w:del w:id="73" w:author="Author">
        <w:r w:rsidR="00952FA5" w:rsidRPr="00155356" w:rsidDel="001110A5">
          <w:rPr>
            <w:rFonts w:ascii="Times New Roman" w:hAnsi="Times New Roman" w:cs="Times New Roman"/>
            <w:color w:val="000000" w:themeColor="text1"/>
            <w:sz w:val="24"/>
            <w:szCs w:val="24"/>
          </w:rPr>
          <w:delText>others</w:delText>
        </w:r>
      </w:del>
      <w:ins w:id="74" w:author="Author">
        <w:r w:rsidR="001110A5">
          <w:rPr>
            <w:rFonts w:ascii="Times New Roman" w:hAnsi="Times New Roman" w:cs="Times New Roman"/>
            <w:color w:val="000000" w:themeColor="text1"/>
            <w:sz w:val="24"/>
            <w:szCs w:val="24"/>
          </w:rPr>
          <w:t>those who do not</w:t>
        </w:r>
      </w:ins>
      <w:r w:rsidR="00952FA5" w:rsidRPr="00155356">
        <w:rPr>
          <w:rFonts w:ascii="Times New Roman" w:hAnsi="Times New Roman" w:cs="Times New Roman"/>
          <w:color w:val="000000" w:themeColor="text1"/>
          <w:sz w:val="24"/>
          <w:szCs w:val="24"/>
        </w:rPr>
        <w:t xml:space="preserve">, and </w:t>
      </w:r>
      <w:del w:id="75" w:author="Author">
        <w:r w:rsidR="00952FA5" w:rsidRPr="00155356" w:rsidDel="001110A5">
          <w:rPr>
            <w:rFonts w:ascii="Times New Roman" w:hAnsi="Times New Roman" w:cs="Times New Roman"/>
            <w:color w:val="000000" w:themeColor="text1"/>
            <w:sz w:val="24"/>
            <w:szCs w:val="24"/>
          </w:rPr>
          <w:delText>many of</w:delText>
        </w:r>
      </w:del>
      <w:ins w:id="76" w:author="Author">
        <w:r w:rsidR="001110A5">
          <w:rPr>
            <w:rFonts w:ascii="Times New Roman" w:hAnsi="Times New Roman" w:cs="Times New Roman"/>
            <w:color w:val="000000" w:themeColor="text1"/>
            <w:sz w:val="24"/>
            <w:szCs w:val="24"/>
          </w:rPr>
          <w:t>those who multitask</w:t>
        </w:r>
      </w:ins>
      <w:del w:id="77" w:author="Author">
        <w:r w:rsidR="00952FA5" w:rsidRPr="00155356" w:rsidDel="001110A5">
          <w:rPr>
            <w:rFonts w:ascii="Times New Roman" w:hAnsi="Times New Roman" w:cs="Times New Roman"/>
            <w:color w:val="000000" w:themeColor="text1"/>
            <w:sz w:val="24"/>
            <w:szCs w:val="24"/>
          </w:rPr>
          <w:delText xml:space="preserve"> them</w:delText>
        </w:r>
      </w:del>
      <w:r w:rsidR="00952FA5" w:rsidRPr="00155356">
        <w:rPr>
          <w:rFonts w:ascii="Times New Roman" w:hAnsi="Times New Roman" w:cs="Times New Roman"/>
          <w:color w:val="000000" w:themeColor="text1"/>
          <w:sz w:val="24"/>
          <w:szCs w:val="24"/>
        </w:rPr>
        <w:t xml:space="preserve"> are </w:t>
      </w:r>
      <w:ins w:id="78" w:author="Author">
        <w:r w:rsidR="001110A5">
          <w:rPr>
            <w:rFonts w:ascii="Times New Roman" w:hAnsi="Times New Roman" w:cs="Times New Roman"/>
            <w:color w:val="000000" w:themeColor="text1"/>
            <w:sz w:val="24"/>
            <w:szCs w:val="24"/>
          </w:rPr>
          <w:t xml:space="preserve">more </w:t>
        </w:r>
      </w:ins>
      <w:r w:rsidR="00952FA5" w:rsidRPr="00155356">
        <w:rPr>
          <w:rFonts w:ascii="Times New Roman" w:hAnsi="Times New Roman" w:cs="Times New Roman"/>
          <w:color w:val="000000" w:themeColor="text1"/>
          <w:sz w:val="24"/>
          <w:szCs w:val="24"/>
        </w:rPr>
        <w:t xml:space="preserve">likely to </w:t>
      </w:r>
      <w:del w:id="79" w:author="Author">
        <w:r w:rsidR="00952FA5" w:rsidRPr="00155356" w:rsidDel="001110A5">
          <w:rPr>
            <w:rFonts w:ascii="Times New Roman" w:hAnsi="Times New Roman" w:cs="Times New Roman"/>
            <w:color w:val="000000" w:themeColor="text1"/>
            <w:sz w:val="24"/>
            <w:szCs w:val="24"/>
          </w:rPr>
          <w:delText xml:space="preserve">suffer </w:delText>
        </w:r>
      </w:del>
      <w:ins w:id="80" w:author="Author">
        <w:r w:rsidR="001110A5">
          <w:rPr>
            <w:rFonts w:ascii="Times New Roman" w:hAnsi="Times New Roman" w:cs="Times New Roman"/>
            <w:color w:val="000000" w:themeColor="text1"/>
            <w:sz w:val="24"/>
            <w:szCs w:val="24"/>
          </w:rPr>
          <w:t>have</w:t>
        </w:r>
        <w:r w:rsidR="001110A5" w:rsidRPr="00155356">
          <w:rPr>
            <w:rFonts w:ascii="Times New Roman" w:hAnsi="Times New Roman" w:cs="Times New Roman"/>
            <w:color w:val="000000" w:themeColor="text1"/>
            <w:sz w:val="24"/>
            <w:szCs w:val="24"/>
          </w:rPr>
          <w:t xml:space="preserve"> </w:t>
        </w:r>
      </w:ins>
      <w:del w:id="81" w:author="Author">
        <w:r w:rsidR="00952FA5" w:rsidRPr="00155356" w:rsidDel="001110A5">
          <w:rPr>
            <w:rFonts w:ascii="Times New Roman" w:hAnsi="Times New Roman" w:cs="Times New Roman"/>
            <w:color w:val="000000" w:themeColor="text1"/>
            <w:sz w:val="24"/>
            <w:szCs w:val="24"/>
          </w:rPr>
          <w:delText xml:space="preserve">from </w:delText>
        </w:r>
      </w:del>
      <w:r w:rsidR="00952FA5" w:rsidRPr="00155356">
        <w:rPr>
          <w:rFonts w:ascii="Times New Roman" w:hAnsi="Times New Roman" w:cs="Times New Roman"/>
          <w:color w:val="000000" w:themeColor="text1"/>
          <w:sz w:val="24"/>
          <w:szCs w:val="24"/>
        </w:rPr>
        <w:t>a tendency to</w:t>
      </w:r>
      <w:ins w:id="82" w:author="Author">
        <w:r w:rsidR="001110A5">
          <w:rPr>
            <w:rFonts w:ascii="Times New Roman" w:hAnsi="Times New Roman" w:cs="Times New Roman"/>
            <w:color w:val="000000" w:themeColor="text1"/>
            <w:sz w:val="24"/>
            <w:szCs w:val="24"/>
          </w:rPr>
          <w:t>ward</w:t>
        </w:r>
      </w:ins>
      <w:r w:rsidR="00952FA5" w:rsidRPr="00155356">
        <w:rPr>
          <w:rFonts w:ascii="Times New Roman" w:hAnsi="Times New Roman" w:cs="Times New Roman"/>
          <w:color w:val="000000" w:themeColor="text1"/>
          <w:sz w:val="24"/>
          <w:szCs w:val="24"/>
        </w:rPr>
        <w:t xml:space="preserve"> distractibility.</w:t>
      </w:r>
    </w:p>
    <w:p w14:paraId="458DCAC1" w14:textId="77777777" w:rsidR="00952FA5" w:rsidRPr="00155356" w:rsidRDefault="00952FA5">
      <w:pPr>
        <w:bidi w:val="0"/>
        <w:spacing w:after="0" w:line="360" w:lineRule="auto"/>
        <w:ind w:firstLine="720"/>
        <w:rPr>
          <w:rFonts w:ascii="Times New Roman" w:hAnsi="Times New Roman" w:cs="Times New Roman"/>
          <w:b/>
          <w:bCs/>
          <w:color w:val="000000" w:themeColor="text1"/>
          <w:sz w:val="24"/>
          <w:szCs w:val="24"/>
          <w:rtl/>
        </w:rPr>
        <w:pPrChange w:id="83" w:author="Author">
          <w:pPr>
            <w:bidi w:val="0"/>
            <w:spacing w:after="0" w:line="360" w:lineRule="auto"/>
            <w:ind w:firstLine="720"/>
            <w:jc w:val="both"/>
          </w:pPr>
        </w:pPrChange>
      </w:pPr>
    </w:p>
    <w:p w14:paraId="7A39D264" w14:textId="4ECB8759" w:rsidR="00C127B7" w:rsidRPr="00155356" w:rsidRDefault="00C80E2A">
      <w:pPr>
        <w:pStyle w:val="Heading3"/>
        <w:bidi w:val="0"/>
        <w:spacing w:before="0" w:after="0" w:line="360" w:lineRule="auto"/>
        <w:rPr>
          <w:rFonts w:ascii="Times New Roman" w:hAnsi="Times New Roman"/>
          <w:b w:val="0"/>
          <w:bCs w:val="0"/>
          <w:color w:val="000000" w:themeColor="text1"/>
          <w:sz w:val="24"/>
          <w:szCs w:val="24"/>
          <w:rtl/>
        </w:rPr>
      </w:pPr>
      <w:bookmarkStart w:id="84" w:name="_Toc458215627"/>
      <w:r w:rsidRPr="00155356">
        <w:rPr>
          <w:rFonts w:ascii="Times New Roman" w:hAnsi="Times New Roman"/>
          <w:b w:val="0"/>
          <w:bCs w:val="0"/>
          <w:color w:val="000000" w:themeColor="text1"/>
          <w:sz w:val="24"/>
          <w:szCs w:val="24"/>
        </w:rPr>
        <w:lastRenderedPageBreak/>
        <w:t xml:space="preserve">1.1 </w:t>
      </w:r>
      <w:r w:rsidR="0089298B" w:rsidRPr="00155356">
        <w:rPr>
          <w:rFonts w:ascii="Times New Roman" w:hAnsi="Times New Roman"/>
          <w:b w:val="0"/>
          <w:bCs w:val="0"/>
          <w:color w:val="000000" w:themeColor="text1"/>
          <w:sz w:val="24"/>
          <w:szCs w:val="24"/>
        </w:rPr>
        <w:t xml:space="preserve">Workplace interruptions </w:t>
      </w:r>
      <w:r w:rsidR="00952FA5" w:rsidRPr="00155356">
        <w:rPr>
          <w:rFonts w:ascii="Times New Roman" w:hAnsi="Times New Roman"/>
          <w:b w:val="0"/>
          <w:bCs w:val="0"/>
          <w:color w:val="000000" w:themeColor="text1"/>
          <w:sz w:val="24"/>
          <w:szCs w:val="24"/>
        </w:rPr>
        <w:t xml:space="preserve">and </w:t>
      </w:r>
      <w:r w:rsidR="00D03409" w:rsidRPr="00155356">
        <w:rPr>
          <w:rFonts w:ascii="Times New Roman" w:hAnsi="Times New Roman"/>
          <w:b w:val="0"/>
          <w:bCs w:val="0"/>
          <w:color w:val="000000" w:themeColor="text1"/>
          <w:sz w:val="24"/>
          <w:szCs w:val="24"/>
        </w:rPr>
        <w:t>fragmented work</w:t>
      </w:r>
      <w:del w:id="85" w:author="Author">
        <w:r w:rsidR="00D03409" w:rsidRPr="00155356" w:rsidDel="00610AA8">
          <w:rPr>
            <w:rFonts w:ascii="Times New Roman" w:hAnsi="Times New Roman"/>
            <w:b w:val="0"/>
            <w:bCs w:val="0"/>
            <w:color w:val="000000" w:themeColor="text1"/>
            <w:sz w:val="24"/>
            <w:szCs w:val="24"/>
          </w:rPr>
          <w:delText xml:space="preserve"> </w:delText>
        </w:r>
      </w:del>
      <w:bookmarkEnd w:id="84"/>
    </w:p>
    <w:p w14:paraId="44511635" w14:textId="01F61BC4" w:rsidR="00952FA5" w:rsidRPr="00155356" w:rsidRDefault="00D03409">
      <w:pPr>
        <w:bidi w:val="0"/>
        <w:spacing w:after="0" w:line="360" w:lineRule="auto"/>
        <w:contextualSpacing/>
        <w:rPr>
          <w:rFonts w:ascii="Times New Roman" w:hAnsi="Times New Roman" w:cs="Times New Roman"/>
          <w:color w:val="000000" w:themeColor="text1"/>
          <w:sz w:val="24"/>
          <w:szCs w:val="24"/>
        </w:rPr>
        <w:pPrChange w:id="86"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F</w:t>
      </w:r>
      <w:r w:rsidR="00D2454B" w:rsidRPr="00155356">
        <w:rPr>
          <w:rFonts w:ascii="Times New Roman" w:hAnsi="Times New Roman" w:cs="Times New Roman"/>
          <w:color w:val="000000" w:themeColor="text1"/>
          <w:sz w:val="24"/>
          <w:szCs w:val="24"/>
        </w:rPr>
        <w:t>ragment</w:t>
      </w:r>
      <w:r w:rsidR="00611E5C" w:rsidRPr="00155356">
        <w:rPr>
          <w:rFonts w:ascii="Times New Roman" w:hAnsi="Times New Roman" w:cs="Times New Roman"/>
          <w:color w:val="000000" w:themeColor="text1"/>
          <w:sz w:val="24"/>
          <w:szCs w:val="24"/>
        </w:rPr>
        <w:t>ed work</w:t>
      </w:r>
      <w:r w:rsidR="00E8610A" w:rsidRPr="00155356">
        <w:rPr>
          <w:rFonts w:ascii="Times New Roman" w:hAnsi="Times New Roman" w:cs="Times New Roman"/>
          <w:color w:val="000000" w:themeColor="text1"/>
          <w:sz w:val="24"/>
          <w:szCs w:val="24"/>
        </w:rPr>
        <w:t xml:space="preserve"> </w:t>
      </w:r>
      <w:r w:rsidR="00B413FB" w:rsidRPr="00155356">
        <w:rPr>
          <w:rFonts w:ascii="Times New Roman" w:hAnsi="Times New Roman" w:cs="Times New Roman"/>
          <w:color w:val="000000" w:themeColor="text1"/>
          <w:sz w:val="24"/>
          <w:szCs w:val="24"/>
        </w:rPr>
        <w:t>is</w:t>
      </w:r>
      <w:r w:rsidR="00E8610A" w:rsidRPr="00155356">
        <w:rPr>
          <w:rFonts w:ascii="Times New Roman" w:hAnsi="Times New Roman" w:cs="Times New Roman"/>
          <w:color w:val="000000" w:themeColor="text1"/>
          <w:sz w:val="24"/>
          <w:szCs w:val="24"/>
        </w:rPr>
        <w:t xml:space="preserve"> </w:t>
      </w:r>
      <w:r w:rsidR="00B413FB" w:rsidRPr="00155356">
        <w:rPr>
          <w:rFonts w:ascii="Times New Roman" w:hAnsi="Times New Roman" w:cs="Times New Roman"/>
          <w:color w:val="000000" w:themeColor="text1"/>
          <w:sz w:val="24"/>
          <w:szCs w:val="24"/>
        </w:rPr>
        <w:t xml:space="preserve">defined as </w:t>
      </w:r>
      <w:r w:rsidR="00E8610A" w:rsidRPr="00155356">
        <w:rPr>
          <w:rFonts w:ascii="Times New Roman" w:hAnsi="Times New Roman" w:cs="Times New Roman"/>
          <w:color w:val="000000" w:themeColor="text1"/>
          <w:sz w:val="24"/>
          <w:szCs w:val="24"/>
        </w:rPr>
        <w:t>a break in continuous work activity (</w:t>
      </w:r>
      <w:commentRangeStart w:id="87"/>
      <w:r w:rsidR="00E8610A" w:rsidRPr="00155356">
        <w:rPr>
          <w:rFonts w:ascii="Times New Roman" w:hAnsi="Times New Roman" w:cs="Times New Roman"/>
          <w:color w:val="000000" w:themeColor="text1"/>
          <w:sz w:val="24"/>
          <w:szCs w:val="24"/>
        </w:rPr>
        <w:t>Mark et al., 2005</w:t>
      </w:r>
      <w:commentRangeEnd w:id="87"/>
      <w:r w:rsidR="001110A5">
        <w:rPr>
          <w:rStyle w:val="CommentReference"/>
          <w:rFonts w:ascii="Times New Roman" w:eastAsia="Times New Roman" w:hAnsi="Times New Roman" w:cs="Times New Roman"/>
        </w:rPr>
        <w:commentReference w:id="87"/>
      </w:r>
      <w:r w:rsidR="00E8610A" w:rsidRPr="00155356">
        <w:rPr>
          <w:rFonts w:ascii="Times New Roman" w:hAnsi="Times New Roman" w:cs="Times New Roman"/>
          <w:color w:val="000000" w:themeColor="text1"/>
          <w:sz w:val="24"/>
          <w:szCs w:val="24"/>
        </w:rPr>
        <w:t>).</w:t>
      </w:r>
      <w:r w:rsidR="00B413FB" w:rsidRPr="00155356">
        <w:rPr>
          <w:rFonts w:ascii="Times New Roman" w:hAnsi="Times New Roman" w:cs="Times New Roman"/>
          <w:color w:val="000000" w:themeColor="text1"/>
          <w:sz w:val="24"/>
          <w:szCs w:val="24"/>
        </w:rPr>
        <w:t xml:space="preserve"> </w:t>
      </w:r>
      <w:r w:rsidR="0089298B" w:rsidRPr="00155356">
        <w:rPr>
          <w:rFonts w:ascii="Times New Roman" w:hAnsi="Times New Roman" w:cs="Times New Roman"/>
          <w:color w:val="000000" w:themeColor="text1"/>
          <w:sz w:val="24"/>
          <w:szCs w:val="24"/>
        </w:rPr>
        <w:t>Studies of managers’ performance and fragmented work found that self-interruption</w:t>
      </w:r>
      <w:r w:rsidR="00D71415" w:rsidRPr="00155356">
        <w:rPr>
          <w:rFonts w:ascii="Times New Roman" w:hAnsi="Times New Roman" w:cs="Times New Roman"/>
          <w:color w:val="000000" w:themeColor="text1"/>
          <w:sz w:val="24"/>
          <w:szCs w:val="24"/>
        </w:rPr>
        <w:t xml:space="preserve"> </w:t>
      </w:r>
      <w:r w:rsidR="00A0336B" w:rsidRPr="00155356">
        <w:rPr>
          <w:rFonts w:ascii="Times New Roman" w:hAnsi="Times New Roman" w:cs="Times New Roman"/>
          <w:color w:val="000000" w:themeColor="text1"/>
          <w:sz w:val="24"/>
          <w:szCs w:val="24"/>
        </w:rPr>
        <w:t>frequently occurs</w:t>
      </w:r>
      <w:r w:rsidR="00D71415" w:rsidRPr="00155356">
        <w:rPr>
          <w:rFonts w:ascii="Times New Roman" w:hAnsi="Times New Roman" w:cs="Times New Roman"/>
          <w:color w:val="000000" w:themeColor="text1"/>
          <w:sz w:val="24"/>
          <w:szCs w:val="24"/>
        </w:rPr>
        <w:t xml:space="preserve"> </w:t>
      </w:r>
      <w:r w:rsidR="0089298B" w:rsidRPr="00155356">
        <w:rPr>
          <w:rFonts w:ascii="Times New Roman" w:hAnsi="Times New Roman" w:cs="Times New Roman"/>
          <w:color w:val="000000" w:themeColor="text1"/>
          <w:sz w:val="24"/>
          <w:szCs w:val="24"/>
        </w:rPr>
        <w:t>among workers in an “open space” environment</w:t>
      </w:r>
      <w:r w:rsidR="008C58F7" w:rsidRPr="00155356">
        <w:rPr>
          <w:rFonts w:ascii="Times New Roman" w:hAnsi="Times New Roman" w:cs="Times New Roman"/>
          <w:color w:val="000000" w:themeColor="text1"/>
          <w:sz w:val="24"/>
          <w:szCs w:val="24"/>
        </w:rPr>
        <w:t xml:space="preserve"> (Hudson et al., 2002)</w:t>
      </w:r>
      <w:r w:rsidR="0089298B" w:rsidRPr="00155356">
        <w:rPr>
          <w:rFonts w:ascii="Times New Roman" w:hAnsi="Times New Roman" w:cs="Times New Roman"/>
          <w:color w:val="000000" w:themeColor="text1"/>
          <w:sz w:val="24"/>
          <w:szCs w:val="24"/>
        </w:rPr>
        <w:t xml:space="preserve">. </w:t>
      </w:r>
      <w:r w:rsidR="00A87E15">
        <w:rPr>
          <w:rFonts w:ascii="Times New Roman" w:hAnsi="Times New Roman" w:cs="Times New Roman"/>
          <w:color w:val="000000" w:themeColor="text1"/>
          <w:sz w:val="24"/>
          <w:szCs w:val="24"/>
        </w:rPr>
        <w:t>Self</w:t>
      </w:r>
      <w:r w:rsidR="00D71415" w:rsidRPr="00155356">
        <w:rPr>
          <w:rFonts w:ascii="Times New Roman" w:hAnsi="Times New Roman" w:cs="Times New Roman"/>
          <w:color w:val="000000" w:themeColor="text1"/>
          <w:sz w:val="24"/>
          <w:szCs w:val="24"/>
        </w:rPr>
        <w:t>-interruptions prevent</w:t>
      </w:r>
      <w:del w:id="88" w:author="Author">
        <w:r w:rsidR="00D71415" w:rsidRPr="00155356" w:rsidDel="001110A5">
          <w:rPr>
            <w:rFonts w:ascii="Times New Roman" w:hAnsi="Times New Roman" w:cs="Times New Roman"/>
            <w:color w:val="000000" w:themeColor="text1"/>
            <w:sz w:val="24"/>
            <w:szCs w:val="24"/>
          </w:rPr>
          <w:delText>ed</w:delText>
        </w:r>
      </w:del>
      <w:r w:rsidR="00D71415" w:rsidRPr="00155356">
        <w:rPr>
          <w:rFonts w:ascii="Times New Roman" w:hAnsi="Times New Roman" w:cs="Times New Roman"/>
          <w:color w:val="000000" w:themeColor="text1"/>
          <w:sz w:val="24"/>
          <w:szCs w:val="24"/>
        </w:rPr>
        <w:t xml:space="preserve"> people from completing individual tasks</w:t>
      </w:r>
      <w:r w:rsidR="00980A7F">
        <w:rPr>
          <w:rFonts w:ascii="Times New Roman" w:hAnsi="Times New Roman" w:cs="Times New Roman"/>
          <w:color w:val="000000" w:themeColor="text1"/>
          <w:sz w:val="24"/>
          <w:szCs w:val="24"/>
        </w:rPr>
        <w:t xml:space="preserve"> </w:t>
      </w:r>
      <w:ins w:id="89" w:author="Author">
        <w:r w:rsidR="001110A5">
          <w:rPr>
            <w:rFonts w:ascii="Times New Roman" w:hAnsi="Times New Roman" w:cs="Times New Roman"/>
            <w:color w:val="000000" w:themeColor="text1"/>
            <w:sz w:val="24"/>
            <w:szCs w:val="24"/>
          </w:rPr>
          <w:t xml:space="preserve">as </w:t>
        </w:r>
      </w:ins>
      <w:r w:rsidR="00980A7F">
        <w:rPr>
          <w:rFonts w:ascii="Times New Roman" w:hAnsi="Times New Roman" w:cs="Times New Roman"/>
          <w:color w:val="000000" w:themeColor="text1"/>
          <w:sz w:val="24"/>
          <w:szCs w:val="24"/>
        </w:rPr>
        <w:t>compared</w:t>
      </w:r>
      <w:r w:rsidR="00D71415" w:rsidRPr="00155356">
        <w:rPr>
          <w:rFonts w:ascii="Times New Roman" w:hAnsi="Times New Roman" w:cs="Times New Roman"/>
          <w:color w:val="000000" w:themeColor="text1"/>
          <w:sz w:val="24"/>
          <w:szCs w:val="24"/>
        </w:rPr>
        <w:t xml:space="preserve"> </w:t>
      </w:r>
      <w:del w:id="90" w:author="Author">
        <w:r w:rsidR="00D71415" w:rsidRPr="00155356" w:rsidDel="001110A5">
          <w:rPr>
            <w:rFonts w:ascii="Times New Roman" w:hAnsi="Times New Roman" w:cs="Times New Roman"/>
            <w:color w:val="000000" w:themeColor="text1"/>
            <w:sz w:val="24"/>
            <w:szCs w:val="24"/>
          </w:rPr>
          <w:delText xml:space="preserve">to </w:delText>
        </w:r>
      </w:del>
      <w:ins w:id="91" w:author="Author">
        <w:r w:rsidR="001110A5">
          <w:rPr>
            <w:rFonts w:ascii="Times New Roman" w:hAnsi="Times New Roman" w:cs="Times New Roman"/>
            <w:color w:val="000000" w:themeColor="text1"/>
            <w:sz w:val="24"/>
            <w:szCs w:val="24"/>
          </w:rPr>
          <w:t>with</w:t>
        </w:r>
        <w:r w:rsidR="001110A5" w:rsidRPr="00155356">
          <w:rPr>
            <w:rFonts w:ascii="Times New Roman" w:hAnsi="Times New Roman" w:cs="Times New Roman"/>
            <w:color w:val="000000" w:themeColor="text1"/>
            <w:sz w:val="24"/>
            <w:szCs w:val="24"/>
          </w:rPr>
          <w:t xml:space="preserve"> </w:t>
        </w:r>
      </w:ins>
      <w:r w:rsidR="00D71415" w:rsidRPr="00155356">
        <w:rPr>
          <w:rFonts w:ascii="Times New Roman" w:hAnsi="Times New Roman" w:cs="Times New Roman"/>
          <w:color w:val="000000" w:themeColor="text1"/>
          <w:sz w:val="24"/>
          <w:szCs w:val="24"/>
        </w:rPr>
        <w:t>tasks that involve</w:t>
      </w:r>
      <w:del w:id="92" w:author="Author">
        <w:r w:rsidR="00D71415" w:rsidRPr="00155356" w:rsidDel="001110A5">
          <w:rPr>
            <w:rFonts w:ascii="Times New Roman" w:hAnsi="Times New Roman" w:cs="Times New Roman"/>
            <w:color w:val="000000" w:themeColor="text1"/>
            <w:sz w:val="24"/>
            <w:szCs w:val="24"/>
          </w:rPr>
          <w:delText>d</w:delText>
        </w:r>
      </w:del>
      <w:r w:rsidR="00D71415" w:rsidRPr="00155356">
        <w:rPr>
          <w:rFonts w:ascii="Times New Roman" w:hAnsi="Times New Roman" w:cs="Times New Roman"/>
          <w:color w:val="000000" w:themeColor="text1"/>
          <w:sz w:val="24"/>
          <w:szCs w:val="24"/>
        </w:rPr>
        <w:t xml:space="preserve"> other people. Studies that examine</w:t>
      </w:r>
      <w:del w:id="93" w:author="Author">
        <w:r w:rsidR="00D71415" w:rsidRPr="00155356" w:rsidDel="00436EE2">
          <w:rPr>
            <w:rFonts w:ascii="Times New Roman" w:hAnsi="Times New Roman" w:cs="Times New Roman"/>
            <w:color w:val="000000" w:themeColor="text1"/>
            <w:sz w:val="24"/>
            <w:szCs w:val="24"/>
          </w:rPr>
          <w:delText>d</w:delText>
        </w:r>
      </w:del>
      <w:r w:rsidR="00D71415" w:rsidRPr="00155356">
        <w:rPr>
          <w:rFonts w:ascii="Times New Roman" w:hAnsi="Times New Roman" w:cs="Times New Roman"/>
          <w:color w:val="000000" w:themeColor="text1"/>
          <w:sz w:val="24"/>
          <w:szCs w:val="24"/>
        </w:rPr>
        <w:t xml:space="preserve"> the extent of </w:t>
      </w:r>
      <w:r w:rsidR="0096769A" w:rsidRPr="00155356">
        <w:rPr>
          <w:rFonts w:ascii="Times New Roman" w:hAnsi="Times New Roman" w:cs="Times New Roman"/>
          <w:color w:val="000000" w:themeColor="text1"/>
          <w:sz w:val="24"/>
          <w:szCs w:val="24"/>
        </w:rPr>
        <w:t>f</w:t>
      </w:r>
      <w:r w:rsidR="00245858" w:rsidRPr="00155356">
        <w:rPr>
          <w:rFonts w:ascii="Times New Roman" w:hAnsi="Times New Roman" w:cs="Times New Roman"/>
          <w:color w:val="000000" w:themeColor="text1"/>
          <w:sz w:val="24"/>
          <w:szCs w:val="24"/>
        </w:rPr>
        <w:t xml:space="preserve">ragmented work </w:t>
      </w:r>
      <w:ins w:id="94" w:author="Author">
        <w:r w:rsidR="00436EE2">
          <w:rPr>
            <w:rFonts w:ascii="Times New Roman" w:hAnsi="Times New Roman" w:cs="Times New Roman"/>
            <w:color w:val="000000" w:themeColor="text1"/>
            <w:sz w:val="24"/>
            <w:szCs w:val="24"/>
          </w:rPr>
          <w:t xml:space="preserve">have </w:t>
        </w:r>
      </w:ins>
      <w:r w:rsidR="00D71415" w:rsidRPr="00155356">
        <w:rPr>
          <w:rFonts w:ascii="Times New Roman" w:hAnsi="Times New Roman" w:cs="Times New Roman"/>
          <w:color w:val="000000" w:themeColor="text1"/>
          <w:sz w:val="24"/>
          <w:szCs w:val="24"/>
        </w:rPr>
        <w:t xml:space="preserve">discovered that people interrupt themselves as often as they are interrupted by external sources (González </w:t>
      </w:r>
      <w:r w:rsidR="009D1E5F" w:rsidRPr="00155356">
        <w:rPr>
          <w:rFonts w:ascii="Times New Roman" w:hAnsi="Times New Roman" w:cs="Times New Roman"/>
          <w:color w:val="000000" w:themeColor="text1"/>
          <w:sz w:val="24"/>
          <w:szCs w:val="24"/>
        </w:rPr>
        <w:t>&amp;</w:t>
      </w:r>
      <w:r w:rsidR="00D71415" w:rsidRPr="00155356">
        <w:rPr>
          <w:rFonts w:ascii="Times New Roman" w:hAnsi="Times New Roman" w:cs="Times New Roman"/>
          <w:color w:val="000000" w:themeColor="text1"/>
          <w:sz w:val="24"/>
          <w:szCs w:val="24"/>
        </w:rPr>
        <w:t xml:space="preserve"> Mark, 2004).</w:t>
      </w:r>
      <w:r w:rsidR="001D7106" w:rsidRPr="00155356">
        <w:rPr>
          <w:rFonts w:ascii="Times New Roman" w:hAnsi="Times New Roman" w:cs="Times New Roman"/>
          <w:color w:val="000000" w:themeColor="text1"/>
          <w:sz w:val="24"/>
          <w:szCs w:val="24"/>
        </w:rPr>
        <w:t xml:space="preserve"> A study on </w:t>
      </w:r>
      <w:r w:rsidR="00556573" w:rsidRPr="00155356">
        <w:rPr>
          <w:rFonts w:ascii="Times New Roman" w:hAnsi="Times New Roman" w:cs="Times New Roman"/>
          <w:color w:val="000000" w:themeColor="text1"/>
          <w:sz w:val="24"/>
          <w:szCs w:val="24"/>
        </w:rPr>
        <w:t xml:space="preserve">how to </w:t>
      </w:r>
      <w:r w:rsidR="001D7106" w:rsidRPr="00155356">
        <w:rPr>
          <w:rFonts w:ascii="Times New Roman" w:hAnsi="Times New Roman" w:cs="Times New Roman"/>
          <w:color w:val="000000" w:themeColor="text1"/>
          <w:sz w:val="24"/>
          <w:szCs w:val="24"/>
        </w:rPr>
        <w:t xml:space="preserve">support </w:t>
      </w:r>
      <w:r w:rsidR="005E194A" w:rsidRPr="00155356">
        <w:rPr>
          <w:rFonts w:ascii="Times New Roman" w:hAnsi="Times New Roman" w:cs="Times New Roman"/>
          <w:color w:val="000000" w:themeColor="text1"/>
          <w:sz w:val="24"/>
          <w:szCs w:val="24"/>
        </w:rPr>
        <w:t>proper</w:t>
      </w:r>
      <w:r w:rsidR="001D7106" w:rsidRPr="00155356">
        <w:rPr>
          <w:rFonts w:ascii="Times New Roman" w:hAnsi="Times New Roman" w:cs="Times New Roman"/>
          <w:color w:val="000000" w:themeColor="text1"/>
          <w:sz w:val="24"/>
          <w:szCs w:val="24"/>
        </w:rPr>
        <w:t xml:space="preserve"> decision-making in </w:t>
      </w:r>
      <w:r w:rsidR="005E194A" w:rsidRPr="00155356">
        <w:rPr>
          <w:rFonts w:ascii="Times New Roman" w:hAnsi="Times New Roman" w:cs="Times New Roman"/>
          <w:color w:val="000000" w:themeColor="text1"/>
          <w:sz w:val="24"/>
          <w:szCs w:val="24"/>
        </w:rPr>
        <w:t xml:space="preserve">response to </w:t>
      </w:r>
      <w:r w:rsidR="00556573" w:rsidRPr="00155356">
        <w:rPr>
          <w:rFonts w:ascii="Times New Roman" w:hAnsi="Times New Roman" w:cs="Times New Roman"/>
          <w:color w:val="000000" w:themeColor="text1"/>
          <w:sz w:val="24"/>
          <w:szCs w:val="24"/>
        </w:rPr>
        <w:t xml:space="preserve">interpersonal interruption management </w:t>
      </w:r>
      <w:r w:rsidR="001D7106" w:rsidRPr="00155356">
        <w:rPr>
          <w:rFonts w:ascii="Times New Roman" w:hAnsi="Times New Roman" w:cs="Times New Roman"/>
          <w:color w:val="000000" w:themeColor="text1"/>
          <w:sz w:val="24"/>
          <w:szCs w:val="24"/>
        </w:rPr>
        <w:t>(</w:t>
      </w:r>
      <w:proofErr w:type="spellStart"/>
      <w:r w:rsidR="001D7106" w:rsidRPr="00155356">
        <w:rPr>
          <w:rFonts w:ascii="Times New Roman" w:hAnsi="Times New Roman" w:cs="Times New Roman"/>
          <w:color w:val="000000" w:themeColor="text1"/>
          <w:sz w:val="24"/>
          <w:szCs w:val="24"/>
        </w:rPr>
        <w:t>Grandhi</w:t>
      </w:r>
      <w:proofErr w:type="spellEnd"/>
      <w:r w:rsidR="001D7106" w:rsidRPr="00155356">
        <w:rPr>
          <w:rFonts w:ascii="Times New Roman" w:hAnsi="Times New Roman" w:cs="Times New Roman"/>
          <w:color w:val="000000" w:themeColor="text1"/>
          <w:sz w:val="24"/>
          <w:szCs w:val="24"/>
        </w:rPr>
        <w:t xml:space="preserve"> </w:t>
      </w:r>
      <w:r w:rsidR="009D1E5F" w:rsidRPr="00155356">
        <w:rPr>
          <w:rFonts w:ascii="Times New Roman" w:hAnsi="Times New Roman" w:cs="Times New Roman"/>
          <w:color w:val="000000" w:themeColor="text1"/>
          <w:sz w:val="24"/>
          <w:szCs w:val="24"/>
        </w:rPr>
        <w:t>&amp;</w:t>
      </w:r>
      <w:r w:rsidR="001D7106" w:rsidRPr="00155356">
        <w:rPr>
          <w:rFonts w:ascii="Times New Roman" w:hAnsi="Times New Roman" w:cs="Times New Roman"/>
          <w:color w:val="000000" w:themeColor="text1"/>
          <w:sz w:val="24"/>
          <w:szCs w:val="24"/>
        </w:rPr>
        <w:t xml:space="preserve"> Jones, 2010) examined decision-making in answering a phone call. The study found that </w:t>
      </w:r>
      <w:ins w:id="95" w:author="Author">
        <w:del w:id="96" w:author="Author">
          <w:r w:rsidR="00436EE2" w:rsidRPr="00155356" w:rsidDel="00A57434">
            <w:rPr>
              <w:rFonts w:ascii="Times New Roman" w:hAnsi="Times New Roman" w:cs="Times New Roman"/>
              <w:color w:val="000000" w:themeColor="text1"/>
              <w:sz w:val="24"/>
              <w:szCs w:val="24"/>
            </w:rPr>
            <w:delText>because of</w:delText>
          </w:r>
        </w:del>
        <w:r w:rsidR="00A57434">
          <w:rPr>
            <w:rFonts w:ascii="Times New Roman" w:hAnsi="Times New Roman" w:cs="Times New Roman"/>
            <w:color w:val="000000" w:themeColor="text1"/>
            <w:sz w:val="24"/>
            <w:szCs w:val="24"/>
          </w:rPr>
          <w:t>within</w:t>
        </w:r>
        <w:r w:rsidR="00436EE2" w:rsidRPr="00155356">
          <w:rPr>
            <w:rFonts w:ascii="Times New Roman" w:hAnsi="Times New Roman" w:cs="Times New Roman"/>
            <w:color w:val="000000" w:themeColor="text1"/>
            <w:sz w:val="24"/>
            <w:szCs w:val="24"/>
          </w:rPr>
          <w:t xml:space="preserve"> a social or cognitive context</w:t>
        </w:r>
        <w:r w:rsidR="00436EE2">
          <w:rPr>
            <w:rFonts w:ascii="Times New Roman" w:hAnsi="Times New Roman" w:cs="Times New Roman"/>
            <w:color w:val="000000" w:themeColor="text1"/>
            <w:sz w:val="24"/>
            <w:szCs w:val="24"/>
          </w:rPr>
          <w:t>,</w:t>
        </w:r>
        <w:r w:rsidR="00436EE2" w:rsidRPr="00155356">
          <w:rPr>
            <w:rFonts w:ascii="Times New Roman" w:hAnsi="Times New Roman" w:cs="Times New Roman"/>
            <w:color w:val="000000" w:themeColor="text1"/>
            <w:sz w:val="24"/>
            <w:szCs w:val="24"/>
          </w:rPr>
          <w:t xml:space="preserve"> </w:t>
        </w:r>
      </w:ins>
      <w:r w:rsidR="001D7106" w:rsidRPr="00155356">
        <w:rPr>
          <w:rFonts w:ascii="Times New Roman" w:hAnsi="Times New Roman" w:cs="Times New Roman"/>
          <w:color w:val="000000" w:themeColor="text1"/>
          <w:sz w:val="24"/>
          <w:szCs w:val="24"/>
        </w:rPr>
        <w:t>87% of participants</w:t>
      </w:r>
      <w:r w:rsidR="005E194A" w:rsidRPr="00155356">
        <w:rPr>
          <w:rFonts w:ascii="Times New Roman" w:hAnsi="Times New Roman" w:cs="Times New Roman"/>
          <w:color w:val="000000" w:themeColor="text1"/>
          <w:sz w:val="24"/>
          <w:szCs w:val="24"/>
        </w:rPr>
        <w:t xml:space="preserve"> relied on the caller’s identity as a </w:t>
      </w:r>
      <w:del w:id="97" w:author="Author">
        <w:r w:rsidR="005E194A" w:rsidRPr="00155356" w:rsidDel="00436EE2">
          <w:rPr>
            <w:rFonts w:ascii="Times New Roman" w:hAnsi="Times New Roman" w:cs="Times New Roman"/>
            <w:color w:val="000000" w:themeColor="text1"/>
            <w:sz w:val="24"/>
            <w:szCs w:val="24"/>
          </w:rPr>
          <w:delText xml:space="preserve">deciding </w:delText>
        </w:r>
      </w:del>
      <w:r w:rsidR="005E194A" w:rsidRPr="00155356">
        <w:rPr>
          <w:rFonts w:ascii="Times New Roman" w:hAnsi="Times New Roman" w:cs="Times New Roman"/>
          <w:color w:val="000000" w:themeColor="text1"/>
          <w:sz w:val="24"/>
          <w:szCs w:val="24"/>
        </w:rPr>
        <w:t xml:space="preserve">factor in </w:t>
      </w:r>
      <w:ins w:id="98" w:author="Author">
        <w:r w:rsidR="00436EE2">
          <w:rPr>
            <w:rFonts w:ascii="Times New Roman" w:hAnsi="Times New Roman" w:cs="Times New Roman"/>
            <w:color w:val="000000" w:themeColor="text1"/>
            <w:sz w:val="24"/>
            <w:szCs w:val="24"/>
          </w:rPr>
          <w:t>the decision to answer</w:t>
        </w:r>
      </w:ins>
      <w:del w:id="99" w:author="Author">
        <w:r w:rsidR="005E194A" w:rsidRPr="00155356" w:rsidDel="00436EE2">
          <w:rPr>
            <w:rFonts w:ascii="Times New Roman" w:hAnsi="Times New Roman" w:cs="Times New Roman"/>
            <w:color w:val="000000" w:themeColor="text1"/>
            <w:sz w:val="24"/>
            <w:szCs w:val="24"/>
          </w:rPr>
          <w:delText>answering</w:delText>
        </w:r>
        <w:r w:rsidR="00173D9D" w:rsidRPr="00155356" w:rsidDel="00436EE2">
          <w:rPr>
            <w:rFonts w:ascii="Times New Roman" w:hAnsi="Times New Roman" w:cs="Times New Roman"/>
            <w:color w:val="000000" w:themeColor="text1"/>
            <w:sz w:val="24"/>
            <w:szCs w:val="24"/>
          </w:rPr>
          <w:delText xml:space="preserve"> than</w:delText>
        </w:r>
        <w:r w:rsidR="005E194A" w:rsidRPr="00155356" w:rsidDel="00436EE2">
          <w:rPr>
            <w:rFonts w:ascii="Times New Roman" w:hAnsi="Times New Roman" w:cs="Times New Roman"/>
            <w:color w:val="000000" w:themeColor="text1"/>
            <w:sz w:val="24"/>
            <w:szCs w:val="24"/>
          </w:rPr>
          <w:delText xml:space="preserve"> answering because of a social or cognitive context</w:delText>
        </w:r>
      </w:del>
      <w:r w:rsidR="005E194A" w:rsidRPr="00155356">
        <w:rPr>
          <w:rFonts w:ascii="Times New Roman" w:hAnsi="Times New Roman" w:cs="Times New Roman"/>
          <w:color w:val="000000" w:themeColor="text1"/>
          <w:sz w:val="24"/>
          <w:szCs w:val="24"/>
        </w:rPr>
        <w:t xml:space="preserve">. The study further found that </w:t>
      </w:r>
      <w:del w:id="100" w:author="Author">
        <w:r w:rsidR="005E194A" w:rsidRPr="00155356" w:rsidDel="00436EE2">
          <w:rPr>
            <w:rFonts w:ascii="Times New Roman" w:hAnsi="Times New Roman" w:cs="Times New Roman"/>
            <w:color w:val="000000" w:themeColor="text1"/>
            <w:sz w:val="24"/>
            <w:szCs w:val="24"/>
          </w:rPr>
          <w:delText>a quarter</w:delText>
        </w:r>
      </w:del>
      <w:ins w:id="101" w:author="Author">
        <w:r w:rsidR="00436EE2">
          <w:rPr>
            <w:rFonts w:ascii="Times New Roman" w:hAnsi="Times New Roman" w:cs="Times New Roman"/>
            <w:color w:val="000000" w:themeColor="text1"/>
            <w:sz w:val="24"/>
            <w:szCs w:val="24"/>
          </w:rPr>
          <w:t>one-fourth</w:t>
        </w:r>
      </w:ins>
      <w:r w:rsidR="005E194A" w:rsidRPr="00155356">
        <w:rPr>
          <w:rFonts w:ascii="Times New Roman" w:hAnsi="Times New Roman" w:cs="Times New Roman"/>
          <w:color w:val="000000" w:themeColor="text1"/>
          <w:sz w:val="24"/>
          <w:szCs w:val="24"/>
        </w:rPr>
        <w:t xml:space="preserve"> of the participants needed to answer calls in the middle of a meeting. </w:t>
      </w:r>
      <w:del w:id="102" w:author="Author">
        <w:r w:rsidR="005E194A" w:rsidRPr="00155356" w:rsidDel="00436EE2">
          <w:rPr>
            <w:rFonts w:ascii="Times New Roman" w:hAnsi="Times New Roman" w:cs="Times New Roman"/>
            <w:color w:val="000000" w:themeColor="text1"/>
            <w:sz w:val="24"/>
            <w:szCs w:val="24"/>
          </w:rPr>
          <w:delText xml:space="preserve">One </w:delText>
        </w:r>
      </w:del>
      <w:ins w:id="103" w:author="Author">
        <w:r w:rsidR="00436EE2">
          <w:rPr>
            <w:rFonts w:ascii="Times New Roman" w:hAnsi="Times New Roman" w:cs="Times New Roman"/>
            <w:color w:val="000000" w:themeColor="text1"/>
            <w:sz w:val="24"/>
            <w:szCs w:val="24"/>
          </w:rPr>
          <w:t>Another</w:t>
        </w:r>
        <w:r w:rsidR="00436EE2" w:rsidRPr="00155356">
          <w:rPr>
            <w:rFonts w:ascii="Times New Roman" w:hAnsi="Times New Roman" w:cs="Times New Roman"/>
            <w:color w:val="000000" w:themeColor="text1"/>
            <w:sz w:val="24"/>
            <w:szCs w:val="24"/>
          </w:rPr>
          <w:t xml:space="preserve"> </w:t>
        </w:r>
      </w:ins>
      <w:del w:id="104" w:author="Author">
        <w:r w:rsidR="005E194A" w:rsidRPr="00155356" w:rsidDel="00436EE2">
          <w:rPr>
            <w:rFonts w:ascii="Times New Roman" w:hAnsi="Times New Roman" w:cs="Times New Roman"/>
            <w:color w:val="000000" w:themeColor="text1"/>
            <w:sz w:val="24"/>
            <w:szCs w:val="24"/>
          </w:rPr>
          <w:delText xml:space="preserve">of the </w:delText>
        </w:r>
      </w:del>
      <w:r w:rsidR="005E194A" w:rsidRPr="00155356">
        <w:rPr>
          <w:rFonts w:ascii="Times New Roman" w:hAnsi="Times New Roman" w:cs="Times New Roman"/>
          <w:color w:val="000000" w:themeColor="text1"/>
          <w:sz w:val="24"/>
          <w:szCs w:val="24"/>
        </w:rPr>
        <w:t>important finding</w:t>
      </w:r>
      <w:del w:id="105" w:author="Author">
        <w:r w:rsidR="005E194A" w:rsidRPr="00155356" w:rsidDel="00436EE2">
          <w:rPr>
            <w:rFonts w:ascii="Times New Roman" w:hAnsi="Times New Roman" w:cs="Times New Roman"/>
            <w:color w:val="000000" w:themeColor="text1"/>
            <w:sz w:val="24"/>
            <w:szCs w:val="24"/>
          </w:rPr>
          <w:delText>s</w:delText>
        </w:r>
      </w:del>
      <w:r w:rsidR="005E194A" w:rsidRPr="00155356">
        <w:rPr>
          <w:rFonts w:ascii="Times New Roman" w:hAnsi="Times New Roman" w:cs="Times New Roman"/>
          <w:color w:val="000000" w:themeColor="text1"/>
          <w:sz w:val="24"/>
          <w:szCs w:val="24"/>
        </w:rPr>
        <w:t xml:space="preserve"> </w:t>
      </w:r>
      <w:del w:id="106" w:author="Author">
        <w:r w:rsidR="005E194A" w:rsidRPr="00155356" w:rsidDel="00436EE2">
          <w:rPr>
            <w:rFonts w:ascii="Times New Roman" w:hAnsi="Times New Roman" w:cs="Times New Roman"/>
            <w:color w:val="000000" w:themeColor="text1"/>
            <w:sz w:val="24"/>
            <w:szCs w:val="24"/>
          </w:rPr>
          <w:delText xml:space="preserve">by Grandhi </w:delText>
        </w:r>
        <w:r w:rsidR="005A6376" w:rsidRPr="00155356" w:rsidDel="00436EE2">
          <w:rPr>
            <w:rFonts w:ascii="Times New Roman" w:hAnsi="Times New Roman" w:cs="Times New Roman"/>
            <w:color w:val="000000" w:themeColor="text1"/>
            <w:sz w:val="24"/>
            <w:szCs w:val="24"/>
          </w:rPr>
          <w:delText>and</w:delText>
        </w:r>
        <w:r w:rsidR="00B234EE" w:rsidRPr="00155356" w:rsidDel="00436EE2">
          <w:rPr>
            <w:rFonts w:ascii="Times New Roman" w:hAnsi="Times New Roman" w:cs="Times New Roman"/>
            <w:color w:val="000000" w:themeColor="text1"/>
            <w:sz w:val="24"/>
            <w:szCs w:val="24"/>
          </w:rPr>
          <w:delText xml:space="preserve"> </w:delText>
        </w:r>
        <w:r w:rsidR="005E194A" w:rsidRPr="00155356" w:rsidDel="00436EE2">
          <w:rPr>
            <w:rFonts w:ascii="Times New Roman" w:hAnsi="Times New Roman" w:cs="Times New Roman"/>
            <w:color w:val="000000" w:themeColor="text1"/>
            <w:sz w:val="24"/>
            <w:szCs w:val="24"/>
          </w:rPr>
          <w:delText>Jones (2010)</w:delText>
        </w:r>
      </w:del>
      <w:ins w:id="107" w:author="Author">
        <w:r w:rsidR="00436EE2">
          <w:rPr>
            <w:rFonts w:ascii="Times New Roman" w:hAnsi="Times New Roman" w:cs="Times New Roman"/>
            <w:color w:val="000000" w:themeColor="text1"/>
            <w:sz w:val="24"/>
            <w:szCs w:val="24"/>
          </w:rPr>
          <w:t>of the study</w:t>
        </w:r>
      </w:ins>
      <w:r w:rsidR="005E194A" w:rsidRPr="00155356">
        <w:rPr>
          <w:rFonts w:ascii="Times New Roman" w:hAnsi="Times New Roman" w:cs="Times New Roman"/>
          <w:color w:val="000000" w:themeColor="text1"/>
          <w:sz w:val="24"/>
          <w:szCs w:val="24"/>
        </w:rPr>
        <w:t xml:space="preserve"> </w:t>
      </w:r>
      <w:del w:id="108" w:author="Author">
        <w:r w:rsidR="005E194A" w:rsidRPr="00155356" w:rsidDel="00436EE2">
          <w:rPr>
            <w:rFonts w:ascii="Times New Roman" w:hAnsi="Times New Roman" w:cs="Times New Roman"/>
            <w:color w:val="000000" w:themeColor="text1"/>
            <w:sz w:val="24"/>
            <w:szCs w:val="24"/>
          </w:rPr>
          <w:delText xml:space="preserve">indicated </w:delText>
        </w:r>
      </w:del>
      <w:ins w:id="109" w:author="Author">
        <w:r w:rsidR="00436EE2">
          <w:rPr>
            <w:rFonts w:ascii="Times New Roman" w:hAnsi="Times New Roman" w:cs="Times New Roman"/>
            <w:color w:val="000000" w:themeColor="text1"/>
            <w:sz w:val="24"/>
            <w:szCs w:val="24"/>
          </w:rPr>
          <w:t>was</w:t>
        </w:r>
        <w:r w:rsidR="00436EE2" w:rsidRPr="00155356">
          <w:rPr>
            <w:rFonts w:ascii="Times New Roman" w:hAnsi="Times New Roman" w:cs="Times New Roman"/>
            <w:color w:val="000000" w:themeColor="text1"/>
            <w:sz w:val="24"/>
            <w:szCs w:val="24"/>
          </w:rPr>
          <w:t xml:space="preserve"> </w:t>
        </w:r>
      </w:ins>
      <w:r w:rsidR="005E194A" w:rsidRPr="00155356">
        <w:rPr>
          <w:rFonts w:ascii="Times New Roman" w:hAnsi="Times New Roman" w:cs="Times New Roman"/>
          <w:color w:val="000000" w:themeColor="text1"/>
          <w:sz w:val="24"/>
          <w:szCs w:val="24"/>
        </w:rPr>
        <w:t>that people preferred to receive even non</w:t>
      </w:r>
      <w:del w:id="110" w:author="Author">
        <w:r w:rsidR="005E194A" w:rsidRPr="00155356" w:rsidDel="00436EE2">
          <w:rPr>
            <w:rFonts w:ascii="Times New Roman" w:hAnsi="Times New Roman" w:cs="Times New Roman"/>
            <w:color w:val="000000" w:themeColor="text1"/>
            <w:sz w:val="24"/>
            <w:szCs w:val="24"/>
          </w:rPr>
          <w:delText>-</w:delText>
        </w:r>
      </w:del>
      <w:r w:rsidR="005E194A" w:rsidRPr="00155356">
        <w:rPr>
          <w:rFonts w:ascii="Times New Roman" w:hAnsi="Times New Roman" w:cs="Times New Roman"/>
          <w:color w:val="000000" w:themeColor="text1"/>
          <w:sz w:val="24"/>
          <w:szCs w:val="24"/>
        </w:rPr>
        <w:t xml:space="preserve">essential information to ensure that they </w:t>
      </w:r>
      <w:del w:id="111" w:author="Author">
        <w:r w:rsidR="005E194A" w:rsidRPr="00155356" w:rsidDel="00436EE2">
          <w:rPr>
            <w:rFonts w:ascii="Times New Roman" w:hAnsi="Times New Roman" w:cs="Times New Roman"/>
            <w:color w:val="000000" w:themeColor="text1"/>
            <w:sz w:val="24"/>
            <w:szCs w:val="24"/>
          </w:rPr>
          <w:delText xml:space="preserve">do </w:delText>
        </w:r>
      </w:del>
      <w:ins w:id="112" w:author="Author">
        <w:r w:rsidR="00436EE2">
          <w:rPr>
            <w:rFonts w:ascii="Times New Roman" w:hAnsi="Times New Roman" w:cs="Times New Roman"/>
            <w:color w:val="000000" w:themeColor="text1"/>
            <w:sz w:val="24"/>
            <w:szCs w:val="24"/>
          </w:rPr>
          <w:t>did</w:t>
        </w:r>
        <w:r w:rsidR="00436EE2" w:rsidRPr="00155356">
          <w:rPr>
            <w:rFonts w:ascii="Times New Roman" w:hAnsi="Times New Roman" w:cs="Times New Roman"/>
            <w:color w:val="000000" w:themeColor="text1"/>
            <w:sz w:val="24"/>
            <w:szCs w:val="24"/>
          </w:rPr>
          <w:t xml:space="preserve"> </w:t>
        </w:r>
      </w:ins>
      <w:r w:rsidR="005E194A" w:rsidRPr="00155356">
        <w:rPr>
          <w:rFonts w:ascii="Times New Roman" w:hAnsi="Times New Roman" w:cs="Times New Roman"/>
          <w:color w:val="000000" w:themeColor="text1"/>
          <w:sz w:val="24"/>
          <w:szCs w:val="24"/>
        </w:rPr>
        <w:t xml:space="preserve">not miss important calls or information. </w:t>
      </w:r>
      <w:ins w:id="113" w:author="Author">
        <w:r w:rsidR="00436EE2">
          <w:rPr>
            <w:rFonts w:ascii="Times New Roman" w:hAnsi="Times New Roman" w:cs="Times New Roman"/>
            <w:color w:val="000000" w:themeColor="text1"/>
            <w:sz w:val="24"/>
            <w:szCs w:val="24"/>
          </w:rPr>
          <w:t xml:space="preserve">The </w:t>
        </w:r>
      </w:ins>
      <w:del w:id="114" w:author="Author">
        <w:r w:rsidR="005E194A" w:rsidRPr="00155356" w:rsidDel="00436EE2">
          <w:rPr>
            <w:rFonts w:ascii="Times New Roman" w:hAnsi="Times New Roman" w:cs="Times New Roman"/>
            <w:color w:val="000000" w:themeColor="text1"/>
            <w:sz w:val="24"/>
            <w:szCs w:val="24"/>
          </w:rPr>
          <w:delText xml:space="preserve">This </w:delText>
        </w:r>
      </w:del>
      <w:r w:rsidR="005E194A" w:rsidRPr="00155356">
        <w:rPr>
          <w:rFonts w:ascii="Times New Roman" w:hAnsi="Times New Roman" w:cs="Times New Roman"/>
          <w:color w:val="000000" w:themeColor="text1"/>
          <w:sz w:val="24"/>
          <w:szCs w:val="24"/>
        </w:rPr>
        <w:t>study was based on the interruption value evaluation paradigm, which addresses interruption as</w:t>
      </w:r>
      <w:r w:rsidR="00465B3F" w:rsidRPr="00155356">
        <w:rPr>
          <w:rFonts w:ascii="Times New Roman" w:hAnsi="Times New Roman" w:cs="Times New Roman"/>
          <w:color w:val="000000" w:themeColor="text1"/>
          <w:sz w:val="24"/>
          <w:szCs w:val="24"/>
        </w:rPr>
        <w:t xml:space="preserve"> something</w:t>
      </w:r>
      <w:r w:rsidR="00576C82" w:rsidRPr="00155356">
        <w:rPr>
          <w:rFonts w:ascii="Times New Roman" w:hAnsi="Times New Roman" w:cs="Times New Roman"/>
          <w:color w:val="000000" w:themeColor="text1"/>
          <w:sz w:val="24"/>
          <w:szCs w:val="24"/>
        </w:rPr>
        <w:t xml:space="preserve"> beneficial </w:t>
      </w:r>
      <w:r w:rsidR="00465B3F" w:rsidRPr="00155356">
        <w:rPr>
          <w:rFonts w:ascii="Times New Roman" w:hAnsi="Times New Roman" w:cs="Times New Roman"/>
          <w:color w:val="000000" w:themeColor="text1"/>
          <w:sz w:val="24"/>
          <w:szCs w:val="24"/>
        </w:rPr>
        <w:t>(</w:t>
      </w:r>
      <w:proofErr w:type="spellStart"/>
      <w:r w:rsidR="006A7101" w:rsidRPr="00155356">
        <w:rPr>
          <w:rFonts w:ascii="Times New Roman" w:hAnsi="Times New Roman" w:cs="Times New Roman"/>
          <w:color w:val="000000" w:themeColor="text1"/>
          <w:sz w:val="24"/>
          <w:szCs w:val="24"/>
        </w:rPr>
        <w:t>Grandhi</w:t>
      </w:r>
      <w:proofErr w:type="spellEnd"/>
      <w:ins w:id="115" w:author="Author">
        <w:r w:rsidR="00436EE2">
          <w:rPr>
            <w:rFonts w:ascii="Times New Roman" w:hAnsi="Times New Roman" w:cs="Times New Roman"/>
            <w:color w:val="000000" w:themeColor="text1"/>
            <w:sz w:val="24"/>
            <w:szCs w:val="24"/>
          </w:rPr>
          <w:t xml:space="preserve"> et al.</w:t>
        </w:r>
      </w:ins>
      <w:del w:id="116" w:author="Author">
        <w:r w:rsidR="006A7101" w:rsidRPr="00155356" w:rsidDel="00436EE2">
          <w:rPr>
            <w:rFonts w:ascii="Times New Roman" w:hAnsi="Times New Roman" w:cs="Times New Roman"/>
            <w:color w:val="000000" w:themeColor="text1"/>
            <w:sz w:val="24"/>
            <w:szCs w:val="24"/>
          </w:rPr>
          <w:delText xml:space="preserve">, Laws, Amento, </w:delText>
        </w:r>
        <w:r w:rsidR="009D1E5F" w:rsidRPr="00155356" w:rsidDel="00436EE2">
          <w:rPr>
            <w:rFonts w:ascii="Times New Roman" w:hAnsi="Times New Roman" w:cs="Times New Roman"/>
            <w:color w:val="000000" w:themeColor="text1"/>
            <w:sz w:val="24"/>
            <w:szCs w:val="24"/>
          </w:rPr>
          <w:delText>&amp;</w:delText>
        </w:r>
        <w:r w:rsidR="006A7101" w:rsidRPr="00155356" w:rsidDel="00436EE2">
          <w:rPr>
            <w:rFonts w:ascii="Times New Roman" w:hAnsi="Times New Roman" w:cs="Times New Roman"/>
            <w:color w:val="000000" w:themeColor="text1"/>
            <w:sz w:val="24"/>
            <w:szCs w:val="24"/>
          </w:rPr>
          <w:delText xml:space="preserve"> Jones</w:delText>
        </w:r>
      </w:del>
      <w:r w:rsidR="006A7101" w:rsidRPr="00155356">
        <w:rPr>
          <w:rFonts w:ascii="Times New Roman" w:hAnsi="Times New Roman" w:cs="Times New Roman"/>
          <w:color w:val="000000" w:themeColor="text1"/>
          <w:sz w:val="24"/>
          <w:szCs w:val="24"/>
        </w:rPr>
        <w:t>, 2008)</w:t>
      </w:r>
      <w:del w:id="117" w:author="Author">
        <w:r w:rsidR="006A7101" w:rsidRPr="00155356" w:rsidDel="00436EE2">
          <w:rPr>
            <w:rFonts w:ascii="Times New Roman" w:hAnsi="Times New Roman" w:cs="Times New Roman"/>
            <w:color w:val="000000" w:themeColor="text1"/>
            <w:sz w:val="24"/>
            <w:szCs w:val="24"/>
          </w:rPr>
          <w:delText>;</w:delText>
        </w:r>
      </w:del>
      <w:r w:rsidR="004A21A0" w:rsidRPr="00155356">
        <w:rPr>
          <w:rFonts w:ascii="Times New Roman" w:hAnsi="Times New Roman" w:cs="Times New Roman"/>
          <w:color w:val="000000" w:themeColor="text1"/>
          <w:sz w:val="24"/>
          <w:szCs w:val="24"/>
        </w:rPr>
        <w:t xml:space="preserve"> </w:t>
      </w:r>
      <w:del w:id="118" w:author="Author">
        <w:r w:rsidR="004A21A0" w:rsidRPr="00155356" w:rsidDel="00436EE2">
          <w:rPr>
            <w:rFonts w:ascii="Times New Roman" w:hAnsi="Times New Roman" w:cs="Times New Roman"/>
            <w:color w:val="000000" w:themeColor="text1"/>
            <w:sz w:val="24"/>
            <w:szCs w:val="24"/>
          </w:rPr>
          <w:delText xml:space="preserve">to be </w:delText>
        </w:r>
      </w:del>
      <w:ins w:id="119" w:author="Author">
        <w:r w:rsidR="00436EE2">
          <w:rPr>
            <w:rFonts w:ascii="Times New Roman" w:hAnsi="Times New Roman" w:cs="Times New Roman"/>
            <w:color w:val="000000" w:themeColor="text1"/>
            <w:sz w:val="24"/>
            <w:szCs w:val="24"/>
          </w:rPr>
          <w:t xml:space="preserve">when </w:t>
        </w:r>
      </w:ins>
      <w:r w:rsidR="004A21A0" w:rsidRPr="00155356">
        <w:rPr>
          <w:rFonts w:ascii="Times New Roman" w:hAnsi="Times New Roman" w:cs="Times New Roman"/>
          <w:color w:val="000000" w:themeColor="text1"/>
          <w:sz w:val="24"/>
          <w:szCs w:val="24"/>
        </w:rPr>
        <w:t xml:space="preserve">assessed </w:t>
      </w:r>
      <w:r w:rsidR="00203306" w:rsidRPr="00155356">
        <w:rPr>
          <w:rFonts w:ascii="Times New Roman" w:hAnsi="Times New Roman" w:cs="Times New Roman"/>
          <w:color w:val="000000" w:themeColor="text1"/>
          <w:sz w:val="24"/>
          <w:szCs w:val="24"/>
        </w:rPr>
        <w:t xml:space="preserve">in </w:t>
      </w:r>
      <w:del w:id="120" w:author="Author">
        <w:r w:rsidR="00203306" w:rsidRPr="00155356" w:rsidDel="00A57434">
          <w:rPr>
            <w:rFonts w:ascii="Times New Roman" w:hAnsi="Times New Roman" w:cs="Times New Roman"/>
            <w:color w:val="000000" w:themeColor="text1"/>
            <w:sz w:val="24"/>
            <w:szCs w:val="24"/>
          </w:rPr>
          <w:delText xml:space="preserve">the </w:delText>
        </w:r>
      </w:del>
      <w:ins w:id="121" w:author="Author">
        <w:r w:rsidR="00A57434">
          <w:rPr>
            <w:rFonts w:ascii="Times New Roman" w:hAnsi="Times New Roman" w:cs="Times New Roman"/>
            <w:color w:val="000000" w:themeColor="text1"/>
            <w:sz w:val="24"/>
            <w:szCs w:val="24"/>
          </w:rPr>
          <w:t>a</w:t>
        </w:r>
        <w:r w:rsidR="00A57434" w:rsidRPr="00155356">
          <w:rPr>
            <w:rFonts w:ascii="Times New Roman" w:hAnsi="Times New Roman" w:cs="Times New Roman"/>
            <w:color w:val="000000" w:themeColor="text1"/>
            <w:sz w:val="24"/>
            <w:szCs w:val="24"/>
          </w:rPr>
          <w:t xml:space="preserve"> </w:t>
        </w:r>
      </w:ins>
      <w:r w:rsidR="00203306" w:rsidRPr="00155356">
        <w:rPr>
          <w:rFonts w:ascii="Times New Roman" w:hAnsi="Times New Roman" w:cs="Times New Roman"/>
          <w:color w:val="000000" w:themeColor="text1"/>
          <w:sz w:val="24"/>
          <w:szCs w:val="24"/>
        </w:rPr>
        <w:t>social or cognitive context and</w:t>
      </w:r>
      <w:r w:rsidR="004A21A0" w:rsidRPr="00155356">
        <w:rPr>
          <w:rFonts w:ascii="Times New Roman" w:hAnsi="Times New Roman" w:cs="Times New Roman"/>
          <w:color w:val="000000" w:themeColor="text1"/>
          <w:sz w:val="24"/>
          <w:szCs w:val="24"/>
        </w:rPr>
        <w:t xml:space="preserve"> </w:t>
      </w:r>
      <w:r w:rsidR="00A0336B" w:rsidRPr="00155356">
        <w:rPr>
          <w:rFonts w:ascii="Times New Roman" w:hAnsi="Times New Roman" w:cs="Times New Roman"/>
          <w:color w:val="000000" w:themeColor="text1"/>
          <w:sz w:val="24"/>
          <w:szCs w:val="24"/>
        </w:rPr>
        <w:t>based on</w:t>
      </w:r>
      <w:r w:rsidR="004A21A0" w:rsidRPr="00155356">
        <w:rPr>
          <w:rFonts w:ascii="Times New Roman" w:hAnsi="Times New Roman" w:cs="Times New Roman"/>
          <w:color w:val="000000" w:themeColor="text1"/>
          <w:sz w:val="24"/>
          <w:szCs w:val="24"/>
        </w:rPr>
        <w:t xml:space="preserve"> the benefit it provides.</w:t>
      </w:r>
    </w:p>
    <w:p w14:paraId="0E910986" w14:textId="40FBBCE5" w:rsidR="004A21A0" w:rsidRPr="00155356" w:rsidRDefault="004A21A0">
      <w:pPr>
        <w:bidi w:val="0"/>
        <w:spacing w:after="0" w:line="360" w:lineRule="auto"/>
        <w:contextualSpacing/>
        <w:rPr>
          <w:rFonts w:ascii="Times New Roman" w:hAnsi="Times New Roman" w:cs="Times New Roman"/>
          <w:color w:val="000000" w:themeColor="text1"/>
          <w:sz w:val="24"/>
          <w:szCs w:val="24"/>
        </w:rPr>
        <w:pPrChange w:id="122"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proofErr w:type="spellStart"/>
      <w:r w:rsidRPr="00155356">
        <w:rPr>
          <w:rFonts w:ascii="Times New Roman" w:hAnsi="Times New Roman" w:cs="Times New Roman"/>
          <w:color w:val="000000" w:themeColor="text1"/>
          <w:sz w:val="24"/>
          <w:szCs w:val="24"/>
        </w:rPr>
        <w:t>Salvucci</w:t>
      </w:r>
      <w:proofErr w:type="spellEnd"/>
      <w:r w:rsidRPr="00155356">
        <w:rPr>
          <w:rFonts w:ascii="Times New Roman" w:hAnsi="Times New Roman" w:cs="Times New Roman"/>
          <w:color w:val="000000" w:themeColor="text1"/>
          <w:sz w:val="24"/>
          <w:szCs w:val="24"/>
        </w:rPr>
        <w:t xml:space="preserve"> </w:t>
      </w:r>
      <w:r w:rsidR="005A6376" w:rsidRPr="00155356">
        <w:rPr>
          <w:rFonts w:ascii="Times New Roman" w:hAnsi="Times New Roman" w:cs="Times New Roman"/>
          <w:color w:val="000000" w:themeColor="text1"/>
          <w:sz w:val="24"/>
          <w:szCs w:val="24"/>
        </w:rPr>
        <w:t>and</w:t>
      </w:r>
      <w:r w:rsidR="00B234EE" w:rsidRPr="00155356">
        <w:rPr>
          <w:rFonts w:ascii="Times New Roman" w:hAnsi="Times New Roman" w:cs="Times New Roman"/>
          <w:color w:val="000000" w:themeColor="text1"/>
          <w:sz w:val="24"/>
          <w:szCs w:val="24"/>
        </w:rPr>
        <w:t xml:space="preserve"> </w:t>
      </w:r>
      <w:proofErr w:type="spellStart"/>
      <w:r w:rsidRPr="00155356">
        <w:rPr>
          <w:rFonts w:ascii="Times New Roman" w:hAnsi="Times New Roman" w:cs="Times New Roman"/>
          <w:color w:val="000000" w:themeColor="text1"/>
          <w:sz w:val="24"/>
          <w:szCs w:val="24"/>
        </w:rPr>
        <w:t>Taatgen</w:t>
      </w:r>
      <w:proofErr w:type="spellEnd"/>
      <w:r w:rsidRPr="00155356">
        <w:rPr>
          <w:rFonts w:ascii="Times New Roman" w:hAnsi="Times New Roman" w:cs="Times New Roman"/>
          <w:color w:val="000000" w:themeColor="text1"/>
          <w:sz w:val="24"/>
          <w:szCs w:val="24"/>
        </w:rPr>
        <w:t xml:space="preserve"> (2011) </w:t>
      </w:r>
      <w:r w:rsidR="00086EF2" w:rsidRPr="00155356">
        <w:rPr>
          <w:rFonts w:ascii="Times New Roman" w:hAnsi="Times New Roman" w:cs="Times New Roman"/>
          <w:color w:val="000000" w:themeColor="text1"/>
          <w:sz w:val="24"/>
          <w:szCs w:val="24"/>
        </w:rPr>
        <w:t>view interruption as a</w:t>
      </w:r>
      <w:ins w:id="123" w:author="Author">
        <w:r w:rsidR="00A57434">
          <w:rPr>
            <w:rFonts w:ascii="Times New Roman" w:hAnsi="Times New Roman" w:cs="Times New Roman"/>
            <w:color w:val="000000" w:themeColor="text1"/>
            <w:sz w:val="24"/>
            <w:szCs w:val="24"/>
          </w:rPr>
          <w:t xml:space="preserve"> form of</w:t>
        </w:r>
      </w:ins>
      <w:r w:rsidR="00086EF2"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 xml:space="preserve">multitasking </w:t>
      </w:r>
      <w:del w:id="124" w:author="Author">
        <w:r w:rsidR="00173D9D" w:rsidRPr="00155356" w:rsidDel="00A57434">
          <w:rPr>
            <w:rFonts w:ascii="Times New Roman" w:hAnsi="Times New Roman" w:cs="Times New Roman"/>
            <w:color w:val="000000" w:themeColor="text1"/>
            <w:sz w:val="24"/>
            <w:szCs w:val="24"/>
          </w:rPr>
          <w:delText>form</w:delText>
        </w:r>
        <w:r w:rsidR="00086EF2" w:rsidRPr="00155356" w:rsidDel="00A57434">
          <w:rPr>
            <w:rFonts w:ascii="Times New Roman" w:hAnsi="Times New Roman" w:cs="Times New Roman"/>
            <w:color w:val="000000" w:themeColor="text1"/>
            <w:sz w:val="24"/>
            <w:szCs w:val="24"/>
          </w:rPr>
          <w:delText xml:space="preserve"> </w:delText>
        </w:r>
      </w:del>
      <w:r w:rsidR="00086EF2" w:rsidRPr="00155356">
        <w:rPr>
          <w:rFonts w:ascii="Times New Roman" w:hAnsi="Times New Roman" w:cs="Times New Roman"/>
          <w:color w:val="000000" w:themeColor="text1"/>
          <w:sz w:val="24"/>
          <w:szCs w:val="24"/>
        </w:rPr>
        <w:t xml:space="preserve">because the person interrupted must </w:t>
      </w:r>
      <w:r w:rsidR="0027393A" w:rsidRPr="00155356">
        <w:rPr>
          <w:rFonts w:ascii="Times New Roman" w:hAnsi="Times New Roman" w:cs="Times New Roman"/>
          <w:color w:val="000000" w:themeColor="text1"/>
          <w:sz w:val="24"/>
          <w:szCs w:val="24"/>
        </w:rPr>
        <w:t>simultaneously cope with several tasks</w:t>
      </w:r>
      <w:r w:rsidR="00086EF2" w:rsidRPr="00155356">
        <w:rPr>
          <w:rFonts w:ascii="Times New Roman" w:hAnsi="Times New Roman" w:cs="Times New Roman"/>
          <w:color w:val="000000" w:themeColor="text1"/>
          <w:sz w:val="24"/>
          <w:szCs w:val="24"/>
        </w:rPr>
        <w:t>. In recent years</w:t>
      </w:r>
      <w:r w:rsidR="004746D3">
        <w:rPr>
          <w:rFonts w:ascii="Times New Roman" w:hAnsi="Times New Roman" w:cs="Times New Roman"/>
          <w:color w:val="000000" w:themeColor="text1"/>
          <w:sz w:val="24"/>
          <w:szCs w:val="24"/>
        </w:rPr>
        <w:t>, special attention has been paid to improving people’s ability to cope with multitasking and manage interruptions efficiently, such as</w:t>
      </w:r>
      <w:ins w:id="125" w:author="Author">
        <w:r w:rsidR="002F55BB">
          <w:rPr>
            <w:rFonts w:ascii="Times New Roman" w:hAnsi="Times New Roman" w:cs="Times New Roman"/>
            <w:color w:val="000000" w:themeColor="text1"/>
            <w:sz w:val="24"/>
            <w:szCs w:val="24"/>
          </w:rPr>
          <w:t xml:space="preserve"> by</w:t>
        </w:r>
      </w:ins>
      <w:r w:rsidR="00930D4E" w:rsidRPr="00155356">
        <w:rPr>
          <w:rFonts w:ascii="Times New Roman" w:hAnsi="Times New Roman" w:cs="Times New Roman"/>
          <w:color w:val="000000" w:themeColor="text1"/>
          <w:sz w:val="24"/>
          <w:szCs w:val="24"/>
        </w:rPr>
        <w:t xml:space="preserve"> deciding whether to decline or answer a phone call (</w:t>
      </w:r>
      <w:proofErr w:type="spellStart"/>
      <w:r w:rsidR="00930D4E" w:rsidRPr="00155356">
        <w:rPr>
          <w:rFonts w:ascii="Times New Roman" w:hAnsi="Times New Roman" w:cs="Times New Roman"/>
          <w:color w:val="000000" w:themeColor="text1"/>
          <w:sz w:val="24"/>
          <w:szCs w:val="24"/>
        </w:rPr>
        <w:t>Grandhi</w:t>
      </w:r>
      <w:proofErr w:type="spellEnd"/>
      <w:r w:rsidR="00930D4E" w:rsidRPr="00155356">
        <w:rPr>
          <w:rFonts w:ascii="Times New Roman" w:hAnsi="Times New Roman" w:cs="Times New Roman"/>
          <w:color w:val="000000" w:themeColor="text1"/>
          <w:sz w:val="24"/>
          <w:szCs w:val="24"/>
        </w:rPr>
        <w:t xml:space="preserve"> </w:t>
      </w:r>
      <w:del w:id="126" w:author="Author">
        <w:r w:rsidR="005A6376" w:rsidRPr="00155356" w:rsidDel="00436EE2">
          <w:rPr>
            <w:rFonts w:ascii="Times New Roman" w:hAnsi="Times New Roman" w:cs="Times New Roman"/>
            <w:color w:val="000000" w:themeColor="text1"/>
            <w:sz w:val="24"/>
            <w:szCs w:val="24"/>
          </w:rPr>
          <w:delText>and</w:delText>
        </w:r>
        <w:r w:rsidR="00930D4E" w:rsidRPr="00155356" w:rsidDel="00436EE2">
          <w:rPr>
            <w:rFonts w:ascii="Times New Roman" w:hAnsi="Times New Roman" w:cs="Times New Roman"/>
            <w:color w:val="000000" w:themeColor="text1"/>
            <w:sz w:val="24"/>
            <w:szCs w:val="24"/>
          </w:rPr>
          <w:delText xml:space="preserve"> </w:delText>
        </w:r>
      </w:del>
      <w:ins w:id="127" w:author="Author">
        <w:r w:rsidR="00436EE2">
          <w:rPr>
            <w:rFonts w:ascii="Times New Roman" w:hAnsi="Times New Roman" w:cs="Times New Roman"/>
            <w:color w:val="000000" w:themeColor="text1"/>
            <w:sz w:val="24"/>
            <w:szCs w:val="24"/>
          </w:rPr>
          <w:t>&amp;</w:t>
        </w:r>
        <w:r w:rsidR="00436EE2" w:rsidRPr="00155356">
          <w:rPr>
            <w:rFonts w:ascii="Times New Roman" w:hAnsi="Times New Roman" w:cs="Times New Roman"/>
            <w:color w:val="000000" w:themeColor="text1"/>
            <w:sz w:val="24"/>
            <w:szCs w:val="24"/>
          </w:rPr>
          <w:t xml:space="preserve"> </w:t>
        </w:r>
      </w:ins>
      <w:r w:rsidR="00930D4E" w:rsidRPr="00155356">
        <w:rPr>
          <w:rFonts w:ascii="Times New Roman" w:hAnsi="Times New Roman" w:cs="Times New Roman"/>
          <w:color w:val="000000" w:themeColor="text1"/>
          <w:sz w:val="24"/>
          <w:szCs w:val="24"/>
        </w:rPr>
        <w:t xml:space="preserve">Jones, 2010). The </w:t>
      </w:r>
      <w:del w:id="128" w:author="Author">
        <w:r w:rsidR="00930D4E" w:rsidRPr="00155356" w:rsidDel="002F55BB">
          <w:rPr>
            <w:rFonts w:ascii="Times New Roman" w:hAnsi="Times New Roman" w:cs="Times New Roman"/>
            <w:color w:val="000000" w:themeColor="text1"/>
            <w:sz w:val="24"/>
            <w:szCs w:val="24"/>
          </w:rPr>
          <w:delText xml:space="preserve">cost </w:delText>
        </w:r>
      </w:del>
      <w:ins w:id="129" w:author="Author">
        <w:r w:rsidR="002F55BB">
          <w:rPr>
            <w:rFonts w:ascii="Times New Roman" w:hAnsi="Times New Roman" w:cs="Times New Roman"/>
            <w:color w:val="000000" w:themeColor="text1"/>
            <w:sz w:val="24"/>
            <w:szCs w:val="24"/>
          </w:rPr>
          <w:t>effects</w:t>
        </w:r>
        <w:r w:rsidR="002F55BB" w:rsidRPr="00155356">
          <w:rPr>
            <w:rFonts w:ascii="Times New Roman" w:hAnsi="Times New Roman" w:cs="Times New Roman"/>
            <w:color w:val="000000" w:themeColor="text1"/>
            <w:sz w:val="24"/>
            <w:szCs w:val="24"/>
          </w:rPr>
          <w:t xml:space="preserve"> </w:t>
        </w:r>
      </w:ins>
      <w:r w:rsidR="00930D4E" w:rsidRPr="00155356">
        <w:rPr>
          <w:rFonts w:ascii="Times New Roman" w:hAnsi="Times New Roman" w:cs="Times New Roman"/>
          <w:color w:val="000000" w:themeColor="text1"/>
          <w:sz w:val="24"/>
          <w:szCs w:val="24"/>
        </w:rPr>
        <w:t xml:space="preserve">of switching tasks and </w:t>
      </w:r>
      <w:del w:id="130" w:author="Author">
        <w:r w:rsidR="00930D4E" w:rsidRPr="00155356" w:rsidDel="002F55BB">
          <w:rPr>
            <w:rFonts w:ascii="Times New Roman" w:hAnsi="Times New Roman" w:cs="Times New Roman"/>
            <w:color w:val="000000" w:themeColor="text1"/>
            <w:sz w:val="24"/>
            <w:szCs w:val="24"/>
          </w:rPr>
          <w:delText>the transition</w:delText>
        </w:r>
      </w:del>
      <w:ins w:id="131" w:author="Author">
        <w:r w:rsidR="002F55BB">
          <w:rPr>
            <w:rFonts w:ascii="Times New Roman" w:hAnsi="Times New Roman" w:cs="Times New Roman"/>
            <w:color w:val="000000" w:themeColor="text1"/>
            <w:sz w:val="24"/>
            <w:szCs w:val="24"/>
          </w:rPr>
          <w:t>transitioning</w:t>
        </w:r>
      </w:ins>
      <w:r w:rsidR="00930D4E" w:rsidRPr="00155356">
        <w:rPr>
          <w:rFonts w:ascii="Times New Roman" w:hAnsi="Times New Roman" w:cs="Times New Roman"/>
          <w:color w:val="000000" w:themeColor="text1"/>
          <w:sz w:val="24"/>
          <w:szCs w:val="24"/>
        </w:rPr>
        <w:t xml:space="preserve"> between </w:t>
      </w:r>
      <w:r w:rsidR="000F4761" w:rsidRPr="00155356">
        <w:rPr>
          <w:rFonts w:ascii="Times New Roman" w:hAnsi="Times New Roman" w:cs="Times New Roman"/>
          <w:color w:val="000000" w:themeColor="text1"/>
          <w:sz w:val="24"/>
          <w:szCs w:val="24"/>
        </w:rPr>
        <w:t>activities</w:t>
      </w:r>
      <w:r w:rsidR="00930D4E" w:rsidRPr="00155356">
        <w:rPr>
          <w:rFonts w:ascii="Times New Roman" w:hAnsi="Times New Roman" w:cs="Times New Roman"/>
          <w:color w:val="000000" w:themeColor="text1"/>
          <w:sz w:val="24"/>
          <w:szCs w:val="24"/>
        </w:rPr>
        <w:t xml:space="preserve"> can manifest as slow or slo</w:t>
      </w:r>
      <w:r w:rsidR="00657294" w:rsidRPr="00155356">
        <w:rPr>
          <w:rFonts w:ascii="Times New Roman" w:hAnsi="Times New Roman" w:cs="Times New Roman"/>
          <w:color w:val="000000" w:themeColor="text1"/>
          <w:sz w:val="24"/>
          <w:szCs w:val="24"/>
        </w:rPr>
        <w:t>ppy performance, stress</w:t>
      </w:r>
      <w:r w:rsidR="00F551B2" w:rsidRPr="00155356">
        <w:rPr>
          <w:rFonts w:ascii="Times New Roman" w:hAnsi="Times New Roman" w:cs="Times New Roman"/>
          <w:color w:val="000000" w:themeColor="text1"/>
          <w:sz w:val="24"/>
          <w:szCs w:val="24"/>
        </w:rPr>
        <w:t>,</w:t>
      </w:r>
      <w:r w:rsidR="00930D4E" w:rsidRPr="00155356">
        <w:rPr>
          <w:rFonts w:ascii="Times New Roman" w:hAnsi="Times New Roman" w:cs="Times New Roman"/>
          <w:color w:val="000000" w:themeColor="text1"/>
          <w:sz w:val="24"/>
          <w:szCs w:val="24"/>
        </w:rPr>
        <w:t xml:space="preserve"> or frustration. People </w:t>
      </w:r>
      <w:ins w:id="132" w:author="Author">
        <w:r w:rsidR="002F55BB">
          <w:rPr>
            <w:rFonts w:ascii="Times New Roman" w:hAnsi="Times New Roman" w:cs="Times New Roman"/>
            <w:color w:val="000000" w:themeColor="text1"/>
            <w:sz w:val="24"/>
            <w:szCs w:val="24"/>
          </w:rPr>
          <w:t xml:space="preserve">tend to </w:t>
        </w:r>
      </w:ins>
      <w:r w:rsidR="00930D4E" w:rsidRPr="00155356">
        <w:rPr>
          <w:rFonts w:ascii="Times New Roman" w:hAnsi="Times New Roman" w:cs="Times New Roman"/>
          <w:color w:val="000000" w:themeColor="text1"/>
          <w:sz w:val="24"/>
          <w:szCs w:val="24"/>
        </w:rPr>
        <w:t xml:space="preserve">alter tasks if they feel they are not progressing sufficiently in an </w:t>
      </w:r>
      <w:r w:rsidR="000F4761" w:rsidRPr="00155356">
        <w:rPr>
          <w:rFonts w:ascii="Times New Roman" w:hAnsi="Times New Roman" w:cs="Times New Roman"/>
          <w:color w:val="000000" w:themeColor="text1"/>
          <w:sz w:val="24"/>
          <w:szCs w:val="24"/>
        </w:rPr>
        <w:t>activity</w:t>
      </w:r>
      <w:r w:rsidR="0076367E" w:rsidRPr="00155356">
        <w:rPr>
          <w:rFonts w:ascii="Times New Roman" w:hAnsi="Times New Roman" w:cs="Times New Roman"/>
          <w:color w:val="000000" w:themeColor="text1"/>
          <w:sz w:val="24"/>
          <w:szCs w:val="24"/>
        </w:rPr>
        <w:t xml:space="preserve"> (Payne</w:t>
      </w:r>
      <w:del w:id="133" w:author="Author">
        <w:r w:rsidR="0076367E" w:rsidRPr="00155356" w:rsidDel="002F55BB">
          <w:rPr>
            <w:rFonts w:ascii="Times New Roman" w:hAnsi="Times New Roman" w:cs="Times New Roman"/>
            <w:color w:val="000000" w:themeColor="text1"/>
            <w:sz w:val="24"/>
            <w:szCs w:val="24"/>
          </w:rPr>
          <w:delText>, Duggan</w:delText>
        </w:r>
        <w:r w:rsidR="00F551B2" w:rsidRPr="00155356" w:rsidDel="002F55BB">
          <w:rPr>
            <w:rFonts w:ascii="Times New Roman" w:hAnsi="Times New Roman" w:cs="Times New Roman"/>
            <w:color w:val="000000" w:themeColor="text1"/>
            <w:sz w:val="24"/>
            <w:szCs w:val="24"/>
          </w:rPr>
          <w:delText>,</w:delText>
        </w:r>
        <w:r w:rsidR="0076367E" w:rsidRPr="00155356" w:rsidDel="002F55BB">
          <w:rPr>
            <w:rFonts w:ascii="Times New Roman" w:hAnsi="Times New Roman" w:cs="Times New Roman"/>
            <w:color w:val="000000" w:themeColor="text1"/>
            <w:sz w:val="24"/>
            <w:szCs w:val="24"/>
          </w:rPr>
          <w:delText xml:space="preserve"> </w:delText>
        </w:r>
        <w:r w:rsidR="009D1E5F" w:rsidRPr="00155356" w:rsidDel="002F55BB">
          <w:rPr>
            <w:rFonts w:ascii="Times New Roman" w:hAnsi="Times New Roman" w:cs="Times New Roman"/>
            <w:color w:val="000000" w:themeColor="text1"/>
            <w:sz w:val="24"/>
            <w:szCs w:val="24"/>
          </w:rPr>
          <w:delText>&amp;</w:delText>
        </w:r>
        <w:r w:rsidR="0076367E" w:rsidRPr="00155356" w:rsidDel="002F55BB">
          <w:rPr>
            <w:rFonts w:ascii="Times New Roman" w:hAnsi="Times New Roman" w:cs="Times New Roman"/>
            <w:color w:val="000000" w:themeColor="text1"/>
            <w:sz w:val="24"/>
            <w:szCs w:val="24"/>
          </w:rPr>
          <w:delText xml:space="preserve"> Neth</w:delText>
        </w:r>
      </w:del>
      <w:ins w:id="134" w:author="Author">
        <w:r w:rsidR="002F55BB">
          <w:rPr>
            <w:rFonts w:ascii="Times New Roman" w:hAnsi="Times New Roman" w:cs="Times New Roman"/>
            <w:color w:val="000000" w:themeColor="text1"/>
            <w:sz w:val="24"/>
            <w:szCs w:val="24"/>
          </w:rPr>
          <w:t xml:space="preserve"> et al.</w:t>
        </w:r>
      </w:ins>
      <w:r w:rsidR="0076367E" w:rsidRPr="00155356">
        <w:rPr>
          <w:rFonts w:ascii="Times New Roman" w:hAnsi="Times New Roman" w:cs="Times New Roman"/>
          <w:color w:val="000000" w:themeColor="text1"/>
          <w:sz w:val="24"/>
          <w:szCs w:val="24"/>
        </w:rPr>
        <w:t>, 2007). Sometimes</w:t>
      </w:r>
      <w:ins w:id="135" w:author="Author">
        <w:r w:rsidR="002F55BB">
          <w:rPr>
            <w:rFonts w:ascii="Times New Roman" w:hAnsi="Times New Roman" w:cs="Times New Roman"/>
            <w:color w:val="000000" w:themeColor="text1"/>
            <w:sz w:val="24"/>
            <w:szCs w:val="24"/>
          </w:rPr>
          <w:t>,</w:t>
        </w:r>
      </w:ins>
      <w:r w:rsidR="0076367E" w:rsidRPr="00155356">
        <w:rPr>
          <w:rFonts w:ascii="Times New Roman" w:hAnsi="Times New Roman" w:cs="Times New Roman"/>
          <w:color w:val="000000" w:themeColor="text1"/>
          <w:sz w:val="24"/>
          <w:szCs w:val="24"/>
        </w:rPr>
        <w:t xml:space="preserve"> switching tasks improves alertness when performing a monotonous task (Atchley </w:t>
      </w:r>
      <w:r w:rsidR="009D1E5F" w:rsidRPr="00155356">
        <w:rPr>
          <w:rFonts w:ascii="Times New Roman" w:hAnsi="Times New Roman" w:cs="Times New Roman"/>
          <w:color w:val="000000" w:themeColor="text1"/>
          <w:sz w:val="24"/>
          <w:szCs w:val="24"/>
        </w:rPr>
        <w:t>&amp;</w:t>
      </w:r>
      <w:r w:rsidR="0076367E" w:rsidRPr="00155356">
        <w:rPr>
          <w:rFonts w:ascii="Times New Roman" w:hAnsi="Times New Roman" w:cs="Times New Roman"/>
          <w:color w:val="000000" w:themeColor="text1"/>
          <w:sz w:val="24"/>
          <w:szCs w:val="24"/>
        </w:rPr>
        <w:t xml:space="preserve"> Chan, 2011). Gould</w:t>
      </w:r>
      <w:r w:rsidR="00F551B2" w:rsidRPr="00155356">
        <w:rPr>
          <w:rFonts w:ascii="Times New Roman" w:hAnsi="Times New Roman" w:cs="Times New Roman"/>
          <w:color w:val="000000" w:themeColor="text1"/>
          <w:sz w:val="24"/>
          <w:szCs w:val="24"/>
        </w:rPr>
        <w:t xml:space="preserve"> et al. </w:t>
      </w:r>
      <w:r w:rsidR="0076367E" w:rsidRPr="00155356">
        <w:rPr>
          <w:rFonts w:ascii="Times New Roman" w:hAnsi="Times New Roman" w:cs="Times New Roman"/>
          <w:color w:val="000000" w:themeColor="text1"/>
          <w:sz w:val="24"/>
          <w:szCs w:val="24"/>
        </w:rPr>
        <w:t>(2016) examined whether people who were interrupted by</w:t>
      </w:r>
      <w:r w:rsidR="00DA111F">
        <w:rPr>
          <w:rFonts w:ascii="Times New Roman" w:hAnsi="Times New Roman" w:cs="Times New Roman"/>
          <w:color w:val="000000" w:themeColor="text1"/>
          <w:sz w:val="24"/>
          <w:szCs w:val="24"/>
        </w:rPr>
        <w:t xml:space="preserve"> </w:t>
      </w:r>
      <w:r w:rsidR="00724F40">
        <w:rPr>
          <w:rFonts w:ascii="Times New Roman" w:hAnsi="Times New Roman" w:cs="Times New Roman"/>
          <w:color w:val="000000" w:themeColor="text1"/>
          <w:sz w:val="24"/>
          <w:szCs w:val="24"/>
        </w:rPr>
        <w:t xml:space="preserve">a </w:t>
      </w:r>
      <w:r w:rsidR="0076367E" w:rsidRPr="00155356">
        <w:rPr>
          <w:rFonts w:ascii="Times New Roman" w:hAnsi="Times New Roman" w:cs="Times New Roman"/>
          <w:color w:val="000000" w:themeColor="text1"/>
          <w:sz w:val="24"/>
          <w:szCs w:val="24"/>
        </w:rPr>
        <w:t xml:space="preserve">request to pause </w:t>
      </w:r>
      <w:r w:rsidR="00311431" w:rsidRPr="00155356">
        <w:rPr>
          <w:rFonts w:ascii="Times New Roman" w:hAnsi="Times New Roman" w:cs="Times New Roman"/>
          <w:color w:val="000000" w:themeColor="text1"/>
          <w:sz w:val="24"/>
          <w:szCs w:val="24"/>
        </w:rPr>
        <w:t>while entering data checked their work once they resumed it before confirming the input. The findings indicate</w:t>
      </w:r>
      <w:ins w:id="136" w:author="Author">
        <w:r w:rsidR="002F55BB">
          <w:rPr>
            <w:rFonts w:ascii="Times New Roman" w:hAnsi="Times New Roman" w:cs="Times New Roman"/>
            <w:color w:val="000000" w:themeColor="text1"/>
            <w:sz w:val="24"/>
            <w:szCs w:val="24"/>
          </w:rPr>
          <w:t>d</w:t>
        </w:r>
      </w:ins>
      <w:r w:rsidR="00311431" w:rsidRPr="00155356">
        <w:rPr>
          <w:rFonts w:ascii="Times New Roman" w:hAnsi="Times New Roman" w:cs="Times New Roman"/>
          <w:color w:val="000000" w:themeColor="text1"/>
          <w:sz w:val="24"/>
          <w:szCs w:val="24"/>
        </w:rPr>
        <w:t xml:space="preserve"> that if the interruption was too short</w:t>
      </w:r>
      <w:r w:rsidR="006B4665" w:rsidRPr="00155356">
        <w:rPr>
          <w:rFonts w:ascii="Times New Roman" w:hAnsi="Times New Roman" w:cs="Times New Roman"/>
          <w:color w:val="000000" w:themeColor="text1"/>
          <w:sz w:val="24"/>
          <w:szCs w:val="24"/>
        </w:rPr>
        <w:t xml:space="preserve">, </w:t>
      </w:r>
      <w:ins w:id="137" w:author="Author">
        <w:r w:rsidR="002F55BB">
          <w:rPr>
            <w:rFonts w:ascii="Times New Roman" w:hAnsi="Times New Roman" w:cs="Times New Roman"/>
            <w:color w:val="000000" w:themeColor="text1"/>
            <w:sz w:val="24"/>
            <w:szCs w:val="24"/>
          </w:rPr>
          <w:t xml:space="preserve">people </w:t>
        </w:r>
      </w:ins>
      <w:del w:id="138" w:author="Author">
        <w:r w:rsidR="006B4665" w:rsidRPr="00155356" w:rsidDel="002F55BB">
          <w:rPr>
            <w:rFonts w:ascii="Times New Roman" w:hAnsi="Times New Roman" w:cs="Times New Roman"/>
            <w:color w:val="000000" w:themeColor="text1"/>
            <w:sz w:val="24"/>
            <w:szCs w:val="24"/>
          </w:rPr>
          <w:delText xml:space="preserve">they </w:delText>
        </w:r>
      </w:del>
      <w:r w:rsidR="006B4665" w:rsidRPr="00155356">
        <w:rPr>
          <w:rFonts w:ascii="Times New Roman" w:hAnsi="Times New Roman" w:cs="Times New Roman"/>
          <w:color w:val="000000" w:themeColor="text1"/>
          <w:sz w:val="24"/>
          <w:szCs w:val="24"/>
        </w:rPr>
        <w:t>did not check their input before confirming it.</w:t>
      </w:r>
      <w:r w:rsidR="00F27454" w:rsidRPr="00155356">
        <w:rPr>
          <w:rFonts w:ascii="Times New Roman" w:hAnsi="Times New Roman" w:cs="Times New Roman"/>
          <w:color w:val="000000" w:themeColor="text1"/>
          <w:sz w:val="24"/>
          <w:szCs w:val="24"/>
        </w:rPr>
        <w:t xml:space="preserve"> On the other hand</w:t>
      </w:r>
      <w:r w:rsidR="006B4665" w:rsidRPr="00155356">
        <w:rPr>
          <w:rFonts w:ascii="Times New Roman" w:hAnsi="Times New Roman" w:cs="Times New Roman"/>
          <w:color w:val="000000" w:themeColor="text1"/>
          <w:sz w:val="24"/>
          <w:szCs w:val="24"/>
        </w:rPr>
        <w:t>, if the interruption was too long, they switched tasks.</w:t>
      </w:r>
    </w:p>
    <w:p w14:paraId="3AD65548" w14:textId="26E0F6E7" w:rsidR="006B4665" w:rsidRPr="00155356" w:rsidRDefault="00106F7D">
      <w:pPr>
        <w:bidi w:val="0"/>
        <w:spacing w:after="0" w:line="360" w:lineRule="auto"/>
        <w:contextualSpacing/>
        <w:rPr>
          <w:rFonts w:ascii="Times New Roman" w:hAnsi="Times New Roman" w:cs="Times New Roman"/>
          <w:color w:val="000000" w:themeColor="text1"/>
          <w:sz w:val="24"/>
          <w:szCs w:val="24"/>
        </w:rPr>
        <w:pPrChange w:id="139"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r w:rsidR="005B1AEA" w:rsidRPr="00155356">
        <w:rPr>
          <w:rFonts w:ascii="Times New Roman" w:hAnsi="Times New Roman" w:cs="Times New Roman"/>
          <w:color w:val="000000" w:themeColor="text1"/>
          <w:sz w:val="24"/>
          <w:szCs w:val="24"/>
        </w:rPr>
        <w:t xml:space="preserve">Researchers have </w:t>
      </w:r>
      <w:r w:rsidR="00883018" w:rsidRPr="00155356">
        <w:rPr>
          <w:rFonts w:ascii="Times New Roman" w:hAnsi="Times New Roman" w:cs="Times New Roman"/>
          <w:color w:val="000000" w:themeColor="text1"/>
          <w:sz w:val="24"/>
          <w:szCs w:val="24"/>
        </w:rPr>
        <w:t>sought to quantify</w:t>
      </w:r>
      <w:r w:rsidRPr="00155356">
        <w:rPr>
          <w:rFonts w:ascii="Times New Roman" w:hAnsi="Times New Roman" w:cs="Times New Roman"/>
          <w:color w:val="000000" w:themeColor="text1"/>
          <w:sz w:val="24"/>
          <w:szCs w:val="24"/>
        </w:rPr>
        <w:t xml:space="preserve"> the cognitive cost of shifting attention between tasks (Janssen</w:t>
      </w:r>
      <w:ins w:id="140" w:author="Author">
        <w:r w:rsidR="002F55BB">
          <w:rPr>
            <w:rFonts w:ascii="Times New Roman" w:hAnsi="Times New Roman" w:cs="Times New Roman"/>
            <w:color w:val="000000" w:themeColor="text1"/>
            <w:sz w:val="24"/>
            <w:szCs w:val="24"/>
          </w:rPr>
          <w:t xml:space="preserve"> et al.</w:t>
        </w:r>
      </w:ins>
      <w:del w:id="141" w:author="Author">
        <w:r w:rsidRPr="00155356" w:rsidDel="002F55BB">
          <w:rPr>
            <w:rFonts w:ascii="Times New Roman" w:hAnsi="Times New Roman" w:cs="Times New Roman"/>
            <w:color w:val="000000" w:themeColor="text1"/>
            <w:sz w:val="24"/>
            <w:szCs w:val="24"/>
          </w:rPr>
          <w:delText xml:space="preserve">, Brumby, Dowell, Chater </w:delText>
        </w:r>
        <w:r w:rsidR="009D1E5F" w:rsidRPr="00155356" w:rsidDel="002F55BB">
          <w:rPr>
            <w:rFonts w:ascii="Times New Roman" w:hAnsi="Times New Roman" w:cs="Times New Roman"/>
            <w:color w:val="000000" w:themeColor="text1"/>
            <w:sz w:val="24"/>
            <w:szCs w:val="24"/>
          </w:rPr>
          <w:delText>&amp;</w:delText>
        </w:r>
        <w:r w:rsidRPr="00155356" w:rsidDel="002F55BB">
          <w:rPr>
            <w:rFonts w:ascii="Times New Roman" w:hAnsi="Times New Roman" w:cs="Times New Roman"/>
            <w:color w:val="000000" w:themeColor="text1"/>
            <w:sz w:val="24"/>
            <w:szCs w:val="24"/>
          </w:rPr>
          <w:delText xml:space="preserve"> Howes</w:delText>
        </w:r>
      </w:del>
      <w:r w:rsidRPr="00155356">
        <w:rPr>
          <w:rFonts w:ascii="Times New Roman" w:hAnsi="Times New Roman" w:cs="Times New Roman"/>
          <w:color w:val="000000" w:themeColor="text1"/>
          <w:sz w:val="24"/>
          <w:szCs w:val="24"/>
        </w:rPr>
        <w:t xml:space="preserve">, 2011) </w:t>
      </w:r>
      <w:r w:rsidR="00883018" w:rsidRPr="00155356">
        <w:rPr>
          <w:rFonts w:ascii="Times New Roman" w:hAnsi="Times New Roman" w:cs="Times New Roman"/>
          <w:color w:val="000000" w:themeColor="text1"/>
          <w:sz w:val="24"/>
          <w:szCs w:val="24"/>
        </w:rPr>
        <w:t>and have examined</w:t>
      </w:r>
      <w:r w:rsidRPr="00155356">
        <w:rPr>
          <w:rFonts w:ascii="Times New Roman" w:hAnsi="Times New Roman" w:cs="Times New Roman"/>
          <w:color w:val="000000" w:themeColor="text1"/>
          <w:sz w:val="24"/>
          <w:szCs w:val="24"/>
        </w:rPr>
        <w:t xml:space="preserve"> the reduced effect of interruptions</w:t>
      </w:r>
      <w:r w:rsidR="00883018" w:rsidRPr="00155356">
        <w:rPr>
          <w:rFonts w:ascii="Times New Roman" w:hAnsi="Times New Roman" w:cs="Times New Roman"/>
          <w:color w:val="000000" w:themeColor="text1"/>
          <w:sz w:val="24"/>
          <w:szCs w:val="24"/>
        </w:rPr>
        <w:t xml:space="preserve"> that</w:t>
      </w:r>
      <w:r w:rsidRPr="00155356">
        <w:rPr>
          <w:rFonts w:ascii="Times New Roman" w:hAnsi="Times New Roman" w:cs="Times New Roman"/>
          <w:color w:val="000000" w:themeColor="text1"/>
          <w:sz w:val="24"/>
          <w:szCs w:val="24"/>
        </w:rPr>
        <w:t xml:space="preserve"> </w:t>
      </w:r>
      <w:r w:rsidR="00883018" w:rsidRPr="00155356">
        <w:rPr>
          <w:rFonts w:ascii="Times New Roman" w:hAnsi="Times New Roman" w:cs="Times New Roman"/>
          <w:color w:val="000000" w:themeColor="text1"/>
          <w:sz w:val="24"/>
          <w:szCs w:val="24"/>
        </w:rPr>
        <w:t>are limited to</w:t>
      </w:r>
      <w:r w:rsidRPr="00155356">
        <w:rPr>
          <w:rFonts w:ascii="Times New Roman" w:hAnsi="Times New Roman" w:cs="Times New Roman"/>
          <w:color w:val="000000" w:themeColor="text1"/>
          <w:sz w:val="24"/>
          <w:szCs w:val="24"/>
        </w:rPr>
        <w:t xml:space="preserve"> sub</w:t>
      </w:r>
      <w:del w:id="142" w:author="Author">
        <w:r w:rsidRPr="00155356" w:rsidDel="002F55BB">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tasks</w:t>
      </w:r>
      <w:r w:rsidR="00FE6098">
        <w:rPr>
          <w:rFonts w:ascii="Times New Roman" w:hAnsi="Times New Roman" w:cs="Times New Roman"/>
          <w:color w:val="000000" w:themeColor="text1"/>
          <w:sz w:val="24"/>
          <w:szCs w:val="24"/>
        </w:rPr>
        <w:t>.</w:t>
      </w:r>
      <w:r w:rsidR="00E67BC5">
        <w:rPr>
          <w:rFonts w:ascii="Times New Roman" w:hAnsi="Times New Roman" w:cs="Times New Roman"/>
          <w:color w:val="000000" w:themeColor="text1"/>
          <w:sz w:val="24"/>
          <w:szCs w:val="24"/>
        </w:rPr>
        <w:t xml:space="preserve"> For example,</w:t>
      </w:r>
      <w:r w:rsidRPr="00155356">
        <w:rPr>
          <w:rFonts w:ascii="Times New Roman" w:hAnsi="Times New Roman" w:cs="Times New Roman"/>
          <w:color w:val="000000" w:themeColor="text1"/>
          <w:sz w:val="24"/>
          <w:szCs w:val="24"/>
        </w:rPr>
        <w:t xml:space="preserve"> </w:t>
      </w:r>
      <w:r w:rsidR="0036547C" w:rsidRPr="00155356">
        <w:rPr>
          <w:rFonts w:ascii="Times New Roman" w:hAnsi="Times New Roman" w:cs="Times New Roman"/>
          <w:color w:val="000000" w:themeColor="text1"/>
          <w:sz w:val="24"/>
          <w:szCs w:val="24"/>
        </w:rPr>
        <w:t xml:space="preserve">Gould </w:t>
      </w:r>
      <w:r w:rsidR="00153311" w:rsidRPr="00155356">
        <w:rPr>
          <w:rFonts w:ascii="Times New Roman" w:hAnsi="Times New Roman" w:cs="Times New Roman"/>
          <w:color w:val="000000" w:themeColor="text1"/>
          <w:sz w:val="24"/>
          <w:szCs w:val="24"/>
        </w:rPr>
        <w:t>et</w:t>
      </w:r>
      <w:r w:rsidR="00F551B2" w:rsidRPr="00155356">
        <w:rPr>
          <w:rFonts w:ascii="Times New Roman" w:hAnsi="Times New Roman" w:cs="Times New Roman"/>
          <w:color w:val="000000" w:themeColor="text1"/>
          <w:sz w:val="24"/>
          <w:szCs w:val="24"/>
        </w:rPr>
        <w:t xml:space="preserve"> </w:t>
      </w:r>
      <w:r w:rsidR="00153311" w:rsidRPr="00155356">
        <w:rPr>
          <w:rFonts w:ascii="Times New Roman" w:hAnsi="Times New Roman" w:cs="Times New Roman"/>
          <w:color w:val="000000" w:themeColor="text1"/>
          <w:sz w:val="24"/>
          <w:szCs w:val="24"/>
        </w:rPr>
        <w:t>a</w:t>
      </w:r>
      <w:r w:rsidR="00FE5844" w:rsidRPr="00155356">
        <w:rPr>
          <w:rFonts w:ascii="Times New Roman" w:hAnsi="Times New Roman" w:cs="Times New Roman"/>
          <w:color w:val="000000" w:themeColor="text1"/>
          <w:sz w:val="24"/>
          <w:szCs w:val="24"/>
        </w:rPr>
        <w:t>l</w:t>
      </w:r>
      <w:r w:rsidR="00153311" w:rsidRPr="00155356">
        <w:rPr>
          <w:rFonts w:ascii="Times New Roman" w:hAnsi="Times New Roman" w:cs="Times New Roman"/>
          <w:color w:val="000000" w:themeColor="text1"/>
          <w:sz w:val="24"/>
          <w:szCs w:val="24"/>
        </w:rPr>
        <w:t>.</w:t>
      </w:r>
      <w:r w:rsidR="00F551B2" w:rsidRPr="00155356">
        <w:rPr>
          <w:rFonts w:ascii="Times New Roman" w:hAnsi="Times New Roman" w:cs="Times New Roman"/>
          <w:color w:val="000000" w:themeColor="text1"/>
          <w:sz w:val="24"/>
          <w:szCs w:val="24"/>
        </w:rPr>
        <w:t xml:space="preserve"> </w:t>
      </w:r>
      <w:r w:rsidR="0036547C" w:rsidRPr="00155356">
        <w:rPr>
          <w:rFonts w:ascii="Times New Roman" w:hAnsi="Times New Roman" w:cs="Times New Roman"/>
          <w:color w:val="000000" w:themeColor="text1"/>
          <w:sz w:val="24"/>
          <w:szCs w:val="24"/>
        </w:rPr>
        <w:t>(2016) examined whether people who were interrupted by</w:t>
      </w:r>
      <w:ins w:id="143" w:author="Author">
        <w:r w:rsidR="002F55BB">
          <w:rPr>
            <w:rFonts w:ascii="Times New Roman" w:hAnsi="Times New Roman" w:cs="Times New Roman"/>
            <w:color w:val="000000" w:themeColor="text1"/>
            <w:sz w:val="24"/>
            <w:szCs w:val="24"/>
          </w:rPr>
          <w:t xml:space="preserve"> a</w:t>
        </w:r>
      </w:ins>
      <w:r w:rsidR="00074F96">
        <w:rPr>
          <w:rFonts w:ascii="Times New Roman" w:hAnsi="Times New Roman" w:cs="Times New Roman"/>
          <w:color w:val="000000" w:themeColor="text1"/>
          <w:sz w:val="24"/>
          <w:szCs w:val="24"/>
        </w:rPr>
        <w:t xml:space="preserve"> </w:t>
      </w:r>
      <w:r w:rsidR="0036547C" w:rsidRPr="00155356">
        <w:rPr>
          <w:rFonts w:ascii="Times New Roman" w:hAnsi="Times New Roman" w:cs="Times New Roman"/>
          <w:color w:val="000000" w:themeColor="text1"/>
          <w:sz w:val="24"/>
          <w:szCs w:val="24"/>
        </w:rPr>
        <w:t xml:space="preserve">request to pause while entering data </w:t>
      </w:r>
      <w:ins w:id="144" w:author="Author">
        <w:r w:rsidR="002F55BB" w:rsidRPr="00155356">
          <w:rPr>
            <w:rFonts w:ascii="Times New Roman" w:hAnsi="Times New Roman" w:cs="Times New Roman"/>
            <w:color w:val="000000" w:themeColor="text1"/>
            <w:sz w:val="24"/>
            <w:szCs w:val="24"/>
          </w:rPr>
          <w:t>(fewer complex tasks)</w:t>
        </w:r>
        <w:r w:rsidR="002F55BB">
          <w:rPr>
            <w:rFonts w:ascii="Times New Roman" w:hAnsi="Times New Roman" w:cs="Times New Roman"/>
            <w:color w:val="000000" w:themeColor="text1"/>
            <w:sz w:val="24"/>
            <w:szCs w:val="24"/>
          </w:rPr>
          <w:t xml:space="preserve"> </w:t>
        </w:r>
      </w:ins>
      <w:r w:rsidR="0036547C" w:rsidRPr="00155356">
        <w:rPr>
          <w:rFonts w:ascii="Times New Roman" w:hAnsi="Times New Roman" w:cs="Times New Roman"/>
          <w:color w:val="000000" w:themeColor="text1"/>
          <w:sz w:val="24"/>
          <w:szCs w:val="24"/>
        </w:rPr>
        <w:t xml:space="preserve">checked their </w:t>
      </w:r>
      <w:r w:rsidR="0036547C" w:rsidRPr="00155356">
        <w:rPr>
          <w:rFonts w:ascii="Times New Roman" w:hAnsi="Times New Roman" w:cs="Times New Roman"/>
          <w:color w:val="000000" w:themeColor="text1"/>
          <w:sz w:val="24"/>
          <w:szCs w:val="24"/>
        </w:rPr>
        <w:lastRenderedPageBreak/>
        <w:t xml:space="preserve">input once they resumed working </w:t>
      </w:r>
      <w:del w:id="145" w:author="Author">
        <w:r w:rsidR="00883018" w:rsidRPr="00155356" w:rsidDel="002F55BB">
          <w:rPr>
            <w:rFonts w:ascii="Times New Roman" w:hAnsi="Times New Roman" w:cs="Times New Roman"/>
            <w:color w:val="000000" w:themeColor="text1"/>
            <w:sz w:val="24"/>
            <w:szCs w:val="24"/>
          </w:rPr>
          <w:delText>(</w:delText>
        </w:r>
        <w:r w:rsidR="00464EC2" w:rsidRPr="00155356" w:rsidDel="002F55BB">
          <w:rPr>
            <w:rFonts w:ascii="Times New Roman" w:hAnsi="Times New Roman" w:cs="Times New Roman"/>
            <w:color w:val="000000" w:themeColor="text1"/>
            <w:sz w:val="24"/>
            <w:szCs w:val="24"/>
          </w:rPr>
          <w:delText>fewer</w:delText>
        </w:r>
        <w:r w:rsidR="00883018" w:rsidRPr="00155356" w:rsidDel="002F55BB">
          <w:rPr>
            <w:rFonts w:ascii="Times New Roman" w:hAnsi="Times New Roman" w:cs="Times New Roman"/>
            <w:color w:val="000000" w:themeColor="text1"/>
            <w:sz w:val="24"/>
            <w:szCs w:val="24"/>
          </w:rPr>
          <w:delText xml:space="preserve"> complex tasks)</w:delText>
        </w:r>
        <w:r w:rsidRPr="00155356" w:rsidDel="00A57434">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on </w:t>
      </w:r>
      <w:r w:rsidR="00173D9D" w:rsidRPr="00155356">
        <w:rPr>
          <w:rFonts w:ascii="Times New Roman" w:hAnsi="Times New Roman" w:cs="Times New Roman"/>
          <w:color w:val="000000" w:themeColor="text1"/>
          <w:sz w:val="24"/>
          <w:szCs w:val="24"/>
        </w:rPr>
        <w:t xml:space="preserve">the </w:t>
      </w:r>
      <w:r w:rsidR="005B1AEA" w:rsidRPr="00155356">
        <w:rPr>
          <w:rFonts w:ascii="Times New Roman" w:hAnsi="Times New Roman" w:cs="Times New Roman"/>
          <w:color w:val="000000" w:themeColor="text1"/>
          <w:sz w:val="24"/>
          <w:szCs w:val="24"/>
        </w:rPr>
        <w:t>performance of</w:t>
      </w:r>
      <w:r w:rsidRPr="00155356">
        <w:rPr>
          <w:rFonts w:ascii="Times New Roman" w:hAnsi="Times New Roman" w:cs="Times New Roman"/>
          <w:color w:val="000000" w:themeColor="text1"/>
          <w:sz w:val="24"/>
          <w:szCs w:val="24"/>
        </w:rPr>
        <w:t xml:space="preserve"> the main task (Janssen </w:t>
      </w:r>
      <w:r w:rsidR="009D1E5F" w:rsidRPr="00155356">
        <w:rPr>
          <w:rFonts w:ascii="Times New Roman" w:hAnsi="Times New Roman" w:cs="Times New Roman"/>
          <w:color w:val="000000" w:themeColor="text1"/>
          <w:sz w:val="24"/>
          <w:szCs w:val="24"/>
        </w:rPr>
        <w:t>&amp;</w:t>
      </w:r>
      <w:r w:rsidRPr="00155356">
        <w:rPr>
          <w:rFonts w:ascii="Times New Roman" w:hAnsi="Times New Roman" w:cs="Times New Roman"/>
          <w:color w:val="000000" w:themeColor="text1"/>
          <w:sz w:val="24"/>
          <w:szCs w:val="24"/>
        </w:rPr>
        <w:t xml:space="preserve"> Brumby, 2010; Janssen</w:t>
      </w:r>
      <w:ins w:id="146" w:author="Author">
        <w:r w:rsidR="002F55BB">
          <w:rPr>
            <w:rFonts w:ascii="Times New Roman" w:hAnsi="Times New Roman" w:cs="Times New Roman"/>
            <w:color w:val="000000" w:themeColor="text1"/>
            <w:sz w:val="24"/>
            <w:szCs w:val="24"/>
          </w:rPr>
          <w:t xml:space="preserve"> </w:t>
        </w:r>
      </w:ins>
      <w:del w:id="147" w:author="Author">
        <w:r w:rsidRPr="00155356" w:rsidDel="002F55BB">
          <w:rPr>
            <w:rFonts w:ascii="Times New Roman" w:hAnsi="Times New Roman" w:cs="Times New Roman"/>
            <w:color w:val="000000" w:themeColor="text1"/>
            <w:sz w:val="24"/>
            <w:szCs w:val="24"/>
          </w:rPr>
          <w:delText xml:space="preserve">, Brumby </w:delText>
        </w:r>
        <w:r w:rsidR="009D1E5F" w:rsidRPr="00155356" w:rsidDel="002F55BB">
          <w:rPr>
            <w:rFonts w:ascii="Times New Roman" w:hAnsi="Times New Roman" w:cs="Times New Roman"/>
            <w:color w:val="000000" w:themeColor="text1"/>
            <w:sz w:val="24"/>
            <w:szCs w:val="24"/>
          </w:rPr>
          <w:delText>&amp;</w:delText>
        </w:r>
        <w:r w:rsidRPr="00155356" w:rsidDel="002F55BB">
          <w:rPr>
            <w:rFonts w:ascii="Times New Roman" w:hAnsi="Times New Roman" w:cs="Times New Roman"/>
            <w:color w:val="000000" w:themeColor="text1"/>
            <w:sz w:val="24"/>
            <w:szCs w:val="24"/>
          </w:rPr>
          <w:delText xml:space="preserve"> Garnett</w:delText>
        </w:r>
      </w:del>
      <w:ins w:id="148" w:author="Author">
        <w:r w:rsidR="002F55BB">
          <w:rPr>
            <w:rFonts w:ascii="Times New Roman" w:hAnsi="Times New Roman" w:cs="Times New Roman"/>
            <w:color w:val="000000" w:themeColor="text1"/>
            <w:sz w:val="24"/>
            <w:szCs w:val="24"/>
          </w:rPr>
          <w:t>et al.</w:t>
        </w:r>
      </w:ins>
      <w:r w:rsidRPr="00155356">
        <w:rPr>
          <w:rFonts w:ascii="Times New Roman" w:hAnsi="Times New Roman" w:cs="Times New Roman"/>
          <w:color w:val="000000" w:themeColor="text1"/>
          <w:sz w:val="24"/>
          <w:szCs w:val="24"/>
        </w:rPr>
        <w:t xml:space="preserve">, 2012). A long or demanding interruption </w:t>
      </w:r>
      <w:r w:rsidR="00883018" w:rsidRPr="00155356">
        <w:rPr>
          <w:rFonts w:ascii="Times New Roman" w:hAnsi="Times New Roman" w:cs="Times New Roman"/>
          <w:color w:val="000000" w:themeColor="text1"/>
          <w:sz w:val="24"/>
          <w:szCs w:val="24"/>
        </w:rPr>
        <w:t>in task performance</w:t>
      </w:r>
      <w:r w:rsidRPr="00155356">
        <w:rPr>
          <w:rFonts w:ascii="Times New Roman" w:hAnsi="Times New Roman" w:cs="Times New Roman"/>
          <w:color w:val="000000" w:themeColor="text1"/>
          <w:sz w:val="24"/>
          <w:szCs w:val="24"/>
        </w:rPr>
        <w:t xml:space="preserve"> makes it more difficult to resume </w:t>
      </w:r>
      <w:r w:rsidR="00F27454" w:rsidRPr="00155356">
        <w:rPr>
          <w:rFonts w:ascii="Times New Roman" w:hAnsi="Times New Roman" w:cs="Times New Roman"/>
          <w:color w:val="000000" w:themeColor="text1"/>
          <w:sz w:val="24"/>
          <w:szCs w:val="24"/>
        </w:rPr>
        <w:t xml:space="preserve">and continue </w:t>
      </w:r>
      <w:r w:rsidRPr="00155356">
        <w:rPr>
          <w:rFonts w:ascii="Times New Roman" w:hAnsi="Times New Roman" w:cs="Times New Roman"/>
          <w:color w:val="000000" w:themeColor="text1"/>
          <w:sz w:val="24"/>
          <w:szCs w:val="24"/>
        </w:rPr>
        <w:t>the original task (Monk et al., 2008).</w:t>
      </w:r>
      <w:r w:rsidR="00F27454" w:rsidRPr="00155356">
        <w:rPr>
          <w:rFonts w:ascii="Times New Roman" w:hAnsi="Times New Roman" w:cs="Times New Roman"/>
          <w:color w:val="000000" w:themeColor="text1"/>
          <w:sz w:val="24"/>
          <w:szCs w:val="24"/>
        </w:rPr>
        <w:t xml:space="preserve"> On the other hand, refocusing on the task is </w:t>
      </w:r>
      <w:r w:rsidR="00F551B2" w:rsidRPr="00155356">
        <w:rPr>
          <w:rFonts w:ascii="Times New Roman" w:hAnsi="Times New Roman" w:cs="Times New Roman"/>
          <w:color w:val="000000" w:themeColor="text1"/>
          <w:sz w:val="24"/>
          <w:szCs w:val="24"/>
        </w:rPr>
        <w:t>more comfortable</w:t>
      </w:r>
      <w:r w:rsidR="00F27454" w:rsidRPr="00155356">
        <w:rPr>
          <w:rFonts w:ascii="Times New Roman" w:hAnsi="Times New Roman" w:cs="Times New Roman"/>
          <w:color w:val="000000" w:themeColor="text1"/>
          <w:sz w:val="24"/>
          <w:szCs w:val="24"/>
        </w:rPr>
        <w:t xml:space="preserve"> if the </w:t>
      </w:r>
      <w:ins w:id="149" w:author="Author">
        <w:r w:rsidR="00A57434" w:rsidRPr="00155356">
          <w:rPr>
            <w:rFonts w:ascii="Times New Roman" w:hAnsi="Times New Roman" w:cs="Times New Roman"/>
            <w:color w:val="000000" w:themeColor="text1"/>
            <w:sz w:val="24"/>
            <w:szCs w:val="24"/>
          </w:rPr>
          <w:t xml:space="preserve">subject matter </w:t>
        </w:r>
        <w:r w:rsidR="00A57434">
          <w:rPr>
            <w:rFonts w:ascii="Times New Roman" w:hAnsi="Times New Roman" w:cs="Times New Roman"/>
            <w:color w:val="000000" w:themeColor="text1"/>
            <w:sz w:val="24"/>
            <w:szCs w:val="24"/>
          </w:rPr>
          <w:t xml:space="preserve">of the </w:t>
        </w:r>
      </w:ins>
      <w:r w:rsidR="00173D9D" w:rsidRPr="00155356">
        <w:rPr>
          <w:rFonts w:ascii="Times New Roman" w:hAnsi="Times New Roman" w:cs="Times New Roman"/>
          <w:color w:val="000000" w:themeColor="text1"/>
          <w:sz w:val="24"/>
          <w:szCs w:val="24"/>
        </w:rPr>
        <w:t>interruption</w:t>
      </w:r>
      <w:ins w:id="150" w:author="Author">
        <w:del w:id="151" w:author="Author">
          <w:r w:rsidR="002F55BB" w:rsidDel="00A57434">
            <w:rPr>
              <w:rFonts w:ascii="Times New Roman" w:hAnsi="Times New Roman" w:cs="Times New Roman"/>
              <w:color w:val="000000" w:themeColor="text1"/>
              <w:sz w:val="24"/>
              <w:szCs w:val="24"/>
            </w:rPr>
            <w:delText>’</w:delText>
          </w:r>
        </w:del>
      </w:ins>
      <w:del w:id="152" w:author="Author">
        <w:r w:rsidR="00173D9D" w:rsidRPr="00155356" w:rsidDel="002F55BB">
          <w:rPr>
            <w:rFonts w:ascii="Times New Roman" w:hAnsi="Times New Roman" w:cs="Times New Roman"/>
            <w:color w:val="000000" w:themeColor="text1"/>
            <w:sz w:val="24"/>
            <w:szCs w:val="24"/>
          </w:rPr>
          <w:delText>'</w:delText>
        </w:r>
        <w:r w:rsidR="00173D9D" w:rsidRPr="00155356" w:rsidDel="00A57434">
          <w:rPr>
            <w:rFonts w:ascii="Times New Roman" w:hAnsi="Times New Roman" w:cs="Times New Roman"/>
            <w:color w:val="000000" w:themeColor="text1"/>
            <w:sz w:val="24"/>
            <w:szCs w:val="24"/>
          </w:rPr>
          <w:delText>s</w:delText>
        </w:r>
      </w:del>
      <w:r w:rsidR="00173D9D" w:rsidRPr="00155356">
        <w:rPr>
          <w:rFonts w:ascii="Times New Roman" w:hAnsi="Times New Roman" w:cs="Times New Roman"/>
          <w:color w:val="000000" w:themeColor="text1"/>
          <w:sz w:val="24"/>
          <w:szCs w:val="24"/>
        </w:rPr>
        <w:t xml:space="preserve"> </w:t>
      </w:r>
      <w:del w:id="153" w:author="Author">
        <w:r w:rsidR="00173D9D" w:rsidRPr="00155356" w:rsidDel="00A57434">
          <w:rPr>
            <w:rFonts w:ascii="Times New Roman" w:hAnsi="Times New Roman" w:cs="Times New Roman"/>
            <w:color w:val="000000" w:themeColor="text1"/>
            <w:sz w:val="24"/>
            <w:szCs w:val="24"/>
          </w:rPr>
          <w:delText>subject matter</w:delText>
        </w:r>
        <w:r w:rsidR="00F27454" w:rsidRPr="00155356" w:rsidDel="00A57434">
          <w:rPr>
            <w:rFonts w:ascii="Times New Roman" w:hAnsi="Times New Roman" w:cs="Times New Roman"/>
            <w:color w:val="000000" w:themeColor="text1"/>
            <w:sz w:val="24"/>
            <w:szCs w:val="24"/>
          </w:rPr>
          <w:delText xml:space="preserve"> </w:delText>
        </w:r>
      </w:del>
      <w:r w:rsidR="00F27454" w:rsidRPr="00155356">
        <w:rPr>
          <w:rFonts w:ascii="Times New Roman" w:hAnsi="Times New Roman" w:cs="Times New Roman"/>
          <w:color w:val="000000" w:themeColor="text1"/>
          <w:sz w:val="24"/>
          <w:szCs w:val="24"/>
        </w:rPr>
        <w:t>was related to the interrupted task (Czerwinski</w:t>
      </w:r>
      <w:ins w:id="154" w:author="Author">
        <w:r w:rsidR="002F55BB">
          <w:rPr>
            <w:rFonts w:ascii="Times New Roman" w:hAnsi="Times New Roman" w:cs="Times New Roman"/>
            <w:color w:val="000000" w:themeColor="text1"/>
            <w:sz w:val="24"/>
            <w:szCs w:val="24"/>
          </w:rPr>
          <w:t xml:space="preserve"> et al.</w:t>
        </w:r>
      </w:ins>
      <w:del w:id="155" w:author="Author">
        <w:r w:rsidR="00F27454" w:rsidRPr="00155356" w:rsidDel="002F55BB">
          <w:rPr>
            <w:rFonts w:ascii="Times New Roman" w:hAnsi="Times New Roman" w:cs="Times New Roman"/>
            <w:color w:val="000000" w:themeColor="text1"/>
            <w:sz w:val="24"/>
            <w:szCs w:val="24"/>
          </w:rPr>
          <w:delText xml:space="preserve">, Cutrell, </w:delText>
        </w:r>
        <w:r w:rsidR="009D1E5F" w:rsidRPr="00155356" w:rsidDel="002F55BB">
          <w:rPr>
            <w:rFonts w:ascii="Times New Roman" w:hAnsi="Times New Roman" w:cs="Times New Roman"/>
            <w:color w:val="000000" w:themeColor="text1"/>
            <w:sz w:val="24"/>
            <w:szCs w:val="24"/>
          </w:rPr>
          <w:delText>&amp;</w:delText>
        </w:r>
        <w:r w:rsidR="00F27454" w:rsidRPr="00155356" w:rsidDel="002F55BB">
          <w:rPr>
            <w:rFonts w:ascii="Times New Roman" w:hAnsi="Times New Roman" w:cs="Times New Roman"/>
            <w:color w:val="000000" w:themeColor="text1"/>
            <w:sz w:val="24"/>
            <w:szCs w:val="24"/>
          </w:rPr>
          <w:delText xml:space="preserve"> Horvitz</w:delText>
        </w:r>
      </w:del>
      <w:r w:rsidR="00F27454" w:rsidRPr="00155356">
        <w:rPr>
          <w:rFonts w:ascii="Times New Roman" w:hAnsi="Times New Roman" w:cs="Times New Roman"/>
          <w:color w:val="000000" w:themeColor="text1"/>
          <w:sz w:val="24"/>
          <w:szCs w:val="24"/>
        </w:rPr>
        <w:t>, 2000).</w:t>
      </w:r>
      <w:ins w:id="156" w:author="Author">
        <w:r w:rsidR="002F55BB">
          <w:rPr>
            <w:rFonts w:ascii="Times New Roman" w:hAnsi="Times New Roman" w:cs="Times New Roman"/>
            <w:color w:val="000000" w:themeColor="text1"/>
            <w:sz w:val="24"/>
            <w:szCs w:val="24"/>
          </w:rPr>
          <w:t xml:space="preserve"> In addition</w:t>
        </w:r>
      </w:ins>
      <w:del w:id="157" w:author="Author">
        <w:r w:rsidR="00F27454" w:rsidRPr="00155356" w:rsidDel="002F55BB">
          <w:rPr>
            <w:rFonts w:ascii="Times New Roman" w:hAnsi="Times New Roman" w:cs="Times New Roman"/>
            <w:color w:val="000000" w:themeColor="text1"/>
            <w:sz w:val="24"/>
            <w:szCs w:val="24"/>
          </w:rPr>
          <w:delText xml:space="preserve"> </w:delText>
        </w:r>
        <w:r w:rsidR="00E67BC5" w:rsidDel="002F55BB">
          <w:rPr>
            <w:rFonts w:ascii="Times New Roman" w:hAnsi="Times New Roman" w:cs="Times New Roman"/>
            <w:color w:val="000000" w:themeColor="text1"/>
            <w:sz w:val="24"/>
            <w:szCs w:val="24"/>
          </w:rPr>
          <w:delText>Finally</w:delText>
        </w:r>
      </w:del>
      <w:r w:rsidR="00E67BC5">
        <w:rPr>
          <w:rFonts w:ascii="Times New Roman" w:hAnsi="Times New Roman" w:cs="Times New Roman"/>
          <w:color w:val="000000" w:themeColor="text1"/>
          <w:sz w:val="24"/>
          <w:szCs w:val="24"/>
        </w:rPr>
        <w:t>, r</w:t>
      </w:r>
      <w:r w:rsidR="00F27454" w:rsidRPr="00155356">
        <w:rPr>
          <w:rFonts w:ascii="Times New Roman" w:hAnsi="Times New Roman" w:cs="Times New Roman"/>
          <w:color w:val="000000" w:themeColor="text1"/>
          <w:sz w:val="24"/>
          <w:szCs w:val="24"/>
        </w:rPr>
        <w:t xml:space="preserve">estarting a task after an interruption </w:t>
      </w:r>
      <w:ins w:id="158" w:author="Author">
        <w:r w:rsidR="002F55BB">
          <w:rPr>
            <w:rFonts w:ascii="Times New Roman" w:hAnsi="Times New Roman" w:cs="Times New Roman"/>
            <w:color w:val="000000" w:themeColor="text1"/>
            <w:sz w:val="24"/>
            <w:szCs w:val="24"/>
          </w:rPr>
          <w:t xml:space="preserve">may </w:t>
        </w:r>
      </w:ins>
      <w:r w:rsidR="00F27454" w:rsidRPr="00155356">
        <w:rPr>
          <w:rFonts w:ascii="Times New Roman" w:hAnsi="Times New Roman" w:cs="Times New Roman"/>
          <w:color w:val="000000" w:themeColor="text1"/>
          <w:sz w:val="24"/>
          <w:szCs w:val="24"/>
        </w:rPr>
        <w:t>help</w:t>
      </w:r>
      <w:del w:id="159" w:author="Author">
        <w:r w:rsidR="00F27454" w:rsidRPr="00155356" w:rsidDel="002F55BB">
          <w:rPr>
            <w:rFonts w:ascii="Times New Roman" w:hAnsi="Times New Roman" w:cs="Times New Roman"/>
            <w:color w:val="000000" w:themeColor="text1"/>
            <w:sz w:val="24"/>
            <w:szCs w:val="24"/>
          </w:rPr>
          <w:delText>s</w:delText>
        </w:r>
      </w:del>
      <w:r w:rsidR="00F27454" w:rsidRPr="00155356">
        <w:rPr>
          <w:rFonts w:ascii="Times New Roman" w:hAnsi="Times New Roman" w:cs="Times New Roman"/>
          <w:color w:val="000000" w:themeColor="text1"/>
          <w:sz w:val="24"/>
          <w:szCs w:val="24"/>
        </w:rPr>
        <w:t xml:space="preserve"> reduce potential mistakes in the task (</w:t>
      </w:r>
      <w:r w:rsidR="00FB03D6" w:rsidRPr="00155356">
        <w:rPr>
          <w:rFonts w:ascii="Times New Roman" w:hAnsi="Times New Roman" w:cs="Times New Roman"/>
          <w:color w:val="000000" w:themeColor="text1"/>
          <w:sz w:val="24"/>
          <w:szCs w:val="24"/>
        </w:rPr>
        <w:t>Brumby</w:t>
      </w:r>
      <w:del w:id="160" w:author="Author">
        <w:r w:rsidR="00FB03D6" w:rsidRPr="00155356" w:rsidDel="002F55BB">
          <w:rPr>
            <w:rFonts w:ascii="Times New Roman" w:hAnsi="Times New Roman" w:cs="Times New Roman"/>
            <w:color w:val="000000" w:themeColor="text1"/>
            <w:sz w:val="24"/>
            <w:szCs w:val="24"/>
          </w:rPr>
          <w:delText xml:space="preserve">, Cox, Back, </w:delText>
        </w:r>
        <w:r w:rsidR="009D1E5F" w:rsidRPr="00155356" w:rsidDel="002F55BB">
          <w:rPr>
            <w:rFonts w:ascii="Times New Roman" w:hAnsi="Times New Roman" w:cs="Times New Roman"/>
            <w:color w:val="000000" w:themeColor="text1"/>
            <w:sz w:val="24"/>
            <w:szCs w:val="24"/>
          </w:rPr>
          <w:delText>&amp;</w:delText>
        </w:r>
        <w:r w:rsidR="00FB03D6" w:rsidRPr="00155356" w:rsidDel="002F55BB">
          <w:rPr>
            <w:rFonts w:ascii="Times New Roman" w:hAnsi="Times New Roman" w:cs="Times New Roman"/>
            <w:color w:val="000000" w:themeColor="text1"/>
            <w:sz w:val="24"/>
            <w:szCs w:val="24"/>
          </w:rPr>
          <w:delText xml:space="preserve"> Gould,</w:delText>
        </w:r>
      </w:del>
      <w:ins w:id="161" w:author="Author">
        <w:r w:rsidR="002F55BB">
          <w:rPr>
            <w:rFonts w:ascii="Times New Roman" w:hAnsi="Times New Roman" w:cs="Times New Roman"/>
            <w:color w:val="000000" w:themeColor="text1"/>
            <w:sz w:val="24"/>
            <w:szCs w:val="24"/>
          </w:rPr>
          <w:t xml:space="preserve"> et al.,</w:t>
        </w:r>
      </w:ins>
      <w:r w:rsidR="00FB03D6" w:rsidRPr="00155356">
        <w:rPr>
          <w:rFonts w:ascii="Times New Roman" w:hAnsi="Times New Roman" w:cs="Times New Roman"/>
          <w:color w:val="000000" w:themeColor="text1"/>
          <w:sz w:val="24"/>
          <w:szCs w:val="24"/>
        </w:rPr>
        <w:t xml:space="preserve"> 2013).</w:t>
      </w:r>
    </w:p>
    <w:p w14:paraId="6F6D9903" w14:textId="0C9EEBE8" w:rsidR="0022576A" w:rsidRPr="00155356" w:rsidRDefault="00F27454">
      <w:pPr>
        <w:bidi w:val="0"/>
        <w:spacing w:after="0" w:line="360" w:lineRule="auto"/>
        <w:contextualSpacing/>
        <w:rPr>
          <w:rFonts w:ascii="Times New Roman" w:hAnsi="Times New Roman" w:cs="Times New Roman"/>
          <w:color w:val="000000" w:themeColor="text1"/>
          <w:sz w:val="24"/>
          <w:szCs w:val="24"/>
        </w:rPr>
        <w:pPrChange w:id="162"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r w:rsidR="00792B70" w:rsidRPr="00155356">
        <w:rPr>
          <w:rFonts w:ascii="Times New Roman" w:hAnsi="Times New Roman" w:cs="Times New Roman"/>
          <w:color w:val="000000" w:themeColor="text1"/>
          <w:sz w:val="24"/>
          <w:szCs w:val="24"/>
        </w:rPr>
        <w:tab/>
      </w:r>
    </w:p>
    <w:p w14:paraId="35531A99" w14:textId="082FEBAD" w:rsidR="00C127B7" w:rsidRPr="00155356" w:rsidRDefault="00C80E2A">
      <w:pPr>
        <w:pStyle w:val="Heading3"/>
        <w:bidi w:val="0"/>
        <w:spacing w:before="0" w:after="0" w:line="360" w:lineRule="auto"/>
        <w:rPr>
          <w:rFonts w:ascii="Times New Roman" w:hAnsi="Times New Roman"/>
          <w:b w:val="0"/>
          <w:bCs w:val="0"/>
          <w:color w:val="000000" w:themeColor="text1"/>
          <w:sz w:val="24"/>
          <w:szCs w:val="24"/>
          <w:rtl/>
        </w:rPr>
      </w:pPr>
      <w:bookmarkStart w:id="163" w:name="_Toc458215631"/>
      <w:r w:rsidRPr="00155356">
        <w:rPr>
          <w:rFonts w:ascii="Times New Roman" w:hAnsi="Times New Roman"/>
          <w:b w:val="0"/>
          <w:bCs w:val="0"/>
          <w:color w:val="000000" w:themeColor="text1"/>
          <w:sz w:val="24"/>
          <w:szCs w:val="24"/>
        </w:rPr>
        <w:t xml:space="preserve">1.2 </w:t>
      </w:r>
      <w:r w:rsidR="0022576A" w:rsidRPr="00155356">
        <w:rPr>
          <w:rFonts w:ascii="Times New Roman" w:hAnsi="Times New Roman"/>
          <w:b w:val="0"/>
          <w:bCs w:val="0"/>
          <w:color w:val="000000" w:themeColor="text1"/>
          <w:sz w:val="24"/>
          <w:szCs w:val="24"/>
        </w:rPr>
        <w:t>Types of online interruptions: Are interruptions beneficial or disruptive?</w:t>
      </w:r>
      <w:bookmarkEnd w:id="163"/>
    </w:p>
    <w:p w14:paraId="4F2F03BE" w14:textId="6C9F86AA" w:rsidR="0022576A" w:rsidRPr="00155356" w:rsidRDefault="006032DC">
      <w:pPr>
        <w:bidi w:val="0"/>
        <w:spacing w:after="0" w:line="360" w:lineRule="auto"/>
        <w:rPr>
          <w:rFonts w:ascii="Times New Roman" w:hAnsi="Times New Roman" w:cs="Times New Roman"/>
          <w:color w:val="000000" w:themeColor="text1"/>
          <w:sz w:val="24"/>
          <w:szCs w:val="24"/>
        </w:rPr>
        <w:pPrChange w:id="164"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Most </w:t>
      </w:r>
      <w:del w:id="165" w:author="Author">
        <w:r w:rsidRPr="00155356" w:rsidDel="00A57434">
          <w:rPr>
            <w:rFonts w:ascii="Times New Roman" w:hAnsi="Times New Roman" w:cs="Times New Roman"/>
            <w:color w:val="000000" w:themeColor="text1"/>
            <w:sz w:val="24"/>
            <w:szCs w:val="24"/>
          </w:rPr>
          <w:delText xml:space="preserve">of the </w:delText>
        </w:r>
      </w:del>
      <w:r w:rsidRPr="00155356">
        <w:rPr>
          <w:rFonts w:ascii="Times New Roman" w:hAnsi="Times New Roman" w:cs="Times New Roman"/>
          <w:color w:val="000000" w:themeColor="text1"/>
          <w:sz w:val="24"/>
          <w:szCs w:val="24"/>
        </w:rPr>
        <w:t xml:space="preserve">studies that </w:t>
      </w:r>
      <w:ins w:id="166" w:author="Author">
        <w:r w:rsidR="00A57434">
          <w:rPr>
            <w:rFonts w:ascii="Times New Roman" w:hAnsi="Times New Roman" w:cs="Times New Roman"/>
            <w:color w:val="000000" w:themeColor="text1"/>
            <w:sz w:val="24"/>
            <w:szCs w:val="24"/>
          </w:rPr>
          <w:t xml:space="preserve">have </w:t>
        </w:r>
      </w:ins>
      <w:r w:rsidRPr="00155356">
        <w:rPr>
          <w:rFonts w:ascii="Times New Roman" w:hAnsi="Times New Roman" w:cs="Times New Roman"/>
          <w:color w:val="000000" w:themeColor="text1"/>
          <w:sz w:val="24"/>
          <w:szCs w:val="24"/>
        </w:rPr>
        <w:t>examined interruption</w:t>
      </w:r>
      <w:r w:rsidR="00196259" w:rsidRPr="00155356">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in the context of human</w:t>
      </w:r>
      <w:ins w:id="167" w:author="Author">
        <w:del w:id="168" w:author="Author">
          <w:r w:rsidR="002F55BB" w:rsidDel="00F56B77">
            <w:rPr>
              <w:rFonts w:ascii="Times New Roman" w:hAnsi="Times New Roman" w:cs="Times New Roman"/>
              <w:color w:val="000000" w:themeColor="text1"/>
              <w:sz w:val="24"/>
              <w:szCs w:val="24"/>
            </w:rPr>
            <w:delText>–</w:delText>
          </w:r>
        </w:del>
        <w:r w:rsidR="00F56B77">
          <w:rPr>
            <w:rFonts w:ascii="Times New Roman" w:hAnsi="Times New Roman" w:cs="Times New Roman"/>
            <w:color w:val="000000" w:themeColor="text1"/>
            <w:sz w:val="24"/>
            <w:szCs w:val="24"/>
          </w:rPr>
          <w:t>-</w:t>
        </w:r>
      </w:ins>
      <w:del w:id="169" w:author="Author">
        <w:r w:rsidRPr="00155356" w:rsidDel="002F55BB">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computer interactions and computer-based work </w:t>
      </w:r>
      <w:r w:rsidR="00DB08FD" w:rsidRPr="00155356">
        <w:rPr>
          <w:rFonts w:ascii="Times New Roman" w:hAnsi="Times New Roman" w:cs="Times New Roman"/>
          <w:color w:val="000000" w:themeColor="text1"/>
          <w:sz w:val="24"/>
          <w:szCs w:val="24"/>
        </w:rPr>
        <w:t>addressed external interruptions</w:t>
      </w:r>
      <w:r w:rsidRPr="00155356">
        <w:rPr>
          <w:rFonts w:ascii="Times New Roman" w:hAnsi="Times New Roman" w:cs="Times New Roman"/>
          <w:color w:val="000000" w:themeColor="text1"/>
          <w:sz w:val="24"/>
          <w:szCs w:val="24"/>
        </w:rPr>
        <w:t xml:space="preserve"> (Adler </w:t>
      </w:r>
      <w:r w:rsidR="009D1E5F" w:rsidRPr="00155356">
        <w:rPr>
          <w:rFonts w:ascii="Times New Roman" w:hAnsi="Times New Roman" w:cs="Times New Roman"/>
          <w:color w:val="000000" w:themeColor="text1"/>
          <w:sz w:val="24"/>
          <w:szCs w:val="24"/>
        </w:rPr>
        <w:t>&amp;</w:t>
      </w:r>
      <w:r w:rsidRPr="00155356">
        <w:rPr>
          <w:rFonts w:ascii="Times New Roman" w:hAnsi="Times New Roman" w:cs="Times New Roman"/>
          <w:color w:val="000000" w:themeColor="text1"/>
          <w:sz w:val="24"/>
          <w:szCs w:val="24"/>
        </w:rPr>
        <w:t xml:space="preserve"> </w:t>
      </w:r>
      <w:proofErr w:type="spellStart"/>
      <w:r w:rsidRPr="00155356">
        <w:rPr>
          <w:rFonts w:ascii="Times New Roman" w:hAnsi="Times New Roman" w:cs="Times New Roman"/>
          <w:color w:val="000000" w:themeColor="text1"/>
          <w:sz w:val="24"/>
          <w:szCs w:val="24"/>
        </w:rPr>
        <w:t>Benbunan-Fich</w:t>
      </w:r>
      <w:proofErr w:type="spellEnd"/>
      <w:r w:rsidRPr="00155356">
        <w:rPr>
          <w:rFonts w:ascii="Times New Roman" w:hAnsi="Times New Roman" w:cs="Times New Roman"/>
          <w:color w:val="000000" w:themeColor="text1"/>
          <w:sz w:val="24"/>
          <w:szCs w:val="24"/>
        </w:rPr>
        <w:t xml:space="preserve">, 2013; </w:t>
      </w:r>
      <w:proofErr w:type="spellStart"/>
      <w:r w:rsidRPr="00155356">
        <w:rPr>
          <w:rFonts w:ascii="Times New Roman" w:hAnsi="Times New Roman" w:cs="Times New Roman"/>
          <w:color w:val="000000" w:themeColor="text1"/>
          <w:sz w:val="24"/>
          <w:szCs w:val="24"/>
        </w:rPr>
        <w:t>Dabbish</w:t>
      </w:r>
      <w:proofErr w:type="spellEnd"/>
      <w:del w:id="170" w:author="Author">
        <w:r w:rsidRPr="00155356" w:rsidDel="002F55BB">
          <w:rPr>
            <w:rFonts w:ascii="Times New Roman" w:hAnsi="Times New Roman" w:cs="Times New Roman"/>
            <w:color w:val="000000" w:themeColor="text1"/>
            <w:sz w:val="24"/>
            <w:szCs w:val="24"/>
          </w:rPr>
          <w:delText>, Mark</w:delText>
        </w:r>
        <w:r w:rsidR="00F551B2" w:rsidRPr="00155356" w:rsidDel="002F55BB">
          <w:rPr>
            <w:rFonts w:ascii="Times New Roman" w:hAnsi="Times New Roman" w:cs="Times New Roman"/>
            <w:color w:val="000000" w:themeColor="text1"/>
            <w:sz w:val="24"/>
            <w:szCs w:val="24"/>
          </w:rPr>
          <w:delText>,</w:delText>
        </w:r>
        <w:r w:rsidRPr="00155356" w:rsidDel="002F55BB">
          <w:rPr>
            <w:rFonts w:ascii="Times New Roman" w:hAnsi="Times New Roman" w:cs="Times New Roman"/>
            <w:color w:val="000000" w:themeColor="text1"/>
            <w:sz w:val="24"/>
            <w:szCs w:val="24"/>
          </w:rPr>
          <w:delText xml:space="preserve"> </w:delText>
        </w:r>
        <w:r w:rsidR="009D1E5F" w:rsidRPr="00155356" w:rsidDel="002F55BB">
          <w:rPr>
            <w:rFonts w:ascii="Times New Roman" w:hAnsi="Times New Roman" w:cs="Times New Roman"/>
            <w:color w:val="000000" w:themeColor="text1"/>
            <w:sz w:val="24"/>
            <w:szCs w:val="24"/>
          </w:rPr>
          <w:delText>&amp;</w:delText>
        </w:r>
        <w:r w:rsidRPr="00155356" w:rsidDel="002F55BB">
          <w:rPr>
            <w:rFonts w:ascii="Times New Roman" w:hAnsi="Times New Roman" w:cs="Times New Roman"/>
            <w:color w:val="000000" w:themeColor="text1"/>
            <w:sz w:val="24"/>
            <w:szCs w:val="24"/>
          </w:rPr>
          <w:delText xml:space="preserve"> González</w:delText>
        </w:r>
      </w:del>
      <w:ins w:id="171" w:author="Author">
        <w:r w:rsidR="002F55BB">
          <w:rPr>
            <w:rFonts w:ascii="Times New Roman" w:hAnsi="Times New Roman" w:cs="Times New Roman"/>
            <w:color w:val="000000" w:themeColor="text1"/>
            <w:sz w:val="24"/>
            <w:szCs w:val="24"/>
          </w:rPr>
          <w:t xml:space="preserve"> et al.</w:t>
        </w:r>
      </w:ins>
      <w:r w:rsidRPr="00155356">
        <w:rPr>
          <w:rFonts w:ascii="Times New Roman" w:hAnsi="Times New Roman" w:cs="Times New Roman"/>
          <w:color w:val="000000" w:themeColor="text1"/>
          <w:sz w:val="24"/>
          <w:szCs w:val="24"/>
        </w:rPr>
        <w:t>, 2011).</w:t>
      </w:r>
      <w:del w:id="172" w:author="Author">
        <w:r w:rsidRPr="00155356" w:rsidDel="00610AA8">
          <w:rPr>
            <w:rFonts w:ascii="Times New Roman" w:hAnsi="Times New Roman" w:cs="Times New Roman"/>
            <w:color w:val="000000" w:themeColor="text1"/>
            <w:sz w:val="24"/>
            <w:szCs w:val="24"/>
          </w:rPr>
          <w:delText xml:space="preserve"> </w:delText>
        </w:r>
      </w:del>
    </w:p>
    <w:p w14:paraId="5A657F85" w14:textId="1C1492F0" w:rsidR="00B42F4A" w:rsidRPr="00155356" w:rsidRDefault="006032DC">
      <w:pPr>
        <w:bidi w:val="0"/>
        <w:spacing w:after="0" w:line="360" w:lineRule="auto"/>
        <w:rPr>
          <w:rFonts w:ascii="Times New Roman" w:hAnsi="Times New Roman" w:cs="Times New Roman"/>
          <w:color w:val="000000" w:themeColor="text1"/>
          <w:sz w:val="24"/>
          <w:szCs w:val="24"/>
        </w:rPr>
        <w:pPrChange w:id="173" w:author="Author">
          <w:pPr>
            <w:bidi w:val="0"/>
            <w:spacing w:after="0" w:line="360" w:lineRule="auto"/>
            <w:jc w:val="both"/>
          </w:pPr>
        </w:pPrChange>
      </w:pPr>
      <w:r w:rsidRPr="00155356">
        <w:rPr>
          <w:rFonts w:ascii="Times New Roman" w:hAnsi="Times New Roman" w:cs="Times New Roman"/>
          <w:color w:val="000000" w:themeColor="text1"/>
          <w:sz w:val="24"/>
          <w:szCs w:val="24"/>
        </w:rPr>
        <w:tab/>
      </w:r>
      <w:r w:rsidR="00576C82" w:rsidRPr="00155356">
        <w:rPr>
          <w:rFonts w:ascii="Times New Roman" w:hAnsi="Times New Roman" w:cs="Times New Roman"/>
          <w:color w:val="000000" w:themeColor="text1"/>
          <w:sz w:val="24"/>
          <w:szCs w:val="24"/>
        </w:rPr>
        <w:t xml:space="preserve">Mark et al. (2005) found that </w:t>
      </w:r>
      <w:r w:rsidR="00E86A17">
        <w:rPr>
          <w:rFonts w:ascii="Times New Roman" w:hAnsi="Times New Roman" w:cs="Times New Roman"/>
          <w:color w:val="000000" w:themeColor="text1"/>
          <w:sz w:val="24"/>
          <w:szCs w:val="24"/>
        </w:rPr>
        <w:t>an interruption effect</w:t>
      </w:r>
      <w:r w:rsidR="00576C82" w:rsidRPr="00155356">
        <w:rPr>
          <w:rFonts w:ascii="Times New Roman" w:hAnsi="Times New Roman" w:cs="Times New Roman"/>
          <w:color w:val="000000" w:themeColor="text1"/>
          <w:sz w:val="24"/>
          <w:szCs w:val="24"/>
        </w:rPr>
        <w:t xml:space="preserve"> can be beneficial or detrimental: interruptions outside of </w:t>
      </w:r>
      <w:del w:id="174" w:author="Author">
        <w:r w:rsidR="00576C82" w:rsidRPr="00155356" w:rsidDel="00A57434">
          <w:rPr>
            <w:rFonts w:ascii="Times New Roman" w:hAnsi="Times New Roman" w:cs="Times New Roman"/>
            <w:color w:val="000000" w:themeColor="text1"/>
            <w:sz w:val="24"/>
            <w:szCs w:val="24"/>
          </w:rPr>
          <w:delText xml:space="preserve">the </w:delText>
        </w:r>
      </w:del>
      <w:ins w:id="175" w:author="Author">
        <w:r w:rsidR="00A57434">
          <w:rPr>
            <w:rFonts w:ascii="Times New Roman" w:hAnsi="Times New Roman" w:cs="Times New Roman"/>
            <w:color w:val="000000" w:themeColor="text1"/>
            <w:sz w:val="24"/>
            <w:szCs w:val="24"/>
          </w:rPr>
          <w:t>a</w:t>
        </w:r>
        <w:r w:rsidR="00A57434" w:rsidRPr="00155356">
          <w:rPr>
            <w:rFonts w:ascii="Times New Roman" w:hAnsi="Times New Roman" w:cs="Times New Roman"/>
            <w:color w:val="000000" w:themeColor="text1"/>
            <w:sz w:val="24"/>
            <w:szCs w:val="24"/>
          </w:rPr>
          <w:t xml:space="preserve"> </w:t>
        </w:r>
      </w:ins>
      <w:r w:rsidR="00203306" w:rsidRPr="00155356">
        <w:rPr>
          <w:rFonts w:ascii="Times New Roman" w:hAnsi="Times New Roman" w:cs="Times New Roman"/>
          <w:color w:val="000000" w:themeColor="text1"/>
          <w:sz w:val="24"/>
          <w:szCs w:val="24"/>
        </w:rPr>
        <w:t>task</w:t>
      </w:r>
      <w:ins w:id="176" w:author="Author">
        <w:r w:rsidR="002F55BB">
          <w:rPr>
            <w:rFonts w:ascii="Times New Roman" w:hAnsi="Times New Roman" w:cs="Times New Roman"/>
            <w:color w:val="000000" w:themeColor="text1"/>
            <w:sz w:val="24"/>
            <w:szCs w:val="24"/>
          </w:rPr>
          <w:t>’</w:t>
        </w:r>
      </w:ins>
      <w:del w:id="177" w:author="Author">
        <w:r w:rsidR="00203306" w:rsidRPr="00155356" w:rsidDel="002F55BB">
          <w:rPr>
            <w:rFonts w:ascii="Times New Roman" w:hAnsi="Times New Roman" w:cs="Times New Roman"/>
            <w:color w:val="000000" w:themeColor="text1"/>
            <w:sz w:val="24"/>
            <w:szCs w:val="24"/>
          </w:rPr>
          <w:delText>'</w:delText>
        </w:r>
      </w:del>
      <w:r w:rsidR="00203306" w:rsidRPr="00155356">
        <w:rPr>
          <w:rFonts w:ascii="Times New Roman" w:hAnsi="Times New Roman" w:cs="Times New Roman"/>
          <w:color w:val="000000" w:themeColor="text1"/>
          <w:sz w:val="24"/>
          <w:szCs w:val="24"/>
        </w:rPr>
        <w:t>s context</w:t>
      </w:r>
      <w:r w:rsidR="00576C82" w:rsidRPr="00155356">
        <w:rPr>
          <w:rFonts w:ascii="Times New Roman" w:hAnsi="Times New Roman" w:cs="Times New Roman"/>
          <w:color w:val="000000" w:themeColor="text1"/>
          <w:sz w:val="24"/>
          <w:szCs w:val="24"/>
        </w:rPr>
        <w:t xml:space="preserve"> </w:t>
      </w:r>
      <w:proofErr w:type="gramStart"/>
      <w:r w:rsidR="00576C82" w:rsidRPr="00155356">
        <w:rPr>
          <w:rFonts w:ascii="Times New Roman" w:hAnsi="Times New Roman" w:cs="Times New Roman"/>
          <w:color w:val="000000" w:themeColor="text1"/>
          <w:sz w:val="24"/>
          <w:szCs w:val="24"/>
        </w:rPr>
        <w:t>were</w:t>
      </w:r>
      <w:proofErr w:type="gramEnd"/>
      <w:r w:rsidR="00576C82" w:rsidRPr="00155356">
        <w:rPr>
          <w:rFonts w:ascii="Times New Roman" w:hAnsi="Times New Roman" w:cs="Times New Roman"/>
          <w:color w:val="000000" w:themeColor="text1"/>
          <w:sz w:val="24"/>
          <w:szCs w:val="24"/>
        </w:rPr>
        <w:t xml:space="preserve"> disruptive, </w:t>
      </w:r>
      <w:del w:id="178" w:author="Author">
        <w:r w:rsidR="00576C82" w:rsidRPr="00155356" w:rsidDel="002F55BB">
          <w:rPr>
            <w:rFonts w:ascii="Times New Roman" w:hAnsi="Times New Roman" w:cs="Times New Roman"/>
            <w:color w:val="000000" w:themeColor="text1"/>
            <w:sz w:val="24"/>
            <w:szCs w:val="24"/>
          </w:rPr>
          <w:delText xml:space="preserve">while </w:delText>
        </w:r>
      </w:del>
      <w:ins w:id="179" w:author="Author">
        <w:r w:rsidR="002F55BB">
          <w:rPr>
            <w:rFonts w:ascii="Times New Roman" w:hAnsi="Times New Roman" w:cs="Times New Roman"/>
            <w:color w:val="000000" w:themeColor="text1"/>
            <w:sz w:val="24"/>
            <w:szCs w:val="24"/>
          </w:rPr>
          <w:t>whereas</w:t>
        </w:r>
        <w:r w:rsidR="002F55BB" w:rsidRPr="00155356">
          <w:rPr>
            <w:rFonts w:ascii="Times New Roman" w:hAnsi="Times New Roman" w:cs="Times New Roman"/>
            <w:color w:val="000000" w:themeColor="text1"/>
            <w:sz w:val="24"/>
            <w:szCs w:val="24"/>
          </w:rPr>
          <w:t xml:space="preserve"> </w:t>
        </w:r>
      </w:ins>
      <w:r w:rsidR="00576C82" w:rsidRPr="00155356">
        <w:rPr>
          <w:rFonts w:ascii="Times New Roman" w:hAnsi="Times New Roman" w:cs="Times New Roman"/>
          <w:color w:val="000000" w:themeColor="text1"/>
          <w:sz w:val="24"/>
          <w:szCs w:val="24"/>
        </w:rPr>
        <w:t xml:space="preserve">interruptions </w:t>
      </w:r>
      <w:r w:rsidR="00764498" w:rsidRPr="00155356">
        <w:rPr>
          <w:rFonts w:ascii="Times New Roman" w:hAnsi="Times New Roman" w:cs="Times New Roman"/>
          <w:color w:val="000000" w:themeColor="text1"/>
          <w:sz w:val="24"/>
          <w:szCs w:val="24"/>
        </w:rPr>
        <w:t>relating to</w:t>
      </w:r>
      <w:r w:rsidR="00576C82" w:rsidRPr="00155356">
        <w:rPr>
          <w:rFonts w:ascii="Times New Roman" w:hAnsi="Times New Roman" w:cs="Times New Roman"/>
          <w:color w:val="000000" w:themeColor="text1"/>
          <w:sz w:val="24"/>
          <w:szCs w:val="24"/>
        </w:rPr>
        <w:t xml:space="preserve"> the same context as the task were beneficial. An interruption ha</w:t>
      </w:r>
      <w:r w:rsidR="00173D9D" w:rsidRPr="00155356">
        <w:rPr>
          <w:rFonts w:ascii="Times New Roman" w:hAnsi="Times New Roman" w:cs="Times New Roman"/>
          <w:color w:val="000000" w:themeColor="text1"/>
          <w:sz w:val="24"/>
          <w:szCs w:val="24"/>
        </w:rPr>
        <w:t>rms</w:t>
      </w:r>
      <w:r w:rsidR="00576C82" w:rsidRPr="00155356">
        <w:rPr>
          <w:rFonts w:ascii="Times New Roman" w:hAnsi="Times New Roman" w:cs="Times New Roman"/>
          <w:color w:val="000000" w:themeColor="text1"/>
          <w:sz w:val="24"/>
          <w:szCs w:val="24"/>
        </w:rPr>
        <w:t xml:space="preserve"> work </w:t>
      </w:r>
      <w:r w:rsidR="009D1F55" w:rsidRPr="00155356">
        <w:rPr>
          <w:rFonts w:ascii="Times New Roman" w:hAnsi="Times New Roman" w:cs="Times New Roman"/>
          <w:color w:val="000000" w:themeColor="text1"/>
          <w:sz w:val="24"/>
          <w:szCs w:val="24"/>
        </w:rPr>
        <w:t>when</w:t>
      </w:r>
      <w:r w:rsidR="00576C82" w:rsidRPr="00155356">
        <w:rPr>
          <w:rFonts w:ascii="Times New Roman" w:hAnsi="Times New Roman" w:cs="Times New Roman"/>
          <w:color w:val="000000" w:themeColor="text1"/>
          <w:sz w:val="24"/>
          <w:szCs w:val="24"/>
        </w:rPr>
        <w:t xml:space="preserve"> it</w:t>
      </w:r>
      <w:r w:rsidR="009D1F55" w:rsidRPr="00155356">
        <w:rPr>
          <w:rFonts w:ascii="Times New Roman" w:hAnsi="Times New Roman" w:cs="Times New Roman"/>
          <w:color w:val="000000" w:themeColor="text1"/>
          <w:sz w:val="24"/>
          <w:szCs w:val="24"/>
        </w:rPr>
        <w:t xml:space="preserve"> involves </w:t>
      </w:r>
      <w:r w:rsidR="00764498" w:rsidRPr="00155356">
        <w:rPr>
          <w:rFonts w:ascii="Times New Roman" w:hAnsi="Times New Roman" w:cs="Times New Roman"/>
          <w:color w:val="000000" w:themeColor="text1"/>
          <w:sz w:val="24"/>
          <w:szCs w:val="24"/>
        </w:rPr>
        <w:t>switching among</w:t>
      </w:r>
      <w:r w:rsidR="009D1F55" w:rsidRPr="00155356">
        <w:rPr>
          <w:rFonts w:ascii="Times New Roman" w:hAnsi="Times New Roman" w:cs="Times New Roman"/>
          <w:color w:val="000000" w:themeColor="text1"/>
          <w:sz w:val="24"/>
          <w:szCs w:val="24"/>
        </w:rPr>
        <w:t xml:space="preserve"> tasks </w:t>
      </w:r>
      <w:r w:rsidR="00576C82" w:rsidRPr="00155356">
        <w:rPr>
          <w:rFonts w:ascii="Times New Roman" w:hAnsi="Times New Roman" w:cs="Times New Roman"/>
          <w:color w:val="000000" w:themeColor="text1"/>
          <w:sz w:val="24"/>
          <w:szCs w:val="24"/>
        </w:rPr>
        <w:t xml:space="preserve">in different contexts and creates unnecessary work. </w:t>
      </w:r>
      <w:r w:rsidR="00973FD9" w:rsidRPr="00155356">
        <w:rPr>
          <w:rFonts w:ascii="Times New Roman" w:hAnsi="Times New Roman" w:cs="Times New Roman"/>
          <w:color w:val="000000" w:themeColor="text1"/>
          <w:sz w:val="24"/>
          <w:szCs w:val="24"/>
        </w:rPr>
        <w:t>Moreover</w:t>
      </w:r>
      <w:r w:rsidR="00576C82" w:rsidRPr="00155356">
        <w:rPr>
          <w:rFonts w:ascii="Times New Roman" w:hAnsi="Times New Roman" w:cs="Times New Roman"/>
          <w:color w:val="000000" w:themeColor="text1"/>
          <w:sz w:val="24"/>
          <w:szCs w:val="24"/>
        </w:rPr>
        <w:t xml:space="preserve">, an interruption </w:t>
      </w:r>
      <w:r w:rsidR="009D1F55" w:rsidRPr="00155356">
        <w:rPr>
          <w:rFonts w:ascii="Times New Roman" w:hAnsi="Times New Roman" w:cs="Times New Roman"/>
          <w:color w:val="000000" w:themeColor="text1"/>
          <w:sz w:val="24"/>
          <w:szCs w:val="24"/>
        </w:rPr>
        <w:t xml:space="preserve">can cause one to forget the </w:t>
      </w:r>
      <w:r w:rsidR="00173D9D" w:rsidRPr="00155356">
        <w:rPr>
          <w:rFonts w:ascii="Times New Roman" w:hAnsi="Times New Roman" w:cs="Times New Roman"/>
          <w:color w:val="000000" w:themeColor="text1"/>
          <w:sz w:val="24"/>
          <w:szCs w:val="24"/>
        </w:rPr>
        <w:t>main task</w:t>
      </w:r>
      <w:ins w:id="180" w:author="Author">
        <w:r w:rsidR="002F55BB">
          <w:rPr>
            <w:rFonts w:ascii="Times New Roman" w:hAnsi="Times New Roman" w:cs="Times New Roman"/>
            <w:color w:val="000000" w:themeColor="text1"/>
            <w:sz w:val="24"/>
            <w:szCs w:val="24"/>
          </w:rPr>
          <w:t>’</w:t>
        </w:r>
      </w:ins>
      <w:del w:id="181" w:author="Author">
        <w:r w:rsidR="00173D9D" w:rsidRPr="00155356" w:rsidDel="002F55BB">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focus</w:t>
      </w:r>
      <w:r w:rsidR="009D1F55" w:rsidRPr="00155356">
        <w:rPr>
          <w:rFonts w:ascii="Times New Roman" w:hAnsi="Times New Roman" w:cs="Times New Roman"/>
          <w:color w:val="000000" w:themeColor="text1"/>
          <w:sz w:val="24"/>
          <w:szCs w:val="24"/>
        </w:rPr>
        <w:t xml:space="preserve"> (</w:t>
      </w:r>
      <w:proofErr w:type="spellStart"/>
      <w:r w:rsidR="009D1F55" w:rsidRPr="00155356">
        <w:rPr>
          <w:rFonts w:ascii="Times New Roman" w:hAnsi="Times New Roman" w:cs="Times New Roman"/>
          <w:color w:val="000000" w:themeColor="text1"/>
          <w:sz w:val="24"/>
          <w:szCs w:val="24"/>
        </w:rPr>
        <w:t>Cutrell</w:t>
      </w:r>
      <w:proofErr w:type="spellEnd"/>
      <w:ins w:id="182" w:author="Author">
        <w:r w:rsidR="002F55BB">
          <w:rPr>
            <w:rFonts w:ascii="Times New Roman" w:hAnsi="Times New Roman" w:cs="Times New Roman"/>
            <w:color w:val="000000" w:themeColor="text1"/>
            <w:sz w:val="24"/>
            <w:szCs w:val="24"/>
          </w:rPr>
          <w:t xml:space="preserve"> et al.</w:t>
        </w:r>
      </w:ins>
      <w:del w:id="183" w:author="Author">
        <w:r w:rsidR="009D1F55" w:rsidRPr="00155356" w:rsidDel="002F55BB">
          <w:rPr>
            <w:rFonts w:ascii="Times New Roman" w:hAnsi="Times New Roman" w:cs="Times New Roman"/>
            <w:color w:val="000000" w:themeColor="text1"/>
            <w:sz w:val="24"/>
            <w:szCs w:val="24"/>
          </w:rPr>
          <w:delText>, Czerwinski</w:delText>
        </w:r>
        <w:r w:rsidR="00F551B2" w:rsidRPr="00155356" w:rsidDel="002F55BB">
          <w:rPr>
            <w:rFonts w:ascii="Times New Roman" w:hAnsi="Times New Roman" w:cs="Times New Roman"/>
            <w:color w:val="000000" w:themeColor="text1"/>
            <w:sz w:val="24"/>
            <w:szCs w:val="24"/>
          </w:rPr>
          <w:delText>,</w:delText>
        </w:r>
        <w:r w:rsidR="009D1F55" w:rsidRPr="00155356" w:rsidDel="002F55BB">
          <w:rPr>
            <w:rFonts w:ascii="Times New Roman" w:hAnsi="Times New Roman" w:cs="Times New Roman"/>
            <w:color w:val="000000" w:themeColor="text1"/>
            <w:sz w:val="24"/>
            <w:szCs w:val="24"/>
          </w:rPr>
          <w:delText xml:space="preserve"> </w:delText>
        </w:r>
        <w:r w:rsidR="009D1E5F" w:rsidRPr="00155356" w:rsidDel="002F55BB">
          <w:rPr>
            <w:rFonts w:ascii="Times New Roman" w:hAnsi="Times New Roman" w:cs="Times New Roman"/>
            <w:color w:val="000000" w:themeColor="text1"/>
            <w:sz w:val="24"/>
            <w:szCs w:val="24"/>
          </w:rPr>
          <w:delText>&amp;</w:delText>
        </w:r>
        <w:r w:rsidR="009D1F55" w:rsidRPr="00155356" w:rsidDel="002F55BB">
          <w:rPr>
            <w:rFonts w:ascii="Times New Roman" w:hAnsi="Times New Roman" w:cs="Times New Roman"/>
            <w:color w:val="000000" w:themeColor="text1"/>
            <w:sz w:val="24"/>
            <w:szCs w:val="24"/>
          </w:rPr>
          <w:delText xml:space="preserve"> Horvitz</w:delText>
        </w:r>
      </w:del>
      <w:r w:rsidR="009D1F55" w:rsidRPr="00155356">
        <w:rPr>
          <w:rFonts w:ascii="Times New Roman" w:hAnsi="Times New Roman" w:cs="Times New Roman"/>
          <w:color w:val="000000" w:themeColor="text1"/>
          <w:sz w:val="24"/>
          <w:szCs w:val="24"/>
        </w:rPr>
        <w:t xml:space="preserve">, 2001). </w:t>
      </w:r>
      <w:r w:rsidR="00973FD9" w:rsidRPr="00155356">
        <w:rPr>
          <w:rFonts w:ascii="Times New Roman" w:hAnsi="Times New Roman" w:cs="Times New Roman"/>
          <w:color w:val="000000" w:themeColor="text1"/>
          <w:sz w:val="24"/>
          <w:szCs w:val="24"/>
        </w:rPr>
        <w:t>Alternatively</w:t>
      </w:r>
      <w:r w:rsidR="009D1F55" w:rsidRPr="00155356">
        <w:rPr>
          <w:rFonts w:ascii="Times New Roman" w:hAnsi="Times New Roman" w:cs="Times New Roman"/>
          <w:color w:val="000000" w:themeColor="text1"/>
          <w:sz w:val="24"/>
          <w:szCs w:val="24"/>
        </w:rPr>
        <w:t xml:space="preserve">, an interruption can </w:t>
      </w:r>
      <w:r w:rsidR="0027393A" w:rsidRPr="00155356">
        <w:rPr>
          <w:rFonts w:ascii="Times New Roman" w:hAnsi="Times New Roman" w:cs="Times New Roman"/>
          <w:color w:val="000000" w:themeColor="text1"/>
          <w:sz w:val="24"/>
          <w:szCs w:val="24"/>
        </w:rPr>
        <w:t xml:space="preserve">effectively </w:t>
      </w:r>
      <w:ins w:id="184" w:author="Author">
        <w:r w:rsidR="002F55BB">
          <w:rPr>
            <w:rFonts w:ascii="Times New Roman" w:hAnsi="Times New Roman" w:cs="Times New Roman"/>
            <w:color w:val="000000" w:themeColor="text1"/>
            <w:sz w:val="24"/>
            <w:szCs w:val="24"/>
          </w:rPr>
          <w:t xml:space="preserve">help people to </w:t>
        </w:r>
      </w:ins>
      <w:r w:rsidR="0027393A" w:rsidRPr="00155356">
        <w:rPr>
          <w:rFonts w:ascii="Times New Roman" w:hAnsi="Times New Roman" w:cs="Times New Roman"/>
          <w:color w:val="000000" w:themeColor="text1"/>
          <w:sz w:val="24"/>
          <w:szCs w:val="24"/>
        </w:rPr>
        <w:t>gain</w:t>
      </w:r>
      <w:r w:rsidR="009D1F55" w:rsidRPr="00155356">
        <w:rPr>
          <w:rFonts w:ascii="Times New Roman" w:hAnsi="Times New Roman" w:cs="Times New Roman"/>
          <w:color w:val="000000" w:themeColor="text1"/>
          <w:sz w:val="24"/>
          <w:szCs w:val="24"/>
        </w:rPr>
        <w:t xml:space="preserve"> control over work </w:t>
      </w:r>
      <w:del w:id="185" w:author="Author">
        <w:r w:rsidR="009D1F55" w:rsidRPr="00155356" w:rsidDel="00A57434">
          <w:rPr>
            <w:rFonts w:ascii="Times New Roman" w:hAnsi="Times New Roman" w:cs="Times New Roman"/>
            <w:color w:val="000000" w:themeColor="text1"/>
            <w:sz w:val="24"/>
            <w:szCs w:val="24"/>
          </w:rPr>
          <w:delText xml:space="preserve">in </w:delText>
        </w:r>
      </w:del>
      <w:ins w:id="186" w:author="Author">
        <w:r w:rsidR="00A57434">
          <w:rPr>
            <w:rFonts w:ascii="Times New Roman" w:hAnsi="Times New Roman" w:cs="Times New Roman"/>
            <w:color w:val="000000" w:themeColor="text1"/>
            <w:sz w:val="24"/>
            <w:szCs w:val="24"/>
          </w:rPr>
          <w:t>when</w:t>
        </w:r>
        <w:r w:rsidR="00A57434" w:rsidRPr="00155356">
          <w:rPr>
            <w:rFonts w:ascii="Times New Roman" w:hAnsi="Times New Roman" w:cs="Times New Roman"/>
            <w:color w:val="000000" w:themeColor="text1"/>
            <w:sz w:val="24"/>
            <w:szCs w:val="24"/>
          </w:rPr>
          <w:t xml:space="preserve"> </w:t>
        </w:r>
      </w:ins>
      <w:r w:rsidR="00173D9D" w:rsidRPr="00155356">
        <w:rPr>
          <w:rFonts w:ascii="Times New Roman" w:hAnsi="Times New Roman" w:cs="Times New Roman"/>
          <w:color w:val="000000" w:themeColor="text1"/>
          <w:sz w:val="24"/>
          <w:szCs w:val="24"/>
        </w:rPr>
        <w:t xml:space="preserve">deciding </w:t>
      </w:r>
      <w:ins w:id="187" w:author="Author">
        <w:r w:rsidR="00A57434">
          <w:rPr>
            <w:rFonts w:ascii="Times New Roman" w:hAnsi="Times New Roman" w:cs="Times New Roman"/>
            <w:color w:val="000000" w:themeColor="text1"/>
            <w:sz w:val="24"/>
            <w:szCs w:val="24"/>
          </w:rPr>
          <w:t xml:space="preserve">whether </w:t>
        </w:r>
      </w:ins>
      <w:del w:id="188" w:author="Author">
        <w:r w:rsidR="00173D9D" w:rsidRPr="00155356" w:rsidDel="00A57434">
          <w:rPr>
            <w:rFonts w:ascii="Times New Roman" w:hAnsi="Times New Roman" w:cs="Times New Roman"/>
            <w:color w:val="000000" w:themeColor="text1"/>
            <w:sz w:val="24"/>
            <w:szCs w:val="24"/>
          </w:rPr>
          <w:delText xml:space="preserve">when </w:delText>
        </w:r>
      </w:del>
      <w:r w:rsidR="00173D9D" w:rsidRPr="00155356">
        <w:rPr>
          <w:rFonts w:ascii="Times New Roman" w:hAnsi="Times New Roman" w:cs="Times New Roman"/>
          <w:color w:val="000000" w:themeColor="text1"/>
          <w:sz w:val="24"/>
          <w:szCs w:val="24"/>
        </w:rPr>
        <w:t>to respond to others (</w:t>
      </w:r>
      <w:commentRangeStart w:id="189"/>
      <w:proofErr w:type="spellStart"/>
      <w:r w:rsidR="00173D9D" w:rsidRPr="00155356">
        <w:rPr>
          <w:rFonts w:ascii="Times New Roman" w:hAnsi="Times New Roman" w:cs="Times New Roman"/>
          <w:color w:val="000000" w:themeColor="text1"/>
          <w:sz w:val="24"/>
          <w:szCs w:val="24"/>
        </w:rPr>
        <w:t>Wajcman</w:t>
      </w:r>
      <w:proofErr w:type="spellEnd"/>
      <w:r w:rsidR="00173D9D" w:rsidRPr="00155356">
        <w:rPr>
          <w:rFonts w:ascii="Times New Roman" w:hAnsi="Times New Roman" w:cs="Times New Roman"/>
          <w:color w:val="000000" w:themeColor="text1"/>
          <w:sz w:val="24"/>
          <w:szCs w:val="24"/>
        </w:rPr>
        <w:t xml:space="preserve"> &amp; Rose, 2011</w:t>
      </w:r>
      <w:commentRangeEnd w:id="189"/>
      <w:r w:rsidR="002F55BB">
        <w:rPr>
          <w:rStyle w:val="CommentReference"/>
          <w:rFonts w:ascii="Times New Roman" w:eastAsia="Times New Roman" w:hAnsi="Times New Roman" w:cs="Times New Roman"/>
        </w:rPr>
        <w:commentReference w:id="189"/>
      </w:r>
      <w:r w:rsidR="00173D9D" w:rsidRPr="00155356">
        <w:rPr>
          <w:rFonts w:ascii="Times New Roman" w:hAnsi="Times New Roman" w:cs="Times New Roman"/>
          <w:color w:val="000000" w:themeColor="text1"/>
          <w:sz w:val="24"/>
          <w:szCs w:val="24"/>
        </w:rPr>
        <w:t xml:space="preserve">) or </w:t>
      </w:r>
      <w:ins w:id="190" w:author="Author">
        <w:r w:rsidR="00A57434">
          <w:rPr>
            <w:rFonts w:ascii="Times New Roman" w:hAnsi="Times New Roman" w:cs="Times New Roman"/>
            <w:color w:val="000000" w:themeColor="text1"/>
            <w:sz w:val="24"/>
            <w:szCs w:val="24"/>
          </w:rPr>
          <w:t xml:space="preserve">when </w:t>
        </w:r>
      </w:ins>
      <w:r w:rsidR="00173D9D" w:rsidRPr="00155356">
        <w:rPr>
          <w:rFonts w:ascii="Times New Roman" w:hAnsi="Times New Roman" w:cs="Times New Roman"/>
          <w:color w:val="000000" w:themeColor="text1"/>
          <w:sz w:val="24"/>
          <w:szCs w:val="24"/>
        </w:rPr>
        <w:t>gathering</w:t>
      </w:r>
      <w:r w:rsidR="009D1F55" w:rsidRPr="00155356">
        <w:rPr>
          <w:rFonts w:ascii="Times New Roman" w:hAnsi="Times New Roman" w:cs="Times New Roman"/>
          <w:color w:val="000000" w:themeColor="text1"/>
          <w:sz w:val="24"/>
          <w:szCs w:val="24"/>
        </w:rPr>
        <w:t xml:space="preserve"> information (Mark et al., 2005).</w:t>
      </w:r>
    </w:p>
    <w:p w14:paraId="38C598D7" w14:textId="77777777" w:rsidR="000D6CE5" w:rsidRPr="00155356" w:rsidRDefault="000D6CE5">
      <w:pPr>
        <w:bidi w:val="0"/>
        <w:spacing w:after="0" w:line="360" w:lineRule="auto"/>
        <w:rPr>
          <w:rFonts w:ascii="Times New Roman" w:hAnsi="Times New Roman" w:cs="Times New Roman"/>
          <w:color w:val="000000" w:themeColor="text1"/>
          <w:sz w:val="24"/>
          <w:szCs w:val="24"/>
        </w:rPr>
        <w:pPrChange w:id="191" w:author="Author">
          <w:pPr>
            <w:bidi w:val="0"/>
            <w:spacing w:after="0" w:line="360" w:lineRule="auto"/>
            <w:jc w:val="both"/>
          </w:pPr>
        </w:pPrChange>
      </w:pPr>
    </w:p>
    <w:p w14:paraId="74BF777B" w14:textId="3E0F7C09" w:rsidR="00AB4F21" w:rsidRPr="00155356" w:rsidRDefault="005A6376">
      <w:pPr>
        <w:pStyle w:val="Heading3"/>
        <w:bidi w:val="0"/>
        <w:spacing w:before="0" w:after="0" w:line="360" w:lineRule="auto"/>
        <w:rPr>
          <w:rFonts w:ascii="Times New Roman" w:hAnsi="Times New Roman"/>
          <w:b w:val="0"/>
          <w:bCs w:val="0"/>
          <w:color w:val="000000" w:themeColor="text1"/>
          <w:sz w:val="24"/>
          <w:szCs w:val="24"/>
        </w:rPr>
      </w:pPr>
      <w:bookmarkStart w:id="192" w:name="_Toc458215638"/>
      <w:r w:rsidRPr="00155356">
        <w:rPr>
          <w:rFonts w:ascii="Times New Roman" w:hAnsi="Times New Roman"/>
          <w:b w:val="0"/>
          <w:bCs w:val="0"/>
          <w:color w:val="000000" w:themeColor="text1"/>
          <w:sz w:val="24"/>
          <w:szCs w:val="24"/>
        </w:rPr>
        <w:t>1.3</w:t>
      </w:r>
      <w:r w:rsidR="00BC4D03" w:rsidRPr="00155356">
        <w:rPr>
          <w:rFonts w:ascii="Times New Roman" w:hAnsi="Times New Roman"/>
          <w:b w:val="0"/>
          <w:bCs w:val="0"/>
          <w:color w:val="000000" w:themeColor="text1"/>
          <w:sz w:val="24"/>
          <w:szCs w:val="24"/>
        </w:rPr>
        <w:t xml:space="preserve"> </w:t>
      </w:r>
      <w:r w:rsidR="00577164" w:rsidRPr="00155356">
        <w:rPr>
          <w:rFonts w:ascii="Times New Roman" w:hAnsi="Times New Roman"/>
          <w:b w:val="0"/>
          <w:bCs w:val="0"/>
          <w:color w:val="000000" w:themeColor="text1"/>
          <w:sz w:val="24"/>
          <w:szCs w:val="24"/>
        </w:rPr>
        <w:t>Media Richness Theory</w:t>
      </w:r>
    </w:p>
    <w:bookmarkEnd w:id="192"/>
    <w:p w14:paraId="77C2A119" w14:textId="63B13302" w:rsidR="00CD0595" w:rsidRPr="00155356" w:rsidRDefault="000D6CE5">
      <w:pPr>
        <w:bidi w:val="0"/>
        <w:spacing w:after="0" w:line="360" w:lineRule="auto"/>
        <w:contextualSpacing/>
        <w:rPr>
          <w:rFonts w:ascii="Times New Roman" w:hAnsi="Times New Roman" w:cs="Times New Roman"/>
          <w:color w:val="000000" w:themeColor="text1"/>
          <w:sz w:val="24"/>
          <w:szCs w:val="24"/>
        </w:rPr>
        <w:pPrChange w:id="193"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 xml:space="preserve">Media Richness Theory is one of the most controversial theories that </w:t>
      </w:r>
      <w:r w:rsidR="00764498" w:rsidRPr="00155356">
        <w:rPr>
          <w:rFonts w:ascii="Times New Roman" w:hAnsi="Times New Roman" w:cs="Times New Roman"/>
          <w:color w:val="000000" w:themeColor="text1"/>
          <w:sz w:val="24"/>
          <w:szCs w:val="24"/>
        </w:rPr>
        <w:t xml:space="preserve">have </w:t>
      </w:r>
      <w:r w:rsidRPr="00155356">
        <w:rPr>
          <w:rFonts w:ascii="Times New Roman" w:hAnsi="Times New Roman" w:cs="Times New Roman"/>
          <w:color w:val="000000" w:themeColor="text1"/>
          <w:sz w:val="24"/>
          <w:szCs w:val="24"/>
        </w:rPr>
        <w:t xml:space="preserve">emerged from studies on computer-mediated communication (Robert </w:t>
      </w:r>
      <w:r w:rsidR="009D1E5F" w:rsidRPr="00155356">
        <w:rPr>
          <w:rFonts w:ascii="Times New Roman" w:hAnsi="Times New Roman" w:cs="Times New Roman"/>
          <w:color w:val="000000" w:themeColor="text1"/>
          <w:sz w:val="24"/>
          <w:szCs w:val="24"/>
        </w:rPr>
        <w:t>&amp;</w:t>
      </w:r>
      <w:r w:rsidRPr="00155356">
        <w:rPr>
          <w:rFonts w:ascii="Times New Roman" w:hAnsi="Times New Roman" w:cs="Times New Roman"/>
          <w:color w:val="000000" w:themeColor="text1"/>
          <w:sz w:val="24"/>
          <w:szCs w:val="24"/>
        </w:rPr>
        <w:t xml:space="preserve"> Dennis, 2005). </w:t>
      </w:r>
      <w:r w:rsidR="00EA39A4" w:rsidRPr="00155356">
        <w:rPr>
          <w:rFonts w:ascii="Times New Roman" w:hAnsi="Times New Roman" w:cs="Times New Roman"/>
          <w:color w:val="000000" w:themeColor="text1"/>
          <w:sz w:val="24"/>
          <w:szCs w:val="24"/>
        </w:rPr>
        <w:t xml:space="preserve">The theory posits </w:t>
      </w:r>
      <w:ins w:id="194" w:author="Author">
        <w:r w:rsidR="00A57434">
          <w:rPr>
            <w:rFonts w:ascii="Times New Roman" w:hAnsi="Times New Roman" w:cs="Times New Roman"/>
            <w:color w:val="000000" w:themeColor="text1"/>
            <w:sz w:val="24"/>
            <w:szCs w:val="24"/>
          </w:rPr>
          <w:t xml:space="preserve">that there are </w:t>
        </w:r>
      </w:ins>
      <w:r w:rsidR="00EA39A4" w:rsidRPr="00155356">
        <w:rPr>
          <w:rFonts w:ascii="Times New Roman" w:hAnsi="Times New Roman" w:cs="Times New Roman"/>
          <w:color w:val="000000" w:themeColor="text1"/>
          <w:sz w:val="24"/>
          <w:szCs w:val="24"/>
        </w:rPr>
        <w:t xml:space="preserve">differences among communication media </w:t>
      </w:r>
      <w:r w:rsidR="0027393A" w:rsidRPr="00155356">
        <w:rPr>
          <w:rFonts w:ascii="Times New Roman" w:hAnsi="Times New Roman" w:cs="Times New Roman"/>
          <w:color w:val="000000" w:themeColor="text1"/>
          <w:sz w:val="24"/>
          <w:szCs w:val="24"/>
        </w:rPr>
        <w:t>regarding</w:t>
      </w:r>
      <w:r w:rsidR="00EA39A4" w:rsidRPr="00155356">
        <w:rPr>
          <w:rFonts w:ascii="Times New Roman" w:hAnsi="Times New Roman" w:cs="Times New Roman"/>
          <w:color w:val="000000" w:themeColor="text1"/>
          <w:sz w:val="24"/>
          <w:szCs w:val="24"/>
        </w:rPr>
        <w:t xml:space="preserve"> </w:t>
      </w:r>
      <w:del w:id="195" w:author="Author">
        <w:r w:rsidR="00EA39A4" w:rsidRPr="00155356" w:rsidDel="00CD7A32">
          <w:rPr>
            <w:rFonts w:ascii="Times New Roman" w:hAnsi="Times New Roman" w:cs="Times New Roman"/>
            <w:color w:val="000000" w:themeColor="text1"/>
            <w:sz w:val="24"/>
            <w:szCs w:val="24"/>
          </w:rPr>
          <w:delText>their “</w:delText>
        </w:r>
      </w:del>
      <w:r w:rsidR="00EA39A4" w:rsidRPr="00155356">
        <w:rPr>
          <w:rFonts w:ascii="Times New Roman" w:hAnsi="Times New Roman" w:cs="Times New Roman"/>
          <w:color w:val="000000" w:themeColor="text1"/>
          <w:sz w:val="24"/>
          <w:szCs w:val="24"/>
        </w:rPr>
        <w:t>media richness</w:t>
      </w:r>
      <w:del w:id="196" w:author="Author">
        <w:r w:rsidR="00EA39A4" w:rsidRPr="00155356" w:rsidDel="00CD7A32">
          <w:rPr>
            <w:rFonts w:ascii="Times New Roman" w:hAnsi="Times New Roman" w:cs="Times New Roman"/>
            <w:color w:val="000000" w:themeColor="text1"/>
            <w:sz w:val="24"/>
            <w:szCs w:val="24"/>
          </w:rPr>
          <w:delText>”</w:delText>
        </w:r>
      </w:del>
      <w:r w:rsidR="00EA39A4" w:rsidRPr="00155356">
        <w:rPr>
          <w:rFonts w:ascii="Times New Roman" w:hAnsi="Times New Roman" w:cs="Times New Roman"/>
          <w:color w:val="000000" w:themeColor="text1"/>
          <w:sz w:val="24"/>
          <w:szCs w:val="24"/>
        </w:rPr>
        <w:t xml:space="preserve"> and </w:t>
      </w:r>
      <w:del w:id="197" w:author="Author">
        <w:r w:rsidR="0027393A" w:rsidRPr="00155356" w:rsidDel="00CD7A32">
          <w:rPr>
            <w:rFonts w:ascii="Times New Roman" w:hAnsi="Times New Roman" w:cs="Times New Roman"/>
            <w:color w:val="000000" w:themeColor="text1"/>
            <w:sz w:val="24"/>
            <w:szCs w:val="24"/>
          </w:rPr>
          <w:delText>t</w:delText>
        </w:r>
        <w:r w:rsidR="00203306" w:rsidRPr="00155356" w:rsidDel="00CD7A32">
          <w:rPr>
            <w:rFonts w:ascii="Times New Roman" w:hAnsi="Times New Roman" w:cs="Times New Roman"/>
            <w:color w:val="000000" w:themeColor="text1"/>
            <w:sz w:val="24"/>
            <w:szCs w:val="24"/>
          </w:rPr>
          <w:delText>ransmitting</w:delText>
        </w:r>
        <w:r w:rsidR="00EA39A4" w:rsidRPr="00155356" w:rsidDel="00CD7A32">
          <w:rPr>
            <w:rFonts w:ascii="Times New Roman" w:hAnsi="Times New Roman" w:cs="Times New Roman"/>
            <w:color w:val="000000" w:themeColor="text1"/>
            <w:sz w:val="24"/>
            <w:szCs w:val="24"/>
          </w:rPr>
          <w:delText xml:space="preserve"> </w:delText>
        </w:r>
      </w:del>
      <w:ins w:id="198" w:author="Author">
        <w:r w:rsidR="00CD7A32">
          <w:rPr>
            <w:rFonts w:ascii="Times New Roman" w:hAnsi="Times New Roman" w:cs="Times New Roman"/>
            <w:color w:val="000000" w:themeColor="text1"/>
            <w:sz w:val="24"/>
            <w:szCs w:val="24"/>
          </w:rPr>
          <w:t>the transmission</w:t>
        </w:r>
        <w:r w:rsidR="00CD7A32" w:rsidRPr="00155356">
          <w:rPr>
            <w:rFonts w:ascii="Times New Roman" w:hAnsi="Times New Roman" w:cs="Times New Roman"/>
            <w:color w:val="000000" w:themeColor="text1"/>
            <w:sz w:val="24"/>
            <w:szCs w:val="24"/>
          </w:rPr>
          <w:t xml:space="preserve"> </w:t>
        </w:r>
        <w:r w:rsidR="00CD7A32">
          <w:rPr>
            <w:rFonts w:ascii="Times New Roman" w:hAnsi="Times New Roman" w:cs="Times New Roman"/>
            <w:color w:val="000000" w:themeColor="text1"/>
            <w:sz w:val="24"/>
            <w:szCs w:val="24"/>
          </w:rPr>
          <w:t xml:space="preserve">of </w:t>
        </w:r>
      </w:ins>
      <w:r w:rsidR="00EA39A4" w:rsidRPr="00155356">
        <w:rPr>
          <w:rFonts w:ascii="Times New Roman" w:hAnsi="Times New Roman" w:cs="Times New Roman"/>
          <w:color w:val="000000" w:themeColor="text1"/>
          <w:sz w:val="24"/>
          <w:szCs w:val="24"/>
        </w:rPr>
        <w:t xml:space="preserve">different </w:t>
      </w:r>
      <w:r w:rsidR="00E86A17">
        <w:rPr>
          <w:rFonts w:ascii="Times New Roman" w:hAnsi="Times New Roman" w:cs="Times New Roman"/>
          <w:color w:val="000000" w:themeColor="text1"/>
          <w:sz w:val="24"/>
          <w:szCs w:val="24"/>
        </w:rPr>
        <w:t>information types</w:t>
      </w:r>
      <w:r w:rsidR="00EA39A4" w:rsidRPr="00155356">
        <w:rPr>
          <w:rFonts w:ascii="Times New Roman" w:hAnsi="Times New Roman" w:cs="Times New Roman"/>
          <w:color w:val="000000" w:themeColor="text1"/>
          <w:sz w:val="24"/>
          <w:szCs w:val="24"/>
        </w:rPr>
        <w:t xml:space="preserve">. According to the theory, task performance improves if the </w:t>
      </w:r>
      <w:r w:rsidR="00173D9D" w:rsidRPr="00155356">
        <w:rPr>
          <w:rFonts w:ascii="Times New Roman" w:hAnsi="Times New Roman" w:cs="Times New Roman"/>
          <w:color w:val="000000" w:themeColor="text1"/>
          <w:sz w:val="24"/>
          <w:szCs w:val="24"/>
        </w:rPr>
        <w:t>task</w:t>
      </w:r>
      <w:ins w:id="199" w:author="Author">
        <w:r w:rsidR="00CD7A32">
          <w:rPr>
            <w:rFonts w:ascii="Times New Roman" w:hAnsi="Times New Roman" w:cs="Times New Roman"/>
            <w:color w:val="000000" w:themeColor="text1"/>
            <w:sz w:val="24"/>
            <w:szCs w:val="24"/>
          </w:rPr>
          <w:t>’</w:t>
        </w:r>
      </w:ins>
      <w:del w:id="200" w:author="Author">
        <w:r w:rsidR="00173D9D" w:rsidRPr="00155356" w:rsidDel="00CD7A32">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needs</w:t>
      </w:r>
      <w:r w:rsidR="00EA39A4" w:rsidRPr="00155356">
        <w:rPr>
          <w:rFonts w:ascii="Times New Roman" w:hAnsi="Times New Roman" w:cs="Times New Roman"/>
          <w:color w:val="000000" w:themeColor="text1"/>
          <w:sz w:val="24"/>
          <w:szCs w:val="24"/>
        </w:rPr>
        <w:t xml:space="preserve"> </w:t>
      </w:r>
      <w:r w:rsidR="00764498" w:rsidRPr="00155356">
        <w:rPr>
          <w:rFonts w:ascii="Times New Roman" w:hAnsi="Times New Roman" w:cs="Times New Roman"/>
          <w:color w:val="000000" w:themeColor="text1"/>
          <w:sz w:val="24"/>
          <w:szCs w:val="24"/>
        </w:rPr>
        <w:t>correspond</w:t>
      </w:r>
      <w:r w:rsidR="00EA39A4" w:rsidRPr="00155356">
        <w:rPr>
          <w:rFonts w:ascii="Times New Roman" w:hAnsi="Times New Roman" w:cs="Times New Roman"/>
          <w:color w:val="000000" w:themeColor="text1"/>
          <w:sz w:val="24"/>
          <w:szCs w:val="24"/>
        </w:rPr>
        <w:t xml:space="preserve"> with the </w:t>
      </w:r>
      <w:r w:rsidR="0027393A" w:rsidRPr="00155356">
        <w:rPr>
          <w:rFonts w:ascii="Times New Roman" w:hAnsi="Times New Roman" w:cs="Times New Roman"/>
          <w:color w:val="000000" w:themeColor="text1"/>
          <w:sz w:val="24"/>
          <w:szCs w:val="24"/>
        </w:rPr>
        <w:t>communication medium</w:t>
      </w:r>
      <w:ins w:id="201" w:author="Author">
        <w:r w:rsidR="00CD7A32">
          <w:rPr>
            <w:rFonts w:ascii="Times New Roman" w:hAnsi="Times New Roman" w:cs="Times New Roman"/>
            <w:color w:val="000000" w:themeColor="text1"/>
            <w:sz w:val="24"/>
            <w:szCs w:val="24"/>
          </w:rPr>
          <w:t>’</w:t>
        </w:r>
      </w:ins>
      <w:del w:id="202" w:author="Author">
        <w:r w:rsidR="0027393A" w:rsidRPr="00155356" w:rsidDel="00CD7A32">
          <w:rPr>
            <w:rFonts w:ascii="Times New Roman" w:hAnsi="Times New Roman" w:cs="Times New Roman"/>
            <w:color w:val="000000" w:themeColor="text1"/>
            <w:sz w:val="24"/>
            <w:szCs w:val="24"/>
          </w:rPr>
          <w:delText>'</w:delText>
        </w:r>
      </w:del>
      <w:r w:rsidR="0027393A" w:rsidRPr="00155356">
        <w:rPr>
          <w:rFonts w:ascii="Times New Roman" w:hAnsi="Times New Roman" w:cs="Times New Roman"/>
          <w:color w:val="000000" w:themeColor="text1"/>
          <w:sz w:val="24"/>
          <w:szCs w:val="24"/>
        </w:rPr>
        <w:t>s ability</w:t>
      </w:r>
      <w:r w:rsidR="00EA39A4" w:rsidRPr="00155356">
        <w:rPr>
          <w:rFonts w:ascii="Times New Roman" w:hAnsi="Times New Roman" w:cs="Times New Roman"/>
          <w:color w:val="000000" w:themeColor="text1"/>
          <w:sz w:val="24"/>
          <w:szCs w:val="24"/>
        </w:rPr>
        <w:t xml:space="preserve"> to transmit information. For example, face-to-face conversations </w:t>
      </w:r>
      <w:ins w:id="203" w:author="Author">
        <w:r w:rsidR="00A57434" w:rsidRPr="00155356">
          <w:rPr>
            <w:rFonts w:ascii="Times New Roman" w:hAnsi="Times New Roman" w:cs="Times New Roman"/>
            <w:color w:val="000000" w:themeColor="text1"/>
            <w:sz w:val="24"/>
            <w:szCs w:val="24"/>
          </w:rPr>
          <w:t>(</w:t>
        </w:r>
        <w:r w:rsidR="00A57434">
          <w:rPr>
            <w:rFonts w:ascii="Times New Roman" w:hAnsi="Times New Roman" w:cs="Times New Roman"/>
            <w:color w:val="000000" w:themeColor="text1"/>
            <w:sz w:val="24"/>
            <w:szCs w:val="24"/>
          </w:rPr>
          <w:t xml:space="preserve">such as those </w:t>
        </w:r>
        <w:r w:rsidR="00A57434" w:rsidRPr="00155356">
          <w:rPr>
            <w:rFonts w:ascii="Times New Roman" w:hAnsi="Times New Roman" w:cs="Times New Roman"/>
            <w:color w:val="000000" w:themeColor="text1"/>
            <w:sz w:val="24"/>
            <w:szCs w:val="24"/>
          </w:rPr>
          <w:t>involving several explanations for the information transmitted)</w:t>
        </w:r>
        <w:r w:rsidR="00A57434">
          <w:rPr>
            <w:rFonts w:ascii="Times New Roman" w:hAnsi="Times New Roman" w:cs="Times New Roman"/>
            <w:color w:val="000000" w:themeColor="text1"/>
            <w:sz w:val="24"/>
            <w:szCs w:val="24"/>
          </w:rPr>
          <w:t xml:space="preserve"> </w:t>
        </w:r>
      </w:ins>
      <w:r w:rsidR="00EA39A4" w:rsidRPr="00155356">
        <w:rPr>
          <w:rFonts w:ascii="Times New Roman" w:hAnsi="Times New Roman" w:cs="Times New Roman"/>
          <w:color w:val="000000" w:themeColor="text1"/>
          <w:sz w:val="24"/>
          <w:szCs w:val="24"/>
        </w:rPr>
        <w:t xml:space="preserve">are ranked as a communication medium that can transmit rich information suited to </w:t>
      </w:r>
      <w:r w:rsidR="00973FD9" w:rsidRPr="00155356">
        <w:rPr>
          <w:rFonts w:ascii="Times New Roman" w:hAnsi="Times New Roman" w:cs="Times New Roman"/>
          <w:color w:val="000000" w:themeColor="text1"/>
          <w:sz w:val="24"/>
          <w:szCs w:val="24"/>
        </w:rPr>
        <w:t>equivocal tasks</w:t>
      </w:r>
      <w:del w:id="204" w:author="Author">
        <w:r w:rsidR="00973FD9" w:rsidRPr="00155356" w:rsidDel="00A57434">
          <w:rPr>
            <w:rFonts w:ascii="Times New Roman" w:hAnsi="Times New Roman" w:cs="Times New Roman"/>
            <w:color w:val="000000" w:themeColor="text1"/>
            <w:sz w:val="24"/>
            <w:szCs w:val="24"/>
          </w:rPr>
          <w:delText xml:space="preserve"> (involving </w:delText>
        </w:r>
        <w:r w:rsidR="00A0336B" w:rsidRPr="00155356" w:rsidDel="00A57434">
          <w:rPr>
            <w:rFonts w:ascii="Times New Roman" w:hAnsi="Times New Roman" w:cs="Times New Roman"/>
            <w:color w:val="000000" w:themeColor="text1"/>
            <w:sz w:val="24"/>
            <w:szCs w:val="24"/>
          </w:rPr>
          <w:delText>several</w:delText>
        </w:r>
        <w:r w:rsidR="00973FD9" w:rsidRPr="00155356" w:rsidDel="00A57434">
          <w:rPr>
            <w:rFonts w:ascii="Times New Roman" w:hAnsi="Times New Roman" w:cs="Times New Roman"/>
            <w:color w:val="000000" w:themeColor="text1"/>
            <w:sz w:val="24"/>
            <w:szCs w:val="24"/>
          </w:rPr>
          <w:delText xml:space="preserve"> explanations for the information transmitted)</w:delText>
        </w:r>
      </w:del>
      <w:r w:rsidR="00173D9D" w:rsidRPr="00155356">
        <w:rPr>
          <w:rFonts w:ascii="Times New Roman" w:hAnsi="Times New Roman" w:cs="Times New Roman"/>
          <w:color w:val="000000" w:themeColor="text1"/>
          <w:sz w:val="24"/>
          <w:szCs w:val="24"/>
        </w:rPr>
        <w:t>. In contrast,</w:t>
      </w:r>
      <w:r w:rsidR="00EA39A4" w:rsidRPr="00155356">
        <w:rPr>
          <w:rFonts w:ascii="Times New Roman" w:hAnsi="Times New Roman" w:cs="Times New Roman"/>
          <w:color w:val="000000" w:themeColor="text1"/>
          <w:sz w:val="24"/>
          <w:szCs w:val="24"/>
        </w:rPr>
        <w:t xml:space="preserve"> </w:t>
      </w:r>
      <w:commentRangeStart w:id="205"/>
      <w:r w:rsidR="00EA39A4" w:rsidRPr="00155356">
        <w:rPr>
          <w:rFonts w:ascii="Times New Roman" w:hAnsi="Times New Roman" w:cs="Times New Roman"/>
          <w:color w:val="000000" w:themeColor="text1"/>
          <w:sz w:val="24"/>
          <w:szCs w:val="24"/>
        </w:rPr>
        <w:t xml:space="preserve">communication media such as an informational brochure </w:t>
      </w:r>
      <w:del w:id="206" w:author="Author">
        <w:r w:rsidR="00EA39A4" w:rsidRPr="00155356" w:rsidDel="00A57434">
          <w:rPr>
            <w:rFonts w:ascii="Times New Roman" w:hAnsi="Times New Roman" w:cs="Times New Roman"/>
            <w:color w:val="000000" w:themeColor="text1"/>
            <w:sz w:val="24"/>
            <w:szCs w:val="24"/>
          </w:rPr>
          <w:delText xml:space="preserve">is </w:delText>
        </w:r>
      </w:del>
      <w:ins w:id="207" w:author="Author">
        <w:r w:rsidR="00A57434">
          <w:rPr>
            <w:rFonts w:ascii="Times New Roman" w:hAnsi="Times New Roman" w:cs="Times New Roman"/>
            <w:color w:val="000000" w:themeColor="text1"/>
            <w:sz w:val="24"/>
            <w:szCs w:val="24"/>
          </w:rPr>
          <w:t>are</w:t>
        </w:r>
        <w:r w:rsidR="00A57434" w:rsidRPr="00155356">
          <w:rPr>
            <w:rFonts w:ascii="Times New Roman" w:hAnsi="Times New Roman" w:cs="Times New Roman"/>
            <w:color w:val="000000" w:themeColor="text1"/>
            <w:sz w:val="24"/>
            <w:szCs w:val="24"/>
          </w:rPr>
          <w:t xml:space="preserve"> </w:t>
        </w:r>
      </w:ins>
      <w:r w:rsidR="00EA39A4" w:rsidRPr="00155356">
        <w:rPr>
          <w:rFonts w:ascii="Times New Roman" w:hAnsi="Times New Roman" w:cs="Times New Roman"/>
          <w:color w:val="000000" w:themeColor="text1"/>
          <w:sz w:val="24"/>
          <w:szCs w:val="24"/>
        </w:rPr>
        <w:t xml:space="preserve">ranked </w:t>
      </w:r>
      <w:ins w:id="208" w:author="Author">
        <w:r w:rsidR="00CD7A32">
          <w:rPr>
            <w:rFonts w:ascii="Times New Roman" w:hAnsi="Times New Roman" w:cs="Times New Roman"/>
            <w:color w:val="000000" w:themeColor="text1"/>
            <w:sz w:val="24"/>
            <w:szCs w:val="24"/>
          </w:rPr>
          <w:t xml:space="preserve">as </w:t>
        </w:r>
      </w:ins>
      <w:r w:rsidR="00EA39A4" w:rsidRPr="00155356">
        <w:rPr>
          <w:rFonts w:ascii="Times New Roman" w:hAnsi="Times New Roman" w:cs="Times New Roman"/>
          <w:color w:val="000000" w:themeColor="text1"/>
          <w:sz w:val="24"/>
          <w:szCs w:val="24"/>
        </w:rPr>
        <w:t xml:space="preserve">less suited to tasks </w:t>
      </w:r>
      <w:r w:rsidR="00173D9D" w:rsidRPr="00155356">
        <w:rPr>
          <w:rFonts w:ascii="Times New Roman" w:hAnsi="Times New Roman" w:cs="Times New Roman"/>
          <w:color w:val="000000" w:themeColor="text1"/>
          <w:sz w:val="24"/>
          <w:szCs w:val="24"/>
        </w:rPr>
        <w:t>lacking information</w:t>
      </w:r>
      <w:commentRangeEnd w:id="205"/>
      <w:r w:rsidR="00D11B77">
        <w:rPr>
          <w:rStyle w:val="CommentReference"/>
          <w:rFonts w:ascii="Times New Roman" w:eastAsia="Times New Roman" w:hAnsi="Times New Roman" w:cs="Times New Roman"/>
        </w:rPr>
        <w:commentReference w:id="205"/>
      </w:r>
      <w:r w:rsidR="00EA39A4" w:rsidRPr="00155356">
        <w:rPr>
          <w:rFonts w:ascii="Times New Roman" w:hAnsi="Times New Roman" w:cs="Times New Roman"/>
          <w:color w:val="000000" w:themeColor="text1"/>
          <w:sz w:val="24"/>
          <w:szCs w:val="24"/>
        </w:rPr>
        <w:t xml:space="preserve">. </w:t>
      </w:r>
      <w:r w:rsidR="00152945" w:rsidRPr="00155356">
        <w:rPr>
          <w:rFonts w:ascii="Times New Roman" w:hAnsi="Times New Roman" w:cs="Times New Roman"/>
          <w:color w:val="000000" w:themeColor="text1"/>
          <w:sz w:val="24"/>
          <w:szCs w:val="24"/>
        </w:rPr>
        <w:t>According</w:t>
      </w:r>
      <w:r w:rsidR="00C830E0" w:rsidRPr="00155356">
        <w:rPr>
          <w:rFonts w:ascii="Times New Roman" w:hAnsi="Times New Roman" w:cs="Times New Roman"/>
          <w:color w:val="000000" w:themeColor="text1"/>
          <w:sz w:val="24"/>
          <w:szCs w:val="24"/>
        </w:rPr>
        <w:t xml:space="preserve"> to the theory, </w:t>
      </w:r>
      <w:ins w:id="209" w:author="Author">
        <w:r w:rsidR="00D11B77">
          <w:rPr>
            <w:rFonts w:ascii="Times New Roman" w:hAnsi="Times New Roman" w:cs="Times New Roman"/>
            <w:color w:val="000000" w:themeColor="text1"/>
            <w:sz w:val="24"/>
            <w:szCs w:val="24"/>
          </w:rPr>
          <w:t xml:space="preserve">information </w:t>
        </w:r>
      </w:ins>
      <w:del w:id="210" w:author="Author">
        <w:r w:rsidR="00C830E0" w:rsidRPr="00155356" w:rsidDel="00D11B77">
          <w:rPr>
            <w:rFonts w:ascii="Times New Roman" w:hAnsi="Times New Roman" w:cs="Times New Roman"/>
            <w:color w:val="000000" w:themeColor="text1"/>
            <w:sz w:val="24"/>
            <w:szCs w:val="24"/>
          </w:rPr>
          <w:delText xml:space="preserve">media </w:delText>
        </w:r>
      </w:del>
      <w:r w:rsidR="00C830E0" w:rsidRPr="00155356">
        <w:rPr>
          <w:rFonts w:ascii="Times New Roman" w:hAnsi="Times New Roman" w:cs="Times New Roman"/>
          <w:color w:val="000000" w:themeColor="text1"/>
          <w:sz w:val="24"/>
          <w:szCs w:val="24"/>
        </w:rPr>
        <w:t>richness is an inherent element of the medium</w:t>
      </w:r>
      <w:r w:rsidR="003679ED">
        <w:rPr>
          <w:rFonts w:ascii="Times New Roman" w:hAnsi="Times New Roman" w:cs="Times New Roman"/>
          <w:color w:val="000000" w:themeColor="text1"/>
          <w:sz w:val="24"/>
          <w:szCs w:val="24"/>
        </w:rPr>
        <w:t>. T</w:t>
      </w:r>
      <w:r w:rsidR="00C830E0" w:rsidRPr="00155356">
        <w:rPr>
          <w:rFonts w:ascii="Times New Roman" w:hAnsi="Times New Roman" w:cs="Times New Roman"/>
          <w:color w:val="000000" w:themeColor="text1"/>
          <w:sz w:val="24"/>
          <w:szCs w:val="24"/>
        </w:rPr>
        <w:t>herefore</w:t>
      </w:r>
      <w:r w:rsidR="00F551B2" w:rsidRPr="00155356">
        <w:rPr>
          <w:rFonts w:ascii="Times New Roman" w:hAnsi="Times New Roman" w:cs="Times New Roman"/>
          <w:color w:val="000000" w:themeColor="text1"/>
          <w:sz w:val="24"/>
          <w:szCs w:val="24"/>
        </w:rPr>
        <w:t>,</w:t>
      </w:r>
      <w:del w:id="211" w:author="Author">
        <w:r w:rsidR="00C830E0" w:rsidRPr="00155356" w:rsidDel="00D11B77">
          <w:rPr>
            <w:rFonts w:ascii="Times New Roman" w:hAnsi="Times New Roman" w:cs="Times New Roman"/>
            <w:color w:val="000000" w:themeColor="text1"/>
            <w:sz w:val="24"/>
            <w:szCs w:val="24"/>
          </w:rPr>
          <w:delText xml:space="preserve"> its</w:delText>
        </w:r>
      </w:del>
      <w:r w:rsidR="00C830E0" w:rsidRPr="00155356">
        <w:rPr>
          <w:rFonts w:ascii="Times New Roman" w:hAnsi="Times New Roman" w:cs="Times New Roman"/>
          <w:color w:val="000000" w:themeColor="text1"/>
          <w:sz w:val="24"/>
          <w:szCs w:val="24"/>
        </w:rPr>
        <w:t xml:space="preserve"> measurement </w:t>
      </w:r>
      <w:ins w:id="212" w:author="Author">
        <w:r w:rsidR="00D11B77">
          <w:rPr>
            <w:rFonts w:ascii="Times New Roman" w:hAnsi="Times New Roman" w:cs="Times New Roman"/>
            <w:color w:val="000000" w:themeColor="text1"/>
            <w:sz w:val="24"/>
            <w:szCs w:val="24"/>
          </w:rPr>
          <w:t xml:space="preserve">of information richness </w:t>
        </w:r>
      </w:ins>
      <w:r w:rsidR="00C830E0" w:rsidRPr="00155356">
        <w:rPr>
          <w:rFonts w:ascii="Times New Roman" w:hAnsi="Times New Roman" w:cs="Times New Roman"/>
          <w:color w:val="000000" w:themeColor="text1"/>
          <w:sz w:val="24"/>
          <w:szCs w:val="24"/>
        </w:rPr>
        <w:t>is object</w:t>
      </w:r>
      <w:r w:rsidR="0056349D" w:rsidRPr="00155356">
        <w:rPr>
          <w:rFonts w:ascii="Times New Roman" w:hAnsi="Times New Roman" w:cs="Times New Roman"/>
          <w:color w:val="000000" w:themeColor="text1"/>
          <w:sz w:val="24"/>
          <w:szCs w:val="24"/>
        </w:rPr>
        <w:t>ive, and any communication medium</w:t>
      </w:r>
      <w:r w:rsidR="00C830E0" w:rsidRPr="00155356">
        <w:rPr>
          <w:rFonts w:ascii="Times New Roman" w:hAnsi="Times New Roman" w:cs="Times New Roman"/>
          <w:color w:val="000000" w:themeColor="text1"/>
          <w:sz w:val="24"/>
          <w:szCs w:val="24"/>
        </w:rPr>
        <w:t xml:space="preserve"> </w:t>
      </w:r>
      <w:r w:rsidR="0056349D" w:rsidRPr="00155356">
        <w:rPr>
          <w:rFonts w:ascii="Times New Roman" w:hAnsi="Times New Roman" w:cs="Times New Roman"/>
          <w:color w:val="000000" w:themeColor="text1"/>
          <w:sz w:val="24"/>
          <w:szCs w:val="24"/>
        </w:rPr>
        <w:t>h</w:t>
      </w:r>
      <w:r w:rsidR="00C830E0" w:rsidRPr="00155356">
        <w:rPr>
          <w:rFonts w:ascii="Times New Roman" w:hAnsi="Times New Roman" w:cs="Times New Roman"/>
          <w:color w:val="000000" w:themeColor="text1"/>
          <w:sz w:val="24"/>
          <w:szCs w:val="24"/>
        </w:rPr>
        <w:t xml:space="preserve">as technical characteristics that necessarily attest to its richness. </w:t>
      </w:r>
      <w:r w:rsidR="00EC52C4">
        <w:rPr>
          <w:rFonts w:ascii="Times New Roman" w:hAnsi="Times New Roman" w:cs="Times New Roman"/>
          <w:color w:val="000000" w:themeColor="text1"/>
          <w:sz w:val="24"/>
          <w:szCs w:val="24"/>
        </w:rPr>
        <w:t>However, t</w:t>
      </w:r>
      <w:r w:rsidR="00C830E0" w:rsidRPr="00155356">
        <w:rPr>
          <w:rFonts w:ascii="Times New Roman" w:hAnsi="Times New Roman" w:cs="Times New Roman"/>
          <w:color w:val="000000" w:themeColor="text1"/>
          <w:sz w:val="24"/>
          <w:szCs w:val="24"/>
        </w:rPr>
        <w:t>he conceptualization of richness as a given, measurable factor independent of the medium</w:t>
      </w:r>
      <w:ins w:id="213" w:author="Author">
        <w:r w:rsidR="00CD7A32">
          <w:rPr>
            <w:rFonts w:ascii="Times New Roman" w:hAnsi="Times New Roman" w:cs="Times New Roman"/>
            <w:color w:val="000000" w:themeColor="text1"/>
            <w:sz w:val="24"/>
            <w:szCs w:val="24"/>
          </w:rPr>
          <w:t>—</w:t>
        </w:r>
      </w:ins>
      <w:del w:id="214" w:author="Author">
        <w:r w:rsidR="00C830E0" w:rsidRPr="00155356" w:rsidDel="00CD7A32">
          <w:rPr>
            <w:rFonts w:ascii="Times New Roman" w:hAnsi="Times New Roman" w:cs="Times New Roman"/>
            <w:color w:val="000000" w:themeColor="text1"/>
            <w:sz w:val="24"/>
            <w:szCs w:val="24"/>
          </w:rPr>
          <w:delText xml:space="preserve"> – </w:delText>
        </w:r>
      </w:del>
      <w:r w:rsidR="00C830E0" w:rsidRPr="00155356">
        <w:rPr>
          <w:rFonts w:ascii="Times New Roman" w:hAnsi="Times New Roman" w:cs="Times New Roman"/>
          <w:color w:val="000000" w:themeColor="text1"/>
          <w:sz w:val="24"/>
          <w:szCs w:val="24"/>
        </w:rPr>
        <w:t xml:space="preserve">that is, “the message is </w:t>
      </w:r>
      <w:r w:rsidR="00C830E0" w:rsidRPr="00155356">
        <w:rPr>
          <w:rFonts w:ascii="Times New Roman" w:hAnsi="Times New Roman" w:cs="Times New Roman"/>
          <w:color w:val="000000" w:themeColor="text1"/>
          <w:sz w:val="24"/>
          <w:szCs w:val="24"/>
        </w:rPr>
        <w:lastRenderedPageBreak/>
        <w:t>the richness”</w:t>
      </w:r>
      <w:ins w:id="215" w:author="Author">
        <w:r w:rsidR="00CD7A32">
          <w:rPr>
            <w:rFonts w:ascii="Times New Roman" w:hAnsi="Times New Roman" w:cs="Times New Roman"/>
            <w:color w:val="000000" w:themeColor="text1"/>
            <w:sz w:val="24"/>
            <w:szCs w:val="24"/>
          </w:rPr>
          <w:t>—</w:t>
        </w:r>
      </w:ins>
      <w:del w:id="216" w:author="Author">
        <w:r w:rsidR="00C830E0" w:rsidRPr="00155356" w:rsidDel="00CD7A32">
          <w:rPr>
            <w:rFonts w:ascii="Times New Roman" w:hAnsi="Times New Roman" w:cs="Times New Roman"/>
            <w:color w:val="000000" w:themeColor="text1"/>
            <w:sz w:val="24"/>
            <w:szCs w:val="24"/>
          </w:rPr>
          <w:delText xml:space="preserve">– </w:delText>
        </w:r>
      </w:del>
      <w:r w:rsidR="00C830E0" w:rsidRPr="00155356">
        <w:rPr>
          <w:rFonts w:ascii="Times New Roman" w:hAnsi="Times New Roman" w:cs="Times New Roman"/>
          <w:color w:val="000000" w:themeColor="text1"/>
          <w:sz w:val="24"/>
          <w:szCs w:val="24"/>
        </w:rPr>
        <w:t>raises important questions a</w:t>
      </w:r>
      <w:r w:rsidR="00173D9D" w:rsidRPr="00155356">
        <w:rPr>
          <w:rFonts w:ascii="Times New Roman" w:hAnsi="Times New Roman" w:cs="Times New Roman"/>
          <w:color w:val="000000" w:themeColor="text1"/>
          <w:sz w:val="24"/>
          <w:szCs w:val="24"/>
        </w:rPr>
        <w:t>bout</w:t>
      </w:r>
      <w:r w:rsidR="00C830E0" w:rsidRPr="00155356">
        <w:rPr>
          <w:rFonts w:ascii="Times New Roman" w:hAnsi="Times New Roman" w:cs="Times New Roman"/>
          <w:color w:val="000000" w:themeColor="text1"/>
          <w:sz w:val="24"/>
          <w:szCs w:val="24"/>
        </w:rPr>
        <w:t xml:space="preserve"> whether it is possible to measure richness objectively.</w:t>
      </w:r>
    </w:p>
    <w:p w14:paraId="6C27B0D3" w14:textId="4C16A5CA" w:rsidR="00C830E0" w:rsidRPr="00155356" w:rsidRDefault="00C830E0">
      <w:pPr>
        <w:bidi w:val="0"/>
        <w:spacing w:after="0" w:line="360" w:lineRule="auto"/>
        <w:contextualSpacing/>
        <w:rPr>
          <w:rFonts w:ascii="Times New Roman" w:hAnsi="Times New Roman" w:cs="Times New Roman"/>
          <w:color w:val="000000" w:themeColor="text1"/>
          <w:sz w:val="24"/>
          <w:szCs w:val="24"/>
        </w:rPr>
        <w:pPrChange w:id="217"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r w:rsidR="00FA0754" w:rsidRPr="00155356">
        <w:rPr>
          <w:rFonts w:ascii="Times New Roman" w:hAnsi="Times New Roman" w:cs="Times New Roman"/>
          <w:color w:val="000000" w:themeColor="text1"/>
          <w:sz w:val="24"/>
          <w:szCs w:val="24"/>
        </w:rPr>
        <w:t>Media Richness Theory has drawn a great deal of criticism</w:t>
      </w:r>
      <w:del w:id="218" w:author="Author">
        <w:r w:rsidR="00747615" w:rsidDel="00CD7A32">
          <w:rPr>
            <w:rFonts w:ascii="Times New Roman" w:hAnsi="Times New Roman" w:cs="Times New Roman"/>
            <w:color w:val="000000" w:themeColor="text1"/>
            <w:sz w:val="24"/>
            <w:szCs w:val="24"/>
          </w:rPr>
          <w:delText xml:space="preserve">. </w:delText>
        </w:r>
      </w:del>
      <w:ins w:id="219" w:author="Author">
        <w:r w:rsidR="00CD7A32">
          <w:rPr>
            <w:rFonts w:ascii="Times New Roman" w:hAnsi="Times New Roman" w:cs="Times New Roman"/>
            <w:color w:val="000000" w:themeColor="text1"/>
            <w:sz w:val="24"/>
            <w:szCs w:val="24"/>
          </w:rPr>
          <w:t>, m</w:t>
        </w:r>
      </w:ins>
      <w:del w:id="220" w:author="Author">
        <w:r w:rsidR="00747615" w:rsidDel="00CD7A32">
          <w:rPr>
            <w:rFonts w:ascii="Times New Roman" w:hAnsi="Times New Roman" w:cs="Times New Roman"/>
            <w:color w:val="000000" w:themeColor="text1"/>
            <w:sz w:val="24"/>
            <w:szCs w:val="24"/>
          </w:rPr>
          <w:delText>M</w:delText>
        </w:r>
      </w:del>
      <w:r w:rsidR="00FA0754" w:rsidRPr="00155356">
        <w:rPr>
          <w:rFonts w:ascii="Times New Roman" w:hAnsi="Times New Roman" w:cs="Times New Roman"/>
          <w:color w:val="000000" w:themeColor="text1"/>
          <w:sz w:val="24"/>
          <w:szCs w:val="24"/>
        </w:rPr>
        <w:t xml:space="preserve">ost of it focused on the predictive quality of ranking richness, which the theory </w:t>
      </w:r>
      <w:r w:rsidR="000765C1" w:rsidRPr="00155356">
        <w:rPr>
          <w:rFonts w:ascii="Times New Roman" w:hAnsi="Times New Roman" w:cs="Times New Roman"/>
          <w:color w:val="000000" w:themeColor="text1"/>
          <w:sz w:val="24"/>
          <w:szCs w:val="24"/>
        </w:rPr>
        <w:t>identifies</w:t>
      </w:r>
      <w:r w:rsidR="00FA0754" w:rsidRPr="00155356">
        <w:rPr>
          <w:rFonts w:ascii="Times New Roman" w:hAnsi="Times New Roman" w:cs="Times New Roman"/>
          <w:color w:val="000000" w:themeColor="text1"/>
          <w:sz w:val="24"/>
          <w:szCs w:val="24"/>
        </w:rPr>
        <w:t xml:space="preserve"> as inherent and “natural.” </w:t>
      </w:r>
      <w:commentRangeStart w:id="221"/>
      <w:ins w:id="222" w:author="Author">
        <w:r w:rsidR="00D11B77">
          <w:rPr>
            <w:rFonts w:ascii="Times New Roman" w:hAnsi="Times New Roman" w:cs="Times New Roman"/>
            <w:color w:val="000000" w:themeColor="text1"/>
            <w:sz w:val="24"/>
            <w:szCs w:val="24"/>
          </w:rPr>
          <w:t xml:space="preserve">In various studies, </w:t>
        </w:r>
        <w:commentRangeEnd w:id="221"/>
        <w:r w:rsidR="00D11B77">
          <w:rPr>
            <w:rStyle w:val="CommentReference"/>
            <w:rFonts w:ascii="Times New Roman" w:eastAsia="Times New Roman" w:hAnsi="Times New Roman" w:cs="Times New Roman"/>
          </w:rPr>
          <w:commentReference w:id="221"/>
        </w:r>
        <w:r w:rsidR="00D11B77">
          <w:rPr>
            <w:rFonts w:ascii="Times New Roman" w:hAnsi="Times New Roman" w:cs="Times New Roman"/>
            <w:color w:val="000000" w:themeColor="text1"/>
            <w:sz w:val="24"/>
            <w:szCs w:val="24"/>
          </w:rPr>
          <w:t xml:space="preserve">a </w:t>
        </w:r>
      </w:ins>
      <w:del w:id="223" w:author="Author">
        <w:r w:rsidR="00FA0754" w:rsidRPr="00155356" w:rsidDel="00D11B77">
          <w:rPr>
            <w:rFonts w:ascii="Times New Roman" w:hAnsi="Times New Roman" w:cs="Times New Roman"/>
            <w:color w:val="000000" w:themeColor="text1"/>
            <w:sz w:val="24"/>
            <w:szCs w:val="24"/>
          </w:rPr>
          <w:delText xml:space="preserve">The </w:delText>
        </w:r>
      </w:del>
      <w:r w:rsidR="00FA0754" w:rsidRPr="00155356">
        <w:rPr>
          <w:rFonts w:ascii="Times New Roman" w:hAnsi="Times New Roman" w:cs="Times New Roman"/>
          <w:color w:val="000000" w:themeColor="text1"/>
          <w:sz w:val="24"/>
          <w:szCs w:val="24"/>
        </w:rPr>
        <w:t xml:space="preserve">criticism </w:t>
      </w:r>
      <w:del w:id="224" w:author="Author">
        <w:r w:rsidR="00FA0754" w:rsidRPr="00155356" w:rsidDel="00CD7A32">
          <w:rPr>
            <w:rFonts w:ascii="Times New Roman" w:hAnsi="Times New Roman" w:cs="Times New Roman"/>
            <w:color w:val="000000" w:themeColor="text1"/>
            <w:sz w:val="24"/>
            <w:szCs w:val="24"/>
          </w:rPr>
          <w:delText>leveled against</w:delText>
        </w:r>
      </w:del>
      <w:ins w:id="225" w:author="Author">
        <w:r w:rsidR="00CD7A32">
          <w:rPr>
            <w:rFonts w:ascii="Times New Roman" w:hAnsi="Times New Roman" w:cs="Times New Roman"/>
            <w:color w:val="000000" w:themeColor="text1"/>
            <w:sz w:val="24"/>
            <w:szCs w:val="24"/>
          </w:rPr>
          <w:t>of</w:t>
        </w:r>
      </w:ins>
      <w:r w:rsidR="00FA0754" w:rsidRPr="00155356">
        <w:rPr>
          <w:rFonts w:ascii="Times New Roman" w:hAnsi="Times New Roman" w:cs="Times New Roman"/>
          <w:color w:val="000000" w:themeColor="text1"/>
          <w:sz w:val="24"/>
          <w:szCs w:val="24"/>
        </w:rPr>
        <w:t xml:space="preserve"> Media Richness Theory </w:t>
      </w:r>
      <w:del w:id="226" w:author="Author">
        <w:r w:rsidR="00FA0754" w:rsidRPr="00155356" w:rsidDel="00D11B77">
          <w:rPr>
            <w:rFonts w:ascii="Times New Roman" w:hAnsi="Times New Roman" w:cs="Times New Roman"/>
            <w:color w:val="000000" w:themeColor="text1"/>
            <w:sz w:val="24"/>
            <w:szCs w:val="24"/>
          </w:rPr>
          <w:delText xml:space="preserve">in </w:delText>
        </w:r>
        <w:r w:rsidR="00A704F1" w:rsidRPr="00155356" w:rsidDel="00CD7A32">
          <w:rPr>
            <w:rFonts w:ascii="Times New Roman" w:hAnsi="Times New Roman" w:cs="Times New Roman"/>
            <w:color w:val="000000" w:themeColor="text1"/>
            <w:sz w:val="24"/>
            <w:szCs w:val="24"/>
          </w:rPr>
          <w:delText xml:space="preserve">the </w:delText>
        </w:r>
        <w:r w:rsidR="00FA0754" w:rsidRPr="00155356" w:rsidDel="00D11B77">
          <w:rPr>
            <w:rFonts w:ascii="Times New Roman" w:hAnsi="Times New Roman" w:cs="Times New Roman"/>
            <w:color w:val="000000" w:themeColor="text1"/>
            <w:sz w:val="24"/>
            <w:szCs w:val="24"/>
          </w:rPr>
          <w:delText xml:space="preserve">various studies </w:delText>
        </w:r>
        <w:r w:rsidR="00A704F1" w:rsidRPr="00155356" w:rsidDel="00CD7A32">
          <w:rPr>
            <w:rFonts w:ascii="Times New Roman" w:hAnsi="Times New Roman" w:cs="Times New Roman"/>
            <w:color w:val="000000" w:themeColor="text1"/>
            <w:sz w:val="24"/>
            <w:szCs w:val="24"/>
          </w:rPr>
          <w:delText>challenging</w:delText>
        </w:r>
        <w:r w:rsidR="00980A7F" w:rsidDel="00CD7A32">
          <w:rPr>
            <w:rFonts w:ascii="Times New Roman" w:hAnsi="Times New Roman" w:cs="Times New Roman"/>
            <w:color w:val="000000" w:themeColor="text1"/>
            <w:sz w:val="24"/>
            <w:szCs w:val="24"/>
          </w:rPr>
          <w:delText>. I</w:delText>
        </w:r>
        <w:r w:rsidR="00FA0754" w:rsidRPr="00155356" w:rsidDel="00CD7A32">
          <w:rPr>
            <w:rFonts w:ascii="Times New Roman" w:hAnsi="Times New Roman" w:cs="Times New Roman"/>
            <w:color w:val="000000" w:themeColor="text1"/>
            <w:sz w:val="24"/>
            <w:szCs w:val="24"/>
          </w:rPr>
          <w:delText xml:space="preserve">t </w:delText>
        </w:r>
      </w:del>
      <w:r w:rsidR="00FA0754" w:rsidRPr="00155356">
        <w:rPr>
          <w:rFonts w:ascii="Times New Roman" w:hAnsi="Times New Roman" w:cs="Times New Roman"/>
          <w:color w:val="000000" w:themeColor="text1"/>
          <w:sz w:val="24"/>
          <w:szCs w:val="24"/>
        </w:rPr>
        <w:t xml:space="preserve">has been directed at </w:t>
      </w:r>
      <w:r w:rsidR="00403F7E" w:rsidRPr="00155356">
        <w:rPr>
          <w:rFonts w:ascii="Times New Roman" w:hAnsi="Times New Roman" w:cs="Times New Roman"/>
          <w:color w:val="000000" w:themeColor="text1"/>
          <w:sz w:val="24"/>
          <w:szCs w:val="24"/>
        </w:rPr>
        <w:t>its</w:t>
      </w:r>
      <w:r w:rsidR="00FA0754" w:rsidRPr="00155356">
        <w:rPr>
          <w:rFonts w:ascii="Times New Roman" w:hAnsi="Times New Roman" w:cs="Times New Roman"/>
          <w:color w:val="000000" w:themeColor="text1"/>
          <w:sz w:val="24"/>
          <w:szCs w:val="24"/>
        </w:rPr>
        <w:t xml:space="preserve"> classification of different media as rich or </w:t>
      </w:r>
      <w:bookmarkStart w:id="227" w:name="_Hlk55942535"/>
      <w:r w:rsidR="008C58F7" w:rsidRPr="00155356">
        <w:rPr>
          <w:rFonts w:ascii="Times New Roman" w:hAnsi="Times New Roman" w:cs="Times New Roman"/>
          <w:color w:val="000000" w:themeColor="text1"/>
          <w:sz w:val="24"/>
          <w:szCs w:val="24"/>
        </w:rPr>
        <w:t>lean</w:t>
      </w:r>
      <w:r w:rsidR="00173D9D" w:rsidRPr="00155356">
        <w:rPr>
          <w:rFonts w:ascii="Times New Roman" w:hAnsi="Times New Roman" w:cs="Times New Roman"/>
          <w:color w:val="000000" w:themeColor="text1"/>
          <w:sz w:val="24"/>
          <w:szCs w:val="24"/>
        </w:rPr>
        <w:t xml:space="preserve"> </w:t>
      </w:r>
      <w:bookmarkEnd w:id="227"/>
      <w:r w:rsidR="00173D9D" w:rsidRPr="00155356">
        <w:rPr>
          <w:rFonts w:ascii="Times New Roman" w:hAnsi="Times New Roman" w:cs="Times New Roman"/>
          <w:color w:val="000000" w:themeColor="text1"/>
          <w:sz w:val="24"/>
          <w:szCs w:val="24"/>
        </w:rPr>
        <w:t xml:space="preserve">and </w:t>
      </w:r>
      <w:del w:id="228" w:author="Author">
        <w:r w:rsidR="00155356" w:rsidRPr="00155356" w:rsidDel="00CD7A32">
          <w:rPr>
            <w:rFonts w:ascii="Times New Roman" w:hAnsi="Times New Roman" w:cs="Times New Roman"/>
            <w:color w:val="000000" w:themeColor="text1"/>
            <w:sz w:val="24"/>
            <w:szCs w:val="24"/>
          </w:rPr>
          <w:delText>lacking</w:delText>
        </w:r>
        <w:r w:rsidR="00173D9D" w:rsidRPr="00155356" w:rsidDel="00CD7A32">
          <w:rPr>
            <w:rFonts w:ascii="Times New Roman" w:hAnsi="Times New Roman" w:cs="Times New Roman"/>
            <w:color w:val="000000" w:themeColor="text1"/>
            <w:sz w:val="24"/>
            <w:szCs w:val="24"/>
          </w:rPr>
          <w:delText xml:space="preserve"> </w:delText>
        </w:r>
      </w:del>
      <w:ins w:id="229" w:author="Author">
        <w:r w:rsidR="00CD7A32">
          <w:rPr>
            <w:rFonts w:ascii="Times New Roman" w:hAnsi="Times New Roman" w:cs="Times New Roman"/>
            <w:color w:val="000000" w:themeColor="text1"/>
            <w:sz w:val="24"/>
            <w:szCs w:val="24"/>
          </w:rPr>
          <w:t>its lack of</w:t>
        </w:r>
        <w:r w:rsidR="00CD7A32" w:rsidRPr="00155356">
          <w:rPr>
            <w:rFonts w:ascii="Times New Roman" w:hAnsi="Times New Roman" w:cs="Times New Roman"/>
            <w:color w:val="000000" w:themeColor="text1"/>
            <w:sz w:val="24"/>
            <w:szCs w:val="24"/>
          </w:rPr>
          <w:t xml:space="preserve"> </w:t>
        </w:r>
      </w:ins>
      <w:r w:rsidR="00173D9D" w:rsidRPr="00155356">
        <w:rPr>
          <w:rFonts w:ascii="Times New Roman" w:hAnsi="Times New Roman" w:cs="Times New Roman"/>
          <w:color w:val="000000" w:themeColor="text1"/>
          <w:sz w:val="24"/>
          <w:szCs w:val="24"/>
        </w:rPr>
        <w:t xml:space="preserve">differentiation between </w:t>
      </w:r>
      <w:ins w:id="230" w:author="Author">
        <w:r w:rsidR="00D11B77">
          <w:rPr>
            <w:rFonts w:ascii="Times New Roman" w:hAnsi="Times New Roman" w:cs="Times New Roman"/>
            <w:color w:val="000000" w:themeColor="text1"/>
            <w:sz w:val="24"/>
            <w:szCs w:val="24"/>
          </w:rPr>
          <w:t xml:space="preserve">a </w:t>
        </w:r>
      </w:ins>
      <w:del w:id="231" w:author="Author">
        <w:r w:rsidR="00173D9D" w:rsidRPr="00155356" w:rsidDel="00D11B77">
          <w:rPr>
            <w:rFonts w:ascii="Times New Roman" w:hAnsi="Times New Roman" w:cs="Times New Roman"/>
            <w:color w:val="000000" w:themeColor="text1"/>
            <w:sz w:val="24"/>
            <w:szCs w:val="24"/>
          </w:rPr>
          <w:delText xml:space="preserve">the </w:delText>
        </w:r>
      </w:del>
      <w:r w:rsidR="00173D9D" w:rsidRPr="00155356">
        <w:rPr>
          <w:rFonts w:ascii="Times New Roman" w:hAnsi="Times New Roman" w:cs="Times New Roman"/>
          <w:color w:val="000000" w:themeColor="text1"/>
          <w:sz w:val="24"/>
          <w:szCs w:val="24"/>
        </w:rPr>
        <w:t>medium</w:t>
      </w:r>
      <w:ins w:id="232" w:author="Author">
        <w:r w:rsidR="00CD7A32">
          <w:rPr>
            <w:rFonts w:ascii="Times New Roman" w:hAnsi="Times New Roman" w:cs="Times New Roman"/>
            <w:color w:val="000000" w:themeColor="text1"/>
            <w:sz w:val="24"/>
            <w:szCs w:val="24"/>
          </w:rPr>
          <w:t>’</w:t>
        </w:r>
      </w:ins>
      <w:del w:id="233" w:author="Author">
        <w:r w:rsidR="00173D9D" w:rsidRPr="00155356" w:rsidDel="00CD7A32">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technological suitability</w:t>
      </w:r>
      <w:r w:rsidR="00403F7E" w:rsidRPr="00155356">
        <w:rPr>
          <w:rFonts w:ascii="Times New Roman" w:hAnsi="Times New Roman" w:cs="Times New Roman"/>
          <w:color w:val="000000" w:themeColor="text1"/>
          <w:sz w:val="24"/>
          <w:szCs w:val="24"/>
        </w:rPr>
        <w:t xml:space="preserve"> and </w:t>
      </w:r>
      <w:r w:rsidR="0027393A" w:rsidRPr="00155356">
        <w:rPr>
          <w:rFonts w:ascii="Times New Roman" w:hAnsi="Times New Roman" w:cs="Times New Roman"/>
          <w:color w:val="000000" w:themeColor="text1"/>
          <w:sz w:val="24"/>
          <w:szCs w:val="24"/>
        </w:rPr>
        <w:t>its information</w:t>
      </w:r>
      <w:r w:rsidR="00403F7E" w:rsidRPr="00155356">
        <w:rPr>
          <w:rFonts w:ascii="Times New Roman" w:hAnsi="Times New Roman" w:cs="Times New Roman"/>
          <w:color w:val="000000" w:themeColor="text1"/>
          <w:sz w:val="24"/>
          <w:szCs w:val="24"/>
        </w:rPr>
        <w:t>.</w:t>
      </w:r>
      <w:del w:id="234" w:author="Author">
        <w:r w:rsidR="00403F7E" w:rsidRPr="00155356" w:rsidDel="00610AA8">
          <w:rPr>
            <w:rFonts w:ascii="Times New Roman" w:hAnsi="Times New Roman" w:cs="Times New Roman"/>
            <w:color w:val="000000" w:themeColor="text1"/>
            <w:sz w:val="24"/>
            <w:szCs w:val="24"/>
          </w:rPr>
          <w:delText xml:space="preserve"> </w:delText>
        </w:r>
      </w:del>
    </w:p>
    <w:p w14:paraId="50E620C9" w14:textId="063D5959" w:rsidR="002E7670" w:rsidRPr="00155356" w:rsidRDefault="00E6478B">
      <w:pPr>
        <w:bidi w:val="0"/>
        <w:spacing w:after="0" w:line="360" w:lineRule="auto"/>
        <w:contextualSpacing/>
        <w:rPr>
          <w:rFonts w:ascii="Times New Roman" w:hAnsi="Times New Roman" w:cs="Times New Roman"/>
          <w:color w:val="000000" w:themeColor="text1"/>
          <w:sz w:val="24"/>
          <w:szCs w:val="24"/>
        </w:rPr>
        <w:pPrChange w:id="235"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r w:rsidR="00396029" w:rsidRPr="00155356">
        <w:rPr>
          <w:rFonts w:ascii="Times New Roman" w:hAnsi="Times New Roman" w:cs="Times New Roman"/>
          <w:color w:val="000000" w:themeColor="text1"/>
          <w:sz w:val="24"/>
          <w:szCs w:val="24"/>
        </w:rPr>
        <w:t xml:space="preserve">The Paradox of Richness model, proposed by </w:t>
      </w:r>
      <w:r w:rsidRPr="00155356">
        <w:rPr>
          <w:rFonts w:ascii="Times New Roman" w:hAnsi="Times New Roman" w:cs="Times New Roman"/>
          <w:color w:val="000000" w:themeColor="text1"/>
          <w:sz w:val="24"/>
          <w:szCs w:val="24"/>
        </w:rPr>
        <w:t xml:space="preserve">Robert </w:t>
      </w:r>
      <w:r w:rsidR="005A6376" w:rsidRPr="00155356">
        <w:rPr>
          <w:rFonts w:ascii="Times New Roman" w:hAnsi="Times New Roman" w:cs="Times New Roman"/>
          <w:color w:val="000000" w:themeColor="text1"/>
          <w:sz w:val="24"/>
          <w:szCs w:val="24"/>
        </w:rPr>
        <w:t>and</w:t>
      </w:r>
      <w:r w:rsidR="00011F33"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Denni</w:t>
      </w:r>
      <w:r w:rsidR="00E231CF" w:rsidRPr="00155356">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(2005)</w:t>
      </w:r>
      <w:r w:rsidR="006F64C2" w:rsidRPr="00155356">
        <w:rPr>
          <w:rFonts w:ascii="Times New Roman" w:hAnsi="Times New Roman" w:cs="Times New Roman"/>
          <w:color w:val="000000" w:themeColor="text1"/>
          <w:sz w:val="24"/>
          <w:szCs w:val="24"/>
        </w:rPr>
        <w:t>,</w:t>
      </w:r>
      <w:r w:rsidR="002E7670" w:rsidRPr="00155356">
        <w:rPr>
          <w:rFonts w:ascii="Times New Roman" w:hAnsi="Times New Roman" w:cs="Times New Roman"/>
          <w:color w:val="000000" w:themeColor="text1"/>
          <w:sz w:val="24"/>
          <w:szCs w:val="24"/>
        </w:rPr>
        <w:t xml:space="preserve"> identifies </w:t>
      </w:r>
      <w:r w:rsidR="006F64C2" w:rsidRPr="00155356">
        <w:rPr>
          <w:rFonts w:ascii="Times New Roman" w:hAnsi="Times New Roman" w:cs="Times New Roman"/>
          <w:color w:val="000000" w:themeColor="text1"/>
          <w:sz w:val="24"/>
          <w:szCs w:val="24"/>
        </w:rPr>
        <w:t xml:space="preserve">attention and motivation </w:t>
      </w:r>
      <w:r w:rsidR="002E7670" w:rsidRPr="00155356">
        <w:rPr>
          <w:rFonts w:ascii="Times New Roman" w:hAnsi="Times New Roman" w:cs="Times New Roman"/>
          <w:color w:val="000000" w:themeColor="text1"/>
          <w:sz w:val="24"/>
          <w:szCs w:val="24"/>
        </w:rPr>
        <w:t>as</w:t>
      </w:r>
      <w:r w:rsidR="006F64C2" w:rsidRPr="00155356">
        <w:rPr>
          <w:rFonts w:ascii="Times New Roman" w:hAnsi="Times New Roman" w:cs="Times New Roman"/>
          <w:color w:val="000000" w:themeColor="text1"/>
          <w:sz w:val="24"/>
          <w:szCs w:val="24"/>
        </w:rPr>
        <w:t xml:space="preserve"> mediating factors that affect </w:t>
      </w:r>
      <w:r w:rsidR="00173D9D" w:rsidRPr="00155356">
        <w:rPr>
          <w:rFonts w:ascii="Times New Roman" w:hAnsi="Times New Roman" w:cs="Times New Roman"/>
          <w:color w:val="000000" w:themeColor="text1"/>
          <w:sz w:val="24"/>
          <w:szCs w:val="24"/>
        </w:rPr>
        <w:t>a medium</w:t>
      </w:r>
      <w:ins w:id="236" w:author="Author">
        <w:r w:rsidR="00CD7A32">
          <w:rPr>
            <w:rFonts w:ascii="Times New Roman" w:hAnsi="Times New Roman" w:cs="Times New Roman"/>
            <w:color w:val="000000" w:themeColor="text1"/>
            <w:sz w:val="24"/>
            <w:szCs w:val="24"/>
          </w:rPr>
          <w:t>’</w:t>
        </w:r>
      </w:ins>
      <w:del w:id="237" w:author="Author">
        <w:r w:rsidR="00173D9D" w:rsidRPr="00155356" w:rsidDel="00CD7A32">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suitability</w:t>
      </w:r>
      <w:r w:rsidR="006F64C2"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for</w:t>
      </w:r>
      <w:r w:rsidR="006F64C2" w:rsidRPr="00155356">
        <w:rPr>
          <w:rFonts w:ascii="Times New Roman" w:hAnsi="Times New Roman" w:cs="Times New Roman"/>
          <w:color w:val="000000" w:themeColor="text1"/>
          <w:sz w:val="24"/>
          <w:szCs w:val="24"/>
        </w:rPr>
        <w:t xml:space="preserve"> t</w:t>
      </w:r>
      <w:r w:rsidR="00173D9D" w:rsidRPr="00155356">
        <w:rPr>
          <w:rFonts w:ascii="Times New Roman" w:hAnsi="Times New Roman" w:cs="Times New Roman"/>
          <w:color w:val="000000" w:themeColor="text1"/>
          <w:sz w:val="24"/>
          <w:szCs w:val="24"/>
        </w:rPr>
        <w:t>ransmitting</w:t>
      </w:r>
      <w:r w:rsidR="006F64C2" w:rsidRPr="00155356">
        <w:rPr>
          <w:rFonts w:ascii="Times New Roman" w:hAnsi="Times New Roman" w:cs="Times New Roman"/>
          <w:color w:val="000000" w:themeColor="text1"/>
          <w:sz w:val="24"/>
          <w:szCs w:val="24"/>
        </w:rPr>
        <w:t xml:space="preserve"> </w:t>
      </w:r>
      <w:del w:id="238" w:author="Author">
        <w:r w:rsidR="00E67BC5" w:rsidDel="00CD7A32">
          <w:rPr>
            <w:rFonts w:ascii="Times New Roman" w:hAnsi="Times New Roman" w:cs="Times New Roman"/>
            <w:color w:val="000000" w:themeColor="text1"/>
            <w:sz w:val="24"/>
            <w:szCs w:val="24"/>
          </w:rPr>
          <w:delText xml:space="preserve">the </w:delText>
        </w:r>
      </w:del>
      <w:r w:rsidR="006F64C2" w:rsidRPr="00155356">
        <w:rPr>
          <w:rFonts w:ascii="Times New Roman" w:hAnsi="Times New Roman" w:cs="Times New Roman"/>
          <w:color w:val="000000" w:themeColor="text1"/>
          <w:sz w:val="24"/>
          <w:szCs w:val="24"/>
        </w:rPr>
        <w:t>information.</w:t>
      </w:r>
      <w:r w:rsidR="002E7670" w:rsidRPr="00155356">
        <w:rPr>
          <w:rFonts w:ascii="Times New Roman" w:hAnsi="Times New Roman" w:cs="Times New Roman"/>
          <w:color w:val="000000" w:themeColor="text1"/>
          <w:sz w:val="24"/>
          <w:szCs w:val="24"/>
        </w:rPr>
        <w:t xml:space="preserve"> According to this model, a rich medium distracts </w:t>
      </w:r>
      <w:ins w:id="239" w:author="Author">
        <w:r w:rsidR="00CD7A32">
          <w:rPr>
            <w:rFonts w:ascii="Times New Roman" w:hAnsi="Times New Roman" w:cs="Times New Roman"/>
            <w:color w:val="000000" w:themeColor="text1"/>
            <w:sz w:val="24"/>
            <w:szCs w:val="24"/>
          </w:rPr>
          <w:t xml:space="preserve">a person’s </w:t>
        </w:r>
      </w:ins>
      <w:r w:rsidR="002E7670" w:rsidRPr="00155356">
        <w:rPr>
          <w:rFonts w:ascii="Times New Roman" w:hAnsi="Times New Roman" w:cs="Times New Roman"/>
          <w:color w:val="000000" w:themeColor="text1"/>
          <w:sz w:val="24"/>
          <w:szCs w:val="24"/>
        </w:rPr>
        <w:t xml:space="preserve">attention from </w:t>
      </w:r>
      <w:ins w:id="240" w:author="Author">
        <w:r w:rsidR="00CD7A32">
          <w:rPr>
            <w:rFonts w:ascii="Times New Roman" w:hAnsi="Times New Roman" w:cs="Times New Roman"/>
            <w:color w:val="000000" w:themeColor="text1"/>
            <w:sz w:val="24"/>
            <w:szCs w:val="24"/>
          </w:rPr>
          <w:t>a</w:t>
        </w:r>
      </w:ins>
      <w:del w:id="241" w:author="Author">
        <w:r w:rsidR="002E7670" w:rsidRPr="00155356" w:rsidDel="00CD7A32">
          <w:rPr>
            <w:rFonts w:ascii="Times New Roman" w:hAnsi="Times New Roman" w:cs="Times New Roman"/>
            <w:color w:val="000000" w:themeColor="text1"/>
            <w:sz w:val="24"/>
            <w:szCs w:val="24"/>
          </w:rPr>
          <w:delText>the</w:delText>
        </w:r>
      </w:del>
      <w:r w:rsidR="002E7670" w:rsidRPr="00155356">
        <w:rPr>
          <w:rFonts w:ascii="Times New Roman" w:hAnsi="Times New Roman" w:cs="Times New Roman"/>
          <w:color w:val="000000" w:themeColor="text1"/>
          <w:sz w:val="24"/>
          <w:szCs w:val="24"/>
        </w:rPr>
        <w:t xml:space="preserve"> task. </w:t>
      </w:r>
      <w:r w:rsidR="00EC52C4">
        <w:rPr>
          <w:rFonts w:ascii="Times New Roman" w:hAnsi="Times New Roman" w:cs="Times New Roman"/>
          <w:color w:val="000000" w:themeColor="text1"/>
          <w:sz w:val="24"/>
          <w:szCs w:val="24"/>
        </w:rPr>
        <w:t>Therefore, i</w:t>
      </w:r>
      <w:r w:rsidR="002E7670" w:rsidRPr="00155356">
        <w:rPr>
          <w:rFonts w:ascii="Times New Roman" w:hAnsi="Times New Roman" w:cs="Times New Roman"/>
          <w:color w:val="000000" w:themeColor="text1"/>
          <w:sz w:val="24"/>
          <w:szCs w:val="24"/>
        </w:rPr>
        <w:t>f a medium is rich</w:t>
      </w:r>
      <w:r w:rsidR="00173D9D" w:rsidRPr="00155356">
        <w:rPr>
          <w:rFonts w:ascii="Times New Roman" w:hAnsi="Times New Roman" w:cs="Times New Roman"/>
          <w:color w:val="000000" w:themeColor="text1"/>
          <w:sz w:val="24"/>
          <w:szCs w:val="24"/>
        </w:rPr>
        <w:t xml:space="preserve"> and </w:t>
      </w:r>
      <w:r w:rsidR="004746D3">
        <w:rPr>
          <w:rFonts w:ascii="Times New Roman" w:hAnsi="Times New Roman" w:cs="Times New Roman"/>
          <w:color w:val="000000" w:themeColor="text1"/>
          <w:sz w:val="24"/>
          <w:szCs w:val="24"/>
        </w:rPr>
        <w:t xml:space="preserve">capable of conveying large amounts of information, the recipients must </w:t>
      </w:r>
      <w:r w:rsidR="00EC52C4">
        <w:rPr>
          <w:rFonts w:ascii="Times New Roman" w:hAnsi="Times New Roman" w:cs="Times New Roman"/>
          <w:color w:val="000000" w:themeColor="text1"/>
          <w:sz w:val="24"/>
          <w:szCs w:val="24"/>
        </w:rPr>
        <w:t>ignore distracting information and focus</w:t>
      </w:r>
      <w:r w:rsidR="002E7670" w:rsidRPr="00155356">
        <w:rPr>
          <w:rFonts w:ascii="Times New Roman" w:hAnsi="Times New Roman" w:cs="Times New Roman"/>
          <w:color w:val="000000" w:themeColor="text1"/>
          <w:sz w:val="24"/>
          <w:szCs w:val="24"/>
        </w:rPr>
        <w:t xml:space="preserve"> on the message. The paradox stems from the fact that processing </w:t>
      </w:r>
      <w:ins w:id="242" w:author="Author">
        <w:r w:rsidR="00CD7A32">
          <w:rPr>
            <w:rFonts w:ascii="Times New Roman" w:hAnsi="Times New Roman" w:cs="Times New Roman"/>
            <w:color w:val="000000" w:themeColor="text1"/>
            <w:sz w:val="24"/>
            <w:szCs w:val="24"/>
          </w:rPr>
          <w:t xml:space="preserve">a </w:t>
        </w:r>
      </w:ins>
      <w:del w:id="243" w:author="Author">
        <w:r w:rsidR="004746D3" w:rsidDel="00CD7A32">
          <w:rPr>
            <w:rFonts w:ascii="Times New Roman" w:hAnsi="Times New Roman" w:cs="Times New Roman"/>
            <w:color w:val="000000" w:themeColor="text1"/>
            <w:sz w:val="24"/>
            <w:szCs w:val="24"/>
          </w:rPr>
          <w:delText>much</w:delText>
        </w:r>
        <w:r w:rsidR="002E7670" w:rsidRPr="00155356" w:rsidDel="00CD7A32">
          <w:rPr>
            <w:rFonts w:ascii="Times New Roman" w:hAnsi="Times New Roman" w:cs="Times New Roman"/>
            <w:color w:val="000000" w:themeColor="text1"/>
            <w:sz w:val="24"/>
            <w:szCs w:val="24"/>
          </w:rPr>
          <w:delText xml:space="preserve"> </w:delText>
        </w:r>
      </w:del>
      <w:ins w:id="244" w:author="Author">
        <w:r w:rsidR="00CD7A32">
          <w:rPr>
            <w:rFonts w:ascii="Times New Roman" w:hAnsi="Times New Roman" w:cs="Times New Roman"/>
            <w:color w:val="000000" w:themeColor="text1"/>
            <w:sz w:val="24"/>
            <w:szCs w:val="24"/>
          </w:rPr>
          <w:t>large amount of</w:t>
        </w:r>
        <w:r w:rsidR="00CD7A32" w:rsidRPr="00155356">
          <w:rPr>
            <w:rFonts w:ascii="Times New Roman" w:hAnsi="Times New Roman" w:cs="Times New Roman"/>
            <w:color w:val="000000" w:themeColor="text1"/>
            <w:sz w:val="24"/>
            <w:szCs w:val="24"/>
          </w:rPr>
          <w:t xml:space="preserve"> </w:t>
        </w:r>
      </w:ins>
      <w:r w:rsidR="002E7670" w:rsidRPr="00155356">
        <w:rPr>
          <w:rFonts w:ascii="Times New Roman" w:hAnsi="Times New Roman" w:cs="Times New Roman"/>
          <w:color w:val="000000" w:themeColor="text1"/>
          <w:sz w:val="24"/>
          <w:szCs w:val="24"/>
        </w:rPr>
        <w:t xml:space="preserve">information can distract the recipient and impede </w:t>
      </w:r>
      <w:del w:id="245" w:author="Author">
        <w:r w:rsidR="00173D9D" w:rsidRPr="00155356" w:rsidDel="00CD7A32">
          <w:rPr>
            <w:rFonts w:ascii="Times New Roman" w:hAnsi="Times New Roman" w:cs="Times New Roman"/>
            <w:color w:val="000000" w:themeColor="text1"/>
            <w:sz w:val="24"/>
            <w:szCs w:val="24"/>
          </w:rPr>
          <w:delText xml:space="preserve">a </w:delText>
        </w:r>
      </w:del>
      <w:ins w:id="246" w:author="Author">
        <w:r w:rsidR="00CD7A32">
          <w:rPr>
            <w:rFonts w:ascii="Times New Roman" w:hAnsi="Times New Roman" w:cs="Times New Roman"/>
            <w:color w:val="000000" w:themeColor="text1"/>
            <w:sz w:val="24"/>
            <w:szCs w:val="24"/>
          </w:rPr>
          <w:t xml:space="preserve">the performance of a </w:t>
        </w:r>
        <w:del w:id="247" w:author="Author">
          <w:r w:rsidR="00CD7A32" w:rsidRPr="00155356" w:rsidDel="00C54F21">
            <w:rPr>
              <w:rFonts w:ascii="Times New Roman" w:hAnsi="Times New Roman" w:cs="Times New Roman"/>
              <w:color w:val="000000" w:themeColor="text1"/>
              <w:sz w:val="24"/>
              <w:szCs w:val="24"/>
            </w:rPr>
            <w:delText xml:space="preserve"> </w:delText>
          </w:r>
        </w:del>
      </w:ins>
      <w:r w:rsidR="00173D9D" w:rsidRPr="00155356">
        <w:rPr>
          <w:rFonts w:ascii="Times New Roman" w:hAnsi="Times New Roman" w:cs="Times New Roman"/>
          <w:color w:val="000000" w:themeColor="text1"/>
          <w:sz w:val="24"/>
          <w:szCs w:val="24"/>
        </w:rPr>
        <w:t>complicated task</w:t>
      </w:r>
      <w:del w:id="248" w:author="Author">
        <w:r w:rsidR="00173D9D" w:rsidRPr="00155356" w:rsidDel="00CD7A32">
          <w:rPr>
            <w:rFonts w:ascii="Times New Roman" w:hAnsi="Times New Roman" w:cs="Times New Roman"/>
            <w:color w:val="000000" w:themeColor="text1"/>
            <w:sz w:val="24"/>
            <w:szCs w:val="24"/>
          </w:rPr>
          <w:delText>'s performance</w:delText>
        </w:r>
      </w:del>
      <w:r w:rsidR="002E7670" w:rsidRPr="00155356">
        <w:rPr>
          <w:rFonts w:ascii="Times New Roman" w:hAnsi="Times New Roman" w:cs="Times New Roman"/>
          <w:color w:val="000000" w:themeColor="text1"/>
          <w:sz w:val="24"/>
          <w:szCs w:val="24"/>
        </w:rPr>
        <w:t>.</w:t>
      </w:r>
    </w:p>
    <w:p w14:paraId="6A685CAC" w14:textId="77777777" w:rsidR="002E7670" w:rsidRPr="00155356" w:rsidRDefault="002E7670">
      <w:pPr>
        <w:bidi w:val="0"/>
        <w:spacing w:after="0" w:line="360" w:lineRule="auto"/>
        <w:contextualSpacing/>
        <w:rPr>
          <w:rFonts w:ascii="Times New Roman" w:hAnsi="Times New Roman" w:cs="Times New Roman"/>
          <w:color w:val="000000" w:themeColor="text1"/>
          <w:sz w:val="24"/>
          <w:szCs w:val="24"/>
        </w:rPr>
        <w:pPrChange w:id="249" w:author="Author">
          <w:pPr>
            <w:bidi w:val="0"/>
            <w:spacing w:after="0" w:line="360" w:lineRule="auto"/>
            <w:contextualSpacing/>
            <w:jc w:val="both"/>
          </w:pPr>
        </w:pPrChange>
      </w:pPr>
    </w:p>
    <w:p w14:paraId="04F04E85" w14:textId="356ADFB2" w:rsidR="006D61C8" w:rsidRPr="00436EE2" w:rsidRDefault="003846EE">
      <w:pPr>
        <w:pStyle w:val="Heading1"/>
        <w:spacing w:before="0" w:beforeAutospacing="0" w:after="0" w:afterAutospacing="0" w:line="360" w:lineRule="auto"/>
        <w:rPr>
          <w:color w:val="000000" w:themeColor="text1"/>
          <w:kern w:val="0"/>
          <w:sz w:val="24"/>
          <w:szCs w:val="24"/>
          <w:rtl/>
          <w:rPrChange w:id="250" w:author="Author">
            <w:rPr>
              <w:color w:val="000000" w:themeColor="text1"/>
              <w:kern w:val="0"/>
              <w:sz w:val="28"/>
              <w:szCs w:val="28"/>
              <w:rtl/>
            </w:rPr>
          </w:rPrChange>
        </w:rPr>
        <w:pPrChange w:id="251" w:author="Author">
          <w:pPr>
            <w:pStyle w:val="Heading1"/>
            <w:spacing w:before="0" w:beforeAutospacing="0" w:after="240" w:afterAutospacing="0" w:line="360" w:lineRule="auto"/>
          </w:pPr>
        </w:pPrChange>
      </w:pPr>
      <w:bookmarkStart w:id="252" w:name="_Toc458215642"/>
      <w:r w:rsidRPr="00436EE2">
        <w:rPr>
          <w:color w:val="000000" w:themeColor="text1"/>
          <w:kern w:val="0"/>
          <w:sz w:val="24"/>
          <w:szCs w:val="24"/>
          <w:rPrChange w:id="253" w:author="Author">
            <w:rPr>
              <w:color w:val="000000" w:themeColor="text1"/>
              <w:kern w:val="0"/>
              <w:sz w:val="28"/>
              <w:szCs w:val="28"/>
            </w:rPr>
          </w:rPrChange>
        </w:rPr>
        <w:t xml:space="preserve">3. </w:t>
      </w:r>
      <w:r w:rsidR="002E7670" w:rsidRPr="00436EE2">
        <w:rPr>
          <w:color w:val="000000" w:themeColor="text1"/>
          <w:kern w:val="0"/>
          <w:sz w:val="24"/>
          <w:szCs w:val="24"/>
          <w:rPrChange w:id="254" w:author="Author">
            <w:rPr>
              <w:color w:val="000000" w:themeColor="text1"/>
              <w:kern w:val="0"/>
              <w:sz w:val="28"/>
              <w:szCs w:val="28"/>
            </w:rPr>
          </w:rPrChange>
        </w:rPr>
        <w:t>Research hypotheses</w:t>
      </w:r>
      <w:bookmarkEnd w:id="252"/>
    </w:p>
    <w:p w14:paraId="4544DAE5" w14:textId="2686449E" w:rsidR="002E7670" w:rsidRPr="00155356" w:rsidRDefault="00CB642E">
      <w:pPr>
        <w:bidi w:val="0"/>
        <w:spacing w:after="0" w:line="360" w:lineRule="auto"/>
        <w:rPr>
          <w:rFonts w:ascii="Times New Roman" w:hAnsi="Times New Roman" w:cs="Times New Roman"/>
          <w:color w:val="000000" w:themeColor="text1"/>
          <w:sz w:val="24"/>
          <w:szCs w:val="24"/>
        </w:rPr>
        <w:pPrChange w:id="255" w:author="Author">
          <w:pPr>
            <w:bidi w:val="0"/>
            <w:spacing w:after="0" w:line="360" w:lineRule="auto"/>
            <w:jc w:val="both"/>
          </w:pPr>
        </w:pPrChange>
      </w:pPr>
      <w:r w:rsidRPr="00155356">
        <w:rPr>
          <w:rFonts w:ascii="Times New Roman" w:hAnsi="Times New Roman" w:cs="Times New Roman"/>
          <w:color w:val="000000" w:themeColor="text1"/>
          <w:sz w:val="24"/>
          <w:szCs w:val="24"/>
        </w:rPr>
        <w:t>In a</w:t>
      </w:r>
      <w:r w:rsidR="00DB64E1" w:rsidRPr="00155356">
        <w:rPr>
          <w:rFonts w:ascii="Times New Roman" w:hAnsi="Times New Roman" w:cs="Times New Roman"/>
          <w:color w:val="000000" w:themeColor="text1"/>
          <w:sz w:val="24"/>
          <w:szCs w:val="24"/>
        </w:rPr>
        <w:t xml:space="preserve"> study </w:t>
      </w:r>
      <w:r w:rsidRPr="00155356">
        <w:rPr>
          <w:rFonts w:ascii="Times New Roman" w:hAnsi="Times New Roman" w:cs="Times New Roman"/>
          <w:color w:val="000000" w:themeColor="text1"/>
          <w:sz w:val="24"/>
          <w:szCs w:val="24"/>
        </w:rPr>
        <w:t>on</w:t>
      </w:r>
      <w:r w:rsidR="00DB64E1" w:rsidRPr="00155356">
        <w:rPr>
          <w:rFonts w:ascii="Times New Roman" w:hAnsi="Times New Roman" w:cs="Times New Roman"/>
          <w:color w:val="000000" w:themeColor="text1"/>
          <w:sz w:val="24"/>
          <w:szCs w:val="24"/>
        </w:rPr>
        <w:t xml:space="preserve"> multitasking</w:t>
      </w:r>
      <w:r w:rsidRPr="00155356">
        <w:rPr>
          <w:rFonts w:ascii="Times New Roman" w:hAnsi="Times New Roman" w:cs="Times New Roman"/>
          <w:color w:val="000000" w:themeColor="text1"/>
          <w:sz w:val="24"/>
          <w:szCs w:val="24"/>
        </w:rPr>
        <w:t>,</w:t>
      </w:r>
      <w:r w:rsidR="00DB64E1" w:rsidRPr="00155356">
        <w:rPr>
          <w:rFonts w:ascii="Times New Roman" w:hAnsi="Times New Roman" w:cs="Times New Roman"/>
          <w:color w:val="000000" w:themeColor="text1"/>
          <w:sz w:val="24"/>
          <w:szCs w:val="24"/>
        </w:rPr>
        <w:t xml:space="preserve"> </w:t>
      </w:r>
      <w:proofErr w:type="spellStart"/>
      <w:r w:rsidRPr="00155356">
        <w:rPr>
          <w:rFonts w:ascii="Times New Roman" w:hAnsi="Times New Roman" w:cs="Times New Roman"/>
          <w:color w:val="000000" w:themeColor="text1"/>
          <w:sz w:val="24"/>
          <w:szCs w:val="24"/>
        </w:rPr>
        <w:t>Jeong</w:t>
      </w:r>
      <w:proofErr w:type="spellEnd"/>
      <w:r w:rsidRPr="00155356">
        <w:rPr>
          <w:rFonts w:ascii="Times New Roman" w:hAnsi="Times New Roman" w:cs="Times New Roman"/>
          <w:color w:val="000000" w:themeColor="text1"/>
          <w:sz w:val="24"/>
          <w:szCs w:val="24"/>
        </w:rPr>
        <w:t xml:space="preserve"> </w:t>
      </w:r>
      <w:r w:rsidR="005A6376" w:rsidRPr="00155356">
        <w:rPr>
          <w:rFonts w:ascii="Times New Roman" w:hAnsi="Times New Roman" w:cs="Times New Roman"/>
          <w:color w:val="000000" w:themeColor="text1"/>
          <w:sz w:val="24"/>
          <w:szCs w:val="24"/>
        </w:rPr>
        <w:t>and</w:t>
      </w:r>
      <w:r w:rsidR="0025390F"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Hwang (2016) performed</w:t>
      </w:r>
      <w:r w:rsidR="00DB64E1" w:rsidRPr="00155356">
        <w:rPr>
          <w:rFonts w:ascii="Times New Roman" w:hAnsi="Times New Roman" w:cs="Times New Roman"/>
          <w:color w:val="000000" w:themeColor="text1"/>
          <w:sz w:val="24"/>
          <w:szCs w:val="24"/>
        </w:rPr>
        <w:t xml:space="preserve"> a meta-analysis of 49 articles</w:t>
      </w:r>
      <w:r w:rsidR="003679ED">
        <w:rPr>
          <w:rFonts w:ascii="Times New Roman" w:hAnsi="Times New Roman" w:cs="Times New Roman"/>
          <w:color w:val="000000" w:themeColor="text1"/>
          <w:sz w:val="24"/>
          <w:szCs w:val="24"/>
        </w:rPr>
        <w:t>. They</w:t>
      </w:r>
      <w:r w:rsidRPr="00155356">
        <w:rPr>
          <w:rFonts w:ascii="Times New Roman" w:hAnsi="Times New Roman" w:cs="Times New Roman"/>
          <w:color w:val="000000" w:themeColor="text1"/>
          <w:sz w:val="24"/>
          <w:szCs w:val="24"/>
        </w:rPr>
        <w:t xml:space="preserve"> </w:t>
      </w:r>
      <w:r w:rsidR="00DB64E1" w:rsidRPr="00155356">
        <w:rPr>
          <w:rFonts w:ascii="Times New Roman" w:hAnsi="Times New Roman" w:cs="Times New Roman"/>
          <w:color w:val="000000" w:themeColor="text1"/>
          <w:sz w:val="24"/>
          <w:szCs w:val="24"/>
        </w:rPr>
        <w:t>found that</w:t>
      </w:r>
      <w:del w:id="256" w:author="Author">
        <w:r w:rsidR="00DB64E1" w:rsidRPr="00155356" w:rsidDel="00CD7A32">
          <w:rPr>
            <w:rFonts w:ascii="Times New Roman" w:hAnsi="Times New Roman" w:cs="Times New Roman"/>
            <w:color w:val="000000" w:themeColor="text1"/>
            <w:sz w:val="24"/>
            <w:szCs w:val="24"/>
          </w:rPr>
          <w:delText>,</w:delText>
        </w:r>
      </w:del>
      <w:r w:rsidR="00DB64E1" w:rsidRPr="00155356">
        <w:rPr>
          <w:rFonts w:ascii="Times New Roman" w:hAnsi="Times New Roman" w:cs="Times New Roman"/>
          <w:color w:val="000000" w:themeColor="text1"/>
          <w:sz w:val="24"/>
          <w:szCs w:val="24"/>
        </w:rPr>
        <w:t xml:space="preserve"> on </w:t>
      </w:r>
      <w:del w:id="257" w:author="Author">
        <w:r w:rsidR="00DB64E1" w:rsidRPr="00155356" w:rsidDel="00CD7A32">
          <w:rPr>
            <w:rFonts w:ascii="Times New Roman" w:hAnsi="Times New Roman" w:cs="Times New Roman"/>
            <w:color w:val="000000" w:themeColor="text1"/>
            <w:sz w:val="24"/>
            <w:szCs w:val="24"/>
          </w:rPr>
          <w:delText xml:space="preserve">the </w:delText>
        </w:r>
      </w:del>
      <w:r w:rsidR="00DB64E1" w:rsidRPr="00155356">
        <w:rPr>
          <w:rFonts w:ascii="Times New Roman" w:hAnsi="Times New Roman" w:cs="Times New Roman"/>
          <w:color w:val="000000" w:themeColor="text1"/>
          <w:sz w:val="24"/>
          <w:szCs w:val="24"/>
        </w:rPr>
        <w:t xml:space="preserve">one hand, </w:t>
      </w:r>
      <w:r w:rsidR="00EF541E" w:rsidRPr="00155356">
        <w:rPr>
          <w:rFonts w:ascii="Times New Roman" w:hAnsi="Times New Roman" w:cs="Times New Roman"/>
          <w:color w:val="000000" w:themeColor="text1"/>
          <w:sz w:val="24"/>
          <w:szCs w:val="24"/>
        </w:rPr>
        <w:t>multitask</w:t>
      </w:r>
      <w:r w:rsidR="00DB64E1" w:rsidRPr="00155356">
        <w:rPr>
          <w:rFonts w:ascii="Times New Roman" w:hAnsi="Times New Roman" w:cs="Times New Roman"/>
          <w:color w:val="000000" w:themeColor="text1"/>
          <w:sz w:val="24"/>
          <w:szCs w:val="24"/>
        </w:rPr>
        <w:t xml:space="preserve">ing has </w:t>
      </w:r>
      <w:r w:rsidR="00173D9D" w:rsidRPr="00155356">
        <w:rPr>
          <w:rFonts w:ascii="Times New Roman" w:hAnsi="Times New Roman" w:cs="Times New Roman"/>
          <w:color w:val="000000" w:themeColor="text1"/>
          <w:sz w:val="24"/>
          <w:szCs w:val="24"/>
        </w:rPr>
        <w:t>advers</w:t>
      </w:r>
      <w:r w:rsidR="00DB64E1" w:rsidRPr="00155356">
        <w:rPr>
          <w:rFonts w:ascii="Times New Roman" w:hAnsi="Times New Roman" w:cs="Times New Roman"/>
          <w:color w:val="000000" w:themeColor="text1"/>
          <w:sz w:val="24"/>
          <w:szCs w:val="24"/>
        </w:rPr>
        <w:t xml:space="preserve">e effects on cognitive </w:t>
      </w:r>
      <w:r w:rsidR="000E6435" w:rsidRPr="00155356">
        <w:rPr>
          <w:rFonts w:ascii="Times New Roman" w:hAnsi="Times New Roman" w:cs="Times New Roman"/>
          <w:color w:val="000000" w:themeColor="text1"/>
          <w:sz w:val="24"/>
          <w:szCs w:val="24"/>
        </w:rPr>
        <w:t>outcomes</w:t>
      </w:r>
      <w:r w:rsidR="00DB64E1" w:rsidRPr="00155356">
        <w:rPr>
          <w:rFonts w:ascii="Times New Roman" w:hAnsi="Times New Roman" w:cs="Times New Roman"/>
          <w:color w:val="000000" w:themeColor="text1"/>
          <w:sz w:val="24"/>
          <w:szCs w:val="24"/>
        </w:rPr>
        <w:t xml:space="preserve">, but on the other hand, </w:t>
      </w:r>
      <w:r w:rsidR="003679ED">
        <w:rPr>
          <w:rFonts w:ascii="Times New Roman" w:hAnsi="Times New Roman" w:cs="Times New Roman"/>
          <w:color w:val="000000" w:themeColor="text1"/>
          <w:sz w:val="24"/>
          <w:szCs w:val="24"/>
        </w:rPr>
        <w:t xml:space="preserve">it </w:t>
      </w:r>
      <w:r w:rsidR="00C03B4F" w:rsidRPr="00155356">
        <w:rPr>
          <w:rFonts w:ascii="Times New Roman" w:hAnsi="Times New Roman" w:cs="Times New Roman"/>
          <w:color w:val="000000" w:themeColor="text1"/>
          <w:sz w:val="24"/>
          <w:szCs w:val="24"/>
        </w:rPr>
        <w:t xml:space="preserve">has </w:t>
      </w:r>
      <w:r w:rsidR="00DB64E1" w:rsidRPr="00155356">
        <w:rPr>
          <w:rFonts w:ascii="Times New Roman" w:hAnsi="Times New Roman" w:cs="Times New Roman"/>
          <w:color w:val="000000" w:themeColor="text1"/>
          <w:sz w:val="24"/>
          <w:szCs w:val="24"/>
        </w:rPr>
        <w:t xml:space="preserve">a positive effect in terms of attitudes and persuasion. </w:t>
      </w:r>
      <w:del w:id="258" w:author="Author">
        <w:r w:rsidR="00DB64E1" w:rsidRPr="00155356" w:rsidDel="00CD7A32">
          <w:rPr>
            <w:rFonts w:ascii="Times New Roman" w:hAnsi="Times New Roman" w:cs="Times New Roman"/>
            <w:color w:val="000000" w:themeColor="text1"/>
            <w:sz w:val="24"/>
            <w:szCs w:val="24"/>
          </w:rPr>
          <w:delText xml:space="preserve">It </w:delText>
        </w:r>
      </w:del>
      <w:ins w:id="259" w:author="Author">
        <w:r w:rsidR="00CD7A32">
          <w:rPr>
            <w:rFonts w:ascii="Times New Roman" w:hAnsi="Times New Roman" w:cs="Times New Roman"/>
            <w:color w:val="000000" w:themeColor="text1"/>
            <w:sz w:val="24"/>
            <w:szCs w:val="24"/>
          </w:rPr>
          <w:t>Their study</w:t>
        </w:r>
        <w:r w:rsidR="00CD7A32" w:rsidRPr="00155356">
          <w:rPr>
            <w:rFonts w:ascii="Times New Roman" w:hAnsi="Times New Roman" w:cs="Times New Roman"/>
            <w:color w:val="000000" w:themeColor="text1"/>
            <w:sz w:val="24"/>
            <w:szCs w:val="24"/>
          </w:rPr>
          <w:t xml:space="preserve"> </w:t>
        </w:r>
      </w:ins>
      <w:r w:rsidR="00DB64E1" w:rsidRPr="00155356">
        <w:rPr>
          <w:rFonts w:ascii="Times New Roman" w:hAnsi="Times New Roman" w:cs="Times New Roman"/>
          <w:color w:val="000000" w:themeColor="text1"/>
          <w:sz w:val="24"/>
          <w:szCs w:val="24"/>
        </w:rPr>
        <w:t xml:space="preserve">found that user control, task relevance, task </w:t>
      </w:r>
      <w:r w:rsidR="000E6435" w:rsidRPr="00155356">
        <w:rPr>
          <w:rFonts w:ascii="Times New Roman" w:hAnsi="Times New Roman" w:cs="Times New Roman"/>
          <w:color w:val="000000" w:themeColor="text1"/>
          <w:sz w:val="24"/>
          <w:szCs w:val="24"/>
        </w:rPr>
        <w:t>conti</w:t>
      </w:r>
      <w:r w:rsidR="00F551B2" w:rsidRPr="00155356">
        <w:rPr>
          <w:rFonts w:ascii="Times New Roman" w:hAnsi="Times New Roman" w:cs="Times New Roman"/>
          <w:color w:val="000000" w:themeColor="text1"/>
          <w:sz w:val="24"/>
          <w:szCs w:val="24"/>
        </w:rPr>
        <w:t>n</w:t>
      </w:r>
      <w:r w:rsidR="000E6435" w:rsidRPr="00155356">
        <w:rPr>
          <w:rFonts w:ascii="Times New Roman" w:hAnsi="Times New Roman" w:cs="Times New Roman"/>
          <w:color w:val="000000" w:themeColor="text1"/>
          <w:sz w:val="24"/>
          <w:szCs w:val="24"/>
        </w:rPr>
        <w:t>uity</w:t>
      </w:r>
      <w:r w:rsidR="00F551B2" w:rsidRPr="00155356">
        <w:rPr>
          <w:rFonts w:ascii="Times New Roman" w:hAnsi="Times New Roman" w:cs="Times New Roman"/>
          <w:color w:val="000000" w:themeColor="text1"/>
          <w:sz w:val="24"/>
          <w:szCs w:val="24"/>
        </w:rPr>
        <w:t>,</w:t>
      </w:r>
      <w:r w:rsidR="00DB64E1" w:rsidRPr="00155356">
        <w:rPr>
          <w:rFonts w:ascii="Times New Roman" w:hAnsi="Times New Roman" w:cs="Times New Roman"/>
          <w:color w:val="000000" w:themeColor="text1"/>
          <w:sz w:val="24"/>
          <w:szCs w:val="24"/>
        </w:rPr>
        <w:t xml:space="preserve"> and user age constituted significant mediating variables</w:t>
      </w:r>
      <w:r w:rsidR="00D51EB2" w:rsidRPr="00155356">
        <w:rPr>
          <w:rFonts w:ascii="Times New Roman" w:hAnsi="Times New Roman" w:cs="Times New Roman"/>
          <w:color w:val="000000" w:themeColor="text1"/>
          <w:sz w:val="24"/>
          <w:szCs w:val="24"/>
        </w:rPr>
        <w:t xml:space="preserve"> that moderated the effects of multitasking on cognitive outcomes. However, task contiguity constituted the most significant mediating variable for moderating the effects of multitasking on attitudinal and persuasion-related outcomes.</w:t>
      </w:r>
      <w:r w:rsidR="00990A84" w:rsidRPr="00155356">
        <w:rPr>
          <w:rFonts w:ascii="Times New Roman" w:hAnsi="Times New Roman" w:cs="Times New Roman"/>
          <w:color w:val="000000" w:themeColor="text1"/>
          <w:sz w:val="24"/>
          <w:szCs w:val="24"/>
        </w:rPr>
        <w:t xml:space="preserve"> A</w:t>
      </w:r>
      <w:ins w:id="260" w:author="Author">
        <w:r w:rsidR="00CD7A32">
          <w:rPr>
            <w:rFonts w:ascii="Times New Roman" w:hAnsi="Times New Roman" w:cs="Times New Roman"/>
            <w:color w:val="000000" w:themeColor="text1"/>
            <w:sz w:val="24"/>
            <w:szCs w:val="24"/>
          </w:rPr>
          <w:t>nother</w:t>
        </w:r>
      </w:ins>
      <w:r w:rsidR="00990A84" w:rsidRPr="00155356">
        <w:rPr>
          <w:rFonts w:ascii="Times New Roman" w:hAnsi="Times New Roman" w:cs="Times New Roman"/>
          <w:color w:val="000000" w:themeColor="text1"/>
          <w:sz w:val="24"/>
          <w:szCs w:val="24"/>
        </w:rPr>
        <w:t xml:space="preserve"> study</w:t>
      </w:r>
      <w:ins w:id="261" w:author="Author">
        <w:r w:rsidR="00CD7A32">
          <w:rPr>
            <w:rFonts w:ascii="Times New Roman" w:hAnsi="Times New Roman" w:cs="Times New Roman"/>
            <w:color w:val="000000" w:themeColor="text1"/>
            <w:sz w:val="24"/>
            <w:szCs w:val="24"/>
          </w:rPr>
          <w:t>,</w:t>
        </w:r>
      </w:ins>
      <w:r w:rsidR="00990A84" w:rsidRPr="00155356">
        <w:rPr>
          <w:rFonts w:ascii="Times New Roman" w:hAnsi="Times New Roman" w:cs="Times New Roman"/>
          <w:color w:val="000000" w:themeColor="text1"/>
          <w:sz w:val="24"/>
          <w:szCs w:val="24"/>
        </w:rPr>
        <w:t xml:space="preserve"> examining</w:t>
      </w:r>
      <w:r w:rsidR="004871A3" w:rsidRPr="00155356">
        <w:rPr>
          <w:rFonts w:ascii="Times New Roman" w:hAnsi="Times New Roman" w:cs="Times New Roman"/>
          <w:color w:val="000000" w:themeColor="text1"/>
          <w:sz w:val="24"/>
          <w:szCs w:val="24"/>
        </w:rPr>
        <w:t xml:space="preserve"> heavy </w:t>
      </w:r>
      <w:r w:rsidR="00990A84" w:rsidRPr="00155356">
        <w:rPr>
          <w:rFonts w:ascii="Times New Roman" w:hAnsi="Times New Roman" w:cs="Times New Roman"/>
          <w:color w:val="000000" w:themeColor="text1"/>
          <w:sz w:val="24"/>
          <w:szCs w:val="24"/>
        </w:rPr>
        <w:t>multitasking in a digitized environment</w:t>
      </w:r>
      <w:ins w:id="262" w:author="Author">
        <w:r w:rsidR="00CD7A32">
          <w:rPr>
            <w:rFonts w:ascii="Times New Roman" w:hAnsi="Times New Roman" w:cs="Times New Roman"/>
            <w:color w:val="000000" w:themeColor="text1"/>
            <w:sz w:val="24"/>
            <w:szCs w:val="24"/>
          </w:rPr>
          <w:t>,</w:t>
        </w:r>
      </w:ins>
      <w:r w:rsidR="00990A84" w:rsidRPr="00155356">
        <w:rPr>
          <w:rFonts w:ascii="Times New Roman" w:hAnsi="Times New Roman" w:cs="Times New Roman"/>
          <w:color w:val="000000" w:themeColor="text1"/>
          <w:sz w:val="24"/>
          <w:szCs w:val="24"/>
        </w:rPr>
        <w:t xml:space="preserve"> found</w:t>
      </w:r>
      <w:r w:rsidR="004871A3" w:rsidRPr="00155356">
        <w:rPr>
          <w:rFonts w:ascii="Times New Roman" w:hAnsi="Times New Roman" w:cs="Times New Roman"/>
          <w:color w:val="000000" w:themeColor="text1"/>
          <w:sz w:val="24"/>
          <w:szCs w:val="24"/>
        </w:rPr>
        <w:t xml:space="preserve"> that performance was poor among participants</w:t>
      </w:r>
      <w:r w:rsidR="00F551B2" w:rsidRPr="00155356">
        <w:rPr>
          <w:rFonts w:ascii="Times New Roman" w:hAnsi="Times New Roman" w:cs="Times New Roman"/>
          <w:color w:val="000000" w:themeColor="text1"/>
          <w:sz w:val="24"/>
          <w:szCs w:val="24"/>
        </w:rPr>
        <w:t>,</w:t>
      </w:r>
      <w:r w:rsidR="004871A3" w:rsidRPr="00155356">
        <w:rPr>
          <w:rFonts w:ascii="Times New Roman" w:hAnsi="Times New Roman" w:cs="Times New Roman"/>
          <w:color w:val="000000" w:themeColor="text1"/>
          <w:sz w:val="24"/>
          <w:szCs w:val="24"/>
        </w:rPr>
        <w:t xml:space="preserve"> and some suffered from distraction (Ophir</w:t>
      </w:r>
      <w:r w:rsidR="000A64E2" w:rsidRPr="00155356">
        <w:rPr>
          <w:rFonts w:ascii="Times New Roman" w:hAnsi="Times New Roman" w:cs="Times New Roman"/>
          <w:color w:val="000000" w:themeColor="text1"/>
          <w:sz w:val="24"/>
          <w:szCs w:val="24"/>
        </w:rPr>
        <w:t xml:space="preserve"> et</w:t>
      </w:r>
      <w:r w:rsidR="00633F11" w:rsidRPr="00155356">
        <w:rPr>
          <w:rFonts w:ascii="Times New Roman" w:hAnsi="Times New Roman" w:cs="Times New Roman"/>
          <w:color w:val="000000" w:themeColor="text1"/>
          <w:sz w:val="24"/>
          <w:szCs w:val="24"/>
        </w:rPr>
        <w:t xml:space="preserve"> </w:t>
      </w:r>
      <w:r w:rsidR="000A64E2" w:rsidRPr="00155356">
        <w:rPr>
          <w:rFonts w:ascii="Times New Roman" w:hAnsi="Times New Roman" w:cs="Times New Roman"/>
          <w:color w:val="000000" w:themeColor="text1"/>
          <w:sz w:val="24"/>
          <w:szCs w:val="24"/>
        </w:rPr>
        <w:t>al.,</w:t>
      </w:r>
      <w:r w:rsidR="004871A3" w:rsidRPr="00155356">
        <w:rPr>
          <w:rFonts w:ascii="Times New Roman" w:hAnsi="Times New Roman" w:cs="Times New Roman"/>
          <w:color w:val="000000" w:themeColor="text1"/>
          <w:sz w:val="24"/>
          <w:szCs w:val="24"/>
        </w:rPr>
        <w:t xml:space="preserve"> 2009).</w:t>
      </w:r>
      <w:del w:id="263" w:author="Author">
        <w:r w:rsidR="004871A3" w:rsidRPr="00155356" w:rsidDel="00610AA8">
          <w:rPr>
            <w:rFonts w:ascii="Times New Roman" w:hAnsi="Times New Roman" w:cs="Times New Roman"/>
            <w:color w:val="000000" w:themeColor="text1"/>
            <w:sz w:val="24"/>
            <w:szCs w:val="24"/>
          </w:rPr>
          <w:delText xml:space="preserve"> </w:delText>
        </w:r>
      </w:del>
    </w:p>
    <w:p w14:paraId="64E5AE19" w14:textId="0CF6A80D" w:rsidR="00736C7A" w:rsidDel="00716C61" w:rsidRDefault="00736C7A" w:rsidP="00436EE2">
      <w:pPr>
        <w:bidi w:val="0"/>
        <w:spacing w:after="0" w:line="360" w:lineRule="auto"/>
        <w:rPr>
          <w:del w:id="264"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ab/>
      </w:r>
      <w:commentRangeStart w:id="265"/>
      <w:r w:rsidR="00F551B2" w:rsidRPr="00155356">
        <w:rPr>
          <w:rFonts w:ascii="Times New Roman" w:hAnsi="Times New Roman" w:cs="Times New Roman"/>
          <w:color w:val="000000" w:themeColor="text1"/>
          <w:sz w:val="24"/>
          <w:szCs w:val="24"/>
        </w:rPr>
        <w:t>A</w:t>
      </w:r>
      <w:r w:rsidR="00786E07" w:rsidRPr="00155356">
        <w:rPr>
          <w:rFonts w:ascii="Times New Roman" w:hAnsi="Times New Roman" w:cs="Times New Roman"/>
          <w:color w:val="000000" w:themeColor="text1"/>
          <w:sz w:val="24"/>
          <w:szCs w:val="24"/>
        </w:rPr>
        <w:t xml:space="preserve"> study on the performance of 56 </w:t>
      </w:r>
      <w:r w:rsidR="00EB5725" w:rsidRPr="00155356">
        <w:rPr>
          <w:rFonts w:ascii="Times New Roman" w:hAnsi="Times New Roman" w:cs="Times New Roman"/>
          <w:color w:val="000000" w:themeColor="text1"/>
          <w:sz w:val="24"/>
          <w:szCs w:val="24"/>
        </w:rPr>
        <w:t>managers</w:t>
      </w:r>
      <w:r w:rsidR="00786E07" w:rsidRPr="00155356">
        <w:rPr>
          <w:rFonts w:ascii="Times New Roman" w:hAnsi="Times New Roman" w:cs="Times New Roman"/>
          <w:color w:val="000000" w:themeColor="text1"/>
          <w:sz w:val="24"/>
          <w:szCs w:val="24"/>
        </w:rPr>
        <w:t xml:space="preserve"> in the United States found that they performed an average of one activity every 48 seconds</w:t>
      </w:r>
      <w:commentRangeEnd w:id="265"/>
      <w:r w:rsidR="00CD7A32">
        <w:rPr>
          <w:rStyle w:val="CommentReference"/>
          <w:rFonts w:ascii="Times New Roman" w:eastAsia="Times New Roman" w:hAnsi="Times New Roman" w:cs="Times New Roman"/>
        </w:rPr>
        <w:commentReference w:id="265"/>
      </w:r>
      <w:r w:rsidR="00786E07" w:rsidRPr="00155356">
        <w:rPr>
          <w:rFonts w:ascii="Times New Roman" w:hAnsi="Times New Roman" w:cs="Times New Roman"/>
          <w:color w:val="000000" w:themeColor="text1"/>
          <w:sz w:val="24"/>
          <w:szCs w:val="24"/>
        </w:rPr>
        <w:t xml:space="preserve">. </w:t>
      </w:r>
      <w:del w:id="266" w:author="Author">
        <w:r w:rsidR="00786E07" w:rsidRPr="00155356" w:rsidDel="00CD7A32">
          <w:rPr>
            <w:rFonts w:ascii="Times New Roman" w:hAnsi="Times New Roman" w:cs="Times New Roman"/>
            <w:color w:val="000000" w:themeColor="text1"/>
            <w:sz w:val="24"/>
            <w:szCs w:val="24"/>
          </w:rPr>
          <w:delText xml:space="preserve">Another </w:delText>
        </w:r>
      </w:del>
      <w:ins w:id="267" w:author="Author">
        <w:r w:rsidR="00CD7A32">
          <w:rPr>
            <w:rFonts w:ascii="Times New Roman" w:hAnsi="Times New Roman" w:cs="Times New Roman"/>
            <w:color w:val="000000" w:themeColor="text1"/>
            <w:sz w:val="24"/>
            <w:szCs w:val="24"/>
          </w:rPr>
          <w:t>A</w:t>
        </w:r>
        <w:r w:rsidR="00CD7A32" w:rsidRPr="00155356">
          <w:rPr>
            <w:rFonts w:ascii="Times New Roman" w:hAnsi="Times New Roman" w:cs="Times New Roman"/>
            <w:color w:val="000000" w:themeColor="text1"/>
            <w:sz w:val="24"/>
            <w:szCs w:val="24"/>
          </w:rPr>
          <w:t xml:space="preserve"> </w:t>
        </w:r>
      </w:ins>
      <w:r w:rsidR="00786E07" w:rsidRPr="00155356">
        <w:rPr>
          <w:rFonts w:ascii="Times New Roman" w:hAnsi="Times New Roman" w:cs="Times New Roman"/>
          <w:color w:val="000000" w:themeColor="text1"/>
          <w:sz w:val="24"/>
          <w:szCs w:val="24"/>
        </w:rPr>
        <w:t>study by Mintzberg (2007) among 160 senior and mid</w:t>
      </w:r>
      <w:del w:id="268" w:author="Author">
        <w:r w:rsidR="00786E07" w:rsidRPr="00155356" w:rsidDel="00CD7A32">
          <w:rPr>
            <w:rFonts w:ascii="Times New Roman" w:hAnsi="Times New Roman" w:cs="Times New Roman"/>
            <w:color w:val="000000" w:themeColor="text1"/>
            <w:sz w:val="24"/>
            <w:szCs w:val="24"/>
          </w:rPr>
          <w:delText>-</w:delText>
        </w:r>
      </w:del>
      <w:r w:rsidR="00786E07" w:rsidRPr="00155356">
        <w:rPr>
          <w:rFonts w:ascii="Times New Roman" w:hAnsi="Times New Roman" w:cs="Times New Roman"/>
          <w:color w:val="000000" w:themeColor="text1"/>
          <w:sz w:val="24"/>
          <w:szCs w:val="24"/>
        </w:rPr>
        <w:t xml:space="preserve">level managers </w:t>
      </w:r>
      <w:commentRangeStart w:id="269"/>
      <w:r w:rsidR="00786E07" w:rsidRPr="00155356">
        <w:rPr>
          <w:rFonts w:ascii="Times New Roman" w:hAnsi="Times New Roman" w:cs="Times New Roman"/>
          <w:color w:val="000000" w:themeColor="text1"/>
          <w:sz w:val="24"/>
          <w:szCs w:val="24"/>
        </w:rPr>
        <w:t xml:space="preserve">found that </w:t>
      </w:r>
      <w:ins w:id="270" w:author="Author">
        <w:r w:rsidR="005B5E6D">
          <w:rPr>
            <w:rFonts w:ascii="Times New Roman" w:hAnsi="Times New Roman" w:cs="Times New Roman"/>
            <w:color w:val="000000" w:themeColor="text1"/>
            <w:sz w:val="24"/>
            <w:szCs w:val="24"/>
          </w:rPr>
          <w:t xml:space="preserve">on average, </w:t>
        </w:r>
      </w:ins>
      <w:r w:rsidR="00786E07" w:rsidRPr="00155356">
        <w:rPr>
          <w:rFonts w:ascii="Times New Roman" w:hAnsi="Times New Roman" w:cs="Times New Roman"/>
          <w:color w:val="000000" w:themeColor="text1"/>
          <w:sz w:val="24"/>
          <w:szCs w:val="24"/>
        </w:rPr>
        <w:t xml:space="preserve">the managers only succeeded in </w:t>
      </w:r>
      <w:commentRangeEnd w:id="269"/>
      <w:r w:rsidR="005B5E6D">
        <w:rPr>
          <w:rStyle w:val="CommentReference"/>
          <w:rFonts w:ascii="Times New Roman" w:eastAsia="Times New Roman" w:hAnsi="Times New Roman" w:cs="Times New Roman"/>
        </w:rPr>
        <w:commentReference w:id="269"/>
      </w:r>
      <w:r w:rsidR="00786E07" w:rsidRPr="00155356">
        <w:rPr>
          <w:rFonts w:ascii="Times New Roman" w:hAnsi="Times New Roman" w:cs="Times New Roman"/>
          <w:color w:val="000000" w:themeColor="text1"/>
          <w:sz w:val="24"/>
          <w:szCs w:val="24"/>
        </w:rPr>
        <w:t xml:space="preserve">working continuously and without interruption on a single issue for half an hour every two days. </w:t>
      </w:r>
      <w:ins w:id="271" w:author="Author">
        <w:r w:rsidR="00CD7A32">
          <w:rPr>
            <w:rFonts w:ascii="Times New Roman" w:hAnsi="Times New Roman" w:cs="Times New Roman"/>
            <w:color w:val="000000" w:themeColor="text1"/>
            <w:sz w:val="24"/>
            <w:szCs w:val="24"/>
          </w:rPr>
          <w:t>In contrast</w:t>
        </w:r>
      </w:ins>
      <w:del w:id="272" w:author="Author">
        <w:r w:rsidR="00EC52C4" w:rsidDel="00CD7A32">
          <w:rPr>
            <w:rFonts w:ascii="Times New Roman" w:hAnsi="Times New Roman" w:cs="Times New Roman"/>
            <w:color w:val="000000" w:themeColor="text1"/>
            <w:sz w:val="24"/>
            <w:szCs w:val="24"/>
          </w:rPr>
          <w:delText>On the other hand</w:delText>
        </w:r>
      </w:del>
      <w:r w:rsidR="00EC52C4">
        <w:rPr>
          <w:rFonts w:ascii="Times New Roman" w:hAnsi="Times New Roman" w:cs="Times New Roman"/>
          <w:color w:val="000000" w:themeColor="text1"/>
          <w:sz w:val="24"/>
          <w:szCs w:val="24"/>
        </w:rPr>
        <w:t xml:space="preserve">, </w:t>
      </w:r>
      <w:r w:rsidR="00CD7A32">
        <w:rPr>
          <w:rFonts w:ascii="Times New Roman" w:hAnsi="Times New Roman" w:cs="Times New Roman"/>
          <w:color w:val="000000" w:themeColor="text1"/>
          <w:sz w:val="24"/>
          <w:szCs w:val="24"/>
        </w:rPr>
        <w:t>M</w:t>
      </w:r>
      <w:r w:rsidR="00CD7A32" w:rsidRPr="00155356">
        <w:rPr>
          <w:rFonts w:ascii="Times New Roman" w:hAnsi="Times New Roman" w:cs="Times New Roman"/>
          <w:color w:val="000000" w:themeColor="text1"/>
          <w:sz w:val="24"/>
          <w:szCs w:val="24"/>
        </w:rPr>
        <w:t xml:space="preserve">ark </w:t>
      </w:r>
      <w:r w:rsidR="00FD4174" w:rsidRPr="00155356">
        <w:rPr>
          <w:rFonts w:ascii="Times New Roman" w:hAnsi="Times New Roman" w:cs="Times New Roman"/>
          <w:color w:val="000000" w:themeColor="text1"/>
          <w:sz w:val="24"/>
          <w:szCs w:val="24"/>
        </w:rPr>
        <w:t>et al. (</w:t>
      </w:r>
      <w:r w:rsidR="00786E07" w:rsidRPr="00155356">
        <w:rPr>
          <w:rFonts w:ascii="Times New Roman" w:hAnsi="Times New Roman" w:cs="Times New Roman"/>
          <w:color w:val="000000" w:themeColor="text1"/>
          <w:sz w:val="24"/>
          <w:szCs w:val="24"/>
        </w:rPr>
        <w:t xml:space="preserve">2012) found that task performance improved </w:t>
      </w:r>
      <w:r w:rsidR="00EA6493" w:rsidRPr="00155356">
        <w:rPr>
          <w:rFonts w:ascii="Times New Roman" w:hAnsi="Times New Roman" w:cs="Times New Roman"/>
          <w:color w:val="000000" w:themeColor="text1"/>
          <w:sz w:val="24"/>
          <w:szCs w:val="24"/>
        </w:rPr>
        <w:t xml:space="preserve">if </w:t>
      </w:r>
      <w:r w:rsidR="00EF541E" w:rsidRPr="00155356">
        <w:rPr>
          <w:rFonts w:ascii="Times New Roman" w:hAnsi="Times New Roman" w:cs="Times New Roman"/>
          <w:color w:val="000000" w:themeColor="text1"/>
          <w:sz w:val="24"/>
          <w:szCs w:val="24"/>
        </w:rPr>
        <w:t>multitask</w:t>
      </w:r>
      <w:r w:rsidR="00EA6493" w:rsidRPr="00155356">
        <w:rPr>
          <w:rFonts w:ascii="Times New Roman" w:hAnsi="Times New Roman" w:cs="Times New Roman"/>
          <w:color w:val="000000" w:themeColor="text1"/>
          <w:sz w:val="24"/>
          <w:szCs w:val="24"/>
        </w:rPr>
        <w:t>ing was reduced</w:t>
      </w:r>
      <w:r w:rsidR="00786E07" w:rsidRPr="00155356">
        <w:rPr>
          <w:rFonts w:ascii="Times New Roman" w:hAnsi="Times New Roman" w:cs="Times New Roman"/>
          <w:color w:val="000000" w:themeColor="text1"/>
          <w:sz w:val="24"/>
          <w:szCs w:val="24"/>
        </w:rPr>
        <w:t xml:space="preserve"> </w:t>
      </w:r>
      <w:r w:rsidR="00EA6493" w:rsidRPr="00155356">
        <w:rPr>
          <w:rFonts w:ascii="Times New Roman" w:hAnsi="Times New Roman" w:cs="Times New Roman"/>
          <w:color w:val="000000" w:themeColor="text1"/>
          <w:sz w:val="24"/>
          <w:szCs w:val="24"/>
        </w:rPr>
        <w:t>among</w:t>
      </w:r>
      <w:r w:rsidR="00786E07" w:rsidRPr="00155356">
        <w:rPr>
          <w:rFonts w:ascii="Times New Roman" w:hAnsi="Times New Roman" w:cs="Times New Roman"/>
          <w:color w:val="000000" w:themeColor="text1"/>
          <w:sz w:val="24"/>
          <w:szCs w:val="24"/>
        </w:rPr>
        <w:t xml:space="preserve"> managers </w:t>
      </w:r>
      <w:r w:rsidR="00EA6493" w:rsidRPr="00155356">
        <w:rPr>
          <w:rFonts w:ascii="Times New Roman" w:hAnsi="Times New Roman" w:cs="Times New Roman"/>
          <w:color w:val="000000" w:themeColor="text1"/>
          <w:sz w:val="24"/>
          <w:szCs w:val="24"/>
        </w:rPr>
        <w:t xml:space="preserve">working </w:t>
      </w:r>
      <w:r w:rsidR="00786E07" w:rsidRPr="00155356">
        <w:rPr>
          <w:rFonts w:ascii="Times New Roman" w:hAnsi="Times New Roman" w:cs="Times New Roman"/>
          <w:color w:val="000000" w:themeColor="text1"/>
          <w:sz w:val="24"/>
          <w:szCs w:val="24"/>
        </w:rPr>
        <w:t>without e</w:t>
      </w:r>
      <w:r w:rsidR="00E67BC5">
        <w:rPr>
          <w:rFonts w:ascii="Times New Roman" w:hAnsi="Times New Roman" w:cs="Times New Roman"/>
          <w:color w:val="000000" w:themeColor="text1"/>
          <w:sz w:val="24"/>
          <w:szCs w:val="24"/>
        </w:rPr>
        <w:t>-</w:t>
      </w:r>
      <w:r w:rsidR="00786E07" w:rsidRPr="00155356">
        <w:rPr>
          <w:rFonts w:ascii="Times New Roman" w:hAnsi="Times New Roman" w:cs="Times New Roman"/>
          <w:color w:val="000000" w:themeColor="text1"/>
          <w:sz w:val="24"/>
          <w:szCs w:val="24"/>
        </w:rPr>
        <w:t xml:space="preserve">mail. Moreover, the time </w:t>
      </w:r>
      <w:ins w:id="273" w:author="Author">
        <w:r w:rsidR="005B5E6D">
          <w:rPr>
            <w:rFonts w:ascii="Times New Roman" w:hAnsi="Times New Roman" w:cs="Times New Roman"/>
            <w:color w:val="000000" w:themeColor="text1"/>
            <w:sz w:val="24"/>
            <w:szCs w:val="24"/>
          </w:rPr>
          <w:t xml:space="preserve">they </w:t>
        </w:r>
      </w:ins>
      <w:r w:rsidR="00786E07" w:rsidRPr="00155356">
        <w:rPr>
          <w:rFonts w:ascii="Times New Roman" w:hAnsi="Times New Roman" w:cs="Times New Roman"/>
          <w:color w:val="000000" w:themeColor="text1"/>
          <w:sz w:val="24"/>
          <w:szCs w:val="24"/>
        </w:rPr>
        <w:t xml:space="preserve">invested in performing </w:t>
      </w:r>
      <w:ins w:id="274" w:author="Author">
        <w:r w:rsidR="005B5E6D">
          <w:rPr>
            <w:rFonts w:ascii="Times New Roman" w:hAnsi="Times New Roman" w:cs="Times New Roman"/>
            <w:color w:val="000000" w:themeColor="text1"/>
            <w:sz w:val="24"/>
            <w:szCs w:val="24"/>
          </w:rPr>
          <w:t xml:space="preserve">individual </w:t>
        </w:r>
      </w:ins>
      <w:del w:id="275" w:author="Author">
        <w:r w:rsidR="00786E07" w:rsidRPr="00155356" w:rsidDel="005B5E6D">
          <w:rPr>
            <w:rFonts w:ascii="Times New Roman" w:hAnsi="Times New Roman" w:cs="Times New Roman"/>
            <w:color w:val="000000" w:themeColor="text1"/>
            <w:sz w:val="24"/>
            <w:szCs w:val="24"/>
          </w:rPr>
          <w:delText xml:space="preserve">each </w:delText>
        </w:r>
      </w:del>
      <w:r w:rsidR="00786E07" w:rsidRPr="00155356">
        <w:rPr>
          <w:rFonts w:ascii="Times New Roman" w:hAnsi="Times New Roman" w:cs="Times New Roman"/>
          <w:color w:val="000000" w:themeColor="text1"/>
          <w:sz w:val="24"/>
          <w:szCs w:val="24"/>
        </w:rPr>
        <w:t>task</w:t>
      </w:r>
      <w:ins w:id="276" w:author="Author">
        <w:r w:rsidR="005B5E6D">
          <w:rPr>
            <w:rFonts w:ascii="Times New Roman" w:hAnsi="Times New Roman" w:cs="Times New Roman"/>
            <w:color w:val="000000" w:themeColor="text1"/>
            <w:sz w:val="24"/>
            <w:szCs w:val="24"/>
          </w:rPr>
          <w:t>s</w:t>
        </w:r>
      </w:ins>
      <w:r w:rsidR="00786E07" w:rsidRPr="00155356">
        <w:rPr>
          <w:rFonts w:ascii="Times New Roman" w:hAnsi="Times New Roman" w:cs="Times New Roman"/>
          <w:color w:val="000000" w:themeColor="text1"/>
          <w:sz w:val="24"/>
          <w:szCs w:val="24"/>
        </w:rPr>
        <w:t xml:space="preserve"> also increased. </w:t>
      </w:r>
      <w:ins w:id="277" w:author="Author">
        <w:r w:rsidR="005B5E6D">
          <w:rPr>
            <w:rFonts w:ascii="Times New Roman" w:hAnsi="Times New Roman" w:cs="Times New Roman"/>
            <w:color w:val="000000" w:themeColor="text1"/>
            <w:sz w:val="24"/>
            <w:szCs w:val="24"/>
          </w:rPr>
          <w:t xml:space="preserve">Another </w:t>
        </w:r>
        <w:r w:rsidR="00D11B77">
          <w:rPr>
            <w:rFonts w:ascii="Times New Roman" w:hAnsi="Times New Roman" w:cs="Times New Roman"/>
            <w:color w:val="000000" w:themeColor="text1"/>
            <w:sz w:val="24"/>
            <w:szCs w:val="24"/>
          </w:rPr>
          <w:t xml:space="preserve">study </w:t>
        </w:r>
      </w:ins>
      <w:del w:id="278" w:author="Author">
        <w:r w:rsidR="00786E07" w:rsidRPr="00155356" w:rsidDel="00D11B77">
          <w:rPr>
            <w:rFonts w:ascii="Times New Roman" w:hAnsi="Times New Roman" w:cs="Times New Roman"/>
            <w:color w:val="000000" w:themeColor="text1"/>
            <w:sz w:val="24"/>
            <w:szCs w:val="24"/>
          </w:rPr>
          <w:delText xml:space="preserve">Previous studies </w:delText>
        </w:r>
      </w:del>
      <w:r w:rsidR="00786E07" w:rsidRPr="00155356">
        <w:rPr>
          <w:rFonts w:ascii="Times New Roman" w:hAnsi="Times New Roman" w:cs="Times New Roman"/>
          <w:color w:val="000000" w:themeColor="text1"/>
          <w:sz w:val="24"/>
          <w:szCs w:val="24"/>
        </w:rPr>
        <w:t>indicate</w:t>
      </w:r>
      <w:ins w:id="279" w:author="Author">
        <w:r w:rsidR="00D11B77">
          <w:rPr>
            <w:rFonts w:ascii="Times New Roman" w:hAnsi="Times New Roman" w:cs="Times New Roman"/>
            <w:color w:val="000000" w:themeColor="text1"/>
            <w:sz w:val="24"/>
            <w:szCs w:val="24"/>
          </w:rPr>
          <w:t>d</w:t>
        </w:r>
      </w:ins>
      <w:r w:rsidR="00786E07" w:rsidRPr="00155356">
        <w:rPr>
          <w:rFonts w:ascii="Times New Roman" w:hAnsi="Times New Roman" w:cs="Times New Roman"/>
          <w:color w:val="000000" w:themeColor="text1"/>
          <w:sz w:val="24"/>
          <w:szCs w:val="24"/>
        </w:rPr>
        <w:t xml:space="preserve"> that managers switch</w:t>
      </w:r>
      <w:ins w:id="280" w:author="Author">
        <w:r w:rsidR="005B5E6D">
          <w:rPr>
            <w:rFonts w:ascii="Times New Roman" w:hAnsi="Times New Roman" w:cs="Times New Roman"/>
            <w:color w:val="000000" w:themeColor="text1"/>
            <w:sz w:val="24"/>
            <w:szCs w:val="24"/>
          </w:rPr>
          <w:t>ed</w:t>
        </w:r>
      </w:ins>
      <w:r w:rsidR="00786E07" w:rsidRPr="00155356">
        <w:rPr>
          <w:rFonts w:ascii="Times New Roman" w:hAnsi="Times New Roman" w:cs="Times New Roman"/>
          <w:color w:val="000000" w:themeColor="text1"/>
          <w:sz w:val="24"/>
          <w:szCs w:val="24"/>
        </w:rPr>
        <w:t xml:space="preserve"> tasks at a rate of </w:t>
      </w:r>
      <w:ins w:id="281" w:author="Author">
        <w:r w:rsidR="005B5E6D">
          <w:rPr>
            <w:rFonts w:ascii="Times New Roman" w:hAnsi="Times New Roman" w:cs="Times New Roman"/>
            <w:color w:val="000000" w:themeColor="text1"/>
            <w:sz w:val="24"/>
            <w:szCs w:val="24"/>
          </w:rPr>
          <w:t xml:space="preserve">every </w:t>
        </w:r>
      </w:ins>
      <w:r w:rsidR="00786E07" w:rsidRPr="00155356">
        <w:rPr>
          <w:rFonts w:ascii="Times New Roman" w:hAnsi="Times New Roman" w:cs="Times New Roman"/>
          <w:color w:val="000000" w:themeColor="text1"/>
          <w:sz w:val="24"/>
          <w:szCs w:val="24"/>
        </w:rPr>
        <w:t>three minutes</w:t>
      </w:r>
      <w:ins w:id="282" w:author="Author">
        <w:r w:rsidR="005B5E6D">
          <w:rPr>
            <w:rFonts w:ascii="Times New Roman" w:hAnsi="Times New Roman" w:cs="Times New Roman"/>
            <w:color w:val="000000" w:themeColor="text1"/>
            <w:sz w:val="24"/>
            <w:szCs w:val="24"/>
          </w:rPr>
          <w:t>,</w:t>
        </w:r>
      </w:ins>
      <w:r w:rsidR="00786E07" w:rsidRPr="00155356">
        <w:rPr>
          <w:rFonts w:ascii="Times New Roman" w:hAnsi="Times New Roman" w:cs="Times New Roman"/>
          <w:color w:val="000000" w:themeColor="text1"/>
          <w:sz w:val="24"/>
          <w:szCs w:val="24"/>
        </w:rPr>
        <w:t xml:space="preserve"> on average (González </w:t>
      </w:r>
      <w:r w:rsidR="009D1E5F" w:rsidRPr="00155356">
        <w:rPr>
          <w:rFonts w:ascii="Times New Roman" w:hAnsi="Times New Roman" w:cs="Times New Roman"/>
          <w:color w:val="000000" w:themeColor="text1"/>
          <w:sz w:val="24"/>
          <w:szCs w:val="24"/>
        </w:rPr>
        <w:t>&amp;</w:t>
      </w:r>
      <w:r w:rsidR="00786E07" w:rsidRPr="00155356">
        <w:rPr>
          <w:rFonts w:ascii="Times New Roman" w:hAnsi="Times New Roman" w:cs="Times New Roman"/>
          <w:color w:val="000000" w:themeColor="text1"/>
          <w:sz w:val="24"/>
          <w:szCs w:val="24"/>
        </w:rPr>
        <w:t xml:space="preserve"> Mark, 2004).</w:t>
      </w:r>
    </w:p>
    <w:p w14:paraId="70ED8A90" w14:textId="77777777" w:rsidR="007D51D0" w:rsidRPr="00155356" w:rsidRDefault="007D51D0">
      <w:pPr>
        <w:bidi w:val="0"/>
        <w:spacing w:after="0" w:line="360" w:lineRule="auto"/>
        <w:rPr>
          <w:rFonts w:ascii="Times New Roman" w:hAnsi="Times New Roman" w:cs="Times New Roman"/>
          <w:color w:val="000000" w:themeColor="text1"/>
          <w:sz w:val="24"/>
          <w:szCs w:val="24"/>
        </w:rPr>
        <w:pPrChange w:id="283" w:author="Author">
          <w:pPr>
            <w:bidi w:val="0"/>
            <w:spacing w:after="0" w:line="360" w:lineRule="auto"/>
            <w:jc w:val="both"/>
          </w:pPr>
        </w:pPrChange>
      </w:pPr>
    </w:p>
    <w:p w14:paraId="127FB8DE" w14:textId="2BD11AAE" w:rsidR="00786E07" w:rsidRDefault="00716C61" w:rsidP="00812C06">
      <w:pPr>
        <w:bidi w:val="0"/>
        <w:spacing w:after="0" w:line="360" w:lineRule="auto"/>
        <w:ind w:firstLine="720"/>
        <w:rPr>
          <w:ins w:id="284" w:author="Author"/>
          <w:rFonts w:ascii="Times New Roman" w:hAnsi="Times New Roman" w:cs="Times New Roman"/>
          <w:color w:val="000000" w:themeColor="text1"/>
          <w:sz w:val="24"/>
          <w:szCs w:val="24"/>
        </w:rPr>
      </w:pPr>
      <w:ins w:id="285" w:author="Author">
        <w:r>
          <w:rPr>
            <w:rFonts w:ascii="Times New Roman" w:hAnsi="Times New Roman" w:cs="Times New Roman"/>
            <w:color w:val="000000" w:themeColor="text1"/>
            <w:sz w:val="24"/>
            <w:szCs w:val="24"/>
          </w:rPr>
          <w:lastRenderedPageBreak/>
          <w:t>Based on this background knowledge, t</w:t>
        </w:r>
      </w:ins>
      <w:del w:id="286" w:author="Author">
        <w:r w:rsidR="00786E07" w:rsidRPr="00155356" w:rsidDel="00716C61">
          <w:rPr>
            <w:rFonts w:ascii="Times New Roman" w:hAnsi="Times New Roman" w:cs="Times New Roman"/>
            <w:color w:val="000000" w:themeColor="text1"/>
            <w:sz w:val="24"/>
            <w:szCs w:val="24"/>
          </w:rPr>
          <w:delText>T</w:delText>
        </w:r>
      </w:del>
      <w:r w:rsidR="00786E07" w:rsidRPr="00155356">
        <w:rPr>
          <w:rFonts w:ascii="Times New Roman" w:hAnsi="Times New Roman" w:cs="Times New Roman"/>
          <w:color w:val="000000" w:themeColor="text1"/>
          <w:sz w:val="24"/>
          <w:szCs w:val="24"/>
        </w:rPr>
        <w:t xml:space="preserve">he first research hypothesis </w:t>
      </w:r>
      <w:ins w:id="287" w:author="Author">
        <w:r w:rsidR="00CD7A32">
          <w:rPr>
            <w:rFonts w:ascii="Times New Roman" w:hAnsi="Times New Roman" w:cs="Times New Roman"/>
            <w:color w:val="000000" w:themeColor="text1"/>
            <w:sz w:val="24"/>
            <w:szCs w:val="24"/>
          </w:rPr>
          <w:t>of this study was</w:t>
        </w:r>
      </w:ins>
      <w:del w:id="288" w:author="Author">
        <w:r w:rsidR="00786E07" w:rsidRPr="00155356" w:rsidDel="00CD7A32">
          <w:rPr>
            <w:rFonts w:ascii="Times New Roman" w:hAnsi="Times New Roman" w:cs="Times New Roman"/>
            <w:color w:val="000000" w:themeColor="text1"/>
            <w:sz w:val="24"/>
            <w:szCs w:val="24"/>
          </w:rPr>
          <w:delText>is</w:delText>
        </w:r>
      </w:del>
      <w:r w:rsidR="00786E07" w:rsidRPr="00155356">
        <w:rPr>
          <w:rFonts w:ascii="Times New Roman" w:hAnsi="Times New Roman" w:cs="Times New Roman"/>
          <w:color w:val="000000" w:themeColor="text1"/>
          <w:sz w:val="24"/>
          <w:szCs w:val="24"/>
        </w:rPr>
        <w:t xml:space="preserve"> as follows:</w:t>
      </w:r>
    </w:p>
    <w:p w14:paraId="0FF94A73" w14:textId="77777777" w:rsidR="00716C61" w:rsidRPr="00155356" w:rsidRDefault="00716C61">
      <w:pPr>
        <w:bidi w:val="0"/>
        <w:spacing w:after="0" w:line="360" w:lineRule="auto"/>
        <w:ind w:firstLine="720"/>
        <w:rPr>
          <w:rFonts w:ascii="Times New Roman" w:hAnsi="Times New Roman" w:cs="Times New Roman"/>
          <w:color w:val="000000" w:themeColor="text1"/>
          <w:sz w:val="24"/>
          <w:szCs w:val="24"/>
        </w:rPr>
        <w:pPrChange w:id="289" w:author="Author">
          <w:pPr>
            <w:bidi w:val="0"/>
            <w:spacing w:after="0" w:line="360" w:lineRule="auto"/>
            <w:jc w:val="both"/>
          </w:pPr>
        </w:pPrChange>
      </w:pPr>
    </w:p>
    <w:p w14:paraId="6990CAB4" w14:textId="6C1EDD99" w:rsidR="00736C7A" w:rsidRPr="00155356" w:rsidRDefault="00786E07">
      <w:pPr>
        <w:bidi w:val="0"/>
        <w:spacing w:after="0" w:line="360" w:lineRule="auto"/>
        <w:ind w:left="432" w:right="432"/>
        <w:jc w:val="both"/>
        <w:rPr>
          <w:rFonts w:ascii="Times New Roman" w:hAnsi="Times New Roman" w:cs="Times New Roman"/>
          <w:color w:val="000000" w:themeColor="text1"/>
          <w:sz w:val="24"/>
          <w:szCs w:val="24"/>
        </w:rPr>
        <w:pPrChange w:id="290" w:author="Author">
          <w:pPr>
            <w:bidi w:val="0"/>
            <w:spacing w:after="0" w:line="360" w:lineRule="auto"/>
            <w:jc w:val="both"/>
          </w:pPr>
        </w:pPrChange>
      </w:pPr>
      <w:commentRangeStart w:id="291"/>
      <w:r w:rsidRPr="00155356">
        <w:rPr>
          <w:rFonts w:ascii="Times New Roman" w:hAnsi="Times New Roman" w:cs="Times New Roman"/>
          <w:b/>
          <w:bCs/>
          <w:color w:val="000000" w:themeColor="text1"/>
          <w:sz w:val="24"/>
          <w:szCs w:val="24"/>
        </w:rPr>
        <w:t xml:space="preserve">H1: </w:t>
      </w:r>
      <w:del w:id="292" w:author="Author">
        <w:r w:rsidR="005070BD" w:rsidRPr="00155356" w:rsidDel="005B5E6D">
          <w:rPr>
            <w:rFonts w:ascii="Times New Roman" w:hAnsi="Times New Roman" w:cs="Times New Roman"/>
            <w:color w:val="000000" w:themeColor="text1"/>
            <w:sz w:val="24"/>
            <w:szCs w:val="24"/>
          </w:rPr>
          <w:delText>There will be a</w:delText>
        </w:r>
        <w:r w:rsidR="009410B2" w:rsidRPr="00155356" w:rsidDel="005B5E6D">
          <w:rPr>
            <w:rFonts w:ascii="Times New Roman" w:hAnsi="Times New Roman" w:cs="Times New Roman"/>
            <w:color w:val="000000" w:themeColor="text1"/>
            <w:sz w:val="24"/>
            <w:szCs w:val="24"/>
          </w:rPr>
          <w:delText>n evident</w:delText>
        </w:r>
        <w:r w:rsidR="005070BD" w:rsidRPr="00155356" w:rsidDel="005B5E6D">
          <w:rPr>
            <w:rFonts w:ascii="Times New Roman" w:hAnsi="Times New Roman" w:cs="Times New Roman"/>
            <w:color w:val="000000" w:themeColor="text1"/>
            <w:sz w:val="24"/>
            <w:szCs w:val="24"/>
          </w:rPr>
          <w:delText xml:space="preserve"> difference in </w:delText>
        </w:r>
        <w:r w:rsidR="00D22BC2" w:rsidRPr="00155356" w:rsidDel="005B5E6D">
          <w:rPr>
            <w:rFonts w:ascii="Times New Roman" w:hAnsi="Times New Roman" w:cs="Times New Roman"/>
            <w:color w:val="000000" w:themeColor="text1"/>
            <w:sz w:val="24"/>
            <w:szCs w:val="24"/>
          </w:rPr>
          <w:delText xml:space="preserve">the quality of </w:delText>
        </w:r>
        <w:r w:rsidR="005070BD" w:rsidRPr="00155356" w:rsidDel="005B5E6D">
          <w:rPr>
            <w:rFonts w:ascii="Times New Roman" w:hAnsi="Times New Roman" w:cs="Times New Roman"/>
            <w:color w:val="000000" w:themeColor="text1"/>
            <w:sz w:val="24"/>
            <w:szCs w:val="24"/>
          </w:rPr>
          <w:delText xml:space="preserve">cognitive performance between participants exposed to online interruptions </w:delText>
        </w:r>
        <w:r w:rsidR="007F4EDD" w:rsidRPr="00155356" w:rsidDel="005B5E6D">
          <w:rPr>
            <w:rFonts w:ascii="Times New Roman" w:hAnsi="Times New Roman" w:cs="Times New Roman"/>
            <w:color w:val="000000" w:themeColor="text1"/>
            <w:sz w:val="24"/>
            <w:szCs w:val="24"/>
          </w:rPr>
          <w:delText xml:space="preserve">at a slow </w:delText>
        </w:r>
        <w:r w:rsidR="0025379C" w:rsidRPr="00155356" w:rsidDel="005B5E6D">
          <w:rPr>
            <w:rFonts w:ascii="Times New Roman" w:hAnsi="Times New Roman" w:cs="Times New Roman"/>
            <w:color w:val="000000" w:themeColor="text1"/>
            <w:sz w:val="24"/>
            <w:szCs w:val="24"/>
          </w:rPr>
          <w:delText>rate</w:delText>
        </w:r>
        <w:r w:rsidR="007F4EDD" w:rsidRPr="00155356" w:rsidDel="005B5E6D">
          <w:rPr>
            <w:rFonts w:ascii="Times New Roman" w:hAnsi="Times New Roman" w:cs="Times New Roman"/>
            <w:color w:val="000000" w:themeColor="text1"/>
            <w:sz w:val="24"/>
            <w:szCs w:val="24"/>
          </w:rPr>
          <w:delText xml:space="preserve"> </w:delText>
        </w:r>
        <w:r w:rsidR="00DA6E1B" w:rsidRPr="00155356" w:rsidDel="005B5E6D">
          <w:rPr>
            <w:rFonts w:ascii="Times New Roman" w:hAnsi="Times New Roman" w:cs="Times New Roman"/>
            <w:color w:val="000000" w:themeColor="text1"/>
            <w:sz w:val="24"/>
            <w:szCs w:val="24"/>
          </w:rPr>
          <w:delText xml:space="preserve">(less frequent interruption) </w:delText>
        </w:r>
        <w:r w:rsidR="005070BD" w:rsidRPr="00155356" w:rsidDel="005B5E6D">
          <w:rPr>
            <w:rFonts w:ascii="Times New Roman" w:hAnsi="Times New Roman" w:cs="Times New Roman"/>
            <w:color w:val="000000" w:themeColor="text1"/>
            <w:sz w:val="24"/>
            <w:szCs w:val="24"/>
          </w:rPr>
          <w:delText>and participants exposed to online interruptions</w:delText>
        </w:r>
        <w:r w:rsidR="007F4EDD" w:rsidRPr="00155356" w:rsidDel="005B5E6D">
          <w:rPr>
            <w:rFonts w:ascii="Times New Roman" w:hAnsi="Times New Roman" w:cs="Times New Roman"/>
            <w:color w:val="000000" w:themeColor="text1"/>
            <w:sz w:val="24"/>
            <w:szCs w:val="24"/>
          </w:rPr>
          <w:delText xml:space="preserve"> at a rapid </w:delText>
        </w:r>
        <w:r w:rsidR="0025379C" w:rsidRPr="00155356" w:rsidDel="005B5E6D">
          <w:rPr>
            <w:rFonts w:ascii="Times New Roman" w:hAnsi="Times New Roman" w:cs="Times New Roman"/>
            <w:color w:val="000000" w:themeColor="text1"/>
            <w:sz w:val="24"/>
            <w:szCs w:val="24"/>
          </w:rPr>
          <w:delText>rate</w:delText>
        </w:r>
        <w:r w:rsidR="00DA6E1B" w:rsidRPr="00155356" w:rsidDel="005B5E6D">
          <w:rPr>
            <w:rFonts w:ascii="Times New Roman" w:hAnsi="Times New Roman" w:cs="Times New Roman"/>
            <w:color w:val="000000" w:themeColor="text1"/>
            <w:sz w:val="24"/>
            <w:szCs w:val="24"/>
          </w:rPr>
          <w:delText xml:space="preserve"> (more frequent interruption)</w:delText>
        </w:r>
        <w:r w:rsidR="005070BD" w:rsidRPr="00155356" w:rsidDel="005B5E6D">
          <w:rPr>
            <w:rFonts w:ascii="Times New Roman" w:hAnsi="Times New Roman" w:cs="Times New Roman"/>
            <w:color w:val="000000" w:themeColor="text1"/>
            <w:sz w:val="24"/>
            <w:szCs w:val="24"/>
          </w:rPr>
          <w:delText>, such that t</w:delText>
        </w:r>
      </w:del>
      <w:ins w:id="293" w:author="Author">
        <w:r w:rsidR="005B5E6D">
          <w:rPr>
            <w:rFonts w:ascii="Times New Roman" w:hAnsi="Times New Roman" w:cs="Times New Roman"/>
            <w:color w:val="000000" w:themeColor="text1"/>
            <w:sz w:val="24"/>
            <w:szCs w:val="24"/>
          </w:rPr>
          <w:t>T</w:t>
        </w:r>
      </w:ins>
      <w:r w:rsidR="005070BD" w:rsidRPr="00155356">
        <w:rPr>
          <w:rFonts w:ascii="Times New Roman" w:hAnsi="Times New Roman" w:cs="Times New Roman"/>
          <w:color w:val="000000" w:themeColor="text1"/>
          <w:sz w:val="24"/>
          <w:szCs w:val="24"/>
        </w:rPr>
        <w:t xml:space="preserve">he </w:t>
      </w:r>
      <w:r w:rsidR="00D22BC2" w:rsidRPr="00155356">
        <w:rPr>
          <w:rFonts w:ascii="Times New Roman" w:hAnsi="Times New Roman" w:cs="Times New Roman"/>
          <w:color w:val="000000" w:themeColor="text1"/>
          <w:sz w:val="24"/>
          <w:szCs w:val="24"/>
        </w:rPr>
        <w:t xml:space="preserve">quality of </w:t>
      </w:r>
      <w:r w:rsidR="005070BD" w:rsidRPr="00155356">
        <w:rPr>
          <w:rFonts w:ascii="Times New Roman" w:hAnsi="Times New Roman" w:cs="Times New Roman"/>
          <w:color w:val="000000" w:themeColor="text1"/>
          <w:sz w:val="24"/>
          <w:szCs w:val="24"/>
        </w:rPr>
        <w:t xml:space="preserve">cognitive performance will be higher among </w:t>
      </w:r>
      <w:ins w:id="294" w:author="Author">
        <w:r w:rsidR="00716C61">
          <w:rPr>
            <w:rFonts w:ascii="Times New Roman" w:hAnsi="Times New Roman" w:cs="Times New Roman"/>
            <w:color w:val="000000" w:themeColor="text1"/>
            <w:sz w:val="24"/>
            <w:szCs w:val="24"/>
          </w:rPr>
          <w:t xml:space="preserve">participants </w:t>
        </w:r>
      </w:ins>
      <w:del w:id="295" w:author="Author">
        <w:r w:rsidR="005070BD" w:rsidRPr="00155356" w:rsidDel="00716C61">
          <w:rPr>
            <w:rFonts w:ascii="Times New Roman" w:hAnsi="Times New Roman" w:cs="Times New Roman"/>
            <w:color w:val="000000" w:themeColor="text1"/>
            <w:sz w:val="24"/>
            <w:szCs w:val="24"/>
          </w:rPr>
          <w:delText xml:space="preserve">those </w:delText>
        </w:r>
      </w:del>
      <w:r w:rsidR="005070BD" w:rsidRPr="00155356">
        <w:rPr>
          <w:rFonts w:ascii="Times New Roman" w:hAnsi="Times New Roman" w:cs="Times New Roman"/>
          <w:color w:val="000000" w:themeColor="text1"/>
          <w:sz w:val="24"/>
          <w:szCs w:val="24"/>
        </w:rPr>
        <w:t xml:space="preserve">exposed to interruptions </w:t>
      </w:r>
      <w:r w:rsidR="007F4EDD" w:rsidRPr="00155356">
        <w:rPr>
          <w:rFonts w:ascii="Times New Roman" w:hAnsi="Times New Roman" w:cs="Times New Roman"/>
          <w:color w:val="000000" w:themeColor="text1"/>
          <w:sz w:val="24"/>
          <w:szCs w:val="24"/>
        </w:rPr>
        <w:t>at a slow</w:t>
      </w:r>
      <w:del w:id="296" w:author="Author">
        <w:r w:rsidR="00747615" w:rsidDel="00716C61">
          <w:rPr>
            <w:rFonts w:ascii="Times New Roman" w:hAnsi="Times New Roman" w:cs="Times New Roman"/>
            <w:color w:val="000000" w:themeColor="text1"/>
            <w:sz w:val="24"/>
            <w:szCs w:val="24"/>
          </w:rPr>
          <w:delText>er</w:delText>
        </w:r>
      </w:del>
      <w:r w:rsidR="007F4EDD" w:rsidRPr="00155356">
        <w:rPr>
          <w:rFonts w:ascii="Times New Roman" w:hAnsi="Times New Roman" w:cs="Times New Roman"/>
          <w:color w:val="000000" w:themeColor="text1"/>
          <w:sz w:val="24"/>
          <w:szCs w:val="24"/>
        </w:rPr>
        <w:t xml:space="preserve"> </w:t>
      </w:r>
      <w:r w:rsidR="0025379C" w:rsidRPr="00155356">
        <w:rPr>
          <w:rFonts w:ascii="Times New Roman" w:hAnsi="Times New Roman" w:cs="Times New Roman"/>
          <w:color w:val="000000" w:themeColor="text1"/>
          <w:sz w:val="24"/>
          <w:szCs w:val="24"/>
        </w:rPr>
        <w:t>rate</w:t>
      </w:r>
      <w:r w:rsidR="007F4EDD" w:rsidRPr="00155356">
        <w:rPr>
          <w:rFonts w:ascii="Times New Roman" w:hAnsi="Times New Roman" w:cs="Times New Roman"/>
          <w:color w:val="000000" w:themeColor="text1"/>
          <w:sz w:val="24"/>
          <w:szCs w:val="24"/>
        </w:rPr>
        <w:t xml:space="preserve"> </w:t>
      </w:r>
      <w:ins w:id="297" w:author="Author">
        <w:r w:rsidR="005B5E6D">
          <w:rPr>
            <w:rFonts w:ascii="Times New Roman" w:hAnsi="Times New Roman" w:cs="Times New Roman"/>
            <w:color w:val="000000" w:themeColor="text1"/>
            <w:sz w:val="24"/>
            <w:szCs w:val="24"/>
          </w:rPr>
          <w:t>(</w:t>
        </w:r>
        <w:r w:rsidR="005B5E6D" w:rsidRPr="00155356">
          <w:rPr>
            <w:rFonts w:ascii="Times New Roman" w:hAnsi="Times New Roman" w:cs="Times New Roman"/>
            <w:color w:val="000000" w:themeColor="text1"/>
            <w:sz w:val="24"/>
            <w:szCs w:val="24"/>
          </w:rPr>
          <w:t>less frequent interruption)</w:t>
        </w:r>
        <w:r w:rsidR="005B5E6D">
          <w:rPr>
            <w:rFonts w:ascii="Times New Roman" w:hAnsi="Times New Roman" w:cs="Times New Roman"/>
            <w:color w:val="000000" w:themeColor="text1"/>
            <w:sz w:val="24"/>
            <w:szCs w:val="24"/>
          </w:rPr>
          <w:t xml:space="preserve"> </w:t>
        </w:r>
      </w:ins>
      <w:r w:rsidR="005070BD" w:rsidRPr="00155356">
        <w:rPr>
          <w:rFonts w:ascii="Times New Roman" w:hAnsi="Times New Roman" w:cs="Times New Roman"/>
          <w:color w:val="000000" w:themeColor="text1"/>
          <w:sz w:val="24"/>
          <w:szCs w:val="24"/>
        </w:rPr>
        <w:t xml:space="preserve">than </w:t>
      </w:r>
      <w:ins w:id="298" w:author="Author">
        <w:r w:rsidR="00716C61">
          <w:rPr>
            <w:rFonts w:ascii="Times New Roman" w:hAnsi="Times New Roman" w:cs="Times New Roman"/>
            <w:color w:val="000000" w:themeColor="text1"/>
            <w:sz w:val="24"/>
            <w:szCs w:val="24"/>
          </w:rPr>
          <w:t xml:space="preserve">among </w:t>
        </w:r>
      </w:ins>
      <w:r w:rsidR="005070BD" w:rsidRPr="00155356">
        <w:rPr>
          <w:rFonts w:ascii="Times New Roman" w:hAnsi="Times New Roman" w:cs="Times New Roman"/>
          <w:color w:val="000000" w:themeColor="text1"/>
          <w:sz w:val="24"/>
          <w:szCs w:val="24"/>
        </w:rPr>
        <w:t xml:space="preserve">those exposed </w:t>
      </w:r>
      <w:r w:rsidR="007F4EDD" w:rsidRPr="00155356">
        <w:rPr>
          <w:rFonts w:ascii="Times New Roman" w:hAnsi="Times New Roman" w:cs="Times New Roman"/>
          <w:color w:val="000000" w:themeColor="text1"/>
          <w:sz w:val="24"/>
          <w:szCs w:val="24"/>
        </w:rPr>
        <w:t xml:space="preserve">at a rapid </w:t>
      </w:r>
      <w:r w:rsidR="0025379C" w:rsidRPr="00155356">
        <w:rPr>
          <w:rFonts w:ascii="Times New Roman" w:hAnsi="Times New Roman" w:cs="Times New Roman"/>
          <w:color w:val="000000" w:themeColor="text1"/>
          <w:sz w:val="24"/>
          <w:szCs w:val="24"/>
        </w:rPr>
        <w:t>rate</w:t>
      </w:r>
      <w:ins w:id="299" w:author="Author">
        <w:r w:rsidR="005B5E6D">
          <w:rPr>
            <w:rFonts w:ascii="Times New Roman" w:hAnsi="Times New Roman" w:cs="Times New Roman"/>
            <w:color w:val="000000" w:themeColor="text1"/>
            <w:sz w:val="24"/>
            <w:szCs w:val="24"/>
          </w:rPr>
          <w:t xml:space="preserve"> (more </w:t>
        </w:r>
        <w:r w:rsidR="005B5E6D" w:rsidRPr="00155356">
          <w:rPr>
            <w:rFonts w:ascii="Times New Roman" w:hAnsi="Times New Roman" w:cs="Times New Roman"/>
            <w:color w:val="000000" w:themeColor="text1"/>
            <w:sz w:val="24"/>
            <w:szCs w:val="24"/>
          </w:rPr>
          <w:t>frequent interruption)</w:t>
        </w:r>
      </w:ins>
      <w:r w:rsidR="005070BD" w:rsidRPr="00155356">
        <w:rPr>
          <w:rFonts w:ascii="Times New Roman" w:hAnsi="Times New Roman" w:cs="Times New Roman"/>
          <w:color w:val="000000" w:themeColor="text1"/>
          <w:sz w:val="24"/>
          <w:szCs w:val="24"/>
        </w:rPr>
        <w:t>.</w:t>
      </w:r>
      <w:commentRangeEnd w:id="291"/>
      <w:r w:rsidR="005B5E6D">
        <w:rPr>
          <w:rStyle w:val="CommentReference"/>
          <w:rFonts w:ascii="Times New Roman" w:eastAsia="Times New Roman" w:hAnsi="Times New Roman" w:cs="Times New Roman"/>
        </w:rPr>
        <w:commentReference w:id="291"/>
      </w:r>
    </w:p>
    <w:p w14:paraId="2DC81C2C" w14:textId="77777777" w:rsidR="007D51D0" w:rsidRPr="00155356" w:rsidRDefault="007D51D0">
      <w:pPr>
        <w:bidi w:val="0"/>
        <w:spacing w:after="0" w:line="360" w:lineRule="auto"/>
        <w:rPr>
          <w:rFonts w:ascii="Times New Roman" w:hAnsi="Times New Roman" w:cs="Times New Roman"/>
          <w:color w:val="000000" w:themeColor="text1"/>
          <w:sz w:val="24"/>
          <w:szCs w:val="24"/>
        </w:rPr>
        <w:pPrChange w:id="300" w:author="Author">
          <w:pPr>
            <w:bidi w:val="0"/>
            <w:spacing w:after="0" w:line="360" w:lineRule="auto"/>
            <w:jc w:val="both"/>
          </w:pPr>
        </w:pPrChange>
      </w:pPr>
    </w:p>
    <w:p w14:paraId="74E48FC7" w14:textId="6DB2283A" w:rsidR="005070BD" w:rsidRPr="00155356" w:rsidRDefault="005070BD">
      <w:pPr>
        <w:bidi w:val="0"/>
        <w:spacing w:after="0" w:line="360" w:lineRule="auto"/>
        <w:rPr>
          <w:rFonts w:ascii="Times New Roman" w:hAnsi="Times New Roman" w:cs="Times New Roman"/>
          <w:color w:val="000000" w:themeColor="text1"/>
          <w:sz w:val="24"/>
          <w:szCs w:val="24"/>
        </w:rPr>
        <w:pPrChange w:id="301" w:author="Author">
          <w:pPr>
            <w:bidi w:val="0"/>
            <w:spacing w:after="0" w:line="360" w:lineRule="auto"/>
            <w:jc w:val="both"/>
          </w:pPr>
        </w:pPrChange>
      </w:pPr>
      <w:r w:rsidRPr="00155356">
        <w:rPr>
          <w:rFonts w:ascii="Times New Roman" w:hAnsi="Times New Roman" w:cs="Times New Roman"/>
          <w:color w:val="000000" w:themeColor="text1"/>
          <w:sz w:val="24"/>
          <w:szCs w:val="24"/>
        </w:rPr>
        <w:tab/>
      </w:r>
      <w:ins w:id="302" w:author="Author">
        <w:r w:rsidR="00716C61">
          <w:rPr>
            <w:rFonts w:ascii="Times New Roman" w:hAnsi="Times New Roman" w:cs="Times New Roman"/>
            <w:color w:val="000000" w:themeColor="text1"/>
            <w:sz w:val="24"/>
            <w:szCs w:val="24"/>
          </w:rPr>
          <w:t>A second hypothesis was that e</w:t>
        </w:r>
      </w:ins>
      <w:del w:id="303" w:author="Author">
        <w:r w:rsidRPr="00155356" w:rsidDel="00716C61">
          <w:rPr>
            <w:rFonts w:ascii="Times New Roman" w:hAnsi="Times New Roman" w:cs="Times New Roman"/>
            <w:color w:val="000000" w:themeColor="text1"/>
            <w:sz w:val="24"/>
            <w:szCs w:val="24"/>
          </w:rPr>
          <w:delText>E</w:delText>
        </w:r>
      </w:del>
      <w:r w:rsidRPr="00155356">
        <w:rPr>
          <w:rFonts w:ascii="Times New Roman" w:hAnsi="Times New Roman" w:cs="Times New Roman"/>
          <w:color w:val="000000" w:themeColor="text1"/>
          <w:sz w:val="24"/>
          <w:szCs w:val="24"/>
        </w:rPr>
        <w:t xml:space="preserve">xposure to an online interruption consisting of rich information </w:t>
      </w:r>
      <w:ins w:id="304" w:author="Author">
        <w:r w:rsidR="00716C61">
          <w:rPr>
            <w:rFonts w:ascii="Times New Roman" w:hAnsi="Times New Roman" w:cs="Times New Roman"/>
            <w:color w:val="000000" w:themeColor="text1"/>
            <w:sz w:val="24"/>
            <w:szCs w:val="24"/>
          </w:rPr>
          <w:t xml:space="preserve">would </w:t>
        </w:r>
      </w:ins>
      <w:del w:id="305" w:author="Author">
        <w:r w:rsidRPr="00155356" w:rsidDel="00716C61">
          <w:rPr>
            <w:rFonts w:ascii="Times New Roman" w:hAnsi="Times New Roman" w:cs="Times New Roman"/>
            <w:color w:val="000000" w:themeColor="text1"/>
            <w:sz w:val="24"/>
            <w:szCs w:val="24"/>
          </w:rPr>
          <w:delText xml:space="preserve">will </w:delText>
        </w:r>
      </w:del>
      <w:r w:rsidRPr="00155356">
        <w:rPr>
          <w:rFonts w:ascii="Times New Roman" w:hAnsi="Times New Roman" w:cs="Times New Roman"/>
          <w:color w:val="000000" w:themeColor="text1"/>
          <w:sz w:val="24"/>
          <w:szCs w:val="24"/>
        </w:rPr>
        <w:t xml:space="preserve">be less disruptive to the quality of cognitive performance than </w:t>
      </w:r>
      <w:ins w:id="306" w:author="Author">
        <w:r w:rsidR="00F34441">
          <w:rPr>
            <w:rFonts w:ascii="Times New Roman" w:hAnsi="Times New Roman" w:cs="Times New Roman"/>
            <w:color w:val="000000" w:themeColor="text1"/>
            <w:sz w:val="24"/>
            <w:szCs w:val="24"/>
          </w:rPr>
          <w:t xml:space="preserve">would </w:t>
        </w:r>
      </w:ins>
      <w:r w:rsidRPr="00155356">
        <w:rPr>
          <w:rFonts w:ascii="Times New Roman" w:hAnsi="Times New Roman" w:cs="Times New Roman"/>
          <w:color w:val="000000" w:themeColor="text1"/>
          <w:sz w:val="24"/>
          <w:szCs w:val="24"/>
        </w:rPr>
        <w:t xml:space="preserve">exposure to </w:t>
      </w:r>
      <w:r w:rsidR="008C58F7" w:rsidRPr="00155356">
        <w:rPr>
          <w:rFonts w:ascii="Times New Roman" w:hAnsi="Times New Roman" w:cs="Times New Roman"/>
          <w:color w:val="000000" w:themeColor="text1"/>
          <w:sz w:val="24"/>
          <w:szCs w:val="24"/>
        </w:rPr>
        <w:t>lean</w:t>
      </w:r>
      <w:r w:rsidR="003019F8"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 xml:space="preserve">information. This hypothesis </w:t>
      </w:r>
      <w:ins w:id="307" w:author="Author">
        <w:r w:rsidR="00716C61">
          <w:rPr>
            <w:rFonts w:ascii="Times New Roman" w:hAnsi="Times New Roman" w:cs="Times New Roman"/>
            <w:color w:val="000000" w:themeColor="text1"/>
            <w:sz w:val="24"/>
            <w:szCs w:val="24"/>
          </w:rPr>
          <w:t xml:space="preserve">was based </w:t>
        </w:r>
      </w:ins>
      <w:del w:id="308" w:author="Author">
        <w:r w:rsidRPr="00155356" w:rsidDel="00716C61">
          <w:rPr>
            <w:rFonts w:ascii="Times New Roman" w:hAnsi="Times New Roman" w:cs="Times New Roman"/>
            <w:color w:val="000000" w:themeColor="text1"/>
            <w:sz w:val="24"/>
            <w:szCs w:val="24"/>
          </w:rPr>
          <w:delText xml:space="preserve">rests </w:delText>
        </w:r>
      </w:del>
      <w:r w:rsidRPr="00155356">
        <w:rPr>
          <w:rFonts w:ascii="Times New Roman" w:hAnsi="Times New Roman" w:cs="Times New Roman"/>
          <w:color w:val="000000" w:themeColor="text1"/>
          <w:sz w:val="24"/>
          <w:szCs w:val="24"/>
        </w:rPr>
        <w:t xml:space="preserve">on </w:t>
      </w:r>
      <w:r w:rsidR="00074F96">
        <w:rPr>
          <w:rFonts w:ascii="Times New Roman" w:hAnsi="Times New Roman" w:cs="Times New Roman"/>
          <w:color w:val="000000" w:themeColor="text1"/>
          <w:sz w:val="24"/>
          <w:szCs w:val="24"/>
        </w:rPr>
        <w:t xml:space="preserve">the assumption that </w:t>
      </w:r>
      <w:r w:rsidR="005C52B5" w:rsidRPr="00155356">
        <w:rPr>
          <w:rFonts w:ascii="Times New Roman" w:hAnsi="Times New Roman" w:cs="Times New Roman"/>
          <w:color w:val="000000" w:themeColor="text1"/>
          <w:sz w:val="24"/>
          <w:szCs w:val="24"/>
        </w:rPr>
        <w:t xml:space="preserve">interruption composed of </w:t>
      </w:r>
      <w:r w:rsidR="008C58F7" w:rsidRPr="00155356">
        <w:rPr>
          <w:rFonts w:ascii="Times New Roman" w:hAnsi="Times New Roman" w:cs="Times New Roman"/>
          <w:color w:val="000000" w:themeColor="text1"/>
          <w:sz w:val="24"/>
          <w:szCs w:val="24"/>
        </w:rPr>
        <w:t>lean</w:t>
      </w:r>
      <w:r w:rsidR="00F67C8B" w:rsidRPr="00155356">
        <w:rPr>
          <w:rFonts w:ascii="Times New Roman" w:hAnsi="Times New Roman" w:cs="Times New Roman"/>
          <w:color w:val="000000" w:themeColor="text1"/>
          <w:sz w:val="24"/>
          <w:szCs w:val="24"/>
        </w:rPr>
        <w:t xml:space="preserve"> </w:t>
      </w:r>
      <w:r w:rsidR="005C52B5" w:rsidRPr="00155356">
        <w:rPr>
          <w:rFonts w:ascii="Times New Roman" w:hAnsi="Times New Roman" w:cs="Times New Roman"/>
          <w:color w:val="000000" w:themeColor="text1"/>
          <w:sz w:val="24"/>
          <w:szCs w:val="24"/>
        </w:rPr>
        <w:t>information, such as a</w:t>
      </w:r>
      <w:r w:rsidR="00132703" w:rsidRPr="00155356">
        <w:rPr>
          <w:rFonts w:ascii="Times New Roman" w:hAnsi="Times New Roman" w:cs="Times New Roman"/>
          <w:color w:val="000000" w:themeColor="text1"/>
          <w:sz w:val="24"/>
          <w:szCs w:val="24"/>
        </w:rPr>
        <w:t xml:space="preserve"> written </w:t>
      </w:r>
      <w:r w:rsidR="005C52B5" w:rsidRPr="00155356">
        <w:rPr>
          <w:rFonts w:ascii="Times New Roman" w:hAnsi="Times New Roman" w:cs="Times New Roman"/>
          <w:color w:val="000000" w:themeColor="text1"/>
          <w:sz w:val="24"/>
          <w:szCs w:val="24"/>
        </w:rPr>
        <w:t>message</w:t>
      </w:r>
      <w:commentRangeStart w:id="309"/>
      <w:r w:rsidR="005C52B5" w:rsidRPr="00155356">
        <w:rPr>
          <w:rFonts w:ascii="Times New Roman" w:hAnsi="Times New Roman" w:cs="Times New Roman"/>
          <w:color w:val="000000" w:themeColor="text1"/>
          <w:sz w:val="24"/>
          <w:szCs w:val="24"/>
        </w:rPr>
        <w:t xml:space="preserve">, </w:t>
      </w:r>
      <w:ins w:id="310" w:author="Author">
        <w:r w:rsidR="00716C61">
          <w:rPr>
            <w:rFonts w:ascii="Times New Roman" w:hAnsi="Times New Roman" w:cs="Times New Roman"/>
            <w:color w:val="000000" w:themeColor="text1"/>
            <w:sz w:val="24"/>
            <w:szCs w:val="24"/>
          </w:rPr>
          <w:t xml:space="preserve">would </w:t>
        </w:r>
      </w:ins>
      <w:del w:id="311" w:author="Author">
        <w:r w:rsidR="005C52B5" w:rsidRPr="00155356" w:rsidDel="00716C61">
          <w:rPr>
            <w:rFonts w:ascii="Times New Roman" w:hAnsi="Times New Roman" w:cs="Times New Roman"/>
            <w:color w:val="000000" w:themeColor="text1"/>
            <w:sz w:val="24"/>
            <w:szCs w:val="24"/>
          </w:rPr>
          <w:delText xml:space="preserve">will </w:delText>
        </w:r>
      </w:del>
      <w:r w:rsidR="005C52B5" w:rsidRPr="00155356">
        <w:rPr>
          <w:rFonts w:ascii="Times New Roman" w:hAnsi="Times New Roman" w:cs="Times New Roman"/>
          <w:color w:val="000000" w:themeColor="text1"/>
          <w:sz w:val="24"/>
          <w:szCs w:val="24"/>
        </w:rPr>
        <w:t xml:space="preserve">require </w:t>
      </w:r>
      <w:del w:id="312" w:author="Author">
        <w:r w:rsidR="005C52B5" w:rsidRPr="00155356" w:rsidDel="00F34441">
          <w:rPr>
            <w:rFonts w:ascii="Times New Roman" w:hAnsi="Times New Roman" w:cs="Times New Roman"/>
            <w:color w:val="000000" w:themeColor="text1"/>
            <w:sz w:val="24"/>
            <w:szCs w:val="24"/>
          </w:rPr>
          <w:delText xml:space="preserve">less </w:delText>
        </w:r>
      </w:del>
      <w:ins w:id="313" w:author="Author">
        <w:r w:rsidR="00F34441">
          <w:rPr>
            <w:rFonts w:ascii="Times New Roman" w:hAnsi="Times New Roman" w:cs="Times New Roman"/>
            <w:color w:val="000000" w:themeColor="text1"/>
            <w:sz w:val="24"/>
            <w:szCs w:val="24"/>
          </w:rPr>
          <w:t>more</w:t>
        </w:r>
        <w:r w:rsidR="00F34441" w:rsidRPr="00155356">
          <w:rPr>
            <w:rFonts w:ascii="Times New Roman" w:hAnsi="Times New Roman" w:cs="Times New Roman"/>
            <w:color w:val="000000" w:themeColor="text1"/>
            <w:sz w:val="24"/>
            <w:szCs w:val="24"/>
          </w:rPr>
          <w:t xml:space="preserve"> </w:t>
        </w:r>
      </w:ins>
      <w:r w:rsidR="005C52B5" w:rsidRPr="00155356">
        <w:rPr>
          <w:rFonts w:ascii="Times New Roman" w:hAnsi="Times New Roman" w:cs="Times New Roman"/>
          <w:color w:val="000000" w:themeColor="text1"/>
          <w:sz w:val="24"/>
          <w:szCs w:val="24"/>
        </w:rPr>
        <w:t xml:space="preserve">attention to decipher </w:t>
      </w:r>
      <w:commentRangeEnd w:id="309"/>
      <w:r w:rsidR="00F34441">
        <w:rPr>
          <w:rStyle w:val="CommentReference"/>
          <w:rFonts w:ascii="Times New Roman" w:eastAsia="Times New Roman" w:hAnsi="Times New Roman" w:cs="Times New Roman"/>
        </w:rPr>
        <w:commentReference w:id="309"/>
      </w:r>
      <w:r w:rsidR="005C52B5" w:rsidRPr="00155356">
        <w:rPr>
          <w:rFonts w:ascii="Times New Roman" w:hAnsi="Times New Roman" w:cs="Times New Roman"/>
          <w:color w:val="000000" w:themeColor="text1"/>
          <w:sz w:val="24"/>
          <w:szCs w:val="24"/>
        </w:rPr>
        <w:t>(</w:t>
      </w:r>
      <w:ins w:id="314" w:author="Author">
        <w:r w:rsidR="00716C61">
          <w:rPr>
            <w:rFonts w:ascii="Times New Roman" w:hAnsi="Times New Roman" w:cs="Times New Roman"/>
            <w:color w:val="000000" w:themeColor="text1"/>
            <w:sz w:val="24"/>
            <w:szCs w:val="24"/>
          </w:rPr>
          <w:t xml:space="preserve">e.g., </w:t>
        </w:r>
      </w:ins>
      <w:r w:rsidR="005C52B5" w:rsidRPr="00155356">
        <w:rPr>
          <w:rFonts w:ascii="Times New Roman" w:hAnsi="Times New Roman" w:cs="Times New Roman"/>
          <w:color w:val="000000" w:themeColor="text1"/>
          <w:sz w:val="24"/>
          <w:szCs w:val="24"/>
        </w:rPr>
        <w:t>reading and comprehension of the written informat</w:t>
      </w:r>
      <w:r w:rsidR="007D51D0" w:rsidRPr="00155356">
        <w:rPr>
          <w:rFonts w:ascii="Times New Roman" w:hAnsi="Times New Roman" w:cs="Times New Roman"/>
          <w:color w:val="000000" w:themeColor="text1"/>
          <w:sz w:val="24"/>
          <w:szCs w:val="24"/>
        </w:rPr>
        <w:t>ion) tha</w:t>
      </w:r>
      <w:r w:rsidR="005C52B5" w:rsidRPr="00155356">
        <w:rPr>
          <w:rFonts w:ascii="Times New Roman" w:hAnsi="Times New Roman" w:cs="Times New Roman"/>
          <w:color w:val="000000" w:themeColor="text1"/>
          <w:sz w:val="24"/>
          <w:szCs w:val="24"/>
        </w:rPr>
        <w:t xml:space="preserve">n an interruption composed of rich information (such as </w:t>
      </w:r>
      <w:r w:rsidR="0045625F" w:rsidRPr="00155356">
        <w:rPr>
          <w:rFonts w:ascii="Times New Roman" w:hAnsi="Times New Roman" w:cs="Times New Roman"/>
          <w:color w:val="000000" w:themeColor="text1"/>
          <w:sz w:val="24"/>
          <w:szCs w:val="24"/>
        </w:rPr>
        <w:t>a picture</w:t>
      </w:r>
      <w:r w:rsidR="005C52B5" w:rsidRPr="00155356">
        <w:rPr>
          <w:rFonts w:ascii="Times New Roman" w:hAnsi="Times New Roman" w:cs="Times New Roman"/>
          <w:color w:val="000000" w:themeColor="text1"/>
          <w:sz w:val="24"/>
          <w:szCs w:val="24"/>
        </w:rPr>
        <w:t xml:space="preserve">), which transmits </w:t>
      </w:r>
      <w:del w:id="315" w:author="Author">
        <w:r w:rsidR="005C52B5" w:rsidRPr="00155356" w:rsidDel="00716C61">
          <w:rPr>
            <w:rFonts w:ascii="Times New Roman" w:hAnsi="Times New Roman" w:cs="Times New Roman"/>
            <w:color w:val="000000" w:themeColor="text1"/>
            <w:sz w:val="24"/>
            <w:szCs w:val="24"/>
          </w:rPr>
          <w:delText xml:space="preserve">the </w:delText>
        </w:r>
      </w:del>
      <w:r w:rsidR="005C52B5" w:rsidRPr="00155356">
        <w:rPr>
          <w:rFonts w:ascii="Times New Roman" w:hAnsi="Times New Roman" w:cs="Times New Roman"/>
          <w:color w:val="000000" w:themeColor="text1"/>
          <w:sz w:val="24"/>
          <w:szCs w:val="24"/>
        </w:rPr>
        <w:t>information rapidly because it is rich in cues.</w:t>
      </w:r>
    </w:p>
    <w:p w14:paraId="5370217F" w14:textId="2BBD74B9" w:rsidR="0035323A" w:rsidRDefault="005C52B5" w:rsidP="00436EE2">
      <w:pPr>
        <w:bidi w:val="0"/>
        <w:spacing w:after="0" w:line="360" w:lineRule="auto"/>
        <w:rPr>
          <w:ins w:id="316"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ab/>
      </w:r>
      <w:r w:rsidR="0035323A" w:rsidRPr="00155356">
        <w:rPr>
          <w:rFonts w:ascii="Times New Roman" w:hAnsi="Times New Roman" w:cs="Times New Roman"/>
          <w:color w:val="000000" w:themeColor="text1"/>
          <w:sz w:val="24"/>
          <w:szCs w:val="24"/>
        </w:rPr>
        <w:t xml:space="preserve">The present study focused on differences in </w:t>
      </w:r>
      <w:ins w:id="317" w:author="Author">
        <w:r w:rsidR="00716C61">
          <w:rPr>
            <w:rFonts w:ascii="Times New Roman" w:hAnsi="Times New Roman" w:cs="Times New Roman"/>
            <w:color w:val="000000" w:themeColor="text1"/>
            <w:sz w:val="24"/>
            <w:szCs w:val="24"/>
          </w:rPr>
          <w:t xml:space="preserve">the quality of </w:t>
        </w:r>
      </w:ins>
      <w:r w:rsidR="00173D9D" w:rsidRPr="00155356">
        <w:rPr>
          <w:rFonts w:ascii="Times New Roman" w:hAnsi="Times New Roman" w:cs="Times New Roman"/>
          <w:color w:val="000000" w:themeColor="text1"/>
          <w:sz w:val="24"/>
          <w:szCs w:val="24"/>
        </w:rPr>
        <w:t xml:space="preserve">cognitive performance </w:t>
      </w:r>
      <w:del w:id="318" w:author="Author">
        <w:r w:rsidR="00173D9D" w:rsidRPr="00155356" w:rsidDel="00716C61">
          <w:rPr>
            <w:rFonts w:ascii="Times New Roman" w:hAnsi="Times New Roman" w:cs="Times New Roman"/>
            <w:color w:val="000000" w:themeColor="text1"/>
            <w:sz w:val="24"/>
            <w:szCs w:val="24"/>
          </w:rPr>
          <w:delText>quality</w:delText>
        </w:r>
        <w:r w:rsidR="0035323A" w:rsidRPr="00155356" w:rsidDel="00716C61">
          <w:rPr>
            <w:rFonts w:ascii="Times New Roman" w:hAnsi="Times New Roman" w:cs="Times New Roman"/>
            <w:color w:val="000000" w:themeColor="text1"/>
            <w:sz w:val="24"/>
            <w:szCs w:val="24"/>
          </w:rPr>
          <w:delText xml:space="preserve"> </w:delText>
        </w:r>
      </w:del>
      <w:r w:rsidR="0035323A" w:rsidRPr="00155356">
        <w:rPr>
          <w:rFonts w:ascii="Times New Roman" w:hAnsi="Times New Roman" w:cs="Times New Roman"/>
          <w:color w:val="000000" w:themeColor="text1"/>
          <w:sz w:val="24"/>
          <w:szCs w:val="24"/>
        </w:rPr>
        <w:t xml:space="preserve">relative to the information richness of online interruptions. </w:t>
      </w:r>
      <w:r w:rsidR="003705D6">
        <w:rPr>
          <w:rFonts w:ascii="Times New Roman" w:hAnsi="Times New Roman" w:cs="Times New Roman"/>
          <w:color w:val="000000" w:themeColor="text1"/>
          <w:sz w:val="24"/>
          <w:szCs w:val="24"/>
        </w:rPr>
        <w:t xml:space="preserve">In computer-mediated communication, the prevalence of rich information, rather than lean information, is conducive to transmitting cues. Thus, the focus </w:t>
      </w:r>
      <w:ins w:id="319" w:author="Author">
        <w:r w:rsidR="00716C61">
          <w:rPr>
            <w:rFonts w:ascii="Times New Roman" w:hAnsi="Times New Roman" w:cs="Times New Roman"/>
            <w:color w:val="000000" w:themeColor="text1"/>
            <w:sz w:val="24"/>
            <w:szCs w:val="24"/>
          </w:rPr>
          <w:t xml:space="preserve">of this study </w:t>
        </w:r>
      </w:ins>
      <w:r w:rsidR="003705D6">
        <w:rPr>
          <w:rFonts w:ascii="Times New Roman" w:hAnsi="Times New Roman" w:cs="Times New Roman"/>
          <w:color w:val="000000" w:themeColor="text1"/>
          <w:sz w:val="24"/>
          <w:szCs w:val="24"/>
        </w:rPr>
        <w:t>was on the information transmitted rather than the medium by which it was transmitted</w:t>
      </w:r>
      <w:r w:rsidR="0035323A" w:rsidRPr="00155356">
        <w:rPr>
          <w:rFonts w:ascii="Times New Roman" w:hAnsi="Times New Roman" w:cs="Times New Roman"/>
          <w:color w:val="000000" w:themeColor="text1"/>
          <w:sz w:val="24"/>
          <w:szCs w:val="24"/>
        </w:rPr>
        <w:t>. Accordingly</w:t>
      </w:r>
      <w:r w:rsidR="00A571F7" w:rsidRPr="00155356">
        <w:rPr>
          <w:rFonts w:ascii="Times New Roman" w:hAnsi="Times New Roman" w:cs="Times New Roman"/>
          <w:color w:val="000000" w:themeColor="text1"/>
          <w:sz w:val="24"/>
          <w:szCs w:val="24"/>
        </w:rPr>
        <w:t>,</w:t>
      </w:r>
      <w:r w:rsidR="0035323A" w:rsidRPr="00155356">
        <w:rPr>
          <w:rFonts w:ascii="Times New Roman" w:hAnsi="Times New Roman" w:cs="Times New Roman"/>
          <w:color w:val="000000" w:themeColor="text1"/>
          <w:sz w:val="24"/>
          <w:szCs w:val="24"/>
        </w:rPr>
        <w:t xml:space="preserve"> </w:t>
      </w:r>
      <w:del w:id="320" w:author="Author">
        <w:r w:rsidR="0035323A" w:rsidRPr="00155356" w:rsidDel="00716C61">
          <w:rPr>
            <w:rFonts w:ascii="Times New Roman" w:hAnsi="Times New Roman" w:cs="Times New Roman"/>
            <w:color w:val="000000" w:themeColor="text1"/>
            <w:sz w:val="24"/>
            <w:szCs w:val="24"/>
          </w:rPr>
          <w:delText xml:space="preserve">we </w:delText>
        </w:r>
      </w:del>
      <w:ins w:id="321" w:author="Author">
        <w:r w:rsidR="00716C61">
          <w:rPr>
            <w:rFonts w:ascii="Times New Roman" w:hAnsi="Times New Roman" w:cs="Times New Roman"/>
            <w:color w:val="000000" w:themeColor="text1"/>
            <w:sz w:val="24"/>
            <w:szCs w:val="24"/>
          </w:rPr>
          <w:t>the second research hypothesis was</w:t>
        </w:r>
        <w:r w:rsidR="00716C61" w:rsidRPr="00155356">
          <w:rPr>
            <w:rFonts w:ascii="Times New Roman" w:hAnsi="Times New Roman" w:cs="Times New Roman"/>
            <w:color w:val="000000" w:themeColor="text1"/>
            <w:sz w:val="24"/>
            <w:szCs w:val="24"/>
          </w:rPr>
          <w:t xml:space="preserve"> </w:t>
        </w:r>
      </w:ins>
      <w:del w:id="322" w:author="Author">
        <w:r w:rsidR="0035323A" w:rsidRPr="00155356" w:rsidDel="00716C61">
          <w:rPr>
            <w:rFonts w:ascii="Times New Roman" w:hAnsi="Times New Roman" w:cs="Times New Roman"/>
            <w:color w:val="000000" w:themeColor="text1"/>
            <w:sz w:val="24"/>
            <w:szCs w:val="24"/>
          </w:rPr>
          <w:delText xml:space="preserve">hypothesized </w:delText>
        </w:r>
      </w:del>
      <w:r w:rsidR="0035323A" w:rsidRPr="00155356">
        <w:rPr>
          <w:rFonts w:ascii="Times New Roman" w:hAnsi="Times New Roman" w:cs="Times New Roman"/>
          <w:color w:val="000000" w:themeColor="text1"/>
          <w:sz w:val="24"/>
          <w:szCs w:val="24"/>
        </w:rPr>
        <w:t>as follows:</w:t>
      </w:r>
    </w:p>
    <w:p w14:paraId="663B626B" w14:textId="77777777" w:rsidR="00716C61" w:rsidRPr="00155356" w:rsidRDefault="00716C61">
      <w:pPr>
        <w:bidi w:val="0"/>
        <w:spacing w:after="0" w:line="360" w:lineRule="auto"/>
        <w:rPr>
          <w:rFonts w:ascii="Times New Roman" w:hAnsi="Times New Roman" w:cs="Times New Roman"/>
          <w:color w:val="000000" w:themeColor="text1"/>
          <w:sz w:val="24"/>
          <w:szCs w:val="24"/>
        </w:rPr>
        <w:pPrChange w:id="323" w:author="Author">
          <w:pPr>
            <w:bidi w:val="0"/>
            <w:spacing w:after="0" w:line="360" w:lineRule="auto"/>
            <w:jc w:val="both"/>
          </w:pPr>
        </w:pPrChange>
      </w:pPr>
    </w:p>
    <w:p w14:paraId="3E19D8B0" w14:textId="19A720D0" w:rsidR="005108B8" w:rsidRPr="00155356" w:rsidRDefault="005108B8">
      <w:pPr>
        <w:bidi w:val="0"/>
        <w:spacing w:after="0" w:line="360" w:lineRule="auto"/>
        <w:ind w:left="432" w:right="432"/>
        <w:jc w:val="both"/>
        <w:rPr>
          <w:rFonts w:ascii="Times New Roman" w:hAnsi="Times New Roman" w:cs="Times New Roman"/>
          <w:color w:val="000000" w:themeColor="text1"/>
          <w:sz w:val="24"/>
          <w:szCs w:val="24"/>
        </w:rPr>
        <w:pPrChange w:id="324" w:author="Author">
          <w:pPr>
            <w:bidi w:val="0"/>
            <w:spacing w:after="0" w:line="360" w:lineRule="auto"/>
            <w:jc w:val="both"/>
          </w:pPr>
        </w:pPrChange>
      </w:pPr>
      <w:commentRangeStart w:id="325"/>
      <w:r w:rsidRPr="00155356">
        <w:rPr>
          <w:rFonts w:ascii="Times New Roman" w:hAnsi="Times New Roman" w:cs="Times New Roman"/>
          <w:b/>
          <w:bCs/>
          <w:color w:val="000000" w:themeColor="text1"/>
          <w:sz w:val="24"/>
          <w:szCs w:val="24"/>
        </w:rPr>
        <w:t xml:space="preserve">H2: </w:t>
      </w:r>
      <w:del w:id="326" w:author="Author">
        <w:r w:rsidR="0025379C" w:rsidRPr="00155356" w:rsidDel="00054901">
          <w:rPr>
            <w:rFonts w:ascii="Times New Roman" w:hAnsi="Times New Roman" w:cs="Times New Roman"/>
            <w:color w:val="000000" w:themeColor="text1"/>
            <w:sz w:val="24"/>
            <w:szCs w:val="24"/>
          </w:rPr>
          <w:delText xml:space="preserve">There will be an evident difference in </w:delText>
        </w:r>
        <w:r w:rsidR="004A407C" w:rsidRPr="00155356" w:rsidDel="00054901">
          <w:rPr>
            <w:rFonts w:ascii="Times New Roman" w:hAnsi="Times New Roman" w:cs="Times New Roman"/>
            <w:color w:val="000000" w:themeColor="text1"/>
            <w:sz w:val="24"/>
            <w:szCs w:val="24"/>
          </w:rPr>
          <w:delText xml:space="preserve">the quality of </w:delText>
        </w:r>
        <w:r w:rsidR="0025379C" w:rsidRPr="00155356" w:rsidDel="00054901">
          <w:rPr>
            <w:rFonts w:ascii="Times New Roman" w:hAnsi="Times New Roman" w:cs="Times New Roman"/>
            <w:color w:val="000000" w:themeColor="text1"/>
            <w:sz w:val="24"/>
            <w:szCs w:val="24"/>
          </w:rPr>
          <w:delText xml:space="preserve">cognitive performance between participants exposed to interruptions composed of </w:delText>
        </w:r>
        <w:r w:rsidR="008C58F7" w:rsidRPr="00155356" w:rsidDel="00054901">
          <w:rPr>
            <w:rFonts w:ascii="Times New Roman" w:hAnsi="Times New Roman" w:cs="Times New Roman"/>
            <w:color w:val="000000" w:themeColor="text1"/>
            <w:sz w:val="24"/>
            <w:szCs w:val="24"/>
          </w:rPr>
          <w:delText xml:space="preserve">lean </w:delText>
        </w:r>
        <w:r w:rsidR="0025379C" w:rsidRPr="00155356" w:rsidDel="00054901">
          <w:rPr>
            <w:rFonts w:ascii="Times New Roman" w:hAnsi="Times New Roman" w:cs="Times New Roman"/>
            <w:color w:val="000000" w:themeColor="text1"/>
            <w:sz w:val="24"/>
            <w:szCs w:val="24"/>
          </w:rPr>
          <w:delText xml:space="preserve">information and participants exposed to interruptions composed of rich information, such that </w:delText>
        </w:r>
        <w:r w:rsidR="004A407C" w:rsidRPr="00155356" w:rsidDel="00054901">
          <w:rPr>
            <w:rFonts w:ascii="Times New Roman" w:hAnsi="Times New Roman" w:cs="Times New Roman"/>
            <w:color w:val="000000" w:themeColor="text1"/>
            <w:sz w:val="24"/>
            <w:szCs w:val="24"/>
          </w:rPr>
          <w:delText>the</w:delText>
        </w:r>
      </w:del>
      <w:ins w:id="327" w:author="Author">
        <w:r w:rsidR="00054901">
          <w:rPr>
            <w:rFonts w:ascii="Times New Roman" w:hAnsi="Times New Roman" w:cs="Times New Roman"/>
            <w:color w:val="000000" w:themeColor="text1"/>
            <w:sz w:val="24"/>
            <w:szCs w:val="24"/>
          </w:rPr>
          <w:t>The</w:t>
        </w:r>
      </w:ins>
      <w:r w:rsidR="004A407C" w:rsidRPr="00155356">
        <w:rPr>
          <w:rFonts w:ascii="Times New Roman" w:hAnsi="Times New Roman" w:cs="Times New Roman"/>
          <w:color w:val="000000" w:themeColor="text1"/>
          <w:sz w:val="24"/>
          <w:szCs w:val="24"/>
        </w:rPr>
        <w:t xml:space="preserve"> quality of </w:t>
      </w:r>
      <w:r w:rsidR="0025379C" w:rsidRPr="00155356">
        <w:rPr>
          <w:rFonts w:ascii="Times New Roman" w:hAnsi="Times New Roman" w:cs="Times New Roman"/>
          <w:color w:val="000000" w:themeColor="text1"/>
          <w:sz w:val="24"/>
          <w:szCs w:val="24"/>
        </w:rPr>
        <w:t xml:space="preserve">cognitive performance will be higher among </w:t>
      </w:r>
      <w:del w:id="328" w:author="Author">
        <w:r w:rsidR="0025379C" w:rsidRPr="00155356" w:rsidDel="00054901">
          <w:rPr>
            <w:rFonts w:ascii="Times New Roman" w:hAnsi="Times New Roman" w:cs="Times New Roman"/>
            <w:color w:val="000000" w:themeColor="text1"/>
            <w:sz w:val="24"/>
            <w:szCs w:val="24"/>
          </w:rPr>
          <w:delText xml:space="preserve">those </w:delText>
        </w:r>
      </w:del>
      <w:ins w:id="329" w:author="Author">
        <w:r w:rsidR="00054901">
          <w:rPr>
            <w:rFonts w:ascii="Times New Roman" w:hAnsi="Times New Roman" w:cs="Times New Roman"/>
            <w:color w:val="000000" w:themeColor="text1"/>
            <w:sz w:val="24"/>
            <w:szCs w:val="24"/>
          </w:rPr>
          <w:t>participants</w:t>
        </w:r>
        <w:r w:rsidR="00054901" w:rsidRPr="00155356">
          <w:rPr>
            <w:rFonts w:ascii="Times New Roman" w:hAnsi="Times New Roman" w:cs="Times New Roman"/>
            <w:color w:val="000000" w:themeColor="text1"/>
            <w:sz w:val="24"/>
            <w:szCs w:val="24"/>
          </w:rPr>
          <w:t xml:space="preserve"> </w:t>
        </w:r>
      </w:ins>
      <w:r w:rsidR="0025379C" w:rsidRPr="00155356">
        <w:rPr>
          <w:rFonts w:ascii="Times New Roman" w:hAnsi="Times New Roman" w:cs="Times New Roman"/>
          <w:color w:val="000000" w:themeColor="text1"/>
          <w:sz w:val="24"/>
          <w:szCs w:val="24"/>
        </w:rPr>
        <w:t xml:space="preserve">exposed to interruptions composed of rich information than </w:t>
      </w:r>
      <w:ins w:id="330" w:author="Author">
        <w:r w:rsidR="00054901">
          <w:rPr>
            <w:rFonts w:ascii="Times New Roman" w:hAnsi="Times New Roman" w:cs="Times New Roman"/>
            <w:color w:val="000000" w:themeColor="text1"/>
            <w:sz w:val="24"/>
            <w:szCs w:val="24"/>
          </w:rPr>
          <w:t xml:space="preserve">among </w:t>
        </w:r>
      </w:ins>
      <w:r w:rsidR="0025379C" w:rsidRPr="00155356">
        <w:rPr>
          <w:rFonts w:ascii="Times New Roman" w:hAnsi="Times New Roman" w:cs="Times New Roman"/>
          <w:color w:val="000000" w:themeColor="text1"/>
          <w:sz w:val="24"/>
          <w:szCs w:val="24"/>
        </w:rPr>
        <w:t xml:space="preserve">those exposed to </w:t>
      </w:r>
      <w:ins w:id="331" w:author="Author">
        <w:r w:rsidR="00054901">
          <w:rPr>
            <w:rFonts w:ascii="Times New Roman" w:hAnsi="Times New Roman" w:cs="Times New Roman"/>
            <w:color w:val="000000" w:themeColor="text1"/>
            <w:sz w:val="24"/>
            <w:szCs w:val="24"/>
          </w:rPr>
          <w:t xml:space="preserve">interruptions composed of </w:t>
        </w:r>
      </w:ins>
      <w:r w:rsidR="008C58F7" w:rsidRPr="00155356">
        <w:rPr>
          <w:rFonts w:ascii="Times New Roman" w:hAnsi="Times New Roman" w:cs="Times New Roman"/>
          <w:color w:val="000000" w:themeColor="text1"/>
          <w:sz w:val="24"/>
          <w:szCs w:val="24"/>
        </w:rPr>
        <w:t xml:space="preserve">lean </w:t>
      </w:r>
      <w:r w:rsidR="0025379C" w:rsidRPr="00155356">
        <w:rPr>
          <w:rFonts w:ascii="Times New Roman" w:hAnsi="Times New Roman" w:cs="Times New Roman"/>
          <w:color w:val="000000" w:themeColor="text1"/>
          <w:sz w:val="24"/>
          <w:szCs w:val="24"/>
        </w:rPr>
        <w:t>information.</w:t>
      </w:r>
      <w:commentRangeEnd w:id="325"/>
      <w:r w:rsidR="00054901">
        <w:rPr>
          <w:rStyle w:val="CommentReference"/>
          <w:rFonts w:ascii="Times New Roman" w:eastAsia="Times New Roman" w:hAnsi="Times New Roman" w:cs="Times New Roman"/>
        </w:rPr>
        <w:commentReference w:id="325"/>
      </w:r>
    </w:p>
    <w:p w14:paraId="63E9BA8F" w14:textId="77777777" w:rsidR="007D51D0" w:rsidRPr="00155356" w:rsidRDefault="007D51D0">
      <w:pPr>
        <w:bidi w:val="0"/>
        <w:spacing w:after="0" w:line="360" w:lineRule="auto"/>
        <w:rPr>
          <w:rFonts w:ascii="Times New Roman" w:hAnsi="Times New Roman" w:cs="Times New Roman"/>
          <w:color w:val="000000" w:themeColor="text1"/>
          <w:sz w:val="24"/>
          <w:szCs w:val="24"/>
        </w:rPr>
        <w:pPrChange w:id="332" w:author="Author">
          <w:pPr>
            <w:bidi w:val="0"/>
            <w:spacing w:after="0" w:line="360" w:lineRule="auto"/>
            <w:jc w:val="both"/>
          </w:pPr>
        </w:pPrChange>
      </w:pPr>
    </w:p>
    <w:p w14:paraId="2EF1A38A" w14:textId="064227E2" w:rsidR="0025379C" w:rsidRPr="00155356" w:rsidRDefault="0025379C">
      <w:pPr>
        <w:bidi w:val="0"/>
        <w:spacing w:after="0" w:line="360" w:lineRule="auto"/>
        <w:rPr>
          <w:rFonts w:ascii="Times New Roman" w:hAnsi="Times New Roman" w:cs="Times New Roman"/>
          <w:color w:val="000000" w:themeColor="text1"/>
          <w:sz w:val="24"/>
          <w:szCs w:val="24"/>
        </w:rPr>
        <w:pPrChange w:id="333" w:author="Author">
          <w:pPr>
            <w:bidi w:val="0"/>
            <w:spacing w:after="0" w:line="360" w:lineRule="auto"/>
            <w:jc w:val="both"/>
          </w:pPr>
        </w:pPrChange>
      </w:pPr>
      <w:r w:rsidRPr="00155356">
        <w:rPr>
          <w:rFonts w:ascii="Times New Roman" w:hAnsi="Times New Roman" w:cs="Times New Roman"/>
          <w:color w:val="000000" w:themeColor="text1"/>
          <w:sz w:val="24"/>
          <w:szCs w:val="24"/>
        </w:rPr>
        <w:tab/>
      </w:r>
      <w:del w:id="334" w:author="Author">
        <w:r w:rsidRPr="00155356" w:rsidDel="00716C61">
          <w:rPr>
            <w:rFonts w:ascii="Times New Roman" w:hAnsi="Times New Roman" w:cs="Times New Roman"/>
            <w:color w:val="000000" w:themeColor="text1"/>
            <w:sz w:val="24"/>
            <w:szCs w:val="24"/>
          </w:rPr>
          <w:delText xml:space="preserve">The </w:delText>
        </w:r>
        <w:r w:rsidR="00173D9D" w:rsidRPr="00155356" w:rsidDel="00716C61">
          <w:rPr>
            <w:rFonts w:ascii="Times New Roman" w:hAnsi="Times New Roman" w:cs="Times New Roman"/>
            <w:color w:val="000000" w:themeColor="text1"/>
            <w:sz w:val="24"/>
            <w:szCs w:val="24"/>
          </w:rPr>
          <w:delText>present study's two independent variables</w:delText>
        </w:r>
        <w:r w:rsidRPr="00155356" w:rsidDel="00716C61">
          <w:rPr>
            <w:rFonts w:ascii="Times New Roman" w:hAnsi="Times New Roman" w:cs="Times New Roman"/>
            <w:color w:val="000000" w:themeColor="text1"/>
            <w:sz w:val="24"/>
            <w:szCs w:val="24"/>
          </w:rPr>
          <w:delText xml:space="preserve"> are “richness of information” and “rate of interruptions.” </w:delText>
        </w:r>
      </w:del>
      <w:r w:rsidRPr="00155356">
        <w:rPr>
          <w:rFonts w:ascii="Times New Roman" w:hAnsi="Times New Roman" w:cs="Times New Roman"/>
          <w:color w:val="000000" w:themeColor="text1"/>
          <w:sz w:val="24"/>
          <w:szCs w:val="24"/>
        </w:rPr>
        <w:t xml:space="preserve">An examination of </w:t>
      </w:r>
      <w:del w:id="335" w:author="Author">
        <w:r w:rsidRPr="00155356" w:rsidDel="00716C61">
          <w:rPr>
            <w:rFonts w:ascii="Times New Roman" w:hAnsi="Times New Roman" w:cs="Times New Roman"/>
            <w:color w:val="000000" w:themeColor="text1"/>
            <w:sz w:val="24"/>
            <w:szCs w:val="24"/>
          </w:rPr>
          <w:delText>the</w:delText>
        </w:r>
        <w:r w:rsidR="00F551B2" w:rsidRPr="00155356" w:rsidDel="00716C61">
          <w:rPr>
            <w:rFonts w:ascii="Times New Roman" w:hAnsi="Times New Roman" w:cs="Times New Roman"/>
            <w:color w:val="000000" w:themeColor="text1"/>
            <w:sz w:val="24"/>
            <w:szCs w:val="24"/>
          </w:rPr>
          <w:delText>ir</w:delText>
        </w:r>
        <w:r w:rsidRPr="00155356" w:rsidDel="00716C61">
          <w:rPr>
            <w:rFonts w:ascii="Times New Roman" w:hAnsi="Times New Roman" w:cs="Times New Roman"/>
            <w:color w:val="000000" w:themeColor="text1"/>
            <w:sz w:val="24"/>
            <w:szCs w:val="24"/>
          </w:rPr>
          <w:delText xml:space="preserve"> </w:delText>
        </w:r>
      </w:del>
      <w:ins w:id="336" w:author="Author">
        <w:r w:rsidR="00716C61">
          <w:rPr>
            <w:rFonts w:ascii="Times New Roman" w:hAnsi="Times New Roman" w:cs="Times New Roman"/>
            <w:color w:val="000000" w:themeColor="text1"/>
            <w:sz w:val="24"/>
            <w:szCs w:val="24"/>
          </w:rPr>
          <w:t>the</w:t>
        </w:r>
        <w:r w:rsidR="00716C61" w:rsidRPr="0015535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 xml:space="preserve">interaction </w:t>
      </w:r>
      <w:ins w:id="337" w:author="Author">
        <w:r w:rsidR="00716C61">
          <w:rPr>
            <w:rFonts w:ascii="Times New Roman" w:hAnsi="Times New Roman" w:cs="Times New Roman"/>
            <w:color w:val="000000" w:themeColor="text1"/>
            <w:sz w:val="24"/>
            <w:szCs w:val="24"/>
          </w:rPr>
          <w:t>betwee</w:t>
        </w:r>
        <w:r w:rsidR="00054901">
          <w:rPr>
            <w:rFonts w:ascii="Times New Roman" w:hAnsi="Times New Roman" w:cs="Times New Roman"/>
            <w:color w:val="000000" w:themeColor="text1"/>
            <w:sz w:val="24"/>
            <w:szCs w:val="24"/>
          </w:rPr>
          <w:t>n</w:t>
        </w:r>
        <w:del w:id="338" w:author="Author">
          <w:r w:rsidR="00716C61" w:rsidDel="00054901">
            <w:rPr>
              <w:rFonts w:ascii="Times New Roman" w:hAnsi="Times New Roman" w:cs="Times New Roman"/>
              <w:color w:val="000000" w:themeColor="text1"/>
              <w:sz w:val="24"/>
              <w:szCs w:val="24"/>
            </w:rPr>
            <w:delText>m</w:delText>
          </w:r>
        </w:del>
        <w:r w:rsidR="00716C61">
          <w:rPr>
            <w:rFonts w:ascii="Times New Roman" w:hAnsi="Times New Roman" w:cs="Times New Roman"/>
            <w:color w:val="000000" w:themeColor="text1"/>
            <w:sz w:val="24"/>
            <w:szCs w:val="24"/>
          </w:rPr>
          <w:t xml:space="preserve"> </w:t>
        </w:r>
        <w:r w:rsidR="00716C61" w:rsidRPr="00155356">
          <w:rPr>
            <w:rFonts w:ascii="Times New Roman" w:hAnsi="Times New Roman" w:cs="Times New Roman"/>
            <w:color w:val="000000" w:themeColor="text1"/>
            <w:sz w:val="24"/>
            <w:szCs w:val="24"/>
          </w:rPr>
          <w:t>the study</w:t>
        </w:r>
        <w:r w:rsidR="00716C61">
          <w:rPr>
            <w:rFonts w:ascii="Times New Roman" w:hAnsi="Times New Roman" w:cs="Times New Roman"/>
            <w:color w:val="000000" w:themeColor="text1"/>
            <w:sz w:val="24"/>
            <w:szCs w:val="24"/>
          </w:rPr>
          <w:t>’</w:t>
        </w:r>
        <w:r w:rsidR="00716C61" w:rsidRPr="00155356">
          <w:rPr>
            <w:rFonts w:ascii="Times New Roman" w:hAnsi="Times New Roman" w:cs="Times New Roman"/>
            <w:color w:val="000000" w:themeColor="text1"/>
            <w:sz w:val="24"/>
            <w:szCs w:val="24"/>
          </w:rPr>
          <w:t>s two independent variables</w:t>
        </w:r>
        <w:r w:rsidR="00716C61">
          <w:rPr>
            <w:rFonts w:ascii="Times New Roman" w:hAnsi="Times New Roman" w:cs="Times New Roman"/>
            <w:color w:val="000000" w:themeColor="text1"/>
            <w:sz w:val="24"/>
            <w:szCs w:val="24"/>
          </w:rPr>
          <w:t>,</w:t>
        </w:r>
        <w:r w:rsidR="00716C61" w:rsidRPr="00155356">
          <w:rPr>
            <w:rFonts w:ascii="Times New Roman" w:hAnsi="Times New Roman" w:cs="Times New Roman"/>
            <w:color w:val="000000" w:themeColor="text1"/>
            <w:sz w:val="24"/>
            <w:szCs w:val="24"/>
          </w:rPr>
          <w:t xml:space="preserve"> richness of information and rate of interruptions</w:t>
        </w:r>
        <w:r w:rsidR="00716C61">
          <w:rPr>
            <w:rFonts w:ascii="Times New Roman" w:hAnsi="Times New Roman" w:cs="Times New Roman"/>
            <w:color w:val="000000" w:themeColor="text1"/>
            <w:sz w:val="24"/>
            <w:szCs w:val="24"/>
          </w:rPr>
          <w:t>, aimed to show</w:t>
        </w:r>
      </w:ins>
      <w:del w:id="339" w:author="Author">
        <w:r w:rsidRPr="00155356" w:rsidDel="00716C61">
          <w:rPr>
            <w:rFonts w:ascii="Times New Roman" w:hAnsi="Times New Roman" w:cs="Times New Roman"/>
            <w:color w:val="000000" w:themeColor="text1"/>
            <w:sz w:val="24"/>
            <w:szCs w:val="24"/>
          </w:rPr>
          <w:delText>will</w:delText>
        </w:r>
      </w:del>
      <w:r w:rsidRPr="00155356">
        <w:rPr>
          <w:rFonts w:ascii="Times New Roman" w:hAnsi="Times New Roman" w:cs="Times New Roman"/>
          <w:color w:val="000000" w:themeColor="text1"/>
          <w:sz w:val="24"/>
          <w:szCs w:val="24"/>
        </w:rPr>
        <w:t xml:space="preserve"> </w:t>
      </w:r>
      <w:del w:id="340" w:author="Author">
        <w:r w:rsidRPr="00155356" w:rsidDel="00716C61">
          <w:rPr>
            <w:rFonts w:ascii="Times New Roman" w:hAnsi="Times New Roman" w:cs="Times New Roman"/>
            <w:color w:val="000000" w:themeColor="text1"/>
            <w:sz w:val="24"/>
            <w:szCs w:val="24"/>
          </w:rPr>
          <w:delText xml:space="preserve">demonstrate </w:delText>
        </w:r>
      </w:del>
      <w:r w:rsidRPr="00155356">
        <w:rPr>
          <w:rFonts w:ascii="Times New Roman" w:hAnsi="Times New Roman" w:cs="Times New Roman"/>
          <w:color w:val="000000" w:themeColor="text1"/>
          <w:sz w:val="24"/>
          <w:szCs w:val="24"/>
        </w:rPr>
        <w:t>that</w:t>
      </w:r>
      <w:del w:id="341" w:author="Author">
        <w:r w:rsidR="00431ED6" w:rsidRPr="00155356" w:rsidDel="00716C61">
          <w:rPr>
            <w:rFonts w:ascii="Times New Roman" w:hAnsi="Times New Roman" w:cs="Times New Roman"/>
            <w:color w:val="000000" w:themeColor="text1"/>
            <w:sz w:val="24"/>
            <w:szCs w:val="24"/>
          </w:rPr>
          <w:delText>,</w:delText>
        </w:r>
      </w:del>
      <w:r w:rsidR="00431ED6" w:rsidRPr="00155356">
        <w:rPr>
          <w:rFonts w:ascii="Times New Roman" w:hAnsi="Times New Roman" w:cs="Times New Roman"/>
          <w:color w:val="000000" w:themeColor="text1"/>
          <w:sz w:val="24"/>
          <w:szCs w:val="24"/>
        </w:rPr>
        <w:t xml:space="preserve"> in addition to </w:t>
      </w:r>
      <w:r w:rsidR="00173D9D" w:rsidRPr="00155356">
        <w:rPr>
          <w:rFonts w:ascii="Times New Roman" w:hAnsi="Times New Roman" w:cs="Times New Roman"/>
          <w:color w:val="000000" w:themeColor="text1"/>
          <w:sz w:val="24"/>
          <w:szCs w:val="24"/>
        </w:rPr>
        <w:t xml:space="preserve">each </w:t>
      </w:r>
      <w:del w:id="342" w:author="Author">
        <w:r w:rsidR="00173D9D" w:rsidRPr="00155356" w:rsidDel="00716C61">
          <w:rPr>
            <w:rFonts w:ascii="Times New Roman" w:hAnsi="Times New Roman" w:cs="Times New Roman"/>
            <w:color w:val="000000" w:themeColor="text1"/>
            <w:sz w:val="24"/>
            <w:szCs w:val="24"/>
          </w:rPr>
          <w:delText xml:space="preserve">independent </w:delText>
        </w:r>
      </w:del>
      <w:r w:rsidR="00173D9D" w:rsidRPr="00155356">
        <w:rPr>
          <w:rFonts w:ascii="Times New Roman" w:hAnsi="Times New Roman" w:cs="Times New Roman"/>
          <w:color w:val="000000" w:themeColor="text1"/>
          <w:sz w:val="24"/>
          <w:szCs w:val="24"/>
        </w:rPr>
        <w:t>variable</w:t>
      </w:r>
      <w:ins w:id="343" w:author="Author">
        <w:r w:rsidR="00716C61">
          <w:rPr>
            <w:rFonts w:ascii="Times New Roman" w:hAnsi="Times New Roman" w:cs="Times New Roman"/>
            <w:color w:val="000000" w:themeColor="text1"/>
            <w:sz w:val="24"/>
            <w:szCs w:val="24"/>
          </w:rPr>
          <w:t>’</w:t>
        </w:r>
      </w:ins>
      <w:del w:id="344" w:author="Author">
        <w:r w:rsidR="00173D9D" w:rsidRPr="00155356" w:rsidDel="00716C61">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separate effect</w:t>
      </w:r>
      <w:r w:rsidR="00431ED6" w:rsidRPr="00155356">
        <w:rPr>
          <w:rFonts w:ascii="Times New Roman" w:hAnsi="Times New Roman" w:cs="Times New Roman"/>
          <w:color w:val="000000" w:themeColor="text1"/>
          <w:sz w:val="24"/>
          <w:szCs w:val="24"/>
        </w:rPr>
        <w:t xml:space="preserve"> on performance quality,</w:t>
      </w:r>
      <w:ins w:id="345" w:author="Author">
        <w:r w:rsidR="00716C61">
          <w:rPr>
            <w:rFonts w:ascii="Times New Roman" w:hAnsi="Times New Roman" w:cs="Times New Roman"/>
            <w:color w:val="000000" w:themeColor="text1"/>
            <w:sz w:val="24"/>
            <w:szCs w:val="24"/>
          </w:rPr>
          <w:t xml:space="preserve"> they would also have</w:t>
        </w:r>
      </w:ins>
      <w:del w:id="346" w:author="Author">
        <w:r w:rsidR="00431ED6" w:rsidRPr="00155356" w:rsidDel="00716C61">
          <w:rPr>
            <w:rFonts w:ascii="Times New Roman" w:hAnsi="Times New Roman" w:cs="Times New Roman"/>
            <w:color w:val="000000" w:themeColor="text1"/>
            <w:sz w:val="24"/>
            <w:szCs w:val="24"/>
          </w:rPr>
          <w:delText xml:space="preserve"> their</w:delText>
        </w:r>
      </w:del>
      <w:r w:rsidR="00431ED6" w:rsidRPr="00155356">
        <w:rPr>
          <w:rFonts w:ascii="Times New Roman" w:hAnsi="Times New Roman" w:cs="Times New Roman"/>
          <w:color w:val="000000" w:themeColor="text1"/>
          <w:sz w:val="24"/>
          <w:szCs w:val="24"/>
        </w:rPr>
        <w:t xml:space="preserve"> combin</w:t>
      </w:r>
      <w:ins w:id="347" w:author="Author">
        <w:r w:rsidR="00716C61">
          <w:rPr>
            <w:rFonts w:ascii="Times New Roman" w:hAnsi="Times New Roman" w:cs="Times New Roman"/>
            <w:color w:val="000000" w:themeColor="text1"/>
            <w:sz w:val="24"/>
            <w:szCs w:val="24"/>
          </w:rPr>
          <w:t>ed</w:t>
        </w:r>
      </w:ins>
      <w:del w:id="348" w:author="Author">
        <w:r w:rsidR="00431ED6" w:rsidRPr="00155356" w:rsidDel="00716C61">
          <w:rPr>
            <w:rFonts w:ascii="Times New Roman" w:hAnsi="Times New Roman" w:cs="Times New Roman"/>
            <w:color w:val="000000" w:themeColor="text1"/>
            <w:sz w:val="24"/>
            <w:szCs w:val="24"/>
          </w:rPr>
          <w:delText>ation</w:delText>
        </w:r>
      </w:del>
      <w:r w:rsidR="00431ED6"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effects</w:t>
      </w:r>
      <w:r w:rsidR="00431ED6" w:rsidRPr="00155356">
        <w:rPr>
          <w:rFonts w:ascii="Times New Roman" w:hAnsi="Times New Roman" w:cs="Times New Roman"/>
          <w:color w:val="000000" w:themeColor="text1"/>
          <w:sz w:val="24"/>
          <w:szCs w:val="24"/>
        </w:rPr>
        <w:t>.</w:t>
      </w:r>
    </w:p>
    <w:p w14:paraId="4CA45191" w14:textId="75FDE7EE" w:rsidR="00C766DE" w:rsidRPr="00155356" w:rsidRDefault="00C766DE">
      <w:pPr>
        <w:bidi w:val="0"/>
        <w:spacing w:after="0" w:line="360" w:lineRule="auto"/>
        <w:rPr>
          <w:rFonts w:ascii="Times New Roman" w:hAnsi="Times New Roman" w:cs="Times New Roman"/>
          <w:color w:val="000000" w:themeColor="text1"/>
          <w:sz w:val="24"/>
          <w:szCs w:val="24"/>
        </w:rPr>
        <w:pPrChange w:id="349" w:author="Author">
          <w:pPr>
            <w:bidi w:val="0"/>
            <w:spacing w:after="0" w:line="360" w:lineRule="auto"/>
            <w:jc w:val="both"/>
          </w:pPr>
        </w:pPrChange>
      </w:pPr>
      <w:r w:rsidRPr="00155356">
        <w:rPr>
          <w:rFonts w:ascii="Times New Roman" w:hAnsi="Times New Roman" w:cs="Times New Roman"/>
          <w:color w:val="000000" w:themeColor="text1"/>
          <w:sz w:val="24"/>
          <w:szCs w:val="24"/>
        </w:rPr>
        <w:tab/>
      </w:r>
      <w:commentRangeStart w:id="350"/>
      <w:r w:rsidR="00B91DB5" w:rsidRPr="00155356">
        <w:rPr>
          <w:rFonts w:ascii="Times New Roman" w:hAnsi="Times New Roman" w:cs="Times New Roman"/>
          <w:color w:val="000000" w:themeColor="text1"/>
          <w:sz w:val="24"/>
          <w:szCs w:val="24"/>
        </w:rPr>
        <w:t xml:space="preserve">We hypothesized that </w:t>
      </w:r>
      <w:r w:rsidR="001B0625" w:rsidRPr="00155356">
        <w:rPr>
          <w:rFonts w:ascii="Times New Roman" w:hAnsi="Times New Roman" w:cs="Times New Roman"/>
          <w:color w:val="000000" w:themeColor="text1"/>
          <w:sz w:val="24"/>
          <w:szCs w:val="24"/>
        </w:rPr>
        <w:t xml:space="preserve">the </w:t>
      </w:r>
      <w:ins w:id="351" w:author="Author">
        <w:r w:rsidR="00054901">
          <w:rPr>
            <w:rFonts w:ascii="Times New Roman" w:hAnsi="Times New Roman" w:cs="Times New Roman"/>
            <w:color w:val="000000" w:themeColor="text1"/>
            <w:sz w:val="24"/>
            <w:szCs w:val="24"/>
          </w:rPr>
          <w:t xml:space="preserve">quality of the </w:t>
        </w:r>
        <w:r w:rsidR="00716C61">
          <w:rPr>
            <w:rFonts w:ascii="Times New Roman" w:hAnsi="Times New Roman" w:cs="Times New Roman"/>
            <w:color w:val="000000" w:themeColor="text1"/>
            <w:sz w:val="24"/>
            <w:szCs w:val="24"/>
          </w:rPr>
          <w:t>par</w:t>
        </w:r>
        <w:del w:id="352" w:author="Author">
          <w:r w:rsidR="00716C61" w:rsidDel="00054901">
            <w:rPr>
              <w:rFonts w:ascii="Times New Roman" w:hAnsi="Times New Roman" w:cs="Times New Roman"/>
              <w:color w:val="000000" w:themeColor="text1"/>
              <w:sz w:val="24"/>
              <w:szCs w:val="24"/>
            </w:rPr>
            <w:delText>i</w:delText>
          </w:r>
        </w:del>
        <w:r w:rsidR="00716C61">
          <w:rPr>
            <w:rFonts w:ascii="Times New Roman" w:hAnsi="Times New Roman" w:cs="Times New Roman"/>
            <w:color w:val="000000" w:themeColor="text1"/>
            <w:sz w:val="24"/>
            <w:szCs w:val="24"/>
          </w:rPr>
          <w:t xml:space="preserve">ticipants’ </w:t>
        </w:r>
      </w:ins>
      <w:r w:rsidR="00173D9D" w:rsidRPr="00155356">
        <w:rPr>
          <w:rFonts w:ascii="Times New Roman" w:hAnsi="Times New Roman" w:cs="Times New Roman"/>
          <w:color w:val="000000" w:themeColor="text1"/>
          <w:sz w:val="24"/>
          <w:szCs w:val="24"/>
        </w:rPr>
        <w:t xml:space="preserve">cognitive performance </w:t>
      </w:r>
      <w:del w:id="353" w:author="Author">
        <w:r w:rsidR="00173D9D" w:rsidRPr="00155356" w:rsidDel="00054901">
          <w:rPr>
            <w:rFonts w:ascii="Times New Roman" w:hAnsi="Times New Roman" w:cs="Times New Roman"/>
            <w:color w:val="000000" w:themeColor="text1"/>
            <w:sz w:val="24"/>
            <w:szCs w:val="24"/>
          </w:rPr>
          <w:delText>quality</w:delText>
        </w:r>
        <w:r w:rsidR="00B91DB5" w:rsidRPr="00155356" w:rsidDel="00054901">
          <w:rPr>
            <w:rFonts w:ascii="Times New Roman" w:hAnsi="Times New Roman" w:cs="Times New Roman"/>
            <w:color w:val="000000" w:themeColor="text1"/>
            <w:sz w:val="24"/>
            <w:szCs w:val="24"/>
          </w:rPr>
          <w:delText xml:space="preserve"> </w:delText>
        </w:r>
      </w:del>
      <w:r w:rsidR="00B91DB5" w:rsidRPr="00155356">
        <w:rPr>
          <w:rFonts w:ascii="Times New Roman" w:hAnsi="Times New Roman" w:cs="Times New Roman"/>
          <w:color w:val="000000" w:themeColor="text1"/>
          <w:sz w:val="24"/>
          <w:szCs w:val="24"/>
        </w:rPr>
        <w:t xml:space="preserve">would be </w:t>
      </w:r>
      <w:r w:rsidR="00747615">
        <w:rPr>
          <w:rFonts w:ascii="Times New Roman" w:hAnsi="Times New Roman" w:cs="Times New Roman"/>
          <w:color w:val="000000" w:themeColor="text1"/>
          <w:sz w:val="24"/>
          <w:szCs w:val="24"/>
        </w:rPr>
        <w:t xml:space="preserve">the </w:t>
      </w:r>
      <w:r w:rsidR="00B91DB5" w:rsidRPr="00155356">
        <w:rPr>
          <w:rFonts w:ascii="Times New Roman" w:hAnsi="Times New Roman" w:cs="Times New Roman"/>
          <w:color w:val="000000" w:themeColor="text1"/>
          <w:sz w:val="24"/>
          <w:szCs w:val="24"/>
        </w:rPr>
        <w:t>lowest when the rate of interruptions was high</w:t>
      </w:r>
      <w:ins w:id="354" w:author="Author">
        <w:r w:rsidR="00054901">
          <w:rPr>
            <w:rFonts w:ascii="Times New Roman" w:hAnsi="Times New Roman" w:cs="Times New Roman"/>
            <w:color w:val="000000" w:themeColor="text1"/>
            <w:sz w:val="24"/>
            <w:szCs w:val="24"/>
          </w:rPr>
          <w:t xml:space="preserve"> and </w:t>
        </w:r>
      </w:ins>
      <w:del w:id="355" w:author="Author">
        <w:r w:rsidR="003679ED" w:rsidDel="00054901">
          <w:rPr>
            <w:rFonts w:ascii="Times New Roman" w:hAnsi="Times New Roman" w:cs="Times New Roman"/>
            <w:color w:val="000000" w:themeColor="text1"/>
            <w:sz w:val="24"/>
            <w:szCs w:val="24"/>
          </w:rPr>
          <w:delText xml:space="preserve">. </w:delText>
        </w:r>
      </w:del>
      <w:ins w:id="356" w:author="Author">
        <w:r w:rsidR="00054901">
          <w:rPr>
            <w:rFonts w:ascii="Times New Roman" w:hAnsi="Times New Roman" w:cs="Times New Roman"/>
            <w:color w:val="000000" w:themeColor="text1"/>
            <w:sz w:val="24"/>
            <w:szCs w:val="24"/>
          </w:rPr>
          <w:t>t</w:t>
        </w:r>
      </w:ins>
      <w:del w:id="357" w:author="Author">
        <w:r w:rsidR="003679ED" w:rsidDel="00054901">
          <w:rPr>
            <w:rFonts w:ascii="Times New Roman" w:hAnsi="Times New Roman" w:cs="Times New Roman"/>
            <w:color w:val="000000" w:themeColor="text1"/>
            <w:sz w:val="24"/>
            <w:szCs w:val="24"/>
          </w:rPr>
          <w:delText>T</w:delText>
        </w:r>
      </w:del>
      <w:r w:rsidR="00B91DB5" w:rsidRPr="00155356">
        <w:rPr>
          <w:rFonts w:ascii="Times New Roman" w:hAnsi="Times New Roman" w:cs="Times New Roman"/>
          <w:color w:val="000000" w:themeColor="text1"/>
          <w:sz w:val="24"/>
          <w:szCs w:val="24"/>
        </w:rPr>
        <w:t xml:space="preserve">he type of information transmitted was </w:t>
      </w:r>
      <w:ins w:id="358" w:author="Author">
        <w:r w:rsidR="00054901">
          <w:rPr>
            <w:rFonts w:ascii="Times New Roman" w:hAnsi="Times New Roman" w:cs="Times New Roman"/>
            <w:color w:val="000000" w:themeColor="text1"/>
            <w:sz w:val="24"/>
            <w:szCs w:val="24"/>
          </w:rPr>
          <w:t>lean</w:t>
        </w:r>
      </w:ins>
      <w:del w:id="359" w:author="Author">
        <w:r w:rsidR="00D73D27" w:rsidRPr="00155356" w:rsidDel="00054901">
          <w:rPr>
            <w:rFonts w:ascii="Times New Roman" w:hAnsi="Times New Roman" w:cs="Times New Roman"/>
            <w:color w:val="000000" w:themeColor="text1"/>
            <w:sz w:val="24"/>
            <w:szCs w:val="24"/>
          </w:rPr>
          <w:delText>poor</w:delText>
        </w:r>
      </w:del>
      <w:ins w:id="360" w:author="Author">
        <w:del w:id="361" w:author="Author">
          <w:r w:rsidR="00716C61" w:rsidDel="005A3777">
            <w:rPr>
              <w:rFonts w:ascii="Times New Roman" w:hAnsi="Times New Roman" w:cs="Times New Roman"/>
              <w:color w:val="000000" w:themeColor="text1"/>
              <w:sz w:val="24"/>
              <w:szCs w:val="24"/>
            </w:rPr>
            <w:delText>,</w:delText>
          </w:r>
        </w:del>
      </w:ins>
      <w:r w:rsidR="00B91DB5" w:rsidRPr="00155356">
        <w:rPr>
          <w:rFonts w:ascii="Times New Roman" w:hAnsi="Times New Roman" w:cs="Times New Roman"/>
          <w:color w:val="000000" w:themeColor="text1"/>
          <w:sz w:val="24"/>
          <w:szCs w:val="24"/>
        </w:rPr>
        <w:t xml:space="preserve"> because </w:t>
      </w:r>
      <w:r w:rsidR="008C58F7" w:rsidRPr="00155356">
        <w:rPr>
          <w:rFonts w:ascii="Times New Roman" w:hAnsi="Times New Roman" w:cs="Times New Roman"/>
          <w:color w:val="000000" w:themeColor="text1"/>
          <w:sz w:val="24"/>
          <w:szCs w:val="24"/>
        </w:rPr>
        <w:t xml:space="preserve">lean </w:t>
      </w:r>
      <w:r w:rsidR="00B91DB5" w:rsidRPr="00155356">
        <w:rPr>
          <w:rFonts w:ascii="Times New Roman" w:hAnsi="Times New Roman" w:cs="Times New Roman"/>
          <w:color w:val="000000" w:themeColor="text1"/>
          <w:sz w:val="24"/>
          <w:szCs w:val="24"/>
        </w:rPr>
        <w:t>information does not contain</w:t>
      </w:r>
      <w:r w:rsidR="00C55C6D" w:rsidRPr="00155356">
        <w:rPr>
          <w:rFonts w:ascii="Times New Roman" w:hAnsi="Times New Roman" w:cs="Times New Roman"/>
          <w:color w:val="000000" w:themeColor="text1"/>
          <w:sz w:val="24"/>
          <w:szCs w:val="24"/>
        </w:rPr>
        <w:t xml:space="preserve"> many of the cues needed to understand it quickly</w:t>
      </w:r>
      <w:ins w:id="362" w:author="Author">
        <w:r w:rsidR="00054901">
          <w:rPr>
            <w:rFonts w:ascii="Times New Roman" w:hAnsi="Times New Roman" w:cs="Times New Roman"/>
            <w:color w:val="000000" w:themeColor="text1"/>
            <w:sz w:val="24"/>
            <w:szCs w:val="24"/>
          </w:rPr>
          <w:t>;</w:t>
        </w:r>
      </w:ins>
      <w:del w:id="363" w:author="Author">
        <w:r w:rsidR="00C55C6D" w:rsidRPr="00155356" w:rsidDel="00054901">
          <w:rPr>
            <w:rFonts w:ascii="Times New Roman" w:hAnsi="Times New Roman" w:cs="Times New Roman"/>
            <w:color w:val="000000" w:themeColor="text1"/>
            <w:sz w:val="24"/>
            <w:szCs w:val="24"/>
          </w:rPr>
          <w:delText>.</w:delText>
        </w:r>
      </w:del>
      <w:r w:rsidR="00C55C6D" w:rsidRPr="00155356">
        <w:rPr>
          <w:rFonts w:ascii="Times New Roman" w:hAnsi="Times New Roman" w:cs="Times New Roman"/>
          <w:color w:val="000000" w:themeColor="text1"/>
          <w:sz w:val="24"/>
          <w:szCs w:val="24"/>
        </w:rPr>
        <w:t xml:space="preserve"> </w:t>
      </w:r>
      <w:ins w:id="364" w:author="Author">
        <w:r w:rsidR="00054901">
          <w:rPr>
            <w:rFonts w:ascii="Times New Roman" w:hAnsi="Times New Roman" w:cs="Times New Roman"/>
            <w:color w:val="000000" w:themeColor="text1"/>
            <w:sz w:val="24"/>
            <w:szCs w:val="24"/>
          </w:rPr>
          <w:t>t</w:t>
        </w:r>
        <w:del w:id="365" w:author="Author">
          <w:r w:rsidR="00716C61" w:rsidDel="00054901">
            <w:rPr>
              <w:rFonts w:ascii="Times New Roman" w:hAnsi="Times New Roman" w:cs="Times New Roman"/>
              <w:color w:val="000000" w:themeColor="text1"/>
              <w:sz w:val="24"/>
              <w:szCs w:val="24"/>
            </w:rPr>
            <w:delText>T</w:delText>
          </w:r>
        </w:del>
        <w:r w:rsidR="00716C61">
          <w:rPr>
            <w:rFonts w:ascii="Times New Roman" w:hAnsi="Times New Roman" w:cs="Times New Roman"/>
            <w:color w:val="000000" w:themeColor="text1"/>
            <w:sz w:val="24"/>
            <w:szCs w:val="24"/>
          </w:rPr>
          <w:t xml:space="preserve">herefore, </w:t>
        </w:r>
      </w:ins>
      <w:r w:rsidR="00716C61" w:rsidRPr="00155356">
        <w:rPr>
          <w:rFonts w:ascii="Times New Roman" w:hAnsi="Times New Roman" w:cs="Times New Roman"/>
          <w:color w:val="000000" w:themeColor="text1"/>
          <w:sz w:val="24"/>
          <w:szCs w:val="24"/>
        </w:rPr>
        <w:t>people</w:t>
      </w:r>
      <w:del w:id="366" w:author="Author">
        <w:r w:rsidR="00A0336B" w:rsidRPr="00155356" w:rsidDel="00716C61">
          <w:rPr>
            <w:rFonts w:ascii="Times New Roman" w:hAnsi="Times New Roman" w:cs="Times New Roman"/>
            <w:color w:val="000000" w:themeColor="text1"/>
            <w:sz w:val="24"/>
            <w:szCs w:val="24"/>
          </w:rPr>
          <w:delText>,</w:delText>
        </w:r>
      </w:del>
      <w:r w:rsidR="00716C61" w:rsidRPr="00155356">
        <w:rPr>
          <w:rFonts w:ascii="Times New Roman" w:hAnsi="Times New Roman" w:cs="Times New Roman"/>
          <w:color w:val="000000" w:themeColor="text1"/>
          <w:sz w:val="24"/>
          <w:szCs w:val="24"/>
        </w:rPr>
        <w:t xml:space="preserve"> </w:t>
      </w:r>
      <w:del w:id="367" w:author="Author">
        <w:r w:rsidR="00A0336B" w:rsidRPr="00155356" w:rsidDel="00716C61">
          <w:rPr>
            <w:rFonts w:ascii="Times New Roman" w:hAnsi="Times New Roman" w:cs="Times New Roman"/>
            <w:color w:val="000000" w:themeColor="text1"/>
            <w:sz w:val="24"/>
            <w:szCs w:val="24"/>
          </w:rPr>
          <w:delText>therefore,</w:delText>
        </w:r>
        <w:r w:rsidR="00C55C6D" w:rsidRPr="00155356" w:rsidDel="00716C61">
          <w:rPr>
            <w:rFonts w:ascii="Times New Roman" w:hAnsi="Times New Roman" w:cs="Times New Roman"/>
            <w:color w:val="000000" w:themeColor="text1"/>
            <w:sz w:val="24"/>
            <w:szCs w:val="24"/>
          </w:rPr>
          <w:delText xml:space="preserve"> </w:delText>
        </w:r>
      </w:del>
      <w:r w:rsidR="00152945" w:rsidRPr="00155356">
        <w:rPr>
          <w:rFonts w:ascii="Times New Roman" w:hAnsi="Times New Roman" w:cs="Times New Roman"/>
          <w:color w:val="000000" w:themeColor="text1"/>
          <w:sz w:val="24"/>
          <w:szCs w:val="24"/>
        </w:rPr>
        <w:t>must</w:t>
      </w:r>
      <w:r w:rsidR="00C55C6D" w:rsidRPr="00155356">
        <w:rPr>
          <w:rFonts w:ascii="Times New Roman" w:hAnsi="Times New Roman" w:cs="Times New Roman"/>
          <w:color w:val="000000" w:themeColor="text1"/>
          <w:sz w:val="24"/>
          <w:szCs w:val="24"/>
        </w:rPr>
        <w:t xml:space="preserve"> shift attention to it </w:t>
      </w:r>
      <w:r w:rsidR="00152945" w:rsidRPr="00155356">
        <w:rPr>
          <w:rFonts w:ascii="Times New Roman" w:hAnsi="Times New Roman" w:cs="Times New Roman"/>
          <w:color w:val="000000" w:themeColor="text1"/>
          <w:sz w:val="24"/>
          <w:szCs w:val="24"/>
        </w:rPr>
        <w:t>to</w:t>
      </w:r>
      <w:r w:rsidR="00C55C6D" w:rsidRPr="00155356">
        <w:rPr>
          <w:rFonts w:ascii="Times New Roman" w:hAnsi="Times New Roman" w:cs="Times New Roman"/>
          <w:color w:val="000000" w:themeColor="text1"/>
          <w:sz w:val="24"/>
          <w:szCs w:val="24"/>
        </w:rPr>
        <w:t xml:space="preserve"> process and filter it. </w:t>
      </w:r>
      <w:r w:rsidR="009F2EE3" w:rsidRPr="00155356">
        <w:rPr>
          <w:rFonts w:ascii="Times New Roman" w:hAnsi="Times New Roman" w:cs="Times New Roman"/>
          <w:color w:val="000000" w:themeColor="text1"/>
          <w:sz w:val="24"/>
          <w:szCs w:val="24"/>
        </w:rPr>
        <w:t>However</w:t>
      </w:r>
      <w:r w:rsidR="00C55C6D" w:rsidRPr="00155356">
        <w:rPr>
          <w:rFonts w:ascii="Times New Roman" w:hAnsi="Times New Roman" w:cs="Times New Roman"/>
          <w:color w:val="000000" w:themeColor="text1"/>
          <w:sz w:val="24"/>
          <w:szCs w:val="24"/>
        </w:rPr>
        <w:t xml:space="preserve">, when </w:t>
      </w:r>
      <w:r w:rsidR="003679ED">
        <w:rPr>
          <w:rFonts w:ascii="Times New Roman" w:hAnsi="Times New Roman" w:cs="Times New Roman"/>
          <w:color w:val="000000" w:themeColor="text1"/>
          <w:sz w:val="24"/>
          <w:szCs w:val="24"/>
        </w:rPr>
        <w:t xml:space="preserve">interruptions </w:t>
      </w:r>
      <w:del w:id="368" w:author="Author">
        <w:r w:rsidR="003679ED" w:rsidDel="00054901">
          <w:rPr>
            <w:rFonts w:ascii="Times New Roman" w:hAnsi="Times New Roman" w:cs="Times New Roman"/>
            <w:color w:val="000000" w:themeColor="text1"/>
            <w:sz w:val="24"/>
            <w:szCs w:val="24"/>
          </w:rPr>
          <w:delText xml:space="preserve">are rapid and </w:delText>
        </w:r>
      </w:del>
      <w:ins w:id="369" w:author="Author">
        <w:r w:rsidR="00716C61">
          <w:rPr>
            <w:rFonts w:ascii="Times New Roman" w:hAnsi="Times New Roman" w:cs="Times New Roman"/>
            <w:color w:val="000000" w:themeColor="text1"/>
            <w:sz w:val="24"/>
            <w:szCs w:val="24"/>
          </w:rPr>
          <w:t xml:space="preserve">consist of </w:t>
        </w:r>
      </w:ins>
      <w:r w:rsidR="003679ED">
        <w:rPr>
          <w:rFonts w:ascii="Times New Roman" w:hAnsi="Times New Roman" w:cs="Times New Roman"/>
          <w:color w:val="000000" w:themeColor="text1"/>
          <w:sz w:val="24"/>
          <w:szCs w:val="24"/>
        </w:rPr>
        <w:t>rich (visual) information</w:t>
      </w:r>
      <w:r w:rsidR="00C55C6D" w:rsidRPr="00155356">
        <w:rPr>
          <w:rFonts w:ascii="Times New Roman" w:hAnsi="Times New Roman" w:cs="Times New Roman"/>
          <w:color w:val="000000" w:themeColor="text1"/>
          <w:sz w:val="24"/>
          <w:szCs w:val="24"/>
        </w:rPr>
        <w:t xml:space="preserve">, it is easier to ignore </w:t>
      </w:r>
      <w:del w:id="370" w:author="Author">
        <w:r w:rsidR="00C55C6D" w:rsidRPr="00155356" w:rsidDel="00054901">
          <w:rPr>
            <w:rFonts w:ascii="Times New Roman" w:hAnsi="Times New Roman" w:cs="Times New Roman"/>
            <w:color w:val="000000" w:themeColor="text1"/>
            <w:sz w:val="24"/>
            <w:szCs w:val="24"/>
          </w:rPr>
          <w:delText xml:space="preserve">interruptions </w:delText>
        </w:r>
      </w:del>
      <w:ins w:id="371" w:author="Author">
        <w:r w:rsidR="00054901">
          <w:rPr>
            <w:rFonts w:ascii="Times New Roman" w:hAnsi="Times New Roman" w:cs="Times New Roman"/>
            <w:color w:val="000000" w:themeColor="text1"/>
            <w:sz w:val="24"/>
            <w:szCs w:val="24"/>
          </w:rPr>
          <w:t>them</w:t>
        </w:r>
        <w:r w:rsidR="00054901" w:rsidRPr="00155356">
          <w:rPr>
            <w:rFonts w:ascii="Times New Roman" w:hAnsi="Times New Roman" w:cs="Times New Roman"/>
            <w:color w:val="000000" w:themeColor="text1"/>
            <w:sz w:val="24"/>
            <w:szCs w:val="24"/>
          </w:rPr>
          <w:t xml:space="preserve"> </w:t>
        </w:r>
        <w:r w:rsidR="00054901">
          <w:rPr>
            <w:rFonts w:ascii="Times New Roman" w:hAnsi="Times New Roman" w:cs="Times New Roman"/>
            <w:color w:val="000000" w:themeColor="text1"/>
            <w:sz w:val="24"/>
            <w:szCs w:val="24"/>
          </w:rPr>
          <w:t>even when they are frequent</w:t>
        </w:r>
        <w:del w:id="372" w:author="Author">
          <w:r w:rsidR="00054901" w:rsidDel="00122036">
            <w:rPr>
              <w:rFonts w:ascii="Times New Roman" w:hAnsi="Times New Roman" w:cs="Times New Roman"/>
              <w:color w:val="000000" w:themeColor="text1"/>
              <w:sz w:val="24"/>
              <w:szCs w:val="24"/>
            </w:rPr>
            <w:delText>,</w:delText>
          </w:r>
        </w:del>
        <w:r w:rsidR="00054901">
          <w:rPr>
            <w:rFonts w:ascii="Times New Roman" w:hAnsi="Times New Roman" w:cs="Times New Roman"/>
            <w:color w:val="000000" w:themeColor="text1"/>
            <w:sz w:val="24"/>
            <w:szCs w:val="24"/>
          </w:rPr>
          <w:t xml:space="preserve"> </w:t>
        </w:r>
      </w:ins>
      <w:r w:rsidR="00C55C6D" w:rsidRPr="00155356">
        <w:rPr>
          <w:rFonts w:ascii="Times New Roman" w:hAnsi="Times New Roman" w:cs="Times New Roman"/>
          <w:color w:val="000000" w:themeColor="text1"/>
          <w:sz w:val="24"/>
          <w:szCs w:val="24"/>
        </w:rPr>
        <w:t xml:space="preserve">because they do not </w:t>
      </w:r>
      <w:r w:rsidR="001B0625" w:rsidRPr="00155356">
        <w:rPr>
          <w:rFonts w:ascii="Times New Roman" w:hAnsi="Times New Roman" w:cs="Times New Roman"/>
          <w:color w:val="000000" w:themeColor="text1"/>
          <w:sz w:val="24"/>
          <w:szCs w:val="24"/>
        </w:rPr>
        <w:t>demand</w:t>
      </w:r>
      <w:r w:rsidR="00C55C6D" w:rsidRPr="00155356">
        <w:rPr>
          <w:rFonts w:ascii="Times New Roman" w:hAnsi="Times New Roman" w:cs="Times New Roman"/>
          <w:color w:val="000000" w:themeColor="text1"/>
          <w:sz w:val="24"/>
          <w:szCs w:val="24"/>
        </w:rPr>
        <w:t xml:space="preserve"> full attention</w:t>
      </w:r>
      <w:ins w:id="373" w:author="Author">
        <w:r w:rsidR="00054901">
          <w:rPr>
            <w:rFonts w:ascii="Times New Roman" w:hAnsi="Times New Roman" w:cs="Times New Roman"/>
            <w:color w:val="000000" w:themeColor="text1"/>
            <w:sz w:val="24"/>
            <w:szCs w:val="24"/>
          </w:rPr>
          <w:t>;</w:t>
        </w:r>
      </w:ins>
      <w:del w:id="374" w:author="Author">
        <w:r w:rsidR="003679ED" w:rsidDel="00054901">
          <w:rPr>
            <w:rFonts w:ascii="Times New Roman" w:hAnsi="Times New Roman" w:cs="Times New Roman"/>
            <w:color w:val="000000" w:themeColor="text1"/>
            <w:sz w:val="24"/>
            <w:szCs w:val="24"/>
          </w:rPr>
          <w:delText>.</w:delText>
        </w:r>
      </w:del>
      <w:r w:rsidR="003679ED">
        <w:rPr>
          <w:rFonts w:ascii="Times New Roman" w:hAnsi="Times New Roman" w:cs="Times New Roman"/>
          <w:color w:val="000000" w:themeColor="text1"/>
          <w:sz w:val="24"/>
          <w:szCs w:val="24"/>
        </w:rPr>
        <w:t xml:space="preserve"> </w:t>
      </w:r>
      <w:ins w:id="375" w:author="Author">
        <w:r w:rsidR="00054901">
          <w:rPr>
            <w:rFonts w:ascii="Times New Roman" w:hAnsi="Times New Roman" w:cs="Times New Roman"/>
            <w:color w:val="000000" w:themeColor="text1"/>
            <w:sz w:val="24"/>
            <w:szCs w:val="24"/>
          </w:rPr>
          <w:t>t</w:t>
        </w:r>
      </w:ins>
      <w:del w:id="376" w:author="Author">
        <w:r w:rsidR="003679ED" w:rsidDel="00054901">
          <w:rPr>
            <w:rFonts w:ascii="Times New Roman" w:hAnsi="Times New Roman" w:cs="Times New Roman"/>
            <w:color w:val="000000" w:themeColor="text1"/>
            <w:sz w:val="24"/>
            <w:szCs w:val="24"/>
          </w:rPr>
          <w:delText>T</w:delText>
        </w:r>
      </w:del>
      <w:proofErr w:type="gramStart"/>
      <w:r w:rsidR="00C55C6D" w:rsidRPr="00155356">
        <w:rPr>
          <w:rFonts w:ascii="Times New Roman" w:hAnsi="Times New Roman" w:cs="Times New Roman"/>
          <w:color w:val="000000" w:themeColor="text1"/>
          <w:sz w:val="24"/>
          <w:szCs w:val="24"/>
        </w:rPr>
        <w:t>he</w:t>
      </w:r>
      <w:proofErr w:type="gramEnd"/>
      <w:r w:rsidR="00C55C6D" w:rsidRPr="00155356">
        <w:rPr>
          <w:rFonts w:ascii="Times New Roman" w:hAnsi="Times New Roman" w:cs="Times New Roman"/>
          <w:color w:val="000000" w:themeColor="text1"/>
          <w:sz w:val="24"/>
          <w:szCs w:val="24"/>
        </w:rPr>
        <w:t xml:space="preserve"> information transmitted is </w:t>
      </w:r>
      <w:r w:rsidR="003679ED">
        <w:rPr>
          <w:rFonts w:ascii="Times New Roman" w:hAnsi="Times New Roman" w:cs="Times New Roman"/>
          <w:color w:val="000000" w:themeColor="text1"/>
          <w:sz w:val="24"/>
          <w:szCs w:val="24"/>
        </w:rPr>
        <w:lastRenderedPageBreak/>
        <w:t>straightforward</w:t>
      </w:r>
      <w:r w:rsidR="00C55C6D" w:rsidRPr="00155356">
        <w:rPr>
          <w:rFonts w:ascii="Times New Roman" w:hAnsi="Times New Roman" w:cs="Times New Roman"/>
          <w:color w:val="000000" w:themeColor="text1"/>
          <w:sz w:val="24"/>
          <w:szCs w:val="24"/>
        </w:rPr>
        <w:t xml:space="preserve"> and does not require deciphering. </w:t>
      </w:r>
      <w:ins w:id="377" w:author="Author">
        <w:r w:rsidR="00054901" w:rsidRPr="00155356">
          <w:rPr>
            <w:rFonts w:ascii="Times New Roman" w:hAnsi="Times New Roman" w:cs="Times New Roman"/>
            <w:color w:val="000000" w:themeColor="text1"/>
            <w:sz w:val="24"/>
            <w:szCs w:val="24"/>
          </w:rPr>
          <w:t>According to our</w:t>
        </w:r>
        <w:r w:rsidR="00054901">
          <w:rPr>
            <w:rFonts w:ascii="Times New Roman" w:hAnsi="Times New Roman" w:cs="Times New Roman"/>
            <w:color w:val="000000" w:themeColor="text1"/>
            <w:sz w:val="24"/>
            <w:szCs w:val="24"/>
          </w:rPr>
          <w:t xml:space="preserve"> </w:t>
        </w:r>
        <w:r w:rsidR="00D7765A">
          <w:rPr>
            <w:rFonts w:ascii="Times New Roman" w:hAnsi="Times New Roman" w:cs="Times New Roman"/>
            <w:color w:val="000000" w:themeColor="text1"/>
            <w:sz w:val="24"/>
            <w:szCs w:val="24"/>
          </w:rPr>
          <w:t xml:space="preserve">first two </w:t>
        </w:r>
        <w:r w:rsidR="00054901">
          <w:rPr>
            <w:rFonts w:ascii="Times New Roman" w:hAnsi="Times New Roman" w:cs="Times New Roman"/>
            <w:color w:val="000000" w:themeColor="text1"/>
            <w:sz w:val="24"/>
            <w:szCs w:val="24"/>
          </w:rPr>
          <w:t>hypotheses,</w:t>
        </w:r>
        <w:r w:rsidR="00054901" w:rsidRPr="00155356">
          <w:rPr>
            <w:rFonts w:ascii="Times New Roman" w:hAnsi="Times New Roman" w:cs="Times New Roman"/>
            <w:color w:val="000000" w:themeColor="text1"/>
            <w:sz w:val="24"/>
            <w:szCs w:val="24"/>
          </w:rPr>
          <w:t xml:space="preserve"> </w:t>
        </w:r>
        <w:r w:rsidR="00054901">
          <w:rPr>
            <w:rFonts w:ascii="Times New Roman" w:hAnsi="Times New Roman" w:cs="Times New Roman"/>
            <w:color w:val="000000" w:themeColor="text1"/>
            <w:sz w:val="24"/>
            <w:szCs w:val="24"/>
          </w:rPr>
          <w:t>i</w:t>
        </w:r>
      </w:ins>
      <w:del w:id="378" w:author="Author">
        <w:r w:rsidR="00C55C6D" w:rsidRPr="00155356" w:rsidDel="00054901">
          <w:rPr>
            <w:rFonts w:ascii="Times New Roman" w:hAnsi="Times New Roman" w:cs="Times New Roman"/>
            <w:color w:val="000000" w:themeColor="text1"/>
            <w:sz w:val="24"/>
            <w:szCs w:val="24"/>
          </w:rPr>
          <w:delText>I</w:delText>
        </w:r>
      </w:del>
      <w:r w:rsidR="00C55C6D" w:rsidRPr="00155356">
        <w:rPr>
          <w:rFonts w:ascii="Times New Roman" w:hAnsi="Times New Roman" w:cs="Times New Roman"/>
          <w:color w:val="000000" w:themeColor="text1"/>
          <w:sz w:val="24"/>
          <w:szCs w:val="24"/>
        </w:rPr>
        <w:t xml:space="preserve">f the rate of interruptions is slow, </w:t>
      </w:r>
      <w:ins w:id="379" w:author="Author">
        <w:r w:rsidR="00716C61">
          <w:rPr>
            <w:rFonts w:ascii="Times New Roman" w:hAnsi="Times New Roman" w:cs="Times New Roman"/>
            <w:color w:val="000000" w:themeColor="text1"/>
            <w:sz w:val="24"/>
            <w:szCs w:val="24"/>
          </w:rPr>
          <w:t>the</w:t>
        </w:r>
        <w:r w:rsidR="00054901">
          <w:rPr>
            <w:rFonts w:ascii="Times New Roman" w:hAnsi="Times New Roman" w:cs="Times New Roman"/>
            <w:color w:val="000000" w:themeColor="text1"/>
            <w:sz w:val="24"/>
            <w:szCs w:val="24"/>
          </w:rPr>
          <w:t xml:space="preserve"> interruptions</w:t>
        </w:r>
        <w:del w:id="380" w:author="Author">
          <w:r w:rsidR="00716C61" w:rsidDel="00054901">
            <w:rPr>
              <w:rFonts w:ascii="Times New Roman" w:hAnsi="Times New Roman" w:cs="Times New Roman"/>
              <w:color w:val="000000" w:themeColor="text1"/>
              <w:sz w:val="24"/>
              <w:szCs w:val="24"/>
            </w:rPr>
            <w:delText>y</w:delText>
          </w:r>
        </w:del>
        <w:r w:rsidR="00716C61">
          <w:rPr>
            <w:rFonts w:ascii="Times New Roman" w:hAnsi="Times New Roman" w:cs="Times New Roman"/>
            <w:color w:val="000000" w:themeColor="text1"/>
            <w:sz w:val="24"/>
            <w:szCs w:val="24"/>
          </w:rPr>
          <w:t xml:space="preserve"> </w:t>
        </w:r>
        <w:del w:id="381" w:author="Author">
          <w:r w:rsidR="00716C61" w:rsidDel="00054901">
            <w:rPr>
              <w:rFonts w:ascii="Times New Roman" w:hAnsi="Times New Roman" w:cs="Times New Roman"/>
              <w:color w:val="000000" w:themeColor="text1"/>
              <w:sz w:val="24"/>
              <w:szCs w:val="24"/>
            </w:rPr>
            <w:delText xml:space="preserve">are </w:delText>
          </w:r>
        </w:del>
      </w:ins>
      <w:del w:id="382" w:author="Author">
        <w:r w:rsidR="00C55C6D" w:rsidRPr="00155356" w:rsidDel="00054901">
          <w:rPr>
            <w:rFonts w:ascii="Times New Roman" w:hAnsi="Times New Roman" w:cs="Times New Roman"/>
            <w:color w:val="000000" w:themeColor="text1"/>
            <w:sz w:val="24"/>
            <w:szCs w:val="24"/>
          </w:rPr>
          <w:delText>it is</w:delText>
        </w:r>
      </w:del>
      <w:ins w:id="383" w:author="Author">
        <w:r w:rsidR="00054901">
          <w:rPr>
            <w:rFonts w:ascii="Times New Roman" w:hAnsi="Times New Roman" w:cs="Times New Roman"/>
            <w:color w:val="000000" w:themeColor="text1"/>
            <w:sz w:val="24"/>
            <w:szCs w:val="24"/>
          </w:rPr>
          <w:t>will be</w:t>
        </w:r>
        <w:r w:rsidR="00D7765A">
          <w:rPr>
            <w:rFonts w:ascii="Times New Roman" w:hAnsi="Times New Roman" w:cs="Times New Roman"/>
            <w:color w:val="000000" w:themeColor="text1"/>
            <w:sz w:val="24"/>
            <w:szCs w:val="24"/>
          </w:rPr>
          <w:t xml:space="preserve"> </w:t>
        </w:r>
      </w:ins>
      <w:del w:id="384" w:author="Author">
        <w:r w:rsidR="00C55C6D" w:rsidRPr="00155356" w:rsidDel="00716C61">
          <w:rPr>
            <w:rFonts w:ascii="Times New Roman" w:hAnsi="Times New Roman" w:cs="Times New Roman"/>
            <w:color w:val="000000" w:themeColor="text1"/>
            <w:sz w:val="24"/>
            <w:szCs w:val="24"/>
          </w:rPr>
          <w:delText xml:space="preserve"> </w:delText>
        </w:r>
      </w:del>
      <w:r w:rsidR="00C55C6D" w:rsidRPr="00155356">
        <w:rPr>
          <w:rFonts w:ascii="Times New Roman" w:hAnsi="Times New Roman" w:cs="Times New Roman"/>
          <w:color w:val="000000" w:themeColor="text1"/>
          <w:sz w:val="24"/>
          <w:szCs w:val="24"/>
        </w:rPr>
        <w:t>less disruptive, and therefore</w:t>
      </w:r>
      <w:ins w:id="385" w:author="Author">
        <w:r w:rsidR="00716C61">
          <w:rPr>
            <w:rFonts w:ascii="Times New Roman" w:hAnsi="Times New Roman" w:cs="Times New Roman"/>
            <w:color w:val="000000" w:themeColor="text1"/>
            <w:sz w:val="24"/>
            <w:szCs w:val="24"/>
          </w:rPr>
          <w:t>,</w:t>
        </w:r>
      </w:ins>
      <w:r w:rsidR="00C55C6D" w:rsidRPr="00155356">
        <w:rPr>
          <w:rFonts w:ascii="Times New Roman" w:hAnsi="Times New Roman" w:cs="Times New Roman"/>
          <w:color w:val="000000" w:themeColor="text1"/>
          <w:sz w:val="24"/>
          <w:szCs w:val="24"/>
        </w:rPr>
        <w:t xml:space="preserve"> cognitive performance </w:t>
      </w:r>
      <w:del w:id="386" w:author="Author">
        <w:r w:rsidR="00C55C6D" w:rsidRPr="00155356" w:rsidDel="00D7765A">
          <w:rPr>
            <w:rFonts w:ascii="Times New Roman" w:hAnsi="Times New Roman" w:cs="Times New Roman"/>
            <w:color w:val="000000" w:themeColor="text1"/>
            <w:sz w:val="24"/>
            <w:szCs w:val="24"/>
          </w:rPr>
          <w:delText xml:space="preserve">is </w:delText>
        </w:r>
      </w:del>
      <w:ins w:id="387" w:author="Author">
        <w:r w:rsidR="00D7765A">
          <w:rPr>
            <w:rFonts w:ascii="Times New Roman" w:hAnsi="Times New Roman" w:cs="Times New Roman"/>
            <w:color w:val="000000" w:themeColor="text1"/>
            <w:sz w:val="24"/>
            <w:szCs w:val="24"/>
          </w:rPr>
          <w:t>will be</w:t>
        </w:r>
        <w:r w:rsidR="00D7765A" w:rsidRPr="00155356">
          <w:rPr>
            <w:rFonts w:ascii="Times New Roman" w:hAnsi="Times New Roman" w:cs="Times New Roman"/>
            <w:color w:val="000000" w:themeColor="text1"/>
            <w:sz w:val="24"/>
            <w:szCs w:val="24"/>
          </w:rPr>
          <w:t xml:space="preserve"> </w:t>
        </w:r>
      </w:ins>
      <w:r w:rsidR="00C55C6D" w:rsidRPr="00155356">
        <w:rPr>
          <w:rFonts w:ascii="Times New Roman" w:hAnsi="Times New Roman" w:cs="Times New Roman"/>
          <w:color w:val="000000" w:themeColor="text1"/>
          <w:sz w:val="24"/>
          <w:szCs w:val="24"/>
        </w:rPr>
        <w:t>greater</w:t>
      </w:r>
      <w:ins w:id="388" w:author="Author">
        <w:r w:rsidR="00D7765A">
          <w:rPr>
            <w:rFonts w:ascii="Times New Roman" w:hAnsi="Times New Roman" w:cs="Times New Roman"/>
            <w:color w:val="000000" w:themeColor="text1"/>
            <w:sz w:val="24"/>
            <w:szCs w:val="24"/>
          </w:rPr>
          <w:t>;</w:t>
        </w:r>
      </w:ins>
      <w:del w:id="389" w:author="Author">
        <w:r w:rsidR="00C55C6D" w:rsidRPr="00155356" w:rsidDel="00D7765A">
          <w:rPr>
            <w:rFonts w:ascii="Times New Roman" w:hAnsi="Times New Roman" w:cs="Times New Roman"/>
            <w:color w:val="000000" w:themeColor="text1"/>
            <w:sz w:val="24"/>
            <w:szCs w:val="24"/>
          </w:rPr>
          <w:delText>.</w:delText>
        </w:r>
      </w:del>
      <w:r w:rsidR="00C55C6D" w:rsidRPr="00155356">
        <w:rPr>
          <w:rFonts w:ascii="Times New Roman" w:hAnsi="Times New Roman" w:cs="Times New Roman"/>
          <w:color w:val="000000" w:themeColor="text1"/>
          <w:sz w:val="24"/>
          <w:szCs w:val="24"/>
        </w:rPr>
        <w:t xml:space="preserve"> </w:t>
      </w:r>
      <w:del w:id="390" w:author="Author">
        <w:r w:rsidR="00C55C6D" w:rsidRPr="00155356" w:rsidDel="00054901">
          <w:rPr>
            <w:rFonts w:ascii="Times New Roman" w:hAnsi="Times New Roman" w:cs="Times New Roman"/>
            <w:color w:val="000000" w:themeColor="text1"/>
            <w:sz w:val="24"/>
            <w:szCs w:val="24"/>
          </w:rPr>
          <w:delText>According to our</w:delText>
        </w:r>
      </w:del>
      <w:ins w:id="391" w:author="Author">
        <w:del w:id="392" w:author="Author">
          <w:r w:rsidR="00716C61" w:rsidDel="00054901">
            <w:rPr>
              <w:rFonts w:ascii="Times New Roman" w:hAnsi="Times New Roman" w:cs="Times New Roman"/>
              <w:color w:val="000000" w:themeColor="text1"/>
              <w:sz w:val="24"/>
              <w:szCs w:val="24"/>
            </w:rPr>
            <w:delText xml:space="preserve"> hypotheses</w:delText>
          </w:r>
        </w:del>
      </w:ins>
      <w:del w:id="393" w:author="Author">
        <w:r w:rsidR="00C55C6D" w:rsidRPr="00155356" w:rsidDel="00054901">
          <w:rPr>
            <w:rFonts w:ascii="Times New Roman" w:hAnsi="Times New Roman" w:cs="Times New Roman"/>
            <w:color w:val="000000" w:themeColor="text1"/>
            <w:sz w:val="24"/>
            <w:szCs w:val="24"/>
          </w:rPr>
          <w:delText xml:space="preserve"> </w:delText>
        </w:r>
        <w:r w:rsidR="00C55C6D" w:rsidRPr="00155356" w:rsidDel="00716C61">
          <w:rPr>
            <w:rFonts w:ascii="Times New Roman" w:hAnsi="Times New Roman" w:cs="Times New Roman"/>
            <w:color w:val="000000" w:themeColor="text1"/>
            <w:sz w:val="24"/>
            <w:szCs w:val="24"/>
          </w:rPr>
          <w:delText>explanation</w:delText>
        </w:r>
        <w:r w:rsidR="00C55C6D" w:rsidRPr="00155356" w:rsidDel="00D7765A">
          <w:rPr>
            <w:rFonts w:ascii="Times New Roman" w:hAnsi="Times New Roman" w:cs="Times New Roman"/>
            <w:color w:val="000000" w:themeColor="text1"/>
            <w:sz w:val="24"/>
            <w:szCs w:val="24"/>
          </w:rPr>
          <w:delText>, t</w:delText>
        </w:r>
      </w:del>
      <w:ins w:id="394" w:author="Author">
        <w:r w:rsidR="00D7765A">
          <w:rPr>
            <w:rFonts w:ascii="Times New Roman" w:hAnsi="Times New Roman" w:cs="Times New Roman"/>
            <w:color w:val="000000" w:themeColor="text1"/>
            <w:sz w:val="24"/>
            <w:szCs w:val="24"/>
          </w:rPr>
          <w:t>o</w:t>
        </w:r>
      </w:ins>
      <w:del w:id="395" w:author="Author">
        <w:r w:rsidR="00C55C6D" w:rsidRPr="00155356" w:rsidDel="00D7765A">
          <w:rPr>
            <w:rFonts w:ascii="Times New Roman" w:hAnsi="Times New Roman" w:cs="Times New Roman"/>
            <w:color w:val="000000" w:themeColor="text1"/>
            <w:sz w:val="24"/>
            <w:szCs w:val="24"/>
          </w:rPr>
          <w:delText>he o</w:delText>
        </w:r>
      </w:del>
      <w:r w:rsidR="00C55C6D" w:rsidRPr="00155356">
        <w:rPr>
          <w:rFonts w:ascii="Times New Roman" w:hAnsi="Times New Roman" w:cs="Times New Roman"/>
          <w:color w:val="000000" w:themeColor="text1"/>
          <w:sz w:val="24"/>
          <w:szCs w:val="24"/>
        </w:rPr>
        <w:t xml:space="preserve">ptimal </w:t>
      </w:r>
      <w:ins w:id="396" w:author="Author">
        <w:r w:rsidR="00D7765A">
          <w:rPr>
            <w:rFonts w:ascii="Times New Roman" w:hAnsi="Times New Roman" w:cs="Times New Roman"/>
            <w:color w:val="000000" w:themeColor="text1"/>
            <w:sz w:val="24"/>
            <w:szCs w:val="24"/>
          </w:rPr>
          <w:t xml:space="preserve">outcomes for cognitive performance during interruptions will </w:t>
        </w:r>
      </w:ins>
      <w:del w:id="397" w:author="Author">
        <w:r w:rsidR="00C55C6D" w:rsidRPr="00155356" w:rsidDel="00D7765A">
          <w:rPr>
            <w:rFonts w:ascii="Times New Roman" w:hAnsi="Times New Roman" w:cs="Times New Roman"/>
            <w:color w:val="000000" w:themeColor="text1"/>
            <w:sz w:val="24"/>
            <w:szCs w:val="24"/>
          </w:rPr>
          <w:delText xml:space="preserve">results would </w:delText>
        </w:r>
      </w:del>
      <w:ins w:id="398" w:author="Author">
        <w:r w:rsidR="00D7765A">
          <w:rPr>
            <w:rFonts w:ascii="Times New Roman" w:hAnsi="Times New Roman" w:cs="Times New Roman"/>
            <w:color w:val="000000" w:themeColor="text1"/>
            <w:sz w:val="24"/>
            <w:szCs w:val="24"/>
          </w:rPr>
          <w:t xml:space="preserve">also </w:t>
        </w:r>
      </w:ins>
      <w:r w:rsidR="00C55C6D" w:rsidRPr="00155356">
        <w:rPr>
          <w:rFonts w:ascii="Times New Roman" w:hAnsi="Times New Roman" w:cs="Times New Roman"/>
          <w:color w:val="000000" w:themeColor="text1"/>
          <w:sz w:val="24"/>
          <w:szCs w:val="24"/>
        </w:rPr>
        <w:t xml:space="preserve">occur when the information </w:t>
      </w:r>
      <w:ins w:id="399" w:author="Author">
        <w:r w:rsidR="00D7765A">
          <w:rPr>
            <w:rFonts w:ascii="Times New Roman" w:hAnsi="Times New Roman" w:cs="Times New Roman"/>
            <w:color w:val="000000" w:themeColor="text1"/>
            <w:sz w:val="24"/>
            <w:szCs w:val="24"/>
          </w:rPr>
          <w:t xml:space="preserve">is </w:t>
        </w:r>
        <w:del w:id="400" w:author="Author">
          <w:r w:rsidR="00716C61" w:rsidDel="00D7765A">
            <w:rPr>
              <w:rFonts w:ascii="Times New Roman" w:hAnsi="Times New Roman" w:cs="Times New Roman"/>
              <w:color w:val="000000" w:themeColor="text1"/>
              <w:sz w:val="24"/>
              <w:szCs w:val="24"/>
            </w:rPr>
            <w:delText>was</w:delText>
          </w:r>
        </w:del>
      </w:ins>
      <w:del w:id="401" w:author="Author">
        <w:r w:rsidR="00C55C6D" w:rsidRPr="00155356" w:rsidDel="00716C61">
          <w:rPr>
            <w:rFonts w:ascii="Times New Roman" w:hAnsi="Times New Roman" w:cs="Times New Roman"/>
            <w:color w:val="000000" w:themeColor="text1"/>
            <w:sz w:val="24"/>
            <w:szCs w:val="24"/>
          </w:rPr>
          <w:delText>is</w:delText>
        </w:r>
        <w:r w:rsidR="00C55C6D" w:rsidRPr="00155356" w:rsidDel="00D7765A">
          <w:rPr>
            <w:rFonts w:ascii="Times New Roman" w:hAnsi="Times New Roman" w:cs="Times New Roman"/>
            <w:color w:val="000000" w:themeColor="text1"/>
            <w:sz w:val="24"/>
            <w:szCs w:val="24"/>
          </w:rPr>
          <w:delText xml:space="preserve"> </w:delText>
        </w:r>
      </w:del>
      <w:r w:rsidR="00C55C6D" w:rsidRPr="00155356">
        <w:rPr>
          <w:rFonts w:ascii="Times New Roman" w:hAnsi="Times New Roman" w:cs="Times New Roman"/>
          <w:color w:val="000000" w:themeColor="text1"/>
          <w:sz w:val="24"/>
          <w:szCs w:val="24"/>
        </w:rPr>
        <w:t>rich.</w:t>
      </w:r>
      <w:commentRangeEnd w:id="350"/>
      <w:r w:rsidR="00D7765A">
        <w:rPr>
          <w:rStyle w:val="CommentReference"/>
          <w:rFonts w:ascii="Times New Roman" w:eastAsia="Times New Roman" w:hAnsi="Times New Roman" w:cs="Times New Roman"/>
        </w:rPr>
        <w:commentReference w:id="350"/>
      </w:r>
    </w:p>
    <w:p w14:paraId="3E29B010" w14:textId="66AFF5ED" w:rsidR="00C55C6D" w:rsidRDefault="00C55C6D" w:rsidP="00436EE2">
      <w:pPr>
        <w:bidi w:val="0"/>
        <w:spacing w:after="0" w:line="360" w:lineRule="auto"/>
        <w:rPr>
          <w:ins w:id="402"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ab/>
      </w:r>
      <w:del w:id="403" w:author="Author">
        <w:r w:rsidRPr="00155356" w:rsidDel="00716C61">
          <w:rPr>
            <w:rFonts w:ascii="Times New Roman" w:hAnsi="Times New Roman" w:cs="Times New Roman"/>
            <w:color w:val="000000" w:themeColor="text1"/>
            <w:sz w:val="24"/>
            <w:szCs w:val="24"/>
          </w:rPr>
          <w:delText>We</w:delText>
        </w:r>
        <w:r w:rsidR="00A0336B" w:rsidRPr="00155356" w:rsidDel="00716C61">
          <w:rPr>
            <w:rFonts w:ascii="Times New Roman" w:hAnsi="Times New Roman" w:cs="Times New Roman"/>
            <w:color w:val="000000" w:themeColor="text1"/>
            <w:sz w:val="24"/>
            <w:szCs w:val="24"/>
          </w:rPr>
          <w:delText xml:space="preserve">, </w:delText>
        </w:r>
      </w:del>
      <w:ins w:id="404" w:author="Author">
        <w:r w:rsidR="00716C61">
          <w:rPr>
            <w:rFonts w:ascii="Times New Roman" w:hAnsi="Times New Roman" w:cs="Times New Roman"/>
            <w:color w:val="000000" w:themeColor="text1"/>
            <w:sz w:val="24"/>
            <w:szCs w:val="24"/>
          </w:rPr>
          <w:t>T</w:t>
        </w:r>
      </w:ins>
      <w:del w:id="405" w:author="Author">
        <w:r w:rsidR="00A0336B" w:rsidRPr="00155356" w:rsidDel="00716C61">
          <w:rPr>
            <w:rFonts w:ascii="Times New Roman" w:hAnsi="Times New Roman" w:cs="Times New Roman"/>
            <w:color w:val="000000" w:themeColor="text1"/>
            <w:sz w:val="24"/>
            <w:szCs w:val="24"/>
          </w:rPr>
          <w:delText>t</w:delText>
        </w:r>
      </w:del>
      <w:r w:rsidR="00A0336B" w:rsidRPr="00155356">
        <w:rPr>
          <w:rFonts w:ascii="Times New Roman" w:hAnsi="Times New Roman" w:cs="Times New Roman"/>
          <w:color w:val="000000" w:themeColor="text1"/>
          <w:sz w:val="24"/>
          <w:szCs w:val="24"/>
        </w:rPr>
        <w:t>herefore,</w:t>
      </w:r>
      <w:r w:rsidRPr="00155356">
        <w:rPr>
          <w:rFonts w:ascii="Times New Roman" w:hAnsi="Times New Roman" w:cs="Times New Roman"/>
          <w:color w:val="000000" w:themeColor="text1"/>
          <w:sz w:val="24"/>
          <w:szCs w:val="24"/>
        </w:rPr>
        <w:t xml:space="preserve"> </w:t>
      </w:r>
      <w:ins w:id="406" w:author="Author">
        <w:r w:rsidR="00716C61">
          <w:rPr>
            <w:rFonts w:ascii="Times New Roman" w:hAnsi="Times New Roman" w:cs="Times New Roman"/>
            <w:color w:val="000000" w:themeColor="text1"/>
            <w:sz w:val="24"/>
            <w:szCs w:val="24"/>
          </w:rPr>
          <w:t xml:space="preserve">we </w:t>
        </w:r>
      </w:ins>
      <w:r w:rsidRPr="00155356">
        <w:rPr>
          <w:rFonts w:ascii="Times New Roman" w:hAnsi="Times New Roman" w:cs="Times New Roman"/>
          <w:color w:val="000000" w:themeColor="text1"/>
          <w:sz w:val="24"/>
          <w:szCs w:val="24"/>
        </w:rPr>
        <w:t>pose</w:t>
      </w:r>
      <w:ins w:id="407" w:author="Author">
        <w:r w:rsidR="00716C61">
          <w:rPr>
            <w:rFonts w:ascii="Times New Roman" w:hAnsi="Times New Roman" w:cs="Times New Roman"/>
            <w:color w:val="000000" w:themeColor="text1"/>
            <w:sz w:val="24"/>
            <w:szCs w:val="24"/>
          </w:rPr>
          <w:t>d</w:t>
        </w:r>
      </w:ins>
      <w:r w:rsidRPr="00155356">
        <w:rPr>
          <w:rFonts w:ascii="Times New Roman" w:hAnsi="Times New Roman" w:cs="Times New Roman"/>
          <w:color w:val="000000" w:themeColor="text1"/>
          <w:sz w:val="24"/>
          <w:szCs w:val="24"/>
        </w:rPr>
        <w:t xml:space="preserve"> the </w:t>
      </w:r>
      <w:ins w:id="408" w:author="Author">
        <w:r w:rsidR="00716C61">
          <w:rPr>
            <w:rFonts w:ascii="Times New Roman" w:hAnsi="Times New Roman" w:cs="Times New Roman"/>
            <w:color w:val="000000" w:themeColor="text1"/>
            <w:sz w:val="24"/>
            <w:szCs w:val="24"/>
          </w:rPr>
          <w:t xml:space="preserve">following </w:t>
        </w:r>
      </w:ins>
      <w:r w:rsidRPr="00155356">
        <w:rPr>
          <w:rFonts w:ascii="Times New Roman" w:hAnsi="Times New Roman" w:cs="Times New Roman"/>
          <w:color w:val="000000" w:themeColor="text1"/>
          <w:sz w:val="24"/>
          <w:szCs w:val="24"/>
        </w:rPr>
        <w:t>question: Is there an interaction</w:t>
      </w:r>
      <w:ins w:id="409" w:author="Author">
        <w:r w:rsidR="00716C61">
          <w:rPr>
            <w:rFonts w:ascii="Times New Roman" w:hAnsi="Times New Roman" w:cs="Times New Roman"/>
            <w:color w:val="000000" w:themeColor="text1"/>
            <w:sz w:val="24"/>
            <w:szCs w:val="24"/>
          </w:rPr>
          <w:t>—</w:t>
        </w:r>
      </w:ins>
      <w:del w:id="410" w:author="Author">
        <w:r w:rsidRPr="00155356" w:rsidDel="00716C61">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and if so</w:t>
      </w:r>
      <w:r w:rsidR="00747615">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 xml:space="preserve"> to what degree</w:t>
      </w:r>
      <w:ins w:id="411" w:author="Author">
        <w:r w:rsidR="00716C61">
          <w:rPr>
            <w:rFonts w:ascii="Times New Roman" w:hAnsi="Times New Roman" w:cs="Times New Roman"/>
            <w:color w:val="000000" w:themeColor="text1"/>
            <w:sz w:val="24"/>
            <w:szCs w:val="24"/>
          </w:rPr>
          <w:t>—</w:t>
        </w:r>
      </w:ins>
      <w:del w:id="412" w:author="Author">
        <w:r w:rsidRPr="00155356" w:rsidDel="00716C61">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between richness of information (</w:t>
      </w:r>
      <w:r w:rsidR="008C58F7" w:rsidRPr="00155356">
        <w:rPr>
          <w:rFonts w:ascii="Times New Roman" w:hAnsi="Times New Roman" w:cs="Times New Roman"/>
          <w:color w:val="000000" w:themeColor="text1"/>
          <w:sz w:val="24"/>
          <w:szCs w:val="24"/>
        </w:rPr>
        <w:t>lean</w:t>
      </w:r>
      <w:r w:rsidRPr="00155356">
        <w:rPr>
          <w:rFonts w:ascii="Times New Roman" w:hAnsi="Times New Roman" w:cs="Times New Roman"/>
          <w:color w:val="000000" w:themeColor="text1"/>
          <w:sz w:val="24"/>
          <w:szCs w:val="24"/>
        </w:rPr>
        <w:t xml:space="preserve"> information versus rich information) and </w:t>
      </w:r>
      <w:ins w:id="413" w:author="Author">
        <w:r w:rsidR="00812C06">
          <w:rPr>
            <w:rFonts w:ascii="Times New Roman" w:hAnsi="Times New Roman" w:cs="Times New Roman"/>
            <w:color w:val="000000" w:themeColor="text1"/>
            <w:sz w:val="24"/>
            <w:szCs w:val="24"/>
          </w:rPr>
          <w:t xml:space="preserve">the </w:t>
        </w:r>
      </w:ins>
      <w:r w:rsidRPr="00155356">
        <w:rPr>
          <w:rFonts w:ascii="Times New Roman" w:hAnsi="Times New Roman" w:cs="Times New Roman"/>
          <w:color w:val="000000" w:themeColor="text1"/>
          <w:sz w:val="24"/>
          <w:szCs w:val="24"/>
        </w:rPr>
        <w:t xml:space="preserve">rate of online interruptions (slow versus rapid) in terms of </w:t>
      </w:r>
      <w:r w:rsidR="001B0625" w:rsidRPr="00155356">
        <w:rPr>
          <w:rFonts w:ascii="Times New Roman" w:hAnsi="Times New Roman" w:cs="Times New Roman"/>
          <w:color w:val="000000" w:themeColor="text1"/>
          <w:sz w:val="24"/>
          <w:szCs w:val="24"/>
        </w:rPr>
        <w:t xml:space="preserve">an </w:t>
      </w:r>
      <w:r w:rsidRPr="00155356">
        <w:rPr>
          <w:rFonts w:ascii="Times New Roman" w:hAnsi="Times New Roman" w:cs="Times New Roman"/>
          <w:color w:val="000000" w:themeColor="text1"/>
          <w:sz w:val="24"/>
          <w:szCs w:val="24"/>
        </w:rPr>
        <w:t>effect on the quality of cognitive performance (</w:t>
      </w:r>
      <w:proofErr w:type="spellStart"/>
      <w:ins w:id="414" w:author="Author">
        <w:r w:rsidR="00812C06">
          <w:rPr>
            <w:rFonts w:ascii="Times New Roman" w:hAnsi="Times New Roman" w:cs="Times New Roman"/>
            <w:color w:val="000000" w:themeColor="text1"/>
            <w:sz w:val="24"/>
            <w:szCs w:val="24"/>
          </w:rPr>
          <w:t>eg</w:t>
        </w:r>
        <w:proofErr w:type="spellEnd"/>
        <w:r w:rsidR="00812C0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points</w:t>
      </w:r>
      <w:r w:rsidR="00813944" w:rsidRPr="00155356">
        <w:rPr>
          <w:rFonts w:ascii="Times New Roman" w:hAnsi="Times New Roman" w:cs="Times New Roman"/>
          <w:color w:val="000000" w:themeColor="text1"/>
          <w:sz w:val="24"/>
          <w:szCs w:val="24"/>
        </w:rPr>
        <w:t xml:space="preserve"> scored</w:t>
      </w:r>
      <w:r w:rsidRPr="00155356">
        <w:rPr>
          <w:rFonts w:ascii="Times New Roman" w:hAnsi="Times New Roman" w:cs="Times New Roman"/>
          <w:color w:val="000000" w:themeColor="text1"/>
          <w:sz w:val="24"/>
          <w:szCs w:val="24"/>
        </w:rPr>
        <w:t xml:space="preserve"> in a</w:t>
      </w:r>
      <w:ins w:id="415" w:author="Author">
        <w:r w:rsidR="00812C06">
          <w:rPr>
            <w:rFonts w:ascii="Times New Roman" w:hAnsi="Times New Roman" w:cs="Times New Roman"/>
            <w:color w:val="000000" w:themeColor="text1"/>
            <w:sz w:val="24"/>
            <w:szCs w:val="24"/>
          </w:rPr>
          <w:t>n online</w:t>
        </w:r>
      </w:ins>
      <w:r w:rsidRPr="00155356">
        <w:rPr>
          <w:rFonts w:ascii="Times New Roman" w:hAnsi="Times New Roman" w:cs="Times New Roman"/>
          <w:color w:val="000000" w:themeColor="text1"/>
          <w:sz w:val="24"/>
          <w:szCs w:val="24"/>
        </w:rPr>
        <w:t xml:space="preserve"> game)? The research hypothesis derived from this question </w:t>
      </w:r>
      <w:ins w:id="416" w:author="Author">
        <w:r w:rsidR="00812C06">
          <w:rPr>
            <w:rFonts w:ascii="Times New Roman" w:hAnsi="Times New Roman" w:cs="Times New Roman"/>
            <w:color w:val="000000" w:themeColor="text1"/>
            <w:sz w:val="24"/>
            <w:szCs w:val="24"/>
          </w:rPr>
          <w:t>was</w:t>
        </w:r>
      </w:ins>
      <w:del w:id="417" w:author="Author">
        <w:r w:rsidRPr="00155356" w:rsidDel="00812C06">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the following:</w:t>
      </w:r>
    </w:p>
    <w:p w14:paraId="45F65788" w14:textId="77777777" w:rsidR="00812C06" w:rsidRPr="00155356" w:rsidRDefault="00812C06">
      <w:pPr>
        <w:bidi w:val="0"/>
        <w:spacing w:after="0" w:line="360" w:lineRule="auto"/>
        <w:rPr>
          <w:rFonts w:ascii="Times New Roman" w:hAnsi="Times New Roman" w:cs="Times New Roman"/>
          <w:color w:val="000000" w:themeColor="text1"/>
          <w:sz w:val="24"/>
          <w:szCs w:val="24"/>
        </w:rPr>
        <w:pPrChange w:id="418" w:author="Author">
          <w:pPr>
            <w:bidi w:val="0"/>
            <w:spacing w:after="0" w:line="360" w:lineRule="auto"/>
            <w:jc w:val="both"/>
          </w:pPr>
        </w:pPrChange>
      </w:pPr>
    </w:p>
    <w:p w14:paraId="5D8CD97F" w14:textId="75509A1B" w:rsidR="00C55C6D" w:rsidRPr="00155356" w:rsidRDefault="00C55C6D">
      <w:pPr>
        <w:bidi w:val="0"/>
        <w:spacing w:after="0" w:line="360" w:lineRule="auto"/>
        <w:ind w:left="432" w:right="432"/>
        <w:jc w:val="both"/>
        <w:rPr>
          <w:rFonts w:ascii="Times New Roman" w:hAnsi="Times New Roman" w:cs="Times New Roman"/>
          <w:color w:val="000000" w:themeColor="text1"/>
          <w:sz w:val="24"/>
          <w:szCs w:val="24"/>
        </w:rPr>
        <w:pPrChange w:id="419" w:author="Author">
          <w:pPr>
            <w:bidi w:val="0"/>
            <w:spacing w:after="0" w:line="360" w:lineRule="auto"/>
            <w:jc w:val="both"/>
          </w:pPr>
        </w:pPrChange>
      </w:pPr>
      <w:r w:rsidRPr="00155356">
        <w:rPr>
          <w:rFonts w:ascii="Times New Roman" w:hAnsi="Times New Roman" w:cs="Times New Roman"/>
          <w:b/>
          <w:bCs/>
          <w:color w:val="000000" w:themeColor="text1"/>
          <w:sz w:val="24"/>
          <w:szCs w:val="24"/>
        </w:rPr>
        <w:t>H3:</w:t>
      </w:r>
      <w:r w:rsidRPr="00155356">
        <w:rPr>
          <w:rFonts w:ascii="Times New Roman" w:hAnsi="Times New Roman" w:cs="Times New Roman"/>
          <w:color w:val="000000" w:themeColor="text1"/>
          <w:sz w:val="24"/>
          <w:szCs w:val="24"/>
        </w:rPr>
        <w:t xml:space="preserve"> </w:t>
      </w:r>
      <w:r w:rsidR="00813944" w:rsidRPr="00155356">
        <w:rPr>
          <w:rFonts w:ascii="Times New Roman" w:hAnsi="Times New Roman" w:cs="Times New Roman"/>
          <w:color w:val="000000" w:themeColor="text1"/>
          <w:sz w:val="24"/>
          <w:szCs w:val="24"/>
        </w:rPr>
        <w:t xml:space="preserve">The interaction between the degree of richness of information and the rate of interruptions will have an evident effect on </w:t>
      </w:r>
      <w:r w:rsidR="003679ED">
        <w:rPr>
          <w:rFonts w:ascii="Times New Roman" w:hAnsi="Times New Roman" w:cs="Times New Roman"/>
          <w:color w:val="000000" w:themeColor="text1"/>
          <w:sz w:val="24"/>
          <w:szCs w:val="24"/>
        </w:rPr>
        <w:t>cognitive performance quality. T</w:t>
      </w:r>
      <w:r w:rsidR="00813944" w:rsidRPr="00155356">
        <w:rPr>
          <w:rFonts w:ascii="Times New Roman" w:hAnsi="Times New Roman" w:cs="Times New Roman"/>
          <w:color w:val="000000" w:themeColor="text1"/>
          <w:sz w:val="24"/>
          <w:szCs w:val="24"/>
        </w:rPr>
        <w:t xml:space="preserve">he quality will be highest when the rate of interruptions is </w:t>
      </w:r>
      <w:r w:rsidR="003705D6" w:rsidRPr="00155356">
        <w:rPr>
          <w:rFonts w:ascii="Times New Roman" w:hAnsi="Times New Roman" w:cs="Times New Roman"/>
          <w:color w:val="000000" w:themeColor="text1"/>
          <w:sz w:val="24"/>
          <w:szCs w:val="24"/>
        </w:rPr>
        <w:t>slow</w:t>
      </w:r>
      <w:del w:id="420" w:author="Author">
        <w:r w:rsidR="003705D6" w:rsidRPr="00155356" w:rsidDel="00812C06">
          <w:rPr>
            <w:rFonts w:ascii="Times New Roman" w:hAnsi="Times New Roman" w:cs="Times New Roman"/>
            <w:color w:val="000000" w:themeColor="text1"/>
            <w:sz w:val="24"/>
            <w:szCs w:val="24"/>
          </w:rPr>
          <w:delText>,</w:delText>
        </w:r>
      </w:del>
      <w:r w:rsidR="00813944" w:rsidRPr="00155356">
        <w:rPr>
          <w:rFonts w:ascii="Times New Roman" w:hAnsi="Times New Roman" w:cs="Times New Roman"/>
          <w:color w:val="000000" w:themeColor="text1"/>
          <w:sz w:val="24"/>
          <w:szCs w:val="24"/>
        </w:rPr>
        <w:t xml:space="preserve"> and the information is rich.</w:t>
      </w:r>
    </w:p>
    <w:p w14:paraId="1A784280" w14:textId="77777777" w:rsidR="00835A6D" w:rsidRPr="00155356" w:rsidRDefault="00835A6D">
      <w:pPr>
        <w:bidi w:val="0"/>
        <w:spacing w:after="0" w:line="360" w:lineRule="auto"/>
        <w:rPr>
          <w:rFonts w:ascii="Times New Roman" w:hAnsi="Times New Roman" w:cs="Times New Roman"/>
          <w:color w:val="000000" w:themeColor="text1"/>
          <w:sz w:val="24"/>
          <w:szCs w:val="24"/>
          <w:rtl/>
        </w:rPr>
        <w:pPrChange w:id="421" w:author="Author">
          <w:pPr>
            <w:bidi w:val="0"/>
            <w:spacing w:after="0" w:line="360" w:lineRule="auto"/>
            <w:jc w:val="both"/>
          </w:pPr>
        </w:pPrChange>
      </w:pPr>
    </w:p>
    <w:p w14:paraId="129BE319" w14:textId="39E9378A" w:rsidR="009B52E4" w:rsidRPr="00812C06" w:rsidRDefault="0006528B">
      <w:pPr>
        <w:pStyle w:val="Heading2"/>
        <w:bidi w:val="0"/>
        <w:spacing w:before="0" w:line="360" w:lineRule="auto"/>
        <w:rPr>
          <w:rFonts w:ascii="Times New Roman" w:hAnsi="Times New Roman"/>
          <w:i w:val="0"/>
          <w:iCs w:val="0"/>
          <w:color w:val="000000" w:themeColor="text1"/>
          <w:sz w:val="24"/>
          <w:szCs w:val="24"/>
          <w:rtl/>
          <w:rPrChange w:id="422" w:author="Author">
            <w:rPr>
              <w:rFonts w:ascii="Times New Roman" w:hAnsi="Times New Roman"/>
              <w:i w:val="0"/>
              <w:iCs w:val="0"/>
              <w:color w:val="000000" w:themeColor="text1"/>
              <w:rtl/>
            </w:rPr>
          </w:rPrChange>
        </w:rPr>
      </w:pPr>
      <w:bookmarkStart w:id="423" w:name="_Toc458215643"/>
      <w:r w:rsidRPr="00812C06">
        <w:rPr>
          <w:rFonts w:ascii="Times New Roman" w:hAnsi="Times New Roman"/>
          <w:i w:val="0"/>
          <w:iCs w:val="0"/>
          <w:color w:val="000000" w:themeColor="text1"/>
          <w:sz w:val="24"/>
          <w:szCs w:val="24"/>
          <w:rPrChange w:id="424" w:author="Author">
            <w:rPr>
              <w:rFonts w:ascii="Times New Roman" w:hAnsi="Times New Roman"/>
              <w:i w:val="0"/>
              <w:iCs w:val="0"/>
              <w:color w:val="000000" w:themeColor="text1"/>
            </w:rPr>
          </w:rPrChange>
        </w:rPr>
        <w:t xml:space="preserve">4. </w:t>
      </w:r>
      <w:r w:rsidR="00813944" w:rsidRPr="00812C06">
        <w:rPr>
          <w:rFonts w:ascii="Times New Roman" w:hAnsi="Times New Roman"/>
          <w:i w:val="0"/>
          <w:iCs w:val="0"/>
          <w:color w:val="000000" w:themeColor="text1"/>
          <w:sz w:val="24"/>
          <w:szCs w:val="24"/>
          <w:rPrChange w:id="425" w:author="Author">
            <w:rPr>
              <w:rFonts w:ascii="Times New Roman" w:hAnsi="Times New Roman"/>
              <w:i w:val="0"/>
              <w:iCs w:val="0"/>
              <w:color w:val="000000" w:themeColor="text1"/>
            </w:rPr>
          </w:rPrChange>
        </w:rPr>
        <w:t>Definition of variables</w:t>
      </w:r>
      <w:bookmarkEnd w:id="423"/>
    </w:p>
    <w:p w14:paraId="0163EB36" w14:textId="18F790AC" w:rsidR="009B52E4" w:rsidRPr="00155356" w:rsidRDefault="0006528B">
      <w:pPr>
        <w:pStyle w:val="Heading3"/>
        <w:bidi w:val="0"/>
        <w:spacing w:before="0" w:after="0" w:line="360" w:lineRule="auto"/>
        <w:rPr>
          <w:rFonts w:ascii="Times New Roman" w:hAnsi="Times New Roman"/>
          <w:b w:val="0"/>
          <w:bCs w:val="0"/>
          <w:color w:val="000000" w:themeColor="text1"/>
          <w:sz w:val="24"/>
          <w:szCs w:val="24"/>
          <w:rtl/>
        </w:rPr>
      </w:pPr>
      <w:bookmarkStart w:id="426" w:name="_Toc458215644"/>
      <w:r w:rsidRPr="00155356">
        <w:rPr>
          <w:rFonts w:ascii="Times New Roman" w:hAnsi="Times New Roman"/>
          <w:b w:val="0"/>
          <w:bCs w:val="0"/>
          <w:color w:val="000000" w:themeColor="text1"/>
          <w:sz w:val="24"/>
          <w:szCs w:val="24"/>
        </w:rPr>
        <w:t xml:space="preserve">4.1 </w:t>
      </w:r>
      <w:r w:rsidR="001B0625" w:rsidRPr="00155356">
        <w:rPr>
          <w:rFonts w:ascii="Times New Roman" w:hAnsi="Times New Roman"/>
          <w:b w:val="0"/>
          <w:bCs w:val="0"/>
          <w:color w:val="000000" w:themeColor="text1"/>
          <w:sz w:val="24"/>
          <w:szCs w:val="24"/>
        </w:rPr>
        <w:t>Quality of c</w:t>
      </w:r>
      <w:r w:rsidR="00813944" w:rsidRPr="00155356">
        <w:rPr>
          <w:rFonts w:ascii="Times New Roman" w:hAnsi="Times New Roman"/>
          <w:b w:val="0"/>
          <w:bCs w:val="0"/>
          <w:color w:val="000000" w:themeColor="text1"/>
          <w:sz w:val="24"/>
          <w:szCs w:val="24"/>
        </w:rPr>
        <w:t>ognitive performance</w:t>
      </w:r>
      <w:bookmarkEnd w:id="426"/>
    </w:p>
    <w:p w14:paraId="100929DE" w14:textId="02AC9850" w:rsidR="00813944" w:rsidRPr="00155356" w:rsidRDefault="0058259D">
      <w:pPr>
        <w:widowControl w:val="0"/>
        <w:bidi w:val="0"/>
        <w:spacing w:after="0" w:line="360" w:lineRule="auto"/>
        <w:rPr>
          <w:rFonts w:ascii="Times New Roman" w:hAnsi="Times New Roman" w:cs="Times New Roman"/>
          <w:color w:val="000000" w:themeColor="text1"/>
          <w:sz w:val="24"/>
          <w:szCs w:val="24"/>
        </w:rPr>
        <w:pPrChange w:id="427" w:author="Author">
          <w:pPr>
            <w:widowControl w:val="0"/>
            <w:bidi w:val="0"/>
            <w:spacing w:after="0" w:line="360" w:lineRule="auto"/>
            <w:jc w:val="both"/>
          </w:pPr>
        </w:pPrChange>
      </w:pPr>
      <w:ins w:id="428" w:author="Author">
        <w:r>
          <w:rPr>
            <w:rFonts w:ascii="Times New Roman" w:hAnsi="Times New Roman" w:cs="Times New Roman"/>
            <w:color w:val="000000" w:themeColor="text1"/>
            <w:sz w:val="24"/>
            <w:szCs w:val="24"/>
          </w:rPr>
          <w:t>I</w:t>
        </w:r>
        <w:r w:rsidRPr="00155356">
          <w:rPr>
            <w:rFonts w:ascii="Times New Roman" w:hAnsi="Times New Roman" w:cs="Times New Roman"/>
            <w:color w:val="000000" w:themeColor="text1"/>
            <w:sz w:val="24"/>
            <w:szCs w:val="24"/>
          </w:rPr>
          <w:t>n a study on how interruption</w:t>
        </w:r>
        <w:r>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affect tasks, </w:t>
        </w:r>
        <w:proofErr w:type="gramStart"/>
        <w:r w:rsidRPr="00155356">
          <w:rPr>
            <w:rFonts w:ascii="Times New Roman" w:hAnsi="Times New Roman" w:cs="Times New Roman"/>
            <w:color w:val="000000" w:themeColor="text1"/>
            <w:sz w:val="24"/>
            <w:szCs w:val="24"/>
          </w:rPr>
          <w:t>González</w:t>
        </w:r>
        <w:proofErr w:type="gramEnd"/>
        <w:r w:rsidRPr="00155356">
          <w:rPr>
            <w:rFonts w:ascii="Times New Roman" w:hAnsi="Times New Roman" w:cs="Times New Roman"/>
            <w:color w:val="000000" w:themeColor="text1"/>
            <w:sz w:val="24"/>
            <w:szCs w:val="24"/>
          </w:rPr>
          <w:t xml:space="preserve"> and Mark (2004) examined performance quality following an interruption, but their findings were inconclusive.</w:t>
        </w:r>
        <w:r>
          <w:rPr>
            <w:rFonts w:ascii="Times New Roman" w:hAnsi="Times New Roman" w:cs="Times New Roman"/>
            <w:color w:val="000000" w:themeColor="text1"/>
            <w:sz w:val="24"/>
            <w:szCs w:val="24"/>
          </w:rPr>
          <w:t xml:space="preserve"> In this study, t</w:t>
        </w:r>
      </w:ins>
      <w:del w:id="429" w:author="Author">
        <w:r w:rsidR="00813944" w:rsidRPr="00155356" w:rsidDel="0058259D">
          <w:rPr>
            <w:rFonts w:ascii="Times New Roman" w:hAnsi="Times New Roman" w:cs="Times New Roman"/>
            <w:color w:val="000000" w:themeColor="text1"/>
            <w:sz w:val="24"/>
            <w:szCs w:val="24"/>
          </w:rPr>
          <w:delText>T</w:delText>
        </w:r>
      </w:del>
      <w:r w:rsidR="00813944" w:rsidRPr="00155356">
        <w:rPr>
          <w:rFonts w:ascii="Times New Roman" w:hAnsi="Times New Roman" w:cs="Times New Roman"/>
          <w:color w:val="000000" w:themeColor="text1"/>
          <w:sz w:val="24"/>
          <w:szCs w:val="24"/>
        </w:rPr>
        <w:t xml:space="preserve">he </w:t>
      </w:r>
      <w:del w:id="430" w:author="Author">
        <w:r w:rsidR="00813944" w:rsidRPr="00155356" w:rsidDel="00812C06">
          <w:rPr>
            <w:rFonts w:ascii="Times New Roman" w:hAnsi="Times New Roman" w:cs="Times New Roman"/>
            <w:color w:val="000000" w:themeColor="text1"/>
            <w:sz w:val="24"/>
            <w:szCs w:val="24"/>
          </w:rPr>
          <w:delText>“</w:delText>
        </w:r>
      </w:del>
      <w:r w:rsidR="001B0625" w:rsidRPr="00155356">
        <w:rPr>
          <w:rFonts w:ascii="Times New Roman" w:hAnsi="Times New Roman" w:cs="Times New Roman"/>
          <w:color w:val="000000" w:themeColor="text1"/>
          <w:sz w:val="24"/>
          <w:szCs w:val="24"/>
        </w:rPr>
        <w:t xml:space="preserve">quality of </w:t>
      </w:r>
      <w:r w:rsidR="00813944" w:rsidRPr="00155356">
        <w:rPr>
          <w:rFonts w:ascii="Times New Roman" w:hAnsi="Times New Roman" w:cs="Times New Roman"/>
          <w:color w:val="000000" w:themeColor="text1"/>
          <w:sz w:val="24"/>
          <w:szCs w:val="24"/>
        </w:rPr>
        <w:t>cognitive performance</w:t>
      </w:r>
      <w:del w:id="431" w:author="Author">
        <w:r w:rsidR="00813944" w:rsidRPr="00155356" w:rsidDel="00812C06">
          <w:rPr>
            <w:rFonts w:ascii="Times New Roman" w:hAnsi="Times New Roman" w:cs="Times New Roman"/>
            <w:color w:val="000000" w:themeColor="text1"/>
            <w:sz w:val="24"/>
            <w:szCs w:val="24"/>
          </w:rPr>
          <w:delText>”</w:delText>
        </w:r>
      </w:del>
      <w:r w:rsidR="00813944" w:rsidRPr="00155356">
        <w:rPr>
          <w:rFonts w:ascii="Times New Roman" w:hAnsi="Times New Roman" w:cs="Times New Roman"/>
          <w:color w:val="000000" w:themeColor="text1"/>
          <w:sz w:val="24"/>
          <w:szCs w:val="24"/>
        </w:rPr>
        <w:t xml:space="preserve"> </w:t>
      </w:r>
      <w:del w:id="432" w:author="Author">
        <w:r w:rsidR="00813944" w:rsidRPr="00155356" w:rsidDel="0058259D">
          <w:rPr>
            <w:rFonts w:ascii="Times New Roman" w:hAnsi="Times New Roman" w:cs="Times New Roman"/>
            <w:color w:val="000000" w:themeColor="text1"/>
            <w:sz w:val="24"/>
            <w:szCs w:val="24"/>
          </w:rPr>
          <w:delText xml:space="preserve">is </w:delText>
        </w:r>
      </w:del>
      <w:ins w:id="433" w:author="Author">
        <w:r>
          <w:rPr>
            <w:rFonts w:ascii="Times New Roman" w:hAnsi="Times New Roman" w:cs="Times New Roman"/>
            <w:color w:val="000000" w:themeColor="text1"/>
            <w:sz w:val="24"/>
            <w:szCs w:val="24"/>
          </w:rPr>
          <w:t>was</w:t>
        </w:r>
        <w:r w:rsidRPr="00155356">
          <w:rPr>
            <w:rFonts w:ascii="Times New Roman" w:hAnsi="Times New Roman" w:cs="Times New Roman"/>
            <w:color w:val="000000" w:themeColor="text1"/>
            <w:sz w:val="24"/>
            <w:szCs w:val="24"/>
          </w:rPr>
          <w:t xml:space="preserve"> </w:t>
        </w:r>
      </w:ins>
      <w:r w:rsidR="00813944" w:rsidRPr="00155356">
        <w:rPr>
          <w:rFonts w:ascii="Times New Roman" w:hAnsi="Times New Roman" w:cs="Times New Roman"/>
          <w:color w:val="000000" w:themeColor="text1"/>
          <w:sz w:val="24"/>
          <w:szCs w:val="24"/>
        </w:rPr>
        <w:t>defined as the degree of a participant’s success in a computer simulation test that include</w:t>
      </w:r>
      <w:ins w:id="434" w:author="Author">
        <w:r>
          <w:rPr>
            <w:rFonts w:ascii="Times New Roman" w:hAnsi="Times New Roman" w:cs="Times New Roman"/>
            <w:color w:val="000000" w:themeColor="text1"/>
            <w:sz w:val="24"/>
            <w:szCs w:val="24"/>
          </w:rPr>
          <w:t>d</w:t>
        </w:r>
      </w:ins>
      <w:del w:id="435" w:author="Author">
        <w:r w:rsidR="00813944" w:rsidRPr="00155356" w:rsidDel="0058259D">
          <w:rPr>
            <w:rFonts w:ascii="Times New Roman" w:hAnsi="Times New Roman" w:cs="Times New Roman"/>
            <w:color w:val="000000" w:themeColor="text1"/>
            <w:sz w:val="24"/>
            <w:szCs w:val="24"/>
          </w:rPr>
          <w:delText>s</w:delText>
        </w:r>
      </w:del>
      <w:r w:rsidR="00813944" w:rsidRPr="00155356">
        <w:rPr>
          <w:rFonts w:ascii="Times New Roman" w:hAnsi="Times New Roman" w:cs="Times New Roman"/>
          <w:color w:val="000000" w:themeColor="text1"/>
          <w:sz w:val="24"/>
          <w:szCs w:val="24"/>
        </w:rPr>
        <w:t xml:space="preserve"> planning and decision-making processes. The degree of success </w:t>
      </w:r>
      <w:ins w:id="436" w:author="Author">
        <w:r>
          <w:rPr>
            <w:rFonts w:ascii="Times New Roman" w:hAnsi="Times New Roman" w:cs="Times New Roman"/>
            <w:color w:val="000000" w:themeColor="text1"/>
            <w:sz w:val="24"/>
            <w:szCs w:val="24"/>
          </w:rPr>
          <w:t>was</w:t>
        </w:r>
      </w:ins>
      <w:del w:id="437" w:author="Author">
        <w:r w:rsidR="00813944" w:rsidRPr="00155356" w:rsidDel="0058259D">
          <w:rPr>
            <w:rFonts w:ascii="Times New Roman" w:hAnsi="Times New Roman" w:cs="Times New Roman"/>
            <w:color w:val="000000" w:themeColor="text1"/>
            <w:sz w:val="24"/>
            <w:szCs w:val="24"/>
          </w:rPr>
          <w:delText>is</w:delText>
        </w:r>
      </w:del>
      <w:r w:rsidR="00813944" w:rsidRPr="00155356">
        <w:rPr>
          <w:rFonts w:ascii="Times New Roman" w:hAnsi="Times New Roman" w:cs="Times New Roman"/>
          <w:color w:val="000000" w:themeColor="text1"/>
          <w:sz w:val="24"/>
          <w:szCs w:val="24"/>
        </w:rPr>
        <w:t xml:space="preserve"> measured by the points a participant score</w:t>
      </w:r>
      <w:ins w:id="438" w:author="Author">
        <w:r>
          <w:rPr>
            <w:rFonts w:ascii="Times New Roman" w:hAnsi="Times New Roman" w:cs="Times New Roman"/>
            <w:color w:val="000000" w:themeColor="text1"/>
            <w:sz w:val="24"/>
            <w:szCs w:val="24"/>
          </w:rPr>
          <w:t>d</w:t>
        </w:r>
      </w:ins>
      <w:del w:id="439" w:author="Author">
        <w:r w:rsidR="00813944" w:rsidRPr="00155356" w:rsidDel="0058259D">
          <w:rPr>
            <w:rFonts w:ascii="Times New Roman" w:hAnsi="Times New Roman" w:cs="Times New Roman"/>
            <w:color w:val="000000" w:themeColor="text1"/>
            <w:sz w:val="24"/>
            <w:szCs w:val="24"/>
          </w:rPr>
          <w:delText>s</w:delText>
        </w:r>
      </w:del>
      <w:r w:rsidR="00813944" w:rsidRPr="00155356">
        <w:rPr>
          <w:rFonts w:ascii="Times New Roman" w:hAnsi="Times New Roman" w:cs="Times New Roman"/>
          <w:color w:val="000000" w:themeColor="text1"/>
          <w:sz w:val="24"/>
          <w:szCs w:val="24"/>
        </w:rPr>
        <w:t xml:space="preserve"> in the test </w:t>
      </w:r>
      <w:r w:rsidR="00260784" w:rsidRPr="00155356">
        <w:rPr>
          <w:rFonts w:ascii="Times New Roman" w:hAnsi="Times New Roman" w:cs="Times New Roman"/>
          <w:color w:val="000000" w:themeColor="text1"/>
          <w:sz w:val="24"/>
          <w:szCs w:val="24"/>
        </w:rPr>
        <w:t>through</w:t>
      </w:r>
      <w:r w:rsidR="00813944" w:rsidRPr="00155356">
        <w:rPr>
          <w:rFonts w:ascii="Times New Roman" w:hAnsi="Times New Roman" w:cs="Times New Roman"/>
          <w:color w:val="000000" w:themeColor="text1"/>
          <w:sz w:val="24"/>
          <w:szCs w:val="24"/>
        </w:rPr>
        <w:t xml:space="preserve"> various actions</w:t>
      </w:r>
      <w:r w:rsidR="00260784" w:rsidRPr="00155356">
        <w:rPr>
          <w:rFonts w:ascii="Times New Roman" w:hAnsi="Times New Roman" w:cs="Times New Roman"/>
          <w:color w:val="000000" w:themeColor="text1"/>
          <w:sz w:val="24"/>
          <w:szCs w:val="24"/>
        </w:rPr>
        <w:t xml:space="preserve"> </w:t>
      </w:r>
      <w:del w:id="440" w:author="Author">
        <w:r w:rsidR="00152945" w:rsidRPr="00155356" w:rsidDel="0058259D">
          <w:rPr>
            <w:rFonts w:ascii="Times New Roman" w:hAnsi="Times New Roman" w:cs="Times New Roman"/>
            <w:color w:val="000000" w:themeColor="text1"/>
            <w:sz w:val="24"/>
            <w:szCs w:val="24"/>
          </w:rPr>
          <w:delText xml:space="preserve">they </w:delText>
        </w:r>
      </w:del>
      <w:r w:rsidR="00152945" w:rsidRPr="00155356">
        <w:rPr>
          <w:rFonts w:ascii="Times New Roman" w:hAnsi="Times New Roman" w:cs="Times New Roman"/>
          <w:color w:val="000000" w:themeColor="text1"/>
          <w:sz w:val="24"/>
          <w:szCs w:val="24"/>
        </w:rPr>
        <w:t>perform</w:t>
      </w:r>
      <w:ins w:id="441" w:author="Author">
        <w:r>
          <w:rPr>
            <w:rFonts w:ascii="Times New Roman" w:hAnsi="Times New Roman" w:cs="Times New Roman"/>
            <w:color w:val="000000" w:themeColor="text1"/>
            <w:sz w:val="24"/>
            <w:szCs w:val="24"/>
          </w:rPr>
          <w:t>ed</w:t>
        </w:r>
      </w:ins>
      <w:r w:rsidR="00645BF4" w:rsidRPr="00155356">
        <w:rPr>
          <w:rFonts w:ascii="Times New Roman" w:hAnsi="Times New Roman" w:cs="Times New Roman"/>
          <w:color w:val="000000" w:themeColor="text1"/>
          <w:sz w:val="24"/>
          <w:szCs w:val="24"/>
        </w:rPr>
        <w:t xml:space="preserve"> in the simulation.</w:t>
      </w:r>
      <w:del w:id="442" w:author="Author">
        <w:r w:rsidR="00645BF4" w:rsidRPr="00155356" w:rsidDel="00610AA8">
          <w:rPr>
            <w:rFonts w:ascii="Times New Roman" w:hAnsi="Times New Roman" w:cs="Times New Roman"/>
            <w:color w:val="000000" w:themeColor="text1"/>
            <w:sz w:val="24"/>
            <w:szCs w:val="24"/>
          </w:rPr>
          <w:delText xml:space="preserve"> </w:delText>
        </w:r>
        <w:r w:rsidR="00EC52C4" w:rsidDel="0058259D">
          <w:rPr>
            <w:rFonts w:ascii="Times New Roman" w:hAnsi="Times New Roman" w:cs="Times New Roman"/>
            <w:color w:val="000000" w:themeColor="text1"/>
            <w:sz w:val="24"/>
            <w:szCs w:val="24"/>
          </w:rPr>
          <w:delText>For example, i</w:delText>
        </w:r>
        <w:r w:rsidR="00645BF4" w:rsidRPr="00155356" w:rsidDel="0058259D">
          <w:rPr>
            <w:rFonts w:ascii="Times New Roman" w:hAnsi="Times New Roman" w:cs="Times New Roman"/>
            <w:color w:val="000000" w:themeColor="text1"/>
            <w:sz w:val="24"/>
            <w:szCs w:val="24"/>
          </w:rPr>
          <w:delText xml:space="preserve">n a study on </w:delText>
        </w:r>
        <w:r w:rsidR="00260784" w:rsidRPr="00155356" w:rsidDel="0058259D">
          <w:rPr>
            <w:rFonts w:ascii="Times New Roman" w:hAnsi="Times New Roman" w:cs="Times New Roman"/>
            <w:color w:val="000000" w:themeColor="text1"/>
            <w:sz w:val="24"/>
            <w:szCs w:val="24"/>
          </w:rPr>
          <w:delText xml:space="preserve">how </w:delText>
        </w:r>
        <w:r w:rsidR="00152945" w:rsidRPr="00155356" w:rsidDel="0058259D">
          <w:rPr>
            <w:rFonts w:ascii="Times New Roman" w:hAnsi="Times New Roman" w:cs="Times New Roman"/>
            <w:color w:val="000000" w:themeColor="text1"/>
            <w:sz w:val="24"/>
            <w:szCs w:val="24"/>
          </w:rPr>
          <w:delText>interruption</w:delText>
        </w:r>
        <w:r w:rsidR="00DA111F" w:rsidDel="0058259D">
          <w:rPr>
            <w:rFonts w:ascii="Times New Roman" w:hAnsi="Times New Roman" w:cs="Times New Roman"/>
            <w:color w:val="000000" w:themeColor="text1"/>
            <w:sz w:val="24"/>
            <w:szCs w:val="24"/>
          </w:rPr>
          <w:delText>s</w:delText>
        </w:r>
        <w:r w:rsidR="00152945" w:rsidRPr="00155356" w:rsidDel="0058259D">
          <w:rPr>
            <w:rFonts w:ascii="Times New Roman" w:hAnsi="Times New Roman" w:cs="Times New Roman"/>
            <w:color w:val="000000" w:themeColor="text1"/>
            <w:sz w:val="24"/>
            <w:szCs w:val="24"/>
          </w:rPr>
          <w:delText xml:space="preserve"> affect </w:delText>
        </w:r>
        <w:r w:rsidR="00260784" w:rsidRPr="00155356" w:rsidDel="0058259D">
          <w:rPr>
            <w:rFonts w:ascii="Times New Roman" w:hAnsi="Times New Roman" w:cs="Times New Roman"/>
            <w:color w:val="000000" w:themeColor="text1"/>
            <w:sz w:val="24"/>
            <w:szCs w:val="24"/>
          </w:rPr>
          <w:delText>tasks</w:delText>
        </w:r>
        <w:r w:rsidR="00645BF4" w:rsidRPr="00155356" w:rsidDel="0058259D">
          <w:rPr>
            <w:rFonts w:ascii="Times New Roman" w:hAnsi="Times New Roman" w:cs="Times New Roman"/>
            <w:color w:val="000000" w:themeColor="text1"/>
            <w:sz w:val="24"/>
            <w:szCs w:val="24"/>
          </w:rPr>
          <w:delText>, González</w:delText>
        </w:r>
        <w:r w:rsidR="00EB37BB" w:rsidDel="0058259D">
          <w:rPr>
            <w:rFonts w:ascii="Times New Roman" w:hAnsi="Times New Roman" w:cs="Times New Roman"/>
            <w:color w:val="000000" w:themeColor="text1"/>
            <w:sz w:val="24"/>
            <w:szCs w:val="24"/>
          </w:rPr>
          <w:delText>,</w:delText>
        </w:r>
        <w:r w:rsidR="00645BF4" w:rsidRPr="00155356" w:rsidDel="0058259D">
          <w:rPr>
            <w:rFonts w:ascii="Times New Roman" w:hAnsi="Times New Roman" w:cs="Times New Roman"/>
            <w:color w:val="000000" w:themeColor="text1"/>
            <w:sz w:val="24"/>
            <w:szCs w:val="24"/>
          </w:rPr>
          <w:delText xml:space="preserve"> </w:delText>
        </w:r>
        <w:r w:rsidR="005A6376" w:rsidRPr="00155356" w:rsidDel="0058259D">
          <w:rPr>
            <w:rFonts w:ascii="Times New Roman" w:hAnsi="Times New Roman" w:cs="Times New Roman"/>
            <w:color w:val="000000" w:themeColor="text1"/>
            <w:sz w:val="24"/>
            <w:szCs w:val="24"/>
          </w:rPr>
          <w:delText>and</w:delText>
        </w:r>
        <w:r w:rsidR="00F02C27" w:rsidRPr="00155356" w:rsidDel="0058259D">
          <w:rPr>
            <w:rFonts w:ascii="Times New Roman" w:hAnsi="Times New Roman" w:cs="Times New Roman"/>
            <w:color w:val="000000" w:themeColor="text1"/>
            <w:sz w:val="24"/>
            <w:szCs w:val="24"/>
          </w:rPr>
          <w:delText xml:space="preserve"> </w:delText>
        </w:r>
        <w:r w:rsidR="00645BF4" w:rsidRPr="00155356" w:rsidDel="0058259D">
          <w:rPr>
            <w:rFonts w:ascii="Times New Roman" w:hAnsi="Times New Roman" w:cs="Times New Roman"/>
            <w:color w:val="000000" w:themeColor="text1"/>
            <w:sz w:val="24"/>
            <w:szCs w:val="24"/>
          </w:rPr>
          <w:delText>Mark (2004) examined performance quality following an interruption, but the</w:delText>
        </w:r>
        <w:r w:rsidR="001B0625" w:rsidRPr="00155356" w:rsidDel="0058259D">
          <w:rPr>
            <w:rFonts w:ascii="Times New Roman" w:hAnsi="Times New Roman" w:cs="Times New Roman"/>
            <w:color w:val="000000" w:themeColor="text1"/>
            <w:sz w:val="24"/>
            <w:szCs w:val="24"/>
          </w:rPr>
          <w:delText>ir</w:delText>
        </w:r>
        <w:r w:rsidR="00645BF4" w:rsidRPr="00155356" w:rsidDel="0058259D">
          <w:rPr>
            <w:rFonts w:ascii="Times New Roman" w:hAnsi="Times New Roman" w:cs="Times New Roman"/>
            <w:color w:val="000000" w:themeColor="text1"/>
            <w:sz w:val="24"/>
            <w:szCs w:val="24"/>
          </w:rPr>
          <w:delText xml:space="preserve"> findings were inconclusive.</w:delText>
        </w:r>
      </w:del>
    </w:p>
    <w:p w14:paraId="3B083017" w14:textId="77777777" w:rsidR="00037F83" w:rsidRPr="00155356" w:rsidRDefault="00037F83">
      <w:pPr>
        <w:widowControl w:val="0"/>
        <w:bidi w:val="0"/>
        <w:spacing w:after="0" w:line="360" w:lineRule="auto"/>
        <w:rPr>
          <w:rFonts w:ascii="Times New Roman" w:hAnsi="Times New Roman" w:cs="Times New Roman"/>
          <w:color w:val="000000" w:themeColor="text1"/>
          <w:sz w:val="24"/>
          <w:szCs w:val="24"/>
        </w:rPr>
        <w:pPrChange w:id="443" w:author="Author">
          <w:pPr>
            <w:widowControl w:val="0"/>
            <w:bidi w:val="0"/>
            <w:spacing w:after="0" w:line="360" w:lineRule="auto"/>
            <w:jc w:val="both"/>
          </w:pPr>
        </w:pPrChange>
      </w:pPr>
    </w:p>
    <w:p w14:paraId="37739ABF" w14:textId="162CCE8F" w:rsidR="009B52E4" w:rsidRPr="00155356" w:rsidRDefault="0006528B">
      <w:pPr>
        <w:pStyle w:val="Heading3"/>
        <w:bidi w:val="0"/>
        <w:spacing w:before="0" w:after="0" w:line="360" w:lineRule="auto"/>
        <w:rPr>
          <w:rFonts w:ascii="Times New Roman" w:hAnsi="Times New Roman"/>
          <w:b w:val="0"/>
          <w:bCs w:val="0"/>
          <w:color w:val="000000" w:themeColor="text1"/>
          <w:sz w:val="24"/>
          <w:szCs w:val="24"/>
          <w:rtl/>
        </w:rPr>
      </w:pPr>
      <w:bookmarkStart w:id="444" w:name="_Toc458215645"/>
      <w:r w:rsidRPr="00155356">
        <w:rPr>
          <w:rFonts w:ascii="Times New Roman" w:hAnsi="Times New Roman"/>
          <w:b w:val="0"/>
          <w:bCs w:val="0"/>
          <w:color w:val="000000" w:themeColor="text1"/>
          <w:sz w:val="24"/>
          <w:szCs w:val="24"/>
        </w:rPr>
        <w:t>4.</w:t>
      </w:r>
      <w:r w:rsidR="00037F83" w:rsidRPr="00155356">
        <w:rPr>
          <w:rFonts w:ascii="Times New Roman" w:hAnsi="Times New Roman"/>
          <w:b w:val="0"/>
          <w:bCs w:val="0"/>
          <w:color w:val="000000" w:themeColor="text1"/>
          <w:sz w:val="24"/>
          <w:szCs w:val="24"/>
        </w:rPr>
        <w:t xml:space="preserve">2 </w:t>
      </w:r>
      <w:r w:rsidR="00645BF4" w:rsidRPr="00155356">
        <w:rPr>
          <w:rFonts w:ascii="Times New Roman" w:hAnsi="Times New Roman"/>
          <w:b w:val="0"/>
          <w:bCs w:val="0"/>
          <w:color w:val="000000" w:themeColor="text1"/>
          <w:sz w:val="24"/>
          <w:szCs w:val="24"/>
        </w:rPr>
        <w:t>External online interruption</w:t>
      </w:r>
      <w:bookmarkEnd w:id="444"/>
    </w:p>
    <w:p w14:paraId="7FE2B950" w14:textId="262623F6" w:rsidR="00645BF4" w:rsidRPr="00155356" w:rsidRDefault="00645BF4">
      <w:pPr>
        <w:widowControl w:val="0"/>
        <w:bidi w:val="0"/>
        <w:spacing w:after="0" w:line="360" w:lineRule="auto"/>
        <w:rPr>
          <w:rFonts w:ascii="Times New Roman" w:hAnsi="Times New Roman" w:cs="Times New Roman"/>
          <w:color w:val="000000" w:themeColor="text1"/>
          <w:sz w:val="24"/>
          <w:szCs w:val="24"/>
        </w:rPr>
        <w:pPrChange w:id="445" w:author="Author">
          <w:pPr>
            <w:widowControl w:val="0"/>
            <w:bidi w:val="0"/>
            <w:spacing w:after="0" w:line="360" w:lineRule="auto"/>
            <w:jc w:val="both"/>
          </w:pPr>
        </w:pPrChange>
      </w:pPr>
      <w:del w:id="446" w:author="Author">
        <w:r w:rsidRPr="00155356" w:rsidDel="0058259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External online interruption</w:t>
      </w:r>
      <w:del w:id="447" w:author="Author">
        <w:r w:rsidRPr="00155356" w:rsidDel="0058259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ins w:id="448" w:author="Author">
        <w:r w:rsidR="0058259D">
          <w:rPr>
            <w:rFonts w:ascii="Times New Roman" w:hAnsi="Times New Roman" w:cs="Times New Roman"/>
            <w:color w:val="000000" w:themeColor="text1"/>
            <w:sz w:val="24"/>
            <w:szCs w:val="24"/>
          </w:rPr>
          <w:t xml:space="preserve">was </w:t>
        </w:r>
      </w:ins>
      <w:del w:id="449" w:author="Author">
        <w:r w:rsidRPr="00155356" w:rsidDel="0058259D">
          <w:rPr>
            <w:rFonts w:ascii="Times New Roman" w:hAnsi="Times New Roman" w:cs="Times New Roman"/>
            <w:color w:val="000000" w:themeColor="text1"/>
            <w:sz w:val="24"/>
            <w:szCs w:val="24"/>
          </w:rPr>
          <w:delText xml:space="preserve">is </w:delText>
        </w:r>
      </w:del>
      <w:r w:rsidRPr="00155356">
        <w:rPr>
          <w:rFonts w:ascii="Times New Roman" w:hAnsi="Times New Roman" w:cs="Times New Roman"/>
          <w:color w:val="000000" w:themeColor="text1"/>
          <w:sz w:val="24"/>
          <w:szCs w:val="24"/>
        </w:rPr>
        <w:t xml:space="preserve">defined </w:t>
      </w:r>
      <w:ins w:id="450" w:author="Author">
        <w:r w:rsidR="0058259D">
          <w:rPr>
            <w:rFonts w:ascii="Times New Roman" w:hAnsi="Times New Roman" w:cs="Times New Roman"/>
            <w:color w:val="000000" w:themeColor="text1"/>
            <w:sz w:val="24"/>
            <w:szCs w:val="24"/>
          </w:rPr>
          <w:t xml:space="preserve">in this study </w:t>
        </w:r>
      </w:ins>
      <w:r w:rsidRPr="00155356">
        <w:rPr>
          <w:rFonts w:ascii="Times New Roman" w:hAnsi="Times New Roman" w:cs="Times New Roman"/>
          <w:color w:val="000000" w:themeColor="text1"/>
          <w:sz w:val="24"/>
          <w:szCs w:val="24"/>
        </w:rPr>
        <w:t xml:space="preserve">as exposure of the participant to an external online event that </w:t>
      </w:r>
      <w:ins w:id="451" w:author="Author">
        <w:r w:rsidR="0058259D">
          <w:rPr>
            <w:rFonts w:ascii="Times New Roman" w:hAnsi="Times New Roman" w:cs="Times New Roman"/>
            <w:color w:val="000000" w:themeColor="text1"/>
            <w:sz w:val="24"/>
            <w:szCs w:val="24"/>
          </w:rPr>
          <w:t>could</w:t>
        </w:r>
      </w:ins>
      <w:del w:id="452" w:author="Author">
        <w:r w:rsidR="00173D9D" w:rsidRPr="00155356" w:rsidDel="0058259D">
          <w:rPr>
            <w:rFonts w:ascii="Times New Roman" w:hAnsi="Times New Roman" w:cs="Times New Roman"/>
            <w:color w:val="000000" w:themeColor="text1"/>
            <w:sz w:val="24"/>
            <w:szCs w:val="24"/>
          </w:rPr>
          <w:delText>can</w:delText>
        </w:r>
      </w:del>
      <w:r w:rsidRPr="00155356">
        <w:rPr>
          <w:rFonts w:ascii="Times New Roman" w:hAnsi="Times New Roman" w:cs="Times New Roman"/>
          <w:color w:val="000000" w:themeColor="text1"/>
          <w:sz w:val="24"/>
          <w:szCs w:val="24"/>
        </w:rPr>
        <w:t xml:space="preserve"> shift attention away from the main cognitive activity. </w:t>
      </w:r>
      <w:ins w:id="453" w:author="Author">
        <w:r w:rsidR="0058259D">
          <w:rPr>
            <w:rFonts w:ascii="Times New Roman" w:hAnsi="Times New Roman" w:cs="Times New Roman"/>
            <w:color w:val="000000" w:themeColor="text1"/>
            <w:sz w:val="24"/>
            <w:szCs w:val="24"/>
          </w:rPr>
          <w:t xml:space="preserve">This </w:t>
        </w:r>
      </w:ins>
      <w:del w:id="454" w:author="Author">
        <w:r w:rsidRPr="00155356" w:rsidDel="0058259D">
          <w:rPr>
            <w:rFonts w:ascii="Times New Roman" w:hAnsi="Times New Roman" w:cs="Times New Roman"/>
            <w:color w:val="000000" w:themeColor="text1"/>
            <w:sz w:val="24"/>
            <w:szCs w:val="24"/>
          </w:rPr>
          <w:delText>In this study</w:delText>
        </w:r>
        <w:r w:rsidR="00260784" w:rsidRPr="00155356" w:rsidDel="0058259D">
          <w:rPr>
            <w:rFonts w:ascii="Times New Roman" w:hAnsi="Times New Roman" w:cs="Times New Roman"/>
            <w:color w:val="000000" w:themeColor="text1"/>
            <w:sz w:val="24"/>
            <w:szCs w:val="24"/>
          </w:rPr>
          <w:delText>,</w:delText>
        </w:r>
        <w:r w:rsidRPr="00155356" w:rsidDel="0058259D">
          <w:rPr>
            <w:rFonts w:ascii="Times New Roman" w:hAnsi="Times New Roman" w:cs="Times New Roman"/>
            <w:color w:val="000000" w:themeColor="text1"/>
            <w:sz w:val="24"/>
            <w:szCs w:val="24"/>
          </w:rPr>
          <w:delText xml:space="preserve"> the </w:delText>
        </w:r>
      </w:del>
      <w:r w:rsidRPr="00155356">
        <w:rPr>
          <w:rFonts w:ascii="Times New Roman" w:hAnsi="Times New Roman" w:cs="Times New Roman"/>
          <w:color w:val="000000" w:themeColor="text1"/>
          <w:sz w:val="24"/>
          <w:szCs w:val="24"/>
        </w:rPr>
        <w:t>interruption was</w:t>
      </w:r>
      <w:r w:rsidR="000A6840" w:rsidRPr="00155356">
        <w:rPr>
          <w:rFonts w:ascii="Times New Roman" w:hAnsi="Times New Roman" w:cs="Times New Roman"/>
          <w:color w:val="000000" w:themeColor="text1"/>
          <w:sz w:val="24"/>
          <w:szCs w:val="24"/>
        </w:rPr>
        <w:t xml:space="preserve"> triggered </w:t>
      </w:r>
      <w:ins w:id="455" w:author="Author">
        <w:r w:rsidR="0058259D">
          <w:rPr>
            <w:rFonts w:ascii="Times New Roman" w:hAnsi="Times New Roman" w:cs="Times New Roman"/>
            <w:color w:val="000000" w:themeColor="text1"/>
            <w:sz w:val="24"/>
            <w:szCs w:val="24"/>
          </w:rPr>
          <w:t xml:space="preserve">in the study </w:t>
        </w:r>
      </w:ins>
      <w:r w:rsidR="000A6840" w:rsidRPr="00155356">
        <w:rPr>
          <w:rFonts w:ascii="Times New Roman" w:hAnsi="Times New Roman" w:cs="Times New Roman"/>
          <w:color w:val="000000" w:themeColor="text1"/>
          <w:sz w:val="24"/>
          <w:szCs w:val="24"/>
        </w:rPr>
        <w:t xml:space="preserve">by </w:t>
      </w:r>
      <w:r w:rsidR="005C075C" w:rsidRPr="00155356">
        <w:rPr>
          <w:rFonts w:ascii="Times New Roman" w:hAnsi="Times New Roman" w:cs="Times New Roman"/>
          <w:color w:val="000000" w:themeColor="text1"/>
          <w:sz w:val="24"/>
          <w:szCs w:val="24"/>
        </w:rPr>
        <w:t>advertisements</w:t>
      </w:r>
      <w:r w:rsidR="000A6840" w:rsidRPr="00155356">
        <w:rPr>
          <w:rFonts w:ascii="Times New Roman" w:hAnsi="Times New Roman" w:cs="Times New Roman"/>
          <w:color w:val="000000" w:themeColor="text1"/>
          <w:sz w:val="24"/>
          <w:szCs w:val="24"/>
        </w:rPr>
        <w:t xml:space="preserve"> appear</w:t>
      </w:r>
      <w:r w:rsidR="00473633" w:rsidRPr="00155356">
        <w:rPr>
          <w:rFonts w:ascii="Times New Roman" w:hAnsi="Times New Roman" w:cs="Times New Roman"/>
          <w:color w:val="000000" w:themeColor="text1"/>
          <w:sz w:val="24"/>
          <w:szCs w:val="24"/>
        </w:rPr>
        <w:t>ing</w:t>
      </w:r>
      <w:r w:rsidR="000A6840" w:rsidRPr="00155356">
        <w:rPr>
          <w:rFonts w:ascii="Times New Roman" w:hAnsi="Times New Roman" w:cs="Times New Roman"/>
          <w:color w:val="000000" w:themeColor="text1"/>
          <w:sz w:val="24"/>
          <w:szCs w:val="24"/>
        </w:rPr>
        <w:t xml:space="preserve"> on the computer screen on which the simulation was performed.</w:t>
      </w:r>
    </w:p>
    <w:p w14:paraId="11EBC768" w14:textId="77777777" w:rsidR="00037F83" w:rsidRPr="00155356" w:rsidRDefault="00037F83">
      <w:pPr>
        <w:widowControl w:val="0"/>
        <w:bidi w:val="0"/>
        <w:spacing w:after="0" w:line="360" w:lineRule="auto"/>
        <w:rPr>
          <w:rFonts w:ascii="Times New Roman" w:hAnsi="Times New Roman" w:cs="Times New Roman"/>
          <w:color w:val="000000" w:themeColor="text1"/>
          <w:sz w:val="24"/>
          <w:szCs w:val="24"/>
        </w:rPr>
        <w:pPrChange w:id="456" w:author="Author">
          <w:pPr>
            <w:widowControl w:val="0"/>
            <w:bidi w:val="0"/>
            <w:spacing w:after="0" w:line="360" w:lineRule="auto"/>
            <w:jc w:val="both"/>
          </w:pPr>
        </w:pPrChange>
      </w:pPr>
    </w:p>
    <w:p w14:paraId="6ACE9384" w14:textId="77A3FDD1" w:rsidR="009B52E4" w:rsidRPr="00155356" w:rsidRDefault="0006528B">
      <w:pPr>
        <w:pStyle w:val="Heading3"/>
        <w:bidi w:val="0"/>
        <w:spacing w:before="0" w:after="0" w:line="360" w:lineRule="auto"/>
        <w:rPr>
          <w:rFonts w:ascii="Times New Roman" w:hAnsi="Times New Roman"/>
          <w:b w:val="0"/>
          <w:bCs w:val="0"/>
          <w:color w:val="000000" w:themeColor="text1"/>
          <w:sz w:val="24"/>
          <w:szCs w:val="24"/>
          <w:rtl/>
        </w:rPr>
      </w:pPr>
      <w:r w:rsidRPr="00155356">
        <w:rPr>
          <w:rFonts w:ascii="Times New Roman" w:hAnsi="Times New Roman"/>
          <w:b w:val="0"/>
          <w:bCs w:val="0"/>
          <w:color w:val="000000" w:themeColor="text1"/>
          <w:sz w:val="24"/>
          <w:szCs w:val="24"/>
        </w:rPr>
        <w:t xml:space="preserve">4.3 </w:t>
      </w:r>
      <w:r w:rsidR="000A6840" w:rsidRPr="00155356">
        <w:rPr>
          <w:rFonts w:ascii="Times New Roman" w:hAnsi="Times New Roman"/>
          <w:b w:val="0"/>
          <w:bCs w:val="0"/>
          <w:color w:val="000000" w:themeColor="text1"/>
          <w:sz w:val="24"/>
          <w:szCs w:val="24"/>
        </w:rPr>
        <w:t>Rate of interruption</w:t>
      </w:r>
    </w:p>
    <w:p w14:paraId="61CEF3EA" w14:textId="04696DB0" w:rsidR="000A6840" w:rsidRPr="00155356" w:rsidRDefault="000A6840">
      <w:pPr>
        <w:widowControl w:val="0"/>
        <w:bidi w:val="0"/>
        <w:spacing w:after="0" w:line="360" w:lineRule="auto"/>
        <w:rPr>
          <w:rFonts w:ascii="Times New Roman" w:hAnsi="Times New Roman" w:cs="Times New Roman"/>
          <w:color w:val="000000" w:themeColor="text1"/>
          <w:sz w:val="24"/>
          <w:szCs w:val="24"/>
        </w:rPr>
        <w:pPrChange w:id="457" w:author="Author">
          <w:pPr>
            <w:widowControl w:val="0"/>
            <w:bidi w:val="0"/>
            <w:spacing w:after="0" w:line="360" w:lineRule="auto"/>
            <w:jc w:val="both"/>
          </w:pPr>
        </w:pPrChange>
      </w:pPr>
      <w:r w:rsidRPr="00155356">
        <w:rPr>
          <w:rFonts w:ascii="Times New Roman" w:hAnsi="Times New Roman" w:cs="Times New Roman"/>
          <w:color w:val="000000" w:themeColor="text1"/>
          <w:sz w:val="24"/>
          <w:szCs w:val="24"/>
        </w:rPr>
        <w:t xml:space="preserve">The </w:t>
      </w:r>
      <w:del w:id="458" w:author="Author">
        <w:r w:rsidRPr="00155356" w:rsidDel="0058259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rate of interruption</w:t>
      </w:r>
      <w:del w:id="459" w:author="Author">
        <w:r w:rsidRPr="00155356" w:rsidDel="0058259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ins w:id="460" w:author="Author">
        <w:r w:rsidR="0058259D">
          <w:rPr>
            <w:rFonts w:ascii="Times New Roman" w:hAnsi="Times New Roman" w:cs="Times New Roman"/>
            <w:color w:val="000000" w:themeColor="text1"/>
            <w:sz w:val="24"/>
            <w:szCs w:val="24"/>
          </w:rPr>
          <w:t xml:space="preserve">was </w:t>
        </w:r>
      </w:ins>
      <w:del w:id="461" w:author="Author">
        <w:r w:rsidRPr="00155356" w:rsidDel="0058259D">
          <w:rPr>
            <w:rFonts w:ascii="Times New Roman" w:hAnsi="Times New Roman" w:cs="Times New Roman"/>
            <w:color w:val="000000" w:themeColor="text1"/>
            <w:sz w:val="24"/>
            <w:szCs w:val="24"/>
          </w:rPr>
          <w:delText xml:space="preserve">is </w:delText>
        </w:r>
      </w:del>
      <w:r w:rsidRPr="00155356">
        <w:rPr>
          <w:rFonts w:ascii="Times New Roman" w:hAnsi="Times New Roman" w:cs="Times New Roman"/>
          <w:color w:val="000000" w:themeColor="text1"/>
          <w:sz w:val="24"/>
          <w:szCs w:val="24"/>
        </w:rPr>
        <w:t xml:space="preserve">defined as the frequency of interruptions that </w:t>
      </w:r>
      <w:ins w:id="462" w:author="Author">
        <w:r w:rsidR="0058259D">
          <w:rPr>
            <w:rFonts w:ascii="Times New Roman" w:hAnsi="Times New Roman" w:cs="Times New Roman"/>
            <w:color w:val="000000" w:themeColor="text1"/>
            <w:sz w:val="24"/>
            <w:szCs w:val="24"/>
          </w:rPr>
          <w:t xml:space="preserve">took </w:t>
        </w:r>
      </w:ins>
      <w:del w:id="463" w:author="Author">
        <w:r w:rsidRPr="00155356" w:rsidDel="0058259D">
          <w:rPr>
            <w:rFonts w:ascii="Times New Roman" w:hAnsi="Times New Roman" w:cs="Times New Roman"/>
            <w:color w:val="000000" w:themeColor="text1"/>
            <w:sz w:val="24"/>
            <w:szCs w:val="24"/>
          </w:rPr>
          <w:delText xml:space="preserve">take </w:delText>
        </w:r>
      </w:del>
      <w:r w:rsidRPr="00155356">
        <w:rPr>
          <w:rFonts w:ascii="Times New Roman" w:hAnsi="Times New Roman" w:cs="Times New Roman"/>
          <w:color w:val="000000" w:themeColor="text1"/>
          <w:sz w:val="24"/>
          <w:szCs w:val="24"/>
        </w:rPr>
        <w:t>place within a given range of time. Th</w:t>
      </w:r>
      <w:ins w:id="464" w:author="Author">
        <w:r w:rsidR="0058259D">
          <w:rPr>
            <w:rFonts w:ascii="Times New Roman" w:hAnsi="Times New Roman" w:cs="Times New Roman"/>
            <w:color w:val="000000" w:themeColor="text1"/>
            <w:sz w:val="24"/>
            <w:szCs w:val="24"/>
          </w:rPr>
          <w:t>is</w:t>
        </w:r>
      </w:ins>
      <w:del w:id="465" w:author="Author">
        <w:r w:rsidRPr="00155356" w:rsidDel="0058259D">
          <w:rPr>
            <w:rFonts w:ascii="Times New Roman" w:hAnsi="Times New Roman" w:cs="Times New Roman"/>
            <w:color w:val="000000" w:themeColor="text1"/>
            <w:sz w:val="24"/>
            <w:szCs w:val="24"/>
          </w:rPr>
          <w:delText>e</w:delText>
        </w:r>
      </w:del>
      <w:r w:rsidRPr="00155356">
        <w:rPr>
          <w:rFonts w:ascii="Times New Roman" w:hAnsi="Times New Roman" w:cs="Times New Roman"/>
          <w:color w:val="000000" w:themeColor="text1"/>
          <w:sz w:val="24"/>
          <w:szCs w:val="24"/>
        </w:rPr>
        <w:t xml:space="preserve"> study used predefined slow-rate and rapid-rate interruptions.</w:t>
      </w:r>
    </w:p>
    <w:p w14:paraId="68BBDB1F" w14:textId="77777777" w:rsidR="00720C69" w:rsidRPr="00155356" w:rsidRDefault="00720C69">
      <w:pPr>
        <w:widowControl w:val="0"/>
        <w:bidi w:val="0"/>
        <w:spacing w:after="0" w:line="360" w:lineRule="auto"/>
        <w:rPr>
          <w:rFonts w:ascii="Times New Roman" w:hAnsi="Times New Roman" w:cs="Times New Roman"/>
          <w:color w:val="000000" w:themeColor="text1"/>
          <w:sz w:val="24"/>
          <w:szCs w:val="24"/>
        </w:rPr>
        <w:pPrChange w:id="466" w:author="Author">
          <w:pPr>
            <w:widowControl w:val="0"/>
            <w:bidi w:val="0"/>
            <w:spacing w:after="0" w:line="360" w:lineRule="auto"/>
            <w:jc w:val="both"/>
          </w:pPr>
        </w:pPrChange>
      </w:pPr>
    </w:p>
    <w:p w14:paraId="5AA11A1C" w14:textId="73428918" w:rsidR="009B52E4" w:rsidRPr="00155356" w:rsidRDefault="0006528B">
      <w:pPr>
        <w:pStyle w:val="Heading3"/>
        <w:bidi w:val="0"/>
        <w:spacing w:before="0" w:after="0" w:line="360" w:lineRule="auto"/>
        <w:rPr>
          <w:rFonts w:ascii="Times New Roman" w:hAnsi="Times New Roman"/>
          <w:b w:val="0"/>
          <w:bCs w:val="0"/>
          <w:color w:val="000000" w:themeColor="text1"/>
          <w:sz w:val="24"/>
          <w:szCs w:val="24"/>
          <w:rtl/>
        </w:rPr>
      </w:pPr>
      <w:bookmarkStart w:id="467" w:name="_Toc458215647"/>
      <w:r w:rsidRPr="00155356">
        <w:rPr>
          <w:rFonts w:ascii="Times New Roman" w:hAnsi="Times New Roman"/>
          <w:b w:val="0"/>
          <w:bCs w:val="0"/>
          <w:color w:val="000000" w:themeColor="text1"/>
          <w:sz w:val="24"/>
          <w:szCs w:val="24"/>
        </w:rPr>
        <w:lastRenderedPageBreak/>
        <w:t xml:space="preserve">4.4 </w:t>
      </w:r>
      <w:r w:rsidR="000A6840" w:rsidRPr="00155356">
        <w:rPr>
          <w:rFonts w:ascii="Times New Roman" w:hAnsi="Times New Roman"/>
          <w:b w:val="0"/>
          <w:bCs w:val="0"/>
          <w:color w:val="000000" w:themeColor="text1"/>
          <w:sz w:val="24"/>
          <w:szCs w:val="24"/>
        </w:rPr>
        <w:t>Information richness</w:t>
      </w:r>
      <w:bookmarkEnd w:id="467"/>
    </w:p>
    <w:p w14:paraId="6483B724" w14:textId="3E0A0DC7" w:rsidR="000A6840" w:rsidRPr="00155356" w:rsidRDefault="000A6840">
      <w:pPr>
        <w:widowControl w:val="0"/>
        <w:bidi w:val="0"/>
        <w:spacing w:after="0" w:line="360" w:lineRule="auto"/>
        <w:contextualSpacing/>
        <w:rPr>
          <w:rFonts w:ascii="Times New Roman" w:hAnsi="Times New Roman" w:cs="Times New Roman"/>
          <w:color w:val="000000" w:themeColor="text1"/>
          <w:sz w:val="24"/>
          <w:szCs w:val="24"/>
        </w:rPr>
        <w:pPrChange w:id="468" w:author="Author">
          <w:pPr>
            <w:widowControl w:val="0"/>
            <w:bidi w:val="0"/>
            <w:spacing w:after="0" w:line="360" w:lineRule="auto"/>
            <w:contextualSpacing/>
            <w:jc w:val="both"/>
          </w:pPr>
        </w:pPrChange>
      </w:pPr>
      <w:r w:rsidRPr="00155356">
        <w:rPr>
          <w:rFonts w:ascii="Times New Roman" w:hAnsi="Times New Roman" w:cs="Times New Roman"/>
          <w:color w:val="000000" w:themeColor="text1"/>
          <w:sz w:val="24"/>
          <w:szCs w:val="24"/>
        </w:rPr>
        <w:t>Following the distinctions used in Media Richness Theory, information transmitted as text (</w:t>
      </w:r>
      <w:ins w:id="469" w:author="Author">
        <w:r w:rsidR="00D7765A">
          <w:rPr>
            <w:rFonts w:ascii="Times New Roman" w:hAnsi="Times New Roman" w:cs="Times New Roman"/>
            <w:color w:val="000000" w:themeColor="text1"/>
            <w:sz w:val="24"/>
            <w:szCs w:val="24"/>
          </w:rPr>
          <w:t>t</w:t>
        </w:r>
      </w:ins>
      <w:del w:id="470" w:author="Author">
        <w:r w:rsidRPr="00155356" w:rsidDel="00D7765A">
          <w:rPr>
            <w:rFonts w:ascii="Times New Roman" w:hAnsi="Times New Roman" w:cs="Times New Roman"/>
            <w:color w:val="000000" w:themeColor="text1"/>
            <w:sz w:val="24"/>
            <w:szCs w:val="24"/>
          </w:rPr>
          <w:delText>T</w:delText>
        </w:r>
      </w:del>
      <w:r w:rsidRPr="00155356">
        <w:rPr>
          <w:rFonts w:ascii="Times New Roman" w:hAnsi="Times New Roman" w:cs="Times New Roman"/>
          <w:color w:val="000000" w:themeColor="text1"/>
          <w:sz w:val="24"/>
          <w:szCs w:val="24"/>
        </w:rPr>
        <w:t xml:space="preserve">ext </w:t>
      </w:r>
      <w:ins w:id="471" w:author="Author">
        <w:r w:rsidR="00D7765A">
          <w:rPr>
            <w:rFonts w:ascii="Times New Roman" w:hAnsi="Times New Roman" w:cs="Times New Roman"/>
            <w:color w:val="000000" w:themeColor="text1"/>
            <w:sz w:val="24"/>
            <w:szCs w:val="24"/>
          </w:rPr>
          <w:t>b</w:t>
        </w:r>
      </w:ins>
      <w:del w:id="472" w:author="Author">
        <w:r w:rsidRPr="00155356" w:rsidDel="00D7765A">
          <w:rPr>
            <w:rFonts w:ascii="Times New Roman" w:hAnsi="Times New Roman" w:cs="Times New Roman"/>
            <w:color w:val="000000" w:themeColor="text1"/>
            <w:sz w:val="24"/>
            <w:szCs w:val="24"/>
          </w:rPr>
          <w:delText>B</w:delText>
        </w:r>
      </w:del>
      <w:r w:rsidRPr="00155356">
        <w:rPr>
          <w:rFonts w:ascii="Times New Roman" w:hAnsi="Times New Roman" w:cs="Times New Roman"/>
          <w:color w:val="000000" w:themeColor="text1"/>
          <w:sz w:val="24"/>
          <w:szCs w:val="24"/>
        </w:rPr>
        <w:t xml:space="preserve">anner) </w:t>
      </w:r>
      <w:ins w:id="473" w:author="Author">
        <w:r w:rsidR="0058259D">
          <w:rPr>
            <w:rFonts w:ascii="Times New Roman" w:hAnsi="Times New Roman" w:cs="Times New Roman"/>
            <w:color w:val="000000" w:themeColor="text1"/>
            <w:sz w:val="24"/>
            <w:szCs w:val="24"/>
          </w:rPr>
          <w:t>was</w:t>
        </w:r>
      </w:ins>
      <w:del w:id="474" w:author="Author">
        <w:r w:rsidRPr="00155356" w:rsidDel="0058259D">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defined as </w:t>
      </w:r>
      <w:r w:rsidR="008C58F7" w:rsidRPr="00155356">
        <w:rPr>
          <w:rFonts w:ascii="Times New Roman" w:hAnsi="Times New Roman" w:cs="Times New Roman"/>
          <w:color w:val="000000" w:themeColor="text1"/>
          <w:sz w:val="24"/>
          <w:szCs w:val="24"/>
        </w:rPr>
        <w:t>lean</w:t>
      </w:r>
      <w:r w:rsidRPr="00155356">
        <w:rPr>
          <w:rFonts w:ascii="Times New Roman" w:hAnsi="Times New Roman" w:cs="Times New Roman"/>
          <w:color w:val="000000" w:themeColor="text1"/>
          <w:sz w:val="24"/>
          <w:szCs w:val="24"/>
        </w:rPr>
        <w:t xml:space="preserve"> information</w:t>
      </w:r>
      <w:ins w:id="475" w:author="Author">
        <w:r w:rsidR="000A23DD">
          <w:rPr>
            <w:rFonts w:ascii="Times New Roman" w:hAnsi="Times New Roman" w:cs="Times New Roman"/>
            <w:color w:val="000000" w:themeColor="text1"/>
            <w:sz w:val="24"/>
            <w:szCs w:val="24"/>
          </w:rPr>
          <w:t>, and</w:t>
        </w:r>
      </w:ins>
      <w:del w:id="476" w:author="Author">
        <w:r w:rsidR="003679ED" w:rsidDel="000A23DD">
          <w:rPr>
            <w:rFonts w:ascii="Times New Roman" w:hAnsi="Times New Roman" w:cs="Times New Roman"/>
            <w:color w:val="000000" w:themeColor="text1"/>
            <w:sz w:val="24"/>
            <w:szCs w:val="24"/>
          </w:rPr>
          <w:delText>. At the same time,</w:delText>
        </w:r>
      </w:del>
      <w:r w:rsidRPr="00155356">
        <w:rPr>
          <w:rFonts w:ascii="Times New Roman" w:hAnsi="Times New Roman" w:cs="Times New Roman"/>
          <w:color w:val="000000" w:themeColor="text1"/>
          <w:sz w:val="24"/>
          <w:szCs w:val="24"/>
        </w:rPr>
        <w:t xml:space="preserve"> information transmitted as </w:t>
      </w:r>
      <w:r w:rsidR="0045625F" w:rsidRPr="00155356">
        <w:rPr>
          <w:rFonts w:ascii="Times New Roman" w:hAnsi="Times New Roman" w:cs="Times New Roman"/>
          <w:color w:val="000000" w:themeColor="text1"/>
          <w:sz w:val="24"/>
          <w:szCs w:val="24"/>
        </w:rPr>
        <w:t>a picture</w:t>
      </w:r>
      <w:r w:rsidRPr="00155356">
        <w:rPr>
          <w:rFonts w:ascii="Times New Roman" w:hAnsi="Times New Roman" w:cs="Times New Roman"/>
          <w:color w:val="000000" w:themeColor="text1"/>
          <w:sz w:val="24"/>
          <w:szCs w:val="24"/>
        </w:rPr>
        <w:t xml:space="preserve"> </w:t>
      </w:r>
      <w:r w:rsidR="003679ED">
        <w:rPr>
          <w:rFonts w:ascii="Times New Roman" w:hAnsi="Times New Roman" w:cs="Times New Roman"/>
          <w:color w:val="000000" w:themeColor="text1"/>
          <w:sz w:val="24"/>
          <w:szCs w:val="24"/>
        </w:rPr>
        <w:t>containing</w:t>
      </w:r>
      <w:r w:rsidRPr="00155356">
        <w:rPr>
          <w:rFonts w:ascii="Times New Roman" w:hAnsi="Times New Roman" w:cs="Times New Roman"/>
          <w:color w:val="000000" w:themeColor="text1"/>
          <w:sz w:val="24"/>
          <w:szCs w:val="24"/>
        </w:rPr>
        <w:t xml:space="preserve"> text (</w:t>
      </w:r>
      <w:ins w:id="477" w:author="Author">
        <w:r w:rsidR="00D7765A">
          <w:rPr>
            <w:rFonts w:ascii="Times New Roman" w:hAnsi="Times New Roman" w:cs="Times New Roman"/>
            <w:color w:val="000000" w:themeColor="text1"/>
            <w:sz w:val="24"/>
            <w:szCs w:val="24"/>
          </w:rPr>
          <w:t>i</w:t>
        </w:r>
      </w:ins>
      <w:del w:id="478" w:author="Author">
        <w:r w:rsidRPr="00155356" w:rsidDel="00D7765A">
          <w:rPr>
            <w:rFonts w:ascii="Times New Roman" w:hAnsi="Times New Roman" w:cs="Times New Roman"/>
            <w:color w:val="000000" w:themeColor="text1"/>
            <w:sz w:val="24"/>
            <w:szCs w:val="24"/>
          </w:rPr>
          <w:delText>I</w:delText>
        </w:r>
      </w:del>
      <w:r w:rsidRPr="00155356">
        <w:rPr>
          <w:rFonts w:ascii="Times New Roman" w:hAnsi="Times New Roman" w:cs="Times New Roman"/>
          <w:color w:val="000000" w:themeColor="text1"/>
          <w:sz w:val="24"/>
          <w:szCs w:val="24"/>
        </w:rPr>
        <w:t xml:space="preserve">mage </w:t>
      </w:r>
      <w:ins w:id="479" w:author="Author">
        <w:r w:rsidR="00D7765A">
          <w:rPr>
            <w:rFonts w:ascii="Times New Roman" w:hAnsi="Times New Roman" w:cs="Times New Roman"/>
            <w:color w:val="000000" w:themeColor="text1"/>
            <w:sz w:val="24"/>
            <w:szCs w:val="24"/>
          </w:rPr>
          <w:t>b</w:t>
        </w:r>
      </w:ins>
      <w:del w:id="480" w:author="Author">
        <w:r w:rsidRPr="00155356" w:rsidDel="00D7765A">
          <w:rPr>
            <w:rFonts w:ascii="Times New Roman" w:hAnsi="Times New Roman" w:cs="Times New Roman"/>
            <w:color w:val="000000" w:themeColor="text1"/>
            <w:sz w:val="24"/>
            <w:szCs w:val="24"/>
          </w:rPr>
          <w:delText>B</w:delText>
        </w:r>
      </w:del>
      <w:r w:rsidRPr="00155356">
        <w:rPr>
          <w:rFonts w:ascii="Times New Roman" w:hAnsi="Times New Roman" w:cs="Times New Roman"/>
          <w:color w:val="000000" w:themeColor="text1"/>
          <w:sz w:val="24"/>
          <w:szCs w:val="24"/>
        </w:rPr>
        <w:t xml:space="preserve">anner) </w:t>
      </w:r>
      <w:ins w:id="481" w:author="Author">
        <w:r w:rsidR="000A23DD">
          <w:rPr>
            <w:rFonts w:ascii="Times New Roman" w:hAnsi="Times New Roman" w:cs="Times New Roman"/>
            <w:color w:val="000000" w:themeColor="text1"/>
            <w:sz w:val="24"/>
            <w:szCs w:val="24"/>
          </w:rPr>
          <w:t>was</w:t>
        </w:r>
      </w:ins>
      <w:del w:id="482" w:author="Author">
        <w:r w:rsidRPr="00155356" w:rsidDel="000A23DD">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defined as rich information. </w:t>
      </w:r>
      <w:r w:rsidR="004746D3">
        <w:rPr>
          <w:rFonts w:ascii="Times New Roman" w:hAnsi="Times New Roman" w:cs="Times New Roman"/>
          <w:color w:val="000000" w:themeColor="text1"/>
          <w:sz w:val="24"/>
          <w:szCs w:val="24"/>
        </w:rPr>
        <w:t>P</w:t>
      </w:r>
      <w:r w:rsidRPr="00155356">
        <w:rPr>
          <w:rFonts w:ascii="Times New Roman" w:hAnsi="Times New Roman" w:cs="Times New Roman"/>
          <w:color w:val="000000" w:themeColor="text1"/>
          <w:sz w:val="24"/>
          <w:szCs w:val="24"/>
        </w:rPr>
        <w:t xml:space="preserve">articipants were exposed to both types of information (text or </w:t>
      </w:r>
      <w:r w:rsidR="0045625F" w:rsidRPr="00155356">
        <w:rPr>
          <w:rFonts w:ascii="Times New Roman" w:hAnsi="Times New Roman" w:cs="Times New Roman"/>
          <w:color w:val="000000" w:themeColor="text1"/>
          <w:sz w:val="24"/>
          <w:szCs w:val="24"/>
        </w:rPr>
        <w:t>picture</w:t>
      </w:r>
      <w:r w:rsidRPr="00155356">
        <w:rPr>
          <w:rFonts w:ascii="Times New Roman" w:hAnsi="Times New Roman" w:cs="Times New Roman"/>
          <w:color w:val="000000" w:themeColor="text1"/>
          <w:sz w:val="24"/>
          <w:szCs w:val="24"/>
        </w:rPr>
        <w:t xml:space="preserve"> with text</w:t>
      </w:r>
      <w:r w:rsidR="0045625F" w:rsidRPr="00155356">
        <w:rPr>
          <w:rFonts w:ascii="Times New Roman" w:hAnsi="Times New Roman" w:cs="Times New Roman"/>
          <w:color w:val="000000" w:themeColor="text1"/>
          <w:sz w:val="24"/>
          <w:szCs w:val="24"/>
        </w:rPr>
        <w:t>) containing identical subject matter.</w:t>
      </w:r>
    </w:p>
    <w:p w14:paraId="3E875B9F" w14:textId="77777777" w:rsidR="0045625F" w:rsidRPr="00155356" w:rsidRDefault="0045625F">
      <w:pPr>
        <w:widowControl w:val="0"/>
        <w:bidi w:val="0"/>
        <w:spacing w:after="0" w:line="360" w:lineRule="auto"/>
        <w:contextualSpacing/>
        <w:rPr>
          <w:rFonts w:ascii="Times New Roman" w:hAnsi="Times New Roman" w:cs="Times New Roman"/>
          <w:color w:val="000000" w:themeColor="text1"/>
          <w:sz w:val="24"/>
          <w:szCs w:val="24"/>
        </w:rPr>
        <w:pPrChange w:id="483" w:author="Author">
          <w:pPr>
            <w:widowControl w:val="0"/>
            <w:bidi w:val="0"/>
            <w:spacing w:after="0" w:line="360" w:lineRule="auto"/>
            <w:contextualSpacing/>
            <w:jc w:val="both"/>
          </w:pPr>
        </w:pPrChange>
      </w:pPr>
    </w:p>
    <w:p w14:paraId="6E37CD84" w14:textId="1F35F01C" w:rsidR="0098313B" w:rsidRPr="001C2A07" w:rsidRDefault="0083000C">
      <w:pPr>
        <w:widowControl w:val="0"/>
        <w:bidi w:val="0"/>
        <w:spacing w:line="360" w:lineRule="auto"/>
        <w:contextualSpacing/>
        <w:rPr>
          <w:rFonts w:ascii="Times New Roman" w:hAnsi="Times New Roman" w:cs="Times New Roman"/>
          <w:b/>
          <w:bCs/>
          <w:color w:val="000000" w:themeColor="text1"/>
          <w:sz w:val="24"/>
          <w:szCs w:val="24"/>
          <w:rtl/>
          <w:rPrChange w:id="484" w:author="Author">
            <w:rPr>
              <w:rFonts w:ascii="Times New Roman" w:hAnsi="Times New Roman" w:cs="Times New Roman"/>
              <w:b/>
              <w:bCs/>
              <w:color w:val="000000" w:themeColor="text1"/>
              <w:sz w:val="28"/>
              <w:szCs w:val="28"/>
              <w:rtl/>
            </w:rPr>
          </w:rPrChange>
        </w:rPr>
        <w:pPrChange w:id="485" w:author="Author">
          <w:pPr>
            <w:widowControl w:val="0"/>
            <w:bidi w:val="0"/>
            <w:spacing w:line="360" w:lineRule="auto"/>
            <w:contextualSpacing/>
            <w:jc w:val="both"/>
          </w:pPr>
        </w:pPrChange>
      </w:pPr>
      <w:r w:rsidRPr="001C2A07">
        <w:rPr>
          <w:rFonts w:ascii="Times New Roman" w:hAnsi="Times New Roman" w:cs="Times New Roman"/>
          <w:b/>
          <w:bCs/>
          <w:color w:val="000000" w:themeColor="text1"/>
          <w:sz w:val="24"/>
          <w:szCs w:val="24"/>
          <w:rPrChange w:id="486" w:author="Author">
            <w:rPr>
              <w:rFonts w:ascii="Times New Roman" w:hAnsi="Times New Roman" w:cs="Times New Roman"/>
              <w:b/>
              <w:bCs/>
              <w:color w:val="000000" w:themeColor="text1"/>
              <w:sz w:val="28"/>
              <w:szCs w:val="28"/>
            </w:rPr>
          </w:rPrChange>
        </w:rPr>
        <w:t xml:space="preserve">5. </w:t>
      </w:r>
      <w:r w:rsidR="0045625F" w:rsidRPr="001C2A07">
        <w:rPr>
          <w:rFonts w:ascii="Times New Roman" w:hAnsi="Times New Roman" w:cs="Times New Roman"/>
          <w:b/>
          <w:bCs/>
          <w:color w:val="000000" w:themeColor="text1"/>
          <w:sz w:val="24"/>
          <w:szCs w:val="24"/>
          <w:rPrChange w:id="487" w:author="Author">
            <w:rPr>
              <w:rFonts w:ascii="Times New Roman" w:hAnsi="Times New Roman" w:cs="Times New Roman"/>
              <w:b/>
              <w:bCs/>
              <w:color w:val="000000" w:themeColor="text1"/>
              <w:sz w:val="28"/>
              <w:szCs w:val="28"/>
            </w:rPr>
          </w:rPrChange>
        </w:rPr>
        <w:t>Methodology</w:t>
      </w:r>
    </w:p>
    <w:p w14:paraId="01601932" w14:textId="7DB7B48C" w:rsidR="009C4DE5" w:rsidRPr="00155356" w:rsidRDefault="00CF6004">
      <w:pPr>
        <w:widowControl w:val="0"/>
        <w:bidi w:val="0"/>
        <w:spacing w:after="0" w:line="360" w:lineRule="auto"/>
        <w:contextualSpacing/>
        <w:rPr>
          <w:rFonts w:ascii="Times New Roman" w:hAnsi="Times New Roman" w:cs="Times New Roman"/>
          <w:color w:val="000000" w:themeColor="text1"/>
          <w:sz w:val="24"/>
          <w:szCs w:val="24"/>
          <w:rtl/>
        </w:rPr>
        <w:pPrChange w:id="488" w:author="Author">
          <w:pPr>
            <w:widowControl w:val="0"/>
            <w:bidi w:val="0"/>
            <w:spacing w:after="0" w:line="360" w:lineRule="auto"/>
            <w:contextualSpacing/>
            <w:jc w:val="both"/>
          </w:pPr>
        </w:pPrChange>
      </w:pPr>
      <w:r w:rsidRPr="00155356">
        <w:rPr>
          <w:rFonts w:ascii="Times New Roman" w:hAnsi="Times New Roman" w:cs="Times New Roman"/>
          <w:color w:val="000000" w:themeColor="text1"/>
          <w:sz w:val="24"/>
          <w:szCs w:val="24"/>
        </w:rPr>
        <w:t xml:space="preserve">5.1 </w:t>
      </w:r>
      <w:r w:rsidR="0045625F" w:rsidRPr="00155356">
        <w:rPr>
          <w:rFonts w:ascii="Times New Roman" w:hAnsi="Times New Roman" w:cs="Times New Roman"/>
          <w:color w:val="000000" w:themeColor="text1"/>
          <w:sz w:val="24"/>
          <w:szCs w:val="24"/>
        </w:rPr>
        <w:t xml:space="preserve">The use of simulation games and </w:t>
      </w:r>
      <w:r w:rsidR="005C075C" w:rsidRPr="00155356">
        <w:rPr>
          <w:rFonts w:ascii="Times New Roman" w:hAnsi="Times New Roman" w:cs="Times New Roman"/>
          <w:color w:val="000000" w:themeColor="text1"/>
          <w:sz w:val="24"/>
          <w:szCs w:val="24"/>
        </w:rPr>
        <w:t xml:space="preserve">the </w:t>
      </w:r>
      <w:r w:rsidR="0045625F" w:rsidRPr="00155356">
        <w:rPr>
          <w:rFonts w:ascii="Times New Roman" w:hAnsi="Times New Roman" w:cs="Times New Roman"/>
          <w:color w:val="000000" w:themeColor="text1"/>
          <w:sz w:val="24"/>
          <w:szCs w:val="24"/>
        </w:rPr>
        <w:t>advantages of Internet</w:t>
      </w:r>
      <w:r w:rsidR="005C075C" w:rsidRPr="00155356">
        <w:rPr>
          <w:rFonts w:ascii="Times New Roman" w:hAnsi="Times New Roman" w:cs="Times New Roman"/>
          <w:color w:val="000000" w:themeColor="text1"/>
          <w:sz w:val="24"/>
          <w:szCs w:val="24"/>
        </w:rPr>
        <w:t xml:space="preserve"> gaming</w:t>
      </w:r>
    </w:p>
    <w:p w14:paraId="726F0D44" w14:textId="63F17DB7" w:rsidR="0045625F" w:rsidRPr="00155356" w:rsidRDefault="00CF615C">
      <w:pPr>
        <w:bidi w:val="0"/>
        <w:spacing w:before="240" w:after="240" w:line="360" w:lineRule="auto"/>
        <w:contextualSpacing/>
        <w:rPr>
          <w:rFonts w:ascii="Times New Roman" w:hAnsi="Times New Roman" w:cs="Times New Roman"/>
          <w:color w:val="000000" w:themeColor="text1"/>
          <w:sz w:val="24"/>
          <w:szCs w:val="24"/>
        </w:rPr>
        <w:pPrChange w:id="489" w:author="Author">
          <w:pPr>
            <w:bidi w:val="0"/>
            <w:spacing w:before="240" w:after="240" w:line="360" w:lineRule="auto"/>
            <w:contextualSpacing/>
            <w:jc w:val="both"/>
          </w:pPr>
        </w:pPrChange>
      </w:pPr>
      <w:r w:rsidRPr="00155356">
        <w:rPr>
          <w:rFonts w:ascii="Times New Roman" w:hAnsi="Times New Roman" w:cs="Times New Roman"/>
          <w:color w:val="000000" w:themeColor="text1"/>
          <w:sz w:val="24"/>
          <w:szCs w:val="24"/>
        </w:rPr>
        <w:t xml:space="preserve">This study used </w:t>
      </w:r>
      <w:r w:rsidR="00054392" w:rsidRPr="00155356">
        <w:rPr>
          <w:rFonts w:ascii="Times New Roman" w:hAnsi="Times New Roman" w:cs="Times New Roman"/>
          <w:color w:val="000000" w:themeColor="text1"/>
          <w:sz w:val="24"/>
          <w:szCs w:val="24"/>
        </w:rPr>
        <w:t>the</w:t>
      </w:r>
      <w:r w:rsidRPr="00155356">
        <w:rPr>
          <w:rFonts w:ascii="Times New Roman" w:hAnsi="Times New Roman" w:cs="Times New Roman"/>
          <w:color w:val="000000" w:themeColor="text1"/>
          <w:sz w:val="24"/>
          <w:szCs w:val="24"/>
        </w:rPr>
        <w:t xml:space="preserve"> online simulation game </w:t>
      </w:r>
      <w:del w:id="490" w:author="Author">
        <w:r w:rsidRPr="001C2A07" w:rsidDel="000A23DD">
          <w:rPr>
            <w:rFonts w:ascii="Times New Roman" w:hAnsi="Times New Roman" w:cs="Times New Roman"/>
            <w:i/>
            <w:iCs/>
            <w:color w:val="000000" w:themeColor="text1"/>
            <w:sz w:val="24"/>
            <w:szCs w:val="24"/>
            <w:rPrChange w:id="491"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492" w:author="Author">
            <w:rPr>
              <w:rFonts w:ascii="Times New Roman" w:hAnsi="Times New Roman" w:cs="Times New Roman"/>
              <w:color w:val="000000" w:themeColor="text1"/>
              <w:sz w:val="24"/>
              <w:szCs w:val="24"/>
            </w:rPr>
          </w:rPrChange>
        </w:rPr>
        <w:t xml:space="preserve">Sea </w:t>
      </w:r>
      <w:r w:rsidR="005C7F6D" w:rsidRPr="001C2A07">
        <w:rPr>
          <w:rFonts w:ascii="Times New Roman" w:hAnsi="Times New Roman" w:cs="Times New Roman"/>
          <w:i/>
          <w:iCs/>
          <w:color w:val="000000" w:themeColor="text1"/>
          <w:sz w:val="24"/>
          <w:szCs w:val="24"/>
          <w:rPrChange w:id="493" w:author="Author">
            <w:rPr>
              <w:rFonts w:ascii="Times New Roman" w:hAnsi="Times New Roman" w:cs="Times New Roman"/>
              <w:color w:val="000000" w:themeColor="text1"/>
              <w:sz w:val="24"/>
              <w:szCs w:val="24"/>
            </w:rPr>
          </w:rPrChange>
        </w:rPr>
        <w:t>Trader</w:t>
      </w:r>
      <w:del w:id="494" w:author="Author">
        <w:r w:rsidRPr="001C2A07" w:rsidDel="000A23DD">
          <w:rPr>
            <w:rFonts w:ascii="Times New Roman" w:hAnsi="Times New Roman" w:cs="Times New Roman"/>
            <w:color w:val="000000" w:themeColor="text1"/>
            <w:sz w:val="24"/>
            <w:szCs w:val="24"/>
          </w:rPr>
          <w:delText>”</w:delText>
        </w:r>
      </w:del>
      <w:r w:rsidRPr="001C2A07">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 xml:space="preserve">to simulate online interruptions among participants engaged in </w:t>
      </w:r>
      <w:r w:rsidR="0027393A" w:rsidRPr="00155356">
        <w:rPr>
          <w:rFonts w:ascii="Times New Roman" w:hAnsi="Times New Roman" w:cs="Times New Roman"/>
          <w:color w:val="000000" w:themeColor="text1"/>
          <w:sz w:val="24"/>
          <w:szCs w:val="24"/>
        </w:rPr>
        <w:t>the experiment</w:t>
      </w:r>
      <w:ins w:id="495" w:author="Author">
        <w:r w:rsidR="000A23DD">
          <w:rPr>
            <w:rFonts w:ascii="Times New Roman" w:hAnsi="Times New Roman" w:cs="Times New Roman"/>
            <w:color w:val="000000" w:themeColor="text1"/>
            <w:sz w:val="24"/>
            <w:szCs w:val="24"/>
          </w:rPr>
          <w:t>’</w:t>
        </w:r>
      </w:ins>
      <w:del w:id="496" w:author="Author">
        <w:r w:rsidR="0027393A" w:rsidRPr="00155356" w:rsidDel="000A23DD">
          <w:rPr>
            <w:rFonts w:ascii="Times New Roman" w:hAnsi="Times New Roman" w:cs="Times New Roman"/>
            <w:color w:val="000000" w:themeColor="text1"/>
            <w:sz w:val="24"/>
            <w:szCs w:val="24"/>
          </w:rPr>
          <w:delText>'</w:delText>
        </w:r>
      </w:del>
      <w:r w:rsidR="0027393A" w:rsidRPr="00155356">
        <w:rPr>
          <w:rFonts w:ascii="Times New Roman" w:hAnsi="Times New Roman" w:cs="Times New Roman"/>
          <w:color w:val="000000" w:themeColor="text1"/>
          <w:sz w:val="24"/>
          <w:szCs w:val="24"/>
        </w:rPr>
        <w:t>s cognitive task</w:t>
      </w:r>
      <w:r w:rsidRPr="00155356">
        <w:rPr>
          <w:rFonts w:ascii="Times New Roman" w:hAnsi="Times New Roman" w:cs="Times New Roman"/>
          <w:color w:val="000000" w:themeColor="text1"/>
          <w:sz w:val="24"/>
          <w:szCs w:val="24"/>
        </w:rPr>
        <w:t>. During the simulation</w:t>
      </w:r>
      <w:r w:rsidR="00473633" w:rsidRPr="00155356">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 xml:space="preserve"> participants were sent t</w:t>
      </w:r>
      <w:r w:rsidR="00054392" w:rsidRPr="00155356">
        <w:rPr>
          <w:rFonts w:ascii="Times New Roman" w:hAnsi="Times New Roman" w:cs="Times New Roman"/>
          <w:color w:val="000000" w:themeColor="text1"/>
          <w:sz w:val="24"/>
          <w:szCs w:val="24"/>
        </w:rPr>
        <w:t>w</w:t>
      </w:r>
      <w:r w:rsidRPr="00155356">
        <w:rPr>
          <w:rFonts w:ascii="Times New Roman" w:hAnsi="Times New Roman" w:cs="Times New Roman"/>
          <w:color w:val="000000" w:themeColor="text1"/>
          <w:sz w:val="24"/>
          <w:szCs w:val="24"/>
        </w:rPr>
        <w:t xml:space="preserve">o types of </w:t>
      </w:r>
      <w:r w:rsidR="00054392" w:rsidRPr="00155356">
        <w:rPr>
          <w:rFonts w:ascii="Times New Roman" w:hAnsi="Times New Roman" w:cs="Times New Roman"/>
          <w:color w:val="000000" w:themeColor="text1"/>
          <w:sz w:val="24"/>
          <w:szCs w:val="24"/>
        </w:rPr>
        <w:t>advertisements</w:t>
      </w:r>
      <w:r w:rsidRPr="00155356">
        <w:rPr>
          <w:rFonts w:ascii="Times New Roman" w:hAnsi="Times New Roman" w:cs="Times New Roman"/>
          <w:color w:val="000000" w:themeColor="text1"/>
          <w:sz w:val="24"/>
          <w:szCs w:val="24"/>
        </w:rPr>
        <w:t xml:space="preserve">: </w:t>
      </w:r>
      <w:ins w:id="497" w:author="Author">
        <w:r w:rsidR="000A23DD">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1</w:t>
      </w:r>
      <w:ins w:id="498" w:author="Author">
        <w:r w:rsidR="000A23DD">
          <w:rPr>
            <w:rFonts w:ascii="Times New Roman" w:hAnsi="Times New Roman" w:cs="Times New Roman"/>
            <w:color w:val="000000" w:themeColor="text1"/>
            <w:sz w:val="24"/>
            <w:szCs w:val="24"/>
          </w:rPr>
          <w:t>)</w:t>
        </w:r>
      </w:ins>
      <w:del w:id="499" w:author="Author">
        <w:r w:rsidRPr="00155356" w:rsidDel="000A23D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r w:rsidR="000A23DD" w:rsidRPr="00155356">
        <w:rPr>
          <w:rFonts w:ascii="Times New Roman" w:hAnsi="Times New Roman" w:cs="Times New Roman"/>
          <w:color w:val="000000" w:themeColor="text1"/>
          <w:sz w:val="24"/>
          <w:szCs w:val="24"/>
        </w:rPr>
        <w:t xml:space="preserve">promotional </w:t>
      </w:r>
      <w:r w:rsidRPr="00155356">
        <w:rPr>
          <w:rFonts w:ascii="Times New Roman" w:hAnsi="Times New Roman" w:cs="Times New Roman"/>
          <w:color w:val="000000" w:themeColor="text1"/>
          <w:sz w:val="24"/>
          <w:szCs w:val="24"/>
        </w:rPr>
        <w:t xml:space="preserve">messages </w:t>
      </w:r>
      <w:del w:id="500" w:author="Author">
        <w:r w:rsidR="00173D9D" w:rsidRPr="00155356" w:rsidDel="000A23DD">
          <w:rPr>
            <w:rFonts w:ascii="Times New Roman" w:hAnsi="Times New Roman" w:cs="Times New Roman"/>
            <w:color w:val="000000" w:themeColor="text1"/>
            <w:sz w:val="24"/>
            <w:szCs w:val="24"/>
          </w:rPr>
          <w:delText xml:space="preserve">are </w:delText>
        </w:r>
      </w:del>
      <w:r w:rsidRPr="00155356">
        <w:rPr>
          <w:rFonts w:ascii="Times New Roman" w:hAnsi="Times New Roman" w:cs="Times New Roman"/>
          <w:color w:val="000000" w:themeColor="text1"/>
          <w:sz w:val="24"/>
          <w:szCs w:val="24"/>
        </w:rPr>
        <w:t>composed of text</w:t>
      </w:r>
      <w:del w:id="501" w:author="Author">
        <w:r w:rsidRPr="00155356" w:rsidDel="000A23D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and </w:t>
      </w:r>
      <w:ins w:id="502" w:author="Author">
        <w:r w:rsidR="000A23DD">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2</w:t>
      </w:r>
      <w:ins w:id="503" w:author="Author">
        <w:r w:rsidR="000A23DD">
          <w:rPr>
            <w:rFonts w:ascii="Times New Roman" w:hAnsi="Times New Roman" w:cs="Times New Roman"/>
            <w:color w:val="000000" w:themeColor="text1"/>
            <w:sz w:val="24"/>
            <w:szCs w:val="24"/>
          </w:rPr>
          <w:t>)</w:t>
        </w:r>
      </w:ins>
      <w:del w:id="504" w:author="Author">
        <w:r w:rsidRPr="00155356" w:rsidDel="000A23D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r w:rsidR="000A23DD" w:rsidRPr="00155356">
        <w:rPr>
          <w:rFonts w:ascii="Times New Roman" w:hAnsi="Times New Roman" w:cs="Times New Roman"/>
          <w:color w:val="000000" w:themeColor="text1"/>
          <w:sz w:val="24"/>
          <w:szCs w:val="24"/>
        </w:rPr>
        <w:t xml:space="preserve">promotional </w:t>
      </w:r>
      <w:r w:rsidRPr="00155356">
        <w:rPr>
          <w:rFonts w:ascii="Times New Roman" w:hAnsi="Times New Roman" w:cs="Times New Roman"/>
          <w:color w:val="000000" w:themeColor="text1"/>
          <w:sz w:val="24"/>
          <w:szCs w:val="24"/>
        </w:rPr>
        <w:t xml:space="preserve">messages </w:t>
      </w:r>
      <w:del w:id="505" w:author="Author">
        <w:r w:rsidR="00173D9D" w:rsidRPr="00155356" w:rsidDel="000A23DD">
          <w:rPr>
            <w:rFonts w:ascii="Times New Roman" w:hAnsi="Times New Roman" w:cs="Times New Roman"/>
            <w:color w:val="000000" w:themeColor="text1"/>
            <w:sz w:val="24"/>
            <w:szCs w:val="24"/>
          </w:rPr>
          <w:delText xml:space="preserve">are </w:delText>
        </w:r>
      </w:del>
      <w:r w:rsidRPr="00155356">
        <w:rPr>
          <w:rFonts w:ascii="Times New Roman" w:hAnsi="Times New Roman" w:cs="Times New Roman"/>
          <w:color w:val="000000" w:themeColor="text1"/>
          <w:sz w:val="24"/>
          <w:szCs w:val="24"/>
        </w:rPr>
        <w:t xml:space="preserve">composed of a picture combined with text. Each </w:t>
      </w:r>
      <w:r w:rsidR="00054392" w:rsidRPr="00155356">
        <w:rPr>
          <w:rFonts w:ascii="Times New Roman" w:hAnsi="Times New Roman" w:cs="Times New Roman"/>
          <w:color w:val="000000" w:themeColor="text1"/>
          <w:sz w:val="24"/>
          <w:szCs w:val="24"/>
        </w:rPr>
        <w:t>advertisement</w:t>
      </w:r>
      <w:r w:rsidRPr="00155356">
        <w:rPr>
          <w:rFonts w:ascii="Times New Roman" w:hAnsi="Times New Roman" w:cs="Times New Roman"/>
          <w:color w:val="000000" w:themeColor="text1"/>
          <w:sz w:val="24"/>
          <w:szCs w:val="24"/>
        </w:rPr>
        <w:t xml:space="preserve"> </w:t>
      </w:r>
      <w:r w:rsidR="001E375A" w:rsidRPr="00155356">
        <w:rPr>
          <w:rFonts w:ascii="Times New Roman" w:hAnsi="Times New Roman" w:cs="Times New Roman"/>
          <w:color w:val="000000" w:themeColor="text1"/>
          <w:sz w:val="24"/>
          <w:szCs w:val="24"/>
        </w:rPr>
        <w:t>had</w:t>
      </w:r>
      <w:r w:rsidRPr="00155356">
        <w:rPr>
          <w:rFonts w:ascii="Times New Roman" w:hAnsi="Times New Roman" w:cs="Times New Roman"/>
          <w:color w:val="000000" w:themeColor="text1"/>
          <w:sz w:val="24"/>
          <w:szCs w:val="24"/>
        </w:rPr>
        <w:t xml:space="preserve"> </w:t>
      </w:r>
      <w:r w:rsidR="00054392" w:rsidRPr="00155356">
        <w:rPr>
          <w:rFonts w:ascii="Times New Roman" w:hAnsi="Times New Roman" w:cs="Times New Roman"/>
          <w:color w:val="000000" w:themeColor="text1"/>
          <w:sz w:val="24"/>
          <w:szCs w:val="24"/>
        </w:rPr>
        <w:t xml:space="preserve">different </w:t>
      </w:r>
      <w:r w:rsidRPr="00155356">
        <w:rPr>
          <w:rFonts w:ascii="Times New Roman" w:hAnsi="Times New Roman" w:cs="Times New Roman"/>
          <w:color w:val="000000" w:themeColor="text1"/>
          <w:sz w:val="24"/>
          <w:szCs w:val="24"/>
        </w:rPr>
        <w:t>subject matter</w:t>
      </w:r>
      <w:del w:id="506" w:author="Author">
        <w:r w:rsidR="00E86A17" w:rsidDel="000A23DD">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w:t>
      </w:r>
      <w:r w:rsidR="00054392" w:rsidRPr="00155356">
        <w:rPr>
          <w:rFonts w:ascii="Times New Roman" w:hAnsi="Times New Roman" w:cs="Times New Roman"/>
          <w:color w:val="000000" w:themeColor="text1"/>
          <w:sz w:val="24"/>
          <w:szCs w:val="24"/>
        </w:rPr>
        <w:t>in</w:t>
      </w:r>
      <w:r w:rsidRPr="00155356">
        <w:rPr>
          <w:rFonts w:ascii="Times New Roman" w:hAnsi="Times New Roman" w:cs="Times New Roman"/>
          <w:color w:val="000000" w:themeColor="text1"/>
          <w:sz w:val="24"/>
          <w:szCs w:val="24"/>
        </w:rPr>
        <w:t xml:space="preserve"> diverse areas such as consumer goods, food, leisure and entertainment, cosmetics and hygiene, technology and communication,</w:t>
      </w:r>
      <w:r w:rsidR="0066176C" w:rsidRPr="00155356">
        <w:rPr>
          <w:rFonts w:ascii="Times New Roman" w:hAnsi="Times New Roman" w:cs="Times New Roman"/>
          <w:color w:val="000000" w:themeColor="text1"/>
          <w:sz w:val="24"/>
          <w:szCs w:val="24"/>
        </w:rPr>
        <w:t xml:space="preserve"> public</w:t>
      </w:r>
      <w:r w:rsidR="00473633" w:rsidRPr="00155356">
        <w:rPr>
          <w:rFonts w:ascii="Times New Roman" w:hAnsi="Times New Roman" w:cs="Times New Roman"/>
          <w:color w:val="000000" w:themeColor="text1"/>
          <w:sz w:val="24"/>
          <w:szCs w:val="24"/>
        </w:rPr>
        <w:t xml:space="preserve"> service announcements</w:t>
      </w:r>
      <w:r w:rsidR="00155356" w:rsidRPr="00155356">
        <w:rPr>
          <w:rFonts w:ascii="Times New Roman" w:hAnsi="Times New Roman" w:cs="Times New Roman"/>
          <w:color w:val="000000" w:themeColor="text1"/>
          <w:sz w:val="24"/>
          <w:szCs w:val="24"/>
        </w:rPr>
        <w:t>,</w:t>
      </w:r>
      <w:r w:rsidR="0066176C" w:rsidRPr="00155356">
        <w:rPr>
          <w:rFonts w:ascii="Times New Roman" w:hAnsi="Times New Roman" w:cs="Times New Roman"/>
          <w:color w:val="000000" w:themeColor="text1"/>
          <w:sz w:val="24"/>
          <w:szCs w:val="24"/>
        </w:rPr>
        <w:t xml:space="preserve"> and the like. </w:t>
      </w:r>
      <w:r w:rsidR="00EC52C4">
        <w:rPr>
          <w:rFonts w:ascii="Times New Roman" w:hAnsi="Times New Roman" w:cs="Times New Roman"/>
          <w:color w:val="000000" w:themeColor="text1"/>
          <w:sz w:val="24"/>
          <w:szCs w:val="24"/>
        </w:rPr>
        <w:t>In addition, t</w:t>
      </w:r>
      <w:r w:rsidR="0066176C" w:rsidRPr="00155356">
        <w:rPr>
          <w:rFonts w:ascii="Times New Roman" w:hAnsi="Times New Roman" w:cs="Times New Roman"/>
          <w:color w:val="000000" w:themeColor="text1"/>
          <w:sz w:val="24"/>
          <w:szCs w:val="24"/>
        </w:rPr>
        <w:t xml:space="preserve">he study </w:t>
      </w:r>
      <w:ins w:id="507" w:author="Author">
        <w:r w:rsidR="000A23DD">
          <w:rPr>
            <w:rFonts w:ascii="Times New Roman" w:hAnsi="Times New Roman" w:cs="Times New Roman"/>
            <w:color w:val="000000" w:themeColor="text1"/>
            <w:sz w:val="24"/>
            <w:szCs w:val="24"/>
          </w:rPr>
          <w:t xml:space="preserve">used </w:t>
        </w:r>
      </w:ins>
      <w:del w:id="508" w:author="Author">
        <w:r w:rsidR="0066176C" w:rsidRPr="00155356" w:rsidDel="000A23DD">
          <w:rPr>
            <w:rFonts w:ascii="Times New Roman" w:hAnsi="Times New Roman" w:cs="Times New Roman"/>
            <w:color w:val="000000" w:themeColor="text1"/>
            <w:sz w:val="24"/>
            <w:szCs w:val="24"/>
          </w:rPr>
          <w:delText xml:space="preserve">employed </w:delText>
        </w:r>
      </w:del>
      <w:r w:rsidR="0066176C" w:rsidRPr="00155356">
        <w:rPr>
          <w:rFonts w:ascii="Times New Roman" w:hAnsi="Times New Roman" w:cs="Times New Roman"/>
          <w:color w:val="000000" w:themeColor="text1"/>
          <w:sz w:val="24"/>
          <w:szCs w:val="24"/>
        </w:rPr>
        <w:t>“push” messaging</w:t>
      </w:r>
      <w:ins w:id="509" w:author="Author">
        <w:r w:rsidR="000A23DD">
          <w:rPr>
            <w:rFonts w:ascii="Times New Roman" w:hAnsi="Times New Roman" w:cs="Times New Roman"/>
            <w:color w:val="000000" w:themeColor="text1"/>
            <w:sz w:val="24"/>
            <w:szCs w:val="24"/>
          </w:rPr>
          <w:t>—</w:t>
        </w:r>
      </w:ins>
      <w:del w:id="510" w:author="Author">
        <w:r w:rsidR="003679ED" w:rsidDel="000A23DD">
          <w:rPr>
            <w:rFonts w:ascii="Times New Roman" w:hAnsi="Times New Roman" w:cs="Times New Roman"/>
            <w:color w:val="000000" w:themeColor="text1"/>
            <w:sz w:val="24"/>
            <w:szCs w:val="24"/>
          </w:rPr>
          <w:delText xml:space="preserve">. </w:delText>
        </w:r>
      </w:del>
      <w:ins w:id="511" w:author="Author">
        <w:r w:rsidR="000A23DD">
          <w:rPr>
            <w:rFonts w:ascii="Times New Roman" w:hAnsi="Times New Roman" w:cs="Times New Roman"/>
            <w:color w:val="000000" w:themeColor="text1"/>
            <w:sz w:val="24"/>
            <w:szCs w:val="24"/>
          </w:rPr>
          <w:t>t</w:t>
        </w:r>
      </w:ins>
      <w:del w:id="512" w:author="Author">
        <w:r w:rsidR="003679ED" w:rsidDel="000A23DD">
          <w:rPr>
            <w:rFonts w:ascii="Times New Roman" w:hAnsi="Times New Roman" w:cs="Times New Roman"/>
            <w:color w:val="000000" w:themeColor="text1"/>
            <w:sz w:val="24"/>
            <w:szCs w:val="24"/>
          </w:rPr>
          <w:delText>T</w:delText>
        </w:r>
      </w:del>
      <w:r w:rsidR="0066176C" w:rsidRPr="00155356">
        <w:rPr>
          <w:rFonts w:ascii="Times New Roman" w:hAnsi="Times New Roman" w:cs="Times New Roman"/>
          <w:color w:val="000000" w:themeColor="text1"/>
          <w:sz w:val="24"/>
          <w:szCs w:val="24"/>
        </w:rPr>
        <w:t>hat is</w:t>
      </w:r>
      <w:r w:rsidR="003679ED">
        <w:rPr>
          <w:rFonts w:ascii="Times New Roman" w:hAnsi="Times New Roman" w:cs="Times New Roman"/>
          <w:color w:val="000000" w:themeColor="text1"/>
          <w:sz w:val="24"/>
          <w:szCs w:val="24"/>
        </w:rPr>
        <w:t>,</w:t>
      </w:r>
      <w:r w:rsidR="0066176C" w:rsidRPr="00155356">
        <w:rPr>
          <w:rFonts w:ascii="Times New Roman" w:hAnsi="Times New Roman" w:cs="Times New Roman"/>
          <w:color w:val="000000" w:themeColor="text1"/>
          <w:sz w:val="24"/>
          <w:szCs w:val="24"/>
        </w:rPr>
        <w:t xml:space="preserve"> it “pushed” information at the participants, thereby creating external interruptions.</w:t>
      </w:r>
    </w:p>
    <w:p w14:paraId="31C6FF3E" w14:textId="71D74AA8" w:rsidR="0066176C" w:rsidRPr="00155356" w:rsidRDefault="0066176C">
      <w:pPr>
        <w:bidi w:val="0"/>
        <w:spacing w:before="240" w:after="240" w:line="360" w:lineRule="auto"/>
        <w:contextualSpacing/>
        <w:rPr>
          <w:rFonts w:ascii="Times New Roman" w:hAnsi="Times New Roman" w:cs="Times New Roman"/>
          <w:color w:val="000000" w:themeColor="text1"/>
          <w:sz w:val="24"/>
          <w:szCs w:val="24"/>
        </w:rPr>
        <w:pPrChange w:id="513" w:author="Author">
          <w:pPr>
            <w:bidi w:val="0"/>
            <w:spacing w:before="240" w:after="240" w:line="360" w:lineRule="auto"/>
            <w:contextualSpacing/>
            <w:jc w:val="both"/>
          </w:pPr>
        </w:pPrChange>
      </w:pPr>
      <w:r w:rsidRPr="00155356">
        <w:rPr>
          <w:rFonts w:ascii="Times New Roman" w:hAnsi="Times New Roman" w:cs="Times New Roman"/>
          <w:color w:val="000000" w:themeColor="text1"/>
          <w:sz w:val="24"/>
          <w:szCs w:val="24"/>
        </w:rPr>
        <w:tab/>
      </w:r>
      <w:del w:id="514" w:author="Author">
        <w:r w:rsidRPr="001C2A07" w:rsidDel="000A23DD">
          <w:rPr>
            <w:rFonts w:ascii="Times New Roman" w:hAnsi="Times New Roman" w:cs="Times New Roman"/>
            <w:i/>
            <w:iCs/>
            <w:color w:val="000000" w:themeColor="text1"/>
            <w:sz w:val="24"/>
            <w:szCs w:val="24"/>
            <w:rPrChange w:id="515"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516" w:author="Author">
            <w:rPr>
              <w:rFonts w:ascii="Times New Roman" w:hAnsi="Times New Roman" w:cs="Times New Roman"/>
              <w:color w:val="000000" w:themeColor="text1"/>
              <w:sz w:val="24"/>
              <w:szCs w:val="24"/>
            </w:rPr>
          </w:rPrChange>
        </w:rPr>
        <w:t xml:space="preserve">Sea </w:t>
      </w:r>
      <w:r w:rsidR="005C7F6D" w:rsidRPr="001C2A07">
        <w:rPr>
          <w:rFonts w:ascii="Times New Roman" w:hAnsi="Times New Roman" w:cs="Times New Roman"/>
          <w:i/>
          <w:iCs/>
          <w:color w:val="000000" w:themeColor="text1"/>
          <w:sz w:val="24"/>
          <w:szCs w:val="24"/>
          <w:rPrChange w:id="517" w:author="Author">
            <w:rPr>
              <w:rFonts w:ascii="Times New Roman" w:hAnsi="Times New Roman" w:cs="Times New Roman"/>
              <w:color w:val="000000" w:themeColor="text1"/>
              <w:sz w:val="24"/>
              <w:szCs w:val="24"/>
            </w:rPr>
          </w:rPrChange>
        </w:rPr>
        <w:t>Trader</w:t>
      </w:r>
      <w:del w:id="518" w:author="Author">
        <w:r w:rsidRPr="00155356" w:rsidDel="000A23D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is a business-style game in which </w:t>
      </w:r>
      <w:del w:id="519" w:author="Author">
        <w:r w:rsidRPr="00155356" w:rsidDel="000A23DD">
          <w:rPr>
            <w:rFonts w:ascii="Times New Roman" w:hAnsi="Times New Roman" w:cs="Times New Roman"/>
            <w:color w:val="000000" w:themeColor="text1"/>
            <w:sz w:val="24"/>
            <w:szCs w:val="24"/>
          </w:rPr>
          <w:delText xml:space="preserve">the </w:delText>
        </w:r>
      </w:del>
      <w:r w:rsidRPr="00155356">
        <w:rPr>
          <w:rFonts w:ascii="Times New Roman" w:hAnsi="Times New Roman" w:cs="Times New Roman"/>
          <w:color w:val="000000" w:themeColor="text1"/>
          <w:sz w:val="24"/>
          <w:szCs w:val="24"/>
        </w:rPr>
        <w:t>player</w:t>
      </w:r>
      <w:ins w:id="520" w:author="Author">
        <w:r w:rsidR="000A23DD">
          <w:rPr>
            <w:rFonts w:ascii="Times New Roman" w:hAnsi="Times New Roman" w:cs="Times New Roman"/>
            <w:color w:val="000000" w:themeColor="text1"/>
            <w:sz w:val="24"/>
            <w:szCs w:val="24"/>
          </w:rPr>
          <w:t>s</w:t>
        </w:r>
      </w:ins>
      <w:r w:rsidRPr="00155356">
        <w:rPr>
          <w:rFonts w:ascii="Times New Roman" w:hAnsi="Times New Roman" w:cs="Times New Roman"/>
          <w:color w:val="000000" w:themeColor="text1"/>
          <w:sz w:val="24"/>
          <w:szCs w:val="24"/>
        </w:rPr>
        <w:t xml:space="preserve"> compete</w:t>
      </w:r>
      <w:del w:id="521" w:author="Author">
        <w:r w:rsidRPr="00155356" w:rsidDel="000A23DD">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as </w:t>
      </w:r>
      <w:del w:id="522" w:author="Author">
        <w:r w:rsidRPr="00155356" w:rsidDel="000A23DD">
          <w:rPr>
            <w:rFonts w:ascii="Times New Roman" w:hAnsi="Times New Roman" w:cs="Times New Roman"/>
            <w:color w:val="000000" w:themeColor="text1"/>
            <w:sz w:val="24"/>
            <w:szCs w:val="24"/>
          </w:rPr>
          <w:delText xml:space="preserve">an </w:delText>
        </w:r>
      </w:del>
      <w:r w:rsidRPr="00155356">
        <w:rPr>
          <w:rFonts w:ascii="Times New Roman" w:hAnsi="Times New Roman" w:cs="Times New Roman"/>
          <w:color w:val="000000" w:themeColor="text1"/>
          <w:sz w:val="24"/>
          <w:szCs w:val="24"/>
        </w:rPr>
        <w:t>individual</w:t>
      </w:r>
      <w:ins w:id="523" w:author="Author">
        <w:r w:rsidR="000A23DD">
          <w:rPr>
            <w:rFonts w:ascii="Times New Roman" w:hAnsi="Times New Roman" w:cs="Times New Roman"/>
            <w:color w:val="000000" w:themeColor="text1"/>
            <w:sz w:val="24"/>
            <w:szCs w:val="24"/>
          </w:rPr>
          <w:t>s</w:t>
        </w:r>
      </w:ins>
      <w:r w:rsidR="009F6198" w:rsidRPr="00155356">
        <w:rPr>
          <w:rFonts w:ascii="Times New Roman" w:hAnsi="Times New Roman" w:cs="Times New Roman"/>
          <w:color w:val="000000" w:themeColor="text1"/>
          <w:sz w:val="24"/>
          <w:szCs w:val="24"/>
        </w:rPr>
        <w:t xml:space="preserve"> and </w:t>
      </w:r>
      <w:ins w:id="524" w:author="Author">
        <w:r w:rsidR="000A23DD">
          <w:rPr>
            <w:rFonts w:ascii="Times New Roman" w:hAnsi="Times New Roman" w:cs="Times New Roman"/>
            <w:color w:val="000000" w:themeColor="text1"/>
            <w:sz w:val="24"/>
            <w:szCs w:val="24"/>
          </w:rPr>
          <w:t xml:space="preserve">try </w:t>
        </w:r>
      </w:ins>
      <w:del w:id="525" w:author="Author">
        <w:r w:rsidR="009F6198" w:rsidRPr="00155356" w:rsidDel="000A23DD">
          <w:rPr>
            <w:rFonts w:ascii="Times New Roman" w:hAnsi="Times New Roman" w:cs="Times New Roman"/>
            <w:color w:val="000000" w:themeColor="text1"/>
            <w:sz w:val="24"/>
            <w:szCs w:val="24"/>
          </w:rPr>
          <w:delText>tries</w:delText>
        </w:r>
        <w:r w:rsidRPr="00155356" w:rsidDel="000A23DD">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to maximize </w:t>
      </w:r>
      <w:r w:rsidR="008C58F7" w:rsidRPr="00155356">
        <w:rPr>
          <w:rFonts w:ascii="Times New Roman" w:hAnsi="Times New Roman" w:cs="Times New Roman"/>
          <w:color w:val="000000" w:themeColor="text1"/>
          <w:sz w:val="24"/>
          <w:szCs w:val="24"/>
        </w:rPr>
        <w:t>their</w:t>
      </w:r>
      <w:r w:rsidR="009F6198"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profits over seven days of playing. The game simulates</w:t>
      </w:r>
      <w:r w:rsidR="001744CC" w:rsidRPr="00155356">
        <w:rPr>
          <w:rFonts w:ascii="Times New Roman" w:hAnsi="Times New Roman" w:cs="Times New Roman"/>
          <w:color w:val="000000" w:themeColor="text1"/>
          <w:sz w:val="24"/>
          <w:szCs w:val="24"/>
        </w:rPr>
        <w:t xml:space="preserve"> an international trade system</w:t>
      </w:r>
      <w:r w:rsidR="009F6198" w:rsidRPr="00155356">
        <w:rPr>
          <w:rFonts w:ascii="Times New Roman" w:hAnsi="Times New Roman" w:cs="Times New Roman"/>
          <w:color w:val="000000" w:themeColor="text1"/>
          <w:sz w:val="24"/>
          <w:szCs w:val="24"/>
        </w:rPr>
        <w:t>, with th</w:t>
      </w:r>
      <w:r w:rsidR="001744CC" w:rsidRPr="00155356">
        <w:rPr>
          <w:rFonts w:ascii="Times New Roman" w:hAnsi="Times New Roman" w:cs="Times New Roman"/>
          <w:color w:val="000000" w:themeColor="text1"/>
          <w:sz w:val="24"/>
          <w:szCs w:val="24"/>
        </w:rPr>
        <w:t>e player</w:t>
      </w:r>
      <w:ins w:id="526" w:author="Author">
        <w:r w:rsidR="000A23DD">
          <w:rPr>
            <w:rFonts w:ascii="Times New Roman" w:hAnsi="Times New Roman" w:cs="Times New Roman"/>
            <w:color w:val="000000" w:themeColor="text1"/>
            <w:sz w:val="24"/>
            <w:szCs w:val="24"/>
          </w:rPr>
          <w:t>s</w:t>
        </w:r>
      </w:ins>
      <w:r w:rsidR="001744CC" w:rsidRPr="00155356">
        <w:rPr>
          <w:rFonts w:ascii="Times New Roman" w:hAnsi="Times New Roman" w:cs="Times New Roman"/>
          <w:color w:val="000000" w:themeColor="text1"/>
          <w:sz w:val="24"/>
          <w:szCs w:val="24"/>
        </w:rPr>
        <w:t xml:space="preserve"> buying and selling various commodities </w:t>
      </w:r>
      <w:r w:rsidR="00F551B2" w:rsidRPr="00155356">
        <w:rPr>
          <w:rFonts w:ascii="Times New Roman" w:hAnsi="Times New Roman" w:cs="Times New Roman"/>
          <w:color w:val="000000" w:themeColor="text1"/>
          <w:sz w:val="24"/>
          <w:szCs w:val="24"/>
        </w:rPr>
        <w:t xml:space="preserve">to </w:t>
      </w:r>
      <w:r w:rsidR="001744CC" w:rsidRPr="00155356">
        <w:rPr>
          <w:rFonts w:ascii="Times New Roman" w:hAnsi="Times New Roman" w:cs="Times New Roman"/>
          <w:color w:val="000000" w:themeColor="text1"/>
          <w:sz w:val="24"/>
          <w:szCs w:val="24"/>
        </w:rPr>
        <w:t>profit. The system is composed of six information units provided to the player</w:t>
      </w:r>
      <w:ins w:id="527" w:author="Author">
        <w:r w:rsidR="000A23DD">
          <w:rPr>
            <w:rFonts w:ascii="Times New Roman" w:hAnsi="Times New Roman" w:cs="Times New Roman"/>
            <w:color w:val="000000" w:themeColor="text1"/>
            <w:sz w:val="24"/>
            <w:szCs w:val="24"/>
          </w:rPr>
          <w:t>s</w:t>
        </w:r>
      </w:ins>
      <w:r w:rsidR="001744CC" w:rsidRPr="00155356">
        <w:rPr>
          <w:rFonts w:ascii="Times New Roman" w:hAnsi="Times New Roman" w:cs="Times New Roman"/>
          <w:color w:val="000000" w:themeColor="text1"/>
          <w:sz w:val="24"/>
          <w:szCs w:val="24"/>
        </w:rPr>
        <w:t xml:space="preserve"> at each stage of the game. Players </w:t>
      </w:r>
      <w:r w:rsidR="003679ED">
        <w:rPr>
          <w:rFonts w:ascii="Times New Roman" w:hAnsi="Times New Roman" w:cs="Times New Roman"/>
          <w:color w:val="000000" w:themeColor="text1"/>
          <w:sz w:val="24"/>
          <w:szCs w:val="24"/>
        </w:rPr>
        <w:t>can</w:t>
      </w:r>
      <w:r w:rsidR="001744CC" w:rsidRPr="00155356">
        <w:rPr>
          <w:rFonts w:ascii="Times New Roman" w:hAnsi="Times New Roman" w:cs="Times New Roman"/>
          <w:color w:val="000000" w:themeColor="text1"/>
          <w:sz w:val="24"/>
          <w:szCs w:val="24"/>
        </w:rPr>
        <w:t xml:space="preserve"> make decisions within a single trading day: buy, sell, sail, go to the bank</w:t>
      </w:r>
      <w:ins w:id="528" w:author="Author">
        <w:r w:rsidR="000A23DD">
          <w:rPr>
            <w:rFonts w:ascii="Times New Roman" w:hAnsi="Times New Roman" w:cs="Times New Roman"/>
            <w:color w:val="000000" w:themeColor="text1"/>
            <w:sz w:val="24"/>
            <w:szCs w:val="24"/>
          </w:rPr>
          <w:t>,</w:t>
        </w:r>
      </w:ins>
      <w:r w:rsidR="001744CC" w:rsidRPr="00155356">
        <w:rPr>
          <w:rFonts w:ascii="Times New Roman" w:hAnsi="Times New Roman" w:cs="Times New Roman"/>
          <w:color w:val="000000" w:themeColor="text1"/>
          <w:sz w:val="24"/>
          <w:szCs w:val="24"/>
        </w:rPr>
        <w:t xml:space="preserve"> or rest until the </w:t>
      </w:r>
      <w:r w:rsidR="002F038D" w:rsidRPr="00155356">
        <w:rPr>
          <w:rFonts w:ascii="Times New Roman" w:hAnsi="Times New Roman" w:cs="Times New Roman"/>
          <w:color w:val="000000" w:themeColor="text1"/>
          <w:sz w:val="24"/>
          <w:szCs w:val="24"/>
        </w:rPr>
        <w:t>following</w:t>
      </w:r>
      <w:r w:rsidR="001744CC" w:rsidRPr="00155356">
        <w:rPr>
          <w:rFonts w:ascii="Times New Roman" w:hAnsi="Times New Roman" w:cs="Times New Roman"/>
          <w:color w:val="000000" w:themeColor="text1"/>
          <w:sz w:val="24"/>
          <w:szCs w:val="24"/>
        </w:rPr>
        <w:t xml:space="preserve"> day. Using the data available at each stage, </w:t>
      </w:r>
      <w:del w:id="529" w:author="Author">
        <w:r w:rsidR="001744CC" w:rsidRPr="00155356" w:rsidDel="000A23DD">
          <w:rPr>
            <w:rFonts w:ascii="Times New Roman" w:hAnsi="Times New Roman" w:cs="Times New Roman"/>
            <w:color w:val="000000" w:themeColor="text1"/>
            <w:sz w:val="24"/>
            <w:szCs w:val="24"/>
          </w:rPr>
          <w:delText xml:space="preserve">the </w:delText>
        </w:r>
      </w:del>
      <w:r w:rsidR="001744CC" w:rsidRPr="00155356">
        <w:rPr>
          <w:rFonts w:ascii="Times New Roman" w:hAnsi="Times New Roman" w:cs="Times New Roman"/>
          <w:color w:val="000000" w:themeColor="text1"/>
          <w:sz w:val="24"/>
          <w:szCs w:val="24"/>
        </w:rPr>
        <w:t>player</w:t>
      </w:r>
      <w:ins w:id="530" w:author="Author">
        <w:r w:rsidR="000A23DD">
          <w:rPr>
            <w:rFonts w:ascii="Times New Roman" w:hAnsi="Times New Roman" w:cs="Times New Roman"/>
            <w:color w:val="000000" w:themeColor="text1"/>
            <w:sz w:val="24"/>
            <w:szCs w:val="24"/>
          </w:rPr>
          <w:t>s</w:t>
        </w:r>
      </w:ins>
      <w:r w:rsidR="001744CC" w:rsidRPr="00155356">
        <w:rPr>
          <w:rFonts w:ascii="Times New Roman" w:hAnsi="Times New Roman" w:cs="Times New Roman"/>
          <w:color w:val="000000" w:themeColor="text1"/>
          <w:sz w:val="24"/>
          <w:szCs w:val="24"/>
        </w:rPr>
        <w:t xml:space="preserve"> can make </w:t>
      </w:r>
      <w:r w:rsidR="002F038D" w:rsidRPr="00155356">
        <w:rPr>
          <w:rFonts w:ascii="Times New Roman" w:hAnsi="Times New Roman" w:cs="Times New Roman"/>
          <w:color w:val="000000" w:themeColor="text1"/>
          <w:sz w:val="24"/>
          <w:szCs w:val="24"/>
        </w:rPr>
        <w:t>a financial profit</w:t>
      </w:r>
      <w:r w:rsidR="001744CC" w:rsidRPr="00155356">
        <w:rPr>
          <w:rFonts w:ascii="Times New Roman" w:hAnsi="Times New Roman" w:cs="Times New Roman"/>
          <w:color w:val="000000" w:themeColor="text1"/>
          <w:sz w:val="24"/>
          <w:szCs w:val="24"/>
        </w:rPr>
        <w:t>. The game does not require previous knowledge of business management or familiarity with marketing, accounting</w:t>
      </w:r>
      <w:r w:rsidR="00173D9D" w:rsidRPr="00155356">
        <w:rPr>
          <w:rFonts w:ascii="Times New Roman" w:hAnsi="Times New Roman" w:cs="Times New Roman"/>
          <w:color w:val="000000" w:themeColor="text1"/>
          <w:sz w:val="24"/>
          <w:szCs w:val="24"/>
        </w:rPr>
        <w:t>,</w:t>
      </w:r>
      <w:r w:rsidR="001744CC" w:rsidRPr="00155356">
        <w:rPr>
          <w:rFonts w:ascii="Times New Roman" w:hAnsi="Times New Roman" w:cs="Times New Roman"/>
          <w:color w:val="000000" w:themeColor="text1"/>
          <w:sz w:val="24"/>
          <w:szCs w:val="24"/>
        </w:rPr>
        <w:t xml:space="preserve"> or </w:t>
      </w:r>
      <w:r w:rsidR="002443E2" w:rsidRPr="00155356">
        <w:rPr>
          <w:rFonts w:ascii="Times New Roman" w:hAnsi="Times New Roman" w:cs="Times New Roman"/>
          <w:color w:val="000000" w:themeColor="text1"/>
          <w:sz w:val="24"/>
          <w:szCs w:val="24"/>
        </w:rPr>
        <w:t>other</w:t>
      </w:r>
      <w:r w:rsidR="001744CC" w:rsidRPr="00155356">
        <w:rPr>
          <w:rFonts w:ascii="Times New Roman" w:hAnsi="Times New Roman" w:cs="Times New Roman"/>
          <w:color w:val="000000" w:themeColor="text1"/>
          <w:sz w:val="24"/>
          <w:szCs w:val="24"/>
        </w:rPr>
        <w:t xml:space="preserve"> areas. Although </w:t>
      </w:r>
      <w:del w:id="531" w:author="Author">
        <w:r w:rsidR="001744CC" w:rsidRPr="001C2A07" w:rsidDel="00F758F9">
          <w:rPr>
            <w:rFonts w:ascii="Times New Roman" w:hAnsi="Times New Roman" w:cs="Times New Roman"/>
            <w:i/>
            <w:iCs/>
            <w:color w:val="000000" w:themeColor="text1"/>
            <w:sz w:val="24"/>
            <w:szCs w:val="24"/>
            <w:rPrChange w:id="532" w:author="Author">
              <w:rPr>
                <w:rFonts w:ascii="Times New Roman" w:hAnsi="Times New Roman" w:cs="Times New Roman"/>
                <w:color w:val="000000" w:themeColor="text1"/>
                <w:sz w:val="24"/>
                <w:szCs w:val="24"/>
              </w:rPr>
            </w:rPrChange>
          </w:rPr>
          <w:delText>“</w:delText>
        </w:r>
      </w:del>
      <w:r w:rsidR="001744CC" w:rsidRPr="001C2A07">
        <w:rPr>
          <w:rFonts w:ascii="Times New Roman" w:hAnsi="Times New Roman" w:cs="Times New Roman"/>
          <w:i/>
          <w:iCs/>
          <w:color w:val="000000" w:themeColor="text1"/>
          <w:sz w:val="24"/>
          <w:szCs w:val="24"/>
          <w:rPrChange w:id="533" w:author="Author">
            <w:rPr>
              <w:rFonts w:ascii="Times New Roman" w:hAnsi="Times New Roman" w:cs="Times New Roman"/>
              <w:color w:val="000000" w:themeColor="text1"/>
              <w:sz w:val="24"/>
              <w:szCs w:val="24"/>
            </w:rPr>
          </w:rPrChange>
        </w:rPr>
        <w:t>Sea</w:t>
      </w:r>
      <w:r w:rsidR="001744CC" w:rsidRPr="00155356">
        <w:rPr>
          <w:rFonts w:ascii="Times New Roman" w:hAnsi="Times New Roman" w:cs="Times New Roman"/>
          <w:color w:val="000000" w:themeColor="text1"/>
          <w:sz w:val="24"/>
          <w:szCs w:val="24"/>
        </w:rPr>
        <w:t xml:space="preserve"> </w:t>
      </w:r>
      <w:r w:rsidR="005C7F6D" w:rsidRPr="001C2A07">
        <w:rPr>
          <w:rFonts w:ascii="Times New Roman" w:hAnsi="Times New Roman" w:cs="Times New Roman"/>
          <w:i/>
          <w:iCs/>
          <w:color w:val="000000" w:themeColor="text1"/>
          <w:sz w:val="24"/>
          <w:szCs w:val="24"/>
          <w:rPrChange w:id="534" w:author="Author">
            <w:rPr>
              <w:rFonts w:ascii="Times New Roman" w:hAnsi="Times New Roman" w:cs="Times New Roman"/>
              <w:color w:val="000000" w:themeColor="text1"/>
              <w:sz w:val="24"/>
              <w:szCs w:val="24"/>
            </w:rPr>
          </w:rPrChange>
        </w:rPr>
        <w:t>Trader</w:t>
      </w:r>
      <w:del w:id="535" w:author="Author">
        <w:r w:rsidR="001744CC" w:rsidRPr="001C2A07" w:rsidDel="00F758F9">
          <w:rPr>
            <w:rFonts w:ascii="Times New Roman" w:hAnsi="Times New Roman" w:cs="Times New Roman"/>
            <w:i/>
            <w:iCs/>
            <w:color w:val="000000" w:themeColor="text1"/>
            <w:sz w:val="24"/>
            <w:szCs w:val="24"/>
            <w:rPrChange w:id="536" w:author="Author">
              <w:rPr>
                <w:rFonts w:ascii="Times New Roman" w:hAnsi="Times New Roman" w:cs="Times New Roman"/>
                <w:color w:val="000000" w:themeColor="text1"/>
                <w:sz w:val="24"/>
                <w:szCs w:val="24"/>
              </w:rPr>
            </w:rPrChange>
          </w:rPr>
          <w:delText>”</w:delText>
        </w:r>
      </w:del>
      <w:r w:rsidR="001744CC" w:rsidRPr="00155356">
        <w:rPr>
          <w:rFonts w:ascii="Times New Roman" w:hAnsi="Times New Roman" w:cs="Times New Roman"/>
          <w:color w:val="000000" w:themeColor="text1"/>
          <w:sz w:val="24"/>
          <w:szCs w:val="24"/>
        </w:rPr>
        <w:t xml:space="preserve"> is constructed as a game for individual players, the </w:t>
      </w:r>
      <w:r w:rsidR="00173D9D" w:rsidRPr="00155356">
        <w:rPr>
          <w:rFonts w:ascii="Times New Roman" w:hAnsi="Times New Roman" w:cs="Times New Roman"/>
          <w:color w:val="000000" w:themeColor="text1"/>
          <w:sz w:val="24"/>
          <w:szCs w:val="24"/>
        </w:rPr>
        <w:t>present study</w:t>
      </w:r>
      <w:ins w:id="537" w:author="Author">
        <w:r w:rsidR="00F758F9">
          <w:rPr>
            <w:rFonts w:ascii="Times New Roman" w:hAnsi="Times New Roman" w:cs="Times New Roman"/>
            <w:color w:val="000000" w:themeColor="text1"/>
            <w:sz w:val="24"/>
            <w:szCs w:val="24"/>
          </w:rPr>
          <w:t>’</w:t>
        </w:r>
      </w:ins>
      <w:del w:id="538" w:author="Author">
        <w:r w:rsidR="00173D9D" w:rsidRPr="00155356" w:rsidDel="00F758F9">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design</w:t>
      </w:r>
      <w:r w:rsidR="001744CC" w:rsidRPr="00155356">
        <w:rPr>
          <w:rFonts w:ascii="Times New Roman" w:hAnsi="Times New Roman" w:cs="Times New Roman"/>
          <w:color w:val="000000" w:themeColor="text1"/>
          <w:sz w:val="24"/>
          <w:szCs w:val="24"/>
        </w:rPr>
        <w:t xml:space="preserve"> simulated a group game</w:t>
      </w:r>
      <w:r w:rsidR="003679ED">
        <w:rPr>
          <w:rFonts w:ascii="Times New Roman" w:hAnsi="Times New Roman" w:cs="Times New Roman"/>
          <w:color w:val="000000" w:themeColor="text1"/>
          <w:sz w:val="24"/>
          <w:szCs w:val="24"/>
        </w:rPr>
        <w:t>. T</w:t>
      </w:r>
      <w:r w:rsidR="001744CC" w:rsidRPr="00155356">
        <w:rPr>
          <w:rFonts w:ascii="Times New Roman" w:hAnsi="Times New Roman" w:cs="Times New Roman"/>
          <w:color w:val="000000" w:themeColor="text1"/>
          <w:sz w:val="24"/>
          <w:szCs w:val="24"/>
        </w:rPr>
        <w:t xml:space="preserve">he player who earned the most money within each </w:t>
      </w:r>
      <w:r w:rsidR="00D86FEC" w:rsidRPr="00155356">
        <w:rPr>
          <w:rFonts w:ascii="Times New Roman" w:hAnsi="Times New Roman" w:cs="Times New Roman"/>
          <w:color w:val="000000" w:themeColor="text1"/>
          <w:sz w:val="24"/>
          <w:szCs w:val="24"/>
        </w:rPr>
        <w:t>assigned group</w:t>
      </w:r>
      <w:r w:rsidR="001744CC" w:rsidRPr="00155356">
        <w:rPr>
          <w:rFonts w:ascii="Times New Roman" w:hAnsi="Times New Roman" w:cs="Times New Roman"/>
          <w:color w:val="000000" w:themeColor="text1"/>
          <w:sz w:val="24"/>
          <w:szCs w:val="24"/>
        </w:rPr>
        <w:t xml:space="preserve"> of players</w:t>
      </w:r>
      <w:r w:rsidR="006B39B5" w:rsidRPr="00155356">
        <w:rPr>
          <w:rFonts w:ascii="Times New Roman" w:hAnsi="Times New Roman" w:cs="Times New Roman"/>
          <w:color w:val="000000" w:themeColor="text1"/>
          <w:sz w:val="24"/>
          <w:szCs w:val="24"/>
        </w:rPr>
        <w:t xml:space="preserve"> received a reward</w:t>
      </w:r>
      <w:r w:rsidR="001744CC" w:rsidRPr="00155356">
        <w:rPr>
          <w:rFonts w:ascii="Times New Roman" w:hAnsi="Times New Roman" w:cs="Times New Roman"/>
          <w:color w:val="000000" w:themeColor="text1"/>
          <w:sz w:val="24"/>
          <w:szCs w:val="24"/>
        </w:rPr>
        <w:t>.</w:t>
      </w:r>
    </w:p>
    <w:p w14:paraId="172D2C86" w14:textId="07B3287A" w:rsidR="0020396F" w:rsidRPr="00155356" w:rsidRDefault="0020396F">
      <w:pPr>
        <w:bidi w:val="0"/>
        <w:spacing w:before="240" w:after="240" w:line="360" w:lineRule="auto"/>
        <w:contextualSpacing/>
        <w:rPr>
          <w:rFonts w:ascii="Times New Roman" w:hAnsi="Times New Roman" w:cs="Times New Roman"/>
          <w:color w:val="000000" w:themeColor="text1"/>
          <w:sz w:val="24"/>
          <w:szCs w:val="24"/>
        </w:rPr>
        <w:pPrChange w:id="539" w:author="Author">
          <w:pPr>
            <w:bidi w:val="0"/>
            <w:spacing w:before="240" w:after="240" w:line="360" w:lineRule="auto"/>
            <w:contextualSpacing/>
            <w:jc w:val="both"/>
          </w:pPr>
        </w:pPrChange>
      </w:pPr>
      <w:r w:rsidRPr="00155356">
        <w:rPr>
          <w:rFonts w:ascii="Times New Roman" w:hAnsi="Times New Roman" w:cs="Times New Roman"/>
          <w:color w:val="000000" w:themeColor="text1"/>
          <w:sz w:val="24"/>
          <w:szCs w:val="24"/>
        </w:rPr>
        <w:tab/>
        <w:t xml:space="preserve">The top left corner of the computer screen </w:t>
      </w:r>
      <w:r w:rsidR="001E375A" w:rsidRPr="00155356">
        <w:rPr>
          <w:rFonts w:ascii="Times New Roman" w:hAnsi="Times New Roman" w:cs="Times New Roman"/>
          <w:color w:val="000000" w:themeColor="text1"/>
          <w:sz w:val="24"/>
          <w:szCs w:val="24"/>
        </w:rPr>
        <w:t>had</w:t>
      </w:r>
      <w:r w:rsidRPr="00155356">
        <w:rPr>
          <w:rFonts w:ascii="Times New Roman" w:hAnsi="Times New Roman" w:cs="Times New Roman"/>
          <w:color w:val="000000" w:themeColor="text1"/>
          <w:sz w:val="24"/>
          <w:szCs w:val="24"/>
        </w:rPr>
        <w:t xml:space="preserve"> a </w:t>
      </w:r>
      <w:del w:id="540" w:author="Author">
        <w:r w:rsidRPr="00155356" w:rsidDel="00F758F9">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stopwatch</w:t>
      </w:r>
      <w:del w:id="541" w:author="Author">
        <w:r w:rsidRPr="00155356" w:rsidDel="00F758F9">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visible to the participants throughout the game and to which they were instructed to pay attention. The stopwatch was programmed to produce a report and register every </w:t>
      </w:r>
      <w:r w:rsidR="004746D3">
        <w:rPr>
          <w:rFonts w:ascii="Times New Roman" w:hAnsi="Times New Roman" w:cs="Times New Roman"/>
          <w:color w:val="000000" w:themeColor="text1"/>
          <w:sz w:val="24"/>
          <w:szCs w:val="24"/>
        </w:rPr>
        <w:t>participant</w:t>
      </w:r>
      <w:ins w:id="542" w:author="Author">
        <w:r w:rsidR="00F758F9">
          <w:rPr>
            <w:rFonts w:ascii="Times New Roman" w:hAnsi="Times New Roman" w:cs="Times New Roman"/>
            <w:color w:val="000000" w:themeColor="text1"/>
            <w:sz w:val="24"/>
            <w:szCs w:val="24"/>
          </w:rPr>
          <w:t>’</w:t>
        </w:r>
      </w:ins>
      <w:del w:id="543" w:author="Author">
        <w:r w:rsidR="004746D3" w:rsidDel="00F758F9">
          <w:rPr>
            <w:rFonts w:ascii="Times New Roman" w:hAnsi="Times New Roman" w:cs="Times New Roman"/>
            <w:color w:val="000000" w:themeColor="text1"/>
            <w:sz w:val="24"/>
            <w:szCs w:val="24"/>
          </w:rPr>
          <w:delText>'</w:delText>
        </w:r>
      </w:del>
      <w:r w:rsidR="004746D3">
        <w:rPr>
          <w:rFonts w:ascii="Times New Roman" w:hAnsi="Times New Roman" w:cs="Times New Roman"/>
          <w:color w:val="000000" w:themeColor="text1"/>
          <w:sz w:val="24"/>
          <w:szCs w:val="24"/>
        </w:rPr>
        <w:t>s keystroke response</w:t>
      </w:r>
      <w:ins w:id="544" w:author="Author">
        <w:r w:rsidR="00F758F9">
          <w:rPr>
            <w:rFonts w:ascii="Times New Roman" w:hAnsi="Times New Roman" w:cs="Times New Roman"/>
            <w:color w:val="000000" w:themeColor="text1"/>
            <w:sz w:val="24"/>
            <w:szCs w:val="24"/>
          </w:rPr>
          <w:t>s</w:t>
        </w:r>
      </w:ins>
      <w:r w:rsidRPr="00155356">
        <w:rPr>
          <w:rFonts w:ascii="Times New Roman" w:hAnsi="Times New Roman" w:cs="Times New Roman"/>
          <w:color w:val="000000" w:themeColor="text1"/>
          <w:sz w:val="24"/>
          <w:szCs w:val="24"/>
        </w:rPr>
        <w:t xml:space="preserve"> throughout the experiment. Participants were instructed to </w:t>
      </w:r>
      <w:r w:rsidR="00474C51" w:rsidRPr="00155356">
        <w:rPr>
          <w:rFonts w:ascii="Times New Roman" w:hAnsi="Times New Roman" w:cs="Times New Roman"/>
          <w:color w:val="000000" w:themeColor="text1"/>
          <w:sz w:val="24"/>
          <w:szCs w:val="24"/>
        </w:rPr>
        <w:t>press</w:t>
      </w:r>
      <w:r w:rsidRPr="00155356">
        <w:rPr>
          <w:rFonts w:ascii="Times New Roman" w:hAnsi="Times New Roman" w:cs="Times New Roman"/>
          <w:color w:val="000000" w:themeColor="text1"/>
          <w:sz w:val="24"/>
          <w:szCs w:val="24"/>
        </w:rPr>
        <w:t xml:space="preserve"> the </w:t>
      </w:r>
      <w:del w:id="545" w:author="Author">
        <w:r w:rsidRPr="001C2A07" w:rsidDel="00F758F9">
          <w:rPr>
            <w:rFonts w:ascii="Times New Roman" w:hAnsi="Times New Roman" w:cs="Times New Roman"/>
            <w:i/>
            <w:iCs/>
            <w:color w:val="000000" w:themeColor="text1"/>
            <w:sz w:val="24"/>
            <w:szCs w:val="24"/>
            <w:rPrChange w:id="546"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547" w:author="Author">
            <w:rPr>
              <w:rFonts w:ascii="Times New Roman" w:hAnsi="Times New Roman" w:cs="Times New Roman"/>
              <w:color w:val="000000" w:themeColor="text1"/>
              <w:sz w:val="24"/>
              <w:szCs w:val="24"/>
            </w:rPr>
          </w:rPrChange>
        </w:rPr>
        <w:t>Start</w:t>
      </w:r>
      <w:del w:id="548" w:author="Author">
        <w:r w:rsidRPr="001C2A07" w:rsidDel="00F758F9">
          <w:rPr>
            <w:rFonts w:ascii="Times New Roman" w:hAnsi="Times New Roman" w:cs="Times New Roman"/>
            <w:i/>
            <w:iCs/>
            <w:color w:val="000000" w:themeColor="text1"/>
            <w:sz w:val="24"/>
            <w:szCs w:val="24"/>
            <w:rPrChange w:id="549" w:author="Author">
              <w:rPr>
                <w:rFonts w:ascii="Times New Roman" w:hAnsi="Times New Roman" w:cs="Times New Roman"/>
                <w:color w:val="000000" w:themeColor="text1"/>
                <w:sz w:val="24"/>
                <w:szCs w:val="24"/>
              </w:rPr>
            </w:rPrChange>
          </w:rPr>
          <w:delText>”</w:delText>
        </w:r>
      </w:del>
      <w:r w:rsidRPr="00155356">
        <w:rPr>
          <w:rFonts w:ascii="Times New Roman" w:hAnsi="Times New Roman" w:cs="Times New Roman"/>
          <w:color w:val="000000" w:themeColor="text1"/>
          <w:sz w:val="24"/>
          <w:szCs w:val="24"/>
        </w:rPr>
        <w:t xml:space="preserve"> </w:t>
      </w:r>
      <w:r w:rsidR="00474C51" w:rsidRPr="00155356">
        <w:rPr>
          <w:rFonts w:ascii="Times New Roman" w:hAnsi="Times New Roman" w:cs="Times New Roman"/>
          <w:color w:val="000000" w:themeColor="text1"/>
          <w:sz w:val="24"/>
          <w:szCs w:val="24"/>
        </w:rPr>
        <w:t>button</w:t>
      </w:r>
      <w:r w:rsidRPr="00155356">
        <w:rPr>
          <w:rFonts w:ascii="Times New Roman" w:hAnsi="Times New Roman" w:cs="Times New Roman"/>
          <w:color w:val="000000" w:themeColor="text1"/>
          <w:sz w:val="24"/>
          <w:szCs w:val="24"/>
        </w:rPr>
        <w:t xml:space="preserve"> to begin the game. They were further instructed to press the </w:t>
      </w:r>
      <w:del w:id="550" w:author="Author">
        <w:r w:rsidRPr="001C2A07" w:rsidDel="00F758F9">
          <w:rPr>
            <w:rFonts w:ascii="Times New Roman" w:hAnsi="Times New Roman" w:cs="Times New Roman"/>
            <w:i/>
            <w:iCs/>
            <w:color w:val="000000" w:themeColor="text1"/>
            <w:sz w:val="24"/>
            <w:szCs w:val="24"/>
            <w:rPrChange w:id="551"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552" w:author="Author">
            <w:rPr>
              <w:rFonts w:ascii="Times New Roman" w:hAnsi="Times New Roman" w:cs="Times New Roman"/>
              <w:color w:val="000000" w:themeColor="text1"/>
              <w:sz w:val="24"/>
              <w:szCs w:val="24"/>
            </w:rPr>
          </w:rPrChange>
        </w:rPr>
        <w:t>I was</w:t>
      </w:r>
      <w:r w:rsidR="00474C51" w:rsidRPr="001C2A07">
        <w:rPr>
          <w:rFonts w:ascii="Times New Roman" w:hAnsi="Times New Roman" w:cs="Times New Roman"/>
          <w:i/>
          <w:iCs/>
          <w:color w:val="000000" w:themeColor="text1"/>
          <w:sz w:val="24"/>
          <w:szCs w:val="24"/>
          <w:rPrChange w:id="553" w:author="Author">
            <w:rPr>
              <w:rFonts w:ascii="Times New Roman" w:hAnsi="Times New Roman" w:cs="Times New Roman"/>
              <w:color w:val="000000" w:themeColor="text1"/>
              <w:sz w:val="24"/>
              <w:szCs w:val="24"/>
            </w:rPr>
          </w:rPrChange>
        </w:rPr>
        <w:t xml:space="preserve"> interrupted</w:t>
      </w:r>
      <w:del w:id="554" w:author="Author">
        <w:r w:rsidRPr="001C2A07" w:rsidDel="00F758F9">
          <w:rPr>
            <w:rFonts w:ascii="Times New Roman" w:hAnsi="Times New Roman" w:cs="Times New Roman"/>
            <w:i/>
            <w:iCs/>
            <w:color w:val="000000" w:themeColor="text1"/>
            <w:sz w:val="24"/>
            <w:szCs w:val="24"/>
            <w:rPrChange w:id="555" w:author="Author">
              <w:rPr>
                <w:rFonts w:ascii="Times New Roman" w:hAnsi="Times New Roman" w:cs="Times New Roman"/>
                <w:color w:val="000000" w:themeColor="text1"/>
                <w:sz w:val="24"/>
                <w:szCs w:val="24"/>
              </w:rPr>
            </w:rPrChange>
          </w:rPr>
          <w:delText>”</w:delText>
        </w:r>
      </w:del>
      <w:r w:rsidRPr="00155356">
        <w:rPr>
          <w:rFonts w:ascii="Times New Roman" w:hAnsi="Times New Roman" w:cs="Times New Roman"/>
          <w:color w:val="000000" w:themeColor="text1"/>
          <w:sz w:val="24"/>
          <w:szCs w:val="24"/>
        </w:rPr>
        <w:t xml:space="preserve"> </w:t>
      </w:r>
      <w:r w:rsidR="00474C51" w:rsidRPr="00155356">
        <w:rPr>
          <w:rFonts w:ascii="Times New Roman" w:hAnsi="Times New Roman" w:cs="Times New Roman"/>
          <w:color w:val="000000" w:themeColor="text1"/>
          <w:sz w:val="24"/>
          <w:szCs w:val="24"/>
        </w:rPr>
        <w:t xml:space="preserve">button on the stopwatch when they noticed an </w:t>
      </w:r>
      <w:r w:rsidR="00D86FEC" w:rsidRPr="00155356">
        <w:rPr>
          <w:rFonts w:ascii="Times New Roman" w:hAnsi="Times New Roman" w:cs="Times New Roman"/>
          <w:color w:val="000000" w:themeColor="text1"/>
          <w:sz w:val="24"/>
          <w:szCs w:val="24"/>
        </w:rPr>
        <w:t>advertisement</w:t>
      </w:r>
      <w:r w:rsidR="00474C51" w:rsidRPr="00155356">
        <w:rPr>
          <w:rFonts w:ascii="Times New Roman" w:hAnsi="Times New Roman" w:cs="Times New Roman"/>
          <w:color w:val="000000" w:themeColor="text1"/>
          <w:sz w:val="24"/>
          <w:szCs w:val="24"/>
        </w:rPr>
        <w:t xml:space="preserve"> during the game and </w:t>
      </w:r>
      <w:r w:rsidR="00D86FEC" w:rsidRPr="00155356">
        <w:rPr>
          <w:rFonts w:ascii="Times New Roman" w:hAnsi="Times New Roman" w:cs="Times New Roman"/>
          <w:color w:val="000000" w:themeColor="text1"/>
          <w:sz w:val="24"/>
          <w:szCs w:val="24"/>
        </w:rPr>
        <w:t xml:space="preserve">then </w:t>
      </w:r>
      <w:ins w:id="556" w:author="Author">
        <w:r w:rsidR="00F758F9">
          <w:rPr>
            <w:rFonts w:ascii="Times New Roman" w:hAnsi="Times New Roman" w:cs="Times New Roman"/>
            <w:color w:val="000000" w:themeColor="text1"/>
            <w:sz w:val="24"/>
            <w:szCs w:val="24"/>
          </w:rPr>
          <w:t xml:space="preserve">to </w:t>
        </w:r>
      </w:ins>
      <w:r w:rsidR="00474C51" w:rsidRPr="00155356">
        <w:rPr>
          <w:rFonts w:ascii="Times New Roman" w:hAnsi="Times New Roman" w:cs="Times New Roman"/>
          <w:color w:val="000000" w:themeColor="text1"/>
          <w:sz w:val="24"/>
          <w:szCs w:val="24"/>
        </w:rPr>
        <w:t xml:space="preserve">press the </w:t>
      </w:r>
      <w:del w:id="557" w:author="Author">
        <w:r w:rsidR="00474C51" w:rsidRPr="001C2A07" w:rsidDel="00F758F9">
          <w:rPr>
            <w:rFonts w:ascii="Times New Roman" w:hAnsi="Times New Roman" w:cs="Times New Roman"/>
            <w:i/>
            <w:iCs/>
            <w:color w:val="000000" w:themeColor="text1"/>
            <w:sz w:val="24"/>
            <w:szCs w:val="24"/>
            <w:rPrChange w:id="558" w:author="Author">
              <w:rPr>
                <w:rFonts w:ascii="Times New Roman" w:hAnsi="Times New Roman" w:cs="Times New Roman"/>
                <w:color w:val="000000" w:themeColor="text1"/>
                <w:sz w:val="24"/>
                <w:szCs w:val="24"/>
              </w:rPr>
            </w:rPrChange>
          </w:rPr>
          <w:delText>“</w:delText>
        </w:r>
      </w:del>
      <w:r w:rsidR="00D86FEC" w:rsidRPr="001C2A07">
        <w:rPr>
          <w:rFonts w:ascii="Times New Roman" w:hAnsi="Times New Roman" w:cs="Times New Roman"/>
          <w:i/>
          <w:iCs/>
          <w:color w:val="000000" w:themeColor="text1"/>
          <w:sz w:val="24"/>
          <w:szCs w:val="24"/>
          <w:rPrChange w:id="559" w:author="Author">
            <w:rPr>
              <w:rFonts w:ascii="Times New Roman" w:hAnsi="Times New Roman" w:cs="Times New Roman"/>
              <w:color w:val="000000" w:themeColor="text1"/>
              <w:sz w:val="24"/>
              <w:szCs w:val="24"/>
            </w:rPr>
          </w:rPrChange>
        </w:rPr>
        <w:t>C</w:t>
      </w:r>
      <w:r w:rsidR="00474C51" w:rsidRPr="001C2A07">
        <w:rPr>
          <w:rFonts w:ascii="Times New Roman" w:hAnsi="Times New Roman" w:cs="Times New Roman"/>
          <w:i/>
          <w:iCs/>
          <w:color w:val="000000" w:themeColor="text1"/>
          <w:sz w:val="24"/>
          <w:szCs w:val="24"/>
          <w:rPrChange w:id="560" w:author="Author">
            <w:rPr>
              <w:rFonts w:ascii="Times New Roman" w:hAnsi="Times New Roman" w:cs="Times New Roman"/>
              <w:color w:val="000000" w:themeColor="text1"/>
              <w:sz w:val="24"/>
              <w:szCs w:val="24"/>
            </w:rPr>
          </w:rPrChange>
        </w:rPr>
        <w:t>ontinue playing</w:t>
      </w:r>
      <w:del w:id="561" w:author="Author">
        <w:r w:rsidR="00474C51" w:rsidRPr="001C2A07" w:rsidDel="00F758F9">
          <w:rPr>
            <w:rFonts w:ascii="Times New Roman" w:hAnsi="Times New Roman" w:cs="Times New Roman"/>
            <w:i/>
            <w:iCs/>
            <w:color w:val="000000" w:themeColor="text1"/>
            <w:sz w:val="24"/>
            <w:szCs w:val="24"/>
            <w:rPrChange w:id="562" w:author="Author">
              <w:rPr>
                <w:rFonts w:ascii="Times New Roman" w:hAnsi="Times New Roman" w:cs="Times New Roman"/>
                <w:color w:val="000000" w:themeColor="text1"/>
                <w:sz w:val="24"/>
                <w:szCs w:val="24"/>
              </w:rPr>
            </w:rPrChange>
          </w:rPr>
          <w:delText>”</w:delText>
        </w:r>
      </w:del>
      <w:r w:rsidR="00474C51" w:rsidRPr="00155356">
        <w:rPr>
          <w:rFonts w:ascii="Times New Roman" w:hAnsi="Times New Roman" w:cs="Times New Roman"/>
          <w:color w:val="000000" w:themeColor="text1"/>
          <w:sz w:val="24"/>
          <w:szCs w:val="24"/>
        </w:rPr>
        <w:t xml:space="preserve"> button. The aim of </w:t>
      </w:r>
      <w:ins w:id="563" w:author="Author">
        <w:r w:rsidR="00F758F9">
          <w:rPr>
            <w:rFonts w:ascii="Times New Roman" w:hAnsi="Times New Roman" w:cs="Times New Roman"/>
            <w:color w:val="000000" w:themeColor="text1"/>
            <w:sz w:val="24"/>
            <w:szCs w:val="24"/>
          </w:rPr>
          <w:t xml:space="preserve">asking participants to </w:t>
        </w:r>
      </w:ins>
      <w:r w:rsidR="00474C51" w:rsidRPr="00155356">
        <w:rPr>
          <w:rFonts w:ascii="Times New Roman" w:hAnsi="Times New Roman" w:cs="Times New Roman"/>
          <w:color w:val="000000" w:themeColor="text1"/>
          <w:sz w:val="24"/>
          <w:szCs w:val="24"/>
        </w:rPr>
        <w:t>press</w:t>
      </w:r>
      <w:del w:id="564" w:author="Author">
        <w:r w:rsidR="00474C51" w:rsidRPr="00155356" w:rsidDel="00F758F9">
          <w:rPr>
            <w:rFonts w:ascii="Times New Roman" w:hAnsi="Times New Roman" w:cs="Times New Roman"/>
            <w:color w:val="000000" w:themeColor="text1"/>
            <w:sz w:val="24"/>
            <w:szCs w:val="24"/>
          </w:rPr>
          <w:delText>ing</w:delText>
        </w:r>
      </w:del>
      <w:r w:rsidR="00474C51" w:rsidRPr="00155356">
        <w:rPr>
          <w:rFonts w:ascii="Times New Roman" w:hAnsi="Times New Roman" w:cs="Times New Roman"/>
          <w:color w:val="000000" w:themeColor="text1"/>
          <w:sz w:val="24"/>
          <w:szCs w:val="24"/>
        </w:rPr>
        <w:t xml:space="preserve"> the </w:t>
      </w:r>
      <w:del w:id="565" w:author="Author">
        <w:r w:rsidR="00474C51" w:rsidRPr="00155356" w:rsidDel="00F758F9">
          <w:rPr>
            <w:rFonts w:ascii="Times New Roman" w:hAnsi="Times New Roman" w:cs="Times New Roman"/>
            <w:color w:val="000000" w:themeColor="text1"/>
            <w:sz w:val="24"/>
            <w:szCs w:val="24"/>
          </w:rPr>
          <w:delText>“</w:delText>
        </w:r>
      </w:del>
      <w:r w:rsidR="00474C51" w:rsidRPr="001C2A07">
        <w:rPr>
          <w:rFonts w:ascii="Times New Roman" w:hAnsi="Times New Roman" w:cs="Times New Roman"/>
          <w:i/>
          <w:iCs/>
          <w:color w:val="000000" w:themeColor="text1"/>
          <w:sz w:val="24"/>
          <w:szCs w:val="24"/>
          <w:rPrChange w:id="566" w:author="Author">
            <w:rPr>
              <w:rFonts w:ascii="Times New Roman" w:hAnsi="Times New Roman" w:cs="Times New Roman"/>
              <w:color w:val="000000" w:themeColor="text1"/>
              <w:sz w:val="24"/>
              <w:szCs w:val="24"/>
            </w:rPr>
          </w:rPrChange>
        </w:rPr>
        <w:t>I was interrupted</w:t>
      </w:r>
      <w:del w:id="567" w:author="Author">
        <w:r w:rsidR="00474C51" w:rsidRPr="00155356" w:rsidDel="00F758F9">
          <w:rPr>
            <w:rFonts w:ascii="Times New Roman" w:hAnsi="Times New Roman" w:cs="Times New Roman"/>
            <w:color w:val="000000" w:themeColor="text1"/>
            <w:sz w:val="24"/>
            <w:szCs w:val="24"/>
          </w:rPr>
          <w:delText>”</w:delText>
        </w:r>
      </w:del>
      <w:r w:rsidR="00474C51" w:rsidRPr="00155356">
        <w:rPr>
          <w:rFonts w:ascii="Times New Roman" w:hAnsi="Times New Roman" w:cs="Times New Roman"/>
          <w:color w:val="000000" w:themeColor="text1"/>
          <w:sz w:val="24"/>
          <w:szCs w:val="24"/>
        </w:rPr>
        <w:t xml:space="preserve"> button was to measure whether </w:t>
      </w:r>
      <w:ins w:id="568" w:author="Author">
        <w:r w:rsidR="00F758F9">
          <w:rPr>
            <w:rFonts w:ascii="Times New Roman" w:hAnsi="Times New Roman" w:cs="Times New Roman"/>
            <w:color w:val="000000" w:themeColor="text1"/>
            <w:sz w:val="24"/>
            <w:szCs w:val="24"/>
          </w:rPr>
          <w:t xml:space="preserve">they </w:t>
        </w:r>
      </w:ins>
      <w:del w:id="569" w:author="Author">
        <w:r w:rsidR="00474C51" w:rsidRPr="00155356" w:rsidDel="00F758F9">
          <w:rPr>
            <w:rFonts w:ascii="Times New Roman" w:hAnsi="Times New Roman" w:cs="Times New Roman"/>
            <w:color w:val="000000" w:themeColor="text1"/>
            <w:sz w:val="24"/>
            <w:szCs w:val="24"/>
          </w:rPr>
          <w:delText xml:space="preserve">participants </w:delText>
        </w:r>
      </w:del>
      <w:r w:rsidR="00474C51" w:rsidRPr="00155356">
        <w:rPr>
          <w:rFonts w:ascii="Times New Roman" w:hAnsi="Times New Roman" w:cs="Times New Roman"/>
          <w:color w:val="000000" w:themeColor="text1"/>
          <w:sz w:val="24"/>
          <w:szCs w:val="24"/>
        </w:rPr>
        <w:t>noticed the interruption.</w:t>
      </w:r>
      <w:del w:id="570" w:author="Author">
        <w:r w:rsidR="00474C51" w:rsidRPr="00155356" w:rsidDel="00610AA8">
          <w:rPr>
            <w:rFonts w:ascii="Times New Roman" w:hAnsi="Times New Roman" w:cs="Times New Roman"/>
            <w:color w:val="000000" w:themeColor="text1"/>
            <w:sz w:val="24"/>
            <w:szCs w:val="24"/>
          </w:rPr>
          <w:delText xml:space="preserve"> </w:delText>
        </w:r>
      </w:del>
    </w:p>
    <w:p w14:paraId="6F3686CE" w14:textId="4651E411" w:rsidR="00474C51" w:rsidRPr="00155356" w:rsidRDefault="00474C51">
      <w:pPr>
        <w:bidi w:val="0"/>
        <w:spacing w:before="240" w:after="240" w:line="360" w:lineRule="auto"/>
        <w:contextualSpacing/>
        <w:rPr>
          <w:rFonts w:ascii="Times New Roman" w:hAnsi="Times New Roman" w:cs="Times New Roman"/>
          <w:color w:val="000000" w:themeColor="text1"/>
          <w:sz w:val="24"/>
          <w:szCs w:val="24"/>
        </w:rPr>
        <w:pPrChange w:id="571" w:author="Author">
          <w:pPr>
            <w:bidi w:val="0"/>
            <w:spacing w:before="240" w:after="240" w:line="360" w:lineRule="auto"/>
            <w:contextualSpacing/>
            <w:jc w:val="both"/>
          </w:pPr>
        </w:pPrChange>
      </w:pPr>
      <w:r w:rsidRPr="00155356">
        <w:rPr>
          <w:rFonts w:ascii="Times New Roman" w:hAnsi="Times New Roman" w:cs="Times New Roman"/>
          <w:color w:val="000000" w:themeColor="text1"/>
          <w:sz w:val="24"/>
          <w:szCs w:val="24"/>
        </w:rPr>
        <w:lastRenderedPageBreak/>
        <w:tab/>
        <w:t>The use of simulation games allows researchers to study the effect</w:t>
      </w:r>
      <w:r w:rsidR="00D55D52" w:rsidRPr="00155356">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of variables</w:t>
      </w:r>
      <w:ins w:id="572" w:author="Author">
        <w:r w:rsidR="00F758F9">
          <w:rPr>
            <w:rFonts w:ascii="Times New Roman" w:hAnsi="Times New Roman" w:cs="Times New Roman"/>
            <w:color w:val="000000" w:themeColor="text1"/>
            <w:sz w:val="24"/>
            <w:szCs w:val="24"/>
          </w:rPr>
          <w:t>.</w:t>
        </w:r>
      </w:ins>
      <w:del w:id="573" w:author="Author">
        <w:r w:rsidR="009F6198" w:rsidRPr="00155356" w:rsidDel="00F758F9">
          <w:rPr>
            <w:rFonts w:ascii="Times New Roman" w:hAnsi="Times New Roman" w:cs="Times New Roman"/>
            <w:color w:val="000000" w:themeColor="text1"/>
            <w:sz w:val="24"/>
            <w:szCs w:val="24"/>
          </w:rPr>
          <w:delText>, with</w:delText>
        </w:r>
      </w:del>
      <w:r w:rsidR="009F6198" w:rsidRPr="00155356">
        <w:rPr>
          <w:rFonts w:ascii="Times New Roman" w:hAnsi="Times New Roman" w:cs="Times New Roman"/>
          <w:color w:val="000000" w:themeColor="text1"/>
          <w:sz w:val="24"/>
          <w:szCs w:val="24"/>
        </w:rPr>
        <w:t xml:space="preserve"> </w:t>
      </w:r>
      <w:ins w:id="574" w:author="Author">
        <w:r w:rsidR="00F758F9">
          <w:rPr>
            <w:rFonts w:ascii="Times New Roman" w:hAnsi="Times New Roman" w:cs="Times New Roman"/>
            <w:color w:val="000000" w:themeColor="text1"/>
            <w:sz w:val="24"/>
            <w:szCs w:val="24"/>
          </w:rPr>
          <w:t>O</w:t>
        </w:r>
      </w:ins>
      <w:del w:id="575" w:author="Author">
        <w:r w:rsidR="009F6198" w:rsidRPr="00155356" w:rsidDel="00F758F9">
          <w:rPr>
            <w:rFonts w:ascii="Times New Roman" w:hAnsi="Times New Roman" w:cs="Times New Roman"/>
            <w:color w:val="000000" w:themeColor="text1"/>
            <w:sz w:val="24"/>
            <w:szCs w:val="24"/>
          </w:rPr>
          <w:delText>o</w:delText>
        </w:r>
      </w:del>
      <w:r w:rsidRPr="00155356">
        <w:rPr>
          <w:rFonts w:ascii="Times New Roman" w:hAnsi="Times New Roman" w:cs="Times New Roman"/>
          <w:color w:val="000000" w:themeColor="text1"/>
          <w:sz w:val="24"/>
          <w:szCs w:val="24"/>
        </w:rPr>
        <w:t xml:space="preserve">ne of </w:t>
      </w:r>
      <w:r w:rsidR="009F6198" w:rsidRPr="00155356">
        <w:rPr>
          <w:rFonts w:ascii="Times New Roman" w:hAnsi="Times New Roman" w:cs="Times New Roman"/>
          <w:color w:val="000000" w:themeColor="text1"/>
          <w:sz w:val="24"/>
          <w:szCs w:val="24"/>
        </w:rPr>
        <w:t>the</w:t>
      </w:r>
      <w:r w:rsidRPr="00155356">
        <w:rPr>
          <w:rFonts w:ascii="Times New Roman" w:hAnsi="Times New Roman" w:cs="Times New Roman"/>
          <w:color w:val="000000" w:themeColor="text1"/>
          <w:sz w:val="24"/>
          <w:szCs w:val="24"/>
        </w:rPr>
        <w:t xml:space="preserve"> unique characteristics</w:t>
      </w:r>
      <w:r w:rsidR="009F6198" w:rsidRPr="00155356">
        <w:rPr>
          <w:rFonts w:ascii="Times New Roman" w:hAnsi="Times New Roman" w:cs="Times New Roman"/>
          <w:color w:val="000000" w:themeColor="text1"/>
          <w:sz w:val="24"/>
          <w:szCs w:val="24"/>
        </w:rPr>
        <w:t xml:space="preserve"> of gaming</w:t>
      </w:r>
      <w:r w:rsidRPr="00155356">
        <w:rPr>
          <w:rFonts w:ascii="Times New Roman" w:hAnsi="Times New Roman" w:cs="Times New Roman"/>
          <w:color w:val="000000" w:themeColor="text1"/>
          <w:sz w:val="24"/>
          <w:szCs w:val="24"/>
        </w:rPr>
        <w:t xml:space="preserve"> </w:t>
      </w:r>
      <w:ins w:id="576" w:author="Author">
        <w:r w:rsidR="00F758F9">
          <w:rPr>
            <w:rFonts w:ascii="Times New Roman" w:hAnsi="Times New Roman" w:cs="Times New Roman"/>
            <w:color w:val="000000" w:themeColor="text1"/>
            <w:sz w:val="24"/>
            <w:szCs w:val="24"/>
          </w:rPr>
          <w:t xml:space="preserve">is its </w:t>
        </w:r>
      </w:ins>
      <w:del w:id="577" w:author="Author">
        <w:r w:rsidR="009F6198" w:rsidRPr="00155356" w:rsidDel="00F758F9">
          <w:rPr>
            <w:rFonts w:ascii="Times New Roman" w:hAnsi="Times New Roman" w:cs="Times New Roman"/>
            <w:color w:val="000000" w:themeColor="text1"/>
            <w:sz w:val="24"/>
            <w:szCs w:val="24"/>
          </w:rPr>
          <w:delText>being the</w:delText>
        </w:r>
        <w:r w:rsidRPr="00155356" w:rsidDel="00F758F9">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high external validity </w:t>
      </w:r>
      <w:del w:id="578" w:author="Author">
        <w:r w:rsidR="009F6198" w:rsidRPr="00155356" w:rsidDel="00F758F9">
          <w:rPr>
            <w:rFonts w:ascii="Times New Roman" w:hAnsi="Times New Roman" w:cs="Times New Roman"/>
            <w:color w:val="000000" w:themeColor="text1"/>
            <w:sz w:val="24"/>
            <w:szCs w:val="24"/>
          </w:rPr>
          <w:delText xml:space="preserve">it has </w:delText>
        </w:r>
      </w:del>
      <w:r w:rsidRPr="00155356">
        <w:rPr>
          <w:rFonts w:ascii="Times New Roman" w:hAnsi="Times New Roman" w:cs="Times New Roman"/>
          <w:color w:val="000000" w:themeColor="text1"/>
          <w:sz w:val="24"/>
          <w:szCs w:val="24"/>
        </w:rPr>
        <w:t xml:space="preserve">for predicting </w:t>
      </w:r>
      <w:r w:rsidR="00953447" w:rsidRPr="00155356">
        <w:rPr>
          <w:rFonts w:ascii="Times New Roman" w:hAnsi="Times New Roman" w:cs="Times New Roman"/>
          <w:color w:val="000000" w:themeColor="text1"/>
          <w:sz w:val="24"/>
          <w:szCs w:val="24"/>
        </w:rPr>
        <w:t>real-life</w:t>
      </w:r>
      <w:r w:rsidRPr="00155356">
        <w:rPr>
          <w:rFonts w:ascii="Times New Roman" w:hAnsi="Times New Roman" w:cs="Times New Roman"/>
          <w:color w:val="000000" w:themeColor="text1"/>
          <w:sz w:val="24"/>
          <w:szCs w:val="24"/>
        </w:rPr>
        <w:t xml:space="preserve"> activity</w:t>
      </w:r>
      <w:r w:rsidR="00953447" w:rsidRPr="00155356">
        <w:rPr>
          <w:rFonts w:ascii="Times New Roman" w:hAnsi="Times New Roman" w:cs="Times New Roman"/>
          <w:color w:val="000000" w:themeColor="text1"/>
          <w:sz w:val="24"/>
          <w:szCs w:val="24"/>
        </w:rPr>
        <w:t xml:space="preserve"> (</w:t>
      </w:r>
      <w:del w:id="579" w:author="Author">
        <w:r w:rsidR="00953447" w:rsidRPr="00155356" w:rsidDel="00F758F9">
          <w:rPr>
            <w:rFonts w:ascii="Times New Roman" w:hAnsi="Times New Roman" w:cs="Times New Roman"/>
            <w:color w:val="000000" w:themeColor="text1"/>
            <w:sz w:val="24"/>
            <w:szCs w:val="24"/>
          </w:rPr>
          <w:delText xml:space="preserve">Vissers, Heijne, Peters, </w:delText>
        </w:r>
        <w:r w:rsidR="009D1E5F" w:rsidRPr="00155356" w:rsidDel="00F758F9">
          <w:rPr>
            <w:rFonts w:ascii="Times New Roman" w:hAnsi="Times New Roman" w:cs="Times New Roman"/>
            <w:color w:val="000000" w:themeColor="text1"/>
            <w:sz w:val="24"/>
            <w:szCs w:val="24"/>
          </w:rPr>
          <w:delText>&amp;</w:delText>
        </w:r>
        <w:r w:rsidR="00953447" w:rsidRPr="00155356" w:rsidDel="00F758F9">
          <w:rPr>
            <w:rFonts w:ascii="Times New Roman" w:hAnsi="Times New Roman" w:cs="Times New Roman"/>
            <w:color w:val="000000" w:themeColor="text1"/>
            <w:sz w:val="24"/>
            <w:szCs w:val="24"/>
          </w:rPr>
          <w:delText xml:space="preserve"> Geurts, 2001; </w:delText>
        </w:r>
      </w:del>
      <w:r w:rsidR="00953447" w:rsidRPr="00155356">
        <w:rPr>
          <w:rFonts w:ascii="Times New Roman" w:hAnsi="Times New Roman" w:cs="Times New Roman"/>
          <w:color w:val="000000" w:themeColor="text1"/>
          <w:sz w:val="24"/>
          <w:szCs w:val="24"/>
        </w:rPr>
        <w:t xml:space="preserve">Feinstein </w:t>
      </w:r>
      <w:r w:rsidR="009D1E5F" w:rsidRPr="00155356">
        <w:rPr>
          <w:rFonts w:ascii="Times New Roman" w:hAnsi="Times New Roman" w:cs="Times New Roman"/>
          <w:color w:val="000000" w:themeColor="text1"/>
          <w:sz w:val="24"/>
          <w:szCs w:val="24"/>
        </w:rPr>
        <w:t>&amp;</w:t>
      </w:r>
      <w:r w:rsidR="00953447" w:rsidRPr="00155356">
        <w:rPr>
          <w:rFonts w:ascii="Times New Roman" w:hAnsi="Times New Roman" w:cs="Times New Roman"/>
          <w:color w:val="000000" w:themeColor="text1"/>
          <w:sz w:val="24"/>
          <w:szCs w:val="24"/>
        </w:rPr>
        <w:t xml:space="preserve"> Cannon, 2003; Jensen, 2003</w:t>
      </w:r>
      <w:ins w:id="580" w:author="Author">
        <w:r w:rsidR="00F758F9">
          <w:rPr>
            <w:rFonts w:ascii="Times New Roman" w:hAnsi="Times New Roman" w:cs="Times New Roman"/>
            <w:color w:val="000000" w:themeColor="text1"/>
            <w:sz w:val="24"/>
            <w:szCs w:val="24"/>
          </w:rPr>
          <w:t>;</w:t>
        </w:r>
        <w:r w:rsidR="00F758F9" w:rsidRPr="00F758F9">
          <w:rPr>
            <w:rFonts w:ascii="Times New Roman" w:hAnsi="Times New Roman" w:cs="Times New Roman"/>
            <w:color w:val="000000" w:themeColor="text1"/>
            <w:sz w:val="24"/>
            <w:szCs w:val="24"/>
          </w:rPr>
          <w:t xml:space="preserve"> </w:t>
        </w:r>
        <w:proofErr w:type="spellStart"/>
        <w:r w:rsidR="00F758F9" w:rsidRPr="00155356">
          <w:rPr>
            <w:rFonts w:ascii="Times New Roman" w:hAnsi="Times New Roman" w:cs="Times New Roman"/>
            <w:color w:val="000000" w:themeColor="text1"/>
            <w:sz w:val="24"/>
            <w:szCs w:val="24"/>
          </w:rPr>
          <w:t>Vissers</w:t>
        </w:r>
        <w:proofErr w:type="spellEnd"/>
        <w:r w:rsidR="00F758F9">
          <w:rPr>
            <w:rFonts w:ascii="Times New Roman" w:hAnsi="Times New Roman" w:cs="Times New Roman"/>
            <w:color w:val="000000" w:themeColor="text1"/>
            <w:sz w:val="24"/>
            <w:szCs w:val="24"/>
          </w:rPr>
          <w:t xml:space="preserve"> et al.</w:t>
        </w:r>
        <w:r w:rsidR="00F758F9" w:rsidRPr="00155356">
          <w:rPr>
            <w:rFonts w:ascii="Times New Roman" w:hAnsi="Times New Roman" w:cs="Times New Roman"/>
            <w:color w:val="000000" w:themeColor="text1"/>
            <w:sz w:val="24"/>
            <w:szCs w:val="24"/>
          </w:rPr>
          <w:t>, 2001</w:t>
        </w:r>
      </w:ins>
      <w:r w:rsidR="00953447" w:rsidRPr="00155356">
        <w:rPr>
          <w:rFonts w:ascii="Times New Roman" w:hAnsi="Times New Roman" w:cs="Times New Roman"/>
          <w:color w:val="000000" w:themeColor="text1"/>
          <w:sz w:val="24"/>
          <w:szCs w:val="24"/>
        </w:rPr>
        <w:t>).</w:t>
      </w:r>
    </w:p>
    <w:p w14:paraId="17D47AE8" w14:textId="77777777" w:rsidR="00953447" w:rsidRPr="00155356" w:rsidRDefault="00953447">
      <w:pPr>
        <w:bidi w:val="0"/>
        <w:spacing w:before="240" w:after="240" w:line="360" w:lineRule="auto"/>
        <w:contextualSpacing/>
        <w:rPr>
          <w:rFonts w:ascii="Times New Roman" w:hAnsi="Times New Roman" w:cs="Times New Roman"/>
          <w:color w:val="000000" w:themeColor="text1"/>
          <w:sz w:val="24"/>
          <w:szCs w:val="24"/>
        </w:rPr>
        <w:pPrChange w:id="581" w:author="Author">
          <w:pPr>
            <w:bidi w:val="0"/>
            <w:spacing w:before="240" w:after="240" w:line="360" w:lineRule="auto"/>
            <w:contextualSpacing/>
            <w:jc w:val="both"/>
          </w:pPr>
        </w:pPrChange>
      </w:pPr>
    </w:p>
    <w:p w14:paraId="57B9822D" w14:textId="574F247D" w:rsidR="00903B5F" w:rsidRPr="00155356" w:rsidRDefault="00CF6004">
      <w:pPr>
        <w:bidi w:val="0"/>
        <w:spacing w:after="0" w:line="360" w:lineRule="auto"/>
        <w:contextualSpacing/>
        <w:rPr>
          <w:rFonts w:ascii="Times New Roman" w:hAnsi="Times New Roman" w:cs="Times New Roman"/>
          <w:color w:val="000000" w:themeColor="text1"/>
          <w:sz w:val="24"/>
          <w:szCs w:val="24"/>
          <w:rtl/>
        </w:rPr>
        <w:pPrChange w:id="582"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 xml:space="preserve">5.2 </w:t>
      </w:r>
      <w:r w:rsidR="00953447" w:rsidRPr="00155356">
        <w:rPr>
          <w:rFonts w:ascii="Times New Roman" w:hAnsi="Times New Roman" w:cs="Times New Roman"/>
          <w:color w:val="000000" w:themeColor="text1"/>
          <w:sz w:val="24"/>
          <w:szCs w:val="24"/>
        </w:rPr>
        <w:t>Research design</w:t>
      </w:r>
    </w:p>
    <w:p w14:paraId="2A890E7C" w14:textId="7DDA5668" w:rsidR="00953447" w:rsidRPr="00155356" w:rsidRDefault="003165B2">
      <w:pPr>
        <w:bidi w:val="0"/>
        <w:spacing w:after="0" w:line="360" w:lineRule="auto"/>
        <w:rPr>
          <w:rFonts w:ascii="Times New Roman" w:hAnsi="Times New Roman" w:cs="Times New Roman"/>
          <w:color w:val="000000" w:themeColor="text1"/>
          <w:sz w:val="24"/>
          <w:szCs w:val="24"/>
        </w:rPr>
        <w:pPrChange w:id="583"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The </w:t>
      </w:r>
      <w:r w:rsidR="006B39B5" w:rsidRPr="00155356">
        <w:rPr>
          <w:rFonts w:ascii="Times New Roman" w:hAnsi="Times New Roman" w:cs="Times New Roman"/>
          <w:color w:val="000000" w:themeColor="text1"/>
          <w:sz w:val="24"/>
          <w:szCs w:val="24"/>
        </w:rPr>
        <w:t xml:space="preserve">proposed research design </w:t>
      </w:r>
      <w:ins w:id="584" w:author="Author">
        <w:r w:rsidR="00F758F9">
          <w:rPr>
            <w:rFonts w:ascii="Times New Roman" w:hAnsi="Times New Roman" w:cs="Times New Roman"/>
            <w:color w:val="000000" w:themeColor="text1"/>
            <w:sz w:val="24"/>
            <w:szCs w:val="24"/>
          </w:rPr>
          <w:t>was</w:t>
        </w:r>
      </w:ins>
      <w:del w:id="585" w:author="Author">
        <w:r w:rsidR="006B39B5" w:rsidRPr="00155356" w:rsidDel="00F758F9">
          <w:rPr>
            <w:rFonts w:ascii="Times New Roman" w:hAnsi="Times New Roman" w:cs="Times New Roman"/>
            <w:color w:val="000000" w:themeColor="text1"/>
            <w:sz w:val="24"/>
            <w:szCs w:val="24"/>
          </w:rPr>
          <w:delText>is</w:delText>
        </w:r>
      </w:del>
      <w:r w:rsidR="006B39B5" w:rsidRPr="00155356">
        <w:rPr>
          <w:rFonts w:ascii="Times New Roman" w:hAnsi="Times New Roman" w:cs="Times New Roman"/>
          <w:color w:val="000000" w:themeColor="text1"/>
          <w:sz w:val="24"/>
          <w:szCs w:val="24"/>
        </w:rPr>
        <w:t xml:space="preserve"> an “after-only” experimental design with a control group. It used a 2</w:t>
      </w:r>
      <w:ins w:id="586" w:author="Author">
        <w:r w:rsidR="00F758F9">
          <w:rPr>
            <w:rFonts w:ascii="Times New Roman" w:hAnsi="Times New Roman" w:cs="Times New Roman"/>
            <w:color w:val="000000" w:themeColor="text1"/>
            <w:sz w:val="24"/>
            <w:szCs w:val="24"/>
          </w:rPr>
          <w:t xml:space="preserve"> × </w:t>
        </w:r>
      </w:ins>
      <w:del w:id="587" w:author="Author">
        <w:r w:rsidR="006B39B5" w:rsidRPr="00155356" w:rsidDel="00F758F9">
          <w:rPr>
            <w:rFonts w:ascii="Times New Roman" w:hAnsi="Times New Roman" w:cs="Times New Roman"/>
            <w:color w:val="000000" w:themeColor="text1"/>
            <w:sz w:val="24"/>
            <w:szCs w:val="24"/>
          </w:rPr>
          <w:delText>x</w:delText>
        </w:r>
      </w:del>
      <w:r w:rsidR="006B39B5" w:rsidRPr="00155356">
        <w:rPr>
          <w:rFonts w:ascii="Times New Roman" w:hAnsi="Times New Roman" w:cs="Times New Roman"/>
          <w:color w:val="000000" w:themeColor="text1"/>
          <w:sz w:val="24"/>
          <w:szCs w:val="24"/>
        </w:rPr>
        <w:t xml:space="preserve">2 factorial design of two independent variables that </w:t>
      </w:r>
      <w:r w:rsidR="006B39B5" w:rsidRPr="00155356">
        <w:rPr>
          <w:rFonts w:ascii="Times New Roman" w:hAnsi="Times New Roman" w:cs="Times New Roman"/>
          <w:sz w:val="24"/>
          <w:szCs w:val="24"/>
        </w:rPr>
        <w:t>produce</w:t>
      </w:r>
      <w:ins w:id="588" w:author="Author">
        <w:r w:rsidR="00F758F9">
          <w:rPr>
            <w:rFonts w:ascii="Times New Roman" w:hAnsi="Times New Roman" w:cs="Times New Roman"/>
            <w:sz w:val="24"/>
            <w:szCs w:val="24"/>
          </w:rPr>
          <w:t>d</w:t>
        </w:r>
      </w:ins>
      <w:r w:rsidR="006B39B5" w:rsidRPr="00155356">
        <w:rPr>
          <w:rFonts w:ascii="Times New Roman" w:hAnsi="Times New Roman" w:cs="Times New Roman"/>
          <w:sz w:val="24"/>
          <w:szCs w:val="24"/>
        </w:rPr>
        <w:t xml:space="preserve"> four </w:t>
      </w:r>
      <w:r w:rsidR="0039496E" w:rsidRPr="00155356">
        <w:rPr>
          <w:rFonts w:ascii="Times New Roman" w:hAnsi="Times New Roman" w:cs="Times New Roman"/>
          <w:sz w:val="24"/>
          <w:szCs w:val="24"/>
          <w:lang w:val="en-GB"/>
        </w:rPr>
        <w:t>configurations</w:t>
      </w:r>
      <w:r w:rsidR="006B39B5" w:rsidRPr="00155356">
        <w:rPr>
          <w:rFonts w:ascii="Times New Roman" w:hAnsi="Times New Roman" w:cs="Times New Roman"/>
          <w:sz w:val="24"/>
          <w:szCs w:val="24"/>
        </w:rPr>
        <w:t xml:space="preserve">. </w:t>
      </w:r>
      <w:r w:rsidR="006B39B5" w:rsidRPr="00155356">
        <w:rPr>
          <w:rFonts w:ascii="Times New Roman" w:hAnsi="Times New Roman" w:cs="Times New Roman"/>
          <w:color w:val="000000" w:themeColor="text1"/>
          <w:sz w:val="24"/>
          <w:szCs w:val="24"/>
        </w:rPr>
        <w:t xml:space="preserve">The design was based on randomization and did not include previous measurements. The independent variables were </w:t>
      </w:r>
      <w:r w:rsidR="00F551B2" w:rsidRPr="00155356">
        <w:rPr>
          <w:rFonts w:ascii="Times New Roman" w:hAnsi="Times New Roman" w:cs="Times New Roman"/>
          <w:color w:val="000000" w:themeColor="text1"/>
          <w:sz w:val="24"/>
          <w:szCs w:val="24"/>
        </w:rPr>
        <w:t xml:space="preserve">the </w:t>
      </w:r>
      <w:del w:id="589"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rate of interruptions</w:t>
      </w:r>
      <w:del w:id="590"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 xml:space="preserve"> and </w:t>
      </w:r>
      <w:ins w:id="591" w:author="Author">
        <w:r w:rsidR="00F758F9">
          <w:rPr>
            <w:rFonts w:ascii="Times New Roman" w:hAnsi="Times New Roman" w:cs="Times New Roman"/>
            <w:color w:val="000000" w:themeColor="text1"/>
            <w:sz w:val="24"/>
            <w:szCs w:val="24"/>
          </w:rPr>
          <w:t xml:space="preserve">the </w:t>
        </w:r>
      </w:ins>
      <w:del w:id="592"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richness of information.</w:t>
      </w:r>
      <w:del w:id="593"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 xml:space="preserve"> The dependent variable was </w:t>
      </w:r>
      <w:r w:rsidR="00F551B2" w:rsidRPr="00155356">
        <w:rPr>
          <w:rFonts w:ascii="Times New Roman" w:hAnsi="Times New Roman" w:cs="Times New Roman"/>
          <w:color w:val="000000" w:themeColor="text1"/>
          <w:sz w:val="24"/>
          <w:szCs w:val="24"/>
        </w:rPr>
        <w:t xml:space="preserve">the </w:t>
      </w:r>
      <w:del w:id="594"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quality of cognitive performance in the game</w:t>
      </w:r>
      <w:del w:id="595"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 xml:space="preserve"> (</w:t>
      </w:r>
      <w:ins w:id="596" w:author="Author">
        <w:r w:rsidR="00F758F9">
          <w:rPr>
            <w:rFonts w:ascii="Times New Roman" w:hAnsi="Times New Roman" w:cs="Times New Roman"/>
            <w:color w:val="000000" w:themeColor="text1"/>
            <w:sz w:val="24"/>
            <w:szCs w:val="24"/>
          </w:rPr>
          <w:t xml:space="preserve">measured by </w:t>
        </w:r>
      </w:ins>
      <w:r w:rsidR="006B39B5" w:rsidRPr="00155356">
        <w:rPr>
          <w:rFonts w:ascii="Times New Roman" w:hAnsi="Times New Roman" w:cs="Times New Roman"/>
          <w:color w:val="000000" w:themeColor="text1"/>
          <w:sz w:val="24"/>
          <w:szCs w:val="24"/>
        </w:rPr>
        <w:t>the score achieved). During the experiment</w:t>
      </w:r>
      <w:r w:rsidR="00A0336B" w:rsidRPr="00155356">
        <w:rPr>
          <w:rFonts w:ascii="Times New Roman" w:hAnsi="Times New Roman" w:cs="Times New Roman"/>
          <w:color w:val="000000" w:themeColor="text1"/>
          <w:sz w:val="24"/>
          <w:szCs w:val="24"/>
        </w:rPr>
        <w:t>,</w:t>
      </w:r>
      <w:r w:rsidR="006B39B5" w:rsidRPr="00155356">
        <w:rPr>
          <w:rFonts w:ascii="Times New Roman" w:hAnsi="Times New Roman" w:cs="Times New Roman"/>
          <w:color w:val="000000" w:themeColor="text1"/>
          <w:sz w:val="24"/>
          <w:szCs w:val="24"/>
        </w:rPr>
        <w:t xml:space="preserve"> participants were informed that they w</w:t>
      </w:r>
      <w:r w:rsidR="00173D9D" w:rsidRPr="00155356">
        <w:rPr>
          <w:rFonts w:ascii="Times New Roman" w:hAnsi="Times New Roman" w:cs="Times New Roman"/>
          <w:color w:val="000000" w:themeColor="text1"/>
          <w:sz w:val="24"/>
          <w:szCs w:val="24"/>
        </w:rPr>
        <w:t>ould</w:t>
      </w:r>
      <w:r w:rsidR="006B39B5" w:rsidRPr="00155356">
        <w:rPr>
          <w:rFonts w:ascii="Times New Roman" w:hAnsi="Times New Roman" w:cs="Times New Roman"/>
          <w:color w:val="000000" w:themeColor="text1"/>
          <w:sz w:val="24"/>
          <w:szCs w:val="24"/>
        </w:rPr>
        <w:t xml:space="preserve"> participate in a competitive Internet game in which they </w:t>
      </w:r>
      <w:ins w:id="597" w:author="Author">
        <w:r w:rsidR="00F758F9">
          <w:rPr>
            <w:rFonts w:ascii="Times New Roman" w:hAnsi="Times New Roman" w:cs="Times New Roman"/>
            <w:color w:val="000000" w:themeColor="text1"/>
            <w:sz w:val="24"/>
            <w:szCs w:val="24"/>
          </w:rPr>
          <w:t xml:space="preserve">would </w:t>
        </w:r>
      </w:ins>
      <w:r w:rsidR="006B39B5" w:rsidRPr="00155356">
        <w:rPr>
          <w:rFonts w:ascii="Times New Roman" w:hAnsi="Times New Roman" w:cs="Times New Roman"/>
          <w:color w:val="000000" w:themeColor="text1"/>
          <w:sz w:val="24"/>
          <w:szCs w:val="24"/>
        </w:rPr>
        <w:t xml:space="preserve">score points. The participant with the highest score in each </w:t>
      </w:r>
      <w:r w:rsidR="00D86FEC" w:rsidRPr="00155356">
        <w:rPr>
          <w:rFonts w:ascii="Times New Roman" w:hAnsi="Times New Roman" w:cs="Times New Roman"/>
          <w:color w:val="000000" w:themeColor="text1"/>
          <w:sz w:val="24"/>
          <w:szCs w:val="24"/>
        </w:rPr>
        <w:t>assigned group</w:t>
      </w:r>
      <w:r w:rsidR="006B39B5" w:rsidRPr="00155356">
        <w:rPr>
          <w:rFonts w:ascii="Times New Roman" w:hAnsi="Times New Roman" w:cs="Times New Roman"/>
          <w:color w:val="000000" w:themeColor="text1"/>
          <w:sz w:val="24"/>
          <w:szCs w:val="24"/>
        </w:rPr>
        <w:t xml:space="preserve"> </w:t>
      </w:r>
      <w:ins w:id="598" w:author="Author">
        <w:r w:rsidR="00F758F9">
          <w:rPr>
            <w:rFonts w:ascii="Times New Roman" w:hAnsi="Times New Roman" w:cs="Times New Roman"/>
            <w:color w:val="000000" w:themeColor="text1"/>
            <w:sz w:val="24"/>
            <w:szCs w:val="24"/>
          </w:rPr>
          <w:t xml:space="preserve">would </w:t>
        </w:r>
      </w:ins>
      <w:r w:rsidR="006B39B5" w:rsidRPr="00155356">
        <w:rPr>
          <w:rFonts w:ascii="Times New Roman" w:hAnsi="Times New Roman" w:cs="Times New Roman"/>
          <w:color w:val="000000" w:themeColor="text1"/>
          <w:sz w:val="24"/>
          <w:szCs w:val="24"/>
        </w:rPr>
        <w:t>receive</w:t>
      </w:r>
      <w:del w:id="599" w:author="Author">
        <w:r w:rsidR="006B39B5" w:rsidRPr="00155356" w:rsidDel="00F758F9">
          <w:rPr>
            <w:rFonts w:ascii="Times New Roman" w:hAnsi="Times New Roman" w:cs="Times New Roman"/>
            <w:color w:val="000000" w:themeColor="text1"/>
            <w:sz w:val="24"/>
            <w:szCs w:val="24"/>
          </w:rPr>
          <w:delText>d</w:delText>
        </w:r>
      </w:del>
      <w:r w:rsidR="006B39B5" w:rsidRPr="00155356">
        <w:rPr>
          <w:rFonts w:ascii="Times New Roman" w:hAnsi="Times New Roman" w:cs="Times New Roman"/>
          <w:color w:val="000000" w:themeColor="text1"/>
          <w:sz w:val="24"/>
          <w:szCs w:val="24"/>
        </w:rPr>
        <w:t xml:space="preserve"> a reward. In each </w:t>
      </w:r>
      <w:ins w:id="600" w:author="Author">
        <w:r w:rsidR="00F758F9">
          <w:rPr>
            <w:rFonts w:ascii="Times New Roman" w:hAnsi="Times New Roman" w:cs="Times New Roman"/>
            <w:color w:val="000000" w:themeColor="text1"/>
            <w:sz w:val="24"/>
            <w:szCs w:val="24"/>
          </w:rPr>
          <w:t xml:space="preserve">of the four </w:t>
        </w:r>
      </w:ins>
      <w:r w:rsidR="00D86FEC" w:rsidRPr="00155356">
        <w:rPr>
          <w:rFonts w:ascii="Times New Roman" w:hAnsi="Times New Roman" w:cs="Times New Roman"/>
          <w:color w:val="000000" w:themeColor="text1"/>
          <w:sz w:val="24"/>
          <w:szCs w:val="24"/>
        </w:rPr>
        <w:t>assigned group</w:t>
      </w:r>
      <w:ins w:id="601" w:author="Author">
        <w:r w:rsidR="00F758F9">
          <w:rPr>
            <w:rFonts w:ascii="Times New Roman" w:hAnsi="Times New Roman" w:cs="Times New Roman"/>
            <w:color w:val="000000" w:themeColor="text1"/>
            <w:sz w:val="24"/>
            <w:szCs w:val="24"/>
          </w:rPr>
          <w:t>s</w:t>
        </w:r>
      </w:ins>
      <w:r w:rsidR="00173D9D" w:rsidRPr="00155356">
        <w:rPr>
          <w:rFonts w:ascii="Times New Roman" w:hAnsi="Times New Roman" w:cs="Times New Roman"/>
          <w:color w:val="000000" w:themeColor="text1"/>
          <w:sz w:val="24"/>
          <w:szCs w:val="24"/>
        </w:rPr>
        <w:t>,</w:t>
      </w:r>
      <w:r w:rsidR="006B39B5" w:rsidRPr="00155356">
        <w:rPr>
          <w:rFonts w:ascii="Times New Roman" w:hAnsi="Times New Roman" w:cs="Times New Roman"/>
          <w:color w:val="000000" w:themeColor="text1"/>
          <w:sz w:val="24"/>
          <w:szCs w:val="24"/>
        </w:rPr>
        <w:t xml:space="preserve"> the participants received rich or </w:t>
      </w:r>
      <w:r w:rsidR="008C58F7" w:rsidRPr="00155356">
        <w:rPr>
          <w:rFonts w:ascii="Times New Roman" w:hAnsi="Times New Roman" w:cs="Times New Roman"/>
          <w:color w:val="000000" w:themeColor="text1"/>
          <w:sz w:val="24"/>
          <w:szCs w:val="24"/>
        </w:rPr>
        <w:t>lean</w:t>
      </w:r>
      <w:r w:rsidR="006B39B5" w:rsidRPr="00155356">
        <w:rPr>
          <w:rFonts w:ascii="Times New Roman" w:hAnsi="Times New Roman" w:cs="Times New Roman"/>
          <w:color w:val="000000" w:themeColor="text1"/>
          <w:sz w:val="24"/>
          <w:szCs w:val="24"/>
        </w:rPr>
        <w:t xml:space="preserve"> information through the Internet as a medium for t</w:t>
      </w:r>
      <w:r w:rsidR="00173D9D" w:rsidRPr="00155356">
        <w:rPr>
          <w:rFonts w:ascii="Times New Roman" w:hAnsi="Times New Roman" w:cs="Times New Roman"/>
          <w:color w:val="000000" w:themeColor="text1"/>
          <w:sz w:val="24"/>
          <w:szCs w:val="24"/>
        </w:rPr>
        <w:t>ransmitting</w:t>
      </w:r>
      <w:r w:rsidR="006B39B5" w:rsidRPr="00155356">
        <w:rPr>
          <w:rFonts w:ascii="Times New Roman" w:hAnsi="Times New Roman" w:cs="Times New Roman"/>
          <w:color w:val="000000" w:themeColor="text1"/>
          <w:sz w:val="24"/>
          <w:szCs w:val="24"/>
        </w:rPr>
        <w:t xml:space="preserve"> </w:t>
      </w:r>
      <w:del w:id="602" w:author="Author">
        <w:r w:rsidR="003705D6" w:rsidDel="00F758F9">
          <w:rPr>
            <w:rFonts w:ascii="Times New Roman" w:hAnsi="Times New Roman" w:cs="Times New Roman"/>
            <w:color w:val="000000" w:themeColor="text1"/>
            <w:sz w:val="24"/>
            <w:szCs w:val="24"/>
          </w:rPr>
          <w:delText xml:space="preserve">the </w:delText>
        </w:r>
      </w:del>
      <w:r w:rsidR="006B39B5" w:rsidRPr="00155356">
        <w:rPr>
          <w:rFonts w:ascii="Times New Roman" w:hAnsi="Times New Roman" w:cs="Times New Roman"/>
          <w:color w:val="000000" w:themeColor="text1"/>
          <w:sz w:val="24"/>
          <w:szCs w:val="24"/>
        </w:rPr>
        <w:t xml:space="preserve">information. The fifth group, which served as a control group, was not interrupted during the experiment. </w:t>
      </w:r>
      <w:r w:rsidR="00C13E49" w:rsidRPr="00155356">
        <w:rPr>
          <w:rFonts w:ascii="Times New Roman" w:hAnsi="Times New Roman" w:cs="Times New Roman"/>
          <w:color w:val="000000" w:themeColor="text1"/>
          <w:sz w:val="24"/>
          <w:szCs w:val="24"/>
        </w:rPr>
        <w:t xml:space="preserve">In each </w:t>
      </w:r>
      <w:r w:rsidR="00D55D52" w:rsidRPr="00155356">
        <w:rPr>
          <w:rFonts w:ascii="Times New Roman" w:hAnsi="Times New Roman" w:cs="Times New Roman"/>
          <w:color w:val="000000" w:themeColor="text1"/>
          <w:sz w:val="24"/>
          <w:szCs w:val="24"/>
        </w:rPr>
        <w:t>trial</w:t>
      </w:r>
      <w:r w:rsidR="00A0336B" w:rsidRPr="00155356">
        <w:rPr>
          <w:rFonts w:ascii="Times New Roman" w:hAnsi="Times New Roman" w:cs="Times New Roman"/>
          <w:color w:val="000000" w:themeColor="text1"/>
          <w:sz w:val="24"/>
          <w:szCs w:val="24"/>
        </w:rPr>
        <w:t>,</w:t>
      </w:r>
      <w:r w:rsidR="00D55D52" w:rsidRPr="00155356">
        <w:rPr>
          <w:rFonts w:ascii="Times New Roman" w:hAnsi="Times New Roman" w:cs="Times New Roman"/>
          <w:color w:val="000000" w:themeColor="text1"/>
          <w:sz w:val="24"/>
          <w:szCs w:val="24"/>
        </w:rPr>
        <w:t xml:space="preserve"> </w:t>
      </w:r>
      <w:r w:rsidR="00C13E49" w:rsidRPr="00155356">
        <w:rPr>
          <w:rFonts w:ascii="Times New Roman" w:hAnsi="Times New Roman" w:cs="Times New Roman"/>
          <w:color w:val="000000" w:themeColor="text1"/>
          <w:sz w:val="24"/>
          <w:szCs w:val="24"/>
        </w:rPr>
        <w:t>group participants were exposed to advertisements</w:t>
      </w:r>
      <w:r w:rsidR="009A5315" w:rsidRPr="00155356">
        <w:rPr>
          <w:rFonts w:ascii="Times New Roman" w:hAnsi="Times New Roman" w:cs="Times New Roman"/>
          <w:color w:val="000000" w:themeColor="text1"/>
          <w:sz w:val="24"/>
          <w:szCs w:val="24"/>
        </w:rPr>
        <w:t xml:space="preserve"> depending on the</w:t>
      </w:r>
      <w:ins w:id="603" w:author="Author">
        <w:r w:rsidR="00F758F9">
          <w:rPr>
            <w:rFonts w:ascii="Times New Roman" w:hAnsi="Times New Roman" w:cs="Times New Roman"/>
            <w:color w:val="000000" w:themeColor="text1"/>
            <w:sz w:val="24"/>
            <w:szCs w:val="24"/>
          </w:rPr>
          <w:t>ir</w:t>
        </w:r>
      </w:ins>
      <w:r w:rsidR="009A5315" w:rsidRPr="00155356">
        <w:rPr>
          <w:rFonts w:ascii="Times New Roman" w:hAnsi="Times New Roman" w:cs="Times New Roman"/>
          <w:color w:val="000000" w:themeColor="text1"/>
          <w:sz w:val="24"/>
          <w:szCs w:val="24"/>
        </w:rPr>
        <w:t xml:space="preserve"> </w:t>
      </w:r>
      <w:r w:rsidR="00D86FEC" w:rsidRPr="00155356">
        <w:rPr>
          <w:rFonts w:ascii="Times New Roman" w:hAnsi="Times New Roman" w:cs="Times New Roman"/>
          <w:color w:val="000000" w:themeColor="text1"/>
          <w:sz w:val="24"/>
          <w:szCs w:val="24"/>
        </w:rPr>
        <w:t>assigned group</w:t>
      </w:r>
      <w:r w:rsidR="00C13E49" w:rsidRPr="00155356">
        <w:rPr>
          <w:rFonts w:ascii="Times New Roman" w:hAnsi="Times New Roman" w:cs="Times New Roman"/>
          <w:color w:val="000000" w:themeColor="text1"/>
          <w:sz w:val="24"/>
          <w:szCs w:val="24"/>
        </w:rPr>
        <w:t>.</w:t>
      </w:r>
    </w:p>
    <w:p w14:paraId="0E6F5B83" w14:textId="77777777" w:rsidR="00C13E49" w:rsidRPr="00155356" w:rsidRDefault="00C13E49">
      <w:pPr>
        <w:bidi w:val="0"/>
        <w:spacing w:after="0" w:line="360" w:lineRule="auto"/>
        <w:rPr>
          <w:rFonts w:ascii="Times New Roman" w:hAnsi="Times New Roman" w:cs="Times New Roman"/>
          <w:color w:val="000000" w:themeColor="text1"/>
          <w:sz w:val="24"/>
          <w:szCs w:val="24"/>
        </w:rPr>
        <w:pPrChange w:id="604" w:author="Author">
          <w:pPr>
            <w:bidi w:val="0"/>
            <w:spacing w:after="0" w:line="360" w:lineRule="auto"/>
            <w:jc w:val="both"/>
          </w:pPr>
        </w:pPrChange>
      </w:pPr>
    </w:p>
    <w:p w14:paraId="300F6E55" w14:textId="4A8CD5AF" w:rsidR="00903B5F" w:rsidRPr="00155356" w:rsidRDefault="00CF6004">
      <w:pPr>
        <w:pStyle w:val="Heading2"/>
        <w:bidi w:val="0"/>
        <w:spacing w:before="0" w:after="0" w:line="360" w:lineRule="auto"/>
        <w:rPr>
          <w:rFonts w:ascii="Times New Roman" w:hAnsi="Times New Roman"/>
          <w:b w:val="0"/>
          <w:bCs w:val="0"/>
          <w:i w:val="0"/>
          <w:iCs w:val="0"/>
          <w:color w:val="000000" w:themeColor="text1"/>
          <w:sz w:val="24"/>
          <w:szCs w:val="24"/>
          <w:rtl/>
        </w:rPr>
      </w:pPr>
      <w:bookmarkStart w:id="605" w:name="_Toc226441899"/>
      <w:bookmarkStart w:id="606" w:name="_Toc226437621"/>
      <w:bookmarkStart w:id="607" w:name="_Toc268077635"/>
      <w:bookmarkStart w:id="608" w:name="_Toc303789393"/>
      <w:bookmarkStart w:id="609" w:name="_Toc458215655"/>
      <w:r w:rsidRPr="00155356">
        <w:rPr>
          <w:rFonts w:ascii="Times New Roman" w:hAnsi="Times New Roman"/>
          <w:b w:val="0"/>
          <w:bCs w:val="0"/>
          <w:i w:val="0"/>
          <w:iCs w:val="0"/>
          <w:color w:val="000000" w:themeColor="text1"/>
          <w:sz w:val="24"/>
          <w:szCs w:val="24"/>
        </w:rPr>
        <w:t xml:space="preserve">5.3 </w:t>
      </w:r>
      <w:r w:rsidR="00C13E49" w:rsidRPr="00155356">
        <w:rPr>
          <w:rFonts w:ascii="Times New Roman" w:hAnsi="Times New Roman"/>
          <w:b w:val="0"/>
          <w:bCs w:val="0"/>
          <w:i w:val="0"/>
          <w:iCs w:val="0"/>
          <w:color w:val="000000" w:themeColor="text1"/>
          <w:sz w:val="24"/>
          <w:szCs w:val="24"/>
        </w:rPr>
        <w:t>Process</w:t>
      </w:r>
      <w:bookmarkEnd w:id="605"/>
      <w:bookmarkEnd w:id="606"/>
      <w:bookmarkEnd w:id="607"/>
      <w:bookmarkEnd w:id="608"/>
      <w:bookmarkEnd w:id="609"/>
    </w:p>
    <w:p w14:paraId="7B0545D3" w14:textId="2718E735" w:rsidR="00903B5F" w:rsidRPr="00155356" w:rsidRDefault="00C13E49">
      <w:pPr>
        <w:bidi w:val="0"/>
        <w:spacing w:after="0" w:line="360" w:lineRule="auto"/>
        <w:rPr>
          <w:rFonts w:ascii="Times New Roman" w:hAnsi="Times New Roman" w:cs="Times New Roman"/>
          <w:color w:val="000000" w:themeColor="text1"/>
          <w:sz w:val="24"/>
          <w:szCs w:val="24"/>
        </w:rPr>
        <w:pPrChange w:id="610" w:author="Author">
          <w:pPr>
            <w:bidi w:val="0"/>
            <w:spacing w:after="0" w:line="360" w:lineRule="auto"/>
            <w:jc w:val="both"/>
          </w:pPr>
        </w:pPrChange>
      </w:pPr>
      <w:r w:rsidRPr="00155356">
        <w:rPr>
          <w:rFonts w:ascii="Times New Roman" w:hAnsi="Times New Roman" w:cs="Times New Roman"/>
          <w:color w:val="000000" w:themeColor="text1"/>
          <w:sz w:val="24"/>
          <w:szCs w:val="24"/>
        </w:rPr>
        <w:t>In the present study</w:t>
      </w:r>
      <w:r w:rsidR="00A0336B" w:rsidRPr="00155356">
        <w:rPr>
          <w:rFonts w:ascii="Times New Roman" w:hAnsi="Times New Roman" w:cs="Times New Roman"/>
          <w:color w:val="000000" w:themeColor="text1"/>
          <w:sz w:val="24"/>
          <w:szCs w:val="24"/>
        </w:rPr>
        <w:t>,</w:t>
      </w:r>
      <w:r w:rsidR="009A5315" w:rsidRPr="00155356">
        <w:rPr>
          <w:rFonts w:ascii="Times New Roman" w:hAnsi="Times New Roman" w:cs="Times New Roman"/>
          <w:color w:val="000000" w:themeColor="text1"/>
          <w:sz w:val="24"/>
          <w:szCs w:val="24"/>
        </w:rPr>
        <w:t xml:space="preserve"> the placement in various trial groups was random and </w:t>
      </w:r>
      <w:ins w:id="611" w:author="Author">
        <w:r w:rsidR="00F758F9">
          <w:rPr>
            <w:rFonts w:ascii="Times New Roman" w:hAnsi="Times New Roman" w:cs="Times New Roman"/>
            <w:color w:val="000000" w:themeColor="text1"/>
            <w:sz w:val="24"/>
            <w:szCs w:val="24"/>
          </w:rPr>
          <w:t xml:space="preserve">was </w:t>
        </w:r>
      </w:ins>
      <w:r w:rsidR="009A5315" w:rsidRPr="00155356">
        <w:rPr>
          <w:rFonts w:ascii="Times New Roman" w:hAnsi="Times New Roman" w:cs="Times New Roman"/>
          <w:color w:val="000000" w:themeColor="text1"/>
          <w:sz w:val="24"/>
          <w:szCs w:val="24"/>
        </w:rPr>
        <w:t xml:space="preserve">not affected by </w:t>
      </w:r>
      <w:r w:rsidR="00173D9D" w:rsidRPr="00155356">
        <w:rPr>
          <w:rFonts w:ascii="Times New Roman" w:hAnsi="Times New Roman" w:cs="Times New Roman"/>
          <w:color w:val="000000" w:themeColor="text1"/>
          <w:sz w:val="24"/>
          <w:szCs w:val="24"/>
        </w:rPr>
        <w:t>interruption</w:t>
      </w:r>
      <w:ins w:id="612" w:author="Author">
        <w:r w:rsidR="00F758F9">
          <w:rPr>
            <w:rFonts w:ascii="Times New Roman" w:hAnsi="Times New Roman" w:cs="Times New Roman"/>
            <w:color w:val="000000" w:themeColor="text1"/>
            <w:sz w:val="24"/>
            <w:szCs w:val="24"/>
          </w:rPr>
          <w:t>s’</w:t>
        </w:r>
      </w:ins>
      <w:del w:id="613" w:author="Author">
        <w:r w:rsidR="00173D9D" w:rsidRPr="00155356" w:rsidDel="00F758F9">
          <w:rPr>
            <w:rFonts w:ascii="Times New Roman" w:hAnsi="Times New Roman" w:cs="Times New Roman"/>
            <w:color w:val="000000" w:themeColor="text1"/>
            <w:sz w:val="24"/>
            <w:szCs w:val="24"/>
          </w:rPr>
          <w:delText>s'</w:delText>
        </w:r>
      </w:del>
      <w:r w:rsidR="00173D9D" w:rsidRPr="00155356">
        <w:rPr>
          <w:rFonts w:ascii="Times New Roman" w:hAnsi="Times New Roman" w:cs="Times New Roman"/>
          <w:color w:val="000000" w:themeColor="text1"/>
          <w:sz w:val="24"/>
          <w:szCs w:val="24"/>
        </w:rPr>
        <w:t xml:space="preserve"> timing</w:t>
      </w:r>
      <w:r w:rsidR="009A5315" w:rsidRPr="00155356">
        <w:rPr>
          <w:rFonts w:ascii="Times New Roman" w:hAnsi="Times New Roman" w:cs="Times New Roman"/>
          <w:color w:val="000000" w:themeColor="text1"/>
          <w:sz w:val="24"/>
          <w:szCs w:val="24"/>
        </w:rPr>
        <w:t xml:space="preserve">. The study used </w:t>
      </w:r>
      <w:r w:rsidR="00DA6E1B" w:rsidRPr="00155356">
        <w:rPr>
          <w:rFonts w:ascii="Times New Roman" w:hAnsi="Times New Roman" w:cs="Times New Roman"/>
          <w:color w:val="000000" w:themeColor="text1"/>
          <w:sz w:val="24"/>
          <w:szCs w:val="24"/>
        </w:rPr>
        <w:t>a</w:t>
      </w:r>
      <w:r w:rsidR="009A5315" w:rsidRPr="00155356">
        <w:rPr>
          <w:rFonts w:ascii="Times New Roman" w:hAnsi="Times New Roman" w:cs="Times New Roman"/>
          <w:color w:val="000000" w:themeColor="text1"/>
          <w:sz w:val="24"/>
          <w:szCs w:val="24"/>
        </w:rPr>
        <w:t xml:space="preserve"> game</w:t>
      </w:r>
      <w:r w:rsidR="00DA6E1B" w:rsidRPr="00155356">
        <w:rPr>
          <w:rFonts w:ascii="Times New Roman" w:hAnsi="Times New Roman" w:cs="Times New Roman"/>
          <w:color w:val="000000" w:themeColor="text1"/>
          <w:sz w:val="24"/>
          <w:szCs w:val="24"/>
        </w:rPr>
        <w:t xml:space="preserve"> </w:t>
      </w:r>
      <w:r w:rsidR="009A5315" w:rsidRPr="00155356">
        <w:rPr>
          <w:rFonts w:ascii="Times New Roman" w:hAnsi="Times New Roman" w:cs="Times New Roman"/>
          <w:color w:val="000000" w:themeColor="text1"/>
          <w:sz w:val="24"/>
          <w:szCs w:val="24"/>
        </w:rPr>
        <w:t xml:space="preserve">in a computer laboratory, and each </w:t>
      </w:r>
      <w:ins w:id="614" w:author="Author">
        <w:r w:rsidR="00F758F9">
          <w:rPr>
            <w:rFonts w:ascii="Times New Roman" w:hAnsi="Times New Roman" w:cs="Times New Roman"/>
            <w:color w:val="000000" w:themeColor="text1"/>
            <w:sz w:val="24"/>
            <w:szCs w:val="24"/>
          </w:rPr>
          <w:t xml:space="preserve">participant </w:t>
        </w:r>
      </w:ins>
      <w:del w:id="615" w:author="Author">
        <w:r w:rsidR="009A5315" w:rsidRPr="00155356" w:rsidDel="00F758F9">
          <w:rPr>
            <w:rFonts w:ascii="Times New Roman" w:hAnsi="Times New Roman" w:cs="Times New Roman"/>
            <w:color w:val="000000" w:themeColor="text1"/>
            <w:sz w:val="24"/>
            <w:szCs w:val="24"/>
          </w:rPr>
          <w:delText xml:space="preserve">subject </w:delText>
        </w:r>
      </w:del>
      <w:r w:rsidR="009A5315" w:rsidRPr="00155356">
        <w:rPr>
          <w:rFonts w:ascii="Times New Roman" w:hAnsi="Times New Roman" w:cs="Times New Roman"/>
          <w:color w:val="000000" w:themeColor="text1"/>
          <w:sz w:val="24"/>
          <w:szCs w:val="24"/>
        </w:rPr>
        <w:t xml:space="preserve">sat at an individual computer station connected to the Internet. </w:t>
      </w:r>
      <w:r w:rsidR="003D7BFD" w:rsidRPr="00155356">
        <w:rPr>
          <w:rFonts w:ascii="Times New Roman" w:hAnsi="Times New Roman" w:cs="Times New Roman"/>
          <w:color w:val="000000" w:themeColor="text1"/>
          <w:sz w:val="24"/>
          <w:szCs w:val="24"/>
        </w:rPr>
        <w:t xml:space="preserve">The experiment was implemented under </w:t>
      </w:r>
      <w:r w:rsidR="001C6F8E" w:rsidRPr="00155356">
        <w:rPr>
          <w:rFonts w:ascii="Times New Roman" w:hAnsi="Times New Roman" w:cs="Times New Roman"/>
          <w:color w:val="000000" w:themeColor="text1"/>
          <w:sz w:val="24"/>
          <w:szCs w:val="24"/>
        </w:rPr>
        <w:t xml:space="preserve">five sets of </w:t>
      </w:r>
      <w:r w:rsidR="003D7BFD" w:rsidRPr="00155356">
        <w:rPr>
          <w:rFonts w:ascii="Times New Roman" w:hAnsi="Times New Roman" w:cs="Times New Roman"/>
          <w:color w:val="000000" w:themeColor="text1"/>
          <w:sz w:val="24"/>
          <w:szCs w:val="24"/>
        </w:rPr>
        <w:t xml:space="preserve">conditions. </w:t>
      </w:r>
      <w:r w:rsidR="00EC52C4">
        <w:rPr>
          <w:rFonts w:ascii="Times New Roman" w:hAnsi="Times New Roman" w:cs="Times New Roman"/>
          <w:color w:val="000000" w:themeColor="text1"/>
          <w:sz w:val="24"/>
          <w:szCs w:val="24"/>
        </w:rPr>
        <w:t>First, t</w:t>
      </w:r>
      <w:r w:rsidR="003D7BFD" w:rsidRPr="00155356">
        <w:rPr>
          <w:rFonts w:ascii="Times New Roman" w:hAnsi="Times New Roman" w:cs="Times New Roman"/>
          <w:color w:val="000000" w:themeColor="text1"/>
          <w:sz w:val="24"/>
          <w:szCs w:val="24"/>
        </w:rPr>
        <w:t xml:space="preserve">he interruption scenarios were similar for each group (the transmission of an interruption depended on the length of time each participant had been playing). </w:t>
      </w:r>
      <w:r w:rsidR="00E67BC5">
        <w:rPr>
          <w:rFonts w:ascii="Times New Roman" w:hAnsi="Times New Roman" w:cs="Times New Roman"/>
          <w:color w:val="000000" w:themeColor="text1"/>
          <w:sz w:val="24"/>
          <w:szCs w:val="24"/>
        </w:rPr>
        <w:t>Second, t</w:t>
      </w:r>
      <w:r w:rsidR="003D7BFD" w:rsidRPr="00155356">
        <w:rPr>
          <w:rFonts w:ascii="Times New Roman" w:hAnsi="Times New Roman" w:cs="Times New Roman"/>
          <w:color w:val="000000" w:themeColor="text1"/>
          <w:sz w:val="24"/>
          <w:szCs w:val="24"/>
        </w:rPr>
        <w:t xml:space="preserve">he information in all </w:t>
      </w:r>
      <w:r w:rsidR="009850F0" w:rsidRPr="00155356">
        <w:rPr>
          <w:rFonts w:ascii="Times New Roman" w:hAnsi="Times New Roman" w:cs="Times New Roman"/>
          <w:color w:val="000000" w:themeColor="text1"/>
          <w:sz w:val="24"/>
          <w:szCs w:val="24"/>
        </w:rPr>
        <w:t xml:space="preserve">the </w:t>
      </w:r>
      <w:r w:rsidR="003D7BFD" w:rsidRPr="00155356">
        <w:rPr>
          <w:rFonts w:ascii="Times New Roman" w:hAnsi="Times New Roman" w:cs="Times New Roman"/>
          <w:color w:val="000000" w:themeColor="text1"/>
          <w:sz w:val="24"/>
          <w:szCs w:val="24"/>
        </w:rPr>
        <w:t xml:space="preserve">messages across all </w:t>
      </w:r>
      <w:ins w:id="616" w:author="Author">
        <w:r w:rsidR="00D7765A">
          <w:rPr>
            <w:rFonts w:ascii="Times New Roman" w:hAnsi="Times New Roman" w:cs="Times New Roman"/>
            <w:color w:val="000000" w:themeColor="text1"/>
            <w:sz w:val="24"/>
            <w:szCs w:val="24"/>
          </w:rPr>
          <w:t xml:space="preserve">of </w:t>
        </w:r>
      </w:ins>
      <w:del w:id="617" w:author="Author">
        <w:r w:rsidR="003D7BFD" w:rsidRPr="00155356" w:rsidDel="00D7765A">
          <w:rPr>
            <w:rFonts w:ascii="Times New Roman" w:hAnsi="Times New Roman" w:cs="Times New Roman"/>
            <w:color w:val="000000" w:themeColor="text1"/>
            <w:sz w:val="24"/>
            <w:szCs w:val="24"/>
          </w:rPr>
          <w:delText>th</w:delText>
        </w:r>
        <w:r w:rsidR="009F3C54" w:rsidRPr="00155356" w:rsidDel="00D7765A">
          <w:rPr>
            <w:rFonts w:ascii="Times New Roman" w:hAnsi="Times New Roman" w:cs="Times New Roman"/>
            <w:color w:val="000000" w:themeColor="text1"/>
            <w:sz w:val="24"/>
            <w:szCs w:val="24"/>
          </w:rPr>
          <w:delText>os</w:delText>
        </w:r>
        <w:r w:rsidR="003D7BFD" w:rsidRPr="00155356" w:rsidDel="00D7765A">
          <w:rPr>
            <w:rFonts w:ascii="Times New Roman" w:hAnsi="Times New Roman" w:cs="Times New Roman"/>
            <w:color w:val="000000" w:themeColor="text1"/>
            <w:sz w:val="24"/>
            <w:szCs w:val="24"/>
          </w:rPr>
          <w:delText xml:space="preserve">e </w:delText>
        </w:r>
      </w:del>
      <w:ins w:id="618" w:author="Author">
        <w:r w:rsidR="00D7765A">
          <w:rPr>
            <w:rFonts w:ascii="Times New Roman" w:hAnsi="Times New Roman" w:cs="Times New Roman"/>
            <w:color w:val="000000" w:themeColor="text1"/>
            <w:sz w:val="24"/>
            <w:szCs w:val="24"/>
          </w:rPr>
          <w:t>the</w:t>
        </w:r>
        <w:r w:rsidR="00D7765A" w:rsidRPr="00155356">
          <w:rPr>
            <w:rFonts w:ascii="Times New Roman" w:hAnsi="Times New Roman" w:cs="Times New Roman"/>
            <w:color w:val="000000" w:themeColor="text1"/>
            <w:sz w:val="24"/>
            <w:szCs w:val="24"/>
          </w:rPr>
          <w:t xml:space="preserve"> </w:t>
        </w:r>
      </w:ins>
      <w:r w:rsidR="00173D9D" w:rsidRPr="00155356">
        <w:rPr>
          <w:rFonts w:ascii="Times New Roman" w:hAnsi="Times New Roman" w:cs="Times New Roman"/>
          <w:color w:val="000000" w:themeColor="text1"/>
          <w:sz w:val="24"/>
          <w:szCs w:val="24"/>
        </w:rPr>
        <w:t>interrupted groups</w:t>
      </w:r>
      <w:r w:rsidR="003D7BFD" w:rsidRPr="00155356">
        <w:rPr>
          <w:rFonts w:ascii="Times New Roman" w:hAnsi="Times New Roman" w:cs="Times New Roman"/>
          <w:color w:val="000000" w:themeColor="text1"/>
          <w:sz w:val="24"/>
          <w:szCs w:val="24"/>
        </w:rPr>
        <w:t xml:space="preserve"> was identical in content and </w:t>
      </w:r>
      <w:ins w:id="619" w:author="Author">
        <w:r w:rsidR="00F758F9">
          <w:rPr>
            <w:rFonts w:ascii="Times New Roman" w:hAnsi="Times New Roman" w:cs="Times New Roman"/>
            <w:color w:val="000000" w:themeColor="text1"/>
            <w:sz w:val="24"/>
            <w:szCs w:val="24"/>
          </w:rPr>
          <w:t xml:space="preserve">of </w:t>
        </w:r>
      </w:ins>
      <w:r w:rsidR="003D7BFD" w:rsidRPr="00155356">
        <w:rPr>
          <w:rFonts w:ascii="Times New Roman" w:hAnsi="Times New Roman" w:cs="Times New Roman"/>
          <w:color w:val="000000" w:themeColor="text1"/>
          <w:sz w:val="24"/>
          <w:szCs w:val="24"/>
        </w:rPr>
        <w:t xml:space="preserve">an advertising nature relating to various consumer areas. </w:t>
      </w:r>
      <w:r w:rsidR="00155356" w:rsidRPr="00155356">
        <w:rPr>
          <w:rFonts w:ascii="Times New Roman" w:hAnsi="Times New Roman" w:cs="Times New Roman"/>
          <w:color w:val="000000" w:themeColor="text1"/>
          <w:sz w:val="24"/>
          <w:szCs w:val="24"/>
        </w:rPr>
        <w:t>T</w:t>
      </w:r>
      <w:r w:rsidR="00EC52C4">
        <w:rPr>
          <w:rFonts w:ascii="Times New Roman" w:hAnsi="Times New Roman" w:cs="Times New Roman"/>
          <w:color w:val="000000" w:themeColor="text1"/>
          <w:sz w:val="24"/>
          <w:szCs w:val="24"/>
        </w:rPr>
        <w:t>hird, t</w:t>
      </w:r>
      <w:r w:rsidR="00155356" w:rsidRPr="00155356">
        <w:rPr>
          <w:rFonts w:ascii="Times New Roman" w:hAnsi="Times New Roman" w:cs="Times New Roman"/>
          <w:color w:val="000000" w:themeColor="text1"/>
          <w:sz w:val="24"/>
          <w:szCs w:val="24"/>
        </w:rPr>
        <w:t>he interruption rate varied (slow</w:t>
      </w:r>
      <w:ins w:id="620" w:author="Author">
        <w:r w:rsidR="00F758F9">
          <w:rPr>
            <w:rFonts w:ascii="Times New Roman" w:hAnsi="Times New Roman" w:cs="Times New Roman"/>
            <w:color w:val="000000" w:themeColor="text1"/>
            <w:sz w:val="24"/>
            <w:szCs w:val="24"/>
          </w:rPr>
          <w:t xml:space="preserve"> or </w:t>
        </w:r>
      </w:ins>
      <w:del w:id="621" w:author="Author">
        <w:r w:rsidR="00155356" w:rsidRPr="00155356" w:rsidDel="00F758F9">
          <w:rPr>
            <w:rFonts w:ascii="Times New Roman" w:hAnsi="Times New Roman" w:cs="Times New Roman"/>
            <w:color w:val="000000" w:themeColor="text1"/>
            <w:sz w:val="24"/>
            <w:szCs w:val="24"/>
          </w:rPr>
          <w:delText>/</w:delText>
        </w:r>
      </w:del>
      <w:r w:rsidR="00155356" w:rsidRPr="00155356">
        <w:rPr>
          <w:rFonts w:ascii="Times New Roman" w:hAnsi="Times New Roman" w:cs="Times New Roman"/>
          <w:color w:val="000000" w:themeColor="text1"/>
          <w:sz w:val="24"/>
          <w:szCs w:val="24"/>
        </w:rPr>
        <w:t xml:space="preserve">rapid) for each assigned group interrupted during the </w:t>
      </w:r>
      <w:del w:id="622" w:author="Author">
        <w:r w:rsidR="00E86A17" w:rsidDel="00F758F9">
          <w:rPr>
            <w:rFonts w:ascii="Times New Roman" w:hAnsi="Times New Roman" w:cs="Times New Roman"/>
            <w:color w:val="000000" w:themeColor="text1"/>
            <w:sz w:val="24"/>
            <w:szCs w:val="24"/>
          </w:rPr>
          <w:delText xml:space="preserve">present </w:delText>
        </w:r>
      </w:del>
      <w:r w:rsidR="00E86A17">
        <w:rPr>
          <w:rFonts w:ascii="Times New Roman" w:hAnsi="Times New Roman" w:cs="Times New Roman"/>
          <w:color w:val="000000" w:themeColor="text1"/>
          <w:sz w:val="24"/>
          <w:szCs w:val="24"/>
        </w:rPr>
        <w:t>study</w:t>
      </w:r>
      <w:ins w:id="623" w:author="Author">
        <w:r w:rsidR="00F758F9">
          <w:rPr>
            <w:rFonts w:ascii="Times New Roman" w:hAnsi="Times New Roman" w:cs="Times New Roman"/>
            <w:color w:val="000000" w:themeColor="text1"/>
            <w:sz w:val="24"/>
            <w:szCs w:val="24"/>
          </w:rPr>
          <w:t>’</w:t>
        </w:r>
      </w:ins>
      <w:del w:id="624" w:author="Author">
        <w:r w:rsidR="00E86A17" w:rsidDel="00F758F9">
          <w:rPr>
            <w:rFonts w:ascii="Times New Roman" w:hAnsi="Times New Roman" w:cs="Times New Roman"/>
            <w:color w:val="000000" w:themeColor="text1"/>
            <w:sz w:val="24"/>
            <w:szCs w:val="24"/>
          </w:rPr>
          <w:delText>'</w:delText>
        </w:r>
      </w:del>
      <w:r w:rsidR="00E86A17">
        <w:rPr>
          <w:rFonts w:ascii="Times New Roman" w:hAnsi="Times New Roman" w:cs="Times New Roman"/>
          <w:color w:val="000000" w:themeColor="text1"/>
          <w:sz w:val="24"/>
          <w:szCs w:val="24"/>
        </w:rPr>
        <w:t>s simulation game</w:t>
      </w:r>
      <w:r w:rsidR="009F3C54" w:rsidRPr="00155356">
        <w:rPr>
          <w:rFonts w:ascii="Times New Roman" w:hAnsi="Times New Roman" w:cs="Times New Roman"/>
          <w:color w:val="000000" w:themeColor="text1"/>
          <w:sz w:val="24"/>
          <w:szCs w:val="24"/>
        </w:rPr>
        <w:t>.</w:t>
      </w:r>
    </w:p>
    <w:p w14:paraId="062194F6" w14:textId="77777777" w:rsidR="009F3C54" w:rsidRPr="00155356" w:rsidRDefault="009F3C54">
      <w:pPr>
        <w:bidi w:val="0"/>
        <w:spacing w:after="0" w:line="360" w:lineRule="auto"/>
        <w:rPr>
          <w:rFonts w:ascii="Times New Roman" w:hAnsi="Times New Roman" w:cs="Times New Roman"/>
          <w:color w:val="000000" w:themeColor="text1"/>
          <w:sz w:val="24"/>
          <w:szCs w:val="24"/>
          <w:rtl/>
        </w:rPr>
        <w:pPrChange w:id="625" w:author="Author">
          <w:pPr>
            <w:bidi w:val="0"/>
            <w:spacing w:after="0" w:line="360" w:lineRule="auto"/>
            <w:jc w:val="both"/>
          </w:pPr>
        </w:pPrChange>
      </w:pPr>
    </w:p>
    <w:p w14:paraId="1454A452" w14:textId="7E02B082" w:rsidR="00903B5F" w:rsidRPr="00155356" w:rsidRDefault="00CF6004">
      <w:pPr>
        <w:pStyle w:val="Heading3"/>
        <w:bidi w:val="0"/>
        <w:spacing w:before="0" w:after="0" w:line="360" w:lineRule="auto"/>
        <w:rPr>
          <w:rFonts w:ascii="Times New Roman" w:hAnsi="Times New Roman"/>
          <w:b w:val="0"/>
          <w:bCs w:val="0"/>
          <w:color w:val="000000" w:themeColor="text1"/>
          <w:sz w:val="24"/>
          <w:szCs w:val="24"/>
          <w:rtl/>
        </w:rPr>
      </w:pPr>
      <w:bookmarkStart w:id="626" w:name="_Toc458215656"/>
      <w:r w:rsidRPr="00155356">
        <w:rPr>
          <w:rFonts w:ascii="Times New Roman" w:hAnsi="Times New Roman"/>
          <w:b w:val="0"/>
          <w:bCs w:val="0"/>
          <w:color w:val="000000" w:themeColor="text1"/>
          <w:sz w:val="24"/>
          <w:szCs w:val="24"/>
        </w:rPr>
        <w:t xml:space="preserve">5.4 </w:t>
      </w:r>
      <w:r w:rsidR="009F3C54" w:rsidRPr="00155356">
        <w:rPr>
          <w:rFonts w:ascii="Times New Roman" w:hAnsi="Times New Roman"/>
          <w:b w:val="0"/>
          <w:bCs w:val="0"/>
          <w:color w:val="000000" w:themeColor="text1"/>
          <w:sz w:val="24"/>
          <w:szCs w:val="24"/>
        </w:rPr>
        <w:t>Participants</w:t>
      </w:r>
      <w:bookmarkEnd w:id="626"/>
    </w:p>
    <w:p w14:paraId="20384A08" w14:textId="79D7CA40" w:rsidR="009F3C54" w:rsidRDefault="00CB26FF" w:rsidP="00436EE2">
      <w:pPr>
        <w:bidi w:val="0"/>
        <w:spacing w:after="0" w:line="360" w:lineRule="auto"/>
        <w:rPr>
          <w:ins w:id="627" w:author="Author"/>
          <w:rFonts w:ascii="Times New Roman" w:hAnsi="Times New Roman" w:cs="Times New Roman"/>
          <w:color w:val="000000" w:themeColor="text1"/>
          <w:sz w:val="24"/>
          <w:szCs w:val="24"/>
        </w:rPr>
      </w:pPr>
      <w:del w:id="628" w:author="Author">
        <w:r w:rsidRPr="00155356" w:rsidDel="00F758F9">
          <w:rPr>
            <w:rFonts w:ascii="Times New Roman" w:hAnsi="Times New Roman" w:cs="Times New Roman"/>
            <w:color w:val="000000" w:themeColor="text1"/>
            <w:sz w:val="24"/>
            <w:szCs w:val="24"/>
          </w:rPr>
          <w:delText xml:space="preserve">The </w:delText>
        </w:r>
        <w:r w:rsidR="00173D9D" w:rsidRPr="00155356" w:rsidDel="00F758F9">
          <w:rPr>
            <w:rFonts w:ascii="Times New Roman" w:hAnsi="Times New Roman" w:cs="Times New Roman"/>
            <w:color w:val="000000" w:themeColor="text1"/>
            <w:sz w:val="24"/>
            <w:szCs w:val="24"/>
          </w:rPr>
          <w:delText xml:space="preserve">experiment </w:delText>
        </w:r>
      </w:del>
      <w:ins w:id="629" w:author="Author">
        <w:r w:rsidR="00F758F9">
          <w:rPr>
            <w:rFonts w:ascii="Times New Roman" w:hAnsi="Times New Roman" w:cs="Times New Roman"/>
            <w:color w:val="000000" w:themeColor="text1"/>
            <w:sz w:val="24"/>
            <w:szCs w:val="24"/>
          </w:rPr>
          <w:t>P</w:t>
        </w:r>
      </w:ins>
      <w:del w:id="630" w:author="Author">
        <w:r w:rsidR="00173D9D" w:rsidRPr="00155356" w:rsidDel="00F758F9">
          <w:rPr>
            <w:rFonts w:ascii="Times New Roman" w:hAnsi="Times New Roman" w:cs="Times New Roman"/>
            <w:color w:val="000000" w:themeColor="text1"/>
            <w:sz w:val="24"/>
            <w:szCs w:val="24"/>
          </w:rPr>
          <w:delText>p</w:delText>
        </w:r>
      </w:del>
      <w:r w:rsidR="00173D9D" w:rsidRPr="00155356">
        <w:rPr>
          <w:rFonts w:ascii="Times New Roman" w:hAnsi="Times New Roman" w:cs="Times New Roman"/>
          <w:color w:val="000000" w:themeColor="text1"/>
          <w:sz w:val="24"/>
          <w:szCs w:val="24"/>
        </w:rPr>
        <w:t>articipants</w:t>
      </w:r>
      <w:r w:rsidRPr="00155356">
        <w:rPr>
          <w:rFonts w:ascii="Times New Roman" w:hAnsi="Times New Roman" w:cs="Times New Roman"/>
          <w:color w:val="000000" w:themeColor="text1"/>
          <w:sz w:val="24"/>
          <w:szCs w:val="24"/>
        </w:rPr>
        <w:t xml:space="preserve"> </w:t>
      </w:r>
      <w:ins w:id="631" w:author="Author">
        <w:r w:rsidR="00F758F9">
          <w:rPr>
            <w:rFonts w:ascii="Times New Roman" w:hAnsi="Times New Roman" w:cs="Times New Roman"/>
            <w:color w:val="000000" w:themeColor="text1"/>
            <w:sz w:val="24"/>
            <w:szCs w:val="24"/>
          </w:rPr>
          <w:t xml:space="preserve">in the experiment </w:t>
        </w:r>
      </w:ins>
      <w:r w:rsidRPr="00155356">
        <w:rPr>
          <w:rFonts w:ascii="Times New Roman" w:hAnsi="Times New Roman" w:cs="Times New Roman"/>
          <w:color w:val="000000" w:themeColor="text1"/>
          <w:sz w:val="24"/>
          <w:szCs w:val="24"/>
        </w:rPr>
        <w:t>were</w:t>
      </w:r>
      <w:r w:rsidR="00533455" w:rsidRPr="00155356">
        <w:rPr>
          <w:rFonts w:ascii="Times New Roman" w:hAnsi="Times New Roman" w:cs="Times New Roman"/>
          <w:color w:val="000000" w:themeColor="text1"/>
          <w:sz w:val="24"/>
          <w:szCs w:val="24"/>
        </w:rPr>
        <w:t xml:space="preserve"> male and female</w:t>
      </w:r>
      <w:r w:rsidRPr="00155356">
        <w:rPr>
          <w:rFonts w:ascii="Times New Roman" w:hAnsi="Times New Roman" w:cs="Times New Roman"/>
          <w:color w:val="000000" w:themeColor="text1"/>
          <w:sz w:val="24"/>
          <w:szCs w:val="24"/>
        </w:rPr>
        <w:t xml:space="preserve"> students from academic institutions</w:t>
      </w:r>
      <w:r w:rsidR="00533455" w:rsidRPr="00155356">
        <w:rPr>
          <w:rFonts w:ascii="Times New Roman" w:hAnsi="Times New Roman" w:cs="Times New Roman"/>
          <w:color w:val="000000" w:themeColor="text1"/>
          <w:sz w:val="24"/>
          <w:szCs w:val="24"/>
        </w:rPr>
        <w:t xml:space="preserve"> </w:t>
      </w:r>
      <w:r w:rsidR="00155356" w:rsidRPr="00155356">
        <w:rPr>
          <w:rFonts w:ascii="Times New Roman" w:hAnsi="Times New Roman" w:cs="Times New Roman"/>
          <w:color w:val="000000" w:themeColor="text1"/>
          <w:sz w:val="24"/>
          <w:szCs w:val="24"/>
        </w:rPr>
        <w:t>who</w:t>
      </w:r>
      <w:r w:rsidRPr="00155356">
        <w:rPr>
          <w:rFonts w:ascii="Times New Roman" w:hAnsi="Times New Roman" w:cs="Times New Roman"/>
          <w:color w:val="000000" w:themeColor="text1"/>
          <w:sz w:val="24"/>
          <w:szCs w:val="24"/>
        </w:rPr>
        <w:t xml:space="preserve"> </w:t>
      </w:r>
      <w:ins w:id="632" w:author="Author">
        <w:r w:rsidR="00F758F9">
          <w:rPr>
            <w:rFonts w:ascii="Times New Roman" w:hAnsi="Times New Roman" w:cs="Times New Roman"/>
            <w:color w:val="000000" w:themeColor="text1"/>
            <w:sz w:val="24"/>
            <w:szCs w:val="24"/>
          </w:rPr>
          <w:t xml:space="preserve">were </w:t>
        </w:r>
      </w:ins>
      <w:r w:rsidR="00A27533" w:rsidRPr="00155356">
        <w:rPr>
          <w:rFonts w:ascii="Times New Roman" w:hAnsi="Times New Roman" w:cs="Times New Roman"/>
          <w:color w:val="000000" w:themeColor="text1"/>
          <w:sz w:val="24"/>
          <w:szCs w:val="24"/>
        </w:rPr>
        <w:t>complet</w:t>
      </w:r>
      <w:ins w:id="633" w:author="Author">
        <w:r w:rsidR="00F758F9">
          <w:rPr>
            <w:rFonts w:ascii="Times New Roman" w:hAnsi="Times New Roman" w:cs="Times New Roman"/>
            <w:color w:val="000000" w:themeColor="text1"/>
            <w:sz w:val="24"/>
            <w:szCs w:val="24"/>
          </w:rPr>
          <w:t>ing</w:t>
        </w:r>
      </w:ins>
      <w:del w:id="634" w:author="Author">
        <w:r w:rsidR="00A27533" w:rsidRPr="00155356" w:rsidDel="00F758F9">
          <w:rPr>
            <w:rFonts w:ascii="Times New Roman" w:hAnsi="Times New Roman" w:cs="Times New Roman"/>
            <w:color w:val="000000" w:themeColor="text1"/>
            <w:sz w:val="24"/>
            <w:szCs w:val="24"/>
          </w:rPr>
          <w:delText>ed</w:delText>
        </w:r>
      </w:del>
      <w:r w:rsidRPr="00155356">
        <w:rPr>
          <w:rFonts w:ascii="Times New Roman" w:hAnsi="Times New Roman" w:cs="Times New Roman"/>
          <w:color w:val="000000" w:themeColor="text1"/>
          <w:sz w:val="24"/>
          <w:szCs w:val="24"/>
        </w:rPr>
        <w:t xml:space="preserve"> a bachelor’s degree or </w:t>
      </w:r>
      <w:r w:rsidR="00AE0AEB" w:rsidRPr="00155356">
        <w:rPr>
          <w:rFonts w:ascii="Times New Roman" w:hAnsi="Times New Roman" w:cs="Times New Roman"/>
          <w:color w:val="000000" w:themeColor="text1"/>
          <w:sz w:val="24"/>
          <w:szCs w:val="24"/>
        </w:rPr>
        <w:t xml:space="preserve">already </w:t>
      </w:r>
      <w:r w:rsidRPr="00155356">
        <w:rPr>
          <w:rFonts w:ascii="Times New Roman" w:hAnsi="Times New Roman" w:cs="Times New Roman"/>
          <w:color w:val="000000" w:themeColor="text1"/>
          <w:sz w:val="24"/>
          <w:szCs w:val="24"/>
        </w:rPr>
        <w:t xml:space="preserve">had a bachelor’s degree </w:t>
      </w:r>
      <w:ins w:id="635" w:author="Author">
        <w:r w:rsidR="00F758F9">
          <w:rPr>
            <w:rFonts w:ascii="Times New Roman" w:hAnsi="Times New Roman" w:cs="Times New Roman"/>
            <w:color w:val="000000" w:themeColor="text1"/>
            <w:sz w:val="24"/>
            <w:szCs w:val="24"/>
          </w:rPr>
          <w:t xml:space="preserve">and were </w:t>
        </w:r>
      </w:ins>
      <w:del w:id="636" w:author="Author">
        <w:r w:rsidRPr="00155356" w:rsidDel="00F758F9">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completing a master’s degree</w:t>
      </w:r>
      <w:del w:id="637" w:author="Author">
        <w:r w:rsidRPr="00155356" w:rsidDel="00F758F9">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r w:rsidR="005F6EDF" w:rsidRPr="00155356">
        <w:rPr>
          <w:rFonts w:ascii="Times New Roman" w:hAnsi="Times New Roman" w:cs="Times New Roman"/>
          <w:color w:val="000000" w:themeColor="text1"/>
          <w:sz w:val="24"/>
          <w:szCs w:val="24"/>
        </w:rPr>
        <w:t>The sample group was</w:t>
      </w:r>
      <w:r w:rsidRPr="00155356">
        <w:rPr>
          <w:rFonts w:ascii="Times New Roman" w:hAnsi="Times New Roman" w:cs="Times New Roman"/>
          <w:color w:val="000000" w:themeColor="text1"/>
          <w:sz w:val="24"/>
          <w:szCs w:val="24"/>
        </w:rPr>
        <w:t xml:space="preserve"> recruited by approaching </w:t>
      </w:r>
      <w:r w:rsidR="00533455" w:rsidRPr="00155356">
        <w:rPr>
          <w:rFonts w:ascii="Times New Roman" w:hAnsi="Times New Roman" w:cs="Times New Roman"/>
          <w:color w:val="000000" w:themeColor="text1"/>
          <w:sz w:val="24"/>
          <w:szCs w:val="24"/>
        </w:rPr>
        <w:t xml:space="preserve">students in </w:t>
      </w:r>
      <w:r w:rsidRPr="00155356">
        <w:rPr>
          <w:rFonts w:ascii="Times New Roman" w:hAnsi="Times New Roman" w:cs="Times New Roman"/>
          <w:color w:val="000000" w:themeColor="text1"/>
          <w:sz w:val="24"/>
          <w:szCs w:val="24"/>
        </w:rPr>
        <w:t xml:space="preserve">academic institutions and </w:t>
      </w:r>
      <w:commentRangeStart w:id="638"/>
      <w:del w:id="639" w:author="Author">
        <w:r w:rsidRPr="00155356" w:rsidDel="00D7765A">
          <w:rPr>
            <w:rFonts w:ascii="Times New Roman" w:hAnsi="Times New Roman" w:cs="Times New Roman"/>
            <w:color w:val="000000" w:themeColor="text1"/>
            <w:sz w:val="24"/>
            <w:szCs w:val="24"/>
          </w:rPr>
          <w:delText>requesting participation</w:delText>
        </w:r>
      </w:del>
      <w:ins w:id="640" w:author="Author">
        <w:r w:rsidR="00D7765A">
          <w:rPr>
            <w:rFonts w:ascii="Times New Roman" w:hAnsi="Times New Roman" w:cs="Times New Roman"/>
            <w:color w:val="000000" w:themeColor="text1"/>
            <w:sz w:val="24"/>
            <w:szCs w:val="24"/>
          </w:rPr>
          <w:t>inviting them to participate</w:t>
        </w:r>
      </w:ins>
      <w:r w:rsidRPr="00155356">
        <w:rPr>
          <w:rFonts w:ascii="Times New Roman" w:hAnsi="Times New Roman" w:cs="Times New Roman"/>
          <w:color w:val="000000" w:themeColor="text1"/>
          <w:sz w:val="24"/>
          <w:szCs w:val="24"/>
        </w:rPr>
        <w:t xml:space="preserve"> </w:t>
      </w:r>
      <w:commentRangeEnd w:id="638"/>
      <w:r w:rsidR="00D7765A">
        <w:rPr>
          <w:rStyle w:val="CommentReference"/>
          <w:rFonts w:ascii="Times New Roman" w:eastAsia="Times New Roman" w:hAnsi="Times New Roman" w:cs="Times New Roman"/>
        </w:rPr>
        <w:commentReference w:id="638"/>
      </w:r>
      <w:r w:rsidRPr="00155356">
        <w:rPr>
          <w:rFonts w:ascii="Times New Roman" w:hAnsi="Times New Roman" w:cs="Times New Roman"/>
          <w:color w:val="000000" w:themeColor="text1"/>
          <w:sz w:val="24"/>
          <w:szCs w:val="24"/>
        </w:rPr>
        <w:t xml:space="preserve">in an experiment for research purposes. </w:t>
      </w:r>
      <w:ins w:id="641" w:author="Author">
        <w:r w:rsidR="00F758F9">
          <w:rPr>
            <w:rFonts w:ascii="Times New Roman" w:hAnsi="Times New Roman" w:cs="Times New Roman"/>
            <w:color w:val="000000" w:themeColor="text1"/>
            <w:sz w:val="24"/>
            <w:szCs w:val="24"/>
          </w:rPr>
          <w:lastRenderedPageBreak/>
          <w:t>Participants were informed that their p</w:t>
        </w:r>
      </w:ins>
      <w:del w:id="642" w:author="Author">
        <w:r w:rsidRPr="00155356" w:rsidDel="00F758F9">
          <w:rPr>
            <w:rFonts w:ascii="Times New Roman" w:hAnsi="Times New Roman" w:cs="Times New Roman"/>
            <w:color w:val="000000" w:themeColor="text1"/>
            <w:sz w:val="24"/>
            <w:szCs w:val="24"/>
          </w:rPr>
          <w:delText>P</w:delText>
        </w:r>
      </w:del>
      <w:r w:rsidRPr="00155356">
        <w:rPr>
          <w:rFonts w:ascii="Times New Roman" w:hAnsi="Times New Roman" w:cs="Times New Roman"/>
          <w:color w:val="000000" w:themeColor="text1"/>
          <w:sz w:val="24"/>
          <w:szCs w:val="24"/>
        </w:rPr>
        <w:t xml:space="preserve">articipation in the experiment was voluntary, and every participant was entitled to </w:t>
      </w:r>
      <w:r w:rsidR="005F6EDF" w:rsidRPr="00155356">
        <w:rPr>
          <w:rFonts w:ascii="Times New Roman" w:hAnsi="Times New Roman" w:cs="Times New Roman"/>
          <w:color w:val="000000" w:themeColor="text1"/>
          <w:sz w:val="24"/>
          <w:szCs w:val="24"/>
        </w:rPr>
        <w:t>leave the classroom during the</w:t>
      </w:r>
      <w:r w:rsidR="001C6F8E" w:rsidRPr="00155356">
        <w:rPr>
          <w:rFonts w:ascii="Times New Roman" w:hAnsi="Times New Roman" w:cs="Times New Roman"/>
          <w:color w:val="000000" w:themeColor="text1"/>
          <w:sz w:val="24"/>
          <w:szCs w:val="24"/>
        </w:rPr>
        <w:t xml:space="preserve"> experimental phase. Alternatively, </w:t>
      </w:r>
      <w:r w:rsidR="00F551B2" w:rsidRPr="00155356">
        <w:rPr>
          <w:rFonts w:ascii="Times New Roman" w:hAnsi="Times New Roman" w:cs="Times New Roman"/>
          <w:color w:val="000000" w:themeColor="text1"/>
          <w:sz w:val="24"/>
          <w:szCs w:val="24"/>
        </w:rPr>
        <w:t>several</w:t>
      </w:r>
      <w:r w:rsidR="001C6F8E" w:rsidRPr="00155356">
        <w:rPr>
          <w:rFonts w:ascii="Times New Roman" w:hAnsi="Times New Roman" w:cs="Times New Roman"/>
          <w:color w:val="000000" w:themeColor="text1"/>
          <w:sz w:val="24"/>
          <w:szCs w:val="24"/>
        </w:rPr>
        <w:t xml:space="preserve"> experimental groups were </w:t>
      </w:r>
      <w:del w:id="643" w:author="Author">
        <w:r w:rsidR="001C6F8E" w:rsidRPr="00155356" w:rsidDel="00F758F9">
          <w:rPr>
            <w:rFonts w:ascii="Times New Roman" w:hAnsi="Times New Roman" w:cs="Times New Roman"/>
            <w:color w:val="000000" w:themeColor="text1"/>
            <w:sz w:val="24"/>
            <w:szCs w:val="24"/>
          </w:rPr>
          <w:delText xml:space="preserve">held </w:delText>
        </w:r>
      </w:del>
      <w:r w:rsidR="001C6F8E" w:rsidRPr="00155356">
        <w:rPr>
          <w:rFonts w:ascii="Times New Roman" w:hAnsi="Times New Roman" w:cs="Times New Roman"/>
          <w:color w:val="000000" w:themeColor="text1"/>
          <w:sz w:val="24"/>
          <w:szCs w:val="24"/>
        </w:rPr>
        <w:t xml:space="preserve">at academic institutions </w:t>
      </w:r>
      <w:r w:rsidR="00173D9D" w:rsidRPr="00155356">
        <w:rPr>
          <w:rFonts w:ascii="Times New Roman" w:hAnsi="Times New Roman" w:cs="Times New Roman"/>
          <w:color w:val="000000" w:themeColor="text1"/>
          <w:sz w:val="24"/>
          <w:szCs w:val="24"/>
        </w:rPr>
        <w:t>where</w:t>
      </w:r>
      <w:r w:rsidR="001C6F8E" w:rsidRPr="00155356">
        <w:rPr>
          <w:rFonts w:ascii="Times New Roman" w:hAnsi="Times New Roman" w:cs="Times New Roman"/>
          <w:color w:val="000000" w:themeColor="text1"/>
          <w:sz w:val="24"/>
          <w:szCs w:val="24"/>
        </w:rPr>
        <w:t xml:space="preserve"> students volunteered outside of the classroom, and these participants were financially compensated. The objective was to assemble a sample group that was </w:t>
      </w:r>
      <w:r w:rsidR="00AE0AEB" w:rsidRPr="00155356">
        <w:rPr>
          <w:rFonts w:ascii="Times New Roman" w:hAnsi="Times New Roman" w:cs="Times New Roman"/>
          <w:color w:val="000000" w:themeColor="text1"/>
          <w:sz w:val="24"/>
          <w:szCs w:val="24"/>
        </w:rPr>
        <w:t>as</w:t>
      </w:r>
      <w:r w:rsidR="001C6F8E" w:rsidRPr="00155356">
        <w:rPr>
          <w:rFonts w:ascii="Times New Roman" w:hAnsi="Times New Roman" w:cs="Times New Roman"/>
          <w:color w:val="000000" w:themeColor="text1"/>
          <w:sz w:val="24"/>
          <w:szCs w:val="24"/>
        </w:rPr>
        <w:t xml:space="preserve"> uniform as possible </w:t>
      </w:r>
      <w:r w:rsidR="00173D9D" w:rsidRPr="00155356">
        <w:rPr>
          <w:rFonts w:ascii="Times New Roman" w:hAnsi="Times New Roman" w:cs="Times New Roman"/>
          <w:color w:val="000000" w:themeColor="text1"/>
          <w:sz w:val="24"/>
          <w:szCs w:val="24"/>
        </w:rPr>
        <w:t>regarding</w:t>
      </w:r>
      <w:r w:rsidR="001C6F8E" w:rsidRPr="00155356">
        <w:rPr>
          <w:rFonts w:ascii="Times New Roman" w:hAnsi="Times New Roman" w:cs="Times New Roman"/>
          <w:color w:val="000000" w:themeColor="text1"/>
          <w:sz w:val="24"/>
          <w:szCs w:val="24"/>
        </w:rPr>
        <w:t xml:space="preserve"> age, status</w:t>
      </w:r>
      <w:r w:rsidR="00173D9D" w:rsidRPr="00155356">
        <w:rPr>
          <w:rFonts w:ascii="Times New Roman" w:hAnsi="Times New Roman" w:cs="Times New Roman"/>
          <w:color w:val="000000" w:themeColor="text1"/>
          <w:sz w:val="24"/>
          <w:szCs w:val="24"/>
        </w:rPr>
        <w:t>,</w:t>
      </w:r>
      <w:r w:rsidR="001C6F8E" w:rsidRPr="00155356">
        <w:rPr>
          <w:rFonts w:ascii="Times New Roman" w:hAnsi="Times New Roman" w:cs="Times New Roman"/>
          <w:color w:val="000000" w:themeColor="text1"/>
          <w:sz w:val="24"/>
          <w:szCs w:val="24"/>
        </w:rPr>
        <w:t xml:space="preserve"> and education. </w:t>
      </w:r>
      <w:ins w:id="644" w:author="Author">
        <w:r w:rsidR="00F758F9" w:rsidRPr="00155356">
          <w:rPr>
            <w:rFonts w:ascii="Times New Roman" w:hAnsi="Times New Roman" w:cs="Times New Roman"/>
            <w:color w:val="000000" w:themeColor="text1"/>
            <w:sz w:val="24"/>
            <w:szCs w:val="24"/>
          </w:rPr>
          <w:t xml:space="preserve">At least 50 participants were allocated </w:t>
        </w:r>
      </w:ins>
      <w:del w:id="645" w:author="Author">
        <w:r w:rsidR="001C6F8E" w:rsidRPr="00155356" w:rsidDel="00F758F9">
          <w:rPr>
            <w:rFonts w:ascii="Times New Roman" w:hAnsi="Times New Roman" w:cs="Times New Roman"/>
            <w:color w:val="000000" w:themeColor="text1"/>
            <w:sz w:val="24"/>
            <w:szCs w:val="24"/>
          </w:rPr>
          <w:delText xml:space="preserve">For </w:delText>
        </w:r>
      </w:del>
      <w:ins w:id="646" w:author="Author">
        <w:r w:rsidR="00F758F9">
          <w:rPr>
            <w:rFonts w:ascii="Times New Roman" w:hAnsi="Times New Roman" w:cs="Times New Roman"/>
            <w:color w:val="000000" w:themeColor="text1"/>
            <w:sz w:val="24"/>
            <w:szCs w:val="24"/>
          </w:rPr>
          <w:t>to</w:t>
        </w:r>
        <w:r w:rsidR="00F758F9" w:rsidRPr="00155356">
          <w:rPr>
            <w:rFonts w:ascii="Times New Roman" w:hAnsi="Times New Roman" w:cs="Times New Roman"/>
            <w:color w:val="000000" w:themeColor="text1"/>
            <w:sz w:val="24"/>
            <w:szCs w:val="24"/>
          </w:rPr>
          <w:t xml:space="preserve"> </w:t>
        </w:r>
      </w:ins>
      <w:r w:rsidR="001C6F8E" w:rsidRPr="00155356">
        <w:rPr>
          <w:rFonts w:ascii="Times New Roman" w:hAnsi="Times New Roman" w:cs="Times New Roman"/>
          <w:color w:val="000000" w:themeColor="text1"/>
          <w:sz w:val="24"/>
          <w:szCs w:val="24"/>
        </w:rPr>
        <w:t>each of the experimental interruption conditions</w:t>
      </w:r>
      <w:del w:id="647" w:author="Author">
        <w:r w:rsidR="001C6F8E" w:rsidRPr="00155356" w:rsidDel="00F758F9">
          <w:rPr>
            <w:rFonts w:ascii="Times New Roman" w:hAnsi="Times New Roman" w:cs="Times New Roman"/>
            <w:color w:val="000000" w:themeColor="text1"/>
            <w:sz w:val="24"/>
            <w:szCs w:val="24"/>
          </w:rPr>
          <w:delText>, at least 50 participants were allocated</w:delText>
        </w:r>
      </w:del>
      <w:r w:rsidR="001C6F8E" w:rsidRPr="00155356">
        <w:rPr>
          <w:rFonts w:ascii="Times New Roman" w:hAnsi="Times New Roman" w:cs="Times New Roman"/>
          <w:color w:val="000000" w:themeColor="text1"/>
          <w:sz w:val="24"/>
          <w:szCs w:val="24"/>
        </w:rPr>
        <w:t xml:space="preserve">. The total number of participants </w:t>
      </w:r>
      <w:ins w:id="648" w:author="Author">
        <w:r w:rsidR="00F758F9">
          <w:rPr>
            <w:rFonts w:ascii="Times New Roman" w:hAnsi="Times New Roman" w:cs="Times New Roman"/>
            <w:color w:val="000000" w:themeColor="text1"/>
            <w:sz w:val="24"/>
            <w:szCs w:val="24"/>
          </w:rPr>
          <w:t xml:space="preserve">screened </w:t>
        </w:r>
      </w:ins>
      <w:r w:rsidR="001C6F8E" w:rsidRPr="00155356">
        <w:rPr>
          <w:rFonts w:ascii="Times New Roman" w:hAnsi="Times New Roman" w:cs="Times New Roman"/>
          <w:color w:val="000000" w:themeColor="text1"/>
          <w:sz w:val="24"/>
          <w:szCs w:val="24"/>
        </w:rPr>
        <w:t xml:space="preserve">was 302. After screening, the study had a total of 250 participants. </w:t>
      </w:r>
      <w:del w:id="649" w:author="Author">
        <w:r w:rsidR="001C6F8E" w:rsidRPr="00155356" w:rsidDel="00F758F9">
          <w:rPr>
            <w:rFonts w:ascii="Times New Roman" w:hAnsi="Times New Roman" w:cs="Times New Roman"/>
            <w:color w:val="000000" w:themeColor="text1"/>
            <w:sz w:val="24"/>
            <w:szCs w:val="24"/>
          </w:rPr>
          <w:delText>Table 1 illustrates the p</w:delText>
        </w:r>
        <w:r w:rsidR="001C6F8E" w:rsidRPr="00155356" w:rsidDel="000C6521">
          <w:rPr>
            <w:rFonts w:ascii="Times New Roman" w:hAnsi="Times New Roman" w:cs="Times New Roman"/>
            <w:color w:val="000000" w:themeColor="text1"/>
            <w:sz w:val="24"/>
            <w:szCs w:val="24"/>
          </w:rPr>
          <w:delText xml:space="preserve">lacement into groups </w:delText>
        </w:r>
      </w:del>
      <w:ins w:id="650" w:author="Author">
        <w:r w:rsidR="000C6521">
          <w:rPr>
            <w:rFonts w:ascii="Times New Roman" w:hAnsi="Times New Roman" w:cs="Times New Roman"/>
            <w:color w:val="000000" w:themeColor="text1"/>
            <w:sz w:val="24"/>
            <w:szCs w:val="24"/>
          </w:rPr>
          <w:t>T</w:t>
        </w:r>
      </w:ins>
      <w:del w:id="651" w:author="Author">
        <w:r w:rsidR="001C6F8E" w:rsidRPr="00155356" w:rsidDel="000C6521">
          <w:rPr>
            <w:rFonts w:ascii="Times New Roman" w:hAnsi="Times New Roman" w:cs="Times New Roman"/>
            <w:color w:val="000000" w:themeColor="text1"/>
            <w:sz w:val="24"/>
            <w:szCs w:val="24"/>
          </w:rPr>
          <w:delText xml:space="preserve">and </w:delText>
        </w:r>
        <w:r w:rsidR="00A0336B" w:rsidRPr="00155356" w:rsidDel="000C6521">
          <w:rPr>
            <w:rFonts w:ascii="Times New Roman" w:hAnsi="Times New Roman" w:cs="Times New Roman"/>
            <w:color w:val="000000" w:themeColor="text1"/>
            <w:sz w:val="24"/>
            <w:szCs w:val="24"/>
          </w:rPr>
          <w:delText>t</w:delText>
        </w:r>
      </w:del>
      <w:r w:rsidR="00A0336B" w:rsidRPr="00155356">
        <w:rPr>
          <w:rFonts w:ascii="Times New Roman" w:hAnsi="Times New Roman" w:cs="Times New Roman"/>
          <w:color w:val="000000" w:themeColor="text1"/>
          <w:sz w:val="24"/>
          <w:szCs w:val="24"/>
        </w:rPr>
        <w:t xml:space="preserve">he </w:t>
      </w:r>
      <w:r w:rsidR="001C6F8E" w:rsidRPr="00155356">
        <w:rPr>
          <w:rFonts w:ascii="Times New Roman" w:hAnsi="Times New Roman" w:cs="Times New Roman"/>
          <w:color w:val="000000" w:themeColor="text1"/>
          <w:sz w:val="24"/>
          <w:szCs w:val="24"/>
        </w:rPr>
        <w:t>number</w:t>
      </w:r>
      <w:ins w:id="652" w:author="Author">
        <w:r w:rsidR="000C6521">
          <w:rPr>
            <w:rFonts w:ascii="Times New Roman" w:hAnsi="Times New Roman" w:cs="Times New Roman"/>
            <w:color w:val="000000" w:themeColor="text1"/>
            <w:sz w:val="24"/>
            <w:szCs w:val="24"/>
          </w:rPr>
          <w:t>s</w:t>
        </w:r>
      </w:ins>
      <w:r w:rsidR="001C6F8E" w:rsidRPr="00155356">
        <w:rPr>
          <w:rFonts w:ascii="Times New Roman" w:hAnsi="Times New Roman" w:cs="Times New Roman"/>
          <w:color w:val="000000" w:themeColor="text1"/>
          <w:sz w:val="24"/>
          <w:szCs w:val="24"/>
        </w:rPr>
        <w:t xml:space="preserve"> of participants</w:t>
      </w:r>
      <w:ins w:id="653" w:author="Author">
        <w:r w:rsidR="00F758F9">
          <w:rPr>
            <w:rFonts w:ascii="Times New Roman" w:hAnsi="Times New Roman" w:cs="Times New Roman"/>
            <w:color w:val="000000" w:themeColor="text1"/>
            <w:sz w:val="24"/>
            <w:szCs w:val="24"/>
          </w:rPr>
          <w:t xml:space="preserve"> </w:t>
        </w:r>
        <w:r w:rsidR="000C6521">
          <w:rPr>
            <w:rFonts w:ascii="Times New Roman" w:hAnsi="Times New Roman" w:cs="Times New Roman"/>
            <w:color w:val="000000" w:themeColor="text1"/>
            <w:sz w:val="24"/>
            <w:szCs w:val="24"/>
          </w:rPr>
          <w:t>and their p</w:t>
        </w:r>
        <w:r w:rsidR="000C6521" w:rsidRPr="00155356">
          <w:rPr>
            <w:rFonts w:ascii="Times New Roman" w:hAnsi="Times New Roman" w:cs="Times New Roman"/>
            <w:color w:val="000000" w:themeColor="text1"/>
            <w:sz w:val="24"/>
            <w:szCs w:val="24"/>
          </w:rPr>
          <w:t xml:space="preserve">lacement into groups </w:t>
        </w:r>
        <w:r w:rsidR="00F758F9">
          <w:rPr>
            <w:rFonts w:ascii="Times New Roman" w:hAnsi="Times New Roman" w:cs="Times New Roman"/>
            <w:color w:val="000000" w:themeColor="text1"/>
            <w:sz w:val="24"/>
            <w:szCs w:val="24"/>
          </w:rPr>
          <w:t>are shown in Table 1</w:t>
        </w:r>
      </w:ins>
      <w:r w:rsidR="001C6F8E" w:rsidRPr="00155356">
        <w:rPr>
          <w:rFonts w:ascii="Times New Roman" w:hAnsi="Times New Roman" w:cs="Times New Roman"/>
          <w:color w:val="000000" w:themeColor="text1"/>
          <w:sz w:val="24"/>
          <w:szCs w:val="24"/>
        </w:rPr>
        <w:t xml:space="preserve">. The experiment was implemented under five sets of conditions corresponding with </w:t>
      </w:r>
      <w:del w:id="654" w:author="Author">
        <w:r w:rsidR="001C6F8E" w:rsidRPr="00155356" w:rsidDel="000C6521">
          <w:rPr>
            <w:rFonts w:ascii="Times New Roman" w:hAnsi="Times New Roman" w:cs="Times New Roman"/>
            <w:color w:val="000000" w:themeColor="text1"/>
            <w:sz w:val="24"/>
            <w:szCs w:val="24"/>
          </w:rPr>
          <w:delText xml:space="preserve">each </w:delText>
        </w:r>
      </w:del>
      <w:ins w:id="655" w:author="Author">
        <w:r w:rsidR="000C6521">
          <w:rPr>
            <w:rFonts w:ascii="Times New Roman" w:hAnsi="Times New Roman" w:cs="Times New Roman"/>
            <w:color w:val="000000" w:themeColor="text1"/>
            <w:sz w:val="24"/>
            <w:szCs w:val="24"/>
          </w:rPr>
          <w:t xml:space="preserve">five </w:t>
        </w:r>
      </w:ins>
      <w:r w:rsidR="001C6F8E" w:rsidRPr="00155356">
        <w:rPr>
          <w:rFonts w:ascii="Times New Roman" w:hAnsi="Times New Roman" w:cs="Times New Roman"/>
          <w:color w:val="000000" w:themeColor="text1"/>
          <w:sz w:val="24"/>
          <w:szCs w:val="24"/>
        </w:rPr>
        <w:t>group</w:t>
      </w:r>
      <w:ins w:id="656" w:author="Author">
        <w:r w:rsidR="000C6521">
          <w:rPr>
            <w:rFonts w:ascii="Times New Roman" w:hAnsi="Times New Roman" w:cs="Times New Roman"/>
            <w:color w:val="000000" w:themeColor="text1"/>
            <w:sz w:val="24"/>
            <w:szCs w:val="24"/>
          </w:rPr>
          <w:t>s</w:t>
        </w:r>
      </w:ins>
      <w:r w:rsidR="001C6F8E" w:rsidRPr="00155356">
        <w:rPr>
          <w:rFonts w:ascii="Times New Roman" w:hAnsi="Times New Roman" w:cs="Times New Roman"/>
          <w:color w:val="000000" w:themeColor="text1"/>
          <w:sz w:val="24"/>
          <w:szCs w:val="24"/>
        </w:rPr>
        <w:t xml:space="preserve">, </w:t>
      </w:r>
      <w:ins w:id="657" w:author="Author">
        <w:r w:rsidR="000C6521">
          <w:rPr>
            <w:rFonts w:ascii="Times New Roman" w:hAnsi="Times New Roman" w:cs="Times New Roman"/>
            <w:color w:val="000000" w:themeColor="text1"/>
            <w:sz w:val="24"/>
            <w:szCs w:val="24"/>
          </w:rPr>
          <w:t xml:space="preserve">with </w:t>
        </w:r>
      </w:ins>
      <w:del w:id="658" w:author="Author">
        <w:r w:rsidR="001C6F8E" w:rsidRPr="00155356" w:rsidDel="000C6521">
          <w:rPr>
            <w:rFonts w:ascii="Times New Roman" w:hAnsi="Times New Roman" w:cs="Times New Roman"/>
            <w:color w:val="000000" w:themeColor="text1"/>
            <w:sz w:val="24"/>
            <w:szCs w:val="24"/>
          </w:rPr>
          <w:delText xml:space="preserve">in which </w:delText>
        </w:r>
      </w:del>
      <w:r w:rsidR="001C6F8E" w:rsidRPr="00155356">
        <w:rPr>
          <w:rFonts w:ascii="Times New Roman" w:hAnsi="Times New Roman" w:cs="Times New Roman"/>
          <w:color w:val="000000" w:themeColor="text1"/>
          <w:sz w:val="24"/>
          <w:szCs w:val="24"/>
        </w:rPr>
        <w:t xml:space="preserve">at least 50 participants </w:t>
      </w:r>
      <w:del w:id="659" w:author="Author">
        <w:r w:rsidR="001C6F8E" w:rsidRPr="00155356" w:rsidDel="000C6521">
          <w:rPr>
            <w:rFonts w:ascii="Times New Roman" w:hAnsi="Times New Roman" w:cs="Times New Roman"/>
            <w:color w:val="000000" w:themeColor="text1"/>
            <w:sz w:val="24"/>
            <w:szCs w:val="24"/>
          </w:rPr>
          <w:delText xml:space="preserve">were </w:delText>
        </w:r>
        <w:r w:rsidR="001C6F8E" w:rsidRPr="00155356" w:rsidDel="003B4F5E">
          <w:rPr>
            <w:rFonts w:ascii="Times New Roman" w:hAnsi="Times New Roman" w:cs="Times New Roman"/>
            <w:color w:val="000000" w:themeColor="text1"/>
            <w:sz w:val="24"/>
            <w:szCs w:val="24"/>
          </w:rPr>
          <w:delText>placed</w:delText>
        </w:r>
      </w:del>
      <w:ins w:id="660" w:author="Author">
        <w:del w:id="661" w:author="Author">
          <w:r w:rsidR="000C6521" w:rsidDel="003B4F5E">
            <w:rPr>
              <w:rFonts w:ascii="Times New Roman" w:hAnsi="Times New Roman" w:cs="Times New Roman"/>
              <w:color w:val="000000" w:themeColor="text1"/>
              <w:sz w:val="24"/>
              <w:szCs w:val="24"/>
            </w:rPr>
            <w:delText xml:space="preserve"> </w:delText>
          </w:r>
        </w:del>
        <w:r w:rsidR="000C6521">
          <w:rPr>
            <w:rFonts w:ascii="Times New Roman" w:hAnsi="Times New Roman" w:cs="Times New Roman"/>
            <w:color w:val="000000" w:themeColor="text1"/>
            <w:sz w:val="24"/>
            <w:szCs w:val="24"/>
          </w:rPr>
          <w:t>in each group.</w:t>
        </w:r>
      </w:ins>
      <w:del w:id="662" w:author="Author">
        <w:r w:rsidR="001C6F8E" w:rsidRPr="00155356" w:rsidDel="000C6521">
          <w:rPr>
            <w:rFonts w:ascii="Times New Roman" w:hAnsi="Times New Roman" w:cs="Times New Roman"/>
            <w:color w:val="000000" w:themeColor="text1"/>
            <w:sz w:val="24"/>
            <w:szCs w:val="24"/>
          </w:rPr>
          <w:delText xml:space="preserve"> as follows:</w:delText>
        </w:r>
      </w:del>
    </w:p>
    <w:p w14:paraId="667D6C63" w14:textId="74B40D72" w:rsidR="000C6521" w:rsidRDefault="000C6521" w:rsidP="001C2A07">
      <w:pPr>
        <w:bidi w:val="0"/>
        <w:spacing w:after="0" w:line="360" w:lineRule="auto"/>
        <w:rPr>
          <w:ins w:id="663" w:author="Author"/>
          <w:rFonts w:ascii="Times New Roman" w:hAnsi="Times New Roman" w:cs="Times New Roman"/>
          <w:color w:val="000000" w:themeColor="text1"/>
          <w:sz w:val="24"/>
          <w:szCs w:val="24"/>
        </w:rPr>
      </w:pPr>
    </w:p>
    <w:p w14:paraId="3A74B571" w14:textId="0207BE36" w:rsidR="000C6521" w:rsidRPr="001C2A07" w:rsidDel="000C6521" w:rsidRDefault="000C6521" w:rsidP="001C2A07">
      <w:pPr>
        <w:bidi w:val="0"/>
        <w:spacing w:after="0" w:line="360" w:lineRule="auto"/>
        <w:rPr>
          <w:del w:id="664" w:author="Author"/>
          <w:rFonts w:ascii="Times New Roman" w:hAnsi="Times New Roman" w:cs="Times New Roman"/>
          <w:b/>
          <w:bCs/>
          <w:color w:val="000000" w:themeColor="text1"/>
          <w:sz w:val="24"/>
          <w:szCs w:val="24"/>
          <w:rPrChange w:id="665" w:author="Author">
            <w:rPr>
              <w:del w:id="666" w:author="Author"/>
              <w:rFonts w:ascii="Times New Roman" w:hAnsi="Times New Roman" w:cs="Times New Roman"/>
              <w:color w:val="000000" w:themeColor="text1"/>
              <w:sz w:val="24"/>
              <w:szCs w:val="24"/>
            </w:rPr>
          </w:rPrChange>
        </w:rPr>
      </w:pPr>
      <w:ins w:id="667" w:author="Author">
        <w:r w:rsidRPr="001C2A07">
          <w:rPr>
            <w:rFonts w:ascii="Times New Roman" w:hAnsi="Times New Roman" w:cs="Times New Roman"/>
            <w:b/>
            <w:bCs/>
            <w:color w:val="000000" w:themeColor="text1"/>
            <w:sz w:val="24"/>
            <w:szCs w:val="24"/>
            <w:rPrChange w:id="668" w:author="Author">
              <w:rPr>
                <w:rFonts w:ascii="Times New Roman" w:hAnsi="Times New Roman" w:cs="Times New Roman"/>
                <w:color w:val="000000" w:themeColor="text1"/>
                <w:sz w:val="24"/>
                <w:szCs w:val="24"/>
              </w:rPr>
            </w:rPrChange>
          </w:rPr>
          <w:t>Table 1</w:t>
        </w:r>
      </w:ins>
    </w:p>
    <w:p w14:paraId="7E18D583" w14:textId="77777777" w:rsidR="000C6521" w:rsidRPr="00155356" w:rsidRDefault="000C6521">
      <w:pPr>
        <w:bidi w:val="0"/>
        <w:spacing w:after="0" w:line="360" w:lineRule="auto"/>
        <w:rPr>
          <w:ins w:id="669" w:author="Author"/>
          <w:rFonts w:ascii="Times New Roman" w:hAnsi="Times New Roman" w:cs="Times New Roman"/>
          <w:color w:val="000000" w:themeColor="text1"/>
          <w:sz w:val="24"/>
          <w:szCs w:val="24"/>
        </w:rPr>
        <w:pPrChange w:id="670" w:author="Author">
          <w:pPr>
            <w:bidi w:val="0"/>
            <w:spacing w:after="0" w:line="360" w:lineRule="auto"/>
            <w:jc w:val="both"/>
          </w:pPr>
        </w:pPrChange>
      </w:pPr>
    </w:p>
    <w:p w14:paraId="68802237" w14:textId="2992BC2C" w:rsidR="00081D9B" w:rsidRPr="001C2A07" w:rsidRDefault="000C6521">
      <w:pPr>
        <w:bidi w:val="0"/>
        <w:spacing w:after="0" w:line="360" w:lineRule="auto"/>
        <w:rPr>
          <w:rFonts w:ascii="Times New Roman" w:hAnsi="Times New Roman" w:cs="Times New Roman"/>
          <w:i/>
          <w:iCs/>
          <w:color w:val="000000" w:themeColor="text1"/>
          <w:sz w:val="24"/>
          <w:szCs w:val="24"/>
          <w:rPrChange w:id="671" w:author="Author">
            <w:rPr>
              <w:rFonts w:ascii="Times New Roman" w:hAnsi="Times New Roman" w:cs="Times New Roman"/>
              <w:color w:val="000000" w:themeColor="text1"/>
              <w:sz w:val="24"/>
              <w:szCs w:val="24"/>
            </w:rPr>
          </w:rPrChange>
        </w:rPr>
        <w:pPrChange w:id="672" w:author="Author">
          <w:pPr>
            <w:bidi w:val="0"/>
            <w:spacing w:after="0" w:line="360" w:lineRule="auto"/>
            <w:jc w:val="both"/>
          </w:pPr>
        </w:pPrChange>
      </w:pPr>
      <w:ins w:id="673" w:author="Author">
        <w:del w:id="674" w:author="Author">
          <w:r w:rsidRPr="001C2A07" w:rsidDel="003B4F5E">
            <w:rPr>
              <w:rFonts w:ascii="Times New Roman" w:hAnsi="Times New Roman" w:cs="Times New Roman"/>
              <w:i/>
              <w:iCs/>
              <w:color w:val="000000" w:themeColor="text1"/>
              <w:sz w:val="24"/>
              <w:szCs w:val="24"/>
              <w:rPrChange w:id="675" w:author="Author">
                <w:rPr>
                  <w:rFonts w:ascii="Times New Roman" w:hAnsi="Times New Roman" w:cs="Times New Roman"/>
                  <w:b/>
                  <w:bCs/>
                  <w:color w:val="000000" w:themeColor="text1"/>
                  <w:sz w:val="24"/>
                  <w:szCs w:val="24"/>
                </w:rPr>
              </w:rPrChange>
            </w:rPr>
            <w:delText xml:space="preserve">Placement </w:delText>
          </w:r>
          <w:r w:rsidRPr="001C2A07" w:rsidDel="003B4F5E">
            <w:rPr>
              <w:rFonts w:ascii="Times New Roman" w:hAnsi="Times New Roman" w:cs="Times New Roman"/>
              <w:i/>
              <w:iCs/>
              <w:color w:val="000000" w:themeColor="text1"/>
              <w:sz w:val="24"/>
              <w:szCs w:val="24"/>
            </w:rPr>
            <w:delText xml:space="preserve">According </w:delText>
          </w:r>
          <w:r w:rsidRPr="001C2A07" w:rsidDel="003B4F5E">
            <w:rPr>
              <w:rFonts w:ascii="Times New Roman" w:hAnsi="Times New Roman" w:cs="Times New Roman"/>
              <w:i/>
              <w:iCs/>
              <w:color w:val="000000" w:themeColor="text1"/>
              <w:sz w:val="24"/>
              <w:szCs w:val="24"/>
              <w:rPrChange w:id="676" w:author="Author">
                <w:rPr>
                  <w:rFonts w:ascii="Times New Roman" w:hAnsi="Times New Roman" w:cs="Times New Roman"/>
                  <w:b/>
                  <w:bCs/>
                  <w:color w:val="000000" w:themeColor="text1"/>
                  <w:sz w:val="24"/>
                  <w:szCs w:val="24"/>
                </w:rPr>
              </w:rPrChange>
            </w:rPr>
            <w:delText xml:space="preserve">to 5 </w:delText>
          </w:r>
        </w:del>
        <w:r w:rsidRPr="001C2A07">
          <w:rPr>
            <w:rFonts w:ascii="Times New Roman" w:hAnsi="Times New Roman" w:cs="Times New Roman"/>
            <w:i/>
            <w:iCs/>
            <w:color w:val="000000" w:themeColor="text1"/>
            <w:sz w:val="24"/>
            <w:szCs w:val="24"/>
          </w:rPr>
          <w:t xml:space="preserve">Experimental Conditions </w:t>
        </w:r>
        <w:r w:rsidRPr="001C2A07">
          <w:rPr>
            <w:rFonts w:ascii="Times New Roman" w:hAnsi="Times New Roman" w:cs="Times New Roman"/>
            <w:i/>
            <w:iCs/>
            <w:color w:val="000000" w:themeColor="text1"/>
            <w:sz w:val="24"/>
            <w:szCs w:val="24"/>
            <w:rPrChange w:id="677" w:author="Author">
              <w:rPr>
                <w:rFonts w:ascii="Times New Roman" w:hAnsi="Times New Roman" w:cs="Times New Roman"/>
                <w:b/>
                <w:bCs/>
                <w:color w:val="000000" w:themeColor="text1"/>
                <w:sz w:val="24"/>
                <w:szCs w:val="24"/>
              </w:rPr>
            </w:rPrChange>
          </w:rPr>
          <w:t xml:space="preserve">and </w:t>
        </w:r>
        <w:r w:rsidR="003B4F5E">
          <w:rPr>
            <w:rFonts w:ascii="Times New Roman" w:hAnsi="Times New Roman" w:cs="Times New Roman"/>
            <w:i/>
            <w:iCs/>
            <w:color w:val="000000" w:themeColor="text1"/>
            <w:sz w:val="24"/>
            <w:szCs w:val="24"/>
          </w:rPr>
          <w:t xml:space="preserve">the Number of </w:t>
        </w:r>
        <w:del w:id="678" w:author="Author">
          <w:r w:rsidRPr="001C2A07" w:rsidDel="003B4F5E">
            <w:rPr>
              <w:rFonts w:ascii="Times New Roman" w:hAnsi="Times New Roman" w:cs="Times New Roman"/>
              <w:i/>
              <w:iCs/>
              <w:color w:val="000000" w:themeColor="text1"/>
              <w:sz w:val="24"/>
              <w:szCs w:val="24"/>
            </w:rPr>
            <w:delText xml:space="preserve">Number </w:delText>
          </w:r>
          <w:r w:rsidRPr="001C2A07" w:rsidDel="003B4F5E">
            <w:rPr>
              <w:rFonts w:ascii="Times New Roman" w:hAnsi="Times New Roman" w:cs="Times New Roman"/>
              <w:i/>
              <w:iCs/>
              <w:color w:val="000000" w:themeColor="text1"/>
              <w:sz w:val="24"/>
              <w:szCs w:val="24"/>
              <w:rPrChange w:id="679" w:author="Author">
                <w:rPr>
                  <w:rFonts w:ascii="Times New Roman" w:hAnsi="Times New Roman" w:cs="Times New Roman"/>
                  <w:b/>
                  <w:bCs/>
                  <w:color w:val="000000" w:themeColor="text1"/>
                  <w:sz w:val="24"/>
                  <w:szCs w:val="24"/>
                </w:rPr>
              </w:rPrChange>
            </w:rPr>
            <w:delText xml:space="preserve">of </w:delText>
          </w:r>
        </w:del>
        <w:r w:rsidRPr="001C2A07">
          <w:rPr>
            <w:rFonts w:ascii="Times New Roman" w:hAnsi="Times New Roman" w:cs="Times New Roman"/>
            <w:i/>
            <w:iCs/>
            <w:color w:val="000000" w:themeColor="text1"/>
            <w:sz w:val="24"/>
            <w:szCs w:val="24"/>
          </w:rPr>
          <w:t xml:space="preserve">Participants </w:t>
        </w:r>
        <w:r w:rsidRPr="001C2A07">
          <w:rPr>
            <w:rFonts w:ascii="Times New Roman" w:hAnsi="Times New Roman" w:cs="Times New Roman"/>
            <w:i/>
            <w:iCs/>
            <w:color w:val="000000" w:themeColor="text1"/>
            <w:sz w:val="24"/>
            <w:szCs w:val="24"/>
            <w:rPrChange w:id="680" w:author="Author">
              <w:rPr>
                <w:rFonts w:ascii="Times New Roman" w:hAnsi="Times New Roman" w:cs="Times New Roman"/>
                <w:b/>
                <w:bCs/>
                <w:color w:val="000000" w:themeColor="text1"/>
                <w:sz w:val="24"/>
                <w:szCs w:val="24"/>
              </w:rPr>
            </w:rPrChange>
          </w:rPr>
          <w:t xml:space="preserve">in </w:t>
        </w:r>
        <w:r w:rsidRPr="001C2A07">
          <w:rPr>
            <w:rFonts w:ascii="Times New Roman" w:hAnsi="Times New Roman" w:cs="Times New Roman"/>
            <w:i/>
            <w:iCs/>
            <w:color w:val="000000" w:themeColor="text1"/>
            <w:sz w:val="24"/>
            <w:szCs w:val="24"/>
          </w:rPr>
          <w:t>Each Group</w:t>
        </w:r>
      </w:ins>
    </w:p>
    <w:tbl>
      <w:tblPr>
        <w:bidiVisual/>
        <w:tblW w:w="0" w:type="auto"/>
        <w:jc w:val="center"/>
        <w:tblCellMar>
          <w:left w:w="0" w:type="dxa"/>
          <w:right w:w="0" w:type="dxa"/>
        </w:tblCellMar>
        <w:tblLook w:val="04A0" w:firstRow="1" w:lastRow="0" w:firstColumn="1" w:lastColumn="0" w:noHBand="0" w:noVBand="1"/>
      </w:tblPr>
      <w:tblGrid>
        <w:gridCol w:w="1539"/>
        <w:gridCol w:w="3139"/>
        <w:gridCol w:w="1701"/>
        <w:gridCol w:w="1124"/>
      </w:tblGrid>
      <w:tr w:rsidR="00903B5F" w:rsidRPr="00155356" w14:paraId="7E9A39A4" w14:textId="77777777" w:rsidTr="00074F96">
        <w:trPr>
          <w:trHeight w:val="383"/>
          <w:jc w:val="center"/>
        </w:trPr>
        <w:tc>
          <w:tcPr>
            <w:tcW w:w="1539" w:type="dxa"/>
            <w:tcBorders>
              <w:top w:val="single" w:sz="4" w:space="0" w:color="auto"/>
              <w:bottom w:val="single" w:sz="4" w:space="0" w:color="auto"/>
            </w:tcBorders>
            <w:tcMar>
              <w:top w:w="0" w:type="dxa"/>
              <w:left w:w="108" w:type="dxa"/>
              <w:bottom w:w="0" w:type="dxa"/>
              <w:right w:w="108" w:type="dxa"/>
            </w:tcMar>
          </w:tcPr>
          <w:p w14:paraId="0D16ED8C" w14:textId="55BE3AD7" w:rsidR="00903B5F" w:rsidRPr="00155356" w:rsidRDefault="005C7F6D">
            <w:pPr>
              <w:bidi w:val="0"/>
              <w:spacing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Number of participants</w:t>
            </w:r>
            <w:ins w:id="681" w:author="Author">
              <w:r w:rsidR="000C6521">
                <w:rPr>
                  <w:rFonts w:ascii="Times New Roman" w:eastAsia="Calibri" w:hAnsi="Times New Roman" w:cs="Times New Roman"/>
                  <w:color w:val="000000" w:themeColor="text1"/>
                  <w:sz w:val="24"/>
                  <w:szCs w:val="24"/>
                </w:rPr>
                <w:t xml:space="preserve"> (</w:t>
              </w:r>
              <w:r w:rsidR="000C6521" w:rsidRPr="001C2A07">
                <w:rPr>
                  <w:rFonts w:ascii="Times New Roman" w:eastAsia="Calibri" w:hAnsi="Times New Roman" w:cs="Times New Roman"/>
                  <w:i/>
                  <w:iCs/>
                  <w:color w:val="000000" w:themeColor="text1"/>
                  <w:sz w:val="24"/>
                  <w:szCs w:val="24"/>
                  <w:rPrChange w:id="682" w:author="Author">
                    <w:rPr>
                      <w:rFonts w:ascii="Times New Roman" w:eastAsia="Calibri" w:hAnsi="Times New Roman" w:cs="Times New Roman"/>
                      <w:color w:val="000000" w:themeColor="text1"/>
                      <w:sz w:val="24"/>
                      <w:szCs w:val="24"/>
                    </w:rPr>
                  </w:rPrChange>
                </w:rPr>
                <w:t>N</w:t>
              </w:r>
              <w:r w:rsidR="000C6521">
                <w:rPr>
                  <w:rFonts w:ascii="Times New Roman" w:eastAsia="Calibri" w:hAnsi="Times New Roman" w:cs="Times New Roman"/>
                  <w:color w:val="000000" w:themeColor="text1"/>
                  <w:sz w:val="24"/>
                  <w:szCs w:val="24"/>
                </w:rPr>
                <w:t xml:space="preserve"> = 250)</w:t>
              </w:r>
            </w:ins>
          </w:p>
        </w:tc>
        <w:tc>
          <w:tcPr>
            <w:tcW w:w="3139" w:type="dxa"/>
            <w:tcBorders>
              <w:top w:val="single" w:sz="4" w:space="0" w:color="auto"/>
              <w:bottom w:val="single" w:sz="4" w:space="0" w:color="auto"/>
            </w:tcBorders>
            <w:tcMar>
              <w:top w:w="0" w:type="dxa"/>
              <w:left w:w="108" w:type="dxa"/>
              <w:bottom w:w="0" w:type="dxa"/>
              <w:right w:w="108" w:type="dxa"/>
            </w:tcMar>
          </w:tcPr>
          <w:p w14:paraId="43A3BEF1" w14:textId="4506CB3B" w:rsidR="00903B5F" w:rsidRPr="00155356" w:rsidRDefault="005C7F6D">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Rate of interruption</w:t>
            </w:r>
          </w:p>
        </w:tc>
        <w:tc>
          <w:tcPr>
            <w:tcW w:w="1701" w:type="dxa"/>
            <w:tcBorders>
              <w:top w:val="single" w:sz="4" w:space="0" w:color="auto"/>
              <w:bottom w:val="single" w:sz="4" w:space="0" w:color="auto"/>
            </w:tcBorders>
            <w:tcMar>
              <w:top w:w="0" w:type="dxa"/>
              <w:left w:w="108" w:type="dxa"/>
              <w:bottom w:w="0" w:type="dxa"/>
              <w:right w:w="108" w:type="dxa"/>
            </w:tcMar>
          </w:tcPr>
          <w:p w14:paraId="7BE10E65" w14:textId="4AC1ACCF" w:rsidR="00903B5F" w:rsidRPr="00155356" w:rsidRDefault="001C6F8E">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Type of interruption</w:t>
            </w:r>
          </w:p>
        </w:tc>
        <w:tc>
          <w:tcPr>
            <w:tcW w:w="1124" w:type="dxa"/>
            <w:tcBorders>
              <w:top w:val="single" w:sz="4" w:space="0" w:color="auto"/>
              <w:bottom w:val="single" w:sz="4" w:space="0" w:color="auto"/>
            </w:tcBorders>
            <w:tcMar>
              <w:top w:w="0" w:type="dxa"/>
              <w:left w:w="108" w:type="dxa"/>
              <w:bottom w:w="0" w:type="dxa"/>
              <w:right w:w="108" w:type="dxa"/>
            </w:tcMar>
          </w:tcPr>
          <w:p w14:paraId="03F239A6" w14:textId="461B4F53" w:rsidR="00903B5F" w:rsidRPr="00155356" w:rsidRDefault="001C6F8E">
            <w:pPr>
              <w:bidi w:val="0"/>
              <w:spacing w:after="0" w:line="240" w:lineRule="auto"/>
              <w:rPr>
                <w:rFonts w:ascii="Times New Roman" w:eastAsia="Calibri" w:hAnsi="Times New Roman" w:cs="Times New Roman"/>
                <w:color w:val="000000" w:themeColor="text1"/>
                <w:sz w:val="24"/>
                <w:szCs w:val="24"/>
              </w:rPr>
            </w:pPr>
            <w:del w:id="683" w:author="Author">
              <w:r w:rsidRPr="00155356" w:rsidDel="000C6521">
                <w:rPr>
                  <w:rFonts w:ascii="Times New Roman" w:eastAsia="Calibri" w:hAnsi="Times New Roman" w:cs="Times New Roman"/>
                  <w:color w:val="000000" w:themeColor="text1"/>
                  <w:sz w:val="24"/>
                  <w:szCs w:val="24"/>
                </w:rPr>
                <w:delText>Name of</w:delText>
              </w:r>
            </w:del>
            <w:ins w:id="684" w:author="Author">
              <w:r w:rsidR="000C6521">
                <w:rPr>
                  <w:rFonts w:ascii="Times New Roman" w:eastAsia="Calibri" w:hAnsi="Times New Roman" w:cs="Times New Roman"/>
                  <w:color w:val="000000" w:themeColor="text1"/>
                  <w:sz w:val="24"/>
                  <w:szCs w:val="24"/>
                </w:rPr>
                <w:t>G</w:t>
              </w:r>
            </w:ins>
            <w:del w:id="685" w:author="Author">
              <w:r w:rsidRPr="00155356" w:rsidDel="000C6521">
                <w:rPr>
                  <w:rFonts w:ascii="Times New Roman" w:eastAsia="Calibri" w:hAnsi="Times New Roman" w:cs="Times New Roman"/>
                  <w:color w:val="000000" w:themeColor="text1"/>
                  <w:sz w:val="24"/>
                  <w:szCs w:val="24"/>
                </w:rPr>
                <w:delText xml:space="preserve"> g</w:delText>
              </w:r>
            </w:del>
            <w:r w:rsidRPr="00155356">
              <w:rPr>
                <w:rFonts w:ascii="Times New Roman" w:eastAsia="Calibri" w:hAnsi="Times New Roman" w:cs="Times New Roman"/>
                <w:color w:val="000000" w:themeColor="text1"/>
                <w:sz w:val="24"/>
                <w:szCs w:val="24"/>
              </w:rPr>
              <w:t>roup</w:t>
            </w:r>
          </w:p>
        </w:tc>
      </w:tr>
      <w:tr w:rsidR="00434F05" w:rsidRPr="00155356" w14:paraId="05759A0E" w14:textId="77777777" w:rsidTr="00074F96">
        <w:trPr>
          <w:trHeight w:val="383"/>
          <w:jc w:val="center"/>
        </w:trPr>
        <w:tc>
          <w:tcPr>
            <w:tcW w:w="1539" w:type="dxa"/>
            <w:tcBorders>
              <w:top w:val="single" w:sz="4" w:space="0" w:color="auto"/>
            </w:tcBorders>
            <w:tcMar>
              <w:top w:w="0" w:type="dxa"/>
              <w:left w:w="108" w:type="dxa"/>
              <w:bottom w:w="0" w:type="dxa"/>
              <w:right w:w="108" w:type="dxa"/>
            </w:tcMar>
          </w:tcPr>
          <w:p w14:paraId="0057368B" w14:textId="4F49875B" w:rsidR="00434F05" w:rsidRPr="00155356" w:rsidRDefault="00434F05">
            <w:pPr>
              <w:bidi w:val="0"/>
              <w:spacing w:after="0" w:line="240" w:lineRule="auto"/>
              <w:rPr>
                <w:rFonts w:ascii="Times New Roman" w:eastAsia="Calibri" w:hAnsi="Times New Roman" w:cs="Times New Roman"/>
                <w:color w:val="000000" w:themeColor="text1"/>
                <w:sz w:val="24"/>
                <w:szCs w:val="24"/>
              </w:rPr>
            </w:pPr>
            <w:r w:rsidRPr="00155356">
              <w:rPr>
                <w:rFonts w:ascii="Times New Roman" w:hAnsi="Times New Roman" w:cs="Times New Roman"/>
                <w:sz w:val="24"/>
                <w:szCs w:val="24"/>
              </w:rPr>
              <w:t>50</w:t>
            </w:r>
          </w:p>
        </w:tc>
        <w:tc>
          <w:tcPr>
            <w:tcW w:w="3139" w:type="dxa"/>
            <w:tcBorders>
              <w:top w:val="single" w:sz="4" w:space="0" w:color="auto"/>
            </w:tcBorders>
            <w:tcMar>
              <w:top w:w="0" w:type="dxa"/>
              <w:left w:w="108" w:type="dxa"/>
              <w:bottom w:w="0" w:type="dxa"/>
              <w:right w:w="108" w:type="dxa"/>
            </w:tcMar>
          </w:tcPr>
          <w:p w14:paraId="2CD4267F" w14:textId="52DA8DE4" w:rsidR="00434F05" w:rsidRPr="00155356" w:rsidRDefault="00434F05">
            <w:pPr>
              <w:bidi w:val="0"/>
              <w:spacing w:after="0" w:line="240" w:lineRule="auto"/>
              <w:rPr>
                <w:rFonts w:ascii="Times New Roman" w:eastAsia="Calibri" w:hAnsi="Times New Roman" w:cs="Times New Roman"/>
                <w:color w:val="000000" w:themeColor="text1"/>
                <w:sz w:val="24"/>
                <w:szCs w:val="24"/>
              </w:rPr>
            </w:pPr>
            <w:r w:rsidRPr="00155356">
              <w:rPr>
                <w:rFonts w:ascii="Times New Roman" w:hAnsi="Times New Roman" w:cs="Times New Roman"/>
                <w:sz w:val="24"/>
                <w:szCs w:val="24"/>
              </w:rPr>
              <w:t>None</w:t>
            </w:r>
          </w:p>
        </w:tc>
        <w:tc>
          <w:tcPr>
            <w:tcW w:w="1701" w:type="dxa"/>
            <w:tcBorders>
              <w:top w:val="single" w:sz="4" w:space="0" w:color="auto"/>
            </w:tcBorders>
            <w:tcMar>
              <w:top w:w="0" w:type="dxa"/>
              <w:left w:w="108" w:type="dxa"/>
              <w:bottom w:w="0" w:type="dxa"/>
              <w:right w:w="108" w:type="dxa"/>
            </w:tcMar>
          </w:tcPr>
          <w:p w14:paraId="61D5B239" w14:textId="258249E2" w:rsidR="00434F05" w:rsidRPr="00155356" w:rsidRDefault="00434F05">
            <w:pPr>
              <w:bidi w:val="0"/>
              <w:spacing w:after="0" w:line="240" w:lineRule="auto"/>
              <w:rPr>
                <w:rFonts w:ascii="Times New Roman" w:eastAsia="Calibri" w:hAnsi="Times New Roman" w:cs="Times New Roman"/>
                <w:color w:val="000000" w:themeColor="text1"/>
                <w:sz w:val="24"/>
                <w:szCs w:val="24"/>
              </w:rPr>
            </w:pPr>
            <w:r w:rsidRPr="00155356">
              <w:rPr>
                <w:rFonts w:ascii="Times New Roman" w:hAnsi="Times New Roman" w:cs="Times New Roman"/>
                <w:sz w:val="24"/>
                <w:szCs w:val="24"/>
              </w:rPr>
              <w:t>None</w:t>
            </w:r>
          </w:p>
        </w:tc>
        <w:tc>
          <w:tcPr>
            <w:tcW w:w="1124" w:type="dxa"/>
            <w:tcBorders>
              <w:top w:val="single" w:sz="4" w:space="0" w:color="auto"/>
            </w:tcBorders>
            <w:tcMar>
              <w:top w:w="0" w:type="dxa"/>
              <w:left w:w="108" w:type="dxa"/>
              <w:bottom w:w="0" w:type="dxa"/>
              <w:right w:w="108" w:type="dxa"/>
            </w:tcMar>
          </w:tcPr>
          <w:p w14:paraId="5E2325FF" w14:textId="0BA3CC94" w:rsidR="00434F05" w:rsidRPr="00155356" w:rsidRDefault="00434F05">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1</w:t>
            </w:r>
          </w:p>
        </w:tc>
      </w:tr>
      <w:tr w:rsidR="00903B5F" w:rsidRPr="00155356" w14:paraId="6D29D4F3" w14:textId="77777777" w:rsidTr="00074F96">
        <w:trPr>
          <w:trHeight w:val="383"/>
          <w:jc w:val="center"/>
        </w:trPr>
        <w:tc>
          <w:tcPr>
            <w:tcW w:w="1539" w:type="dxa"/>
            <w:tcMar>
              <w:top w:w="0" w:type="dxa"/>
              <w:left w:w="108" w:type="dxa"/>
              <w:bottom w:w="0" w:type="dxa"/>
              <w:right w:w="108" w:type="dxa"/>
            </w:tcMar>
          </w:tcPr>
          <w:p w14:paraId="7DA24C73" w14:textId="42C555B2" w:rsidR="00903B5F" w:rsidRPr="00155356" w:rsidRDefault="005C7F6D">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50</w:t>
            </w:r>
          </w:p>
        </w:tc>
        <w:tc>
          <w:tcPr>
            <w:tcW w:w="3139" w:type="dxa"/>
            <w:tcMar>
              <w:top w:w="0" w:type="dxa"/>
              <w:left w:w="108" w:type="dxa"/>
              <w:bottom w:w="0" w:type="dxa"/>
              <w:right w:w="108" w:type="dxa"/>
            </w:tcMar>
          </w:tcPr>
          <w:p w14:paraId="565BCBFD" w14:textId="0F274CC9" w:rsidR="005C7F6D" w:rsidRPr="00155356" w:rsidRDefault="005C7F6D">
            <w:pPr>
              <w:bidi w:val="0"/>
              <w:spacing w:after="0" w:line="240" w:lineRule="auto"/>
              <w:rPr>
                <w:rFonts w:ascii="Times New Roman" w:eastAsia="Calibri" w:hAnsi="Times New Roman" w:cs="Times New Roman"/>
                <w:color w:val="000000" w:themeColor="text1"/>
                <w:sz w:val="24"/>
                <w:szCs w:val="24"/>
                <w:rtl/>
              </w:rPr>
            </w:pPr>
            <w:r w:rsidRPr="00155356">
              <w:rPr>
                <w:rFonts w:ascii="Times New Roman" w:eastAsia="Calibri" w:hAnsi="Times New Roman" w:cs="Times New Roman"/>
                <w:color w:val="000000" w:themeColor="text1"/>
                <w:sz w:val="24"/>
                <w:szCs w:val="24"/>
              </w:rPr>
              <w:t>Slow</w:t>
            </w:r>
            <w:r w:rsidR="0069055B" w:rsidRPr="00155356">
              <w:rPr>
                <w:rFonts w:ascii="Times New Roman" w:eastAsia="Calibri" w:hAnsi="Times New Roman" w:cs="Times New Roman"/>
                <w:color w:val="000000" w:themeColor="text1"/>
                <w:sz w:val="24"/>
                <w:szCs w:val="24"/>
              </w:rPr>
              <w:t xml:space="preserve"> (</w:t>
            </w:r>
            <w:r w:rsidRPr="00155356">
              <w:rPr>
                <w:rFonts w:ascii="Times New Roman" w:eastAsia="Calibri" w:hAnsi="Times New Roman" w:cs="Times New Roman"/>
                <w:color w:val="000000" w:themeColor="text1"/>
                <w:sz w:val="24"/>
                <w:szCs w:val="24"/>
              </w:rPr>
              <w:t>5 interruptions</w:t>
            </w:r>
            <w:r w:rsidR="0069055B" w:rsidRPr="00155356">
              <w:rPr>
                <w:rFonts w:ascii="Times New Roman" w:eastAsia="Calibri" w:hAnsi="Times New Roman" w:cs="Times New Roman"/>
                <w:color w:val="000000" w:themeColor="text1"/>
                <w:sz w:val="24"/>
                <w:szCs w:val="24"/>
              </w:rPr>
              <w:t>)</w:t>
            </w:r>
          </w:p>
        </w:tc>
        <w:tc>
          <w:tcPr>
            <w:tcW w:w="1701" w:type="dxa"/>
            <w:tcMar>
              <w:top w:w="0" w:type="dxa"/>
              <w:left w:w="108" w:type="dxa"/>
              <w:bottom w:w="0" w:type="dxa"/>
              <w:right w:w="108" w:type="dxa"/>
            </w:tcMar>
          </w:tcPr>
          <w:p w14:paraId="1AAD9EA0" w14:textId="0334B9ED" w:rsidR="00903B5F" w:rsidRPr="00155356" w:rsidRDefault="005C7F6D">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 xml:space="preserve">Text </w:t>
            </w:r>
            <w:r w:rsidR="000C6521" w:rsidRPr="00155356">
              <w:rPr>
                <w:rFonts w:ascii="Times New Roman" w:eastAsia="Calibri" w:hAnsi="Times New Roman" w:cs="Times New Roman"/>
                <w:color w:val="000000" w:themeColor="text1"/>
                <w:sz w:val="24"/>
                <w:szCs w:val="24"/>
              </w:rPr>
              <w:t>banner</w:t>
            </w:r>
          </w:p>
        </w:tc>
        <w:tc>
          <w:tcPr>
            <w:tcW w:w="1124" w:type="dxa"/>
            <w:tcMar>
              <w:top w:w="0" w:type="dxa"/>
              <w:left w:w="108" w:type="dxa"/>
              <w:bottom w:w="0" w:type="dxa"/>
              <w:right w:w="108" w:type="dxa"/>
            </w:tcMar>
          </w:tcPr>
          <w:p w14:paraId="11AB2151" w14:textId="0108A351" w:rsidR="00903B5F" w:rsidRPr="00155356" w:rsidRDefault="00434F05">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2</w:t>
            </w:r>
          </w:p>
        </w:tc>
      </w:tr>
      <w:tr w:rsidR="00081D9B" w:rsidRPr="00155356" w14:paraId="705D05D1" w14:textId="77777777" w:rsidTr="00074F96">
        <w:trPr>
          <w:trHeight w:val="383"/>
          <w:jc w:val="center"/>
        </w:trPr>
        <w:tc>
          <w:tcPr>
            <w:tcW w:w="1539" w:type="dxa"/>
            <w:tcMar>
              <w:top w:w="0" w:type="dxa"/>
              <w:left w:w="108" w:type="dxa"/>
              <w:bottom w:w="0" w:type="dxa"/>
              <w:right w:w="108" w:type="dxa"/>
            </w:tcMar>
          </w:tcPr>
          <w:p w14:paraId="2E1A3582" w14:textId="77777777" w:rsidR="00081D9B" w:rsidRPr="00155356" w:rsidRDefault="00081D9B">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50</w:t>
            </w:r>
          </w:p>
        </w:tc>
        <w:tc>
          <w:tcPr>
            <w:tcW w:w="3139" w:type="dxa"/>
            <w:tcMar>
              <w:top w:w="0" w:type="dxa"/>
              <w:left w:w="108" w:type="dxa"/>
              <w:bottom w:w="0" w:type="dxa"/>
              <w:right w:w="108" w:type="dxa"/>
            </w:tcMar>
          </w:tcPr>
          <w:p w14:paraId="55A2E411" w14:textId="080E5C7E" w:rsidR="00081D9B" w:rsidRPr="00155356" w:rsidRDefault="00081D9B">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Slow</w:t>
            </w:r>
            <w:r w:rsidR="0069055B" w:rsidRPr="00155356">
              <w:rPr>
                <w:rFonts w:ascii="Times New Roman" w:eastAsia="Calibri" w:hAnsi="Times New Roman" w:cs="Times New Roman"/>
                <w:color w:val="000000" w:themeColor="text1"/>
                <w:sz w:val="24"/>
                <w:szCs w:val="24"/>
              </w:rPr>
              <w:t xml:space="preserve"> (</w:t>
            </w:r>
            <w:r w:rsidRPr="00155356">
              <w:rPr>
                <w:rFonts w:ascii="Times New Roman" w:eastAsia="Calibri" w:hAnsi="Times New Roman" w:cs="Times New Roman"/>
                <w:color w:val="000000" w:themeColor="text1"/>
                <w:sz w:val="24"/>
                <w:szCs w:val="24"/>
              </w:rPr>
              <w:t>5 interruptions</w:t>
            </w:r>
            <w:r w:rsidR="0069055B" w:rsidRPr="00155356">
              <w:rPr>
                <w:rFonts w:ascii="Times New Roman" w:eastAsia="Calibri" w:hAnsi="Times New Roman" w:cs="Times New Roman"/>
                <w:color w:val="000000" w:themeColor="text1"/>
                <w:sz w:val="24"/>
                <w:szCs w:val="24"/>
              </w:rPr>
              <w:t>)</w:t>
            </w:r>
          </w:p>
        </w:tc>
        <w:tc>
          <w:tcPr>
            <w:tcW w:w="1701" w:type="dxa"/>
            <w:tcMar>
              <w:top w:w="0" w:type="dxa"/>
              <w:left w:w="108" w:type="dxa"/>
              <w:bottom w:w="0" w:type="dxa"/>
              <w:right w:w="108" w:type="dxa"/>
            </w:tcMar>
          </w:tcPr>
          <w:p w14:paraId="65144939" w14:textId="015A8729" w:rsidR="00081D9B" w:rsidRPr="00155356" w:rsidRDefault="00081D9B">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 xml:space="preserve">Image </w:t>
            </w:r>
            <w:r w:rsidR="000C6521" w:rsidRPr="00155356">
              <w:rPr>
                <w:rFonts w:ascii="Times New Roman" w:eastAsia="Calibri" w:hAnsi="Times New Roman" w:cs="Times New Roman"/>
                <w:color w:val="000000" w:themeColor="text1"/>
                <w:sz w:val="24"/>
                <w:szCs w:val="24"/>
              </w:rPr>
              <w:t>banner</w:t>
            </w:r>
          </w:p>
        </w:tc>
        <w:tc>
          <w:tcPr>
            <w:tcW w:w="1124" w:type="dxa"/>
            <w:tcMar>
              <w:top w:w="0" w:type="dxa"/>
              <w:left w:w="108" w:type="dxa"/>
              <w:bottom w:w="0" w:type="dxa"/>
              <w:right w:w="108" w:type="dxa"/>
            </w:tcMar>
          </w:tcPr>
          <w:p w14:paraId="564A02DF" w14:textId="77777777" w:rsidR="00081D9B" w:rsidRPr="00155356" w:rsidRDefault="00081D9B">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3</w:t>
            </w:r>
          </w:p>
        </w:tc>
      </w:tr>
      <w:tr w:rsidR="00903B5F" w:rsidRPr="00155356" w14:paraId="3692D871" w14:textId="77777777" w:rsidTr="00074F96">
        <w:trPr>
          <w:trHeight w:val="383"/>
          <w:jc w:val="center"/>
        </w:trPr>
        <w:tc>
          <w:tcPr>
            <w:tcW w:w="1539" w:type="dxa"/>
            <w:tcMar>
              <w:top w:w="0" w:type="dxa"/>
              <w:left w:w="108" w:type="dxa"/>
              <w:bottom w:w="0" w:type="dxa"/>
              <w:right w:w="108" w:type="dxa"/>
            </w:tcMar>
          </w:tcPr>
          <w:p w14:paraId="78DB54C7" w14:textId="27756435" w:rsidR="00903B5F" w:rsidRPr="00155356" w:rsidRDefault="005C7F6D">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50</w:t>
            </w:r>
          </w:p>
        </w:tc>
        <w:tc>
          <w:tcPr>
            <w:tcW w:w="3139" w:type="dxa"/>
            <w:tcMar>
              <w:top w:w="0" w:type="dxa"/>
              <w:left w:w="108" w:type="dxa"/>
              <w:bottom w:w="0" w:type="dxa"/>
              <w:right w:w="108" w:type="dxa"/>
            </w:tcMar>
          </w:tcPr>
          <w:p w14:paraId="115042B8" w14:textId="6068F9B8" w:rsidR="005C7F6D" w:rsidRPr="00155356" w:rsidRDefault="005C7F6D">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Rapid</w:t>
            </w:r>
            <w:r w:rsidR="0069055B" w:rsidRPr="00155356">
              <w:rPr>
                <w:rFonts w:ascii="Times New Roman" w:eastAsia="Calibri" w:hAnsi="Times New Roman" w:cs="Times New Roman"/>
                <w:color w:val="000000" w:themeColor="text1"/>
                <w:sz w:val="24"/>
                <w:szCs w:val="24"/>
              </w:rPr>
              <w:t xml:space="preserve"> (</w:t>
            </w:r>
            <w:r w:rsidRPr="00155356">
              <w:rPr>
                <w:rFonts w:ascii="Times New Roman" w:eastAsia="Calibri" w:hAnsi="Times New Roman" w:cs="Times New Roman"/>
                <w:color w:val="000000" w:themeColor="text1"/>
                <w:sz w:val="24"/>
                <w:szCs w:val="24"/>
              </w:rPr>
              <w:t>20 interruptions</w:t>
            </w:r>
            <w:r w:rsidR="0069055B" w:rsidRPr="00155356">
              <w:rPr>
                <w:rFonts w:ascii="Times New Roman" w:eastAsia="Calibri" w:hAnsi="Times New Roman" w:cs="Times New Roman"/>
                <w:color w:val="000000" w:themeColor="text1"/>
                <w:sz w:val="24"/>
                <w:szCs w:val="24"/>
              </w:rPr>
              <w:t>)</w:t>
            </w:r>
          </w:p>
        </w:tc>
        <w:tc>
          <w:tcPr>
            <w:tcW w:w="1701" w:type="dxa"/>
            <w:tcMar>
              <w:top w:w="0" w:type="dxa"/>
              <w:left w:w="108" w:type="dxa"/>
              <w:bottom w:w="0" w:type="dxa"/>
              <w:right w:w="108" w:type="dxa"/>
            </w:tcMar>
          </w:tcPr>
          <w:p w14:paraId="4F1C3A06" w14:textId="7CB97C15" w:rsidR="00903B5F" w:rsidRPr="00155356" w:rsidRDefault="005C7F6D">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 xml:space="preserve">Text </w:t>
            </w:r>
            <w:r w:rsidR="000C6521" w:rsidRPr="00155356">
              <w:rPr>
                <w:rFonts w:ascii="Times New Roman" w:eastAsia="Calibri" w:hAnsi="Times New Roman" w:cs="Times New Roman"/>
                <w:color w:val="000000" w:themeColor="text1"/>
                <w:sz w:val="24"/>
                <w:szCs w:val="24"/>
              </w:rPr>
              <w:t>banner</w:t>
            </w:r>
          </w:p>
        </w:tc>
        <w:tc>
          <w:tcPr>
            <w:tcW w:w="1124" w:type="dxa"/>
            <w:tcMar>
              <w:top w:w="0" w:type="dxa"/>
              <w:left w:w="108" w:type="dxa"/>
              <w:bottom w:w="0" w:type="dxa"/>
              <w:right w:w="108" w:type="dxa"/>
            </w:tcMar>
          </w:tcPr>
          <w:p w14:paraId="08EAE654" w14:textId="3EE722AA" w:rsidR="00903B5F" w:rsidRPr="00155356" w:rsidRDefault="00081D9B">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4</w:t>
            </w:r>
          </w:p>
        </w:tc>
      </w:tr>
      <w:tr w:rsidR="00903B5F" w:rsidRPr="00155356" w14:paraId="5DE8120D" w14:textId="77777777" w:rsidTr="00074F96">
        <w:trPr>
          <w:trHeight w:val="383"/>
          <w:jc w:val="center"/>
        </w:trPr>
        <w:tc>
          <w:tcPr>
            <w:tcW w:w="1539" w:type="dxa"/>
            <w:tcBorders>
              <w:bottom w:val="single" w:sz="4" w:space="0" w:color="auto"/>
            </w:tcBorders>
            <w:tcMar>
              <w:top w:w="0" w:type="dxa"/>
              <w:left w:w="108" w:type="dxa"/>
              <w:bottom w:w="0" w:type="dxa"/>
              <w:right w:w="108" w:type="dxa"/>
            </w:tcMar>
          </w:tcPr>
          <w:p w14:paraId="511B00FA" w14:textId="4891DAF8" w:rsidR="00903B5F" w:rsidRPr="00155356" w:rsidRDefault="005C7F6D">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50</w:t>
            </w:r>
          </w:p>
        </w:tc>
        <w:tc>
          <w:tcPr>
            <w:tcW w:w="3139" w:type="dxa"/>
            <w:tcBorders>
              <w:bottom w:val="single" w:sz="4" w:space="0" w:color="auto"/>
            </w:tcBorders>
            <w:tcMar>
              <w:top w:w="0" w:type="dxa"/>
              <w:left w:w="108" w:type="dxa"/>
              <w:bottom w:w="0" w:type="dxa"/>
              <w:right w:w="108" w:type="dxa"/>
            </w:tcMar>
          </w:tcPr>
          <w:p w14:paraId="140154C9" w14:textId="7C40F615" w:rsidR="00903B5F" w:rsidRPr="00155356" w:rsidRDefault="005C7F6D">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Rapid</w:t>
            </w:r>
            <w:r w:rsidR="0069055B" w:rsidRPr="00155356">
              <w:rPr>
                <w:rFonts w:ascii="Times New Roman" w:eastAsia="Calibri" w:hAnsi="Times New Roman" w:cs="Times New Roman"/>
                <w:color w:val="000000" w:themeColor="text1"/>
                <w:sz w:val="24"/>
                <w:szCs w:val="24"/>
              </w:rPr>
              <w:t xml:space="preserve"> (</w:t>
            </w:r>
            <w:r w:rsidRPr="00155356">
              <w:rPr>
                <w:rFonts w:ascii="Times New Roman" w:eastAsia="Calibri" w:hAnsi="Times New Roman" w:cs="Times New Roman"/>
                <w:color w:val="000000" w:themeColor="text1"/>
                <w:sz w:val="24"/>
                <w:szCs w:val="24"/>
              </w:rPr>
              <w:t>20 interruptions</w:t>
            </w:r>
            <w:r w:rsidR="0069055B" w:rsidRPr="00155356">
              <w:rPr>
                <w:rFonts w:ascii="Times New Roman" w:eastAsia="Calibri" w:hAnsi="Times New Roman" w:cs="Times New Roman"/>
                <w:color w:val="000000" w:themeColor="text1"/>
                <w:sz w:val="24"/>
                <w:szCs w:val="24"/>
              </w:rPr>
              <w:t>)</w:t>
            </w:r>
          </w:p>
        </w:tc>
        <w:tc>
          <w:tcPr>
            <w:tcW w:w="1701" w:type="dxa"/>
            <w:tcBorders>
              <w:bottom w:val="single" w:sz="4" w:space="0" w:color="auto"/>
            </w:tcBorders>
            <w:tcMar>
              <w:top w:w="0" w:type="dxa"/>
              <w:left w:w="108" w:type="dxa"/>
              <w:bottom w:w="0" w:type="dxa"/>
              <w:right w:w="108" w:type="dxa"/>
            </w:tcMar>
          </w:tcPr>
          <w:p w14:paraId="121E4DF5" w14:textId="2BB2E82F" w:rsidR="00903B5F" w:rsidRPr="00155356" w:rsidRDefault="005C7F6D">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 xml:space="preserve">Image </w:t>
            </w:r>
            <w:r w:rsidR="000C6521" w:rsidRPr="00155356">
              <w:rPr>
                <w:rFonts w:ascii="Times New Roman" w:eastAsia="Calibri" w:hAnsi="Times New Roman" w:cs="Times New Roman"/>
                <w:color w:val="000000" w:themeColor="text1"/>
                <w:sz w:val="24"/>
                <w:szCs w:val="24"/>
              </w:rPr>
              <w:t>banner</w:t>
            </w:r>
          </w:p>
        </w:tc>
        <w:tc>
          <w:tcPr>
            <w:tcW w:w="1124" w:type="dxa"/>
            <w:tcBorders>
              <w:bottom w:val="single" w:sz="4" w:space="0" w:color="auto"/>
            </w:tcBorders>
            <w:tcMar>
              <w:top w:w="0" w:type="dxa"/>
              <w:left w:w="108" w:type="dxa"/>
              <w:bottom w:w="0" w:type="dxa"/>
              <w:right w:w="108" w:type="dxa"/>
            </w:tcMar>
          </w:tcPr>
          <w:p w14:paraId="2FA1668E" w14:textId="0C54CB02" w:rsidR="00903B5F" w:rsidRPr="00155356" w:rsidRDefault="00081D9B">
            <w:pPr>
              <w:bidi w:val="0"/>
              <w:spacing w:after="0" w:line="240" w:lineRule="auto"/>
              <w:rPr>
                <w:rFonts w:ascii="Times New Roman" w:eastAsia="Calibri" w:hAnsi="Times New Roman" w:cs="Times New Roman"/>
                <w:color w:val="000000" w:themeColor="text1"/>
                <w:sz w:val="24"/>
                <w:szCs w:val="24"/>
              </w:rPr>
            </w:pPr>
            <w:r w:rsidRPr="00155356">
              <w:rPr>
                <w:rFonts w:ascii="Times New Roman" w:eastAsia="Calibri" w:hAnsi="Times New Roman" w:cs="Times New Roman"/>
                <w:color w:val="000000" w:themeColor="text1"/>
                <w:sz w:val="24"/>
                <w:szCs w:val="24"/>
              </w:rPr>
              <w:t>5</w:t>
            </w:r>
          </w:p>
        </w:tc>
      </w:tr>
      <w:tr w:rsidR="00903B5F" w:rsidRPr="00155356" w14:paraId="7023AA3B" w14:textId="77777777" w:rsidTr="00074F96">
        <w:trPr>
          <w:trHeight w:val="383"/>
          <w:jc w:val="center"/>
        </w:trPr>
        <w:tc>
          <w:tcPr>
            <w:tcW w:w="7503" w:type="dxa"/>
            <w:gridSpan w:val="4"/>
            <w:tcBorders>
              <w:top w:val="single" w:sz="4" w:space="0" w:color="auto"/>
            </w:tcBorders>
            <w:tcMar>
              <w:top w:w="0" w:type="dxa"/>
              <w:left w:w="108" w:type="dxa"/>
              <w:bottom w:w="0" w:type="dxa"/>
              <w:right w:w="108" w:type="dxa"/>
            </w:tcMar>
          </w:tcPr>
          <w:p w14:paraId="05E2FD7F" w14:textId="7DE43AF2" w:rsidR="00903B5F" w:rsidRPr="00155356" w:rsidRDefault="005C7F6D">
            <w:pPr>
              <w:bidi w:val="0"/>
              <w:spacing w:after="0" w:line="240" w:lineRule="auto"/>
              <w:ind w:right="446"/>
              <w:rPr>
                <w:rFonts w:ascii="Times New Roman" w:eastAsia="Calibri" w:hAnsi="Times New Roman" w:cs="Times New Roman"/>
                <w:color w:val="000000" w:themeColor="text1"/>
                <w:sz w:val="24"/>
                <w:szCs w:val="24"/>
              </w:rPr>
              <w:pPrChange w:id="686" w:author="Author">
                <w:pPr>
                  <w:bidi w:val="0"/>
                  <w:spacing w:after="0" w:line="240" w:lineRule="auto"/>
                  <w:ind w:right="446"/>
                  <w:jc w:val="right"/>
                </w:pPr>
              </w:pPrChange>
            </w:pPr>
            <w:del w:id="687" w:author="Author">
              <w:r w:rsidRPr="00155356" w:rsidDel="000C6521">
                <w:rPr>
                  <w:rFonts w:ascii="Times New Roman" w:eastAsia="Calibri" w:hAnsi="Times New Roman" w:cs="Times New Roman"/>
                  <w:color w:val="000000" w:themeColor="text1"/>
                  <w:sz w:val="24"/>
                  <w:szCs w:val="24"/>
                </w:rPr>
                <w:delText>Total: 250</w:delText>
              </w:r>
            </w:del>
          </w:p>
        </w:tc>
      </w:tr>
    </w:tbl>
    <w:p w14:paraId="462A038C" w14:textId="4DA56639" w:rsidR="005C7F6D" w:rsidRPr="00155356" w:rsidDel="000C6521" w:rsidRDefault="005C7F6D">
      <w:pPr>
        <w:bidi w:val="0"/>
        <w:spacing w:after="0" w:line="276" w:lineRule="auto"/>
        <w:rPr>
          <w:del w:id="688" w:author="Author"/>
          <w:rFonts w:ascii="Times New Roman" w:hAnsi="Times New Roman" w:cs="Times New Roman"/>
          <w:b/>
          <w:bCs/>
          <w:color w:val="000000" w:themeColor="text1"/>
          <w:sz w:val="24"/>
          <w:szCs w:val="24"/>
        </w:rPr>
      </w:pPr>
      <w:del w:id="689" w:author="Author">
        <w:r w:rsidRPr="00155356" w:rsidDel="000C6521">
          <w:rPr>
            <w:rFonts w:ascii="Times New Roman" w:hAnsi="Times New Roman" w:cs="Times New Roman"/>
            <w:b/>
            <w:bCs/>
            <w:color w:val="000000" w:themeColor="text1"/>
            <w:sz w:val="24"/>
            <w:szCs w:val="24"/>
          </w:rPr>
          <w:delText xml:space="preserve">Table 1: Placement </w:delText>
        </w:r>
        <w:r w:rsidR="0051203D" w:rsidRPr="00155356" w:rsidDel="000C6521">
          <w:rPr>
            <w:rFonts w:ascii="Times New Roman" w:hAnsi="Times New Roman" w:cs="Times New Roman"/>
            <w:b/>
            <w:bCs/>
            <w:color w:val="000000" w:themeColor="text1"/>
            <w:sz w:val="24"/>
            <w:szCs w:val="24"/>
          </w:rPr>
          <w:delText>according to</w:delText>
        </w:r>
        <w:r w:rsidRPr="00155356" w:rsidDel="000C6521">
          <w:rPr>
            <w:rFonts w:ascii="Times New Roman" w:hAnsi="Times New Roman" w:cs="Times New Roman"/>
            <w:b/>
            <w:bCs/>
            <w:color w:val="000000" w:themeColor="text1"/>
            <w:sz w:val="24"/>
            <w:szCs w:val="24"/>
          </w:rPr>
          <w:delText xml:space="preserve"> 5 experimental conditions and </w:delText>
        </w:r>
        <w:r w:rsidR="0051203D" w:rsidRPr="00155356" w:rsidDel="000C6521">
          <w:rPr>
            <w:rFonts w:ascii="Times New Roman" w:hAnsi="Times New Roman" w:cs="Times New Roman"/>
            <w:b/>
            <w:bCs/>
            <w:color w:val="000000" w:themeColor="text1"/>
            <w:sz w:val="24"/>
            <w:szCs w:val="24"/>
          </w:rPr>
          <w:delText xml:space="preserve">number of </w:delText>
        </w:r>
        <w:r w:rsidRPr="00155356" w:rsidDel="000C6521">
          <w:rPr>
            <w:rFonts w:ascii="Times New Roman" w:hAnsi="Times New Roman" w:cs="Times New Roman"/>
            <w:b/>
            <w:bCs/>
            <w:color w:val="000000" w:themeColor="text1"/>
            <w:sz w:val="24"/>
            <w:szCs w:val="24"/>
          </w:rPr>
          <w:delText>participants in each group</w:delText>
        </w:r>
      </w:del>
    </w:p>
    <w:p w14:paraId="38285B3B" w14:textId="77777777" w:rsidR="005C7F6D" w:rsidRPr="00155356" w:rsidRDefault="005C7F6D">
      <w:pPr>
        <w:bidi w:val="0"/>
        <w:spacing w:after="0" w:line="360" w:lineRule="auto"/>
        <w:rPr>
          <w:rFonts w:ascii="Times New Roman" w:hAnsi="Times New Roman" w:cs="Times New Roman"/>
          <w:b/>
          <w:bCs/>
          <w:color w:val="000000" w:themeColor="text1"/>
          <w:sz w:val="24"/>
          <w:szCs w:val="24"/>
        </w:rPr>
        <w:pPrChange w:id="690" w:author="Author">
          <w:pPr>
            <w:bidi w:val="0"/>
            <w:spacing w:after="0" w:line="360" w:lineRule="auto"/>
            <w:jc w:val="center"/>
          </w:pPr>
        </w:pPrChange>
      </w:pPr>
    </w:p>
    <w:p w14:paraId="462CCD2A" w14:textId="4383AA05" w:rsidR="00903B5F" w:rsidRPr="001C2A07" w:rsidRDefault="00CF6004">
      <w:pPr>
        <w:pStyle w:val="Heading1"/>
        <w:spacing w:before="0" w:beforeAutospacing="0" w:after="0" w:afterAutospacing="0" w:line="360" w:lineRule="auto"/>
        <w:rPr>
          <w:color w:val="000000" w:themeColor="text1"/>
          <w:sz w:val="24"/>
          <w:szCs w:val="24"/>
          <w:rtl/>
          <w:rPrChange w:id="691" w:author="Author">
            <w:rPr>
              <w:color w:val="000000" w:themeColor="text1"/>
              <w:sz w:val="28"/>
              <w:szCs w:val="28"/>
              <w:rtl/>
            </w:rPr>
          </w:rPrChange>
        </w:rPr>
        <w:pPrChange w:id="692" w:author="Author">
          <w:pPr>
            <w:pStyle w:val="Heading1"/>
            <w:spacing w:before="0" w:beforeAutospacing="0" w:after="240" w:afterAutospacing="0" w:line="360" w:lineRule="auto"/>
          </w:pPr>
        </w:pPrChange>
      </w:pPr>
      <w:bookmarkStart w:id="693" w:name="_Toc458215662"/>
      <w:r w:rsidRPr="001C2A07">
        <w:rPr>
          <w:color w:val="000000" w:themeColor="text1"/>
          <w:kern w:val="0"/>
          <w:sz w:val="24"/>
          <w:szCs w:val="24"/>
          <w:rPrChange w:id="694" w:author="Author">
            <w:rPr>
              <w:color w:val="000000" w:themeColor="text1"/>
              <w:kern w:val="0"/>
              <w:sz w:val="28"/>
              <w:szCs w:val="28"/>
            </w:rPr>
          </w:rPrChange>
        </w:rPr>
        <w:t xml:space="preserve">6. </w:t>
      </w:r>
      <w:r w:rsidR="005C7F6D" w:rsidRPr="001C2A07">
        <w:rPr>
          <w:color w:val="000000" w:themeColor="text1"/>
          <w:kern w:val="0"/>
          <w:sz w:val="24"/>
          <w:szCs w:val="24"/>
          <w:rPrChange w:id="695" w:author="Author">
            <w:rPr>
              <w:color w:val="000000" w:themeColor="text1"/>
              <w:kern w:val="0"/>
              <w:sz w:val="28"/>
              <w:szCs w:val="28"/>
            </w:rPr>
          </w:rPrChange>
        </w:rPr>
        <w:t>Result</w:t>
      </w:r>
      <w:bookmarkEnd w:id="693"/>
      <w:r w:rsidR="005C7F6D" w:rsidRPr="001C2A07">
        <w:rPr>
          <w:color w:val="000000" w:themeColor="text1"/>
          <w:kern w:val="0"/>
          <w:sz w:val="24"/>
          <w:szCs w:val="24"/>
          <w:rPrChange w:id="696" w:author="Author">
            <w:rPr>
              <w:color w:val="000000" w:themeColor="text1"/>
              <w:kern w:val="0"/>
              <w:sz w:val="28"/>
              <w:szCs w:val="28"/>
            </w:rPr>
          </w:rPrChange>
        </w:rPr>
        <w:t>s</w:t>
      </w:r>
    </w:p>
    <w:p w14:paraId="0322EB98" w14:textId="07CE0FC8" w:rsidR="005C7F6D" w:rsidRPr="00155356" w:rsidRDefault="00AD5518">
      <w:pPr>
        <w:autoSpaceDE w:val="0"/>
        <w:autoSpaceDN w:val="0"/>
        <w:bidi w:val="0"/>
        <w:adjustRightInd w:val="0"/>
        <w:spacing w:after="0" w:line="360" w:lineRule="auto"/>
        <w:rPr>
          <w:rFonts w:ascii="Times New Roman" w:hAnsi="Times New Roman" w:cs="Times New Roman"/>
          <w:color w:val="000000" w:themeColor="text1"/>
          <w:sz w:val="24"/>
          <w:szCs w:val="24"/>
        </w:rPr>
        <w:pPrChange w:id="697" w:author="Author">
          <w:pPr>
            <w:autoSpaceDE w:val="0"/>
            <w:autoSpaceDN w:val="0"/>
            <w:bidi w:val="0"/>
            <w:adjustRightInd w:val="0"/>
            <w:spacing w:after="0" w:line="360" w:lineRule="auto"/>
            <w:jc w:val="both"/>
          </w:pPr>
        </w:pPrChange>
      </w:pPr>
      <w:r w:rsidRPr="00155356">
        <w:rPr>
          <w:rFonts w:ascii="Times New Roman" w:hAnsi="Times New Roman" w:cs="Times New Roman"/>
          <w:color w:val="000000" w:themeColor="text1"/>
          <w:sz w:val="24"/>
          <w:szCs w:val="24"/>
        </w:rPr>
        <w:t>After screening, t</w:t>
      </w:r>
      <w:r w:rsidR="003119CB" w:rsidRPr="00155356">
        <w:rPr>
          <w:rFonts w:ascii="Times New Roman" w:hAnsi="Times New Roman" w:cs="Times New Roman"/>
          <w:color w:val="000000" w:themeColor="text1"/>
          <w:sz w:val="24"/>
          <w:szCs w:val="24"/>
        </w:rPr>
        <w:t xml:space="preserve">he </w:t>
      </w:r>
      <w:ins w:id="698" w:author="Author">
        <w:r w:rsidR="000C6521">
          <w:rPr>
            <w:rFonts w:ascii="Times New Roman" w:hAnsi="Times New Roman" w:cs="Times New Roman"/>
            <w:color w:val="000000" w:themeColor="text1"/>
            <w:sz w:val="24"/>
            <w:szCs w:val="24"/>
          </w:rPr>
          <w:t xml:space="preserve">study </w:t>
        </w:r>
      </w:ins>
      <w:del w:id="699" w:author="Author">
        <w:r w:rsidR="003119CB" w:rsidRPr="00155356" w:rsidDel="000C6521">
          <w:rPr>
            <w:rFonts w:ascii="Times New Roman" w:hAnsi="Times New Roman" w:cs="Times New Roman"/>
            <w:color w:val="000000" w:themeColor="text1"/>
            <w:sz w:val="24"/>
            <w:szCs w:val="24"/>
          </w:rPr>
          <w:delText xml:space="preserve">analysis examined </w:delText>
        </w:r>
      </w:del>
      <w:ins w:id="700" w:author="Author">
        <w:r w:rsidR="000C6521">
          <w:rPr>
            <w:rFonts w:ascii="Times New Roman" w:hAnsi="Times New Roman" w:cs="Times New Roman"/>
            <w:color w:val="000000" w:themeColor="text1"/>
            <w:sz w:val="24"/>
            <w:szCs w:val="24"/>
          </w:rPr>
          <w:t>included</w:t>
        </w:r>
        <w:r w:rsidR="000C6521" w:rsidRPr="00155356">
          <w:rPr>
            <w:rFonts w:ascii="Times New Roman" w:hAnsi="Times New Roman" w:cs="Times New Roman"/>
            <w:color w:val="000000" w:themeColor="text1"/>
            <w:sz w:val="24"/>
            <w:szCs w:val="24"/>
          </w:rPr>
          <w:t xml:space="preserve"> </w:t>
        </w:r>
      </w:ins>
      <w:r w:rsidR="003119CB" w:rsidRPr="00155356">
        <w:rPr>
          <w:rFonts w:ascii="Times New Roman" w:hAnsi="Times New Roman" w:cs="Times New Roman"/>
          <w:color w:val="000000" w:themeColor="text1"/>
          <w:sz w:val="24"/>
          <w:szCs w:val="24"/>
        </w:rPr>
        <w:t xml:space="preserve">a total of 250 participants. </w:t>
      </w:r>
      <w:r w:rsidRPr="00155356">
        <w:rPr>
          <w:rFonts w:ascii="Times New Roman" w:hAnsi="Times New Roman" w:cs="Times New Roman"/>
          <w:color w:val="000000" w:themeColor="text1"/>
          <w:sz w:val="24"/>
          <w:szCs w:val="24"/>
        </w:rPr>
        <w:t xml:space="preserve">These participants took part in </w:t>
      </w:r>
      <w:ins w:id="701" w:author="Author">
        <w:r w:rsidR="000C6521">
          <w:rPr>
            <w:rFonts w:ascii="Times New Roman" w:hAnsi="Times New Roman" w:cs="Times New Roman"/>
            <w:color w:val="000000" w:themeColor="text1"/>
            <w:sz w:val="24"/>
            <w:szCs w:val="24"/>
          </w:rPr>
          <w:t xml:space="preserve">one of </w:t>
        </w:r>
      </w:ins>
      <w:r w:rsidRPr="00155356">
        <w:rPr>
          <w:rFonts w:ascii="Times New Roman" w:hAnsi="Times New Roman" w:cs="Times New Roman"/>
          <w:color w:val="000000" w:themeColor="text1"/>
          <w:sz w:val="24"/>
          <w:szCs w:val="24"/>
        </w:rPr>
        <w:t>five different experimental groups</w:t>
      </w:r>
      <w:del w:id="702" w:author="Author">
        <w:r w:rsidRPr="00155356" w:rsidDel="000C6521">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playing the simulation video</w:t>
      </w:r>
      <w:ins w:id="703" w:author="Author">
        <w:r w:rsidR="000C6521">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 xml:space="preserve">game </w:t>
      </w:r>
      <w:del w:id="704" w:author="Author">
        <w:r w:rsidRPr="001C2A07" w:rsidDel="000C6521">
          <w:rPr>
            <w:rFonts w:ascii="Times New Roman" w:hAnsi="Times New Roman" w:cs="Times New Roman"/>
            <w:i/>
            <w:iCs/>
            <w:color w:val="000000" w:themeColor="text1"/>
            <w:sz w:val="24"/>
            <w:szCs w:val="24"/>
            <w:rPrChange w:id="705"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706" w:author="Author">
            <w:rPr>
              <w:rFonts w:ascii="Times New Roman" w:hAnsi="Times New Roman" w:cs="Times New Roman"/>
              <w:color w:val="000000" w:themeColor="text1"/>
              <w:sz w:val="24"/>
              <w:szCs w:val="24"/>
            </w:rPr>
          </w:rPrChange>
        </w:rPr>
        <w:t>Sea Trader</w:t>
      </w:r>
      <w:r w:rsidRPr="00155356">
        <w:rPr>
          <w:rFonts w:ascii="Times New Roman" w:hAnsi="Times New Roman" w:cs="Times New Roman"/>
          <w:color w:val="000000" w:themeColor="text1"/>
          <w:sz w:val="24"/>
          <w:szCs w:val="24"/>
        </w:rPr>
        <w:t>,</w:t>
      </w:r>
      <w:del w:id="707" w:author="Author">
        <w:r w:rsidRPr="00155356" w:rsidDel="000C6521">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which we </w:t>
      </w:r>
      <w:del w:id="708" w:author="Author">
        <w:r w:rsidRPr="00155356" w:rsidDel="000C6521">
          <w:rPr>
            <w:rFonts w:ascii="Times New Roman" w:hAnsi="Times New Roman" w:cs="Times New Roman"/>
            <w:color w:val="000000" w:themeColor="text1"/>
            <w:sz w:val="24"/>
            <w:szCs w:val="24"/>
          </w:rPr>
          <w:delText xml:space="preserve">had </w:delText>
        </w:r>
      </w:del>
      <w:r w:rsidRPr="00155356">
        <w:rPr>
          <w:rFonts w:ascii="Times New Roman" w:hAnsi="Times New Roman" w:cs="Times New Roman"/>
          <w:color w:val="000000" w:themeColor="text1"/>
          <w:sz w:val="24"/>
          <w:szCs w:val="24"/>
        </w:rPr>
        <w:t xml:space="preserve">manipulated </w:t>
      </w:r>
      <w:ins w:id="709" w:author="Author">
        <w:r w:rsidR="003B4F5E">
          <w:rPr>
            <w:rFonts w:ascii="Times New Roman" w:hAnsi="Times New Roman" w:cs="Times New Roman"/>
            <w:color w:val="000000" w:themeColor="text1"/>
            <w:sz w:val="24"/>
            <w:szCs w:val="24"/>
          </w:rPr>
          <w:t xml:space="preserve">to include </w:t>
        </w:r>
      </w:ins>
      <w:del w:id="710" w:author="Author">
        <w:r w:rsidRPr="00155356" w:rsidDel="003B4F5E">
          <w:rPr>
            <w:rFonts w:ascii="Times New Roman" w:hAnsi="Times New Roman" w:cs="Times New Roman"/>
            <w:color w:val="000000" w:themeColor="text1"/>
            <w:sz w:val="24"/>
            <w:szCs w:val="24"/>
          </w:rPr>
          <w:delText xml:space="preserve">for </w:delText>
        </w:r>
      </w:del>
      <w:r w:rsidRPr="00155356">
        <w:rPr>
          <w:rFonts w:ascii="Times New Roman" w:hAnsi="Times New Roman" w:cs="Times New Roman"/>
          <w:color w:val="000000" w:themeColor="text1"/>
          <w:sz w:val="24"/>
          <w:szCs w:val="24"/>
        </w:rPr>
        <w:t xml:space="preserve">interruptions. Each experimental group had 50 participants. The gender distribution </w:t>
      </w:r>
      <w:ins w:id="711" w:author="Author">
        <w:r w:rsidR="003B4F5E">
          <w:rPr>
            <w:rFonts w:ascii="Times New Roman" w:hAnsi="Times New Roman" w:cs="Times New Roman"/>
            <w:color w:val="000000" w:themeColor="text1"/>
            <w:sz w:val="24"/>
            <w:szCs w:val="24"/>
          </w:rPr>
          <w:t xml:space="preserve">of the full sample </w:t>
        </w:r>
      </w:ins>
      <w:r w:rsidRPr="00155356">
        <w:rPr>
          <w:rFonts w:ascii="Times New Roman" w:hAnsi="Times New Roman" w:cs="Times New Roman"/>
          <w:color w:val="000000" w:themeColor="text1"/>
          <w:sz w:val="24"/>
          <w:szCs w:val="24"/>
        </w:rPr>
        <w:t xml:space="preserve">was 67% women and 33% men. </w:t>
      </w:r>
      <w:commentRangeStart w:id="712"/>
      <w:del w:id="713" w:author="Author">
        <w:r w:rsidRPr="00155356" w:rsidDel="000C6521">
          <w:rPr>
            <w:rFonts w:ascii="Times New Roman" w:hAnsi="Times New Roman" w:cs="Times New Roman"/>
            <w:color w:val="000000" w:themeColor="text1"/>
            <w:sz w:val="24"/>
            <w:szCs w:val="24"/>
          </w:rPr>
          <w:delText xml:space="preserve">In terms of age distribution, </w:delText>
        </w:r>
      </w:del>
      <w:ins w:id="714" w:author="Author">
        <w:r w:rsidR="000C6521">
          <w:rPr>
            <w:rFonts w:ascii="Times New Roman" w:hAnsi="Times New Roman" w:cs="Times New Roman"/>
            <w:color w:val="000000" w:themeColor="text1"/>
            <w:sz w:val="24"/>
            <w:szCs w:val="24"/>
          </w:rPr>
          <w:t>M</w:t>
        </w:r>
      </w:ins>
      <w:del w:id="715" w:author="Author">
        <w:r w:rsidRPr="00155356" w:rsidDel="000C6521">
          <w:rPr>
            <w:rFonts w:ascii="Times New Roman" w:hAnsi="Times New Roman" w:cs="Times New Roman"/>
            <w:color w:val="000000" w:themeColor="text1"/>
            <w:sz w:val="24"/>
            <w:szCs w:val="24"/>
          </w:rPr>
          <w:delText>m</w:delText>
        </w:r>
      </w:del>
      <w:r w:rsidRPr="00155356">
        <w:rPr>
          <w:rFonts w:ascii="Times New Roman" w:hAnsi="Times New Roman" w:cs="Times New Roman"/>
          <w:color w:val="000000" w:themeColor="text1"/>
          <w:sz w:val="24"/>
          <w:szCs w:val="24"/>
        </w:rPr>
        <w:t xml:space="preserve">ost participants (83%) were </w:t>
      </w:r>
      <w:ins w:id="716" w:author="Author">
        <w:r w:rsidR="000C6521">
          <w:rPr>
            <w:rFonts w:ascii="Times New Roman" w:hAnsi="Times New Roman" w:cs="Times New Roman"/>
            <w:color w:val="000000" w:themeColor="text1"/>
            <w:sz w:val="24"/>
            <w:szCs w:val="24"/>
          </w:rPr>
          <w:t xml:space="preserve">aged </w:t>
        </w:r>
      </w:ins>
      <w:del w:id="717" w:author="Author">
        <w:r w:rsidRPr="00155356" w:rsidDel="000C6521">
          <w:rPr>
            <w:rFonts w:ascii="Times New Roman" w:hAnsi="Times New Roman" w:cs="Times New Roman"/>
            <w:color w:val="000000" w:themeColor="text1"/>
            <w:sz w:val="24"/>
            <w:szCs w:val="24"/>
          </w:rPr>
          <w:delText xml:space="preserve">in the </w:delText>
        </w:r>
      </w:del>
      <w:r w:rsidRPr="00155356">
        <w:rPr>
          <w:rFonts w:ascii="Times New Roman" w:hAnsi="Times New Roman" w:cs="Times New Roman"/>
          <w:color w:val="000000" w:themeColor="text1"/>
          <w:sz w:val="24"/>
          <w:szCs w:val="24"/>
        </w:rPr>
        <w:t>18</w:t>
      </w:r>
      <w:ins w:id="718" w:author="Author">
        <w:r w:rsidR="000C6521">
          <w:rPr>
            <w:rFonts w:ascii="Times New Roman" w:hAnsi="Times New Roman" w:cs="Times New Roman"/>
            <w:color w:val="000000" w:themeColor="text1"/>
            <w:sz w:val="24"/>
            <w:szCs w:val="24"/>
          </w:rPr>
          <w:t xml:space="preserve"> to </w:t>
        </w:r>
      </w:ins>
      <w:del w:id="719" w:author="Author">
        <w:r w:rsidRPr="00155356" w:rsidDel="000C6521">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29 </w:t>
      </w:r>
      <w:ins w:id="720" w:author="Author">
        <w:r w:rsidR="000C6521">
          <w:rPr>
            <w:rFonts w:ascii="Times New Roman" w:hAnsi="Times New Roman" w:cs="Times New Roman"/>
            <w:color w:val="000000" w:themeColor="text1"/>
            <w:sz w:val="24"/>
            <w:szCs w:val="24"/>
          </w:rPr>
          <w:t>years</w:t>
        </w:r>
      </w:ins>
      <w:del w:id="721" w:author="Author">
        <w:r w:rsidRPr="00155356" w:rsidDel="000C6521">
          <w:rPr>
            <w:rFonts w:ascii="Times New Roman" w:hAnsi="Times New Roman" w:cs="Times New Roman"/>
            <w:color w:val="000000" w:themeColor="text1"/>
            <w:sz w:val="24"/>
            <w:szCs w:val="24"/>
          </w:rPr>
          <w:delText>age group</w:delText>
        </w:r>
      </w:del>
      <w:r w:rsidRPr="00155356">
        <w:rPr>
          <w:rFonts w:ascii="Times New Roman" w:hAnsi="Times New Roman" w:cs="Times New Roman"/>
          <w:color w:val="000000" w:themeColor="text1"/>
          <w:sz w:val="24"/>
          <w:szCs w:val="24"/>
        </w:rPr>
        <w:t xml:space="preserve">, and 8% were </w:t>
      </w:r>
      <w:del w:id="722" w:author="Author">
        <w:r w:rsidRPr="00155356" w:rsidDel="000C6521">
          <w:rPr>
            <w:rFonts w:ascii="Times New Roman" w:hAnsi="Times New Roman" w:cs="Times New Roman"/>
            <w:color w:val="000000" w:themeColor="text1"/>
            <w:sz w:val="24"/>
            <w:szCs w:val="24"/>
          </w:rPr>
          <w:delText xml:space="preserve">in the </w:delText>
        </w:r>
      </w:del>
      <w:ins w:id="723" w:author="Author">
        <w:r w:rsidR="000C6521">
          <w:rPr>
            <w:rFonts w:ascii="Times New Roman" w:hAnsi="Times New Roman" w:cs="Times New Roman"/>
            <w:color w:val="000000" w:themeColor="text1"/>
            <w:sz w:val="24"/>
            <w:szCs w:val="24"/>
          </w:rPr>
          <w:t xml:space="preserve">aged </w:t>
        </w:r>
      </w:ins>
      <w:r w:rsidRPr="00155356">
        <w:rPr>
          <w:rFonts w:ascii="Times New Roman" w:hAnsi="Times New Roman" w:cs="Times New Roman"/>
          <w:color w:val="000000" w:themeColor="text1"/>
          <w:sz w:val="24"/>
          <w:szCs w:val="24"/>
        </w:rPr>
        <w:t>30</w:t>
      </w:r>
      <w:ins w:id="724" w:author="Author">
        <w:r w:rsidR="000C6521">
          <w:rPr>
            <w:rFonts w:ascii="Times New Roman" w:hAnsi="Times New Roman" w:cs="Times New Roman"/>
            <w:color w:val="000000" w:themeColor="text1"/>
            <w:sz w:val="24"/>
            <w:szCs w:val="24"/>
          </w:rPr>
          <w:t xml:space="preserve"> </w:t>
        </w:r>
      </w:ins>
      <w:del w:id="725" w:author="Author">
        <w:r w:rsidRPr="00155356" w:rsidDel="000C6521">
          <w:rPr>
            <w:rFonts w:ascii="Times New Roman" w:hAnsi="Times New Roman" w:cs="Times New Roman"/>
            <w:color w:val="000000" w:themeColor="text1"/>
            <w:sz w:val="24"/>
            <w:szCs w:val="24"/>
          </w:rPr>
          <w:delText>-</w:delText>
        </w:r>
      </w:del>
      <w:ins w:id="726" w:author="Author">
        <w:r w:rsidR="000C6521">
          <w:rPr>
            <w:rFonts w:ascii="Times New Roman" w:hAnsi="Times New Roman" w:cs="Times New Roman"/>
            <w:color w:val="000000" w:themeColor="text1"/>
            <w:sz w:val="24"/>
            <w:szCs w:val="24"/>
          </w:rPr>
          <w:t xml:space="preserve">to </w:t>
        </w:r>
      </w:ins>
      <w:r w:rsidRPr="00155356">
        <w:rPr>
          <w:rFonts w:ascii="Times New Roman" w:hAnsi="Times New Roman" w:cs="Times New Roman"/>
          <w:color w:val="000000" w:themeColor="text1"/>
          <w:sz w:val="24"/>
          <w:szCs w:val="24"/>
        </w:rPr>
        <w:t xml:space="preserve">41 </w:t>
      </w:r>
      <w:ins w:id="727" w:author="Author">
        <w:r w:rsidR="000C6521">
          <w:rPr>
            <w:rFonts w:ascii="Times New Roman" w:hAnsi="Times New Roman" w:cs="Times New Roman"/>
            <w:color w:val="000000" w:themeColor="text1"/>
            <w:sz w:val="24"/>
            <w:szCs w:val="24"/>
          </w:rPr>
          <w:t>years</w:t>
        </w:r>
      </w:ins>
      <w:del w:id="728" w:author="Author">
        <w:r w:rsidRPr="00155356" w:rsidDel="000C6521">
          <w:rPr>
            <w:rFonts w:ascii="Times New Roman" w:hAnsi="Times New Roman" w:cs="Times New Roman"/>
            <w:color w:val="000000" w:themeColor="text1"/>
            <w:sz w:val="24"/>
            <w:szCs w:val="24"/>
          </w:rPr>
          <w:delText>age group</w:delText>
        </w:r>
      </w:del>
      <w:r w:rsidRPr="00155356">
        <w:rPr>
          <w:rFonts w:ascii="Times New Roman" w:hAnsi="Times New Roman" w:cs="Times New Roman"/>
          <w:color w:val="000000" w:themeColor="text1"/>
          <w:sz w:val="24"/>
          <w:szCs w:val="24"/>
        </w:rPr>
        <w:t xml:space="preserve">. </w:t>
      </w:r>
      <w:commentRangeEnd w:id="712"/>
      <w:r w:rsidR="003B4F5E">
        <w:rPr>
          <w:rStyle w:val="CommentReference"/>
          <w:rFonts w:ascii="Times New Roman" w:eastAsia="Times New Roman" w:hAnsi="Times New Roman" w:cs="Times New Roman"/>
        </w:rPr>
        <w:commentReference w:id="712"/>
      </w:r>
      <w:ins w:id="729" w:author="Author">
        <w:r w:rsidR="000C6521">
          <w:rPr>
            <w:rFonts w:ascii="Times New Roman" w:hAnsi="Times New Roman" w:cs="Times New Roman"/>
            <w:color w:val="000000" w:themeColor="text1"/>
            <w:sz w:val="24"/>
            <w:szCs w:val="24"/>
          </w:rPr>
          <w:t>Regarding educational level, m</w:t>
        </w:r>
      </w:ins>
      <w:del w:id="730" w:author="Author">
        <w:r w:rsidR="00DA111F" w:rsidDel="000C6521">
          <w:rPr>
            <w:rFonts w:ascii="Times New Roman" w:hAnsi="Times New Roman" w:cs="Times New Roman"/>
            <w:color w:val="000000" w:themeColor="text1"/>
            <w:sz w:val="24"/>
            <w:szCs w:val="24"/>
          </w:rPr>
          <w:delText>M</w:delText>
        </w:r>
      </w:del>
      <w:r w:rsidR="00DA111F">
        <w:rPr>
          <w:rFonts w:ascii="Times New Roman" w:hAnsi="Times New Roman" w:cs="Times New Roman"/>
          <w:color w:val="000000" w:themeColor="text1"/>
          <w:sz w:val="24"/>
          <w:szCs w:val="24"/>
        </w:rPr>
        <w:t xml:space="preserve">ost participants (87%) were </w:t>
      </w:r>
      <w:ins w:id="731" w:author="Author">
        <w:r w:rsidR="000C6521">
          <w:rPr>
            <w:rFonts w:ascii="Times New Roman" w:hAnsi="Times New Roman" w:cs="Times New Roman"/>
            <w:color w:val="000000" w:themeColor="text1"/>
            <w:sz w:val="24"/>
            <w:szCs w:val="24"/>
          </w:rPr>
          <w:t xml:space="preserve">students pursuing a </w:t>
        </w:r>
      </w:ins>
      <w:r w:rsidR="00DA111F">
        <w:rPr>
          <w:rFonts w:ascii="Times New Roman" w:hAnsi="Times New Roman" w:cs="Times New Roman"/>
          <w:color w:val="000000" w:themeColor="text1"/>
          <w:sz w:val="24"/>
          <w:szCs w:val="24"/>
        </w:rPr>
        <w:t xml:space="preserve">bachelor’s degree </w:t>
      </w:r>
      <w:del w:id="732" w:author="Author">
        <w:r w:rsidR="00DA111F" w:rsidDel="000C6521">
          <w:rPr>
            <w:rFonts w:ascii="Times New Roman" w:hAnsi="Times New Roman" w:cs="Times New Roman"/>
            <w:color w:val="000000" w:themeColor="text1"/>
            <w:sz w:val="24"/>
            <w:szCs w:val="24"/>
          </w:rPr>
          <w:delText xml:space="preserve">students </w:delText>
        </w:r>
      </w:del>
      <w:r w:rsidR="00DA111F">
        <w:rPr>
          <w:rFonts w:ascii="Times New Roman" w:hAnsi="Times New Roman" w:cs="Times New Roman"/>
          <w:color w:val="000000" w:themeColor="text1"/>
          <w:sz w:val="24"/>
          <w:szCs w:val="24"/>
        </w:rPr>
        <w:t xml:space="preserve">in </w:t>
      </w:r>
      <w:ins w:id="733" w:author="Author">
        <w:r w:rsidR="000C6521">
          <w:rPr>
            <w:rFonts w:ascii="Times New Roman" w:hAnsi="Times New Roman" w:cs="Times New Roman"/>
            <w:color w:val="000000" w:themeColor="text1"/>
            <w:sz w:val="24"/>
            <w:szCs w:val="24"/>
          </w:rPr>
          <w:t xml:space="preserve">the </w:t>
        </w:r>
      </w:ins>
      <w:r w:rsidR="00DA111F">
        <w:rPr>
          <w:rFonts w:ascii="Times New Roman" w:hAnsi="Times New Roman" w:cs="Times New Roman"/>
          <w:color w:val="000000" w:themeColor="text1"/>
          <w:sz w:val="24"/>
          <w:szCs w:val="24"/>
        </w:rPr>
        <w:t xml:space="preserve">social </w:t>
      </w:r>
      <w:ins w:id="734" w:author="Author">
        <w:r w:rsidR="000C6521">
          <w:rPr>
            <w:rFonts w:ascii="Times New Roman" w:hAnsi="Times New Roman" w:cs="Times New Roman"/>
            <w:color w:val="000000" w:themeColor="text1"/>
            <w:sz w:val="24"/>
            <w:szCs w:val="24"/>
          </w:rPr>
          <w:t>sciences</w:t>
        </w:r>
      </w:ins>
      <w:del w:id="735" w:author="Author">
        <w:r w:rsidR="00DA111F" w:rsidDel="000C6521">
          <w:rPr>
            <w:rFonts w:ascii="Times New Roman" w:hAnsi="Times New Roman" w:cs="Times New Roman"/>
            <w:color w:val="000000" w:themeColor="text1"/>
            <w:sz w:val="24"/>
            <w:szCs w:val="24"/>
          </w:rPr>
          <w:delText xml:space="preserve">sciences faculty </w:delText>
        </w:r>
        <w:r w:rsidR="00EC52C4" w:rsidDel="000C6521">
          <w:rPr>
            <w:rFonts w:ascii="Times New Roman" w:hAnsi="Times New Roman" w:cs="Times New Roman"/>
            <w:color w:val="000000" w:themeColor="text1"/>
            <w:sz w:val="24"/>
            <w:szCs w:val="24"/>
          </w:rPr>
          <w:delText>regarding</w:delText>
        </w:r>
        <w:r w:rsidR="00DA111F" w:rsidDel="000C6521">
          <w:rPr>
            <w:rFonts w:ascii="Times New Roman" w:hAnsi="Times New Roman" w:cs="Times New Roman"/>
            <w:color w:val="000000" w:themeColor="text1"/>
            <w:sz w:val="24"/>
            <w:szCs w:val="24"/>
          </w:rPr>
          <w:delText xml:space="preserve"> education level</w:delText>
        </w:r>
      </w:del>
      <w:r w:rsidRPr="00155356">
        <w:rPr>
          <w:rFonts w:ascii="Times New Roman" w:hAnsi="Times New Roman" w:cs="Times New Roman"/>
          <w:color w:val="000000" w:themeColor="text1"/>
          <w:sz w:val="24"/>
          <w:szCs w:val="24"/>
        </w:rPr>
        <w:t>. Hebrew was the native language of 72% of the participants.</w:t>
      </w:r>
    </w:p>
    <w:p w14:paraId="32928BB3" w14:textId="77777777" w:rsidR="00AD5518" w:rsidRPr="00155356" w:rsidRDefault="00AD5518">
      <w:pPr>
        <w:autoSpaceDE w:val="0"/>
        <w:autoSpaceDN w:val="0"/>
        <w:bidi w:val="0"/>
        <w:adjustRightInd w:val="0"/>
        <w:spacing w:after="0" w:line="360" w:lineRule="auto"/>
        <w:rPr>
          <w:rFonts w:ascii="Times New Roman" w:hAnsi="Times New Roman" w:cs="Times New Roman"/>
          <w:color w:val="000000" w:themeColor="text1"/>
          <w:sz w:val="24"/>
          <w:szCs w:val="24"/>
        </w:rPr>
        <w:pPrChange w:id="736" w:author="Author">
          <w:pPr>
            <w:autoSpaceDE w:val="0"/>
            <w:autoSpaceDN w:val="0"/>
            <w:bidi w:val="0"/>
            <w:adjustRightInd w:val="0"/>
            <w:spacing w:after="0" w:line="360" w:lineRule="auto"/>
            <w:jc w:val="both"/>
          </w:pPr>
        </w:pPrChange>
      </w:pPr>
    </w:p>
    <w:p w14:paraId="0C4B5A21" w14:textId="38FE9749" w:rsidR="00903B5F" w:rsidRPr="00155356" w:rsidRDefault="00CF2676">
      <w:pPr>
        <w:keepNext/>
        <w:bidi w:val="0"/>
        <w:spacing w:after="0" w:line="360" w:lineRule="auto"/>
        <w:outlineLvl w:val="1"/>
        <w:rPr>
          <w:rFonts w:ascii="Times New Roman" w:hAnsi="Times New Roman" w:cs="Times New Roman"/>
          <w:color w:val="000000" w:themeColor="text1"/>
          <w:sz w:val="24"/>
          <w:szCs w:val="24"/>
          <w:rtl/>
        </w:rPr>
      </w:pPr>
      <w:bookmarkStart w:id="737" w:name="_Toc458215664"/>
      <w:r w:rsidRPr="00155356">
        <w:rPr>
          <w:rFonts w:ascii="Times New Roman" w:hAnsi="Times New Roman" w:cs="Times New Roman"/>
          <w:color w:val="000000" w:themeColor="text1"/>
          <w:sz w:val="24"/>
          <w:szCs w:val="24"/>
        </w:rPr>
        <w:t xml:space="preserve">6.1 </w:t>
      </w:r>
      <w:r w:rsidR="00AD5518" w:rsidRPr="00155356">
        <w:rPr>
          <w:rFonts w:ascii="Times New Roman" w:hAnsi="Times New Roman" w:cs="Times New Roman"/>
          <w:color w:val="000000" w:themeColor="text1"/>
          <w:sz w:val="24"/>
          <w:szCs w:val="24"/>
        </w:rPr>
        <w:t>Evaluation of the experimental manipulation</w:t>
      </w:r>
      <w:bookmarkEnd w:id="737"/>
    </w:p>
    <w:p w14:paraId="799AD4B9" w14:textId="6650DD04" w:rsidR="00AD5518" w:rsidRPr="00155356" w:rsidDel="005D3FC7" w:rsidRDefault="005D3FC7">
      <w:pPr>
        <w:autoSpaceDE w:val="0"/>
        <w:autoSpaceDN w:val="0"/>
        <w:bidi w:val="0"/>
        <w:adjustRightInd w:val="0"/>
        <w:spacing w:after="0" w:line="360" w:lineRule="auto"/>
        <w:rPr>
          <w:del w:id="738" w:author="Author"/>
          <w:rFonts w:ascii="Times New Roman" w:hAnsi="Times New Roman" w:cs="Times New Roman"/>
          <w:color w:val="000000" w:themeColor="text1"/>
          <w:sz w:val="24"/>
          <w:szCs w:val="24"/>
        </w:rPr>
        <w:pPrChange w:id="739" w:author="Author">
          <w:pPr>
            <w:autoSpaceDE w:val="0"/>
            <w:autoSpaceDN w:val="0"/>
            <w:bidi w:val="0"/>
            <w:adjustRightInd w:val="0"/>
            <w:spacing w:after="0" w:line="360" w:lineRule="auto"/>
            <w:jc w:val="both"/>
          </w:pPr>
        </w:pPrChange>
      </w:pPr>
      <w:ins w:id="740" w:author="Author">
        <w:r>
          <w:rPr>
            <w:rFonts w:ascii="Times New Roman" w:hAnsi="Times New Roman" w:cs="Times New Roman"/>
            <w:color w:val="000000" w:themeColor="text1"/>
            <w:sz w:val="24"/>
            <w:szCs w:val="24"/>
          </w:rPr>
          <w:t>F</w:t>
        </w:r>
      </w:ins>
      <w:del w:id="741" w:author="Author">
        <w:r w:rsidR="00AD5518" w:rsidRPr="00155356" w:rsidDel="005D3FC7">
          <w:rPr>
            <w:rFonts w:ascii="Times New Roman" w:hAnsi="Times New Roman" w:cs="Times New Roman"/>
            <w:color w:val="000000" w:themeColor="text1"/>
            <w:sz w:val="24"/>
            <w:szCs w:val="24"/>
          </w:rPr>
          <w:delText>The manipulation conducted f</w:delText>
        </w:r>
      </w:del>
      <w:r w:rsidR="00AD5518" w:rsidRPr="00155356">
        <w:rPr>
          <w:rFonts w:ascii="Times New Roman" w:hAnsi="Times New Roman" w:cs="Times New Roman"/>
          <w:color w:val="000000" w:themeColor="text1"/>
          <w:sz w:val="24"/>
          <w:szCs w:val="24"/>
        </w:rPr>
        <w:t>or this experiment</w:t>
      </w:r>
      <w:ins w:id="742" w:author="Author">
        <w:r>
          <w:rPr>
            <w:rFonts w:ascii="Times New Roman" w:hAnsi="Times New Roman" w:cs="Times New Roman"/>
            <w:color w:val="000000" w:themeColor="text1"/>
            <w:sz w:val="24"/>
            <w:szCs w:val="24"/>
          </w:rPr>
          <w:t>, the video game was manipulated</w:t>
        </w:r>
      </w:ins>
      <w:r w:rsidR="00AD5518" w:rsidRPr="00155356">
        <w:rPr>
          <w:rFonts w:ascii="Times New Roman" w:hAnsi="Times New Roman" w:cs="Times New Roman"/>
          <w:color w:val="000000" w:themeColor="text1"/>
          <w:sz w:val="24"/>
          <w:szCs w:val="24"/>
        </w:rPr>
        <w:t xml:space="preserve"> </w:t>
      </w:r>
      <w:ins w:id="743" w:author="Author">
        <w:r>
          <w:rPr>
            <w:rFonts w:ascii="Times New Roman" w:hAnsi="Times New Roman" w:cs="Times New Roman"/>
            <w:color w:val="000000" w:themeColor="text1"/>
            <w:sz w:val="24"/>
            <w:szCs w:val="24"/>
          </w:rPr>
          <w:t xml:space="preserve">so that participants in each experimental group </w:t>
        </w:r>
      </w:ins>
      <w:del w:id="744" w:author="Author">
        <w:r w:rsidR="00AD5518" w:rsidRPr="00155356" w:rsidDel="005D3FC7">
          <w:rPr>
            <w:rFonts w:ascii="Times New Roman" w:hAnsi="Times New Roman" w:cs="Times New Roman"/>
            <w:color w:val="000000" w:themeColor="text1"/>
            <w:sz w:val="24"/>
            <w:szCs w:val="24"/>
          </w:rPr>
          <w:delText xml:space="preserve">was defined as </w:delText>
        </w:r>
      </w:del>
      <w:r w:rsidR="00C51492" w:rsidRPr="00155356">
        <w:rPr>
          <w:rFonts w:ascii="Times New Roman" w:hAnsi="Times New Roman" w:cs="Times New Roman"/>
          <w:color w:val="000000" w:themeColor="text1"/>
          <w:sz w:val="24"/>
          <w:szCs w:val="24"/>
        </w:rPr>
        <w:t>receiv</w:t>
      </w:r>
      <w:ins w:id="745" w:author="Author">
        <w:r>
          <w:rPr>
            <w:rFonts w:ascii="Times New Roman" w:hAnsi="Times New Roman" w:cs="Times New Roman"/>
            <w:color w:val="000000" w:themeColor="text1"/>
            <w:sz w:val="24"/>
            <w:szCs w:val="24"/>
          </w:rPr>
          <w:t>ed</w:t>
        </w:r>
      </w:ins>
      <w:del w:id="746" w:author="Author">
        <w:r w:rsidR="00C51492" w:rsidRPr="00155356" w:rsidDel="005D3FC7">
          <w:rPr>
            <w:rFonts w:ascii="Times New Roman" w:hAnsi="Times New Roman" w:cs="Times New Roman"/>
            <w:color w:val="000000" w:themeColor="text1"/>
            <w:sz w:val="24"/>
            <w:szCs w:val="24"/>
          </w:rPr>
          <w:delText>ing</w:delText>
        </w:r>
      </w:del>
      <w:r w:rsidR="00AD5518" w:rsidRPr="00155356">
        <w:rPr>
          <w:rFonts w:ascii="Times New Roman" w:hAnsi="Times New Roman" w:cs="Times New Roman"/>
          <w:color w:val="000000" w:themeColor="text1"/>
          <w:sz w:val="24"/>
          <w:szCs w:val="24"/>
        </w:rPr>
        <w:t xml:space="preserve"> interruptions </w:t>
      </w:r>
      <w:ins w:id="747" w:author="Author">
        <w:r>
          <w:rPr>
            <w:rFonts w:ascii="Times New Roman" w:hAnsi="Times New Roman" w:cs="Times New Roman"/>
            <w:color w:val="000000" w:themeColor="text1"/>
            <w:sz w:val="24"/>
            <w:szCs w:val="24"/>
          </w:rPr>
          <w:t>while</w:t>
        </w:r>
      </w:ins>
      <w:del w:id="748" w:author="Author">
        <w:r w:rsidR="00AD5518" w:rsidRPr="00155356" w:rsidDel="005D3FC7">
          <w:rPr>
            <w:rFonts w:ascii="Times New Roman" w:hAnsi="Times New Roman" w:cs="Times New Roman"/>
            <w:color w:val="000000" w:themeColor="text1"/>
            <w:sz w:val="24"/>
            <w:szCs w:val="24"/>
          </w:rPr>
          <w:delText>in</w:delText>
        </w:r>
      </w:del>
      <w:r w:rsidR="00AD5518" w:rsidRPr="00155356">
        <w:rPr>
          <w:rFonts w:ascii="Times New Roman" w:hAnsi="Times New Roman" w:cs="Times New Roman"/>
          <w:color w:val="000000" w:themeColor="text1"/>
          <w:sz w:val="24"/>
          <w:szCs w:val="24"/>
        </w:rPr>
        <w:t xml:space="preserve"> performing a cognitive task</w:t>
      </w:r>
      <w:ins w:id="749" w:author="Author">
        <w:r>
          <w:rPr>
            <w:rFonts w:ascii="Times New Roman" w:hAnsi="Times New Roman" w:cs="Times New Roman"/>
            <w:color w:val="000000" w:themeColor="text1"/>
            <w:sz w:val="24"/>
            <w:szCs w:val="24"/>
          </w:rPr>
          <w:t xml:space="preserve"> </w:t>
        </w:r>
      </w:ins>
      <w:del w:id="750" w:author="Author">
        <w:r w:rsidR="00AD5518" w:rsidRPr="00155356" w:rsidDel="005D3FC7">
          <w:rPr>
            <w:rFonts w:ascii="Times New Roman" w:hAnsi="Times New Roman" w:cs="Times New Roman"/>
            <w:color w:val="000000" w:themeColor="text1"/>
            <w:sz w:val="24"/>
            <w:szCs w:val="24"/>
          </w:rPr>
          <w:delText xml:space="preserve">, </w:delText>
        </w:r>
        <w:r w:rsidR="00173D9D" w:rsidRPr="00155356" w:rsidDel="005D3FC7">
          <w:rPr>
            <w:rFonts w:ascii="Times New Roman" w:hAnsi="Times New Roman" w:cs="Times New Roman"/>
            <w:color w:val="000000" w:themeColor="text1"/>
            <w:sz w:val="24"/>
            <w:szCs w:val="24"/>
          </w:rPr>
          <w:delText>following</w:delText>
        </w:r>
        <w:r w:rsidR="00AD5518" w:rsidRPr="00155356" w:rsidDel="005D3FC7">
          <w:rPr>
            <w:rFonts w:ascii="Times New Roman" w:hAnsi="Times New Roman" w:cs="Times New Roman"/>
            <w:color w:val="000000" w:themeColor="text1"/>
            <w:sz w:val="24"/>
            <w:szCs w:val="24"/>
          </w:rPr>
          <w:delText xml:space="preserve"> each of the experimental groups </w:delText>
        </w:r>
      </w:del>
      <w:r w:rsidR="00AD5518" w:rsidRPr="00155356">
        <w:rPr>
          <w:rFonts w:ascii="Times New Roman" w:hAnsi="Times New Roman" w:cs="Times New Roman"/>
          <w:color w:val="000000" w:themeColor="text1"/>
          <w:sz w:val="24"/>
          <w:szCs w:val="24"/>
        </w:rPr>
        <w:t xml:space="preserve">(excluding the </w:t>
      </w:r>
      <w:r w:rsidR="00AD5518" w:rsidRPr="00155356">
        <w:rPr>
          <w:rFonts w:ascii="Times New Roman" w:hAnsi="Times New Roman" w:cs="Times New Roman"/>
          <w:color w:val="000000" w:themeColor="text1"/>
          <w:sz w:val="24"/>
          <w:szCs w:val="24"/>
        </w:rPr>
        <w:lastRenderedPageBreak/>
        <w:t xml:space="preserve">control group, </w:t>
      </w:r>
      <w:ins w:id="751" w:author="Author">
        <w:r>
          <w:rPr>
            <w:rFonts w:ascii="Times New Roman" w:hAnsi="Times New Roman" w:cs="Times New Roman"/>
            <w:color w:val="000000" w:themeColor="text1"/>
            <w:sz w:val="24"/>
            <w:szCs w:val="24"/>
          </w:rPr>
          <w:t xml:space="preserve">for which </w:t>
        </w:r>
      </w:ins>
      <w:del w:id="752" w:author="Author">
        <w:r w:rsidR="00AD5518" w:rsidRPr="00155356" w:rsidDel="005D3FC7">
          <w:rPr>
            <w:rFonts w:ascii="Times New Roman" w:hAnsi="Times New Roman" w:cs="Times New Roman"/>
            <w:color w:val="000000" w:themeColor="text1"/>
            <w:sz w:val="24"/>
            <w:szCs w:val="24"/>
          </w:rPr>
          <w:delText xml:space="preserve">where </w:delText>
        </w:r>
      </w:del>
      <w:r w:rsidR="00AD5518" w:rsidRPr="00155356">
        <w:rPr>
          <w:rFonts w:ascii="Times New Roman" w:hAnsi="Times New Roman" w:cs="Times New Roman"/>
          <w:color w:val="000000" w:themeColor="text1"/>
          <w:sz w:val="24"/>
          <w:szCs w:val="24"/>
        </w:rPr>
        <w:t xml:space="preserve">no manipulation was implemented). </w:t>
      </w:r>
      <w:ins w:id="753" w:author="Author">
        <w:r>
          <w:rPr>
            <w:rFonts w:ascii="Times New Roman" w:hAnsi="Times New Roman" w:cs="Times New Roman"/>
            <w:color w:val="000000" w:themeColor="text1"/>
            <w:sz w:val="24"/>
            <w:szCs w:val="24"/>
          </w:rPr>
          <w:t xml:space="preserve">The mean </w:t>
        </w:r>
      </w:ins>
      <w:del w:id="754" w:author="Author">
        <w:r w:rsidR="00AD5518" w:rsidRPr="00155356" w:rsidDel="005D3FC7">
          <w:rPr>
            <w:rFonts w:ascii="Times New Roman" w:hAnsi="Times New Roman" w:cs="Times New Roman"/>
            <w:color w:val="000000" w:themeColor="text1"/>
            <w:sz w:val="24"/>
            <w:szCs w:val="24"/>
          </w:rPr>
          <w:delText xml:space="preserve">Table </w:delText>
        </w:r>
        <w:r w:rsidR="00DA6E1B" w:rsidRPr="00155356" w:rsidDel="005D3FC7">
          <w:rPr>
            <w:rFonts w:ascii="Times New Roman" w:hAnsi="Times New Roman" w:cs="Times New Roman"/>
            <w:color w:val="000000" w:themeColor="text1"/>
            <w:sz w:val="24"/>
            <w:szCs w:val="24"/>
          </w:rPr>
          <w:delText>2</w:delText>
        </w:r>
        <w:r w:rsidR="00AD5518" w:rsidRPr="00155356" w:rsidDel="005D3FC7">
          <w:rPr>
            <w:rFonts w:ascii="Times New Roman" w:hAnsi="Times New Roman" w:cs="Times New Roman"/>
            <w:color w:val="000000" w:themeColor="text1"/>
            <w:sz w:val="24"/>
            <w:szCs w:val="24"/>
          </w:rPr>
          <w:delText xml:space="preserve"> presents the average </w:delText>
        </w:r>
      </w:del>
      <w:r w:rsidR="00AD5518" w:rsidRPr="00155356">
        <w:rPr>
          <w:rFonts w:ascii="Times New Roman" w:hAnsi="Times New Roman" w:cs="Times New Roman"/>
          <w:color w:val="000000" w:themeColor="text1"/>
          <w:sz w:val="24"/>
          <w:szCs w:val="24"/>
        </w:rPr>
        <w:t>number of interruptions experienced by the participants in the various groups and the percentage of participants who</w:t>
      </w:r>
      <w:r w:rsidR="00362B0B" w:rsidRPr="00155356">
        <w:rPr>
          <w:rFonts w:ascii="Times New Roman" w:hAnsi="Times New Roman" w:cs="Times New Roman"/>
          <w:color w:val="000000" w:themeColor="text1"/>
          <w:sz w:val="24"/>
          <w:szCs w:val="24"/>
        </w:rPr>
        <w:t xml:space="preserve"> </w:t>
      </w:r>
      <w:r w:rsidR="00AD5518" w:rsidRPr="00155356">
        <w:rPr>
          <w:rFonts w:ascii="Times New Roman" w:hAnsi="Times New Roman" w:cs="Times New Roman"/>
          <w:color w:val="000000" w:themeColor="text1"/>
          <w:sz w:val="24"/>
          <w:szCs w:val="24"/>
        </w:rPr>
        <w:t xml:space="preserve">pressed the </w:t>
      </w:r>
      <w:del w:id="755" w:author="Author">
        <w:r w:rsidR="00AD5518" w:rsidRPr="001C2A07" w:rsidDel="005D3FC7">
          <w:rPr>
            <w:rFonts w:ascii="Times New Roman" w:hAnsi="Times New Roman" w:cs="Times New Roman"/>
            <w:i/>
            <w:iCs/>
            <w:color w:val="000000" w:themeColor="text1"/>
            <w:sz w:val="24"/>
            <w:szCs w:val="24"/>
            <w:rPrChange w:id="756" w:author="Author">
              <w:rPr>
                <w:rFonts w:ascii="Times New Roman" w:hAnsi="Times New Roman" w:cs="Times New Roman"/>
                <w:color w:val="000000" w:themeColor="text1"/>
                <w:sz w:val="24"/>
                <w:szCs w:val="24"/>
              </w:rPr>
            </w:rPrChange>
          </w:rPr>
          <w:delText>“</w:delText>
        </w:r>
      </w:del>
      <w:r w:rsidR="00AD5518" w:rsidRPr="001C2A07">
        <w:rPr>
          <w:rFonts w:ascii="Times New Roman" w:hAnsi="Times New Roman" w:cs="Times New Roman"/>
          <w:i/>
          <w:iCs/>
          <w:color w:val="000000" w:themeColor="text1"/>
          <w:sz w:val="24"/>
          <w:szCs w:val="24"/>
          <w:rPrChange w:id="757" w:author="Author">
            <w:rPr>
              <w:rFonts w:ascii="Times New Roman" w:hAnsi="Times New Roman" w:cs="Times New Roman"/>
              <w:color w:val="000000" w:themeColor="text1"/>
              <w:sz w:val="24"/>
              <w:szCs w:val="24"/>
            </w:rPr>
          </w:rPrChange>
        </w:rPr>
        <w:t>I was interrupted</w:t>
      </w:r>
      <w:del w:id="758" w:author="Author">
        <w:r w:rsidR="00AD5518" w:rsidRPr="001C2A07" w:rsidDel="005D3FC7">
          <w:rPr>
            <w:rFonts w:ascii="Times New Roman" w:hAnsi="Times New Roman" w:cs="Times New Roman"/>
            <w:i/>
            <w:iCs/>
            <w:color w:val="000000" w:themeColor="text1"/>
            <w:sz w:val="24"/>
            <w:szCs w:val="24"/>
            <w:rPrChange w:id="759" w:author="Author">
              <w:rPr>
                <w:rFonts w:ascii="Times New Roman" w:hAnsi="Times New Roman" w:cs="Times New Roman"/>
                <w:color w:val="000000" w:themeColor="text1"/>
                <w:sz w:val="24"/>
                <w:szCs w:val="24"/>
              </w:rPr>
            </w:rPrChange>
          </w:rPr>
          <w:delText>”</w:delText>
        </w:r>
      </w:del>
      <w:r w:rsidR="00AD5518" w:rsidRPr="00155356">
        <w:rPr>
          <w:rFonts w:ascii="Times New Roman" w:hAnsi="Times New Roman" w:cs="Times New Roman"/>
          <w:color w:val="000000" w:themeColor="text1"/>
          <w:sz w:val="24"/>
          <w:szCs w:val="24"/>
        </w:rPr>
        <w:t xml:space="preserve"> button</w:t>
      </w:r>
      <w:ins w:id="760" w:author="Author">
        <w:r>
          <w:rPr>
            <w:rFonts w:ascii="Times New Roman" w:hAnsi="Times New Roman" w:cs="Times New Roman"/>
            <w:color w:val="000000" w:themeColor="text1"/>
            <w:sz w:val="24"/>
            <w:szCs w:val="24"/>
          </w:rPr>
          <w:t xml:space="preserve"> are shown in Table 2</w:t>
        </w:r>
      </w:ins>
      <w:r w:rsidR="00AD5518" w:rsidRPr="00155356">
        <w:rPr>
          <w:rFonts w:ascii="Times New Roman" w:hAnsi="Times New Roman" w:cs="Times New Roman"/>
          <w:color w:val="000000" w:themeColor="text1"/>
          <w:sz w:val="24"/>
          <w:szCs w:val="24"/>
        </w:rPr>
        <w:t>.</w:t>
      </w:r>
      <w:del w:id="761" w:author="Author">
        <w:r w:rsidR="00AD5518" w:rsidRPr="00155356" w:rsidDel="00610AA8">
          <w:rPr>
            <w:rFonts w:ascii="Times New Roman" w:hAnsi="Times New Roman" w:cs="Times New Roman"/>
            <w:color w:val="000000" w:themeColor="text1"/>
            <w:sz w:val="24"/>
            <w:szCs w:val="24"/>
          </w:rPr>
          <w:delText xml:space="preserve"> </w:delText>
        </w:r>
        <w:r w:rsidR="00AD5518" w:rsidRPr="00155356" w:rsidDel="005D3FC7">
          <w:rPr>
            <w:rFonts w:ascii="Times New Roman" w:hAnsi="Times New Roman" w:cs="Times New Roman"/>
            <w:color w:val="000000" w:themeColor="text1"/>
            <w:sz w:val="24"/>
            <w:szCs w:val="24"/>
          </w:rPr>
          <w:delText>The table describes the various experimental conditions. For each of the groups (excluding the control group), the average number of interruptions and percentage of participants who</w:delText>
        </w:r>
        <w:r w:rsidR="00362B0B" w:rsidRPr="00155356" w:rsidDel="005D3FC7">
          <w:rPr>
            <w:rFonts w:ascii="Times New Roman" w:hAnsi="Times New Roman" w:cs="Times New Roman"/>
            <w:color w:val="000000" w:themeColor="text1"/>
            <w:sz w:val="24"/>
            <w:szCs w:val="24"/>
          </w:rPr>
          <w:delText xml:space="preserve"> </w:delText>
        </w:r>
        <w:r w:rsidR="00AD5518" w:rsidRPr="00155356" w:rsidDel="005D3FC7">
          <w:rPr>
            <w:rFonts w:ascii="Times New Roman" w:hAnsi="Times New Roman" w:cs="Times New Roman"/>
            <w:color w:val="000000" w:themeColor="text1"/>
            <w:sz w:val="24"/>
            <w:szCs w:val="24"/>
          </w:rPr>
          <w:delText>pressed the “I was interrupted” button were as follows:</w:delText>
        </w:r>
      </w:del>
    </w:p>
    <w:p w14:paraId="001A5A7F" w14:textId="3EF54043" w:rsidR="00362B0B" w:rsidRDefault="00362B0B" w:rsidP="00436EE2">
      <w:pPr>
        <w:autoSpaceDE w:val="0"/>
        <w:autoSpaceDN w:val="0"/>
        <w:bidi w:val="0"/>
        <w:adjustRightInd w:val="0"/>
        <w:spacing w:after="0" w:line="360" w:lineRule="auto"/>
        <w:rPr>
          <w:ins w:id="762" w:author="Author"/>
          <w:rFonts w:ascii="Times New Roman" w:hAnsi="Times New Roman" w:cs="Times New Roman"/>
          <w:color w:val="000000" w:themeColor="text1"/>
          <w:sz w:val="24"/>
          <w:szCs w:val="24"/>
        </w:rPr>
      </w:pPr>
    </w:p>
    <w:p w14:paraId="0ABEC6E7" w14:textId="77777777" w:rsidR="005D3FC7" w:rsidRDefault="005D3FC7">
      <w:pPr>
        <w:bidi w:val="0"/>
        <w:spacing w:before="240" w:after="0" w:line="360" w:lineRule="auto"/>
        <w:rPr>
          <w:ins w:id="763" w:author="Author"/>
          <w:rFonts w:ascii="Times New Roman" w:hAnsi="Times New Roman" w:cs="Times New Roman"/>
          <w:b/>
          <w:bCs/>
          <w:noProof/>
          <w:color w:val="000000" w:themeColor="text1"/>
        </w:rPr>
        <w:pPrChange w:id="764" w:author="Author">
          <w:pPr>
            <w:bidi w:val="0"/>
            <w:spacing w:before="240" w:after="0" w:line="276" w:lineRule="auto"/>
          </w:pPr>
        </w:pPrChange>
      </w:pPr>
      <w:moveToRangeStart w:id="765" w:author="Author" w:name="move80889454"/>
      <w:moveTo w:id="766" w:author="Author">
        <w:r w:rsidRPr="00155356">
          <w:rPr>
            <w:rFonts w:ascii="Times New Roman" w:hAnsi="Times New Roman" w:cs="Times New Roman"/>
            <w:b/>
            <w:bCs/>
            <w:noProof/>
            <w:color w:val="000000" w:themeColor="text1"/>
          </w:rPr>
          <w:t>Table 2</w:t>
        </w:r>
      </w:moveTo>
    </w:p>
    <w:p w14:paraId="17568706" w14:textId="09ECE072" w:rsidR="005D3FC7" w:rsidRPr="001C2A07" w:rsidRDefault="005D3FC7">
      <w:pPr>
        <w:bidi w:val="0"/>
        <w:spacing w:after="0" w:line="360" w:lineRule="auto"/>
        <w:rPr>
          <w:moveTo w:id="767" w:author="Author"/>
          <w:rFonts w:ascii="Times New Roman" w:hAnsi="Times New Roman" w:cs="Times New Roman"/>
          <w:i/>
          <w:iCs/>
          <w:noProof/>
          <w:color w:val="000000" w:themeColor="text1"/>
          <w:rPrChange w:id="768" w:author="Author">
            <w:rPr>
              <w:moveTo w:id="769" w:author="Author"/>
              <w:rFonts w:ascii="Times New Roman" w:hAnsi="Times New Roman" w:cs="Times New Roman"/>
              <w:b/>
              <w:bCs/>
              <w:noProof/>
              <w:color w:val="000000" w:themeColor="text1"/>
            </w:rPr>
          </w:rPrChange>
        </w:rPr>
        <w:pPrChange w:id="770" w:author="Author">
          <w:pPr>
            <w:bidi w:val="0"/>
            <w:spacing w:before="240" w:after="0" w:line="276" w:lineRule="auto"/>
          </w:pPr>
        </w:pPrChange>
      </w:pPr>
      <w:moveTo w:id="771" w:author="Author">
        <w:del w:id="772" w:author="Author">
          <w:r w:rsidRPr="001C2A07" w:rsidDel="005D3FC7">
            <w:rPr>
              <w:rFonts w:ascii="Times New Roman" w:hAnsi="Times New Roman" w:cs="Times New Roman"/>
              <w:i/>
              <w:iCs/>
              <w:noProof/>
              <w:color w:val="000000" w:themeColor="text1"/>
              <w:rPrChange w:id="773" w:author="Author">
                <w:rPr>
                  <w:rFonts w:ascii="Times New Roman" w:hAnsi="Times New Roman" w:cs="Times New Roman"/>
                  <w:b/>
                  <w:bCs/>
                  <w:noProof/>
                  <w:color w:val="000000" w:themeColor="text1"/>
                </w:rPr>
              </w:rPrChange>
            </w:rPr>
            <w:delText>: Average</w:delText>
          </w:r>
        </w:del>
      </w:moveTo>
      <w:ins w:id="774" w:author="Author">
        <w:r>
          <w:rPr>
            <w:rFonts w:ascii="Times New Roman" w:hAnsi="Times New Roman" w:cs="Times New Roman"/>
            <w:i/>
            <w:iCs/>
            <w:noProof/>
            <w:color w:val="000000" w:themeColor="text1"/>
          </w:rPr>
          <w:t>Number and Characteristics of</w:t>
        </w:r>
      </w:ins>
      <w:moveTo w:id="775" w:author="Author">
        <w:r w:rsidRPr="001C2A07">
          <w:rPr>
            <w:rFonts w:ascii="Times New Roman" w:hAnsi="Times New Roman" w:cs="Times New Roman"/>
            <w:i/>
            <w:iCs/>
            <w:noProof/>
            <w:color w:val="000000" w:themeColor="text1"/>
            <w:rPrChange w:id="776" w:author="Author">
              <w:rPr>
                <w:rFonts w:ascii="Times New Roman" w:hAnsi="Times New Roman" w:cs="Times New Roman"/>
                <w:b/>
                <w:bCs/>
                <w:noProof/>
                <w:color w:val="000000" w:themeColor="text1"/>
              </w:rPr>
            </w:rPrChange>
          </w:rPr>
          <w:t xml:space="preserve"> </w:t>
        </w:r>
        <w:del w:id="777" w:author="Author">
          <w:r w:rsidRPr="001C2A07" w:rsidDel="005D3FC7">
            <w:rPr>
              <w:rFonts w:ascii="Times New Roman" w:hAnsi="Times New Roman" w:cs="Times New Roman"/>
              <w:i/>
              <w:iCs/>
              <w:noProof/>
              <w:color w:val="000000" w:themeColor="text1"/>
            </w:rPr>
            <w:delText xml:space="preserve">Number </w:delText>
          </w:r>
          <w:r w:rsidRPr="001C2A07" w:rsidDel="005D3FC7">
            <w:rPr>
              <w:rFonts w:ascii="Times New Roman" w:hAnsi="Times New Roman" w:cs="Times New Roman"/>
              <w:i/>
              <w:iCs/>
              <w:noProof/>
              <w:color w:val="000000" w:themeColor="text1"/>
              <w:rPrChange w:id="778" w:author="Author">
                <w:rPr>
                  <w:rFonts w:ascii="Times New Roman" w:hAnsi="Times New Roman" w:cs="Times New Roman"/>
                  <w:b/>
                  <w:bCs/>
                  <w:noProof/>
                  <w:color w:val="000000" w:themeColor="text1"/>
                </w:rPr>
              </w:rPrChange>
            </w:rPr>
            <w:delText xml:space="preserve">of </w:delText>
          </w:r>
        </w:del>
        <w:r w:rsidRPr="001C2A07">
          <w:rPr>
            <w:rFonts w:ascii="Times New Roman" w:hAnsi="Times New Roman" w:cs="Times New Roman"/>
            <w:i/>
            <w:iCs/>
            <w:noProof/>
            <w:color w:val="000000" w:themeColor="text1"/>
          </w:rPr>
          <w:t xml:space="preserve">Interruptions Experienced </w:t>
        </w:r>
        <w:r w:rsidRPr="001C2A07">
          <w:rPr>
            <w:rFonts w:ascii="Times New Roman" w:hAnsi="Times New Roman" w:cs="Times New Roman"/>
            <w:i/>
            <w:iCs/>
            <w:noProof/>
            <w:color w:val="000000" w:themeColor="text1"/>
            <w:rPrChange w:id="779" w:author="Author">
              <w:rPr>
                <w:rFonts w:ascii="Times New Roman" w:hAnsi="Times New Roman" w:cs="Times New Roman"/>
                <w:b/>
                <w:bCs/>
                <w:noProof/>
                <w:color w:val="000000" w:themeColor="text1"/>
              </w:rPr>
            </w:rPrChange>
          </w:rPr>
          <w:t xml:space="preserve">by </w:t>
        </w:r>
        <w:del w:id="780" w:author="Author">
          <w:r w:rsidRPr="001C2A07" w:rsidDel="005D3FC7">
            <w:rPr>
              <w:rFonts w:ascii="Times New Roman" w:hAnsi="Times New Roman" w:cs="Times New Roman"/>
              <w:i/>
              <w:iCs/>
              <w:noProof/>
              <w:color w:val="000000" w:themeColor="text1"/>
            </w:rPr>
            <w:delText xml:space="preserve">Participants </w:delText>
          </w:r>
          <w:r w:rsidRPr="001C2A07" w:rsidDel="005D3FC7">
            <w:rPr>
              <w:rFonts w:ascii="Times New Roman" w:hAnsi="Times New Roman" w:cs="Times New Roman"/>
              <w:i/>
              <w:iCs/>
              <w:noProof/>
              <w:color w:val="000000" w:themeColor="text1"/>
              <w:rPrChange w:id="781" w:author="Author">
                <w:rPr>
                  <w:rFonts w:ascii="Times New Roman" w:hAnsi="Times New Roman" w:cs="Times New Roman"/>
                  <w:b/>
                  <w:bCs/>
                  <w:noProof/>
                  <w:color w:val="000000" w:themeColor="text1"/>
                </w:rPr>
              </w:rPrChange>
            </w:rPr>
            <w:delText>in</w:delText>
          </w:r>
        </w:del>
      </w:moveTo>
      <w:ins w:id="782" w:author="Author">
        <w:r>
          <w:rPr>
            <w:rFonts w:ascii="Times New Roman" w:hAnsi="Times New Roman" w:cs="Times New Roman"/>
            <w:i/>
            <w:iCs/>
            <w:noProof/>
            <w:color w:val="000000" w:themeColor="text1"/>
          </w:rPr>
          <w:t>the</w:t>
        </w:r>
      </w:ins>
      <w:moveTo w:id="783" w:author="Author">
        <w:r w:rsidRPr="001C2A07">
          <w:rPr>
            <w:rFonts w:ascii="Times New Roman" w:hAnsi="Times New Roman" w:cs="Times New Roman"/>
            <w:i/>
            <w:iCs/>
            <w:noProof/>
            <w:color w:val="000000" w:themeColor="text1"/>
            <w:rPrChange w:id="784" w:author="Author">
              <w:rPr>
                <w:rFonts w:ascii="Times New Roman" w:hAnsi="Times New Roman" w:cs="Times New Roman"/>
                <w:b/>
                <w:bCs/>
                <w:noProof/>
                <w:color w:val="000000" w:themeColor="text1"/>
              </w:rPr>
            </w:rPrChange>
          </w:rPr>
          <w:t xml:space="preserve"> </w:t>
        </w:r>
        <w:del w:id="785" w:author="Author">
          <w:r w:rsidRPr="001C2A07" w:rsidDel="005D3FC7">
            <w:rPr>
              <w:rFonts w:ascii="Times New Roman" w:hAnsi="Times New Roman" w:cs="Times New Roman"/>
              <w:i/>
              <w:iCs/>
              <w:noProof/>
              <w:color w:val="000000" w:themeColor="text1"/>
              <w:rPrChange w:id="786" w:author="Author">
                <w:rPr>
                  <w:rFonts w:ascii="Times New Roman" w:hAnsi="Times New Roman" w:cs="Times New Roman"/>
                  <w:b/>
                  <w:bCs/>
                  <w:noProof/>
                  <w:color w:val="000000" w:themeColor="text1"/>
                </w:rPr>
              </w:rPrChange>
            </w:rPr>
            <w:delText xml:space="preserve">the </w:delText>
          </w:r>
        </w:del>
        <w:r w:rsidRPr="001C2A07">
          <w:rPr>
            <w:rFonts w:ascii="Times New Roman" w:hAnsi="Times New Roman" w:cs="Times New Roman"/>
            <w:i/>
            <w:iCs/>
            <w:noProof/>
            <w:color w:val="000000" w:themeColor="text1"/>
          </w:rPr>
          <w:t>Experimental Group</w:t>
        </w:r>
      </w:moveTo>
      <w:ins w:id="787" w:author="Author">
        <w:r>
          <w:rPr>
            <w:rFonts w:ascii="Times New Roman" w:hAnsi="Times New Roman" w:cs="Times New Roman"/>
            <w:i/>
            <w:iCs/>
            <w:noProof/>
            <w:color w:val="000000" w:themeColor="text1"/>
          </w:rPr>
          <w:t>s</w:t>
        </w:r>
      </w:ins>
      <w:moveTo w:id="788" w:author="Author">
        <w:del w:id="789" w:author="Author">
          <w:r w:rsidRPr="001C2A07" w:rsidDel="005D3FC7">
            <w:rPr>
              <w:rFonts w:ascii="Times New Roman" w:hAnsi="Times New Roman" w:cs="Times New Roman"/>
              <w:i/>
              <w:iCs/>
              <w:noProof/>
              <w:color w:val="000000" w:themeColor="text1"/>
            </w:rPr>
            <w:delText>s</w:delText>
          </w:r>
          <w:r w:rsidRPr="001C2A07" w:rsidDel="00610AA8">
            <w:rPr>
              <w:rFonts w:ascii="Times New Roman" w:hAnsi="Times New Roman" w:cs="Times New Roman"/>
              <w:i/>
              <w:iCs/>
              <w:noProof/>
              <w:color w:val="000000" w:themeColor="text1"/>
            </w:rPr>
            <w:delText xml:space="preserve"> </w:delText>
          </w:r>
          <w:r w:rsidRPr="001C2A07" w:rsidDel="005D3FC7">
            <w:rPr>
              <w:rFonts w:ascii="Times New Roman" w:hAnsi="Times New Roman" w:cs="Times New Roman"/>
              <w:i/>
              <w:iCs/>
              <w:noProof/>
              <w:color w:val="000000" w:themeColor="text1"/>
              <w:rPrChange w:id="790" w:author="Author">
                <w:rPr>
                  <w:rFonts w:ascii="Times New Roman" w:hAnsi="Times New Roman" w:cs="Times New Roman"/>
                  <w:b/>
                  <w:bCs/>
                  <w:noProof/>
                  <w:color w:val="000000" w:themeColor="text1"/>
                </w:rPr>
              </w:rPrChange>
            </w:rPr>
            <w:delText>(*size of each group: n=50)</w:delText>
          </w:r>
        </w:del>
      </w:moveTo>
    </w:p>
    <w:moveToRangeEnd w:id="765"/>
    <w:p w14:paraId="61AF2620" w14:textId="77777777" w:rsidR="005D3FC7" w:rsidRPr="00155356" w:rsidRDefault="005D3FC7">
      <w:pPr>
        <w:autoSpaceDE w:val="0"/>
        <w:autoSpaceDN w:val="0"/>
        <w:bidi w:val="0"/>
        <w:adjustRightInd w:val="0"/>
        <w:spacing w:after="0" w:line="360" w:lineRule="auto"/>
        <w:rPr>
          <w:rFonts w:ascii="Times New Roman" w:hAnsi="Times New Roman" w:cs="Times New Roman"/>
          <w:color w:val="000000" w:themeColor="text1"/>
          <w:sz w:val="24"/>
          <w:szCs w:val="24"/>
        </w:rPr>
        <w:pPrChange w:id="791" w:author="Author">
          <w:pPr>
            <w:autoSpaceDE w:val="0"/>
            <w:autoSpaceDN w:val="0"/>
            <w:bidi w:val="0"/>
            <w:adjustRightInd w:val="0"/>
            <w:spacing w:after="0" w:line="360" w:lineRule="auto"/>
            <w:jc w:val="both"/>
          </w:pPr>
        </w:pPrChange>
      </w:pPr>
    </w:p>
    <w:tbl>
      <w:tblPr>
        <w:tblStyle w:val="TableGrid"/>
        <w:tblW w:w="0" w:type="auto"/>
        <w:tblLayout w:type="fixed"/>
        <w:tblLook w:val="04A0" w:firstRow="1" w:lastRow="0" w:firstColumn="1" w:lastColumn="0" w:noHBand="0" w:noVBand="1"/>
      </w:tblPr>
      <w:tblGrid>
        <w:gridCol w:w="1509"/>
        <w:gridCol w:w="1326"/>
        <w:gridCol w:w="1560"/>
        <w:gridCol w:w="1417"/>
        <w:gridCol w:w="1985"/>
        <w:gridCol w:w="1273"/>
      </w:tblGrid>
      <w:tr w:rsidR="00362B0B" w:rsidRPr="00155356" w14:paraId="20A5FEA3" w14:textId="77777777" w:rsidTr="00074F96">
        <w:tc>
          <w:tcPr>
            <w:tcW w:w="1509" w:type="dxa"/>
            <w:tcBorders>
              <w:left w:val="nil"/>
              <w:bottom w:val="single" w:sz="4" w:space="0" w:color="auto"/>
              <w:right w:val="nil"/>
            </w:tcBorders>
          </w:tcPr>
          <w:p w14:paraId="3395525C" w14:textId="78540B88" w:rsidR="00362B0B" w:rsidRPr="00155356" w:rsidRDefault="00362B0B">
            <w:pPr>
              <w:autoSpaceDE w:val="0"/>
              <w:autoSpaceDN w:val="0"/>
              <w:bidi w:val="0"/>
              <w:adjustRightInd w:val="0"/>
              <w:rPr>
                <w:rFonts w:ascii="Times New Roman" w:hAnsi="Times New Roman" w:cs="Times New Roman"/>
                <w:color w:val="000000" w:themeColor="text1"/>
              </w:rPr>
            </w:pPr>
            <w:bookmarkStart w:id="792" w:name="_Hlk24893072"/>
            <w:del w:id="793" w:author="Author">
              <w:r w:rsidRPr="00155356" w:rsidDel="005D3FC7">
                <w:rPr>
                  <w:rFonts w:ascii="Times New Roman" w:hAnsi="Times New Roman" w:cs="Times New Roman"/>
                  <w:color w:val="000000" w:themeColor="text1"/>
                </w:rPr>
                <w:delText xml:space="preserve">Experimental </w:delText>
              </w:r>
            </w:del>
            <w:r w:rsidR="005D3FC7" w:rsidRPr="00155356">
              <w:rPr>
                <w:rFonts w:ascii="Times New Roman" w:hAnsi="Times New Roman" w:cs="Times New Roman"/>
                <w:color w:val="000000" w:themeColor="text1"/>
              </w:rPr>
              <w:t>Group</w:t>
            </w:r>
            <w:r w:rsidR="009C63BC" w:rsidRPr="00155356">
              <w:rPr>
                <w:rFonts w:ascii="Times New Roman" w:hAnsi="Times New Roman" w:cs="Times New Roman"/>
                <w:color w:val="000000" w:themeColor="text1"/>
              </w:rPr>
              <w:t>*</w:t>
            </w:r>
          </w:p>
        </w:tc>
        <w:tc>
          <w:tcPr>
            <w:tcW w:w="1326" w:type="dxa"/>
            <w:tcBorders>
              <w:left w:val="nil"/>
              <w:bottom w:val="single" w:sz="4" w:space="0" w:color="auto"/>
              <w:right w:val="nil"/>
            </w:tcBorders>
          </w:tcPr>
          <w:p w14:paraId="0285591C" w14:textId="293DCF90" w:rsidR="00362B0B" w:rsidRPr="00155356" w:rsidRDefault="00362B0B">
            <w:pPr>
              <w:autoSpaceDE w:val="0"/>
              <w:autoSpaceDN w:val="0"/>
              <w:bidi w:val="0"/>
              <w:adjustRightInd w:val="0"/>
              <w:rPr>
                <w:rFonts w:ascii="Times New Roman" w:hAnsi="Times New Roman" w:cs="Times New Roman"/>
                <w:color w:val="000000" w:themeColor="text1"/>
              </w:rPr>
            </w:pPr>
            <w:r w:rsidRPr="00155356">
              <w:rPr>
                <w:rFonts w:ascii="Times New Roman" w:hAnsi="Times New Roman" w:cs="Times New Roman"/>
                <w:color w:val="000000" w:themeColor="text1"/>
              </w:rPr>
              <w:t>Rate of interruption</w:t>
            </w:r>
          </w:p>
        </w:tc>
        <w:tc>
          <w:tcPr>
            <w:tcW w:w="1560" w:type="dxa"/>
            <w:tcBorders>
              <w:left w:val="nil"/>
              <w:bottom w:val="single" w:sz="4" w:space="0" w:color="auto"/>
              <w:right w:val="nil"/>
            </w:tcBorders>
          </w:tcPr>
          <w:p w14:paraId="50B837CD" w14:textId="435087FA" w:rsidR="00362B0B" w:rsidRPr="00155356" w:rsidRDefault="00362B0B">
            <w:pPr>
              <w:autoSpaceDE w:val="0"/>
              <w:autoSpaceDN w:val="0"/>
              <w:bidi w:val="0"/>
              <w:adjustRightInd w:val="0"/>
              <w:rPr>
                <w:rFonts w:ascii="Times New Roman" w:hAnsi="Times New Roman" w:cs="Times New Roman"/>
                <w:color w:val="000000" w:themeColor="text1"/>
              </w:rPr>
            </w:pPr>
            <w:r w:rsidRPr="00155356">
              <w:rPr>
                <w:rFonts w:ascii="Times New Roman" w:hAnsi="Times New Roman" w:cs="Times New Roman"/>
                <w:color w:val="000000" w:themeColor="text1"/>
              </w:rPr>
              <w:t>Richness of information</w:t>
            </w:r>
          </w:p>
        </w:tc>
        <w:tc>
          <w:tcPr>
            <w:tcW w:w="1417" w:type="dxa"/>
            <w:tcBorders>
              <w:left w:val="nil"/>
              <w:bottom w:val="single" w:sz="4" w:space="0" w:color="auto"/>
              <w:right w:val="nil"/>
            </w:tcBorders>
          </w:tcPr>
          <w:p w14:paraId="464188E5" w14:textId="1731F9B9" w:rsidR="00362B0B" w:rsidRPr="00155356" w:rsidRDefault="00074F96" w:rsidP="0009790A">
            <w:pPr>
              <w:autoSpaceDE w:val="0"/>
              <w:autoSpaceDN w:val="0"/>
              <w:bidi w:val="0"/>
              <w:adjustRightInd w:val="0"/>
              <w:rPr>
                <w:rFonts w:ascii="Times New Roman" w:hAnsi="Times New Roman" w:cs="Times New Roman"/>
                <w:color w:val="000000" w:themeColor="text1"/>
              </w:rPr>
            </w:pPr>
            <w:r>
              <w:rPr>
                <w:rFonts w:ascii="Times New Roman" w:hAnsi="Times New Roman" w:cs="Times New Roman" w:hint="cs"/>
                <w:color w:val="000000" w:themeColor="text1"/>
              </w:rPr>
              <w:t>N</w:t>
            </w:r>
            <w:r w:rsidR="00362B0B" w:rsidRPr="00155356">
              <w:rPr>
                <w:rFonts w:ascii="Times New Roman" w:hAnsi="Times New Roman" w:cs="Times New Roman"/>
                <w:color w:val="000000" w:themeColor="text1"/>
              </w:rPr>
              <w:t>umber of interruptions</w:t>
            </w:r>
          </w:p>
        </w:tc>
        <w:tc>
          <w:tcPr>
            <w:tcW w:w="1985" w:type="dxa"/>
            <w:tcBorders>
              <w:left w:val="nil"/>
              <w:bottom w:val="single" w:sz="4" w:space="0" w:color="auto"/>
              <w:right w:val="nil"/>
            </w:tcBorders>
          </w:tcPr>
          <w:p w14:paraId="5B2D865E" w14:textId="300E9EA9" w:rsidR="00362B0B" w:rsidRPr="00155356" w:rsidRDefault="0009790A">
            <w:pPr>
              <w:autoSpaceDE w:val="0"/>
              <w:autoSpaceDN w:val="0"/>
              <w:bidi w:val="0"/>
              <w:adjustRightInd w:val="0"/>
              <w:rPr>
                <w:rFonts w:ascii="Times New Roman" w:hAnsi="Times New Roman" w:cs="Times New Roman"/>
                <w:color w:val="000000" w:themeColor="text1"/>
              </w:rPr>
            </w:pPr>
            <w:ins w:id="794" w:author="Author">
              <w:r>
                <w:rPr>
                  <w:rFonts w:ascii="Times New Roman" w:hAnsi="Times New Roman" w:cs="Times New Roman"/>
                  <w:color w:val="000000" w:themeColor="text1"/>
                </w:rPr>
                <w:t>Number of i</w:t>
              </w:r>
            </w:ins>
            <w:del w:id="795" w:author="Author">
              <w:r w:rsidR="00362B0B" w:rsidRPr="00155356" w:rsidDel="0009790A">
                <w:rPr>
                  <w:rFonts w:ascii="Times New Roman" w:hAnsi="Times New Roman" w:cs="Times New Roman"/>
                  <w:color w:val="000000" w:themeColor="text1"/>
                </w:rPr>
                <w:delText>I</w:delText>
              </w:r>
            </w:del>
            <w:r w:rsidRPr="00155356">
              <w:rPr>
                <w:rFonts w:ascii="Times New Roman" w:hAnsi="Times New Roman" w:cs="Times New Roman"/>
                <w:color w:val="000000" w:themeColor="text1"/>
              </w:rPr>
              <w:t xml:space="preserve">nterruptions </w:t>
            </w:r>
            <w:del w:id="796" w:author="Author">
              <w:r w:rsidR="00362B0B" w:rsidRPr="00155356" w:rsidDel="005D3FC7">
                <w:rPr>
                  <w:rFonts w:ascii="Times New Roman" w:hAnsi="Times New Roman" w:cs="Times New Roman"/>
                  <w:color w:val="000000" w:themeColor="text1"/>
                </w:rPr>
                <w:delText xml:space="preserve">experienced </w:delText>
              </w:r>
            </w:del>
            <w:ins w:id="797" w:author="Author">
              <w:r w:rsidR="005D3FC7">
                <w:rPr>
                  <w:rFonts w:ascii="Times New Roman" w:hAnsi="Times New Roman" w:cs="Times New Roman"/>
                  <w:color w:val="000000" w:themeColor="text1"/>
                </w:rPr>
                <w:t>observed</w:t>
              </w:r>
              <w:r w:rsidR="005D3FC7" w:rsidRPr="00155356">
                <w:rPr>
                  <w:rFonts w:ascii="Times New Roman" w:hAnsi="Times New Roman" w:cs="Times New Roman"/>
                  <w:color w:val="000000" w:themeColor="text1"/>
                </w:rPr>
                <w:t xml:space="preserve"> </w:t>
              </w:r>
            </w:ins>
            <w:r w:rsidR="00362B0B" w:rsidRPr="00155356">
              <w:rPr>
                <w:rFonts w:ascii="Times New Roman" w:hAnsi="Times New Roman" w:cs="Times New Roman"/>
                <w:color w:val="000000" w:themeColor="text1"/>
              </w:rPr>
              <w:t>by participants</w:t>
            </w:r>
            <w:ins w:id="798" w:author="Author">
              <w:r>
                <w:rPr>
                  <w:rFonts w:ascii="Times New Roman" w:hAnsi="Times New Roman" w:cs="Times New Roman"/>
                  <w:color w:val="000000" w:themeColor="text1"/>
                </w:rPr>
                <w:t xml:space="preserve">, </w:t>
              </w:r>
              <w:r w:rsidR="005D3FC7">
                <w:rPr>
                  <w:rFonts w:ascii="Times New Roman" w:hAnsi="Times New Roman" w:cs="Times New Roman"/>
                  <w:color w:val="000000" w:themeColor="text1"/>
                </w:rPr>
                <w:t>mean (SD)</w:t>
              </w:r>
            </w:ins>
          </w:p>
        </w:tc>
        <w:tc>
          <w:tcPr>
            <w:tcW w:w="1273" w:type="dxa"/>
            <w:tcBorders>
              <w:left w:val="nil"/>
              <w:bottom w:val="single" w:sz="4" w:space="0" w:color="auto"/>
              <w:right w:val="nil"/>
            </w:tcBorders>
          </w:tcPr>
          <w:p w14:paraId="7C88A16E" w14:textId="0DB4CDAF" w:rsidR="00362B0B" w:rsidRPr="00155356" w:rsidRDefault="00362B0B">
            <w:pPr>
              <w:autoSpaceDE w:val="0"/>
              <w:autoSpaceDN w:val="0"/>
              <w:bidi w:val="0"/>
              <w:adjustRightInd w:val="0"/>
              <w:rPr>
                <w:rFonts w:ascii="Times New Roman" w:hAnsi="Times New Roman" w:cs="Times New Roman"/>
                <w:color w:val="000000" w:themeColor="text1"/>
              </w:rPr>
            </w:pPr>
            <w:r w:rsidRPr="00155356">
              <w:rPr>
                <w:rFonts w:ascii="Times New Roman" w:hAnsi="Times New Roman" w:cs="Times New Roman"/>
                <w:color w:val="000000" w:themeColor="text1"/>
              </w:rPr>
              <w:t>Percent</w:t>
            </w:r>
            <w:ins w:id="799" w:author="Author">
              <w:r w:rsidR="005D3FC7">
                <w:rPr>
                  <w:rFonts w:ascii="Times New Roman" w:hAnsi="Times New Roman" w:cs="Times New Roman"/>
                  <w:color w:val="000000" w:themeColor="text1"/>
                </w:rPr>
                <w:t>age</w:t>
              </w:r>
            </w:ins>
            <w:r w:rsidRPr="00155356">
              <w:rPr>
                <w:rFonts w:ascii="Times New Roman" w:hAnsi="Times New Roman" w:cs="Times New Roman"/>
                <w:color w:val="000000" w:themeColor="text1"/>
              </w:rPr>
              <w:t xml:space="preserve"> of participants who pressed the </w:t>
            </w:r>
            <w:del w:id="800" w:author="Author">
              <w:r w:rsidRPr="00155356" w:rsidDel="005D3FC7">
                <w:rPr>
                  <w:rFonts w:ascii="Times New Roman" w:hAnsi="Times New Roman" w:cs="Times New Roman"/>
                  <w:color w:val="000000" w:themeColor="text1"/>
                </w:rPr>
                <w:delText>“</w:delText>
              </w:r>
            </w:del>
            <w:r w:rsidRPr="001C2A07">
              <w:rPr>
                <w:rFonts w:ascii="Times New Roman" w:hAnsi="Times New Roman" w:cs="Times New Roman"/>
                <w:i/>
                <w:iCs/>
                <w:color w:val="000000" w:themeColor="text1"/>
                <w:rPrChange w:id="801" w:author="Author">
                  <w:rPr>
                    <w:rFonts w:ascii="Times New Roman" w:hAnsi="Times New Roman" w:cs="Times New Roman"/>
                    <w:color w:val="000000" w:themeColor="text1"/>
                  </w:rPr>
                </w:rPrChange>
              </w:rPr>
              <w:t>I was interrupted</w:t>
            </w:r>
            <w:del w:id="802" w:author="Author">
              <w:r w:rsidRPr="00155356" w:rsidDel="005D3FC7">
                <w:rPr>
                  <w:rFonts w:ascii="Times New Roman" w:hAnsi="Times New Roman" w:cs="Times New Roman"/>
                  <w:color w:val="000000" w:themeColor="text1"/>
                </w:rPr>
                <w:delText>”</w:delText>
              </w:r>
            </w:del>
            <w:r w:rsidRPr="00155356">
              <w:rPr>
                <w:rFonts w:ascii="Times New Roman" w:hAnsi="Times New Roman" w:cs="Times New Roman"/>
                <w:color w:val="000000" w:themeColor="text1"/>
              </w:rPr>
              <w:t xml:space="preserve"> button</w:t>
            </w:r>
          </w:p>
        </w:tc>
      </w:tr>
      <w:tr w:rsidR="00362B0B" w:rsidRPr="00155356" w14:paraId="75E9E33C" w14:textId="77777777" w:rsidTr="00074F96">
        <w:tc>
          <w:tcPr>
            <w:tcW w:w="1509" w:type="dxa"/>
            <w:tcBorders>
              <w:left w:val="nil"/>
              <w:bottom w:val="nil"/>
              <w:right w:val="nil"/>
            </w:tcBorders>
          </w:tcPr>
          <w:p w14:paraId="1B26687E" w14:textId="43D91AA9" w:rsidR="00362B0B" w:rsidRPr="00155356" w:rsidRDefault="00362B0B">
            <w:pPr>
              <w:autoSpaceDE w:val="0"/>
              <w:autoSpaceDN w:val="0"/>
              <w:bidi w:val="0"/>
              <w:adjustRightInd w:val="0"/>
              <w:rPr>
                <w:rFonts w:ascii="Times New Roman" w:hAnsi="Times New Roman" w:cs="Times New Roman"/>
                <w:color w:val="000000" w:themeColor="text1"/>
              </w:rPr>
              <w:pPrChange w:id="803" w:author="Author">
                <w:pPr>
                  <w:autoSpaceDE w:val="0"/>
                  <w:autoSpaceDN w:val="0"/>
                  <w:bidi w:val="0"/>
                  <w:adjustRightInd w:val="0"/>
                  <w:jc w:val="both"/>
                </w:pPr>
              </w:pPrChange>
            </w:pPr>
            <w:del w:id="804"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1</w:t>
            </w:r>
          </w:p>
        </w:tc>
        <w:tc>
          <w:tcPr>
            <w:tcW w:w="1326" w:type="dxa"/>
            <w:tcBorders>
              <w:left w:val="nil"/>
              <w:bottom w:val="nil"/>
              <w:right w:val="nil"/>
            </w:tcBorders>
          </w:tcPr>
          <w:p w14:paraId="2B8362DF" w14:textId="41D2D62C" w:rsidR="00362B0B" w:rsidRPr="00155356" w:rsidRDefault="00073B79">
            <w:pPr>
              <w:autoSpaceDE w:val="0"/>
              <w:autoSpaceDN w:val="0"/>
              <w:bidi w:val="0"/>
              <w:adjustRightInd w:val="0"/>
              <w:rPr>
                <w:rFonts w:ascii="Times New Roman" w:hAnsi="Times New Roman" w:cs="Times New Roman"/>
                <w:color w:val="000000" w:themeColor="text1"/>
              </w:rPr>
              <w:pPrChange w:id="805" w:author="Author">
                <w:pPr>
                  <w:autoSpaceDE w:val="0"/>
                  <w:autoSpaceDN w:val="0"/>
                  <w:bidi w:val="0"/>
                  <w:adjustRightInd w:val="0"/>
                  <w:jc w:val="both"/>
                </w:pPr>
              </w:pPrChange>
            </w:pPr>
            <w:r w:rsidRPr="00155356">
              <w:rPr>
                <w:rFonts w:ascii="Times New Roman" w:hAnsi="Times New Roman" w:cs="Times New Roman"/>
                <w:color w:val="000000" w:themeColor="text1"/>
              </w:rPr>
              <w:t>None</w:t>
            </w:r>
          </w:p>
        </w:tc>
        <w:tc>
          <w:tcPr>
            <w:tcW w:w="1560" w:type="dxa"/>
            <w:tcBorders>
              <w:left w:val="nil"/>
              <w:bottom w:val="nil"/>
              <w:right w:val="nil"/>
            </w:tcBorders>
          </w:tcPr>
          <w:p w14:paraId="6A74C838" w14:textId="595E1296" w:rsidR="00362B0B" w:rsidRPr="00155356" w:rsidRDefault="00073B79">
            <w:pPr>
              <w:autoSpaceDE w:val="0"/>
              <w:autoSpaceDN w:val="0"/>
              <w:bidi w:val="0"/>
              <w:adjustRightInd w:val="0"/>
              <w:rPr>
                <w:rFonts w:ascii="Times New Roman" w:hAnsi="Times New Roman" w:cs="Times New Roman"/>
                <w:color w:val="000000" w:themeColor="text1"/>
              </w:rPr>
              <w:pPrChange w:id="806" w:author="Author">
                <w:pPr>
                  <w:autoSpaceDE w:val="0"/>
                  <w:autoSpaceDN w:val="0"/>
                  <w:bidi w:val="0"/>
                  <w:adjustRightInd w:val="0"/>
                  <w:jc w:val="both"/>
                </w:pPr>
              </w:pPrChange>
            </w:pPr>
            <w:r w:rsidRPr="00155356">
              <w:rPr>
                <w:rFonts w:ascii="Times New Roman" w:hAnsi="Times New Roman" w:cs="Times New Roman"/>
                <w:color w:val="000000" w:themeColor="text1"/>
              </w:rPr>
              <w:t>None</w:t>
            </w:r>
          </w:p>
        </w:tc>
        <w:tc>
          <w:tcPr>
            <w:tcW w:w="1417" w:type="dxa"/>
            <w:tcBorders>
              <w:left w:val="nil"/>
              <w:bottom w:val="nil"/>
              <w:right w:val="nil"/>
            </w:tcBorders>
          </w:tcPr>
          <w:p w14:paraId="1D3209ED" w14:textId="3BEC4612" w:rsidR="00362B0B" w:rsidRPr="00155356" w:rsidRDefault="005D3FC7">
            <w:pPr>
              <w:autoSpaceDE w:val="0"/>
              <w:autoSpaceDN w:val="0"/>
              <w:bidi w:val="0"/>
              <w:adjustRightInd w:val="0"/>
              <w:rPr>
                <w:rFonts w:ascii="Times New Roman" w:hAnsi="Times New Roman" w:cs="Times New Roman"/>
                <w:color w:val="000000" w:themeColor="text1"/>
              </w:rPr>
              <w:pPrChange w:id="807" w:author="Author">
                <w:pPr>
                  <w:autoSpaceDE w:val="0"/>
                  <w:autoSpaceDN w:val="0"/>
                  <w:bidi w:val="0"/>
                  <w:adjustRightInd w:val="0"/>
                  <w:jc w:val="both"/>
                </w:pPr>
              </w:pPrChange>
            </w:pPr>
            <w:ins w:id="808" w:author="Author">
              <w:r>
                <w:rPr>
                  <w:rFonts w:ascii="Times New Roman" w:hAnsi="Times New Roman" w:cs="Times New Roman"/>
                  <w:color w:val="000000" w:themeColor="text1"/>
                </w:rPr>
                <w:t>0</w:t>
              </w:r>
            </w:ins>
            <w:del w:id="809" w:author="Author">
              <w:r w:rsidR="00073B79" w:rsidRPr="00155356" w:rsidDel="005D3FC7">
                <w:rPr>
                  <w:rFonts w:ascii="Times New Roman" w:hAnsi="Times New Roman" w:cs="Times New Roman"/>
                  <w:color w:val="000000" w:themeColor="text1"/>
                </w:rPr>
                <w:delText>-</w:delText>
              </w:r>
            </w:del>
          </w:p>
        </w:tc>
        <w:tc>
          <w:tcPr>
            <w:tcW w:w="1985" w:type="dxa"/>
            <w:tcBorders>
              <w:left w:val="nil"/>
              <w:bottom w:val="nil"/>
              <w:right w:val="nil"/>
            </w:tcBorders>
          </w:tcPr>
          <w:p w14:paraId="23B38D0F" w14:textId="7248FD26" w:rsidR="00362B0B" w:rsidRPr="00155356" w:rsidRDefault="005D3FC7">
            <w:pPr>
              <w:autoSpaceDE w:val="0"/>
              <w:autoSpaceDN w:val="0"/>
              <w:bidi w:val="0"/>
              <w:adjustRightInd w:val="0"/>
              <w:rPr>
                <w:rFonts w:ascii="Times New Roman" w:hAnsi="Times New Roman" w:cs="Times New Roman"/>
                <w:color w:val="000000" w:themeColor="text1"/>
              </w:rPr>
              <w:pPrChange w:id="810" w:author="Author">
                <w:pPr>
                  <w:autoSpaceDE w:val="0"/>
                  <w:autoSpaceDN w:val="0"/>
                  <w:bidi w:val="0"/>
                  <w:adjustRightInd w:val="0"/>
                  <w:jc w:val="both"/>
                </w:pPr>
              </w:pPrChange>
            </w:pPr>
            <w:ins w:id="811" w:author="Author">
              <w:r>
                <w:rPr>
                  <w:rFonts w:ascii="Times New Roman" w:hAnsi="Times New Roman" w:cs="Times New Roman"/>
                  <w:color w:val="000000" w:themeColor="text1"/>
                </w:rPr>
                <w:t>0</w:t>
              </w:r>
            </w:ins>
            <w:del w:id="812" w:author="Author">
              <w:r w:rsidR="00073B79" w:rsidRPr="00155356" w:rsidDel="005D3FC7">
                <w:rPr>
                  <w:rFonts w:ascii="Times New Roman" w:hAnsi="Times New Roman" w:cs="Times New Roman"/>
                  <w:color w:val="000000" w:themeColor="text1"/>
                </w:rPr>
                <w:delText>-</w:delText>
              </w:r>
            </w:del>
          </w:p>
        </w:tc>
        <w:tc>
          <w:tcPr>
            <w:tcW w:w="1273" w:type="dxa"/>
            <w:tcBorders>
              <w:left w:val="nil"/>
              <w:bottom w:val="nil"/>
              <w:right w:val="nil"/>
            </w:tcBorders>
          </w:tcPr>
          <w:p w14:paraId="3A3748A0" w14:textId="6C435B7C" w:rsidR="00362B0B" w:rsidRPr="00155356" w:rsidRDefault="005D3FC7">
            <w:pPr>
              <w:autoSpaceDE w:val="0"/>
              <w:autoSpaceDN w:val="0"/>
              <w:bidi w:val="0"/>
              <w:adjustRightInd w:val="0"/>
              <w:rPr>
                <w:rFonts w:ascii="Times New Roman" w:hAnsi="Times New Roman" w:cs="Times New Roman"/>
                <w:color w:val="000000" w:themeColor="text1"/>
              </w:rPr>
              <w:pPrChange w:id="813" w:author="Author">
                <w:pPr>
                  <w:autoSpaceDE w:val="0"/>
                  <w:autoSpaceDN w:val="0"/>
                  <w:bidi w:val="0"/>
                  <w:adjustRightInd w:val="0"/>
                  <w:jc w:val="both"/>
                </w:pPr>
              </w:pPrChange>
            </w:pPr>
            <w:ins w:id="814" w:author="Author">
              <w:r>
                <w:rPr>
                  <w:rFonts w:ascii="Times New Roman" w:hAnsi="Times New Roman" w:cs="Times New Roman"/>
                  <w:color w:val="000000" w:themeColor="text1"/>
                </w:rPr>
                <w:t>0</w:t>
              </w:r>
            </w:ins>
            <w:del w:id="815" w:author="Author">
              <w:r w:rsidR="00073B79" w:rsidRPr="00155356" w:rsidDel="005D3FC7">
                <w:rPr>
                  <w:rFonts w:ascii="Times New Roman" w:hAnsi="Times New Roman" w:cs="Times New Roman"/>
                  <w:color w:val="000000" w:themeColor="text1"/>
                </w:rPr>
                <w:delText>-</w:delText>
              </w:r>
            </w:del>
          </w:p>
        </w:tc>
      </w:tr>
      <w:tr w:rsidR="000B3509" w:rsidRPr="00155356" w14:paraId="717492EF" w14:textId="77777777" w:rsidTr="00074F96">
        <w:tc>
          <w:tcPr>
            <w:tcW w:w="1509" w:type="dxa"/>
            <w:tcBorders>
              <w:top w:val="nil"/>
              <w:left w:val="nil"/>
              <w:bottom w:val="nil"/>
              <w:right w:val="nil"/>
            </w:tcBorders>
          </w:tcPr>
          <w:p w14:paraId="28BF6F15" w14:textId="7AE08B4D" w:rsidR="000B3509" w:rsidRPr="00155356" w:rsidRDefault="000B3509">
            <w:pPr>
              <w:autoSpaceDE w:val="0"/>
              <w:autoSpaceDN w:val="0"/>
              <w:bidi w:val="0"/>
              <w:adjustRightInd w:val="0"/>
              <w:rPr>
                <w:rFonts w:ascii="Times New Roman" w:hAnsi="Times New Roman" w:cs="Times New Roman"/>
                <w:color w:val="000000" w:themeColor="text1"/>
              </w:rPr>
              <w:pPrChange w:id="816" w:author="Author">
                <w:pPr>
                  <w:autoSpaceDE w:val="0"/>
                  <w:autoSpaceDN w:val="0"/>
                  <w:bidi w:val="0"/>
                  <w:adjustRightInd w:val="0"/>
                  <w:jc w:val="both"/>
                </w:pPr>
              </w:pPrChange>
            </w:pPr>
            <w:del w:id="817"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2</w:t>
            </w:r>
          </w:p>
        </w:tc>
        <w:tc>
          <w:tcPr>
            <w:tcW w:w="1326" w:type="dxa"/>
            <w:tcBorders>
              <w:top w:val="nil"/>
              <w:left w:val="nil"/>
              <w:bottom w:val="nil"/>
              <w:right w:val="nil"/>
            </w:tcBorders>
          </w:tcPr>
          <w:p w14:paraId="53153CE3" w14:textId="506F360B" w:rsidR="000B3509" w:rsidRPr="00155356" w:rsidRDefault="000B3509">
            <w:pPr>
              <w:autoSpaceDE w:val="0"/>
              <w:autoSpaceDN w:val="0"/>
              <w:bidi w:val="0"/>
              <w:adjustRightInd w:val="0"/>
              <w:rPr>
                <w:rFonts w:ascii="Times New Roman" w:hAnsi="Times New Roman" w:cs="Times New Roman"/>
                <w:color w:val="000000" w:themeColor="text1"/>
              </w:rPr>
              <w:pPrChange w:id="818" w:author="Author">
                <w:pPr>
                  <w:autoSpaceDE w:val="0"/>
                  <w:autoSpaceDN w:val="0"/>
                  <w:bidi w:val="0"/>
                  <w:adjustRightInd w:val="0"/>
                  <w:jc w:val="both"/>
                </w:pPr>
              </w:pPrChange>
            </w:pPr>
            <w:r w:rsidRPr="00155356">
              <w:rPr>
                <w:rFonts w:ascii="Times New Roman" w:hAnsi="Times New Roman" w:cs="Times New Roman"/>
                <w:color w:val="000000" w:themeColor="text1"/>
              </w:rPr>
              <w:t>Slow</w:t>
            </w:r>
          </w:p>
        </w:tc>
        <w:tc>
          <w:tcPr>
            <w:tcW w:w="1560" w:type="dxa"/>
            <w:tcBorders>
              <w:top w:val="nil"/>
              <w:left w:val="nil"/>
              <w:bottom w:val="nil"/>
              <w:right w:val="nil"/>
            </w:tcBorders>
          </w:tcPr>
          <w:p w14:paraId="70CDBC82" w14:textId="0AFEC2F1" w:rsidR="000B3509" w:rsidRPr="00155356" w:rsidRDefault="005D3FC7">
            <w:pPr>
              <w:autoSpaceDE w:val="0"/>
              <w:autoSpaceDN w:val="0"/>
              <w:bidi w:val="0"/>
              <w:adjustRightInd w:val="0"/>
              <w:rPr>
                <w:rFonts w:ascii="Times New Roman" w:hAnsi="Times New Roman" w:cs="Times New Roman"/>
                <w:color w:val="000000" w:themeColor="text1"/>
              </w:rPr>
              <w:pPrChange w:id="819" w:author="Author">
                <w:pPr>
                  <w:autoSpaceDE w:val="0"/>
                  <w:autoSpaceDN w:val="0"/>
                  <w:bidi w:val="0"/>
                  <w:adjustRightInd w:val="0"/>
                  <w:jc w:val="both"/>
                </w:pPr>
              </w:pPrChange>
            </w:pPr>
            <w:r w:rsidRPr="00155356">
              <w:rPr>
                <w:rFonts w:ascii="Times New Roman" w:hAnsi="Times New Roman" w:cs="Times New Roman"/>
                <w:color w:val="000000" w:themeColor="text1"/>
              </w:rPr>
              <w:t>L</w:t>
            </w:r>
            <w:r w:rsidR="008C58F7" w:rsidRPr="00155356">
              <w:rPr>
                <w:rFonts w:ascii="Times New Roman" w:hAnsi="Times New Roman" w:cs="Times New Roman"/>
                <w:color w:val="000000" w:themeColor="text1"/>
              </w:rPr>
              <w:t>ean</w:t>
            </w:r>
            <w:ins w:id="820" w:author="Author">
              <w:r>
                <w:rPr>
                  <w:rFonts w:ascii="Times New Roman" w:hAnsi="Times New Roman" w:cs="Times New Roman"/>
                  <w:color w:val="000000" w:themeColor="text1"/>
                </w:rPr>
                <w:t xml:space="preserve"> (</w:t>
              </w:r>
            </w:ins>
            <w:del w:id="821" w:author="Author">
              <w:r w:rsidR="000B3509" w:rsidRPr="00155356" w:rsidDel="005D3FC7">
                <w:rPr>
                  <w:rFonts w:ascii="Times New Roman" w:hAnsi="Times New Roman" w:cs="Times New Roman"/>
                  <w:color w:val="000000" w:themeColor="text1"/>
                </w:rPr>
                <w:delText xml:space="preserve"> – </w:delText>
              </w:r>
            </w:del>
            <w:r w:rsidR="000B3509" w:rsidRPr="00155356">
              <w:rPr>
                <w:rFonts w:ascii="Times New Roman" w:hAnsi="Times New Roman" w:cs="Times New Roman"/>
                <w:color w:val="000000" w:themeColor="text1"/>
              </w:rPr>
              <w:t>text</w:t>
            </w:r>
            <w:ins w:id="822" w:author="Author">
              <w:r>
                <w:rPr>
                  <w:rFonts w:ascii="Times New Roman" w:hAnsi="Times New Roman" w:cs="Times New Roman"/>
                  <w:color w:val="000000" w:themeColor="text1"/>
                </w:rPr>
                <w:t>)</w:t>
              </w:r>
            </w:ins>
          </w:p>
        </w:tc>
        <w:tc>
          <w:tcPr>
            <w:tcW w:w="1417" w:type="dxa"/>
            <w:tcBorders>
              <w:top w:val="nil"/>
              <w:left w:val="nil"/>
              <w:bottom w:val="nil"/>
              <w:right w:val="nil"/>
            </w:tcBorders>
          </w:tcPr>
          <w:p w14:paraId="1FC5C495" w14:textId="390D4430" w:rsidR="000B3509" w:rsidRPr="00155356" w:rsidRDefault="000B3509">
            <w:pPr>
              <w:autoSpaceDE w:val="0"/>
              <w:autoSpaceDN w:val="0"/>
              <w:bidi w:val="0"/>
              <w:adjustRightInd w:val="0"/>
              <w:rPr>
                <w:rFonts w:ascii="Times New Roman" w:hAnsi="Times New Roman" w:cs="Times New Roman"/>
                <w:color w:val="000000" w:themeColor="text1"/>
              </w:rPr>
              <w:pPrChange w:id="823" w:author="Author">
                <w:pPr>
                  <w:autoSpaceDE w:val="0"/>
                  <w:autoSpaceDN w:val="0"/>
                  <w:bidi w:val="0"/>
                  <w:adjustRightInd w:val="0"/>
                  <w:jc w:val="both"/>
                </w:pPr>
              </w:pPrChange>
            </w:pPr>
            <w:r w:rsidRPr="00155356">
              <w:rPr>
                <w:rFonts w:ascii="Times New Roman" w:hAnsi="Times New Roman" w:cs="Times New Roman"/>
                <w:color w:val="000000" w:themeColor="text1"/>
              </w:rPr>
              <w:t>5</w:t>
            </w:r>
          </w:p>
        </w:tc>
        <w:tc>
          <w:tcPr>
            <w:tcW w:w="1985" w:type="dxa"/>
            <w:tcBorders>
              <w:top w:val="nil"/>
              <w:left w:val="nil"/>
              <w:bottom w:val="nil"/>
              <w:right w:val="nil"/>
            </w:tcBorders>
          </w:tcPr>
          <w:p w14:paraId="01135DA0" w14:textId="37C71108" w:rsidR="000B3509" w:rsidRPr="00155356" w:rsidRDefault="000B3509">
            <w:pPr>
              <w:autoSpaceDE w:val="0"/>
              <w:autoSpaceDN w:val="0"/>
              <w:bidi w:val="0"/>
              <w:adjustRightInd w:val="0"/>
              <w:rPr>
                <w:rFonts w:ascii="Times New Roman" w:hAnsi="Times New Roman" w:cs="Times New Roman"/>
                <w:color w:val="000000" w:themeColor="text1"/>
              </w:rPr>
              <w:pPrChange w:id="824" w:author="Author">
                <w:pPr>
                  <w:autoSpaceDE w:val="0"/>
                  <w:autoSpaceDN w:val="0"/>
                  <w:bidi w:val="0"/>
                  <w:adjustRightInd w:val="0"/>
                  <w:jc w:val="both"/>
                </w:pPr>
              </w:pPrChange>
            </w:pPr>
            <w:del w:id="825" w:author="Author">
              <w:r w:rsidRPr="00155356" w:rsidDel="005D3FC7">
                <w:rPr>
                  <w:rFonts w:ascii="Times New Roman" w:hAnsi="Times New Roman" w:cs="Times New Roman"/>
                  <w:color w:val="000000" w:themeColor="text1"/>
                </w:rPr>
                <w:delText>M=</w:delText>
              </w:r>
            </w:del>
            <w:r w:rsidRPr="00155356">
              <w:rPr>
                <w:rFonts w:ascii="Times New Roman" w:hAnsi="Times New Roman" w:cs="Times New Roman"/>
                <w:color w:val="000000" w:themeColor="text1"/>
              </w:rPr>
              <w:t>3.46</w:t>
            </w:r>
            <w:ins w:id="826" w:author="Author">
              <w:r w:rsidR="005D3FC7">
                <w:rPr>
                  <w:rFonts w:ascii="Times New Roman" w:hAnsi="Times New Roman" w:cs="Times New Roman"/>
                  <w:color w:val="000000" w:themeColor="text1"/>
                </w:rPr>
                <w:t xml:space="preserve"> (</w:t>
              </w:r>
            </w:ins>
            <w:del w:id="827" w:author="Author">
              <w:r w:rsidRPr="00155356" w:rsidDel="005D3FC7">
                <w:rPr>
                  <w:rFonts w:ascii="Times New Roman" w:hAnsi="Times New Roman" w:cs="Times New Roman"/>
                  <w:color w:val="000000" w:themeColor="text1"/>
                </w:rPr>
                <w:delText>, SD=</w:delText>
              </w:r>
            </w:del>
            <w:ins w:id="828" w:author="Author">
              <w:r w:rsidR="005D3FC7">
                <w:rPr>
                  <w:rFonts w:ascii="Times New Roman" w:hAnsi="Times New Roman" w:cs="Times New Roman"/>
                  <w:color w:val="000000" w:themeColor="text1"/>
                </w:rPr>
                <w:t>0</w:t>
              </w:r>
            </w:ins>
            <w:del w:id="829" w:author="Author">
              <w:r w:rsidRPr="00155356" w:rsidDel="005D3FC7">
                <w:rPr>
                  <w:rFonts w:ascii="Times New Roman" w:hAnsi="Times New Roman" w:cs="Times New Roman"/>
                  <w:color w:val="000000" w:themeColor="text1"/>
                </w:rPr>
                <w:delText xml:space="preserve"> </w:delText>
              </w:r>
            </w:del>
            <w:r w:rsidRPr="00155356">
              <w:rPr>
                <w:rFonts w:ascii="Times New Roman" w:hAnsi="Times New Roman" w:cs="Times New Roman"/>
                <w:color w:val="000000" w:themeColor="text1"/>
              </w:rPr>
              <w:t>.86</w:t>
            </w:r>
            <w:ins w:id="830" w:author="Author">
              <w:r w:rsidR="005D3FC7">
                <w:rPr>
                  <w:rFonts w:ascii="Times New Roman" w:hAnsi="Times New Roman" w:cs="Times New Roman"/>
                  <w:color w:val="000000" w:themeColor="text1"/>
                </w:rPr>
                <w:t>)</w:t>
              </w:r>
            </w:ins>
          </w:p>
        </w:tc>
        <w:tc>
          <w:tcPr>
            <w:tcW w:w="1273" w:type="dxa"/>
            <w:tcBorders>
              <w:top w:val="nil"/>
              <w:left w:val="nil"/>
              <w:bottom w:val="nil"/>
              <w:right w:val="nil"/>
            </w:tcBorders>
          </w:tcPr>
          <w:p w14:paraId="5EFB8044" w14:textId="68241C51" w:rsidR="000B3509" w:rsidRPr="00155356" w:rsidRDefault="000B3509">
            <w:pPr>
              <w:autoSpaceDE w:val="0"/>
              <w:autoSpaceDN w:val="0"/>
              <w:bidi w:val="0"/>
              <w:adjustRightInd w:val="0"/>
              <w:rPr>
                <w:rFonts w:ascii="Times New Roman" w:hAnsi="Times New Roman" w:cs="Times New Roman"/>
                <w:color w:val="000000" w:themeColor="text1"/>
              </w:rPr>
              <w:pPrChange w:id="831" w:author="Author">
                <w:pPr>
                  <w:autoSpaceDE w:val="0"/>
                  <w:autoSpaceDN w:val="0"/>
                  <w:bidi w:val="0"/>
                  <w:adjustRightInd w:val="0"/>
                  <w:jc w:val="both"/>
                </w:pPr>
              </w:pPrChange>
            </w:pPr>
            <w:r w:rsidRPr="00155356">
              <w:rPr>
                <w:rFonts w:ascii="Times New Roman" w:hAnsi="Times New Roman" w:cs="Times New Roman"/>
                <w:color w:val="000000" w:themeColor="text1"/>
                <w:rtl/>
              </w:rPr>
              <w:t>64</w:t>
            </w:r>
            <w:del w:id="832" w:author="Author">
              <w:r w:rsidRPr="00155356" w:rsidDel="005D3FC7">
                <w:rPr>
                  <w:rFonts w:ascii="Times New Roman" w:hAnsi="Times New Roman" w:cs="Times New Roman"/>
                  <w:color w:val="000000" w:themeColor="text1"/>
                  <w:rtl/>
                </w:rPr>
                <w:delText>%</w:delText>
              </w:r>
            </w:del>
          </w:p>
        </w:tc>
      </w:tr>
      <w:tr w:rsidR="000B3509" w:rsidRPr="00155356" w14:paraId="566931BC" w14:textId="77777777" w:rsidTr="00074F96">
        <w:tc>
          <w:tcPr>
            <w:tcW w:w="1509" w:type="dxa"/>
            <w:tcBorders>
              <w:top w:val="nil"/>
              <w:left w:val="nil"/>
              <w:bottom w:val="nil"/>
              <w:right w:val="nil"/>
            </w:tcBorders>
          </w:tcPr>
          <w:p w14:paraId="2035C526" w14:textId="134CF4DF" w:rsidR="000B3509" w:rsidRPr="00155356" w:rsidRDefault="000B3509">
            <w:pPr>
              <w:autoSpaceDE w:val="0"/>
              <w:autoSpaceDN w:val="0"/>
              <w:bidi w:val="0"/>
              <w:adjustRightInd w:val="0"/>
              <w:rPr>
                <w:rFonts w:ascii="Times New Roman" w:hAnsi="Times New Roman" w:cs="Times New Roman"/>
                <w:color w:val="000000" w:themeColor="text1"/>
              </w:rPr>
              <w:pPrChange w:id="833" w:author="Author">
                <w:pPr>
                  <w:autoSpaceDE w:val="0"/>
                  <w:autoSpaceDN w:val="0"/>
                  <w:bidi w:val="0"/>
                  <w:adjustRightInd w:val="0"/>
                  <w:jc w:val="both"/>
                </w:pPr>
              </w:pPrChange>
            </w:pPr>
            <w:del w:id="834"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3</w:t>
            </w:r>
          </w:p>
        </w:tc>
        <w:tc>
          <w:tcPr>
            <w:tcW w:w="1326" w:type="dxa"/>
            <w:tcBorders>
              <w:top w:val="nil"/>
              <w:left w:val="nil"/>
              <w:bottom w:val="nil"/>
              <w:right w:val="nil"/>
            </w:tcBorders>
          </w:tcPr>
          <w:p w14:paraId="49D9130D" w14:textId="55791897" w:rsidR="000B3509" w:rsidRPr="00155356" w:rsidRDefault="000B3509">
            <w:pPr>
              <w:autoSpaceDE w:val="0"/>
              <w:autoSpaceDN w:val="0"/>
              <w:bidi w:val="0"/>
              <w:adjustRightInd w:val="0"/>
              <w:rPr>
                <w:rFonts w:ascii="Times New Roman" w:hAnsi="Times New Roman" w:cs="Times New Roman"/>
                <w:color w:val="000000" w:themeColor="text1"/>
              </w:rPr>
              <w:pPrChange w:id="835" w:author="Author">
                <w:pPr>
                  <w:autoSpaceDE w:val="0"/>
                  <w:autoSpaceDN w:val="0"/>
                  <w:bidi w:val="0"/>
                  <w:adjustRightInd w:val="0"/>
                  <w:jc w:val="both"/>
                </w:pPr>
              </w:pPrChange>
            </w:pPr>
            <w:r w:rsidRPr="00155356">
              <w:rPr>
                <w:rFonts w:ascii="Times New Roman" w:hAnsi="Times New Roman" w:cs="Times New Roman"/>
                <w:color w:val="000000" w:themeColor="text1"/>
              </w:rPr>
              <w:t>Slow</w:t>
            </w:r>
          </w:p>
        </w:tc>
        <w:tc>
          <w:tcPr>
            <w:tcW w:w="1560" w:type="dxa"/>
            <w:tcBorders>
              <w:top w:val="nil"/>
              <w:left w:val="nil"/>
              <w:bottom w:val="nil"/>
              <w:right w:val="nil"/>
            </w:tcBorders>
          </w:tcPr>
          <w:p w14:paraId="27BCC82B" w14:textId="2E32F2AF" w:rsidR="000B3509" w:rsidRPr="00155356" w:rsidRDefault="000B3509">
            <w:pPr>
              <w:autoSpaceDE w:val="0"/>
              <w:autoSpaceDN w:val="0"/>
              <w:bidi w:val="0"/>
              <w:adjustRightInd w:val="0"/>
              <w:rPr>
                <w:rFonts w:ascii="Times New Roman" w:hAnsi="Times New Roman" w:cs="Times New Roman"/>
                <w:color w:val="000000" w:themeColor="text1"/>
              </w:rPr>
              <w:pPrChange w:id="836" w:author="Author">
                <w:pPr>
                  <w:autoSpaceDE w:val="0"/>
                  <w:autoSpaceDN w:val="0"/>
                  <w:bidi w:val="0"/>
                  <w:adjustRightInd w:val="0"/>
                  <w:jc w:val="both"/>
                </w:pPr>
              </w:pPrChange>
            </w:pPr>
            <w:r w:rsidRPr="00155356">
              <w:rPr>
                <w:rFonts w:ascii="Times New Roman" w:hAnsi="Times New Roman" w:cs="Times New Roman"/>
                <w:color w:val="000000" w:themeColor="text1"/>
              </w:rPr>
              <w:t xml:space="preserve">Rich </w:t>
            </w:r>
            <w:ins w:id="837" w:author="Author">
              <w:r w:rsidR="005D3FC7">
                <w:rPr>
                  <w:rFonts w:ascii="Times New Roman" w:hAnsi="Times New Roman" w:cs="Times New Roman"/>
                  <w:color w:val="000000" w:themeColor="text1"/>
                </w:rPr>
                <w:t>(</w:t>
              </w:r>
            </w:ins>
            <w:del w:id="838" w:author="Author">
              <w:r w:rsidRPr="00155356" w:rsidDel="005D3FC7">
                <w:rPr>
                  <w:rFonts w:ascii="Times New Roman" w:hAnsi="Times New Roman" w:cs="Times New Roman"/>
                  <w:color w:val="000000" w:themeColor="text1"/>
                </w:rPr>
                <w:delText xml:space="preserve">– </w:delText>
              </w:r>
            </w:del>
            <w:r w:rsidRPr="00155356">
              <w:rPr>
                <w:rFonts w:ascii="Times New Roman" w:hAnsi="Times New Roman" w:cs="Times New Roman"/>
                <w:color w:val="000000" w:themeColor="text1"/>
              </w:rPr>
              <w:t>banner</w:t>
            </w:r>
            <w:del w:id="839" w:author="Author">
              <w:r w:rsidRPr="00155356" w:rsidDel="005D3FC7">
                <w:rPr>
                  <w:rFonts w:ascii="Times New Roman" w:hAnsi="Times New Roman" w:cs="Times New Roman"/>
                  <w:color w:val="000000" w:themeColor="text1"/>
                </w:rPr>
                <w:delText xml:space="preserve"> </w:delText>
              </w:r>
            </w:del>
            <w:ins w:id="840" w:author="Author">
              <w:r w:rsidR="005D3FC7">
                <w:rPr>
                  <w:rFonts w:ascii="Times New Roman" w:hAnsi="Times New Roman" w:cs="Times New Roman"/>
                  <w:color w:val="000000" w:themeColor="text1"/>
                </w:rPr>
                <w:t>)</w:t>
              </w:r>
            </w:ins>
          </w:p>
        </w:tc>
        <w:tc>
          <w:tcPr>
            <w:tcW w:w="1417" w:type="dxa"/>
            <w:tcBorders>
              <w:top w:val="nil"/>
              <w:left w:val="nil"/>
              <w:bottom w:val="nil"/>
              <w:right w:val="nil"/>
            </w:tcBorders>
          </w:tcPr>
          <w:p w14:paraId="1057E96C" w14:textId="4CFDB6E2" w:rsidR="000B3509" w:rsidRPr="00155356" w:rsidRDefault="000B3509">
            <w:pPr>
              <w:autoSpaceDE w:val="0"/>
              <w:autoSpaceDN w:val="0"/>
              <w:bidi w:val="0"/>
              <w:adjustRightInd w:val="0"/>
              <w:rPr>
                <w:rFonts w:ascii="Times New Roman" w:hAnsi="Times New Roman" w:cs="Times New Roman"/>
                <w:color w:val="000000" w:themeColor="text1"/>
              </w:rPr>
              <w:pPrChange w:id="841" w:author="Author">
                <w:pPr>
                  <w:autoSpaceDE w:val="0"/>
                  <w:autoSpaceDN w:val="0"/>
                  <w:bidi w:val="0"/>
                  <w:adjustRightInd w:val="0"/>
                  <w:jc w:val="both"/>
                </w:pPr>
              </w:pPrChange>
            </w:pPr>
            <w:r w:rsidRPr="00155356">
              <w:rPr>
                <w:rFonts w:ascii="Times New Roman" w:hAnsi="Times New Roman" w:cs="Times New Roman"/>
                <w:color w:val="000000" w:themeColor="text1"/>
              </w:rPr>
              <w:t>5</w:t>
            </w:r>
          </w:p>
        </w:tc>
        <w:tc>
          <w:tcPr>
            <w:tcW w:w="1985" w:type="dxa"/>
            <w:tcBorders>
              <w:top w:val="nil"/>
              <w:left w:val="nil"/>
              <w:bottom w:val="nil"/>
              <w:right w:val="nil"/>
            </w:tcBorders>
          </w:tcPr>
          <w:p w14:paraId="17A298DF" w14:textId="270848CB" w:rsidR="000B3509" w:rsidRPr="00155356" w:rsidRDefault="000B3509">
            <w:pPr>
              <w:autoSpaceDE w:val="0"/>
              <w:autoSpaceDN w:val="0"/>
              <w:bidi w:val="0"/>
              <w:adjustRightInd w:val="0"/>
              <w:rPr>
                <w:rFonts w:ascii="Times New Roman" w:hAnsi="Times New Roman" w:cs="Times New Roman"/>
                <w:color w:val="000000" w:themeColor="text1"/>
              </w:rPr>
              <w:pPrChange w:id="842" w:author="Author">
                <w:pPr>
                  <w:autoSpaceDE w:val="0"/>
                  <w:autoSpaceDN w:val="0"/>
                  <w:bidi w:val="0"/>
                  <w:adjustRightInd w:val="0"/>
                  <w:jc w:val="both"/>
                </w:pPr>
              </w:pPrChange>
            </w:pPr>
            <w:del w:id="843" w:author="Author">
              <w:r w:rsidRPr="00155356" w:rsidDel="005D3FC7">
                <w:rPr>
                  <w:rFonts w:ascii="Times New Roman" w:hAnsi="Times New Roman" w:cs="Times New Roman"/>
                  <w:color w:val="000000" w:themeColor="text1"/>
                </w:rPr>
                <w:delText>M=</w:delText>
              </w:r>
            </w:del>
            <w:r w:rsidRPr="00155356">
              <w:rPr>
                <w:rFonts w:ascii="Times New Roman" w:hAnsi="Times New Roman" w:cs="Times New Roman"/>
                <w:color w:val="000000" w:themeColor="text1"/>
              </w:rPr>
              <w:t>3.84</w:t>
            </w:r>
            <w:ins w:id="844" w:author="Author">
              <w:r w:rsidR="005D3FC7">
                <w:rPr>
                  <w:rFonts w:ascii="Times New Roman" w:hAnsi="Times New Roman" w:cs="Times New Roman"/>
                  <w:color w:val="000000" w:themeColor="text1"/>
                </w:rPr>
                <w:t xml:space="preserve"> (</w:t>
              </w:r>
            </w:ins>
            <w:del w:id="845" w:author="Author">
              <w:r w:rsidRPr="00155356" w:rsidDel="005D3FC7">
                <w:rPr>
                  <w:rFonts w:ascii="Times New Roman" w:hAnsi="Times New Roman" w:cs="Times New Roman"/>
                  <w:color w:val="000000" w:themeColor="text1"/>
                </w:rPr>
                <w:delText>, SD=</w:delText>
              </w:r>
            </w:del>
            <w:r w:rsidRPr="00155356">
              <w:rPr>
                <w:rFonts w:ascii="Times New Roman" w:hAnsi="Times New Roman" w:cs="Times New Roman"/>
                <w:color w:val="000000" w:themeColor="text1"/>
              </w:rPr>
              <w:t>1.33</w:t>
            </w:r>
            <w:ins w:id="846" w:author="Author">
              <w:r w:rsidR="005D3FC7">
                <w:rPr>
                  <w:rFonts w:ascii="Times New Roman" w:hAnsi="Times New Roman" w:cs="Times New Roman"/>
                  <w:color w:val="000000" w:themeColor="text1"/>
                </w:rPr>
                <w:t>)</w:t>
              </w:r>
            </w:ins>
          </w:p>
        </w:tc>
        <w:tc>
          <w:tcPr>
            <w:tcW w:w="1273" w:type="dxa"/>
            <w:tcBorders>
              <w:top w:val="nil"/>
              <w:left w:val="nil"/>
              <w:bottom w:val="nil"/>
              <w:right w:val="nil"/>
            </w:tcBorders>
          </w:tcPr>
          <w:p w14:paraId="53CF652C" w14:textId="4C5F4297" w:rsidR="000B3509" w:rsidRPr="00155356" w:rsidRDefault="000B3509">
            <w:pPr>
              <w:autoSpaceDE w:val="0"/>
              <w:autoSpaceDN w:val="0"/>
              <w:bidi w:val="0"/>
              <w:adjustRightInd w:val="0"/>
              <w:rPr>
                <w:rFonts w:ascii="Times New Roman" w:hAnsi="Times New Roman" w:cs="Times New Roman"/>
                <w:color w:val="000000" w:themeColor="text1"/>
              </w:rPr>
              <w:pPrChange w:id="847" w:author="Author">
                <w:pPr>
                  <w:autoSpaceDE w:val="0"/>
                  <w:autoSpaceDN w:val="0"/>
                  <w:bidi w:val="0"/>
                  <w:adjustRightInd w:val="0"/>
                  <w:jc w:val="both"/>
                </w:pPr>
              </w:pPrChange>
            </w:pPr>
            <w:r w:rsidRPr="00155356">
              <w:rPr>
                <w:rFonts w:ascii="Times New Roman" w:hAnsi="Times New Roman" w:cs="Times New Roman"/>
                <w:color w:val="000000" w:themeColor="text1"/>
                <w:rtl/>
              </w:rPr>
              <w:t>20</w:t>
            </w:r>
            <w:del w:id="848" w:author="Author">
              <w:r w:rsidRPr="00155356" w:rsidDel="005D3FC7">
                <w:rPr>
                  <w:rFonts w:ascii="Times New Roman" w:hAnsi="Times New Roman" w:cs="Times New Roman"/>
                  <w:color w:val="000000" w:themeColor="text1"/>
                  <w:rtl/>
                </w:rPr>
                <w:delText>%</w:delText>
              </w:r>
            </w:del>
          </w:p>
        </w:tc>
      </w:tr>
      <w:tr w:rsidR="000B3509" w:rsidRPr="00155356" w14:paraId="6FFE9169" w14:textId="77777777" w:rsidTr="00074F96">
        <w:tc>
          <w:tcPr>
            <w:tcW w:w="1509" w:type="dxa"/>
            <w:tcBorders>
              <w:top w:val="nil"/>
              <w:left w:val="nil"/>
              <w:bottom w:val="nil"/>
              <w:right w:val="nil"/>
            </w:tcBorders>
          </w:tcPr>
          <w:p w14:paraId="1CA5D097" w14:textId="0A5AD812" w:rsidR="000B3509" w:rsidRPr="00155356" w:rsidRDefault="000B3509">
            <w:pPr>
              <w:autoSpaceDE w:val="0"/>
              <w:autoSpaceDN w:val="0"/>
              <w:bidi w:val="0"/>
              <w:adjustRightInd w:val="0"/>
              <w:rPr>
                <w:rFonts w:ascii="Times New Roman" w:hAnsi="Times New Roman" w:cs="Times New Roman"/>
                <w:color w:val="000000" w:themeColor="text1"/>
              </w:rPr>
              <w:pPrChange w:id="849" w:author="Author">
                <w:pPr>
                  <w:autoSpaceDE w:val="0"/>
                  <w:autoSpaceDN w:val="0"/>
                  <w:bidi w:val="0"/>
                  <w:adjustRightInd w:val="0"/>
                  <w:jc w:val="both"/>
                </w:pPr>
              </w:pPrChange>
            </w:pPr>
            <w:del w:id="850"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4</w:t>
            </w:r>
          </w:p>
        </w:tc>
        <w:tc>
          <w:tcPr>
            <w:tcW w:w="1326" w:type="dxa"/>
            <w:tcBorders>
              <w:top w:val="nil"/>
              <w:left w:val="nil"/>
              <w:bottom w:val="nil"/>
              <w:right w:val="nil"/>
            </w:tcBorders>
          </w:tcPr>
          <w:p w14:paraId="203FFBC9" w14:textId="21B13578" w:rsidR="000B3509" w:rsidRPr="00155356" w:rsidRDefault="000B3509">
            <w:pPr>
              <w:autoSpaceDE w:val="0"/>
              <w:autoSpaceDN w:val="0"/>
              <w:bidi w:val="0"/>
              <w:adjustRightInd w:val="0"/>
              <w:rPr>
                <w:rFonts w:ascii="Times New Roman" w:hAnsi="Times New Roman" w:cs="Times New Roman"/>
                <w:color w:val="000000" w:themeColor="text1"/>
              </w:rPr>
              <w:pPrChange w:id="851" w:author="Author">
                <w:pPr>
                  <w:autoSpaceDE w:val="0"/>
                  <w:autoSpaceDN w:val="0"/>
                  <w:bidi w:val="0"/>
                  <w:adjustRightInd w:val="0"/>
                  <w:jc w:val="both"/>
                </w:pPr>
              </w:pPrChange>
            </w:pPr>
            <w:r w:rsidRPr="00155356">
              <w:rPr>
                <w:rFonts w:ascii="Times New Roman" w:hAnsi="Times New Roman" w:cs="Times New Roman"/>
                <w:color w:val="000000" w:themeColor="text1"/>
              </w:rPr>
              <w:t>Rapid</w:t>
            </w:r>
          </w:p>
        </w:tc>
        <w:tc>
          <w:tcPr>
            <w:tcW w:w="1560" w:type="dxa"/>
            <w:tcBorders>
              <w:top w:val="nil"/>
              <w:left w:val="nil"/>
              <w:bottom w:val="nil"/>
              <w:right w:val="nil"/>
            </w:tcBorders>
          </w:tcPr>
          <w:p w14:paraId="51AB1A12" w14:textId="34C22914" w:rsidR="000B3509" w:rsidRPr="00155356" w:rsidRDefault="008C58F7">
            <w:pPr>
              <w:autoSpaceDE w:val="0"/>
              <w:autoSpaceDN w:val="0"/>
              <w:bidi w:val="0"/>
              <w:adjustRightInd w:val="0"/>
              <w:rPr>
                <w:rFonts w:ascii="Times New Roman" w:hAnsi="Times New Roman" w:cs="Times New Roman"/>
                <w:color w:val="000000" w:themeColor="text1"/>
              </w:rPr>
              <w:pPrChange w:id="852" w:author="Author">
                <w:pPr>
                  <w:autoSpaceDE w:val="0"/>
                  <w:autoSpaceDN w:val="0"/>
                  <w:bidi w:val="0"/>
                  <w:adjustRightInd w:val="0"/>
                  <w:jc w:val="both"/>
                </w:pPr>
              </w:pPrChange>
            </w:pPr>
            <w:r w:rsidRPr="00155356">
              <w:rPr>
                <w:rFonts w:ascii="Times New Roman" w:hAnsi="Times New Roman" w:cs="Times New Roman"/>
                <w:color w:val="000000" w:themeColor="text1"/>
              </w:rPr>
              <w:t xml:space="preserve">lean </w:t>
            </w:r>
            <w:ins w:id="853" w:author="Author">
              <w:r w:rsidR="005D3FC7">
                <w:rPr>
                  <w:rFonts w:ascii="Times New Roman" w:hAnsi="Times New Roman" w:cs="Times New Roman"/>
                  <w:color w:val="000000" w:themeColor="text1"/>
                </w:rPr>
                <w:t>(</w:t>
              </w:r>
            </w:ins>
            <w:del w:id="854" w:author="Author">
              <w:r w:rsidR="000B3509" w:rsidRPr="00155356" w:rsidDel="005D3FC7">
                <w:rPr>
                  <w:rFonts w:ascii="Times New Roman" w:hAnsi="Times New Roman" w:cs="Times New Roman"/>
                  <w:color w:val="000000" w:themeColor="text1"/>
                </w:rPr>
                <w:delText xml:space="preserve">– </w:delText>
              </w:r>
            </w:del>
            <w:r w:rsidR="000B3509" w:rsidRPr="00155356">
              <w:rPr>
                <w:rFonts w:ascii="Times New Roman" w:hAnsi="Times New Roman" w:cs="Times New Roman"/>
                <w:color w:val="000000" w:themeColor="text1"/>
              </w:rPr>
              <w:t>text</w:t>
            </w:r>
            <w:ins w:id="855" w:author="Author">
              <w:r w:rsidR="005D3FC7">
                <w:rPr>
                  <w:rFonts w:ascii="Times New Roman" w:hAnsi="Times New Roman" w:cs="Times New Roman"/>
                  <w:color w:val="000000" w:themeColor="text1"/>
                </w:rPr>
                <w:t>)</w:t>
              </w:r>
            </w:ins>
            <w:del w:id="856" w:author="Author">
              <w:r w:rsidR="000B3509" w:rsidRPr="00155356" w:rsidDel="005D3FC7">
                <w:rPr>
                  <w:rFonts w:ascii="Times New Roman" w:hAnsi="Times New Roman" w:cs="Times New Roman"/>
                  <w:color w:val="000000" w:themeColor="text1"/>
                </w:rPr>
                <w:delText xml:space="preserve"> </w:delText>
              </w:r>
            </w:del>
          </w:p>
        </w:tc>
        <w:tc>
          <w:tcPr>
            <w:tcW w:w="1417" w:type="dxa"/>
            <w:tcBorders>
              <w:top w:val="nil"/>
              <w:left w:val="nil"/>
              <w:bottom w:val="nil"/>
              <w:right w:val="nil"/>
            </w:tcBorders>
          </w:tcPr>
          <w:p w14:paraId="2C140C64" w14:textId="3C5DE6F3" w:rsidR="000B3509" w:rsidRPr="00155356" w:rsidRDefault="000B3509">
            <w:pPr>
              <w:autoSpaceDE w:val="0"/>
              <w:autoSpaceDN w:val="0"/>
              <w:bidi w:val="0"/>
              <w:adjustRightInd w:val="0"/>
              <w:rPr>
                <w:rFonts w:ascii="Times New Roman" w:hAnsi="Times New Roman" w:cs="Times New Roman"/>
                <w:color w:val="000000" w:themeColor="text1"/>
              </w:rPr>
              <w:pPrChange w:id="857" w:author="Author">
                <w:pPr>
                  <w:autoSpaceDE w:val="0"/>
                  <w:autoSpaceDN w:val="0"/>
                  <w:bidi w:val="0"/>
                  <w:adjustRightInd w:val="0"/>
                  <w:jc w:val="both"/>
                </w:pPr>
              </w:pPrChange>
            </w:pPr>
            <w:r w:rsidRPr="00155356">
              <w:rPr>
                <w:rFonts w:ascii="Times New Roman" w:hAnsi="Times New Roman" w:cs="Times New Roman"/>
                <w:color w:val="000000" w:themeColor="text1"/>
              </w:rPr>
              <w:t>20</w:t>
            </w:r>
          </w:p>
        </w:tc>
        <w:tc>
          <w:tcPr>
            <w:tcW w:w="1985" w:type="dxa"/>
            <w:tcBorders>
              <w:top w:val="nil"/>
              <w:left w:val="nil"/>
              <w:bottom w:val="nil"/>
              <w:right w:val="nil"/>
            </w:tcBorders>
          </w:tcPr>
          <w:p w14:paraId="182C28BB" w14:textId="1F660B35" w:rsidR="000B3509" w:rsidRPr="00155356" w:rsidRDefault="000B3509">
            <w:pPr>
              <w:autoSpaceDE w:val="0"/>
              <w:autoSpaceDN w:val="0"/>
              <w:bidi w:val="0"/>
              <w:adjustRightInd w:val="0"/>
              <w:rPr>
                <w:rFonts w:ascii="Times New Roman" w:hAnsi="Times New Roman" w:cs="Times New Roman"/>
                <w:color w:val="000000" w:themeColor="text1"/>
              </w:rPr>
              <w:pPrChange w:id="858" w:author="Author">
                <w:pPr>
                  <w:autoSpaceDE w:val="0"/>
                  <w:autoSpaceDN w:val="0"/>
                  <w:bidi w:val="0"/>
                  <w:adjustRightInd w:val="0"/>
                  <w:jc w:val="both"/>
                </w:pPr>
              </w:pPrChange>
            </w:pPr>
            <w:del w:id="859" w:author="Author">
              <w:r w:rsidRPr="00155356" w:rsidDel="005D3FC7">
                <w:rPr>
                  <w:rFonts w:ascii="Times New Roman" w:hAnsi="Times New Roman" w:cs="Times New Roman"/>
                  <w:color w:val="000000" w:themeColor="text1"/>
                </w:rPr>
                <w:delText>M=</w:delText>
              </w:r>
            </w:del>
            <w:r w:rsidRPr="00155356">
              <w:rPr>
                <w:rFonts w:ascii="Times New Roman" w:hAnsi="Times New Roman" w:cs="Times New Roman"/>
                <w:color w:val="000000" w:themeColor="text1"/>
              </w:rPr>
              <w:t>14.52</w:t>
            </w:r>
            <w:ins w:id="860" w:author="Author">
              <w:r w:rsidR="005D3FC7">
                <w:rPr>
                  <w:rFonts w:ascii="Times New Roman" w:hAnsi="Times New Roman" w:cs="Times New Roman"/>
                  <w:color w:val="000000" w:themeColor="text1"/>
                </w:rPr>
                <w:t xml:space="preserve"> (</w:t>
              </w:r>
            </w:ins>
            <w:del w:id="861" w:author="Author">
              <w:r w:rsidRPr="00155356" w:rsidDel="005D3FC7">
                <w:rPr>
                  <w:rFonts w:ascii="Times New Roman" w:hAnsi="Times New Roman" w:cs="Times New Roman"/>
                  <w:color w:val="000000" w:themeColor="text1"/>
                </w:rPr>
                <w:delText>, SD=</w:delText>
              </w:r>
            </w:del>
            <w:r w:rsidRPr="00155356">
              <w:rPr>
                <w:rFonts w:ascii="Times New Roman" w:hAnsi="Times New Roman" w:cs="Times New Roman"/>
                <w:color w:val="000000" w:themeColor="text1"/>
              </w:rPr>
              <w:t>3.88</w:t>
            </w:r>
            <w:ins w:id="862" w:author="Author">
              <w:r w:rsidR="005D3FC7">
                <w:rPr>
                  <w:rFonts w:ascii="Times New Roman" w:hAnsi="Times New Roman" w:cs="Times New Roman"/>
                  <w:color w:val="000000" w:themeColor="text1"/>
                </w:rPr>
                <w:t>)</w:t>
              </w:r>
            </w:ins>
          </w:p>
        </w:tc>
        <w:tc>
          <w:tcPr>
            <w:tcW w:w="1273" w:type="dxa"/>
            <w:tcBorders>
              <w:top w:val="nil"/>
              <w:left w:val="nil"/>
              <w:bottom w:val="nil"/>
              <w:right w:val="nil"/>
            </w:tcBorders>
          </w:tcPr>
          <w:p w14:paraId="71233D96" w14:textId="7D8A7BA9" w:rsidR="000B3509" w:rsidRPr="00155356" w:rsidRDefault="000B3509">
            <w:pPr>
              <w:autoSpaceDE w:val="0"/>
              <w:autoSpaceDN w:val="0"/>
              <w:bidi w:val="0"/>
              <w:adjustRightInd w:val="0"/>
              <w:rPr>
                <w:rFonts w:ascii="Times New Roman" w:hAnsi="Times New Roman" w:cs="Times New Roman"/>
                <w:color w:val="000000" w:themeColor="text1"/>
              </w:rPr>
              <w:pPrChange w:id="863" w:author="Author">
                <w:pPr>
                  <w:autoSpaceDE w:val="0"/>
                  <w:autoSpaceDN w:val="0"/>
                  <w:bidi w:val="0"/>
                  <w:adjustRightInd w:val="0"/>
                  <w:jc w:val="both"/>
                </w:pPr>
              </w:pPrChange>
            </w:pPr>
            <w:r w:rsidRPr="00155356">
              <w:rPr>
                <w:rFonts w:ascii="Times New Roman" w:hAnsi="Times New Roman" w:cs="Times New Roman"/>
                <w:color w:val="000000" w:themeColor="text1"/>
                <w:rtl/>
              </w:rPr>
              <w:t>44</w:t>
            </w:r>
            <w:del w:id="864" w:author="Author">
              <w:r w:rsidRPr="00155356" w:rsidDel="005D3FC7">
                <w:rPr>
                  <w:rFonts w:ascii="Times New Roman" w:hAnsi="Times New Roman" w:cs="Times New Roman"/>
                  <w:color w:val="000000" w:themeColor="text1"/>
                  <w:rtl/>
                </w:rPr>
                <w:delText>%</w:delText>
              </w:r>
            </w:del>
          </w:p>
        </w:tc>
      </w:tr>
      <w:tr w:rsidR="000B3509" w:rsidRPr="00155356" w14:paraId="35543321" w14:textId="77777777" w:rsidTr="00074F96">
        <w:tc>
          <w:tcPr>
            <w:tcW w:w="1509" w:type="dxa"/>
            <w:tcBorders>
              <w:top w:val="nil"/>
              <w:left w:val="nil"/>
              <w:right w:val="nil"/>
            </w:tcBorders>
          </w:tcPr>
          <w:p w14:paraId="141D54F8" w14:textId="5A1FE1D6" w:rsidR="000B3509" w:rsidRPr="00155356" w:rsidRDefault="000B3509">
            <w:pPr>
              <w:autoSpaceDE w:val="0"/>
              <w:autoSpaceDN w:val="0"/>
              <w:bidi w:val="0"/>
              <w:adjustRightInd w:val="0"/>
              <w:rPr>
                <w:rFonts w:ascii="Times New Roman" w:hAnsi="Times New Roman" w:cs="Times New Roman"/>
                <w:color w:val="000000" w:themeColor="text1"/>
              </w:rPr>
              <w:pPrChange w:id="865" w:author="Author">
                <w:pPr>
                  <w:autoSpaceDE w:val="0"/>
                  <w:autoSpaceDN w:val="0"/>
                  <w:bidi w:val="0"/>
                  <w:adjustRightInd w:val="0"/>
                  <w:jc w:val="both"/>
                </w:pPr>
              </w:pPrChange>
            </w:pPr>
            <w:del w:id="866"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5</w:t>
            </w:r>
          </w:p>
        </w:tc>
        <w:tc>
          <w:tcPr>
            <w:tcW w:w="1326" w:type="dxa"/>
            <w:tcBorders>
              <w:top w:val="nil"/>
              <w:left w:val="nil"/>
              <w:right w:val="nil"/>
            </w:tcBorders>
          </w:tcPr>
          <w:p w14:paraId="44517041" w14:textId="265D038E" w:rsidR="000B3509" w:rsidRPr="00155356" w:rsidRDefault="000B3509">
            <w:pPr>
              <w:autoSpaceDE w:val="0"/>
              <w:autoSpaceDN w:val="0"/>
              <w:bidi w:val="0"/>
              <w:adjustRightInd w:val="0"/>
              <w:rPr>
                <w:rFonts w:ascii="Times New Roman" w:hAnsi="Times New Roman" w:cs="Times New Roman"/>
                <w:color w:val="000000" w:themeColor="text1"/>
              </w:rPr>
              <w:pPrChange w:id="867" w:author="Author">
                <w:pPr>
                  <w:autoSpaceDE w:val="0"/>
                  <w:autoSpaceDN w:val="0"/>
                  <w:bidi w:val="0"/>
                  <w:adjustRightInd w:val="0"/>
                  <w:jc w:val="both"/>
                </w:pPr>
              </w:pPrChange>
            </w:pPr>
            <w:r w:rsidRPr="00155356">
              <w:rPr>
                <w:rFonts w:ascii="Times New Roman" w:hAnsi="Times New Roman" w:cs="Times New Roman"/>
                <w:color w:val="000000" w:themeColor="text1"/>
              </w:rPr>
              <w:t>Rapid</w:t>
            </w:r>
          </w:p>
        </w:tc>
        <w:tc>
          <w:tcPr>
            <w:tcW w:w="1560" w:type="dxa"/>
            <w:tcBorders>
              <w:top w:val="nil"/>
              <w:left w:val="nil"/>
              <w:right w:val="nil"/>
            </w:tcBorders>
          </w:tcPr>
          <w:p w14:paraId="034C565E" w14:textId="2507EBC2" w:rsidR="000B3509" w:rsidRPr="00155356" w:rsidRDefault="000B3509">
            <w:pPr>
              <w:autoSpaceDE w:val="0"/>
              <w:autoSpaceDN w:val="0"/>
              <w:bidi w:val="0"/>
              <w:adjustRightInd w:val="0"/>
              <w:rPr>
                <w:rFonts w:ascii="Times New Roman" w:hAnsi="Times New Roman" w:cs="Times New Roman"/>
                <w:color w:val="000000" w:themeColor="text1"/>
              </w:rPr>
              <w:pPrChange w:id="868" w:author="Author">
                <w:pPr>
                  <w:autoSpaceDE w:val="0"/>
                  <w:autoSpaceDN w:val="0"/>
                  <w:bidi w:val="0"/>
                  <w:adjustRightInd w:val="0"/>
                  <w:jc w:val="both"/>
                </w:pPr>
              </w:pPrChange>
            </w:pPr>
            <w:r w:rsidRPr="00155356">
              <w:rPr>
                <w:rFonts w:ascii="Times New Roman" w:hAnsi="Times New Roman" w:cs="Times New Roman"/>
                <w:color w:val="000000" w:themeColor="text1"/>
              </w:rPr>
              <w:t xml:space="preserve">Rich </w:t>
            </w:r>
            <w:ins w:id="869" w:author="Author">
              <w:r w:rsidR="005D3FC7">
                <w:rPr>
                  <w:rFonts w:ascii="Times New Roman" w:hAnsi="Times New Roman" w:cs="Times New Roman"/>
                  <w:color w:val="000000" w:themeColor="text1"/>
                </w:rPr>
                <w:t>(</w:t>
              </w:r>
            </w:ins>
            <w:del w:id="870" w:author="Author">
              <w:r w:rsidRPr="00155356" w:rsidDel="005D3FC7">
                <w:rPr>
                  <w:rFonts w:ascii="Times New Roman" w:hAnsi="Times New Roman" w:cs="Times New Roman"/>
                  <w:color w:val="000000" w:themeColor="text1"/>
                </w:rPr>
                <w:delText xml:space="preserve">– </w:delText>
              </w:r>
            </w:del>
            <w:r w:rsidRPr="00155356">
              <w:rPr>
                <w:rFonts w:ascii="Times New Roman" w:hAnsi="Times New Roman" w:cs="Times New Roman"/>
                <w:color w:val="000000" w:themeColor="text1"/>
              </w:rPr>
              <w:t>banner</w:t>
            </w:r>
            <w:ins w:id="871" w:author="Author">
              <w:r w:rsidR="005D3FC7">
                <w:rPr>
                  <w:rFonts w:ascii="Times New Roman" w:hAnsi="Times New Roman" w:cs="Times New Roman"/>
                  <w:color w:val="000000" w:themeColor="text1"/>
                </w:rPr>
                <w:t>)</w:t>
              </w:r>
            </w:ins>
            <w:r w:rsidRPr="00155356">
              <w:rPr>
                <w:rFonts w:ascii="Times New Roman" w:hAnsi="Times New Roman" w:cs="Times New Roman"/>
                <w:color w:val="000000" w:themeColor="text1"/>
              </w:rPr>
              <w:t xml:space="preserve"> </w:t>
            </w:r>
          </w:p>
        </w:tc>
        <w:tc>
          <w:tcPr>
            <w:tcW w:w="1417" w:type="dxa"/>
            <w:tcBorders>
              <w:top w:val="nil"/>
              <w:left w:val="nil"/>
              <w:right w:val="nil"/>
            </w:tcBorders>
          </w:tcPr>
          <w:p w14:paraId="229A0514" w14:textId="7971D2DD" w:rsidR="000B3509" w:rsidRPr="00155356" w:rsidRDefault="000B3509">
            <w:pPr>
              <w:autoSpaceDE w:val="0"/>
              <w:autoSpaceDN w:val="0"/>
              <w:bidi w:val="0"/>
              <w:adjustRightInd w:val="0"/>
              <w:rPr>
                <w:rFonts w:ascii="Times New Roman" w:hAnsi="Times New Roman" w:cs="Times New Roman"/>
                <w:color w:val="000000" w:themeColor="text1"/>
              </w:rPr>
              <w:pPrChange w:id="872" w:author="Author">
                <w:pPr>
                  <w:autoSpaceDE w:val="0"/>
                  <w:autoSpaceDN w:val="0"/>
                  <w:bidi w:val="0"/>
                  <w:adjustRightInd w:val="0"/>
                  <w:jc w:val="both"/>
                </w:pPr>
              </w:pPrChange>
            </w:pPr>
            <w:r w:rsidRPr="00155356">
              <w:rPr>
                <w:rFonts w:ascii="Times New Roman" w:hAnsi="Times New Roman" w:cs="Times New Roman"/>
                <w:color w:val="000000" w:themeColor="text1"/>
              </w:rPr>
              <w:t>20</w:t>
            </w:r>
          </w:p>
        </w:tc>
        <w:tc>
          <w:tcPr>
            <w:tcW w:w="1985" w:type="dxa"/>
            <w:tcBorders>
              <w:top w:val="nil"/>
              <w:left w:val="nil"/>
              <w:right w:val="nil"/>
            </w:tcBorders>
          </w:tcPr>
          <w:p w14:paraId="09C19B33" w14:textId="29335395" w:rsidR="000B3509" w:rsidRPr="00155356" w:rsidRDefault="000B3509">
            <w:pPr>
              <w:autoSpaceDE w:val="0"/>
              <w:autoSpaceDN w:val="0"/>
              <w:bidi w:val="0"/>
              <w:adjustRightInd w:val="0"/>
              <w:rPr>
                <w:rFonts w:ascii="Times New Roman" w:hAnsi="Times New Roman" w:cs="Times New Roman"/>
                <w:color w:val="000000" w:themeColor="text1"/>
              </w:rPr>
              <w:pPrChange w:id="873" w:author="Author">
                <w:pPr>
                  <w:autoSpaceDE w:val="0"/>
                  <w:autoSpaceDN w:val="0"/>
                  <w:bidi w:val="0"/>
                  <w:adjustRightInd w:val="0"/>
                  <w:jc w:val="both"/>
                </w:pPr>
              </w:pPrChange>
            </w:pPr>
            <w:del w:id="874" w:author="Author">
              <w:r w:rsidRPr="00155356" w:rsidDel="005D3FC7">
                <w:rPr>
                  <w:rFonts w:ascii="Times New Roman" w:hAnsi="Times New Roman" w:cs="Times New Roman"/>
                  <w:color w:val="000000" w:themeColor="text1"/>
                </w:rPr>
                <w:delText>M=</w:delText>
              </w:r>
            </w:del>
            <w:r w:rsidRPr="00155356">
              <w:rPr>
                <w:rFonts w:ascii="Times New Roman" w:hAnsi="Times New Roman" w:cs="Times New Roman"/>
                <w:color w:val="000000" w:themeColor="text1"/>
              </w:rPr>
              <w:t>14.22</w:t>
            </w:r>
            <w:ins w:id="875" w:author="Author">
              <w:r w:rsidR="005D3FC7">
                <w:rPr>
                  <w:rFonts w:ascii="Times New Roman" w:hAnsi="Times New Roman" w:cs="Times New Roman"/>
                  <w:color w:val="000000" w:themeColor="text1"/>
                </w:rPr>
                <w:t xml:space="preserve"> </w:t>
              </w:r>
            </w:ins>
            <w:del w:id="876" w:author="Author">
              <w:r w:rsidRPr="00155356" w:rsidDel="005D3FC7">
                <w:rPr>
                  <w:rFonts w:ascii="Times New Roman" w:hAnsi="Times New Roman" w:cs="Times New Roman"/>
                  <w:color w:val="000000" w:themeColor="text1"/>
                </w:rPr>
                <w:delText xml:space="preserve">, </w:delText>
              </w:r>
            </w:del>
            <w:ins w:id="877" w:author="Author">
              <w:r w:rsidR="005D3FC7">
                <w:rPr>
                  <w:rFonts w:ascii="Times New Roman" w:hAnsi="Times New Roman" w:cs="Times New Roman"/>
                  <w:color w:val="000000" w:themeColor="text1"/>
                </w:rPr>
                <w:t>(</w:t>
              </w:r>
            </w:ins>
            <w:del w:id="878" w:author="Author">
              <w:r w:rsidRPr="00155356" w:rsidDel="005D3FC7">
                <w:rPr>
                  <w:rFonts w:ascii="Times New Roman" w:hAnsi="Times New Roman" w:cs="Times New Roman"/>
                  <w:color w:val="000000" w:themeColor="text1"/>
                </w:rPr>
                <w:delText>SD=</w:delText>
              </w:r>
            </w:del>
            <w:r w:rsidRPr="00155356">
              <w:rPr>
                <w:rFonts w:ascii="Times New Roman" w:hAnsi="Times New Roman" w:cs="Times New Roman"/>
                <w:color w:val="000000" w:themeColor="text1"/>
              </w:rPr>
              <w:t>4.42</w:t>
            </w:r>
            <w:ins w:id="879" w:author="Author">
              <w:r w:rsidR="005D3FC7">
                <w:rPr>
                  <w:rFonts w:ascii="Times New Roman" w:hAnsi="Times New Roman" w:cs="Times New Roman"/>
                  <w:color w:val="000000" w:themeColor="text1"/>
                </w:rPr>
                <w:t>)</w:t>
              </w:r>
            </w:ins>
          </w:p>
        </w:tc>
        <w:tc>
          <w:tcPr>
            <w:tcW w:w="1273" w:type="dxa"/>
            <w:tcBorders>
              <w:top w:val="nil"/>
              <w:left w:val="nil"/>
              <w:right w:val="nil"/>
            </w:tcBorders>
          </w:tcPr>
          <w:p w14:paraId="636BB038" w14:textId="4101F393" w:rsidR="000B3509" w:rsidRPr="00155356" w:rsidRDefault="000B3509">
            <w:pPr>
              <w:autoSpaceDE w:val="0"/>
              <w:autoSpaceDN w:val="0"/>
              <w:bidi w:val="0"/>
              <w:adjustRightInd w:val="0"/>
              <w:rPr>
                <w:rFonts w:ascii="Times New Roman" w:hAnsi="Times New Roman" w:cs="Times New Roman"/>
                <w:color w:val="000000" w:themeColor="text1"/>
              </w:rPr>
              <w:pPrChange w:id="880" w:author="Author">
                <w:pPr>
                  <w:autoSpaceDE w:val="0"/>
                  <w:autoSpaceDN w:val="0"/>
                  <w:bidi w:val="0"/>
                  <w:adjustRightInd w:val="0"/>
                  <w:jc w:val="both"/>
                </w:pPr>
              </w:pPrChange>
            </w:pPr>
            <w:r w:rsidRPr="00155356">
              <w:rPr>
                <w:rFonts w:ascii="Times New Roman" w:hAnsi="Times New Roman" w:cs="Times New Roman"/>
                <w:color w:val="000000" w:themeColor="text1"/>
                <w:rtl/>
              </w:rPr>
              <w:t>22</w:t>
            </w:r>
            <w:del w:id="881" w:author="Author">
              <w:r w:rsidRPr="00155356" w:rsidDel="005D3FC7">
                <w:rPr>
                  <w:rFonts w:ascii="Times New Roman" w:hAnsi="Times New Roman" w:cs="Times New Roman"/>
                  <w:color w:val="000000" w:themeColor="text1"/>
                  <w:rtl/>
                </w:rPr>
                <w:delText>%</w:delText>
              </w:r>
            </w:del>
          </w:p>
        </w:tc>
      </w:tr>
    </w:tbl>
    <w:bookmarkEnd w:id="792"/>
    <w:p w14:paraId="5F6B3E9E" w14:textId="4F047D69" w:rsidR="005D3FC7" w:rsidRPr="001C2A07" w:rsidRDefault="005D3FC7">
      <w:pPr>
        <w:bidi w:val="0"/>
        <w:spacing w:before="120" w:after="0" w:line="360" w:lineRule="auto"/>
        <w:rPr>
          <w:ins w:id="882" w:author="Author"/>
          <w:rFonts w:ascii="Times New Roman" w:hAnsi="Times New Roman" w:cs="Times New Roman"/>
          <w:noProof/>
          <w:color w:val="000000" w:themeColor="text1"/>
          <w:rPrChange w:id="883" w:author="Author">
            <w:rPr>
              <w:ins w:id="884" w:author="Author"/>
              <w:rFonts w:ascii="Times New Roman" w:hAnsi="Times New Roman" w:cs="Times New Roman"/>
              <w:i/>
              <w:iCs/>
              <w:noProof/>
              <w:color w:val="000000" w:themeColor="text1"/>
            </w:rPr>
          </w:rPrChange>
        </w:rPr>
        <w:pPrChange w:id="885" w:author="Author">
          <w:pPr>
            <w:bidi w:val="0"/>
            <w:spacing w:after="0" w:line="360" w:lineRule="auto"/>
          </w:pPr>
        </w:pPrChange>
      </w:pPr>
      <w:ins w:id="886" w:author="Author">
        <w:r w:rsidRPr="001C2A07">
          <w:rPr>
            <w:rFonts w:ascii="Times New Roman" w:hAnsi="Times New Roman" w:cs="Times New Roman"/>
            <w:noProof/>
            <w:color w:val="000000" w:themeColor="text1"/>
            <w:rPrChange w:id="887" w:author="Author">
              <w:rPr>
                <w:rFonts w:ascii="Times New Roman" w:hAnsi="Times New Roman" w:cs="Times New Roman"/>
                <w:i/>
                <w:iCs/>
                <w:noProof/>
                <w:color w:val="000000" w:themeColor="text1"/>
              </w:rPr>
            </w:rPrChange>
          </w:rPr>
          <w:t>*Each group had 50 participants.</w:t>
        </w:r>
        <w:del w:id="888" w:author="Author">
          <w:r w:rsidRPr="001C2A07" w:rsidDel="00610AA8">
            <w:rPr>
              <w:rFonts w:ascii="Times New Roman" w:hAnsi="Times New Roman" w:cs="Times New Roman"/>
              <w:noProof/>
              <w:color w:val="000000" w:themeColor="text1"/>
              <w:rPrChange w:id="889" w:author="Author">
                <w:rPr>
                  <w:rFonts w:ascii="Times New Roman" w:hAnsi="Times New Roman" w:cs="Times New Roman"/>
                  <w:i/>
                  <w:iCs/>
                  <w:noProof/>
                  <w:color w:val="000000" w:themeColor="text1"/>
                </w:rPr>
              </w:rPrChange>
            </w:rPr>
            <w:delText xml:space="preserve"> </w:delText>
          </w:r>
        </w:del>
      </w:ins>
    </w:p>
    <w:p w14:paraId="26F4F6AB" w14:textId="6EB55E72" w:rsidR="000B3509" w:rsidRPr="00155356" w:rsidDel="005D3FC7" w:rsidRDefault="000B3509">
      <w:pPr>
        <w:bidi w:val="0"/>
        <w:spacing w:before="240" w:after="0" w:line="276" w:lineRule="auto"/>
        <w:rPr>
          <w:moveFrom w:id="890" w:author="Author"/>
          <w:rFonts w:ascii="Times New Roman" w:hAnsi="Times New Roman" w:cs="Times New Roman"/>
          <w:b/>
          <w:bCs/>
          <w:noProof/>
          <w:color w:val="000000" w:themeColor="text1"/>
        </w:rPr>
      </w:pPr>
      <w:moveFromRangeStart w:id="891" w:author="Author" w:name="move80889454"/>
      <w:moveFrom w:id="892" w:author="Author">
        <w:r w:rsidRPr="00155356" w:rsidDel="005D3FC7">
          <w:rPr>
            <w:rFonts w:ascii="Times New Roman" w:hAnsi="Times New Roman" w:cs="Times New Roman"/>
            <w:b/>
            <w:bCs/>
            <w:noProof/>
            <w:color w:val="000000" w:themeColor="text1"/>
          </w:rPr>
          <w:t xml:space="preserve">Table </w:t>
        </w:r>
        <w:r w:rsidR="00DA6E1B" w:rsidRPr="00155356" w:rsidDel="005D3FC7">
          <w:rPr>
            <w:rFonts w:ascii="Times New Roman" w:hAnsi="Times New Roman" w:cs="Times New Roman"/>
            <w:b/>
            <w:bCs/>
            <w:noProof/>
            <w:color w:val="000000" w:themeColor="text1"/>
          </w:rPr>
          <w:t>2</w:t>
        </w:r>
        <w:r w:rsidRPr="00155356" w:rsidDel="005D3FC7">
          <w:rPr>
            <w:rFonts w:ascii="Times New Roman" w:hAnsi="Times New Roman" w:cs="Times New Roman"/>
            <w:b/>
            <w:bCs/>
            <w:noProof/>
            <w:color w:val="000000" w:themeColor="text1"/>
          </w:rPr>
          <w:t>: Average number of interruptions experienced by participants in the experimental groups (*size of each group: n=50)</w:t>
        </w:r>
      </w:moveFrom>
    </w:p>
    <w:moveFromRangeEnd w:id="891"/>
    <w:p w14:paraId="23212313" w14:textId="77777777" w:rsidR="000B3509" w:rsidRPr="00155356" w:rsidRDefault="000B3509">
      <w:pPr>
        <w:bidi w:val="0"/>
        <w:spacing w:after="0" w:line="360" w:lineRule="auto"/>
        <w:rPr>
          <w:rFonts w:ascii="Times New Roman" w:hAnsi="Times New Roman" w:cs="Times New Roman"/>
          <w:b/>
          <w:bCs/>
          <w:noProof/>
          <w:color w:val="000000" w:themeColor="text1"/>
          <w:sz w:val="24"/>
          <w:szCs w:val="24"/>
        </w:rPr>
        <w:pPrChange w:id="893" w:author="Author">
          <w:pPr>
            <w:bidi w:val="0"/>
            <w:spacing w:after="0" w:line="360" w:lineRule="auto"/>
            <w:jc w:val="center"/>
          </w:pPr>
        </w:pPrChange>
      </w:pPr>
    </w:p>
    <w:p w14:paraId="494B513D" w14:textId="47A59024" w:rsidR="000B3509" w:rsidRPr="00155356" w:rsidRDefault="000B3509">
      <w:pPr>
        <w:bidi w:val="0"/>
        <w:spacing w:after="0" w:line="360" w:lineRule="auto"/>
        <w:rPr>
          <w:rFonts w:ascii="Times New Roman" w:hAnsi="Times New Roman" w:cs="Times New Roman"/>
          <w:color w:val="000000" w:themeColor="text1"/>
          <w:sz w:val="24"/>
          <w:szCs w:val="24"/>
        </w:rPr>
        <w:pPrChange w:id="894" w:author="Author">
          <w:pPr>
            <w:bidi w:val="0"/>
            <w:spacing w:after="0" w:line="360" w:lineRule="auto"/>
            <w:jc w:val="both"/>
          </w:pPr>
        </w:pPrChange>
      </w:pPr>
      <w:r w:rsidRPr="00155356">
        <w:rPr>
          <w:rFonts w:ascii="Times New Roman" w:hAnsi="Times New Roman" w:cs="Times New Roman"/>
          <w:color w:val="000000" w:themeColor="text1"/>
          <w:sz w:val="24"/>
          <w:szCs w:val="24"/>
        </w:rPr>
        <w:tab/>
        <w:t xml:space="preserve">The participants </w:t>
      </w:r>
      <w:del w:id="895" w:author="Author">
        <w:r w:rsidRPr="00155356" w:rsidDel="005D3FC7">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in each of the </w:t>
      </w:r>
      <w:del w:id="896" w:author="Author">
        <w:r w:rsidRPr="00155356" w:rsidDel="005D3FC7">
          <w:rPr>
            <w:rFonts w:ascii="Times New Roman" w:hAnsi="Times New Roman" w:cs="Times New Roman"/>
            <w:color w:val="000000" w:themeColor="text1"/>
            <w:sz w:val="24"/>
            <w:szCs w:val="24"/>
          </w:rPr>
          <w:delText xml:space="preserve">various </w:delText>
        </w:r>
      </w:del>
      <w:r w:rsidRPr="00155356">
        <w:rPr>
          <w:rFonts w:ascii="Times New Roman" w:hAnsi="Times New Roman" w:cs="Times New Roman"/>
          <w:color w:val="000000" w:themeColor="text1"/>
          <w:sz w:val="24"/>
          <w:szCs w:val="24"/>
        </w:rPr>
        <w:t>experimental groups</w:t>
      </w:r>
      <w:del w:id="897" w:author="Author">
        <w:r w:rsidRPr="00155356" w:rsidDel="005D3FC7">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were instructed to perform two </w:t>
      </w:r>
      <w:r w:rsidR="009C63BC" w:rsidRPr="00155356">
        <w:rPr>
          <w:rFonts w:ascii="Times New Roman" w:hAnsi="Times New Roman" w:cs="Times New Roman"/>
          <w:color w:val="000000" w:themeColor="text1"/>
          <w:sz w:val="24"/>
          <w:szCs w:val="24"/>
        </w:rPr>
        <w:t>sequential</w:t>
      </w:r>
      <w:r w:rsidRPr="00155356">
        <w:rPr>
          <w:rFonts w:ascii="Times New Roman" w:hAnsi="Times New Roman" w:cs="Times New Roman"/>
          <w:color w:val="000000" w:themeColor="text1"/>
          <w:sz w:val="24"/>
          <w:szCs w:val="24"/>
        </w:rPr>
        <w:t xml:space="preserve"> tasks if they experienced an interruption: </w:t>
      </w:r>
      <w:ins w:id="898" w:author="Author">
        <w:r w:rsidR="00CF5B86">
          <w:rPr>
            <w:rFonts w:ascii="Times New Roman" w:hAnsi="Times New Roman" w:cs="Times New Roman"/>
            <w:color w:val="000000" w:themeColor="text1"/>
            <w:sz w:val="24"/>
            <w:szCs w:val="24"/>
          </w:rPr>
          <w:t xml:space="preserve">(1) </w:t>
        </w:r>
      </w:ins>
      <w:r w:rsidRPr="00155356">
        <w:rPr>
          <w:rFonts w:ascii="Times New Roman" w:hAnsi="Times New Roman" w:cs="Times New Roman"/>
          <w:color w:val="000000" w:themeColor="text1"/>
          <w:sz w:val="24"/>
          <w:szCs w:val="24"/>
        </w:rPr>
        <w:t xml:space="preserve">press the </w:t>
      </w:r>
      <w:del w:id="899" w:author="Author">
        <w:r w:rsidRPr="001C2A07" w:rsidDel="005D3FC7">
          <w:rPr>
            <w:rFonts w:ascii="Times New Roman" w:hAnsi="Times New Roman" w:cs="Times New Roman"/>
            <w:i/>
            <w:iCs/>
            <w:color w:val="000000" w:themeColor="text1"/>
            <w:sz w:val="24"/>
            <w:szCs w:val="24"/>
            <w:rPrChange w:id="900"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901" w:author="Author">
            <w:rPr>
              <w:rFonts w:ascii="Times New Roman" w:hAnsi="Times New Roman" w:cs="Times New Roman"/>
              <w:color w:val="000000" w:themeColor="text1"/>
              <w:sz w:val="24"/>
              <w:szCs w:val="24"/>
            </w:rPr>
          </w:rPrChange>
        </w:rPr>
        <w:t>I was interrupted</w:t>
      </w:r>
      <w:del w:id="902" w:author="Author">
        <w:r w:rsidRPr="001C2A07" w:rsidDel="005D3FC7">
          <w:rPr>
            <w:rFonts w:ascii="Times New Roman" w:hAnsi="Times New Roman" w:cs="Times New Roman"/>
            <w:i/>
            <w:iCs/>
            <w:color w:val="000000" w:themeColor="text1"/>
            <w:sz w:val="24"/>
            <w:szCs w:val="24"/>
            <w:rPrChange w:id="903"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904" w:author="Author">
            <w:rPr>
              <w:rFonts w:ascii="Times New Roman" w:hAnsi="Times New Roman" w:cs="Times New Roman"/>
              <w:color w:val="000000" w:themeColor="text1"/>
              <w:sz w:val="24"/>
              <w:szCs w:val="24"/>
            </w:rPr>
          </w:rPrChange>
        </w:rPr>
        <w:t xml:space="preserve"> button</w:t>
      </w:r>
      <w:r w:rsidR="009C63BC" w:rsidRPr="00155356">
        <w:rPr>
          <w:rFonts w:ascii="Times New Roman" w:hAnsi="Times New Roman" w:cs="Times New Roman"/>
          <w:color w:val="000000" w:themeColor="text1"/>
          <w:sz w:val="24"/>
          <w:szCs w:val="24"/>
        </w:rPr>
        <w:t>, then</w:t>
      </w:r>
      <w:r w:rsidRPr="00155356">
        <w:rPr>
          <w:rFonts w:ascii="Times New Roman" w:hAnsi="Times New Roman" w:cs="Times New Roman"/>
          <w:color w:val="000000" w:themeColor="text1"/>
          <w:sz w:val="24"/>
          <w:szCs w:val="24"/>
        </w:rPr>
        <w:t xml:space="preserve"> </w:t>
      </w:r>
      <w:ins w:id="905" w:author="Author">
        <w:r w:rsidR="00CF5B86">
          <w:rPr>
            <w:rFonts w:ascii="Times New Roman" w:hAnsi="Times New Roman" w:cs="Times New Roman"/>
            <w:color w:val="000000" w:themeColor="text1"/>
            <w:sz w:val="24"/>
            <w:szCs w:val="24"/>
          </w:rPr>
          <w:t xml:space="preserve">(2) </w:t>
        </w:r>
      </w:ins>
      <w:r w:rsidRPr="00155356">
        <w:rPr>
          <w:rFonts w:ascii="Times New Roman" w:hAnsi="Times New Roman" w:cs="Times New Roman"/>
          <w:color w:val="000000" w:themeColor="text1"/>
          <w:sz w:val="24"/>
          <w:szCs w:val="24"/>
        </w:rPr>
        <w:t xml:space="preserve">press the </w:t>
      </w:r>
      <w:del w:id="906" w:author="Author">
        <w:r w:rsidRPr="00155356" w:rsidDel="00CF5B86">
          <w:rPr>
            <w:rFonts w:ascii="Times New Roman" w:hAnsi="Times New Roman" w:cs="Times New Roman"/>
            <w:color w:val="000000" w:themeColor="text1"/>
            <w:sz w:val="24"/>
            <w:szCs w:val="24"/>
          </w:rPr>
          <w:delText>“</w:delText>
        </w:r>
      </w:del>
      <w:r w:rsidR="009C63BC" w:rsidRPr="001C2A07">
        <w:rPr>
          <w:rFonts w:ascii="Times New Roman" w:hAnsi="Times New Roman" w:cs="Times New Roman"/>
          <w:i/>
          <w:iCs/>
          <w:color w:val="000000" w:themeColor="text1"/>
          <w:sz w:val="24"/>
          <w:szCs w:val="24"/>
          <w:rPrChange w:id="907" w:author="Author">
            <w:rPr>
              <w:rFonts w:ascii="Times New Roman" w:hAnsi="Times New Roman" w:cs="Times New Roman"/>
              <w:color w:val="000000" w:themeColor="text1"/>
              <w:sz w:val="24"/>
              <w:szCs w:val="24"/>
            </w:rPr>
          </w:rPrChange>
        </w:rPr>
        <w:t>C</w:t>
      </w:r>
      <w:r w:rsidRPr="001C2A07">
        <w:rPr>
          <w:rFonts w:ascii="Times New Roman" w:hAnsi="Times New Roman" w:cs="Times New Roman"/>
          <w:i/>
          <w:iCs/>
          <w:color w:val="000000" w:themeColor="text1"/>
          <w:sz w:val="24"/>
          <w:szCs w:val="24"/>
          <w:rPrChange w:id="908" w:author="Author">
            <w:rPr>
              <w:rFonts w:ascii="Times New Roman" w:hAnsi="Times New Roman" w:cs="Times New Roman"/>
              <w:color w:val="000000" w:themeColor="text1"/>
              <w:sz w:val="24"/>
              <w:szCs w:val="24"/>
            </w:rPr>
          </w:rPrChange>
        </w:rPr>
        <w:t>ontinue playing</w:t>
      </w:r>
      <w:del w:id="909" w:author="Author">
        <w:r w:rsidRPr="00155356" w:rsidDel="00CF5B86">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button. Pressing the </w:t>
      </w:r>
      <w:del w:id="910" w:author="Author">
        <w:r w:rsidRPr="001C2A07" w:rsidDel="00CF5B86">
          <w:rPr>
            <w:rFonts w:ascii="Times New Roman" w:hAnsi="Times New Roman" w:cs="Times New Roman"/>
            <w:i/>
            <w:iCs/>
            <w:color w:val="000000" w:themeColor="text1"/>
            <w:sz w:val="24"/>
            <w:szCs w:val="24"/>
            <w:rPrChange w:id="911"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912" w:author="Author">
            <w:rPr>
              <w:rFonts w:ascii="Times New Roman" w:hAnsi="Times New Roman" w:cs="Times New Roman"/>
              <w:color w:val="000000" w:themeColor="text1"/>
              <w:sz w:val="24"/>
              <w:szCs w:val="24"/>
            </w:rPr>
          </w:rPrChange>
        </w:rPr>
        <w:t>I was interrupted</w:t>
      </w:r>
      <w:del w:id="913" w:author="Author">
        <w:r w:rsidRPr="001C2A07" w:rsidDel="00CF5B86">
          <w:rPr>
            <w:rFonts w:ascii="Times New Roman" w:hAnsi="Times New Roman" w:cs="Times New Roman"/>
            <w:i/>
            <w:iCs/>
            <w:color w:val="000000" w:themeColor="text1"/>
            <w:sz w:val="24"/>
            <w:szCs w:val="24"/>
            <w:rPrChange w:id="914" w:author="Author">
              <w:rPr>
                <w:rFonts w:ascii="Times New Roman" w:hAnsi="Times New Roman" w:cs="Times New Roman"/>
                <w:color w:val="000000" w:themeColor="text1"/>
                <w:sz w:val="24"/>
                <w:szCs w:val="24"/>
              </w:rPr>
            </w:rPrChange>
          </w:rPr>
          <w:delText>”</w:delText>
        </w:r>
      </w:del>
      <w:r w:rsidRPr="00155356">
        <w:rPr>
          <w:rFonts w:ascii="Times New Roman" w:hAnsi="Times New Roman" w:cs="Times New Roman"/>
          <w:color w:val="000000" w:themeColor="text1"/>
          <w:sz w:val="24"/>
          <w:szCs w:val="24"/>
        </w:rPr>
        <w:t xml:space="preserve"> button provide</w:t>
      </w:r>
      <w:ins w:id="915" w:author="Author">
        <w:r w:rsidR="00CF5B86">
          <w:rPr>
            <w:rFonts w:ascii="Times New Roman" w:hAnsi="Times New Roman" w:cs="Times New Roman"/>
            <w:color w:val="000000" w:themeColor="text1"/>
            <w:sz w:val="24"/>
            <w:szCs w:val="24"/>
          </w:rPr>
          <w:t>d</w:t>
        </w:r>
      </w:ins>
      <w:del w:id="916" w:author="Author">
        <w:r w:rsidRPr="00155356" w:rsidDel="00CF5B86">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measurable evidence that the manipulation ha</w:t>
      </w:r>
      <w:ins w:id="917" w:author="Author">
        <w:r w:rsidR="00CF5B86">
          <w:rPr>
            <w:rFonts w:ascii="Times New Roman" w:hAnsi="Times New Roman" w:cs="Times New Roman"/>
            <w:color w:val="000000" w:themeColor="text1"/>
            <w:sz w:val="24"/>
            <w:szCs w:val="24"/>
          </w:rPr>
          <w:t>d</w:t>
        </w:r>
      </w:ins>
      <w:del w:id="918" w:author="Author">
        <w:r w:rsidRPr="00155356" w:rsidDel="00CF5B86">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occurred, although the </w:t>
      </w:r>
      <w:del w:id="919" w:author="Author">
        <w:r w:rsidR="00173D9D" w:rsidRPr="00155356" w:rsidDel="00CF5B86">
          <w:rPr>
            <w:rFonts w:ascii="Times New Roman" w:hAnsi="Times New Roman" w:cs="Times New Roman"/>
            <w:color w:val="000000" w:themeColor="text1"/>
            <w:sz w:val="24"/>
            <w:szCs w:val="24"/>
          </w:rPr>
          <w:delText xml:space="preserve">buttons' </w:delText>
        </w:r>
      </w:del>
      <w:r w:rsidR="00173D9D" w:rsidRPr="00155356">
        <w:rPr>
          <w:rFonts w:ascii="Times New Roman" w:hAnsi="Times New Roman" w:cs="Times New Roman"/>
          <w:color w:val="000000" w:themeColor="text1"/>
          <w:sz w:val="24"/>
          <w:szCs w:val="24"/>
        </w:rPr>
        <w:t>active response</w:t>
      </w:r>
      <w:r w:rsidRPr="00155356">
        <w:rPr>
          <w:rFonts w:ascii="Times New Roman" w:hAnsi="Times New Roman" w:cs="Times New Roman"/>
          <w:color w:val="000000" w:themeColor="text1"/>
          <w:sz w:val="24"/>
          <w:szCs w:val="24"/>
        </w:rPr>
        <w:t xml:space="preserve"> </w:t>
      </w:r>
      <w:ins w:id="920" w:author="Author">
        <w:r w:rsidR="00CF5B86">
          <w:rPr>
            <w:rFonts w:ascii="Times New Roman" w:hAnsi="Times New Roman" w:cs="Times New Roman"/>
            <w:color w:val="000000" w:themeColor="text1"/>
            <w:sz w:val="24"/>
            <w:szCs w:val="24"/>
          </w:rPr>
          <w:t xml:space="preserve">of pressing the buttons was </w:t>
        </w:r>
      </w:ins>
      <w:del w:id="921" w:author="Author">
        <w:r w:rsidRPr="00155356" w:rsidDel="00CF5B86">
          <w:rPr>
            <w:rFonts w:ascii="Times New Roman" w:hAnsi="Times New Roman" w:cs="Times New Roman"/>
            <w:color w:val="000000" w:themeColor="text1"/>
            <w:sz w:val="24"/>
            <w:szCs w:val="24"/>
          </w:rPr>
          <w:delText xml:space="preserve">is </w:delText>
        </w:r>
      </w:del>
      <w:r w:rsidRPr="00155356">
        <w:rPr>
          <w:rFonts w:ascii="Times New Roman" w:hAnsi="Times New Roman" w:cs="Times New Roman"/>
          <w:color w:val="000000" w:themeColor="text1"/>
          <w:sz w:val="24"/>
          <w:szCs w:val="24"/>
        </w:rPr>
        <w:t xml:space="preserve">only </w:t>
      </w:r>
      <w:r w:rsidR="000664A2" w:rsidRPr="00155356">
        <w:rPr>
          <w:rFonts w:ascii="Times New Roman" w:hAnsi="Times New Roman" w:cs="Times New Roman"/>
          <w:color w:val="000000" w:themeColor="text1"/>
          <w:sz w:val="24"/>
          <w:szCs w:val="24"/>
        </w:rPr>
        <w:t xml:space="preserve">one aspect of </w:t>
      </w:r>
      <w:ins w:id="922" w:author="Author">
        <w:r w:rsidR="00CF5B86">
          <w:rPr>
            <w:rFonts w:ascii="Times New Roman" w:hAnsi="Times New Roman" w:cs="Times New Roman"/>
            <w:color w:val="000000" w:themeColor="text1"/>
            <w:sz w:val="24"/>
            <w:szCs w:val="24"/>
          </w:rPr>
          <w:t xml:space="preserve">a </w:t>
        </w:r>
      </w:ins>
      <w:del w:id="923" w:author="Author">
        <w:r w:rsidR="000664A2" w:rsidRPr="00155356" w:rsidDel="00CF5B86">
          <w:rPr>
            <w:rFonts w:ascii="Times New Roman" w:hAnsi="Times New Roman" w:cs="Times New Roman"/>
            <w:color w:val="000000" w:themeColor="text1"/>
            <w:sz w:val="24"/>
            <w:szCs w:val="24"/>
          </w:rPr>
          <w:delText>the</w:delText>
        </w:r>
        <w:r w:rsidR="00F8358E" w:rsidRPr="00155356" w:rsidDel="00CF5B86">
          <w:rPr>
            <w:rFonts w:ascii="Times New Roman" w:hAnsi="Times New Roman" w:cs="Times New Roman"/>
            <w:color w:val="000000" w:themeColor="text1"/>
            <w:sz w:val="24"/>
            <w:szCs w:val="24"/>
          </w:rPr>
          <w:delText xml:space="preserve"> </w:delText>
        </w:r>
      </w:del>
      <w:r w:rsidR="00A27533" w:rsidRPr="00155356">
        <w:rPr>
          <w:rFonts w:ascii="Times New Roman" w:hAnsi="Times New Roman" w:cs="Times New Roman"/>
          <w:color w:val="000000" w:themeColor="text1"/>
          <w:sz w:val="24"/>
          <w:szCs w:val="24"/>
        </w:rPr>
        <w:t>participant</w:t>
      </w:r>
      <w:ins w:id="924" w:author="Author">
        <w:r w:rsidR="00CF5B86">
          <w:rPr>
            <w:rFonts w:ascii="Times New Roman" w:hAnsi="Times New Roman" w:cs="Times New Roman"/>
            <w:color w:val="000000" w:themeColor="text1"/>
            <w:sz w:val="24"/>
            <w:szCs w:val="24"/>
          </w:rPr>
          <w:t>’</w:t>
        </w:r>
      </w:ins>
      <w:del w:id="925" w:author="Author">
        <w:r w:rsidR="00A27533" w:rsidRPr="00155356" w:rsidDel="00CF5B86">
          <w:rPr>
            <w:rFonts w:ascii="Times New Roman" w:hAnsi="Times New Roman" w:cs="Times New Roman"/>
            <w:color w:val="000000" w:themeColor="text1"/>
            <w:sz w:val="24"/>
            <w:szCs w:val="24"/>
          </w:rPr>
          <w:delText>'</w:delText>
        </w:r>
      </w:del>
      <w:r w:rsidR="00A27533" w:rsidRPr="00155356">
        <w:rPr>
          <w:rFonts w:ascii="Times New Roman" w:hAnsi="Times New Roman" w:cs="Times New Roman"/>
          <w:color w:val="000000" w:themeColor="text1"/>
          <w:sz w:val="24"/>
          <w:szCs w:val="24"/>
        </w:rPr>
        <w:t>s actual interruption</w:t>
      </w:r>
      <w:r w:rsidR="00F8358E" w:rsidRPr="00155356">
        <w:rPr>
          <w:rFonts w:ascii="Times New Roman" w:hAnsi="Times New Roman" w:cs="Times New Roman"/>
          <w:color w:val="000000" w:themeColor="text1"/>
          <w:sz w:val="24"/>
          <w:szCs w:val="24"/>
        </w:rPr>
        <w:t>.</w:t>
      </w:r>
    </w:p>
    <w:p w14:paraId="07C31A24" w14:textId="035BEA40" w:rsidR="00626B84" w:rsidRPr="00155356" w:rsidRDefault="00626B84">
      <w:pPr>
        <w:bidi w:val="0"/>
        <w:spacing w:after="0" w:line="360" w:lineRule="auto"/>
        <w:rPr>
          <w:rFonts w:ascii="Times New Roman" w:hAnsi="Times New Roman" w:cs="Times New Roman"/>
          <w:color w:val="000000" w:themeColor="text1"/>
          <w:sz w:val="24"/>
          <w:szCs w:val="24"/>
        </w:rPr>
        <w:pPrChange w:id="926" w:author="Author">
          <w:pPr>
            <w:bidi w:val="0"/>
            <w:spacing w:after="0" w:line="360" w:lineRule="auto"/>
            <w:jc w:val="both"/>
          </w:pPr>
        </w:pPrChange>
      </w:pPr>
      <w:r w:rsidRPr="00155356">
        <w:rPr>
          <w:rFonts w:ascii="Times New Roman" w:hAnsi="Times New Roman" w:cs="Times New Roman"/>
          <w:color w:val="000000" w:themeColor="text1"/>
          <w:sz w:val="24"/>
          <w:szCs w:val="24"/>
        </w:rPr>
        <w:tab/>
      </w:r>
      <w:r w:rsidR="00D42808" w:rsidRPr="00155356">
        <w:rPr>
          <w:rFonts w:ascii="Times New Roman" w:hAnsi="Times New Roman" w:cs="Times New Roman"/>
          <w:color w:val="000000" w:themeColor="text1"/>
          <w:sz w:val="24"/>
          <w:szCs w:val="24"/>
        </w:rPr>
        <w:t xml:space="preserve">Participants in each </w:t>
      </w:r>
      <w:r w:rsidR="00173D9D" w:rsidRPr="00155356">
        <w:rPr>
          <w:rFonts w:ascii="Times New Roman" w:hAnsi="Times New Roman" w:cs="Times New Roman"/>
          <w:color w:val="000000" w:themeColor="text1"/>
          <w:sz w:val="24"/>
          <w:szCs w:val="24"/>
        </w:rPr>
        <w:t>manipulation group</w:t>
      </w:r>
      <w:r w:rsidR="00D42808" w:rsidRPr="00155356">
        <w:rPr>
          <w:rFonts w:ascii="Times New Roman" w:hAnsi="Times New Roman" w:cs="Times New Roman"/>
          <w:color w:val="000000" w:themeColor="text1"/>
          <w:sz w:val="24"/>
          <w:szCs w:val="24"/>
        </w:rPr>
        <w:t xml:space="preserve"> demonstrated an active response, but differences were evident in some trends. </w:t>
      </w:r>
      <w:ins w:id="927" w:author="Author">
        <w:r w:rsidR="00CB7FA1" w:rsidRPr="00155356">
          <w:rPr>
            <w:rFonts w:ascii="Times New Roman" w:hAnsi="Times New Roman" w:cs="Times New Roman"/>
            <w:color w:val="000000" w:themeColor="text1"/>
            <w:sz w:val="24"/>
            <w:szCs w:val="24"/>
          </w:rPr>
          <w:t>To analyze the differences</w:t>
        </w:r>
        <w:r w:rsidR="00CB7FA1">
          <w:rPr>
            <w:rFonts w:ascii="Times New Roman" w:hAnsi="Times New Roman" w:cs="Times New Roman"/>
            <w:color w:val="000000" w:themeColor="text1"/>
            <w:sz w:val="24"/>
            <w:szCs w:val="24"/>
          </w:rPr>
          <w:t>,</w:t>
        </w:r>
        <w:r w:rsidR="00CB7FA1" w:rsidRPr="00155356">
          <w:rPr>
            <w:rFonts w:ascii="Times New Roman" w:hAnsi="Times New Roman" w:cs="Times New Roman"/>
            <w:color w:val="000000" w:themeColor="text1"/>
            <w:sz w:val="24"/>
            <w:szCs w:val="24"/>
          </w:rPr>
          <w:t xml:space="preserve"> </w:t>
        </w:r>
      </w:ins>
      <w:r w:rsidR="00CB7FA1" w:rsidRPr="00155356">
        <w:rPr>
          <w:rFonts w:ascii="Times New Roman" w:hAnsi="Times New Roman" w:cs="Times New Roman"/>
          <w:color w:val="000000" w:themeColor="text1"/>
          <w:sz w:val="24"/>
          <w:szCs w:val="24"/>
        </w:rPr>
        <w:t xml:space="preserve">we </w:t>
      </w:r>
      <w:r w:rsidR="00173D9D" w:rsidRPr="00155356">
        <w:rPr>
          <w:rFonts w:ascii="Times New Roman" w:hAnsi="Times New Roman" w:cs="Times New Roman"/>
          <w:color w:val="000000" w:themeColor="text1"/>
          <w:sz w:val="24"/>
          <w:szCs w:val="24"/>
        </w:rPr>
        <w:t xml:space="preserve">conducted a </w:t>
      </w:r>
      <w:ins w:id="928" w:author="Author">
        <w:r w:rsidR="00CF5B86">
          <w:rPr>
            <w:rFonts w:ascii="Times New Roman" w:hAnsi="Times New Roman" w:cs="Times New Roman"/>
            <w:color w:val="000000" w:themeColor="text1"/>
            <w:sz w:val="24"/>
            <w:szCs w:val="24"/>
          </w:rPr>
          <w:t>o</w:t>
        </w:r>
      </w:ins>
      <w:del w:id="929" w:author="Author">
        <w:r w:rsidR="00173D9D" w:rsidRPr="00155356" w:rsidDel="00CF5B86">
          <w:rPr>
            <w:rFonts w:ascii="Times New Roman" w:hAnsi="Times New Roman" w:cs="Times New Roman"/>
            <w:color w:val="000000" w:themeColor="text1"/>
            <w:sz w:val="24"/>
            <w:szCs w:val="24"/>
          </w:rPr>
          <w:delText>O</w:delText>
        </w:r>
      </w:del>
      <w:r w:rsidR="00173D9D" w:rsidRPr="00155356">
        <w:rPr>
          <w:rFonts w:ascii="Times New Roman" w:hAnsi="Times New Roman" w:cs="Times New Roman"/>
          <w:color w:val="000000" w:themeColor="text1"/>
          <w:sz w:val="24"/>
          <w:szCs w:val="24"/>
        </w:rPr>
        <w:t>ne-</w:t>
      </w:r>
      <w:ins w:id="930" w:author="Author">
        <w:r w:rsidR="00CF5B86">
          <w:rPr>
            <w:rFonts w:ascii="Times New Roman" w:hAnsi="Times New Roman" w:cs="Times New Roman"/>
            <w:color w:val="000000" w:themeColor="text1"/>
            <w:sz w:val="24"/>
            <w:szCs w:val="24"/>
          </w:rPr>
          <w:t>w</w:t>
        </w:r>
      </w:ins>
      <w:del w:id="931" w:author="Author">
        <w:r w:rsidR="00173D9D" w:rsidRPr="00155356" w:rsidDel="00CF5B86">
          <w:rPr>
            <w:rFonts w:ascii="Times New Roman" w:hAnsi="Times New Roman" w:cs="Times New Roman"/>
            <w:color w:val="000000" w:themeColor="text1"/>
            <w:sz w:val="24"/>
            <w:szCs w:val="24"/>
          </w:rPr>
          <w:delText>W</w:delText>
        </w:r>
      </w:del>
      <w:r w:rsidR="00173D9D" w:rsidRPr="00155356">
        <w:rPr>
          <w:rFonts w:ascii="Times New Roman" w:hAnsi="Times New Roman" w:cs="Times New Roman"/>
          <w:color w:val="000000" w:themeColor="text1"/>
          <w:sz w:val="24"/>
          <w:szCs w:val="24"/>
        </w:rPr>
        <w:t xml:space="preserve">ay </w:t>
      </w:r>
      <w:del w:id="932" w:author="Author">
        <w:r w:rsidR="00173D9D" w:rsidRPr="00155356" w:rsidDel="00CF5B86">
          <w:rPr>
            <w:rFonts w:ascii="Times New Roman" w:hAnsi="Times New Roman" w:cs="Times New Roman"/>
            <w:color w:val="000000" w:themeColor="text1"/>
            <w:sz w:val="24"/>
            <w:szCs w:val="24"/>
          </w:rPr>
          <w:delText xml:space="preserve">ANOVA </w:delText>
        </w:r>
      </w:del>
      <w:ins w:id="933" w:author="Author">
        <w:r w:rsidR="00CF5B86">
          <w:rPr>
            <w:rFonts w:ascii="Times New Roman" w:hAnsi="Times New Roman" w:cs="Times New Roman"/>
            <w:color w:val="000000" w:themeColor="text1"/>
            <w:sz w:val="24"/>
            <w:szCs w:val="24"/>
          </w:rPr>
          <w:t xml:space="preserve">analysis of variance </w:t>
        </w:r>
      </w:ins>
      <w:del w:id="934" w:author="Author">
        <w:r w:rsidR="00173D9D" w:rsidRPr="00155356" w:rsidDel="00CF5B86">
          <w:rPr>
            <w:rFonts w:ascii="Times New Roman" w:hAnsi="Times New Roman" w:cs="Times New Roman"/>
            <w:color w:val="000000" w:themeColor="text1"/>
            <w:sz w:val="24"/>
            <w:szCs w:val="24"/>
          </w:rPr>
          <w:delText xml:space="preserve">analysis </w:delText>
        </w:r>
      </w:del>
      <w:r w:rsidR="00173D9D" w:rsidRPr="00155356">
        <w:rPr>
          <w:rFonts w:ascii="Times New Roman" w:hAnsi="Times New Roman" w:cs="Times New Roman"/>
          <w:color w:val="000000" w:themeColor="text1"/>
          <w:sz w:val="24"/>
          <w:szCs w:val="24"/>
        </w:rPr>
        <w:t xml:space="preserve">of </w:t>
      </w:r>
      <w:ins w:id="935" w:author="Author">
        <w:r w:rsidR="00CF5B86">
          <w:rPr>
            <w:rFonts w:ascii="Times New Roman" w:hAnsi="Times New Roman" w:cs="Times New Roman"/>
            <w:color w:val="000000" w:themeColor="text1"/>
            <w:sz w:val="24"/>
            <w:szCs w:val="24"/>
          </w:rPr>
          <w:t xml:space="preserve">the incidence </w:t>
        </w:r>
        <w:del w:id="936" w:author="Author">
          <w:r w:rsidR="00CF5B86" w:rsidDel="00CB7FA1">
            <w:rPr>
              <w:rFonts w:ascii="Times New Roman" w:hAnsi="Times New Roman" w:cs="Times New Roman"/>
              <w:color w:val="000000" w:themeColor="text1"/>
              <w:sz w:val="24"/>
              <w:szCs w:val="24"/>
            </w:rPr>
            <w:delText xml:space="preserve">of </w:delText>
          </w:r>
        </w:del>
      </w:ins>
      <w:r w:rsidR="00173D9D" w:rsidRPr="00155356">
        <w:rPr>
          <w:rFonts w:ascii="Times New Roman" w:hAnsi="Times New Roman" w:cs="Times New Roman"/>
          <w:color w:val="000000" w:themeColor="text1"/>
          <w:sz w:val="24"/>
          <w:szCs w:val="24"/>
        </w:rPr>
        <w:t>participants</w:t>
      </w:r>
      <w:ins w:id="937" w:author="Author">
        <w:r w:rsidR="00CF5B86">
          <w:rPr>
            <w:rFonts w:ascii="Times New Roman" w:hAnsi="Times New Roman" w:cs="Times New Roman"/>
            <w:color w:val="000000" w:themeColor="text1"/>
            <w:sz w:val="24"/>
            <w:szCs w:val="24"/>
          </w:rPr>
          <w:t>’</w:t>
        </w:r>
      </w:ins>
      <w:r w:rsidR="00173D9D" w:rsidRPr="00155356">
        <w:rPr>
          <w:rFonts w:ascii="Times New Roman" w:hAnsi="Times New Roman" w:cs="Times New Roman"/>
          <w:color w:val="000000" w:themeColor="text1"/>
          <w:sz w:val="24"/>
          <w:szCs w:val="24"/>
        </w:rPr>
        <w:t xml:space="preserve"> pressing the </w:t>
      </w:r>
      <w:del w:id="938" w:author="Author">
        <w:r w:rsidR="00173D9D" w:rsidRPr="001C2A07" w:rsidDel="00CF5B86">
          <w:rPr>
            <w:rFonts w:ascii="Times New Roman" w:hAnsi="Times New Roman" w:cs="Times New Roman"/>
            <w:i/>
            <w:iCs/>
            <w:color w:val="000000" w:themeColor="text1"/>
            <w:sz w:val="24"/>
            <w:szCs w:val="24"/>
            <w:rPrChange w:id="939" w:author="Author">
              <w:rPr>
                <w:rFonts w:ascii="Times New Roman" w:hAnsi="Times New Roman" w:cs="Times New Roman"/>
                <w:color w:val="000000" w:themeColor="text1"/>
                <w:sz w:val="24"/>
                <w:szCs w:val="24"/>
              </w:rPr>
            </w:rPrChange>
          </w:rPr>
          <w:delText>“</w:delText>
        </w:r>
      </w:del>
      <w:r w:rsidR="00173D9D" w:rsidRPr="001C2A07">
        <w:rPr>
          <w:rFonts w:ascii="Times New Roman" w:hAnsi="Times New Roman" w:cs="Times New Roman"/>
          <w:i/>
          <w:iCs/>
          <w:color w:val="000000" w:themeColor="text1"/>
          <w:sz w:val="24"/>
          <w:szCs w:val="24"/>
          <w:rPrChange w:id="940" w:author="Author">
            <w:rPr>
              <w:rFonts w:ascii="Times New Roman" w:hAnsi="Times New Roman" w:cs="Times New Roman"/>
              <w:color w:val="000000" w:themeColor="text1"/>
              <w:sz w:val="24"/>
              <w:szCs w:val="24"/>
            </w:rPr>
          </w:rPrChange>
        </w:rPr>
        <w:t>I was interrupted</w:t>
      </w:r>
      <w:del w:id="941" w:author="Author">
        <w:r w:rsidR="00173D9D" w:rsidRPr="001C2A07" w:rsidDel="00CF5B86">
          <w:rPr>
            <w:rFonts w:ascii="Times New Roman" w:hAnsi="Times New Roman" w:cs="Times New Roman"/>
            <w:i/>
            <w:iCs/>
            <w:color w:val="000000" w:themeColor="text1"/>
            <w:sz w:val="24"/>
            <w:szCs w:val="24"/>
            <w:rPrChange w:id="942" w:author="Author">
              <w:rPr>
                <w:rFonts w:ascii="Times New Roman" w:hAnsi="Times New Roman" w:cs="Times New Roman"/>
                <w:color w:val="000000" w:themeColor="text1"/>
                <w:sz w:val="24"/>
                <w:szCs w:val="24"/>
              </w:rPr>
            </w:rPrChange>
          </w:rPr>
          <w:delText>”</w:delText>
        </w:r>
      </w:del>
      <w:r w:rsidR="00173D9D" w:rsidRPr="00155356">
        <w:rPr>
          <w:rFonts w:ascii="Times New Roman" w:hAnsi="Times New Roman" w:cs="Times New Roman"/>
          <w:color w:val="000000" w:themeColor="text1"/>
          <w:sz w:val="24"/>
          <w:szCs w:val="24"/>
        </w:rPr>
        <w:t xml:space="preserve"> button</w:t>
      </w:r>
      <w:del w:id="943" w:author="Author">
        <w:r w:rsidR="00173D9D" w:rsidRPr="00155356" w:rsidDel="00CB7FA1">
          <w:rPr>
            <w:rFonts w:ascii="Times New Roman" w:hAnsi="Times New Roman" w:cs="Times New Roman"/>
            <w:color w:val="000000" w:themeColor="text1"/>
            <w:sz w:val="24"/>
            <w:szCs w:val="24"/>
          </w:rPr>
          <w:delText xml:space="preserve"> to analyze the differences</w:delText>
        </w:r>
      </w:del>
      <w:r w:rsidR="00D42808" w:rsidRPr="00155356">
        <w:rPr>
          <w:rFonts w:ascii="Times New Roman" w:hAnsi="Times New Roman" w:cs="Times New Roman"/>
          <w:color w:val="000000" w:themeColor="text1"/>
          <w:sz w:val="24"/>
          <w:szCs w:val="24"/>
        </w:rPr>
        <w:t xml:space="preserve">. A significant difference was found among the groups </w:t>
      </w:r>
      <w:ins w:id="944" w:author="Author">
        <w:r w:rsidR="00CF5B86">
          <w:rPr>
            <w:rFonts w:ascii="Times New Roman" w:hAnsi="Times New Roman" w:cs="Times New Roman"/>
            <w:color w:val="000000" w:themeColor="text1"/>
            <w:sz w:val="24"/>
            <w:szCs w:val="24"/>
          </w:rPr>
          <w:t>(</w:t>
        </w:r>
      </w:ins>
      <w:del w:id="945" w:author="Author">
        <w:r w:rsidR="00D42808" w:rsidRPr="00155356" w:rsidDel="00CF5B86">
          <w:rPr>
            <w:rFonts w:ascii="Times New Roman" w:hAnsi="Times New Roman" w:cs="Times New Roman"/>
            <w:color w:val="000000" w:themeColor="text1"/>
            <w:sz w:val="24"/>
            <w:szCs w:val="24"/>
          </w:rPr>
          <w:delText>[</w:delText>
        </w:r>
      </w:del>
      <w:r w:rsidR="008C58F7" w:rsidRPr="00155356">
        <w:rPr>
          <w:rFonts w:ascii="Times New Roman" w:hAnsi="Times New Roman" w:cs="Times New Roman"/>
          <w:color w:val="000000" w:themeColor="text1"/>
          <w:sz w:val="24"/>
          <w:szCs w:val="24"/>
        </w:rPr>
        <w:t>F</w:t>
      </w:r>
      <w:del w:id="946" w:author="Author">
        <w:r w:rsidR="008C58F7" w:rsidRPr="00155356" w:rsidDel="00CF5B86">
          <w:rPr>
            <w:rFonts w:ascii="Times New Roman" w:hAnsi="Times New Roman" w:cs="Times New Roman"/>
            <w:color w:val="000000" w:themeColor="text1"/>
            <w:sz w:val="24"/>
            <w:szCs w:val="24"/>
          </w:rPr>
          <w:delText xml:space="preserve"> </w:delText>
        </w:r>
      </w:del>
      <w:ins w:id="947" w:author="Author">
        <w:r w:rsidR="00CF5B86">
          <w:rPr>
            <w:rFonts w:ascii="Times New Roman" w:hAnsi="Times New Roman" w:cs="Times New Roman"/>
            <w:color w:val="000000" w:themeColor="text1"/>
            <w:sz w:val="24"/>
            <w:szCs w:val="24"/>
          </w:rPr>
          <w:t>[</w:t>
        </w:r>
      </w:ins>
      <w:del w:id="948" w:author="Author">
        <w:r w:rsidR="008C58F7" w:rsidRPr="00155356" w:rsidDel="00CF5B86">
          <w:rPr>
            <w:rFonts w:ascii="Times New Roman" w:hAnsi="Times New Roman" w:cs="Times New Roman"/>
            <w:color w:val="000000" w:themeColor="text1"/>
            <w:sz w:val="24"/>
            <w:szCs w:val="24"/>
          </w:rPr>
          <w:delText>(</w:delText>
        </w:r>
      </w:del>
      <w:r w:rsidR="00C0448C" w:rsidRPr="00155356">
        <w:rPr>
          <w:rFonts w:ascii="Times New Roman" w:hAnsi="Times New Roman" w:cs="Times New Roman"/>
          <w:color w:val="000000" w:themeColor="text1"/>
          <w:sz w:val="24"/>
          <w:szCs w:val="24"/>
        </w:rPr>
        <w:t>3,</w:t>
      </w:r>
      <w:r w:rsidR="00074F96">
        <w:rPr>
          <w:rFonts w:ascii="Times New Roman" w:hAnsi="Times New Roman" w:cs="Times New Roman" w:hint="cs"/>
          <w:color w:val="000000" w:themeColor="text1"/>
          <w:sz w:val="24"/>
          <w:szCs w:val="24"/>
          <w:rtl/>
        </w:rPr>
        <w:t xml:space="preserve"> </w:t>
      </w:r>
      <w:r w:rsidR="00C0448C" w:rsidRPr="00155356">
        <w:rPr>
          <w:rFonts w:ascii="Times New Roman" w:hAnsi="Times New Roman" w:cs="Times New Roman"/>
          <w:color w:val="000000" w:themeColor="text1"/>
          <w:sz w:val="24"/>
          <w:szCs w:val="24"/>
        </w:rPr>
        <w:t>196</w:t>
      </w:r>
      <w:ins w:id="949" w:author="Author">
        <w:r w:rsidR="00CF5B86">
          <w:rPr>
            <w:rFonts w:ascii="Times New Roman" w:hAnsi="Times New Roman" w:cs="Times New Roman"/>
            <w:color w:val="000000" w:themeColor="text1"/>
            <w:sz w:val="24"/>
            <w:szCs w:val="24"/>
          </w:rPr>
          <w:t>]</w:t>
        </w:r>
      </w:ins>
      <w:del w:id="950" w:author="Author">
        <w:r w:rsidR="00C0448C" w:rsidRPr="00155356" w:rsidDel="00CF5B86">
          <w:rPr>
            <w:rFonts w:ascii="Times New Roman" w:hAnsi="Times New Roman" w:cs="Times New Roman"/>
            <w:color w:val="000000" w:themeColor="text1"/>
            <w:sz w:val="24"/>
            <w:szCs w:val="24"/>
          </w:rPr>
          <w:delText>)</w:delText>
        </w:r>
      </w:del>
      <w:r w:rsidR="00C0448C" w:rsidRPr="00155356">
        <w:rPr>
          <w:rFonts w:ascii="Times New Roman" w:hAnsi="Times New Roman" w:cs="Times New Roman"/>
          <w:color w:val="000000" w:themeColor="text1"/>
          <w:sz w:val="24"/>
          <w:szCs w:val="24"/>
        </w:rPr>
        <w:t xml:space="preserve"> =</w:t>
      </w:r>
      <w:ins w:id="951" w:author="Author">
        <w:r w:rsidR="00CF5B86">
          <w:rPr>
            <w:rFonts w:ascii="Times New Roman" w:hAnsi="Times New Roman" w:cs="Times New Roman"/>
            <w:color w:val="000000" w:themeColor="text1"/>
            <w:sz w:val="24"/>
            <w:szCs w:val="24"/>
          </w:rPr>
          <w:t xml:space="preserve"> </w:t>
        </w:r>
      </w:ins>
      <w:r w:rsidR="00D42808" w:rsidRPr="00155356">
        <w:rPr>
          <w:rFonts w:ascii="Times New Roman" w:hAnsi="Times New Roman" w:cs="Times New Roman"/>
          <w:color w:val="000000" w:themeColor="text1"/>
          <w:sz w:val="24"/>
          <w:szCs w:val="24"/>
        </w:rPr>
        <w:t xml:space="preserve">6.531, </w:t>
      </w:r>
      <w:r w:rsidR="00D42808" w:rsidRPr="001C2A07">
        <w:rPr>
          <w:rFonts w:ascii="Times New Roman" w:hAnsi="Times New Roman" w:cs="Times New Roman"/>
          <w:i/>
          <w:iCs/>
          <w:color w:val="000000" w:themeColor="text1"/>
          <w:sz w:val="24"/>
          <w:szCs w:val="24"/>
          <w:rPrChange w:id="952" w:author="Author">
            <w:rPr>
              <w:rFonts w:ascii="Times New Roman" w:hAnsi="Times New Roman" w:cs="Times New Roman"/>
              <w:color w:val="000000" w:themeColor="text1"/>
              <w:sz w:val="24"/>
              <w:szCs w:val="24"/>
            </w:rPr>
          </w:rPrChange>
        </w:rPr>
        <w:t>p</w:t>
      </w:r>
      <w:ins w:id="953" w:author="Author">
        <w:r w:rsidR="00CF5B86">
          <w:rPr>
            <w:rFonts w:ascii="Times New Roman" w:hAnsi="Times New Roman" w:cs="Times New Roman"/>
            <w:color w:val="000000" w:themeColor="text1"/>
            <w:sz w:val="24"/>
            <w:szCs w:val="24"/>
          </w:rPr>
          <w:t xml:space="preserve"> </w:t>
        </w:r>
      </w:ins>
      <w:r w:rsidR="00D42808" w:rsidRPr="00155356">
        <w:rPr>
          <w:rFonts w:ascii="Times New Roman" w:hAnsi="Times New Roman" w:cs="Times New Roman"/>
          <w:color w:val="000000" w:themeColor="text1"/>
          <w:sz w:val="24"/>
          <w:szCs w:val="24"/>
        </w:rPr>
        <w:t>&lt;</w:t>
      </w:r>
      <w:ins w:id="954" w:author="Author">
        <w:r w:rsidR="00CF5B86">
          <w:rPr>
            <w:rFonts w:ascii="Times New Roman" w:hAnsi="Times New Roman" w:cs="Times New Roman"/>
            <w:color w:val="000000" w:themeColor="text1"/>
            <w:sz w:val="24"/>
            <w:szCs w:val="24"/>
          </w:rPr>
          <w:t xml:space="preserve"> </w:t>
        </w:r>
      </w:ins>
      <w:r w:rsidR="00D42808" w:rsidRPr="00155356">
        <w:rPr>
          <w:rFonts w:ascii="Times New Roman" w:hAnsi="Times New Roman" w:cs="Times New Roman"/>
          <w:color w:val="000000" w:themeColor="text1"/>
          <w:sz w:val="24"/>
          <w:szCs w:val="24"/>
        </w:rPr>
        <w:t>.001</w:t>
      </w:r>
      <w:ins w:id="955" w:author="Author">
        <w:r w:rsidR="00CF5B86">
          <w:rPr>
            <w:rFonts w:ascii="Times New Roman" w:hAnsi="Times New Roman" w:cs="Times New Roman"/>
            <w:color w:val="000000" w:themeColor="text1"/>
            <w:sz w:val="24"/>
            <w:szCs w:val="24"/>
          </w:rPr>
          <w:t>)</w:t>
        </w:r>
      </w:ins>
      <w:del w:id="956" w:author="Author">
        <w:r w:rsidR="00D42808" w:rsidRPr="00155356" w:rsidDel="00CF5B86">
          <w:rPr>
            <w:rFonts w:ascii="Times New Roman" w:hAnsi="Times New Roman" w:cs="Times New Roman"/>
            <w:color w:val="000000" w:themeColor="text1"/>
            <w:sz w:val="24"/>
            <w:szCs w:val="24"/>
          </w:rPr>
          <w:delText>]</w:delText>
        </w:r>
      </w:del>
      <w:r w:rsidR="00D42808" w:rsidRPr="00155356">
        <w:rPr>
          <w:rFonts w:ascii="Times New Roman" w:hAnsi="Times New Roman" w:cs="Times New Roman"/>
          <w:color w:val="000000" w:themeColor="text1"/>
          <w:sz w:val="24"/>
          <w:szCs w:val="24"/>
        </w:rPr>
        <w:t xml:space="preserve">. </w:t>
      </w:r>
      <w:ins w:id="957" w:author="Author">
        <w:r w:rsidR="00CF5B86">
          <w:rPr>
            <w:rFonts w:ascii="Times New Roman" w:hAnsi="Times New Roman" w:cs="Times New Roman"/>
            <w:color w:val="000000" w:themeColor="text1"/>
            <w:sz w:val="24"/>
            <w:szCs w:val="24"/>
          </w:rPr>
          <w:t xml:space="preserve">Table 2 </w:t>
        </w:r>
      </w:ins>
      <w:del w:id="958" w:author="Author">
        <w:r w:rsidR="00383829" w:rsidRPr="00155356" w:rsidDel="00CF5B86">
          <w:rPr>
            <w:rFonts w:ascii="Times New Roman" w:hAnsi="Times New Roman" w:cs="Times New Roman"/>
            <w:color w:val="000000" w:themeColor="text1"/>
            <w:sz w:val="24"/>
            <w:szCs w:val="24"/>
          </w:rPr>
          <w:delText xml:space="preserve">An analysis of the table </w:delText>
        </w:r>
      </w:del>
      <w:r w:rsidR="00383829" w:rsidRPr="00155356">
        <w:rPr>
          <w:rFonts w:ascii="Times New Roman" w:hAnsi="Times New Roman" w:cs="Times New Roman"/>
          <w:color w:val="000000" w:themeColor="text1"/>
          <w:sz w:val="24"/>
          <w:szCs w:val="24"/>
        </w:rPr>
        <w:t>indicates that the percentage of times participants pressed the button in the groups</w:t>
      </w:r>
      <w:ins w:id="959" w:author="Author">
        <w:r w:rsidR="00CF5B86">
          <w:rPr>
            <w:rFonts w:ascii="Times New Roman" w:hAnsi="Times New Roman" w:cs="Times New Roman"/>
            <w:color w:val="000000" w:themeColor="text1"/>
            <w:sz w:val="24"/>
            <w:szCs w:val="24"/>
          </w:rPr>
          <w:t xml:space="preserve"> for which</w:t>
        </w:r>
      </w:ins>
      <w:del w:id="960" w:author="Author">
        <w:r w:rsidR="00383829" w:rsidRPr="00155356" w:rsidDel="00CF5B86">
          <w:rPr>
            <w:rFonts w:ascii="Times New Roman" w:hAnsi="Times New Roman" w:cs="Times New Roman"/>
            <w:color w:val="000000" w:themeColor="text1"/>
            <w:sz w:val="24"/>
            <w:szCs w:val="24"/>
          </w:rPr>
          <w:delText xml:space="preserve"> where a</w:delText>
        </w:r>
      </w:del>
      <w:r w:rsidR="00383829" w:rsidRPr="00155356">
        <w:rPr>
          <w:rFonts w:ascii="Times New Roman" w:hAnsi="Times New Roman" w:cs="Times New Roman"/>
          <w:color w:val="000000" w:themeColor="text1"/>
          <w:sz w:val="24"/>
          <w:szCs w:val="24"/>
        </w:rPr>
        <w:t xml:space="preserve"> manipulation</w:t>
      </w:r>
      <w:ins w:id="961" w:author="Author">
        <w:r w:rsidR="00CF5B86">
          <w:rPr>
            <w:rFonts w:ascii="Times New Roman" w:hAnsi="Times New Roman" w:cs="Times New Roman"/>
            <w:color w:val="000000" w:themeColor="text1"/>
            <w:sz w:val="24"/>
            <w:szCs w:val="24"/>
          </w:rPr>
          <w:t>s</w:t>
        </w:r>
      </w:ins>
      <w:r w:rsidR="00383829" w:rsidRPr="00155356">
        <w:rPr>
          <w:rFonts w:ascii="Times New Roman" w:hAnsi="Times New Roman" w:cs="Times New Roman"/>
          <w:color w:val="000000" w:themeColor="text1"/>
          <w:sz w:val="24"/>
          <w:szCs w:val="24"/>
        </w:rPr>
        <w:t xml:space="preserve"> </w:t>
      </w:r>
      <w:r w:rsidR="0042093D" w:rsidRPr="00155356">
        <w:rPr>
          <w:rFonts w:ascii="Times New Roman" w:hAnsi="Times New Roman" w:cs="Times New Roman"/>
          <w:color w:val="000000" w:themeColor="text1"/>
          <w:sz w:val="24"/>
          <w:szCs w:val="24"/>
        </w:rPr>
        <w:t>us</w:t>
      </w:r>
      <w:ins w:id="962" w:author="Author">
        <w:r w:rsidR="00CF5B86">
          <w:rPr>
            <w:rFonts w:ascii="Times New Roman" w:hAnsi="Times New Roman" w:cs="Times New Roman"/>
            <w:color w:val="000000" w:themeColor="text1"/>
            <w:sz w:val="24"/>
            <w:szCs w:val="24"/>
          </w:rPr>
          <w:t>ed</w:t>
        </w:r>
      </w:ins>
      <w:del w:id="963" w:author="Author">
        <w:r w:rsidR="0042093D" w:rsidRPr="00155356" w:rsidDel="00CF5B86">
          <w:rPr>
            <w:rFonts w:ascii="Times New Roman" w:hAnsi="Times New Roman" w:cs="Times New Roman"/>
            <w:color w:val="000000" w:themeColor="text1"/>
            <w:sz w:val="24"/>
            <w:szCs w:val="24"/>
          </w:rPr>
          <w:delText>ing</w:delText>
        </w:r>
      </w:del>
      <w:r w:rsidR="00383829" w:rsidRPr="00155356">
        <w:rPr>
          <w:rFonts w:ascii="Times New Roman" w:hAnsi="Times New Roman" w:cs="Times New Roman"/>
          <w:color w:val="000000" w:themeColor="text1"/>
          <w:sz w:val="24"/>
          <w:szCs w:val="24"/>
        </w:rPr>
        <w:t xml:space="preserve"> </w:t>
      </w:r>
      <w:r w:rsidR="008C58F7" w:rsidRPr="00155356">
        <w:rPr>
          <w:rFonts w:ascii="Times New Roman" w:hAnsi="Times New Roman" w:cs="Times New Roman"/>
          <w:color w:val="000000" w:themeColor="text1"/>
          <w:sz w:val="24"/>
          <w:szCs w:val="24"/>
        </w:rPr>
        <w:t>lean</w:t>
      </w:r>
      <w:r w:rsidR="0042093D" w:rsidRPr="00155356">
        <w:rPr>
          <w:rFonts w:ascii="Times New Roman" w:hAnsi="Times New Roman" w:cs="Times New Roman"/>
          <w:color w:val="000000" w:themeColor="text1"/>
          <w:sz w:val="24"/>
          <w:szCs w:val="24"/>
        </w:rPr>
        <w:t xml:space="preserve"> text </w:t>
      </w:r>
      <w:ins w:id="964" w:author="Author">
        <w:r w:rsidR="00CF5B86">
          <w:rPr>
            <w:rFonts w:ascii="Times New Roman" w:hAnsi="Times New Roman" w:cs="Times New Roman"/>
            <w:color w:val="000000" w:themeColor="text1"/>
            <w:sz w:val="24"/>
            <w:szCs w:val="24"/>
          </w:rPr>
          <w:t xml:space="preserve">was </w:t>
        </w:r>
      </w:ins>
      <w:del w:id="965" w:author="Author">
        <w:r w:rsidR="00383829" w:rsidRPr="00155356" w:rsidDel="00CF5B86">
          <w:rPr>
            <w:rFonts w:ascii="Times New Roman" w:hAnsi="Times New Roman" w:cs="Times New Roman"/>
            <w:color w:val="000000" w:themeColor="text1"/>
            <w:sz w:val="24"/>
            <w:szCs w:val="24"/>
          </w:rPr>
          <w:delText xml:space="preserve">was employed </w:delText>
        </w:r>
      </w:del>
      <w:r w:rsidR="00383829" w:rsidRPr="00155356">
        <w:rPr>
          <w:rFonts w:ascii="Times New Roman" w:hAnsi="Times New Roman" w:cs="Times New Roman"/>
          <w:color w:val="000000" w:themeColor="text1"/>
          <w:sz w:val="24"/>
          <w:szCs w:val="24"/>
        </w:rPr>
        <w:t xml:space="preserve">significantly higher than the percentage in groups </w:t>
      </w:r>
      <w:del w:id="966" w:author="Author">
        <w:r w:rsidR="00383829" w:rsidRPr="00155356" w:rsidDel="00CF5B86">
          <w:rPr>
            <w:rFonts w:ascii="Times New Roman" w:hAnsi="Times New Roman" w:cs="Times New Roman"/>
            <w:color w:val="000000" w:themeColor="text1"/>
            <w:sz w:val="24"/>
            <w:szCs w:val="24"/>
          </w:rPr>
          <w:delText>where</w:delText>
        </w:r>
      </w:del>
      <w:ins w:id="967" w:author="Author">
        <w:r w:rsidR="00CF5B86">
          <w:rPr>
            <w:rFonts w:ascii="Times New Roman" w:hAnsi="Times New Roman" w:cs="Times New Roman"/>
            <w:color w:val="000000" w:themeColor="text1"/>
            <w:sz w:val="24"/>
            <w:szCs w:val="24"/>
          </w:rPr>
          <w:t xml:space="preserve">for which </w:t>
        </w:r>
      </w:ins>
      <w:del w:id="968" w:author="Author">
        <w:r w:rsidR="00383829" w:rsidRPr="00155356" w:rsidDel="00CF5B86">
          <w:rPr>
            <w:rFonts w:ascii="Times New Roman" w:hAnsi="Times New Roman" w:cs="Times New Roman"/>
            <w:color w:val="000000" w:themeColor="text1"/>
            <w:sz w:val="24"/>
            <w:szCs w:val="24"/>
          </w:rPr>
          <w:delText xml:space="preserve"> a</w:delText>
        </w:r>
        <w:r w:rsidR="0042093D" w:rsidRPr="00155356" w:rsidDel="00CF5B86">
          <w:rPr>
            <w:rFonts w:ascii="Times New Roman" w:hAnsi="Times New Roman" w:cs="Times New Roman"/>
            <w:color w:val="000000" w:themeColor="text1"/>
            <w:sz w:val="24"/>
            <w:szCs w:val="24"/>
          </w:rPr>
          <w:delText xml:space="preserve"> </w:delText>
        </w:r>
      </w:del>
      <w:r w:rsidR="0042093D" w:rsidRPr="00155356">
        <w:rPr>
          <w:rFonts w:ascii="Times New Roman" w:hAnsi="Times New Roman" w:cs="Times New Roman"/>
          <w:color w:val="000000" w:themeColor="text1"/>
          <w:sz w:val="24"/>
          <w:szCs w:val="24"/>
        </w:rPr>
        <w:t>manipulation</w:t>
      </w:r>
      <w:ins w:id="969" w:author="Author">
        <w:r w:rsidR="00CF5B86">
          <w:rPr>
            <w:rFonts w:ascii="Times New Roman" w:hAnsi="Times New Roman" w:cs="Times New Roman"/>
            <w:color w:val="000000" w:themeColor="text1"/>
            <w:sz w:val="24"/>
            <w:szCs w:val="24"/>
          </w:rPr>
          <w:t>s</w:t>
        </w:r>
      </w:ins>
      <w:r w:rsidR="0042093D" w:rsidRPr="00155356">
        <w:rPr>
          <w:rFonts w:ascii="Times New Roman" w:hAnsi="Times New Roman" w:cs="Times New Roman"/>
          <w:color w:val="000000" w:themeColor="text1"/>
          <w:sz w:val="24"/>
          <w:szCs w:val="24"/>
        </w:rPr>
        <w:t xml:space="preserve"> us</w:t>
      </w:r>
      <w:ins w:id="970" w:author="Author">
        <w:r w:rsidR="00CF5B86">
          <w:rPr>
            <w:rFonts w:ascii="Times New Roman" w:hAnsi="Times New Roman" w:cs="Times New Roman"/>
            <w:color w:val="000000" w:themeColor="text1"/>
            <w:sz w:val="24"/>
            <w:szCs w:val="24"/>
          </w:rPr>
          <w:t>ed</w:t>
        </w:r>
      </w:ins>
      <w:del w:id="971" w:author="Author">
        <w:r w:rsidR="0042093D" w:rsidRPr="00155356" w:rsidDel="00CF5B86">
          <w:rPr>
            <w:rFonts w:ascii="Times New Roman" w:hAnsi="Times New Roman" w:cs="Times New Roman"/>
            <w:color w:val="000000" w:themeColor="text1"/>
            <w:sz w:val="24"/>
            <w:szCs w:val="24"/>
          </w:rPr>
          <w:delText>ing</w:delText>
        </w:r>
      </w:del>
      <w:r w:rsidR="0042093D" w:rsidRPr="00155356">
        <w:rPr>
          <w:rFonts w:ascii="Times New Roman" w:hAnsi="Times New Roman" w:cs="Times New Roman"/>
          <w:color w:val="000000" w:themeColor="text1"/>
          <w:sz w:val="24"/>
          <w:szCs w:val="24"/>
        </w:rPr>
        <w:t xml:space="preserve"> </w:t>
      </w:r>
      <w:r w:rsidR="005D56ED" w:rsidRPr="00155356">
        <w:rPr>
          <w:rFonts w:ascii="Times New Roman" w:hAnsi="Times New Roman" w:cs="Times New Roman"/>
          <w:color w:val="000000" w:themeColor="text1"/>
          <w:sz w:val="24"/>
          <w:szCs w:val="24"/>
        </w:rPr>
        <w:t>rich</w:t>
      </w:r>
      <w:r w:rsidR="0042093D" w:rsidRPr="00155356">
        <w:rPr>
          <w:rFonts w:ascii="Times New Roman" w:hAnsi="Times New Roman" w:cs="Times New Roman"/>
          <w:color w:val="000000" w:themeColor="text1"/>
          <w:sz w:val="24"/>
          <w:szCs w:val="24"/>
        </w:rPr>
        <w:t xml:space="preserve"> text</w:t>
      </w:r>
      <w:del w:id="972" w:author="Author">
        <w:r w:rsidR="0042093D" w:rsidRPr="00155356" w:rsidDel="00CF5B86">
          <w:rPr>
            <w:rFonts w:ascii="Times New Roman" w:hAnsi="Times New Roman" w:cs="Times New Roman"/>
            <w:color w:val="000000" w:themeColor="text1"/>
            <w:sz w:val="24"/>
            <w:szCs w:val="24"/>
          </w:rPr>
          <w:delText xml:space="preserve"> was employed</w:delText>
        </w:r>
      </w:del>
      <w:r w:rsidR="0042093D" w:rsidRPr="00155356">
        <w:rPr>
          <w:rFonts w:ascii="Times New Roman" w:hAnsi="Times New Roman" w:cs="Times New Roman"/>
          <w:color w:val="000000" w:themeColor="text1"/>
          <w:sz w:val="24"/>
          <w:szCs w:val="24"/>
        </w:rPr>
        <w:t xml:space="preserve">. </w:t>
      </w:r>
      <w:r w:rsidR="00E67BC5">
        <w:rPr>
          <w:rFonts w:ascii="Times New Roman" w:hAnsi="Times New Roman" w:cs="Times New Roman"/>
          <w:color w:val="000000" w:themeColor="text1"/>
          <w:sz w:val="24"/>
          <w:szCs w:val="24"/>
        </w:rPr>
        <w:t>For example, i</w:t>
      </w:r>
      <w:r w:rsidR="0042093D" w:rsidRPr="00155356">
        <w:rPr>
          <w:rFonts w:ascii="Times New Roman" w:hAnsi="Times New Roman" w:cs="Times New Roman"/>
          <w:color w:val="000000" w:themeColor="text1"/>
          <w:sz w:val="24"/>
          <w:szCs w:val="24"/>
        </w:rPr>
        <w:t xml:space="preserve">n the group that experienced </w:t>
      </w:r>
      <w:r w:rsidR="008C58F7" w:rsidRPr="00155356">
        <w:rPr>
          <w:rFonts w:ascii="Times New Roman" w:hAnsi="Times New Roman" w:cs="Times New Roman"/>
          <w:color w:val="000000" w:themeColor="text1"/>
          <w:sz w:val="24"/>
          <w:szCs w:val="24"/>
        </w:rPr>
        <w:t>lean</w:t>
      </w:r>
      <w:r w:rsidR="00D9216A" w:rsidRPr="00155356">
        <w:rPr>
          <w:rFonts w:ascii="Times New Roman" w:hAnsi="Times New Roman" w:cs="Times New Roman"/>
          <w:color w:val="000000" w:themeColor="text1"/>
          <w:sz w:val="24"/>
          <w:szCs w:val="24"/>
        </w:rPr>
        <w:t>-</w:t>
      </w:r>
      <w:r w:rsidR="0042093D" w:rsidRPr="00155356">
        <w:rPr>
          <w:rFonts w:ascii="Times New Roman" w:hAnsi="Times New Roman" w:cs="Times New Roman"/>
          <w:color w:val="000000" w:themeColor="text1"/>
          <w:sz w:val="24"/>
          <w:szCs w:val="24"/>
        </w:rPr>
        <w:t xml:space="preserve">text interruptions at a slow rate, 64% of </w:t>
      </w:r>
      <w:del w:id="973" w:author="Author">
        <w:r w:rsidR="0042093D" w:rsidRPr="00155356" w:rsidDel="00CF5B86">
          <w:rPr>
            <w:rFonts w:ascii="Times New Roman" w:hAnsi="Times New Roman" w:cs="Times New Roman"/>
            <w:color w:val="000000" w:themeColor="text1"/>
            <w:sz w:val="24"/>
            <w:szCs w:val="24"/>
          </w:rPr>
          <w:delText xml:space="preserve">the </w:delText>
        </w:r>
      </w:del>
      <w:r w:rsidR="0042093D" w:rsidRPr="00155356">
        <w:rPr>
          <w:rFonts w:ascii="Times New Roman" w:hAnsi="Times New Roman" w:cs="Times New Roman"/>
          <w:color w:val="000000" w:themeColor="text1"/>
          <w:sz w:val="24"/>
          <w:szCs w:val="24"/>
        </w:rPr>
        <w:t xml:space="preserve">participants pressed the </w:t>
      </w:r>
      <w:del w:id="974" w:author="Author">
        <w:r w:rsidR="0042093D" w:rsidRPr="001C2A07" w:rsidDel="00CF5B86">
          <w:rPr>
            <w:rFonts w:ascii="Times New Roman" w:hAnsi="Times New Roman" w:cs="Times New Roman"/>
            <w:i/>
            <w:iCs/>
            <w:color w:val="000000" w:themeColor="text1"/>
            <w:sz w:val="24"/>
            <w:szCs w:val="24"/>
            <w:rPrChange w:id="975" w:author="Author">
              <w:rPr>
                <w:rFonts w:ascii="Times New Roman" w:hAnsi="Times New Roman" w:cs="Times New Roman"/>
                <w:color w:val="000000" w:themeColor="text1"/>
                <w:sz w:val="24"/>
                <w:szCs w:val="24"/>
              </w:rPr>
            </w:rPrChange>
          </w:rPr>
          <w:delText>“</w:delText>
        </w:r>
      </w:del>
      <w:r w:rsidR="0042093D" w:rsidRPr="001C2A07">
        <w:rPr>
          <w:rFonts w:ascii="Times New Roman" w:hAnsi="Times New Roman" w:cs="Times New Roman"/>
          <w:i/>
          <w:iCs/>
          <w:color w:val="000000" w:themeColor="text1"/>
          <w:sz w:val="24"/>
          <w:szCs w:val="24"/>
          <w:rPrChange w:id="976" w:author="Author">
            <w:rPr>
              <w:rFonts w:ascii="Times New Roman" w:hAnsi="Times New Roman" w:cs="Times New Roman"/>
              <w:color w:val="000000" w:themeColor="text1"/>
              <w:sz w:val="24"/>
              <w:szCs w:val="24"/>
            </w:rPr>
          </w:rPrChange>
        </w:rPr>
        <w:t>I was</w:t>
      </w:r>
      <w:r w:rsidR="003B40FF" w:rsidRPr="001C2A07">
        <w:rPr>
          <w:rFonts w:ascii="Times New Roman" w:hAnsi="Times New Roman" w:cs="Times New Roman"/>
          <w:i/>
          <w:iCs/>
          <w:color w:val="000000" w:themeColor="text1"/>
          <w:sz w:val="24"/>
          <w:szCs w:val="24"/>
          <w:rPrChange w:id="977" w:author="Author">
            <w:rPr>
              <w:rFonts w:ascii="Times New Roman" w:hAnsi="Times New Roman" w:cs="Times New Roman"/>
              <w:color w:val="000000" w:themeColor="text1"/>
              <w:sz w:val="24"/>
              <w:szCs w:val="24"/>
            </w:rPr>
          </w:rPrChange>
        </w:rPr>
        <w:t xml:space="preserve"> interrupted</w:t>
      </w:r>
      <w:del w:id="978" w:author="Author">
        <w:r w:rsidR="0042093D" w:rsidRPr="001C2A07" w:rsidDel="00CF5B86">
          <w:rPr>
            <w:rFonts w:ascii="Times New Roman" w:hAnsi="Times New Roman" w:cs="Times New Roman"/>
            <w:i/>
            <w:iCs/>
            <w:color w:val="000000" w:themeColor="text1"/>
            <w:sz w:val="24"/>
            <w:szCs w:val="24"/>
            <w:rPrChange w:id="979" w:author="Author">
              <w:rPr>
                <w:rFonts w:ascii="Times New Roman" w:hAnsi="Times New Roman" w:cs="Times New Roman"/>
                <w:color w:val="000000" w:themeColor="text1"/>
                <w:sz w:val="24"/>
                <w:szCs w:val="24"/>
              </w:rPr>
            </w:rPrChange>
          </w:rPr>
          <w:delText>”</w:delText>
        </w:r>
      </w:del>
      <w:r w:rsidR="0042093D" w:rsidRPr="00155356">
        <w:rPr>
          <w:rFonts w:ascii="Times New Roman" w:hAnsi="Times New Roman" w:cs="Times New Roman"/>
          <w:color w:val="000000" w:themeColor="text1"/>
          <w:sz w:val="24"/>
          <w:szCs w:val="24"/>
        </w:rPr>
        <w:t xml:space="preserve"> button, compared with 44% of the </w:t>
      </w:r>
      <w:r w:rsidR="00173D9D" w:rsidRPr="00155356">
        <w:rPr>
          <w:rFonts w:ascii="Times New Roman" w:hAnsi="Times New Roman" w:cs="Times New Roman"/>
          <w:color w:val="000000" w:themeColor="text1"/>
          <w:sz w:val="24"/>
          <w:szCs w:val="24"/>
        </w:rPr>
        <w:t>group participants who</w:t>
      </w:r>
      <w:r w:rsidR="0042093D" w:rsidRPr="00155356">
        <w:rPr>
          <w:rFonts w:ascii="Times New Roman" w:hAnsi="Times New Roman" w:cs="Times New Roman"/>
          <w:color w:val="000000" w:themeColor="text1"/>
          <w:sz w:val="24"/>
          <w:szCs w:val="24"/>
        </w:rPr>
        <w:t xml:space="preserve"> experienced </w:t>
      </w:r>
      <w:r w:rsidR="008C58F7" w:rsidRPr="00155356">
        <w:rPr>
          <w:rFonts w:ascii="Times New Roman" w:hAnsi="Times New Roman" w:cs="Times New Roman"/>
          <w:color w:val="000000" w:themeColor="text1"/>
          <w:sz w:val="24"/>
          <w:szCs w:val="24"/>
        </w:rPr>
        <w:t>lean</w:t>
      </w:r>
      <w:r w:rsidR="00D9216A" w:rsidRPr="00155356">
        <w:rPr>
          <w:rFonts w:ascii="Times New Roman" w:hAnsi="Times New Roman" w:cs="Times New Roman"/>
          <w:color w:val="000000" w:themeColor="text1"/>
          <w:sz w:val="24"/>
          <w:szCs w:val="24"/>
        </w:rPr>
        <w:t>-text</w:t>
      </w:r>
      <w:r w:rsidR="0042093D" w:rsidRPr="00155356">
        <w:rPr>
          <w:rFonts w:ascii="Times New Roman" w:hAnsi="Times New Roman" w:cs="Times New Roman"/>
          <w:color w:val="000000" w:themeColor="text1"/>
          <w:sz w:val="24"/>
          <w:szCs w:val="24"/>
        </w:rPr>
        <w:t xml:space="preserve"> </w:t>
      </w:r>
      <w:r w:rsidR="00D9216A" w:rsidRPr="00155356">
        <w:rPr>
          <w:rFonts w:ascii="Times New Roman" w:hAnsi="Times New Roman" w:cs="Times New Roman"/>
          <w:color w:val="000000" w:themeColor="text1"/>
          <w:sz w:val="24"/>
          <w:szCs w:val="24"/>
        </w:rPr>
        <w:t xml:space="preserve">interruptions </w:t>
      </w:r>
      <w:r w:rsidR="0042093D" w:rsidRPr="00155356">
        <w:rPr>
          <w:rFonts w:ascii="Times New Roman" w:hAnsi="Times New Roman" w:cs="Times New Roman"/>
          <w:color w:val="000000" w:themeColor="text1"/>
          <w:sz w:val="24"/>
          <w:szCs w:val="24"/>
        </w:rPr>
        <w:t>at a rapid rate. In contrast, only 22% of the participants in</w:t>
      </w:r>
      <w:r w:rsidR="003B40FF" w:rsidRPr="00155356">
        <w:rPr>
          <w:rFonts w:ascii="Times New Roman" w:hAnsi="Times New Roman" w:cs="Times New Roman"/>
          <w:color w:val="000000" w:themeColor="text1"/>
          <w:sz w:val="24"/>
          <w:szCs w:val="24"/>
        </w:rPr>
        <w:t xml:space="preserve"> the group that experienced interruptions involving rich banners at a rapid rate </w:t>
      </w:r>
      <w:ins w:id="980" w:author="Author">
        <w:r w:rsidR="00CF5B86" w:rsidRPr="00155356">
          <w:rPr>
            <w:rFonts w:ascii="Times New Roman" w:hAnsi="Times New Roman" w:cs="Times New Roman"/>
            <w:color w:val="000000" w:themeColor="text1"/>
            <w:sz w:val="24"/>
            <w:szCs w:val="24"/>
          </w:rPr>
          <w:t xml:space="preserve">and only 20% of the participants in the group that </w:t>
        </w:r>
        <w:r w:rsidR="00CF5B86" w:rsidRPr="00155356">
          <w:rPr>
            <w:rFonts w:ascii="Times New Roman" w:hAnsi="Times New Roman" w:cs="Times New Roman"/>
            <w:color w:val="000000" w:themeColor="text1"/>
            <w:sz w:val="24"/>
            <w:szCs w:val="24"/>
          </w:rPr>
          <w:lastRenderedPageBreak/>
          <w:t xml:space="preserve">experienced interruptions involving rich banners at a slow rate </w:t>
        </w:r>
      </w:ins>
      <w:r w:rsidR="003B40FF" w:rsidRPr="00155356">
        <w:rPr>
          <w:rFonts w:ascii="Times New Roman" w:hAnsi="Times New Roman" w:cs="Times New Roman"/>
          <w:color w:val="000000" w:themeColor="text1"/>
          <w:sz w:val="24"/>
          <w:szCs w:val="24"/>
        </w:rPr>
        <w:t xml:space="preserve">pressed the </w:t>
      </w:r>
      <w:del w:id="981" w:author="Author">
        <w:r w:rsidR="003B40FF" w:rsidRPr="00155356" w:rsidDel="00CF5B86">
          <w:rPr>
            <w:rFonts w:ascii="Times New Roman" w:hAnsi="Times New Roman" w:cs="Times New Roman"/>
            <w:color w:val="000000" w:themeColor="text1"/>
            <w:sz w:val="24"/>
            <w:szCs w:val="24"/>
          </w:rPr>
          <w:delText>“</w:delText>
        </w:r>
      </w:del>
      <w:r w:rsidR="003B40FF" w:rsidRPr="001C2A07">
        <w:rPr>
          <w:rFonts w:ascii="Times New Roman" w:hAnsi="Times New Roman" w:cs="Times New Roman"/>
          <w:i/>
          <w:iCs/>
          <w:color w:val="000000" w:themeColor="text1"/>
          <w:sz w:val="24"/>
          <w:szCs w:val="24"/>
          <w:rPrChange w:id="982" w:author="Author">
            <w:rPr>
              <w:rFonts w:ascii="Times New Roman" w:hAnsi="Times New Roman" w:cs="Times New Roman"/>
              <w:color w:val="000000" w:themeColor="text1"/>
              <w:sz w:val="24"/>
              <w:szCs w:val="24"/>
            </w:rPr>
          </w:rPrChange>
        </w:rPr>
        <w:t>I was interrupted</w:t>
      </w:r>
      <w:del w:id="983" w:author="Author">
        <w:r w:rsidR="003B40FF" w:rsidRPr="00155356" w:rsidDel="00CF5B86">
          <w:rPr>
            <w:rFonts w:ascii="Times New Roman" w:hAnsi="Times New Roman" w:cs="Times New Roman"/>
            <w:color w:val="000000" w:themeColor="text1"/>
            <w:sz w:val="24"/>
            <w:szCs w:val="24"/>
          </w:rPr>
          <w:delText>”</w:delText>
        </w:r>
      </w:del>
      <w:r w:rsidR="00074F96">
        <w:rPr>
          <w:rFonts w:ascii="Times New Roman" w:hAnsi="Times New Roman" w:cs="Times New Roman"/>
          <w:color w:val="000000" w:themeColor="text1"/>
          <w:sz w:val="24"/>
          <w:szCs w:val="24"/>
        </w:rPr>
        <w:t xml:space="preserve"> </w:t>
      </w:r>
      <w:r w:rsidR="003B40FF" w:rsidRPr="00155356">
        <w:rPr>
          <w:rFonts w:ascii="Times New Roman" w:hAnsi="Times New Roman" w:cs="Times New Roman"/>
          <w:color w:val="000000" w:themeColor="text1"/>
          <w:sz w:val="24"/>
          <w:szCs w:val="24"/>
        </w:rPr>
        <w:t>button</w:t>
      </w:r>
      <w:ins w:id="984" w:author="Author">
        <w:r w:rsidR="00CF5B86">
          <w:rPr>
            <w:rFonts w:ascii="Times New Roman" w:hAnsi="Times New Roman" w:cs="Times New Roman"/>
            <w:color w:val="000000" w:themeColor="text1"/>
            <w:sz w:val="24"/>
            <w:szCs w:val="24"/>
          </w:rPr>
          <w:t>.</w:t>
        </w:r>
      </w:ins>
      <w:del w:id="985" w:author="Author">
        <w:r w:rsidR="003B40FF" w:rsidRPr="00155356" w:rsidDel="00CF5B86">
          <w:rPr>
            <w:rFonts w:ascii="Times New Roman" w:hAnsi="Times New Roman" w:cs="Times New Roman"/>
            <w:color w:val="000000" w:themeColor="text1"/>
            <w:sz w:val="24"/>
            <w:szCs w:val="24"/>
          </w:rPr>
          <w:delText xml:space="preserve"> and only 20% of the participants in the group that experienced interruptions involving rich banners at a slow rate pressed the “I was interrupted” button.</w:delText>
        </w:r>
      </w:del>
    </w:p>
    <w:p w14:paraId="409D88D7" w14:textId="77777777" w:rsidR="003B40FF" w:rsidRPr="00155356" w:rsidRDefault="003B40FF">
      <w:pPr>
        <w:bidi w:val="0"/>
        <w:spacing w:after="0" w:line="360" w:lineRule="auto"/>
        <w:rPr>
          <w:rFonts w:ascii="Times New Roman" w:hAnsi="Times New Roman" w:cs="Times New Roman"/>
          <w:color w:val="000000" w:themeColor="text1"/>
          <w:sz w:val="24"/>
          <w:szCs w:val="24"/>
        </w:rPr>
        <w:pPrChange w:id="986" w:author="Author">
          <w:pPr>
            <w:bidi w:val="0"/>
            <w:spacing w:after="0" w:line="360" w:lineRule="auto"/>
            <w:jc w:val="both"/>
          </w:pPr>
        </w:pPrChange>
      </w:pPr>
    </w:p>
    <w:p w14:paraId="3B12C521" w14:textId="705F7BF3" w:rsidR="00903B5F" w:rsidRPr="00155356" w:rsidRDefault="00CF2676">
      <w:pPr>
        <w:keepNext/>
        <w:bidi w:val="0"/>
        <w:spacing w:after="0" w:line="360" w:lineRule="auto"/>
        <w:outlineLvl w:val="1"/>
        <w:rPr>
          <w:rFonts w:ascii="Times New Roman" w:hAnsi="Times New Roman" w:cs="Times New Roman"/>
          <w:color w:val="000000" w:themeColor="text1"/>
          <w:sz w:val="24"/>
          <w:szCs w:val="24"/>
          <w:rtl/>
        </w:rPr>
      </w:pPr>
      <w:bookmarkStart w:id="987" w:name="_Toc458215665"/>
      <w:r w:rsidRPr="00155356">
        <w:rPr>
          <w:rFonts w:ascii="Times New Roman" w:hAnsi="Times New Roman" w:cs="Times New Roman"/>
          <w:color w:val="000000" w:themeColor="text1"/>
          <w:sz w:val="24"/>
          <w:szCs w:val="24"/>
        </w:rPr>
        <w:t xml:space="preserve">6.2 </w:t>
      </w:r>
      <w:r w:rsidR="003B40FF" w:rsidRPr="00155356">
        <w:rPr>
          <w:rFonts w:ascii="Times New Roman" w:hAnsi="Times New Roman" w:cs="Times New Roman"/>
          <w:color w:val="000000" w:themeColor="text1"/>
          <w:sz w:val="24"/>
          <w:szCs w:val="24"/>
        </w:rPr>
        <w:t xml:space="preserve">Testing the </w:t>
      </w:r>
      <w:bookmarkEnd w:id="987"/>
      <w:r w:rsidR="00152945" w:rsidRPr="00155356">
        <w:rPr>
          <w:rFonts w:ascii="Times New Roman" w:hAnsi="Times New Roman" w:cs="Times New Roman"/>
          <w:color w:val="000000" w:themeColor="text1"/>
          <w:sz w:val="24"/>
          <w:szCs w:val="24"/>
        </w:rPr>
        <w:t>hypotheses</w:t>
      </w:r>
      <w:del w:id="988" w:author="Author">
        <w:r w:rsidR="00152945" w:rsidRPr="00155356" w:rsidDel="00CF5B86">
          <w:rPr>
            <w:rFonts w:ascii="Times New Roman" w:hAnsi="Times New Roman" w:cs="Times New Roman"/>
            <w:color w:val="000000" w:themeColor="text1"/>
            <w:sz w:val="24"/>
            <w:szCs w:val="24"/>
          </w:rPr>
          <w:delText>.</w:delText>
        </w:r>
      </w:del>
    </w:p>
    <w:p w14:paraId="10BAF6AF" w14:textId="265A1FA9" w:rsidR="003B40FF" w:rsidRPr="00155356" w:rsidRDefault="00173D9D">
      <w:pPr>
        <w:autoSpaceDE w:val="0"/>
        <w:autoSpaceDN w:val="0"/>
        <w:bidi w:val="0"/>
        <w:adjustRightInd w:val="0"/>
        <w:spacing w:after="0" w:line="360" w:lineRule="auto"/>
        <w:rPr>
          <w:rFonts w:ascii="Times New Roman" w:hAnsi="Times New Roman" w:cs="Times New Roman"/>
          <w:color w:val="000000" w:themeColor="text1"/>
          <w:sz w:val="24"/>
          <w:szCs w:val="24"/>
        </w:rPr>
        <w:pPrChange w:id="989" w:author="Author">
          <w:pPr>
            <w:autoSpaceDE w:val="0"/>
            <w:autoSpaceDN w:val="0"/>
            <w:bidi w:val="0"/>
            <w:adjustRightInd w:val="0"/>
            <w:spacing w:after="0" w:line="360" w:lineRule="auto"/>
            <w:jc w:val="both"/>
          </w:pPr>
        </w:pPrChange>
      </w:pPr>
      <w:r w:rsidRPr="00155356">
        <w:rPr>
          <w:rFonts w:ascii="Times New Roman" w:hAnsi="Times New Roman" w:cs="Times New Roman"/>
          <w:color w:val="000000" w:themeColor="text1"/>
          <w:sz w:val="24"/>
          <w:szCs w:val="24"/>
        </w:rPr>
        <w:t>T</w:t>
      </w:r>
      <w:r w:rsidR="003B40FF" w:rsidRPr="00155356">
        <w:rPr>
          <w:rFonts w:ascii="Times New Roman" w:hAnsi="Times New Roman" w:cs="Times New Roman"/>
          <w:color w:val="000000" w:themeColor="text1"/>
          <w:sz w:val="24"/>
          <w:szCs w:val="24"/>
        </w:rPr>
        <w:t xml:space="preserve">o </w:t>
      </w:r>
      <w:proofErr w:type="gramStart"/>
      <w:r w:rsidR="003B40FF" w:rsidRPr="00155356">
        <w:rPr>
          <w:rFonts w:ascii="Times New Roman" w:hAnsi="Times New Roman" w:cs="Times New Roman"/>
          <w:color w:val="000000" w:themeColor="text1"/>
          <w:sz w:val="24"/>
          <w:szCs w:val="24"/>
        </w:rPr>
        <w:t>test</w:t>
      </w:r>
      <w:proofErr w:type="gramEnd"/>
      <w:r w:rsidR="003B40FF" w:rsidRPr="00155356">
        <w:rPr>
          <w:rFonts w:ascii="Times New Roman" w:hAnsi="Times New Roman" w:cs="Times New Roman"/>
          <w:color w:val="000000" w:themeColor="text1"/>
          <w:sz w:val="24"/>
          <w:szCs w:val="24"/>
        </w:rPr>
        <w:t xml:space="preserve"> </w:t>
      </w:r>
      <w:r w:rsidR="00CF5B86" w:rsidRPr="00155356">
        <w:rPr>
          <w:rFonts w:ascii="Times New Roman" w:hAnsi="Times New Roman" w:cs="Times New Roman"/>
          <w:color w:val="000000" w:themeColor="text1"/>
          <w:sz w:val="24"/>
          <w:szCs w:val="24"/>
        </w:rPr>
        <w:t>h</w:t>
      </w:r>
      <w:ins w:id="990" w:author="Author">
        <w:r w:rsidR="00CF5B86">
          <w:rPr>
            <w:rFonts w:ascii="Times New Roman" w:hAnsi="Times New Roman" w:cs="Times New Roman"/>
            <w:color w:val="000000" w:themeColor="text1"/>
            <w:sz w:val="24"/>
            <w:szCs w:val="24"/>
          </w:rPr>
          <w:t xml:space="preserve">ypothesis </w:t>
        </w:r>
      </w:ins>
      <w:r w:rsidR="003B40FF" w:rsidRPr="00155356">
        <w:rPr>
          <w:rFonts w:ascii="Times New Roman" w:hAnsi="Times New Roman" w:cs="Times New Roman"/>
          <w:color w:val="000000" w:themeColor="text1"/>
          <w:sz w:val="24"/>
          <w:szCs w:val="24"/>
        </w:rPr>
        <w:t>1</w:t>
      </w:r>
      <w:r w:rsidR="004746D3">
        <w:rPr>
          <w:rFonts w:ascii="Times New Roman" w:hAnsi="Times New Roman" w:cs="Times New Roman"/>
          <w:color w:val="000000" w:themeColor="text1"/>
          <w:sz w:val="24"/>
          <w:szCs w:val="24"/>
        </w:rPr>
        <w:t>,</w:t>
      </w:r>
      <w:r w:rsidR="003B40FF" w:rsidRPr="00155356">
        <w:rPr>
          <w:rFonts w:ascii="Times New Roman" w:hAnsi="Times New Roman" w:cs="Times New Roman"/>
          <w:color w:val="000000" w:themeColor="text1"/>
          <w:sz w:val="24"/>
          <w:szCs w:val="24"/>
        </w:rPr>
        <w:t xml:space="preserve"> </w:t>
      </w:r>
      <w:ins w:id="991" w:author="Author">
        <w:r w:rsidR="00CF5B86">
          <w:rPr>
            <w:rFonts w:ascii="Times New Roman" w:hAnsi="Times New Roman" w:cs="Times New Roman"/>
            <w:color w:val="000000" w:themeColor="text1"/>
            <w:sz w:val="24"/>
            <w:szCs w:val="24"/>
          </w:rPr>
          <w:t xml:space="preserve">that </w:t>
        </w:r>
      </w:ins>
      <w:r w:rsidR="003B40FF" w:rsidRPr="00155356">
        <w:rPr>
          <w:rFonts w:ascii="Times New Roman" w:hAnsi="Times New Roman" w:cs="Times New Roman"/>
          <w:color w:val="000000" w:themeColor="text1"/>
          <w:sz w:val="24"/>
          <w:szCs w:val="24"/>
        </w:rPr>
        <w:t xml:space="preserve">a difference </w:t>
      </w:r>
      <w:ins w:id="992" w:author="Author">
        <w:r w:rsidR="00CF5B86">
          <w:rPr>
            <w:rFonts w:ascii="Times New Roman" w:hAnsi="Times New Roman" w:cs="Times New Roman"/>
            <w:color w:val="000000" w:themeColor="text1"/>
            <w:sz w:val="24"/>
            <w:szCs w:val="24"/>
          </w:rPr>
          <w:t xml:space="preserve">would </w:t>
        </w:r>
      </w:ins>
      <w:del w:id="993" w:author="Author">
        <w:r w:rsidR="003B40FF" w:rsidRPr="00155356" w:rsidDel="00CF5B86">
          <w:rPr>
            <w:rFonts w:ascii="Times New Roman" w:hAnsi="Times New Roman" w:cs="Times New Roman"/>
            <w:color w:val="000000" w:themeColor="text1"/>
            <w:sz w:val="24"/>
            <w:szCs w:val="24"/>
          </w:rPr>
          <w:delText xml:space="preserve">will </w:delText>
        </w:r>
      </w:del>
      <w:r w:rsidR="003B40FF" w:rsidRPr="00155356">
        <w:rPr>
          <w:rFonts w:ascii="Times New Roman" w:hAnsi="Times New Roman" w:cs="Times New Roman"/>
          <w:color w:val="000000" w:themeColor="text1"/>
          <w:sz w:val="24"/>
          <w:szCs w:val="24"/>
        </w:rPr>
        <w:t xml:space="preserve">be found in the </w:t>
      </w:r>
      <w:r w:rsidR="002744DA" w:rsidRPr="00155356">
        <w:rPr>
          <w:rFonts w:ascii="Times New Roman" w:hAnsi="Times New Roman" w:cs="Times New Roman"/>
          <w:color w:val="000000" w:themeColor="text1"/>
          <w:sz w:val="24"/>
          <w:szCs w:val="24"/>
        </w:rPr>
        <w:t xml:space="preserve">quality of </w:t>
      </w:r>
      <w:r w:rsidR="003B40FF" w:rsidRPr="00155356">
        <w:rPr>
          <w:rFonts w:ascii="Times New Roman" w:hAnsi="Times New Roman" w:cs="Times New Roman"/>
          <w:color w:val="000000" w:themeColor="text1"/>
          <w:sz w:val="24"/>
          <w:szCs w:val="24"/>
        </w:rPr>
        <w:t xml:space="preserve">cognitive performance between participants exposed to online interruptions at a slow rate </w:t>
      </w:r>
      <w:del w:id="994" w:author="Author">
        <w:r w:rsidR="003B40FF" w:rsidRPr="00155356" w:rsidDel="00040E7A">
          <w:rPr>
            <w:rFonts w:ascii="Times New Roman" w:hAnsi="Times New Roman" w:cs="Times New Roman"/>
            <w:color w:val="000000" w:themeColor="text1"/>
            <w:sz w:val="24"/>
            <w:szCs w:val="24"/>
          </w:rPr>
          <w:delText xml:space="preserve">and participants exposed to online interruptions </w:delText>
        </w:r>
      </w:del>
      <w:ins w:id="995" w:author="Author">
        <w:r w:rsidR="00040E7A">
          <w:rPr>
            <w:rFonts w:ascii="Times New Roman" w:hAnsi="Times New Roman" w:cs="Times New Roman"/>
            <w:color w:val="000000" w:themeColor="text1"/>
            <w:sz w:val="24"/>
            <w:szCs w:val="24"/>
          </w:rPr>
          <w:t xml:space="preserve">versus </w:t>
        </w:r>
      </w:ins>
      <w:r w:rsidR="003B40FF" w:rsidRPr="00155356">
        <w:rPr>
          <w:rFonts w:ascii="Times New Roman" w:hAnsi="Times New Roman" w:cs="Times New Roman"/>
          <w:color w:val="000000" w:themeColor="text1"/>
          <w:sz w:val="24"/>
          <w:szCs w:val="24"/>
        </w:rPr>
        <w:t>at a rapid rate</w:t>
      </w:r>
      <w:ins w:id="996" w:author="Author">
        <w:r w:rsidR="00CF5B86">
          <w:rPr>
            <w:rFonts w:ascii="Times New Roman" w:hAnsi="Times New Roman" w:cs="Times New Roman"/>
            <w:color w:val="000000" w:themeColor="text1"/>
            <w:sz w:val="24"/>
            <w:szCs w:val="24"/>
          </w:rPr>
          <w:t>,</w:t>
        </w:r>
      </w:ins>
      <w:r w:rsidR="003B40FF" w:rsidRPr="00155356">
        <w:rPr>
          <w:rFonts w:ascii="Times New Roman" w:hAnsi="Times New Roman" w:cs="Times New Roman"/>
          <w:color w:val="000000" w:themeColor="text1"/>
          <w:sz w:val="24"/>
          <w:szCs w:val="24"/>
        </w:rPr>
        <w:t xml:space="preserve"> </w:t>
      </w:r>
      <w:del w:id="997" w:author="Author">
        <w:r w:rsidR="003B40FF" w:rsidRPr="00155356" w:rsidDel="00CF5B86">
          <w:rPr>
            <w:rFonts w:ascii="Times New Roman" w:hAnsi="Times New Roman" w:cs="Times New Roman"/>
            <w:color w:val="000000" w:themeColor="text1"/>
            <w:sz w:val="24"/>
            <w:szCs w:val="24"/>
          </w:rPr>
          <w:delText xml:space="preserve">– </w:delText>
        </w:r>
      </w:del>
      <w:r w:rsidR="003B40FF" w:rsidRPr="00155356">
        <w:rPr>
          <w:rFonts w:ascii="Times New Roman" w:hAnsi="Times New Roman" w:cs="Times New Roman"/>
          <w:color w:val="000000" w:themeColor="text1"/>
          <w:sz w:val="24"/>
          <w:szCs w:val="24"/>
        </w:rPr>
        <w:t xml:space="preserve">a </w:t>
      </w:r>
      <w:r w:rsidR="003B40FF" w:rsidRPr="001C2A07">
        <w:rPr>
          <w:rFonts w:ascii="Times New Roman" w:hAnsi="Times New Roman" w:cs="Times New Roman"/>
          <w:i/>
          <w:iCs/>
          <w:color w:val="000000" w:themeColor="text1"/>
          <w:sz w:val="24"/>
          <w:szCs w:val="24"/>
          <w:rPrChange w:id="998" w:author="Author">
            <w:rPr>
              <w:rFonts w:ascii="Times New Roman" w:hAnsi="Times New Roman" w:cs="Times New Roman"/>
              <w:color w:val="000000" w:themeColor="text1"/>
              <w:sz w:val="24"/>
              <w:szCs w:val="24"/>
            </w:rPr>
          </w:rPrChange>
        </w:rPr>
        <w:t>t</w:t>
      </w:r>
      <w:ins w:id="999" w:author="Author">
        <w:del w:id="1000" w:author="Author">
          <w:r w:rsidR="00CF5B86" w:rsidRPr="001C2A07" w:rsidDel="007C3333">
            <w:rPr>
              <w:rFonts w:ascii="Times New Roman" w:hAnsi="Times New Roman" w:cs="Times New Roman"/>
              <w:i/>
              <w:iCs/>
              <w:color w:val="000000" w:themeColor="text1"/>
              <w:sz w:val="24"/>
              <w:szCs w:val="24"/>
              <w:rPrChange w:id="1001" w:author="Author">
                <w:rPr>
                  <w:rFonts w:ascii="Times New Roman" w:hAnsi="Times New Roman" w:cs="Times New Roman"/>
                  <w:color w:val="000000" w:themeColor="text1"/>
                  <w:sz w:val="24"/>
                  <w:szCs w:val="24"/>
                </w:rPr>
              </w:rPrChange>
            </w:rPr>
            <w:delText xml:space="preserve"> </w:delText>
          </w:r>
        </w:del>
        <w:r w:rsidR="007C3333">
          <w:rPr>
            <w:rFonts w:ascii="Times New Roman" w:hAnsi="Times New Roman" w:cs="Times New Roman"/>
            <w:i/>
            <w:iCs/>
            <w:color w:val="000000" w:themeColor="text1"/>
            <w:sz w:val="24"/>
            <w:szCs w:val="24"/>
          </w:rPr>
          <w:t>-</w:t>
        </w:r>
      </w:ins>
      <w:del w:id="1002" w:author="Author">
        <w:r w:rsidR="003B40FF" w:rsidRPr="00155356" w:rsidDel="00CF5B86">
          <w:rPr>
            <w:rFonts w:ascii="Times New Roman" w:hAnsi="Times New Roman" w:cs="Times New Roman"/>
            <w:color w:val="000000" w:themeColor="text1"/>
            <w:sz w:val="24"/>
            <w:szCs w:val="24"/>
          </w:rPr>
          <w:delText>-</w:delText>
        </w:r>
      </w:del>
      <w:r w:rsidR="003B40FF" w:rsidRPr="00155356">
        <w:rPr>
          <w:rFonts w:ascii="Times New Roman" w:hAnsi="Times New Roman" w:cs="Times New Roman"/>
          <w:color w:val="000000" w:themeColor="text1"/>
          <w:sz w:val="24"/>
          <w:szCs w:val="24"/>
        </w:rPr>
        <w:t xml:space="preserve">test was performed for independent samples. A significant difference was found in </w:t>
      </w:r>
      <w:r w:rsidR="002744DA" w:rsidRPr="00155356">
        <w:rPr>
          <w:rFonts w:ascii="Times New Roman" w:hAnsi="Times New Roman" w:cs="Times New Roman"/>
          <w:color w:val="000000" w:themeColor="text1"/>
          <w:sz w:val="24"/>
          <w:szCs w:val="24"/>
        </w:rPr>
        <w:t xml:space="preserve">the quality of </w:t>
      </w:r>
      <w:r w:rsidR="003B40FF" w:rsidRPr="00155356">
        <w:rPr>
          <w:rFonts w:ascii="Times New Roman" w:hAnsi="Times New Roman" w:cs="Times New Roman"/>
          <w:color w:val="000000" w:themeColor="text1"/>
          <w:sz w:val="24"/>
          <w:szCs w:val="24"/>
        </w:rPr>
        <w:t xml:space="preserve">cognitive performance between participants who were exposed to online interruptions at a slow rate </w:t>
      </w:r>
      <w:del w:id="1003" w:author="Author">
        <w:r w:rsidR="003B40FF" w:rsidRPr="00155356" w:rsidDel="00040E7A">
          <w:rPr>
            <w:rFonts w:ascii="Times New Roman" w:hAnsi="Times New Roman" w:cs="Times New Roman"/>
            <w:color w:val="000000" w:themeColor="text1"/>
            <w:sz w:val="24"/>
            <w:szCs w:val="24"/>
          </w:rPr>
          <w:delText>and participants</w:delText>
        </w:r>
      </w:del>
      <w:ins w:id="1004" w:author="Author">
        <w:r w:rsidR="00040E7A">
          <w:rPr>
            <w:rFonts w:ascii="Times New Roman" w:hAnsi="Times New Roman" w:cs="Times New Roman"/>
            <w:color w:val="000000" w:themeColor="text1"/>
            <w:sz w:val="24"/>
            <w:szCs w:val="24"/>
          </w:rPr>
          <w:t>compared with those</w:t>
        </w:r>
      </w:ins>
      <w:r w:rsidR="003B40FF" w:rsidRPr="00155356">
        <w:rPr>
          <w:rFonts w:ascii="Times New Roman" w:hAnsi="Times New Roman" w:cs="Times New Roman"/>
          <w:color w:val="000000" w:themeColor="text1"/>
          <w:sz w:val="24"/>
          <w:szCs w:val="24"/>
        </w:rPr>
        <w:t xml:space="preserve"> </w:t>
      </w:r>
      <w:del w:id="1005" w:author="Author">
        <w:r w:rsidR="003B40FF" w:rsidRPr="00155356" w:rsidDel="00040E7A">
          <w:rPr>
            <w:rFonts w:ascii="Times New Roman" w:hAnsi="Times New Roman" w:cs="Times New Roman"/>
            <w:color w:val="000000" w:themeColor="text1"/>
            <w:sz w:val="24"/>
            <w:szCs w:val="24"/>
          </w:rPr>
          <w:delText xml:space="preserve">who were </w:delText>
        </w:r>
      </w:del>
      <w:r w:rsidR="003B40FF" w:rsidRPr="00155356">
        <w:rPr>
          <w:rFonts w:ascii="Times New Roman" w:hAnsi="Times New Roman" w:cs="Times New Roman"/>
          <w:color w:val="000000" w:themeColor="text1"/>
          <w:sz w:val="24"/>
          <w:szCs w:val="24"/>
        </w:rPr>
        <w:t xml:space="preserve">exposed </w:t>
      </w:r>
      <w:del w:id="1006" w:author="Author">
        <w:r w:rsidR="003B40FF" w:rsidRPr="00155356" w:rsidDel="00040E7A">
          <w:rPr>
            <w:rFonts w:ascii="Times New Roman" w:hAnsi="Times New Roman" w:cs="Times New Roman"/>
            <w:color w:val="000000" w:themeColor="text1"/>
            <w:sz w:val="24"/>
            <w:szCs w:val="24"/>
          </w:rPr>
          <w:delText xml:space="preserve">to online interruptions </w:delText>
        </w:r>
      </w:del>
      <w:r w:rsidR="003B40FF" w:rsidRPr="00155356">
        <w:rPr>
          <w:rFonts w:ascii="Times New Roman" w:hAnsi="Times New Roman" w:cs="Times New Roman"/>
          <w:color w:val="000000" w:themeColor="text1"/>
          <w:sz w:val="24"/>
          <w:szCs w:val="24"/>
        </w:rPr>
        <w:t xml:space="preserve">at a rapid rate </w:t>
      </w:r>
      <w:ins w:id="1007" w:author="Author">
        <w:r w:rsidR="00CF5B86">
          <w:rPr>
            <w:rFonts w:ascii="Times New Roman" w:hAnsi="Times New Roman" w:cs="Times New Roman"/>
            <w:color w:val="000000" w:themeColor="text1"/>
            <w:sz w:val="24"/>
            <w:szCs w:val="24"/>
          </w:rPr>
          <w:t>(</w:t>
        </w:r>
      </w:ins>
      <w:del w:id="1008" w:author="Author">
        <w:r w:rsidR="003B40FF" w:rsidRPr="00155356" w:rsidDel="00CF5B86">
          <w:rPr>
            <w:rFonts w:ascii="Times New Roman" w:hAnsi="Times New Roman" w:cs="Times New Roman"/>
            <w:color w:val="000000" w:themeColor="text1"/>
            <w:sz w:val="24"/>
            <w:szCs w:val="24"/>
          </w:rPr>
          <w:delText>[</w:delText>
        </w:r>
      </w:del>
      <w:r w:rsidR="003B40FF" w:rsidRPr="00155356">
        <w:rPr>
          <w:rFonts w:ascii="Times New Roman" w:hAnsi="Times New Roman" w:cs="Times New Roman"/>
          <w:color w:val="000000" w:themeColor="text1"/>
          <w:sz w:val="24"/>
          <w:szCs w:val="24"/>
        </w:rPr>
        <w:t>t</w:t>
      </w:r>
      <w:ins w:id="1009" w:author="Author">
        <w:r w:rsidR="00CF5B86">
          <w:rPr>
            <w:rFonts w:ascii="Times New Roman" w:hAnsi="Times New Roman" w:cs="Times New Roman"/>
            <w:color w:val="000000" w:themeColor="text1"/>
            <w:sz w:val="24"/>
            <w:szCs w:val="24"/>
          </w:rPr>
          <w:t xml:space="preserve"> [</w:t>
        </w:r>
      </w:ins>
      <w:del w:id="1010" w:author="Author">
        <w:r w:rsidR="003B40FF" w:rsidRPr="00155356" w:rsidDel="00CF5B86">
          <w:rPr>
            <w:rFonts w:ascii="Times New Roman" w:hAnsi="Times New Roman" w:cs="Times New Roman"/>
            <w:color w:val="000000" w:themeColor="text1"/>
            <w:sz w:val="24"/>
            <w:szCs w:val="24"/>
          </w:rPr>
          <w:delText>(</w:delText>
        </w:r>
      </w:del>
      <w:r w:rsidR="003B40FF" w:rsidRPr="00155356">
        <w:rPr>
          <w:rFonts w:ascii="Times New Roman" w:hAnsi="Times New Roman" w:cs="Times New Roman"/>
          <w:color w:val="000000" w:themeColor="text1"/>
          <w:sz w:val="24"/>
          <w:szCs w:val="24"/>
        </w:rPr>
        <w:t>df</w:t>
      </w:r>
      <w:ins w:id="1011" w:author="Author">
        <w:r w:rsidR="00CF5B86">
          <w:rPr>
            <w:rFonts w:ascii="Times New Roman" w:hAnsi="Times New Roman" w:cs="Times New Roman"/>
            <w:color w:val="000000" w:themeColor="text1"/>
            <w:sz w:val="24"/>
            <w:szCs w:val="24"/>
          </w:rPr>
          <w:t xml:space="preserve">, </w:t>
        </w:r>
      </w:ins>
      <w:del w:id="1012" w:author="Author">
        <w:r w:rsidR="003B40FF" w:rsidRPr="00155356" w:rsidDel="00CF5B86">
          <w:rPr>
            <w:rFonts w:ascii="Times New Roman" w:hAnsi="Times New Roman" w:cs="Times New Roman"/>
            <w:color w:val="000000" w:themeColor="text1"/>
            <w:sz w:val="24"/>
            <w:szCs w:val="24"/>
          </w:rPr>
          <w:delText>=</w:delText>
        </w:r>
      </w:del>
      <w:r w:rsidR="00074F96" w:rsidRPr="00155356">
        <w:rPr>
          <w:rFonts w:ascii="Times New Roman" w:hAnsi="Times New Roman" w:cs="Times New Roman"/>
          <w:color w:val="000000" w:themeColor="text1"/>
          <w:sz w:val="24"/>
          <w:szCs w:val="24"/>
        </w:rPr>
        <w:t>198</w:t>
      </w:r>
      <w:ins w:id="1013" w:author="Author">
        <w:r w:rsidR="00CF5B86">
          <w:rPr>
            <w:rFonts w:ascii="Times New Roman" w:hAnsi="Times New Roman" w:cs="Times New Roman"/>
            <w:color w:val="000000" w:themeColor="text1"/>
            <w:sz w:val="24"/>
            <w:szCs w:val="24"/>
          </w:rPr>
          <w:t>]</w:t>
        </w:r>
      </w:ins>
      <w:del w:id="1014" w:author="Author">
        <w:r w:rsidR="00074F96" w:rsidRPr="00155356" w:rsidDel="00CF5B86">
          <w:rPr>
            <w:rFonts w:ascii="Times New Roman" w:hAnsi="Times New Roman" w:cs="Times New Roman"/>
            <w:color w:val="000000" w:themeColor="text1"/>
            <w:sz w:val="24"/>
            <w:szCs w:val="24"/>
          </w:rPr>
          <w:delText>)</w:delText>
        </w:r>
      </w:del>
      <w:r w:rsidR="00074F96" w:rsidRPr="00155356">
        <w:rPr>
          <w:rFonts w:ascii="Times New Roman" w:hAnsi="Times New Roman" w:cs="Times New Roman"/>
          <w:color w:val="000000" w:themeColor="text1"/>
          <w:sz w:val="24"/>
          <w:szCs w:val="24"/>
        </w:rPr>
        <w:t xml:space="preserve"> =</w:t>
      </w:r>
      <w:ins w:id="1015" w:author="Author">
        <w:r w:rsidR="00CF5B86">
          <w:rPr>
            <w:rFonts w:ascii="Times New Roman" w:hAnsi="Times New Roman" w:cs="Times New Roman"/>
            <w:color w:val="000000" w:themeColor="text1"/>
            <w:sz w:val="24"/>
            <w:szCs w:val="24"/>
          </w:rPr>
          <w:t xml:space="preserve"> –</w:t>
        </w:r>
      </w:ins>
      <w:del w:id="1016" w:author="Author">
        <w:r w:rsidR="003B40FF" w:rsidRPr="00155356" w:rsidDel="00CF5B86">
          <w:rPr>
            <w:rFonts w:ascii="Times New Roman" w:hAnsi="Times New Roman" w:cs="Times New Roman"/>
            <w:color w:val="000000" w:themeColor="text1"/>
            <w:sz w:val="24"/>
            <w:szCs w:val="24"/>
          </w:rPr>
          <w:delText>-</w:delText>
        </w:r>
      </w:del>
      <w:r w:rsidR="003B40FF" w:rsidRPr="00155356">
        <w:rPr>
          <w:rFonts w:ascii="Times New Roman" w:hAnsi="Times New Roman" w:cs="Times New Roman"/>
          <w:color w:val="000000" w:themeColor="text1"/>
          <w:sz w:val="24"/>
          <w:szCs w:val="24"/>
        </w:rPr>
        <w:t>1.898,</w:t>
      </w:r>
      <w:r w:rsidR="00074F96">
        <w:rPr>
          <w:rFonts w:ascii="Times New Roman" w:hAnsi="Times New Roman" w:cs="Times New Roman"/>
          <w:color w:val="000000" w:themeColor="text1"/>
          <w:sz w:val="24"/>
          <w:szCs w:val="24"/>
        </w:rPr>
        <w:t xml:space="preserve"> </w:t>
      </w:r>
      <w:r w:rsidR="003B40FF" w:rsidRPr="001C2A07">
        <w:rPr>
          <w:rFonts w:ascii="Times New Roman" w:hAnsi="Times New Roman" w:cs="Times New Roman"/>
          <w:i/>
          <w:iCs/>
          <w:color w:val="000000" w:themeColor="text1"/>
          <w:sz w:val="24"/>
          <w:szCs w:val="24"/>
          <w:rPrChange w:id="1017" w:author="Author">
            <w:rPr>
              <w:rFonts w:ascii="Times New Roman" w:hAnsi="Times New Roman" w:cs="Times New Roman"/>
              <w:color w:val="000000" w:themeColor="text1"/>
              <w:sz w:val="24"/>
              <w:szCs w:val="24"/>
            </w:rPr>
          </w:rPrChange>
        </w:rPr>
        <w:t>p</w:t>
      </w:r>
      <w:ins w:id="1018" w:author="Author">
        <w:r w:rsidR="00CF5B86">
          <w:rPr>
            <w:rFonts w:ascii="Times New Roman" w:hAnsi="Times New Roman" w:cs="Times New Roman"/>
            <w:color w:val="000000" w:themeColor="text1"/>
            <w:sz w:val="24"/>
            <w:szCs w:val="24"/>
          </w:rPr>
          <w:t xml:space="preserve"> </w:t>
        </w:r>
      </w:ins>
      <w:r w:rsidR="003B40FF" w:rsidRPr="00155356">
        <w:rPr>
          <w:rFonts w:ascii="Times New Roman" w:hAnsi="Times New Roman" w:cs="Times New Roman"/>
          <w:color w:val="000000" w:themeColor="text1"/>
          <w:sz w:val="24"/>
          <w:szCs w:val="24"/>
        </w:rPr>
        <w:t>&lt;</w:t>
      </w:r>
      <w:ins w:id="1019" w:author="Author">
        <w:r w:rsidR="00CF5B86">
          <w:rPr>
            <w:rFonts w:ascii="Times New Roman" w:hAnsi="Times New Roman" w:cs="Times New Roman"/>
            <w:color w:val="000000" w:themeColor="text1"/>
            <w:sz w:val="24"/>
            <w:szCs w:val="24"/>
          </w:rPr>
          <w:t xml:space="preserve"> </w:t>
        </w:r>
      </w:ins>
      <w:r w:rsidR="003B40FF" w:rsidRPr="00155356">
        <w:rPr>
          <w:rFonts w:ascii="Times New Roman" w:hAnsi="Times New Roman" w:cs="Times New Roman"/>
          <w:color w:val="000000" w:themeColor="text1"/>
          <w:sz w:val="24"/>
          <w:szCs w:val="24"/>
        </w:rPr>
        <w:t>.05</w:t>
      </w:r>
      <w:ins w:id="1020" w:author="Author">
        <w:r w:rsidR="00CF5B86">
          <w:rPr>
            <w:rFonts w:ascii="Times New Roman" w:hAnsi="Times New Roman" w:cs="Times New Roman"/>
            <w:color w:val="000000" w:themeColor="text1"/>
            <w:sz w:val="24"/>
            <w:szCs w:val="24"/>
          </w:rPr>
          <w:t>)</w:t>
        </w:r>
      </w:ins>
      <w:del w:id="1021" w:author="Author">
        <w:r w:rsidR="003B40FF" w:rsidRPr="00155356" w:rsidDel="00CF5B86">
          <w:rPr>
            <w:rFonts w:ascii="Times New Roman" w:hAnsi="Times New Roman" w:cs="Times New Roman"/>
            <w:color w:val="000000" w:themeColor="text1"/>
            <w:sz w:val="24"/>
            <w:szCs w:val="24"/>
          </w:rPr>
          <w:delText>]</w:delText>
        </w:r>
      </w:del>
      <w:r w:rsidR="00F551B2" w:rsidRPr="00155356">
        <w:rPr>
          <w:rFonts w:ascii="Times New Roman" w:hAnsi="Times New Roman" w:cs="Times New Roman"/>
          <w:color w:val="000000" w:themeColor="text1"/>
          <w:sz w:val="24"/>
          <w:szCs w:val="24"/>
        </w:rPr>
        <w:t>. However,</w:t>
      </w:r>
      <w:r w:rsidR="003B40FF" w:rsidRPr="00155356">
        <w:rPr>
          <w:rFonts w:ascii="Times New Roman" w:hAnsi="Times New Roman" w:cs="Times New Roman"/>
          <w:color w:val="000000" w:themeColor="text1"/>
          <w:sz w:val="24"/>
          <w:szCs w:val="24"/>
        </w:rPr>
        <w:t xml:space="preserve"> the findings indicate</w:t>
      </w:r>
      <w:ins w:id="1022" w:author="Author">
        <w:r w:rsidR="00CF5B86">
          <w:rPr>
            <w:rFonts w:ascii="Times New Roman" w:hAnsi="Times New Roman" w:cs="Times New Roman"/>
            <w:color w:val="000000" w:themeColor="text1"/>
            <w:sz w:val="24"/>
            <w:szCs w:val="24"/>
          </w:rPr>
          <w:t>d</w:t>
        </w:r>
      </w:ins>
      <w:r w:rsidR="001A4E31" w:rsidRPr="00155356">
        <w:rPr>
          <w:rFonts w:ascii="Times New Roman" w:hAnsi="Times New Roman" w:cs="Times New Roman"/>
          <w:color w:val="000000" w:themeColor="text1"/>
          <w:sz w:val="24"/>
          <w:szCs w:val="24"/>
        </w:rPr>
        <w:t xml:space="preserve"> that the situation </w:t>
      </w:r>
      <w:r w:rsidR="002744DA" w:rsidRPr="00155356">
        <w:rPr>
          <w:rFonts w:ascii="Times New Roman" w:hAnsi="Times New Roman" w:cs="Times New Roman"/>
          <w:color w:val="000000" w:themeColor="text1"/>
          <w:sz w:val="24"/>
          <w:szCs w:val="24"/>
        </w:rPr>
        <w:t>was</w:t>
      </w:r>
      <w:r w:rsidR="001A4E31" w:rsidRPr="00155356">
        <w:rPr>
          <w:rFonts w:ascii="Times New Roman" w:hAnsi="Times New Roman" w:cs="Times New Roman"/>
          <w:color w:val="000000" w:themeColor="text1"/>
          <w:sz w:val="24"/>
          <w:szCs w:val="24"/>
        </w:rPr>
        <w:t xml:space="preserve"> the opposite (and significantly so) of what we </w:t>
      </w:r>
      <w:r w:rsidR="002744DA" w:rsidRPr="00155356">
        <w:rPr>
          <w:rFonts w:ascii="Times New Roman" w:hAnsi="Times New Roman" w:cs="Times New Roman"/>
          <w:color w:val="000000" w:themeColor="text1"/>
          <w:sz w:val="24"/>
          <w:szCs w:val="24"/>
        </w:rPr>
        <w:t xml:space="preserve">had </w:t>
      </w:r>
      <w:r w:rsidR="001A4E31" w:rsidRPr="00155356">
        <w:rPr>
          <w:rFonts w:ascii="Times New Roman" w:hAnsi="Times New Roman" w:cs="Times New Roman"/>
          <w:color w:val="000000" w:themeColor="text1"/>
          <w:sz w:val="24"/>
          <w:szCs w:val="24"/>
        </w:rPr>
        <w:t xml:space="preserve">posited. </w:t>
      </w:r>
      <w:commentRangeStart w:id="1023"/>
      <w:r w:rsidR="00F551B2" w:rsidRPr="00155356">
        <w:rPr>
          <w:rFonts w:ascii="Times New Roman" w:hAnsi="Times New Roman" w:cs="Times New Roman"/>
          <w:color w:val="000000" w:themeColor="text1"/>
          <w:sz w:val="24"/>
          <w:szCs w:val="24"/>
        </w:rPr>
        <w:t>T</w:t>
      </w:r>
      <w:r w:rsidR="001A4E31" w:rsidRPr="00155356">
        <w:rPr>
          <w:rFonts w:ascii="Times New Roman" w:hAnsi="Times New Roman" w:cs="Times New Roman"/>
          <w:color w:val="000000" w:themeColor="text1"/>
          <w:sz w:val="24"/>
          <w:szCs w:val="24"/>
        </w:rPr>
        <w:t xml:space="preserve">he </w:t>
      </w:r>
      <w:ins w:id="1024" w:author="Author">
        <w:r w:rsidR="00CF5B86">
          <w:rPr>
            <w:rFonts w:ascii="Times New Roman" w:hAnsi="Times New Roman" w:cs="Times New Roman"/>
            <w:color w:val="000000" w:themeColor="text1"/>
            <w:sz w:val="24"/>
            <w:szCs w:val="24"/>
          </w:rPr>
          <w:t xml:space="preserve">mean (SD) </w:t>
        </w:r>
        <w:r w:rsidR="00040E7A" w:rsidRPr="00155356">
          <w:rPr>
            <w:rFonts w:ascii="Times New Roman" w:hAnsi="Times New Roman" w:cs="Times New Roman"/>
            <w:color w:val="000000" w:themeColor="text1"/>
            <w:sz w:val="24"/>
            <w:szCs w:val="24"/>
          </w:rPr>
          <w:t xml:space="preserve">quality </w:t>
        </w:r>
        <w:r w:rsidR="00040E7A">
          <w:rPr>
            <w:rFonts w:ascii="Times New Roman" w:hAnsi="Times New Roman" w:cs="Times New Roman"/>
            <w:color w:val="000000" w:themeColor="text1"/>
            <w:sz w:val="24"/>
            <w:szCs w:val="24"/>
          </w:rPr>
          <w:t xml:space="preserve">of </w:t>
        </w:r>
      </w:ins>
      <w:r w:rsidRPr="00155356">
        <w:rPr>
          <w:rFonts w:ascii="Times New Roman" w:hAnsi="Times New Roman" w:cs="Times New Roman"/>
          <w:color w:val="000000" w:themeColor="text1"/>
          <w:sz w:val="24"/>
          <w:szCs w:val="24"/>
        </w:rPr>
        <w:t xml:space="preserve">cognitive performance </w:t>
      </w:r>
      <w:del w:id="1025" w:author="Author">
        <w:r w:rsidRPr="00155356" w:rsidDel="00040E7A">
          <w:rPr>
            <w:rFonts w:ascii="Times New Roman" w:hAnsi="Times New Roman" w:cs="Times New Roman"/>
            <w:color w:val="000000" w:themeColor="text1"/>
            <w:sz w:val="24"/>
            <w:szCs w:val="24"/>
          </w:rPr>
          <w:delText>quality</w:delText>
        </w:r>
        <w:r w:rsidR="001A4E31" w:rsidRPr="00155356" w:rsidDel="00040E7A">
          <w:rPr>
            <w:rFonts w:ascii="Times New Roman" w:hAnsi="Times New Roman" w:cs="Times New Roman"/>
            <w:color w:val="000000" w:themeColor="text1"/>
            <w:sz w:val="24"/>
            <w:szCs w:val="24"/>
          </w:rPr>
          <w:delText xml:space="preserve"> </w:delText>
        </w:r>
      </w:del>
      <w:r w:rsidR="001A4E31" w:rsidRPr="00155356">
        <w:rPr>
          <w:rFonts w:ascii="Times New Roman" w:hAnsi="Times New Roman" w:cs="Times New Roman"/>
          <w:color w:val="000000" w:themeColor="text1"/>
          <w:sz w:val="24"/>
          <w:szCs w:val="24"/>
        </w:rPr>
        <w:t xml:space="preserve">was higher when the </w:t>
      </w:r>
      <w:r w:rsidR="00A27533" w:rsidRPr="00155356">
        <w:rPr>
          <w:rFonts w:ascii="Times New Roman" w:hAnsi="Times New Roman" w:cs="Times New Roman"/>
          <w:color w:val="000000" w:themeColor="text1"/>
          <w:sz w:val="24"/>
          <w:szCs w:val="24"/>
        </w:rPr>
        <w:t>interruption</w:t>
      </w:r>
      <w:del w:id="1026" w:author="Author">
        <w:r w:rsidR="00A27533" w:rsidRPr="00155356" w:rsidDel="00CF5B86">
          <w:rPr>
            <w:rFonts w:ascii="Times New Roman" w:hAnsi="Times New Roman" w:cs="Times New Roman"/>
            <w:color w:val="000000" w:themeColor="text1"/>
            <w:sz w:val="24"/>
            <w:szCs w:val="24"/>
          </w:rPr>
          <w:delText>s</w:delText>
        </w:r>
      </w:del>
      <w:r w:rsidR="00A27533" w:rsidRPr="00155356">
        <w:rPr>
          <w:rFonts w:ascii="Times New Roman" w:hAnsi="Times New Roman" w:cs="Times New Roman"/>
          <w:color w:val="000000" w:themeColor="text1"/>
          <w:sz w:val="24"/>
          <w:szCs w:val="24"/>
        </w:rPr>
        <w:t xml:space="preserve"> rate</w:t>
      </w:r>
      <w:r w:rsidR="001A4E31" w:rsidRPr="00155356">
        <w:rPr>
          <w:rFonts w:ascii="Times New Roman" w:hAnsi="Times New Roman" w:cs="Times New Roman"/>
          <w:color w:val="000000" w:themeColor="text1"/>
          <w:sz w:val="24"/>
          <w:szCs w:val="24"/>
        </w:rPr>
        <w:t xml:space="preserve"> was rapid (</w:t>
      </w:r>
      <w:del w:id="1027" w:author="Author">
        <w:r w:rsidR="001A4E31" w:rsidRPr="00155356" w:rsidDel="00CF5B86">
          <w:rPr>
            <w:rFonts w:ascii="Times New Roman" w:hAnsi="Times New Roman" w:cs="Times New Roman"/>
            <w:color w:val="000000" w:themeColor="text1"/>
            <w:sz w:val="24"/>
            <w:szCs w:val="24"/>
          </w:rPr>
          <w:delText>M=</w:delText>
        </w:r>
      </w:del>
      <w:r w:rsidR="001A4E31" w:rsidRPr="00155356">
        <w:rPr>
          <w:rFonts w:ascii="Times New Roman" w:hAnsi="Times New Roman" w:cs="Times New Roman"/>
          <w:color w:val="000000" w:themeColor="text1"/>
          <w:sz w:val="24"/>
          <w:szCs w:val="24"/>
        </w:rPr>
        <w:t>717</w:t>
      </w:r>
      <w:r w:rsidR="00074F96">
        <w:rPr>
          <w:rFonts w:ascii="Times New Roman" w:hAnsi="Times New Roman" w:cs="Times New Roman"/>
          <w:color w:val="000000" w:themeColor="text1"/>
          <w:sz w:val="24"/>
          <w:szCs w:val="24"/>
        </w:rPr>
        <w:t>.21</w:t>
      </w:r>
      <w:ins w:id="1028" w:author="Author">
        <w:r w:rsidR="00CF5B86">
          <w:rPr>
            <w:rFonts w:ascii="Times New Roman" w:hAnsi="Times New Roman" w:cs="Times New Roman"/>
            <w:color w:val="000000" w:themeColor="text1"/>
            <w:sz w:val="24"/>
            <w:szCs w:val="24"/>
          </w:rPr>
          <w:t xml:space="preserve"> [</w:t>
        </w:r>
      </w:ins>
      <w:del w:id="1029" w:author="Author">
        <w:r w:rsidR="001A4E31" w:rsidRPr="00155356" w:rsidDel="00CF5B86">
          <w:rPr>
            <w:rFonts w:ascii="Times New Roman" w:hAnsi="Times New Roman" w:cs="Times New Roman"/>
            <w:color w:val="000000" w:themeColor="text1"/>
            <w:sz w:val="24"/>
            <w:szCs w:val="24"/>
          </w:rPr>
          <w:delText>, SD=</w:delText>
        </w:r>
      </w:del>
      <w:r w:rsidR="001A4E31" w:rsidRPr="00155356">
        <w:rPr>
          <w:rFonts w:ascii="Times New Roman" w:hAnsi="Times New Roman" w:cs="Times New Roman"/>
          <w:color w:val="000000" w:themeColor="text1"/>
          <w:sz w:val="24"/>
          <w:szCs w:val="24"/>
        </w:rPr>
        <w:t>153</w:t>
      </w:r>
      <w:r w:rsidR="00074F96">
        <w:rPr>
          <w:rFonts w:ascii="Times New Roman" w:hAnsi="Times New Roman" w:cs="Times New Roman"/>
          <w:color w:val="000000" w:themeColor="text1"/>
          <w:sz w:val="24"/>
          <w:szCs w:val="24"/>
        </w:rPr>
        <w:t>.</w:t>
      </w:r>
      <w:r w:rsidR="001A4E31" w:rsidRPr="00155356">
        <w:rPr>
          <w:rFonts w:ascii="Times New Roman" w:hAnsi="Times New Roman" w:cs="Times New Roman"/>
          <w:color w:val="000000" w:themeColor="text1"/>
          <w:sz w:val="24"/>
          <w:szCs w:val="24"/>
        </w:rPr>
        <w:t>09</w:t>
      </w:r>
      <w:ins w:id="1030" w:author="Author">
        <w:r w:rsidR="00CF5B86">
          <w:rPr>
            <w:rFonts w:ascii="Times New Roman" w:hAnsi="Times New Roman" w:cs="Times New Roman"/>
            <w:color w:val="000000" w:themeColor="text1"/>
            <w:sz w:val="24"/>
            <w:szCs w:val="24"/>
          </w:rPr>
          <w:t>]</w:t>
        </w:r>
      </w:ins>
      <w:r w:rsidR="001A4E31" w:rsidRPr="00155356">
        <w:rPr>
          <w:rFonts w:ascii="Times New Roman" w:hAnsi="Times New Roman" w:cs="Times New Roman"/>
          <w:color w:val="000000" w:themeColor="text1"/>
          <w:sz w:val="24"/>
          <w:szCs w:val="24"/>
        </w:rPr>
        <w:t>) than when it was slow (</w:t>
      </w:r>
      <w:del w:id="1031" w:author="Author">
        <w:r w:rsidR="001A4E31" w:rsidRPr="00155356" w:rsidDel="00CF5B86">
          <w:rPr>
            <w:rFonts w:ascii="Times New Roman" w:hAnsi="Times New Roman" w:cs="Times New Roman"/>
            <w:color w:val="000000" w:themeColor="text1"/>
            <w:sz w:val="24"/>
            <w:szCs w:val="24"/>
          </w:rPr>
          <w:delText>M=</w:delText>
        </w:r>
      </w:del>
      <w:r w:rsidR="001A4E31" w:rsidRPr="00155356">
        <w:rPr>
          <w:rFonts w:ascii="Times New Roman" w:hAnsi="Times New Roman" w:cs="Times New Roman"/>
          <w:color w:val="000000" w:themeColor="text1"/>
          <w:sz w:val="24"/>
          <w:szCs w:val="24"/>
        </w:rPr>
        <w:t>364</w:t>
      </w:r>
      <w:r w:rsidR="00074F96">
        <w:rPr>
          <w:rFonts w:ascii="Times New Roman" w:hAnsi="Times New Roman" w:cs="Times New Roman"/>
          <w:color w:val="000000" w:themeColor="text1"/>
          <w:sz w:val="24"/>
          <w:szCs w:val="24"/>
        </w:rPr>
        <w:t>.</w:t>
      </w:r>
      <w:r w:rsidR="001A4E31" w:rsidRPr="00155356">
        <w:rPr>
          <w:rFonts w:ascii="Times New Roman" w:hAnsi="Times New Roman" w:cs="Times New Roman"/>
          <w:color w:val="000000" w:themeColor="text1"/>
          <w:sz w:val="24"/>
          <w:szCs w:val="24"/>
        </w:rPr>
        <w:t>86</w:t>
      </w:r>
      <w:ins w:id="1032" w:author="Author">
        <w:r w:rsidR="00CF5B86">
          <w:rPr>
            <w:rFonts w:ascii="Times New Roman" w:hAnsi="Times New Roman" w:cs="Times New Roman"/>
            <w:color w:val="000000" w:themeColor="text1"/>
            <w:sz w:val="24"/>
            <w:szCs w:val="24"/>
          </w:rPr>
          <w:t xml:space="preserve"> [</w:t>
        </w:r>
      </w:ins>
      <w:del w:id="1033" w:author="Author">
        <w:r w:rsidR="001A4E31" w:rsidRPr="00155356" w:rsidDel="00CF5B86">
          <w:rPr>
            <w:rFonts w:ascii="Times New Roman" w:hAnsi="Times New Roman" w:cs="Times New Roman"/>
            <w:color w:val="000000" w:themeColor="text1"/>
            <w:sz w:val="24"/>
            <w:szCs w:val="24"/>
          </w:rPr>
          <w:delText>, SD=</w:delText>
        </w:r>
      </w:del>
      <w:r w:rsidR="001A4E31" w:rsidRPr="00155356">
        <w:rPr>
          <w:rFonts w:ascii="Times New Roman" w:hAnsi="Times New Roman" w:cs="Times New Roman"/>
          <w:color w:val="000000" w:themeColor="text1"/>
          <w:sz w:val="24"/>
          <w:szCs w:val="24"/>
        </w:rPr>
        <w:t>104</w:t>
      </w:r>
      <w:r w:rsidR="00074F96">
        <w:rPr>
          <w:rFonts w:ascii="Times New Roman" w:hAnsi="Times New Roman" w:cs="Times New Roman"/>
          <w:color w:val="000000" w:themeColor="text1"/>
          <w:sz w:val="24"/>
          <w:szCs w:val="24"/>
        </w:rPr>
        <w:t>.</w:t>
      </w:r>
      <w:r w:rsidR="001A4E31" w:rsidRPr="00155356">
        <w:rPr>
          <w:rFonts w:ascii="Times New Roman" w:hAnsi="Times New Roman" w:cs="Times New Roman"/>
          <w:color w:val="000000" w:themeColor="text1"/>
          <w:sz w:val="24"/>
          <w:szCs w:val="24"/>
        </w:rPr>
        <w:t>9</w:t>
      </w:r>
      <w:r w:rsidR="00074F96">
        <w:rPr>
          <w:rFonts w:ascii="Times New Roman" w:hAnsi="Times New Roman" w:cs="Times New Roman"/>
          <w:color w:val="000000" w:themeColor="text1"/>
          <w:sz w:val="24"/>
          <w:szCs w:val="24"/>
        </w:rPr>
        <w:t>4</w:t>
      </w:r>
      <w:ins w:id="1034" w:author="Author">
        <w:r w:rsidR="00CF5B86">
          <w:rPr>
            <w:rFonts w:ascii="Times New Roman" w:hAnsi="Times New Roman" w:cs="Times New Roman"/>
            <w:color w:val="000000" w:themeColor="text1"/>
            <w:sz w:val="24"/>
            <w:szCs w:val="24"/>
          </w:rPr>
          <w:t>]</w:t>
        </w:r>
      </w:ins>
      <w:r w:rsidR="001A4E31" w:rsidRPr="00155356">
        <w:rPr>
          <w:rFonts w:ascii="Times New Roman" w:hAnsi="Times New Roman" w:cs="Times New Roman"/>
          <w:color w:val="000000" w:themeColor="text1"/>
          <w:sz w:val="24"/>
          <w:szCs w:val="24"/>
        </w:rPr>
        <w:t>).</w:t>
      </w:r>
      <w:del w:id="1035" w:author="Author">
        <w:r w:rsidR="001A4E31" w:rsidRPr="00155356" w:rsidDel="00610AA8">
          <w:rPr>
            <w:rFonts w:ascii="Times New Roman" w:hAnsi="Times New Roman" w:cs="Times New Roman"/>
            <w:color w:val="000000" w:themeColor="text1"/>
            <w:sz w:val="24"/>
            <w:szCs w:val="24"/>
          </w:rPr>
          <w:delText xml:space="preserve"> </w:delText>
        </w:r>
      </w:del>
      <w:commentRangeEnd w:id="1023"/>
      <w:r w:rsidR="00040E7A">
        <w:rPr>
          <w:rStyle w:val="CommentReference"/>
          <w:rFonts w:ascii="Times New Roman" w:eastAsia="Times New Roman" w:hAnsi="Times New Roman" w:cs="Times New Roman"/>
        </w:rPr>
        <w:commentReference w:id="1023"/>
      </w:r>
    </w:p>
    <w:p w14:paraId="3227F9D6" w14:textId="649315A8" w:rsidR="001A4E31" w:rsidRPr="00155356" w:rsidRDefault="001A4E31">
      <w:pPr>
        <w:autoSpaceDE w:val="0"/>
        <w:autoSpaceDN w:val="0"/>
        <w:bidi w:val="0"/>
        <w:adjustRightInd w:val="0"/>
        <w:spacing w:after="0" w:line="360" w:lineRule="auto"/>
        <w:rPr>
          <w:rFonts w:ascii="Times New Roman" w:hAnsi="Times New Roman" w:cs="Times New Roman"/>
          <w:color w:val="000000" w:themeColor="text1"/>
          <w:sz w:val="24"/>
          <w:szCs w:val="24"/>
        </w:rPr>
        <w:pPrChange w:id="1036" w:author="Author">
          <w:pPr>
            <w:autoSpaceDE w:val="0"/>
            <w:autoSpaceDN w:val="0"/>
            <w:bidi w:val="0"/>
            <w:adjustRightInd w:val="0"/>
            <w:spacing w:after="0" w:line="360" w:lineRule="auto"/>
            <w:jc w:val="both"/>
          </w:pPr>
        </w:pPrChange>
      </w:pPr>
      <w:r w:rsidRPr="00155356">
        <w:rPr>
          <w:rFonts w:ascii="Times New Roman" w:hAnsi="Times New Roman" w:cs="Times New Roman"/>
          <w:color w:val="000000" w:themeColor="text1"/>
          <w:sz w:val="24"/>
          <w:szCs w:val="24"/>
        </w:rPr>
        <w:tab/>
      </w:r>
      <w:r w:rsidR="00E05B66" w:rsidRPr="00155356">
        <w:rPr>
          <w:rFonts w:ascii="Times New Roman" w:hAnsi="Times New Roman" w:cs="Times New Roman"/>
          <w:color w:val="000000" w:themeColor="text1"/>
          <w:sz w:val="24"/>
          <w:szCs w:val="24"/>
        </w:rPr>
        <w:t xml:space="preserve">The </w:t>
      </w:r>
      <w:r w:rsidR="00A95ACF" w:rsidRPr="00155356">
        <w:rPr>
          <w:rFonts w:ascii="Times New Roman" w:hAnsi="Times New Roman" w:cs="Times New Roman"/>
          <w:color w:val="000000" w:themeColor="text1"/>
          <w:sz w:val="24"/>
          <w:szCs w:val="24"/>
        </w:rPr>
        <w:t xml:space="preserve">second research hypothesis was that there would be an evident difference in the quality of cognitive performance between participants exposed to interruptions composed of </w:t>
      </w:r>
      <w:r w:rsidR="008C58F7" w:rsidRPr="00155356">
        <w:rPr>
          <w:rFonts w:ascii="Times New Roman" w:hAnsi="Times New Roman" w:cs="Times New Roman"/>
          <w:color w:val="000000" w:themeColor="text1"/>
          <w:sz w:val="24"/>
          <w:szCs w:val="24"/>
        </w:rPr>
        <w:t>lean</w:t>
      </w:r>
      <w:r w:rsidR="00A95ACF" w:rsidRPr="00155356">
        <w:rPr>
          <w:rFonts w:ascii="Times New Roman" w:hAnsi="Times New Roman" w:cs="Times New Roman"/>
          <w:color w:val="000000" w:themeColor="text1"/>
          <w:sz w:val="24"/>
          <w:szCs w:val="24"/>
        </w:rPr>
        <w:t xml:space="preserve"> information </w:t>
      </w:r>
      <w:del w:id="1037" w:author="Author">
        <w:r w:rsidR="00A95ACF" w:rsidRPr="00155356" w:rsidDel="00040E7A">
          <w:rPr>
            <w:rFonts w:ascii="Times New Roman" w:hAnsi="Times New Roman" w:cs="Times New Roman"/>
            <w:color w:val="000000" w:themeColor="text1"/>
            <w:sz w:val="24"/>
            <w:szCs w:val="24"/>
          </w:rPr>
          <w:delText xml:space="preserve">and participants exposed to interruptions composed of </w:delText>
        </w:r>
      </w:del>
      <w:ins w:id="1038" w:author="Author">
        <w:r w:rsidR="00040E7A">
          <w:rPr>
            <w:rFonts w:ascii="Times New Roman" w:hAnsi="Times New Roman" w:cs="Times New Roman"/>
            <w:color w:val="000000" w:themeColor="text1"/>
            <w:sz w:val="24"/>
            <w:szCs w:val="24"/>
          </w:rPr>
          <w:t xml:space="preserve">versus </w:t>
        </w:r>
      </w:ins>
      <w:r w:rsidR="00A95ACF" w:rsidRPr="00155356">
        <w:rPr>
          <w:rFonts w:ascii="Times New Roman" w:hAnsi="Times New Roman" w:cs="Times New Roman"/>
          <w:color w:val="000000" w:themeColor="text1"/>
          <w:sz w:val="24"/>
          <w:szCs w:val="24"/>
        </w:rPr>
        <w:t xml:space="preserve">rich information, such that the quality of </w:t>
      </w:r>
      <w:r w:rsidR="00173D9D" w:rsidRPr="00155356">
        <w:rPr>
          <w:rFonts w:ascii="Times New Roman" w:hAnsi="Times New Roman" w:cs="Times New Roman"/>
          <w:color w:val="000000" w:themeColor="text1"/>
          <w:sz w:val="24"/>
          <w:szCs w:val="24"/>
        </w:rPr>
        <w:t xml:space="preserve">the </w:t>
      </w:r>
      <w:r w:rsidR="00A95ACF" w:rsidRPr="00155356">
        <w:rPr>
          <w:rFonts w:ascii="Times New Roman" w:hAnsi="Times New Roman" w:cs="Times New Roman"/>
          <w:color w:val="000000" w:themeColor="text1"/>
          <w:sz w:val="24"/>
          <w:szCs w:val="24"/>
        </w:rPr>
        <w:t xml:space="preserve">cognitive performance would be higher among those exposed to interruptions composed of rich information than among those exposed to interruptions composed of </w:t>
      </w:r>
      <w:r w:rsidR="008C58F7" w:rsidRPr="00155356">
        <w:rPr>
          <w:rFonts w:ascii="Times New Roman" w:hAnsi="Times New Roman" w:cs="Times New Roman"/>
          <w:color w:val="000000" w:themeColor="text1"/>
          <w:sz w:val="24"/>
          <w:szCs w:val="24"/>
        </w:rPr>
        <w:t xml:space="preserve">lean </w:t>
      </w:r>
      <w:r w:rsidR="00A95ACF" w:rsidRPr="00155356">
        <w:rPr>
          <w:rFonts w:ascii="Times New Roman" w:hAnsi="Times New Roman" w:cs="Times New Roman"/>
          <w:color w:val="000000" w:themeColor="text1"/>
          <w:sz w:val="24"/>
          <w:szCs w:val="24"/>
        </w:rPr>
        <w:t>information. T</w:t>
      </w:r>
      <w:r w:rsidR="00EC52C4">
        <w:rPr>
          <w:rFonts w:ascii="Times New Roman" w:hAnsi="Times New Roman" w:cs="Times New Roman"/>
          <w:color w:val="000000" w:themeColor="text1"/>
          <w:sz w:val="24"/>
          <w:szCs w:val="24"/>
        </w:rPr>
        <w:t>hus, t</w:t>
      </w:r>
      <w:r w:rsidR="00A95ACF" w:rsidRPr="00155356">
        <w:rPr>
          <w:rFonts w:ascii="Times New Roman" w:hAnsi="Times New Roman" w:cs="Times New Roman"/>
          <w:color w:val="000000" w:themeColor="text1"/>
          <w:sz w:val="24"/>
          <w:szCs w:val="24"/>
        </w:rPr>
        <w:t>he dependent variable was the quality of cognitive performance</w:t>
      </w:r>
      <w:r w:rsidR="00173D9D" w:rsidRPr="00155356">
        <w:rPr>
          <w:rFonts w:ascii="Times New Roman" w:hAnsi="Times New Roman" w:cs="Times New Roman"/>
          <w:color w:val="000000" w:themeColor="text1"/>
          <w:sz w:val="24"/>
          <w:szCs w:val="24"/>
        </w:rPr>
        <w:t>,</w:t>
      </w:r>
      <w:r w:rsidR="00A95ACF" w:rsidRPr="00155356">
        <w:rPr>
          <w:rFonts w:ascii="Times New Roman" w:hAnsi="Times New Roman" w:cs="Times New Roman"/>
          <w:color w:val="000000" w:themeColor="text1"/>
          <w:sz w:val="24"/>
          <w:szCs w:val="24"/>
        </w:rPr>
        <w:t xml:space="preserve"> and the independent variable was the richness of information. </w:t>
      </w:r>
      <w:r w:rsidR="00152945" w:rsidRPr="00155356">
        <w:rPr>
          <w:rFonts w:ascii="Times New Roman" w:hAnsi="Times New Roman" w:cs="Times New Roman"/>
          <w:color w:val="000000" w:themeColor="text1"/>
          <w:sz w:val="24"/>
          <w:szCs w:val="24"/>
        </w:rPr>
        <w:t>To</w:t>
      </w:r>
      <w:r w:rsidR="00A95ACF" w:rsidRPr="00155356">
        <w:rPr>
          <w:rFonts w:ascii="Times New Roman" w:hAnsi="Times New Roman" w:cs="Times New Roman"/>
          <w:color w:val="000000" w:themeColor="text1"/>
          <w:sz w:val="24"/>
          <w:szCs w:val="24"/>
        </w:rPr>
        <w:t xml:space="preserve"> </w:t>
      </w:r>
      <w:r w:rsidR="00074F96" w:rsidRPr="00155356">
        <w:rPr>
          <w:rFonts w:ascii="Times New Roman" w:hAnsi="Times New Roman" w:cs="Times New Roman"/>
          <w:color w:val="000000" w:themeColor="text1"/>
          <w:sz w:val="24"/>
          <w:szCs w:val="24"/>
        </w:rPr>
        <w:t>evaluate</w:t>
      </w:r>
      <w:r w:rsidR="00A95ACF" w:rsidRPr="00155356">
        <w:rPr>
          <w:rFonts w:ascii="Times New Roman" w:hAnsi="Times New Roman" w:cs="Times New Roman"/>
          <w:color w:val="000000" w:themeColor="text1"/>
          <w:sz w:val="24"/>
          <w:szCs w:val="24"/>
        </w:rPr>
        <w:t xml:space="preserve"> </w:t>
      </w:r>
      <w:ins w:id="1039" w:author="Author">
        <w:r w:rsidR="001C2A07">
          <w:rPr>
            <w:rFonts w:ascii="Times New Roman" w:hAnsi="Times New Roman" w:cs="Times New Roman"/>
            <w:color w:val="000000" w:themeColor="text1"/>
            <w:sz w:val="24"/>
            <w:szCs w:val="24"/>
          </w:rPr>
          <w:t>hypothesis 2</w:t>
        </w:r>
      </w:ins>
      <w:del w:id="1040" w:author="Author">
        <w:r w:rsidR="00A95ACF" w:rsidRPr="00155356" w:rsidDel="001C2A07">
          <w:rPr>
            <w:rFonts w:ascii="Times New Roman" w:hAnsi="Times New Roman" w:cs="Times New Roman"/>
            <w:color w:val="000000" w:themeColor="text1"/>
            <w:sz w:val="24"/>
            <w:szCs w:val="24"/>
          </w:rPr>
          <w:delText>H2</w:delText>
        </w:r>
      </w:del>
      <w:r w:rsidR="00A95ACF" w:rsidRPr="00155356">
        <w:rPr>
          <w:rFonts w:ascii="Times New Roman" w:hAnsi="Times New Roman" w:cs="Times New Roman"/>
          <w:color w:val="000000" w:themeColor="text1"/>
          <w:sz w:val="24"/>
          <w:szCs w:val="24"/>
        </w:rPr>
        <w:t xml:space="preserve">, a </w:t>
      </w:r>
      <w:r w:rsidR="00A95ACF" w:rsidRPr="001C2A07">
        <w:rPr>
          <w:rFonts w:ascii="Times New Roman" w:hAnsi="Times New Roman" w:cs="Times New Roman"/>
          <w:i/>
          <w:iCs/>
          <w:color w:val="000000" w:themeColor="text1"/>
          <w:sz w:val="24"/>
          <w:szCs w:val="24"/>
          <w:rPrChange w:id="1041" w:author="Author">
            <w:rPr>
              <w:rFonts w:ascii="Times New Roman" w:hAnsi="Times New Roman" w:cs="Times New Roman"/>
              <w:color w:val="000000" w:themeColor="text1"/>
              <w:sz w:val="24"/>
              <w:szCs w:val="24"/>
            </w:rPr>
          </w:rPrChange>
        </w:rPr>
        <w:t>t</w:t>
      </w:r>
      <w:ins w:id="1042" w:author="Author">
        <w:del w:id="1043" w:author="Author">
          <w:r w:rsidR="001C2A07" w:rsidDel="007C3333">
            <w:rPr>
              <w:rFonts w:ascii="Times New Roman" w:hAnsi="Times New Roman" w:cs="Times New Roman"/>
              <w:color w:val="000000" w:themeColor="text1"/>
              <w:sz w:val="24"/>
              <w:szCs w:val="24"/>
            </w:rPr>
            <w:delText xml:space="preserve"> </w:delText>
          </w:r>
        </w:del>
        <w:r w:rsidR="007C3333">
          <w:rPr>
            <w:rFonts w:ascii="Times New Roman" w:hAnsi="Times New Roman" w:cs="Times New Roman"/>
            <w:color w:val="000000" w:themeColor="text1"/>
            <w:sz w:val="24"/>
            <w:szCs w:val="24"/>
          </w:rPr>
          <w:t>-</w:t>
        </w:r>
      </w:ins>
      <w:del w:id="1044"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 xml:space="preserve">test was performed for independent samples. No significant difference was found </w:t>
      </w:r>
      <w:ins w:id="1045" w:author="Author">
        <w:r w:rsidR="001C2A07">
          <w:rPr>
            <w:rFonts w:ascii="Times New Roman" w:hAnsi="Times New Roman" w:cs="Times New Roman"/>
            <w:color w:val="000000" w:themeColor="text1"/>
            <w:sz w:val="24"/>
            <w:szCs w:val="24"/>
          </w:rPr>
          <w:t>(</w:t>
        </w:r>
      </w:ins>
      <w:del w:id="1046"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t</w:t>
      </w:r>
      <w:ins w:id="1047" w:author="Author">
        <w:r w:rsidR="001C2A07">
          <w:rPr>
            <w:rFonts w:ascii="Times New Roman" w:hAnsi="Times New Roman" w:cs="Times New Roman"/>
            <w:color w:val="000000" w:themeColor="text1"/>
            <w:sz w:val="24"/>
            <w:szCs w:val="24"/>
          </w:rPr>
          <w:t xml:space="preserve"> [</w:t>
        </w:r>
      </w:ins>
      <w:del w:id="1048"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df</w:t>
      </w:r>
      <w:ins w:id="1049" w:author="Author">
        <w:r w:rsidR="001C2A07">
          <w:rPr>
            <w:rFonts w:ascii="Times New Roman" w:hAnsi="Times New Roman" w:cs="Times New Roman"/>
            <w:color w:val="000000" w:themeColor="text1"/>
            <w:sz w:val="24"/>
            <w:szCs w:val="24"/>
          </w:rPr>
          <w:t xml:space="preserve">, </w:t>
        </w:r>
      </w:ins>
      <w:del w:id="1050" w:author="Author">
        <w:r w:rsidR="00A95ACF" w:rsidRPr="00155356" w:rsidDel="001C2A07">
          <w:rPr>
            <w:rFonts w:ascii="Times New Roman" w:hAnsi="Times New Roman" w:cs="Times New Roman"/>
            <w:color w:val="000000" w:themeColor="text1"/>
            <w:sz w:val="24"/>
            <w:szCs w:val="24"/>
          </w:rPr>
          <w:delText>=</w:delText>
        </w:r>
      </w:del>
      <w:r w:rsidR="00C0448C" w:rsidRPr="00155356">
        <w:rPr>
          <w:rFonts w:ascii="Times New Roman" w:hAnsi="Times New Roman" w:cs="Times New Roman"/>
          <w:color w:val="000000" w:themeColor="text1"/>
          <w:sz w:val="24"/>
          <w:szCs w:val="24"/>
        </w:rPr>
        <w:t>198</w:t>
      </w:r>
      <w:ins w:id="1051" w:author="Author">
        <w:r w:rsidR="001C2A07">
          <w:rPr>
            <w:rFonts w:ascii="Times New Roman" w:hAnsi="Times New Roman" w:cs="Times New Roman"/>
            <w:color w:val="000000" w:themeColor="text1"/>
            <w:sz w:val="24"/>
            <w:szCs w:val="24"/>
          </w:rPr>
          <w:t>]</w:t>
        </w:r>
      </w:ins>
      <w:del w:id="1052" w:author="Author">
        <w:r w:rsidR="00C0448C" w:rsidRPr="00155356" w:rsidDel="001C2A07">
          <w:rPr>
            <w:rFonts w:ascii="Times New Roman" w:hAnsi="Times New Roman" w:cs="Times New Roman"/>
            <w:color w:val="000000" w:themeColor="text1"/>
            <w:sz w:val="24"/>
            <w:szCs w:val="24"/>
          </w:rPr>
          <w:delText>)</w:delText>
        </w:r>
      </w:del>
      <w:r w:rsidR="00C0448C" w:rsidRPr="00155356">
        <w:rPr>
          <w:rFonts w:ascii="Times New Roman" w:hAnsi="Times New Roman" w:cs="Times New Roman"/>
          <w:color w:val="000000" w:themeColor="text1"/>
          <w:sz w:val="24"/>
          <w:szCs w:val="24"/>
        </w:rPr>
        <w:t xml:space="preserve"> =</w:t>
      </w:r>
      <w:r w:rsidR="00A95ACF" w:rsidRPr="00155356">
        <w:rPr>
          <w:rFonts w:ascii="Times New Roman" w:hAnsi="Times New Roman" w:cs="Times New Roman"/>
          <w:color w:val="000000" w:themeColor="text1"/>
          <w:sz w:val="24"/>
          <w:szCs w:val="24"/>
        </w:rPr>
        <w:t>.361</w:t>
      </w:r>
      <w:ins w:id="1053" w:author="Author">
        <w:r w:rsidR="001C2A07">
          <w:rPr>
            <w:rFonts w:ascii="Times New Roman" w:hAnsi="Times New Roman" w:cs="Times New Roman"/>
            <w:color w:val="000000" w:themeColor="text1"/>
            <w:sz w:val="24"/>
            <w:szCs w:val="24"/>
          </w:rPr>
          <w:t>,</w:t>
        </w:r>
      </w:ins>
      <w:del w:id="1054"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 xml:space="preserve"> </w:t>
      </w:r>
      <w:r w:rsidR="00A95ACF" w:rsidRPr="001C2A07">
        <w:rPr>
          <w:rFonts w:ascii="Times New Roman" w:hAnsi="Times New Roman" w:cs="Times New Roman"/>
          <w:i/>
          <w:iCs/>
          <w:color w:val="000000" w:themeColor="text1"/>
          <w:sz w:val="24"/>
          <w:szCs w:val="24"/>
          <w:rPrChange w:id="1055" w:author="Author">
            <w:rPr>
              <w:rFonts w:ascii="Times New Roman" w:hAnsi="Times New Roman" w:cs="Times New Roman"/>
              <w:color w:val="000000" w:themeColor="text1"/>
              <w:sz w:val="24"/>
              <w:szCs w:val="24"/>
            </w:rPr>
          </w:rPrChange>
        </w:rPr>
        <w:t>p</w:t>
      </w:r>
      <w:ins w:id="1056" w:author="Author">
        <w:r w:rsidR="001C2A07">
          <w:rPr>
            <w:rFonts w:ascii="Times New Roman" w:hAnsi="Times New Roman" w:cs="Times New Roman"/>
            <w:color w:val="000000" w:themeColor="text1"/>
            <w:sz w:val="24"/>
            <w:szCs w:val="24"/>
          </w:rPr>
          <w:t xml:space="preserve"> </w:t>
        </w:r>
      </w:ins>
      <w:r w:rsidR="00A95ACF" w:rsidRPr="00155356">
        <w:rPr>
          <w:rFonts w:ascii="Times New Roman" w:hAnsi="Times New Roman" w:cs="Times New Roman"/>
          <w:color w:val="000000" w:themeColor="text1"/>
          <w:sz w:val="24"/>
          <w:szCs w:val="24"/>
        </w:rPr>
        <w:t>&gt;</w:t>
      </w:r>
      <w:ins w:id="1057" w:author="Author">
        <w:r w:rsidR="001C2A07">
          <w:rPr>
            <w:rFonts w:ascii="Times New Roman" w:hAnsi="Times New Roman" w:cs="Times New Roman"/>
            <w:color w:val="000000" w:themeColor="text1"/>
            <w:sz w:val="24"/>
            <w:szCs w:val="24"/>
          </w:rPr>
          <w:t xml:space="preserve"> </w:t>
        </w:r>
      </w:ins>
      <w:r w:rsidR="00A95ACF" w:rsidRPr="00155356">
        <w:rPr>
          <w:rFonts w:ascii="Times New Roman" w:hAnsi="Times New Roman" w:cs="Times New Roman"/>
          <w:color w:val="000000" w:themeColor="text1"/>
          <w:sz w:val="24"/>
          <w:szCs w:val="24"/>
        </w:rPr>
        <w:t>.05</w:t>
      </w:r>
      <w:ins w:id="1058" w:author="Author">
        <w:r w:rsidR="001C2A07">
          <w:rPr>
            <w:rFonts w:ascii="Times New Roman" w:hAnsi="Times New Roman" w:cs="Times New Roman"/>
            <w:color w:val="000000" w:themeColor="text1"/>
            <w:sz w:val="24"/>
            <w:szCs w:val="24"/>
          </w:rPr>
          <w:t>)</w:t>
        </w:r>
      </w:ins>
      <w:del w:id="1059"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 and therefore</w:t>
      </w:r>
      <w:ins w:id="1060" w:author="Author">
        <w:r w:rsidR="001C2A07">
          <w:rPr>
            <w:rFonts w:ascii="Times New Roman" w:hAnsi="Times New Roman" w:cs="Times New Roman"/>
            <w:color w:val="000000" w:themeColor="text1"/>
            <w:sz w:val="24"/>
            <w:szCs w:val="24"/>
          </w:rPr>
          <w:t>,</w:t>
        </w:r>
      </w:ins>
      <w:r w:rsidR="00A95ACF" w:rsidRPr="00155356">
        <w:rPr>
          <w:rFonts w:ascii="Times New Roman" w:hAnsi="Times New Roman" w:cs="Times New Roman"/>
          <w:color w:val="000000" w:themeColor="text1"/>
          <w:sz w:val="24"/>
          <w:szCs w:val="24"/>
        </w:rPr>
        <w:t xml:space="preserve"> the hypothesis was not confirmed.</w:t>
      </w:r>
    </w:p>
    <w:p w14:paraId="173177C4" w14:textId="2495C480" w:rsidR="00A95ACF" w:rsidRDefault="00A95ACF" w:rsidP="00436EE2">
      <w:pPr>
        <w:autoSpaceDE w:val="0"/>
        <w:autoSpaceDN w:val="0"/>
        <w:bidi w:val="0"/>
        <w:adjustRightInd w:val="0"/>
        <w:spacing w:after="0" w:line="360" w:lineRule="auto"/>
        <w:rPr>
          <w:ins w:id="1061"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ab/>
        <w:t xml:space="preserve">The third research hypothesis was that </w:t>
      </w:r>
      <w:r w:rsidR="00B60331" w:rsidRPr="00155356">
        <w:rPr>
          <w:rFonts w:ascii="Times New Roman" w:hAnsi="Times New Roman" w:cs="Times New Roman"/>
          <w:color w:val="000000" w:themeColor="text1"/>
          <w:sz w:val="24"/>
          <w:szCs w:val="24"/>
        </w:rPr>
        <w:t xml:space="preserve">the interaction between the degree of richness of information and the rate of interruptions would have an evident effect on </w:t>
      </w:r>
      <w:ins w:id="1062" w:author="Author">
        <w:r w:rsidR="001C2A07">
          <w:rPr>
            <w:rFonts w:ascii="Times New Roman" w:hAnsi="Times New Roman" w:cs="Times New Roman"/>
            <w:color w:val="000000" w:themeColor="text1"/>
            <w:sz w:val="24"/>
            <w:szCs w:val="24"/>
          </w:rPr>
          <w:t xml:space="preserve">the quality of </w:t>
        </w:r>
      </w:ins>
      <w:r w:rsidR="00173D9D" w:rsidRPr="00155356">
        <w:rPr>
          <w:rFonts w:ascii="Times New Roman" w:hAnsi="Times New Roman" w:cs="Times New Roman"/>
          <w:color w:val="000000" w:themeColor="text1"/>
          <w:sz w:val="24"/>
          <w:szCs w:val="24"/>
        </w:rPr>
        <w:t>cognitive performance</w:t>
      </w:r>
      <w:del w:id="1063" w:author="Author">
        <w:r w:rsidR="00173D9D" w:rsidRPr="00155356" w:rsidDel="001C2A07">
          <w:rPr>
            <w:rFonts w:ascii="Times New Roman" w:hAnsi="Times New Roman" w:cs="Times New Roman"/>
            <w:color w:val="000000" w:themeColor="text1"/>
            <w:sz w:val="24"/>
            <w:szCs w:val="24"/>
          </w:rPr>
          <w:delText xml:space="preserve"> quality</w:delText>
        </w:r>
      </w:del>
      <w:r w:rsidR="00B60331" w:rsidRPr="00155356">
        <w:rPr>
          <w:rFonts w:ascii="Times New Roman" w:hAnsi="Times New Roman" w:cs="Times New Roman"/>
          <w:color w:val="000000" w:themeColor="text1"/>
          <w:sz w:val="24"/>
          <w:szCs w:val="24"/>
        </w:rPr>
        <w:t xml:space="preserve">. A two-way variance analysis was performed, and the findings </w:t>
      </w:r>
      <w:r w:rsidR="0049557C" w:rsidRPr="00155356">
        <w:rPr>
          <w:rFonts w:ascii="Times New Roman" w:hAnsi="Times New Roman" w:cs="Times New Roman"/>
          <w:color w:val="000000" w:themeColor="text1"/>
          <w:sz w:val="24"/>
          <w:szCs w:val="24"/>
        </w:rPr>
        <w:t xml:space="preserve">indicated that </w:t>
      </w:r>
      <w:ins w:id="1064" w:author="Author">
        <w:r w:rsidR="00040E7A">
          <w:rPr>
            <w:rFonts w:ascii="Times New Roman" w:hAnsi="Times New Roman" w:cs="Times New Roman"/>
            <w:color w:val="000000" w:themeColor="text1"/>
            <w:sz w:val="24"/>
            <w:szCs w:val="24"/>
          </w:rPr>
          <w:t>t</w:t>
        </w:r>
        <w:r w:rsidR="00040E7A" w:rsidRPr="00155356">
          <w:rPr>
            <w:rFonts w:ascii="Times New Roman" w:hAnsi="Times New Roman" w:cs="Times New Roman"/>
            <w:color w:val="000000" w:themeColor="text1"/>
            <w:sz w:val="24"/>
            <w:szCs w:val="24"/>
          </w:rPr>
          <w:t xml:space="preserve">here </w:t>
        </w:r>
        <w:r w:rsidR="00040E7A">
          <w:rPr>
            <w:rFonts w:ascii="Times New Roman" w:hAnsi="Times New Roman" w:cs="Times New Roman"/>
            <w:color w:val="000000" w:themeColor="text1"/>
            <w:sz w:val="24"/>
            <w:szCs w:val="24"/>
          </w:rPr>
          <w:t>was</w:t>
        </w:r>
        <w:r w:rsidR="00040E7A" w:rsidRPr="00155356">
          <w:rPr>
            <w:rFonts w:ascii="Times New Roman" w:hAnsi="Times New Roman" w:cs="Times New Roman"/>
            <w:color w:val="000000" w:themeColor="text1"/>
            <w:sz w:val="24"/>
            <w:szCs w:val="24"/>
          </w:rPr>
          <w:t xml:space="preserve"> a significant effect resulting from the interaction between the degree of richness and </w:t>
        </w:r>
        <w:r w:rsidR="00040E7A">
          <w:rPr>
            <w:rFonts w:ascii="Times New Roman" w:hAnsi="Times New Roman" w:cs="Times New Roman"/>
            <w:color w:val="000000" w:themeColor="text1"/>
            <w:sz w:val="24"/>
            <w:szCs w:val="24"/>
          </w:rPr>
          <w:t xml:space="preserve">the </w:t>
        </w:r>
        <w:r w:rsidR="00040E7A" w:rsidRPr="00155356">
          <w:rPr>
            <w:rFonts w:ascii="Times New Roman" w:hAnsi="Times New Roman" w:cs="Times New Roman"/>
            <w:color w:val="000000" w:themeColor="text1"/>
            <w:sz w:val="24"/>
            <w:szCs w:val="24"/>
          </w:rPr>
          <w:t xml:space="preserve">interruption rate </w:t>
        </w:r>
      </w:ins>
      <w:del w:id="1065" w:author="Author">
        <w:r w:rsidR="0049557C" w:rsidRPr="00155356" w:rsidDel="00040E7A">
          <w:rPr>
            <w:rFonts w:ascii="Times New Roman" w:hAnsi="Times New Roman" w:cs="Times New Roman"/>
            <w:color w:val="000000" w:themeColor="text1"/>
            <w:sz w:val="24"/>
            <w:szCs w:val="24"/>
          </w:rPr>
          <w:delText xml:space="preserve">the interaction between the variables had a significant effect </w:delText>
        </w:r>
      </w:del>
      <w:ins w:id="1066" w:author="Author">
        <w:r w:rsidR="001C2A07">
          <w:rPr>
            <w:rFonts w:ascii="Times New Roman" w:hAnsi="Times New Roman" w:cs="Times New Roman"/>
            <w:color w:val="000000" w:themeColor="text1"/>
            <w:sz w:val="24"/>
            <w:szCs w:val="24"/>
          </w:rPr>
          <w:t>(</w:t>
        </w:r>
      </w:ins>
      <w:del w:id="1067" w:author="Author">
        <w:r w:rsidR="0049557C" w:rsidRPr="00155356" w:rsidDel="001C2A07">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F</w:t>
      </w:r>
      <w:ins w:id="1068" w:author="Author">
        <w:r w:rsidR="001C2A07">
          <w:rPr>
            <w:rFonts w:ascii="Times New Roman" w:hAnsi="Times New Roman" w:cs="Times New Roman"/>
            <w:color w:val="000000" w:themeColor="text1"/>
            <w:sz w:val="24"/>
            <w:szCs w:val="24"/>
          </w:rPr>
          <w:t>[</w:t>
        </w:r>
      </w:ins>
      <w:del w:id="1069" w:author="Author">
        <w:r w:rsidR="0049557C" w:rsidRPr="00155356" w:rsidDel="001C2A07">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3</w:t>
      </w:r>
      <w:ins w:id="1070" w:author="Author">
        <w:r w:rsidR="001C2A07">
          <w:rPr>
            <w:rFonts w:ascii="Times New Roman" w:hAnsi="Times New Roman" w:cs="Times New Roman"/>
            <w:color w:val="000000" w:themeColor="text1"/>
            <w:sz w:val="24"/>
            <w:szCs w:val="24"/>
          </w:rPr>
          <w:t xml:space="preserve">] </w:t>
        </w:r>
      </w:ins>
      <w:del w:id="1071" w:author="Author">
        <w:r w:rsidR="0049557C" w:rsidRPr="00155356" w:rsidDel="001C2A07">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w:t>
      </w:r>
      <w:ins w:id="1072" w:author="Author">
        <w:r w:rsidR="001C2A07">
          <w:rPr>
            <w:rFonts w:ascii="Times New Roman" w:hAnsi="Times New Roman" w:cs="Times New Roman"/>
            <w:color w:val="000000" w:themeColor="text1"/>
            <w:sz w:val="24"/>
            <w:szCs w:val="24"/>
          </w:rPr>
          <w:t xml:space="preserve"> </w:t>
        </w:r>
      </w:ins>
      <w:r w:rsidR="0049557C" w:rsidRPr="00155356">
        <w:rPr>
          <w:rFonts w:ascii="Times New Roman" w:hAnsi="Times New Roman" w:cs="Times New Roman"/>
          <w:color w:val="000000" w:themeColor="text1"/>
          <w:sz w:val="24"/>
          <w:szCs w:val="24"/>
        </w:rPr>
        <w:t xml:space="preserve">3.1, </w:t>
      </w:r>
      <w:r w:rsidR="0049557C" w:rsidRPr="001C2A07">
        <w:rPr>
          <w:rFonts w:ascii="Times New Roman" w:hAnsi="Times New Roman" w:cs="Times New Roman"/>
          <w:i/>
          <w:iCs/>
          <w:color w:val="000000" w:themeColor="text1"/>
          <w:sz w:val="24"/>
          <w:szCs w:val="24"/>
          <w:rPrChange w:id="1073" w:author="Author">
            <w:rPr>
              <w:rFonts w:ascii="Times New Roman" w:hAnsi="Times New Roman" w:cs="Times New Roman"/>
              <w:color w:val="000000" w:themeColor="text1"/>
              <w:sz w:val="24"/>
              <w:szCs w:val="24"/>
            </w:rPr>
          </w:rPrChange>
        </w:rPr>
        <w:t>p</w:t>
      </w:r>
      <w:ins w:id="1074" w:author="Author">
        <w:r w:rsidR="001C2A07">
          <w:rPr>
            <w:rFonts w:ascii="Times New Roman" w:hAnsi="Times New Roman" w:cs="Times New Roman"/>
            <w:color w:val="000000" w:themeColor="text1"/>
            <w:sz w:val="24"/>
            <w:szCs w:val="24"/>
          </w:rPr>
          <w:t xml:space="preserve"> </w:t>
        </w:r>
      </w:ins>
      <w:r w:rsidR="0049557C" w:rsidRPr="00155356">
        <w:rPr>
          <w:rFonts w:ascii="Times New Roman" w:hAnsi="Times New Roman" w:cs="Times New Roman"/>
          <w:color w:val="000000" w:themeColor="text1"/>
          <w:sz w:val="24"/>
          <w:szCs w:val="24"/>
        </w:rPr>
        <w:t>&lt;</w:t>
      </w:r>
      <w:ins w:id="1075" w:author="Author">
        <w:r w:rsidR="001C2A07">
          <w:rPr>
            <w:rFonts w:ascii="Times New Roman" w:hAnsi="Times New Roman" w:cs="Times New Roman"/>
            <w:color w:val="000000" w:themeColor="text1"/>
            <w:sz w:val="24"/>
            <w:szCs w:val="24"/>
          </w:rPr>
          <w:t xml:space="preserve"> </w:t>
        </w:r>
      </w:ins>
      <w:r w:rsidR="0049557C" w:rsidRPr="00155356">
        <w:rPr>
          <w:rFonts w:ascii="Times New Roman" w:hAnsi="Times New Roman" w:cs="Times New Roman"/>
          <w:color w:val="000000" w:themeColor="text1"/>
          <w:sz w:val="24"/>
          <w:szCs w:val="24"/>
        </w:rPr>
        <w:t>.05</w:t>
      </w:r>
      <w:ins w:id="1076" w:author="Author">
        <w:r w:rsidR="001C2A07">
          <w:rPr>
            <w:rFonts w:ascii="Times New Roman" w:hAnsi="Times New Roman" w:cs="Times New Roman"/>
            <w:color w:val="000000" w:themeColor="text1"/>
            <w:sz w:val="24"/>
            <w:szCs w:val="24"/>
          </w:rPr>
          <w:t>)</w:t>
        </w:r>
      </w:ins>
      <w:del w:id="1077" w:author="Author">
        <w:r w:rsidR="0049557C" w:rsidRPr="00155356" w:rsidDel="001C2A07">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w:t>
      </w:r>
      <w:del w:id="1078" w:author="Author">
        <w:r w:rsidR="0049557C" w:rsidRPr="00155356" w:rsidDel="00040E7A">
          <w:rPr>
            <w:rFonts w:ascii="Times New Roman" w:hAnsi="Times New Roman" w:cs="Times New Roman"/>
            <w:color w:val="000000" w:themeColor="text1"/>
            <w:sz w:val="24"/>
            <w:szCs w:val="24"/>
          </w:rPr>
          <w:delText xml:space="preserve"> T</w:delText>
        </w:r>
        <w:r w:rsidR="00E67BC5" w:rsidDel="00040E7A">
          <w:rPr>
            <w:rFonts w:ascii="Times New Roman" w:hAnsi="Times New Roman" w:cs="Times New Roman"/>
            <w:color w:val="000000" w:themeColor="text1"/>
            <w:sz w:val="24"/>
            <w:szCs w:val="24"/>
          </w:rPr>
          <w:delText>hus, t</w:delText>
        </w:r>
        <w:r w:rsidR="0049557C" w:rsidRPr="00155356" w:rsidDel="00040E7A">
          <w:rPr>
            <w:rFonts w:ascii="Times New Roman" w:hAnsi="Times New Roman" w:cs="Times New Roman"/>
            <w:color w:val="000000" w:themeColor="text1"/>
            <w:sz w:val="24"/>
            <w:szCs w:val="24"/>
          </w:rPr>
          <w:delText xml:space="preserve">here </w:delText>
        </w:r>
      </w:del>
      <w:ins w:id="1079" w:author="Author">
        <w:del w:id="1080" w:author="Author">
          <w:r w:rsidR="001C2A07" w:rsidDel="00040E7A">
            <w:rPr>
              <w:rFonts w:ascii="Times New Roman" w:hAnsi="Times New Roman" w:cs="Times New Roman"/>
              <w:color w:val="000000" w:themeColor="text1"/>
              <w:sz w:val="24"/>
              <w:szCs w:val="24"/>
            </w:rPr>
            <w:delText>was</w:delText>
          </w:r>
        </w:del>
      </w:ins>
      <w:del w:id="1081" w:author="Author">
        <w:r w:rsidR="0049557C" w:rsidRPr="00155356" w:rsidDel="00040E7A">
          <w:rPr>
            <w:rFonts w:ascii="Times New Roman" w:hAnsi="Times New Roman" w:cs="Times New Roman"/>
            <w:color w:val="000000" w:themeColor="text1"/>
            <w:sz w:val="24"/>
            <w:szCs w:val="24"/>
          </w:rPr>
          <w:delText xml:space="preserve">is a significant effect resulting from the interaction between </w:delText>
        </w:r>
        <w:r w:rsidR="00F551B2" w:rsidRPr="00155356" w:rsidDel="00040E7A">
          <w:rPr>
            <w:rFonts w:ascii="Times New Roman" w:hAnsi="Times New Roman" w:cs="Times New Roman"/>
            <w:color w:val="000000" w:themeColor="text1"/>
            <w:sz w:val="24"/>
            <w:szCs w:val="24"/>
          </w:rPr>
          <w:delText xml:space="preserve">the </w:delText>
        </w:r>
        <w:r w:rsidR="0049557C" w:rsidRPr="00155356" w:rsidDel="00040E7A">
          <w:rPr>
            <w:rFonts w:ascii="Times New Roman" w:hAnsi="Times New Roman" w:cs="Times New Roman"/>
            <w:color w:val="000000" w:themeColor="text1"/>
            <w:sz w:val="24"/>
            <w:szCs w:val="24"/>
          </w:rPr>
          <w:delText xml:space="preserve">degree of richness and </w:delText>
        </w:r>
        <w:r w:rsidR="00173D9D" w:rsidRPr="00155356" w:rsidDel="00040E7A">
          <w:rPr>
            <w:rFonts w:ascii="Times New Roman" w:hAnsi="Times New Roman" w:cs="Times New Roman"/>
            <w:color w:val="000000" w:themeColor="text1"/>
            <w:sz w:val="24"/>
            <w:szCs w:val="24"/>
          </w:rPr>
          <w:delText>interruption rate</w:delText>
        </w:r>
        <w:r w:rsidR="0049557C" w:rsidRPr="00155356" w:rsidDel="00040E7A">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Nevertheless,</w:t>
      </w:r>
      <w:r w:rsidR="0049557C" w:rsidRPr="00155356">
        <w:rPr>
          <w:rFonts w:ascii="Times New Roman" w:hAnsi="Times New Roman" w:cs="Times New Roman"/>
          <w:color w:val="000000" w:themeColor="text1"/>
          <w:sz w:val="24"/>
          <w:szCs w:val="24"/>
        </w:rPr>
        <w:t xml:space="preserve"> the findings indicate</w:t>
      </w:r>
      <w:ins w:id="1082" w:author="Author">
        <w:r w:rsidR="001C2A07">
          <w:rPr>
            <w:rFonts w:ascii="Times New Roman" w:hAnsi="Times New Roman" w:cs="Times New Roman"/>
            <w:color w:val="000000" w:themeColor="text1"/>
            <w:sz w:val="24"/>
            <w:szCs w:val="24"/>
          </w:rPr>
          <w:t>d</w:t>
        </w:r>
      </w:ins>
      <w:r w:rsidR="0049557C" w:rsidRPr="00155356">
        <w:rPr>
          <w:rFonts w:ascii="Times New Roman" w:hAnsi="Times New Roman" w:cs="Times New Roman"/>
          <w:color w:val="000000" w:themeColor="text1"/>
          <w:sz w:val="24"/>
          <w:szCs w:val="24"/>
        </w:rPr>
        <w:t xml:space="preserve"> that the quality of cognitive performance </w:t>
      </w:r>
      <w:ins w:id="1083" w:author="Author">
        <w:r w:rsidR="001C2A07">
          <w:rPr>
            <w:rFonts w:ascii="Times New Roman" w:hAnsi="Times New Roman" w:cs="Times New Roman"/>
            <w:color w:val="000000" w:themeColor="text1"/>
            <w:sz w:val="24"/>
            <w:szCs w:val="24"/>
          </w:rPr>
          <w:t>was</w:t>
        </w:r>
      </w:ins>
      <w:del w:id="1084"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not affected </w:t>
      </w:r>
      <w:ins w:id="1085" w:author="Author">
        <w:r w:rsidR="001C2A07">
          <w:rPr>
            <w:rFonts w:ascii="Times New Roman" w:hAnsi="Times New Roman" w:cs="Times New Roman"/>
            <w:color w:val="000000" w:themeColor="text1"/>
            <w:sz w:val="24"/>
            <w:szCs w:val="24"/>
          </w:rPr>
          <w:t xml:space="preserve">as </w:t>
        </w:r>
      </w:ins>
      <w:r w:rsidR="00152945">
        <w:rPr>
          <w:rFonts w:ascii="Times New Roman" w:hAnsi="Times New Roman" w:cs="Times New Roman"/>
          <w:color w:val="000000" w:themeColor="text1"/>
          <w:sz w:val="24"/>
          <w:szCs w:val="24"/>
        </w:rPr>
        <w:t>we</w:t>
      </w:r>
      <w:r w:rsidR="00654982" w:rsidRPr="00155356">
        <w:rPr>
          <w:rFonts w:ascii="Times New Roman" w:hAnsi="Times New Roman" w:cs="Times New Roman"/>
          <w:color w:val="000000" w:themeColor="text1"/>
          <w:sz w:val="24"/>
          <w:szCs w:val="24"/>
        </w:rPr>
        <w:t xml:space="preserve"> </w:t>
      </w:r>
      <w:ins w:id="1086" w:author="Author">
        <w:r w:rsidR="00040E7A">
          <w:rPr>
            <w:rFonts w:ascii="Times New Roman" w:hAnsi="Times New Roman" w:cs="Times New Roman"/>
            <w:color w:val="000000" w:themeColor="text1"/>
            <w:sz w:val="24"/>
            <w:szCs w:val="24"/>
          </w:rPr>
          <w:t xml:space="preserve">had </w:t>
        </w:r>
      </w:ins>
      <w:r w:rsidR="00654982" w:rsidRPr="00155356">
        <w:rPr>
          <w:rFonts w:ascii="Times New Roman" w:hAnsi="Times New Roman" w:cs="Times New Roman"/>
          <w:color w:val="000000" w:themeColor="text1"/>
          <w:sz w:val="24"/>
          <w:szCs w:val="24"/>
        </w:rPr>
        <w:t>hypothesized. An analysis of the findings reveal</w:t>
      </w:r>
      <w:ins w:id="1087" w:author="Author">
        <w:r w:rsidR="001C2A07">
          <w:rPr>
            <w:rFonts w:ascii="Times New Roman" w:hAnsi="Times New Roman" w:cs="Times New Roman"/>
            <w:color w:val="000000" w:themeColor="text1"/>
            <w:sz w:val="24"/>
            <w:szCs w:val="24"/>
          </w:rPr>
          <w:t>ed</w:t>
        </w:r>
      </w:ins>
      <w:del w:id="1088" w:author="Author">
        <w:r w:rsidR="00654982" w:rsidRPr="00155356" w:rsidDel="001C2A07">
          <w:rPr>
            <w:rFonts w:ascii="Times New Roman" w:hAnsi="Times New Roman" w:cs="Times New Roman"/>
            <w:color w:val="000000" w:themeColor="text1"/>
            <w:sz w:val="24"/>
            <w:szCs w:val="24"/>
          </w:rPr>
          <w:delText>s</w:delText>
        </w:r>
      </w:del>
      <w:r w:rsidR="00654982" w:rsidRPr="00155356">
        <w:rPr>
          <w:rFonts w:ascii="Times New Roman" w:hAnsi="Times New Roman" w:cs="Times New Roman"/>
          <w:color w:val="000000" w:themeColor="text1"/>
          <w:sz w:val="24"/>
          <w:szCs w:val="24"/>
        </w:rPr>
        <w:t xml:space="preserve"> that the highest quality of cognitive performance occur</w:t>
      </w:r>
      <w:ins w:id="1089" w:author="Author">
        <w:r w:rsidR="001C2A07">
          <w:rPr>
            <w:rFonts w:ascii="Times New Roman" w:hAnsi="Times New Roman" w:cs="Times New Roman"/>
            <w:color w:val="000000" w:themeColor="text1"/>
            <w:sz w:val="24"/>
            <w:szCs w:val="24"/>
          </w:rPr>
          <w:t>red</w:t>
        </w:r>
      </w:ins>
      <w:del w:id="1090" w:author="Author">
        <w:r w:rsidR="00654982" w:rsidRPr="00155356" w:rsidDel="001C2A07">
          <w:rPr>
            <w:rFonts w:ascii="Times New Roman" w:hAnsi="Times New Roman" w:cs="Times New Roman"/>
            <w:color w:val="000000" w:themeColor="text1"/>
            <w:sz w:val="24"/>
            <w:szCs w:val="24"/>
          </w:rPr>
          <w:delText>s</w:delText>
        </w:r>
      </w:del>
      <w:r w:rsidR="00654982" w:rsidRPr="00155356">
        <w:rPr>
          <w:rFonts w:ascii="Times New Roman" w:hAnsi="Times New Roman" w:cs="Times New Roman"/>
          <w:color w:val="000000" w:themeColor="text1"/>
          <w:sz w:val="24"/>
          <w:szCs w:val="24"/>
        </w:rPr>
        <w:t xml:space="preserve"> when the rate of interruptions </w:t>
      </w:r>
      <w:ins w:id="1091" w:author="Author">
        <w:r w:rsidR="001C2A07">
          <w:rPr>
            <w:rFonts w:ascii="Times New Roman" w:hAnsi="Times New Roman" w:cs="Times New Roman"/>
            <w:color w:val="000000" w:themeColor="text1"/>
            <w:sz w:val="24"/>
            <w:szCs w:val="24"/>
          </w:rPr>
          <w:t>was</w:t>
        </w:r>
      </w:ins>
      <w:del w:id="1092"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w:t>
      </w:r>
      <w:r w:rsidR="003705D6" w:rsidRPr="00155356">
        <w:rPr>
          <w:rFonts w:ascii="Times New Roman" w:hAnsi="Times New Roman" w:cs="Times New Roman"/>
          <w:color w:val="000000" w:themeColor="text1"/>
          <w:sz w:val="24"/>
          <w:szCs w:val="24"/>
        </w:rPr>
        <w:t>rapid</w:t>
      </w:r>
      <w:r w:rsidR="00654982" w:rsidRPr="00155356">
        <w:rPr>
          <w:rFonts w:ascii="Times New Roman" w:hAnsi="Times New Roman" w:cs="Times New Roman"/>
          <w:color w:val="000000" w:themeColor="text1"/>
          <w:sz w:val="24"/>
          <w:szCs w:val="24"/>
        </w:rPr>
        <w:t xml:space="preserve"> and the information </w:t>
      </w:r>
      <w:ins w:id="1093" w:author="Author">
        <w:r w:rsidR="001C2A07">
          <w:rPr>
            <w:rFonts w:ascii="Times New Roman" w:hAnsi="Times New Roman" w:cs="Times New Roman"/>
            <w:color w:val="000000" w:themeColor="text1"/>
            <w:sz w:val="24"/>
            <w:szCs w:val="24"/>
          </w:rPr>
          <w:t>was</w:t>
        </w:r>
      </w:ins>
      <w:del w:id="1094"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w:t>
      </w:r>
      <w:r w:rsidR="008C58F7" w:rsidRPr="00155356">
        <w:rPr>
          <w:rFonts w:ascii="Times New Roman" w:hAnsi="Times New Roman" w:cs="Times New Roman"/>
          <w:color w:val="000000" w:themeColor="text1"/>
          <w:sz w:val="24"/>
          <w:szCs w:val="24"/>
        </w:rPr>
        <w:t>lean</w:t>
      </w:r>
      <w:r w:rsidR="003679ED">
        <w:rPr>
          <w:rFonts w:ascii="Times New Roman" w:hAnsi="Times New Roman" w:cs="Times New Roman"/>
          <w:color w:val="000000" w:themeColor="text1"/>
          <w:sz w:val="24"/>
          <w:szCs w:val="24"/>
        </w:rPr>
        <w:t>. T</w:t>
      </w:r>
      <w:r w:rsidR="00654982" w:rsidRPr="00155356">
        <w:rPr>
          <w:rFonts w:ascii="Times New Roman" w:hAnsi="Times New Roman" w:cs="Times New Roman"/>
          <w:color w:val="000000" w:themeColor="text1"/>
          <w:sz w:val="24"/>
          <w:szCs w:val="24"/>
        </w:rPr>
        <w:t xml:space="preserve">he next-highest level of </w:t>
      </w:r>
      <w:del w:id="1095" w:author="Author">
        <w:r w:rsidR="00654982" w:rsidRPr="00155356" w:rsidDel="00040E7A">
          <w:rPr>
            <w:rFonts w:ascii="Times New Roman" w:hAnsi="Times New Roman" w:cs="Times New Roman"/>
            <w:color w:val="000000" w:themeColor="text1"/>
            <w:sz w:val="24"/>
            <w:szCs w:val="24"/>
          </w:rPr>
          <w:delText xml:space="preserve">quality </w:delText>
        </w:r>
      </w:del>
      <w:ins w:id="1096" w:author="Author">
        <w:r w:rsidR="00040E7A">
          <w:rPr>
            <w:rFonts w:ascii="Times New Roman" w:hAnsi="Times New Roman" w:cs="Times New Roman"/>
            <w:color w:val="000000" w:themeColor="text1"/>
            <w:sz w:val="24"/>
            <w:szCs w:val="24"/>
          </w:rPr>
          <w:t>cognitive performance</w:t>
        </w:r>
        <w:r w:rsidR="00040E7A" w:rsidRPr="00155356">
          <w:rPr>
            <w:rFonts w:ascii="Times New Roman" w:hAnsi="Times New Roman" w:cs="Times New Roman"/>
            <w:color w:val="000000" w:themeColor="text1"/>
            <w:sz w:val="24"/>
            <w:szCs w:val="24"/>
          </w:rPr>
          <w:t xml:space="preserve"> </w:t>
        </w:r>
      </w:ins>
      <w:del w:id="1097" w:author="Author">
        <w:r w:rsidR="00654982" w:rsidRPr="00155356" w:rsidDel="00040E7A">
          <w:rPr>
            <w:rFonts w:ascii="Times New Roman" w:hAnsi="Times New Roman" w:cs="Times New Roman"/>
            <w:color w:val="000000" w:themeColor="text1"/>
            <w:sz w:val="24"/>
            <w:szCs w:val="24"/>
          </w:rPr>
          <w:delText xml:space="preserve">only </w:delText>
        </w:r>
      </w:del>
      <w:r w:rsidR="00654982" w:rsidRPr="00155356">
        <w:rPr>
          <w:rFonts w:ascii="Times New Roman" w:hAnsi="Times New Roman" w:cs="Times New Roman"/>
          <w:color w:val="000000" w:themeColor="text1"/>
          <w:sz w:val="24"/>
          <w:szCs w:val="24"/>
        </w:rPr>
        <w:t>occur</w:t>
      </w:r>
      <w:ins w:id="1098" w:author="Author">
        <w:r w:rsidR="001C2A07">
          <w:rPr>
            <w:rFonts w:ascii="Times New Roman" w:hAnsi="Times New Roman" w:cs="Times New Roman"/>
            <w:color w:val="000000" w:themeColor="text1"/>
            <w:sz w:val="24"/>
            <w:szCs w:val="24"/>
          </w:rPr>
          <w:t>red</w:t>
        </w:r>
      </w:ins>
      <w:del w:id="1099" w:author="Author">
        <w:r w:rsidR="00654982" w:rsidRPr="00155356" w:rsidDel="001C2A07">
          <w:rPr>
            <w:rFonts w:ascii="Times New Roman" w:hAnsi="Times New Roman" w:cs="Times New Roman"/>
            <w:color w:val="000000" w:themeColor="text1"/>
            <w:sz w:val="24"/>
            <w:szCs w:val="24"/>
          </w:rPr>
          <w:delText>s</w:delText>
        </w:r>
      </w:del>
      <w:r w:rsidR="00654982" w:rsidRPr="00155356">
        <w:rPr>
          <w:rFonts w:ascii="Times New Roman" w:hAnsi="Times New Roman" w:cs="Times New Roman"/>
          <w:color w:val="000000" w:themeColor="text1"/>
          <w:sz w:val="24"/>
          <w:szCs w:val="24"/>
        </w:rPr>
        <w:t xml:space="preserve"> when the rate of interruptions </w:t>
      </w:r>
      <w:ins w:id="1100" w:author="Author">
        <w:r w:rsidR="001C2A07">
          <w:rPr>
            <w:rFonts w:ascii="Times New Roman" w:hAnsi="Times New Roman" w:cs="Times New Roman"/>
            <w:color w:val="000000" w:themeColor="text1"/>
            <w:sz w:val="24"/>
            <w:szCs w:val="24"/>
          </w:rPr>
          <w:t>was</w:t>
        </w:r>
      </w:ins>
      <w:del w:id="1101"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slow and the information </w:t>
      </w:r>
      <w:ins w:id="1102" w:author="Author">
        <w:r w:rsidR="001C2A07">
          <w:rPr>
            <w:rFonts w:ascii="Times New Roman" w:hAnsi="Times New Roman" w:cs="Times New Roman"/>
            <w:color w:val="000000" w:themeColor="text1"/>
            <w:sz w:val="24"/>
            <w:szCs w:val="24"/>
          </w:rPr>
          <w:t>was</w:t>
        </w:r>
      </w:ins>
      <w:del w:id="1103"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rich, as we </w:t>
      </w:r>
      <w:ins w:id="1104" w:author="Author">
        <w:r w:rsidR="00040E7A">
          <w:rPr>
            <w:rFonts w:ascii="Times New Roman" w:hAnsi="Times New Roman" w:cs="Times New Roman"/>
            <w:color w:val="000000" w:themeColor="text1"/>
            <w:sz w:val="24"/>
            <w:szCs w:val="24"/>
          </w:rPr>
          <w:t xml:space="preserve">had </w:t>
        </w:r>
      </w:ins>
      <w:r w:rsidR="00654982" w:rsidRPr="00155356">
        <w:rPr>
          <w:rFonts w:ascii="Times New Roman" w:hAnsi="Times New Roman" w:cs="Times New Roman"/>
          <w:color w:val="000000" w:themeColor="text1"/>
          <w:sz w:val="24"/>
          <w:szCs w:val="24"/>
        </w:rPr>
        <w:t xml:space="preserve">hypothesized. </w:t>
      </w:r>
      <w:del w:id="1105" w:author="Author">
        <w:r w:rsidR="00654982" w:rsidRPr="00155356" w:rsidDel="001C2A07">
          <w:rPr>
            <w:rFonts w:ascii="Times New Roman" w:hAnsi="Times New Roman" w:cs="Times New Roman"/>
            <w:color w:val="000000" w:themeColor="text1"/>
            <w:sz w:val="24"/>
            <w:szCs w:val="24"/>
          </w:rPr>
          <w:delText>The following graph illustrates the</w:delText>
        </w:r>
      </w:del>
      <w:ins w:id="1106" w:author="Author">
        <w:r w:rsidR="001C2A07">
          <w:rPr>
            <w:rFonts w:ascii="Times New Roman" w:hAnsi="Times New Roman" w:cs="Times New Roman"/>
            <w:color w:val="000000" w:themeColor="text1"/>
            <w:sz w:val="24"/>
            <w:szCs w:val="24"/>
          </w:rPr>
          <w:t>The</w:t>
        </w:r>
      </w:ins>
      <w:r w:rsidR="00654982" w:rsidRPr="00155356">
        <w:rPr>
          <w:rFonts w:ascii="Times New Roman" w:hAnsi="Times New Roman" w:cs="Times New Roman"/>
          <w:color w:val="000000" w:themeColor="text1"/>
          <w:sz w:val="24"/>
          <w:szCs w:val="24"/>
        </w:rPr>
        <w:t xml:space="preserve"> effect of the interaction between </w:t>
      </w:r>
      <w:r w:rsidR="005131C9" w:rsidRPr="00155356">
        <w:rPr>
          <w:rFonts w:ascii="Times New Roman" w:hAnsi="Times New Roman" w:cs="Times New Roman"/>
          <w:color w:val="000000" w:themeColor="text1"/>
          <w:sz w:val="24"/>
          <w:szCs w:val="24"/>
        </w:rPr>
        <w:t xml:space="preserve">the richness of </w:t>
      </w:r>
      <w:r w:rsidR="00654982" w:rsidRPr="00155356">
        <w:rPr>
          <w:rFonts w:ascii="Times New Roman" w:hAnsi="Times New Roman" w:cs="Times New Roman"/>
          <w:color w:val="000000" w:themeColor="text1"/>
          <w:sz w:val="24"/>
          <w:szCs w:val="24"/>
        </w:rPr>
        <w:t>information and the rate of interruptions on the quality of cognitive performance</w:t>
      </w:r>
      <w:ins w:id="1107" w:author="Author">
        <w:r w:rsidR="001C2A07">
          <w:rPr>
            <w:rFonts w:ascii="Times New Roman" w:hAnsi="Times New Roman" w:cs="Times New Roman"/>
            <w:color w:val="000000" w:themeColor="text1"/>
            <w:sz w:val="24"/>
            <w:szCs w:val="24"/>
          </w:rPr>
          <w:t xml:space="preserve"> is shown in Figure 1.</w:t>
        </w:r>
      </w:ins>
      <w:del w:id="1108" w:author="Author">
        <w:r w:rsidR="00654982" w:rsidRPr="00155356" w:rsidDel="001C2A07">
          <w:rPr>
            <w:rFonts w:ascii="Times New Roman" w:hAnsi="Times New Roman" w:cs="Times New Roman"/>
            <w:color w:val="000000" w:themeColor="text1"/>
            <w:sz w:val="24"/>
            <w:szCs w:val="24"/>
          </w:rPr>
          <w:delText xml:space="preserve">: </w:delText>
        </w:r>
      </w:del>
    </w:p>
    <w:p w14:paraId="3C2EE8F2" w14:textId="6EAB56C4" w:rsidR="001C2A07" w:rsidRDefault="001C2A07">
      <w:pPr>
        <w:autoSpaceDE w:val="0"/>
        <w:autoSpaceDN w:val="0"/>
        <w:bidi w:val="0"/>
        <w:adjustRightInd w:val="0"/>
        <w:spacing w:after="0" w:line="360" w:lineRule="auto"/>
        <w:rPr>
          <w:ins w:id="1109" w:author="Author"/>
          <w:rFonts w:ascii="Times New Roman" w:hAnsi="Times New Roman" w:cs="Times New Roman"/>
          <w:color w:val="000000" w:themeColor="text1"/>
          <w:sz w:val="24"/>
          <w:szCs w:val="24"/>
        </w:rPr>
      </w:pPr>
    </w:p>
    <w:p w14:paraId="4FB79A3F" w14:textId="77777777" w:rsidR="001C2A07" w:rsidRDefault="001C2A07">
      <w:pPr>
        <w:autoSpaceDE w:val="0"/>
        <w:autoSpaceDN w:val="0"/>
        <w:bidi w:val="0"/>
        <w:adjustRightInd w:val="0"/>
        <w:spacing w:after="0" w:line="360" w:lineRule="auto"/>
        <w:rPr>
          <w:ins w:id="1110" w:author="Author"/>
          <w:rFonts w:ascii="Times New Roman" w:hAnsi="Times New Roman" w:cs="Times New Roman"/>
          <w:b/>
          <w:bCs/>
          <w:color w:val="000000" w:themeColor="text1"/>
          <w:sz w:val="24"/>
          <w:szCs w:val="24"/>
        </w:rPr>
        <w:pPrChange w:id="1111" w:author="Author">
          <w:pPr>
            <w:autoSpaceDE w:val="0"/>
            <w:autoSpaceDN w:val="0"/>
            <w:bidi w:val="0"/>
            <w:adjustRightInd w:val="0"/>
            <w:spacing w:after="0" w:line="276" w:lineRule="auto"/>
          </w:pPr>
        </w:pPrChange>
      </w:pPr>
      <w:moveToRangeStart w:id="1112" w:author="Author" w:name="move80890695"/>
      <w:moveTo w:id="1113" w:author="Author">
        <w:r w:rsidRPr="00155356">
          <w:rPr>
            <w:rFonts w:ascii="Times New Roman" w:hAnsi="Times New Roman" w:cs="Times New Roman"/>
            <w:b/>
            <w:bCs/>
            <w:color w:val="000000" w:themeColor="text1"/>
            <w:sz w:val="24"/>
            <w:szCs w:val="24"/>
          </w:rPr>
          <w:lastRenderedPageBreak/>
          <w:t>Figure 1</w:t>
        </w:r>
      </w:moveTo>
    </w:p>
    <w:p w14:paraId="4D83346D" w14:textId="0F4BB75A" w:rsidR="001C2A07" w:rsidRPr="001C2A07" w:rsidDel="001C2A07" w:rsidRDefault="001C2A07">
      <w:pPr>
        <w:autoSpaceDE w:val="0"/>
        <w:autoSpaceDN w:val="0"/>
        <w:bidi w:val="0"/>
        <w:adjustRightInd w:val="0"/>
        <w:spacing w:after="0" w:line="360" w:lineRule="auto"/>
        <w:rPr>
          <w:del w:id="1114" w:author="Author"/>
          <w:moveTo w:id="1115" w:author="Author"/>
          <w:rFonts w:ascii="Times New Roman" w:hAnsi="Times New Roman" w:cs="Times New Roman"/>
          <w:i/>
          <w:iCs/>
          <w:color w:val="000000" w:themeColor="text1"/>
          <w:sz w:val="24"/>
          <w:szCs w:val="24"/>
          <w:rtl/>
          <w:rPrChange w:id="1116" w:author="Author">
            <w:rPr>
              <w:del w:id="1117" w:author="Author"/>
              <w:moveTo w:id="1118" w:author="Author"/>
              <w:rFonts w:ascii="Times New Roman" w:hAnsi="Times New Roman" w:cs="Times New Roman"/>
              <w:b/>
              <w:bCs/>
              <w:color w:val="000000" w:themeColor="text1"/>
              <w:sz w:val="24"/>
              <w:szCs w:val="24"/>
              <w:rtl/>
            </w:rPr>
          </w:rPrChange>
        </w:rPr>
        <w:pPrChange w:id="1119" w:author="Author">
          <w:pPr>
            <w:autoSpaceDE w:val="0"/>
            <w:autoSpaceDN w:val="0"/>
            <w:bidi w:val="0"/>
            <w:adjustRightInd w:val="0"/>
            <w:spacing w:after="0" w:line="276" w:lineRule="auto"/>
          </w:pPr>
        </w:pPrChange>
      </w:pPr>
      <w:moveTo w:id="1120" w:author="Author">
        <w:del w:id="1121" w:author="Author">
          <w:r w:rsidRPr="001C2A07" w:rsidDel="001C2A07">
            <w:rPr>
              <w:rFonts w:ascii="Times New Roman" w:hAnsi="Times New Roman" w:cs="Times New Roman"/>
              <w:i/>
              <w:iCs/>
              <w:color w:val="000000" w:themeColor="text1"/>
              <w:sz w:val="24"/>
              <w:szCs w:val="24"/>
              <w:rPrChange w:id="1122" w:author="Author">
                <w:rPr>
                  <w:rFonts w:ascii="Times New Roman" w:hAnsi="Times New Roman" w:cs="Times New Roman"/>
                  <w:b/>
                  <w:bCs/>
                  <w:color w:val="000000" w:themeColor="text1"/>
                  <w:sz w:val="24"/>
                  <w:szCs w:val="24"/>
                </w:rPr>
              </w:rPrChange>
            </w:rPr>
            <w:delText xml:space="preserve">: </w:delText>
          </w:r>
        </w:del>
        <w:r w:rsidRPr="001C2A07">
          <w:rPr>
            <w:rFonts w:ascii="Times New Roman" w:hAnsi="Times New Roman" w:cs="Times New Roman"/>
            <w:i/>
            <w:iCs/>
            <w:color w:val="000000" w:themeColor="text1"/>
            <w:sz w:val="24"/>
            <w:szCs w:val="24"/>
            <w:rPrChange w:id="1123" w:author="Author">
              <w:rPr>
                <w:rFonts w:ascii="Times New Roman" w:hAnsi="Times New Roman" w:cs="Times New Roman"/>
                <w:b/>
                <w:bCs/>
                <w:color w:val="000000" w:themeColor="text1"/>
                <w:sz w:val="24"/>
                <w:szCs w:val="24"/>
              </w:rPr>
            </w:rPrChange>
          </w:rPr>
          <w:t>Effect of</w:t>
        </w:r>
      </w:moveTo>
      <w:ins w:id="1124" w:author="Author">
        <w:r>
          <w:rPr>
            <w:rFonts w:ascii="Times New Roman" w:hAnsi="Times New Roman" w:cs="Times New Roman"/>
            <w:i/>
            <w:iCs/>
            <w:color w:val="000000" w:themeColor="text1"/>
            <w:sz w:val="24"/>
            <w:szCs w:val="24"/>
          </w:rPr>
          <w:t xml:space="preserve"> the</w:t>
        </w:r>
      </w:ins>
      <w:moveTo w:id="1125" w:author="Author">
        <w:r w:rsidRPr="001C2A07">
          <w:rPr>
            <w:rFonts w:ascii="Times New Roman" w:hAnsi="Times New Roman" w:cs="Times New Roman"/>
            <w:i/>
            <w:iCs/>
            <w:color w:val="000000" w:themeColor="text1"/>
            <w:sz w:val="24"/>
            <w:szCs w:val="24"/>
            <w:rPrChange w:id="1126" w:author="Author">
              <w:rPr>
                <w:rFonts w:ascii="Times New Roman" w:hAnsi="Times New Roman" w:cs="Times New Roman"/>
                <w:b/>
                <w:bCs/>
                <w:color w:val="000000" w:themeColor="text1"/>
                <w:sz w:val="24"/>
                <w:szCs w:val="24"/>
              </w:rPr>
            </w:rPrChange>
          </w:rPr>
          <w:t xml:space="preserve"> </w:t>
        </w:r>
        <w:r w:rsidRPr="001C2A07">
          <w:rPr>
            <w:rFonts w:ascii="Times New Roman" w:hAnsi="Times New Roman" w:cs="Times New Roman"/>
            <w:i/>
            <w:iCs/>
            <w:color w:val="000000" w:themeColor="text1"/>
            <w:sz w:val="24"/>
            <w:szCs w:val="24"/>
          </w:rPr>
          <w:t xml:space="preserve">Interaction Between </w:t>
        </w:r>
        <w:del w:id="1127" w:author="Author">
          <w:r w:rsidRPr="001C2A07" w:rsidDel="00040E7A">
            <w:rPr>
              <w:rFonts w:ascii="Times New Roman" w:hAnsi="Times New Roman" w:cs="Times New Roman"/>
              <w:i/>
              <w:iCs/>
              <w:color w:val="000000" w:themeColor="text1"/>
              <w:sz w:val="24"/>
              <w:szCs w:val="24"/>
              <w:rPrChange w:id="1128" w:author="Author">
                <w:rPr>
                  <w:rFonts w:ascii="Times New Roman" w:hAnsi="Times New Roman" w:cs="Times New Roman"/>
                  <w:b/>
                  <w:bCs/>
                  <w:color w:val="000000" w:themeColor="text1"/>
                  <w:sz w:val="24"/>
                  <w:szCs w:val="24"/>
                </w:rPr>
              </w:rPrChange>
            </w:rPr>
            <w:delText xml:space="preserve">the </w:delText>
          </w:r>
          <w:r w:rsidRPr="001C2A07" w:rsidDel="00040E7A">
            <w:rPr>
              <w:rFonts w:ascii="Times New Roman" w:hAnsi="Times New Roman" w:cs="Times New Roman"/>
              <w:i/>
              <w:iCs/>
              <w:color w:val="000000" w:themeColor="text1"/>
              <w:sz w:val="24"/>
              <w:szCs w:val="24"/>
            </w:rPr>
            <w:delText xml:space="preserve">Richness </w:delText>
          </w:r>
          <w:r w:rsidRPr="001C2A07" w:rsidDel="00040E7A">
            <w:rPr>
              <w:rFonts w:ascii="Times New Roman" w:hAnsi="Times New Roman" w:cs="Times New Roman"/>
              <w:i/>
              <w:iCs/>
              <w:color w:val="000000" w:themeColor="text1"/>
              <w:sz w:val="24"/>
              <w:szCs w:val="24"/>
              <w:rPrChange w:id="1129" w:author="Author">
                <w:rPr>
                  <w:rFonts w:ascii="Times New Roman" w:hAnsi="Times New Roman" w:cs="Times New Roman"/>
                  <w:b/>
                  <w:bCs/>
                  <w:color w:val="000000" w:themeColor="text1"/>
                  <w:sz w:val="24"/>
                  <w:szCs w:val="24"/>
                </w:rPr>
              </w:rPrChange>
            </w:rPr>
            <w:delText xml:space="preserve">of </w:delText>
          </w:r>
        </w:del>
        <w:r w:rsidRPr="001C2A07">
          <w:rPr>
            <w:rFonts w:ascii="Times New Roman" w:hAnsi="Times New Roman" w:cs="Times New Roman"/>
            <w:i/>
            <w:iCs/>
            <w:color w:val="000000" w:themeColor="text1"/>
            <w:sz w:val="24"/>
            <w:szCs w:val="24"/>
          </w:rPr>
          <w:t xml:space="preserve">Information </w:t>
        </w:r>
      </w:moveTo>
      <w:ins w:id="1130" w:author="Author">
        <w:r w:rsidR="00040E7A">
          <w:rPr>
            <w:rFonts w:ascii="Times New Roman" w:hAnsi="Times New Roman" w:cs="Times New Roman"/>
            <w:i/>
            <w:iCs/>
            <w:color w:val="000000" w:themeColor="text1"/>
            <w:sz w:val="24"/>
            <w:szCs w:val="24"/>
          </w:rPr>
          <w:t xml:space="preserve">Richness </w:t>
        </w:r>
      </w:ins>
      <w:moveTo w:id="1131" w:author="Author">
        <w:r w:rsidRPr="001C2A07">
          <w:rPr>
            <w:rFonts w:ascii="Times New Roman" w:hAnsi="Times New Roman" w:cs="Times New Roman"/>
            <w:i/>
            <w:iCs/>
            <w:color w:val="000000" w:themeColor="text1"/>
            <w:sz w:val="24"/>
            <w:szCs w:val="24"/>
            <w:rPrChange w:id="1132" w:author="Author">
              <w:rPr>
                <w:rFonts w:ascii="Times New Roman" w:hAnsi="Times New Roman" w:cs="Times New Roman"/>
                <w:b/>
                <w:bCs/>
                <w:color w:val="000000" w:themeColor="text1"/>
                <w:sz w:val="24"/>
                <w:szCs w:val="24"/>
              </w:rPr>
            </w:rPrChange>
          </w:rPr>
          <w:t xml:space="preserve">and the </w:t>
        </w:r>
        <w:r w:rsidRPr="001C2A07">
          <w:rPr>
            <w:rFonts w:ascii="Times New Roman" w:hAnsi="Times New Roman" w:cs="Times New Roman"/>
            <w:i/>
            <w:iCs/>
            <w:color w:val="000000" w:themeColor="text1"/>
            <w:sz w:val="24"/>
            <w:szCs w:val="24"/>
          </w:rPr>
          <w:t xml:space="preserve">Rate </w:t>
        </w:r>
        <w:r w:rsidRPr="001C2A07">
          <w:rPr>
            <w:rFonts w:ascii="Times New Roman" w:hAnsi="Times New Roman" w:cs="Times New Roman"/>
            <w:i/>
            <w:iCs/>
            <w:color w:val="000000" w:themeColor="text1"/>
            <w:sz w:val="24"/>
            <w:szCs w:val="24"/>
            <w:rPrChange w:id="1133" w:author="Author">
              <w:rPr>
                <w:rFonts w:ascii="Times New Roman" w:hAnsi="Times New Roman" w:cs="Times New Roman"/>
                <w:b/>
                <w:bCs/>
                <w:color w:val="000000" w:themeColor="text1"/>
                <w:sz w:val="24"/>
                <w:szCs w:val="24"/>
              </w:rPr>
            </w:rPrChange>
          </w:rPr>
          <w:t xml:space="preserve">of </w:t>
        </w:r>
        <w:r w:rsidRPr="001C2A07">
          <w:rPr>
            <w:rFonts w:ascii="Times New Roman" w:hAnsi="Times New Roman" w:cs="Times New Roman"/>
            <w:i/>
            <w:iCs/>
            <w:color w:val="000000" w:themeColor="text1"/>
            <w:sz w:val="24"/>
            <w:szCs w:val="24"/>
          </w:rPr>
          <w:t xml:space="preserve">Interruptions </w:t>
        </w:r>
        <w:r w:rsidRPr="001C2A07">
          <w:rPr>
            <w:rFonts w:ascii="Times New Roman" w:hAnsi="Times New Roman" w:cs="Times New Roman"/>
            <w:i/>
            <w:iCs/>
            <w:color w:val="000000" w:themeColor="text1"/>
            <w:sz w:val="24"/>
            <w:szCs w:val="24"/>
            <w:rPrChange w:id="1134" w:author="Author">
              <w:rPr>
                <w:rFonts w:ascii="Times New Roman" w:hAnsi="Times New Roman" w:cs="Times New Roman"/>
                <w:b/>
                <w:bCs/>
                <w:color w:val="000000" w:themeColor="text1"/>
                <w:sz w:val="24"/>
                <w:szCs w:val="24"/>
              </w:rPr>
            </w:rPrChange>
          </w:rPr>
          <w:t xml:space="preserve">on </w:t>
        </w:r>
        <w:r w:rsidRPr="001C2A07">
          <w:rPr>
            <w:rFonts w:ascii="Times New Roman" w:hAnsi="Times New Roman" w:cs="Times New Roman"/>
            <w:i/>
            <w:iCs/>
            <w:color w:val="000000" w:themeColor="text1"/>
            <w:sz w:val="24"/>
            <w:szCs w:val="24"/>
          </w:rPr>
          <w:t>Cognitive Performance</w:t>
        </w:r>
      </w:moveTo>
    </w:p>
    <w:moveToRangeEnd w:id="1112"/>
    <w:p w14:paraId="3E2C88A7" w14:textId="77777777" w:rsidR="001C2A07" w:rsidRPr="00155356" w:rsidRDefault="001C2A07">
      <w:pPr>
        <w:autoSpaceDE w:val="0"/>
        <w:autoSpaceDN w:val="0"/>
        <w:bidi w:val="0"/>
        <w:adjustRightInd w:val="0"/>
        <w:spacing w:after="0" w:line="360" w:lineRule="auto"/>
        <w:rPr>
          <w:rFonts w:ascii="Times New Roman" w:hAnsi="Times New Roman" w:cs="Times New Roman"/>
          <w:color w:val="000000" w:themeColor="text1"/>
          <w:sz w:val="24"/>
          <w:szCs w:val="24"/>
        </w:rPr>
        <w:pPrChange w:id="1135" w:author="Author">
          <w:pPr>
            <w:autoSpaceDE w:val="0"/>
            <w:autoSpaceDN w:val="0"/>
            <w:bidi w:val="0"/>
            <w:adjustRightInd w:val="0"/>
            <w:spacing w:after="0" w:line="360" w:lineRule="auto"/>
            <w:jc w:val="both"/>
          </w:pPr>
        </w:pPrChange>
      </w:pPr>
    </w:p>
    <w:p w14:paraId="3F06A718" w14:textId="2DC525C4" w:rsidR="00B86238" w:rsidRPr="00155356" w:rsidRDefault="00B86238">
      <w:pPr>
        <w:autoSpaceDE w:val="0"/>
        <w:autoSpaceDN w:val="0"/>
        <w:adjustRightInd w:val="0"/>
        <w:spacing w:after="0" w:line="360" w:lineRule="auto"/>
        <w:rPr>
          <w:rFonts w:ascii="Times New Roman" w:hAnsi="Times New Roman" w:cs="Times New Roman"/>
          <w:color w:val="000000" w:themeColor="text1"/>
          <w:sz w:val="24"/>
          <w:szCs w:val="24"/>
          <w:rtl/>
        </w:rPr>
        <w:pPrChange w:id="1136" w:author="Author">
          <w:pPr>
            <w:autoSpaceDE w:val="0"/>
            <w:autoSpaceDN w:val="0"/>
            <w:adjustRightInd w:val="0"/>
            <w:spacing w:after="0" w:line="360" w:lineRule="auto"/>
            <w:jc w:val="both"/>
          </w:pPr>
        </w:pPrChange>
      </w:pPr>
    </w:p>
    <w:p w14:paraId="4E2C044F" w14:textId="63C4D16E" w:rsidR="00903B5F" w:rsidRPr="00155356" w:rsidRDefault="008C58F7">
      <w:pPr>
        <w:autoSpaceDE w:val="0"/>
        <w:autoSpaceDN w:val="0"/>
        <w:bidi w:val="0"/>
        <w:adjustRightInd w:val="0"/>
        <w:spacing w:after="0" w:line="360" w:lineRule="auto"/>
        <w:rPr>
          <w:rFonts w:ascii="Times New Roman" w:hAnsi="Times New Roman" w:cs="Times New Roman"/>
          <w:color w:val="000000" w:themeColor="text1"/>
          <w:sz w:val="24"/>
          <w:szCs w:val="24"/>
        </w:rPr>
        <w:pPrChange w:id="1137" w:author="Author">
          <w:pPr>
            <w:autoSpaceDE w:val="0"/>
            <w:autoSpaceDN w:val="0"/>
            <w:bidi w:val="0"/>
            <w:adjustRightInd w:val="0"/>
            <w:spacing w:after="0" w:line="360" w:lineRule="auto"/>
            <w:jc w:val="center"/>
          </w:pPr>
        </w:pPrChange>
      </w:pPr>
      <w:r w:rsidRPr="00155356">
        <w:rPr>
          <w:rFonts w:ascii="Times New Roman" w:hAnsi="Times New Roman" w:cs="Times New Roman"/>
          <w:noProof/>
          <w:color w:val="000000" w:themeColor="text1"/>
          <w:sz w:val="24"/>
          <w:szCs w:val="24"/>
        </w:rPr>
        <w:drawing>
          <wp:inline distT="0" distB="0" distL="0" distR="0" wp14:anchorId="24350B21" wp14:editId="71D38CB6">
            <wp:extent cx="5566410" cy="4340860"/>
            <wp:effectExtent l="0" t="0" r="0" b="254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6410" cy="4340860"/>
                    </a:xfrm>
                    <a:prstGeom prst="rect">
                      <a:avLst/>
                    </a:prstGeom>
                    <a:noFill/>
                  </pic:spPr>
                </pic:pic>
              </a:graphicData>
            </a:graphic>
          </wp:inline>
        </w:drawing>
      </w:r>
    </w:p>
    <w:p w14:paraId="149CCB1D" w14:textId="10A359CE" w:rsidR="00F551B2" w:rsidRPr="00155356" w:rsidRDefault="00E86A17">
      <w:pPr>
        <w:autoSpaceDE w:val="0"/>
        <w:autoSpaceDN w:val="0"/>
        <w:bidi w:val="0"/>
        <w:adjustRightInd w:val="0"/>
        <w:spacing w:after="0" w:line="276" w:lineRule="auto"/>
        <w:rPr>
          <w:rFonts w:ascii="Times New Roman" w:hAnsi="Times New Roman" w:cs="Times New Roman"/>
          <w:b/>
          <w:bCs/>
          <w:color w:val="000000" w:themeColor="text1"/>
          <w:sz w:val="24"/>
          <w:szCs w:val="24"/>
        </w:rPr>
      </w:pPr>
      <w:r w:rsidRPr="00155356">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09BC9179" wp14:editId="79E8F324">
            <wp:simplePos x="0" y="0"/>
            <wp:positionH relativeFrom="column">
              <wp:posOffset>2170430</wp:posOffset>
            </wp:positionH>
            <wp:positionV relativeFrom="paragraph">
              <wp:posOffset>6350</wp:posOffset>
            </wp:positionV>
            <wp:extent cx="499745" cy="255905"/>
            <wp:effectExtent l="0" t="0" r="0" b="0"/>
            <wp:wrapThrough wrapText="bothSides">
              <wp:wrapPolygon edited="0">
                <wp:start x="0" y="0"/>
                <wp:lineTo x="0" y="19295"/>
                <wp:lineTo x="20584" y="19295"/>
                <wp:lineTo x="20584"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55905"/>
                    </a:xfrm>
                    <a:prstGeom prst="rect">
                      <a:avLst/>
                    </a:prstGeom>
                    <a:noFill/>
                  </pic:spPr>
                </pic:pic>
              </a:graphicData>
            </a:graphic>
            <wp14:sizeRelH relativeFrom="page">
              <wp14:pctWidth>0</wp14:pctWidth>
            </wp14:sizeRelH>
            <wp14:sizeRelV relativeFrom="page">
              <wp14:pctHeight>0</wp14:pctHeight>
            </wp14:sizeRelV>
          </wp:anchor>
        </w:drawing>
      </w:r>
    </w:p>
    <w:p w14:paraId="09AE39AC" w14:textId="31DADC2E" w:rsidR="00903B5F" w:rsidRPr="00155356" w:rsidDel="001C2A07" w:rsidRDefault="00520E67">
      <w:pPr>
        <w:autoSpaceDE w:val="0"/>
        <w:autoSpaceDN w:val="0"/>
        <w:bidi w:val="0"/>
        <w:adjustRightInd w:val="0"/>
        <w:spacing w:after="0" w:line="276" w:lineRule="auto"/>
        <w:rPr>
          <w:moveFrom w:id="1138" w:author="Author"/>
          <w:rFonts w:ascii="Times New Roman" w:hAnsi="Times New Roman" w:cs="Times New Roman"/>
          <w:b/>
          <w:bCs/>
          <w:color w:val="000000" w:themeColor="text1"/>
          <w:sz w:val="24"/>
          <w:szCs w:val="24"/>
          <w:rtl/>
        </w:rPr>
      </w:pPr>
      <w:moveFromRangeStart w:id="1139" w:author="Author" w:name="move80890695"/>
      <w:moveFrom w:id="1140" w:author="Author">
        <w:r w:rsidRPr="00155356" w:rsidDel="001C2A07">
          <w:rPr>
            <w:rFonts w:ascii="Times New Roman" w:hAnsi="Times New Roman" w:cs="Times New Roman"/>
            <w:b/>
            <w:bCs/>
            <w:color w:val="000000" w:themeColor="text1"/>
            <w:sz w:val="24"/>
            <w:szCs w:val="24"/>
          </w:rPr>
          <w:t>Figure 1:</w:t>
        </w:r>
        <w:r w:rsidR="005131C9" w:rsidRPr="00155356" w:rsidDel="001C2A07">
          <w:rPr>
            <w:rFonts w:ascii="Times New Roman" w:hAnsi="Times New Roman" w:cs="Times New Roman"/>
            <w:b/>
            <w:bCs/>
            <w:color w:val="000000" w:themeColor="text1"/>
            <w:sz w:val="24"/>
            <w:szCs w:val="24"/>
          </w:rPr>
          <w:t xml:space="preserve"> Effect of interaction between </w:t>
        </w:r>
        <w:r w:rsidR="00652B31" w:rsidRPr="00155356" w:rsidDel="001C2A07">
          <w:rPr>
            <w:rFonts w:ascii="Times New Roman" w:hAnsi="Times New Roman" w:cs="Times New Roman"/>
            <w:b/>
            <w:bCs/>
            <w:color w:val="000000" w:themeColor="text1"/>
            <w:sz w:val="24"/>
            <w:szCs w:val="24"/>
          </w:rPr>
          <w:t xml:space="preserve">the </w:t>
        </w:r>
        <w:r w:rsidR="005131C9" w:rsidRPr="00155356" w:rsidDel="001C2A07">
          <w:rPr>
            <w:rFonts w:ascii="Times New Roman" w:hAnsi="Times New Roman" w:cs="Times New Roman"/>
            <w:b/>
            <w:bCs/>
            <w:color w:val="000000" w:themeColor="text1"/>
            <w:sz w:val="24"/>
            <w:szCs w:val="24"/>
          </w:rPr>
          <w:t xml:space="preserve">richness of information and </w:t>
        </w:r>
        <w:r w:rsidR="00652B31" w:rsidRPr="00155356" w:rsidDel="001C2A07">
          <w:rPr>
            <w:rFonts w:ascii="Times New Roman" w:hAnsi="Times New Roman" w:cs="Times New Roman"/>
            <w:b/>
            <w:bCs/>
            <w:color w:val="000000" w:themeColor="text1"/>
            <w:sz w:val="24"/>
            <w:szCs w:val="24"/>
          </w:rPr>
          <w:t xml:space="preserve">the </w:t>
        </w:r>
        <w:r w:rsidR="005131C9" w:rsidRPr="00155356" w:rsidDel="001C2A07">
          <w:rPr>
            <w:rFonts w:ascii="Times New Roman" w:hAnsi="Times New Roman" w:cs="Times New Roman"/>
            <w:b/>
            <w:bCs/>
            <w:color w:val="000000" w:themeColor="text1"/>
            <w:sz w:val="24"/>
            <w:szCs w:val="24"/>
          </w:rPr>
          <w:t>rate of interruptions on cognitive performance</w:t>
        </w:r>
      </w:moveFrom>
    </w:p>
    <w:moveFromRangeEnd w:id="1139"/>
    <w:p w14:paraId="7A8AFF76" w14:textId="73990D88" w:rsidR="00CE4C98" w:rsidRPr="00155356" w:rsidRDefault="00CE4C98">
      <w:pPr>
        <w:bidi w:val="0"/>
        <w:spacing w:after="0" w:line="360" w:lineRule="auto"/>
        <w:ind w:firstLine="720"/>
        <w:rPr>
          <w:rFonts w:ascii="Times New Roman" w:hAnsi="Times New Roman" w:cs="Times New Roman"/>
          <w:color w:val="000000" w:themeColor="text1"/>
          <w:sz w:val="24"/>
          <w:szCs w:val="24"/>
          <w:rtl/>
        </w:rPr>
        <w:pPrChange w:id="1141" w:author="Author">
          <w:pPr>
            <w:bidi w:val="0"/>
            <w:spacing w:after="0" w:line="360" w:lineRule="auto"/>
            <w:ind w:firstLine="720"/>
            <w:jc w:val="both"/>
          </w:pPr>
        </w:pPrChange>
      </w:pPr>
    </w:p>
    <w:p w14:paraId="083CE9F6" w14:textId="02FEF232" w:rsidR="0037506F" w:rsidRPr="001C2A07" w:rsidRDefault="00CF2676">
      <w:pPr>
        <w:keepNext/>
        <w:bidi w:val="0"/>
        <w:spacing w:after="0" w:line="360" w:lineRule="auto"/>
        <w:outlineLvl w:val="1"/>
        <w:rPr>
          <w:rFonts w:ascii="Times New Roman" w:hAnsi="Times New Roman" w:cs="Times New Roman"/>
          <w:b/>
          <w:bCs/>
          <w:color w:val="000000" w:themeColor="text1"/>
          <w:sz w:val="24"/>
          <w:szCs w:val="24"/>
          <w:rtl/>
          <w:rPrChange w:id="1142" w:author="Author">
            <w:rPr>
              <w:rFonts w:ascii="Times New Roman" w:hAnsi="Times New Roman" w:cs="Times New Roman"/>
              <w:b/>
              <w:bCs/>
              <w:color w:val="000000" w:themeColor="text1"/>
              <w:sz w:val="28"/>
              <w:szCs w:val="28"/>
              <w:rtl/>
            </w:rPr>
          </w:rPrChange>
        </w:rPr>
        <w:pPrChange w:id="1143" w:author="Author">
          <w:pPr>
            <w:keepNext/>
            <w:bidi w:val="0"/>
            <w:spacing w:line="360" w:lineRule="auto"/>
            <w:outlineLvl w:val="1"/>
          </w:pPr>
        </w:pPrChange>
      </w:pPr>
      <w:r w:rsidRPr="001C2A07">
        <w:rPr>
          <w:rFonts w:ascii="Times New Roman" w:hAnsi="Times New Roman" w:cs="Times New Roman"/>
          <w:b/>
          <w:bCs/>
          <w:color w:val="000000" w:themeColor="text1"/>
          <w:sz w:val="24"/>
          <w:szCs w:val="24"/>
          <w:rPrChange w:id="1144" w:author="Author">
            <w:rPr>
              <w:rFonts w:ascii="Times New Roman" w:hAnsi="Times New Roman" w:cs="Times New Roman"/>
              <w:b/>
              <w:bCs/>
              <w:color w:val="000000" w:themeColor="text1"/>
              <w:sz w:val="28"/>
              <w:szCs w:val="28"/>
            </w:rPr>
          </w:rPrChange>
        </w:rPr>
        <w:t xml:space="preserve">7. </w:t>
      </w:r>
      <w:r w:rsidR="005131C9" w:rsidRPr="001C2A07">
        <w:rPr>
          <w:rFonts w:ascii="Times New Roman" w:hAnsi="Times New Roman" w:cs="Times New Roman"/>
          <w:b/>
          <w:bCs/>
          <w:color w:val="000000" w:themeColor="text1"/>
          <w:sz w:val="24"/>
          <w:szCs w:val="24"/>
          <w:rPrChange w:id="1145" w:author="Author">
            <w:rPr>
              <w:rFonts w:ascii="Times New Roman" w:hAnsi="Times New Roman" w:cs="Times New Roman"/>
              <w:b/>
              <w:bCs/>
              <w:color w:val="000000" w:themeColor="text1"/>
              <w:sz w:val="28"/>
              <w:szCs w:val="28"/>
            </w:rPr>
          </w:rPrChange>
        </w:rPr>
        <w:t>Discussion</w:t>
      </w:r>
    </w:p>
    <w:p w14:paraId="1751CEC9" w14:textId="4E14849E" w:rsidR="006A205E" w:rsidRPr="00155356" w:rsidRDefault="00817992">
      <w:pPr>
        <w:keepNext/>
        <w:bidi w:val="0"/>
        <w:spacing w:after="0" w:line="360" w:lineRule="auto"/>
        <w:outlineLvl w:val="2"/>
        <w:rPr>
          <w:rFonts w:ascii="Times New Roman" w:hAnsi="Times New Roman" w:cs="Times New Roman"/>
          <w:color w:val="000000" w:themeColor="text1"/>
          <w:sz w:val="24"/>
          <w:szCs w:val="24"/>
          <w:rtl/>
        </w:rPr>
      </w:pPr>
      <w:bookmarkStart w:id="1146" w:name="_Toc458215670"/>
      <w:r w:rsidRPr="00155356">
        <w:rPr>
          <w:rFonts w:ascii="Times New Roman" w:hAnsi="Times New Roman" w:cs="Times New Roman"/>
          <w:color w:val="000000" w:themeColor="text1"/>
          <w:sz w:val="24"/>
          <w:szCs w:val="24"/>
        </w:rPr>
        <w:t xml:space="preserve">7.1 </w:t>
      </w:r>
      <w:r w:rsidR="00DC5C7E" w:rsidRPr="00155356">
        <w:rPr>
          <w:rFonts w:ascii="Times New Roman" w:hAnsi="Times New Roman" w:cs="Times New Roman"/>
          <w:color w:val="000000" w:themeColor="text1"/>
          <w:sz w:val="24"/>
          <w:szCs w:val="24"/>
        </w:rPr>
        <w:t xml:space="preserve">Effect of </w:t>
      </w:r>
      <w:r w:rsidR="001C2CBD" w:rsidRPr="00155356">
        <w:rPr>
          <w:rFonts w:ascii="Times New Roman" w:hAnsi="Times New Roman" w:cs="Times New Roman"/>
          <w:color w:val="000000" w:themeColor="text1"/>
          <w:sz w:val="24"/>
          <w:szCs w:val="24"/>
        </w:rPr>
        <w:t xml:space="preserve">the </w:t>
      </w:r>
      <w:r w:rsidR="00DC5C7E" w:rsidRPr="00155356">
        <w:rPr>
          <w:rFonts w:ascii="Times New Roman" w:hAnsi="Times New Roman" w:cs="Times New Roman"/>
          <w:color w:val="000000" w:themeColor="text1"/>
          <w:sz w:val="24"/>
          <w:szCs w:val="24"/>
        </w:rPr>
        <w:t>rate of online interruptions</w:t>
      </w:r>
      <w:bookmarkEnd w:id="1146"/>
    </w:p>
    <w:p w14:paraId="503E16F4" w14:textId="7539F50A" w:rsidR="00601B97" w:rsidRDefault="000E573C" w:rsidP="00436EE2">
      <w:pPr>
        <w:bidi w:val="0"/>
        <w:spacing w:after="0" w:line="360" w:lineRule="auto"/>
        <w:rPr>
          <w:ins w:id="1147"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This study found that the rate of online interruptions affect</w:t>
      </w:r>
      <w:ins w:id="1148" w:author="Author">
        <w:r w:rsidR="000859D6">
          <w:rPr>
            <w:rFonts w:ascii="Times New Roman" w:hAnsi="Times New Roman" w:cs="Times New Roman"/>
            <w:color w:val="000000" w:themeColor="text1"/>
            <w:sz w:val="24"/>
            <w:szCs w:val="24"/>
          </w:rPr>
          <w:t>ed</w:t>
        </w:r>
      </w:ins>
      <w:del w:id="1149" w:author="Author">
        <w:r w:rsidRPr="00155356" w:rsidDel="000859D6">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the quality of cognitive performance</w:t>
      </w:r>
      <w:del w:id="1150" w:author="Author">
        <w:r w:rsidRPr="00155356" w:rsidDel="00040E7A">
          <w:rPr>
            <w:rFonts w:ascii="Times New Roman" w:hAnsi="Times New Roman" w:cs="Times New Roman"/>
            <w:color w:val="000000" w:themeColor="text1"/>
            <w:sz w:val="24"/>
            <w:szCs w:val="24"/>
          </w:rPr>
          <w:delText>. The quality of cognitive performance</w:delText>
        </w:r>
      </w:del>
      <w:ins w:id="1151" w:author="Author">
        <w:r w:rsidR="00040E7A">
          <w:rPr>
            <w:rFonts w:ascii="Times New Roman" w:hAnsi="Times New Roman" w:cs="Times New Roman"/>
            <w:color w:val="000000" w:themeColor="text1"/>
            <w:sz w:val="24"/>
            <w:szCs w:val="24"/>
          </w:rPr>
          <w:t>, which</w:t>
        </w:r>
      </w:ins>
      <w:r w:rsidRPr="00155356">
        <w:rPr>
          <w:rFonts w:ascii="Times New Roman" w:hAnsi="Times New Roman" w:cs="Times New Roman"/>
          <w:color w:val="000000" w:themeColor="text1"/>
          <w:sz w:val="24"/>
          <w:szCs w:val="24"/>
        </w:rPr>
        <w:t xml:space="preserve"> </w:t>
      </w:r>
      <w:ins w:id="1152" w:author="Author">
        <w:r w:rsidR="000859D6">
          <w:rPr>
            <w:rFonts w:ascii="Times New Roman" w:hAnsi="Times New Roman" w:cs="Times New Roman"/>
            <w:color w:val="000000" w:themeColor="text1"/>
            <w:sz w:val="24"/>
            <w:szCs w:val="24"/>
          </w:rPr>
          <w:t>was</w:t>
        </w:r>
      </w:ins>
      <w:del w:id="1153" w:author="Author">
        <w:r w:rsidRPr="00155356" w:rsidDel="000859D6">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higher when </w:t>
      </w:r>
      <w:r w:rsidR="00173D9D" w:rsidRPr="00155356">
        <w:rPr>
          <w:rFonts w:ascii="Times New Roman" w:hAnsi="Times New Roman" w:cs="Times New Roman"/>
          <w:color w:val="000000" w:themeColor="text1"/>
          <w:sz w:val="24"/>
          <w:szCs w:val="24"/>
        </w:rPr>
        <w:t xml:space="preserve">interruptions </w:t>
      </w:r>
      <w:ins w:id="1154" w:author="Author">
        <w:r w:rsidR="000859D6">
          <w:rPr>
            <w:rFonts w:ascii="Times New Roman" w:hAnsi="Times New Roman" w:cs="Times New Roman"/>
            <w:color w:val="000000" w:themeColor="text1"/>
            <w:sz w:val="24"/>
            <w:szCs w:val="24"/>
          </w:rPr>
          <w:t xml:space="preserve">were </w:t>
        </w:r>
      </w:ins>
      <w:del w:id="1155" w:author="Author">
        <w:r w:rsidR="00173D9D" w:rsidRPr="00155356" w:rsidDel="000859D6">
          <w:rPr>
            <w:rFonts w:ascii="Times New Roman" w:hAnsi="Times New Roman" w:cs="Times New Roman"/>
            <w:color w:val="000000" w:themeColor="text1"/>
            <w:sz w:val="24"/>
            <w:szCs w:val="24"/>
          </w:rPr>
          <w:delText>are</w:delText>
        </w:r>
        <w:r w:rsidRPr="00155356" w:rsidDel="000859D6">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rapid than when the rate of interruptions </w:t>
      </w:r>
      <w:ins w:id="1156" w:author="Author">
        <w:r w:rsidR="000859D6">
          <w:rPr>
            <w:rFonts w:ascii="Times New Roman" w:hAnsi="Times New Roman" w:cs="Times New Roman"/>
            <w:color w:val="000000" w:themeColor="text1"/>
            <w:sz w:val="24"/>
            <w:szCs w:val="24"/>
          </w:rPr>
          <w:t>was</w:t>
        </w:r>
      </w:ins>
      <w:del w:id="1157" w:author="Author">
        <w:r w:rsidRPr="00155356" w:rsidDel="000859D6">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slow. </w:t>
      </w:r>
      <w:ins w:id="1158" w:author="Author">
        <w:r w:rsidR="00B827BE">
          <w:rPr>
            <w:rFonts w:ascii="Times New Roman" w:hAnsi="Times New Roman" w:cs="Times New Roman"/>
            <w:color w:val="000000" w:themeColor="text1"/>
            <w:sz w:val="24"/>
            <w:szCs w:val="24"/>
          </w:rPr>
          <w:t xml:space="preserve">In the group with </w:t>
        </w:r>
      </w:ins>
      <w:del w:id="1159" w:author="Author">
        <w:r w:rsidR="003679ED" w:rsidDel="00B827BE">
          <w:rPr>
            <w:rFonts w:ascii="Times New Roman" w:hAnsi="Times New Roman" w:cs="Times New Roman"/>
            <w:color w:val="000000" w:themeColor="text1"/>
            <w:sz w:val="24"/>
            <w:szCs w:val="24"/>
          </w:rPr>
          <w:delText>P</w:delText>
        </w:r>
        <w:r w:rsidRPr="00155356" w:rsidDel="00B827BE">
          <w:rPr>
            <w:rFonts w:ascii="Times New Roman" w:hAnsi="Times New Roman" w:cs="Times New Roman"/>
            <w:color w:val="000000" w:themeColor="text1"/>
            <w:sz w:val="24"/>
            <w:szCs w:val="24"/>
          </w:rPr>
          <w:delText xml:space="preserve">articipants exposed to </w:delText>
        </w:r>
      </w:del>
      <w:r w:rsidRPr="00155356">
        <w:rPr>
          <w:rFonts w:ascii="Times New Roman" w:hAnsi="Times New Roman" w:cs="Times New Roman"/>
          <w:color w:val="000000" w:themeColor="text1"/>
          <w:sz w:val="24"/>
          <w:szCs w:val="24"/>
        </w:rPr>
        <w:t>a rapid rate of interruption</w:t>
      </w:r>
      <w:ins w:id="1160" w:author="Author">
        <w:r w:rsidR="00B827BE">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ins w:id="1161" w:author="Author">
        <w:r w:rsidR="00B827BE">
          <w:rPr>
            <w:rFonts w:ascii="Times New Roman" w:hAnsi="Times New Roman" w:cs="Times New Roman"/>
            <w:color w:val="000000" w:themeColor="text1"/>
            <w:sz w:val="24"/>
            <w:szCs w:val="24"/>
          </w:rPr>
          <w:t xml:space="preserve">participants </w:t>
        </w:r>
        <w:r w:rsidR="000859D6" w:rsidRPr="00155356">
          <w:rPr>
            <w:rFonts w:ascii="Times New Roman" w:hAnsi="Times New Roman" w:cs="Times New Roman"/>
            <w:color w:val="000000" w:themeColor="text1"/>
            <w:sz w:val="24"/>
            <w:szCs w:val="24"/>
          </w:rPr>
          <w:t>were exposed to an interruption every minute</w:t>
        </w:r>
        <w:r w:rsidR="000859D6">
          <w:rPr>
            <w:rFonts w:ascii="Times New Roman" w:hAnsi="Times New Roman" w:cs="Times New Roman"/>
            <w:color w:val="000000" w:themeColor="text1"/>
            <w:sz w:val="24"/>
            <w:szCs w:val="24"/>
          </w:rPr>
          <w:t xml:space="preserve">; that is, a participant who </w:t>
        </w:r>
      </w:ins>
      <w:del w:id="1162" w:author="Author">
        <w:r w:rsidRPr="00155356" w:rsidDel="000859D6">
          <w:rPr>
            <w:rFonts w:ascii="Times New Roman" w:hAnsi="Times New Roman" w:cs="Times New Roman"/>
            <w:color w:val="000000" w:themeColor="text1"/>
            <w:sz w:val="24"/>
            <w:szCs w:val="24"/>
          </w:rPr>
          <w:delText xml:space="preserve">and </w:delText>
        </w:r>
      </w:del>
      <w:r w:rsidRPr="00155356">
        <w:rPr>
          <w:rFonts w:ascii="Times New Roman" w:hAnsi="Times New Roman" w:cs="Times New Roman"/>
          <w:color w:val="000000" w:themeColor="text1"/>
          <w:sz w:val="24"/>
          <w:szCs w:val="24"/>
        </w:rPr>
        <w:t>used all the time available to play the game</w:t>
      </w:r>
      <w:del w:id="1163" w:author="Author">
        <w:r w:rsidRPr="00155356" w:rsidDel="000859D6">
          <w:rPr>
            <w:rFonts w:ascii="Times New Roman" w:hAnsi="Times New Roman" w:cs="Times New Roman"/>
            <w:color w:val="000000" w:themeColor="text1"/>
            <w:sz w:val="24"/>
            <w:szCs w:val="24"/>
          </w:rPr>
          <w:delText xml:space="preserve"> were exposed to an interruption every minute</w:delText>
        </w:r>
        <w:r w:rsidR="00520E67" w:rsidRPr="00155356" w:rsidDel="000859D6">
          <w:rPr>
            <w:rFonts w:ascii="Times New Roman" w:hAnsi="Times New Roman" w:cs="Times New Roman"/>
            <w:color w:val="000000" w:themeColor="text1"/>
            <w:sz w:val="24"/>
            <w:szCs w:val="24"/>
          </w:rPr>
          <w:delText>; t</w:delText>
        </w:r>
        <w:r w:rsidRPr="00155356" w:rsidDel="000859D6">
          <w:rPr>
            <w:rFonts w:ascii="Times New Roman" w:hAnsi="Times New Roman" w:cs="Times New Roman"/>
            <w:color w:val="000000" w:themeColor="text1"/>
            <w:sz w:val="24"/>
            <w:szCs w:val="24"/>
          </w:rPr>
          <w:delText>hat is</w:delText>
        </w:r>
        <w:r w:rsidR="00EB3BA7" w:rsidRPr="00155356" w:rsidDel="000859D6">
          <w:rPr>
            <w:rFonts w:ascii="Times New Roman" w:hAnsi="Times New Roman" w:cs="Times New Roman"/>
            <w:color w:val="000000" w:themeColor="text1"/>
            <w:sz w:val="24"/>
            <w:szCs w:val="24"/>
          </w:rPr>
          <w:delText>,</w:delText>
        </w:r>
        <w:r w:rsidRPr="00155356" w:rsidDel="000859D6">
          <w:rPr>
            <w:rFonts w:ascii="Times New Roman" w:hAnsi="Times New Roman" w:cs="Times New Roman"/>
            <w:color w:val="000000" w:themeColor="text1"/>
            <w:sz w:val="24"/>
            <w:szCs w:val="24"/>
          </w:rPr>
          <w:delText xml:space="preserve"> a participant in the rapid-interruption group</w:delText>
        </w:r>
      </w:del>
      <w:r w:rsidRPr="00155356">
        <w:rPr>
          <w:rFonts w:ascii="Times New Roman" w:hAnsi="Times New Roman" w:cs="Times New Roman"/>
          <w:color w:val="000000" w:themeColor="text1"/>
          <w:sz w:val="24"/>
          <w:szCs w:val="24"/>
        </w:rPr>
        <w:t xml:space="preserve"> was exposed to 20 interruptions during the game.</w:t>
      </w:r>
      <w:r w:rsidR="00A0336B"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 xml:space="preserve">In contrast, a participant in the slow-interruption group </w:t>
      </w:r>
      <w:ins w:id="1164" w:author="Author">
        <w:r w:rsidR="00B827BE" w:rsidRPr="00155356">
          <w:rPr>
            <w:rFonts w:ascii="Times New Roman" w:hAnsi="Times New Roman" w:cs="Times New Roman"/>
            <w:color w:val="000000" w:themeColor="text1"/>
            <w:sz w:val="24"/>
            <w:szCs w:val="24"/>
          </w:rPr>
          <w:t>was exposed to an interruption every 4 minutes</w:t>
        </w:r>
        <w:r w:rsidR="00B827BE">
          <w:rPr>
            <w:rFonts w:ascii="Times New Roman" w:hAnsi="Times New Roman" w:cs="Times New Roman"/>
            <w:color w:val="000000" w:themeColor="text1"/>
            <w:sz w:val="24"/>
            <w:szCs w:val="24"/>
          </w:rPr>
          <w:t>; that is, a participant</w:t>
        </w:r>
        <w:r w:rsidR="00B827BE" w:rsidRPr="0015535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who used all the time available to play the game</w:t>
      </w:r>
      <w:del w:id="1165" w:author="Author">
        <w:r w:rsidRPr="00155356" w:rsidDel="00B827BE">
          <w:rPr>
            <w:rFonts w:ascii="Times New Roman" w:hAnsi="Times New Roman" w:cs="Times New Roman"/>
            <w:color w:val="000000" w:themeColor="text1"/>
            <w:sz w:val="24"/>
            <w:szCs w:val="24"/>
          </w:rPr>
          <w:delText xml:space="preserve"> was exposed to an interruption every 4 minutes</w:delText>
        </w:r>
      </w:del>
      <w:ins w:id="1166" w:author="Author">
        <w:r w:rsidR="00B827BE">
          <w:rPr>
            <w:rFonts w:ascii="Times New Roman" w:hAnsi="Times New Roman" w:cs="Times New Roman"/>
            <w:color w:val="000000" w:themeColor="text1"/>
            <w:sz w:val="24"/>
            <w:szCs w:val="24"/>
          </w:rPr>
          <w:t xml:space="preserve"> experienced </w:t>
        </w:r>
      </w:ins>
      <w:del w:id="1167" w:author="Author">
        <w:r w:rsidRPr="00155356" w:rsidDel="00B827BE">
          <w:rPr>
            <w:rFonts w:ascii="Times New Roman" w:hAnsi="Times New Roman" w:cs="Times New Roman"/>
            <w:color w:val="000000" w:themeColor="text1"/>
            <w:sz w:val="24"/>
            <w:szCs w:val="24"/>
          </w:rPr>
          <w:delText xml:space="preserve">, that is, </w:delText>
        </w:r>
      </w:del>
      <w:r w:rsidRPr="00155356">
        <w:rPr>
          <w:rFonts w:ascii="Times New Roman" w:hAnsi="Times New Roman" w:cs="Times New Roman"/>
          <w:color w:val="000000" w:themeColor="text1"/>
          <w:sz w:val="24"/>
          <w:szCs w:val="24"/>
        </w:rPr>
        <w:t xml:space="preserve">only </w:t>
      </w:r>
      <w:r w:rsidR="00E05632" w:rsidRPr="00155356">
        <w:rPr>
          <w:rFonts w:ascii="Times New Roman" w:hAnsi="Times New Roman" w:cs="Times New Roman"/>
          <w:color w:val="000000" w:themeColor="text1"/>
          <w:sz w:val="24"/>
          <w:szCs w:val="24"/>
        </w:rPr>
        <w:t>five</w:t>
      </w:r>
      <w:r w:rsidRPr="00155356">
        <w:rPr>
          <w:rFonts w:ascii="Times New Roman" w:hAnsi="Times New Roman" w:cs="Times New Roman"/>
          <w:color w:val="000000" w:themeColor="text1"/>
          <w:sz w:val="24"/>
          <w:szCs w:val="24"/>
        </w:rPr>
        <w:t xml:space="preserve"> online interruptions throughout the game.</w:t>
      </w:r>
      <w:r w:rsidR="00ED0AB7" w:rsidRPr="00155356">
        <w:rPr>
          <w:rFonts w:ascii="Times New Roman" w:hAnsi="Times New Roman" w:cs="Times New Roman"/>
          <w:color w:val="000000" w:themeColor="text1"/>
          <w:sz w:val="24"/>
          <w:szCs w:val="24"/>
        </w:rPr>
        <w:t xml:space="preserve"> The findings</w:t>
      </w:r>
      <w:ins w:id="1168" w:author="Author">
        <w:r w:rsidR="00B827BE">
          <w:rPr>
            <w:rFonts w:ascii="Times New Roman" w:hAnsi="Times New Roman" w:cs="Times New Roman"/>
            <w:color w:val="000000" w:themeColor="text1"/>
            <w:sz w:val="24"/>
            <w:szCs w:val="24"/>
          </w:rPr>
          <w:t xml:space="preserve"> indicated</w:t>
        </w:r>
      </w:ins>
      <w:del w:id="1169" w:author="Author">
        <w:r w:rsidR="00ED0AB7" w:rsidRPr="00155356" w:rsidDel="00B827BE">
          <w:rPr>
            <w:rFonts w:ascii="Times New Roman" w:hAnsi="Times New Roman" w:cs="Times New Roman"/>
            <w:color w:val="000000" w:themeColor="text1"/>
            <w:sz w:val="24"/>
            <w:szCs w:val="24"/>
          </w:rPr>
          <w:delText xml:space="preserve"> point to</w:delText>
        </w:r>
      </w:del>
      <w:r w:rsidR="00ED0AB7" w:rsidRPr="00155356">
        <w:rPr>
          <w:rFonts w:ascii="Times New Roman" w:hAnsi="Times New Roman" w:cs="Times New Roman"/>
          <w:color w:val="000000" w:themeColor="text1"/>
          <w:sz w:val="24"/>
          <w:szCs w:val="24"/>
        </w:rPr>
        <w:t xml:space="preserve"> a significantly higher quality of cognitive performance when the rate of interruptions </w:t>
      </w:r>
      <w:ins w:id="1170" w:author="Author">
        <w:r w:rsidR="00B827BE">
          <w:rPr>
            <w:rFonts w:ascii="Times New Roman" w:hAnsi="Times New Roman" w:cs="Times New Roman"/>
            <w:color w:val="000000" w:themeColor="text1"/>
            <w:sz w:val="24"/>
            <w:szCs w:val="24"/>
          </w:rPr>
          <w:t>was</w:t>
        </w:r>
      </w:ins>
      <w:del w:id="1171" w:author="Author">
        <w:r w:rsidR="00ED0AB7" w:rsidRPr="00155356" w:rsidDel="00B827BE">
          <w:rPr>
            <w:rFonts w:ascii="Times New Roman" w:hAnsi="Times New Roman" w:cs="Times New Roman"/>
            <w:color w:val="000000" w:themeColor="text1"/>
            <w:sz w:val="24"/>
            <w:szCs w:val="24"/>
          </w:rPr>
          <w:delText>is</w:delText>
        </w:r>
      </w:del>
      <w:r w:rsidR="00ED0AB7" w:rsidRPr="00155356">
        <w:rPr>
          <w:rFonts w:ascii="Times New Roman" w:hAnsi="Times New Roman" w:cs="Times New Roman"/>
          <w:color w:val="000000" w:themeColor="text1"/>
          <w:sz w:val="24"/>
          <w:szCs w:val="24"/>
        </w:rPr>
        <w:t xml:space="preserve"> rapid than when it is slow.</w:t>
      </w:r>
      <w:del w:id="1172" w:author="Author">
        <w:r w:rsidR="00ED0AB7" w:rsidRPr="00155356" w:rsidDel="00610AA8">
          <w:rPr>
            <w:rFonts w:ascii="Times New Roman" w:hAnsi="Times New Roman" w:cs="Times New Roman"/>
            <w:color w:val="000000" w:themeColor="text1"/>
            <w:sz w:val="24"/>
            <w:szCs w:val="24"/>
          </w:rPr>
          <w:delText xml:space="preserve"> </w:delText>
        </w:r>
      </w:del>
    </w:p>
    <w:p w14:paraId="511A5C9E" w14:textId="41F4CBB7" w:rsidR="00A0336B" w:rsidRPr="00155356" w:rsidDel="00601B97" w:rsidRDefault="00ED0AB7">
      <w:pPr>
        <w:bidi w:val="0"/>
        <w:spacing w:after="0" w:line="360" w:lineRule="auto"/>
        <w:ind w:firstLine="720"/>
        <w:rPr>
          <w:del w:id="1173" w:author="Author"/>
          <w:rFonts w:ascii="Times New Roman" w:hAnsi="Times New Roman" w:cs="Times New Roman"/>
          <w:color w:val="000000" w:themeColor="text1"/>
          <w:sz w:val="24"/>
          <w:szCs w:val="24"/>
        </w:rPr>
        <w:pPrChange w:id="1174" w:author="Author">
          <w:pPr>
            <w:bidi w:val="0"/>
            <w:spacing w:after="0" w:line="360" w:lineRule="auto"/>
            <w:jc w:val="both"/>
          </w:pPr>
        </w:pPrChange>
      </w:pPr>
      <w:del w:id="1175" w:author="Author">
        <w:r w:rsidRPr="00155356" w:rsidDel="0068683D">
          <w:rPr>
            <w:rFonts w:ascii="Times New Roman" w:hAnsi="Times New Roman" w:cs="Times New Roman"/>
            <w:color w:val="000000" w:themeColor="text1"/>
            <w:sz w:val="24"/>
            <w:szCs w:val="24"/>
          </w:rPr>
          <w:lastRenderedPageBreak/>
          <w:delText xml:space="preserve">The </w:delText>
        </w:r>
      </w:del>
      <w:ins w:id="1176" w:author="Author">
        <w:r w:rsidR="0068683D">
          <w:rPr>
            <w:rFonts w:ascii="Times New Roman" w:hAnsi="Times New Roman" w:cs="Times New Roman"/>
            <w:color w:val="000000" w:themeColor="text1"/>
            <w:sz w:val="24"/>
            <w:szCs w:val="24"/>
          </w:rPr>
          <w:t>Our first</w:t>
        </w:r>
        <w:r w:rsidR="0068683D" w:rsidRPr="0015535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research hypothesis</w:t>
      </w:r>
      <w:ins w:id="1177" w:author="Author">
        <w:r w:rsidR="0068683D">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ins w:id="1178" w:author="Author">
        <w:r w:rsidR="0068683D" w:rsidRPr="00155356">
          <w:rPr>
            <w:rFonts w:ascii="Times New Roman" w:hAnsi="Times New Roman" w:cs="Times New Roman"/>
            <w:color w:val="000000" w:themeColor="text1"/>
            <w:sz w:val="24"/>
            <w:szCs w:val="24"/>
          </w:rPr>
          <w:t xml:space="preserve">based on </w:t>
        </w:r>
        <w:r w:rsidR="0068683D">
          <w:rPr>
            <w:rFonts w:ascii="Times New Roman" w:hAnsi="Times New Roman" w:cs="Times New Roman"/>
            <w:color w:val="000000" w:themeColor="text1"/>
            <w:sz w:val="24"/>
            <w:szCs w:val="24"/>
          </w:rPr>
          <w:t xml:space="preserve">the findings of </w:t>
        </w:r>
        <w:r w:rsidR="0068683D" w:rsidRPr="00155356">
          <w:rPr>
            <w:rFonts w:ascii="Times New Roman" w:hAnsi="Times New Roman" w:cs="Times New Roman"/>
            <w:color w:val="000000" w:themeColor="text1"/>
            <w:sz w:val="24"/>
            <w:szCs w:val="24"/>
          </w:rPr>
          <w:t>previous studies</w:t>
        </w:r>
        <w:r w:rsidR="0068683D">
          <w:rPr>
            <w:rFonts w:ascii="Times New Roman" w:hAnsi="Times New Roman" w:cs="Times New Roman"/>
            <w:color w:val="000000" w:themeColor="text1"/>
            <w:sz w:val="24"/>
            <w:szCs w:val="24"/>
          </w:rPr>
          <w:t>,</w:t>
        </w:r>
        <w:r w:rsidR="0068683D" w:rsidRPr="00155356">
          <w:rPr>
            <w:rFonts w:ascii="Times New Roman" w:hAnsi="Times New Roman" w:cs="Times New Roman"/>
            <w:color w:val="000000" w:themeColor="text1"/>
            <w:sz w:val="24"/>
            <w:szCs w:val="24"/>
          </w:rPr>
          <w:t xml:space="preserve"> </w:t>
        </w:r>
        <w:r w:rsidR="00B827BE">
          <w:rPr>
            <w:rFonts w:ascii="Times New Roman" w:hAnsi="Times New Roman" w:cs="Times New Roman"/>
            <w:color w:val="000000" w:themeColor="text1"/>
            <w:sz w:val="24"/>
            <w:szCs w:val="24"/>
          </w:rPr>
          <w:t>was</w:t>
        </w:r>
      </w:ins>
      <w:del w:id="1179" w:author="Author">
        <w:r w:rsidR="00A27533" w:rsidRPr="00155356" w:rsidDel="00B827BE">
          <w:rPr>
            <w:rFonts w:ascii="Times New Roman" w:hAnsi="Times New Roman" w:cs="Times New Roman"/>
            <w:color w:val="000000" w:themeColor="text1"/>
            <w:sz w:val="24"/>
            <w:szCs w:val="24"/>
          </w:rPr>
          <w:delText>is</w:delText>
        </w:r>
      </w:del>
      <w:r w:rsidR="00A27533" w:rsidRPr="00155356">
        <w:rPr>
          <w:rFonts w:ascii="Times New Roman" w:hAnsi="Times New Roman" w:cs="Times New Roman"/>
          <w:color w:val="000000" w:themeColor="text1"/>
          <w:sz w:val="24"/>
          <w:szCs w:val="24"/>
        </w:rPr>
        <w:t xml:space="preserve"> that a rapid rate of interruptions would reduce </w:t>
      </w:r>
      <w:ins w:id="1180" w:author="Author">
        <w:r w:rsidR="00B827BE">
          <w:rPr>
            <w:rFonts w:ascii="Times New Roman" w:hAnsi="Times New Roman" w:cs="Times New Roman"/>
            <w:color w:val="000000" w:themeColor="text1"/>
            <w:sz w:val="24"/>
            <w:szCs w:val="24"/>
          </w:rPr>
          <w:t xml:space="preserve">the quality of </w:t>
        </w:r>
      </w:ins>
      <w:r w:rsidR="00A27533" w:rsidRPr="00155356">
        <w:rPr>
          <w:rFonts w:ascii="Times New Roman" w:hAnsi="Times New Roman" w:cs="Times New Roman"/>
          <w:color w:val="000000" w:themeColor="text1"/>
          <w:sz w:val="24"/>
          <w:szCs w:val="24"/>
        </w:rPr>
        <w:t>cognitive performance</w:t>
      </w:r>
      <w:ins w:id="1181" w:author="Author">
        <w:del w:id="1182" w:author="Author">
          <w:r w:rsidR="00B827BE" w:rsidDel="0068683D">
            <w:rPr>
              <w:rFonts w:ascii="Times New Roman" w:hAnsi="Times New Roman" w:cs="Times New Roman"/>
              <w:color w:val="000000" w:themeColor="text1"/>
              <w:sz w:val="24"/>
              <w:szCs w:val="24"/>
            </w:rPr>
            <w:delText>,</w:delText>
          </w:r>
        </w:del>
      </w:ins>
      <w:del w:id="1183" w:author="Author">
        <w:r w:rsidR="00A27533" w:rsidRPr="00155356" w:rsidDel="0068683D">
          <w:rPr>
            <w:rFonts w:ascii="Times New Roman" w:hAnsi="Times New Roman" w:cs="Times New Roman"/>
            <w:color w:val="000000" w:themeColor="text1"/>
            <w:sz w:val="24"/>
            <w:szCs w:val="24"/>
          </w:rPr>
          <w:delText xml:space="preserve"> </w:delText>
        </w:r>
        <w:r w:rsidR="00A27533" w:rsidRPr="00155356" w:rsidDel="00B827BE">
          <w:rPr>
            <w:rFonts w:ascii="Times New Roman" w:hAnsi="Times New Roman" w:cs="Times New Roman"/>
            <w:color w:val="000000" w:themeColor="text1"/>
            <w:sz w:val="24"/>
            <w:szCs w:val="24"/>
          </w:rPr>
          <w:delText>quality</w:delText>
        </w:r>
        <w:r w:rsidRPr="00155356" w:rsidDel="0068683D">
          <w:rPr>
            <w:rFonts w:ascii="Times New Roman" w:hAnsi="Times New Roman" w:cs="Times New Roman"/>
            <w:color w:val="000000" w:themeColor="text1"/>
            <w:sz w:val="24"/>
            <w:szCs w:val="24"/>
          </w:rPr>
          <w:delText xml:space="preserve"> </w:delText>
        </w:r>
        <w:r w:rsidR="00173D9D" w:rsidRPr="00155356" w:rsidDel="0068683D">
          <w:rPr>
            <w:rFonts w:ascii="Times New Roman" w:hAnsi="Times New Roman" w:cs="Times New Roman"/>
            <w:color w:val="000000" w:themeColor="text1"/>
            <w:sz w:val="24"/>
            <w:szCs w:val="24"/>
          </w:rPr>
          <w:delText>based on previous studies</w:delText>
        </w:r>
      </w:del>
      <w:ins w:id="1184" w:author="Author">
        <w:del w:id="1185" w:author="Author">
          <w:r w:rsidR="00B827BE" w:rsidDel="0068683D">
            <w:rPr>
              <w:rFonts w:ascii="Times New Roman" w:hAnsi="Times New Roman" w:cs="Times New Roman"/>
              <w:color w:val="000000" w:themeColor="text1"/>
              <w:sz w:val="24"/>
              <w:szCs w:val="24"/>
            </w:rPr>
            <w:delText>’</w:delText>
          </w:r>
        </w:del>
      </w:ins>
      <w:del w:id="1186" w:author="Author">
        <w:r w:rsidR="00173D9D" w:rsidRPr="00155356" w:rsidDel="0068683D">
          <w:rPr>
            <w:rFonts w:ascii="Times New Roman" w:hAnsi="Times New Roman" w:cs="Times New Roman"/>
            <w:color w:val="000000" w:themeColor="text1"/>
            <w:sz w:val="24"/>
            <w:szCs w:val="24"/>
          </w:rPr>
          <w:delText>' finding</w:delText>
        </w:r>
        <w:r w:rsidRPr="00155356" w:rsidDel="0068683D">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For example, one </w:t>
      </w:r>
      <w:r w:rsidR="00EB3BA7" w:rsidRPr="00155356">
        <w:rPr>
          <w:rFonts w:ascii="Times New Roman" w:hAnsi="Times New Roman" w:cs="Times New Roman"/>
          <w:color w:val="000000" w:themeColor="text1"/>
          <w:sz w:val="24"/>
          <w:szCs w:val="24"/>
        </w:rPr>
        <w:t xml:space="preserve">study </w:t>
      </w:r>
      <w:r w:rsidRPr="00155356">
        <w:rPr>
          <w:rFonts w:ascii="Times New Roman" w:hAnsi="Times New Roman" w:cs="Times New Roman"/>
          <w:color w:val="000000" w:themeColor="text1"/>
          <w:sz w:val="24"/>
          <w:szCs w:val="24"/>
        </w:rPr>
        <w:t>found a low quality of cognitive performance among participants who frequently multitask</w:t>
      </w:r>
      <w:ins w:id="1187" w:author="Author">
        <w:r w:rsidR="00B827BE">
          <w:rPr>
            <w:rFonts w:ascii="Times New Roman" w:hAnsi="Times New Roman" w:cs="Times New Roman"/>
            <w:color w:val="000000" w:themeColor="text1"/>
            <w:sz w:val="24"/>
            <w:szCs w:val="24"/>
          </w:rPr>
          <w:t>ed</w:t>
        </w:r>
      </w:ins>
      <w:r w:rsidRPr="00155356">
        <w:rPr>
          <w:rFonts w:ascii="Times New Roman" w:hAnsi="Times New Roman" w:cs="Times New Roman"/>
          <w:color w:val="000000" w:themeColor="text1"/>
          <w:sz w:val="24"/>
          <w:szCs w:val="24"/>
        </w:rPr>
        <w:t xml:space="preserve"> in a computer-mediated communications environment (Ophir</w:t>
      </w:r>
      <w:r w:rsidR="008450E0" w:rsidRPr="00155356">
        <w:rPr>
          <w:rFonts w:ascii="Times New Roman" w:hAnsi="Times New Roman" w:cs="Times New Roman"/>
          <w:color w:val="000000" w:themeColor="text1"/>
          <w:sz w:val="24"/>
          <w:szCs w:val="24"/>
        </w:rPr>
        <w:t xml:space="preserve"> et al.,</w:t>
      </w:r>
      <w:r w:rsidRPr="00155356">
        <w:rPr>
          <w:rFonts w:ascii="Times New Roman" w:hAnsi="Times New Roman" w:cs="Times New Roman"/>
          <w:color w:val="000000" w:themeColor="text1"/>
          <w:sz w:val="24"/>
          <w:szCs w:val="24"/>
        </w:rPr>
        <w:t xml:space="preserve"> 2009)</w:t>
      </w:r>
      <w:ins w:id="1188" w:author="Author">
        <w:r w:rsidR="00040E7A">
          <w:rPr>
            <w:rFonts w:ascii="Times New Roman" w:hAnsi="Times New Roman" w:cs="Times New Roman"/>
            <w:color w:val="000000" w:themeColor="text1"/>
            <w:sz w:val="24"/>
            <w:szCs w:val="24"/>
          </w:rPr>
          <w:t>, and another study</w:t>
        </w:r>
      </w:ins>
      <w:del w:id="1189" w:author="Author">
        <w:r w:rsidRPr="00155356" w:rsidDel="00040E7A">
          <w:rPr>
            <w:rFonts w:ascii="Times New Roman" w:hAnsi="Times New Roman" w:cs="Times New Roman"/>
            <w:color w:val="000000" w:themeColor="text1"/>
            <w:sz w:val="24"/>
            <w:szCs w:val="24"/>
          </w:rPr>
          <w:delText>.</w:delText>
        </w:r>
      </w:del>
      <w:ins w:id="1190" w:author="Author">
        <w:r w:rsidR="00601B97">
          <w:rPr>
            <w:rFonts w:ascii="Times New Roman" w:hAnsi="Times New Roman" w:cs="Times New Roman"/>
            <w:color w:val="000000" w:themeColor="text1"/>
            <w:sz w:val="24"/>
            <w:szCs w:val="24"/>
          </w:rPr>
          <w:t xml:space="preserve"> </w:t>
        </w:r>
      </w:ins>
    </w:p>
    <w:p w14:paraId="7DD8419A" w14:textId="1EB5130A" w:rsidR="00DC5C7E" w:rsidRPr="00155356" w:rsidRDefault="00ED0AB7">
      <w:pPr>
        <w:bidi w:val="0"/>
        <w:spacing w:after="0" w:line="360" w:lineRule="auto"/>
        <w:ind w:firstLine="720"/>
        <w:rPr>
          <w:rFonts w:ascii="Times New Roman" w:hAnsi="Times New Roman" w:cs="Times New Roman"/>
          <w:color w:val="000000" w:themeColor="text1"/>
          <w:sz w:val="24"/>
          <w:szCs w:val="24"/>
        </w:rPr>
        <w:pPrChange w:id="1191" w:author="Author">
          <w:pPr>
            <w:bidi w:val="0"/>
            <w:spacing w:after="0" w:line="360" w:lineRule="auto"/>
            <w:ind w:firstLine="720"/>
            <w:jc w:val="both"/>
          </w:pPr>
        </w:pPrChange>
      </w:pPr>
      <w:del w:id="1192" w:author="Author">
        <w:r w:rsidRPr="00155356" w:rsidDel="00040E7A">
          <w:rPr>
            <w:rFonts w:ascii="Times New Roman" w:hAnsi="Times New Roman" w:cs="Times New Roman"/>
            <w:color w:val="000000" w:themeColor="text1"/>
            <w:sz w:val="24"/>
            <w:szCs w:val="24"/>
          </w:rPr>
          <w:delText>Another example on which our hypothesis was based was a study by</w:delText>
        </w:r>
      </w:del>
      <w:ins w:id="1193" w:author="Author">
        <w:r w:rsidR="00040E7A">
          <w:rPr>
            <w:rFonts w:ascii="Times New Roman" w:hAnsi="Times New Roman" w:cs="Times New Roman"/>
            <w:color w:val="000000" w:themeColor="text1"/>
            <w:sz w:val="24"/>
            <w:szCs w:val="24"/>
          </w:rPr>
          <w:t>(</w:t>
        </w:r>
      </w:ins>
      <w:del w:id="1194" w:author="Author">
        <w:r w:rsidRPr="00155356" w:rsidDel="00040E7A">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Mark et al.</w:t>
      </w:r>
      <w:ins w:id="1195" w:author="Author">
        <w:r w:rsidR="00040E7A">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del w:id="1196" w:author="Author">
        <w:r w:rsidRPr="00155356" w:rsidDel="00040E7A">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2012)</w:t>
      </w:r>
      <w:del w:id="1197" w:author="Author">
        <w:r w:rsidRPr="00155356" w:rsidDel="00040E7A">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del w:id="1198" w:author="Author">
        <w:r w:rsidRPr="00155356" w:rsidDel="00040E7A">
          <w:rPr>
            <w:rFonts w:ascii="Times New Roman" w:hAnsi="Times New Roman" w:cs="Times New Roman"/>
            <w:color w:val="000000" w:themeColor="text1"/>
            <w:sz w:val="24"/>
            <w:szCs w:val="24"/>
          </w:rPr>
          <w:delText xml:space="preserve">which </w:delText>
        </w:r>
      </w:del>
      <w:r w:rsidRPr="00155356">
        <w:rPr>
          <w:rFonts w:ascii="Times New Roman" w:hAnsi="Times New Roman" w:cs="Times New Roman"/>
          <w:color w:val="000000" w:themeColor="text1"/>
          <w:sz w:val="24"/>
          <w:szCs w:val="24"/>
        </w:rPr>
        <w:t>found that managers who worked without e</w:t>
      </w:r>
      <w:r w:rsidR="00E67BC5">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mail focused more on</w:t>
      </w:r>
      <w:r w:rsidR="00AF5A40" w:rsidRPr="00155356">
        <w:rPr>
          <w:rFonts w:ascii="Times New Roman" w:hAnsi="Times New Roman" w:cs="Times New Roman"/>
          <w:color w:val="000000" w:themeColor="text1"/>
          <w:sz w:val="24"/>
          <w:szCs w:val="24"/>
        </w:rPr>
        <w:t xml:space="preserve"> performing an activity </w:t>
      </w:r>
      <w:r w:rsidR="009052EF" w:rsidRPr="00155356">
        <w:rPr>
          <w:rFonts w:ascii="Times New Roman" w:hAnsi="Times New Roman" w:cs="Times New Roman"/>
          <w:color w:val="000000" w:themeColor="text1"/>
          <w:sz w:val="24"/>
          <w:szCs w:val="24"/>
        </w:rPr>
        <w:t>if the number of tasks decreased.</w:t>
      </w:r>
      <w:r w:rsidR="00096D99" w:rsidRPr="00155356">
        <w:rPr>
          <w:rFonts w:ascii="Times New Roman" w:hAnsi="Times New Roman" w:cs="Times New Roman"/>
          <w:color w:val="000000" w:themeColor="text1"/>
          <w:sz w:val="24"/>
          <w:szCs w:val="24"/>
        </w:rPr>
        <w:t xml:space="preserve"> An additional </w:t>
      </w:r>
      <w:r w:rsidR="009052EF" w:rsidRPr="00155356">
        <w:rPr>
          <w:rFonts w:ascii="Times New Roman" w:hAnsi="Times New Roman" w:cs="Times New Roman"/>
          <w:color w:val="000000" w:themeColor="text1"/>
          <w:sz w:val="24"/>
          <w:szCs w:val="24"/>
        </w:rPr>
        <w:t>study examined performance quality after</w:t>
      </w:r>
      <w:r w:rsidR="00096D99" w:rsidRPr="00155356">
        <w:rPr>
          <w:rFonts w:ascii="Times New Roman" w:hAnsi="Times New Roman" w:cs="Times New Roman"/>
          <w:color w:val="000000" w:themeColor="text1"/>
          <w:sz w:val="24"/>
          <w:szCs w:val="24"/>
        </w:rPr>
        <w:t xml:space="preserve"> a task was interrupted and found that the </w:t>
      </w:r>
      <w:r w:rsidR="00173D9D" w:rsidRPr="00155356">
        <w:rPr>
          <w:rFonts w:ascii="Times New Roman" w:hAnsi="Times New Roman" w:cs="Times New Roman"/>
          <w:color w:val="000000" w:themeColor="text1"/>
          <w:sz w:val="24"/>
          <w:szCs w:val="24"/>
        </w:rPr>
        <w:t>performance speed</w:t>
      </w:r>
      <w:r w:rsidR="00096D99" w:rsidRPr="00155356">
        <w:rPr>
          <w:rFonts w:ascii="Times New Roman" w:hAnsi="Times New Roman" w:cs="Times New Roman"/>
          <w:color w:val="000000" w:themeColor="text1"/>
          <w:sz w:val="24"/>
          <w:szCs w:val="24"/>
        </w:rPr>
        <w:t xml:space="preserve"> did not affect the results</w:t>
      </w:r>
      <w:ins w:id="1199" w:author="Author">
        <w:r w:rsidR="00601B97">
          <w:rPr>
            <w:rFonts w:ascii="Times New Roman" w:hAnsi="Times New Roman" w:cs="Times New Roman"/>
            <w:color w:val="000000" w:themeColor="text1"/>
            <w:sz w:val="24"/>
            <w:szCs w:val="24"/>
          </w:rPr>
          <w:t>,</w:t>
        </w:r>
      </w:ins>
      <w:r w:rsidR="00096D99" w:rsidRPr="00155356">
        <w:rPr>
          <w:rFonts w:ascii="Times New Roman" w:hAnsi="Times New Roman" w:cs="Times New Roman"/>
          <w:color w:val="000000" w:themeColor="text1"/>
          <w:sz w:val="24"/>
          <w:szCs w:val="24"/>
        </w:rPr>
        <w:t xml:space="preserve"> but</w:t>
      </w:r>
      <w:ins w:id="1200" w:author="Author">
        <w:r w:rsidR="00601B97">
          <w:rPr>
            <w:rFonts w:ascii="Times New Roman" w:hAnsi="Times New Roman" w:cs="Times New Roman"/>
            <w:color w:val="000000" w:themeColor="text1"/>
            <w:sz w:val="24"/>
            <w:szCs w:val="24"/>
          </w:rPr>
          <w:t xml:space="preserve"> it</w:t>
        </w:r>
      </w:ins>
      <w:r w:rsidR="00096D99"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le</w:t>
      </w:r>
      <w:r w:rsidR="00096D99" w:rsidRPr="00155356">
        <w:rPr>
          <w:rFonts w:ascii="Times New Roman" w:hAnsi="Times New Roman" w:cs="Times New Roman"/>
          <w:color w:val="000000" w:themeColor="text1"/>
          <w:sz w:val="24"/>
          <w:szCs w:val="24"/>
        </w:rPr>
        <w:t>d to stress, overwork, frustration</w:t>
      </w:r>
      <w:r w:rsidR="00173D9D" w:rsidRPr="00155356">
        <w:rPr>
          <w:rFonts w:ascii="Times New Roman" w:hAnsi="Times New Roman" w:cs="Times New Roman"/>
          <w:color w:val="000000" w:themeColor="text1"/>
          <w:sz w:val="24"/>
          <w:szCs w:val="24"/>
        </w:rPr>
        <w:t>,</w:t>
      </w:r>
      <w:r w:rsidR="00096D99" w:rsidRPr="00155356">
        <w:rPr>
          <w:rFonts w:ascii="Times New Roman" w:hAnsi="Times New Roman" w:cs="Times New Roman"/>
          <w:color w:val="000000" w:themeColor="text1"/>
          <w:sz w:val="24"/>
          <w:szCs w:val="24"/>
        </w:rPr>
        <w:t xml:space="preserve"> and exertion (Mark et al., 2008).</w:t>
      </w:r>
      <w:r w:rsidR="00A02464" w:rsidRPr="00155356">
        <w:rPr>
          <w:rFonts w:ascii="Times New Roman" w:hAnsi="Times New Roman" w:cs="Times New Roman"/>
          <w:color w:val="000000" w:themeColor="text1"/>
          <w:sz w:val="24"/>
          <w:szCs w:val="24"/>
        </w:rPr>
        <w:t xml:space="preserve"> Therefore, alternative explanations for th</w:t>
      </w:r>
      <w:ins w:id="1201" w:author="Author">
        <w:r w:rsidR="0068683D">
          <w:rPr>
            <w:rFonts w:ascii="Times New Roman" w:hAnsi="Times New Roman" w:cs="Times New Roman"/>
            <w:color w:val="000000" w:themeColor="text1"/>
            <w:sz w:val="24"/>
            <w:szCs w:val="24"/>
          </w:rPr>
          <w:t>is study’s</w:t>
        </w:r>
      </w:ins>
      <w:del w:id="1202" w:author="Author">
        <w:r w:rsidR="00A02464" w:rsidRPr="00155356" w:rsidDel="0068683D">
          <w:rPr>
            <w:rFonts w:ascii="Times New Roman" w:hAnsi="Times New Roman" w:cs="Times New Roman"/>
            <w:color w:val="000000" w:themeColor="text1"/>
            <w:sz w:val="24"/>
            <w:szCs w:val="24"/>
          </w:rPr>
          <w:delText>e</w:delText>
        </w:r>
      </w:del>
      <w:r w:rsidR="00A02464" w:rsidRPr="00155356">
        <w:rPr>
          <w:rFonts w:ascii="Times New Roman" w:hAnsi="Times New Roman" w:cs="Times New Roman"/>
          <w:color w:val="000000" w:themeColor="text1"/>
          <w:sz w:val="24"/>
          <w:szCs w:val="24"/>
        </w:rPr>
        <w:t xml:space="preserve"> </w:t>
      </w:r>
      <w:del w:id="1203" w:author="Author">
        <w:r w:rsidR="00A02464" w:rsidRPr="00155356" w:rsidDel="00601B97">
          <w:rPr>
            <w:rFonts w:ascii="Times New Roman" w:hAnsi="Times New Roman" w:cs="Times New Roman"/>
            <w:color w:val="000000" w:themeColor="text1"/>
            <w:sz w:val="24"/>
            <w:szCs w:val="24"/>
          </w:rPr>
          <w:delText>fi</w:delText>
        </w:r>
        <w:r w:rsidR="00173D9D" w:rsidRPr="00155356" w:rsidDel="00601B97">
          <w:rPr>
            <w:rFonts w:ascii="Times New Roman" w:hAnsi="Times New Roman" w:cs="Times New Roman"/>
            <w:color w:val="000000" w:themeColor="text1"/>
            <w:sz w:val="24"/>
            <w:szCs w:val="24"/>
          </w:rPr>
          <w:delText xml:space="preserve">rst hypothesis (H1) </w:delText>
        </w:r>
      </w:del>
      <w:r w:rsidR="00173D9D" w:rsidRPr="00155356">
        <w:rPr>
          <w:rFonts w:ascii="Times New Roman" w:hAnsi="Times New Roman" w:cs="Times New Roman"/>
          <w:color w:val="000000" w:themeColor="text1"/>
          <w:sz w:val="24"/>
          <w:szCs w:val="24"/>
        </w:rPr>
        <w:t>finding</w:t>
      </w:r>
      <w:del w:id="1204" w:author="Author">
        <w:r w:rsidR="00173D9D" w:rsidRPr="00155356" w:rsidDel="00601B97">
          <w:rPr>
            <w:rFonts w:ascii="Times New Roman" w:hAnsi="Times New Roman" w:cs="Times New Roman"/>
            <w:color w:val="000000" w:themeColor="text1"/>
            <w:sz w:val="24"/>
            <w:szCs w:val="24"/>
          </w:rPr>
          <w:delText>s</w:delText>
        </w:r>
      </w:del>
      <w:r w:rsidR="00A02464" w:rsidRPr="00155356">
        <w:rPr>
          <w:rFonts w:ascii="Times New Roman" w:hAnsi="Times New Roman" w:cs="Times New Roman"/>
          <w:color w:val="000000" w:themeColor="text1"/>
          <w:sz w:val="24"/>
          <w:szCs w:val="24"/>
        </w:rPr>
        <w:t xml:space="preserve"> that the quality of </w:t>
      </w:r>
      <w:ins w:id="1205" w:author="Author">
        <w:r w:rsidR="00601B97">
          <w:rPr>
            <w:rFonts w:ascii="Times New Roman" w:hAnsi="Times New Roman" w:cs="Times New Roman"/>
            <w:color w:val="000000" w:themeColor="text1"/>
            <w:sz w:val="24"/>
            <w:szCs w:val="24"/>
          </w:rPr>
          <w:t xml:space="preserve">participants’ </w:t>
        </w:r>
      </w:ins>
      <w:del w:id="1206" w:author="Author">
        <w:r w:rsidR="00173D9D" w:rsidRPr="00155356" w:rsidDel="00601B97">
          <w:rPr>
            <w:rFonts w:ascii="Times New Roman" w:hAnsi="Times New Roman" w:cs="Times New Roman"/>
            <w:color w:val="000000" w:themeColor="text1"/>
            <w:sz w:val="24"/>
            <w:szCs w:val="24"/>
          </w:rPr>
          <w:delText xml:space="preserve">the </w:delText>
        </w:r>
      </w:del>
      <w:r w:rsidR="00A02464" w:rsidRPr="00155356">
        <w:rPr>
          <w:rFonts w:ascii="Times New Roman" w:hAnsi="Times New Roman" w:cs="Times New Roman"/>
          <w:color w:val="000000" w:themeColor="text1"/>
          <w:sz w:val="24"/>
          <w:szCs w:val="24"/>
        </w:rPr>
        <w:t xml:space="preserve">cognitive performance </w:t>
      </w:r>
      <w:r w:rsidR="00E6136A" w:rsidRPr="00155356">
        <w:rPr>
          <w:rFonts w:ascii="Times New Roman" w:hAnsi="Times New Roman" w:cs="Times New Roman"/>
          <w:color w:val="000000" w:themeColor="text1"/>
          <w:sz w:val="24"/>
          <w:szCs w:val="24"/>
        </w:rPr>
        <w:t>was</w:t>
      </w:r>
      <w:r w:rsidR="00A02464" w:rsidRPr="00155356">
        <w:rPr>
          <w:rFonts w:ascii="Times New Roman" w:hAnsi="Times New Roman" w:cs="Times New Roman"/>
          <w:color w:val="000000" w:themeColor="text1"/>
          <w:sz w:val="24"/>
          <w:szCs w:val="24"/>
        </w:rPr>
        <w:t xml:space="preserve"> higher at a rapid interruption rate than a slow interruption rate</w:t>
      </w:r>
      <w:ins w:id="1207" w:author="Author">
        <w:r w:rsidR="00601B97">
          <w:rPr>
            <w:rFonts w:ascii="Times New Roman" w:hAnsi="Times New Roman" w:cs="Times New Roman"/>
            <w:color w:val="000000" w:themeColor="text1"/>
            <w:sz w:val="24"/>
            <w:szCs w:val="24"/>
          </w:rPr>
          <w:t xml:space="preserve"> </w:t>
        </w:r>
      </w:ins>
      <w:del w:id="1208" w:author="Author">
        <w:r w:rsidR="00A02464" w:rsidRPr="00155356" w:rsidDel="00601B97">
          <w:rPr>
            <w:rFonts w:ascii="Times New Roman" w:hAnsi="Times New Roman" w:cs="Times New Roman"/>
            <w:color w:val="000000" w:themeColor="text1"/>
            <w:sz w:val="24"/>
            <w:szCs w:val="24"/>
          </w:rPr>
          <w:delText xml:space="preserve"> </w:delText>
        </w:r>
      </w:del>
      <w:r w:rsidR="00A02464" w:rsidRPr="00155356">
        <w:rPr>
          <w:rFonts w:ascii="Times New Roman" w:hAnsi="Times New Roman" w:cs="Times New Roman"/>
          <w:color w:val="000000" w:themeColor="text1"/>
          <w:sz w:val="24"/>
          <w:szCs w:val="24"/>
        </w:rPr>
        <w:t xml:space="preserve">might be attributable to the possibility that rapid interruptions lead to greater concentration. It is possible that when the exposure to interruptions increases, each interruption becomes less disruptive as one continues to engage in the activity. Alternatively, it is possible that multitasking </w:t>
      </w:r>
      <w:r w:rsidR="00E6136A" w:rsidRPr="00155356">
        <w:rPr>
          <w:rFonts w:ascii="Times New Roman" w:hAnsi="Times New Roman" w:cs="Times New Roman"/>
          <w:color w:val="000000" w:themeColor="text1"/>
          <w:sz w:val="24"/>
          <w:szCs w:val="24"/>
        </w:rPr>
        <w:t>while being</w:t>
      </w:r>
      <w:r w:rsidR="00A02464" w:rsidRPr="00155356">
        <w:rPr>
          <w:rFonts w:ascii="Times New Roman" w:hAnsi="Times New Roman" w:cs="Times New Roman"/>
          <w:color w:val="000000" w:themeColor="text1"/>
          <w:sz w:val="24"/>
          <w:szCs w:val="24"/>
        </w:rPr>
        <w:t xml:space="preserve"> exposed to rapid interruptions enable</w:t>
      </w:r>
      <w:ins w:id="1209" w:author="Author">
        <w:r w:rsidR="00601B97">
          <w:rPr>
            <w:rFonts w:ascii="Times New Roman" w:hAnsi="Times New Roman" w:cs="Times New Roman"/>
            <w:color w:val="000000" w:themeColor="text1"/>
            <w:sz w:val="24"/>
            <w:szCs w:val="24"/>
          </w:rPr>
          <w:t>d</w:t>
        </w:r>
      </w:ins>
      <w:del w:id="1210" w:author="Author">
        <w:r w:rsidR="00A02464" w:rsidRPr="00155356" w:rsidDel="00601B97">
          <w:rPr>
            <w:rFonts w:ascii="Times New Roman" w:hAnsi="Times New Roman" w:cs="Times New Roman"/>
            <w:color w:val="000000" w:themeColor="text1"/>
            <w:sz w:val="24"/>
            <w:szCs w:val="24"/>
          </w:rPr>
          <w:delText>s</w:delText>
        </w:r>
      </w:del>
      <w:r w:rsidR="00AF5A40" w:rsidRPr="00155356">
        <w:rPr>
          <w:rFonts w:ascii="Times New Roman" w:hAnsi="Times New Roman" w:cs="Times New Roman"/>
          <w:color w:val="000000" w:themeColor="text1"/>
          <w:sz w:val="24"/>
          <w:szCs w:val="24"/>
        </w:rPr>
        <w:t xml:space="preserve"> </w:t>
      </w:r>
      <w:r w:rsidR="00E6136A" w:rsidRPr="00155356">
        <w:rPr>
          <w:rFonts w:ascii="Times New Roman" w:hAnsi="Times New Roman" w:cs="Times New Roman"/>
          <w:color w:val="000000" w:themeColor="text1"/>
          <w:sz w:val="24"/>
          <w:szCs w:val="24"/>
        </w:rPr>
        <w:t xml:space="preserve">participants to </w:t>
      </w:r>
      <w:r w:rsidR="00AF5A40" w:rsidRPr="00155356">
        <w:rPr>
          <w:rFonts w:ascii="Times New Roman" w:hAnsi="Times New Roman" w:cs="Times New Roman"/>
          <w:color w:val="000000" w:themeColor="text1"/>
          <w:sz w:val="24"/>
          <w:szCs w:val="24"/>
        </w:rPr>
        <w:t>self-learn</w:t>
      </w:r>
      <w:r w:rsidR="00E6136A" w:rsidRPr="00155356">
        <w:rPr>
          <w:rFonts w:ascii="Times New Roman" w:hAnsi="Times New Roman" w:cs="Times New Roman"/>
          <w:color w:val="000000" w:themeColor="text1"/>
          <w:sz w:val="24"/>
          <w:szCs w:val="24"/>
        </w:rPr>
        <w:t xml:space="preserve"> while</w:t>
      </w:r>
      <w:r w:rsidR="00AF5A40" w:rsidRPr="00155356">
        <w:rPr>
          <w:rFonts w:ascii="Times New Roman" w:hAnsi="Times New Roman" w:cs="Times New Roman"/>
          <w:color w:val="000000" w:themeColor="text1"/>
          <w:sz w:val="24"/>
          <w:szCs w:val="24"/>
        </w:rPr>
        <w:t xml:space="preserve"> performing </w:t>
      </w:r>
      <w:r w:rsidR="00E6136A" w:rsidRPr="00155356">
        <w:rPr>
          <w:rFonts w:ascii="Times New Roman" w:hAnsi="Times New Roman" w:cs="Times New Roman"/>
          <w:color w:val="000000" w:themeColor="text1"/>
          <w:sz w:val="24"/>
          <w:szCs w:val="24"/>
        </w:rPr>
        <w:t>the</w:t>
      </w:r>
      <w:r w:rsidR="00AF5A40" w:rsidRPr="00155356">
        <w:rPr>
          <w:rFonts w:ascii="Times New Roman" w:hAnsi="Times New Roman" w:cs="Times New Roman"/>
          <w:color w:val="000000" w:themeColor="text1"/>
          <w:sz w:val="24"/>
          <w:szCs w:val="24"/>
        </w:rPr>
        <w:t xml:space="preserve"> activity </w:t>
      </w:r>
      <w:r w:rsidR="00E6136A" w:rsidRPr="00155356">
        <w:rPr>
          <w:rFonts w:ascii="Times New Roman" w:hAnsi="Times New Roman" w:cs="Times New Roman"/>
          <w:color w:val="000000" w:themeColor="text1"/>
          <w:sz w:val="24"/>
          <w:szCs w:val="24"/>
        </w:rPr>
        <w:t>and</w:t>
      </w:r>
      <w:r w:rsidR="00AF5A40" w:rsidRPr="00155356">
        <w:rPr>
          <w:rFonts w:ascii="Times New Roman" w:hAnsi="Times New Roman" w:cs="Times New Roman"/>
          <w:color w:val="000000" w:themeColor="text1"/>
          <w:sz w:val="24"/>
          <w:szCs w:val="24"/>
        </w:rPr>
        <w:t xml:space="preserve"> </w:t>
      </w:r>
      <w:ins w:id="1211" w:author="Author">
        <w:r w:rsidR="00601B97">
          <w:rPr>
            <w:rFonts w:ascii="Times New Roman" w:hAnsi="Times New Roman" w:cs="Times New Roman"/>
            <w:color w:val="000000" w:themeColor="text1"/>
            <w:sz w:val="24"/>
            <w:szCs w:val="24"/>
          </w:rPr>
          <w:t xml:space="preserve">to </w:t>
        </w:r>
      </w:ins>
      <w:r w:rsidR="00AF5A40" w:rsidRPr="00155356">
        <w:rPr>
          <w:rFonts w:ascii="Times New Roman" w:hAnsi="Times New Roman" w:cs="Times New Roman"/>
          <w:color w:val="000000" w:themeColor="text1"/>
          <w:sz w:val="24"/>
          <w:szCs w:val="24"/>
        </w:rPr>
        <w:t>ignor</w:t>
      </w:r>
      <w:ins w:id="1212" w:author="Author">
        <w:r w:rsidR="00601B97">
          <w:rPr>
            <w:rFonts w:ascii="Times New Roman" w:hAnsi="Times New Roman" w:cs="Times New Roman"/>
            <w:color w:val="000000" w:themeColor="text1"/>
            <w:sz w:val="24"/>
            <w:szCs w:val="24"/>
          </w:rPr>
          <w:t>e</w:t>
        </w:r>
      </w:ins>
      <w:del w:id="1213" w:author="Author">
        <w:r w:rsidR="00AF5A40" w:rsidRPr="00155356" w:rsidDel="00601B97">
          <w:rPr>
            <w:rFonts w:ascii="Times New Roman" w:hAnsi="Times New Roman" w:cs="Times New Roman"/>
            <w:color w:val="000000" w:themeColor="text1"/>
            <w:sz w:val="24"/>
            <w:szCs w:val="24"/>
          </w:rPr>
          <w:delText>ing</w:delText>
        </w:r>
      </w:del>
      <w:r w:rsidR="00AF5A40" w:rsidRPr="00155356">
        <w:rPr>
          <w:rFonts w:ascii="Times New Roman" w:hAnsi="Times New Roman" w:cs="Times New Roman"/>
          <w:color w:val="000000" w:themeColor="text1"/>
          <w:sz w:val="24"/>
          <w:szCs w:val="24"/>
        </w:rPr>
        <w:t xml:space="preserve"> repeated interruptions. These explanations are supported by the results of a study that examined workload and e</w:t>
      </w:r>
      <w:r w:rsidR="00E67BC5">
        <w:rPr>
          <w:rFonts w:ascii="Times New Roman" w:hAnsi="Times New Roman" w:cs="Times New Roman"/>
          <w:color w:val="000000" w:themeColor="text1"/>
          <w:sz w:val="24"/>
          <w:szCs w:val="24"/>
        </w:rPr>
        <w:t>-</w:t>
      </w:r>
      <w:r w:rsidR="00AF5A40" w:rsidRPr="00155356">
        <w:rPr>
          <w:rFonts w:ascii="Times New Roman" w:hAnsi="Times New Roman" w:cs="Times New Roman"/>
          <w:color w:val="000000" w:themeColor="text1"/>
          <w:sz w:val="24"/>
          <w:szCs w:val="24"/>
        </w:rPr>
        <w:t>mail</w:t>
      </w:r>
      <w:ins w:id="1214" w:author="Author">
        <w:r w:rsidR="00601B97">
          <w:rPr>
            <w:rFonts w:ascii="Times New Roman" w:hAnsi="Times New Roman" w:cs="Times New Roman"/>
            <w:color w:val="000000" w:themeColor="text1"/>
            <w:sz w:val="24"/>
            <w:szCs w:val="24"/>
          </w:rPr>
          <w:t xml:space="preserve"> and </w:t>
        </w:r>
      </w:ins>
      <w:del w:id="1215" w:author="Author">
        <w:r w:rsidR="00AF5A40" w:rsidRPr="00155356" w:rsidDel="00601B97">
          <w:rPr>
            <w:rFonts w:ascii="Times New Roman" w:hAnsi="Times New Roman" w:cs="Times New Roman"/>
            <w:color w:val="000000" w:themeColor="text1"/>
            <w:sz w:val="24"/>
            <w:szCs w:val="24"/>
          </w:rPr>
          <w:delText xml:space="preserve">, which </w:delText>
        </w:r>
      </w:del>
      <w:r w:rsidR="00AF5A40" w:rsidRPr="00155356">
        <w:rPr>
          <w:rFonts w:ascii="Times New Roman" w:hAnsi="Times New Roman" w:cs="Times New Roman"/>
          <w:color w:val="000000" w:themeColor="text1"/>
          <w:sz w:val="24"/>
          <w:szCs w:val="24"/>
        </w:rPr>
        <w:t>found that the more participants engaged in processing e</w:t>
      </w:r>
      <w:r w:rsidR="00E67BC5">
        <w:rPr>
          <w:rFonts w:ascii="Times New Roman" w:hAnsi="Times New Roman" w:cs="Times New Roman"/>
          <w:color w:val="000000" w:themeColor="text1"/>
          <w:sz w:val="24"/>
          <w:szCs w:val="24"/>
        </w:rPr>
        <w:t>-</w:t>
      </w:r>
      <w:r w:rsidR="00AF5A40" w:rsidRPr="00155356">
        <w:rPr>
          <w:rFonts w:ascii="Times New Roman" w:hAnsi="Times New Roman" w:cs="Times New Roman"/>
          <w:color w:val="000000" w:themeColor="text1"/>
          <w:sz w:val="24"/>
          <w:szCs w:val="24"/>
        </w:rPr>
        <w:t>mail</w:t>
      </w:r>
      <w:r w:rsidR="00652B31" w:rsidRPr="00155356">
        <w:rPr>
          <w:rFonts w:ascii="Times New Roman" w:hAnsi="Times New Roman" w:cs="Times New Roman"/>
          <w:color w:val="000000" w:themeColor="text1"/>
          <w:sz w:val="24"/>
          <w:szCs w:val="24"/>
        </w:rPr>
        <w:t>s</w:t>
      </w:r>
      <w:r w:rsidR="00AF5A40" w:rsidRPr="00155356">
        <w:rPr>
          <w:rFonts w:ascii="Times New Roman" w:hAnsi="Times New Roman" w:cs="Times New Roman"/>
          <w:color w:val="000000" w:themeColor="text1"/>
          <w:sz w:val="24"/>
          <w:szCs w:val="24"/>
        </w:rPr>
        <w:t xml:space="preserve">, the better they </w:t>
      </w:r>
      <w:r w:rsidR="00173D9D" w:rsidRPr="00155356">
        <w:rPr>
          <w:rFonts w:ascii="Times New Roman" w:hAnsi="Times New Roman" w:cs="Times New Roman"/>
          <w:color w:val="000000" w:themeColor="text1"/>
          <w:sz w:val="24"/>
          <w:szCs w:val="24"/>
        </w:rPr>
        <w:t>could</w:t>
      </w:r>
      <w:r w:rsidR="00AF5A40" w:rsidRPr="00155356">
        <w:rPr>
          <w:rFonts w:ascii="Times New Roman" w:hAnsi="Times New Roman" w:cs="Times New Roman"/>
          <w:color w:val="000000" w:themeColor="text1"/>
          <w:sz w:val="24"/>
          <w:szCs w:val="24"/>
        </w:rPr>
        <w:t xml:space="preserve"> cope</w:t>
      </w:r>
      <w:ins w:id="1216" w:author="Author">
        <w:r w:rsidR="00601B97">
          <w:rPr>
            <w:rFonts w:ascii="Times New Roman" w:hAnsi="Times New Roman" w:cs="Times New Roman"/>
            <w:color w:val="000000" w:themeColor="text1"/>
            <w:sz w:val="24"/>
            <w:szCs w:val="24"/>
          </w:rPr>
          <w:t xml:space="preserve"> with the interruption</w:t>
        </w:r>
      </w:ins>
      <w:r w:rsidR="00AF5A40" w:rsidRPr="00155356">
        <w:rPr>
          <w:rFonts w:ascii="Times New Roman" w:hAnsi="Times New Roman" w:cs="Times New Roman"/>
          <w:color w:val="000000" w:themeColor="text1"/>
          <w:sz w:val="24"/>
          <w:szCs w:val="24"/>
        </w:rPr>
        <w:t xml:space="preserve"> (Barley et al., 2011).</w:t>
      </w:r>
      <w:del w:id="1217" w:author="Author">
        <w:r w:rsidR="00AF5A40" w:rsidRPr="00155356" w:rsidDel="00610AA8">
          <w:rPr>
            <w:rFonts w:ascii="Times New Roman" w:hAnsi="Times New Roman" w:cs="Times New Roman"/>
            <w:color w:val="000000" w:themeColor="text1"/>
            <w:sz w:val="24"/>
            <w:szCs w:val="24"/>
          </w:rPr>
          <w:delText xml:space="preserve"> </w:delText>
        </w:r>
      </w:del>
    </w:p>
    <w:p w14:paraId="29D07A13" w14:textId="723E984C" w:rsidR="00AF5A40" w:rsidRPr="00155356" w:rsidRDefault="00AF5A40">
      <w:pPr>
        <w:bidi w:val="0"/>
        <w:spacing w:after="0" w:line="360" w:lineRule="auto"/>
        <w:rPr>
          <w:rFonts w:ascii="Times New Roman" w:hAnsi="Times New Roman" w:cs="Times New Roman"/>
          <w:color w:val="000000" w:themeColor="text1"/>
          <w:sz w:val="24"/>
          <w:szCs w:val="24"/>
        </w:rPr>
        <w:pPrChange w:id="1218" w:author="Author">
          <w:pPr>
            <w:bidi w:val="0"/>
            <w:spacing w:after="0" w:line="360" w:lineRule="auto"/>
            <w:jc w:val="both"/>
          </w:pPr>
        </w:pPrChange>
      </w:pPr>
      <w:del w:id="1219" w:author="Author">
        <w:r w:rsidRPr="00155356" w:rsidDel="00610AA8">
          <w:rPr>
            <w:rFonts w:ascii="Times New Roman" w:hAnsi="Times New Roman" w:cs="Times New Roman"/>
            <w:color w:val="000000" w:themeColor="text1"/>
            <w:sz w:val="24"/>
            <w:szCs w:val="24"/>
          </w:rPr>
          <w:tab/>
        </w:r>
        <w:r w:rsidR="001C2CBD" w:rsidRPr="00155356" w:rsidDel="00610AA8">
          <w:rPr>
            <w:rFonts w:ascii="Times New Roman" w:hAnsi="Times New Roman" w:cs="Times New Roman"/>
            <w:color w:val="000000" w:themeColor="text1"/>
            <w:sz w:val="24"/>
            <w:szCs w:val="24"/>
          </w:rPr>
          <w:delText xml:space="preserve"> </w:delText>
        </w:r>
      </w:del>
    </w:p>
    <w:p w14:paraId="0805BF30" w14:textId="72FCE953" w:rsidR="006A205E" w:rsidRPr="00155356" w:rsidRDefault="00817992">
      <w:pPr>
        <w:keepNext/>
        <w:bidi w:val="0"/>
        <w:spacing w:after="0" w:line="360" w:lineRule="auto"/>
        <w:outlineLvl w:val="2"/>
        <w:rPr>
          <w:rFonts w:ascii="Times New Roman" w:hAnsi="Times New Roman" w:cs="Times New Roman"/>
          <w:color w:val="000000" w:themeColor="text1"/>
          <w:sz w:val="24"/>
          <w:szCs w:val="24"/>
          <w:rtl/>
        </w:rPr>
      </w:pPr>
      <w:bookmarkStart w:id="1220" w:name="_Toc458215671"/>
      <w:r w:rsidRPr="00155356">
        <w:rPr>
          <w:rFonts w:ascii="Times New Roman" w:hAnsi="Times New Roman" w:cs="Times New Roman"/>
          <w:color w:val="000000" w:themeColor="text1"/>
          <w:sz w:val="24"/>
          <w:szCs w:val="24"/>
        </w:rPr>
        <w:t xml:space="preserve">7.2 </w:t>
      </w:r>
      <w:r w:rsidR="001C2CBD" w:rsidRPr="00155356">
        <w:rPr>
          <w:rFonts w:ascii="Times New Roman" w:hAnsi="Times New Roman" w:cs="Times New Roman"/>
          <w:color w:val="000000" w:themeColor="text1"/>
          <w:sz w:val="24"/>
          <w:szCs w:val="24"/>
        </w:rPr>
        <w:t>Effect of the richness of online interruptions</w:t>
      </w:r>
      <w:bookmarkEnd w:id="1220"/>
    </w:p>
    <w:p w14:paraId="4DAD2676" w14:textId="782DE6B4" w:rsidR="00A75B63" w:rsidRPr="00155356" w:rsidRDefault="005624E1">
      <w:pPr>
        <w:bidi w:val="0"/>
        <w:spacing w:after="0" w:line="360" w:lineRule="auto"/>
        <w:rPr>
          <w:rFonts w:ascii="Times New Roman" w:hAnsi="Times New Roman" w:cs="Times New Roman"/>
          <w:color w:val="000000" w:themeColor="text1"/>
          <w:sz w:val="24"/>
          <w:szCs w:val="24"/>
        </w:rPr>
        <w:pPrChange w:id="1221"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This study did not find that the richness of information </w:t>
      </w:r>
      <w:r w:rsidR="00652B31" w:rsidRPr="00155356">
        <w:rPr>
          <w:rFonts w:ascii="Times New Roman" w:hAnsi="Times New Roman" w:cs="Times New Roman"/>
          <w:color w:val="000000" w:themeColor="text1"/>
          <w:sz w:val="24"/>
          <w:szCs w:val="24"/>
        </w:rPr>
        <w:t>affected</w:t>
      </w:r>
      <w:r w:rsidRPr="00155356">
        <w:rPr>
          <w:rFonts w:ascii="Times New Roman" w:hAnsi="Times New Roman" w:cs="Times New Roman"/>
          <w:color w:val="000000" w:themeColor="text1"/>
          <w:sz w:val="24"/>
          <w:szCs w:val="24"/>
        </w:rPr>
        <w:t xml:space="preserve"> the quality of cognitive performance. We hypothesized that </w:t>
      </w:r>
      <w:r w:rsidR="00173D9D" w:rsidRPr="00155356">
        <w:rPr>
          <w:rFonts w:ascii="Times New Roman" w:hAnsi="Times New Roman" w:cs="Times New Roman"/>
          <w:color w:val="000000" w:themeColor="text1"/>
          <w:sz w:val="24"/>
          <w:szCs w:val="24"/>
        </w:rPr>
        <w:t>cognitive</w:t>
      </w:r>
      <w:ins w:id="1222" w:author="Author">
        <w:r w:rsidR="007E6070">
          <w:rPr>
            <w:rFonts w:ascii="Times New Roman" w:hAnsi="Times New Roman" w:cs="Times New Roman"/>
            <w:color w:val="000000" w:themeColor="text1"/>
            <w:sz w:val="24"/>
            <w:szCs w:val="24"/>
          </w:rPr>
          <w:t>-</w:t>
        </w:r>
      </w:ins>
      <w:del w:id="1223" w:author="Author">
        <w:r w:rsidR="00173D9D" w:rsidRPr="00155356" w:rsidDel="007E6070">
          <w:rPr>
            <w:rFonts w:ascii="Times New Roman" w:hAnsi="Times New Roman" w:cs="Times New Roman"/>
            <w:color w:val="000000" w:themeColor="text1"/>
            <w:sz w:val="24"/>
            <w:szCs w:val="24"/>
          </w:rPr>
          <w:delText xml:space="preserve"> </w:delText>
        </w:r>
      </w:del>
      <w:r w:rsidR="00173D9D" w:rsidRPr="00155356">
        <w:rPr>
          <w:rFonts w:ascii="Times New Roman" w:hAnsi="Times New Roman" w:cs="Times New Roman"/>
          <w:color w:val="000000" w:themeColor="text1"/>
          <w:sz w:val="24"/>
          <w:szCs w:val="24"/>
        </w:rPr>
        <w:t>performance quality</w:t>
      </w:r>
      <w:r w:rsidRPr="00155356">
        <w:rPr>
          <w:rFonts w:ascii="Times New Roman" w:hAnsi="Times New Roman" w:cs="Times New Roman"/>
          <w:color w:val="000000" w:themeColor="text1"/>
          <w:sz w:val="24"/>
          <w:szCs w:val="24"/>
        </w:rPr>
        <w:t xml:space="preserve"> would be highest</w:t>
      </w:r>
      <w:r w:rsidR="00D15BD0" w:rsidRPr="00155356">
        <w:rPr>
          <w:rFonts w:ascii="Times New Roman" w:hAnsi="Times New Roman" w:cs="Times New Roman"/>
          <w:color w:val="000000" w:themeColor="text1"/>
          <w:sz w:val="24"/>
          <w:szCs w:val="24"/>
        </w:rPr>
        <w:t xml:space="preserve"> when </w:t>
      </w:r>
      <w:ins w:id="1224" w:author="Author">
        <w:r w:rsidR="007E6070">
          <w:rPr>
            <w:rFonts w:ascii="Times New Roman" w:hAnsi="Times New Roman" w:cs="Times New Roman"/>
            <w:color w:val="000000" w:themeColor="text1"/>
            <w:sz w:val="24"/>
            <w:szCs w:val="24"/>
          </w:rPr>
          <w:t xml:space="preserve">participants were </w:t>
        </w:r>
      </w:ins>
      <w:r w:rsidR="00D15BD0" w:rsidRPr="00155356">
        <w:rPr>
          <w:rFonts w:ascii="Times New Roman" w:hAnsi="Times New Roman" w:cs="Times New Roman"/>
          <w:color w:val="000000" w:themeColor="text1"/>
          <w:sz w:val="24"/>
          <w:szCs w:val="24"/>
        </w:rPr>
        <w:t>exposed to rich information</w:t>
      </w:r>
      <w:ins w:id="1225" w:author="Author">
        <w:del w:id="1226" w:author="Author">
          <w:r w:rsidR="007E6070" w:rsidDel="00F3324D">
            <w:rPr>
              <w:rFonts w:ascii="Times New Roman" w:hAnsi="Times New Roman" w:cs="Times New Roman"/>
              <w:color w:val="000000" w:themeColor="text1"/>
              <w:sz w:val="24"/>
              <w:szCs w:val="24"/>
            </w:rPr>
            <w:delText>,</w:delText>
          </w:r>
        </w:del>
      </w:ins>
      <w:r w:rsidR="00D15BD0" w:rsidRPr="00155356">
        <w:rPr>
          <w:rFonts w:ascii="Times New Roman" w:hAnsi="Times New Roman" w:cs="Times New Roman"/>
          <w:color w:val="000000" w:themeColor="text1"/>
          <w:sz w:val="24"/>
          <w:szCs w:val="24"/>
        </w:rPr>
        <w:t xml:space="preserve"> because </w:t>
      </w:r>
      <w:r w:rsidR="008C58F7" w:rsidRPr="00155356">
        <w:rPr>
          <w:rFonts w:ascii="Times New Roman" w:hAnsi="Times New Roman" w:cs="Times New Roman"/>
          <w:color w:val="000000" w:themeColor="text1"/>
          <w:sz w:val="24"/>
          <w:szCs w:val="24"/>
        </w:rPr>
        <w:t>lean</w:t>
      </w:r>
      <w:r w:rsidR="00D15BD0" w:rsidRPr="00155356">
        <w:rPr>
          <w:rFonts w:ascii="Times New Roman" w:hAnsi="Times New Roman" w:cs="Times New Roman"/>
          <w:color w:val="000000" w:themeColor="text1"/>
          <w:sz w:val="24"/>
          <w:szCs w:val="24"/>
        </w:rPr>
        <w:t xml:space="preserve"> information lacks cues and must be processed and deciphered. Relying on Media Richness Theory (which ranks richness), we assumed that reading </w:t>
      </w:r>
      <w:ins w:id="1227" w:author="Author">
        <w:r w:rsidR="007E6070">
          <w:rPr>
            <w:rFonts w:ascii="Times New Roman" w:hAnsi="Times New Roman" w:cs="Times New Roman"/>
            <w:color w:val="000000" w:themeColor="text1"/>
            <w:sz w:val="24"/>
            <w:szCs w:val="24"/>
          </w:rPr>
          <w:t xml:space="preserve">a passage of </w:t>
        </w:r>
      </w:ins>
      <w:del w:id="1228" w:author="Author">
        <w:r w:rsidR="00D15BD0" w:rsidRPr="00155356" w:rsidDel="007E6070">
          <w:rPr>
            <w:rFonts w:ascii="Times New Roman" w:hAnsi="Times New Roman" w:cs="Times New Roman"/>
            <w:color w:val="000000" w:themeColor="text1"/>
            <w:sz w:val="24"/>
            <w:szCs w:val="24"/>
          </w:rPr>
          <w:delText xml:space="preserve">a </w:delText>
        </w:r>
      </w:del>
      <w:r w:rsidR="00D15BD0" w:rsidRPr="00155356">
        <w:rPr>
          <w:rFonts w:ascii="Times New Roman" w:hAnsi="Times New Roman" w:cs="Times New Roman"/>
          <w:color w:val="000000" w:themeColor="text1"/>
          <w:sz w:val="24"/>
          <w:szCs w:val="24"/>
        </w:rPr>
        <w:t xml:space="preserve">text </w:t>
      </w:r>
      <w:ins w:id="1229" w:author="Author">
        <w:r w:rsidR="007E6070">
          <w:rPr>
            <w:rFonts w:ascii="Times New Roman" w:hAnsi="Times New Roman" w:cs="Times New Roman"/>
            <w:color w:val="000000" w:themeColor="text1"/>
            <w:sz w:val="24"/>
            <w:szCs w:val="24"/>
          </w:rPr>
          <w:t xml:space="preserve">would </w:t>
        </w:r>
      </w:ins>
      <w:del w:id="1230" w:author="Author">
        <w:r w:rsidR="00D15BD0" w:rsidRPr="00155356" w:rsidDel="007E6070">
          <w:rPr>
            <w:rFonts w:ascii="Times New Roman" w:hAnsi="Times New Roman" w:cs="Times New Roman"/>
            <w:color w:val="000000" w:themeColor="text1"/>
            <w:sz w:val="24"/>
            <w:szCs w:val="24"/>
          </w:rPr>
          <w:delText xml:space="preserve">will </w:delText>
        </w:r>
      </w:del>
      <w:r w:rsidR="00D15BD0" w:rsidRPr="00155356">
        <w:rPr>
          <w:rFonts w:ascii="Times New Roman" w:hAnsi="Times New Roman" w:cs="Times New Roman"/>
          <w:color w:val="000000" w:themeColor="text1"/>
          <w:sz w:val="24"/>
          <w:szCs w:val="24"/>
        </w:rPr>
        <w:t>require more time to decipher (relative to an image</w:t>
      </w:r>
      <w:ins w:id="1231" w:author="Author">
        <w:r w:rsidR="007E6070">
          <w:rPr>
            <w:rFonts w:ascii="Times New Roman" w:hAnsi="Times New Roman" w:cs="Times New Roman"/>
            <w:color w:val="000000" w:themeColor="text1"/>
            <w:sz w:val="24"/>
            <w:szCs w:val="24"/>
          </w:rPr>
          <w:t>,</w:t>
        </w:r>
      </w:ins>
      <w:r w:rsidR="00D15BD0" w:rsidRPr="00155356">
        <w:rPr>
          <w:rFonts w:ascii="Times New Roman" w:hAnsi="Times New Roman" w:cs="Times New Roman"/>
          <w:color w:val="000000" w:themeColor="text1"/>
          <w:sz w:val="24"/>
          <w:szCs w:val="24"/>
        </w:rPr>
        <w:t xml:space="preserve"> defined as rich information) and </w:t>
      </w:r>
      <w:ins w:id="1232" w:author="Author">
        <w:r w:rsidR="007E6070">
          <w:rPr>
            <w:rFonts w:ascii="Times New Roman" w:hAnsi="Times New Roman" w:cs="Times New Roman"/>
            <w:color w:val="000000" w:themeColor="text1"/>
            <w:sz w:val="24"/>
            <w:szCs w:val="24"/>
          </w:rPr>
          <w:t xml:space="preserve">would </w:t>
        </w:r>
      </w:ins>
      <w:r w:rsidR="00A27533" w:rsidRPr="00155356">
        <w:rPr>
          <w:rFonts w:ascii="Times New Roman" w:hAnsi="Times New Roman" w:cs="Times New Roman"/>
          <w:color w:val="000000" w:themeColor="text1"/>
          <w:sz w:val="24"/>
          <w:szCs w:val="24"/>
        </w:rPr>
        <w:t xml:space="preserve">reduce </w:t>
      </w:r>
      <w:ins w:id="1233" w:author="Author">
        <w:r w:rsidR="007E6070">
          <w:rPr>
            <w:rFonts w:ascii="Times New Roman" w:hAnsi="Times New Roman" w:cs="Times New Roman"/>
            <w:color w:val="000000" w:themeColor="text1"/>
            <w:sz w:val="24"/>
            <w:szCs w:val="24"/>
          </w:rPr>
          <w:t xml:space="preserve">the quality of </w:t>
        </w:r>
      </w:ins>
      <w:r w:rsidR="00A27533" w:rsidRPr="00155356">
        <w:rPr>
          <w:rFonts w:ascii="Times New Roman" w:hAnsi="Times New Roman" w:cs="Times New Roman"/>
          <w:color w:val="000000" w:themeColor="text1"/>
          <w:sz w:val="24"/>
          <w:szCs w:val="24"/>
        </w:rPr>
        <w:t>task performance</w:t>
      </w:r>
      <w:del w:id="1234" w:author="Author">
        <w:r w:rsidR="00A27533" w:rsidRPr="00155356" w:rsidDel="007E6070">
          <w:rPr>
            <w:rFonts w:ascii="Times New Roman" w:hAnsi="Times New Roman" w:cs="Times New Roman"/>
            <w:color w:val="000000" w:themeColor="text1"/>
            <w:sz w:val="24"/>
            <w:szCs w:val="24"/>
          </w:rPr>
          <w:delText xml:space="preserve"> quality</w:delText>
        </w:r>
      </w:del>
      <w:r w:rsidR="00D15BD0" w:rsidRPr="00155356">
        <w:rPr>
          <w:rFonts w:ascii="Times New Roman" w:hAnsi="Times New Roman" w:cs="Times New Roman"/>
          <w:color w:val="000000" w:themeColor="text1"/>
          <w:sz w:val="24"/>
          <w:szCs w:val="24"/>
        </w:rPr>
        <w:t>. The classic</w:t>
      </w:r>
      <w:del w:id="1235" w:author="Author">
        <w:r w:rsidR="00D15BD0" w:rsidRPr="00155356" w:rsidDel="007E6070">
          <w:rPr>
            <w:rFonts w:ascii="Times New Roman" w:hAnsi="Times New Roman" w:cs="Times New Roman"/>
            <w:color w:val="000000" w:themeColor="text1"/>
            <w:sz w:val="24"/>
            <w:szCs w:val="24"/>
          </w:rPr>
          <w:delText>al</w:delText>
        </w:r>
      </w:del>
      <w:r w:rsidR="00D15BD0" w:rsidRPr="00155356">
        <w:rPr>
          <w:rFonts w:ascii="Times New Roman" w:hAnsi="Times New Roman" w:cs="Times New Roman"/>
          <w:color w:val="000000" w:themeColor="text1"/>
          <w:sz w:val="24"/>
          <w:szCs w:val="24"/>
        </w:rPr>
        <w:t xml:space="preserve"> theories of computer-mediated communication posit that there is a correlation between </w:t>
      </w:r>
      <w:r w:rsidR="00173D9D" w:rsidRPr="00155356">
        <w:rPr>
          <w:rFonts w:ascii="Times New Roman" w:hAnsi="Times New Roman" w:cs="Times New Roman"/>
          <w:color w:val="000000" w:themeColor="text1"/>
          <w:sz w:val="24"/>
          <w:szCs w:val="24"/>
        </w:rPr>
        <w:t>information</w:t>
      </w:r>
      <w:ins w:id="1236" w:author="Author">
        <w:r w:rsidR="0068683D">
          <w:rPr>
            <w:rFonts w:ascii="Times New Roman" w:hAnsi="Times New Roman" w:cs="Times New Roman"/>
            <w:color w:val="000000" w:themeColor="text1"/>
            <w:sz w:val="24"/>
            <w:szCs w:val="24"/>
          </w:rPr>
          <w:t>’s</w:t>
        </w:r>
      </w:ins>
      <w:r w:rsidR="00173D9D" w:rsidRPr="00155356">
        <w:rPr>
          <w:rFonts w:ascii="Times New Roman" w:hAnsi="Times New Roman" w:cs="Times New Roman"/>
          <w:color w:val="000000" w:themeColor="text1"/>
          <w:sz w:val="24"/>
          <w:szCs w:val="24"/>
        </w:rPr>
        <w:t xml:space="preserve"> effectiveness</w:t>
      </w:r>
      <w:r w:rsidR="00D15BD0" w:rsidRPr="00155356">
        <w:rPr>
          <w:rFonts w:ascii="Times New Roman" w:hAnsi="Times New Roman" w:cs="Times New Roman"/>
          <w:color w:val="000000" w:themeColor="text1"/>
          <w:sz w:val="24"/>
          <w:szCs w:val="24"/>
        </w:rPr>
        <w:t xml:space="preserve"> and its richness. According to the Media Richness Theory, for high-equivocality tasks</w:t>
      </w:r>
      <w:del w:id="1237" w:author="Author">
        <w:r w:rsidR="00D15BD0" w:rsidRPr="00155356" w:rsidDel="0068683D">
          <w:rPr>
            <w:rFonts w:ascii="Times New Roman" w:hAnsi="Times New Roman" w:cs="Times New Roman"/>
            <w:color w:val="000000" w:themeColor="text1"/>
            <w:sz w:val="24"/>
            <w:szCs w:val="24"/>
          </w:rPr>
          <w:delText>,</w:delText>
        </w:r>
      </w:del>
      <w:r w:rsidR="00D15BD0" w:rsidRPr="00155356">
        <w:rPr>
          <w:rFonts w:ascii="Times New Roman" w:hAnsi="Times New Roman" w:cs="Times New Roman"/>
          <w:color w:val="000000" w:themeColor="text1"/>
          <w:sz w:val="24"/>
          <w:szCs w:val="24"/>
        </w:rPr>
        <w:t xml:space="preserve"> </w:t>
      </w:r>
      <w:ins w:id="1238" w:author="Author">
        <w:r w:rsidR="007E6070">
          <w:rPr>
            <w:rFonts w:ascii="Times New Roman" w:hAnsi="Times New Roman" w:cs="Times New Roman"/>
            <w:color w:val="000000" w:themeColor="text1"/>
            <w:sz w:val="24"/>
            <w:szCs w:val="24"/>
          </w:rPr>
          <w:t xml:space="preserve">in which </w:t>
        </w:r>
      </w:ins>
      <w:del w:id="1239" w:author="Author">
        <w:r w:rsidR="005D56ED" w:rsidRPr="00155356" w:rsidDel="007E6070">
          <w:rPr>
            <w:rFonts w:ascii="Times New Roman" w:hAnsi="Times New Roman" w:cs="Times New Roman"/>
            <w:color w:val="000000" w:themeColor="text1"/>
            <w:sz w:val="24"/>
            <w:szCs w:val="24"/>
          </w:rPr>
          <w:delText>where</w:delText>
        </w:r>
        <w:r w:rsidR="00D9216A" w:rsidRPr="00155356" w:rsidDel="007E6070">
          <w:rPr>
            <w:rFonts w:ascii="Times New Roman" w:hAnsi="Times New Roman" w:cs="Times New Roman"/>
            <w:color w:val="000000" w:themeColor="text1"/>
            <w:sz w:val="24"/>
            <w:szCs w:val="24"/>
          </w:rPr>
          <w:delText xml:space="preserve"> </w:delText>
        </w:r>
      </w:del>
      <w:r w:rsidR="00D9216A" w:rsidRPr="00155356">
        <w:rPr>
          <w:rFonts w:ascii="Times New Roman" w:hAnsi="Times New Roman" w:cs="Times New Roman"/>
          <w:color w:val="000000" w:themeColor="text1"/>
          <w:sz w:val="24"/>
          <w:szCs w:val="24"/>
        </w:rPr>
        <w:t>the transmitted information</w:t>
      </w:r>
      <w:r w:rsidR="005D56ED" w:rsidRPr="00155356">
        <w:rPr>
          <w:rFonts w:ascii="Times New Roman" w:hAnsi="Times New Roman" w:cs="Times New Roman"/>
          <w:color w:val="000000" w:themeColor="text1"/>
          <w:sz w:val="24"/>
          <w:szCs w:val="24"/>
        </w:rPr>
        <w:t xml:space="preserve"> is subject to various interpretations</w:t>
      </w:r>
      <w:r w:rsidR="00D9216A" w:rsidRPr="00155356">
        <w:rPr>
          <w:rFonts w:ascii="Times New Roman" w:hAnsi="Times New Roman" w:cs="Times New Roman"/>
          <w:color w:val="000000" w:themeColor="text1"/>
          <w:sz w:val="24"/>
          <w:szCs w:val="24"/>
        </w:rPr>
        <w:t xml:space="preserve">, performance quality </w:t>
      </w:r>
      <w:ins w:id="1240" w:author="Author">
        <w:r w:rsidR="007E6070">
          <w:rPr>
            <w:rFonts w:ascii="Times New Roman" w:hAnsi="Times New Roman" w:cs="Times New Roman"/>
            <w:color w:val="000000" w:themeColor="text1"/>
            <w:sz w:val="24"/>
            <w:szCs w:val="24"/>
          </w:rPr>
          <w:t xml:space="preserve">is expected to be </w:t>
        </w:r>
      </w:ins>
      <w:del w:id="1241" w:author="Author">
        <w:r w:rsidR="00D9216A" w:rsidRPr="00155356" w:rsidDel="007E6070">
          <w:rPr>
            <w:rFonts w:ascii="Times New Roman" w:hAnsi="Times New Roman" w:cs="Times New Roman"/>
            <w:color w:val="000000" w:themeColor="text1"/>
            <w:sz w:val="24"/>
            <w:szCs w:val="24"/>
          </w:rPr>
          <w:delText xml:space="preserve">will be </w:delText>
        </w:r>
      </w:del>
      <w:r w:rsidR="00D9216A" w:rsidRPr="00155356">
        <w:rPr>
          <w:rFonts w:ascii="Times New Roman" w:hAnsi="Times New Roman" w:cs="Times New Roman"/>
          <w:color w:val="000000" w:themeColor="text1"/>
          <w:sz w:val="24"/>
          <w:szCs w:val="24"/>
        </w:rPr>
        <w:t>higher if the channels used can transmit rich information, whereas</w:t>
      </w:r>
      <w:del w:id="1242" w:author="Author">
        <w:r w:rsidR="00652B31" w:rsidRPr="00155356" w:rsidDel="007E6070">
          <w:rPr>
            <w:rFonts w:ascii="Times New Roman" w:hAnsi="Times New Roman" w:cs="Times New Roman"/>
            <w:color w:val="000000" w:themeColor="text1"/>
            <w:sz w:val="24"/>
            <w:szCs w:val="24"/>
          </w:rPr>
          <w:delText>,</w:delText>
        </w:r>
      </w:del>
      <w:r w:rsidR="00D9216A" w:rsidRPr="00155356">
        <w:rPr>
          <w:rFonts w:ascii="Times New Roman" w:hAnsi="Times New Roman" w:cs="Times New Roman"/>
          <w:color w:val="000000" w:themeColor="text1"/>
          <w:sz w:val="24"/>
          <w:szCs w:val="24"/>
        </w:rPr>
        <w:t xml:space="preserve"> for tasks of an </w:t>
      </w:r>
      <w:del w:id="1243" w:author="Author">
        <w:r w:rsidR="00D9216A" w:rsidRPr="00155356" w:rsidDel="007E6070">
          <w:rPr>
            <w:rFonts w:ascii="Times New Roman" w:hAnsi="Times New Roman" w:cs="Times New Roman"/>
            <w:color w:val="000000" w:themeColor="text1"/>
            <w:sz w:val="24"/>
            <w:szCs w:val="24"/>
          </w:rPr>
          <w:delText>“</w:delText>
        </w:r>
      </w:del>
      <w:r w:rsidR="00D9216A" w:rsidRPr="00155356">
        <w:rPr>
          <w:rFonts w:ascii="Times New Roman" w:hAnsi="Times New Roman" w:cs="Times New Roman"/>
          <w:color w:val="000000" w:themeColor="text1"/>
          <w:sz w:val="24"/>
          <w:szCs w:val="24"/>
        </w:rPr>
        <w:t>uncertain</w:t>
      </w:r>
      <w:del w:id="1244" w:author="Author">
        <w:r w:rsidR="00D9216A" w:rsidRPr="00155356" w:rsidDel="007E6070">
          <w:rPr>
            <w:rFonts w:ascii="Times New Roman" w:hAnsi="Times New Roman" w:cs="Times New Roman"/>
            <w:color w:val="000000" w:themeColor="text1"/>
            <w:sz w:val="24"/>
            <w:szCs w:val="24"/>
          </w:rPr>
          <w:delText>”</w:delText>
        </w:r>
      </w:del>
      <w:r w:rsidR="00D9216A" w:rsidRPr="00155356">
        <w:rPr>
          <w:rFonts w:ascii="Times New Roman" w:hAnsi="Times New Roman" w:cs="Times New Roman"/>
          <w:color w:val="000000" w:themeColor="text1"/>
          <w:sz w:val="24"/>
          <w:szCs w:val="24"/>
        </w:rPr>
        <w:t xml:space="preserve"> nature</w:t>
      </w:r>
      <w:ins w:id="1245" w:author="Author">
        <w:r w:rsidR="007E6070">
          <w:rPr>
            <w:rFonts w:ascii="Times New Roman" w:hAnsi="Times New Roman" w:cs="Times New Roman"/>
            <w:color w:val="000000" w:themeColor="text1"/>
            <w:sz w:val="24"/>
            <w:szCs w:val="24"/>
          </w:rPr>
          <w:t>,</w:t>
        </w:r>
      </w:ins>
      <w:r w:rsidR="00D9216A" w:rsidRPr="00155356">
        <w:rPr>
          <w:rFonts w:ascii="Times New Roman" w:hAnsi="Times New Roman" w:cs="Times New Roman"/>
          <w:color w:val="000000" w:themeColor="text1"/>
          <w:sz w:val="24"/>
          <w:szCs w:val="24"/>
        </w:rPr>
        <w:t xml:space="preserve"> </w:t>
      </w:r>
      <w:ins w:id="1246" w:author="Author">
        <w:r w:rsidR="007E6070">
          <w:rPr>
            <w:rFonts w:ascii="Times New Roman" w:hAnsi="Times New Roman" w:cs="Times New Roman"/>
            <w:color w:val="000000" w:themeColor="text1"/>
            <w:sz w:val="24"/>
            <w:szCs w:val="24"/>
          </w:rPr>
          <w:t xml:space="preserve">for which </w:t>
        </w:r>
      </w:ins>
      <w:del w:id="1247" w:author="Author">
        <w:r w:rsidR="00D9216A" w:rsidRPr="00155356" w:rsidDel="007E6070">
          <w:rPr>
            <w:rFonts w:ascii="Times New Roman" w:hAnsi="Times New Roman" w:cs="Times New Roman"/>
            <w:color w:val="000000" w:themeColor="text1"/>
            <w:sz w:val="24"/>
            <w:szCs w:val="24"/>
          </w:rPr>
          <w:delText xml:space="preserve">where </w:delText>
        </w:r>
      </w:del>
      <w:r w:rsidR="00D9216A" w:rsidRPr="00155356">
        <w:rPr>
          <w:rFonts w:ascii="Times New Roman" w:hAnsi="Times New Roman" w:cs="Times New Roman"/>
          <w:color w:val="000000" w:themeColor="text1"/>
          <w:sz w:val="24"/>
          <w:szCs w:val="24"/>
        </w:rPr>
        <w:t xml:space="preserve">information is lacking, performance quality </w:t>
      </w:r>
      <w:ins w:id="1248" w:author="Author">
        <w:r w:rsidR="007E6070">
          <w:rPr>
            <w:rFonts w:ascii="Times New Roman" w:hAnsi="Times New Roman" w:cs="Times New Roman"/>
            <w:color w:val="000000" w:themeColor="text1"/>
            <w:sz w:val="24"/>
            <w:szCs w:val="24"/>
          </w:rPr>
          <w:t xml:space="preserve">is expected to </w:t>
        </w:r>
      </w:ins>
      <w:del w:id="1249" w:author="Author">
        <w:r w:rsidR="00D9216A" w:rsidRPr="00155356" w:rsidDel="007E6070">
          <w:rPr>
            <w:rFonts w:ascii="Times New Roman" w:hAnsi="Times New Roman" w:cs="Times New Roman"/>
            <w:color w:val="000000" w:themeColor="text1"/>
            <w:sz w:val="24"/>
            <w:szCs w:val="24"/>
          </w:rPr>
          <w:delText xml:space="preserve">will </w:delText>
        </w:r>
      </w:del>
      <w:r w:rsidR="00D9216A" w:rsidRPr="00155356">
        <w:rPr>
          <w:rFonts w:ascii="Times New Roman" w:hAnsi="Times New Roman" w:cs="Times New Roman"/>
          <w:color w:val="000000" w:themeColor="text1"/>
          <w:sz w:val="24"/>
          <w:szCs w:val="24"/>
        </w:rPr>
        <w:t xml:space="preserve">be better if the channels used can transmit </w:t>
      </w:r>
      <w:r w:rsidR="008C58F7" w:rsidRPr="00155356">
        <w:rPr>
          <w:rFonts w:ascii="Times New Roman" w:hAnsi="Times New Roman" w:cs="Times New Roman"/>
          <w:color w:val="000000" w:themeColor="text1"/>
          <w:sz w:val="24"/>
          <w:szCs w:val="24"/>
        </w:rPr>
        <w:t>lean</w:t>
      </w:r>
      <w:r w:rsidR="00D9216A" w:rsidRPr="00155356">
        <w:rPr>
          <w:rFonts w:ascii="Times New Roman" w:hAnsi="Times New Roman" w:cs="Times New Roman"/>
          <w:color w:val="000000" w:themeColor="text1"/>
          <w:sz w:val="24"/>
          <w:szCs w:val="24"/>
        </w:rPr>
        <w:t xml:space="preserve"> information</w:t>
      </w:r>
      <w:del w:id="1250" w:author="Author">
        <w:r w:rsidR="00D9216A" w:rsidRPr="00155356" w:rsidDel="007E6070">
          <w:rPr>
            <w:rFonts w:ascii="Times New Roman" w:hAnsi="Times New Roman" w:cs="Times New Roman"/>
            <w:color w:val="000000" w:themeColor="text1"/>
            <w:sz w:val="24"/>
            <w:szCs w:val="24"/>
          </w:rPr>
          <w:delText>,</w:delText>
        </w:r>
      </w:del>
      <w:r w:rsidR="00D9216A" w:rsidRPr="00155356">
        <w:rPr>
          <w:rFonts w:ascii="Times New Roman" w:hAnsi="Times New Roman" w:cs="Times New Roman"/>
          <w:color w:val="000000" w:themeColor="text1"/>
          <w:sz w:val="24"/>
          <w:szCs w:val="24"/>
        </w:rPr>
        <w:t xml:space="preserve"> such as computer-mediated communication (</w:t>
      </w:r>
      <w:commentRangeStart w:id="1251"/>
      <w:r w:rsidR="00D9216A" w:rsidRPr="00155356">
        <w:rPr>
          <w:rFonts w:ascii="Times New Roman" w:hAnsi="Times New Roman" w:cs="Times New Roman"/>
          <w:color w:val="000000" w:themeColor="text1"/>
          <w:sz w:val="24"/>
          <w:szCs w:val="24"/>
        </w:rPr>
        <w:t>Daft et al., 1987</w:t>
      </w:r>
      <w:commentRangeEnd w:id="1251"/>
      <w:r w:rsidR="007E6070">
        <w:rPr>
          <w:rStyle w:val="CommentReference"/>
          <w:rFonts w:ascii="Times New Roman" w:eastAsia="Times New Roman" w:hAnsi="Times New Roman" w:cs="Times New Roman"/>
        </w:rPr>
        <w:commentReference w:id="1251"/>
      </w:r>
      <w:r w:rsidR="00D9216A" w:rsidRPr="00155356">
        <w:rPr>
          <w:rFonts w:ascii="Times New Roman" w:hAnsi="Times New Roman" w:cs="Times New Roman"/>
          <w:color w:val="000000" w:themeColor="text1"/>
          <w:sz w:val="24"/>
          <w:szCs w:val="24"/>
        </w:rPr>
        <w:t>).</w:t>
      </w:r>
    </w:p>
    <w:p w14:paraId="4F6482A9" w14:textId="3FC3DBE4" w:rsidR="005D56ED" w:rsidRPr="00155356" w:rsidRDefault="005D56ED">
      <w:pPr>
        <w:bidi w:val="0"/>
        <w:spacing w:after="0" w:line="360" w:lineRule="auto"/>
        <w:rPr>
          <w:rFonts w:ascii="Times New Roman" w:hAnsi="Times New Roman" w:cs="Times New Roman"/>
          <w:color w:val="000000" w:themeColor="text1"/>
          <w:sz w:val="24"/>
          <w:szCs w:val="24"/>
        </w:rPr>
        <w:pPrChange w:id="1252" w:author="Author">
          <w:pPr>
            <w:bidi w:val="0"/>
            <w:spacing w:after="0" w:line="360" w:lineRule="auto"/>
            <w:jc w:val="both"/>
          </w:pPr>
        </w:pPrChange>
      </w:pPr>
      <w:r w:rsidRPr="00155356">
        <w:rPr>
          <w:rFonts w:ascii="Times New Roman" w:hAnsi="Times New Roman" w:cs="Times New Roman"/>
          <w:color w:val="000000" w:themeColor="text1"/>
          <w:sz w:val="24"/>
          <w:szCs w:val="24"/>
        </w:rPr>
        <w:lastRenderedPageBreak/>
        <w:tab/>
      </w:r>
      <w:r w:rsidR="00DA111F" w:rsidRPr="00155356">
        <w:rPr>
          <w:rFonts w:ascii="Times New Roman" w:hAnsi="Times New Roman" w:cs="Times New Roman"/>
          <w:color w:val="000000" w:themeColor="text1"/>
          <w:sz w:val="24"/>
          <w:szCs w:val="24"/>
        </w:rPr>
        <w:t>An</w:t>
      </w:r>
      <w:r w:rsidR="00213FD5" w:rsidRPr="00155356">
        <w:rPr>
          <w:rFonts w:ascii="Times New Roman" w:hAnsi="Times New Roman" w:cs="Times New Roman"/>
          <w:color w:val="000000" w:themeColor="text1"/>
          <w:sz w:val="24"/>
          <w:szCs w:val="24"/>
        </w:rPr>
        <w:t xml:space="preserve"> </w:t>
      </w:r>
      <w:r w:rsidR="00152945" w:rsidRPr="00155356">
        <w:rPr>
          <w:rFonts w:ascii="Times New Roman" w:hAnsi="Times New Roman" w:cs="Times New Roman"/>
          <w:color w:val="000000" w:themeColor="text1"/>
          <w:sz w:val="24"/>
          <w:szCs w:val="24"/>
        </w:rPr>
        <w:t>explanation</w:t>
      </w:r>
      <w:r w:rsidR="00213FD5" w:rsidRPr="00155356">
        <w:rPr>
          <w:rFonts w:ascii="Times New Roman" w:hAnsi="Times New Roman" w:cs="Times New Roman"/>
          <w:color w:val="000000" w:themeColor="text1"/>
          <w:sz w:val="24"/>
          <w:szCs w:val="24"/>
        </w:rPr>
        <w:t xml:space="preserve"> for the fact that </w:t>
      </w:r>
      <w:ins w:id="1253" w:author="Author">
        <w:r w:rsidR="00A13E57">
          <w:rPr>
            <w:rFonts w:ascii="Times New Roman" w:hAnsi="Times New Roman" w:cs="Times New Roman"/>
            <w:color w:val="000000" w:themeColor="text1"/>
            <w:sz w:val="24"/>
            <w:szCs w:val="24"/>
          </w:rPr>
          <w:t>this</w:t>
        </w:r>
      </w:ins>
      <w:del w:id="1254" w:author="Author">
        <w:r w:rsidR="00213FD5" w:rsidRPr="00155356" w:rsidDel="00A13E57">
          <w:rPr>
            <w:rFonts w:ascii="Times New Roman" w:hAnsi="Times New Roman" w:cs="Times New Roman"/>
            <w:color w:val="000000" w:themeColor="text1"/>
            <w:sz w:val="24"/>
            <w:szCs w:val="24"/>
          </w:rPr>
          <w:delText>the</w:delText>
        </w:r>
      </w:del>
      <w:r w:rsidR="00213FD5" w:rsidRPr="00155356">
        <w:rPr>
          <w:rFonts w:ascii="Times New Roman" w:hAnsi="Times New Roman" w:cs="Times New Roman"/>
          <w:color w:val="000000" w:themeColor="text1"/>
          <w:sz w:val="24"/>
          <w:szCs w:val="24"/>
        </w:rPr>
        <w:t xml:space="preserve"> </w:t>
      </w:r>
      <w:ins w:id="1255" w:author="Author">
        <w:r w:rsidR="00A13E57">
          <w:rPr>
            <w:rFonts w:ascii="Times New Roman" w:hAnsi="Times New Roman" w:cs="Times New Roman"/>
            <w:color w:val="000000" w:themeColor="text1"/>
            <w:sz w:val="24"/>
            <w:szCs w:val="24"/>
          </w:rPr>
          <w:t xml:space="preserve">study’s </w:t>
        </w:r>
      </w:ins>
      <w:r w:rsidR="00213FD5" w:rsidRPr="00155356">
        <w:rPr>
          <w:rFonts w:ascii="Times New Roman" w:hAnsi="Times New Roman" w:cs="Times New Roman"/>
          <w:color w:val="000000" w:themeColor="text1"/>
          <w:sz w:val="24"/>
          <w:szCs w:val="24"/>
        </w:rPr>
        <w:t>second hypothesis</w:t>
      </w:r>
      <w:del w:id="1256" w:author="Author">
        <w:r w:rsidR="00213FD5" w:rsidRPr="00155356" w:rsidDel="00A13E57">
          <w:rPr>
            <w:rFonts w:ascii="Times New Roman" w:hAnsi="Times New Roman" w:cs="Times New Roman"/>
            <w:color w:val="000000" w:themeColor="text1"/>
            <w:sz w:val="24"/>
            <w:szCs w:val="24"/>
          </w:rPr>
          <w:delText xml:space="preserve"> (H2)</w:delText>
        </w:r>
      </w:del>
      <w:r w:rsidR="00213FD5" w:rsidRPr="00155356">
        <w:rPr>
          <w:rFonts w:ascii="Times New Roman" w:hAnsi="Times New Roman" w:cs="Times New Roman"/>
          <w:color w:val="000000" w:themeColor="text1"/>
          <w:sz w:val="24"/>
          <w:szCs w:val="24"/>
        </w:rPr>
        <w:t xml:space="preserve"> was not corroborated </w:t>
      </w:r>
      <w:ins w:id="1257" w:author="Author">
        <w:r w:rsidR="00A13E57">
          <w:rPr>
            <w:rFonts w:ascii="Times New Roman" w:hAnsi="Times New Roman" w:cs="Times New Roman"/>
            <w:color w:val="000000" w:themeColor="text1"/>
            <w:sz w:val="24"/>
            <w:szCs w:val="24"/>
          </w:rPr>
          <w:t>was</w:t>
        </w:r>
      </w:ins>
      <w:del w:id="1258" w:author="Author">
        <w:r w:rsidR="00213FD5" w:rsidRPr="00155356" w:rsidDel="00A13E57">
          <w:rPr>
            <w:rFonts w:ascii="Times New Roman" w:hAnsi="Times New Roman" w:cs="Times New Roman"/>
            <w:color w:val="000000" w:themeColor="text1"/>
            <w:sz w:val="24"/>
            <w:szCs w:val="24"/>
          </w:rPr>
          <w:delText>is</w:delText>
        </w:r>
      </w:del>
      <w:r w:rsidR="00213FD5" w:rsidRPr="00155356">
        <w:rPr>
          <w:rFonts w:ascii="Times New Roman" w:hAnsi="Times New Roman" w:cs="Times New Roman"/>
          <w:color w:val="000000" w:themeColor="text1"/>
          <w:sz w:val="24"/>
          <w:szCs w:val="24"/>
        </w:rPr>
        <w:t xml:space="preserve"> </w:t>
      </w:r>
      <w:ins w:id="1259" w:author="Author">
        <w:r w:rsidR="00A13E57">
          <w:rPr>
            <w:rFonts w:ascii="Times New Roman" w:hAnsi="Times New Roman" w:cs="Times New Roman"/>
            <w:color w:val="000000" w:themeColor="text1"/>
            <w:sz w:val="24"/>
            <w:szCs w:val="24"/>
          </w:rPr>
          <w:t xml:space="preserve">the inability to </w:t>
        </w:r>
      </w:ins>
      <w:del w:id="1260" w:author="Author">
        <w:r w:rsidR="00213FD5" w:rsidRPr="00155356" w:rsidDel="00A13E57">
          <w:rPr>
            <w:rFonts w:ascii="Times New Roman" w:hAnsi="Times New Roman" w:cs="Times New Roman"/>
            <w:color w:val="000000" w:themeColor="text1"/>
            <w:sz w:val="24"/>
            <w:szCs w:val="24"/>
          </w:rPr>
          <w:delText xml:space="preserve">that we cannot </w:delText>
        </w:r>
      </w:del>
      <w:r w:rsidR="00213FD5" w:rsidRPr="00155356">
        <w:rPr>
          <w:rFonts w:ascii="Times New Roman" w:hAnsi="Times New Roman" w:cs="Times New Roman"/>
          <w:color w:val="000000" w:themeColor="text1"/>
          <w:sz w:val="24"/>
          <w:szCs w:val="24"/>
        </w:rPr>
        <w:t xml:space="preserve">address information richness separately without examining the </w:t>
      </w:r>
      <w:r w:rsidR="00173D9D" w:rsidRPr="00155356">
        <w:rPr>
          <w:rFonts w:ascii="Times New Roman" w:hAnsi="Times New Roman" w:cs="Times New Roman"/>
          <w:color w:val="000000" w:themeColor="text1"/>
          <w:sz w:val="24"/>
          <w:szCs w:val="24"/>
        </w:rPr>
        <w:t>interruption rate</w:t>
      </w:r>
      <w:r w:rsidR="00213FD5"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Instead</w:t>
      </w:r>
      <w:r w:rsidR="00213FD5" w:rsidRPr="00155356">
        <w:rPr>
          <w:rFonts w:ascii="Times New Roman" w:hAnsi="Times New Roman" w:cs="Times New Roman"/>
          <w:color w:val="000000" w:themeColor="text1"/>
          <w:sz w:val="24"/>
          <w:szCs w:val="24"/>
        </w:rPr>
        <w:t xml:space="preserve">, these variables must be examined together. This explanation </w:t>
      </w:r>
      <w:ins w:id="1261" w:author="Author">
        <w:r w:rsidR="0068683D">
          <w:rPr>
            <w:rFonts w:ascii="Times New Roman" w:hAnsi="Times New Roman" w:cs="Times New Roman"/>
            <w:color w:val="000000" w:themeColor="text1"/>
            <w:sz w:val="24"/>
            <w:szCs w:val="24"/>
          </w:rPr>
          <w:t xml:space="preserve">also </w:t>
        </w:r>
      </w:ins>
      <w:r w:rsidR="00213FD5" w:rsidRPr="00155356">
        <w:rPr>
          <w:rFonts w:ascii="Times New Roman" w:hAnsi="Times New Roman" w:cs="Times New Roman"/>
          <w:color w:val="000000" w:themeColor="text1"/>
          <w:sz w:val="24"/>
          <w:szCs w:val="24"/>
        </w:rPr>
        <w:t xml:space="preserve">supports the </w:t>
      </w:r>
      <w:ins w:id="1262" w:author="Author">
        <w:r w:rsidR="00A13E57">
          <w:rPr>
            <w:rFonts w:ascii="Times New Roman" w:hAnsi="Times New Roman" w:cs="Times New Roman"/>
            <w:color w:val="000000" w:themeColor="text1"/>
            <w:sz w:val="24"/>
            <w:szCs w:val="24"/>
          </w:rPr>
          <w:t xml:space="preserve">findings regarding the </w:t>
        </w:r>
      </w:ins>
      <w:r w:rsidR="00173D9D" w:rsidRPr="00155356">
        <w:rPr>
          <w:rFonts w:ascii="Times New Roman" w:hAnsi="Times New Roman" w:cs="Times New Roman"/>
          <w:color w:val="000000" w:themeColor="text1"/>
          <w:sz w:val="24"/>
          <w:szCs w:val="24"/>
        </w:rPr>
        <w:t>third hypothesis</w:t>
      </w:r>
      <w:del w:id="1263" w:author="Author">
        <w:r w:rsidR="00173D9D" w:rsidRPr="00155356" w:rsidDel="00A13E57">
          <w:rPr>
            <w:rFonts w:ascii="Times New Roman" w:hAnsi="Times New Roman" w:cs="Times New Roman"/>
            <w:color w:val="000000" w:themeColor="text1"/>
            <w:sz w:val="24"/>
            <w:szCs w:val="24"/>
          </w:rPr>
          <w:delText>'s finding</w:delText>
        </w:r>
        <w:r w:rsidR="00213FD5" w:rsidRPr="00155356" w:rsidDel="00A13E57">
          <w:rPr>
            <w:rFonts w:ascii="Times New Roman" w:hAnsi="Times New Roman" w:cs="Times New Roman"/>
            <w:color w:val="000000" w:themeColor="text1"/>
            <w:sz w:val="24"/>
            <w:szCs w:val="24"/>
          </w:rPr>
          <w:delText>s (H3)</w:delText>
        </w:r>
      </w:del>
      <w:r w:rsidR="00213FD5" w:rsidRPr="00155356">
        <w:rPr>
          <w:rFonts w:ascii="Times New Roman" w:hAnsi="Times New Roman" w:cs="Times New Roman"/>
          <w:color w:val="000000" w:themeColor="text1"/>
          <w:sz w:val="24"/>
          <w:szCs w:val="24"/>
        </w:rPr>
        <w:t xml:space="preserve">, which </w:t>
      </w:r>
      <w:ins w:id="1264" w:author="Author">
        <w:r w:rsidR="00A13E57">
          <w:rPr>
            <w:rFonts w:ascii="Times New Roman" w:hAnsi="Times New Roman" w:cs="Times New Roman"/>
            <w:color w:val="000000" w:themeColor="text1"/>
            <w:sz w:val="24"/>
            <w:szCs w:val="24"/>
          </w:rPr>
          <w:t xml:space="preserve">suggested </w:t>
        </w:r>
      </w:ins>
      <w:del w:id="1265" w:author="Author">
        <w:r w:rsidR="00280AFC" w:rsidRPr="00155356" w:rsidDel="00A13E57">
          <w:rPr>
            <w:rFonts w:ascii="Times New Roman" w:hAnsi="Times New Roman" w:cs="Times New Roman"/>
            <w:color w:val="000000" w:themeColor="text1"/>
            <w:sz w:val="24"/>
            <w:szCs w:val="24"/>
          </w:rPr>
          <w:delText>pointed to</w:delText>
        </w:r>
        <w:r w:rsidR="00213FD5" w:rsidRPr="00155356" w:rsidDel="00A13E57">
          <w:rPr>
            <w:rFonts w:ascii="Times New Roman" w:hAnsi="Times New Roman" w:cs="Times New Roman"/>
            <w:color w:val="000000" w:themeColor="text1"/>
            <w:sz w:val="24"/>
            <w:szCs w:val="24"/>
          </w:rPr>
          <w:delText xml:space="preserve"> </w:delText>
        </w:r>
      </w:del>
      <w:r w:rsidR="00213FD5" w:rsidRPr="00155356">
        <w:rPr>
          <w:rFonts w:ascii="Times New Roman" w:hAnsi="Times New Roman" w:cs="Times New Roman"/>
          <w:color w:val="000000" w:themeColor="text1"/>
          <w:sz w:val="24"/>
          <w:szCs w:val="24"/>
        </w:rPr>
        <w:t>an interaction between the independent variables.</w:t>
      </w:r>
      <w:del w:id="1266" w:author="Author">
        <w:r w:rsidR="00213FD5" w:rsidRPr="00155356" w:rsidDel="00610AA8">
          <w:rPr>
            <w:rFonts w:ascii="Times New Roman" w:hAnsi="Times New Roman" w:cs="Times New Roman"/>
            <w:color w:val="000000" w:themeColor="text1"/>
            <w:sz w:val="24"/>
            <w:szCs w:val="24"/>
          </w:rPr>
          <w:delText xml:space="preserve"> </w:delText>
        </w:r>
      </w:del>
    </w:p>
    <w:p w14:paraId="3EF363A7" w14:textId="2D583C4B" w:rsidR="000141C4" w:rsidRPr="00155356" w:rsidRDefault="00213FD5">
      <w:pPr>
        <w:bidi w:val="0"/>
        <w:spacing w:after="0" w:line="360" w:lineRule="auto"/>
        <w:rPr>
          <w:rFonts w:ascii="Times New Roman" w:hAnsi="Times New Roman" w:cs="Times New Roman"/>
          <w:color w:val="000000" w:themeColor="text1"/>
          <w:sz w:val="24"/>
          <w:szCs w:val="24"/>
        </w:rPr>
        <w:pPrChange w:id="1267" w:author="Author">
          <w:pPr>
            <w:bidi w:val="0"/>
            <w:spacing w:after="0" w:line="360" w:lineRule="auto"/>
            <w:jc w:val="both"/>
          </w:pPr>
        </w:pPrChange>
      </w:pPr>
      <w:r w:rsidRPr="00155356">
        <w:rPr>
          <w:rFonts w:ascii="Times New Roman" w:hAnsi="Times New Roman" w:cs="Times New Roman"/>
          <w:color w:val="000000" w:themeColor="text1"/>
          <w:sz w:val="24"/>
          <w:szCs w:val="24"/>
        </w:rPr>
        <w:tab/>
      </w:r>
      <w:ins w:id="1268" w:author="Author">
        <w:r w:rsidR="0068683D" w:rsidRPr="00155356">
          <w:rPr>
            <w:rFonts w:ascii="Times New Roman" w:hAnsi="Times New Roman" w:cs="Times New Roman"/>
            <w:color w:val="000000" w:themeColor="text1"/>
            <w:sz w:val="24"/>
            <w:szCs w:val="24"/>
          </w:rPr>
          <w:t>A study</w:t>
        </w:r>
        <w:r w:rsidR="0068683D">
          <w:rPr>
            <w:rFonts w:ascii="Times New Roman" w:hAnsi="Times New Roman" w:cs="Times New Roman"/>
            <w:color w:val="000000" w:themeColor="text1"/>
            <w:sz w:val="24"/>
            <w:szCs w:val="24"/>
          </w:rPr>
          <w:t xml:space="preserve"> by </w:t>
        </w:r>
        <w:r w:rsidR="0068683D" w:rsidRPr="00155356">
          <w:rPr>
            <w:rFonts w:ascii="Times New Roman" w:hAnsi="Times New Roman" w:cs="Times New Roman"/>
            <w:color w:val="000000" w:themeColor="text1"/>
            <w:sz w:val="24"/>
            <w:szCs w:val="24"/>
          </w:rPr>
          <w:t xml:space="preserve">Kalman </w:t>
        </w:r>
        <w:r w:rsidR="0068683D">
          <w:rPr>
            <w:rFonts w:ascii="Times New Roman" w:hAnsi="Times New Roman" w:cs="Times New Roman"/>
            <w:color w:val="000000" w:themeColor="text1"/>
            <w:sz w:val="24"/>
            <w:szCs w:val="24"/>
          </w:rPr>
          <w:t>and</w:t>
        </w:r>
        <w:r w:rsidR="0068683D" w:rsidRPr="00155356">
          <w:rPr>
            <w:rFonts w:ascii="Times New Roman" w:hAnsi="Times New Roman" w:cs="Times New Roman"/>
            <w:color w:val="000000" w:themeColor="text1"/>
            <w:sz w:val="24"/>
            <w:szCs w:val="24"/>
          </w:rPr>
          <w:t xml:space="preserve"> </w:t>
        </w:r>
        <w:proofErr w:type="spellStart"/>
        <w:r w:rsidR="0068683D" w:rsidRPr="00155356">
          <w:rPr>
            <w:rFonts w:ascii="Times New Roman" w:hAnsi="Times New Roman" w:cs="Times New Roman"/>
            <w:color w:val="000000" w:themeColor="text1"/>
            <w:sz w:val="24"/>
            <w:szCs w:val="24"/>
          </w:rPr>
          <w:t>Gergle</w:t>
        </w:r>
        <w:proofErr w:type="spellEnd"/>
        <w:r w:rsidR="0068683D">
          <w:rPr>
            <w:rFonts w:ascii="Times New Roman" w:hAnsi="Times New Roman" w:cs="Times New Roman"/>
            <w:color w:val="000000" w:themeColor="text1"/>
            <w:sz w:val="24"/>
            <w:szCs w:val="24"/>
          </w:rPr>
          <w:t xml:space="preserve"> (</w:t>
        </w:r>
        <w:r w:rsidR="0068683D" w:rsidRPr="00155356">
          <w:rPr>
            <w:rFonts w:ascii="Times New Roman" w:hAnsi="Times New Roman" w:cs="Times New Roman"/>
            <w:color w:val="000000" w:themeColor="text1"/>
            <w:sz w:val="24"/>
            <w:szCs w:val="24"/>
          </w:rPr>
          <w:t>2014</w:t>
        </w:r>
        <w:r w:rsidR="0068683D">
          <w:rPr>
            <w:rFonts w:ascii="Times New Roman" w:hAnsi="Times New Roman" w:cs="Times New Roman"/>
            <w:color w:val="000000" w:themeColor="text1"/>
            <w:sz w:val="24"/>
            <w:szCs w:val="24"/>
          </w:rPr>
          <w:t>) supported t</w:t>
        </w:r>
      </w:ins>
      <w:del w:id="1269" w:author="Author">
        <w:r w:rsidR="003918AB" w:rsidRPr="00155356" w:rsidDel="0068683D">
          <w:rPr>
            <w:rFonts w:ascii="Times New Roman" w:hAnsi="Times New Roman" w:cs="Times New Roman"/>
            <w:color w:val="000000" w:themeColor="text1"/>
            <w:sz w:val="24"/>
            <w:szCs w:val="24"/>
          </w:rPr>
          <w:delText>T</w:delText>
        </w:r>
      </w:del>
      <w:r w:rsidR="003918AB" w:rsidRPr="00155356">
        <w:rPr>
          <w:rFonts w:ascii="Times New Roman" w:hAnsi="Times New Roman" w:cs="Times New Roman"/>
          <w:color w:val="000000" w:themeColor="text1"/>
          <w:sz w:val="24"/>
          <w:szCs w:val="24"/>
        </w:rPr>
        <w:t>he claim that text-based online comm</w:t>
      </w:r>
      <w:r w:rsidR="00524450" w:rsidRPr="00155356">
        <w:rPr>
          <w:rFonts w:ascii="Times New Roman" w:hAnsi="Times New Roman" w:cs="Times New Roman"/>
          <w:color w:val="000000" w:themeColor="text1"/>
          <w:sz w:val="24"/>
          <w:szCs w:val="24"/>
        </w:rPr>
        <w:t>unication (such as e</w:t>
      </w:r>
      <w:r w:rsidR="00E67BC5">
        <w:rPr>
          <w:rFonts w:ascii="Times New Roman" w:hAnsi="Times New Roman" w:cs="Times New Roman"/>
          <w:color w:val="000000" w:themeColor="text1"/>
          <w:sz w:val="24"/>
          <w:szCs w:val="24"/>
        </w:rPr>
        <w:t>-</w:t>
      </w:r>
      <w:r w:rsidR="00524450" w:rsidRPr="00155356">
        <w:rPr>
          <w:rFonts w:ascii="Times New Roman" w:hAnsi="Times New Roman" w:cs="Times New Roman"/>
          <w:color w:val="000000" w:themeColor="text1"/>
          <w:sz w:val="24"/>
          <w:szCs w:val="24"/>
        </w:rPr>
        <w:t>mail, chats</w:t>
      </w:r>
      <w:r w:rsidR="00652B31" w:rsidRPr="00155356">
        <w:rPr>
          <w:rFonts w:ascii="Times New Roman" w:hAnsi="Times New Roman" w:cs="Times New Roman"/>
          <w:color w:val="000000" w:themeColor="text1"/>
          <w:sz w:val="24"/>
          <w:szCs w:val="24"/>
        </w:rPr>
        <w:t>,</w:t>
      </w:r>
      <w:r w:rsidR="003918AB" w:rsidRPr="00155356">
        <w:rPr>
          <w:rFonts w:ascii="Times New Roman" w:hAnsi="Times New Roman" w:cs="Times New Roman"/>
          <w:color w:val="000000" w:themeColor="text1"/>
          <w:sz w:val="24"/>
          <w:szCs w:val="24"/>
        </w:rPr>
        <w:t xml:space="preserve"> or Twitter), which traditional communications theories</w:t>
      </w:r>
      <w:r w:rsidR="00524450" w:rsidRPr="00155356">
        <w:rPr>
          <w:rFonts w:ascii="Times New Roman" w:hAnsi="Times New Roman" w:cs="Times New Roman"/>
          <w:color w:val="000000" w:themeColor="text1"/>
          <w:sz w:val="24"/>
          <w:szCs w:val="24"/>
        </w:rPr>
        <w:t xml:space="preserve"> define as </w:t>
      </w:r>
      <w:r w:rsidR="008C58F7" w:rsidRPr="00155356">
        <w:rPr>
          <w:rFonts w:ascii="Times New Roman" w:hAnsi="Times New Roman" w:cs="Times New Roman"/>
          <w:color w:val="000000" w:themeColor="text1"/>
          <w:sz w:val="24"/>
          <w:szCs w:val="24"/>
        </w:rPr>
        <w:t>lean</w:t>
      </w:r>
      <w:r w:rsidR="003918AB" w:rsidRPr="00155356">
        <w:rPr>
          <w:rFonts w:ascii="Times New Roman" w:hAnsi="Times New Roman" w:cs="Times New Roman"/>
          <w:color w:val="000000" w:themeColor="text1"/>
          <w:sz w:val="24"/>
          <w:szCs w:val="24"/>
        </w:rPr>
        <w:t>, nonetheless manage</w:t>
      </w:r>
      <w:r w:rsidR="00173D9D" w:rsidRPr="00155356">
        <w:rPr>
          <w:rFonts w:ascii="Times New Roman" w:hAnsi="Times New Roman" w:cs="Times New Roman"/>
          <w:color w:val="000000" w:themeColor="text1"/>
          <w:sz w:val="24"/>
          <w:szCs w:val="24"/>
        </w:rPr>
        <w:t>s</w:t>
      </w:r>
      <w:r w:rsidR="003918AB" w:rsidRPr="00155356">
        <w:rPr>
          <w:rFonts w:ascii="Times New Roman" w:hAnsi="Times New Roman" w:cs="Times New Roman"/>
          <w:color w:val="000000" w:themeColor="text1"/>
          <w:sz w:val="24"/>
          <w:szCs w:val="24"/>
        </w:rPr>
        <w:t xml:space="preserve"> to convey </w:t>
      </w:r>
      <w:r w:rsidR="004746D3">
        <w:rPr>
          <w:rFonts w:ascii="Times New Roman" w:hAnsi="Times New Roman" w:cs="Times New Roman"/>
          <w:color w:val="000000" w:themeColor="text1"/>
          <w:sz w:val="24"/>
          <w:szCs w:val="24"/>
        </w:rPr>
        <w:t>many</w:t>
      </w:r>
      <w:r w:rsidR="003918AB" w:rsidRPr="00155356">
        <w:rPr>
          <w:rFonts w:ascii="Times New Roman" w:hAnsi="Times New Roman" w:cs="Times New Roman"/>
          <w:color w:val="000000" w:themeColor="text1"/>
          <w:sz w:val="24"/>
          <w:szCs w:val="24"/>
        </w:rPr>
        <w:t xml:space="preserve"> non</w:t>
      </w:r>
      <w:del w:id="1270" w:author="Author">
        <w:r w:rsidR="003918AB" w:rsidRPr="00155356" w:rsidDel="00A13E57">
          <w:rPr>
            <w:rFonts w:ascii="Times New Roman" w:hAnsi="Times New Roman" w:cs="Times New Roman"/>
            <w:color w:val="000000" w:themeColor="text1"/>
            <w:sz w:val="24"/>
            <w:szCs w:val="24"/>
          </w:rPr>
          <w:delText>-</w:delText>
        </w:r>
      </w:del>
      <w:r w:rsidR="003918AB" w:rsidRPr="00155356">
        <w:rPr>
          <w:rFonts w:ascii="Times New Roman" w:hAnsi="Times New Roman" w:cs="Times New Roman"/>
          <w:color w:val="000000" w:themeColor="text1"/>
          <w:sz w:val="24"/>
          <w:szCs w:val="24"/>
        </w:rPr>
        <w:t>verbal messages</w:t>
      </w:r>
      <w:ins w:id="1271" w:author="Author">
        <w:del w:id="1272" w:author="Author">
          <w:r w:rsidR="00A13E57" w:rsidDel="0068683D">
            <w:rPr>
              <w:rFonts w:ascii="Times New Roman" w:hAnsi="Times New Roman" w:cs="Times New Roman"/>
              <w:color w:val="000000" w:themeColor="text1"/>
              <w:sz w:val="24"/>
              <w:szCs w:val="24"/>
            </w:rPr>
            <w:delText xml:space="preserve"> was</w:delText>
          </w:r>
        </w:del>
      </w:ins>
      <w:del w:id="1273" w:author="Author">
        <w:r w:rsidR="003918AB" w:rsidRPr="00155356" w:rsidDel="00A13E57">
          <w:rPr>
            <w:rFonts w:ascii="Times New Roman" w:hAnsi="Times New Roman" w:cs="Times New Roman"/>
            <w:color w:val="000000" w:themeColor="text1"/>
            <w:sz w:val="24"/>
            <w:szCs w:val="24"/>
          </w:rPr>
          <w:delText xml:space="preserve"> is</w:delText>
        </w:r>
        <w:r w:rsidR="003918AB" w:rsidRPr="00155356" w:rsidDel="0068683D">
          <w:rPr>
            <w:rFonts w:ascii="Times New Roman" w:hAnsi="Times New Roman" w:cs="Times New Roman"/>
            <w:color w:val="000000" w:themeColor="text1"/>
            <w:sz w:val="24"/>
            <w:szCs w:val="24"/>
          </w:rPr>
          <w:delText xml:space="preserve"> </w:delText>
        </w:r>
      </w:del>
      <w:ins w:id="1274" w:author="Author">
        <w:del w:id="1275" w:author="Author">
          <w:r w:rsidR="0040066E" w:rsidDel="0068683D">
            <w:rPr>
              <w:rFonts w:ascii="Times New Roman" w:hAnsi="Times New Roman" w:cs="Times New Roman"/>
              <w:color w:val="000000" w:themeColor="text1"/>
              <w:sz w:val="24"/>
              <w:szCs w:val="24"/>
            </w:rPr>
            <w:delText xml:space="preserve">supported </w:delText>
          </w:r>
        </w:del>
      </w:ins>
      <w:del w:id="1276" w:author="Author">
        <w:r w:rsidR="003918AB" w:rsidRPr="00155356" w:rsidDel="0040066E">
          <w:rPr>
            <w:rFonts w:ascii="Times New Roman" w:hAnsi="Times New Roman" w:cs="Times New Roman"/>
            <w:color w:val="000000" w:themeColor="text1"/>
            <w:sz w:val="24"/>
            <w:szCs w:val="24"/>
          </w:rPr>
          <w:delText xml:space="preserve">illustrated </w:delText>
        </w:r>
      </w:del>
      <w:ins w:id="1277" w:author="Author">
        <w:del w:id="1278" w:author="Author">
          <w:r w:rsidR="00A13E57" w:rsidDel="0068683D">
            <w:rPr>
              <w:rFonts w:ascii="Times New Roman" w:hAnsi="Times New Roman" w:cs="Times New Roman"/>
              <w:color w:val="000000" w:themeColor="text1"/>
              <w:sz w:val="24"/>
              <w:szCs w:val="24"/>
            </w:rPr>
            <w:delText>in</w:delText>
          </w:r>
        </w:del>
      </w:ins>
      <w:del w:id="1279" w:author="Author">
        <w:r w:rsidR="003918AB" w:rsidRPr="00155356" w:rsidDel="00A13E57">
          <w:rPr>
            <w:rFonts w:ascii="Times New Roman" w:hAnsi="Times New Roman" w:cs="Times New Roman"/>
            <w:color w:val="000000" w:themeColor="text1"/>
            <w:sz w:val="24"/>
            <w:szCs w:val="24"/>
          </w:rPr>
          <w:delText>in</w:delText>
        </w:r>
        <w:r w:rsidR="003918AB" w:rsidRPr="00155356" w:rsidDel="0068683D">
          <w:rPr>
            <w:rFonts w:ascii="Times New Roman" w:hAnsi="Times New Roman" w:cs="Times New Roman"/>
            <w:color w:val="000000" w:themeColor="text1"/>
            <w:sz w:val="24"/>
            <w:szCs w:val="24"/>
          </w:rPr>
          <w:delText xml:space="preserve"> a recent study</w:delText>
        </w:r>
      </w:del>
      <w:ins w:id="1280" w:author="Author">
        <w:del w:id="1281" w:author="Author">
          <w:r w:rsidR="00A13E57" w:rsidDel="0068683D">
            <w:rPr>
              <w:rFonts w:ascii="Times New Roman" w:hAnsi="Times New Roman" w:cs="Times New Roman"/>
              <w:color w:val="000000" w:themeColor="text1"/>
              <w:sz w:val="24"/>
              <w:szCs w:val="24"/>
            </w:rPr>
            <w:delText xml:space="preserve"> by </w:delText>
          </w:r>
          <w:r w:rsidR="00A13E57" w:rsidRPr="00155356" w:rsidDel="0068683D">
            <w:rPr>
              <w:rFonts w:ascii="Times New Roman" w:hAnsi="Times New Roman" w:cs="Times New Roman"/>
              <w:color w:val="000000" w:themeColor="text1"/>
              <w:sz w:val="24"/>
              <w:szCs w:val="24"/>
            </w:rPr>
            <w:delText xml:space="preserve">Kalman </w:delText>
          </w:r>
          <w:r w:rsidR="00A13E57" w:rsidDel="0068683D">
            <w:rPr>
              <w:rFonts w:ascii="Times New Roman" w:hAnsi="Times New Roman" w:cs="Times New Roman"/>
              <w:color w:val="000000" w:themeColor="text1"/>
              <w:sz w:val="24"/>
              <w:szCs w:val="24"/>
            </w:rPr>
            <w:delText>and</w:delText>
          </w:r>
          <w:r w:rsidR="00A13E57" w:rsidRPr="00155356" w:rsidDel="0068683D">
            <w:rPr>
              <w:rFonts w:ascii="Times New Roman" w:hAnsi="Times New Roman" w:cs="Times New Roman"/>
              <w:color w:val="000000" w:themeColor="text1"/>
              <w:sz w:val="24"/>
              <w:szCs w:val="24"/>
            </w:rPr>
            <w:delText xml:space="preserve"> Gergle</w:delText>
          </w:r>
          <w:r w:rsidR="00A13E57" w:rsidDel="0068683D">
            <w:rPr>
              <w:rFonts w:ascii="Times New Roman" w:hAnsi="Times New Roman" w:cs="Times New Roman"/>
              <w:color w:val="000000" w:themeColor="text1"/>
              <w:sz w:val="24"/>
              <w:szCs w:val="24"/>
            </w:rPr>
            <w:delText xml:space="preserve"> (</w:delText>
          </w:r>
          <w:r w:rsidR="00A13E57" w:rsidRPr="00155356" w:rsidDel="0068683D">
            <w:rPr>
              <w:rFonts w:ascii="Times New Roman" w:hAnsi="Times New Roman" w:cs="Times New Roman"/>
              <w:color w:val="000000" w:themeColor="text1"/>
              <w:sz w:val="24"/>
              <w:szCs w:val="24"/>
            </w:rPr>
            <w:delText>2014</w:delText>
          </w:r>
          <w:r w:rsidR="00A13E57" w:rsidDel="0068683D">
            <w:rPr>
              <w:rFonts w:ascii="Times New Roman" w:hAnsi="Times New Roman" w:cs="Times New Roman"/>
              <w:color w:val="000000" w:themeColor="text1"/>
              <w:sz w:val="24"/>
              <w:szCs w:val="24"/>
            </w:rPr>
            <w:delText>)</w:delText>
          </w:r>
        </w:del>
      </w:ins>
      <w:r w:rsidR="003918AB" w:rsidRPr="00155356">
        <w:rPr>
          <w:rFonts w:ascii="Times New Roman" w:hAnsi="Times New Roman" w:cs="Times New Roman"/>
          <w:color w:val="000000" w:themeColor="text1"/>
          <w:sz w:val="24"/>
          <w:szCs w:val="24"/>
        </w:rPr>
        <w:t xml:space="preserve">. </w:t>
      </w:r>
      <w:r w:rsidR="00524450" w:rsidRPr="00155356">
        <w:rPr>
          <w:rFonts w:ascii="Times New Roman" w:hAnsi="Times New Roman" w:cs="Times New Roman"/>
          <w:color w:val="000000" w:themeColor="text1"/>
          <w:sz w:val="24"/>
          <w:szCs w:val="24"/>
        </w:rPr>
        <w:t>The</w:t>
      </w:r>
      <w:ins w:id="1282" w:author="Author">
        <w:r w:rsidR="0068683D">
          <w:rPr>
            <w:rFonts w:ascii="Times New Roman" w:hAnsi="Times New Roman" w:cs="Times New Roman"/>
            <w:color w:val="000000" w:themeColor="text1"/>
            <w:sz w:val="24"/>
            <w:szCs w:val="24"/>
          </w:rPr>
          <w:t>ir</w:t>
        </w:r>
      </w:ins>
      <w:r w:rsidR="00524450" w:rsidRPr="00155356">
        <w:rPr>
          <w:rFonts w:ascii="Times New Roman" w:hAnsi="Times New Roman" w:cs="Times New Roman"/>
          <w:color w:val="000000" w:themeColor="text1"/>
          <w:sz w:val="24"/>
          <w:szCs w:val="24"/>
        </w:rPr>
        <w:t xml:space="preserve"> study found that people express themselves not only through speech but also through writing (such as e</w:t>
      </w:r>
      <w:r w:rsidR="00E67BC5">
        <w:rPr>
          <w:rFonts w:ascii="Times New Roman" w:hAnsi="Times New Roman" w:cs="Times New Roman"/>
          <w:color w:val="000000" w:themeColor="text1"/>
          <w:sz w:val="24"/>
          <w:szCs w:val="24"/>
        </w:rPr>
        <w:t>-</w:t>
      </w:r>
      <w:r w:rsidR="00524450" w:rsidRPr="00155356">
        <w:rPr>
          <w:rFonts w:ascii="Times New Roman" w:hAnsi="Times New Roman" w:cs="Times New Roman"/>
          <w:color w:val="000000" w:themeColor="text1"/>
          <w:sz w:val="24"/>
          <w:szCs w:val="24"/>
        </w:rPr>
        <w:t>mail)</w:t>
      </w:r>
      <w:r w:rsidR="006C1F07" w:rsidRPr="00155356">
        <w:rPr>
          <w:rFonts w:ascii="Times New Roman" w:hAnsi="Times New Roman" w:cs="Times New Roman"/>
          <w:color w:val="000000" w:themeColor="text1"/>
          <w:sz w:val="24"/>
          <w:szCs w:val="24"/>
        </w:rPr>
        <w:t xml:space="preserve">—for example, </w:t>
      </w:r>
      <w:r w:rsidR="00524450" w:rsidRPr="00155356">
        <w:rPr>
          <w:rFonts w:ascii="Times New Roman" w:hAnsi="Times New Roman" w:cs="Times New Roman"/>
          <w:color w:val="000000" w:themeColor="text1"/>
          <w:sz w:val="24"/>
          <w:szCs w:val="24"/>
        </w:rPr>
        <w:t>by repeating a letter in computer-mediated communication (</w:t>
      </w:r>
      <w:r w:rsidR="006C1F07" w:rsidRPr="00155356">
        <w:rPr>
          <w:rFonts w:ascii="Times New Roman" w:hAnsi="Times New Roman" w:cs="Times New Roman"/>
          <w:color w:val="000000" w:themeColor="text1"/>
          <w:sz w:val="24"/>
          <w:szCs w:val="24"/>
        </w:rPr>
        <w:t>e.g.,</w:t>
      </w:r>
      <w:r w:rsidR="00524450" w:rsidRPr="00155356">
        <w:rPr>
          <w:rFonts w:ascii="Times New Roman" w:hAnsi="Times New Roman" w:cs="Times New Roman"/>
          <w:color w:val="000000" w:themeColor="text1"/>
          <w:sz w:val="24"/>
          <w:szCs w:val="24"/>
        </w:rPr>
        <w:t xml:space="preserve"> “</w:t>
      </w:r>
      <w:proofErr w:type="spellStart"/>
      <w:r w:rsidR="00524450" w:rsidRPr="00155356">
        <w:rPr>
          <w:rFonts w:ascii="Times New Roman" w:hAnsi="Times New Roman" w:cs="Times New Roman"/>
          <w:color w:val="000000" w:themeColor="text1"/>
          <w:sz w:val="24"/>
          <w:szCs w:val="24"/>
        </w:rPr>
        <w:t>Yessssss</w:t>
      </w:r>
      <w:proofErr w:type="spellEnd"/>
      <w:r w:rsidR="00524450" w:rsidRPr="00155356">
        <w:rPr>
          <w:rFonts w:ascii="Times New Roman" w:hAnsi="Times New Roman" w:cs="Times New Roman"/>
          <w:color w:val="000000" w:themeColor="text1"/>
          <w:sz w:val="24"/>
          <w:szCs w:val="24"/>
        </w:rPr>
        <w:t>”)</w:t>
      </w:r>
      <w:r w:rsidR="006C1F07" w:rsidRPr="00155356">
        <w:rPr>
          <w:rFonts w:ascii="Times New Roman" w:hAnsi="Times New Roman" w:cs="Times New Roman"/>
          <w:color w:val="000000" w:themeColor="text1"/>
          <w:sz w:val="24"/>
          <w:szCs w:val="24"/>
        </w:rPr>
        <w:t>—</w:t>
      </w:r>
      <w:del w:id="1283" w:author="Author">
        <w:r w:rsidR="00524450" w:rsidRPr="00155356" w:rsidDel="0040066E">
          <w:rPr>
            <w:rFonts w:ascii="Times New Roman" w:hAnsi="Times New Roman" w:cs="Times New Roman"/>
            <w:color w:val="000000" w:themeColor="text1"/>
            <w:sz w:val="24"/>
            <w:szCs w:val="24"/>
          </w:rPr>
          <w:delText xml:space="preserve"> </w:delText>
        </w:r>
      </w:del>
      <w:r w:rsidR="00524450" w:rsidRPr="00155356">
        <w:rPr>
          <w:rFonts w:ascii="Times New Roman" w:hAnsi="Times New Roman" w:cs="Times New Roman"/>
          <w:color w:val="000000" w:themeColor="text1"/>
          <w:sz w:val="24"/>
          <w:szCs w:val="24"/>
        </w:rPr>
        <w:t xml:space="preserve">and </w:t>
      </w:r>
      <w:ins w:id="1284" w:author="Author">
        <w:r w:rsidR="0040066E">
          <w:rPr>
            <w:rFonts w:ascii="Times New Roman" w:hAnsi="Times New Roman" w:cs="Times New Roman"/>
            <w:color w:val="000000" w:themeColor="text1"/>
            <w:sz w:val="24"/>
            <w:szCs w:val="24"/>
          </w:rPr>
          <w:t>that</w:t>
        </w:r>
        <w:r w:rsidR="0068683D">
          <w:rPr>
            <w:rFonts w:ascii="Times New Roman" w:hAnsi="Times New Roman" w:cs="Times New Roman"/>
            <w:color w:val="000000" w:themeColor="text1"/>
            <w:sz w:val="24"/>
            <w:szCs w:val="24"/>
          </w:rPr>
          <w:t xml:space="preserve"> people also</w:t>
        </w:r>
        <w:del w:id="1285" w:author="Author">
          <w:r w:rsidR="0040066E" w:rsidDel="0068683D">
            <w:rPr>
              <w:rFonts w:ascii="Times New Roman" w:hAnsi="Times New Roman" w:cs="Times New Roman"/>
              <w:color w:val="000000" w:themeColor="text1"/>
              <w:sz w:val="24"/>
              <w:szCs w:val="24"/>
            </w:rPr>
            <w:delText xml:space="preserve"> </w:delText>
          </w:r>
        </w:del>
      </w:ins>
      <w:del w:id="1286" w:author="Author">
        <w:r w:rsidR="00524450" w:rsidRPr="00155356" w:rsidDel="0068683D">
          <w:rPr>
            <w:rFonts w:ascii="Times New Roman" w:hAnsi="Times New Roman" w:cs="Times New Roman"/>
            <w:color w:val="000000" w:themeColor="text1"/>
            <w:sz w:val="24"/>
            <w:szCs w:val="24"/>
          </w:rPr>
          <w:delText>they</w:delText>
        </w:r>
      </w:del>
      <w:r w:rsidR="00524450" w:rsidRPr="00155356">
        <w:rPr>
          <w:rFonts w:ascii="Times New Roman" w:hAnsi="Times New Roman" w:cs="Times New Roman"/>
          <w:color w:val="000000" w:themeColor="text1"/>
          <w:sz w:val="24"/>
          <w:szCs w:val="24"/>
        </w:rPr>
        <w:t xml:space="preserve"> manage to imitate speech through non</w:t>
      </w:r>
      <w:del w:id="1287" w:author="Author">
        <w:r w:rsidR="00524450" w:rsidRPr="00155356" w:rsidDel="0040066E">
          <w:rPr>
            <w:rFonts w:ascii="Times New Roman" w:hAnsi="Times New Roman" w:cs="Times New Roman"/>
            <w:color w:val="000000" w:themeColor="text1"/>
            <w:sz w:val="24"/>
            <w:szCs w:val="24"/>
          </w:rPr>
          <w:delText>-</w:delText>
        </w:r>
      </w:del>
      <w:r w:rsidR="00524450" w:rsidRPr="00155356">
        <w:rPr>
          <w:rFonts w:ascii="Times New Roman" w:hAnsi="Times New Roman" w:cs="Times New Roman"/>
          <w:color w:val="000000" w:themeColor="text1"/>
          <w:sz w:val="24"/>
          <w:szCs w:val="24"/>
        </w:rPr>
        <w:t>verbal cues</w:t>
      </w:r>
      <w:del w:id="1288" w:author="Author">
        <w:r w:rsidR="00524450" w:rsidRPr="00155356" w:rsidDel="0040066E">
          <w:rPr>
            <w:rFonts w:ascii="Times New Roman" w:hAnsi="Times New Roman" w:cs="Times New Roman"/>
            <w:color w:val="000000" w:themeColor="text1"/>
            <w:sz w:val="24"/>
            <w:szCs w:val="24"/>
          </w:rPr>
          <w:delText xml:space="preserve"> (Kalman </w:delText>
        </w:r>
        <w:r w:rsidR="009D1E5F" w:rsidRPr="00155356" w:rsidDel="0040066E">
          <w:rPr>
            <w:rFonts w:ascii="Times New Roman" w:hAnsi="Times New Roman" w:cs="Times New Roman"/>
            <w:color w:val="000000" w:themeColor="text1"/>
            <w:sz w:val="24"/>
            <w:szCs w:val="24"/>
          </w:rPr>
          <w:delText>&amp;</w:delText>
        </w:r>
        <w:r w:rsidR="00524450" w:rsidRPr="00155356" w:rsidDel="0040066E">
          <w:rPr>
            <w:rFonts w:ascii="Times New Roman" w:hAnsi="Times New Roman" w:cs="Times New Roman"/>
            <w:color w:val="000000" w:themeColor="text1"/>
            <w:sz w:val="24"/>
            <w:szCs w:val="24"/>
          </w:rPr>
          <w:delText xml:space="preserve"> Gergle, 2014)</w:delText>
        </w:r>
      </w:del>
      <w:r w:rsidR="00524450" w:rsidRPr="00155356">
        <w:rPr>
          <w:rFonts w:ascii="Times New Roman" w:hAnsi="Times New Roman" w:cs="Times New Roman"/>
          <w:color w:val="000000" w:themeColor="text1"/>
          <w:sz w:val="24"/>
          <w:szCs w:val="24"/>
        </w:rPr>
        <w:t>.</w:t>
      </w:r>
    </w:p>
    <w:p w14:paraId="7BA4DB1D" w14:textId="77777777" w:rsidR="00524450" w:rsidRPr="00155356" w:rsidRDefault="00524450">
      <w:pPr>
        <w:bidi w:val="0"/>
        <w:spacing w:after="0" w:line="360" w:lineRule="auto"/>
        <w:rPr>
          <w:rFonts w:ascii="Times New Roman" w:hAnsi="Times New Roman" w:cs="Times New Roman"/>
          <w:color w:val="000000" w:themeColor="text1"/>
          <w:sz w:val="24"/>
          <w:szCs w:val="24"/>
        </w:rPr>
        <w:pPrChange w:id="1289" w:author="Author">
          <w:pPr>
            <w:bidi w:val="0"/>
            <w:spacing w:after="0" w:line="360" w:lineRule="auto"/>
            <w:jc w:val="both"/>
          </w:pPr>
        </w:pPrChange>
      </w:pPr>
    </w:p>
    <w:p w14:paraId="35B6B734" w14:textId="661919F1" w:rsidR="006A205E" w:rsidRPr="00155356" w:rsidRDefault="00817992">
      <w:pPr>
        <w:keepNext/>
        <w:bidi w:val="0"/>
        <w:spacing w:after="0" w:line="360" w:lineRule="auto"/>
        <w:outlineLvl w:val="2"/>
        <w:rPr>
          <w:rFonts w:ascii="Times New Roman" w:hAnsi="Times New Roman" w:cs="Times New Roman"/>
          <w:color w:val="000000" w:themeColor="text1"/>
          <w:sz w:val="24"/>
          <w:szCs w:val="24"/>
          <w:rtl/>
        </w:rPr>
      </w:pPr>
      <w:bookmarkStart w:id="1290" w:name="_Toc458215672"/>
      <w:r w:rsidRPr="00155356">
        <w:rPr>
          <w:rFonts w:ascii="Times New Roman" w:hAnsi="Times New Roman" w:cs="Times New Roman"/>
          <w:color w:val="000000" w:themeColor="text1"/>
          <w:sz w:val="24"/>
          <w:szCs w:val="24"/>
        </w:rPr>
        <w:t xml:space="preserve">7.3 </w:t>
      </w:r>
      <w:r w:rsidR="00524450" w:rsidRPr="00155356">
        <w:rPr>
          <w:rFonts w:ascii="Times New Roman" w:hAnsi="Times New Roman" w:cs="Times New Roman"/>
          <w:color w:val="000000" w:themeColor="text1"/>
          <w:sz w:val="24"/>
          <w:szCs w:val="24"/>
        </w:rPr>
        <w:t>The effect of interaction between the variables</w:t>
      </w:r>
      <w:bookmarkEnd w:id="1290"/>
    </w:p>
    <w:p w14:paraId="753441B0" w14:textId="07DAB344" w:rsidR="00524450" w:rsidRPr="00155356" w:rsidRDefault="0040066E">
      <w:pPr>
        <w:bidi w:val="0"/>
        <w:spacing w:after="0" w:line="360" w:lineRule="auto"/>
        <w:rPr>
          <w:rFonts w:ascii="Times New Roman" w:hAnsi="Times New Roman" w:cs="Times New Roman"/>
          <w:color w:val="000000" w:themeColor="text1"/>
          <w:sz w:val="24"/>
          <w:szCs w:val="24"/>
        </w:rPr>
        <w:pPrChange w:id="1291" w:author="Author">
          <w:pPr>
            <w:bidi w:val="0"/>
            <w:spacing w:after="0" w:line="360" w:lineRule="auto"/>
            <w:jc w:val="both"/>
          </w:pPr>
        </w:pPrChange>
      </w:pPr>
      <w:ins w:id="1292" w:author="Author">
        <w:r>
          <w:rPr>
            <w:rFonts w:ascii="Times New Roman" w:hAnsi="Times New Roman" w:cs="Times New Roman"/>
            <w:color w:val="000000" w:themeColor="text1"/>
            <w:sz w:val="24"/>
            <w:szCs w:val="24"/>
          </w:rPr>
          <w:t xml:space="preserve">Consistent </w:t>
        </w:r>
      </w:ins>
      <w:del w:id="1293" w:author="Author">
        <w:r w:rsidR="006C1F07" w:rsidRPr="00155356" w:rsidDel="0040066E">
          <w:rPr>
            <w:rFonts w:ascii="Times New Roman" w:hAnsi="Times New Roman" w:cs="Times New Roman"/>
            <w:color w:val="000000" w:themeColor="text1"/>
            <w:sz w:val="24"/>
            <w:szCs w:val="24"/>
          </w:rPr>
          <w:delText xml:space="preserve">In line </w:delText>
        </w:r>
      </w:del>
      <w:r w:rsidR="006C1F07" w:rsidRPr="00155356">
        <w:rPr>
          <w:rFonts w:ascii="Times New Roman" w:hAnsi="Times New Roman" w:cs="Times New Roman"/>
          <w:color w:val="000000" w:themeColor="text1"/>
          <w:sz w:val="24"/>
          <w:szCs w:val="24"/>
        </w:rPr>
        <w:t>with</w:t>
      </w:r>
      <w:r w:rsidR="004655A7" w:rsidRPr="00155356">
        <w:rPr>
          <w:rFonts w:ascii="Times New Roman" w:hAnsi="Times New Roman" w:cs="Times New Roman"/>
          <w:color w:val="000000" w:themeColor="text1"/>
          <w:sz w:val="24"/>
          <w:szCs w:val="24"/>
        </w:rPr>
        <w:t xml:space="preserve"> </w:t>
      </w:r>
      <w:r w:rsidR="00E765C9" w:rsidRPr="00155356">
        <w:rPr>
          <w:rFonts w:ascii="Times New Roman" w:hAnsi="Times New Roman" w:cs="Times New Roman"/>
          <w:color w:val="000000" w:themeColor="text1"/>
          <w:sz w:val="24"/>
          <w:szCs w:val="24"/>
        </w:rPr>
        <w:t xml:space="preserve">the </w:t>
      </w:r>
      <w:r w:rsidR="004655A7" w:rsidRPr="00155356">
        <w:rPr>
          <w:rFonts w:ascii="Times New Roman" w:hAnsi="Times New Roman" w:cs="Times New Roman"/>
          <w:color w:val="000000" w:themeColor="text1"/>
          <w:sz w:val="24"/>
          <w:szCs w:val="24"/>
        </w:rPr>
        <w:t xml:space="preserve">third hypothesis </w:t>
      </w:r>
      <w:ins w:id="1294" w:author="Author">
        <w:r>
          <w:rPr>
            <w:rFonts w:ascii="Times New Roman" w:hAnsi="Times New Roman" w:cs="Times New Roman"/>
            <w:color w:val="000000" w:themeColor="text1"/>
            <w:sz w:val="24"/>
            <w:szCs w:val="24"/>
          </w:rPr>
          <w:t>of this study</w:t>
        </w:r>
      </w:ins>
      <w:del w:id="1295" w:author="Author">
        <w:r w:rsidR="004655A7" w:rsidRPr="00155356" w:rsidDel="0040066E">
          <w:rPr>
            <w:rFonts w:ascii="Times New Roman" w:hAnsi="Times New Roman" w:cs="Times New Roman"/>
            <w:color w:val="000000" w:themeColor="text1"/>
            <w:sz w:val="24"/>
            <w:szCs w:val="24"/>
          </w:rPr>
          <w:delText>(H3)</w:delText>
        </w:r>
      </w:del>
      <w:r w:rsidR="004655A7" w:rsidRPr="00155356">
        <w:rPr>
          <w:rFonts w:ascii="Times New Roman" w:hAnsi="Times New Roman" w:cs="Times New Roman"/>
          <w:color w:val="000000" w:themeColor="text1"/>
          <w:sz w:val="24"/>
          <w:szCs w:val="24"/>
        </w:rPr>
        <w:t xml:space="preserve">, the interaction between </w:t>
      </w:r>
      <w:r w:rsidR="00652B31" w:rsidRPr="00155356">
        <w:rPr>
          <w:rFonts w:ascii="Times New Roman" w:hAnsi="Times New Roman" w:cs="Times New Roman"/>
          <w:color w:val="000000" w:themeColor="text1"/>
          <w:sz w:val="24"/>
          <w:szCs w:val="24"/>
        </w:rPr>
        <w:t xml:space="preserve">the </w:t>
      </w:r>
      <w:r w:rsidR="004655A7" w:rsidRPr="00155356">
        <w:rPr>
          <w:rFonts w:ascii="Times New Roman" w:hAnsi="Times New Roman" w:cs="Times New Roman"/>
          <w:color w:val="000000" w:themeColor="text1"/>
          <w:sz w:val="24"/>
          <w:szCs w:val="24"/>
        </w:rPr>
        <w:t xml:space="preserve">richness of information and </w:t>
      </w:r>
      <w:r w:rsidR="00652B31" w:rsidRPr="00155356">
        <w:rPr>
          <w:rFonts w:ascii="Times New Roman" w:hAnsi="Times New Roman" w:cs="Times New Roman"/>
          <w:color w:val="000000" w:themeColor="text1"/>
          <w:sz w:val="24"/>
          <w:szCs w:val="24"/>
        </w:rPr>
        <w:t xml:space="preserve">the </w:t>
      </w:r>
      <w:r w:rsidR="004655A7" w:rsidRPr="00155356">
        <w:rPr>
          <w:rFonts w:ascii="Times New Roman" w:hAnsi="Times New Roman" w:cs="Times New Roman"/>
          <w:color w:val="000000" w:themeColor="text1"/>
          <w:sz w:val="24"/>
          <w:szCs w:val="24"/>
        </w:rPr>
        <w:t xml:space="preserve">rate of interruptions </w:t>
      </w:r>
      <w:r w:rsidR="00155356" w:rsidRPr="00155356">
        <w:rPr>
          <w:rFonts w:ascii="Times New Roman" w:hAnsi="Times New Roman" w:cs="Times New Roman"/>
          <w:color w:val="000000" w:themeColor="text1"/>
          <w:sz w:val="24"/>
          <w:szCs w:val="24"/>
        </w:rPr>
        <w:t>affect</w:t>
      </w:r>
      <w:ins w:id="1296" w:author="Author">
        <w:r>
          <w:rPr>
            <w:rFonts w:ascii="Times New Roman" w:hAnsi="Times New Roman" w:cs="Times New Roman"/>
            <w:color w:val="000000" w:themeColor="text1"/>
            <w:sz w:val="24"/>
            <w:szCs w:val="24"/>
          </w:rPr>
          <w:t>ed</w:t>
        </w:r>
      </w:ins>
      <w:del w:id="1297" w:author="Author">
        <w:r w:rsidR="00155356" w:rsidRPr="00155356" w:rsidDel="0040066E">
          <w:rPr>
            <w:rFonts w:ascii="Times New Roman" w:hAnsi="Times New Roman" w:cs="Times New Roman"/>
            <w:color w:val="000000" w:themeColor="text1"/>
            <w:sz w:val="24"/>
            <w:szCs w:val="24"/>
          </w:rPr>
          <w:delText>s</w:delText>
        </w:r>
      </w:del>
      <w:r w:rsidR="00173D9D" w:rsidRPr="00155356">
        <w:rPr>
          <w:rFonts w:ascii="Times New Roman" w:hAnsi="Times New Roman" w:cs="Times New Roman"/>
          <w:color w:val="000000" w:themeColor="text1"/>
          <w:sz w:val="24"/>
          <w:szCs w:val="24"/>
        </w:rPr>
        <w:t xml:space="preserve"> </w:t>
      </w:r>
      <w:ins w:id="1298" w:author="Author">
        <w:r>
          <w:rPr>
            <w:rFonts w:ascii="Times New Roman" w:hAnsi="Times New Roman" w:cs="Times New Roman"/>
            <w:color w:val="000000" w:themeColor="text1"/>
            <w:sz w:val="24"/>
            <w:szCs w:val="24"/>
          </w:rPr>
          <w:t xml:space="preserve">the quality of </w:t>
        </w:r>
      </w:ins>
      <w:r w:rsidR="00A27533" w:rsidRPr="00155356">
        <w:rPr>
          <w:rFonts w:ascii="Times New Roman" w:hAnsi="Times New Roman" w:cs="Times New Roman"/>
          <w:color w:val="000000" w:themeColor="text1"/>
          <w:sz w:val="24"/>
          <w:szCs w:val="24"/>
        </w:rPr>
        <w:t>cognitive performance</w:t>
      </w:r>
      <w:del w:id="1299" w:author="Author">
        <w:r w:rsidR="00A27533" w:rsidRPr="00155356" w:rsidDel="0040066E">
          <w:rPr>
            <w:rFonts w:ascii="Times New Roman" w:hAnsi="Times New Roman" w:cs="Times New Roman"/>
            <w:color w:val="000000" w:themeColor="text1"/>
            <w:sz w:val="24"/>
            <w:szCs w:val="24"/>
          </w:rPr>
          <w:delText xml:space="preserve"> quality</w:delText>
        </w:r>
      </w:del>
      <w:r w:rsidR="004655A7" w:rsidRPr="00155356">
        <w:rPr>
          <w:rFonts w:ascii="Times New Roman" w:hAnsi="Times New Roman" w:cs="Times New Roman"/>
          <w:color w:val="000000" w:themeColor="text1"/>
          <w:sz w:val="24"/>
          <w:szCs w:val="24"/>
        </w:rPr>
        <w:t>. The</w:t>
      </w:r>
      <w:ins w:id="1300" w:author="Author">
        <w:r>
          <w:rPr>
            <w:rFonts w:ascii="Times New Roman" w:hAnsi="Times New Roman" w:cs="Times New Roman"/>
            <w:color w:val="000000" w:themeColor="text1"/>
            <w:sz w:val="24"/>
            <w:szCs w:val="24"/>
          </w:rPr>
          <w:t xml:space="preserve"> study</w:t>
        </w:r>
        <w:r w:rsidR="0068683D">
          <w:rPr>
            <w:rFonts w:ascii="Times New Roman" w:hAnsi="Times New Roman" w:cs="Times New Roman"/>
            <w:color w:val="000000" w:themeColor="text1"/>
            <w:sz w:val="24"/>
            <w:szCs w:val="24"/>
          </w:rPr>
          <w:t>’s</w:t>
        </w:r>
      </w:ins>
      <w:del w:id="1301" w:author="Author">
        <w:r w:rsidR="00B8743F" w:rsidRPr="00155356" w:rsidDel="0040066E">
          <w:rPr>
            <w:rFonts w:ascii="Times New Roman" w:hAnsi="Times New Roman" w:cs="Times New Roman"/>
            <w:color w:val="000000" w:themeColor="text1"/>
            <w:sz w:val="24"/>
            <w:szCs w:val="24"/>
          </w:rPr>
          <w:delText>se</w:delText>
        </w:r>
      </w:del>
      <w:r w:rsidR="004655A7" w:rsidRPr="00155356">
        <w:rPr>
          <w:rFonts w:ascii="Times New Roman" w:hAnsi="Times New Roman" w:cs="Times New Roman"/>
          <w:color w:val="000000" w:themeColor="text1"/>
          <w:sz w:val="24"/>
          <w:szCs w:val="24"/>
        </w:rPr>
        <w:t xml:space="preserve"> </w:t>
      </w:r>
      <w:ins w:id="1302" w:author="Author">
        <w:r>
          <w:rPr>
            <w:rFonts w:ascii="Times New Roman" w:hAnsi="Times New Roman" w:cs="Times New Roman"/>
            <w:color w:val="000000" w:themeColor="text1"/>
            <w:sz w:val="24"/>
            <w:szCs w:val="24"/>
          </w:rPr>
          <w:t xml:space="preserve">findings </w:t>
        </w:r>
      </w:ins>
      <w:del w:id="1303" w:author="Author">
        <w:r w:rsidR="004655A7" w:rsidRPr="00155356" w:rsidDel="0040066E">
          <w:rPr>
            <w:rFonts w:ascii="Times New Roman" w:hAnsi="Times New Roman" w:cs="Times New Roman"/>
            <w:color w:val="000000" w:themeColor="text1"/>
            <w:sz w:val="24"/>
            <w:szCs w:val="24"/>
          </w:rPr>
          <w:delText xml:space="preserve">variables </w:delText>
        </w:r>
      </w:del>
      <w:r w:rsidR="004655A7" w:rsidRPr="00155356">
        <w:rPr>
          <w:rFonts w:ascii="Times New Roman" w:hAnsi="Times New Roman" w:cs="Times New Roman"/>
          <w:color w:val="000000" w:themeColor="text1"/>
          <w:sz w:val="24"/>
          <w:szCs w:val="24"/>
        </w:rPr>
        <w:t>indicate</w:t>
      </w:r>
      <w:ins w:id="1304" w:author="Author">
        <w:r>
          <w:rPr>
            <w:rFonts w:ascii="Times New Roman" w:hAnsi="Times New Roman" w:cs="Times New Roman"/>
            <w:color w:val="000000" w:themeColor="text1"/>
            <w:sz w:val="24"/>
            <w:szCs w:val="24"/>
          </w:rPr>
          <w:t>d</w:t>
        </w:r>
      </w:ins>
      <w:r w:rsidR="004655A7" w:rsidRPr="00155356">
        <w:rPr>
          <w:rFonts w:ascii="Times New Roman" w:hAnsi="Times New Roman" w:cs="Times New Roman"/>
          <w:color w:val="000000" w:themeColor="text1"/>
          <w:sz w:val="24"/>
          <w:szCs w:val="24"/>
        </w:rPr>
        <w:t xml:space="preserve"> that the </w:t>
      </w:r>
      <w:r w:rsidR="00173D9D" w:rsidRPr="00155356">
        <w:rPr>
          <w:rFonts w:ascii="Times New Roman" w:hAnsi="Times New Roman" w:cs="Times New Roman"/>
          <w:color w:val="000000" w:themeColor="text1"/>
          <w:sz w:val="24"/>
          <w:szCs w:val="24"/>
        </w:rPr>
        <w:t>independent variables</w:t>
      </w:r>
      <w:ins w:id="1305" w:author="Author">
        <w:r>
          <w:rPr>
            <w:rFonts w:ascii="Times New Roman" w:hAnsi="Times New Roman" w:cs="Times New Roman"/>
            <w:color w:val="000000" w:themeColor="text1"/>
            <w:sz w:val="24"/>
            <w:szCs w:val="24"/>
          </w:rPr>
          <w:t>’</w:t>
        </w:r>
      </w:ins>
      <w:del w:id="1306" w:author="Author">
        <w:r w:rsidR="00173D9D" w:rsidRPr="00155356" w:rsidDel="0040066E">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 xml:space="preserve"> effect</w:t>
      </w:r>
      <w:r w:rsidR="004655A7" w:rsidRPr="00155356">
        <w:rPr>
          <w:rFonts w:ascii="Times New Roman" w:hAnsi="Times New Roman" w:cs="Times New Roman"/>
          <w:color w:val="000000" w:themeColor="text1"/>
          <w:sz w:val="24"/>
          <w:szCs w:val="24"/>
        </w:rPr>
        <w:t xml:space="preserve"> </w:t>
      </w:r>
      <w:ins w:id="1307" w:author="Author">
        <w:r>
          <w:rPr>
            <w:rFonts w:ascii="Times New Roman" w:hAnsi="Times New Roman" w:cs="Times New Roman"/>
            <w:color w:val="000000" w:themeColor="text1"/>
            <w:sz w:val="24"/>
            <w:szCs w:val="24"/>
          </w:rPr>
          <w:t>was</w:t>
        </w:r>
      </w:ins>
      <w:del w:id="1308" w:author="Author">
        <w:r w:rsidR="004655A7" w:rsidRPr="00155356" w:rsidDel="0040066E">
          <w:rPr>
            <w:rFonts w:ascii="Times New Roman" w:hAnsi="Times New Roman" w:cs="Times New Roman"/>
            <w:color w:val="000000" w:themeColor="text1"/>
            <w:sz w:val="24"/>
            <w:szCs w:val="24"/>
          </w:rPr>
          <w:delText>is</w:delText>
        </w:r>
      </w:del>
      <w:r w:rsidR="004655A7" w:rsidRPr="00155356">
        <w:rPr>
          <w:rFonts w:ascii="Times New Roman" w:hAnsi="Times New Roman" w:cs="Times New Roman"/>
          <w:color w:val="000000" w:themeColor="text1"/>
          <w:sz w:val="24"/>
          <w:szCs w:val="24"/>
        </w:rPr>
        <w:t xml:space="preserve"> </w:t>
      </w:r>
      <w:r w:rsidR="00155356" w:rsidRPr="00155356">
        <w:rPr>
          <w:rFonts w:ascii="Times New Roman" w:hAnsi="Times New Roman" w:cs="Times New Roman"/>
          <w:color w:val="000000" w:themeColor="text1"/>
          <w:sz w:val="24"/>
          <w:szCs w:val="24"/>
        </w:rPr>
        <w:t>more substantial</w:t>
      </w:r>
      <w:r w:rsidR="004655A7" w:rsidRPr="00155356">
        <w:rPr>
          <w:rFonts w:ascii="Times New Roman" w:hAnsi="Times New Roman" w:cs="Times New Roman"/>
          <w:color w:val="000000" w:themeColor="text1"/>
          <w:sz w:val="24"/>
          <w:szCs w:val="24"/>
        </w:rPr>
        <w:t xml:space="preserve"> if they operate</w:t>
      </w:r>
      <w:ins w:id="1309" w:author="Author">
        <w:r>
          <w:rPr>
            <w:rFonts w:ascii="Times New Roman" w:hAnsi="Times New Roman" w:cs="Times New Roman"/>
            <w:color w:val="000000" w:themeColor="text1"/>
            <w:sz w:val="24"/>
            <w:szCs w:val="24"/>
          </w:rPr>
          <w:t>d</w:t>
        </w:r>
      </w:ins>
      <w:r w:rsidR="004655A7" w:rsidRPr="00155356">
        <w:rPr>
          <w:rFonts w:ascii="Times New Roman" w:hAnsi="Times New Roman" w:cs="Times New Roman"/>
          <w:color w:val="000000" w:themeColor="text1"/>
          <w:sz w:val="24"/>
          <w:szCs w:val="24"/>
        </w:rPr>
        <w:t xml:space="preserve"> </w:t>
      </w:r>
      <w:r w:rsidR="00B8743F" w:rsidRPr="00155356">
        <w:rPr>
          <w:rFonts w:ascii="Times New Roman" w:hAnsi="Times New Roman" w:cs="Times New Roman"/>
          <w:color w:val="000000" w:themeColor="text1"/>
          <w:sz w:val="24"/>
          <w:szCs w:val="24"/>
        </w:rPr>
        <w:t>jointly</w:t>
      </w:r>
      <w:r w:rsidR="004655A7" w:rsidRPr="00155356">
        <w:rPr>
          <w:rFonts w:ascii="Times New Roman" w:hAnsi="Times New Roman" w:cs="Times New Roman"/>
          <w:color w:val="000000" w:themeColor="text1"/>
          <w:sz w:val="24"/>
          <w:szCs w:val="24"/>
        </w:rPr>
        <w:t xml:space="preserve"> rather than separately. </w:t>
      </w:r>
      <w:del w:id="1310" w:author="Author">
        <w:r w:rsidR="004655A7" w:rsidRPr="00155356" w:rsidDel="0068683D">
          <w:rPr>
            <w:rFonts w:ascii="Times New Roman" w:hAnsi="Times New Roman" w:cs="Times New Roman"/>
            <w:color w:val="000000" w:themeColor="text1"/>
            <w:sz w:val="24"/>
            <w:szCs w:val="24"/>
          </w:rPr>
          <w:delText xml:space="preserve">This statement </w:delText>
        </w:r>
      </w:del>
      <w:ins w:id="1311" w:author="Author">
        <w:del w:id="1312" w:author="Author">
          <w:r w:rsidDel="0068683D">
            <w:rPr>
              <w:rFonts w:ascii="Times New Roman" w:hAnsi="Times New Roman" w:cs="Times New Roman"/>
              <w:color w:val="000000" w:themeColor="text1"/>
              <w:sz w:val="24"/>
              <w:szCs w:val="24"/>
            </w:rPr>
            <w:delText>was</w:delText>
          </w:r>
        </w:del>
      </w:ins>
      <w:del w:id="1313" w:author="Author">
        <w:r w:rsidR="004655A7" w:rsidRPr="00155356" w:rsidDel="0068683D">
          <w:rPr>
            <w:rFonts w:ascii="Times New Roman" w:hAnsi="Times New Roman" w:cs="Times New Roman"/>
            <w:color w:val="000000" w:themeColor="text1"/>
            <w:sz w:val="24"/>
            <w:szCs w:val="24"/>
          </w:rPr>
          <w:delText xml:space="preserve">is reinforced by the results of </w:delText>
        </w:r>
        <w:r w:rsidR="00074F96" w:rsidRPr="00155356" w:rsidDel="0068683D">
          <w:rPr>
            <w:rFonts w:ascii="Times New Roman" w:hAnsi="Times New Roman" w:cs="Times New Roman"/>
            <w:color w:val="000000" w:themeColor="text1"/>
            <w:sz w:val="24"/>
            <w:szCs w:val="24"/>
          </w:rPr>
          <w:delText>evaluating</w:delText>
        </w:r>
        <w:r w:rsidR="004655A7" w:rsidRPr="00155356" w:rsidDel="0068683D">
          <w:rPr>
            <w:rFonts w:ascii="Times New Roman" w:hAnsi="Times New Roman" w:cs="Times New Roman"/>
            <w:color w:val="000000" w:themeColor="text1"/>
            <w:sz w:val="24"/>
            <w:szCs w:val="24"/>
          </w:rPr>
          <w:delText xml:space="preserve"> the third hypothesis</w:delText>
        </w:r>
      </w:del>
      <w:ins w:id="1314" w:author="Author">
        <w:del w:id="1315" w:author="Author">
          <w:r w:rsidDel="0068683D">
            <w:rPr>
              <w:rFonts w:ascii="Times New Roman" w:hAnsi="Times New Roman" w:cs="Times New Roman"/>
              <w:color w:val="000000" w:themeColor="text1"/>
              <w:sz w:val="24"/>
              <w:szCs w:val="24"/>
            </w:rPr>
            <w:delText xml:space="preserve"> 3</w:delText>
          </w:r>
        </w:del>
      </w:ins>
      <w:del w:id="1316" w:author="Author">
        <w:r w:rsidR="004655A7" w:rsidRPr="00155356" w:rsidDel="0068683D">
          <w:rPr>
            <w:rFonts w:ascii="Times New Roman" w:hAnsi="Times New Roman" w:cs="Times New Roman"/>
            <w:color w:val="000000" w:themeColor="text1"/>
            <w:sz w:val="24"/>
            <w:szCs w:val="24"/>
          </w:rPr>
          <w:delText xml:space="preserve"> (H3)</w:delText>
        </w:r>
        <w:r w:rsidR="004746CA" w:rsidRPr="00155356" w:rsidDel="0068683D">
          <w:rPr>
            <w:rFonts w:ascii="Times New Roman" w:hAnsi="Times New Roman" w:cs="Times New Roman"/>
            <w:color w:val="000000" w:themeColor="text1"/>
            <w:sz w:val="24"/>
            <w:szCs w:val="24"/>
          </w:rPr>
          <w:delText xml:space="preserve">. </w:delText>
        </w:r>
      </w:del>
      <w:r w:rsidR="004746CA" w:rsidRPr="00155356">
        <w:rPr>
          <w:rFonts w:ascii="Times New Roman" w:hAnsi="Times New Roman" w:cs="Times New Roman"/>
          <w:color w:val="000000" w:themeColor="text1"/>
          <w:sz w:val="24"/>
          <w:szCs w:val="24"/>
        </w:rPr>
        <w:t>We</w:t>
      </w:r>
      <w:r w:rsidR="004655A7" w:rsidRPr="00155356">
        <w:rPr>
          <w:rFonts w:ascii="Times New Roman" w:hAnsi="Times New Roman" w:cs="Times New Roman"/>
          <w:color w:val="000000" w:themeColor="text1"/>
          <w:sz w:val="24"/>
          <w:szCs w:val="24"/>
        </w:rPr>
        <w:t xml:space="preserve"> found that the interaction between the richness of information and </w:t>
      </w:r>
      <w:ins w:id="1317" w:author="Author">
        <w:r>
          <w:rPr>
            <w:rFonts w:ascii="Times New Roman" w:hAnsi="Times New Roman" w:cs="Times New Roman"/>
            <w:color w:val="000000" w:themeColor="text1"/>
            <w:sz w:val="24"/>
            <w:szCs w:val="24"/>
          </w:rPr>
          <w:t xml:space="preserve">the </w:t>
        </w:r>
      </w:ins>
      <w:r w:rsidR="004655A7" w:rsidRPr="00155356">
        <w:rPr>
          <w:rFonts w:ascii="Times New Roman" w:hAnsi="Times New Roman" w:cs="Times New Roman"/>
          <w:color w:val="000000" w:themeColor="text1"/>
          <w:sz w:val="24"/>
          <w:szCs w:val="24"/>
        </w:rPr>
        <w:t>rate of interruptions had a significant effect on the quality of cognitive performance,</w:t>
      </w:r>
      <w:r w:rsidR="004746CA" w:rsidRPr="00155356">
        <w:rPr>
          <w:rFonts w:ascii="Times New Roman" w:hAnsi="Times New Roman" w:cs="Times New Roman"/>
          <w:color w:val="000000" w:themeColor="text1"/>
          <w:sz w:val="24"/>
          <w:szCs w:val="24"/>
        </w:rPr>
        <w:t xml:space="preserve"> as</w:t>
      </w:r>
      <w:r w:rsidR="004655A7" w:rsidRPr="00155356">
        <w:rPr>
          <w:rFonts w:ascii="Times New Roman" w:hAnsi="Times New Roman" w:cs="Times New Roman"/>
          <w:color w:val="000000" w:themeColor="text1"/>
          <w:sz w:val="24"/>
          <w:szCs w:val="24"/>
        </w:rPr>
        <w:t xml:space="preserve"> compared with the results of testing the second hypothesis</w:t>
      </w:r>
      <w:del w:id="1318" w:author="Author">
        <w:r w:rsidR="004655A7" w:rsidRPr="00155356" w:rsidDel="0040066E">
          <w:rPr>
            <w:rFonts w:ascii="Times New Roman" w:hAnsi="Times New Roman" w:cs="Times New Roman"/>
            <w:color w:val="000000" w:themeColor="text1"/>
            <w:sz w:val="24"/>
            <w:szCs w:val="24"/>
          </w:rPr>
          <w:delText xml:space="preserve"> (H2)</w:delText>
        </w:r>
      </w:del>
      <w:r w:rsidR="004655A7" w:rsidRPr="00155356">
        <w:rPr>
          <w:rFonts w:ascii="Times New Roman" w:hAnsi="Times New Roman" w:cs="Times New Roman"/>
          <w:color w:val="000000" w:themeColor="text1"/>
          <w:sz w:val="24"/>
          <w:szCs w:val="24"/>
        </w:rPr>
        <w:t>, in which the richness of information</w:t>
      </w:r>
      <w:r w:rsidR="006C1F07" w:rsidRPr="00155356">
        <w:rPr>
          <w:rFonts w:ascii="Times New Roman" w:hAnsi="Times New Roman" w:cs="Times New Roman"/>
          <w:color w:val="000000" w:themeColor="text1"/>
          <w:sz w:val="24"/>
          <w:szCs w:val="24"/>
        </w:rPr>
        <w:t xml:space="preserve"> was</w:t>
      </w:r>
      <w:r w:rsidR="00B8743F" w:rsidRPr="00155356">
        <w:rPr>
          <w:rFonts w:ascii="Times New Roman" w:hAnsi="Times New Roman" w:cs="Times New Roman"/>
          <w:color w:val="000000" w:themeColor="text1"/>
          <w:sz w:val="24"/>
          <w:szCs w:val="24"/>
        </w:rPr>
        <w:t xml:space="preserve"> not found to </w:t>
      </w:r>
      <w:r w:rsidR="00652B31" w:rsidRPr="00155356">
        <w:rPr>
          <w:rFonts w:ascii="Times New Roman" w:hAnsi="Times New Roman" w:cs="Times New Roman"/>
          <w:color w:val="000000" w:themeColor="text1"/>
          <w:sz w:val="24"/>
          <w:szCs w:val="24"/>
        </w:rPr>
        <w:t>affect</w:t>
      </w:r>
      <w:r w:rsidR="00B8743F" w:rsidRPr="00155356">
        <w:rPr>
          <w:rFonts w:ascii="Times New Roman" w:hAnsi="Times New Roman" w:cs="Times New Roman"/>
          <w:color w:val="000000" w:themeColor="text1"/>
          <w:sz w:val="24"/>
          <w:szCs w:val="24"/>
        </w:rPr>
        <w:t xml:space="preserve"> the quality of cognitive performance. The effect of</w:t>
      </w:r>
      <w:r w:rsidR="004746CA" w:rsidRPr="00155356">
        <w:rPr>
          <w:rFonts w:ascii="Times New Roman" w:hAnsi="Times New Roman" w:cs="Times New Roman"/>
          <w:color w:val="000000" w:themeColor="text1"/>
          <w:sz w:val="24"/>
          <w:szCs w:val="24"/>
        </w:rPr>
        <w:t xml:space="preserve"> the</w:t>
      </w:r>
      <w:r w:rsidR="00B8743F" w:rsidRPr="00155356">
        <w:rPr>
          <w:rFonts w:ascii="Times New Roman" w:hAnsi="Times New Roman" w:cs="Times New Roman"/>
          <w:color w:val="000000" w:themeColor="text1"/>
          <w:sz w:val="24"/>
          <w:szCs w:val="24"/>
        </w:rPr>
        <w:t xml:space="preserve"> richness of information was evident only if the independent variables operated jointly.</w:t>
      </w:r>
    </w:p>
    <w:p w14:paraId="0721BA4F" w14:textId="77777777" w:rsidR="00FE19F1" w:rsidRPr="00155356" w:rsidRDefault="00FE19F1">
      <w:pPr>
        <w:keepNext/>
        <w:bidi w:val="0"/>
        <w:spacing w:after="0" w:line="360" w:lineRule="auto"/>
        <w:outlineLvl w:val="1"/>
        <w:rPr>
          <w:rFonts w:ascii="Times New Roman" w:hAnsi="Times New Roman" w:cs="Times New Roman"/>
          <w:b/>
          <w:bCs/>
          <w:color w:val="000000" w:themeColor="text1"/>
          <w:sz w:val="24"/>
          <w:szCs w:val="24"/>
          <w:rtl/>
        </w:rPr>
      </w:pPr>
    </w:p>
    <w:p w14:paraId="03E367AA" w14:textId="12E30209" w:rsidR="00DE4572" w:rsidRPr="00155356" w:rsidRDefault="003F75E8">
      <w:pPr>
        <w:keepNext/>
        <w:bidi w:val="0"/>
        <w:spacing w:after="0" w:line="360" w:lineRule="auto"/>
        <w:outlineLvl w:val="1"/>
        <w:rPr>
          <w:rFonts w:ascii="Times New Roman" w:hAnsi="Times New Roman" w:cs="Times New Roman"/>
          <w:color w:val="000000" w:themeColor="text1"/>
          <w:sz w:val="24"/>
          <w:szCs w:val="24"/>
          <w:rtl/>
        </w:rPr>
      </w:pPr>
      <w:r w:rsidRPr="00155356">
        <w:rPr>
          <w:rFonts w:ascii="Times New Roman" w:hAnsi="Times New Roman" w:cs="Times New Roman"/>
          <w:color w:val="000000" w:themeColor="text1"/>
          <w:sz w:val="24"/>
          <w:szCs w:val="24"/>
        </w:rPr>
        <w:t>7</w:t>
      </w:r>
      <w:r w:rsidR="00817992" w:rsidRPr="00155356">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4</w:t>
      </w:r>
      <w:r w:rsidR="00817992" w:rsidRPr="00155356">
        <w:rPr>
          <w:rFonts w:ascii="Times New Roman" w:hAnsi="Times New Roman" w:cs="Times New Roman"/>
          <w:color w:val="000000" w:themeColor="text1"/>
          <w:sz w:val="24"/>
          <w:szCs w:val="24"/>
        </w:rPr>
        <w:t xml:space="preserve"> </w:t>
      </w:r>
      <w:r w:rsidR="00B8743F" w:rsidRPr="00155356">
        <w:rPr>
          <w:rFonts w:ascii="Times New Roman" w:hAnsi="Times New Roman" w:cs="Times New Roman"/>
          <w:color w:val="000000" w:themeColor="text1"/>
          <w:sz w:val="24"/>
          <w:szCs w:val="24"/>
        </w:rPr>
        <w:t>Limitations of the study</w:t>
      </w:r>
    </w:p>
    <w:p w14:paraId="475416DC" w14:textId="5978429F" w:rsidR="00C23B54" w:rsidRPr="00155356" w:rsidRDefault="00652B31">
      <w:pPr>
        <w:bidi w:val="0"/>
        <w:spacing w:after="0" w:line="360" w:lineRule="auto"/>
        <w:rPr>
          <w:rFonts w:ascii="Times New Roman" w:hAnsi="Times New Roman" w:cs="Times New Roman"/>
          <w:color w:val="000000" w:themeColor="text1"/>
          <w:sz w:val="24"/>
          <w:szCs w:val="24"/>
        </w:rPr>
        <w:pPrChange w:id="1319" w:author="Author">
          <w:pPr>
            <w:bidi w:val="0"/>
            <w:spacing w:after="0" w:line="360" w:lineRule="auto"/>
            <w:jc w:val="both"/>
          </w:pPr>
        </w:pPrChange>
      </w:pPr>
      <w:r w:rsidRPr="00155356">
        <w:rPr>
          <w:rFonts w:ascii="Times New Roman" w:hAnsi="Times New Roman" w:cs="Times New Roman"/>
          <w:color w:val="000000" w:themeColor="text1"/>
          <w:sz w:val="24"/>
          <w:szCs w:val="24"/>
        </w:rPr>
        <w:t>T</w:t>
      </w:r>
      <w:r w:rsidR="00C23B54" w:rsidRPr="00155356">
        <w:rPr>
          <w:rFonts w:ascii="Times New Roman" w:hAnsi="Times New Roman" w:cs="Times New Roman"/>
          <w:color w:val="000000" w:themeColor="text1"/>
          <w:sz w:val="24"/>
          <w:szCs w:val="24"/>
        </w:rPr>
        <w:t xml:space="preserve">his study </w:t>
      </w:r>
      <w:ins w:id="1320" w:author="Author">
        <w:r w:rsidR="0040066E">
          <w:rPr>
            <w:rFonts w:ascii="Times New Roman" w:hAnsi="Times New Roman" w:cs="Times New Roman"/>
            <w:color w:val="000000" w:themeColor="text1"/>
            <w:sz w:val="24"/>
            <w:szCs w:val="24"/>
          </w:rPr>
          <w:t xml:space="preserve">used </w:t>
        </w:r>
        <w:r w:rsidR="0040066E" w:rsidRPr="00155356">
          <w:rPr>
            <w:rFonts w:ascii="Times New Roman" w:hAnsi="Times New Roman" w:cs="Times New Roman"/>
            <w:color w:val="000000" w:themeColor="text1"/>
            <w:sz w:val="24"/>
            <w:szCs w:val="24"/>
          </w:rPr>
          <w:t>an experimental simulation</w:t>
        </w:r>
        <w:r w:rsidR="0040066E">
          <w:rPr>
            <w:rFonts w:ascii="Times New Roman" w:hAnsi="Times New Roman" w:cs="Times New Roman"/>
            <w:color w:val="000000" w:themeColor="text1"/>
            <w:sz w:val="24"/>
            <w:szCs w:val="24"/>
          </w:rPr>
          <w:t xml:space="preserve"> to</w:t>
        </w:r>
        <w:r w:rsidR="0040066E" w:rsidRPr="00155356">
          <w:rPr>
            <w:rFonts w:ascii="Times New Roman" w:hAnsi="Times New Roman" w:cs="Times New Roman"/>
            <w:color w:val="000000" w:themeColor="text1"/>
            <w:sz w:val="24"/>
            <w:szCs w:val="24"/>
          </w:rPr>
          <w:t xml:space="preserve"> </w:t>
        </w:r>
      </w:ins>
      <w:r w:rsidR="00C23B54" w:rsidRPr="00155356">
        <w:rPr>
          <w:rFonts w:ascii="Times New Roman" w:hAnsi="Times New Roman" w:cs="Times New Roman"/>
          <w:color w:val="000000" w:themeColor="text1"/>
          <w:sz w:val="24"/>
          <w:szCs w:val="24"/>
        </w:rPr>
        <w:t>examine</w:t>
      </w:r>
      <w:del w:id="1321" w:author="Author">
        <w:r w:rsidR="00C23B54" w:rsidRPr="00155356" w:rsidDel="0040066E">
          <w:rPr>
            <w:rFonts w:ascii="Times New Roman" w:hAnsi="Times New Roman" w:cs="Times New Roman"/>
            <w:color w:val="000000" w:themeColor="text1"/>
            <w:sz w:val="24"/>
            <w:szCs w:val="24"/>
          </w:rPr>
          <w:delText>d</w:delText>
        </w:r>
      </w:del>
      <w:r w:rsidR="00C23B54" w:rsidRPr="00155356">
        <w:rPr>
          <w:rFonts w:ascii="Times New Roman" w:hAnsi="Times New Roman" w:cs="Times New Roman"/>
          <w:color w:val="000000" w:themeColor="text1"/>
          <w:sz w:val="24"/>
          <w:szCs w:val="24"/>
        </w:rPr>
        <w:t xml:space="preserve"> </w:t>
      </w:r>
      <w:ins w:id="1322" w:author="Author">
        <w:r w:rsidR="0040066E">
          <w:rPr>
            <w:rFonts w:ascii="Times New Roman" w:hAnsi="Times New Roman" w:cs="Times New Roman"/>
            <w:color w:val="000000" w:themeColor="text1"/>
            <w:sz w:val="24"/>
            <w:szCs w:val="24"/>
          </w:rPr>
          <w:t xml:space="preserve">the effect of </w:t>
        </w:r>
      </w:ins>
      <w:r w:rsidR="00C23B54" w:rsidRPr="00155356">
        <w:rPr>
          <w:rFonts w:ascii="Times New Roman" w:hAnsi="Times New Roman" w:cs="Times New Roman"/>
          <w:color w:val="000000" w:themeColor="text1"/>
          <w:sz w:val="24"/>
          <w:szCs w:val="24"/>
        </w:rPr>
        <w:t>external online interruptions</w:t>
      </w:r>
      <w:del w:id="1323" w:author="Author">
        <w:r w:rsidR="00DA111F" w:rsidDel="0040066E">
          <w:rPr>
            <w:rFonts w:ascii="Times New Roman" w:hAnsi="Times New Roman" w:cs="Times New Roman"/>
            <w:color w:val="000000" w:themeColor="text1"/>
            <w:sz w:val="24"/>
            <w:szCs w:val="24"/>
          </w:rPr>
          <w:delText>'</w:delText>
        </w:r>
      </w:del>
      <w:r w:rsidR="00C23B54" w:rsidRPr="00155356">
        <w:rPr>
          <w:rFonts w:ascii="Times New Roman" w:hAnsi="Times New Roman" w:cs="Times New Roman"/>
          <w:color w:val="000000" w:themeColor="text1"/>
          <w:sz w:val="24"/>
          <w:szCs w:val="24"/>
        </w:rPr>
        <w:t xml:space="preserve"> </w:t>
      </w:r>
      <w:del w:id="1324" w:author="Author">
        <w:r w:rsidR="00DA111F" w:rsidDel="0040066E">
          <w:rPr>
            <w:rFonts w:ascii="Times New Roman" w:hAnsi="Times New Roman" w:cs="Times New Roman"/>
            <w:color w:val="000000" w:themeColor="text1"/>
            <w:sz w:val="24"/>
            <w:szCs w:val="24"/>
          </w:rPr>
          <w:delText xml:space="preserve">effect </w:delText>
        </w:r>
      </w:del>
      <w:r w:rsidR="00C23B54" w:rsidRPr="00155356">
        <w:rPr>
          <w:rFonts w:ascii="Times New Roman" w:hAnsi="Times New Roman" w:cs="Times New Roman"/>
          <w:color w:val="000000" w:themeColor="text1"/>
          <w:sz w:val="24"/>
          <w:szCs w:val="24"/>
        </w:rPr>
        <w:t xml:space="preserve">on the quality of cognitive performance and </w:t>
      </w:r>
      <w:r w:rsidR="00173D9D" w:rsidRPr="00155356">
        <w:rPr>
          <w:rFonts w:ascii="Times New Roman" w:hAnsi="Times New Roman" w:cs="Times New Roman"/>
          <w:color w:val="000000" w:themeColor="text1"/>
          <w:sz w:val="24"/>
          <w:szCs w:val="24"/>
        </w:rPr>
        <w:t>work pace</w:t>
      </w:r>
      <w:del w:id="1325" w:author="Author">
        <w:r w:rsidRPr="00155356" w:rsidDel="0040066E">
          <w:rPr>
            <w:rFonts w:ascii="Times New Roman" w:hAnsi="Times New Roman" w:cs="Times New Roman"/>
            <w:color w:val="000000" w:themeColor="text1"/>
            <w:sz w:val="24"/>
            <w:szCs w:val="24"/>
          </w:rPr>
          <w:delText>, utilizing an experimental simulation</w:delText>
        </w:r>
      </w:del>
      <w:r w:rsidR="00C23B54" w:rsidRPr="00155356">
        <w:rPr>
          <w:rFonts w:ascii="Times New Roman" w:hAnsi="Times New Roman" w:cs="Times New Roman"/>
          <w:color w:val="000000" w:themeColor="text1"/>
          <w:sz w:val="24"/>
          <w:szCs w:val="24"/>
        </w:rPr>
        <w:t xml:space="preserve">. Because the experiment was structured as a competitive game </w:t>
      </w:r>
      <w:r w:rsidR="00CE1605" w:rsidRPr="00155356">
        <w:rPr>
          <w:rFonts w:ascii="Times New Roman" w:hAnsi="Times New Roman" w:cs="Times New Roman"/>
          <w:color w:val="000000" w:themeColor="text1"/>
          <w:sz w:val="24"/>
          <w:szCs w:val="24"/>
        </w:rPr>
        <w:t>among</w:t>
      </w:r>
      <w:r w:rsidR="00C23B54" w:rsidRPr="00155356">
        <w:rPr>
          <w:rFonts w:ascii="Times New Roman" w:hAnsi="Times New Roman" w:cs="Times New Roman"/>
          <w:color w:val="000000" w:themeColor="text1"/>
          <w:sz w:val="24"/>
          <w:szCs w:val="24"/>
        </w:rPr>
        <w:t xml:space="preserve"> multiple players, we encountered difficulty implementing it in large groups. </w:t>
      </w:r>
      <w:r w:rsidR="00EC52C4">
        <w:rPr>
          <w:rFonts w:ascii="Times New Roman" w:hAnsi="Times New Roman" w:cs="Times New Roman"/>
          <w:color w:val="000000" w:themeColor="text1"/>
          <w:sz w:val="24"/>
          <w:szCs w:val="24"/>
        </w:rPr>
        <w:t>Therefore, i</w:t>
      </w:r>
      <w:r w:rsidR="00C23B54" w:rsidRPr="00155356">
        <w:rPr>
          <w:rFonts w:ascii="Times New Roman" w:hAnsi="Times New Roman" w:cs="Times New Roman"/>
          <w:color w:val="000000" w:themeColor="text1"/>
          <w:sz w:val="24"/>
          <w:szCs w:val="24"/>
        </w:rPr>
        <w:t>n classrooms</w:t>
      </w:r>
      <w:r w:rsidR="00762152" w:rsidRPr="00155356">
        <w:rPr>
          <w:rFonts w:ascii="Times New Roman" w:hAnsi="Times New Roman" w:cs="Times New Roman"/>
          <w:color w:val="000000" w:themeColor="text1"/>
          <w:sz w:val="24"/>
          <w:szCs w:val="24"/>
        </w:rPr>
        <w:t xml:space="preserve"> that had</w:t>
      </w:r>
      <w:r w:rsidR="00C23B54" w:rsidRPr="00155356">
        <w:rPr>
          <w:rFonts w:ascii="Times New Roman" w:hAnsi="Times New Roman" w:cs="Times New Roman"/>
          <w:color w:val="000000" w:themeColor="text1"/>
          <w:sz w:val="24"/>
          <w:szCs w:val="24"/>
        </w:rPr>
        <w:t xml:space="preserve"> large numbers of participants,</w:t>
      </w:r>
      <w:r w:rsidR="00762152" w:rsidRPr="00155356">
        <w:rPr>
          <w:rFonts w:ascii="Times New Roman" w:hAnsi="Times New Roman" w:cs="Times New Roman"/>
          <w:color w:val="000000" w:themeColor="text1"/>
          <w:sz w:val="24"/>
          <w:szCs w:val="24"/>
        </w:rPr>
        <w:t xml:space="preserve"> the participants </w:t>
      </w:r>
      <w:r w:rsidR="00C23B54" w:rsidRPr="00155356">
        <w:rPr>
          <w:rFonts w:ascii="Times New Roman" w:hAnsi="Times New Roman" w:cs="Times New Roman"/>
          <w:color w:val="000000" w:themeColor="text1"/>
          <w:sz w:val="24"/>
          <w:szCs w:val="24"/>
        </w:rPr>
        <w:t>were placed</w:t>
      </w:r>
      <w:r w:rsidR="00762152" w:rsidRPr="00155356">
        <w:rPr>
          <w:rFonts w:ascii="Times New Roman" w:hAnsi="Times New Roman" w:cs="Times New Roman"/>
          <w:color w:val="000000" w:themeColor="text1"/>
          <w:sz w:val="24"/>
          <w:szCs w:val="24"/>
        </w:rPr>
        <w:t xml:space="preserve"> in two classrooms for each experiment </w:t>
      </w:r>
      <w:r w:rsidR="00FE6098" w:rsidRPr="00155356">
        <w:rPr>
          <w:rFonts w:ascii="Times New Roman" w:hAnsi="Times New Roman" w:cs="Times New Roman"/>
          <w:color w:val="000000" w:themeColor="text1"/>
          <w:sz w:val="24"/>
          <w:szCs w:val="24"/>
        </w:rPr>
        <w:t>to</w:t>
      </w:r>
      <w:r w:rsidR="00762152" w:rsidRPr="00155356">
        <w:rPr>
          <w:rFonts w:ascii="Times New Roman" w:hAnsi="Times New Roman" w:cs="Times New Roman"/>
          <w:color w:val="000000" w:themeColor="text1"/>
          <w:sz w:val="24"/>
          <w:szCs w:val="24"/>
        </w:rPr>
        <w:t xml:space="preserve"> control the conditions (maintaining quiet in the classroom, silencing mobile phones and placing them in participants’ bags, </w:t>
      </w:r>
      <w:ins w:id="1326" w:author="Author">
        <w:r w:rsidR="0040066E">
          <w:rPr>
            <w:rFonts w:ascii="Times New Roman" w:hAnsi="Times New Roman" w:cs="Times New Roman"/>
            <w:color w:val="000000" w:themeColor="text1"/>
            <w:sz w:val="24"/>
            <w:szCs w:val="24"/>
          </w:rPr>
          <w:t xml:space="preserve">and </w:t>
        </w:r>
      </w:ins>
      <w:r w:rsidR="00762152" w:rsidRPr="00155356">
        <w:rPr>
          <w:rFonts w:ascii="Times New Roman" w:hAnsi="Times New Roman" w:cs="Times New Roman"/>
          <w:color w:val="000000" w:themeColor="text1"/>
          <w:sz w:val="24"/>
          <w:szCs w:val="24"/>
        </w:rPr>
        <w:t>keeping desktops clear during the experiment</w:t>
      </w:r>
      <w:del w:id="1327" w:author="Author">
        <w:r w:rsidR="00762152" w:rsidRPr="00155356" w:rsidDel="0068683D">
          <w:rPr>
            <w:rFonts w:ascii="Times New Roman" w:hAnsi="Times New Roman" w:cs="Times New Roman"/>
            <w:color w:val="000000" w:themeColor="text1"/>
            <w:sz w:val="24"/>
            <w:szCs w:val="24"/>
          </w:rPr>
          <w:delText>,</w:delText>
        </w:r>
      </w:del>
      <w:r w:rsidR="00762152"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except for</w:t>
      </w:r>
      <w:r w:rsidR="00762152" w:rsidRPr="00155356">
        <w:rPr>
          <w:rFonts w:ascii="Times New Roman" w:hAnsi="Times New Roman" w:cs="Times New Roman"/>
          <w:color w:val="000000" w:themeColor="text1"/>
          <w:sz w:val="24"/>
          <w:szCs w:val="24"/>
        </w:rPr>
        <w:t xml:space="preserve"> a personal computer, mouse</w:t>
      </w:r>
      <w:r w:rsidRPr="00155356">
        <w:rPr>
          <w:rFonts w:ascii="Times New Roman" w:hAnsi="Times New Roman" w:cs="Times New Roman"/>
          <w:color w:val="000000" w:themeColor="text1"/>
          <w:sz w:val="24"/>
          <w:szCs w:val="24"/>
        </w:rPr>
        <w:t>,</w:t>
      </w:r>
      <w:r w:rsidR="00762152" w:rsidRPr="00155356">
        <w:rPr>
          <w:rFonts w:ascii="Times New Roman" w:hAnsi="Times New Roman" w:cs="Times New Roman"/>
          <w:color w:val="000000" w:themeColor="text1"/>
          <w:sz w:val="24"/>
          <w:szCs w:val="24"/>
        </w:rPr>
        <w:t xml:space="preserve"> and keyboard).</w:t>
      </w:r>
      <w:del w:id="1328" w:author="Author">
        <w:r w:rsidR="00762152" w:rsidRPr="00155356" w:rsidDel="00610AA8">
          <w:rPr>
            <w:rFonts w:ascii="Times New Roman" w:hAnsi="Times New Roman" w:cs="Times New Roman"/>
            <w:color w:val="000000" w:themeColor="text1"/>
            <w:sz w:val="24"/>
            <w:szCs w:val="24"/>
          </w:rPr>
          <w:delText xml:space="preserve"> </w:delText>
        </w:r>
      </w:del>
    </w:p>
    <w:p w14:paraId="40D8564F" w14:textId="70ECBC4B" w:rsidR="00762152" w:rsidRPr="00155356" w:rsidRDefault="00762152">
      <w:pPr>
        <w:bidi w:val="0"/>
        <w:spacing w:after="0" w:line="360" w:lineRule="auto"/>
        <w:rPr>
          <w:rFonts w:ascii="Times New Roman" w:hAnsi="Times New Roman" w:cs="Times New Roman"/>
          <w:color w:val="000000" w:themeColor="text1"/>
          <w:sz w:val="24"/>
          <w:szCs w:val="24"/>
        </w:rPr>
        <w:pPrChange w:id="1329" w:author="Author">
          <w:pPr>
            <w:bidi w:val="0"/>
            <w:spacing w:after="0" w:line="360" w:lineRule="auto"/>
            <w:jc w:val="both"/>
          </w:pPr>
        </w:pPrChange>
      </w:pPr>
      <w:r w:rsidRPr="00155356">
        <w:rPr>
          <w:rFonts w:ascii="Times New Roman" w:hAnsi="Times New Roman" w:cs="Times New Roman"/>
          <w:color w:val="000000" w:themeColor="text1"/>
          <w:sz w:val="24"/>
          <w:szCs w:val="24"/>
        </w:rPr>
        <w:tab/>
        <w:t xml:space="preserve">In terms of the validity of the findings, the study’s external validity is a question that deserves special attention. </w:t>
      </w:r>
      <w:commentRangeStart w:id="1330"/>
      <w:ins w:id="1331" w:author="Author">
        <w:r w:rsidR="0040066E" w:rsidRPr="00155356">
          <w:rPr>
            <w:rFonts w:ascii="Times New Roman" w:hAnsi="Times New Roman" w:cs="Times New Roman"/>
            <w:color w:val="000000" w:themeColor="text1"/>
            <w:sz w:val="24"/>
            <w:szCs w:val="24"/>
          </w:rPr>
          <w:t xml:space="preserve">By its nature, </w:t>
        </w:r>
        <w:r w:rsidR="0040066E">
          <w:rPr>
            <w:rFonts w:ascii="Times New Roman" w:hAnsi="Times New Roman" w:cs="Times New Roman"/>
            <w:color w:val="000000" w:themeColor="text1"/>
            <w:sz w:val="24"/>
            <w:szCs w:val="24"/>
          </w:rPr>
          <w:t>t</w:t>
        </w:r>
      </w:ins>
      <w:del w:id="1332" w:author="Author">
        <w:r w:rsidRPr="00155356" w:rsidDel="0040066E">
          <w:rPr>
            <w:rFonts w:ascii="Times New Roman" w:hAnsi="Times New Roman" w:cs="Times New Roman"/>
            <w:color w:val="000000" w:themeColor="text1"/>
            <w:sz w:val="24"/>
            <w:szCs w:val="24"/>
          </w:rPr>
          <w:delText>T</w:delText>
        </w:r>
      </w:del>
      <w:proofErr w:type="gramStart"/>
      <w:r w:rsidRPr="00155356">
        <w:rPr>
          <w:rFonts w:ascii="Times New Roman" w:hAnsi="Times New Roman" w:cs="Times New Roman"/>
          <w:color w:val="000000" w:themeColor="text1"/>
          <w:sz w:val="24"/>
          <w:szCs w:val="24"/>
        </w:rPr>
        <w:t>he</w:t>
      </w:r>
      <w:proofErr w:type="gramEnd"/>
      <w:r w:rsidRPr="00155356">
        <w:rPr>
          <w:rFonts w:ascii="Times New Roman" w:hAnsi="Times New Roman" w:cs="Times New Roman"/>
          <w:color w:val="000000" w:themeColor="text1"/>
          <w:sz w:val="24"/>
          <w:szCs w:val="24"/>
        </w:rPr>
        <w:t xml:space="preserve"> experimental research design </w:t>
      </w:r>
      <w:r w:rsidR="00573514" w:rsidRPr="00155356">
        <w:rPr>
          <w:rFonts w:ascii="Times New Roman" w:hAnsi="Times New Roman" w:cs="Times New Roman"/>
          <w:color w:val="000000" w:themeColor="text1"/>
          <w:sz w:val="24"/>
          <w:szCs w:val="24"/>
        </w:rPr>
        <w:t>chosen</w:t>
      </w:r>
      <w:del w:id="1333" w:author="Author">
        <w:r w:rsidR="000F1A9A" w:rsidRPr="00155356" w:rsidDel="0040066E">
          <w:rPr>
            <w:rFonts w:ascii="Times New Roman" w:hAnsi="Times New Roman" w:cs="Times New Roman"/>
            <w:color w:val="000000" w:themeColor="text1"/>
            <w:sz w:val="24"/>
            <w:szCs w:val="24"/>
          </w:rPr>
          <w:delText>,</w:delText>
        </w:r>
      </w:del>
      <w:r w:rsidR="000F1A9A" w:rsidRPr="00155356">
        <w:rPr>
          <w:rFonts w:ascii="Times New Roman" w:hAnsi="Times New Roman" w:cs="Times New Roman"/>
          <w:color w:val="000000" w:themeColor="text1"/>
          <w:sz w:val="24"/>
          <w:szCs w:val="24"/>
        </w:rPr>
        <w:t xml:space="preserve"> </w:t>
      </w:r>
      <w:del w:id="1334" w:author="Author">
        <w:r w:rsidR="000F1A9A" w:rsidRPr="00155356" w:rsidDel="0040066E">
          <w:rPr>
            <w:rFonts w:ascii="Times New Roman" w:hAnsi="Times New Roman" w:cs="Times New Roman"/>
            <w:color w:val="000000" w:themeColor="text1"/>
            <w:sz w:val="24"/>
            <w:szCs w:val="24"/>
          </w:rPr>
          <w:delText>by its nature,</w:delText>
        </w:r>
        <w:r w:rsidR="00573514" w:rsidRPr="00155356" w:rsidDel="0040066E">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undermine</w:t>
      </w:r>
      <w:ins w:id="1335" w:author="Author">
        <w:r w:rsidR="0040066E">
          <w:rPr>
            <w:rFonts w:ascii="Times New Roman" w:hAnsi="Times New Roman" w:cs="Times New Roman"/>
            <w:color w:val="000000" w:themeColor="text1"/>
            <w:sz w:val="24"/>
            <w:szCs w:val="24"/>
          </w:rPr>
          <w:t>d</w:t>
        </w:r>
      </w:ins>
      <w:del w:id="1336" w:author="Author">
        <w:r w:rsidRPr="00155356" w:rsidDel="0040066E">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lastRenderedPageBreak/>
        <w:t>its external validity. In this experiment</w:t>
      </w:r>
      <w:r w:rsidR="00652B31" w:rsidRPr="00155356">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 xml:space="preserve"> one might</w:t>
      </w:r>
      <w:r w:rsidR="00573514" w:rsidRPr="00155356">
        <w:rPr>
          <w:rFonts w:ascii="Times New Roman" w:hAnsi="Times New Roman" w:cs="Times New Roman"/>
          <w:color w:val="000000" w:themeColor="text1"/>
          <w:sz w:val="24"/>
          <w:szCs w:val="24"/>
        </w:rPr>
        <w:t xml:space="preserve"> specifically question </w:t>
      </w:r>
      <w:r w:rsidRPr="00155356">
        <w:rPr>
          <w:rFonts w:ascii="Times New Roman" w:hAnsi="Times New Roman" w:cs="Times New Roman"/>
          <w:color w:val="000000" w:themeColor="text1"/>
          <w:sz w:val="24"/>
          <w:szCs w:val="24"/>
        </w:rPr>
        <w:t>the ecological validity of the research design.</w:t>
      </w:r>
      <w:del w:id="1337" w:author="Author">
        <w:r w:rsidR="00573514" w:rsidRPr="00155356" w:rsidDel="00610AA8">
          <w:rPr>
            <w:rFonts w:ascii="Times New Roman" w:hAnsi="Times New Roman" w:cs="Times New Roman"/>
            <w:color w:val="000000" w:themeColor="text1"/>
            <w:sz w:val="24"/>
            <w:szCs w:val="24"/>
          </w:rPr>
          <w:delText xml:space="preserve"> </w:delText>
        </w:r>
      </w:del>
      <w:commentRangeEnd w:id="1330"/>
      <w:r w:rsidR="0040066E">
        <w:rPr>
          <w:rStyle w:val="CommentReference"/>
          <w:rFonts w:ascii="Times New Roman" w:eastAsia="Times New Roman" w:hAnsi="Times New Roman" w:cs="Times New Roman"/>
        </w:rPr>
        <w:commentReference w:id="1330"/>
      </w:r>
    </w:p>
    <w:p w14:paraId="32EFF6D2" w14:textId="77777777" w:rsidR="00573514" w:rsidRPr="00155356" w:rsidRDefault="00573514">
      <w:pPr>
        <w:bidi w:val="0"/>
        <w:spacing w:after="0" w:line="360" w:lineRule="auto"/>
        <w:rPr>
          <w:rFonts w:ascii="Times New Roman" w:hAnsi="Times New Roman" w:cs="Times New Roman"/>
          <w:color w:val="000000" w:themeColor="text1"/>
          <w:sz w:val="24"/>
          <w:szCs w:val="24"/>
        </w:rPr>
        <w:pPrChange w:id="1339" w:author="Author">
          <w:pPr>
            <w:bidi w:val="0"/>
            <w:spacing w:after="0" w:line="360" w:lineRule="auto"/>
            <w:jc w:val="both"/>
          </w:pPr>
        </w:pPrChange>
      </w:pPr>
    </w:p>
    <w:p w14:paraId="603C67F8" w14:textId="707C01BB" w:rsidR="00DE4572" w:rsidRPr="00155356" w:rsidRDefault="003F75E8">
      <w:pPr>
        <w:keepNext/>
        <w:bidi w:val="0"/>
        <w:spacing w:after="0" w:line="360" w:lineRule="auto"/>
        <w:outlineLvl w:val="1"/>
        <w:rPr>
          <w:rFonts w:ascii="Times New Roman" w:hAnsi="Times New Roman" w:cs="Times New Roman"/>
          <w:color w:val="000000" w:themeColor="text1"/>
          <w:sz w:val="24"/>
          <w:szCs w:val="24"/>
          <w:rtl/>
        </w:rPr>
      </w:pPr>
      <w:r w:rsidRPr="00155356">
        <w:rPr>
          <w:rFonts w:ascii="Times New Roman" w:hAnsi="Times New Roman" w:cs="Times New Roman"/>
          <w:color w:val="000000" w:themeColor="text1"/>
          <w:sz w:val="24"/>
          <w:szCs w:val="24"/>
        </w:rPr>
        <w:t>7.5</w:t>
      </w:r>
      <w:r w:rsidR="00264219" w:rsidRPr="00155356">
        <w:rPr>
          <w:rFonts w:ascii="Times New Roman" w:hAnsi="Times New Roman" w:cs="Times New Roman"/>
          <w:color w:val="000000" w:themeColor="text1"/>
          <w:sz w:val="24"/>
          <w:szCs w:val="24"/>
        </w:rPr>
        <w:t xml:space="preserve">. </w:t>
      </w:r>
      <w:ins w:id="1340" w:author="Author">
        <w:r w:rsidR="00C1552A">
          <w:rPr>
            <w:rFonts w:ascii="Times New Roman" w:hAnsi="Times New Roman" w:cs="Times New Roman"/>
            <w:color w:val="000000" w:themeColor="text1"/>
            <w:sz w:val="24"/>
            <w:szCs w:val="24"/>
          </w:rPr>
          <w:t>C</w:t>
        </w:r>
      </w:ins>
      <w:del w:id="1341" w:author="Author">
        <w:r w:rsidR="00573514" w:rsidRPr="00155356" w:rsidDel="00C1552A">
          <w:rPr>
            <w:rFonts w:ascii="Times New Roman" w:hAnsi="Times New Roman" w:cs="Times New Roman"/>
            <w:color w:val="000000" w:themeColor="text1"/>
            <w:sz w:val="24"/>
            <w:szCs w:val="24"/>
          </w:rPr>
          <w:delText>The c</w:delText>
        </w:r>
      </w:del>
      <w:r w:rsidR="00573514" w:rsidRPr="00155356">
        <w:rPr>
          <w:rFonts w:ascii="Times New Roman" w:hAnsi="Times New Roman" w:cs="Times New Roman"/>
          <w:color w:val="000000" w:themeColor="text1"/>
          <w:sz w:val="24"/>
          <w:szCs w:val="24"/>
        </w:rPr>
        <w:t>ontribution</w:t>
      </w:r>
      <w:ins w:id="1342" w:author="Author">
        <w:r w:rsidR="00C1552A">
          <w:rPr>
            <w:rFonts w:ascii="Times New Roman" w:hAnsi="Times New Roman" w:cs="Times New Roman"/>
            <w:color w:val="000000" w:themeColor="text1"/>
            <w:sz w:val="24"/>
            <w:szCs w:val="24"/>
          </w:rPr>
          <w:t>s</w:t>
        </w:r>
      </w:ins>
      <w:r w:rsidR="00573514" w:rsidRPr="00155356">
        <w:rPr>
          <w:rFonts w:ascii="Times New Roman" w:hAnsi="Times New Roman" w:cs="Times New Roman"/>
          <w:color w:val="000000" w:themeColor="text1"/>
          <w:sz w:val="24"/>
          <w:szCs w:val="24"/>
        </w:rPr>
        <w:t xml:space="preserve"> of the study and proposals for further research</w:t>
      </w:r>
    </w:p>
    <w:p w14:paraId="638073CF" w14:textId="5AB5FBCC" w:rsidR="00573514" w:rsidRPr="00155356" w:rsidRDefault="008979E8">
      <w:pPr>
        <w:bidi w:val="0"/>
        <w:spacing w:after="0" w:line="360" w:lineRule="auto"/>
        <w:rPr>
          <w:rFonts w:ascii="Times New Roman" w:hAnsi="Times New Roman" w:cs="Times New Roman"/>
          <w:color w:val="000000" w:themeColor="text1"/>
          <w:sz w:val="24"/>
          <w:szCs w:val="24"/>
        </w:rPr>
        <w:pPrChange w:id="1343"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The findings </w:t>
      </w:r>
      <w:r w:rsidR="00074F96">
        <w:rPr>
          <w:rFonts w:ascii="Times New Roman" w:hAnsi="Times New Roman" w:cs="Times New Roman"/>
          <w:color w:val="000000" w:themeColor="text1"/>
          <w:sz w:val="24"/>
          <w:szCs w:val="24"/>
        </w:rPr>
        <w:t>of</w:t>
      </w:r>
      <w:r w:rsidRPr="00155356">
        <w:rPr>
          <w:rFonts w:ascii="Times New Roman" w:hAnsi="Times New Roman" w:cs="Times New Roman"/>
          <w:color w:val="000000" w:themeColor="text1"/>
          <w:sz w:val="24"/>
          <w:szCs w:val="24"/>
        </w:rPr>
        <w:t xml:space="preserve"> </w:t>
      </w:r>
      <w:r w:rsidR="00E67BC5">
        <w:rPr>
          <w:rFonts w:ascii="Times New Roman" w:hAnsi="Times New Roman" w:cs="Times New Roman"/>
          <w:color w:val="000000" w:themeColor="text1"/>
          <w:sz w:val="24"/>
          <w:szCs w:val="24"/>
        </w:rPr>
        <w:t>th</w:t>
      </w:r>
      <w:ins w:id="1344" w:author="Author">
        <w:r w:rsidR="0068683D">
          <w:rPr>
            <w:rFonts w:ascii="Times New Roman" w:hAnsi="Times New Roman" w:cs="Times New Roman"/>
            <w:color w:val="000000" w:themeColor="text1"/>
            <w:sz w:val="24"/>
            <w:szCs w:val="24"/>
          </w:rPr>
          <w:t>is</w:t>
        </w:r>
      </w:ins>
      <w:del w:id="1345" w:author="Author">
        <w:r w:rsidR="00E67BC5" w:rsidDel="0068683D">
          <w:rPr>
            <w:rFonts w:ascii="Times New Roman" w:hAnsi="Times New Roman" w:cs="Times New Roman"/>
            <w:color w:val="000000" w:themeColor="text1"/>
            <w:sz w:val="24"/>
            <w:szCs w:val="24"/>
          </w:rPr>
          <w:delText>e</w:delText>
        </w:r>
      </w:del>
      <w:r w:rsidR="00E67BC5">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 xml:space="preserve">study </w:t>
      </w:r>
      <w:ins w:id="1346" w:author="Author">
        <w:r w:rsidR="00C1552A">
          <w:rPr>
            <w:rFonts w:ascii="Times New Roman" w:hAnsi="Times New Roman" w:cs="Times New Roman"/>
            <w:color w:val="000000" w:themeColor="text1"/>
            <w:sz w:val="24"/>
            <w:szCs w:val="24"/>
          </w:rPr>
          <w:t xml:space="preserve">suggest a </w:t>
        </w:r>
      </w:ins>
      <w:del w:id="1347" w:author="Author">
        <w:r w:rsidRPr="00155356" w:rsidDel="00C1552A">
          <w:rPr>
            <w:rFonts w:ascii="Times New Roman" w:hAnsi="Times New Roman" w:cs="Times New Roman"/>
            <w:color w:val="000000" w:themeColor="text1"/>
            <w:sz w:val="24"/>
            <w:szCs w:val="24"/>
          </w:rPr>
          <w:delText xml:space="preserve">point to the </w:delText>
        </w:r>
      </w:del>
      <w:r w:rsidRPr="00155356">
        <w:rPr>
          <w:rFonts w:ascii="Times New Roman" w:hAnsi="Times New Roman" w:cs="Times New Roman"/>
          <w:color w:val="000000" w:themeColor="text1"/>
          <w:sz w:val="24"/>
          <w:szCs w:val="24"/>
        </w:rPr>
        <w:t>need to examine the various possible effects of online interruption</w:t>
      </w:r>
      <w:r w:rsidR="00066751" w:rsidRPr="00155356">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in combination with other explanatory variables</w:t>
      </w:r>
      <w:del w:id="1348" w:author="Author">
        <w:r w:rsidRPr="00155356" w:rsidDel="00BF70FB">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such as the richness of </w:t>
      </w:r>
      <w:ins w:id="1349" w:author="Author">
        <w:r w:rsidR="00BF70FB">
          <w:rPr>
            <w:rFonts w:ascii="Times New Roman" w:hAnsi="Times New Roman" w:cs="Times New Roman"/>
            <w:color w:val="000000" w:themeColor="text1"/>
            <w:sz w:val="24"/>
            <w:szCs w:val="24"/>
          </w:rPr>
          <w:t xml:space="preserve">information in the </w:t>
        </w:r>
      </w:ins>
      <w:r w:rsidRPr="00155356">
        <w:rPr>
          <w:rFonts w:ascii="Times New Roman" w:hAnsi="Times New Roman" w:cs="Times New Roman"/>
          <w:color w:val="000000" w:themeColor="text1"/>
          <w:sz w:val="24"/>
          <w:szCs w:val="24"/>
        </w:rPr>
        <w:t>interruption</w:t>
      </w:r>
      <w:del w:id="1350" w:author="Author">
        <w:r w:rsidR="00652B31" w:rsidRPr="00155356" w:rsidDel="00C1552A">
          <w:rPr>
            <w:rFonts w:ascii="Times New Roman" w:hAnsi="Times New Roman" w:cs="Times New Roman"/>
            <w:color w:val="000000" w:themeColor="text1"/>
            <w:sz w:val="24"/>
            <w:szCs w:val="24"/>
          </w:rPr>
          <w:delText>,</w:delText>
        </w:r>
      </w:del>
      <w:ins w:id="1351" w:author="Author">
        <w:del w:id="1352" w:author="Author">
          <w:r w:rsidR="00C1552A" w:rsidDel="00BF70FB">
            <w:rPr>
              <w:rFonts w:ascii="Times New Roman" w:hAnsi="Times New Roman" w:cs="Times New Roman"/>
              <w:color w:val="000000" w:themeColor="text1"/>
              <w:sz w:val="24"/>
              <w:szCs w:val="24"/>
            </w:rPr>
            <w:delText xml:space="preserve"> that was</w:delText>
          </w:r>
        </w:del>
      </w:ins>
      <w:del w:id="1353" w:author="Author">
        <w:r w:rsidRPr="00155356" w:rsidDel="00C1552A">
          <w:rPr>
            <w:rFonts w:ascii="Times New Roman" w:hAnsi="Times New Roman" w:cs="Times New Roman"/>
            <w:color w:val="000000" w:themeColor="text1"/>
            <w:sz w:val="24"/>
            <w:szCs w:val="24"/>
          </w:rPr>
          <w:delText xml:space="preserve"> </w:delText>
        </w:r>
      </w:del>
      <w:ins w:id="1354" w:author="Author">
        <w:del w:id="1355" w:author="Author">
          <w:r w:rsidR="00C1552A" w:rsidDel="00BF70FB">
            <w:rPr>
              <w:rFonts w:ascii="Times New Roman" w:hAnsi="Times New Roman" w:cs="Times New Roman"/>
              <w:color w:val="000000" w:themeColor="text1"/>
              <w:sz w:val="24"/>
              <w:szCs w:val="24"/>
            </w:rPr>
            <w:delText xml:space="preserve"> </w:delText>
          </w:r>
        </w:del>
      </w:ins>
      <w:del w:id="1356" w:author="Author">
        <w:r w:rsidR="00066751" w:rsidRPr="00155356" w:rsidDel="00C1552A">
          <w:rPr>
            <w:rFonts w:ascii="Times New Roman" w:hAnsi="Times New Roman" w:cs="Times New Roman"/>
            <w:color w:val="000000" w:themeColor="text1"/>
            <w:sz w:val="24"/>
            <w:szCs w:val="24"/>
          </w:rPr>
          <w:delText>as</w:delText>
        </w:r>
        <w:r w:rsidRPr="00155356" w:rsidDel="00C1552A">
          <w:rPr>
            <w:rFonts w:ascii="Times New Roman" w:hAnsi="Times New Roman" w:cs="Times New Roman"/>
            <w:color w:val="000000" w:themeColor="text1"/>
            <w:sz w:val="24"/>
            <w:szCs w:val="24"/>
          </w:rPr>
          <w:delText xml:space="preserve"> </w:delText>
        </w:r>
        <w:r w:rsidRPr="00155356" w:rsidDel="00BF70FB">
          <w:rPr>
            <w:rFonts w:ascii="Times New Roman" w:hAnsi="Times New Roman" w:cs="Times New Roman"/>
            <w:color w:val="000000" w:themeColor="text1"/>
            <w:sz w:val="24"/>
            <w:szCs w:val="24"/>
          </w:rPr>
          <w:delText>examined in this study</w:delText>
        </w:r>
      </w:del>
      <w:r w:rsidRPr="00155356">
        <w:rPr>
          <w:rFonts w:ascii="Times New Roman" w:hAnsi="Times New Roman" w:cs="Times New Roman"/>
          <w:color w:val="000000" w:themeColor="text1"/>
          <w:sz w:val="24"/>
          <w:szCs w:val="24"/>
        </w:rPr>
        <w:t xml:space="preserve">. A significant contribution </w:t>
      </w:r>
      <w:ins w:id="1357" w:author="Author">
        <w:r w:rsidR="00C1552A">
          <w:rPr>
            <w:rFonts w:ascii="Times New Roman" w:hAnsi="Times New Roman" w:cs="Times New Roman"/>
            <w:color w:val="000000" w:themeColor="text1"/>
            <w:sz w:val="24"/>
            <w:szCs w:val="24"/>
          </w:rPr>
          <w:t xml:space="preserve">of this study </w:t>
        </w:r>
      </w:ins>
      <w:r w:rsidRPr="00155356">
        <w:rPr>
          <w:rFonts w:ascii="Times New Roman" w:hAnsi="Times New Roman" w:cs="Times New Roman"/>
          <w:color w:val="000000" w:themeColor="text1"/>
          <w:sz w:val="24"/>
          <w:szCs w:val="24"/>
        </w:rPr>
        <w:t>to research in this field i</w:t>
      </w:r>
      <w:ins w:id="1358" w:author="Author">
        <w:r w:rsidR="00C1552A">
          <w:rPr>
            <w:rFonts w:ascii="Times New Roman" w:hAnsi="Times New Roman" w:cs="Times New Roman"/>
            <w:color w:val="000000" w:themeColor="text1"/>
            <w:sz w:val="24"/>
            <w:szCs w:val="24"/>
          </w:rPr>
          <w:t xml:space="preserve">s the finding </w:t>
        </w:r>
      </w:ins>
      <w:del w:id="1359" w:author="Author">
        <w:r w:rsidRPr="00155356" w:rsidDel="00C1552A">
          <w:rPr>
            <w:rFonts w:ascii="Times New Roman" w:hAnsi="Times New Roman" w:cs="Times New Roman"/>
            <w:color w:val="000000" w:themeColor="text1"/>
            <w:sz w:val="24"/>
            <w:szCs w:val="24"/>
          </w:rPr>
          <w:delText xml:space="preserve">s </w:delText>
        </w:r>
      </w:del>
      <w:r w:rsidRPr="00155356">
        <w:rPr>
          <w:rFonts w:ascii="Times New Roman" w:hAnsi="Times New Roman" w:cs="Times New Roman"/>
          <w:color w:val="000000" w:themeColor="text1"/>
          <w:sz w:val="24"/>
          <w:szCs w:val="24"/>
        </w:rPr>
        <w:t xml:space="preserve">that </w:t>
      </w:r>
      <w:r w:rsidR="00066751" w:rsidRPr="00155356">
        <w:rPr>
          <w:rFonts w:ascii="Times New Roman" w:hAnsi="Times New Roman" w:cs="Times New Roman"/>
          <w:color w:val="000000" w:themeColor="text1"/>
          <w:sz w:val="24"/>
          <w:szCs w:val="24"/>
        </w:rPr>
        <w:t>examining</w:t>
      </w:r>
      <w:r w:rsidRPr="00155356">
        <w:rPr>
          <w:rFonts w:ascii="Times New Roman" w:hAnsi="Times New Roman" w:cs="Times New Roman"/>
          <w:color w:val="000000" w:themeColor="text1"/>
          <w:sz w:val="24"/>
          <w:szCs w:val="24"/>
        </w:rPr>
        <w:t xml:space="preserve"> only one characteristic of interruptions is not enough to provide a complete picture of the effects. This </w:t>
      </w:r>
      <w:r w:rsidR="00652B31" w:rsidRPr="00155356">
        <w:rPr>
          <w:rFonts w:ascii="Times New Roman" w:hAnsi="Times New Roman" w:cs="Times New Roman"/>
          <w:color w:val="000000" w:themeColor="text1"/>
          <w:sz w:val="24"/>
          <w:szCs w:val="24"/>
        </w:rPr>
        <w:t xml:space="preserve">observation </w:t>
      </w:r>
      <w:r w:rsidRPr="00155356">
        <w:rPr>
          <w:rFonts w:ascii="Times New Roman" w:hAnsi="Times New Roman" w:cs="Times New Roman"/>
          <w:color w:val="000000" w:themeColor="text1"/>
          <w:sz w:val="24"/>
          <w:szCs w:val="24"/>
        </w:rPr>
        <w:t xml:space="preserve">is particularly true of the </w:t>
      </w:r>
      <w:del w:id="1360" w:author="Author">
        <w:r w:rsidRPr="00155356" w:rsidDel="00C1552A">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natural</w:t>
      </w:r>
      <w:del w:id="1361" w:author="Author">
        <w:r w:rsidRPr="00155356" w:rsidDel="00C1552A">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environment in which </w:t>
      </w:r>
      <w:del w:id="1362" w:author="Author">
        <w:r w:rsidRPr="00155356" w:rsidDel="00C1552A">
          <w:rPr>
            <w:rFonts w:ascii="Times New Roman" w:hAnsi="Times New Roman" w:cs="Times New Roman"/>
            <w:color w:val="000000" w:themeColor="text1"/>
            <w:sz w:val="24"/>
            <w:szCs w:val="24"/>
          </w:rPr>
          <w:delText xml:space="preserve">we operate as </w:delText>
        </w:r>
      </w:del>
      <w:r w:rsidRPr="00155356">
        <w:rPr>
          <w:rFonts w:ascii="Times New Roman" w:hAnsi="Times New Roman" w:cs="Times New Roman"/>
          <w:color w:val="000000" w:themeColor="text1"/>
          <w:sz w:val="24"/>
          <w:szCs w:val="24"/>
        </w:rPr>
        <w:t>individuals and organizations</w:t>
      </w:r>
      <w:ins w:id="1363" w:author="Author">
        <w:r w:rsidR="00C1552A">
          <w:rPr>
            <w:rFonts w:ascii="Times New Roman" w:hAnsi="Times New Roman" w:cs="Times New Roman"/>
            <w:color w:val="000000" w:themeColor="text1"/>
            <w:sz w:val="24"/>
            <w:szCs w:val="24"/>
          </w:rPr>
          <w:t xml:space="preserve"> operate</w:t>
        </w:r>
      </w:ins>
      <w:r w:rsidRPr="00155356">
        <w:rPr>
          <w:rFonts w:ascii="Times New Roman" w:hAnsi="Times New Roman" w:cs="Times New Roman"/>
          <w:color w:val="000000" w:themeColor="text1"/>
          <w:sz w:val="24"/>
          <w:szCs w:val="24"/>
        </w:rPr>
        <w:t>, where additional environmental interruptions (</w:t>
      </w:r>
      <w:r w:rsidR="007D273E" w:rsidRPr="00155356">
        <w:rPr>
          <w:rFonts w:ascii="Times New Roman" w:hAnsi="Times New Roman" w:cs="Times New Roman"/>
          <w:color w:val="000000" w:themeColor="text1"/>
          <w:sz w:val="24"/>
          <w:szCs w:val="24"/>
        </w:rPr>
        <w:t>online or otherwise) have not been neutralized. Accordingly, integrated models such as those examined in this study and more sophisticated models</w:t>
      </w:r>
      <w:r w:rsidR="00066751" w:rsidRPr="00155356">
        <w:rPr>
          <w:rFonts w:ascii="Times New Roman" w:hAnsi="Times New Roman" w:cs="Times New Roman"/>
          <w:color w:val="000000" w:themeColor="text1"/>
          <w:sz w:val="24"/>
          <w:szCs w:val="24"/>
        </w:rPr>
        <w:t xml:space="preserve"> that manage</w:t>
      </w:r>
      <w:r w:rsidR="007D273E" w:rsidRPr="00155356">
        <w:rPr>
          <w:rFonts w:ascii="Times New Roman" w:hAnsi="Times New Roman" w:cs="Times New Roman"/>
          <w:color w:val="000000" w:themeColor="text1"/>
          <w:sz w:val="24"/>
          <w:szCs w:val="24"/>
        </w:rPr>
        <w:t xml:space="preserve"> to control </w:t>
      </w:r>
      <w:r w:rsidR="00066751" w:rsidRPr="00155356">
        <w:rPr>
          <w:rFonts w:ascii="Times New Roman" w:hAnsi="Times New Roman" w:cs="Times New Roman"/>
          <w:color w:val="000000" w:themeColor="text1"/>
          <w:sz w:val="24"/>
          <w:szCs w:val="24"/>
        </w:rPr>
        <w:t xml:space="preserve">additional </w:t>
      </w:r>
      <w:r w:rsidR="007D273E" w:rsidRPr="00155356">
        <w:rPr>
          <w:rFonts w:ascii="Times New Roman" w:hAnsi="Times New Roman" w:cs="Times New Roman"/>
          <w:color w:val="000000" w:themeColor="text1"/>
          <w:sz w:val="24"/>
          <w:szCs w:val="24"/>
        </w:rPr>
        <w:t xml:space="preserve">characteristics of interruptions might </w:t>
      </w:r>
      <w:r w:rsidR="00173D9D" w:rsidRPr="00155356">
        <w:rPr>
          <w:rFonts w:ascii="Times New Roman" w:hAnsi="Times New Roman" w:cs="Times New Roman"/>
          <w:color w:val="000000" w:themeColor="text1"/>
          <w:sz w:val="24"/>
          <w:szCs w:val="24"/>
        </w:rPr>
        <w:t>explain</w:t>
      </w:r>
      <w:r w:rsidR="007D273E" w:rsidRPr="00155356">
        <w:rPr>
          <w:rFonts w:ascii="Times New Roman" w:hAnsi="Times New Roman" w:cs="Times New Roman"/>
          <w:color w:val="000000" w:themeColor="text1"/>
          <w:sz w:val="24"/>
          <w:szCs w:val="24"/>
        </w:rPr>
        <w:t xml:space="preserve"> supplementary validity regarding the possible effects of online interruptions on cognitive performance or other dependent variables.</w:t>
      </w:r>
    </w:p>
    <w:p w14:paraId="1BCDC6B1" w14:textId="35C04ABA" w:rsidR="008B14F1" w:rsidRPr="00155356" w:rsidRDefault="00476DFE">
      <w:pPr>
        <w:bidi w:val="0"/>
        <w:spacing w:after="0" w:line="360" w:lineRule="auto"/>
        <w:rPr>
          <w:rFonts w:ascii="Times New Roman" w:hAnsi="Times New Roman" w:cs="Times New Roman"/>
          <w:color w:val="000000" w:themeColor="text1"/>
          <w:sz w:val="24"/>
          <w:szCs w:val="24"/>
        </w:rPr>
        <w:pPrChange w:id="1364" w:author="Author">
          <w:pPr>
            <w:bidi w:val="0"/>
            <w:spacing w:after="0" w:line="360" w:lineRule="auto"/>
            <w:jc w:val="both"/>
          </w:pPr>
        </w:pPrChange>
      </w:pPr>
      <w:r w:rsidRPr="00155356">
        <w:rPr>
          <w:rFonts w:ascii="Times New Roman" w:hAnsi="Times New Roman" w:cs="Times New Roman"/>
          <w:color w:val="000000" w:themeColor="text1"/>
          <w:sz w:val="24"/>
          <w:szCs w:val="24"/>
        </w:rPr>
        <w:tab/>
        <w:t>Th</w:t>
      </w:r>
      <w:r w:rsidR="00173D9D" w:rsidRPr="00155356">
        <w:rPr>
          <w:rFonts w:ascii="Times New Roman" w:hAnsi="Times New Roman" w:cs="Times New Roman"/>
          <w:color w:val="000000" w:themeColor="text1"/>
          <w:sz w:val="24"/>
          <w:szCs w:val="24"/>
        </w:rPr>
        <w:t>is study</w:t>
      </w:r>
      <w:ins w:id="1365" w:author="Author">
        <w:r w:rsidR="00C1552A">
          <w:rPr>
            <w:rFonts w:ascii="Times New Roman" w:hAnsi="Times New Roman" w:cs="Times New Roman"/>
            <w:color w:val="000000" w:themeColor="text1"/>
            <w:sz w:val="24"/>
            <w:szCs w:val="24"/>
          </w:rPr>
          <w:t>’</w:t>
        </w:r>
      </w:ins>
      <w:del w:id="1366" w:author="Author">
        <w:r w:rsidR="00173D9D" w:rsidRPr="00155356" w:rsidDel="00C1552A">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research tool</w:t>
      </w:r>
      <w:r w:rsidRPr="00155356">
        <w:rPr>
          <w:rFonts w:ascii="Times New Roman" w:hAnsi="Times New Roman" w:cs="Times New Roman"/>
          <w:color w:val="000000" w:themeColor="text1"/>
          <w:sz w:val="24"/>
          <w:szCs w:val="24"/>
        </w:rPr>
        <w:t xml:space="preserve"> implicitly </w:t>
      </w:r>
      <w:ins w:id="1367" w:author="Author">
        <w:r w:rsidR="00C1552A">
          <w:rPr>
            <w:rFonts w:ascii="Times New Roman" w:hAnsi="Times New Roman" w:cs="Times New Roman"/>
            <w:color w:val="000000" w:themeColor="text1"/>
            <w:sz w:val="24"/>
            <w:szCs w:val="24"/>
          </w:rPr>
          <w:t xml:space="preserve">indicated </w:t>
        </w:r>
      </w:ins>
      <w:del w:id="1368" w:author="Author">
        <w:r w:rsidRPr="00155356" w:rsidDel="00C1552A">
          <w:rPr>
            <w:rFonts w:ascii="Times New Roman" w:hAnsi="Times New Roman" w:cs="Times New Roman"/>
            <w:color w:val="000000" w:themeColor="text1"/>
            <w:sz w:val="24"/>
            <w:szCs w:val="24"/>
          </w:rPr>
          <w:delText xml:space="preserve">points to </w:delText>
        </w:r>
      </w:del>
      <w:r w:rsidRPr="00155356">
        <w:rPr>
          <w:rFonts w:ascii="Times New Roman" w:hAnsi="Times New Roman" w:cs="Times New Roman"/>
          <w:color w:val="000000" w:themeColor="text1"/>
          <w:sz w:val="24"/>
          <w:szCs w:val="24"/>
        </w:rPr>
        <w:t xml:space="preserve">several </w:t>
      </w:r>
      <w:r w:rsidR="00152945" w:rsidRPr="00155356">
        <w:rPr>
          <w:rFonts w:ascii="Times New Roman" w:hAnsi="Times New Roman" w:cs="Times New Roman"/>
          <w:color w:val="000000" w:themeColor="text1"/>
          <w:sz w:val="24"/>
          <w:szCs w:val="24"/>
        </w:rPr>
        <w:t>ways</w:t>
      </w:r>
      <w:r w:rsidR="003A08CB" w:rsidRPr="00155356">
        <w:rPr>
          <w:rFonts w:ascii="Times New Roman" w:hAnsi="Times New Roman" w:cs="Times New Roman"/>
          <w:color w:val="000000" w:themeColor="text1"/>
          <w:sz w:val="24"/>
          <w:szCs w:val="24"/>
        </w:rPr>
        <w:t xml:space="preserve"> </w:t>
      </w:r>
      <w:r w:rsidR="00B06DED" w:rsidRPr="00155356">
        <w:rPr>
          <w:rFonts w:ascii="Times New Roman" w:hAnsi="Times New Roman" w:cs="Times New Roman"/>
          <w:color w:val="000000" w:themeColor="text1"/>
          <w:sz w:val="24"/>
          <w:szCs w:val="24"/>
        </w:rPr>
        <w:t>t</w:t>
      </w:r>
      <w:r w:rsidR="00A27533" w:rsidRPr="00155356">
        <w:rPr>
          <w:rFonts w:ascii="Times New Roman" w:hAnsi="Times New Roman" w:cs="Times New Roman"/>
          <w:color w:val="000000" w:themeColor="text1"/>
          <w:sz w:val="24"/>
          <w:szCs w:val="24"/>
        </w:rPr>
        <w:t>o manipulate the variables</w:t>
      </w:r>
      <w:r w:rsidR="00B06DED" w:rsidRPr="00155356">
        <w:rPr>
          <w:rFonts w:ascii="Times New Roman" w:hAnsi="Times New Roman" w:cs="Times New Roman"/>
          <w:color w:val="000000" w:themeColor="text1"/>
          <w:sz w:val="24"/>
          <w:szCs w:val="24"/>
        </w:rPr>
        <w:t xml:space="preserve"> by</w:t>
      </w:r>
      <w:r w:rsidRPr="00155356">
        <w:rPr>
          <w:rFonts w:ascii="Times New Roman" w:hAnsi="Times New Roman" w:cs="Times New Roman"/>
          <w:color w:val="000000" w:themeColor="text1"/>
          <w:sz w:val="24"/>
          <w:szCs w:val="24"/>
        </w:rPr>
        <w:t xml:space="preserve"> measur</w:t>
      </w:r>
      <w:r w:rsidR="00B06DED" w:rsidRPr="00155356">
        <w:rPr>
          <w:rFonts w:ascii="Times New Roman" w:hAnsi="Times New Roman" w:cs="Times New Roman"/>
          <w:color w:val="000000" w:themeColor="text1"/>
          <w:sz w:val="24"/>
          <w:szCs w:val="24"/>
        </w:rPr>
        <w:t>ing them at more varied</w:t>
      </w:r>
      <w:r w:rsidR="003A08CB" w:rsidRPr="00155356">
        <w:rPr>
          <w:rFonts w:ascii="Times New Roman" w:hAnsi="Times New Roman" w:cs="Times New Roman"/>
          <w:color w:val="000000" w:themeColor="text1"/>
          <w:sz w:val="24"/>
          <w:szCs w:val="24"/>
        </w:rPr>
        <w:t xml:space="preserve"> levels. Thus, fo</w:t>
      </w:r>
      <w:r w:rsidR="00173D9D" w:rsidRPr="00155356">
        <w:rPr>
          <w:rFonts w:ascii="Times New Roman" w:hAnsi="Times New Roman" w:cs="Times New Roman"/>
          <w:color w:val="000000" w:themeColor="text1"/>
          <w:sz w:val="24"/>
          <w:szCs w:val="24"/>
        </w:rPr>
        <w:t xml:space="preserve">llow-up studies could </w:t>
      </w:r>
      <w:ins w:id="1369" w:author="Author">
        <w:r w:rsidR="00C1552A">
          <w:rPr>
            <w:rFonts w:ascii="Times New Roman" w:hAnsi="Times New Roman" w:cs="Times New Roman"/>
            <w:color w:val="000000" w:themeColor="text1"/>
            <w:sz w:val="24"/>
            <w:szCs w:val="24"/>
          </w:rPr>
          <w:t xml:space="preserve">use </w:t>
        </w:r>
      </w:ins>
      <w:del w:id="1370" w:author="Author">
        <w:r w:rsidR="00173D9D" w:rsidRPr="00155356" w:rsidDel="00C1552A">
          <w:rPr>
            <w:rFonts w:ascii="Times New Roman" w:hAnsi="Times New Roman" w:cs="Times New Roman"/>
            <w:color w:val="000000" w:themeColor="text1"/>
            <w:sz w:val="24"/>
            <w:szCs w:val="24"/>
          </w:rPr>
          <w:delText xml:space="preserve">employ </w:delText>
        </w:r>
      </w:del>
      <w:r w:rsidR="00173D9D" w:rsidRPr="00155356">
        <w:rPr>
          <w:rFonts w:ascii="Times New Roman" w:hAnsi="Times New Roman" w:cs="Times New Roman"/>
          <w:color w:val="000000" w:themeColor="text1"/>
          <w:sz w:val="24"/>
          <w:szCs w:val="24"/>
        </w:rPr>
        <w:t xml:space="preserve">a more differentiated </w:t>
      </w:r>
      <w:ins w:id="1371" w:author="Author">
        <w:r w:rsidR="00C1552A">
          <w:rPr>
            <w:rFonts w:ascii="Times New Roman" w:hAnsi="Times New Roman" w:cs="Times New Roman"/>
            <w:color w:val="000000" w:themeColor="text1"/>
            <w:sz w:val="24"/>
            <w:szCs w:val="24"/>
          </w:rPr>
          <w:t xml:space="preserve">scale of </w:t>
        </w:r>
        <w:r w:rsidR="00BF70FB">
          <w:rPr>
            <w:rFonts w:ascii="Times New Roman" w:hAnsi="Times New Roman" w:cs="Times New Roman"/>
            <w:color w:val="000000" w:themeColor="text1"/>
            <w:sz w:val="24"/>
            <w:szCs w:val="24"/>
          </w:rPr>
          <w:t xml:space="preserve">online </w:t>
        </w:r>
      </w:ins>
      <w:r w:rsidR="00A27533" w:rsidRPr="00155356">
        <w:rPr>
          <w:rFonts w:ascii="Times New Roman" w:hAnsi="Times New Roman" w:cs="Times New Roman"/>
          <w:color w:val="000000" w:themeColor="text1"/>
          <w:sz w:val="24"/>
          <w:szCs w:val="24"/>
        </w:rPr>
        <w:t>interruption rate</w:t>
      </w:r>
      <w:ins w:id="1372" w:author="Author">
        <w:r w:rsidR="00C1552A">
          <w:rPr>
            <w:rFonts w:ascii="Times New Roman" w:hAnsi="Times New Roman" w:cs="Times New Roman"/>
            <w:color w:val="000000" w:themeColor="text1"/>
            <w:sz w:val="24"/>
            <w:szCs w:val="24"/>
          </w:rPr>
          <w:t>s</w:t>
        </w:r>
        <w:r w:rsidR="00BF70FB">
          <w:rPr>
            <w:rFonts w:ascii="Times New Roman" w:hAnsi="Times New Roman" w:cs="Times New Roman"/>
            <w:color w:val="000000" w:themeColor="text1"/>
            <w:sz w:val="24"/>
            <w:szCs w:val="24"/>
          </w:rPr>
          <w:t xml:space="preserve"> </w:t>
        </w:r>
      </w:ins>
      <w:del w:id="1373" w:author="Author">
        <w:r w:rsidR="00A27533" w:rsidRPr="00155356" w:rsidDel="00C1552A">
          <w:rPr>
            <w:rFonts w:ascii="Times New Roman" w:hAnsi="Times New Roman" w:cs="Times New Roman"/>
            <w:color w:val="000000" w:themeColor="text1"/>
            <w:sz w:val="24"/>
            <w:szCs w:val="24"/>
          </w:rPr>
          <w:delText xml:space="preserve"> scale</w:delText>
        </w:r>
        <w:r w:rsidR="00173D9D" w:rsidRPr="00155356" w:rsidDel="00BF70FB">
          <w:rPr>
            <w:rFonts w:ascii="Times New Roman" w:hAnsi="Times New Roman" w:cs="Times New Roman"/>
            <w:color w:val="000000" w:themeColor="text1"/>
            <w:sz w:val="24"/>
            <w:szCs w:val="24"/>
          </w:rPr>
          <w:delText>, measuring</w:delText>
        </w:r>
        <w:r w:rsidR="003A08CB" w:rsidRPr="00155356" w:rsidDel="00BF70FB">
          <w:rPr>
            <w:rFonts w:ascii="Times New Roman" w:hAnsi="Times New Roman" w:cs="Times New Roman"/>
            <w:color w:val="000000" w:themeColor="text1"/>
            <w:sz w:val="24"/>
            <w:szCs w:val="24"/>
          </w:rPr>
          <w:delText xml:space="preserve"> different </w:delText>
        </w:r>
        <w:r w:rsidR="00155356" w:rsidRPr="00155356" w:rsidDel="00BF70FB">
          <w:rPr>
            <w:rFonts w:ascii="Times New Roman" w:hAnsi="Times New Roman" w:cs="Times New Roman"/>
            <w:color w:val="000000" w:themeColor="text1"/>
            <w:sz w:val="24"/>
            <w:szCs w:val="24"/>
          </w:rPr>
          <w:delText>online interruption rate</w:delText>
        </w:r>
        <w:r w:rsidR="00706EB3" w:rsidRPr="00155356" w:rsidDel="00BF70FB">
          <w:rPr>
            <w:rFonts w:ascii="Times New Roman" w:hAnsi="Times New Roman" w:cs="Times New Roman"/>
            <w:color w:val="000000" w:themeColor="text1"/>
            <w:sz w:val="24"/>
            <w:szCs w:val="24"/>
          </w:rPr>
          <w:delText>s</w:delText>
        </w:r>
        <w:r w:rsidR="003A08CB" w:rsidRPr="00155356" w:rsidDel="00BF70FB">
          <w:rPr>
            <w:rFonts w:ascii="Times New Roman" w:hAnsi="Times New Roman" w:cs="Times New Roman"/>
            <w:color w:val="000000" w:themeColor="text1"/>
            <w:sz w:val="24"/>
            <w:szCs w:val="24"/>
          </w:rPr>
          <w:delText xml:space="preserve"> </w:delText>
        </w:r>
      </w:del>
      <w:r w:rsidR="003A08CB" w:rsidRPr="00155356">
        <w:rPr>
          <w:rFonts w:ascii="Times New Roman" w:hAnsi="Times New Roman" w:cs="Times New Roman"/>
          <w:color w:val="000000" w:themeColor="text1"/>
          <w:sz w:val="24"/>
          <w:szCs w:val="24"/>
        </w:rPr>
        <w:t xml:space="preserve">and more varied </w:t>
      </w:r>
      <w:ins w:id="1374" w:author="Author">
        <w:r w:rsidR="00BF70FB">
          <w:rPr>
            <w:rFonts w:ascii="Times New Roman" w:hAnsi="Times New Roman" w:cs="Times New Roman"/>
            <w:color w:val="000000" w:themeColor="text1"/>
            <w:sz w:val="24"/>
            <w:szCs w:val="24"/>
          </w:rPr>
          <w:t xml:space="preserve">levels of information </w:t>
        </w:r>
      </w:ins>
      <w:r w:rsidR="00DA111F">
        <w:rPr>
          <w:rFonts w:ascii="Times New Roman" w:hAnsi="Times New Roman" w:cs="Times New Roman"/>
          <w:color w:val="000000" w:themeColor="text1"/>
          <w:sz w:val="24"/>
          <w:szCs w:val="24"/>
        </w:rPr>
        <w:t>richness</w:t>
      </w:r>
      <w:del w:id="1375" w:author="Author">
        <w:r w:rsidR="00DA111F" w:rsidDel="00BF70FB">
          <w:rPr>
            <w:rFonts w:ascii="Times New Roman" w:hAnsi="Times New Roman" w:cs="Times New Roman"/>
            <w:color w:val="000000" w:themeColor="text1"/>
            <w:sz w:val="24"/>
            <w:szCs w:val="24"/>
          </w:rPr>
          <w:delText xml:space="preserve"> level</w:delText>
        </w:r>
        <w:r w:rsidR="003A08CB" w:rsidRPr="00155356" w:rsidDel="00BF70FB">
          <w:rPr>
            <w:rFonts w:ascii="Times New Roman" w:hAnsi="Times New Roman" w:cs="Times New Roman"/>
            <w:color w:val="000000" w:themeColor="text1"/>
            <w:sz w:val="24"/>
            <w:szCs w:val="24"/>
          </w:rPr>
          <w:delText>s</w:delText>
        </w:r>
      </w:del>
      <w:r w:rsidR="003A08CB" w:rsidRPr="00155356">
        <w:rPr>
          <w:rFonts w:ascii="Times New Roman" w:hAnsi="Times New Roman" w:cs="Times New Roman"/>
          <w:color w:val="000000" w:themeColor="text1"/>
          <w:sz w:val="24"/>
          <w:szCs w:val="24"/>
        </w:rPr>
        <w:t>.</w:t>
      </w:r>
      <w:r w:rsidR="00A43728" w:rsidRPr="00155356">
        <w:rPr>
          <w:rFonts w:ascii="Times New Roman" w:hAnsi="Times New Roman" w:cs="Times New Roman"/>
          <w:color w:val="000000" w:themeColor="text1"/>
          <w:sz w:val="24"/>
          <w:szCs w:val="24"/>
        </w:rPr>
        <w:t xml:space="preserve"> </w:t>
      </w:r>
      <w:ins w:id="1376" w:author="Author">
        <w:r w:rsidR="00C1552A">
          <w:rPr>
            <w:rFonts w:ascii="Times New Roman" w:hAnsi="Times New Roman" w:cs="Times New Roman"/>
            <w:color w:val="000000" w:themeColor="text1"/>
            <w:sz w:val="24"/>
            <w:szCs w:val="24"/>
          </w:rPr>
          <w:t>Over time, v</w:t>
        </w:r>
      </w:ins>
      <w:del w:id="1377" w:author="Author">
        <w:r w:rsidR="00A43728" w:rsidRPr="00155356" w:rsidDel="00C1552A">
          <w:rPr>
            <w:rFonts w:ascii="Times New Roman" w:hAnsi="Times New Roman" w:cs="Times New Roman"/>
            <w:color w:val="000000" w:themeColor="text1"/>
            <w:sz w:val="24"/>
            <w:szCs w:val="24"/>
          </w:rPr>
          <w:delText>V</w:delText>
        </w:r>
      </w:del>
      <w:r w:rsidR="003A08CB" w:rsidRPr="00155356">
        <w:rPr>
          <w:rFonts w:ascii="Times New Roman" w:hAnsi="Times New Roman" w:cs="Times New Roman"/>
          <w:color w:val="000000" w:themeColor="text1"/>
          <w:sz w:val="24"/>
          <w:szCs w:val="24"/>
        </w:rPr>
        <w:t>ari</w:t>
      </w:r>
      <w:r w:rsidR="00E05632" w:rsidRPr="00155356">
        <w:rPr>
          <w:rFonts w:ascii="Times New Roman" w:hAnsi="Times New Roman" w:cs="Times New Roman"/>
          <w:color w:val="000000" w:themeColor="text1"/>
          <w:sz w:val="24"/>
          <w:szCs w:val="24"/>
        </w:rPr>
        <w:t>ous</w:t>
      </w:r>
      <w:r w:rsidR="003A08CB" w:rsidRPr="00155356">
        <w:rPr>
          <w:rFonts w:ascii="Times New Roman" w:hAnsi="Times New Roman" w:cs="Times New Roman"/>
          <w:color w:val="000000" w:themeColor="text1"/>
          <w:sz w:val="24"/>
          <w:szCs w:val="24"/>
        </w:rPr>
        <w:t xml:space="preserve"> </w:t>
      </w:r>
      <w:r w:rsidR="00706EB3" w:rsidRPr="00155356">
        <w:rPr>
          <w:rFonts w:ascii="Times New Roman" w:hAnsi="Times New Roman" w:cs="Times New Roman"/>
          <w:color w:val="000000" w:themeColor="text1"/>
          <w:sz w:val="24"/>
          <w:szCs w:val="24"/>
        </w:rPr>
        <w:t>manipulation</w:t>
      </w:r>
      <w:r w:rsidR="003A08CB" w:rsidRPr="00155356">
        <w:rPr>
          <w:rFonts w:ascii="Times New Roman" w:hAnsi="Times New Roman" w:cs="Times New Roman"/>
          <w:color w:val="000000" w:themeColor="text1"/>
          <w:sz w:val="24"/>
          <w:szCs w:val="24"/>
        </w:rPr>
        <w:t xml:space="preserve"> of the rates and richness of interruptions could provide clear</w:t>
      </w:r>
      <w:ins w:id="1378" w:author="Author">
        <w:r w:rsidR="00C1552A">
          <w:rPr>
            <w:rFonts w:ascii="Times New Roman" w:hAnsi="Times New Roman" w:cs="Times New Roman"/>
            <w:color w:val="000000" w:themeColor="text1"/>
            <w:sz w:val="24"/>
            <w:szCs w:val="24"/>
          </w:rPr>
          <w:t>er</w:t>
        </w:r>
      </w:ins>
      <w:r w:rsidR="003A08CB" w:rsidRPr="00155356">
        <w:rPr>
          <w:rFonts w:ascii="Times New Roman" w:hAnsi="Times New Roman" w:cs="Times New Roman"/>
          <w:color w:val="000000" w:themeColor="text1"/>
          <w:sz w:val="24"/>
          <w:szCs w:val="24"/>
        </w:rPr>
        <w:t xml:space="preserve"> indicators of </w:t>
      </w:r>
      <w:r w:rsidR="00152945" w:rsidRPr="00155356">
        <w:rPr>
          <w:rFonts w:ascii="Times New Roman" w:hAnsi="Times New Roman" w:cs="Times New Roman"/>
          <w:color w:val="000000" w:themeColor="text1"/>
          <w:sz w:val="24"/>
          <w:szCs w:val="24"/>
        </w:rPr>
        <w:t>inflection</w:t>
      </w:r>
      <w:r w:rsidR="003A08CB" w:rsidRPr="00155356">
        <w:rPr>
          <w:rFonts w:ascii="Times New Roman" w:hAnsi="Times New Roman" w:cs="Times New Roman"/>
          <w:color w:val="000000" w:themeColor="text1"/>
          <w:sz w:val="24"/>
          <w:szCs w:val="24"/>
        </w:rPr>
        <w:t xml:space="preserve"> points</w:t>
      </w:r>
      <w:ins w:id="1379" w:author="Author">
        <w:r w:rsidR="00C1552A">
          <w:rPr>
            <w:rFonts w:ascii="Times New Roman" w:hAnsi="Times New Roman" w:cs="Times New Roman"/>
            <w:color w:val="000000" w:themeColor="text1"/>
            <w:sz w:val="24"/>
            <w:szCs w:val="24"/>
          </w:rPr>
          <w:t xml:space="preserve"> </w:t>
        </w:r>
      </w:ins>
      <w:del w:id="1380" w:author="Author">
        <w:r w:rsidR="003A08CB" w:rsidRPr="00155356" w:rsidDel="00C1552A">
          <w:rPr>
            <w:rFonts w:ascii="Times New Roman" w:hAnsi="Times New Roman" w:cs="Times New Roman"/>
            <w:color w:val="000000" w:themeColor="text1"/>
            <w:sz w:val="24"/>
            <w:szCs w:val="24"/>
          </w:rPr>
          <w:delText xml:space="preserve">, over time, </w:delText>
        </w:r>
      </w:del>
      <w:r w:rsidR="00652B31" w:rsidRPr="00155356">
        <w:rPr>
          <w:rFonts w:ascii="Times New Roman" w:hAnsi="Times New Roman" w:cs="Times New Roman"/>
          <w:color w:val="000000" w:themeColor="text1"/>
          <w:sz w:val="24"/>
          <w:szCs w:val="24"/>
        </w:rPr>
        <w:t>concerning</w:t>
      </w:r>
      <w:r w:rsidR="003A08CB" w:rsidRPr="00155356">
        <w:rPr>
          <w:rFonts w:ascii="Times New Roman" w:hAnsi="Times New Roman" w:cs="Times New Roman"/>
          <w:color w:val="000000" w:themeColor="text1"/>
          <w:sz w:val="24"/>
          <w:szCs w:val="24"/>
        </w:rPr>
        <w:t xml:space="preserve"> the quality of cognitive performance.</w:t>
      </w:r>
      <w:del w:id="1381" w:author="Author">
        <w:r w:rsidR="003A08CB" w:rsidRPr="00155356" w:rsidDel="00610AA8">
          <w:rPr>
            <w:rFonts w:ascii="Times New Roman" w:hAnsi="Times New Roman" w:cs="Times New Roman"/>
            <w:color w:val="000000" w:themeColor="text1"/>
            <w:sz w:val="24"/>
            <w:szCs w:val="24"/>
          </w:rPr>
          <w:delText xml:space="preserve"> </w:delText>
        </w:r>
      </w:del>
    </w:p>
    <w:p w14:paraId="4E0542A6" w14:textId="3757E6B9" w:rsidR="002612D1" w:rsidRPr="00155356" w:rsidRDefault="002612D1">
      <w:pPr>
        <w:bidi w:val="0"/>
        <w:spacing w:after="0" w:line="360" w:lineRule="auto"/>
        <w:rPr>
          <w:rFonts w:ascii="Times New Roman" w:hAnsi="Times New Roman" w:cs="Times New Roman"/>
          <w:color w:val="000000" w:themeColor="text1"/>
          <w:sz w:val="24"/>
          <w:szCs w:val="24"/>
        </w:rPr>
        <w:pPrChange w:id="1382" w:author="Author">
          <w:pPr>
            <w:bidi w:val="0"/>
            <w:spacing w:after="0" w:line="360" w:lineRule="auto"/>
            <w:jc w:val="both"/>
          </w:pPr>
        </w:pPrChange>
      </w:pPr>
      <w:r w:rsidRPr="00155356">
        <w:rPr>
          <w:rFonts w:ascii="Times New Roman" w:hAnsi="Times New Roman" w:cs="Times New Roman"/>
          <w:color w:val="000000" w:themeColor="text1"/>
          <w:sz w:val="24"/>
          <w:szCs w:val="24"/>
        </w:rPr>
        <w:tab/>
        <w:t xml:space="preserve">At </w:t>
      </w:r>
      <w:r w:rsidR="00BA2E3E" w:rsidRPr="00155356">
        <w:rPr>
          <w:rFonts w:ascii="Times New Roman" w:hAnsi="Times New Roman" w:cs="Times New Roman"/>
          <w:color w:val="000000" w:themeColor="text1"/>
          <w:sz w:val="24"/>
          <w:szCs w:val="24"/>
        </w:rPr>
        <w:t>a</w:t>
      </w:r>
      <w:r w:rsidRPr="00155356">
        <w:rPr>
          <w:rFonts w:ascii="Times New Roman" w:hAnsi="Times New Roman" w:cs="Times New Roman"/>
          <w:color w:val="000000" w:themeColor="text1"/>
          <w:sz w:val="24"/>
          <w:szCs w:val="24"/>
        </w:rPr>
        <w:t xml:space="preserve"> practical level, t</w:t>
      </w:r>
      <w:r w:rsidR="00173D9D" w:rsidRPr="00155356">
        <w:rPr>
          <w:rFonts w:ascii="Times New Roman" w:hAnsi="Times New Roman" w:cs="Times New Roman"/>
          <w:color w:val="000000" w:themeColor="text1"/>
          <w:sz w:val="24"/>
          <w:szCs w:val="24"/>
        </w:rPr>
        <w:t>oday</w:t>
      </w:r>
      <w:ins w:id="1383" w:author="Author">
        <w:r w:rsidR="00C1552A">
          <w:rPr>
            <w:rFonts w:ascii="Times New Roman" w:hAnsi="Times New Roman" w:cs="Times New Roman"/>
            <w:color w:val="000000" w:themeColor="text1"/>
            <w:sz w:val="24"/>
            <w:szCs w:val="24"/>
          </w:rPr>
          <w:t>’</w:t>
        </w:r>
      </w:ins>
      <w:del w:id="1384" w:author="Author">
        <w:r w:rsidR="00173D9D" w:rsidRPr="00155356" w:rsidDel="00C1552A">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organizational environment</w:t>
      </w:r>
      <w:r w:rsidRPr="00155356">
        <w:rPr>
          <w:rFonts w:ascii="Times New Roman" w:hAnsi="Times New Roman" w:cs="Times New Roman"/>
          <w:color w:val="000000" w:themeColor="text1"/>
          <w:sz w:val="24"/>
          <w:szCs w:val="24"/>
        </w:rPr>
        <w:t xml:space="preserve"> makes it necessary to cope with impaired work productivity </w:t>
      </w:r>
      <w:ins w:id="1385" w:author="Author">
        <w:r w:rsidR="00C1552A">
          <w:rPr>
            <w:rFonts w:ascii="Times New Roman" w:hAnsi="Times New Roman" w:cs="Times New Roman"/>
            <w:color w:val="000000" w:themeColor="text1"/>
            <w:sz w:val="24"/>
            <w:szCs w:val="24"/>
          </w:rPr>
          <w:t xml:space="preserve">owing </w:t>
        </w:r>
      </w:ins>
      <w:del w:id="1386" w:author="Author">
        <w:r w:rsidR="00A27533" w:rsidRPr="00155356" w:rsidDel="00C1552A">
          <w:rPr>
            <w:rFonts w:ascii="Times New Roman" w:hAnsi="Times New Roman" w:cs="Times New Roman"/>
            <w:color w:val="000000" w:themeColor="text1"/>
            <w:sz w:val="24"/>
            <w:szCs w:val="24"/>
          </w:rPr>
          <w:delText xml:space="preserve">due </w:delText>
        </w:r>
      </w:del>
      <w:r w:rsidR="00A27533" w:rsidRPr="00155356">
        <w:rPr>
          <w:rFonts w:ascii="Times New Roman" w:hAnsi="Times New Roman" w:cs="Times New Roman"/>
          <w:color w:val="000000" w:themeColor="text1"/>
          <w:sz w:val="24"/>
          <w:szCs w:val="24"/>
        </w:rPr>
        <w:t>to</w:t>
      </w:r>
      <w:r w:rsidRPr="00155356">
        <w:rPr>
          <w:rFonts w:ascii="Times New Roman" w:hAnsi="Times New Roman" w:cs="Times New Roman"/>
          <w:color w:val="000000" w:themeColor="text1"/>
          <w:sz w:val="24"/>
          <w:szCs w:val="24"/>
        </w:rPr>
        <w:t xml:space="preserve"> massive information overload and multiple (online and other) interruptions</w:t>
      </w:r>
      <w:r w:rsidR="00421689" w:rsidRPr="00155356">
        <w:rPr>
          <w:rFonts w:ascii="Times New Roman" w:hAnsi="Times New Roman" w:cs="Times New Roman"/>
          <w:color w:val="000000" w:themeColor="text1"/>
          <w:sz w:val="24"/>
          <w:szCs w:val="24"/>
        </w:rPr>
        <w:t xml:space="preserve"> </w:t>
      </w:r>
      <w:ins w:id="1387" w:author="Author">
        <w:r w:rsidR="00C1552A">
          <w:rPr>
            <w:rFonts w:ascii="Times New Roman" w:hAnsi="Times New Roman" w:cs="Times New Roman"/>
            <w:color w:val="000000" w:themeColor="text1"/>
            <w:sz w:val="24"/>
            <w:szCs w:val="24"/>
          </w:rPr>
          <w:t>during</w:t>
        </w:r>
      </w:ins>
      <w:del w:id="1388" w:author="Author">
        <w:r w:rsidR="00421689" w:rsidRPr="00155356" w:rsidDel="00C1552A">
          <w:rPr>
            <w:rFonts w:ascii="Times New Roman" w:hAnsi="Times New Roman" w:cs="Times New Roman"/>
            <w:color w:val="000000" w:themeColor="text1"/>
            <w:sz w:val="24"/>
            <w:szCs w:val="24"/>
          </w:rPr>
          <w:delText>in</w:delText>
        </w:r>
      </w:del>
      <w:r w:rsidR="00421689" w:rsidRPr="00155356">
        <w:rPr>
          <w:rFonts w:ascii="Times New Roman" w:hAnsi="Times New Roman" w:cs="Times New Roman"/>
          <w:color w:val="000000" w:themeColor="text1"/>
          <w:sz w:val="24"/>
          <w:szCs w:val="24"/>
        </w:rPr>
        <w:t xml:space="preserve"> the course of performing tasks (</w:t>
      </w:r>
      <w:commentRangeStart w:id="1389"/>
      <w:r w:rsidR="00421689" w:rsidRPr="00155356">
        <w:rPr>
          <w:rFonts w:ascii="Times New Roman" w:hAnsi="Times New Roman" w:cs="Times New Roman"/>
          <w:color w:val="000000" w:themeColor="text1"/>
          <w:sz w:val="24"/>
          <w:szCs w:val="24"/>
        </w:rPr>
        <w:t>Jones et al., 2004</w:t>
      </w:r>
      <w:commentRangeEnd w:id="1389"/>
      <w:r w:rsidR="00C1552A">
        <w:rPr>
          <w:rStyle w:val="CommentReference"/>
          <w:rFonts w:ascii="Times New Roman" w:eastAsia="Times New Roman" w:hAnsi="Times New Roman" w:cs="Times New Roman"/>
        </w:rPr>
        <w:commentReference w:id="1389"/>
      </w:r>
      <w:r w:rsidR="00421689" w:rsidRPr="00155356">
        <w:rPr>
          <w:rFonts w:ascii="Times New Roman" w:hAnsi="Times New Roman" w:cs="Times New Roman"/>
          <w:color w:val="000000" w:themeColor="text1"/>
          <w:sz w:val="24"/>
          <w:szCs w:val="24"/>
        </w:rPr>
        <w:t xml:space="preserve">). This study </w:t>
      </w:r>
      <w:del w:id="1390" w:author="Author">
        <w:r w:rsidR="00421689" w:rsidRPr="00155356" w:rsidDel="00C1552A">
          <w:rPr>
            <w:rFonts w:ascii="Times New Roman" w:hAnsi="Times New Roman" w:cs="Times New Roman"/>
            <w:color w:val="000000" w:themeColor="text1"/>
            <w:sz w:val="24"/>
            <w:szCs w:val="24"/>
          </w:rPr>
          <w:delText xml:space="preserve">has </w:delText>
        </w:r>
      </w:del>
      <w:r w:rsidR="00421689" w:rsidRPr="00155356">
        <w:rPr>
          <w:rFonts w:ascii="Times New Roman" w:hAnsi="Times New Roman" w:cs="Times New Roman"/>
          <w:color w:val="000000" w:themeColor="text1"/>
          <w:sz w:val="24"/>
          <w:szCs w:val="24"/>
        </w:rPr>
        <w:t xml:space="preserve">focused on external interruptions, which are </w:t>
      </w:r>
      <w:r w:rsidR="00173D9D" w:rsidRPr="00155356">
        <w:rPr>
          <w:rFonts w:ascii="Times New Roman" w:hAnsi="Times New Roman" w:cs="Times New Roman"/>
          <w:color w:val="000000" w:themeColor="text1"/>
          <w:sz w:val="24"/>
          <w:szCs w:val="24"/>
        </w:rPr>
        <w:t>among</w:t>
      </w:r>
      <w:r w:rsidR="00421689" w:rsidRPr="00155356">
        <w:rPr>
          <w:rFonts w:ascii="Times New Roman" w:hAnsi="Times New Roman" w:cs="Times New Roman"/>
          <w:color w:val="000000" w:themeColor="text1"/>
          <w:sz w:val="24"/>
          <w:szCs w:val="24"/>
        </w:rPr>
        <w:t xml:space="preserve"> the </w:t>
      </w:r>
      <w:r w:rsidR="00DA111F">
        <w:rPr>
          <w:rFonts w:ascii="Times New Roman" w:hAnsi="Times New Roman" w:cs="Times New Roman"/>
          <w:color w:val="000000" w:themeColor="text1"/>
          <w:sz w:val="24"/>
          <w:szCs w:val="24"/>
        </w:rPr>
        <w:t>significant</w:t>
      </w:r>
      <w:r w:rsidR="00421689" w:rsidRPr="00155356">
        <w:rPr>
          <w:rFonts w:ascii="Times New Roman" w:hAnsi="Times New Roman" w:cs="Times New Roman"/>
          <w:color w:val="000000" w:themeColor="text1"/>
          <w:sz w:val="24"/>
          <w:szCs w:val="24"/>
        </w:rPr>
        <w:t xml:space="preserve"> disruptive factors </w:t>
      </w:r>
      <w:ins w:id="1391" w:author="Author">
        <w:r w:rsidR="00C1552A">
          <w:rPr>
            <w:rFonts w:ascii="Times New Roman" w:hAnsi="Times New Roman" w:cs="Times New Roman"/>
            <w:color w:val="000000" w:themeColor="text1"/>
            <w:sz w:val="24"/>
            <w:szCs w:val="24"/>
          </w:rPr>
          <w:t xml:space="preserve">with which </w:t>
        </w:r>
      </w:ins>
      <w:del w:id="1392" w:author="Author">
        <w:r w:rsidR="004746D3" w:rsidDel="00C1552A">
          <w:rPr>
            <w:rFonts w:ascii="Times New Roman" w:hAnsi="Times New Roman" w:cs="Times New Roman"/>
            <w:color w:val="000000" w:themeColor="text1"/>
            <w:sz w:val="24"/>
            <w:szCs w:val="24"/>
          </w:rPr>
          <w:delText xml:space="preserve">that </w:delText>
        </w:r>
      </w:del>
      <w:r w:rsidR="004746D3">
        <w:rPr>
          <w:rFonts w:ascii="Times New Roman" w:hAnsi="Times New Roman" w:cs="Times New Roman"/>
          <w:color w:val="000000" w:themeColor="text1"/>
          <w:sz w:val="24"/>
          <w:szCs w:val="24"/>
        </w:rPr>
        <w:t>employees and managers alike must cope</w:t>
      </w:r>
      <w:del w:id="1393" w:author="Author">
        <w:r w:rsidR="004746D3" w:rsidDel="00C1552A">
          <w:rPr>
            <w:rFonts w:ascii="Times New Roman" w:hAnsi="Times New Roman" w:cs="Times New Roman"/>
            <w:color w:val="000000" w:themeColor="text1"/>
            <w:sz w:val="24"/>
            <w:szCs w:val="24"/>
          </w:rPr>
          <w:delText xml:space="preserve"> with</w:delText>
        </w:r>
      </w:del>
      <w:r w:rsidR="00421689" w:rsidRPr="00155356">
        <w:rPr>
          <w:rFonts w:ascii="Times New Roman" w:hAnsi="Times New Roman" w:cs="Times New Roman"/>
          <w:color w:val="000000" w:themeColor="text1"/>
          <w:sz w:val="24"/>
          <w:szCs w:val="24"/>
        </w:rPr>
        <w:t xml:space="preserve">. The study’s findings imply that controlling the rate and richness of online interruptions might </w:t>
      </w:r>
      <w:r w:rsidR="00A27533" w:rsidRPr="00155356">
        <w:rPr>
          <w:rFonts w:ascii="Times New Roman" w:hAnsi="Times New Roman" w:cs="Times New Roman"/>
          <w:color w:val="000000" w:themeColor="text1"/>
          <w:sz w:val="24"/>
          <w:szCs w:val="24"/>
        </w:rPr>
        <w:t xml:space="preserve">improve cognitive </w:t>
      </w:r>
      <w:r w:rsidR="00173D9D" w:rsidRPr="00155356">
        <w:rPr>
          <w:rFonts w:ascii="Times New Roman" w:hAnsi="Times New Roman" w:cs="Times New Roman"/>
          <w:color w:val="000000" w:themeColor="text1"/>
          <w:sz w:val="24"/>
          <w:szCs w:val="24"/>
        </w:rPr>
        <w:t>performance</w:t>
      </w:r>
      <w:r w:rsidR="00421689" w:rsidRPr="00155356">
        <w:rPr>
          <w:rFonts w:ascii="Times New Roman" w:hAnsi="Times New Roman" w:cs="Times New Roman"/>
          <w:color w:val="000000" w:themeColor="text1"/>
          <w:sz w:val="24"/>
          <w:szCs w:val="24"/>
        </w:rPr>
        <w:t xml:space="preserve">. Therefore, an accurate, customized assessment of the work environment and a </w:t>
      </w:r>
      <w:r w:rsidR="00152945" w:rsidRPr="00155356">
        <w:rPr>
          <w:rFonts w:ascii="Times New Roman" w:hAnsi="Times New Roman" w:cs="Times New Roman"/>
          <w:color w:val="000000" w:themeColor="text1"/>
          <w:sz w:val="24"/>
          <w:szCs w:val="24"/>
        </w:rPr>
        <w:t>simple</w:t>
      </w:r>
      <w:r w:rsidR="00421689" w:rsidRPr="00155356">
        <w:rPr>
          <w:rFonts w:ascii="Times New Roman" w:hAnsi="Times New Roman" w:cs="Times New Roman"/>
          <w:color w:val="000000" w:themeColor="text1"/>
          <w:sz w:val="24"/>
          <w:szCs w:val="24"/>
        </w:rPr>
        <w:t xml:space="preserve"> manipulation of the frequency and content of interruptions could improve organizational capacity.</w:t>
      </w:r>
    </w:p>
    <w:p w14:paraId="6500F01E" w14:textId="168B2FDD" w:rsidR="005543F3" w:rsidRDefault="005543F3">
      <w:pPr>
        <w:bidi w:val="0"/>
        <w:rPr>
          <w:ins w:id="1394" w:author="Author"/>
          <w:rFonts w:ascii="Times New Roman" w:hAnsi="Times New Roman" w:cs="Times New Roman"/>
          <w:color w:val="000000" w:themeColor="text1"/>
          <w:sz w:val="24"/>
          <w:szCs w:val="24"/>
        </w:rPr>
      </w:pPr>
      <w:ins w:id="1395" w:author="Author">
        <w:r>
          <w:rPr>
            <w:rFonts w:ascii="Times New Roman" w:hAnsi="Times New Roman" w:cs="Times New Roman"/>
            <w:color w:val="000000" w:themeColor="text1"/>
            <w:sz w:val="24"/>
            <w:szCs w:val="24"/>
          </w:rPr>
          <w:br w:type="page"/>
        </w:r>
      </w:ins>
    </w:p>
    <w:p w14:paraId="74B7E834" w14:textId="77777777" w:rsidR="00B45909" w:rsidRPr="00155356" w:rsidDel="005543F3" w:rsidRDefault="00B45909">
      <w:pPr>
        <w:bidi w:val="0"/>
        <w:spacing w:after="0" w:line="360" w:lineRule="auto"/>
        <w:rPr>
          <w:del w:id="1396" w:author="Author"/>
          <w:rFonts w:ascii="Times New Roman" w:hAnsi="Times New Roman" w:cs="Times New Roman"/>
          <w:color w:val="000000" w:themeColor="text1"/>
          <w:sz w:val="24"/>
          <w:szCs w:val="24"/>
        </w:rPr>
        <w:pPrChange w:id="1397" w:author="Author">
          <w:pPr>
            <w:bidi w:val="0"/>
            <w:spacing w:after="0" w:line="360" w:lineRule="auto"/>
            <w:jc w:val="both"/>
          </w:pPr>
        </w:pPrChange>
      </w:pPr>
    </w:p>
    <w:p w14:paraId="1F928712" w14:textId="77777777" w:rsidR="006F0FB5" w:rsidRPr="001732CD" w:rsidRDefault="006F0FB5">
      <w:pPr>
        <w:pStyle w:val="Heading2"/>
        <w:bidi w:val="0"/>
        <w:spacing w:after="240"/>
        <w:rPr>
          <w:rFonts w:ascii="Times New Roman" w:hAnsi="Times New Roman"/>
          <w:color w:val="505050"/>
          <w:sz w:val="24"/>
          <w:szCs w:val="24"/>
          <w:rPrChange w:id="1398" w:author="Author">
            <w:rPr>
              <w:rFonts w:ascii="Times New Roman" w:hAnsi="Times New Roman"/>
              <w:color w:val="505050"/>
            </w:rPr>
          </w:rPrChange>
        </w:rPr>
      </w:pPr>
      <w:r w:rsidRPr="001732CD">
        <w:rPr>
          <w:rFonts w:ascii="Times New Roman" w:eastAsiaTheme="minorHAnsi" w:hAnsi="Times New Roman"/>
          <w:i w:val="0"/>
          <w:iCs w:val="0"/>
          <w:color w:val="000000" w:themeColor="text1"/>
          <w:sz w:val="24"/>
          <w:szCs w:val="24"/>
          <w:rPrChange w:id="1399" w:author="Author">
            <w:rPr>
              <w:rFonts w:ascii="Times New Roman" w:eastAsiaTheme="minorHAnsi" w:hAnsi="Times New Roman"/>
              <w:i w:val="0"/>
              <w:iCs w:val="0"/>
              <w:color w:val="000000" w:themeColor="text1"/>
            </w:rPr>
          </w:rPrChange>
        </w:rPr>
        <w:t>References</w:t>
      </w:r>
    </w:p>
    <w:p w14:paraId="34E9762E"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Adler, R.F., &amp; </w:t>
      </w:r>
      <w:proofErr w:type="spellStart"/>
      <w:r w:rsidRPr="00155356">
        <w:rPr>
          <w:rFonts w:ascii="Times New Roman" w:hAnsi="Times New Roman" w:cs="Times New Roman"/>
          <w:color w:val="000000" w:themeColor="text1"/>
          <w:sz w:val="24"/>
          <w:szCs w:val="24"/>
        </w:rPr>
        <w:t>Benbunan-Fich</w:t>
      </w:r>
      <w:proofErr w:type="spellEnd"/>
      <w:r w:rsidRPr="00155356">
        <w:rPr>
          <w:rFonts w:ascii="Times New Roman" w:hAnsi="Times New Roman" w:cs="Times New Roman"/>
          <w:color w:val="000000" w:themeColor="text1"/>
          <w:sz w:val="24"/>
          <w:szCs w:val="24"/>
        </w:rPr>
        <w:t>, R. (2013). Self-interruptions in discretionary multitasking. </w:t>
      </w:r>
      <w:r w:rsidRPr="00155356">
        <w:rPr>
          <w:rFonts w:ascii="Times New Roman" w:hAnsi="Times New Roman" w:cs="Times New Roman"/>
          <w:i/>
          <w:iCs/>
          <w:color w:val="000000" w:themeColor="text1"/>
          <w:sz w:val="24"/>
          <w:szCs w:val="24"/>
        </w:rPr>
        <w:t>Computers in Human Behavior</w:t>
      </w:r>
      <w:r w:rsidRPr="00435085">
        <w:rPr>
          <w:rFonts w:ascii="Times New Roman" w:hAnsi="Times New Roman" w:cs="Times New Roman"/>
          <w:color w:val="000000" w:themeColor="text1"/>
          <w:sz w:val="24"/>
          <w:szCs w:val="24"/>
          <w:rPrChange w:id="1400" w:author="Author">
            <w:rPr>
              <w:rFonts w:ascii="Times New Roman" w:hAnsi="Times New Roman" w:cs="Times New Roman"/>
              <w:i/>
              <w:iCs/>
              <w:color w:val="000000" w:themeColor="text1"/>
              <w:sz w:val="24"/>
              <w:szCs w:val="24"/>
            </w:rPr>
          </w:rPrChange>
        </w:rPr>
        <w:t>,</w:t>
      </w:r>
      <w:r w:rsidRPr="00155356">
        <w:rPr>
          <w:rFonts w:ascii="Times New Roman" w:hAnsi="Times New Roman" w:cs="Times New Roman"/>
          <w:i/>
          <w:iCs/>
          <w:color w:val="000000" w:themeColor="text1"/>
          <w:sz w:val="24"/>
          <w:szCs w:val="24"/>
        </w:rPr>
        <w:t> 294</w:t>
      </w:r>
      <w:r w:rsidRPr="00155356">
        <w:rPr>
          <w:rFonts w:ascii="Times New Roman" w:hAnsi="Times New Roman" w:cs="Times New Roman"/>
          <w:color w:val="000000" w:themeColor="text1"/>
          <w:sz w:val="24"/>
          <w:szCs w:val="24"/>
        </w:rPr>
        <w:t>, 1441</w:t>
      </w:r>
      <w:ins w:id="1401" w:author="Author">
        <w:r>
          <w:rPr>
            <w:rFonts w:ascii="Times New Roman" w:hAnsi="Times New Roman" w:cs="Times New Roman"/>
            <w:color w:val="000000" w:themeColor="text1"/>
            <w:sz w:val="24"/>
            <w:szCs w:val="24"/>
          </w:rPr>
          <w:t>–</w:t>
        </w:r>
      </w:ins>
      <w:del w:id="1402" w:author="Author">
        <w:r w:rsidRPr="00155356" w:rsidDel="006A6AC7">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1449.</w:t>
      </w:r>
      <w:r w:rsidRPr="00155356">
        <w:rPr>
          <w:rFonts w:ascii="Times New Roman" w:hAnsi="Times New Roman" w:cs="Times New Roman"/>
          <w:color w:val="000000" w:themeColor="text1"/>
          <w:sz w:val="24"/>
          <w:szCs w:val="24"/>
          <w:rtl/>
        </w:rPr>
        <w:t>‏</w:t>
      </w:r>
      <w:r w:rsidRPr="00155356">
        <w:rPr>
          <w:rFonts w:ascii="Times New Roman" w:hAnsi="Times New Roman" w:cs="Times New Roman"/>
          <w:color w:val="000000" w:themeColor="text1"/>
          <w:sz w:val="24"/>
          <w:szCs w:val="24"/>
        </w:rPr>
        <w:t xml:space="preserve"> doi:</w:t>
      </w:r>
      <w:del w:id="1403" w:author="Author">
        <w:r w:rsidRPr="00155356" w:rsidDel="006A6AC7">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10.1016/j.chb.2013.01.040</w:t>
      </w:r>
    </w:p>
    <w:p w14:paraId="7B67968D"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Atchley, P., &amp; Chan, M. (2011). Potential benefits and costs of concurrent task engagement to maintain vigilance: A driving simulator investigation. </w:t>
      </w:r>
      <w:r w:rsidRPr="00155356">
        <w:rPr>
          <w:rFonts w:ascii="Times New Roman" w:hAnsi="Times New Roman" w:cs="Times New Roman"/>
          <w:i/>
          <w:iCs/>
          <w:color w:val="000000" w:themeColor="text1"/>
          <w:sz w:val="24"/>
          <w:szCs w:val="24"/>
        </w:rPr>
        <w:t>Human Factors, 531</w:t>
      </w:r>
      <w:r w:rsidRPr="00155356">
        <w:rPr>
          <w:rFonts w:ascii="Times New Roman" w:hAnsi="Times New Roman" w:cs="Times New Roman"/>
          <w:color w:val="000000" w:themeColor="text1"/>
          <w:sz w:val="24"/>
          <w:szCs w:val="24"/>
        </w:rPr>
        <w:t>, 3</w:t>
      </w:r>
      <w:ins w:id="1404" w:author="Author">
        <w:r>
          <w:rPr>
            <w:rFonts w:ascii="Times New Roman" w:hAnsi="Times New Roman" w:cs="Times New Roman"/>
            <w:color w:val="000000" w:themeColor="text1"/>
            <w:sz w:val="24"/>
            <w:szCs w:val="24"/>
          </w:rPr>
          <w:t>–</w:t>
        </w:r>
      </w:ins>
      <w:del w:id="1405" w:author="Author">
        <w:r w:rsidRPr="00155356" w:rsidDel="006A6AC7">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12. doi:10.1177/0018720810391215</w:t>
      </w:r>
    </w:p>
    <w:p w14:paraId="5007A93D"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commentRangeStart w:id="1406"/>
      <w:r w:rsidRPr="00155356">
        <w:rPr>
          <w:rFonts w:ascii="Times New Roman" w:hAnsi="Times New Roman" w:cs="Times New Roman"/>
          <w:color w:val="000000" w:themeColor="text1"/>
          <w:sz w:val="24"/>
          <w:szCs w:val="24"/>
        </w:rPr>
        <w:t>Authors 2016</w:t>
      </w:r>
      <w:commentRangeEnd w:id="1406"/>
      <w:r>
        <w:rPr>
          <w:rStyle w:val="CommentReference"/>
          <w:rFonts w:ascii="Times New Roman" w:eastAsia="Times New Roman" w:hAnsi="Times New Roman" w:cs="Times New Roman"/>
        </w:rPr>
        <w:commentReference w:id="1406"/>
      </w:r>
    </w:p>
    <w:p w14:paraId="50F4797A"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Bailey, B. P., &amp; </w:t>
      </w:r>
      <w:proofErr w:type="spellStart"/>
      <w:r w:rsidRPr="00155356">
        <w:rPr>
          <w:rFonts w:ascii="Times New Roman" w:hAnsi="Times New Roman" w:cs="Times New Roman"/>
          <w:color w:val="000000" w:themeColor="text1"/>
          <w:sz w:val="24"/>
          <w:szCs w:val="24"/>
        </w:rPr>
        <w:t>Konstan</w:t>
      </w:r>
      <w:proofErr w:type="spellEnd"/>
      <w:r w:rsidRPr="00155356">
        <w:rPr>
          <w:rFonts w:ascii="Times New Roman" w:hAnsi="Times New Roman" w:cs="Times New Roman"/>
          <w:color w:val="000000" w:themeColor="text1"/>
          <w:sz w:val="24"/>
          <w:szCs w:val="24"/>
        </w:rPr>
        <w:t>, J. A. (2006). On the need for attention aware systems: Measuring the effects of interruption on task</w:t>
      </w:r>
      <w:ins w:id="1407" w:author="Author">
        <w:r>
          <w:rPr>
            <w:rFonts w:ascii="Times New Roman" w:hAnsi="Times New Roman" w:cs="Times New Roman"/>
            <w:color w:val="000000" w:themeColor="text1"/>
            <w:sz w:val="24"/>
            <w:szCs w:val="24"/>
          </w:rPr>
          <w:t>-</w:t>
        </w:r>
      </w:ins>
      <w:del w:id="1408" w:author="Author">
        <w:r w:rsidRPr="00155356" w:rsidDel="00B27E38">
          <w:rPr>
            <w:rFonts w:ascii="Times New Roman" w:hAnsi="Times New Roman" w:cs="Times New Roman"/>
            <w:color w:val="000000" w:themeColor="text1"/>
            <w:sz w:val="24"/>
            <w:szCs w:val="24"/>
          </w:rPr>
          <w:delText xml:space="preserve"> – </w:delText>
        </w:r>
      </w:del>
      <w:r w:rsidRPr="00155356">
        <w:rPr>
          <w:rFonts w:ascii="Times New Roman" w:hAnsi="Times New Roman" w:cs="Times New Roman"/>
          <w:color w:val="000000" w:themeColor="text1"/>
          <w:sz w:val="24"/>
          <w:szCs w:val="24"/>
        </w:rPr>
        <w:t xml:space="preserve">performance, error rate, and affective state. </w:t>
      </w:r>
      <w:r w:rsidRPr="00155356">
        <w:rPr>
          <w:rFonts w:ascii="Times New Roman" w:hAnsi="Times New Roman" w:cs="Times New Roman"/>
          <w:i/>
          <w:iCs/>
          <w:color w:val="000000" w:themeColor="text1"/>
          <w:sz w:val="24"/>
          <w:szCs w:val="24"/>
        </w:rPr>
        <w:t>Computers in Human Behavior</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409" w:author="Author">
            <w:rPr>
              <w:rFonts w:ascii="Times New Roman" w:hAnsi="Times New Roman" w:cs="Times New Roman"/>
              <w:color w:val="000000" w:themeColor="text1"/>
              <w:sz w:val="24"/>
              <w:szCs w:val="24"/>
            </w:rPr>
          </w:rPrChange>
        </w:rPr>
        <w:t>224</w:t>
      </w:r>
      <w:r w:rsidRPr="00155356">
        <w:rPr>
          <w:rFonts w:ascii="Times New Roman" w:hAnsi="Times New Roman" w:cs="Times New Roman"/>
          <w:color w:val="000000" w:themeColor="text1"/>
          <w:sz w:val="24"/>
          <w:szCs w:val="24"/>
        </w:rPr>
        <w:t>, 685–708. doi:</w:t>
      </w:r>
      <w:del w:id="1410" w:author="Author">
        <w:r w:rsidRPr="00155356" w:rsidDel="00B27E38">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10.1016/j.chb.2005.12.009</w:t>
      </w:r>
    </w:p>
    <w:p w14:paraId="4DE521E0"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tl/>
        </w:rPr>
      </w:pPr>
      <w:r w:rsidRPr="00155356">
        <w:rPr>
          <w:rFonts w:ascii="Times New Roman" w:hAnsi="Times New Roman" w:cs="Times New Roman"/>
          <w:color w:val="000000" w:themeColor="text1"/>
          <w:sz w:val="24"/>
          <w:szCs w:val="24"/>
        </w:rPr>
        <w:t xml:space="preserve">Barley, S. R., Meyerson, D. E., &amp; </w:t>
      </w:r>
      <w:proofErr w:type="spellStart"/>
      <w:r w:rsidRPr="00155356">
        <w:rPr>
          <w:rFonts w:ascii="Times New Roman" w:hAnsi="Times New Roman" w:cs="Times New Roman"/>
          <w:color w:val="000000" w:themeColor="text1"/>
          <w:sz w:val="24"/>
          <w:szCs w:val="24"/>
        </w:rPr>
        <w:t>Grodal</w:t>
      </w:r>
      <w:proofErr w:type="spellEnd"/>
      <w:r w:rsidRPr="00155356">
        <w:rPr>
          <w:rFonts w:ascii="Times New Roman" w:hAnsi="Times New Roman" w:cs="Times New Roman"/>
          <w:color w:val="000000" w:themeColor="text1"/>
          <w:sz w:val="24"/>
          <w:szCs w:val="24"/>
        </w:rPr>
        <w:t>, S. (2011). E-mail as a source and symbol of stress. </w:t>
      </w:r>
      <w:r w:rsidRPr="00155356">
        <w:rPr>
          <w:rFonts w:ascii="Times New Roman" w:hAnsi="Times New Roman" w:cs="Times New Roman"/>
          <w:i/>
          <w:iCs/>
          <w:color w:val="000000" w:themeColor="text1"/>
          <w:sz w:val="24"/>
          <w:szCs w:val="24"/>
        </w:rPr>
        <w:t>Organization Science</w:t>
      </w:r>
      <w:r w:rsidRPr="00155356">
        <w:rPr>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411" w:author="Author">
            <w:rPr>
              <w:rFonts w:ascii="Times New Roman" w:hAnsi="Times New Roman" w:cs="Times New Roman"/>
              <w:color w:val="000000" w:themeColor="text1"/>
              <w:sz w:val="24"/>
              <w:szCs w:val="24"/>
            </w:rPr>
          </w:rPrChange>
        </w:rPr>
        <w:t>224</w:t>
      </w:r>
      <w:r w:rsidRPr="00155356">
        <w:rPr>
          <w:rFonts w:ascii="Times New Roman" w:hAnsi="Times New Roman" w:cs="Times New Roman"/>
          <w:color w:val="000000" w:themeColor="text1"/>
          <w:sz w:val="24"/>
          <w:szCs w:val="24"/>
        </w:rPr>
        <w:t>, 887</w:t>
      </w:r>
      <w:ins w:id="1412" w:author="Author">
        <w:r>
          <w:rPr>
            <w:rFonts w:ascii="Times New Roman" w:hAnsi="Times New Roman" w:cs="Times New Roman"/>
            <w:color w:val="000000" w:themeColor="text1"/>
            <w:sz w:val="24"/>
            <w:szCs w:val="24"/>
          </w:rPr>
          <w:t>–</w:t>
        </w:r>
      </w:ins>
      <w:del w:id="1413"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906. doi:10.1287/orsc.1100.0573</w:t>
      </w:r>
    </w:p>
    <w:p w14:paraId="6A515F12"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Brumby, D. P., Cox, A. L., Back, J., &amp; Gould, S. J. (2013). Recovering from an interruption: Investigating speed-accuracy trade-offs in task resumption behavior. </w:t>
      </w:r>
      <w:r w:rsidRPr="00155356">
        <w:rPr>
          <w:rFonts w:ascii="Times New Roman" w:hAnsi="Times New Roman" w:cs="Times New Roman"/>
          <w:i/>
          <w:iCs/>
          <w:color w:val="000000" w:themeColor="text1"/>
          <w:sz w:val="24"/>
          <w:szCs w:val="24"/>
        </w:rPr>
        <w:t>Journal of Experimental Psychology: Applied</w:t>
      </w:r>
      <w:r w:rsidRPr="00155356">
        <w:rPr>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414" w:author="Author">
            <w:rPr>
              <w:rFonts w:ascii="Times New Roman" w:hAnsi="Times New Roman" w:cs="Times New Roman"/>
              <w:color w:val="000000" w:themeColor="text1"/>
              <w:sz w:val="24"/>
              <w:szCs w:val="24"/>
            </w:rPr>
          </w:rPrChange>
        </w:rPr>
        <w:t>192</w:t>
      </w:r>
      <w:r w:rsidRPr="00155356">
        <w:rPr>
          <w:rFonts w:ascii="Times New Roman" w:hAnsi="Times New Roman" w:cs="Times New Roman"/>
          <w:color w:val="000000" w:themeColor="text1"/>
          <w:sz w:val="24"/>
          <w:szCs w:val="24"/>
        </w:rPr>
        <w:t>, 95</w:t>
      </w:r>
      <w:ins w:id="1415" w:author="Author">
        <w:r>
          <w:rPr>
            <w:rFonts w:ascii="Times New Roman" w:hAnsi="Times New Roman" w:cs="Times New Roman"/>
            <w:color w:val="000000" w:themeColor="text1"/>
            <w:sz w:val="24"/>
            <w:szCs w:val="24"/>
          </w:rPr>
          <w:t>–</w:t>
        </w:r>
      </w:ins>
      <w:del w:id="1416"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107. doi:10.1037/a0032696</w:t>
      </w:r>
    </w:p>
    <w:p w14:paraId="4EB9276E"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proofErr w:type="spellStart"/>
      <w:r w:rsidRPr="00155356">
        <w:rPr>
          <w:rFonts w:ascii="Times New Roman" w:hAnsi="Times New Roman" w:cs="Times New Roman"/>
          <w:color w:val="000000" w:themeColor="text1"/>
          <w:sz w:val="24"/>
          <w:szCs w:val="24"/>
        </w:rPr>
        <w:t>Cutrell</w:t>
      </w:r>
      <w:proofErr w:type="spellEnd"/>
      <w:r w:rsidRPr="00155356">
        <w:rPr>
          <w:rFonts w:ascii="Times New Roman" w:hAnsi="Times New Roman" w:cs="Times New Roman"/>
          <w:color w:val="000000" w:themeColor="text1"/>
          <w:sz w:val="24"/>
          <w:szCs w:val="24"/>
        </w:rPr>
        <w:t xml:space="preserve"> E., Czerwinski, M., &amp; Horvitz, E. (2001). Notification, disruption, and memory: Effects of messaging interruptions on memory and performance. </w:t>
      </w:r>
      <w:commentRangeStart w:id="1417"/>
      <w:r w:rsidRPr="00155356">
        <w:rPr>
          <w:rFonts w:ascii="Times New Roman" w:hAnsi="Times New Roman" w:cs="Times New Roman"/>
          <w:color w:val="000000" w:themeColor="text1"/>
          <w:sz w:val="24"/>
          <w:szCs w:val="24"/>
        </w:rPr>
        <w:t>In</w:t>
      </w:r>
      <w:del w:id="1418"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ins w:id="1419" w:author="Author">
        <w:r>
          <w:rPr>
            <w:rFonts w:ascii="Times New Roman" w:hAnsi="Times New Roman" w:cs="Times New Roman"/>
            <w:color w:val="000000" w:themeColor="text1"/>
            <w:sz w:val="24"/>
            <w:szCs w:val="24"/>
          </w:rPr>
          <w:t xml:space="preserve">M. Hirose (Ed.), </w:t>
        </w:r>
      </w:ins>
      <w:r w:rsidRPr="00155356">
        <w:rPr>
          <w:rFonts w:ascii="Times New Roman" w:hAnsi="Times New Roman" w:cs="Times New Roman"/>
          <w:i/>
          <w:iCs/>
          <w:color w:val="000000" w:themeColor="text1"/>
          <w:sz w:val="24"/>
          <w:szCs w:val="24"/>
        </w:rPr>
        <w:t>Human-Computer Interaction</w:t>
      </w:r>
      <w:ins w:id="1420" w:author="Author">
        <w:r>
          <w:rPr>
            <w:rFonts w:ascii="Times New Roman" w:hAnsi="Times New Roman" w:cs="Times New Roman"/>
            <w:i/>
            <w:iCs/>
            <w:color w:val="000000" w:themeColor="text1"/>
            <w:sz w:val="24"/>
            <w:szCs w:val="24"/>
          </w:rPr>
          <w:t>—</w:t>
        </w:r>
      </w:ins>
      <w:del w:id="1421" w:author="Author">
        <w:r w:rsidRPr="00155356" w:rsidDel="00B27E38">
          <w:rPr>
            <w:rFonts w:ascii="Times New Roman" w:hAnsi="Times New Roman" w:cs="Times New Roman"/>
            <w:i/>
            <w:iCs/>
            <w:color w:val="000000" w:themeColor="text1"/>
            <w:sz w:val="24"/>
            <w:szCs w:val="24"/>
          </w:rPr>
          <w:delText xml:space="preserve"> – </w:delText>
        </w:r>
      </w:del>
      <w:r w:rsidRPr="00155356">
        <w:rPr>
          <w:rFonts w:ascii="Times New Roman" w:hAnsi="Times New Roman" w:cs="Times New Roman"/>
          <w:i/>
          <w:iCs/>
          <w:color w:val="000000" w:themeColor="text1"/>
          <w:sz w:val="24"/>
          <w:szCs w:val="24"/>
        </w:rPr>
        <w:t>INTERACT 2001 Conference Proceedings</w:t>
      </w:r>
      <w:ins w:id="1422" w:author="Author">
        <w:r w:rsidRPr="00B27E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pp.</w:t>
        </w:r>
        <w:r>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263</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269</w:t>
        </w:r>
        <w:r>
          <w:rPr>
            <w:rFonts w:ascii="Times New Roman" w:hAnsi="Times New Roman" w:cs="Times New Roman"/>
            <w:color w:val="000000" w:themeColor="text1"/>
            <w:sz w:val="24"/>
            <w:szCs w:val="24"/>
          </w:rPr>
          <w:t>).</w:t>
        </w:r>
      </w:ins>
      <w:del w:id="1423"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IOS Press</w:t>
      </w:r>
      <w:ins w:id="1424" w:author="Author">
        <w:r>
          <w:rPr>
            <w:rFonts w:ascii="Times New Roman" w:hAnsi="Times New Roman" w:cs="Times New Roman"/>
            <w:color w:val="000000" w:themeColor="text1"/>
            <w:sz w:val="24"/>
            <w:szCs w:val="24"/>
          </w:rPr>
          <w:t xml:space="preserve"> and</w:t>
        </w:r>
      </w:ins>
      <w:del w:id="1425"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IFIP</w:t>
      </w:r>
      <w:ins w:id="1426" w:author="Author">
        <w:r>
          <w:rPr>
            <w:rFonts w:ascii="Times New Roman" w:hAnsi="Times New Roman" w:cs="Times New Roman"/>
            <w:color w:val="000000" w:themeColor="text1"/>
            <w:sz w:val="24"/>
            <w:szCs w:val="24"/>
          </w:rPr>
          <w:t xml:space="preserve"> Technical Committee</w:t>
        </w:r>
      </w:ins>
      <w:del w:id="1427" w:author="Author">
        <w:r w:rsidRPr="00155356" w:rsidDel="00B27E38">
          <w:rPr>
            <w:rFonts w:ascii="Times New Roman" w:hAnsi="Times New Roman" w:cs="Times New Roman"/>
            <w:color w:val="000000" w:themeColor="text1"/>
            <w:sz w:val="24"/>
            <w:szCs w:val="24"/>
          </w:rPr>
          <w:delText>, pp.263-269</w:delText>
        </w:r>
      </w:del>
      <w:r w:rsidRPr="00155356">
        <w:rPr>
          <w:rFonts w:ascii="Times New Roman" w:hAnsi="Times New Roman" w:cs="Times New Roman"/>
          <w:color w:val="000000" w:themeColor="text1"/>
          <w:sz w:val="24"/>
          <w:szCs w:val="24"/>
        </w:rPr>
        <w:t>.</w:t>
      </w:r>
      <w:commentRangeEnd w:id="1417"/>
      <w:r>
        <w:rPr>
          <w:rStyle w:val="CommentReference"/>
          <w:rFonts w:ascii="Times New Roman" w:eastAsia="Times New Roman" w:hAnsi="Times New Roman" w:cs="Times New Roman"/>
        </w:rPr>
        <w:commentReference w:id="1417"/>
      </w:r>
    </w:p>
    <w:p w14:paraId="302A8466"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Czerwinski M., </w:t>
      </w:r>
      <w:proofErr w:type="spellStart"/>
      <w:r w:rsidRPr="00155356">
        <w:rPr>
          <w:rFonts w:ascii="Times New Roman" w:hAnsi="Times New Roman" w:cs="Times New Roman"/>
          <w:color w:val="000000" w:themeColor="text1"/>
          <w:sz w:val="24"/>
          <w:szCs w:val="24"/>
        </w:rPr>
        <w:t>Cutrell</w:t>
      </w:r>
      <w:proofErr w:type="spellEnd"/>
      <w:r w:rsidRPr="00155356">
        <w:rPr>
          <w:rFonts w:ascii="Times New Roman" w:hAnsi="Times New Roman" w:cs="Times New Roman"/>
          <w:color w:val="000000" w:themeColor="text1"/>
          <w:sz w:val="24"/>
          <w:szCs w:val="24"/>
        </w:rPr>
        <w:t xml:space="preserve"> E., &amp; Horvitz E. (2000). Instant messaging: Effects of relevance and timing. In S. Turner</w:t>
      </w:r>
      <w:del w:id="1428"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&amp; P. Turner (Eds.),</w:t>
      </w:r>
      <w:del w:id="1429" w:author="Author">
        <w:r w:rsidRPr="00155356" w:rsidDel="00B27E38">
          <w:rPr>
            <w:rFonts w:ascii="Times New Roman" w:hAnsi="Times New Roman" w:cs="Times New Roman"/>
            <w:color w:val="000000" w:themeColor="text1"/>
            <w:sz w:val="24"/>
            <w:szCs w:val="24"/>
          </w:rPr>
          <w:delText xml:space="preserve"> pp. 71-76.</w:delText>
        </w:r>
      </w:del>
      <w:r w:rsidRPr="00155356">
        <w:rPr>
          <w:rStyle w:val="apple-converted-space"/>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430" w:author="Author">
            <w:rPr>
              <w:rFonts w:ascii="Times New Roman" w:hAnsi="Times New Roman" w:cs="Times New Roman"/>
              <w:color w:val="000000" w:themeColor="text1"/>
              <w:sz w:val="24"/>
              <w:szCs w:val="24"/>
            </w:rPr>
          </w:rPrChange>
        </w:rPr>
        <w:t>People and Computers XIV:</w:t>
      </w:r>
      <w:r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i/>
          <w:iCs/>
          <w:color w:val="000000" w:themeColor="text1"/>
          <w:sz w:val="24"/>
          <w:szCs w:val="24"/>
        </w:rPr>
        <w:t>Proceedings of HCI 2000</w:t>
      </w:r>
      <w:ins w:id="1431" w:author="Author">
        <w:r>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pp. 71</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76</w:t>
        </w:r>
        <w:r>
          <w:rPr>
            <w:rFonts w:ascii="Times New Roman" w:hAnsi="Times New Roman" w:cs="Times New Roman"/>
            <w:color w:val="000000" w:themeColor="text1"/>
            <w:sz w:val="24"/>
            <w:szCs w:val="24"/>
          </w:rPr>
          <w:t>).</w:t>
        </w:r>
      </w:ins>
      <w:del w:id="1432" w:author="Author">
        <w:r w:rsidRPr="00155356" w:rsidDel="00B27E38">
          <w:rPr>
            <w:rFonts w:ascii="Times New Roman" w:hAnsi="Times New Roman" w:cs="Times New Roman"/>
            <w:color w:val="000000" w:themeColor="text1"/>
            <w:sz w:val="24"/>
            <w:szCs w:val="24"/>
          </w:rPr>
          <w:delText>, Sutherland, UK:</w:delText>
        </w:r>
      </w:del>
      <w:r w:rsidRPr="00155356">
        <w:rPr>
          <w:rFonts w:ascii="Times New Roman" w:hAnsi="Times New Roman" w:cs="Times New Roman"/>
          <w:color w:val="000000" w:themeColor="text1"/>
          <w:sz w:val="24"/>
          <w:szCs w:val="24"/>
        </w:rPr>
        <w:t xml:space="preserve"> Springer. doi:10.1016/S1361-37230201112-0</w:t>
      </w:r>
    </w:p>
    <w:p w14:paraId="6A2603EF" w14:textId="2F2CE64E"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commentRangeStart w:id="1433"/>
      <w:proofErr w:type="spellStart"/>
      <w:r w:rsidRPr="00155356">
        <w:rPr>
          <w:rFonts w:ascii="Times New Roman" w:hAnsi="Times New Roman" w:cs="Times New Roman"/>
          <w:color w:val="000000" w:themeColor="text1"/>
          <w:sz w:val="24"/>
          <w:szCs w:val="24"/>
        </w:rPr>
        <w:t>Dabbish</w:t>
      </w:r>
      <w:proofErr w:type="spellEnd"/>
      <w:r w:rsidRPr="00155356">
        <w:rPr>
          <w:rFonts w:ascii="Times New Roman" w:hAnsi="Times New Roman" w:cs="Times New Roman"/>
          <w:color w:val="000000" w:themeColor="text1"/>
          <w:sz w:val="24"/>
          <w:szCs w:val="24"/>
        </w:rPr>
        <w:t>, L., Mark, G., &amp; González, V. M. (2011</w:t>
      </w:r>
      <w:ins w:id="1434" w:author="Author">
        <w:r w:rsidR="008B7FE6">
          <w:rPr>
            <w:rFonts w:ascii="Times New Roman" w:hAnsi="Times New Roman" w:cs="Times New Roman"/>
            <w:color w:val="000000" w:themeColor="text1"/>
            <w:sz w:val="24"/>
            <w:szCs w:val="24"/>
          </w:rPr>
          <w:t>, May</w:t>
        </w:r>
      </w:ins>
      <w:r w:rsidRPr="00155356">
        <w:rPr>
          <w:rFonts w:ascii="Times New Roman" w:hAnsi="Times New Roman" w:cs="Times New Roman"/>
          <w:color w:val="000000" w:themeColor="text1"/>
          <w:sz w:val="24"/>
          <w:szCs w:val="24"/>
        </w:rPr>
        <w:t xml:space="preserve">). Why do I keep interrupting myself? Environment, </w:t>
      </w:r>
      <w:proofErr w:type="gramStart"/>
      <w:r w:rsidRPr="00155356">
        <w:rPr>
          <w:rFonts w:ascii="Times New Roman" w:hAnsi="Times New Roman" w:cs="Times New Roman"/>
          <w:color w:val="000000" w:themeColor="text1"/>
          <w:sz w:val="24"/>
          <w:szCs w:val="24"/>
        </w:rPr>
        <w:t>habit</w:t>
      </w:r>
      <w:proofErr w:type="gramEnd"/>
      <w:r w:rsidRPr="00155356">
        <w:rPr>
          <w:rFonts w:ascii="Times New Roman" w:hAnsi="Times New Roman" w:cs="Times New Roman"/>
          <w:color w:val="000000" w:themeColor="text1"/>
          <w:sz w:val="24"/>
          <w:szCs w:val="24"/>
        </w:rPr>
        <w:t xml:space="preserve"> and self-interruption. </w:t>
      </w:r>
      <w:r w:rsidRPr="00435085">
        <w:rPr>
          <w:rFonts w:ascii="Times New Roman" w:hAnsi="Times New Roman" w:cs="Times New Roman"/>
          <w:color w:val="000000" w:themeColor="text1"/>
          <w:sz w:val="24"/>
          <w:szCs w:val="24"/>
          <w:rPrChange w:id="1435" w:author="Author">
            <w:rPr>
              <w:rFonts w:ascii="Times New Roman" w:hAnsi="Times New Roman" w:cs="Times New Roman"/>
              <w:i/>
              <w:iCs/>
              <w:color w:val="000000" w:themeColor="text1"/>
              <w:sz w:val="24"/>
              <w:szCs w:val="24"/>
            </w:rPr>
          </w:rPrChange>
        </w:rPr>
        <w:t>In</w:t>
      </w:r>
      <w:r w:rsidRPr="00155356">
        <w:rPr>
          <w:rFonts w:ascii="Times New Roman" w:hAnsi="Times New Roman" w:cs="Times New Roman"/>
          <w:i/>
          <w:iCs/>
          <w:color w:val="000000" w:themeColor="text1"/>
          <w:sz w:val="24"/>
          <w:szCs w:val="24"/>
        </w:rPr>
        <w:t> </w:t>
      </w:r>
      <w:ins w:id="1436" w:author="Author">
        <w:r w:rsidR="008B7FE6">
          <w:rPr>
            <w:rFonts w:ascii="Times New Roman" w:hAnsi="Times New Roman" w:cs="Times New Roman"/>
            <w:i/>
            <w:iCs/>
            <w:color w:val="000000" w:themeColor="text1"/>
            <w:sz w:val="24"/>
            <w:szCs w:val="24"/>
          </w:rPr>
          <w:t xml:space="preserve">CHI‘11: </w:t>
        </w:r>
      </w:ins>
      <w:r w:rsidRPr="00155356">
        <w:rPr>
          <w:rFonts w:ascii="Times New Roman" w:hAnsi="Times New Roman" w:cs="Times New Roman"/>
          <w:i/>
          <w:iCs/>
          <w:color w:val="000000" w:themeColor="text1"/>
          <w:sz w:val="24"/>
          <w:szCs w:val="24"/>
        </w:rPr>
        <w:t>Proceedings of the SIGCHI Conference on Human Factors in Computing System</w:t>
      </w:r>
      <w:r w:rsidRPr="00155356">
        <w:rPr>
          <w:rFonts w:ascii="Times New Roman" w:hAnsi="Times New Roman" w:cs="Times New Roman"/>
          <w:color w:val="000000" w:themeColor="text1"/>
          <w:sz w:val="24"/>
          <w:szCs w:val="24"/>
        </w:rPr>
        <w:t>s </w:t>
      </w:r>
      <w:ins w:id="1437"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pp. 3127</w:t>
      </w:r>
      <w:ins w:id="1438" w:author="Author">
        <w:r>
          <w:rPr>
            <w:rFonts w:ascii="Times New Roman" w:hAnsi="Times New Roman" w:cs="Times New Roman"/>
            <w:color w:val="000000" w:themeColor="text1"/>
            <w:sz w:val="24"/>
            <w:szCs w:val="24"/>
          </w:rPr>
          <w:t>–</w:t>
        </w:r>
      </w:ins>
      <w:del w:id="1439"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3130</w:t>
      </w:r>
      <w:ins w:id="1440"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del w:id="1441" w:author="Author">
        <w:r w:rsidRPr="00155356" w:rsidDel="005F3535">
          <w:rPr>
            <w:rFonts w:ascii="Times New Roman" w:hAnsi="Times New Roman" w:cs="Times New Roman"/>
            <w:color w:val="000000" w:themeColor="text1"/>
            <w:sz w:val="24"/>
            <w:szCs w:val="24"/>
          </w:rPr>
          <w:delText>ACM</w:delText>
        </w:r>
      </w:del>
      <w:ins w:id="1442" w:author="Author">
        <w:del w:id="1443" w:author="Author">
          <w:r w:rsidDel="008B7FE6">
            <w:rPr>
              <w:rFonts w:ascii="Times New Roman" w:hAnsi="Times New Roman" w:cs="Times New Roman"/>
              <w:color w:val="000000" w:themeColor="text1"/>
              <w:sz w:val="24"/>
              <w:szCs w:val="24"/>
            </w:rPr>
            <w:delText>Association for Computing Machinery</w:delText>
          </w:r>
        </w:del>
      </w:ins>
      <w:del w:id="1444" w:author="Author">
        <w:r w:rsidRPr="00155356" w:rsidDel="008B7FE6">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doi:10.1145/1978942.1979405</w:t>
      </w:r>
      <w:commentRangeEnd w:id="1433"/>
      <w:r w:rsidR="008B7FE6">
        <w:rPr>
          <w:rStyle w:val="CommentReference"/>
          <w:rFonts w:ascii="Times New Roman" w:eastAsia="Times New Roman" w:hAnsi="Times New Roman" w:cs="Times New Roman"/>
        </w:rPr>
        <w:commentReference w:id="1433"/>
      </w:r>
    </w:p>
    <w:p w14:paraId="4F71E195"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Feinstein, A. H., &amp; Cannon, H. M. (2003). A hermeneutical approach to external validation of simulation models. </w:t>
      </w:r>
      <w:r w:rsidRPr="00155356">
        <w:rPr>
          <w:rFonts w:ascii="Times New Roman" w:hAnsi="Times New Roman" w:cs="Times New Roman"/>
          <w:i/>
          <w:iCs/>
          <w:color w:val="000000" w:themeColor="text1"/>
          <w:sz w:val="24"/>
          <w:szCs w:val="24"/>
        </w:rPr>
        <w:t>Simulation and Gaming</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445" w:author="Author">
            <w:rPr>
              <w:rFonts w:ascii="Times New Roman" w:hAnsi="Times New Roman" w:cs="Times New Roman"/>
              <w:color w:val="000000" w:themeColor="text1"/>
              <w:sz w:val="24"/>
              <w:szCs w:val="24"/>
            </w:rPr>
          </w:rPrChange>
        </w:rPr>
        <w:t>342</w:t>
      </w:r>
      <w:r w:rsidRPr="00155356">
        <w:rPr>
          <w:rFonts w:ascii="Times New Roman" w:hAnsi="Times New Roman" w:cs="Times New Roman"/>
          <w:color w:val="000000" w:themeColor="text1"/>
          <w:sz w:val="24"/>
          <w:szCs w:val="24"/>
        </w:rPr>
        <w:t>, 186</w:t>
      </w:r>
      <w:ins w:id="1446" w:author="Author">
        <w:r>
          <w:rPr>
            <w:rFonts w:ascii="Times New Roman" w:hAnsi="Times New Roman" w:cs="Times New Roman"/>
            <w:color w:val="000000" w:themeColor="text1"/>
            <w:sz w:val="24"/>
            <w:szCs w:val="24"/>
          </w:rPr>
          <w:t>–</w:t>
        </w:r>
      </w:ins>
      <w:del w:id="1447"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197. doi:10.1177/1046878103034002002</w:t>
      </w:r>
    </w:p>
    <w:p w14:paraId="5EE7F156"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commentRangeStart w:id="1448"/>
      <w:r w:rsidRPr="00155356">
        <w:rPr>
          <w:rFonts w:ascii="Times New Roman" w:hAnsi="Times New Roman" w:cs="Times New Roman"/>
          <w:color w:val="000000" w:themeColor="text1"/>
          <w:sz w:val="24"/>
          <w:szCs w:val="24"/>
        </w:rPr>
        <w:t>González, V. M., &amp; Mark, G. (2004</w:t>
      </w:r>
      <w:ins w:id="1449" w:author="Author">
        <w:r>
          <w:rPr>
            <w:rFonts w:ascii="Times New Roman" w:hAnsi="Times New Roman" w:cs="Times New Roman"/>
            <w:color w:val="000000" w:themeColor="text1"/>
            <w:sz w:val="24"/>
            <w:szCs w:val="24"/>
          </w:rPr>
          <w:t>, April</w:t>
        </w:r>
      </w:ins>
      <w:r w:rsidRPr="00155356">
        <w:rPr>
          <w:rFonts w:ascii="Times New Roman" w:hAnsi="Times New Roman" w:cs="Times New Roman"/>
          <w:color w:val="000000" w:themeColor="text1"/>
          <w:sz w:val="24"/>
          <w:szCs w:val="24"/>
        </w:rPr>
        <w:t>). Constant, constant, multitasking craziness: Managing multiple working spheres</w:t>
      </w:r>
      <w:ins w:id="1450" w:author="Author">
        <w:r>
          <w:rPr>
            <w:rFonts w:ascii="Times New Roman" w:hAnsi="Times New Roman" w:cs="Times New Roman"/>
            <w:color w:val="000000" w:themeColor="text1"/>
            <w:sz w:val="24"/>
            <w:szCs w:val="24"/>
          </w:rPr>
          <w:t>.</w:t>
        </w:r>
      </w:ins>
      <w:del w:id="1451"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del w:id="1452" w:author="Author">
        <w:r w:rsidRPr="00155356" w:rsidDel="005F3535">
          <w:rPr>
            <w:rFonts w:ascii="Times New Roman" w:hAnsi="Times New Roman" w:cs="Times New Roman"/>
            <w:i/>
            <w:iCs/>
            <w:color w:val="000000" w:themeColor="text1"/>
            <w:sz w:val="24"/>
            <w:szCs w:val="24"/>
          </w:rPr>
          <w:delText>Paper presented at the</w:delText>
        </w:r>
      </w:del>
      <w:ins w:id="1453" w:author="Author">
        <w:r>
          <w:rPr>
            <w:rFonts w:ascii="Times New Roman" w:hAnsi="Times New Roman" w:cs="Times New Roman"/>
            <w:color w:val="000000" w:themeColor="text1"/>
            <w:sz w:val="24"/>
            <w:szCs w:val="24"/>
          </w:rPr>
          <w:t xml:space="preserve">In </w:t>
        </w:r>
        <w:r>
          <w:rPr>
            <w:rFonts w:ascii="Times New Roman" w:hAnsi="Times New Roman" w:cs="Times New Roman"/>
            <w:i/>
            <w:iCs/>
            <w:color w:val="000000" w:themeColor="text1"/>
            <w:sz w:val="24"/>
            <w:szCs w:val="24"/>
          </w:rPr>
          <w:t>CHI‘04: Proceedings of the</w:t>
        </w:r>
        <w:del w:id="1454" w:author="Author">
          <w:r w:rsidDel="00C54F21">
            <w:rPr>
              <w:rFonts w:ascii="Times New Roman" w:hAnsi="Times New Roman" w:cs="Times New Roman"/>
              <w:i/>
              <w:iCs/>
              <w:color w:val="000000" w:themeColor="text1"/>
              <w:sz w:val="24"/>
              <w:szCs w:val="24"/>
            </w:rPr>
            <w:delText xml:space="preserve"> </w:delText>
          </w:r>
        </w:del>
      </w:ins>
      <w:r w:rsidRPr="00155356">
        <w:rPr>
          <w:rFonts w:ascii="Times New Roman" w:hAnsi="Times New Roman" w:cs="Times New Roman"/>
          <w:i/>
          <w:iCs/>
          <w:color w:val="000000" w:themeColor="text1"/>
          <w:sz w:val="24"/>
          <w:szCs w:val="24"/>
        </w:rPr>
        <w:t xml:space="preserve"> SIGCHI </w:t>
      </w:r>
      <w:r w:rsidRPr="00155356">
        <w:rPr>
          <w:rFonts w:ascii="Times New Roman" w:hAnsi="Times New Roman" w:cs="Times New Roman"/>
          <w:i/>
          <w:iCs/>
          <w:color w:val="000000" w:themeColor="text1"/>
          <w:sz w:val="24"/>
          <w:szCs w:val="24"/>
        </w:rPr>
        <w:lastRenderedPageBreak/>
        <w:t xml:space="preserve">Conference on Human Factors in Computing </w:t>
      </w:r>
      <w:commentRangeEnd w:id="1448"/>
      <w:r>
        <w:rPr>
          <w:rStyle w:val="CommentReference"/>
          <w:rFonts w:ascii="Times New Roman" w:eastAsia="Times New Roman" w:hAnsi="Times New Roman" w:cs="Times New Roman"/>
        </w:rPr>
        <w:commentReference w:id="1448"/>
      </w:r>
      <w:r w:rsidRPr="00155356">
        <w:rPr>
          <w:rFonts w:ascii="Times New Roman" w:hAnsi="Times New Roman" w:cs="Times New Roman"/>
          <w:i/>
          <w:iCs/>
          <w:color w:val="000000" w:themeColor="text1"/>
          <w:sz w:val="24"/>
          <w:szCs w:val="24"/>
        </w:rPr>
        <w:t>Systems</w:t>
      </w:r>
      <w:ins w:id="1455" w:author="Autho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(pp. </w:t>
        </w:r>
        <w:r w:rsidRPr="00435085">
          <w:rPr>
            <w:rFonts w:ascii="Times New Roman" w:hAnsi="Times New Roman" w:cs="Times New Roman"/>
            <w:color w:val="000000" w:themeColor="text1"/>
            <w:sz w:val="24"/>
            <w:szCs w:val="24"/>
            <w:rPrChange w:id="1456" w:author="Author">
              <w:rPr>
                <w:rFonts w:ascii="Arial" w:hAnsi="Arial" w:cs="Arial"/>
                <w:color w:val="757575"/>
                <w:sz w:val="21"/>
                <w:szCs w:val="21"/>
                <w:shd w:val="clear" w:color="auto" w:fill="FFFFFF"/>
              </w:rPr>
            </w:rPrChange>
          </w:rPr>
          <w:t>113–120)</w:t>
        </w:r>
      </w:ins>
      <w:r w:rsidRPr="00155356">
        <w:rPr>
          <w:rFonts w:ascii="Times New Roman" w:hAnsi="Times New Roman" w:cs="Times New Roman"/>
          <w:color w:val="000000" w:themeColor="text1"/>
          <w:sz w:val="24"/>
          <w:szCs w:val="24"/>
        </w:rPr>
        <w:t>. doi:10.1145/985692.985707</w:t>
      </w:r>
      <w:del w:id="1457" w:author="Author">
        <w:r w:rsidRPr="00155356" w:rsidDel="00610AA8">
          <w:rPr>
            <w:rFonts w:ascii="Times New Roman" w:hAnsi="Times New Roman" w:cs="Times New Roman"/>
            <w:color w:val="000000" w:themeColor="text1"/>
            <w:sz w:val="24"/>
            <w:szCs w:val="24"/>
          </w:rPr>
          <w:delText xml:space="preserve"> </w:delText>
        </w:r>
      </w:del>
    </w:p>
    <w:p w14:paraId="032252C7"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commentRangeStart w:id="1458"/>
      <w:r w:rsidRPr="00155356">
        <w:rPr>
          <w:rFonts w:ascii="Times New Roman" w:hAnsi="Times New Roman" w:cs="Times New Roman"/>
          <w:color w:val="000000" w:themeColor="text1"/>
          <w:sz w:val="24"/>
          <w:szCs w:val="24"/>
        </w:rPr>
        <w:t>Gould, S. J., Cox, A. L., Brumby, D. P., &amp; Wickersham, A. (2016</w:t>
      </w:r>
      <w:ins w:id="1459" w:author="Author">
        <w:r>
          <w:rPr>
            <w:rFonts w:ascii="Times New Roman" w:hAnsi="Times New Roman" w:cs="Times New Roman"/>
            <w:color w:val="000000" w:themeColor="text1"/>
            <w:sz w:val="24"/>
            <w:szCs w:val="24"/>
          </w:rPr>
          <w:t>, May</w:t>
        </w:r>
      </w:ins>
      <w:r w:rsidRPr="00155356">
        <w:rPr>
          <w:rFonts w:ascii="Times New Roman" w:hAnsi="Times New Roman" w:cs="Times New Roman"/>
          <w:color w:val="000000" w:themeColor="text1"/>
          <w:sz w:val="24"/>
          <w:szCs w:val="24"/>
        </w:rPr>
        <w:t xml:space="preserve">). Now check your input: Brief task lockouts encourage </w:t>
      </w:r>
      <w:proofErr w:type="gramStart"/>
      <w:r w:rsidRPr="00155356">
        <w:rPr>
          <w:rFonts w:ascii="Times New Roman" w:hAnsi="Times New Roman" w:cs="Times New Roman"/>
          <w:color w:val="000000" w:themeColor="text1"/>
          <w:sz w:val="24"/>
          <w:szCs w:val="24"/>
        </w:rPr>
        <w:t>checking,</w:t>
      </w:r>
      <w:proofErr w:type="gramEnd"/>
      <w:r w:rsidRPr="00155356">
        <w:rPr>
          <w:rFonts w:ascii="Times New Roman" w:hAnsi="Times New Roman" w:cs="Times New Roman"/>
          <w:color w:val="000000" w:themeColor="text1"/>
          <w:sz w:val="24"/>
          <w:szCs w:val="24"/>
        </w:rPr>
        <w:t xml:space="preserve"> longer lockouts encourage task switching. </w:t>
      </w:r>
      <w:r w:rsidRPr="00435085">
        <w:rPr>
          <w:rFonts w:ascii="Times New Roman" w:hAnsi="Times New Roman" w:cs="Times New Roman"/>
          <w:color w:val="000000" w:themeColor="text1"/>
          <w:sz w:val="24"/>
          <w:szCs w:val="24"/>
          <w:rPrChange w:id="1460" w:author="Author">
            <w:rPr>
              <w:rFonts w:ascii="Times New Roman" w:hAnsi="Times New Roman" w:cs="Times New Roman"/>
              <w:i/>
              <w:iCs/>
              <w:color w:val="000000" w:themeColor="text1"/>
              <w:sz w:val="24"/>
              <w:szCs w:val="24"/>
            </w:rPr>
          </w:rPrChange>
        </w:rPr>
        <w:t>In</w:t>
      </w:r>
      <w:r w:rsidRPr="00155356">
        <w:rPr>
          <w:rFonts w:ascii="Times New Roman" w:hAnsi="Times New Roman" w:cs="Times New Roman"/>
          <w:i/>
          <w:iCs/>
          <w:color w:val="000000" w:themeColor="text1"/>
          <w:sz w:val="24"/>
          <w:szCs w:val="24"/>
        </w:rPr>
        <w:t> </w:t>
      </w:r>
      <w:ins w:id="1461" w:author="Author">
        <w:r>
          <w:rPr>
            <w:rFonts w:ascii="Times New Roman" w:hAnsi="Times New Roman" w:cs="Times New Roman"/>
            <w:i/>
            <w:iCs/>
            <w:color w:val="000000" w:themeColor="text1"/>
            <w:sz w:val="24"/>
            <w:szCs w:val="24"/>
          </w:rPr>
          <w:t xml:space="preserve">CHI‘16: </w:t>
        </w:r>
      </w:ins>
      <w:r w:rsidRPr="00155356">
        <w:rPr>
          <w:rFonts w:ascii="Times New Roman" w:hAnsi="Times New Roman" w:cs="Times New Roman"/>
          <w:i/>
          <w:iCs/>
          <w:color w:val="000000" w:themeColor="text1"/>
          <w:sz w:val="24"/>
          <w:szCs w:val="24"/>
        </w:rPr>
        <w:t xml:space="preserve">Proceedings of the </w:t>
      </w:r>
      <w:ins w:id="1462" w:author="Author">
        <w:r>
          <w:rPr>
            <w:rFonts w:ascii="Times New Roman" w:hAnsi="Times New Roman" w:cs="Times New Roman"/>
            <w:i/>
            <w:iCs/>
            <w:color w:val="000000" w:themeColor="text1"/>
            <w:sz w:val="24"/>
            <w:szCs w:val="24"/>
          </w:rPr>
          <w:t xml:space="preserve">2016 </w:t>
        </w:r>
      </w:ins>
      <w:del w:id="1463" w:author="Author">
        <w:r w:rsidRPr="00155356" w:rsidDel="005F3535">
          <w:rPr>
            <w:rFonts w:ascii="Times New Roman" w:hAnsi="Times New Roman" w:cs="Times New Roman"/>
            <w:i/>
            <w:iCs/>
            <w:color w:val="000000" w:themeColor="text1"/>
            <w:sz w:val="24"/>
            <w:szCs w:val="24"/>
          </w:rPr>
          <w:delText>SIG</w:delText>
        </w:r>
      </w:del>
      <w:r w:rsidRPr="00155356">
        <w:rPr>
          <w:rFonts w:ascii="Times New Roman" w:hAnsi="Times New Roman" w:cs="Times New Roman"/>
          <w:i/>
          <w:iCs/>
          <w:color w:val="000000" w:themeColor="text1"/>
          <w:sz w:val="24"/>
          <w:szCs w:val="24"/>
        </w:rPr>
        <w:t>CHI Conference on Human Factors in Computing Systems</w:t>
      </w:r>
      <w:ins w:id="1464" w:author="Author">
        <w:r>
          <w:rPr>
            <w:rFonts w:ascii="Times New Roman" w:hAnsi="Times New Roman" w:cs="Times New Roman"/>
            <w:color w:val="000000" w:themeColor="text1"/>
            <w:sz w:val="24"/>
            <w:szCs w:val="24"/>
          </w:rPr>
          <w:t xml:space="preserve"> (pp. </w:t>
        </w:r>
        <w:r w:rsidRPr="00435085">
          <w:rPr>
            <w:rFonts w:ascii="Times New Roman" w:hAnsi="Times New Roman" w:cs="Times New Roman"/>
            <w:color w:val="000000" w:themeColor="text1"/>
            <w:sz w:val="24"/>
            <w:szCs w:val="24"/>
            <w:rPrChange w:id="1465" w:author="Author">
              <w:rPr>
                <w:rFonts w:ascii="Arial" w:hAnsi="Arial" w:cs="Arial"/>
                <w:color w:val="757575"/>
                <w:sz w:val="21"/>
                <w:szCs w:val="21"/>
                <w:shd w:val="clear" w:color="auto" w:fill="FFFFFF"/>
              </w:rPr>
            </w:rPrChange>
          </w:rPr>
          <w:t>3311–3323)</w:t>
        </w:r>
      </w:ins>
      <w:r w:rsidRPr="00155356">
        <w:rPr>
          <w:rFonts w:ascii="Times New Roman" w:hAnsi="Times New Roman" w:cs="Times New Roman"/>
          <w:color w:val="000000" w:themeColor="text1"/>
          <w:sz w:val="24"/>
          <w:szCs w:val="24"/>
        </w:rPr>
        <w:t>. doi:10.1145/2858036.2858067</w:t>
      </w:r>
      <w:commentRangeEnd w:id="1458"/>
      <w:r>
        <w:rPr>
          <w:rStyle w:val="CommentReference"/>
          <w:rFonts w:ascii="Times New Roman" w:eastAsia="Times New Roman" w:hAnsi="Times New Roman" w:cs="Times New Roman"/>
        </w:rPr>
        <w:commentReference w:id="1458"/>
      </w:r>
    </w:p>
    <w:p w14:paraId="56CE4A4C"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proofErr w:type="spellStart"/>
      <w:r w:rsidRPr="00155356">
        <w:rPr>
          <w:rFonts w:ascii="Times New Roman" w:hAnsi="Times New Roman" w:cs="Times New Roman"/>
          <w:color w:val="000000" w:themeColor="text1"/>
          <w:sz w:val="24"/>
          <w:szCs w:val="24"/>
        </w:rPr>
        <w:t>Grandhi</w:t>
      </w:r>
      <w:proofErr w:type="spellEnd"/>
      <w:r w:rsidRPr="00155356">
        <w:rPr>
          <w:rFonts w:ascii="Times New Roman" w:hAnsi="Times New Roman" w:cs="Times New Roman"/>
          <w:color w:val="000000" w:themeColor="text1"/>
          <w:sz w:val="24"/>
          <w:szCs w:val="24"/>
        </w:rPr>
        <w:t xml:space="preserve">, S. A., Laws, N., </w:t>
      </w:r>
      <w:proofErr w:type="spellStart"/>
      <w:r w:rsidRPr="00155356">
        <w:rPr>
          <w:rFonts w:ascii="Times New Roman" w:hAnsi="Times New Roman" w:cs="Times New Roman"/>
          <w:color w:val="000000" w:themeColor="text1"/>
          <w:sz w:val="24"/>
          <w:szCs w:val="24"/>
        </w:rPr>
        <w:t>Amento</w:t>
      </w:r>
      <w:proofErr w:type="spellEnd"/>
      <w:r w:rsidRPr="00155356">
        <w:rPr>
          <w:rFonts w:ascii="Times New Roman" w:hAnsi="Times New Roman" w:cs="Times New Roman"/>
          <w:color w:val="000000" w:themeColor="text1"/>
          <w:sz w:val="24"/>
          <w:szCs w:val="24"/>
        </w:rPr>
        <w:t>, B., &amp; Jones, Q. (2008). The importance of</w:t>
      </w:r>
      <w:ins w:id="1466" w:author="Author">
        <w:r>
          <w:rPr>
            <w:rFonts w:ascii="Times New Roman" w:hAnsi="Times New Roman" w:cs="Times New Roman"/>
            <w:color w:val="000000" w:themeColor="text1"/>
            <w:sz w:val="24"/>
            <w:szCs w:val="24"/>
          </w:rPr>
          <w:t xml:space="preserve"> </w:t>
        </w:r>
      </w:ins>
      <w:del w:id="1467" w:author="Author">
        <w:r w:rsidRPr="00155356" w:rsidDel="005F3535">
          <w:rPr>
            <w:rFonts w:ascii="Times New Roman" w:hAnsi="Times New Roman" w:cs="Times New Roman"/>
            <w:color w:val="000000" w:themeColor="text1"/>
            <w:sz w:val="24"/>
            <w:szCs w:val="24"/>
          </w:rPr>
          <w:delText xml:space="preserve">" </w:delText>
        </w:r>
      </w:del>
      <w:ins w:id="1468"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who</w:t>
      </w:r>
      <w:ins w:id="1469" w:author="Author">
        <w:r>
          <w:rPr>
            <w:rFonts w:ascii="Times New Roman" w:hAnsi="Times New Roman" w:cs="Times New Roman"/>
            <w:color w:val="000000" w:themeColor="text1"/>
            <w:sz w:val="24"/>
            <w:szCs w:val="24"/>
          </w:rPr>
          <w:t>”</w:t>
        </w:r>
      </w:ins>
      <w:del w:id="1470"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and</w:t>
      </w:r>
      <w:del w:id="1471"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ins w:id="1472"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what</w:t>
      </w:r>
      <w:ins w:id="1473" w:author="Author">
        <w:r>
          <w:rPr>
            <w:rFonts w:ascii="Times New Roman" w:hAnsi="Times New Roman" w:cs="Times New Roman"/>
            <w:color w:val="000000" w:themeColor="text1"/>
            <w:sz w:val="24"/>
            <w:szCs w:val="24"/>
          </w:rPr>
          <w:t>”</w:t>
        </w:r>
      </w:ins>
      <w:del w:id="1474"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in interruption management: Empirical evidence from a cell phone use study. </w:t>
      </w:r>
      <w:r w:rsidRPr="00155356">
        <w:rPr>
          <w:rFonts w:ascii="Times New Roman" w:hAnsi="Times New Roman" w:cs="Times New Roman"/>
          <w:i/>
          <w:iCs/>
          <w:color w:val="000000" w:themeColor="text1"/>
          <w:sz w:val="24"/>
          <w:szCs w:val="24"/>
        </w:rPr>
        <w:t>AMCIS 2008 Proceedings</w:t>
      </w:r>
      <w:ins w:id="1475" w:author="Author">
        <w:r>
          <w:rPr>
            <w:rFonts w:ascii="Times New Roman" w:hAnsi="Times New Roman" w:cs="Times New Roman"/>
            <w:color w:val="000000" w:themeColor="text1"/>
            <w:sz w:val="24"/>
            <w:szCs w:val="24"/>
          </w:rPr>
          <w:t>.</w:t>
        </w:r>
      </w:ins>
      <w:del w:id="1476"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http://aisel.aisnet.org/amcis2008/79.</w:t>
      </w:r>
      <w:del w:id="1477" w:author="Author">
        <w:r w:rsidRPr="00155356" w:rsidDel="005F3535">
          <w:rPr>
            <w:rFonts w:ascii="Times New Roman" w:hAnsi="Times New Roman" w:cs="Times New Roman"/>
            <w:color w:val="000000" w:themeColor="text1"/>
            <w:sz w:val="24"/>
            <w:szCs w:val="24"/>
            <w:rtl/>
          </w:rPr>
          <w:delText>‏</w:delText>
        </w:r>
      </w:del>
    </w:p>
    <w:p w14:paraId="430533AE"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proofErr w:type="spellStart"/>
      <w:r w:rsidRPr="00155356">
        <w:rPr>
          <w:rFonts w:ascii="Times New Roman" w:hAnsi="Times New Roman" w:cs="Times New Roman"/>
          <w:color w:val="000000" w:themeColor="text1"/>
          <w:sz w:val="24"/>
          <w:szCs w:val="24"/>
        </w:rPr>
        <w:t>Grandhi</w:t>
      </w:r>
      <w:proofErr w:type="spellEnd"/>
      <w:r w:rsidRPr="00155356">
        <w:rPr>
          <w:rFonts w:ascii="Times New Roman" w:hAnsi="Times New Roman" w:cs="Times New Roman"/>
          <w:color w:val="000000" w:themeColor="text1"/>
          <w:sz w:val="24"/>
          <w:szCs w:val="24"/>
        </w:rPr>
        <w:t>, S., &amp; Jones, Q. (2010). Technology-mediated interruption management.</w:t>
      </w:r>
      <w:r w:rsidRPr="00155356">
        <w:rPr>
          <w:rStyle w:val="apple-converted-space"/>
          <w:rFonts w:ascii="Times New Roman" w:hAnsi="Times New Roman" w:cs="Times New Roman"/>
          <w:color w:val="000000" w:themeColor="text1"/>
          <w:sz w:val="24"/>
          <w:szCs w:val="24"/>
        </w:rPr>
        <w:t> </w:t>
      </w:r>
      <w:r w:rsidRPr="00155356">
        <w:rPr>
          <w:rFonts w:ascii="Times New Roman" w:hAnsi="Times New Roman" w:cs="Times New Roman"/>
          <w:i/>
          <w:iCs/>
          <w:color w:val="000000" w:themeColor="text1"/>
          <w:sz w:val="24"/>
          <w:szCs w:val="24"/>
        </w:rPr>
        <w:t>International Journal of Human-Computer Studies</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478" w:author="Author">
            <w:rPr>
              <w:rFonts w:ascii="Times New Roman" w:hAnsi="Times New Roman" w:cs="Times New Roman"/>
              <w:color w:val="000000" w:themeColor="text1"/>
              <w:sz w:val="24"/>
              <w:szCs w:val="24"/>
            </w:rPr>
          </w:rPrChange>
        </w:rPr>
        <w:t>685</w:t>
      </w:r>
      <w:r w:rsidRPr="00155356">
        <w:rPr>
          <w:rFonts w:ascii="Times New Roman" w:hAnsi="Times New Roman" w:cs="Times New Roman"/>
          <w:color w:val="000000" w:themeColor="text1"/>
          <w:sz w:val="24"/>
          <w:szCs w:val="24"/>
        </w:rPr>
        <w:t>, 288</w:t>
      </w:r>
      <w:ins w:id="1479" w:author="Author">
        <w:r>
          <w:rPr>
            <w:rFonts w:ascii="Times New Roman" w:hAnsi="Times New Roman" w:cs="Times New Roman"/>
            <w:color w:val="000000" w:themeColor="text1"/>
            <w:sz w:val="24"/>
            <w:szCs w:val="24"/>
          </w:rPr>
          <w:t>–</w:t>
        </w:r>
      </w:ins>
      <w:del w:id="1480"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306. doi:</w:t>
      </w:r>
      <w:del w:id="1481" w:author="Author">
        <w:r w:rsidRPr="00155356" w:rsidDel="005F3535">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10.1016/j.ijhcs.2009.12.005</w:t>
      </w:r>
    </w:p>
    <w:p w14:paraId="399C8489"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commentRangeStart w:id="1482"/>
      <w:r w:rsidRPr="00155356">
        <w:rPr>
          <w:rFonts w:ascii="Times New Roman" w:hAnsi="Times New Roman" w:cs="Times New Roman"/>
          <w:color w:val="000000" w:themeColor="text1"/>
          <w:sz w:val="24"/>
          <w:szCs w:val="24"/>
        </w:rPr>
        <w:t>Hudson, J. M., Christensen, J., Kellogg, W. A., &amp; Erickson, T. (2002</w:t>
      </w:r>
      <w:ins w:id="1483" w:author="Author">
        <w:r>
          <w:rPr>
            <w:rFonts w:ascii="Times New Roman" w:hAnsi="Times New Roman" w:cs="Times New Roman"/>
            <w:color w:val="000000" w:themeColor="text1"/>
            <w:sz w:val="24"/>
            <w:szCs w:val="24"/>
          </w:rPr>
          <w:t>, April</w:t>
        </w:r>
      </w:ins>
      <w:r w:rsidRPr="00155356">
        <w:rPr>
          <w:rFonts w:ascii="Times New Roman" w:hAnsi="Times New Roman" w:cs="Times New Roman"/>
          <w:color w:val="000000" w:themeColor="text1"/>
          <w:sz w:val="24"/>
          <w:szCs w:val="24"/>
        </w:rPr>
        <w:t>). I</w:t>
      </w:r>
      <w:ins w:id="1484" w:author="Author">
        <w:r>
          <w:rPr>
            <w:rFonts w:ascii="Times New Roman" w:hAnsi="Times New Roman" w:cs="Times New Roman"/>
            <w:color w:val="000000" w:themeColor="text1"/>
            <w:sz w:val="24"/>
            <w:szCs w:val="24"/>
          </w:rPr>
          <w:t>’</w:t>
        </w:r>
      </w:ins>
      <w:del w:id="1485"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d be overwhelmed, but it’s just one more thing to do: Availability and interruption in research management. </w:t>
      </w:r>
      <w:ins w:id="1486" w:author="Author">
        <w:r>
          <w:rPr>
            <w:rFonts w:ascii="Times New Roman" w:hAnsi="Times New Roman" w:cs="Times New Roman"/>
            <w:i/>
            <w:iCs/>
            <w:color w:val="000000" w:themeColor="text1"/>
            <w:sz w:val="24"/>
            <w:szCs w:val="24"/>
          </w:rPr>
          <w:t xml:space="preserve">CHI’02: </w:t>
        </w:r>
      </w:ins>
      <w:del w:id="1487" w:author="Author">
        <w:r w:rsidRPr="00155356" w:rsidDel="00AC649E">
          <w:rPr>
            <w:rFonts w:ascii="Times New Roman" w:hAnsi="Times New Roman" w:cs="Times New Roman"/>
            <w:i/>
            <w:iCs/>
            <w:color w:val="000000" w:themeColor="text1"/>
            <w:sz w:val="24"/>
            <w:szCs w:val="24"/>
          </w:rPr>
          <w:delText xml:space="preserve">Paper presented at the </w:delText>
        </w:r>
      </w:del>
      <w:r w:rsidRPr="00155356">
        <w:rPr>
          <w:rFonts w:ascii="Times New Roman" w:hAnsi="Times New Roman" w:cs="Times New Roman"/>
          <w:i/>
          <w:iCs/>
          <w:color w:val="000000" w:themeColor="text1"/>
          <w:sz w:val="24"/>
          <w:szCs w:val="24"/>
        </w:rPr>
        <w:t>SIGCHI Conference on Human Factors in Computing Systems</w:t>
      </w:r>
      <w:ins w:id="1488" w:author="Author">
        <w:r>
          <w:rPr>
            <w:rFonts w:ascii="Times New Roman" w:hAnsi="Times New Roman" w:cs="Times New Roman"/>
            <w:color w:val="000000" w:themeColor="text1"/>
            <w:sz w:val="24"/>
            <w:szCs w:val="24"/>
          </w:rPr>
          <w:t xml:space="preserve"> (pp. </w:t>
        </w:r>
        <w:r w:rsidRPr="00435085">
          <w:rPr>
            <w:rFonts w:ascii="Times New Roman" w:hAnsi="Times New Roman" w:cs="Times New Roman"/>
            <w:color w:val="000000" w:themeColor="text1"/>
            <w:sz w:val="24"/>
            <w:szCs w:val="24"/>
            <w:rPrChange w:id="1489" w:author="Author">
              <w:rPr>
                <w:rFonts w:ascii="Arial" w:hAnsi="Arial" w:cs="Arial"/>
                <w:color w:val="757575"/>
                <w:sz w:val="21"/>
                <w:szCs w:val="21"/>
                <w:shd w:val="clear" w:color="auto" w:fill="FFFFFF"/>
              </w:rPr>
            </w:rPrChange>
          </w:rPr>
          <w:t>97–104).</w:t>
        </w:r>
      </w:ins>
      <w:del w:id="1490"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del w:id="1491" w:author="Author">
        <w:r w:rsidRPr="00155356" w:rsidDel="00AC649E">
          <w:rPr>
            <w:rFonts w:ascii="Times New Roman" w:hAnsi="Times New Roman" w:cs="Times New Roman"/>
            <w:color w:val="000000" w:themeColor="text1"/>
            <w:sz w:val="24"/>
            <w:szCs w:val="24"/>
          </w:rPr>
          <w:delText xml:space="preserve">Minneapolis. </w:delText>
        </w:r>
      </w:del>
      <w:r w:rsidRPr="00155356">
        <w:rPr>
          <w:rFonts w:ascii="Times New Roman" w:hAnsi="Times New Roman" w:cs="Times New Roman"/>
          <w:color w:val="000000" w:themeColor="text1"/>
          <w:sz w:val="24"/>
          <w:szCs w:val="24"/>
        </w:rPr>
        <w:t>doi:10.1145/503376.503394</w:t>
      </w:r>
      <w:commentRangeEnd w:id="1482"/>
      <w:r>
        <w:rPr>
          <w:rStyle w:val="CommentReference"/>
          <w:rFonts w:ascii="Times New Roman" w:eastAsia="Times New Roman" w:hAnsi="Times New Roman" w:cs="Times New Roman"/>
        </w:rPr>
        <w:commentReference w:id="1482"/>
      </w:r>
    </w:p>
    <w:p w14:paraId="44954BF1"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commentRangeStart w:id="1492"/>
      <w:r w:rsidRPr="00155356">
        <w:rPr>
          <w:rFonts w:ascii="Times New Roman" w:hAnsi="Times New Roman" w:cs="Times New Roman"/>
          <w:color w:val="000000" w:themeColor="text1"/>
          <w:sz w:val="24"/>
          <w:szCs w:val="24"/>
        </w:rPr>
        <w:t xml:space="preserve">Iqbal, S. T., &amp; Horvitz, E. (2007). Conversations amidst computing: A study of interruptions and recovery of task activity. </w:t>
      </w:r>
      <w:r w:rsidRPr="00435085">
        <w:rPr>
          <w:rFonts w:ascii="Times New Roman" w:hAnsi="Times New Roman" w:cs="Times New Roman"/>
          <w:color w:val="000000" w:themeColor="text1"/>
          <w:sz w:val="24"/>
          <w:szCs w:val="24"/>
          <w:rPrChange w:id="1493" w:author="Author">
            <w:rPr>
              <w:rFonts w:ascii="Times New Roman" w:hAnsi="Times New Roman" w:cs="Times New Roman"/>
              <w:i/>
              <w:iCs/>
              <w:color w:val="000000" w:themeColor="text1"/>
              <w:sz w:val="24"/>
              <w:szCs w:val="24"/>
            </w:rPr>
          </w:rPrChange>
        </w:rPr>
        <w:t>In</w:t>
      </w:r>
      <w:r w:rsidRPr="00155356">
        <w:rPr>
          <w:rFonts w:ascii="Times New Roman" w:hAnsi="Times New Roman" w:cs="Times New Roman"/>
          <w:i/>
          <w:iCs/>
          <w:color w:val="000000" w:themeColor="text1"/>
          <w:sz w:val="24"/>
          <w:szCs w:val="24"/>
        </w:rPr>
        <w:t xml:space="preserve"> Proceedings of the 11th international conference on User Modeling UM '07</w:t>
      </w:r>
      <w:r w:rsidRPr="00155356">
        <w:rPr>
          <w:rFonts w:ascii="Times New Roman" w:hAnsi="Times New Roman" w:cs="Times New Roman"/>
          <w:color w:val="000000" w:themeColor="text1"/>
          <w:sz w:val="24"/>
          <w:szCs w:val="24"/>
        </w:rPr>
        <w:t xml:space="preserve"> pp. 350-354. Berlin: Springer. doi:10.1007/978-3-540-73078-1_43</w:t>
      </w:r>
      <w:commentRangeEnd w:id="1492"/>
      <w:r>
        <w:rPr>
          <w:rStyle w:val="CommentReference"/>
          <w:rFonts w:ascii="Times New Roman" w:eastAsia="Times New Roman" w:hAnsi="Times New Roman" w:cs="Times New Roman"/>
        </w:rPr>
        <w:commentReference w:id="1492"/>
      </w:r>
    </w:p>
    <w:p w14:paraId="2E8F4407"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Janssen, C. P., Brumby, D. P. (2010). Strategic adaptation to performance objectives in a </w:t>
      </w:r>
      <w:proofErr w:type="gramStart"/>
      <w:r w:rsidRPr="00155356">
        <w:rPr>
          <w:rFonts w:ascii="Times New Roman" w:hAnsi="Times New Roman" w:cs="Times New Roman"/>
          <w:color w:val="000000" w:themeColor="text1"/>
          <w:sz w:val="24"/>
          <w:szCs w:val="24"/>
        </w:rPr>
        <w:t>dual-task</w:t>
      </w:r>
      <w:proofErr w:type="gramEnd"/>
      <w:r w:rsidRPr="00155356">
        <w:rPr>
          <w:rFonts w:ascii="Times New Roman" w:hAnsi="Times New Roman" w:cs="Times New Roman"/>
          <w:color w:val="000000" w:themeColor="text1"/>
          <w:sz w:val="24"/>
          <w:szCs w:val="24"/>
        </w:rPr>
        <w:t xml:space="preserve"> setting.</w:t>
      </w:r>
      <w:r w:rsidRPr="00155356">
        <w:rPr>
          <w:rStyle w:val="apple-converted-space"/>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494" w:author="Author">
            <w:rPr>
              <w:rFonts w:ascii="Times New Roman" w:hAnsi="Times New Roman" w:cs="Times New Roman"/>
              <w:color w:val="000000" w:themeColor="text1"/>
              <w:sz w:val="24"/>
              <w:szCs w:val="24"/>
            </w:rPr>
          </w:rPrChange>
        </w:rPr>
        <w:t>Cognitive Science</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495" w:author="Author">
            <w:rPr>
              <w:rFonts w:ascii="Times New Roman" w:hAnsi="Times New Roman" w:cs="Times New Roman"/>
              <w:color w:val="000000" w:themeColor="text1"/>
              <w:sz w:val="24"/>
              <w:szCs w:val="24"/>
            </w:rPr>
          </w:rPrChange>
        </w:rPr>
        <w:t>348</w:t>
      </w:r>
      <w:r w:rsidRPr="00155356">
        <w:rPr>
          <w:rFonts w:ascii="Times New Roman" w:hAnsi="Times New Roman" w:cs="Times New Roman"/>
          <w:color w:val="000000" w:themeColor="text1"/>
          <w:sz w:val="24"/>
          <w:szCs w:val="24"/>
        </w:rPr>
        <w:t>, 1548</w:t>
      </w:r>
      <w:ins w:id="1496" w:author="Author">
        <w:r>
          <w:rPr>
            <w:rFonts w:ascii="Times New Roman" w:hAnsi="Times New Roman" w:cs="Times New Roman"/>
            <w:color w:val="000000" w:themeColor="text1"/>
            <w:sz w:val="24"/>
            <w:szCs w:val="24"/>
          </w:rPr>
          <w:t>–</w:t>
        </w:r>
      </w:ins>
      <w:del w:id="1497"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1560. doi:10.1111/j.1551-6709.2010. 01124.x</w:t>
      </w:r>
    </w:p>
    <w:p w14:paraId="49319476"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Janssen, C. P., Brumby, D. P., &amp; Garnett, R. (2012). Natural break points: The influence of priorities, and cognitive and motor cues on dual-task interleaving.</w:t>
      </w:r>
      <w:r w:rsidRPr="00155356">
        <w:rPr>
          <w:rStyle w:val="apple-converted-space"/>
          <w:rFonts w:ascii="Times New Roman" w:hAnsi="Times New Roman" w:cs="Times New Roman"/>
          <w:color w:val="000000" w:themeColor="text1"/>
          <w:sz w:val="24"/>
          <w:szCs w:val="24"/>
        </w:rPr>
        <w:t> </w:t>
      </w:r>
      <w:r w:rsidRPr="00155356">
        <w:rPr>
          <w:rFonts w:ascii="Times New Roman" w:hAnsi="Times New Roman" w:cs="Times New Roman"/>
          <w:i/>
          <w:iCs/>
          <w:color w:val="000000" w:themeColor="text1"/>
          <w:sz w:val="24"/>
          <w:szCs w:val="24"/>
        </w:rPr>
        <w:t>Journal of Cognitive Engineering and Decision Making</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498" w:author="Author">
            <w:rPr>
              <w:rFonts w:ascii="Times New Roman" w:hAnsi="Times New Roman" w:cs="Times New Roman"/>
              <w:color w:val="000000" w:themeColor="text1"/>
              <w:sz w:val="24"/>
              <w:szCs w:val="24"/>
            </w:rPr>
          </w:rPrChange>
        </w:rPr>
        <w:t>61</w:t>
      </w:r>
      <w:r w:rsidRPr="00155356">
        <w:rPr>
          <w:rFonts w:ascii="Times New Roman" w:hAnsi="Times New Roman" w:cs="Times New Roman"/>
          <w:color w:val="000000" w:themeColor="text1"/>
          <w:sz w:val="24"/>
          <w:szCs w:val="24"/>
        </w:rPr>
        <w:t>, 5</w:t>
      </w:r>
      <w:ins w:id="1499" w:author="Author">
        <w:r>
          <w:rPr>
            <w:rFonts w:ascii="Times New Roman" w:hAnsi="Times New Roman" w:cs="Times New Roman"/>
            <w:color w:val="000000" w:themeColor="text1"/>
            <w:sz w:val="24"/>
            <w:szCs w:val="24"/>
          </w:rPr>
          <w:t>–</w:t>
        </w:r>
      </w:ins>
      <w:del w:id="1500"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29. doi:10.1177/1555343411432339</w:t>
      </w:r>
    </w:p>
    <w:p w14:paraId="0E195D7E"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Janssen, C. P., Brumby, D. P., Dowell, J., </w:t>
      </w:r>
      <w:proofErr w:type="spellStart"/>
      <w:r w:rsidRPr="00155356">
        <w:rPr>
          <w:rFonts w:ascii="Times New Roman" w:hAnsi="Times New Roman" w:cs="Times New Roman"/>
          <w:color w:val="000000" w:themeColor="text1"/>
          <w:sz w:val="24"/>
          <w:szCs w:val="24"/>
        </w:rPr>
        <w:t>Chater</w:t>
      </w:r>
      <w:proofErr w:type="spellEnd"/>
      <w:r w:rsidRPr="00155356">
        <w:rPr>
          <w:rFonts w:ascii="Times New Roman" w:hAnsi="Times New Roman" w:cs="Times New Roman"/>
          <w:color w:val="000000" w:themeColor="text1"/>
          <w:sz w:val="24"/>
          <w:szCs w:val="24"/>
        </w:rPr>
        <w:t>, N., &amp; Howes, A. (2011). Identifying optimum performance trade-offs using a cognitively bounded rational analysis model of discretionary task interleaving.</w:t>
      </w:r>
      <w:r w:rsidRPr="00155356">
        <w:rPr>
          <w:rStyle w:val="apple-converted-space"/>
          <w:rFonts w:ascii="Times New Roman" w:hAnsi="Times New Roman" w:cs="Times New Roman"/>
          <w:color w:val="000000" w:themeColor="text1"/>
          <w:sz w:val="24"/>
          <w:szCs w:val="24"/>
        </w:rPr>
        <w:t> </w:t>
      </w:r>
      <w:r w:rsidRPr="00155356">
        <w:rPr>
          <w:rFonts w:ascii="Times New Roman" w:hAnsi="Times New Roman" w:cs="Times New Roman"/>
          <w:i/>
          <w:iCs/>
          <w:color w:val="000000" w:themeColor="text1"/>
          <w:sz w:val="24"/>
          <w:szCs w:val="24"/>
        </w:rPr>
        <w:t>Topics in Cognitive Science</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501" w:author="Author">
            <w:rPr>
              <w:rFonts w:ascii="Times New Roman" w:hAnsi="Times New Roman" w:cs="Times New Roman"/>
              <w:color w:val="000000" w:themeColor="text1"/>
              <w:sz w:val="24"/>
              <w:szCs w:val="24"/>
            </w:rPr>
          </w:rPrChange>
        </w:rPr>
        <w:t>31</w:t>
      </w:r>
      <w:r w:rsidRPr="00155356">
        <w:rPr>
          <w:rFonts w:ascii="Times New Roman" w:hAnsi="Times New Roman" w:cs="Times New Roman"/>
          <w:color w:val="000000" w:themeColor="text1"/>
          <w:sz w:val="24"/>
          <w:szCs w:val="24"/>
        </w:rPr>
        <w:t>, 123</w:t>
      </w:r>
      <w:ins w:id="1502" w:author="Author">
        <w:r>
          <w:rPr>
            <w:rFonts w:ascii="Times New Roman" w:hAnsi="Times New Roman" w:cs="Times New Roman"/>
            <w:color w:val="000000" w:themeColor="text1"/>
            <w:sz w:val="24"/>
            <w:szCs w:val="24"/>
          </w:rPr>
          <w:t>–</w:t>
        </w:r>
      </w:ins>
      <w:del w:id="1503"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139. doi:</w:t>
      </w:r>
      <w:del w:id="1504" w:author="Author">
        <w:r w:rsidRPr="00155356" w:rsidDel="00AC649E">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10.1111/j.1756-8765.2010. 01125.x</w:t>
      </w:r>
    </w:p>
    <w:p w14:paraId="7E247074"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Jensen, K. O. (2003). Business games as strategic team-learning environments in telecommunications. </w:t>
      </w:r>
      <w:r w:rsidRPr="00155356">
        <w:rPr>
          <w:rFonts w:ascii="Times New Roman" w:hAnsi="Times New Roman" w:cs="Times New Roman"/>
          <w:i/>
          <w:iCs/>
          <w:color w:val="000000" w:themeColor="text1"/>
          <w:sz w:val="24"/>
          <w:szCs w:val="24"/>
        </w:rPr>
        <w:t>BT Technology Journal</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505" w:author="Author">
            <w:rPr>
              <w:rFonts w:ascii="Times New Roman" w:hAnsi="Times New Roman" w:cs="Times New Roman"/>
              <w:color w:val="000000" w:themeColor="text1"/>
              <w:sz w:val="24"/>
              <w:szCs w:val="24"/>
            </w:rPr>
          </w:rPrChange>
        </w:rPr>
        <w:t>212</w:t>
      </w:r>
      <w:r w:rsidRPr="00155356">
        <w:rPr>
          <w:rFonts w:ascii="Times New Roman" w:hAnsi="Times New Roman" w:cs="Times New Roman"/>
          <w:color w:val="000000" w:themeColor="text1"/>
          <w:sz w:val="24"/>
          <w:szCs w:val="24"/>
        </w:rPr>
        <w:t>, 133</w:t>
      </w:r>
      <w:ins w:id="1506" w:author="Author">
        <w:r>
          <w:rPr>
            <w:rFonts w:ascii="Times New Roman" w:hAnsi="Times New Roman" w:cs="Times New Roman"/>
            <w:color w:val="000000" w:themeColor="text1"/>
            <w:sz w:val="24"/>
            <w:szCs w:val="24"/>
          </w:rPr>
          <w:t>–</w:t>
        </w:r>
      </w:ins>
      <w:del w:id="1507"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144. </w:t>
      </w:r>
      <w:del w:id="1508" w:author="Author">
        <w:r w:rsidRPr="00155356" w:rsidDel="00C54F21">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doi:10.1023/A:1024407506021</w:t>
      </w:r>
    </w:p>
    <w:p w14:paraId="56FB0F7F"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bookmarkStart w:id="1509" w:name="_Hlk80883084"/>
      <w:proofErr w:type="spellStart"/>
      <w:r w:rsidRPr="00155356">
        <w:rPr>
          <w:rFonts w:ascii="Times New Roman" w:hAnsi="Times New Roman" w:cs="Times New Roman"/>
          <w:color w:val="000000" w:themeColor="text1"/>
          <w:sz w:val="24"/>
          <w:szCs w:val="24"/>
        </w:rPr>
        <w:lastRenderedPageBreak/>
        <w:t>Jeong</w:t>
      </w:r>
      <w:proofErr w:type="spellEnd"/>
      <w:r w:rsidRPr="00155356">
        <w:rPr>
          <w:rFonts w:ascii="Times New Roman" w:hAnsi="Times New Roman" w:cs="Times New Roman"/>
          <w:color w:val="000000" w:themeColor="text1"/>
          <w:sz w:val="24"/>
          <w:szCs w:val="24"/>
        </w:rPr>
        <w:t xml:space="preserve">, S. H., &amp; Hwang, Y. (2016). Media multitasking effects on cognitive vs. attitudinal outcomes: A meta-analysis. </w:t>
      </w:r>
      <w:r w:rsidRPr="00155356">
        <w:rPr>
          <w:rFonts w:ascii="Times New Roman" w:hAnsi="Times New Roman" w:cs="Times New Roman"/>
          <w:i/>
          <w:iCs/>
          <w:color w:val="000000" w:themeColor="text1"/>
          <w:sz w:val="24"/>
          <w:szCs w:val="24"/>
        </w:rPr>
        <w:t>Human Communication Research</w:t>
      </w:r>
      <w:r w:rsidRPr="00155356">
        <w:rPr>
          <w:rFonts w:ascii="Times New Roman" w:hAnsi="Times New Roman" w:cs="Times New Roman"/>
          <w:color w:val="000000" w:themeColor="text1"/>
          <w:sz w:val="24"/>
          <w:szCs w:val="24"/>
        </w:rPr>
        <w:t>. doi:</w:t>
      </w:r>
      <w:del w:id="1510" w:author="Author">
        <w:r w:rsidRPr="00155356" w:rsidDel="00AC649E">
          <w:rPr>
            <w:rFonts w:ascii="Times New Roman" w:hAnsi="Times New Roman" w:cs="Times New Roman"/>
            <w:color w:val="000000" w:themeColor="text1"/>
            <w:sz w:val="24"/>
            <w:szCs w:val="24"/>
          </w:rPr>
          <w:delText> </w:delText>
        </w:r>
      </w:del>
      <w:r w:rsidRPr="00155356">
        <w:rPr>
          <w:rFonts w:ascii="Times New Roman" w:hAnsi="Times New Roman" w:cs="Times New Roman"/>
          <w:color w:val="000000" w:themeColor="text1"/>
          <w:sz w:val="24"/>
          <w:szCs w:val="24"/>
        </w:rPr>
        <w:t>10.1111/hcre.12089</w:t>
      </w:r>
      <w:del w:id="1511" w:author="Author">
        <w:r w:rsidRPr="00155356" w:rsidDel="00AC649E">
          <w:rPr>
            <w:rFonts w:ascii="Times New Roman" w:hAnsi="Times New Roman" w:cs="Times New Roman"/>
            <w:color w:val="000000" w:themeColor="text1"/>
            <w:sz w:val="24"/>
            <w:szCs w:val="24"/>
          </w:rPr>
          <w:delText>. doi:10.1111/hcre.12089</w:delText>
        </w:r>
      </w:del>
    </w:p>
    <w:bookmarkEnd w:id="1509"/>
    <w:p w14:paraId="788E50A0"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tl/>
        </w:rPr>
      </w:pPr>
      <w:r w:rsidRPr="00155356">
        <w:rPr>
          <w:rFonts w:ascii="Times New Roman" w:hAnsi="Times New Roman" w:cs="Times New Roman"/>
          <w:color w:val="000000" w:themeColor="text1"/>
          <w:sz w:val="24"/>
          <w:szCs w:val="24"/>
        </w:rPr>
        <w:t xml:space="preserve">Kalman, Y. M., &amp; </w:t>
      </w:r>
      <w:proofErr w:type="spellStart"/>
      <w:r w:rsidRPr="00155356">
        <w:rPr>
          <w:rFonts w:ascii="Times New Roman" w:hAnsi="Times New Roman" w:cs="Times New Roman"/>
          <w:color w:val="000000" w:themeColor="text1"/>
          <w:sz w:val="24"/>
          <w:szCs w:val="24"/>
        </w:rPr>
        <w:t>Gergle</w:t>
      </w:r>
      <w:proofErr w:type="spellEnd"/>
      <w:r w:rsidRPr="00155356">
        <w:rPr>
          <w:rFonts w:ascii="Times New Roman" w:hAnsi="Times New Roman" w:cs="Times New Roman"/>
          <w:color w:val="000000" w:themeColor="text1"/>
          <w:sz w:val="24"/>
          <w:szCs w:val="24"/>
        </w:rPr>
        <w:t>, D. (2014). Letter repetitions in computer-mediated communication: A unique link between spoken and online language</w:t>
      </w:r>
      <w:r w:rsidRPr="00155356">
        <w:rPr>
          <w:rFonts w:ascii="Times New Roman" w:hAnsi="Times New Roman" w:cs="Times New Roman"/>
          <w:i/>
          <w:iCs/>
          <w:color w:val="000000" w:themeColor="text1"/>
          <w:sz w:val="24"/>
          <w:szCs w:val="24"/>
        </w:rPr>
        <w:t>. Computers in Human Behavior</w:t>
      </w:r>
      <w:r w:rsidRPr="00155356">
        <w:rPr>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512" w:author="Author">
            <w:rPr>
              <w:rFonts w:ascii="Times New Roman" w:hAnsi="Times New Roman" w:cs="Times New Roman"/>
              <w:color w:val="000000" w:themeColor="text1"/>
              <w:sz w:val="24"/>
              <w:szCs w:val="24"/>
            </w:rPr>
          </w:rPrChange>
        </w:rPr>
        <w:t>34</w:t>
      </w:r>
      <w:r w:rsidRPr="00155356">
        <w:rPr>
          <w:rFonts w:ascii="Times New Roman" w:hAnsi="Times New Roman" w:cs="Times New Roman"/>
          <w:color w:val="000000" w:themeColor="text1"/>
          <w:sz w:val="24"/>
          <w:szCs w:val="24"/>
        </w:rPr>
        <w:t>, 187</w:t>
      </w:r>
      <w:ins w:id="1513" w:author="Author">
        <w:r>
          <w:rPr>
            <w:rFonts w:ascii="Times New Roman" w:hAnsi="Times New Roman" w:cs="Times New Roman"/>
            <w:color w:val="000000" w:themeColor="text1"/>
            <w:sz w:val="24"/>
            <w:szCs w:val="24"/>
          </w:rPr>
          <w:t>–</w:t>
        </w:r>
      </w:ins>
      <w:del w:id="1514"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193. doi:</w:t>
      </w:r>
      <w:del w:id="1515" w:author="Author">
        <w:r w:rsidRPr="00155356" w:rsidDel="00AC649E">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10.1016/j.chb.2014.01.047</w:t>
      </w:r>
    </w:p>
    <w:p w14:paraId="06B813FF"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commentRangeStart w:id="1516"/>
      <w:r w:rsidRPr="00155356">
        <w:rPr>
          <w:rFonts w:ascii="Times New Roman" w:hAnsi="Times New Roman" w:cs="Times New Roman"/>
          <w:color w:val="000000" w:themeColor="text1"/>
          <w:sz w:val="24"/>
          <w:szCs w:val="24"/>
        </w:rPr>
        <w:t xml:space="preserve">Mark, G. J., </w:t>
      </w:r>
      <w:proofErr w:type="spellStart"/>
      <w:r w:rsidRPr="00155356">
        <w:rPr>
          <w:rFonts w:ascii="Times New Roman" w:hAnsi="Times New Roman" w:cs="Times New Roman"/>
          <w:color w:val="000000" w:themeColor="text1"/>
          <w:sz w:val="24"/>
          <w:szCs w:val="24"/>
        </w:rPr>
        <w:t>Gudith</w:t>
      </w:r>
      <w:proofErr w:type="spellEnd"/>
      <w:r w:rsidRPr="00155356">
        <w:rPr>
          <w:rFonts w:ascii="Times New Roman" w:hAnsi="Times New Roman" w:cs="Times New Roman"/>
          <w:color w:val="000000" w:themeColor="text1"/>
          <w:sz w:val="24"/>
          <w:szCs w:val="24"/>
        </w:rPr>
        <w:t xml:space="preserve">, D., &amp; </w:t>
      </w:r>
      <w:proofErr w:type="spellStart"/>
      <w:r w:rsidRPr="00155356">
        <w:rPr>
          <w:rFonts w:ascii="Times New Roman" w:hAnsi="Times New Roman" w:cs="Times New Roman"/>
          <w:color w:val="000000" w:themeColor="text1"/>
          <w:sz w:val="24"/>
          <w:szCs w:val="24"/>
        </w:rPr>
        <w:t>Klocke</w:t>
      </w:r>
      <w:proofErr w:type="spellEnd"/>
      <w:r w:rsidRPr="00155356">
        <w:rPr>
          <w:rFonts w:ascii="Times New Roman" w:hAnsi="Times New Roman" w:cs="Times New Roman"/>
          <w:color w:val="000000" w:themeColor="text1"/>
          <w:sz w:val="24"/>
          <w:szCs w:val="24"/>
        </w:rPr>
        <w:t>, U. (2008</w:t>
      </w:r>
      <w:ins w:id="1517" w:author="Author">
        <w:r>
          <w:rPr>
            <w:rFonts w:ascii="Times New Roman" w:hAnsi="Times New Roman" w:cs="Times New Roman"/>
            <w:color w:val="000000" w:themeColor="text1"/>
            <w:sz w:val="24"/>
            <w:szCs w:val="24"/>
          </w:rPr>
          <w:t>, April</w:t>
        </w:r>
      </w:ins>
      <w:r w:rsidRPr="00155356">
        <w:rPr>
          <w:rFonts w:ascii="Times New Roman" w:hAnsi="Times New Roman" w:cs="Times New Roman"/>
          <w:color w:val="000000" w:themeColor="text1"/>
          <w:sz w:val="24"/>
          <w:szCs w:val="24"/>
        </w:rPr>
        <w:t xml:space="preserve">). The cost of interrupted work: More speed and stress. In </w:t>
      </w:r>
      <w:del w:id="1518" w:author="Author">
        <w:r w:rsidRPr="00155356" w:rsidDel="00AE0C4C">
          <w:rPr>
            <w:rFonts w:ascii="Times New Roman" w:hAnsi="Times New Roman" w:cs="Times New Roman"/>
            <w:color w:val="000000" w:themeColor="text1"/>
            <w:sz w:val="24"/>
            <w:szCs w:val="24"/>
          </w:rPr>
          <w:delText xml:space="preserve">M. Burnett, M. F. Costabile, T. Catarci, B. De Ruyter, D. Tan, &amp; M. C. A. Lund (Eds.), </w:delText>
        </w:r>
      </w:del>
      <w:ins w:id="1519" w:author="Author">
        <w:r w:rsidRPr="00435085">
          <w:rPr>
            <w:rFonts w:ascii="Times New Roman" w:hAnsi="Times New Roman" w:cs="Times New Roman"/>
            <w:i/>
            <w:iCs/>
            <w:color w:val="000000" w:themeColor="text1"/>
            <w:sz w:val="24"/>
            <w:szCs w:val="24"/>
            <w:rPrChange w:id="1520" w:author="Author">
              <w:rPr/>
            </w:rPrChange>
          </w:rPr>
          <w:t>CHI</w:t>
        </w:r>
        <w:r w:rsidRPr="00435085">
          <w:rPr>
            <w:rFonts w:ascii="Times New Roman" w:hAnsi="Times New Roman" w:cs="Times New Roman"/>
            <w:i/>
            <w:iCs/>
            <w:color w:val="000000" w:themeColor="text1"/>
            <w:sz w:val="24"/>
            <w:szCs w:val="24"/>
            <w:rPrChange w:id="1521" w:author="Author">
              <w:rPr>
                <w:rFonts w:ascii="Times New Roman" w:hAnsi="Times New Roman" w:cs="Times New Roman"/>
                <w:color w:val="000000" w:themeColor="text1"/>
                <w:sz w:val="24"/>
                <w:szCs w:val="24"/>
              </w:rPr>
            </w:rPrChange>
          </w:rPr>
          <w:t>‘</w:t>
        </w:r>
        <w:r w:rsidRPr="00435085">
          <w:rPr>
            <w:rFonts w:ascii="Times New Roman" w:hAnsi="Times New Roman" w:cs="Times New Roman"/>
            <w:i/>
            <w:iCs/>
            <w:color w:val="000000" w:themeColor="text1"/>
            <w:sz w:val="24"/>
            <w:szCs w:val="24"/>
            <w:rPrChange w:id="1522" w:author="Author">
              <w:rPr/>
            </w:rPrChange>
          </w:rPr>
          <w:t>08:</w:t>
        </w:r>
        <w:r>
          <w:rPr>
            <w:rFonts w:ascii="Times New Roman" w:hAnsi="Times New Roman" w:cs="Times New Roman"/>
            <w:i/>
            <w:iCs/>
            <w:color w:val="000000" w:themeColor="text1"/>
            <w:sz w:val="24"/>
            <w:szCs w:val="24"/>
          </w:rPr>
          <w:t xml:space="preserve"> </w:t>
        </w:r>
      </w:ins>
      <w:moveFromRangeStart w:id="1523" w:author="Author" w:name="move80883236"/>
      <w:moveFrom w:id="1524" w:author="Author">
        <w:r w:rsidRPr="00155356" w:rsidDel="00AE0C4C">
          <w:rPr>
            <w:rFonts w:ascii="Times New Roman" w:hAnsi="Times New Roman" w:cs="Times New Roman"/>
            <w:color w:val="000000" w:themeColor="text1"/>
            <w:sz w:val="24"/>
            <w:szCs w:val="24"/>
          </w:rPr>
          <w:t>pp. 107-110.</w:t>
        </w:r>
        <w:r w:rsidRPr="00155356" w:rsidDel="00AE0C4C">
          <w:rPr>
            <w:rStyle w:val="apple-converted-space"/>
            <w:rFonts w:ascii="Times New Roman" w:hAnsi="Times New Roman" w:cs="Times New Roman"/>
            <w:color w:val="000000" w:themeColor="text1"/>
            <w:sz w:val="24"/>
            <w:szCs w:val="24"/>
          </w:rPr>
          <w:t> </w:t>
        </w:r>
      </w:moveFrom>
      <w:moveFromRangeEnd w:id="1523"/>
      <w:r w:rsidRPr="00155356">
        <w:rPr>
          <w:rFonts w:ascii="Times New Roman" w:hAnsi="Times New Roman" w:cs="Times New Roman"/>
          <w:i/>
          <w:iCs/>
          <w:color w:val="000000" w:themeColor="text1"/>
          <w:sz w:val="24"/>
          <w:szCs w:val="24"/>
        </w:rPr>
        <w:t>Proceedings of the SIGCHI Conference on Human factors in Computing Systems</w:t>
      </w:r>
      <w:ins w:id="1525" w:author="Author">
        <w:r>
          <w:rPr>
            <w:rFonts w:ascii="Times New Roman" w:hAnsi="Times New Roman" w:cs="Times New Roman"/>
            <w:color w:val="000000" w:themeColor="text1"/>
            <w:sz w:val="24"/>
            <w:szCs w:val="24"/>
          </w:rPr>
          <w:t xml:space="preserve"> (</w:t>
        </w:r>
      </w:ins>
      <w:moveToRangeStart w:id="1526" w:author="Author" w:name="move80883236"/>
      <w:moveTo w:id="1527" w:author="Author">
        <w:r w:rsidRPr="00155356">
          <w:rPr>
            <w:rFonts w:ascii="Times New Roman" w:hAnsi="Times New Roman" w:cs="Times New Roman"/>
            <w:color w:val="000000" w:themeColor="text1"/>
            <w:sz w:val="24"/>
            <w:szCs w:val="24"/>
          </w:rPr>
          <w:t>pp. 107</w:t>
        </w:r>
      </w:moveTo>
      <w:ins w:id="1528" w:author="Author">
        <w:r>
          <w:rPr>
            <w:rFonts w:ascii="Times New Roman" w:hAnsi="Times New Roman" w:cs="Times New Roman"/>
            <w:color w:val="000000" w:themeColor="text1"/>
            <w:sz w:val="24"/>
            <w:szCs w:val="24"/>
          </w:rPr>
          <w:t>–</w:t>
        </w:r>
      </w:ins>
      <w:moveTo w:id="1529" w:author="Author">
        <w:del w:id="1530" w:author="Author">
          <w:r w:rsidRPr="00155356" w:rsidDel="0043508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110</w:t>
        </w:r>
        <w:del w:id="1531" w:author="Author">
          <w:r w:rsidRPr="00155356" w:rsidDel="00AE0C4C">
            <w:rPr>
              <w:rFonts w:ascii="Times New Roman" w:hAnsi="Times New Roman" w:cs="Times New Roman"/>
              <w:color w:val="000000" w:themeColor="text1"/>
              <w:sz w:val="24"/>
              <w:szCs w:val="24"/>
            </w:rPr>
            <w:delText>.</w:delText>
          </w:r>
        </w:del>
      </w:moveTo>
      <w:ins w:id="1532" w:author="Author">
        <w:r>
          <w:rPr>
            <w:rStyle w:val="apple-converted-space"/>
            <w:rFonts w:ascii="Times New Roman" w:hAnsi="Times New Roman" w:cs="Times New Roman"/>
            <w:color w:val="000000" w:themeColor="text1"/>
            <w:sz w:val="24"/>
            <w:szCs w:val="24"/>
          </w:rPr>
          <w:t>)</w:t>
        </w:r>
      </w:ins>
      <w:moveTo w:id="1533" w:author="Author">
        <w:del w:id="1534" w:author="Author">
          <w:r w:rsidRPr="00155356" w:rsidDel="00AE0C4C">
            <w:rPr>
              <w:rStyle w:val="apple-converted-space"/>
              <w:rFonts w:ascii="Times New Roman" w:hAnsi="Times New Roman" w:cs="Times New Roman"/>
              <w:color w:val="000000" w:themeColor="text1"/>
              <w:sz w:val="24"/>
              <w:szCs w:val="24"/>
            </w:rPr>
            <w:delText> </w:delText>
          </w:r>
        </w:del>
      </w:moveTo>
      <w:moveToRangeEnd w:id="1526"/>
      <w:r w:rsidRPr="00155356">
        <w:rPr>
          <w:rFonts w:ascii="Times New Roman" w:hAnsi="Times New Roman" w:cs="Times New Roman"/>
          <w:color w:val="000000" w:themeColor="text1"/>
          <w:sz w:val="24"/>
          <w:szCs w:val="24"/>
        </w:rPr>
        <w:t xml:space="preserve">. </w:t>
      </w:r>
      <w:del w:id="1535" w:author="Author">
        <w:r w:rsidRPr="00155356" w:rsidDel="00AE0C4C">
          <w:rPr>
            <w:rFonts w:ascii="Times New Roman" w:hAnsi="Times New Roman" w:cs="Times New Roman"/>
            <w:color w:val="000000" w:themeColor="text1"/>
            <w:sz w:val="24"/>
            <w:szCs w:val="24"/>
          </w:rPr>
          <w:delText xml:space="preserve">New York, NY: ACM Press. </w:delText>
        </w:r>
      </w:del>
      <w:r w:rsidRPr="00155356">
        <w:rPr>
          <w:rFonts w:ascii="Times New Roman" w:hAnsi="Times New Roman" w:cs="Times New Roman"/>
          <w:color w:val="000000" w:themeColor="text1"/>
          <w:sz w:val="24"/>
          <w:szCs w:val="24"/>
        </w:rPr>
        <w:t>doi:10.1145/1357054.1357072</w:t>
      </w:r>
      <w:commentRangeEnd w:id="1516"/>
      <w:r>
        <w:rPr>
          <w:rStyle w:val="CommentReference"/>
          <w:rFonts w:ascii="Times New Roman" w:eastAsia="Times New Roman" w:hAnsi="Times New Roman" w:cs="Times New Roman"/>
        </w:rPr>
        <w:commentReference w:id="1516"/>
      </w:r>
    </w:p>
    <w:p w14:paraId="5EE3D981" w14:textId="08C1ABF2"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commentRangeStart w:id="1536"/>
      <w:r w:rsidRPr="00155356">
        <w:rPr>
          <w:rFonts w:ascii="Times New Roman" w:hAnsi="Times New Roman" w:cs="Times New Roman"/>
          <w:color w:val="000000" w:themeColor="text1"/>
          <w:sz w:val="24"/>
          <w:szCs w:val="24"/>
        </w:rPr>
        <w:t>Mark, G., Czerwinski, M., Iqbal, S., &amp; Johns, P. (2016</w:t>
      </w:r>
      <w:ins w:id="1537" w:author="Author">
        <w:r w:rsidR="008B7FE6">
          <w:rPr>
            <w:rFonts w:ascii="Times New Roman" w:hAnsi="Times New Roman" w:cs="Times New Roman"/>
            <w:color w:val="000000" w:themeColor="text1"/>
            <w:sz w:val="24"/>
            <w:szCs w:val="24"/>
          </w:rPr>
          <w:t>, April</w:t>
        </w:r>
      </w:ins>
      <w:r w:rsidRPr="00155356">
        <w:rPr>
          <w:rFonts w:ascii="Times New Roman" w:hAnsi="Times New Roman" w:cs="Times New Roman"/>
          <w:color w:val="000000" w:themeColor="text1"/>
          <w:sz w:val="24"/>
          <w:szCs w:val="24"/>
        </w:rPr>
        <w:t xml:space="preserve">). workplace indicators of mood: </w:t>
      </w:r>
      <w:commentRangeStart w:id="1538"/>
      <w:r w:rsidRPr="00155356">
        <w:rPr>
          <w:rFonts w:ascii="Times New Roman" w:hAnsi="Times New Roman" w:cs="Times New Roman"/>
          <w:color w:val="000000" w:themeColor="text1"/>
          <w:sz w:val="24"/>
          <w:szCs w:val="24"/>
        </w:rPr>
        <w:t xml:space="preserve">Behavioral and cognitive correlates of mood among information workers. </w:t>
      </w:r>
      <w:r w:rsidRPr="00435085">
        <w:rPr>
          <w:rFonts w:ascii="Times New Roman" w:hAnsi="Times New Roman" w:cs="Times New Roman"/>
          <w:color w:val="000000" w:themeColor="text1"/>
          <w:sz w:val="24"/>
          <w:szCs w:val="24"/>
          <w:rPrChange w:id="1539" w:author="Author">
            <w:rPr>
              <w:rFonts w:ascii="Times New Roman" w:hAnsi="Times New Roman" w:cs="Times New Roman"/>
              <w:i/>
              <w:iCs/>
              <w:color w:val="000000" w:themeColor="text1"/>
              <w:sz w:val="24"/>
              <w:szCs w:val="24"/>
            </w:rPr>
          </w:rPrChange>
        </w:rPr>
        <w:t>In</w:t>
      </w:r>
      <w:r w:rsidRPr="00155356">
        <w:rPr>
          <w:rFonts w:ascii="Times New Roman" w:hAnsi="Times New Roman" w:cs="Times New Roman"/>
          <w:i/>
          <w:iCs/>
          <w:color w:val="000000" w:themeColor="text1"/>
          <w:sz w:val="24"/>
          <w:szCs w:val="24"/>
        </w:rPr>
        <w:t xml:space="preserve"> Proceedings of the 6th International Conference on Digital Health </w:t>
      </w:r>
      <w:del w:id="1540" w:author="Author">
        <w:r w:rsidRPr="00155356" w:rsidDel="008B7FE6">
          <w:rPr>
            <w:rFonts w:ascii="Times New Roman" w:hAnsi="Times New Roman" w:cs="Times New Roman"/>
            <w:i/>
            <w:iCs/>
            <w:color w:val="000000" w:themeColor="text1"/>
            <w:sz w:val="24"/>
            <w:szCs w:val="24"/>
          </w:rPr>
          <w:delText>Conference</w:delText>
        </w:r>
        <w:r w:rsidRPr="00155356" w:rsidDel="008B7FE6">
          <w:rPr>
            <w:rFonts w:ascii="Times New Roman" w:hAnsi="Times New Roman" w:cs="Times New Roman"/>
            <w:color w:val="000000" w:themeColor="text1"/>
            <w:sz w:val="24"/>
            <w:szCs w:val="24"/>
          </w:rPr>
          <w:delText> </w:delText>
        </w:r>
      </w:del>
      <w:ins w:id="1541"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pp. 29</w:t>
      </w:r>
      <w:ins w:id="1542" w:author="Author">
        <w:r>
          <w:rPr>
            <w:rFonts w:ascii="Times New Roman" w:hAnsi="Times New Roman" w:cs="Times New Roman"/>
            <w:color w:val="000000" w:themeColor="text1"/>
            <w:sz w:val="24"/>
            <w:szCs w:val="24"/>
          </w:rPr>
          <w:t>–</w:t>
        </w:r>
      </w:ins>
      <w:del w:id="1543" w:author="Author">
        <w:r w:rsidRPr="00155356" w:rsidDel="00AE0C4C">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36</w:t>
      </w:r>
      <w:ins w:id="1544"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ins w:id="1545" w:author="Author">
        <w:del w:id="1546" w:author="Author">
          <w:r w:rsidRPr="00435085" w:rsidDel="008B7FE6">
            <w:rPr>
              <w:rFonts w:ascii="Times New Roman" w:hAnsi="Times New Roman" w:cs="Times New Roman"/>
              <w:color w:val="000000" w:themeColor="text1"/>
              <w:sz w:val="24"/>
              <w:szCs w:val="24"/>
              <w:rPrChange w:id="1547" w:author="Author">
                <w:rPr/>
              </w:rPrChange>
            </w:rPr>
            <w:delText>Association for Computing Machinery</w:delText>
          </w:r>
          <w:r w:rsidRPr="00155356" w:rsidDel="008B7FE6">
            <w:rPr>
              <w:rFonts w:ascii="Times New Roman" w:hAnsi="Times New Roman" w:cs="Times New Roman"/>
              <w:color w:val="000000" w:themeColor="text1"/>
              <w:sz w:val="24"/>
              <w:szCs w:val="24"/>
            </w:rPr>
            <w:delText xml:space="preserve"> </w:delText>
          </w:r>
        </w:del>
      </w:ins>
      <w:del w:id="1548" w:author="Author">
        <w:r w:rsidRPr="00155356" w:rsidDel="008B7FE6">
          <w:rPr>
            <w:rFonts w:ascii="Times New Roman" w:hAnsi="Times New Roman" w:cs="Times New Roman"/>
            <w:color w:val="000000" w:themeColor="text1"/>
            <w:sz w:val="24"/>
            <w:szCs w:val="24"/>
          </w:rPr>
          <w:delText xml:space="preserve">ACM. </w:delText>
        </w:r>
      </w:del>
      <w:r w:rsidRPr="00155356">
        <w:rPr>
          <w:rFonts w:ascii="Times New Roman" w:hAnsi="Times New Roman" w:cs="Times New Roman"/>
          <w:color w:val="000000" w:themeColor="text1"/>
          <w:sz w:val="24"/>
          <w:szCs w:val="24"/>
        </w:rPr>
        <w:t>doi:10.1145/2896338.2896360</w:t>
      </w:r>
      <w:commentRangeEnd w:id="1538"/>
      <w:r w:rsidR="00AD3B1B">
        <w:rPr>
          <w:rStyle w:val="CommentReference"/>
          <w:rFonts w:ascii="Times New Roman" w:eastAsia="Times New Roman" w:hAnsi="Times New Roman" w:cs="Times New Roman"/>
        </w:rPr>
        <w:commentReference w:id="1538"/>
      </w:r>
    </w:p>
    <w:p w14:paraId="661C08B8"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tl/>
        </w:rPr>
      </w:pPr>
      <w:r w:rsidRPr="00155356">
        <w:rPr>
          <w:rFonts w:ascii="Times New Roman" w:hAnsi="Times New Roman" w:cs="Times New Roman"/>
          <w:color w:val="000000" w:themeColor="text1"/>
          <w:sz w:val="24"/>
          <w:szCs w:val="24"/>
        </w:rPr>
        <w:t>Mark, G., Iqbal, S., Czerwinski, M., Johns, P., &amp; Sano, A. (2016</w:t>
      </w:r>
      <w:ins w:id="1549" w:author="Author">
        <w:r>
          <w:rPr>
            <w:rFonts w:ascii="Times New Roman" w:hAnsi="Times New Roman" w:cs="Times New Roman"/>
            <w:color w:val="000000" w:themeColor="text1"/>
            <w:sz w:val="24"/>
            <w:szCs w:val="24"/>
          </w:rPr>
          <w:t>, May</w:t>
        </w:r>
      </w:ins>
      <w:r w:rsidRPr="00155356">
        <w:rPr>
          <w:rFonts w:ascii="Times New Roman" w:hAnsi="Times New Roman" w:cs="Times New Roman"/>
          <w:color w:val="000000" w:themeColor="text1"/>
          <w:sz w:val="24"/>
          <w:szCs w:val="24"/>
        </w:rPr>
        <w:t>). E</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mail duration, batching and self-interruption: Patterns of e</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 xml:space="preserve">mail use on productivity and stress. </w:t>
      </w:r>
      <w:r w:rsidRPr="00435085">
        <w:rPr>
          <w:rFonts w:ascii="Times New Roman" w:hAnsi="Times New Roman" w:cs="Times New Roman"/>
          <w:color w:val="000000" w:themeColor="text1"/>
          <w:sz w:val="24"/>
          <w:szCs w:val="24"/>
          <w:rPrChange w:id="1550" w:author="Author">
            <w:rPr>
              <w:rFonts w:ascii="Times New Roman" w:hAnsi="Times New Roman" w:cs="Times New Roman"/>
              <w:i/>
              <w:iCs/>
              <w:color w:val="000000" w:themeColor="text1"/>
              <w:sz w:val="24"/>
              <w:szCs w:val="24"/>
            </w:rPr>
          </w:rPrChange>
        </w:rPr>
        <w:t>In</w:t>
      </w:r>
      <w:ins w:id="1551" w:author="Autho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CHI‘16:</w:t>
        </w:r>
      </w:ins>
      <w:r w:rsidRPr="00155356">
        <w:rPr>
          <w:rFonts w:ascii="Times New Roman" w:hAnsi="Times New Roman" w:cs="Times New Roman"/>
          <w:i/>
          <w:iCs/>
          <w:color w:val="000000" w:themeColor="text1"/>
          <w:sz w:val="24"/>
          <w:szCs w:val="24"/>
        </w:rPr>
        <w:t> </w:t>
      </w:r>
      <w:ins w:id="1552" w:author="Author">
        <w:r w:rsidRPr="00155356">
          <w:rPr>
            <w:rFonts w:ascii="Times New Roman" w:hAnsi="Times New Roman" w:cs="Times New Roman"/>
            <w:i/>
            <w:iCs/>
            <w:color w:val="000000" w:themeColor="text1"/>
            <w:sz w:val="24"/>
            <w:szCs w:val="24"/>
          </w:rPr>
          <w:t>Proceedings of the CHI Conference on Human factors in Computing Systems</w:t>
        </w:r>
      </w:ins>
      <w:del w:id="1553" w:author="Author">
        <w:r w:rsidRPr="00155356" w:rsidDel="00AE0C4C">
          <w:rPr>
            <w:rFonts w:ascii="Times New Roman" w:hAnsi="Times New Roman" w:cs="Times New Roman"/>
            <w:i/>
            <w:iCs/>
            <w:color w:val="000000" w:themeColor="text1"/>
            <w:sz w:val="24"/>
            <w:szCs w:val="24"/>
          </w:rPr>
          <w:delText>Proceedings of CHI</w:delText>
        </w:r>
      </w:del>
      <w:ins w:id="1554" w:author="Author">
        <w:r>
          <w:rPr>
            <w:rFonts w:ascii="Times New Roman" w:hAnsi="Times New Roman" w:cs="Times New Roman"/>
            <w:color w:val="000000" w:themeColor="text1"/>
            <w:sz w:val="24"/>
            <w:szCs w:val="24"/>
          </w:rPr>
          <w:t xml:space="preserve"> (pp. 1717–1728).</w:t>
        </w:r>
      </w:ins>
      <w:del w:id="1555" w:author="Author">
        <w:r w:rsidRPr="00155356" w:rsidDel="00AE0C4C">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doi:10.1145/2858036.2858262</w:t>
      </w:r>
      <w:commentRangeEnd w:id="1536"/>
      <w:r w:rsidR="003F36C5">
        <w:rPr>
          <w:rStyle w:val="CommentReference"/>
          <w:rFonts w:ascii="Times New Roman" w:eastAsia="Times New Roman" w:hAnsi="Times New Roman" w:cs="Times New Roman"/>
        </w:rPr>
        <w:commentReference w:id="1536"/>
      </w:r>
    </w:p>
    <w:p w14:paraId="5C877965" w14:textId="69BFC92F" w:rsidR="001732CD" w:rsidRPr="00155356" w:rsidRDefault="001732CD">
      <w:pPr>
        <w:bidi w:val="0"/>
        <w:spacing w:after="0" w:line="360" w:lineRule="auto"/>
        <w:ind w:left="567" w:right="-2"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Mark, G., </w:t>
      </w:r>
      <w:proofErr w:type="spellStart"/>
      <w:r w:rsidRPr="00155356">
        <w:rPr>
          <w:rFonts w:ascii="Times New Roman" w:hAnsi="Times New Roman" w:cs="Times New Roman"/>
          <w:color w:val="000000" w:themeColor="text1"/>
          <w:sz w:val="24"/>
          <w:szCs w:val="24"/>
        </w:rPr>
        <w:t>Voida</w:t>
      </w:r>
      <w:proofErr w:type="spellEnd"/>
      <w:r w:rsidRPr="00155356">
        <w:rPr>
          <w:rFonts w:ascii="Times New Roman" w:hAnsi="Times New Roman" w:cs="Times New Roman"/>
          <w:color w:val="000000" w:themeColor="text1"/>
          <w:sz w:val="24"/>
          <w:szCs w:val="24"/>
        </w:rPr>
        <w:t xml:space="preserve">, S., &amp; </w:t>
      </w:r>
      <w:proofErr w:type="spellStart"/>
      <w:r w:rsidRPr="00155356">
        <w:rPr>
          <w:rFonts w:ascii="Times New Roman" w:hAnsi="Times New Roman" w:cs="Times New Roman"/>
          <w:color w:val="000000" w:themeColor="text1"/>
          <w:sz w:val="24"/>
          <w:szCs w:val="24"/>
        </w:rPr>
        <w:t>Cardello</w:t>
      </w:r>
      <w:proofErr w:type="spellEnd"/>
      <w:r w:rsidRPr="00155356">
        <w:rPr>
          <w:rFonts w:ascii="Times New Roman" w:hAnsi="Times New Roman" w:cs="Times New Roman"/>
          <w:color w:val="000000" w:themeColor="text1"/>
          <w:sz w:val="24"/>
          <w:szCs w:val="24"/>
        </w:rPr>
        <w:t>, A. (2012</w:t>
      </w:r>
      <w:ins w:id="1556" w:author="Author">
        <w:r>
          <w:rPr>
            <w:rFonts w:ascii="Times New Roman" w:hAnsi="Times New Roman" w:cs="Times New Roman"/>
            <w:color w:val="000000" w:themeColor="text1"/>
            <w:sz w:val="24"/>
            <w:szCs w:val="24"/>
          </w:rPr>
          <w:t>, May</w:t>
        </w:r>
      </w:ins>
      <w:r w:rsidRPr="00155356">
        <w:rPr>
          <w:rFonts w:ascii="Times New Roman" w:hAnsi="Times New Roman" w:cs="Times New Roman"/>
          <w:color w:val="000000" w:themeColor="text1"/>
          <w:sz w:val="24"/>
          <w:szCs w:val="24"/>
        </w:rPr>
        <w:t>). A pace not dictated by electrons: An empirical study of work without e</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mail</w:t>
      </w:r>
      <w:ins w:id="1557" w:author="Author">
        <w:r>
          <w:rPr>
            <w:rFonts w:ascii="Times New Roman" w:hAnsi="Times New Roman" w:cs="Times New Roman"/>
            <w:color w:val="000000" w:themeColor="text1"/>
            <w:sz w:val="24"/>
            <w:szCs w:val="24"/>
          </w:rPr>
          <w:t>.</w:t>
        </w:r>
      </w:ins>
      <w:del w:id="1558" w:author="Author">
        <w:r w:rsidRPr="00155356" w:rsidDel="0043508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In </w:t>
      </w:r>
      <w:ins w:id="1559" w:author="Author">
        <w:r>
          <w:rPr>
            <w:rFonts w:ascii="Times New Roman" w:hAnsi="Times New Roman" w:cs="Times New Roman"/>
            <w:i/>
            <w:iCs/>
            <w:color w:val="000000" w:themeColor="text1"/>
            <w:sz w:val="24"/>
            <w:szCs w:val="24"/>
          </w:rPr>
          <w:t>CHI‘12:</w:t>
        </w:r>
        <w:r w:rsidRPr="00155356">
          <w:rPr>
            <w:rFonts w:ascii="Times New Roman" w:hAnsi="Times New Roman" w:cs="Times New Roman"/>
            <w:i/>
            <w:iCs/>
            <w:color w:val="000000" w:themeColor="text1"/>
            <w:sz w:val="24"/>
            <w:szCs w:val="24"/>
          </w:rPr>
          <w:t> </w:t>
        </w:r>
      </w:ins>
      <w:r w:rsidRPr="00155356">
        <w:rPr>
          <w:rFonts w:ascii="Times New Roman" w:hAnsi="Times New Roman" w:cs="Times New Roman"/>
          <w:i/>
          <w:iCs/>
          <w:color w:val="000000" w:themeColor="text1"/>
          <w:sz w:val="24"/>
          <w:szCs w:val="24"/>
        </w:rPr>
        <w:t>Proceedings of the SIGCHI Conference on Human Factors in Computing Systems</w:t>
      </w:r>
      <w:r w:rsidRPr="00155356">
        <w:rPr>
          <w:rFonts w:ascii="Times New Roman" w:hAnsi="Times New Roman" w:cs="Times New Roman"/>
          <w:color w:val="000000" w:themeColor="text1"/>
          <w:sz w:val="24"/>
          <w:szCs w:val="24"/>
        </w:rPr>
        <w:t> </w:t>
      </w:r>
      <w:ins w:id="1560"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pp. 555</w:t>
      </w:r>
      <w:ins w:id="1561" w:author="Author">
        <w:r>
          <w:rPr>
            <w:rFonts w:ascii="Times New Roman" w:hAnsi="Times New Roman" w:cs="Times New Roman"/>
            <w:color w:val="000000" w:themeColor="text1"/>
            <w:sz w:val="24"/>
            <w:szCs w:val="24"/>
          </w:rPr>
          <w:t>–</w:t>
        </w:r>
      </w:ins>
      <w:del w:id="1562" w:author="Author">
        <w:r w:rsidRPr="00155356" w:rsidDel="0043508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564</w:t>
      </w:r>
      <w:ins w:id="1563"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del w:id="1564" w:author="Author">
        <w:r w:rsidRPr="00155356" w:rsidDel="008B7FE6">
          <w:rPr>
            <w:rFonts w:ascii="Times New Roman" w:hAnsi="Times New Roman" w:cs="Times New Roman"/>
            <w:color w:val="000000" w:themeColor="text1"/>
            <w:sz w:val="24"/>
            <w:szCs w:val="24"/>
          </w:rPr>
          <w:delText>ACM.</w:delText>
        </w:r>
        <w:r w:rsidRPr="00155356" w:rsidDel="008B7FE6">
          <w:rPr>
            <w:rFonts w:ascii="Times New Roman" w:hAnsi="Times New Roman" w:cs="Times New Roman"/>
            <w:color w:val="000000" w:themeColor="text1"/>
            <w:sz w:val="24"/>
            <w:szCs w:val="24"/>
            <w:rtl/>
          </w:rPr>
          <w:delText>‏</w:delText>
        </w:r>
        <w:r w:rsidRPr="00155356" w:rsidDel="008B7FE6">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doi:10.1145/2207676.2207754</w:t>
      </w:r>
    </w:p>
    <w:p w14:paraId="54490FE0"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Mintzberg, H. (2007). Structured observation as a method to study managerial work. </w:t>
      </w:r>
      <w:r w:rsidRPr="00155356">
        <w:rPr>
          <w:rFonts w:ascii="Times New Roman" w:hAnsi="Times New Roman" w:cs="Times New Roman"/>
          <w:i/>
          <w:iCs/>
          <w:color w:val="000000" w:themeColor="text1"/>
          <w:sz w:val="24"/>
          <w:szCs w:val="24"/>
        </w:rPr>
        <w:t>Journal of Management Studies</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565" w:author="Author">
            <w:rPr>
              <w:rFonts w:ascii="Times New Roman" w:hAnsi="Times New Roman" w:cs="Times New Roman"/>
              <w:color w:val="000000" w:themeColor="text1"/>
              <w:sz w:val="24"/>
              <w:szCs w:val="24"/>
            </w:rPr>
          </w:rPrChange>
        </w:rPr>
        <w:t>71</w:t>
      </w:r>
      <w:r w:rsidRPr="00155356">
        <w:rPr>
          <w:rFonts w:ascii="Times New Roman" w:hAnsi="Times New Roman" w:cs="Times New Roman"/>
          <w:color w:val="000000" w:themeColor="text1"/>
          <w:sz w:val="24"/>
          <w:szCs w:val="24"/>
        </w:rPr>
        <w:t>, 87</w:t>
      </w:r>
      <w:ins w:id="1566" w:author="Author">
        <w:r>
          <w:rPr>
            <w:rFonts w:ascii="Times New Roman" w:hAnsi="Times New Roman" w:cs="Times New Roman"/>
            <w:color w:val="000000" w:themeColor="text1"/>
            <w:sz w:val="24"/>
            <w:szCs w:val="24"/>
          </w:rPr>
          <w:t>–</w:t>
        </w:r>
      </w:ins>
      <w:del w:id="1567"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104. doi:10.1111/j.1467-6486. 1970.tb00484.x</w:t>
      </w:r>
    </w:p>
    <w:p w14:paraId="11F2EBB4"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Monk, C. A., Trafton, J. G., &amp; Boehm-Davis, D. A. (2008). The effect of interruption duration and demand on resuming suspended goals. </w:t>
      </w:r>
      <w:r w:rsidRPr="00155356">
        <w:rPr>
          <w:rFonts w:ascii="Times New Roman" w:hAnsi="Times New Roman" w:cs="Times New Roman"/>
          <w:i/>
          <w:iCs/>
          <w:color w:val="000000" w:themeColor="text1"/>
          <w:sz w:val="24"/>
          <w:szCs w:val="24"/>
        </w:rPr>
        <w:t>Journal of Experimental Psychology: Applied</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568" w:author="Author">
            <w:rPr>
              <w:rFonts w:ascii="Times New Roman" w:hAnsi="Times New Roman" w:cs="Times New Roman"/>
              <w:color w:val="000000" w:themeColor="text1"/>
              <w:sz w:val="24"/>
              <w:szCs w:val="24"/>
            </w:rPr>
          </w:rPrChange>
        </w:rPr>
        <w:t>144</w:t>
      </w:r>
      <w:r w:rsidRPr="00155356">
        <w:rPr>
          <w:rFonts w:ascii="Times New Roman" w:hAnsi="Times New Roman" w:cs="Times New Roman"/>
          <w:color w:val="000000" w:themeColor="text1"/>
          <w:sz w:val="24"/>
          <w:szCs w:val="24"/>
        </w:rPr>
        <w:t>, 299</w:t>
      </w:r>
      <w:ins w:id="1569" w:author="Author">
        <w:r>
          <w:rPr>
            <w:rFonts w:ascii="Times New Roman" w:hAnsi="Times New Roman" w:cs="Times New Roman"/>
            <w:color w:val="000000" w:themeColor="text1"/>
            <w:sz w:val="24"/>
            <w:szCs w:val="24"/>
          </w:rPr>
          <w:t>–</w:t>
        </w:r>
      </w:ins>
      <w:del w:id="1570"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313. doi:10.1037/a0014402.</w:t>
      </w:r>
    </w:p>
    <w:p w14:paraId="2F491E60"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Ophir, E., Nass, C., &amp; Wagner, A. D. (2009). Cognitive control in media multitaskers. </w:t>
      </w:r>
      <w:r w:rsidRPr="00155356">
        <w:rPr>
          <w:rFonts w:ascii="Times New Roman" w:hAnsi="Times New Roman" w:cs="Times New Roman"/>
          <w:i/>
          <w:iCs/>
          <w:color w:val="000000" w:themeColor="text1"/>
          <w:sz w:val="24"/>
          <w:szCs w:val="24"/>
        </w:rPr>
        <w:t>Proceedings of the National Academy of Sciences</w:t>
      </w:r>
      <w:r w:rsidRPr="00155356">
        <w:rPr>
          <w:rFonts w:ascii="Times New Roman" w:hAnsi="Times New Roman" w:cs="Times New Roman"/>
          <w:color w:val="000000" w:themeColor="text1"/>
          <w:sz w:val="24"/>
          <w:szCs w:val="24"/>
        </w:rPr>
        <w:t>, </w:t>
      </w:r>
      <w:r w:rsidRPr="001732CD">
        <w:rPr>
          <w:rFonts w:ascii="Times New Roman" w:hAnsi="Times New Roman" w:cs="Times New Roman"/>
          <w:i/>
          <w:iCs/>
          <w:color w:val="000000" w:themeColor="text1"/>
          <w:sz w:val="24"/>
          <w:szCs w:val="24"/>
          <w:rPrChange w:id="1571" w:author="Author">
            <w:rPr>
              <w:rFonts w:ascii="Times New Roman" w:hAnsi="Times New Roman" w:cs="Times New Roman"/>
              <w:color w:val="000000" w:themeColor="text1"/>
              <w:sz w:val="24"/>
              <w:szCs w:val="24"/>
            </w:rPr>
          </w:rPrChange>
        </w:rPr>
        <w:t>10637</w:t>
      </w:r>
      <w:r w:rsidRPr="00155356">
        <w:rPr>
          <w:rFonts w:ascii="Times New Roman" w:hAnsi="Times New Roman" w:cs="Times New Roman"/>
          <w:color w:val="000000" w:themeColor="text1"/>
          <w:sz w:val="24"/>
          <w:szCs w:val="24"/>
        </w:rPr>
        <w:t>, 15583</w:t>
      </w:r>
      <w:ins w:id="1572" w:author="Author">
        <w:r>
          <w:rPr>
            <w:rFonts w:ascii="Times New Roman" w:hAnsi="Times New Roman" w:cs="Times New Roman"/>
            <w:color w:val="000000" w:themeColor="text1"/>
            <w:sz w:val="24"/>
            <w:szCs w:val="24"/>
          </w:rPr>
          <w:t>–</w:t>
        </w:r>
      </w:ins>
      <w:del w:id="1573"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15587. doi:10.1073/pnas.0903620106</w:t>
      </w:r>
    </w:p>
    <w:p w14:paraId="231F1561"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Payne, S. J., Duggan, G. B., &amp; </w:t>
      </w:r>
      <w:proofErr w:type="spellStart"/>
      <w:r w:rsidRPr="00155356">
        <w:rPr>
          <w:rFonts w:ascii="Times New Roman" w:hAnsi="Times New Roman" w:cs="Times New Roman"/>
          <w:color w:val="000000" w:themeColor="text1"/>
          <w:sz w:val="24"/>
          <w:szCs w:val="24"/>
        </w:rPr>
        <w:t>Neth</w:t>
      </w:r>
      <w:proofErr w:type="spellEnd"/>
      <w:r w:rsidRPr="00155356">
        <w:rPr>
          <w:rFonts w:ascii="Times New Roman" w:hAnsi="Times New Roman" w:cs="Times New Roman"/>
          <w:color w:val="000000" w:themeColor="text1"/>
          <w:sz w:val="24"/>
          <w:szCs w:val="24"/>
        </w:rPr>
        <w:t>, H. (2007). Discretionary task interleaving: Heuristics for time allocation in cognitive foraging.</w:t>
      </w:r>
      <w:r w:rsidRPr="00155356">
        <w:rPr>
          <w:rStyle w:val="apple-converted-space"/>
          <w:rFonts w:ascii="Times New Roman" w:hAnsi="Times New Roman" w:cs="Times New Roman"/>
          <w:color w:val="000000" w:themeColor="text1"/>
          <w:sz w:val="24"/>
          <w:szCs w:val="24"/>
        </w:rPr>
        <w:t> </w:t>
      </w:r>
      <w:r w:rsidRPr="00155356">
        <w:rPr>
          <w:rFonts w:ascii="Times New Roman" w:hAnsi="Times New Roman" w:cs="Times New Roman"/>
          <w:i/>
          <w:iCs/>
          <w:color w:val="000000" w:themeColor="text1"/>
          <w:sz w:val="24"/>
          <w:szCs w:val="24"/>
        </w:rPr>
        <w:t>Journal of Experimental Psychology: General</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574" w:author="Author">
            <w:rPr>
              <w:rFonts w:ascii="Times New Roman" w:hAnsi="Times New Roman" w:cs="Times New Roman"/>
              <w:color w:val="000000" w:themeColor="text1"/>
              <w:sz w:val="24"/>
              <w:szCs w:val="24"/>
            </w:rPr>
          </w:rPrChange>
        </w:rPr>
        <w:t>1363</w:t>
      </w:r>
      <w:r w:rsidRPr="00155356">
        <w:rPr>
          <w:rFonts w:ascii="Times New Roman" w:hAnsi="Times New Roman" w:cs="Times New Roman"/>
          <w:color w:val="000000" w:themeColor="text1"/>
          <w:sz w:val="24"/>
          <w:szCs w:val="24"/>
        </w:rPr>
        <w:t>, 370</w:t>
      </w:r>
      <w:ins w:id="1575" w:author="Author">
        <w:r>
          <w:rPr>
            <w:rFonts w:ascii="Times New Roman" w:hAnsi="Times New Roman" w:cs="Times New Roman"/>
            <w:color w:val="000000" w:themeColor="text1"/>
            <w:sz w:val="24"/>
            <w:szCs w:val="24"/>
          </w:rPr>
          <w:t>–</w:t>
        </w:r>
      </w:ins>
      <w:del w:id="1576"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388. doi:10.1037/0096-3445.136.3.370</w:t>
      </w:r>
    </w:p>
    <w:p w14:paraId="7A83EF2B"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 xml:space="preserve">Robert, L. P., &amp; Dennis, A. R. (2005). Paradox of richness: A cognitive model of media choice. </w:t>
      </w:r>
      <w:r w:rsidRPr="00155356">
        <w:rPr>
          <w:rFonts w:ascii="Times New Roman" w:hAnsi="Times New Roman" w:cs="Times New Roman"/>
          <w:i/>
          <w:iCs/>
          <w:color w:val="000000" w:themeColor="text1"/>
          <w:sz w:val="24"/>
          <w:szCs w:val="24"/>
        </w:rPr>
        <w:t>IEEE Transactions of Professional Communication</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577" w:author="Author">
            <w:rPr>
              <w:rFonts w:ascii="Times New Roman" w:hAnsi="Times New Roman" w:cs="Times New Roman"/>
              <w:color w:val="000000" w:themeColor="text1"/>
              <w:sz w:val="24"/>
              <w:szCs w:val="24"/>
            </w:rPr>
          </w:rPrChange>
        </w:rPr>
        <w:t>481</w:t>
      </w:r>
      <w:r w:rsidRPr="00155356">
        <w:rPr>
          <w:rFonts w:ascii="Times New Roman" w:hAnsi="Times New Roman" w:cs="Times New Roman"/>
          <w:color w:val="000000" w:themeColor="text1"/>
          <w:sz w:val="24"/>
          <w:szCs w:val="24"/>
        </w:rPr>
        <w:t>, 10</w:t>
      </w:r>
      <w:ins w:id="1578" w:author="Author">
        <w:r>
          <w:rPr>
            <w:rFonts w:ascii="Times New Roman" w:hAnsi="Times New Roman" w:cs="Times New Roman"/>
            <w:color w:val="000000" w:themeColor="text1"/>
            <w:sz w:val="24"/>
            <w:szCs w:val="24"/>
          </w:rPr>
          <w:t>–</w:t>
        </w:r>
      </w:ins>
      <w:del w:id="1579"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21. doi:10.1109/TPC.2004.843292</w:t>
      </w:r>
    </w:p>
    <w:p w14:paraId="327B4905"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tl/>
        </w:rPr>
      </w:pPr>
      <w:proofErr w:type="spellStart"/>
      <w:r w:rsidRPr="00155356">
        <w:rPr>
          <w:rFonts w:ascii="Times New Roman" w:hAnsi="Times New Roman" w:cs="Times New Roman"/>
          <w:color w:val="000000" w:themeColor="text1"/>
          <w:sz w:val="24"/>
          <w:szCs w:val="24"/>
        </w:rPr>
        <w:lastRenderedPageBreak/>
        <w:t>Salvucci</w:t>
      </w:r>
      <w:proofErr w:type="spellEnd"/>
      <w:r w:rsidRPr="00155356">
        <w:rPr>
          <w:rFonts w:ascii="Times New Roman" w:hAnsi="Times New Roman" w:cs="Times New Roman"/>
          <w:color w:val="000000" w:themeColor="text1"/>
          <w:sz w:val="24"/>
          <w:szCs w:val="24"/>
        </w:rPr>
        <w:t xml:space="preserve">, D. D., &amp; </w:t>
      </w:r>
      <w:proofErr w:type="spellStart"/>
      <w:r w:rsidRPr="00155356">
        <w:rPr>
          <w:rFonts w:ascii="Times New Roman" w:hAnsi="Times New Roman" w:cs="Times New Roman"/>
          <w:color w:val="000000" w:themeColor="text1"/>
          <w:sz w:val="24"/>
          <w:szCs w:val="24"/>
        </w:rPr>
        <w:t>Taatgen</w:t>
      </w:r>
      <w:proofErr w:type="spellEnd"/>
      <w:r w:rsidRPr="00155356">
        <w:rPr>
          <w:rFonts w:ascii="Times New Roman" w:hAnsi="Times New Roman" w:cs="Times New Roman"/>
          <w:color w:val="000000" w:themeColor="text1"/>
          <w:sz w:val="24"/>
          <w:szCs w:val="24"/>
        </w:rPr>
        <w:t xml:space="preserve">, N. A. (2011). </w:t>
      </w:r>
      <w:r w:rsidRPr="00155356">
        <w:rPr>
          <w:rFonts w:ascii="Times New Roman" w:hAnsi="Times New Roman" w:cs="Times New Roman"/>
          <w:i/>
          <w:iCs/>
          <w:color w:val="000000" w:themeColor="text1"/>
          <w:sz w:val="24"/>
          <w:szCs w:val="24"/>
        </w:rPr>
        <w:t>The Multitasking Mind</w:t>
      </w:r>
      <w:r w:rsidRPr="00155356">
        <w:rPr>
          <w:rFonts w:ascii="Times New Roman" w:hAnsi="Times New Roman" w:cs="Times New Roman"/>
          <w:color w:val="000000" w:themeColor="text1"/>
          <w:sz w:val="24"/>
          <w:szCs w:val="24"/>
        </w:rPr>
        <w:t xml:space="preserve">. </w:t>
      </w:r>
      <w:del w:id="1580" w:author="Author">
        <w:r w:rsidRPr="00155356" w:rsidDel="001732CD">
          <w:rPr>
            <w:rFonts w:ascii="Times New Roman" w:hAnsi="Times New Roman" w:cs="Times New Roman"/>
            <w:color w:val="000000" w:themeColor="text1"/>
            <w:sz w:val="24"/>
            <w:szCs w:val="24"/>
          </w:rPr>
          <w:delText xml:space="preserve">New York: </w:delText>
        </w:r>
      </w:del>
      <w:r w:rsidRPr="00155356">
        <w:rPr>
          <w:rFonts w:ascii="Times New Roman" w:hAnsi="Times New Roman" w:cs="Times New Roman"/>
          <w:color w:val="000000" w:themeColor="text1"/>
          <w:sz w:val="24"/>
          <w:szCs w:val="24"/>
        </w:rPr>
        <w:t>Oxford University Press.</w:t>
      </w:r>
    </w:p>
    <w:p w14:paraId="3EAD1D28" w14:textId="77777777" w:rsidR="001732CD" w:rsidRPr="00155356" w:rsidRDefault="001732CD">
      <w:pPr>
        <w:bidi w:val="0"/>
        <w:spacing w:after="0" w:line="360" w:lineRule="auto"/>
        <w:ind w:left="567" w:hanging="567"/>
        <w:rPr>
          <w:rFonts w:ascii="Times New Roman" w:hAnsi="Times New Roman" w:cs="Times New Roman"/>
          <w:color w:val="000000" w:themeColor="text1"/>
          <w:sz w:val="24"/>
          <w:szCs w:val="24"/>
        </w:rPr>
      </w:pPr>
      <w:proofErr w:type="spellStart"/>
      <w:r w:rsidRPr="00155356">
        <w:rPr>
          <w:rFonts w:ascii="Times New Roman" w:hAnsi="Times New Roman" w:cs="Times New Roman"/>
          <w:color w:val="000000" w:themeColor="text1"/>
          <w:sz w:val="24"/>
          <w:szCs w:val="24"/>
        </w:rPr>
        <w:t>Vissers</w:t>
      </w:r>
      <w:proofErr w:type="spellEnd"/>
      <w:r w:rsidRPr="00155356">
        <w:rPr>
          <w:rFonts w:ascii="Times New Roman" w:hAnsi="Times New Roman" w:cs="Times New Roman"/>
          <w:color w:val="000000" w:themeColor="text1"/>
          <w:sz w:val="24"/>
          <w:szCs w:val="24"/>
        </w:rPr>
        <w:t xml:space="preserve">, G., </w:t>
      </w:r>
      <w:proofErr w:type="spellStart"/>
      <w:r w:rsidRPr="00155356">
        <w:rPr>
          <w:rFonts w:ascii="Times New Roman" w:hAnsi="Times New Roman" w:cs="Times New Roman"/>
          <w:color w:val="000000" w:themeColor="text1"/>
          <w:sz w:val="24"/>
          <w:szCs w:val="24"/>
        </w:rPr>
        <w:t>Heijne</w:t>
      </w:r>
      <w:proofErr w:type="spellEnd"/>
      <w:r w:rsidRPr="00155356">
        <w:rPr>
          <w:rFonts w:ascii="Times New Roman" w:hAnsi="Times New Roman" w:cs="Times New Roman"/>
          <w:color w:val="000000" w:themeColor="text1"/>
          <w:sz w:val="24"/>
          <w:szCs w:val="24"/>
        </w:rPr>
        <w:t xml:space="preserve">, G., Peters, V., &amp; </w:t>
      </w:r>
      <w:proofErr w:type="spellStart"/>
      <w:r w:rsidRPr="00155356">
        <w:rPr>
          <w:rFonts w:ascii="Times New Roman" w:hAnsi="Times New Roman" w:cs="Times New Roman"/>
          <w:color w:val="000000" w:themeColor="text1"/>
          <w:sz w:val="24"/>
          <w:szCs w:val="24"/>
        </w:rPr>
        <w:t>Geurts</w:t>
      </w:r>
      <w:proofErr w:type="spellEnd"/>
      <w:r w:rsidRPr="00155356">
        <w:rPr>
          <w:rFonts w:ascii="Times New Roman" w:hAnsi="Times New Roman" w:cs="Times New Roman"/>
          <w:color w:val="000000" w:themeColor="text1"/>
          <w:sz w:val="24"/>
          <w:szCs w:val="24"/>
        </w:rPr>
        <w:t xml:space="preserve">, J. (2001). The validity of laboratory research in social and behavioral science. </w:t>
      </w:r>
      <w:r w:rsidRPr="00155356">
        <w:rPr>
          <w:rFonts w:ascii="Times New Roman" w:hAnsi="Times New Roman" w:cs="Times New Roman"/>
          <w:i/>
          <w:iCs/>
          <w:color w:val="000000" w:themeColor="text1"/>
          <w:sz w:val="24"/>
          <w:szCs w:val="24"/>
        </w:rPr>
        <w:t>Quality and Quantity</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581" w:author="Author">
            <w:rPr>
              <w:rFonts w:ascii="Times New Roman" w:hAnsi="Times New Roman" w:cs="Times New Roman"/>
              <w:color w:val="000000" w:themeColor="text1"/>
              <w:sz w:val="24"/>
              <w:szCs w:val="24"/>
            </w:rPr>
          </w:rPrChange>
        </w:rPr>
        <w:t>352</w:t>
      </w:r>
      <w:r w:rsidRPr="00155356">
        <w:rPr>
          <w:rFonts w:ascii="Times New Roman" w:hAnsi="Times New Roman" w:cs="Times New Roman"/>
          <w:color w:val="000000" w:themeColor="text1"/>
          <w:sz w:val="24"/>
          <w:szCs w:val="24"/>
        </w:rPr>
        <w:t>, 129</w:t>
      </w:r>
      <w:ins w:id="1582" w:author="Author">
        <w:r>
          <w:rPr>
            <w:rFonts w:ascii="Times New Roman" w:hAnsi="Times New Roman" w:cs="Times New Roman"/>
            <w:color w:val="000000" w:themeColor="text1"/>
            <w:sz w:val="24"/>
            <w:szCs w:val="24"/>
          </w:rPr>
          <w:t>–</w:t>
        </w:r>
      </w:ins>
      <w:del w:id="1583"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145. doi:10.1023/A:1010319117701</w:t>
      </w:r>
      <w:bookmarkEnd w:id="1"/>
    </w:p>
    <w:sectPr w:rsidR="001732CD" w:rsidRPr="00155356" w:rsidSect="009B15B7">
      <w:headerReference w:type="default" r:id="rId13"/>
      <w:footerReference w:type="default" r:id="rId14"/>
      <w:pgSz w:w="11906" w:h="16838" w:code="9"/>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Author" w:initials="A">
    <w:p w14:paraId="58285712" w14:textId="6E29E6E2" w:rsidR="001110A5" w:rsidRDefault="001110A5" w:rsidP="001110A5">
      <w:pPr>
        <w:pStyle w:val="CommentText"/>
        <w:bidi w:val="0"/>
      </w:pPr>
      <w:r>
        <w:rPr>
          <w:rStyle w:val="CommentReference"/>
        </w:rPr>
        <w:annotationRef/>
      </w:r>
      <w:r>
        <w:rPr>
          <w:rFonts w:hint="cs"/>
        </w:rPr>
        <w:t>T</w:t>
      </w:r>
      <w:r>
        <w:t>here is no reference for Mark et al., 2005 in the reference list. Please add the missing reference or, if applicable, change the year in the citations of Mark et al., 2005 to match the appropriate reference.</w:t>
      </w:r>
    </w:p>
  </w:comment>
  <w:comment w:id="189" w:author="Author" w:initials="A">
    <w:p w14:paraId="0F545154" w14:textId="43FC6E34" w:rsidR="002F55BB" w:rsidRDefault="002F55BB" w:rsidP="002F55BB">
      <w:pPr>
        <w:pStyle w:val="CommentText"/>
        <w:bidi w:val="0"/>
      </w:pPr>
      <w:r>
        <w:rPr>
          <w:rStyle w:val="CommentReference"/>
        </w:rPr>
        <w:annotationRef/>
      </w:r>
      <w:r>
        <w:rPr>
          <w:rFonts w:hint="cs"/>
        </w:rPr>
        <w:t>P</w:t>
      </w:r>
      <w:r>
        <w:t xml:space="preserve">lease add a reference for </w:t>
      </w:r>
      <w:proofErr w:type="spellStart"/>
      <w:r>
        <w:t>Wajcman</w:t>
      </w:r>
      <w:proofErr w:type="spellEnd"/>
      <w:r>
        <w:t xml:space="preserve"> &amp; Rose, 2011 to the reference list.</w:t>
      </w:r>
    </w:p>
  </w:comment>
  <w:comment w:id="205" w:author="Author" w:initials="A">
    <w:p w14:paraId="491C7056" w14:textId="43AEB1A6" w:rsidR="00D11B77" w:rsidRPr="00D11B77" w:rsidRDefault="00D11B77" w:rsidP="00D11B77">
      <w:pPr>
        <w:pStyle w:val="CommentText"/>
        <w:bidi w:val="0"/>
      </w:pPr>
      <w:r>
        <w:rPr>
          <w:rStyle w:val="CommentReference"/>
        </w:rPr>
        <w:annotationRef/>
      </w:r>
      <w:r>
        <w:rPr>
          <w:rFonts w:hint="cs"/>
        </w:rPr>
        <w:t>P</w:t>
      </w:r>
      <w:r>
        <w:t xml:space="preserve">lease review this sentence; do you mean “communication media such as informational brochures are ranked as less suited to tasks </w:t>
      </w:r>
      <w:r>
        <w:rPr>
          <w:b/>
          <w:bCs/>
        </w:rPr>
        <w:t>that require</w:t>
      </w:r>
      <w:r>
        <w:t xml:space="preserve"> </w:t>
      </w:r>
      <w:r>
        <w:rPr>
          <w:b/>
          <w:bCs/>
        </w:rPr>
        <w:t xml:space="preserve">rich </w:t>
      </w:r>
      <w:r>
        <w:t>information”?</w:t>
      </w:r>
    </w:p>
  </w:comment>
  <w:comment w:id="221" w:author="Author" w:initials="A">
    <w:p w14:paraId="1BE31DB6" w14:textId="6877F3A5" w:rsidR="00D11B77" w:rsidRDefault="00D11B77" w:rsidP="00D11B77">
      <w:pPr>
        <w:pStyle w:val="CommentText"/>
        <w:bidi w:val="0"/>
      </w:pPr>
      <w:r>
        <w:rPr>
          <w:rStyle w:val="CommentReference"/>
        </w:rPr>
        <w:annotationRef/>
      </w:r>
      <w:r>
        <w:rPr>
          <w:rFonts w:hint="cs"/>
        </w:rPr>
        <w:t>T</w:t>
      </w:r>
      <w:r>
        <w:t>he sentence beginning “In various studies, a criticism of Media Richness Theory has been…” seems to require citations. Please review the statement and provide citations as applicable.</w:t>
      </w:r>
    </w:p>
  </w:comment>
  <w:comment w:id="265" w:author="Author" w:initials="A">
    <w:p w14:paraId="6389FF48" w14:textId="057D29F6" w:rsidR="00CD7A32" w:rsidRDefault="00CD7A32" w:rsidP="00CD7A32">
      <w:pPr>
        <w:pStyle w:val="CommentText"/>
        <w:bidi w:val="0"/>
      </w:pPr>
      <w:r>
        <w:rPr>
          <w:rStyle w:val="CommentReference"/>
        </w:rPr>
        <w:annotationRef/>
      </w:r>
      <w:r>
        <w:rPr>
          <w:rFonts w:hint="cs"/>
        </w:rPr>
        <w:t>P</w:t>
      </w:r>
      <w:r>
        <w:t>lease provide a citation for the sentence “</w:t>
      </w:r>
      <w:r w:rsidRPr="00155356">
        <w:rPr>
          <w:color w:val="000000" w:themeColor="text1"/>
          <w:sz w:val="24"/>
          <w:szCs w:val="24"/>
        </w:rPr>
        <w:t>A study on the performance of 56 managers in the United States found that</w:t>
      </w:r>
      <w:r>
        <w:rPr>
          <w:color w:val="000000" w:themeColor="text1"/>
          <w:sz w:val="24"/>
          <w:szCs w:val="24"/>
        </w:rPr>
        <w:t>…”</w:t>
      </w:r>
    </w:p>
  </w:comment>
  <w:comment w:id="269" w:author="Author" w:initials="A">
    <w:p w14:paraId="09460988" w14:textId="2ECA7842" w:rsidR="005B5E6D" w:rsidRDefault="005B5E6D" w:rsidP="005B5E6D">
      <w:pPr>
        <w:pStyle w:val="CommentText"/>
        <w:bidi w:val="0"/>
      </w:pPr>
      <w:r>
        <w:rPr>
          <w:rStyle w:val="CommentReference"/>
        </w:rPr>
        <w:annotationRef/>
      </w:r>
      <w:r>
        <w:rPr>
          <w:rFonts w:hint="cs"/>
        </w:rPr>
        <w:t>I</w:t>
      </w:r>
      <w:r>
        <w:t>s the addition of “on average” correct? Otherwise, it sounds like each of the 160 managers worked on a single issue for exactly 30 minutes every two days.</w:t>
      </w:r>
    </w:p>
  </w:comment>
  <w:comment w:id="291" w:author="Author" w:initials="A">
    <w:p w14:paraId="77282972" w14:textId="7C9DCBD6" w:rsidR="005B5E6D" w:rsidRDefault="005B5E6D" w:rsidP="005B5E6D">
      <w:pPr>
        <w:pStyle w:val="CommentText"/>
        <w:bidi w:val="0"/>
      </w:pPr>
      <w:r>
        <w:rPr>
          <w:rStyle w:val="CommentReference"/>
        </w:rPr>
        <w:annotationRef/>
      </w:r>
      <w:r>
        <w:rPr>
          <w:rFonts w:hint="cs"/>
        </w:rPr>
        <w:t>H</w:t>
      </w:r>
      <w:r>
        <w:t>1 was edited for brevity and to avoid repetition; please review these changes.</w:t>
      </w:r>
    </w:p>
  </w:comment>
  <w:comment w:id="309" w:author="Author" w:initials="A">
    <w:p w14:paraId="66BE3680" w14:textId="6486F4E7" w:rsidR="00F34441" w:rsidRPr="00054901" w:rsidRDefault="00F34441" w:rsidP="00F34441">
      <w:pPr>
        <w:pStyle w:val="CommentText"/>
        <w:bidi w:val="0"/>
      </w:pPr>
      <w:r>
        <w:rPr>
          <w:rStyle w:val="CommentReference"/>
        </w:rPr>
        <w:annotationRef/>
      </w:r>
      <w:r>
        <w:rPr>
          <w:rFonts w:hint="cs"/>
        </w:rPr>
        <w:t>I</w:t>
      </w:r>
      <w:r>
        <w:t xml:space="preserve">s this correct, i.e., lean information would require </w:t>
      </w:r>
      <w:r w:rsidR="00054901">
        <w:rPr>
          <w:i/>
          <w:iCs/>
        </w:rPr>
        <w:t>more</w:t>
      </w:r>
      <w:r w:rsidR="00054901">
        <w:t xml:space="preserve"> attention to decipher (rather than </w:t>
      </w:r>
      <w:r w:rsidR="00054901">
        <w:rPr>
          <w:i/>
          <w:iCs/>
        </w:rPr>
        <w:t>less</w:t>
      </w:r>
      <w:r w:rsidR="00054901">
        <w:t xml:space="preserve"> attention)?</w:t>
      </w:r>
    </w:p>
  </w:comment>
  <w:comment w:id="325" w:author="Author" w:initials="A">
    <w:p w14:paraId="3BA278D2" w14:textId="761106E3" w:rsidR="00054901" w:rsidRDefault="00054901" w:rsidP="00054901">
      <w:pPr>
        <w:pStyle w:val="CommentText"/>
        <w:bidi w:val="0"/>
      </w:pPr>
      <w:r>
        <w:rPr>
          <w:rStyle w:val="CommentReference"/>
        </w:rPr>
        <w:annotationRef/>
      </w:r>
      <w:r>
        <w:rPr>
          <w:rFonts w:hint="cs"/>
        </w:rPr>
        <w:t>P</w:t>
      </w:r>
      <w:r>
        <w:t>lease review H2, which was also edited for brevity.</w:t>
      </w:r>
    </w:p>
  </w:comment>
  <w:comment w:id="350" w:author="Author" w:initials="A">
    <w:p w14:paraId="55103C5C" w14:textId="15AC4221" w:rsidR="00D7765A" w:rsidRDefault="00D7765A" w:rsidP="00D7765A">
      <w:pPr>
        <w:pStyle w:val="CommentText"/>
        <w:bidi w:val="0"/>
      </w:pPr>
      <w:r>
        <w:rPr>
          <w:rStyle w:val="CommentReference"/>
        </w:rPr>
        <w:annotationRef/>
      </w:r>
      <w:r>
        <w:rPr>
          <w:rFonts w:hint="cs"/>
        </w:rPr>
        <w:t>T</w:t>
      </w:r>
      <w:r>
        <w:t>his paragraph was revised to better streamline the explanation of the two variables and their interactions with cognitive performance. Please review to ensure this is correctly worded.</w:t>
      </w:r>
    </w:p>
  </w:comment>
  <w:comment w:id="638" w:author="Author" w:initials="A">
    <w:p w14:paraId="58565C98" w14:textId="58CB7FBB" w:rsidR="00D7765A" w:rsidRDefault="00D7765A" w:rsidP="00D7765A">
      <w:pPr>
        <w:pStyle w:val="CommentText"/>
        <w:bidi w:val="0"/>
      </w:pPr>
      <w:r>
        <w:rPr>
          <w:rStyle w:val="CommentReference"/>
        </w:rPr>
        <w:annotationRef/>
      </w:r>
      <w:r>
        <w:t xml:space="preserve">“Requesting participation” makes it sound like it was presented as mandatory. </w:t>
      </w:r>
      <w:r>
        <w:rPr>
          <w:rFonts w:hint="cs"/>
        </w:rPr>
        <w:t>I</w:t>
      </w:r>
      <w:r>
        <w:t>s “inviting them to participate” more accurate?</w:t>
      </w:r>
    </w:p>
  </w:comment>
  <w:comment w:id="712" w:author="Author" w:initials="A">
    <w:p w14:paraId="074021D6" w14:textId="38891D54" w:rsidR="003B4F5E" w:rsidRDefault="003B4F5E" w:rsidP="003B4F5E">
      <w:pPr>
        <w:pStyle w:val="CommentText"/>
        <w:bidi w:val="0"/>
      </w:pPr>
      <w:r>
        <w:rPr>
          <w:rStyle w:val="CommentReference"/>
        </w:rPr>
        <w:annotationRef/>
      </w:r>
      <w:r>
        <w:rPr>
          <w:rFonts w:hint="cs"/>
        </w:rPr>
        <w:t>F</w:t>
      </w:r>
      <w:r>
        <w:t>or completeness in data presentation, it would be helpful to also provide the age category for the remaining 9% of the participants; that is, were they older than 41 years?</w:t>
      </w:r>
    </w:p>
  </w:comment>
  <w:comment w:id="1023" w:author="Author" w:initials="A">
    <w:p w14:paraId="1CE44429" w14:textId="0E86FD57" w:rsidR="00040E7A" w:rsidRDefault="00040E7A" w:rsidP="00040E7A">
      <w:pPr>
        <w:pStyle w:val="CommentText"/>
        <w:bidi w:val="0"/>
      </w:pPr>
      <w:r>
        <w:rPr>
          <w:rStyle w:val="CommentReference"/>
        </w:rPr>
        <w:annotationRef/>
      </w:r>
      <w:r>
        <w:rPr>
          <w:rFonts w:hint="cs"/>
        </w:rPr>
        <w:t>I</w:t>
      </w:r>
      <w:r>
        <w:t>t is not clear how cognitive performance quality was assessed; what do the mean (SD) numbers given here as measures of cognitive performance quality represent--that is, how were they calculated? Or were they scores on an assessment? If so, please name or describe the assessment.</w:t>
      </w:r>
    </w:p>
  </w:comment>
  <w:comment w:id="1251" w:author="Author" w:initials="A">
    <w:p w14:paraId="410121B2" w14:textId="03742D49" w:rsidR="007E6070" w:rsidRDefault="007E6070" w:rsidP="007E6070">
      <w:pPr>
        <w:pStyle w:val="CommentText"/>
        <w:bidi w:val="0"/>
      </w:pPr>
      <w:r>
        <w:rPr>
          <w:rStyle w:val="CommentReference"/>
        </w:rPr>
        <w:annotationRef/>
      </w:r>
      <w:r>
        <w:rPr>
          <w:rFonts w:hint="cs"/>
        </w:rPr>
        <w:t>P</w:t>
      </w:r>
      <w:r>
        <w:t xml:space="preserve">lease add a reference for </w:t>
      </w:r>
      <w:r w:rsidRPr="00155356">
        <w:rPr>
          <w:color w:val="000000" w:themeColor="text1"/>
          <w:sz w:val="24"/>
          <w:szCs w:val="24"/>
        </w:rPr>
        <w:t>Daft et al., 1987</w:t>
      </w:r>
      <w:r>
        <w:rPr>
          <w:color w:val="000000" w:themeColor="text1"/>
          <w:sz w:val="24"/>
          <w:szCs w:val="24"/>
        </w:rPr>
        <w:t xml:space="preserve"> to the reference list.</w:t>
      </w:r>
    </w:p>
  </w:comment>
  <w:comment w:id="1330" w:author="Author" w:initials="A">
    <w:p w14:paraId="45008FE4" w14:textId="2FEE1272" w:rsidR="0040066E" w:rsidRDefault="0040066E" w:rsidP="0040066E">
      <w:pPr>
        <w:pStyle w:val="CommentText"/>
        <w:bidi w:val="0"/>
      </w:pPr>
      <w:r>
        <w:rPr>
          <w:rStyle w:val="CommentReference"/>
        </w:rPr>
        <w:annotationRef/>
      </w:r>
      <w:bookmarkStart w:id="1338" w:name="_Hlk80892185"/>
      <w:r>
        <w:rPr>
          <w:rFonts w:hint="cs"/>
          <w:rtl/>
        </w:rPr>
        <w:t>It would be helpful to more clearly explain how the experimental research design undermined external validity and why one would  question the ecological validity of the design</w:t>
      </w:r>
      <w:r>
        <w:t xml:space="preserve">. For example, consider first defining what you mean by external validity and ecological validity, and then </w:t>
      </w:r>
      <w:r w:rsidR="0068683D">
        <w:t xml:space="preserve">specifically </w:t>
      </w:r>
      <w:r>
        <w:rPr>
          <w:rFonts w:hint="cs"/>
          <w:rtl/>
        </w:rPr>
        <w:t>explain why this  study's design undermined  both types of validity.</w:t>
      </w:r>
      <w:bookmarkEnd w:id="1338"/>
    </w:p>
  </w:comment>
  <w:comment w:id="1389" w:author="Author" w:initials="A">
    <w:p w14:paraId="5BEC8BCF" w14:textId="05F7567A" w:rsidR="00C1552A" w:rsidRDefault="00C1552A" w:rsidP="00C1552A">
      <w:pPr>
        <w:pStyle w:val="CommentText"/>
        <w:bidi w:val="0"/>
      </w:pPr>
      <w:r>
        <w:rPr>
          <w:rStyle w:val="CommentReference"/>
        </w:rPr>
        <w:annotationRef/>
      </w:r>
      <w:r>
        <w:rPr>
          <w:rFonts w:hint="cs"/>
        </w:rPr>
        <w:t>P</w:t>
      </w:r>
      <w:r>
        <w:t>lease add a reference for Jones et al. 2004 to the reference list.</w:t>
      </w:r>
    </w:p>
  </w:comment>
  <w:comment w:id="1406" w:author="Author" w:initials="A">
    <w:p w14:paraId="1244674B" w14:textId="6B8F68A4" w:rsidR="001732CD" w:rsidRDefault="001732CD" w:rsidP="006A6AC7">
      <w:pPr>
        <w:pStyle w:val="CommentText"/>
        <w:bidi w:val="0"/>
      </w:pPr>
      <w:r>
        <w:rPr>
          <w:rStyle w:val="CommentReference"/>
        </w:rPr>
        <w:annotationRef/>
      </w:r>
      <w:r w:rsidR="003F36C5">
        <w:t>This reference does not seem to be cited in the text. If you wish to retain it, p</w:t>
      </w:r>
      <w:r>
        <w:t xml:space="preserve">lease provide full publication details for the </w:t>
      </w:r>
      <w:proofErr w:type="gramStart"/>
      <w:r>
        <w:t>reference</w:t>
      </w:r>
      <w:proofErr w:type="gramEnd"/>
      <w:r w:rsidR="003F36C5">
        <w:t xml:space="preserve"> and add a citation for it in the text</w:t>
      </w:r>
      <w:r>
        <w:t>.</w:t>
      </w:r>
    </w:p>
  </w:comment>
  <w:comment w:id="1417" w:author="Author" w:initials="A">
    <w:p w14:paraId="653B60F7" w14:textId="780F55B1" w:rsidR="001732CD" w:rsidRDefault="001732CD" w:rsidP="00B27E38">
      <w:pPr>
        <w:pStyle w:val="CommentText"/>
        <w:bidi w:val="0"/>
      </w:pPr>
      <w:r>
        <w:rPr>
          <w:rStyle w:val="CommentReference"/>
        </w:rPr>
        <w:annotationRef/>
      </w:r>
      <w:r>
        <w:t xml:space="preserve">In the reference for </w:t>
      </w:r>
      <w:proofErr w:type="spellStart"/>
      <w:r>
        <w:t>Cutrelle</w:t>
      </w:r>
      <w:proofErr w:type="spellEnd"/>
      <w:r>
        <w:t xml:space="preserve"> et al., please </w:t>
      </w:r>
      <w:r w:rsidR="00AD3B1B">
        <w:t>review to confirm</w:t>
      </w:r>
      <w:r>
        <w:t xml:space="preserve"> </w:t>
      </w:r>
      <w:r w:rsidR="00AD3B1B">
        <w:t xml:space="preserve">that </w:t>
      </w:r>
      <w:r>
        <w:t>the editor is correct as added and that IFIP Technical Committee is correct.</w:t>
      </w:r>
    </w:p>
  </w:comment>
  <w:comment w:id="1433" w:author="Author" w:initials="A">
    <w:p w14:paraId="7D97A2FB" w14:textId="261E52C3" w:rsidR="008B7FE6" w:rsidRDefault="008B7FE6" w:rsidP="008B7FE6">
      <w:pPr>
        <w:pStyle w:val="CommentText"/>
        <w:bidi w:val="0"/>
      </w:pPr>
      <w:r>
        <w:rPr>
          <w:rStyle w:val="CommentReference"/>
        </w:rPr>
        <w:annotationRef/>
      </w:r>
      <w:r>
        <w:rPr>
          <w:rStyle w:val="CommentReference"/>
        </w:rPr>
        <w:annotationRef/>
      </w:r>
      <w:r>
        <w:rPr>
          <w:rFonts w:hint="cs"/>
        </w:rPr>
        <w:t>P</w:t>
      </w:r>
      <w:r>
        <w:t xml:space="preserve">lease </w:t>
      </w:r>
      <w:r w:rsidR="00AD3B1B">
        <w:t>review</w:t>
      </w:r>
      <w:r>
        <w:t xml:space="preserve"> the reference for </w:t>
      </w:r>
      <w:proofErr w:type="spellStart"/>
      <w:r>
        <w:t>Dabbish</w:t>
      </w:r>
      <w:proofErr w:type="spellEnd"/>
      <w:r>
        <w:t xml:space="preserve"> et al. </w:t>
      </w:r>
      <w:r w:rsidR="00AD3B1B">
        <w:t xml:space="preserve">to confirm it </w:t>
      </w:r>
      <w:r>
        <w:t>is correct as updated.</w:t>
      </w:r>
    </w:p>
  </w:comment>
  <w:comment w:id="1448" w:author="Author" w:initials="A">
    <w:p w14:paraId="576F1A79" w14:textId="284E97D2" w:rsidR="001732CD" w:rsidRDefault="001732CD" w:rsidP="005F3535">
      <w:pPr>
        <w:pStyle w:val="CommentText"/>
        <w:bidi w:val="0"/>
      </w:pPr>
      <w:r>
        <w:rPr>
          <w:rStyle w:val="CommentReference"/>
        </w:rPr>
        <w:annotationRef/>
      </w:r>
      <w:r>
        <w:rPr>
          <w:rFonts w:hint="cs"/>
        </w:rPr>
        <w:t>P</w:t>
      </w:r>
      <w:r>
        <w:t xml:space="preserve">lease </w:t>
      </w:r>
      <w:r w:rsidR="00AD3B1B">
        <w:t>review</w:t>
      </w:r>
      <w:r>
        <w:t xml:space="preserve"> the reference for Gonzalez et al. </w:t>
      </w:r>
      <w:r w:rsidR="00AD3B1B">
        <w:t xml:space="preserve">to ensure it </w:t>
      </w:r>
      <w:r>
        <w:t>is correct as updated.</w:t>
      </w:r>
    </w:p>
  </w:comment>
  <w:comment w:id="1458" w:author="Author" w:initials="A">
    <w:p w14:paraId="5C577C68" w14:textId="77777777" w:rsidR="001732CD" w:rsidRDefault="001732CD" w:rsidP="005F3535">
      <w:pPr>
        <w:pStyle w:val="CommentText"/>
        <w:bidi w:val="0"/>
      </w:pPr>
      <w:r>
        <w:rPr>
          <w:rStyle w:val="CommentReference"/>
        </w:rPr>
        <w:annotationRef/>
      </w:r>
      <w:r>
        <w:t>Please review the reference for Gould et al. to ensure it is correct as updated.</w:t>
      </w:r>
    </w:p>
  </w:comment>
  <w:comment w:id="1482" w:author="Author" w:initials="A">
    <w:p w14:paraId="234C8391" w14:textId="77777777" w:rsidR="001732CD" w:rsidRDefault="001732CD" w:rsidP="00AC649E">
      <w:pPr>
        <w:pStyle w:val="CommentText"/>
        <w:bidi w:val="0"/>
      </w:pPr>
      <w:r>
        <w:rPr>
          <w:rStyle w:val="CommentReference"/>
        </w:rPr>
        <w:annotationRef/>
      </w:r>
      <w:r>
        <w:rPr>
          <w:rStyle w:val="CommentReference"/>
        </w:rPr>
        <w:annotationRef/>
      </w:r>
      <w:r>
        <w:t>Please review the reference for Hudson et al. to ensure it is correct as updated.</w:t>
      </w:r>
    </w:p>
    <w:p w14:paraId="496006BA" w14:textId="77777777" w:rsidR="001732CD" w:rsidRDefault="001732CD" w:rsidP="00AC649E">
      <w:pPr>
        <w:pStyle w:val="CommentText"/>
        <w:bidi w:val="0"/>
      </w:pPr>
    </w:p>
  </w:comment>
  <w:comment w:id="1492" w:author="Author" w:initials="A">
    <w:p w14:paraId="03EED821" w14:textId="77777777" w:rsidR="001732CD" w:rsidRDefault="001732CD" w:rsidP="00AC649E">
      <w:pPr>
        <w:pStyle w:val="CommentText"/>
        <w:bidi w:val="0"/>
      </w:pPr>
      <w:r>
        <w:rPr>
          <w:rStyle w:val="CommentReference"/>
        </w:rPr>
        <w:annotationRef/>
      </w:r>
      <w:r>
        <w:rPr>
          <w:rFonts w:hint="cs"/>
        </w:rPr>
        <w:t>I</w:t>
      </w:r>
      <w:r>
        <w:t xml:space="preserve">n the reference for Iqbal et al., the resource pulled up by the </w:t>
      </w:r>
      <w:proofErr w:type="spellStart"/>
      <w:r>
        <w:t>doi</w:t>
      </w:r>
      <w:proofErr w:type="spellEnd"/>
      <w:r>
        <w:t xml:space="preserve"> number suggests citing as the following. Please review and update if needed.</w:t>
      </w:r>
    </w:p>
    <w:p w14:paraId="7CE61332" w14:textId="77777777" w:rsidR="001732CD" w:rsidRDefault="001732CD" w:rsidP="00AC649E">
      <w:pPr>
        <w:pStyle w:val="CommentText"/>
        <w:bidi w:val="0"/>
      </w:pPr>
      <w:r>
        <w:rPr>
          <w:rFonts w:ascii="Source Sans Pro" w:hAnsi="Source Sans Pro"/>
          <w:color w:val="333333"/>
          <w:spacing w:val="4"/>
          <w:sz w:val="21"/>
          <w:szCs w:val="21"/>
          <w:shd w:val="clear" w:color="auto" w:fill="FCFCFC"/>
        </w:rPr>
        <w:t xml:space="preserve">Iqbal S.T., Horvitz E. (2007) Conversations Amidst Computing: A Study of Interruptions and Recovery of Task Activity. In: </w:t>
      </w:r>
      <w:proofErr w:type="spellStart"/>
      <w:r>
        <w:rPr>
          <w:rFonts w:ascii="Source Sans Pro" w:hAnsi="Source Sans Pro"/>
          <w:color w:val="333333"/>
          <w:spacing w:val="4"/>
          <w:sz w:val="21"/>
          <w:szCs w:val="21"/>
          <w:shd w:val="clear" w:color="auto" w:fill="FCFCFC"/>
        </w:rPr>
        <w:t>Conati</w:t>
      </w:r>
      <w:proofErr w:type="spellEnd"/>
      <w:r>
        <w:rPr>
          <w:rFonts w:ascii="Source Sans Pro" w:hAnsi="Source Sans Pro"/>
          <w:color w:val="333333"/>
          <w:spacing w:val="4"/>
          <w:sz w:val="21"/>
          <w:szCs w:val="21"/>
          <w:shd w:val="clear" w:color="auto" w:fill="FCFCFC"/>
        </w:rPr>
        <w:t xml:space="preserve"> C., McCoy K., </w:t>
      </w:r>
      <w:proofErr w:type="spellStart"/>
      <w:r>
        <w:rPr>
          <w:rFonts w:ascii="Source Sans Pro" w:hAnsi="Source Sans Pro"/>
          <w:color w:val="333333"/>
          <w:spacing w:val="4"/>
          <w:sz w:val="21"/>
          <w:szCs w:val="21"/>
          <w:shd w:val="clear" w:color="auto" w:fill="FCFCFC"/>
        </w:rPr>
        <w:t>Paliouras</w:t>
      </w:r>
      <w:proofErr w:type="spellEnd"/>
      <w:r>
        <w:rPr>
          <w:rFonts w:ascii="Source Sans Pro" w:hAnsi="Source Sans Pro"/>
          <w:color w:val="333333"/>
          <w:spacing w:val="4"/>
          <w:sz w:val="21"/>
          <w:szCs w:val="21"/>
          <w:shd w:val="clear" w:color="auto" w:fill="FCFCFC"/>
        </w:rPr>
        <w:t xml:space="preserve"> G. (eds) User Modeling 2007. UM 2007. Lecture Notes in Computer Science, vol 4511. Springer, Berlin, Heidelberg. https://doi.org/10.1007/978-3-540-73078-1_43</w:t>
      </w:r>
    </w:p>
  </w:comment>
  <w:comment w:id="1516" w:author="Author" w:initials="A">
    <w:p w14:paraId="217B619F" w14:textId="650B09EC" w:rsidR="001732CD" w:rsidRDefault="001732CD" w:rsidP="00AE0C4C">
      <w:pPr>
        <w:pStyle w:val="CommentText"/>
        <w:bidi w:val="0"/>
      </w:pPr>
      <w:r>
        <w:rPr>
          <w:rStyle w:val="CommentReference"/>
        </w:rPr>
        <w:annotationRef/>
      </w:r>
      <w:r>
        <w:rPr>
          <w:rFonts w:hint="cs"/>
        </w:rPr>
        <w:t>P</w:t>
      </w:r>
      <w:r>
        <w:t xml:space="preserve">lease </w:t>
      </w:r>
      <w:r w:rsidR="00AD3B1B">
        <w:t>review</w:t>
      </w:r>
      <w:r>
        <w:t xml:space="preserve"> the references for Mark et al. 2008, 2016, and 2012 </w:t>
      </w:r>
      <w:r w:rsidR="00AD3B1B">
        <w:t xml:space="preserve">to confirm they </w:t>
      </w:r>
      <w:r>
        <w:t>are correct as updated.</w:t>
      </w:r>
    </w:p>
  </w:comment>
  <w:comment w:id="1538" w:author="Author" w:initials="A">
    <w:p w14:paraId="3D3D9C1F" w14:textId="542E3325" w:rsidR="00AD3B1B" w:rsidRDefault="00AD3B1B" w:rsidP="00AD3B1B">
      <w:pPr>
        <w:pStyle w:val="CommentText"/>
        <w:bidi w:val="0"/>
      </w:pPr>
      <w:r>
        <w:rPr>
          <w:rStyle w:val="CommentReference"/>
        </w:rPr>
        <w:annotationRef/>
      </w:r>
      <w:r>
        <w:rPr>
          <w:rStyle w:val="CommentReference"/>
        </w:rPr>
        <w:annotationRef/>
      </w:r>
      <w:r>
        <w:rPr>
          <w:rFonts w:hint="cs"/>
        </w:rPr>
        <w:t>I</w:t>
      </w:r>
      <w:r>
        <w:t>f the reference for Mark, Czerwinski, et al is retained, please review to confirm it is correct as updated.</w:t>
      </w:r>
    </w:p>
  </w:comment>
  <w:comment w:id="1536" w:author="Author" w:initials="A">
    <w:p w14:paraId="2089F53E" w14:textId="5D7124DC" w:rsidR="003F36C5" w:rsidRDefault="003F36C5" w:rsidP="003F36C5">
      <w:pPr>
        <w:pStyle w:val="CommentText"/>
        <w:bidi w:val="0"/>
      </w:pPr>
      <w:r>
        <w:rPr>
          <w:rStyle w:val="CommentReference"/>
        </w:rPr>
        <w:annotationRef/>
      </w:r>
      <w:r>
        <w:rPr>
          <w:rFonts w:hint="cs"/>
        </w:rPr>
        <w:t>T</w:t>
      </w:r>
      <w:r>
        <w:t xml:space="preserve">he references for Mark, </w:t>
      </w:r>
      <w:proofErr w:type="spellStart"/>
      <w:r>
        <w:t>Czerwinksi</w:t>
      </w:r>
      <w:proofErr w:type="spellEnd"/>
      <w:r>
        <w:t>, et al</w:t>
      </w:r>
      <w:r w:rsidR="003951E6">
        <w:t>. 2016</w:t>
      </w:r>
      <w:r>
        <w:t xml:space="preserve"> and Mark, Iqbal, et al. 2016</w:t>
      </w:r>
      <w:r w:rsidR="003951E6">
        <w:t xml:space="preserve"> are not cited in the text. Please add a citation for each or delete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285712" w15:done="0"/>
  <w15:commentEx w15:paraId="0F545154" w15:done="0"/>
  <w15:commentEx w15:paraId="491C7056" w15:done="0"/>
  <w15:commentEx w15:paraId="1BE31DB6" w15:done="0"/>
  <w15:commentEx w15:paraId="6389FF48" w15:done="0"/>
  <w15:commentEx w15:paraId="09460988" w15:done="0"/>
  <w15:commentEx w15:paraId="77282972" w15:done="0"/>
  <w15:commentEx w15:paraId="66BE3680" w15:done="0"/>
  <w15:commentEx w15:paraId="3BA278D2" w15:done="0"/>
  <w15:commentEx w15:paraId="55103C5C" w15:done="0"/>
  <w15:commentEx w15:paraId="58565C98" w15:done="0"/>
  <w15:commentEx w15:paraId="074021D6" w15:done="0"/>
  <w15:commentEx w15:paraId="1CE44429" w15:done="0"/>
  <w15:commentEx w15:paraId="410121B2" w15:done="0"/>
  <w15:commentEx w15:paraId="45008FE4" w15:done="0"/>
  <w15:commentEx w15:paraId="5BEC8BCF" w15:done="0"/>
  <w15:commentEx w15:paraId="1244674B" w15:done="0"/>
  <w15:commentEx w15:paraId="653B60F7" w15:done="0"/>
  <w15:commentEx w15:paraId="7D97A2FB" w15:done="0"/>
  <w15:commentEx w15:paraId="576F1A79" w15:done="0"/>
  <w15:commentEx w15:paraId="5C577C68" w15:done="0"/>
  <w15:commentEx w15:paraId="496006BA" w15:done="0"/>
  <w15:commentEx w15:paraId="7CE61332" w15:done="0"/>
  <w15:commentEx w15:paraId="217B619F" w15:done="0"/>
  <w15:commentEx w15:paraId="3D3D9C1F" w15:done="0"/>
  <w15:commentEx w15:paraId="2089F5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85712" w16cid:durableId="24D23435"/>
  <w16cid:commentId w16cid:paraId="0F545154" w16cid:durableId="24D23965"/>
  <w16cid:commentId w16cid:paraId="491C7056" w16cid:durableId="24D38CA5"/>
  <w16cid:commentId w16cid:paraId="1BE31DB6" w16cid:durableId="24D38DB6"/>
  <w16cid:commentId w16cid:paraId="6389FF48" w16cid:durableId="24D23B73"/>
  <w16cid:commentId w16cid:paraId="09460988" w16cid:durableId="24D38EEB"/>
  <w16cid:commentId w16cid:paraId="77282972" w16cid:durableId="24D390C9"/>
  <w16cid:commentId w16cid:paraId="66BE3680" w16cid:durableId="24D39118"/>
  <w16cid:commentId w16cid:paraId="3BA278D2" w16cid:durableId="24D391A4"/>
  <w16cid:commentId w16cid:paraId="55103C5C" w16cid:durableId="24D39451"/>
  <w16cid:commentId w16cid:paraId="58565C98" w16cid:durableId="24D395A2"/>
  <w16cid:commentId w16cid:paraId="074021D6" w16cid:durableId="24D396AC"/>
  <w16cid:commentId w16cid:paraId="1CE44429" w16cid:durableId="24D398B5"/>
  <w16cid:commentId w16cid:paraId="410121B2" w16cid:durableId="24D24E64"/>
  <w16cid:commentId w16cid:paraId="45008FE4" w16cid:durableId="24D25046"/>
  <w16cid:commentId w16cid:paraId="5BEC8BCF" w16cid:durableId="24D25268"/>
  <w16cid:commentId w16cid:paraId="1244674B" w16cid:durableId="24D2267C"/>
  <w16cid:commentId w16cid:paraId="653B60F7" w16cid:durableId="24D2286F"/>
  <w16cid:commentId w16cid:paraId="7D97A2FB" w16cid:durableId="24D39E32"/>
  <w16cid:commentId w16cid:paraId="576F1A79" w16cid:durableId="24D22AB2"/>
  <w16cid:commentId w16cid:paraId="5C577C68" w16cid:durableId="24D230FD"/>
  <w16cid:commentId w16cid:paraId="496006BA" w16cid:durableId="24D22CE4"/>
  <w16cid:commentId w16cid:paraId="7CE61332" w16cid:durableId="24D22CA0"/>
  <w16cid:commentId w16cid:paraId="217B619F" w16cid:durableId="24D22F6C"/>
  <w16cid:commentId w16cid:paraId="3D3D9C1F" w16cid:durableId="24D3A065"/>
  <w16cid:commentId w16cid:paraId="2089F53E" w16cid:durableId="24D25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4495" w14:textId="77777777" w:rsidR="00825145" w:rsidRDefault="00825145" w:rsidP="006D61C8">
      <w:pPr>
        <w:spacing w:after="0" w:line="240" w:lineRule="auto"/>
      </w:pPr>
      <w:r>
        <w:separator/>
      </w:r>
    </w:p>
  </w:endnote>
  <w:endnote w:type="continuationSeparator" w:id="0">
    <w:p w14:paraId="331C190B" w14:textId="77777777" w:rsidR="00825145" w:rsidRDefault="00825145" w:rsidP="006D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92235611"/>
      <w:docPartObj>
        <w:docPartGallery w:val="Page Numbers (Bottom of Page)"/>
        <w:docPartUnique/>
      </w:docPartObj>
    </w:sdtPr>
    <w:sdtEndPr/>
    <w:sdtContent>
      <w:p w14:paraId="354C959E" w14:textId="22243544" w:rsidR="008C58F7" w:rsidRDefault="008C58F7">
        <w:pPr>
          <w:pStyle w:val="Footer"/>
        </w:pPr>
        <w:r>
          <w:fldChar w:fldCharType="begin"/>
        </w:r>
        <w:r>
          <w:instrText>PAGE   \* MERGEFORMAT</w:instrText>
        </w:r>
        <w:r>
          <w:fldChar w:fldCharType="separate"/>
        </w:r>
        <w:r w:rsidRPr="00DA60B4">
          <w:rPr>
            <w:noProof/>
            <w:rtl/>
            <w:lang w:val="he-IL"/>
          </w:rPr>
          <w:t>5</w:t>
        </w:r>
        <w:r>
          <w:fldChar w:fldCharType="end"/>
        </w:r>
      </w:p>
    </w:sdtContent>
  </w:sdt>
  <w:p w14:paraId="53EBC832" w14:textId="77777777" w:rsidR="008C58F7" w:rsidRDefault="008C5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4B04" w14:textId="77777777" w:rsidR="00825145" w:rsidRDefault="00825145" w:rsidP="006D61C8">
      <w:pPr>
        <w:spacing w:after="0" w:line="240" w:lineRule="auto"/>
      </w:pPr>
      <w:r>
        <w:separator/>
      </w:r>
    </w:p>
  </w:footnote>
  <w:footnote w:type="continuationSeparator" w:id="0">
    <w:p w14:paraId="74B3D2B9" w14:textId="77777777" w:rsidR="00825145" w:rsidRDefault="00825145" w:rsidP="006D6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DCC9" w14:textId="188A835C" w:rsidR="008C58F7" w:rsidRDefault="008C58F7" w:rsidP="001324DC">
    <w:pPr>
      <w:pStyle w:val="Header"/>
    </w:pPr>
    <w:r>
      <w:t>Online interruptions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3A4"/>
    <w:multiLevelType w:val="hybridMultilevel"/>
    <w:tmpl w:val="E8661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1601F5"/>
    <w:multiLevelType w:val="hybridMultilevel"/>
    <w:tmpl w:val="9160A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22115"/>
    <w:multiLevelType w:val="hybridMultilevel"/>
    <w:tmpl w:val="A73A10B4"/>
    <w:lvl w:ilvl="0" w:tplc="9F087558">
      <w:start w:val="1"/>
      <w:numFmt w:val="decimal"/>
      <w:lvlText w:val="%1."/>
      <w:lvlJc w:val="left"/>
      <w:pPr>
        <w:tabs>
          <w:tab w:val="num" w:pos="720"/>
        </w:tabs>
        <w:ind w:left="720" w:hanging="360"/>
      </w:pPr>
      <w:rPr>
        <w:lang w:bidi="he-IL"/>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E482EB98">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5759A"/>
    <w:multiLevelType w:val="hybridMultilevel"/>
    <w:tmpl w:val="B256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41765"/>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FC8747B"/>
    <w:multiLevelType w:val="hybridMultilevel"/>
    <w:tmpl w:val="DB3C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02431"/>
    <w:multiLevelType w:val="hybridMultilevel"/>
    <w:tmpl w:val="8094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43D0A"/>
    <w:multiLevelType w:val="multilevel"/>
    <w:tmpl w:val="D324B094"/>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720" w:hanging="720"/>
      </w:pPr>
      <w:rPr>
        <w:rFonts w:hint="default"/>
        <w:sz w:val="26"/>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C754ECA"/>
    <w:multiLevelType w:val="hybridMultilevel"/>
    <w:tmpl w:val="3CF87308"/>
    <w:lvl w:ilvl="0" w:tplc="601C80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25827"/>
    <w:multiLevelType w:val="hybridMultilevel"/>
    <w:tmpl w:val="ED1E40FA"/>
    <w:lvl w:ilvl="0" w:tplc="46F6BDE0">
      <w:start w:val="1"/>
      <w:numFmt w:val="hebrew1"/>
      <w:lvlText w:val="%1."/>
      <w:lvlJc w:val="center"/>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77391"/>
    <w:multiLevelType w:val="hybridMultilevel"/>
    <w:tmpl w:val="BCC2E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71442D"/>
    <w:multiLevelType w:val="hybridMultilevel"/>
    <w:tmpl w:val="AD1A7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FA6845"/>
    <w:multiLevelType w:val="hybridMultilevel"/>
    <w:tmpl w:val="C84A4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9A1095"/>
    <w:multiLevelType w:val="hybridMultilevel"/>
    <w:tmpl w:val="3D8A553E"/>
    <w:lvl w:ilvl="0" w:tplc="AC5CCCA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F1C91"/>
    <w:multiLevelType w:val="multilevel"/>
    <w:tmpl w:val="5F9072EE"/>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BFC4273"/>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8476401"/>
    <w:multiLevelType w:val="hybridMultilevel"/>
    <w:tmpl w:val="6E926848"/>
    <w:lvl w:ilvl="0" w:tplc="04090013">
      <w:start w:val="1"/>
      <w:numFmt w:val="hebrew1"/>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50227F"/>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6CA17C1"/>
    <w:multiLevelType w:val="multilevel"/>
    <w:tmpl w:val="B8288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5F52FC"/>
    <w:multiLevelType w:val="hybridMultilevel"/>
    <w:tmpl w:val="AAE6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F13FB"/>
    <w:multiLevelType w:val="hybridMultilevel"/>
    <w:tmpl w:val="608C58F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C9902E2"/>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D884282"/>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E812B8B"/>
    <w:multiLevelType w:val="hybridMultilevel"/>
    <w:tmpl w:val="3CE6AC02"/>
    <w:lvl w:ilvl="0" w:tplc="0409000F">
      <w:start w:val="1"/>
      <w:numFmt w:val="decimal"/>
      <w:lvlText w:val="%1."/>
      <w:lvlJc w:val="left"/>
      <w:pPr>
        <w:tabs>
          <w:tab w:val="num" w:pos="1500"/>
        </w:tabs>
        <w:ind w:left="150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4" w15:restartNumberingAfterBreak="0">
    <w:nsid w:val="71EF2E34"/>
    <w:multiLevelType w:val="hybridMultilevel"/>
    <w:tmpl w:val="7E5C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A3295"/>
    <w:multiLevelType w:val="hybridMultilevel"/>
    <w:tmpl w:val="7F7AF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34D57"/>
    <w:multiLevelType w:val="hybridMultilevel"/>
    <w:tmpl w:val="7EE0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7"/>
  </w:num>
  <w:num w:numId="5">
    <w:abstractNumId w:val="11"/>
  </w:num>
  <w:num w:numId="6">
    <w:abstractNumId w:val="2"/>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2"/>
  </w:num>
  <w:num w:numId="11">
    <w:abstractNumId w:val="21"/>
  </w:num>
  <w:num w:numId="12">
    <w:abstractNumId w:val="17"/>
  </w:num>
  <w:num w:numId="13">
    <w:abstractNumId w:val="4"/>
  </w:num>
  <w:num w:numId="14">
    <w:abstractNumId w:val="14"/>
  </w:num>
  <w:num w:numId="15">
    <w:abstractNumId w:val="1"/>
  </w:num>
  <w:num w:numId="16">
    <w:abstractNumId w:val="25"/>
  </w:num>
  <w:num w:numId="17">
    <w:abstractNumId w:val="5"/>
  </w:num>
  <w:num w:numId="18">
    <w:abstractNumId w:val="20"/>
  </w:num>
  <w:num w:numId="19">
    <w:abstractNumId w:val="3"/>
  </w:num>
  <w:num w:numId="20">
    <w:abstractNumId w:val="0"/>
  </w:num>
  <w:num w:numId="21">
    <w:abstractNumId w:val="16"/>
  </w:num>
  <w:num w:numId="22">
    <w:abstractNumId w:val="24"/>
  </w:num>
  <w:num w:numId="23">
    <w:abstractNumId w:val="8"/>
  </w:num>
  <w:num w:numId="24">
    <w:abstractNumId w:val="12"/>
  </w:num>
  <w:num w:numId="25">
    <w:abstractNumId w:val="10"/>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removePersonalInformation/>
  <w:removeDateAndTime/>
  <w:doNotDisplayPageBoundaries/>
  <w:gutterAtTop/>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MDAxNbUwNrE0NDZU0lEKTi0uzszPAykwsqwFALZ2tKktAAAA"/>
    <w:docVar w:name="dgnword-docGUID" w:val="{79D27770-5957-4787-9790-67B879E613B5}"/>
    <w:docVar w:name="dgnword-eventsink" w:val="358150272"/>
  </w:docVars>
  <w:rsids>
    <w:rsidRoot w:val="00BB6283"/>
    <w:rsid w:val="00010A19"/>
    <w:rsid w:val="00011F33"/>
    <w:rsid w:val="000141C4"/>
    <w:rsid w:val="00016157"/>
    <w:rsid w:val="00021EE7"/>
    <w:rsid w:val="00027020"/>
    <w:rsid w:val="0003417E"/>
    <w:rsid w:val="0003760E"/>
    <w:rsid w:val="00037F83"/>
    <w:rsid w:val="00040E7A"/>
    <w:rsid w:val="0004340A"/>
    <w:rsid w:val="000438B2"/>
    <w:rsid w:val="0004789A"/>
    <w:rsid w:val="000503C6"/>
    <w:rsid w:val="00050A63"/>
    <w:rsid w:val="00054392"/>
    <w:rsid w:val="00054901"/>
    <w:rsid w:val="00054A7D"/>
    <w:rsid w:val="00061745"/>
    <w:rsid w:val="00063D86"/>
    <w:rsid w:val="0006528B"/>
    <w:rsid w:val="000664A2"/>
    <w:rsid w:val="00066751"/>
    <w:rsid w:val="00073B79"/>
    <w:rsid w:val="00074F96"/>
    <w:rsid w:val="000765C1"/>
    <w:rsid w:val="00076F7C"/>
    <w:rsid w:val="00077A53"/>
    <w:rsid w:val="00081D9B"/>
    <w:rsid w:val="000859D6"/>
    <w:rsid w:val="000867BF"/>
    <w:rsid w:val="00086879"/>
    <w:rsid w:val="00086EF2"/>
    <w:rsid w:val="0009501A"/>
    <w:rsid w:val="00096D99"/>
    <w:rsid w:val="000975A5"/>
    <w:rsid w:val="0009790A"/>
    <w:rsid w:val="000A23DD"/>
    <w:rsid w:val="000A45F4"/>
    <w:rsid w:val="000A5C28"/>
    <w:rsid w:val="000A64E2"/>
    <w:rsid w:val="000A6840"/>
    <w:rsid w:val="000B08F7"/>
    <w:rsid w:val="000B3509"/>
    <w:rsid w:val="000B41AF"/>
    <w:rsid w:val="000B78A2"/>
    <w:rsid w:val="000C6521"/>
    <w:rsid w:val="000C6615"/>
    <w:rsid w:val="000C6EBA"/>
    <w:rsid w:val="000D282D"/>
    <w:rsid w:val="000D2D4C"/>
    <w:rsid w:val="000D35AF"/>
    <w:rsid w:val="000D4640"/>
    <w:rsid w:val="000D5421"/>
    <w:rsid w:val="000D6CE5"/>
    <w:rsid w:val="000E573C"/>
    <w:rsid w:val="000E6435"/>
    <w:rsid w:val="000F0987"/>
    <w:rsid w:val="000F1A9A"/>
    <w:rsid w:val="000F4761"/>
    <w:rsid w:val="000F53A9"/>
    <w:rsid w:val="000F5D83"/>
    <w:rsid w:val="00104797"/>
    <w:rsid w:val="00106F7D"/>
    <w:rsid w:val="00110334"/>
    <w:rsid w:val="001110A5"/>
    <w:rsid w:val="00122036"/>
    <w:rsid w:val="00123895"/>
    <w:rsid w:val="00124DB2"/>
    <w:rsid w:val="001278D4"/>
    <w:rsid w:val="001324DC"/>
    <w:rsid w:val="00132703"/>
    <w:rsid w:val="0014164C"/>
    <w:rsid w:val="00141FE5"/>
    <w:rsid w:val="00146280"/>
    <w:rsid w:val="00146888"/>
    <w:rsid w:val="00152945"/>
    <w:rsid w:val="00153311"/>
    <w:rsid w:val="0015430B"/>
    <w:rsid w:val="0015497D"/>
    <w:rsid w:val="00155356"/>
    <w:rsid w:val="001611BF"/>
    <w:rsid w:val="00161A2D"/>
    <w:rsid w:val="0016404C"/>
    <w:rsid w:val="00164D89"/>
    <w:rsid w:val="00165AB8"/>
    <w:rsid w:val="001704AD"/>
    <w:rsid w:val="00170BBD"/>
    <w:rsid w:val="00172AAB"/>
    <w:rsid w:val="00172B18"/>
    <w:rsid w:val="001732CD"/>
    <w:rsid w:val="00173D9D"/>
    <w:rsid w:val="001744CC"/>
    <w:rsid w:val="00185D6B"/>
    <w:rsid w:val="00186A5B"/>
    <w:rsid w:val="00196259"/>
    <w:rsid w:val="001A28C3"/>
    <w:rsid w:val="001A4E31"/>
    <w:rsid w:val="001A5F9B"/>
    <w:rsid w:val="001A6466"/>
    <w:rsid w:val="001B0625"/>
    <w:rsid w:val="001B254A"/>
    <w:rsid w:val="001B3492"/>
    <w:rsid w:val="001B3560"/>
    <w:rsid w:val="001C0032"/>
    <w:rsid w:val="001C0CD8"/>
    <w:rsid w:val="001C1E41"/>
    <w:rsid w:val="001C2A07"/>
    <w:rsid w:val="001C2CBD"/>
    <w:rsid w:val="001C5CD0"/>
    <w:rsid w:val="001C6CA6"/>
    <w:rsid w:val="001C6F8E"/>
    <w:rsid w:val="001D04E4"/>
    <w:rsid w:val="001D25D3"/>
    <w:rsid w:val="001D7072"/>
    <w:rsid w:val="001D7106"/>
    <w:rsid w:val="001D7181"/>
    <w:rsid w:val="001D7EA2"/>
    <w:rsid w:val="001E375A"/>
    <w:rsid w:val="001E5231"/>
    <w:rsid w:val="001E6BE2"/>
    <w:rsid w:val="001F107E"/>
    <w:rsid w:val="001F7627"/>
    <w:rsid w:val="00203306"/>
    <w:rsid w:val="0020396F"/>
    <w:rsid w:val="00210137"/>
    <w:rsid w:val="00211F89"/>
    <w:rsid w:val="002121E0"/>
    <w:rsid w:val="00212F70"/>
    <w:rsid w:val="00213FD5"/>
    <w:rsid w:val="002174F9"/>
    <w:rsid w:val="00220DB4"/>
    <w:rsid w:val="00220EE6"/>
    <w:rsid w:val="002213C1"/>
    <w:rsid w:val="002225C0"/>
    <w:rsid w:val="0022359F"/>
    <w:rsid w:val="0022576A"/>
    <w:rsid w:val="00227277"/>
    <w:rsid w:val="00232B7A"/>
    <w:rsid w:val="002443E2"/>
    <w:rsid w:val="00245858"/>
    <w:rsid w:val="00246211"/>
    <w:rsid w:val="002505D8"/>
    <w:rsid w:val="0025379C"/>
    <w:rsid w:val="0025390F"/>
    <w:rsid w:val="002574A4"/>
    <w:rsid w:val="0025770B"/>
    <w:rsid w:val="00260784"/>
    <w:rsid w:val="002612D1"/>
    <w:rsid w:val="00264219"/>
    <w:rsid w:val="00265E95"/>
    <w:rsid w:val="002672D8"/>
    <w:rsid w:val="0027393A"/>
    <w:rsid w:val="00273B2B"/>
    <w:rsid w:val="002744DA"/>
    <w:rsid w:val="00280AFC"/>
    <w:rsid w:val="00283566"/>
    <w:rsid w:val="00284746"/>
    <w:rsid w:val="00285DC4"/>
    <w:rsid w:val="00290C1C"/>
    <w:rsid w:val="00293BB0"/>
    <w:rsid w:val="00295748"/>
    <w:rsid w:val="002967C1"/>
    <w:rsid w:val="002A0B36"/>
    <w:rsid w:val="002A1499"/>
    <w:rsid w:val="002A4E9F"/>
    <w:rsid w:val="002C0071"/>
    <w:rsid w:val="002C0143"/>
    <w:rsid w:val="002C32C7"/>
    <w:rsid w:val="002D6B80"/>
    <w:rsid w:val="002E0BF7"/>
    <w:rsid w:val="002E31BA"/>
    <w:rsid w:val="002E6D1F"/>
    <w:rsid w:val="002E7670"/>
    <w:rsid w:val="002F038D"/>
    <w:rsid w:val="002F1808"/>
    <w:rsid w:val="002F291F"/>
    <w:rsid w:val="002F4A86"/>
    <w:rsid w:val="002F55BB"/>
    <w:rsid w:val="003019F8"/>
    <w:rsid w:val="00302518"/>
    <w:rsid w:val="00302816"/>
    <w:rsid w:val="00306C6A"/>
    <w:rsid w:val="00311431"/>
    <w:rsid w:val="003119CB"/>
    <w:rsid w:val="00312B6E"/>
    <w:rsid w:val="003165B2"/>
    <w:rsid w:val="003169E9"/>
    <w:rsid w:val="00331113"/>
    <w:rsid w:val="00334C2C"/>
    <w:rsid w:val="00340292"/>
    <w:rsid w:val="0034185C"/>
    <w:rsid w:val="00342D5A"/>
    <w:rsid w:val="00343277"/>
    <w:rsid w:val="00345590"/>
    <w:rsid w:val="00346624"/>
    <w:rsid w:val="0035323A"/>
    <w:rsid w:val="00353758"/>
    <w:rsid w:val="00353C48"/>
    <w:rsid w:val="003603BB"/>
    <w:rsid w:val="00362B0B"/>
    <w:rsid w:val="0036547C"/>
    <w:rsid w:val="003679ED"/>
    <w:rsid w:val="003705D6"/>
    <w:rsid w:val="003716D7"/>
    <w:rsid w:val="00373AB5"/>
    <w:rsid w:val="00374142"/>
    <w:rsid w:val="0037506F"/>
    <w:rsid w:val="003804BC"/>
    <w:rsid w:val="00382DD9"/>
    <w:rsid w:val="00383677"/>
    <w:rsid w:val="00383829"/>
    <w:rsid w:val="003846EE"/>
    <w:rsid w:val="00384BBA"/>
    <w:rsid w:val="00386FD8"/>
    <w:rsid w:val="003918AB"/>
    <w:rsid w:val="00393015"/>
    <w:rsid w:val="00393FF5"/>
    <w:rsid w:val="0039496E"/>
    <w:rsid w:val="003951E6"/>
    <w:rsid w:val="003951ED"/>
    <w:rsid w:val="00396029"/>
    <w:rsid w:val="00396EB0"/>
    <w:rsid w:val="003A08CB"/>
    <w:rsid w:val="003A353A"/>
    <w:rsid w:val="003A3F48"/>
    <w:rsid w:val="003A6253"/>
    <w:rsid w:val="003A62B3"/>
    <w:rsid w:val="003B051D"/>
    <w:rsid w:val="003B40FF"/>
    <w:rsid w:val="003B4F5E"/>
    <w:rsid w:val="003B7917"/>
    <w:rsid w:val="003C02A9"/>
    <w:rsid w:val="003C18CC"/>
    <w:rsid w:val="003C379E"/>
    <w:rsid w:val="003C74D1"/>
    <w:rsid w:val="003C771E"/>
    <w:rsid w:val="003D3783"/>
    <w:rsid w:val="003D40C2"/>
    <w:rsid w:val="003D7BFD"/>
    <w:rsid w:val="003E03B6"/>
    <w:rsid w:val="003E3AEE"/>
    <w:rsid w:val="003E7259"/>
    <w:rsid w:val="003F1FBD"/>
    <w:rsid w:val="003F36C5"/>
    <w:rsid w:val="003F75E8"/>
    <w:rsid w:val="0040066E"/>
    <w:rsid w:val="00403F7E"/>
    <w:rsid w:val="0041482A"/>
    <w:rsid w:val="00416045"/>
    <w:rsid w:val="0042008C"/>
    <w:rsid w:val="0042093D"/>
    <w:rsid w:val="00421689"/>
    <w:rsid w:val="00426B00"/>
    <w:rsid w:val="00430E7A"/>
    <w:rsid w:val="00431ED6"/>
    <w:rsid w:val="00434F05"/>
    <w:rsid w:val="00435085"/>
    <w:rsid w:val="0043517C"/>
    <w:rsid w:val="00435A50"/>
    <w:rsid w:val="00436EE2"/>
    <w:rsid w:val="00437066"/>
    <w:rsid w:val="00443F80"/>
    <w:rsid w:val="00444469"/>
    <w:rsid w:val="00446051"/>
    <w:rsid w:val="00451250"/>
    <w:rsid w:val="004516F8"/>
    <w:rsid w:val="00452CE5"/>
    <w:rsid w:val="00455D9C"/>
    <w:rsid w:val="0045625F"/>
    <w:rsid w:val="00462770"/>
    <w:rsid w:val="00464EC2"/>
    <w:rsid w:val="004655A7"/>
    <w:rsid w:val="00465B3F"/>
    <w:rsid w:val="00467543"/>
    <w:rsid w:val="00473633"/>
    <w:rsid w:val="0047376F"/>
    <w:rsid w:val="004746CA"/>
    <w:rsid w:val="004746D3"/>
    <w:rsid w:val="00474913"/>
    <w:rsid w:val="00474C51"/>
    <w:rsid w:val="004750FA"/>
    <w:rsid w:val="0047523A"/>
    <w:rsid w:val="00476DFE"/>
    <w:rsid w:val="0048118E"/>
    <w:rsid w:val="00481515"/>
    <w:rsid w:val="00481971"/>
    <w:rsid w:val="00485B69"/>
    <w:rsid w:val="004871A3"/>
    <w:rsid w:val="00491842"/>
    <w:rsid w:val="00491982"/>
    <w:rsid w:val="00491AC1"/>
    <w:rsid w:val="0049557C"/>
    <w:rsid w:val="004A0C0E"/>
    <w:rsid w:val="004A21A0"/>
    <w:rsid w:val="004A407C"/>
    <w:rsid w:val="004A5A91"/>
    <w:rsid w:val="004B48AD"/>
    <w:rsid w:val="004B5B31"/>
    <w:rsid w:val="004B61D7"/>
    <w:rsid w:val="004C65DC"/>
    <w:rsid w:val="004C67BE"/>
    <w:rsid w:val="004C6E4D"/>
    <w:rsid w:val="004D5797"/>
    <w:rsid w:val="004D7644"/>
    <w:rsid w:val="004E0B08"/>
    <w:rsid w:val="004E51C6"/>
    <w:rsid w:val="004F3C6E"/>
    <w:rsid w:val="00503CC7"/>
    <w:rsid w:val="005057B6"/>
    <w:rsid w:val="005070BD"/>
    <w:rsid w:val="005108B8"/>
    <w:rsid w:val="0051203D"/>
    <w:rsid w:val="005131C9"/>
    <w:rsid w:val="00520E67"/>
    <w:rsid w:val="005217F2"/>
    <w:rsid w:val="00524450"/>
    <w:rsid w:val="005270CA"/>
    <w:rsid w:val="005313AF"/>
    <w:rsid w:val="00531AA1"/>
    <w:rsid w:val="00533455"/>
    <w:rsid w:val="0053672B"/>
    <w:rsid w:val="0054117B"/>
    <w:rsid w:val="00550DEB"/>
    <w:rsid w:val="005543F3"/>
    <w:rsid w:val="00556573"/>
    <w:rsid w:val="005624E1"/>
    <w:rsid w:val="0056349D"/>
    <w:rsid w:val="005675F4"/>
    <w:rsid w:val="00567A4A"/>
    <w:rsid w:val="00573514"/>
    <w:rsid w:val="00574414"/>
    <w:rsid w:val="00575F3D"/>
    <w:rsid w:val="00576C82"/>
    <w:rsid w:val="00577164"/>
    <w:rsid w:val="00580F02"/>
    <w:rsid w:val="0058259D"/>
    <w:rsid w:val="00584C8F"/>
    <w:rsid w:val="00587517"/>
    <w:rsid w:val="005876B2"/>
    <w:rsid w:val="00587AE0"/>
    <w:rsid w:val="00593B45"/>
    <w:rsid w:val="005A3777"/>
    <w:rsid w:val="005A6376"/>
    <w:rsid w:val="005B1AEA"/>
    <w:rsid w:val="005B4B20"/>
    <w:rsid w:val="005B5E6D"/>
    <w:rsid w:val="005C075C"/>
    <w:rsid w:val="005C0FF8"/>
    <w:rsid w:val="005C276C"/>
    <w:rsid w:val="005C443F"/>
    <w:rsid w:val="005C52B5"/>
    <w:rsid w:val="005C7F07"/>
    <w:rsid w:val="005C7F6D"/>
    <w:rsid w:val="005D1071"/>
    <w:rsid w:val="005D20F1"/>
    <w:rsid w:val="005D3E61"/>
    <w:rsid w:val="005D3FC7"/>
    <w:rsid w:val="005D56ED"/>
    <w:rsid w:val="005E194A"/>
    <w:rsid w:val="005E27B8"/>
    <w:rsid w:val="005E676F"/>
    <w:rsid w:val="005F3117"/>
    <w:rsid w:val="005F3535"/>
    <w:rsid w:val="005F6E09"/>
    <w:rsid w:val="005F6EDF"/>
    <w:rsid w:val="00601B97"/>
    <w:rsid w:val="006032DC"/>
    <w:rsid w:val="006069F6"/>
    <w:rsid w:val="00610AA8"/>
    <w:rsid w:val="00611108"/>
    <w:rsid w:val="00611E5C"/>
    <w:rsid w:val="00616583"/>
    <w:rsid w:val="00621C67"/>
    <w:rsid w:val="00622BB6"/>
    <w:rsid w:val="00626B84"/>
    <w:rsid w:val="006273F8"/>
    <w:rsid w:val="00630688"/>
    <w:rsid w:val="00630E5E"/>
    <w:rsid w:val="00633F11"/>
    <w:rsid w:val="00635C9C"/>
    <w:rsid w:val="006421F6"/>
    <w:rsid w:val="006448BC"/>
    <w:rsid w:val="00645BF4"/>
    <w:rsid w:val="00646406"/>
    <w:rsid w:val="006470A4"/>
    <w:rsid w:val="006477C3"/>
    <w:rsid w:val="00647BB9"/>
    <w:rsid w:val="00652B31"/>
    <w:rsid w:val="00654982"/>
    <w:rsid w:val="00655DC8"/>
    <w:rsid w:val="00657294"/>
    <w:rsid w:val="0066176C"/>
    <w:rsid w:val="0066707A"/>
    <w:rsid w:val="006700DE"/>
    <w:rsid w:val="00674EE6"/>
    <w:rsid w:val="00675EFA"/>
    <w:rsid w:val="00685528"/>
    <w:rsid w:val="0068683D"/>
    <w:rsid w:val="0069055B"/>
    <w:rsid w:val="006909B2"/>
    <w:rsid w:val="00692288"/>
    <w:rsid w:val="006A205E"/>
    <w:rsid w:val="006A67BA"/>
    <w:rsid w:val="006A6955"/>
    <w:rsid w:val="006A6AC7"/>
    <w:rsid w:val="006A7101"/>
    <w:rsid w:val="006B39B5"/>
    <w:rsid w:val="006B4665"/>
    <w:rsid w:val="006C1F07"/>
    <w:rsid w:val="006C2897"/>
    <w:rsid w:val="006D1BA2"/>
    <w:rsid w:val="006D61C8"/>
    <w:rsid w:val="006E1373"/>
    <w:rsid w:val="006E4377"/>
    <w:rsid w:val="006E51CC"/>
    <w:rsid w:val="006E5F7C"/>
    <w:rsid w:val="006E722A"/>
    <w:rsid w:val="006E7973"/>
    <w:rsid w:val="006F0FB5"/>
    <w:rsid w:val="006F242D"/>
    <w:rsid w:val="006F5FCB"/>
    <w:rsid w:val="006F64C2"/>
    <w:rsid w:val="006F6583"/>
    <w:rsid w:val="006F698A"/>
    <w:rsid w:val="00706EB3"/>
    <w:rsid w:val="00711A47"/>
    <w:rsid w:val="00711BF4"/>
    <w:rsid w:val="00715583"/>
    <w:rsid w:val="00716C61"/>
    <w:rsid w:val="00720C69"/>
    <w:rsid w:val="007230E2"/>
    <w:rsid w:val="00724F40"/>
    <w:rsid w:val="00731E5F"/>
    <w:rsid w:val="00732111"/>
    <w:rsid w:val="00735416"/>
    <w:rsid w:val="007354CD"/>
    <w:rsid w:val="00736C7A"/>
    <w:rsid w:val="007372A5"/>
    <w:rsid w:val="00743C31"/>
    <w:rsid w:val="00743C9E"/>
    <w:rsid w:val="00747615"/>
    <w:rsid w:val="00750125"/>
    <w:rsid w:val="0076018A"/>
    <w:rsid w:val="00762152"/>
    <w:rsid w:val="00762F5E"/>
    <w:rsid w:val="0076367E"/>
    <w:rsid w:val="00764498"/>
    <w:rsid w:val="00766856"/>
    <w:rsid w:val="00771DCE"/>
    <w:rsid w:val="007730F2"/>
    <w:rsid w:val="00775960"/>
    <w:rsid w:val="0077601B"/>
    <w:rsid w:val="00783DB5"/>
    <w:rsid w:val="0078460D"/>
    <w:rsid w:val="00786E07"/>
    <w:rsid w:val="007876B7"/>
    <w:rsid w:val="007916C9"/>
    <w:rsid w:val="00792B53"/>
    <w:rsid w:val="00792B70"/>
    <w:rsid w:val="00794973"/>
    <w:rsid w:val="007956CB"/>
    <w:rsid w:val="007A43F0"/>
    <w:rsid w:val="007B77D2"/>
    <w:rsid w:val="007C3333"/>
    <w:rsid w:val="007C413F"/>
    <w:rsid w:val="007C4439"/>
    <w:rsid w:val="007D273E"/>
    <w:rsid w:val="007D51D0"/>
    <w:rsid w:val="007E5B47"/>
    <w:rsid w:val="007E6070"/>
    <w:rsid w:val="007E6CB3"/>
    <w:rsid w:val="007F4EDD"/>
    <w:rsid w:val="007F6EB8"/>
    <w:rsid w:val="00812C06"/>
    <w:rsid w:val="00813944"/>
    <w:rsid w:val="00813BD4"/>
    <w:rsid w:val="008162B2"/>
    <w:rsid w:val="008174CC"/>
    <w:rsid w:val="00817992"/>
    <w:rsid w:val="00825145"/>
    <w:rsid w:val="00826299"/>
    <w:rsid w:val="0082728C"/>
    <w:rsid w:val="0083000C"/>
    <w:rsid w:val="00831932"/>
    <w:rsid w:val="00835A6D"/>
    <w:rsid w:val="008360DB"/>
    <w:rsid w:val="0084144A"/>
    <w:rsid w:val="00842099"/>
    <w:rsid w:val="00842AF4"/>
    <w:rsid w:val="008450E0"/>
    <w:rsid w:val="008457B3"/>
    <w:rsid w:val="00847A3C"/>
    <w:rsid w:val="00852927"/>
    <w:rsid w:val="008544E1"/>
    <w:rsid w:val="00862AF2"/>
    <w:rsid w:val="008666E9"/>
    <w:rsid w:val="00883018"/>
    <w:rsid w:val="0089298B"/>
    <w:rsid w:val="0089653D"/>
    <w:rsid w:val="008979E8"/>
    <w:rsid w:val="008A2D93"/>
    <w:rsid w:val="008B14F1"/>
    <w:rsid w:val="008B6668"/>
    <w:rsid w:val="008B7FE6"/>
    <w:rsid w:val="008C134F"/>
    <w:rsid w:val="008C58F7"/>
    <w:rsid w:val="008E72FD"/>
    <w:rsid w:val="008E7AA0"/>
    <w:rsid w:val="008F02BA"/>
    <w:rsid w:val="008F5230"/>
    <w:rsid w:val="00903851"/>
    <w:rsid w:val="00903B5F"/>
    <w:rsid w:val="009052EF"/>
    <w:rsid w:val="009101F4"/>
    <w:rsid w:val="009130BE"/>
    <w:rsid w:val="00915BDC"/>
    <w:rsid w:val="009177BF"/>
    <w:rsid w:val="00930D4E"/>
    <w:rsid w:val="00933AD3"/>
    <w:rsid w:val="009349CF"/>
    <w:rsid w:val="009410B2"/>
    <w:rsid w:val="00945370"/>
    <w:rsid w:val="009474B9"/>
    <w:rsid w:val="00952575"/>
    <w:rsid w:val="00952FA5"/>
    <w:rsid w:val="00953447"/>
    <w:rsid w:val="00955C1F"/>
    <w:rsid w:val="00957CF2"/>
    <w:rsid w:val="00960D87"/>
    <w:rsid w:val="0096769A"/>
    <w:rsid w:val="00970843"/>
    <w:rsid w:val="0097166F"/>
    <w:rsid w:val="00973FD9"/>
    <w:rsid w:val="00977CB5"/>
    <w:rsid w:val="00980A7F"/>
    <w:rsid w:val="0098313B"/>
    <w:rsid w:val="0098426D"/>
    <w:rsid w:val="009850F0"/>
    <w:rsid w:val="00990A84"/>
    <w:rsid w:val="00990AE7"/>
    <w:rsid w:val="009A1F19"/>
    <w:rsid w:val="009A3C30"/>
    <w:rsid w:val="009A3D22"/>
    <w:rsid w:val="009A5315"/>
    <w:rsid w:val="009A5358"/>
    <w:rsid w:val="009B15B7"/>
    <w:rsid w:val="009B52E4"/>
    <w:rsid w:val="009B68CE"/>
    <w:rsid w:val="009C04AE"/>
    <w:rsid w:val="009C3D5C"/>
    <w:rsid w:val="009C4275"/>
    <w:rsid w:val="009C4DE5"/>
    <w:rsid w:val="009C5C21"/>
    <w:rsid w:val="009C63BC"/>
    <w:rsid w:val="009D1E5F"/>
    <w:rsid w:val="009D1F55"/>
    <w:rsid w:val="009D2962"/>
    <w:rsid w:val="009D2B84"/>
    <w:rsid w:val="009D7162"/>
    <w:rsid w:val="009E2F08"/>
    <w:rsid w:val="009F2EE3"/>
    <w:rsid w:val="009F3C54"/>
    <w:rsid w:val="009F6198"/>
    <w:rsid w:val="009F6BE6"/>
    <w:rsid w:val="00A02464"/>
    <w:rsid w:val="00A0336B"/>
    <w:rsid w:val="00A066B4"/>
    <w:rsid w:val="00A13E57"/>
    <w:rsid w:val="00A153CB"/>
    <w:rsid w:val="00A1600A"/>
    <w:rsid w:val="00A206BE"/>
    <w:rsid w:val="00A21EBF"/>
    <w:rsid w:val="00A246D3"/>
    <w:rsid w:val="00A27533"/>
    <w:rsid w:val="00A308EF"/>
    <w:rsid w:val="00A324A2"/>
    <w:rsid w:val="00A339B1"/>
    <w:rsid w:val="00A3521C"/>
    <w:rsid w:val="00A40CB9"/>
    <w:rsid w:val="00A4120F"/>
    <w:rsid w:val="00A43728"/>
    <w:rsid w:val="00A5661E"/>
    <w:rsid w:val="00A571F7"/>
    <w:rsid w:val="00A57434"/>
    <w:rsid w:val="00A62C9C"/>
    <w:rsid w:val="00A641C4"/>
    <w:rsid w:val="00A704F1"/>
    <w:rsid w:val="00A75B63"/>
    <w:rsid w:val="00A7766F"/>
    <w:rsid w:val="00A80392"/>
    <w:rsid w:val="00A8317A"/>
    <w:rsid w:val="00A833C2"/>
    <w:rsid w:val="00A83425"/>
    <w:rsid w:val="00A83D72"/>
    <w:rsid w:val="00A84343"/>
    <w:rsid w:val="00A861A7"/>
    <w:rsid w:val="00A86CA9"/>
    <w:rsid w:val="00A87064"/>
    <w:rsid w:val="00A87D9F"/>
    <w:rsid w:val="00A87E15"/>
    <w:rsid w:val="00A9170F"/>
    <w:rsid w:val="00A92841"/>
    <w:rsid w:val="00A9523A"/>
    <w:rsid w:val="00A95ACF"/>
    <w:rsid w:val="00AA34A5"/>
    <w:rsid w:val="00AA5EAB"/>
    <w:rsid w:val="00AB113D"/>
    <w:rsid w:val="00AB4F21"/>
    <w:rsid w:val="00AB7DA1"/>
    <w:rsid w:val="00AC2B02"/>
    <w:rsid w:val="00AC501C"/>
    <w:rsid w:val="00AC6144"/>
    <w:rsid w:val="00AC649E"/>
    <w:rsid w:val="00AD0D5A"/>
    <w:rsid w:val="00AD3B1B"/>
    <w:rsid w:val="00AD4A6A"/>
    <w:rsid w:val="00AD5518"/>
    <w:rsid w:val="00AE0AEB"/>
    <w:rsid w:val="00AE0C4C"/>
    <w:rsid w:val="00AE334A"/>
    <w:rsid w:val="00AE3898"/>
    <w:rsid w:val="00AF4378"/>
    <w:rsid w:val="00AF494E"/>
    <w:rsid w:val="00AF5A40"/>
    <w:rsid w:val="00AF6A5A"/>
    <w:rsid w:val="00B01EBF"/>
    <w:rsid w:val="00B02839"/>
    <w:rsid w:val="00B06DED"/>
    <w:rsid w:val="00B1037C"/>
    <w:rsid w:val="00B10A53"/>
    <w:rsid w:val="00B234EE"/>
    <w:rsid w:val="00B23F12"/>
    <w:rsid w:val="00B24372"/>
    <w:rsid w:val="00B27E38"/>
    <w:rsid w:val="00B340F8"/>
    <w:rsid w:val="00B36DB5"/>
    <w:rsid w:val="00B37D29"/>
    <w:rsid w:val="00B413FB"/>
    <w:rsid w:val="00B419D4"/>
    <w:rsid w:val="00B42F4A"/>
    <w:rsid w:val="00B45222"/>
    <w:rsid w:val="00B45909"/>
    <w:rsid w:val="00B46FE9"/>
    <w:rsid w:val="00B60331"/>
    <w:rsid w:val="00B61554"/>
    <w:rsid w:val="00B62D7E"/>
    <w:rsid w:val="00B6602E"/>
    <w:rsid w:val="00B673FE"/>
    <w:rsid w:val="00B7136A"/>
    <w:rsid w:val="00B81AE5"/>
    <w:rsid w:val="00B827BE"/>
    <w:rsid w:val="00B8371B"/>
    <w:rsid w:val="00B8444B"/>
    <w:rsid w:val="00B85F48"/>
    <w:rsid w:val="00B86238"/>
    <w:rsid w:val="00B8743F"/>
    <w:rsid w:val="00B91DB5"/>
    <w:rsid w:val="00B94371"/>
    <w:rsid w:val="00B96784"/>
    <w:rsid w:val="00BA26E3"/>
    <w:rsid w:val="00BA2A4D"/>
    <w:rsid w:val="00BA2E3E"/>
    <w:rsid w:val="00BA355C"/>
    <w:rsid w:val="00BA653C"/>
    <w:rsid w:val="00BB6283"/>
    <w:rsid w:val="00BC21C7"/>
    <w:rsid w:val="00BC3114"/>
    <w:rsid w:val="00BC4D03"/>
    <w:rsid w:val="00BF5DB8"/>
    <w:rsid w:val="00BF70FB"/>
    <w:rsid w:val="00C01433"/>
    <w:rsid w:val="00C037BC"/>
    <w:rsid w:val="00C03B4F"/>
    <w:rsid w:val="00C0448C"/>
    <w:rsid w:val="00C04F9E"/>
    <w:rsid w:val="00C05B3B"/>
    <w:rsid w:val="00C127B7"/>
    <w:rsid w:val="00C13E49"/>
    <w:rsid w:val="00C14003"/>
    <w:rsid w:val="00C1552A"/>
    <w:rsid w:val="00C20AE1"/>
    <w:rsid w:val="00C23B54"/>
    <w:rsid w:val="00C31E23"/>
    <w:rsid w:val="00C35CA5"/>
    <w:rsid w:val="00C43107"/>
    <w:rsid w:val="00C45C82"/>
    <w:rsid w:val="00C51492"/>
    <w:rsid w:val="00C54643"/>
    <w:rsid w:val="00C54CC6"/>
    <w:rsid w:val="00C54F21"/>
    <w:rsid w:val="00C55C6D"/>
    <w:rsid w:val="00C62C3B"/>
    <w:rsid w:val="00C64128"/>
    <w:rsid w:val="00C648C3"/>
    <w:rsid w:val="00C67AEF"/>
    <w:rsid w:val="00C707FC"/>
    <w:rsid w:val="00C75E65"/>
    <w:rsid w:val="00C766DE"/>
    <w:rsid w:val="00C80E2A"/>
    <w:rsid w:val="00C82603"/>
    <w:rsid w:val="00C830E0"/>
    <w:rsid w:val="00C862E4"/>
    <w:rsid w:val="00C86BBD"/>
    <w:rsid w:val="00C9436E"/>
    <w:rsid w:val="00C94DE4"/>
    <w:rsid w:val="00CA2170"/>
    <w:rsid w:val="00CA38A5"/>
    <w:rsid w:val="00CB26FF"/>
    <w:rsid w:val="00CB2AFD"/>
    <w:rsid w:val="00CB642E"/>
    <w:rsid w:val="00CB7FA1"/>
    <w:rsid w:val="00CC1E83"/>
    <w:rsid w:val="00CC2653"/>
    <w:rsid w:val="00CC3E86"/>
    <w:rsid w:val="00CC6ECC"/>
    <w:rsid w:val="00CD0595"/>
    <w:rsid w:val="00CD18C8"/>
    <w:rsid w:val="00CD1AE3"/>
    <w:rsid w:val="00CD2D20"/>
    <w:rsid w:val="00CD7A32"/>
    <w:rsid w:val="00CE1605"/>
    <w:rsid w:val="00CE3437"/>
    <w:rsid w:val="00CE4C98"/>
    <w:rsid w:val="00CE5F63"/>
    <w:rsid w:val="00CE75DA"/>
    <w:rsid w:val="00CE7B7B"/>
    <w:rsid w:val="00CE7E20"/>
    <w:rsid w:val="00CF0652"/>
    <w:rsid w:val="00CF12AE"/>
    <w:rsid w:val="00CF2676"/>
    <w:rsid w:val="00CF54F4"/>
    <w:rsid w:val="00CF5B86"/>
    <w:rsid w:val="00CF6004"/>
    <w:rsid w:val="00CF615C"/>
    <w:rsid w:val="00D03409"/>
    <w:rsid w:val="00D07E4F"/>
    <w:rsid w:val="00D1018F"/>
    <w:rsid w:val="00D11B77"/>
    <w:rsid w:val="00D15BD0"/>
    <w:rsid w:val="00D21C5D"/>
    <w:rsid w:val="00D22BC2"/>
    <w:rsid w:val="00D22EE8"/>
    <w:rsid w:val="00D2454B"/>
    <w:rsid w:val="00D252E0"/>
    <w:rsid w:val="00D308A1"/>
    <w:rsid w:val="00D310EC"/>
    <w:rsid w:val="00D31134"/>
    <w:rsid w:val="00D319C9"/>
    <w:rsid w:val="00D328FB"/>
    <w:rsid w:val="00D36C71"/>
    <w:rsid w:val="00D371FF"/>
    <w:rsid w:val="00D42808"/>
    <w:rsid w:val="00D449F7"/>
    <w:rsid w:val="00D45053"/>
    <w:rsid w:val="00D50254"/>
    <w:rsid w:val="00D51ACD"/>
    <w:rsid w:val="00D51EB2"/>
    <w:rsid w:val="00D55D52"/>
    <w:rsid w:val="00D57858"/>
    <w:rsid w:val="00D604EB"/>
    <w:rsid w:val="00D630BE"/>
    <w:rsid w:val="00D71415"/>
    <w:rsid w:val="00D71822"/>
    <w:rsid w:val="00D73D27"/>
    <w:rsid w:val="00D7765A"/>
    <w:rsid w:val="00D86FEC"/>
    <w:rsid w:val="00D9216A"/>
    <w:rsid w:val="00D95AC7"/>
    <w:rsid w:val="00DA111F"/>
    <w:rsid w:val="00DA1B79"/>
    <w:rsid w:val="00DA4982"/>
    <w:rsid w:val="00DA4E98"/>
    <w:rsid w:val="00DA60B4"/>
    <w:rsid w:val="00DA6E1B"/>
    <w:rsid w:val="00DA7DBC"/>
    <w:rsid w:val="00DB08FD"/>
    <w:rsid w:val="00DB64E1"/>
    <w:rsid w:val="00DC3556"/>
    <w:rsid w:val="00DC5C7E"/>
    <w:rsid w:val="00DD3050"/>
    <w:rsid w:val="00DE20E9"/>
    <w:rsid w:val="00DE4500"/>
    <w:rsid w:val="00DE4572"/>
    <w:rsid w:val="00DF4123"/>
    <w:rsid w:val="00DF750E"/>
    <w:rsid w:val="00E05632"/>
    <w:rsid w:val="00E05B66"/>
    <w:rsid w:val="00E11686"/>
    <w:rsid w:val="00E12BB6"/>
    <w:rsid w:val="00E15672"/>
    <w:rsid w:val="00E20475"/>
    <w:rsid w:val="00E2244E"/>
    <w:rsid w:val="00E226F8"/>
    <w:rsid w:val="00E231CF"/>
    <w:rsid w:val="00E237FF"/>
    <w:rsid w:val="00E26DFB"/>
    <w:rsid w:val="00E45175"/>
    <w:rsid w:val="00E47924"/>
    <w:rsid w:val="00E51A0F"/>
    <w:rsid w:val="00E5646E"/>
    <w:rsid w:val="00E60466"/>
    <w:rsid w:val="00E6136A"/>
    <w:rsid w:val="00E643B2"/>
    <w:rsid w:val="00E646D1"/>
    <w:rsid w:val="00E6478B"/>
    <w:rsid w:val="00E668F4"/>
    <w:rsid w:val="00E67BC5"/>
    <w:rsid w:val="00E75928"/>
    <w:rsid w:val="00E765C9"/>
    <w:rsid w:val="00E80C9B"/>
    <w:rsid w:val="00E85116"/>
    <w:rsid w:val="00E8610A"/>
    <w:rsid w:val="00E86A17"/>
    <w:rsid w:val="00E9559C"/>
    <w:rsid w:val="00E9665C"/>
    <w:rsid w:val="00EA3693"/>
    <w:rsid w:val="00EA39A4"/>
    <w:rsid w:val="00EA6493"/>
    <w:rsid w:val="00EB27B3"/>
    <w:rsid w:val="00EB37BB"/>
    <w:rsid w:val="00EB388D"/>
    <w:rsid w:val="00EB3BA7"/>
    <w:rsid w:val="00EB5725"/>
    <w:rsid w:val="00EB5847"/>
    <w:rsid w:val="00EC1313"/>
    <w:rsid w:val="00EC1FBE"/>
    <w:rsid w:val="00EC52C4"/>
    <w:rsid w:val="00ED0AB7"/>
    <w:rsid w:val="00ED3B9D"/>
    <w:rsid w:val="00ED6595"/>
    <w:rsid w:val="00EF541E"/>
    <w:rsid w:val="00EF67D4"/>
    <w:rsid w:val="00F0101A"/>
    <w:rsid w:val="00F01E8B"/>
    <w:rsid w:val="00F02C27"/>
    <w:rsid w:val="00F06F53"/>
    <w:rsid w:val="00F07119"/>
    <w:rsid w:val="00F108E9"/>
    <w:rsid w:val="00F10B3A"/>
    <w:rsid w:val="00F12B80"/>
    <w:rsid w:val="00F22F6B"/>
    <w:rsid w:val="00F24488"/>
    <w:rsid w:val="00F27454"/>
    <w:rsid w:val="00F27A1B"/>
    <w:rsid w:val="00F3324D"/>
    <w:rsid w:val="00F34441"/>
    <w:rsid w:val="00F378F3"/>
    <w:rsid w:val="00F4079A"/>
    <w:rsid w:val="00F479DC"/>
    <w:rsid w:val="00F51A8C"/>
    <w:rsid w:val="00F5210A"/>
    <w:rsid w:val="00F52124"/>
    <w:rsid w:val="00F5304C"/>
    <w:rsid w:val="00F551B2"/>
    <w:rsid w:val="00F56B77"/>
    <w:rsid w:val="00F57EE6"/>
    <w:rsid w:val="00F6256A"/>
    <w:rsid w:val="00F67C8B"/>
    <w:rsid w:val="00F72B11"/>
    <w:rsid w:val="00F758F9"/>
    <w:rsid w:val="00F75FFF"/>
    <w:rsid w:val="00F822FD"/>
    <w:rsid w:val="00F8358E"/>
    <w:rsid w:val="00F85560"/>
    <w:rsid w:val="00F8568A"/>
    <w:rsid w:val="00F86F14"/>
    <w:rsid w:val="00F87B4E"/>
    <w:rsid w:val="00F90D5F"/>
    <w:rsid w:val="00F91439"/>
    <w:rsid w:val="00F93639"/>
    <w:rsid w:val="00F97B36"/>
    <w:rsid w:val="00F97F45"/>
    <w:rsid w:val="00FA0754"/>
    <w:rsid w:val="00FA2284"/>
    <w:rsid w:val="00FA686A"/>
    <w:rsid w:val="00FB03D6"/>
    <w:rsid w:val="00FB1542"/>
    <w:rsid w:val="00FB1AD3"/>
    <w:rsid w:val="00FB2C7C"/>
    <w:rsid w:val="00FB4C97"/>
    <w:rsid w:val="00FC63CE"/>
    <w:rsid w:val="00FC709B"/>
    <w:rsid w:val="00FD269A"/>
    <w:rsid w:val="00FD2721"/>
    <w:rsid w:val="00FD328A"/>
    <w:rsid w:val="00FD4174"/>
    <w:rsid w:val="00FD7B10"/>
    <w:rsid w:val="00FD7C77"/>
    <w:rsid w:val="00FE19F1"/>
    <w:rsid w:val="00FE1CA3"/>
    <w:rsid w:val="00FE2067"/>
    <w:rsid w:val="00FE34FE"/>
    <w:rsid w:val="00FE5844"/>
    <w:rsid w:val="00FE6098"/>
    <w:rsid w:val="00FF1169"/>
    <w:rsid w:val="00FF444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0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A9"/>
    <w:pPr>
      <w:bidi/>
    </w:pPr>
  </w:style>
  <w:style w:type="paragraph" w:styleId="Heading1">
    <w:name w:val="heading 1"/>
    <w:basedOn w:val="Normal"/>
    <w:link w:val="Heading1Char"/>
    <w:uiPriority w:val="9"/>
    <w:qFormat/>
    <w:rsid w:val="00C127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C127B7"/>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C127B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7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C127B7"/>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C127B7"/>
    <w:rPr>
      <w:rFonts w:ascii="Cambria" w:eastAsia="Times New Roman" w:hAnsi="Cambria" w:cs="Times New Roman"/>
      <w:b/>
      <w:bCs/>
      <w:sz w:val="26"/>
      <w:szCs w:val="26"/>
    </w:rPr>
  </w:style>
  <w:style w:type="paragraph" w:styleId="BodyText">
    <w:name w:val="Body Text"/>
    <w:basedOn w:val="Normal"/>
    <w:link w:val="BodyTextChar"/>
    <w:rsid w:val="00C127B7"/>
    <w:pPr>
      <w:spacing w:after="120" w:line="240" w:lineRule="auto"/>
    </w:pPr>
    <w:rPr>
      <w:rFonts w:ascii="Times New Roman" w:eastAsia="Times New Roman" w:hAnsi="Times New Roman" w:cs="David"/>
      <w:sz w:val="24"/>
      <w:szCs w:val="24"/>
    </w:rPr>
  </w:style>
  <w:style w:type="character" w:customStyle="1" w:styleId="BodyTextChar">
    <w:name w:val="Body Text Char"/>
    <w:basedOn w:val="DefaultParagraphFont"/>
    <w:link w:val="BodyText"/>
    <w:rsid w:val="00C127B7"/>
    <w:rPr>
      <w:rFonts w:ascii="Times New Roman" w:eastAsia="Times New Roman" w:hAnsi="Times New Roman" w:cs="David"/>
      <w:sz w:val="24"/>
      <w:szCs w:val="24"/>
    </w:rPr>
  </w:style>
  <w:style w:type="paragraph" w:styleId="FootnoteText">
    <w:name w:val="footnote text"/>
    <w:basedOn w:val="Normal"/>
    <w:link w:val="FootnoteTextChar"/>
    <w:uiPriority w:val="99"/>
    <w:rsid w:val="00C127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127B7"/>
    <w:rPr>
      <w:rFonts w:ascii="Times New Roman" w:eastAsia="Times New Roman" w:hAnsi="Times New Roman" w:cs="Times New Roman"/>
      <w:sz w:val="20"/>
      <w:szCs w:val="20"/>
    </w:rPr>
  </w:style>
  <w:style w:type="character" w:styleId="FootnoteReference">
    <w:name w:val="footnote reference"/>
    <w:uiPriority w:val="99"/>
    <w:semiHidden/>
    <w:rsid w:val="00C127B7"/>
    <w:rPr>
      <w:vertAlign w:val="superscript"/>
    </w:rPr>
  </w:style>
  <w:style w:type="paragraph" w:styleId="Footer">
    <w:name w:val="footer"/>
    <w:basedOn w:val="Normal"/>
    <w:link w:val="FooterChar"/>
    <w:uiPriority w:val="99"/>
    <w:rsid w:val="00C127B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127B7"/>
    <w:rPr>
      <w:rFonts w:ascii="Times New Roman" w:eastAsia="Times New Roman" w:hAnsi="Times New Roman" w:cs="Times New Roman"/>
      <w:sz w:val="24"/>
      <w:szCs w:val="24"/>
    </w:rPr>
  </w:style>
  <w:style w:type="character" w:styleId="PageNumber">
    <w:name w:val="page number"/>
    <w:basedOn w:val="DefaultParagraphFont"/>
    <w:rsid w:val="00C127B7"/>
  </w:style>
  <w:style w:type="character" w:styleId="CommentReference">
    <w:name w:val="annotation reference"/>
    <w:semiHidden/>
    <w:rsid w:val="00C127B7"/>
    <w:rPr>
      <w:sz w:val="16"/>
      <w:szCs w:val="16"/>
    </w:rPr>
  </w:style>
  <w:style w:type="paragraph" w:styleId="CommentText">
    <w:name w:val="annotation text"/>
    <w:basedOn w:val="Normal"/>
    <w:link w:val="CommentTextChar"/>
    <w:semiHidden/>
    <w:rsid w:val="00C127B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127B7"/>
    <w:rPr>
      <w:rFonts w:ascii="Times New Roman" w:eastAsia="Times New Roman" w:hAnsi="Times New Roman" w:cs="Times New Roman"/>
      <w:sz w:val="20"/>
      <w:szCs w:val="20"/>
    </w:rPr>
  </w:style>
  <w:style w:type="paragraph" w:customStyle="1" w:styleId="CommentSubject1">
    <w:name w:val="Comment Subject1"/>
    <w:basedOn w:val="CommentText"/>
    <w:next w:val="CommentText"/>
    <w:semiHidden/>
    <w:rsid w:val="00C127B7"/>
    <w:rPr>
      <w:b/>
      <w:bCs/>
    </w:rPr>
  </w:style>
  <w:style w:type="paragraph" w:customStyle="1" w:styleId="BalloonText1">
    <w:name w:val="Balloon Text1"/>
    <w:basedOn w:val="Normal"/>
    <w:semiHidden/>
    <w:rsid w:val="00C127B7"/>
    <w:pPr>
      <w:spacing w:after="0" w:line="240" w:lineRule="auto"/>
    </w:pPr>
    <w:rPr>
      <w:rFonts w:ascii="Tahoma" w:eastAsia="Times New Roman" w:hAnsi="Tahoma" w:cs="Tahoma"/>
      <w:sz w:val="16"/>
      <w:szCs w:val="16"/>
    </w:rPr>
  </w:style>
  <w:style w:type="character" w:customStyle="1" w:styleId="citation1">
    <w:name w:val="citation1"/>
    <w:rsid w:val="00C127B7"/>
    <w:rPr>
      <w:rFonts w:ascii="Arial" w:hAnsi="Arial" w:cs="Arial" w:hint="default"/>
      <w:b w:val="0"/>
      <w:bCs w:val="0"/>
      <w:i w:val="0"/>
      <w:iCs w:val="0"/>
      <w:smallCaps w:val="0"/>
      <w:strike w:val="0"/>
      <w:dstrike w:val="0"/>
      <w:color w:val="000000"/>
      <w:sz w:val="18"/>
      <w:szCs w:val="18"/>
      <w:u w:val="none"/>
      <w:effect w:val="none"/>
    </w:rPr>
  </w:style>
  <w:style w:type="character" w:styleId="Hyperlink">
    <w:name w:val="Hyperlink"/>
    <w:uiPriority w:val="99"/>
    <w:rsid w:val="00C127B7"/>
    <w:rPr>
      <w:color w:val="0000FF"/>
      <w:u w:val="single"/>
    </w:rPr>
  </w:style>
  <w:style w:type="character" w:styleId="Strong">
    <w:name w:val="Strong"/>
    <w:qFormat/>
    <w:rsid w:val="00C127B7"/>
    <w:rPr>
      <w:b/>
      <w:bCs/>
    </w:rPr>
  </w:style>
  <w:style w:type="character" w:customStyle="1" w:styleId="mediumb-text1">
    <w:name w:val="mediumb-text1"/>
    <w:rsid w:val="00C127B7"/>
    <w:rPr>
      <w:rFonts w:ascii="Arial" w:hAnsi="Arial" w:cs="Arial" w:hint="default"/>
      <w:b/>
      <w:bCs/>
      <w:color w:val="000000"/>
      <w:sz w:val="24"/>
      <w:szCs w:val="24"/>
    </w:rPr>
  </w:style>
  <w:style w:type="paragraph" w:styleId="BodyText3">
    <w:name w:val="Body Text 3"/>
    <w:basedOn w:val="Normal"/>
    <w:link w:val="BodyText3Char"/>
    <w:rsid w:val="00C127B7"/>
    <w:pPr>
      <w:spacing w:after="120" w:line="240" w:lineRule="auto"/>
    </w:pPr>
    <w:rPr>
      <w:rFonts w:ascii="Times New Roman" w:eastAsia="Times New Roman" w:hAnsi="Times New Roman" w:cs="David"/>
      <w:sz w:val="16"/>
      <w:szCs w:val="16"/>
    </w:rPr>
  </w:style>
  <w:style w:type="character" w:customStyle="1" w:styleId="BodyText3Char">
    <w:name w:val="Body Text 3 Char"/>
    <w:basedOn w:val="DefaultParagraphFont"/>
    <w:link w:val="BodyText3"/>
    <w:rsid w:val="00C127B7"/>
    <w:rPr>
      <w:rFonts w:ascii="Times New Roman" w:eastAsia="Times New Roman" w:hAnsi="Times New Roman" w:cs="David"/>
      <w:sz w:val="16"/>
      <w:szCs w:val="16"/>
    </w:rPr>
  </w:style>
  <w:style w:type="character" w:styleId="FollowedHyperlink">
    <w:name w:val="FollowedHyperlink"/>
    <w:rsid w:val="00C127B7"/>
    <w:rPr>
      <w:color w:val="800080"/>
      <w:u w:val="single"/>
    </w:rPr>
  </w:style>
  <w:style w:type="paragraph" w:customStyle="1" w:styleId="NormalWeb1">
    <w:name w:val="Normal (Web)‎1"/>
    <w:basedOn w:val="Normal"/>
    <w:uiPriority w:val="99"/>
    <w:rsid w:val="00C127B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3">
    <w:name w:val="Normal (Web)‎3"/>
    <w:basedOn w:val="Normal"/>
    <w:rsid w:val="00C127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C127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127B7"/>
    <w:rPr>
      <w:rFonts w:ascii="Tahoma" w:eastAsia="Times New Roman" w:hAnsi="Tahoma" w:cs="Tahoma"/>
      <w:sz w:val="16"/>
      <w:szCs w:val="16"/>
    </w:rPr>
  </w:style>
  <w:style w:type="character" w:customStyle="1" w:styleId="apple-style-span">
    <w:name w:val="apple-style-span"/>
    <w:basedOn w:val="DefaultParagraphFont"/>
    <w:rsid w:val="00C127B7"/>
  </w:style>
  <w:style w:type="character" w:customStyle="1" w:styleId="apple-converted-space">
    <w:name w:val="apple-converted-space"/>
    <w:basedOn w:val="DefaultParagraphFont"/>
    <w:rsid w:val="00C127B7"/>
  </w:style>
  <w:style w:type="character" w:customStyle="1" w:styleId="runningglos">
    <w:name w:val="runningglos"/>
    <w:basedOn w:val="DefaultParagraphFont"/>
    <w:rsid w:val="00C127B7"/>
  </w:style>
  <w:style w:type="character" w:customStyle="1" w:styleId="shorttext">
    <w:name w:val="short_text"/>
    <w:basedOn w:val="DefaultParagraphFont"/>
    <w:rsid w:val="00C127B7"/>
  </w:style>
  <w:style w:type="character" w:customStyle="1" w:styleId="hps">
    <w:name w:val="hps"/>
    <w:basedOn w:val="DefaultParagraphFont"/>
    <w:rsid w:val="00C127B7"/>
  </w:style>
  <w:style w:type="paragraph" w:styleId="ListParagraph">
    <w:name w:val="List Paragraph"/>
    <w:basedOn w:val="Normal"/>
    <w:uiPriority w:val="34"/>
    <w:qFormat/>
    <w:rsid w:val="00C127B7"/>
    <w:pPr>
      <w:spacing w:after="0" w:line="240" w:lineRule="auto"/>
      <w:ind w:left="720"/>
      <w:contextualSpacing/>
    </w:pPr>
    <w:rPr>
      <w:rFonts w:ascii="Arial" w:eastAsia="Times New Roman" w:hAnsi="Arial" w:cs="Arial"/>
      <w:sz w:val="28"/>
      <w:szCs w:val="28"/>
    </w:rPr>
  </w:style>
  <w:style w:type="character" w:customStyle="1" w:styleId="surname">
    <w:name w:val="surname"/>
    <w:basedOn w:val="DefaultParagraphFont"/>
    <w:rsid w:val="00C127B7"/>
  </w:style>
  <w:style w:type="character" w:customStyle="1" w:styleId="name">
    <w:name w:val="name"/>
    <w:basedOn w:val="DefaultParagraphFont"/>
    <w:rsid w:val="00C127B7"/>
  </w:style>
  <w:style w:type="paragraph" w:styleId="TOC1">
    <w:name w:val="toc 1"/>
    <w:basedOn w:val="Normal"/>
    <w:next w:val="Normal"/>
    <w:autoRedefine/>
    <w:uiPriority w:val="39"/>
    <w:qFormat/>
    <w:rsid w:val="00C127B7"/>
    <w:pPr>
      <w:spacing w:after="0" w:line="360" w:lineRule="auto"/>
      <w:outlineLvl w:val="0"/>
    </w:pPr>
    <w:rPr>
      <w:rFonts w:ascii="David" w:eastAsia="Times New Roman" w:hAnsi="David" w:cs="David"/>
      <w:b/>
      <w:bCs/>
      <w:kern w:val="24"/>
      <w:sz w:val="28"/>
      <w:szCs w:val="28"/>
    </w:rPr>
  </w:style>
  <w:style w:type="paragraph" w:styleId="TOC2">
    <w:name w:val="toc 2"/>
    <w:basedOn w:val="Normal"/>
    <w:next w:val="Normal"/>
    <w:autoRedefine/>
    <w:uiPriority w:val="39"/>
    <w:qFormat/>
    <w:rsid w:val="00C127B7"/>
    <w:pPr>
      <w:tabs>
        <w:tab w:val="right" w:leader="dot" w:pos="8636"/>
      </w:tabs>
      <w:spacing w:after="0" w:line="240" w:lineRule="auto"/>
      <w:ind w:left="240"/>
    </w:pPr>
    <w:rPr>
      <w:rFonts w:ascii="Times New Roman" w:eastAsia="Times New Roman" w:hAnsi="Times New Roman" w:cs="David"/>
      <w:smallCaps/>
      <w:noProof/>
      <w:sz w:val="24"/>
      <w:szCs w:val="24"/>
    </w:rPr>
  </w:style>
  <w:style w:type="paragraph" w:styleId="Caption">
    <w:name w:val="caption"/>
    <w:basedOn w:val="Normal"/>
    <w:next w:val="Normal"/>
    <w:qFormat/>
    <w:rsid w:val="00C127B7"/>
    <w:pPr>
      <w:spacing w:after="0" w:line="240" w:lineRule="auto"/>
    </w:pPr>
    <w:rPr>
      <w:rFonts w:ascii="Times New Roman" w:eastAsia="Times New Roman" w:hAnsi="Times New Roman" w:cs="Times New Roman"/>
      <w:b/>
      <w:bCs/>
      <w:sz w:val="20"/>
      <w:szCs w:val="20"/>
    </w:rPr>
  </w:style>
  <w:style w:type="character" w:customStyle="1" w:styleId="googqs-tidbit1">
    <w:name w:val="goog_qs-tidbit1"/>
    <w:rsid w:val="00C127B7"/>
    <w:rPr>
      <w:vanish w:val="0"/>
      <w:webHidden w:val="0"/>
      <w:specVanish w:val="0"/>
    </w:rPr>
  </w:style>
  <w:style w:type="table" w:customStyle="1" w:styleId="1">
    <w:name w:val="טבלת רשת1"/>
    <w:basedOn w:val="TableNormal"/>
    <w:uiPriority w:val="59"/>
    <w:rsid w:val="00C127B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ivennames">
    <w:name w:val="givennames"/>
    <w:basedOn w:val="DefaultParagraphFont"/>
    <w:rsid w:val="00C127B7"/>
  </w:style>
  <w:style w:type="character" w:customStyle="1" w:styleId="forenames">
    <w:name w:val="forenames"/>
    <w:basedOn w:val="DefaultParagraphFont"/>
    <w:rsid w:val="00C127B7"/>
  </w:style>
  <w:style w:type="character" w:customStyle="1" w:styleId="reference-date">
    <w:name w:val="reference-date"/>
    <w:basedOn w:val="DefaultParagraphFont"/>
    <w:rsid w:val="00C127B7"/>
  </w:style>
  <w:style w:type="character" w:customStyle="1" w:styleId="reference-document-title">
    <w:name w:val="reference-document-title"/>
    <w:basedOn w:val="DefaultParagraphFont"/>
    <w:rsid w:val="00C127B7"/>
  </w:style>
  <w:style w:type="character" w:customStyle="1" w:styleId="reference-journal-title">
    <w:name w:val="reference-journal-title"/>
    <w:basedOn w:val="DefaultParagraphFont"/>
    <w:rsid w:val="00C127B7"/>
  </w:style>
  <w:style w:type="character" w:customStyle="1" w:styleId="reference-volume">
    <w:name w:val="reference-volume"/>
    <w:basedOn w:val="DefaultParagraphFont"/>
    <w:rsid w:val="00C127B7"/>
  </w:style>
  <w:style w:type="character" w:customStyle="1" w:styleId="reference-page">
    <w:name w:val="reference-page"/>
    <w:basedOn w:val="DefaultParagraphFont"/>
    <w:rsid w:val="00C127B7"/>
  </w:style>
  <w:style w:type="character" w:customStyle="1" w:styleId="author-info">
    <w:name w:val="author-info"/>
    <w:basedOn w:val="DefaultParagraphFont"/>
    <w:rsid w:val="00C127B7"/>
  </w:style>
  <w:style w:type="character" w:styleId="Emphasis">
    <w:name w:val="Emphasis"/>
    <w:uiPriority w:val="20"/>
    <w:qFormat/>
    <w:rsid w:val="00C127B7"/>
    <w:rPr>
      <w:i/>
      <w:iCs/>
    </w:rPr>
  </w:style>
  <w:style w:type="paragraph" w:styleId="Header">
    <w:name w:val="header"/>
    <w:basedOn w:val="Normal"/>
    <w:link w:val="HeaderChar"/>
    <w:uiPriority w:val="99"/>
    <w:unhideWhenUsed/>
    <w:rsid w:val="00C127B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127B7"/>
    <w:rPr>
      <w:rFonts w:ascii="Times New Roman" w:eastAsia="Times New Roman" w:hAnsi="Times New Roman" w:cs="Times New Roman"/>
      <w:sz w:val="24"/>
      <w:szCs w:val="24"/>
    </w:rPr>
  </w:style>
  <w:style w:type="paragraph" w:customStyle="1" w:styleId="Paragraph">
    <w:name w:val="Paragraph"/>
    <w:basedOn w:val="Normal"/>
    <w:next w:val="Newparagraph"/>
    <w:qFormat/>
    <w:rsid w:val="00C127B7"/>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Newparagraph">
    <w:name w:val="New paragraph"/>
    <w:basedOn w:val="Normal"/>
    <w:qFormat/>
    <w:rsid w:val="00C127B7"/>
    <w:pPr>
      <w:bidi w:val="0"/>
      <w:spacing w:after="0" w:line="480" w:lineRule="auto"/>
      <w:ind w:firstLine="720"/>
    </w:pPr>
    <w:rPr>
      <w:rFonts w:ascii="Times New Roman" w:eastAsia="Times New Roman" w:hAnsi="Times New Roman" w:cs="Times New Roman"/>
      <w:sz w:val="24"/>
      <w:szCs w:val="24"/>
      <w:lang w:val="en-GB" w:eastAsia="en-GB" w:bidi="ar-SA"/>
    </w:rPr>
  </w:style>
  <w:style w:type="paragraph" w:styleId="TOC3">
    <w:name w:val="toc 3"/>
    <w:basedOn w:val="Normal"/>
    <w:next w:val="Normal"/>
    <w:autoRedefine/>
    <w:uiPriority w:val="39"/>
    <w:unhideWhenUsed/>
    <w:qFormat/>
    <w:rsid w:val="00C127B7"/>
    <w:pPr>
      <w:tabs>
        <w:tab w:val="left" w:pos="8646"/>
      </w:tabs>
      <w:spacing w:after="0" w:line="360" w:lineRule="auto"/>
      <w:ind w:left="141" w:firstLine="141"/>
      <w:jc w:val="both"/>
    </w:pPr>
    <w:rPr>
      <w:rFonts w:ascii="Times New Roman" w:eastAsia="Times New Roman" w:hAnsi="Times New Roman" w:cs="David"/>
      <w:i/>
      <w:noProof/>
      <w:sz w:val="24"/>
      <w:szCs w:val="24"/>
    </w:rPr>
  </w:style>
  <w:style w:type="paragraph" w:styleId="TOC4">
    <w:name w:val="toc 4"/>
    <w:basedOn w:val="Normal"/>
    <w:next w:val="Normal"/>
    <w:autoRedefine/>
    <w:uiPriority w:val="39"/>
    <w:unhideWhenUsed/>
    <w:rsid w:val="00C127B7"/>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unhideWhenUsed/>
    <w:rsid w:val="00C127B7"/>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unhideWhenUsed/>
    <w:rsid w:val="00C127B7"/>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unhideWhenUsed/>
    <w:rsid w:val="00C127B7"/>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unhideWhenUsed/>
    <w:rsid w:val="00C127B7"/>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unhideWhenUsed/>
    <w:rsid w:val="00C127B7"/>
    <w:pPr>
      <w:spacing w:after="0" w:line="240" w:lineRule="auto"/>
      <w:ind w:left="1920"/>
    </w:pPr>
    <w:rPr>
      <w:rFonts w:ascii="Calibri" w:eastAsia="Times New Roman" w:hAnsi="Calibri" w:cs="Times New Roman"/>
      <w:sz w:val="18"/>
      <w:szCs w:val="18"/>
    </w:rPr>
  </w:style>
  <w:style w:type="paragraph" w:customStyle="1" w:styleId="hangingindent">
    <w:name w:val="hangingindent"/>
    <w:basedOn w:val="Normal"/>
    <w:rsid w:val="00C127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127B7"/>
    <w:rPr>
      <w:b/>
      <w:bCs/>
    </w:rPr>
  </w:style>
  <w:style w:type="character" w:customStyle="1" w:styleId="CommentSubjectChar">
    <w:name w:val="Comment Subject Char"/>
    <w:basedOn w:val="CommentTextChar"/>
    <w:link w:val="CommentSubject"/>
    <w:uiPriority w:val="99"/>
    <w:semiHidden/>
    <w:rsid w:val="00C127B7"/>
    <w:rPr>
      <w:rFonts w:ascii="Times New Roman" w:eastAsia="Times New Roman" w:hAnsi="Times New Roman" w:cs="Times New Roman"/>
      <w:b/>
      <w:bCs/>
      <w:sz w:val="20"/>
      <w:szCs w:val="20"/>
    </w:rPr>
  </w:style>
  <w:style w:type="paragraph" w:styleId="Revision">
    <w:name w:val="Revision"/>
    <w:hidden/>
    <w:uiPriority w:val="99"/>
    <w:semiHidden/>
    <w:rsid w:val="00C127B7"/>
    <w:pPr>
      <w:spacing w:after="0" w:line="240" w:lineRule="auto"/>
    </w:pPr>
    <w:rPr>
      <w:rFonts w:ascii="Times New Roman" w:eastAsia="Times New Roman" w:hAnsi="Times New Roman" w:cs="David"/>
      <w:sz w:val="24"/>
      <w:szCs w:val="24"/>
    </w:rPr>
  </w:style>
  <w:style w:type="paragraph" w:styleId="TOCHeading">
    <w:name w:val="TOC Heading"/>
    <w:basedOn w:val="Heading1"/>
    <w:next w:val="Normal"/>
    <w:uiPriority w:val="39"/>
    <w:semiHidden/>
    <w:unhideWhenUsed/>
    <w:qFormat/>
    <w:rsid w:val="00C127B7"/>
    <w:pPr>
      <w:keepNext/>
      <w:keepLines/>
      <w:bidi/>
      <w:spacing w:before="480" w:beforeAutospacing="0" w:after="0" w:afterAutospacing="0" w:line="276" w:lineRule="auto"/>
      <w:outlineLvl w:val="9"/>
    </w:pPr>
    <w:rPr>
      <w:rFonts w:ascii="Cambria" w:hAnsi="Cambria"/>
      <w:color w:val="365F91"/>
      <w:kern w:val="0"/>
      <w:sz w:val="28"/>
      <w:szCs w:val="28"/>
    </w:rPr>
  </w:style>
  <w:style w:type="paragraph" w:customStyle="1" w:styleId="10">
    <w:name w:val="תואר1"/>
    <w:basedOn w:val="Normal"/>
    <w:next w:val="Normal"/>
    <w:link w:val="a"/>
    <w:uiPriority w:val="10"/>
    <w:qFormat/>
    <w:rsid w:val="00C127B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
    <w:name w:val="תואר תו"/>
    <w:link w:val="10"/>
    <w:uiPriority w:val="10"/>
    <w:rsid w:val="00C127B7"/>
    <w:rPr>
      <w:rFonts w:ascii="Cambria" w:eastAsia="Times New Roman" w:hAnsi="Cambria" w:cs="Times New Roman"/>
      <w:b/>
      <w:bCs/>
      <w:kern w:val="28"/>
      <w:sz w:val="32"/>
      <w:szCs w:val="32"/>
    </w:rPr>
  </w:style>
  <w:style w:type="table" w:styleId="TableGrid">
    <w:name w:val="Table Grid"/>
    <w:basedOn w:val="TableNormal"/>
    <w:uiPriority w:val="39"/>
    <w:rsid w:val="00C1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C127B7"/>
    <w:pPr>
      <w:tabs>
        <w:tab w:val="decimal" w:pos="360"/>
      </w:tabs>
      <w:spacing w:after="200" w:line="276" w:lineRule="auto"/>
    </w:pPr>
    <w:rPr>
      <w:rFonts w:eastAsiaTheme="minorEastAsia" w:cs="Times New Roman"/>
      <w:rtl/>
      <w:cs/>
    </w:rPr>
  </w:style>
  <w:style w:type="character" w:styleId="SubtleEmphasis">
    <w:name w:val="Subtle Emphasis"/>
    <w:basedOn w:val="DefaultParagraphFont"/>
    <w:uiPriority w:val="19"/>
    <w:qFormat/>
    <w:rsid w:val="00C127B7"/>
    <w:rPr>
      <w:i/>
      <w:iCs/>
    </w:rPr>
  </w:style>
  <w:style w:type="table" w:customStyle="1" w:styleId="-11">
    <w:name w:val="הצללה בהירה - הדגשה 11"/>
    <w:basedOn w:val="TableNormal"/>
    <w:uiPriority w:val="60"/>
    <w:rsid w:val="00C127B7"/>
    <w:pPr>
      <w:bidi/>
      <w:spacing w:after="0" w:line="240" w:lineRule="auto"/>
    </w:pPr>
    <w:rPr>
      <w:rFonts w:eastAsiaTheme="minorEastAsia"/>
      <w:color w:val="2F5496" w:themeColor="accent1" w:themeShade="BF"/>
      <w:rtl/>
      <w:c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rmalWeb">
    <w:name w:val="Normal (Web)"/>
    <w:basedOn w:val="Normal"/>
    <w:uiPriority w:val="99"/>
    <w:unhideWhenUsed/>
    <w:rsid w:val="00C127B7"/>
    <w:pPr>
      <w:bidi w:val="0"/>
      <w:spacing w:before="100" w:beforeAutospacing="1" w:after="100" w:afterAutospacing="1" w:line="240" w:lineRule="auto"/>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C127B7"/>
    <w:pPr>
      <w:spacing w:after="0" w:line="240" w:lineRule="auto"/>
    </w:pPr>
    <w:rPr>
      <w:rFonts w:ascii="Times New Roman" w:eastAsia="Times New Roman" w:hAnsi="Times New Roman" w:cs="David"/>
      <w:sz w:val="20"/>
      <w:szCs w:val="20"/>
    </w:rPr>
  </w:style>
  <w:style w:type="character" w:customStyle="1" w:styleId="EndnoteTextChar">
    <w:name w:val="Endnote Text Char"/>
    <w:basedOn w:val="DefaultParagraphFont"/>
    <w:link w:val="EndnoteText"/>
    <w:uiPriority w:val="99"/>
    <w:semiHidden/>
    <w:rsid w:val="00C127B7"/>
    <w:rPr>
      <w:rFonts w:ascii="Times New Roman" w:eastAsia="Times New Roman" w:hAnsi="Times New Roman" w:cs="David"/>
      <w:sz w:val="20"/>
      <w:szCs w:val="20"/>
    </w:rPr>
  </w:style>
  <w:style w:type="character" w:styleId="EndnoteReference">
    <w:name w:val="endnote reference"/>
    <w:basedOn w:val="DefaultParagraphFont"/>
    <w:uiPriority w:val="99"/>
    <w:semiHidden/>
    <w:unhideWhenUsed/>
    <w:rsid w:val="00C127B7"/>
    <w:rPr>
      <w:vertAlign w:val="superscript"/>
    </w:rPr>
  </w:style>
  <w:style w:type="paragraph" w:styleId="HTMLPreformatted">
    <w:name w:val="HTML Preformatted"/>
    <w:basedOn w:val="Normal"/>
    <w:link w:val="HTMLPreformattedChar"/>
    <w:uiPriority w:val="99"/>
    <w:semiHidden/>
    <w:unhideWhenUsed/>
    <w:rsid w:val="00416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604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2978">
      <w:bodyDiv w:val="1"/>
      <w:marLeft w:val="0"/>
      <w:marRight w:val="0"/>
      <w:marTop w:val="0"/>
      <w:marBottom w:val="0"/>
      <w:divBdr>
        <w:top w:val="none" w:sz="0" w:space="0" w:color="auto"/>
        <w:left w:val="none" w:sz="0" w:space="0" w:color="auto"/>
        <w:bottom w:val="none" w:sz="0" w:space="0" w:color="auto"/>
        <w:right w:val="none" w:sz="0" w:space="0" w:color="auto"/>
      </w:divBdr>
    </w:div>
    <w:div w:id="595408780">
      <w:bodyDiv w:val="1"/>
      <w:marLeft w:val="0"/>
      <w:marRight w:val="0"/>
      <w:marTop w:val="0"/>
      <w:marBottom w:val="0"/>
      <w:divBdr>
        <w:top w:val="none" w:sz="0" w:space="0" w:color="auto"/>
        <w:left w:val="none" w:sz="0" w:space="0" w:color="auto"/>
        <w:bottom w:val="none" w:sz="0" w:space="0" w:color="auto"/>
        <w:right w:val="none" w:sz="0" w:space="0" w:color="auto"/>
      </w:divBdr>
    </w:div>
    <w:div w:id="1451783320">
      <w:bodyDiv w:val="1"/>
      <w:marLeft w:val="0"/>
      <w:marRight w:val="0"/>
      <w:marTop w:val="0"/>
      <w:marBottom w:val="0"/>
      <w:divBdr>
        <w:top w:val="none" w:sz="0" w:space="0" w:color="auto"/>
        <w:left w:val="none" w:sz="0" w:space="0" w:color="auto"/>
        <w:bottom w:val="none" w:sz="0" w:space="0" w:color="auto"/>
        <w:right w:val="none" w:sz="0" w:space="0" w:color="auto"/>
      </w:divBdr>
    </w:div>
    <w:div w:id="1595699893">
      <w:bodyDiv w:val="1"/>
      <w:marLeft w:val="0"/>
      <w:marRight w:val="0"/>
      <w:marTop w:val="0"/>
      <w:marBottom w:val="0"/>
      <w:divBdr>
        <w:top w:val="none" w:sz="0" w:space="0" w:color="auto"/>
        <w:left w:val="none" w:sz="0" w:space="0" w:color="auto"/>
        <w:bottom w:val="none" w:sz="0" w:space="0" w:color="auto"/>
        <w:right w:val="none" w:sz="0" w:space="0" w:color="auto"/>
      </w:divBdr>
    </w:div>
    <w:div w:id="1976255423">
      <w:bodyDiv w:val="1"/>
      <w:marLeft w:val="0"/>
      <w:marRight w:val="0"/>
      <w:marTop w:val="0"/>
      <w:marBottom w:val="0"/>
      <w:divBdr>
        <w:top w:val="none" w:sz="0" w:space="0" w:color="auto"/>
        <w:left w:val="none" w:sz="0" w:space="0" w:color="auto"/>
        <w:bottom w:val="none" w:sz="0" w:space="0" w:color="auto"/>
        <w:right w:val="none" w:sz="0" w:space="0" w:color="auto"/>
      </w:divBdr>
      <w:divsChild>
        <w:div w:id="660818083">
          <w:marLeft w:val="0"/>
          <w:marRight w:val="0"/>
          <w:marTop w:val="0"/>
          <w:marBottom w:val="390"/>
          <w:divBdr>
            <w:top w:val="none" w:sz="0" w:space="0" w:color="auto"/>
            <w:left w:val="none" w:sz="0" w:space="0" w:color="auto"/>
            <w:bottom w:val="none" w:sz="0" w:space="0" w:color="auto"/>
            <w:right w:val="none" w:sz="0" w:space="0" w:color="auto"/>
          </w:divBdr>
          <w:divsChild>
            <w:div w:id="1960989129">
              <w:marLeft w:val="0"/>
              <w:marRight w:val="0"/>
              <w:marTop w:val="0"/>
              <w:marBottom w:val="0"/>
              <w:divBdr>
                <w:top w:val="none" w:sz="0" w:space="0" w:color="auto"/>
                <w:left w:val="none" w:sz="0" w:space="0" w:color="auto"/>
                <w:bottom w:val="none" w:sz="0" w:space="0" w:color="auto"/>
                <w:right w:val="none" w:sz="0" w:space="0" w:color="auto"/>
              </w:divBdr>
              <w:divsChild>
                <w:div w:id="2051565722">
                  <w:marLeft w:val="0"/>
                  <w:marRight w:val="0"/>
                  <w:marTop w:val="0"/>
                  <w:marBottom w:val="0"/>
                  <w:divBdr>
                    <w:top w:val="none" w:sz="0" w:space="0" w:color="auto"/>
                    <w:left w:val="none" w:sz="0" w:space="0" w:color="auto"/>
                    <w:bottom w:val="none" w:sz="0" w:space="0" w:color="auto"/>
                    <w:right w:val="none" w:sz="0" w:space="0" w:color="auto"/>
                  </w:divBdr>
                  <w:divsChild>
                    <w:div w:id="171923095">
                      <w:marLeft w:val="0"/>
                      <w:marRight w:val="0"/>
                      <w:marTop w:val="0"/>
                      <w:marBottom w:val="0"/>
                      <w:divBdr>
                        <w:top w:val="none" w:sz="0" w:space="0" w:color="auto"/>
                        <w:left w:val="none" w:sz="0" w:space="0" w:color="auto"/>
                        <w:bottom w:val="none" w:sz="0" w:space="0" w:color="auto"/>
                        <w:right w:val="none" w:sz="0" w:space="0" w:color="auto"/>
                      </w:divBdr>
                      <w:divsChild>
                        <w:div w:id="1001665943">
                          <w:marLeft w:val="0"/>
                          <w:marRight w:val="9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499874">
      <w:bodyDiv w:val="1"/>
      <w:marLeft w:val="0"/>
      <w:marRight w:val="0"/>
      <w:marTop w:val="0"/>
      <w:marBottom w:val="0"/>
      <w:divBdr>
        <w:top w:val="none" w:sz="0" w:space="0" w:color="auto"/>
        <w:left w:val="none" w:sz="0" w:space="0" w:color="auto"/>
        <w:bottom w:val="none" w:sz="0" w:space="0" w:color="auto"/>
        <w:right w:val="none" w:sz="0" w:space="0" w:color="auto"/>
      </w:divBdr>
    </w:div>
    <w:div w:id="20705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219E3-1C78-48FF-8F8A-A7F1BC0C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6706</Words>
  <Characters>41650</Characters>
  <Application>Microsoft Office Word</Application>
  <DocSecurity>0</DocSecurity>
  <Lines>771</Lines>
  <Paragraphs>237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2021-08-24T00:22:00Z</dcterms:created>
  <dcterms:modified xsi:type="dcterms:W3CDTF">2021-08-30T09:12:00Z</dcterms:modified>
</cp:coreProperties>
</file>