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79FDD" w14:textId="0E208AFA" w:rsidR="00490385" w:rsidRDefault="00DA3DE8" w:rsidP="00B403E7">
      <w:pPr>
        <w:bidi w:val="0"/>
        <w:jc w:val="both"/>
        <w:rPr>
          <w:rFonts w:asciiTheme="majorBidi" w:hAnsiTheme="majorBidi" w:cstheme="majorBidi"/>
          <w:b/>
          <w:bCs/>
        </w:rPr>
      </w:pPr>
      <w:r>
        <w:rPr>
          <w:rFonts w:asciiTheme="majorBidi" w:hAnsiTheme="majorBidi" w:cstheme="majorBidi"/>
          <w:b/>
          <w:bCs/>
        </w:rPr>
        <w:t xml:space="preserve">Dr. </w:t>
      </w:r>
      <w:r w:rsidR="00527F39">
        <w:rPr>
          <w:rFonts w:asciiTheme="majorBidi" w:hAnsiTheme="majorBidi" w:cstheme="majorBidi"/>
          <w:b/>
          <w:bCs/>
        </w:rPr>
        <w:t>Hila Dayfani</w:t>
      </w:r>
      <w:r w:rsidR="00283E1B">
        <w:rPr>
          <w:rFonts w:asciiTheme="majorBidi" w:hAnsiTheme="majorBidi" w:cstheme="majorBidi"/>
          <w:b/>
          <w:bCs/>
        </w:rPr>
        <w:t xml:space="preserve">: </w:t>
      </w:r>
      <w:r w:rsidR="00967506">
        <w:rPr>
          <w:rFonts w:asciiTheme="majorBidi" w:hAnsiTheme="majorBidi" w:cstheme="majorBidi"/>
          <w:b/>
          <w:bCs/>
        </w:rPr>
        <w:t xml:space="preserve">Statement of Research and </w:t>
      </w:r>
      <w:r w:rsidR="00490385">
        <w:rPr>
          <w:rFonts w:asciiTheme="majorBidi" w:hAnsiTheme="majorBidi" w:cstheme="majorBidi"/>
          <w:b/>
          <w:bCs/>
        </w:rPr>
        <w:t>Teaching</w:t>
      </w:r>
      <w:r w:rsidR="00967506">
        <w:rPr>
          <w:rFonts w:asciiTheme="majorBidi" w:hAnsiTheme="majorBidi" w:cstheme="majorBidi"/>
          <w:b/>
          <w:bCs/>
        </w:rPr>
        <w:t xml:space="preserve"> Plans</w:t>
      </w:r>
    </w:p>
    <w:p w14:paraId="007B9C97" w14:textId="77777777" w:rsidR="006E0487" w:rsidRPr="00F77EDA" w:rsidRDefault="006E0487" w:rsidP="00B403E7">
      <w:pPr>
        <w:pStyle w:val="1"/>
        <w:spacing w:line="240" w:lineRule="auto"/>
        <w:rPr>
          <w:ins w:id="0" w:author="Hila Dayfani" w:date="2021-08-26T11:14:00Z"/>
          <w:b w:val="0"/>
          <w:bCs w:val="0"/>
          <w:sz w:val="16"/>
          <w:szCs w:val="16"/>
        </w:rPr>
      </w:pPr>
    </w:p>
    <w:p w14:paraId="3F5621A9" w14:textId="63A336F7" w:rsidR="00527F39" w:rsidRDefault="00B403E7" w:rsidP="006E0487">
      <w:pPr>
        <w:pStyle w:val="1"/>
        <w:spacing w:line="240" w:lineRule="auto"/>
      </w:pPr>
      <w:ins w:id="1" w:author="Hila Dayfani" w:date="2021-08-26T11:03:00Z">
        <w:r>
          <w:t xml:space="preserve">1. </w:t>
        </w:r>
      </w:ins>
      <w:ins w:id="2" w:author="Hila Dayfani" w:date="2021-08-26T08:36:00Z">
        <w:r w:rsidR="00967506">
          <w:t xml:space="preserve">Statement of </w:t>
        </w:r>
      </w:ins>
      <w:r w:rsidR="00527F39" w:rsidRPr="009635BD">
        <w:t>Research</w:t>
      </w:r>
      <w:r w:rsidR="00FF20E5">
        <w:t xml:space="preserve"> </w:t>
      </w:r>
    </w:p>
    <w:p w14:paraId="4DA83CE9" w14:textId="5450B281" w:rsidR="004E2D23" w:rsidRDefault="002300FF" w:rsidP="00B403E7">
      <w:pPr>
        <w:bidi w:val="0"/>
        <w:jc w:val="both"/>
        <w:rPr>
          <w:rFonts w:asciiTheme="majorBidi" w:hAnsiTheme="majorBidi" w:cstheme="majorBidi"/>
        </w:rPr>
      </w:pPr>
      <w:r>
        <w:rPr>
          <w:rFonts w:asciiTheme="majorBidi" w:hAnsiTheme="majorBidi" w:cstheme="majorBidi"/>
        </w:rPr>
        <w:t xml:space="preserve">I engage in research </w:t>
      </w:r>
      <w:r w:rsidR="00707BB0">
        <w:rPr>
          <w:rFonts w:asciiTheme="majorBidi" w:hAnsiTheme="majorBidi" w:cstheme="majorBidi"/>
        </w:rPr>
        <w:t xml:space="preserve">in three </w:t>
      </w:r>
      <w:r w:rsidR="006F2559">
        <w:rPr>
          <w:rFonts w:asciiTheme="majorBidi" w:hAnsiTheme="majorBidi" w:cstheme="majorBidi"/>
        </w:rPr>
        <w:t>fields</w:t>
      </w:r>
      <w:r w:rsidR="00527F39">
        <w:rPr>
          <w:rFonts w:asciiTheme="majorBidi" w:hAnsiTheme="majorBidi" w:cstheme="majorBidi"/>
        </w:rPr>
        <w:t>: Textual criticism of the</w:t>
      </w:r>
      <w:r w:rsidR="00967506">
        <w:rPr>
          <w:rFonts w:asciiTheme="majorBidi" w:hAnsiTheme="majorBidi" w:cstheme="majorBidi"/>
        </w:rPr>
        <w:t xml:space="preserve"> </w:t>
      </w:r>
      <w:ins w:id="3" w:author="Hila Dayfani" w:date="2021-08-26T08:36:00Z">
        <w:r w:rsidR="00967506">
          <w:rPr>
            <w:rFonts w:asciiTheme="majorBidi" w:hAnsiTheme="majorBidi" w:cstheme="majorBidi"/>
          </w:rPr>
          <w:t>Hebrew Bible</w:t>
        </w:r>
      </w:ins>
      <w:ins w:id="4" w:author="Hila Dayfani" w:date="2021-08-26T12:06:00Z">
        <w:r w:rsidR="00115993">
          <w:rPr>
            <w:rFonts w:asciiTheme="majorBidi" w:hAnsiTheme="majorBidi" w:cstheme="majorBidi"/>
          </w:rPr>
          <w:t xml:space="preserve"> (HB)</w:t>
        </w:r>
      </w:ins>
      <w:ins w:id="5" w:author="Hila Dayfani" w:date="2021-08-26T08:36:00Z">
        <w:r w:rsidR="00967506">
          <w:rPr>
            <w:rFonts w:asciiTheme="majorBidi" w:hAnsiTheme="majorBidi" w:cstheme="majorBidi"/>
          </w:rPr>
          <w:t xml:space="preserve">, with a focus on </w:t>
        </w:r>
        <w:proofErr w:type="gramStart"/>
        <w:r w:rsidR="00967506">
          <w:rPr>
            <w:rFonts w:asciiTheme="majorBidi" w:hAnsiTheme="majorBidi" w:cstheme="majorBidi"/>
          </w:rPr>
          <w:t>the</w:t>
        </w:r>
      </w:ins>
      <w:r w:rsidR="00967506">
        <w:rPr>
          <w:rFonts w:asciiTheme="majorBidi" w:hAnsiTheme="majorBidi" w:cstheme="majorBidi"/>
        </w:rPr>
        <w:t xml:space="preserve"> </w:t>
      </w:r>
      <w:r w:rsidR="00527F39">
        <w:rPr>
          <w:rFonts w:asciiTheme="majorBidi" w:hAnsiTheme="majorBidi" w:cstheme="majorBidi"/>
        </w:rPr>
        <w:t xml:space="preserve"> Pentateuch</w:t>
      </w:r>
      <w:proofErr w:type="gramEnd"/>
      <w:r w:rsidR="00527F39">
        <w:rPr>
          <w:rFonts w:asciiTheme="majorBidi" w:hAnsiTheme="majorBidi" w:cstheme="majorBidi"/>
        </w:rPr>
        <w:t>; Dead Sea Scrolls</w:t>
      </w:r>
      <w:r w:rsidR="003A1FA4">
        <w:rPr>
          <w:rFonts w:asciiTheme="majorBidi" w:hAnsiTheme="majorBidi" w:cstheme="majorBidi"/>
        </w:rPr>
        <w:t xml:space="preserve"> (DSS)</w:t>
      </w:r>
      <w:r w:rsidR="00527F39">
        <w:rPr>
          <w:rFonts w:asciiTheme="majorBidi" w:hAnsiTheme="majorBidi" w:cstheme="majorBidi"/>
        </w:rPr>
        <w:t xml:space="preserve">; </w:t>
      </w:r>
      <w:r w:rsidR="0003238A">
        <w:rPr>
          <w:rFonts w:asciiTheme="majorBidi" w:hAnsiTheme="majorBidi" w:cstheme="majorBidi"/>
        </w:rPr>
        <w:t xml:space="preserve">wisdom literature (both </w:t>
      </w:r>
      <w:r w:rsidR="00527F39">
        <w:rPr>
          <w:rFonts w:asciiTheme="majorBidi" w:hAnsiTheme="majorBidi" w:cstheme="majorBidi"/>
        </w:rPr>
        <w:t xml:space="preserve">Biblical and </w:t>
      </w:r>
      <w:r w:rsidR="0003238A">
        <w:rPr>
          <w:rFonts w:asciiTheme="majorBidi" w:hAnsiTheme="majorBidi" w:cstheme="majorBidi"/>
        </w:rPr>
        <w:t>p</w:t>
      </w:r>
      <w:r w:rsidR="00A31CCC">
        <w:rPr>
          <w:rFonts w:asciiTheme="majorBidi" w:hAnsiTheme="majorBidi" w:cstheme="majorBidi"/>
        </w:rPr>
        <w:t>ost</w:t>
      </w:r>
      <w:r w:rsidR="00527F39">
        <w:rPr>
          <w:rFonts w:asciiTheme="majorBidi" w:hAnsiTheme="majorBidi" w:cstheme="majorBidi"/>
        </w:rPr>
        <w:t>-Biblical</w:t>
      </w:r>
      <w:r w:rsidR="0003238A">
        <w:rPr>
          <w:rFonts w:asciiTheme="majorBidi" w:hAnsiTheme="majorBidi" w:cstheme="majorBidi"/>
        </w:rPr>
        <w:t>)</w:t>
      </w:r>
      <w:r w:rsidR="00527F39">
        <w:rPr>
          <w:rFonts w:asciiTheme="majorBidi" w:hAnsiTheme="majorBidi" w:cstheme="majorBidi"/>
        </w:rPr>
        <w:t>.</w:t>
      </w:r>
    </w:p>
    <w:p w14:paraId="1D0E19CB" w14:textId="7C41D501" w:rsidR="00400515" w:rsidRDefault="0091286A" w:rsidP="00955332">
      <w:pPr>
        <w:bidi w:val="0"/>
        <w:ind w:firstLine="720"/>
        <w:jc w:val="both"/>
        <w:rPr>
          <w:rFonts w:asciiTheme="majorBidi" w:hAnsiTheme="majorBidi" w:cstheme="majorBidi"/>
        </w:rPr>
      </w:pPr>
      <w:r>
        <w:rPr>
          <w:rFonts w:asciiTheme="majorBidi" w:hAnsiTheme="majorBidi" w:cstheme="majorBidi"/>
        </w:rPr>
        <w:t xml:space="preserve">My doctoral dissertation </w:t>
      </w:r>
      <w:r w:rsidR="0029013B">
        <w:rPr>
          <w:rFonts w:asciiTheme="majorBidi" w:hAnsiTheme="majorBidi" w:cstheme="majorBidi"/>
        </w:rPr>
        <w:t>addresses</w:t>
      </w:r>
      <w:r>
        <w:rPr>
          <w:rFonts w:asciiTheme="majorBidi" w:hAnsiTheme="majorBidi" w:cstheme="majorBidi"/>
        </w:rPr>
        <w:t xml:space="preserve"> </w:t>
      </w:r>
      <w:r w:rsidR="001E07B5">
        <w:rPr>
          <w:rFonts w:asciiTheme="majorBidi" w:hAnsiTheme="majorBidi" w:cstheme="majorBidi"/>
        </w:rPr>
        <w:t xml:space="preserve">variants due to graphic similarity between letters </w:t>
      </w:r>
      <w:r w:rsidR="00AF1162">
        <w:rPr>
          <w:rFonts w:asciiTheme="majorBidi" w:hAnsiTheme="majorBidi" w:cstheme="majorBidi"/>
        </w:rPr>
        <w:t xml:space="preserve">and </w:t>
      </w:r>
      <w:r>
        <w:rPr>
          <w:rFonts w:asciiTheme="majorBidi" w:hAnsiTheme="majorBidi" w:cstheme="majorBidi"/>
        </w:rPr>
        <w:t xml:space="preserve">the contribution </w:t>
      </w:r>
      <w:r w:rsidR="00977A94">
        <w:rPr>
          <w:rFonts w:asciiTheme="majorBidi" w:hAnsiTheme="majorBidi" w:cstheme="majorBidi"/>
        </w:rPr>
        <w:t xml:space="preserve">the study of them makes </w:t>
      </w:r>
      <w:r w:rsidR="00445B24">
        <w:rPr>
          <w:rFonts w:asciiTheme="majorBidi" w:hAnsiTheme="majorBidi" w:cstheme="majorBidi"/>
        </w:rPr>
        <w:t>to the textual criticism of the Pentateuch</w:t>
      </w:r>
      <w:r>
        <w:rPr>
          <w:rFonts w:asciiTheme="majorBidi" w:hAnsiTheme="majorBidi" w:cstheme="majorBidi"/>
        </w:rPr>
        <w:t xml:space="preserve">. </w:t>
      </w:r>
      <w:r w:rsidR="00977A94">
        <w:rPr>
          <w:rFonts w:asciiTheme="majorBidi" w:hAnsiTheme="majorBidi" w:cstheme="majorBidi"/>
        </w:rPr>
        <w:t>The dissertation</w:t>
      </w:r>
      <w:r w:rsidR="00A93C0F">
        <w:rPr>
          <w:rFonts w:asciiTheme="majorBidi" w:hAnsiTheme="majorBidi" w:cstheme="majorBidi"/>
        </w:rPr>
        <w:t xml:space="preserve"> include</w:t>
      </w:r>
      <w:r w:rsidR="0029013B">
        <w:rPr>
          <w:rFonts w:asciiTheme="majorBidi" w:hAnsiTheme="majorBidi" w:cstheme="majorBidi"/>
        </w:rPr>
        <w:t>s</w:t>
      </w:r>
      <w:r w:rsidR="00A93C0F">
        <w:rPr>
          <w:rFonts w:asciiTheme="majorBidi" w:hAnsiTheme="majorBidi" w:cstheme="majorBidi"/>
        </w:rPr>
        <w:t xml:space="preserve"> the first</w:t>
      </w:r>
      <w:r>
        <w:rPr>
          <w:rFonts w:asciiTheme="majorBidi" w:hAnsiTheme="majorBidi" w:cstheme="majorBidi"/>
        </w:rPr>
        <w:t xml:space="preserve"> </w:t>
      </w:r>
      <w:r w:rsidR="00400515">
        <w:rPr>
          <w:rFonts w:asciiTheme="majorBidi" w:hAnsiTheme="majorBidi" w:cstheme="majorBidi"/>
        </w:rPr>
        <w:t>systematic</w:t>
      </w:r>
      <w:r>
        <w:rPr>
          <w:rFonts w:asciiTheme="majorBidi" w:hAnsiTheme="majorBidi" w:cstheme="majorBidi"/>
        </w:rPr>
        <w:t xml:space="preserve"> review</w:t>
      </w:r>
      <w:r w:rsidR="00A93C0F">
        <w:rPr>
          <w:rFonts w:asciiTheme="majorBidi" w:hAnsiTheme="majorBidi" w:cstheme="majorBidi"/>
        </w:rPr>
        <w:t xml:space="preserve"> of</w:t>
      </w:r>
      <w:r>
        <w:rPr>
          <w:rFonts w:asciiTheme="majorBidi" w:hAnsiTheme="majorBidi" w:cstheme="majorBidi"/>
        </w:rPr>
        <w:t xml:space="preserve"> the variants</w:t>
      </w:r>
      <w:r w:rsidR="00231D13">
        <w:rPr>
          <w:rFonts w:asciiTheme="majorBidi" w:hAnsiTheme="majorBidi" w:cstheme="majorBidi"/>
        </w:rPr>
        <w:t xml:space="preserve"> of this type</w:t>
      </w:r>
      <w:r w:rsidR="0029013B">
        <w:rPr>
          <w:rFonts w:asciiTheme="majorBidi" w:hAnsiTheme="majorBidi" w:cstheme="majorBidi"/>
        </w:rPr>
        <w:t>,</w:t>
      </w:r>
      <w:r w:rsidR="00231D13">
        <w:rPr>
          <w:rFonts w:asciiTheme="majorBidi" w:hAnsiTheme="majorBidi" w:cstheme="majorBidi"/>
        </w:rPr>
        <w:t xml:space="preserve"> comparing</w:t>
      </w:r>
      <w:r w:rsidR="00A93C0F">
        <w:rPr>
          <w:rFonts w:asciiTheme="majorBidi" w:hAnsiTheme="majorBidi" w:cstheme="majorBidi"/>
        </w:rPr>
        <w:t xml:space="preserve"> </w:t>
      </w:r>
      <w:r w:rsidR="00113A60">
        <w:rPr>
          <w:rFonts w:asciiTheme="majorBidi" w:hAnsiTheme="majorBidi" w:cstheme="majorBidi"/>
        </w:rPr>
        <w:t xml:space="preserve">the </w:t>
      </w:r>
      <w:r w:rsidR="00400515">
        <w:rPr>
          <w:rFonts w:asciiTheme="majorBidi" w:hAnsiTheme="majorBidi" w:cstheme="majorBidi"/>
        </w:rPr>
        <w:t>M</w:t>
      </w:r>
      <w:r w:rsidR="00113A60">
        <w:rPr>
          <w:rFonts w:asciiTheme="majorBidi" w:hAnsiTheme="majorBidi" w:cstheme="majorBidi"/>
        </w:rPr>
        <w:t>asoretic text</w:t>
      </w:r>
      <w:r w:rsidR="006E0487">
        <w:rPr>
          <w:rFonts w:asciiTheme="majorBidi" w:hAnsiTheme="majorBidi" w:cstheme="majorBidi"/>
        </w:rPr>
        <w:t xml:space="preserve"> (MT)</w:t>
      </w:r>
      <w:r w:rsidR="00400515">
        <w:rPr>
          <w:rFonts w:asciiTheme="majorBidi" w:hAnsiTheme="majorBidi" w:cstheme="majorBidi"/>
        </w:rPr>
        <w:t xml:space="preserve"> and </w:t>
      </w:r>
      <w:r w:rsidR="009649FC">
        <w:rPr>
          <w:rFonts w:asciiTheme="majorBidi" w:hAnsiTheme="majorBidi" w:cstheme="majorBidi"/>
        </w:rPr>
        <w:t xml:space="preserve">the </w:t>
      </w:r>
      <w:r w:rsidR="00400515">
        <w:rPr>
          <w:rFonts w:asciiTheme="majorBidi" w:hAnsiTheme="majorBidi" w:cstheme="majorBidi"/>
        </w:rPr>
        <w:t>S</w:t>
      </w:r>
      <w:r w:rsidR="009649FC">
        <w:rPr>
          <w:rFonts w:asciiTheme="majorBidi" w:hAnsiTheme="majorBidi" w:cstheme="majorBidi"/>
        </w:rPr>
        <w:t xml:space="preserve">amaritan </w:t>
      </w:r>
      <w:r w:rsidR="00400515">
        <w:rPr>
          <w:rFonts w:asciiTheme="majorBidi" w:hAnsiTheme="majorBidi" w:cstheme="majorBidi"/>
        </w:rPr>
        <w:t>P</w:t>
      </w:r>
      <w:r w:rsidR="009649FC">
        <w:rPr>
          <w:rFonts w:asciiTheme="majorBidi" w:hAnsiTheme="majorBidi" w:cstheme="majorBidi"/>
        </w:rPr>
        <w:t>entateuch (SP)</w:t>
      </w:r>
      <w:r w:rsidR="00231D13">
        <w:rPr>
          <w:rFonts w:asciiTheme="majorBidi" w:hAnsiTheme="majorBidi" w:cstheme="majorBidi"/>
        </w:rPr>
        <w:t xml:space="preserve">. </w:t>
      </w:r>
      <w:r w:rsidR="0029013B">
        <w:rPr>
          <w:rFonts w:asciiTheme="majorBidi" w:hAnsiTheme="majorBidi" w:cstheme="majorBidi"/>
        </w:rPr>
        <w:t>P</w:t>
      </w:r>
      <w:r w:rsidR="00826C9D">
        <w:rPr>
          <w:rFonts w:asciiTheme="majorBidi" w:hAnsiTheme="majorBidi" w:cstheme="majorBidi"/>
        </w:rPr>
        <w:t>hilological and paleographical</w:t>
      </w:r>
      <w:r w:rsidR="00400515" w:rsidRPr="00400515">
        <w:rPr>
          <w:rFonts w:asciiTheme="majorBidi" w:hAnsiTheme="majorBidi" w:cstheme="majorBidi"/>
        </w:rPr>
        <w:t xml:space="preserve"> analysis</w:t>
      </w:r>
      <w:r w:rsidR="003C76B4">
        <w:rPr>
          <w:rFonts w:asciiTheme="majorBidi" w:hAnsiTheme="majorBidi" w:cstheme="majorBidi"/>
        </w:rPr>
        <w:t xml:space="preserve"> of these variants</w:t>
      </w:r>
      <w:r w:rsidR="00400515" w:rsidRPr="00400515">
        <w:rPr>
          <w:rFonts w:asciiTheme="majorBidi" w:hAnsiTheme="majorBidi" w:cstheme="majorBidi"/>
        </w:rPr>
        <w:t xml:space="preserve"> </w:t>
      </w:r>
      <w:r w:rsidR="0047045B">
        <w:rPr>
          <w:rFonts w:asciiTheme="majorBidi" w:hAnsiTheme="majorBidi" w:cstheme="majorBidi"/>
        </w:rPr>
        <w:t>leads</w:t>
      </w:r>
      <w:r w:rsidR="0047045B" w:rsidRPr="00400515">
        <w:rPr>
          <w:rFonts w:asciiTheme="majorBidi" w:hAnsiTheme="majorBidi" w:cstheme="majorBidi"/>
        </w:rPr>
        <w:t xml:space="preserve"> </w:t>
      </w:r>
      <w:r w:rsidR="00400515" w:rsidRPr="00400515">
        <w:rPr>
          <w:rFonts w:asciiTheme="majorBidi" w:hAnsiTheme="majorBidi" w:cstheme="majorBidi"/>
        </w:rPr>
        <w:t xml:space="preserve">to </w:t>
      </w:r>
      <w:r w:rsidR="00955332">
        <w:rPr>
          <w:rFonts w:asciiTheme="majorBidi" w:hAnsiTheme="majorBidi" w:cstheme="majorBidi"/>
        </w:rPr>
        <w:t xml:space="preserve">some </w:t>
      </w:r>
      <w:r w:rsidR="00400515" w:rsidRPr="00400515">
        <w:rPr>
          <w:rFonts w:asciiTheme="majorBidi" w:hAnsiTheme="majorBidi" w:cstheme="majorBidi"/>
        </w:rPr>
        <w:t>conclusions</w:t>
      </w:r>
      <w:ins w:id="6" w:author="Hila Dayfani" w:date="2021-08-26T11:26:00Z">
        <w:r w:rsidR="00955332">
          <w:rPr>
            <w:rFonts w:asciiTheme="majorBidi" w:hAnsiTheme="majorBidi" w:cstheme="majorBidi"/>
          </w:rPr>
          <w:t xml:space="preserve"> specifically</w:t>
        </w:r>
      </w:ins>
      <w:r w:rsidR="00400515" w:rsidRPr="00400515">
        <w:rPr>
          <w:rFonts w:asciiTheme="majorBidi" w:hAnsiTheme="majorBidi" w:cstheme="majorBidi"/>
        </w:rPr>
        <w:t xml:space="preserve"> </w:t>
      </w:r>
      <w:r w:rsidR="006B7FB4">
        <w:rPr>
          <w:rFonts w:asciiTheme="majorBidi" w:hAnsiTheme="majorBidi" w:cstheme="majorBidi"/>
        </w:rPr>
        <w:t>about</w:t>
      </w:r>
      <w:r w:rsidR="00955332">
        <w:rPr>
          <w:rFonts w:asciiTheme="majorBidi" w:hAnsiTheme="majorBidi" w:cstheme="majorBidi"/>
        </w:rPr>
        <w:t xml:space="preserve"> SP and the pre-Samaritan tradition, </w:t>
      </w:r>
      <w:r w:rsidR="006B7FB4">
        <w:rPr>
          <w:rFonts w:asciiTheme="majorBidi" w:hAnsiTheme="majorBidi" w:cstheme="majorBidi"/>
        </w:rPr>
        <w:t xml:space="preserve">and to </w:t>
      </w:r>
      <w:r w:rsidR="00E10B83">
        <w:rPr>
          <w:rFonts w:asciiTheme="majorBidi" w:hAnsiTheme="majorBidi" w:cstheme="majorBidi"/>
        </w:rPr>
        <w:t xml:space="preserve">other </w:t>
      </w:r>
      <w:r w:rsidR="002920C9">
        <w:rPr>
          <w:rFonts w:asciiTheme="majorBidi" w:hAnsiTheme="majorBidi" w:cstheme="majorBidi"/>
        </w:rPr>
        <w:t>conclusions</w:t>
      </w:r>
      <w:r w:rsidR="00E10B83">
        <w:rPr>
          <w:rFonts w:asciiTheme="majorBidi" w:hAnsiTheme="majorBidi" w:cstheme="majorBidi"/>
        </w:rPr>
        <w:t xml:space="preserve"> </w:t>
      </w:r>
      <w:r w:rsidR="006B7FB4">
        <w:rPr>
          <w:rFonts w:asciiTheme="majorBidi" w:hAnsiTheme="majorBidi" w:cstheme="majorBidi"/>
        </w:rPr>
        <w:t xml:space="preserve">that </w:t>
      </w:r>
      <w:r w:rsidR="00400515">
        <w:rPr>
          <w:rFonts w:asciiTheme="majorBidi" w:hAnsiTheme="majorBidi" w:cstheme="majorBidi"/>
        </w:rPr>
        <w:t xml:space="preserve">relate more broadly </w:t>
      </w:r>
      <w:r w:rsidR="00CA2CC9">
        <w:rPr>
          <w:rFonts w:asciiTheme="majorBidi" w:hAnsiTheme="majorBidi" w:cstheme="majorBidi"/>
        </w:rPr>
        <w:t xml:space="preserve">to textual </w:t>
      </w:r>
      <w:r w:rsidR="000F274C">
        <w:rPr>
          <w:rFonts w:asciiTheme="majorBidi" w:hAnsiTheme="majorBidi" w:cstheme="majorBidi"/>
        </w:rPr>
        <w:t>criticism of the Pentateuch</w:t>
      </w:r>
      <w:r w:rsidR="00955332">
        <w:rPr>
          <w:rFonts w:asciiTheme="majorBidi" w:hAnsiTheme="majorBidi" w:cstheme="majorBidi"/>
        </w:rPr>
        <w:t>.</w:t>
      </w:r>
      <w:r w:rsidR="00400515">
        <w:rPr>
          <w:rFonts w:asciiTheme="majorBidi" w:hAnsiTheme="majorBidi" w:cstheme="majorBidi"/>
        </w:rPr>
        <w:t xml:space="preserve"> </w:t>
      </w:r>
      <w:r w:rsidR="00A12C90" w:rsidRPr="00A12C90">
        <w:rPr>
          <w:rFonts w:asciiTheme="majorBidi" w:hAnsiTheme="majorBidi" w:cstheme="majorBidi"/>
        </w:rPr>
        <w:t>The wo</w:t>
      </w:r>
      <w:r w:rsidR="004740FF">
        <w:rPr>
          <w:rFonts w:asciiTheme="majorBidi" w:hAnsiTheme="majorBidi" w:cstheme="majorBidi"/>
        </w:rPr>
        <w:t>rk was funded by the President</w:t>
      </w:r>
      <w:commentRangeStart w:id="7"/>
      <w:ins w:id="8" w:author="Josh Amaru" w:date="2021-08-19T15:07:00Z">
        <w:r w:rsidR="005D7310">
          <w:rPr>
            <w:rFonts w:asciiTheme="majorBidi" w:hAnsiTheme="majorBidi" w:cstheme="majorBidi"/>
          </w:rPr>
          <w:t>ial</w:t>
        </w:r>
      </w:ins>
      <w:commentRangeEnd w:id="7"/>
      <w:r w:rsidR="005F406D">
        <w:rPr>
          <w:rStyle w:val="a6"/>
        </w:rPr>
        <w:commentReference w:id="7"/>
      </w:r>
      <w:r w:rsidR="00A12C90" w:rsidRPr="00A12C90">
        <w:rPr>
          <w:rFonts w:asciiTheme="majorBidi" w:hAnsiTheme="majorBidi" w:cstheme="majorBidi"/>
        </w:rPr>
        <w:t xml:space="preserve"> </w:t>
      </w:r>
      <w:r w:rsidR="004740FF">
        <w:rPr>
          <w:rFonts w:asciiTheme="majorBidi" w:hAnsiTheme="majorBidi" w:cstheme="majorBidi"/>
        </w:rPr>
        <w:t>Fellowship</w:t>
      </w:r>
      <w:r w:rsidR="00A12C90" w:rsidRPr="00A12C90">
        <w:rPr>
          <w:rFonts w:asciiTheme="majorBidi" w:hAnsiTheme="majorBidi" w:cstheme="majorBidi"/>
        </w:rPr>
        <w:t xml:space="preserve"> for </w:t>
      </w:r>
      <w:r w:rsidR="004740FF">
        <w:rPr>
          <w:rFonts w:asciiTheme="majorBidi" w:hAnsiTheme="majorBidi" w:cstheme="majorBidi"/>
        </w:rPr>
        <w:t>Excellent Doctoral Students</w:t>
      </w:r>
      <w:r w:rsidR="005D7310">
        <w:rPr>
          <w:rFonts w:asciiTheme="majorBidi" w:hAnsiTheme="majorBidi" w:cstheme="majorBidi"/>
        </w:rPr>
        <w:t xml:space="preserve"> of </w:t>
      </w:r>
      <w:r w:rsidR="00A12C90" w:rsidRPr="00A12C90">
        <w:rPr>
          <w:rFonts w:asciiTheme="majorBidi" w:hAnsiTheme="majorBidi" w:cstheme="majorBidi"/>
        </w:rPr>
        <w:t>Bar-</w:t>
      </w:r>
      <w:proofErr w:type="spellStart"/>
      <w:r w:rsidR="00A12C90" w:rsidRPr="00A12C90">
        <w:rPr>
          <w:rFonts w:asciiTheme="majorBidi" w:hAnsiTheme="majorBidi" w:cstheme="majorBidi"/>
        </w:rPr>
        <w:t>Ilan</w:t>
      </w:r>
      <w:proofErr w:type="spellEnd"/>
      <w:r w:rsidR="00A12C90" w:rsidRPr="00A12C90">
        <w:rPr>
          <w:rFonts w:asciiTheme="majorBidi" w:hAnsiTheme="majorBidi" w:cstheme="majorBidi"/>
        </w:rPr>
        <w:t xml:space="preserve"> University and was approved in </w:t>
      </w:r>
      <w:r w:rsidR="0007628F">
        <w:rPr>
          <w:rFonts w:asciiTheme="majorBidi" w:hAnsiTheme="majorBidi" w:cstheme="majorBidi"/>
        </w:rPr>
        <w:t>September</w:t>
      </w:r>
      <w:r w:rsidR="00A12C90" w:rsidRPr="00A12C90">
        <w:rPr>
          <w:rFonts w:asciiTheme="majorBidi" w:hAnsiTheme="majorBidi" w:cstheme="majorBidi"/>
        </w:rPr>
        <w:t xml:space="preserve"> 2020. </w:t>
      </w:r>
      <w:r w:rsidR="004A63B1">
        <w:rPr>
          <w:rFonts w:asciiTheme="majorBidi" w:hAnsiTheme="majorBidi" w:cstheme="majorBidi"/>
        </w:rPr>
        <w:t>I was awarded</w:t>
      </w:r>
      <w:r w:rsidR="00A12C90" w:rsidRPr="00A12C90">
        <w:rPr>
          <w:rFonts w:asciiTheme="majorBidi" w:hAnsiTheme="majorBidi" w:cstheme="majorBidi"/>
        </w:rPr>
        <w:t xml:space="preserve"> the </w:t>
      </w:r>
      <w:r w:rsidR="004740FF">
        <w:rPr>
          <w:rFonts w:asciiTheme="majorBidi" w:hAnsiTheme="majorBidi" w:cstheme="majorBidi"/>
        </w:rPr>
        <w:t xml:space="preserve">Riklis Prize </w:t>
      </w:r>
      <w:ins w:id="9" w:author="Hila Dayfani" w:date="2021-08-26T08:51:00Z">
        <w:r w:rsidR="0007628F">
          <w:rPr>
            <w:rFonts w:asciiTheme="majorBidi" w:hAnsiTheme="majorBidi" w:cstheme="majorBidi"/>
          </w:rPr>
          <w:t>for Outstanding Dissertation in Jewish Studies</w:t>
        </w:r>
      </w:ins>
      <w:ins w:id="10" w:author="Hila Dayfani" w:date="2021-08-26T08:52:00Z">
        <w:r w:rsidR="0007628F">
          <w:rPr>
            <w:rFonts w:asciiTheme="majorBidi" w:hAnsiTheme="majorBidi" w:cstheme="majorBidi"/>
          </w:rPr>
          <w:t xml:space="preserve"> from</w:t>
        </w:r>
      </w:ins>
      <w:ins w:id="11" w:author="Hila Dayfani" w:date="2021-08-26T08:51:00Z">
        <w:r w:rsidR="0007628F">
          <w:rPr>
            <w:rFonts w:asciiTheme="majorBidi" w:hAnsiTheme="majorBidi" w:cstheme="majorBidi"/>
          </w:rPr>
          <w:t xml:space="preserve"> Bar </w:t>
        </w:r>
        <w:proofErr w:type="spellStart"/>
        <w:r w:rsidR="0007628F">
          <w:rPr>
            <w:rFonts w:asciiTheme="majorBidi" w:hAnsiTheme="majorBidi" w:cstheme="majorBidi"/>
          </w:rPr>
          <w:t>Ilan</w:t>
        </w:r>
        <w:proofErr w:type="spellEnd"/>
        <w:r w:rsidR="0007628F">
          <w:rPr>
            <w:rFonts w:asciiTheme="majorBidi" w:hAnsiTheme="majorBidi" w:cstheme="majorBidi"/>
          </w:rPr>
          <w:t xml:space="preserve"> University for </w:t>
        </w:r>
      </w:ins>
      <w:r w:rsidR="00EA79F3">
        <w:rPr>
          <w:rFonts w:asciiTheme="majorBidi" w:hAnsiTheme="majorBidi" w:cstheme="majorBidi"/>
        </w:rPr>
        <w:t>my dissertation.</w:t>
      </w:r>
    </w:p>
    <w:p w14:paraId="7513F169" w14:textId="43C52F21" w:rsidR="0035127D" w:rsidRDefault="004A63B1" w:rsidP="00096BC7">
      <w:pPr>
        <w:bidi w:val="0"/>
        <w:ind w:firstLine="720"/>
        <w:jc w:val="both"/>
        <w:rPr>
          <w:rFonts w:asciiTheme="majorBidi" w:hAnsiTheme="majorBidi" w:cstheme="majorBidi"/>
        </w:rPr>
      </w:pPr>
      <w:r>
        <w:rPr>
          <w:rFonts w:asciiTheme="majorBidi" w:hAnsiTheme="majorBidi" w:cstheme="majorBidi"/>
        </w:rPr>
        <w:t>In preparing the dissertation</w:t>
      </w:r>
      <w:r w:rsidR="00AF11CA">
        <w:rPr>
          <w:rFonts w:asciiTheme="majorBidi" w:hAnsiTheme="majorBidi" w:cstheme="majorBidi"/>
        </w:rPr>
        <w:t xml:space="preserve">, </w:t>
      </w:r>
      <w:r w:rsidR="00AE369C">
        <w:rPr>
          <w:rFonts w:asciiTheme="majorBidi" w:hAnsiTheme="majorBidi" w:cstheme="majorBidi"/>
        </w:rPr>
        <w:t xml:space="preserve">I </w:t>
      </w:r>
      <w:r w:rsidR="00AE369C" w:rsidRPr="00AF11CA">
        <w:rPr>
          <w:rFonts w:asciiTheme="majorBidi" w:hAnsiTheme="majorBidi" w:cstheme="majorBidi"/>
        </w:rPr>
        <w:t xml:space="preserve">devoted considerable time to </w:t>
      </w:r>
      <w:r w:rsidR="00DD5532">
        <w:rPr>
          <w:rFonts w:asciiTheme="majorBidi" w:hAnsiTheme="majorBidi" w:cstheme="majorBidi"/>
        </w:rPr>
        <w:t>gaining expertise in</w:t>
      </w:r>
      <w:r w:rsidR="00AF11CA">
        <w:rPr>
          <w:rFonts w:asciiTheme="majorBidi" w:hAnsiTheme="majorBidi" w:cstheme="majorBidi"/>
        </w:rPr>
        <w:t xml:space="preserve"> the paleography of Hebrew, Jewish, and Samaritan Scripts</w:t>
      </w:r>
      <w:r w:rsidR="00AF11CA" w:rsidRPr="00AF11CA">
        <w:rPr>
          <w:rFonts w:asciiTheme="majorBidi" w:hAnsiTheme="majorBidi" w:cstheme="majorBidi"/>
        </w:rPr>
        <w:t xml:space="preserve"> with</w:t>
      </w:r>
      <w:r w:rsidR="00DC727A">
        <w:rPr>
          <w:rFonts w:asciiTheme="majorBidi" w:hAnsiTheme="majorBidi" w:cstheme="majorBidi"/>
        </w:rPr>
        <w:t xml:space="preserve"> the </w:t>
      </w:r>
      <w:commentRangeStart w:id="12"/>
      <w:del w:id="13" w:author="Hila Dayfani" w:date="2021-08-26T11:27:00Z">
        <w:r w:rsidR="00DC727A" w:rsidDel="00955332">
          <w:rPr>
            <w:rFonts w:asciiTheme="majorBidi" w:hAnsiTheme="majorBidi" w:cstheme="majorBidi"/>
          </w:rPr>
          <w:delText>help</w:delText>
        </w:r>
        <w:commentRangeEnd w:id="12"/>
        <w:r w:rsidR="0007628F" w:rsidDel="00955332">
          <w:rPr>
            <w:rStyle w:val="a6"/>
          </w:rPr>
          <w:commentReference w:id="12"/>
        </w:r>
        <w:r w:rsidR="00DC727A" w:rsidDel="00955332">
          <w:rPr>
            <w:rFonts w:asciiTheme="majorBidi" w:hAnsiTheme="majorBidi" w:cstheme="majorBidi"/>
          </w:rPr>
          <w:delText xml:space="preserve"> </w:delText>
        </w:r>
      </w:del>
      <w:ins w:id="14" w:author="Hila Dayfani" w:date="2021-08-26T11:27:00Z">
        <w:r w:rsidR="00955332">
          <w:rPr>
            <w:rFonts w:asciiTheme="majorBidi" w:hAnsiTheme="majorBidi" w:cstheme="majorBidi"/>
          </w:rPr>
          <w:t>guidance</w:t>
        </w:r>
        <w:r w:rsidR="00955332">
          <w:rPr>
            <w:rFonts w:asciiTheme="majorBidi" w:hAnsiTheme="majorBidi" w:cstheme="majorBidi"/>
          </w:rPr>
          <w:t xml:space="preserve"> </w:t>
        </w:r>
      </w:ins>
      <w:r w:rsidR="00DC727A">
        <w:rPr>
          <w:rFonts w:asciiTheme="majorBidi" w:hAnsiTheme="majorBidi" w:cstheme="majorBidi"/>
        </w:rPr>
        <w:t>of</w:t>
      </w:r>
      <w:r w:rsidR="00AF11CA" w:rsidRPr="00AF11CA">
        <w:rPr>
          <w:rFonts w:asciiTheme="majorBidi" w:hAnsiTheme="majorBidi" w:cstheme="majorBidi"/>
        </w:rPr>
        <w:t xml:space="preserve"> Dr. Ada Yardeni. </w:t>
      </w:r>
      <w:commentRangeStart w:id="15"/>
      <w:commentRangeStart w:id="16"/>
      <w:r w:rsidR="0035127D">
        <w:rPr>
          <w:rFonts w:asciiTheme="majorBidi" w:hAnsiTheme="majorBidi" w:cstheme="majorBidi"/>
        </w:rPr>
        <w:t xml:space="preserve">I have presented </w:t>
      </w:r>
      <w:r w:rsidR="009D036B">
        <w:rPr>
          <w:rFonts w:asciiTheme="majorBidi" w:hAnsiTheme="majorBidi" w:cstheme="majorBidi"/>
        </w:rPr>
        <w:t xml:space="preserve">parts(??) of </w:t>
      </w:r>
      <w:r w:rsidR="00096BC7">
        <w:rPr>
          <w:rFonts w:asciiTheme="majorBidi" w:hAnsiTheme="majorBidi" w:cstheme="majorBidi"/>
        </w:rPr>
        <w:t>my dissertation</w:t>
      </w:r>
      <w:r w:rsidR="0035127D">
        <w:rPr>
          <w:rFonts w:asciiTheme="majorBidi" w:hAnsiTheme="majorBidi" w:cstheme="majorBidi"/>
        </w:rPr>
        <w:t xml:space="preserve"> </w:t>
      </w:r>
      <w:commentRangeEnd w:id="15"/>
      <w:r w:rsidR="00DC727A">
        <w:rPr>
          <w:rStyle w:val="a6"/>
        </w:rPr>
        <w:commentReference w:id="15"/>
      </w:r>
      <w:commentRangeEnd w:id="16"/>
      <w:r w:rsidR="00912930">
        <w:rPr>
          <w:rStyle w:val="a6"/>
        </w:rPr>
        <w:commentReference w:id="16"/>
      </w:r>
      <w:r w:rsidR="00AC0C8E" w:rsidRPr="009D036B">
        <w:rPr>
          <w:rStyle w:val="a6"/>
          <w:rFonts w:asciiTheme="majorBidi" w:hAnsiTheme="majorBidi" w:cstheme="majorBidi"/>
          <w:sz w:val="24"/>
          <w:szCs w:val="24"/>
        </w:rPr>
        <w:t>at</w:t>
      </w:r>
      <w:r w:rsidR="00AC0C8E">
        <w:rPr>
          <w:rFonts w:asciiTheme="majorBidi" w:hAnsiTheme="majorBidi" w:cstheme="majorBidi"/>
        </w:rPr>
        <w:t xml:space="preserve"> </w:t>
      </w:r>
      <w:r w:rsidR="0035127D">
        <w:rPr>
          <w:rFonts w:asciiTheme="majorBidi" w:hAnsiTheme="majorBidi" w:cstheme="majorBidi"/>
        </w:rPr>
        <w:t>conferences in Jerusalem, Rome, and the SBL Virtual Annual Meeting 2020 (</w:t>
      </w:r>
      <w:ins w:id="17" w:author="Hila Dayfani" w:date="2021-08-26T11:35:00Z">
        <w:r w:rsidR="00313EBC">
          <w:rPr>
            <w:rFonts w:asciiTheme="majorBidi" w:hAnsiTheme="majorBidi" w:cstheme="majorBidi"/>
          </w:rPr>
          <w:t xml:space="preserve">see </w:t>
        </w:r>
      </w:ins>
      <w:ins w:id="18" w:author="Hila Dayfani" w:date="2021-08-26T11:33:00Z">
        <w:r w:rsidR="00313EBC">
          <w:rPr>
            <w:rFonts w:asciiTheme="majorBidi" w:hAnsiTheme="majorBidi" w:cstheme="majorBidi"/>
          </w:rPr>
          <w:t xml:space="preserve">list of publications, </w:t>
        </w:r>
      </w:ins>
      <w:ins w:id="19" w:author="Hila Dayfani" w:date="2021-08-26T11:29:00Z">
        <w:r w:rsidR="00313EBC">
          <w:rPr>
            <w:rFonts w:asciiTheme="majorBidi" w:hAnsiTheme="majorBidi" w:cstheme="majorBidi"/>
          </w:rPr>
          <w:t xml:space="preserve">conferences, </w:t>
        </w:r>
      </w:ins>
      <w:r w:rsidR="0035127D">
        <w:rPr>
          <w:rFonts w:asciiTheme="majorBidi" w:hAnsiTheme="majorBidi" w:cstheme="majorBidi"/>
        </w:rPr>
        <w:t>#</w:t>
      </w:r>
      <w:ins w:id="20" w:author="Hila Dayfani" w:date="2021-08-26T11:30:00Z">
        <w:r w:rsidR="00313EBC">
          <w:rPr>
            <w:rFonts w:asciiTheme="majorBidi" w:hAnsiTheme="majorBidi" w:cstheme="majorBidi"/>
          </w:rPr>
          <w:t>1,</w:t>
        </w:r>
      </w:ins>
      <w:r w:rsidR="00096BC7">
        <w:rPr>
          <w:rFonts w:asciiTheme="majorBidi" w:hAnsiTheme="majorBidi" w:cstheme="majorBidi"/>
        </w:rPr>
        <w:t xml:space="preserve"> </w:t>
      </w:r>
      <w:ins w:id="21" w:author="Hila Dayfani" w:date="2021-08-26T11:30:00Z">
        <w:r w:rsidR="00313EBC">
          <w:rPr>
            <w:rFonts w:asciiTheme="majorBidi" w:hAnsiTheme="majorBidi" w:cstheme="majorBidi"/>
          </w:rPr>
          <w:t>3,</w:t>
        </w:r>
      </w:ins>
      <w:r w:rsidR="00096BC7">
        <w:rPr>
          <w:rFonts w:asciiTheme="majorBidi" w:hAnsiTheme="majorBidi" w:cstheme="majorBidi"/>
        </w:rPr>
        <w:t xml:space="preserve"> </w:t>
      </w:r>
      <w:ins w:id="22" w:author="Hila Dayfani" w:date="2021-08-26T11:30:00Z">
        <w:r w:rsidR="00313EBC">
          <w:rPr>
            <w:rFonts w:asciiTheme="majorBidi" w:hAnsiTheme="majorBidi" w:cstheme="majorBidi"/>
          </w:rPr>
          <w:t>11</w:t>
        </w:r>
      </w:ins>
      <w:r w:rsidR="0035127D">
        <w:rPr>
          <w:rFonts w:asciiTheme="majorBidi" w:hAnsiTheme="majorBidi" w:cstheme="majorBidi"/>
        </w:rPr>
        <w:t xml:space="preserve">). </w:t>
      </w:r>
      <w:r w:rsidR="007540E3">
        <w:rPr>
          <w:rFonts w:asciiTheme="majorBidi" w:hAnsiTheme="majorBidi" w:cstheme="majorBidi"/>
        </w:rPr>
        <w:t xml:space="preserve">I have published two papers based upon my </w:t>
      </w:r>
      <w:r w:rsidR="0035127D">
        <w:rPr>
          <w:rFonts w:asciiTheme="majorBidi" w:hAnsiTheme="majorBidi" w:cstheme="majorBidi"/>
        </w:rPr>
        <w:t xml:space="preserve">doctoral dissertation </w:t>
      </w:r>
      <w:r w:rsidR="00844FA0">
        <w:rPr>
          <w:rFonts w:asciiTheme="majorBidi" w:hAnsiTheme="majorBidi" w:cstheme="majorBidi"/>
        </w:rPr>
        <w:t>relating to</w:t>
      </w:r>
      <w:r w:rsidR="0035127D">
        <w:rPr>
          <w:rFonts w:asciiTheme="majorBidi" w:hAnsiTheme="majorBidi" w:cstheme="majorBidi"/>
        </w:rPr>
        <w:t xml:space="preserve"> the script in which SP was transmitted and the </w:t>
      </w:r>
      <w:r w:rsidR="00096BC7">
        <w:rPr>
          <w:rFonts w:asciiTheme="majorBidi" w:hAnsiTheme="majorBidi" w:cstheme="majorBidi"/>
        </w:rPr>
        <w:t xml:space="preserve">nature of the </w:t>
      </w:r>
      <w:r w:rsidR="0035127D">
        <w:rPr>
          <w:rFonts w:asciiTheme="majorBidi" w:hAnsiTheme="majorBidi" w:cstheme="majorBidi"/>
        </w:rPr>
        <w:t xml:space="preserve">transmission of the pre-Samaritan tradition </w:t>
      </w:r>
      <w:ins w:id="23" w:author="Hila Dayfani" w:date="2021-08-26T11:30:00Z">
        <w:r w:rsidR="00313EBC">
          <w:rPr>
            <w:rFonts w:asciiTheme="majorBidi" w:hAnsiTheme="majorBidi" w:cstheme="majorBidi"/>
          </w:rPr>
          <w:t>(</w:t>
        </w:r>
      </w:ins>
      <w:ins w:id="24" w:author="Hila Dayfani" w:date="2021-08-26T11:35:00Z">
        <w:r w:rsidR="00313EBC">
          <w:rPr>
            <w:rFonts w:asciiTheme="majorBidi" w:hAnsiTheme="majorBidi" w:cstheme="majorBidi"/>
          </w:rPr>
          <w:t xml:space="preserve">see </w:t>
        </w:r>
      </w:ins>
      <w:ins w:id="25" w:author="Hila Dayfani" w:date="2021-08-26T11:30:00Z">
        <w:r w:rsidR="00313EBC">
          <w:rPr>
            <w:rFonts w:asciiTheme="majorBidi" w:hAnsiTheme="majorBidi" w:cstheme="majorBidi"/>
          </w:rPr>
          <w:t xml:space="preserve">list of publications, </w:t>
        </w:r>
      </w:ins>
      <w:ins w:id="26" w:author="Hila Dayfani" w:date="2021-08-26T11:31:00Z">
        <w:r w:rsidR="00313EBC">
          <w:rPr>
            <w:rFonts w:asciiTheme="majorBidi" w:hAnsiTheme="majorBidi" w:cstheme="majorBidi"/>
          </w:rPr>
          <w:t>#6,</w:t>
        </w:r>
      </w:ins>
      <w:r w:rsidR="00096BC7">
        <w:rPr>
          <w:rFonts w:asciiTheme="majorBidi" w:hAnsiTheme="majorBidi" w:cstheme="majorBidi"/>
        </w:rPr>
        <w:t xml:space="preserve"> </w:t>
      </w:r>
      <w:ins w:id="27" w:author="Hila Dayfani" w:date="2021-08-26T11:31:00Z">
        <w:r w:rsidR="00313EBC">
          <w:rPr>
            <w:rFonts w:asciiTheme="majorBidi" w:hAnsiTheme="majorBidi" w:cstheme="majorBidi"/>
          </w:rPr>
          <w:t>7</w:t>
        </w:r>
      </w:ins>
      <w:ins w:id="28" w:author="Hila Dayfani" w:date="2021-08-26T11:30:00Z">
        <w:r w:rsidR="00313EBC">
          <w:rPr>
            <w:rFonts w:asciiTheme="majorBidi" w:hAnsiTheme="majorBidi" w:cstheme="majorBidi"/>
          </w:rPr>
          <w:t xml:space="preserve">). </w:t>
        </w:r>
      </w:ins>
      <w:r w:rsidR="0035127D">
        <w:rPr>
          <w:rFonts w:asciiTheme="majorBidi" w:hAnsiTheme="majorBidi" w:cstheme="majorBidi"/>
        </w:rPr>
        <w:t>I am</w:t>
      </w:r>
      <w:r w:rsidR="00844FA0">
        <w:rPr>
          <w:rFonts w:asciiTheme="majorBidi" w:hAnsiTheme="majorBidi" w:cstheme="majorBidi"/>
        </w:rPr>
        <w:t xml:space="preserve"> now</w:t>
      </w:r>
      <w:r w:rsidR="0035127D">
        <w:rPr>
          <w:rFonts w:asciiTheme="majorBidi" w:hAnsiTheme="majorBidi" w:cstheme="majorBidi"/>
        </w:rPr>
        <w:t xml:space="preserve"> in the final stages of writing </w:t>
      </w:r>
      <w:r w:rsidR="00AC7A53">
        <w:rPr>
          <w:rFonts w:asciiTheme="majorBidi" w:hAnsiTheme="majorBidi" w:cstheme="majorBidi"/>
        </w:rPr>
        <w:t>a</w:t>
      </w:r>
      <w:r w:rsidR="009D2F8E">
        <w:rPr>
          <w:rFonts w:asciiTheme="majorBidi" w:hAnsiTheme="majorBidi" w:cstheme="majorBidi"/>
        </w:rPr>
        <w:t xml:space="preserve"> third </w:t>
      </w:r>
      <w:r w:rsidR="0035127D">
        <w:rPr>
          <w:rFonts w:asciiTheme="majorBidi" w:hAnsiTheme="majorBidi" w:cstheme="majorBidi"/>
        </w:rPr>
        <w:t xml:space="preserve">paper dealing with the transmission of the Pentateuch in the </w:t>
      </w:r>
      <w:r w:rsidR="00096BC7">
        <w:rPr>
          <w:rFonts w:asciiTheme="majorBidi" w:hAnsiTheme="majorBidi" w:cstheme="majorBidi"/>
        </w:rPr>
        <w:t>late Second Temple period</w:t>
      </w:r>
      <w:r w:rsidR="000A77E4">
        <w:rPr>
          <w:rFonts w:asciiTheme="majorBidi" w:hAnsiTheme="majorBidi" w:cstheme="majorBidi"/>
        </w:rPr>
        <w:t>, which</w:t>
      </w:r>
      <w:r w:rsidR="0035127D">
        <w:rPr>
          <w:rFonts w:asciiTheme="majorBidi" w:hAnsiTheme="majorBidi" w:cstheme="majorBidi"/>
        </w:rPr>
        <w:t xml:space="preserve"> will </w:t>
      </w:r>
      <w:r w:rsidR="000A77E4">
        <w:rPr>
          <w:rFonts w:asciiTheme="majorBidi" w:hAnsiTheme="majorBidi" w:cstheme="majorBidi"/>
        </w:rPr>
        <w:t>be</w:t>
      </w:r>
      <w:r w:rsidR="0035127D">
        <w:rPr>
          <w:rFonts w:asciiTheme="majorBidi" w:hAnsiTheme="majorBidi" w:cstheme="majorBidi"/>
        </w:rPr>
        <w:t xml:space="preserve"> present</w:t>
      </w:r>
      <w:r w:rsidR="000A77E4">
        <w:rPr>
          <w:rFonts w:asciiTheme="majorBidi" w:hAnsiTheme="majorBidi" w:cstheme="majorBidi"/>
        </w:rPr>
        <w:t>ed</w:t>
      </w:r>
      <w:r w:rsidR="0035127D">
        <w:rPr>
          <w:rFonts w:asciiTheme="majorBidi" w:hAnsiTheme="majorBidi" w:cstheme="majorBidi"/>
        </w:rPr>
        <w:t xml:space="preserve"> in t</w:t>
      </w:r>
      <w:r w:rsidR="00313EBC">
        <w:rPr>
          <w:rFonts w:asciiTheme="majorBidi" w:hAnsiTheme="majorBidi" w:cstheme="majorBidi"/>
        </w:rPr>
        <w:t>he SBL Annual Meeting 2021</w:t>
      </w:r>
      <w:r w:rsidR="0035127D">
        <w:rPr>
          <w:rFonts w:asciiTheme="majorBidi" w:hAnsiTheme="majorBidi" w:cstheme="majorBidi"/>
        </w:rPr>
        <w:t>.</w:t>
      </w:r>
      <w:r w:rsidR="009D2F8E">
        <w:rPr>
          <w:rFonts w:asciiTheme="majorBidi" w:hAnsiTheme="majorBidi" w:cstheme="majorBidi"/>
        </w:rPr>
        <w:t xml:space="preserve"> </w:t>
      </w:r>
      <w:ins w:id="29" w:author="Hila Dayfani" w:date="2021-08-26T11:50:00Z">
        <w:r w:rsidR="00F75B5D">
          <w:rPr>
            <w:rFonts w:asciiTheme="majorBidi" w:hAnsiTheme="majorBidi" w:cstheme="majorBidi"/>
          </w:rPr>
          <w:t xml:space="preserve">In addition, </w:t>
        </w:r>
      </w:ins>
      <w:r w:rsidR="009D2F8E">
        <w:rPr>
          <w:rFonts w:asciiTheme="majorBidi" w:hAnsiTheme="majorBidi" w:cstheme="majorBidi"/>
        </w:rPr>
        <w:t xml:space="preserve">I am </w:t>
      </w:r>
      <w:del w:id="30" w:author="Hila Dayfani" w:date="2021-08-26T09:09:00Z">
        <w:r w:rsidR="009D2F8E" w:rsidDel="009D036B">
          <w:rPr>
            <w:rFonts w:asciiTheme="majorBidi" w:hAnsiTheme="majorBidi" w:cstheme="majorBidi"/>
          </w:rPr>
          <w:delText xml:space="preserve">also </w:delText>
        </w:r>
      </w:del>
      <w:ins w:id="31" w:author="Hila Dayfani" w:date="2021-08-26T09:09:00Z">
        <w:r w:rsidR="009D036B">
          <w:rPr>
            <w:rFonts w:asciiTheme="majorBidi" w:hAnsiTheme="majorBidi" w:cstheme="majorBidi"/>
          </w:rPr>
          <w:t>presently</w:t>
        </w:r>
        <w:r w:rsidR="009D036B">
          <w:rPr>
            <w:rFonts w:asciiTheme="majorBidi" w:hAnsiTheme="majorBidi" w:cstheme="majorBidi"/>
          </w:rPr>
          <w:t xml:space="preserve"> </w:t>
        </w:r>
      </w:ins>
      <w:del w:id="32" w:author="Hila Dayfani" w:date="2021-08-26T09:08:00Z">
        <w:r w:rsidR="009D2F8E" w:rsidDel="009D036B">
          <w:rPr>
            <w:rFonts w:asciiTheme="majorBidi" w:hAnsiTheme="majorBidi" w:cstheme="majorBidi"/>
          </w:rPr>
          <w:delText xml:space="preserve">in </w:delText>
        </w:r>
        <w:r w:rsidR="00996F70" w:rsidDel="009D036B">
          <w:rPr>
            <w:rFonts w:asciiTheme="majorBidi" w:hAnsiTheme="majorBidi" w:cstheme="majorBidi"/>
          </w:rPr>
          <w:delText xml:space="preserve">the </w:delText>
        </w:r>
        <w:r w:rsidR="009D2F8E" w:rsidDel="009D036B">
          <w:rPr>
            <w:rFonts w:asciiTheme="majorBidi" w:hAnsiTheme="majorBidi" w:cstheme="majorBidi"/>
          </w:rPr>
          <w:delText xml:space="preserve">final stages of </w:delText>
        </w:r>
      </w:del>
      <w:r w:rsidR="009D2F8E">
        <w:rPr>
          <w:rFonts w:asciiTheme="majorBidi" w:hAnsiTheme="majorBidi" w:cstheme="majorBidi"/>
        </w:rPr>
        <w:t>edi</w:t>
      </w:r>
      <w:r w:rsidR="00331870">
        <w:rPr>
          <w:rFonts w:asciiTheme="majorBidi" w:hAnsiTheme="majorBidi" w:cstheme="majorBidi"/>
        </w:rPr>
        <w:t xml:space="preserve">ting </w:t>
      </w:r>
      <w:r w:rsidR="00FA13F2">
        <w:rPr>
          <w:rFonts w:asciiTheme="majorBidi" w:hAnsiTheme="majorBidi" w:cstheme="majorBidi"/>
        </w:rPr>
        <w:t>my</w:t>
      </w:r>
      <w:r w:rsidR="0035127D">
        <w:rPr>
          <w:rFonts w:asciiTheme="majorBidi" w:hAnsiTheme="majorBidi" w:cstheme="majorBidi"/>
        </w:rPr>
        <w:t xml:space="preserve"> dissertation</w:t>
      </w:r>
      <w:ins w:id="33" w:author="Hila Dayfani" w:date="2021-08-26T09:09:00Z">
        <w:r w:rsidR="009D036B">
          <w:rPr>
            <w:rFonts w:asciiTheme="majorBidi" w:hAnsiTheme="majorBidi" w:cstheme="majorBidi"/>
          </w:rPr>
          <w:t xml:space="preserve">, </w:t>
        </w:r>
      </w:ins>
      <w:del w:id="34" w:author="Hila Dayfani" w:date="2021-08-26T09:09:00Z">
        <w:r w:rsidR="0035127D" w:rsidDel="009D036B">
          <w:rPr>
            <w:rFonts w:asciiTheme="majorBidi" w:hAnsiTheme="majorBidi" w:cstheme="majorBidi"/>
          </w:rPr>
          <w:delText xml:space="preserve"> to</w:delText>
        </w:r>
        <w:r w:rsidR="00331870" w:rsidDel="009D036B">
          <w:rPr>
            <w:rFonts w:asciiTheme="majorBidi" w:hAnsiTheme="majorBidi" w:cstheme="majorBidi"/>
          </w:rPr>
          <w:delText xml:space="preserve"> </w:delText>
        </w:r>
      </w:del>
      <w:r w:rsidR="00331870">
        <w:rPr>
          <w:rFonts w:asciiTheme="majorBidi" w:hAnsiTheme="majorBidi" w:cstheme="majorBidi"/>
        </w:rPr>
        <w:t>convert</w:t>
      </w:r>
      <w:ins w:id="35" w:author="Hila Dayfani" w:date="2021-08-26T09:09:00Z">
        <w:r w:rsidR="009D036B">
          <w:rPr>
            <w:rFonts w:asciiTheme="majorBidi" w:hAnsiTheme="majorBidi" w:cstheme="majorBidi"/>
          </w:rPr>
          <w:t>ing</w:t>
        </w:r>
      </w:ins>
      <w:r w:rsidR="00331870">
        <w:rPr>
          <w:rFonts w:asciiTheme="majorBidi" w:hAnsiTheme="majorBidi" w:cstheme="majorBidi"/>
        </w:rPr>
        <w:t xml:space="preserve"> it into</w:t>
      </w:r>
      <w:r w:rsidR="0035127D">
        <w:rPr>
          <w:rFonts w:asciiTheme="majorBidi" w:hAnsiTheme="majorBidi" w:cstheme="majorBidi"/>
        </w:rPr>
        <w:t xml:space="preserve"> a monograph which will be published in the series </w:t>
      </w:r>
      <w:proofErr w:type="spellStart"/>
      <w:r w:rsidR="0035127D" w:rsidRPr="0035127D">
        <w:rPr>
          <w:rFonts w:asciiTheme="majorBidi" w:hAnsiTheme="majorBidi" w:cstheme="majorBidi"/>
          <w:i/>
          <w:iCs/>
        </w:rPr>
        <w:t>Studia</w:t>
      </w:r>
      <w:proofErr w:type="spellEnd"/>
      <w:r w:rsidR="0035127D" w:rsidRPr="0035127D">
        <w:rPr>
          <w:rFonts w:asciiTheme="majorBidi" w:hAnsiTheme="majorBidi" w:cstheme="majorBidi"/>
          <w:i/>
          <w:iCs/>
        </w:rPr>
        <w:t xml:space="preserve"> </w:t>
      </w:r>
      <w:proofErr w:type="spellStart"/>
      <w:r w:rsidR="0035127D" w:rsidRPr="0035127D">
        <w:rPr>
          <w:rFonts w:asciiTheme="majorBidi" w:hAnsiTheme="majorBidi" w:cstheme="majorBidi"/>
          <w:i/>
          <w:iCs/>
        </w:rPr>
        <w:t>Samaritana</w:t>
      </w:r>
      <w:proofErr w:type="spellEnd"/>
      <w:r w:rsidR="00313EBC">
        <w:rPr>
          <w:rFonts w:asciiTheme="majorBidi" w:hAnsiTheme="majorBidi" w:cstheme="majorBidi"/>
        </w:rPr>
        <w:t xml:space="preserve">, by de </w:t>
      </w:r>
      <w:proofErr w:type="spellStart"/>
      <w:r w:rsidR="00313EBC">
        <w:rPr>
          <w:rFonts w:asciiTheme="majorBidi" w:hAnsiTheme="majorBidi" w:cstheme="majorBidi"/>
        </w:rPr>
        <w:t>Gruyter</w:t>
      </w:r>
      <w:proofErr w:type="spellEnd"/>
      <w:r w:rsidR="00313EBC">
        <w:rPr>
          <w:rFonts w:asciiTheme="majorBidi" w:hAnsiTheme="majorBidi" w:cstheme="majorBidi"/>
        </w:rPr>
        <w:t xml:space="preserve"> (</w:t>
      </w:r>
      <w:ins w:id="36" w:author="Hila Dayfani" w:date="2021-08-26T11:30:00Z">
        <w:r w:rsidR="00313EBC">
          <w:rPr>
            <w:rFonts w:asciiTheme="majorBidi" w:hAnsiTheme="majorBidi" w:cstheme="majorBidi"/>
          </w:rPr>
          <w:t>see list of publications</w:t>
        </w:r>
      </w:ins>
      <w:ins w:id="37" w:author="Hila Dayfani" w:date="2021-08-26T11:33:00Z">
        <w:r w:rsidR="00313EBC">
          <w:rPr>
            <w:rFonts w:asciiTheme="majorBidi" w:hAnsiTheme="majorBidi" w:cstheme="majorBidi"/>
          </w:rPr>
          <w:t>, conferences,</w:t>
        </w:r>
      </w:ins>
      <w:r w:rsidR="00313EBC">
        <w:rPr>
          <w:rFonts w:asciiTheme="majorBidi" w:hAnsiTheme="majorBidi" w:cstheme="majorBidi"/>
        </w:rPr>
        <w:t xml:space="preserve"> #2</w:t>
      </w:r>
      <w:r w:rsidR="0035127D">
        <w:rPr>
          <w:rFonts w:asciiTheme="majorBidi" w:hAnsiTheme="majorBidi" w:cstheme="majorBidi"/>
        </w:rPr>
        <w:t>).</w:t>
      </w:r>
    </w:p>
    <w:p w14:paraId="0487BBB8" w14:textId="1D3D7B93" w:rsidR="00E70C7C" w:rsidRDefault="0035127D" w:rsidP="00E40D72">
      <w:pPr>
        <w:bidi w:val="0"/>
        <w:ind w:firstLine="720"/>
        <w:jc w:val="both"/>
        <w:rPr>
          <w:rFonts w:asciiTheme="majorBidi" w:hAnsiTheme="majorBidi" w:cstheme="majorBidi"/>
        </w:rPr>
      </w:pPr>
      <w:r>
        <w:rPr>
          <w:rFonts w:asciiTheme="majorBidi" w:hAnsiTheme="majorBidi" w:cstheme="majorBidi"/>
        </w:rPr>
        <w:t>I am</w:t>
      </w:r>
      <w:r w:rsidR="009D036B">
        <w:rPr>
          <w:rFonts w:asciiTheme="majorBidi" w:hAnsiTheme="majorBidi" w:cstheme="majorBidi"/>
        </w:rPr>
        <w:t xml:space="preserve"> </w:t>
      </w:r>
      <w:ins w:id="38" w:author="Josh Amaru" w:date="2021-08-19T18:26:00Z">
        <w:del w:id="39" w:author="Hila Dayfani" w:date="2021-08-26T09:10:00Z">
          <w:r w:rsidR="00331870" w:rsidDel="009D036B">
            <w:rPr>
              <w:rFonts w:asciiTheme="majorBidi" w:hAnsiTheme="majorBidi" w:cstheme="majorBidi"/>
            </w:rPr>
            <w:delText xml:space="preserve"> at present</w:delText>
          </w:r>
        </w:del>
      </w:ins>
      <w:del w:id="40" w:author="Hila Dayfani" w:date="2021-08-26T09:10:00Z">
        <w:r w:rsidDel="009D036B">
          <w:rPr>
            <w:rFonts w:asciiTheme="majorBidi" w:hAnsiTheme="majorBidi" w:cstheme="majorBidi"/>
          </w:rPr>
          <w:delText xml:space="preserve"> </w:delText>
        </w:r>
      </w:del>
      <w:r>
        <w:rPr>
          <w:rFonts w:asciiTheme="majorBidi" w:hAnsiTheme="majorBidi" w:cstheme="majorBidi"/>
        </w:rPr>
        <w:t xml:space="preserve">a </w:t>
      </w:r>
      <w:r w:rsidR="006B3698">
        <w:rPr>
          <w:rFonts w:asciiTheme="majorBidi" w:hAnsiTheme="majorBidi" w:cstheme="majorBidi"/>
        </w:rPr>
        <w:t xml:space="preserve">member </w:t>
      </w:r>
      <w:r w:rsidR="000C0EA6">
        <w:rPr>
          <w:rFonts w:asciiTheme="majorBidi" w:hAnsiTheme="majorBidi" w:cstheme="majorBidi"/>
        </w:rPr>
        <w:t xml:space="preserve">of </w:t>
      </w:r>
      <w:r w:rsidR="006B3698">
        <w:rPr>
          <w:rFonts w:asciiTheme="majorBidi" w:hAnsiTheme="majorBidi" w:cstheme="majorBidi"/>
        </w:rPr>
        <w:t xml:space="preserve">the German-Israeli </w:t>
      </w:r>
      <w:proofErr w:type="spellStart"/>
      <w:r w:rsidR="006B3698">
        <w:rPr>
          <w:rFonts w:asciiTheme="majorBidi" w:hAnsiTheme="majorBidi" w:cstheme="majorBidi"/>
          <w:i/>
          <w:iCs/>
        </w:rPr>
        <w:t>Scripta</w:t>
      </w:r>
      <w:proofErr w:type="spellEnd"/>
      <w:r w:rsidR="006B3698">
        <w:rPr>
          <w:rFonts w:asciiTheme="majorBidi" w:hAnsiTheme="majorBidi" w:cstheme="majorBidi"/>
          <w:i/>
          <w:iCs/>
        </w:rPr>
        <w:t xml:space="preserve"> </w:t>
      </w:r>
      <w:bookmarkStart w:id="41" w:name="_GoBack"/>
      <w:r w:rsidR="006B3698">
        <w:rPr>
          <w:rFonts w:asciiTheme="majorBidi" w:hAnsiTheme="majorBidi" w:cstheme="majorBidi"/>
          <w:i/>
          <w:iCs/>
        </w:rPr>
        <w:t>Qumran</w:t>
      </w:r>
      <w:bookmarkEnd w:id="41"/>
      <w:r w:rsidR="006B3698">
        <w:rPr>
          <w:rFonts w:asciiTheme="majorBidi" w:hAnsiTheme="majorBidi" w:cstheme="majorBidi"/>
          <w:i/>
          <w:iCs/>
        </w:rPr>
        <w:t xml:space="preserve">ica Electronica </w:t>
      </w:r>
      <w:r w:rsidR="006B3698">
        <w:rPr>
          <w:rFonts w:asciiTheme="majorBidi" w:hAnsiTheme="majorBidi" w:cstheme="majorBidi"/>
        </w:rPr>
        <w:t xml:space="preserve">(SQE) project. The purpose of this project is to create digital editions of the </w:t>
      </w:r>
      <w:r w:rsidR="003A1FA4">
        <w:rPr>
          <w:rFonts w:asciiTheme="majorBidi" w:hAnsiTheme="majorBidi" w:cstheme="majorBidi"/>
        </w:rPr>
        <w:t>DSS</w:t>
      </w:r>
      <w:r w:rsidR="006B3698">
        <w:rPr>
          <w:rFonts w:asciiTheme="majorBidi" w:hAnsiTheme="majorBidi" w:cstheme="majorBidi"/>
        </w:rPr>
        <w:t xml:space="preserve">. </w:t>
      </w:r>
      <w:r w:rsidR="009D036B">
        <w:rPr>
          <w:rFonts w:asciiTheme="majorBidi" w:hAnsiTheme="majorBidi" w:cstheme="majorBidi"/>
        </w:rPr>
        <w:t xml:space="preserve">My </w:t>
      </w:r>
      <w:r w:rsidR="006B3698">
        <w:rPr>
          <w:rFonts w:asciiTheme="majorBidi" w:hAnsiTheme="majorBidi" w:cstheme="majorBidi"/>
        </w:rPr>
        <w:t xml:space="preserve">research </w:t>
      </w:r>
      <w:r w:rsidR="009D036B">
        <w:rPr>
          <w:rFonts w:asciiTheme="majorBidi" w:hAnsiTheme="majorBidi" w:cstheme="majorBidi"/>
        </w:rPr>
        <w:t>group, led by Prof. Jonathan Ben-</w:t>
      </w:r>
      <w:proofErr w:type="spellStart"/>
      <w:r w:rsidR="009D036B">
        <w:rPr>
          <w:rFonts w:asciiTheme="majorBidi" w:hAnsiTheme="majorBidi" w:cstheme="majorBidi"/>
        </w:rPr>
        <w:t>Dov</w:t>
      </w:r>
      <w:proofErr w:type="spellEnd"/>
      <w:r w:rsidR="009D036B">
        <w:rPr>
          <w:rFonts w:asciiTheme="majorBidi" w:hAnsiTheme="majorBidi" w:cstheme="majorBidi"/>
        </w:rPr>
        <w:t xml:space="preserve">, </w:t>
      </w:r>
      <w:r w:rsidR="006B3698">
        <w:rPr>
          <w:rFonts w:asciiTheme="majorBidi" w:hAnsiTheme="majorBidi" w:cstheme="majorBidi"/>
        </w:rPr>
        <w:t xml:space="preserve">focuses </w:t>
      </w:r>
      <w:r w:rsidR="000A5E01">
        <w:rPr>
          <w:rFonts w:asciiTheme="majorBidi" w:hAnsiTheme="majorBidi" w:cstheme="majorBidi"/>
        </w:rPr>
        <w:t xml:space="preserve">on </w:t>
      </w:r>
      <w:r w:rsidR="006B3698">
        <w:rPr>
          <w:rFonts w:asciiTheme="majorBidi" w:hAnsiTheme="majorBidi" w:cstheme="majorBidi"/>
          <w:i/>
          <w:iCs/>
        </w:rPr>
        <w:t>Instruction</w:t>
      </w:r>
      <w:r w:rsidR="006B3698">
        <w:rPr>
          <w:rFonts w:asciiTheme="majorBidi" w:hAnsiTheme="majorBidi" w:cstheme="majorBidi"/>
        </w:rPr>
        <w:t xml:space="preserve">, a wisdom composition that </w:t>
      </w:r>
      <w:r w:rsidR="0035115C">
        <w:rPr>
          <w:rFonts w:asciiTheme="majorBidi" w:hAnsiTheme="majorBidi" w:cstheme="majorBidi"/>
        </w:rPr>
        <w:t>has been</w:t>
      </w:r>
      <w:r w:rsidR="006B3698">
        <w:rPr>
          <w:rFonts w:asciiTheme="majorBidi" w:hAnsiTheme="majorBidi" w:cstheme="majorBidi"/>
        </w:rPr>
        <w:t xml:space="preserve"> found only in Qumran</w:t>
      </w:r>
      <w:r w:rsidR="00373154">
        <w:rPr>
          <w:rFonts w:asciiTheme="majorBidi" w:hAnsiTheme="majorBidi" w:cstheme="majorBidi"/>
        </w:rPr>
        <w:t>,</w:t>
      </w:r>
      <w:r w:rsidR="006B3698">
        <w:rPr>
          <w:rFonts w:asciiTheme="majorBidi" w:hAnsiTheme="majorBidi" w:cstheme="majorBidi"/>
        </w:rPr>
        <w:t xml:space="preserve"> in eight fragmentary copies.</w:t>
      </w:r>
      <w:r w:rsidR="00E40D72">
        <w:rPr>
          <w:rFonts w:asciiTheme="majorBidi" w:hAnsiTheme="majorBidi" w:cstheme="majorBidi"/>
        </w:rPr>
        <w:t xml:space="preserve"> </w:t>
      </w:r>
      <w:ins w:id="42" w:author="Hila Dayfani" w:date="2021-08-26T11:47:00Z">
        <w:r w:rsidR="00E40D72">
          <w:rPr>
            <w:rFonts w:asciiTheme="majorBidi" w:hAnsiTheme="majorBidi" w:cstheme="majorBidi"/>
          </w:rPr>
          <w:t>Our purpose is to separately reconstruct each copy, both in terms of text and material philology, and then to reconstruct the entire composition, as</w:t>
        </w:r>
      </w:ins>
      <w:ins w:id="43" w:author="Hila Dayfani" w:date="2021-08-26T11:48:00Z">
        <w:r w:rsidR="00E40D72">
          <w:rPr>
            <w:rFonts w:asciiTheme="majorBidi" w:hAnsiTheme="majorBidi" w:cstheme="majorBidi"/>
          </w:rPr>
          <w:t xml:space="preserve"> much as possible. </w:t>
        </w:r>
      </w:ins>
      <w:ins w:id="44" w:author="Josh Amaru" w:date="2021-08-23T16:22:00Z">
        <w:del w:id="45" w:author="Hila Dayfani" w:date="2021-08-26T09:18:00Z">
          <w:r w:rsidR="005876CF" w:rsidDel="00C22A14">
            <w:rPr>
              <w:rFonts w:asciiTheme="majorBidi" w:hAnsiTheme="majorBidi" w:cstheme="majorBidi"/>
            </w:rPr>
            <w:delText xml:space="preserve">One </w:delText>
          </w:r>
        </w:del>
      </w:ins>
      <w:del w:id="46" w:author="Hila Dayfani" w:date="2021-08-26T09:18:00Z">
        <w:r w:rsidR="00961D22" w:rsidDel="00C22A14">
          <w:rPr>
            <w:rFonts w:asciiTheme="majorBidi" w:hAnsiTheme="majorBidi" w:cstheme="majorBidi"/>
          </w:rPr>
          <w:delText>part of t</w:delText>
        </w:r>
      </w:del>
      <w:ins w:id="47" w:author="Hila Dayfani" w:date="2021-08-26T09:18:00Z">
        <w:r w:rsidR="00C22A14">
          <w:rPr>
            <w:rFonts w:asciiTheme="majorBidi" w:hAnsiTheme="majorBidi" w:cstheme="majorBidi"/>
          </w:rPr>
          <w:t>T</w:t>
        </w:r>
      </w:ins>
      <w:r w:rsidR="00961D22">
        <w:rPr>
          <w:rFonts w:asciiTheme="majorBidi" w:hAnsiTheme="majorBidi" w:cstheme="majorBidi"/>
        </w:rPr>
        <w:t xml:space="preserve">he project </w:t>
      </w:r>
      <w:r w:rsidR="005876CF">
        <w:rPr>
          <w:rFonts w:asciiTheme="majorBidi" w:hAnsiTheme="majorBidi" w:cstheme="majorBidi"/>
        </w:rPr>
        <w:t>involves the development of</w:t>
      </w:r>
      <w:r w:rsidR="00961D22">
        <w:rPr>
          <w:rFonts w:asciiTheme="majorBidi" w:hAnsiTheme="majorBidi" w:cstheme="majorBidi"/>
        </w:rPr>
        <w:t xml:space="preserve"> digital methods for </w:t>
      </w:r>
      <w:r w:rsidR="005C2B0D">
        <w:rPr>
          <w:rFonts w:asciiTheme="majorBidi" w:hAnsiTheme="majorBidi" w:cstheme="majorBidi"/>
        </w:rPr>
        <w:t xml:space="preserve">the </w:t>
      </w:r>
      <w:r w:rsidR="00961D22">
        <w:rPr>
          <w:rFonts w:asciiTheme="majorBidi" w:hAnsiTheme="majorBidi" w:cstheme="majorBidi"/>
        </w:rPr>
        <w:t xml:space="preserve">material reconstruction of fragmentary scrolls. </w:t>
      </w:r>
      <w:r w:rsidR="00AF713B">
        <w:rPr>
          <w:rFonts w:asciiTheme="majorBidi" w:hAnsiTheme="majorBidi" w:cstheme="majorBidi"/>
        </w:rPr>
        <w:t>My research</w:t>
      </w:r>
      <w:r w:rsidR="00E70C7C" w:rsidRPr="00E70C7C">
        <w:rPr>
          <w:rFonts w:asciiTheme="majorBidi" w:hAnsiTheme="majorBidi" w:cstheme="majorBidi"/>
        </w:rPr>
        <w:t xml:space="preserve"> </w:t>
      </w:r>
      <w:r w:rsidR="00AF713B">
        <w:rPr>
          <w:rFonts w:asciiTheme="majorBidi" w:hAnsiTheme="majorBidi" w:cstheme="majorBidi"/>
        </w:rPr>
        <w:t>focuses</w:t>
      </w:r>
      <w:r w:rsidR="00E70C7C" w:rsidRPr="00E70C7C">
        <w:rPr>
          <w:rFonts w:asciiTheme="majorBidi" w:hAnsiTheme="majorBidi" w:cstheme="majorBidi"/>
        </w:rPr>
        <w:t xml:space="preserve"> </w:t>
      </w:r>
      <w:r w:rsidR="00F66AEC">
        <w:rPr>
          <w:rFonts w:asciiTheme="majorBidi" w:hAnsiTheme="majorBidi" w:cstheme="majorBidi"/>
        </w:rPr>
        <w:t xml:space="preserve">on </w:t>
      </w:r>
      <w:r w:rsidR="003A1FA4">
        <w:rPr>
          <w:rFonts w:asciiTheme="majorBidi" w:hAnsiTheme="majorBidi" w:cstheme="majorBidi"/>
        </w:rPr>
        <w:t xml:space="preserve">one </w:t>
      </w:r>
      <w:r w:rsidR="00F66AEC">
        <w:rPr>
          <w:rFonts w:asciiTheme="majorBidi" w:hAnsiTheme="majorBidi" w:cstheme="majorBidi"/>
        </w:rPr>
        <w:t xml:space="preserve">copy of </w:t>
      </w:r>
      <w:r w:rsidR="00F66AEC">
        <w:rPr>
          <w:rFonts w:asciiTheme="majorBidi" w:hAnsiTheme="majorBidi" w:cstheme="majorBidi"/>
          <w:i/>
          <w:iCs/>
        </w:rPr>
        <w:t>Instruction</w:t>
      </w:r>
      <w:r w:rsidR="003A1FA4">
        <w:rPr>
          <w:rFonts w:asciiTheme="majorBidi" w:hAnsiTheme="majorBidi" w:cstheme="majorBidi"/>
        </w:rPr>
        <w:t>, 4Q415</w:t>
      </w:r>
      <w:r w:rsidR="00AF713B">
        <w:rPr>
          <w:rFonts w:asciiTheme="majorBidi" w:hAnsiTheme="majorBidi" w:cstheme="majorBidi"/>
        </w:rPr>
        <w:t>.</w:t>
      </w:r>
      <w:r w:rsidR="00E70C7C" w:rsidRPr="00E70C7C">
        <w:rPr>
          <w:rFonts w:asciiTheme="majorBidi" w:hAnsiTheme="majorBidi" w:cstheme="majorBidi"/>
        </w:rPr>
        <w:t xml:space="preserve"> I </w:t>
      </w:r>
      <w:r w:rsidR="00F66AEC">
        <w:rPr>
          <w:rFonts w:asciiTheme="majorBidi" w:hAnsiTheme="majorBidi" w:cstheme="majorBidi"/>
        </w:rPr>
        <w:t xml:space="preserve">have </w:t>
      </w:r>
      <w:r w:rsidR="00E70C7C" w:rsidRPr="00E70C7C">
        <w:rPr>
          <w:rFonts w:asciiTheme="majorBidi" w:hAnsiTheme="majorBidi" w:cstheme="majorBidi"/>
        </w:rPr>
        <w:t xml:space="preserve">proposed </w:t>
      </w:r>
      <w:r w:rsidR="00F66AEC">
        <w:rPr>
          <w:rFonts w:asciiTheme="majorBidi" w:hAnsiTheme="majorBidi" w:cstheme="majorBidi"/>
        </w:rPr>
        <w:t xml:space="preserve">a </w:t>
      </w:r>
      <w:r w:rsidR="00E70C7C" w:rsidRPr="00E70C7C">
        <w:rPr>
          <w:rFonts w:asciiTheme="majorBidi" w:hAnsiTheme="majorBidi" w:cstheme="majorBidi"/>
        </w:rPr>
        <w:t xml:space="preserve">material </w:t>
      </w:r>
      <w:r w:rsidR="0035115C">
        <w:rPr>
          <w:rFonts w:asciiTheme="majorBidi" w:hAnsiTheme="majorBidi" w:cstheme="majorBidi"/>
        </w:rPr>
        <w:t>reconstruction</w:t>
      </w:r>
      <w:r w:rsidR="00E70C7C" w:rsidRPr="00E70C7C">
        <w:rPr>
          <w:rFonts w:asciiTheme="majorBidi" w:hAnsiTheme="majorBidi" w:cstheme="majorBidi"/>
        </w:rPr>
        <w:t xml:space="preserve"> </w:t>
      </w:r>
      <w:r w:rsidR="00F66AEC">
        <w:rPr>
          <w:rFonts w:asciiTheme="majorBidi" w:hAnsiTheme="majorBidi" w:cstheme="majorBidi"/>
        </w:rPr>
        <w:t>of this scroll</w:t>
      </w:r>
      <w:r w:rsidR="00AF713B">
        <w:rPr>
          <w:rFonts w:asciiTheme="majorBidi" w:hAnsiTheme="majorBidi" w:cstheme="majorBidi"/>
        </w:rPr>
        <w:t>,</w:t>
      </w:r>
      <w:r w:rsidR="00E70C7C" w:rsidRPr="00E70C7C">
        <w:rPr>
          <w:rFonts w:asciiTheme="majorBidi" w:hAnsiTheme="majorBidi" w:cstheme="majorBidi"/>
        </w:rPr>
        <w:t xml:space="preserve"> </w:t>
      </w:r>
      <w:r w:rsidR="0035115C">
        <w:rPr>
          <w:rFonts w:asciiTheme="majorBidi" w:hAnsiTheme="majorBidi" w:cstheme="majorBidi"/>
        </w:rPr>
        <w:t>utilizing</w:t>
      </w:r>
      <w:r w:rsidR="00E70C7C" w:rsidRPr="00E70C7C">
        <w:rPr>
          <w:rFonts w:asciiTheme="majorBidi" w:hAnsiTheme="majorBidi" w:cstheme="majorBidi"/>
        </w:rPr>
        <w:t xml:space="preserve"> a new method </w:t>
      </w:r>
      <w:r w:rsidR="0035115C">
        <w:rPr>
          <w:rFonts w:asciiTheme="majorBidi" w:hAnsiTheme="majorBidi" w:cstheme="majorBidi"/>
        </w:rPr>
        <w:t>that uses</w:t>
      </w:r>
      <w:r w:rsidR="00E70C7C" w:rsidRPr="00E70C7C">
        <w:rPr>
          <w:rFonts w:asciiTheme="majorBidi" w:hAnsiTheme="majorBidi" w:cstheme="majorBidi"/>
        </w:rPr>
        <w:t xml:space="preserve"> a digital sheet to evaluate the various possibilities of </w:t>
      </w:r>
      <w:r w:rsidR="0035115C">
        <w:rPr>
          <w:rFonts w:asciiTheme="majorBidi" w:hAnsiTheme="majorBidi" w:cstheme="majorBidi"/>
        </w:rPr>
        <w:t>reconstruction</w:t>
      </w:r>
      <w:r w:rsidR="00E70C7C" w:rsidRPr="00E70C7C">
        <w:rPr>
          <w:rFonts w:asciiTheme="majorBidi" w:hAnsiTheme="majorBidi" w:cstheme="majorBidi"/>
        </w:rPr>
        <w:t xml:space="preserve"> according to the </w:t>
      </w:r>
      <w:r w:rsidR="0035115C">
        <w:rPr>
          <w:rFonts w:asciiTheme="majorBidi" w:hAnsiTheme="majorBidi" w:cstheme="majorBidi"/>
        </w:rPr>
        <w:t>extant</w:t>
      </w:r>
      <w:r w:rsidR="00E70C7C" w:rsidRPr="00E70C7C">
        <w:rPr>
          <w:rFonts w:asciiTheme="majorBidi" w:hAnsiTheme="majorBidi" w:cstheme="majorBidi"/>
        </w:rPr>
        <w:t xml:space="preserve"> </w:t>
      </w:r>
      <w:r w:rsidR="0035115C">
        <w:rPr>
          <w:rFonts w:asciiTheme="majorBidi" w:hAnsiTheme="majorBidi" w:cstheme="majorBidi"/>
        </w:rPr>
        <w:t>evidence</w:t>
      </w:r>
      <w:r w:rsidR="00E70C7C" w:rsidRPr="00E70C7C">
        <w:rPr>
          <w:rFonts w:asciiTheme="majorBidi" w:hAnsiTheme="majorBidi" w:cstheme="majorBidi"/>
        </w:rPr>
        <w:t xml:space="preserve">. The reconstruction sheds light on the </w:t>
      </w:r>
      <w:r w:rsidR="0035115C">
        <w:rPr>
          <w:rFonts w:asciiTheme="majorBidi" w:hAnsiTheme="majorBidi" w:cstheme="majorBidi"/>
        </w:rPr>
        <w:t>portion</w:t>
      </w:r>
      <w:r w:rsidR="00E70C7C" w:rsidRPr="00E70C7C">
        <w:rPr>
          <w:rFonts w:asciiTheme="majorBidi" w:hAnsiTheme="majorBidi" w:cstheme="majorBidi"/>
        </w:rPr>
        <w:t xml:space="preserve"> of </w:t>
      </w:r>
      <w:r w:rsidR="0035115C">
        <w:rPr>
          <w:rFonts w:asciiTheme="majorBidi" w:hAnsiTheme="majorBidi" w:cstheme="majorBidi"/>
        </w:rPr>
        <w:t>the composition</w:t>
      </w:r>
      <w:r w:rsidR="00E70C7C" w:rsidRPr="00E70C7C">
        <w:rPr>
          <w:rFonts w:asciiTheme="majorBidi" w:hAnsiTheme="majorBidi" w:cstheme="majorBidi"/>
        </w:rPr>
        <w:t xml:space="preserve"> that deals with </w:t>
      </w:r>
      <w:r w:rsidR="0035115C">
        <w:rPr>
          <w:rFonts w:asciiTheme="majorBidi" w:hAnsiTheme="majorBidi" w:cstheme="majorBidi"/>
        </w:rPr>
        <w:t>instructions</w:t>
      </w:r>
      <w:r w:rsidR="00E70C7C" w:rsidRPr="00E70C7C">
        <w:rPr>
          <w:rFonts w:asciiTheme="majorBidi" w:hAnsiTheme="majorBidi" w:cstheme="majorBidi"/>
        </w:rPr>
        <w:t xml:space="preserve"> on family matters.</w:t>
      </w:r>
      <w:r w:rsidR="0035115C">
        <w:rPr>
          <w:rFonts w:asciiTheme="majorBidi" w:hAnsiTheme="majorBidi" w:cstheme="majorBidi"/>
        </w:rPr>
        <w:t xml:space="preserve"> I have presented this work </w:t>
      </w:r>
      <w:r w:rsidR="00640222">
        <w:rPr>
          <w:rFonts w:asciiTheme="majorBidi" w:hAnsiTheme="majorBidi" w:cstheme="majorBidi"/>
        </w:rPr>
        <w:t xml:space="preserve">at </w:t>
      </w:r>
      <w:r w:rsidR="00C9007F">
        <w:rPr>
          <w:rFonts w:asciiTheme="majorBidi" w:hAnsiTheme="majorBidi" w:cstheme="majorBidi"/>
        </w:rPr>
        <w:t xml:space="preserve">the </w:t>
      </w:r>
      <w:r w:rsidR="0035115C">
        <w:rPr>
          <w:rFonts w:asciiTheme="majorBidi" w:hAnsiTheme="majorBidi" w:cstheme="majorBidi"/>
        </w:rPr>
        <w:t>SBL Virtual Annual Meeting 2020 (</w:t>
      </w:r>
      <w:ins w:id="48" w:author="Hila Dayfani" w:date="2021-08-26T11:34:00Z">
        <w:r w:rsidR="00313EBC">
          <w:rPr>
            <w:rFonts w:asciiTheme="majorBidi" w:hAnsiTheme="majorBidi" w:cstheme="majorBidi"/>
          </w:rPr>
          <w:t>see list of publications, conferences,</w:t>
        </w:r>
        <w:r w:rsidR="00313EBC">
          <w:rPr>
            <w:rFonts w:asciiTheme="majorBidi" w:hAnsiTheme="majorBidi" w:cstheme="majorBidi"/>
          </w:rPr>
          <w:t xml:space="preserve"> #5</w:t>
        </w:r>
      </w:ins>
      <w:r w:rsidR="0035115C">
        <w:rPr>
          <w:rFonts w:asciiTheme="majorBidi" w:hAnsiTheme="majorBidi" w:cstheme="majorBidi"/>
        </w:rPr>
        <w:t xml:space="preserve">) and it also yielded a paper that will be published in </w:t>
      </w:r>
      <w:r w:rsidR="0035115C">
        <w:rPr>
          <w:rFonts w:asciiTheme="majorBidi" w:hAnsiTheme="majorBidi" w:cstheme="majorBidi"/>
          <w:i/>
          <w:iCs/>
        </w:rPr>
        <w:t>RevQ</w:t>
      </w:r>
      <w:r w:rsidR="00AF713B">
        <w:rPr>
          <w:rFonts w:asciiTheme="majorBidi" w:hAnsiTheme="majorBidi" w:cstheme="majorBidi"/>
          <w:i/>
          <w:iCs/>
        </w:rPr>
        <w:t xml:space="preserve"> </w:t>
      </w:r>
      <w:r w:rsidR="00AF713B">
        <w:rPr>
          <w:rFonts w:asciiTheme="majorBidi" w:hAnsiTheme="majorBidi" w:cstheme="majorBidi"/>
        </w:rPr>
        <w:t>(</w:t>
      </w:r>
      <w:ins w:id="49" w:author="Hila Dayfani" w:date="2021-08-26T11:34:00Z">
        <w:r w:rsidR="00313EBC">
          <w:rPr>
            <w:rFonts w:asciiTheme="majorBidi" w:hAnsiTheme="majorBidi" w:cstheme="majorBidi"/>
          </w:rPr>
          <w:t>see list of publications,</w:t>
        </w:r>
        <w:r w:rsidR="00313EBC">
          <w:rPr>
            <w:rFonts w:asciiTheme="majorBidi" w:hAnsiTheme="majorBidi" w:cstheme="majorBidi"/>
          </w:rPr>
          <w:t xml:space="preserve"> #8</w:t>
        </w:r>
      </w:ins>
      <w:r w:rsidR="00AF713B">
        <w:rPr>
          <w:rFonts w:asciiTheme="majorBidi" w:hAnsiTheme="majorBidi" w:cstheme="majorBidi"/>
        </w:rPr>
        <w:t>)</w:t>
      </w:r>
      <w:r w:rsidR="0035115C">
        <w:rPr>
          <w:rFonts w:asciiTheme="majorBidi" w:hAnsiTheme="majorBidi" w:cstheme="majorBidi"/>
          <w:i/>
          <w:iCs/>
        </w:rPr>
        <w:t xml:space="preserve">. </w:t>
      </w:r>
      <w:r w:rsidR="0035115C">
        <w:rPr>
          <w:rFonts w:asciiTheme="majorBidi" w:hAnsiTheme="majorBidi" w:cstheme="majorBidi"/>
        </w:rPr>
        <w:t xml:space="preserve">Moreover, I have prepared a comprehensive critical edition of 4Q415. I have </w:t>
      </w:r>
      <w:r w:rsidR="00A757E1">
        <w:rPr>
          <w:rFonts w:asciiTheme="majorBidi" w:hAnsiTheme="majorBidi" w:cstheme="majorBidi"/>
        </w:rPr>
        <w:t>been also working</w:t>
      </w:r>
      <w:r w:rsidR="0035115C">
        <w:rPr>
          <w:rFonts w:asciiTheme="majorBidi" w:hAnsiTheme="majorBidi" w:cstheme="majorBidi"/>
        </w:rPr>
        <w:t xml:space="preserve"> on </w:t>
      </w:r>
      <w:r w:rsidR="0093665D">
        <w:rPr>
          <w:rFonts w:asciiTheme="majorBidi" w:hAnsiTheme="majorBidi" w:cstheme="majorBidi"/>
        </w:rPr>
        <w:t xml:space="preserve">another </w:t>
      </w:r>
      <w:r w:rsidR="00A757E1">
        <w:rPr>
          <w:rFonts w:asciiTheme="majorBidi" w:hAnsiTheme="majorBidi" w:cstheme="majorBidi"/>
        </w:rPr>
        <w:t xml:space="preserve">copy of </w:t>
      </w:r>
      <w:r w:rsidR="00A757E1" w:rsidRPr="00A757E1">
        <w:rPr>
          <w:rFonts w:asciiTheme="majorBidi" w:hAnsiTheme="majorBidi" w:cstheme="majorBidi"/>
          <w:i/>
          <w:iCs/>
        </w:rPr>
        <w:t>Instruction</w:t>
      </w:r>
      <w:r w:rsidR="00A757E1">
        <w:rPr>
          <w:rFonts w:asciiTheme="majorBidi" w:hAnsiTheme="majorBidi" w:cstheme="majorBidi"/>
        </w:rPr>
        <w:t xml:space="preserve">, 4Q418. </w:t>
      </w:r>
      <w:r w:rsidR="004C7FE1">
        <w:rPr>
          <w:rFonts w:asciiTheme="majorBidi" w:hAnsiTheme="majorBidi" w:cstheme="majorBidi"/>
        </w:rPr>
        <w:t xml:space="preserve">This </w:t>
      </w:r>
      <w:r w:rsidR="00A757E1">
        <w:rPr>
          <w:rFonts w:asciiTheme="majorBidi" w:hAnsiTheme="majorBidi" w:cstheme="majorBidi"/>
        </w:rPr>
        <w:t xml:space="preserve">work involves both the materiality and textuality of the scroll, yielding </w:t>
      </w:r>
      <w:r w:rsidR="0035115C">
        <w:rPr>
          <w:rFonts w:asciiTheme="majorBidi" w:hAnsiTheme="majorBidi" w:cstheme="majorBidi"/>
        </w:rPr>
        <w:t xml:space="preserve">new joins, readings and editions of fragments associated </w:t>
      </w:r>
      <w:r w:rsidR="00A757E1">
        <w:rPr>
          <w:rFonts w:asciiTheme="majorBidi" w:hAnsiTheme="majorBidi" w:cstheme="majorBidi"/>
        </w:rPr>
        <w:t xml:space="preserve">with 4Q418. </w:t>
      </w:r>
      <w:r w:rsidR="00AF713B">
        <w:rPr>
          <w:rFonts w:asciiTheme="majorBidi" w:hAnsiTheme="majorBidi" w:cstheme="majorBidi"/>
        </w:rPr>
        <w:t>The new</w:t>
      </w:r>
      <w:r w:rsidR="0035115C">
        <w:rPr>
          <w:rFonts w:asciiTheme="majorBidi" w:hAnsiTheme="majorBidi" w:cstheme="majorBidi"/>
        </w:rPr>
        <w:t xml:space="preserve"> editions, as well as the editions of </w:t>
      </w:r>
      <w:r w:rsidR="00AF713B">
        <w:rPr>
          <w:rFonts w:asciiTheme="majorBidi" w:hAnsiTheme="majorBidi" w:cstheme="majorBidi"/>
        </w:rPr>
        <w:t>additional</w:t>
      </w:r>
      <w:r w:rsidR="0035115C">
        <w:rPr>
          <w:rFonts w:asciiTheme="majorBidi" w:hAnsiTheme="majorBidi" w:cstheme="majorBidi"/>
        </w:rPr>
        <w:t xml:space="preserve"> copies of </w:t>
      </w:r>
      <w:r w:rsidR="0035115C">
        <w:rPr>
          <w:rFonts w:asciiTheme="majorBidi" w:hAnsiTheme="majorBidi" w:cstheme="majorBidi"/>
          <w:i/>
          <w:iCs/>
        </w:rPr>
        <w:t>Instruction</w:t>
      </w:r>
      <w:r w:rsidR="0035115C">
        <w:rPr>
          <w:rFonts w:asciiTheme="majorBidi" w:hAnsiTheme="majorBidi" w:cstheme="majorBidi"/>
        </w:rPr>
        <w:t xml:space="preserve">, will be published in </w:t>
      </w:r>
      <w:r w:rsidR="00AF713B">
        <w:rPr>
          <w:rFonts w:asciiTheme="majorBidi" w:hAnsiTheme="majorBidi" w:cstheme="majorBidi"/>
        </w:rPr>
        <w:t>a</w:t>
      </w:r>
      <w:r w:rsidR="0035115C">
        <w:rPr>
          <w:rFonts w:asciiTheme="majorBidi" w:hAnsiTheme="majorBidi" w:cstheme="majorBidi"/>
        </w:rPr>
        <w:t xml:space="preserve"> volume in the series </w:t>
      </w:r>
      <w:r w:rsidR="0035115C" w:rsidRPr="0035115C">
        <w:rPr>
          <w:rFonts w:asciiTheme="majorBidi" w:hAnsiTheme="majorBidi" w:cstheme="majorBidi"/>
          <w:i/>
          <w:iCs/>
        </w:rPr>
        <w:t>Studies on the Text of the Desert of Judah</w:t>
      </w:r>
      <w:r w:rsidR="0035115C">
        <w:rPr>
          <w:rFonts w:asciiTheme="majorBidi" w:hAnsiTheme="majorBidi" w:cstheme="majorBidi"/>
        </w:rPr>
        <w:t>, by Brill</w:t>
      </w:r>
      <w:r w:rsidR="005108A2">
        <w:rPr>
          <w:rFonts w:asciiTheme="majorBidi" w:hAnsiTheme="majorBidi" w:cstheme="majorBidi"/>
        </w:rPr>
        <w:t xml:space="preserve"> </w:t>
      </w:r>
      <w:r w:rsidR="005108A2">
        <w:rPr>
          <w:rFonts w:asciiTheme="majorBidi" w:hAnsiTheme="majorBidi" w:cstheme="majorBidi"/>
        </w:rPr>
        <w:t>(</w:t>
      </w:r>
      <w:ins w:id="50" w:author="Hila Dayfani" w:date="2021-08-26T11:34:00Z">
        <w:r w:rsidR="005108A2">
          <w:rPr>
            <w:rFonts w:asciiTheme="majorBidi" w:hAnsiTheme="majorBidi" w:cstheme="majorBidi"/>
          </w:rPr>
          <w:t>see list of publications, #</w:t>
        </w:r>
      </w:ins>
      <w:r w:rsidR="005108A2">
        <w:rPr>
          <w:rFonts w:asciiTheme="majorBidi" w:hAnsiTheme="majorBidi" w:cstheme="majorBidi"/>
        </w:rPr>
        <w:t>3).</w:t>
      </w:r>
    </w:p>
    <w:p w14:paraId="47DB2CDD" w14:textId="39D72880" w:rsidR="00B57406" w:rsidRDefault="00AF713B" w:rsidP="00B403E7">
      <w:pPr>
        <w:bidi w:val="0"/>
        <w:ind w:firstLine="720"/>
        <w:jc w:val="both"/>
        <w:rPr>
          <w:rFonts w:asciiTheme="majorBidi" w:hAnsiTheme="majorBidi" w:cstheme="majorBidi"/>
        </w:rPr>
      </w:pPr>
      <w:r>
        <w:rPr>
          <w:rFonts w:asciiTheme="majorBidi" w:hAnsiTheme="majorBidi" w:cstheme="majorBidi"/>
        </w:rPr>
        <w:t xml:space="preserve">I am </w:t>
      </w:r>
      <w:r w:rsidR="009A2A82">
        <w:rPr>
          <w:rFonts w:asciiTheme="majorBidi" w:hAnsiTheme="majorBidi" w:cstheme="majorBidi"/>
        </w:rPr>
        <w:t xml:space="preserve">currently </w:t>
      </w:r>
      <w:r>
        <w:rPr>
          <w:rFonts w:asciiTheme="majorBidi" w:hAnsiTheme="majorBidi" w:cstheme="majorBidi"/>
        </w:rPr>
        <w:t>a postdoctoral fellow in Oriel College at Oxford University, hosted by Prof. Hindy Najman. My research</w:t>
      </w:r>
      <w:r w:rsidR="00F03327">
        <w:rPr>
          <w:rFonts w:asciiTheme="majorBidi" w:hAnsiTheme="majorBidi" w:cstheme="majorBidi"/>
        </w:rPr>
        <w:t xml:space="preserve"> here</w:t>
      </w:r>
      <w:r>
        <w:rPr>
          <w:rFonts w:asciiTheme="majorBidi" w:hAnsiTheme="majorBidi" w:cstheme="majorBidi"/>
        </w:rPr>
        <w:t xml:space="preserve"> is funded by </w:t>
      </w:r>
      <w:r w:rsidR="00B57406">
        <w:rPr>
          <w:rFonts w:asciiTheme="majorBidi" w:hAnsiTheme="majorBidi" w:cstheme="majorBidi"/>
        </w:rPr>
        <w:t xml:space="preserve">the </w:t>
      </w:r>
      <w:r w:rsidR="00B57406" w:rsidRPr="00B57406">
        <w:rPr>
          <w:rFonts w:asciiTheme="majorBidi" w:hAnsiTheme="majorBidi" w:cstheme="majorBidi"/>
        </w:rPr>
        <w:t xml:space="preserve">Scholarship Program for Outstanding Postdoctoral Women Students, </w:t>
      </w:r>
      <w:r w:rsidR="00F03327">
        <w:rPr>
          <w:rFonts w:asciiTheme="majorBidi" w:hAnsiTheme="majorBidi" w:cstheme="majorBidi"/>
        </w:rPr>
        <w:t xml:space="preserve">the </w:t>
      </w:r>
      <w:r w:rsidR="00B57406" w:rsidRPr="00B57406">
        <w:rPr>
          <w:rFonts w:asciiTheme="majorBidi" w:hAnsiTheme="majorBidi" w:cstheme="majorBidi"/>
        </w:rPr>
        <w:t>Israeli Council of Higher Education</w:t>
      </w:r>
      <w:r w:rsidR="00B57406">
        <w:rPr>
          <w:rFonts w:asciiTheme="majorBidi" w:hAnsiTheme="majorBidi" w:cstheme="majorBidi"/>
        </w:rPr>
        <w:t xml:space="preserve">. In my </w:t>
      </w:r>
      <w:r w:rsidR="00A757E1">
        <w:rPr>
          <w:rFonts w:asciiTheme="majorBidi" w:hAnsiTheme="majorBidi" w:cstheme="majorBidi"/>
        </w:rPr>
        <w:t xml:space="preserve">postdoctoral </w:t>
      </w:r>
      <w:r w:rsidR="00B57406">
        <w:rPr>
          <w:rFonts w:asciiTheme="majorBidi" w:hAnsiTheme="majorBidi" w:cstheme="majorBidi"/>
        </w:rPr>
        <w:t xml:space="preserve">research, I use the </w:t>
      </w:r>
      <w:r w:rsidR="00B57406" w:rsidRPr="00201EA9">
        <w:rPr>
          <w:rFonts w:asciiTheme="majorBidi" w:hAnsiTheme="majorBidi" w:cstheme="majorBidi"/>
          <w:lang w:val="en"/>
        </w:rPr>
        <w:t>digital methodologies</w:t>
      </w:r>
      <w:r w:rsidR="00B57406">
        <w:rPr>
          <w:rFonts w:asciiTheme="majorBidi" w:hAnsiTheme="majorBidi" w:cstheme="majorBidi"/>
          <w:lang w:val="en"/>
        </w:rPr>
        <w:t xml:space="preserve"> </w:t>
      </w:r>
      <w:r w:rsidR="00B57406" w:rsidRPr="00201EA9">
        <w:rPr>
          <w:rFonts w:asciiTheme="majorBidi" w:hAnsiTheme="majorBidi" w:cstheme="majorBidi"/>
          <w:lang w:val="en"/>
        </w:rPr>
        <w:t xml:space="preserve">developed </w:t>
      </w:r>
      <w:r w:rsidR="00A60167">
        <w:rPr>
          <w:rFonts w:asciiTheme="majorBidi" w:hAnsiTheme="majorBidi" w:cstheme="majorBidi"/>
          <w:lang w:val="en"/>
        </w:rPr>
        <w:t>in</w:t>
      </w:r>
      <w:r w:rsidR="00226774">
        <w:rPr>
          <w:rFonts w:asciiTheme="majorBidi" w:hAnsiTheme="majorBidi" w:cstheme="majorBidi"/>
        </w:rPr>
        <w:t xml:space="preserve"> the</w:t>
      </w:r>
      <w:r w:rsidR="00B57406" w:rsidRPr="00201EA9">
        <w:rPr>
          <w:rFonts w:asciiTheme="majorBidi" w:hAnsiTheme="majorBidi" w:cstheme="majorBidi"/>
          <w:lang w:val="en"/>
        </w:rPr>
        <w:t xml:space="preserve"> </w:t>
      </w:r>
      <w:r w:rsidR="00B57406">
        <w:rPr>
          <w:rFonts w:asciiTheme="majorBidi" w:hAnsiTheme="majorBidi" w:cstheme="majorBidi"/>
          <w:lang w:val="en"/>
        </w:rPr>
        <w:t xml:space="preserve">SQE </w:t>
      </w:r>
      <w:r w:rsidR="00B57406" w:rsidRPr="00201EA9">
        <w:rPr>
          <w:rFonts w:asciiTheme="majorBidi" w:hAnsiTheme="majorBidi" w:cstheme="majorBidi"/>
          <w:lang w:val="en"/>
        </w:rPr>
        <w:t>project</w:t>
      </w:r>
      <w:r w:rsidR="00B57406">
        <w:rPr>
          <w:rFonts w:asciiTheme="majorBidi" w:hAnsiTheme="majorBidi" w:cstheme="majorBidi"/>
          <w:lang w:val="en"/>
        </w:rPr>
        <w:t xml:space="preserve"> to explore </w:t>
      </w:r>
      <w:r w:rsidR="00443580">
        <w:rPr>
          <w:rFonts w:asciiTheme="majorBidi" w:hAnsiTheme="majorBidi" w:cstheme="majorBidi"/>
        </w:rPr>
        <w:t>fundamental</w:t>
      </w:r>
      <w:r w:rsidR="00315BBA">
        <w:rPr>
          <w:rFonts w:asciiTheme="majorBidi" w:hAnsiTheme="majorBidi" w:cstheme="majorBidi"/>
        </w:rPr>
        <w:t xml:space="preserve"> issues in the textual criticism of the Pentateuch.</w:t>
      </w:r>
    </w:p>
    <w:p w14:paraId="07BBB93B" w14:textId="1AA72CC0" w:rsidR="00443580" w:rsidRDefault="00DB00BE" w:rsidP="00313EBC">
      <w:pPr>
        <w:bidi w:val="0"/>
        <w:ind w:firstLine="720"/>
        <w:jc w:val="both"/>
        <w:rPr>
          <w:rFonts w:asciiTheme="majorBidi" w:hAnsiTheme="majorBidi" w:cstheme="majorBidi"/>
        </w:rPr>
      </w:pPr>
      <w:r>
        <w:rPr>
          <w:rFonts w:asciiTheme="majorBidi" w:hAnsiTheme="majorBidi" w:cstheme="majorBidi"/>
        </w:rPr>
        <w:t>So far, I have</w:t>
      </w:r>
      <w:r w:rsidR="00443580" w:rsidRPr="00443580">
        <w:rPr>
          <w:rFonts w:asciiTheme="majorBidi" w:hAnsiTheme="majorBidi" w:cstheme="majorBidi"/>
        </w:rPr>
        <w:t xml:space="preserve"> dealt with two </w:t>
      </w:r>
      <w:r w:rsidR="00443580">
        <w:rPr>
          <w:rFonts w:asciiTheme="majorBidi" w:hAnsiTheme="majorBidi" w:cstheme="majorBidi"/>
        </w:rPr>
        <w:t xml:space="preserve">manuscripts of the </w:t>
      </w:r>
      <w:r>
        <w:rPr>
          <w:rFonts w:asciiTheme="majorBidi" w:hAnsiTheme="majorBidi" w:cstheme="majorBidi"/>
        </w:rPr>
        <w:t xml:space="preserve">book </w:t>
      </w:r>
      <w:r w:rsidR="00443580">
        <w:rPr>
          <w:rFonts w:asciiTheme="majorBidi" w:hAnsiTheme="majorBidi" w:cstheme="majorBidi"/>
        </w:rPr>
        <w:t>of Exodus</w:t>
      </w:r>
      <w:r w:rsidR="00443580" w:rsidRPr="00443580">
        <w:rPr>
          <w:rFonts w:asciiTheme="majorBidi" w:hAnsiTheme="majorBidi" w:cstheme="majorBidi"/>
        </w:rPr>
        <w:t xml:space="preserve"> from Qumran</w:t>
      </w:r>
      <w:r w:rsidR="00443580">
        <w:rPr>
          <w:rFonts w:asciiTheme="majorBidi" w:hAnsiTheme="majorBidi" w:cstheme="majorBidi"/>
        </w:rPr>
        <w:t>: 4Q11 (4QpaleoGen-Exod</w:t>
      </w:r>
      <w:r w:rsidR="00443580">
        <w:rPr>
          <w:rFonts w:asciiTheme="majorBidi" w:hAnsiTheme="majorBidi" w:cstheme="majorBidi"/>
          <w:vertAlign w:val="superscript"/>
        </w:rPr>
        <w:t>l</w:t>
      </w:r>
      <w:r w:rsidR="00443580">
        <w:rPr>
          <w:rFonts w:asciiTheme="majorBidi" w:hAnsiTheme="majorBidi" w:cstheme="majorBidi"/>
        </w:rPr>
        <w:t>); 4Q22 (4QpaleoExod</w:t>
      </w:r>
      <w:r w:rsidR="00443580">
        <w:rPr>
          <w:rFonts w:asciiTheme="majorBidi" w:hAnsiTheme="majorBidi" w:cstheme="majorBidi"/>
          <w:vertAlign w:val="superscript"/>
        </w:rPr>
        <w:t>m</w:t>
      </w:r>
      <w:r w:rsidR="00443580">
        <w:rPr>
          <w:rFonts w:asciiTheme="majorBidi" w:hAnsiTheme="majorBidi" w:cstheme="majorBidi"/>
        </w:rPr>
        <w:t xml:space="preserve">). </w:t>
      </w:r>
      <w:ins w:id="51" w:author="Josh Amaru" w:date="2021-08-23T16:27:00Z">
        <w:del w:id="52" w:author="Hila Dayfani" w:date="2021-08-26T10:10:00Z">
          <w:r w:rsidR="003B7107" w:rsidDel="005B6B4E">
            <w:rPr>
              <w:rFonts w:asciiTheme="majorBidi" w:hAnsiTheme="majorBidi" w:cstheme="majorBidi"/>
            </w:rPr>
            <w:delText xml:space="preserve">Here is an example of one of </w:delText>
          </w:r>
        </w:del>
      </w:ins>
      <w:ins w:id="53" w:author="Josh Amaru" w:date="2021-08-24T17:38:00Z">
        <w:del w:id="54" w:author="Hila Dayfani" w:date="2021-08-26T10:10:00Z">
          <w:r w:rsidR="00640222" w:rsidDel="005B6B4E">
            <w:rPr>
              <w:rFonts w:asciiTheme="majorBidi" w:hAnsiTheme="majorBidi" w:cstheme="majorBidi"/>
            </w:rPr>
            <w:delText xml:space="preserve">the </w:delText>
          </w:r>
        </w:del>
      </w:ins>
      <w:ins w:id="55" w:author="Josh Amaru" w:date="2021-08-23T16:27:00Z">
        <w:del w:id="56" w:author="Hila Dayfani" w:date="2021-08-26T10:10:00Z">
          <w:r w:rsidR="00FF5641" w:rsidDel="005B6B4E">
            <w:rPr>
              <w:rFonts w:asciiTheme="majorBidi" w:hAnsiTheme="majorBidi" w:cstheme="majorBidi"/>
            </w:rPr>
            <w:delText>discoveries resulting f</w:delText>
          </w:r>
        </w:del>
      </w:ins>
      <w:ins w:id="57" w:author="Josh Amaru" w:date="2021-08-23T16:28:00Z">
        <w:del w:id="58" w:author="Hila Dayfani" w:date="2021-08-26T10:10:00Z">
          <w:r w:rsidR="00FF5641" w:rsidDel="005B6B4E">
            <w:rPr>
              <w:rFonts w:asciiTheme="majorBidi" w:hAnsiTheme="majorBidi" w:cstheme="majorBidi"/>
            </w:rPr>
            <w:delText>rom this research:</w:delText>
          </w:r>
        </w:del>
      </w:ins>
      <w:del w:id="59" w:author="Hila Dayfani" w:date="2021-08-26T10:10:00Z">
        <w:r w:rsidR="00443580" w:rsidDel="005B6B4E">
          <w:rPr>
            <w:rFonts w:asciiTheme="majorBidi" w:hAnsiTheme="majorBidi" w:cstheme="majorBidi"/>
          </w:rPr>
          <w:delText xml:space="preserve"> </w:delText>
        </w:r>
      </w:del>
      <w:ins w:id="60" w:author="Hila Dayfani" w:date="2021-08-26T10:11:00Z">
        <w:r w:rsidR="005B6B4E">
          <w:rPr>
            <w:rFonts w:asciiTheme="majorBidi" w:hAnsiTheme="majorBidi" w:cstheme="majorBidi"/>
          </w:rPr>
          <w:t>T</w:t>
        </w:r>
      </w:ins>
      <w:del w:id="61" w:author="Hila Dayfani" w:date="2021-08-26T10:11:00Z">
        <w:r w:rsidR="00443580" w:rsidDel="005B6B4E">
          <w:rPr>
            <w:rFonts w:asciiTheme="majorBidi" w:hAnsiTheme="majorBidi" w:cstheme="majorBidi"/>
          </w:rPr>
          <w:delText>t</w:delText>
        </w:r>
      </w:del>
      <w:r w:rsidR="00443580">
        <w:rPr>
          <w:rFonts w:asciiTheme="majorBidi" w:hAnsiTheme="majorBidi" w:cstheme="majorBidi"/>
        </w:rPr>
        <w:t xml:space="preserve">he original editors of 4Q11 did not reach a decisive conclusion regarding the textual classification of the scroll, as statistical analysis of the scroll’s readings does </w:t>
      </w:r>
      <w:r w:rsidR="00FF5641">
        <w:rPr>
          <w:rFonts w:asciiTheme="majorBidi" w:hAnsiTheme="majorBidi" w:cstheme="majorBidi"/>
        </w:rPr>
        <w:t xml:space="preserve">not </w:t>
      </w:r>
      <w:r w:rsidR="00A41CB9">
        <w:rPr>
          <w:rFonts w:asciiTheme="majorBidi" w:hAnsiTheme="majorBidi" w:cstheme="majorBidi"/>
        </w:rPr>
        <w:t>reveal</w:t>
      </w:r>
      <w:r w:rsidR="00443580">
        <w:rPr>
          <w:rFonts w:asciiTheme="majorBidi" w:hAnsiTheme="majorBidi" w:cstheme="majorBidi"/>
        </w:rPr>
        <w:t xml:space="preserve"> </w:t>
      </w:r>
      <w:r w:rsidR="00FF5641">
        <w:rPr>
          <w:rFonts w:asciiTheme="majorBidi" w:hAnsiTheme="majorBidi" w:cstheme="majorBidi"/>
        </w:rPr>
        <w:t xml:space="preserve">the </w:t>
      </w:r>
      <w:r w:rsidR="00443580">
        <w:rPr>
          <w:rFonts w:asciiTheme="majorBidi" w:hAnsiTheme="majorBidi" w:cstheme="majorBidi"/>
        </w:rPr>
        <w:t>agreement of the scroll</w:t>
      </w:r>
      <w:r w:rsidR="00FF5641">
        <w:rPr>
          <w:rFonts w:asciiTheme="majorBidi" w:hAnsiTheme="majorBidi" w:cstheme="majorBidi"/>
        </w:rPr>
        <w:t>’s text</w:t>
      </w:r>
      <w:r w:rsidR="00443580">
        <w:rPr>
          <w:rFonts w:asciiTheme="majorBidi" w:hAnsiTheme="majorBidi" w:cstheme="majorBidi"/>
        </w:rPr>
        <w:t xml:space="preserve"> with one of the textual traditions of the Pentateuch. </w:t>
      </w:r>
      <w:r w:rsidR="00FF5641">
        <w:rPr>
          <w:rFonts w:asciiTheme="majorBidi" w:hAnsiTheme="majorBidi" w:cstheme="majorBidi"/>
        </w:rPr>
        <w:t>Nevertheless</w:t>
      </w:r>
      <w:r w:rsidR="00443580">
        <w:rPr>
          <w:rFonts w:asciiTheme="majorBidi" w:hAnsiTheme="majorBidi" w:cstheme="majorBidi"/>
        </w:rPr>
        <w:t xml:space="preserve">, </w:t>
      </w:r>
      <w:r w:rsidR="00277710">
        <w:rPr>
          <w:rFonts w:asciiTheme="majorBidi" w:hAnsiTheme="majorBidi" w:cstheme="majorBidi"/>
        </w:rPr>
        <w:t>it was</w:t>
      </w:r>
      <w:r w:rsidR="00443580">
        <w:rPr>
          <w:rFonts w:asciiTheme="majorBidi" w:hAnsiTheme="majorBidi" w:cstheme="majorBidi"/>
        </w:rPr>
        <w:t xml:space="preserve"> classified </w:t>
      </w:r>
      <w:r w:rsidR="00277710">
        <w:rPr>
          <w:rFonts w:asciiTheme="majorBidi" w:hAnsiTheme="majorBidi" w:cstheme="majorBidi"/>
        </w:rPr>
        <w:t>as</w:t>
      </w:r>
      <w:ins w:id="62" w:author="Josh Amaru" w:date="2021-08-23T16:29:00Z">
        <w:r w:rsidR="00FF5641">
          <w:rPr>
            <w:rFonts w:asciiTheme="majorBidi" w:hAnsiTheme="majorBidi" w:cstheme="majorBidi"/>
          </w:rPr>
          <w:t xml:space="preserve"> </w:t>
        </w:r>
      </w:ins>
      <w:ins w:id="63" w:author="Hila Dayfani" w:date="2021-08-26T10:12:00Z">
        <w:r w:rsidR="0098599D">
          <w:rPr>
            <w:rFonts w:asciiTheme="majorBidi" w:hAnsiTheme="majorBidi" w:cstheme="majorBidi"/>
          </w:rPr>
          <w:t>a</w:t>
        </w:r>
      </w:ins>
      <w:ins w:id="64" w:author="Josh Amaru" w:date="2021-08-23T16:29:00Z">
        <w:del w:id="65" w:author="Hila Dayfani" w:date="2021-08-26T10:12:00Z">
          <w:r w:rsidR="00FF5641" w:rsidDel="0098599D">
            <w:rPr>
              <w:rFonts w:asciiTheme="majorBidi" w:hAnsiTheme="majorBidi" w:cstheme="majorBidi"/>
            </w:rPr>
            <w:delText>an</w:delText>
          </w:r>
        </w:del>
      </w:ins>
      <w:r w:rsidR="00277710">
        <w:rPr>
          <w:rFonts w:asciiTheme="majorBidi" w:hAnsiTheme="majorBidi" w:cstheme="majorBidi"/>
        </w:rPr>
        <w:t xml:space="preserve"> MT-like (Tov) or semi-Masoretic (Lange) text, following the editors’ </w:t>
      </w:r>
      <w:r w:rsidR="00B92274">
        <w:rPr>
          <w:rFonts w:asciiTheme="majorBidi" w:hAnsiTheme="majorBidi" w:cstheme="majorBidi"/>
        </w:rPr>
        <w:t>supposition</w:t>
      </w:r>
      <w:r w:rsidR="00277710">
        <w:rPr>
          <w:rFonts w:asciiTheme="majorBidi" w:hAnsiTheme="majorBidi" w:cstheme="majorBidi"/>
        </w:rPr>
        <w:t xml:space="preserve"> that </w:t>
      </w:r>
      <w:r w:rsidR="002F5B50">
        <w:rPr>
          <w:rFonts w:asciiTheme="majorBidi" w:hAnsiTheme="majorBidi" w:cstheme="majorBidi"/>
        </w:rPr>
        <w:t xml:space="preserve">the major </w:t>
      </w:r>
      <w:r w:rsidR="00277710">
        <w:rPr>
          <w:rFonts w:asciiTheme="majorBidi" w:hAnsiTheme="majorBidi" w:cstheme="majorBidi"/>
        </w:rPr>
        <w:t>expansions</w:t>
      </w:r>
      <w:r w:rsidR="002F5B50">
        <w:rPr>
          <w:rFonts w:asciiTheme="majorBidi" w:hAnsiTheme="majorBidi" w:cstheme="majorBidi"/>
        </w:rPr>
        <w:t xml:space="preserve"> documented in SP</w:t>
      </w:r>
      <w:r w:rsidR="00277710">
        <w:rPr>
          <w:rFonts w:asciiTheme="majorBidi" w:hAnsiTheme="majorBidi" w:cstheme="majorBidi"/>
        </w:rPr>
        <w:t xml:space="preserve"> were not originally included in the scroll. </w:t>
      </w:r>
      <w:r w:rsidR="006D7FE5">
        <w:rPr>
          <w:rFonts w:asciiTheme="majorBidi" w:hAnsiTheme="majorBidi" w:cstheme="majorBidi" w:hint="cs"/>
        </w:rPr>
        <w:t>M</w:t>
      </w:r>
      <w:r w:rsidR="006D7FE5">
        <w:rPr>
          <w:rFonts w:asciiTheme="majorBidi" w:hAnsiTheme="majorBidi" w:cstheme="majorBidi"/>
        </w:rPr>
        <w:t xml:space="preserve">y research </w:t>
      </w:r>
      <w:ins w:id="66" w:author="Hila Dayfani" w:date="2021-08-26T10:17:00Z">
        <w:r w:rsidR="00B92274">
          <w:rPr>
            <w:rFonts w:asciiTheme="majorBidi" w:hAnsiTheme="majorBidi" w:cstheme="majorBidi"/>
          </w:rPr>
          <w:t>offers</w:t>
        </w:r>
      </w:ins>
      <w:r w:rsidR="00277710">
        <w:rPr>
          <w:rFonts w:asciiTheme="majorBidi" w:hAnsiTheme="majorBidi" w:cstheme="majorBidi"/>
        </w:rPr>
        <w:t xml:space="preserve"> </w:t>
      </w:r>
      <w:r w:rsidR="005E238F">
        <w:rPr>
          <w:rFonts w:asciiTheme="majorBidi" w:hAnsiTheme="majorBidi" w:cstheme="majorBidi"/>
        </w:rPr>
        <w:t xml:space="preserve">a </w:t>
      </w:r>
      <w:r w:rsidR="00277710">
        <w:rPr>
          <w:rFonts w:asciiTheme="majorBidi" w:hAnsiTheme="majorBidi" w:cstheme="majorBidi"/>
        </w:rPr>
        <w:t xml:space="preserve">new reconstruction of 4Q11 that </w:t>
      </w:r>
      <w:ins w:id="67" w:author="Hila Dayfani" w:date="2021-08-26T10:17:00Z">
        <w:r w:rsidR="00B92274">
          <w:rPr>
            <w:rFonts w:asciiTheme="majorBidi" w:hAnsiTheme="majorBidi" w:cstheme="majorBidi"/>
          </w:rPr>
          <w:t xml:space="preserve">validates this supposition regarding </w:t>
        </w:r>
      </w:ins>
      <w:r w:rsidR="00277710">
        <w:rPr>
          <w:rFonts w:asciiTheme="majorBidi" w:hAnsiTheme="majorBidi" w:cstheme="majorBidi"/>
        </w:rPr>
        <w:t xml:space="preserve">the textual classification of the scroll. </w:t>
      </w:r>
      <w:r w:rsidR="008E65EA">
        <w:rPr>
          <w:rFonts w:asciiTheme="majorBidi" w:hAnsiTheme="majorBidi" w:cstheme="majorBidi"/>
        </w:rPr>
        <w:t xml:space="preserve">Locating </w:t>
      </w:r>
      <w:r w:rsidR="002F5B50">
        <w:rPr>
          <w:rFonts w:asciiTheme="majorBidi" w:hAnsiTheme="majorBidi" w:cstheme="majorBidi"/>
        </w:rPr>
        <w:t xml:space="preserve">the fragments </w:t>
      </w:r>
      <w:r w:rsidR="008E65EA">
        <w:rPr>
          <w:rFonts w:asciiTheme="majorBidi" w:hAnsiTheme="majorBidi" w:cstheme="majorBidi"/>
        </w:rPr>
        <w:t xml:space="preserve">on </w:t>
      </w:r>
      <w:r w:rsidR="00085402">
        <w:rPr>
          <w:rFonts w:asciiTheme="majorBidi" w:hAnsiTheme="majorBidi" w:cstheme="majorBidi"/>
        </w:rPr>
        <w:t xml:space="preserve">a digital canvas </w:t>
      </w:r>
      <w:r w:rsidR="00C84470">
        <w:rPr>
          <w:rFonts w:asciiTheme="majorBidi" w:hAnsiTheme="majorBidi" w:cstheme="majorBidi"/>
        </w:rPr>
        <w:t>using the</w:t>
      </w:r>
      <w:r w:rsidR="002F5B50">
        <w:rPr>
          <w:rFonts w:asciiTheme="majorBidi" w:hAnsiTheme="majorBidi" w:cstheme="majorBidi"/>
        </w:rPr>
        <w:t xml:space="preserve"> corresponding points of damage </w:t>
      </w:r>
      <w:r w:rsidR="008E65EA">
        <w:rPr>
          <w:rFonts w:asciiTheme="majorBidi" w:hAnsiTheme="majorBidi" w:cstheme="majorBidi"/>
        </w:rPr>
        <w:t>makes it possible</w:t>
      </w:r>
      <w:r w:rsidR="002F5B50">
        <w:rPr>
          <w:rFonts w:asciiTheme="majorBidi" w:hAnsiTheme="majorBidi" w:cstheme="majorBidi"/>
        </w:rPr>
        <w:t xml:space="preserve"> to estimate the distances between the fragments in the original scroll and to evaluate the amount of </w:t>
      </w:r>
      <w:r w:rsidR="00C84470">
        <w:rPr>
          <w:rFonts w:asciiTheme="majorBidi" w:hAnsiTheme="majorBidi" w:cstheme="majorBidi"/>
        </w:rPr>
        <w:t xml:space="preserve">missing </w:t>
      </w:r>
      <w:r w:rsidR="002F5B50">
        <w:rPr>
          <w:rFonts w:asciiTheme="majorBidi" w:hAnsiTheme="majorBidi" w:cstheme="majorBidi"/>
        </w:rPr>
        <w:t xml:space="preserve">text. </w:t>
      </w:r>
      <w:r w:rsidR="00E66C70">
        <w:rPr>
          <w:rFonts w:asciiTheme="majorBidi" w:hAnsiTheme="majorBidi" w:cstheme="majorBidi"/>
        </w:rPr>
        <w:t xml:space="preserve">In this way, </w:t>
      </w:r>
      <w:r w:rsidR="002F5B50">
        <w:rPr>
          <w:rFonts w:asciiTheme="majorBidi" w:hAnsiTheme="majorBidi" w:cstheme="majorBidi"/>
        </w:rPr>
        <w:t xml:space="preserve">I have shown that the scroll did not include the major SP-expansions. This research was presented in </w:t>
      </w:r>
      <w:r w:rsidR="007E1F21">
        <w:rPr>
          <w:rFonts w:asciiTheme="majorBidi" w:hAnsiTheme="majorBidi" w:cstheme="majorBidi"/>
        </w:rPr>
        <w:t xml:space="preserve">a </w:t>
      </w:r>
      <w:r w:rsidR="002F5B50" w:rsidRPr="002F5B50">
        <w:rPr>
          <w:rFonts w:asciiTheme="majorBidi" w:hAnsiTheme="majorBidi" w:cstheme="majorBidi"/>
        </w:rPr>
        <w:t>scholars</w:t>
      </w:r>
      <w:r w:rsidR="00085402">
        <w:rPr>
          <w:rFonts w:asciiTheme="majorBidi" w:hAnsiTheme="majorBidi" w:cstheme="majorBidi"/>
        </w:rPr>
        <w:t>’</w:t>
      </w:r>
      <w:r w:rsidR="002F5B50" w:rsidRPr="002F5B50">
        <w:rPr>
          <w:rFonts w:asciiTheme="majorBidi" w:hAnsiTheme="majorBidi" w:cstheme="majorBidi"/>
        </w:rPr>
        <w:t xml:space="preserve"> seminar in</w:t>
      </w:r>
      <w:r w:rsidR="007E1F21">
        <w:rPr>
          <w:rFonts w:asciiTheme="majorBidi" w:hAnsiTheme="majorBidi" w:cstheme="majorBidi"/>
        </w:rPr>
        <w:t xml:space="preserve"> </w:t>
      </w:r>
      <w:r w:rsidR="00011B33">
        <w:rPr>
          <w:rFonts w:asciiTheme="majorBidi" w:hAnsiTheme="majorBidi" w:cstheme="majorBidi"/>
        </w:rPr>
        <w:t xml:space="preserve">the </w:t>
      </w:r>
      <w:r w:rsidR="002F5B50" w:rsidRPr="002F5B50">
        <w:rPr>
          <w:rFonts w:asciiTheme="majorBidi" w:hAnsiTheme="majorBidi" w:cstheme="majorBidi"/>
        </w:rPr>
        <w:t>Orion Center for the Study of the Dead Sea Sc</w:t>
      </w:r>
      <w:r w:rsidR="00085402">
        <w:rPr>
          <w:rFonts w:asciiTheme="majorBidi" w:hAnsiTheme="majorBidi" w:cstheme="majorBidi"/>
        </w:rPr>
        <w:t>rolls and Associated Literature at t</w:t>
      </w:r>
      <w:r w:rsidR="002F5B50" w:rsidRPr="002F5B50">
        <w:rPr>
          <w:rFonts w:asciiTheme="majorBidi" w:hAnsiTheme="majorBidi" w:cstheme="majorBidi"/>
        </w:rPr>
        <w:t>he Hebrew University</w:t>
      </w:r>
      <w:r w:rsidR="007E1F21">
        <w:rPr>
          <w:rFonts w:asciiTheme="majorBidi" w:hAnsiTheme="majorBidi" w:cstheme="majorBidi"/>
        </w:rPr>
        <w:t xml:space="preserve"> </w:t>
      </w:r>
      <w:r w:rsidR="00085402">
        <w:rPr>
          <w:rFonts w:asciiTheme="majorBidi" w:hAnsiTheme="majorBidi" w:cstheme="majorBidi"/>
        </w:rPr>
        <w:t>of Jerusalem</w:t>
      </w:r>
      <w:ins w:id="68" w:author="Hila Dayfani" w:date="2021-08-26T11:56:00Z">
        <w:r w:rsidR="008D142B">
          <w:rPr>
            <w:rFonts w:asciiTheme="majorBidi" w:hAnsiTheme="majorBidi" w:cstheme="majorBidi"/>
          </w:rPr>
          <w:t>,</w:t>
        </w:r>
      </w:ins>
      <w:r w:rsidR="00085402">
        <w:rPr>
          <w:rFonts w:asciiTheme="majorBidi" w:hAnsiTheme="majorBidi" w:cstheme="majorBidi"/>
        </w:rPr>
        <w:t xml:space="preserve"> </w:t>
      </w:r>
      <w:r w:rsidR="007E1F21">
        <w:rPr>
          <w:rFonts w:asciiTheme="majorBidi" w:hAnsiTheme="majorBidi" w:cstheme="majorBidi"/>
        </w:rPr>
        <w:t xml:space="preserve">and </w:t>
      </w:r>
      <w:r w:rsidR="00E66C70">
        <w:rPr>
          <w:rFonts w:asciiTheme="majorBidi" w:hAnsiTheme="majorBidi" w:cstheme="majorBidi"/>
        </w:rPr>
        <w:t xml:space="preserve">the </w:t>
      </w:r>
      <w:r w:rsidR="007E1F21" w:rsidRPr="007E1F21">
        <w:rPr>
          <w:rFonts w:asciiTheme="majorBidi" w:hAnsiTheme="majorBidi" w:cstheme="majorBidi"/>
        </w:rPr>
        <w:t>Groningen-Leuven-Oxford Network Conference of He</w:t>
      </w:r>
      <w:r w:rsidR="00085402">
        <w:rPr>
          <w:rFonts w:asciiTheme="majorBidi" w:hAnsiTheme="majorBidi" w:cstheme="majorBidi"/>
        </w:rPr>
        <w:t>brew Bible and Jewish Antiquity at</w:t>
      </w:r>
      <w:r w:rsidR="007E1F21" w:rsidRPr="007E1F21">
        <w:rPr>
          <w:rFonts w:asciiTheme="majorBidi" w:hAnsiTheme="majorBidi" w:cstheme="majorBidi"/>
        </w:rPr>
        <w:t xml:space="preserve"> </w:t>
      </w:r>
      <w:r w:rsidR="00C50FE0">
        <w:rPr>
          <w:rFonts w:asciiTheme="majorBidi" w:hAnsiTheme="majorBidi" w:cstheme="majorBidi"/>
        </w:rPr>
        <w:t xml:space="preserve">the </w:t>
      </w:r>
      <w:r w:rsidR="007E1F21" w:rsidRPr="007E1F21">
        <w:rPr>
          <w:rFonts w:asciiTheme="majorBidi" w:hAnsiTheme="majorBidi" w:cstheme="majorBidi"/>
        </w:rPr>
        <w:t>University of Oxford</w:t>
      </w:r>
      <w:r w:rsidR="007E1F21">
        <w:rPr>
          <w:rFonts w:asciiTheme="majorBidi" w:hAnsiTheme="majorBidi" w:cstheme="majorBidi"/>
        </w:rPr>
        <w:t xml:space="preserve"> (</w:t>
      </w:r>
      <w:ins w:id="69" w:author="Hila Dayfani" w:date="2021-08-26T11:35:00Z">
        <w:r w:rsidR="00313EBC">
          <w:rPr>
            <w:rFonts w:asciiTheme="majorBidi" w:hAnsiTheme="majorBidi" w:cstheme="majorBidi"/>
          </w:rPr>
          <w:t>see list of publications, conferences,</w:t>
        </w:r>
      </w:ins>
      <w:ins w:id="70" w:author="Hila Dayfani" w:date="2021-08-26T11:36:00Z">
        <w:r w:rsidR="00313EBC">
          <w:rPr>
            <w:rFonts w:asciiTheme="majorBidi" w:hAnsiTheme="majorBidi" w:cstheme="majorBidi"/>
          </w:rPr>
          <w:t xml:space="preserve"> #6,7</w:t>
        </w:r>
      </w:ins>
      <w:r w:rsidR="007E1F21">
        <w:rPr>
          <w:rFonts w:asciiTheme="majorBidi" w:hAnsiTheme="majorBidi" w:cstheme="majorBidi"/>
        </w:rPr>
        <w:t>)</w:t>
      </w:r>
      <w:r w:rsidR="00085402">
        <w:rPr>
          <w:rFonts w:asciiTheme="majorBidi" w:hAnsiTheme="majorBidi" w:cstheme="majorBidi"/>
        </w:rPr>
        <w:t>. It</w:t>
      </w:r>
      <w:r w:rsidR="007E1F21">
        <w:rPr>
          <w:rFonts w:asciiTheme="majorBidi" w:hAnsiTheme="majorBidi" w:cstheme="majorBidi"/>
        </w:rPr>
        <w:t xml:space="preserve"> will </w:t>
      </w:r>
      <w:r w:rsidR="00085402">
        <w:rPr>
          <w:rFonts w:asciiTheme="majorBidi" w:hAnsiTheme="majorBidi" w:cstheme="majorBidi"/>
        </w:rPr>
        <w:t xml:space="preserve">also </w:t>
      </w:r>
      <w:r w:rsidR="007E1F21">
        <w:rPr>
          <w:rFonts w:asciiTheme="majorBidi" w:hAnsiTheme="majorBidi" w:cstheme="majorBidi"/>
        </w:rPr>
        <w:t xml:space="preserve">be published in </w:t>
      </w:r>
      <w:r w:rsidR="007E1F21">
        <w:rPr>
          <w:rFonts w:asciiTheme="majorBidi" w:hAnsiTheme="majorBidi" w:cstheme="majorBidi"/>
          <w:i/>
          <w:iCs/>
        </w:rPr>
        <w:t>Textus</w:t>
      </w:r>
      <w:r w:rsidR="007E1F21">
        <w:rPr>
          <w:rFonts w:asciiTheme="majorBidi" w:hAnsiTheme="majorBidi" w:cstheme="majorBidi"/>
        </w:rPr>
        <w:t xml:space="preserve"> (</w:t>
      </w:r>
      <w:ins w:id="71" w:author="Hila Dayfani" w:date="2021-08-26T11:36:00Z">
        <w:r w:rsidR="00313EBC">
          <w:rPr>
            <w:rFonts w:asciiTheme="majorBidi" w:hAnsiTheme="majorBidi" w:cstheme="majorBidi"/>
          </w:rPr>
          <w:t>see list of publications, #</w:t>
        </w:r>
      </w:ins>
      <w:ins w:id="72" w:author="Hila Dayfani" w:date="2021-08-26T11:37:00Z">
        <w:r w:rsidR="00313EBC">
          <w:rPr>
            <w:rFonts w:asciiTheme="majorBidi" w:hAnsiTheme="majorBidi" w:cstheme="majorBidi"/>
          </w:rPr>
          <w:t>9</w:t>
        </w:r>
      </w:ins>
      <w:r w:rsidR="007E1F21">
        <w:rPr>
          <w:rFonts w:asciiTheme="majorBidi" w:hAnsiTheme="majorBidi" w:cstheme="majorBidi"/>
        </w:rPr>
        <w:t>).</w:t>
      </w:r>
    </w:p>
    <w:p w14:paraId="77599D82" w14:textId="1A6C7D19" w:rsidR="007E1F21" w:rsidRDefault="004E5A08" w:rsidP="00313EBC">
      <w:pPr>
        <w:bidi w:val="0"/>
        <w:ind w:firstLine="720"/>
        <w:jc w:val="both"/>
        <w:rPr>
          <w:rFonts w:asciiTheme="majorBidi" w:hAnsiTheme="majorBidi" w:cstheme="majorBidi"/>
        </w:rPr>
      </w:pPr>
      <w:r>
        <w:rPr>
          <w:rFonts w:asciiTheme="majorBidi" w:hAnsiTheme="majorBidi" w:cstheme="majorBidi"/>
        </w:rPr>
        <w:lastRenderedPageBreak/>
        <w:t>Working</w:t>
      </w:r>
      <w:r w:rsidR="007E1F21">
        <w:rPr>
          <w:rFonts w:asciiTheme="majorBidi" w:hAnsiTheme="majorBidi" w:cstheme="majorBidi"/>
        </w:rPr>
        <w:t xml:space="preserve"> on 4Q11, I found that approximately half of the scroll’s fragments were not identified in the critical edition. Dr. Drew Longacre (University of Groningen)</w:t>
      </w:r>
      <w:r w:rsidR="00C822E4">
        <w:rPr>
          <w:rFonts w:asciiTheme="majorBidi" w:hAnsiTheme="majorBidi" w:cstheme="majorBidi"/>
        </w:rPr>
        <w:t xml:space="preserve">, </w:t>
      </w:r>
      <w:r w:rsidR="007E1F21">
        <w:rPr>
          <w:rFonts w:asciiTheme="majorBidi" w:hAnsiTheme="majorBidi" w:cstheme="majorBidi"/>
        </w:rPr>
        <w:t>Anthony Perrot (</w:t>
      </w:r>
      <w:proofErr w:type="spellStart"/>
      <w:r w:rsidR="007E1F21" w:rsidRPr="001D2451">
        <w:rPr>
          <w:rFonts w:asciiTheme="majorBidi" w:hAnsiTheme="majorBidi" w:cstheme="majorBidi"/>
        </w:rPr>
        <w:t>Faculté</w:t>
      </w:r>
      <w:proofErr w:type="spellEnd"/>
      <w:r w:rsidR="007E1F21" w:rsidRPr="001D2451">
        <w:rPr>
          <w:rFonts w:asciiTheme="majorBidi" w:hAnsiTheme="majorBidi" w:cstheme="majorBidi"/>
        </w:rPr>
        <w:t xml:space="preserve"> de Théologie de Vaux-sur-Seine</w:t>
      </w:r>
      <w:r w:rsidR="007E1F21">
        <w:rPr>
          <w:rFonts w:asciiTheme="majorBidi" w:hAnsiTheme="majorBidi" w:cstheme="majorBidi"/>
        </w:rPr>
        <w:t xml:space="preserve">), </w:t>
      </w:r>
      <w:r w:rsidR="00856C0E">
        <w:rPr>
          <w:rFonts w:asciiTheme="majorBidi" w:hAnsiTheme="majorBidi" w:cstheme="majorBidi"/>
        </w:rPr>
        <w:t xml:space="preserve">and </w:t>
      </w:r>
      <w:r w:rsidR="006D563E">
        <w:rPr>
          <w:rFonts w:asciiTheme="majorBidi" w:hAnsiTheme="majorBidi" w:cstheme="majorBidi"/>
        </w:rPr>
        <w:t>I</w:t>
      </w:r>
      <w:r w:rsidR="006D563E" w:rsidRPr="007E1F21">
        <w:rPr>
          <w:rFonts w:asciiTheme="majorBidi" w:hAnsiTheme="majorBidi" w:cstheme="majorBidi"/>
        </w:rPr>
        <w:t xml:space="preserve"> </w:t>
      </w:r>
      <w:r w:rsidR="007E1F21" w:rsidRPr="007E1F21">
        <w:rPr>
          <w:rFonts w:asciiTheme="majorBidi" w:hAnsiTheme="majorBidi" w:cstheme="majorBidi"/>
        </w:rPr>
        <w:t>have identified eleven new 4Q11 fragments, some previously associated with the scroll but not identified, and o</w:t>
      </w:r>
      <w:r w:rsidR="007E1F21">
        <w:rPr>
          <w:rFonts w:asciiTheme="majorBidi" w:hAnsiTheme="majorBidi" w:cstheme="majorBidi"/>
        </w:rPr>
        <w:t xml:space="preserve">thers </w:t>
      </w:r>
      <w:r w:rsidR="006D563E">
        <w:rPr>
          <w:rFonts w:asciiTheme="majorBidi" w:hAnsiTheme="majorBidi" w:cstheme="majorBidi"/>
        </w:rPr>
        <w:t xml:space="preserve">previously </w:t>
      </w:r>
      <w:r w:rsidR="007E1F21">
        <w:rPr>
          <w:rFonts w:asciiTheme="majorBidi" w:hAnsiTheme="majorBidi" w:cstheme="majorBidi"/>
        </w:rPr>
        <w:t>not associated with the scroll</w:t>
      </w:r>
      <w:r w:rsidR="0001713E">
        <w:rPr>
          <w:rFonts w:asciiTheme="majorBidi" w:hAnsiTheme="majorBidi" w:cstheme="majorBidi"/>
        </w:rPr>
        <w:t xml:space="preserve"> </w:t>
      </w:r>
      <w:r w:rsidR="006D563E">
        <w:rPr>
          <w:rFonts w:asciiTheme="majorBidi" w:hAnsiTheme="majorBidi" w:cstheme="majorBidi"/>
        </w:rPr>
        <w:t>at all</w:t>
      </w:r>
      <w:r w:rsidR="009F3494">
        <w:rPr>
          <w:rFonts w:asciiTheme="majorBidi" w:hAnsiTheme="majorBidi" w:cstheme="majorBidi"/>
        </w:rPr>
        <w:t>. I have presented this research</w:t>
      </w:r>
      <w:r w:rsidR="0001713E">
        <w:rPr>
          <w:rFonts w:asciiTheme="majorBidi" w:hAnsiTheme="majorBidi" w:cstheme="majorBidi"/>
        </w:rPr>
        <w:t xml:space="preserve"> </w:t>
      </w:r>
      <w:r w:rsidR="006D563E">
        <w:rPr>
          <w:rFonts w:asciiTheme="majorBidi" w:hAnsiTheme="majorBidi" w:cstheme="majorBidi"/>
        </w:rPr>
        <w:t xml:space="preserve">at the </w:t>
      </w:r>
      <w:r w:rsidR="0001713E">
        <w:rPr>
          <w:rFonts w:asciiTheme="majorBidi" w:hAnsiTheme="majorBidi" w:cstheme="majorBidi"/>
        </w:rPr>
        <w:t>Oxford Centre for Hebrew and Jewish Studies (</w:t>
      </w:r>
      <w:ins w:id="73" w:author="Hila Dayfani" w:date="2021-08-26T11:37:00Z">
        <w:r w:rsidR="00313EBC">
          <w:rPr>
            <w:rFonts w:asciiTheme="majorBidi" w:hAnsiTheme="majorBidi" w:cstheme="majorBidi"/>
          </w:rPr>
          <w:t>see list of publications, conferences,</w:t>
        </w:r>
        <w:r w:rsidR="00313EBC">
          <w:rPr>
            <w:rFonts w:asciiTheme="majorBidi" w:hAnsiTheme="majorBidi" w:cstheme="majorBidi"/>
          </w:rPr>
          <w:t xml:space="preserve"> #8</w:t>
        </w:r>
      </w:ins>
      <w:r w:rsidR="0001713E">
        <w:rPr>
          <w:rFonts w:asciiTheme="majorBidi" w:hAnsiTheme="majorBidi" w:cstheme="majorBidi"/>
        </w:rPr>
        <w:t xml:space="preserve">) and it </w:t>
      </w:r>
      <w:r w:rsidR="00856C0E">
        <w:rPr>
          <w:rFonts w:asciiTheme="majorBidi" w:hAnsiTheme="majorBidi" w:cstheme="majorBidi"/>
        </w:rPr>
        <w:t xml:space="preserve">has </w:t>
      </w:r>
      <w:r w:rsidR="006E628D">
        <w:rPr>
          <w:rFonts w:asciiTheme="majorBidi" w:hAnsiTheme="majorBidi" w:cstheme="majorBidi"/>
        </w:rPr>
        <w:t>been written up</w:t>
      </w:r>
      <w:r w:rsidR="0001713E">
        <w:rPr>
          <w:rFonts w:asciiTheme="majorBidi" w:hAnsiTheme="majorBidi" w:cstheme="majorBidi"/>
        </w:rPr>
        <w:t xml:space="preserve"> as a paper that </w:t>
      </w:r>
      <w:r w:rsidR="009F3494">
        <w:rPr>
          <w:rFonts w:asciiTheme="majorBidi" w:hAnsiTheme="majorBidi" w:cstheme="majorBidi"/>
        </w:rPr>
        <w:t>is under</w:t>
      </w:r>
      <w:r w:rsidR="0001713E">
        <w:rPr>
          <w:rFonts w:asciiTheme="majorBidi" w:hAnsiTheme="majorBidi" w:cstheme="majorBidi"/>
        </w:rPr>
        <w:t xml:space="preserve"> review in </w:t>
      </w:r>
      <w:r w:rsidR="0001713E" w:rsidRPr="0001713E">
        <w:rPr>
          <w:rFonts w:asciiTheme="majorBidi" w:hAnsiTheme="majorBidi" w:cstheme="majorBidi"/>
          <w:i/>
          <w:iCs/>
        </w:rPr>
        <w:t>RevQ</w:t>
      </w:r>
      <w:r w:rsidR="0001713E">
        <w:rPr>
          <w:rFonts w:asciiTheme="majorBidi" w:hAnsiTheme="majorBidi" w:cstheme="majorBidi"/>
        </w:rPr>
        <w:t xml:space="preserve">. Since five of the eleven new fragments </w:t>
      </w:r>
      <w:r w:rsidR="00C822E4">
        <w:rPr>
          <w:rFonts w:asciiTheme="majorBidi" w:hAnsiTheme="majorBidi" w:cstheme="majorBidi"/>
        </w:rPr>
        <w:t xml:space="preserve">were </w:t>
      </w:r>
      <w:r w:rsidR="0001713E">
        <w:rPr>
          <w:rFonts w:asciiTheme="majorBidi" w:hAnsiTheme="majorBidi" w:cstheme="majorBidi"/>
        </w:rPr>
        <w:t xml:space="preserve">identified by me, </w:t>
      </w:r>
      <w:r w:rsidR="00856C0E">
        <w:rPr>
          <w:rFonts w:asciiTheme="majorBidi" w:hAnsiTheme="majorBidi" w:cstheme="majorBidi"/>
        </w:rPr>
        <w:t xml:space="preserve">and I wrote </w:t>
      </w:r>
      <w:r w:rsidR="0001713E">
        <w:rPr>
          <w:rFonts w:asciiTheme="majorBidi" w:hAnsiTheme="majorBidi" w:cstheme="majorBidi"/>
        </w:rPr>
        <w:t>the first draft of the paper</w:t>
      </w:r>
      <w:r w:rsidR="0042286C">
        <w:rPr>
          <w:rFonts w:asciiTheme="majorBidi" w:hAnsiTheme="majorBidi" w:cstheme="majorBidi"/>
        </w:rPr>
        <w:t>, I</w:t>
      </w:r>
      <w:r w:rsidR="0001713E">
        <w:rPr>
          <w:rFonts w:asciiTheme="majorBidi" w:hAnsiTheme="majorBidi" w:cstheme="majorBidi"/>
        </w:rPr>
        <w:t xml:space="preserve"> am </w:t>
      </w:r>
      <w:r w:rsidR="00011B33">
        <w:rPr>
          <w:rFonts w:asciiTheme="majorBidi" w:hAnsiTheme="majorBidi" w:cstheme="majorBidi"/>
        </w:rPr>
        <w:t xml:space="preserve">listed </w:t>
      </w:r>
      <w:r w:rsidR="0001713E">
        <w:rPr>
          <w:rFonts w:asciiTheme="majorBidi" w:hAnsiTheme="majorBidi" w:cstheme="majorBidi"/>
        </w:rPr>
        <w:t xml:space="preserve">as </w:t>
      </w:r>
      <w:r w:rsidR="00011B33">
        <w:rPr>
          <w:rFonts w:asciiTheme="majorBidi" w:hAnsiTheme="majorBidi" w:cstheme="majorBidi"/>
        </w:rPr>
        <w:t xml:space="preserve">its </w:t>
      </w:r>
      <w:r w:rsidR="0001713E">
        <w:rPr>
          <w:rFonts w:asciiTheme="majorBidi" w:hAnsiTheme="majorBidi" w:cstheme="majorBidi"/>
        </w:rPr>
        <w:t>first author.</w:t>
      </w:r>
    </w:p>
    <w:p w14:paraId="2F2B0871" w14:textId="427F79FD" w:rsidR="00FB3DD5" w:rsidRDefault="0001713E" w:rsidP="002C15D9">
      <w:pPr>
        <w:bidi w:val="0"/>
        <w:ind w:firstLine="720"/>
        <w:jc w:val="both"/>
        <w:rPr>
          <w:rFonts w:asciiTheme="majorBidi" w:hAnsiTheme="majorBidi" w:cstheme="majorBidi"/>
        </w:rPr>
      </w:pPr>
      <w:r>
        <w:rPr>
          <w:rFonts w:asciiTheme="majorBidi" w:hAnsiTheme="majorBidi" w:cstheme="majorBidi"/>
        </w:rPr>
        <w:t xml:space="preserve">My research on 4Q22 </w:t>
      </w:r>
      <w:r w:rsidR="008A0E05">
        <w:rPr>
          <w:rFonts w:asciiTheme="majorBidi" w:hAnsiTheme="majorBidi" w:cstheme="majorBidi"/>
        </w:rPr>
        <w:t xml:space="preserve">has </w:t>
      </w:r>
      <w:r>
        <w:rPr>
          <w:rFonts w:asciiTheme="majorBidi" w:hAnsiTheme="majorBidi" w:cstheme="majorBidi"/>
        </w:rPr>
        <w:t xml:space="preserve">significant implications </w:t>
      </w:r>
      <w:r w:rsidR="007E514F">
        <w:rPr>
          <w:rFonts w:asciiTheme="majorBidi" w:hAnsiTheme="majorBidi" w:cstheme="majorBidi"/>
        </w:rPr>
        <w:t xml:space="preserve">for our understanding of </w:t>
      </w:r>
      <w:r>
        <w:rPr>
          <w:rFonts w:asciiTheme="majorBidi" w:hAnsiTheme="majorBidi" w:cstheme="majorBidi"/>
        </w:rPr>
        <w:t xml:space="preserve">the textual development of SP and the origin of the pre-Samaritan tradition. 4Q22 is </w:t>
      </w:r>
      <w:del w:id="74" w:author="Hila Dayfani" w:date="2021-08-26T10:30:00Z">
        <w:r w:rsidDel="0001225B">
          <w:rPr>
            <w:rFonts w:asciiTheme="majorBidi" w:hAnsiTheme="majorBidi" w:cstheme="majorBidi"/>
          </w:rPr>
          <w:delText>the longest preserved scroll</w:delText>
        </w:r>
      </w:del>
      <w:ins w:id="75" w:author="Hila Dayfani" w:date="2021-08-26T10:30:00Z">
        <w:r w:rsidR="0001225B">
          <w:rPr>
            <w:rFonts w:asciiTheme="majorBidi" w:hAnsiTheme="majorBidi" w:cstheme="majorBidi"/>
          </w:rPr>
          <w:t>one of the most extensive preserved of the scriptural scrolls</w:t>
        </w:r>
      </w:ins>
      <w:r>
        <w:rPr>
          <w:rFonts w:asciiTheme="majorBidi" w:hAnsiTheme="majorBidi" w:cstheme="majorBidi"/>
        </w:rPr>
        <w:t xml:space="preserve"> from Qumran cave 4. It was classified as a pre-Samaritan scroll because </w:t>
      </w:r>
      <w:r w:rsidR="001905AF">
        <w:rPr>
          <w:rFonts w:asciiTheme="majorBidi" w:hAnsiTheme="majorBidi" w:cstheme="majorBidi"/>
        </w:rPr>
        <w:t>it</w:t>
      </w:r>
      <w:r>
        <w:rPr>
          <w:rFonts w:asciiTheme="majorBidi" w:hAnsiTheme="majorBidi" w:cstheme="majorBidi"/>
        </w:rPr>
        <w:t xml:space="preserve"> include</w:t>
      </w:r>
      <w:r w:rsidR="001905AF">
        <w:rPr>
          <w:rFonts w:asciiTheme="majorBidi" w:hAnsiTheme="majorBidi" w:cstheme="majorBidi"/>
        </w:rPr>
        <w:t>s</w:t>
      </w:r>
      <w:r>
        <w:rPr>
          <w:rFonts w:asciiTheme="majorBidi" w:hAnsiTheme="majorBidi" w:cstheme="majorBidi"/>
        </w:rPr>
        <w:t xml:space="preserve"> most of the major SP-expansions</w:t>
      </w:r>
      <w:r w:rsidR="001905AF">
        <w:rPr>
          <w:rFonts w:asciiTheme="majorBidi" w:hAnsiTheme="majorBidi" w:cstheme="majorBidi"/>
        </w:rPr>
        <w:t xml:space="preserve">. </w:t>
      </w:r>
      <w:r w:rsidR="006B356A">
        <w:rPr>
          <w:rFonts w:asciiTheme="majorBidi" w:hAnsiTheme="majorBidi" w:cstheme="majorBidi"/>
        </w:rPr>
        <w:t xml:space="preserve">The </w:t>
      </w:r>
      <w:r w:rsidR="008B0F8C">
        <w:rPr>
          <w:rFonts w:asciiTheme="majorBidi" w:hAnsiTheme="majorBidi" w:cstheme="majorBidi"/>
        </w:rPr>
        <w:t>tenth c</w:t>
      </w:r>
      <w:r w:rsidR="008B0F8C" w:rsidRPr="00816167">
        <w:rPr>
          <w:rFonts w:asciiTheme="majorBidi" w:hAnsiTheme="majorBidi" w:cstheme="majorBidi"/>
        </w:rPr>
        <w:t>ommandment</w:t>
      </w:r>
      <w:r w:rsidR="008B0F8C">
        <w:rPr>
          <w:rFonts w:asciiTheme="majorBidi" w:hAnsiTheme="majorBidi" w:cstheme="majorBidi"/>
        </w:rPr>
        <w:t xml:space="preserve"> </w:t>
      </w:r>
      <w:r w:rsidR="00D70819">
        <w:rPr>
          <w:rFonts w:asciiTheme="majorBidi" w:hAnsiTheme="majorBidi" w:cstheme="majorBidi"/>
        </w:rPr>
        <w:t>in SP</w:t>
      </w:r>
      <w:r w:rsidR="006B356A">
        <w:rPr>
          <w:rFonts w:asciiTheme="majorBidi" w:hAnsiTheme="majorBidi" w:cstheme="majorBidi"/>
        </w:rPr>
        <w:t>,</w:t>
      </w:r>
      <w:r w:rsidR="00816167" w:rsidRPr="00816167">
        <w:rPr>
          <w:rFonts w:asciiTheme="majorBidi" w:hAnsiTheme="majorBidi" w:cstheme="majorBidi"/>
        </w:rPr>
        <w:t xml:space="preserve"> </w:t>
      </w:r>
      <w:r w:rsidR="00D70819">
        <w:rPr>
          <w:rFonts w:asciiTheme="majorBidi" w:hAnsiTheme="majorBidi" w:cstheme="majorBidi"/>
        </w:rPr>
        <w:t xml:space="preserve">the </w:t>
      </w:r>
      <w:r w:rsidR="00816167" w:rsidRPr="00816167">
        <w:rPr>
          <w:rFonts w:asciiTheme="majorBidi" w:hAnsiTheme="majorBidi" w:cstheme="majorBidi"/>
        </w:rPr>
        <w:t xml:space="preserve">commandment to </w:t>
      </w:r>
      <w:r w:rsidR="006B356A">
        <w:rPr>
          <w:rFonts w:asciiTheme="majorBidi" w:hAnsiTheme="majorBidi" w:cstheme="majorBidi"/>
        </w:rPr>
        <w:t>build an altar on Mount Gerizim</w:t>
      </w:r>
      <w:r w:rsidR="008B0F8C">
        <w:rPr>
          <w:rFonts w:asciiTheme="majorBidi" w:hAnsiTheme="majorBidi" w:cstheme="majorBidi"/>
        </w:rPr>
        <w:t>,</w:t>
      </w:r>
      <w:r w:rsidR="00816167" w:rsidRPr="00816167">
        <w:rPr>
          <w:rFonts w:asciiTheme="majorBidi" w:hAnsiTheme="majorBidi" w:cstheme="majorBidi"/>
        </w:rPr>
        <w:t xml:space="preserve"> </w:t>
      </w:r>
      <w:r w:rsidR="00F7759C">
        <w:rPr>
          <w:rFonts w:asciiTheme="majorBidi" w:hAnsiTheme="majorBidi" w:cstheme="majorBidi"/>
        </w:rPr>
        <w:t>was</w:t>
      </w:r>
      <w:r w:rsidR="00F7759C" w:rsidRPr="00816167">
        <w:rPr>
          <w:rFonts w:asciiTheme="majorBidi" w:hAnsiTheme="majorBidi" w:cstheme="majorBidi"/>
        </w:rPr>
        <w:t xml:space="preserve"> considered </w:t>
      </w:r>
      <w:r w:rsidR="00F7759C">
        <w:rPr>
          <w:rFonts w:asciiTheme="majorBidi" w:hAnsiTheme="majorBidi" w:cstheme="majorBidi"/>
        </w:rPr>
        <w:t xml:space="preserve">to belong </w:t>
      </w:r>
      <w:r w:rsidR="00F7759C" w:rsidRPr="00816167">
        <w:rPr>
          <w:rFonts w:asciiTheme="majorBidi" w:hAnsiTheme="majorBidi" w:cstheme="majorBidi"/>
        </w:rPr>
        <w:t>to a layer of sectarian changes introduced into the pr</w:t>
      </w:r>
      <w:r w:rsidR="00F7759C">
        <w:rPr>
          <w:rFonts w:asciiTheme="majorBidi" w:hAnsiTheme="majorBidi" w:cstheme="majorBidi"/>
        </w:rPr>
        <w:t>e-Samaritan tradition at a relatively late</w:t>
      </w:r>
      <w:r w:rsidR="00F7759C" w:rsidRPr="00816167">
        <w:rPr>
          <w:rFonts w:asciiTheme="majorBidi" w:hAnsiTheme="majorBidi" w:cstheme="majorBidi"/>
        </w:rPr>
        <w:t xml:space="preserve"> stage</w:t>
      </w:r>
      <w:r w:rsidR="00F7759C">
        <w:rPr>
          <w:rFonts w:asciiTheme="majorBidi" w:hAnsiTheme="majorBidi" w:cstheme="majorBidi"/>
        </w:rPr>
        <w:t xml:space="preserve"> of its transmission. </w:t>
      </w:r>
      <w:ins w:id="76" w:author="Hila Dayfani" w:date="2021-08-26T12:01:00Z">
        <w:r w:rsidR="002C15D9">
          <w:rPr>
            <w:rFonts w:asciiTheme="majorBidi" w:hAnsiTheme="majorBidi" w:cstheme="majorBidi"/>
          </w:rPr>
          <w:t xml:space="preserve">In 4Q22, </w:t>
        </w:r>
      </w:ins>
      <w:ins w:id="77" w:author="Hila Dayfani" w:date="2021-08-26T12:02:00Z">
        <w:r w:rsidR="002C15D9">
          <w:rPr>
            <w:rFonts w:asciiTheme="majorBidi" w:hAnsiTheme="majorBidi" w:cstheme="majorBidi"/>
          </w:rPr>
          <w:t>t</w:t>
        </w:r>
      </w:ins>
      <w:del w:id="78" w:author="Hila Dayfani" w:date="2021-08-26T12:02:00Z">
        <w:r w:rsidR="00F7759C" w:rsidDel="002C15D9">
          <w:rPr>
            <w:rFonts w:asciiTheme="majorBidi" w:hAnsiTheme="majorBidi" w:cstheme="majorBidi"/>
          </w:rPr>
          <w:delText>T</w:delText>
        </w:r>
      </w:del>
      <w:r w:rsidR="00F7759C">
        <w:rPr>
          <w:rFonts w:asciiTheme="majorBidi" w:hAnsiTheme="majorBidi" w:cstheme="majorBidi"/>
        </w:rPr>
        <w:t>h</w:t>
      </w:r>
      <w:r w:rsidR="002F5AD1">
        <w:rPr>
          <w:rFonts w:asciiTheme="majorBidi" w:hAnsiTheme="majorBidi" w:cstheme="majorBidi"/>
        </w:rPr>
        <w:t>e</w:t>
      </w:r>
      <w:r w:rsidR="00F7759C">
        <w:rPr>
          <w:rFonts w:asciiTheme="majorBidi" w:hAnsiTheme="majorBidi" w:cstheme="majorBidi"/>
        </w:rPr>
        <w:t xml:space="preserve"> </w:t>
      </w:r>
      <w:proofErr w:type="gramStart"/>
      <w:r w:rsidR="00F7759C">
        <w:rPr>
          <w:rFonts w:asciiTheme="majorBidi" w:hAnsiTheme="majorBidi" w:cstheme="majorBidi"/>
        </w:rPr>
        <w:t>section</w:t>
      </w:r>
      <w:proofErr w:type="gramEnd"/>
      <w:r w:rsidR="00F7759C">
        <w:rPr>
          <w:rFonts w:asciiTheme="majorBidi" w:hAnsiTheme="majorBidi" w:cstheme="majorBidi"/>
        </w:rPr>
        <w:t xml:space="preserve"> </w:t>
      </w:r>
      <w:del w:id="79" w:author="Hila Dayfani" w:date="2021-08-26T12:02:00Z">
        <w:r w:rsidR="00F7759C" w:rsidDel="002C15D9">
          <w:rPr>
            <w:rFonts w:asciiTheme="majorBidi" w:hAnsiTheme="majorBidi" w:cstheme="majorBidi"/>
          </w:rPr>
          <w:delText xml:space="preserve">of </w:delText>
        </w:r>
        <w:r w:rsidR="002F5AD1" w:rsidRPr="00816167" w:rsidDel="002C15D9">
          <w:rPr>
            <w:rFonts w:asciiTheme="majorBidi" w:hAnsiTheme="majorBidi" w:cstheme="majorBidi"/>
          </w:rPr>
          <w:delText>4Q22</w:delText>
        </w:r>
        <w:r w:rsidR="002F5AD1" w:rsidDel="002C15D9">
          <w:rPr>
            <w:rFonts w:asciiTheme="majorBidi" w:hAnsiTheme="majorBidi" w:cstheme="majorBidi"/>
          </w:rPr>
          <w:delText xml:space="preserve"> </w:delText>
        </w:r>
      </w:del>
      <w:r w:rsidR="002F5AD1">
        <w:rPr>
          <w:rFonts w:asciiTheme="majorBidi" w:hAnsiTheme="majorBidi" w:cstheme="majorBidi"/>
        </w:rPr>
        <w:t xml:space="preserve">where the tenth commandment appears </w:t>
      </w:r>
      <w:r w:rsidR="00816167" w:rsidRPr="00816167">
        <w:rPr>
          <w:rFonts w:asciiTheme="majorBidi" w:hAnsiTheme="majorBidi" w:cstheme="majorBidi"/>
        </w:rPr>
        <w:t>was not preserved.</w:t>
      </w:r>
      <w:r w:rsidR="00816167">
        <w:rPr>
          <w:rFonts w:asciiTheme="majorBidi" w:hAnsiTheme="majorBidi" w:cstheme="majorBidi"/>
        </w:rPr>
        <w:t xml:space="preserve"> I reconstructed the relevant columns in </w:t>
      </w:r>
      <w:del w:id="80" w:author="Hila Dayfani" w:date="2021-08-26T12:02:00Z">
        <w:r w:rsidR="00816167" w:rsidDel="002C15D9">
          <w:rPr>
            <w:rFonts w:asciiTheme="majorBidi" w:hAnsiTheme="majorBidi" w:cstheme="majorBidi"/>
          </w:rPr>
          <w:delText xml:space="preserve">4Q22 </w:delText>
        </w:r>
      </w:del>
      <w:ins w:id="81" w:author="Hila Dayfani" w:date="2021-08-26T12:02:00Z">
        <w:r w:rsidR="002C15D9">
          <w:rPr>
            <w:rFonts w:asciiTheme="majorBidi" w:hAnsiTheme="majorBidi" w:cstheme="majorBidi"/>
          </w:rPr>
          <w:t>the scroll</w:t>
        </w:r>
        <w:r w:rsidR="002C15D9">
          <w:rPr>
            <w:rFonts w:asciiTheme="majorBidi" w:hAnsiTheme="majorBidi" w:cstheme="majorBidi"/>
          </w:rPr>
          <w:t xml:space="preserve"> </w:t>
        </w:r>
      </w:ins>
      <w:r w:rsidR="00816167">
        <w:rPr>
          <w:rFonts w:asciiTheme="majorBidi" w:hAnsiTheme="majorBidi" w:cstheme="majorBidi"/>
        </w:rPr>
        <w:t>using digital tools. The new recon</w:t>
      </w:r>
      <w:r w:rsidR="006B356A">
        <w:rPr>
          <w:rFonts w:asciiTheme="majorBidi" w:hAnsiTheme="majorBidi" w:cstheme="majorBidi"/>
        </w:rPr>
        <w:t xml:space="preserve">struction shows that the </w:t>
      </w:r>
      <w:r w:rsidR="008B0F8C">
        <w:rPr>
          <w:rFonts w:asciiTheme="majorBidi" w:hAnsiTheme="majorBidi" w:cstheme="majorBidi"/>
        </w:rPr>
        <w:t xml:space="preserve">tenth commandment </w:t>
      </w:r>
      <w:r w:rsidR="00816167">
        <w:rPr>
          <w:rFonts w:asciiTheme="majorBidi" w:hAnsiTheme="majorBidi" w:cstheme="majorBidi"/>
        </w:rPr>
        <w:t xml:space="preserve">was apparently </w:t>
      </w:r>
      <w:r w:rsidR="004D5457">
        <w:rPr>
          <w:rFonts w:asciiTheme="majorBidi" w:hAnsiTheme="majorBidi" w:cstheme="majorBidi"/>
        </w:rPr>
        <w:t xml:space="preserve">present </w:t>
      </w:r>
      <w:r w:rsidR="00816167">
        <w:rPr>
          <w:rFonts w:asciiTheme="majorBidi" w:hAnsiTheme="majorBidi" w:cstheme="majorBidi"/>
        </w:rPr>
        <w:t xml:space="preserve">in 4Q22, that is, </w:t>
      </w:r>
      <w:r w:rsidR="00E64DC0">
        <w:rPr>
          <w:rFonts w:asciiTheme="majorBidi" w:hAnsiTheme="majorBidi" w:cstheme="majorBidi"/>
        </w:rPr>
        <w:t xml:space="preserve">the </w:t>
      </w:r>
      <w:r w:rsidR="00E64DC0" w:rsidRPr="00816167">
        <w:rPr>
          <w:rFonts w:asciiTheme="majorBidi" w:hAnsiTheme="majorBidi" w:cstheme="majorBidi"/>
        </w:rPr>
        <w:t xml:space="preserve">commandment to </w:t>
      </w:r>
      <w:r w:rsidR="00E64DC0">
        <w:rPr>
          <w:rFonts w:asciiTheme="majorBidi" w:hAnsiTheme="majorBidi" w:cstheme="majorBidi"/>
        </w:rPr>
        <w:t>build an altar on Mount Gerizim</w:t>
      </w:r>
      <w:ins w:id="82" w:author="Hila Dayfani" w:date="2021-08-26T10:32:00Z">
        <w:r w:rsidR="0001225B">
          <w:rPr>
            <w:rFonts w:asciiTheme="majorBidi" w:hAnsiTheme="majorBidi" w:cstheme="majorBidi"/>
          </w:rPr>
          <w:t xml:space="preserve"> do</w:t>
        </w:r>
      </w:ins>
      <w:r w:rsidR="00E64DC0" w:rsidDel="00E64DC0">
        <w:rPr>
          <w:rFonts w:asciiTheme="majorBidi" w:hAnsiTheme="majorBidi" w:cstheme="majorBidi"/>
        </w:rPr>
        <w:t xml:space="preserve"> </w:t>
      </w:r>
      <w:r w:rsidR="00816167">
        <w:rPr>
          <w:rFonts w:asciiTheme="majorBidi" w:hAnsiTheme="majorBidi" w:cstheme="majorBidi"/>
        </w:rPr>
        <w:t xml:space="preserve">belongs to the pre-Samaritan layer. </w:t>
      </w:r>
      <w:ins w:id="83" w:author="Hila Dayfani" w:date="2021-08-26T10:34:00Z">
        <w:r w:rsidR="00912930">
          <w:rPr>
            <w:rFonts w:asciiTheme="majorBidi" w:hAnsiTheme="majorBidi" w:cstheme="majorBidi"/>
          </w:rPr>
          <w:t xml:space="preserve">A </w:t>
        </w:r>
      </w:ins>
      <w:ins w:id="84" w:author="Josh Amaru" w:date="2021-08-23T17:28:00Z">
        <w:del w:id="85" w:author="Hila Dayfani" w:date="2021-08-26T10:34:00Z">
          <w:r w:rsidR="00413D21" w:rsidDel="00912930">
            <w:rPr>
              <w:rFonts w:asciiTheme="majorBidi" w:hAnsiTheme="majorBidi" w:cstheme="majorBidi"/>
            </w:rPr>
            <w:delText xml:space="preserve"> </w:delText>
          </w:r>
        </w:del>
      </w:ins>
      <w:r w:rsidR="001F794C" w:rsidRPr="001F794C">
        <w:rPr>
          <w:rFonts w:asciiTheme="majorBidi" w:hAnsiTheme="majorBidi" w:cstheme="majorBidi"/>
        </w:rPr>
        <w:t xml:space="preserve">version of the </w:t>
      </w:r>
      <w:proofErr w:type="spellStart"/>
      <w:r w:rsidR="005D1881">
        <w:rPr>
          <w:rFonts w:asciiTheme="majorBidi" w:hAnsiTheme="majorBidi" w:cstheme="majorBidi"/>
        </w:rPr>
        <w:t>decalogue</w:t>
      </w:r>
      <w:proofErr w:type="spellEnd"/>
      <w:r w:rsidR="005D1881" w:rsidRPr="001F794C">
        <w:rPr>
          <w:rFonts w:asciiTheme="majorBidi" w:hAnsiTheme="majorBidi" w:cstheme="majorBidi"/>
        </w:rPr>
        <w:t xml:space="preserve"> </w:t>
      </w:r>
      <w:r w:rsidR="001F794C" w:rsidRPr="001F794C">
        <w:rPr>
          <w:rFonts w:asciiTheme="majorBidi" w:hAnsiTheme="majorBidi" w:cstheme="majorBidi"/>
        </w:rPr>
        <w:t>that in</w:t>
      </w:r>
      <w:r w:rsidR="006C54C5">
        <w:rPr>
          <w:rFonts w:asciiTheme="majorBidi" w:hAnsiTheme="majorBidi" w:cstheme="majorBidi"/>
        </w:rPr>
        <w:t xml:space="preserve">cludes </w:t>
      </w:r>
      <w:r w:rsidR="00CC03D3">
        <w:rPr>
          <w:rFonts w:asciiTheme="majorBidi" w:hAnsiTheme="majorBidi" w:cstheme="majorBidi"/>
        </w:rPr>
        <w:t>this commandment</w:t>
      </w:r>
      <w:r w:rsidR="00BF1BB0" w:rsidRPr="001F794C">
        <w:rPr>
          <w:rFonts w:asciiTheme="majorBidi" w:hAnsiTheme="majorBidi" w:cstheme="majorBidi"/>
        </w:rPr>
        <w:t xml:space="preserve"> </w:t>
      </w:r>
      <w:r w:rsidR="00E772F8">
        <w:rPr>
          <w:rFonts w:asciiTheme="majorBidi" w:hAnsiTheme="majorBidi" w:cstheme="majorBidi"/>
        </w:rPr>
        <w:t>presumably</w:t>
      </w:r>
      <w:r w:rsidR="001F794C" w:rsidRPr="001F794C">
        <w:rPr>
          <w:rFonts w:asciiTheme="majorBidi" w:hAnsiTheme="majorBidi" w:cstheme="majorBidi"/>
        </w:rPr>
        <w:t xml:space="preserve"> </w:t>
      </w:r>
      <w:r w:rsidR="00CC03D3">
        <w:rPr>
          <w:rFonts w:asciiTheme="majorBidi" w:hAnsiTheme="majorBidi" w:cstheme="majorBidi"/>
        </w:rPr>
        <w:t>originated</w:t>
      </w:r>
      <w:r w:rsidR="00CC03D3" w:rsidRPr="001F794C">
        <w:rPr>
          <w:rFonts w:asciiTheme="majorBidi" w:hAnsiTheme="majorBidi" w:cstheme="majorBidi"/>
        </w:rPr>
        <w:t xml:space="preserve"> </w:t>
      </w:r>
      <w:r w:rsidR="001F794C" w:rsidRPr="001F794C">
        <w:rPr>
          <w:rFonts w:asciiTheme="majorBidi" w:hAnsiTheme="majorBidi" w:cstheme="majorBidi"/>
        </w:rPr>
        <w:t xml:space="preserve">among </w:t>
      </w:r>
      <w:r w:rsidR="00DC7056">
        <w:rPr>
          <w:rFonts w:asciiTheme="majorBidi" w:hAnsiTheme="majorBidi" w:cstheme="majorBidi"/>
        </w:rPr>
        <w:t xml:space="preserve">the </w:t>
      </w:r>
      <w:r w:rsidR="001F794C" w:rsidRPr="001F794C">
        <w:rPr>
          <w:rFonts w:asciiTheme="majorBidi" w:hAnsiTheme="majorBidi" w:cstheme="majorBidi"/>
        </w:rPr>
        <w:t>scri</w:t>
      </w:r>
      <w:r w:rsidR="00E772F8">
        <w:rPr>
          <w:rFonts w:asciiTheme="majorBidi" w:hAnsiTheme="majorBidi" w:cstheme="majorBidi"/>
        </w:rPr>
        <w:t>bes identified with the altar on</w:t>
      </w:r>
      <w:r w:rsidR="001F794C" w:rsidRPr="001F794C">
        <w:rPr>
          <w:rFonts w:asciiTheme="majorBidi" w:hAnsiTheme="majorBidi" w:cstheme="majorBidi"/>
        </w:rPr>
        <w:t xml:space="preserve"> </w:t>
      </w:r>
      <w:r w:rsidR="00E772F8" w:rsidRPr="00816167">
        <w:rPr>
          <w:rFonts w:asciiTheme="majorBidi" w:hAnsiTheme="majorBidi" w:cstheme="majorBidi"/>
        </w:rPr>
        <w:t>Mount Gerizim</w:t>
      </w:r>
      <w:ins w:id="86" w:author="Hila Dayfani" w:date="2021-08-26T10:35:00Z">
        <w:r w:rsidR="00912930">
          <w:rPr>
            <w:rFonts w:asciiTheme="majorBidi" w:hAnsiTheme="majorBidi" w:cstheme="majorBidi"/>
          </w:rPr>
          <w:t xml:space="preserve">. This altar existed as early as the fifth century BCE and was dedicated to the God identified with Jerusalem. </w:t>
        </w:r>
      </w:ins>
      <w:ins w:id="87" w:author="Hila Dayfani" w:date="2021-08-26T10:36:00Z">
        <w:r w:rsidR="00912930">
          <w:rPr>
            <w:rFonts w:asciiTheme="majorBidi" w:hAnsiTheme="majorBidi" w:cstheme="majorBidi"/>
          </w:rPr>
          <w:t xml:space="preserve">If so, </w:t>
        </w:r>
      </w:ins>
      <w:ins w:id="88" w:author="Josh Amaru" w:date="2021-08-23T17:29:00Z">
        <w:del w:id="89" w:author="Hila Dayfani" w:date="2021-08-26T10:34:00Z">
          <w:r w:rsidR="00413D21" w:rsidDel="00912930">
            <w:rPr>
              <w:rFonts w:asciiTheme="majorBidi" w:hAnsiTheme="majorBidi" w:cstheme="majorBidi"/>
            </w:rPr>
            <w:delText xml:space="preserve">, </w:delText>
          </w:r>
        </w:del>
      </w:ins>
      <w:r w:rsidR="006B356A">
        <w:rPr>
          <w:rFonts w:asciiTheme="majorBidi" w:hAnsiTheme="majorBidi" w:cstheme="majorBidi"/>
        </w:rPr>
        <w:t>one may conclude</w:t>
      </w:r>
      <w:r w:rsidR="00A06E9C">
        <w:rPr>
          <w:rFonts w:asciiTheme="majorBidi" w:hAnsiTheme="majorBidi" w:cstheme="majorBidi"/>
        </w:rPr>
        <w:t xml:space="preserve"> </w:t>
      </w:r>
      <w:r w:rsidR="006B356A">
        <w:rPr>
          <w:rFonts w:asciiTheme="majorBidi" w:hAnsiTheme="majorBidi" w:cstheme="majorBidi"/>
        </w:rPr>
        <w:t>that</w:t>
      </w:r>
      <w:r w:rsidR="007B1092">
        <w:rPr>
          <w:rFonts w:asciiTheme="majorBidi" w:hAnsiTheme="majorBidi" w:cstheme="majorBidi"/>
        </w:rPr>
        <w:t xml:space="preserve"> these northern scribes are the source of</w:t>
      </w:r>
      <w:r w:rsidR="006B356A">
        <w:rPr>
          <w:rFonts w:asciiTheme="majorBidi" w:hAnsiTheme="majorBidi" w:cstheme="majorBidi"/>
        </w:rPr>
        <w:t xml:space="preserve"> the pre-Samaritan tradition. The Samaritans, </w:t>
      </w:r>
      <w:r w:rsidR="006B356A" w:rsidRPr="00D054A1">
        <w:rPr>
          <w:rFonts w:asciiTheme="majorBidi" w:hAnsiTheme="majorBidi" w:cstheme="majorBidi"/>
        </w:rPr>
        <w:t>who originated with the Yahwists</w:t>
      </w:r>
      <w:r w:rsidR="006B356A">
        <w:rPr>
          <w:rFonts w:asciiTheme="majorBidi" w:hAnsiTheme="majorBidi" w:cstheme="majorBidi"/>
        </w:rPr>
        <w:t xml:space="preserve"> of Samaria</w:t>
      </w:r>
      <w:r w:rsidR="006B356A" w:rsidRPr="00D054A1">
        <w:rPr>
          <w:rFonts w:asciiTheme="majorBidi" w:hAnsiTheme="majorBidi" w:cstheme="majorBidi"/>
        </w:rPr>
        <w:t>, did not simply adopt a Jewish textual tradition of the Pentateuch as their authoritative text. Instead, they accepted a textual tradition with which they were already familiar, and in whose development, they had a hand.</w:t>
      </w:r>
      <w:r w:rsidR="006B356A">
        <w:rPr>
          <w:rFonts w:asciiTheme="majorBidi" w:hAnsiTheme="majorBidi" w:cstheme="majorBidi"/>
        </w:rPr>
        <w:t xml:space="preserve"> T</w:t>
      </w:r>
      <w:r w:rsidR="006C54C5">
        <w:rPr>
          <w:rFonts w:asciiTheme="majorBidi" w:hAnsiTheme="majorBidi" w:cstheme="majorBidi"/>
        </w:rPr>
        <w:t xml:space="preserve">his research was presented </w:t>
      </w:r>
      <w:r w:rsidR="00547485">
        <w:rPr>
          <w:rFonts w:asciiTheme="majorBidi" w:hAnsiTheme="majorBidi" w:cstheme="majorBidi"/>
        </w:rPr>
        <w:t xml:space="preserve">at the </w:t>
      </w:r>
      <w:r w:rsidR="00722447">
        <w:rPr>
          <w:rFonts w:asciiTheme="majorBidi" w:hAnsiTheme="majorBidi" w:cstheme="majorBidi"/>
        </w:rPr>
        <w:t xml:space="preserve">Hebrew </w:t>
      </w:r>
      <w:r w:rsidR="006B356A">
        <w:rPr>
          <w:rFonts w:asciiTheme="majorBidi" w:hAnsiTheme="majorBidi" w:cstheme="majorBidi"/>
        </w:rPr>
        <w:t>Bible</w:t>
      </w:r>
      <w:r w:rsidR="00722447">
        <w:rPr>
          <w:rFonts w:asciiTheme="majorBidi" w:hAnsiTheme="majorBidi" w:cstheme="majorBidi"/>
        </w:rPr>
        <w:t xml:space="preserve"> </w:t>
      </w:r>
      <w:r w:rsidR="006B356A">
        <w:rPr>
          <w:rFonts w:asciiTheme="majorBidi" w:hAnsiTheme="majorBidi" w:cstheme="majorBidi"/>
        </w:rPr>
        <w:t>Seminar at Oxford University and t</w:t>
      </w:r>
      <w:r w:rsidR="006B356A" w:rsidRPr="006B356A">
        <w:rPr>
          <w:rFonts w:asciiTheme="majorBidi" w:hAnsiTheme="majorBidi" w:cstheme="majorBidi"/>
        </w:rPr>
        <w:t xml:space="preserve">he </w:t>
      </w:r>
      <w:r w:rsidR="006C54C5">
        <w:rPr>
          <w:rFonts w:asciiTheme="majorBidi" w:hAnsiTheme="majorBidi" w:cstheme="majorBidi"/>
        </w:rPr>
        <w:t xml:space="preserve">DSS </w:t>
      </w:r>
      <w:r w:rsidR="006B356A" w:rsidRPr="006B356A">
        <w:rPr>
          <w:rFonts w:asciiTheme="majorBidi" w:hAnsiTheme="majorBidi" w:cstheme="majorBidi"/>
        </w:rPr>
        <w:t xml:space="preserve">Second Public </w:t>
      </w:r>
      <w:r w:rsidR="006B356A">
        <w:rPr>
          <w:rFonts w:asciiTheme="majorBidi" w:hAnsiTheme="majorBidi" w:cstheme="majorBidi"/>
        </w:rPr>
        <w:t xml:space="preserve">Online </w:t>
      </w:r>
      <w:r w:rsidR="006B356A" w:rsidRPr="006B356A">
        <w:rPr>
          <w:rFonts w:asciiTheme="majorBidi" w:hAnsiTheme="majorBidi" w:cstheme="majorBidi"/>
        </w:rPr>
        <w:t>Conference, New York University</w:t>
      </w:r>
      <w:r w:rsidR="006B356A">
        <w:rPr>
          <w:rFonts w:asciiTheme="majorBidi" w:hAnsiTheme="majorBidi" w:cstheme="majorBidi"/>
        </w:rPr>
        <w:t xml:space="preserve"> (</w:t>
      </w:r>
      <w:ins w:id="90" w:author="Hila Dayfani" w:date="2021-08-26T11:37:00Z">
        <w:r w:rsidR="00313EBC">
          <w:rPr>
            <w:rFonts w:asciiTheme="majorBidi" w:hAnsiTheme="majorBidi" w:cstheme="majorBidi"/>
          </w:rPr>
          <w:t>see list of publications, conferences,</w:t>
        </w:r>
      </w:ins>
      <w:ins w:id="91" w:author="Hila Dayfani" w:date="2021-08-26T11:39:00Z">
        <w:r w:rsidR="002812E7">
          <w:rPr>
            <w:rFonts w:asciiTheme="majorBidi" w:hAnsiTheme="majorBidi" w:cstheme="majorBidi"/>
          </w:rPr>
          <w:t xml:space="preserve"> #9,10</w:t>
        </w:r>
      </w:ins>
      <w:r w:rsidR="006B356A">
        <w:rPr>
          <w:rFonts w:asciiTheme="majorBidi" w:hAnsiTheme="majorBidi" w:cstheme="majorBidi"/>
        </w:rPr>
        <w:t xml:space="preserve">). </w:t>
      </w:r>
      <w:r w:rsidR="00A53D4D">
        <w:rPr>
          <w:rFonts w:asciiTheme="majorBidi" w:hAnsiTheme="majorBidi" w:cstheme="majorBidi"/>
        </w:rPr>
        <w:t>It was also written</w:t>
      </w:r>
      <w:r w:rsidR="00BB7D5B">
        <w:rPr>
          <w:rFonts w:asciiTheme="majorBidi" w:hAnsiTheme="majorBidi" w:cstheme="majorBidi"/>
        </w:rPr>
        <w:t xml:space="preserve"> up</w:t>
      </w:r>
      <w:r w:rsidR="00A53D4D">
        <w:rPr>
          <w:rFonts w:asciiTheme="majorBidi" w:hAnsiTheme="majorBidi" w:cstheme="majorBidi"/>
        </w:rPr>
        <w:t xml:space="preserve"> as an article and submitted to review in </w:t>
      </w:r>
      <w:r w:rsidR="00A53D4D" w:rsidRPr="00A53D4D">
        <w:rPr>
          <w:rFonts w:asciiTheme="majorBidi" w:hAnsiTheme="majorBidi" w:cstheme="majorBidi"/>
          <w:i/>
          <w:iCs/>
        </w:rPr>
        <w:t>JBL</w:t>
      </w:r>
      <w:r w:rsidR="00A53D4D">
        <w:rPr>
          <w:rFonts w:asciiTheme="majorBidi" w:hAnsiTheme="majorBidi" w:cstheme="majorBidi"/>
        </w:rPr>
        <w:t>.</w:t>
      </w:r>
    </w:p>
    <w:p w14:paraId="44FF61D4" w14:textId="51B6E3F2" w:rsidR="00EA0C88" w:rsidRDefault="00FB3DD5" w:rsidP="00115993">
      <w:pPr>
        <w:bidi w:val="0"/>
        <w:ind w:firstLine="720"/>
        <w:jc w:val="both"/>
        <w:rPr>
          <w:rFonts w:asciiTheme="majorBidi" w:hAnsiTheme="majorBidi" w:cstheme="majorBidi"/>
        </w:rPr>
      </w:pPr>
      <w:r>
        <w:rPr>
          <w:rFonts w:asciiTheme="majorBidi" w:hAnsiTheme="majorBidi" w:cstheme="majorBidi"/>
        </w:rPr>
        <w:t>Even before the research</w:t>
      </w:r>
      <w:r w:rsidRPr="00FB3DD5">
        <w:rPr>
          <w:rFonts w:asciiTheme="majorBidi" w:hAnsiTheme="majorBidi" w:cstheme="majorBidi"/>
        </w:rPr>
        <w:t xml:space="preserve"> </w:t>
      </w:r>
      <w:r>
        <w:rPr>
          <w:rFonts w:asciiTheme="majorBidi" w:hAnsiTheme="majorBidi" w:cstheme="majorBidi"/>
        </w:rPr>
        <w:t xml:space="preserve">on 4Q22 </w:t>
      </w:r>
      <w:r w:rsidRPr="00FB3DD5">
        <w:rPr>
          <w:rFonts w:asciiTheme="majorBidi" w:hAnsiTheme="majorBidi" w:cstheme="majorBidi"/>
        </w:rPr>
        <w:t xml:space="preserve">was published, it drew many reactions. I received inquiries from scholars interested in </w:t>
      </w:r>
      <w:r w:rsidR="00195B57">
        <w:rPr>
          <w:rFonts w:asciiTheme="majorBidi" w:hAnsiTheme="majorBidi" w:cstheme="majorBidi"/>
        </w:rPr>
        <w:t xml:space="preserve">citing </w:t>
      </w:r>
      <w:r>
        <w:rPr>
          <w:rFonts w:asciiTheme="majorBidi" w:hAnsiTheme="majorBidi" w:cstheme="majorBidi"/>
        </w:rPr>
        <w:t>it</w:t>
      </w:r>
      <w:r w:rsidRPr="00FB3DD5">
        <w:rPr>
          <w:rFonts w:asciiTheme="majorBidi" w:hAnsiTheme="majorBidi" w:cstheme="majorBidi"/>
        </w:rPr>
        <w:t xml:space="preserve">, among </w:t>
      </w:r>
      <w:r w:rsidR="0035597D">
        <w:rPr>
          <w:rFonts w:asciiTheme="majorBidi" w:hAnsiTheme="majorBidi" w:cstheme="majorBidi"/>
        </w:rPr>
        <w:t>them</w:t>
      </w:r>
      <w:r w:rsidRPr="00FB3DD5">
        <w:rPr>
          <w:rFonts w:asciiTheme="majorBidi" w:hAnsiTheme="majorBidi" w:cstheme="majorBidi"/>
        </w:rPr>
        <w:t xml:space="preserve"> Prof. Emanuel Tov in his fourth edition of the </w:t>
      </w:r>
      <w:r>
        <w:rPr>
          <w:rFonts w:asciiTheme="majorBidi" w:hAnsiTheme="majorBidi" w:cstheme="majorBidi"/>
          <w:i/>
          <w:iCs/>
        </w:rPr>
        <w:t>Textual Criticism of the Hebrew Bible</w:t>
      </w:r>
      <w:r w:rsidRPr="00FB3DD5">
        <w:rPr>
          <w:rFonts w:asciiTheme="majorBidi" w:hAnsiTheme="majorBidi" w:cstheme="majorBidi"/>
        </w:rPr>
        <w:t xml:space="preserve"> and Prof. Ariel Feldman.</w:t>
      </w:r>
      <w:r w:rsidR="00A53D4D">
        <w:rPr>
          <w:rFonts w:asciiTheme="majorBidi" w:hAnsiTheme="majorBidi" w:cstheme="majorBidi"/>
        </w:rPr>
        <w:t xml:space="preserve"> </w:t>
      </w:r>
      <w:r w:rsidR="00E57867">
        <w:rPr>
          <w:rFonts w:asciiTheme="majorBidi" w:hAnsiTheme="majorBidi" w:cstheme="majorBidi"/>
        </w:rPr>
        <w:t xml:space="preserve">In addition, Prof. Sidnie Crawford and </w:t>
      </w:r>
      <w:r w:rsidR="00EB0D49">
        <w:rPr>
          <w:rFonts w:asciiTheme="majorBidi" w:hAnsiTheme="majorBidi" w:cstheme="majorBidi"/>
        </w:rPr>
        <w:t xml:space="preserve">Prof. Tommy Wasserman invited me to </w:t>
      </w:r>
      <w:r w:rsidR="00806D50">
        <w:rPr>
          <w:rFonts w:asciiTheme="majorBidi" w:hAnsiTheme="majorBidi" w:cstheme="majorBidi"/>
        </w:rPr>
        <w:t xml:space="preserve">contribute a paper on the Samaritan Pentateuch and its importance for textual criticism for the forthcoming </w:t>
      </w:r>
      <w:r w:rsidR="00806D50" w:rsidRPr="00806D50">
        <w:rPr>
          <w:rFonts w:asciiTheme="majorBidi" w:hAnsiTheme="majorBidi" w:cstheme="majorBidi"/>
          <w:i/>
          <w:iCs/>
        </w:rPr>
        <w:t>Oxford Handbook on the Textual Criticism of the Bible</w:t>
      </w:r>
      <w:ins w:id="92" w:author="Hila Dayfani" w:date="2021-08-26T12:04:00Z">
        <w:r w:rsidR="00115993">
          <w:rPr>
            <w:rFonts w:asciiTheme="majorBidi" w:hAnsiTheme="majorBidi" w:cstheme="majorBidi"/>
            <w:i/>
            <w:iCs/>
          </w:rPr>
          <w:t xml:space="preserve"> </w:t>
        </w:r>
        <w:r w:rsidR="00115993">
          <w:rPr>
            <w:rFonts w:asciiTheme="majorBidi" w:hAnsiTheme="majorBidi" w:cstheme="majorBidi"/>
          </w:rPr>
          <w:t>(see list of publications,</w:t>
        </w:r>
        <w:r w:rsidR="00115993">
          <w:rPr>
            <w:rFonts w:asciiTheme="majorBidi" w:hAnsiTheme="majorBidi" w:cstheme="majorBidi"/>
          </w:rPr>
          <w:t xml:space="preserve"> #5)</w:t>
        </w:r>
      </w:ins>
      <w:r w:rsidR="00806D50">
        <w:rPr>
          <w:rFonts w:asciiTheme="majorBidi" w:hAnsiTheme="majorBidi" w:cstheme="majorBidi"/>
        </w:rPr>
        <w:t xml:space="preserve">. </w:t>
      </w:r>
      <w:r w:rsidR="006C54C5">
        <w:rPr>
          <w:rFonts w:asciiTheme="majorBidi" w:hAnsiTheme="majorBidi" w:cstheme="majorBidi"/>
        </w:rPr>
        <w:t xml:space="preserve">Moreover, </w:t>
      </w:r>
      <w:r w:rsidR="00EA0C88">
        <w:rPr>
          <w:rFonts w:asciiTheme="majorBidi" w:hAnsiTheme="majorBidi" w:cstheme="majorBidi"/>
        </w:rPr>
        <w:t>Prof. Eiber</w:t>
      </w:r>
      <w:r w:rsidR="00B319F5">
        <w:rPr>
          <w:rFonts w:asciiTheme="majorBidi" w:hAnsiTheme="majorBidi" w:cstheme="majorBidi"/>
        </w:rPr>
        <w:t>t Tigchelaar and Dr. Danilo Verd</w:t>
      </w:r>
      <w:r w:rsidR="00EA0C88">
        <w:rPr>
          <w:rFonts w:asciiTheme="majorBidi" w:hAnsiTheme="majorBidi" w:cstheme="majorBidi"/>
        </w:rPr>
        <w:t xml:space="preserve">e invited me to contribute a paper </w:t>
      </w:r>
      <w:r w:rsidR="00B319F5">
        <w:rPr>
          <w:rFonts w:asciiTheme="majorBidi" w:hAnsiTheme="majorBidi" w:cstheme="majorBidi"/>
        </w:rPr>
        <w:t xml:space="preserve">to a thematic issue </w:t>
      </w:r>
      <w:r w:rsidR="0035597D">
        <w:rPr>
          <w:rFonts w:asciiTheme="majorBidi" w:hAnsiTheme="majorBidi" w:cstheme="majorBidi"/>
        </w:rPr>
        <w:t xml:space="preserve">of </w:t>
      </w:r>
      <w:r w:rsidR="00B319F5">
        <w:rPr>
          <w:rFonts w:asciiTheme="majorBidi" w:hAnsiTheme="majorBidi" w:cstheme="majorBidi"/>
        </w:rPr>
        <w:t xml:space="preserve">the journal </w:t>
      </w:r>
      <w:r w:rsidR="00C07486">
        <w:rPr>
          <w:rFonts w:asciiTheme="majorBidi" w:hAnsiTheme="majorBidi" w:cstheme="majorBidi"/>
          <w:i/>
          <w:iCs/>
        </w:rPr>
        <w:t xml:space="preserve">Advances </w:t>
      </w:r>
      <w:r w:rsidR="00E57867">
        <w:rPr>
          <w:rFonts w:asciiTheme="majorBidi" w:hAnsiTheme="majorBidi" w:cstheme="majorBidi"/>
          <w:i/>
          <w:iCs/>
        </w:rPr>
        <w:t>in Ancient Biblical a</w:t>
      </w:r>
      <w:r w:rsidR="00206B78">
        <w:rPr>
          <w:rFonts w:asciiTheme="majorBidi" w:hAnsiTheme="majorBidi" w:cstheme="majorBidi"/>
          <w:i/>
          <w:iCs/>
        </w:rPr>
        <w:t>nd Near Eastern Research</w:t>
      </w:r>
      <w:r w:rsidR="00E57867">
        <w:rPr>
          <w:rFonts w:asciiTheme="majorBidi" w:hAnsiTheme="majorBidi" w:cstheme="majorBidi"/>
        </w:rPr>
        <w:t>. This issue will explore how concrete material features of the scrolls can shed light on</w:t>
      </w:r>
      <w:r w:rsidR="002B3EA3">
        <w:rPr>
          <w:rFonts w:asciiTheme="majorBidi" w:hAnsiTheme="majorBidi" w:cstheme="majorBidi"/>
        </w:rPr>
        <w:t xml:space="preserve"> the</w:t>
      </w:r>
      <w:r w:rsidR="00E57867">
        <w:rPr>
          <w:rFonts w:asciiTheme="majorBidi" w:hAnsiTheme="majorBidi" w:cstheme="majorBidi"/>
        </w:rPr>
        <w:t xml:space="preserve"> creation, redaction, and transmission of</w:t>
      </w:r>
      <w:r w:rsidR="002B3EA3">
        <w:rPr>
          <w:rFonts w:asciiTheme="majorBidi" w:hAnsiTheme="majorBidi" w:cstheme="majorBidi"/>
        </w:rPr>
        <w:t xml:space="preserve"> the</w:t>
      </w:r>
      <w:r w:rsidR="00E57867">
        <w:rPr>
          <w:rFonts w:asciiTheme="majorBidi" w:hAnsiTheme="majorBidi" w:cstheme="majorBidi"/>
        </w:rPr>
        <w:t xml:space="preserve"> </w:t>
      </w:r>
      <w:r w:rsidR="00115993">
        <w:rPr>
          <w:rFonts w:asciiTheme="majorBidi" w:hAnsiTheme="majorBidi" w:cstheme="majorBidi"/>
        </w:rPr>
        <w:t>HB</w:t>
      </w:r>
      <w:r w:rsidR="00E57867">
        <w:rPr>
          <w:rFonts w:asciiTheme="majorBidi" w:hAnsiTheme="majorBidi" w:cstheme="majorBidi"/>
        </w:rPr>
        <w:t xml:space="preserve">. </w:t>
      </w:r>
      <w:r w:rsidR="00B319F5">
        <w:rPr>
          <w:rFonts w:asciiTheme="majorBidi" w:hAnsiTheme="majorBidi" w:cstheme="majorBidi"/>
        </w:rPr>
        <w:t xml:space="preserve">My paper will </w:t>
      </w:r>
      <w:r w:rsidR="006C54C5">
        <w:rPr>
          <w:rFonts w:asciiTheme="majorBidi" w:hAnsiTheme="majorBidi" w:cstheme="majorBidi"/>
        </w:rPr>
        <w:t>discuss</w:t>
      </w:r>
      <w:r w:rsidR="00B319F5">
        <w:rPr>
          <w:rFonts w:asciiTheme="majorBidi" w:hAnsiTheme="majorBidi" w:cstheme="majorBidi"/>
        </w:rPr>
        <w:t xml:space="preserve"> the </w:t>
      </w:r>
      <w:r w:rsidR="00EA0C88">
        <w:rPr>
          <w:rFonts w:asciiTheme="majorBidi" w:hAnsiTheme="majorBidi" w:cstheme="majorBidi"/>
        </w:rPr>
        <w:t xml:space="preserve">material evidence of the </w:t>
      </w:r>
      <w:r w:rsidR="00F6076F">
        <w:rPr>
          <w:rFonts w:asciiTheme="majorBidi" w:hAnsiTheme="majorBidi" w:cstheme="majorBidi"/>
        </w:rPr>
        <w:t>paleo</w:t>
      </w:r>
      <w:r w:rsidR="00EA0C88">
        <w:rPr>
          <w:rFonts w:asciiTheme="majorBidi" w:hAnsiTheme="majorBidi" w:cstheme="majorBidi"/>
        </w:rPr>
        <w:t>-Hebrew scrolls and th</w:t>
      </w:r>
      <w:r w:rsidR="00B319F5">
        <w:rPr>
          <w:rFonts w:asciiTheme="majorBidi" w:hAnsiTheme="majorBidi" w:cstheme="majorBidi"/>
        </w:rPr>
        <w:t>e redaction and transmission of Pentateuchal b</w:t>
      </w:r>
      <w:r w:rsidR="00EA0C88">
        <w:rPr>
          <w:rFonts w:asciiTheme="majorBidi" w:hAnsiTheme="majorBidi" w:cstheme="majorBidi"/>
        </w:rPr>
        <w:t>ooks</w:t>
      </w:r>
      <w:r w:rsidR="00B319F5">
        <w:rPr>
          <w:rFonts w:asciiTheme="majorBidi" w:hAnsiTheme="majorBidi" w:cstheme="majorBidi"/>
        </w:rPr>
        <w:t>.</w:t>
      </w:r>
    </w:p>
    <w:p w14:paraId="6CF936A2" w14:textId="21B17BD5" w:rsidR="0059293E" w:rsidRDefault="00A4402B" w:rsidP="00B403E7">
      <w:pPr>
        <w:bidi w:val="0"/>
        <w:ind w:firstLine="720"/>
        <w:jc w:val="both"/>
        <w:rPr>
          <w:rFonts w:asciiTheme="majorBidi" w:hAnsiTheme="majorBidi" w:cstheme="majorBidi"/>
        </w:rPr>
      </w:pPr>
      <w:r>
        <w:rPr>
          <w:rFonts w:asciiTheme="majorBidi" w:hAnsiTheme="majorBidi" w:cstheme="majorBidi"/>
        </w:rPr>
        <w:t xml:space="preserve">In future research, I intend to utilize material reconstruction of Pentateuchal scrolls to explore the form in which the </w:t>
      </w:r>
      <w:r w:rsidR="00912930">
        <w:rPr>
          <w:rFonts w:asciiTheme="majorBidi" w:hAnsiTheme="majorBidi" w:cstheme="majorBidi"/>
        </w:rPr>
        <w:t>Pentateuch</w:t>
      </w:r>
      <w:r>
        <w:rPr>
          <w:rFonts w:asciiTheme="majorBidi" w:hAnsiTheme="majorBidi" w:cstheme="majorBidi"/>
        </w:rPr>
        <w:t xml:space="preserve"> was </w:t>
      </w:r>
      <w:r w:rsidR="000E0727">
        <w:rPr>
          <w:rFonts w:asciiTheme="majorBidi" w:hAnsiTheme="majorBidi" w:cstheme="majorBidi"/>
        </w:rPr>
        <w:t>transmitted in the</w:t>
      </w:r>
      <w:r>
        <w:rPr>
          <w:rFonts w:asciiTheme="majorBidi" w:hAnsiTheme="majorBidi" w:cstheme="majorBidi"/>
        </w:rPr>
        <w:t xml:space="preserve"> </w:t>
      </w:r>
      <w:r w:rsidR="009E38E2">
        <w:rPr>
          <w:rFonts w:asciiTheme="majorBidi" w:hAnsiTheme="majorBidi" w:cstheme="majorBidi"/>
        </w:rPr>
        <w:t>late Second Temple</w:t>
      </w:r>
      <w:r>
        <w:rPr>
          <w:rFonts w:asciiTheme="majorBidi" w:hAnsiTheme="majorBidi" w:cstheme="majorBidi"/>
        </w:rPr>
        <w:t xml:space="preserve"> period: Was it transmitted as a complete literary unit, or were its five books transmitted as discrete literary compositions? </w:t>
      </w:r>
      <w:r w:rsidR="00193A07">
        <w:rPr>
          <w:rFonts w:asciiTheme="majorBidi" w:hAnsiTheme="majorBidi" w:cstheme="majorBidi"/>
        </w:rPr>
        <w:t xml:space="preserve">The material reconstruction of the </w:t>
      </w:r>
      <w:r w:rsidR="00F9211C">
        <w:rPr>
          <w:rFonts w:asciiTheme="majorBidi" w:hAnsiTheme="majorBidi" w:cstheme="majorBidi"/>
        </w:rPr>
        <w:t xml:space="preserve">Pentateuchal </w:t>
      </w:r>
      <w:r w:rsidR="00193A07">
        <w:rPr>
          <w:rFonts w:asciiTheme="majorBidi" w:hAnsiTheme="majorBidi" w:cstheme="majorBidi"/>
        </w:rPr>
        <w:t>scrolls</w:t>
      </w:r>
      <w:r w:rsidR="003675A1">
        <w:rPr>
          <w:rFonts w:asciiTheme="majorBidi" w:hAnsiTheme="majorBidi" w:cstheme="majorBidi"/>
        </w:rPr>
        <w:t>, which</w:t>
      </w:r>
      <w:r w:rsidR="00193A07">
        <w:rPr>
          <w:rFonts w:asciiTheme="majorBidi" w:hAnsiTheme="majorBidi" w:cstheme="majorBidi"/>
        </w:rPr>
        <w:t xml:space="preserve"> enables </w:t>
      </w:r>
      <w:r w:rsidR="009349E2">
        <w:rPr>
          <w:rFonts w:asciiTheme="majorBidi" w:hAnsiTheme="majorBidi" w:cstheme="majorBidi"/>
        </w:rPr>
        <w:t xml:space="preserve">us </w:t>
      </w:r>
      <w:r w:rsidR="00193A07">
        <w:rPr>
          <w:rFonts w:asciiTheme="majorBidi" w:hAnsiTheme="majorBidi" w:cstheme="majorBidi"/>
        </w:rPr>
        <w:t xml:space="preserve">to </w:t>
      </w:r>
      <w:r w:rsidR="009E38E2">
        <w:rPr>
          <w:rFonts w:asciiTheme="majorBidi" w:hAnsiTheme="majorBidi" w:cstheme="majorBidi"/>
        </w:rPr>
        <w:t xml:space="preserve">estimate </w:t>
      </w:r>
      <w:r w:rsidR="00021609" w:rsidRPr="00021609">
        <w:rPr>
          <w:rFonts w:asciiTheme="majorBidi" w:hAnsiTheme="majorBidi" w:cstheme="majorBidi"/>
        </w:rPr>
        <w:t>the am</w:t>
      </w:r>
      <w:r w:rsidR="00206B78">
        <w:rPr>
          <w:rFonts w:asciiTheme="majorBidi" w:hAnsiTheme="majorBidi" w:cstheme="majorBidi"/>
        </w:rPr>
        <w:t>ount of missing text between the extant fragments</w:t>
      </w:r>
      <w:r w:rsidR="00DA769F">
        <w:rPr>
          <w:rFonts w:asciiTheme="majorBidi" w:hAnsiTheme="majorBidi" w:cstheme="majorBidi"/>
        </w:rPr>
        <w:t xml:space="preserve"> as well as</w:t>
      </w:r>
      <w:r w:rsidR="003675A1">
        <w:rPr>
          <w:rFonts w:asciiTheme="majorBidi" w:hAnsiTheme="majorBidi" w:cstheme="majorBidi"/>
        </w:rPr>
        <w:t xml:space="preserve"> </w:t>
      </w:r>
      <w:r w:rsidR="00021609" w:rsidRPr="00021609">
        <w:rPr>
          <w:rFonts w:asciiTheme="majorBidi" w:hAnsiTheme="majorBidi" w:cstheme="majorBidi"/>
        </w:rPr>
        <w:t xml:space="preserve">the </w:t>
      </w:r>
      <w:r w:rsidR="003675A1">
        <w:rPr>
          <w:rFonts w:asciiTheme="majorBidi" w:hAnsiTheme="majorBidi" w:cstheme="majorBidi"/>
        </w:rPr>
        <w:t>distance between them</w:t>
      </w:r>
      <w:r w:rsidR="00021609" w:rsidRPr="00021609">
        <w:rPr>
          <w:rFonts w:asciiTheme="majorBidi" w:hAnsiTheme="majorBidi" w:cstheme="majorBidi"/>
        </w:rPr>
        <w:t xml:space="preserve"> and the end of the scroll</w:t>
      </w:r>
      <w:r w:rsidR="003675A1">
        <w:rPr>
          <w:rFonts w:asciiTheme="majorBidi" w:hAnsiTheme="majorBidi" w:cstheme="majorBidi"/>
        </w:rPr>
        <w:t xml:space="preserve">, </w:t>
      </w:r>
      <w:r w:rsidR="0066327A">
        <w:rPr>
          <w:rFonts w:asciiTheme="majorBidi" w:hAnsiTheme="majorBidi" w:cstheme="majorBidi"/>
        </w:rPr>
        <w:t xml:space="preserve">makes it possible </w:t>
      </w:r>
      <w:r w:rsidR="000E0727">
        <w:rPr>
          <w:rFonts w:asciiTheme="majorBidi" w:hAnsiTheme="majorBidi" w:cstheme="majorBidi"/>
        </w:rPr>
        <w:t xml:space="preserve">to </w:t>
      </w:r>
      <w:r w:rsidR="00B60DD5">
        <w:rPr>
          <w:rFonts w:asciiTheme="majorBidi" w:hAnsiTheme="majorBidi" w:cstheme="majorBidi"/>
        </w:rPr>
        <w:t xml:space="preserve">investigate whether </w:t>
      </w:r>
      <w:r w:rsidR="00196316">
        <w:rPr>
          <w:rFonts w:asciiTheme="majorBidi" w:hAnsiTheme="majorBidi" w:cstheme="majorBidi"/>
        </w:rPr>
        <w:t xml:space="preserve">any of these texts were part of a </w:t>
      </w:r>
      <w:r w:rsidR="000E0727">
        <w:rPr>
          <w:rFonts w:asciiTheme="majorBidi" w:hAnsiTheme="majorBidi" w:cstheme="majorBidi"/>
        </w:rPr>
        <w:t xml:space="preserve">complete </w:t>
      </w:r>
      <w:r w:rsidR="00912930">
        <w:rPr>
          <w:rFonts w:asciiTheme="majorBidi" w:hAnsiTheme="majorBidi" w:cstheme="majorBidi"/>
        </w:rPr>
        <w:t>Torah</w:t>
      </w:r>
      <w:r w:rsidR="000E0727">
        <w:rPr>
          <w:rFonts w:asciiTheme="majorBidi" w:hAnsiTheme="majorBidi" w:cstheme="majorBidi"/>
        </w:rPr>
        <w:t xml:space="preserve"> scroll.</w:t>
      </w:r>
      <w:r w:rsidR="00021609" w:rsidRPr="00021609">
        <w:rPr>
          <w:rFonts w:asciiTheme="majorBidi" w:hAnsiTheme="majorBidi" w:cstheme="majorBidi"/>
        </w:rPr>
        <w:t xml:space="preserve"> </w:t>
      </w:r>
      <w:r w:rsidR="0059293E">
        <w:rPr>
          <w:rFonts w:asciiTheme="majorBidi" w:hAnsiTheme="majorBidi" w:cstheme="majorBidi"/>
        </w:rPr>
        <w:t xml:space="preserve">This </w:t>
      </w:r>
      <w:r w:rsidR="00477667">
        <w:rPr>
          <w:rFonts w:asciiTheme="majorBidi" w:hAnsiTheme="majorBidi" w:cstheme="majorBidi"/>
        </w:rPr>
        <w:t xml:space="preserve">investigation </w:t>
      </w:r>
      <w:r w:rsidR="0059293E">
        <w:rPr>
          <w:rFonts w:asciiTheme="majorBidi" w:hAnsiTheme="majorBidi" w:cstheme="majorBidi"/>
        </w:rPr>
        <w:t xml:space="preserve">is </w:t>
      </w:r>
      <w:r w:rsidR="00477667">
        <w:rPr>
          <w:rFonts w:asciiTheme="majorBidi" w:hAnsiTheme="majorBidi" w:cstheme="majorBidi"/>
        </w:rPr>
        <w:t>important</w:t>
      </w:r>
      <w:r w:rsidR="0059293E">
        <w:rPr>
          <w:rFonts w:asciiTheme="majorBidi" w:hAnsiTheme="majorBidi" w:cstheme="majorBidi"/>
        </w:rPr>
        <w:t xml:space="preserve">, as the </w:t>
      </w:r>
      <w:r w:rsidR="0059293E" w:rsidRPr="00EE61F1">
        <w:rPr>
          <w:rFonts w:asciiTheme="majorBidi" w:hAnsiTheme="majorBidi" w:cstheme="majorBidi"/>
        </w:rPr>
        <w:t xml:space="preserve">evidence </w:t>
      </w:r>
      <w:r w:rsidR="0059293E">
        <w:rPr>
          <w:rFonts w:asciiTheme="majorBidi" w:hAnsiTheme="majorBidi" w:cstheme="majorBidi"/>
        </w:rPr>
        <w:t xml:space="preserve">from </w:t>
      </w:r>
      <w:r w:rsidR="0059293E" w:rsidRPr="00EE61F1">
        <w:rPr>
          <w:rFonts w:asciiTheme="majorBidi" w:hAnsiTheme="majorBidi" w:cstheme="majorBidi"/>
        </w:rPr>
        <w:t xml:space="preserve">Qumran neither supports nor contradicts the existence of a complete </w:t>
      </w:r>
      <w:r w:rsidR="0059293E">
        <w:rPr>
          <w:rFonts w:asciiTheme="majorBidi" w:hAnsiTheme="majorBidi" w:cstheme="majorBidi"/>
        </w:rPr>
        <w:t>Torah</w:t>
      </w:r>
      <w:r w:rsidR="0059293E" w:rsidRPr="00EE61F1">
        <w:rPr>
          <w:rFonts w:asciiTheme="majorBidi" w:hAnsiTheme="majorBidi" w:cstheme="majorBidi"/>
        </w:rPr>
        <w:t xml:space="preserve"> scroll</w:t>
      </w:r>
      <w:r w:rsidR="0059293E">
        <w:rPr>
          <w:rFonts w:asciiTheme="majorBidi" w:hAnsiTheme="majorBidi" w:cstheme="majorBidi"/>
        </w:rPr>
        <w:t xml:space="preserve"> </w:t>
      </w:r>
      <w:r w:rsidR="00DA769F">
        <w:rPr>
          <w:rFonts w:asciiTheme="majorBidi" w:hAnsiTheme="majorBidi" w:cstheme="majorBidi"/>
        </w:rPr>
        <w:t>(</w:t>
      </w:r>
      <w:r w:rsidR="0059293E">
        <w:rPr>
          <w:rFonts w:asciiTheme="majorBidi" w:hAnsiTheme="majorBidi" w:cstheme="majorBidi"/>
        </w:rPr>
        <w:t xml:space="preserve">with the two possible exceptions of 4QReworked </w:t>
      </w:r>
      <w:proofErr w:type="gramStart"/>
      <w:r w:rsidR="0059293E">
        <w:rPr>
          <w:rFonts w:asciiTheme="majorBidi" w:hAnsiTheme="majorBidi" w:cstheme="majorBidi"/>
        </w:rPr>
        <w:t>Pentateuch</w:t>
      </w:r>
      <w:r w:rsidR="0059293E">
        <w:rPr>
          <w:rFonts w:asciiTheme="majorBidi" w:hAnsiTheme="majorBidi" w:cstheme="majorBidi"/>
          <w:vertAlign w:val="superscript"/>
        </w:rPr>
        <w:t>b,c</w:t>
      </w:r>
      <w:proofErr w:type="gramEnd"/>
      <w:r w:rsidR="0059293E">
        <w:rPr>
          <w:rFonts w:asciiTheme="majorBidi" w:hAnsiTheme="majorBidi" w:cstheme="majorBidi"/>
        </w:rPr>
        <w:t xml:space="preserve"> that will be treated separately).</w:t>
      </w:r>
    </w:p>
    <w:p w14:paraId="1FF9B67B" w14:textId="2F3B4B06" w:rsidR="003603F8" w:rsidRDefault="00477667" w:rsidP="00B403E7">
      <w:pPr>
        <w:bidi w:val="0"/>
        <w:ind w:firstLine="720"/>
        <w:jc w:val="both"/>
        <w:rPr>
          <w:rFonts w:asciiTheme="majorBidi" w:hAnsiTheme="majorBidi" w:cstheme="majorBidi"/>
        </w:rPr>
      </w:pPr>
      <w:r>
        <w:rPr>
          <w:rFonts w:asciiTheme="majorBidi" w:hAnsiTheme="majorBidi" w:cstheme="majorBidi"/>
        </w:rPr>
        <w:t>This</w:t>
      </w:r>
      <w:r w:rsidR="00F376D8">
        <w:rPr>
          <w:rFonts w:asciiTheme="majorBidi" w:hAnsiTheme="majorBidi" w:cstheme="majorBidi"/>
        </w:rPr>
        <w:t xml:space="preserve"> </w:t>
      </w:r>
      <w:r w:rsidR="00BC6BA7">
        <w:rPr>
          <w:rFonts w:asciiTheme="majorBidi" w:hAnsiTheme="majorBidi" w:cstheme="majorBidi"/>
        </w:rPr>
        <w:t>project</w:t>
      </w:r>
      <w:r w:rsidR="003603F8" w:rsidRPr="00064E32">
        <w:rPr>
          <w:rFonts w:asciiTheme="majorBidi" w:hAnsiTheme="majorBidi" w:cstheme="majorBidi"/>
        </w:rPr>
        <w:t xml:space="preserve"> has implications for the emergence of the Jewish </w:t>
      </w:r>
      <w:r w:rsidR="003603F8">
        <w:rPr>
          <w:rFonts w:asciiTheme="majorBidi" w:hAnsiTheme="majorBidi" w:cstheme="majorBidi"/>
        </w:rPr>
        <w:t xml:space="preserve">canon. </w:t>
      </w:r>
      <w:ins w:id="93" w:author="Hila Dayfani" w:date="2021-08-26T10:50:00Z">
        <w:r w:rsidR="00AB5F45">
          <w:rPr>
            <w:rFonts w:asciiTheme="majorBidi" w:hAnsiTheme="majorBidi" w:cstheme="majorBidi"/>
          </w:rPr>
          <w:t>If it would provide evidence for whether or not the Pentateuch was already a complete literary unit in the late Second Temple period, we might answer broader questions,</w:t>
        </w:r>
      </w:ins>
      <w:r w:rsidR="00AB5F45">
        <w:rPr>
          <w:rFonts w:asciiTheme="majorBidi" w:hAnsiTheme="majorBidi" w:cstheme="majorBidi"/>
        </w:rPr>
        <w:t xml:space="preserve"> </w:t>
      </w:r>
      <w:r w:rsidR="003603F8">
        <w:rPr>
          <w:rFonts w:asciiTheme="majorBidi" w:hAnsiTheme="majorBidi" w:cstheme="majorBidi"/>
        </w:rPr>
        <w:t>such as</w:t>
      </w:r>
      <w:r w:rsidR="003603F8" w:rsidRPr="00064E32">
        <w:rPr>
          <w:rFonts w:asciiTheme="majorBidi" w:hAnsiTheme="majorBidi" w:cstheme="majorBidi"/>
        </w:rPr>
        <w:t xml:space="preserve"> </w:t>
      </w:r>
      <w:r w:rsidR="003603F8">
        <w:rPr>
          <w:rFonts w:asciiTheme="majorBidi" w:hAnsiTheme="majorBidi" w:cstheme="majorBidi"/>
        </w:rPr>
        <w:t>w</w:t>
      </w:r>
      <w:r w:rsidR="003603F8" w:rsidRPr="00064E32">
        <w:rPr>
          <w:rFonts w:asciiTheme="majorBidi" w:hAnsiTheme="majorBidi" w:cstheme="majorBidi"/>
        </w:rPr>
        <w:t>hen</w:t>
      </w:r>
      <w:r w:rsidR="005A7996">
        <w:rPr>
          <w:rFonts w:asciiTheme="majorBidi" w:hAnsiTheme="majorBidi" w:cstheme="majorBidi"/>
        </w:rPr>
        <w:t xml:space="preserve"> did</w:t>
      </w:r>
      <w:r w:rsidR="003603F8" w:rsidRPr="00064E32">
        <w:rPr>
          <w:rFonts w:asciiTheme="majorBidi" w:hAnsiTheme="majorBidi" w:cstheme="majorBidi"/>
        </w:rPr>
        <w:t xml:space="preserve"> the</w:t>
      </w:r>
      <w:r w:rsidR="00EC749F">
        <w:rPr>
          <w:rFonts w:asciiTheme="majorBidi" w:hAnsiTheme="majorBidi" w:cstheme="majorBidi"/>
        </w:rPr>
        <w:t xml:space="preserve"> status of the</w:t>
      </w:r>
      <w:r w:rsidR="003603F8" w:rsidRPr="00064E32">
        <w:rPr>
          <w:rFonts w:asciiTheme="majorBidi" w:hAnsiTheme="majorBidi" w:cstheme="majorBidi"/>
        </w:rPr>
        <w:t xml:space="preserve"> Torah as an authoritative literature </w:t>
      </w:r>
      <w:r w:rsidR="00EC749F">
        <w:rPr>
          <w:rFonts w:asciiTheme="majorBidi" w:hAnsiTheme="majorBidi" w:cstheme="majorBidi"/>
        </w:rPr>
        <w:t xml:space="preserve">shift to its being </w:t>
      </w:r>
      <w:r w:rsidR="003603F8" w:rsidRPr="00064E32">
        <w:rPr>
          <w:rFonts w:asciiTheme="majorBidi" w:hAnsiTheme="majorBidi" w:cstheme="majorBidi"/>
        </w:rPr>
        <w:t xml:space="preserve">a closed collection of Holy Scripture? Does the evidence point to a unilinear or multilinear model of Torah canonization? </w:t>
      </w:r>
      <w:r w:rsidR="003603F8">
        <w:rPr>
          <w:rFonts w:asciiTheme="majorBidi" w:hAnsiTheme="majorBidi" w:cstheme="majorBidi"/>
        </w:rPr>
        <w:t xml:space="preserve">The proposed study </w:t>
      </w:r>
      <w:r w:rsidR="008A5752">
        <w:rPr>
          <w:rFonts w:asciiTheme="majorBidi" w:hAnsiTheme="majorBidi" w:cstheme="majorBidi"/>
        </w:rPr>
        <w:t xml:space="preserve">will </w:t>
      </w:r>
      <w:r w:rsidR="003603F8">
        <w:rPr>
          <w:rFonts w:asciiTheme="majorBidi" w:hAnsiTheme="majorBidi" w:cstheme="majorBidi"/>
        </w:rPr>
        <w:t xml:space="preserve">offer </w:t>
      </w:r>
      <w:r w:rsidR="003603F8" w:rsidRPr="00790BD1">
        <w:rPr>
          <w:rFonts w:asciiTheme="majorBidi" w:hAnsiTheme="majorBidi" w:cstheme="majorBidi"/>
        </w:rPr>
        <w:t xml:space="preserve">a unique contribution to these </w:t>
      </w:r>
      <w:r w:rsidR="003603F8">
        <w:rPr>
          <w:rFonts w:asciiTheme="majorBidi" w:hAnsiTheme="majorBidi" w:cstheme="majorBidi"/>
        </w:rPr>
        <w:t>questions</w:t>
      </w:r>
      <w:r w:rsidR="003603F8" w:rsidRPr="00790BD1">
        <w:rPr>
          <w:rFonts w:asciiTheme="majorBidi" w:hAnsiTheme="majorBidi" w:cstheme="majorBidi"/>
        </w:rPr>
        <w:t xml:space="preserve">, as, to the best of my knowledge, it deals with evidence that has not been taken into </w:t>
      </w:r>
      <w:r w:rsidR="003603F8">
        <w:rPr>
          <w:rFonts w:asciiTheme="majorBidi" w:hAnsiTheme="majorBidi" w:cstheme="majorBidi"/>
        </w:rPr>
        <w:t>consideration</w:t>
      </w:r>
      <w:r w:rsidR="003603F8" w:rsidRPr="00790BD1">
        <w:rPr>
          <w:rFonts w:asciiTheme="majorBidi" w:hAnsiTheme="majorBidi" w:cstheme="majorBidi"/>
        </w:rPr>
        <w:t xml:space="preserve"> in these contexts so far.</w:t>
      </w:r>
    </w:p>
    <w:p w14:paraId="49213617" w14:textId="0EF8B227" w:rsidR="0046067C" w:rsidRDefault="0091286A" w:rsidP="00131B28">
      <w:pPr>
        <w:bidi w:val="0"/>
        <w:ind w:firstLine="720"/>
        <w:jc w:val="both"/>
        <w:rPr>
          <w:rFonts w:asciiTheme="majorBidi" w:hAnsiTheme="majorBidi" w:cstheme="majorBidi"/>
        </w:rPr>
      </w:pPr>
      <w:r>
        <w:rPr>
          <w:rFonts w:asciiTheme="majorBidi" w:hAnsiTheme="majorBidi" w:cstheme="majorBidi"/>
        </w:rPr>
        <w:t>This</w:t>
      </w:r>
      <w:r w:rsidR="00A20CF8">
        <w:rPr>
          <w:rFonts w:asciiTheme="majorBidi" w:hAnsiTheme="majorBidi" w:cstheme="majorBidi"/>
        </w:rPr>
        <w:t xml:space="preserve"> </w:t>
      </w:r>
      <w:del w:id="94" w:author="Hila Dayfani" w:date="2021-08-26T10:54:00Z">
        <w:r w:rsidR="00A20CF8" w:rsidDel="000720D5">
          <w:rPr>
            <w:rFonts w:asciiTheme="majorBidi" w:hAnsiTheme="majorBidi" w:cstheme="majorBidi"/>
          </w:rPr>
          <w:delText xml:space="preserve">research </w:delText>
        </w:r>
      </w:del>
      <w:ins w:id="95" w:author="Hila Dayfani" w:date="2021-08-26T10:54:00Z">
        <w:r w:rsidR="000720D5">
          <w:rPr>
            <w:rFonts w:asciiTheme="majorBidi" w:hAnsiTheme="majorBidi" w:cstheme="majorBidi"/>
          </w:rPr>
          <w:t>project</w:t>
        </w:r>
        <w:r w:rsidR="000720D5">
          <w:rPr>
            <w:rFonts w:asciiTheme="majorBidi" w:hAnsiTheme="majorBidi" w:cstheme="majorBidi"/>
          </w:rPr>
          <w:t xml:space="preserve"> </w:t>
        </w:r>
      </w:ins>
      <w:r>
        <w:rPr>
          <w:rFonts w:asciiTheme="majorBidi" w:hAnsiTheme="majorBidi" w:cstheme="majorBidi"/>
        </w:rPr>
        <w:t xml:space="preserve">will </w:t>
      </w:r>
      <w:r w:rsidR="00670874">
        <w:rPr>
          <w:rFonts w:asciiTheme="majorBidi" w:hAnsiTheme="majorBidi" w:cstheme="majorBidi"/>
        </w:rPr>
        <w:t>study</w:t>
      </w:r>
      <w:r>
        <w:rPr>
          <w:rFonts w:asciiTheme="majorBidi" w:hAnsiTheme="majorBidi" w:cstheme="majorBidi"/>
        </w:rPr>
        <w:t xml:space="preserve"> </w:t>
      </w:r>
      <w:r w:rsidR="00A20CF8">
        <w:rPr>
          <w:rFonts w:asciiTheme="majorBidi" w:hAnsiTheme="majorBidi" w:cstheme="majorBidi"/>
          <w:lang w:val="en"/>
        </w:rPr>
        <w:t xml:space="preserve">Pentateuchal scrolls </w:t>
      </w:r>
      <w:r w:rsidR="00670874">
        <w:rPr>
          <w:rFonts w:asciiTheme="majorBidi" w:hAnsiTheme="majorBidi" w:cstheme="majorBidi"/>
          <w:lang w:val="en"/>
        </w:rPr>
        <w:t xml:space="preserve">selected </w:t>
      </w:r>
      <w:r w:rsidR="00A20CF8">
        <w:rPr>
          <w:rFonts w:asciiTheme="majorBidi" w:hAnsiTheme="majorBidi" w:cstheme="majorBidi"/>
          <w:lang w:val="en"/>
        </w:rPr>
        <w:t xml:space="preserve">according to two criteria: </w:t>
      </w:r>
      <w:r w:rsidR="00A20CF8">
        <w:rPr>
          <w:rFonts w:asciiTheme="majorBidi" w:hAnsiTheme="majorBidi" w:cstheme="majorBidi"/>
        </w:rPr>
        <w:t xml:space="preserve">(1) scrolls with a large or very large writing block (more than 25 lines per column), which may have included more than one book of the </w:t>
      </w:r>
      <w:r w:rsidR="00131B28">
        <w:rPr>
          <w:rFonts w:asciiTheme="majorBidi" w:hAnsiTheme="majorBidi" w:cstheme="majorBidi"/>
        </w:rPr>
        <w:t>Pentateuch</w:t>
      </w:r>
      <w:r w:rsidR="00A20CF8">
        <w:rPr>
          <w:rFonts w:asciiTheme="majorBidi" w:hAnsiTheme="majorBidi" w:cstheme="majorBidi"/>
        </w:rPr>
        <w:t xml:space="preserve"> or even the entire </w:t>
      </w:r>
      <w:r w:rsidR="00131B28">
        <w:rPr>
          <w:rFonts w:asciiTheme="majorBidi" w:hAnsiTheme="majorBidi" w:cstheme="majorBidi"/>
        </w:rPr>
        <w:t>Pentateuch</w:t>
      </w:r>
      <w:r w:rsidR="00A20CF8">
        <w:rPr>
          <w:rFonts w:asciiTheme="majorBidi" w:hAnsiTheme="majorBidi" w:cstheme="majorBidi"/>
        </w:rPr>
        <w:t>; (2) scrolls for which there is sufficient evidence for material</w:t>
      </w:r>
      <w:r>
        <w:rPr>
          <w:rFonts w:asciiTheme="majorBidi" w:hAnsiTheme="majorBidi" w:cstheme="majorBidi"/>
        </w:rPr>
        <w:t xml:space="preserve"> reconstruction. </w:t>
      </w:r>
      <w:ins w:id="96" w:author="Hila Dayfani" w:date="2021-08-26T10:57:00Z">
        <w:r w:rsidR="000720D5">
          <w:rPr>
            <w:rFonts w:asciiTheme="majorBidi" w:hAnsiTheme="majorBidi" w:cstheme="majorBidi"/>
          </w:rPr>
          <w:t xml:space="preserve">According to my count, </w:t>
        </w:r>
      </w:ins>
      <w:r>
        <w:rPr>
          <w:rFonts w:asciiTheme="majorBidi" w:hAnsiTheme="majorBidi" w:cstheme="majorBidi"/>
        </w:rPr>
        <w:t>t</w:t>
      </w:r>
      <w:r w:rsidR="00A20CF8">
        <w:rPr>
          <w:rFonts w:asciiTheme="majorBidi" w:hAnsiTheme="majorBidi" w:cstheme="majorBidi"/>
        </w:rPr>
        <w:t xml:space="preserve">here are </w:t>
      </w:r>
      <w:r w:rsidR="00670874">
        <w:rPr>
          <w:rFonts w:asciiTheme="majorBidi" w:hAnsiTheme="majorBidi" w:cstheme="majorBidi"/>
        </w:rPr>
        <w:t xml:space="preserve">eleven </w:t>
      </w:r>
      <w:r>
        <w:rPr>
          <w:rFonts w:asciiTheme="majorBidi" w:hAnsiTheme="majorBidi" w:cstheme="majorBidi"/>
        </w:rPr>
        <w:t xml:space="preserve">such </w:t>
      </w:r>
      <w:r w:rsidR="00A20CF8">
        <w:rPr>
          <w:rFonts w:asciiTheme="majorBidi" w:hAnsiTheme="majorBidi" w:cstheme="majorBidi"/>
        </w:rPr>
        <w:t xml:space="preserve">scrolls. </w:t>
      </w:r>
      <w:r w:rsidR="003603F8" w:rsidRPr="003603F8">
        <w:rPr>
          <w:rFonts w:asciiTheme="majorBidi" w:hAnsiTheme="majorBidi" w:cstheme="majorBidi"/>
        </w:rPr>
        <w:t xml:space="preserve">As this is an ambitious and large-scale project, I intend to </w:t>
      </w:r>
      <w:r w:rsidR="003603F8">
        <w:rPr>
          <w:rFonts w:asciiTheme="majorBidi" w:hAnsiTheme="majorBidi" w:cstheme="majorBidi"/>
        </w:rPr>
        <w:t>apply</w:t>
      </w:r>
      <w:r w:rsidR="003603F8" w:rsidRPr="003603F8">
        <w:rPr>
          <w:rFonts w:asciiTheme="majorBidi" w:hAnsiTheme="majorBidi" w:cstheme="majorBidi"/>
        </w:rPr>
        <w:t xml:space="preserve"> for </w:t>
      </w:r>
      <w:r w:rsidR="00D14BF7">
        <w:rPr>
          <w:rFonts w:asciiTheme="majorBidi" w:hAnsiTheme="majorBidi" w:cstheme="majorBidi"/>
        </w:rPr>
        <w:t>research grants for funding</w:t>
      </w:r>
      <w:r>
        <w:rPr>
          <w:rFonts w:asciiTheme="majorBidi" w:hAnsiTheme="majorBidi" w:cstheme="majorBidi"/>
        </w:rPr>
        <w:t>.</w:t>
      </w:r>
    </w:p>
    <w:p w14:paraId="58E619BA" w14:textId="52B1712F" w:rsidR="00AC75C7" w:rsidRDefault="00FB3DD5" w:rsidP="00131B28">
      <w:pPr>
        <w:bidi w:val="0"/>
        <w:ind w:firstLine="720"/>
        <w:jc w:val="both"/>
        <w:rPr>
          <w:rFonts w:asciiTheme="majorBidi" w:hAnsiTheme="majorBidi" w:cstheme="majorBidi"/>
        </w:rPr>
      </w:pPr>
      <w:r>
        <w:rPr>
          <w:rFonts w:asciiTheme="majorBidi" w:hAnsiTheme="majorBidi" w:cstheme="majorBidi"/>
        </w:rPr>
        <w:t>I have a bachelor's degree in Computer S</w:t>
      </w:r>
      <w:r w:rsidRPr="00FB3DD5">
        <w:rPr>
          <w:rFonts w:asciiTheme="majorBidi" w:hAnsiTheme="majorBidi" w:cstheme="majorBidi"/>
        </w:rPr>
        <w:t>cience</w:t>
      </w:r>
      <w:r w:rsidR="00FC67D4">
        <w:rPr>
          <w:rFonts w:asciiTheme="majorBidi" w:hAnsiTheme="majorBidi" w:cstheme="majorBidi"/>
        </w:rPr>
        <w:t xml:space="preserve"> and I</w:t>
      </w:r>
      <w:r>
        <w:rPr>
          <w:rFonts w:asciiTheme="majorBidi" w:hAnsiTheme="majorBidi" w:cstheme="majorBidi"/>
        </w:rPr>
        <w:t xml:space="preserve"> </w:t>
      </w:r>
      <w:r w:rsidR="000671FB">
        <w:rPr>
          <w:rFonts w:asciiTheme="majorBidi" w:hAnsiTheme="majorBidi" w:cstheme="majorBidi"/>
        </w:rPr>
        <w:t>make use of my digital expertise in my research</w:t>
      </w:r>
      <w:r w:rsidRPr="00FB3DD5">
        <w:rPr>
          <w:rFonts w:asciiTheme="majorBidi" w:hAnsiTheme="majorBidi" w:cstheme="majorBidi"/>
        </w:rPr>
        <w:t xml:space="preserve">. As part of my doctoral dissertation, I built a computerized database (SQL) </w:t>
      </w:r>
      <w:r w:rsidR="005C79E8">
        <w:rPr>
          <w:rFonts w:asciiTheme="majorBidi" w:hAnsiTheme="majorBidi" w:cstheme="majorBidi"/>
        </w:rPr>
        <w:t>of</w:t>
      </w:r>
      <w:r w:rsidRPr="00FB3DD5">
        <w:rPr>
          <w:rFonts w:asciiTheme="majorBidi" w:hAnsiTheme="majorBidi" w:cstheme="majorBidi"/>
        </w:rPr>
        <w:t xml:space="preserve"> all the </w:t>
      </w:r>
      <w:r>
        <w:rPr>
          <w:rFonts w:asciiTheme="majorBidi" w:hAnsiTheme="majorBidi" w:cstheme="majorBidi"/>
        </w:rPr>
        <w:t>textual variants</w:t>
      </w:r>
      <w:r w:rsidRPr="00FB3DD5">
        <w:rPr>
          <w:rFonts w:asciiTheme="majorBidi" w:hAnsiTheme="majorBidi" w:cstheme="majorBidi"/>
        </w:rPr>
        <w:t xml:space="preserve"> discussed in the </w:t>
      </w:r>
      <w:r w:rsidRPr="00FB3DD5">
        <w:rPr>
          <w:rFonts w:asciiTheme="majorBidi" w:hAnsiTheme="majorBidi" w:cstheme="majorBidi"/>
        </w:rPr>
        <w:lastRenderedPageBreak/>
        <w:t>study, as well as</w:t>
      </w:r>
      <w:r w:rsidR="005C79E8">
        <w:rPr>
          <w:rFonts w:asciiTheme="majorBidi" w:hAnsiTheme="majorBidi" w:cstheme="majorBidi"/>
        </w:rPr>
        <w:t xml:space="preserve"> the</w:t>
      </w:r>
      <w:r w:rsidRPr="00FB3DD5">
        <w:rPr>
          <w:rFonts w:asciiTheme="majorBidi" w:hAnsiTheme="majorBidi" w:cstheme="majorBidi"/>
        </w:rPr>
        <w:t xml:space="preserve"> additional </w:t>
      </w:r>
      <w:r w:rsidR="00D14BF7">
        <w:rPr>
          <w:rFonts w:asciiTheme="majorBidi" w:hAnsiTheme="majorBidi" w:cstheme="majorBidi"/>
        </w:rPr>
        <w:t>occurrences</w:t>
      </w:r>
      <w:r w:rsidRPr="00FB3DD5">
        <w:rPr>
          <w:rFonts w:asciiTheme="majorBidi" w:hAnsiTheme="majorBidi" w:cstheme="majorBidi"/>
        </w:rPr>
        <w:t xml:space="preserve"> of letter </w:t>
      </w:r>
      <w:r>
        <w:rPr>
          <w:rFonts w:asciiTheme="majorBidi" w:hAnsiTheme="majorBidi" w:cstheme="majorBidi"/>
        </w:rPr>
        <w:t>interchanges</w:t>
      </w:r>
      <w:r w:rsidRPr="00FB3DD5">
        <w:rPr>
          <w:rFonts w:asciiTheme="majorBidi" w:hAnsiTheme="majorBidi" w:cstheme="majorBidi"/>
        </w:rPr>
        <w:t xml:space="preserve"> </w:t>
      </w:r>
      <w:r w:rsidR="00D14BF7">
        <w:rPr>
          <w:rFonts w:asciiTheme="majorBidi" w:hAnsiTheme="majorBidi" w:cstheme="majorBidi"/>
        </w:rPr>
        <w:t>in</w:t>
      </w:r>
      <w:r w:rsidRPr="00FB3DD5">
        <w:rPr>
          <w:rFonts w:asciiTheme="majorBidi" w:hAnsiTheme="majorBidi" w:cstheme="majorBidi"/>
        </w:rPr>
        <w:t xml:space="preserve"> </w:t>
      </w:r>
      <w:r w:rsidR="00D14BF7">
        <w:rPr>
          <w:rFonts w:asciiTheme="majorBidi" w:hAnsiTheme="majorBidi" w:cstheme="majorBidi"/>
        </w:rPr>
        <w:t>textual witnesses</w:t>
      </w:r>
      <w:r w:rsidRPr="00FB3DD5">
        <w:rPr>
          <w:rFonts w:asciiTheme="majorBidi" w:hAnsiTheme="majorBidi" w:cstheme="majorBidi"/>
        </w:rPr>
        <w:t xml:space="preserve"> </w:t>
      </w:r>
      <w:r>
        <w:rPr>
          <w:rFonts w:asciiTheme="majorBidi" w:hAnsiTheme="majorBidi" w:cstheme="majorBidi"/>
        </w:rPr>
        <w:t xml:space="preserve">that were </w:t>
      </w:r>
      <w:r w:rsidRPr="00FB3DD5">
        <w:rPr>
          <w:rFonts w:asciiTheme="majorBidi" w:hAnsiTheme="majorBidi" w:cstheme="majorBidi"/>
        </w:rPr>
        <w:t xml:space="preserve">not included in the study. The database </w:t>
      </w:r>
      <w:r w:rsidR="00792A44" w:rsidRPr="00FB3DD5">
        <w:rPr>
          <w:rFonts w:asciiTheme="majorBidi" w:hAnsiTheme="majorBidi" w:cstheme="majorBidi"/>
        </w:rPr>
        <w:t>organize</w:t>
      </w:r>
      <w:r w:rsidR="00792A44">
        <w:rPr>
          <w:rFonts w:asciiTheme="majorBidi" w:hAnsiTheme="majorBidi" w:cstheme="majorBidi"/>
        </w:rPr>
        <w:t>d</w:t>
      </w:r>
      <w:r w:rsidR="00792A44" w:rsidRPr="00FB3DD5">
        <w:rPr>
          <w:rFonts w:asciiTheme="majorBidi" w:hAnsiTheme="majorBidi" w:cstheme="majorBidi"/>
        </w:rPr>
        <w:t xml:space="preserve"> </w:t>
      </w:r>
      <w:r w:rsidRPr="00FB3DD5">
        <w:rPr>
          <w:rFonts w:asciiTheme="majorBidi" w:hAnsiTheme="majorBidi" w:cstheme="majorBidi"/>
        </w:rPr>
        <w:t xml:space="preserve">the data according to predetermined </w:t>
      </w:r>
      <w:r w:rsidR="00AB6FF7">
        <w:rPr>
          <w:rFonts w:asciiTheme="majorBidi" w:hAnsiTheme="majorBidi" w:cstheme="majorBidi"/>
        </w:rPr>
        <w:t xml:space="preserve">criteria and </w:t>
      </w:r>
      <w:r w:rsidR="00C12D79">
        <w:rPr>
          <w:rFonts w:asciiTheme="majorBidi" w:hAnsiTheme="majorBidi" w:cstheme="majorBidi"/>
        </w:rPr>
        <w:t xml:space="preserve">makes it possible </w:t>
      </w:r>
      <w:r w:rsidR="00AB6FF7">
        <w:rPr>
          <w:rFonts w:asciiTheme="majorBidi" w:hAnsiTheme="majorBidi" w:cstheme="majorBidi"/>
        </w:rPr>
        <w:t xml:space="preserve">to </w:t>
      </w:r>
      <w:r w:rsidR="00C12D79">
        <w:rPr>
          <w:rFonts w:asciiTheme="majorBidi" w:hAnsiTheme="majorBidi" w:cstheme="majorBidi"/>
        </w:rPr>
        <w:t>extract</w:t>
      </w:r>
      <w:r w:rsidRPr="00FB3DD5">
        <w:rPr>
          <w:rFonts w:asciiTheme="majorBidi" w:hAnsiTheme="majorBidi" w:cstheme="majorBidi"/>
        </w:rPr>
        <w:t xml:space="preserve"> data </w:t>
      </w:r>
      <w:r w:rsidR="00AB6FF7">
        <w:rPr>
          <w:rFonts w:asciiTheme="majorBidi" w:hAnsiTheme="majorBidi" w:cstheme="majorBidi"/>
        </w:rPr>
        <w:t>according to these criteria</w:t>
      </w:r>
      <w:r w:rsidRPr="00FB3DD5">
        <w:rPr>
          <w:rFonts w:asciiTheme="majorBidi" w:hAnsiTheme="majorBidi" w:cstheme="majorBidi"/>
        </w:rPr>
        <w:t xml:space="preserve"> </w:t>
      </w:r>
      <w:r w:rsidR="007103ED">
        <w:rPr>
          <w:rFonts w:asciiTheme="majorBidi" w:hAnsiTheme="majorBidi" w:cstheme="majorBidi"/>
        </w:rPr>
        <w:t>efficiently and accurately</w:t>
      </w:r>
      <w:r w:rsidRPr="00FB3DD5">
        <w:rPr>
          <w:rFonts w:asciiTheme="majorBidi" w:hAnsiTheme="majorBidi" w:cstheme="majorBidi"/>
        </w:rPr>
        <w:t xml:space="preserve">. </w:t>
      </w:r>
      <w:r w:rsidR="005C79E8">
        <w:rPr>
          <w:rFonts w:asciiTheme="majorBidi" w:hAnsiTheme="majorBidi" w:cstheme="majorBidi"/>
        </w:rPr>
        <w:t>In this way</w:t>
      </w:r>
      <w:r w:rsidR="00BC409C">
        <w:rPr>
          <w:rFonts w:asciiTheme="majorBidi" w:hAnsiTheme="majorBidi" w:cstheme="majorBidi"/>
        </w:rPr>
        <w:t>, even the collection of research</w:t>
      </w:r>
      <w:r w:rsidRPr="00FB3DD5">
        <w:rPr>
          <w:rFonts w:asciiTheme="majorBidi" w:hAnsiTheme="majorBidi" w:cstheme="majorBidi"/>
        </w:rPr>
        <w:t xml:space="preserve"> material </w:t>
      </w:r>
      <w:r w:rsidR="00792A44">
        <w:rPr>
          <w:rFonts w:asciiTheme="majorBidi" w:hAnsiTheme="majorBidi" w:cstheme="majorBidi"/>
        </w:rPr>
        <w:t>was</w:t>
      </w:r>
      <w:r w:rsidR="00651A32">
        <w:rPr>
          <w:rFonts w:asciiTheme="majorBidi" w:hAnsiTheme="majorBidi" w:cstheme="majorBidi"/>
        </w:rPr>
        <w:t xml:space="preserve"> a contribution to</w:t>
      </w:r>
      <w:r w:rsidR="00651A32" w:rsidRPr="00FB3DD5">
        <w:rPr>
          <w:rFonts w:asciiTheme="majorBidi" w:hAnsiTheme="majorBidi" w:cstheme="majorBidi"/>
        </w:rPr>
        <w:t xml:space="preserve"> </w:t>
      </w:r>
      <w:r w:rsidRPr="00FB3DD5">
        <w:rPr>
          <w:rFonts w:asciiTheme="majorBidi" w:hAnsiTheme="majorBidi" w:cstheme="majorBidi"/>
        </w:rPr>
        <w:t xml:space="preserve">the </w:t>
      </w:r>
      <w:r w:rsidR="00AB6FF7">
        <w:rPr>
          <w:rFonts w:asciiTheme="majorBidi" w:hAnsiTheme="majorBidi" w:cstheme="majorBidi"/>
        </w:rPr>
        <w:t>textual criticism of the Pentateuch</w:t>
      </w:r>
      <w:r w:rsidRPr="00FB3DD5">
        <w:rPr>
          <w:rFonts w:asciiTheme="majorBidi" w:hAnsiTheme="majorBidi" w:cstheme="majorBidi"/>
        </w:rPr>
        <w:t xml:space="preserve">, since the data are now accessible in </w:t>
      </w:r>
      <w:r w:rsidR="00651A32">
        <w:rPr>
          <w:rFonts w:asciiTheme="majorBidi" w:hAnsiTheme="majorBidi" w:cstheme="majorBidi"/>
        </w:rPr>
        <w:t>new</w:t>
      </w:r>
      <w:r w:rsidR="00651A32" w:rsidRPr="00FB3DD5">
        <w:rPr>
          <w:rFonts w:asciiTheme="majorBidi" w:hAnsiTheme="majorBidi" w:cstheme="majorBidi"/>
        </w:rPr>
        <w:t xml:space="preserve"> </w:t>
      </w:r>
      <w:r w:rsidRPr="00FB3DD5">
        <w:rPr>
          <w:rFonts w:asciiTheme="majorBidi" w:hAnsiTheme="majorBidi" w:cstheme="majorBidi"/>
        </w:rPr>
        <w:t xml:space="preserve">ways </w:t>
      </w:r>
      <w:r w:rsidR="006D06D6">
        <w:rPr>
          <w:rFonts w:asciiTheme="majorBidi" w:hAnsiTheme="majorBidi" w:cstheme="majorBidi"/>
        </w:rPr>
        <w:t xml:space="preserve">for scholars seeking to </w:t>
      </w:r>
      <w:r w:rsidRPr="00FB3DD5">
        <w:rPr>
          <w:rFonts w:asciiTheme="majorBidi" w:hAnsiTheme="majorBidi" w:cstheme="majorBidi"/>
        </w:rPr>
        <w:t>study the textual witnesses.</w:t>
      </w:r>
      <w:r w:rsidR="00131B28">
        <w:rPr>
          <w:rFonts w:asciiTheme="majorBidi" w:hAnsiTheme="majorBidi" w:cstheme="majorBidi"/>
        </w:rPr>
        <w:t xml:space="preserve"> </w:t>
      </w:r>
      <w:proofErr w:type="gramStart"/>
      <w:r w:rsidR="00AC75C7">
        <w:rPr>
          <w:rFonts w:asciiTheme="majorBidi" w:hAnsiTheme="majorBidi" w:cstheme="majorBidi"/>
        </w:rPr>
        <w:t>Moreover</w:t>
      </w:r>
      <w:proofErr w:type="gramEnd"/>
      <w:r w:rsidR="00AC75C7" w:rsidRPr="00AC75C7">
        <w:rPr>
          <w:rFonts w:asciiTheme="majorBidi" w:hAnsiTheme="majorBidi" w:cstheme="majorBidi"/>
        </w:rPr>
        <w:t xml:space="preserve">, an integral part of my </w:t>
      </w:r>
      <w:r w:rsidR="00AC75C7">
        <w:rPr>
          <w:rFonts w:asciiTheme="majorBidi" w:hAnsiTheme="majorBidi" w:cstheme="majorBidi"/>
        </w:rPr>
        <w:t>work in</w:t>
      </w:r>
      <w:r w:rsidR="006D06D6">
        <w:rPr>
          <w:rFonts w:asciiTheme="majorBidi" w:hAnsiTheme="majorBidi" w:cstheme="majorBidi"/>
        </w:rPr>
        <w:t xml:space="preserve"> the</w:t>
      </w:r>
      <w:r w:rsidR="00AC75C7">
        <w:rPr>
          <w:rFonts w:asciiTheme="majorBidi" w:hAnsiTheme="majorBidi" w:cstheme="majorBidi"/>
        </w:rPr>
        <w:t xml:space="preserve"> </w:t>
      </w:r>
      <w:r w:rsidR="00AC75C7" w:rsidRPr="00883DC8">
        <w:rPr>
          <w:rFonts w:asciiTheme="majorBidi" w:hAnsiTheme="majorBidi" w:cstheme="majorBidi"/>
        </w:rPr>
        <w:t>SQE</w:t>
      </w:r>
      <w:r w:rsidR="00AC75C7" w:rsidRPr="00AC75C7">
        <w:rPr>
          <w:rFonts w:asciiTheme="majorBidi" w:hAnsiTheme="majorBidi" w:cstheme="majorBidi"/>
        </w:rPr>
        <w:t xml:space="preserve"> project is the development of innovative methods for </w:t>
      </w:r>
      <w:r w:rsidR="007103ED">
        <w:rPr>
          <w:rFonts w:asciiTheme="majorBidi" w:hAnsiTheme="majorBidi" w:cstheme="majorBidi"/>
        </w:rPr>
        <w:t xml:space="preserve">the </w:t>
      </w:r>
      <w:r w:rsidR="00AC75C7" w:rsidRPr="00AC75C7">
        <w:rPr>
          <w:rFonts w:asciiTheme="majorBidi" w:hAnsiTheme="majorBidi" w:cstheme="majorBidi"/>
        </w:rPr>
        <w:t xml:space="preserve">material </w:t>
      </w:r>
      <w:r w:rsidR="00AC75C7">
        <w:rPr>
          <w:rFonts w:asciiTheme="majorBidi" w:hAnsiTheme="majorBidi" w:cstheme="majorBidi"/>
        </w:rPr>
        <w:t>reconstruction</w:t>
      </w:r>
      <w:r w:rsidR="00AC75C7" w:rsidRPr="00AC75C7">
        <w:rPr>
          <w:rFonts w:asciiTheme="majorBidi" w:hAnsiTheme="majorBidi" w:cstheme="majorBidi"/>
        </w:rPr>
        <w:t xml:space="preserve"> of scrolls, using digital tools. These tools include the use of graphic </w:t>
      </w:r>
      <w:r w:rsidR="00AC75C7">
        <w:rPr>
          <w:rFonts w:asciiTheme="majorBidi" w:hAnsiTheme="majorBidi" w:cstheme="majorBidi"/>
        </w:rPr>
        <w:t xml:space="preserve">manipulation programs for </w:t>
      </w:r>
      <w:r w:rsidR="006D06D6">
        <w:rPr>
          <w:rFonts w:asciiTheme="majorBidi" w:hAnsiTheme="majorBidi" w:cstheme="majorBidi"/>
        </w:rPr>
        <w:t xml:space="preserve">the </w:t>
      </w:r>
      <w:r w:rsidR="00AC75C7" w:rsidRPr="00AC75C7">
        <w:rPr>
          <w:rFonts w:asciiTheme="majorBidi" w:hAnsiTheme="majorBidi" w:cstheme="majorBidi"/>
        </w:rPr>
        <w:t xml:space="preserve">processing of fragment images, </w:t>
      </w:r>
      <w:r w:rsidR="002767AA">
        <w:rPr>
          <w:rFonts w:asciiTheme="majorBidi" w:hAnsiTheme="majorBidi" w:cstheme="majorBidi"/>
        </w:rPr>
        <w:t xml:space="preserve">the </w:t>
      </w:r>
      <w:r w:rsidR="00AC75C7">
        <w:rPr>
          <w:rFonts w:asciiTheme="majorBidi" w:hAnsiTheme="majorBidi" w:cstheme="majorBidi"/>
        </w:rPr>
        <w:t xml:space="preserve">designing of </w:t>
      </w:r>
      <w:r w:rsidR="002767AA">
        <w:rPr>
          <w:rFonts w:asciiTheme="majorBidi" w:hAnsiTheme="majorBidi" w:cstheme="majorBidi"/>
        </w:rPr>
        <w:t xml:space="preserve">a </w:t>
      </w:r>
      <w:r w:rsidR="00AC75C7" w:rsidRPr="00AC75C7">
        <w:rPr>
          <w:rFonts w:asciiTheme="majorBidi" w:hAnsiTheme="majorBidi" w:cstheme="majorBidi"/>
        </w:rPr>
        <w:t xml:space="preserve">digital canvas that simulates the condition of the </w:t>
      </w:r>
      <w:r w:rsidR="00AC75C7">
        <w:rPr>
          <w:rFonts w:asciiTheme="majorBidi" w:hAnsiTheme="majorBidi" w:cstheme="majorBidi"/>
        </w:rPr>
        <w:t>scroll</w:t>
      </w:r>
      <w:r w:rsidR="00AC75C7" w:rsidRPr="00AC75C7">
        <w:rPr>
          <w:rFonts w:asciiTheme="majorBidi" w:hAnsiTheme="majorBidi" w:cstheme="majorBidi"/>
        </w:rPr>
        <w:t xml:space="preserve"> before </w:t>
      </w:r>
      <w:r w:rsidR="00AC75C7">
        <w:rPr>
          <w:rFonts w:asciiTheme="majorBidi" w:hAnsiTheme="majorBidi" w:cstheme="majorBidi"/>
        </w:rPr>
        <w:t xml:space="preserve">its </w:t>
      </w:r>
      <w:r w:rsidR="00AC75C7" w:rsidRPr="00AC75C7">
        <w:rPr>
          <w:rFonts w:asciiTheme="majorBidi" w:hAnsiTheme="majorBidi" w:cstheme="majorBidi"/>
        </w:rPr>
        <w:t>disinteg</w:t>
      </w:r>
      <w:r w:rsidR="00AC75C7">
        <w:rPr>
          <w:rFonts w:asciiTheme="majorBidi" w:hAnsiTheme="majorBidi" w:cstheme="majorBidi"/>
        </w:rPr>
        <w:t>ration and</w:t>
      </w:r>
      <w:r w:rsidR="002767AA">
        <w:rPr>
          <w:rFonts w:asciiTheme="majorBidi" w:hAnsiTheme="majorBidi" w:cstheme="majorBidi"/>
        </w:rPr>
        <w:t xml:space="preserve"> the</w:t>
      </w:r>
      <w:r w:rsidR="00AC75C7">
        <w:rPr>
          <w:rFonts w:asciiTheme="majorBidi" w:hAnsiTheme="majorBidi" w:cstheme="majorBidi"/>
        </w:rPr>
        <w:t xml:space="preserve"> creation of</w:t>
      </w:r>
      <w:r w:rsidR="002767AA">
        <w:rPr>
          <w:rFonts w:asciiTheme="majorBidi" w:hAnsiTheme="majorBidi" w:cstheme="majorBidi"/>
        </w:rPr>
        <w:t xml:space="preserve"> a</w:t>
      </w:r>
      <w:r w:rsidR="00AC75C7">
        <w:rPr>
          <w:rFonts w:asciiTheme="majorBidi" w:hAnsiTheme="majorBidi" w:cstheme="majorBidi"/>
        </w:rPr>
        <w:t xml:space="preserve"> digital font </w:t>
      </w:r>
      <w:r w:rsidR="00AC75C7" w:rsidRPr="00466F50">
        <w:rPr>
          <w:rFonts w:asciiTheme="majorBidi" w:hAnsiTheme="majorBidi" w:cstheme="majorBidi"/>
        </w:rPr>
        <w:t xml:space="preserve">based on </w:t>
      </w:r>
      <w:r w:rsidR="002767AA">
        <w:rPr>
          <w:rFonts w:asciiTheme="majorBidi" w:hAnsiTheme="majorBidi" w:cstheme="majorBidi"/>
        </w:rPr>
        <w:t xml:space="preserve">the </w:t>
      </w:r>
      <w:r w:rsidR="00AC75C7" w:rsidRPr="00466F50">
        <w:rPr>
          <w:rFonts w:asciiTheme="majorBidi" w:hAnsiTheme="majorBidi" w:cstheme="majorBidi"/>
        </w:rPr>
        <w:t>typical letters in the</w:t>
      </w:r>
      <w:r w:rsidR="00AC75C7">
        <w:rPr>
          <w:rFonts w:asciiTheme="majorBidi" w:hAnsiTheme="majorBidi" w:cstheme="majorBidi"/>
        </w:rPr>
        <w:t xml:space="preserve"> scroll’s script.</w:t>
      </w:r>
      <w:r w:rsidR="00AC75C7" w:rsidRPr="00466F50">
        <w:rPr>
          <w:rFonts w:asciiTheme="majorBidi" w:hAnsiTheme="majorBidi" w:cstheme="majorBidi"/>
        </w:rPr>
        <w:t xml:space="preserve"> </w:t>
      </w:r>
      <w:r w:rsidR="00AC75C7" w:rsidRPr="00AC75C7">
        <w:rPr>
          <w:rFonts w:asciiTheme="majorBidi" w:hAnsiTheme="majorBidi" w:cstheme="majorBidi"/>
        </w:rPr>
        <w:t xml:space="preserve">The assimilation of these tools </w:t>
      </w:r>
      <w:r w:rsidR="00D93C5B">
        <w:rPr>
          <w:rFonts w:asciiTheme="majorBidi" w:hAnsiTheme="majorBidi" w:cstheme="majorBidi"/>
        </w:rPr>
        <w:t>in</w:t>
      </w:r>
      <w:r w:rsidR="00043818">
        <w:rPr>
          <w:rFonts w:asciiTheme="majorBidi" w:hAnsiTheme="majorBidi" w:cstheme="majorBidi"/>
        </w:rPr>
        <w:t>to</w:t>
      </w:r>
      <w:r w:rsidR="00D93C5B">
        <w:rPr>
          <w:rFonts w:asciiTheme="majorBidi" w:hAnsiTheme="majorBidi" w:cstheme="majorBidi"/>
        </w:rPr>
        <w:t xml:space="preserve"> the study of the DSS </w:t>
      </w:r>
      <w:r w:rsidR="00AC75C7" w:rsidRPr="00AC75C7">
        <w:rPr>
          <w:rFonts w:asciiTheme="majorBidi" w:hAnsiTheme="majorBidi" w:cstheme="majorBidi"/>
        </w:rPr>
        <w:t xml:space="preserve">sets a new standard, </w:t>
      </w:r>
      <w:r w:rsidR="0076323F">
        <w:rPr>
          <w:rFonts w:asciiTheme="majorBidi" w:hAnsiTheme="majorBidi" w:cstheme="majorBidi"/>
        </w:rPr>
        <w:t xml:space="preserve">bridges </w:t>
      </w:r>
      <w:r w:rsidR="00043818">
        <w:rPr>
          <w:rFonts w:asciiTheme="majorBidi" w:hAnsiTheme="majorBidi" w:cstheme="majorBidi"/>
        </w:rPr>
        <w:t xml:space="preserve">a </w:t>
      </w:r>
      <w:r w:rsidR="0076323F">
        <w:rPr>
          <w:rFonts w:asciiTheme="majorBidi" w:hAnsiTheme="majorBidi" w:cstheme="majorBidi"/>
        </w:rPr>
        <w:t>gap in the work of the first editors</w:t>
      </w:r>
      <w:r w:rsidR="00043818">
        <w:rPr>
          <w:rFonts w:asciiTheme="majorBidi" w:hAnsiTheme="majorBidi" w:cstheme="majorBidi"/>
        </w:rPr>
        <w:t>,</w:t>
      </w:r>
      <w:r w:rsidR="00AC75C7">
        <w:rPr>
          <w:rFonts w:asciiTheme="majorBidi" w:hAnsiTheme="majorBidi" w:cstheme="majorBidi"/>
        </w:rPr>
        <w:t xml:space="preserve"> and </w:t>
      </w:r>
      <w:r w:rsidR="00D93C5B">
        <w:rPr>
          <w:rFonts w:asciiTheme="majorBidi" w:hAnsiTheme="majorBidi" w:cstheme="majorBidi"/>
        </w:rPr>
        <w:t>allows</w:t>
      </w:r>
      <w:r w:rsidR="00AC75C7">
        <w:rPr>
          <w:rFonts w:asciiTheme="majorBidi" w:hAnsiTheme="majorBidi" w:cstheme="majorBidi"/>
        </w:rPr>
        <w:t xml:space="preserve"> </w:t>
      </w:r>
      <w:r w:rsidR="00043818">
        <w:rPr>
          <w:rFonts w:asciiTheme="majorBidi" w:hAnsiTheme="majorBidi" w:cstheme="majorBidi"/>
        </w:rPr>
        <w:t xml:space="preserve">us </w:t>
      </w:r>
      <w:r w:rsidR="00AC75C7">
        <w:rPr>
          <w:rFonts w:asciiTheme="majorBidi" w:hAnsiTheme="majorBidi" w:cstheme="majorBidi"/>
        </w:rPr>
        <w:t xml:space="preserve">to </w:t>
      </w:r>
      <w:r w:rsidR="00D93C5B">
        <w:rPr>
          <w:rFonts w:asciiTheme="majorBidi" w:hAnsiTheme="majorBidi" w:cstheme="majorBidi"/>
        </w:rPr>
        <w:t>answer old question</w:t>
      </w:r>
      <w:r w:rsidR="007103ED">
        <w:rPr>
          <w:rFonts w:asciiTheme="majorBidi" w:hAnsiTheme="majorBidi" w:cstheme="majorBidi"/>
        </w:rPr>
        <w:t>s</w:t>
      </w:r>
      <w:r w:rsidR="00D93C5B">
        <w:rPr>
          <w:rFonts w:asciiTheme="majorBidi" w:hAnsiTheme="majorBidi" w:cstheme="majorBidi"/>
        </w:rPr>
        <w:t xml:space="preserve"> by new methods</w:t>
      </w:r>
      <w:r w:rsidR="00AC75C7">
        <w:rPr>
          <w:rFonts w:asciiTheme="majorBidi" w:hAnsiTheme="majorBidi" w:cstheme="majorBidi"/>
        </w:rPr>
        <w:t>.</w:t>
      </w:r>
    </w:p>
    <w:p w14:paraId="0D20E72B" w14:textId="7AAFD7EE" w:rsidR="001C3FE2" w:rsidRDefault="00043818" w:rsidP="002812E7">
      <w:pPr>
        <w:bidi w:val="0"/>
        <w:ind w:firstLine="720"/>
        <w:jc w:val="both"/>
        <w:rPr>
          <w:rFonts w:asciiTheme="majorBidi" w:hAnsiTheme="majorBidi" w:cstheme="majorBidi"/>
        </w:rPr>
      </w:pPr>
      <w:commentRangeStart w:id="97"/>
      <w:r>
        <w:rPr>
          <w:rFonts w:asciiTheme="majorBidi" w:hAnsiTheme="majorBidi" w:cstheme="majorBidi"/>
        </w:rPr>
        <w:t xml:space="preserve">I also </w:t>
      </w:r>
      <w:r w:rsidR="00AA2A2B">
        <w:rPr>
          <w:rFonts w:asciiTheme="majorBidi" w:hAnsiTheme="majorBidi" w:cstheme="majorBidi"/>
        </w:rPr>
        <w:t xml:space="preserve">am </w:t>
      </w:r>
      <w:commentRangeEnd w:id="97"/>
      <w:r w:rsidR="00131B28">
        <w:rPr>
          <w:rStyle w:val="a6"/>
        </w:rPr>
        <w:commentReference w:id="97"/>
      </w:r>
      <w:r w:rsidR="00AA2A2B">
        <w:rPr>
          <w:rFonts w:asciiTheme="majorBidi" w:hAnsiTheme="majorBidi" w:cstheme="majorBidi"/>
        </w:rPr>
        <w:t>interested in</w:t>
      </w:r>
      <w:r w:rsidR="00A32465">
        <w:rPr>
          <w:rFonts w:asciiTheme="majorBidi" w:hAnsiTheme="majorBidi" w:cstheme="majorBidi"/>
        </w:rPr>
        <w:t xml:space="preserve"> </w:t>
      </w:r>
      <w:r w:rsidR="00AA2A2B">
        <w:rPr>
          <w:rFonts w:asciiTheme="majorBidi" w:hAnsiTheme="majorBidi" w:cstheme="majorBidi"/>
        </w:rPr>
        <w:t>the study of</w:t>
      </w:r>
      <w:r w:rsidR="00A32465">
        <w:rPr>
          <w:rFonts w:asciiTheme="majorBidi" w:hAnsiTheme="majorBidi" w:cstheme="majorBidi"/>
        </w:rPr>
        <w:t xml:space="preserve"> </w:t>
      </w:r>
      <w:r w:rsidR="00505664">
        <w:rPr>
          <w:rFonts w:asciiTheme="majorBidi" w:hAnsiTheme="majorBidi" w:cstheme="majorBidi"/>
        </w:rPr>
        <w:t>wisdom literature</w:t>
      </w:r>
      <w:r w:rsidR="00626B94" w:rsidRPr="00626B94">
        <w:rPr>
          <w:rFonts w:asciiTheme="majorBidi" w:hAnsiTheme="majorBidi" w:cstheme="majorBidi"/>
        </w:rPr>
        <w:t>.</w:t>
      </w:r>
      <w:r w:rsidR="00234CD9">
        <w:rPr>
          <w:rFonts w:asciiTheme="majorBidi" w:hAnsiTheme="majorBidi" w:cstheme="majorBidi"/>
        </w:rPr>
        <w:t xml:space="preserve"> In 2014, I wrote</w:t>
      </w:r>
      <w:r w:rsidR="00626B94">
        <w:rPr>
          <w:rFonts w:asciiTheme="majorBidi" w:hAnsiTheme="majorBidi" w:cstheme="majorBidi"/>
        </w:rPr>
        <w:t xml:space="preserve"> </w:t>
      </w:r>
      <w:r w:rsidR="00AA71DB">
        <w:rPr>
          <w:rFonts w:asciiTheme="majorBidi" w:hAnsiTheme="majorBidi" w:cstheme="majorBidi"/>
        </w:rPr>
        <w:t xml:space="preserve">an </w:t>
      </w:r>
      <w:r w:rsidR="00626B94">
        <w:rPr>
          <w:rFonts w:asciiTheme="majorBidi" w:hAnsiTheme="majorBidi" w:cstheme="majorBidi"/>
        </w:rPr>
        <w:t>M</w:t>
      </w:r>
      <w:r w:rsidR="00AA71DB">
        <w:rPr>
          <w:rFonts w:asciiTheme="majorBidi" w:hAnsiTheme="majorBidi" w:cstheme="majorBidi"/>
        </w:rPr>
        <w:t>.</w:t>
      </w:r>
      <w:r w:rsidR="00626B94">
        <w:rPr>
          <w:rFonts w:asciiTheme="majorBidi" w:hAnsiTheme="majorBidi" w:cstheme="majorBidi"/>
        </w:rPr>
        <w:t>A</w:t>
      </w:r>
      <w:r w:rsidR="00AA71DB">
        <w:rPr>
          <w:rFonts w:asciiTheme="majorBidi" w:hAnsiTheme="majorBidi" w:cstheme="majorBidi"/>
        </w:rPr>
        <w:t>.</w:t>
      </w:r>
      <w:r w:rsidR="00626B94">
        <w:rPr>
          <w:rFonts w:asciiTheme="majorBidi" w:hAnsiTheme="majorBidi" w:cstheme="majorBidi"/>
        </w:rPr>
        <w:t xml:space="preserve"> thesis at Bar-</w:t>
      </w:r>
      <w:proofErr w:type="spellStart"/>
      <w:r w:rsidR="00626B94">
        <w:rPr>
          <w:rFonts w:asciiTheme="majorBidi" w:hAnsiTheme="majorBidi" w:cstheme="majorBidi"/>
        </w:rPr>
        <w:t>Ilan</w:t>
      </w:r>
      <w:proofErr w:type="spellEnd"/>
      <w:r w:rsidR="00626B94">
        <w:rPr>
          <w:rFonts w:asciiTheme="majorBidi" w:hAnsiTheme="majorBidi" w:cstheme="majorBidi"/>
        </w:rPr>
        <w:t xml:space="preserve"> University </w:t>
      </w:r>
      <w:r w:rsidR="00AA71DB">
        <w:rPr>
          <w:rFonts w:asciiTheme="majorBidi" w:hAnsiTheme="majorBidi" w:cstheme="majorBidi"/>
        </w:rPr>
        <w:t>entitled</w:t>
      </w:r>
      <w:r w:rsidR="00626B94">
        <w:rPr>
          <w:rFonts w:asciiTheme="majorBidi" w:hAnsiTheme="majorBidi" w:cstheme="majorBidi"/>
        </w:rPr>
        <w:t xml:space="preserve">: </w:t>
      </w:r>
      <w:r w:rsidR="00626B94" w:rsidRPr="00626B94">
        <w:rPr>
          <w:rFonts w:asciiTheme="majorBidi" w:hAnsiTheme="majorBidi" w:cstheme="majorBidi"/>
        </w:rPr>
        <w:t>“Switching Job's Responses to Eliphaz and Bildad in the First Cycle of Dialogues.”</w:t>
      </w:r>
      <w:r w:rsidR="00626B94">
        <w:rPr>
          <w:rFonts w:asciiTheme="majorBidi" w:hAnsiTheme="majorBidi" w:cstheme="majorBidi"/>
        </w:rPr>
        <w:t xml:space="preserve"> In this study, </w:t>
      </w:r>
      <w:r w:rsidR="005F0D16" w:rsidRPr="005F0D16">
        <w:rPr>
          <w:rFonts w:asciiTheme="majorBidi" w:hAnsiTheme="majorBidi" w:cstheme="majorBidi"/>
        </w:rPr>
        <w:t xml:space="preserve">I </w:t>
      </w:r>
      <w:r w:rsidR="00AC5BC8">
        <w:rPr>
          <w:rFonts w:asciiTheme="majorBidi" w:hAnsiTheme="majorBidi" w:cstheme="majorBidi"/>
        </w:rPr>
        <w:t>pointed to</w:t>
      </w:r>
      <w:r w:rsidR="005F0D16" w:rsidRPr="005F0D16">
        <w:rPr>
          <w:rFonts w:asciiTheme="majorBidi" w:hAnsiTheme="majorBidi" w:cstheme="majorBidi"/>
        </w:rPr>
        <w:t xml:space="preserve"> the thematic, stylistic and linguistic connection</w:t>
      </w:r>
      <w:r w:rsidR="00AC5BC8">
        <w:rPr>
          <w:rFonts w:asciiTheme="majorBidi" w:hAnsiTheme="majorBidi" w:cstheme="majorBidi"/>
        </w:rPr>
        <w:t>s</w:t>
      </w:r>
      <w:r w:rsidR="005F0D16" w:rsidRPr="005F0D16">
        <w:rPr>
          <w:rFonts w:asciiTheme="majorBidi" w:hAnsiTheme="majorBidi" w:cstheme="majorBidi"/>
        </w:rPr>
        <w:t xml:space="preserve"> between the speeches of Job and the </w:t>
      </w:r>
      <w:r w:rsidR="00AC5BC8">
        <w:rPr>
          <w:rFonts w:asciiTheme="majorBidi" w:hAnsiTheme="majorBidi" w:cstheme="majorBidi"/>
        </w:rPr>
        <w:t xml:space="preserve">friends. </w:t>
      </w:r>
      <w:r w:rsidR="00083312">
        <w:rPr>
          <w:rFonts w:asciiTheme="majorBidi" w:hAnsiTheme="majorBidi" w:cstheme="majorBidi"/>
        </w:rPr>
        <w:t>I</w:t>
      </w:r>
      <w:r w:rsidR="00AC5BC8">
        <w:rPr>
          <w:rFonts w:asciiTheme="majorBidi" w:hAnsiTheme="majorBidi" w:cstheme="majorBidi"/>
        </w:rPr>
        <w:t xml:space="preserve"> proposed that two of Job’s speeches in the first cycle were interchanged during the redaction of the book. </w:t>
      </w:r>
      <w:r w:rsidR="00234CD9">
        <w:rPr>
          <w:rFonts w:asciiTheme="majorBidi" w:hAnsiTheme="majorBidi" w:cstheme="majorBidi"/>
        </w:rPr>
        <w:t xml:space="preserve">I lectured on the </w:t>
      </w:r>
      <w:commentRangeStart w:id="98"/>
      <w:del w:id="99" w:author="Hila Dayfani" w:date="2021-08-26T11:14:00Z">
        <w:r w:rsidR="00234CD9" w:rsidDel="006E0487">
          <w:rPr>
            <w:rFonts w:asciiTheme="majorBidi" w:hAnsiTheme="majorBidi" w:cstheme="majorBidi"/>
          </w:rPr>
          <w:delText>prosaic</w:delText>
        </w:r>
        <w:r w:rsidR="00AC5BC8" w:rsidDel="006E0487">
          <w:rPr>
            <w:rFonts w:asciiTheme="majorBidi" w:hAnsiTheme="majorBidi" w:cstheme="majorBidi"/>
          </w:rPr>
          <w:delText xml:space="preserve"> </w:delText>
        </w:r>
        <w:commentRangeEnd w:id="98"/>
        <w:r w:rsidR="00083312" w:rsidDel="006E0487">
          <w:rPr>
            <w:rStyle w:val="a6"/>
          </w:rPr>
          <w:commentReference w:id="98"/>
        </w:r>
        <w:r w:rsidR="00AC5BC8" w:rsidDel="006E0487">
          <w:rPr>
            <w:rFonts w:asciiTheme="majorBidi" w:hAnsiTheme="majorBidi" w:cstheme="majorBidi"/>
          </w:rPr>
          <w:delText>framework</w:delText>
        </w:r>
      </w:del>
      <w:ins w:id="100" w:author="Hila Dayfani" w:date="2021-08-26T11:14:00Z">
        <w:r w:rsidR="006E0487">
          <w:rPr>
            <w:rFonts w:asciiTheme="majorBidi" w:hAnsiTheme="majorBidi" w:cstheme="majorBidi"/>
          </w:rPr>
          <w:t>narrative prologue</w:t>
        </w:r>
      </w:ins>
      <w:r w:rsidR="00AC5BC8">
        <w:rPr>
          <w:rFonts w:asciiTheme="majorBidi" w:hAnsiTheme="majorBidi" w:cstheme="majorBidi"/>
        </w:rPr>
        <w:t xml:space="preserve"> of the book in</w:t>
      </w:r>
      <w:r w:rsidR="00C447F6">
        <w:rPr>
          <w:rFonts w:asciiTheme="majorBidi" w:hAnsiTheme="majorBidi" w:cstheme="majorBidi"/>
        </w:rPr>
        <w:t xml:space="preserve"> the</w:t>
      </w:r>
      <w:r w:rsidR="00AC5BC8">
        <w:rPr>
          <w:rFonts w:asciiTheme="majorBidi" w:hAnsiTheme="majorBidi" w:cstheme="majorBidi"/>
        </w:rPr>
        <w:t xml:space="preserve"> scholars</w:t>
      </w:r>
      <w:r w:rsidR="00234CD9">
        <w:rPr>
          <w:rFonts w:asciiTheme="majorBidi" w:hAnsiTheme="majorBidi" w:cstheme="majorBidi"/>
        </w:rPr>
        <w:t>’</w:t>
      </w:r>
      <w:r w:rsidR="00AC5BC8">
        <w:rPr>
          <w:rFonts w:asciiTheme="majorBidi" w:hAnsiTheme="majorBidi" w:cstheme="majorBidi"/>
        </w:rPr>
        <w:t xml:space="preserve"> seminar </w:t>
      </w:r>
      <w:r w:rsidR="00C447F6">
        <w:rPr>
          <w:rFonts w:asciiTheme="majorBidi" w:hAnsiTheme="majorBidi" w:cstheme="majorBidi"/>
        </w:rPr>
        <w:t xml:space="preserve">of the </w:t>
      </w:r>
      <w:r w:rsidR="00AC5BC8">
        <w:rPr>
          <w:rFonts w:asciiTheme="majorBidi" w:hAnsiTheme="majorBidi" w:cstheme="majorBidi"/>
        </w:rPr>
        <w:t>JTS-</w:t>
      </w:r>
      <w:proofErr w:type="spellStart"/>
      <w:r w:rsidR="00AC5BC8">
        <w:rPr>
          <w:rFonts w:asciiTheme="majorBidi" w:hAnsiTheme="majorBidi" w:cstheme="majorBidi"/>
        </w:rPr>
        <w:t>S</w:t>
      </w:r>
      <w:r w:rsidR="008D1391">
        <w:rPr>
          <w:rFonts w:asciiTheme="majorBidi" w:hAnsiTheme="majorBidi" w:cstheme="majorBidi"/>
        </w:rPr>
        <w:t>c</w:t>
      </w:r>
      <w:r w:rsidR="00AC5BC8">
        <w:rPr>
          <w:rFonts w:asciiTheme="majorBidi" w:hAnsiTheme="majorBidi" w:cstheme="majorBidi"/>
        </w:rPr>
        <w:t>hoc</w:t>
      </w:r>
      <w:r w:rsidR="008D1391">
        <w:rPr>
          <w:rFonts w:asciiTheme="majorBidi" w:hAnsiTheme="majorBidi" w:cstheme="majorBidi"/>
        </w:rPr>
        <w:t>ken</w:t>
      </w:r>
      <w:proofErr w:type="spellEnd"/>
      <w:r w:rsidR="008D1391">
        <w:rPr>
          <w:rFonts w:asciiTheme="majorBidi" w:hAnsiTheme="majorBidi" w:cstheme="majorBidi"/>
        </w:rPr>
        <w:t xml:space="preserve"> Institute (</w:t>
      </w:r>
      <w:ins w:id="101" w:author="Hila Dayfani" w:date="2021-08-26T11:39:00Z">
        <w:r w:rsidR="002812E7">
          <w:rPr>
            <w:rFonts w:asciiTheme="majorBidi" w:hAnsiTheme="majorBidi" w:cstheme="majorBidi"/>
          </w:rPr>
          <w:t>see list of publications, conferences,</w:t>
        </w:r>
        <w:r w:rsidR="002812E7">
          <w:rPr>
            <w:rFonts w:asciiTheme="majorBidi" w:hAnsiTheme="majorBidi" w:cstheme="majorBidi"/>
          </w:rPr>
          <w:t xml:space="preserve"> #2</w:t>
        </w:r>
      </w:ins>
      <w:r w:rsidR="008D1391">
        <w:rPr>
          <w:rFonts w:asciiTheme="majorBidi" w:hAnsiTheme="majorBidi" w:cstheme="majorBidi"/>
        </w:rPr>
        <w:t>).</w:t>
      </w:r>
      <w:r w:rsidR="00C447F6">
        <w:rPr>
          <w:rFonts w:asciiTheme="majorBidi" w:hAnsiTheme="majorBidi" w:cstheme="majorBidi"/>
        </w:rPr>
        <w:t xml:space="preserve"> </w:t>
      </w:r>
      <w:del w:id="102" w:author="Hila Dayfani" w:date="2021-08-26T11:00:00Z">
        <w:r w:rsidR="00C447F6" w:rsidDel="000720D5">
          <w:rPr>
            <w:rFonts w:asciiTheme="majorBidi" w:hAnsiTheme="majorBidi" w:cstheme="majorBidi"/>
          </w:rPr>
          <w:delText>While a</w:delText>
        </w:r>
        <w:r w:rsidR="000125EF" w:rsidDel="000720D5">
          <w:rPr>
            <w:rFonts w:asciiTheme="majorBidi" w:hAnsiTheme="majorBidi" w:cstheme="majorBidi"/>
          </w:rPr>
          <w:delText xml:space="preserve"> post-doc</w:delText>
        </w:r>
      </w:del>
      <w:ins w:id="103" w:author="Hila Dayfani" w:date="2021-08-26T11:00:00Z">
        <w:r w:rsidR="000720D5">
          <w:rPr>
            <w:rFonts w:asciiTheme="majorBidi" w:hAnsiTheme="majorBidi" w:cstheme="majorBidi"/>
          </w:rPr>
          <w:t xml:space="preserve">As a </w:t>
        </w:r>
      </w:ins>
      <w:ins w:id="104" w:author="Hila Dayfani" w:date="2021-08-26T11:01:00Z">
        <w:r w:rsidR="000720D5">
          <w:rPr>
            <w:rFonts w:asciiTheme="majorBidi" w:hAnsiTheme="majorBidi" w:cstheme="majorBidi"/>
          </w:rPr>
          <w:t>graduate</w:t>
        </w:r>
      </w:ins>
      <w:ins w:id="105" w:author="Hila Dayfani" w:date="2021-08-26T11:00:00Z">
        <w:r w:rsidR="000720D5">
          <w:rPr>
            <w:rFonts w:asciiTheme="majorBidi" w:hAnsiTheme="majorBidi" w:cstheme="majorBidi"/>
          </w:rPr>
          <w:t xml:space="preserve"> student</w:t>
        </w:r>
      </w:ins>
      <w:r w:rsidR="000125EF">
        <w:rPr>
          <w:rFonts w:asciiTheme="majorBidi" w:hAnsiTheme="majorBidi" w:cstheme="majorBidi"/>
        </w:rPr>
        <w:t xml:space="preserve">, </w:t>
      </w:r>
      <w:r w:rsidR="001C3FE2">
        <w:rPr>
          <w:rFonts w:asciiTheme="majorBidi" w:hAnsiTheme="majorBidi" w:cstheme="majorBidi"/>
        </w:rPr>
        <w:t>I</w:t>
      </w:r>
      <w:r w:rsidR="00C447F6">
        <w:rPr>
          <w:rFonts w:asciiTheme="majorBidi" w:hAnsiTheme="majorBidi" w:cstheme="majorBidi"/>
        </w:rPr>
        <w:t xml:space="preserve"> </w:t>
      </w:r>
      <w:r w:rsidR="001C3FE2">
        <w:rPr>
          <w:rFonts w:asciiTheme="majorBidi" w:hAnsiTheme="majorBidi" w:cstheme="majorBidi"/>
        </w:rPr>
        <w:t xml:space="preserve">served as a research assistant to Dr. Nili Samet in the project </w:t>
      </w:r>
      <w:r w:rsidR="00C447F6">
        <w:rPr>
          <w:rFonts w:asciiTheme="majorBidi" w:hAnsiTheme="majorBidi" w:cstheme="majorBidi"/>
        </w:rPr>
        <w:t>entitled</w:t>
      </w:r>
      <w:r w:rsidR="001C3FE2">
        <w:rPr>
          <w:rFonts w:asciiTheme="majorBidi" w:hAnsiTheme="majorBidi" w:cstheme="majorBidi"/>
        </w:rPr>
        <w:t>: “Linguistic Dating of the Book of Proverbs</w:t>
      </w:r>
      <w:r w:rsidR="000C139E">
        <w:rPr>
          <w:rFonts w:asciiTheme="majorBidi" w:hAnsiTheme="majorBidi" w:cstheme="majorBidi"/>
        </w:rPr>
        <w:t xml:space="preserve">.” The project focused on </w:t>
      </w:r>
      <w:r w:rsidR="00D85B50">
        <w:rPr>
          <w:rFonts w:asciiTheme="majorBidi" w:hAnsiTheme="majorBidi" w:cstheme="majorBidi"/>
        </w:rPr>
        <w:t xml:space="preserve">the </w:t>
      </w:r>
      <w:r w:rsidR="000C139E">
        <w:rPr>
          <w:rFonts w:asciiTheme="majorBidi" w:hAnsiTheme="majorBidi" w:cstheme="majorBidi"/>
        </w:rPr>
        <w:t xml:space="preserve">comparative study of </w:t>
      </w:r>
      <w:r w:rsidR="00065AB0">
        <w:rPr>
          <w:rFonts w:asciiTheme="majorBidi" w:hAnsiTheme="majorBidi" w:cstheme="majorBidi"/>
        </w:rPr>
        <w:t xml:space="preserve">proverbs in ancient Near Eastern texts and the Book of Proverbs. In addition, as detailed above, I </w:t>
      </w:r>
      <w:r w:rsidR="000125EF">
        <w:rPr>
          <w:rFonts w:asciiTheme="majorBidi" w:hAnsiTheme="majorBidi" w:cstheme="majorBidi"/>
        </w:rPr>
        <w:t xml:space="preserve">am intensely </w:t>
      </w:r>
      <w:r w:rsidR="00690975">
        <w:rPr>
          <w:rFonts w:asciiTheme="majorBidi" w:hAnsiTheme="majorBidi" w:cstheme="majorBidi"/>
        </w:rPr>
        <w:t>occupied</w:t>
      </w:r>
      <w:r w:rsidR="00065AB0">
        <w:rPr>
          <w:rFonts w:asciiTheme="majorBidi" w:hAnsiTheme="majorBidi" w:cstheme="majorBidi"/>
        </w:rPr>
        <w:t xml:space="preserve"> with</w:t>
      </w:r>
      <w:r w:rsidR="00234CD9">
        <w:rPr>
          <w:rFonts w:asciiTheme="majorBidi" w:hAnsiTheme="majorBidi" w:cstheme="majorBidi"/>
        </w:rPr>
        <w:t xml:space="preserve"> the study of</w:t>
      </w:r>
      <w:r w:rsidR="00065AB0">
        <w:rPr>
          <w:rFonts w:asciiTheme="majorBidi" w:hAnsiTheme="majorBidi" w:cstheme="majorBidi"/>
        </w:rPr>
        <w:t xml:space="preserve"> </w:t>
      </w:r>
      <w:r w:rsidR="00065AB0" w:rsidRPr="00065AB0">
        <w:rPr>
          <w:rFonts w:asciiTheme="majorBidi" w:hAnsiTheme="majorBidi" w:cstheme="majorBidi"/>
          <w:i/>
          <w:iCs/>
        </w:rPr>
        <w:t>Instruction</w:t>
      </w:r>
      <w:r w:rsidR="00234CD9">
        <w:rPr>
          <w:rFonts w:asciiTheme="majorBidi" w:hAnsiTheme="majorBidi" w:cstheme="majorBidi"/>
        </w:rPr>
        <w:t>,</w:t>
      </w:r>
      <w:r w:rsidR="00065AB0">
        <w:rPr>
          <w:rFonts w:asciiTheme="majorBidi" w:hAnsiTheme="majorBidi" w:cstheme="majorBidi"/>
        </w:rPr>
        <w:t xml:space="preserve"> a wisdom comp</w:t>
      </w:r>
      <w:r w:rsidR="00234CD9">
        <w:rPr>
          <w:rFonts w:asciiTheme="majorBidi" w:hAnsiTheme="majorBidi" w:cstheme="majorBidi"/>
        </w:rPr>
        <w:t xml:space="preserve">osition from the Second Temple </w:t>
      </w:r>
      <w:r w:rsidR="00CC356B">
        <w:rPr>
          <w:rFonts w:asciiTheme="majorBidi" w:hAnsiTheme="majorBidi" w:cstheme="majorBidi"/>
        </w:rPr>
        <w:t>period</w:t>
      </w:r>
      <w:r w:rsidR="00065AB0">
        <w:rPr>
          <w:rFonts w:asciiTheme="majorBidi" w:hAnsiTheme="majorBidi" w:cstheme="majorBidi"/>
        </w:rPr>
        <w:t>.</w:t>
      </w:r>
    </w:p>
    <w:p w14:paraId="18CA59EE" w14:textId="77777777" w:rsidR="003603F8" w:rsidRPr="00F77EDA" w:rsidRDefault="003603F8" w:rsidP="00B403E7">
      <w:pPr>
        <w:jc w:val="both"/>
        <w:rPr>
          <w:rFonts w:asciiTheme="majorBidi" w:hAnsiTheme="majorBidi" w:cstheme="majorBidi"/>
          <w:sz w:val="16"/>
          <w:szCs w:val="16"/>
        </w:rPr>
      </w:pPr>
    </w:p>
    <w:p w14:paraId="25E8CC90" w14:textId="2E4F5DF3" w:rsidR="003603F8" w:rsidRPr="00B403E7" w:rsidRDefault="007F3583" w:rsidP="00B403E7">
      <w:pPr>
        <w:bidi w:val="0"/>
        <w:jc w:val="both"/>
        <w:rPr>
          <w:rFonts w:asciiTheme="majorBidi" w:hAnsiTheme="majorBidi" w:cstheme="majorBidi"/>
          <w:b/>
          <w:bCs/>
        </w:rPr>
      </w:pPr>
      <w:r w:rsidRPr="00B403E7">
        <w:rPr>
          <w:rFonts w:asciiTheme="majorBidi" w:hAnsiTheme="majorBidi" w:cstheme="majorBidi"/>
          <w:b/>
          <w:bCs/>
        </w:rPr>
        <w:t xml:space="preserve">2. </w:t>
      </w:r>
      <w:r w:rsidR="00427AD4" w:rsidRPr="00B403E7">
        <w:rPr>
          <w:rFonts w:asciiTheme="majorBidi" w:hAnsiTheme="majorBidi" w:cstheme="majorBidi"/>
          <w:b/>
          <w:bCs/>
        </w:rPr>
        <w:t>Teaching P</w:t>
      </w:r>
      <w:r w:rsidR="00F8741C" w:rsidRPr="00B403E7">
        <w:rPr>
          <w:rFonts w:asciiTheme="majorBidi" w:hAnsiTheme="majorBidi" w:cstheme="majorBidi"/>
          <w:b/>
          <w:bCs/>
        </w:rPr>
        <w:t>lan</w:t>
      </w:r>
    </w:p>
    <w:p w14:paraId="6A85B866" w14:textId="140106E1" w:rsidR="00F77CDC" w:rsidRDefault="00690975" w:rsidP="00B403E7">
      <w:pPr>
        <w:bidi w:val="0"/>
        <w:jc w:val="both"/>
        <w:rPr>
          <w:rFonts w:asciiTheme="majorBidi" w:hAnsiTheme="majorBidi" w:cstheme="majorBidi"/>
        </w:rPr>
      </w:pPr>
      <w:r>
        <w:rPr>
          <w:rFonts w:asciiTheme="majorBidi" w:hAnsiTheme="majorBidi" w:cstheme="majorBidi"/>
        </w:rPr>
        <w:t>N</w:t>
      </w:r>
      <w:r w:rsidR="009651CE">
        <w:rPr>
          <w:rFonts w:asciiTheme="majorBidi" w:hAnsiTheme="majorBidi" w:cstheme="majorBidi"/>
        </w:rPr>
        <w:t>ext term (</w:t>
      </w:r>
      <w:proofErr w:type="spellStart"/>
      <w:r w:rsidR="009651CE">
        <w:rPr>
          <w:rFonts w:asciiTheme="majorBidi" w:hAnsiTheme="majorBidi" w:cstheme="majorBidi"/>
        </w:rPr>
        <w:t>Michaelmas</w:t>
      </w:r>
      <w:proofErr w:type="spellEnd"/>
      <w:r w:rsidR="009651CE">
        <w:rPr>
          <w:rFonts w:asciiTheme="majorBidi" w:hAnsiTheme="majorBidi" w:cstheme="majorBidi"/>
        </w:rPr>
        <w:t xml:space="preserve"> 2021)</w:t>
      </w:r>
      <w:r w:rsidR="004646CA">
        <w:rPr>
          <w:rFonts w:asciiTheme="majorBidi" w:hAnsiTheme="majorBidi" w:cstheme="majorBidi"/>
        </w:rPr>
        <w:t xml:space="preserve">, I expect to </w:t>
      </w:r>
      <w:r w:rsidR="00845104">
        <w:rPr>
          <w:rFonts w:asciiTheme="majorBidi" w:hAnsiTheme="majorBidi" w:cstheme="majorBidi"/>
        </w:rPr>
        <w:t>teach</w:t>
      </w:r>
      <w:r w:rsidR="004646CA">
        <w:rPr>
          <w:rFonts w:asciiTheme="majorBidi" w:hAnsiTheme="majorBidi" w:cstheme="majorBidi"/>
        </w:rPr>
        <w:t xml:space="preserve"> a one-term course on the Samaritan Pentateu</w:t>
      </w:r>
      <w:r w:rsidR="00845104">
        <w:rPr>
          <w:rFonts w:asciiTheme="majorBidi" w:hAnsiTheme="majorBidi" w:cstheme="majorBidi"/>
        </w:rPr>
        <w:t>ch for postgraduate students (MP</w:t>
      </w:r>
      <w:r w:rsidR="004646CA">
        <w:rPr>
          <w:rFonts w:asciiTheme="majorBidi" w:hAnsiTheme="majorBidi" w:cstheme="majorBidi"/>
        </w:rPr>
        <w:t>hil</w:t>
      </w:r>
      <w:r w:rsidR="00845104">
        <w:rPr>
          <w:rFonts w:asciiTheme="majorBidi" w:hAnsiTheme="majorBidi" w:cstheme="majorBidi"/>
        </w:rPr>
        <w:t xml:space="preserve">; DPhil). </w:t>
      </w:r>
      <w:r w:rsidR="009E6E99">
        <w:rPr>
          <w:rFonts w:asciiTheme="majorBidi" w:hAnsiTheme="majorBidi" w:cstheme="majorBidi"/>
        </w:rPr>
        <w:t xml:space="preserve">I </w:t>
      </w:r>
      <w:r w:rsidR="001A3785">
        <w:rPr>
          <w:rFonts w:asciiTheme="majorBidi" w:hAnsiTheme="majorBidi" w:cstheme="majorBidi"/>
        </w:rPr>
        <w:t xml:space="preserve">also </w:t>
      </w:r>
      <w:r w:rsidR="009E6E99">
        <w:rPr>
          <w:rFonts w:asciiTheme="majorBidi" w:hAnsiTheme="majorBidi" w:cstheme="majorBidi"/>
        </w:rPr>
        <w:t xml:space="preserve">have experience </w:t>
      </w:r>
      <w:r w:rsidR="001A3785">
        <w:rPr>
          <w:rFonts w:asciiTheme="majorBidi" w:hAnsiTheme="majorBidi" w:cstheme="majorBidi"/>
        </w:rPr>
        <w:t xml:space="preserve">with </w:t>
      </w:r>
      <w:r w:rsidR="009E6E99">
        <w:rPr>
          <w:rFonts w:asciiTheme="majorBidi" w:hAnsiTheme="majorBidi" w:cstheme="majorBidi"/>
        </w:rPr>
        <w:t xml:space="preserve">non-academic teaching: </w:t>
      </w:r>
      <w:r w:rsidR="009E6E99" w:rsidRPr="009E6E99">
        <w:rPr>
          <w:rFonts w:asciiTheme="majorBidi" w:hAnsiTheme="majorBidi" w:cstheme="majorBidi"/>
        </w:rPr>
        <w:t>In the years between my undergraduate and gradua</w:t>
      </w:r>
      <w:r w:rsidR="009E6E99">
        <w:rPr>
          <w:rFonts w:asciiTheme="majorBidi" w:hAnsiTheme="majorBidi" w:cstheme="majorBidi"/>
        </w:rPr>
        <w:t>te studies, I taught Bible and Computer S</w:t>
      </w:r>
      <w:r w:rsidR="009E6E99" w:rsidRPr="009E6E99">
        <w:rPr>
          <w:rFonts w:asciiTheme="majorBidi" w:hAnsiTheme="majorBidi" w:cstheme="majorBidi"/>
        </w:rPr>
        <w:t xml:space="preserve">cience at </w:t>
      </w:r>
      <w:r w:rsidR="009E6E99">
        <w:rPr>
          <w:rFonts w:asciiTheme="majorBidi" w:hAnsiTheme="majorBidi" w:cstheme="majorBidi"/>
        </w:rPr>
        <w:t xml:space="preserve">Amit </w:t>
      </w:r>
      <w:proofErr w:type="spellStart"/>
      <w:r w:rsidR="009E6E99" w:rsidRPr="009E6E99">
        <w:rPr>
          <w:rFonts w:asciiTheme="majorBidi" w:hAnsiTheme="majorBidi" w:cstheme="majorBidi"/>
        </w:rPr>
        <w:t>Modiin</w:t>
      </w:r>
      <w:proofErr w:type="spellEnd"/>
      <w:r w:rsidR="009E6E99" w:rsidRPr="009E6E99">
        <w:rPr>
          <w:rFonts w:asciiTheme="majorBidi" w:hAnsiTheme="majorBidi" w:cstheme="majorBidi"/>
        </w:rPr>
        <w:t xml:space="preserve"> High School.</w:t>
      </w:r>
    </w:p>
    <w:p w14:paraId="12284704" w14:textId="121EC2EF" w:rsidR="001D21FB" w:rsidRDefault="009651CE" w:rsidP="00131B28">
      <w:pPr>
        <w:bidi w:val="0"/>
        <w:ind w:firstLine="360"/>
        <w:jc w:val="both"/>
        <w:rPr>
          <w:rFonts w:asciiTheme="majorBidi" w:hAnsiTheme="majorBidi" w:cstheme="majorBidi"/>
        </w:rPr>
      </w:pPr>
      <w:r>
        <w:rPr>
          <w:rFonts w:asciiTheme="majorBidi" w:hAnsiTheme="majorBidi" w:cstheme="majorBidi"/>
        </w:rPr>
        <w:t xml:space="preserve">I </w:t>
      </w:r>
      <w:r w:rsidRPr="009651CE">
        <w:rPr>
          <w:rFonts w:asciiTheme="majorBidi" w:hAnsiTheme="majorBidi" w:cstheme="majorBidi"/>
        </w:rPr>
        <w:t xml:space="preserve">suggest </w:t>
      </w:r>
      <w:r w:rsidRPr="009651CE">
        <w:rPr>
          <w:rFonts w:asciiTheme="majorBidi" w:hAnsiTheme="majorBidi" w:cstheme="majorBidi"/>
        </w:rPr>
        <w:t xml:space="preserve">teaching courses </w:t>
      </w:r>
      <w:r w:rsidR="00234CD9">
        <w:rPr>
          <w:rFonts w:asciiTheme="majorBidi" w:hAnsiTheme="majorBidi" w:cstheme="majorBidi"/>
        </w:rPr>
        <w:t xml:space="preserve">in </w:t>
      </w:r>
      <w:r w:rsidR="00234CD9">
        <w:rPr>
          <w:rFonts w:asciiTheme="majorBidi" w:hAnsiTheme="majorBidi" w:cstheme="majorBidi"/>
        </w:rPr>
        <w:t>my</w:t>
      </w:r>
      <w:r w:rsidRPr="009651CE">
        <w:rPr>
          <w:rFonts w:asciiTheme="majorBidi" w:hAnsiTheme="majorBidi" w:cstheme="majorBidi"/>
        </w:rPr>
        <w:t xml:space="preserve"> </w:t>
      </w:r>
      <w:r w:rsidR="00234CD9">
        <w:rPr>
          <w:rFonts w:asciiTheme="majorBidi" w:hAnsiTheme="majorBidi" w:cstheme="majorBidi"/>
        </w:rPr>
        <w:t>research interests</w:t>
      </w:r>
      <w:r w:rsidR="00870B52">
        <w:rPr>
          <w:rFonts w:asciiTheme="majorBidi" w:hAnsiTheme="majorBidi" w:cstheme="majorBidi"/>
        </w:rPr>
        <w:t xml:space="preserve">. </w:t>
      </w:r>
      <w:r w:rsidR="00870B52" w:rsidRPr="009651CE">
        <w:rPr>
          <w:rFonts w:asciiTheme="majorBidi" w:hAnsiTheme="majorBidi" w:cstheme="majorBidi"/>
        </w:rPr>
        <w:t>If necessary, I can also</w:t>
      </w:r>
      <w:r w:rsidR="00870B52">
        <w:rPr>
          <w:rFonts w:asciiTheme="majorBidi" w:hAnsiTheme="majorBidi" w:cstheme="majorBidi"/>
        </w:rPr>
        <w:t xml:space="preserve"> offer</w:t>
      </w:r>
      <w:r w:rsidR="00870B52">
        <w:rPr>
          <w:rFonts w:asciiTheme="majorBidi" w:hAnsiTheme="majorBidi" w:cstheme="majorBidi"/>
        </w:rPr>
        <w:t xml:space="preserve"> general courses such as </w:t>
      </w:r>
      <w:r w:rsidR="00870B52">
        <w:rPr>
          <w:rFonts w:asciiTheme="majorBidi" w:hAnsiTheme="majorBidi" w:cstheme="majorBidi"/>
        </w:rPr>
        <w:t>B</w:t>
      </w:r>
      <w:r w:rsidR="00870B52" w:rsidRPr="009651CE">
        <w:rPr>
          <w:rFonts w:asciiTheme="majorBidi" w:hAnsiTheme="majorBidi" w:cstheme="majorBidi"/>
        </w:rPr>
        <w:t>ibliographic</w:t>
      </w:r>
      <w:r w:rsidR="00870B52">
        <w:rPr>
          <w:rFonts w:asciiTheme="majorBidi" w:hAnsiTheme="majorBidi" w:cstheme="majorBidi"/>
        </w:rPr>
        <w:t>al Guidance</w:t>
      </w:r>
      <w:r w:rsidR="00870B52" w:rsidRPr="009651CE">
        <w:rPr>
          <w:rFonts w:asciiTheme="majorBidi" w:hAnsiTheme="majorBidi" w:cstheme="majorBidi"/>
        </w:rPr>
        <w:t xml:space="preserve"> </w:t>
      </w:r>
      <w:r w:rsidR="00870B52">
        <w:rPr>
          <w:rFonts w:asciiTheme="majorBidi" w:hAnsiTheme="majorBidi" w:cstheme="majorBidi"/>
        </w:rPr>
        <w:t xml:space="preserve">and </w:t>
      </w:r>
      <w:r w:rsidR="00870B52">
        <w:rPr>
          <w:rFonts w:asciiTheme="majorBidi" w:hAnsiTheme="majorBidi" w:cstheme="majorBidi"/>
        </w:rPr>
        <w:t>I</w:t>
      </w:r>
      <w:r w:rsidR="00870B52" w:rsidRPr="009651CE">
        <w:rPr>
          <w:rFonts w:asciiTheme="majorBidi" w:hAnsiTheme="majorBidi" w:cstheme="majorBidi"/>
        </w:rPr>
        <w:t>ntroduction to the Bible</w:t>
      </w:r>
      <w:r w:rsidR="00870B52">
        <w:rPr>
          <w:rFonts w:asciiTheme="majorBidi" w:hAnsiTheme="majorBidi" w:cstheme="majorBidi"/>
        </w:rPr>
        <w:t>.</w:t>
      </w:r>
      <w:r w:rsidR="00B403E7">
        <w:rPr>
          <w:rFonts w:asciiTheme="majorBidi" w:hAnsiTheme="majorBidi" w:cstheme="majorBidi"/>
        </w:rPr>
        <w:t xml:space="preserve"> </w:t>
      </w:r>
      <w:r w:rsidR="00303F82">
        <w:rPr>
          <w:rFonts w:asciiTheme="majorBidi" w:hAnsiTheme="majorBidi" w:cstheme="majorBidi"/>
        </w:rPr>
        <w:t>The following is a list of courses I would be interested in teaching:</w:t>
      </w:r>
    </w:p>
    <w:p w14:paraId="39D88B02" w14:textId="77777777" w:rsidR="00B403E7" w:rsidRPr="00B403E7" w:rsidRDefault="00F77CDC" w:rsidP="00B403E7">
      <w:pPr>
        <w:pStyle w:val="a3"/>
        <w:numPr>
          <w:ilvl w:val="0"/>
          <w:numId w:val="4"/>
        </w:numPr>
        <w:bidi w:val="0"/>
        <w:ind w:left="360"/>
        <w:jc w:val="both"/>
        <w:rPr>
          <w:rFonts w:asciiTheme="majorBidi" w:hAnsiTheme="majorBidi" w:cs="Times New Roman"/>
        </w:rPr>
      </w:pPr>
      <w:r w:rsidRPr="00B403E7">
        <w:rPr>
          <w:rFonts w:asciiTheme="majorBidi" w:hAnsiTheme="majorBidi" w:cs="Times New Roman"/>
        </w:rPr>
        <w:t>Introduction to the Textual Criticism of the HB</w:t>
      </w:r>
      <w:r w:rsidR="00B403E7">
        <w:rPr>
          <w:rFonts w:asciiTheme="majorBidi" w:hAnsiTheme="majorBidi" w:cs="Times New Roman"/>
        </w:rPr>
        <w:t xml:space="preserve">; </w:t>
      </w:r>
      <w:r w:rsidR="00B403E7" w:rsidRPr="00B403E7">
        <w:rPr>
          <w:rFonts w:asciiTheme="majorBidi" w:hAnsiTheme="majorBidi" w:cs="Times New Roman"/>
        </w:rPr>
        <w:t>Introduction to the DSS</w:t>
      </w:r>
      <w:r w:rsidR="00B403E7" w:rsidRPr="00B403E7">
        <w:rPr>
          <w:rFonts w:asciiTheme="majorBidi" w:hAnsiTheme="majorBidi" w:cstheme="majorBidi"/>
        </w:rPr>
        <w:t xml:space="preserve"> </w:t>
      </w:r>
    </w:p>
    <w:p w14:paraId="1E9A32BD" w14:textId="3690C342" w:rsidR="00C90AFE" w:rsidRPr="00B403E7" w:rsidRDefault="00B403E7" w:rsidP="00B403E7">
      <w:pPr>
        <w:bidi w:val="0"/>
        <w:jc w:val="both"/>
        <w:rPr>
          <w:rFonts w:asciiTheme="majorBidi" w:hAnsiTheme="majorBidi" w:cs="Times New Roman"/>
        </w:rPr>
      </w:pPr>
      <w:r>
        <w:rPr>
          <w:rFonts w:asciiTheme="majorBidi" w:hAnsiTheme="majorBidi" w:cstheme="majorBidi"/>
        </w:rPr>
        <w:t>I</w:t>
      </w:r>
      <w:r w:rsidR="00C90AFE" w:rsidRPr="00B403E7">
        <w:rPr>
          <w:rFonts w:asciiTheme="majorBidi" w:hAnsiTheme="majorBidi" w:cstheme="majorBidi"/>
        </w:rPr>
        <w:t xml:space="preserve">ntroductory </w:t>
      </w:r>
      <w:r w:rsidR="00C90AFE" w:rsidRPr="00B403E7">
        <w:rPr>
          <w:rFonts w:asciiTheme="majorBidi" w:hAnsiTheme="majorBidi" w:cs="Times New Roman"/>
        </w:rPr>
        <w:t>course</w:t>
      </w:r>
      <w:r>
        <w:rPr>
          <w:rFonts w:asciiTheme="majorBidi" w:hAnsiTheme="majorBidi" w:cs="Times New Roman"/>
        </w:rPr>
        <w:t>s</w:t>
      </w:r>
      <w:r w:rsidR="00B448E1" w:rsidRPr="00B403E7">
        <w:rPr>
          <w:rFonts w:asciiTheme="majorBidi" w:hAnsiTheme="majorBidi" w:cs="Times New Roman"/>
        </w:rPr>
        <w:t xml:space="preserve"> that</w:t>
      </w:r>
      <w:r w:rsidR="00C90AFE" w:rsidRPr="00B403E7">
        <w:rPr>
          <w:rFonts w:asciiTheme="majorBidi" w:hAnsiTheme="majorBidi" w:cs="Times New Roman"/>
        </w:rPr>
        <w:t xml:space="preserve"> would focus on the general aspects of the theory and methods of textual criticism of the HB</w:t>
      </w:r>
      <w:r>
        <w:rPr>
          <w:rFonts w:asciiTheme="majorBidi" w:hAnsiTheme="majorBidi" w:cs="Times New Roman"/>
        </w:rPr>
        <w:t xml:space="preserve"> and the study of the DSS. </w:t>
      </w:r>
    </w:p>
    <w:p w14:paraId="62D34B68" w14:textId="29F888C9" w:rsidR="007F3583" w:rsidRPr="00B403E7" w:rsidRDefault="00B403E7" w:rsidP="001C0FCF">
      <w:pPr>
        <w:pStyle w:val="a3"/>
        <w:numPr>
          <w:ilvl w:val="0"/>
          <w:numId w:val="4"/>
        </w:numPr>
        <w:bidi w:val="0"/>
        <w:ind w:left="360"/>
        <w:jc w:val="both"/>
        <w:rPr>
          <w:rFonts w:asciiTheme="majorBidi" w:hAnsiTheme="majorBidi" w:cs="Times New Roman"/>
          <w:rtl/>
        </w:rPr>
      </w:pPr>
      <w:r w:rsidRPr="00B403E7" w:rsidDel="003B4D0B">
        <w:rPr>
          <w:rFonts w:asciiTheme="majorBidi" w:hAnsiTheme="majorBidi" w:cs="Times New Roman"/>
        </w:rPr>
        <w:t xml:space="preserve"> </w:t>
      </w:r>
      <w:r w:rsidR="008658D4" w:rsidRPr="00B403E7">
        <w:rPr>
          <w:rFonts w:asciiTheme="majorBidi" w:hAnsiTheme="majorBidi" w:cs="Times New Roman"/>
        </w:rPr>
        <w:t xml:space="preserve">Scripture </w:t>
      </w:r>
      <w:r w:rsidR="00F77CDC" w:rsidRPr="00B403E7">
        <w:rPr>
          <w:rFonts w:asciiTheme="majorBidi" w:hAnsiTheme="majorBidi" w:cs="Times New Roman"/>
        </w:rPr>
        <w:t xml:space="preserve">at </w:t>
      </w:r>
      <w:del w:id="106" w:author="Hila Dayfani" w:date="2021-08-26T12:14:00Z">
        <w:r w:rsidR="001C0FCF" w:rsidDel="001C0FCF">
          <w:rPr>
            <w:rFonts w:asciiTheme="majorBidi" w:hAnsiTheme="majorBidi" w:cs="Times New Roman"/>
          </w:rPr>
          <w:delText>Qumran</w:delText>
        </w:r>
      </w:del>
      <w:ins w:id="107" w:author="Hila Dayfani" w:date="2021-08-26T12:14:00Z">
        <w:r w:rsidR="001C0FCF">
          <w:rPr>
            <w:rFonts w:asciiTheme="majorBidi" w:hAnsiTheme="majorBidi" w:cs="Times New Roman"/>
          </w:rPr>
          <w:t>the Judean Desert Scrolls</w:t>
        </w:r>
      </w:ins>
    </w:p>
    <w:p w14:paraId="741737F4" w14:textId="23CC3E3C" w:rsidR="008658D4" w:rsidRPr="00B403E7" w:rsidRDefault="008658D4" w:rsidP="001C0FCF">
      <w:pPr>
        <w:bidi w:val="0"/>
        <w:jc w:val="both"/>
        <w:rPr>
          <w:rFonts w:asciiTheme="majorBidi" w:hAnsiTheme="majorBidi" w:cstheme="majorBidi"/>
        </w:rPr>
      </w:pPr>
      <w:r w:rsidRPr="00B403E7">
        <w:rPr>
          <w:rFonts w:asciiTheme="majorBidi" w:hAnsiTheme="majorBidi" w:cstheme="majorBidi"/>
        </w:rPr>
        <w:t xml:space="preserve">The scriptural scrolls from </w:t>
      </w:r>
      <w:del w:id="108" w:author="Hila Dayfani" w:date="2021-08-26T12:15:00Z">
        <w:r w:rsidRPr="00B403E7" w:rsidDel="001C0FCF">
          <w:rPr>
            <w:rFonts w:asciiTheme="majorBidi" w:hAnsiTheme="majorBidi" w:cstheme="majorBidi"/>
          </w:rPr>
          <w:delText xml:space="preserve">Qumran </w:delText>
        </w:r>
      </w:del>
      <w:ins w:id="109" w:author="Hila Dayfani" w:date="2021-08-26T12:15:00Z">
        <w:r w:rsidR="001C0FCF">
          <w:rPr>
            <w:rFonts w:asciiTheme="majorBidi" w:hAnsiTheme="majorBidi" w:cstheme="majorBidi"/>
          </w:rPr>
          <w:t>the Judean Desert</w:t>
        </w:r>
        <w:r w:rsidR="001C0FCF" w:rsidRPr="00B403E7">
          <w:rPr>
            <w:rFonts w:asciiTheme="majorBidi" w:hAnsiTheme="majorBidi" w:cstheme="majorBidi"/>
          </w:rPr>
          <w:t xml:space="preserve"> </w:t>
        </w:r>
      </w:ins>
      <w:r w:rsidRPr="00B403E7">
        <w:rPr>
          <w:rFonts w:asciiTheme="majorBidi" w:hAnsiTheme="majorBidi" w:cstheme="majorBidi"/>
        </w:rPr>
        <w:t xml:space="preserve">are the earliest evidence of the HB. The discovery of the scrolls was a turning point in </w:t>
      </w:r>
      <w:r w:rsidR="00E63483" w:rsidRPr="00B403E7">
        <w:rPr>
          <w:rFonts w:asciiTheme="majorBidi" w:hAnsiTheme="majorBidi" w:cstheme="majorBidi"/>
        </w:rPr>
        <w:t xml:space="preserve">HB </w:t>
      </w:r>
      <w:r w:rsidRPr="00B403E7">
        <w:rPr>
          <w:rFonts w:asciiTheme="majorBidi" w:hAnsiTheme="majorBidi" w:cstheme="majorBidi"/>
        </w:rPr>
        <w:t xml:space="preserve">research, and their contribution is immeasurable. </w:t>
      </w:r>
      <w:r w:rsidR="00864B8D" w:rsidRPr="00B403E7">
        <w:rPr>
          <w:rFonts w:asciiTheme="majorBidi" w:hAnsiTheme="majorBidi" w:cstheme="majorBidi"/>
        </w:rPr>
        <w:t xml:space="preserve">This </w:t>
      </w:r>
      <w:r w:rsidRPr="00B403E7">
        <w:rPr>
          <w:rFonts w:asciiTheme="majorBidi" w:hAnsiTheme="majorBidi" w:cstheme="majorBidi"/>
        </w:rPr>
        <w:t xml:space="preserve">course will be devoted to </w:t>
      </w:r>
      <w:r w:rsidR="00864B8D" w:rsidRPr="00B403E7">
        <w:rPr>
          <w:rFonts w:asciiTheme="majorBidi" w:hAnsiTheme="majorBidi" w:cstheme="majorBidi"/>
        </w:rPr>
        <w:t xml:space="preserve">gaining </w:t>
      </w:r>
      <w:r w:rsidRPr="00B403E7">
        <w:rPr>
          <w:rFonts w:asciiTheme="majorBidi" w:hAnsiTheme="majorBidi" w:cstheme="majorBidi"/>
        </w:rPr>
        <w:t xml:space="preserve">acquaintance with the study of these scrolls, their content and </w:t>
      </w:r>
      <w:r w:rsidR="00D85B50" w:rsidRPr="00B403E7">
        <w:rPr>
          <w:rFonts w:asciiTheme="majorBidi" w:hAnsiTheme="majorBidi" w:cstheme="majorBidi"/>
        </w:rPr>
        <w:t xml:space="preserve">their </w:t>
      </w:r>
      <w:r w:rsidRPr="00B403E7">
        <w:rPr>
          <w:rFonts w:asciiTheme="majorBidi" w:hAnsiTheme="majorBidi" w:cstheme="majorBidi"/>
        </w:rPr>
        <w:t xml:space="preserve">contribution to the study of the HB. The course will </w:t>
      </w:r>
      <w:r w:rsidR="00D86D3D" w:rsidRPr="00B403E7">
        <w:rPr>
          <w:rFonts w:asciiTheme="majorBidi" w:hAnsiTheme="majorBidi" w:cstheme="majorBidi"/>
        </w:rPr>
        <w:t>address the</w:t>
      </w:r>
      <w:r w:rsidRPr="00B403E7">
        <w:rPr>
          <w:rFonts w:asciiTheme="majorBidi" w:hAnsiTheme="majorBidi" w:cstheme="majorBidi"/>
        </w:rPr>
        <w:t xml:space="preserve"> </w:t>
      </w:r>
      <w:r w:rsidR="00D86D3D" w:rsidRPr="00B403E7">
        <w:rPr>
          <w:rFonts w:asciiTheme="majorBidi" w:hAnsiTheme="majorBidi" w:cstheme="majorBidi"/>
        </w:rPr>
        <w:t xml:space="preserve">essential </w:t>
      </w:r>
      <w:r w:rsidRPr="00B403E7">
        <w:rPr>
          <w:rFonts w:asciiTheme="majorBidi" w:hAnsiTheme="majorBidi" w:cstheme="majorBidi"/>
        </w:rPr>
        <w:t xml:space="preserve">questions related to the development of the </w:t>
      </w:r>
      <w:r w:rsidR="00E24453" w:rsidRPr="00B403E7">
        <w:rPr>
          <w:rFonts w:asciiTheme="majorBidi" w:hAnsiTheme="majorBidi" w:cstheme="majorBidi"/>
        </w:rPr>
        <w:t>scriptural</w:t>
      </w:r>
      <w:r w:rsidRPr="00B403E7">
        <w:rPr>
          <w:rFonts w:asciiTheme="majorBidi" w:hAnsiTheme="majorBidi" w:cstheme="majorBidi"/>
        </w:rPr>
        <w:t xml:space="preserve"> text </w:t>
      </w:r>
      <w:r w:rsidR="00E24453" w:rsidRPr="00B403E7">
        <w:rPr>
          <w:rFonts w:asciiTheme="majorBidi" w:hAnsiTheme="majorBidi" w:cstheme="majorBidi"/>
        </w:rPr>
        <w:t xml:space="preserve">in the late Second Temple </w:t>
      </w:r>
      <w:r w:rsidR="00505664" w:rsidRPr="00B403E7">
        <w:rPr>
          <w:rFonts w:asciiTheme="majorBidi" w:hAnsiTheme="majorBidi" w:cstheme="majorBidi"/>
        </w:rPr>
        <w:t>period</w:t>
      </w:r>
      <w:r w:rsidR="00E24453" w:rsidRPr="00B403E7">
        <w:rPr>
          <w:rFonts w:asciiTheme="majorBidi" w:hAnsiTheme="majorBidi" w:cstheme="majorBidi"/>
        </w:rPr>
        <w:t xml:space="preserve"> </w:t>
      </w:r>
      <w:r w:rsidRPr="00B403E7">
        <w:rPr>
          <w:rFonts w:asciiTheme="majorBidi" w:hAnsiTheme="majorBidi" w:cstheme="majorBidi"/>
        </w:rPr>
        <w:t xml:space="preserve">and will </w:t>
      </w:r>
      <w:r w:rsidR="00D86D3D" w:rsidRPr="00B403E7">
        <w:rPr>
          <w:rFonts w:asciiTheme="majorBidi" w:hAnsiTheme="majorBidi" w:cstheme="majorBidi"/>
        </w:rPr>
        <w:t xml:space="preserve">help the students </w:t>
      </w:r>
      <w:r w:rsidRPr="00B403E7">
        <w:rPr>
          <w:rFonts w:asciiTheme="majorBidi" w:hAnsiTheme="majorBidi" w:cstheme="majorBidi"/>
        </w:rPr>
        <w:t xml:space="preserve">acquire skills </w:t>
      </w:r>
      <w:r w:rsidR="00E24453" w:rsidRPr="00B403E7">
        <w:rPr>
          <w:rFonts w:asciiTheme="majorBidi" w:hAnsiTheme="majorBidi" w:cstheme="majorBidi"/>
        </w:rPr>
        <w:t>for the study of</w:t>
      </w:r>
      <w:r w:rsidRPr="00B403E7">
        <w:rPr>
          <w:rFonts w:asciiTheme="majorBidi" w:hAnsiTheme="majorBidi" w:cstheme="majorBidi"/>
        </w:rPr>
        <w:t xml:space="preserve"> the scriptural scrolls.</w:t>
      </w:r>
    </w:p>
    <w:p w14:paraId="656E69E6" w14:textId="2AA779F3" w:rsidR="006A02BB" w:rsidRPr="00B403E7" w:rsidRDefault="008658D4" w:rsidP="00B403E7">
      <w:pPr>
        <w:pStyle w:val="a3"/>
        <w:numPr>
          <w:ilvl w:val="0"/>
          <w:numId w:val="4"/>
        </w:numPr>
        <w:bidi w:val="0"/>
        <w:ind w:left="360"/>
        <w:jc w:val="both"/>
        <w:rPr>
          <w:rFonts w:asciiTheme="majorBidi" w:hAnsiTheme="majorBidi" w:cs="Times New Roman"/>
        </w:rPr>
      </w:pPr>
      <w:r w:rsidRPr="00B403E7">
        <w:rPr>
          <w:rFonts w:asciiTheme="majorBidi" w:hAnsiTheme="majorBidi" w:cs="Times New Roman"/>
        </w:rPr>
        <w:t xml:space="preserve">SP </w:t>
      </w:r>
      <w:r w:rsidR="007F3583" w:rsidRPr="00B403E7">
        <w:rPr>
          <w:rFonts w:asciiTheme="majorBidi" w:hAnsiTheme="majorBidi" w:cs="Times New Roman"/>
        </w:rPr>
        <w:t>and Affiliated T</w:t>
      </w:r>
      <w:r w:rsidR="0045779B" w:rsidRPr="00B403E7">
        <w:rPr>
          <w:rFonts w:asciiTheme="majorBidi" w:hAnsiTheme="majorBidi" w:cs="Times New Roman"/>
        </w:rPr>
        <w:t>exts: Litera</w:t>
      </w:r>
      <w:r w:rsidR="007F3583" w:rsidRPr="00B403E7">
        <w:rPr>
          <w:rFonts w:asciiTheme="majorBidi" w:hAnsiTheme="majorBidi" w:cs="Times New Roman"/>
        </w:rPr>
        <w:t>ry Growth and Textual Criticism</w:t>
      </w:r>
    </w:p>
    <w:p w14:paraId="07986C50" w14:textId="5AD82AA2" w:rsidR="007F3583" w:rsidRPr="00B403E7" w:rsidRDefault="00D86D3D" w:rsidP="008B4590">
      <w:pPr>
        <w:bidi w:val="0"/>
        <w:jc w:val="both"/>
        <w:rPr>
          <w:rFonts w:asciiTheme="majorBidi" w:hAnsiTheme="majorBidi" w:cstheme="majorBidi"/>
        </w:rPr>
      </w:pPr>
      <w:r w:rsidRPr="00B403E7">
        <w:rPr>
          <w:rFonts w:asciiTheme="majorBidi" w:hAnsiTheme="majorBidi" w:cs="Times New Roman"/>
        </w:rPr>
        <w:t xml:space="preserve">This </w:t>
      </w:r>
      <w:r w:rsidR="006A02BB" w:rsidRPr="00B403E7">
        <w:rPr>
          <w:rFonts w:asciiTheme="majorBidi" w:hAnsiTheme="majorBidi" w:cs="Times New Roman"/>
        </w:rPr>
        <w:t xml:space="preserve">course will deal with the only comprehensive </w:t>
      </w:r>
      <w:r w:rsidR="00303558" w:rsidRPr="00B403E7">
        <w:rPr>
          <w:rFonts w:asciiTheme="majorBidi" w:hAnsiTheme="majorBidi" w:cs="Times New Roman"/>
        </w:rPr>
        <w:t xml:space="preserve">Hebrew </w:t>
      </w:r>
      <w:r w:rsidR="006A02BB" w:rsidRPr="00B403E7">
        <w:rPr>
          <w:rFonts w:asciiTheme="majorBidi" w:hAnsiTheme="majorBidi" w:cs="Times New Roman"/>
        </w:rPr>
        <w:t xml:space="preserve">manuscript of the </w:t>
      </w:r>
      <w:r w:rsidR="00B403E7" w:rsidRPr="00B403E7">
        <w:rPr>
          <w:rFonts w:asciiTheme="majorBidi" w:hAnsiTheme="majorBidi" w:cs="Times New Roman"/>
        </w:rPr>
        <w:t>Pentateuch</w:t>
      </w:r>
      <w:r w:rsidR="006A02BB" w:rsidRPr="00B403E7">
        <w:rPr>
          <w:rFonts w:asciiTheme="majorBidi" w:hAnsiTheme="majorBidi" w:cs="Times New Roman"/>
        </w:rPr>
        <w:t xml:space="preserve"> that does not belong to the Masoretic tradition, SP. The course will discuss the latest innovations in research regarding the importance of the SP for the understanding of the textual development of the </w:t>
      </w:r>
      <w:r w:rsidR="008B4590">
        <w:rPr>
          <w:rFonts w:asciiTheme="majorBidi" w:hAnsiTheme="majorBidi" w:cs="Times New Roman"/>
        </w:rPr>
        <w:t>Pentateuch</w:t>
      </w:r>
      <w:r w:rsidR="006A02BB" w:rsidRPr="00B403E7">
        <w:rPr>
          <w:rFonts w:asciiTheme="majorBidi" w:hAnsiTheme="majorBidi" w:cs="Times New Roman"/>
        </w:rPr>
        <w:t xml:space="preserve">, while extensively </w:t>
      </w:r>
      <w:r w:rsidR="00B26A78" w:rsidRPr="00B403E7">
        <w:rPr>
          <w:rFonts w:asciiTheme="majorBidi" w:hAnsiTheme="majorBidi" w:cs="Times New Roman"/>
        </w:rPr>
        <w:t xml:space="preserve">engaging </w:t>
      </w:r>
      <w:r w:rsidR="006A02BB" w:rsidRPr="00B403E7">
        <w:rPr>
          <w:rFonts w:asciiTheme="majorBidi" w:hAnsiTheme="majorBidi" w:cs="Times New Roman"/>
        </w:rPr>
        <w:t>with the origin and characteristics of the pre-Samaritan tradition. Part of the course will be devoted to the reading of the ancient</w:t>
      </w:r>
      <w:r w:rsidR="00870B52" w:rsidRPr="00B403E7">
        <w:rPr>
          <w:rFonts w:asciiTheme="majorBidi" w:hAnsiTheme="majorBidi" w:cs="Times New Roman"/>
        </w:rPr>
        <w:t xml:space="preserve"> and medieval</w:t>
      </w:r>
      <w:r w:rsidR="006A02BB" w:rsidRPr="00B403E7">
        <w:rPr>
          <w:rFonts w:asciiTheme="majorBidi" w:hAnsiTheme="majorBidi" w:cs="Times New Roman"/>
        </w:rPr>
        <w:t xml:space="preserve"> texts and analyzing the relationship between them.</w:t>
      </w:r>
    </w:p>
    <w:p w14:paraId="1F229BD8" w14:textId="4AE1FAD1" w:rsidR="006A02BB" w:rsidRPr="00B403E7" w:rsidRDefault="00680C7D" w:rsidP="00B403E7">
      <w:pPr>
        <w:pStyle w:val="a3"/>
        <w:numPr>
          <w:ilvl w:val="0"/>
          <w:numId w:val="4"/>
        </w:numPr>
        <w:bidi w:val="0"/>
        <w:ind w:left="360"/>
        <w:jc w:val="both"/>
        <w:rPr>
          <w:rFonts w:asciiTheme="majorBidi" w:hAnsiTheme="majorBidi" w:cstheme="majorBidi"/>
        </w:rPr>
      </w:pPr>
      <w:r w:rsidRPr="00B403E7">
        <w:rPr>
          <w:rFonts w:asciiTheme="majorBidi" w:hAnsiTheme="majorBidi" w:cstheme="majorBidi"/>
        </w:rPr>
        <w:t xml:space="preserve">Material Reconstruction of </w:t>
      </w:r>
      <w:r w:rsidR="00B26A78">
        <w:rPr>
          <w:rFonts w:asciiTheme="majorBidi" w:hAnsiTheme="majorBidi" w:cstheme="majorBidi"/>
        </w:rPr>
        <w:t xml:space="preserve">the </w:t>
      </w:r>
      <w:r w:rsidR="008658D4" w:rsidRPr="00B403E7">
        <w:rPr>
          <w:rFonts w:asciiTheme="majorBidi" w:hAnsiTheme="majorBidi" w:cstheme="majorBidi"/>
        </w:rPr>
        <w:t>DSS</w:t>
      </w:r>
      <w:r w:rsidR="006A02BB" w:rsidRPr="00B403E7">
        <w:rPr>
          <w:rFonts w:asciiTheme="majorBidi" w:hAnsiTheme="majorBidi" w:cstheme="majorBidi"/>
        </w:rPr>
        <w:t xml:space="preserve"> </w:t>
      </w:r>
      <w:r w:rsidR="00B26A78">
        <w:rPr>
          <w:rFonts w:asciiTheme="majorBidi" w:hAnsiTheme="majorBidi" w:cstheme="majorBidi"/>
        </w:rPr>
        <w:t>with</w:t>
      </w:r>
      <w:r w:rsidR="00B26A78" w:rsidRPr="00B403E7">
        <w:rPr>
          <w:rFonts w:asciiTheme="majorBidi" w:hAnsiTheme="majorBidi" w:cstheme="majorBidi"/>
        </w:rPr>
        <w:t xml:space="preserve"> </w:t>
      </w:r>
      <w:r w:rsidR="006A02BB" w:rsidRPr="00B403E7">
        <w:rPr>
          <w:rFonts w:asciiTheme="majorBidi" w:hAnsiTheme="majorBidi" w:cstheme="majorBidi"/>
        </w:rPr>
        <w:t>Digital Tools</w:t>
      </w:r>
    </w:p>
    <w:p w14:paraId="2EBC4627" w14:textId="28D5C301" w:rsidR="007F3583" w:rsidRPr="00B403E7" w:rsidRDefault="002C2D8F" w:rsidP="001C0FCF">
      <w:pPr>
        <w:bidi w:val="0"/>
        <w:jc w:val="both"/>
        <w:rPr>
          <w:rFonts w:asciiTheme="majorBidi" w:hAnsiTheme="majorBidi" w:cstheme="majorBidi"/>
        </w:rPr>
      </w:pPr>
      <w:r w:rsidRPr="00B403E7">
        <w:rPr>
          <w:rFonts w:asciiTheme="majorBidi" w:hAnsiTheme="majorBidi" w:cstheme="majorBidi"/>
        </w:rPr>
        <w:t>Th</w:t>
      </w:r>
      <w:r w:rsidR="00D85B50" w:rsidRPr="00B403E7">
        <w:rPr>
          <w:rFonts w:asciiTheme="majorBidi" w:hAnsiTheme="majorBidi" w:cstheme="majorBidi"/>
        </w:rPr>
        <w:t>is course aim</w:t>
      </w:r>
      <w:r w:rsidR="006B4545" w:rsidRPr="00B403E7">
        <w:rPr>
          <w:rFonts w:asciiTheme="majorBidi" w:hAnsiTheme="majorBidi" w:cstheme="majorBidi"/>
        </w:rPr>
        <w:t xml:space="preserve">s to impart knowledge and practical tools related to the material reconstruction of fragmentary scrolls from </w:t>
      </w:r>
      <w:del w:id="110" w:author="Hila Dayfani" w:date="2021-08-26T12:15:00Z">
        <w:r w:rsidR="006B4545" w:rsidRPr="00B403E7" w:rsidDel="001C0FCF">
          <w:rPr>
            <w:rFonts w:asciiTheme="majorBidi" w:hAnsiTheme="majorBidi" w:cstheme="majorBidi"/>
          </w:rPr>
          <w:delText>Qumran</w:delText>
        </w:r>
      </w:del>
      <w:ins w:id="111" w:author="Hila Dayfani" w:date="2021-08-26T12:15:00Z">
        <w:r w:rsidR="001C0FCF">
          <w:rPr>
            <w:rFonts w:asciiTheme="majorBidi" w:hAnsiTheme="majorBidi" w:cstheme="majorBidi"/>
          </w:rPr>
          <w:t>the Judean Desert</w:t>
        </w:r>
      </w:ins>
      <w:r w:rsidR="006B4545" w:rsidRPr="00B403E7">
        <w:rPr>
          <w:rFonts w:asciiTheme="majorBidi" w:hAnsiTheme="majorBidi" w:cstheme="majorBidi"/>
        </w:rPr>
        <w:t xml:space="preserve">. The course will combine theory and </w:t>
      </w:r>
      <w:r w:rsidR="005B56DF" w:rsidRPr="00B403E7">
        <w:rPr>
          <w:rFonts w:asciiTheme="majorBidi" w:hAnsiTheme="majorBidi" w:cstheme="majorBidi"/>
        </w:rPr>
        <w:t>practice and will aim</w:t>
      </w:r>
      <w:r w:rsidR="006B4545" w:rsidRPr="00B403E7">
        <w:rPr>
          <w:rFonts w:asciiTheme="majorBidi" w:hAnsiTheme="majorBidi" w:cstheme="majorBidi"/>
        </w:rPr>
        <w:t xml:space="preserve"> to give the </w:t>
      </w:r>
      <w:r w:rsidR="00F4552F" w:rsidRPr="00B403E7">
        <w:rPr>
          <w:rFonts w:asciiTheme="majorBidi" w:hAnsiTheme="majorBidi" w:cstheme="majorBidi"/>
        </w:rPr>
        <w:t xml:space="preserve">students </w:t>
      </w:r>
      <w:r w:rsidR="006B4545" w:rsidRPr="00B403E7">
        <w:rPr>
          <w:rFonts w:asciiTheme="majorBidi" w:hAnsiTheme="majorBidi" w:cstheme="majorBidi"/>
        </w:rPr>
        <w:t>the ability to become independent researcher</w:t>
      </w:r>
      <w:r w:rsidR="00F4552F" w:rsidRPr="00B403E7">
        <w:rPr>
          <w:rFonts w:asciiTheme="majorBidi" w:hAnsiTheme="majorBidi" w:cstheme="majorBidi"/>
        </w:rPr>
        <w:t>s</w:t>
      </w:r>
      <w:r w:rsidR="006B4545" w:rsidRPr="00B403E7">
        <w:rPr>
          <w:rFonts w:asciiTheme="majorBidi" w:hAnsiTheme="majorBidi" w:cstheme="majorBidi"/>
        </w:rPr>
        <w:t xml:space="preserve"> in this field. The first sessions of the course will deal with theoretical issues, while the rest of the sessions will be devoted to familiarity with advanced digital tools for reading and reconstructing the scrolls, which rely on material philology, </w:t>
      </w:r>
      <w:r w:rsidR="00C25962" w:rsidRPr="00B403E7">
        <w:rPr>
          <w:rFonts w:asciiTheme="majorBidi" w:hAnsiTheme="majorBidi" w:cstheme="majorBidi"/>
        </w:rPr>
        <w:t xml:space="preserve">and </w:t>
      </w:r>
      <w:r w:rsidR="006B4545" w:rsidRPr="00B403E7">
        <w:rPr>
          <w:rFonts w:asciiTheme="majorBidi" w:hAnsiTheme="majorBidi" w:cstheme="majorBidi"/>
        </w:rPr>
        <w:t>which are now the research front in</w:t>
      </w:r>
      <w:r w:rsidR="00F4552F" w:rsidRPr="00B403E7">
        <w:rPr>
          <w:rFonts w:asciiTheme="majorBidi" w:hAnsiTheme="majorBidi" w:cstheme="majorBidi"/>
        </w:rPr>
        <w:t xml:space="preserve"> </w:t>
      </w:r>
      <w:r w:rsidR="004B255D" w:rsidRPr="00B403E7">
        <w:rPr>
          <w:rFonts w:asciiTheme="majorBidi" w:hAnsiTheme="majorBidi" w:cstheme="majorBidi"/>
        </w:rPr>
        <w:t xml:space="preserve">the </w:t>
      </w:r>
      <w:r w:rsidR="00F4552F" w:rsidRPr="00B403E7">
        <w:rPr>
          <w:rFonts w:asciiTheme="majorBidi" w:hAnsiTheme="majorBidi" w:cstheme="majorBidi"/>
        </w:rPr>
        <w:t>study of</w:t>
      </w:r>
      <w:r w:rsidR="006B4545" w:rsidRPr="00B403E7">
        <w:rPr>
          <w:rFonts w:asciiTheme="majorBidi" w:hAnsiTheme="majorBidi" w:cstheme="majorBidi"/>
        </w:rPr>
        <w:t xml:space="preserve"> the </w:t>
      </w:r>
      <w:del w:id="112" w:author="Hila Dayfani" w:date="2021-08-26T12:15:00Z">
        <w:r w:rsidR="001C0FCF" w:rsidDel="001C0FCF">
          <w:rPr>
            <w:rFonts w:asciiTheme="majorBidi" w:hAnsiTheme="majorBidi" w:cstheme="majorBidi"/>
          </w:rPr>
          <w:delText>Qumran</w:delText>
        </w:r>
        <w:r w:rsidR="006B4545" w:rsidRPr="00B403E7" w:rsidDel="001C0FCF">
          <w:rPr>
            <w:rFonts w:asciiTheme="majorBidi" w:hAnsiTheme="majorBidi" w:cstheme="majorBidi"/>
          </w:rPr>
          <w:delText xml:space="preserve"> </w:delText>
        </w:r>
      </w:del>
      <w:ins w:id="113" w:author="Hila Dayfani" w:date="2021-08-26T12:15:00Z">
        <w:r w:rsidR="001C0FCF">
          <w:rPr>
            <w:rFonts w:asciiTheme="majorBidi" w:hAnsiTheme="majorBidi" w:cstheme="majorBidi"/>
          </w:rPr>
          <w:t xml:space="preserve">Judean Desert </w:t>
        </w:r>
      </w:ins>
      <w:r w:rsidR="006B4545" w:rsidRPr="00B403E7">
        <w:rPr>
          <w:rFonts w:asciiTheme="majorBidi" w:hAnsiTheme="majorBidi" w:cstheme="majorBidi"/>
        </w:rPr>
        <w:t>scrolls.</w:t>
      </w:r>
    </w:p>
    <w:p w14:paraId="52D93AB8" w14:textId="77777777" w:rsidR="006E0487" w:rsidRDefault="00502F75" w:rsidP="00B403E7">
      <w:pPr>
        <w:pStyle w:val="a3"/>
        <w:numPr>
          <w:ilvl w:val="0"/>
          <w:numId w:val="4"/>
        </w:numPr>
        <w:bidi w:val="0"/>
        <w:ind w:left="360"/>
        <w:jc w:val="both"/>
        <w:rPr>
          <w:rFonts w:asciiTheme="majorBidi" w:hAnsiTheme="majorBidi" w:cstheme="majorBidi"/>
        </w:rPr>
      </w:pPr>
      <w:r w:rsidRPr="00B403E7">
        <w:rPr>
          <w:rFonts w:asciiTheme="majorBidi" w:hAnsiTheme="majorBidi" w:cstheme="majorBidi"/>
        </w:rPr>
        <w:t>The Book of Job</w:t>
      </w:r>
      <w:r w:rsidR="0076227D" w:rsidRPr="00B403E7">
        <w:rPr>
          <w:rFonts w:asciiTheme="majorBidi" w:hAnsiTheme="majorBidi" w:cstheme="majorBidi"/>
        </w:rPr>
        <w:t xml:space="preserve"> </w:t>
      </w:r>
    </w:p>
    <w:p w14:paraId="38D88ED8" w14:textId="72AE7A69" w:rsidR="00E73BBB" w:rsidRPr="006E0487" w:rsidRDefault="0076227D" w:rsidP="006E0487">
      <w:pPr>
        <w:bidi w:val="0"/>
        <w:jc w:val="both"/>
        <w:rPr>
          <w:rFonts w:asciiTheme="majorBidi" w:hAnsiTheme="majorBidi" w:cstheme="majorBidi"/>
        </w:rPr>
      </w:pPr>
      <w:r w:rsidRPr="006E0487">
        <w:rPr>
          <w:rFonts w:asciiTheme="majorBidi" w:hAnsiTheme="majorBidi" w:cstheme="majorBidi"/>
        </w:rPr>
        <w:t xml:space="preserve">The course will </w:t>
      </w:r>
      <w:r w:rsidR="00A46DB4" w:rsidRPr="006E0487">
        <w:rPr>
          <w:rFonts w:asciiTheme="majorBidi" w:hAnsiTheme="majorBidi" w:cstheme="majorBidi"/>
        </w:rPr>
        <w:t xml:space="preserve">include a discussion </w:t>
      </w:r>
      <w:r w:rsidR="00C25962" w:rsidRPr="006E0487">
        <w:rPr>
          <w:rFonts w:asciiTheme="majorBidi" w:hAnsiTheme="majorBidi" w:cstheme="majorBidi"/>
        </w:rPr>
        <w:t xml:space="preserve">of the </w:t>
      </w:r>
      <w:r w:rsidR="00A46DB4" w:rsidRPr="006E0487">
        <w:rPr>
          <w:rFonts w:asciiTheme="majorBidi" w:hAnsiTheme="majorBidi" w:cstheme="majorBidi"/>
        </w:rPr>
        <w:t>theological</w:t>
      </w:r>
      <w:r w:rsidRPr="006E0487">
        <w:rPr>
          <w:rFonts w:asciiTheme="majorBidi" w:hAnsiTheme="majorBidi" w:cstheme="majorBidi"/>
        </w:rPr>
        <w:t xml:space="preserve"> </w:t>
      </w:r>
      <w:r w:rsidR="006A3F56" w:rsidRPr="006E0487">
        <w:rPr>
          <w:rFonts w:asciiTheme="majorBidi" w:hAnsiTheme="majorBidi" w:cstheme="majorBidi"/>
        </w:rPr>
        <w:t>issues and stylistic features of the</w:t>
      </w:r>
      <w:r w:rsidRPr="006E0487">
        <w:rPr>
          <w:rFonts w:asciiTheme="majorBidi" w:hAnsiTheme="majorBidi" w:cstheme="majorBidi"/>
        </w:rPr>
        <w:t xml:space="preserve"> </w:t>
      </w:r>
      <w:r w:rsidR="00A46DB4" w:rsidRPr="006E0487">
        <w:rPr>
          <w:rFonts w:asciiTheme="majorBidi" w:hAnsiTheme="majorBidi" w:cstheme="majorBidi"/>
        </w:rPr>
        <w:t>Book of Job</w:t>
      </w:r>
      <w:r w:rsidR="006A3F56" w:rsidRPr="006E0487">
        <w:rPr>
          <w:rFonts w:asciiTheme="majorBidi" w:hAnsiTheme="majorBidi" w:cstheme="majorBidi"/>
        </w:rPr>
        <w:t xml:space="preserve">. </w:t>
      </w:r>
      <w:r w:rsidRPr="006E0487">
        <w:rPr>
          <w:rFonts w:asciiTheme="majorBidi" w:hAnsiTheme="majorBidi" w:cstheme="majorBidi"/>
        </w:rPr>
        <w:t>The study will be accompa</w:t>
      </w:r>
      <w:r w:rsidR="006A3F56" w:rsidRPr="006E0487">
        <w:rPr>
          <w:rFonts w:asciiTheme="majorBidi" w:hAnsiTheme="majorBidi" w:cstheme="majorBidi"/>
        </w:rPr>
        <w:t>nied by reading texts from the B</w:t>
      </w:r>
      <w:r w:rsidRPr="006E0487">
        <w:rPr>
          <w:rFonts w:asciiTheme="majorBidi" w:hAnsiTheme="majorBidi" w:cstheme="majorBidi"/>
        </w:rPr>
        <w:t xml:space="preserve">ook of Job and emphasis will be </w:t>
      </w:r>
      <w:r w:rsidR="00C25962" w:rsidRPr="006E0487">
        <w:rPr>
          <w:rFonts w:asciiTheme="majorBidi" w:hAnsiTheme="majorBidi" w:cstheme="majorBidi"/>
        </w:rPr>
        <w:t>placed on</w:t>
      </w:r>
      <w:r w:rsidRPr="006E0487">
        <w:rPr>
          <w:rFonts w:asciiTheme="majorBidi" w:hAnsiTheme="majorBidi" w:cstheme="majorBidi"/>
        </w:rPr>
        <w:t xml:space="preserve"> philological interpretation and textual issues.</w:t>
      </w:r>
    </w:p>
    <w:sectPr w:rsidR="00E73BBB" w:rsidRPr="006E0487" w:rsidSect="00115993">
      <w:headerReference w:type="default" r:id="rId9"/>
      <w:pgSz w:w="11900" w:h="16840"/>
      <w:pgMar w:top="567" w:right="510" w:bottom="567" w:left="510" w:header="709" w:footer="709" w:gutter="0"/>
      <w:cols w:space="708"/>
      <w:bidi/>
      <w:rtlGutter/>
      <w:docGrid w:linePitch="360"/>
      <w:sectPrChange w:id="118" w:author="Hila Dayfani" w:date="2021-08-26T12:05:00Z">
        <w:sectPr w:rsidR="00E73BBB" w:rsidRPr="006E0487" w:rsidSect="00115993">
          <w:pgMar w:top="567" w:right="567" w:bottom="567" w:left="567" w:header="709" w:footer="709" w:gutter="0"/>
        </w:sectPr>
      </w:sectPrChang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ila Dayfani" w:date="2021-08-26T08:44:00Z" w:initials="HD">
    <w:p w14:paraId="790AA1A9" w14:textId="44A97BCD" w:rsidR="005F406D" w:rsidRDefault="005F406D" w:rsidP="005F406D">
      <w:pPr>
        <w:pStyle w:val="a7"/>
        <w:rPr>
          <w:rFonts w:hint="cs"/>
          <w:rtl/>
        </w:rPr>
      </w:pPr>
      <w:r>
        <w:rPr>
          <w:rStyle w:val="a6"/>
        </w:rPr>
        <w:annotationRef/>
      </w:r>
      <w:r>
        <w:rPr>
          <w:rFonts w:hint="cs"/>
          <w:rtl/>
        </w:rPr>
        <w:t xml:space="preserve">בטוח שזה </w:t>
      </w:r>
      <w:r>
        <w:t>presidential</w:t>
      </w:r>
      <w:r>
        <w:rPr>
          <w:rFonts w:hint="cs"/>
          <w:rtl/>
        </w:rPr>
        <w:t>?</w:t>
      </w:r>
    </w:p>
    <w:p w14:paraId="34FF491B" w14:textId="7F8D5A55" w:rsidR="005F406D" w:rsidRDefault="005F406D" w:rsidP="005F406D">
      <w:pPr>
        <w:pStyle w:val="a7"/>
        <w:rPr>
          <w:rFonts w:hint="cs"/>
          <w:rtl/>
        </w:rPr>
      </w:pPr>
      <w:r>
        <w:rPr>
          <w:rFonts w:hint="cs"/>
          <w:rtl/>
        </w:rPr>
        <w:t>המלגה נקראת מלגת הנשיא (לא מלגה נשיאותית)</w:t>
      </w:r>
    </w:p>
  </w:comment>
  <w:comment w:id="12" w:author="Hila Dayfani" w:date="2021-08-26T08:54:00Z" w:initials="HD">
    <w:p w14:paraId="250684C8" w14:textId="3101981B" w:rsidR="0007628F" w:rsidRDefault="0007628F">
      <w:pPr>
        <w:pStyle w:val="a7"/>
        <w:rPr>
          <w:rFonts w:hint="cs"/>
          <w:rtl/>
        </w:rPr>
      </w:pPr>
      <w:r>
        <w:rPr>
          <w:rStyle w:val="a6"/>
        </w:rPr>
        <w:annotationRef/>
      </w:r>
      <w:r>
        <w:t>guidance?</w:t>
      </w:r>
    </w:p>
  </w:comment>
  <w:comment w:id="15" w:author="Josh Amaru" w:date="2021-08-19T15:10:00Z" w:initials="JA">
    <w:p w14:paraId="737B7218" w14:textId="4941B209" w:rsidR="00DC727A" w:rsidRDefault="00DC727A">
      <w:pPr>
        <w:pStyle w:val="a7"/>
        <w:rPr>
          <w:rtl/>
        </w:rPr>
      </w:pPr>
      <w:r>
        <w:rPr>
          <w:rStyle w:val="a6"/>
        </w:rPr>
        <w:annotationRef/>
      </w:r>
      <w:r>
        <w:rPr>
          <w:rFonts w:hint="cs"/>
          <w:rtl/>
        </w:rPr>
        <w:t xml:space="preserve">לא ברור </w:t>
      </w:r>
      <w:r w:rsidR="00FC3D2C">
        <w:rPr>
          <w:rFonts w:hint="cs"/>
          <w:rtl/>
        </w:rPr>
        <w:t>לאיזה עבודה את מתייחסת (גם לפני השינויים שלי)</w:t>
      </w:r>
    </w:p>
  </w:comment>
  <w:comment w:id="16" w:author="Hila Dayfani" w:date="2021-08-26T10:42:00Z" w:initials="HD">
    <w:p w14:paraId="0D385A18" w14:textId="43181068" w:rsidR="00912930" w:rsidRDefault="00912930">
      <w:pPr>
        <w:pStyle w:val="a7"/>
        <w:rPr>
          <w:rFonts w:hint="cs"/>
          <w:rtl/>
        </w:rPr>
      </w:pPr>
      <w:r>
        <w:rPr>
          <w:rStyle w:val="a6"/>
        </w:rPr>
        <w:annotationRef/>
      </w:r>
      <w:r>
        <w:rPr>
          <w:rFonts w:hint="cs"/>
          <w:rtl/>
        </w:rPr>
        <w:t>נראה לך בסדר עכשיו? לא בטוחה לגבי הניסוח. הכו</w:t>
      </w:r>
    </w:p>
  </w:comment>
  <w:comment w:id="97" w:author="Hila Dayfani" w:date="2021-08-26T12:10:00Z" w:initials="HD">
    <w:p w14:paraId="7C500C49" w14:textId="63E2EA67" w:rsidR="00131B28" w:rsidRDefault="00131B28">
      <w:pPr>
        <w:pStyle w:val="a7"/>
        <w:rPr>
          <w:rFonts w:hint="cs"/>
          <w:rtl/>
        </w:rPr>
      </w:pPr>
      <w:r>
        <w:rPr>
          <w:rStyle w:val="a6"/>
        </w:rPr>
        <w:annotationRef/>
      </w:r>
      <w:r>
        <w:rPr>
          <w:rFonts w:hint="cs"/>
          <w:rtl/>
        </w:rPr>
        <w:t>זה נכון?</w:t>
      </w:r>
    </w:p>
    <w:p w14:paraId="1347621D" w14:textId="6D808658" w:rsidR="00131B28" w:rsidRDefault="00131B28">
      <w:pPr>
        <w:pStyle w:val="a7"/>
        <w:rPr>
          <w:rFonts w:hint="cs"/>
          <w:rtl/>
        </w:rPr>
      </w:pPr>
      <w:r>
        <w:rPr>
          <w:rFonts w:hint="cs"/>
          <w:rtl/>
        </w:rPr>
        <w:t>אולי</w:t>
      </w:r>
    </w:p>
    <w:p w14:paraId="348BAD34" w14:textId="01427777" w:rsidR="00131B28" w:rsidRDefault="00131B28" w:rsidP="00131B28">
      <w:pPr>
        <w:pStyle w:val="a7"/>
        <w:bidi w:val="0"/>
      </w:pPr>
      <w:r>
        <w:t>I am also</w:t>
      </w:r>
    </w:p>
  </w:comment>
  <w:comment w:id="98" w:author="Josh Amaru" w:date="2021-08-24T11:40:00Z" w:initials="JA">
    <w:p w14:paraId="112A77AC" w14:textId="707A330E" w:rsidR="00083312" w:rsidRDefault="00083312">
      <w:pPr>
        <w:pStyle w:val="a7"/>
        <w:rPr>
          <w:rtl/>
        </w:rPr>
      </w:pPr>
      <w:r>
        <w:rPr>
          <w:rStyle w:val="a6"/>
        </w:rPr>
        <w:annotationRef/>
      </w:r>
      <w:r w:rsidR="00E94710">
        <w:rPr>
          <w:rFonts w:hint="cs"/>
          <w:rtl/>
        </w:rPr>
        <w:t xml:space="preserve">לא ברור לי מה כוונתך במילה </w:t>
      </w:r>
      <w:r w:rsidR="00E94710">
        <w:t>prosaic</w:t>
      </w:r>
      <w:r w:rsidR="00E94710">
        <w:rPr>
          <w:rFonts w:hint="cs"/>
          <w:rtl/>
        </w:rPr>
        <w:t xml:space="preserve">. </w:t>
      </w:r>
      <w:r w:rsidR="007B78AE">
        <w:rPr>
          <w:rFonts w:hint="cs"/>
          <w:rtl/>
        </w:rPr>
        <w:t>בדרך כלל, משמעו 'שגרתי'.</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FF491B" w15:done="0"/>
  <w15:commentEx w15:paraId="250684C8" w15:done="0"/>
  <w15:commentEx w15:paraId="737B7218" w15:done="0"/>
  <w15:commentEx w15:paraId="0D385A18" w15:paraIdParent="737B7218" w15:done="0"/>
  <w15:commentEx w15:paraId="348BAD34" w15:done="0"/>
  <w15:commentEx w15:paraId="112A7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4D15" w16cex:dateUtc="2021-08-18T06:10:00Z"/>
  <w16cex:commentExtensible w16cex:durableId="24C7A388" w16cex:dateUtc="2021-08-18T12:19:00Z"/>
  <w16cex:commentExtensible w16cex:durableId="24CFA433" w16cex:dateUtc="2021-08-24T14:00:00Z"/>
  <w16cex:commentExtensible w16cex:durableId="24C8F2D6" w16cex:dateUtc="2021-08-19T12:10:00Z"/>
  <w16cex:commentExtensible w16cex:durableId="24C91FF3" w16cex:dateUtc="2021-08-19T15:22:00Z"/>
  <w16cex:commentExtensible w16cex:durableId="24C92108" w16cex:dateUtc="2021-08-19T15:27:00Z"/>
  <w16cex:commentExtensible w16cex:durableId="24C92228" w16cex:dateUtc="2021-08-19T15:32:00Z"/>
  <w16cex:commentExtensible w16cex:durableId="24CE4C3E" w16cex:dateUtc="2021-08-23T13:33:00Z"/>
  <w16cex:commentExtensible w16cex:durableId="24CE4BF8" w16cex:dateUtc="2021-08-23T13:31:00Z"/>
  <w16cex:commentExtensible w16cex:durableId="24CE516C" w16cex:dateUtc="2021-08-23T13:55:00Z"/>
  <w16cex:commentExtensible w16cex:durableId="24CE5A26" w16cex:dateUtc="2021-08-23T14:32:00Z"/>
  <w16cex:commentExtensible w16cex:durableId="24CE573F" w16cex:dateUtc="2021-08-23T14:19:00Z"/>
  <w16cex:commentExtensible w16cex:durableId="24CE6374" w16cex:dateUtc="2021-08-23T15:12:00Z"/>
  <w16cex:commentExtensible w16cex:durableId="24CE5C98" w16cex:dateUtc="2021-08-23T14:42:00Z"/>
  <w16cex:commentExtensible w16cex:durableId="24CE63CA" w16cex:dateUtc="2021-08-23T15:13:00Z"/>
  <w16cex:commentExtensible w16cex:durableId="24CE5D1A" w16cex:dateUtc="2021-08-23T14:44:00Z"/>
  <w16cex:commentExtensible w16cex:durableId="24CE5CF1" w16cex:dateUtc="2021-08-23T14:44:00Z"/>
  <w16cex:commentExtensible w16cex:durableId="24CE5FCB" w16cex:dateUtc="2021-08-23T14:56:00Z"/>
  <w16cex:commentExtensible w16cex:durableId="24CE611B" w16cex:dateUtc="2021-08-23T15:02:00Z"/>
  <w16cex:commentExtensible w16cex:durableId="24CF594A" w16cex:dateUtc="2021-08-24T08:40:00Z"/>
  <w16cex:commentExtensible w16cex:durableId="24CF9F33" w16cex:dateUtc="2021-08-24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5B2C6" w16cid:durableId="24C74D15"/>
  <w16cid:commentId w16cid:paraId="04E540EC" w16cid:durableId="24C7A388"/>
  <w16cid:commentId w16cid:paraId="116A2BB6" w16cid:durableId="24CFA433"/>
  <w16cid:commentId w16cid:paraId="737B7218" w16cid:durableId="24C8F2D6"/>
  <w16cid:commentId w16cid:paraId="7CD42281" w16cid:durableId="24C91FF3"/>
  <w16cid:commentId w16cid:paraId="1E123389" w16cid:durableId="24C92108"/>
  <w16cid:commentId w16cid:paraId="65C7482D" w16cid:durableId="24C92228"/>
  <w16cid:commentId w16cid:paraId="61A81EF9" w16cid:durableId="24CE4C3E"/>
  <w16cid:commentId w16cid:paraId="4D68DAC6" w16cid:durableId="24CE4BF8"/>
  <w16cid:commentId w16cid:paraId="6A1701F4" w16cid:durableId="24CE516C"/>
  <w16cid:commentId w16cid:paraId="7AC54F52" w16cid:durableId="24CE5A26"/>
  <w16cid:commentId w16cid:paraId="6019C74C" w16cid:durableId="24CE573F"/>
  <w16cid:commentId w16cid:paraId="21E68695" w16cid:durableId="24CE6374"/>
  <w16cid:commentId w16cid:paraId="6A38F955" w16cid:durableId="24CE5C98"/>
  <w16cid:commentId w16cid:paraId="6B878292" w16cid:durableId="24CE63CA"/>
  <w16cid:commentId w16cid:paraId="647E3099" w16cid:durableId="24CE5D1A"/>
  <w16cid:commentId w16cid:paraId="2CADCA1F" w16cid:durableId="24CE5CF1"/>
  <w16cid:commentId w16cid:paraId="6EE19CB9" w16cid:durableId="24CE5FCB"/>
  <w16cid:commentId w16cid:paraId="34DA859C" w16cid:durableId="24CE611B"/>
  <w16cid:commentId w16cid:paraId="112A77AC" w16cid:durableId="24CF594A"/>
  <w16cid:commentId w16cid:paraId="6AC6D15F" w16cid:durableId="24CF9F3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C2B2E" w14:textId="77777777" w:rsidR="00EB5060" w:rsidRDefault="00EB5060" w:rsidP="000A5E01">
      <w:r>
        <w:separator/>
      </w:r>
    </w:p>
  </w:endnote>
  <w:endnote w:type="continuationSeparator" w:id="0">
    <w:p w14:paraId="72C06924" w14:textId="77777777" w:rsidR="00EB5060" w:rsidRDefault="00EB5060" w:rsidP="000A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BB41B" w14:textId="77777777" w:rsidR="00EB5060" w:rsidRDefault="00EB5060" w:rsidP="000A5E01">
      <w:r>
        <w:separator/>
      </w:r>
    </w:p>
  </w:footnote>
  <w:footnote w:type="continuationSeparator" w:id="0">
    <w:p w14:paraId="36695604" w14:textId="77777777" w:rsidR="00EB5060" w:rsidRDefault="00EB5060" w:rsidP="000A5E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14" w:author="Josh Amaru" w:date="2021-08-19T18:27:00Z"/>
  <w:sdt>
    <w:sdtPr>
      <w:rPr>
        <w:rtl/>
      </w:rPr>
      <w:id w:val="968752352"/>
      <w:placeholder>
        <w:docPart w:val="509EC64850954A77928511FC5D219592"/>
      </w:placeholder>
      <w:temporary/>
      <w:showingPlcHdr/>
      <w15:appearance w15:val="hidden"/>
    </w:sdtPr>
    <w:sdtEndPr/>
    <w:sdtContent>
      <w:customXmlInsRangeEnd w:id="114"/>
      <w:p w14:paraId="25CBEED3" w14:textId="77777777" w:rsidR="000A5E01" w:rsidRDefault="000A5E01">
        <w:pPr>
          <w:pStyle w:val="ab"/>
          <w:rPr>
            <w:ins w:id="115" w:author="Josh Amaru" w:date="2021-08-19T18:27:00Z"/>
          </w:rPr>
        </w:pPr>
        <w:ins w:id="116" w:author="Josh Amaru" w:date="2021-08-19T18:27:00Z">
          <w:r>
            <w:t>[Type here]</w:t>
          </w:r>
        </w:ins>
      </w:p>
      <w:customXmlInsRangeStart w:id="117" w:author="Josh Amaru" w:date="2021-08-19T18:27:00Z"/>
    </w:sdtContent>
  </w:sdt>
  <w:customXmlInsRangeEnd w:id="117"/>
  <w:p w14:paraId="31AFAAC6" w14:textId="77777777" w:rsidR="000A5E01" w:rsidRDefault="000A5E01">
    <w:pPr>
      <w:pStyle w:val="ab"/>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365AA"/>
    <w:multiLevelType w:val="hybridMultilevel"/>
    <w:tmpl w:val="F482A956"/>
    <w:lvl w:ilvl="0" w:tplc="0409000F">
      <w:start w:val="1"/>
      <w:numFmt w:val="decimal"/>
      <w:lvlText w:val="%1."/>
      <w:lvlJc w:val="left"/>
      <w:pPr>
        <w:ind w:left="2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CFB"/>
    <w:multiLevelType w:val="multilevel"/>
    <w:tmpl w:val="76B43644"/>
    <w:lvl w:ilvl="0">
      <w:start w:val="1"/>
      <w:numFmt w:val="decimal"/>
      <w:lvlText w:val="%1"/>
      <w:lvlJc w:val="left"/>
      <w:pPr>
        <w:ind w:left="360" w:hanging="360"/>
      </w:pPr>
      <w:rPr>
        <w:rFonts w:hint="cs"/>
      </w:rPr>
    </w:lvl>
    <w:lvl w:ilvl="1">
      <w:start w:val="1"/>
      <w:numFmt w:val="decimal"/>
      <w:lvlText w:val="%1.%2"/>
      <w:lvlJc w:val="left"/>
      <w:pPr>
        <w:ind w:left="501" w:hanging="360"/>
      </w:pPr>
      <w:rPr>
        <w:rFonts w:hint="cs"/>
        <w:lang w:bidi="he-IL"/>
      </w:rPr>
    </w:lvl>
    <w:lvl w:ilvl="2">
      <w:start w:val="1"/>
      <w:numFmt w:val="upperLetter"/>
      <w:lvlText w:val="%1.%2.%3"/>
      <w:lvlJc w:val="left"/>
      <w:pPr>
        <w:ind w:left="720" w:hanging="720"/>
      </w:pPr>
      <w:rPr>
        <w:rFonts w:hint="cs"/>
      </w:rPr>
    </w:lvl>
    <w:lvl w:ilvl="3">
      <w:start w:val="1"/>
      <w:numFmt w:val="decimal"/>
      <w:lvlText w:val="%1.%2.%3.%4"/>
      <w:lvlJc w:val="left"/>
      <w:pPr>
        <w:ind w:left="720" w:hanging="720"/>
      </w:pPr>
      <w:rPr>
        <w:rFonts w:hint="cs"/>
      </w:rPr>
    </w:lvl>
    <w:lvl w:ilvl="4">
      <w:start w:val="1"/>
      <w:numFmt w:val="decimal"/>
      <w:lvlText w:val="%1.%2.%3.%4.%5"/>
      <w:lvlJc w:val="left"/>
      <w:pPr>
        <w:ind w:left="1080" w:hanging="1080"/>
      </w:pPr>
      <w:rPr>
        <w:rFonts w:hint="cs"/>
      </w:rPr>
    </w:lvl>
    <w:lvl w:ilvl="5">
      <w:start w:val="1"/>
      <w:numFmt w:val="decimal"/>
      <w:lvlText w:val="%1.%2.%3.%4.%5.%6"/>
      <w:lvlJc w:val="left"/>
      <w:pPr>
        <w:ind w:left="1080" w:hanging="1080"/>
      </w:pPr>
      <w:rPr>
        <w:rFonts w:hint="cs"/>
      </w:rPr>
    </w:lvl>
    <w:lvl w:ilvl="6">
      <w:start w:val="1"/>
      <w:numFmt w:val="decimal"/>
      <w:lvlText w:val="%1.%2.%3.%4.%5.%6.%7"/>
      <w:lvlJc w:val="left"/>
      <w:pPr>
        <w:ind w:left="1440" w:hanging="1440"/>
      </w:pPr>
      <w:rPr>
        <w:rFonts w:hint="cs"/>
      </w:rPr>
    </w:lvl>
    <w:lvl w:ilvl="7">
      <w:start w:val="1"/>
      <w:numFmt w:val="decimal"/>
      <w:lvlText w:val="%1.%2.%3.%4.%5.%6.%7.%8"/>
      <w:lvlJc w:val="left"/>
      <w:pPr>
        <w:ind w:left="1440" w:hanging="1440"/>
      </w:pPr>
      <w:rPr>
        <w:rFonts w:hint="cs"/>
      </w:rPr>
    </w:lvl>
    <w:lvl w:ilvl="8">
      <w:start w:val="1"/>
      <w:numFmt w:val="decimal"/>
      <w:lvlText w:val="%1.%2.%3.%4.%5.%6.%7.%8.%9"/>
      <w:lvlJc w:val="left"/>
      <w:pPr>
        <w:ind w:left="1800" w:hanging="1800"/>
      </w:pPr>
      <w:rPr>
        <w:rFonts w:hint="cs"/>
      </w:rPr>
    </w:lvl>
  </w:abstractNum>
  <w:abstractNum w:abstractNumId="2">
    <w:nsid w:val="656C1E01"/>
    <w:multiLevelType w:val="hybridMultilevel"/>
    <w:tmpl w:val="25FA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A20A7A"/>
    <w:multiLevelType w:val="hybridMultilevel"/>
    <w:tmpl w:val="C36ECDDA"/>
    <w:lvl w:ilvl="0" w:tplc="386CF662">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hideGrammaticalErrors/>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tDQzM7cwNrcwsTBQ0lEKTi0uzszPAykwrgUAGhzHVywAAAA="/>
  </w:docVars>
  <w:rsids>
    <w:rsidRoot w:val="0046067C"/>
    <w:rsid w:val="00011B33"/>
    <w:rsid w:val="0001225B"/>
    <w:rsid w:val="000125EF"/>
    <w:rsid w:val="00014CB4"/>
    <w:rsid w:val="0001713E"/>
    <w:rsid w:val="00021609"/>
    <w:rsid w:val="0003238A"/>
    <w:rsid w:val="00043818"/>
    <w:rsid w:val="00054AC5"/>
    <w:rsid w:val="00057BCA"/>
    <w:rsid w:val="00065AB0"/>
    <w:rsid w:val="000671FB"/>
    <w:rsid w:val="000720D5"/>
    <w:rsid w:val="00074CF5"/>
    <w:rsid w:val="0007628F"/>
    <w:rsid w:val="00083312"/>
    <w:rsid w:val="00085402"/>
    <w:rsid w:val="00090483"/>
    <w:rsid w:val="00092A0D"/>
    <w:rsid w:val="00096BC7"/>
    <w:rsid w:val="000A28CC"/>
    <w:rsid w:val="000A5E01"/>
    <w:rsid w:val="000A7229"/>
    <w:rsid w:val="000A77E4"/>
    <w:rsid w:val="000B0554"/>
    <w:rsid w:val="000C0EA6"/>
    <w:rsid w:val="000C139E"/>
    <w:rsid w:val="000C4015"/>
    <w:rsid w:val="000E0727"/>
    <w:rsid w:val="000E7C18"/>
    <w:rsid w:val="000F274C"/>
    <w:rsid w:val="001000BD"/>
    <w:rsid w:val="001023E3"/>
    <w:rsid w:val="001061B0"/>
    <w:rsid w:val="00113A60"/>
    <w:rsid w:val="00115993"/>
    <w:rsid w:val="001160A8"/>
    <w:rsid w:val="00131B28"/>
    <w:rsid w:val="00132D7E"/>
    <w:rsid w:val="00137052"/>
    <w:rsid w:val="00145038"/>
    <w:rsid w:val="001470D0"/>
    <w:rsid w:val="00153C5D"/>
    <w:rsid w:val="00184B64"/>
    <w:rsid w:val="001905AF"/>
    <w:rsid w:val="00193A07"/>
    <w:rsid w:val="001946AB"/>
    <w:rsid w:val="00195B57"/>
    <w:rsid w:val="00196316"/>
    <w:rsid w:val="001A3785"/>
    <w:rsid w:val="001A3B7E"/>
    <w:rsid w:val="001A7B74"/>
    <w:rsid w:val="001C0FCF"/>
    <w:rsid w:val="001C3FE2"/>
    <w:rsid w:val="001D21FB"/>
    <w:rsid w:val="001E07B5"/>
    <w:rsid w:val="001F794C"/>
    <w:rsid w:val="00206B78"/>
    <w:rsid w:val="00211074"/>
    <w:rsid w:val="00214604"/>
    <w:rsid w:val="0022230D"/>
    <w:rsid w:val="00226774"/>
    <w:rsid w:val="002300FF"/>
    <w:rsid w:val="00231D13"/>
    <w:rsid w:val="00234CD9"/>
    <w:rsid w:val="00236BBC"/>
    <w:rsid w:val="00253217"/>
    <w:rsid w:val="00262E8B"/>
    <w:rsid w:val="00271118"/>
    <w:rsid w:val="0027141F"/>
    <w:rsid w:val="00272ED1"/>
    <w:rsid w:val="002735F6"/>
    <w:rsid w:val="002767AA"/>
    <w:rsid w:val="00277710"/>
    <w:rsid w:val="002812E7"/>
    <w:rsid w:val="00283E1B"/>
    <w:rsid w:val="0029013B"/>
    <w:rsid w:val="002920C9"/>
    <w:rsid w:val="00293961"/>
    <w:rsid w:val="002B3EA3"/>
    <w:rsid w:val="002B5B46"/>
    <w:rsid w:val="002C15D9"/>
    <w:rsid w:val="002C2D8F"/>
    <w:rsid w:val="002E0F35"/>
    <w:rsid w:val="002E4D8D"/>
    <w:rsid w:val="002F5AD1"/>
    <w:rsid w:val="002F5B50"/>
    <w:rsid w:val="00303558"/>
    <w:rsid w:val="00303C48"/>
    <w:rsid w:val="00303F82"/>
    <w:rsid w:val="00313EBC"/>
    <w:rsid w:val="00315BBA"/>
    <w:rsid w:val="00315D3B"/>
    <w:rsid w:val="00331870"/>
    <w:rsid w:val="0035115C"/>
    <w:rsid w:val="0035127D"/>
    <w:rsid w:val="0035597D"/>
    <w:rsid w:val="003603F8"/>
    <w:rsid w:val="003669E9"/>
    <w:rsid w:val="003675A1"/>
    <w:rsid w:val="00367974"/>
    <w:rsid w:val="00373154"/>
    <w:rsid w:val="00387788"/>
    <w:rsid w:val="003A14F0"/>
    <w:rsid w:val="003A1FA4"/>
    <w:rsid w:val="003A2D98"/>
    <w:rsid w:val="003A7C05"/>
    <w:rsid w:val="003B4487"/>
    <w:rsid w:val="003B4D0B"/>
    <w:rsid w:val="003B7107"/>
    <w:rsid w:val="003C76B4"/>
    <w:rsid w:val="003D5246"/>
    <w:rsid w:val="003F578E"/>
    <w:rsid w:val="00400515"/>
    <w:rsid w:val="00413D21"/>
    <w:rsid w:val="00414398"/>
    <w:rsid w:val="004170DA"/>
    <w:rsid w:val="0042286C"/>
    <w:rsid w:val="00427AD4"/>
    <w:rsid w:val="00443580"/>
    <w:rsid w:val="00445B24"/>
    <w:rsid w:val="004528A8"/>
    <w:rsid w:val="0045637F"/>
    <w:rsid w:val="0045779B"/>
    <w:rsid w:val="0046067C"/>
    <w:rsid w:val="004646CA"/>
    <w:rsid w:val="00466EF4"/>
    <w:rsid w:val="0047045B"/>
    <w:rsid w:val="004740FF"/>
    <w:rsid w:val="00477667"/>
    <w:rsid w:val="00490385"/>
    <w:rsid w:val="00491144"/>
    <w:rsid w:val="004A63B1"/>
    <w:rsid w:val="004B255D"/>
    <w:rsid w:val="004B4D79"/>
    <w:rsid w:val="004C7FE1"/>
    <w:rsid w:val="004D5457"/>
    <w:rsid w:val="004E1DF2"/>
    <w:rsid w:val="004E2D23"/>
    <w:rsid w:val="004E5A08"/>
    <w:rsid w:val="004E6F5C"/>
    <w:rsid w:val="00502F75"/>
    <w:rsid w:val="00505664"/>
    <w:rsid w:val="005108A2"/>
    <w:rsid w:val="00520B81"/>
    <w:rsid w:val="00527F39"/>
    <w:rsid w:val="00532A37"/>
    <w:rsid w:val="00545898"/>
    <w:rsid w:val="00547485"/>
    <w:rsid w:val="00555E54"/>
    <w:rsid w:val="005732B4"/>
    <w:rsid w:val="00574116"/>
    <w:rsid w:val="005876CF"/>
    <w:rsid w:val="0059293E"/>
    <w:rsid w:val="005A2D47"/>
    <w:rsid w:val="005A7996"/>
    <w:rsid w:val="005B1E73"/>
    <w:rsid w:val="005B56DF"/>
    <w:rsid w:val="005B586B"/>
    <w:rsid w:val="005B6B4E"/>
    <w:rsid w:val="005C2B0D"/>
    <w:rsid w:val="005C64C4"/>
    <w:rsid w:val="005C79E8"/>
    <w:rsid w:val="005D1881"/>
    <w:rsid w:val="005D7310"/>
    <w:rsid w:val="005D7F8E"/>
    <w:rsid w:val="005E238F"/>
    <w:rsid w:val="005F0D16"/>
    <w:rsid w:val="005F406D"/>
    <w:rsid w:val="005F4178"/>
    <w:rsid w:val="00624F7A"/>
    <w:rsid w:val="00626B94"/>
    <w:rsid w:val="00633DE7"/>
    <w:rsid w:val="00636CD2"/>
    <w:rsid w:val="00640222"/>
    <w:rsid w:val="00651A32"/>
    <w:rsid w:val="00657A50"/>
    <w:rsid w:val="0066327A"/>
    <w:rsid w:val="00663B30"/>
    <w:rsid w:val="00670874"/>
    <w:rsid w:val="00680C7D"/>
    <w:rsid w:val="00690975"/>
    <w:rsid w:val="00693401"/>
    <w:rsid w:val="00696268"/>
    <w:rsid w:val="006A02BB"/>
    <w:rsid w:val="006A3F56"/>
    <w:rsid w:val="006B356A"/>
    <w:rsid w:val="006B3698"/>
    <w:rsid w:val="006B4545"/>
    <w:rsid w:val="006B7FB4"/>
    <w:rsid w:val="006C4ADD"/>
    <w:rsid w:val="006C54C5"/>
    <w:rsid w:val="006D06D6"/>
    <w:rsid w:val="006D563E"/>
    <w:rsid w:val="006D7FE5"/>
    <w:rsid w:val="006E0487"/>
    <w:rsid w:val="006E628D"/>
    <w:rsid w:val="006F2559"/>
    <w:rsid w:val="00705824"/>
    <w:rsid w:val="00707BB0"/>
    <w:rsid w:val="007103ED"/>
    <w:rsid w:val="007223F9"/>
    <w:rsid w:val="00722447"/>
    <w:rsid w:val="00725D98"/>
    <w:rsid w:val="00742342"/>
    <w:rsid w:val="007540E3"/>
    <w:rsid w:val="0075750D"/>
    <w:rsid w:val="0076227D"/>
    <w:rsid w:val="0076323F"/>
    <w:rsid w:val="007818F6"/>
    <w:rsid w:val="00783028"/>
    <w:rsid w:val="00785634"/>
    <w:rsid w:val="00792A44"/>
    <w:rsid w:val="00792DF4"/>
    <w:rsid w:val="00797928"/>
    <w:rsid w:val="007A0D6C"/>
    <w:rsid w:val="007A1829"/>
    <w:rsid w:val="007A6B96"/>
    <w:rsid w:val="007B1092"/>
    <w:rsid w:val="007B38C8"/>
    <w:rsid w:val="007B78AE"/>
    <w:rsid w:val="007C6FFB"/>
    <w:rsid w:val="007D59AA"/>
    <w:rsid w:val="007D6052"/>
    <w:rsid w:val="007E1F21"/>
    <w:rsid w:val="007E514F"/>
    <w:rsid w:val="007E67CA"/>
    <w:rsid w:val="007F3583"/>
    <w:rsid w:val="00804C3A"/>
    <w:rsid w:val="00806D50"/>
    <w:rsid w:val="00813521"/>
    <w:rsid w:val="00816167"/>
    <w:rsid w:val="00826C9D"/>
    <w:rsid w:val="00827AD5"/>
    <w:rsid w:val="0083156C"/>
    <w:rsid w:val="00833F79"/>
    <w:rsid w:val="00844FA0"/>
    <w:rsid w:val="00845104"/>
    <w:rsid w:val="008475B1"/>
    <w:rsid w:val="00856C0E"/>
    <w:rsid w:val="008629F1"/>
    <w:rsid w:val="00864B8D"/>
    <w:rsid w:val="008658D4"/>
    <w:rsid w:val="00870B52"/>
    <w:rsid w:val="00883DC8"/>
    <w:rsid w:val="008A0E05"/>
    <w:rsid w:val="008A5752"/>
    <w:rsid w:val="008A793F"/>
    <w:rsid w:val="008B0F8C"/>
    <w:rsid w:val="008B4590"/>
    <w:rsid w:val="008D1391"/>
    <w:rsid w:val="008D142B"/>
    <w:rsid w:val="008D4118"/>
    <w:rsid w:val="008D63AA"/>
    <w:rsid w:val="008E65EA"/>
    <w:rsid w:val="009071EE"/>
    <w:rsid w:val="00911139"/>
    <w:rsid w:val="0091286A"/>
    <w:rsid w:val="00912930"/>
    <w:rsid w:val="0092236F"/>
    <w:rsid w:val="009349E2"/>
    <w:rsid w:val="0093665D"/>
    <w:rsid w:val="0094082E"/>
    <w:rsid w:val="00943EC2"/>
    <w:rsid w:val="00955332"/>
    <w:rsid w:val="00957896"/>
    <w:rsid w:val="00961D22"/>
    <w:rsid w:val="009635BD"/>
    <w:rsid w:val="009649FC"/>
    <w:rsid w:val="009651CE"/>
    <w:rsid w:val="00967506"/>
    <w:rsid w:val="00977A94"/>
    <w:rsid w:val="0098599D"/>
    <w:rsid w:val="00996F70"/>
    <w:rsid w:val="009A2A82"/>
    <w:rsid w:val="009C33BE"/>
    <w:rsid w:val="009D036B"/>
    <w:rsid w:val="009D2F8E"/>
    <w:rsid w:val="009E38E2"/>
    <w:rsid w:val="009E6E99"/>
    <w:rsid w:val="009F3494"/>
    <w:rsid w:val="00A06E9C"/>
    <w:rsid w:val="00A12C90"/>
    <w:rsid w:val="00A20CF8"/>
    <w:rsid w:val="00A31CCC"/>
    <w:rsid w:val="00A32465"/>
    <w:rsid w:val="00A41CB9"/>
    <w:rsid w:val="00A4402B"/>
    <w:rsid w:val="00A46DB4"/>
    <w:rsid w:val="00A53D4D"/>
    <w:rsid w:val="00A60167"/>
    <w:rsid w:val="00A757E1"/>
    <w:rsid w:val="00A84564"/>
    <w:rsid w:val="00A87671"/>
    <w:rsid w:val="00A90238"/>
    <w:rsid w:val="00A93C0F"/>
    <w:rsid w:val="00AA095F"/>
    <w:rsid w:val="00AA2A2B"/>
    <w:rsid w:val="00AA71DB"/>
    <w:rsid w:val="00AB2A4B"/>
    <w:rsid w:val="00AB5F45"/>
    <w:rsid w:val="00AB6FF7"/>
    <w:rsid w:val="00AC0C8E"/>
    <w:rsid w:val="00AC5BC8"/>
    <w:rsid w:val="00AC6A40"/>
    <w:rsid w:val="00AC75C7"/>
    <w:rsid w:val="00AC7A53"/>
    <w:rsid w:val="00AD5A62"/>
    <w:rsid w:val="00AD73BA"/>
    <w:rsid w:val="00AD7A75"/>
    <w:rsid w:val="00AE369C"/>
    <w:rsid w:val="00AF1162"/>
    <w:rsid w:val="00AF1178"/>
    <w:rsid w:val="00AF11CA"/>
    <w:rsid w:val="00AF713B"/>
    <w:rsid w:val="00B02264"/>
    <w:rsid w:val="00B26A78"/>
    <w:rsid w:val="00B319F5"/>
    <w:rsid w:val="00B403E7"/>
    <w:rsid w:val="00B448E1"/>
    <w:rsid w:val="00B57406"/>
    <w:rsid w:val="00B60DD5"/>
    <w:rsid w:val="00B71665"/>
    <w:rsid w:val="00B92274"/>
    <w:rsid w:val="00BB7D5B"/>
    <w:rsid w:val="00BC409C"/>
    <w:rsid w:val="00BC6BA7"/>
    <w:rsid w:val="00BE017C"/>
    <w:rsid w:val="00BF1BB0"/>
    <w:rsid w:val="00C07486"/>
    <w:rsid w:val="00C12D2E"/>
    <w:rsid w:val="00C12D79"/>
    <w:rsid w:val="00C134A9"/>
    <w:rsid w:val="00C144C1"/>
    <w:rsid w:val="00C20ECD"/>
    <w:rsid w:val="00C22A14"/>
    <w:rsid w:val="00C25962"/>
    <w:rsid w:val="00C32F8E"/>
    <w:rsid w:val="00C447F6"/>
    <w:rsid w:val="00C50FE0"/>
    <w:rsid w:val="00C5194F"/>
    <w:rsid w:val="00C61CAE"/>
    <w:rsid w:val="00C778EB"/>
    <w:rsid w:val="00C822E4"/>
    <w:rsid w:val="00C84470"/>
    <w:rsid w:val="00C9007F"/>
    <w:rsid w:val="00C90AFE"/>
    <w:rsid w:val="00CA2CC9"/>
    <w:rsid w:val="00CA7879"/>
    <w:rsid w:val="00CC03D3"/>
    <w:rsid w:val="00CC356B"/>
    <w:rsid w:val="00CD6714"/>
    <w:rsid w:val="00CF7C08"/>
    <w:rsid w:val="00D14BF7"/>
    <w:rsid w:val="00D236F2"/>
    <w:rsid w:val="00D256A1"/>
    <w:rsid w:val="00D534D0"/>
    <w:rsid w:val="00D70819"/>
    <w:rsid w:val="00D85B50"/>
    <w:rsid w:val="00D86D3D"/>
    <w:rsid w:val="00D92F45"/>
    <w:rsid w:val="00D93C5B"/>
    <w:rsid w:val="00DA3DE8"/>
    <w:rsid w:val="00DA769F"/>
    <w:rsid w:val="00DB00BE"/>
    <w:rsid w:val="00DB712B"/>
    <w:rsid w:val="00DC7056"/>
    <w:rsid w:val="00DC727A"/>
    <w:rsid w:val="00DD5026"/>
    <w:rsid w:val="00DD5532"/>
    <w:rsid w:val="00DD635C"/>
    <w:rsid w:val="00DE023B"/>
    <w:rsid w:val="00DE040E"/>
    <w:rsid w:val="00E10B83"/>
    <w:rsid w:val="00E223E1"/>
    <w:rsid w:val="00E24453"/>
    <w:rsid w:val="00E40D72"/>
    <w:rsid w:val="00E45F29"/>
    <w:rsid w:val="00E57867"/>
    <w:rsid w:val="00E63483"/>
    <w:rsid w:val="00E64DC0"/>
    <w:rsid w:val="00E66C70"/>
    <w:rsid w:val="00E70C7C"/>
    <w:rsid w:val="00E772F8"/>
    <w:rsid w:val="00E94710"/>
    <w:rsid w:val="00EA0C88"/>
    <w:rsid w:val="00EA79F3"/>
    <w:rsid w:val="00EB0D49"/>
    <w:rsid w:val="00EB5060"/>
    <w:rsid w:val="00EC5517"/>
    <w:rsid w:val="00EC749F"/>
    <w:rsid w:val="00F03327"/>
    <w:rsid w:val="00F16805"/>
    <w:rsid w:val="00F27C52"/>
    <w:rsid w:val="00F3082B"/>
    <w:rsid w:val="00F376D8"/>
    <w:rsid w:val="00F421EB"/>
    <w:rsid w:val="00F4552F"/>
    <w:rsid w:val="00F6076F"/>
    <w:rsid w:val="00F61BEC"/>
    <w:rsid w:val="00F63521"/>
    <w:rsid w:val="00F66AEC"/>
    <w:rsid w:val="00F75B5D"/>
    <w:rsid w:val="00F76417"/>
    <w:rsid w:val="00F7759C"/>
    <w:rsid w:val="00F77CDC"/>
    <w:rsid w:val="00F77EDA"/>
    <w:rsid w:val="00F8741C"/>
    <w:rsid w:val="00F9211C"/>
    <w:rsid w:val="00FA13F2"/>
    <w:rsid w:val="00FB3DD5"/>
    <w:rsid w:val="00FC3D2C"/>
    <w:rsid w:val="00FC4E52"/>
    <w:rsid w:val="00FC67D4"/>
    <w:rsid w:val="00FF20E5"/>
    <w:rsid w:val="00FF46DB"/>
    <w:rsid w:val="00FF5641"/>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D6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6067C"/>
    <w:pPr>
      <w:bidi/>
    </w:pPr>
  </w:style>
  <w:style w:type="paragraph" w:styleId="1">
    <w:name w:val="heading 1"/>
    <w:basedOn w:val="a"/>
    <w:next w:val="a"/>
    <w:link w:val="10"/>
    <w:uiPriority w:val="9"/>
    <w:qFormat/>
    <w:rsid w:val="00057BCA"/>
    <w:pPr>
      <w:bidi w:val="0"/>
      <w:spacing w:line="480" w:lineRule="auto"/>
      <w:jc w:val="both"/>
      <w:outlineLvl w:val="0"/>
    </w:pPr>
    <w:rPr>
      <w:rFonts w:asciiTheme="majorBidi" w:hAnsiTheme="majorBid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67C"/>
    <w:pPr>
      <w:ind w:left="720"/>
      <w:contextualSpacing/>
    </w:pPr>
  </w:style>
  <w:style w:type="paragraph" w:styleId="a4">
    <w:name w:val="List Bullet"/>
    <w:basedOn w:val="a5"/>
    <w:rsid w:val="00B57406"/>
    <w:pPr>
      <w:bidi w:val="0"/>
      <w:spacing w:after="240" w:line="240" w:lineRule="atLeast"/>
      <w:ind w:left="720" w:right="720" w:hanging="360"/>
      <w:contextualSpacing w:val="0"/>
      <w:jc w:val="both"/>
    </w:pPr>
    <w:rPr>
      <w:rFonts w:ascii="Garamond" w:eastAsia="Batang" w:hAnsi="Garamond" w:cs="Times New Roman"/>
      <w:sz w:val="22"/>
      <w:szCs w:val="20"/>
      <w:lang w:val="es-ES" w:bidi="ar-SA"/>
    </w:rPr>
  </w:style>
  <w:style w:type="paragraph" w:styleId="a5">
    <w:name w:val="List"/>
    <w:basedOn w:val="a"/>
    <w:uiPriority w:val="99"/>
    <w:semiHidden/>
    <w:unhideWhenUsed/>
    <w:rsid w:val="00B57406"/>
    <w:pPr>
      <w:ind w:left="283" w:hanging="283"/>
      <w:contextualSpacing/>
    </w:pPr>
  </w:style>
  <w:style w:type="character" w:styleId="a6">
    <w:name w:val="annotation reference"/>
    <w:basedOn w:val="a0"/>
    <w:uiPriority w:val="99"/>
    <w:semiHidden/>
    <w:unhideWhenUsed/>
    <w:rsid w:val="00490385"/>
    <w:rPr>
      <w:sz w:val="16"/>
      <w:szCs w:val="16"/>
    </w:rPr>
  </w:style>
  <w:style w:type="paragraph" w:styleId="a7">
    <w:name w:val="annotation text"/>
    <w:basedOn w:val="a"/>
    <w:link w:val="a8"/>
    <w:uiPriority w:val="99"/>
    <w:semiHidden/>
    <w:unhideWhenUsed/>
    <w:rsid w:val="00490385"/>
    <w:rPr>
      <w:sz w:val="20"/>
      <w:szCs w:val="20"/>
    </w:rPr>
  </w:style>
  <w:style w:type="character" w:customStyle="1" w:styleId="a8">
    <w:name w:val="טקסט הערה תו"/>
    <w:basedOn w:val="a0"/>
    <w:link w:val="a7"/>
    <w:uiPriority w:val="99"/>
    <w:semiHidden/>
    <w:rsid w:val="00490385"/>
    <w:rPr>
      <w:sz w:val="20"/>
      <w:szCs w:val="20"/>
    </w:rPr>
  </w:style>
  <w:style w:type="paragraph" w:styleId="a9">
    <w:name w:val="annotation subject"/>
    <w:basedOn w:val="a7"/>
    <w:next w:val="a7"/>
    <w:link w:val="aa"/>
    <w:uiPriority w:val="99"/>
    <w:semiHidden/>
    <w:unhideWhenUsed/>
    <w:rsid w:val="00490385"/>
    <w:rPr>
      <w:b/>
      <w:bCs/>
    </w:rPr>
  </w:style>
  <w:style w:type="character" w:customStyle="1" w:styleId="aa">
    <w:name w:val="נושא הערה תו"/>
    <w:basedOn w:val="a8"/>
    <w:link w:val="a9"/>
    <w:uiPriority w:val="99"/>
    <w:semiHidden/>
    <w:rsid w:val="00490385"/>
    <w:rPr>
      <w:b/>
      <w:bCs/>
      <w:sz w:val="20"/>
      <w:szCs w:val="20"/>
    </w:rPr>
  </w:style>
  <w:style w:type="character" w:customStyle="1" w:styleId="10">
    <w:name w:val="כותרת 1 תו"/>
    <w:basedOn w:val="a0"/>
    <w:link w:val="1"/>
    <w:uiPriority w:val="9"/>
    <w:rsid w:val="00057BCA"/>
    <w:rPr>
      <w:rFonts w:asciiTheme="majorBidi" w:hAnsiTheme="majorBidi" w:cstheme="majorBidi"/>
      <w:b/>
      <w:bCs/>
    </w:rPr>
  </w:style>
  <w:style w:type="paragraph" w:styleId="ab">
    <w:name w:val="header"/>
    <w:basedOn w:val="a"/>
    <w:link w:val="ac"/>
    <w:uiPriority w:val="99"/>
    <w:unhideWhenUsed/>
    <w:rsid w:val="000A5E01"/>
    <w:pPr>
      <w:tabs>
        <w:tab w:val="center" w:pos="4680"/>
        <w:tab w:val="right" w:pos="9360"/>
      </w:tabs>
    </w:pPr>
  </w:style>
  <w:style w:type="character" w:customStyle="1" w:styleId="ac">
    <w:name w:val="כותרת עליונה תו"/>
    <w:basedOn w:val="a0"/>
    <w:link w:val="ab"/>
    <w:uiPriority w:val="99"/>
    <w:rsid w:val="000A5E01"/>
  </w:style>
  <w:style w:type="paragraph" w:styleId="ad">
    <w:name w:val="footer"/>
    <w:basedOn w:val="a"/>
    <w:link w:val="ae"/>
    <w:uiPriority w:val="99"/>
    <w:unhideWhenUsed/>
    <w:rsid w:val="000A5E01"/>
    <w:pPr>
      <w:tabs>
        <w:tab w:val="center" w:pos="4680"/>
        <w:tab w:val="right" w:pos="9360"/>
      </w:tabs>
    </w:pPr>
  </w:style>
  <w:style w:type="character" w:customStyle="1" w:styleId="ae">
    <w:name w:val="כותרת תחתונה תו"/>
    <w:basedOn w:val="a0"/>
    <w:link w:val="ad"/>
    <w:uiPriority w:val="99"/>
    <w:rsid w:val="000A5E01"/>
  </w:style>
  <w:style w:type="paragraph" w:styleId="af">
    <w:name w:val="Balloon Text"/>
    <w:basedOn w:val="a"/>
    <w:link w:val="af0"/>
    <w:uiPriority w:val="99"/>
    <w:semiHidden/>
    <w:unhideWhenUsed/>
    <w:rsid w:val="008D4118"/>
    <w:rPr>
      <w:rFonts w:ascii="Times New Roman" w:hAnsi="Times New Roman" w:cs="Times New Roman"/>
      <w:sz w:val="18"/>
      <w:szCs w:val="18"/>
    </w:rPr>
  </w:style>
  <w:style w:type="character" w:customStyle="1" w:styleId="af0">
    <w:name w:val="טקסט בלונים תו"/>
    <w:basedOn w:val="a0"/>
    <w:link w:val="af"/>
    <w:uiPriority w:val="99"/>
    <w:semiHidden/>
    <w:rsid w:val="008D411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glossaryDocument" Target="glossary/document.xml"/><Relationship Id="rId13" Type="http://schemas.openxmlformats.org/officeDocument/2006/relationships/theme" Target="theme/theme1.xml"/><Relationship Id="rId14" Type="http://schemas.microsoft.com/office/2016/09/relationships/commentsIds" Target="commentsIds.xml"/><Relationship Id="rId15"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9EC64850954A77928511FC5D219592"/>
        <w:category>
          <w:name w:val="General"/>
          <w:gallery w:val="placeholder"/>
        </w:category>
        <w:types>
          <w:type w:val="bbPlcHdr"/>
        </w:types>
        <w:behaviors>
          <w:behavior w:val="content"/>
        </w:behaviors>
        <w:guid w:val="{9BBBB3AB-42A9-4767-865C-AE59307489B5}"/>
      </w:docPartPr>
      <w:docPartBody>
        <w:p w:rsidR="000D4127" w:rsidRDefault="002E7308" w:rsidP="002E7308">
          <w:pPr>
            <w:pStyle w:val="509EC64850954A77928511FC5D21959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Batang">
    <w:panose1 w:val="02030600000101010101"/>
    <w:charset w:val="81"/>
    <w:family w:val="auto"/>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08"/>
    <w:rsid w:val="000D4127"/>
    <w:rsid w:val="002E7308"/>
    <w:rsid w:val="009A5975"/>
    <w:rsid w:val="00C63FBB"/>
    <w:rsid w:val="00EC18E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9EC64850954A77928511FC5D219592">
    <w:name w:val="509EC64850954A77928511FC5D219592"/>
    <w:rsid w:val="002E7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2487</TotalTime>
  <Pages>3</Pages>
  <Words>2750</Words>
  <Characters>13750</Characters>
  <Application>Microsoft Macintosh Word</Application>
  <DocSecurity>0</DocSecurity>
  <Lines>114</Lines>
  <Paragraphs>32</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245</cp:revision>
  <dcterms:created xsi:type="dcterms:W3CDTF">2021-08-15T08:27:00Z</dcterms:created>
  <dcterms:modified xsi:type="dcterms:W3CDTF">2021-08-26T09:17:00Z</dcterms:modified>
</cp:coreProperties>
</file>