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1AF3" w14:textId="77777777" w:rsidR="00151405" w:rsidRDefault="00151405" w:rsidP="00151405">
      <w:pPr>
        <w:pStyle w:val="Title"/>
        <w:rPr>
          <w:rFonts w:asciiTheme="majorBidi" w:hAnsiTheme="majorBidi"/>
          <w:b/>
          <w:bCs/>
          <w:sz w:val="28"/>
          <w:szCs w:val="28"/>
        </w:rPr>
      </w:pPr>
    </w:p>
    <w:p w14:paraId="41F33D18" w14:textId="4F4945DF" w:rsidR="00C73507" w:rsidRPr="000A4F2A" w:rsidRDefault="00151405" w:rsidP="00EF5F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PrChange w:id="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</w:pPr>
      <w:r w:rsidRPr="000A4F2A">
        <w:rPr>
          <w:rFonts w:asciiTheme="majorBidi" w:hAnsiTheme="majorBidi" w:cstheme="majorBidi"/>
          <w:sz w:val="24"/>
          <w:szCs w:val="24"/>
          <w:rPrChange w:id="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Subject: Application for a tenure-track position in the Hebrew University Bible Department</w:t>
      </w:r>
      <w:r w:rsidR="00C73507" w:rsidRPr="000A4F2A">
        <w:rPr>
          <w:rFonts w:asciiTheme="majorBidi" w:hAnsiTheme="majorBidi" w:cstheme="majorBidi"/>
          <w:sz w:val="24"/>
          <w:szCs w:val="24"/>
          <w:rPrChange w:id="2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</w:p>
    <w:p w14:paraId="2B7B981D" w14:textId="77777777" w:rsidR="00C73507" w:rsidRPr="000A4F2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  <w:rPrChange w:id="3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  <w:rtl/>
              <w:lang w:val="en-US"/>
            </w:rPr>
          </w:rPrChange>
        </w:rPr>
      </w:pPr>
    </w:p>
    <w:p w14:paraId="3F875492" w14:textId="77777777" w:rsidR="00C73507" w:rsidRPr="000A4F2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rPrChange w:id="4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</w:pPr>
    </w:p>
    <w:p w14:paraId="45C43C2E" w14:textId="0E284442" w:rsidR="00C73507" w:rsidRPr="000A4F2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PrChange w:id="5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</w:pPr>
      <w:r w:rsidRPr="000A4F2A">
        <w:rPr>
          <w:rFonts w:asciiTheme="majorBidi" w:hAnsiTheme="majorBidi" w:cstheme="majorBidi"/>
          <w:sz w:val="24"/>
          <w:szCs w:val="24"/>
          <w:rPrChange w:id="6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I would like to be considered for a tenure-track position in the Bible Department. I </w:t>
      </w:r>
      <w:r w:rsidR="00434E86" w:rsidRPr="000A4F2A">
        <w:rPr>
          <w:rFonts w:asciiTheme="majorBidi" w:hAnsiTheme="majorBidi" w:cstheme="majorBidi"/>
          <w:sz w:val="24"/>
          <w:szCs w:val="24"/>
          <w:rPrChange w:id="7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have a </w:t>
      </w:r>
      <w:proofErr w:type="spellStart"/>
      <w:r w:rsidR="00463808" w:rsidRPr="000A4F2A">
        <w:rPr>
          <w:rFonts w:asciiTheme="majorBidi" w:hAnsiTheme="majorBidi" w:cstheme="majorBidi"/>
          <w:sz w:val="24"/>
          <w:szCs w:val="24"/>
          <w:rPrChange w:id="8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B.Ed</w:t>
      </w:r>
      <w:proofErr w:type="spellEnd"/>
      <w:r w:rsidR="004B14F2" w:rsidRPr="000A4F2A">
        <w:rPr>
          <w:rFonts w:asciiTheme="majorBidi" w:hAnsiTheme="majorBidi" w:cstheme="majorBidi"/>
          <w:sz w:val="24"/>
          <w:szCs w:val="24"/>
          <w:lang w:val="en-US" w:bidi="he-IL"/>
          <w:rPrChange w:id="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  <w:lang w:val="en-US" w:bidi="he-IL"/>
            </w:rPr>
          </w:rPrChange>
        </w:rPr>
        <w:t>.</w:t>
      </w:r>
      <w:r w:rsidR="00463808" w:rsidRPr="000A4F2A" w:rsidDel="00463808">
        <w:rPr>
          <w:rFonts w:asciiTheme="majorBidi" w:hAnsiTheme="majorBidi" w:cstheme="majorBidi"/>
          <w:sz w:val="24"/>
          <w:szCs w:val="24"/>
          <w:rPrChange w:id="1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Pr="000A4F2A">
        <w:rPr>
          <w:rFonts w:asciiTheme="majorBidi" w:hAnsiTheme="majorBidi" w:cstheme="majorBidi"/>
          <w:sz w:val="24"/>
          <w:szCs w:val="24"/>
          <w:rPrChange w:id="1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in Jewish Studies and Computer Sciences </w:t>
      </w:r>
      <w:r w:rsidR="00463808" w:rsidRPr="000A4F2A">
        <w:rPr>
          <w:rFonts w:asciiTheme="majorBidi" w:hAnsiTheme="majorBidi" w:cstheme="majorBidi"/>
          <w:sz w:val="24"/>
          <w:szCs w:val="24"/>
          <w:rPrChange w:id="12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from</w:t>
      </w:r>
      <w:r w:rsidR="003E1939" w:rsidRPr="000A4F2A">
        <w:rPr>
          <w:rFonts w:asciiTheme="majorBidi" w:hAnsiTheme="majorBidi" w:cstheme="majorBidi"/>
          <w:sz w:val="24"/>
          <w:szCs w:val="24"/>
          <w:rPrChange w:id="13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="004B14F2" w:rsidRPr="000A4F2A">
        <w:rPr>
          <w:rFonts w:asciiTheme="majorBidi" w:hAnsiTheme="majorBidi" w:cstheme="majorBidi"/>
          <w:sz w:val="24"/>
          <w:szCs w:val="24"/>
          <w:rPrChange w:id="14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the </w:t>
      </w:r>
      <w:proofErr w:type="spellStart"/>
      <w:r w:rsidR="004B14F2" w:rsidRPr="000A4F2A">
        <w:rPr>
          <w:rFonts w:asciiTheme="majorBidi" w:hAnsiTheme="majorBidi" w:cstheme="majorBidi"/>
          <w:sz w:val="24"/>
          <w:szCs w:val="24"/>
          <w:rPrChange w:id="15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Michlalah</w:t>
      </w:r>
      <w:proofErr w:type="spellEnd"/>
      <w:r w:rsidR="00ED628E" w:rsidRPr="000A4F2A">
        <w:rPr>
          <w:rFonts w:asciiTheme="majorBidi" w:hAnsiTheme="majorBidi" w:cstheme="majorBidi"/>
          <w:sz w:val="24"/>
          <w:szCs w:val="24"/>
          <w:rPrChange w:id="16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-</w:t>
      </w:r>
      <w:r w:rsidRPr="000A4F2A">
        <w:rPr>
          <w:rFonts w:asciiTheme="majorBidi" w:hAnsiTheme="majorBidi" w:cstheme="majorBidi"/>
          <w:sz w:val="24"/>
          <w:szCs w:val="24"/>
          <w:rPrChange w:id="17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J</w:t>
      </w:r>
      <w:r w:rsidR="00151405" w:rsidRPr="000A4F2A">
        <w:rPr>
          <w:rFonts w:asciiTheme="majorBidi" w:hAnsiTheme="majorBidi" w:cstheme="majorBidi"/>
          <w:sz w:val="24"/>
          <w:szCs w:val="24"/>
          <w:rPrChange w:id="18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erusalem C</w:t>
      </w:r>
      <w:r w:rsidRPr="000A4F2A">
        <w:rPr>
          <w:rFonts w:asciiTheme="majorBidi" w:hAnsiTheme="majorBidi" w:cstheme="majorBidi"/>
          <w:sz w:val="24"/>
          <w:szCs w:val="24"/>
          <w:rPrChange w:id="1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ollege</w:t>
      </w:r>
      <w:r w:rsidR="004B14F2" w:rsidRPr="000A4F2A">
        <w:rPr>
          <w:rFonts w:asciiTheme="majorBidi" w:hAnsiTheme="majorBidi" w:cstheme="majorBidi"/>
          <w:sz w:val="24"/>
          <w:szCs w:val="24"/>
          <w:rPrChange w:id="2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(</w:t>
      </w:r>
      <w:r w:rsidR="00EF5F07" w:rsidRPr="000A4F2A">
        <w:rPr>
          <w:rFonts w:asciiTheme="majorBidi" w:hAnsiTheme="majorBidi" w:cstheme="majorBidi"/>
          <w:sz w:val="24"/>
          <w:szCs w:val="24"/>
          <w:rPrChange w:id="2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cum laude), </w:t>
      </w:r>
      <w:r w:rsidR="00EF5F07" w:rsidRPr="000A4F2A">
        <w:rPr>
          <w:rFonts w:asciiTheme="majorBidi" w:hAnsiTheme="majorBidi" w:cstheme="majorBidi"/>
          <w:sz w:val="24"/>
          <w:szCs w:val="24"/>
          <w:rPrChange w:id="22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>as well as</w:t>
      </w:r>
      <w:ins w:id="23" w:author="Josh Amaru" w:date="2021-08-26T09:11:00Z">
        <w:r w:rsidR="00CD0052" w:rsidRPr="000A4F2A">
          <w:rPr>
            <w:rFonts w:asciiTheme="majorBidi" w:hAnsiTheme="majorBidi" w:cstheme="majorBidi"/>
            <w:sz w:val="24"/>
            <w:szCs w:val="24"/>
            <w:rPrChange w:id="24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 an</w:t>
        </w:r>
      </w:ins>
      <w:r w:rsidR="00EF5F07" w:rsidRPr="000A4F2A">
        <w:rPr>
          <w:rFonts w:asciiTheme="majorBidi" w:hAnsiTheme="majorBidi" w:cstheme="majorBidi"/>
          <w:sz w:val="24"/>
          <w:szCs w:val="24"/>
          <w:rPrChange w:id="25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 </w:t>
      </w:r>
      <w:r w:rsidR="00463808" w:rsidRPr="000A4F2A">
        <w:rPr>
          <w:rFonts w:asciiTheme="majorBidi" w:hAnsiTheme="majorBidi" w:cstheme="majorBidi"/>
          <w:sz w:val="24"/>
          <w:szCs w:val="24"/>
          <w:rPrChange w:id="26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M.A. (cum laude) and Ph.D.</w:t>
      </w:r>
      <w:r w:rsidR="00151405" w:rsidRPr="000A4F2A">
        <w:rPr>
          <w:rFonts w:asciiTheme="majorBidi" w:hAnsiTheme="majorBidi" w:cstheme="majorBidi"/>
          <w:sz w:val="24"/>
          <w:szCs w:val="24"/>
          <w:rPrChange w:id="27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="00463808" w:rsidRPr="000A4F2A">
        <w:rPr>
          <w:rFonts w:asciiTheme="majorBidi" w:hAnsiTheme="majorBidi" w:cstheme="majorBidi"/>
          <w:sz w:val="24"/>
          <w:szCs w:val="24"/>
          <w:rPrChange w:id="28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from </w:t>
      </w:r>
      <w:r w:rsidRPr="000A4F2A">
        <w:rPr>
          <w:rFonts w:asciiTheme="majorBidi" w:hAnsiTheme="majorBidi" w:cstheme="majorBidi"/>
          <w:sz w:val="24"/>
          <w:szCs w:val="24"/>
          <w:rPrChange w:id="2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Bar-</w:t>
      </w:r>
      <w:proofErr w:type="spellStart"/>
      <w:r w:rsidRPr="000A4F2A">
        <w:rPr>
          <w:rFonts w:asciiTheme="majorBidi" w:hAnsiTheme="majorBidi" w:cstheme="majorBidi"/>
          <w:sz w:val="24"/>
          <w:szCs w:val="24"/>
          <w:rPrChange w:id="3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Ilan</w:t>
      </w:r>
      <w:proofErr w:type="spellEnd"/>
      <w:r w:rsidRPr="000A4F2A">
        <w:rPr>
          <w:rFonts w:asciiTheme="majorBidi" w:hAnsiTheme="majorBidi" w:cstheme="majorBidi"/>
          <w:sz w:val="24"/>
          <w:szCs w:val="24"/>
          <w:rPrChange w:id="3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University. </w:t>
      </w:r>
      <w:r w:rsidR="004B14F2" w:rsidRPr="000A4F2A">
        <w:rPr>
          <w:rFonts w:asciiTheme="majorBidi" w:hAnsiTheme="majorBidi" w:cstheme="majorBidi"/>
          <w:sz w:val="24"/>
          <w:szCs w:val="24"/>
          <w:rPrChange w:id="32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Presently,</w:t>
      </w:r>
      <w:r w:rsidRPr="000A4F2A">
        <w:rPr>
          <w:rFonts w:asciiTheme="majorBidi" w:hAnsiTheme="majorBidi" w:cstheme="majorBidi"/>
          <w:sz w:val="24"/>
          <w:szCs w:val="24"/>
          <w:rPrChange w:id="33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I am a postdoctoral fellow </w:t>
      </w:r>
      <w:del w:id="34" w:author="Josh Amaru" w:date="2021-08-26T09:11:00Z">
        <w:r w:rsidRPr="000A4F2A" w:rsidDel="00CD0052">
          <w:rPr>
            <w:rFonts w:asciiTheme="majorBidi" w:hAnsiTheme="majorBidi" w:cstheme="majorBidi"/>
            <w:sz w:val="24"/>
            <w:szCs w:val="24"/>
            <w:rPrChange w:id="35" w:author="Josh Amaru" w:date="2021-08-26T09:15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in </w:delText>
        </w:r>
      </w:del>
      <w:ins w:id="36" w:author="Josh Amaru" w:date="2021-08-26T09:11:00Z">
        <w:r w:rsidR="00CD0052" w:rsidRPr="000A4F2A">
          <w:rPr>
            <w:rFonts w:asciiTheme="majorBidi" w:hAnsiTheme="majorBidi" w:cstheme="majorBidi"/>
            <w:sz w:val="24"/>
            <w:szCs w:val="24"/>
            <w:rPrChange w:id="37" w:author="Josh Amaru" w:date="2021-08-26T09:15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at</w:t>
        </w:r>
        <w:r w:rsidR="00CD0052" w:rsidRPr="000A4F2A">
          <w:rPr>
            <w:rFonts w:asciiTheme="majorBidi" w:hAnsiTheme="majorBidi" w:cstheme="majorBidi"/>
            <w:sz w:val="24"/>
            <w:szCs w:val="24"/>
            <w:rPrChange w:id="38" w:author="Josh Amaru" w:date="2021-08-26T09:15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0A4F2A">
        <w:rPr>
          <w:rFonts w:asciiTheme="majorBidi" w:hAnsiTheme="majorBidi" w:cstheme="majorBidi"/>
          <w:sz w:val="24"/>
          <w:szCs w:val="24"/>
          <w:rPrChange w:id="3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Oriel College at Oxford University, hosted by Prof. Hindy </w:t>
      </w:r>
      <w:proofErr w:type="spellStart"/>
      <w:r w:rsidRPr="000A4F2A">
        <w:rPr>
          <w:rFonts w:asciiTheme="majorBidi" w:hAnsiTheme="majorBidi" w:cstheme="majorBidi"/>
          <w:sz w:val="24"/>
          <w:szCs w:val="24"/>
          <w:rPrChange w:id="4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Najman</w:t>
      </w:r>
      <w:proofErr w:type="spellEnd"/>
      <w:r w:rsidRPr="000A4F2A">
        <w:rPr>
          <w:rFonts w:asciiTheme="majorBidi" w:hAnsiTheme="majorBidi" w:cstheme="majorBidi"/>
          <w:sz w:val="24"/>
          <w:szCs w:val="24"/>
          <w:rPrChange w:id="4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.</w:t>
      </w:r>
    </w:p>
    <w:p w14:paraId="14459412" w14:textId="77777777" w:rsidR="00C73507" w:rsidRPr="000A4F2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PrChange w:id="42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</w:pPr>
    </w:p>
    <w:p w14:paraId="4C4E2478" w14:textId="06245B8A" w:rsidR="00C73507" w:rsidRPr="008A20AB" w:rsidRDefault="00C73507" w:rsidP="00951EC3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0A4F2A">
        <w:rPr>
          <w:rFonts w:asciiTheme="majorBidi" w:hAnsiTheme="majorBidi" w:cstheme="majorBidi"/>
          <w:sz w:val="24"/>
          <w:szCs w:val="24"/>
          <w:rPrChange w:id="43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My main research interests are the study of the Pentateuch, </w:t>
      </w:r>
      <w:r w:rsidR="00F05333" w:rsidRPr="000A4F2A">
        <w:rPr>
          <w:rFonts w:asciiTheme="majorBidi" w:hAnsiTheme="majorBidi" w:cstheme="majorBidi"/>
          <w:sz w:val="24"/>
          <w:szCs w:val="24"/>
          <w:rPrChange w:id="44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with a focus on</w:t>
      </w:r>
      <w:r w:rsidR="00ED628E" w:rsidRPr="000A4F2A">
        <w:rPr>
          <w:rFonts w:asciiTheme="majorBidi" w:hAnsiTheme="majorBidi" w:cstheme="majorBidi"/>
          <w:sz w:val="24"/>
          <w:szCs w:val="24"/>
          <w:rPrChange w:id="45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Pr="000A4F2A">
        <w:rPr>
          <w:rFonts w:asciiTheme="majorBidi" w:hAnsiTheme="majorBidi" w:cstheme="majorBidi"/>
          <w:sz w:val="24"/>
          <w:szCs w:val="24"/>
          <w:rPrChange w:id="46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textual criticism, and the Dead Sea Scrolls. My doctoral dissertation </w:t>
      </w:r>
      <w:r w:rsidR="0034246A" w:rsidRPr="000A4F2A">
        <w:rPr>
          <w:rFonts w:asciiTheme="majorBidi" w:hAnsiTheme="majorBidi" w:cstheme="majorBidi"/>
          <w:sz w:val="24"/>
          <w:szCs w:val="24"/>
          <w:rPrChange w:id="47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involved the integration of </w:t>
      </w:r>
      <w:r w:rsidRPr="000A4F2A">
        <w:rPr>
          <w:rFonts w:asciiTheme="majorBidi" w:hAnsiTheme="majorBidi" w:cstheme="majorBidi"/>
          <w:sz w:val="24"/>
          <w:szCs w:val="24"/>
          <w:rPrChange w:id="48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paleography with textual criticism of the Hebrew Bible, an innovative methodology that</w:t>
      </w:r>
      <w:r w:rsidR="000020A0" w:rsidRPr="000A4F2A">
        <w:rPr>
          <w:rFonts w:asciiTheme="majorBidi" w:hAnsiTheme="majorBidi" w:cstheme="majorBidi"/>
          <w:sz w:val="24"/>
          <w:szCs w:val="24"/>
          <w:rPrChange w:id="4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has</w:t>
      </w:r>
      <w:r w:rsidRPr="000A4F2A">
        <w:rPr>
          <w:rFonts w:asciiTheme="majorBidi" w:hAnsiTheme="majorBidi" w:cstheme="majorBidi"/>
          <w:sz w:val="24"/>
          <w:szCs w:val="24"/>
          <w:rPrChange w:id="50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="00517596" w:rsidRPr="000A4F2A">
        <w:rPr>
          <w:rFonts w:asciiTheme="majorBidi" w:hAnsiTheme="majorBidi" w:cstheme="majorBidi"/>
          <w:sz w:val="24"/>
          <w:szCs w:val="24"/>
          <w:rPrChange w:id="51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a significant impact on our understanding of</w:t>
      </w:r>
      <w:r w:rsidRPr="000A4F2A">
        <w:rPr>
          <w:rFonts w:asciiTheme="majorBidi" w:hAnsiTheme="majorBidi" w:cstheme="majorBidi"/>
          <w:sz w:val="24"/>
          <w:szCs w:val="24"/>
          <w:rPrChange w:id="52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the transmission of the Pentateuch. </w:t>
      </w:r>
      <w:r w:rsidRPr="000A4F2A">
        <w:rPr>
          <w:rFonts w:asciiTheme="majorBidi" w:hAnsiTheme="majorBidi" w:cstheme="majorBidi"/>
          <w:sz w:val="24"/>
          <w:szCs w:val="24"/>
          <w:rPrChange w:id="53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As a </w:t>
      </w:r>
      <w:r w:rsidR="00517596" w:rsidRPr="000A4F2A">
        <w:rPr>
          <w:rFonts w:asciiTheme="majorBidi" w:hAnsiTheme="majorBidi" w:cstheme="majorBidi"/>
          <w:sz w:val="24"/>
          <w:szCs w:val="24"/>
          <w:rPrChange w:id="54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>member</w:t>
      </w:r>
      <w:r w:rsidRPr="000A4F2A">
        <w:rPr>
          <w:rFonts w:asciiTheme="majorBidi" w:hAnsiTheme="majorBidi" w:cstheme="majorBidi"/>
          <w:sz w:val="24"/>
          <w:szCs w:val="24"/>
          <w:rPrChange w:id="55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 </w:t>
      </w:r>
      <w:r w:rsidR="00517596" w:rsidRPr="000A4F2A">
        <w:rPr>
          <w:rFonts w:asciiTheme="majorBidi" w:hAnsiTheme="majorBidi" w:cstheme="majorBidi"/>
          <w:sz w:val="24"/>
          <w:szCs w:val="24"/>
          <w:rPrChange w:id="56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of </w:t>
      </w:r>
      <w:r w:rsidRPr="000A4F2A">
        <w:rPr>
          <w:rFonts w:asciiTheme="majorBidi" w:hAnsiTheme="majorBidi" w:cstheme="majorBidi"/>
          <w:sz w:val="24"/>
          <w:szCs w:val="24"/>
          <w:rPrChange w:id="57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the </w:t>
      </w:r>
      <w:r w:rsidRPr="000A4F2A">
        <w:rPr>
          <w:rFonts w:asciiTheme="majorBidi" w:hAnsiTheme="majorBidi" w:cstheme="majorBidi"/>
          <w:i/>
          <w:iCs/>
          <w:sz w:val="24"/>
          <w:szCs w:val="24"/>
          <w:rPrChange w:id="58" w:author="Josh Amaru" w:date="2021-08-26T09:15:00Z">
            <w:rPr>
              <w:rFonts w:asciiTheme="majorBidi" w:hAnsiTheme="majorBidi" w:cstheme="majorBidi"/>
              <w:i/>
              <w:iCs/>
              <w:color w:val="FF0000"/>
              <w:sz w:val="24"/>
              <w:szCs w:val="24"/>
            </w:rPr>
          </w:rPrChange>
        </w:rPr>
        <w:t xml:space="preserve">Scripta </w:t>
      </w:r>
      <w:proofErr w:type="spellStart"/>
      <w:r w:rsidRPr="000A4F2A">
        <w:rPr>
          <w:rFonts w:asciiTheme="majorBidi" w:hAnsiTheme="majorBidi" w:cstheme="majorBidi"/>
          <w:i/>
          <w:iCs/>
          <w:sz w:val="24"/>
          <w:szCs w:val="24"/>
          <w:rPrChange w:id="59" w:author="Josh Amaru" w:date="2021-08-26T09:15:00Z">
            <w:rPr>
              <w:rFonts w:asciiTheme="majorBidi" w:hAnsiTheme="majorBidi" w:cstheme="majorBidi"/>
              <w:i/>
              <w:iCs/>
              <w:color w:val="FF0000"/>
              <w:sz w:val="24"/>
              <w:szCs w:val="24"/>
            </w:rPr>
          </w:rPrChange>
        </w:rPr>
        <w:t>Qumranica</w:t>
      </w:r>
      <w:proofErr w:type="spellEnd"/>
      <w:r w:rsidRPr="000A4F2A">
        <w:rPr>
          <w:rFonts w:asciiTheme="majorBidi" w:hAnsiTheme="majorBidi" w:cstheme="majorBidi"/>
          <w:i/>
          <w:iCs/>
          <w:sz w:val="24"/>
          <w:szCs w:val="24"/>
          <w:rPrChange w:id="60" w:author="Josh Amaru" w:date="2021-08-26T09:15:00Z">
            <w:rPr>
              <w:rFonts w:asciiTheme="majorBidi" w:hAnsiTheme="majorBidi" w:cstheme="majorBidi"/>
              <w:i/>
              <w:iCs/>
              <w:color w:val="FF0000"/>
              <w:sz w:val="24"/>
              <w:szCs w:val="24"/>
            </w:rPr>
          </w:rPrChange>
        </w:rPr>
        <w:t xml:space="preserve"> Electronica </w:t>
      </w:r>
      <w:r w:rsidRPr="000A4F2A">
        <w:rPr>
          <w:rFonts w:asciiTheme="majorBidi" w:hAnsiTheme="majorBidi" w:cstheme="majorBidi"/>
          <w:sz w:val="24"/>
          <w:szCs w:val="24"/>
          <w:rPrChange w:id="61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project, I have </w:t>
      </w:r>
      <w:del w:id="62" w:author="Josh Amaru" w:date="2021-08-26T09:12:00Z">
        <w:r w:rsidR="00151405" w:rsidRPr="000A4F2A" w:rsidDel="002A52B6">
          <w:rPr>
            <w:rFonts w:asciiTheme="majorBidi" w:hAnsiTheme="majorBidi" w:cstheme="majorBidi"/>
            <w:sz w:val="24"/>
            <w:szCs w:val="24"/>
            <w:rPrChange w:id="63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specialized</w:delText>
        </w:r>
        <w:r w:rsidR="00EC7005" w:rsidRPr="000A4F2A" w:rsidDel="002A52B6">
          <w:rPr>
            <w:rFonts w:asciiTheme="majorBidi" w:hAnsiTheme="majorBidi" w:cstheme="majorBidi"/>
            <w:sz w:val="24"/>
            <w:szCs w:val="24"/>
            <w:rPrChange w:id="64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 </w:delText>
        </w:r>
      </w:del>
      <w:ins w:id="65" w:author="Josh Amaru" w:date="2021-08-26T09:12:00Z">
        <w:r w:rsidR="002A52B6" w:rsidRPr="000A4F2A">
          <w:rPr>
            <w:rFonts w:asciiTheme="majorBidi" w:hAnsiTheme="majorBidi" w:cstheme="majorBidi"/>
            <w:sz w:val="24"/>
            <w:szCs w:val="24"/>
            <w:rPrChange w:id="66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>become an expert</w:t>
        </w:r>
        <w:r w:rsidR="002A52B6" w:rsidRPr="000A4F2A">
          <w:rPr>
            <w:rFonts w:asciiTheme="majorBidi" w:hAnsiTheme="majorBidi" w:cstheme="majorBidi"/>
            <w:sz w:val="24"/>
            <w:szCs w:val="24"/>
            <w:rPrChange w:id="67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 </w:t>
        </w:r>
      </w:ins>
      <w:del w:id="68" w:author="Josh Amaru" w:date="2021-08-26T09:12:00Z">
        <w:r w:rsidR="00951EC3" w:rsidRPr="000A4F2A" w:rsidDel="002A52B6">
          <w:rPr>
            <w:rFonts w:asciiTheme="majorBidi" w:hAnsiTheme="majorBidi" w:cstheme="majorBidi"/>
            <w:sz w:val="24"/>
            <w:szCs w:val="24"/>
            <w:rPrChange w:id="69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in</w:delText>
        </w:r>
        <w:r w:rsidR="00EC7005" w:rsidRPr="000A4F2A" w:rsidDel="002A52B6">
          <w:rPr>
            <w:rFonts w:asciiTheme="majorBidi" w:hAnsiTheme="majorBidi" w:cstheme="majorBidi"/>
            <w:sz w:val="24"/>
            <w:szCs w:val="24"/>
            <w:rPrChange w:id="70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 </w:delText>
        </w:r>
      </w:del>
      <w:ins w:id="71" w:author="Josh Amaru" w:date="2021-08-26T09:12:00Z">
        <w:r w:rsidR="002A52B6" w:rsidRPr="000A4F2A">
          <w:rPr>
            <w:rFonts w:asciiTheme="majorBidi" w:hAnsiTheme="majorBidi" w:cstheme="majorBidi"/>
            <w:sz w:val="24"/>
            <w:szCs w:val="24"/>
            <w:rPrChange w:id="72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>at</w:t>
        </w:r>
        <w:r w:rsidR="002A52B6" w:rsidRPr="000A4F2A">
          <w:rPr>
            <w:rFonts w:asciiTheme="majorBidi" w:hAnsiTheme="majorBidi" w:cstheme="majorBidi"/>
            <w:sz w:val="24"/>
            <w:szCs w:val="24"/>
            <w:rPrChange w:id="73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 </w:t>
        </w:r>
      </w:ins>
      <w:r w:rsidR="00022C9C" w:rsidRPr="000A4F2A">
        <w:rPr>
          <w:rFonts w:asciiTheme="majorBidi" w:hAnsiTheme="majorBidi" w:cstheme="majorBidi"/>
          <w:sz w:val="24"/>
          <w:szCs w:val="24"/>
          <w:rPrChange w:id="74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working with the Dead Sea Scrolls manuscripts, </w:t>
      </w:r>
      <w:ins w:id="75" w:author="Josh Amaru" w:date="2021-08-26T09:13:00Z">
        <w:r w:rsidR="00760B0F" w:rsidRPr="000A4F2A">
          <w:rPr>
            <w:rFonts w:asciiTheme="majorBidi" w:hAnsiTheme="majorBidi" w:cstheme="majorBidi"/>
            <w:sz w:val="24"/>
            <w:szCs w:val="24"/>
            <w:rPrChange w:id="76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using and developing new digital tools </w:t>
        </w:r>
        <w:r w:rsidR="00E102D8" w:rsidRPr="000A4F2A">
          <w:rPr>
            <w:rFonts w:asciiTheme="majorBidi" w:hAnsiTheme="majorBidi" w:cstheme="majorBidi"/>
            <w:sz w:val="24"/>
            <w:szCs w:val="24"/>
            <w:rPrChange w:id="77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for </w:t>
        </w:r>
      </w:ins>
      <w:r w:rsidR="00022C9C" w:rsidRPr="000A4F2A">
        <w:rPr>
          <w:rFonts w:asciiTheme="majorBidi" w:hAnsiTheme="majorBidi" w:cstheme="majorBidi"/>
          <w:sz w:val="24"/>
          <w:szCs w:val="24"/>
          <w:rPrChange w:id="78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both </w:t>
      </w:r>
      <w:del w:id="79" w:author="Josh Amaru" w:date="2021-08-26T09:13:00Z">
        <w:r w:rsidR="00022C9C" w:rsidRPr="000A4F2A" w:rsidDel="00E102D8">
          <w:rPr>
            <w:rFonts w:asciiTheme="majorBidi" w:hAnsiTheme="majorBidi" w:cstheme="majorBidi"/>
            <w:sz w:val="24"/>
            <w:szCs w:val="24"/>
            <w:rPrChange w:id="80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in terms of</w:delText>
        </w:r>
      </w:del>
      <w:ins w:id="81" w:author="Josh Amaru" w:date="2021-08-26T09:13:00Z">
        <w:r w:rsidR="00E102D8" w:rsidRPr="000A4F2A">
          <w:rPr>
            <w:rFonts w:asciiTheme="majorBidi" w:hAnsiTheme="majorBidi" w:cstheme="majorBidi"/>
            <w:sz w:val="24"/>
            <w:szCs w:val="24"/>
            <w:rPrChange w:id="82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>the</w:t>
        </w:r>
      </w:ins>
      <w:r w:rsidR="00022C9C" w:rsidRPr="000A4F2A">
        <w:rPr>
          <w:rFonts w:asciiTheme="majorBidi" w:hAnsiTheme="majorBidi" w:cstheme="majorBidi"/>
          <w:sz w:val="24"/>
          <w:szCs w:val="24"/>
          <w:rPrChange w:id="83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 textual</w:t>
      </w:r>
      <w:del w:id="84" w:author="Josh Amaru" w:date="2021-08-26T09:13:00Z">
        <w:r w:rsidR="00022C9C" w:rsidRPr="000A4F2A" w:rsidDel="00E102D8">
          <w:rPr>
            <w:rFonts w:asciiTheme="majorBidi" w:hAnsiTheme="majorBidi" w:cstheme="majorBidi"/>
            <w:sz w:val="24"/>
            <w:szCs w:val="24"/>
            <w:rPrChange w:id="85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ity</w:delText>
        </w:r>
      </w:del>
      <w:r w:rsidR="00022C9C" w:rsidRPr="000A4F2A">
        <w:rPr>
          <w:rFonts w:asciiTheme="majorBidi" w:hAnsiTheme="majorBidi" w:cstheme="majorBidi"/>
          <w:sz w:val="24"/>
          <w:szCs w:val="24"/>
          <w:rPrChange w:id="86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 and material</w:t>
      </w:r>
      <w:del w:id="87" w:author="Josh Amaru" w:date="2021-08-26T09:13:00Z">
        <w:r w:rsidR="00022C9C" w:rsidRPr="000A4F2A" w:rsidDel="00E102D8">
          <w:rPr>
            <w:rFonts w:asciiTheme="majorBidi" w:hAnsiTheme="majorBidi" w:cstheme="majorBidi"/>
            <w:sz w:val="24"/>
            <w:szCs w:val="24"/>
            <w:rPrChange w:id="88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ity,</w:delText>
        </w:r>
      </w:del>
      <w:ins w:id="89" w:author="Josh Amaru" w:date="2021-08-26T09:13:00Z">
        <w:r w:rsidR="00E102D8" w:rsidRPr="000A4F2A">
          <w:rPr>
            <w:rFonts w:asciiTheme="majorBidi" w:hAnsiTheme="majorBidi" w:cstheme="majorBidi"/>
            <w:sz w:val="24"/>
            <w:szCs w:val="24"/>
            <w:rPrChange w:id="90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t xml:space="preserve"> aspects of</w:t>
        </w:r>
      </w:ins>
      <w:del w:id="91" w:author="Josh Amaru" w:date="2021-08-26T09:13:00Z">
        <w:r w:rsidR="00022C9C" w:rsidRPr="000A4F2A" w:rsidDel="00E102D8">
          <w:rPr>
            <w:rFonts w:asciiTheme="majorBidi" w:hAnsiTheme="majorBidi" w:cstheme="majorBidi"/>
            <w:sz w:val="24"/>
            <w:szCs w:val="24"/>
            <w:rPrChange w:id="92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 </w:delText>
        </w:r>
        <w:r w:rsidR="00951EC3" w:rsidRPr="000A4F2A" w:rsidDel="00760B0F">
          <w:rPr>
            <w:rFonts w:asciiTheme="majorBidi" w:hAnsiTheme="majorBidi" w:cstheme="majorBidi"/>
            <w:sz w:val="24"/>
            <w:szCs w:val="24"/>
            <w:rPrChange w:id="93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using</w:delText>
        </w:r>
        <w:r w:rsidR="00022C9C" w:rsidRPr="000A4F2A" w:rsidDel="00760B0F">
          <w:rPr>
            <w:rFonts w:asciiTheme="majorBidi" w:hAnsiTheme="majorBidi" w:cstheme="majorBidi"/>
            <w:sz w:val="24"/>
            <w:szCs w:val="24"/>
            <w:rPrChange w:id="94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 and developing new</w:delText>
        </w:r>
        <w:r w:rsidRPr="000A4F2A" w:rsidDel="00760B0F">
          <w:rPr>
            <w:rFonts w:asciiTheme="majorBidi" w:hAnsiTheme="majorBidi" w:cstheme="majorBidi"/>
            <w:sz w:val="24"/>
            <w:szCs w:val="24"/>
            <w:rPrChange w:id="95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 </w:delText>
        </w:r>
        <w:r w:rsidR="00022C9C" w:rsidRPr="000A4F2A" w:rsidDel="00760B0F">
          <w:rPr>
            <w:rFonts w:asciiTheme="majorBidi" w:hAnsiTheme="majorBidi" w:cstheme="majorBidi"/>
            <w:sz w:val="24"/>
            <w:szCs w:val="24"/>
            <w:rPrChange w:id="96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 xml:space="preserve">digital tools </w:delText>
        </w:r>
        <w:r w:rsidR="00022C9C" w:rsidRPr="000A4F2A" w:rsidDel="00E102D8">
          <w:rPr>
            <w:rFonts w:asciiTheme="majorBidi" w:hAnsiTheme="majorBidi" w:cstheme="majorBidi"/>
            <w:sz w:val="24"/>
            <w:szCs w:val="24"/>
            <w:rPrChange w:id="97" w:author="Josh Amaru" w:date="2021-08-26T09:15:00Z">
              <w:rPr>
                <w:rFonts w:asciiTheme="majorBidi" w:hAnsiTheme="majorBidi" w:cstheme="majorBidi"/>
                <w:color w:val="FF0000"/>
                <w:sz w:val="24"/>
                <w:szCs w:val="24"/>
              </w:rPr>
            </w:rPrChange>
          </w:rPr>
          <w:delText>for</w:delText>
        </w:r>
      </w:del>
      <w:r w:rsidR="00022C9C" w:rsidRPr="000A4F2A">
        <w:rPr>
          <w:rFonts w:asciiTheme="majorBidi" w:hAnsiTheme="majorBidi" w:cstheme="majorBidi"/>
          <w:sz w:val="24"/>
          <w:szCs w:val="24"/>
          <w:rPrChange w:id="98" w:author="Josh Amaru" w:date="2021-08-26T09:15:00Z">
            <w:rPr>
              <w:rFonts w:asciiTheme="majorBidi" w:hAnsiTheme="majorBidi" w:cstheme="majorBidi"/>
              <w:color w:val="FF0000"/>
              <w:sz w:val="24"/>
              <w:szCs w:val="24"/>
            </w:rPr>
          </w:rPrChange>
        </w:rPr>
        <w:t xml:space="preserve"> this work.</w:t>
      </w:r>
      <w:r w:rsidRPr="000A4F2A">
        <w:rPr>
          <w:rFonts w:asciiTheme="majorBidi" w:hAnsiTheme="majorBidi" w:cstheme="majorBidi"/>
          <w:sz w:val="24"/>
          <w:szCs w:val="24"/>
          <w:rPrChange w:id="99" w:author="Josh Amaru" w:date="2021-08-26T09:1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 In my current research, I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am applying these methodologies </w:t>
      </w:r>
      <w:r w:rsidR="00A7685A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the study of the manuscripts of the Pentateuch from Qumran. In the past year, </w:t>
      </w:r>
      <w:r w:rsidR="00077389">
        <w:rPr>
          <w:rFonts w:asciiTheme="majorBidi" w:hAnsiTheme="majorBidi" w:cstheme="majorBidi"/>
          <w:color w:val="222222"/>
          <w:sz w:val="24"/>
          <w:szCs w:val="24"/>
        </w:rPr>
        <w:t xml:space="preserve">while pursuing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my research at Oxford University, I have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gained experience and acquired skills from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leading scholars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in the fields in which I specialize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, such as Prof.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Eibert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Tigchelaar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 and Prof. Stefan </w:t>
      </w:r>
      <w:proofErr w:type="spellStart"/>
      <w:r>
        <w:rPr>
          <w:rFonts w:asciiTheme="majorBidi" w:hAnsiTheme="majorBidi" w:cstheme="majorBidi"/>
          <w:color w:val="222222"/>
          <w:sz w:val="24"/>
          <w:szCs w:val="24"/>
        </w:rPr>
        <w:t>Schorch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and I intend to continue to do</w:t>
      </w:r>
      <w:r w:rsidR="00F54A6E">
        <w:rPr>
          <w:rFonts w:asciiTheme="majorBidi" w:hAnsiTheme="majorBidi" w:cstheme="majorBidi"/>
          <w:color w:val="222222"/>
          <w:sz w:val="24"/>
          <w:szCs w:val="24"/>
        </w:rPr>
        <w:t xml:space="preserve"> so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>in the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F54A6E">
        <w:rPr>
          <w:rFonts w:asciiTheme="majorBidi" w:hAnsiTheme="majorBidi" w:cstheme="majorBidi"/>
          <w:color w:val="222222"/>
          <w:sz w:val="24"/>
          <w:szCs w:val="24"/>
        </w:rPr>
        <w:t>upcoming</w:t>
      </w:r>
      <w:r w:rsidR="00F54A6E" w:rsidRPr="008A20A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8A20AB">
        <w:rPr>
          <w:rFonts w:asciiTheme="majorBidi" w:hAnsiTheme="majorBidi" w:cstheme="majorBidi"/>
          <w:color w:val="222222"/>
          <w:sz w:val="24"/>
          <w:szCs w:val="24"/>
        </w:rPr>
        <w:t>year.</w:t>
      </w:r>
    </w:p>
    <w:p w14:paraId="6CD9F6B1" w14:textId="77777777" w:rsidR="00C73507" w:rsidRPr="009D0064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  <w:rtl/>
        </w:rPr>
      </w:pPr>
    </w:p>
    <w:p w14:paraId="00D9E21C" w14:textId="2DEDBB3E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>Your research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interests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, as well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as </w:t>
      </w:r>
      <w:r w:rsidR="003E1939">
        <w:rPr>
          <w:rFonts w:asciiTheme="majorBidi" w:hAnsiTheme="majorBidi" w:cstheme="majorBidi"/>
          <w:color w:val="222222"/>
          <w:sz w:val="24"/>
          <w:szCs w:val="24"/>
        </w:rPr>
        <w:t>tho</w:t>
      </w:r>
      <w:r w:rsidR="003E1939"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 w:rsidR="003E1939">
        <w:rPr>
          <w:rFonts w:asciiTheme="majorBidi" w:hAnsiTheme="majorBidi" w:cstheme="majorBidi"/>
          <w:color w:val="222222"/>
          <w:sz w:val="24"/>
          <w:szCs w:val="24"/>
        </w:rPr>
        <w:t>e</w:t>
      </w:r>
      <w:r w:rsidR="003E1939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of Prof. Noam Mizrahi, </w:t>
      </w:r>
      <w:r>
        <w:rPr>
          <w:rFonts w:asciiTheme="majorBidi" w:hAnsiTheme="majorBidi" w:cstheme="majorBidi"/>
          <w:color w:val="222222"/>
          <w:sz w:val="24"/>
          <w:szCs w:val="24"/>
        </w:rPr>
        <w:t>are close to mine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and would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provide a fertile ground for collaborations that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combine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the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study of 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criptural manuscripts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with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the cutting-edge methods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developed for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the study of the 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ead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ea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</w:rPr>
        <w:t>crolls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. The</w:t>
      </w:r>
      <w:r w:rsidR="00D12960">
        <w:rPr>
          <w:rFonts w:asciiTheme="majorBidi" w:hAnsiTheme="majorBidi" w:cstheme="majorBidi"/>
          <w:color w:val="222222"/>
          <w:sz w:val="24"/>
          <w:szCs w:val="24"/>
        </w:rPr>
        <w:t xml:space="preserve"> Bible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A85B3C" w:rsidRPr="00C403BA">
        <w:rPr>
          <w:rFonts w:asciiTheme="majorBidi" w:hAnsiTheme="majorBidi" w:cstheme="majorBidi"/>
          <w:color w:val="222222"/>
          <w:sz w:val="24"/>
          <w:szCs w:val="24"/>
        </w:rPr>
        <w:t>Department at the Hebrew University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 xml:space="preserve"> is know</w:t>
      </w:r>
      <w:r w:rsidR="00B11AEB">
        <w:rPr>
          <w:rFonts w:asciiTheme="majorBidi" w:hAnsiTheme="majorBidi" w:cstheme="majorBidi"/>
          <w:color w:val="222222"/>
          <w:sz w:val="24"/>
          <w:szCs w:val="24"/>
        </w:rPr>
        <w:t>n for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 xml:space="preserve"> its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academic excellence </w:t>
      </w:r>
      <w:r w:rsidR="00A85B3C">
        <w:rPr>
          <w:rFonts w:asciiTheme="majorBidi" w:hAnsiTheme="majorBidi" w:cstheme="majorBidi"/>
          <w:color w:val="222222"/>
          <w:sz w:val="24"/>
          <w:szCs w:val="24"/>
        </w:rPr>
        <w:t>and</w:t>
      </w:r>
      <w:r w:rsidR="0072501F">
        <w:rPr>
          <w:rFonts w:asciiTheme="majorBidi" w:hAnsiTheme="majorBidi" w:cstheme="majorBidi"/>
          <w:color w:val="222222"/>
          <w:sz w:val="24"/>
          <w:szCs w:val="24"/>
        </w:rPr>
        <w:t xml:space="preserve"> I share that commitment to rigorous scholarship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. I hope that my disciplinary background, along with my creativit</w:t>
      </w:r>
      <w:r>
        <w:rPr>
          <w:rFonts w:asciiTheme="majorBidi" w:hAnsiTheme="majorBidi" w:cstheme="majorBidi"/>
          <w:color w:val="222222"/>
          <w:sz w:val="24"/>
          <w:szCs w:val="24"/>
        </w:rPr>
        <w:t>y and love for</w:t>
      </w:r>
      <w:r w:rsidR="004C591B">
        <w:rPr>
          <w:rFonts w:asciiTheme="majorBidi" w:hAnsiTheme="majorBidi" w:cstheme="majorBidi"/>
          <w:color w:val="222222"/>
          <w:sz w:val="24"/>
          <w:szCs w:val="24"/>
          <w:lang w:val="en-US"/>
        </w:rPr>
        <w:t xml:space="preserve"> both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research and tea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ching, will 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>allow me to make</w:t>
      </w:r>
      <w:r w:rsidR="004C591B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a 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>significant</w:t>
      </w:r>
      <w:r w:rsidR="004C591B"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>contribution</w:t>
      </w:r>
      <w:r w:rsidR="004C591B">
        <w:rPr>
          <w:rFonts w:asciiTheme="majorBidi" w:hAnsiTheme="majorBidi" w:cstheme="majorBidi"/>
          <w:color w:val="222222"/>
          <w:sz w:val="24"/>
          <w:szCs w:val="24"/>
        </w:rPr>
        <w:t xml:space="preserve"> to both the department and the field </w:t>
      </w:r>
      <w:r w:rsidR="00EC61D7">
        <w:rPr>
          <w:rFonts w:asciiTheme="majorBidi" w:hAnsiTheme="majorBidi" w:cstheme="majorBidi"/>
          <w:color w:val="222222"/>
          <w:sz w:val="24"/>
          <w:szCs w:val="24"/>
        </w:rPr>
        <w:t>of Biblical Studies</w:t>
      </w:r>
      <w:r w:rsidRPr="00C403BA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</w:p>
    <w:p w14:paraId="41C3FEC0" w14:textId="77777777" w:rsidR="00C73507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14:paraId="1710D688" w14:textId="4C9CF09E" w:rsidR="00C73507" w:rsidRPr="00C403BA" w:rsidRDefault="00C73507" w:rsidP="00C73507">
      <w:pPr>
        <w:widowControl w:val="0"/>
        <w:suppressAutoHyphens/>
        <w:spacing w:after="0" w:line="240" w:lineRule="auto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C403BA">
        <w:rPr>
          <w:rFonts w:asciiTheme="majorBidi" w:hAnsiTheme="majorBidi" w:cstheme="majorBidi"/>
          <w:color w:val="222222"/>
          <w:sz w:val="24"/>
          <w:szCs w:val="24"/>
        </w:rPr>
        <w:t>I would deeply appreciate your consideration</w:t>
      </w:r>
      <w:r w:rsidR="00EC61D7">
        <w:rPr>
          <w:rFonts w:asciiTheme="majorBidi" w:hAnsiTheme="majorBidi" w:cstheme="majorBidi"/>
          <w:color w:val="222222"/>
          <w:sz w:val="24"/>
          <w:szCs w:val="24"/>
          <w:lang w:val="en-US"/>
        </w:rPr>
        <w:t xml:space="preserve"> for </w:t>
      </w:r>
      <w:r w:rsidR="00951EC3">
        <w:rPr>
          <w:rFonts w:asciiTheme="majorBidi" w:hAnsiTheme="majorBidi" w:cstheme="majorBidi"/>
          <w:color w:val="222222"/>
          <w:sz w:val="24"/>
          <w:szCs w:val="24"/>
          <w:lang w:val="en-US"/>
        </w:rPr>
        <w:t>t</w:t>
      </w:r>
      <w:r w:rsidR="00EC61D7">
        <w:rPr>
          <w:rFonts w:asciiTheme="majorBidi" w:hAnsiTheme="majorBidi" w:cstheme="majorBidi"/>
          <w:color w:val="222222"/>
          <w:sz w:val="24"/>
          <w:szCs w:val="24"/>
          <w:lang w:val="en-US"/>
        </w:rPr>
        <w:t>his position.</w:t>
      </w:r>
    </w:p>
    <w:p w14:paraId="7C02E8FC" w14:textId="77777777" w:rsidR="00E73BBB" w:rsidRDefault="000A4F2A"/>
    <w:sectPr w:rsidR="00E73BB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Nzc2NzE1NzW2MDJS0lEKTi0uzszPAykwqgUA+GbxmiwAAAA="/>
  </w:docVars>
  <w:rsids>
    <w:rsidRoot w:val="00C73507"/>
    <w:rsid w:val="000020A0"/>
    <w:rsid w:val="00022C9C"/>
    <w:rsid w:val="000269C8"/>
    <w:rsid w:val="00054309"/>
    <w:rsid w:val="00077389"/>
    <w:rsid w:val="000A4F2A"/>
    <w:rsid w:val="000C4644"/>
    <w:rsid w:val="00121D13"/>
    <w:rsid w:val="00151405"/>
    <w:rsid w:val="002052F8"/>
    <w:rsid w:val="00264959"/>
    <w:rsid w:val="002A52B6"/>
    <w:rsid w:val="002D1C94"/>
    <w:rsid w:val="0034246A"/>
    <w:rsid w:val="003E1939"/>
    <w:rsid w:val="00402F49"/>
    <w:rsid w:val="00434E86"/>
    <w:rsid w:val="00463808"/>
    <w:rsid w:val="00477D89"/>
    <w:rsid w:val="004B14F2"/>
    <w:rsid w:val="004C591B"/>
    <w:rsid w:val="00517596"/>
    <w:rsid w:val="00560B75"/>
    <w:rsid w:val="00694F6B"/>
    <w:rsid w:val="006E4951"/>
    <w:rsid w:val="007223F9"/>
    <w:rsid w:val="0072501F"/>
    <w:rsid w:val="00760B0F"/>
    <w:rsid w:val="0088454F"/>
    <w:rsid w:val="00951EC3"/>
    <w:rsid w:val="00A7685A"/>
    <w:rsid w:val="00A85B3C"/>
    <w:rsid w:val="00A91E24"/>
    <w:rsid w:val="00B11AEB"/>
    <w:rsid w:val="00B66491"/>
    <w:rsid w:val="00BD6490"/>
    <w:rsid w:val="00C73507"/>
    <w:rsid w:val="00CB0E72"/>
    <w:rsid w:val="00CB7F4C"/>
    <w:rsid w:val="00CC2983"/>
    <w:rsid w:val="00CD0052"/>
    <w:rsid w:val="00D12960"/>
    <w:rsid w:val="00E102D8"/>
    <w:rsid w:val="00EC61D7"/>
    <w:rsid w:val="00EC7005"/>
    <w:rsid w:val="00ED628E"/>
    <w:rsid w:val="00EF5F07"/>
    <w:rsid w:val="00F05333"/>
    <w:rsid w:val="00F54A6E"/>
    <w:rsid w:val="00F764E0"/>
    <w:rsid w:val="00FC4E5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35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3507"/>
    <w:pPr>
      <w:spacing w:after="200" w:line="276" w:lineRule="auto"/>
    </w:pPr>
    <w:rPr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808"/>
    <w:rPr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808"/>
    <w:rPr>
      <w:b/>
      <w:bCs/>
      <w:sz w:val="20"/>
      <w:szCs w:val="20"/>
      <w:lang w:val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052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2F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13"/>
    <w:rPr>
      <w:rFonts w:ascii="Times New Roman" w:hAnsi="Times New Roman" w:cs="Times New Roman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Josh Amaru</cp:lastModifiedBy>
  <cp:revision>7</cp:revision>
  <dcterms:created xsi:type="dcterms:W3CDTF">2021-08-25T18:14:00Z</dcterms:created>
  <dcterms:modified xsi:type="dcterms:W3CDTF">2021-08-26T06:15:00Z</dcterms:modified>
</cp:coreProperties>
</file>