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A78FE" w14:textId="6B1F7468" w:rsidR="00887389" w:rsidRPr="009A15D0" w:rsidRDefault="00E74BDE" w:rsidP="00674F76">
      <w:pPr>
        <w:pStyle w:val="Title"/>
        <w:tabs>
          <w:tab w:val="left" w:pos="5103"/>
        </w:tabs>
        <w:jc w:val="center"/>
        <w:rPr>
          <w:rFonts w:asciiTheme="majorBidi" w:hAnsiTheme="majorBidi" w:cstheme="majorBidi"/>
          <w:b/>
          <w:bCs/>
          <w:spacing w:val="0"/>
          <w:sz w:val="24"/>
          <w:szCs w:val="24"/>
        </w:rPr>
      </w:pPr>
      <w:commentRangeStart w:id="0"/>
      <w:r w:rsidRPr="009A15D0">
        <w:rPr>
          <w:rFonts w:asciiTheme="majorBidi" w:hAnsiTheme="majorBidi" w:cstheme="majorBidi"/>
          <w:b/>
          <w:bCs/>
          <w:spacing w:val="0"/>
          <w:sz w:val="24"/>
          <w:szCs w:val="24"/>
        </w:rPr>
        <w:t xml:space="preserve">Political Skills at Work: The </w:t>
      </w:r>
      <w:ins w:id="1" w:author="Author">
        <w:r w:rsidR="00674F76" w:rsidRPr="009A15D0">
          <w:rPr>
            <w:rFonts w:asciiTheme="majorBidi" w:hAnsiTheme="majorBidi" w:cstheme="majorBidi"/>
            <w:b/>
            <w:bCs/>
            <w:spacing w:val="0"/>
            <w:sz w:val="24"/>
            <w:szCs w:val="24"/>
          </w:rPr>
          <w:t>C</w:t>
        </w:r>
      </w:ins>
      <w:del w:id="2" w:author="Author">
        <w:r w:rsidRPr="009A15D0" w:rsidDel="00674F76">
          <w:rPr>
            <w:rFonts w:asciiTheme="majorBidi" w:hAnsiTheme="majorBidi" w:cstheme="majorBidi"/>
            <w:b/>
            <w:bCs/>
            <w:spacing w:val="0"/>
            <w:sz w:val="24"/>
            <w:szCs w:val="24"/>
          </w:rPr>
          <w:delText>c</w:delText>
        </w:r>
      </w:del>
      <w:r w:rsidRPr="009A15D0">
        <w:rPr>
          <w:rFonts w:asciiTheme="majorBidi" w:hAnsiTheme="majorBidi" w:cstheme="majorBidi"/>
          <w:b/>
          <w:bCs/>
          <w:spacing w:val="0"/>
          <w:sz w:val="24"/>
          <w:szCs w:val="24"/>
        </w:rPr>
        <w:t>ase of Outstanding Employees</w:t>
      </w:r>
      <w:commentRangeEnd w:id="0"/>
      <w:r w:rsidR="000E23E7" w:rsidRPr="009A15D0">
        <w:rPr>
          <w:rStyle w:val="CommentReference"/>
          <w:rFonts w:asciiTheme="majorBidi" w:hAnsiTheme="majorBidi" w:cstheme="majorBidi"/>
          <w:spacing w:val="0"/>
          <w:kern w:val="0"/>
          <w:sz w:val="24"/>
          <w:szCs w:val="24"/>
        </w:rPr>
        <w:commentReference w:id="0"/>
      </w:r>
    </w:p>
    <w:p w14:paraId="7A606197" w14:textId="3186B2A7" w:rsidR="00507B89" w:rsidRPr="009A15D0" w:rsidRDefault="00507B89" w:rsidP="007A0558">
      <w:pPr>
        <w:pStyle w:val="Heading1"/>
        <w:rPr>
          <w:rFonts w:asciiTheme="majorBidi" w:hAnsiTheme="majorBidi" w:cstheme="majorBidi"/>
          <w:szCs w:val="24"/>
        </w:rPr>
      </w:pPr>
      <w:commentRangeStart w:id="3"/>
      <w:r w:rsidRPr="009A15D0">
        <w:rPr>
          <w:rFonts w:asciiTheme="majorBidi" w:hAnsiTheme="majorBidi" w:cstheme="majorBidi"/>
          <w:szCs w:val="24"/>
        </w:rPr>
        <w:t>Abstract</w:t>
      </w:r>
      <w:commentRangeEnd w:id="3"/>
      <w:r w:rsidR="00002E86" w:rsidRPr="009A15D0">
        <w:rPr>
          <w:rStyle w:val="CommentReference"/>
          <w:rFonts w:asciiTheme="majorBidi" w:hAnsiTheme="majorBidi" w:cstheme="majorBidi"/>
          <w:b w:val="0"/>
          <w:sz w:val="24"/>
          <w:szCs w:val="24"/>
        </w:rPr>
        <w:commentReference w:id="3"/>
      </w:r>
    </w:p>
    <w:p w14:paraId="5E8CDC55" w14:textId="3DAE57E4" w:rsidR="00022B13" w:rsidRPr="009A15D0" w:rsidRDefault="00387053" w:rsidP="007A0558">
      <w:pPr>
        <w:rPr>
          <w:rFonts w:asciiTheme="majorBidi" w:hAnsiTheme="majorBidi" w:cstheme="majorBidi"/>
        </w:rPr>
      </w:pPr>
      <w:del w:id="4" w:author="Author">
        <w:r w:rsidRPr="009A15D0" w:rsidDel="009A15D0">
          <w:rPr>
            <w:rFonts w:asciiTheme="majorBidi" w:eastAsia="UD Digi Kyokasho N-B" w:hAnsiTheme="majorBidi" w:cstheme="majorBidi"/>
          </w:rPr>
          <w:delText xml:space="preserve">Scholarly </w:delText>
        </w:r>
      </w:del>
      <w:ins w:id="5" w:author="Author">
        <w:r w:rsidR="009A15D0">
          <w:rPr>
            <w:rFonts w:asciiTheme="majorBidi" w:eastAsia="UD Digi Kyokasho N-B" w:hAnsiTheme="majorBidi" w:cstheme="majorBidi"/>
          </w:rPr>
          <w:t>S</w:t>
        </w:r>
      </w:ins>
      <w:del w:id="6" w:author="Author">
        <w:r w:rsidRPr="009A15D0" w:rsidDel="009A15D0">
          <w:rPr>
            <w:rFonts w:asciiTheme="majorBidi" w:eastAsia="UD Digi Kyokasho N-B" w:hAnsiTheme="majorBidi" w:cstheme="majorBidi"/>
          </w:rPr>
          <w:delText>s</w:delText>
        </w:r>
      </w:del>
      <w:r w:rsidRPr="009A15D0">
        <w:rPr>
          <w:rFonts w:asciiTheme="majorBidi" w:eastAsia="UD Digi Kyokasho N-B" w:hAnsiTheme="majorBidi" w:cstheme="majorBidi"/>
        </w:rPr>
        <w:t xml:space="preserve">tudies have suggested that </w:t>
      </w:r>
      <w:del w:id="7" w:author="Author">
        <w:r w:rsidRPr="009A15D0" w:rsidDel="00674F76">
          <w:rPr>
            <w:rFonts w:asciiTheme="majorBidi" w:eastAsia="UD Digi Kyokasho N-B" w:hAnsiTheme="majorBidi" w:cstheme="majorBidi"/>
          </w:rPr>
          <w:delText xml:space="preserve">Political </w:delText>
        </w:r>
      </w:del>
      <w:ins w:id="8" w:author="Author">
        <w:r w:rsidR="00674F76" w:rsidRPr="009A15D0">
          <w:rPr>
            <w:rFonts w:asciiTheme="majorBidi" w:eastAsia="UD Digi Kyokasho N-B" w:hAnsiTheme="majorBidi" w:cstheme="majorBidi"/>
          </w:rPr>
          <w:t xml:space="preserve">political </w:t>
        </w:r>
      </w:ins>
      <w:del w:id="9" w:author="Author">
        <w:r w:rsidRPr="009A15D0" w:rsidDel="00674F76">
          <w:rPr>
            <w:rFonts w:asciiTheme="majorBidi" w:eastAsia="UD Digi Kyokasho N-B" w:hAnsiTheme="majorBidi" w:cstheme="majorBidi"/>
          </w:rPr>
          <w:delText>Skill</w:delText>
        </w:r>
        <w:r w:rsidR="005A1A37" w:rsidRPr="009A15D0" w:rsidDel="00674F76">
          <w:rPr>
            <w:rFonts w:asciiTheme="majorBidi" w:eastAsia="UD Digi Kyokasho N-B" w:hAnsiTheme="majorBidi" w:cstheme="majorBidi"/>
          </w:rPr>
          <w:delText>s</w:delText>
        </w:r>
        <w:r w:rsidRPr="009A15D0" w:rsidDel="00674F76">
          <w:rPr>
            <w:rFonts w:asciiTheme="majorBidi" w:eastAsia="UD Digi Kyokasho N-B" w:hAnsiTheme="majorBidi" w:cstheme="majorBidi"/>
          </w:rPr>
          <w:delText xml:space="preserve"> </w:delText>
        </w:r>
      </w:del>
      <w:ins w:id="10" w:author="Author">
        <w:r w:rsidR="00674F76" w:rsidRPr="009A15D0">
          <w:rPr>
            <w:rFonts w:asciiTheme="majorBidi" w:eastAsia="UD Digi Kyokasho N-B" w:hAnsiTheme="majorBidi" w:cstheme="majorBidi"/>
          </w:rPr>
          <w:t xml:space="preserve">skills </w:t>
        </w:r>
      </w:ins>
      <w:r w:rsidR="00BD5BE1" w:rsidRPr="009A15D0">
        <w:rPr>
          <w:rFonts w:asciiTheme="majorBidi" w:eastAsia="UD Digi Kyokasho N-B" w:hAnsiTheme="majorBidi" w:cstheme="majorBidi"/>
        </w:rPr>
        <w:t>are</w:t>
      </w:r>
      <w:r w:rsidRPr="009A15D0">
        <w:rPr>
          <w:rFonts w:asciiTheme="majorBidi" w:eastAsia="UD Digi Kyokasho N-B" w:hAnsiTheme="majorBidi" w:cstheme="majorBidi"/>
        </w:rPr>
        <w:t xml:space="preserve"> an i</w:t>
      </w:r>
      <w:ins w:id="11" w:author="Author">
        <w:r w:rsidR="00465801">
          <w:rPr>
            <w:rFonts w:asciiTheme="majorBidi" w:eastAsia="UD Digi Kyokasho N-B" w:hAnsiTheme="majorBidi" w:cstheme="majorBidi"/>
          </w:rPr>
          <w:t>nvaluable</w:t>
        </w:r>
      </w:ins>
      <w:del w:id="12" w:author="Author">
        <w:r w:rsidRPr="009A15D0" w:rsidDel="00465801">
          <w:rPr>
            <w:rFonts w:asciiTheme="majorBidi" w:eastAsia="UD Digi Kyokasho N-B" w:hAnsiTheme="majorBidi" w:cstheme="majorBidi"/>
          </w:rPr>
          <w:delText>mportant</w:delText>
        </w:r>
      </w:del>
      <w:r w:rsidRPr="009A15D0">
        <w:rPr>
          <w:rFonts w:asciiTheme="majorBidi" w:eastAsia="UD Digi Kyokasho N-B" w:hAnsiTheme="majorBidi" w:cstheme="majorBidi"/>
        </w:rPr>
        <w:t xml:space="preserve"> work asset. Yet, research </w:t>
      </w:r>
      <w:del w:id="13" w:author="Author">
        <w:r w:rsidRPr="009A15D0" w:rsidDel="00002E86">
          <w:rPr>
            <w:rFonts w:asciiTheme="majorBidi" w:eastAsia="UD Digi Kyokasho N-B" w:hAnsiTheme="majorBidi" w:cstheme="majorBidi"/>
          </w:rPr>
          <w:delText xml:space="preserve">discussing </w:delText>
        </w:r>
      </w:del>
      <w:ins w:id="14" w:author="Author">
        <w:r w:rsidR="00002E86" w:rsidRPr="009A15D0">
          <w:rPr>
            <w:rFonts w:asciiTheme="majorBidi" w:eastAsia="UD Digi Kyokasho N-B" w:hAnsiTheme="majorBidi" w:cstheme="majorBidi"/>
          </w:rPr>
          <w:t xml:space="preserve">on </w:t>
        </w:r>
      </w:ins>
      <w:r w:rsidRPr="009A15D0">
        <w:rPr>
          <w:rFonts w:asciiTheme="majorBidi" w:eastAsia="UD Digi Kyokasho N-B" w:hAnsiTheme="majorBidi" w:cstheme="majorBidi"/>
        </w:rPr>
        <w:t xml:space="preserve">the underlying mechanism </w:t>
      </w:r>
      <w:ins w:id="15" w:author="Author">
        <w:r w:rsidR="00002E86" w:rsidRPr="009A15D0">
          <w:rPr>
            <w:rFonts w:asciiTheme="majorBidi" w:eastAsia="UD Digi Kyokasho N-B" w:hAnsiTheme="majorBidi" w:cstheme="majorBidi"/>
          </w:rPr>
          <w:t xml:space="preserve">that </w:t>
        </w:r>
      </w:ins>
      <w:del w:id="16" w:author="Author">
        <w:r w:rsidRPr="009A15D0" w:rsidDel="00002E86">
          <w:rPr>
            <w:rFonts w:asciiTheme="majorBidi" w:eastAsia="UD Digi Kyokasho N-B" w:hAnsiTheme="majorBidi" w:cstheme="majorBidi"/>
          </w:rPr>
          <w:delText xml:space="preserve">integrating </w:delText>
        </w:r>
      </w:del>
      <w:ins w:id="17" w:author="Author">
        <w:r w:rsidR="00002E86" w:rsidRPr="009A15D0">
          <w:rPr>
            <w:rFonts w:asciiTheme="majorBidi" w:eastAsia="UD Digi Kyokasho N-B" w:hAnsiTheme="majorBidi" w:cstheme="majorBidi"/>
          </w:rPr>
          <w:t>integrates</w:t>
        </w:r>
        <w:r w:rsidR="00AE53CB">
          <w:rPr>
            <w:rFonts w:asciiTheme="majorBidi" w:eastAsia="UD Digi Kyokasho N-B" w:hAnsiTheme="majorBidi" w:cstheme="majorBidi"/>
          </w:rPr>
          <w:t xml:space="preserve"> political skills</w:t>
        </w:r>
        <w:del w:id="18" w:author="Author">
          <w:r w:rsidR="00002E86" w:rsidRPr="009A15D0" w:rsidDel="00AE53CB">
            <w:rPr>
              <w:rFonts w:asciiTheme="majorBidi" w:eastAsia="UD Digi Kyokasho N-B" w:hAnsiTheme="majorBidi" w:cstheme="majorBidi"/>
            </w:rPr>
            <w:delText xml:space="preserve"> </w:delText>
          </w:r>
        </w:del>
      </w:ins>
      <w:del w:id="19" w:author="Author">
        <w:r w:rsidRPr="009A15D0" w:rsidDel="00674F76">
          <w:rPr>
            <w:rFonts w:asciiTheme="majorBidi" w:eastAsia="UD Digi Kyokasho N-B" w:hAnsiTheme="majorBidi" w:cstheme="majorBidi"/>
          </w:rPr>
          <w:delText>it</w:delText>
        </w:r>
      </w:del>
      <w:ins w:id="20" w:author="Author">
        <w:del w:id="21" w:author="Author">
          <w:r w:rsidR="00674F76" w:rsidRPr="009A15D0" w:rsidDel="00AE53CB">
            <w:rPr>
              <w:rFonts w:asciiTheme="majorBidi" w:eastAsia="UD Digi Kyokasho N-B" w:hAnsiTheme="majorBidi" w:cstheme="majorBidi"/>
            </w:rPr>
            <w:delText>them</w:delText>
          </w:r>
        </w:del>
        <w:r w:rsidR="00674F76" w:rsidRPr="009A15D0">
          <w:rPr>
            <w:rFonts w:asciiTheme="majorBidi" w:eastAsia="UD Digi Kyokasho N-B" w:hAnsiTheme="majorBidi" w:cstheme="majorBidi"/>
          </w:rPr>
          <w:t xml:space="preserve"> with</w:t>
        </w:r>
      </w:ins>
      <w:del w:id="22" w:author="Author">
        <w:r w:rsidRPr="009A15D0" w:rsidDel="00674F76">
          <w:rPr>
            <w:rFonts w:asciiTheme="majorBidi" w:eastAsia="UD Digi Kyokasho N-B" w:hAnsiTheme="majorBidi" w:cstheme="majorBidi"/>
          </w:rPr>
          <w:delText>,</w:delText>
        </w:r>
      </w:del>
      <w:r w:rsidRPr="009A15D0">
        <w:rPr>
          <w:rFonts w:asciiTheme="majorBidi" w:eastAsia="UD Digi Kyokasho N-B" w:hAnsiTheme="majorBidi" w:cstheme="majorBidi"/>
        </w:rPr>
        <w:t xml:space="preserve"> outstanding performance</w:t>
      </w:r>
      <w:del w:id="23" w:author="Author">
        <w:r w:rsidRPr="009A15D0" w:rsidDel="00674F76">
          <w:rPr>
            <w:rFonts w:asciiTheme="majorBidi" w:eastAsia="UD Digi Kyokasho N-B" w:hAnsiTheme="majorBidi" w:cstheme="majorBidi"/>
          </w:rPr>
          <w:delText>,</w:delText>
        </w:r>
      </w:del>
      <w:r w:rsidRPr="009A15D0">
        <w:rPr>
          <w:rFonts w:asciiTheme="majorBidi" w:eastAsia="UD Digi Kyokasho N-B" w:hAnsiTheme="majorBidi" w:cstheme="majorBidi"/>
        </w:rPr>
        <w:t xml:space="preserve"> and personality traits is </w:t>
      </w:r>
      <w:del w:id="24" w:author="Author">
        <w:r w:rsidRPr="009A15D0" w:rsidDel="00D479E5">
          <w:rPr>
            <w:rFonts w:asciiTheme="majorBidi" w:eastAsia="UD Digi Kyokasho N-B" w:hAnsiTheme="majorBidi" w:cstheme="majorBidi"/>
          </w:rPr>
          <w:delText>scant</w:delText>
        </w:r>
      </w:del>
      <w:ins w:id="25" w:author="Author">
        <w:r w:rsidR="00D479E5" w:rsidRPr="009A15D0">
          <w:rPr>
            <w:rFonts w:asciiTheme="majorBidi" w:eastAsia="UD Digi Kyokasho N-B" w:hAnsiTheme="majorBidi" w:cstheme="majorBidi"/>
          </w:rPr>
          <w:t>scarce</w:t>
        </w:r>
      </w:ins>
      <w:del w:id="26" w:author="Author">
        <w:r w:rsidRPr="009A15D0" w:rsidDel="00674F76">
          <w:rPr>
            <w:rFonts w:asciiTheme="majorBidi" w:eastAsia="UD Digi Kyokasho N-B" w:hAnsiTheme="majorBidi" w:cstheme="majorBidi"/>
          </w:rPr>
          <w:delText>y</w:delText>
        </w:r>
      </w:del>
      <w:r w:rsidRPr="009A15D0">
        <w:rPr>
          <w:rFonts w:asciiTheme="majorBidi" w:eastAsia="UD Digi Kyokasho N-B" w:hAnsiTheme="majorBidi" w:cstheme="majorBidi"/>
        </w:rPr>
        <w:t xml:space="preserve">. The present </w:t>
      </w:r>
      <w:r w:rsidR="005A1A37" w:rsidRPr="009A15D0">
        <w:rPr>
          <w:rFonts w:asciiTheme="majorBidi" w:eastAsia="UD Digi Kyokasho N-B" w:hAnsiTheme="majorBidi" w:cstheme="majorBidi"/>
        </w:rPr>
        <w:t xml:space="preserve">study </w:t>
      </w:r>
      <w:ins w:id="27" w:author="Author">
        <w:r w:rsidR="00465801">
          <w:rPr>
            <w:rFonts w:asciiTheme="majorBidi" w:eastAsia="UD Digi Kyokasho N-B" w:hAnsiTheme="majorBidi" w:cstheme="majorBidi"/>
          </w:rPr>
          <w:t>addresses</w:t>
        </w:r>
      </w:ins>
      <w:del w:id="28" w:author="Author">
        <w:r w:rsidRPr="009A15D0" w:rsidDel="00465801">
          <w:rPr>
            <w:rFonts w:asciiTheme="majorBidi" w:eastAsia="UD Digi Kyokasho N-B" w:hAnsiTheme="majorBidi" w:cstheme="majorBidi"/>
          </w:rPr>
          <w:delText>fills</w:delText>
        </w:r>
      </w:del>
      <w:r w:rsidRPr="009A15D0">
        <w:rPr>
          <w:rFonts w:asciiTheme="majorBidi" w:eastAsia="UD Digi Kyokasho N-B" w:hAnsiTheme="majorBidi" w:cstheme="majorBidi"/>
        </w:rPr>
        <w:t xml:space="preserve"> this gap. Our paired sample </w:t>
      </w:r>
      <w:del w:id="29" w:author="Author">
        <w:r w:rsidR="0014757C" w:rsidRPr="009A15D0" w:rsidDel="00002E86">
          <w:rPr>
            <w:rFonts w:asciiTheme="majorBidi" w:eastAsia="UD Digi Kyokasho N-B" w:hAnsiTheme="majorBidi" w:cstheme="majorBidi"/>
          </w:rPr>
          <w:delText xml:space="preserve">comprises </w:delText>
        </w:r>
      </w:del>
      <w:ins w:id="30" w:author="Author">
        <w:r w:rsidR="00002E86" w:rsidRPr="009A15D0">
          <w:rPr>
            <w:rFonts w:asciiTheme="majorBidi" w:eastAsia="UD Digi Kyokasho N-B" w:hAnsiTheme="majorBidi" w:cstheme="majorBidi"/>
          </w:rPr>
          <w:t xml:space="preserve">consists of </w:t>
        </w:r>
      </w:ins>
      <w:r w:rsidR="0014757C" w:rsidRPr="009A15D0">
        <w:rPr>
          <w:rFonts w:asciiTheme="majorBidi" w:eastAsia="UD Digi Kyokasho N-B" w:hAnsiTheme="majorBidi" w:cstheme="majorBidi"/>
        </w:rPr>
        <w:t>980</w:t>
      </w:r>
      <w:r w:rsidR="00121EC8" w:rsidRPr="009A15D0">
        <w:rPr>
          <w:rFonts w:asciiTheme="majorBidi" w:eastAsia="UD Digi Kyokasho N-B" w:hAnsiTheme="majorBidi" w:cstheme="majorBidi"/>
        </w:rPr>
        <w:t xml:space="preserve"> </w:t>
      </w:r>
      <w:r w:rsidRPr="009A15D0">
        <w:rPr>
          <w:rFonts w:asciiTheme="majorBidi" w:eastAsia="UD Digi Kyokasho N-B" w:hAnsiTheme="majorBidi" w:cstheme="majorBidi"/>
        </w:rPr>
        <w:t xml:space="preserve">participants, 288 </w:t>
      </w:r>
      <w:r w:rsidR="0083177F" w:rsidRPr="009A15D0">
        <w:rPr>
          <w:rFonts w:asciiTheme="majorBidi" w:eastAsia="UD Digi Kyokasho N-B" w:hAnsiTheme="majorBidi" w:cstheme="majorBidi"/>
        </w:rPr>
        <w:t>employee</w:t>
      </w:r>
      <w:del w:id="31" w:author="Author">
        <w:r w:rsidR="0083177F" w:rsidRPr="009A15D0" w:rsidDel="00674F76">
          <w:rPr>
            <w:rFonts w:asciiTheme="majorBidi" w:eastAsia="UD Digi Kyokasho N-B" w:hAnsiTheme="majorBidi" w:cstheme="majorBidi"/>
          </w:rPr>
          <w:delText>-</w:delText>
        </w:r>
      </w:del>
      <w:ins w:id="32" w:author="Author">
        <w:r w:rsidR="00674F76" w:rsidRPr="009A15D0">
          <w:rPr>
            <w:rFonts w:asciiTheme="majorBidi" w:eastAsia="UD Digi Kyokasho N-B" w:hAnsiTheme="majorBidi" w:cstheme="majorBidi"/>
          </w:rPr>
          <w:t>–</w:t>
        </w:r>
      </w:ins>
      <w:r w:rsidR="0083177F" w:rsidRPr="009A15D0">
        <w:rPr>
          <w:rFonts w:asciiTheme="majorBidi" w:eastAsia="UD Digi Kyokasho N-B" w:hAnsiTheme="majorBidi" w:cstheme="majorBidi"/>
        </w:rPr>
        <w:t>supervisor dyads</w:t>
      </w:r>
      <w:r w:rsidRPr="009A15D0">
        <w:rPr>
          <w:rFonts w:asciiTheme="majorBidi" w:eastAsia="UD Digi Kyokasho N-B" w:hAnsiTheme="majorBidi" w:cstheme="majorBidi"/>
        </w:rPr>
        <w:t xml:space="preserve">, and a control group of 202 </w:t>
      </w:r>
      <w:r w:rsidR="0083177F" w:rsidRPr="009A15D0">
        <w:rPr>
          <w:rFonts w:asciiTheme="majorBidi" w:eastAsia="UD Digi Kyokasho N-B" w:hAnsiTheme="majorBidi" w:cstheme="majorBidi"/>
        </w:rPr>
        <w:t>employee</w:t>
      </w:r>
      <w:del w:id="33" w:author="Author">
        <w:r w:rsidR="0083177F" w:rsidRPr="009A15D0" w:rsidDel="00674F76">
          <w:rPr>
            <w:rFonts w:asciiTheme="majorBidi" w:eastAsia="UD Digi Kyokasho N-B" w:hAnsiTheme="majorBidi" w:cstheme="majorBidi"/>
          </w:rPr>
          <w:delText>-</w:delText>
        </w:r>
      </w:del>
      <w:ins w:id="34" w:author="Author">
        <w:r w:rsidR="00674F76" w:rsidRPr="009A15D0">
          <w:rPr>
            <w:rFonts w:asciiTheme="majorBidi" w:eastAsia="UD Digi Kyokasho N-B" w:hAnsiTheme="majorBidi" w:cstheme="majorBidi"/>
          </w:rPr>
          <w:t>–</w:t>
        </w:r>
      </w:ins>
      <w:r w:rsidR="0083177F" w:rsidRPr="009A15D0">
        <w:rPr>
          <w:rFonts w:asciiTheme="majorBidi" w:eastAsia="UD Digi Kyokasho N-B" w:hAnsiTheme="majorBidi" w:cstheme="majorBidi"/>
        </w:rPr>
        <w:t>supervisor dyads</w:t>
      </w:r>
      <w:r w:rsidRPr="009A15D0">
        <w:rPr>
          <w:rFonts w:asciiTheme="majorBidi" w:eastAsia="UD Digi Kyokasho N-B" w:hAnsiTheme="majorBidi" w:cstheme="majorBidi"/>
        </w:rPr>
        <w:t xml:space="preserve">. </w:t>
      </w:r>
      <w:ins w:id="35" w:author="Author">
        <w:r w:rsidR="00674F76" w:rsidRPr="009A15D0">
          <w:rPr>
            <w:rFonts w:asciiTheme="majorBidi" w:eastAsia="UD Digi Kyokasho N-B" w:hAnsiTheme="majorBidi" w:cstheme="majorBidi"/>
          </w:rPr>
          <w:t>The r</w:t>
        </w:r>
      </w:ins>
      <w:del w:id="36" w:author="Author">
        <w:r w:rsidR="0001676C" w:rsidRPr="009A15D0" w:rsidDel="00674F76">
          <w:rPr>
            <w:rFonts w:asciiTheme="majorBidi" w:eastAsia="UD Digi Kyokasho N-B" w:hAnsiTheme="majorBidi" w:cstheme="majorBidi"/>
          </w:rPr>
          <w:delText>R</w:delText>
        </w:r>
      </w:del>
      <w:r w:rsidRPr="009A15D0">
        <w:rPr>
          <w:rFonts w:asciiTheme="majorBidi" w:eastAsia="UD Digi Kyokasho N-B" w:hAnsiTheme="majorBidi" w:cstheme="majorBidi"/>
        </w:rPr>
        <w:t xml:space="preserve">esults show that </w:t>
      </w:r>
      <w:r w:rsidR="00A7410B" w:rsidRPr="009A15D0">
        <w:rPr>
          <w:rFonts w:asciiTheme="majorBidi" w:eastAsia="UD Digi Kyokasho N-B" w:hAnsiTheme="majorBidi" w:cstheme="majorBidi"/>
        </w:rPr>
        <w:t>in</w:t>
      </w:r>
      <w:r w:rsidR="005A1A37" w:rsidRPr="009A15D0">
        <w:rPr>
          <w:rFonts w:asciiTheme="majorBidi" w:eastAsia="UD Digi Kyokasho N-B" w:hAnsiTheme="majorBidi" w:cstheme="majorBidi"/>
        </w:rPr>
        <w:t xml:space="preserve"> their supervisors’ evaluation, </w:t>
      </w:r>
      <w:r w:rsidRPr="009A15D0">
        <w:rPr>
          <w:rFonts w:asciiTheme="majorBidi" w:eastAsia="UD Digi Kyokasho N-B" w:hAnsiTheme="majorBidi" w:cstheme="majorBidi"/>
        </w:rPr>
        <w:t xml:space="preserve">outstanding employees score higher on </w:t>
      </w:r>
      <w:del w:id="37" w:author="Author">
        <w:r w:rsidRPr="009A15D0" w:rsidDel="00674F76">
          <w:rPr>
            <w:rFonts w:asciiTheme="majorBidi" w:eastAsia="UD Digi Kyokasho N-B" w:hAnsiTheme="majorBidi" w:cstheme="majorBidi"/>
          </w:rPr>
          <w:delText xml:space="preserve">Apparent </w:delText>
        </w:r>
      </w:del>
      <w:ins w:id="38" w:author="Author">
        <w:r w:rsidR="00674F76" w:rsidRPr="009A15D0">
          <w:rPr>
            <w:rFonts w:asciiTheme="majorBidi" w:eastAsia="UD Digi Kyokasho N-B" w:hAnsiTheme="majorBidi" w:cstheme="majorBidi"/>
          </w:rPr>
          <w:t xml:space="preserve">apparent </w:t>
        </w:r>
      </w:ins>
      <w:del w:id="39" w:author="Author">
        <w:r w:rsidRPr="009A15D0" w:rsidDel="00674F76">
          <w:rPr>
            <w:rFonts w:asciiTheme="majorBidi" w:eastAsia="UD Digi Kyokasho N-B" w:hAnsiTheme="majorBidi" w:cstheme="majorBidi"/>
          </w:rPr>
          <w:delText xml:space="preserve">Sincerity </w:delText>
        </w:r>
      </w:del>
      <w:ins w:id="40" w:author="Author">
        <w:r w:rsidR="00674F76" w:rsidRPr="009A15D0">
          <w:rPr>
            <w:rFonts w:asciiTheme="majorBidi" w:eastAsia="UD Digi Kyokasho N-B" w:hAnsiTheme="majorBidi" w:cstheme="majorBidi"/>
          </w:rPr>
          <w:t xml:space="preserve">sincerity </w:t>
        </w:r>
      </w:ins>
      <w:del w:id="41" w:author="Author">
        <w:r w:rsidRPr="009A15D0" w:rsidDel="009A15D0">
          <w:rPr>
            <w:rFonts w:asciiTheme="majorBidi" w:eastAsia="UD Digi Kyokasho N-B" w:hAnsiTheme="majorBidi" w:cstheme="majorBidi"/>
          </w:rPr>
          <w:delText xml:space="preserve">than </w:delText>
        </w:r>
      </w:del>
      <w:ins w:id="42" w:author="Author">
        <w:r w:rsidR="009A15D0">
          <w:rPr>
            <w:rFonts w:asciiTheme="majorBidi" w:eastAsia="UD Digi Kyokasho N-B" w:hAnsiTheme="majorBidi" w:cstheme="majorBidi"/>
          </w:rPr>
          <w:t>compared to</w:t>
        </w:r>
        <w:r w:rsidR="009A15D0" w:rsidRPr="009A15D0">
          <w:rPr>
            <w:rFonts w:asciiTheme="majorBidi" w:eastAsia="UD Digi Kyokasho N-B" w:hAnsiTheme="majorBidi" w:cstheme="majorBidi"/>
          </w:rPr>
          <w:t xml:space="preserve"> </w:t>
        </w:r>
      </w:ins>
      <w:del w:id="43" w:author="Author">
        <w:r w:rsidRPr="009A15D0" w:rsidDel="00674F76">
          <w:rPr>
            <w:rFonts w:asciiTheme="majorBidi" w:eastAsia="UD Digi Kyokasho N-B" w:hAnsiTheme="majorBidi" w:cstheme="majorBidi"/>
          </w:rPr>
          <w:delText xml:space="preserve">common </w:delText>
        </w:r>
      </w:del>
      <w:ins w:id="44" w:author="Author">
        <w:r w:rsidR="00674F76" w:rsidRPr="009A15D0">
          <w:rPr>
            <w:rFonts w:asciiTheme="majorBidi" w:eastAsia="UD Digi Kyokasho N-B" w:hAnsiTheme="majorBidi" w:cstheme="majorBidi"/>
          </w:rPr>
          <w:t xml:space="preserve">other </w:t>
        </w:r>
      </w:ins>
      <w:r w:rsidRPr="009A15D0">
        <w:rPr>
          <w:rFonts w:asciiTheme="majorBidi" w:eastAsia="UD Digi Kyokasho N-B" w:hAnsiTheme="majorBidi" w:cstheme="majorBidi"/>
        </w:rPr>
        <w:t>employees</w:t>
      </w:r>
      <w:del w:id="45" w:author="Author">
        <w:r w:rsidR="00A7410B" w:rsidRPr="009A15D0" w:rsidDel="00674F76">
          <w:rPr>
            <w:rFonts w:asciiTheme="majorBidi" w:eastAsia="UD Digi Kyokasho N-B" w:hAnsiTheme="majorBidi" w:cstheme="majorBidi"/>
          </w:rPr>
          <w:delText xml:space="preserve"> do</w:delText>
        </w:r>
      </w:del>
      <w:r w:rsidRPr="009A15D0">
        <w:rPr>
          <w:rFonts w:asciiTheme="majorBidi" w:eastAsia="UD Digi Kyokasho N-B" w:hAnsiTheme="majorBidi" w:cstheme="majorBidi"/>
        </w:rPr>
        <w:t xml:space="preserve">. </w:t>
      </w:r>
      <w:del w:id="46" w:author="Author">
        <w:r w:rsidRPr="009A15D0" w:rsidDel="00674F76">
          <w:rPr>
            <w:rFonts w:asciiTheme="majorBidi" w:eastAsia="UD Digi Kyokasho N-B" w:hAnsiTheme="majorBidi" w:cstheme="majorBidi"/>
          </w:rPr>
          <w:delText xml:space="preserve">In addition, </w:delText>
        </w:r>
        <w:r w:rsidR="00A7410B" w:rsidRPr="009A15D0" w:rsidDel="00674F76">
          <w:rPr>
            <w:rFonts w:asciiTheme="majorBidi" w:eastAsia="UD Digi Kyokasho N-B" w:hAnsiTheme="majorBidi" w:cstheme="majorBidi"/>
          </w:rPr>
          <w:delText>the above</w:delText>
        </w:r>
        <w:r w:rsidRPr="009A15D0" w:rsidDel="00674F76">
          <w:rPr>
            <w:rFonts w:asciiTheme="majorBidi" w:eastAsia="UD Digi Kyokasho N-B" w:hAnsiTheme="majorBidi" w:cstheme="majorBidi"/>
          </w:rPr>
          <w:delText xml:space="preserve"> reveal</w:delText>
        </w:r>
        <w:r w:rsidR="003E24F8" w:rsidRPr="009A15D0" w:rsidDel="00674F76">
          <w:rPr>
            <w:rFonts w:asciiTheme="majorBidi" w:eastAsia="UD Digi Kyokasho N-B" w:hAnsiTheme="majorBidi" w:cstheme="majorBidi"/>
          </w:rPr>
          <w:delText>s</w:delText>
        </w:r>
        <w:r w:rsidRPr="009A15D0" w:rsidDel="00674F76">
          <w:rPr>
            <w:rFonts w:asciiTheme="majorBidi" w:eastAsia="UD Digi Kyokasho N-B" w:hAnsiTheme="majorBidi" w:cstheme="majorBidi"/>
          </w:rPr>
          <w:delText xml:space="preserve"> that o</w:delText>
        </w:r>
      </w:del>
      <w:ins w:id="47" w:author="Author">
        <w:r w:rsidR="00465801">
          <w:rPr>
            <w:rFonts w:asciiTheme="majorBidi" w:eastAsia="UD Digi Kyokasho N-B" w:hAnsiTheme="majorBidi" w:cstheme="majorBidi"/>
          </w:rPr>
          <w:t>In addition, o</w:t>
        </w:r>
        <w:del w:id="48" w:author="Author">
          <w:r w:rsidR="00674F76" w:rsidRPr="009A15D0" w:rsidDel="00465801">
            <w:rPr>
              <w:rFonts w:asciiTheme="majorBidi" w:eastAsia="UD Digi Kyokasho N-B" w:hAnsiTheme="majorBidi" w:cstheme="majorBidi"/>
            </w:rPr>
            <w:delText>O</w:delText>
          </w:r>
        </w:del>
      </w:ins>
      <w:r w:rsidRPr="009A15D0">
        <w:rPr>
          <w:rFonts w:asciiTheme="majorBidi" w:eastAsia="UD Digi Kyokasho N-B" w:hAnsiTheme="majorBidi" w:cstheme="majorBidi"/>
        </w:rPr>
        <w:t xml:space="preserve">utstanding employees who score high on </w:t>
      </w:r>
      <w:del w:id="49" w:author="Author">
        <w:r w:rsidRPr="009A15D0" w:rsidDel="00674F76">
          <w:rPr>
            <w:rFonts w:asciiTheme="majorBidi" w:eastAsia="UD Digi Kyokasho N-B" w:hAnsiTheme="majorBidi" w:cstheme="majorBidi"/>
          </w:rPr>
          <w:delText>Extraversion</w:delText>
        </w:r>
      </w:del>
      <w:ins w:id="50" w:author="Author">
        <w:r w:rsidR="00674F76" w:rsidRPr="009A15D0">
          <w:rPr>
            <w:rFonts w:asciiTheme="majorBidi" w:eastAsia="UD Digi Kyokasho N-B" w:hAnsiTheme="majorBidi" w:cstheme="majorBidi"/>
          </w:rPr>
          <w:t>extr</w:t>
        </w:r>
        <w:del w:id="51" w:author="Author">
          <w:r w:rsidR="00674F76" w:rsidRPr="009A15D0" w:rsidDel="00EC00C6">
            <w:rPr>
              <w:rFonts w:asciiTheme="majorBidi" w:eastAsia="UD Digi Kyokasho N-B" w:hAnsiTheme="majorBidi" w:cstheme="majorBidi"/>
            </w:rPr>
            <w:delText>a</w:delText>
          </w:r>
        </w:del>
        <w:r w:rsidR="00EC00C6" w:rsidRPr="009A15D0">
          <w:rPr>
            <w:rFonts w:asciiTheme="majorBidi" w:eastAsia="UD Digi Kyokasho N-B" w:hAnsiTheme="majorBidi" w:cstheme="majorBidi"/>
          </w:rPr>
          <w:t>o</w:t>
        </w:r>
        <w:r w:rsidR="00674F76" w:rsidRPr="009A15D0">
          <w:rPr>
            <w:rFonts w:asciiTheme="majorBidi" w:eastAsia="UD Digi Kyokasho N-B" w:hAnsiTheme="majorBidi" w:cstheme="majorBidi"/>
          </w:rPr>
          <w:t>version</w:t>
        </w:r>
      </w:ins>
      <w:r w:rsidRPr="009A15D0">
        <w:rPr>
          <w:rFonts w:asciiTheme="majorBidi" w:eastAsia="UD Digi Kyokasho N-B" w:hAnsiTheme="majorBidi" w:cstheme="majorBidi"/>
        </w:rPr>
        <w:t xml:space="preserve">, </w:t>
      </w:r>
      <w:del w:id="52" w:author="Author">
        <w:r w:rsidRPr="009A15D0" w:rsidDel="00674F76">
          <w:rPr>
            <w:rFonts w:asciiTheme="majorBidi" w:eastAsia="UD Digi Kyokasho N-B" w:hAnsiTheme="majorBidi" w:cstheme="majorBidi"/>
          </w:rPr>
          <w:delText>Agreeableness</w:delText>
        </w:r>
      </w:del>
      <w:ins w:id="53" w:author="Author">
        <w:r w:rsidR="00674F76" w:rsidRPr="009A15D0">
          <w:rPr>
            <w:rFonts w:asciiTheme="majorBidi" w:eastAsia="UD Digi Kyokasho N-B" w:hAnsiTheme="majorBidi" w:cstheme="majorBidi"/>
          </w:rPr>
          <w:t>agreeableness</w:t>
        </w:r>
      </w:ins>
      <w:r w:rsidRPr="009A15D0">
        <w:rPr>
          <w:rFonts w:asciiTheme="majorBidi" w:eastAsia="UD Digi Kyokasho N-B" w:hAnsiTheme="majorBidi" w:cstheme="majorBidi"/>
        </w:rPr>
        <w:t xml:space="preserve">, and </w:t>
      </w:r>
      <w:del w:id="54" w:author="Author">
        <w:r w:rsidRPr="009A15D0" w:rsidDel="00674F76">
          <w:rPr>
            <w:rFonts w:asciiTheme="majorBidi" w:eastAsia="UD Digi Kyokasho N-B" w:hAnsiTheme="majorBidi" w:cstheme="majorBidi"/>
          </w:rPr>
          <w:delText xml:space="preserve">Emotional </w:delText>
        </w:r>
      </w:del>
      <w:ins w:id="55" w:author="Author">
        <w:r w:rsidR="00674F76" w:rsidRPr="009A15D0">
          <w:rPr>
            <w:rFonts w:asciiTheme="majorBidi" w:eastAsia="UD Digi Kyokasho N-B" w:hAnsiTheme="majorBidi" w:cstheme="majorBidi"/>
          </w:rPr>
          <w:t>emotional s</w:t>
        </w:r>
      </w:ins>
      <w:del w:id="56" w:author="Author">
        <w:r w:rsidRPr="009A15D0" w:rsidDel="00674F76">
          <w:rPr>
            <w:rFonts w:asciiTheme="majorBidi" w:eastAsia="UD Digi Kyokasho N-B" w:hAnsiTheme="majorBidi" w:cstheme="majorBidi"/>
          </w:rPr>
          <w:delText>S</w:delText>
        </w:r>
      </w:del>
      <w:r w:rsidRPr="009A15D0">
        <w:rPr>
          <w:rFonts w:asciiTheme="majorBidi" w:eastAsia="UD Digi Kyokasho N-B" w:hAnsiTheme="majorBidi" w:cstheme="majorBidi"/>
        </w:rPr>
        <w:t xml:space="preserve">tability </w:t>
      </w:r>
      <w:ins w:id="57" w:author="Author">
        <w:r w:rsidR="00674F76" w:rsidRPr="009A15D0">
          <w:rPr>
            <w:rFonts w:asciiTheme="majorBidi" w:eastAsia="UD Digi Kyokasho N-B" w:hAnsiTheme="majorBidi" w:cstheme="majorBidi"/>
          </w:rPr>
          <w:t xml:space="preserve">also </w:t>
        </w:r>
      </w:ins>
      <w:r w:rsidRPr="009A15D0">
        <w:rPr>
          <w:rFonts w:asciiTheme="majorBidi" w:eastAsia="UD Digi Kyokasho N-B" w:hAnsiTheme="majorBidi" w:cstheme="majorBidi"/>
        </w:rPr>
        <w:t xml:space="preserve">score high on </w:t>
      </w:r>
      <w:del w:id="58" w:author="Author">
        <w:r w:rsidR="005E6770" w:rsidRPr="009A15D0" w:rsidDel="00674F76">
          <w:rPr>
            <w:rFonts w:asciiTheme="majorBidi" w:eastAsia="UD Digi Kyokasho N-B" w:hAnsiTheme="majorBidi" w:cstheme="majorBidi"/>
          </w:rPr>
          <w:delText xml:space="preserve">Political </w:delText>
        </w:r>
      </w:del>
      <w:ins w:id="59" w:author="Author">
        <w:r w:rsidR="00674F76" w:rsidRPr="009A15D0">
          <w:rPr>
            <w:rFonts w:asciiTheme="majorBidi" w:eastAsia="UD Digi Kyokasho N-B" w:hAnsiTheme="majorBidi" w:cstheme="majorBidi"/>
          </w:rPr>
          <w:t xml:space="preserve">political </w:t>
        </w:r>
      </w:ins>
      <w:del w:id="60" w:author="Author">
        <w:r w:rsidR="005E6770" w:rsidRPr="009A15D0" w:rsidDel="00674F76">
          <w:rPr>
            <w:rFonts w:asciiTheme="majorBidi" w:eastAsia="UD Digi Kyokasho N-B" w:hAnsiTheme="majorBidi" w:cstheme="majorBidi"/>
          </w:rPr>
          <w:delText>Skills</w:delText>
        </w:r>
      </w:del>
      <w:ins w:id="61" w:author="Author">
        <w:r w:rsidR="00674F76" w:rsidRPr="009A15D0">
          <w:rPr>
            <w:rFonts w:asciiTheme="majorBidi" w:eastAsia="UD Digi Kyokasho N-B" w:hAnsiTheme="majorBidi" w:cstheme="majorBidi"/>
          </w:rPr>
          <w:t>skills</w:t>
        </w:r>
      </w:ins>
      <w:r w:rsidRPr="009A15D0">
        <w:rPr>
          <w:rFonts w:asciiTheme="majorBidi" w:eastAsia="UD Digi Kyokasho N-B" w:hAnsiTheme="majorBidi" w:cstheme="majorBidi"/>
        </w:rPr>
        <w:t xml:space="preserve">. </w:t>
      </w:r>
      <w:del w:id="62" w:author="Author">
        <w:r w:rsidRPr="009A15D0" w:rsidDel="00674F76">
          <w:rPr>
            <w:rFonts w:asciiTheme="majorBidi" w:eastAsia="UD Digi Kyokasho N-B" w:hAnsiTheme="majorBidi" w:cstheme="majorBidi"/>
          </w:rPr>
          <w:delText xml:space="preserve">Moreover, </w:delText>
        </w:r>
        <w:r w:rsidR="00A7410B" w:rsidRPr="009A15D0" w:rsidDel="00674F76">
          <w:rPr>
            <w:rFonts w:asciiTheme="majorBidi" w:eastAsia="UD Digi Kyokasho N-B" w:hAnsiTheme="majorBidi" w:cstheme="majorBidi"/>
          </w:rPr>
          <w:delText>w</w:delText>
        </w:r>
      </w:del>
      <w:ins w:id="63" w:author="Author">
        <w:r w:rsidR="00674F76" w:rsidRPr="009A15D0">
          <w:rPr>
            <w:rFonts w:asciiTheme="majorBidi" w:eastAsia="UD Digi Kyokasho N-B" w:hAnsiTheme="majorBidi" w:cstheme="majorBidi"/>
          </w:rPr>
          <w:t>W</w:t>
        </w:r>
      </w:ins>
      <w:r w:rsidR="00A7410B" w:rsidRPr="009A15D0">
        <w:rPr>
          <w:rFonts w:asciiTheme="majorBidi" w:eastAsia="UD Digi Kyokasho N-B" w:hAnsiTheme="majorBidi" w:cstheme="majorBidi"/>
        </w:rPr>
        <w:t xml:space="preserve">e </w:t>
      </w:r>
      <w:del w:id="64" w:author="Author">
        <w:r w:rsidR="00A7410B" w:rsidRPr="009A15D0" w:rsidDel="00EC00C6">
          <w:rPr>
            <w:rFonts w:asciiTheme="majorBidi" w:eastAsia="UD Digi Kyokasho N-B" w:hAnsiTheme="majorBidi" w:cstheme="majorBidi"/>
          </w:rPr>
          <w:delText>hold</w:delText>
        </w:r>
        <w:r w:rsidRPr="009A15D0" w:rsidDel="00EC00C6">
          <w:rPr>
            <w:rFonts w:asciiTheme="majorBidi" w:eastAsia="UD Digi Kyokasho N-B" w:hAnsiTheme="majorBidi" w:cstheme="majorBidi"/>
          </w:rPr>
          <w:delText xml:space="preserve"> </w:delText>
        </w:r>
      </w:del>
      <w:ins w:id="65" w:author="Author">
        <w:r w:rsidR="00EC00C6" w:rsidRPr="009A15D0">
          <w:rPr>
            <w:rFonts w:asciiTheme="majorBidi" w:eastAsia="UD Digi Kyokasho N-B" w:hAnsiTheme="majorBidi" w:cstheme="majorBidi"/>
          </w:rPr>
          <w:t xml:space="preserve">infer from this </w:t>
        </w:r>
      </w:ins>
      <w:r w:rsidRPr="009A15D0">
        <w:rPr>
          <w:rFonts w:asciiTheme="majorBidi" w:eastAsia="UD Digi Kyokasho N-B" w:hAnsiTheme="majorBidi" w:cstheme="majorBidi"/>
        </w:rPr>
        <w:t xml:space="preserve">that employees’ </w:t>
      </w:r>
      <w:del w:id="66" w:author="Author">
        <w:r w:rsidR="0088571E" w:rsidRPr="009A15D0" w:rsidDel="00674F76">
          <w:rPr>
            <w:rFonts w:asciiTheme="majorBidi" w:eastAsia="UD Digi Kyokasho N-B" w:hAnsiTheme="majorBidi" w:cstheme="majorBidi"/>
          </w:rPr>
          <w:delText xml:space="preserve">Political </w:delText>
        </w:r>
      </w:del>
      <w:ins w:id="67" w:author="Author">
        <w:r w:rsidR="00674F76" w:rsidRPr="009A15D0">
          <w:rPr>
            <w:rFonts w:asciiTheme="majorBidi" w:eastAsia="UD Digi Kyokasho N-B" w:hAnsiTheme="majorBidi" w:cstheme="majorBidi"/>
          </w:rPr>
          <w:t xml:space="preserve">political </w:t>
        </w:r>
      </w:ins>
      <w:del w:id="68" w:author="Author">
        <w:r w:rsidR="0088571E" w:rsidRPr="009A15D0" w:rsidDel="00674F76">
          <w:rPr>
            <w:rFonts w:asciiTheme="majorBidi" w:eastAsia="UD Digi Kyokasho N-B" w:hAnsiTheme="majorBidi" w:cstheme="majorBidi"/>
          </w:rPr>
          <w:delText>Skills</w:delText>
        </w:r>
        <w:r w:rsidRPr="009A15D0" w:rsidDel="00674F76">
          <w:rPr>
            <w:rFonts w:asciiTheme="majorBidi" w:eastAsia="UD Digi Kyokasho N-B" w:hAnsiTheme="majorBidi" w:cstheme="majorBidi"/>
          </w:rPr>
          <w:delText xml:space="preserve"> </w:delText>
        </w:r>
      </w:del>
      <w:ins w:id="69" w:author="Author">
        <w:r w:rsidR="00674F76" w:rsidRPr="009A15D0">
          <w:rPr>
            <w:rFonts w:asciiTheme="majorBidi" w:eastAsia="UD Digi Kyokasho N-B" w:hAnsiTheme="majorBidi" w:cstheme="majorBidi"/>
          </w:rPr>
          <w:t xml:space="preserve">skills </w:t>
        </w:r>
      </w:ins>
      <w:del w:id="70" w:author="Author">
        <w:r w:rsidRPr="009A15D0" w:rsidDel="00EC00C6">
          <w:rPr>
            <w:rFonts w:asciiTheme="majorBidi" w:eastAsia="UD Digi Kyokasho N-B" w:hAnsiTheme="majorBidi" w:cstheme="majorBidi"/>
          </w:rPr>
          <w:delText xml:space="preserve">may </w:delText>
        </w:r>
      </w:del>
      <w:ins w:id="71" w:author="Author">
        <w:r w:rsidR="00EC00C6" w:rsidRPr="009A15D0">
          <w:rPr>
            <w:rFonts w:asciiTheme="majorBidi" w:eastAsia="UD Digi Kyokasho N-B" w:hAnsiTheme="majorBidi" w:cstheme="majorBidi"/>
          </w:rPr>
          <w:t xml:space="preserve">should </w:t>
        </w:r>
      </w:ins>
      <w:r w:rsidRPr="009A15D0">
        <w:rPr>
          <w:rFonts w:asciiTheme="majorBidi" w:eastAsia="UD Digi Kyokasho N-B" w:hAnsiTheme="majorBidi" w:cstheme="majorBidi"/>
        </w:rPr>
        <w:t xml:space="preserve">be organizationally enhanced </w:t>
      </w:r>
      <w:del w:id="72" w:author="Author">
        <w:r w:rsidRPr="009A15D0" w:rsidDel="00674F76">
          <w:rPr>
            <w:rFonts w:asciiTheme="majorBidi" w:eastAsia="UD Digi Kyokasho N-B" w:hAnsiTheme="majorBidi" w:cstheme="majorBidi"/>
          </w:rPr>
          <w:delText>due to</w:delText>
        </w:r>
      </w:del>
      <w:ins w:id="73" w:author="Author">
        <w:r w:rsidR="00674F76" w:rsidRPr="009A15D0">
          <w:rPr>
            <w:rFonts w:asciiTheme="majorBidi" w:eastAsia="UD Digi Kyokasho N-B" w:hAnsiTheme="majorBidi" w:cstheme="majorBidi"/>
          </w:rPr>
          <w:t>because of</w:t>
        </w:r>
      </w:ins>
      <w:r w:rsidRPr="009A15D0">
        <w:rPr>
          <w:rFonts w:asciiTheme="majorBidi" w:eastAsia="UD Digi Kyokasho N-B" w:hAnsiTheme="majorBidi" w:cstheme="majorBidi"/>
        </w:rPr>
        <w:t xml:space="preserve"> their extensive practical </w:t>
      </w:r>
      <w:r w:rsidR="005A1A37" w:rsidRPr="009A15D0">
        <w:rPr>
          <w:rFonts w:asciiTheme="majorBidi" w:eastAsia="UD Digi Kyokasho N-B" w:hAnsiTheme="majorBidi" w:cstheme="majorBidi"/>
        </w:rPr>
        <w:t>implications</w:t>
      </w:r>
      <w:r w:rsidRPr="009A15D0">
        <w:rPr>
          <w:rFonts w:asciiTheme="majorBidi" w:eastAsia="UD Digi Kyokasho N-B" w:hAnsiTheme="majorBidi" w:cstheme="majorBidi"/>
        </w:rPr>
        <w:t xml:space="preserve">. Accordingly, employees </w:t>
      </w:r>
      <w:del w:id="74" w:author="Author">
        <w:r w:rsidRPr="009A15D0" w:rsidDel="00002E86">
          <w:rPr>
            <w:rFonts w:asciiTheme="majorBidi" w:eastAsia="UD Digi Kyokasho N-B" w:hAnsiTheme="majorBidi" w:cstheme="majorBidi"/>
          </w:rPr>
          <w:delText xml:space="preserve">scoring </w:delText>
        </w:r>
      </w:del>
      <w:ins w:id="75" w:author="Author">
        <w:r w:rsidR="00002E86" w:rsidRPr="009A15D0">
          <w:rPr>
            <w:rFonts w:asciiTheme="majorBidi" w:eastAsia="UD Digi Kyokasho N-B" w:hAnsiTheme="majorBidi" w:cstheme="majorBidi"/>
          </w:rPr>
          <w:t xml:space="preserve">who score </w:t>
        </w:r>
      </w:ins>
      <w:r w:rsidRPr="009A15D0">
        <w:rPr>
          <w:rFonts w:asciiTheme="majorBidi" w:eastAsia="UD Digi Kyokasho N-B" w:hAnsiTheme="majorBidi" w:cstheme="majorBidi"/>
        </w:rPr>
        <w:t xml:space="preserve">high on </w:t>
      </w:r>
      <w:del w:id="76" w:author="Author">
        <w:r w:rsidR="005E6770" w:rsidRPr="009A15D0" w:rsidDel="00674F76">
          <w:rPr>
            <w:rFonts w:asciiTheme="majorBidi" w:eastAsia="UD Digi Kyokasho N-B" w:hAnsiTheme="majorBidi" w:cstheme="majorBidi"/>
          </w:rPr>
          <w:delText xml:space="preserve">Political </w:delText>
        </w:r>
      </w:del>
      <w:ins w:id="77" w:author="Author">
        <w:r w:rsidR="00674F76" w:rsidRPr="009A15D0">
          <w:rPr>
            <w:rFonts w:asciiTheme="majorBidi" w:eastAsia="UD Digi Kyokasho N-B" w:hAnsiTheme="majorBidi" w:cstheme="majorBidi"/>
          </w:rPr>
          <w:t xml:space="preserve">political </w:t>
        </w:r>
      </w:ins>
      <w:del w:id="78" w:author="Author">
        <w:r w:rsidR="005E6770" w:rsidRPr="009A15D0" w:rsidDel="00674F76">
          <w:rPr>
            <w:rFonts w:asciiTheme="majorBidi" w:eastAsia="UD Digi Kyokasho N-B" w:hAnsiTheme="majorBidi" w:cstheme="majorBidi"/>
          </w:rPr>
          <w:delText xml:space="preserve">Skills </w:delText>
        </w:r>
      </w:del>
      <w:ins w:id="79" w:author="Author">
        <w:r w:rsidR="00674F76" w:rsidRPr="009A15D0">
          <w:rPr>
            <w:rFonts w:asciiTheme="majorBidi" w:eastAsia="UD Digi Kyokasho N-B" w:hAnsiTheme="majorBidi" w:cstheme="majorBidi"/>
          </w:rPr>
          <w:t xml:space="preserve">skills </w:t>
        </w:r>
        <w:r w:rsidR="00465801">
          <w:rPr>
            <w:rFonts w:asciiTheme="majorBidi" w:eastAsia="UD Digi Kyokasho N-B" w:hAnsiTheme="majorBidi" w:cstheme="majorBidi"/>
          </w:rPr>
          <w:t>should</w:t>
        </w:r>
      </w:ins>
      <w:del w:id="80" w:author="Author">
        <w:r w:rsidRPr="009A15D0" w:rsidDel="00465801">
          <w:rPr>
            <w:rFonts w:asciiTheme="majorBidi" w:eastAsia="UD Digi Kyokasho N-B" w:hAnsiTheme="majorBidi" w:cstheme="majorBidi"/>
          </w:rPr>
          <w:delText>may</w:delText>
        </w:r>
      </w:del>
      <w:r w:rsidRPr="009A15D0">
        <w:rPr>
          <w:rFonts w:asciiTheme="majorBidi" w:eastAsia="UD Digi Kyokasho N-B" w:hAnsiTheme="majorBidi" w:cstheme="majorBidi"/>
        </w:rPr>
        <w:t xml:space="preserve"> be given </w:t>
      </w:r>
      <w:del w:id="81" w:author="Author">
        <w:r w:rsidRPr="009A15D0" w:rsidDel="00002E86">
          <w:rPr>
            <w:rFonts w:asciiTheme="majorBidi" w:eastAsia="UD Digi Kyokasho N-B" w:hAnsiTheme="majorBidi" w:cstheme="majorBidi"/>
          </w:rPr>
          <w:delText xml:space="preserve">the </w:delText>
        </w:r>
      </w:del>
      <w:ins w:id="82" w:author="Author">
        <w:r w:rsidR="00465801">
          <w:rPr>
            <w:rFonts w:asciiTheme="majorBidi" w:eastAsia="UD Digi Kyokasho N-B" w:hAnsiTheme="majorBidi" w:cstheme="majorBidi"/>
          </w:rPr>
          <w:t>opportunity</w:t>
        </w:r>
      </w:ins>
      <w:del w:id="83" w:author="Author">
        <w:r w:rsidRPr="009A15D0" w:rsidDel="00465801">
          <w:rPr>
            <w:rFonts w:asciiTheme="majorBidi" w:eastAsia="UD Digi Kyokasho N-B" w:hAnsiTheme="majorBidi" w:cstheme="majorBidi"/>
          </w:rPr>
          <w:delText>chance</w:delText>
        </w:r>
      </w:del>
      <w:ins w:id="84" w:author="Author">
        <w:del w:id="85" w:author="Author">
          <w:r w:rsidR="00002E86" w:rsidRPr="009A15D0" w:rsidDel="00465801">
            <w:rPr>
              <w:rFonts w:asciiTheme="majorBidi" w:eastAsia="UD Digi Kyokasho N-B" w:hAnsiTheme="majorBidi" w:cstheme="majorBidi"/>
            </w:rPr>
            <w:delText>s</w:delText>
          </w:r>
        </w:del>
      </w:ins>
      <w:r w:rsidRPr="009A15D0">
        <w:rPr>
          <w:rFonts w:asciiTheme="majorBidi" w:eastAsia="UD Digi Kyokasho N-B" w:hAnsiTheme="majorBidi" w:cstheme="majorBidi"/>
        </w:rPr>
        <w:t xml:space="preserve"> </w:t>
      </w:r>
      <w:r w:rsidR="007C55AC" w:rsidRPr="009A15D0">
        <w:rPr>
          <w:rFonts w:asciiTheme="majorBidi" w:eastAsia="UD Digi Kyokasho N-B" w:hAnsiTheme="majorBidi" w:cstheme="majorBidi"/>
        </w:rPr>
        <w:t>to enrich</w:t>
      </w:r>
      <w:r w:rsidRPr="009A15D0">
        <w:rPr>
          <w:rFonts w:asciiTheme="majorBidi" w:eastAsia="UD Digi Kyokasho N-B" w:hAnsiTheme="majorBidi" w:cstheme="majorBidi"/>
        </w:rPr>
        <w:t xml:space="preserve"> and cultivate </w:t>
      </w:r>
      <w:del w:id="86" w:author="Author">
        <w:r w:rsidR="00BA01F6" w:rsidRPr="009A15D0" w:rsidDel="00674F76">
          <w:rPr>
            <w:rFonts w:asciiTheme="majorBidi" w:eastAsia="UD Digi Kyokasho N-B" w:hAnsiTheme="majorBidi" w:cstheme="majorBidi"/>
          </w:rPr>
          <w:delText>them</w:delText>
        </w:r>
      </w:del>
      <w:ins w:id="87" w:author="Author">
        <w:r w:rsidR="00674F76" w:rsidRPr="009A15D0">
          <w:rPr>
            <w:rFonts w:asciiTheme="majorBidi" w:eastAsia="UD Digi Kyokasho N-B" w:hAnsiTheme="majorBidi" w:cstheme="majorBidi"/>
          </w:rPr>
          <w:t>those skills</w:t>
        </w:r>
      </w:ins>
      <w:r w:rsidRPr="009A15D0">
        <w:rPr>
          <w:rFonts w:asciiTheme="majorBidi" w:eastAsia="UD Digi Kyokasho N-B" w:hAnsiTheme="majorBidi" w:cstheme="majorBidi"/>
        </w:rPr>
        <w:t>. Th</w:t>
      </w:r>
      <w:r w:rsidR="00A7410B" w:rsidRPr="009A15D0">
        <w:rPr>
          <w:rFonts w:asciiTheme="majorBidi" w:eastAsia="UD Digi Kyokasho N-B" w:hAnsiTheme="majorBidi" w:cstheme="majorBidi"/>
        </w:rPr>
        <w:t xml:space="preserve">is may </w:t>
      </w:r>
      <w:ins w:id="88" w:author="Author">
        <w:r w:rsidR="00465801">
          <w:rPr>
            <w:rFonts w:asciiTheme="majorBidi" w:eastAsia="UD Digi Kyokasho N-B" w:hAnsiTheme="majorBidi" w:cstheme="majorBidi"/>
          </w:rPr>
          <w:t>help them advance</w:t>
        </w:r>
      </w:ins>
      <w:del w:id="89" w:author="Author">
        <w:r w:rsidR="00A7410B" w:rsidRPr="009A15D0" w:rsidDel="00465801">
          <w:rPr>
            <w:rFonts w:asciiTheme="majorBidi" w:eastAsia="UD Digi Kyokasho N-B" w:hAnsiTheme="majorBidi" w:cstheme="majorBidi"/>
          </w:rPr>
          <w:delText xml:space="preserve">contribute to </w:delText>
        </w:r>
        <w:r w:rsidR="005A1A37" w:rsidRPr="009A15D0" w:rsidDel="00465801">
          <w:rPr>
            <w:rFonts w:asciiTheme="majorBidi" w:eastAsia="UD Digi Kyokasho N-B" w:hAnsiTheme="majorBidi" w:cstheme="majorBidi"/>
          </w:rPr>
          <w:delText>the</w:delText>
        </w:r>
        <w:r w:rsidR="00A7410B" w:rsidRPr="009A15D0" w:rsidDel="00465801">
          <w:rPr>
            <w:rFonts w:asciiTheme="majorBidi" w:eastAsia="UD Digi Kyokasho N-B" w:hAnsiTheme="majorBidi" w:cstheme="majorBidi"/>
          </w:rPr>
          <w:delText>ir</w:delText>
        </w:r>
        <w:r w:rsidR="005A1A37" w:rsidRPr="009A15D0" w:rsidDel="00465801">
          <w:rPr>
            <w:rFonts w:asciiTheme="majorBidi" w:eastAsia="UD Digi Kyokasho N-B" w:hAnsiTheme="majorBidi" w:cstheme="majorBidi"/>
          </w:rPr>
          <w:delText xml:space="preserve"> </w:delText>
        </w:r>
        <w:r w:rsidRPr="009A15D0" w:rsidDel="00465801">
          <w:rPr>
            <w:rFonts w:asciiTheme="majorBidi" w:eastAsia="UD Digi Kyokasho N-B" w:hAnsiTheme="majorBidi" w:cstheme="majorBidi"/>
          </w:rPr>
          <w:delText>advance</w:delText>
        </w:r>
        <w:r w:rsidR="00A7410B" w:rsidRPr="009A15D0" w:rsidDel="00465801">
          <w:rPr>
            <w:rFonts w:asciiTheme="majorBidi" w:eastAsia="UD Digi Kyokasho N-B" w:hAnsiTheme="majorBidi" w:cstheme="majorBidi"/>
          </w:rPr>
          <w:delText>ment</w:delText>
        </w:r>
      </w:del>
      <w:r w:rsidRPr="009A15D0">
        <w:rPr>
          <w:rFonts w:asciiTheme="majorBidi" w:eastAsia="UD Digi Kyokasho N-B" w:hAnsiTheme="majorBidi" w:cstheme="majorBidi"/>
        </w:rPr>
        <w:t xml:space="preserve"> </w:t>
      </w:r>
      <w:del w:id="90" w:author="Author">
        <w:r w:rsidRPr="009A15D0" w:rsidDel="00674F76">
          <w:rPr>
            <w:rFonts w:asciiTheme="majorBidi" w:eastAsia="UD Digi Kyokasho N-B" w:hAnsiTheme="majorBidi" w:cstheme="majorBidi"/>
          </w:rPr>
          <w:delText xml:space="preserve">in </w:delText>
        </w:r>
      </w:del>
      <w:ins w:id="91" w:author="Author">
        <w:r w:rsidR="00674F76" w:rsidRPr="009A15D0">
          <w:rPr>
            <w:rFonts w:asciiTheme="majorBidi" w:eastAsia="UD Digi Kyokasho N-B" w:hAnsiTheme="majorBidi" w:cstheme="majorBidi"/>
          </w:rPr>
          <w:t xml:space="preserve">at </w:t>
        </w:r>
      </w:ins>
      <w:r w:rsidRPr="009A15D0">
        <w:rPr>
          <w:rFonts w:asciiTheme="majorBidi" w:eastAsia="UD Digi Kyokasho N-B" w:hAnsiTheme="majorBidi" w:cstheme="majorBidi"/>
        </w:rPr>
        <w:t xml:space="preserve">work </w:t>
      </w:r>
      <w:r w:rsidR="00A7410B" w:rsidRPr="009A15D0">
        <w:rPr>
          <w:rFonts w:asciiTheme="majorBidi" w:eastAsia="UD Digi Kyokasho N-B" w:hAnsiTheme="majorBidi" w:cstheme="majorBidi"/>
        </w:rPr>
        <w:t>and the</w:t>
      </w:r>
      <w:ins w:id="92" w:author="Author">
        <w:r w:rsidR="00465801">
          <w:rPr>
            <w:rFonts w:asciiTheme="majorBidi" w:eastAsia="UD Digi Kyokasho N-B" w:hAnsiTheme="majorBidi" w:cstheme="majorBidi"/>
          </w:rPr>
          <w:t>n</w:t>
        </w:r>
      </w:ins>
      <w:del w:id="93" w:author="Author">
        <w:r w:rsidR="00A7410B" w:rsidRPr="009A15D0" w:rsidDel="00465801">
          <w:rPr>
            <w:rFonts w:asciiTheme="majorBidi" w:eastAsia="UD Digi Kyokasho N-B" w:hAnsiTheme="majorBidi" w:cstheme="majorBidi"/>
          </w:rPr>
          <w:delText xml:space="preserve"> </w:delText>
        </w:r>
        <w:r w:rsidRPr="009A15D0" w:rsidDel="00465801">
          <w:rPr>
            <w:rFonts w:asciiTheme="majorBidi" w:eastAsia="UD Digi Kyokasho N-B" w:hAnsiTheme="majorBidi" w:cstheme="majorBidi"/>
          </w:rPr>
          <w:delText>subsequent</w:delText>
        </w:r>
      </w:del>
      <w:r w:rsidRPr="009A15D0">
        <w:rPr>
          <w:rFonts w:asciiTheme="majorBidi" w:eastAsia="UD Digi Kyokasho N-B" w:hAnsiTheme="majorBidi" w:cstheme="majorBidi"/>
        </w:rPr>
        <w:t xml:space="preserve"> </w:t>
      </w:r>
      <w:r w:rsidR="00A7410B" w:rsidRPr="009A15D0">
        <w:rPr>
          <w:rFonts w:asciiTheme="majorBidi" w:eastAsia="UD Digi Kyokasho N-B" w:hAnsiTheme="majorBidi" w:cstheme="majorBidi"/>
        </w:rPr>
        <w:t>transfer</w:t>
      </w:r>
      <w:del w:id="94" w:author="Author">
        <w:r w:rsidR="00A7410B" w:rsidRPr="009A15D0" w:rsidDel="00674F76">
          <w:rPr>
            <w:rFonts w:asciiTheme="majorBidi" w:eastAsia="UD Digi Kyokasho N-B" w:hAnsiTheme="majorBidi" w:cstheme="majorBidi"/>
          </w:rPr>
          <w:delText>enc</w:delText>
        </w:r>
        <w:r w:rsidR="00A7410B" w:rsidRPr="009A15D0" w:rsidDel="00465801">
          <w:rPr>
            <w:rFonts w:asciiTheme="majorBidi" w:eastAsia="UD Digi Kyokasho N-B" w:hAnsiTheme="majorBidi" w:cstheme="majorBidi"/>
          </w:rPr>
          <w:delText>e</w:delText>
        </w:r>
        <w:r w:rsidRPr="009A15D0" w:rsidDel="00465801">
          <w:rPr>
            <w:rFonts w:asciiTheme="majorBidi" w:eastAsia="UD Digi Kyokasho N-B" w:hAnsiTheme="majorBidi" w:cstheme="majorBidi"/>
          </w:rPr>
          <w:delText xml:space="preserve"> </w:delText>
        </w:r>
        <w:r w:rsidR="00A7410B" w:rsidRPr="009A15D0" w:rsidDel="00465801">
          <w:rPr>
            <w:rFonts w:asciiTheme="majorBidi" w:eastAsia="UD Digi Kyokasho N-B" w:hAnsiTheme="majorBidi" w:cstheme="majorBidi"/>
          </w:rPr>
          <w:delText>of</w:delText>
        </w:r>
      </w:del>
      <w:r w:rsidR="00A7410B" w:rsidRPr="009A15D0">
        <w:rPr>
          <w:rFonts w:asciiTheme="majorBidi" w:eastAsia="UD Digi Kyokasho N-B" w:hAnsiTheme="majorBidi" w:cstheme="majorBidi"/>
        </w:rPr>
        <w:t xml:space="preserve"> </w:t>
      </w:r>
      <w:r w:rsidRPr="009A15D0">
        <w:rPr>
          <w:rFonts w:asciiTheme="majorBidi" w:eastAsia="UD Digi Kyokasho N-B" w:hAnsiTheme="majorBidi" w:cstheme="majorBidi"/>
        </w:rPr>
        <w:t xml:space="preserve">their knowledge to </w:t>
      </w:r>
      <w:del w:id="95" w:author="Author">
        <w:r w:rsidRPr="009A15D0" w:rsidDel="00002E86">
          <w:rPr>
            <w:rFonts w:asciiTheme="majorBidi" w:eastAsia="UD Digi Kyokasho N-B" w:hAnsiTheme="majorBidi" w:cstheme="majorBidi"/>
          </w:rPr>
          <w:delText xml:space="preserve">their </w:delText>
        </w:r>
      </w:del>
      <w:r w:rsidRPr="009A15D0">
        <w:rPr>
          <w:rFonts w:asciiTheme="majorBidi" w:eastAsia="UD Digi Kyokasho N-B" w:hAnsiTheme="majorBidi" w:cstheme="majorBidi"/>
        </w:rPr>
        <w:t xml:space="preserve">colleagues, </w:t>
      </w:r>
      <w:del w:id="96" w:author="Author">
        <w:r w:rsidR="005A1A37" w:rsidRPr="009A15D0" w:rsidDel="00002E86">
          <w:rPr>
            <w:rFonts w:asciiTheme="majorBidi" w:eastAsia="UD Digi Kyokasho N-B" w:hAnsiTheme="majorBidi" w:cstheme="majorBidi"/>
          </w:rPr>
          <w:delText xml:space="preserve">thus </w:delText>
        </w:r>
      </w:del>
      <w:ins w:id="97" w:author="Author">
        <w:r w:rsidR="00002E86" w:rsidRPr="009A15D0">
          <w:rPr>
            <w:rFonts w:asciiTheme="majorBidi" w:eastAsia="UD Digi Kyokasho N-B" w:hAnsiTheme="majorBidi" w:cstheme="majorBidi"/>
          </w:rPr>
          <w:t xml:space="preserve">thereby </w:t>
        </w:r>
        <w:r w:rsidR="00465801">
          <w:rPr>
            <w:rFonts w:asciiTheme="majorBidi" w:eastAsia="UD Digi Kyokasho N-B" w:hAnsiTheme="majorBidi" w:cstheme="majorBidi"/>
          </w:rPr>
          <w:t xml:space="preserve">enhancing </w:t>
        </w:r>
      </w:ins>
      <w:del w:id="98" w:author="Author">
        <w:r w:rsidR="00A7410B" w:rsidRPr="009A15D0" w:rsidDel="00465801">
          <w:rPr>
            <w:rFonts w:asciiTheme="majorBidi" w:eastAsia="UD Digi Kyokasho N-B" w:hAnsiTheme="majorBidi" w:cstheme="majorBidi"/>
          </w:rPr>
          <w:delText>facilitating</w:delText>
        </w:r>
        <w:r w:rsidRPr="009A15D0" w:rsidDel="00465801">
          <w:rPr>
            <w:rFonts w:asciiTheme="majorBidi" w:eastAsia="UD Digi Kyokasho N-B" w:hAnsiTheme="majorBidi" w:cstheme="majorBidi"/>
          </w:rPr>
          <w:delText xml:space="preserve"> </w:delText>
        </w:r>
      </w:del>
      <w:r w:rsidRPr="009A15D0">
        <w:rPr>
          <w:rFonts w:asciiTheme="majorBidi" w:eastAsia="UD Digi Kyokasho N-B" w:hAnsiTheme="majorBidi" w:cstheme="majorBidi"/>
        </w:rPr>
        <w:t xml:space="preserve">their organizations’ success. </w:t>
      </w:r>
      <w:del w:id="99" w:author="Author">
        <w:r w:rsidRPr="009A15D0" w:rsidDel="00674F76">
          <w:rPr>
            <w:rFonts w:asciiTheme="majorBidi" w:eastAsia="UD Digi Kyokasho N-B" w:hAnsiTheme="majorBidi" w:cstheme="majorBidi"/>
          </w:rPr>
          <w:delText>On the other hand, e</w:delText>
        </w:r>
      </w:del>
      <w:ins w:id="100" w:author="Author">
        <w:r w:rsidR="00173BC5">
          <w:rPr>
            <w:rFonts w:asciiTheme="majorBidi" w:eastAsia="UD Digi Kyokasho N-B" w:hAnsiTheme="majorBidi" w:cstheme="majorBidi"/>
          </w:rPr>
          <w:t>It is also possible that e</w:t>
        </w:r>
        <w:del w:id="101" w:author="Author">
          <w:r w:rsidR="00674F76" w:rsidRPr="009A15D0" w:rsidDel="00173BC5">
            <w:rPr>
              <w:rFonts w:asciiTheme="majorBidi" w:eastAsia="UD Digi Kyokasho N-B" w:hAnsiTheme="majorBidi" w:cstheme="majorBidi"/>
            </w:rPr>
            <w:delText>E</w:delText>
          </w:r>
        </w:del>
      </w:ins>
      <w:r w:rsidRPr="009A15D0">
        <w:rPr>
          <w:rFonts w:asciiTheme="majorBidi" w:eastAsia="UD Digi Kyokasho N-B" w:hAnsiTheme="majorBidi" w:cstheme="majorBidi"/>
        </w:rPr>
        <w:t xml:space="preserve">mployees </w:t>
      </w:r>
      <w:del w:id="102" w:author="Author">
        <w:r w:rsidRPr="009A15D0" w:rsidDel="00674F76">
          <w:rPr>
            <w:rFonts w:asciiTheme="majorBidi" w:eastAsia="UD Digi Kyokasho N-B" w:hAnsiTheme="majorBidi" w:cstheme="majorBidi"/>
          </w:rPr>
          <w:delText xml:space="preserve">lacking </w:delText>
        </w:r>
      </w:del>
      <w:ins w:id="103" w:author="Author">
        <w:r w:rsidR="00173BC5">
          <w:rPr>
            <w:rFonts w:asciiTheme="majorBidi" w:eastAsia="UD Digi Kyokasho N-B" w:hAnsiTheme="majorBidi" w:cstheme="majorBidi"/>
          </w:rPr>
          <w:t>lacking</w:t>
        </w:r>
        <w:del w:id="104" w:author="Author">
          <w:r w:rsidR="00674F76" w:rsidRPr="009A15D0" w:rsidDel="00173BC5">
            <w:rPr>
              <w:rFonts w:asciiTheme="majorBidi" w:eastAsia="UD Digi Kyokasho N-B" w:hAnsiTheme="majorBidi" w:cstheme="majorBidi"/>
            </w:rPr>
            <w:delText>who lack</w:delText>
          </w:r>
        </w:del>
        <w:r w:rsidR="00674F76" w:rsidRPr="009A15D0">
          <w:rPr>
            <w:rFonts w:asciiTheme="majorBidi" w:eastAsia="UD Digi Kyokasho N-B" w:hAnsiTheme="majorBidi" w:cstheme="majorBidi"/>
          </w:rPr>
          <w:t xml:space="preserve"> </w:t>
        </w:r>
      </w:ins>
      <w:del w:id="105" w:author="Author">
        <w:r w:rsidR="0088571E" w:rsidRPr="009A15D0" w:rsidDel="00674F76">
          <w:rPr>
            <w:rFonts w:asciiTheme="majorBidi" w:eastAsia="UD Digi Kyokasho N-B" w:hAnsiTheme="majorBidi" w:cstheme="majorBidi"/>
          </w:rPr>
          <w:delText xml:space="preserve">Political </w:delText>
        </w:r>
      </w:del>
      <w:ins w:id="106" w:author="Author">
        <w:r w:rsidR="00674F76" w:rsidRPr="009A15D0">
          <w:rPr>
            <w:rFonts w:asciiTheme="majorBidi" w:eastAsia="UD Digi Kyokasho N-B" w:hAnsiTheme="majorBidi" w:cstheme="majorBidi"/>
          </w:rPr>
          <w:t xml:space="preserve">political </w:t>
        </w:r>
      </w:ins>
      <w:del w:id="107" w:author="Author">
        <w:r w:rsidR="0088571E" w:rsidRPr="009A15D0" w:rsidDel="00674F76">
          <w:rPr>
            <w:rFonts w:asciiTheme="majorBidi" w:eastAsia="UD Digi Kyokasho N-B" w:hAnsiTheme="majorBidi" w:cstheme="majorBidi"/>
          </w:rPr>
          <w:delText xml:space="preserve">Skills </w:delText>
        </w:r>
      </w:del>
      <w:ins w:id="108" w:author="Author">
        <w:r w:rsidR="00674F76" w:rsidRPr="009A15D0">
          <w:rPr>
            <w:rFonts w:asciiTheme="majorBidi" w:eastAsia="UD Digi Kyokasho N-B" w:hAnsiTheme="majorBidi" w:cstheme="majorBidi"/>
          </w:rPr>
          <w:t xml:space="preserve">skills </w:t>
        </w:r>
      </w:ins>
      <w:r w:rsidRPr="009A15D0">
        <w:rPr>
          <w:rFonts w:asciiTheme="majorBidi" w:eastAsia="UD Digi Kyokasho N-B" w:hAnsiTheme="majorBidi" w:cstheme="majorBidi"/>
        </w:rPr>
        <w:t xml:space="preserve">may be trained </w:t>
      </w:r>
      <w:del w:id="109" w:author="Author">
        <w:r w:rsidRPr="009A15D0" w:rsidDel="00674F76">
          <w:rPr>
            <w:rFonts w:asciiTheme="majorBidi" w:eastAsia="UD Digi Kyokasho N-B" w:hAnsiTheme="majorBidi" w:cstheme="majorBidi"/>
          </w:rPr>
          <w:delText xml:space="preserve">in its </w:delText>
        </w:r>
        <w:r w:rsidR="005A1A37" w:rsidRPr="009A15D0" w:rsidDel="00674F76">
          <w:rPr>
            <w:rFonts w:asciiTheme="majorBidi" w:eastAsia="UD Digi Kyokasho N-B" w:hAnsiTheme="majorBidi" w:cstheme="majorBidi"/>
          </w:rPr>
          <w:delText xml:space="preserve">acquisition and </w:delText>
        </w:r>
        <w:r w:rsidR="00D56447" w:rsidRPr="009A15D0" w:rsidDel="00674F76">
          <w:rPr>
            <w:rFonts w:asciiTheme="majorBidi" w:eastAsia="UD Digi Kyokasho N-B" w:hAnsiTheme="majorBidi" w:cstheme="majorBidi"/>
          </w:rPr>
          <w:delText>development</w:delText>
        </w:r>
      </w:del>
      <w:ins w:id="110" w:author="Author">
        <w:r w:rsidR="00674F76" w:rsidRPr="009A15D0">
          <w:rPr>
            <w:rFonts w:asciiTheme="majorBidi" w:eastAsia="UD Digi Kyokasho N-B" w:hAnsiTheme="majorBidi" w:cstheme="majorBidi"/>
          </w:rPr>
          <w:t>to acquire and develop them</w:t>
        </w:r>
      </w:ins>
      <w:r w:rsidR="00D56447" w:rsidRPr="009A15D0">
        <w:rPr>
          <w:rFonts w:asciiTheme="majorBidi" w:eastAsia="UD Digi Kyokasho N-B" w:hAnsiTheme="majorBidi" w:cstheme="majorBidi"/>
        </w:rPr>
        <w:t>.</w:t>
      </w:r>
    </w:p>
    <w:p w14:paraId="5CED9A18" w14:textId="2DCBDFD1" w:rsidR="008F1A15" w:rsidRPr="009A15D0" w:rsidDel="00674F76" w:rsidRDefault="00674F76" w:rsidP="00516D82">
      <w:pPr>
        <w:jc w:val="center"/>
        <w:rPr>
          <w:del w:id="111" w:author="Author"/>
          <w:rFonts w:asciiTheme="majorBidi" w:hAnsiTheme="majorBidi" w:cstheme="majorBidi"/>
          <w:b/>
          <w:bCs/>
        </w:rPr>
      </w:pPr>
      <w:ins w:id="112" w:author="Author">
        <w:r w:rsidRPr="009A15D0">
          <w:rPr>
            <w:rFonts w:asciiTheme="majorBidi" w:hAnsiTheme="majorBidi" w:cstheme="majorBidi"/>
            <w:b/>
            <w:bCs/>
          </w:rPr>
          <w:tab/>
        </w:r>
      </w:ins>
    </w:p>
    <w:p w14:paraId="223D762B" w14:textId="179D5AD3" w:rsidR="00022B13" w:rsidRPr="009A15D0" w:rsidRDefault="00022B13" w:rsidP="00516D82">
      <w:pPr>
        <w:rPr>
          <w:rFonts w:asciiTheme="majorBidi" w:hAnsiTheme="majorBidi" w:cstheme="majorBidi"/>
        </w:rPr>
      </w:pPr>
      <w:r w:rsidRPr="009A15D0">
        <w:rPr>
          <w:rFonts w:asciiTheme="majorBidi" w:hAnsiTheme="majorBidi" w:cstheme="majorBidi"/>
          <w:i/>
          <w:iCs/>
        </w:rPr>
        <w:t>Keywords:</w:t>
      </w:r>
      <w:r w:rsidRPr="009A15D0">
        <w:rPr>
          <w:rFonts w:asciiTheme="majorBidi" w:hAnsiTheme="majorBidi" w:cstheme="majorBidi"/>
        </w:rPr>
        <w:t xml:space="preserve"> </w:t>
      </w:r>
      <w:del w:id="113" w:author="Author">
        <w:r w:rsidRPr="009A15D0" w:rsidDel="00674F76">
          <w:rPr>
            <w:rFonts w:asciiTheme="majorBidi" w:eastAsia="UD Digi Kyokasho N-B" w:hAnsiTheme="majorBidi" w:cstheme="majorBidi"/>
          </w:rPr>
          <w:delText xml:space="preserve">Political </w:delText>
        </w:r>
      </w:del>
      <w:ins w:id="114" w:author="Author">
        <w:r w:rsidR="00674F76" w:rsidRPr="009A15D0">
          <w:rPr>
            <w:rFonts w:asciiTheme="majorBidi" w:eastAsia="UD Digi Kyokasho N-B" w:hAnsiTheme="majorBidi" w:cstheme="majorBidi"/>
          </w:rPr>
          <w:t>political</w:t>
        </w:r>
        <w:r w:rsidR="00674F76" w:rsidRPr="009A15D0">
          <w:rPr>
            <w:rFonts w:asciiTheme="majorBidi" w:hAnsiTheme="majorBidi" w:cstheme="majorBidi"/>
          </w:rPr>
          <w:t xml:space="preserve"> </w:t>
        </w:r>
      </w:ins>
      <w:del w:id="115" w:author="Author">
        <w:r w:rsidRPr="009A15D0" w:rsidDel="00674F76">
          <w:rPr>
            <w:rFonts w:asciiTheme="majorBidi" w:hAnsiTheme="majorBidi" w:cstheme="majorBidi"/>
          </w:rPr>
          <w:delText>Skills</w:delText>
        </w:r>
      </w:del>
      <w:ins w:id="116" w:author="Author">
        <w:r w:rsidR="00674F76" w:rsidRPr="009A15D0">
          <w:rPr>
            <w:rFonts w:asciiTheme="majorBidi" w:hAnsiTheme="majorBidi" w:cstheme="majorBidi"/>
          </w:rPr>
          <w:t>skills</w:t>
        </w:r>
      </w:ins>
      <w:r w:rsidRPr="009A15D0">
        <w:rPr>
          <w:rFonts w:asciiTheme="majorBidi" w:hAnsiTheme="majorBidi" w:cstheme="majorBidi"/>
        </w:rPr>
        <w:t xml:space="preserve">, </w:t>
      </w:r>
      <w:del w:id="117" w:author="Author">
        <w:r w:rsidRPr="009A15D0" w:rsidDel="00674F76">
          <w:rPr>
            <w:rFonts w:asciiTheme="majorBidi" w:hAnsiTheme="majorBidi" w:cstheme="majorBidi"/>
          </w:rPr>
          <w:delText xml:space="preserve">Personality </w:delText>
        </w:r>
      </w:del>
      <w:ins w:id="118" w:author="Author">
        <w:r w:rsidR="00674F76" w:rsidRPr="009A15D0">
          <w:rPr>
            <w:rFonts w:asciiTheme="majorBidi" w:hAnsiTheme="majorBidi" w:cstheme="majorBidi"/>
          </w:rPr>
          <w:t xml:space="preserve">personality </w:t>
        </w:r>
      </w:ins>
      <w:del w:id="119" w:author="Author">
        <w:r w:rsidRPr="009A15D0" w:rsidDel="00674F76">
          <w:rPr>
            <w:rFonts w:asciiTheme="majorBidi" w:hAnsiTheme="majorBidi" w:cstheme="majorBidi"/>
          </w:rPr>
          <w:delText>Traits</w:delText>
        </w:r>
      </w:del>
      <w:ins w:id="120" w:author="Author">
        <w:r w:rsidR="00674F76" w:rsidRPr="009A15D0">
          <w:rPr>
            <w:rFonts w:asciiTheme="majorBidi" w:hAnsiTheme="majorBidi" w:cstheme="majorBidi"/>
          </w:rPr>
          <w:t>traits</w:t>
        </w:r>
      </w:ins>
      <w:r w:rsidRPr="009A15D0">
        <w:rPr>
          <w:rFonts w:asciiTheme="majorBidi" w:hAnsiTheme="majorBidi" w:cstheme="majorBidi"/>
        </w:rPr>
        <w:t xml:space="preserve">, </w:t>
      </w:r>
      <w:del w:id="121" w:author="Author">
        <w:r w:rsidRPr="009A15D0" w:rsidDel="00674F76">
          <w:rPr>
            <w:rFonts w:asciiTheme="majorBidi" w:hAnsiTheme="majorBidi" w:cstheme="majorBidi"/>
          </w:rPr>
          <w:delText>Performance</w:delText>
        </w:r>
      </w:del>
      <w:ins w:id="122" w:author="Author">
        <w:r w:rsidR="00674F76" w:rsidRPr="009A15D0">
          <w:rPr>
            <w:rFonts w:asciiTheme="majorBidi" w:hAnsiTheme="majorBidi" w:cstheme="majorBidi"/>
          </w:rPr>
          <w:t>performance</w:t>
        </w:r>
      </w:ins>
      <w:r w:rsidRPr="009A15D0">
        <w:rPr>
          <w:rFonts w:asciiTheme="majorBidi" w:hAnsiTheme="majorBidi" w:cstheme="majorBidi"/>
        </w:rPr>
        <w:t xml:space="preserve">, </w:t>
      </w:r>
      <w:del w:id="123" w:author="Author">
        <w:r w:rsidR="0088571E" w:rsidRPr="009A15D0" w:rsidDel="00674F76">
          <w:rPr>
            <w:rFonts w:asciiTheme="majorBidi" w:hAnsiTheme="majorBidi" w:cstheme="majorBidi"/>
          </w:rPr>
          <w:delText xml:space="preserve">Organizational </w:delText>
        </w:r>
      </w:del>
      <w:ins w:id="124" w:author="Author">
        <w:r w:rsidR="00674F76" w:rsidRPr="009A15D0">
          <w:rPr>
            <w:rFonts w:asciiTheme="majorBidi" w:hAnsiTheme="majorBidi" w:cstheme="majorBidi"/>
          </w:rPr>
          <w:t xml:space="preserve">organizational </w:t>
        </w:r>
      </w:ins>
      <w:del w:id="125" w:author="Author">
        <w:r w:rsidR="0088571E" w:rsidRPr="009A15D0" w:rsidDel="00674F76">
          <w:rPr>
            <w:rFonts w:asciiTheme="majorBidi" w:hAnsiTheme="majorBidi" w:cstheme="majorBidi"/>
          </w:rPr>
          <w:delText xml:space="preserve">Citizenship </w:delText>
        </w:r>
      </w:del>
      <w:ins w:id="126" w:author="Author">
        <w:r w:rsidR="00674F76" w:rsidRPr="009A15D0">
          <w:rPr>
            <w:rFonts w:asciiTheme="majorBidi" w:hAnsiTheme="majorBidi" w:cstheme="majorBidi"/>
          </w:rPr>
          <w:t xml:space="preserve">citizenship </w:t>
        </w:r>
      </w:ins>
      <w:del w:id="127" w:author="Author">
        <w:r w:rsidR="0088571E" w:rsidRPr="009A15D0" w:rsidDel="00674F76">
          <w:rPr>
            <w:rFonts w:asciiTheme="majorBidi" w:hAnsiTheme="majorBidi" w:cstheme="majorBidi"/>
          </w:rPr>
          <w:delText>Behavior</w:delText>
        </w:r>
      </w:del>
      <w:ins w:id="128" w:author="Author">
        <w:r w:rsidR="00674F76" w:rsidRPr="009A15D0">
          <w:rPr>
            <w:rFonts w:asciiTheme="majorBidi" w:hAnsiTheme="majorBidi" w:cstheme="majorBidi"/>
          </w:rPr>
          <w:t>behavior</w:t>
        </w:r>
      </w:ins>
      <w:r w:rsidRPr="009A15D0">
        <w:rPr>
          <w:rFonts w:asciiTheme="majorBidi" w:hAnsiTheme="majorBidi" w:cstheme="majorBidi"/>
        </w:rPr>
        <w:t xml:space="preserve">, </w:t>
      </w:r>
      <w:del w:id="129" w:author="Author">
        <w:r w:rsidRPr="009A15D0" w:rsidDel="00674F76">
          <w:rPr>
            <w:rFonts w:asciiTheme="majorBidi" w:hAnsiTheme="majorBidi" w:cstheme="majorBidi"/>
          </w:rPr>
          <w:delText xml:space="preserve">Outstanding </w:delText>
        </w:r>
      </w:del>
      <w:ins w:id="130" w:author="Author">
        <w:r w:rsidR="00674F76" w:rsidRPr="009A15D0">
          <w:rPr>
            <w:rFonts w:asciiTheme="majorBidi" w:hAnsiTheme="majorBidi" w:cstheme="majorBidi"/>
          </w:rPr>
          <w:t xml:space="preserve">outstanding </w:t>
        </w:r>
      </w:ins>
      <w:del w:id="131" w:author="Author">
        <w:r w:rsidRPr="009A15D0" w:rsidDel="00674F76">
          <w:rPr>
            <w:rFonts w:asciiTheme="majorBidi" w:hAnsiTheme="majorBidi" w:cstheme="majorBidi"/>
          </w:rPr>
          <w:delText>Performance</w:delText>
        </w:r>
      </w:del>
      <w:ins w:id="132" w:author="Author">
        <w:r w:rsidR="00674F76" w:rsidRPr="009A15D0">
          <w:rPr>
            <w:rFonts w:asciiTheme="majorBidi" w:hAnsiTheme="majorBidi" w:cstheme="majorBidi"/>
          </w:rPr>
          <w:t>performance</w:t>
        </w:r>
      </w:ins>
      <w:r w:rsidRPr="009A15D0">
        <w:rPr>
          <w:rFonts w:asciiTheme="majorBidi" w:hAnsiTheme="majorBidi" w:cstheme="majorBidi"/>
        </w:rPr>
        <w:t>,</w:t>
      </w:r>
      <w:r w:rsidR="00F6046E" w:rsidRPr="009A15D0">
        <w:rPr>
          <w:rFonts w:asciiTheme="majorBidi" w:hAnsiTheme="majorBidi" w:cstheme="majorBidi"/>
        </w:rPr>
        <w:t xml:space="preserve"> </w:t>
      </w:r>
      <w:del w:id="133" w:author="Author">
        <w:r w:rsidR="00F6046E" w:rsidRPr="009A15D0" w:rsidDel="00674F76">
          <w:rPr>
            <w:rFonts w:asciiTheme="majorBidi" w:hAnsiTheme="majorBidi" w:cstheme="majorBidi"/>
          </w:rPr>
          <w:delText xml:space="preserve">Exchange </w:delText>
        </w:r>
      </w:del>
      <w:ins w:id="134" w:author="Author">
        <w:r w:rsidR="00674F76" w:rsidRPr="009A15D0">
          <w:rPr>
            <w:rFonts w:asciiTheme="majorBidi" w:hAnsiTheme="majorBidi" w:cstheme="majorBidi"/>
          </w:rPr>
          <w:t xml:space="preserve">exchange </w:t>
        </w:r>
      </w:ins>
      <w:del w:id="135" w:author="Author">
        <w:r w:rsidR="00F6046E" w:rsidRPr="009A15D0" w:rsidDel="00674F76">
          <w:rPr>
            <w:rFonts w:asciiTheme="majorBidi" w:hAnsiTheme="majorBidi" w:cstheme="majorBidi"/>
          </w:rPr>
          <w:delText>Theory</w:delText>
        </w:r>
      </w:del>
      <w:ins w:id="136" w:author="Author">
        <w:r w:rsidR="00674F76" w:rsidRPr="009A15D0">
          <w:rPr>
            <w:rFonts w:asciiTheme="majorBidi" w:hAnsiTheme="majorBidi" w:cstheme="majorBidi"/>
          </w:rPr>
          <w:t>theory</w:t>
        </w:r>
      </w:ins>
    </w:p>
    <w:p w14:paraId="5E78B2F9" w14:textId="77777777" w:rsidR="00674F76" w:rsidRPr="009A15D0" w:rsidRDefault="00674F76">
      <w:pPr>
        <w:spacing w:line="240" w:lineRule="auto"/>
        <w:jc w:val="left"/>
        <w:rPr>
          <w:ins w:id="137" w:author="Author"/>
          <w:rFonts w:asciiTheme="majorBidi" w:hAnsiTheme="majorBidi" w:cstheme="majorBidi"/>
          <w:b/>
        </w:rPr>
      </w:pPr>
      <w:ins w:id="138" w:author="Author">
        <w:r w:rsidRPr="009A15D0">
          <w:rPr>
            <w:rFonts w:asciiTheme="majorBidi" w:hAnsiTheme="majorBidi" w:cstheme="majorBidi"/>
          </w:rPr>
          <w:lastRenderedPageBreak/>
          <w:br w:type="page"/>
        </w:r>
      </w:ins>
    </w:p>
    <w:p w14:paraId="2AEB153B" w14:textId="01561538" w:rsidR="00C97B8E" w:rsidRPr="009A15D0" w:rsidRDefault="003E265A" w:rsidP="007A0558">
      <w:pPr>
        <w:pStyle w:val="Heading1"/>
        <w:rPr>
          <w:rFonts w:asciiTheme="majorBidi" w:hAnsiTheme="majorBidi" w:cstheme="majorBidi"/>
          <w:szCs w:val="24"/>
        </w:rPr>
      </w:pPr>
      <w:r w:rsidRPr="009A15D0">
        <w:rPr>
          <w:rFonts w:asciiTheme="majorBidi" w:hAnsiTheme="majorBidi" w:cstheme="majorBidi"/>
          <w:szCs w:val="24"/>
        </w:rPr>
        <w:lastRenderedPageBreak/>
        <w:t>Practitioner Notes</w:t>
      </w:r>
    </w:p>
    <w:p w14:paraId="179A4876" w14:textId="02133AEF" w:rsidR="00C97B8E" w:rsidRPr="009A15D0" w:rsidRDefault="00C97B8E" w:rsidP="00C97B8E">
      <w:pPr>
        <w:ind w:left="720"/>
        <w:rPr>
          <w:rFonts w:asciiTheme="majorBidi" w:hAnsiTheme="majorBidi" w:cstheme="majorBidi"/>
          <w:b/>
          <w:bCs/>
        </w:rPr>
      </w:pPr>
      <w:r w:rsidRPr="009A15D0">
        <w:rPr>
          <w:rFonts w:asciiTheme="majorBidi" w:hAnsiTheme="majorBidi" w:cstheme="majorBidi"/>
          <w:b/>
          <w:bCs/>
        </w:rPr>
        <w:t>What is currently known</w:t>
      </w:r>
      <w:del w:id="139" w:author="Author">
        <w:r w:rsidRPr="009A15D0" w:rsidDel="00674F76">
          <w:rPr>
            <w:rFonts w:asciiTheme="majorBidi" w:hAnsiTheme="majorBidi" w:cstheme="majorBidi"/>
            <w:b/>
            <w:bCs/>
          </w:rPr>
          <w:delText>?</w:delText>
        </w:r>
      </w:del>
    </w:p>
    <w:p w14:paraId="14DA8A0C" w14:textId="14B39855" w:rsidR="00E15676" w:rsidRPr="009A15D0" w:rsidRDefault="00AE53CB" w:rsidP="00D34E96">
      <w:pPr>
        <w:pStyle w:val="ListParagraph"/>
        <w:numPr>
          <w:ilvl w:val="0"/>
          <w:numId w:val="20"/>
        </w:numPr>
        <w:rPr>
          <w:rFonts w:asciiTheme="majorBidi" w:hAnsiTheme="majorBidi" w:cstheme="majorBidi"/>
        </w:rPr>
      </w:pPr>
      <w:ins w:id="140" w:author="Author">
        <w:r>
          <w:rPr>
            <w:rFonts w:asciiTheme="majorBidi" w:hAnsiTheme="majorBidi" w:cstheme="majorBidi"/>
          </w:rPr>
          <w:t>The area of p</w:t>
        </w:r>
      </w:ins>
      <w:del w:id="141" w:author="Author">
        <w:r w:rsidR="00E15676" w:rsidRPr="009A15D0" w:rsidDel="00AE53CB">
          <w:rPr>
            <w:rFonts w:asciiTheme="majorBidi" w:hAnsiTheme="majorBidi" w:cstheme="majorBidi"/>
          </w:rPr>
          <w:delText>P</w:delText>
        </w:r>
      </w:del>
      <w:r w:rsidR="00E15676" w:rsidRPr="009A15D0">
        <w:rPr>
          <w:rFonts w:asciiTheme="majorBidi" w:hAnsiTheme="majorBidi" w:cstheme="majorBidi"/>
        </w:rPr>
        <w:t xml:space="preserve">olitical </w:t>
      </w:r>
      <w:del w:id="142" w:author="Author">
        <w:r w:rsidR="00E15676" w:rsidRPr="009A15D0" w:rsidDel="00674F76">
          <w:rPr>
            <w:rFonts w:asciiTheme="majorBidi" w:hAnsiTheme="majorBidi" w:cstheme="majorBidi"/>
          </w:rPr>
          <w:delText xml:space="preserve">Skills </w:delText>
        </w:r>
      </w:del>
      <w:ins w:id="143" w:author="Author">
        <w:r w:rsidR="00674F76" w:rsidRPr="009A15D0">
          <w:rPr>
            <w:rFonts w:asciiTheme="majorBidi" w:hAnsiTheme="majorBidi" w:cstheme="majorBidi"/>
          </w:rPr>
          <w:t xml:space="preserve">skills </w:t>
        </w:r>
      </w:ins>
      <w:r w:rsidR="00E15676" w:rsidRPr="009A15D0">
        <w:rPr>
          <w:rFonts w:asciiTheme="majorBidi" w:hAnsiTheme="majorBidi" w:cstheme="majorBidi"/>
        </w:rPr>
        <w:t xml:space="preserve">is one of the most fruitful </w:t>
      </w:r>
      <w:r w:rsidR="0001676C" w:rsidRPr="009A15D0">
        <w:rPr>
          <w:rFonts w:asciiTheme="majorBidi" w:hAnsiTheme="majorBidi" w:cstheme="majorBidi"/>
        </w:rPr>
        <w:t xml:space="preserve">research </w:t>
      </w:r>
      <w:r w:rsidR="00E15676" w:rsidRPr="009A15D0">
        <w:rPr>
          <w:rFonts w:asciiTheme="majorBidi" w:hAnsiTheme="majorBidi" w:cstheme="majorBidi"/>
        </w:rPr>
        <w:t xml:space="preserve">concepts </w:t>
      </w:r>
      <w:r w:rsidR="00A7410B" w:rsidRPr="009A15D0">
        <w:rPr>
          <w:rFonts w:asciiTheme="majorBidi" w:hAnsiTheme="majorBidi" w:cstheme="majorBidi"/>
        </w:rPr>
        <w:t>to have</w:t>
      </w:r>
      <w:r w:rsidR="00E15676" w:rsidRPr="009A15D0">
        <w:rPr>
          <w:rFonts w:asciiTheme="majorBidi" w:hAnsiTheme="majorBidi" w:cstheme="majorBidi"/>
        </w:rPr>
        <w:t xml:space="preserve"> emerged</w:t>
      </w:r>
      <w:r w:rsidR="00D34E96" w:rsidRPr="009A15D0">
        <w:rPr>
          <w:rFonts w:asciiTheme="majorBidi" w:hAnsiTheme="majorBidi" w:cstheme="majorBidi"/>
        </w:rPr>
        <w:t xml:space="preserve"> </w:t>
      </w:r>
      <w:r w:rsidR="0001676C" w:rsidRPr="009A15D0">
        <w:rPr>
          <w:rFonts w:asciiTheme="majorBidi" w:hAnsiTheme="majorBidi" w:cstheme="majorBidi"/>
        </w:rPr>
        <w:t>in the context of</w:t>
      </w:r>
      <w:r w:rsidR="00D34E96" w:rsidRPr="009A15D0">
        <w:rPr>
          <w:rFonts w:asciiTheme="majorBidi" w:hAnsiTheme="majorBidi" w:cstheme="majorBidi"/>
        </w:rPr>
        <w:t xml:space="preserve"> </w:t>
      </w:r>
      <w:r w:rsidR="0001676C" w:rsidRPr="009A15D0">
        <w:rPr>
          <w:rFonts w:asciiTheme="majorBidi" w:hAnsiTheme="majorBidi" w:cstheme="majorBidi"/>
        </w:rPr>
        <w:t xml:space="preserve">the </w:t>
      </w:r>
      <w:r w:rsidR="00D34E96" w:rsidRPr="009A15D0">
        <w:rPr>
          <w:rFonts w:asciiTheme="majorBidi" w:hAnsiTheme="majorBidi" w:cstheme="majorBidi"/>
        </w:rPr>
        <w:t>employee performance</w:t>
      </w:r>
      <w:r w:rsidR="0001676C" w:rsidRPr="009A15D0">
        <w:rPr>
          <w:rFonts w:asciiTheme="majorBidi" w:hAnsiTheme="majorBidi" w:cstheme="majorBidi"/>
        </w:rPr>
        <w:t xml:space="preserve"> d</w:t>
      </w:r>
      <w:ins w:id="144" w:author="Author">
        <w:r w:rsidR="00173BC5">
          <w:rPr>
            <w:rFonts w:asciiTheme="majorBidi" w:hAnsiTheme="majorBidi" w:cstheme="majorBidi"/>
          </w:rPr>
          <w:t>iscussion</w:t>
        </w:r>
      </w:ins>
      <w:del w:id="145" w:author="Author">
        <w:r w:rsidR="0001676C" w:rsidRPr="009A15D0" w:rsidDel="00173BC5">
          <w:rPr>
            <w:rFonts w:asciiTheme="majorBidi" w:hAnsiTheme="majorBidi" w:cstheme="majorBidi"/>
          </w:rPr>
          <w:delText>ebate</w:delText>
        </w:r>
      </w:del>
      <w:r w:rsidR="00B64467" w:rsidRPr="009A15D0">
        <w:rPr>
          <w:rFonts w:asciiTheme="majorBidi" w:hAnsiTheme="majorBidi" w:cstheme="majorBidi"/>
        </w:rPr>
        <w:t>.</w:t>
      </w:r>
    </w:p>
    <w:p w14:paraId="1EEEA429" w14:textId="62E2824C" w:rsidR="00B64467" w:rsidRPr="009A15D0" w:rsidRDefault="00924A10" w:rsidP="00924A10">
      <w:pPr>
        <w:pStyle w:val="ListParagraph"/>
        <w:numPr>
          <w:ilvl w:val="0"/>
          <w:numId w:val="20"/>
        </w:numPr>
        <w:rPr>
          <w:rFonts w:asciiTheme="majorBidi" w:hAnsiTheme="majorBidi" w:cstheme="majorBidi"/>
          <w:b/>
          <w:bCs/>
        </w:rPr>
      </w:pPr>
      <w:del w:id="146" w:author="Author">
        <w:r w:rsidRPr="009A15D0" w:rsidDel="00674F76">
          <w:rPr>
            <w:rFonts w:asciiTheme="majorBidi" w:hAnsiTheme="majorBidi" w:cstheme="majorBidi"/>
          </w:rPr>
          <w:delText>Discussing the unclear</w:delText>
        </w:r>
      </w:del>
      <w:ins w:id="147" w:author="Author">
        <w:r w:rsidR="00674F76" w:rsidRPr="009A15D0">
          <w:rPr>
            <w:rFonts w:asciiTheme="majorBidi" w:hAnsiTheme="majorBidi" w:cstheme="majorBidi"/>
          </w:rPr>
          <w:t>Clarifying the</w:t>
        </w:r>
      </w:ins>
      <w:r w:rsidRPr="009A15D0">
        <w:rPr>
          <w:rFonts w:asciiTheme="majorBidi" w:hAnsiTheme="majorBidi" w:cstheme="majorBidi"/>
        </w:rPr>
        <w:t xml:space="preserve"> interaction of </w:t>
      </w:r>
      <w:del w:id="148" w:author="Author">
        <w:r w:rsidR="005464A7" w:rsidRPr="009A15D0" w:rsidDel="00674F76">
          <w:rPr>
            <w:rFonts w:asciiTheme="majorBidi" w:hAnsiTheme="majorBidi" w:cstheme="majorBidi"/>
          </w:rPr>
          <w:delText xml:space="preserve">Political </w:delText>
        </w:r>
      </w:del>
      <w:ins w:id="149" w:author="Author">
        <w:r w:rsidR="00674F76" w:rsidRPr="009A15D0">
          <w:rPr>
            <w:rFonts w:asciiTheme="majorBidi" w:hAnsiTheme="majorBidi" w:cstheme="majorBidi"/>
          </w:rPr>
          <w:t xml:space="preserve">political </w:t>
        </w:r>
      </w:ins>
      <w:del w:id="150" w:author="Author">
        <w:r w:rsidR="005464A7" w:rsidRPr="009A15D0" w:rsidDel="00674F76">
          <w:rPr>
            <w:rFonts w:asciiTheme="majorBidi" w:hAnsiTheme="majorBidi" w:cstheme="majorBidi"/>
          </w:rPr>
          <w:delText>Skills</w:delText>
        </w:r>
      </w:del>
      <w:ins w:id="151" w:author="Author">
        <w:r w:rsidR="00674F76" w:rsidRPr="009A15D0">
          <w:rPr>
            <w:rFonts w:asciiTheme="majorBidi" w:hAnsiTheme="majorBidi" w:cstheme="majorBidi"/>
          </w:rPr>
          <w:t>skills</w:t>
        </w:r>
      </w:ins>
      <w:r w:rsidR="005464A7" w:rsidRPr="009A15D0">
        <w:rPr>
          <w:rFonts w:asciiTheme="majorBidi" w:hAnsiTheme="majorBidi" w:cstheme="majorBidi"/>
        </w:rPr>
        <w:t xml:space="preserve">, </w:t>
      </w:r>
      <w:del w:id="152" w:author="Author">
        <w:r w:rsidR="005464A7" w:rsidRPr="009A15D0" w:rsidDel="00674F76">
          <w:rPr>
            <w:rFonts w:asciiTheme="majorBidi" w:hAnsiTheme="majorBidi" w:cstheme="majorBidi"/>
          </w:rPr>
          <w:delText xml:space="preserve">Personality </w:delText>
        </w:r>
      </w:del>
      <w:ins w:id="153" w:author="Author">
        <w:r w:rsidR="00674F76" w:rsidRPr="009A15D0">
          <w:rPr>
            <w:rFonts w:asciiTheme="majorBidi" w:hAnsiTheme="majorBidi" w:cstheme="majorBidi"/>
          </w:rPr>
          <w:t xml:space="preserve">personality </w:t>
        </w:r>
      </w:ins>
      <w:del w:id="154" w:author="Author">
        <w:r w:rsidR="005464A7" w:rsidRPr="009A15D0" w:rsidDel="00674F76">
          <w:rPr>
            <w:rFonts w:asciiTheme="majorBidi" w:hAnsiTheme="majorBidi" w:cstheme="majorBidi"/>
          </w:rPr>
          <w:delText>Traits</w:delText>
        </w:r>
      </w:del>
      <w:ins w:id="155" w:author="Author">
        <w:r w:rsidR="00674F76" w:rsidRPr="009A15D0">
          <w:rPr>
            <w:rFonts w:asciiTheme="majorBidi" w:hAnsiTheme="majorBidi" w:cstheme="majorBidi"/>
          </w:rPr>
          <w:t>traits</w:t>
        </w:r>
      </w:ins>
      <w:r w:rsidR="00490FDE" w:rsidRPr="009A15D0">
        <w:rPr>
          <w:rFonts w:asciiTheme="majorBidi" w:hAnsiTheme="majorBidi" w:cstheme="majorBidi"/>
        </w:rPr>
        <w:t>,</w:t>
      </w:r>
      <w:r w:rsidR="005464A7" w:rsidRPr="009A15D0">
        <w:rPr>
          <w:rFonts w:asciiTheme="majorBidi" w:hAnsiTheme="majorBidi" w:cstheme="majorBidi"/>
        </w:rPr>
        <w:t xml:space="preserve"> and </w:t>
      </w:r>
      <w:del w:id="156" w:author="Author">
        <w:r w:rsidR="005464A7" w:rsidRPr="009A15D0" w:rsidDel="00674F76">
          <w:rPr>
            <w:rFonts w:asciiTheme="majorBidi" w:hAnsiTheme="majorBidi" w:cstheme="majorBidi"/>
          </w:rPr>
          <w:delText xml:space="preserve">Outstanding </w:delText>
        </w:r>
      </w:del>
      <w:ins w:id="157" w:author="Author">
        <w:r w:rsidR="00674F76" w:rsidRPr="009A15D0">
          <w:rPr>
            <w:rFonts w:asciiTheme="majorBidi" w:hAnsiTheme="majorBidi" w:cstheme="majorBidi"/>
          </w:rPr>
          <w:t xml:space="preserve">outstanding </w:t>
        </w:r>
      </w:ins>
      <w:del w:id="158" w:author="Author">
        <w:r w:rsidR="005464A7" w:rsidRPr="009A15D0" w:rsidDel="00674F76">
          <w:rPr>
            <w:rFonts w:asciiTheme="majorBidi" w:hAnsiTheme="majorBidi" w:cstheme="majorBidi"/>
          </w:rPr>
          <w:delText xml:space="preserve">Employees </w:delText>
        </w:r>
      </w:del>
      <w:ins w:id="159" w:author="Author">
        <w:r w:rsidR="00674F76" w:rsidRPr="009A15D0">
          <w:rPr>
            <w:rFonts w:asciiTheme="majorBidi" w:hAnsiTheme="majorBidi" w:cstheme="majorBidi"/>
          </w:rPr>
          <w:t xml:space="preserve">employees </w:t>
        </w:r>
      </w:ins>
      <w:r w:rsidRPr="009A15D0">
        <w:rPr>
          <w:rFonts w:asciiTheme="majorBidi" w:hAnsiTheme="majorBidi" w:cstheme="majorBidi"/>
        </w:rPr>
        <w:t xml:space="preserve">is crucial </w:t>
      </w:r>
      <w:del w:id="160" w:author="Author">
        <w:r w:rsidRPr="009A15D0" w:rsidDel="00674F76">
          <w:rPr>
            <w:rFonts w:asciiTheme="majorBidi" w:hAnsiTheme="majorBidi" w:cstheme="majorBidi"/>
          </w:rPr>
          <w:delText xml:space="preserve">to </w:delText>
        </w:r>
      </w:del>
      <w:ins w:id="161" w:author="Author">
        <w:r w:rsidR="00674F76" w:rsidRPr="009A15D0">
          <w:rPr>
            <w:rFonts w:asciiTheme="majorBidi" w:hAnsiTheme="majorBidi" w:cstheme="majorBidi"/>
          </w:rPr>
          <w:t xml:space="preserve">for </w:t>
        </w:r>
      </w:ins>
      <w:r w:rsidRPr="009A15D0">
        <w:rPr>
          <w:rFonts w:asciiTheme="majorBidi" w:hAnsiTheme="majorBidi" w:cstheme="majorBidi"/>
        </w:rPr>
        <w:t>understand</w:t>
      </w:r>
      <w:ins w:id="162" w:author="Author">
        <w:r w:rsidR="00674F76" w:rsidRPr="009A15D0">
          <w:rPr>
            <w:rFonts w:asciiTheme="majorBidi" w:hAnsiTheme="majorBidi" w:cstheme="majorBidi"/>
          </w:rPr>
          <w:t>ing</w:t>
        </w:r>
      </w:ins>
      <w:r w:rsidRPr="009A15D0">
        <w:rPr>
          <w:rFonts w:asciiTheme="majorBidi" w:hAnsiTheme="majorBidi" w:cstheme="majorBidi"/>
        </w:rPr>
        <w:t xml:space="preserve"> </w:t>
      </w:r>
      <w:r w:rsidR="00A7410B" w:rsidRPr="009A15D0">
        <w:rPr>
          <w:rFonts w:asciiTheme="majorBidi" w:hAnsiTheme="majorBidi" w:cstheme="majorBidi"/>
        </w:rPr>
        <w:t>what</w:t>
      </w:r>
      <w:r w:rsidRPr="009A15D0">
        <w:rPr>
          <w:rFonts w:asciiTheme="majorBidi" w:hAnsiTheme="majorBidi" w:cstheme="majorBidi"/>
        </w:rPr>
        <w:t xml:space="preserve"> </w:t>
      </w:r>
      <w:ins w:id="163" w:author="Author">
        <w:r w:rsidR="00173BC5">
          <w:rPr>
            <w:rFonts w:asciiTheme="majorBidi" w:hAnsiTheme="majorBidi" w:cstheme="majorBidi"/>
          </w:rPr>
          <w:t>outstanding</w:t>
        </w:r>
      </w:ins>
      <w:del w:id="164" w:author="Author">
        <w:r w:rsidR="005464A7" w:rsidRPr="009A15D0" w:rsidDel="00173BC5">
          <w:rPr>
            <w:rFonts w:asciiTheme="majorBidi" w:hAnsiTheme="majorBidi" w:cstheme="majorBidi"/>
          </w:rPr>
          <w:delText>the</w:delText>
        </w:r>
        <w:r w:rsidR="00A7410B" w:rsidRPr="009A15D0" w:rsidDel="00173BC5">
          <w:rPr>
            <w:rFonts w:asciiTheme="majorBidi" w:hAnsiTheme="majorBidi" w:cstheme="majorBidi"/>
          </w:rPr>
          <w:delText xml:space="preserve"> latter</w:delText>
        </w:r>
      </w:del>
      <w:ins w:id="165" w:author="Author">
        <w:del w:id="166" w:author="Author">
          <w:r w:rsidR="00674F76" w:rsidRPr="009A15D0" w:rsidDel="00173BC5">
            <w:rPr>
              <w:rFonts w:asciiTheme="majorBidi" w:hAnsiTheme="majorBidi" w:cstheme="majorBidi"/>
            </w:rPr>
            <w:delText>those</w:delText>
          </w:r>
        </w:del>
        <w:r w:rsidR="00674F76" w:rsidRPr="009A15D0">
          <w:rPr>
            <w:rFonts w:asciiTheme="majorBidi" w:hAnsiTheme="majorBidi" w:cstheme="majorBidi"/>
          </w:rPr>
          <w:t xml:space="preserve"> employees</w:t>
        </w:r>
      </w:ins>
      <w:r w:rsidRPr="009A15D0">
        <w:rPr>
          <w:rFonts w:asciiTheme="majorBidi" w:hAnsiTheme="majorBidi" w:cstheme="majorBidi"/>
        </w:rPr>
        <w:t xml:space="preserve"> and their supervisors </w:t>
      </w:r>
      <w:r w:rsidR="00A7410B" w:rsidRPr="009A15D0">
        <w:rPr>
          <w:rFonts w:asciiTheme="majorBidi" w:hAnsiTheme="majorBidi" w:cstheme="majorBidi"/>
        </w:rPr>
        <w:t>should do to</w:t>
      </w:r>
      <w:r w:rsidRPr="009A15D0">
        <w:rPr>
          <w:rFonts w:asciiTheme="majorBidi" w:hAnsiTheme="majorBidi" w:cstheme="majorBidi"/>
        </w:rPr>
        <w:t xml:space="preserve"> improve organizational performance and benefit from politically </w:t>
      </w:r>
      <w:ins w:id="167" w:author="Author">
        <w:r w:rsidR="00173BC5">
          <w:rPr>
            <w:rFonts w:asciiTheme="majorBidi" w:hAnsiTheme="majorBidi" w:cstheme="majorBidi"/>
          </w:rPr>
          <w:t>constructed</w:t>
        </w:r>
      </w:ins>
      <w:del w:id="168" w:author="Author">
        <w:r w:rsidRPr="009A15D0" w:rsidDel="00173BC5">
          <w:rPr>
            <w:rFonts w:asciiTheme="majorBidi" w:hAnsiTheme="majorBidi" w:cstheme="majorBidi"/>
          </w:rPr>
          <w:delText>built</w:delText>
        </w:r>
      </w:del>
      <w:r w:rsidRPr="009A15D0">
        <w:rPr>
          <w:rFonts w:asciiTheme="majorBidi" w:hAnsiTheme="majorBidi" w:cstheme="majorBidi"/>
        </w:rPr>
        <w:t xml:space="preserve"> relationships</w:t>
      </w:r>
      <w:r w:rsidR="00C157DC" w:rsidRPr="009A15D0">
        <w:rPr>
          <w:rFonts w:asciiTheme="majorBidi" w:hAnsiTheme="majorBidi" w:cstheme="majorBidi"/>
        </w:rPr>
        <w:t>.</w:t>
      </w:r>
    </w:p>
    <w:p w14:paraId="441C7C68" w14:textId="5C4D1968" w:rsidR="00FC687A" w:rsidRPr="009A15D0" w:rsidRDefault="00FC687A" w:rsidP="00FC687A">
      <w:pPr>
        <w:ind w:firstLine="720"/>
        <w:rPr>
          <w:rFonts w:asciiTheme="majorBidi" w:hAnsiTheme="majorBidi" w:cstheme="majorBidi"/>
          <w:b/>
          <w:bCs/>
        </w:rPr>
      </w:pPr>
      <w:r w:rsidRPr="009A15D0">
        <w:rPr>
          <w:rFonts w:asciiTheme="majorBidi" w:hAnsiTheme="majorBidi" w:cstheme="majorBidi"/>
          <w:b/>
          <w:bCs/>
        </w:rPr>
        <w:t xml:space="preserve">What this paper </w:t>
      </w:r>
      <w:ins w:id="169" w:author="Author">
        <w:r w:rsidR="00173BC5">
          <w:rPr>
            <w:rFonts w:asciiTheme="majorBidi" w:hAnsiTheme="majorBidi" w:cstheme="majorBidi"/>
            <w:b/>
            <w:bCs/>
          </w:rPr>
          <w:t>contributes</w:t>
        </w:r>
      </w:ins>
      <w:del w:id="170" w:author="Author">
        <w:r w:rsidRPr="009A15D0" w:rsidDel="00173BC5">
          <w:rPr>
            <w:rFonts w:asciiTheme="majorBidi" w:hAnsiTheme="majorBidi" w:cstheme="majorBidi"/>
            <w:b/>
            <w:bCs/>
          </w:rPr>
          <w:delText>adds</w:delText>
        </w:r>
        <w:r w:rsidRPr="009A15D0" w:rsidDel="00674F76">
          <w:rPr>
            <w:rFonts w:asciiTheme="majorBidi" w:hAnsiTheme="majorBidi" w:cstheme="majorBidi"/>
            <w:b/>
            <w:bCs/>
          </w:rPr>
          <w:delText>?</w:delText>
        </w:r>
      </w:del>
    </w:p>
    <w:p w14:paraId="13DD6E83" w14:textId="0C834ABF" w:rsidR="00924A10" w:rsidRPr="009A15D0" w:rsidRDefault="00B74D17" w:rsidP="00B74D17">
      <w:pPr>
        <w:pStyle w:val="ListParagraph"/>
        <w:numPr>
          <w:ilvl w:val="0"/>
          <w:numId w:val="21"/>
        </w:numPr>
        <w:rPr>
          <w:rFonts w:asciiTheme="majorBidi" w:hAnsiTheme="majorBidi" w:cstheme="majorBidi"/>
          <w:b/>
          <w:bCs/>
        </w:rPr>
      </w:pPr>
      <w:r w:rsidRPr="009A15D0">
        <w:rPr>
          <w:rFonts w:asciiTheme="majorBidi" w:hAnsiTheme="majorBidi" w:cstheme="majorBidi"/>
        </w:rPr>
        <w:t xml:space="preserve">Outstanding </w:t>
      </w:r>
      <w:del w:id="171" w:author="Author">
        <w:r w:rsidRPr="009A15D0" w:rsidDel="00674F76">
          <w:rPr>
            <w:rFonts w:asciiTheme="majorBidi" w:hAnsiTheme="majorBidi" w:cstheme="majorBidi"/>
          </w:rPr>
          <w:delText xml:space="preserve">Employees </w:delText>
        </w:r>
      </w:del>
      <w:ins w:id="172" w:author="Author">
        <w:r w:rsidR="00674F76" w:rsidRPr="009A15D0">
          <w:rPr>
            <w:rFonts w:asciiTheme="majorBidi" w:hAnsiTheme="majorBidi" w:cstheme="majorBidi"/>
          </w:rPr>
          <w:t xml:space="preserve">employees </w:t>
        </w:r>
      </w:ins>
      <w:r w:rsidR="00154F2B" w:rsidRPr="009A15D0">
        <w:rPr>
          <w:rFonts w:asciiTheme="majorBidi" w:hAnsiTheme="majorBidi" w:cstheme="majorBidi"/>
        </w:rPr>
        <w:t xml:space="preserve">score high on </w:t>
      </w:r>
      <w:del w:id="173" w:author="Author">
        <w:r w:rsidR="00154F2B" w:rsidRPr="009A15D0" w:rsidDel="00674F76">
          <w:rPr>
            <w:rFonts w:asciiTheme="majorBidi" w:hAnsiTheme="majorBidi" w:cstheme="majorBidi"/>
          </w:rPr>
          <w:delText xml:space="preserve">Apparent </w:delText>
        </w:r>
      </w:del>
      <w:ins w:id="174" w:author="Author">
        <w:r w:rsidR="00674F76" w:rsidRPr="009A15D0">
          <w:rPr>
            <w:rFonts w:asciiTheme="majorBidi" w:hAnsiTheme="majorBidi" w:cstheme="majorBidi"/>
          </w:rPr>
          <w:t xml:space="preserve">apparent </w:t>
        </w:r>
      </w:ins>
      <w:del w:id="175" w:author="Author">
        <w:r w:rsidR="00154F2B" w:rsidRPr="009A15D0" w:rsidDel="00674F76">
          <w:rPr>
            <w:rFonts w:asciiTheme="majorBidi" w:hAnsiTheme="majorBidi" w:cstheme="majorBidi"/>
          </w:rPr>
          <w:delText>Sincerity</w:delText>
        </w:r>
      </w:del>
      <w:ins w:id="176" w:author="Author">
        <w:r w:rsidR="00674F76" w:rsidRPr="009A15D0">
          <w:rPr>
            <w:rFonts w:asciiTheme="majorBidi" w:hAnsiTheme="majorBidi" w:cstheme="majorBidi"/>
          </w:rPr>
          <w:t>sincerity</w:t>
        </w:r>
      </w:ins>
      <w:r w:rsidR="00924A10" w:rsidRPr="009A15D0">
        <w:rPr>
          <w:rFonts w:asciiTheme="majorBidi" w:hAnsiTheme="majorBidi" w:cstheme="majorBidi"/>
        </w:rPr>
        <w:t>.</w:t>
      </w:r>
    </w:p>
    <w:p w14:paraId="30E54B11" w14:textId="2EBDB89F" w:rsidR="00B74D17" w:rsidRPr="009A15D0" w:rsidRDefault="00C157DC" w:rsidP="00B74D17">
      <w:pPr>
        <w:pStyle w:val="ListParagraph"/>
        <w:numPr>
          <w:ilvl w:val="0"/>
          <w:numId w:val="21"/>
        </w:numPr>
        <w:rPr>
          <w:rFonts w:asciiTheme="majorBidi" w:hAnsiTheme="majorBidi" w:cstheme="majorBidi"/>
          <w:b/>
          <w:bCs/>
        </w:rPr>
      </w:pPr>
      <w:r w:rsidRPr="009A15D0">
        <w:rPr>
          <w:rFonts w:asciiTheme="majorBidi" w:hAnsiTheme="majorBidi" w:cstheme="majorBidi"/>
        </w:rPr>
        <w:t xml:space="preserve">Outstanding </w:t>
      </w:r>
      <w:del w:id="177" w:author="Author">
        <w:r w:rsidRPr="009A15D0" w:rsidDel="00674F76">
          <w:rPr>
            <w:rFonts w:asciiTheme="majorBidi" w:hAnsiTheme="majorBidi" w:cstheme="majorBidi"/>
          </w:rPr>
          <w:delText xml:space="preserve">Employees </w:delText>
        </w:r>
      </w:del>
      <w:ins w:id="178" w:author="Author">
        <w:r w:rsidR="00674F76" w:rsidRPr="009A15D0">
          <w:rPr>
            <w:rFonts w:asciiTheme="majorBidi" w:hAnsiTheme="majorBidi" w:cstheme="majorBidi"/>
          </w:rPr>
          <w:t xml:space="preserve">employees </w:t>
        </w:r>
      </w:ins>
      <w:r w:rsidRPr="009A15D0">
        <w:rPr>
          <w:rFonts w:asciiTheme="majorBidi" w:hAnsiTheme="majorBidi" w:cstheme="majorBidi"/>
        </w:rPr>
        <w:t xml:space="preserve">score high </w:t>
      </w:r>
      <w:r w:rsidR="00EB48EC" w:rsidRPr="009A15D0">
        <w:rPr>
          <w:rFonts w:asciiTheme="majorBidi" w:hAnsiTheme="majorBidi" w:cstheme="majorBidi"/>
        </w:rPr>
        <w:t xml:space="preserve">on </w:t>
      </w:r>
      <w:del w:id="179" w:author="Author">
        <w:r w:rsidR="00EB48EC" w:rsidRPr="009A15D0" w:rsidDel="00674F76">
          <w:rPr>
            <w:rFonts w:asciiTheme="majorBidi" w:hAnsiTheme="majorBidi" w:cstheme="majorBidi"/>
          </w:rPr>
          <w:delText>Extraversion</w:delText>
        </w:r>
      </w:del>
      <w:ins w:id="180" w:author="Author">
        <w:r w:rsidR="00674F76" w:rsidRPr="009A15D0">
          <w:rPr>
            <w:rFonts w:asciiTheme="majorBidi" w:hAnsiTheme="majorBidi" w:cstheme="majorBidi"/>
          </w:rPr>
          <w:t>extr</w:t>
        </w:r>
        <w:del w:id="181" w:author="Author">
          <w:r w:rsidR="00674F76" w:rsidRPr="009A15D0" w:rsidDel="00EC00C6">
            <w:rPr>
              <w:rFonts w:asciiTheme="majorBidi" w:hAnsiTheme="majorBidi" w:cstheme="majorBidi"/>
            </w:rPr>
            <w:delText>a</w:delText>
          </w:r>
        </w:del>
        <w:r w:rsidR="00EC00C6" w:rsidRPr="009A15D0">
          <w:rPr>
            <w:rFonts w:asciiTheme="majorBidi" w:hAnsiTheme="majorBidi" w:cstheme="majorBidi"/>
          </w:rPr>
          <w:t>o</w:t>
        </w:r>
        <w:r w:rsidR="00674F76" w:rsidRPr="009A15D0">
          <w:rPr>
            <w:rFonts w:asciiTheme="majorBidi" w:hAnsiTheme="majorBidi" w:cstheme="majorBidi"/>
          </w:rPr>
          <w:t>version</w:t>
        </w:r>
      </w:ins>
      <w:r w:rsidR="009162A7" w:rsidRPr="009A15D0">
        <w:rPr>
          <w:rFonts w:asciiTheme="majorBidi" w:hAnsiTheme="majorBidi" w:cstheme="majorBidi"/>
        </w:rPr>
        <w:t xml:space="preserve">, </w:t>
      </w:r>
      <w:del w:id="182" w:author="Author">
        <w:r w:rsidR="009162A7" w:rsidRPr="009A15D0" w:rsidDel="00674F76">
          <w:rPr>
            <w:rFonts w:asciiTheme="majorBidi" w:hAnsiTheme="majorBidi" w:cstheme="majorBidi"/>
          </w:rPr>
          <w:delText>Agreeableness</w:delText>
        </w:r>
      </w:del>
      <w:ins w:id="183" w:author="Author">
        <w:r w:rsidR="00674F76" w:rsidRPr="009A15D0">
          <w:rPr>
            <w:rFonts w:asciiTheme="majorBidi" w:hAnsiTheme="majorBidi" w:cstheme="majorBidi"/>
          </w:rPr>
          <w:t>agreeableness</w:t>
        </w:r>
      </w:ins>
      <w:r w:rsidR="009162A7" w:rsidRPr="009A15D0">
        <w:rPr>
          <w:rFonts w:asciiTheme="majorBidi" w:hAnsiTheme="majorBidi" w:cstheme="majorBidi"/>
        </w:rPr>
        <w:t xml:space="preserve">, and </w:t>
      </w:r>
      <w:del w:id="184" w:author="Author">
        <w:r w:rsidR="009162A7" w:rsidRPr="009A15D0" w:rsidDel="00674F76">
          <w:rPr>
            <w:rFonts w:asciiTheme="majorBidi" w:hAnsiTheme="majorBidi" w:cstheme="majorBidi"/>
          </w:rPr>
          <w:delText xml:space="preserve">Emotional </w:delText>
        </w:r>
      </w:del>
      <w:ins w:id="185" w:author="Author">
        <w:r w:rsidR="00674F76" w:rsidRPr="009A15D0">
          <w:rPr>
            <w:rFonts w:asciiTheme="majorBidi" w:hAnsiTheme="majorBidi" w:cstheme="majorBidi"/>
          </w:rPr>
          <w:t xml:space="preserve">emotional </w:t>
        </w:r>
      </w:ins>
      <w:del w:id="186" w:author="Author">
        <w:r w:rsidR="009162A7" w:rsidRPr="009A15D0" w:rsidDel="00674F76">
          <w:rPr>
            <w:rFonts w:asciiTheme="majorBidi" w:hAnsiTheme="majorBidi" w:cstheme="majorBidi"/>
          </w:rPr>
          <w:delText>Stability</w:delText>
        </w:r>
      </w:del>
      <w:ins w:id="187" w:author="Author">
        <w:r w:rsidR="00674F76" w:rsidRPr="009A15D0">
          <w:rPr>
            <w:rFonts w:asciiTheme="majorBidi" w:hAnsiTheme="majorBidi" w:cstheme="majorBidi"/>
          </w:rPr>
          <w:t>stability</w:t>
        </w:r>
      </w:ins>
      <w:r w:rsidR="009162A7" w:rsidRPr="009A15D0">
        <w:rPr>
          <w:rFonts w:asciiTheme="majorBidi" w:hAnsiTheme="majorBidi" w:cstheme="majorBidi"/>
        </w:rPr>
        <w:t>.</w:t>
      </w:r>
    </w:p>
    <w:p w14:paraId="677D9CD8" w14:textId="77777777" w:rsidR="008C38D3" w:rsidRPr="009A15D0" w:rsidRDefault="008C38D3" w:rsidP="00FC687A">
      <w:pPr>
        <w:ind w:firstLine="720"/>
        <w:rPr>
          <w:rFonts w:asciiTheme="majorBidi" w:hAnsiTheme="majorBidi" w:cstheme="majorBidi"/>
          <w:b/>
          <w:bCs/>
        </w:rPr>
      </w:pPr>
      <w:r w:rsidRPr="009A15D0">
        <w:rPr>
          <w:rFonts w:asciiTheme="majorBidi" w:hAnsiTheme="majorBidi" w:cstheme="majorBidi"/>
          <w:b/>
          <w:bCs/>
        </w:rPr>
        <w:t>Implications for practitioners</w:t>
      </w:r>
    </w:p>
    <w:p w14:paraId="58F70A38" w14:textId="5E699D01" w:rsidR="00E22641" w:rsidRPr="009A15D0" w:rsidRDefault="00E22641" w:rsidP="00924A10">
      <w:pPr>
        <w:pStyle w:val="ListParagraph"/>
        <w:numPr>
          <w:ilvl w:val="0"/>
          <w:numId w:val="21"/>
        </w:numPr>
        <w:rPr>
          <w:rFonts w:asciiTheme="majorBidi" w:hAnsiTheme="majorBidi" w:cstheme="majorBidi"/>
          <w:b/>
          <w:bCs/>
        </w:rPr>
      </w:pPr>
      <w:r w:rsidRPr="009A15D0">
        <w:rPr>
          <w:rFonts w:asciiTheme="majorBidi" w:hAnsiTheme="majorBidi" w:cstheme="majorBidi"/>
        </w:rPr>
        <w:t xml:space="preserve">The model presented </w:t>
      </w:r>
      <w:r w:rsidR="00EB48EC" w:rsidRPr="009A15D0">
        <w:rPr>
          <w:rFonts w:asciiTheme="majorBidi" w:hAnsiTheme="majorBidi" w:cstheme="majorBidi"/>
        </w:rPr>
        <w:t>in th</w:t>
      </w:r>
      <w:r w:rsidR="00A7410B" w:rsidRPr="009A15D0">
        <w:rPr>
          <w:rFonts w:asciiTheme="majorBidi" w:hAnsiTheme="majorBidi" w:cstheme="majorBidi"/>
        </w:rPr>
        <w:t>is</w:t>
      </w:r>
      <w:r w:rsidR="00EB48EC" w:rsidRPr="009A15D0">
        <w:rPr>
          <w:rFonts w:asciiTheme="majorBidi" w:hAnsiTheme="majorBidi" w:cstheme="majorBidi"/>
        </w:rPr>
        <w:t xml:space="preserve"> paper</w:t>
      </w:r>
      <w:r w:rsidRPr="009A15D0">
        <w:rPr>
          <w:rFonts w:asciiTheme="majorBidi" w:hAnsiTheme="majorBidi" w:cstheme="majorBidi"/>
        </w:rPr>
        <w:t xml:space="preserve"> suggests that </w:t>
      </w:r>
      <w:del w:id="188" w:author="Author">
        <w:r w:rsidRPr="009A15D0" w:rsidDel="00674F76">
          <w:rPr>
            <w:rFonts w:asciiTheme="majorBidi" w:hAnsiTheme="majorBidi" w:cstheme="majorBidi"/>
          </w:rPr>
          <w:delText xml:space="preserve">Outstanding </w:delText>
        </w:r>
      </w:del>
      <w:ins w:id="189" w:author="Author">
        <w:r w:rsidR="00674F76" w:rsidRPr="009A15D0">
          <w:rPr>
            <w:rFonts w:asciiTheme="majorBidi" w:hAnsiTheme="majorBidi" w:cstheme="majorBidi"/>
          </w:rPr>
          <w:t xml:space="preserve">outstanding </w:t>
        </w:r>
      </w:ins>
      <w:del w:id="190" w:author="Author">
        <w:r w:rsidRPr="009A15D0" w:rsidDel="00674F76">
          <w:rPr>
            <w:rFonts w:asciiTheme="majorBidi" w:hAnsiTheme="majorBidi" w:cstheme="majorBidi"/>
          </w:rPr>
          <w:delText xml:space="preserve">Employees </w:delText>
        </w:r>
      </w:del>
      <w:ins w:id="191" w:author="Author">
        <w:r w:rsidR="00674F76" w:rsidRPr="009A15D0">
          <w:rPr>
            <w:rFonts w:asciiTheme="majorBidi" w:hAnsiTheme="majorBidi" w:cstheme="majorBidi"/>
          </w:rPr>
          <w:t xml:space="preserve">employees </w:t>
        </w:r>
      </w:ins>
      <w:r w:rsidR="0001676C" w:rsidRPr="009A15D0">
        <w:rPr>
          <w:rFonts w:asciiTheme="majorBidi" w:hAnsiTheme="majorBidi" w:cstheme="majorBidi"/>
        </w:rPr>
        <w:t xml:space="preserve">should </w:t>
      </w:r>
      <w:r w:rsidR="00EB48EC" w:rsidRPr="009A15D0">
        <w:rPr>
          <w:rFonts w:asciiTheme="majorBidi" w:hAnsiTheme="majorBidi" w:cstheme="majorBidi"/>
        </w:rPr>
        <w:t>be</w:t>
      </w:r>
      <w:r w:rsidR="00D92656" w:rsidRPr="009A15D0">
        <w:rPr>
          <w:rFonts w:asciiTheme="majorBidi" w:hAnsiTheme="majorBidi" w:cstheme="majorBidi"/>
        </w:rPr>
        <w:t xml:space="preserve"> trained in </w:t>
      </w:r>
      <w:del w:id="192" w:author="Author">
        <w:r w:rsidR="00D92656" w:rsidRPr="009A15D0" w:rsidDel="00674F76">
          <w:rPr>
            <w:rFonts w:asciiTheme="majorBidi" w:hAnsiTheme="majorBidi" w:cstheme="majorBidi"/>
          </w:rPr>
          <w:delText xml:space="preserve">Political </w:delText>
        </w:r>
      </w:del>
      <w:ins w:id="193" w:author="Author">
        <w:r w:rsidR="00674F76" w:rsidRPr="009A15D0">
          <w:rPr>
            <w:rFonts w:asciiTheme="majorBidi" w:hAnsiTheme="majorBidi" w:cstheme="majorBidi"/>
          </w:rPr>
          <w:t xml:space="preserve">political </w:t>
        </w:r>
      </w:ins>
      <w:del w:id="194" w:author="Author">
        <w:r w:rsidR="00D92656" w:rsidRPr="009A15D0" w:rsidDel="00674F76">
          <w:rPr>
            <w:rFonts w:asciiTheme="majorBidi" w:hAnsiTheme="majorBidi" w:cstheme="majorBidi"/>
          </w:rPr>
          <w:delText xml:space="preserve">Skills </w:delText>
        </w:r>
      </w:del>
      <w:ins w:id="195" w:author="Author">
        <w:r w:rsidR="00674F76" w:rsidRPr="009A15D0">
          <w:rPr>
            <w:rFonts w:asciiTheme="majorBidi" w:hAnsiTheme="majorBidi" w:cstheme="majorBidi"/>
          </w:rPr>
          <w:t xml:space="preserve">skills </w:t>
        </w:r>
      </w:ins>
      <w:del w:id="196" w:author="Author">
        <w:r w:rsidR="00D92656" w:rsidRPr="009A15D0" w:rsidDel="00674F76">
          <w:rPr>
            <w:rFonts w:asciiTheme="majorBidi" w:hAnsiTheme="majorBidi" w:cstheme="majorBidi"/>
          </w:rPr>
          <w:delText xml:space="preserve">for </w:delText>
        </w:r>
        <w:r w:rsidR="0001676C" w:rsidRPr="009A15D0" w:rsidDel="00674F76">
          <w:rPr>
            <w:rFonts w:asciiTheme="majorBidi" w:hAnsiTheme="majorBidi" w:cstheme="majorBidi"/>
          </w:rPr>
          <w:delText>both improving</w:delText>
        </w:r>
      </w:del>
      <w:ins w:id="197" w:author="Author">
        <w:r w:rsidR="00674F76" w:rsidRPr="009A15D0">
          <w:rPr>
            <w:rFonts w:asciiTheme="majorBidi" w:hAnsiTheme="majorBidi" w:cstheme="majorBidi"/>
          </w:rPr>
          <w:t>to improve</w:t>
        </w:r>
      </w:ins>
      <w:r w:rsidR="0001676C" w:rsidRPr="009A15D0">
        <w:rPr>
          <w:rFonts w:asciiTheme="majorBidi" w:hAnsiTheme="majorBidi" w:cstheme="majorBidi"/>
        </w:rPr>
        <w:t xml:space="preserve"> their</w:t>
      </w:r>
      <w:r w:rsidR="00D92656" w:rsidRPr="009A15D0">
        <w:rPr>
          <w:rFonts w:asciiTheme="majorBidi" w:hAnsiTheme="majorBidi" w:cstheme="majorBidi"/>
        </w:rPr>
        <w:t xml:space="preserve"> </w:t>
      </w:r>
      <w:r w:rsidR="00350486" w:rsidRPr="009A15D0">
        <w:rPr>
          <w:rFonts w:asciiTheme="majorBidi" w:hAnsiTheme="majorBidi" w:cstheme="majorBidi"/>
        </w:rPr>
        <w:t xml:space="preserve">political actions </w:t>
      </w:r>
      <w:del w:id="198" w:author="Author">
        <w:r w:rsidR="009A7CB6" w:rsidRPr="009A15D0" w:rsidDel="00674F76">
          <w:rPr>
            <w:rFonts w:asciiTheme="majorBidi" w:hAnsiTheme="majorBidi" w:cstheme="majorBidi"/>
          </w:rPr>
          <w:delText xml:space="preserve">at </w:delText>
        </w:r>
      </w:del>
      <w:ins w:id="199" w:author="Author">
        <w:r w:rsidR="00674F76" w:rsidRPr="009A15D0">
          <w:rPr>
            <w:rFonts w:asciiTheme="majorBidi" w:hAnsiTheme="majorBidi" w:cstheme="majorBidi"/>
          </w:rPr>
          <w:t xml:space="preserve">in </w:t>
        </w:r>
      </w:ins>
      <w:r w:rsidR="00350486" w:rsidRPr="009A15D0">
        <w:rPr>
          <w:rFonts w:asciiTheme="majorBidi" w:hAnsiTheme="majorBidi" w:cstheme="majorBidi"/>
        </w:rPr>
        <w:t xml:space="preserve">the </w:t>
      </w:r>
      <w:r w:rsidR="00804E33" w:rsidRPr="009A15D0">
        <w:rPr>
          <w:rFonts w:asciiTheme="majorBidi" w:hAnsiTheme="majorBidi" w:cstheme="majorBidi"/>
        </w:rPr>
        <w:t>workplace</w:t>
      </w:r>
      <w:r w:rsidR="0001676C" w:rsidRPr="009A15D0">
        <w:rPr>
          <w:rFonts w:asciiTheme="majorBidi" w:hAnsiTheme="majorBidi" w:cstheme="majorBidi"/>
        </w:rPr>
        <w:t xml:space="preserve"> and </w:t>
      </w:r>
      <w:ins w:id="200" w:author="Author">
        <w:r w:rsidR="00674F76" w:rsidRPr="009A15D0">
          <w:rPr>
            <w:rFonts w:asciiTheme="majorBidi" w:hAnsiTheme="majorBidi" w:cstheme="majorBidi"/>
          </w:rPr>
          <w:t xml:space="preserve">to </w:t>
        </w:r>
      </w:ins>
      <w:del w:id="201" w:author="Author">
        <w:r w:rsidR="0001676C" w:rsidRPr="009A15D0" w:rsidDel="00674F76">
          <w:rPr>
            <w:rFonts w:asciiTheme="majorBidi" w:hAnsiTheme="majorBidi" w:cstheme="majorBidi"/>
          </w:rPr>
          <w:delText>contribut</w:delText>
        </w:r>
        <w:r w:rsidR="00A7410B" w:rsidRPr="009A15D0" w:rsidDel="00674F76">
          <w:rPr>
            <w:rFonts w:asciiTheme="majorBidi" w:hAnsiTheme="majorBidi" w:cstheme="majorBidi"/>
          </w:rPr>
          <w:delText>ing</w:delText>
        </w:r>
        <w:r w:rsidR="0001676C" w:rsidRPr="009A15D0" w:rsidDel="00674F76">
          <w:rPr>
            <w:rFonts w:asciiTheme="majorBidi" w:hAnsiTheme="majorBidi" w:cstheme="majorBidi"/>
          </w:rPr>
          <w:delText xml:space="preserve"> </w:delText>
        </w:r>
      </w:del>
      <w:ins w:id="202" w:author="Author">
        <w:r w:rsidR="00674F76" w:rsidRPr="009A15D0">
          <w:rPr>
            <w:rFonts w:asciiTheme="majorBidi" w:hAnsiTheme="majorBidi" w:cstheme="majorBidi"/>
          </w:rPr>
          <w:t xml:space="preserve">contribute </w:t>
        </w:r>
      </w:ins>
      <w:r w:rsidR="0001676C" w:rsidRPr="009A15D0">
        <w:rPr>
          <w:rFonts w:asciiTheme="majorBidi" w:hAnsiTheme="majorBidi" w:cstheme="majorBidi"/>
        </w:rPr>
        <w:t>to</w:t>
      </w:r>
      <w:r w:rsidR="00350486" w:rsidRPr="009A15D0">
        <w:rPr>
          <w:rFonts w:asciiTheme="majorBidi" w:hAnsiTheme="majorBidi" w:cstheme="majorBidi"/>
        </w:rPr>
        <w:t xml:space="preserve"> </w:t>
      </w:r>
      <w:ins w:id="203" w:author="Author">
        <w:r w:rsidR="00173BC5">
          <w:rPr>
            <w:rFonts w:asciiTheme="majorBidi" w:hAnsiTheme="majorBidi" w:cstheme="majorBidi"/>
          </w:rPr>
          <w:t xml:space="preserve">improved </w:t>
        </w:r>
      </w:ins>
      <w:r w:rsidR="00D92656" w:rsidRPr="009A15D0">
        <w:rPr>
          <w:rFonts w:asciiTheme="majorBidi" w:hAnsiTheme="majorBidi" w:cstheme="majorBidi"/>
        </w:rPr>
        <w:t>organizational outcomes.</w:t>
      </w:r>
      <w:r w:rsidR="00EB48EC" w:rsidRPr="009A15D0">
        <w:rPr>
          <w:rFonts w:asciiTheme="majorBidi" w:hAnsiTheme="majorBidi" w:cstheme="majorBidi"/>
        </w:rPr>
        <w:t xml:space="preserve"> </w:t>
      </w:r>
    </w:p>
    <w:p w14:paraId="184FFAEF" w14:textId="4CF8DAB5" w:rsidR="00A44CDC" w:rsidRPr="009A15D0" w:rsidRDefault="00A44CDC" w:rsidP="00924A10">
      <w:pPr>
        <w:pStyle w:val="ListParagraph"/>
        <w:numPr>
          <w:ilvl w:val="0"/>
          <w:numId w:val="21"/>
        </w:numPr>
        <w:rPr>
          <w:rFonts w:asciiTheme="majorBidi" w:hAnsiTheme="majorBidi" w:cstheme="majorBidi"/>
          <w:b/>
          <w:bCs/>
        </w:rPr>
      </w:pPr>
      <w:r w:rsidRPr="009A15D0">
        <w:rPr>
          <w:rFonts w:asciiTheme="majorBidi" w:hAnsiTheme="majorBidi" w:cstheme="majorBidi"/>
        </w:rPr>
        <w:t xml:space="preserve">Human </w:t>
      </w:r>
      <w:del w:id="204" w:author="Author">
        <w:r w:rsidRPr="009A15D0" w:rsidDel="00674F76">
          <w:rPr>
            <w:rFonts w:asciiTheme="majorBidi" w:hAnsiTheme="majorBidi" w:cstheme="majorBidi"/>
          </w:rPr>
          <w:delText xml:space="preserve">Resources </w:delText>
        </w:r>
      </w:del>
      <w:ins w:id="205" w:author="Author">
        <w:r w:rsidR="00674F76" w:rsidRPr="009A15D0">
          <w:rPr>
            <w:rFonts w:asciiTheme="majorBidi" w:hAnsiTheme="majorBidi" w:cstheme="majorBidi"/>
          </w:rPr>
          <w:t xml:space="preserve">resources </w:t>
        </w:r>
      </w:ins>
      <w:del w:id="206" w:author="Author">
        <w:r w:rsidR="001E4E49" w:rsidRPr="009A15D0" w:rsidDel="00674F76">
          <w:rPr>
            <w:rFonts w:asciiTheme="majorBidi" w:hAnsiTheme="majorBidi" w:cstheme="majorBidi"/>
          </w:rPr>
          <w:delText xml:space="preserve">Management </w:delText>
        </w:r>
      </w:del>
      <w:ins w:id="207" w:author="Author">
        <w:r w:rsidR="00674F76" w:rsidRPr="009A15D0">
          <w:rPr>
            <w:rFonts w:asciiTheme="majorBidi" w:hAnsiTheme="majorBidi" w:cstheme="majorBidi"/>
          </w:rPr>
          <w:t>management</w:t>
        </w:r>
        <w:r w:rsidR="00AE53CB">
          <w:rPr>
            <w:rFonts w:asciiTheme="majorBidi" w:hAnsiTheme="majorBidi" w:cstheme="majorBidi"/>
          </w:rPr>
          <w:t xml:space="preserve"> (HRM)</w:t>
        </w:r>
        <w:r w:rsidR="00674F76" w:rsidRPr="009A15D0">
          <w:rPr>
            <w:rFonts w:asciiTheme="majorBidi" w:hAnsiTheme="majorBidi" w:cstheme="majorBidi"/>
          </w:rPr>
          <w:t xml:space="preserve"> </w:t>
        </w:r>
      </w:ins>
      <w:del w:id="208" w:author="Author">
        <w:r w:rsidR="0001676C" w:rsidRPr="009A15D0" w:rsidDel="00002E86">
          <w:rPr>
            <w:rFonts w:asciiTheme="majorBidi" w:hAnsiTheme="majorBidi" w:cstheme="majorBidi"/>
          </w:rPr>
          <w:delText>may</w:delText>
        </w:r>
        <w:r w:rsidR="001E4E49" w:rsidRPr="009A15D0" w:rsidDel="00002E86">
          <w:rPr>
            <w:rFonts w:asciiTheme="majorBidi" w:hAnsiTheme="majorBidi" w:cstheme="majorBidi"/>
          </w:rPr>
          <w:delText xml:space="preserve"> </w:delText>
        </w:r>
      </w:del>
      <w:ins w:id="209" w:author="Author">
        <w:r w:rsidR="00002E86" w:rsidRPr="009A15D0">
          <w:rPr>
            <w:rFonts w:asciiTheme="majorBidi" w:hAnsiTheme="majorBidi" w:cstheme="majorBidi"/>
          </w:rPr>
          <w:t xml:space="preserve">should </w:t>
        </w:r>
      </w:ins>
      <w:r w:rsidR="0001676C" w:rsidRPr="009A15D0">
        <w:rPr>
          <w:rFonts w:asciiTheme="majorBidi" w:hAnsiTheme="majorBidi" w:cstheme="majorBidi"/>
        </w:rPr>
        <w:t xml:space="preserve">analyze the </w:t>
      </w:r>
      <w:del w:id="210" w:author="Author">
        <w:r w:rsidR="00A7410B" w:rsidRPr="009A15D0" w:rsidDel="00674F76">
          <w:rPr>
            <w:rFonts w:asciiTheme="majorBidi" w:hAnsiTheme="majorBidi" w:cstheme="majorBidi"/>
          </w:rPr>
          <w:delText>P</w:delText>
        </w:r>
        <w:r w:rsidR="0001676C" w:rsidRPr="009A15D0" w:rsidDel="00674F76">
          <w:rPr>
            <w:rFonts w:asciiTheme="majorBidi" w:hAnsiTheme="majorBidi" w:cstheme="majorBidi"/>
          </w:rPr>
          <w:delText xml:space="preserve">olitical </w:delText>
        </w:r>
      </w:del>
      <w:ins w:id="211" w:author="Author">
        <w:r w:rsidR="00674F76" w:rsidRPr="009A15D0">
          <w:rPr>
            <w:rFonts w:asciiTheme="majorBidi" w:hAnsiTheme="majorBidi" w:cstheme="majorBidi"/>
          </w:rPr>
          <w:t xml:space="preserve">political </w:t>
        </w:r>
      </w:ins>
      <w:del w:id="212" w:author="Author">
        <w:r w:rsidR="00A7410B" w:rsidRPr="009A15D0" w:rsidDel="00674F76">
          <w:rPr>
            <w:rFonts w:asciiTheme="majorBidi" w:hAnsiTheme="majorBidi" w:cstheme="majorBidi"/>
          </w:rPr>
          <w:delText>S</w:delText>
        </w:r>
        <w:r w:rsidR="0001676C" w:rsidRPr="009A15D0" w:rsidDel="00674F76">
          <w:rPr>
            <w:rFonts w:asciiTheme="majorBidi" w:hAnsiTheme="majorBidi" w:cstheme="majorBidi"/>
          </w:rPr>
          <w:delText xml:space="preserve">kills </w:delText>
        </w:r>
      </w:del>
      <w:ins w:id="213" w:author="Author">
        <w:r w:rsidR="00674F76" w:rsidRPr="009A15D0">
          <w:rPr>
            <w:rFonts w:asciiTheme="majorBidi" w:hAnsiTheme="majorBidi" w:cstheme="majorBidi"/>
          </w:rPr>
          <w:t xml:space="preserve">skills </w:t>
        </w:r>
      </w:ins>
      <w:r w:rsidR="0001676C" w:rsidRPr="009A15D0">
        <w:rPr>
          <w:rFonts w:asciiTheme="majorBidi" w:hAnsiTheme="majorBidi" w:cstheme="majorBidi"/>
        </w:rPr>
        <w:t>and personality traits</w:t>
      </w:r>
      <w:del w:id="214" w:author="Author">
        <w:r w:rsidR="00A7410B" w:rsidRPr="009A15D0" w:rsidDel="00674F76">
          <w:rPr>
            <w:rFonts w:asciiTheme="majorBidi" w:hAnsiTheme="majorBidi" w:cstheme="majorBidi"/>
          </w:rPr>
          <w:delText>’</w:delText>
        </w:r>
      </w:del>
      <w:r w:rsidR="0001676C" w:rsidRPr="009A15D0">
        <w:rPr>
          <w:rFonts w:asciiTheme="majorBidi" w:hAnsiTheme="majorBidi" w:cstheme="majorBidi"/>
        </w:rPr>
        <w:t xml:space="preserve"> </w:t>
      </w:r>
      <w:r w:rsidR="001E4E49" w:rsidRPr="009A15D0">
        <w:rPr>
          <w:rFonts w:asciiTheme="majorBidi" w:hAnsiTheme="majorBidi" w:cstheme="majorBidi"/>
        </w:rPr>
        <w:t>profile</w:t>
      </w:r>
      <w:ins w:id="215" w:author="Author">
        <w:r w:rsidR="00674F76" w:rsidRPr="009A15D0">
          <w:rPr>
            <w:rFonts w:asciiTheme="majorBidi" w:hAnsiTheme="majorBidi" w:cstheme="majorBidi"/>
          </w:rPr>
          <w:t>s</w:t>
        </w:r>
      </w:ins>
      <w:r w:rsidR="001E4E49" w:rsidRPr="009A15D0">
        <w:rPr>
          <w:rFonts w:asciiTheme="majorBidi" w:hAnsiTheme="majorBidi" w:cstheme="majorBidi"/>
        </w:rPr>
        <w:t xml:space="preserve"> of their </w:t>
      </w:r>
      <w:ins w:id="216" w:author="Author">
        <w:r w:rsidR="00173BC5">
          <w:rPr>
            <w:rFonts w:asciiTheme="majorBidi" w:hAnsiTheme="majorBidi" w:cstheme="majorBidi"/>
          </w:rPr>
          <w:t xml:space="preserve">outstanding </w:t>
        </w:r>
      </w:ins>
      <w:r w:rsidR="00937384" w:rsidRPr="009A15D0">
        <w:rPr>
          <w:rFonts w:asciiTheme="majorBidi" w:hAnsiTheme="majorBidi" w:cstheme="majorBidi"/>
        </w:rPr>
        <w:t>employee</w:t>
      </w:r>
      <w:r w:rsidR="0001676C" w:rsidRPr="009A15D0">
        <w:rPr>
          <w:rFonts w:asciiTheme="majorBidi" w:hAnsiTheme="majorBidi" w:cstheme="majorBidi"/>
        </w:rPr>
        <w:t>s</w:t>
      </w:r>
      <w:r w:rsidR="00E36529" w:rsidRPr="009A15D0">
        <w:rPr>
          <w:rFonts w:asciiTheme="majorBidi" w:hAnsiTheme="majorBidi" w:cstheme="majorBidi"/>
        </w:rPr>
        <w:t xml:space="preserve"> to better </w:t>
      </w:r>
      <w:r w:rsidR="0001676C" w:rsidRPr="009A15D0">
        <w:rPr>
          <w:rFonts w:asciiTheme="majorBidi" w:hAnsiTheme="majorBidi" w:cstheme="majorBidi"/>
        </w:rPr>
        <w:t>formulate</w:t>
      </w:r>
      <w:r w:rsidR="00E36529" w:rsidRPr="009A15D0">
        <w:rPr>
          <w:rFonts w:asciiTheme="majorBidi" w:hAnsiTheme="majorBidi" w:cstheme="majorBidi"/>
        </w:rPr>
        <w:t xml:space="preserve"> </w:t>
      </w:r>
      <w:del w:id="217" w:author="Author">
        <w:r w:rsidR="00A7410B" w:rsidRPr="009A15D0" w:rsidDel="00674F76">
          <w:rPr>
            <w:rFonts w:asciiTheme="majorBidi" w:hAnsiTheme="majorBidi" w:cstheme="majorBidi"/>
          </w:rPr>
          <w:delText>P</w:delText>
        </w:r>
        <w:r w:rsidR="00E36529" w:rsidRPr="009A15D0" w:rsidDel="00674F76">
          <w:rPr>
            <w:rFonts w:asciiTheme="majorBidi" w:hAnsiTheme="majorBidi" w:cstheme="majorBidi"/>
          </w:rPr>
          <w:delText xml:space="preserve">olitical </w:delText>
        </w:r>
      </w:del>
      <w:ins w:id="218" w:author="Author">
        <w:r w:rsidR="00674F76" w:rsidRPr="009A15D0">
          <w:rPr>
            <w:rFonts w:asciiTheme="majorBidi" w:hAnsiTheme="majorBidi" w:cstheme="majorBidi"/>
          </w:rPr>
          <w:t xml:space="preserve">political </w:t>
        </w:r>
      </w:ins>
      <w:del w:id="219" w:author="Author">
        <w:r w:rsidR="00A7410B" w:rsidRPr="009A15D0" w:rsidDel="00674F76">
          <w:rPr>
            <w:rFonts w:asciiTheme="majorBidi" w:hAnsiTheme="majorBidi" w:cstheme="majorBidi"/>
          </w:rPr>
          <w:delText>S</w:delText>
        </w:r>
        <w:r w:rsidR="00E36529" w:rsidRPr="009A15D0" w:rsidDel="00674F76">
          <w:rPr>
            <w:rFonts w:asciiTheme="majorBidi" w:hAnsiTheme="majorBidi" w:cstheme="majorBidi"/>
          </w:rPr>
          <w:delText xml:space="preserve">kills </w:delText>
        </w:r>
      </w:del>
      <w:ins w:id="220" w:author="Author">
        <w:r w:rsidR="00674F76" w:rsidRPr="009A15D0">
          <w:rPr>
            <w:rFonts w:asciiTheme="majorBidi" w:hAnsiTheme="majorBidi" w:cstheme="majorBidi"/>
          </w:rPr>
          <w:t xml:space="preserve">skills </w:t>
        </w:r>
      </w:ins>
      <w:r w:rsidR="00E36529" w:rsidRPr="009A15D0">
        <w:rPr>
          <w:rFonts w:asciiTheme="majorBidi" w:hAnsiTheme="majorBidi" w:cstheme="majorBidi"/>
        </w:rPr>
        <w:t>training programs.</w:t>
      </w:r>
      <w:r w:rsidR="001E4E49" w:rsidRPr="009A15D0">
        <w:rPr>
          <w:rFonts w:asciiTheme="majorBidi" w:hAnsiTheme="majorBidi" w:cstheme="majorBidi"/>
        </w:rPr>
        <w:t xml:space="preserve"> </w:t>
      </w:r>
    </w:p>
    <w:p w14:paraId="4F5A6E93" w14:textId="77777777" w:rsidR="00924A10" w:rsidRPr="009A15D0" w:rsidRDefault="00924A10" w:rsidP="00FC687A">
      <w:pPr>
        <w:ind w:firstLine="720"/>
        <w:rPr>
          <w:rFonts w:asciiTheme="majorBidi" w:hAnsiTheme="majorBidi" w:cstheme="majorBidi"/>
          <w:b/>
          <w:bCs/>
        </w:rPr>
      </w:pPr>
    </w:p>
    <w:p w14:paraId="370F1B7F" w14:textId="77777777" w:rsidR="00674F76" w:rsidRPr="009A15D0" w:rsidRDefault="00674F76">
      <w:pPr>
        <w:spacing w:line="240" w:lineRule="auto"/>
        <w:jc w:val="left"/>
        <w:rPr>
          <w:ins w:id="221" w:author="Author"/>
          <w:rFonts w:asciiTheme="majorBidi" w:hAnsiTheme="majorBidi" w:cstheme="majorBidi"/>
          <w:b/>
        </w:rPr>
      </w:pPr>
      <w:ins w:id="222" w:author="Author">
        <w:r w:rsidRPr="009A15D0">
          <w:rPr>
            <w:rFonts w:asciiTheme="majorBidi" w:hAnsiTheme="majorBidi" w:cstheme="majorBidi"/>
          </w:rPr>
          <w:lastRenderedPageBreak/>
          <w:br w:type="page"/>
        </w:r>
      </w:ins>
    </w:p>
    <w:p w14:paraId="7AC652BA" w14:textId="77777777" w:rsidR="00674F76" w:rsidRPr="009A15D0" w:rsidRDefault="00674F76" w:rsidP="00674F76">
      <w:pPr>
        <w:pStyle w:val="Title"/>
        <w:tabs>
          <w:tab w:val="left" w:pos="5103"/>
        </w:tabs>
        <w:jc w:val="center"/>
        <w:rPr>
          <w:ins w:id="223" w:author="Author"/>
          <w:rFonts w:asciiTheme="majorBidi" w:hAnsiTheme="majorBidi" w:cstheme="majorBidi"/>
          <w:b/>
          <w:bCs/>
          <w:spacing w:val="0"/>
          <w:sz w:val="24"/>
          <w:szCs w:val="24"/>
        </w:rPr>
      </w:pPr>
      <w:ins w:id="224" w:author="Author">
        <w:r w:rsidRPr="009A15D0">
          <w:rPr>
            <w:rFonts w:asciiTheme="majorBidi" w:hAnsiTheme="majorBidi" w:cstheme="majorBidi"/>
            <w:b/>
            <w:bCs/>
            <w:spacing w:val="0"/>
            <w:sz w:val="24"/>
            <w:szCs w:val="24"/>
          </w:rPr>
          <w:lastRenderedPageBreak/>
          <w:t>Political Skills at Work: The Case of Outstanding Employees</w:t>
        </w:r>
      </w:ins>
    </w:p>
    <w:p w14:paraId="5B50EFBE" w14:textId="4A535A91" w:rsidR="00873EC4" w:rsidRPr="009A15D0" w:rsidDel="00674F76" w:rsidRDefault="00873EC4" w:rsidP="00516D82">
      <w:pPr>
        <w:pStyle w:val="Heading1"/>
        <w:rPr>
          <w:del w:id="225" w:author="Author"/>
          <w:rFonts w:asciiTheme="majorBidi" w:hAnsiTheme="majorBidi" w:cstheme="majorBidi"/>
          <w:szCs w:val="24"/>
        </w:rPr>
      </w:pPr>
      <w:del w:id="226" w:author="Author">
        <w:r w:rsidRPr="009A15D0" w:rsidDel="00674F76">
          <w:rPr>
            <w:rFonts w:asciiTheme="majorBidi" w:hAnsiTheme="majorBidi" w:cstheme="majorBidi"/>
            <w:szCs w:val="24"/>
          </w:rPr>
          <w:delText>Introduction</w:delText>
        </w:r>
        <w:r w:rsidR="00B94772" w:rsidRPr="009A15D0" w:rsidDel="00674F76">
          <w:rPr>
            <w:rFonts w:asciiTheme="majorBidi" w:hAnsiTheme="majorBidi" w:cstheme="majorBidi"/>
            <w:szCs w:val="24"/>
          </w:rPr>
          <w:delText xml:space="preserve"> </w:delText>
        </w:r>
      </w:del>
    </w:p>
    <w:p w14:paraId="022113FB" w14:textId="624D8557" w:rsidR="00EF643C" w:rsidRPr="009A15D0" w:rsidRDefault="00DA3FB3" w:rsidP="00C408D6">
      <w:pPr>
        <w:ind w:firstLine="720"/>
        <w:rPr>
          <w:rFonts w:asciiTheme="majorBidi" w:hAnsiTheme="majorBidi" w:cstheme="majorBidi"/>
          <w:rtl/>
        </w:rPr>
      </w:pPr>
      <w:bookmarkStart w:id="227" w:name="_Hlk61342486"/>
      <w:r w:rsidRPr="009A15D0">
        <w:rPr>
          <w:rStyle w:val="o00763"/>
          <w:rFonts w:asciiTheme="majorBidi" w:hAnsiTheme="majorBidi" w:cstheme="majorBidi"/>
        </w:rPr>
        <w:t xml:space="preserve">Human </w:t>
      </w:r>
      <w:del w:id="228" w:author="Author">
        <w:r w:rsidRPr="009A15D0" w:rsidDel="00D479E5">
          <w:rPr>
            <w:rStyle w:val="o00763"/>
            <w:rFonts w:asciiTheme="majorBidi" w:hAnsiTheme="majorBidi" w:cstheme="majorBidi"/>
          </w:rPr>
          <w:delText xml:space="preserve">Resource </w:delText>
        </w:r>
      </w:del>
      <w:ins w:id="229" w:author="Author">
        <w:r w:rsidR="00D479E5" w:rsidRPr="009A15D0">
          <w:rPr>
            <w:rStyle w:val="o00763"/>
            <w:rFonts w:asciiTheme="majorBidi" w:hAnsiTheme="majorBidi" w:cstheme="majorBidi"/>
          </w:rPr>
          <w:t xml:space="preserve">resource </w:t>
        </w:r>
      </w:ins>
      <w:del w:id="230" w:author="Author">
        <w:r w:rsidRPr="009A15D0" w:rsidDel="00D479E5">
          <w:rPr>
            <w:rStyle w:val="o00763"/>
            <w:rFonts w:asciiTheme="majorBidi" w:hAnsiTheme="majorBidi" w:cstheme="majorBidi"/>
          </w:rPr>
          <w:delText>Management</w:delText>
        </w:r>
        <w:r w:rsidR="00EB32E7" w:rsidRPr="009A15D0" w:rsidDel="00D479E5">
          <w:rPr>
            <w:rStyle w:val="o00763"/>
            <w:rFonts w:asciiTheme="majorBidi" w:hAnsiTheme="majorBidi" w:cstheme="majorBidi"/>
          </w:rPr>
          <w:delText xml:space="preserve"> </w:delText>
        </w:r>
      </w:del>
      <w:ins w:id="231" w:author="Author">
        <w:r w:rsidR="00D479E5" w:rsidRPr="009A15D0">
          <w:rPr>
            <w:rStyle w:val="o00763"/>
            <w:rFonts w:asciiTheme="majorBidi" w:hAnsiTheme="majorBidi" w:cstheme="majorBidi"/>
          </w:rPr>
          <w:t xml:space="preserve">management </w:t>
        </w:r>
      </w:ins>
      <w:r w:rsidR="00EB32E7" w:rsidRPr="009A15D0">
        <w:rPr>
          <w:rStyle w:val="o00763"/>
          <w:rFonts w:asciiTheme="majorBidi" w:hAnsiTheme="majorBidi" w:cstheme="majorBidi"/>
        </w:rPr>
        <w:t xml:space="preserve">practices </w:t>
      </w:r>
      <w:ins w:id="232" w:author="Author">
        <w:r w:rsidR="00173BC5">
          <w:rPr>
            <w:rStyle w:val="o00763"/>
            <w:rFonts w:asciiTheme="majorBidi" w:hAnsiTheme="majorBidi" w:cstheme="majorBidi"/>
          </w:rPr>
          <w:t>regarding</w:t>
        </w:r>
      </w:ins>
      <w:del w:id="233" w:author="Author">
        <w:r w:rsidR="00EB32E7" w:rsidRPr="009A15D0" w:rsidDel="00173BC5">
          <w:rPr>
            <w:rStyle w:val="o00763"/>
            <w:rFonts w:asciiTheme="majorBidi" w:hAnsiTheme="majorBidi" w:cstheme="majorBidi"/>
          </w:rPr>
          <w:delText>concerning</w:delText>
        </w:r>
      </w:del>
      <w:r w:rsidR="00EB32E7" w:rsidRPr="009A15D0">
        <w:rPr>
          <w:rStyle w:val="o00763"/>
          <w:rFonts w:asciiTheme="majorBidi" w:hAnsiTheme="majorBidi" w:cstheme="majorBidi"/>
        </w:rPr>
        <w:t xml:space="preserve"> </w:t>
      </w:r>
      <w:r w:rsidR="00E23934" w:rsidRPr="009A15D0">
        <w:rPr>
          <w:rStyle w:val="o00763"/>
          <w:rFonts w:asciiTheme="majorBidi" w:hAnsiTheme="majorBidi" w:cstheme="majorBidi"/>
        </w:rPr>
        <w:t xml:space="preserve">performance remain </w:t>
      </w:r>
      <w:r w:rsidR="00EB32E7" w:rsidRPr="009A15D0">
        <w:rPr>
          <w:rStyle w:val="o00763"/>
          <w:rFonts w:asciiTheme="majorBidi" w:hAnsiTheme="majorBidi" w:cstheme="majorBidi"/>
        </w:rPr>
        <w:t>ineffective unless</w:t>
      </w:r>
      <w:r w:rsidR="00E23934" w:rsidRPr="009A15D0">
        <w:rPr>
          <w:rStyle w:val="o00763"/>
          <w:rFonts w:asciiTheme="majorBidi" w:hAnsiTheme="majorBidi" w:cstheme="majorBidi"/>
        </w:rPr>
        <w:t xml:space="preserve"> </w:t>
      </w:r>
      <w:ins w:id="234" w:author="Author">
        <w:r w:rsidR="00173BC5">
          <w:rPr>
            <w:rStyle w:val="o00763"/>
            <w:rFonts w:asciiTheme="majorBidi" w:hAnsiTheme="majorBidi" w:cstheme="majorBidi"/>
          </w:rPr>
          <w:t xml:space="preserve">they take account of </w:t>
        </w:r>
      </w:ins>
      <w:r w:rsidR="00E23934" w:rsidRPr="009A15D0">
        <w:rPr>
          <w:rStyle w:val="o00763"/>
          <w:rFonts w:asciiTheme="majorBidi" w:hAnsiTheme="majorBidi" w:cstheme="majorBidi"/>
        </w:rPr>
        <w:t>o</w:t>
      </w:r>
      <w:r w:rsidR="006736F0" w:rsidRPr="009A15D0">
        <w:rPr>
          <w:rStyle w:val="o00763"/>
          <w:rFonts w:asciiTheme="majorBidi" w:hAnsiTheme="majorBidi" w:cstheme="majorBidi"/>
        </w:rPr>
        <w:t>rganizational politics</w:t>
      </w:r>
      <w:del w:id="235" w:author="Author">
        <w:r w:rsidR="003A1167" w:rsidRPr="009A15D0" w:rsidDel="00173BC5">
          <w:rPr>
            <w:rFonts w:asciiTheme="majorBidi" w:hAnsiTheme="majorBidi" w:cstheme="majorBidi"/>
          </w:rPr>
          <w:delText xml:space="preserve"> </w:delText>
        </w:r>
        <w:r w:rsidR="00944CFA" w:rsidRPr="009A15D0" w:rsidDel="00173BC5">
          <w:rPr>
            <w:rFonts w:asciiTheme="majorBidi" w:hAnsiTheme="majorBidi" w:cstheme="majorBidi"/>
          </w:rPr>
          <w:delText>are applied</w:delText>
        </w:r>
      </w:del>
      <w:r w:rsidR="00944CFA" w:rsidRPr="009A15D0">
        <w:rPr>
          <w:rFonts w:asciiTheme="majorBidi" w:hAnsiTheme="majorBidi" w:cstheme="majorBidi"/>
        </w:rPr>
        <w:t xml:space="preserve">. These </w:t>
      </w:r>
      <w:r w:rsidR="0001676C" w:rsidRPr="009A15D0">
        <w:rPr>
          <w:rFonts w:asciiTheme="majorBidi" w:hAnsiTheme="majorBidi" w:cstheme="majorBidi"/>
        </w:rPr>
        <w:t>represent</w:t>
      </w:r>
      <w:r w:rsidR="008264C6" w:rsidRPr="009A15D0">
        <w:rPr>
          <w:rFonts w:asciiTheme="majorBidi" w:hAnsiTheme="majorBidi" w:cstheme="majorBidi"/>
        </w:rPr>
        <w:t xml:space="preserve"> the </w:t>
      </w:r>
      <w:r w:rsidR="003A1167" w:rsidRPr="009A15D0">
        <w:rPr>
          <w:rFonts w:asciiTheme="majorBidi" w:hAnsiTheme="majorBidi" w:cstheme="majorBidi"/>
        </w:rPr>
        <w:t xml:space="preserve">unofficial or informal actions or behaviors </w:t>
      </w:r>
      <w:ins w:id="236" w:author="Author">
        <w:r w:rsidR="00D479E5" w:rsidRPr="009A15D0">
          <w:rPr>
            <w:rFonts w:asciiTheme="majorBidi" w:hAnsiTheme="majorBidi" w:cstheme="majorBidi"/>
          </w:rPr>
          <w:t xml:space="preserve">that </w:t>
        </w:r>
      </w:ins>
      <w:r w:rsidR="003A1167" w:rsidRPr="009A15D0">
        <w:rPr>
          <w:rFonts w:asciiTheme="majorBidi" w:hAnsiTheme="majorBidi" w:cstheme="majorBidi"/>
        </w:rPr>
        <w:t xml:space="preserve">employees </w:t>
      </w:r>
      <w:ins w:id="237" w:author="Author">
        <w:r w:rsidR="00173BC5">
          <w:rPr>
            <w:rFonts w:asciiTheme="majorBidi" w:hAnsiTheme="majorBidi" w:cstheme="majorBidi"/>
          </w:rPr>
          <w:t>carry out</w:t>
        </w:r>
      </w:ins>
      <w:del w:id="238" w:author="Author">
        <w:r w:rsidR="003A1167" w:rsidRPr="009A15D0" w:rsidDel="00173BC5">
          <w:rPr>
            <w:rFonts w:asciiTheme="majorBidi" w:hAnsiTheme="majorBidi" w:cstheme="majorBidi"/>
          </w:rPr>
          <w:delText>perform</w:delText>
        </w:r>
      </w:del>
      <w:r w:rsidR="003A1167" w:rsidRPr="009A15D0">
        <w:rPr>
          <w:rFonts w:asciiTheme="majorBidi" w:hAnsiTheme="majorBidi" w:cstheme="majorBidi"/>
        </w:rPr>
        <w:t xml:space="preserve"> to promote their personal goal</w:t>
      </w:r>
      <w:r w:rsidR="003B1899" w:rsidRPr="009A15D0">
        <w:rPr>
          <w:rStyle w:val="o00763"/>
          <w:rFonts w:asciiTheme="majorBidi" w:hAnsiTheme="majorBidi" w:cstheme="majorBidi"/>
        </w:rPr>
        <w:t>s</w:t>
      </w:r>
      <w:r w:rsidR="00912CE4" w:rsidRPr="009A15D0">
        <w:rPr>
          <w:rStyle w:val="o00763"/>
          <w:rFonts w:asciiTheme="majorBidi" w:hAnsiTheme="majorBidi" w:cstheme="majorBidi"/>
        </w:rPr>
        <w:t xml:space="preserve"> </w:t>
      </w:r>
      <w:r w:rsidR="00912CE4" w:rsidRPr="009A15D0">
        <w:rPr>
          <w:rStyle w:val="o00763"/>
          <w:rFonts w:asciiTheme="majorBidi" w:hAnsiTheme="majorBidi" w:cstheme="majorBidi"/>
        </w:rPr>
        <w:fldChar w:fldCharType="begin" w:fldLock="1"/>
      </w:r>
      <w:r w:rsidR="00155E08" w:rsidRPr="009A15D0">
        <w:rPr>
          <w:rStyle w:val="o00763"/>
          <w:rFonts w:asciiTheme="majorBidi" w:hAnsiTheme="majorBidi" w:cstheme="majorBidi"/>
        </w:rPr>
        <w:instrText>ADDIN CSL_CITATION {"citationItems":[{"id":"ITEM-1","itemData":{"ISSN":"1522-8916","author":[{"dropping-particle":"","family":"Rughoobur-Seetah","given":"Dr Soujata","non-dropping-particle":"","parse-names":false,"suffix":""}],"container-title":"Journal of African Business","id":"ITEM-1","issued":{"date-parts":[["2021"]]},"page":"1-18","title":"Assessing the Outcomes of Organizational Politics on Employees Work Behaviors","type":"article-journal"},"uris":["http://www.mendeley.com/documents/?uuid=bc11f498-0139-4ad1-88ca-e28f811b161d"]}],"mendeley":{"formattedCitation":"(Rughoobur-Seetah, 2021)","plainTextFormattedCitation":"(Rughoobur-Seetah, 2021)","previouslyFormattedCitation":"(Rughoobur-Seetah, 2021)"},"properties":{"noteIndex":0},"schema":"https://github.com/citation-style-language/schema/raw/master/csl-citation.json"}</w:instrText>
      </w:r>
      <w:r w:rsidR="00912CE4" w:rsidRPr="009A15D0">
        <w:rPr>
          <w:rStyle w:val="o00763"/>
          <w:rFonts w:asciiTheme="majorBidi" w:hAnsiTheme="majorBidi" w:cstheme="majorBidi"/>
        </w:rPr>
        <w:fldChar w:fldCharType="separate"/>
      </w:r>
      <w:r w:rsidR="00912CE4" w:rsidRPr="00E238F6">
        <w:rPr>
          <w:rStyle w:val="o00763"/>
          <w:rFonts w:asciiTheme="majorBidi" w:hAnsiTheme="majorBidi" w:cstheme="majorBidi"/>
        </w:rPr>
        <w:t>(Rughoobur-Seetah, 2021)</w:t>
      </w:r>
      <w:r w:rsidR="00912CE4" w:rsidRPr="009A15D0">
        <w:rPr>
          <w:rStyle w:val="o00763"/>
          <w:rFonts w:asciiTheme="majorBidi" w:hAnsiTheme="majorBidi" w:cstheme="majorBidi"/>
        </w:rPr>
        <w:fldChar w:fldCharType="end"/>
      </w:r>
      <w:r w:rsidR="008264C6" w:rsidRPr="009A15D0">
        <w:rPr>
          <w:rStyle w:val="o00763"/>
          <w:rFonts w:asciiTheme="majorBidi" w:hAnsiTheme="majorBidi" w:cstheme="majorBidi"/>
        </w:rPr>
        <w:t xml:space="preserve">. </w:t>
      </w:r>
      <w:ins w:id="239" w:author="Author">
        <w:r w:rsidR="00173BC5">
          <w:rPr>
            <w:rStyle w:val="o00763"/>
            <w:rFonts w:asciiTheme="majorBidi" w:hAnsiTheme="majorBidi" w:cstheme="majorBidi"/>
          </w:rPr>
          <w:t>The issue of o</w:t>
        </w:r>
      </w:ins>
      <w:del w:id="240" w:author="Author">
        <w:r w:rsidR="00944CFA" w:rsidRPr="009A15D0" w:rsidDel="00173BC5">
          <w:rPr>
            <w:rStyle w:val="o00763"/>
            <w:rFonts w:asciiTheme="majorBidi" w:hAnsiTheme="majorBidi" w:cstheme="majorBidi"/>
          </w:rPr>
          <w:delText>O</w:delText>
        </w:r>
      </w:del>
      <w:r w:rsidR="00944CFA" w:rsidRPr="009A15D0">
        <w:rPr>
          <w:rStyle w:val="o00763"/>
          <w:rFonts w:asciiTheme="majorBidi" w:hAnsiTheme="majorBidi" w:cstheme="majorBidi"/>
        </w:rPr>
        <w:t>rganizational politics ha</w:t>
      </w:r>
      <w:ins w:id="241" w:author="Author">
        <w:r w:rsidR="00173BC5">
          <w:rPr>
            <w:rStyle w:val="o00763"/>
            <w:rFonts w:asciiTheme="majorBidi" w:hAnsiTheme="majorBidi" w:cstheme="majorBidi"/>
          </w:rPr>
          <w:t>s</w:t>
        </w:r>
      </w:ins>
      <w:del w:id="242" w:author="Author">
        <w:r w:rsidR="00944CFA" w:rsidRPr="009A15D0" w:rsidDel="00173BC5">
          <w:rPr>
            <w:rStyle w:val="o00763"/>
            <w:rFonts w:asciiTheme="majorBidi" w:hAnsiTheme="majorBidi" w:cstheme="majorBidi"/>
          </w:rPr>
          <w:delText>ve</w:delText>
        </w:r>
      </w:del>
      <w:r w:rsidR="00944CFA" w:rsidRPr="009A15D0">
        <w:rPr>
          <w:rStyle w:val="o00763"/>
          <w:rFonts w:asciiTheme="majorBidi" w:hAnsiTheme="majorBidi" w:cstheme="majorBidi"/>
        </w:rPr>
        <w:t xml:space="preserve"> been</w:t>
      </w:r>
      <w:r w:rsidR="00F1282C" w:rsidRPr="009A15D0">
        <w:rPr>
          <w:rStyle w:val="o00763"/>
          <w:rFonts w:asciiTheme="majorBidi" w:hAnsiTheme="majorBidi" w:cstheme="majorBidi"/>
        </w:rPr>
        <w:t xml:space="preserve"> </w:t>
      </w:r>
      <w:r w:rsidR="006736F0" w:rsidRPr="009A15D0">
        <w:rPr>
          <w:rFonts w:asciiTheme="majorBidi" w:hAnsiTheme="majorBidi" w:cstheme="majorBidi"/>
        </w:rPr>
        <w:t xml:space="preserve">the </w:t>
      </w:r>
      <w:ins w:id="243" w:author="Author">
        <w:r w:rsidR="00173BC5">
          <w:rPr>
            <w:rFonts w:asciiTheme="majorBidi" w:hAnsiTheme="majorBidi" w:cstheme="majorBidi"/>
          </w:rPr>
          <w:t>subject</w:t>
        </w:r>
      </w:ins>
      <w:del w:id="244" w:author="Author">
        <w:r w:rsidR="00E23934" w:rsidRPr="009A15D0" w:rsidDel="00173BC5">
          <w:rPr>
            <w:rFonts w:asciiTheme="majorBidi" w:hAnsiTheme="majorBidi" w:cstheme="majorBidi"/>
          </w:rPr>
          <w:delText>object</w:delText>
        </w:r>
      </w:del>
      <w:r w:rsidR="00E23934" w:rsidRPr="009A15D0">
        <w:rPr>
          <w:rFonts w:asciiTheme="majorBidi" w:hAnsiTheme="majorBidi" w:cstheme="majorBidi"/>
        </w:rPr>
        <w:t xml:space="preserve"> </w:t>
      </w:r>
      <w:r w:rsidR="006736F0" w:rsidRPr="009A15D0">
        <w:rPr>
          <w:rFonts w:asciiTheme="majorBidi" w:hAnsiTheme="majorBidi" w:cstheme="majorBidi"/>
        </w:rPr>
        <w:t xml:space="preserve">of </w:t>
      </w:r>
      <w:r w:rsidR="00E23934" w:rsidRPr="009A15D0">
        <w:rPr>
          <w:rFonts w:asciiTheme="majorBidi" w:hAnsiTheme="majorBidi" w:cstheme="majorBidi"/>
        </w:rPr>
        <w:t xml:space="preserve">intensive </w:t>
      </w:r>
      <w:r w:rsidR="006736F0" w:rsidRPr="009A15D0">
        <w:rPr>
          <w:rFonts w:asciiTheme="majorBidi" w:hAnsiTheme="majorBidi" w:cstheme="majorBidi"/>
        </w:rPr>
        <w:t xml:space="preserve">research over the </w:t>
      </w:r>
      <w:r w:rsidR="00EB32E7" w:rsidRPr="009A15D0">
        <w:rPr>
          <w:rFonts w:asciiTheme="majorBidi" w:hAnsiTheme="majorBidi" w:cstheme="majorBidi"/>
        </w:rPr>
        <w:t xml:space="preserve">last </w:t>
      </w:r>
      <w:r w:rsidR="006736F0" w:rsidRPr="009A15D0">
        <w:rPr>
          <w:rFonts w:asciiTheme="majorBidi" w:hAnsiTheme="majorBidi" w:cstheme="majorBidi"/>
        </w:rPr>
        <w:t>two decades</w:t>
      </w:r>
      <w:r w:rsidR="004040EE" w:rsidRPr="009A15D0">
        <w:rPr>
          <w:rFonts w:asciiTheme="majorBidi" w:hAnsiTheme="majorBidi" w:cstheme="majorBidi"/>
        </w:rPr>
        <w:t xml:space="preserve"> </w:t>
      </w:r>
      <w:r w:rsidR="004040EE" w:rsidRPr="009A15D0">
        <w:rPr>
          <w:rFonts w:asciiTheme="majorBidi" w:hAnsiTheme="majorBidi" w:cstheme="majorBidi"/>
        </w:rPr>
        <w:fldChar w:fldCharType="begin" w:fldLock="1"/>
      </w:r>
      <w:r w:rsidR="00162B39" w:rsidRPr="009A15D0">
        <w:rPr>
          <w:rFonts w:asciiTheme="majorBidi" w:hAnsiTheme="majorBidi" w:cstheme="majorBidi"/>
        </w:rPr>
        <w:instrText>ADDIN CSL_CITATION {"citationItems":[{"id":"ITEM-1","itemData":{"ISSN":"00219010","PMID":"19916653","abstract":"The present study examined the moderating effects of procedural and distributive justice on the relationships between political skill and task performance and organizational citizenship behavior (OCB) among 175 supervisor-subordinate dyads of a government organization. Using Mischel's (1968) situationist perspective, high justice conditions were considered \"strong situations,\" whereas low justice conditions were construed as \"weak situations.\" We found that when both procedural and distributive justice were low, political skill was positively related to performance. Under conditions of both high procedural and high distributive justice, political skill was negatively related to performance. Finally, under conditions of low distributive justice, political skill was positively related to OCB, whereas under conditions of high distributive justice, political skill had little effect on OCB. These results highlight the importance of possessing political skill in weak but not strong situations. © 2009 American Psychological Association.","author":[{"dropping-particle":"","family":"Andrews","given":"Martha C.","non-dropping-particle":"","parse-names":false,"suffix":""},{"dropping-particle":"","family":"Kacmar","given":"K. Michele","non-dropping-particle":"","parse-names":false,"suffix":""},{"dropping-particle":"","family":"Harris","given":"Kenneth J.","non-dropping-particle":"","parse-names":false,"suffix":""}],"container-title":"Journal of Applied Psychology","id":"ITEM-1","issue":"6","issued":{"date-parts":[["2009"]]},"page":"1427-1437","title":"Got political skill? The impact of justice on the importance of political skill for job performance","type":"article-journal","volume":"94"},"uris":["http://www.mendeley.com/documents/?uuid=01d409a1-940c-3832-8d77-6061183423d5"]}],"mendeley":{"formattedCitation":"(Andrews et al., 2009)","plainTextFormattedCitation":"(Andrews et al., 2009)","previouslyFormattedCitation":"(Andrews et al., 2009)"},"properties":{"noteIndex":0},"schema":"https://github.com/citation-style-language/schema/raw/master/csl-citation.json"}</w:instrText>
      </w:r>
      <w:r w:rsidR="004040EE" w:rsidRPr="009A15D0">
        <w:rPr>
          <w:rFonts w:asciiTheme="majorBidi" w:hAnsiTheme="majorBidi" w:cstheme="majorBidi"/>
        </w:rPr>
        <w:fldChar w:fldCharType="separate"/>
      </w:r>
      <w:r w:rsidR="00D021ED" w:rsidRPr="00E238F6">
        <w:rPr>
          <w:rFonts w:asciiTheme="majorBidi" w:hAnsiTheme="majorBidi" w:cstheme="majorBidi"/>
        </w:rPr>
        <w:t>(Andrews et al., 2009)</w:t>
      </w:r>
      <w:r w:rsidR="004040EE" w:rsidRPr="009A15D0">
        <w:rPr>
          <w:rFonts w:asciiTheme="majorBidi" w:hAnsiTheme="majorBidi" w:cstheme="majorBidi"/>
        </w:rPr>
        <w:fldChar w:fldCharType="end"/>
      </w:r>
      <w:ins w:id="245" w:author="Author">
        <w:r w:rsidR="00D479E5" w:rsidRPr="009A15D0">
          <w:rPr>
            <w:rFonts w:asciiTheme="majorBidi" w:hAnsiTheme="majorBidi" w:cstheme="majorBidi"/>
          </w:rPr>
          <w:t>, and p</w:t>
        </w:r>
      </w:ins>
      <w:del w:id="246" w:author="Author">
        <w:r w:rsidR="006736F0" w:rsidRPr="009A15D0" w:rsidDel="00D479E5">
          <w:rPr>
            <w:rFonts w:asciiTheme="majorBidi" w:hAnsiTheme="majorBidi" w:cstheme="majorBidi"/>
          </w:rPr>
          <w:delText xml:space="preserve">. </w:delText>
        </w:r>
        <w:r w:rsidR="00F97AE6" w:rsidRPr="009A15D0" w:rsidDel="00D479E5">
          <w:rPr>
            <w:rFonts w:asciiTheme="majorBidi" w:hAnsiTheme="majorBidi" w:cstheme="majorBidi"/>
          </w:rPr>
          <w:delText>P</w:delText>
        </w:r>
      </w:del>
      <w:r w:rsidR="00F97AE6" w:rsidRPr="009A15D0">
        <w:rPr>
          <w:rFonts w:asciiTheme="majorBidi" w:hAnsiTheme="majorBidi" w:cstheme="majorBidi"/>
        </w:rPr>
        <w:t xml:space="preserve">olitical </w:t>
      </w:r>
      <w:del w:id="247" w:author="Author">
        <w:r w:rsidR="00F97AE6" w:rsidRPr="009A15D0" w:rsidDel="00D479E5">
          <w:rPr>
            <w:rFonts w:asciiTheme="majorBidi" w:hAnsiTheme="majorBidi" w:cstheme="majorBidi"/>
          </w:rPr>
          <w:delText>Skill</w:delText>
        </w:r>
        <w:r w:rsidR="00FC0B19" w:rsidRPr="009A15D0" w:rsidDel="00D479E5">
          <w:rPr>
            <w:rFonts w:asciiTheme="majorBidi" w:hAnsiTheme="majorBidi" w:cstheme="majorBidi"/>
          </w:rPr>
          <w:delText>s</w:delText>
        </w:r>
        <w:r w:rsidR="00361FC9" w:rsidRPr="009A15D0" w:rsidDel="00D479E5">
          <w:rPr>
            <w:rFonts w:asciiTheme="majorBidi" w:hAnsiTheme="majorBidi" w:cstheme="majorBidi"/>
          </w:rPr>
          <w:delText xml:space="preserve"> </w:delText>
        </w:r>
      </w:del>
      <w:ins w:id="248" w:author="Author">
        <w:r w:rsidR="00D479E5" w:rsidRPr="009A15D0">
          <w:rPr>
            <w:rFonts w:asciiTheme="majorBidi" w:hAnsiTheme="majorBidi" w:cstheme="majorBidi"/>
          </w:rPr>
          <w:t xml:space="preserve">skills </w:t>
        </w:r>
      </w:ins>
      <w:r w:rsidR="00F97AE6" w:rsidRPr="009A15D0">
        <w:rPr>
          <w:rFonts w:asciiTheme="majorBidi" w:hAnsiTheme="majorBidi" w:cstheme="majorBidi"/>
        </w:rPr>
        <w:t>is o</w:t>
      </w:r>
      <w:r w:rsidR="006736F0" w:rsidRPr="009A15D0">
        <w:rPr>
          <w:rFonts w:asciiTheme="majorBidi" w:hAnsiTheme="majorBidi" w:cstheme="majorBidi"/>
        </w:rPr>
        <w:t xml:space="preserve">ne of the most </w:t>
      </w:r>
      <w:ins w:id="249" w:author="Author">
        <w:r w:rsidR="00AE53CB">
          <w:rPr>
            <w:rFonts w:asciiTheme="majorBidi" w:hAnsiTheme="majorBidi" w:cstheme="majorBidi"/>
          </w:rPr>
          <w:t>productive</w:t>
        </w:r>
      </w:ins>
      <w:del w:id="250" w:author="Author">
        <w:r w:rsidR="006736F0" w:rsidRPr="009A15D0" w:rsidDel="00AE53CB">
          <w:rPr>
            <w:rFonts w:asciiTheme="majorBidi" w:hAnsiTheme="majorBidi" w:cstheme="majorBidi"/>
          </w:rPr>
          <w:delText>fruitful</w:delText>
        </w:r>
      </w:del>
      <w:r w:rsidR="006736F0" w:rsidRPr="009A15D0">
        <w:rPr>
          <w:rFonts w:asciiTheme="majorBidi" w:hAnsiTheme="majorBidi" w:cstheme="majorBidi"/>
        </w:rPr>
        <w:t xml:space="preserve"> concepts </w:t>
      </w:r>
      <w:del w:id="251" w:author="Author">
        <w:r w:rsidR="00F97AE6" w:rsidRPr="009A15D0" w:rsidDel="00D479E5">
          <w:rPr>
            <w:rFonts w:asciiTheme="majorBidi" w:hAnsiTheme="majorBidi" w:cstheme="majorBidi"/>
          </w:rPr>
          <w:delText>which has</w:delText>
        </w:r>
      </w:del>
      <w:ins w:id="252" w:author="Author">
        <w:r w:rsidR="00D479E5" w:rsidRPr="009A15D0">
          <w:rPr>
            <w:rFonts w:asciiTheme="majorBidi" w:hAnsiTheme="majorBidi" w:cstheme="majorBidi"/>
          </w:rPr>
          <w:t>to</w:t>
        </w:r>
      </w:ins>
      <w:r w:rsidR="00F97AE6" w:rsidRPr="009A15D0">
        <w:rPr>
          <w:rFonts w:asciiTheme="majorBidi" w:hAnsiTheme="majorBidi" w:cstheme="majorBidi"/>
        </w:rPr>
        <w:t xml:space="preserve"> </w:t>
      </w:r>
      <w:ins w:id="253" w:author="Author">
        <w:r w:rsidR="00173BC5">
          <w:rPr>
            <w:rFonts w:asciiTheme="majorBidi" w:hAnsiTheme="majorBidi" w:cstheme="majorBidi"/>
          </w:rPr>
          <w:t xml:space="preserve">have </w:t>
        </w:r>
      </w:ins>
      <w:r w:rsidR="00F97AE6" w:rsidRPr="009A15D0">
        <w:rPr>
          <w:rFonts w:asciiTheme="majorBidi" w:hAnsiTheme="majorBidi" w:cstheme="majorBidi"/>
        </w:rPr>
        <w:t>emerge</w:t>
      </w:r>
      <w:ins w:id="254" w:author="Author">
        <w:r w:rsidR="00173BC5">
          <w:rPr>
            <w:rFonts w:asciiTheme="majorBidi" w:hAnsiTheme="majorBidi" w:cstheme="majorBidi"/>
          </w:rPr>
          <w:t>d from this scholarship</w:t>
        </w:r>
      </w:ins>
      <w:del w:id="255" w:author="Author">
        <w:r w:rsidR="00F97AE6" w:rsidRPr="009A15D0" w:rsidDel="00D479E5">
          <w:rPr>
            <w:rFonts w:asciiTheme="majorBidi" w:hAnsiTheme="majorBidi" w:cstheme="majorBidi"/>
          </w:rPr>
          <w:delText>d there</w:delText>
        </w:r>
        <w:r w:rsidR="00FC26FC" w:rsidRPr="009A15D0" w:rsidDel="00D479E5">
          <w:rPr>
            <w:rFonts w:asciiTheme="majorBidi" w:hAnsiTheme="majorBidi" w:cstheme="majorBidi"/>
          </w:rPr>
          <w:delText>from</w:delText>
        </w:r>
      </w:del>
      <w:r w:rsidR="00F661CC" w:rsidRPr="009A15D0">
        <w:rPr>
          <w:rFonts w:asciiTheme="majorBidi" w:hAnsiTheme="majorBidi" w:cstheme="majorBidi"/>
        </w:rPr>
        <w:t xml:space="preserve"> </w:t>
      </w:r>
      <w:r w:rsidR="00155E08" w:rsidRPr="009A15D0">
        <w:rPr>
          <w:rFonts w:asciiTheme="majorBidi" w:hAnsiTheme="majorBidi" w:cstheme="majorBidi"/>
        </w:rPr>
        <w:fldChar w:fldCharType="begin" w:fldLock="1"/>
      </w:r>
      <w:r w:rsidR="00A824F0" w:rsidRPr="009A15D0">
        <w:rPr>
          <w:rFonts w:asciiTheme="majorBidi" w:hAnsiTheme="majorBidi" w:cstheme="majorBidi"/>
        </w:rPr>
        <w:instrText>ADDIN CSL_CITATION {"citationItems":[{"id":"ITEM-1","itemData":{"author":[{"dropping-particle":"","family":"Yates","given":"Sophie","non-dropping-particle":"","parse-names":false,"suffix":""},{"dropping-particle":"","family":"Hartley","given":"Jean","non-dropping-particle":"","parse-names":false,"suffix":""}],"container-title":"International Public Management Journal","id":"ITEM-1","issued":{"date-parts":[["2021"]]},"page":"1-23","title":"Learning to lead with political astuteness","type":"article-journal"},"uris":["http://www.mendeley.com/documents/?uuid=490a04a2-224f-3c94-8df3-3ee73fadeaf9"]}],"mendeley":{"formattedCitation":"(Yates &amp; Hartley, 2021)","plainTextFormattedCitation":"(Yates &amp; Hartley, 2021)","previouslyFormattedCitation":"(Yates &amp; Hartley, 2021)"},"properties":{"noteIndex":0},"schema":"https://github.com/citation-style-language/schema/raw/master/csl-citation.json"}</w:instrText>
      </w:r>
      <w:r w:rsidR="00155E08" w:rsidRPr="009A15D0">
        <w:rPr>
          <w:rFonts w:asciiTheme="majorBidi" w:hAnsiTheme="majorBidi" w:cstheme="majorBidi"/>
        </w:rPr>
        <w:fldChar w:fldCharType="separate"/>
      </w:r>
      <w:r w:rsidR="00155E08" w:rsidRPr="00E238F6">
        <w:rPr>
          <w:rFonts w:asciiTheme="majorBidi" w:hAnsiTheme="majorBidi" w:cstheme="majorBidi"/>
        </w:rPr>
        <w:t>(Yates &amp; Hartley, 2021)</w:t>
      </w:r>
      <w:r w:rsidR="00155E08" w:rsidRPr="009A15D0">
        <w:rPr>
          <w:rFonts w:asciiTheme="majorBidi" w:hAnsiTheme="majorBidi" w:cstheme="majorBidi"/>
        </w:rPr>
        <w:fldChar w:fldCharType="end"/>
      </w:r>
      <w:r w:rsidR="00F97AE6" w:rsidRPr="009A15D0">
        <w:rPr>
          <w:rFonts w:asciiTheme="majorBidi" w:hAnsiTheme="majorBidi" w:cstheme="majorBidi"/>
        </w:rPr>
        <w:t xml:space="preserve">. </w:t>
      </w:r>
      <w:del w:id="256" w:author="Author">
        <w:r w:rsidR="00DB137E" w:rsidRPr="009A15D0" w:rsidDel="00D479E5">
          <w:rPr>
            <w:rFonts w:asciiTheme="majorBidi" w:eastAsia="Calibri" w:hAnsiTheme="majorBidi" w:cstheme="majorBidi"/>
          </w:rPr>
          <w:delText xml:space="preserve">It </w:delText>
        </w:r>
      </w:del>
      <w:ins w:id="257" w:author="Author">
        <w:r w:rsidR="00D479E5" w:rsidRPr="009A15D0">
          <w:rPr>
            <w:rFonts w:asciiTheme="majorBidi" w:eastAsia="Calibri" w:hAnsiTheme="majorBidi" w:cstheme="majorBidi"/>
          </w:rPr>
          <w:t xml:space="preserve">Political skills </w:t>
        </w:r>
      </w:ins>
      <w:r w:rsidR="00DB137E" w:rsidRPr="009A15D0">
        <w:rPr>
          <w:rFonts w:asciiTheme="majorBidi" w:eastAsia="Calibri" w:hAnsiTheme="majorBidi" w:cstheme="majorBidi"/>
        </w:rPr>
        <w:t>represent</w:t>
      </w:r>
      <w:del w:id="258" w:author="Author">
        <w:r w:rsidR="00DB137E" w:rsidRPr="009A15D0" w:rsidDel="00D479E5">
          <w:rPr>
            <w:rFonts w:asciiTheme="majorBidi" w:eastAsia="Calibri" w:hAnsiTheme="majorBidi" w:cstheme="majorBidi"/>
          </w:rPr>
          <w:delText>s</w:delText>
        </w:r>
      </w:del>
      <w:r w:rsidR="00DB137E" w:rsidRPr="009A15D0">
        <w:rPr>
          <w:rFonts w:asciiTheme="majorBidi" w:eastAsia="Calibri" w:hAnsiTheme="majorBidi" w:cstheme="majorBidi"/>
        </w:rPr>
        <w:t xml:space="preserve"> the ability to understand others at work and </w:t>
      </w:r>
      <w:ins w:id="259" w:author="Author">
        <w:r w:rsidR="00D479E5" w:rsidRPr="009A15D0">
          <w:rPr>
            <w:rFonts w:asciiTheme="majorBidi" w:eastAsia="Calibri" w:hAnsiTheme="majorBidi" w:cstheme="majorBidi"/>
          </w:rPr>
          <w:t xml:space="preserve">to </w:t>
        </w:r>
      </w:ins>
      <w:r w:rsidR="00DB137E" w:rsidRPr="009A15D0">
        <w:rPr>
          <w:rFonts w:asciiTheme="majorBidi" w:eastAsia="Calibri" w:hAnsiTheme="majorBidi" w:cstheme="majorBidi"/>
        </w:rPr>
        <w:t xml:space="preserve">employ this knowledge </w:t>
      </w:r>
      <w:r w:rsidR="00D42522" w:rsidRPr="009A15D0">
        <w:rPr>
          <w:rFonts w:asciiTheme="majorBidi" w:eastAsia="Calibri" w:hAnsiTheme="majorBidi" w:cstheme="majorBidi"/>
        </w:rPr>
        <w:t xml:space="preserve">to </w:t>
      </w:r>
      <w:r w:rsidR="008A4049" w:rsidRPr="009A15D0">
        <w:rPr>
          <w:rFonts w:asciiTheme="majorBidi" w:eastAsia="Calibri" w:hAnsiTheme="majorBidi" w:cstheme="majorBidi"/>
        </w:rPr>
        <w:t xml:space="preserve">effectively </w:t>
      </w:r>
      <w:r w:rsidR="00DB137E" w:rsidRPr="009A15D0">
        <w:rPr>
          <w:rFonts w:asciiTheme="majorBidi" w:eastAsia="Calibri" w:hAnsiTheme="majorBidi" w:cstheme="majorBidi"/>
        </w:rPr>
        <w:t xml:space="preserve">influence them to act in specific ways </w:t>
      </w:r>
      <w:r w:rsidR="00DB137E" w:rsidRPr="009A15D0">
        <w:rPr>
          <w:rFonts w:asciiTheme="majorBidi" w:eastAsia="Calibri" w:hAnsiTheme="majorBidi" w:cstheme="majorBidi"/>
        </w:rPr>
        <w:fldChar w:fldCharType="begin" w:fldLock="1"/>
      </w:r>
      <w:r w:rsidR="002131C2" w:rsidRPr="009A15D0">
        <w:rPr>
          <w:rFonts w:asciiTheme="majorBidi" w:eastAsia="Calibri" w:hAnsiTheme="majorBidi" w:cstheme="majorBidi"/>
        </w:rPr>
        <w:instrText>ADDIN CSL_CITATION {"citationItems":[{"id":"ITEM-1","itemData":{"ISSN":"2476-9053","author":[{"dropping-particle":"","family":"Jabid","given":"Abdullah W","non-dropping-particle":"","parse-names":false,"suffix":""},{"dropping-particle":"","family":"Buamonabot","given":"Irfandi","non-dropping-particle":"","parse-names":false,"suffix":""},{"dropping-particle":"","family":"Fahri","given":"Johan","non-dropping-particle":"","parse-names":false,"suffix":""},{"dropping-particle":"","family":"Arilaha","given":"Muhammad Asril","non-dropping-particle":"","parse-names":false,"suffix":""}],"container-title":"Binus Business Review","id":"ITEM-1","issue":"1","issued":{"date-parts":[["2021"]]},"page":"1-9","title":"Organizational politics and job satisfaction: Mediation and moderation of political skills","type":"article-journal","volume":"12"},"uris":["http://www.mendeley.com/documents/?uuid=a3f0f46e-36f0-4b86-a3db-7fd72ed010af"]}],"mendeley":{"formattedCitation":"(Jabid et al., 2021)","plainTextFormattedCitation":"(Jabid et al., 2021)","previouslyFormattedCitation":"(Jabid et al., 2021)"},"properties":{"noteIndex":0},"schema":"https://github.com/citation-style-language/schema/raw/master/csl-citation.json"}</w:instrText>
      </w:r>
      <w:r w:rsidR="00DB137E" w:rsidRPr="009A15D0">
        <w:rPr>
          <w:rFonts w:asciiTheme="majorBidi" w:eastAsia="Calibri" w:hAnsiTheme="majorBidi" w:cstheme="majorBidi"/>
        </w:rPr>
        <w:fldChar w:fldCharType="separate"/>
      </w:r>
      <w:r w:rsidR="00D021ED" w:rsidRPr="00E238F6">
        <w:rPr>
          <w:rFonts w:asciiTheme="majorBidi" w:eastAsia="Calibri" w:hAnsiTheme="majorBidi" w:cstheme="majorBidi"/>
        </w:rPr>
        <w:t>(Jabid et al., 2021)</w:t>
      </w:r>
      <w:r w:rsidR="00DB137E" w:rsidRPr="009A15D0">
        <w:rPr>
          <w:rFonts w:asciiTheme="majorBidi" w:eastAsia="Calibri" w:hAnsiTheme="majorBidi" w:cstheme="majorBidi"/>
        </w:rPr>
        <w:fldChar w:fldCharType="end"/>
      </w:r>
      <w:r w:rsidR="00DB137E" w:rsidRPr="009A15D0">
        <w:rPr>
          <w:rFonts w:asciiTheme="majorBidi" w:eastAsia="Calibri" w:hAnsiTheme="majorBidi" w:cstheme="majorBidi"/>
        </w:rPr>
        <w:t xml:space="preserve">. </w:t>
      </w:r>
      <w:del w:id="260" w:author="Author">
        <w:r w:rsidR="00375036" w:rsidRPr="009A15D0" w:rsidDel="00D479E5">
          <w:rPr>
            <w:rFonts w:asciiTheme="majorBidi" w:hAnsiTheme="majorBidi" w:cstheme="majorBidi"/>
          </w:rPr>
          <w:delText>More concretely, t</w:delText>
        </w:r>
      </w:del>
      <w:ins w:id="261" w:author="Author">
        <w:r w:rsidR="00D479E5" w:rsidRPr="009A15D0">
          <w:rPr>
            <w:rFonts w:asciiTheme="majorBidi" w:hAnsiTheme="majorBidi" w:cstheme="majorBidi"/>
          </w:rPr>
          <w:t>T</w:t>
        </w:r>
      </w:ins>
      <w:r w:rsidR="00375036" w:rsidRPr="009A15D0">
        <w:rPr>
          <w:rFonts w:asciiTheme="majorBidi" w:hAnsiTheme="majorBidi" w:cstheme="majorBidi"/>
        </w:rPr>
        <w:t xml:space="preserve">he notion of </w:t>
      </w:r>
      <w:del w:id="262" w:author="Author">
        <w:r w:rsidR="00375036" w:rsidRPr="009A15D0" w:rsidDel="00D479E5">
          <w:rPr>
            <w:rFonts w:asciiTheme="majorBidi" w:hAnsiTheme="majorBidi" w:cstheme="majorBidi"/>
          </w:rPr>
          <w:delText>‘</w:delText>
        </w:r>
        <w:r w:rsidR="00CE0D69" w:rsidRPr="009A15D0" w:rsidDel="00D479E5">
          <w:rPr>
            <w:rFonts w:asciiTheme="majorBidi" w:hAnsiTheme="majorBidi" w:cstheme="majorBidi"/>
          </w:rPr>
          <w:delText>P</w:delText>
        </w:r>
      </w:del>
      <w:ins w:id="263" w:author="Author">
        <w:r w:rsidR="00D479E5" w:rsidRPr="009A15D0">
          <w:rPr>
            <w:rFonts w:asciiTheme="majorBidi" w:hAnsiTheme="majorBidi" w:cstheme="majorBidi"/>
          </w:rPr>
          <w:t>p</w:t>
        </w:r>
      </w:ins>
      <w:r w:rsidR="00375036" w:rsidRPr="009A15D0">
        <w:rPr>
          <w:rFonts w:asciiTheme="majorBidi" w:hAnsiTheme="majorBidi" w:cstheme="majorBidi"/>
        </w:rPr>
        <w:t xml:space="preserve">olitical </w:t>
      </w:r>
      <w:del w:id="264" w:author="Author">
        <w:r w:rsidR="00CE0D69" w:rsidRPr="009A15D0" w:rsidDel="00D479E5">
          <w:rPr>
            <w:rFonts w:asciiTheme="majorBidi" w:hAnsiTheme="majorBidi" w:cstheme="majorBidi"/>
          </w:rPr>
          <w:delText>S</w:delText>
        </w:r>
        <w:r w:rsidR="00375036" w:rsidRPr="009A15D0" w:rsidDel="00D479E5">
          <w:rPr>
            <w:rFonts w:asciiTheme="majorBidi" w:hAnsiTheme="majorBidi" w:cstheme="majorBidi"/>
          </w:rPr>
          <w:delText xml:space="preserve">kills’ </w:delText>
        </w:r>
      </w:del>
      <w:ins w:id="265" w:author="Author">
        <w:r w:rsidR="00D479E5" w:rsidRPr="009A15D0">
          <w:rPr>
            <w:rFonts w:asciiTheme="majorBidi" w:hAnsiTheme="majorBidi" w:cstheme="majorBidi"/>
          </w:rPr>
          <w:t xml:space="preserve">skills </w:t>
        </w:r>
      </w:ins>
      <w:r w:rsidR="00375036" w:rsidRPr="009A15D0">
        <w:rPr>
          <w:rFonts w:asciiTheme="majorBidi" w:hAnsiTheme="majorBidi" w:cstheme="majorBidi"/>
        </w:rPr>
        <w:t xml:space="preserve">was first </w:t>
      </w:r>
      <w:del w:id="266" w:author="Author">
        <w:r w:rsidR="00375036" w:rsidRPr="009A15D0" w:rsidDel="009B46C5">
          <w:rPr>
            <w:rFonts w:asciiTheme="majorBidi" w:hAnsiTheme="majorBidi" w:cstheme="majorBidi"/>
          </w:rPr>
          <w:delText xml:space="preserve">coined </w:delText>
        </w:r>
      </w:del>
      <w:ins w:id="267" w:author="Author">
        <w:r w:rsidR="009B46C5" w:rsidRPr="009A15D0">
          <w:rPr>
            <w:rFonts w:asciiTheme="majorBidi" w:hAnsiTheme="majorBidi" w:cstheme="majorBidi"/>
          </w:rPr>
          <w:t xml:space="preserve">introduced </w:t>
        </w:r>
      </w:ins>
      <w:r w:rsidR="00375036" w:rsidRPr="009A15D0">
        <w:rPr>
          <w:rFonts w:asciiTheme="majorBidi" w:hAnsiTheme="majorBidi" w:cstheme="majorBidi"/>
        </w:rPr>
        <w:t xml:space="preserve">by Pfeffer (1981) </w:t>
      </w:r>
      <w:ins w:id="268" w:author="Author">
        <w:r w:rsidR="00173BC5">
          <w:rPr>
            <w:rFonts w:asciiTheme="majorBidi" w:hAnsiTheme="majorBidi" w:cstheme="majorBidi"/>
          </w:rPr>
          <w:t>in theorizing</w:t>
        </w:r>
      </w:ins>
      <w:del w:id="269" w:author="Author">
        <w:r w:rsidR="00375036" w:rsidRPr="009A15D0" w:rsidDel="00173BC5">
          <w:rPr>
            <w:rFonts w:asciiTheme="majorBidi" w:hAnsiTheme="majorBidi" w:cstheme="majorBidi"/>
          </w:rPr>
          <w:delText>to theorize</w:delText>
        </w:r>
      </w:del>
      <w:r w:rsidR="00375036" w:rsidRPr="009A15D0">
        <w:rPr>
          <w:rFonts w:asciiTheme="majorBidi" w:hAnsiTheme="majorBidi" w:cstheme="majorBidi"/>
        </w:rPr>
        <w:t xml:space="preserve"> on </w:t>
      </w:r>
      <w:ins w:id="270" w:author="Author">
        <w:r w:rsidR="00173BC5">
          <w:rPr>
            <w:rFonts w:asciiTheme="majorBidi" w:hAnsiTheme="majorBidi" w:cstheme="majorBidi"/>
          </w:rPr>
          <w:t>those</w:t>
        </w:r>
      </w:ins>
      <w:del w:id="271" w:author="Author">
        <w:r w:rsidR="00375036" w:rsidRPr="009A15D0" w:rsidDel="00173BC5">
          <w:rPr>
            <w:rFonts w:asciiTheme="majorBidi" w:hAnsiTheme="majorBidi" w:cstheme="majorBidi"/>
          </w:rPr>
          <w:delText>the</w:delText>
        </w:r>
      </w:del>
      <w:r w:rsidR="00375036" w:rsidRPr="009A15D0">
        <w:rPr>
          <w:rFonts w:asciiTheme="majorBidi" w:hAnsiTheme="majorBidi" w:cstheme="majorBidi"/>
        </w:rPr>
        <w:t xml:space="preserve"> interaction abilities</w:t>
      </w:r>
      <w:del w:id="272" w:author="Author">
        <w:r w:rsidR="00375036" w:rsidRPr="009A15D0" w:rsidDel="00D479E5">
          <w:rPr>
            <w:rFonts w:asciiTheme="majorBidi" w:hAnsiTheme="majorBidi" w:cstheme="majorBidi"/>
          </w:rPr>
          <w:delText>,</w:delText>
        </w:r>
      </w:del>
      <w:r w:rsidR="00375036" w:rsidRPr="009A15D0">
        <w:rPr>
          <w:rFonts w:asciiTheme="majorBidi" w:hAnsiTheme="majorBidi" w:cstheme="majorBidi"/>
        </w:rPr>
        <w:t xml:space="preserve"> </w:t>
      </w:r>
      <w:ins w:id="273" w:author="Author">
        <w:r w:rsidR="00173BC5">
          <w:rPr>
            <w:rFonts w:asciiTheme="majorBidi" w:hAnsiTheme="majorBidi" w:cstheme="majorBidi"/>
          </w:rPr>
          <w:t>with which</w:t>
        </w:r>
      </w:ins>
      <w:del w:id="274" w:author="Author">
        <w:r w:rsidR="00375036" w:rsidRPr="009A15D0" w:rsidDel="00173BC5">
          <w:rPr>
            <w:rFonts w:asciiTheme="majorBidi" w:hAnsiTheme="majorBidi" w:cstheme="majorBidi"/>
          </w:rPr>
          <w:delText>whereby</w:delText>
        </w:r>
      </w:del>
      <w:r w:rsidR="00375036" w:rsidRPr="009A15D0">
        <w:rPr>
          <w:rFonts w:asciiTheme="majorBidi" w:hAnsiTheme="majorBidi" w:cstheme="majorBidi"/>
        </w:rPr>
        <w:t xml:space="preserve"> employees understand, influence, manage</w:t>
      </w:r>
      <w:ins w:id="275" w:author="Author">
        <w:r w:rsidR="00D479E5" w:rsidRPr="009A15D0">
          <w:rPr>
            <w:rFonts w:asciiTheme="majorBidi" w:hAnsiTheme="majorBidi" w:cstheme="majorBidi"/>
          </w:rPr>
          <w:t>,</w:t>
        </w:r>
      </w:ins>
      <w:r w:rsidR="00375036" w:rsidRPr="009A15D0">
        <w:rPr>
          <w:rFonts w:asciiTheme="majorBidi" w:hAnsiTheme="majorBidi" w:cstheme="majorBidi"/>
        </w:rPr>
        <w:t xml:space="preserve"> and control others. These</w:t>
      </w:r>
      <w:ins w:id="276" w:author="Author">
        <w:r w:rsidR="00D479E5" w:rsidRPr="009A15D0">
          <w:rPr>
            <w:rFonts w:asciiTheme="majorBidi" w:hAnsiTheme="majorBidi" w:cstheme="majorBidi"/>
          </w:rPr>
          <w:t xml:space="preserve"> skills</w:t>
        </w:r>
      </w:ins>
      <w:r w:rsidR="00375036" w:rsidRPr="009A15D0">
        <w:rPr>
          <w:rFonts w:asciiTheme="majorBidi" w:hAnsiTheme="majorBidi" w:cstheme="majorBidi"/>
        </w:rPr>
        <w:t xml:space="preserve">, </w:t>
      </w:r>
      <w:del w:id="277" w:author="Author">
        <w:r w:rsidR="00375036" w:rsidRPr="009A15D0" w:rsidDel="009B46C5">
          <w:rPr>
            <w:rFonts w:asciiTheme="majorBidi" w:hAnsiTheme="majorBidi" w:cstheme="majorBidi"/>
          </w:rPr>
          <w:delText xml:space="preserve">he </w:delText>
        </w:r>
      </w:del>
      <w:ins w:id="278" w:author="Author">
        <w:r w:rsidR="009B46C5" w:rsidRPr="009A15D0">
          <w:rPr>
            <w:rFonts w:asciiTheme="majorBidi" w:hAnsiTheme="majorBidi" w:cstheme="majorBidi"/>
          </w:rPr>
          <w:t xml:space="preserve">Pfeffer </w:t>
        </w:r>
      </w:ins>
      <w:r w:rsidR="00375036" w:rsidRPr="009A15D0">
        <w:rPr>
          <w:rFonts w:asciiTheme="majorBidi" w:hAnsiTheme="majorBidi" w:cstheme="majorBidi"/>
        </w:rPr>
        <w:t>contended</w:t>
      </w:r>
      <w:r w:rsidR="0047644D" w:rsidRPr="009A15D0">
        <w:rPr>
          <w:rFonts w:asciiTheme="majorBidi" w:hAnsiTheme="majorBidi" w:cstheme="majorBidi"/>
        </w:rPr>
        <w:t>,</w:t>
      </w:r>
      <w:r w:rsidR="00375036" w:rsidRPr="009A15D0">
        <w:rPr>
          <w:rFonts w:asciiTheme="majorBidi" w:hAnsiTheme="majorBidi" w:cstheme="majorBidi"/>
        </w:rPr>
        <w:t xml:space="preserve"> </w:t>
      </w:r>
      <w:ins w:id="279" w:author="Author">
        <w:r w:rsidR="00173BC5">
          <w:rPr>
            <w:rFonts w:asciiTheme="majorBidi" w:hAnsiTheme="majorBidi" w:cstheme="majorBidi"/>
          </w:rPr>
          <w:t>enable</w:t>
        </w:r>
      </w:ins>
      <w:del w:id="280" w:author="Author">
        <w:r w:rsidR="00375036" w:rsidRPr="009A15D0" w:rsidDel="00173BC5">
          <w:rPr>
            <w:rFonts w:asciiTheme="majorBidi" w:hAnsiTheme="majorBidi" w:cstheme="majorBidi"/>
          </w:rPr>
          <w:delText>allows</w:delText>
        </w:r>
      </w:del>
      <w:r w:rsidR="00375036" w:rsidRPr="009A15D0">
        <w:rPr>
          <w:rFonts w:asciiTheme="majorBidi" w:hAnsiTheme="majorBidi" w:cstheme="majorBidi"/>
        </w:rPr>
        <w:t xml:space="preserve"> </w:t>
      </w:r>
      <w:del w:id="281" w:author="Author">
        <w:r w:rsidR="00375036" w:rsidRPr="009A15D0" w:rsidDel="00D479E5">
          <w:rPr>
            <w:rFonts w:asciiTheme="majorBidi" w:hAnsiTheme="majorBidi" w:cstheme="majorBidi"/>
          </w:rPr>
          <w:delText xml:space="preserve">them </w:delText>
        </w:r>
      </w:del>
      <w:ins w:id="282" w:author="Author">
        <w:r w:rsidR="00D479E5" w:rsidRPr="009A15D0">
          <w:rPr>
            <w:rFonts w:asciiTheme="majorBidi" w:hAnsiTheme="majorBidi" w:cstheme="majorBidi"/>
          </w:rPr>
          <w:t xml:space="preserve">employees </w:t>
        </w:r>
      </w:ins>
      <w:r w:rsidR="00375036" w:rsidRPr="009A15D0">
        <w:rPr>
          <w:rFonts w:asciiTheme="majorBidi" w:hAnsiTheme="majorBidi" w:cstheme="majorBidi"/>
        </w:rPr>
        <w:t>to achieve personal or organizational goals as required by differ</w:t>
      </w:r>
      <w:ins w:id="283" w:author="Author">
        <w:r w:rsidR="00173BC5">
          <w:rPr>
            <w:rFonts w:asciiTheme="majorBidi" w:hAnsiTheme="majorBidi" w:cstheme="majorBidi"/>
          </w:rPr>
          <w:t>ing</w:t>
        </w:r>
      </w:ins>
      <w:del w:id="284" w:author="Author">
        <w:r w:rsidR="00375036" w:rsidRPr="009A15D0" w:rsidDel="00173BC5">
          <w:rPr>
            <w:rFonts w:asciiTheme="majorBidi" w:hAnsiTheme="majorBidi" w:cstheme="majorBidi"/>
          </w:rPr>
          <w:delText>ent</w:delText>
        </w:r>
      </w:del>
      <w:r w:rsidR="00375036" w:rsidRPr="009A15D0">
        <w:rPr>
          <w:rFonts w:asciiTheme="majorBidi" w:hAnsiTheme="majorBidi" w:cstheme="majorBidi"/>
        </w:rPr>
        <w:t xml:space="preserve"> circumstances (Pfeffer, 1981). Since</w:t>
      </w:r>
      <w:ins w:id="285" w:author="Author">
        <w:r w:rsidR="00173BC5">
          <w:rPr>
            <w:rFonts w:asciiTheme="majorBidi" w:hAnsiTheme="majorBidi" w:cstheme="majorBidi"/>
          </w:rPr>
          <w:t xml:space="preserve"> </w:t>
        </w:r>
        <w:r w:rsidR="00173BC5" w:rsidRPr="009A15D0">
          <w:rPr>
            <w:rFonts w:asciiTheme="majorBidi" w:hAnsiTheme="majorBidi" w:cstheme="majorBidi"/>
          </w:rPr>
          <w:t>Pfeffer</w:t>
        </w:r>
        <w:r w:rsidR="00173BC5">
          <w:rPr>
            <w:rFonts w:asciiTheme="majorBidi" w:hAnsiTheme="majorBidi" w:cstheme="majorBidi"/>
          </w:rPr>
          <w:t>’s work,</w:t>
        </w:r>
        <w:del w:id="286" w:author="Author">
          <w:r w:rsidR="00173BC5" w:rsidDel="00E238F6">
            <w:rPr>
              <w:rFonts w:asciiTheme="majorBidi" w:hAnsiTheme="majorBidi" w:cstheme="majorBidi"/>
            </w:rPr>
            <w:delText xml:space="preserve"> </w:delText>
          </w:r>
        </w:del>
      </w:ins>
      <w:del w:id="287" w:author="Author">
        <w:r w:rsidR="00375036" w:rsidRPr="009A15D0" w:rsidDel="00173BC5">
          <w:rPr>
            <w:rFonts w:asciiTheme="majorBidi" w:hAnsiTheme="majorBidi" w:cstheme="majorBidi"/>
          </w:rPr>
          <w:delText xml:space="preserve"> then,</w:delText>
        </w:r>
      </w:del>
      <w:r w:rsidR="00375036" w:rsidRPr="009A15D0">
        <w:rPr>
          <w:rFonts w:asciiTheme="majorBidi" w:hAnsiTheme="majorBidi" w:cstheme="majorBidi"/>
        </w:rPr>
        <w:t xml:space="preserve"> many scholars </w:t>
      </w:r>
      <w:del w:id="288" w:author="Author">
        <w:r w:rsidR="00CE0D69" w:rsidRPr="009A15D0" w:rsidDel="00D479E5">
          <w:rPr>
            <w:rFonts w:asciiTheme="majorBidi" w:hAnsiTheme="majorBidi" w:cstheme="majorBidi"/>
          </w:rPr>
          <w:delText xml:space="preserve">could </w:delText>
        </w:r>
      </w:del>
      <w:ins w:id="289" w:author="Author">
        <w:r w:rsidR="00D479E5" w:rsidRPr="009A15D0">
          <w:rPr>
            <w:rFonts w:asciiTheme="majorBidi" w:hAnsiTheme="majorBidi" w:cstheme="majorBidi"/>
          </w:rPr>
          <w:t xml:space="preserve">have </w:t>
        </w:r>
      </w:ins>
      <w:r w:rsidR="00CE0D69" w:rsidRPr="009A15D0">
        <w:rPr>
          <w:rFonts w:asciiTheme="majorBidi" w:hAnsiTheme="majorBidi" w:cstheme="majorBidi"/>
        </w:rPr>
        <w:t>establish</w:t>
      </w:r>
      <w:ins w:id="290" w:author="Author">
        <w:r w:rsidR="00D479E5" w:rsidRPr="009A15D0">
          <w:rPr>
            <w:rFonts w:asciiTheme="majorBidi" w:hAnsiTheme="majorBidi" w:cstheme="majorBidi"/>
          </w:rPr>
          <w:t>ed</w:t>
        </w:r>
      </w:ins>
      <w:r w:rsidR="00375036" w:rsidRPr="009A15D0">
        <w:rPr>
          <w:rFonts w:asciiTheme="majorBidi" w:hAnsiTheme="majorBidi" w:cstheme="majorBidi"/>
        </w:rPr>
        <w:t xml:space="preserve"> that </w:t>
      </w:r>
      <w:del w:id="291" w:author="Author">
        <w:r w:rsidR="00CE0D69" w:rsidRPr="009A15D0" w:rsidDel="00D479E5">
          <w:rPr>
            <w:rFonts w:asciiTheme="majorBidi" w:hAnsiTheme="majorBidi" w:cstheme="majorBidi"/>
          </w:rPr>
          <w:delText>P</w:delText>
        </w:r>
        <w:r w:rsidR="00375036" w:rsidRPr="009A15D0" w:rsidDel="00D479E5">
          <w:rPr>
            <w:rFonts w:asciiTheme="majorBidi" w:hAnsiTheme="majorBidi" w:cstheme="majorBidi"/>
          </w:rPr>
          <w:delText xml:space="preserve">olitical </w:delText>
        </w:r>
      </w:del>
      <w:ins w:id="292" w:author="Author">
        <w:r w:rsidR="00D479E5" w:rsidRPr="009A15D0">
          <w:rPr>
            <w:rFonts w:asciiTheme="majorBidi" w:hAnsiTheme="majorBidi" w:cstheme="majorBidi"/>
          </w:rPr>
          <w:t xml:space="preserve">political </w:t>
        </w:r>
      </w:ins>
      <w:del w:id="293" w:author="Author">
        <w:r w:rsidR="00CE0D69" w:rsidRPr="009A15D0" w:rsidDel="00D479E5">
          <w:rPr>
            <w:rFonts w:asciiTheme="majorBidi" w:hAnsiTheme="majorBidi" w:cstheme="majorBidi"/>
          </w:rPr>
          <w:delText>S</w:delText>
        </w:r>
        <w:r w:rsidR="00375036" w:rsidRPr="009A15D0" w:rsidDel="00D479E5">
          <w:rPr>
            <w:rFonts w:asciiTheme="majorBidi" w:hAnsiTheme="majorBidi" w:cstheme="majorBidi"/>
          </w:rPr>
          <w:delText xml:space="preserve">kills </w:delText>
        </w:r>
      </w:del>
      <w:ins w:id="294" w:author="Author">
        <w:r w:rsidR="00D479E5" w:rsidRPr="009A15D0">
          <w:rPr>
            <w:rFonts w:asciiTheme="majorBidi" w:hAnsiTheme="majorBidi" w:cstheme="majorBidi"/>
          </w:rPr>
          <w:t xml:space="preserve">skills </w:t>
        </w:r>
      </w:ins>
      <w:r w:rsidR="00375036" w:rsidRPr="009A15D0">
        <w:rPr>
          <w:rFonts w:asciiTheme="majorBidi" w:hAnsiTheme="majorBidi" w:cstheme="majorBidi"/>
        </w:rPr>
        <w:t>play a major role in personal career development (</w:t>
      </w:r>
      <w:commentRangeStart w:id="295"/>
      <w:r w:rsidR="00375036" w:rsidRPr="009A15D0">
        <w:rPr>
          <w:rFonts w:asciiTheme="majorBidi" w:hAnsiTheme="majorBidi" w:cstheme="majorBidi"/>
        </w:rPr>
        <w:t>Robert, 2013</w:t>
      </w:r>
      <w:commentRangeEnd w:id="295"/>
      <w:r w:rsidR="00D479E5" w:rsidRPr="009A15D0">
        <w:rPr>
          <w:rStyle w:val="CommentReference"/>
          <w:rFonts w:asciiTheme="majorBidi" w:hAnsiTheme="majorBidi" w:cstheme="majorBidi"/>
          <w:sz w:val="24"/>
          <w:szCs w:val="24"/>
        </w:rPr>
        <w:commentReference w:id="295"/>
      </w:r>
      <w:r w:rsidR="00375036" w:rsidRPr="009A15D0">
        <w:rPr>
          <w:rFonts w:asciiTheme="majorBidi" w:hAnsiTheme="majorBidi" w:cstheme="majorBidi"/>
        </w:rPr>
        <w:t>),</w:t>
      </w:r>
      <w:r w:rsidR="0047644D" w:rsidRPr="009A15D0">
        <w:rPr>
          <w:rFonts w:asciiTheme="majorBidi" w:hAnsiTheme="majorBidi" w:cstheme="majorBidi"/>
        </w:rPr>
        <w:t xml:space="preserve"> </w:t>
      </w:r>
      <w:r w:rsidR="00375036" w:rsidRPr="009A15D0">
        <w:rPr>
          <w:rFonts w:asciiTheme="majorBidi" w:hAnsiTheme="majorBidi" w:cstheme="majorBidi"/>
        </w:rPr>
        <w:t xml:space="preserve">as </w:t>
      </w:r>
      <w:r w:rsidR="00BD5BE1" w:rsidRPr="009A15D0">
        <w:rPr>
          <w:rFonts w:asciiTheme="majorBidi" w:hAnsiTheme="majorBidi" w:cstheme="majorBidi"/>
        </w:rPr>
        <w:t>they are</w:t>
      </w:r>
      <w:r w:rsidR="00375036" w:rsidRPr="009A15D0">
        <w:rPr>
          <w:rFonts w:asciiTheme="majorBidi" w:hAnsiTheme="majorBidi" w:cstheme="majorBidi"/>
        </w:rPr>
        <w:t xml:space="preserve"> positively </w:t>
      </w:r>
      <w:commentRangeStart w:id="296"/>
      <w:r w:rsidR="00375036" w:rsidRPr="009A15D0">
        <w:rPr>
          <w:rFonts w:asciiTheme="majorBidi" w:hAnsiTheme="majorBidi" w:cstheme="majorBidi"/>
        </w:rPr>
        <w:t>correlated</w:t>
      </w:r>
      <w:commentRangeEnd w:id="296"/>
      <w:r w:rsidR="00AE53CB">
        <w:rPr>
          <w:rStyle w:val="CommentReference"/>
        </w:rPr>
        <w:commentReference w:id="296"/>
      </w:r>
      <w:r w:rsidR="00375036" w:rsidRPr="009A15D0">
        <w:rPr>
          <w:rFonts w:asciiTheme="majorBidi" w:hAnsiTheme="majorBidi" w:cstheme="majorBidi"/>
        </w:rPr>
        <w:t xml:space="preserve"> with performance </w:t>
      </w:r>
      <w:r w:rsidR="00375036" w:rsidRPr="009A15D0">
        <w:rPr>
          <w:rFonts w:asciiTheme="majorBidi" w:hAnsiTheme="majorBidi" w:cstheme="majorBidi"/>
        </w:rPr>
        <w:fldChar w:fldCharType="begin" w:fldLock="1"/>
      </w:r>
      <w:r w:rsidR="00375036" w:rsidRPr="009A15D0">
        <w:rPr>
          <w:rFonts w:asciiTheme="majorBidi" w:hAnsiTheme="majorBidi" w:cstheme="majorBidi"/>
        </w:rPr>
        <w:instrText>ADDIN CSL_CITATION {"citationItems":[{"id":"ITEM-1","itemData":{"ISSN":"0958-5192","author":[{"dropping-particle":"","family":"Chen","given":"Hong","non-dropping-particle":"","parse-names":false,"suffix":""},{"dropping-particle":"","family":"Jiang","given":"Shiyan","non-dropping-particle":"","parse-names":false,"suffix":""},{"dropping-particle":"","family":"Wu","given":"Meifen","non-dropping-particle":"","parse-names":false,"suffix":""}],"container-title":"The International Journal of Human Resource Management","id":"ITEM-1","issued":{"date-parts":[["2021"]]},"page":"1-27","publisher":"Taylor &amp; Francis","title":"How important are political skills for career success? A systematic review and meta-analysis","type":"article-journal"},"uris":["http://www.mendeley.com/documents/?uuid=d52db13f-faf6-416f-b851-4de4764a6a02"]}],"mendeley":{"formattedCitation":"(H. Chen et al., 2021)","plainTextFormattedCitation":"(H. Chen et al., 2021)","previouslyFormattedCitation":"(H. Chen et al., 2021)"},"properties":{"noteIndex":0},"schema":"https://github.com/citation-style-language/schema/raw/master/csl-citation.json"}</w:instrText>
      </w:r>
      <w:r w:rsidR="00375036" w:rsidRPr="009A15D0">
        <w:rPr>
          <w:rFonts w:asciiTheme="majorBidi" w:hAnsiTheme="majorBidi" w:cstheme="majorBidi"/>
        </w:rPr>
        <w:fldChar w:fldCharType="separate"/>
      </w:r>
      <w:r w:rsidR="00375036" w:rsidRPr="009A15D0">
        <w:rPr>
          <w:rFonts w:asciiTheme="majorBidi" w:hAnsiTheme="majorBidi" w:cstheme="majorBidi"/>
          <w:rPrChange w:id="297" w:author="Author">
            <w:rPr>
              <w:rFonts w:asciiTheme="majorBidi" w:hAnsiTheme="majorBidi" w:cstheme="majorBidi"/>
              <w:noProof/>
            </w:rPr>
          </w:rPrChange>
        </w:rPr>
        <w:t>(</w:t>
      </w:r>
      <w:del w:id="298" w:author="Author">
        <w:r w:rsidR="00375036" w:rsidRPr="009A15D0" w:rsidDel="009A15D0">
          <w:rPr>
            <w:rFonts w:asciiTheme="majorBidi" w:hAnsiTheme="majorBidi" w:cstheme="majorBidi"/>
            <w:rPrChange w:id="299" w:author="Author">
              <w:rPr>
                <w:rFonts w:asciiTheme="majorBidi" w:hAnsiTheme="majorBidi" w:cstheme="majorBidi"/>
                <w:noProof/>
              </w:rPr>
            </w:rPrChange>
          </w:rPr>
          <w:delText xml:space="preserve">H. </w:delText>
        </w:r>
      </w:del>
      <w:r w:rsidR="00375036" w:rsidRPr="009A15D0">
        <w:rPr>
          <w:rFonts w:asciiTheme="majorBidi" w:hAnsiTheme="majorBidi" w:cstheme="majorBidi"/>
          <w:rPrChange w:id="300" w:author="Author">
            <w:rPr>
              <w:rFonts w:asciiTheme="majorBidi" w:hAnsiTheme="majorBidi" w:cstheme="majorBidi"/>
              <w:noProof/>
            </w:rPr>
          </w:rPrChange>
        </w:rPr>
        <w:t>Chen et al., 2021)</w:t>
      </w:r>
      <w:r w:rsidR="00375036" w:rsidRPr="009A15D0">
        <w:rPr>
          <w:rFonts w:asciiTheme="majorBidi" w:hAnsiTheme="majorBidi" w:cstheme="majorBidi"/>
        </w:rPr>
        <w:fldChar w:fldCharType="end"/>
      </w:r>
      <w:r w:rsidR="00375036" w:rsidRPr="009A15D0">
        <w:rPr>
          <w:rFonts w:asciiTheme="majorBidi" w:hAnsiTheme="majorBidi" w:cstheme="majorBidi"/>
        </w:rPr>
        <w:t>.</w:t>
      </w:r>
      <w:r w:rsidR="00375036" w:rsidRPr="009A15D0">
        <w:rPr>
          <w:rFonts w:asciiTheme="majorBidi" w:eastAsia="Calibri" w:hAnsiTheme="majorBidi" w:cstheme="majorBidi"/>
        </w:rPr>
        <w:t xml:space="preserve"> Thus, </w:t>
      </w:r>
      <w:ins w:id="301" w:author="Author">
        <w:r w:rsidR="00515EEC">
          <w:rPr>
            <w:rFonts w:asciiTheme="majorBidi" w:eastAsia="Calibri" w:hAnsiTheme="majorBidi" w:cstheme="majorBidi"/>
          </w:rPr>
          <w:t>it is invaluable for scholars and organizations alike to understand</w:t>
        </w:r>
        <w:del w:id="302" w:author="Author">
          <w:r w:rsidR="00D479E5" w:rsidRPr="009A15D0" w:rsidDel="00515EEC">
            <w:rPr>
              <w:rFonts w:asciiTheme="majorBidi" w:eastAsia="Calibri" w:hAnsiTheme="majorBidi" w:cstheme="majorBidi"/>
            </w:rPr>
            <w:delText xml:space="preserve">an </w:delText>
          </w:r>
        </w:del>
      </w:ins>
      <w:del w:id="303" w:author="Author">
        <w:r w:rsidR="00375036" w:rsidRPr="009A15D0" w:rsidDel="00515EEC">
          <w:rPr>
            <w:rFonts w:asciiTheme="majorBidi" w:eastAsia="Calibri" w:hAnsiTheme="majorBidi" w:cstheme="majorBidi"/>
          </w:rPr>
          <w:delText xml:space="preserve">understanding </w:delText>
        </w:r>
      </w:del>
      <w:ins w:id="304" w:author="Author">
        <w:del w:id="305" w:author="Author">
          <w:r w:rsidR="00D479E5" w:rsidRPr="009A15D0" w:rsidDel="00515EEC">
            <w:rPr>
              <w:rFonts w:asciiTheme="majorBidi" w:eastAsia="Calibri" w:hAnsiTheme="majorBidi" w:cstheme="majorBidi"/>
            </w:rPr>
            <w:delText xml:space="preserve">of </w:delText>
          </w:r>
        </w:del>
        <w:r w:rsidR="00515EEC">
          <w:rPr>
            <w:rFonts w:asciiTheme="majorBidi" w:eastAsia="Calibri" w:hAnsiTheme="majorBidi" w:cstheme="majorBidi"/>
          </w:rPr>
          <w:t xml:space="preserve"> </w:t>
        </w:r>
      </w:ins>
      <w:r w:rsidR="00375036" w:rsidRPr="009A15D0">
        <w:rPr>
          <w:rFonts w:asciiTheme="majorBidi" w:eastAsia="Calibri" w:hAnsiTheme="majorBidi" w:cstheme="majorBidi"/>
        </w:rPr>
        <w:t xml:space="preserve">how </w:t>
      </w:r>
      <w:del w:id="306" w:author="Author">
        <w:r w:rsidR="00375036" w:rsidRPr="009A15D0" w:rsidDel="00D479E5">
          <w:rPr>
            <w:rFonts w:asciiTheme="majorBidi" w:eastAsia="UD Digi Kyokasho N-B" w:hAnsiTheme="majorBidi" w:cstheme="majorBidi"/>
          </w:rPr>
          <w:delText xml:space="preserve">Political </w:delText>
        </w:r>
      </w:del>
      <w:ins w:id="307" w:author="Author">
        <w:r w:rsidR="00D479E5" w:rsidRPr="009A15D0">
          <w:rPr>
            <w:rFonts w:asciiTheme="majorBidi" w:eastAsia="UD Digi Kyokasho N-B" w:hAnsiTheme="majorBidi" w:cstheme="majorBidi"/>
          </w:rPr>
          <w:t xml:space="preserve">political </w:t>
        </w:r>
      </w:ins>
      <w:del w:id="308" w:author="Author">
        <w:r w:rsidR="00375036" w:rsidRPr="009A15D0" w:rsidDel="00D479E5">
          <w:rPr>
            <w:rFonts w:asciiTheme="majorBidi" w:eastAsia="UD Digi Kyokasho N-B" w:hAnsiTheme="majorBidi" w:cstheme="majorBidi"/>
          </w:rPr>
          <w:delText xml:space="preserve">Skills </w:delText>
        </w:r>
      </w:del>
      <w:ins w:id="309" w:author="Author">
        <w:r w:rsidR="00D479E5" w:rsidRPr="009A15D0">
          <w:rPr>
            <w:rFonts w:asciiTheme="majorBidi" w:eastAsia="UD Digi Kyokasho N-B" w:hAnsiTheme="majorBidi" w:cstheme="majorBidi"/>
          </w:rPr>
          <w:t xml:space="preserve">skills </w:t>
        </w:r>
      </w:ins>
      <w:r w:rsidR="00375036" w:rsidRPr="009A15D0">
        <w:rPr>
          <w:rFonts w:asciiTheme="majorBidi" w:eastAsia="Calibri" w:hAnsiTheme="majorBidi" w:cstheme="majorBidi"/>
        </w:rPr>
        <w:t xml:space="preserve">are acquired or enhanced </w:t>
      </w:r>
      <w:del w:id="310" w:author="Author">
        <w:r w:rsidR="002564D6" w:rsidRPr="009A15D0" w:rsidDel="00515EEC">
          <w:rPr>
            <w:rFonts w:asciiTheme="majorBidi" w:eastAsia="Calibri" w:hAnsiTheme="majorBidi" w:cstheme="majorBidi"/>
          </w:rPr>
          <w:delText xml:space="preserve">represents </w:delText>
        </w:r>
      </w:del>
      <w:ins w:id="311" w:author="Author">
        <w:del w:id="312" w:author="Author">
          <w:r w:rsidR="009B46C5" w:rsidRPr="009A15D0" w:rsidDel="00515EEC">
            <w:rPr>
              <w:rFonts w:asciiTheme="majorBidi" w:eastAsia="Calibri" w:hAnsiTheme="majorBidi" w:cstheme="majorBidi"/>
            </w:rPr>
            <w:delText xml:space="preserve">is </w:delText>
          </w:r>
        </w:del>
      </w:ins>
      <w:del w:id="313" w:author="Author">
        <w:r w:rsidR="00375036" w:rsidRPr="009A15D0" w:rsidDel="00515EEC">
          <w:rPr>
            <w:rFonts w:asciiTheme="majorBidi" w:eastAsia="Calibri" w:hAnsiTheme="majorBidi" w:cstheme="majorBidi"/>
          </w:rPr>
          <w:delText xml:space="preserve">a valuable </w:delText>
        </w:r>
        <w:commentRangeStart w:id="314"/>
        <w:r w:rsidR="00375036" w:rsidRPr="009A15D0" w:rsidDel="00515EEC">
          <w:rPr>
            <w:rFonts w:asciiTheme="majorBidi" w:eastAsia="Calibri" w:hAnsiTheme="majorBidi" w:cstheme="majorBidi"/>
          </w:rPr>
          <w:delText>asset</w:delText>
        </w:r>
        <w:commentRangeEnd w:id="314"/>
        <w:r w:rsidR="00515EEC" w:rsidDel="00515EEC">
          <w:rPr>
            <w:rStyle w:val="CommentReference"/>
          </w:rPr>
          <w:commentReference w:id="314"/>
        </w:r>
        <w:r w:rsidR="00375036" w:rsidRPr="009A15D0" w:rsidDel="00515EEC">
          <w:rPr>
            <w:rFonts w:asciiTheme="majorBidi" w:eastAsia="Calibri" w:hAnsiTheme="majorBidi" w:cstheme="majorBidi"/>
          </w:rPr>
          <w:delText xml:space="preserve"> </w:delText>
        </w:r>
      </w:del>
      <w:r w:rsidR="00375036" w:rsidRPr="009A15D0">
        <w:rPr>
          <w:rFonts w:asciiTheme="majorBidi" w:eastAsia="Calibri" w:hAnsiTheme="majorBidi" w:cstheme="majorBidi"/>
        </w:rPr>
        <w:fldChar w:fldCharType="begin" w:fldLock="1"/>
      </w:r>
      <w:r w:rsidR="00375036" w:rsidRPr="009A15D0">
        <w:rPr>
          <w:rFonts w:asciiTheme="majorBidi" w:eastAsia="Calibri" w:hAnsiTheme="majorBidi" w:cstheme="majorBidi"/>
        </w:rPr>
        <w:instrText>ADDIN CSL_CITATION {"citationItems":[{"id":"ITEM-1","itemData":{"author":[{"dropping-particle":"","family":"Yates","given":"Sophie","non-dropping-particle":"","parse-names":false,"suffix":""},{"dropping-particle":"","family":"Hartley","given":"Jean","non-dropping-particle":"","parse-names":false,"suffix":""}],"container-title":"International Public Management Journal","id":"ITEM-1","issued":{"date-parts":[["2021"]]},"page":"1-23","title":"Learning to lead with political astuteness","type":"article-journal"},"uris":["http://www.mendeley.com/documents/?uuid=490a04a2-224f-3c94-8df3-3ee73fadeaf9"]}],"mendeley":{"formattedCitation":"(Yates &amp; Hartley, 2021)","plainTextFormattedCitation":"(Yates &amp; Hartley, 2021)","previouslyFormattedCitation":"(Yates &amp; Hartley, 2021)"},"properties":{"noteIndex":0},"schema":"https://github.com/citation-style-language/schema/raw/master/csl-citation.json"}</w:instrText>
      </w:r>
      <w:r w:rsidR="00375036" w:rsidRPr="009A15D0">
        <w:rPr>
          <w:rFonts w:asciiTheme="majorBidi" w:eastAsia="Calibri" w:hAnsiTheme="majorBidi" w:cstheme="majorBidi"/>
        </w:rPr>
        <w:fldChar w:fldCharType="separate"/>
      </w:r>
      <w:r w:rsidR="00375036" w:rsidRPr="00E238F6">
        <w:rPr>
          <w:rFonts w:asciiTheme="majorBidi" w:eastAsia="Calibri" w:hAnsiTheme="majorBidi" w:cstheme="majorBidi"/>
        </w:rPr>
        <w:t>(Yates &amp; Hartley, 2021)</w:t>
      </w:r>
      <w:r w:rsidR="00375036" w:rsidRPr="009A15D0">
        <w:rPr>
          <w:rFonts w:asciiTheme="majorBidi" w:eastAsia="Calibri" w:hAnsiTheme="majorBidi" w:cstheme="majorBidi"/>
        </w:rPr>
        <w:fldChar w:fldCharType="end"/>
      </w:r>
      <w:r w:rsidR="00375036" w:rsidRPr="009A15D0">
        <w:rPr>
          <w:rFonts w:asciiTheme="majorBidi" w:eastAsia="Calibri" w:hAnsiTheme="majorBidi" w:cstheme="majorBidi"/>
        </w:rPr>
        <w:t>.</w:t>
      </w:r>
      <w:bookmarkEnd w:id="227"/>
    </w:p>
    <w:p w14:paraId="4A0837CF" w14:textId="29196571" w:rsidR="004713D5" w:rsidRPr="009A15D0" w:rsidRDefault="004713D5" w:rsidP="00AD62EE">
      <w:pPr>
        <w:ind w:firstLine="720"/>
        <w:rPr>
          <w:rFonts w:asciiTheme="majorBidi" w:hAnsiTheme="majorBidi" w:cstheme="majorBidi"/>
        </w:rPr>
      </w:pPr>
      <w:r w:rsidRPr="009A15D0">
        <w:rPr>
          <w:rFonts w:asciiTheme="majorBidi" w:hAnsiTheme="majorBidi" w:cstheme="majorBidi"/>
        </w:rPr>
        <w:t xml:space="preserve">Research on </w:t>
      </w:r>
      <w:del w:id="315" w:author="Author">
        <w:r w:rsidR="0088571E" w:rsidRPr="009A15D0" w:rsidDel="00D479E5">
          <w:rPr>
            <w:rFonts w:asciiTheme="majorBidi" w:eastAsia="UD Digi Kyokasho N-B" w:hAnsiTheme="majorBidi" w:cstheme="majorBidi"/>
          </w:rPr>
          <w:delText xml:space="preserve">Political </w:delText>
        </w:r>
      </w:del>
      <w:ins w:id="316" w:author="Author">
        <w:r w:rsidR="00D479E5" w:rsidRPr="009A15D0">
          <w:rPr>
            <w:rFonts w:asciiTheme="majorBidi" w:eastAsia="UD Digi Kyokasho N-B" w:hAnsiTheme="majorBidi" w:cstheme="majorBidi"/>
          </w:rPr>
          <w:t xml:space="preserve">political </w:t>
        </w:r>
      </w:ins>
      <w:del w:id="317" w:author="Author">
        <w:r w:rsidR="0088571E" w:rsidRPr="009A15D0" w:rsidDel="00D479E5">
          <w:rPr>
            <w:rFonts w:asciiTheme="majorBidi" w:eastAsia="UD Digi Kyokasho N-B" w:hAnsiTheme="majorBidi" w:cstheme="majorBidi"/>
          </w:rPr>
          <w:delText xml:space="preserve">Skills </w:delText>
        </w:r>
      </w:del>
      <w:ins w:id="318" w:author="Author">
        <w:r w:rsidR="00D479E5" w:rsidRPr="009A15D0">
          <w:rPr>
            <w:rFonts w:asciiTheme="majorBidi" w:eastAsia="UD Digi Kyokasho N-B" w:hAnsiTheme="majorBidi" w:cstheme="majorBidi"/>
          </w:rPr>
          <w:t xml:space="preserve">skills </w:t>
        </w:r>
      </w:ins>
      <w:r w:rsidRPr="009A15D0">
        <w:rPr>
          <w:rFonts w:asciiTheme="majorBidi" w:hAnsiTheme="majorBidi" w:cstheme="majorBidi"/>
        </w:rPr>
        <w:t>has grown over the last decade</w:t>
      </w:r>
      <w:r w:rsidR="00C5372F" w:rsidRPr="009A15D0">
        <w:rPr>
          <w:rFonts w:asciiTheme="majorBidi" w:hAnsiTheme="majorBidi" w:cstheme="majorBidi"/>
        </w:rPr>
        <w:t xml:space="preserve"> </w:t>
      </w:r>
      <w:r w:rsidR="00C5372F" w:rsidRPr="009A15D0">
        <w:rPr>
          <w:rFonts w:asciiTheme="majorBidi" w:hAnsiTheme="majorBidi" w:cstheme="majorBidi"/>
        </w:rPr>
        <w:fldChar w:fldCharType="begin" w:fldLock="1"/>
      </w:r>
      <w:r w:rsidR="00A3763A" w:rsidRPr="009A15D0">
        <w:rPr>
          <w:rFonts w:asciiTheme="majorBidi" w:hAnsiTheme="majorBidi" w:cstheme="majorBidi"/>
        </w:rPr>
        <w:instrText>ADDIN CSL_CITATION {"citationItems":[{"id":"ITEM-1","itemData":{"ISSN":"0327-6716","author":[{"dropping-particle":"","family":"Chen","given":"Ming","non-dropping-particle":"","parse-names":false,"suffix":""},{"dropping-particle":"","family":"Gao","given":"Xiaoying","non-dropping-particle":"","parse-names":false,"suffix":""}],"container-title":"Revista Argentina de Clínica Psicológica","id":"ITEM-1","issue":"1","issued":{"date-parts":[["2020"]]},"page":"141-148","title":"Psychological mechanism between impression management and compulsory citizenship behavior of employees","type":"article-journal","volume":"29"},"uris":["http://www.mendeley.com/documents/?uuid=d8a75409-b822-4405-8918-65816bbca955"]}],"mendeley":{"formattedCitation":"(M. Chen &amp; Gao, 2020)","plainTextFormattedCitation":"(M. Chen &amp; Gao, 2020)","previouslyFormattedCitation":"(M. Chen &amp; Gao, 2020)"},"properties":{"noteIndex":0},"schema":"https://github.com/citation-style-language/schema/raw/master/csl-citation.json"}</w:instrText>
      </w:r>
      <w:r w:rsidR="00C5372F" w:rsidRPr="009A15D0">
        <w:rPr>
          <w:rFonts w:asciiTheme="majorBidi" w:hAnsiTheme="majorBidi" w:cstheme="majorBidi"/>
        </w:rPr>
        <w:fldChar w:fldCharType="separate"/>
      </w:r>
      <w:r w:rsidR="00676C05" w:rsidRPr="00E238F6">
        <w:rPr>
          <w:rFonts w:asciiTheme="majorBidi" w:hAnsiTheme="majorBidi" w:cstheme="majorBidi"/>
        </w:rPr>
        <w:t>(</w:t>
      </w:r>
      <w:del w:id="319" w:author="Author">
        <w:r w:rsidR="00676C05" w:rsidRPr="00E238F6" w:rsidDel="009A15D0">
          <w:rPr>
            <w:rFonts w:asciiTheme="majorBidi" w:hAnsiTheme="majorBidi" w:cstheme="majorBidi"/>
          </w:rPr>
          <w:delText xml:space="preserve">M. </w:delText>
        </w:r>
      </w:del>
      <w:r w:rsidR="00676C05" w:rsidRPr="00E238F6">
        <w:rPr>
          <w:rFonts w:asciiTheme="majorBidi" w:hAnsiTheme="majorBidi" w:cstheme="majorBidi"/>
        </w:rPr>
        <w:t>Chen &amp; Gao, 2020)</w:t>
      </w:r>
      <w:r w:rsidR="00C5372F" w:rsidRPr="009A15D0">
        <w:rPr>
          <w:rFonts w:asciiTheme="majorBidi" w:hAnsiTheme="majorBidi" w:cstheme="majorBidi"/>
        </w:rPr>
        <w:fldChar w:fldCharType="end"/>
      </w:r>
      <w:r w:rsidRPr="009A15D0">
        <w:rPr>
          <w:rFonts w:asciiTheme="majorBidi" w:hAnsiTheme="majorBidi" w:cstheme="majorBidi"/>
        </w:rPr>
        <w:t xml:space="preserve">. </w:t>
      </w:r>
      <w:ins w:id="320" w:author="Author">
        <w:r w:rsidR="00867486" w:rsidRPr="009A15D0">
          <w:rPr>
            <w:rFonts w:asciiTheme="majorBidi" w:hAnsiTheme="majorBidi" w:cstheme="majorBidi"/>
          </w:rPr>
          <w:t>However, m</w:t>
        </w:r>
      </w:ins>
      <w:del w:id="321" w:author="Author">
        <w:r w:rsidR="0045687E" w:rsidRPr="009A15D0" w:rsidDel="00867486">
          <w:rPr>
            <w:rFonts w:asciiTheme="majorBidi" w:hAnsiTheme="majorBidi" w:cstheme="majorBidi"/>
          </w:rPr>
          <w:delText>M</w:delText>
        </w:r>
      </w:del>
      <w:r w:rsidRPr="009A15D0">
        <w:rPr>
          <w:rFonts w:asciiTheme="majorBidi" w:hAnsiTheme="majorBidi" w:cstheme="majorBidi"/>
        </w:rPr>
        <w:t xml:space="preserve">ost studies have </w:t>
      </w:r>
      <w:ins w:id="322" w:author="Author">
        <w:r w:rsidR="00515EEC">
          <w:rPr>
            <w:rFonts w:asciiTheme="majorBidi" w:hAnsiTheme="majorBidi" w:cstheme="majorBidi"/>
          </w:rPr>
          <w:t>focused</w:t>
        </w:r>
      </w:ins>
      <w:del w:id="323" w:author="Author">
        <w:r w:rsidRPr="009A15D0" w:rsidDel="00515EEC">
          <w:rPr>
            <w:rFonts w:asciiTheme="majorBidi" w:hAnsiTheme="majorBidi" w:cstheme="majorBidi"/>
          </w:rPr>
          <w:delText>centered</w:delText>
        </w:r>
      </w:del>
      <w:r w:rsidRPr="009A15D0">
        <w:rPr>
          <w:rFonts w:asciiTheme="majorBidi" w:hAnsiTheme="majorBidi" w:cstheme="majorBidi"/>
        </w:rPr>
        <w:t xml:space="preserve"> on supervisor</w:t>
      </w:r>
      <w:r w:rsidR="005B25C5" w:rsidRPr="009A15D0">
        <w:rPr>
          <w:rFonts w:asciiTheme="majorBidi" w:hAnsiTheme="majorBidi" w:cstheme="majorBidi"/>
        </w:rPr>
        <w:t>s</w:t>
      </w:r>
      <w:del w:id="324" w:author="Author">
        <w:r w:rsidRPr="009A15D0" w:rsidDel="00515EEC">
          <w:rPr>
            <w:rFonts w:asciiTheme="majorBidi" w:hAnsiTheme="majorBidi" w:cstheme="majorBidi"/>
          </w:rPr>
          <w:delText>’ perspective</w:delText>
        </w:r>
        <w:r w:rsidR="005B25C5" w:rsidRPr="009A15D0" w:rsidDel="00515EEC">
          <w:rPr>
            <w:rFonts w:asciiTheme="majorBidi" w:hAnsiTheme="majorBidi" w:cstheme="majorBidi"/>
          </w:rPr>
          <w:delText>s</w:delText>
        </w:r>
      </w:del>
      <w:r w:rsidRPr="009A15D0">
        <w:rPr>
          <w:rFonts w:asciiTheme="majorBidi" w:hAnsiTheme="majorBidi" w:cstheme="majorBidi"/>
        </w:rPr>
        <w:t xml:space="preserve"> and </w:t>
      </w:r>
      <w:del w:id="325" w:author="Author">
        <w:r w:rsidR="007B3570" w:rsidRPr="009A15D0" w:rsidDel="00D479E5">
          <w:rPr>
            <w:rFonts w:asciiTheme="majorBidi" w:hAnsiTheme="majorBidi" w:cstheme="majorBidi"/>
          </w:rPr>
          <w:delText>the</w:delText>
        </w:r>
        <w:r w:rsidR="005B25C5" w:rsidRPr="009A15D0" w:rsidDel="00D479E5">
          <w:rPr>
            <w:rFonts w:asciiTheme="majorBidi" w:hAnsiTheme="majorBidi" w:cstheme="majorBidi"/>
          </w:rPr>
          <w:delText xml:space="preserve">ir </w:delText>
        </w:r>
      </w:del>
      <w:ins w:id="326" w:author="Author">
        <w:r w:rsidR="00D479E5" w:rsidRPr="009A15D0">
          <w:rPr>
            <w:rFonts w:asciiTheme="majorBidi" w:hAnsiTheme="majorBidi" w:cstheme="majorBidi"/>
          </w:rPr>
          <w:t>the impact of their p</w:t>
        </w:r>
      </w:ins>
      <w:del w:id="327" w:author="Author">
        <w:r w:rsidR="0088571E" w:rsidRPr="009A15D0" w:rsidDel="00D479E5">
          <w:rPr>
            <w:rFonts w:asciiTheme="majorBidi" w:eastAsia="UD Digi Kyokasho N-B" w:hAnsiTheme="majorBidi" w:cstheme="majorBidi"/>
          </w:rPr>
          <w:delText>P</w:delText>
        </w:r>
      </w:del>
      <w:r w:rsidR="0088571E" w:rsidRPr="009A15D0">
        <w:rPr>
          <w:rFonts w:asciiTheme="majorBidi" w:eastAsia="UD Digi Kyokasho N-B" w:hAnsiTheme="majorBidi" w:cstheme="majorBidi"/>
        </w:rPr>
        <w:t xml:space="preserve">olitical </w:t>
      </w:r>
      <w:del w:id="328" w:author="Author">
        <w:r w:rsidR="0088571E" w:rsidRPr="009A15D0" w:rsidDel="00D479E5">
          <w:rPr>
            <w:rFonts w:asciiTheme="majorBidi" w:eastAsia="UD Digi Kyokasho N-B" w:hAnsiTheme="majorBidi" w:cstheme="majorBidi"/>
          </w:rPr>
          <w:delText xml:space="preserve">Skills </w:delText>
        </w:r>
      </w:del>
      <w:ins w:id="329" w:author="Author">
        <w:r w:rsidR="00D479E5" w:rsidRPr="009A15D0">
          <w:rPr>
            <w:rFonts w:asciiTheme="majorBidi" w:eastAsia="UD Digi Kyokasho N-B" w:hAnsiTheme="majorBidi" w:cstheme="majorBidi"/>
          </w:rPr>
          <w:t xml:space="preserve">skills </w:t>
        </w:r>
      </w:ins>
      <w:del w:id="330" w:author="Author">
        <w:r w:rsidR="007B3570" w:rsidRPr="009A15D0" w:rsidDel="00D479E5">
          <w:rPr>
            <w:rFonts w:asciiTheme="majorBidi" w:hAnsiTheme="majorBidi" w:cstheme="majorBidi"/>
          </w:rPr>
          <w:delText xml:space="preserve">impact </w:delText>
        </w:r>
      </w:del>
      <w:r w:rsidRPr="009A15D0">
        <w:rPr>
          <w:rFonts w:asciiTheme="majorBidi" w:hAnsiTheme="majorBidi" w:cstheme="majorBidi"/>
        </w:rPr>
        <w:t xml:space="preserve">on </w:t>
      </w:r>
      <w:ins w:id="331" w:author="Author">
        <w:r w:rsidR="00867486" w:rsidRPr="009A15D0">
          <w:rPr>
            <w:rFonts w:asciiTheme="majorBidi" w:hAnsiTheme="majorBidi" w:cstheme="majorBidi"/>
          </w:rPr>
          <w:t xml:space="preserve">their </w:t>
        </w:r>
      </w:ins>
      <w:r w:rsidRPr="009A15D0">
        <w:rPr>
          <w:rFonts w:asciiTheme="majorBidi" w:hAnsiTheme="majorBidi" w:cstheme="majorBidi"/>
        </w:rPr>
        <w:t>subordinate</w:t>
      </w:r>
      <w:r w:rsidR="00CE0D69" w:rsidRPr="009A15D0">
        <w:rPr>
          <w:rFonts w:asciiTheme="majorBidi" w:hAnsiTheme="majorBidi" w:cstheme="majorBidi"/>
        </w:rPr>
        <w:t>s’</w:t>
      </w:r>
      <w:r w:rsidRPr="009A15D0">
        <w:rPr>
          <w:rFonts w:asciiTheme="majorBidi" w:hAnsiTheme="majorBidi" w:cstheme="majorBidi"/>
        </w:rPr>
        <w:t xml:space="preserve"> outcomes</w:t>
      </w:r>
      <w:ins w:id="332" w:author="Author">
        <w:r w:rsidR="00867486" w:rsidRPr="009A15D0">
          <w:rPr>
            <w:rFonts w:asciiTheme="majorBidi" w:hAnsiTheme="majorBidi" w:cstheme="majorBidi"/>
          </w:rPr>
          <w:t xml:space="preserve">; </w:t>
        </w:r>
      </w:ins>
      <w:del w:id="333" w:author="Author">
        <w:r w:rsidRPr="009A15D0" w:rsidDel="00867486">
          <w:rPr>
            <w:rFonts w:asciiTheme="majorBidi" w:hAnsiTheme="majorBidi" w:cstheme="majorBidi"/>
          </w:rPr>
          <w:delText xml:space="preserve">. </w:delText>
        </w:r>
        <w:r w:rsidR="002564D6" w:rsidRPr="009A15D0" w:rsidDel="00867486">
          <w:rPr>
            <w:rFonts w:asciiTheme="majorBidi" w:hAnsiTheme="majorBidi" w:cstheme="majorBidi"/>
          </w:rPr>
          <w:delText xml:space="preserve">Yet, </w:delText>
        </w:r>
        <w:r w:rsidR="00CE0D69" w:rsidRPr="009A15D0" w:rsidDel="00867486">
          <w:rPr>
            <w:rFonts w:asciiTheme="majorBidi" w:hAnsiTheme="majorBidi" w:cstheme="majorBidi"/>
          </w:rPr>
          <w:delText xml:space="preserve">scholarly </w:delText>
        </w:r>
      </w:del>
      <w:r w:rsidR="002564D6" w:rsidRPr="009A15D0">
        <w:rPr>
          <w:rFonts w:asciiTheme="majorBidi" w:hAnsiTheme="majorBidi" w:cstheme="majorBidi"/>
        </w:rPr>
        <w:t>s</w:t>
      </w:r>
      <w:r w:rsidR="005B25C5" w:rsidRPr="009A15D0">
        <w:rPr>
          <w:rFonts w:asciiTheme="majorBidi" w:hAnsiTheme="majorBidi" w:cstheme="majorBidi"/>
        </w:rPr>
        <w:t>tudies</w:t>
      </w:r>
      <w:r w:rsidRPr="009A15D0">
        <w:rPr>
          <w:rFonts w:asciiTheme="majorBidi" w:hAnsiTheme="majorBidi" w:cstheme="majorBidi"/>
        </w:rPr>
        <w:t xml:space="preserve"> </w:t>
      </w:r>
      <w:del w:id="334" w:author="Author">
        <w:r w:rsidRPr="009A15D0" w:rsidDel="00867486">
          <w:rPr>
            <w:rFonts w:asciiTheme="majorBidi" w:hAnsiTheme="majorBidi" w:cstheme="majorBidi"/>
          </w:rPr>
          <w:delText xml:space="preserve">discussing </w:delText>
        </w:r>
      </w:del>
      <w:ins w:id="335" w:author="Author">
        <w:r w:rsidR="00867486" w:rsidRPr="009A15D0">
          <w:rPr>
            <w:rFonts w:asciiTheme="majorBidi" w:hAnsiTheme="majorBidi" w:cstheme="majorBidi"/>
          </w:rPr>
          <w:t xml:space="preserve">on </w:t>
        </w:r>
      </w:ins>
      <w:r w:rsidRPr="009A15D0">
        <w:rPr>
          <w:rFonts w:asciiTheme="majorBidi" w:hAnsiTheme="majorBidi" w:cstheme="majorBidi"/>
        </w:rPr>
        <w:t xml:space="preserve">the complementary role played by </w:t>
      </w:r>
      <w:del w:id="336" w:author="Author">
        <w:r w:rsidRPr="009A15D0" w:rsidDel="00867486">
          <w:rPr>
            <w:rFonts w:asciiTheme="majorBidi" w:hAnsiTheme="majorBidi" w:cstheme="majorBidi"/>
          </w:rPr>
          <w:delText>the latter’s</w:delText>
        </w:r>
      </w:del>
      <w:ins w:id="337" w:author="Author">
        <w:r w:rsidR="00867486" w:rsidRPr="009A15D0">
          <w:rPr>
            <w:rFonts w:asciiTheme="majorBidi" w:hAnsiTheme="majorBidi" w:cstheme="majorBidi"/>
          </w:rPr>
          <w:t>the</w:t>
        </w:r>
      </w:ins>
      <w:r w:rsidRPr="009A15D0">
        <w:rPr>
          <w:rFonts w:asciiTheme="majorBidi" w:hAnsiTheme="majorBidi" w:cstheme="majorBidi"/>
        </w:rPr>
        <w:t xml:space="preserve"> </w:t>
      </w:r>
      <w:del w:id="338" w:author="Author">
        <w:r w:rsidR="0088571E" w:rsidRPr="009A15D0" w:rsidDel="00D479E5">
          <w:rPr>
            <w:rFonts w:asciiTheme="majorBidi" w:eastAsia="UD Digi Kyokasho N-B" w:hAnsiTheme="majorBidi" w:cstheme="majorBidi"/>
          </w:rPr>
          <w:delText xml:space="preserve">Political </w:delText>
        </w:r>
      </w:del>
      <w:ins w:id="339" w:author="Author">
        <w:r w:rsidR="00D479E5" w:rsidRPr="009A15D0">
          <w:rPr>
            <w:rFonts w:asciiTheme="majorBidi" w:eastAsia="UD Digi Kyokasho N-B" w:hAnsiTheme="majorBidi" w:cstheme="majorBidi"/>
          </w:rPr>
          <w:t xml:space="preserve">political </w:t>
        </w:r>
      </w:ins>
      <w:del w:id="340" w:author="Author">
        <w:r w:rsidR="0088571E" w:rsidRPr="009A15D0" w:rsidDel="00D479E5">
          <w:rPr>
            <w:rFonts w:asciiTheme="majorBidi" w:eastAsia="UD Digi Kyokasho N-B" w:hAnsiTheme="majorBidi" w:cstheme="majorBidi"/>
          </w:rPr>
          <w:delText xml:space="preserve">Skills </w:delText>
        </w:r>
      </w:del>
      <w:ins w:id="341" w:author="Author">
        <w:r w:rsidR="00D479E5" w:rsidRPr="009A15D0">
          <w:rPr>
            <w:rFonts w:asciiTheme="majorBidi" w:eastAsia="UD Digi Kyokasho N-B" w:hAnsiTheme="majorBidi" w:cstheme="majorBidi"/>
          </w:rPr>
          <w:t xml:space="preserve">skills </w:t>
        </w:r>
        <w:r w:rsidR="00867486" w:rsidRPr="009A15D0">
          <w:rPr>
            <w:rFonts w:asciiTheme="majorBidi" w:eastAsia="UD Digi Kyokasho N-B" w:hAnsiTheme="majorBidi" w:cstheme="majorBidi"/>
          </w:rPr>
          <w:t xml:space="preserve">of subordinates </w:t>
        </w:r>
      </w:ins>
      <w:r w:rsidR="00970936" w:rsidRPr="009A15D0">
        <w:rPr>
          <w:rFonts w:asciiTheme="majorBidi" w:hAnsiTheme="majorBidi" w:cstheme="majorBidi"/>
        </w:rPr>
        <w:t>are</w:t>
      </w:r>
      <w:r w:rsidRPr="009A15D0">
        <w:rPr>
          <w:rFonts w:asciiTheme="majorBidi" w:hAnsiTheme="majorBidi" w:cstheme="majorBidi"/>
        </w:rPr>
        <w:t xml:space="preserve"> </w:t>
      </w:r>
      <w:del w:id="342" w:author="Author">
        <w:r w:rsidRPr="009A15D0" w:rsidDel="00D479E5">
          <w:rPr>
            <w:rFonts w:asciiTheme="majorBidi" w:hAnsiTheme="majorBidi" w:cstheme="majorBidi"/>
          </w:rPr>
          <w:delText xml:space="preserve">scanty </w:delText>
        </w:r>
      </w:del>
      <w:ins w:id="343" w:author="Author">
        <w:r w:rsidR="00D479E5" w:rsidRPr="009A15D0">
          <w:rPr>
            <w:rFonts w:asciiTheme="majorBidi" w:hAnsiTheme="majorBidi" w:cstheme="majorBidi"/>
          </w:rPr>
          <w:t xml:space="preserve">scarce </w:t>
        </w:r>
      </w:ins>
      <w:r w:rsidRPr="009A15D0">
        <w:rPr>
          <w:rStyle w:val="FootnoteReference"/>
          <w:rFonts w:asciiTheme="majorBidi" w:hAnsiTheme="majorBidi" w:cstheme="majorBidi"/>
        </w:rPr>
        <w:fldChar w:fldCharType="begin" w:fldLock="1"/>
      </w:r>
      <w:r w:rsidR="00D77964" w:rsidRPr="009A15D0">
        <w:rPr>
          <w:rFonts w:asciiTheme="majorBidi" w:hAnsiTheme="majorBidi" w:cstheme="majorBidi"/>
        </w:rPr>
        <w:instrText>ADDIN CSL_CITATION {"citationItems":[{"id":"ITEM-1","itemData":{"ISSN":"00222380","abstract":"The role of political skill was examined in the dynamics of supervisor-subordinate relationship in Chinese firms. Data from a survey of 343 employees, their 343 direct supervisors, and 662 of their peers were applied to test a model proposing that Chinese subordinates employ political skill to influence their guanxi with their supervisors, and so promote their career development. We found that supervisor-subordinate guanxi mediated the relationship between political skill and career development of the subordinates. Implications of the findings were discussed. © 2009 Blackwell Publishing Ltd and Society for the Advancement of Management Studies.","author":[{"dropping-particle":"","family":"Wei","given":"Li Qun","non-dropping-particle":"","parse-names":false,"suffix":""},{"dropping-particle":"","family":"Liu","given":"Jun","non-dropping-particle":"","parse-names":false,"suffix":""},{"dropping-particle":"","family":"Chen","given":"Yuan Yi","non-dropping-particle":"","parse-names":false,"suffix":""},{"dropping-particle":"","family":"Wu","given":"Long Zeng","non-dropping-particle":"","parse-names":false,"suffix":""}],"container-title":"Journal of Management Studies","id":"ITEM-1","issue":"3","issued":{"date-parts":[["2010"]]},"page":"437-454","title":"Political skill, supervisor-subordinate Guanxi and career prospects in Chinese firms","type":"article-journal","volume":"47"},"uris":["http://www.mendeley.com/documents/?uuid=59846c13-cc7f-3590-9fb9-617bba365c41"]}],"mendeley":{"formattedCitation":"(L. Q. Wei et al., 2010)","plainTextFormattedCitation":"(L. Q. Wei et al., 2010)","previouslyFormattedCitation":"(L. Q. Wei et al., 2010)"},"properties":{"noteIndex":0},"schema":"https://github.com/citation-style-language/schema/raw/master/csl-citation.json"}</w:instrText>
      </w:r>
      <w:r w:rsidRPr="009A15D0">
        <w:rPr>
          <w:rStyle w:val="FootnoteReference"/>
          <w:rFonts w:asciiTheme="majorBidi" w:hAnsiTheme="majorBidi" w:cstheme="majorBidi"/>
        </w:rPr>
        <w:fldChar w:fldCharType="separate"/>
      </w:r>
      <w:r w:rsidR="00D021ED" w:rsidRPr="00E238F6">
        <w:rPr>
          <w:rFonts w:asciiTheme="majorBidi" w:hAnsiTheme="majorBidi" w:cstheme="majorBidi"/>
        </w:rPr>
        <w:t>(</w:t>
      </w:r>
      <w:del w:id="344" w:author="Author">
        <w:r w:rsidR="00D021ED" w:rsidRPr="00E238F6" w:rsidDel="009A15D0">
          <w:rPr>
            <w:rFonts w:asciiTheme="majorBidi" w:hAnsiTheme="majorBidi" w:cstheme="majorBidi"/>
          </w:rPr>
          <w:delText xml:space="preserve">L. Q. </w:delText>
        </w:r>
      </w:del>
      <w:r w:rsidR="00D021ED" w:rsidRPr="00E238F6">
        <w:rPr>
          <w:rFonts w:asciiTheme="majorBidi" w:hAnsiTheme="majorBidi" w:cstheme="majorBidi"/>
        </w:rPr>
        <w:t>Wei et al., 2010)</w:t>
      </w:r>
      <w:r w:rsidRPr="009A15D0">
        <w:rPr>
          <w:rStyle w:val="FootnoteReference"/>
          <w:rFonts w:asciiTheme="majorBidi" w:hAnsiTheme="majorBidi" w:cstheme="majorBidi"/>
        </w:rPr>
        <w:fldChar w:fldCharType="end"/>
      </w:r>
      <w:r w:rsidRPr="009A15D0">
        <w:rPr>
          <w:rFonts w:asciiTheme="majorBidi" w:hAnsiTheme="majorBidi" w:cstheme="majorBidi"/>
        </w:rPr>
        <w:t xml:space="preserve">. </w:t>
      </w:r>
      <w:r w:rsidR="002564D6" w:rsidRPr="009A15D0">
        <w:rPr>
          <w:rFonts w:asciiTheme="majorBidi" w:hAnsiTheme="majorBidi" w:cstheme="majorBidi"/>
        </w:rPr>
        <w:t>S</w:t>
      </w:r>
      <w:r w:rsidR="00970936" w:rsidRPr="009A15D0">
        <w:rPr>
          <w:rFonts w:asciiTheme="majorBidi" w:hAnsiTheme="majorBidi" w:cstheme="majorBidi"/>
        </w:rPr>
        <w:t xml:space="preserve">cholars agree </w:t>
      </w:r>
      <w:r w:rsidR="00AD62EE" w:rsidRPr="009A15D0">
        <w:rPr>
          <w:rFonts w:asciiTheme="majorBidi" w:hAnsiTheme="majorBidi" w:cstheme="majorBidi"/>
        </w:rPr>
        <w:lastRenderedPageBreak/>
        <w:t xml:space="preserve">that </w:t>
      </w:r>
      <w:r w:rsidR="000D5397" w:rsidRPr="009A15D0">
        <w:rPr>
          <w:rFonts w:asciiTheme="majorBidi" w:hAnsiTheme="majorBidi" w:cstheme="majorBidi"/>
        </w:rPr>
        <w:t xml:space="preserve">the </w:t>
      </w:r>
      <w:r w:rsidR="00970936" w:rsidRPr="009A15D0">
        <w:rPr>
          <w:rFonts w:asciiTheme="majorBidi" w:hAnsiTheme="majorBidi" w:cstheme="majorBidi"/>
        </w:rPr>
        <w:t xml:space="preserve">absence of </w:t>
      </w:r>
      <w:r w:rsidR="00AD62EE" w:rsidRPr="009A15D0">
        <w:rPr>
          <w:rStyle w:val="markedcontent"/>
          <w:rFonts w:asciiTheme="majorBidi" w:hAnsiTheme="majorBidi" w:cstheme="majorBidi"/>
        </w:rPr>
        <w:t xml:space="preserve">these </w:t>
      </w:r>
      <w:del w:id="345" w:author="Author">
        <w:r w:rsidR="00AD62EE" w:rsidRPr="009A15D0" w:rsidDel="00D479E5">
          <w:rPr>
            <w:rStyle w:val="markedcontent"/>
            <w:rFonts w:asciiTheme="majorBidi" w:hAnsiTheme="majorBidi" w:cstheme="majorBidi"/>
          </w:rPr>
          <w:delText xml:space="preserve">qualifications </w:delText>
        </w:r>
      </w:del>
      <w:ins w:id="346" w:author="Author">
        <w:r w:rsidR="00D479E5" w:rsidRPr="009A15D0">
          <w:rPr>
            <w:rStyle w:val="markedcontent"/>
            <w:rFonts w:asciiTheme="majorBidi" w:hAnsiTheme="majorBidi" w:cstheme="majorBidi"/>
          </w:rPr>
          <w:t xml:space="preserve">skills </w:t>
        </w:r>
      </w:ins>
      <w:r w:rsidR="00970936" w:rsidRPr="009A15D0">
        <w:rPr>
          <w:rStyle w:val="markedcontent"/>
          <w:rFonts w:asciiTheme="majorBidi" w:hAnsiTheme="majorBidi" w:cstheme="majorBidi"/>
        </w:rPr>
        <w:t xml:space="preserve">may lead to </w:t>
      </w:r>
      <w:ins w:id="347" w:author="Author">
        <w:r w:rsidR="00515EEC">
          <w:rPr>
            <w:rStyle w:val="markedcontent"/>
            <w:rFonts w:asciiTheme="majorBidi" w:hAnsiTheme="majorBidi" w:cstheme="majorBidi"/>
          </w:rPr>
          <w:t>difficulties</w:t>
        </w:r>
      </w:ins>
      <w:del w:id="348" w:author="Author">
        <w:r w:rsidR="00AD62EE" w:rsidRPr="009A15D0" w:rsidDel="00515EEC">
          <w:rPr>
            <w:rStyle w:val="markedcontent"/>
            <w:rFonts w:asciiTheme="majorBidi" w:hAnsiTheme="majorBidi" w:cstheme="majorBidi"/>
          </w:rPr>
          <w:delText>problems</w:delText>
        </w:r>
      </w:del>
      <w:r w:rsidR="00AD62EE" w:rsidRPr="009A15D0">
        <w:rPr>
          <w:rStyle w:val="markedcontent"/>
          <w:rFonts w:asciiTheme="majorBidi" w:hAnsiTheme="majorBidi" w:cstheme="majorBidi"/>
        </w:rPr>
        <w:t xml:space="preserve"> in </w:t>
      </w:r>
      <w:ins w:id="349" w:author="Author">
        <w:r w:rsidR="00515EEC">
          <w:rPr>
            <w:rStyle w:val="markedcontent"/>
            <w:rFonts w:asciiTheme="majorBidi" w:hAnsiTheme="majorBidi" w:cstheme="majorBidi"/>
          </w:rPr>
          <w:t>attaining</w:t>
        </w:r>
      </w:ins>
      <w:del w:id="350" w:author="Author">
        <w:r w:rsidR="00AD62EE" w:rsidRPr="009A15D0" w:rsidDel="00515EEC">
          <w:rPr>
            <w:rStyle w:val="markedcontent"/>
            <w:rFonts w:asciiTheme="majorBidi" w:hAnsiTheme="majorBidi" w:cstheme="majorBidi"/>
          </w:rPr>
          <w:delText>achieving</w:delText>
        </w:r>
      </w:del>
      <w:r w:rsidR="00AD62EE" w:rsidRPr="009A15D0">
        <w:rPr>
          <w:rStyle w:val="markedcontent"/>
          <w:rFonts w:asciiTheme="majorBidi" w:hAnsiTheme="majorBidi" w:cstheme="majorBidi"/>
        </w:rPr>
        <w:t xml:space="preserve"> positive outcomes</w:t>
      </w:r>
      <w:ins w:id="351" w:author="Author">
        <w:r w:rsidR="00515EEC">
          <w:rPr>
            <w:rStyle w:val="markedcontent"/>
            <w:rFonts w:asciiTheme="majorBidi" w:hAnsiTheme="majorBidi" w:cstheme="majorBidi"/>
          </w:rPr>
          <w:t>,</w:t>
        </w:r>
      </w:ins>
      <w:r w:rsidR="00AD62EE" w:rsidRPr="009A15D0">
        <w:rPr>
          <w:rStyle w:val="markedcontent"/>
          <w:rFonts w:asciiTheme="majorBidi" w:hAnsiTheme="majorBidi" w:cstheme="majorBidi"/>
        </w:rPr>
        <w:t xml:space="preserve"> such as high job performance and positive supervisor assessment </w:t>
      </w:r>
      <w:r w:rsidR="00AD62EE" w:rsidRPr="009A15D0">
        <w:rPr>
          <w:rStyle w:val="markedcontent"/>
          <w:rFonts w:asciiTheme="majorBidi" w:hAnsiTheme="majorBidi" w:cstheme="majorBidi"/>
        </w:rPr>
        <w:fldChar w:fldCharType="begin" w:fldLock="1"/>
      </w:r>
      <w:r w:rsidR="003154DE" w:rsidRPr="009A15D0">
        <w:rPr>
          <w:rStyle w:val="markedcontent"/>
          <w:rFonts w:asciiTheme="majorBidi" w:hAnsiTheme="majorBidi" w:cstheme="majorBidi"/>
        </w:rPr>
        <w:instrText>ADDIN CSL_CITATION {"citationItems":[{"id":"ITEM-1","itemData":{"DOI":"10.1111/apps.12334","ISSN":"0269-994X","author":[{"dropping-particle":"","family":"Bağış Öztürk","given":"Engin","non-dropping-particle":"","parse-names":false,"suffix":""},{"dropping-particle":"","family":"Emirza","given":"Sevgi","non-dropping-particle":"","parse-names":false,"suffix":""}],"container-title":"Applied Psychology","id":"ITEM-1","issued":{"date-parts":[["2021"]]},"title":"Employee</w:instrText>
      </w:r>
      <w:r w:rsidR="003154DE" w:rsidRPr="009A15D0">
        <w:rPr>
          <w:rStyle w:val="markedcontent"/>
          <w:rFonts w:ascii="Academy Engraved LET" w:hAnsi="Academy Engraved LET" w:cs="Academy Engraved LET"/>
          <w:rPrChange w:id="352" w:author="Author">
            <w:rPr>
              <w:rStyle w:val="markedcontent"/>
              <w:rFonts w:asciiTheme="majorBidi" w:hAnsiTheme="majorBidi" w:cstheme="majorBidi"/>
            </w:rPr>
          </w:rPrChange>
        </w:rPr>
        <w:instrText>‐</w:instrText>
      </w:r>
      <w:r w:rsidR="003154DE" w:rsidRPr="009A15D0">
        <w:rPr>
          <w:rStyle w:val="markedcontent"/>
          <w:rFonts w:asciiTheme="majorBidi" w:hAnsiTheme="majorBidi" w:cstheme="majorBidi"/>
        </w:rPr>
        <w:instrText>supervisor political skill congruence and work outcomes: The mediating role of Leader</w:instrText>
      </w:r>
      <w:r w:rsidR="003154DE" w:rsidRPr="009A15D0">
        <w:rPr>
          <w:rStyle w:val="markedcontent"/>
          <w:rFonts w:ascii="Academy Engraved LET" w:hAnsi="Academy Engraved LET" w:cs="Academy Engraved LET"/>
          <w:rPrChange w:id="353" w:author="Author">
            <w:rPr>
              <w:rStyle w:val="markedcontent"/>
              <w:rFonts w:asciiTheme="majorBidi" w:hAnsiTheme="majorBidi" w:cstheme="majorBidi"/>
            </w:rPr>
          </w:rPrChange>
        </w:rPr>
        <w:instrText>‐</w:instrText>
      </w:r>
      <w:r w:rsidR="003154DE" w:rsidRPr="009A15D0">
        <w:rPr>
          <w:rStyle w:val="markedcontent"/>
          <w:rFonts w:asciiTheme="majorBidi" w:hAnsiTheme="majorBidi" w:cstheme="majorBidi"/>
        </w:rPr>
        <w:instrText>Member Exchange quality","type":"article-journal"},"uris":["http://www.mendeley.com/documents/?uuid=065414d5-6b10-4a88-a714-c930d58744c1"]}],"mendeley":{"formattedCitation":"(Bağış Öztürk &amp; Emirza, 2021)","plainTextFormattedCitation":"(Bağış Öztürk &amp; Emirza, 2021)","previouslyFormattedCitation":"(Bağış Öztürk &amp; Emirza, 2021)"},"properties":{"noteIndex":0},"schema":"https://github.com/citation-style-language/schema/raw/master/csl-citation.json"}</w:instrText>
      </w:r>
      <w:r w:rsidR="00AD62EE" w:rsidRPr="009A15D0">
        <w:rPr>
          <w:rStyle w:val="markedcontent"/>
          <w:rFonts w:asciiTheme="majorBidi" w:hAnsiTheme="majorBidi" w:cstheme="majorBidi"/>
        </w:rPr>
        <w:fldChar w:fldCharType="separate"/>
      </w:r>
      <w:r w:rsidR="00AD62EE" w:rsidRPr="009A15D0">
        <w:rPr>
          <w:rStyle w:val="markedcontent"/>
          <w:rFonts w:asciiTheme="majorBidi" w:hAnsiTheme="majorBidi" w:cstheme="majorBidi"/>
          <w:rPrChange w:id="354" w:author="Author">
            <w:rPr>
              <w:rStyle w:val="markedcontent"/>
              <w:rFonts w:asciiTheme="majorBidi" w:hAnsiTheme="majorBidi" w:cstheme="majorBidi"/>
              <w:noProof/>
            </w:rPr>
          </w:rPrChange>
        </w:rPr>
        <w:t>(Bağış Öztürk &amp; Emirza, 2021)</w:t>
      </w:r>
      <w:r w:rsidR="00AD62EE" w:rsidRPr="009A15D0">
        <w:rPr>
          <w:rStyle w:val="markedcontent"/>
          <w:rFonts w:asciiTheme="majorBidi" w:hAnsiTheme="majorBidi" w:cstheme="majorBidi"/>
        </w:rPr>
        <w:fldChar w:fldCharType="end"/>
      </w:r>
      <w:r w:rsidR="00AD62EE" w:rsidRPr="009A15D0">
        <w:rPr>
          <w:rStyle w:val="markedcontent"/>
          <w:rFonts w:asciiTheme="majorBidi" w:hAnsiTheme="majorBidi" w:cstheme="majorBidi"/>
        </w:rPr>
        <w:t xml:space="preserve">. </w:t>
      </w:r>
      <w:r w:rsidR="005B25C5" w:rsidRPr="009A15D0">
        <w:rPr>
          <w:rFonts w:asciiTheme="majorBidi" w:hAnsiTheme="majorBidi" w:cstheme="majorBidi"/>
        </w:rPr>
        <w:t xml:space="preserve">Accordingly, </w:t>
      </w:r>
      <w:commentRangeStart w:id="355"/>
      <w:del w:id="356" w:author="Author">
        <w:r w:rsidR="005B25C5" w:rsidRPr="009A15D0" w:rsidDel="00D479E5">
          <w:rPr>
            <w:rFonts w:asciiTheme="majorBidi" w:hAnsiTheme="majorBidi" w:cstheme="majorBidi"/>
          </w:rPr>
          <w:delText>d</w:delText>
        </w:r>
        <w:r w:rsidRPr="009A15D0" w:rsidDel="00D479E5">
          <w:rPr>
            <w:rFonts w:asciiTheme="majorBidi" w:hAnsiTheme="majorBidi" w:cstheme="majorBidi"/>
          </w:rPr>
          <w:delText>iscussing the still unclear</w:delText>
        </w:r>
      </w:del>
      <w:ins w:id="357" w:author="Author">
        <w:r w:rsidR="00D479E5" w:rsidRPr="009A15D0">
          <w:rPr>
            <w:rFonts w:asciiTheme="majorBidi" w:hAnsiTheme="majorBidi" w:cstheme="majorBidi"/>
          </w:rPr>
          <w:t>clarifying the</w:t>
        </w:r>
      </w:ins>
      <w:r w:rsidRPr="009A15D0">
        <w:rPr>
          <w:rFonts w:asciiTheme="majorBidi" w:hAnsiTheme="majorBidi" w:cstheme="majorBidi"/>
        </w:rPr>
        <w:t xml:space="preserve"> interaction of </w:t>
      </w:r>
      <w:del w:id="358" w:author="Author">
        <w:r w:rsidRPr="009A15D0" w:rsidDel="00D479E5">
          <w:rPr>
            <w:rFonts w:asciiTheme="majorBidi" w:hAnsiTheme="majorBidi" w:cstheme="majorBidi"/>
          </w:rPr>
          <w:delText>these two</w:delText>
        </w:r>
      </w:del>
      <w:ins w:id="359" w:author="Author">
        <w:r w:rsidR="00D479E5" w:rsidRPr="009A15D0">
          <w:rPr>
            <w:rFonts w:asciiTheme="majorBidi" w:hAnsiTheme="majorBidi" w:cstheme="majorBidi"/>
          </w:rPr>
          <w:t>political skills and positive outcomes</w:t>
        </w:r>
        <w:commentRangeEnd w:id="355"/>
        <w:r w:rsidR="00D479E5" w:rsidRPr="009A15D0">
          <w:rPr>
            <w:rStyle w:val="CommentReference"/>
            <w:rFonts w:asciiTheme="majorBidi" w:hAnsiTheme="majorBidi" w:cstheme="majorBidi"/>
            <w:sz w:val="24"/>
            <w:szCs w:val="24"/>
          </w:rPr>
          <w:commentReference w:id="355"/>
        </w:r>
      </w:ins>
      <w:r w:rsidRPr="009A15D0">
        <w:rPr>
          <w:rFonts w:asciiTheme="majorBidi" w:hAnsiTheme="majorBidi" w:cstheme="majorBidi"/>
        </w:rPr>
        <w:t xml:space="preserve"> is crucial </w:t>
      </w:r>
      <w:del w:id="360" w:author="Author">
        <w:r w:rsidRPr="009A15D0" w:rsidDel="00D479E5">
          <w:rPr>
            <w:rFonts w:asciiTheme="majorBidi" w:hAnsiTheme="majorBidi" w:cstheme="majorBidi"/>
          </w:rPr>
          <w:delText>to understand and validate</w:delText>
        </w:r>
      </w:del>
      <w:ins w:id="361" w:author="Author">
        <w:r w:rsidR="00D479E5" w:rsidRPr="009A15D0">
          <w:rPr>
            <w:rFonts w:asciiTheme="majorBidi" w:hAnsiTheme="majorBidi" w:cstheme="majorBidi"/>
          </w:rPr>
          <w:t xml:space="preserve">for understanding </w:t>
        </w:r>
      </w:ins>
      <w:del w:id="362" w:author="Author">
        <w:r w:rsidRPr="009A15D0" w:rsidDel="00D479E5">
          <w:rPr>
            <w:rFonts w:asciiTheme="majorBidi" w:hAnsiTheme="majorBidi" w:cstheme="majorBidi"/>
          </w:rPr>
          <w:delText xml:space="preserve"> </w:delText>
        </w:r>
      </w:del>
      <w:r w:rsidRPr="009A15D0">
        <w:rPr>
          <w:rFonts w:asciiTheme="majorBidi" w:hAnsiTheme="majorBidi" w:cstheme="majorBidi"/>
        </w:rPr>
        <w:t xml:space="preserve">how outstanding employees and their supervisors </w:t>
      </w:r>
      <w:del w:id="363" w:author="Author">
        <w:r w:rsidR="0012153D" w:rsidRPr="009A15D0" w:rsidDel="00D479E5">
          <w:rPr>
            <w:rFonts w:asciiTheme="majorBidi" w:hAnsiTheme="majorBidi" w:cstheme="majorBidi"/>
          </w:rPr>
          <w:delText>could</w:delText>
        </w:r>
        <w:r w:rsidRPr="009A15D0" w:rsidDel="00D479E5">
          <w:rPr>
            <w:rFonts w:asciiTheme="majorBidi" w:hAnsiTheme="majorBidi" w:cstheme="majorBidi"/>
          </w:rPr>
          <w:delText xml:space="preserve"> </w:delText>
        </w:r>
      </w:del>
      <w:ins w:id="364" w:author="Author">
        <w:r w:rsidR="00D479E5" w:rsidRPr="009A15D0">
          <w:rPr>
            <w:rFonts w:asciiTheme="majorBidi" w:hAnsiTheme="majorBidi" w:cstheme="majorBidi"/>
          </w:rPr>
          <w:t xml:space="preserve">can </w:t>
        </w:r>
      </w:ins>
      <w:r w:rsidRPr="009A15D0">
        <w:rPr>
          <w:rFonts w:asciiTheme="majorBidi" w:hAnsiTheme="majorBidi" w:cstheme="majorBidi"/>
        </w:rPr>
        <w:t xml:space="preserve">improve organizational performance and benefit from politically </w:t>
      </w:r>
      <w:ins w:id="365" w:author="Author">
        <w:r w:rsidR="00515EEC">
          <w:rPr>
            <w:rFonts w:asciiTheme="majorBidi" w:hAnsiTheme="majorBidi" w:cstheme="majorBidi"/>
          </w:rPr>
          <w:t>constructed</w:t>
        </w:r>
      </w:ins>
      <w:del w:id="366" w:author="Author">
        <w:r w:rsidRPr="009A15D0" w:rsidDel="00515EEC">
          <w:rPr>
            <w:rFonts w:asciiTheme="majorBidi" w:hAnsiTheme="majorBidi" w:cstheme="majorBidi"/>
          </w:rPr>
          <w:delText>built</w:delText>
        </w:r>
      </w:del>
      <w:r w:rsidRPr="009A15D0">
        <w:rPr>
          <w:rFonts w:asciiTheme="majorBidi" w:hAnsiTheme="majorBidi" w:cstheme="majorBidi"/>
        </w:rPr>
        <w:t xml:space="preserve"> relationships. </w:t>
      </w:r>
    </w:p>
    <w:p w14:paraId="3851DFD0" w14:textId="28AF5601" w:rsidR="004713D5" w:rsidRPr="009A15D0" w:rsidRDefault="00BA2221" w:rsidP="002160E8">
      <w:pPr>
        <w:ind w:firstLine="720"/>
        <w:rPr>
          <w:rFonts w:asciiTheme="majorBidi" w:hAnsiTheme="majorBidi" w:cstheme="majorBidi"/>
        </w:rPr>
      </w:pPr>
      <w:del w:id="367" w:author="Author">
        <w:r w:rsidRPr="009A15D0" w:rsidDel="00D479E5">
          <w:rPr>
            <w:rFonts w:asciiTheme="majorBidi" w:hAnsiTheme="majorBidi" w:cstheme="majorBidi"/>
          </w:rPr>
          <w:delText>In addition</w:delText>
        </w:r>
        <w:r w:rsidR="004713D5" w:rsidRPr="009A15D0" w:rsidDel="00D479E5">
          <w:rPr>
            <w:rFonts w:asciiTheme="majorBidi" w:hAnsiTheme="majorBidi" w:cstheme="majorBidi"/>
          </w:rPr>
          <w:delText>, s</w:delText>
        </w:r>
      </w:del>
      <w:ins w:id="368" w:author="Author">
        <w:r w:rsidR="00D479E5" w:rsidRPr="009A15D0">
          <w:rPr>
            <w:rFonts w:asciiTheme="majorBidi" w:hAnsiTheme="majorBidi" w:cstheme="majorBidi"/>
          </w:rPr>
          <w:t>S</w:t>
        </w:r>
      </w:ins>
      <w:r w:rsidR="004713D5" w:rsidRPr="009A15D0">
        <w:rPr>
          <w:rFonts w:asciiTheme="majorBidi" w:hAnsiTheme="majorBidi" w:cstheme="majorBidi"/>
        </w:rPr>
        <w:t xml:space="preserve">tudies have </w:t>
      </w:r>
      <w:del w:id="369" w:author="Author">
        <w:r w:rsidR="004713D5" w:rsidRPr="009A15D0" w:rsidDel="00D479E5">
          <w:rPr>
            <w:rFonts w:asciiTheme="majorBidi" w:hAnsiTheme="majorBidi" w:cstheme="majorBidi"/>
          </w:rPr>
          <w:delText xml:space="preserve">revealed </w:delText>
        </w:r>
      </w:del>
      <w:ins w:id="370" w:author="Author">
        <w:r w:rsidR="00D479E5" w:rsidRPr="009A15D0">
          <w:rPr>
            <w:rFonts w:asciiTheme="majorBidi" w:hAnsiTheme="majorBidi" w:cstheme="majorBidi"/>
          </w:rPr>
          <w:t xml:space="preserve">shown </w:t>
        </w:r>
      </w:ins>
      <w:r w:rsidR="004713D5" w:rsidRPr="009A15D0">
        <w:rPr>
          <w:rFonts w:asciiTheme="majorBidi" w:hAnsiTheme="majorBidi" w:cstheme="majorBidi"/>
          <w:cs/>
        </w:rPr>
        <w:t>‎</w:t>
      </w:r>
      <w:r w:rsidR="004713D5" w:rsidRPr="009A15D0">
        <w:rPr>
          <w:rFonts w:asciiTheme="majorBidi" w:hAnsiTheme="majorBidi" w:cstheme="majorBidi"/>
        </w:rPr>
        <w:t xml:space="preserve">that </w:t>
      </w:r>
      <w:del w:id="371" w:author="Author">
        <w:r w:rsidR="0012153D" w:rsidRPr="009A15D0" w:rsidDel="00D479E5">
          <w:rPr>
            <w:rFonts w:asciiTheme="majorBidi" w:eastAsia="UD Digi Kyokasho N-B" w:hAnsiTheme="majorBidi" w:cstheme="majorBidi"/>
          </w:rPr>
          <w:delText>P</w:delText>
        </w:r>
        <w:r w:rsidR="009053DB" w:rsidRPr="009A15D0" w:rsidDel="00D479E5">
          <w:rPr>
            <w:rFonts w:asciiTheme="majorBidi" w:eastAsia="UD Digi Kyokasho N-B" w:hAnsiTheme="majorBidi" w:cstheme="majorBidi"/>
          </w:rPr>
          <w:delText xml:space="preserve">olitical </w:delText>
        </w:r>
      </w:del>
      <w:ins w:id="372" w:author="Author">
        <w:r w:rsidR="00D479E5" w:rsidRPr="009A15D0">
          <w:rPr>
            <w:rFonts w:asciiTheme="majorBidi" w:eastAsia="UD Digi Kyokasho N-B" w:hAnsiTheme="majorBidi" w:cstheme="majorBidi"/>
          </w:rPr>
          <w:t xml:space="preserve">political </w:t>
        </w:r>
      </w:ins>
      <w:del w:id="373" w:author="Author">
        <w:r w:rsidR="0012153D" w:rsidRPr="009A15D0" w:rsidDel="00D479E5">
          <w:rPr>
            <w:rFonts w:asciiTheme="majorBidi" w:eastAsia="UD Digi Kyokasho N-B" w:hAnsiTheme="majorBidi" w:cstheme="majorBidi"/>
          </w:rPr>
          <w:delText>S</w:delText>
        </w:r>
        <w:r w:rsidR="009053DB" w:rsidRPr="009A15D0" w:rsidDel="00D479E5">
          <w:rPr>
            <w:rFonts w:asciiTheme="majorBidi" w:eastAsia="UD Digi Kyokasho N-B" w:hAnsiTheme="majorBidi" w:cstheme="majorBidi"/>
          </w:rPr>
          <w:delText>kills</w:delText>
        </w:r>
        <w:r w:rsidR="0088571E" w:rsidRPr="009A15D0" w:rsidDel="00D479E5">
          <w:rPr>
            <w:rFonts w:asciiTheme="majorBidi" w:eastAsia="UD Digi Kyokasho N-B" w:hAnsiTheme="majorBidi" w:cstheme="majorBidi"/>
          </w:rPr>
          <w:delText xml:space="preserve"> </w:delText>
        </w:r>
      </w:del>
      <w:ins w:id="374" w:author="Author">
        <w:r w:rsidR="00D479E5" w:rsidRPr="009A15D0">
          <w:rPr>
            <w:rFonts w:asciiTheme="majorBidi" w:eastAsia="UD Digi Kyokasho N-B" w:hAnsiTheme="majorBidi" w:cstheme="majorBidi"/>
          </w:rPr>
          <w:t xml:space="preserve">skills </w:t>
        </w:r>
      </w:ins>
      <w:r w:rsidR="004713D5" w:rsidRPr="009A15D0">
        <w:rPr>
          <w:rFonts w:asciiTheme="majorBidi" w:hAnsiTheme="majorBidi" w:cstheme="majorBidi"/>
        </w:rPr>
        <w:t xml:space="preserve">interact with two of the </w:t>
      </w:r>
      <w:ins w:id="375" w:author="Author">
        <w:r w:rsidR="00D479E5" w:rsidRPr="009A15D0">
          <w:rPr>
            <w:rFonts w:asciiTheme="majorBidi" w:hAnsiTheme="majorBidi" w:cstheme="majorBidi"/>
          </w:rPr>
          <w:t xml:space="preserve">personality traits in the </w:t>
        </w:r>
      </w:ins>
      <w:r w:rsidR="004713D5" w:rsidRPr="009A15D0">
        <w:rPr>
          <w:rFonts w:asciiTheme="majorBidi" w:hAnsiTheme="majorBidi" w:cstheme="majorBidi"/>
        </w:rPr>
        <w:t xml:space="preserve">well-known </w:t>
      </w:r>
      <w:del w:id="376" w:author="Author">
        <w:r w:rsidR="004713D5" w:rsidRPr="009A15D0" w:rsidDel="00867486">
          <w:rPr>
            <w:rFonts w:asciiTheme="majorBidi" w:hAnsiTheme="majorBidi" w:cstheme="majorBidi"/>
          </w:rPr>
          <w:delText>Five</w:delText>
        </w:r>
      </w:del>
      <w:ins w:id="377" w:author="Author">
        <w:r w:rsidR="00867486" w:rsidRPr="009A15D0">
          <w:rPr>
            <w:rFonts w:asciiTheme="majorBidi" w:hAnsiTheme="majorBidi" w:cstheme="majorBidi"/>
          </w:rPr>
          <w:t>five</w:t>
        </w:r>
      </w:ins>
      <w:r w:rsidR="00490FDE" w:rsidRPr="009A15D0">
        <w:rPr>
          <w:rFonts w:asciiTheme="majorBidi" w:hAnsiTheme="majorBidi" w:cstheme="majorBidi"/>
        </w:rPr>
        <w:t>-</w:t>
      </w:r>
      <w:del w:id="378" w:author="Author">
        <w:r w:rsidR="004713D5" w:rsidRPr="009A15D0" w:rsidDel="00867486">
          <w:rPr>
            <w:rFonts w:asciiTheme="majorBidi" w:hAnsiTheme="majorBidi" w:cstheme="majorBidi"/>
          </w:rPr>
          <w:delText xml:space="preserve">Factor </w:delText>
        </w:r>
      </w:del>
      <w:ins w:id="379" w:author="Author">
        <w:r w:rsidR="00867486" w:rsidRPr="009A15D0">
          <w:rPr>
            <w:rFonts w:asciiTheme="majorBidi" w:hAnsiTheme="majorBidi" w:cstheme="majorBidi"/>
          </w:rPr>
          <w:t xml:space="preserve">factor </w:t>
        </w:r>
      </w:ins>
      <w:del w:id="380" w:author="Author">
        <w:r w:rsidR="004713D5" w:rsidRPr="009A15D0" w:rsidDel="00867486">
          <w:rPr>
            <w:rFonts w:asciiTheme="majorBidi" w:hAnsiTheme="majorBidi" w:cstheme="majorBidi"/>
          </w:rPr>
          <w:delText>M</w:delText>
        </w:r>
      </w:del>
      <w:ins w:id="381" w:author="Author">
        <w:r w:rsidR="00867486" w:rsidRPr="009A15D0">
          <w:rPr>
            <w:rFonts w:asciiTheme="majorBidi" w:hAnsiTheme="majorBidi" w:cstheme="majorBidi"/>
          </w:rPr>
          <w:t>m</w:t>
        </w:r>
      </w:ins>
      <w:r w:rsidR="004713D5" w:rsidRPr="009A15D0">
        <w:rPr>
          <w:rFonts w:asciiTheme="majorBidi" w:hAnsiTheme="majorBidi" w:cstheme="majorBidi"/>
        </w:rPr>
        <w:t>od</w:t>
      </w:r>
      <w:ins w:id="382" w:author="Author">
        <w:r w:rsidR="00515EEC">
          <w:rPr>
            <w:rFonts w:asciiTheme="majorBidi" w:hAnsiTheme="majorBidi" w:cstheme="majorBidi"/>
          </w:rPr>
          <w:t>el</w:t>
        </w:r>
      </w:ins>
      <w:del w:id="383" w:author="Author">
        <w:r w:rsidR="004713D5" w:rsidRPr="009A15D0" w:rsidDel="00515EEC">
          <w:rPr>
            <w:rFonts w:asciiTheme="majorBidi" w:hAnsiTheme="majorBidi" w:cstheme="majorBidi"/>
          </w:rPr>
          <w:delText>el’</w:delText>
        </w:r>
      </w:del>
      <w:ins w:id="384" w:author="Author">
        <w:del w:id="385" w:author="Author">
          <w:r w:rsidR="00D479E5" w:rsidRPr="009A15D0" w:rsidDel="00515EEC">
            <w:rPr>
              <w:rFonts w:asciiTheme="majorBidi" w:hAnsiTheme="majorBidi" w:cstheme="majorBidi"/>
            </w:rPr>
            <w:delText>l</w:delText>
          </w:r>
        </w:del>
      </w:ins>
      <w:del w:id="386" w:author="Author">
        <w:r w:rsidR="004713D5" w:rsidRPr="009A15D0" w:rsidDel="00515EEC">
          <w:rPr>
            <w:rFonts w:asciiTheme="majorBidi" w:hAnsiTheme="majorBidi" w:cstheme="majorBidi"/>
          </w:rPr>
          <w:delText>s</w:delText>
        </w:r>
      </w:del>
      <w:r w:rsidR="004713D5" w:rsidRPr="009A15D0">
        <w:rPr>
          <w:rFonts w:asciiTheme="majorBidi" w:hAnsiTheme="majorBidi" w:cstheme="majorBidi"/>
        </w:rPr>
        <w:t xml:space="preserve"> (FFM)</w:t>
      </w:r>
      <w:ins w:id="387" w:author="Author">
        <w:r w:rsidR="00AE53CB">
          <w:rPr>
            <w:rFonts w:asciiTheme="majorBidi" w:hAnsiTheme="majorBidi" w:cstheme="majorBidi"/>
          </w:rPr>
          <w:t xml:space="preserve"> </w:t>
        </w:r>
      </w:ins>
      <w:del w:id="388" w:author="Author">
        <w:r w:rsidR="004713D5" w:rsidRPr="009A15D0" w:rsidDel="00D479E5">
          <w:rPr>
            <w:rFonts w:asciiTheme="majorBidi" w:hAnsiTheme="majorBidi" w:cstheme="majorBidi"/>
          </w:rPr>
          <w:delText xml:space="preserve"> </w:delText>
        </w:r>
      </w:del>
      <w:ins w:id="389" w:author="Author">
        <w:r w:rsidR="00515EEC">
          <w:rPr>
            <w:rFonts w:asciiTheme="majorBidi" w:hAnsiTheme="majorBidi" w:cstheme="majorBidi"/>
          </w:rPr>
          <w:t xml:space="preserve">of </w:t>
        </w:r>
      </w:ins>
      <w:r w:rsidR="004713D5" w:rsidRPr="009A15D0">
        <w:rPr>
          <w:rFonts w:asciiTheme="majorBidi" w:hAnsiTheme="majorBidi" w:cstheme="majorBidi"/>
        </w:rPr>
        <w:t xml:space="preserve">personality traits: </w:t>
      </w:r>
      <w:r w:rsidR="004713D5" w:rsidRPr="009A15D0">
        <w:rPr>
          <w:rFonts w:asciiTheme="majorBidi" w:hAnsiTheme="majorBidi" w:cstheme="majorBidi"/>
          <w:cs/>
        </w:rPr>
        <w:t>‎</w:t>
      </w:r>
      <w:del w:id="390" w:author="Author">
        <w:r w:rsidR="0012153D" w:rsidRPr="009A15D0" w:rsidDel="00D479E5">
          <w:rPr>
            <w:rFonts w:asciiTheme="majorBidi" w:hAnsiTheme="majorBidi" w:cstheme="majorBidi"/>
          </w:rPr>
          <w:delText>E</w:delText>
        </w:r>
        <w:r w:rsidR="004713D5" w:rsidRPr="009A15D0" w:rsidDel="00D479E5">
          <w:rPr>
            <w:rFonts w:asciiTheme="majorBidi" w:hAnsiTheme="majorBidi" w:cstheme="majorBidi"/>
          </w:rPr>
          <w:delText xml:space="preserve">xtraversion </w:delText>
        </w:r>
      </w:del>
      <w:ins w:id="391" w:author="Author">
        <w:r w:rsidR="00D479E5" w:rsidRPr="009A15D0">
          <w:rPr>
            <w:rFonts w:asciiTheme="majorBidi" w:hAnsiTheme="majorBidi" w:cstheme="majorBidi"/>
          </w:rPr>
          <w:t>extr</w:t>
        </w:r>
        <w:del w:id="392" w:author="Author">
          <w:r w:rsidR="00D479E5" w:rsidRPr="009A15D0" w:rsidDel="00EC00C6">
            <w:rPr>
              <w:rFonts w:asciiTheme="majorBidi" w:hAnsiTheme="majorBidi" w:cstheme="majorBidi"/>
            </w:rPr>
            <w:delText>a</w:delText>
          </w:r>
        </w:del>
        <w:r w:rsidR="00EC00C6" w:rsidRPr="009A15D0">
          <w:rPr>
            <w:rFonts w:asciiTheme="majorBidi" w:hAnsiTheme="majorBidi" w:cstheme="majorBidi"/>
          </w:rPr>
          <w:t>o</w:t>
        </w:r>
        <w:r w:rsidR="00D479E5" w:rsidRPr="009A15D0">
          <w:rPr>
            <w:rFonts w:asciiTheme="majorBidi" w:hAnsiTheme="majorBidi" w:cstheme="majorBidi"/>
          </w:rPr>
          <w:t xml:space="preserve">version </w:t>
        </w:r>
      </w:ins>
      <w:r w:rsidR="004713D5" w:rsidRPr="009A15D0">
        <w:rPr>
          <w:rFonts w:asciiTheme="majorBidi" w:hAnsiTheme="majorBidi" w:cstheme="majorBidi"/>
        </w:rPr>
        <w:t xml:space="preserve">and </w:t>
      </w:r>
      <w:del w:id="393" w:author="Author">
        <w:r w:rsidR="0012153D" w:rsidRPr="009A15D0" w:rsidDel="00D479E5">
          <w:rPr>
            <w:rFonts w:asciiTheme="majorBidi" w:hAnsiTheme="majorBidi" w:cstheme="majorBidi"/>
          </w:rPr>
          <w:delText>A</w:delText>
        </w:r>
        <w:r w:rsidR="004713D5" w:rsidRPr="009A15D0" w:rsidDel="00D479E5">
          <w:rPr>
            <w:rFonts w:asciiTheme="majorBidi" w:hAnsiTheme="majorBidi" w:cstheme="majorBidi"/>
          </w:rPr>
          <w:delText xml:space="preserve">greeableness </w:delText>
        </w:r>
      </w:del>
      <w:ins w:id="394" w:author="Author">
        <w:r w:rsidR="00D479E5" w:rsidRPr="009A15D0">
          <w:rPr>
            <w:rFonts w:asciiTheme="majorBidi" w:hAnsiTheme="majorBidi" w:cstheme="majorBidi"/>
          </w:rPr>
          <w:t xml:space="preserve">agreeableness </w:t>
        </w:r>
      </w:ins>
      <w:r w:rsidR="004713D5" w:rsidRPr="009A15D0">
        <w:rPr>
          <w:rFonts w:asciiTheme="majorBidi" w:hAnsiTheme="majorBidi" w:cstheme="majorBidi"/>
        </w:rPr>
        <w:t>(</w:t>
      </w:r>
      <w:commentRangeStart w:id="395"/>
      <w:r w:rsidR="004713D5" w:rsidRPr="009A15D0">
        <w:rPr>
          <w:rFonts w:asciiTheme="majorBidi" w:hAnsiTheme="majorBidi" w:cstheme="majorBidi"/>
        </w:rPr>
        <w:t>Blickle</w:t>
      </w:r>
      <w:commentRangeEnd w:id="395"/>
      <w:r w:rsidR="00D479E5" w:rsidRPr="009A15D0">
        <w:rPr>
          <w:rStyle w:val="CommentReference"/>
          <w:rFonts w:asciiTheme="majorBidi" w:hAnsiTheme="majorBidi" w:cstheme="majorBidi"/>
          <w:sz w:val="24"/>
          <w:szCs w:val="24"/>
        </w:rPr>
        <w:commentReference w:id="395"/>
      </w:r>
      <w:ins w:id="396" w:author="Author">
        <w:r w:rsidR="00D479E5" w:rsidRPr="009A15D0">
          <w:rPr>
            <w:rFonts w:asciiTheme="majorBidi" w:hAnsiTheme="majorBidi" w:cstheme="majorBidi"/>
          </w:rPr>
          <w:t>,</w:t>
        </w:r>
      </w:ins>
      <w:r w:rsidR="004713D5" w:rsidRPr="009A15D0">
        <w:rPr>
          <w:rFonts w:asciiTheme="majorBidi" w:hAnsiTheme="majorBidi" w:cstheme="majorBidi"/>
        </w:rPr>
        <w:t xml:space="preserve"> 2008</w:t>
      </w:r>
      <w:ins w:id="397" w:author="Author">
        <w:r w:rsidR="00516D82" w:rsidRPr="009A15D0">
          <w:rPr>
            <w:rFonts w:asciiTheme="majorBidi" w:hAnsiTheme="majorBidi" w:cstheme="majorBidi"/>
          </w:rPr>
          <w:t>, as cited</w:t>
        </w:r>
      </w:ins>
      <w:r w:rsidR="004713D5" w:rsidRPr="009A15D0">
        <w:rPr>
          <w:rFonts w:asciiTheme="majorBidi" w:hAnsiTheme="majorBidi" w:cstheme="majorBidi"/>
        </w:rPr>
        <w:t xml:space="preserve"> in</w:t>
      </w:r>
      <w:del w:id="398" w:author="Author">
        <w:r w:rsidR="004713D5" w:rsidRPr="009A15D0" w:rsidDel="00516D82">
          <w:rPr>
            <w:rFonts w:asciiTheme="majorBidi" w:hAnsiTheme="majorBidi" w:cstheme="majorBidi"/>
          </w:rPr>
          <w:delText>:</w:delText>
        </w:r>
      </w:del>
      <w:r w:rsidR="004713D5" w:rsidRPr="009A15D0">
        <w:rPr>
          <w:rFonts w:asciiTheme="majorBidi" w:hAnsiTheme="majorBidi" w:cstheme="majorBidi"/>
        </w:rPr>
        <w:t xml:space="preserve"> </w:t>
      </w:r>
      <w:r w:rsidR="004713D5" w:rsidRPr="009A15D0">
        <w:rPr>
          <w:rFonts w:asciiTheme="majorBidi" w:hAnsiTheme="majorBidi" w:cstheme="majorBidi"/>
          <w:cs/>
        </w:rPr>
        <w:t>‎</w:t>
      </w:r>
      <w:r w:rsidR="00837FC3" w:rsidRPr="009A15D0">
        <w:rPr>
          <w:rFonts w:asciiTheme="majorBidi" w:hAnsiTheme="majorBidi" w:cstheme="majorBidi"/>
        </w:rPr>
        <w:fldChar w:fldCharType="begin" w:fldLock="1"/>
      </w:r>
      <w:r w:rsidR="009D4243" w:rsidRPr="009A15D0">
        <w:rPr>
          <w:rFonts w:asciiTheme="majorBidi" w:hAnsiTheme="majorBidi" w:cstheme="majorBidi"/>
        </w:rPr>
        <w:instrText>ADDIN CSL_CITATION {"citationItems":[{"id":"ITEM-1","itemData":{"author":[{"dropping-particle":"","family":"Kranefeld","given":"Iris","non-dropping-particle":"","parse-names":false,"suffix":""},{"dropping-particle":"","family":"Blickle","given":"Gerhard","non-dropping-particle":"","parse-names":false,"suffix":""},{"dropping-particle":"","family":"Meurs","given":"James","non-dropping-particle":"","parse-names":false,"suffix":""}],"container-title":"Oxford Research Encyclopedia of Psychology","id":"ITEM-1","issued":{"date-parts":[["2020"]]},"title":"Political Skill at work and in careers","type":"chapter"},"uris":["http://www.mendeley.com/documents/?uuid=c1dee49c-c041-3065-82e2-77bf4a60091b"]}],"mendeley":{"formattedCitation":"(Kranefeld et al., 2020)","manualFormatting":"Kranefeld et al., 2020)","plainTextFormattedCitation":"(Kranefeld et al., 2020)","previouslyFormattedCitation":"(Kranefeld et al., 2020)"},"properties":{"noteIndex":0},"schema":"https://github.com/citation-style-language/schema/raw/master/csl-citation.json"}</w:instrText>
      </w:r>
      <w:r w:rsidR="00837FC3" w:rsidRPr="009A15D0">
        <w:rPr>
          <w:rFonts w:asciiTheme="majorBidi" w:hAnsiTheme="majorBidi" w:cstheme="majorBidi"/>
        </w:rPr>
        <w:fldChar w:fldCharType="separate"/>
      </w:r>
      <w:r w:rsidR="00477A67" w:rsidRPr="009A15D0">
        <w:rPr>
          <w:rFonts w:asciiTheme="majorBidi" w:hAnsiTheme="majorBidi" w:cstheme="majorBidi"/>
          <w:rPrChange w:id="399" w:author="Author">
            <w:rPr>
              <w:rFonts w:asciiTheme="majorBidi" w:hAnsiTheme="majorBidi" w:cstheme="majorBidi"/>
              <w:noProof/>
            </w:rPr>
          </w:rPrChange>
        </w:rPr>
        <w:t>Kranefeld et al., 2020)</w:t>
      </w:r>
      <w:r w:rsidR="00837FC3" w:rsidRPr="009A15D0">
        <w:rPr>
          <w:rFonts w:asciiTheme="majorBidi" w:hAnsiTheme="majorBidi" w:cstheme="majorBidi"/>
        </w:rPr>
        <w:fldChar w:fldCharType="end"/>
      </w:r>
      <w:r w:rsidR="004713D5" w:rsidRPr="009A15D0">
        <w:rPr>
          <w:rFonts w:asciiTheme="majorBidi" w:hAnsiTheme="majorBidi" w:cstheme="majorBidi"/>
        </w:rPr>
        <w:t xml:space="preserve">. </w:t>
      </w:r>
      <w:r w:rsidR="004535BF" w:rsidRPr="009A15D0">
        <w:rPr>
          <w:rFonts w:asciiTheme="majorBidi" w:hAnsiTheme="majorBidi" w:cstheme="majorBidi"/>
        </w:rPr>
        <w:t>In this context, t</w:t>
      </w:r>
      <w:r w:rsidR="007B3570" w:rsidRPr="009A15D0">
        <w:rPr>
          <w:rFonts w:asciiTheme="majorBidi" w:hAnsiTheme="majorBidi" w:cstheme="majorBidi"/>
        </w:rPr>
        <w:t xml:space="preserve">he present </w:t>
      </w:r>
      <w:r w:rsidR="00A66A29" w:rsidRPr="009A15D0">
        <w:rPr>
          <w:rFonts w:asciiTheme="majorBidi" w:hAnsiTheme="majorBidi" w:cstheme="majorBidi"/>
        </w:rPr>
        <w:t xml:space="preserve">research </w:t>
      </w:r>
      <w:r w:rsidR="004713D5" w:rsidRPr="009A15D0">
        <w:rPr>
          <w:rFonts w:asciiTheme="majorBidi" w:hAnsiTheme="majorBidi" w:cstheme="majorBidi"/>
        </w:rPr>
        <w:t xml:space="preserve">has two innovative </w:t>
      </w:r>
      <w:r w:rsidR="004713D5" w:rsidRPr="009A15D0">
        <w:rPr>
          <w:rFonts w:asciiTheme="majorBidi" w:hAnsiTheme="majorBidi" w:cstheme="majorBidi"/>
          <w:cs/>
        </w:rPr>
        <w:t>‎</w:t>
      </w:r>
      <w:r w:rsidR="004713D5" w:rsidRPr="009A15D0">
        <w:rPr>
          <w:rFonts w:asciiTheme="majorBidi" w:hAnsiTheme="majorBidi" w:cstheme="majorBidi"/>
        </w:rPr>
        <w:t>goals</w:t>
      </w:r>
      <w:ins w:id="400" w:author="Author">
        <w:r w:rsidR="00516D82" w:rsidRPr="009A15D0">
          <w:rPr>
            <w:rFonts w:asciiTheme="majorBidi" w:hAnsiTheme="majorBidi" w:cstheme="majorBidi"/>
          </w:rPr>
          <w:t>.</w:t>
        </w:r>
      </w:ins>
      <w:del w:id="401" w:author="Author">
        <w:r w:rsidR="004713D5" w:rsidRPr="009A15D0" w:rsidDel="00516D82">
          <w:rPr>
            <w:rFonts w:asciiTheme="majorBidi" w:hAnsiTheme="majorBidi" w:cstheme="majorBidi"/>
          </w:rPr>
          <w:delText>:</w:delText>
        </w:r>
      </w:del>
      <w:r w:rsidR="004713D5" w:rsidRPr="009A15D0">
        <w:rPr>
          <w:rFonts w:asciiTheme="majorBidi" w:hAnsiTheme="majorBidi" w:cstheme="majorBidi"/>
        </w:rPr>
        <w:t xml:space="preserve"> </w:t>
      </w:r>
      <w:r w:rsidR="0088571E" w:rsidRPr="009A15D0">
        <w:rPr>
          <w:rFonts w:asciiTheme="majorBidi" w:hAnsiTheme="majorBidi" w:cstheme="majorBidi"/>
        </w:rPr>
        <w:t xml:space="preserve">First, it </w:t>
      </w:r>
      <w:del w:id="402" w:author="Author">
        <w:r w:rsidR="00CA55E5" w:rsidRPr="009A15D0" w:rsidDel="00516D82">
          <w:rPr>
            <w:rFonts w:asciiTheme="majorBidi" w:hAnsiTheme="majorBidi" w:cstheme="majorBidi"/>
          </w:rPr>
          <w:delText>enlightens</w:delText>
        </w:r>
        <w:r w:rsidR="004713D5" w:rsidRPr="009A15D0" w:rsidDel="00516D82">
          <w:rPr>
            <w:rFonts w:asciiTheme="majorBidi" w:hAnsiTheme="majorBidi" w:cstheme="majorBidi"/>
          </w:rPr>
          <w:delText xml:space="preserve"> </w:delText>
        </w:r>
      </w:del>
      <w:ins w:id="403" w:author="Author">
        <w:r w:rsidR="00516D82" w:rsidRPr="009A15D0">
          <w:rPr>
            <w:rFonts w:asciiTheme="majorBidi" w:hAnsiTheme="majorBidi" w:cstheme="majorBidi"/>
          </w:rPr>
          <w:t xml:space="preserve">clarifies the relationship between </w:t>
        </w:r>
      </w:ins>
      <w:del w:id="404" w:author="Author">
        <w:r w:rsidR="00CA55E5" w:rsidRPr="009A15D0" w:rsidDel="00516D82">
          <w:rPr>
            <w:rFonts w:asciiTheme="majorBidi" w:hAnsiTheme="majorBidi" w:cstheme="majorBidi"/>
          </w:rPr>
          <w:delText xml:space="preserve">Political </w:delText>
        </w:r>
      </w:del>
      <w:ins w:id="405" w:author="Author">
        <w:r w:rsidR="00516D82" w:rsidRPr="009A15D0">
          <w:rPr>
            <w:rFonts w:asciiTheme="majorBidi" w:hAnsiTheme="majorBidi" w:cstheme="majorBidi"/>
          </w:rPr>
          <w:t xml:space="preserve">political </w:t>
        </w:r>
      </w:ins>
      <w:del w:id="406" w:author="Author">
        <w:r w:rsidR="00CA55E5" w:rsidRPr="009A15D0" w:rsidDel="00516D82">
          <w:rPr>
            <w:rFonts w:asciiTheme="majorBidi" w:hAnsiTheme="majorBidi" w:cstheme="majorBidi"/>
          </w:rPr>
          <w:delText>Skills</w:delText>
        </w:r>
        <w:r w:rsidR="004E64F9" w:rsidRPr="009A15D0" w:rsidDel="00516D82">
          <w:rPr>
            <w:rFonts w:asciiTheme="majorBidi" w:hAnsiTheme="majorBidi" w:cstheme="majorBidi"/>
          </w:rPr>
          <w:delText>’</w:delText>
        </w:r>
        <w:r w:rsidR="004713D5" w:rsidRPr="009A15D0" w:rsidDel="00516D82">
          <w:rPr>
            <w:rFonts w:asciiTheme="majorBidi" w:hAnsiTheme="majorBidi" w:cstheme="majorBidi"/>
          </w:rPr>
          <w:delText xml:space="preserve"> </w:delText>
        </w:r>
      </w:del>
      <w:ins w:id="407" w:author="Author">
        <w:r w:rsidR="00516D82" w:rsidRPr="009A15D0">
          <w:rPr>
            <w:rFonts w:asciiTheme="majorBidi" w:hAnsiTheme="majorBidi" w:cstheme="majorBidi"/>
          </w:rPr>
          <w:t xml:space="preserve">skills </w:t>
        </w:r>
      </w:ins>
      <w:del w:id="408" w:author="Author">
        <w:r w:rsidR="004713D5" w:rsidRPr="009A15D0" w:rsidDel="00516D82">
          <w:rPr>
            <w:rFonts w:asciiTheme="majorBidi" w:hAnsiTheme="majorBidi" w:cstheme="majorBidi"/>
          </w:rPr>
          <w:delText>relation to</w:delText>
        </w:r>
      </w:del>
      <w:ins w:id="409" w:author="Author">
        <w:r w:rsidR="00516D82" w:rsidRPr="009A15D0">
          <w:rPr>
            <w:rFonts w:asciiTheme="majorBidi" w:hAnsiTheme="majorBidi" w:cstheme="majorBidi"/>
          </w:rPr>
          <w:t>and</w:t>
        </w:r>
      </w:ins>
      <w:r w:rsidR="004713D5" w:rsidRPr="009A15D0">
        <w:rPr>
          <w:rFonts w:asciiTheme="majorBidi" w:hAnsiTheme="majorBidi" w:cstheme="majorBidi"/>
        </w:rPr>
        <w:t xml:space="preserve"> the </w:t>
      </w:r>
      <w:del w:id="410" w:author="Author">
        <w:r w:rsidR="004713D5" w:rsidRPr="009A15D0" w:rsidDel="00516D82">
          <w:rPr>
            <w:rFonts w:asciiTheme="majorBidi" w:hAnsiTheme="majorBidi" w:cstheme="majorBidi"/>
          </w:rPr>
          <w:delText xml:space="preserve">remaining </w:delText>
        </w:r>
      </w:del>
      <w:r w:rsidR="004713D5" w:rsidRPr="009A15D0">
        <w:rPr>
          <w:rFonts w:asciiTheme="majorBidi" w:hAnsiTheme="majorBidi" w:cstheme="majorBidi"/>
        </w:rPr>
        <w:t xml:space="preserve">traits of </w:t>
      </w:r>
      <w:del w:id="411" w:author="Author">
        <w:r w:rsidR="0012153D" w:rsidRPr="009A15D0" w:rsidDel="00516D82">
          <w:rPr>
            <w:rFonts w:asciiTheme="majorBidi" w:hAnsiTheme="majorBidi" w:cstheme="majorBidi"/>
          </w:rPr>
          <w:delText>O</w:delText>
        </w:r>
        <w:r w:rsidR="004713D5" w:rsidRPr="009A15D0" w:rsidDel="00516D82">
          <w:rPr>
            <w:rFonts w:asciiTheme="majorBidi" w:hAnsiTheme="majorBidi" w:cstheme="majorBidi"/>
          </w:rPr>
          <w:delText xml:space="preserve">penness </w:delText>
        </w:r>
      </w:del>
      <w:ins w:id="412" w:author="Author">
        <w:r w:rsidR="00516D82" w:rsidRPr="009A15D0">
          <w:rPr>
            <w:rFonts w:asciiTheme="majorBidi" w:hAnsiTheme="majorBidi" w:cstheme="majorBidi"/>
          </w:rPr>
          <w:t xml:space="preserve">openness </w:t>
        </w:r>
      </w:ins>
      <w:r w:rsidR="004713D5" w:rsidRPr="009A15D0">
        <w:rPr>
          <w:rFonts w:asciiTheme="majorBidi" w:hAnsiTheme="majorBidi" w:cstheme="majorBidi"/>
        </w:rPr>
        <w:t xml:space="preserve">to </w:t>
      </w:r>
      <w:del w:id="413" w:author="Author">
        <w:r w:rsidR="0012153D" w:rsidRPr="009A15D0" w:rsidDel="00516D82">
          <w:rPr>
            <w:rFonts w:asciiTheme="majorBidi" w:hAnsiTheme="majorBidi" w:cstheme="majorBidi"/>
          </w:rPr>
          <w:delText>E</w:delText>
        </w:r>
        <w:r w:rsidR="004713D5" w:rsidRPr="009A15D0" w:rsidDel="00516D82">
          <w:rPr>
            <w:rFonts w:asciiTheme="majorBidi" w:hAnsiTheme="majorBidi" w:cstheme="majorBidi"/>
          </w:rPr>
          <w:delText>xperience</w:delText>
        </w:r>
      </w:del>
      <w:ins w:id="414" w:author="Author">
        <w:r w:rsidR="00516D82" w:rsidRPr="009A15D0">
          <w:rPr>
            <w:rFonts w:asciiTheme="majorBidi" w:hAnsiTheme="majorBidi" w:cstheme="majorBidi"/>
          </w:rPr>
          <w:t>experience</w:t>
        </w:r>
        <w:r w:rsidR="00867486" w:rsidRPr="009A15D0">
          <w:rPr>
            <w:rFonts w:asciiTheme="majorBidi" w:hAnsiTheme="majorBidi" w:cstheme="majorBidi"/>
          </w:rPr>
          <w:t>s</w:t>
        </w:r>
      </w:ins>
      <w:r w:rsidR="004713D5" w:rsidRPr="009A15D0">
        <w:rPr>
          <w:rFonts w:asciiTheme="majorBidi" w:hAnsiTheme="majorBidi" w:cstheme="majorBidi"/>
        </w:rPr>
        <w:t xml:space="preserve">, </w:t>
      </w:r>
      <w:del w:id="415" w:author="Author">
        <w:r w:rsidR="009D2744" w:rsidRPr="009A15D0" w:rsidDel="00516D82">
          <w:rPr>
            <w:rFonts w:asciiTheme="majorBidi" w:hAnsiTheme="majorBidi" w:cstheme="majorBidi"/>
          </w:rPr>
          <w:delText>Neuroticism</w:delText>
        </w:r>
      </w:del>
      <w:ins w:id="416" w:author="Author">
        <w:r w:rsidR="00516D82" w:rsidRPr="009A15D0">
          <w:rPr>
            <w:rFonts w:asciiTheme="majorBidi" w:hAnsiTheme="majorBidi" w:cstheme="majorBidi"/>
          </w:rPr>
          <w:t>neuroticism</w:t>
        </w:r>
      </w:ins>
      <w:r w:rsidR="004713D5" w:rsidRPr="009A15D0">
        <w:rPr>
          <w:rFonts w:asciiTheme="majorBidi" w:hAnsiTheme="majorBidi" w:cstheme="majorBidi"/>
        </w:rPr>
        <w:t xml:space="preserve">, and </w:t>
      </w:r>
      <w:del w:id="417" w:author="Author">
        <w:r w:rsidR="0012153D" w:rsidRPr="009A15D0" w:rsidDel="00516D82">
          <w:rPr>
            <w:rFonts w:asciiTheme="majorBidi" w:hAnsiTheme="majorBidi" w:cstheme="majorBidi"/>
          </w:rPr>
          <w:delText>C</w:delText>
        </w:r>
        <w:r w:rsidR="004713D5" w:rsidRPr="009A15D0" w:rsidDel="00516D82">
          <w:rPr>
            <w:rFonts w:asciiTheme="majorBidi" w:hAnsiTheme="majorBidi" w:cstheme="majorBidi"/>
          </w:rPr>
          <w:delText>onscientiousness</w:delText>
        </w:r>
      </w:del>
      <w:ins w:id="418" w:author="Author">
        <w:r w:rsidR="00516D82" w:rsidRPr="009A15D0">
          <w:rPr>
            <w:rFonts w:asciiTheme="majorBidi" w:hAnsiTheme="majorBidi" w:cstheme="majorBidi"/>
          </w:rPr>
          <w:t>conscientiousness</w:t>
        </w:r>
      </w:ins>
      <w:r w:rsidR="00806226" w:rsidRPr="009A15D0">
        <w:rPr>
          <w:rFonts w:asciiTheme="majorBidi" w:hAnsiTheme="majorBidi" w:cstheme="majorBidi"/>
        </w:rPr>
        <w:t>.</w:t>
      </w:r>
      <w:r w:rsidR="004713D5" w:rsidRPr="009A15D0">
        <w:rPr>
          <w:rFonts w:asciiTheme="majorBidi" w:hAnsiTheme="majorBidi" w:cstheme="majorBidi"/>
        </w:rPr>
        <w:t xml:space="preserve"> </w:t>
      </w:r>
      <w:r w:rsidR="0012153D" w:rsidRPr="009A15D0">
        <w:rPr>
          <w:rFonts w:asciiTheme="majorBidi" w:hAnsiTheme="majorBidi" w:cstheme="majorBidi"/>
        </w:rPr>
        <w:t>S</w:t>
      </w:r>
      <w:r w:rsidR="0088571E" w:rsidRPr="009A15D0">
        <w:rPr>
          <w:rFonts w:asciiTheme="majorBidi" w:hAnsiTheme="majorBidi" w:cstheme="majorBidi"/>
        </w:rPr>
        <w:t>econd,</w:t>
      </w:r>
      <w:r w:rsidR="004713D5" w:rsidRPr="009A15D0">
        <w:rPr>
          <w:rFonts w:asciiTheme="majorBidi" w:hAnsiTheme="majorBidi" w:cstheme="majorBidi"/>
        </w:rPr>
        <w:t xml:space="preserve"> </w:t>
      </w:r>
      <w:r w:rsidR="00806226" w:rsidRPr="009A15D0">
        <w:rPr>
          <w:rFonts w:asciiTheme="majorBidi" w:hAnsiTheme="majorBidi" w:cstheme="majorBidi"/>
        </w:rPr>
        <w:t xml:space="preserve">it </w:t>
      </w:r>
      <w:ins w:id="419" w:author="Author">
        <w:r w:rsidR="00717631">
          <w:rPr>
            <w:rFonts w:asciiTheme="majorBidi" w:hAnsiTheme="majorBidi" w:cstheme="majorBidi"/>
          </w:rPr>
          <w:t>identifies</w:t>
        </w:r>
      </w:ins>
      <w:del w:id="420" w:author="Author">
        <w:r w:rsidR="004713D5" w:rsidRPr="009A15D0" w:rsidDel="00717631">
          <w:rPr>
            <w:rFonts w:asciiTheme="majorBidi" w:hAnsiTheme="majorBidi" w:cstheme="majorBidi"/>
          </w:rPr>
          <w:delText>clarif</w:delText>
        </w:r>
        <w:r w:rsidR="00806226" w:rsidRPr="009A15D0" w:rsidDel="00717631">
          <w:rPr>
            <w:rFonts w:asciiTheme="majorBidi" w:hAnsiTheme="majorBidi" w:cstheme="majorBidi"/>
          </w:rPr>
          <w:delText>ies</w:delText>
        </w:r>
      </w:del>
      <w:r w:rsidR="004713D5" w:rsidRPr="009A15D0">
        <w:rPr>
          <w:rFonts w:asciiTheme="majorBidi" w:hAnsiTheme="majorBidi" w:cstheme="majorBidi"/>
        </w:rPr>
        <w:t xml:space="preserve"> how the intersection of </w:t>
      </w:r>
      <w:del w:id="421" w:author="Author">
        <w:r w:rsidR="0012153D" w:rsidRPr="009A15D0" w:rsidDel="00516D82">
          <w:rPr>
            <w:rFonts w:asciiTheme="majorBidi" w:hAnsiTheme="majorBidi" w:cstheme="majorBidi"/>
          </w:rPr>
          <w:delText>P</w:delText>
        </w:r>
        <w:r w:rsidR="009053DB" w:rsidRPr="009A15D0" w:rsidDel="00516D82">
          <w:rPr>
            <w:rFonts w:asciiTheme="majorBidi" w:hAnsiTheme="majorBidi" w:cstheme="majorBidi"/>
          </w:rPr>
          <w:delText xml:space="preserve">olitical </w:delText>
        </w:r>
      </w:del>
      <w:ins w:id="422" w:author="Author">
        <w:r w:rsidR="00516D82" w:rsidRPr="009A15D0">
          <w:rPr>
            <w:rFonts w:asciiTheme="majorBidi" w:hAnsiTheme="majorBidi" w:cstheme="majorBidi"/>
          </w:rPr>
          <w:t xml:space="preserve">political </w:t>
        </w:r>
      </w:ins>
      <w:del w:id="423" w:author="Author">
        <w:r w:rsidR="0012153D" w:rsidRPr="009A15D0" w:rsidDel="00516D82">
          <w:rPr>
            <w:rFonts w:asciiTheme="majorBidi" w:hAnsiTheme="majorBidi" w:cstheme="majorBidi"/>
          </w:rPr>
          <w:delText>S</w:delText>
        </w:r>
        <w:r w:rsidR="009053DB" w:rsidRPr="009A15D0" w:rsidDel="00516D82">
          <w:rPr>
            <w:rFonts w:asciiTheme="majorBidi" w:hAnsiTheme="majorBidi" w:cstheme="majorBidi"/>
          </w:rPr>
          <w:delText>kills</w:delText>
        </w:r>
        <w:r w:rsidR="004713D5" w:rsidRPr="009A15D0" w:rsidDel="00516D82">
          <w:rPr>
            <w:rFonts w:asciiTheme="majorBidi" w:hAnsiTheme="majorBidi" w:cstheme="majorBidi"/>
          </w:rPr>
          <w:delText xml:space="preserve"> </w:delText>
        </w:r>
      </w:del>
      <w:ins w:id="424" w:author="Author">
        <w:r w:rsidR="00516D82" w:rsidRPr="009A15D0">
          <w:rPr>
            <w:rFonts w:asciiTheme="majorBidi" w:hAnsiTheme="majorBidi" w:cstheme="majorBidi"/>
          </w:rPr>
          <w:t xml:space="preserve">skills </w:t>
        </w:r>
      </w:ins>
      <w:r w:rsidR="004713D5" w:rsidRPr="009A15D0">
        <w:rPr>
          <w:rFonts w:asciiTheme="majorBidi" w:hAnsiTheme="majorBidi" w:cstheme="majorBidi"/>
        </w:rPr>
        <w:t xml:space="preserve">and the FFM </w:t>
      </w:r>
      <w:r w:rsidR="004713D5" w:rsidRPr="009A15D0">
        <w:rPr>
          <w:rFonts w:asciiTheme="majorBidi" w:hAnsiTheme="majorBidi" w:cstheme="majorBidi"/>
          <w:cs/>
        </w:rPr>
        <w:t>‎</w:t>
      </w:r>
      <w:r w:rsidR="004713D5" w:rsidRPr="009A15D0">
        <w:rPr>
          <w:rFonts w:asciiTheme="majorBidi" w:hAnsiTheme="majorBidi" w:cstheme="majorBidi"/>
        </w:rPr>
        <w:t>affects performance</w:t>
      </w:r>
      <w:del w:id="425" w:author="Author">
        <w:r w:rsidR="004713D5" w:rsidRPr="009A15D0" w:rsidDel="00867486">
          <w:rPr>
            <w:rFonts w:asciiTheme="majorBidi" w:hAnsiTheme="majorBidi" w:cstheme="majorBidi"/>
          </w:rPr>
          <w:delText>,</w:delText>
        </w:r>
      </w:del>
      <w:r w:rsidR="004713D5" w:rsidRPr="009A15D0">
        <w:rPr>
          <w:rFonts w:asciiTheme="majorBidi" w:hAnsiTheme="majorBidi" w:cstheme="majorBidi"/>
        </w:rPr>
        <w:t xml:space="preserve"> and</w:t>
      </w:r>
      <w:ins w:id="426" w:author="Author">
        <w:r w:rsidR="00867486" w:rsidRPr="009A15D0">
          <w:rPr>
            <w:rFonts w:asciiTheme="majorBidi" w:hAnsiTheme="majorBidi" w:cstheme="majorBidi"/>
          </w:rPr>
          <w:t>,</w:t>
        </w:r>
      </w:ins>
      <w:r w:rsidR="004713D5" w:rsidRPr="009A15D0">
        <w:rPr>
          <w:rFonts w:asciiTheme="majorBidi" w:hAnsiTheme="majorBidi" w:cstheme="majorBidi"/>
        </w:rPr>
        <w:t xml:space="preserve"> more specifically, </w:t>
      </w:r>
      <w:del w:id="427" w:author="Author">
        <w:r w:rsidR="004713D5" w:rsidRPr="009A15D0" w:rsidDel="00516D82">
          <w:rPr>
            <w:rFonts w:asciiTheme="majorBidi" w:hAnsiTheme="majorBidi" w:cstheme="majorBidi"/>
          </w:rPr>
          <w:delText xml:space="preserve">that </w:delText>
        </w:r>
      </w:del>
      <w:ins w:id="428" w:author="Author">
        <w:r w:rsidR="00516D82" w:rsidRPr="009A15D0">
          <w:rPr>
            <w:rFonts w:asciiTheme="majorBidi" w:hAnsiTheme="majorBidi" w:cstheme="majorBidi"/>
          </w:rPr>
          <w:t xml:space="preserve">the performance </w:t>
        </w:r>
      </w:ins>
      <w:r w:rsidR="004713D5" w:rsidRPr="009A15D0">
        <w:rPr>
          <w:rFonts w:asciiTheme="majorBidi" w:hAnsiTheme="majorBidi" w:cstheme="majorBidi"/>
        </w:rPr>
        <w:t xml:space="preserve">of outstanding employees. </w:t>
      </w:r>
      <w:r w:rsidR="004713D5" w:rsidRPr="009A15D0">
        <w:rPr>
          <w:rFonts w:asciiTheme="majorBidi" w:hAnsiTheme="majorBidi" w:cstheme="majorBidi"/>
          <w:cs/>
        </w:rPr>
        <w:t>‎</w:t>
      </w:r>
      <w:r w:rsidR="005F70D8" w:rsidRPr="009A15D0">
        <w:rPr>
          <w:rFonts w:asciiTheme="majorBidi" w:hAnsiTheme="majorBidi" w:cstheme="majorBidi"/>
        </w:rPr>
        <w:t xml:space="preserve">Our model </w:t>
      </w:r>
      <w:del w:id="429" w:author="Author">
        <w:r w:rsidR="005F70D8" w:rsidRPr="009A15D0" w:rsidDel="00867486">
          <w:rPr>
            <w:rFonts w:asciiTheme="majorBidi" w:hAnsiTheme="majorBidi" w:cstheme="majorBidi"/>
          </w:rPr>
          <w:delText xml:space="preserve">may </w:delText>
        </w:r>
      </w:del>
      <w:ins w:id="430" w:author="Author">
        <w:r w:rsidR="00867486" w:rsidRPr="009A15D0">
          <w:rPr>
            <w:rFonts w:asciiTheme="majorBidi" w:hAnsiTheme="majorBidi" w:cstheme="majorBidi"/>
          </w:rPr>
          <w:t xml:space="preserve">can </w:t>
        </w:r>
      </w:ins>
      <w:r w:rsidR="005F70D8" w:rsidRPr="009A15D0">
        <w:rPr>
          <w:rFonts w:asciiTheme="majorBidi" w:hAnsiTheme="majorBidi" w:cstheme="majorBidi"/>
        </w:rPr>
        <w:t xml:space="preserve">be used by </w:t>
      </w:r>
      <w:ins w:id="431" w:author="Author">
        <w:r w:rsidR="00717631">
          <w:rPr>
            <w:rFonts w:asciiTheme="majorBidi" w:hAnsiTheme="majorBidi" w:cstheme="majorBidi"/>
          </w:rPr>
          <w:t>human resource management (</w:t>
        </w:r>
      </w:ins>
      <w:r w:rsidR="005F70D8" w:rsidRPr="009A15D0">
        <w:rPr>
          <w:rFonts w:asciiTheme="majorBidi" w:hAnsiTheme="majorBidi" w:cstheme="majorBidi"/>
        </w:rPr>
        <w:t>HRM</w:t>
      </w:r>
      <w:ins w:id="432" w:author="Author">
        <w:r w:rsidR="00717631">
          <w:rPr>
            <w:rFonts w:asciiTheme="majorBidi" w:hAnsiTheme="majorBidi" w:cstheme="majorBidi"/>
          </w:rPr>
          <w:t>) professional</w:t>
        </w:r>
      </w:ins>
      <w:r w:rsidR="005F70D8" w:rsidRPr="009A15D0">
        <w:rPr>
          <w:rFonts w:asciiTheme="majorBidi" w:hAnsiTheme="majorBidi" w:cstheme="majorBidi"/>
        </w:rPr>
        <w:t xml:space="preserve">s </w:t>
      </w:r>
      <w:ins w:id="433" w:author="Author">
        <w:r w:rsidR="00717631">
          <w:rPr>
            <w:rFonts w:asciiTheme="majorBidi" w:hAnsiTheme="majorBidi" w:cstheme="majorBidi"/>
          </w:rPr>
          <w:t>to</w:t>
        </w:r>
        <w:del w:id="434" w:author="Author">
          <w:r w:rsidR="00717631" w:rsidDel="00E238F6">
            <w:rPr>
              <w:rFonts w:asciiTheme="majorBidi" w:hAnsiTheme="majorBidi" w:cstheme="majorBidi"/>
            </w:rPr>
            <w:delText xml:space="preserve"> </w:delText>
          </w:r>
        </w:del>
      </w:ins>
      <w:del w:id="435" w:author="Author">
        <w:r w:rsidR="005F70D8" w:rsidRPr="009A15D0" w:rsidDel="00717631">
          <w:rPr>
            <w:rFonts w:asciiTheme="majorBidi" w:hAnsiTheme="majorBidi" w:cstheme="majorBidi"/>
          </w:rPr>
          <w:delText>for</w:delText>
        </w:r>
      </w:del>
      <w:r w:rsidR="005F70D8" w:rsidRPr="009A15D0">
        <w:rPr>
          <w:rFonts w:asciiTheme="majorBidi" w:hAnsiTheme="majorBidi" w:cstheme="majorBidi"/>
        </w:rPr>
        <w:t xml:space="preserve"> </w:t>
      </w:r>
      <w:ins w:id="436" w:author="Author">
        <w:r w:rsidR="00717631">
          <w:rPr>
            <w:rFonts w:asciiTheme="majorBidi" w:hAnsiTheme="majorBidi" w:cstheme="majorBidi"/>
          </w:rPr>
          <w:t>improve</w:t>
        </w:r>
      </w:ins>
      <w:del w:id="437" w:author="Author">
        <w:r w:rsidR="005F70D8" w:rsidRPr="009A15D0" w:rsidDel="00717631">
          <w:rPr>
            <w:rFonts w:asciiTheme="majorBidi" w:hAnsiTheme="majorBidi" w:cstheme="majorBidi"/>
          </w:rPr>
          <w:delText xml:space="preserve">better </w:delText>
        </w:r>
      </w:del>
      <w:ins w:id="438" w:author="Author">
        <w:r w:rsidR="00717631">
          <w:rPr>
            <w:rFonts w:asciiTheme="majorBidi" w:hAnsiTheme="majorBidi" w:cstheme="majorBidi"/>
          </w:rPr>
          <w:t xml:space="preserve"> </w:t>
        </w:r>
      </w:ins>
      <w:r w:rsidR="005F70D8" w:rsidRPr="009A15D0">
        <w:rPr>
          <w:rFonts w:asciiTheme="majorBidi" w:hAnsiTheme="majorBidi" w:cstheme="majorBidi"/>
        </w:rPr>
        <w:t xml:space="preserve">strategic decision-making, including </w:t>
      </w:r>
      <w:ins w:id="439" w:author="Author">
        <w:r w:rsidR="00516D82" w:rsidRPr="009A15D0">
          <w:rPr>
            <w:rFonts w:asciiTheme="majorBidi" w:hAnsiTheme="majorBidi" w:cstheme="majorBidi"/>
          </w:rPr>
          <w:t>in relation to</w:t>
        </w:r>
        <w:del w:id="440" w:author="Author">
          <w:r w:rsidR="00516D82" w:rsidRPr="009A15D0" w:rsidDel="00E238F6">
            <w:rPr>
              <w:rFonts w:asciiTheme="majorBidi" w:hAnsiTheme="majorBidi" w:cstheme="majorBidi"/>
            </w:rPr>
            <w:delText xml:space="preserve"> </w:delText>
          </w:r>
        </w:del>
        <w:r w:rsidR="00717631">
          <w:rPr>
            <w:rFonts w:asciiTheme="majorBidi" w:hAnsiTheme="majorBidi" w:cstheme="majorBidi"/>
          </w:rPr>
          <w:t xml:space="preserve"> managers’</w:t>
        </w:r>
        <w:del w:id="441" w:author="Author">
          <w:r w:rsidR="00516D82" w:rsidRPr="009A15D0" w:rsidDel="00717631">
            <w:rPr>
              <w:rFonts w:asciiTheme="majorBidi" w:hAnsiTheme="majorBidi" w:cstheme="majorBidi"/>
            </w:rPr>
            <w:delText>the</w:delText>
          </w:r>
        </w:del>
        <w:r w:rsidR="00516D82" w:rsidRPr="009A15D0">
          <w:rPr>
            <w:rFonts w:asciiTheme="majorBidi" w:hAnsiTheme="majorBidi" w:cstheme="majorBidi"/>
          </w:rPr>
          <w:t xml:space="preserve"> </w:t>
        </w:r>
      </w:ins>
      <w:commentRangeStart w:id="442"/>
      <w:r w:rsidR="005F70D8" w:rsidRPr="009A15D0">
        <w:rPr>
          <w:rFonts w:asciiTheme="majorBidi" w:hAnsiTheme="majorBidi" w:cstheme="majorBidi"/>
        </w:rPr>
        <w:t>long</w:t>
      </w:r>
      <w:commentRangeEnd w:id="442"/>
      <w:r w:rsidR="00717631">
        <w:rPr>
          <w:rStyle w:val="CommentReference"/>
        </w:rPr>
        <w:commentReference w:id="442"/>
      </w:r>
      <w:r w:rsidR="005F70D8" w:rsidRPr="009A15D0">
        <w:rPr>
          <w:rFonts w:asciiTheme="majorBidi" w:hAnsiTheme="majorBidi" w:cstheme="majorBidi"/>
        </w:rPr>
        <w:t xml:space="preserve"> </w:t>
      </w:r>
      <w:ins w:id="443" w:author="Author">
        <w:r w:rsidR="00516D82" w:rsidRPr="009A15D0">
          <w:rPr>
            <w:rFonts w:asciiTheme="majorBidi" w:hAnsiTheme="majorBidi" w:cstheme="majorBidi"/>
          </w:rPr>
          <w:t xml:space="preserve">temporal orientation perspective </w:t>
        </w:r>
      </w:ins>
      <w:del w:id="444" w:author="Author">
        <w:r w:rsidR="005F70D8" w:rsidRPr="009A15D0" w:rsidDel="00516D82">
          <w:rPr>
            <w:rFonts w:asciiTheme="majorBidi" w:hAnsiTheme="majorBidi" w:cstheme="majorBidi"/>
          </w:rPr>
          <w:delText>managers</w:delText>
        </w:r>
        <w:r w:rsidR="00490FDE" w:rsidRPr="009A15D0" w:rsidDel="00516D82">
          <w:rPr>
            <w:rFonts w:asciiTheme="majorBidi" w:hAnsiTheme="majorBidi" w:cstheme="majorBidi"/>
          </w:rPr>
          <w:delText>'</w:delText>
        </w:r>
        <w:r w:rsidR="005F70D8" w:rsidRPr="009A15D0" w:rsidDel="00516D82">
          <w:rPr>
            <w:rFonts w:asciiTheme="majorBidi" w:hAnsiTheme="majorBidi" w:cstheme="majorBidi"/>
          </w:rPr>
          <w:delText xml:space="preserve"> </w:delText>
        </w:r>
      </w:del>
      <w:ins w:id="445" w:author="Author">
        <w:r w:rsidR="00516D82" w:rsidRPr="009A15D0">
          <w:rPr>
            <w:rFonts w:asciiTheme="majorBidi" w:hAnsiTheme="majorBidi" w:cstheme="majorBidi"/>
          </w:rPr>
          <w:t xml:space="preserve">of managers </w:t>
        </w:r>
      </w:ins>
      <w:del w:id="446" w:author="Author">
        <w:r w:rsidR="005F70D8" w:rsidRPr="009A15D0" w:rsidDel="00516D82">
          <w:rPr>
            <w:rFonts w:asciiTheme="majorBidi" w:hAnsiTheme="majorBidi" w:cstheme="majorBidi"/>
          </w:rPr>
          <w:delText xml:space="preserve">temporal orientation perspective </w:delText>
        </w:r>
      </w:del>
      <w:r w:rsidR="005F70D8" w:rsidRPr="009A15D0">
        <w:rPr>
          <w:rStyle w:val="FootnoteReference"/>
          <w:rFonts w:asciiTheme="majorBidi" w:hAnsiTheme="majorBidi" w:cstheme="majorBidi"/>
        </w:rPr>
        <w:fldChar w:fldCharType="begin" w:fldLock="1"/>
      </w:r>
      <w:r w:rsidR="009D4243" w:rsidRPr="009A15D0">
        <w:rPr>
          <w:rFonts w:asciiTheme="majorBidi" w:hAnsiTheme="majorBidi" w:cstheme="majorBidi"/>
        </w:rPr>
        <w:instrText>ADDIN CSL_CITATION {"citationItems":[{"id":"ITEM-1","itemData":{"ISSN":"0149-2063","author":[{"dropping-particle":"","family":"Lin","given":"Ya","non-dropping-particle":"","parse-names":false,"suffix":""},{"dropping-particle":"","family":"Shi","given":"Weilei","non-dropping-particle":"","parse-names":false,"suffix":""},{"dropping-particle":"","family":"Prescott","given":"John E","non-dropping-particle":"","parse-names":false,"suffix":""},{"dropping-particle":"","family":"Yang","given":"Haibin","non-dropping-particle":"","parse-names":false,"suffix":""}],"container-title":"Journal of Management","id":"ITEM-1","issue":"8","issued":{"date-parts":[["2019"]]},"page":"3114-3145","title":"In the eye of the beholder: Top managers’ long-term orientation, industry context, and decision-making processes","type":"article-journal","volume":"45"},"uris":["http://www.mendeley.com/documents/?uuid=268907e4-c98c-42ce-9ae2-97d485d93ddd"]}],"mendeley":{"formattedCitation":"(Lin et al., 2019)","plainTextFormattedCitation":"(Lin et al., 2019)","previouslyFormattedCitation":"(Lin et al., 2019)"},"properties":{"noteIndex":0},"schema":"https://github.com/citation-style-language/schema/raw/master/csl-citation.json"}</w:instrText>
      </w:r>
      <w:r w:rsidR="005F70D8" w:rsidRPr="009A15D0">
        <w:rPr>
          <w:rStyle w:val="FootnoteReference"/>
          <w:rFonts w:asciiTheme="majorBidi" w:hAnsiTheme="majorBidi" w:cstheme="majorBidi"/>
        </w:rPr>
        <w:fldChar w:fldCharType="separate"/>
      </w:r>
      <w:r w:rsidR="005F70D8" w:rsidRPr="00E238F6">
        <w:rPr>
          <w:rFonts w:asciiTheme="majorBidi" w:hAnsiTheme="majorBidi" w:cstheme="majorBidi"/>
        </w:rPr>
        <w:t>(Lin et al., 2019)</w:t>
      </w:r>
      <w:r w:rsidR="005F70D8" w:rsidRPr="009A15D0">
        <w:rPr>
          <w:rStyle w:val="FootnoteReference"/>
          <w:rFonts w:asciiTheme="majorBidi" w:hAnsiTheme="majorBidi" w:cstheme="majorBidi"/>
        </w:rPr>
        <w:fldChar w:fldCharType="end"/>
      </w:r>
      <w:r w:rsidR="005F70D8" w:rsidRPr="009A15D0">
        <w:rPr>
          <w:rFonts w:asciiTheme="majorBidi" w:hAnsiTheme="majorBidi" w:cstheme="majorBidi"/>
        </w:rPr>
        <w:t>.</w:t>
      </w:r>
    </w:p>
    <w:p w14:paraId="3803F05A" w14:textId="77777777" w:rsidR="004713D5" w:rsidRPr="009A15D0" w:rsidRDefault="004713D5" w:rsidP="007A0558">
      <w:pPr>
        <w:pStyle w:val="Heading1"/>
        <w:rPr>
          <w:rFonts w:asciiTheme="majorBidi" w:hAnsiTheme="majorBidi" w:cstheme="majorBidi"/>
          <w:szCs w:val="24"/>
        </w:rPr>
      </w:pPr>
      <w:r w:rsidRPr="009A15D0">
        <w:rPr>
          <w:rFonts w:asciiTheme="majorBidi" w:hAnsiTheme="majorBidi" w:cstheme="majorBidi"/>
          <w:szCs w:val="24"/>
        </w:rPr>
        <w:t>Theoretical Background</w:t>
      </w:r>
    </w:p>
    <w:p w14:paraId="0A28729B" w14:textId="798E9A20" w:rsidR="004713D5" w:rsidRPr="009A15D0" w:rsidRDefault="004713D5" w:rsidP="00717631">
      <w:pPr>
        <w:rPr>
          <w:rFonts w:asciiTheme="majorBidi" w:eastAsia="STXinwei" w:hAnsiTheme="majorBidi" w:cstheme="majorBidi"/>
        </w:rPr>
      </w:pPr>
      <w:r w:rsidRPr="009A15D0">
        <w:rPr>
          <w:rFonts w:asciiTheme="majorBidi" w:eastAsia="UD Digi Kyokasho N-B" w:hAnsiTheme="majorBidi" w:cstheme="majorBidi"/>
        </w:rPr>
        <w:t xml:space="preserve">Organizational politics is a widely studied phenomenon </w:t>
      </w:r>
      <w:r w:rsidRPr="009A15D0">
        <w:rPr>
          <w:rStyle w:val="FootnoteReference"/>
          <w:rFonts w:asciiTheme="majorBidi" w:eastAsia="UD Digi Kyokasho N-B" w:hAnsiTheme="majorBidi" w:cstheme="majorBidi"/>
        </w:rPr>
        <w:fldChar w:fldCharType="begin" w:fldLock="1"/>
      </w:r>
      <w:r w:rsidR="00D021ED" w:rsidRPr="009A15D0">
        <w:rPr>
          <w:rFonts w:asciiTheme="majorBidi" w:eastAsia="UD Digi Kyokasho N-B" w:hAnsiTheme="majorBidi" w:cstheme="majorBidi"/>
        </w:rPr>
        <w:instrText>ADDIN CSL_CITATION {"citationItems":[{"id":"ITEM-1","itemData":{"ISSN":"2327-0608","abstract":"Organizational politics has been an oft-studied phenomenon for nearly four decades. Prior reviews have described research in this stream as aligning with one of three categories: perceptions of organizational politics (POPs), political behavior, or political skill. We suggest that because these categories are at the construct level research on organizational politics has been artificially constrained. Thus, we suggest a new framework with higher-level categories within which to classify organizational politics research: political characteristics, political actions, and political outcomes. We then provide a broad review of the literature applicable to these new categories and discuss the possibilities for future research within each expanded category. Finally, we close with a discussion of future directions for organizational politics research across the categories.","author":[{"dropping-particle":"","family":"Ferris","given":"Gerald R.","non-dropping-particle":"","parse-names":false,"suffix":""},{"dropping-particle":"","family":"Ellen","given":"B. Parker","non-dropping-particle":"","parse-names":false,"suffix":""},{"dropping-particle":"","family":"McAllister","given":"Charn P.","non-dropping-particle":"","parse-names":false,"suffix":""},{"dropping-particle":"","family":"Maher","given":"Liam P.","non-dropping-particle":"","parse-names":false,"suffix":""}],"container-title":"Annual Review of Organizational Psychology and Organizational Behavior","id":"ITEM-1","issue":"1","issued":{"date-parts":[["2019"]]},"page":"299-323","title":"Reorganizing organizational politics research: A review of the literature and identification of future research directions","type":"article-journal","volume":"6"},"uris":["http://www.mendeley.com/documents/?uuid=12498279-e3ec-3c4e-8400-ef5252622a77"]}],"mendeley":{"formattedCitation":"(Ferris et al., 2019)","plainTextFormattedCitation":"(Ferris et al., 2019)","previouslyFormattedCitation":"(Ferris et al., 2019)"},"properties":{"noteIndex":0},"schema":"https://github.com/citation-style-language/schema/raw/master/csl-citation.json"}</w:instrText>
      </w:r>
      <w:r w:rsidRPr="009A15D0">
        <w:rPr>
          <w:rStyle w:val="FootnoteReference"/>
          <w:rFonts w:asciiTheme="majorBidi" w:eastAsia="UD Digi Kyokasho N-B" w:hAnsiTheme="majorBidi" w:cstheme="majorBidi"/>
        </w:rPr>
        <w:fldChar w:fldCharType="separate"/>
      </w:r>
      <w:r w:rsidR="00D021ED" w:rsidRPr="00E238F6">
        <w:rPr>
          <w:rFonts w:asciiTheme="majorBidi" w:eastAsia="UD Digi Kyokasho N-B" w:hAnsiTheme="majorBidi" w:cstheme="majorBidi"/>
        </w:rPr>
        <w:t>(Ferris et al., 2019)</w:t>
      </w:r>
      <w:r w:rsidRPr="009A15D0">
        <w:rPr>
          <w:rStyle w:val="FootnoteReference"/>
          <w:rFonts w:asciiTheme="majorBidi" w:eastAsia="UD Digi Kyokasho N-B" w:hAnsiTheme="majorBidi" w:cstheme="majorBidi"/>
        </w:rPr>
        <w:fldChar w:fldCharType="end"/>
      </w:r>
      <w:r w:rsidRPr="009A15D0">
        <w:rPr>
          <w:rFonts w:asciiTheme="majorBidi" w:eastAsia="UD Digi Kyokasho N-B" w:hAnsiTheme="majorBidi" w:cstheme="majorBidi"/>
        </w:rPr>
        <w:t xml:space="preserve">. </w:t>
      </w:r>
      <w:r w:rsidR="00DC0E7B" w:rsidRPr="009A15D0">
        <w:rPr>
          <w:rFonts w:asciiTheme="majorBidi" w:eastAsia="STXinwei" w:hAnsiTheme="majorBidi" w:cstheme="majorBidi"/>
        </w:rPr>
        <w:t xml:space="preserve">Organizations are </w:t>
      </w:r>
      <w:ins w:id="447" w:author="Author">
        <w:r w:rsidR="00AE53CB">
          <w:rPr>
            <w:rFonts w:asciiTheme="majorBidi" w:eastAsia="STXinwei" w:hAnsiTheme="majorBidi" w:cstheme="majorBidi"/>
          </w:rPr>
          <w:t xml:space="preserve">unquestionably </w:t>
        </w:r>
      </w:ins>
      <w:r w:rsidR="00DC0E7B" w:rsidRPr="009A15D0">
        <w:rPr>
          <w:rFonts w:asciiTheme="majorBidi" w:eastAsia="STXinwei" w:hAnsiTheme="majorBidi" w:cstheme="majorBidi"/>
        </w:rPr>
        <w:t>political environments</w:t>
      </w:r>
      <w:ins w:id="448" w:author="Author">
        <w:r w:rsidR="00AE53CB">
          <w:rPr>
            <w:rFonts w:asciiTheme="majorBidi" w:eastAsia="STXinwei" w:hAnsiTheme="majorBidi" w:cstheme="majorBidi"/>
          </w:rPr>
          <w:t>, thereby compelling</w:t>
        </w:r>
        <w:del w:id="449" w:author="Author">
          <w:r w:rsidR="00717631" w:rsidDel="00AE53CB">
            <w:rPr>
              <w:rFonts w:asciiTheme="majorBidi" w:eastAsia="STXinwei" w:hAnsiTheme="majorBidi" w:cstheme="majorBidi"/>
            </w:rPr>
            <w:delText xml:space="preserve"> that</w:delText>
          </w:r>
        </w:del>
      </w:ins>
      <w:del w:id="450" w:author="Author">
        <w:r w:rsidR="00DC0E7B" w:rsidRPr="009A15D0" w:rsidDel="00717631">
          <w:rPr>
            <w:rFonts w:asciiTheme="majorBidi" w:eastAsia="STXinwei" w:hAnsiTheme="majorBidi" w:cstheme="majorBidi"/>
          </w:rPr>
          <w:delText xml:space="preserve">, thus </w:delText>
        </w:r>
      </w:del>
      <w:ins w:id="451" w:author="Author">
        <w:del w:id="452" w:author="Author">
          <w:r w:rsidR="00516D82" w:rsidRPr="009A15D0" w:rsidDel="00717631">
            <w:rPr>
              <w:rFonts w:asciiTheme="majorBidi" w:eastAsia="STXinwei" w:hAnsiTheme="majorBidi" w:cstheme="majorBidi"/>
            </w:rPr>
            <w:delText>which</w:delText>
          </w:r>
          <w:r w:rsidR="00717631" w:rsidDel="00AE53CB">
            <w:rPr>
              <w:rFonts w:asciiTheme="majorBidi" w:eastAsia="STXinwei" w:hAnsiTheme="majorBidi" w:cstheme="majorBidi"/>
            </w:rPr>
            <w:delText xml:space="preserve"> thereby</w:delText>
          </w:r>
          <w:r w:rsidR="00516D82" w:rsidRPr="009A15D0" w:rsidDel="00AE53CB">
            <w:rPr>
              <w:rFonts w:asciiTheme="majorBidi" w:eastAsia="STXinwei" w:hAnsiTheme="majorBidi" w:cstheme="majorBidi"/>
            </w:rPr>
            <w:delText xml:space="preserve"> </w:delText>
          </w:r>
        </w:del>
      </w:ins>
      <w:del w:id="453" w:author="Author">
        <w:r w:rsidR="00DC0E7B" w:rsidRPr="009A15D0" w:rsidDel="00AE53CB">
          <w:rPr>
            <w:rFonts w:asciiTheme="majorBidi" w:eastAsia="STXinwei" w:hAnsiTheme="majorBidi" w:cstheme="majorBidi"/>
          </w:rPr>
          <w:delText>compel</w:delText>
        </w:r>
      </w:del>
      <w:ins w:id="454" w:author="Author">
        <w:del w:id="455" w:author="Author">
          <w:r w:rsidR="00516D82" w:rsidRPr="009A15D0" w:rsidDel="00AE53CB">
            <w:rPr>
              <w:rFonts w:asciiTheme="majorBidi" w:eastAsia="STXinwei" w:hAnsiTheme="majorBidi" w:cstheme="majorBidi"/>
            </w:rPr>
            <w:delText>s</w:delText>
          </w:r>
        </w:del>
      </w:ins>
      <w:del w:id="456" w:author="Author">
        <w:r w:rsidR="00DC0E7B" w:rsidRPr="009A15D0" w:rsidDel="00516D82">
          <w:rPr>
            <w:rFonts w:asciiTheme="majorBidi" w:eastAsia="STXinwei" w:hAnsiTheme="majorBidi" w:cstheme="majorBidi"/>
          </w:rPr>
          <w:delText>ling</w:delText>
        </w:r>
      </w:del>
      <w:r w:rsidR="00DC0E7B" w:rsidRPr="009A15D0">
        <w:rPr>
          <w:rFonts w:asciiTheme="majorBidi" w:eastAsia="STXinwei" w:hAnsiTheme="majorBidi" w:cstheme="majorBidi"/>
        </w:rPr>
        <w:t xml:space="preserve"> employees to develop </w:t>
      </w:r>
      <w:ins w:id="457" w:author="Author">
        <w:r w:rsidR="00717631" w:rsidRPr="009A15D0">
          <w:rPr>
            <w:rFonts w:asciiTheme="majorBidi" w:eastAsia="STXinwei" w:hAnsiTheme="majorBidi" w:cstheme="majorBidi"/>
          </w:rPr>
          <w:t xml:space="preserve">political </w:t>
        </w:r>
        <w:r w:rsidR="00717631">
          <w:rPr>
            <w:rFonts w:asciiTheme="majorBidi" w:eastAsia="STXinwei" w:hAnsiTheme="majorBidi" w:cstheme="majorBidi"/>
          </w:rPr>
          <w:t xml:space="preserve">skills </w:t>
        </w:r>
      </w:ins>
      <w:r w:rsidR="00DC0E7B" w:rsidRPr="009A15D0">
        <w:rPr>
          <w:rFonts w:asciiTheme="majorBidi" w:eastAsia="STXinwei" w:hAnsiTheme="majorBidi" w:cstheme="majorBidi"/>
        </w:rPr>
        <w:t xml:space="preserve">and engage in political behavior </w:t>
      </w:r>
      <w:del w:id="458" w:author="Author">
        <w:r w:rsidR="00DC0E7B" w:rsidRPr="009A15D0" w:rsidDel="00867486">
          <w:rPr>
            <w:rFonts w:asciiTheme="majorBidi" w:eastAsia="STXinwei" w:hAnsiTheme="majorBidi" w:cstheme="majorBidi"/>
          </w:rPr>
          <w:delText xml:space="preserve">at </w:delText>
        </w:r>
      </w:del>
      <w:ins w:id="459" w:author="Author">
        <w:r w:rsidR="00867486" w:rsidRPr="009A15D0">
          <w:rPr>
            <w:rFonts w:asciiTheme="majorBidi" w:eastAsia="STXinwei" w:hAnsiTheme="majorBidi" w:cstheme="majorBidi"/>
          </w:rPr>
          <w:t xml:space="preserve">in </w:t>
        </w:r>
      </w:ins>
      <w:r w:rsidR="00DC0E7B" w:rsidRPr="009A15D0">
        <w:rPr>
          <w:rFonts w:asciiTheme="majorBidi" w:eastAsia="STXinwei" w:hAnsiTheme="majorBidi" w:cstheme="majorBidi"/>
        </w:rPr>
        <w:t xml:space="preserve">the workplace. </w:t>
      </w:r>
      <w:ins w:id="460" w:author="Author">
        <w:r w:rsidR="00717631">
          <w:rPr>
            <w:rFonts w:asciiTheme="majorBidi" w:eastAsia="STXinwei" w:hAnsiTheme="majorBidi" w:cstheme="majorBidi"/>
          </w:rPr>
          <w:t>When</w:t>
        </w:r>
      </w:ins>
      <w:del w:id="461" w:author="Author">
        <w:r w:rsidR="004535BF" w:rsidRPr="009A15D0" w:rsidDel="00717631">
          <w:rPr>
            <w:rFonts w:asciiTheme="majorBidi" w:hAnsiTheme="majorBidi" w:cstheme="majorBidi"/>
          </w:rPr>
          <w:delText>Once</w:delText>
        </w:r>
      </w:del>
      <w:r w:rsidRPr="009A15D0">
        <w:rPr>
          <w:rFonts w:asciiTheme="majorBidi" w:hAnsiTheme="majorBidi" w:cstheme="majorBidi"/>
        </w:rPr>
        <w:t xml:space="preserve"> effectively employed</w:t>
      </w:r>
      <w:r w:rsidR="00DC0E7B" w:rsidRPr="009A15D0">
        <w:rPr>
          <w:rFonts w:asciiTheme="majorBidi" w:hAnsiTheme="majorBidi" w:cstheme="majorBidi"/>
        </w:rPr>
        <w:t>,</w:t>
      </w:r>
      <w:r w:rsidRPr="009A15D0">
        <w:rPr>
          <w:rFonts w:asciiTheme="majorBidi" w:hAnsiTheme="majorBidi" w:cstheme="majorBidi"/>
        </w:rPr>
        <w:t xml:space="preserve"> </w:t>
      </w:r>
      <w:del w:id="462" w:author="Author">
        <w:r w:rsidR="0012153D" w:rsidRPr="009A15D0" w:rsidDel="00516D82">
          <w:rPr>
            <w:rFonts w:asciiTheme="majorBidi" w:hAnsiTheme="majorBidi" w:cstheme="majorBidi"/>
          </w:rPr>
          <w:delText>P</w:delText>
        </w:r>
        <w:r w:rsidR="0088571E" w:rsidRPr="009A15D0" w:rsidDel="00516D82">
          <w:rPr>
            <w:rFonts w:asciiTheme="majorBidi" w:eastAsia="UD Digi Kyokasho N-B" w:hAnsiTheme="majorBidi" w:cstheme="majorBidi"/>
          </w:rPr>
          <w:delText xml:space="preserve">olitical </w:delText>
        </w:r>
      </w:del>
      <w:ins w:id="463" w:author="Author">
        <w:r w:rsidR="00516D82" w:rsidRPr="009A15D0">
          <w:rPr>
            <w:rFonts w:asciiTheme="majorBidi" w:hAnsiTheme="majorBidi" w:cstheme="majorBidi"/>
          </w:rPr>
          <w:t>p</w:t>
        </w:r>
        <w:r w:rsidR="00516D82" w:rsidRPr="009A15D0">
          <w:rPr>
            <w:rFonts w:asciiTheme="majorBidi" w:eastAsia="UD Digi Kyokasho N-B" w:hAnsiTheme="majorBidi" w:cstheme="majorBidi"/>
          </w:rPr>
          <w:t xml:space="preserve">olitical </w:t>
        </w:r>
      </w:ins>
      <w:del w:id="464" w:author="Author">
        <w:r w:rsidR="0012153D" w:rsidRPr="009A15D0" w:rsidDel="00516D82">
          <w:rPr>
            <w:rFonts w:asciiTheme="majorBidi" w:eastAsia="UD Digi Kyokasho N-B" w:hAnsiTheme="majorBidi" w:cstheme="majorBidi"/>
          </w:rPr>
          <w:delText>S</w:delText>
        </w:r>
        <w:r w:rsidR="0088571E" w:rsidRPr="009A15D0" w:rsidDel="00516D82">
          <w:rPr>
            <w:rFonts w:asciiTheme="majorBidi" w:eastAsia="UD Digi Kyokasho N-B" w:hAnsiTheme="majorBidi" w:cstheme="majorBidi"/>
          </w:rPr>
          <w:delText xml:space="preserve">kills </w:delText>
        </w:r>
      </w:del>
      <w:ins w:id="465" w:author="Author">
        <w:r w:rsidR="00516D82" w:rsidRPr="009A15D0">
          <w:rPr>
            <w:rFonts w:asciiTheme="majorBidi" w:eastAsia="UD Digi Kyokasho N-B" w:hAnsiTheme="majorBidi" w:cstheme="majorBidi"/>
          </w:rPr>
          <w:t xml:space="preserve">skills </w:t>
        </w:r>
      </w:ins>
      <w:r w:rsidRPr="009A15D0">
        <w:rPr>
          <w:rFonts w:asciiTheme="majorBidi" w:hAnsiTheme="majorBidi" w:cstheme="majorBidi"/>
        </w:rPr>
        <w:t xml:space="preserve">can significantly contribute to career development </w:t>
      </w:r>
      <w:r w:rsidRPr="009A15D0">
        <w:rPr>
          <w:rStyle w:val="FootnoteReference"/>
          <w:rFonts w:asciiTheme="majorBidi" w:hAnsiTheme="majorBidi" w:cstheme="majorBidi"/>
        </w:rPr>
        <w:fldChar w:fldCharType="begin" w:fldLock="1"/>
      </w:r>
      <w:r w:rsidR="00094AF1" w:rsidRPr="009A15D0">
        <w:rPr>
          <w:rFonts w:asciiTheme="majorBidi" w:hAnsiTheme="majorBidi" w:cstheme="majorBidi"/>
        </w:rPr>
        <w:instrText>ADDIN CSL_CITATION {"citationItems":[{"id":"ITEM-1","itemData":{"ISSN":"1076-0431","author":[{"dropping-particle":"","family":"Sunindijo","given":"Riza Yosia","non-dropping-particle":"","parse-names":false,"suffix":""},{"dropping-particle":"","family":"Maghrebi","given":"Mojtaba","non-dropping-particle":"","parse-names":false,"suffix":""}],"container-title":"Journal of Architectural Engineering","id":"ITEM-1","issue":"3","issued":{"date-parts":[["2020"]]},"page":"4020019","title":"Political Skill improves the effectiveness of emotional intelligence: Bayesian Network Analysis in the construction industry","type":"article-journal","volume":"26"},"uris":["http://www.mendeley.com/documents/?uuid=c9d7052b-3824-46a8-8154-51b673dad1c9"]}],"mendeley":{"formattedCitation":"(Sunindijo &amp; Maghrebi, 2020)","plainTextFormattedCitation":"(Sunindijo &amp; Maghrebi, 2020)","previouslyFormattedCitation":"(Sunindijo &amp; Maghrebi, 2020)"},"properties":{"noteIndex":0},"schema":"https://github.com/citation-style-language/schema/raw/master/csl-citation.json"}</w:instrText>
      </w:r>
      <w:r w:rsidRPr="009A15D0">
        <w:rPr>
          <w:rStyle w:val="FootnoteReference"/>
          <w:rFonts w:asciiTheme="majorBidi" w:hAnsiTheme="majorBidi" w:cstheme="majorBidi"/>
        </w:rPr>
        <w:fldChar w:fldCharType="separate"/>
      </w:r>
      <w:r w:rsidR="00D021ED" w:rsidRPr="00E238F6">
        <w:rPr>
          <w:rFonts w:asciiTheme="majorBidi" w:hAnsiTheme="majorBidi" w:cstheme="majorBidi"/>
        </w:rPr>
        <w:t>(Sunindijo &amp; Maghrebi, 2020)</w:t>
      </w:r>
      <w:r w:rsidRPr="009A15D0">
        <w:rPr>
          <w:rStyle w:val="FootnoteReference"/>
          <w:rFonts w:asciiTheme="majorBidi" w:hAnsiTheme="majorBidi" w:cstheme="majorBidi"/>
        </w:rPr>
        <w:fldChar w:fldCharType="end"/>
      </w:r>
      <w:r w:rsidR="00DC0E7B" w:rsidRPr="009A15D0">
        <w:rPr>
          <w:rFonts w:asciiTheme="majorBidi" w:hAnsiTheme="majorBidi" w:cstheme="majorBidi"/>
        </w:rPr>
        <w:t xml:space="preserve">, </w:t>
      </w:r>
      <w:r w:rsidR="001E7FFC" w:rsidRPr="009A15D0">
        <w:rPr>
          <w:rFonts w:asciiTheme="majorBidi" w:hAnsiTheme="majorBidi" w:cstheme="majorBidi"/>
        </w:rPr>
        <w:t>as</w:t>
      </w:r>
      <w:r w:rsidRPr="009A15D0">
        <w:rPr>
          <w:rFonts w:asciiTheme="majorBidi" w:eastAsia="UD Digi Kyokasho N-B" w:hAnsiTheme="majorBidi" w:cstheme="majorBidi"/>
        </w:rPr>
        <w:t xml:space="preserve"> </w:t>
      </w:r>
      <w:r w:rsidR="00BD5BE1" w:rsidRPr="009A15D0">
        <w:rPr>
          <w:rFonts w:asciiTheme="majorBidi" w:eastAsia="UD Digi Kyokasho N-B" w:hAnsiTheme="majorBidi" w:cstheme="majorBidi"/>
        </w:rPr>
        <w:t>they</w:t>
      </w:r>
      <w:ins w:id="466" w:author="Author">
        <w:r w:rsidR="00717631">
          <w:rPr>
            <w:rFonts w:asciiTheme="majorBidi" w:eastAsia="UD Digi Kyokasho N-B" w:hAnsiTheme="majorBidi" w:cstheme="majorBidi"/>
          </w:rPr>
          <w:t xml:space="preserve"> have been shown to </w:t>
        </w:r>
        <w:r w:rsidR="00717631">
          <w:rPr>
            <w:rFonts w:asciiTheme="majorBidi" w:eastAsia="UD Digi Kyokasho N-B" w:hAnsiTheme="majorBidi" w:cstheme="majorBidi"/>
          </w:rPr>
          <w:lastRenderedPageBreak/>
          <w:t>have a favorable</w:t>
        </w:r>
      </w:ins>
      <w:r w:rsidR="003042B9" w:rsidRPr="009A15D0">
        <w:rPr>
          <w:rFonts w:asciiTheme="majorBidi" w:eastAsia="UD Digi Kyokasho N-B" w:hAnsiTheme="majorBidi" w:cstheme="majorBidi"/>
        </w:rPr>
        <w:t xml:space="preserve"> </w:t>
      </w:r>
      <w:r w:rsidRPr="009A15D0">
        <w:rPr>
          <w:rFonts w:asciiTheme="majorBidi" w:eastAsia="UD Digi Kyokasho N-B" w:hAnsiTheme="majorBidi" w:cstheme="majorBidi"/>
        </w:rPr>
        <w:t xml:space="preserve">impact </w:t>
      </w:r>
      <w:ins w:id="467" w:author="Author">
        <w:r w:rsidR="00717631">
          <w:rPr>
            <w:rFonts w:asciiTheme="majorBidi" w:eastAsia="UD Digi Kyokasho N-B" w:hAnsiTheme="majorBidi" w:cstheme="majorBidi"/>
          </w:rPr>
          <w:t xml:space="preserve">on </w:t>
        </w:r>
      </w:ins>
      <w:r w:rsidRPr="009A15D0">
        <w:rPr>
          <w:rFonts w:asciiTheme="majorBidi" w:eastAsia="UD Digi Kyokasho N-B" w:hAnsiTheme="majorBidi" w:cstheme="majorBidi"/>
        </w:rPr>
        <w:t xml:space="preserve">organizations and individuals </w:t>
      </w:r>
      <w:del w:id="468" w:author="Author">
        <w:r w:rsidRPr="009A15D0" w:rsidDel="00BF6B20">
          <w:rPr>
            <w:rFonts w:asciiTheme="majorBidi" w:eastAsia="UD Digi Kyokasho N-B" w:hAnsiTheme="majorBidi" w:cstheme="majorBidi"/>
          </w:rPr>
          <w:delText xml:space="preserve">favorably </w:delText>
        </w:r>
      </w:del>
      <w:r w:rsidRPr="009A15D0">
        <w:rPr>
          <w:rStyle w:val="FootnoteReference"/>
          <w:rFonts w:asciiTheme="majorBidi" w:eastAsia="UD Digi Kyokasho N-B" w:hAnsiTheme="majorBidi" w:cstheme="majorBidi"/>
        </w:rPr>
        <w:fldChar w:fldCharType="begin" w:fldLock="1"/>
      </w:r>
      <w:r w:rsidR="00343A2F" w:rsidRPr="009A15D0">
        <w:rPr>
          <w:rFonts w:asciiTheme="majorBidi" w:eastAsia="UD Digi Kyokasho N-B" w:hAnsiTheme="majorBidi" w:cstheme="majorBidi"/>
        </w:rPr>
        <w:instrText>ADDIN CSL_CITATION {"citationItems":[{"id":"ITEM-1","itemData":{"author":[{"dropping-particle":"","family":"Hochwarter","given":"Wayne A.","non-dropping-particle":"","parse-names":false,"suffix":""}],"container-title":"Politics in organizations: Theory and research considerations","editor":[{"dropping-particle":"","family":"Ferris;","given":"Gerald R","non-dropping-particle":"","parse-names":false,"suffix":""},{"dropping-particle":"","family":"Treadway","given":"Darren C","non-dropping-particle":"","parse-names":false,"suffix":""}],"id":"ITEM-1","issued":{"date-parts":[["2018"]]},"page":"27-65","publisher":"Routledge","publisher-place":"London","title":"The positive side of organizational politics","type":"chapter"},"uris":["http://www.mendeley.com/documents/?uuid=596f611e-399b-4705-a3cb-78a265a506a3"]},{"id":"ITEM-2","itemData":{"ISSN":"23317795","abstract":"Little research has been conducted on organizational politics and its effects on individual outcomes within public organizations in a non-Western culture. We explored how the perception of organizational politics affects the organizational performance and work attitudes including job satisfaction and organizational commitment of public employees. We also examined how age and PSM moderate the politics perceptions–outcomes relationship. The interactive relationship between organizational politics and age or PSM on the one hand and performance and job attitudes on the other was examined using a sample of public employees from the central government in South Korea. The results indicate that politics perceptions in organizations lower organizational commitment and individual performance. Moreover, 1) politics perceptions have the most deleterious effect on commitment to their organization for older public employees, and 2) employees with high levels of PSM are more vulnerable to workplace politics than employees with low levels of PSM.","author":[{"dropping-particle":"","family":"Park","given":"Jungwon","non-dropping-particle":"","parse-names":false,"suffix":""},{"dropping-particle":"","family":"Lee","given":"Keon Hyung","non-dropping-particle":"","parse-names":false,"suffix":""}],"container-title":"International Review of Public Administration","id":"ITEM-2","issue":"2","issued":{"date-parts":[["2020"]]},"page":"85-105","title":"Organizational politics, work attitudes and performance: the moderating role of age and public service motivation (PSM)","type":"article-journal","volume":"25"},"uris":["http://www.mendeley.com/documents/?uuid=eb969812-74ce-3270-be9e-423b322a0cd0"]}],"mendeley":{"formattedCitation":"(Hochwarter, 2018; Park &amp; Lee, 2020)","plainTextFormattedCitation":"(Hochwarter, 2018; Park &amp; Lee, 2020)","previouslyFormattedCitation":"(Hochwarter, 2018; Park &amp; Lee, 2020)"},"properties":{"noteIndex":0},"schema":"https://github.com/citation-style-language/schema/raw/master/csl-citation.json"}</w:instrText>
      </w:r>
      <w:r w:rsidRPr="009A15D0">
        <w:rPr>
          <w:rStyle w:val="FootnoteReference"/>
          <w:rFonts w:asciiTheme="majorBidi" w:eastAsia="UD Digi Kyokasho N-B" w:hAnsiTheme="majorBidi" w:cstheme="majorBidi"/>
        </w:rPr>
        <w:fldChar w:fldCharType="separate"/>
      </w:r>
      <w:r w:rsidR="00D021ED" w:rsidRPr="00E238F6">
        <w:rPr>
          <w:rFonts w:asciiTheme="majorBidi" w:eastAsia="UD Digi Kyokasho N-B" w:hAnsiTheme="majorBidi" w:cstheme="majorBidi"/>
        </w:rPr>
        <w:t>(Hochwarter, 2018; Park &amp; Lee, 2020)</w:t>
      </w:r>
      <w:r w:rsidRPr="009A15D0">
        <w:rPr>
          <w:rStyle w:val="FootnoteReference"/>
          <w:rFonts w:asciiTheme="majorBidi" w:eastAsia="UD Digi Kyokasho N-B" w:hAnsiTheme="majorBidi" w:cstheme="majorBidi"/>
        </w:rPr>
        <w:fldChar w:fldCharType="end"/>
      </w:r>
      <w:r w:rsidRPr="009A15D0">
        <w:rPr>
          <w:rFonts w:asciiTheme="majorBidi" w:eastAsia="UD Digi Kyokasho N-B" w:hAnsiTheme="majorBidi" w:cstheme="majorBidi"/>
        </w:rPr>
        <w:t xml:space="preserve">. </w:t>
      </w:r>
      <w:r w:rsidRPr="009A15D0">
        <w:rPr>
          <w:rFonts w:asciiTheme="majorBidi" w:hAnsiTheme="majorBidi" w:cstheme="majorBidi"/>
        </w:rPr>
        <w:t xml:space="preserve">More concretely, individuals </w:t>
      </w:r>
      <w:del w:id="469" w:author="Author">
        <w:r w:rsidRPr="009A15D0" w:rsidDel="00516D82">
          <w:rPr>
            <w:rFonts w:asciiTheme="majorBidi" w:hAnsiTheme="majorBidi" w:cstheme="majorBidi"/>
          </w:rPr>
          <w:delText xml:space="preserve">scoring </w:delText>
        </w:r>
      </w:del>
      <w:ins w:id="470" w:author="Author">
        <w:r w:rsidR="00516D82" w:rsidRPr="009A15D0">
          <w:rPr>
            <w:rFonts w:asciiTheme="majorBidi" w:hAnsiTheme="majorBidi" w:cstheme="majorBidi"/>
          </w:rPr>
          <w:t xml:space="preserve">who score </w:t>
        </w:r>
      </w:ins>
      <w:r w:rsidRPr="009A15D0">
        <w:rPr>
          <w:rFonts w:asciiTheme="majorBidi" w:hAnsiTheme="majorBidi" w:cstheme="majorBidi"/>
        </w:rPr>
        <w:t xml:space="preserve">high </w:t>
      </w:r>
      <w:ins w:id="471" w:author="Author">
        <w:r w:rsidR="00BF6B20">
          <w:rPr>
            <w:rFonts w:asciiTheme="majorBidi" w:hAnsiTheme="majorBidi" w:cstheme="majorBidi"/>
          </w:rPr>
          <w:t>in the area of</w:t>
        </w:r>
        <w:del w:id="472" w:author="Author">
          <w:r w:rsidR="00BF6B20" w:rsidDel="00E238F6">
            <w:rPr>
              <w:rFonts w:asciiTheme="majorBidi" w:hAnsiTheme="majorBidi" w:cstheme="majorBidi"/>
            </w:rPr>
            <w:delText xml:space="preserve"> </w:delText>
          </w:r>
        </w:del>
      </w:ins>
      <w:del w:id="473" w:author="Author">
        <w:r w:rsidRPr="009A15D0" w:rsidDel="00BF6B20">
          <w:rPr>
            <w:rFonts w:asciiTheme="majorBidi" w:hAnsiTheme="majorBidi" w:cstheme="majorBidi"/>
          </w:rPr>
          <w:delText>on</w:delText>
        </w:r>
      </w:del>
      <w:r w:rsidRPr="009A15D0">
        <w:rPr>
          <w:rFonts w:asciiTheme="majorBidi" w:hAnsiTheme="majorBidi" w:cstheme="majorBidi"/>
        </w:rPr>
        <w:t xml:space="preserve"> </w:t>
      </w:r>
      <w:del w:id="474" w:author="Author">
        <w:r w:rsidR="0012153D" w:rsidRPr="009A15D0" w:rsidDel="00516D82">
          <w:rPr>
            <w:rFonts w:asciiTheme="majorBidi" w:eastAsia="UD Digi Kyokasho N-B" w:hAnsiTheme="majorBidi" w:cstheme="majorBidi"/>
          </w:rPr>
          <w:delText>P</w:delText>
        </w:r>
        <w:r w:rsidR="0088571E" w:rsidRPr="009A15D0" w:rsidDel="00516D82">
          <w:rPr>
            <w:rFonts w:asciiTheme="majorBidi" w:eastAsia="UD Digi Kyokasho N-B" w:hAnsiTheme="majorBidi" w:cstheme="majorBidi"/>
          </w:rPr>
          <w:delText xml:space="preserve">olitical </w:delText>
        </w:r>
      </w:del>
      <w:ins w:id="475" w:author="Author">
        <w:r w:rsidR="00516D82" w:rsidRPr="009A15D0">
          <w:rPr>
            <w:rFonts w:asciiTheme="majorBidi" w:eastAsia="UD Digi Kyokasho N-B" w:hAnsiTheme="majorBidi" w:cstheme="majorBidi"/>
          </w:rPr>
          <w:t xml:space="preserve">political </w:t>
        </w:r>
      </w:ins>
      <w:del w:id="476" w:author="Author">
        <w:r w:rsidR="0012153D" w:rsidRPr="009A15D0" w:rsidDel="00516D82">
          <w:rPr>
            <w:rFonts w:asciiTheme="majorBidi" w:eastAsia="UD Digi Kyokasho N-B" w:hAnsiTheme="majorBidi" w:cstheme="majorBidi"/>
          </w:rPr>
          <w:delText>S</w:delText>
        </w:r>
        <w:r w:rsidR="0088571E" w:rsidRPr="009A15D0" w:rsidDel="00516D82">
          <w:rPr>
            <w:rFonts w:asciiTheme="majorBidi" w:eastAsia="UD Digi Kyokasho N-B" w:hAnsiTheme="majorBidi" w:cstheme="majorBidi"/>
          </w:rPr>
          <w:delText xml:space="preserve">kills </w:delText>
        </w:r>
      </w:del>
      <w:ins w:id="477" w:author="Author">
        <w:r w:rsidR="00516D82" w:rsidRPr="009A15D0">
          <w:rPr>
            <w:rFonts w:asciiTheme="majorBidi" w:eastAsia="UD Digi Kyokasho N-B" w:hAnsiTheme="majorBidi" w:cstheme="majorBidi"/>
          </w:rPr>
          <w:t xml:space="preserve">skills </w:t>
        </w:r>
      </w:ins>
      <w:r w:rsidRPr="009A15D0">
        <w:rPr>
          <w:rFonts w:asciiTheme="majorBidi" w:hAnsiTheme="majorBidi" w:cstheme="majorBidi"/>
        </w:rPr>
        <w:t>are likely to emphasize interpersonal interactions</w:t>
      </w:r>
      <w:ins w:id="478" w:author="Author">
        <w:r w:rsidR="00BF6B20">
          <w:rPr>
            <w:rFonts w:asciiTheme="majorBidi" w:hAnsiTheme="majorBidi" w:cstheme="majorBidi"/>
          </w:rPr>
          <w:t xml:space="preserve"> in the </w:t>
        </w:r>
        <w:commentRangeStart w:id="479"/>
        <w:r w:rsidR="00BF6B20">
          <w:rPr>
            <w:rFonts w:asciiTheme="majorBidi" w:hAnsiTheme="majorBidi" w:cstheme="majorBidi"/>
          </w:rPr>
          <w:t>workplace</w:t>
        </w:r>
        <w:commentRangeEnd w:id="479"/>
        <w:r w:rsidR="00BF6B20">
          <w:rPr>
            <w:rStyle w:val="CommentReference"/>
          </w:rPr>
          <w:commentReference w:id="479"/>
        </w:r>
      </w:ins>
      <w:r w:rsidRPr="009A15D0">
        <w:rPr>
          <w:rFonts w:asciiTheme="majorBidi" w:hAnsiTheme="majorBidi" w:cstheme="majorBidi"/>
        </w:rPr>
        <w:t xml:space="preserve">. </w:t>
      </w:r>
      <w:r w:rsidR="004B3A93" w:rsidRPr="009A15D0">
        <w:rPr>
          <w:rFonts w:asciiTheme="majorBidi" w:hAnsiTheme="majorBidi" w:cstheme="majorBidi"/>
        </w:rPr>
        <w:t>S</w:t>
      </w:r>
      <w:r w:rsidRPr="009A15D0">
        <w:rPr>
          <w:rFonts w:asciiTheme="majorBidi" w:hAnsiTheme="majorBidi" w:cstheme="majorBidi"/>
        </w:rPr>
        <w:t xml:space="preserve">tudies have defined </w:t>
      </w:r>
      <w:del w:id="480" w:author="Author">
        <w:r w:rsidR="0012153D" w:rsidRPr="009A15D0" w:rsidDel="00516D82">
          <w:rPr>
            <w:rFonts w:asciiTheme="majorBidi" w:eastAsia="UD Digi Kyokasho N-B" w:hAnsiTheme="majorBidi" w:cstheme="majorBidi"/>
          </w:rPr>
          <w:delText>P</w:delText>
        </w:r>
        <w:r w:rsidR="00CF0E05" w:rsidRPr="009A15D0" w:rsidDel="00516D82">
          <w:rPr>
            <w:rFonts w:asciiTheme="majorBidi" w:eastAsia="UD Digi Kyokasho N-B" w:hAnsiTheme="majorBidi" w:cstheme="majorBidi"/>
          </w:rPr>
          <w:delText xml:space="preserve">olitical </w:delText>
        </w:r>
      </w:del>
      <w:ins w:id="481" w:author="Author">
        <w:r w:rsidR="00516D82" w:rsidRPr="009A15D0">
          <w:rPr>
            <w:rFonts w:asciiTheme="majorBidi" w:eastAsia="UD Digi Kyokasho N-B" w:hAnsiTheme="majorBidi" w:cstheme="majorBidi"/>
          </w:rPr>
          <w:t xml:space="preserve">political </w:t>
        </w:r>
      </w:ins>
      <w:del w:id="482" w:author="Author">
        <w:r w:rsidR="0012153D" w:rsidRPr="009A15D0" w:rsidDel="00516D82">
          <w:rPr>
            <w:rFonts w:asciiTheme="majorBidi" w:eastAsia="UD Digi Kyokasho N-B" w:hAnsiTheme="majorBidi" w:cstheme="majorBidi"/>
          </w:rPr>
          <w:delText>S</w:delText>
        </w:r>
        <w:r w:rsidR="00CF0E05" w:rsidRPr="009A15D0" w:rsidDel="00516D82">
          <w:rPr>
            <w:rFonts w:asciiTheme="majorBidi" w:eastAsia="UD Digi Kyokasho N-B" w:hAnsiTheme="majorBidi" w:cstheme="majorBidi"/>
          </w:rPr>
          <w:delText>kills</w:delText>
        </w:r>
        <w:r w:rsidR="0088571E" w:rsidRPr="009A15D0" w:rsidDel="00516D82">
          <w:rPr>
            <w:rFonts w:asciiTheme="majorBidi" w:eastAsia="UD Digi Kyokasho N-B" w:hAnsiTheme="majorBidi" w:cstheme="majorBidi"/>
          </w:rPr>
          <w:delText xml:space="preserve"> </w:delText>
        </w:r>
      </w:del>
      <w:ins w:id="483" w:author="Author">
        <w:r w:rsidR="00516D82" w:rsidRPr="009A15D0">
          <w:rPr>
            <w:rFonts w:asciiTheme="majorBidi" w:eastAsia="UD Digi Kyokasho N-B" w:hAnsiTheme="majorBidi" w:cstheme="majorBidi"/>
          </w:rPr>
          <w:t xml:space="preserve">skills </w:t>
        </w:r>
      </w:ins>
      <w:r w:rsidRPr="009A15D0">
        <w:rPr>
          <w:rFonts w:asciiTheme="majorBidi" w:hAnsiTheme="majorBidi" w:cstheme="majorBidi"/>
        </w:rPr>
        <w:t>as an interpersonal effectiveness construct</w:t>
      </w:r>
      <w:del w:id="484" w:author="Author">
        <w:r w:rsidRPr="009A15D0" w:rsidDel="00867486">
          <w:rPr>
            <w:rFonts w:asciiTheme="majorBidi" w:hAnsiTheme="majorBidi" w:cstheme="majorBidi"/>
          </w:rPr>
          <w:delText>,</w:delText>
        </w:r>
      </w:del>
      <w:r w:rsidRPr="009A15D0">
        <w:rPr>
          <w:rFonts w:asciiTheme="majorBidi" w:hAnsiTheme="majorBidi" w:cstheme="majorBidi"/>
        </w:rPr>
        <w:t xml:space="preserve"> in which social understanding and the purposive capacity to adjust one’s behavior are combined </w:t>
      </w:r>
      <w:r w:rsidRPr="009A15D0">
        <w:rPr>
          <w:rStyle w:val="FootnoteReference"/>
          <w:rFonts w:asciiTheme="majorBidi" w:hAnsiTheme="majorBidi" w:cstheme="majorBidi"/>
        </w:rPr>
        <w:fldChar w:fldCharType="begin" w:fldLock="1"/>
      </w:r>
      <w:r w:rsidR="00D77964" w:rsidRPr="009A15D0">
        <w:rPr>
          <w:rFonts w:asciiTheme="majorBidi" w:hAnsiTheme="majorBidi" w:cstheme="majorBidi"/>
        </w:rPr>
        <w:instrText>ADDIN CSL_CITATION {"citationItems":[{"id":"ITEM-1","itemData":{"ISSN":"00222380","abstract":"The role of political skill was examined in the dynamics of supervisor-subordinate relationship in Chinese firms. Data from a survey of 343 employees, their 343 direct supervisors, and 662 of their peers were applied to test a model proposing that Chinese subordinates employ political skill to influence their guanxi with their supervisors, and so promote their career development. We found that supervisor-subordinate guanxi mediated the relationship between political skill and career development of the subordinates. Implications of the findings were discussed. © 2009 Blackwell Publishing Ltd and Society for the Advancement of Management Studies.","author":[{"dropping-particle":"","family":"Wei","given":"Li Qun","non-dropping-particle":"","parse-names":false,"suffix":""},{"dropping-particle":"","family":"Liu","given":"Jun","non-dropping-particle":"","parse-names":false,"suffix":""},{"dropping-particle":"","family":"Chen","given":"Yuan Yi","non-dropping-particle":"","parse-names":false,"suffix":""},{"dropping-particle":"","family":"Wu","given":"Long Zeng","non-dropping-particle":"","parse-names":false,"suffix":""}],"container-title":"Journal of Management Studies","id":"ITEM-1","issue":"3","issued":{"date-parts":[["2010"]]},"page":"437-454","title":"Political skill, supervisor-subordinate Guanxi and career prospects in Chinese firms","type":"article-journal","volume":"47"},"uris":["http://www.mendeley.com/documents/?uuid=59846c13-cc7f-3590-9fb9-617bba365c41"]}],"mendeley":{"formattedCitation":"(L. Q. Wei et al., 2010)","plainTextFormattedCitation":"(L. Q. Wei et al., 2010)","previouslyFormattedCitation":"(L. Q. Wei et al., 2010)"},"properties":{"noteIndex":0},"schema":"https://github.com/citation-style-language/schema/raw/master/csl-citation.json"}</w:instrText>
      </w:r>
      <w:r w:rsidRPr="009A15D0">
        <w:rPr>
          <w:rStyle w:val="FootnoteReference"/>
          <w:rFonts w:asciiTheme="majorBidi" w:hAnsiTheme="majorBidi" w:cstheme="majorBidi"/>
        </w:rPr>
        <w:fldChar w:fldCharType="separate"/>
      </w:r>
      <w:r w:rsidR="00D021ED" w:rsidRPr="00E238F6">
        <w:rPr>
          <w:rFonts w:asciiTheme="majorBidi" w:hAnsiTheme="majorBidi" w:cstheme="majorBidi"/>
        </w:rPr>
        <w:t>(</w:t>
      </w:r>
      <w:del w:id="485" w:author="Author">
        <w:r w:rsidR="00D021ED" w:rsidRPr="00E238F6" w:rsidDel="009A15D0">
          <w:rPr>
            <w:rFonts w:asciiTheme="majorBidi" w:hAnsiTheme="majorBidi" w:cstheme="majorBidi"/>
          </w:rPr>
          <w:delText xml:space="preserve">L. Q. </w:delText>
        </w:r>
      </w:del>
      <w:r w:rsidR="00D021ED" w:rsidRPr="00E238F6">
        <w:rPr>
          <w:rFonts w:asciiTheme="majorBidi" w:hAnsiTheme="majorBidi" w:cstheme="majorBidi"/>
        </w:rPr>
        <w:t>Wei et al., 2010)</w:t>
      </w:r>
      <w:r w:rsidRPr="009A15D0">
        <w:rPr>
          <w:rStyle w:val="FootnoteReference"/>
          <w:rFonts w:asciiTheme="majorBidi" w:hAnsiTheme="majorBidi" w:cstheme="majorBidi"/>
        </w:rPr>
        <w:fldChar w:fldCharType="end"/>
      </w:r>
      <w:r w:rsidRPr="009A15D0">
        <w:rPr>
          <w:rFonts w:asciiTheme="majorBidi" w:hAnsiTheme="majorBidi" w:cstheme="majorBidi"/>
        </w:rPr>
        <w:t>.</w:t>
      </w:r>
      <w:r w:rsidR="002160E8" w:rsidRPr="009A15D0">
        <w:rPr>
          <w:rFonts w:asciiTheme="majorBidi" w:hAnsiTheme="majorBidi" w:cstheme="majorBidi"/>
        </w:rPr>
        <w:t xml:space="preserve"> </w:t>
      </w:r>
      <w:r w:rsidR="00DC5A6E" w:rsidRPr="009A15D0">
        <w:rPr>
          <w:rFonts w:asciiTheme="majorBidi" w:eastAsia="STXinwei" w:hAnsiTheme="majorBidi" w:cstheme="majorBidi"/>
        </w:rPr>
        <w:t>In addition</w:t>
      </w:r>
      <w:r w:rsidR="004B3A93" w:rsidRPr="009A15D0">
        <w:rPr>
          <w:rFonts w:asciiTheme="majorBidi" w:eastAsia="STXinwei" w:hAnsiTheme="majorBidi" w:cstheme="majorBidi"/>
        </w:rPr>
        <w:t xml:space="preserve">, </w:t>
      </w:r>
      <w:del w:id="486" w:author="Author">
        <w:r w:rsidR="0012153D" w:rsidRPr="009A15D0" w:rsidDel="00516D82">
          <w:rPr>
            <w:rFonts w:asciiTheme="majorBidi" w:eastAsia="UD Digi Kyokasho N-B" w:hAnsiTheme="majorBidi" w:cstheme="majorBidi"/>
          </w:rPr>
          <w:delText>P</w:delText>
        </w:r>
        <w:r w:rsidR="00CF0E05" w:rsidRPr="009A15D0" w:rsidDel="00516D82">
          <w:rPr>
            <w:rFonts w:asciiTheme="majorBidi" w:eastAsia="UD Digi Kyokasho N-B" w:hAnsiTheme="majorBidi" w:cstheme="majorBidi"/>
          </w:rPr>
          <w:delText xml:space="preserve">olitical </w:delText>
        </w:r>
      </w:del>
      <w:ins w:id="487" w:author="Author">
        <w:r w:rsidR="00516D82" w:rsidRPr="009A15D0">
          <w:rPr>
            <w:rFonts w:asciiTheme="majorBidi" w:eastAsia="UD Digi Kyokasho N-B" w:hAnsiTheme="majorBidi" w:cstheme="majorBidi"/>
          </w:rPr>
          <w:t xml:space="preserve">political </w:t>
        </w:r>
      </w:ins>
      <w:del w:id="488" w:author="Author">
        <w:r w:rsidR="0012153D" w:rsidRPr="009A15D0" w:rsidDel="00516D82">
          <w:rPr>
            <w:rFonts w:asciiTheme="majorBidi" w:eastAsia="UD Digi Kyokasho N-B" w:hAnsiTheme="majorBidi" w:cstheme="majorBidi"/>
          </w:rPr>
          <w:delText>S</w:delText>
        </w:r>
        <w:r w:rsidR="00CF0E05" w:rsidRPr="009A15D0" w:rsidDel="00516D82">
          <w:rPr>
            <w:rFonts w:asciiTheme="majorBidi" w:eastAsia="UD Digi Kyokasho N-B" w:hAnsiTheme="majorBidi" w:cstheme="majorBidi"/>
          </w:rPr>
          <w:delText>kills</w:delText>
        </w:r>
        <w:r w:rsidR="004B3A93" w:rsidRPr="009A15D0" w:rsidDel="00516D82">
          <w:rPr>
            <w:rFonts w:asciiTheme="majorBidi" w:eastAsia="STXinwei" w:hAnsiTheme="majorBidi" w:cstheme="majorBidi"/>
          </w:rPr>
          <w:delText xml:space="preserve"> </w:delText>
        </w:r>
      </w:del>
      <w:ins w:id="489" w:author="Author">
        <w:r w:rsidR="00516D82" w:rsidRPr="009A15D0">
          <w:rPr>
            <w:rFonts w:asciiTheme="majorBidi" w:eastAsia="UD Digi Kyokasho N-B" w:hAnsiTheme="majorBidi" w:cstheme="majorBidi"/>
          </w:rPr>
          <w:t>skills</w:t>
        </w:r>
        <w:r w:rsidR="00516D82" w:rsidRPr="009A15D0">
          <w:rPr>
            <w:rFonts w:asciiTheme="majorBidi" w:eastAsia="STXinwei" w:hAnsiTheme="majorBidi" w:cstheme="majorBidi"/>
          </w:rPr>
          <w:t xml:space="preserve"> </w:t>
        </w:r>
      </w:ins>
      <w:del w:id="490" w:author="Author">
        <w:r w:rsidR="00BD5BE1" w:rsidRPr="009A15D0" w:rsidDel="00516D82">
          <w:rPr>
            <w:rFonts w:asciiTheme="majorBidi" w:eastAsia="STXinwei" w:hAnsiTheme="majorBidi" w:cstheme="majorBidi"/>
          </w:rPr>
          <w:delText>is</w:delText>
        </w:r>
        <w:r w:rsidRPr="009A15D0" w:rsidDel="00516D82">
          <w:rPr>
            <w:rFonts w:asciiTheme="majorBidi" w:eastAsia="STXinwei" w:hAnsiTheme="majorBidi" w:cstheme="majorBidi"/>
          </w:rPr>
          <w:delText xml:space="preserve"> </w:delText>
        </w:r>
      </w:del>
      <w:ins w:id="491" w:author="Author">
        <w:r w:rsidR="00516D82" w:rsidRPr="009A15D0">
          <w:rPr>
            <w:rFonts w:asciiTheme="majorBidi" w:eastAsia="STXinwei" w:hAnsiTheme="majorBidi" w:cstheme="majorBidi"/>
          </w:rPr>
          <w:t xml:space="preserve">involve </w:t>
        </w:r>
      </w:ins>
      <w:r w:rsidRPr="009A15D0">
        <w:rPr>
          <w:rFonts w:asciiTheme="majorBidi" w:eastAsia="STXinwei" w:hAnsiTheme="majorBidi" w:cstheme="majorBidi"/>
        </w:rPr>
        <w:t xml:space="preserve">the social ability </w:t>
      </w:r>
      <w:del w:id="492" w:author="Author">
        <w:r w:rsidRPr="009A15D0" w:rsidDel="00516D82">
          <w:rPr>
            <w:rFonts w:asciiTheme="majorBidi" w:eastAsia="STXinwei" w:hAnsiTheme="majorBidi" w:cstheme="majorBidi"/>
          </w:rPr>
          <w:delText xml:space="preserve">allowing </w:delText>
        </w:r>
      </w:del>
      <w:ins w:id="493" w:author="Author">
        <w:r w:rsidR="00516D82" w:rsidRPr="009A15D0">
          <w:rPr>
            <w:rFonts w:asciiTheme="majorBidi" w:eastAsia="STXinwei" w:hAnsiTheme="majorBidi" w:cstheme="majorBidi"/>
          </w:rPr>
          <w:t xml:space="preserve">that allows </w:t>
        </w:r>
      </w:ins>
      <w:r w:rsidRPr="009A15D0">
        <w:rPr>
          <w:rFonts w:asciiTheme="majorBidi" w:eastAsia="STXinwei" w:hAnsiTheme="majorBidi" w:cstheme="majorBidi"/>
        </w:rPr>
        <w:t xml:space="preserve">employees to effectively </w:t>
      </w:r>
      <w:ins w:id="494" w:author="Author">
        <w:r w:rsidR="00BF6B20">
          <w:rPr>
            <w:rFonts w:asciiTheme="majorBidi" w:eastAsia="STXinwei" w:hAnsiTheme="majorBidi" w:cstheme="majorBidi"/>
          </w:rPr>
          <w:t>harness</w:t>
        </w:r>
      </w:ins>
      <w:del w:id="495" w:author="Author">
        <w:r w:rsidRPr="009A15D0" w:rsidDel="00BF6B20">
          <w:rPr>
            <w:rFonts w:asciiTheme="majorBidi" w:eastAsia="STXinwei" w:hAnsiTheme="majorBidi" w:cstheme="majorBidi"/>
          </w:rPr>
          <w:delText>employ</w:delText>
        </w:r>
      </w:del>
      <w:r w:rsidRPr="009A15D0">
        <w:rPr>
          <w:rFonts w:asciiTheme="majorBidi" w:eastAsia="STXinwei" w:hAnsiTheme="majorBidi" w:cstheme="majorBidi"/>
        </w:rPr>
        <w:t xml:space="preserve"> influence mechanisms to </w:t>
      </w:r>
      <w:ins w:id="496" w:author="Author">
        <w:r w:rsidR="00BF6B20">
          <w:rPr>
            <w:rFonts w:asciiTheme="majorBidi" w:eastAsia="STXinwei" w:hAnsiTheme="majorBidi" w:cstheme="majorBidi"/>
          </w:rPr>
          <w:t>obtain</w:t>
        </w:r>
      </w:ins>
      <w:del w:id="497" w:author="Author">
        <w:r w:rsidRPr="009A15D0" w:rsidDel="00BF6B20">
          <w:rPr>
            <w:rFonts w:asciiTheme="majorBidi" w:eastAsia="STXinwei" w:hAnsiTheme="majorBidi" w:cstheme="majorBidi"/>
          </w:rPr>
          <w:delText>gain</w:delText>
        </w:r>
      </w:del>
      <w:r w:rsidRPr="009A15D0">
        <w:rPr>
          <w:rFonts w:asciiTheme="majorBidi" w:eastAsia="STXinwei" w:hAnsiTheme="majorBidi" w:cstheme="majorBidi"/>
        </w:rPr>
        <w:t xml:space="preserve"> organizational power </w:t>
      </w:r>
      <w:r w:rsidRPr="009A15D0">
        <w:rPr>
          <w:rStyle w:val="FootnoteReference"/>
          <w:rFonts w:asciiTheme="majorBidi" w:eastAsia="STXinwei" w:hAnsiTheme="majorBidi" w:cstheme="majorBidi"/>
        </w:rPr>
        <w:fldChar w:fldCharType="begin" w:fldLock="1"/>
      </w:r>
      <w:r w:rsidR="00094AF1" w:rsidRPr="009A15D0">
        <w:rPr>
          <w:rFonts w:asciiTheme="majorBidi" w:eastAsia="STXinwei" w:hAnsiTheme="majorBidi" w:cstheme="majorBidi"/>
        </w:rPr>
        <w:instrText>ADDIN CSL_CITATION {"citationItems":[{"id":"ITEM-1","itemData":{"ISBN":"0887301991","author":[{"dropping-particle":"","family":"Pfeffer","given":"Jeffrey","non-dropping-particle":"","parse-names":false,"suffix":""}],"id":"ITEM-1","issued":{"date-parts":[["1981"]]},"publisher":"Pitman","publisher-place":"Marshfield, Mass.","title":"Power in organizations","type":"book"},"uris":["http://www.mendeley.com/documents/?uuid=6aded5b0-12db-4832-adeb-7bb5fd9c5bae"]},{"id":"ITEM-2","itemData":{"ISSN":"1076-0431","author":[{"dropping-particle":"","family":"Sunindijo","given":"Riza Yosia","non-dropping-particle":"","parse-names":false,"suffix":""},{"dropping-particle":"","family":"Maghrebi","given":"Mojtaba","non-dropping-particle":"","parse-names":false,"suffix":""}],"container-title":"Journal of Architectural Engineering","id":"ITEM-2","issue":"3","issued":{"date-parts":[["2020"]]},"page":"4020019","title":"Political Skill improves the effectiveness of emotional intelligence: Bayesian Network Analysis in the construction industry","type":"article-journal","volume":"26"},"uris":["http://www.mendeley.com/documents/?uuid=c9d7052b-3824-46a8-8154-51b673dad1c9"]}],"mendeley":{"formattedCitation":"(Pfeffer, 1981; Sunindijo &amp; Maghrebi, 2020)","manualFormatting":"(Sunindijo &amp; Maghrebi, 2020)","plainTextFormattedCitation":"(Pfeffer, 1981; Sunindijo &amp; Maghrebi, 2020)","previouslyFormattedCitation":"(Pfeffer, 1981; Sunindijo &amp; Maghrebi, 2020)"},"properties":{"noteIndex":0},"schema":"https://github.com/citation-style-language/schema/raw/master/csl-citation.json"}</w:instrText>
      </w:r>
      <w:r w:rsidRPr="009A15D0">
        <w:rPr>
          <w:rStyle w:val="FootnoteReference"/>
          <w:rFonts w:asciiTheme="majorBidi" w:eastAsia="STXinwei" w:hAnsiTheme="majorBidi" w:cstheme="majorBidi"/>
        </w:rPr>
        <w:fldChar w:fldCharType="separate"/>
      </w:r>
      <w:r w:rsidR="00D021ED" w:rsidRPr="00E238F6">
        <w:rPr>
          <w:rFonts w:asciiTheme="majorBidi" w:eastAsia="STXinwei" w:hAnsiTheme="majorBidi" w:cstheme="majorBidi"/>
        </w:rPr>
        <w:t>(Sunindijo &amp; Maghrebi, 2020)</w:t>
      </w:r>
      <w:r w:rsidRPr="009A15D0">
        <w:rPr>
          <w:rStyle w:val="FootnoteReference"/>
          <w:rFonts w:asciiTheme="majorBidi" w:eastAsia="STXinwei" w:hAnsiTheme="majorBidi" w:cstheme="majorBidi"/>
        </w:rPr>
        <w:fldChar w:fldCharType="end"/>
      </w:r>
      <w:r w:rsidRPr="009A15D0">
        <w:rPr>
          <w:rFonts w:asciiTheme="majorBidi" w:eastAsia="STXinwei" w:hAnsiTheme="majorBidi" w:cstheme="majorBidi"/>
        </w:rPr>
        <w:t>.</w:t>
      </w:r>
    </w:p>
    <w:p w14:paraId="4CC169D7" w14:textId="4E4A2D01" w:rsidR="004713D5" w:rsidRPr="009A15D0" w:rsidRDefault="00DC5A6E" w:rsidP="00F21892">
      <w:pPr>
        <w:ind w:firstLine="720"/>
        <w:rPr>
          <w:rFonts w:asciiTheme="majorBidi" w:eastAsia="STXinwei" w:hAnsiTheme="majorBidi" w:cstheme="majorBidi"/>
        </w:rPr>
      </w:pPr>
      <w:r w:rsidRPr="009A15D0">
        <w:rPr>
          <w:rFonts w:asciiTheme="majorBidi" w:eastAsia="STXinwei" w:hAnsiTheme="majorBidi" w:cstheme="majorBidi"/>
        </w:rPr>
        <w:t>Moreover</w:t>
      </w:r>
      <w:r w:rsidR="004713D5" w:rsidRPr="009A15D0">
        <w:rPr>
          <w:rFonts w:asciiTheme="majorBidi" w:eastAsia="STXinwei" w:hAnsiTheme="majorBidi" w:cstheme="majorBidi"/>
        </w:rPr>
        <w:t xml:space="preserve">, </w:t>
      </w:r>
      <w:del w:id="498" w:author="Author">
        <w:r w:rsidR="0012153D" w:rsidRPr="009A15D0" w:rsidDel="00516D82">
          <w:rPr>
            <w:rFonts w:asciiTheme="majorBidi" w:eastAsia="UD Digi Kyokasho N-B" w:hAnsiTheme="majorBidi" w:cstheme="majorBidi"/>
          </w:rPr>
          <w:delText>P</w:delText>
        </w:r>
        <w:r w:rsidR="00A24D25" w:rsidRPr="009A15D0" w:rsidDel="00516D82">
          <w:rPr>
            <w:rFonts w:asciiTheme="majorBidi" w:eastAsia="UD Digi Kyokasho N-B" w:hAnsiTheme="majorBidi" w:cstheme="majorBidi"/>
          </w:rPr>
          <w:delText xml:space="preserve">olitical </w:delText>
        </w:r>
      </w:del>
      <w:ins w:id="499" w:author="Author">
        <w:r w:rsidR="00516D82" w:rsidRPr="009A15D0">
          <w:rPr>
            <w:rFonts w:asciiTheme="majorBidi" w:eastAsia="UD Digi Kyokasho N-B" w:hAnsiTheme="majorBidi" w:cstheme="majorBidi"/>
          </w:rPr>
          <w:t xml:space="preserve">political </w:t>
        </w:r>
      </w:ins>
      <w:del w:id="500" w:author="Author">
        <w:r w:rsidR="0012153D" w:rsidRPr="009A15D0" w:rsidDel="00516D82">
          <w:rPr>
            <w:rFonts w:asciiTheme="majorBidi" w:eastAsia="UD Digi Kyokasho N-B" w:hAnsiTheme="majorBidi" w:cstheme="majorBidi"/>
          </w:rPr>
          <w:delText>S</w:delText>
        </w:r>
        <w:r w:rsidR="00A24D25" w:rsidRPr="009A15D0" w:rsidDel="00516D82">
          <w:rPr>
            <w:rFonts w:asciiTheme="majorBidi" w:eastAsia="UD Digi Kyokasho N-B" w:hAnsiTheme="majorBidi" w:cstheme="majorBidi"/>
          </w:rPr>
          <w:delText>kills</w:delText>
        </w:r>
        <w:r w:rsidR="0020431E" w:rsidRPr="009A15D0" w:rsidDel="00516D82">
          <w:rPr>
            <w:rFonts w:asciiTheme="majorBidi" w:eastAsia="UD Digi Kyokasho N-B" w:hAnsiTheme="majorBidi" w:cstheme="majorBidi"/>
          </w:rPr>
          <w:delText xml:space="preserve"> </w:delText>
        </w:r>
      </w:del>
      <w:ins w:id="501" w:author="Author">
        <w:r w:rsidR="00516D82" w:rsidRPr="009A15D0">
          <w:rPr>
            <w:rFonts w:asciiTheme="majorBidi" w:eastAsia="UD Digi Kyokasho N-B" w:hAnsiTheme="majorBidi" w:cstheme="majorBidi"/>
          </w:rPr>
          <w:t xml:space="preserve">skills </w:t>
        </w:r>
      </w:ins>
      <w:r w:rsidR="000D5397" w:rsidRPr="009A15D0">
        <w:rPr>
          <w:rFonts w:asciiTheme="majorBidi" w:eastAsia="STXinwei" w:hAnsiTheme="majorBidi" w:cstheme="majorBidi"/>
        </w:rPr>
        <w:t>are</w:t>
      </w:r>
      <w:r w:rsidR="004713D5" w:rsidRPr="009A15D0">
        <w:rPr>
          <w:rFonts w:asciiTheme="majorBidi" w:eastAsia="STXinwei" w:hAnsiTheme="majorBidi" w:cstheme="majorBidi"/>
        </w:rPr>
        <w:t xml:space="preserve"> the strongest predictor of job performance </w:t>
      </w:r>
      <w:r w:rsidR="004713D5" w:rsidRPr="009A15D0">
        <w:rPr>
          <w:rStyle w:val="FootnoteReference"/>
          <w:rFonts w:asciiTheme="majorBidi" w:eastAsia="STXinwei" w:hAnsiTheme="majorBidi" w:cstheme="majorBidi"/>
        </w:rPr>
        <w:fldChar w:fldCharType="begin" w:fldLock="1"/>
      </w:r>
      <w:r w:rsidR="00D021ED" w:rsidRPr="009A15D0">
        <w:rPr>
          <w:rFonts w:asciiTheme="majorBidi" w:eastAsia="STXinwei" w:hAnsiTheme="majorBidi" w:cstheme="majorBidi"/>
        </w:rPr>
        <w:instrText>ADDIN CSL_CITATION {"citationItems":[{"id":"ITEM-1","itemData":{"ISSN":"2327-0608","abstract":"Organizational politics has been an oft-studied phenomenon for nearly four decades. Prior reviews have described research in this stream as aligning with one of three categories: perceptions of organizational politics (POPs), political behavior, or political skill. We suggest that because these categories are at the construct level research on organizational politics has been artificially constrained. Thus, we suggest a new framework with higher-level categories within which to classify organizational politics research: political characteristics, political actions, and political outcomes. We then provide a broad review of the literature applicable to these new categories and discuss the possibilities for future research within each expanded category. Finally, we close with a discussion of future directions for organizational politics research across the categories.","author":[{"dropping-particle":"","family":"Ferris","given":"Gerald R.","non-dropping-particle":"","parse-names":false,"suffix":""},{"dropping-particle":"","family":"Ellen","given":"B. Parker","non-dropping-particle":"","parse-names":false,"suffix":""},{"dropping-particle":"","family":"McAllister","given":"Charn P.","non-dropping-particle":"","parse-names":false,"suffix":""},{"dropping-particle":"","family":"Maher","given":"Liam P.","non-dropping-particle":"","parse-names":false,"suffix":""}],"container-title":"Annual Review of Organizational Psychology and Organizational Behavior","id":"ITEM-1","issue":"1","issued":{"date-parts":[["2019"]]},"page":"299-323","title":"Reorganizing organizational politics research: A review of the literature and identification of future research directions","type":"article-journal","volume":"6"},"uris":["http://www.mendeley.com/documents/?uuid=12498279-e3ec-3c4e-8400-ef5252622a77"]}],"mendeley":{"formattedCitation":"(Ferris et al., 2019)","plainTextFormattedCitation":"(Ferris et al., 2019)","previouslyFormattedCitation":"(Ferris et al., 2019)"},"properties":{"noteIndex":0},"schema":"https://github.com/citation-style-language/schema/raw/master/csl-citation.json"}</w:instrText>
      </w:r>
      <w:r w:rsidR="004713D5" w:rsidRPr="009A15D0">
        <w:rPr>
          <w:rStyle w:val="FootnoteReference"/>
          <w:rFonts w:asciiTheme="majorBidi" w:eastAsia="STXinwei" w:hAnsiTheme="majorBidi" w:cstheme="majorBidi"/>
        </w:rPr>
        <w:fldChar w:fldCharType="separate"/>
      </w:r>
      <w:r w:rsidR="00D021ED" w:rsidRPr="00E238F6">
        <w:rPr>
          <w:rFonts w:asciiTheme="majorBidi" w:eastAsia="STXinwei" w:hAnsiTheme="majorBidi" w:cstheme="majorBidi"/>
        </w:rPr>
        <w:t>(Ferris et al., 2019)</w:t>
      </w:r>
      <w:r w:rsidR="004713D5" w:rsidRPr="009A15D0">
        <w:rPr>
          <w:rStyle w:val="FootnoteReference"/>
          <w:rFonts w:asciiTheme="majorBidi" w:eastAsia="STXinwei" w:hAnsiTheme="majorBidi" w:cstheme="majorBidi"/>
        </w:rPr>
        <w:fldChar w:fldCharType="end"/>
      </w:r>
      <w:ins w:id="502" w:author="Author">
        <w:r w:rsidR="00BF6B20">
          <w:rPr>
            <w:rFonts w:asciiTheme="majorBidi" w:eastAsia="STXinwei" w:hAnsiTheme="majorBidi" w:cstheme="majorBidi"/>
          </w:rPr>
          <w:t>, their</w:t>
        </w:r>
      </w:ins>
      <w:del w:id="503" w:author="Author">
        <w:r w:rsidR="00451B0B" w:rsidRPr="009A15D0" w:rsidDel="00BF6B20">
          <w:rPr>
            <w:rFonts w:asciiTheme="majorBidi" w:eastAsia="STXinwei" w:hAnsiTheme="majorBidi" w:cstheme="majorBidi"/>
          </w:rPr>
          <w:delText>.</w:delText>
        </w:r>
        <w:r w:rsidR="004713D5" w:rsidRPr="009A15D0" w:rsidDel="00BF6B20">
          <w:rPr>
            <w:rFonts w:asciiTheme="majorBidi" w:eastAsia="STXinwei" w:hAnsiTheme="majorBidi" w:cstheme="majorBidi"/>
          </w:rPr>
          <w:delText xml:space="preserve"> </w:delText>
        </w:r>
        <w:r w:rsidR="00BD5BE1" w:rsidRPr="009A15D0" w:rsidDel="00BF6B20">
          <w:rPr>
            <w:rFonts w:asciiTheme="majorBidi" w:eastAsia="STXinwei" w:hAnsiTheme="majorBidi" w:cstheme="majorBidi"/>
          </w:rPr>
          <w:delText>Their</w:delText>
        </w:r>
      </w:del>
      <w:r w:rsidR="004713D5" w:rsidRPr="009A15D0">
        <w:rPr>
          <w:rFonts w:asciiTheme="majorBidi" w:eastAsia="STXinwei" w:hAnsiTheme="majorBidi" w:cstheme="majorBidi"/>
        </w:rPr>
        <w:t xml:space="preserve"> effectiveness </w:t>
      </w:r>
      <w:ins w:id="504" w:author="Author">
        <w:r w:rsidR="00BF6B20">
          <w:rPr>
            <w:rFonts w:asciiTheme="majorBidi" w:eastAsia="STXinwei" w:hAnsiTheme="majorBidi" w:cstheme="majorBidi"/>
          </w:rPr>
          <w:t>proving</w:t>
        </w:r>
      </w:ins>
      <w:del w:id="505" w:author="Author">
        <w:r w:rsidR="004713D5" w:rsidRPr="009A15D0" w:rsidDel="00BF6B20">
          <w:rPr>
            <w:rFonts w:asciiTheme="majorBidi" w:eastAsia="STXinwei" w:hAnsiTheme="majorBidi" w:cstheme="majorBidi"/>
          </w:rPr>
          <w:delText>is</w:delText>
        </w:r>
      </w:del>
      <w:r w:rsidR="004713D5" w:rsidRPr="009A15D0">
        <w:rPr>
          <w:rFonts w:asciiTheme="majorBidi" w:eastAsia="STXinwei" w:hAnsiTheme="majorBidi" w:cstheme="majorBidi"/>
        </w:rPr>
        <w:t xml:space="preserve"> greater than that of emotional intelligence, leadership, self-efficacy, and self-monitoring </w:t>
      </w:r>
      <w:r w:rsidR="004713D5" w:rsidRPr="009A15D0">
        <w:rPr>
          <w:rStyle w:val="FootnoteReference"/>
          <w:rFonts w:asciiTheme="majorBidi" w:eastAsia="STXinwei" w:hAnsiTheme="majorBidi" w:cstheme="majorBidi"/>
        </w:rPr>
        <w:fldChar w:fldCharType="begin" w:fldLock="1"/>
      </w:r>
      <w:r w:rsidR="009D4243" w:rsidRPr="009A15D0">
        <w:rPr>
          <w:rFonts w:asciiTheme="majorBidi" w:eastAsia="STXinwei" w:hAnsiTheme="majorBidi" w:cstheme="majorBidi"/>
        </w:rPr>
        <w:instrText>ADDIN CSL_CITATION {"citationItems":[{"id":"ITEM-1","itemData":{"author":[{"dropping-particle":"","family":"Kranefeld","given":"Iris","non-dropping-particle":"","parse-names":false,"suffix":""},{"dropping-particle":"","family":"Blickle","given":"Gerhard","non-dropping-particle":"","parse-names":false,"suffix":""},{"dropping-particle":"","family":"Meurs","given":"James","non-dropping-particle":"","parse-names":false,"suffix":""}],"container-title":"Oxford Research Encyclopedia of Psychology","id":"ITEM-1","issued":{"date-parts":[["2020"]]},"title":"Political Skill at work and in careers","type":"chapter"},"uris":["http://www.mendeley.com/documents/?uuid=c1dee49c-c041-3065-82e2-77bf4a60091b"]}],"mendeley":{"formattedCitation":"(Kranefeld et al., 2020)","plainTextFormattedCitation":"(Kranefeld et al., 2020)","previouslyFormattedCitation":"(Kranefeld et al., 2020)"},"properties":{"noteIndex":0},"schema":"https://github.com/citation-style-language/schema/raw/master/csl-citation.json"}</w:instrText>
      </w:r>
      <w:r w:rsidR="004713D5" w:rsidRPr="009A15D0">
        <w:rPr>
          <w:rStyle w:val="FootnoteReference"/>
          <w:rFonts w:asciiTheme="majorBidi" w:eastAsia="STXinwei" w:hAnsiTheme="majorBidi" w:cstheme="majorBidi"/>
        </w:rPr>
        <w:fldChar w:fldCharType="separate"/>
      </w:r>
      <w:r w:rsidR="00D021ED" w:rsidRPr="00E238F6">
        <w:rPr>
          <w:rFonts w:asciiTheme="majorBidi" w:eastAsia="STXinwei" w:hAnsiTheme="majorBidi" w:cstheme="majorBidi"/>
        </w:rPr>
        <w:t>(Kranefeld et al., 2020)</w:t>
      </w:r>
      <w:r w:rsidR="004713D5" w:rsidRPr="009A15D0">
        <w:rPr>
          <w:rStyle w:val="FootnoteReference"/>
          <w:rFonts w:asciiTheme="majorBidi" w:eastAsia="STXinwei" w:hAnsiTheme="majorBidi" w:cstheme="majorBidi"/>
        </w:rPr>
        <w:fldChar w:fldCharType="end"/>
      </w:r>
      <w:r w:rsidR="004713D5" w:rsidRPr="009A15D0">
        <w:rPr>
          <w:rFonts w:asciiTheme="majorBidi" w:eastAsia="STXinwei" w:hAnsiTheme="majorBidi" w:cstheme="majorBidi"/>
        </w:rPr>
        <w:t xml:space="preserve">. </w:t>
      </w:r>
      <w:bookmarkStart w:id="506" w:name="_Hlk61339196"/>
      <w:r w:rsidR="004535BF" w:rsidRPr="009A15D0">
        <w:rPr>
          <w:rFonts w:asciiTheme="majorBidi" w:hAnsiTheme="majorBidi" w:cstheme="majorBidi"/>
        </w:rPr>
        <w:t>In addition</w:t>
      </w:r>
      <w:r w:rsidR="004713D5" w:rsidRPr="009A15D0">
        <w:rPr>
          <w:rFonts w:asciiTheme="majorBidi" w:hAnsiTheme="majorBidi" w:cstheme="majorBidi"/>
        </w:rPr>
        <w:t xml:space="preserve">, </w:t>
      </w:r>
      <w:ins w:id="507" w:author="Author">
        <w:r w:rsidR="00516D82" w:rsidRPr="009A15D0">
          <w:rPr>
            <w:rFonts w:asciiTheme="majorBidi" w:hAnsiTheme="majorBidi" w:cstheme="majorBidi"/>
          </w:rPr>
          <w:t xml:space="preserve">competency in </w:t>
        </w:r>
      </w:ins>
      <w:del w:id="508" w:author="Author">
        <w:r w:rsidR="0012153D" w:rsidRPr="009A15D0" w:rsidDel="00516D82">
          <w:rPr>
            <w:rFonts w:asciiTheme="majorBidi" w:eastAsia="UD Digi Kyokasho N-B" w:hAnsiTheme="majorBidi" w:cstheme="majorBidi"/>
          </w:rPr>
          <w:delText>P</w:delText>
        </w:r>
        <w:r w:rsidR="00A24D25" w:rsidRPr="009A15D0" w:rsidDel="00516D82">
          <w:rPr>
            <w:rFonts w:asciiTheme="majorBidi" w:eastAsia="UD Digi Kyokasho N-B" w:hAnsiTheme="majorBidi" w:cstheme="majorBidi"/>
          </w:rPr>
          <w:delText xml:space="preserve">olitical </w:delText>
        </w:r>
      </w:del>
      <w:ins w:id="509" w:author="Author">
        <w:r w:rsidR="00516D82" w:rsidRPr="009A15D0">
          <w:rPr>
            <w:rFonts w:asciiTheme="majorBidi" w:eastAsia="UD Digi Kyokasho N-B" w:hAnsiTheme="majorBidi" w:cstheme="majorBidi"/>
          </w:rPr>
          <w:t xml:space="preserve">political </w:t>
        </w:r>
      </w:ins>
      <w:del w:id="510" w:author="Author">
        <w:r w:rsidR="0012153D" w:rsidRPr="009A15D0" w:rsidDel="00516D82">
          <w:rPr>
            <w:rFonts w:asciiTheme="majorBidi" w:eastAsia="UD Digi Kyokasho N-B" w:hAnsiTheme="majorBidi" w:cstheme="majorBidi"/>
          </w:rPr>
          <w:delText>S</w:delText>
        </w:r>
        <w:r w:rsidR="00A24D25" w:rsidRPr="009A15D0" w:rsidDel="00516D82">
          <w:rPr>
            <w:rFonts w:asciiTheme="majorBidi" w:eastAsia="UD Digi Kyokasho N-B" w:hAnsiTheme="majorBidi" w:cstheme="majorBidi"/>
          </w:rPr>
          <w:delText>kills</w:delText>
        </w:r>
        <w:r w:rsidR="0020431E" w:rsidRPr="009A15D0" w:rsidDel="00516D82">
          <w:rPr>
            <w:rFonts w:asciiTheme="majorBidi" w:eastAsia="UD Digi Kyokasho N-B" w:hAnsiTheme="majorBidi" w:cstheme="majorBidi"/>
          </w:rPr>
          <w:delText xml:space="preserve"> </w:delText>
        </w:r>
      </w:del>
      <w:ins w:id="511" w:author="Author">
        <w:r w:rsidR="00516D82" w:rsidRPr="009A15D0">
          <w:rPr>
            <w:rFonts w:asciiTheme="majorBidi" w:eastAsia="UD Digi Kyokasho N-B" w:hAnsiTheme="majorBidi" w:cstheme="majorBidi"/>
          </w:rPr>
          <w:t xml:space="preserve">skills </w:t>
        </w:r>
      </w:ins>
      <w:del w:id="512" w:author="Author">
        <w:r w:rsidR="004713D5" w:rsidRPr="009A15D0" w:rsidDel="00516D82">
          <w:rPr>
            <w:rFonts w:asciiTheme="majorBidi" w:hAnsiTheme="majorBidi" w:cstheme="majorBidi"/>
          </w:rPr>
          <w:delText xml:space="preserve">competency </w:delText>
        </w:r>
      </w:del>
      <w:r w:rsidR="004713D5" w:rsidRPr="009A15D0">
        <w:rPr>
          <w:rFonts w:asciiTheme="majorBidi" w:hAnsiTheme="majorBidi" w:cstheme="majorBidi"/>
        </w:rPr>
        <w:t>influences supervisors</w:t>
      </w:r>
      <w:ins w:id="513" w:author="Author">
        <w:r w:rsidR="00516D82" w:rsidRPr="009A15D0">
          <w:rPr>
            <w:rFonts w:asciiTheme="majorBidi" w:hAnsiTheme="majorBidi" w:cstheme="majorBidi"/>
          </w:rPr>
          <w:t>’</w:t>
        </w:r>
      </w:ins>
      <w:del w:id="514" w:author="Author">
        <w:r w:rsidR="004713D5" w:rsidRPr="009A15D0" w:rsidDel="00516D82">
          <w:rPr>
            <w:rFonts w:asciiTheme="majorBidi" w:hAnsiTheme="majorBidi" w:cstheme="majorBidi"/>
          </w:rPr>
          <w:delText>'</w:delText>
        </w:r>
      </w:del>
      <w:r w:rsidR="004713D5" w:rsidRPr="009A15D0">
        <w:rPr>
          <w:rFonts w:asciiTheme="majorBidi" w:hAnsiTheme="majorBidi" w:cstheme="majorBidi"/>
        </w:rPr>
        <w:t xml:space="preserve"> subjective perception and appreciation of employee job performance, </w:t>
      </w:r>
      <w:ins w:id="515" w:author="Author">
        <w:r w:rsidR="00BF6B20">
          <w:rPr>
            <w:rFonts w:asciiTheme="majorBidi" w:hAnsiTheme="majorBidi" w:cstheme="majorBidi"/>
          </w:rPr>
          <w:t xml:space="preserve">which </w:t>
        </w:r>
        <w:r w:rsidR="00AE53CB">
          <w:rPr>
            <w:rFonts w:asciiTheme="majorBidi" w:hAnsiTheme="majorBidi" w:cstheme="majorBidi"/>
          </w:rPr>
          <w:t>then</w:t>
        </w:r>
        <w:r w:rsidR="00AE53CB">
          <w:rPr>
            <w:rFonts w:asciiTheme="majorBidi" w:hAnsiTheme="majorBidi" w:cstheme="majorBidi"/>
          </w:rPr>
          <w:t xml:space="preserve"> </w:t>
        </w:r>
        <w:r w:rsidR="00BF6B20">
          <w:rPr>
            <w:rFonts w:asciiTheme="majorBidi" w:hAnsiTheme="majorBidi" w:cstheme="majorBidi"/>
          </w:rPr>
          <w:t xml:space="preserve">also </w:t>
        </w:r>
        <w:del w:id="516" w:author="Author">
          <w:r w:rsidR="00BF6B20" w:rsidDel="00AE53CB">
            <w:rPr>
              <w:rFonts w:asciiTheme="majorBidi" w:hAnsiTheme="majorBidi" w:cstheme="majorBidi"/>
            </w:rPr>
            <w:delText xml:space="preserve">then </w:delText>
          </w:r>
        </w:del>
        <w:r w:rsidR="00BF6B20">
          <w:rPr>
            <w:rFonts w:asciiTheme="majorBidi" w:hAnsiTheme="majorBidi" w:cstheme="majorBidi"/>
          </w:rPr>
          <w:t>contribute to</w:t>
        </w:r>
      </w:ins>
      <w:del w:id="517" w:author="Author">
        <w:r w:rsidR="004713D5" w:rsidRPr="009A15D0" w:rsidDel="00BF6B20">
          <w:rPr>
            <w:rFonts w:asciiTheme="majorBidi" w:hAnsiTheme="majorBidi" w:cstheme="majorBidi"/>
          </w:rPr>
          <w:delText>thereby creating</w:delText>
        </w:r>
      </w:del>
      <w:r w:rsidR="004713D5" w:rsidRPr="009A15D0">
        <w:rPr>
          <w:rFonts w:asciiTheme="majorBidi" w:hAnsiTheme="majorBidi" w:cstheme="majorBidi"/>
        </w:rPr>
        <w:t xml:space="preserve"> real performance </w:t>
      </w:r>
      <w:commentRangeStart w:id="518"/>
      <w:r w:rsidR="004713D5" w:rsidRPr="009A15D0">
        <w:rPr>
          <w:rFonts w:asciiTheme="majorBidi" w:hAnsiTheme="majorBidi" w:cstheme="majorBidi"/>
        </w:rPr>
        <w:t>differences</w:t>
      </w:r>
      <w:commentRangeEnd w:id="518"/>
      <w:r w:rsidR="00AE53CB">
        <w:rPr>
          <w:rStyle w:val="CommentReference"/>
        </w:rPr>
        <w:commentReference w:id="518"/>
      </w:r>
      <w:r w:rsidR="004713D5" w:rsidRPr="009A15D0">
        <w:rPr>
          <w:rFonts w:asciiTheme="majorBidi" w:hAnsiTheme="majorBidi" w:cstheme="majorBidi"/>
        </w:rPr>
        <w:t xml:space="preserve"> </w:t>
      </w:r>
      <w:r w:rsidR="004713D5" w:rsidRPr="009A15D0">
        <w:rPr>
          <w:rStyle w:val="FootnoteReference"/>
          <w:rFonts w:asciiTheme="majorBidi" w:hAnsiTheme="majorBidi" w:cstheme="majorBidi"/>
        </w:rPr>
        <w:fldChar w:fldCharType="begin" w:fldLock="1"/>
      </w:r>
      <w:r w:rsidR="00162B39" w:rsidRPr="009A15D0">
        <w:rPr>
          <w:rFonts w:asciiTheme="majorBidi" w:hAnsiTheme="majorBidi" w:cstheme="majorBidi"/>
        </w:rPr>
        <w:instrText>ADDIN CSL_CITATION {"citationItems":[{"id":"ITEM-1","itemData":{"ISSN":"0269994X","abstract":"A two-study investigation was designed to examine the role of job type (i.e. fit of political skill to work context) as a contextual moderator of the political skill-job performance relationship. Specifically, it was hypothesised that political skill operates most effectively in enterprising job contexts, and thus is most predictive of job performance in such contexts, but political skill would demonstrate no relationship with job performance in job contexts that did not emphasise interpersonal interaction and effectiveness. In Study 1, enterprising job demands interacted with political skill to affect job performance. That is, political skill positively and significantly predicted job performance in enterprising job contexts, as hypothesised. Study 2 selected one specific job context (i.e. insurance sales) high in enterprising job demands, and hypothesised that political skill would significantly predict objective measures of insurance sales (i.e. sales volume, performance-based income, performance-based commission rate, and performance-based status). The results demonstrated significant predictive effects of political skill (i.e. beyond age, sex, education level, tenure on the job, and experience in sales) on all four measures of sales performance. Contributions and implications of this research, strengths and limitations, and directions for future study are discussed. © 2011 The Authors. Applied Psychology: An International Review © 2011 International Association of Applied Psychology.","author":[{"dropping-particle":"","family":"Blickle","given":"Gerhard","non-dropping-particle":"","parse-names":false,"suffix":""},{"dropping-particle":"","family":"John","given":"Julia","non-dropping-particle":"","parse-names":false,"suffix":""},{"dropping-particle":"","family":"Ferris","given":"Gerald R.","non-dropping-particle":"","parse-names":false,"suffix":""},{"dropping-particle":"","family":"Momm","given":"Tassilo","non-dropping-particle":"","parse-names":false,"suffix":""},{"dropping-particle":"","family":"Liu","given":"Yongmei","non-dropping-particle":"","parse-names":false,"suffix":""},{"dropping-particle":"","family":"Haag","given":"Rabea","non-dropping-particle":"","parse-names":false,"suffix":""},{"dropping-particle":"","family":"Meyer","given":"Gesine","non-dropping-particle":"","parse-names":false,"suffix":""},{"dropping-particle":"","family":"Weber","given":"Katharina","non-dropping-particle":"","parse-names":false,"suffix":""},{"dropping-particle":"","family":"Oerder","given":"Katharina","non-dropping-particle":"","parse-names":false,"suffix":""}],"container-title":"Applied Psychology","id":"ITEM-1","issue":"2","issued":{"date-parts":[["2012"]]},"page":"295-322","title":"Fit of political skill to the work context: A two-study investigation","type":"article-journal","volume":"61"},"uris":["http://www.mendeley.com/documents/?uuid=e2357f29-6bd0-3f2f-b006-0a5a4506708c"]}],"mendeley":{"formattedCitation":"(Blickle et al., 2012)","plainTextFormattedCitation":"(Blickle et al., 2012)","previouslyFormattedCitation":"(Blickle et al., 2012)"},"properties":{"noteIndex":0},"schema":"https://github.com/citation-style-language/schema/raw/master/csl-citation.json"}</w:instrText>
      </w:r>
      <w:r w:rsidR="004713D5" w:rsidRPr="009A15D0">
        <w:rPr>
          <w:rStyle w:val="FootnoteReference"/>
          <w:rFonts w:asciiTheme="majorBidi" w:hAnsiTheme="majorBidi" w:cstheme="majorBidi"/>
        </w:rPr>
        <w:fldChar w:fldCharType="separate"/>
      </w:r>
      <w:r w:rsidR="00D021ED" w:rsidRPr="00E238F6">
        <w:rPr>
          <w:rFonts w:asciiTheme="majorBidi" w:hAnsiTheme="majorBidi" w:cstheme="majorBidi"/>
        </w:rPr>
        <w:t>(</w:t>
      </w:r>
      <w:proofErr w:type="spellStart"/>
      <w:r w:rsidR="00D021ED" w:rsidRPr="00E238F6">
        <w:rPr>
          <w:rFonts w:asciiTheme="majorBidi" w:hAnsiTheme="majorBidi" w:cstheme="majorBidi"/>
        </w:rPr>
        <w:t>Blickle</w:t>
      </w:r>
      <w:proofErr w:type="spellEnd"/>
      <w:r w:rsidR="00D021ED" w:rsidRPr="00E238F6">
        <w:rPr>
          <w:rFonts w:asciiTheme="majorBidi" w:hAnsiTheme="majorBidi" w:cstheme="majorBidi"/>
        </w:rPr>
        <w:t xml:space="preserve"> et al., 2012)</w:t>
      </w:r>
      <w:r w:rsidR="004713D5" w:rsidRPr="009A15D0">
        <w:rPr>
          <w:rStyle w:val="FootnoteReference"/>
          <w:rFonts w:asciiTheme="majorBidi" w:hAnsiTheme="majorBidi" w:cstheme="majorBidi"/>
        </w:rPr>
        <w:fldChar w:fldCharType="end"/>
      </w:r>
      <w:r w:rsidR="004713D5" w:rsidRPr="009A15D0">
        <w:rPr>
          <w:rFonts w:asciiTheme="majorBidi" w:hAnsiTheme="majorBidi" w:cstheme="majorBidi"/>
        </w:rPr>
        <w:t xml:space="preserve">. </w:t>
      </w:r>
      <w:r w:rsidRPr="009A15D0">
        <w:rPr>
          <w:rFonts w:asciiTheme="majorBidi" w:hAnsiTheme="majorBidi" w:cstheme="majorBidi"/>
        </w:rPr>
        <w:t>In this context, p</w:t>
      </w:r>
      <w:r w:rsidR="004713D5" w:rsidRPr="009A15D0">
        <w:rPr>
          <w:rFonts w:asciiTheme="majorBidi" w:hAnsiTheme="majorBidi" w:cstheme="majorBidi"/>
        </w:rPr>
        <w:t xml:space="preserve">olitically skilled individuals are perceived as highly genuine </w:t>
      </w:r>
      <w:del w:id="519" w:author="Author">
        <w:r w:rsidR="004713D5" w:rsidRPr="009A15D0" w:rsidDel="00516D82">
          <w:rPr>
            <w:rFonts w:asciiTheme="majorBidi" w:hAnsiTheme="majorBidi" w:cstheme="majorBidi"/>
          </w:rPr>
          <w:delText>and integr</w:delText>
        </w:r>
        <w:r w:rsidR="00490FDE" w:rsidRPr="009A15D0" w:rsidDel="00516D82">
          <w:rPr>
            <w:rFonts w:asciiTheme="majorBidi" w:hAnsiTheme="majorBidi" w:cstheme="majorBidi"/>
          </w:rPr>
          <w:delText>al</w:delText>
        </w:r>
        <w:r w:rsidR="004713D5" w:rsidRPr="009A15D0" w:rsidDel="00516D82">
          <w:rPr>
            <w:rFonts w:asciiTheme="majorBidi" w:hAnsiTheme="majorBidi" w:cstheme="majorBidi"/>
          </w:rPr>
          <w:delText xml:space="preserve"> </w:delText>
        </w:r>
      </w:del>
      <w:r w:rsidR="004713D5" w:rsidRPr="009A15D0">
        <w:rPr>
          <w:rFonts w:asciiTheme="majorBidi" w:hAnsiTheme="majorBidi" w:cstheme="majorBidi"/>
        </w:rPr>
        <w:t>persons</w:t>
      </w:r>
      <w:ins w:id="520" w:author="Author">
        <w:r w:rsidR="00516D82" w:rsidRPr="009A15D0">
          <w:rPr>
            <w:rFonts w:asciiTheme="majorBidi" w:hAnsiTheme="majorBidi" w:cstheme="majorBidi"/>
          </w:rPr>
          <w:t xml:space="preserve"> </w:t>
        </w:r>
        <w:del w:id="521" w:author="Author">
          <w:r w:rsidR="00516D82" w:rsidRPr="009A15D0" w:rsidDel="00867486">
            <w:rPr>
              <w:rFonts w:asciiTheme="majorBidi" w:hAnsiTheme="majorBidi" w:cstheme="majorBidi"/>
            </w:rPr>
            <w:delText>of</w:delText>
          </w:r>
        </w:del>
        <w:r w:rsidR="00867486" w:rsidRPr="009A15D0">
          <w:rPr>
            <w:rFonts w:asciiTheme="majorBidi" w:hAnsiTheme="majorBidi" w:cstheme="majorBidi"/>
          </w:rPr>
          <w:t>with</w:t>
        </w:r>
        <w:r w:rsidR="00516D82" w:rsidRPr="009A15D0">
          <w:rPr>
            <w:rFonts w:asciiTheme="majorBidi" w:hAnsiTheme="majorBidi" w:cstheme="majorBidi"/>
          </w:rPr>
          <w:t xml:space="preserve"> integrity</w:t>
        </w:r>
        <w:r w:rsidR="00BF6B20">
          <w:rPr>
            <w:rFonts w:asciiTheme="majorBidi" w:hAnsiTheme="majorBidi" w:cstheme="majorBidi"/>
          </w:rPr>
          <w:t>, which enables</w:t>
        </w:r>
      </w:ins>
      <w:del w:id="522" w:author="Author">
        <w:r w:rsidRPr="009A15D0" w:rsidDel="00BF6B20">
          <w:rPr>
            <w:rFonts w:asciiTheme="majorBidi" w:hAnsiTheme="majorBidi" w:cstheme="majorBidi"/>
          </w:rPr>
          <w:delText>.</w:delText>
        </w:r>
        <w:r w:rsidR="004713D5" w:rsidRPr="009A15D0" w:rsidDel="00BF6B20">
          <w:rPr>
            <w:rFonts w:asciiTheme="majorBidi" w:hAnsiTheme="majorBidi" w:cstheme="majorBidi"/>
          </w:rPr>
          <w:delText xml:space="preserve"> </w:delText>
        </w:r>
        <w:r w:rsidRPr="009A15D0" w:rsidDel="00BF6B20">
          <w:rPr>
            <w:rFonts w:asciiTheme="majorBidi" w:hAnsiTheme="majorBidi" w:cstheme="majorBidi"/>
          </w:rPr>
          <w:delText>Th</w:delText>
        </w:r>
        <w:r w:rsidR="0012153D" w:rsidRPr="009A15D0" w:rsidDel="00BF6B20">
          <w:rPr>
            <w:rFonts w:asciiTheme="majorBidi" w:hAnsiTheme="majorBidi" w:cstheme="majorBidi"/>
          </w:rPr>
          <w:delText>is allows</w:delText>
        </w:r>
      </w:del>
      <w:r w:rsidR="0012153D" w:rsidRPr="009A15D0">
        <w:rPr>
          <w:rFonts w:asciiTheme="majorBidi" w:hAnsiTheme="majorBidi" w:cstheme="majorBidi"/>
        </w:rPr>
        <w:t xml:space="preserve"> them to </w:t>
      </w:r>
      <w:r w:rsidR="004713D5" w:rsidRPr="009A15D0">
        <w:rPr>
          <w:rFonts w:asciiTheme="majorBidi" w:hAnsiTheme="majorBidi" w:cstheme="majorBidi"/>
        </w:rPr>
        <w:t xml:space="preserve">gain </w:t>
      </w:r>
      <w:ins w:id="523" w:author="Author">
        <w:r w:rsidR="00867486" w:rsidRPr="009A15D0">
          <w:rPr>
            <w:rFonts w:asciiTheme="majorBidi" w:hAnsiTheme="majorBidi" w:cstheme="majorBidi"/>
          </w:rPr>
          <w:t xml:space="preserve">the confidence of </w:t>
        </w:r>
      </w:ins>
      <w:r w:rsidR="004713D5" w:rsidRPr="009A15D0">
        <w:rPr>
          <w:rFonts w:asciiTheme="majorBidi" w:hAnsiTheme="majorBidi" w:cstheme="majorBidi"/>
        </w:rPr>
        <w:t>their colleagues</w:t>
      </w:r>
      <w:ins w:id="524" w:author="Author">
        <w:r w:rsidR="00867486" w:rsidRPr="009A15D0">
          <w:rPr>
            <w:rFonts w:asciiTheme="majorBidi" w:hAnsiTheme="majorBidi" w:cstheme="majorBidi"/>
          </w:rPr>
          <w:t xml:space="preserve"> </w:t>
        </w:r>
      </w:ins>
      <w:del w:id="525" w:author="Author">
        <w:r w:rsidR="004713D5" w:rsidRPr="009A15D0" w:rsidDel="00867486">
          <w:rPr>
            <w:rFonts w:asciiTheme="majorBidi" w:hAnsiTheme="majorBidi" w:cstheme="majorBidi"/>
          </w:rPr>
          <w:delText xml:space="preserve">’ confidence </w:delText>
        </w:r>
      </w:del>
      <w:r w:rsidR="004713D5" w:rsidRPr="009A15D0">
        <w:rPr>
          <w:rFonts w:asciiTheme="majorBidi" w:hAnsiTheme="majorBidi" w:cstheme="majorBidi"/>
        </w:rPr>
        <w:t xml:space="preserve">and </w:t>
      </w:r>
      <w:ins w:id="526" w:author="Author">
        <w:r w:rsidR="00867486" w:rsidRPr="009A15D0">
          <w:rPr>
            <w:rFonts w:asciiTheme="majorBidi" w:hAnsiTheme="majorBidi" w:cstheme="majorBidi"/>
          </w:rPr>
          <w:t xml:space="preserve">to </w:t>
        </w:r>
      </w:ins>
      <w:r w:rsidR="004713D5" w:rsidRPr="009A15D0">
        <w:rPr>
          <w:rFonts w:asciiTheme="majorBidi" w:hAnsiTheme="majorBidi" w:cstheme="majorBidi"/>
        </w:rPr>
        <w:t>shap</w:t>
      </w:r>
      <w:r w:rsidRPr="009A15D0">
        <w:rPr>
          <w:rFonts w:asciiTheme="majorBidi" w:hAnsiTheme="majorBidi" w:cstheme="majorBidi"/>
        </w:rPr>
        <w:t>e</w:t>
      </w:r>
      <w:r w:rsidR="004713D5" w:rsidRPr="009A15D0">
        <w:rPr>
          <w:rFonts w:asciiTheme="majorBidi" w:hAnsiTheme="majorBidi" w:cstheme="majorBidi"/>
        </w:rPr>
        <w:t xml:space="preserve"> reality accordingly</w:t>
      </w:r>
      <w:r w:rsidR="003168D5" w:rsidRPr="009A15D0">
        <w:rPr>
          <w:rFonts w:asciiTheme="majorBidi" w:hAnsiTheme="majorBidi" w:cstheme="majorBidi"/>
        </w:rPr>
        <w:t xml:space="preserve"> </w:t>
      </w:r>
      <w:commentRangeStart w:id="527"/>
      <w:r w:rsidR="00A824F0" w:rsidRPr="009A15D0">
        <w:rPr>
          <w:rFonts w:asciiTheme="majorBidi" w:hAnsiTheme="majorBidi" w:cstheme="majorBidi"/>
        </w:rPr>
        <w:fldChar w:fldCharType="begin" w:fldLock="1"/>
      </w:r>
      <w:r w:rsidR="00A824F0" w:rsidRPr="009A15D0">
        <w:rPr>
          <w:rFonts w:asciiTheme="majorBidi" w:hAnsiTheme="majorBidi" w:cstheme="majorBidi"/>
        </w:rPr>
        <w:instrText>ADDIN CSL_CITATION {"citationItems":[{"id":"ITEM-1","itemData":{"ISSN":"15589080, 19434529","container-title":"Academy of Management Perspectives","id":"ITEM-1","issue":"1","issued":{"date-parts":[["2008"]]},"page":"66-68","title":"Political Skills in Organizations: Do Personality and Reputation Play a Role?","type":"article-journal","volume":"22"},"uris":["http://www.mendeley.com/documents/?uuid=401958af-d503-4ebd-829b-ff55f4ee86fb"]}],"mendeley":{"formattedCitation":"(“Political Skills in Organizations: Do Personality and Reputation Play a Role?,” 2008)","plainTextFormattedCitation":"(“Political Skills in Organizations: Do Personality and Reputation Play a Role?,” 2008)","previouslyFormattedCitation":"(“Political Skills in Organizations: Do Personality and Reputation Play a Role?,” 2008)"},"properties":{"noteIndex":0},"schema":"https://github.com/citation-style-language/schema/raw/master/csl-citation.json"}</w:instrText>
      </w:r>
      <w:r w:rsidR="00A824F0" w:rsidRPr="009A15D0">
        <w:rPr>
          <w:rFonts w:asciiTheme="majorBidi" w:hAnsiTheme="majorBidi" w:cstheme="majorBidi"/>
        </w:rPr>
        <w:fldChar w:fldCharType="separate"/>
      </w:r>
      <w:r w:rsidR="00A824F0" w:rsidRPr="00E238F6">
        <w:rPr>
          <w:rFonts w:asciiTheme="majorBidi" w:hAnsiTheme="majorBidi" w:cstheme="majorBidi"/>
        </w:rPr>
        <w:t>(“Political Skills in Organizations: Do Personality and Reputation Play a Role?,” 2008)</w:t>
      </w:r>
      <w:r w:rsidR="00A824F0" w:rsidRPr="009A15D0">
        <w:rPr>
          <w:rFonts w:asciiTheme="majorBidi" w:hAnsiTheme="majorBidi" w:cstheme="majorBidi"/>
        </w:rPr>
        <w:fldChar w:fldCharType="end"/>
      </w:r>
      <w:commentRangeEnd w:id="527"/>
      <w:r w:rsidR="00516D82" w:rsidRPr="009A15D0">
        <w:rPr>
          <w:rStyle w:val="CommentReference"/>
          <w:rFonts w:asciiTheme="majorBidi" w:hAnsiTheme="majorBidi" w:cstheme="majorBidi"/>
          <w:sz w:val="24"/>
          <w:szCs w:val="24"/>
        </w:rPr>
        <w:commentReference w:id="527"/>
      </w:r>
      <w:r w:rsidR="004713D5" w:rsidRPr="009A15D0">
        <w:rPr>
          <w:rFonts w:asciiTheme="majorBidi" w:hAnsiTheme="majorBidi" w:cstheme="majorBidi"/>
        </w:rPr>
        <w:t>.</w:t>
      </w:r>
      <w:bookmarkEnd w:id="506"/>
      <w:r w:rsidR="004713D5" w:rsidRPr="009A15D0">
        <w:rPr>
          <w:rFonts w:asciiTheme="majorBidi" w:hAnsiTheme="majorBidi" w:cstheme="majorBidi"/>
        </w:rPr>
        <w:t xml:space="preserve"> </w:t>
      </w:r>
      <w:del w:id="528" w:author="Author">
        <w:r w:rsidRPr="009A15D0" w:rsidDel="00516D82">
          <w:rPr>
            <w:rFonts w:asciiTheme="majorBidi" w:hAnsiTheme="majorBidi" w:cstheme="majorBidi"/>
          </w:rPr>
          <w:delText>For this reason</w:delText>
        </w:r>
      </w:del>
      <w:ins w:id="529" w:author="Author">
        <w:r w:rsidR="00516D82" w:rsidRPr="009A15D0">
          <w:rPr>
            <w:rFonts w:asciiTheme="majorBidi" w:hAnsiTheme="majorBidi" w:cstheme="majorBidi"/>
          </w:rPr>
          <w:t>Thus</w:t>
        </w:r>
      </w:ins>
      <w:r w:rsidR="004713D5" w:rsidRPr="009A15D0">
        <w:rPr>
          <w:rFonts w:asciiTheme="majorBidi" w:hAnsiTheme="majorBidi" w:cstheme="majorBidi"/>
        </w:rPr>
        <w:t xml:space="preserve">, this </w:t>
      </w:r>
      <w:del w:id="530" w:author="Author">
        <w:r w:rsidR="004713D5" w:rsidRPr="009A15D0" w:rsidDel="00867486">
          <w:rPr>
            <w:rFonts w:asciiTheme="majorBidi" w:hAnsiTheme="majorBidi" w:cstheme="majorBidi"/>
          </w:rPr>
          <w:delText xml:space="preserve">research </w:delText>
        </w:r>
      </w:del>
      <w:ins w:id="531" w:author="Author">
        <w:r w:rsidR="00867486" w:rsidRPr="009A15D0">
          <w:rPr>
            <w:rFonts w:asciiTheme="majorBidi" w:hAnsiTheme="majorBidi" w:cstheme="majorBidi"/>
          </w:rPr>
          <w:t xml:space="preserve">study deepens </w:t>
        </w:r>
        <w:r w:rsidR="00BF6B20">
          <w:rPr>
            <w:rFonts w:asciiTheme="majorBidi" w:hAnsiTheme="majorBidi" w:cstheme="majorBidi"/>
          </w:rPr>
          <w:t xml:space="preserve">the </w:t>
        </w:r>
        <w:r w:rsidR="00867486" w:rsidRPr="009A15D0">
          <w:rPr>
            <w:rFonts w:asciiTheme="majorBidi" w:hAnsiTheme="majorBidi" w:cstheme="majorBidi"/>
          </w:rPr>
          <w:t xml:space="preserve">understanding of outstanding performance and political skills </w:t>
        </w:r>
        <w:r w:rsidR="00BF6B20">
          <w:rPr>
            <w:rFonts w:asciiTheme="majorBidi" w:hAnsiTheme="majorBidi" w:cstheme="majorBidi"/>
          </w:rPr>
          <w:t>in the workplace</w:t>
        </w:r>
        <w:del w:id="532" w:author="Author">
          <w:r w:rsidR="00867486" w:rsidRPr="009A15D0" w:rsidDel="00BF6B20">
            <w:rPr>
              <w:rFonts w:asciiTheme="majorBidi" w:hAnsiTheme="majorBidi" w:cstheme="majorBidi"/>
            </w:rPr>
            <w:delText>at work</w:delText>
          </w:r>
        </w:del>
        <w:r w:rsidR="00867486" w:rsidRPr="009A15D0">
          <w:rPr>
            <w:rFonts w:asciiTheme="majorBidi" w:hAnsiTheme="majorBidi" w:cstheme="majorBidi"/>
          </w:rPr>
          <w:t xml:space="preserve"> by clarifying</w:t>
        </w:r>
      </w:ins>
      <w:del w:id="533" w:author="Author">
        <w:r w:rsidR="00451B0B" w:rsidRPr="009A15D0" w:rsidDel="00867486">
          <w:rPr>
            <w:rFonts w:asciiTheme="majorBidi" w:hAnsiTheme="majorBidi" w:cstheme="majorBidi"/>
          </w:rPr>
          <w:delText>clarif</w:delText>
        </w:r>
        <w:r w:rsidR="004535BF" w:rsidRPr="009A15D0" w:rsidDel="00867486">
          <w:rPr>
            <w:rFonts w:asciiTheme="majorBidi" w:hAnsiTheme="majorBidi" w:cstheme="majorBidi"/>
          </w:rPr>
          <w:delText>ies</w:delText>
        </w:r>
      </w:del>
      <w:r w:rsidR="00451B0B" w:rsidRPr="009A15D0">
        <w:rPr>
          <w:rFonts w:asciiTheme="majorBidi" w:hAnsiTheme="majorBidi" w:cstheme="majorBidi"/>
        </w:rPr>
        <w:t xml:space="preserve"> how</w:t>
      </w:r>
      <w:r w:rsidR="004713D5" w:rsidRPr="009A15D0">
        <w:rPr>
          <w:rFonts w:asciiTheme="majorBidi" w:hAnsiTheme="majorBidi" w:cstheme="majorBidi"/>
        </w:rPr>
        <w:t xml:space="preserve"> supervisors</w:t>
      </w:r>
      <w:r w:rsidR="004B7139" w:rsidRPr="009A15D0">
        <w:rPr>
          <w:rFonts w:asciiTheme="majorBidi" w:hAnsiTheme="majorBidi" w:cstheme="majorBidi"/>
        </w:rPr>
        <w:t>’</w:t>
      </w:r>
      <w:r w:rsidR="004713D5" w:rsidRPr="009A15D0">
        <w:rPr>
          <w:rFonts w:asciiTheme="majorBidi" w:hAnsiTheme="majorBidi" w:cstheme="majorBidi"/>
        </w:rPr>
        <w:t xml:space="preserve"> </w:t>
      </w:r>
      <w:r w:rsidR="00282ACE" w:rsidRPr="009A15D0">
        <w:rPr>
          <w:rFonts w:asciiTheme="majorBidi" w:hAnsiTheme="majorBidi" w:cstheme="majorBidi"/>
        </w:rPr>
        <w:t>appreciation</w:t>
      </w:r>
      <w:r w:rsidR="004713D5" w:rsidRPr="009A15D0">
        <w:rPr>
          <w:rFonts w:asciiTheme="majorBidi" w:hAnsiTheme="majorBidi" w:cstheme="majorBidi"/>
        </w:rPr>
        <w:t xml:space="preserve"> </w:t>
      </w:r>
      <w:r w:rsidR="004B7139" w:rsidRPr="009A15D0">
        <w:rPr>
          <w:rFonts w:asciiTheme="majorBidi" w:hAnsiTheme="majorBidi" w:cstheme="majorBidi"/>
        </w:rPr>
        <w:t>of</w:t>
      </w:r>
      <w:r w:rsidR="004713D5" w:rsidRPr="009A15D0">
        <w:rPr>
          <w:rFonts w:asciiTheme="majorBidi" w:hAnsiTheme="majorBidi" w:cstheme="majorBidi"/>
        </w:rPr>
        <w:t xml:space="preserve"> </w:t>
      </w:r>
      <w:ins w:id="534" w:author="Author">
        <w:r w:rsidR="00867486" w:rsidRPr="009A15D0">
          <w:rPr>
            <w:rFonts w:asciiTheme="majorBidi" w:hAnsiTheme="majorBidi" w:cstheme="majorBidi"/>
          </w:rPr>
          <w:t xml:space="preserve">their </w:t>
        </w:r>
      </w:ins>
      <w:r w:rsidR="004713D5" w:rsidRPr="009A15D0">
        <w:rPr>
          <w:rFonts w:asciiTheme="majorBidi" w:hAnsiTheme="majorBidi" w:cstheme="majorBidi"/>
        </w:rPr>
        <w:t xml:space="preserve">subordinates’ </w:t>
      </w:r>
      <w:del w:id="535" w:author="Author">
        <w:r w:rsidR="0012153D" w:rsidRPr="009A15D0" w:rsidDel="00516D82">
          <w:rPr>
            <w:rFonts w:asciiTheme="majorBidi" w:eastAsia="UD Digi Kyokasho N-B" w:hAnsiTheme="majorBidi" w:cstheme="majorBidi"/>
          </w:rPr>
          <w:delText>P</w:delText>
        </w:r>
        <w:r w:rsidR="00321D25" w:rsidRPr="009A15D0" w:rsidDel="00516D82">
          <w:rPr>
            <w:rFonts w:asciiTheme="majorBidi" w:eastAsia="UD Digi Kyokasho N-B" w:hAnsiTheme="majorBidi" w:cstheme="majorBidi"/>
          </w:rPr>
          <w:delText xml:space="preserve">olitical </w:delText>
        </w:r>
      </w:del>
      <w:ins w:id="536" w:author="Author">
        <w:r w:rsidR="00516D82" w:rsidRPr="009A15D0">
          <w:rPr>
            <w:rFonts w:asciiTheme="majorBidi" w:eastAsia="UD Digi Kyokasho N-B" w:hAnsiTheme="majorBidi" w:cstheme="majorBidi"/>
          </w:rPr>
          <w:t xml:space="preserve">political </w:t>
        </w:r>
      </w:ins>
      <w:del w:id="537" w:author="Author">
        <w:r w:rsidR="0012153D" w:rsidRPr="009A15D0" w:rsidDel="00516D82">
          <w:rPr>
            <w:rFonts w:asciiTheme="majorBidi" w:eastAsia="UD Digi Kyokasho N-B" w:hAnsiTheme="majorBidi" w:cstheme="majorBidi"/>
          </w:rPr>
          <w:delText>S</w:delText>
        </w:r>
        <w:r w:rsidR="00321D25" w:rsidRPr="009A15D0" w:rsidDel="00516D82">
          <w:rPr>
            <w:rFonts w:asciiTheme="majorBidi" w:eastAsia="UD Digi Kyokasho N-B" w:hAnsiTheme="majorBidi" w:cstheme="majorBidi"/>
          </w:rPr>
          <w:delText xml:space="preserve">kills </w:delText>
        </w:r>
      </w:del>
      <w:ins w:id="538" w:author="Author">
        <w:r w:rsidR="00516D82" w:rsidRPr="009A15D0">
          <w:rPr>
            <w:rFonts w:asciiTheme="majorBidi" w:eastAsia="UD Digi Kyokasho N-B" w:hAnsiTheme="majorBidi" w:cstheme="majorBidi"/>
          </w:rPr>
          <w:t xml:space="preserve">skills </w:t>
        </w:r>
        <w:r w:rsidR="00BF6B20">
          <w:rPr>
            <w:rFonts w:asciiTheme="majorBidi" w:eastAsia="UD Digi Kyokasho N-B" w:hAnsiTheme="majorBidi" w:cstheme="majorBidi"/>
          </w:rPr>
          <w:t>compares</w:t>
        </w:r>
      </w:ins>
      <w:del w:id="539" w:author="Author">
        <w:r w:rsidR="00451B0B" w:rsidRPr="009A15D0" w:rsidDel="00BF6B20">
          <w:rPr>
            <w:rFonts w:asciiTheme="majorBidi" w:hAnsiTheme="majorBidi" w:cstheme="majorBidi"/>
          </w:rPr>
          <w:delText>relates</w:delText>
        </w:r>
      </w:del>
      <w:r w:rsidR="00451B0B" w:rsidRPr="009A15D0">
        <w:rPr>
          <w:rFonts w:asciiTheme="majorBidi" w:hAnsiTheme="majorBidi" w:cstheme="majorBidi"/>
        </w:rPr>
        <w:t xml:space="preserve"> </w:t>
      </w:r>
      <w:ins w:id="540" w:author="Author">
        <w:r w:rsidR="00867486" w:rsidRPr="009A15D0">
          <w:rPr>
            <w:rFonts w:asciiTheme="majorBidi" w:hAnsiTheme="majorBidi" w:cstheme="majorBidi"/>
          </w:rPr>
          <w:t xml:space="preserve">to </w:t>
        </w:r>
      </w:ins>
      <w:r w:rsidR="00451B0B" w:rsidRPr="009A15D0">
        <w:rPr>
          <w:rFonts w:asciiTheme="majorBidi" w:hAnsiTheme="majorBidi" w:cstheme="majorBidi"/>
        </w:rPr>
        <w:t xml:space="preserve">and </w:t>
      </w:r>
      <w:r w:rsidR="004713D5" w:rsidRPr="009A15D0">
        <w:rPr>
          <w:rFonts w:asciiTheme="majorBidi" w:hAnsiTheme="majorBidi" w:cstheme="majorBidi"/>
        </w:rPr>
        <w:t>contrast</w:t>
      </w:r>
      <w:r w:rsidR="00451B0B" w:rsidRPr="009A15D0">
        <w:rPr>
          <w:rFonts w:asciiTheme="majorBidi" w:hAnsiTheme="majorBidi" w:cstheme="majorBidi"/>
        </w:rPr>
        <w:t>s</w:t>
      </w:r>
      <w:r w:rsidR="004713D5" w:rsidRPr="009A15D0">
        <w:rPr>
          <w:rFonts w:asciiTheme="majorBidi" w:hAnsiTheme="majorBidi" w:cstheme="majorBidi"/>
        </w:rPr>
        <w:t xml:space="preserve"> </w:t>
      </w:r>
      <w:del w:id="541" w:author="Author">
        <w:r w:rsidR="004713D5" w:rsidRPr="009A15D0" w:rsidDel="00867486">
          <w:rPr>
            <w:rFonts w:asciiTheme="majorBidi" w:hAnsiTheme="majorBidi" w:cstheme="majorBidi"/>
          </w:rPr>
          <w:delText>to</w:delText>
        </w:r>
        <w:r w:rsidRPr="009A15D0" w:rsidDel="00867486">
          <w:rPr>
            <w:rFonts w:asciiTheme="majorBidi" w:hAnsiTheme="majorBidi" w:cstheme="majorBidi"/>
          </w:rPr>
          <w:delText xml:space="preserve"> </w:delText>
        </w:r>
      </w:del>
      <w:ins w:id="542" w:author="Author">
        <w:r w:rsidR="00867486" w:rsidRPr="009A15D0">
          <w:rPr>
            <w:rFonts w:asciiTheme="majorBidi" w:hAnsiTheme="majorBidi" w:cstheme="majorBidi"/>
          </w:rPr>
          <w:t xml:space="preserve">with the </w:t>
        </w:r>
      </w:ins>
      <w:r w:rsidR="004713D5" w:rsidRPr="009A15D0">
        <w:rPr>
          <w:rFonts w:asciiTheme="majorBidi" w:hAnsiTheme="majorBidi" w:cstheme="majorBidi"/>
        </w:rPr>
        <w:t>subordinates</w:t>
      </w:r>
      <w:ins w:id="543" w:author="Author">
        <w:r w:rsidR="00516D82" w:rsidRPr="009A15D0">
          <w:rPr>
            <w:rFonts w:asciiTheme="majorBidi" w:hAnsiTheme="majorBidi" w:cstheme="majorBidi"/>
          </w:rPr>
          <w:t>’</w:t>
        </w:r>
      </w:ins>
      <w:del w:id="544" w:author="Author">
        <w:r w:rsidR="00490FDE" w:rsidRPr="009A15D0" w:rsidDel="00516D82">
          <w:rPr>
            <w:rFonts w:asciiTheme="majorBidi" w:hAnsiTheme="majorBidi" w:cstheme="majorBidi"/>
          </w:rPr>
          <w:delText>'</w:delText>
        </w:r>
      </w:del>
      <w:r w:rsidR="004713D5" w:rsidRPr="009A15D0">
        <w:rPr>
          <w:rFonts w:asciiTheme="majorBidi" w:hAnsiTheme="majorBidi" w:cstheme="majorBidi"/>
        </w:rPr>
        <w:t xml:space="preserve"> self-report</w:t>
      </w:r>
      <w:ins w:id="545" w:author="Author">
        <w:r w:rsidR="00516D82" w:rsidRPr="009A15D0">
          <w:rPr>
            <w:rFonts w:asciiTheme="majorBidi" w:hAnsiTheme="majorBidi" w:cstheme="majorBidi"/>
          </w:rPr>
          <w:t>s</w:t>
        </w:r>
      </w:ins>
      <w:r w:rsidR="004713D5" w:rsidRPr="009A15D0">
        <w:rPr>
          <w:rFonts w:asciiTheme="majorBidi" w:hAnsiTheme="majorBidi" w:cstheme="majorBidi"/>
        </w:rPr>
        <w:t xml:space="preserve"> of their </w:t>
      </w:r>
      <w:del w:id="546" w:author="Author">
        <w:r w:rsidR="004B7139" w:rsidRPr="009A15D0" w:rsidDel="005A49AE">
          <w:rPr>
            <w:rFonts w:asciiTheme="majorBidi" w:hAnsiTheme="majorBidi" w:cstheme="majorBidi"/>
          </w:rPr>
          <w:delText xml:space="preserve">own </w:delText>
        </w:r>
        <w:r w:rsidR="0012153D" w:rsidRPr="009A15D0" w:rsidDel="00516D82">
          <w:rPr>
            <w:rFonts w:asciiTheme="majorBidi" w:eastAsia="UD Digi Kyokasho N-B" w:hAnsiTheme="majorBidi" w:cstheme="majorBidi"/>
          </w:rPr>
          <w:delText>P</w:delText>
        </w:r>
        <w:r w:rsidR="00321D25" w:rsidRPr="009A15D0" w:rsidDel="00516D82">
          <w:rPr>
            <w:rFonts w:asciiTheme="majorBidi" w:eastAsia="UD Digi Kyokasho N-B" w:hAnsiTheme="majorBidi" w:cstheme="majorBidi"/>
          </w:rPr>
          <w:delText xml:space="preserve">olitical </w:delText>
        </w:r>
      </w:del>
      <w:ins w:id="547" w:author="Author">
        <w:r w:rsidR="00516D82" w:rsidRPr="009A15D0">
          <w:rPr>
            <w:rFonts w:asciiTheme="majorBidi" w:eastAsia="UD Digi Kyokasho N-B" w:hAnsiTheme="majorBidi" w:cstheme="majorBidi"/>
          </w:rPr>
          <w:t xml:space="preserve">political </w:t>
        </w:r>
      </w:ins>
      <w:del w:id="548" w:author="Author">
        <w:r w:rsidR="0012153D" w:rsidRPr="009A15D0" w:rsidDel="00516D82">
          <w:rPr>
            <w:rFonts w:asciiTheme="majorBidi" w:eastAsia="UD Digi Kyokasho N-B" w:hAnsiTheme="majorBidi" w:cstheme="majorBidi"/>
          </w:rPr>
          <w:delText>S</w:delText>
        </w:r>
        <w:r w:rsidR="00321D25" w:rsidRPr="009A15D0" w:rsidDel="00516D82">
          <w:rPr>
            <w:rFonts w:asciiTheme="majorBidi" w:eastAsia="UD Digi Kyokasho N-B" w:hAnsiTheme="majorBidi" w:cstheme="majorBidi"/>
          </w:rPr>
          <w:delText xml:space="preserve">kills </w:delText>
        </w:r>
      </w:del>
      <w:ins w:id="549" w:author="Author">
        <w:r w:rsidR="00516D82" w:rsidRPr="009A15D0">
          <w:rPr>
            <w:rFonts w:asciiTheme="majorBidi" w:eastAsia="UD Digi Kyokasho N-B" w:hAnsiTheme="majorBidi" w:cstheme="majorBidi"/>
          </w:rPr>
          <w:t xml:space="preserve">skills </w:t>
        </w:r>
      </w:ins>
      <w:r w:rsidR="004713D5" w:rsidRPr="009A15D0">
        <w:rPr>
          <w:rFonts w:asciiTheme="majorBidi" w:hAnsiTheme="majorBidi" w:cstheme="majorBidi"/>
        </w:rPr>
        <w:t>and performance</w:t>
      </w:r>
      <w:del w:id="550" w:author="Author">
        <w:r w:rsidR="004713D5" w:rsidRPr="009A15D0" w:rsidDel="00516D82">
          <w:rPr>
            <w:rFonts w:asciiTheme="majorBidi" w:hAnsiTheme="majorBidi" w:cstheme="majorBidi"/>
          </w:rPr>
          <w:delText xml:space="preserve">. Thereby, </w:delText>
        </w:r>
        <w:r w:rsidRPr="009A15D0" w:rsidDel="00516D82">
          <w:rPr>
            <w:rFonts w:asciiTheme="majorBidi" w:hAnsiTheme="majorBidi" w:cstheme="majorBidi"/>
          </w:rPr>
          <w:delText>this research</w:delText>
        </w:r>
      </w:del>
      <w:ins w:id="551" w:author="Author">
        <w:del w:id="552" w:author="Author">
          <w:r w:rsidR="00516D82" w:rsidRPr="009A15D0" w:rsidDel="00867486">
            <w:rPr>
              <w:rFonts w:asciiTheme="majorBidi" w:hAnsiTheme="majorBidi" w:cstheme="majorBidi"/>
            </w:rPr>
            <w:delText>, thereby</w:delText>
          </w:r>
        </w:del>
      </w:ins>
      <w:del w:id="553" w:author="Author">
        <w:r w:rsidR="004B3A93" w:rsidRPr="009A15D0" w:rsidDel="00867486">
          <w:rPr>
            <w:rFonts w:asciiTheme="majorBidi" w:hAnsiTheme="majorBidi" w:cstheme="majorBidi"/>
          </w:rPr>
          <w:delText xml:space="preserve"> </w:delText>
        </w:r>
        <w:r w:rsidR="004713D5" w:rsidRPr="009A15D0" w:rsidDel="00867486">
          <w:rPr>
            <w:rFonts w:asciiTheme="majorBidi" w:hAnsiTheme="majorBidi" w:cstheme="majorBidi"/>
          </w:rPr>
          <w:delText xml:space="preserve">deepens </w:delText>
        </w:r>
      </w:del>
      <w:ins w:id="554" w:author="Author">
        <w:del w:id="555" w:author="Author">
          <w:r w:rsidR="00516D82" w:rsidRPr="009A15D0" w:rsidDel="00867486">
            <w:rPr>
              <w:rFonts w:asciiTheme="majorBidi" w:hAnsiTheme="majorBidi" w:cstheme="majorBidi"/>
            </w:rPr>
            <w:delText xml:space="preserve">deepening </w:delText>
          </w:r>
        </w:del>
      </w:ins>
      <w:del w:id="556" w:author="Author">
        <w:r w:rsidR="004713D5" w:rsidRPr="009A15D0" w:rsidDel="00867486">
          <w:rPr>
            <w:rFonts w:asciiTheme="majorBidi" w:hAnsiTheme="majorBidi" w:cstheme="majorBidi"/>
          </w:rPr>
          <w:delText xml:space="preserve">the understanding of outstanding performance and </w:delText>
        </w:r>
        <w:r w:rsidR="0012153D" w:rsidRPr="009A15D0" w:rsidDel="00867486">
          <w:rPr>
            <w:rFonts w:asciiTheme="majorBidi" w:eastAsia="UD Digi Kyokasho N-B" w:hAnsiTheme="majorBidi" w:cstheme="majorBidi"/>
          </w:rPr>
          <w:delText>P</w:delText>
        </w:r>
        <w:r w:rsidR="00321D25" w:rsidRPr="009A15D0" w:rsidDel="00867486">
          <w:rPr>
            <w:rFonts w:asciiTheme="majorBidi" w:eastAsia="UD Digi Kyokasho N-B" w:hAnsiTheme="majorBidi" w:cstheme="majorBidi"/>
          </w:rPr>
          <w:delText xml:space="preserve">olitical </w:delText>
        </w:r>
      </w:del>
      <w:ins w:id="557" w:author="Author">
        <w:del w:id="558" w:author="Author">
          <w:r w:rsidR="00516D82" w:rsidRPr="009A15D0" w:rsidDel="00867486">
            <w:rPr>
              <w:rFonts w:asciiTheme="majorBidi" w:eastAsia="UD Digi Kyokasho N-B" w:hAnsiTheme="majorBidi" w:cstheme="majorBidi"/>
            </w:rPr>
            <w:delText xml:space="preserve">political </w:delText>
          </w:r>
        </w:del>
      </w:ins>
      <w:del w:id="559" w:author="Author">
        <w:r w:rsidR="0012153D" w:rsidRPr="009A15D0" w:rsidDel="00867486">
          <w:rPr>
            <w:rFonts w:asciiTheme="majorBidi" w:eastAsia="UD Digi Kyokasho N-B" w:hAnsiTheme="majorBidi" w:cstheme="majorBidi"/>
          </w:rPr>
          <w:delText>S</w:delText>
        </w:r>
        <w:r w:rsidR="00321D25" w:rsidRPr="009A15D0" w:rsidDel="00867486">
          <w:rPr>
            <w:rFonts w:asciiTheme="majorBidi" w:eastAsia="UD Digi Kyokasho N-B" w:hAnsiTheme="majorBidi" w:cstheme="majorBidi"/>
          </w:rPr>
          <w:delText xml:space="preserve">kills </w:delText>
        </w:r>
      </w:del>
      <w:ins w:id="560" w:author="Author">
        <w:del w:id="561" w:author="Author">
          <w:r w:rsidR="00516D82" w:rsidRPr="009A15D0" w:rsidDel="00867486">
            <w:rPr>
              <w:rFonts w:asciiTheme="majorBidi" w:eastAsia="UD Digi Kyokasho N-B" w:hAnsiTheme="majorBidi" w:cstheme="majorBidi"/>
            </w:rPr>
            <w:delText xml:space="preserve">skills </w:delText>
          </w:r>
        </w:del>
      </w:ins>
      <w:del w:id="562" w:author="Author">
        <w:r w:rsidR="004713D5" w:rsidRPr="009A15D0" w:rsidDel="00867486">
          <w:rPr>
            <w:rFonts w:asciiTheme="majorBidi" w:hAnsiTheme="majorBidi" w:cstheme="majorBidi"/>
          </w:rPr>
          <w:delText>at work</w:delText>
        </w:r>
      </w:del>
      <w:r w:rsidR="004713D5" w:rsidRPr="009A15D0">
        <w:rPr>
          <w:rFonts w:asciiTheme="majorBidi" w:hAnsiTheme="majorBidi" w:cstheme="majorBidi"/>
        </w:rPr>
        <w:t>.</w:t>
      </w:r>
      <w:r w:rsidR="00AE53CB">
        <w:rPr>
          <w:rStyle w:val="CommentReference"/>
        </w:rPr>
        <w:commentReference w:id="563"/>
      </w:r>
    </w:p>
    <w:p w14:paraId="33064C86" w14:textId="77777777" w:rsidR="004713D5" w:rsidRPr="009A15D0" w:rsidRDefault="004713D5" w:rsidP="007A0558">
      <w:pPr>
        <w:pStyle w:val="Heading2"/>
        <w:rPr>
          <w:rFonts w:asciiTheme="majorBidi" w:hAnsiTheme="majorBidi" w:cstheme="majorBidi"/>
        </w:rPr>
      </w:pPr>
      <w:r w:rsidRPr="009A15D0">
        <w:rPr>
          <w:rFonts w:asciiTheme="majorBidi" w:hAnsiTheme="majorBidi" w:cstheme="majorBidi"/>
        </w:rPr>
        <w:lastRenderedPageBreak/>
        <w:t xml:space="preserve">Performance </w:t>
      </w:r>
    </w:p>
    <w:p w14:paraId="6E574E4E" w14:textId="18606225" w:rsidR="0047644D" w:rsidRPr="009A15D0" w:rsidRDefault="00945676" w:rsidP="007A0558">
      <w:pPr>
        <w:ind w:firstLine="576"/>
        <w:rPr>
          <w:rFonts w:asciiTheme="majorBidi" w:hAnsiTheme="majorBidi" w:cstheme="majorBidi"/>
        </w:rPr>
      </w:pPr>
      <w:r w:rsidRPr="009A15D0">
        <w:rPr>
          <w:rFonts w:asciiTheme="majorBidi" w:hAnsiTheme="majorBidi" w:cstheme="majorBidi"/>
        </w:rPr>
        <w:t>The notion of p</w:t>
      </w:r>
      <w:r w:rsidR="004713D5" w:rsidRPr="009A15D0">
        <w:rPr>
          <w:rFonts w:asciiTheme="majorBidi" w:hAnsiTheme="majorBidi" w:cstheme="majorBidi"/>
        </w:rPr>
        <w:t xml:space="preserve">erformance </w:t>
      </w:r>
      <w:r w:rsidRPr="009A15D0">
        <w:rPr>
          <w:rFonts w:asciiTheme="majorBidi" w:hAnsiTheme="majorBidi" w:cstheme="majorBidi"/>
        </w:rPr>
        <w:t>defines</w:t>
      </w:r>
      <w:r w:rsidR="004713D5" w:rsidRPr="009A15D0">
        <w:rPr>
          <w:rFonts w:asciiTheme="majorBidi" w:hAnsiTheme="majorBidi" w:cstheme="majorBidi"/>
        </w:rPr>
        <w:t xml:space="preserve"> the way employees </w:t>
      </w:r>
      <w:del w:id="564" w:author="Author">
        <w:r w:rsidRPr="009A15D0" w:rsidDel="009A7384">
          <w:rPr>
            <w:rFonts w:asciiTheme="majorBidi" w:hAnsiTheme="majorBidi" w:cstheme="majorBidi"/>
          </w:rPr>
          <w:delText>achieve</w:delText>
        </w:r>
        <w:r w:rsidR="004713D5" w:rsidRPr="009A15D0" w:rsidDel="009A7384">
          <w:rPr>
            <w:rFonts w:asciiTheme="majorBidi" w:hAnsiTheme="majorBidi" w:cstheme="majorBidi"/>
          </w:rPr>
          <w:delText xml:space="preserve"> </w:delText>
        </w:r>
      </w:del>
      <w:ins w:id="565" w:author="Author">
        <w:r w:rsidR="009A7384" w:rsidRPr="009A15D0">
          <w:rPr>
            <w:rFonts w:asciiTheme="majorBidi" w:hAnsiTheme="majorBidi" w:cstheme="majorBidi"/>
          </w:rPr>
          <w:t xml:space="preserve">fulfill </w:t>
        </w:r>
      </w:ins>
      <w:r w:rsidR="004713D5" w:rsidRPr="009A15D0">
        <w:rPr>
          <w:rFonts w:asciiTheme="majorBidi" w:hAnsiTheme="majorBidi" w:cstheme="majorBidi"/>
        </w:rPr>
        <w:t xml:space="preserve">their job duties </w:t>
      </w:r>
      <w:r w:rsidR="004713D5" w:rsidRPr="009A15D0">
        <w:rPr>
          <w:rStyle w:val="FootnoteReference"/>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{"citationItems":[{"id":"ITEM-1","itemData":{"author":[{"dropping-particle":"","family":"Desa","given":"Nasina Mat","non-dropping-particle":"","parse-names":false,"suffix":""},{"dropping-particle":"","family":"Asaari","given":"Muhammad Hasmi Abu Hassan","non-dropping-particle":"","parse-names":false,"suffix":""}],"container-title":"International Journal of Business and Management","id":"ITEM-1","issue":"1","issued":{"date-parts":[["2020"]]},"page":"1-10","title":"Pay for performance, performance management, and internal promotional opportunities of Human Resource practices with job performance","type":"article-journal","volume":"15"},"uris":["http://www.mendeley.com/documents/?uuid=dd3dbb4b-390e-4ec2-b836-182529854004"]},{"id":"ITEM-2","itemData":{"author":[{"dropping-particle":"","family":"Motowidlo","given":"Stephan J.","non-dropping-particle":"","parse-names":false,"suffix":""},{"dropping-particle":"","family":"Kell","given":"Harrison J.","non-dropping-particle":"","parse-names":false,"suffix":""}],"container-title":"Handbook of Psychology, Volume 12: Industrial and Organizational Psychology","edition":"2nd","editor":[{"dropping-particle":"","family":"Weiner","given":"Irving B.","non-dropping-particle":"","parse-names":false,"suffix":""},{"dropping-particle":"","family":"Schmitt","given":"Neal W.","non-dropping-particle":"","parse-names":false,"suffix":""},{"dropping-particle":"","family":"Highhouse","given":"Scott","non-dropping-particle":"","parse-names":false,"suffix":""}],"id":"ITEM-2","issued":{"date-parts":[["2012"]]},"page":"82-103","publisher":"Wiley","title":"Job Performance","type":"chapter"},"uris":["http://www.mendeley.com/documents/?uuid=c99c3567-a48c-4036-a379-fbf7db214584"]},{"id":"ITEM-3","itemData":{"DOI":"DOI10.1108/IJPPM-02-2019-0074","ISSN":"1741-0401","author":[{"dropping-particle":"","family":"Habeeb","given":"Shaad","non-dropping-particle":"","parse-names":false,"suffix":""}],"container-title":"International Journal of Productivity and Performance Management","id":"ITEM-3","issue":"7","issued":{"date-parts":[["2020"]]},"page":"1345-1371","title":"Assessment of behavior-based performance in banking and insurance sector","type":"article-journal","volume":"69"},"uris":["http://www.mendeley.com/documents/?uuid=ab07db09-ed86-4045-9185-a8eccd3935d8"]},{"id":"ITEM-4","itemData":{"author":[{"dropping-particle":"","family":"Sanchez","given":"Christian Rosales","non-dropping-particle":"","parse-names":false,"suffix":""},{"dropping-particle":"","family":"Díaz-Cabrera","given":"Dolores","non-dropping-particle":"","parse-names":false,"suffix":""},{"dropping-particle":"","family":"Hernández-Fernaud","given":"Estefanía","non-dropping-particle":"","parse-names":false,"suffix":""}],"container-title":"PloS one","id":"ITEM-4","issue":"9","issued":{"date-parts":[["2019"]]},"page":"e0222694","title":"Does effectiveness in performance appraisal improve with rater training?","type":"article-journal","volume":"14"},"uris":["http://www.mendeley.com/documents/?uuid=e7041d93-4766-48f9-aed7-b5847e838a5f"]}],"mendeley":{"formattedCitation":"(Desa &amp; Asaari, 2020; Habeeb, 2020; Motowidlo &amp; Kell, 2012; Sanchez et al., 2019)","plainTextFormattedCitation":"(Desa &amp; Asaari, 2020; Habeeb, 2020; Motowidlo &amp; Kell, 2012; Sanchez et al., 2019)","previouslyFormattedCitation":"(Desa &amp; Asaari, 2020; Habeeb, 2020; Motowidlo &amp; Kell, 2012; Sanchez et al., 2019)"},"properties":{"noteIndex":0},"schema":"https://github.com/citation-style-language/schema/raw/master/csl-citation.json"}</w:instrText>
      </w:r>
      <w:r w:rsidR="004713D5" w:rsidRPr="009A15D0">
        <w:rPr>
          <w:rStyle w:val="FootnoteReference"/>
          <w:rFonts w:asciiTheme="majorBidi" w:hAnsiTheme="majorBidi" w:cstheme="majorBidi"/>
        </w:rPr>
        <w:fldChar w:fldCharType="separate"/>
      </w:r>
      <w:r w:rsidR="00D021ED" w:rsidRPr="00481CB7">
        <w:rPr>
          <w:rFonts w:asciiTheme="majorBidi" w:hAnsiTheme="majorBidi" w:cstheme="majorBidi"/>
        </w:rPr>
        <w:t>(Desa &amp; Asaari, 2020; Habeeb, 2020; Motowidlo &amp; Kell, 2012; Sanchez et al., 2019)</w:t>
      </w:r>
      <w:r w:rsidR="004713D5" w:rsidRPr="009A15D0">
        <w:rPr>
          <w:rStyle w:val="FootnoteReference"/>
          <w:rFonts w:asciiTheme="majorBidi" w:hAnsiTheme="majorBidi" w:cstheme="majorBidi"/>
        </w:rPr>
        <w:fldChar w:fldCharType="end"/>
      </w:r>
      <w:r w:rsidR="00490FDE" w:rsidRPr="009A15D0">
        <w:rPr>
          <w:rFonts w:asciiTheme="majorBidi" w:hAnsiTheme="majorBidi" w:cstheme="majorBidi"/>
        </w:rPr>
        <w:t xml:space="preserve"> </w:t>
      </w:r>
      <w:r w:rsidRPr="009A15D0">
        <w:rPr>
          <w:rFonts w:asciiTheme="majorBidi" w:hAnsiTheme="majorBidi" w:cstheme="majorBidi"/>
        </w:rPr>
        <w:t xml:space="preserve">along with </w:t>
      </w:r>
      <w:r w:rsidR="004713D5" w:rsidRPr="009A15D0">
        <w:rPr>
          <w:rFonts w:asciiTheme="majorBidi" w:hAnsiTheme="majorBidi" w:cstheme="majorBidi"/>
        </w:rPr>
        <w:t>the</w:t>
      </w:r>
      <w:r w:rsidRPr="009A15D0">
        <w:rPr>
          <w:rFonts w:asciiTheme="majorBidi" w:hAnsiTheme="majorBidi" w:cstheme="majorBidi"/>
        </w:rPr>
        <w:t xml:space="preserve"> expected outcome</w:t>
      </w:r>
      <w:ins w:id="566" w:author="Author">
        <w:r w:rsidR="009A7384" w:rsidRPr="009A15D0">
          <w:rPr>
            <w:rFonts w:asciiTheme="majorBidi" w:hAnsiTheme="majorBidi" w:cstheme="majorBidi"/>
          </w:rPr>
          <w:t>s</w:t>
        </w:r>
      </w:ins>
      <w:r w:rsidRPr="009A15D0">
        <w:rPr>
          <w:rFonts w:asciiTheme="majorBidi" w:hAnsiTheme="majorBidi" w:cstheme="majorBidi"/>
        </w:rPr>
        <w:t xml:space="preserve"> </w:t>
      </w:r>
      <w:del w:id="567" w:author="Author">
        <w:r w:rsidRPr="009A15D0" w:rsidDel="009A7384">
          <w:rPr>
            <w:rFonts w:asciiTheme="majorBidi" w:hAnsiTheme="majorBidi" w:cstheme="majorBidi"/>
          </w:rPr>
          <w:delText>resulting from</w:delText>
        </w:r>
      </w:del>
      <w:ins w:id="568" w:author="Author">
        <w:r w:rsidR="009A7384" w:rsidRPr="009A15D0">
          <w:rPr>
            <w:rFonts w:asciiTheme="majorBidi" w:hAnsiTheme="majorBidi" w:cstheme="majorBidi"/>
          </w:rPr>
          <w:t>of</w:t>
        </w:r>
      </w:ins>
      <w:r w:rsidR="004713D5" w:rsidRPr="009A15D0">
        <w:rPr>
          <w:rFonts w:asciiTheme="majorBidi" w:hAnsiTheme="majorBidi" w:cstheme="majorBidi"/>
        </w:rPr>
        <w:t xml:space="preserve"> </w:t>
      </w:r>
      <w:r w:rsidR="006D7935" w:rsidRPr="009A15D0">
        <w:rPr>
          <w:rFonts w:asciiTheme="majorBidi" w:hAnsiTheme="majorBidi" w:cstheme="majorBidi"/>
        </w:rPr>
        <w:t>their</w:t>
      </w:r>
      <w:r w:rsidR="004713D5" w:rsidRPr="009A15D0">
        <w:rPr>
          <w:rFonts w:asciiTheme="majorBidi" w:hAnsiTheme="majorBidi" w:cstheme="majorBidi"/>
        </w:rPr>
        <w:t xml:space="preserve"> work behavioral attitude</w:t>
      </w:r>
      <w:r w:rsidR="006D7935" w:rsidRPr="009A15D0">
        <w:rPr>
          <w:rFonts w:asciiTheme="majorBidi" w:hAnsiTheme="majorBidi" w:cstheme="majorBidi"/>
        </w:rPr>
        <w:t>s</w:t>
      </w:r>
      <w:r w:rsidR="004713D5" w:rsidRPr="009A15D0">
        <w:rPr>
          <w:rFonts w:asciiTheme="majorBidi" w:hAnsiTheme="majorBidi" w:cstheme="majorBidi"/>
        </w:rPr>
        <w:t xml:space="preserve"> </w:t>
      </w:r>
      <w:r w:rsidR="004713D5" w:rsidRPr="009A15D0">
        <w:rPr>
          <w:rStyle w:val="FootnoteReference"/>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{"citationItems":[{"id":"ITEM-1","itemData":{"ISSN":"0963-1798","author":[{"dropping-particle":"","family":"Laethem","given":"Michelle","non-dropping-particle":"Van","parse-names":false,"suffix":""},{"dropping-particle":"","family":"Beckers","given":"Debby G J","non-dropping-particle":"","parse-names":false,"suffix":""},{"dropping-particle":"","family":"Bloom","given":"Jessica","non-dropping-particle":"de","parse-names":false,"suffix":""},{"dropping-particle":"","family":"Sianoja","given":"Marjaana","non-dropping-particle":"","parse-names":false,"suffix":""},{"dropping-particle":"","family":"Kinnunen","given":"Ulla","non-dropping-particle":"","parse-names":false,"suffix":""}],"container-title":"Journal of Occupational and Organizational Psychology","id":"ITEM-1","issue":"2","issued":{"date-parts":[["2019"]]},"page":"225-254","publisher":"Wiley Online Library","title":"Challenge and hindrance demands in relation to self</w:instrText>
      </w:r>
      <w:r w:rsidR="00D021ED" w:rsidRPr="009A15D0">
        <w:rPr>
          <w:rFonts w:ascii="Academy Engraved LET" w:hAnsi="Academy Engraved LET" w:cs="Academy Engraved LET"/>
          <w:rPrChange w:id="569" w:author="Author">
            <w:rPr>
              <w:rFonts w:asciiTheme="majorBidi" w:hAnsiTheme="majorBidi" w:cstheme="majorBidi"/>
            </w:rPr>
          </w:rPrChange>
        </w:rPr>
        <w:instrText>‐</w:instrText>
      </w:r>
      <w:r w:rsidR="00D021ED" w:rsidRPr="009A15D0">
        <w:rPr>
          <w:rFonts w:asciiTheme="majorBidi" w:hAnsiTheme="majorBidi" w:cstheme="majorBidi"/>
        </w:rPr>
        <w:instrText>reported job performance and the role of restoration, sleep quality, and affective rumination","type":"article-journal","volume":"92"},"uris":["http://www.mendeley.com/documents/?uuid=df208679-6906-45a7-8d10-46b4acf927c4","http://www.mendeley.com/documents/?uuid=8e47b2b1-9520-47f4-9d7e-9dfacf5138e5"]}],"mendeley":{"formattedCitation":"(Van Laethem et al., 2019)","plainTextFormattedCitation":"(Van Laethem et al., 2019)","previouslyFormattedCitation":"(Van Laethem et al., 2019)"},"properties":{"noteIndex":0},"schema":"https://github.com/citation-style-language/schema/raw/master/csl-citation.json"}</w:instrText>
      </w:r>
      <w:r w:rsidR="004713D5" w:rsidRPr="009A15D0">
        <w:rPr>
          <w:rStyle w:val="FootnoteReference"/>
          <w:rFonts w:asciiTheme="majorBidi" w:hAnsiTheme="majorBidi" w:cstheme="majorBidi"/>
        </w:rPr>
        <w:fldChar w:fldCharType="separate"/>
      </w:r>
      <w:r w:rsidR="00D021ED" w:rsidRPr="00481CB7">
        <w:rPr>
          <w:rFonts w:asciiTheme="majorBidi" w:hAnsiTheme="majorBidi" w:cstheme="majorBidi"/>
        </w:rPr>
        <w:t>(Van Laethem et al., 2019)</w:t>
      </w:r>
      <w:r w:rsidR="004713D5" w:rsidRPr="009A15D0">
        <w:rPr>
          <w:rStyle w:val="FootnoteReference"/>
          <w:rFonts w:asciiTheme="majorBidi" w:hAnsiTheme="majorBidi" w:cstheme="majorBidi"/>
        </w:rPr>
        <w:fldChar w:fldCharType="end"/>
      </w:r>
      <w:r w:rsidR="004713D5" w:rsidRPr="009A15D0">
        <w:rPr>
          <w:rFonts w:asciiTheme="majorBidi" w:hAnsiTheme="majorBidi" w:cstheme="majorBidi"/>
        </w:rPr>
        <w:t>.</w:t>
      </w:r>
      <w:r w:rsidR="002D2FEF" w:rsidRPr="009A15D0">
        <w:rPr>
          <w:rFonts w:asciiTheme="majorBidi" w:hAnsiTheme="majorBidi" w:cstheme="majorBidi"/>
        </w:rPr>
        <w:t xml:space="preserve"> </w:t>
      </w:r>
      <w:r w:rsidR="0047644D" w:rsidRPr="009A15D0">
        <w:rPr>
          <w:rFonts w:asciiTheme="majorBidi" w:hAnsiTheme="majorBidi" w:cstheme="majorBidi"/>
        </w:rPr>
        <w:t xml:space="preserve">More concretely, </w:t>
      </w:r>
      <w:del w:id="570" w:author="Author">
        <w:r w:rsidR="0047644D" w:rsidRPr="009A15D0" w:rsidDel="009A7384">
          <w:rPr>
            <w:rFonts w:asciiTheme="majorBidi" w:hAnsiTheme="majorBidi" w:cstheme="majorBidi"/>
          </w:rPr>
          <w:delText xml:space="preserve">the above </w:delText>
        </w:r>
        <w:r w:rsidR="00DC5A6E" w:rsidRPr="009A15D0" w:rsidDel="009A7384">
          <w:rPr>
            <w:rFonts w:asciiTheme="majorBidi" w:hAnsiTheme="majorBidi" w:cstheme="majorBidi"/>
          </w:rPr>
          <w:delText xml:space="preserve">notion </w:delText>
        </w:r>
        <w:r w:rsidR="0047644D" w:rsidRPr="009A15D0" w:rsidDel="009A7384">
          <w:rPr>
            <w:rFonts w:asciiTheme="majorBidi" w:hAnsiTheme="majorBidi" w:cstheme="majorBidi"/>
          </w:rPr>
          <w:delText>represents</w:delText>
        </w:r>
      </w:del>
      <w:ins w:id="571" w:author="Author">
        <w:r w:rsidR="009A7384" w:rsidRPr="009A15D0">
          <w:rPr>
            <w:rFonts w:asciiTheme="majorBidi" w:hAnsiTheme="majorBidi" w:cstheme="majorBidi"/>
          </w:rPr>
          <w:t>performance is</w:t>
        </w:r>
      </w:ins>
      <w:r w:rsidR="0047644D" w:rsidRPr="009A15D0">
        <w:rPr>
          <w:rFonts w:asciiTheme="majorBidi" w:hAnsiTheme="majorBidi" w:cstheme="majorBidi"/>
        </w:rPr>
        <w:t xml:space="preserve"> a </w:t>
      </w:r>
      <w:ins w:id="572" w:author="Author">
        <w:r w:rsidR="0046054E">
          <w:rPr>
            <w:rFonts w:asciiTheme="majorBidi" w:hAnsiTheme="majorBidi" w:cstheme="majorBidi"/>
          </w:rPr>
          <w:t>complex</w:t>
        </w:r>
      </w:ins>
      <w:del w:id="573" w:author="Author">
        <w:r w:rsidR="0047644D" w:rsidRPr="009A15D0" w:rsidDel="0046054E">
          <w:rPr>
            <w:rFonts w:asciiTheme="majorBidi" w:hAnsiTheme="majorBidi" w:cstheme="majorBidi"/>
          </w:rPr>
          <w:delText>multi-faceted</w:delText>
        </w:r>
      </w:del>
      <w:r w:rsidR="0047644D" w:rsidRPr="009A15D0">
        <w:rPr>
          <w:rFonts w:asciiTheme="majorBidi" w:hAnsiTheme="majorBidi" w:cstheme="majorBidi"/>
        </w:rPr>
        <w:t xml:space="preserve"> construct, </w:t>
      </w:r>
      <w:del w:id="574" w:author="Author">
        <w:r w:rsidR="0047644D" w:rsidRPr="009A15D0" w:rsidDel="009A7384">
          <w:rPr>
            <w:rFonts w:asciiTheme="majorBidi" w:hAnsiTheme="majorBidi" w:cstheme="majorBidi"/>
          </w:rPr>
          <w:delText xml:space="preserve">for </w:delText>
        </w:r>
      </w:del>
      <w:ins w:id="575" w:author="Author">
        <w:r w:rsidR="009A7384" w:rsidRPr="009A15D0">
          <w:rPr>
            <w:rFonts w:asciiTheme="majorBidi" w:hAnsiTheme="majorBidi" w:cstheme="majorBidi"/>
          </w:rPr>
          <w:t xml:space="preserve">as </w:t>
        </w:r>
      </w:ins>
      <w:r w:rsidR="0047644D" w:rsidRPr="009A15D0">
        <w:rPr>
          <w:rFonts w:asciiTheme="majorBidi" w:hAnsiTheme="majorBidi" w:cstheme="majorBidi"/>
        </w:rPr>
        <w:t xml:space="preserve">different employees may exhibit </w:t>
      </w:r>
      <w:del w:id="576" w:author="Author">
        <w:r w:rsidR="0047644D" w:rsidRPr="009A15D0" w:rsidDel="009A7384">
          <w:rPr>
            <w:rFonts w:asciiTheme="majorBidi" w:hAnsiTheme="majorBidi" w:cstheme="majorBidi"/>
          </w:rPr>
          <w:delText xml:space="preserve">diverging </w:delText>
        </w:r>
      </w:del>
      <w:ins w:id="577" w:author="Author">
        <w:r w:rsidR="009A7384" w:rsidRPr="009A15D0">
          <w:rPr>
            <w:rFonts w:asciiTheme="majorBidi" w:hAnsiTheme="majorBidi" w:cstheme="majorBidi"/>
          </w:rPr>
          <w:t xml:space="preserve">different </w:t>
        </w:r>
      </w:ins>
      <w:r w:rsidR="0047644D" w:rsidRPr="009A15D0">
        <w:rPr>
          <w:rFonts w:asciiTheme="majorBidi" w:hAnsiTheme="majorBidi" w:cstheme="majorBidi"/>
        </w:rPr>
        <w:t xml:space="preserve">performance-related behaviors </w:t>
      </w:r>
      <w:del w:id="578" w:author="Author">
        <w:r w:rsidR="0047644D" w:rsidRPr="009A15D0" w:rsidDel="00115950">
          <w:rPr>
            <w:rFonts w:asciiTheme="majorBidi" w:hAnsiTheme="majorBidi" w:cstheme="majorBidi"/>
          </w:rPr>
          <w:delText>based on</w:delText>
        </w:r>
      </w:del>
      <w:ins w:id="579" w:author="Author">
        <w:r w:rsidR="00115950" w:rsidRPr="009A15D0">
          <w:rPr>
            <w:rFonts w:asciiTheme="majorBidi" w:hAnsiTheme="majorBidi" w:cstheme="majorBidi"/>
          </w:rPr>
          <w:t>at</w:t>
        </w:r>
      </w:ins>
      <w:r w:rsidR="0047644D" w:rsidRPr="009A15D0">
        <w:rPr>
          <w:rFonts w:asciiTheme="majorBidi" w:hAnsiTheme="majorBidi" w:cstheme="majorBidi"/>
        </w:rPr>
        <w:t xml:space="preserve"> different times and </w:t>
      </w:r>
      <w:ins w:id="580" w:author="Author">
        <w:r w:rsidR="00115950" w:rsidRPr="009A15D0">
          <w:rPr>
            <w:rFonts w:asciiTheme="majorBidi" w:hAnsiTheme="majorBidi" w:cstheme="majorBidi"/>
          </w:rPr>
          <w:t xml:space="preserve">in different </w:t>
        </w:r>
      </w:ins>
      <w:r w:rsidR="0047644D" w:rsidRPr="009A15D0">
        <w:rPr>
          <w:rFonts w:asciiTheme="majorBidi" w:hAnsiTheme="majorBidi" w:cstheme="majorBidi"/>
        </w:rPr>
        <w:t xml:space="preserve">situations </w:t>
      </w:r>
      <w:r w:rsidR="0047644D" w:rsidRPr="009A15D0">
        <w:rPr>
          <w:rFonts w:asciiTheme="majorBidi" w:hAnsiTheme="majorBidi" w:cstheme="majorBidi"/>
        </w:rPr>
        <w:fldChar w:fldCharType="begin" w:fldLock="1"/>
      </w:r>
      <w:r w:rsidR="0047644D" w:rsidRPr="009A15D0">
        <w:rPr>
          <w:rFonts w:asciiTheme="majorBidi" w:hAnsiTheme="majorBidi" w:cstheme="majorBidi"/>
        </w:rPr>
        <w:instrText>ADDIN CSL_CITATION {"citationItems":[{"id":"ITEM-1","itemData":{"DOI":"10.3389/fpsyg.2021.518369","ISSN":"1664-1078","author":[{"dropping-particle":"","family":"Harzer","given":"Claudia","non-dropping-particle":"","parse-names":false,"suffix":""},{"dropping-particle":"","family":"Bezuglova","given":"Natalia","non-dropping-particle":"","parse-names":false,"suffix":""},{"dropping-particle":"","family":"Weber","given":"Marco","non-dropping-particle":"","parse-names":false,"suffix":""}],"container-title":"Frontiers in Psychology","id":"ITEM-1","issued":{"date-parts":[["2021"]]},"page":"590","publisher":"Frontiers","title":"Incremental validity of character strengths as predictors of job performance beyond general mental ability and the Big Five","type":"article-journal","volume":"12"},"uris":["http://www.mendeley.com/documents/?uuid=28b371a2-eea3-469e-9578-e9f23f8fffe3"]}],"mendeley":{"formattedCitation":"(Harzer et al., 2021)","plainTextFormattedCitation":"(Harzer et al., 2021)","previouslyFormattedCitation":"(Harzer et al., 2021)"},"properties":{"noteIndex":0},"schema":"https://github.com/citation-style-language/schema/raw/master/csl-citation.json"}</w:instrText>
      </w:r>
      <w:r w:rsidR="0047644D" w:rsidRPr="009A15D0">
        <w:rPr>
          <w:rFonts w:asciiTheme="majorBidi" w:hAnsiTheme="majorBidi" w:cstheme="majorBidi"/>
        </w:rPr>
        <w:fldChar w:fldCharType="separate"/>
      </w:r>
      <w:r w:rsidR="0047644D" w:rsidRPr="00481CB7">
        <w:rPr>
          <w:rFonts w:asciiTheme="majorBidi" w:hAnsiTheme="majorBidi" w:cstheme="majorBidi"/>
        </w:rPr>
        <w:t>(Harzer et al., 2021)</w:t>
      </w:r>
      <w:r w:rsidR="0047644D" w:rsidRPr="009A15D0">
        <w:rPr>
          <w:rFonts w:asciiTheme="majorBidi" w:hAnsiTheme="majorBidi" w:cstheme="majorBidi"/>
        </w:rPr>
        <w:fldChar w:fldCharType="end"/>
      </w:r>
      <w:r w:rsidR="0047644D" w:rsidRPr="009A15D0">
        <w:rPr>
          <w:rFonts w:asciiTheme="majorBidi" w:hAnsiTheme="majorBidi" w:cstheme="majorBidi"/>
        </w:rPr>
        <w:t xml:space="preserve">. </w:t>
      </w:r>
      <w:ins w:id="581" w:author="Author">
        <w:r w:rsidR="005A49AE">
          <w:rPr>
            <w:rFonts w:asciiTheme="majorBidi" w:hAnsiTheme="majorBidi" w:cstheme="majorBidi"/>
          </w:rPr>
          <w:t>Thus,</w:t>
        </w:r>
      </w:ins>
      <w:del w:id="582" w:author="Author">
        <w:r w:rsidR="0047644D" w:rsidRPr="009A15D0" w:rsidDel="005A49AE">
          <w:rPr>
            <w:rFonts w:asciiTheme="majorBidi" w:hAnsiTheme="majorBidi" w:cstheme="majorBidi"/>
          </w:rPr>
          <w:delText>In other words,</w:delText>
        </w:r>
      </w:del>
      <w:r w:rsidR="0047644D" w:rsidRPr="009A15D0">
        <w:rPr>
          <w:rFonts w:asciiTheme="majorBidi" w:hAnsiTheme="majorBidi" w:cstheme="majorBidi"/>
        </w:rPr>
        <w:t xml:space="preserve"> </w:t>
      </w:r>
      <w:del w:id="583" w:author="Author">
        <w:r w:rsidR="0047644D" w:rsidRPr="009A15D0" w:rsidDel="00115950">
          <w:rPr>
            <w:rFonts w:asciiTheme="majorBidi" w:hAnsiTheme="majorBidi" w:cstheme="majorBidi"/>
          </w:rPr>
          <w:delText xml:space="preserve">Performance </w:delText>
        </w:r>
      </w:del>
      <w:ins w:id="584" w:author="Author">
        <w:r w:rsidR="00115950" w:rsidRPr="009A15D0">
          <w:rPr>
            <w:rFonts w:asciiTheme="majorBidi" w:hAnsiTheme="majorBidi" w:cstheme="majorBidi"/>
          </w:rPr>
          <w:t xml:space="preserve">performance </w:t>
        </w:r>
      </w:ins>
      <w:r w:rsidR="0047644D" w:rsidRPr="009A15D0">
        <w:rPr>
          <w:rFonts w:asciiTheme="majorBidi" w:hAnsiTheme="majorBidi" w:cstheme="majorBidi"/>
        </w:rPr>
        <w:t xml:space="preserve">can be measured </w:t>
      </w:r>
      <w:r w:rsidR="0047644D" w:rsidRPr="009A15D0">
        <w:rPr>
          <w:rStyle w:val="FootnoteReference"/>
          <w:rFonts w:asciiTheme="majorBidi" w:hAnsiTheme="majorBidi" w:cstheme="majorBidi"/>
        </w:rPr>
        <w:fldChar w:fldCharType="begin" w:fldLock="1"/>
      </w:r>
      <w:r w:rsidR="0047644D" w:rsidRPr="009A15D0">
        <w:rPr>
          <w:rFonts w:asciiTheme="majorBidi" w:hAnsiTheme="majorBidi" w:cstheme="majorBidi"/>
        </w:rPr>
        <w:instrText>ADDIN CSL_CITATION {"citationItems":[{"id":"ITEM-1","itemData":{"author":[{"dropping-particle":"","family":"Sanchez","given":"Christian Rosales","non-dropping-particle":"","parse-names":false,"suffix":""},{"dropping-particle":"","family":"Díaz-Cabrera","given":"Dolores","non-dropping-particle":"","parse-names":false,"suffix":""},{"dropping-particle":"","family":"Hernández-Fernaud","given":"Estefanía","non-dropping-particle":"","parse-names":false,"suffix":""}],"container-title":"PloS one","id":"ITEM-1","issue":"9","issued":{"date-parts":[["2019"]]},"page":"e0222694","title":"Does effectiveness in performance appraisal improve with rater training?","type":"article-journal","volume":"14"},"uris":["http://www.mendeley.com/documents/?uuid=e7041d93-4766-48f9-aed7-b5847e838a5f"]},{"id":"ITEM-2","itemData":{"author":[{"dropping-particle":"","family":"Desa","given":"Nasina Mat","non-dropping-particle":"","parse-names":false,"suffix":""},{"dropping-particle":"","family":"Asaari","given":"Muhammad Hasmi Abu Hassan","non-dropping-particle":"","parse-names":false,"suffix":""}],"container-title":"International Journal of Business and Management","id":"ITEM-2","issue":"1","issued":{"date-parts":[["2020"]]},"page":"1-10","title":"Pay for performance, performance management, and internal promotional opportunities of Human Resource practices with job performance","type":"article-journal","volume":"15"},"uris":["http://www.mendeley.com/documents/?uuid=dd3dbb4b-390e-4ec2-b836-182529854004"]}],"mendeley":{"formattedCitation":"(Desa &amp; Asaari, 2020; Sanchez et al., 2019)","plainTextFormattedCitation":"(Desa &amp; Asaari, 2020; Sanchez et al., 2019)","previouslyFormattedCitation":"(Desa &amp; Asaari, 2020; Sanchez et al., 2019)"},"properties":{"noteIndex":0},"schema":"https://github.com/citation-style-language/schema/raw/master/csl-citation.json"}</w:instrText>
      </w:r>
      <w:r w:rsidR="0047644D" w:rsidRPr="009A15D0">
        <w:rPr>
          <w:rStyle w:val="FootnoteReference"/>
          <w:rFonts w:asciiTheme="majorBidi" w:hAnsiTheme="majorBidi" w:cstheme="majorBidi"/>
        </w:rPr>
        <w:fldChar w:fldCharType="separate"/>
      </w:r>
      <w:r w:rsidR="0047644D" w:rsidRPr="00481CB7">
        <w:rPr>
          <w:rFonts w:asciiTheme="majorBidi" w:hAnsiTheme="majorBidi" w:cstheme="majorBidi"/>
        </w:rPr>
        <w:t>(Desa &amp; Asaari, 2020; Sanchez et al., 2019)</w:t>
      </w:r>
      <w:r w:rsidR="0047644D" w:rsidRPr="009A15D0">
        <w:rPr>
          <w:rStyle w:val="FootnoteReference"/>
          <w:rFonts w:asciiTheme="majorBidi" w:hAnsiTheme="majorBidi" w:cstheme="majorBidi"/>
        </w:rPr>
        <w:fldChar w:fldCharType="end"/>
      </w:r>
      <w:r w:rsidR="0047644D" w:rsidRPr="009A15D0">
        <w:rPr>
          <w:rFonts w:asciiTheme="majorBidi" w:hAnsiTheme="majorBidi" w:cstheme="majorBidi"/>
        </w:rPr>
        <w:t xml:space="preserve"> according to </w:t>
      </w:r>
      <w:del w:id="585" w:author="Author">
        <w:r w:rsidR="008808F9" w:rsidRPr="009A15D0" w:rsidDel="00115950">
          <w:rPr>
            <w:rFonts w:asciiTheme="majorBidi" w:hAnsiTheme="majorBidi" w:cstheme="majorBidi"/>
          </w:rPr>
          <w:delText xml:space="preserve">the </w:delText>
        </w:r>
      </w:del>
      <w:r w:rsidR="0047644D" w:rsidRPr="009A15D0">
        <w:rPr>
          <w:rFonts w:asciiTheme="majorBidi" w:hAnsiTheme="majorBidi" w:cstheme="majorBidi"/>
        </w:rPr>
        <w:t xml:space="preserve">individual or organizational criteria </w:t>
      </w:r>
      <w:r w:rsidR="0047644D" w:rsidRPr="009A15D0">
        <w:rPr>
          <w:rStyle w:val="FootnoteReference"/>
          <w:rFonts w:asciiTheme="majorBidi" w:hAnsiTheme="majorBidi" w:cstheme="majorBidi"/>
        </w:rPr>
        <w:fldChar w:fldCharType="begin" w:fldLock="1"/>
      </w:r>
      <w:r w:rsidR="0047644D" w:rsidRPr="009A15D0">
        <w:rPr>
          <w:rFonts w:asciiTheme="majorBidi" w:hAnsiTheme="majorBidi" w:cstheme="majorBidi"/>
        </w:rPr>
        <w:instrText>ADDIN CSL_CITATION {"citationItems":[{"id":"ITEM-1","itemData":{"DOI":"DOI10.1108/IJPPM-02-2019-0074","ISSN":"1741-0401","author":[{"dropping-particle":"","family":"Habeeb","given":"Shaad","non-dropping-particle":"","parse-names":false,"suffix":""}],"container-title":"International Journal of Productivity and Performance Management","id":"ITEM-1","issue":"7","issued":{"date-parts":[["2020"]]},"page":"1345-1371","title":"Assessment of behavior-based performance in banking and insurance sector","type":"article-journal","volume":"69"},"uris":["http://www.mendeley.com/documents/?uuid=ab07db09-ed86-4045-9185-a8eccd3935d8"]}],"mendeley":{"formattedCitation":"(Habeeb, 2020)","plainTextFormattedCitation":"(Habeeb, 2020)","previouslyFormattedCitation":"(Habeeb, 2020)"},"properties":{"noteIndex":0},"schema":"https://github.com/citation-style-language/schema/raw/master/csl-citation.json"}</w:instrText>
      </w:r>
      <w:r w:rsidR="0047644D" w:rsidRPr="009A15D0">
        <w:rPr>
          <w:rStyle w:val="FootnoteReference"/>
          <w:rFonts w:asciiTheme="majorBidi" w:hAnsiTheme="majorBidi" w:cstheme="majorBidi"/>
        </w:rPr>
        <w:fldChar w:fldCharType="separate"/>
      </w:r>
      <w:r w:rsidR="0047644D" w:rsidRPr="00481CB7">
        <w:rPr>
          <w:rFonts w:asciiTheme="majorBidi" w:hAnsiTheme="majorBidi" w:cstheme="majorBidi"/>
        </w:rPr>
        <w:t>(Habeeb, 2020)</w:t>
      </w:r>
      <w:r w:rsidR="0047644D" w:rsidRPr="009A15D0">
        <w:rPr>
          <w:rStyle w:val="FootnoteReference"/>
          <w:rFonts w:asciiTheme="majorBidi" w:hAnsiTheme="majorBidi" w:cstheme="majorBidi"/>
        </w:rPr>
        <w:fldChar w:fldCharType="end"/>
      </w:r>
      <w:r w:rsidR="0047644D" w:rsidRPr="009A15D0">
        <w:rPr>
          <w:rFonts w:asciiTheme="majorBidi" w:hAnsiTheme="majorBidi" w:cstheme="majorBidi"/>
        </w:rPr>
        <w:t xml:space="preserve">, which entails identifying </w:t>
      </w:r>
      <w:del w:id="586" w:author="Author">
        <w:r w:rsidR="0047644D" w:rsidRPr="009A15D0" w:rsidDel="009A7384">
          <w:rPr>
            <w:rFonts w:asciiTheme="majorBidi" w:hAnsiTheme="majorBidi" w:cstheme="majorBidi"/>
          </w:rPr>
          <w:delText xml:space="preserve">those </w:delText>
        </w:r>
      </w:del>
      <w:r w:rsidR="0047644D" w:rsidRPr="009A15D0">
        <w:rPr>
          <w:rFonts w:asciiTheme="majorBidi" w:hAnsiTheme="majorBidi" w:cstheme="majorBidi"/>
        </w:rPr>
        <w:t>behavioral patterns</w:t>
      </w:r>
      <w:ins w:id="587" w:author="Author">
        <w:r w:rsidR="00115950" w:rsidRPr="009A15D0">
          <w:rPr>
            <w:rFonts w:asciiTheme="majorBidi" w:hAnsiTheme="majorBidi" w:cstheme="majorBidi"/>
          </w:rPr>
          <w:t xml:space="preserve"> that</w:t>
        </w:r>
      </w:ins>
      <w:r w:rsidR="0047644D" w:rsidRPr="009A15D0">
        <w:rPr>
          <w:rFonts w:asciiTheme="majorBidi" w:hAnsiTheme="majorBidi" w:cstheme="majorBidi"/>
        </w:rPr>
        <w:t xml:space="preserve"> directly </w:t>
      </w:r>
      <w:ins w:id="588" w:author="Author">
        <w:r w:rsidR="00AE53CB">
          <w:rPr>
            <w:rFonts w:asciiTheme="majorBidi" w:hAnsiTheme="majorBidi" w:cstheme="majorBidi"/>
          </w:rPr>
          <w:t>affect</w:t>
        </w:r>
      </w:ins>
      <w:del w:id="589" w:author="Author">
        <w:r w:rsidR="0047644D" w:rsidRPr="009A15D0" w:rsidDel="00AE53CB">
          <w:rPr>
            <w:rFonts w:asciiTheme="majorBidi" w:hAnsiTheme="majorBidi" w:cstheme="majorBidi"/>
          </w:rPr>
          <w:delText>impact</w:delText>
        </w:r>
        <w:r w:rsidR="0047644D" w:rsidRPr="009A15D0" w:rsidDel="00115950">
          <w:rPr>
            <w:rFonts w:asciiTheme="majorBidi" w:hAnsiTheme="majorBidi" w:cstheme="majorBidi"/>
          </w:rPr>
          <w:delText>ing</w:delText>
        </w:r>
      </w:del>
      <w:r w:rsidR="0047644D" w:rsidRPr="009A15D0">
        <w:rPr>
          <w:rFonts w:asciiTheme="majorBidi" w:hAnsiTheme="majorBidi" w:cstheme="majorBidi"/>
        </w:rPr>
        <w:t xml:space="preserve"> and </w:t>
      </w:r>
      <w:del w:id="590" w:author="Author">
        <w:r w:rsidR="0047644D" w:rsidRPr="009A15D0" w:rsidDel="00115950">
          <w:rPr>
            <w:rFonts w:asciiTheme="majorBidi" w:hAnsiTheme="majorBidi" w:cstheme="majorBidi"/>
          </w:rPr>
          <w:delText xml:space="preserve">improving </w:delText>
        </w:r>
      </w:del>
      <w:ins w:id="591" w:author="Author">
        <w:r w:rsidR="00115950" w:rsidRPr="009A15D0">
          <w:rPr>
            <w:rFonts w:asciiTheme="majorBidi" w:hAnsiTheme="majorBidi" w:cstheme="majorBidi"/>
          </w:rPr>
          <w:t xml:space="preserve">improve </w:t>
        </w:r>
        <w:r w:rsidR="009A7384" w:rsidRPr="009A15D0">
          <w:rPr>
            <w:rFonts w:asciiTheme="majorBidi" w:hAnsiTheme="majorBidi" w:cstheme="majorBidi"/>
          </w:rPr>
          <w:t>the production of services and goods</w:t>
        </w:r>
        <w:r w:rsidR="009A7384" w:rsidRPr="009A15D0">
          <w:rPr>
            <w:rStyle w:val="FootnoteReference"/>
            <w:rFonts w:asciiTheme="majorBidi" w:hAnsiTheme="majorBidi" w:cstheme="majorBidi"/>
          </w:rPr>
          <w:t xml:space="preserve"> </w:t>
        </w:r>
      </w:ins>
      <w:r w:rsidR="0047644D" w:rsidRPr="009A15D0">
        <w:rPr>
          <w:rStyle w:val="FootnoteReference"/>
          <w:rFonts w:asciiTheme="majorBidi" w:hAnsiTheme="majorBidi" w:cstheme="majorBidi"/>
        </w:rPr>
        <w:fldChar w:fldCharType="begin" w:fldLock="1"/>
      </w:r>
      <w:r w:rsidR="0047644D" w:rsidRPr="009A15D0">
        <w:rPr>
          <w:rFonts w:asciiTheme="majorBidi" w:hAnsiTheme="majorBidi" w:cstheme="majorBidi"/>
        </w:rPr>
        <w:instrText>ADDIN CSL_CITATION {"citationItems":[{"id":"ITEM-1","itemData":{"ISSN":"1741-0401","author":[{"dropping-particle":"","family":"Diamantidis","given":"Anastasios D","non-dropping-particle":"","parse-names":false,"suffix":""},{"dropping-particle":"","family":"Chatzoglou","given":"Prodromos","non-dropping-particle":"","parse-names":false,"suffix":""}],"container-title":"International Journal of Productivity and Performance Management","id":"ITEM-1","issue":"1","issued":{"date-parts":[["2019"]]},"page":"171-193","publisher":"Emerald Publishing Limited","title":"Factors affecting employee performance: an empirical approach","type":"article-journal","volume":"68"},"uris":["http://www.mendeley.com/documents/?uuid=e7a42615-fe6d-4e65-a5b5-d9ef606a991d"]}],"mendeley":{"formattedCitation":"(Diamantidis &amp; Chatzoglou, 2019)","plainTextFormattedCitation":"(Diamantidis &amp; Chatzoglou, 2019)","previouslyFormattedCitation":"(Diamantidis &amp; Chatzoglou, 2019)"},"properties":{"noteIndex":0},"schema":"https://github.com/citation-style-language/schema/raw/master/csl-citation.json"}</w:instrText>
      </w:r>
      <w:r w:rsidR="0047644D" w:rsidRPr="009A15D0">
        <w:rPr>
          <w:rStyle w:val="FootnoteReference"/>
          <w:rFonts w:asciiTheme="majorBidi" w:hAnsiTheme="majorBidi" w:cstheme="majorBidi"/>
        </w:rPr>
        <w:fldChar w:fldCharType="separate"/>
      </w:r>
      <w:r w:rsidR="0047644D" w:rsidRPr="00481CB7">
        <w:rPr>
          <w:rFonts w:asciiTheme="majorBidi" w:hAnsiTheme="majorBidi" w:cstheme="majorBidi"/>
        </w:rPr>
        <w:t>(Diamantidis &amp; Chatzoglou, 2019)</w:t>
      </w:r>
      <w:r w:rsidR="0047644D" w:rsidRPr="009A15D0">
        <w:rPr>
          <w:rStyle w:val="FootnoteReference"/>
          <w:rFonts w:asciiTheme="majorBidi" w:hAnsiTheme="majorBidi" w:cstheme="majorBidi"/>
        </w:rPr>
        <w:fldChar w:fldCharType="end"/>
      </w:r>
      <w:del w:id="592" w:author="Author">
        <w:r w:rsidR="0047644D" w:rsidRPr="009A15D0" w:rsidDel="009A7384">
          <w:rPr>
            <w:rFonts w:asciiTheme="majorBidi" w:hAnsiTheme="majorBidi" w:cstheme="majorBidi"/>
          </w:rPr>
          <w:delText xml:space="preserve"> the production of services and goods,</w:delText>
        </w:r>
      </w:del>
      <w:r w:rsidR="0047644D" w:rsidRPr="009A15D0">
        <w:rPr>
          <w:rFonts w:asciiTheme="majorBidi" w:hAnsiTheme="majorBidi" w:cstheme="majorBidi"/>
        </w:rPr>
        <w:t xml:space="preserve"> </w:t>
      </w:r>
      <w:r w:rsidR="0012153D" w:rsidRPr="009A15D0">
        <w:rPr>
          <w:rFonts w:asciiTheme="majorBidi" w:hAnsiTheme="majorBidi" w:cstheme="majorBidi"/>
        </w:rPr>
        <w:t xml:space="preserve">along with </w:t>
      </w:r>
      <w:del w:id="593" w:author="Author">
        <w:r w:rsidR="0047644D" w:rsidRPr="009A15D0" w:rsidDel="00115950">
          <w:rPr>
            <w:rFonts w:asciiTheme="majorBidi" w:hAnsiTheme="majorBidi" w:cstheme="majorBidi"/>
          </w:rPr>
          <w:delText xml:space="preserve">direct </w:delText>
        </w:r>
      </w:del>
      <w:r w:rsidR="0047644D" w:rsidRPr="009A15D0">
        <w:rPr>
          <w:rFonts w:asciiTheme="majorBidi" w:hAnsiTheme="majorBidi" w:cstheme="majorBidi"/>
        </w:rPr>
        <w:t xml:space="preserve">quantity and quality output rates </w:t>
      </w:r>
      <w:r w:rsidR="0047644D" w:rsidRPr="009A15D0">
        <w:rPr>
          <w:rFonts w:asciiTheme="majorBidi" w:hAnsiTheme="majorBidi" w:cstheme="majorBidi"/>
        </w:rPr>
        <w:fldChar w:fldCharType="begin" w:fldLock="1"/>
      </w:r>
      <w:r w:rsidR="0047644D" w:rsidRPr="009A15D0">
        <w:rPr>
          <w:rFonts w:asciiTheme="majorBidi" w:hAnsiTheme="majorBidi" w:cstheme="majorBidi"/>
        </w:rPr>
        <w:instrText>ADDIN CSL_CITATION {"citationItems":[{"id":"ITEM-1","itemData":{"abstract":"Social exchange theory examines the relationship of organizational leaders and subordinates and organizational performance, specifically the effectiveness of assignment and organizational performance. The objective of this research is to empirically examine the relationship between job satisfaction, leader-member exchange, and employee performance, with an emphasis on testing the effect of the leader on their subordinates. We utilize a survey method to collect the primary data and the sample utilised was employees of state-owned banks in the Bengkulu province. The estimation results of structural tests indicate that LMX has a positive and significant effect on employee performance as well as job satisfaction being found to be a determining factor for employees in increasing employee performance. The role of gender differences was estimated structurally in this research so as to test whether any different perceptions on two separate respondents. Based on the estimation results and the structural relations test between variables, it is shown that the relationship of job satisfaction on leader-member exchange in both groups of respondents is not significant. This indicates that there is no difference in perception between male respondents and female respondents in perceiving job satisfaction, LMX, and employee performance.","author":[{"dropping-particle":"","family":"Widodo","given":"Slamet","non-dropping-particle":"","parse-names":false,"suffix":""},{"dropping-particle":"","family":"Wiardi","given":"Akram Harmoni","non-dropping-particle":"","parse-names":false,"suffix":""}],"container-title":"International Journal of Innovation, Creativity and Change. www.ijicc.net","id":"ITEM-1","issue":"6","issued":{"date-parts":[["2019"]]},"title":"The role of leader-member exchange and job satisfaction on The Public Sector employee performance","type":"report","volume":"5"},"uris":["http://www.mendeley.com/documents/?uuid=5492a834-5e96-3229-8e64-0626ec09fe21"]}],"mendeley":{"formattedCitation":"(Widodo &amp; Wiardi, 2019)","plainTextFormattedCitation":"(Widodo &amp; Wiardi, 2019)","previouslyFormattedCitation":"(Widodo &amp; Wiardi, 2019)"},"properties":{"noteIndex":0},"schema":"https://github.com/citation-style-language/schema/raw/master/csl-citation.json"}</w:instrText>
      </w:r>
      <w:r w:rsidR="0047644D" w:rsidRPr="009A15D0">
        <w:rPr>
          <w:rFonts w:asciiTheme="majorBidi" w:hAnsiTheme="majorBidi" w:cstheme="majorBidi"/>
        </w:rPr>
        <w:fldChar w:fldCharType="separate"/>
      </w:r>
      <w:r w:rsidR="0047644D" w:rsidRPr="00481CB7">
        <w:rPr>
          <w:rFonts w:asciiTheme="majorBidi" w:hAnsiTheme="majorBidi" w:cstheme="majorBidi"/>
        </w:rPr>
        <w:t xml:space="preserve">(Widodo &amp; </w:t>
      </w:r>
      <w:proofErr w:type="spellStart"/>
      <w:r w:rsidR="0047644D" w:rsidRPr="00481CB7">
        <w:rPr>
          <w:rFonts w:asciiTheme="majorBidi" w:hAnsiTheme="majorBidi" w:cstheme="majorBidi"/>
        </w:rPr>
        <w:t>Wiardi</w:t>
      </w:r>
      <w:proofErr w:type="spellEnd"/>
      <w:r w:rsidR="0047644D" w:rsidRPr="00481CB7">
        <w:rPr>
          <w:rFonts w:asciiTheme="majorBidi" w:hAnsiTheme="majorBidi" w:cstheme="majorBidi"/>
        </w:rPr>
        <w:t>, 2019)</w:t>
      </w:r>
      <w:r w:rsidR="0047644D" w:rsidRPr="009A15D0">
        <w:rPr>
          <w:rFonts w:asciiTheme="majorBidi" w:hAnsiTheme="majorBidi" w:cstheme="majorBidi"/>
        </w:rPr>
        <w:fldChar w:fldCharType="end"/>
      </w:r>
      <w:r w:rsidR="0047644D" w:rsidRPr="009A15D0">
        <w:rPr>
          <w:rFonts w:asciiTheme="majorBidi" w:hAnsiTheme="majorBidi" w:cstheme="majorBidi"/>
        </w:rPr>
        <w:t xml:space="preserve">. </w:t>
      </w:r>
      <w:r w:rsidR="00DC5A6E" w:rsidRPr="009A15D0">
        <w:rPr>
          <w:rFonts w:asciiTheme="majorBidi" w:hAnsiTheme="majorBidi" w:cstheme="majorBidi"/>
        </w:rPr>
        <w:t>Consequently</w:t>
      </w:r>
      <w:r w:rsidR="0047644D" w:rsidRPr="009A15D0">
        <w:rPr>
          <w:rFonts w:asciiTheme="majorBidi" w:hAnsiTheme="majorBidi" w:cstheme="majorBidi"/>
        </w:rPr>
        <w:t xml:space="preserve">, performance is a key </w:t>
      </w:r>
      <w:ins w:id="594" w:author="Author">
        <w:r w:rsidR="00D3744C">
          <w:rPr>
            <w:rFonts w:asciiTheme="majorBidi" w:hAnsiTheme="majorBidi" w:cstheme="majorBidi"/>
          </w:rPr>
          <w:t>factor</w:t>
        </w:r>
      </w:ins>
      <w:del w:id="595" w:author="Author">
        <w:r w:rsidR="0047644D" w:rsidRPr="009A15D0" w:rsidDel="00D3744C">
          <w:rPr>
            <w:rFonts w:asciiTheme="majorBidi" w:hAnsiTheme="majorBidi" w:cstheme="majorBidi"/>
          </w:rPr>
          <w:delText>notion</w:delText>
        </w:r>
      </w:del>
      <w:r w:rsidR="0047644D" w:rsidRPr="009A15D0">
        <w:rPr>
          <w:rFonts w:asciiTheme="majorBidi" w:hAnsiTheme="majorBidi" w:cstheme="majorBidi"/>
        </w:rPr>
        <w:t xml:space="preserve"> </w:t>
      </w:r>
      <w:del w:id="596" w:author="Author">
        <w:r w:rsidR="0047644D" w:rsidRPr="009A15D0" w:rsidDel="00115950">
          <w:rPr>
            <w:rFonts w:asciiTheme="majorBidi" w:hAnsiTheme="majorBidi" w:cstheme="majorBidi"/>
          </w:rPr>
          <w:delText xml:space="preserve">allowing </w:delText>
        </w:r>
      </w:del>
      <w:ins w:id="597" w:author="Author">
        <w:r w:rsidR="00115950" w:rsidRPr="009A15D0">
          <w:rPr>
            <w:rFonts w:asciiTheme="majorBidi" w:hAnsiTheme="majorBidi" w:cstheme="majorBidi"/>
          </w:rPr>
          <w:t xml:space="preserve">that allows </w:t>
        </w:r>
      </w:ins>
      <w:r w:rsidR="0047644D" w:rsidRPr="009A15D0">
        <w:rPr>
          <w:rFonts w:asciiTheme="majorBidi" w:hAnsiTheme="majorBidi" w:cstheme="majorBidi"/>
        </w:rPr>
        <w:t xml:space="preserve">organizations to distinguish between </w:t>
      </w:r>
      <w:ins w:id="598" w:author="Author">
        <w:r w:rsidR="005A49AE">
          <w:rPr>
            <w:rFonts w:asciiTheme="majorBidi" w:hAnsiTheme="majorBidi" w:cstheme="majorBidi"/>
          </w:rPr>
          <w:t>average</w:t>
        </w:r>
      </w:ins>
      <w:del w:id="599" w:author="Author">
        <w:r w:rsidR="0047644D" w:rsidRPr="009A15D0" w:rsidDel="005A49AE">
          <w:rPr>
            <w:rFonts w:asciiTheme="majorBidi" w:hAnsiTheme="majorBidi" w:cstheme="majorBidi"/>
          </w:rPr>
          <w:delText>common</w:delText>
        </w:r>
      </w:del>
      <w:r w:rsidR="0047644D" w:rsidRPr="009A15D0">
        <w:rPr>
          <w:rFonts w:asciiTheme="majorBidi" w:hAnsiTheme="majorBidi" w:cstheme="majorBidi"/>
        </w:rPr>
        <w:t xml:space="preserve"> and outstanding employees</w:t>
      </w:r>
      <w:r w:rsidR="00DC5A6E" w:rsidRPr="009A15D0">
        <w:rPr>
          <w:rFonts w:asciiTheme="majorBidi" w:hAnsiTheme="majorBidi" w:cstheme="majorBidi"/>
        </w:rPr>
        <w:t>,</w:t>
      </w:r>
      <w:r w:rsidR="0047644D" w:rsidRPr="009A15D0">
        <w:rPr>
          <w:rFonts w:asciiTheme="majorBidi" w:hAnsiTheme="majorBidi" w:cstheme="majorBidi"/>
        </w:rPr>
        <w:t xml:space="preserve"> keep track of past and future achievements </w:t>
      </w:r>
      <w:r w:rsidR="0047644D" w:rsidRPr="009A15D0">
        <w:rPr>
          <w:rStyle w:val="FootnoteReference"/>
          <w:rFonts w:asciiTheme="majorBidi" w:hAnsiTheme="majorBidi" w:cstheme="majorBidi"/>
        </w:rPr>
        <w:fldChar w:fldCharType="begin" w:fldLock="1"/>
      </w:r>
      <w:r w:rsidR="0047644D" w:rsidRPr="009A15D0">
        <w:rPr>
          <w:rFonts w:asciiTheme="majorBidi" w:hAnsiTheme="majorBidi" w:cstheme="majorBidi"/>
        </w:rPr>
        <w:instrText>ADDIN CSL_CITATION {"citationItems":[{"id":"ITEM-1","itemData":{"ISSN":"0734-371X","author":[{"dropping-particle":"","family":"Hoek","given":"Marieke","non-dropping-particle":"van der","parse-names":false,"suffix":""},{"dropping-particle":"","family":"Groeneveld","given":"Sandra","non-dropping-particle":"","parse-names":false,"suffix":""},{"dropping-particle":"","family":"Kuipers","given":"Ben","non-dropping-particle":"","parse-names":false,"suffix":""}],"container-title":"Review of public personnel administration","id":"ITEM-1","issue":"4","issued":{"date-parts":[["2018"]]},"page":"472-493","title":"Goal setting in teams: Goal clarity and team performance in the public sector","type":"article-journal","volume":"38"},"uris":["http://www.mendeley.com/documents/?uuid=3fe31e53-98d6-421e-9a50-fc88aef0ee9d"]},{"id":"ITEM-2","itemData":{"ISSN":"1552759X","abstract":"A systematic literature review of performance appraisal in a selection of public administration journals revealed a lack of investigations on the cognitive biases that affect raters' evaluation of ratees' performance. To address this gap, we conducted two artefactual field experiments on a sample of 600 public sector managers and employees. Results show that anchoring and halo effects systematically biased performance ratings. For the former, average scores were higher when subjects were exposed to a high rather than a low anchor. For the latter, higher ability on one performance dimension led participants to provide a higher average score on another performance dimension. Halo effect was moderated by rater's gender. We conclude by discussing the study limitations and providing suggestions for future work in this area.","author":[{"dropping-particle":"","family":"Belle","given":"Nicola","non-dropping-particle":"","parse-names":false,"suffix":""},{"dropping-particle":"","family":"Cantarelli","given":"Paola","non-dropping-particle":"","parse-names":false,"suffix":""},{"dropping-particle":"","family":"Belardinelli","given":"Paolo","non-dropping-particle":"","parse-names":false,"suffix":""}],"container-title":"Review of Public Personnel Administration","id":"ITEM-2","issue":"3","issued":{"date-parts":[["2017"]]},"page":"275-294","title":"Cognitive biases in performance appraisal: Experimental evidence on anchoring and halo effects with public sector managers and employees","type":"article-journal","volume":"37"},"uris":["http://www.mendeley.com/documents/?uuid=b8314bc4-39e7-403c-a778-ef9d07df119a"]}],"mendeley":{"formattedCitation":"(Belle et al., 2017; van der Hoek et al., 2018)","plainTextFormattedCitation":"(Belle et al., 2017; van der Hoek et al., 2018)","previouslyFormattedCitation":"(Belle et al., 2017; van der Hoek et al., 2018)"},"properties":{"noteIndex":0},"schema":"https://github.com/citation-style-language/schema/raw/master/csl-citation.json"}</w:instrText>
      </w:r>
      <w:r w:rsidR="0047644D" w:rsidRPr="009A15D0">
        <w:rPr>
          <w:rStyle w:val="FootnoteReference"/>
          <w:rFonts w:asciiTheme="majorBidi" w:hAnsiTheme="majorBidi" w:cstheme="majorBidi"/>
        </w:rPr>
        <w:fldChar w:fldCharType="separate"/>
      </w:r>
      <w:r w:rsidR="0047644D" w:rsidRPr="00481CB7">
        <w:rPr>
          <w:rFonts w:asciiTheme="majorBidi" w:hAnsiTheme="majorBidi" w:cstheme="majorBidi"/>
        </w:rPr>
        <w:t>(Bell</w:t>
      </w:r>
      <w:ins w:id="600" w:author="Author">
        <w:r w:rsidR="006556A7" w:rsidRPr="00481CB7">
          <w:rPr>
            <w:rFonts w:asciiTheme="majorBidi" w:hAnsiTheme="majorBidi" w:cstheme="majorBidi"/>
          </w:rPr>
          <w:t>é</w:t>
        </w:r>
      </w:ins>
      <w:del w:id="601" w:author="Author">
        <w:r w:rsidR="0047644D" w:rsidRPr="00481CB7" w:rsidDel="006556A7">
          <w:rPr>
            <w:rFonts w:asciiTheme="majorBidi" w:hAnsiTheme="majorBidi" w:cstheme="majorBidi"/>
          </w:rPr>
          <w:delText>e</w:delText>
        </w:r>
      </w:del>
      <w:r w:rsidR="0047644D" w:rsidRPr="00481CB7">
        <w:rPr>
          <w:rFonts w:asciiTheme="majorBidi" w:hAnsiTheme="majorBidi" w:cstheme="majorBidi"/>
        </w:rPr>
        <w:t xml:space="preserve"> et al., 2017; van der Hoek et al., 2018)</w:t>
      </w:r>
      <w:r w:rsidR="0047644D" w:rsidRPr="009A15D0">
        <w:rPr>
          <w:rStyle w:val="FootnoteReference"/>
          <w:rFonts w:asciiTheme="majorBidi" w:hAnsiTheme="majorBidi" w:cstheme="majorBidi"/>
        </w:rPr>
        <w:fldChar w:fldCharType="end"/>
      </w:r>
      <w:r w:rsidR="0047644D" w:rsidRPr="009A15D0">
        <w:rPr>
          <w:rFonts w:asciiTheme="majorBidi" w:hAnsiTheme="majorBidi" w:cstheme="majorBidi"/>
        </w:rPr>
        <w:t xml:space="preserve">, </w:t>
      </w:r>
      <w:del w:id="602" w:author="Author">
        <w:r w:rsidR="0047644D" w:rsidRPr="009A15D0" w:rsidDel="00115950">
          <w:rPr>
            <w:rFonts w:asciiTheme="majorBidi" w:hAnsiTheme="majorBidi" w:cstheme="majorBidi"/>
          </w:rPr>
          <w:delText xml:space="preserve">receive </w:delText>
        </w:r>
      </w:del>
      <w:ins w:id="603" w:author="Author">
        <w:r w:rsidR="00115950" w:rsidRPr="009A15D0">
          <w:rPr>
            <w:rFonts w:asciiTheme="majorBidi" w:hAnsiTheme="majorBidi" w:cstheme="majorBidi"/>
          </w:rPr>
          <w:t xml:space="preserve">obtain </w:t>
        </w:r>
      </w:ins>
      <w:del w:id="604" w:author="Author">
        <w:r w:rsidR="0047644D" w:rsidRPr="009A15D0" w:rsidDel="009A7384">
          <w:rPr>
            <w:rFonts w:asciiTheme="majorBidi" w:hAnsiTheme="majorBidi" w:cstheme="majorBidi"/>
          </w:rPr>
          <w:delText xml:space="preserve">persistent </w:delText>
        </w:r>
      </w:del>
      <w:ins w:id="605" w:author="Author">
        <w:r w:rsidR="009A7384" w:rsidRPr="009A15D0">
          <w:rPr>
            <w:rFonts w:asciiTheme="majorBidi" w:hAnsiTheme="majorBidi" w:cstheme="majorBidi"/>
          </w:rPr>
          <w:t xml:space="preserve">regular </w:t>
        </w:r>
      </w:ins>
      <w:r w:rsidR="0047644D" w:rsidRPr="009A15D0">
        <w:rPr>
          <w:rFonts w:asciiTheme="majorBidi" w:hAnsiTheme="majorBidi" w:cstheme="majorBidi"/>
        </w:rPr>
        <w:t xml:space="preserve">feedback, revise and reformulate goals </w:t>
      </w:r>
      <w:r w:rsidR="0047644D" w:rsidRPr="009A15D0">
        <w:rPr>
          <w:rStyle w:val="FootnoteReference"/>
          <w:rFonts w:asciiTheme="majorBidi" w:hAnsiTheme="majorBidi" w:cstheme="majorBidi"/>
        </w:rPr>
        <w:fldChar w:fldCharType="begin" w:fldLock="1"/>
      </w:r>
      <w:r w:rsidR="0047644D" w:rsidRPr="009A15D0">
        <w:rPr>
          <w:rFonts w:asciiTheme="majorBidi" w:hAnsiTheme="majorBidi" w:cstheme="majorBidi"/>
        </w:rPr>
        <w:instrText>ADDIN CSL_CITATION {"citationItems":[{"id":"ITEM-1","itemData":{"ISSN":"0033-3352","author":[{"dropping-particle":"","family":"Belardinelli","given":"Paolo","non-dropping-particle":"","parse-names":false,"suffix":""},{"dropping-particle":"","family":"Bellé","given":"Nicola","non-dropping-particle":"","parse-names":false,"suffix":""},{"dropping-particle":"","family":"Sicilia","given":"Mariafrancesca","non-dropping-particle":"","parse-names":false,"suffix":""},{"dropping-particle":"","family":"Steccolini","given":"Ileana","non-dropping-particle":"","parse-names":false,"suffix":""}],"container-title":"Public Administration Review","id":"ITEM-1","issue":"6","issued":{"date-parts":[["2018"]]},"page":"841-851","title":"Framing effects under different uses of performance information: An experimental study on public managers","type":"article-journal","volume":"78"},"uris":["http://www.mendeley.com/documents/?uuid=07ae5751-4bcd-4a2f-8fcd-fefd69a4d06d"]},{"id":"ITEM-2","itemData":{"ISSN":"0033-3298","author":[{"dropping-particle":"","family":"Micheli","given":"Pietro","non-dropping-particle":"","parse-names":false,"suffix":""},{"dropping-particle":"","family":"Pavlov","given":"Andrey","non-dropping-particle":"","parse-names":false,"suffix":""}],"container-title":"Public Administration","id":"ITEM-2","issued":{"date-parts":[["2020"]]},"page":"29-45","title":"What is performance measurement for? Multiple uses of performance information within organizations","type":"article-journal","volume":"98"},"uris":["http://www.mendeley.com/documents/?uuid=ba1baacb-6fb0-403f-b4f8-0e0c062438fa"]}],"mendeley":{"formattedCitation":"(Belardinelli et al., 2018; Micheli &amp; Pavlov, 2020)","plainTextFormattedCitation":"(Belardinelli et al., 2018; Micheli &amp; Pavlov, 2020)","previouslyFormattedCitation":"(Belardinelli et al., 2018; Micheli &amp; Pavlov, 2020)"},"properties":{"noteIndex":0},"schema":"https://github.com/citation-style-language/schema/raw/master/csl-citation.json"}</w:instrText>
      </w:r>
      <w:r w:rsidR="0047644D" w:rsidRPr="009A15D0">
        <w:rPr>
          <w:rStyle w:val="FootnoteReference"/>
          <w:rFonts w:asciiTheme="majorBidi" w:hAnsiTheme="majorBidi" w:cstheme="majorBidi"/>
        </w:rPr>
        <w:fldChar w:fldCharType="separate"/>
      </w:r>
      <w:r w:rsidR="0047644D" w:rsidRPr="00481CB7">
        <w:rPr>
          <w:rFonts w:asciiTheme="majorBidi" w:hAnsiTheme="majorBidi" w:cstheme="majorBidi"/>
        </w:rPr>
        <w:t>(Belardinelli et al., 2018; Micheli &amp; Pavlov, 2020)</w:t>
      </w:r>
      <w:r w:rsidR="0047644D" w:rsidRPr="009A15D0">
        <w:rPr>
          <w:rStyle w:val="FootnoteReference"/>
          <w:rFonts w:asciiTheme="majorBidi" w:hAnsiTheme="majorBidi" w:cstheme="majorBidi"/>
        </w:rPr>
        <w:fldChar w:fldCharType="end"/>
      </w:r>
      <w:r w:rsidR="0047644D" w:rsidRPr="009A15D0">
        <w:rPr>
          <w:rFonts w:asciiTheme="majorBidi" w:hAnsiTheme="majorBidi" w:cstheme="majorBidi"/>
        </w:rPr>
        <w:t>,</w:t>
      </w:r>
      <w:r w:rsidR="0047644D" w:rsidRPr="009A15D0">
        <w:rPr>
          <w:rStyle w:val="FootnoteReference"/>
          <w:rFonts w:asciiTheme="majorBidi" w:hAnsiTheme="majorBidi" w:cstheme="majorBidi"/>
        </w:rPr>
        <w:t xml:space="preserve"> </w:t>
      </w:r>
      <w:r w:rsidR="0047644D" w:rsidRPr="009A15D0">
        <w:rPr>
          <w:rFonts w:asciiTheme="majorBidi" w:hAnsiTheme="majorBidi" w:cstheme="majorBidi"/>
        </w:rPr>
        <w:t>and predict future employee performance.</w:t>
      </w:r>
    </w:p>
    <w:p w14:paraId="67FDD019" w14:textId="454F29A8" w:rsidR="00225B75" w:rsidRPr="009A15D0" w:rsidRDefault="00115950" w:rsidP="004F194E">
      <w:pPr>
        <w:ind w:firstLine="576"/>
        <w:rPr>
          <w:rFonts w:asciiTheme="majorBidi" w:hAnsiTheme="majorBidi" w:cstheme="majorBidi"/>
        </w:rPr>
      </w:pPr>
      <w:ins w:id="606" w:author="Author">
        <w:r w:rsidRPr="009A15D0">
          <w:rPr>
            <w:rFonts w:asciiTheme="majorBidi" w:hAnsiTheme="majorBidi" w:cstheme="majorBidi"/>
          </w:rPr>
          <w:t xml:space="preserve">The present study makes use of </w:t>
        </w:r>
      </w:ins>
      <w:r w:rsidR="004713D5" w:rsidRPr="009A15D0">
        <w:rPr>
          <w:rStyle w:val="FootnoteReference"/>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{"citationItems":[{"id":"ITEM-1","itemData":{"abstract":"Describes a theory of individual differences in task and contextual performance. Definition of job performance as aggregated value to organization; Distinction between task and contextual performance; Definition of underlying dimensions of behavioral episodes.","author":[{"dropping-particle":"","family":"Motowidlo","given":"Stephan J.","non-dropping-particle":"","parse-names":false,"suffix":""},{"dropping-particle":"","family":"Borman","given":"Walter C","non-dropping-particle":"","parse-names":false,"suffix":""},{"dropping-particle":"","family":"Schmit","given":"Mark J","non-dropping-particle":"","parse-names":false,"suffix":""}],"container-title":"Human Performance","id":"ITEM-1","issue":"2","issued":{"date-parts":[["1997"]]},"page":"71-83","title":"A theory of individual differences in task and contextual performance","type":"article-journal","volume":"10"},"uris":["http://www.mendeley.com/documents/?uuid=4459d3c3-83e2-4e76-88ac-e7317399691d"]}],"mendeley":{"formattedCitation":"(Motowidlo et al., 1997)","manualFormatting":"Motowidlo et al. (1997)","plainTextFormattedCitation":"(Motowidlo et al., 1997)","previouslyFormattedCitation":"(Motowidlo et al., 1997)"},"properties":{"noteIndex":0},"schema":"https://github.com/citation-style-language/schema/raw/master/csl-citation.json"}</w:instrText>
      </w:r>
      <w:r w:rsidR="004713D5" w:rsidRPr="009A15D0">
        <w:rPr>
          <w:rStyle w:val="FootnoteReference"/>
          <w:rFonts w:asciiTheme="majorBidi" w:hAnsiTheme="majorBidi" w:cstheme="majorBidi"/>
        </w:rPr>
        <w:fldChar w:fldCharType="separate"/>
      </w:r>
      <w:r w:rsidR="004713D5" w:rsidRPr="00481CB7">
        <w:rPr>
          <w:rFonts w:asciiTheme="majorBidi" w:hAnsiTheme="majorBidi" w:cstheme="majorBidi"/>
        </w:rPr>
        <w:t>Motowidlo et al.</w:t>
      </w:r>
      <w:ins w:id="607" w:author="Author">
        <w:r w:rsidRPr="00481CB7">
          <w:rPr>
            <w:rFonts w:asciiTheme="majorBidi" w:hAnsiTheme="majorBidi" w:cstheme="majorBidi"/>
          </w:rPr>
          <w:t>’</w:t>
        </w:r>
      </w:ins>
      <w:del w:id="608" w:author="Author">
        <w:r w:rsidR="00DC5A6E" w:rsidRPr="00481CB7" w:rsidDel="00115950">
          <w:rPr>
            <w:rFonts w:asciiTheme="majorBidi" w:hAnsiTheme="majorBidi" w:cstheme="majorBidi"/>
          </w:rPr>
          <w:delText>'</w:delText>
        </w:r>
      </w:del>
      <w:r w:rsidR="00DC5A6E" w:rsidRPr="00481CB7">
        <w:rPr>
          <w:rFonts w:asciiTheme="majorBidi" w:hAnsiTheme="majorBidi" w:cstheme="majorBidi"/>
        </w:rPr>
        <w:t>s</w:t>
      </w:r>
      <w:r w:rsidR="004713D5" w:rsidRPr="00481CB7">
        <w:rPr>
          <w:rFonts w:asciiTheme="majorBidi" w:hAnsiTheme="majorBidi" w:cstheme="majorBidi"/>
        </w:rPr>
        <w:t xml:space="preserve"> (1997)</w:t>
      </w:r>
      <w:r w:rsidR="004713D5" w:rsidRPr="009A15D0">
        <w:rPr>
          <w:rStyle w:val="FootnoteReference"/>
          <w:rFonts w:asciiTheme="majorBidi" w:hAnsiTheme="majorBidi" w:cstheme="majorBidi"/>
        </w:rPr>
        <w:fldChar w:fldCharType="end"/>
      </w:r>
      <w:r w:rsidR="00BE0967" w:rsidRPr="009A15D0">
        <w:rPr>
          <w:rFonts w:asciiTheme="majorBidi" w:hAnsiTheme="majorBidi" w:cstheme="majorBidi"/>
        </w:rPr>
        <w:t xml:space="preserve"> </w:t>
      </w:r>
      <w:ins w:id="609" w:author="Author">
        <w:r w:rsidR="005A49AE">
          <w:rPr>
            <w:rFonts w:asciiTheme="majorBidi" w:hAnsiTheme="majorBidi" w:cstheme="majorBidi"/>
          </w:rPr>
          <w:t>model</w:t>
        </w:r>
      </w:ins>
      <w:del w:id="610" w:author="Author">
        <w:r w:rsidR="00C91637" w:rsidRPr="009A15D0" w:rsidDel="005A49AE">
          <w:rPr>
            <w:rFonts w:asciiTheme="majorBidi" w:hAnsiTheme="majorBidi" w:cstheme="majorBidi"/>
          </w:rPr>
          <w:delText>construct</w:delText>
        </w:r>
      </w:del>
      <w:ins w:id="611" w:author="Author">
        <w:r w:rsidRPr="009A15D0">
          <w:rPr>
            <w:rFonts w:asciiTheme="majorBidi" w:hAnsiTheme="majorBidi" w:cstheme="majorBidi"/>
          </w:rPr>
          <w:t>, which</w:t>
        </w:r>
      </w:ins>
      <w:r w:rsidR="00C91637" w:rsidRPr="009A15D0">
        <w:rPr>
          <w:rFonts w:asciiTheme="majorBidi" w:hAnsiTheme="majorBidi" w:cstheme="majorBidi"/>
        </w:rPr>
        <w:t xml:space="preserve"> </w:t>
      </w:r>
      <w:r w:rsidR="004713D5" w:rsidRPr="009A15D0">
        <w:rPr>
          <w:rFonts w:asciiTheme="majorBidi" w:hAnsiTheme="majorBidi" w:cstheme="majorBidi"/>
        </w:rPr>
        <w:t>subdivide</w:t>
      </w:r>
      <w:r w:rsidR="00DC5A6E" w:rsidRPr="009A15D0">
        <w:rPr>
          <w:rFonts w:asciiTheme="majorBidi" w:hAnsiTheme="majorBidi" w:cstheme="majorBidi"/>
        </w:rPr>
        <w:t>s</w:t>
      </w:r>
      <w:r w:rsidR="004713D5" w:rsidRPr="009A15D0">
        <w:rPr>
          <w:rFonts w:asciiTheme="majorBidi" w:hAnsiTheme="majorBidi" w:cstheme="majorBidi"/>
        </w:rPr>
        <w:t xml:space="preserve"> performance into task and contextual performance</w:t>
      </w:r>
      <w:del w:id="612" w:author="Author">
        <w:r w:rsidR="004713D5" w:rsidRPr="009A15D0" w:rsidDel="00115950">
          <w:rPr>
            <w:rFonts w:asciiTheme="majorBidi" w:hAnsiTheme="majorBidi" w:cstheme="majorBidi"/>
          </w:rPr>
          <w:delText>, which this research makes use of</w:delText>
        </w:r>
      </w:del>
      <w:r w:rsidR="004713D5" w:rsidRPr="009A15D0">
        <w:rPr>
          <w:rFonts w:asciiTheme="majorBidi" w:hAnsiTheme="majorBidi" w:cstheme="majorBidi"/>
        </w:rPr>
        <w:t>.</w:t>
      </w:r>
      <w:r w:rsidR="00A85C1F" w:rsidRPr="009A15D0">
        <w:rPr>
          <w:rFonts w:asciiTheme="majorBidi" w:hAnsiTheme="majorBidi" w:cstheme="majorBidi"/>
        </w:rPr>
        <w:t xml:space="preserve"> </w:t>
      </w:r>
      <w:r w:rsidR="004713D5" w:rsidRPr="009A15D0">
        <w:rPr>
          <w:rFonts w:asciiTheme="majorBidi" w:hAnsiTheme="majorBidi" w:cstheme="majorBidi"/>
          <w:bCs/>
          <w:i/>
          <w:iCs/>
        </w:rPr>
        <w:t xml:space="preserve">Task </w:t>
      </w:r>
      <w:del w:id="613" w:author="Author">
        <w:r w:rsidR="004713D5" w:rsidRPr="009A15D0" w:rsidDel="00115950">
          <w:rPr>
            <w:rFonts w:asciiTheme="majorBidi" w:hAnsiTheme="majorBidi" w:cstheme="majorBidi"/>
            <w:bCs/>
            <w:i/>
            <w:iCs/>
          </w:rPr>
          <w:delText>Performance</w:delText>
        </w:r>
        <w:r w:rsidR="004713D5" w:rsidRPr="009A15D0" w:rsidDel="00115950">
          <w:rPr>
            <w:rFonts w:asciiTheme="majorBidi" w:hAnsiTheme="majorBidi" w:cstheme="majorBidi"/>
          </w:rPr>
          <w:delText xml:space="preserve"> </w:delText>
        </w:r>
      </w:del>
      <w:ins w:id="614" w:author="Author">
        <w:r w:rsidRPr="009A15D0">
          <w:rPr>
            <w:rFonts w:asciiTheme="majorBidi" w:hAnsiTheme="majorBidi" w:cstheme="majorBidi"/>
            <w:bCs/>
            <w:i/>
            <w:iCs/>
          </w:rPr>
          <w:t>performance</w:t>
        </w:r>
        <w:r w:rsidRPr="009A15D0">
          <w:rPr>
            <w:rFonts w:asciiTheme="majorBidi" w:hAnsiTheme="majorBidi" w:cstheme="majorBidi"/>
          </w:rPr>
          <w:t xml:space="preserve"> </w:t>
        </w:r>
      </w:ins>
      <w:r w:rsidR="004713D5" w:rsidRPr="009A15D0">
        <w:rPr>
          <w:rFonts w:asciiTheme="majorBidi" w:hAnsiTheme="majorBidi" w:cstheme="majorBidi"/>
        </w:rPr>
        <w:t xml:space="preserve">represents </w:t>
      </w:r>
      <w:del w:id="615" w:author="Author">
        <w:r w:rsidR="004713D5" w:rsidRPr="009A15D0" w:rsidDel="005A49AE">
          <w:rPr>
            <w:rFonts w:asciiTheme="majorBidi" w:hAnsiTheme="majorBidi" w:cstheme="majorBidi"/>
          </w:rPr>
          <w:delText xml:space="preserve">an </w:delText>
        </w:r>
      </w:del>
      <w:r w:rsidR="004713D5" w:rsidRPr="009A15D0">
        <w:rPr>
          <w:rFonts w:asciiTheme="majorBidi" w:hAnsiTheme="majorBidi" w:cstheme="majorBidi"/>
        </w:rPr>
        <w:t xml:space="preserve">in-role conduct leading to required outcomes and behaviors </w:t>
      </w:r>
      <w:del w:id="616" w:author="Author">
        <w:r w:rsidR="00A85C1F" w:rsidRPr="009A15D0" w:rsidDel="00115950">
          <w:rPr>
            <w:rFonts w:asciiTheme="majorBidi" w:hAnsiTheme="majorBidi" w:cstheme="majorBidi"/>
          </w:rPr>
          <w:delText xml:space="preserve">representing </w:delText>
        </w:r>
      </w:del>
      <w:ins w:id="617" w:author="Author">
        <w:r w:rsidRPr="009A15D0">
          <w:rPr>
            <w:rFonts w:asciiTheme="majorBidi" w:hAnsiTheme="majorBidi" w:cstheme="majorBidi"/>
          </w:rPr>
          <w:t xml:space="preserve">that </w:t>
        </w:r>
        <w:commentRangeStart w:id="618"/>
        <w:r w:rsidRPr="009A15D0">
          <w:rPr>
            <w:rFonts w:asciiTheme="majorBidi" w:hAnsiTheme="majorBidi" w:cstheme="majorBidi"/>
          </w:rPr>
          <w:t>represent</w:t>
        </w:r>
      </w:ins>
      <w:commentRangeEnd w:id="618"/>
      <w:r w:rsidR="005A49AE">
        <w:rPr>
          <w:rStyle w:val="CommentReference"/>
        </w:rPr>
        <w:commentReference w:id="618"/>
      </w:r>
      <w:ins w:id="619" w:author="Author">
        <w:r w:rsidRPr="009A15D0">
          <w:rPr>
            <w:rFonts w:asciiTheme="majorBidi" w:hAnsiTheme="majorBidi" w:cstheme="majorBidi"/>
          </w:rPr>
          <w:t xml:space="preserve"> </w:t>
        </w:r>
      </w:ins>
      <w:r w:rsidR="00A85C1F" w:rsidRPr="009A15D0">
        <w:rPr>
          <w:rFonts w:asciiTheme="majorBidi" w:hAnsiTheme="majorBidi" w:cstheme="majorBidi"/>
        </w:rPr>
        <w:t>specific</w:t>
      </w:r>
      <w:r w:rsidR="004713D5" w:rsidRPr="009A15D0">
        <w:rPr>
          <w:rFonts w:asciiTheme="majorBidi" w:hAnsiTheme="majorBidi" w:cstheme="majorBidi"/>
        </w:rPr>
        <w:t xml:space="preserve"> </w:t>
      </w:r>
      <w:r w:rsidR="00866710" w:rsidRPr="009A15D0">
        <w:rPr>
          <w:rFonts w:asciiTheme="majorBidi" w:hAnsiTheme="majorBidi" w:cstheme="majorBidi"/>
        </w:rPr>
        <w:t xml:space="preserve">organizational </w:t>
      </w:r>
      <w:r w:rsidR="004713D5" w:rsidRPr="009A15D0">
        <w:rPr>
          <w:rFonts w:asciiTheme="majorBidi" w:hAnsiTheme="majorBidi" w:cstheme="majorBidi"/>
        </w:rPr>
        <w:t xml:space="preserve">policies and goals. </w:t>
      </w:r>
      <w:r w:rsidR="00866710" w:rsidRPr="009A15D0">
        <w:rPr>
          <w:rFonts w:asciiTheme="majorBidi" w:hAnsiTheme="majorBidi" w:cstheme="majorBidi"/>
        </w:rPr>
        <w:t>It</w:t>
      </w:r>
      <w:r w:rsidR="004713D5" w:rsidRPr="009A15D0">
        <w:rPr>
          <w:rFonts w:asciiTheme="majorBidi" w:hAnsiTheme="majorBidi" w:cstheme="majorBidi"/>
        </w:rPr>
        <w:t xml:space="preserve"> reflect</w:t>
      </w:r>
      <w:r w:rsidR="00866710" w:rsidRPr="009A15D0">
        <w:rPr>
          <w:rFonts w:asciiTheme="majorBidi" w:hAnsiTheme="majorBidi" w:cstheme="majorBidi"/>
        </w:rPr>
        <w:t>s</w:t>
      </w:r>
      <w:r w:rsidR="004713D5" w:rsidRPr="009A15D0">
        <w:rPr>
          <w:rFonts w:asciiTheme="majorBidi" w:hAnsiTheme="majorBidi" w:cstheme="majorBidi"/>
        </w:rPr>
        <w:t xml:space="preserve"> </w:t>
      </w:r>
      <w:r w:rsidR="003E24F8" w:rsidRPr="009A15D0">
        <w:rPr>
          <w:rFonts w:asciiTheme="majorBidi" w:hAnsiTheme="majorBidi" w:cstheme="majorBidi"/>
        </w:rPr>
        <w:t>how</w:t>
      </w:r>
      <w:r w:rsidR="0012153D" w:rsidRPr="009A15D0">
        <w:rPr>
          <w:rFonts w:asciiTheme="majorBidi" w:hAnsiTheme="majorBidi" w:cstheme="majorBidi"/>
        </w:rPr>
        <w:t xml:space="preserve"> </w:t>
      </w:r>
      <w:r w:rsidR="004713D5" w:rsidRPr="009A15D0">
        <w:rPr>
          <w:rFonts w:asciiTheme="majorBidi" w:hAnsiTheme="majorBidi" w:cstheme="majorBidi"/>
        </w:rPr>
        <w:t xml:space="preserve">employees accomplish different duties </w:t>
      </w:r>
      <w:ins w:id="620" w:author="Author">
        <w:r w:rsidR="005A49AE">
          <w:rPr>
            <w:rFonts w:asciiTheme="majorBidi" w:hAnsiTheme="majorBidi" w:cstheme="majorBidi"/>
          </w:rPr>
          <w:t>related</w:t>
        </w:r>
      </w:ins>
      <w:del w:id="621" w:author="Author">
        <w:r w:rsidR="004713D5" w:rsidRPr="009A15D0" w:rsidDel="005A49AE">
          <w:rPr>
            <w:rFonts w:asciiTheme="majorBidi" w:hAnsiTheme="majorBidi" w:cstheme="majorBidi"/>
          </w:rPr>
          <w:delText>pertaining</w:delText>
        </w:r>
      </w:del>
      <w:r w:rsidR="004713D5" w:rsidRPr="009A15D0">
        <w:rPr>
          <w:rFonts w:asciiTheme="majorBidi" w:hAnsiTheme="majorBidi" w:cstheme="majorBidi"/>
        </w:rPr>
        <w:t xml:space="preserve"> to their jobs </w:t>
      </w:r>
      <w:r w:rsidR="004713D5" w:rsidRPr="009A15D0">
        <w:rPr>
          <w:rStyle w:val="FootnoteReference"/>
          <w:rFonts w:asciiTheme="majorBidi" w:hAnsiTheme="majorBidi" w:cstheme="majorBidi"/>
        </w:rPr>
        <w:fldChar w:fldCharType="begin" w:fldLock="1"/>
      </w:r>
      <w:r w:rsidR="00277A1F" w:rsidRPr="009A15D0">
        <w:rPr>
          <w:rFonts w:asciiTheme="majorBidi" w:hAnsiTheme="majorBidi" w:cstheme="majorBidi"/>
        </w:rPr>
        <w:instrText>ADDIN CSL_CITATION {"citationItems":[{"id":"ITEM-1","itemData":{"abstract":"This study tests the merit of the distinction made by W.C.Borman and S.J.Motowidlo (1993) between task perfomance and contextual performance. Supervisors rated 421 US Air Force mechanics on their task performance, contextual performance and overall performance. Data on length of of air force experience, ability, training performance, and personality were also available for many of these mechanics. Results showed that both task performance and contextual performance contribute independently to overall performance. Experience is more highly correlated with task performance than with contextual performance, and personality variables are more highly correlated with contextual performance than with task performance. These results support the distinction between task performance and contextual performance and confirm that performance, at least as judged by supervisors, is multidimensional.","author":[{"dropping-particle":"","family":"Motowidlo","given":"Stephan J.","non-dropping-particle":"","parse-names":false,"suffix":""},{"dropping-particle":"","family":"Scotter","given":"James R.","non-dropping-particle":"Van","parse-names":false,"suffix":""}],"container-title":"Journal of Applied Psychology","id":"ITEM-1","issue":"4","issued":{"date-parts":[["1994"]]},"page":"475-480","title":"Evidence that task performance should be distinguished from contextual performance","type":"article-journal","volume":"79"},"uris":["http://www.mendeley.com/documents/?uuid=a5092e8d-9e78-4397-a2c7-6fffecdc4ed5","http://www.mendeley.com/documents/?uuid=1b1cf6a3-f9f1-4b80-af68-1c128ae7985d"]},{"id":"ITEM-2","itemData":{"abstract":"Describes a theory of individual differences in task and contextual performance. Definition of job performance as aggregated value to organization; Distinction between task and contextual performance; Definition of underlying dimensions of behavioral episodes.","author":[{"dropping-particle":"","family":"Motowidlo","given":"Stephan J.","non-dropping-particle":"","parse-names":false,"suffix":""},{"dropping-particle":"","family":"Borman","given":"Walter C","non-dropping-particle":"","parse-names":false,"suffix":""},{"dropping-particle":"","family":"Schmit","given":"Mark J","non-dropping-particle":"","parse-names":false,"suffix":""}],"container-title":"Human Performance","id":"ITEM-2","issue":"2","issued":{"date-parts":[["1997"]]},"page":"71-83","title":"A theory of individual differences in task and contextual performance","type":"article-journal","volume":"10"},"uris":["http://www.mendeley.com/documents/?uuid=4459d3c3-83e2-4e76-88ac-e7317399691d"]}],"mendeley":{"formattedCitation":"(Motowidlo et al., 1997; Motowidlo &amp; Van Scotter, 1994)","plainTextFormattedCitation":"(Motowidlo et al., 1997; Motowidlo &amp; Van Scotter, 1994)","previouslyFormattedCitation":"(Motowidlo et al., 1997; Motowidlo &amp; Van Scotter, 1994)"},"properties":{"noteIndex":0},"schema":"https://github.com/citation-style-language/schema/raw/master/csl-citation.json"}</w:instrText>
      </w:r>
      <w:r w:rsidR="004713D5" w:rsidRPr="009A15D0">
        <w:rPr>
          <w:rStyle w:val="FootnoteReference"/>
          <w:rFonts w:asciiTheme="majorBidi" w:hAnsiTheme="majorBidi" w:cstheme="majorBidi"/>
        </w:rPr>
        <w:fldChar w:fldCharType="separate"/>
      </w:r>
      <w:r w:rsidR="00D021ED" w:rsidRPr="00481CB7">
        <w:rPr>
          <w:rFonts w:asciiTheme="majorBidi" w:hAnsiTheme="majorBidi" w:cstheme="majorBidi"/>
        </w:rPr>
        <w:t>(Motowidlo et al., 1997; Motowidlo &amp; Van Scotter, 1994)</w:t>
      </w:r>
      <w:r w:rsidR="004713D5" w:rsidRPr="009A15D0">
        <w:rPr>
          <w:rStyle w:val="FootnoteReference"/>
          <w:rFonts w:asciiTheme="majorBidi" w:hAnsiTheme="majorBidi" w:cstheme="majorBidi"/>
        </w:rPr>
        <w:fldChar w:fldCharType="end"/>
      </w:r>
      <w:r w:rsidR="004713D5" w:rsidRPr="009A15D0">
        <w:rPr>
          <w:rFonts w:asciiTheme="majorBidi" w:hAnsiTheme="majorBidi" w:cstheme="majorBidi"/>
        </w:rPr>
        <w:t xml:space="preserve">. </w:t>
      </w:r>
      <w:r w:rsidR="004713D5" w:rsidRPr="009A15D0">
        <w:rPr>
          <w:rFonts w:asciiTheme="majorBidi" w:hAnsiTheme="majorBidi" w:cstheme="majorBidi"/>
          <w:bCs/>
          <w:i/>
          <w:iCs/>
        </w:rPr>
        <w:t xml:space="preserve">Contextual </w:t>
      </w:r>
      <w:del w:id="622" w:author="Author">
        <w:r w:rsidR="004713D5" w:rsidRPr="009A15D0" w:rsidDel="00115950">
          <w:rPr>
            <w:rFonts w:asciiTheme="majorBidi" w:hAnsiTheme="majorBidi" w:cstheme="majorBidi"/>
            <w:bCs/>
            <w:i/>
            <w:iCs/>
          </w:rPr>
          <w:delText>Performance</w:delText>
        </w:r>
        <w:r w:rsidR="004713D5" w:rsidRPr="009A15D0" w:rsidDel="00115950">
          <w:rPr>
            <w:rFonts w:asciiTheme="majorBidi" w:hAnsiTheme="majorBidi" w:cstheme="majorBidi"/>
            <w:b/>
          </w:rPr>
          <w:delText xml:space="preserve"> </w:delText>
        </w:r>
      </w:del>
      <w:ins w:id="623" w:author="Author">
        <w:r w:rsidRPr="009A15D0">
          <w:rPr>
            <w:rFonts w:asciiTheme="majorBidi" w:hAnsiTheme="majorBidi" w:cstheme="majorBidi"/>
            <w:bCs/>
            <w:i/>
            <w:iCs/>
          </w:rPr>
          <w:t>performance</w:t>
        </w:r>
        <w:r w:rsidRPr="009A15D0">
          <w:rPr>
            <w:rFonts w:asciiTheme="majorBidi" w:hAnsiTheme="majorBidi" w:cstheme="majorBidi"/>
            <w:b/>
          </w:rPr>
          <w:t xml:space="preserve"> </w:t>
        </w:r>
      </w:ins>
      <w:r w:rsidR="004713D5" w:rsidRPr="009A15D0">
        <w:rPr>
          <w:rFonts w:asciiTheme="majorBidi" w:hAnsiTheme="majorBidi" w:cstheme="majorBidi"/>
          <w:bCs/>
        </w:rPr>
        <w:t>refers to</w:t>
      </w:r>
      <w:r w:rsidR="004713D5" w:rsidRPr="009A15D0">
        <w:rPr>
          <w:rFonts w:asciiTheme="majorBidi" w:hAnsiTheme="majorBidi" w:cstheme="majorBidi"/>
          <w:b/>
        </w:rPr>
        <w:t xml:space="preserve"> </w:t>
      </w:r>
      <w:r w:rsidR="004713D5" w:rsidRPr="009A15D0">
        <w:rPr>
          <w:rFonts w:asciiTheme="majorBidi" w:hAnsiTheme="majorBidi" w:cstheme="majorBidi"/>
        </w:rPr>
        <w:t xml:space="preserve">extra-role behaviors, among which </w:t>
      </w:r>
      <w:ins w:id="624" w:author="Author">
        <w:r w:rsidR="00D3744C">
          <w:rPr>
            <w:rFonts w:asciiTheme="majorBidi" w:hAnsiTheme="majorBidi" w:cstheme="majorBidi"/>
          </w:rPr>
          <w:t>may be included</w:t>
        </w:r>
        <w:r w:rsidR="00D3744C" w:rsidRPr="009A15D0">
          <w:rPr>
            <w:rFonts w:asciiTheme="majorBidi" w:hAnsiTheme="majorBidi" w:cstheme="majorBidi"/>
          </w:rPr>
          <w:t xml:space="preserve"> </w:t>
        </w:r>
      </w:ins>
      <w:del w:id="625" w:author="Author">
        <w:r w:rsidR="004713D5" w:rsidRPr="009A15D0" w:rsidDel="005A49AE">
          <w:rPr>
            <w:rFonts w:asciiTheme="majorBidi" w:hAnsiTheme="majorBidi" w:cstheme="majorBidi"/>
          </w:rPr>
          <w:delText>one may count</w:delText>
        </w:r>
        <w:r w:rsidR="004713D5" w:rsidRPr="009A15D0" w:rsidDel="00E238F6">
          <w:rPr>
            <w:rFonts w:asciiTheme="majorBidi" w:hAnsiTheme="majorBidi" w:cstheme="majorBidi"/>
          </w:rPr>
          <w:delText xml:space="preserve"> </w:delText>
        </w:r>
      </w:del>
      <w:r w:rsidR="004713D5" w:rsidRPr="009A15D0">
        <w:rPr>
          <w:rFonts w:asciiTheme="majorBidi" w:hAnsiTheme="majorBidi" w:cstheme="majorBidi"/>
        </w:rPr>
        <w:t xml:space="preserve">assisting others </w:t>
      </w:r>
      <w:r w:rsidR="008074D3" w:rsidRPr="009A15D0">
        <w:rPr>
          <w:rFonts w:asciiTheme="majorBidi" w:hAnsiTheme="majorBidi" w:cstheme="majorBidi"/>
        </w:rPr>
        <w:t>or</w:t>
      </w:r>
      <w:r w:rsidR="004713D5" w:rsidRPr="009A15D0">
        <w:rPr>
          <w:rFonts w:asciiTheme="majorBidi" w:hAnsiTheme="majorBidi" w:cstheme="majorBidi"/>
        </w:rPr>
        <w:t xml:space="preserve"> volunteering</w:t>
      </w:r>
      <w:ins w:id="626" w:author="Author">
        <w:r w:rsidR="005A49AE">
          <w:rPr>
            <w:rFonts w:asciiTheme="majorBidi" w:hAnsiTheme="majorBidi" w:cstheme="majorBidi"/>
          </w:rPr>
          <w:t xml:space="preserve"> </w:t>
        </w:r>
        <w:del w:id="627" w:author="Author">
          <w:r w:rsidR="005A49AE" w:rsidDel="00D3744C">
            <w:rPr>
              <w:rFonts w:asciiTheme="majorBidi" w:hAnsiTheme="majorBidi" w:cstheme="majorBidi"/>
            </w:rPr>
            <w:delText>may be included</w:delText>
          </w:r>
        </w:del>
      </w:ins>
      <w:del w:id="628" w:author="Author">
        <w:r w:rsidR="004713D5" w:rsidRPr="009A15D0" w:rsidDel="00D3744C">
          <w:rPr>
            <w:rFonts w:asciiTheme="majorBidi" w:hAnsiTheme="majorBidi" w:cstheme="majorBidi"/>
          </w:rPr>
          <w:delText xml:space="preserve"> </w:delText>
        </w:r>
      </w:del>
      <w:r w:rsidR="004713D5" w:rsidRPr="009A15D0">
        <w:rPr>
          <w:rStyle w:val="FootnoteReference"/>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{"citationItems":[{"id":"ITEM-1","itemData":{"abstract":"Describes a theory of individual differences in task and contextual performance. Definition of job performance as aggregated value to organization; Distinction between task and contextual performance; Definition of underlying dimensions of behavioral episodes.","author":[{"dropping-particle":"","family":"Motowidlo","given":"Stephan J.","non-dropping-particle":"","parse-names":false,"suffix":""},{"dropping-particle":"","family":"Borman","given":"Walter C","non-dropping-particle":"","parse-names":false,"suffix":""},{"dropping-particle":"","family":"Schmit","given":"Mark J","non-dropping-particle":"","parse-names":false,"suffix":""}],"container-title":"Human Performance","id":"ITEM-1","issue":"2","issued":{"date-parts":[["1997"]]},"page":"71-83","title":"A theory of individual differences in task and contextual performance","type":"article-journal","volume":"10"},"uris":["http://www.mendeley.com/documents/?uuid=4459d3c3-83e2-4e76-88ac-e7317399691d"]}],"mendeley":{"formattedCitation":"(Motowidlo et al., 1997)","plainTextFormattedCitation":"(Motowidlo et al., 1997)","previouslyFormattedCitation":"(Motowidlo et al., 1997)"},"properties":{"noteIndex":0},"schema":"https://github.com/citation-style-language/schema/raw/master/csl-citation.json"}</w:instrText>
      </w:r>
      <w:r w:rsidR="004713D5" w:rsidRPr="009A15D0">
        <w:rPr>
          <w:rStyle w:val="FootnoteReference"/>
          <w:rFonts w:asciiTheme="majorBidi" w:hAnsiTheme="majorBidi" w:cstheme="majorBidi"/>
        </w:rPr>
        <w:fldChar w:fldCharType="separate"/>
      </w:r>
      <w:r w:rsidR="00D021ED" w:rsidRPr="009A15D0">
        <w:rPr>
          <w:rFonts w:asciiTheme="majorBidi" w:hAnsiTheme="majorBidi" w:cstheme="majorBidi"/>
          <w:rPrChange w:id="629" w:author="Author">
            <w:rPr>
              <w:rFonts w:asciiTheme="majorBidi" w:hAnsiTheme="majorBidi" w:cstheme="majorBidi"/>
              <w:noProof/>
            </w:rPr>
          </w:rPrChange>
        </w:rPr>
        <w:t>(Motowidlo et al., 1997)</w:t>
      </w:r>
      <w:r w:rsidR="004713D5" w:rsidRPr="009A15D0">
        <w:rPr>
          <w:rStyle w:val="FootnoteReference"/>
          <w:rFonts w:asciiTheme="majorBidi" w:hAnsiTheme="majorBidi" w:cstheme="majorBidi"/>
        </w:rPr>
        <w:fldChar w:fldCharType="end"/>
      </w:r>
      <w:r w:rsidR="004713D5" w:rsidRPr="009A15D0">
        <w:rPr>
          <w:rFonts w:asciiTheme="majorBidi" w:hAnsiTheme="majorBidi" w:cstheme="majorBidi"/>
        </w:rPr>
        <w:t xml:space="preserve">, </w:t>
      </w:r>
      <w:r w:rsidR="00036C91" w:rsidRPr="009A15D0">
        <w:rPr>
          <w:rFonts w:asciiTheme="majorBidi" w:hAnsiTheme="majorBidi" w:cstheme="majorBidi"/>
        </w:rPr>
        <w:t xml:space="preserve">as well as </w:t>
      </w:r>
      <w:r w:rsidR="004713D5" w:rsidRPr="009A15D0">
        <w:rPr>
          <w:rFonts w:asciiTheme="majorBidi" w:hAnsiTheme="majorBidi" w:cstheme="majorBidi"/>
        </w:rPr>
        <w:t xml:space="preserve">engaging in different kinds of </w:t>
      </w:r>
      <w:r w:rsidR="004713D5" w:rsidRPr="009A15D0">
        <w:rPr>
          <w:rFonts w:asciiTheme="majorBidi" w:hAnsiTheme="majorBidi" w:cstheme="majorBidi"/>
        </w:rPr>
        <w:lastRenderedPageBreak/>
        <w:t xml:space="preserve">interpersonal situations </w:t>
      </w:r>
      <w:del w:id="630" w:author="Author">
        <w:r w:rsidR="004713D5" w:rsidRPr="009A15D0" w:rsidDel="00115950">
          <w:rPr>
            <w:rFonts w:asciiTheme="majorBidi" w:hAnsiTheme="majorBidi" w:cstheme="majorBidi"/>
          </w:rPr>
          <w:delText xml:space="preserve">exceeding </w:delText>
        </w:r>
      </w:del>
      <w:ins w:id="631" w:author="Author">
        <w:r w:rsidRPr="009A15D0">
          <w:rPr>
            <w:rFonts w:asciiTheme="majorBidi" w:hAnsiTheme="majorBidi" w:cstheme="majorBidi"/>
          </w:rPr>
          <w:t xml:space="preserve">that </w:t>
        </w:r>
        <w:r w:rsidR="005A49AE">
          <w:rPr>
            <w:rFonts w:asciiTheme="majorBidi" w:hAnsiTheme="majorBidi" w:cstheme="majorBidi"/>
          </w:rPr>
          <w:t>extend beyond</w:t>
        </w:r>
        <w:del w:id="632" w:author="Author">
          <w:r w:rsidRPr="009A15D0" w:rsidDel="005A49AE">
            <w:rPr>
              <w:rFonts w:asciiTheme="majorBidi" w:hAnsiTheme="majorBidi" w:cstheme="majorBidi"/>
            </w:rPr>
            <w:delText>exceed</w:delText>
          </w:r>
        </w:del>
        <w:r w:rsidRPr="009A15D0">
          <w:rPr>
            <w:rFonts w:asciiTheme="majorBidi" w:hAnsiTheme="majorBidi" w:cstheme="majorBidi"/>
          </w:rPr>
          <w:t xml:space="preserve"> </w:t>
        </w:r>
      </w:ins>
      <w:r w:rsidR="004713D5" w:rsidRPr="009A15D0">
        <w:rPr>
          <w:rFonts w:asciiTheme="majorBidi" w:hAnsiTheme="majorBidi" w:cstheme="majorBidi"/>
        </w:rPr>
        <w:t xml:space="preserve">the specific functions of one’s position </w:t>
      </w:r>
      <w:r w:rsidR="004713D5" w:rsidRPr="009A15D0">
        <w:rPr>
          <w:rStyle w:val="FootnoteReference"/>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{"citationItems":[{"id":"ITEM-1","itemData":{"ISSN":"0895-9285","author":[{"dropping-particle":"","family":"Motowidlo","given":"Stephan J","non-dropping-particle":"","parse-names":false,"suffix":""},{"dropping-particle":"","family":"Lievens","given":"Filip","non-dropping-particle":"","parse-names":false,"suffix":""},{"dropping-particle":"","family":"Ghosh","given":"Kamalika","non-dropping-particle":"","parse-names":false,"suffix":""}],"container-title":"Human Performance","id":"ITEM-1","issue":"4","issued":{"date-parts":[["2018"]]},"page":"238-254","title":"Prosocial implicit trait policies underlie performance on different situational judgment tests with interpersonal content","type":"article-journal","volume":"31"},"uris":["http://www.mendeley.com/documents/?uuid=e7a03148-e4ed-45d1-90e5-6716aa1b5897"]}],"mendeley":{"formattedCitation":"(Motowidlo et al., 2018)","plainTextFormattedCitation":"(Motowidlo et al., 2018)","previouslyFormattedCitation":"(Motowidlo et al., 2018)"},"properties":{"noteIndex":0},"schema":"https://github.com/citation-style-language/schema/raw/master/csl-citation.json"}</w:instrText>
      </w:r>
      <w:r w:rsidR="004713D5" w:rsidRPr="009A15D0">
        <w:rPr>
          <w:rStyle w:val="FootnoteReference"/>
          <w:rFonts w:asciiTheme="majorBidi" w:hAnsiTheme="majorBidi" w:cstheme="majorBidi"/>
        </w:rPr>
        <w:fldChar w:fldCharType="separate"/>
      </w:r>
      <w:r w:rsidR="00D021ED" w:rsidRPr="009A15D0">
        <w:rPr>
          <w:rFonts w:asciiTheme="majorBidi" w:hAnsiTheme="majorBidi" w:cstheme="majorBidi"/>
          <w:rPrChange w:id="633" w:author="Author">
            <w:rPr>
              <w:rFonts w:asciiTheme="majorBidi" w:hAnsiTheme="majorBidi" w:cstheme="majorBidi"/>
              <w:noProof/>
            </w:rPr>
          </w:rPrChange>
        </w:rPr>
        <w:t>(Motowidlo et al., 2018)</w:t>
      </w:r>
      <w:r w:rsidR="004713D5" w:rsidRPr="009A15D0">
        <w:rPr>
          <w:rStyle w:val="FootnoteReference"/>
          <w:rFonts w:asciiTheme="majorBidi" w:hAnsiTheme="majorBidi" w:cstheme="majorBidi"/>
        </w:rPr>
        <w:fldChar w:fldCharType="end"/>
      </w:r>
      <w:r w:rsidR="004713D5" w:rsidRPr="009A15D0">
        <w:rPr>
          <w:rFonts w:asciiTheme="majorBidi" w:hAnsiTheme="majorBidi" w:cstheme="majorBidi"/>
        </w:rPr>
        <w:t xml:space="preserve">. </w:t>
      </w:r>
      <w:r w:rsidR="00ED2412" w:rsidRPr="009A15D0">
        <w:rPr>
          <w:rFonts w:asciiTheme="majorBidi" w:hAnsiTheme="majorBidi" w:cstheme="majorBidi"/>
          <w:bCs/>
        </w:rPr>
        <w:t>T</w:t>
      </w:r>
      <w:r w:rsidR="002700DA" w:rsidRPr="009A15D0">
        <w:rPr>
          <w:rFonts w:asciiTheme="majorBidi" w:hAnsiTheme="majorBidi" w:cstheme="majorBidi"/>
          <w:bCs/>
        </w:rPr>
        <w:t xml:space="preserve">he </w:t>
      </w:r>
      <w:r w:rsidR="00036C91" w:rsidRPr="009A15D0">
        <w:rPr>
          <w:rFonts w:asciiTheme="majorBidi" w:hAnsiTheme="majorBidi" w:cstheme="majorBidi"/>
          <w:bCs/>
        </w:rPr>
        <w:t xml:space="preserve">notion of </w:t>
      </w:r>
      <w:r w:rsidR="00E80186" w:rsidRPr="009A15D0">
        <w:rPr>
          <w:rFonts w:asciiTheme="majorBidi" w:hAnsiTheme="majorBidi" w:cstheme="majorBidi"/>
          <w:bCs/>
        </w:rPr>
        <w:t>contextual performance</w:t>
      </w:r>
      <w:r w:rsidR="00840833" w:rsidRPr="009A15D0">
        <w:rPr>
          <w:rFonts w:asciiTheme="majorBidi" w:hAnsiTheme="majorBidi" w:cstheme="majorBidi"/>
          <w:bCs/>
        </w:rPr>
        <w:t xml:space="preserve"> </w:t>
      </w:r>
      <w:r w:rsidR="002700DA" w:rsidRPr="009A15D0">
        <w:rPr>
          <w:rFonts w:asciiTheme="majorBidi" w:hAnsiTheme="majorBidi" w:cstheme="majorBidi"/>
          <w:bCs/>
        </w:rPr>
        <w:t>was</w:t>
      </w:r>
      <w:r w:rsidR="00866710" w:rsidRPr="009A15D0">
        <w:rPr>
          <w:rFonts w:asciiTheme="majorBidi" w:hAnsiTheme="majorBidi" w:cstheme="majorBidi"/>
          <w:bCs/>
        </w:rPr>
        <w:t xml:space="preserve"> </w:t>
      </w:r>
      <w:r w:rsidR="002700DA" w:rsidRPr="009A15D0">
        <w:rPr>
          <w:rFonts w:asciiTheme="majorBidi" w:hAnsiTheme="majorBidi" w:cstheme="majorBidi"/>
          <w:bCs/>
        </w:rPr>
        <w:t xml:space="preserve">expanded by </w:t>
      </w:r>
      <w:r w:rsidR="004B6C6A" w:rsidRPr="009A15D0">
        <w:rPr>
          <w:rFonts w:asciiTheme="majorBidi" w:hAnsiTheme="majorBidi" w:cstheme="majorBidi"/>
          <w:bCs/>
        </w:rPr>
        <w:fldChar w:fldCharType="begin" w:fldLock="1"/>
      </w:r>
      <w:r w:rsidR="00952079" w:rsidRPr="009A15D0">
        <w:rPr>
          <w:rFonts w:asciiTheme="majorBidi" w:hAnsiTheme="majorBidi" w:cstheme="majorBidi"/>
          <w:bCs/>
        </w:rPr>
        <w:instrText>ADDIN CSL_CITATION {"citationItems":[{"id":"ITEM-1","itemData":{"DOI":"10.4135/9781452231082","ISBN":"9781452231082","abstract":"© 2006 by Sage Publications, Inc. All rights reserved.Organizational Citizenship Behavior: Its Nature, Antecedents, and Consequences examines the vast amount of work that has been done on organizational citizenship behavior (OCB) in recent years as it has increasingly evoked interest among researchers in organizational psychology. No doubt some of this interest can be attributed to the long-held intuitive sense that job satisfaction matters. Authors Dennis W. Organ, Philip M. Podsakoff, and Scott B. MacKenzie offer conceptual insight as they build upon the various works that have been done on the subject and seek to update the record about OCB.","author":[{"dropping-particle":"","family":"Organ","given":"D.W.","non-dropping-particle":"","parse-names":false,"suffix":""},{"dropping-particle":"","family":"Podsakoff","given":"P.M.","non-dropping-particle":"","parse-names":false,"suffix":""},{"dropping-particle":"","family":"MacKenzie","given":"S.B.","non-dropping-particle":"","parse-names":false,"suffix":""}],"container-title":"Organizational Citizenship Behavior: Its Nature, Antecedents, and Consequences","id":"ITEM-1","issued":{"date-parts":[["2006"]]},"publisher":"Sage Publications","publisher-place":"Thousand Oaks, CA","title":"Organizational citizenship behavior: Its nature, antecedents, and consequences","type":"book"},"uris":["http://www.mendeley.com/documents/?uuid=399e73cc-7928-4eac-badd-0316bfe18c83"]}],"mendeley":{"formattedCitation":"(Organ et al., 2006)","manualFormatting":"Organ and co. (2006)","plainTextFormattedCitation":"(Organ et al., 2006)","previouslyFormattedCitation":"(Organ et al., 2006)"},"properties":{"noteIndex":0},"schema":"https://github.com/citation-style-language/schema/raw/master/csl-citation.json"}</w:instrText>
      </w:r>
      <w:r w:rsidR="004B6C6A" w:rsidRPr="009A15D0">
        <w:rPr>
          <w:rFonts w:asciiTheme="majorBidi" w:hAnsiTheme="majorBidi" w:cstheme="majorBidi"/>
          <w:bCs/>
        </w:rPr>
        <w:fldChar w:fldCharType="separate"/>
      </w:r>
      <w:r w:rsidR="004B6C6A" w:rsidRPr="009A15D0">
        <w:rPr>
          <w:rFonts w:asciiTheme="majorBidi" w:hAnsiTheme="majorBidi" w:cstheme="majorBidi"/>
          <w:bCs/>
          <w:rPrChange w:id="634" w:author="Author">
            <w:rPr>
              <w:rFonts w:asciiTheme="majorBidi" w:hAnsiTheme="majorBidi" w:cstheme="majorBidi"/>
              <w:bCs/>
              <w:noProof/>
            </w:rPr>
          </w:rPrChange>
        </w:rPr>
        <w:t xml:space="preserve">Organ </w:t>
      </w:r>
      <w:del w:id="635" w:author="Author">
        <w:r w:rsidR="00B53754" w:rsidRPr="009A15D0" w:rsidDel="00115950">
          <w:rPr>
            <w:rFonts w:asciiTheme="majorBidi" w:hAnsiTheme="majorBidi" w:cstheme="majorBidi"/>
            <w:bCs/>
            <w:rPrChange w:id="636" w:author="Author">
              <w:rPr>
                <w:rFonts w:asciiTheme="majorBidi" w:hAnsiTheme="majorBidi" w:cstheme="majorBidi"/>
                <w:bCs/>
                <w:noProof/>
              </w:rPr>
            </w:rPrChange>
          </w:rPr>
          <w:delText>an</w:delText>
        </w:r>
        <w:r w:rsidR="00952079" w:rsidRPr="009A15D0" w:rsidDel="00115950">
          <w:rPr>
            <w:rFonts w:asciiTheme="majorBidi" w:hAnsiTheme="majorBidi" w:cstheme="majorBidi"/>
            <w:bCs/>
            <w:rPrChange w:id="637" w:author="Author">
              <w:rPr>
                <w:rFonts w:asciiTheme="majorBidi" w:hAnsiTheme="majorBidi" w:cstheme="majorBidi"/>
                <w:bCs/>
                <w:noProof/>
              </w:rPr>
            </w:rPrChange>
          </w:rPr>
          <w:delText>d co.</w:delText>
        </w:r>
      </w:del>
      <w:ins w:id="638" w:author="Author">
        <w:r w:rsidRPr="009A15D0">
          <w:rPr>
            <w:rFonts w:asciiTheme="majorBidi" w:hAnsiTheme="majorBidi" w:cstheme="majorBidi"/>
            <w:bCs/>
            <w:rPrChange w:id="639" w:author="Author">
              <w:rPr>
                <w:rFonts w:asciiTheme="majorBidi" w:hAnsiTheme="majorBidi" w:cstheme="majorBidi"/>
                <w:bCs/>
                <w:noProof/>
              </w:rPr>
            </w:rPrChange>
          </w:rPr>
          <w:t>et al.</w:t>
        </w:r>
      </w:ins>
      <w:r w:rsidR="004B6C6A" w:rsidRPr="009A15D0">
        <w:rPr>
          <w:rFonts w:asciiTheme="majorBidi" w:hAnsiTheme="majorBidi" w:cstheme="majorBidi"/>
          <w:bCs/>
          <w:rPrChange w:id="640" w:author="Author">
            <w:rPr>
              <w:rFonts w:asciiTheme="majorBidi" w:hAnsiTheme="majorBidi" w:cstheme="majorBidi"/>
              <w:bCs/>
              <w:noProof/>
            </w:rPr>
          </w:rPrChange>
        </w:rPr>
        <w:t xml:space="preserve"> </w:t>
      </w:r>
      <w:r w:rsidR="00B53754" w:rsidRPr="009A15D0">
        <w:rPr>
          <w:rFonts w:asciiTheme="majorBidi" w:hAnsiTheme="majorBidi" w:cstheme="majorBidi"/>
          <w:bCs/>
          <w:rPrChange w:id="641" w:author="Author">
            <w:rPr>
              <w:rFonts w:asciiTheme="majorBidi" w:hAnsiTheme="majorBidi" w:cstheme="majorBidi"/>
              <w:bCs/>
              <w:noProof/>
            </w:rPr>
          </w:rPrChange>
        </w:rPr>
        <w:t>(</w:t>
      </w:r>
      <w:r w:rsidR="004B6C6A" w:rsidRPr="009A15D0">
        <w:rPr>
          <w:rFonts w:asciiTheme="majorBidi" w:hAnsiTheme="majorBidi" w:cstheme="majorBidi"/>
          <w:bCs/>
          <w:rPrChange w:id="642" w:author="Author">
            <w:rPr>
              <w:rFonts w:asciiTheme="majorBidi" w:hAnsiTheme="majorBidi" w:cstheme="majorBidi"/>
              <w:bCs/>
              <w:noProof/>
            </w:rPr>
          </w:rPrChange>
        </w:rPr>
        <w:t>2006)</w:t>
      </w:r>
      <w:r w:rsidR="004B6C6A" w:rsidRPr="009A15D0">
        <w:rPr>
          <w:rFonts w:asciiTheme="majorBidi" w:hAnsiTheme="majorBidi" w:cstheme="majorBidi"/>
          <w:bCs/>
        </w:rPr>
        <w:fldChar w:fldCharType="end"/>
      </w:r>
      <w:r w:rsidR="00EA6061" w:rsidRPr="009A15D0">
        <w:rPr>
          <w:rFonts w:asciiTheme="majorBidi" w:hAnsiTheme="majorBidi" w:cstheme="majorBidi"/>
          <w:bCs/>
        </w:rPr>
        <w:t xml:space="preserve"> </w:t>
      </w:r>
      <w:ins w:id="643" w:author="Author">
        <w:r w:rsidR="005A49AE">
          <w:rPr>
            <w:rFonts w:asciiTheme="majorBidi" w:hAnsiTheme="majorBidi" w:cstheme="majorBidi"/>
            <w:bCs/>
          </w:rPr>
          <w:t>with their</w:t>
        </w:r>
        <w:del w:id="644" w:author="Author">
          <w:r w:rsidR="005A49AE" w:rsidDel="00E238F6">
            <w:rPr>
              <w:rFonts w:asciiTheme="majorBidi" w:hAnsiTheme="majorBidi" w:cstheme="majorBidi"/>
              <w:bCs/>
            </w:rPr>
            <w:delText xml:space="preserve"> </w:delText>
          </w:r>
        </w:del>
      </w:ins>
      <w:del w:id="645" w:author="Author">
        <w:r w:rsidR="009A7CB6" w:rsidRPr="009A15D0" w:rsidDel="005A49AE">
          <w:rPr>
            <w:rFonts w:asciiTheme="majorBidi" w:hAnsiTheme="majorBidi" w:cstheme="majorBidi"/>
            <w:bCs/>
          </w:rPr>
          <w:delText>through</w:delText>
        </w:r>
        <w:r w:rsidR="002700DA" w:rsidRPr="009A15D0" w:rsidDel="005A49AE">
          <w:rPr>
            <w:rFonts w:asciiTheme="majorBidi" w:hAnsiTheme="majorBidi" w:cstheme="majorBidi"/>
            <w:bCs/>
          </w:rPr>
          <w:delText xml:space="preserve"> the</w:delText>
        </w:r>
      </w:del>
      <w:r w:rsidR="002700DA" w:rsidRPr="009A15D0">
        <w:rPr>
          <w:rFonts w:asciiTheme="majorBidi" w:hAnsiTheme="majorBidi" w:cstheme="majorBidi"/>
          <w:bCs/>
        </w:rPr>
        <w:t xml:space="preserve"> concept </w:t>
      </w:r>
      <w:r w:rsidR="002700DA" w:rsidRPr="009A15D0">
        <w:rPr>
          <w:rFonts w:asciiTheme="majorBidi" w:hAnsiTheme="majorBidi" w:cstheme="majorBidi"/>
          <w:bCs/>
          <w:cs/>
        </w:rPr>
        <w:t>‎</w:t>
      </w:r>
      <w:r w:rsidR="002700DA" w:rsidRPr="009A15D0">
        <w:rPr>
          <w:rFonts w:asciiTheme="majorBidi" w:hAnsiTheme="majorBidi" w:cstheme="majorBidi"/>
          <w:bCs/>
        </w:rPr>
        <w:t xml:space="preserve">of </w:t>
      </w:r>
      <w:del w:id="646" w:author="Author">
        <w:r w:rsidR="002700DA" w:rsidRPr="009A15D0" w:rsidDel="00115950">
          <w:rPr>
            <w:rFonts w:asciiTheme="majorBidi" w:hAnsiTheme="majorBidi" w:cstheme="majorBidi"/>
            <w:bCs/>
          </w:rPr>
          <w:delText xml:space="preserve">Organizational </w:delText>
        </w:r>
      </w:del>
      <w:ins w:id="647" w:author="Author">
        <w:r w:rsidRPr="009A15D0">
          <w:rPr>
            <w:rFonts w:asciiTheme="majorBidi" w:hAnsiTheme="majorBidi" w:cstheme="majorBidi"/>
            <w:bCs/>
          </w:rPr>
          <w:t xml:space="preserve">organizational </w:t>
        </w:r>
      </w:ins>
      <w:del w:id="648" w:author="Author">
        <w:r w:rsidR="002700DA" w:rsidRPr="009A15D0" w:rsidDel="00115950">
          <w:rPr>
            <w:rFonts w:asciiTheme="majorBidi" w:hAnsiTheme="majorBidi" w:cstheme="majorBidi"/>
            <w:bCs/>
          </w:rPr>
          <w:delText xml:space="preserve">Citizenship </w:delText>
        </w:r>
      </w:del>
      <w:ins w:id="649" w:author="Author">
        <w:r w:rsidRPr="009A15D0">
          <w:rPr>
            <w:rFonts w:asciiTheme="majorBidi" w:hAnsiTheme="majorBidi" w:cstheme="majorBidi"/>
            <w:bCs/>
          </w:rPr>
          <w:t xml:space="preserve">citizenship </w:t>
        </w:r>
      </w:ins>
      <w:del w:id="650" w:author="Author">
        <w:r w:rsidR="002700DA" w:rsidRPr="009A15D0" w:rsidDel="00115950">
          <w:rPr>
            <w:rFonts w:asciiTheme="majorBidi" w:hAnsiTheme="majorBidi" w:cstheme="majorBidi"/>
            <w:bCs/>
          </w:rPr>
          <w:delText xml:space="preserve">Behavior </w:delText>
        </w:r>
      </w:del>
      <w:ins w:id="651" w:author="Author">
        <w:r w:rsidRPr="009A15D0">
          <w:rPr>
            <w:rFonts w:asciiTheme="majorBidi" w:hAnsiTheme="majorBidi" w:cstheme="majorBidi"/>
            <w:bCs/>
          </w:rPr>
          <w:t xml:space="preserve">behavior </w:t>
        </w:r>
      </w:ins>
      <w:r w:rsidR="002700DA" w:rsidRPr="009A15D0">
        <w:rPr>
          <w:rFonts w:asciiTheme="majorBidi" w:hAnsiTheme="majorBidi" w:cstheme="majorBidi"/>
          <w:bCs/>
        </w:rPr>
        <w:t xml:space="preserve">(OCB), which defines discretionary acts of </w:t>
      </w:r>
      <w:r w:rsidR="002700DA" w:rsidRPr="009A15D0">
        <w:rPr>
          <w:rFonts w:asciiTheme="majorBidi" w:hAnsiTheme="majorBidi" w:cstheme="majorBidi"/>
          <w:bCs/>
          <w:cs/>
        </w:rPr>
        <w:t>‎</w:t>
      </w:r>
      <w:r w:rsidR="002700DA" w:rsidRPr="009A15D0">
        <w:rPr>
          <w:rFonts w:asciiTheme="majorBidi" w:hAnsiTheme="majorBidi" w:cstheme="majorBidi"/>
          <w:bCs/>
        </w:rPr>
        <w:t>cooperation and helpfulness</w:t>
      </w:r>
      <w:r w:rsidR="00866710" w:rsidRPr="009A15D0">
        <w:rPr>
          <w:rFonts w:asciiTheme="majorBidi" w:hAnsiTheme="majorBidi" w:cstheme="majorBidi"/>
          <w:bCs/>
        </w:rPr>
        <w:t>,</w:t>
      </w:r>
      <w:r w:rsidR="002700DA" w:rsidRPr="009A15D0">
        <w:rPr>
          <w:rFonts w:asciiTheme="majorBidi" w:hAnsiTheme="majorBidi" w:cstheme="majorBidi"/>
          <w:bCs/>
        </w:rPr>
        <w:t xml:space="preserve"> </w:t>
      </w:r>
      <w:r w:rsidR="006D7935" w:rsidRPr="009A15D0">
        <w:rPr>
          <w:rFonts w:asciiTheme="majorBidi" w:hAnsiTheme="majorBidi" w:cstheme="majorBidi"/>
          <w:bCs/>
        </w:rPr>
        <w:t xml:space="preserve">such </w:t>
      </w:r>
      <w:r w:rsidR="002700DA" w:rsidRPr="009A15D0">
        <w:rPr>
          <w:rFonts w:asciiTheme="majorBidi" w:hAnsiTheme="majorBidi" w:cstheme="majorBidi"/>
          <w:bCs/>
        </w:rPr>
        <w:t xml:space="preserve">as </w:t>
      </w:r>
      <w:r w:rsidR="00866710" w:rsidRPr="009A15D0">
        <w:rPr>
          <w:rFonts w:asciiTheme="majorBidi" w:hAnsiTheme="majorBidi" w:cstheme="majorBidi"/>
          <w:bCs/>
        </w:rPr>
        <w:t xml:space="preserve">continuously </w:t>
      </w:r>
      <w:r w:rsidR="002700DA" w:rsidRPr="009A15D0">
        <w:rPr>
          <w:rFonts w:asciiTheme="majorBidi" w:hAnsiTheme="majorBidi" w:cstheme="majorBidi"/>
          <w:bCs/>
        </w:rPr>
        <w:t>promoting effective organizational functioning</w:t>
      </w:r>
      <w:r w:rsidR="00866710" w:rsidRPr="009A15D0">
        <w:rPr>
          <w:rFonts w:asciiTheme="majorBidi" w:hAnsiTheme="majorBidi" w:cstheme="majorBidi"/>
          <w:bCs/>
        </w:rPr>
        <w:t xml:space="preserve"> and performance</w:t>
      </w:r>
      <w:r w:rsidR="00ED2412" w:rsidRPr="009A15D0">
        <w:rPr>
          <w:rFonts w:asciiTheme="majorBidi" w:hAnsiTheme="majorBidi" w:cstheme="majorBidi"/>
        </w:rPr>
        <w:t xml:space="preserve"> </w:t>
      </w:r>
      <w:r w:rsidR="00ED2412" w:rsidRPr="009A15D0">
        <w:rPr>
          <w:rFonts w:asciiTheme="majorBidi" w:hAnsiTheme="majorBidi" w:cstheme="majorBidi"/>
        </w:rPr>
        <w:fldChar w:fldCharType="begin" w:fldLock="1"/>
      </w:r>
      <w:r w:rsidR="00D77964" w:rsidRPr="009A15D0">
        <w:rPr>
          <w:rFonts w:asciiTheme="majorBidi" w:hAnsiTheme="majorBidi" w:cstheme="majorBidi"/>
        </w:rPr>
        <w:instrText xml:space="preserve">ADDIN CSL_CITATION {"citationItems":[{"id":"ITEM-1","itemData":{"ISSN":"16641078","abstract":"Although numerous studies have shown that prosocial behavior impacts performance within organizations, the mechanisms that encourage or discourage these effects have rarely been explored. Two studies were conducted to shed light on the role of psychological beliefs on prosocial dynamics in predicting organizational performance. In Study 1, employees’ beliefs in their inner job-related resources (Occupational Efficacy – OE) were examined as a predictor of OCB. It was posited that OE, which is an inner resource, should positively predict OCB. Study 2 examined whether Collective Efficacy (CE), which is an external resource over which employees have less control, would moderate the OCB-performance prediction. Overall, performance and three core dimensions of performance (quality, creativity and efficiency) were assessed to better capture the specific influence of OCB effects on performance. In Study 1, employees completed inventories measuring their OE, OCB and performance. In Study 2, employees completed inventories measuring their CE and OCB. In addition, their managers completed inventories measuring the CE of their employees’ teams and their employees’ performance. The results of Study 1 revealed that OE emerged as an antecedent of OCB in predicting performance. In Study 2, OCB positively predicted employee performance above and beyond and the effects of their managers’ tenure in position, and CEs. In addition, both employees’ and managers’ CEs moderated the effects of OCB on performance: the performance effects of OCB increased as employees’ and managers’ CE increased, and specifically performance efficiency and performance creativity. These findings contribute to a better theoretical and practical understanding of the core factors that affect the organizational dynamics of prosocial behaviors that can lead to higher performance, and the ways in which OCB positively predicts performance in organizational settings.","author":[{"dropping-particle":"","family":"Yaakobi","given":"Erez","non-dropping-particle":"","parse-names":false,"suffix":""},{"dropping-particle":"","family":"Weisberg","given":"Jacob","non-dropping-particle":"","parse-names":false,"suffix":""}],"container-title":"Frontiers in Psychology","id":"ITEM-1","issued":{"date-parts":[["2020"]]},"page":"1-78","title":"Organizational citizenship behavior predicts quality, creativity, and efficiency </w:instrText>
      </w:r>
      <w:r w:rsidR="00D77964" w:rsidRPr="009A15D0">
        <w:rPr>
          <w:rFonts w:asciiTheme="majorBidi" w:hAnsiTheme="majorBidi" w:cstheme="majorBidi"/>
          <w:cs/>
        </w:rPr>
        <w:instrText>‎</w:instrText>
      </w:r>
      <w:r w:rsidR="00D77964" w:rsidRPr="009A15D0">
        <w:rPr>
          <w:rFonts w:asciiTheme="majorBidi" w:hAnsiTheme="majorBidi" w:cstheme="majorBidi"/>
        </w:rPr>
        <w:instrText>performance: The roles of occupational and collective efficacies","type":"article-journal","volume":"11"},"uris":["http://www.mendeley.com/documents/?uuid=513de4a8-7480-321c-a7e2-7ed87a8d8fc6"]}],"mendeley":{"formattedCitation":"(Yaakobi &amp; Weisberg, 2020)","plainTextFormattedCitation":"(Yaakobi &amp; Weisberg, 2020)","previouslyFormattedCitation":"(Yaakobi &amp; Weisberg, 2020)"},"properties":{"noteIndex":0},"schema":"https://github.com/citation-style-language/schema/raw/master/csl-citation.json"}</w:instrText>
      </w:r>
      <w:r w:rsidR="00ED2412" w:rsidRPr="009A15D0">
        <w:rPr>
          <w:rFonts w:asciiTheme="majorBidi" w:hAnsiTheme="majorBidi" w:cstheme="majorBidi"/>
        </w:rPr>
        <w:fldChar w:fldCharType="separate"/>
      </w:r>
      <w:r w:rsidR="00ED2412" w:rsidRPr="009A15D0">
        <w:rPr>
          <w:rFonts w:asciiTheme="majorBidi" w:hAnsiTheme="majorBidi" w:cstheme="majorBidi"/>
          <w:rPrChange w:id="652" w:author="Author">
            <w:rPr>
              <w:rFonts w:asciiTheme="majorBidi" w:hAnsiTheme="majorBidi" w:cstheme="majorBidi"/>
              <w:noProof/>
            </w:rPr>
          </w:rPrChange>
        </w:rPr>
        <w:t>(Yaakobi &amp; Weisberg, 2020)</w:t>
      </w:r>
      <w:r w:rsidR="00ED2412" w:rsidRPr="009A15D0">
        <w:rPr>
          <w:rFonts w:asciiTheme="majorBidi" w:hAnsiTheme="majorBidi" w:cstheme="majorBidi"/>
        </w:rPr>
        <w:fldChar w:fldCharType="end"/>
      </w:r>
      <w:r w:rsidR="00EA6061" w:rsidRPr="009A15D0">
        <w:rPr>
          <w:rFonts w:asciiTheme="majorBidi" w:hAnsiTheme="majorBidi" w:cstheme="majorBidi"/>
        </w:rPr>
        <w:t>.</w:t>
      </w:r>
      <w:r w:rsidR="004F194E" w:rsidRPr="009A15D0">
        <w:rPr>
          <w:rFonts w:asciiTheme="majorBidi" w:hAnsiTheme="majorBidi" w:cstheme="majorBidi"/>
        </w:rPr>
        <w:t xml:space="preserve"> </w:t>
      </w:r>
      <w:r w:rsidR="004919B9" w:rsidRPr="009A15D0">
        <w:rPr>
          <w:rFonts w:asciiTheme="majorBidi" w:hAnsiTheme="majorBidi" w:cstheme="majorBidi"/>
        </w:rPr>
        <w:t xml:space="preserve">OCB </w:t>
      </w:r>
      <w:r w:rsidR="00471B2F" w:rsidRPr="009A15D0">
        <w:rPr>
          <w:rFonts w:asciiTheme="majorBidi" w:hAnsiTheme="majorBidi" w:cstheme="majorBidi"/>
        </w:rPr>
        <w:t>is</w:t>
      </w:r>
      <w:r w:rsidR="00A55DED" w:rsidRPr="009A15D0">
        <w:rPr>
          <w:rFonts w:asciiTheme="majorBidi" w:hAnsiTheme="majorBidi" w:cstheme="majorBidi"/>
        </w:rPr>
        <w:t xml:space="preserve"> subdivide</w:t>
      </w:r>
      <w:r w:rsidR="00471B2F" w:rsidRPr="009A15D0">
        <w:rPr>
          <w:rFonts w:asciiTheme="majorBidi" w:hAnsiTheme="majorBidi" w:cstheme="majorBidi"/>
        </w:rPr>
        <w:t>d</w:t>
      </w:r>
      <w:r w:rsidR="00A55DED" w:rsidRPr="009A15D0">
        <w:rPr>
          <w:rFonts w:asciiTheme="majorBidi" w:hAnsiTheme="majorBidi" w:cstheme="majorBidi"/>
        </w:rPr>
        <w:t xml:space="preserve"> into </w:t>
      </w:r>
      <w:del w:id="653" w:author="Author">
        <w:r w:rsidR="004919B9" w:rsidRPr="009A15D0" w:rsidDel="00115950">
          <w:rPr>
            <w:rFonts w:asciiTheme="majorBidi" w:hAnsiTheme="majorBidi" w:cstheme="majorBidi"/>
          </w:rPr>
          <w:delText xml:space="preserve">Organizational </w:delText>
        </w:r>
      </w:del>
      <w:ins w:id="654" w:author="Author">
        <w:r w:rsidRPr="009A15D0">
          <w:rPr>
            <w:rFonts w:asciiTheme="majorBidi" w:hAnsiTheme="majorBidi" w:cstheme="majorBidi"/>
          </w:rPr>
          <w:t xml:space="preserve">organizational </w:t>
        </w:r>
      </w:ins>
      <w:r w:rsidR="004919B9" w:rsidRPr="009A15D0">
        <w:rPr>
          <w:rFonts w:asciiTheme="majorBidi" w:hAnsiTheme="majorBidi" w:cstheme="majorBidi"/>
        </w:rPr>
        <w:t>citizenship behavior toward organization</w:t>
      </w:r>
      <w:r w:rsidR="004B7139" w:rsidRPr="009A15D0">
        <w:rPr>
          <w:rFonts w:asciiTheme="majorBidi" w:hAnsiTheme="majorBidi" w:cstheme="majorBidi"/>
        </w:rPr>
        <w:t>s</w:t>
      </w:r>
      <w:r w:rsidR="004919B9" w:rsidRPr="009A15D0">
        <w:rPr>
          <w:rFonts w:asciiTheme="majorBidi" w:hAnsiTheme="majorBidi" w:cstheme="majorBidi"/>
        </w:rPr>
        <w:t xml:space="preserve"> (OCB</w:t>
      </w:r>
      <w:r w:rsidR="007E5146" w:rsidRPr="009A15D0">
        <w:rPr>
          <w:rFonts w:asciiTheme="majorBidi" w:hAnsiTheme="majorBidi" w:cstheme="majorBidi"/>
        </w:rPr>
        <w:t>-</w:t>
      </w:r>
      <w:r w:rsidR="004919B9" w:rsidRPr="009A15D0">
        <w:rPr>
          <w:rFonts w:asciiTheme="majorBidi" w:hAnsiTheme="majorBidi" w:cstheme="majorBidi"/>
        </w:rPr>
        <w:t xml:space="preserve">O) and </w:t>
      </w:r>
      <w:del w:id="655" w:author="Author">
        <w:r w:rsidR="004919B9" w:rsidRPr="009A15D0" w:rsidDel="00115950">
          <w:rPr>
            <w:rFonts w:asciiTheme="majorBidi" w:hAnsiTheme="majorBidi" w:cstheme="majorBidi"/>
          </w:rPr>
          <w:delText xml:space="preserve">Organizational </w:delText>
        </w:r>
      </w:del>
      <w:ins w:id="656" w:author="Author">
        <w:r w:rsidRPr="009A15D0">
          <w:rPr>
            <w:rFonts w:asciiTheme="majorBidi" w:hAnsiTheme="majorBidi" w:cstheme="majorBidi"/>
          </w:rPr>
          <w:t xml:space="preserve">organizational </w:t>
        </w:r>
      </w:ins>
      <w:r w:rsidR="004919B9" w:rsidRPr="009A15D0">
        <w:rPr>
          <w:rFonts w:asciiTheme="majorBidi" w:hAnsiTheme="majorBidi" w:cstheme="majorBidi"/>
        </w:rPr>
        <w:t>citizenship behavior toward individuals (OCB</w:t>
      </w:r>
      <w:r w:rsidR="007E5146" w:rsidRPr="009A15D0">
        <w:rPr>
          <w:rFonts w:asciiTheme="majorBidi" w:hAnsiTheme="majorBidi" w:cstheme="majorBidi"/>
        </w:rPr>
        <w:t>-</w:t>
      </w:r>
      <w:r w:rsidR="004919B9" w:rsidRPr="009A15D0">
        <w:rPr>
          <w:rFonts w:asciiTheme="majorBidi" w:hAnsiTheme="majorBidi" w:cstheme="majorBidi"/>
        </w:rPr>
        <w:t xml:space="preserve">I) </w:t>
      </w:r>
      <w:r w:rsidR="00952079" w:rsidRPr="009A15D0">
        <w:rPr>
          <w:rFonts w:asciiTheme="majorBidi" w:hAnsiTheme="majorBidi" w:cstheme="majorBidi"/>
        </w:rPr>
        <w:fldChar w:fldCharType="begin" w:fldLock="1"/>
      </w:r>
      <w:r w:rsidR="00D922A3" w:rsidRPr="009A15D0">
        <w:rPr>
          <w:rFonts w:asciiTheme="majorBidi" w:hAnsiTheme="majorBidi" w:cstheme="majorBidi"/>
        </w:rPr>
        <w:instrText>ADDIN CSL_CITATION {"citationItems":[{"id":"ITEM-1","itemData":{"ISBN":"0149-2063","abstract":"The ways in which job satisfaction and organizational commitment predict organizational citizenship behaviors (OCB) and in-role behaviors (IRB) were studied. OCB is discretionary behavior that promotes organizational efficiency, while in-role behavior is behavior in accordance with organizational policies. The sample consisted of 461 employees. The results indicated that IRBs, OCBs, organizational citizenship benefiting the individual, and organizational citizenship benefiting the organization were separate dimensions of performance.","author":[{"dropping-particle":"","family":"Williams","given":"Larry J.","non-dropping-particle":"","parse-names":false,"suffix":""},{"dropping-particle":"","family":"Anderson","given":"Stella E.","non-dropping-particle":"","parse-names":false,"suffix":""}],"container-title":"Journal of Management","id":"ITEM-1","issue":"3","issued":{"date-parts":[["1991"]]},"page":"601-617","title":"Job satisfaction and organizational commitment as predictors of organizational citizenship and in- role behaviors","type":"article-journal","volume":"17"},"uris":["http://www.mendeley.com/documents/?uuid=de6866ca-3e1b-40ee-a49e-9ec866eb6b05"]}],"mendeley":{"formattedCitation":"(Williams &amp; Anderson, 1991)","plainTextFormattedCitation":"(Williams &amp; Anderson, 1991)","previouslyFormattedCitation":"(Williams &amp; Anderson, 1991)"},"properties":{"noteIndex":0},"schema":"https://github.com/citation-style-language/schema/raw/master/csl-citation.json"}</w:instrText>
      </w:r>
      <w:r w:rsidR="00952079" w:rsidRPr="009A15D0">
        <w:rPr>
          <w:rFonts w:asciiTheme="majorBidi" w:hAnsiTheme="majorBidi" w:cstheme="majorBidi"/>
        </w:rPr>
        <w:fldChar w:fldCharType="separate"/>
      </w:r>
      <w:r w:rsidR="00952079" w:rsidRPr="009A15D0">
        <w:rPr>
          <w:rFonts w:asciiTheme="majorBidi" w:hAnsiTheme="majorBidi" w:cstheme="majorBidi"/>
          <w:rPrChange w:id="657" w:author="Author">
            <w:rPr>
              <w:rFonts w:asciiTheme="majorBidi" w:hAnsiTheme="majorBidi" w:cstheme="majorBidi"/>
              <w:noProof/>
            </w:rPr>
          </w:rPrChange>
        </w:rPr>
        <w:t>(Williams &amp; Anderson, 1991)</w:t>
      </w:r>
      <w:r w:rsidR="00952079" w:rsidRPr="009A15D0">
        <w:rPr>
          <w:rFonts w:asciiTheme="majorBidi" w:hAnsiTheme="majorBidi" w:cstheme="majorBidi"/>
        </w:rPr>
        <w:fldChar w:fldCharType="end"/>
      </w:r>
      <w:r w:rsidR="00471B2F" w:rsidRPr="009A15D0">
        <w:rPr>
          <w:rFonts w:asciiTheme="majorBidi" w:hAnsiTheme="majorBidi" w:cstheme="majorBidi"/>
        </w:rPr>
        <w:t xml:space="preserve">. Whereas </w:t>
      </w:r>
      <w:r w:rsidR="004919B9" w:rsidRPr="009A15D0">
        <w:rPr>
          <w:rFonts w:asciiTheme="majorBidi" w:hAnsiTheme="majorBidi" w:cstheme="majorBidi"/>
        </w:rPr>
        <w:t>OCB</w:t>
      </w:r>
      <w:r w:rsidR="007E5146" w:rsidRPr="009A15D0">
        <w:rPr>
          <w:rFonts w:asciiTheme="majorBidi" w:hAnsiTheme="majorBidi" w:cstheme="majorBidi"/>
        </w:rPr>
        <w:t>-</w:t>
      </w:r>
      <w:r w:rsidR="004919B9" w:rsidRPr="009A15D0">
        <w:rPr>
          <w:rFonts w:asciiTheme="majorBidi" w:hAnsiTheme="majorBidi" w:cstheme="majorBidi"/>
        </w:rPr>
        <w:t xml:space="preserve">O </w:t>
      </w:r>
      <w:r w:rsidR="00471B2F" w:rsidRPr="009A15D0">
        <w:rPr>
          <w:rFonts w:asciiTheme="majorBidi" w:hAnsiTheme="majorBidi" w:cstheme="majorBidi"/>
        </w:rPr>
        <w:t xml:space="preserve">refers </w:t>
      </w:r>
      <w:r w:rsidR="004919B9" w:rsidRPr="009A15D0">
        <w:rPr>
          <w:rFonts w:asciiTheme="majorBidi" w:hAnsiTheme="majorBidi" w:cstheme="majorBidi"/>
        </w:rPr>
        <w:t xml:space="preserve">to </w:t>
      </w:r>
      <w:del w:id="658" w:author="Author">
        <w:r w:rsidR="004919B9" w:rsidRPr="009A15D0" w:rsidDel="00115950">
          <w:rPr>
            <w:rFonts w:asciiTheme="majorBidi" w:hAnsiTheme="majorBidi" w:cstheme="majorBidi"/>
          </w:rPr>
          <w:delText xml:space="preserve">the </w:delText>
        </w:r>
      </w:del>
      <w:r w:rsidR="004919B9" w:rsidRPr="009A15D0">
        <w:rPr>
          <w:rFonts w:asciiTheme="majorBidi" w:hAnsiTheme="majorBidi" w:cstheme="majorBidi"/>
        </w:rPr>
        <w:t xml:space="preserve">behavior </w:t>
      </w:r>
      <w:del w:id="659" w:author="Author">
        <w:r w:rsidR="006D7935" w:rsidRPr="009A15D0" w:rsidDel="00115950">
          <w:rPr>
            <w:rFonts w:asciiTheme="majorBidi" w:hAnsiTheme="majorBidi" w:cstheme="majorBidi"/>
          </w:rPr>
          <w:delText>allowing</w:delText>
        </w:r>
        <w:r w:rsidR="00E81764" w:rsidRPr="009A15D0" w:rsidDel="00115950">
          <w:rPr>
            <w:rFonts w:asciiTheme="majorBidi" w:hAnsiTheme="majorBidi" w:cstheme="majorBidi"/>
          </w:rPr>
          <w:delText xml:space="preserve"> </w:delText>
        </w:r>
      </w:del>
      <w:ins w:id="660" w:author="Author">
        <w:r w:rsidRPr="009A15D0">
          <w:rPr>
            <w:rFonts w:asciiTheme="majorBidi" w:hAnsiTheme="majorBidi" w:cstheme="majorBidi"/>
          </w:rPr>
          <w:t xml:space="preserve">that </w:t>
        </w:r>
        <w:r w:rsidR="005A49AE">
          <w:rPr>
            <w:rFonts w:asciiTheme="majorBidi" w:hAnsiTheme="majorBidi" w:cstheme="majorBidi"/>
          </w:rPr>
          <w:t>helps</w:t>
        </w:r>
        <w:del w:id="661" w:author="Author">
          <w:r w:rsidRPr="009A15D0" w:rsidDel="005A49AE">
            <w:rPr>
              <w:rFonts w:asciiTheme="majorBidi" w:hAnsiTheme="majorBidi" w:cstheme="majorBidi"/>
            </w:rPr>
            <w:delText>allows</w:delText>
          </w:r>
        </w:del>
        <w:r w:rsidRPr="009A15D0">
          <w:rPr>
            <w:rFonts w:asciiTheme="majorBidi" w:hAnsiTheme="majorBidi" w:cstheme="majorBidi"/>
          </w:rPr>
          <w:t xml:space="preserve"> </w:t>
        </w:r>
      </w:ins>
      <w:r w:rsidR="00E81764" w:rsidRPr="009A15D0">
        <w:rPr>
          <w:rFonts w:asciiTheme="majorBidi" w:hAnsiTheme="majorBidi" w:cstheme="majorBidi"/>
        </w:rPr>
        <w:t xml:space="preserve">organizations </w:t>
      </w:r>
      <w:r w:rsidR="006D7935" w:rsidRPr="009A15D0">
        <w:rPr>
          <w:rFonts w:asciiTheme="majorBidi" w:hAnsiTheme="majorBidi" w:cstheme="majorBidi"/>
        </w:rPr>
        <w:t xml:space="preserve">to </w:t>
      </w:r>
      <w:r w:rsidR="007E5146" w:rsidRPr="009A15D0">
        <w:rPr>
          <w:rFonts w:asciiTheme="majorBidi" w:hAnsiTheme="majorBidi" w:cstheme="majorBidi"/>
        </w:rPr>
        <w:t>improve, OCB-I</w:t>
      </w:r>
      <w:r w:rsidR="004919B9" w:rsidRPr="009A15D0">
        <w:rPr>
          <w:rFonts w:asciiTheme="majorBidi" w:hAnsiTheme="majorBidi" w:cstheme="majorBidi"/>
        </w:rPr>
        <w:t xml:space="preserve"> </w:t>
      </w:r>
      <w:r w:rsidR="00471B2F" w:rsidRPr="009A15D0">
        <w:rPr>
          <w:rFonts w:asciiTheme="majorBidi" w:hAnsiTheme="majorBidi" w:cstheme="majorBidi"/>
        </w:rPr>
        <w:t xml:space="preserve">represents </w:t>
      </w:r>
      <w:del w:id="662" w:author="Author">
        <w:r w:rsidR="00E81764" w:rsidRPr="009A15D0" w:rsidDel="0046054E">
          <w:rPr>
            <w:rFonts w:asciiTheme="majorBidi" w:hAnsiTheme="majorBidi" w:cstheme="majorBidi"/>
          </w:rPr>
          <w:delText xml:space="preserve">the </w:delText>
        </w:r>
        <w:r w:rsidR="00E81764" w:rsidRPr="009A15D0" w:rsidDel="005A49AE">
          <w:rPr>
            <w:rFonts w:asciiTheme="majorBidi" w:hAnsiTheme="majorBidi" w:cstheme="majorBidi"/>
          </w:rPr>
          <w:delText xml:space="preserve">outcome of </w:delText>
        </w:r>
      </w:del>
      <w:r w:rsidR="004919B9" w:rsidRPr="009A15D0">
        <w:rPr>
          <w:rFonts w:asciiTheme="majorBidi" w:hAnsiTheme="majorBidi" w:cstheme="majorBidi"/>
        </w:rPr>
        <w:t xml:space="preserve">helping </w:t>
      </w:r>
      <w:r w:rsidR="00E81764" w:rsidRPr="009A15D0">
        <w:rPr>
          <w:rFonts w:asciiTheme="majorBidi" w:hAnsiTheme="majorBidi" w:cstheme="majorBidi"/>
        </w:rPr>
        <w:t xml:space="preserve">one’s colleagues </w:t>
      </w:r>
      <w:r w:rsidR="006D7935" w:rsidRPr="009A15D0">
        <w:rPr>
          <w:rFonts w:asciiTheme="majorBidi" w:hAnsiTheme="majorBidi" w:cstheme="majorBidi"/>
        </w:rPr>
        <w:t xml:space="preserve">to </w:t>
      </w:r>
      <w:r w:rsidR="004919B9" w:rsidRPr="009A15D0">
        <w:rPr>
          <w:rFonts w:asciiTheme="majorBidi" w:hAnsiTheme="majorBidi" w:cstheme="majorBidi"/>
        </w:rPr>
        <w:t>solve problems or suggesti</w:t>
      </w:r>
      <w:r w:rsidR="00E81764" w:rsidRPr="009A15D0">
        <w:rPr>
          <w:rFonts w:asciiTheme="majorBidi" w:hAnsiTheme="majorBidi" w:cstheme="majorBidi"/>
        </w:rPr>
        <w:t xml:space="preserve">ng </w:t>
      </w:r>
      <w:ins w:id="663" w:author="Author">
        <w:r w:rsidR="005A49AE">
          <w:rPr>
            <w:rFonts w:asciiTheme="majorBidi" w:hAnsiTheme="majorBidi" w:cstheme="majorBidi"/>
          </w:rPr>
          <w:t>options</w:t>
        </w:r>
      </w:ins>
      <w:del w:id="664" w:author="Author">
        <w:r w:rsidR="00745A91" w:rsidRPr="009A15D0" w:rsidDel="005A49AE">
          <w:rPr>
            <w:rFonts w:asciiTheme="majorBidi" w:hAnsiTheme="majorBidi" w:cstheme="majorBidi"/>
          </w:rPr>
          <w:delText>ways</w:delText>
        </w:r>
      </w:del>
      <w:r w:rsidR="00745A91" w:rsidRPr="009A15D0">
        <w:rPr>
          <w:rFonts w:asciiTheme="majorBidi" w:hAnsiTheme="majorBidi" w:cstheme="majorBidi"/>
        </w:rPr>
        <w:t xml:space="preserve"> for </w:t>
      </w:r>
      <w:r w:rsidR="004919B9" w:rsidRPr="009A15D0">
        <w:rPr>
          <w:rFonts w:asciiTheme="majorBidi" w:hAnsiTheme="majorBidi" w:cstheme="majorBidi"/>
        </w:rPr>
        <w:t xml:space="preserve">their development </w:t>
      </w:r>
      <w:r w:rsidR="00466C0B" w:rsidRPr="009A15D0">
        <w:rPr>
          <w:rFonts w:asciiTheme="majorBidi" w:hAnsiTheme="majorBidi" w:cstheme="majorBidi"/>
        </w:rPr>
        <w:fldChar w:fldCharType="begin" w:fldLock="1"/>
      </w:r>
      <w:r w:rsidR="00356DB7" w:rsidRPr="009A15D0">
        <w:rPr>
          <w:rFonts w:asciiTheme="majorBidi" w:hAnsiTheme="majorBidi" w:cstheme="majorBidi"/>
        </w:rPr>
        <w:instrText>ADDIN CSL_CITATION {"citationItems":[{"id":"ITEM-1","itemData":{"ISSN":"15406210","abstract":"This article presents a systematic literature review of organizational citizenship behavior (OCB) in the public sector. The findings show that although OCB is gaining more attention in the public sector, research often does not take specific public sector characteristics or concepts into account. Based on the available evidence, the authors develop a framework of antecedents, outcomes, mediators, and moderators of OCB. Three areas for future research are recommended: (1) regarding theory: link OCB to public sector concepts such as bureaucratic red tape, public leadership, and public service motivation; (2) regarding research designs: use stronger survey designs, experiments, and case studies and devote more attention to cross-sectoral and cross-country differences; and (3) regarding the consequences of OCB: address the gap in our knowledge of how OCB has an impact on public organizations, including negative impacts.","author":[{"dropping-particle":"","family":"Geus","given":"Christa J.C.","non-dropping-particle":"de","parse-names":false,"suffix":""},{"dropping-particle":"","family":"Ingrams","given":"Alex","non-dropping-particle":"","parse-names":false,"suffix":""},{"dropping-particle":"","family":"Tummers","given":"Lars","non-dropping-particle":"","parse-names":false,"suffix":""},{"dropping-particle":"","family":"Pandey","given":"Sanjay K.","non-dropping-particle":"","parse-names":false,"suffix":""}],"container-title":"Public Administration Review","id":"ITEM-1","issue":"2","issued":{"date-parts":[["2020"]]},"page":"259-270","title":"Organizational citizenship behavior in the public sector: A systematic literature review and future research agenda","type":"article-journal","volume":"80"},"uris":["http://www.mendeley.com/documents/?uuid=81a9f724-8b9e-353b-940f-e5c979082dd1"]}],"mendeley":{"formattedCitation":"(de Geus et al., 2020)","plainTextFormattedCitation":"(de Geus et al., 2020)","previouslyFormattedCitation":"(de Geus et al., 2020)"},"properties":{"noteIndex":0},"schema":"https://github.com/citation-style-language/schema/raw/master/csl-citation.json"}</w:instrText>
      </w:r>
      <w:r w:rsidR="00466C0B" w:rsidRPr="009A15D0">
        <w:rPr>
          <w:rFonts w:asciiTheme="majorBidi" w:hAnsiTheme="majorBidi" w:cstheme="majorBidi"/>
        </w:rPr>
        <w:fldChar w:fldCharType="separate"/>
      </w:r>
      <w:r w:rsidR="00D021ED" w:rsidRPr="009A15D0">
        <w:rPr>
          <w:rFonts w:asciiTheme="majorBidi" w:hAnsiTheme="majorBidi" w:cstheme="majorBidi"/>
          <w:rPrChange w:id="665" w:author="Author">
            <w:rPr>
              <w:rFonts w:asciiTheme="majorBidi" w:hAnsiTheme="majorBidi" w:cstheme="majorBidi"/>
              <w:noProof/>
            </w:rPr>
          </w:rPrChange>
        </w:rPr>
        <w:t>(de Geus et al., 2020)</w:t>
      </w:r>
      <w:r w:rsidR="00466C0B" w:rsidRPr="009A15D0">
        <w:rPr>
          <w:rFonts w:asciiTheme="majorBidi" w:hAnsiTheme="majorBidi" w:cstheme="majorBidi"/>
        </w:rPr>
        <w:fldChar w:fldCharType="end"/>
      </w:r>
      <w:r w:rsidR="00E21461" w:rsidRPr="009A15D0">
        <w:rPr>
          <w:rFonts w:asciiTheme="majorBidi" w:hAnsiTheme="majorBidi" w:cstheme="majorBidi"/>
        </w:rPr>
        <w:t>.</w:t>
      </w:r>
    </w:p>
    <w:p w14:paraId="0F25325E" w14:textId="7BAB618C" w:rsidR="004713D5" w:rsidRPr="009A15D0" w:rsidRDefault="00115950" w:rsidP="007A0558">
      <w:pPr>
        <w:pStyle w:val="Heading3"/>
        <w:rPr>
          <w:rFonts w:asciiTheme="majorBidi" w:hAnsiTheme="majorBidi" w:cstheme="majorBidi"/>
        </w:rPr>
      </w:pPr>
      <w:bookmarkStart w:id="666" w:name="_Hlk23322336"/>
      <w:ins w:id="667" w:author="Author">
        <w:r w:rsidRPr="009A15D0">
          <w:rPr>
            <w:rFonts w:asciiTheme="majorBidi" w:hAnsiTheme="majorBidi" w:cstheme="majorBidi"/>
          </w:rPr>
          <w:t xml:space="preserve">Performance of </w:t>
        </w:r>
      </w:ins>
      <w:r w:rsidR="004713D5" w:rsidRPr="009A15D0">
        <w:rPr>
          <w:rFonts w:asciiTheme="majorBidi" w:hAnsiTheme="majorBidi" w:cstheme="majorBidi"/>
        </w:rPr>
        <w:t>Outstanding Employee</w:t>
      </w:r>
      <w:ins w:id="668" w:author="Author">
        <w:r w:rsidRPr="009A15D0">
          <w:rPr>
            <w:rFonts w:asciiTheme="majorBidi" w:hAnsiTheme="majorBidi" w:cstheme="majorBidi"/>
          </w:rPr>
          <w:t>s</w:t>
        </w:r>
      </w:ins>
      <w:del w:id="669" w:author="Author">
        <w:r w:rsidR="004713D5" w:rsidRPr="009A15D0" w:rsidDel="00115950">
          <w:rPr>
            <w:rFonts w:asciiTheme="majorBidi" w:hAnsiTheme="majorBidi" w:cstheme="majorBidi"/>
          </w:rPr>
          <w:delText xml:space="preserve">’s Performance </w:delText>
        </w:r>
      </w:del>
    </w:p>
    <w:p w14:paraId="2109E71D" w14:textId="7A3661BF" w:rsidR="004713D5" w:rsidRPr="009A15D0" w:rsidRDefault="0046054E" w:rsidP="008437C0">
      <w:pPr>
        <w:ind w:firstLine="720"/>
        <w:rPr>
          <w:rFonts w:asciiTheme="majorBidi" w:hAnsiTheme="majorBidi" w:cstheme="majorBidi"/>
        </w:rPr>
      </w:pPr>
      <w:ins w:id="670" w:author="Author">
        <w:r>
          <w:rPr>
            <w:rFonts w:asciiTheme="majorBidi" w:eastAsia="Calibri" w:hAnsiTheme="majorBidi" w:cstheme="majorBidi"/>
          </w:rPr>
          <w:t>It is recognized that o</w:t>
        </w:r>
      </w:ins>
      <w:del w:id="671" w:author="Author">
        <w:r w:rsidR="004713D5" w:rsidRPr="009A15D0" w:rsidDel="0046054E">
          <w:rPr>
            <w:rFonts w:asciiTheme="majorBidi" w:eastAsia="Calibri" w:hAnsiTheme="majorBidi" w:cstheme="majorBidi"/>
          </w:rPr>
          <w:delText>O</w:delText>
        </w:r>
      </w:del>
      <w:r w:rsidR="004713D5" w:rsidRPr="009A15D0">
        <w:rPr>
          <w:rFonts w:asciiTheme="majorBidi" w:eastAsia="Calibri" w:hAnsiTheme="majorBidi" w:cstheme="majorBidi"/>
        </w:rPr>
        <w:t xml:space="preserve">utstanding employees </w:t>
      </w:r>
      <w:del w:id="672" w:author="Author">
        <w:r w:rsidR="004713D5" w:rsidRPr="009A15D0" w:rsidDel="00115950">
          <w:rPr>
            <w:rFonts w:asciiTheme="majorBidi" w:eastAsia="Calibri" w:hAnsiTheme="majorBidi" w:cstheme="majorBidi"/>
          </w:rPr>
          <w:delText xml:space="preserve">effectively </w:delText>
        </w:r>
      </w:del>
      <w:r w:rsidR="004713D5" w:rsidRPr="009A15D0">
        <w:rPr>
          <w:rFonts w:asciiTheme="majorBidi" w:eastAsia="Calibri" w:hAnsiTheme="majorBidi" w:cstheme="majorBidi"/>
        </w:rPr>
        <w:t xml:space="preserve">make </w:t>
      </w:r>
      <w:ins w:id="673" w:author="Author">
        <w:r w:rsidR="00115950" w:rsidRPr="009A15D0">
          <w:rPr>
            <w:rFonts w:asciiTheme="majorBidi" w:eastAsia="Calibri" w:hAnsiTheme="majorBidi" w:cstheme="majorBidi"/>
          </w:rPr>
          <w:t xml:space="preserve">effective </w:t>
        </w:r>
      </w:ins>
      <w:r w:rsidR="004713D5" w:rsidRPr="009A15D0">
        <w:rPr>
          <w:rFonts w:asciiTheme="majorBidi" w:eastAsia="Calibri" w:hAnsiTheme="majorBidi" w:cstheme="majorBidi"/>
        </w:rPr>
        <w:t xml:space="preserve">use of their human capital </w:t>
      </w:r>
      <w:r w:rsidR="00BD021B" w:rsidRPr="009A15D0">
        <w:rPr>
          <w:rFonts w:asciiTheme="majorBidi" w:eastAsia="Calibri" w:hAnsiTheme="majorBidi" w:cstheme="majorBidi"/>
        </w:rPr>
        <w:t>to</w:t>
      </w:r>
      <w:r w:rsidR="004713D5" w:rsidRPr="009A15D0">
        <w:rPr>
          <w:rFonts w:asciiTheme="majorBidi" w:eastAsia="Calibri" w:hAnsiTheme="majorBidi" w:cstheme="majorBidi"/>
        </w:rPr>
        <w:t xml:space="preserve"> contribute to the improvement of general organizational </w:t>
      </w:r>
      <w:commentRangeStart w:id="674"/>
      <w:r w:rsidR="004713D5" w:rsidRPr="009A15D0">
        <w:rPr>
          <w:rFonts w:asciiTheme="majorBidi" w:eastAsia="Calibri" w:hAnsiTheme="majorBidi" w:cstheme="majorBidi"/>
        </w:rPr>
        <w:t>performance</w:t>
      </w:r>
      <w:commentRangeEnd w:id="674"/>
      <w:r>
        <w:rPr>
          <w:rStyle w:val="CommentReference"/>
        </w:rPr>
        <w:commentReference w:id="674"/>
      </w:r>
      <w:r w:rsidR="004713D5" w:rsidRPr="009A15D0">
        <w:rPr>
          <w:rFonts w:asciiTheme="majorBidi" w:eastAsia="Calibri" w:hAnsiTheme="majorBidi" w:cstheme="majorBidi"/>
        </w:rPr>
        <w:t xml:space="preserve"> </w:t>
      </w:r>
      <w:r w:rsidR="004713D5" w:rsidRPr="009A15D0">
        <w:rPr>
          <w:rStyle w:val="FootnoteReference"/>
          <w:rFonts w:asciiTheme="majorBidi" w:eastAsia="Calibri" w:hAnsiTheme="majorBidi" w:cstheme="majorBidi"/>
        </w:rPr>
        <w:fldChar w:fldCharType="begin" w:fldLock="1"/>
      </w:r>
      <w:r w:rsidR="00356DB7" w:rsidRPr="009A15D0">
        <w:rPr>
          <w:rFonts w:asciiTheme="majorBidi" w:eastAsia="Calibri" w:hAnsiTheme="majorBidi" w:cstheme="majorBidi"/>
        </w:rPr>
        <w:instrText>ADDIN CSL_CITATION {"citationItems":[{"id":"ITEM-1","itemData":{"ISBN":"0998133140","author":[{"dropping-particle":"","family":"Eshet","given":"Yovav","non-dropping-particle":"","parse-names":false,"suffix":""},{"dropping-particle":"","family":"Harpaz","given":"Itzhak","non-dropping-particle":"","parse-names":false,"suffix":""}],"container-title":"Proceedings of the 54th Hawaii International Conference on System Sciences","id":"ITEM-1","issued":{"date-parts":[["2021"]]},"page":"5024","title":"Outstanding employees performance: Personality traits, innovation and knowledge</w:instrText>
      </w:r>
      <w:r w:rsidR="00356DB7" w:rsidRPr="009A15D0">
        <w:rPr>
          <w:rFonts w:asciiTheme="majorBidi" w:eastAsia="Calibri" w:hAnsiTheme="majorBidi" w:cstheme="majorBidi"/>
          <w:cs/>
        </w:rPr>
        <w:instrText>‎</w:instrText>
      </w:r>
      <w:r w:rsidR="00356DB7" w:rsidRPr="009A15D0">
        <w:rPr>
          <w:rFonts w:asciiTheme="majorBidi" w:eastAsia="Calibri" w:hAnsiTheme="majorBidi" w:cstheme="majorBidi"/>
        </w:rPr>
        <w:instrText xml:space="preserve"> management","type":"paper-conference"},"uris":["http://www.mendeley.com/documents/?uuid=8c3d2fad-4808-4093-ab96-f5566151b32b"]}],"mendeley":{"formattedCitation":"(Eshet &amp; Harpaz, 2021)","plainTextFormattedCitation":"(Eshet &amp; Harpaz, 2021)","previouslyFormattedCitation":"(Eshet &amp; Harpaz, 2021)"},"properties":{"noteIndex":0},"schema":"https://github.com/citation-style-language/schema/raw/master/csl-citation.json"}</w:instrText>
      </w:r>
      <w:r w:rsidR="004713D5" w:rsidRPr="009A15D0">
        <w:rPr>
          <w:rStyle w:val="FootnoteReference"/>
          <w:rFonts w:asciiTheme="majorBidi" w:eastAsia="Calibri" w:hAnsiTheme="majorBidi" w:cstheme="majorBidi"/>
        </w:rPr>
        <w:fldChar w:fldCharType="separate"/>
      </w:r>
      <w:r w:rsidR="00AE3811" w:rsidRPr="009A15D0">
        <w:rPr>
          <w:rFonts w:asciiTheme="majorBidi" w:eastAsia="Calibri" w:hAnsiTheme="majorBidi" w:cstheme="majorBidi"/>
          <w:rPrChange w:id="675" w:author="Author">
            <w:rPr>
              <w:rFonts w:asciiTheme="majorBidi" w:eastAsia="Calibri" w:hAnsiTheme="majorBidi" w:cstheme="majorBidi"/>
              <w:noProof/>
            </w:rPr>
          </w:rPrChange>
        </w:rPr>
        <w:t>(Eshet &amp; Harpaz, 2021)</w:t>
      </w:r>
      <w:r w:rsidR="004713D5" w:rsidRPr="009A15D0">
        <w:rPr>
          <w:rStyle w:val="FootnoteReference"/>
          <w:rFonts w:asciiTheme="majorBidi" w:eastAsia="Calibri" w:hAnsiTheme="majorBidi" w:cstheme="majorBidi"/>
        </w:rPr>
        <w:fldChar w:fldCharType="end"/>
      </w:r>
      <w:r w:rsidR="004713D5" w:rsidRPr="009A15D0">
        <w:rPr>
          <w:rFonts w:asciiTheme="majorBidi" w:eastAsia="Calibri" w:hAnsiTheme="majorBidi" w:cstheme="majorBidi"/>
        </w:rPr>
        <w:t>.</w:t>
      </w:r>
      <w:r w:rsidR="00B87184" w:rsidRPr="009A15D0">
        <w:rPr>
          <w:rFonts w:asciiTheme="majorBidi" w:eastAsia="Calibri" w:hAnsiTheme="majorBidi" w:cstheme="majorBidi"/>
        </w:rPr>
        <w:t xml:space="preserve"> </w:t>
      </w:r>
      <w:r w:rsidR="004F66E1" w:rsidRPr="009A15D0">
        <w:rPr>
          <w:rFonts w:asciiTheme="majorBidi" w:eastAsia="Calibri" w:hAnsiTheme="majorBidi" w:cstheme="majorBidi"/>
        </w:rPr>
        <w:t>O</w:t>
      </w:r>
      <w:r w:rsidR="004713D5" w:rsidRPr="009A15D0">
        <w:rPr>
          <w:rFonts w:asciiTheme="majorBidi" w:eastAsia="Calibri" w:hAnsiTheme="majorBidi" w:cstheme="majorBidi"/>
        </w:rPr>
        <w:t xml:space="preserve">utstanding performance synthesizes abilities, personality qualities, </w:t>
      </w:r>
      <w:r w:rsidR="004713D5" w:rsidRPr="009A15D0">
        <w:rPr>
          <w:rFonts w:asciiTheme="majorBidi" w:eastAsia="Calibri" w:hAnsiTheme="majorBidi" w:cstheme="majorBidi"/>
          <w:rPrChange w:id="676" w:author="Author">
            <w:rPr>
              <w:rFonts w:asciiTheme="majorBidi" w:eastAsia="Calibri" w:hAnsiTheme="majorBidi" w:cstheme="majorBidi"/>
              <w:noProof/>
            </w:rPr>
          </w:rPrChange>
        </w:rPr>
        <w:t>and</w:t>
      </w:r>
      <w:r w:rsidR="004713D5" w:rsidRPr="009A15D0">
        <w:rPr>
          <w:rFonts w:asciiTheme="majorBidi" w:eastAsia="Calibri" w:hAnsiTheme="majorBidi" w:cstheme="majorBidi"/>
        </w:rPr>
        <w:t xml:space="preserve"> multiple attitudes </w:t>
      </w:r>
      <w:r w:rsidR="004713D5" w:rsidRPr="009A15D0">
        <w:rPr>
          <w:rStyle w:val="FootnoteReference"/>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{"citationItems":[{"id":"ITEM-1","itemData":{"ISBN":"1-59385-123-5","abstract":"(from the chapter) The construct that currently receives the most research attention in the literature on competence-relevant motivation is the achievement goal construct. In this chapter, I offer a conceptual history of the achievement goal construct, describing the emergence of the construct and noteworthy developments in the achievement goal literature from its inception to the present day. From day one, the achievement goal construct was grounded in a distinction between mastery and performance forms of competence-relevant motivation. It was not until significantly later in the development of the literature that the approach-avoidance distinction was also considered fundamental to the achievement goal construct. As such, in overviewing the achievement goal literature, I devote particular attention to the question of when and how this approach-avoidance distinction was incorporated into the achievement goal construct. I conclude my conceptual overview by offering some observations regarding the contemporary achievement goal literature. (PsycINFO Database Record (c) 2012 APA, all rights reserved) (chapter)","author":[{"dropping-particle":"","family":"Elliot","given":"Andrew J.","non-dropping-particle":"","parse-names":false,"suffix":""}],"container-title":"Handbook of Competence and Motivation","editor":[{"dropping-particle":"","family":"Elliot","given":"Andrew J.","non-dropping-particle":"","parse-names":false,"suffix":""},{"dropping-particle":"","family":"Dweck","given":"Carol S.","non-dropping-particle":"","parse-names":false,"suffix":""}],"id":"ITEM-1","issued":{"date-parts":[["2005"]]},"page":"52-72","publisher":"The Guilford Press","publisher-place":"New York","title":"A conceptual history of the achievement goal construct","type":"chapter"},"uris":["http://www.mendeley.com/documents/?uuid=4f93cd21-eb6b-4f7c-94a7-55017b52c5f7"]}],"mendeley":{"formattedCitation":"(Elliot, 2005)","plainTextFormattedCitation":"(Elliot, 2005)","previouslyFormattedCitation":"(Elliot, 2005)"},"properties":{"noteIndex":0},"schema":"https://github.com/citation-style-language/schema/raw/master/csl-citation.json"}</w:instrText>
      </w:r>
      <w:r w:rsidR="004713D5" w:rsidRPr="009A15D0">
        <w:rPr>
          <w:rStyle w:val="FootnoteReference"/>
          <w:rFonts w:asciiTheme="majorBidi" w:hAnsiTheme="majorBidi" w:cstheme="majorBidi"/>
        </w:rPr>
        <w:fldChar w:fldCharType="separate"/>
      </w:r>
      <w:r w:rsidR="00D021ED" w:rsidRPr="009A15D0">
        <w:rPr>
          <w:rFonts w:asciiTheme="majorBidi" w:hAnsiTheme="majorBidi" w:cstheme="majorBidi"/>
          <w:rPrChange w:id="677" w:author="Author">
            <w:rPr>
              <w:rFonts w:asciiTheme="majorBidi" w:hAnsiTheme="majorBidi" w:cstheme="majorBidi"/>
              <w:noProof/>
            </w:rPr>
          </w:rPrChange>
        </w:rPr>
        <w:t>(Elliot, 2005)</w:t>
      </w:r>
      <w:r w:rsidR="004713D5" w:rsidRPr="009A15D0">
        <w:rPr>
          <w:rStyle w:val="FootnoteReference"/>
          <w:rFonts w:asciiTheme="majorBidi" w:hAnsiTheme="majorBidi" w:cstheme="majorBidi"/>
        </w:rPr>
        <w:fldChar w:fldCharType="end"/>
      </w:r>
      <w:r w:rsidR="004F66E1" w:rsidRPr="009A15D0">
        <w:rPr>
          <w:rFonts w:asciiTheme="majorBidi" w:hAnsiTheme="majorBidi" w:cstheme="majorBidi"/>
        </w:rPr>
        <w:t xml:space="preserve">, including </w:t>
      </w:r>
      <w:r w:rsidR="004713D5" w:rsidRPr="009A15D0">
        <w:rPr>
          <w:rFonts w:asciiTheme="majorBidi" w:hAnsiTheme="majorBidi" w:cstheme="majorBidi"/>
        </w:rPr>
        <w:t>perform</w:t>
      </w:r>
      <w:r w:rsidR="004F66E1" w:rsidRPr="009A15D0">
        <w:rPr>
          <w:rFonts w:asciiTheme="majorBidi" w:hAnsiTheme="majorBidi" w:cstheme="majorBidi"/>
        </w:rPr>
        <w:t>ing</w:t>
      </w:r>
      <w:r w:rsidR="004713D5" w:rsidRPr="009A15D0">
        <w:rPr>
          <w:rFonts w:asciiTheme="majorBidi" w:hAnsiTheme="majorBidi" w:cstheme="majorBidi"/>
        </w:rPr>
        <w:t xml:space="preserve"> </w:t>
      </w:r>
      <w:r w:rsidR="005E41C1" w:rsidRPr="009A15D0">
        <w:rPr>
          <w:rFonts w:asciiTheme="majorBidi" w:hAnsiTheme="majorBidi" w:cstheme="majorBidi"/>
        </w:rPr>
        <w:t>one’s</w:t>
      </w:r>
      <w:r w:rsidR="004713D5" w:rsidRPr="009A15D0">
        <w:rPr>
          <w:rFonts w:asciiTheme="majorBidi" w:hAnsiTheme="majorBidi" w:cstheme="majorBidi"/>
        </w:rPr>
        <w:t xml:space="preserve"> duties with excellence </w:t>
      </w:r>
      <w:r w:rsidR="004713D5" w:rsidRPr="009A15D0">
        <w:rPr>
          <w:rStyle w:val="FootnoteReference"/>
          <w:rFonts w:asciiTheme="majorBidi" w:eastAsia="Calibri" w:hAnsiTheme="majorBidi" w:cstheme="majorBidi"/>
        </w:rPr>
        <w:fldChar w:fldCharType="begin" w:fldLock="1"/>
      </w:r>
      <w:r w:rsidR="00D021ED" w:rsidRPr="009A15D0">
        <w:rPr>
          <w:rFonts w:asciiTheme="majorBidi" w:eastAsia="Calibri" w:hAnsiTheme="majorBidi" w:cstheme="majorBidi"/>
        </w:rPr>
        <w:instrText>ADDIN CSL_CITATION {"citationItems":[{"id":"ITEM-1","itemData":{"ISSN":"0734-371X","author":[{"dropping-particle":"","family":"Loon","given":"Nina","non-dropping-particle":"van","parse-names":false,"suffix":""},{"dropping-particle":"","family":"Kjeldsen","given":"Anne Mette","non-dropping-particle":"","parse-names":false,"suffix":""},{"dropping-particle":"","family":"Andersen","given":"Lotte Bøgh","non-dropping-particle":"","parse-names":false,"suffix":""},{"dropping-particle":"","family":"Vandenabeele","given":"Wouter","non-dropping-particle":"","parse-names":false,"suffix":""},{"dropping-particle":"","family":"Leisink","given":"Peter","non-dropping-particle":"","parse-names":false,"suffix":""}],"container-title":"Review of public personnel administration","id":"ITEM-1","issue":"2","issued":{"date-parts":[["2018"]]},"page":"139-166","title":"Only when the societal impact potential is high? A panel study of the relationship between public service motivation and perceived performance","type":"article-journal","volume":"38"},"uris":["http://www.mendeley.com/documents/?uuid=9a489057-8873-483b-9a1a-5f5c07c1cbd8"]}],"mendeley":{"formattedCitation":"(van Loon et al., 2018)","plainTextFormattedCitation":"(van Loon et al., 2018)","previouslyFormattedCitation":"(van Loon et al., 2018)"},"properties":{"noteIndex":0},"schema":"https://github.com/citation-style-language/schema/raw/master/csl-citation.json"}</w:instrText>
      </w:r>
      <w:r w:rsidR="004713D5" w:rsidRPr="009A15D0">
        <w:rPr>
          <w:rStyle w:val="FootnoteReference"/>
          <w:rFonts w:asciiTheme="majorBidi" w:eastAsia="Calibri" w:hAnsiTheme="majorBidi" w:cstheme="majorBidi"/>
        </w:rPr>
        <w:fldChar w:fldCharType="separate"/>
      </w:r>
      <w:r w:rsidR="00D021ED" w:rsidRPr="009A15D0">
        <w:rPr>
          <w:rFonts w:asciiTheme="majorBidi" w:eastAsia="Calibri" w:hAnsiTheme="majorBidi" w:cstheme="majorBidi"/>
          <w:rPrChange w:id="678" w:author="Author">
            <w:rPr>
              <w:rFonts w:asciiTheme="majorBidi" w:eastAsia="Calibri" w:hAnsiTheme="majorBidi" w:cstheme="majorBidi"/>
              <w:noProof/>
            </w:rPr>
          </w:rPrChange>
        </w:rPr>
        <w:t>(van Loon et al., 2018)</w:t>
      </w:r>
      <w:r w:rsidR="004713D5" w:rsidRPr="009A15D0">
        <w:rPr>
          <w:rStyle w:val="FootnoteReference"/>
          <w:rFonts w:asciiTheme="majorBidi" w:eastAsia="Calibri" w:hAnsiTheme="majorBidi" w:cstheme="majorBidi"/>
        </w:rPr>
        <w:fldChar w:fldCharType="end"/>
      </w:r>
      <w:r w:rsidR="004713D5" w:rsidRPr="009A15D0">
        <w:rPr>
          <w:rFonts w:asciiTheme="majorBidi" w:eastAsia="Calibri" w:hAnsiTheme="majorBidi" w:cstheme="majorBidi"/>
        </w:rPr>
        <w:t xml:space="preserve">. As a result, </w:t>
      </w:r>
      <w:r w:rsidR="00B87184" w:rsidRPr="009A15D0">
        <w:rPr>
          <w:rFonts w:asciiTheme="majorBidi" w:eastAsia="Calibri" w:hAnsiTheme="majorBidi" w:cstheme="majorBidi"/>
        </w:rPr>
        <w:t xml:space="preserve">outstanding </w:t>
      </w:r>
      <w:r w:rsidR="00D56447" w:rsidRPr="009A15D0">
        <w:rPr>
          <w:rFonts w:asciiTheme="majorBidi" w:eastAsia="Calibri" w:hAnsiTheme="majorBidi" w:cstheme="majorBidi"/>
        </w:rPr>
        <w:t xml:space="preserve">employees </w:t>
      </w:r>
      <w:commentRangeStart w:id="679"/>
      <w:r w:rsidR="00D56447" w:rsidRPr="009A15D0">
        <w:rPr>
          <w:rFonts w:asciiTheme="majorBidi" w:eastAsia="Calibri" w:hAnsiTheme="majorBidi" w:cstheme="majorBidi"/>
        </w:rPr>
        <w:t>score</w:t>
      </w:r>
      <w:commentRangeEnd w:id="679"/>
      <w:r>
        <w:rPr>
          <w:rStyle w:val="CommentReference"/>
        </w:rPr>
        <w:commentReference w:id="679"/>
      </w:r>
      <w:r w:rsidR="004713D5" w:rsidRPr="009A15D0">
        <w:rPr>
          <w:rFonts w:asciiTheme="majorBidi" w:hAnsiTheme="majorBidi" w:cstheme="majorBidi"/>
        </w:rPr>
        <w:t xml:space="preserve"> high on task and contextual performance</w:t>
      </w:r>
      <w:r w:rsidR="000A45D0" w:rsidRPr="009A15D0">
        <w:rPr>
          <w:rFonts w:asciiTheme="majorBidi" w:hAnsiTheme="majorBidi" w:cstheme="majorBidi"/>
        </w:rPr>
        <w:t xml:space="preserve"> </w:t>
      </w:r>
      <w:r w:rsidR="00387163" w:rsidRPr="009A15D0">
        <w:rPr>
          <w:rFonts w:asciiTheme="majorBidi" w:hAnsiTheme="majorBidi" w:cstheme="majorBidi"/>
        </w:rPr>
        <w:fldChar w:fldCharType="begin" w:fldLock="1"/>
      </w:r>
      <w:r w:rsidR="001640C7" w:rsidRPr="009A15D0">
        <w:rPr>
          <w:rFonts w:asciiTheme="majorBidi" w:hAnsiTheme="majorBidi" w:cstheme="majorBidi"/>
        </w:rPr>
        <w:instrText>ADDIN CSL_CITATION {"citationItems":[{"id":"ITEM-1","itemData":{"author":[{"dropping-particle":"","family":"Eshet","given":"Yovav","non-dropping-particle":"","parse-names":false,"suffix":""}],"container-title":"36th EGOS Colloquium","id":"ITEM-1","issued":{"date-parts":[["2020"]]},"page":"1-22","title":"Innovation in outstanding performance","type":"paper-conference"},"uris":["http://www.mendeley.com/documents/?uuid=c6746d46-bd32-4733-bc26-7ff292d8cf36"]}],"mendeley":{"formattedCitation":"(Eshet, 2020)","plainTextFormattedCitation":"(Eshet, 2020)","previouslyFormattedCitation":"(Eshet, 2020)"},"properties":{"noteIndex":0},"schema":"https://github.com/citation-style-language/schema/raw/master/csl-citation.json"}</w:instrText>
      </w:r>
      <w:r w:rsidR="00387163" w:rsidRPr="009A15D0">
        <w:rPr>
          <w:rFonts w:asciiTheme="majorBidi" w:hAnsiTheme="majorBidi" w:cstheme="majorBidi"/>
        </w:rPr>
        <w:fldChar w:fldCharType="separate"/>
      </w:r>
      <w:r w:rsidR="00387163" w:rsidRPr="009A15D0">
        <w:rPr>
          <w:rFonts w:asciiTheme="majorBidi" w:hAnsiTheme="majorBidi" w:cstheme="majorBidi"/>
          <w:rPrChange w:id="680" w:author="Author">
            <w:rPr>
              <w:rFonts w:asciiTheme="majorBidi" w:hAnsiTheme="majorBidi" w:cstheme="majorBidi"/>
              <w:noProof/>
            </w:rPr>
          </w:rPrChange>
        </w:rPr>
        <w:t>(Eshet, 2020)</w:t>
      </w:r>
      <w:r w:rsidR="00387163" w:rsidRPr="009A15D0">
        <w:rPr>
          <w:rFonts w:asciiTheme="majorBidi" w:hAnsiTheme="majorBidi" w:cstheme="majorBidi"/>
        </w:rPr>
        <w:fldChar w:fldCharType="end"/>
      </w:r>
      <w:ins w:id="681" w:author="Author">
        <w:r w:rsidR="00115950" w:rsidRPr="009A15D0">
          <w:rPr>
            <w:rFonts w:asciiTheme="majorBidi" w:hAnsiTheme="majorBidi" w:cstheme="majorBidi"/>
          </w:rPr>
          <w:t xml:space="preserve">, and </w:t>
        </w:r>
      </w:ins>
      <w:del w:id="682" w:author="Author">
        <w:r w:rsidR="004713D5" w:rsidRPr="009A15D0" w:rsidDel="00115950">
          <w:rPr>
            <w:rFonts w:asciiTheme="majorBidi" w:hAnsiTheme="majorBidi" w:cstheme="majorBidi"/>
          </w:rPr>
          <w:delText xml:space="preserve">. </w:delText>
        </w:r>
        <w:r w:rsidR="00B87184" w:rsidRPr="009A15D0" w:rsidDel="00115950">
          <w:rPr>
            <w:rFonts w:asciiTheme="majorBidi" w:hAnsiTheme="majorBidi" w:cstheme="majorBidi"/>
          </w:rPr>
          <w:delText xml:space="preserve">Moreover, </w:delText>
        </w:r>
      </w:del>
      <w:r w:rsidR="00B87184" w:rsidRPr="009A15D0">
        <w:rPr>
          <w:rFonts w:asciiTheme="majorBidi" w:hAnsiTheme="majorBidi" w:cstheme="majorBidi"/>
        </w:rPr>
        <w:t>k</w:t>
      </w:r>
      <w:r w:rsidR="00B238D2" w:rsidRPr="009A15D0">
        <w:rPr>
          <w:rFonts w:asciiTheme="majorBidi" w:hAnsiTheme="majorBidi" w:cstheme="majorBidi"/>
        </w:rPr>
        <w:t>nowledge and contextual skills predict OCB</w:t>
      </w:r>
      <w:r w:rsidR="00550C19" w:rsidRPr="009A15D0">
        <w:rPr>
          <w:rFonts w:asciiTheme="majorBidi" w:hAnsiTheme="majorBidi" w:cstheme="majorBidi"/>
        </w:rPr>
        <w:t xml:space="preserve"> </w:t>
      </w:r>
      <w:r w:rsidR="00806949" w:rsidRPr="009A15D0">
        <w:rPr>
          <w:rFonts w:asciiTheme="majorBidi" w:hAnsiTheme="majorBidi" w:cstheme="majorBidi"/>
        </w:rPr>
        <w:fldChar w:fldCharType="begin" w:fldLock="1"/>
      </w:r>
      <w:r w:rsidR="006A0D27" w:rsidRPr="009A15D0">
        <w:rPr>
          <w:rFonts w:asciiTheme="majorBidi" w:hAnsiTheme="majorBidi" w:cstheme="majorBidi"/>
        </w:rPr>
        <w:instrText>ADDIN CSL_CITATION {"citationItems":[{"id":"ITEM-1","itemData":{"abstract":"Describes a theory of individual differences in task and contextual performance. Definition of job performance as aggregated value to organization; Distinction between task and contextual performance; Definition of underlying dimensions of behavioral episodes.","author":[{"dropping-particle":"","family":"Motowidlo","given":"Stephan J.","non-dropping-particle":"","parse-names":false,"suffix":""},{"dropping-particle":"","family":"Borman","given":"Walter C","non-dropping-particle":"","parse-names":false,"suffix":""},{"dropping-particle":"","family":"Schmit","given":"Mark J","non-dropping-particle":"","parse-names":false,"suffix":""}],"container-title":"Human Performance","id":"ITEM-1","issue":"2","issued":{"date-parts":[["1997"]]},"page":"71-83","title":"A theory of individual differences in task and contextual performance","type":"article-journal","volume":"10"},"uris":["http://www.mendeley.com/documents/?uuid=4459d3c3-83e2-4e76-88ac-e7317399691d"]}],"mendeley":{"formattedCitation":"(Motowidlo et al., 1997)","plainTextFormattedCitation":"(Motowidlo et al., 1997)","previouslyFormattedCitation":"(Motowidlo et al., 1997)"},"properties":{"noteIndex":0},"schema":"https://github.com/citation-style-language/schema/raw/master/csl-citation.json"}</w:instrText>
      </w:r>
      <w:r w:rsidR="00806949" w:rsidRPr="009A15D0">
        <w:rPr>
          <w:rFonts w:asciiTheme="majorBidi" w:hAnsiTheme="majorBidi" w:cstheme="majorBidi"/>
        </w:rPr>
        <w:fldChar w:fldCharType="separate"/>
      </w:r>
      <w:r w:rsidR="00806949" w:rsidRPr="009A15D0">
        <w:rPr>
          <w:rFonts w:asciiTheme="majorBidi" w:hAnsiTheme="majorBidi" w:cstheme="majorBidi"/>
          <w:rPrChange w:id="683" w:author="Author">
            <w:rPr>
              <w:rFonts w:asciiTheme="majorBidi" w:hAnsiTheme="majorBidi" w:cstheme="majorBidi"/>
              <w:noProof/>
            </w:rPr>
          </w:rPrChange>
        </w:rPr>
        <w:t>(Motowidlo et al., 1997)</w:t>
      </w:r>
      <w:r w:rsidR="00806949" w:rsidRPr="009A15D0">
        <w:rPr>
          <w:rFonts w:asciiTheme="majorBidi" w:hAnsiTheme="majorBidi" w:cstheme="majorBidi"/>
        </w:rPr>
        <w:fldChar w:fldCharType="end"/>
      </w:r>
      <w:r w:rsidR="00806949" w:rsidRPr="009A15D0">
        <w:rPr>
          <w:rFonts w:asciiTheme="majorBidi" w:hAnsiTheme="majorBidi" w:cstheme="majorBidi"/>
        </w:rPr>
        <w:t>.</w:t>
      </w:r>
      <w:r w:rsidR="00B238D2" w:rsidRPr="009A15D0">
        <w:rPr>
          <w:rFonts w:asciiTheme="majorBidi" w:hAnsiTheme="majorBidi" w:cstheme="majorBidi"/>
        </w:rPr>
        <w:t xml:space="preserve"> </w:t>
      </w:r>
      <w:r w:rsidR="00B10830" w:rsidRPr="009A15D0">
        <w:rPr>
          <w:rFonts w:asciiTheme="majorBidi" w:hAnsiTheme="majorBidi" w:cstheme="majorBidi"/>
        </w:rPr>
        <w:t>More specifically, i</w:t>
      </w:r>
      <w:r w:rsidR="00B238D2" w:rsidRPr="009A15D0">
        <w:rPr>
          <w:rFonts w:asciiTheme="majorBidi" w:hAnsiTheme="majorBidi" w:cstheme="majorBidi"/>
        </w:rPr>
        <w:t xml:space="preserve">ndividuals </w:t>
      </w:r>
      <w:del w:id="684" w:author="Author">
        <w:r w:rsidR="00036C91" w:rsidRPr="009A15D0" w:rsidDel="00115950">
          <w:rPr>
            <w:rFonts w:asciiTheme="majorBidi" w:hAnsiTheme="majorBidi" w:cstheme="majorBidi"/>
          </w:rPr>
          <w:delText>possessing</w:delText>
        </w:r>
        <w:r w:rsidR="003A0FCC" w:rsidRPr="009A15D0" w:rsidDel="00115950">
          <w:rPr>
            <w:rFonts w:asciiTheme="majorBidi" w:hAnsiTheme="majorBidi" w:cstheme="majorBidi"/>
          </w:rPr>
          <w:delText xml:space="preserve"> </w:delText>
        </w:r>
      </w:del>
      <w:ins w:id="685" w:author="Author">
        <w:r w:rsidR="00115950" w:rsidRPr="009A15D0">
          <w:rPr>
            <w:rFonts w:asciiTheme="majorBidi" w:hAnsiTheme="majorBidi" w:cstheme="majorBidi"/>
          </w:rPr>
          <w:t xml:space="preserve">who possess </w:t>
        </w:r>
      </w:ins>
      <w:r w:rsidR="00B238D2" w:rsidRPr="009A15D0">
        <w:rPr>
          <w:rFonts w:asciiTheme="majorBidi" w:hAnsiTheme="majorBidi" w:cstheme="majorBidi"/>
        </w:rPr>
        <w:t xml:space="preserve">high self-efficacy </w:t>
      </w:r>
      <w:r w:rsidR="00B10830" w:rsidRPr="009A15D0">
        <w:rPr>
          <w:rFonts w:asciiTheme="majorBidi" w:hAnsiTheme="majorBidi" w:cstheme="majorBidi"/>
        </w:rPr>
        <w:t>skills are more likely to</w:t>
      </w:r>
      <w:r w:rsidR="00B238D2" w:rsidRPr="009A15D0">
        <w:rPr>
          <w:rFonts w:asciiTheme="majorBidi" w:hAnsiTheme="majorBidi" w:cstheme="majorBidi"/>
        </w:rPr>
        <w:t xml:space="preserve"> </w:t>
      </w:r>
      <w:del w:id="686" w:author="Author">
        <w:r w:rsidR="00B10830" w:rsidRPr="009A15D0" w:rsidDel="0046054E">
          <w:rPr>
            <w:rFonts w:asciiTheme="majorBidi" w:hAnsiTheme="majorBidi" w:cstheme="majorBidi"/>
          </w:rPr>
          <w:delText>employ</w:delText>
        </w:r>
        <w:r w:rsidR="00B238D2" w:rsidRPr="009A15D0" w:rsidDel="0046054E">
          <w:rPr>
            <w:rFonts w:asciiTheme="majorBidi" w:hAnsiTheme="majorBidi" w:cstheme="majorBidi"/>
          </w:rPr>
          <w:delText xml:space="preserve"> </w:delText>
        </w:r>
      </w:del>
      <w:ins w:id="687" w:author="Author">
        <w:r>
          <w:rPr>
            <w:rFonts w:asciiTheme="majorBidi" w:hAnsiTheme="majorBidi" w:cstheme="majorBidi"/>
          </w:rPr>
          <w:t xml:space="preserve">engage </w:t>
        </w:r>
      </w:ins>
      <w:del w:id="688" w:author="Author">
        <w:r w:rsidR="00B238D2" w:rsidRPr="009A15D0" w:rsidDel="0046054E">
          <w:rPr>
            <w:rFonts w:asciiTheme="majorBidi" w:hAnsiTheme="majorBidi" w:cstheme="majorBidi"/>
          </w:rPr>
          <w:delText>adaptive</w:delText>
        </w:r>
      </w:del>
      <w:ins w:id="689" w:author="Author">
        <w:r>
          <w:rPr>
            <w:rFonts w:asciiTheme="majorBidi" w:hAnsiTheme="majorBidi" w:cstheme="majorBidi"/>
          </w:rPr>
          <w:t xml:space="preserve">in </w:t>
        </w:r>
        <w:r w:rsidRPr="009A15D0">
          <w:rPr>
            <w:rFonts w:asciiTheme="majorBidi" w:hAnsiTheme="majorBidi" w:cstheme="majorBidi"/>
          </w:rPr>
          <w:t>adaptive</w:t>
        </w:r>
      </w:ins>
      <w:r w:rsidR="00B238D2" w:rsidRPr="009A15D0">
        <w:rPr>
          <w:rFonts w:asciiTheme="majorBidi" w:hAnsiTheme="majorBidi" w:cstheme="majorBidi"/>
        </w:rPr>
        <w:t xml:space="preserve"> behavioral strategies. They are</w:t>
      </w:r>
      <w:r w:rsidR="00B10830" w:rsidRPr="009A15D0">
        <w:rPr>
          <w:rFonts w:asciiTheme="majorBidi" w:hAnsiTheme="majorBidi" w:cstheme="majorBidi"/>
        </w:rPr>
        <w:t xml:space="preserve"> often acquainted with the type of </w:t>
      </w:r>
      <w:r w:rsidR="00B238D2" w:rsidRPr="009A15D0">
        <w:rPr>
          <w:rFonts w:asciiTheme="majorBidi" w:hAnsiTheme="majorBidi" w:cstheme="majorBidi"/>
        </w:rPr>
        <w:t>citizenship behavior</w:t>
      </w:r>
      <w:r w:rsidR="00B10830" w:rsidRPr="009A15D0">
        <w:rPr>
          <w:rFonts w:asciiTheme="majorBidi" w:hAnsiTheme="majorBidi" w:cstheme="majorBidi"/>
        </w:rPr>
        <w:t xml:space="preserve"> </w:t>
      </w:r>
      <w:r w:rsidR="00830744" w:rsidRPr="009A15D0">
        <w:rPr>
          <w:rFonts w:asciiTheme="majorBidi" w:hAnsiTheme="majorBidi" w:cstheme="majorBidi"/>
        </w:rPr>
        <w:t>that</w:t>
      </w:r>
      <w:r w:rsidR="00B10830" w:rsidRPr="009A15D0">
        <w:rPr>
          <w:rFonts w:asciiTheme="majorBidi" w:hAnsiTheme="majorBidi" w:cstheme="majorBidi"/>
        </w:rPr>
        <w:t xml:space="preserve"> </w:t>
      </w:r>
      <w:r w:rsidR="00B87184" w:rsidRPr="009A15D0">
        <w:rPr>
          <w:rFonts w:asciiTheme="majorBidi" w:hAnsiTheme="majorBidi" w:cstheme="majorBidi"/>
        </w:rPr>
        <w:t xml:space="preserve">best </w:t>
      </w:r>
      <w:r w:rsidR="00B10830" w:rsidRPr="009A15D0">
        <w:rPr>
          <w:rFonts w:asciiTheme="majorBidi" w:hAnsiTheme="majorBidi" w:cstheme="majorBidi"/>
        </w:rPr>
        <w:t xml:space="preserve">suits a specific </w:t>
      </w:r>
      <w:r w:rsidR="00B238D2" w:rsidRPr="009A15D0">
        <w:rPr>
          <w:rFonts w:asciiTheme="majorBidi" w:hAnsiTheme="majorBidi" w:cstheme="majorBidi"/>
        </w:rPr>
        <w:t>workplace situation</w:t>
      </w:r>
      <w:r w:rsidR="00816D3E" w:rsidRPr="009A15D0">
        <w:rPr>
          <w:rFonts w:asciiTheme="majorBidi" w:hAnsiTheme="majorBidi" w:cstheme="majorBidi"/>
        </w:rPr>
        <w:t xml:space="preserve"> </w:t>
      </w:r>
      <w:r w:rsidR="00036C91" w:rsidRPr="009A15D0">
        <w:rPr>
          <w:rFonts w:asciiTheme="majorBidi" w:hAnsiTheme="majorBidi" w:cstheme="majorBidi"/>
        </w:rPr>
        <w:t>and know</w:t>
      </w:r>
      <w:r w:rsidR="00B87184" w:rsidRPr="009A15D0">
        <w:rPr>
          <w:rFonts w:asciiTheme="majorBidi" w:hAnsiTheme="majorBidi" w:cstheme="majorBidi"/>
        </w:rPr>
        <w:t xml:space="preserve"> </w:t>
      </w:r>
      <w:r w:rsidR="00B238D2" w:rsidRPr="009A15D0">
        <w:rPr>
          <w:rFonts w:asciiTheme="majorBidi" w:hAnsiTheme="majorBidi" w:cstheme="majorBidi"/>
        </w:rPr>
        <w:t xml:space="preserve">how to </w:t>
      </w:r>
      <w:del w:id="690" w:author="Author">
        <w:r w:rsidR="00107252" w:rsidRPr="009A15D0" w:rsidDel="00115950">
          <w:rPr>
            <w:rFonts w:asciiTheme="majorBidi" w:hAnsiTheme="majorBidi" w:cstheme="majorBidi"/>
          </w:rPr>
          <w:delText xml:space="preserve">meticulously </w:delText>
        </w:r>
      </w:del>
      <w:r w:rsidR="00B238D2" w:rsidRPr="009A15D0">
        <w:rPr>
          <w:rFonts w:asciiTheme="majorBidi" w:hAnsiTheme="majorBidi" w:cstheme="majorBidi"/>
        </w:rPr>
        <w:t xml:space="preserve">plan </w:t>
      </w:r>
      <w:ins w:id="691" w:author="Author">
        <w:r w:rsidR="00115950" w:rsidRPr="009A15D0">
          <w:rPr>
            <w:rFonts w:asciiTheme="majorBidi" w:hAnsiTheme="majorBidi" w:cstheme="majorBidi"/>
          </w:rPr>
          <w:t xml:space="preserve">meticulously </w:t>
        </w:r>
      </w:ins>
      <w:r w:rsidR="00B238D2" w:rsidRPr="009A15D0">
        <w:rPr>
          <w:rFonts w:asciiTheme="majorBidi" w:hAnsiTheme="majorBidi" w:cstheme="majorBidi"/>
        </w:rPr>
        <w:t xml:space="preserve">and </w:t>
      </w:r>
      <w:del w:id="692" w:author="Author">
        <w:r w:rsidR="00036C91" w:rsidRPr="009A15D0" w:rsidDel="00115950">
          <w:rPr>
            <w:rFonts w:asciiTheme="majorBidi" w:hAnsiTheme="majorBidi" w:cstheme="majorBidi"/>
          </w:rPr>
          <w:delText xml:space="preserve">effectively </w:delText>
        </w:r>
      </w:del>
      <w:r w:rsidR="00B238D2" w:rsidRPr="009A15D0">
        <w:rPr>
          <w:rFonts w:asciiTheme="majorBidi" w:hAnsiTheme="majorBidi" w:cstheme="majorBidi"/>
        </w:rPr>
        <w:t xml:space="preserve">deploy </w:t>
      </w:r>
      <w:r w:rsidR="00B87184" w:rsidRPr="009A15D0">
        <w:rPr>
          <w:rFonts w:asciiTheme="majorBidi" w:hAnsiTheme="majorBidi" w:cstheme="majorBidi"/>
        </w:rPr>
        <w:t>th</w:t>
      </w:r>
      <w:r w:rsidR="00036C91" w:rsidRPr="009A15D0">
        <w:rPr>
          <w:rFonts w:asciiTheme="majorBidi" w:hAnsiTheme="majorBidi" w:cstheme="majorBidi"/>
        </w:rPr>
        <w:t>is</w:t>
      </w:r>
      <w:r w:rsidR="00B87184" w:rsidRPr="009A15D0">
        <w:rPr>
          <w:rFonts w:asciiTheme="majorBidi" w:hAnsiTheme="majorBidi" w:cstheme="majorBidi"/>
        </w:rPr>
        <w:t xml:space="preserve"> </w:t>
      </w:r>
      <w:ins w:id="693" w:author="Author">
        <w:r>
          <w:rPr>
            <w:rFonts w:asciiTheme="majorBidi" w:hAnsiTheme="majorBidi" w:cstheme="majorBidi"/>
          </w:rPr>
          <w:t xml:space="preserve">knowledge </w:t>
        </w:r>
        <w:r w:rsidR="00115950" w:rsidRPr="009A15D0">
          <w:rPr>
            <w:rFonts w:asciiTheme="majorBidi" w:hAnsiTheme="majorBidi" w:cstheme="majorBidi"/>
          </w:rPr>
          <w:t xml:space="preserve">effectively </w:t>
        </w:r>
      </w:ins>
      <w:r w:rsidR="004037F7" w:rsidRPr="009A15D0">
        <w:rPr>
          <w:rFonts w:asciiTheme="majorBidi" w:hAnsiTheme="majorBidi" w:cstheme="majorBidi"/>
        </w:rPr>
        <w:fldChar w:fldCharType="begin" w:fldLock="1"/>
      </w:r>
      <w:r w:rsidR="00D77964" w:rsidRPr="009A15D0">
        <w:rPr>
          <w:rFonts w:asciiTheme="majorBidi" w:hAnsiTheme="majorBidi" w:cstheme="majorBidi"/>
        </w:rPr>
        <w:instrText xml:space="preserve">ADDIN CSL_CITATION {"citationItems":[{"id":"ITEM-1","itemData":{"ISSN":"16641078","abstract":"Although numerous studies have shown that prosocial behavior impacts performance within organizations, the mechanisms that encourage or discourage these effects have rarely been explored. Two studies were conducted to shed light on the role of psychological beliefs on prosocial dynamics in predicting organizational performance. In Study 1, employees’ beliefs in their inner job-related resources (Occupational Efficacy – OE) were examined as a predictor of OCB. It was posited that OE, which is an inner resource, should positively predict OCB. Study 2 examined whether Collective Efficacy (CE), which is an external resource over which employees have less control, would moderate the OCB-performance prediction. Overall, performance and three core dimensions of performance (quality, creativity and efficiency) were assessed to better capture the specific influence of OCB effects on performance. In Study 1, employees completed inventories measuring their OE, OCB and performance. In Study 2, employees completed inventories measuring their CE and OCB. In addition, their managers completed inventories measuring the CE of their employees’ teams and their employees’ performance. The results of Study 1 revealed that OE emerged as an antecedent of OCB in predicting performance. In Study 2, OCB positively predicted employee performance above and beyond and the effects of their managers’ tenure in position, and CEs. In addition, both employees’ and managers’ CEs moderated the effects of OCB on performance: the performance effects of OCB increased as employees’ and managers’ CE increased, and specifically performance efficiency and performance creativity. These findings contribute to a better theoretical and practical understanding of the core factors that affect the organizational dynamics of prosocial behaviors that can lead to higher performance, and the ways in which OCB positively predicts performance in organizational settings.","author":[{"dropping-particle":"","family":"Yaakobi","given":"Erez","non-dropping-particle":"","parse-names":false,"suffix":""},{"dropping-particle":"","family":"Weisberg","given":"Jacob","non-dropping-particle":"","parse-names":false,"suffix":""}],"container-title":"Frontiers in Psychology","id":"ITEM-1","issued":{"date-parts":[["2020"]]},"page":"1-78","title":"Organizational citizenship behavior predicts quality, creativity, and efficiency </w:instrText>
      </w:r>
      <w:r w:rsidR="00D77964" w:rsidRPr="009A15D0">
        <w:rPr>
          <w:rFonts w:asciiTheme="majorBidi" w:hAnsiTheme="majorBidi" w:cstheme="majorBidi"/>
          <w:cs/>
        </w:rPr>
        <w:instrText>‎</w:instrText>
      </w:r>
      <w:r w:rsidR="00D77964" w:rsidRPr="009A15D0">
        <w:rPr>
          <w:rFonts w:asciiTheme="majorBidi" w:hAnsiTheme="majorBidi" w:cstheme="majorBidi"/>
        </w:rPr>
        <w:instrText>performance: The roles of occupational and collective efficacies","type":"article-journal","volume":"11"},"uris":["http://www.mendeley.com/documents/?uuid=513de4a8-7480-321c-a7e2-7ed87a8d8fc6"]}],"mendeley":{"formattedCitation":"(Yaakobi &amp; Weisberg, 2020)","plainTextFormattedCitation":"(Yaakobi &amp; Weisberg, 2020)","previouslyFormattedCitation":"(Yaakobi &amp; Weisberg, 2020)"},"properties":{"noteIndex":0},"schema":"https://github.com/citation-style-language/schema/raw/master/csl-citation.json"}</w:instrText>
      </w:r>
      <w:r w:rsidR="004037F7" w:rsidRPr="009A15D0">
        <w:rPr>
          <w:rFonts w:asciiTheme="majorBidi" w:hAnsiTheme="majorBidi" w:cstheme="majorBidi"/>
        </w:rPr>
        <w:fldChar w:fldCharType="separate"/>
      </w:r>
      <w:r w:rsidR="00D021ED" w:rsidRPr="009A15D0">
        <w:rPr>
          <w:rFonts w:asciiTheme="majorBidi" w:hAnsiTheme="majorBidi" w:cstheme="majorBidi"/>
          <w:rPrChange w:id="694" w:author="Author">
            <w:rPr>
              <w:rFonts w:asciiTheme="majorBidi" w:hAnsiTheme="majorBidi" w:cstheme="majorBidi"/>
              <w:noProof/>
            </w:rPr>
          </w:rPrChange>
        </w:rPr>
        <w:t>(Yaakobi &amp; Weisberg, 2020)</w:t>
      </w:r>
      <w:r w:rsidR="004037F7" w:rsidRPr="009A15D0">
        <w:rPr>
          <w:rFonts w:asciiTheme="majorBidi" w:hAnsiTheme="majorBidi" w:cstheme="majorBidi"/>
        </w:rPr>
        <w:fldChar w:fldCharType="end"/>
      </w:r>
      <w:r w:rsidR="00B238D2" w:rsidRPr="009A15D0">
        <w:rPr>
          <w:rFonts w:asciiTheme="majorBidi" w:hAnsiTheme="majorBidi" w:cstheme="majorBidi"/>
        </w:rPr>
        <w:t>.</w:t>
      </w:r>
      <w:r w:rsidR="00107252" w:rsidRPr="009A15D0">
        <w:rPr>
          <w:rFonts w:asciiTheme="majorBidi" w:hAnsiTheme="majorBidi" w:cstheme="majorBidi"/>
        </w:rPr>
        <w:t xml:space="preserve"> In this context, one may </w:t>
      </w:r>
      <w:r w:rsidR="00036C91" w:rsidRPr="009A15D0">
        <w:rPr>
          <w:rFonts w:asciiTheme="majorBidi" w:hAnsiTheme="majorBidi" w:cstheme="majorBidi"/>
        </w:rPr>
        <w:t>argue</w:t>
      </w:r>
      <w:r w:rsidR="00107252" w:rsidRPr="009A15D0">
        <w:rPr>
          <w:rFonts w:asciiTheme="majorBidi" w:hAnsiTheme="majorBidi" w:cstheme="majorBidi"/>
        </w:rPr>
        <w:t xml:space="preserve">, performance is the </w:t>
      </w:r>
      <w:r w:rsidR="00036C91" w:rsidRPr="009A15D0">
        <w:rPr>
          <w:rFonts w:asciiTheme="majorBidi" w:hAnsiTheme="majorBidi" w:cstheme="majorBidi"/>
        </w:rPr>
        <w:t>most suitable</w:t>
      </w:r>
      <w:r w:rsidR="00107252" w:rsidRPr="009A15D0">
        <w:rPr>
          <w:rFonts w:asciiTheme="majorBidi" w:hAnsiTheme="majorBidi" w:cstheme="majorBidi"/>
        </w:rPr>
        <w:t xml:space="preserve"> parameter </w:t>
      </w:r>
      <w:r w:rsidR="00B87184" w:rsidRPr="009A15D0">
        <w:rPr>
          <w:rFonts w:asciiTheme="majorBidi" w:hAnsiTheme="majorBidi" w:cstheme="majorBidi"/>
        </w:rPr>
        <w:t>for assessing</w:t>
      </w:r>
      <w:r w:rsidR="00107252" w:rsidRPr="009A15D0">
        <w:rPr>
          <w:rFonts w:asciiTheme="majorBidi" w:hAnsiTheme="majorBidi" w:cstheme="majorBidi"/>
        </w:rPr>
        <w:t xml:space="preserve"> </w:t>
      </w:r>
      <w:r w:rsidR="00FF440C" w:rsidRPr="009A15D0">
        <w:rPr>
          <w:rFonts w:asciiTheme="majorBidi" w:hAnsiTheme="majorBidi" w:cstheme="majorBidi"/>
        </w:rPr>
        <w:t xml:space="preserve">effectiveness and efficiency at </w:t>
      </w:r>
      <w:ins w:id="695" w:author="Author">
        <w:r w:rsidR="00115950" w:rsidRPr="009A15D0">
          <w:rPr>
            <w:rFonts w:asciiTheme="majorBidi" w:hAnsiTheme="majorBidi" w:cstheme="majorBidi"/>
          </w:rPr>
          <w:t xml:space="preserve">the </w:t>
        </w:r>
      </w:ins>
      <w:r w:rsidR="00107252" w:rsidRPr="009A15D0">
        <w:rPr>
          <w:rFonts w:asciiTheme="majorBidi" w:hAnsiTheme="majorBidi" w:cstheme="majorBidi"/>
        </w:rPr>
        <w:t xml:space="preserve">individual and organizational </w:t>
      </w:r>
      <w:r w:rsidR="00FF440C" w:rsidRPr="009A15D0">
        <w:rPr>
          <w:rFonts w:asciiTheme="majorBidi" w:hAnsiTheme="majorBidi" w:cstheme="majorBidi"/>
        </w:rPr>
        <w:t>levels</w:t>
      </w:r>
      <w:r w:rsidR="00344C10" w:rsidRPr="009A15D0">
        <w:rPr>
          <w:rFonts w:asciiTheme="majorBidi" w:hAnsiTheme="majorBidi" w:cstheme="majorBidi"/>
        </w:rPr>
        <w:t>.</w:t>
      </w:r>
      <w:r w:rsidR="008437C0" w:rsidRPr="009A15D0">
        <w:rPr>
          <w:rFonts w:asciiTheme="majorBidi" w:hAnsiTheme="majorBidi" w:cstheme="majorBidi"/>
        </w:rPr>
        <w:t xml:space="preserve"> </w:t>
      </w:r>
      <w:r w:rsidR="004713D5" w:rsidRPr="009A15D0">
        <w:rPr>
          <w:rFonts w:asciiTheme="majorBidi" w:hAnsiTheme="majorBidi" w:cstheme="majorBidi"/>
        </w:rPr>
        <w:t xml:space="preserve">Based on the above, we hypothesize: </w:t>
      </w:r>
    </w:p>
    <w:p w14:paraId="13F40866" w14:textId="12CB1C6A" w:rsidR="004713D5" w:rsidRPr="009A15D0" w:rsidRDefault="004713D5" w:rsidP="007A0558">
      <w:pPr>
        <w:pStyle w:val="Heading6"/>
        <w:numPr>
          <w:ilvl w:val="0"/>
          <w:numId w:val="0"/>
        </w:numPr>
        <w:ind w:left="630" w:firstLine="90"/>
        <w:rPr>
          <w:rFonts w:asciiTheme="majorBidi" w:hAnsiTheme="majorBidi" w:cstheme="majorBidi"/>
          <w:i/>
          <w:iCs/>
          <w:color w:val="auto"/>
        </w:rPr>
      </w:pPr>
      <w:r w:rsidRPr="009A15D0">
        <w:rPr>
          <w:rFonts w:asciiTheme="majorBidi" w:hAnsiTheme="majorBidi" w:cstheme="majorBidi"/>
          <w:i/>
          <w:iCs/>
          <w:color w:val="auto"/>
          <w:cs/>
        </w:rPr>
        <w:lastRenderedPageBreak/>
        <w:t>‎</w:t>
      </w:r>
      <w:bookmarkEnd w:id="666"/>
      <w:r w:rsidRPr="009A15D0">
        <w:rPr>
          <w:rFonts w:asciiTheme="majorBidi" w:hAnsiTheme="majorBidi" w:cstheme="majorBidi"/>
          <w:i/>
          <w:iCs/>
          <w:color w:val="auto"/>
        </w:rPr>
        <w:t xml:space="preserve">H1: Outstanding </w:t>
      </w:r>
      <w:del w:id="696" w:author="Author">
        <w:r w:rsidRPr="009A15D0" w:rsidDel="00115950">
          <w:rPr>
            <w:rFonts w:asciiTheme="majorBidi" w:hAnsiTheme="majorBidi" w:cstheme="majorBidi"/>
            <w:i/>
            <w:iCs/>
            <w:color w:val="auto"/>
          </w:rPr>
          <w:delText xml:space="preserve">Employees </w:delText>
        </w:r>
      </w:del>
      <w:ins w:id="697" w:author="Author">
        <w:r w:rsidR="00115950" w:rsidRPr="009A15D0">
          <w:rPr>
            <w:rFonts w:asciiTheme="majorBidi" w:hAnsiTheme="majorBidi" w:cstheme="majorBidi"/>
            <w:i/>
            <w:iCs/>
            <w:color w:val="auto"/>
          </w:rPr>
          <w:t xml:space="preserve">employees </w:t>
        </w:r>
      </w:ins>
      <w:r w:rsidR="009A7CB6" w:rsidRPr="009A15D0">
        <w:rPr>
          <w:rFonts w:asciiTheme="majorBidi" w:hAnsiTheme="majorBidi" w:cstheme="majorBidi"/>
          <w:i/>
          <w:iCs/>
          <w:color w:val="auto"/>
        </w:rPr>
        <w:t xml:space="preserve">score </w:t>
      </w:r>
      <w:r w:rsidRPr="009A15D0">
        <w:rPr>
          <w:rFonts w:asciiTheme="majorBidi" w:hAnsiTheme="majorBidi" w:cstheme="majorBidi"/>
          <w:i/>
          <w:iCs/>
          <w:color w:val="auto"/>
        </w:rPr>
        <w:t xml:space="preserve">high </w:t>
      </w:r>
      <w:r w:rsidR="00C67B85" w:rsidRPr="009A15D0">
        <w:rPr>
          <w:rFonts w:asciiTheme="majorBidi" w:hAnsiTheme="majorBidi" w:cstheme="majorBidi"/>
          <w:i/>
          <w:iCs/>
          <w:color w:val="auto"/>
        </w:rPr>
        <w:t xml:space="preserve">on </w:t>
      </w:r>
      <w:r w:rsidRPr="009A15D0">
        <w:rPr>
          <w:rFonts w:asciiTheme="majorBidi" w:hAnsiTheme="majorBidi" w:cstheme="majorBidi"/>
          <w:i/>
          <w:iCs/>
          <w:color w:val="auto"/>
        </w:rPr>
        <w:t>performance</w:t>
      </w:r>
      <w:r w:rsidR="000B66AA" w:rsidRPr="009A15D0">
        <w:rPr>
          <w:rFonts w:asciiTheme="majorBidi" w:hAnsiTheme="majorBidi" w:cstheme="majorBidi"/>
          <w:i/>
          <w:iCs/>
          <w:color w:val="auto"/>
        </w:rPr>
        <w:t xml:space="preserve"> compared to </w:t>
      </w:r>
      <w:ins w:id="698" w:author="Author">
        <w:r w:rsidR="00565F60">
          <w:rPr>
            <w:rFonts w:asciiTheme="majorBidi" w:hAnsiTheme="majorBidi" w:cstheme="majorBidi"/>
            <w:i/>
            <w:iCs/>
            <w:color w:val="auto"/>
          </w:rPr>
          <w:t>average</w:t>
        </w:r>
      </w:ins>
      <w:del w:id="699" w:author="Author">
        <w:r w:rsidR="000B66AA" w:rsidRPr="009A15D0" w:rsidDel="00115950">
          <w:rPr>
            <w:rFonts w:asciiTheme="majorBidi" w:hAnsiTheme="majorBidi" w:cstheme="majorBidi"/>
            <w:i/>
            <w:iCs/>
            <w:color w:val="auto"/>
          </w:rPr>
          <w:delText xml:space="preserve">Common </w:delText>
        </w:r>
      </w:del>
      <w:ins w:id="700" w:author="Author">
        <w:del w:id="701" w:author="Author">
          <w:r w:rsidR="00115950" w:rsidRPr="009A15D0" w:rsidDel="00565F60">
            <w:rPr>
              <w:rFonts w:asciiTheme="majorBidi" w:hAnsiTheme="majorBidi" w:cstheme="majorBidi"/>
              <w:i/>
              <w:iCs/>
              <w:color w:val="auto"/>
            </w:rPr>
            <w:delText>common</w:delText>
          </w:r>
        </w:del>
        <w:r w:rsidR="00115950" w:rsidRPr="009A15D0">
          <w:rPr>
            <w:rFonts w:asciiTheme="majorBidi" w:hAnsiTheme="majorBidi" w:cstheme="majorBidi"/>
            <w:i/>
            <w:iCs/>
            <w:color w:val="auto"/>
          </w:rPr>
          <w:t xml:space="preserve"> </w:t>
        </w:r>
      </w:ins>
      <w:del w:id="702" w:author="Author">
        <w:r w:rsidR="000B66AA" w:rsidRPr="009A15D0" w:rsidDel="00115950">
          <w:rPr>
            <w:rFonts w:asciiTheme="majorBidi" w:hAnsiTheme="majorBidi" w:cstheme="majorBidi"/>
            <w:i/>
            <w:iCs/>
            <w:color w:val="auto"/>
          </w:rPr>
          <w:delText>Employees</w:delText>
        </w:r>
      </w:del>
      <w:ins w:id="703" w:author="Author">
        <w:r w:rsidR="00115950" w:rsidRPr="009A15D0">
          <w:rPr>
            <w:rFonts w:asciiTheme="majorBidi" w:hAnsiTheme="majorBidi" w:cstheme="majorBidi"/>
            <w:i/>
            <w:iCs/>
            <w:color w:val="auto"/>
          </w:rPr>
          <w:t>employees.</w:t>
        </w:r>
      </w:ins>
    </w:p>
    <w:p w14:paraId="13F2E1C3" w14:textId="77777777" w:rsidR="004713D5" w:rsidRPr="009A15D0" w:rsidRDefault="004713D5" w:rsidP="007A0558">
      <w:pPr>
        <w:pStyle w:val="Heading2"/>
        <w:rPr>
          <w:rFonts w:asciiTheme="majorBidi" w:hAnsiTheme="majorBidi" w:cstheme="majorBidi"/>
        </w:rPr>
      </w:pPr>
      <w:r w:rsidRPr="009A15D0">
        <w:rPr>
          <w:rFonts w:asciiTheme="majorBidi" w:hAnsiTheme="majorBidi" w:cstheme="majorBidi"/>
        </w:rPr>
        <w:t>Personality</w:t>
      </w:r>
    </w:p>
    <w:p w14:paraId="67CBABDC" w14:textId="21EBCA6E" w:rsidR="004E4DCF" w:rsidRPr="009A15D0" w:rsidRDefault="004713D5" w:rsidP="007A0558">
      <w:pPr>
        <w:ind w:firstLine="720"/>
        <w:rPr>
          <w:rFonts w:asciiTheme="majorBidi" w:hAnsiTheme="majorBidi" w:cstheme="majorBidi"/>
          <w:rtl/>
          <w:cs/>
        </w:rPr>
      </w:pPr>
      <w:r w:rsidRPr="009A15D0">
        <w:rPr>
          <w:rFonts w:asciiTheme="majorBidi" w:hAnsiTheme="majorBidi" w:cstheme="majorBidi"/>
        </w:rPr>
        <w:t xml:space="preserve">The </w:t>
      </w:r>
      <w:del w:id="704" w:author="Author">
        <w:r w:rsidRPr="009A15D0" w:rsidDel="00237686">
          <w:rPr>
            <w:rFonts w:asciiTheme="majorBidi" w:hAnsiTheme="majorBidi" w:cstheme="majorBidi"/>
          </w:rPr>
          <w:delText>Five</w:delText>
        </w:r>
        <w:r w:rsidR="00830744" w:rsidRPr="009A15D0" w:rsidDel="00237686">
          <w:rPr>
            <w:rFonts w:asciiTheme="majorBidi" w:hAnsiTheme="majorBidi" w:cstheme="majorBidi"/>
          </w:rPr>
          <w:delText>-</w:delText>
        </w:r>
        <w:r w:rsidRPr="009A15D0" w:rsidDel="00237686">
          <w:rPr>
            <w:rFonts w:asciiTheme="majorBidi" w:hAnsiTheme="majorBidi" w:cstheme="majorBidi"/>
          </w:rPr>
          <w:delText>Factor Model (</w:delText>
        </w:r>
      </w:del>
      <w:r w:rsidRPr="009A15D0">
        <w:rPr>
          <w:rFonts w:asciiTheme="majorBidi" w:hAnsiTheme="majorBidi" w:cstheme="majorBidi"/>
        </w:rPr>
        <w:t>FFM</w:t>
      </w:r>
      <w:del w:id="705" w:author="Author">
        <w:r w:rsidRPr="009A15D0" w:rsidDel="00237686">
          <w:rPr>
            <w:rFonts w:asciiTheme="majorBidi" w:hAnsiTheme="majorBidi" w:cstheme="majorBidi"/>
          </w:rPr>
          <w:delText>)</w:delText>
        </w:r>
      </w:del>
      <w:r w:rsidRPr="009A15D0">
        <w:rPr>
          <w:rFonts w:asciiTheme="majorBidi" w:hAnsiTheme="majorBidi" w:cstheme="majorBidi"/>
        </w:rPr>
        <w:t xml:space="preserve"> is a comprehensive scientific tool designed </w:t>
      </w:r>
      <w:del w:id="706" w:author="Author">
        <w:r w:rsidRPr="009A15D0" w:rsidDel="00AC507F">
          <w:rPr>
            <w:rFonts w:asciiTheme="majorBidi" w:hAnsiTheme="majorBidi" w:cstheme="majorBidi"/>
          </w:rPr>
          <w:delText>for measuring</w:delText>
        </w:r>
      </w:del>
      <w:ins w:id="707" w:author="Author">
        <w:r w:rsidR="00AC507F" w:rsidRPr="009A15D0">
          <w:rPr>
            <w:rFonts w:asciiTheme="majorBidi" w:hAnsiTheme="majorBidi" w:cstheme="majorBidi"/>
          </w:rPr>
          <w:t>to measure</w:t>
        </w:r>
      </w:ins>
      <w:r w:rsidRPr="009A15D0">
        <w:rPr>
          <w:rFonts w:asciiTheme="majorBidi" w:hAnsiTheme="majorBidi" w:cstheme="majorBidi"/>
        </w:rPr>
        <w:t xml:space="preserve"> </w:t>
      </w:r>
      <w:r w:rsidRPr="009A15D0">
        <w:rPr>
          <w:rFonts w:asciiTheme="majorBidi" w:hAnsiTheme="majorBidi" w:cstheme="majorBidi"/>
          <w:cs/>
        </w:rPr>
        <w:t>‎</w:t>
      </w:r>
      <w:r w:rsidRPr="009A15D0">
        <w:rPr>
          <w:rFonts w:asciiTheme="majorBidi" w:hAnsiTheme="majorBidi" w:cstheme="majorBidi"/>
        </w:rPr>
        <w:t xml:space="preserve">psychological behavior </w:t>
      </w:r>
      <w:r w:rsidRPr="009A15D0">
        <w:rPr>
          <w:rStyle w:val="FootnoteReference"/>
          <w:rFonts w:asciiTheme="majorBidi" w:hAnsiTheme="majorBidi" w:cstheme="majorBidi"/>
        </w:rPr>
        <w:fldChar w:fldCharType="begin" w:fldLock="1"/>
      </w:r>
      <w:r w:rsidR="007A1165" w:rsidRPr="009A15D0">
        <w:rPr>
          <w:rFonts w:asciiTheme="majorBidi" w:hAnsiTheme="majorBidi" w:cstheme="majorBidi"/>
        </w:rPr>
        <w:instrText>ADDIN CSL_CITATION {"citationItems":[{"id":"ITEM-1","itemData":{"ISSN":"2408-0101","author":[{"dropping-particle":"","family":"Dimitriadis","given":"Efstathios","non-dropping-particle":"","parse-names":false,"suffix":""},{"dropping-particle":"","family":"Anastasiades","given":"Thomas","non-dropping-particle":"","parse-names":false,"suffix":""},{"dropping-particle":"","family":"Karagiannidou","given":"Despoina","non-dropping-particle":"","parse-names":false,"suffix":""},{"dropping-particle":"","family":"Lagaki","given":"Maria","non-dropping-particle":"","parse-names":false,"suffix":""}],"container-title":"International Journal of Business and Economic Sciences Applied Research (IJBESAR)","id":"ITEM-1","issue":"1","issued":{"date-parts":[["2017"]]},"page":"7-12","publisher":"Eastern Macedonia and Thrace Institute of Technology (EMATTECH), Kavala, Greece","title":"Creativity and entrepreneurship: The role of gender and personality","type":"article-journal","volume":"11"},"uris":["http://www.mendeley.com/documents/?uuid=287c127d-a13b-4833-9a38-53efa3c81063"]},{"id":"ITEM-2","itemData":{"ISBN":"0998133140","author":[{"dropping-particle":"","family":"Eshet","given":"Yovav","non-dropping-particle":"","parse-names":false,"suffix":""},{"dropping-particle":"","family":"Harpaz","given":"Itzhak","non-dropping-particle":"","parse-names":false,"suffix":""}],"container-title":"Proceedings of the 54th Hawaii International Conference on System Sciences","id":"ITEM-2","issued":{"date-parts":[["2021"]]},"page":"5024","title":"Outstanding employees performance: Personality traits, innovation and knowledge</w:instrText>
      </w:r>
      <w:r w:rsidR="007A1165" w:rsidRPr="009A15D0">
        <w:rPr>
          <w:rFonts w:asciiTheme="majorBidi" w:hAnsiTheme="majorBidi" w:cstheme="majorBidi"/>
          <w:cs/>
        </w:rPr>
        <w:instrText>‎</w:instrText>
      </w:r>
      <w:r w:rsidR="007A1165" w:rsidRPr="009A15D0">
        <w:rPr>
          <w:rFonts w:asciiTheme="majorBidi" w:hAnsiTheme="majorBidi" w:cstheme="majorBidi"/>
        </w:rPr>
        <w:instrText xml:space="preserve"> management","type":"paper-conference"},"uris":["http://www.mendeley.com/documents/?uuid=8c3d2fad-4808-4093-ab96-f5566151b32b"]},{"id":"ITEM-3","itemData":{"abstract":"2 item booklets (Forms R and S), 1 manual (101 pages), 1 hand-scoring answer sheet, 1 machine scoring answer sheet, bibliography (13 pages), 1 tablet of summary sheets, 2 tablets of norms sheets (Forms R and S) CN - BF698.8 N46 C67 1992","author":[{"dropping-particle":"","family":"Costa","given":"Paul T.","non-dropping-particle":"","parse-names":false,"suffix":""},{"dropping-particle":"","family":"McCrae","given":"Robert R.","non-dropping-particle":"","parse-names":false,"suffix":""}],"id":"ITEM-3","issued":{"date-parts":[["1992"]]},"publisher":"Psychological Assessment Resources","publisher-place":"Odessa","title":"Neo Personality Inventory-Revised (NEO PI-R)","type":"book"},"uris":["http://www.mendeley.com/documents/?uuid=987fc1e8-6733-4e98-b822-97f36d864a00"]}],"mendeley":{"formattedCitation":"(Costa &amp; McCrae, 1992; Dimitriadis et al., 2017; Eshet &amp; Harpaz, 2021)","plainTextFormattedCitation":"(Costa &amp; McCrae, 1992; Dimitriadis et al., 2017; Eshet &amp; Harpaz, 2021)","previouslyFormattedCitation":"(Costa &amp; McCrae, 1992; Dimitriadis et al., 2017; Eshet &amp; Harpaz, 2021)"},"properties":{"noteIndex":0},"schema":"https://github.com/citation-style-language/schema/raw/master/csl-citation.json"}</w:instrText>
      </w:r>
      <w:r w:rsidRPr="009A15D0">
        <w:rPr>
          <w:rStyle w:val="FootnoteReference"/>
          <w:rFonts w:asciiTheme="majorBidi" w:hAnsiTheme="majorBidi" w:cstheme="majorBidi"/>
        </w:rPr>
        <w:fldChar w:fldCharType="separate"/>
      </w:r>
      <w:r w:rsidR="001640C7" w:rsidRPr="009A15D0">
        <w:rPr>
          <w:rFonts w:asciiTheme="majorBidi" w:hAnsiTheme="majorBidi" w:cstheme="majorBidi"/>
          <w:rPrChange w:id="708" w:author="Author">
            <w:rPr>
              <w:rFonts w:asciiTheme="majorBidi" w:hAnsiTheme="majorBidi" w:cstheme="majorBidi"/>
              <w:noProof/>
            </w:rPr>
          </w:rPrChange>
        </w:rPr>
        <w:t>(Costa &amp; McCrae, 1992; Dimitriadis et al., 2017; Eshet &amp; Harpaz, 2021)</w:t>
      </w:r>
      <w:r w:rsidRPr="009A15D0">
        <w:rPr>
          <w:rStyle w:val="FootnoteReference"/>
          <w:rFonts w:asciiTheme="majorBidi" w:hAnsiTheme="majorBidi" w:cstheme="majorBidi"/>
        </w:rPr>
        <w:fldChar w:fldCharType="end"/>
      </w:r>
      <w:r w:rsidR="002969A3" w:rsidRPr="009A15D0">
        <w:rPr>
          <w:rFonts w:asciiTheme="majorBidi" w:hAnsiTheme="majorBidi" w:cstheme="majorBidi"/>
        </w:rPr>
        <w:t xml:space="preserve"> and identify</w:t>
      </w:r>
      <w:del w:id="709" w:author="Author">
        <w:r w:rsidR="00187451" w:rsidRPr="009A15D0" w:rsidDel="00AC507F">
          <w:rPr>
            <w:rFonts w:asciiTheme="majorBidi" w:hAnsiTheme="majorBidi" w:cstheme="majorBidi"/>
          </w:rPr>
          <w:delText>ing</w:delText>
        </w:r>
      </w:del>
      <w:r w:rsidR="002969A3" w:rsidRPr="009A15D0">
        <w:rPr>
          <w:rFonts w:asciiTheme="majorBidi" w:hAnsiTheme="majorBidi" w:cstheme="majorBidi"/>
        </w:rPr>
        <w:t xml:space="preserve"> relevant predictors of job performance </w:t>
      </w:r>
      <w:r w:rsidR="00AD0109" w:rsidRPr="009A15D0">
        <w:rPr>
          <w:rFonts w:asciiTheme="majorBidi" w:hAnsiTheme="majorBidi" w:cstheme="majorBidi"/>
        </w:rPr>
        <w:fldChar w:fldCharType="begin" w:fldLock="1"/>
      </w:r>
      <w:r w:rsidR="00FD426D" w:rsidRPr="009A15D0">
        <w:rPr>
          <w:rFonts w:asciiTheme="majorBidi" w:hAnsiTheme="majorBidi" w:cstheme="majorBidi"/>
        </w:rPr>
        <w:instrText>ADDIN CSL_CITATION {"citationItems":[{"id":"ITEM-1","itemData":{"DOI":"10.3389/fpsyg.2021.518369","ISSN":"1664-1078","author":[{"dropping-particle":"","family":"Harzer","given":"Claudia","non-dropping-particle":"","parse-names":false,"suffix":""},{"dropping-particle":"","family":"Bezuglova","given":"Natalia","non-dropping-particle":"","parse-names":false,"suffix":""},{"dropping-particle":"","family":"Weber","given":"Marco","non-dropping-particle":"","parse-names":false,"suffix":""}],"container-title":"Frontiers in Psychology","id":"ITEM-1","issued":{"date-parts":[["2021"]]},"page":"590","publisher":"Frontiers","title":"Incremental validity of character strengths as predictors of job performance beyond general mental ability and the Big Five","type":"article-journal","volume":"12"},"uris":["http://www.mendeley.com/documents/?uuid=28b371a2-eea3-469e-9578-e9f23f8fffe3"]}],"mendeley":{"formattedCitation":"(Harzer et al., 2021)","plainTextFormattedCitation":"(Harzer et al., 2021)","previouslyFormattedCitation":"(Harzer et al., 2021)"},"properties":{"noteIndex":0},"schema":"https://github.com/citation-style-language/schema/raw/master/csl-citation.json"}</w:instrText>
      </w:r>
      <w:r w:rsidR="00AD0109" w:rsidRPr="009A15D0">
        <w:rPr>
          <w:rFonts w:asciiTheme="majorBidi" w:hAnsiTheme="majorBidi" w:cstheme="majorBidi"/>
        </w:rPr>
        <w:fldChar w:fldCharType="separate"/>
      </w:r>
      <w:r w:rsidR="00AD0109" w:rsidRPr="009A15D0">
        <w:rPr>
          <w:rFonts w:asciiTheme="majorBidi" w:hAnsiTheme="majorBidi" w:cstheme="majorBidi"/>
          <w:rPrChange w:id="710" w:author="Author">
            <w:rPr>
              <w:rFonts w:asciiTheme="majorBidi" w:hAnsiTheme="majorBidi" w:cstheme="majorBidi"/>
              <w:noProof/>
            </w:rPr>
          </w:rPrChange>
        </w:rPr>
        <w:t>(Harzer et al., 2021)</w:t>
      </w:r>
      <w:r w:rsidR="00AD0109" w:rsidRPr="009A15D0">
        <w:rPr>
          <w:rFonts w:asciiTheme="majorBidi" w:hAnsiTheme="majorBidi" w:cstheme="majorBidi"/>
        </w:rPr>
        <w:fldChar w:fldCharType="end"/>
      </w:r>
      <w:r w:rsidRPr="009A15D0">
        <w:rPr>
          <w:rFonts w:asciiTheme="majorBidi" w:hAnsiTheme="majorBidi" w:cstheme="majorBidi"/>
        </w:rPr>
        <w:t>.</w:t>
      </w:r>
      <w:r w:rsidR="004E4DCF" w:rsidRPr="009A15D0">
        <w:rPr>
          <w:rFonts w:asciiTheme="majorBidi" w:hAnsiTheme="majorBidi" w:cstheme="majorBidi"/>
        </w:rPr>
        <w:t xml:space="preserve"> </w:t>
      </w:r>
      <w:del w:id="711" w:author="Author">
        <w:r w:rsidR="004E4DCF" w:rsidRPr="009A15D0" w:rsidDel="00AC507F">
          <w:rPr>
            <w:rFonts w:asciiTheme="majorBidi" w:hAnsiTheme="majorBidi" w:cstheme="majorBidi"/>
          </w:rPr>
          <w:delText>In addition, s</w:delText>
        </w:r>
      </w:del>
      <w:ins w:id="712" w:author="Author">
        <w:r w:rsidR="00AC507F" w:rsidRPr="009A15D0">
          <w:rPr>
            <w:rFonts w:asciiTheme="majorBidi" w:hAnsiTheme="majorBidi" w:cstheme="majorBidi"/>
          </w:rPr>
          <w:t>S</w:t>
        </w:r>
      </w:ins>
      <w:r w:rsidR="004E4DCF" w:rsidRPr="009A15D0">
        <w:rPr>
          <w:rFonts w:asciiTheme="majorBidi" w:hAnsiTheme="majorBidi" w:cstheme="majorBidi"/>
        </w:rPr>
        <w:t xml:space="preserve">cholarly studies have shown that there </w:t>
      </w:r>
      <w:r w:rsidR="004E4DCF" w:rsidRPr="009A15D0">
        <w:rPr>
          <w:rFonts w:asciiTheme="majorBidi" w:hAnsiTheme="majorBidi" w:cstheme="majorBidi"/>
          <w:cs/>
        </w:rPr>
        <w:t>‎</w:t>
      </w:r>
      <w:r w:rsidR="004E4DCF" w:rsidRPr="009A15D0">
        <w:rPr>
          <w:rFonts w:asciiTheme="majorBidi" w:hAnsiTheme="majorBidi" w:cstheme="majorBidi"/>
        </w:rPr>
        <w:t xml:space="preserve">are positive </w:t>
      </w:r>
      <w:commentRangeStart w:id="713"/>
      <w:r w:rsidR="004E4DCF" w:rsidRPr="009A15D0">
        <w:rPr>
          <w:rFonts w:asciiTheme="majorBidi" w:hAnsiTheme="majorBidi" w:cstheme="majorBidi"/>
        </w:rPr>
        <w:t>correlations</w:t>
      </w:r>
      <w:commentRangeEnd w:id="713"/>
      <w:r w:rsidR="00526F4B">
        <w:rPr>
          <w:rStyle w:val="CommentReference"/>
        </w:rPr>
        <w:commentReference w:id="713"/>
      </w:r>
      <w:r w:rsidR="004E4DCF" w:rsidRPr="009A15D0">
        <w:rPr>
          <w:rFonts w:asciiTheme="majorBidi" w:hAnsiTheme="majorBidi" w:cstheme="majorBidi"/>
        </w:rPr>
        <w:t xml:space="preserve"> between </w:t>
      </w:r>
      <w:r w:rsidR="00BD021B" w:rsidRPr="009A15D0">
        <w:rPr>
          <w:rFonts w:asciiTheme="majorBidi" w:hAnsiTheme="majorBidi" w:cstheme="majorBidi"/>
        </w:rPr>
        <w:t xml:space="preserve">the </w:t>
      </w:r>
      <w:r w:rsidR="004E4DCF" w:rsidRPr="009A15D0">
        <w:rPr>
          <w:rFonts w:asciiTheme="majorBidi" w:hAnsiTheme="majorBidi" w:cstheme="majorBidi"/>
        </w:rPr>
        <w:t xml:space="preserve">FFM and </w:t>
      </w:r>
      <w:del w:id="715" w:author="Author">
        <w:r w:rsidR="004E4DCF" w:rsidRPr="009A15D0" w:rsidDel="0046054E">
          <w:rPr>
            <w:rFonts w:asciiTheme="majorBidi" w:hAnsiTheme="majorBidi" w:cstheme="majorBidi"/>
          </w:rPr>
          <w:delText xml:space="preserve">the notion of </w:delText>
        </w:r>
        <w:r w:rsidR="00BD021B" w:rsidRPr="009A15D0" w:rsidDel="00237686">
          <w:rPr>
            <w:rFonts w:asciiTheme="majorBidi" w:hAnsiTheme="majorBidi" w:cstheme="majorBidi"/>
          </w:rPr>
          <w:delText>P</w:delText>
        </w:r>
        <w:r w:rsidR="004E4DCF" w:rsidRPr="009A15D0" w:rsidDel="00237686">
          <w:rPr>
            <w:rFonts w:asciiTheme="majorBidi" w:hAnsiTheme="majorBidi" w:cstheme="majorBidi"/>
          </w:rPr>
          <w:delText xml:space="preserve">olitical </w:delText>
        </w:r>
      </w:del>
      <w:ins w:id="716" w:author="Author">
        <w:r w:rsidR="00237686" w:rsidRPr="009A15D0">
          <w:rPr>
            <w:rFonts w:asciiTheme="majorBidi" w:hAnsiTheme="majorBidi" w:cstheme="majorBidi"/>
          </w:rPr>
          <w:t xml:space="preserve">political </w:t>
        </w:r>
      </w:ins>
      <w:del w:id="717" w:author="Author">
        <w:r w:rsidR="00BD021B" w:rsidRPr="009A15D0" w:rsidDel="00237686">
          <w:rPr>
            <w:rFonts w:asciiTheme="majorBidi" w:hAnsiTheme="majorBidi" w:cstheme="majorBidi"/>
          </w:rPr>
          <w:delText>S</w:delText>
        </w:r>
        <w:r w:rsidR="004E4DCF" w:rsidRPr="009A15D0" w:rsidDel="00237686">
          <w:rPr>
            <w:rFonts w:asciiTheme="majorBidi" w:hAnsiTheme="majorBidi" w:cstheme="majorBidi"/>
          </w:rPr>
          <w:delText xml:space="preserve">kills </w:delText>
        </w:r>
      </w:del>
      <w:ins w:id="718" w:author="Author">
        <w:r w:rsidR="00237686" w:rsidRPr="009A15D0">
          <w:rPr>
            <w:rFonts w:asciiTheme="majorBidi" w:hAnsiTheme="majorBidi" w:cstheme="majorBidi"/>
          </w:rPr>
          <w:t xml:space="preserve">skills </w:t>
        </w:r>
      </w:ins>
      <w:r w:rsidR="004E4DCF" w:rsidRPr="009A15D0">
        <w:rPr>
          <w:rFonts w:asciiTheme="majorBidi" w:hAnsiTheme="majorBidi" w:cstheme="majorBidi"/>
        </w:rPr>
        <w:t>(</w:t>
      </w:r>
      <w:proofErr w:type="spellStart"/>
      <w:r w:rsidR="004E4DCF" w:rsidRPr="009A15D0">
        <w:rPr>
          <w:rFonts w:asciiTheme="majorBidi" w:hAnsiTheme="majorBidi" w:cstheme="majorBidi"/>
        </w:rPr>
        <w:t>Blickle</w:t>
      </w:r>
      <w:proofErr w:type="spellEnd"/>
      <w:r w:rsidR="004E4DCF" w:rsidRPr="009A15D0">
        <w:rPr>
          <w:rFonts w:asciiTheme="majorBidi" w:hAnsiTheme="majorBidi" w:cstheme="majorBidi"/>
        </w:rPr>
        <w:t xml:space="preserve"> et al., 2008). In this context, </w:t>
      </w:r>
      <w:r w:rsidR="004E4DCF" w:rsidRPr="009A15D0">
        <w:rPr>
          <w:rFonts w:asciiTheme="majorBidi" w:hAnsiTheme="majorBidi" w:cstheme="majorBidi"/>
          <w:cs/>
        </w:rPr>
        <w:t>‎</w:t>
      </w:r>
      <w:r w:rsidR="004E4DCF" w:rsidRPr="009A15D0">
        <w:rPr>
          <w:rFonts w:asciiTheme="majorBidi" w:hAnsiTheme="majorBidi" w:cstheme="majorBidi"/>
        </w:rPr>
        <w:t xml:space="preserve">cross-sectional studies focusing on the FFM have provided evidence that </w:t>
      </w:r>
      <w:del w:id="719" w:author="Author">
        <w:r w:rsidR="00BD021B" w:rsidRPr="009A15D0" w:rsidDel="00237686">
          <w:rPr>
            <w:rFonts w:asciiTheme="majorBidi" w:hAnsiTheme="majorBidi" w:cstheme="majorBidi"/>
          </w:rPr>
          <w:delText>P</w:delText>
        </w:r>
        <w:r w:rsidR="004E4DCF" w:rsidRPr="009A15D0" w:rsidDel="00237686">
          <w:rPr>
            <w:rFonts w:asciiTheme="majorBidi" w:hAnsiTheme="majorBidi" w:cstheme="majorBidi"/>
          </w:rPr>
          <w:delText xml:space="preserve">olitical </w:delText>
        </w:r>
      </w:del>
      <w:ins w:id="720" w:author="Author">
        <w:r w:rsidR="00237686" w:rsidRPr="009A15D0">
          <w:rPr>
            <w:rFonts w:asciiTheme="majorBidi" w:hAnsiTheme="majorBidi" w:cstheme="majorBidi"/>
          </w:rPr>
          <w:t xml:space="preserve">political </w:t>
        </w:r>
      </w:ins>
      <w:del w:id="721" w:author="Author">
        <w:r w:rsidR="00BD021B" w:rsidRPr="009A15D0" w:rsidDel="00237686">
          <w:rPr>
            <w:rFonts w:asciiTheme="majorBidi" w:hAnsiTheme="majorBidi" w:cstheme="majorBidi"/>
          </w:rPr>
          <w:delText>S</w:delText>
        </w:r>
        <w:r w:rsidR="004E4DCF" w:rsidRPr="009A15D0" w:rsidDel="00237686">
          <w:rPr>
            <w:rFonts w:asciiTheme="majorBidi" w:hAnsiTheme="majorBidi" w:cstheme="majorBidi"/>
          </w:rPr>
          <w:delText xml:space="preserve">kills </w:delText>
        </w:r>
      </w:del>
      <w:ins w:id="722" w:author="Author">
        <w:r w:rsidR="00237686" w:rsidRPr="009A15D0">
          <w:rPr>
            <w:rFonts w:asciiTheme="majorBidi" w:hAnsiTheme="majorBidi" w:cstheme="majorBidi"/>
          </w:rPr>
          <w:t xml:space="preserve">skills </w:t>
        </w:r>
      </w:ins>
      <w:r w:rsidR="004E4DCF" w:rsidRPr="009A15D0">
        <w:rPr>
          <w:rFonts w:asciiTheme="majorBidi" w:hAnsiTheme="majorBidi" w:cstheme="majorBidi"/>
        </w:rPr>
        <w:t>are</w:t>
      </w:r>
      <w:r w:rsidR="002F70E4" w:rsidRPr="009A15D0">
        <w:rPr>
          <w:rFonts w:asciiTheme="majorBidi" w:hAnsiTheme="majorBidi" w:cstheme="majorBidi"/>
        </w:rPr>
        <w:t xml:space="preserve"> also</w:t>
      </w:r>
      <w:r w:rsidR="004E4DCF" w:rsidRPr="009A15D0">
        <w:rPr>
          <w:rFonts w:asciiTheme="majorBidi" w:hAnsiTheme="majorBidi" w:cstheme="majorBidi"/>
        </w:rPr>
        <w:t xml:space="preserve"> a significant </w:t>
      </w:r>
      <w:r w:rsidR="004E4DCF" w:rsidRPr="009A15D0">
        <w:rPr>
          <w:rFonts w:asciiTheme="majorBidi" w:hAnsiTheme="majorBidi" w:cstheme="majorBidi"/>
          <w:cs/>
        </w:rPr>
        <w:t>‎</w:t>
      </w:r>
      <w:r w:rsidR="004E4DCF" w:rsidRPr="009A15D0">
        <w:rPr>
          <w:rFonts w:asciiTheme="majorBidi" w:hAnsiTheme="majorBidi" w:cstheme="majorBidi"/>
        </w:rPr>
        <w:t>predictor of overall job performance ratings (Blickle et al., 2010)</w:t>
      </w:r>
      <w:r w:rsidR="004B22D7" w:rsidRPr="009A15D0">
        <w:rPr>
          <w:rFonts w:asciiTheme="majorBidi" w:hAnsiTheme="majorBidi" w:cstheme="majorBidi"/>
        </w:rPr>
        <w:t>.</w:t>
      </w:r>
      <w:r w:rsidRPr="009A15D0">
        <w:rPr>
          <w:rFonts w:asciiTheme="majorBidi" w:hAnsiTheme="majorBidi" w:cstheme="majorBidi"/>
          <w:highlight w:val="yellow"/>
          <w:cs/>
        </w:rPr>
        <w:t>‎</w:t>
      </w:r>
    </w:p>
    <w:p w14:paraId="0B8D15B4" w14:textId="4177E8F9" w:rsidR="00353C0F" w:rsidRPr="009A15D0" w:rsidRDefault="004713D5" w:rsidP="007A0558">
      <w:pPr>
        <w:ind w:firstLine="720"/>
        <w:rPr>
          <w:rFonts w:asciiTheme="majorBidi" w:hAnsiTheme="majorBidi" w:cstheme="majorBidi"/>
        </w:rPr>
      </w:pPr>
      <w:r w:rsidRPr="009A15D0">
        <w:rPr>
          <w:rFonts w:asciiTheme="majorBidi" w:hAnsiTheme="majorBidi" w:cstheme="majorBidi"/>
        </w:rPr>
        <w:t xml:space="preserve">The FFM divides personality into </w:t>
      </w:r>
      <w:del w:id="723" w:author="Author">
        <w:r w:rsidRPr="009A15D0" w:rsidDel="00237686">
          <w:rPr>
            <w:rFonts w:asciiTheme="majorBidi" w:hAnsiTheme="majorBidi" w:cstheme="majorBidi"/>
          </w:rPr>
          <w:delText>the following</w:delText>
        </w:r>
      </w:del>
      <w:ins w:id="724" w:author="Author">
        <w:r w:rsidR="00237686" w:rsidRPr="009A15D0">
          <w:rPr>
            <w:rFonts w:asciiTheme="majorBidi" w:hAnsiTheme="majorBidi" w:cstheme="majorBidi"/>
          </w:rPr>
          <w:t>five</w:t>
        </w:r>
      </w:ins>
      <w:r w:rsidRPr="009A15D0">
        <w:rPr>
          <w:rFonts w:asciiTheme="majorBidi" w:hAnsiTheme="majorBidi" w:cstheme="majorBidi"/>
        </w:rPr>
        <w:t xml:space="preserve"> </w:t>
      </w:r>
      <w:ins w:id="725" w:author="Author">
        <w:r w:rsidR="00F44551">
          <w:rPr>
            <w:rFonts w:asciiTheme="majorBidi" w:hAnsiTheme="majorBidi" w:cstheme="majorBidi"/>
          </w:rPr>
          <w:t>dimensions</w:t>
        </w:r>
      </w:ins>
      <w:del w:id="726" w:author="Author">
        <w:r w:rsidRPr="009A15D0" w:rsidDel="00F44551">
          <w:rPr>
            <w:rFonts w:asciiTheme="majorBidi" w:hAnsiTheme="majorBidi" w:cstheme="majorBidi"/>
          </w:rPr>
          <w:delText>domains</w:delText>
        </w:r>
      </w:del>
      <w:ins w:id="727" w:author="Author">
        <w:r w:rsidR="00237686" w:rsidRPr="009A15D0">
          <w:rPr>
            <w:rFonts w:asciiTheme="majorBidi" w:hAnsiTheme="majorBidi" w:cstheme="majorBidi"/>
          </w:rPr>
          <w:t>. The first</w:t>
        </w:r>
        <w:del w:id="728" w:author="Author">
          <w:r w:rsidR="00237686" w:rsidRPr="009A15D0" w:rsidDel="00E238F6">
            <w:rPr>
              <w:rFonts w:asciiTheme="majorBidi" w:hAnsiTheme="majorBidi" w:cstheme="majorBidi"/>
            </w:rPr>
            <w:delText xml:space="preserve"> </w:delText>
          </w:r>
          <w:r w:rsidR="00237686" w:rsidRPr="009A15D0" w:rsidDel="00F44551">
            <w:rPr>
              <w:rFonts w:asciiTheme="majorBidi" w:hAnsiTheme="majorBidi" w:cstheme="majorBidi"/>
            </w:rPr>
            <w:delText>domain</w:delText>
          </w:r>
        </w:del>
        <w:r w:rsidR="00237686" w:rsidRPr="009A15D0">
          <w:rPr>
            <w:rFonts w:asciiTheme="majorBidi" w:hAnsiTheme="majorBidi" w:cstheme="majorBidi"/>
          </w:rPr>
          <w:t xml:space="preserve"> is</w:t>
        </w:r>
      </w:ins>
      <w:del w:id="729" w:author="Author">
        <w:r w:rsidRPr="009A15D0" w:rsidDel="00237686">
          <w:rPr>
            <w:rFonts w:asciiTheme="majorBidi" w:hAnsiTheme="majorBidi" w:cstheme="majorBidi"/>
          </w:rPr>
          <w:delText>:</w:delText>
        </w:r>
      </w:del>
      <w:r w:rsidRPr="009A15D0">
        <w:rPr>
          <w:rFonts w:asciiTheme="majorBidi" w:hAnsiTheme="majorBidi" w:cstheme="majorBidi"/>
        </w:rPr>
        <w:t xml:space="preserve"> </w:t>
      </w:r>
      <w:del w:id="730" w:author="Author">
        <w:r w:rsidR="00087CF6" w:rsidRPr="009A15D0" w:rsidDel="00237686">
          <w:rPr>
            <w:rFonts w:asciiTheme="majorBidi" w:hAnsiTheme="majorBidi" w:cstheme="majorBidi"/>
          </w:rPr>
          <w:delText xml:space="preserve">Openness </w:delText>
        </w:r>
      </w:del>
      <w:ins w:id="731" w:author="Author">
        <w:r w:rsidR="00237686" w:rsidRPr="009A15D0">
          <w:rPr>
            <w:rFonts w:asciiTheme="majorBidi" w:hAnsiTheme="majorBidi" w:cstheme="majorBidi"/>
          </w:rPr>
          <w:t xml:space="preserve">openness </w:t>
        </w:r>
      </w:ins>
      <w:r w:rsidR="00087CF6" w:rsidRPr="009A15D0">
        <w:rPr>
          <w:rFonts w:asciiTheme="majorBidi" w:hAnsiTheme="majorBidi" w:cstheme="majorBidi"/>
        </w:rPr>
        <w:t xml:space="preserve">to </w:t>
      </w:r>
      <w:del w:id="732" w:author="Author">
        <w:r w:rsidR="00087CF6" w:rsidRPr="009A15D0" w:rsidDel="00237686">
          <w:rPr>
            <w:rFonts w:asciiTheme="majorBidi" w:hAnsiTheme="majorBidi" w:cstheme="majorBidi"/>
          </w:rPr>
          <w:delText>Experience</w:delText>
        </w:r>
      </w:del>
      <w:ins w:id="733" w:author="Author">
        <w:r w:rsidR="00237686" w:rsidRPr="009A15D0">
          <w:rPr>
            <w:rFonts w:asciiTheme="majorBidi" w:hAnsiTheme="majorBidi" w:cstheme="majorBidi"/>
          </w:rPr>
          <w:t>experience</w:t>
        </w:r>
        <w:r w:rsidR="00AC507F" w:rsidRPr="009A15D0">
          <w:rPr>
            <w:rFonts w:asciiTheme="majorBidi" w:hAnsiTheme="majorBidi" w:cstheme="majorBidi"/>
          </w:rPr>
          <w:t>s</w:t>
        </w:r>
        <w:r w:rsidR="00237686" w:rsidRPr="009A15D0">
          <w:rPr>
            <w:rFonts w:asciiTheme="majorBidi" w:hAnsiTheme="majorBidi" w:cstheme="majorBidi"/>
          </w:rPr>
          <w:t>.</w:t>
        </w:r>
      </w:ins>
      <w:del w:id="734" w:author="Author">
        <w:r w:rsidR="00087CF6" w:rsidRPr="009A15D0" w:rsidDel="00237686">
          <w:rPr>
            <w:rFonts w:asciiTheme="majorBidi" w:hAnsiTheme="majorBidi" w:cstheme="majorBidi"/>
          </w:rPr>
          <w:delText>:</w:delText>
        </w:r>
      </w:del>
      <w:r w:rsidR="00087CF6" w:rsidRPr="009A15D0">
        <w:rPr>
          <w:rFonts w:asciiTheme="majorBidi" w:hAnsiTheme="majorBidi" w:cstheme="majorBidi"/>
        </w:rPr>
        <w:t xml:space="preserve"> Individuals possessing this trait are characterized by their </w:t>
      </w:r>
      <w:ins w:id="735" w:author="Author">
        <w:r w:rsidR="00F44551">
          <w:rPr>
            <w:rFonts w:asciiTheme="majorBidi" w:hAnsiTheme="majorBidi" w:cstheme="majorBidi"/>
          </w:rPr>
          <w:t>quest</w:t>
        </w:r>
      </w:ins>
      <w:del w:id="736" w:author="Author">
        <w:r w:rsidR="00087CF6" w:rsidRPr="009A15D0" w:rsidDel="00F44551">
          <w:rPr>
            <w:rFonts w:asciiTheme="majorBidi" w:hAnsiTheme="majorBidi" w:cstheme="majorBidi"/>
          </w:rPr>
          <w:delText>search</w:delText>
        </w:r>
      </w:del>
      <w:r w:rsidR="00087CF6" w:rsidRPr="009A15D0">
        <w:rPr>
          <w:rFonts w:asciiTheme="majorBidi" w:hAnsiTheme="majorBidi" w:cstheme="majorBidi"/>
        </w:rPr>
        <w:t xml:space="preserve"> </w:t>
      </w:r>
      <w:r w:rsidR="008808F9" w:rsidRPr="009A15D0">
        <w:rPr>
          <w:rFonts w:asciiTheme="majorBidi" w:hAnsiTheme="majorBidi" w:cstheme="majorBidi"/>
        </w:rPr>
        <w:t>for</w:t>
      </w:r>
      <w:r w:rsidR="000C22B4" w:rsidRPr="009A15D0">
        <w:rPr>
          <w:rFonts w:asciiTheme="majorBidi" w:hAnsiTheme="majorBidi" w:cstheme="majorBidi"/>
        </w:rPr>
        <w:t xml:space="preserve"> </w:t>
      </w:r>
      <w:r w:rsidR="00087CF6" w:rsidRPr="009A15D0">
        <w:rPr>
          <w:rFonts w:asciiTheme="majorBidi" w:hAnsiTheme="majorBidi" w:cstheme="majorBidi"/>
        </w:rPr>
        <w:t xml:space="preserve">novelty and new experiences, for which flexibility and curiosity are crucial. </w:t>
      </w:r>
      <w:ins w:id="737" w:author="Author">
        <w:r w:rsidR="00237686" w:rsidRPr="009A15D0">
          <w:rPr>
            <w:rFonts w:asciiTheme="majorBidi" w:hAnsiTheme="majorBidi" w:cstheme="majorBidi"/>
          </w:rPr>
          <w:t xml:space="preserve">The second </w:t>
        </w:r>
        <w:r w:rsidR="00F44551">
          <w:rPr>
            <w:rFonts w:asciiTheme="majorBidi" w:hAnsiTheme="majorBidi" w:cstheme="majorBidi"/>
          </w:rPr>
          <w:t>dimension</w:t>
        </w:r>
        <w:del w:id="738" w:author="Author">
          <w:r w:rsidR="00237686" w:rsidRPr="009A15D0" w:rsidDel="00F44551">
            <w:rPr>
              <w:rFonts w:asciiTheme="majorBidi" w:hAnsiTheme="majorBidi" w:cstheme="majorBidi"/>
            </w:rPr>
            <w:delText>domain</w:delText>
          </w:r>
        </w:del>
        <w:r w:rsidR="00237686" w:rsidRPr="009A15D0">
          <w:rPr>
            <w:rFonts w:asciiTheme="majorBidi" w:hAnsiTheme="majorBidi" w:cstheme="majorBidi"/>
          </w:rPr>
          <w:t xml:space="preserve"> is c</w:t>
        </w:r>
      </w:ins>
      <w:del w:id="739" w:author="Author">
        <w:r w:rsidR="00087CF6" w:rsidRPr="009A15D0" w:rsidDel="00237686">
          <w:rPr>
            <w:rFonts w:asciiTheme="majorBidi" w:hAnsiTheme="majorBidi" w:cstheme="majorBidi"/>
          </w:rPr>
          <w:delText>C</w:delText>
        </w:r>
      </w:del>
      <w:r w:rsidR="00087CF6" w:rsidRPr="009A15D0">
        <w:rPr>
          <w:rFonts w:asciiTheme="majorBidi" w:hAnsiTheme="majorBidi" w:cstheme="majorBidi"/>
        </w:rPr>
        <w:t>onscientiousness</w:t>
      </w:r>
      <w:ins w:id="740" w:author="Author">
        <w:r w:rsidR="00F44551">
          <w:rPr>
            <w:rFonts w:asciiTheme="majorBidi" w:hAnsiTheme="majorBidi" w:cstheme="majorBidi"/>
          </w:rPr>
          <w:t>, which involves</w:t>
        </w:r>
        <w:del w:id="741" w:author="Author">
          <w:r w:rsidR="00237686" w:rsidRPr="009A15D0" w:rsidDel="00F44551">
            <w:rPr>
              <w:rFonts w:asciiTheme="majorBidi" w:hAnsiTheme="majorBidi" w:cstheme="majorBidi"/>
            </w:rPr>
            <w:delText>.</w:delText>
          </w:r>
        </w:del>
      </w:ins>
      <w:del w:id="742" w:author="Author">
        <w:r w:rsidR="00087CF6" w:rsidRPr="009A15D0" w:rsidDel="00F44551">
          <w:rPr>
            <w:rFonts w:asciiTheme="majorBidi" w:hAnsiTheme="majorBidi" w:cstheme="majorBidi"/>
          </w:rPr>
          <w:delText>: This trait focuses on</w:delText>
        </w:r>
      </w:del>
      <w:r w:rsidR="00087CF6" w:rsidRPr="009A15D0">
        <w:rPr>
          <w:rFonts w:asciiTheme="majorBidi" w:hAnsiTheme="majorBidi" w:cstheme="majorBidi"/>
        </w:rPr>
        <w:t xml:space="preserve"> a person’s level of self-discipline, dutifulness, deliverability, responsibility, and goal achievement. </w:t>
      </w:r>
      <w:ins w:id="743" w:author="Author">
        <w:r w:rsidR="00237686" w:rsidRPr="009A15D0">
          <w:rPr>
            <w:rFonts w:asciiTheme="majorBidi" w:hAnsiTheme="majorBidi" w:cstheme="majorBidi"/>
          </w:rPr>
          <w:t xml:space="preserve">The third </w:t>
        </w:r>
        <w:r w:rsidR="00F44551">
          <w:rPr>
            <w:rFonts w:asciiTheme="majorBidi" w:hAnsiTheme="majorBidi" w:cstheme="majorBidi"/>
          </w:rPr>
          <w:t>dimensions of</w:t>
        </w:r>
        <w:del w:id="744" w:author="Author">
          <w:r w:rsidR="00F44551" w:rsidDel="00E238F6">
            <w:rPr>
              <w:rFonts w:asciiTheme="majorBidi" w:hAnsiTheme="majorBidi" w:cstheme="majorBidi"/>
            </w:rPr>
            <w:delText xml:space="preserve"> </w:delText>
          </w:r>
          <w:r w:rsidR="00237686" w:rsidRPr="009A15D0" w:rsidDel="00F44551">
            <w:rPr>
              <w:rFonts w:asciiTheme="majorBidi" w:hAnsiTheme="majorBidi" w:cstheme="majorBidi"/>
            </w:rPr>
            <w:delText>domain is</w:delText>
          </w:r>
        </w:del>
        <w:r w:rsidR="00237686" w:rsidRPr="009A15D0">
          <w:rPr>
            <w:rFonts w:asciiTheme="majorBidi" w:hAnsiTheme="majorBidi" w:cstheme="majorBidi"/>
          </w:rPr>
          <w:t xml:space="preserve"> e</w:t>
        </w:r>
      </w:ins>
      <w:del w:id="745" w:author="Author">
        <w:r w:rsidRPr="009A15D0" w:rsidDel="00237686">
          <w:rPr>
            <w:rFonts w:asciiTheme="majorBidi" w:hAnsiTheme="majorBidi" w:cstheme="majorBidi"/>
          </w:rPr>
          <w:delText>E</w:delText>
        </w:r>
      </w:del>
      <w:r w:rsidRPr="009A15D0">
        <w:rPr>
          <w:rFonts w:asciiTheme="majorBidi" w:hAnsiTheme="majorBidi" w:cstheme="majorBidi"/>
        </w:rPr>
        <w:t>xtr</w:t>
      </w:r>
      <w:del w:id="746" w:author="Author">
        <w:r w:rsidRPr="009A15D0" w:rsidDel="00EC00C6">
          <w:rPr>
            <w:rFonts w:asciiTheme="majorBidi" w:hAnsiTheme="majorBidi" w:cstheme="majorBidi"/>
          </w:rPr>
          <w:delText>a</w:delText>
        </w:r>
      </w:del>
      <w:ins w:id="747" w:author="Author">
        <w:r w:rsidR="00EC00C6" w:rsidRPr="009A15D0">
          <w:rPr>
            <w:rFonts w:asciiTheme="majorBidi" w:hAnsiTheme="majorBidi" w:cstheme="majorBidi"/>
          </w:rPr>
          <w:t>o</w:t>
        </w:r>
      </w:ins>
      <w:r w:rsidRPr="009A15D0">
        <w:rPr>
          <w:rFonts w:asciiTheme="majorBidi" w:hAnsiTheme="majorBidi" w:cstheme="majorBidi"/>
        </w:rPr>
        <w:t>version</w:t>
      </w:r>
      <w:ins w:id="748" w:author="Author">
        <w:del w:id="749" w:author="Author">
          <w:r w:rsidR="00237686" w:rsidRPr="009A15D0" w:rsidDel="00D3744C">
            <w:rPr>
              <w:rFonts w:asciiTheme="majorBidi" w:hAnsiTheme="majorBidi" w:cstheme="majorBidi"/>
            </w:rPr>
            <w:delText>.</w:delText>
          </w:r>
        </w:del>
      </w:ins>
      <w:del w:id="750" w:author="Author">
        <w:r w:rsidRPr="009A15D0" w:rsidDel="00237686">
          <w:rPr>
            <w:rFonts w:asciiTheme="majorBidi" w:hAnsiTheme="majorBidi" w:cstheme="majorBidi"/>
          </w:rPr>
          <w:delText>:</w:delText>
        </w:r>
      </w:del>
      <w:r w:rsidRPr="009A15D0">
        <w:rPr>
          <w:rFonts w:asciiTheme="majorBidi" w:hAnsiTheme="majorBidi" w:cstheme="majorBidi"/>
        </w:rPr>
        <w:t xml:space="preserve"> </w:t>
      </w:r>
      <w:del w:id="751" w:author="Author">
        <w:r w:rsidRPr="009A15D0" w:rsidDel="00F44551">
          <w:rPr>
            <w:rFonts w:asciiTheme="majorBidi" w:hAnsiTheme="majorBidi" w:cstheme="majorBidi"/>
          </w:rPr>
          <w:delText xml:space="preserve">This trait </w:delText>
        </w:r>
      </w:del>
      <w:ins w:id="752" w:author="Author">
        <w:r w:rsidR="00F44551">
          <w:rPr>
            <w:rFonts w:asciiTheme="majorBidi" w:hAnsiTheme="majorBidi" w:cstheme="majorBidi"/>
          </w:rPr>
          <w:t>entails</w:t>
        </w:r>
      </w:ins>
      <w:del w:id="753" w:author="Author">
        <w:r w:rsidRPr="009A15D0" w:rsidDel="00F44551">
          <w:rPr>
            <w:rFonts w:asciiTheme="majorBidi" w:hAnsiTheme="majorBidi" w:cstheme="majorBidi"/>
          </w:rPr>
          <w:delText>embodies</w:delText>
        </w:r>
      </w:del>
      <w:r w:rsidRPr="009A15D0">
        <w:rPr>
          <w:rFonts w:asciiTheme="majorBidi" w:hAnsiTheme="majorBidi" w:cstheme="majorBidi"/>
        </w:rPr>
        <w:t xml:space="preserve"> the psychological inclination to be sociable, assertive, and energetic</w:t>
      </w:r>
      <w:ins w:id="754" w:author="Author">
        <w:r w:rsidR="00D3744C">
          <w:rPr>
            <w:rFonts w:asciiTheme="majorBidi" w:hAnsiTheme="majorBidi" w:cstheme="majorBidi"/>
          </w:rPr>
          <w:t xml:space="preserve">; </w:t>
        </w:r>
        <w:del w:id="755" w:author="Author">
          <w:r w:rsidR="00AC507F" w:rsidRPr="009A15D0" w:rsidDel="00D3744C">
            <w:rPr>
              <w:rFonts w:asciiTheme="majorBidi" w:hAnsiTheme="majorBidi" w:cstheme="majorBidi"/>
            </w:rPr>
            <w:delText xml:space="preserve">, and </w:delText>
          </w:r>
        </w:del>
        <w:r w:rsidR="00AC507F" w:rsidRPr="009A15D0">
          <w:rPr>
            <w:rFonts w:asciiTheme="majorBidi" w:hAnsiTheme="majorBidi" w:cstheme="majorBidi"/>
          </w:rPr>
          <w:t>e</w:t>
        </w:r>
      </w:ins>
      <w:del w:id="756" w:author="Author">
        <w:r w:rsidRPr="009A15D0" w:rsidDel="00AC507F">
          <w:rPr>
            <w:rFonts w:asciiTheme="majorBidi" w:hAnsiTheme="majorBidi" w:cstheme="majorBidi"/>
          </w:rPr>
          <w:delText>. E</w:delText>
        </w:r>
      </w:del>
      <w:r w:rsidRPr="009A15D0">
        <w:rPr>
          <w:rFonts w:asciiTheme="majorBidi" w:hAnsiTheme="majorBidi" w:cstheme="majorBidi"/>
        </w:rPr>
        <w:t xml:space="preserve">xtroverted individuals </w:t>
      </w:r>
      <w:del w:id="757" w:author="Author">
        <w:r w:rsidRPr="009A15D0" w:rsidDel="00237686">
          <w:rPr>
            <w:rFonts w:asciiTheme="majorBidi" w:hAnsiTheme="majorBidi" w:cstheme="majorBidi"/>
          </w:rPr>
          <w:delText xml:space="preserve">use </w:delText>
        </w:r>
      </w:del>
      <w:ins w:id="758" w:author="Author">
        <w:r w:rsidR="00237686" w:rsidRPr="009A15D0">
          <w:rPr>
            <w:rFonts w:asciiTheme="majorBidi" w:hAnsiTheme="majorBidi" w:cstheme="majorBidi"/>
          </w:rPr>
          <w:t xml:space="preserve">tend </w:t>
        </w:r>
      </w:ins>
      <w:r w:rsidRPr="009A15D0">
        <w:rPr>
          <w:rFonts w:asciiTheme="majorBidi" w:hAnsiTheme="majorBidi" w:cstheme="majorBidi"/>
        </w:rPr>
        <w:t xml:space="preserve">to take initiatives </w:t>
      </w:r>
      <w:del w:id="759" w:author="Author">
        <w:r w:rsidRPr="009A15D0" w:rsidDel="00237686">
          <w:rPr>
            <w:rFonts w:asciiTheme="majorBidi" w:hAnsiTheme="majorBidi" w:cstheme="majorBidi"/>
          </w:rPr>
          <w:delText xml:space="preserve">leading </w:delText>
        </w:r>
      </w:del>
      <w:ins w:id="760" w:author="Author">
        <w:r w:rsidR="00237686" w:rsidRPr="009A15D0">
          <w:rPr>
            <w:rFonts w:asciiTheme="majorBidi" w:hAnsiTheme="majorBidi" w:cstheme="majorBidi"/>
          </w:rPr>
          <w:t xml:space="preserve">that lead </w:t>
        </w:r>
      </w:ins>
      <w:r w:rsidRPr="009A15D0">
        <w:rPr>
          <w:rFonts w:asciiTheme="majorBidi" w:hAnsiTheme="majorBidi" w:cstheme="majorBidi"/>
        </w:rPr>
        <w:t xml:space="preserve">to change. </w:t>
      </w:r>
      <w:ins w:id="761" w:author="Author">
        <w:r w:rsidR="00237686" w:rsidRPr="009A15D0">
          <w:rPr>
            <w:rFonts w:asciiTheme="majorBidi" w:hAnsiTheme="majorBidi" w:cstheme="majorBidi"/>
          </w:rPr>
          <w:t xml:space="preserve">The fourth </w:t>
        </w:r>
        <w:r w:rsidR="00F44551">
          <w:rPr>
            <w:rFonts w:asciiTheme="majorBidi" w:hAnsiTheme="majorBidi" w:cstheme="majorBidi"/>
          </w:rPr>
          <w:t xml:space="preserve">dimension of </w:t>
        </w:r>
        <w:del w:id="762" w:author="Author">
          <w:r w:rsidR="00237686" w:rsidRPr="009A15D0" w:rsidDel="00F44551">
            <w:rPr>
              <w:rFonts w:asciiTheme="majorBidi" w:hAnsiTheme="majorBidi" w:cstheme="majorBidi"/>
            </w:rPr>
            <w:delText>domain is</w:delText>
          </w:r>
          <w:r w:rsidR="00237686" w:rsidRPr="009A15D0" w:rsidDel="00E238F6">
            <w:rPr>
              <w:rFonts w:asciiTheme="majorBidi" w:hAnsiTheme="majorBidi" w:cstheme="majorBidi"/>
            </w:rPr>
            <w:delText xml:space="preserve"> </w:delText>
          </w:r>
        </w:del>
        <w:r w:rsidR="00237686" w:rsidRPr="009A15D0">
          <w:rPr>
            <w:rFonts w:asciiTheme="majorBidi" w:hAnsiTheme="majorBidi" w:cstheme="majorBidi"/>
          </w:rPr>
          <w:t>a</w:t>
        </w:r>
      </w:ins>
      <w:del w:id="763" w:author="Author">
        <w:r w:rsidR="00087CF6" w:rsidRPr="009A15D0" w:rsidDel="00237686">
          <w:rPr>
            <w:rFonts w:asciiTheme="majorBidi" w:hAnsiTheme="majorBidi" w:cstheme="majorBidi"/>
          </w:rPr>
          <w:delText>A</w:delText>
        </w:r>
      </w:del>
      <w:r w:rsidR="00087CF6" w:rsidRPr="009A15D0">
        <w:rPr>
          <w:rFonts w:asciiTheme="majorBidi" w:hAnsiTheme="majorBidi" w:cstheme="majorBidi"/>
        </w:rPr>
        <w:t>greeableness</w:t>
      </w:r>
      <w:ins w:id="764" w:author="Author">
        <w:r w:rsidR="00F44551">
          <w:rPr>
            <w:rFonts w:asciiTheme="majorBidi" w:hAnsiTheme="majorBidi" w:cstheme="majorBidi"/>
          </w:rPr>
          <w:t xml:space="preserve"> encompasses</w:t>
        </w:r>
        <w:del w:id="765" w:author="Author">
          <w:r w:rsidR="00237686" w:rsidRPr="009A15D0" w:rsidDel="00F44551">
            <w:rPr>
              <w:rFonts w:asciiTheme="majorBidi" w:hAnsiTheme="majorBidi" w:cstheme="majorBidi"/>
            </w:rPr>
            <w:delText>.</w:delText>
          </w:r>
        </w:del>
      </w:ins>
      <w:del w:id="766" w:author="Author">
        <w:r w:rsidR="00087CF6" w:rsidRPr="009A15D0" w:rsidDel="00F44551">
          <w:rPr>
            <w:rFonts w:asciiTheme="majorBidi" w:hAnsiTheme="majorBidi" w:cstheme="majorBidi"/>
          </w:rPr>
          <w:delText>: Agreeable</w:delText>
        </w:r>
      </w:del>
      <w:r w:rsidR="00087CF6" w:rsidRPr="009A15D0">
        <w:rPr>
          <w:rFonts w:asciiTheme="majorBidi" w:hAnsiTheme="majorBidi" w:cstheme="majorBidi"/>
        </w:rPr>
        <w:t xml:space="preserve"> individuals </w:t>
      </w:r>
      <w:ins w:id="767" w:author="Author">
        <w:r w:rsidR="00F44551">
          <w:rPr>
            <w:rFonts w:asciiTheme="majorBidi" w:hAnsiTheme="majorBidi" w:cstheme="majorBidi"/>
          </w:rPr>
          <w:t xml:space="preserve">who </w:t>
        </w:r>
      </w:ins>
      <w:r w:rsidR="00087CF6" w:rsidRPr="009A15D0">
        <w:rPr>
          <w:rFonts w:asciiTheme="majorBidi" w:hAnsiTheme="majorBidi" w:cstheme="majorBidi"/>
        </w:rPr>
        <w:t xml:space="preserve">are compliant, sympathetic, altruistic, trusting, cooperative, and show prosocial attitudes. </w:t>
      </w:r>
      <w:ins w:id="768" w:author="Author">
        <w:del w:id="769" w:author="Author">
          <w:r w:rsidR="00237686" w:rsidRPr="009A15D0" w:rsidDel="00F44551">
            <w:rPr>
              <w:rFonts w:asciiTheme="majorBidi" w:hAnsiTheme="majorBidi" w:cstheme="majorBidi"/>
            </w:rPr>
            <w:delText>The fifth domain is e</w:delText>
          </w:r>
        </w:del>
        <w:r w:rsidR="00F44551">
          <w:rPr>
            <w:rFonts w:asciiTheme="majorBidi" w:hAnsiTheme="majorBidi" w:cstheme="majorBidi"/>
          </w:rPr>
          <w:t>E</w:t>
        </w:r>
      </w:ins>
      <w:del w:id="770" w:author="Author">
        <w:r w:rsidR="00C7314C" w:rsidRPr="009A15D0" w:rsidDel="00F44551">
          <w:rPr>
            <w:rFonts w:asciiTheme="majorBidi" w:hAnsiTheme="majorBidi" w:cstheme="majorBidi"/>
          </w:rPr>
          <w:delText>E</w:delText>
        </w:r>
      </w:del>
      <w:r w:rsidR="00C7314C" w:rsidRPr="009A15D0">
        <w:rPr>
          <w:rFonts w:asciiTheme="majorBidi" w:hAnsiTheme="majorBidi" w:cstheme="majorBidi"/>
        </w:rPr>
        <w:t xml:space="preserve">motional </w:t>
      </w:r>
      <w:del w:id="771" w:author="Author">
        <w:r w:rsidR="00C7314C" w:rsidRPr="009A15D0" w:rsidDel="00237686">
          <w:rPr>
            <w:rFonts w:asciiTheme="majorBidi" w:hAnsiTheme="majorBidi" w:cstheme="majorBidi"/>
          </w:rPr>
          <w:delText>Stability</w:delText>
        </w:r>
        <w:r w:rsidR="00D407B6" w:rsidRPr="009A15D0" w:rsidDel="00237686">
          <w:rPr>
            <w:rFonts w:asciiTheme="majorBidi" w:hAnsiTheme="majorBidi" w:cstheme="majorBidi"/>
          </w:rPr>
          <w:delText xml:space="preserve"> </w:delText>
        </w:r>
      </w:del>
      <w:ins w:id="772" w:author="Author">
        <w:r w:rsidR="00237686" w:rsidRPr="009A15D0">
          <w:rPr>
            <w:rFonts w:asciiTheme="majorBidi" w:hAnsiTheme="majorBidi" w:cstheme="majorBidi"/>
          </w:rPr>
          <w:t xml:space="preserve">stability </w:t>
        </w:r>
      </w:ins>
      <w:r w:rsidR="00D407B6" w:rsidRPr="009A15D0">
        <w:rPr>
          <w:rFonts w:asciiTheme="majorBidi" w:hAnsiTheme="majorBidi" w:cstheme="majorBidi"/>
        </w:rPr>
        <w:t>(</w:t>
      </w:r>
      <w:ins w:id="773" w:author="Author">
        <w:r w:rsidR="00237686" w:rsidRPr="009A15D0">
          <w:rPr>
            <w:rFonts w:asciiTheme="majorBidi" w:hAnsiTheme="majorBidi" w:cstheme="majorBidi"/>
          </w:rPr>
          <w:t xml:space="preserve">the </w:t>
        </w:r>
      </w:ins>
      <w:r w:rsidR="00D407B6" w:rsidRPr="009A15D0">
        <w:rPr>
          <w:rFonts w:asciiTheme="majorBidi" w:hAnsiTheme="majorBidi" w:cstheme="majorBidi"/>
        </w:rPr>
        <w:t xml:space="preserve">positive </w:t>
      </w:r>
      <w:ins w:id="774" w:author="Author">
        <w:r w:rsidR="00237686" w:rsidRPr="009A15D0">
          <w:rPr>
            <w:rFonts w:asciiTheme="majorBidi" w:hAnsiTheme="majorBidi" w:cstheme="majorBidi"/>
          </w:rPr>
          <w:t xml:space="preserve">counterpart </w:t>
        </w:r>
      </w:ins>
      <w:r w:rsidR="00D407B6" w:rsidRPr="009A15D0">
        <w:rPr>
          <w:rFonts w:asciiTheme="majorBidi" w:hAnsiTheme="majorBidi" w:cstheme="majorBidi"/>
        </w:rPr>
        <w:t xml:space="preserve">of </w:t>
      </w:r>
      <w:del w:id="775" w:author="Author">
        <w:r w:rsidR="00D407B6" w:rsidRPr="009A15D0" w:rsidDel="00237686">
          <w:rPr>
            <w:rFonts w:asciiTheme="majorBidi" w:hAnsiTheme="majorBidi" w:cstheme="majorBidi"/>
          </w:rPr>
          <w:delText>Neuroticism</w:delText>
        </w:r>
      </w:del>
      <w:ins w:id="776" w:author="Author">
        <w:r w:rsidR="00237686" w:rsidRPr="009A15D0">
          <w:rPr>
            <w:rFonts w:asciiTheme="majorBidi" w:hAnsiTheme="majorBidi" w:cstheme="majorBidi"/>
          </w:rPr>
          <w:t>neuroticism</w:t>
        </w:r>
        <w:r w:rsidR="00D3744C">
          <w:rPr>
            <w:rFonts w:asciiTheme="majorBidi" w:hAnsiTheme="majorBidi" w:cstheme="majorBidi"/>
          </w:rPr>
          <w:t>)</w:t>
        </w:r>
      </w:ins>
      <w:del w:id="777" w:author="Author">
        <w:r w:rsidR="00D407B6" w:rsidRPr="009A15D0" w:rsidDel="00F44551">
          <w:rPr>
            <w:rFonts w:asciiTheme="majorBidi" w:hAnsiTheme="majorBidi" w:cstheme="majorBidi"/>
          </w:rPr>
          <w:delText>)</w:delText>
        </w:r>
      </w:del>
      <w:ins w:id="778" w:author="Author">
        <w:r w:rsidR="00F44551">
          <w:rPr>
            <w:rFonts w:asciiTheme="majorBidi" w:hAnsiTheme="majorBidi" w:cstheme="majorBidi"/>
          </w:rPr>
          <w:t xml:space="preserve"> is the fifth dimension.</w:t>
        </w:r>
        <w:del w:id="779" w:author="Author">
          <w:r w:rsidR="00237686" w:rsidRPr="009A15D0" w:rsidDel="00F44551">
            <w:rPr>
              <w:rFonts w:asciiTheme="majorBidi" w:hAnsiTheme="majorBidi" w:cstheme="majorBidi"/>
            </w:rPr>
            <w:delText>.</w:delText>
          </w:r>
        </w:del>
      </w:ins>
      <w:del w:id="780" w:author="Author">
        <w:r w:rsidR="00C7314C" w:rsidRPr="009A15D0" w:rsidDel="00237686">
          <w:rPr>
            <w:rFonts w:asciiTheme="majorBidi" w:hAnsiTheme="majorBidi" w:cstheme="majorBidi"/>
          </w:rPr>
          <w:delText>:</w:delText>
        </w:r>
      </w:del>
      <w:r w:rsidR="00C7314C" w:rsidRPr="009A15D0">
        <w:rPr>
          <w:rFonts w:asciiTheme="majorBidi" w:hAnsiTheme="majorBidi" w:cstheme="majorBidi"/>
        </w:rPr>
        <w:t xml:space="preserve"> Emotionally stable individuals are calm</w:t>
      </w:r>
      <w:ins w:id="781" w:author="Author">
        <w:r w:rsidR="00AC507F" w:rsidRPr="009A15D0">
          <w:rPr>
            <w:rFonts w:asciiTheme="majorBidi" w:hAnsiTheme="majorBidi" w:cstheme="majorBidi"/>
          </w:rPr>
          <w:t>,</w:t>
        </w:r>
      </w:ins>
      <w:r w:rsidR="00C7314C" w:rsidRPr="009A15D0">
        <w:rPr>
          <w:rFonts w:asciiTheme="majorBidi" w:hAnsiTheme="majorBidi" w:cstheme="majorBidi"/>
        </w:rPr>
        <w:t xml:space="preserve"> </w:t>
      </w:r>
      <w:del w:id="782" w:author="Author">
        <w:r w:rsidR="00C7314C" w:rsidRPr="009A15D0" w:rsidDel="00237686">
          <w:rPr>
            <w:rFonts w:asciiTheme="majorBidi" w:hAnsiTheme="majorBidi" w:cstheme="majorBidi"/>
          </w:rPr>
          <w:delText xml:space="preserve">and distressed </w:delText>
        </w:r>
        <w:r w:rsidR="00C7314C" w:rsidRPr="009A15D0" w:rsidDel="00AC507F">
          <w:rPr>
            <w:rFonts w:asciiTheme="majorBidi" w:hAnsiTheme="majorBidi" w:cstheme="majorBidi"/>
          </w:rPr>
          <w:delText>persons</w:delText>
        </w:r>
      </w:del>
      <w:ins w:id="783" w:author="Author">
        <w:r w:rsidR="00F44551">
          <w:rPr>
            <w:rFonts w:asciiTheme="majorBidi" w:hAnsiTheme="majorBidi" w:cstheme="majorBidi"/>
          </w:rPr>
          <w:t>exhibit</w:t>
        </w:r>
        <w:del w:id="784" w:author="Author">
          <w:r w:rsidR="00AC507F" w:rsidRPr="009A15D0" w:rsidDel="00F44551">
            <w:rPr>
              <w:rFonts w:asciiTheme="majorBidi" w:hAnsiTheme="majorBidi" w:cstheme="majorBidi"/>
            </w:rPr>
            <w:delText>show</w:delText>
          </w:r>
          <w:r w:rsidR="00237686" w:rsidRPr="009A15D0" w:rsidDel="00F44551">
            <w:rPr>
              <w:rFonts w:asciiTheme="majorBidi" w:hAnsiTheme="majorBidi" w:cstheme="majorBidi"/>
            </w:rPr>
            <w:delText xml:space="preserve"> </w:delText>
          </w:r>
          <w:r w:rsidR="00237686" w:rsidRPr="009A15D0" w:rsidDel="00AC507F">
            <w:rPr>
              <w:rFonts w:asciiTheme="majorBidi" w:hAnsiTheme="majorBidi" w:cstheme="majorBidi"/>
            </w:rPr>
            <w:delText>with</w:delText>
          </w:r>
        </w:del>
        <w:r w:rsidR="00237686" w:rsidRPr="009A15D0">
          <w:rPr>
            <w:rFonts w:asciiTheme="majorBidi" w:hAnsiTheme="majorBidi" w:cstheme="majorBidi"/>
          </w:rPr>
          <w:t xml:space="preserve"> low levels of stress</w:t>
        </w:r>
      </w:ins>
      <w:r w:rsidR="00C7314C" w:rsidRPr="009A15D0">
        <w:rPr>
          <w:rFonts w:asciiTheme="majorBidi" w:hAnsiTheme="majorBidi" w:cstheme="majorBidi"/>
        </w:rPr>
        <w:t xml:space="preserve">, </w:t>
      </w:r>
      <w:del w:id="785" w:author="Author">
        <w:r w:rsidR="00C7314C" w:rsidRPr="009A15D0" w:rsidDel="00AC507F">
          <w:rPr>
            <w:rFonts w:asciiTheme="majorBidi" w:hAnsiTheme="majorBidi" w:cstheme="majorBidi"/>
          </w:rPr>
          <w:delText xml:space="preserve">who </w:delText>
        </w:r>
      </w:del>
      <w:ins w:id="786" w:author="Author">
        <w:r w:rsidR="00AC507F" w:rsidRPr="009A15D0">
          <w:rPr>
            <w:rFonts w:asciiTheme="majorBidi" w:hAnsiTheme="majorBidi" w:cstheme="majorBidi"/>
          </w:rPr>
          <w:t xml:space="preserve">and </w:t>
        </w:r>
      </w:ins>
      <w:r w:rsidR="00C7314C" w:rsidRPr="009A15D0">
        <w:rPr>
          <w:rFonts w:asciiTheme="majorBidi" w:hAnsiTheme="majorBidi" w:cstheme="majorBidi"/>
        </w:rPr>
        <w:t xml:space="preserve">are characterized by </w:t>
      </w:r>
      <w:r w:rsidR="00C7314C" w:rsidRPr="009A15D0">
        <w:rPr>
          <w:rFonts w:asciiTheme="majorBidi" w:hAnsiTheme="majorBidi" w:cstheme="majorBidi"/>
          <w:cs/>
        </w:rPr>
        <w:t>‎</w:t>
      </w:r>
      <w:r w:rsidR="00C7314C" w:rsidRPr="009A15D0">
        <w:rPr>
          <w:rFonts w:asciiTheme="majorBidi" w:hAnsiTheme="majorBidi" w:cstheme="majorBidi"/>
        </w:rPr>
        <w:t>their confidence and optimism in challenging situations</w:t>
      </w:r>
      <w:r w:rsidR="00C7314C" w:rsidRPr="009A15D0">
        <w:rPr>
          <w:rFonts w:asciiTheme="majorBidi" w:hAnsiTheme="majorBidi" w:cstheme="majorBidi"/>
          <w:b/>
          <w:bCs/>
          <w:cs/>
        </w:rPr>
        <w:t>‎</w:t>
      </w:r>
      <w:r w:rsidR="00353C0F" w:rsidRPr="009A15D0">
        <w:rPr>
          <w:rFonts w:asciiTheme="majorBidi" w:hAnsiTheme="majorBidi" w:cstheme="majorBidi"/>
        </w:rPr>
        <w:t>.</w:t>
      </w:r>
    </w:p>
    <w:p w14:paraId="3E865AC1" w14:textId="77777777" w:rsidR="003F1EEE" w:rsidRPr="009A15D0" w:rsidRDefault="003F1EEE" w:rsidP="007A0558">
      <w:pPr>
        <w:pStyle w:val="Heading3"/>
        <w:rPr>
          <w:rFonts w:asciiTheme="majorBidi" w:hAnsiTheme="majorBidi" w:cstheme="majorBidi"/>
        </w:rPr>
      </w:pPr>
      <w:r w:rsidRPr="009A15D0">
        <w:rPr>
          <w:rFonts w:asciiTheme="majorBidi" w:hAnsiTheme="majorBidi" w:cstheme="majorBidi"/>
        </w:rPr>
        <w:lastRenderedPageBreak/>
        <w:t xml:space="preserve">Personality Traits and </w:t>
      </w:r>
      <w:r w:rsidR="00971F15" w:rsidRPr="009A15D0">
        <w:rPr>
          <w:rFonts w:asciiTheme="majorBidi" w:hAnsiTheme="majorBidi" w:cstheme="majorBidi"/>
        </w:rPr>
        <w:t xml:space="preserve">Outstanding </w:t>
      </w:r>
      <w:r w:rsidRPr="009A15D0">
        <w:rPr>
          <w:rFonts w:asciiTheme="majorBidi" w:hAnsiTheme="majorBidi" w:cstheme="majorBidi"/>
        </w:rPr>
        <w:t>Performance</w:t>
      </w:r>
    </w:p>
    <w:p w14:paraId="43547914" w14:textId="5D71F6BC" w:rsidR="001D7B53" w:rsidRPr="009A15D0" w:rsidRDefault="00672D18">
      <w:pPr>
        <w:ind w:firstLine="720"/>
        <w:rPr>
          <w:rFonts w:asciiTheme="majorBidi" w:hAnsiTheme="majorBidi" w:cstheme="majorBidi"/>
        </w:rPr>
        <w:pPrChange w:id="787" w:author="Author">
          <w:pPr/>
        </w:pPrChange>
      </w:pPr>
      <w:r w:rsidRPr="009A15D0">
        <w:rPr>
          <w:rFonts w:asciiTheme="majorBidi" w:hAnsiTheme="majorBidi" w:cstheme="majorBidi"/>
        </w:rPr>
        <w:t xml:space="preserve">As </w:t>
      </w:r>
      <w:del w:id="788" w:author="Author">
        <w:r w:rsidR="004A45FE" w:rsidRPr="009A15D0" w:rsidDel="00237686">
          <w:rPr>
            <w:rFonts w:asciiTheme="majorBidi" w:hAnsiTheme="majorBidi" w:cstheme="majorBidi"/>
          </w:rPr>
          <w:delText xml:space="preserve">stated </w:delText>
        </w:r>
      </w:del>
      <w:ins w:id="789" w:author="Author">
        <w:r w:rsidR="00237686" w:rsidRPr="009A15D0">
          <w:rPr>
            <w:rFonts w:asciiTheme="majorBidi" w:hAnsiTheme="majorBidi" w:cstheme="majorBidi"/>
          </w:rPr>
          <w:t xml:space="preserve">noted </w:t>
        </w:r>
      </w:ins>
      <w:r w:rsidR="004A45FE" w:rsidRPr="009A15D0">
        <w:rPr>
          <w:rFonts w:asciiTheme="majorBidi" w:hAnsiTheme="majorBidi" w:cstheme="majorBidi"/>
        </w:rPr>
        <w:t>above</w:t>
      </w:r>
      <w:r w:rsidRPr="009A15D0">
        <w:rPr>
          <w:rFonts w:asciiTheme="majorBidi" w:hAnsiTheme="majorBidi" w:cstheme="majorBidi"/>
        </w:rPr>
        <w:t>, p</w:t>
      </w:r>
      <w:r w:rsidR="009E5574" w:rsidRPr="009A15D0">
        <w:rPr>
          <w:rFonts w:asciiTheme="majorBidi" w:hAnsiTheme="majorBidi" w:cstheme="majorBidi"/>
        </w:rPr>
        <w:t xml:space="preserve">erformance </w:t>
      </w:r>
      <w:del w:id="790" w:author="Author">
        <w:r w:rsidR="009E5574" w:rsidRPr="009A15D0" w:rsidDel="00AC507F">
          <w:rPr>
            <w:rFonts w:asciiTheme="majorBidi" w:hAnsiTheme="majorBidi" w:cstheme="majorBidi"/>
          </w:rPr>
          <w:delText xml:space="preserve">is </w:delText>
        </w:r>
      </w:del>
      <w:ins w:id="791" w:author="Author">
        <w:r w:rsidR="00AC507F" w:rsidRPr="009A15D0">
          <w:rPr>
            <w:rFonts w:asciiTheme="majorBidi" w:hAnsiTheme="majorBidi" w:cstheme="majorBidi"/>
          </w:rPr>
          <w:t xml:space="preserve">the </w:t>
        </w:r>
      </w:ins>
      <w:r w:rsidR="00CF3BC8" w:rsidRPr="009A15D0">
        <w:rPr>
          <w:rFonts w:asciiTheme="majorBidi" w:hAnsiTheme="majorBidi" w:cstheme="majorBidi"/>
        </w:rPr>
        <w:t>key</w:t>
      </w:r>
      <w:r w:rsidR="00371863" w:rsidRPr="009A15D0">
        <w:rPr>
          <w:rFonts w:asciiTheme="majorBidi" w:hAnsiTheme="majorBidi" w:cstheme="majorBidi"/>
        </w:rPr>
        <w:t xml:space="preserve"> </w:t>
      </w:r>
      <w:del w:id="792" w:author="Author">
        <w:r w:rsidR="00CF3BC8" w:rsidRPr="009A15D0" w:rsidDel="00AC507F">
          <w:rPr>
            <w:rFonts w:asciiTheme="majorBidi" w:hAnsiTheme="majorBidi" w:cstheme="majorBidi"/>
          </w:rPr>
          <w:delText xml:space="preserve">for </w:delText>
        </w:r>
      </w:del>
      <w:ins w:id="793" w:author="Author">
        <w:r w:rsidR="00AC507F" w:rsidRPr="009A15D0">
          <w:rPr>
            <w:rFonts w:asciiTheme="majorBidi" w:hAnsiTheme="majorBidi" w:cstheme="majorBidi"/>
          </w:rPr>
          <w:t xml:space="preserve">to </w:t>
        </w:r>
      </w:ins>
      <w:r w:rsidR="00CF3BC8" w:rsidRPr="009A15D0">
        <w:rPr>
          <w:rFonts w:asciiTheme="majorBidi" w:hAnsiTheme="majorBidi" w:cstheme="majorBidi"/>
        </w:rPr>
        <w:t xml:space="preserve">measuring </w:t>
      </w:r>
      <w:r w:rsidR="009E5574" w:rsidRPr="009A15D0">
        <w:rPr>
          <w:rFonts w:asciiTheme="majorBidi" w:hAnsiTheme="majorBidi" w:cstheme="majorBidi"/>
        </w:rPr>
        <w:t>effectiveness and efficiency</w:t>
      </w:r>
      <w:r w:rsidR="009B56E5" w:rsidRPr="009A15D0">
        <w:rPr>
          <w:rFonts w:asciiTheme="majorBidi" w:hAnsiTheme="majorBidi" w:cstheme="majorBidi"/>
        </w:rPr>
        <w:t>, both</w:t>
      </w:r>
      <w:r w:rsidR="00CF3BC8" w:rsidRPr="009A15D0">
        <w:rPr>
          <w:rFonts w:asciiTheme="majorBidi" w:hAnsiTheme="majorBidi" w:cstheme="majorBidi"/>
        </w:rPr>
        <w:t xml:space="preserve"> individual</w:t>
      </w:r>
      <w:r w:rsidR="009B56E5" w:rsidRPr="009A15D0">
        <w:rPr>
          <w:rFonts w:asciiTheme="majorBidi" w:hAnsiTheme="majorBidi" w:cstheme="majorBidi"/>
        </w:rPr>
        <w:t>ly</w:t>
      </w:r>
      <w:r w:rsidR="00CF3BC8" w:rsidRPr="009A15D0">
        <w:rPr>
          <w:rFonts w:asciiTheme="majorBidi" w:hAnsiTheme="majorBidi" w:cstheme="majorBidi"/>
        </w:rPr>
        <w:t xml:space="preserve"> and organizational</w:t>
      </w:r>
      <w:r w:rsidR="009B56E5" w:rsidRPr="009A15D0">
        <w:rPr>
          <w:rFonts w:asciiTheme="majorBidi" w:hAnsiTheme="majorBidi" w:cstheme="majorBidi"/>
        </w:rPr>
        <w:t>ly</w:t>
      </w:r>
      <w:r w:rsidR="009E5574" w:rsidRPr="009A15D0">
        <w:rPr>
          <w:rFonts w:asciiTheme="majorBidi" w:hAnsiTheme="majorBidi" w:cstheme="majorBidi"/>
        </w:rPr>
        <w:t xml:space="preserve">. </w:t>
      </w:r>
      <w:r w:rsidR="004F7B5E" w:rsidRPr="009A15D0">
        <w:rPr>
          <w:rFonts w:asciiTheme="majorBidi" w:hAnsiTheme="majorBidi" w:cstheme="majorBidi"/>
        </w:rPr>
        <w:t>M</w:t>
      </w:r>
      <w:r w:rsidR="009E5574" w:rsidRPr="009A15D0">
        <w:rPr>
          <w:rFonts w:asciiTheme="majorBidi" w:hAnsiTheme="majorBidi" w:cstheme="majorBidi"/>
        </w:rPr>
        <w:t>otivation and personality</w:t>
      </w:r>
      <w:r w:rsidR="004F7B5E" w:rsidRPr="009A15D0">
        <w:rPr>
          <w:rFonts w:asciiTheme="majorBidi" w:hAnsiTheme="majorBidi" w:cstheme="majorBidi"/>
        </w:rPr>
        <w:t xml:space="preserve"> </w:t>
      </w:r>
      <w:r w:rsidR="00CF3BC8" w:rsidRPr="009A15D0">
        <w:rPr>
          <w:rFonts w:asciiTheme="majorBidi" w:hAnsiTheme="majorBidi" w:cstheme="majorBidi"/>
        </w:rPr>
        <w:t xml:space="preserve">are among the many factors </w:t>
      </w:r>
      <w:ins w:id="794" w:author="Author">
        <w:r w:rsidR="00237686" w:rsidRPr="009A15D0">
          <w:rPr>
            <w:rFonts w:asciiTheme="majorBidi" w:hAnsiTheme="majorBidi" w:cstheme="majorBidi"/>
          </w:rPr>
          <w:t xml:space="preserve">that </w:t>
        </w:r>
      </w:ins>
      <w:del w:id="795" w:author="Author">
        <w:r w:rsidR="00CF3BC8" w:rsidRPr="009A15D0" w:rsidDel="00237686">
          <w:rPr>
            <w:rFonts w:asciiTheme="majorBidi" w:hAnsiTheme="majorBidi" w:cstheme="majorBidi"/>
          </w:rPr>
          <w:delText xml:space="preserve">influencing </w:delText>
        </w:r>
      </w:del>
      <w:ins w:id="796" w:author="Author">
        <w:r w:rsidR="00237686" w:rsidRPr="009A15D0">
          <w:rPr>
            <w:rFonts w:asciiTheme="majorBidi" w:hAnsiTheme="majorBidi" w:cstheme="majorBidi"/>
          </w:rPr>
          <w:t xml:space="preserve">influence </w:t>
        </w:r>
      </w:ins>
      <w:del w:id="797" w:author="Author">
        <w:r w:rsidR="004F7B5E" w:rsidRPr="009A15D0" w:rsidDel="00237686">
          <w:rPr>
            <w:rFonts w:asciiTheme="majorBidi" w:hAnsiTheme="majorBidi" w:cstheme="majorBidi"/>
          </w:rPr>
          <w:delText>it</w:delText>
        </w:r>
        <w:r w:rsidR="009E5574" w:rsidRPr="009A15D0" w:rsidDel="00237686">
          <w:rPr>
            <w:rFonts w:asciiTheme="majorBidi" w:hAnsiTheme="majorBidi" w:cstheme="majorBidi"/>
          </w:rPr>
          <w:delText xml:space="preserve"> </w:delText>
        </w:r>
      </w:del>
      <w:ins w:id="798" w:author="Author">
        <w:r w:rsidR="00237686" w:rsidRPr="009A15D0">
          <w:rPr>
            <w:rFonts w:asciiTheme="majorBidi" w:hAnsiTheme="majorBidi" w:cstheme="majorBidi"/>
          </w:rPr>
          <w:t xml:space="preserve">performance </w:t>
        </w:r>
      </w:ins>
      <w:r w:rsidR="009E5574" w:rsidRPr="009A15D0">
        <w:rPr>
          <w:rFonts w:asciiTheme="majorBidi" w:hAnsiTheme="majorBidi" w:cstheme="majorBidi"/>
        </w:rPr>
        <w:fldChar w:fldCharType="begin" w:fldLock="1"/>
      </w:r>
      <w:r w:rsidR="008B348E" w:rsidRPr="009A15D0">
        <w:rPr>
          <w:rFonts w:asciiTheme="majorBidi" w:hAnsiTheme="majorBidi" w:cstheme="majorBidi"/>
        </w:rPr>
        <w:instrText>ADDIN CSL_CITATION {"citationItems":[{"id":"ITEM-1","itemData":{"DOI":"10.1108/MRR-07-2020-0422","ISSN":"2040-8269","abstract":"Purpose This study aims to expand the theory of organisational citizenship behaviour (OCB) to include “exterior” behaviours. By advancing the work of Blake and Mouton (1964) and remapping the performance/OCB dimensions offered in the historical literature, a new holistic model of organisational performance is proposed. As a further step, a decision-making tool is proposed for managerial decision-making and to help predict employee performance. Design/methodology/approach The paper adopts a critical review and conceptual approach to explore historical OCB theories and task performance (TP) taxonomies. It then used Blake and Mouton’s managerial grid to construct a contemporary conceptual tool for managerial decision-making. Findings Despite the performance literature not lacking in quantity, a few of such research have led to a pragmatic managerial tool. The review reveals several confusions regarding the accurate classification of what actually constitutes OCB and what constitutes TP – this gap is filled by the introduction of the OCB model for managerial decision-making (OMMD). Research limitations/implications The current work expands our thinking on OCBs that can occur outside the organisation. These exterior behaviours can influence the organisation’s performance and must be managed just like any other performance metric. The OMMD, primarily based on OCB and TP, provides an initial framework for exploring different typologies of employees. Despite being based on several cogent performance literatures, the proposals have not been tested empirically. Practical implications Like the Blake and Mouton model, the new OMMD can be useful in estimating the proportions of employee OCBs and TP. Social implications Culture and social exchange theory can be seen as playing a role in separating TP from OCB. Originality/value This study extends the work of Bateman and Organ (1983) by suggesting that some work behaviours can occur outside the organisation. Besides, a decision-making proposal is offered based on the managerial grid framework (Blake and Mouton, 1964).","author":[{"dropping-particle":"","family":"Benuyenah","given":"Vic","non-dropping-particle":"","parse-names":false,"suffix":""}],"container-title":"Management Research Review","id":"ITEM-1","issue":"ahead-of-print","issued":{"date-parts":[["2021","1","1"]]},"publisher":"Emerald Publishing Limited","title":"Theorising an organisational citizenship behaviour model for managerial decision-making: from history to contemporary application","type":"article-journal","volume":"ahead-of-p"},"uris":["http://www.mendeley.com/documents/?uuid=07e9780e-645f-4131-bb5a-3683de31134c"]}],"mendeley":{"formattedCitation":"(Benuyenah, 2021)","plainTextFormattedCitation":"(Benuyenah, 2021)","previouslyFormattedCitation":"(Benuyenah, 2021)"},"properties":{"noteIndex":0},"schema":"https://github.com/citation-style-language/schema/raw/master/csl-citation.json"}</w:instrText>
      </w:r>
      <w:r w:rsidR="009E5574" w:rsidRPr="009A15D0">
        <w:rPr>
          <w:rFonts w:asciiTheme="majorBidi" w:hAnsiTheme="majorBidi" w:cstheme="majorBidi"/>
        </w:rPr>
        <w:fldChar w:fldCharType="separate"/>
      </w:r>
      <w:r w:rsidR="009E5574" w:rsidRPr="009A15D0">
        <w:rPr>
          <w:rFonts w:asciiTheme="majorBidi" w:hAnsiTheme="majorBidi" w:cstheme="majorBidi"/>
          <w:rPrChange w:id="799" w:author="Author">
            <w:rPr>
              <w:rFonts w:asciiTheme="majorBidi" w:hAnsiTheme="majorBidi" w:cstheme="majorBidi"/>
              <w:noProof/>
            </w:rPr>
          </w:rPrChange>
        </w:rPr>
        <w:t>(Benuyenah, 2021)</w:t>
      </w:r>
      <w:r w:rsidR="009E5574" w:rsidRPr="009A15D0">
        <w:rPr>
          <w:rFonts w:asciiTheme="majorBidi" w:hAnsiTheme="majorBidi" w:cstheme="majorBidi"/>
        </w:rPr>
        <w:fldChar w:fldCharType="end"/>
      </w:r>
      <w:r w:rsidR="00CF3BC8" w:rsidRPr="009A15D0">
        <w:rPr>
          <w:rFonts w:asciiTheme="majorBidi" w:hAnsiTheme="majorBidi" w:cstheme="majorBidi"/>
        </w:rPr>
        <w:t>.</w:t>
      </w:r>
      <w:r w:rsidR="00400369" w:rsidRPr="009A15D0">
        <w:rPr>
          <w:rFonts w:asciiTheme="majorBidi" w:hAnsiTheme="majorBidi" w:cstheme="majorBidi"/>
        </w:rPr>
        <w:t xml:space="preserve"> </w:t>
      </w:r>
      <w:r w:rsidR="00E00DC3" w:rsidRPr="009A15D0">
        <w:rPr>
          <w:rFonts w:asciiTheme="majorBidi" w:hAnsiTheme="majorBidi" w:cstheme="majorBidi"/>
        </w:rPr>
        <w:t xml:space="preserve">In this context, </w:t>
      </w:r>
      <w:r w:rsidR="003F302A" w:rsidRPr="009A15D0">
        <w:rPr>
          <w:rFonts w:asciiTheme="majorBidi" w:hAnsiTheme="majorBidi" w:cstheme="majorBidi"/>
        </w:rPr>
        <w:t xml:space="preserve">OCB </w:t>
      </w:r>
      <w:r w:rsidR="00E00DC3" w:rsidRPr="009A15D0">
        <w:rPr>
          <w:rFonts w:asciiTheme="majorBidi" w:hAnsiTheme="majorBidi" w:cstheme="majorBidi"/>
        </w:rPr>
        <w:t>is</w:t>
      </w:r>
      <w:r w:rsidR="003F302A" w:rsidRPr="009A15D0">
        <w:rPr>
          <w:rFonts w:asciiTheme="majorBidi" w:hAnsiTheme="majorBidi" w:cstheme="majorBidi"/>
        </w:rPr>
        <w:t xml:space="preserve"> better predicted </w:t>
      </w:r>
      <w:ins w:id="800" w:author="Author">
        <w:r w:rsidR="00F44551">
          <w:rPr>
            <w:rFonts w:asciiTheme="majorBidi" w:hAnsiTheme="majorBidi" w:cstheme="majorBidi"/>
          </w:rPr>
          <w:t xml:space="preserve">on the basis of </w:t>
        </w:r>
      </w:ins>
      <w:del w:id="801" w:author="Author">
        <w:r w:rsidR="003F302A" w:rsidRPr="009A15D0" w:rsidDel="00F44551">
          <w:rPr>
            <w:rFonts w:asciiTheme="majorBidi" w:hAnsiTheme="majorBidi" w:cstheme="majorBidi"/>
          </w:rPr>
          <w:delText>through</w:delText>
        </w:r>
        <w:r w:rsidR="003F302A" w:rsidRPr="009A15D0" w:rsidDel="00E238F6">
          <w:rPr>
            <w:rFonts w:asciiTheme="majorBidi" w:hAnsiTheme="majorBidi" w:cstheme="majorBidi"/>
          </w:rPr>
          <w:delText xml:space="preserve"> </w:delText>
        </w:r>
      </w:del>
      <w:r w:rsidR="00E00DC3" w:rsidRPr="009A15D0">
        <w:rPr>
          <w:rFonts w:asciiTheme="majorBidi" w:hAnsiTheme="majorBidi" w:cstheme="majorBidi"/>
        </w:rPr>
        <w:t xml:space="preserve">personality traits </w:t>
      </w:r>
      <w:r w:rsidR="00F842A8" w:rsidRPr="009A15D0">
        <w:rPr>
          <w:rFonts w:asciiTheme="majorBidi" w:hAnsiTheme="majorBidi" w:cstheme="majorBidi"/>
        </w:rPr>
        <w:t>than</w:t>
      </w:r>
      <w:ins w:id="802" w:author="Author">
        <w:r w:rsidR="00F44551">
          <w:rPr>
            <w:rFonts w:asciiTheme="majorBidi" w:hAnsiTheme="majorBidi" w:cstheme="majorBidi"/>
          </w:rPr>
          <w:t xml:space="preserve"> on the basis of</w:t>
        </w:r>
      </w:ins>
      <w:del w:id="803" w:author="Author">
        <w:r w:rsidR="00F842A8" w:rsidRPr="009A15D0" w:rsidDel="00F44551">
          <w:rPr>
            <w:rFonts w:asciiTheme="majorBidi" w:hAnsiTheme="majorBidi" w:cstheme="majorBidi"/>
          </w:rPr>
          <w:delText xml:space="preserve"> </w:delText>
        </w:r>
        <w:r w:rsidR="003F302A" w:rsidRPr="009A15D0" w:rsidDel="00F44551">
          <w:rPr>
            <w:rFonts w:asciiTheme="majorBidi" w:hAnsiTheme="majorBidi" w:cstheme="majorBidi"/>
          </w:rPr>
          <w:delText>through</w:delText>
        </w:r>
      </w:del>
      <w:r w:rsidR="00F842A8" w:rsidRPr="009A15D0">
        <w:rPr>
          <w:rFonts w:asciiTheme="majorBidi" w:hAnsiTheme="majorBidi" w:cstheme="majorBidi"/>
        </w:rPr>
        <w:t xml:space="preserve"> </w:t>
      </w:r>
      <w:r w:rsidR="003F302A" w:rsidRPr="009A15D0">
        <w:rPr>
          <w:rFonts w:asciiTheme="majorBidi" w:hAnsiTheme="majorBidi" w:cstheme="majorBidi"/>
        </w:rPr>
        <w:t>characteristic</w:t>
      </w:r>
      <w:r w:rsidR="00F842A8" w:rsidRPr="009A15D0">
        <w:rPr>
          <w:rFonts w:asciiTheme="majorBidi" w:hAnsiTheme="majorBidi" w:cstheme="majorBidi"/>
        </w:rPr>
        <w:t xml:space="preserve"> individual differences </w:t>
      </w:r>
      <w:r w:rsidR="00F842A8" w:rsidRPr="009A15D0">
        <w:rPr>
          <w:rFonts w:asciiTheme="majorBidi" w:hAnsiTheme="majorBidi" w:cstheme="majorBidi"/>
        </w:rPr>
        <w:fldChar w:fldCharType="begin" w:fldLock="1"/>
      </w:r>
      <w:r w:rsidR="00094AF1" w:rsidRPr="009A15D0">
        <w:rPr>
          <w:rFonts w:asciiTheme="majorBidi" w:hAnsiTheme="majorBidi" w:cstheme="majorBidi"/>
        </w:rPr>
        <w:instrText>ADDIN CSL_CITATION {"citationItems":[{"id":"ITEM-1","itemData":{"ISSN":"0065-0668","author":[{"dropping-particle":"","family":"Pletzer","given":"Jan Luca","non-dropping-particle":"","parse-names":false,"suffix":""},{"dropping-particle":"","family":"Oostrom","given":"Janneke","non-dropping-particle":"","parse-names":false,"suffix":""},{"dropping-particle":"","family":"Vries","given":"Reinout","non-dropping-particle":"De","parse-names":false,"suffix":""}],"container-title":"Academy of Management Proceedings","id":"ITEM-1","issue":"1","issued":{"date-parts":[["2020"]]},"page":"10335","title":"HEXACO personality and organizational citizenship behavior: A domain- and facet-level meta-analysis","type":"article-journal","volume":"2020"},"uris":["http://www.mendeley.com/documents/?uuid=5280a436-31a9-3f66-b031-97ecc098ef62"]}],"mendeley":{"formattedCitation":"(Pletzer et al., 2020)","plainTextFormattedCitation":"(Pletzer et al., 2020)","previouslyFormattedCitation":"(Pletzer et al., 2020)"},"properties":{"noteIndex":0},"schema":"https://github.com/citation-style-language/schema/raw/master/csl-citation.json"}</w:instrText>
      </w:r>
      <w:r w:rsidR="00F842A8" w:rsidRPr="009A15D0">
        <w:rPr>
          <w:rFonts w:asciiTheme="majorBidi" w:hAnsiTheme="majorBidi" w:cstheme="majorBidi"/>
        </w:rPr>
        <w:fldChar w:fldCharType="separate"/>
      </w:r>
      <w:r w:rsidR="00F842A8" w:rsidRPr="009A15D0">
        <w:rPr>
          <w:rFonts w:asciiTheme="majorBidi" w:hAnsiTheme="majorBidi" w:cstheme="majorBidi"/>
          <w:rPrChange w:id="804" w:author="Author">
            <w:rPr>
              <w:rFonts w:asciiTheme="majorBidi" w:hAnsiTheme="majorBidi" w:cstheme="majorBidi"/>
              <w:noProof/>
            </w:rPr>
          </w:rPrChange>
        </w:rPr>
        <w:t>(Pletzer et al., 2020)</w:t>
      </w:r>
      <w:r w:rsidR="00F842A8" w:rsidRPr="009A15D0">
        <w:rPr>
          <w:rFonts w:asciiTheme="majorBidi" w:hAnsiTheme="majorBidi" w:cstheme="majorBidi"/>
        </w:rPr>
        <w:fldChar w:fldCharType="end"/>
      </w:r>
      <w:r w:rsidR="00F842A8" w:rsidRPr="009A15D0">
        <w:rPr>
          <w:rFonts w:asciiTheme="majorBidi" w:hAnsiTheme="majorBidi" w:cstheme="majorBidi"/>
        </w:rPr>
        <w:t>.</w:t>
      </w:r>
      <w:r w:rsidR="00D2789C" w:rsidRPr="009A15D0">
        <w:rPr>
          <w:rFonts w:asciiTheme="majorBidi" w:hAnsiTheme="majorBidi" w:cstheme="majorBidi"/>
        </w:rPr>
        <w:t xml:space="preserve"> </w:t>
      </w:r>
      <w:r w:rsidR="00A9021D" w:rsidRPr="009A15D0">
        <w:rPr>
          <w:rFonts w:asciiTheme="majorBidi" w:hAnsiTheme="majorBidi" w:cstheme="majorBidi"/>
        </w:rPr>
        <w:t xml:space="preserve">More specifically, </w:t>
      </w:r>
      <w:del w:id="805" w:author="Author">
        <w:r w:rsidR="0006494B" w:rsidRPr="009A15D0" w:rsidDel="00237686">
          <w:rPr>
            <w:rFonts w:asciiTheme="majorBidi" w:hAnsiTheme="majorBidi" w:cstheme="majorBidi"/>
          </w:rPr>
          <w:delText>C</w:delText>
        </w:r>
        <w:r w:rsidR="00C94811" w:rsidRPr="009A15D0" w:rsidDel="00237686">
          <w:rPr>
            <w:rFonts w:asciiTheme="majorBidi" w:hAnsiTheme="majorBidi" w:cstheme="majorBidi"/>
          </w:rPr>
          <w:delText xml:space="preserve">onscientiousness </w:delText>
        </w:r>
      </w:del>
      <w:ins w:id="806" w:author="Author">
        <w:r w:rsidR="00237686" w:rsidRPr="009A15D0">
          <w:rPr>
            <w:rFonts w:asciiTheme="majorBidi" w:hAnsiTheme="majorBidi" w:cstheme="majorBidi"/>
          </w:rPr>
          <w:t xml:space="preserve">conscientiousness </w:t>
        </w:r>
      </w:ins>
      <w:r w:rsidR="00C94811" w:rsidRPr="009A15D0">
        <w:rPr>
          <w:rFonts w:asciiTheme="majorBidi" w:hAnsiTheme="majorBidi" w:cstheme="majorBidi"/>
        </w:rPr>
        <w:t xml:space="preserve">and </w:t>
      </w:r>
      <w:del w:id="807" w:author="Author">
        <w:r w:rsidR="0006494B" w:rsidRPr="009A15D0" w:rsidDel="00237686">
          <w:rPr>
            <w:rFonts w:asciiTheme="majorBidi" w:hAnsiTheme="majorBidi" w:cstheme="majorBidi"/>
          </w:rPr>
          <w:delText>A</w:delText>
        </w:r>
        <w:r w:rsidR="00C94811" w:rsidRPr="009A15D0" w:rsidDel="00237686">
          <w:rPr>
            <w:rFonts w:asciiTheme="majorBidi" w:hAnsiTheme="majorBidi" w:cstheme="majorBidi"/>
          </w:rPr>
          <w:delText>greeableness</w:delText>
        </w:r>
        <w:r w:rsidR="00A9021D" w:rsidRPr="009A15D0" w:rsidDel="00237686">
          <w:rPr>
            <w:rFonts w:asciiTheme="majorBidi" w:hAnsiTheme="majorBidi" w:cstheme="majorBidi"/>
          </w:rPr>
          <w:delText xml:space="preserve"> </w:delText>
        </w:r>
      </w:del>
      <w:ins w:id="808" w:author="Author">
        <w:r w:rsidR="00237686" w:rsidRPr="009A15D0">
          <w:rPr>
            <w:rFonts w:asciiTheme="majorBidi" w:hAnsiTheme="majorBidi" w:cstheme="majorBidi"/>
          </w:rPr>
          <w:t xml:space="preserve">agreeableness </w:t>
        </w:r>
        <w:r w:rsidR="00F44551" w:rsidRPr="009A15D0">
          <w:rPr>
            <w:rFonts w:asciiTheme="majorBidi" w:hAnsiTheme="majorBidi" w:cstheme="majorBidi"/>
          </w:rPr>
          <w:t>(albeit to a lesser degree)</w:t>
        </w:r>
        <w:r w:rsidR="00F44551">
          <w:rPr>
            <w:rFonts w:asciiTheme="majorBidi" w:hAnsiTheme="majorBidi" w:cstheme="majorBidi"/>
          </w:rPr>
          <w:t xml:space="preserve"> </w:t>
        </w:r>
        <w:r w:rsidR="00AC507F" w:rsidRPr="009A15D0">
          <w:rPr>
            <w:rFonts w:asciiTheme="majorBidi" w:hAnsiTheme="majorBidi" w:cstheme="majorBidi"/>
          </w:rPr>
          <w:t>are sound predictors of OCB</w:t>
        </w:r>
        <w:del w:id="809" w:author="Author">
          <w:r w:rsidR="00AC507F" w:rsidRPr="009A15D0" w:rsidDel="00F44551">
            <w:rPr>
              <w:rFonts w:asciiTheme="majorBidi" w:hAnsiTheme="majorBidi" w:cstheme="majorBidi"/>
            </w:rPr>
            <w:delText xml:space="preserve"> </w:delText>
          </w:r>
        </w:del>
      </w:ins>
      <w:del w:id="810" w:author="Author">
        <w:r w:rsidR="00A9021D" w:rsidRPr="009A15D0" w:rsidDel="00F44551">
          <w:rPr>
            <w:rFonts w:asciiTheme="majorBidi" w:hAnsiTheme="majorBidi" w:cstheme="majorBidi"/>
          </w:rPr>
          <w:delText>(albeit to a lesser degree)</w:delText>
        </w:r>
        <w:r w:rsidR="00A9021D" w:rsidRPr="009A15D0" w:rsidDel="00AC507F">
          <w:rPr>
            <w:rFonts w:asciiTheme="majorBidi" w:hAnsiTheme="majorBidi" w:cstheme="majorBidi"/>
          </w:rPr>
          <w:delText xml:space="preserve"> are sound</w:delText>
        </w:r>
        <w:r w:rsidR="00C94811" w:rsidRPr="009A15D0" w:rsidDel="00AC507F">
          <w:rPr>
            <w:rFonts w:asciiTheme="majorBidi" w:hAnsiTheme="majorBidi" w:cstheme="majorBidi"/>
          </w:rPr>
          <w:delText xml:space="preserve"> predictors of OCB</w:delText>
        </w:r>
      </w:del>
      <w:r w:rsidR="00A2751E" w:rsidRPr="009A15D0">
        <w:rPr>
          <w:rFonts w:asciiTheme="majorBidi" w:hAnsiTheme="majorBidi" w:cstheme="majorBidi"/>
        </w:rPr>
        <w:t xml:space="preserve">. </w:t>
      </w:r>
      <w:r w:rsidR="00E00DC3" w:rsidRPr="009A15D0">
        <w:rPr>
          <w:rFonts w:asciiTheme="majorBidi" w:hAnsiTheme="majorBidi" w:cstheme="majorBidi"/>
        </w:rPr>
        <w:t xml:space="preserve">Whereas </w:t>
      </w:r>
      <w:del w:id="811" w:author="Author">
        <w:r w:rsidR="0006494B" w:rsidRPr="009A15D0" w:rsidDel="00237686">
          <w:rPr>
            <w:rFonts w:asciiTheme="majorBidi" w:hAnsiTheme="majorBidi" w:cstheme="majorBidi"/>
          </w:rPr>
          <w:delText>A</w:delText>
        </w:r>
        <w:r w:rsidR="00A2751E" w:rsidRPr="009A15D0" w:rsidDel="00237686">
          <w:rPr>
            <w:rFonts w:asciiTheme="majorBidi" w:hAnsiTheme="majorBidi" w:cstheme="majorBidi"/>
          </w:rPr>
          <w:delText xml:space="preserve">greeableness </w:delText>
        </w:r>
      </w:del>
      <w:ins w:id="812" w:author="Author">
        <w:r w:rsidR="00237686" w:rsidRPr="009A15D0">
          <w:rPr>
            <w:rFonts w:asciiTheme="majorBidi" w:hAnsiTheme="majorBidi" w:cstheme="majorBidi"/>
          </w:rPr>
          <w:t xml:space="preserve">agreeableness </w:t>
        </w:r>
      </w:ins>
      <w:r w:rsidR="0031724A" w:rsidRPr="009A15D0">
        <w:rPr>
          <w:rFonts w:asciiTheme="majorBidi" w:hAnsiTheme="majorBidi" w:cstheme="majorBidi"/>
        </w:rPr>
        <w:t>i</w:t>
      </w:r>
      <w:r w:rsidR="00A2751E" w:rsidRPr="009A15D0">
        <w:rPr>
          <w:rFonts w:asciiTheme="majorBidi" w:hAnsiTheme="majorBidi" w:cstheme="majorBidi"/>
        </w:rPr>
        <w:t xml:space="preserve">s </w:t>
      </w:r>
      <w:r w:rsidR="00B87184" w:rsidRPr="009A15D0">
        <w:rPr>
          <w:rFonts w:asciiTheme="majorBidi" w:hAnsiTheme="majorBidi" w:cstheme="majorBidi"/>
        </w:rPr>
        <w:t xml:space="preserve">a </w:t>
      </w:r>
      <w:r w:rsidR="0031724A" w:rsidRPr="009A15D0">
        <w:rPr>
          <w:rFonts w:asciiTheme="majorBidi" w:hAnsiTheme="majorBidi" w:cstheme="majorBidi"/>
        </w:rPr>
        <w:t xml:space="preserve">consistent </w:t>
      </w:r>
      <w:r w:rsidR="00A2751E" w:rsidRPr="009A15D0">
        <w:rPr>
          <w:rFonts w:asciiTheme="majorBidi" w:hAnsiTheme="majorBidi" w:cstheme="majorBidi"/>
        </w:rPr>
        <w:t>predictor of OCB</w:t>
      </w:r>
      <w:r w:rsidR="00D2789C" w:rsidRPr="009A15D0">
        <w:rPr>
          <w:rFonts w:asciiTheme="majorBidi" w:hAnsiTheme="majorBidi" w:cstheme="majorBidi"/>
        </w:rPr>
        <w:t>-</w:t>
      </w:r>
      <w:r w:rsidR="00A2751E" w:rsidRPr="009A15D0">
        <w:rPr>
          <w:rFonts w:asciiTheme="majorBidi" w:hAnsiTheme="majorBidi" w:cstheme="majorBidi"/>
        </w:rPr>
        <w:t>I</w:t>
      </w:r>
      <w:r w:rsidR="0031724A" w:rsidRPr="009A15D0">
        <w:rPr>
          <w:rFonts w:asciiTheme="majorBidi" w:hAnsiTheme="majorBidi" w:cstheme="majorBidi"/>
        </w:rPr>
        <w:t xml:space="preserve">, </w:t>
      </w:r>
      <w:del w:id="813" w:author="Author">
        <w:r w:rsidR="0006494B" w:rsidRPr="009A15D0" w:rsidDel="00237686">
          <w:rPr>
            <w:rFonts w:asciiTheme="majorBidi" w:hAnsiTheme="majorBidi" w:cstheme="majorBidi"/>
          </w:rPr>
          <w:delText>C</w:delText>
        </w:r>
        <w:r w:rsidR="00A2751E" w:rsidRPr="009A15D0" w:rsidDel="00237686">
          <w:rPr>
            <w:rFonts w:asciiTheme="majorBidi" w:hAnsiTheme="majorBidi" w:cstheme="majorBidi"/>
          </w:rPr>
          <w:delText xml:space="preserve">onscientiousness </w:delText>
        </w:r>
      </w:del>
      <w:ins w:id="814" w:author="Author">
        <w:r w:rsidR="00237686" w:rsidRPr="009A15D0">
          <w:rPr>
            <w:rFonts w:asciiTheme="majorBidi" w:hAnsiTheme="majorBidi" w:cstheme="majorBidi"/>
          </w:rPr>
          <w:t xml:space="preserve">conscientiousness </w:t>
        </w:r>
      </w:ins>
      <w:r w:rsidR="0031724A" w:rsidRPr="009A15D0">
        <w:rPr>
          <w:rFonts w:asciiTheme="majorBidi" w:hAnsiTheme="majorBidi" w:cstheme="majorBidi"/>
        </w:rPr>
        <w:t xml:space="preserve">is </w:t>
      </w:r>
      <w:ins w:id="815" w:author="Author">
        <w:r w:rsidR="00237686" w:rsidRPr="009A15D0">
          <w:rPr>
            <w:rFonts w:asciiTheme="majorBidi" w:hAnsiTheme="majorBidi" w:cstheme="majorBidi"/>
          </w:rPr>
          <w:t xml:space="preserve">a consistent predictor </w:t>
        </w:r>
      </w:ins>
      <w:r w:rsidR="00A2751E" w:rsidRPr="009A15D0">
        <w:rPr>
          <w:rFonts w:asciiTheme="majorBidi" w:hAnsiTheme="majorBidi" w:cstheme="majorBidi"/>
        </w:rPr>
        <w:t>of OCB</w:t>
      </w:r>
      <w:r w:rsidR="00D2789C" w:rsidRPr="009A15D0">
        <w:rPr>
          <w:rFonts w:asciiTheme="majorBidi" w:hAnsiTheme="majorBidi" w:cstheme="majorBidi"/>
        </w:rPr>
        <w:t>-</w:t>
      </w:r>
      <w:r w:rsidR="00A2751E" w:rsidRPr="009A15D0">
        <w:rPr>
          <w:rFonts w:asciiTheme="majorBidi" w:hAnsiTheme="majorBidi" w:cstheme="majorBidi"/>
        </w:rPr>
        <w:t xml:space="preserve">O (e.g., </w:t>
      </w:r>
      <w:commentRangeStart w:id="816"/>
      <w:r w:rsidR="00A2751E" w:rsidRPr="009A15D0">
        <w:rPr>
          <w:rFonts w:asciiTheme="majorBidi" w:hAnsiTheme="majorBidi" w:cstheme="majorBidi"/>
        </w:rPr>
        <w:t>Borman et al., 2001; Hurtz &amp; Donovan, 2000; Ilies et al.</w:t>
      </w:r>
      <w:commentRangeEnd w:id="816"/>
      <w:r w:rsidR="00237686" w:rsidRPr="009A15D0">
        <w:rPr>
          <w:rStyle w:val="CommentReference"/>
          <w:rFonts w:asciiTheme="majorBidi" w:hAnsiTheme="majorBidi" w:cstheme="majorBidi"/>
          <w:sz w:val="24"/>
          <w:szCs w:val="24"/>
        </w:rPr>
        <w:commentReference w:id="816"/>
      </w:r>
      <w:r w:rsidR="00402953" w:rsidRPr="009A15D0">
        <w:rPr>
          <w:rFonts w:asciiTheme="majorBidi" w:hAnsiTheme="majorBidi" w:cstheme="majorBidi"/>
        </w:rPr>
        <w:t>)</w:t>
      </w:r>
      <w:r w:rsidR="00311D41" w:rsidRPr="009A15D0">
        <w:rPr>
          <w:rFonts w:asciiTheme="majorBidi" w:hAnsiTheme="majorBidi" w:cstheme="majorBidi"/>
        </w:rPr>
        <w:t xml:space="preserve"> </w:t>
      </w:r>
      <w:r w:rsidR="000167B3" w:rsidRPr="009A15D0">
        <w:rPr>
          <w:rFonts w:asciiTheme="majorBidi" w:hAnsiTheme="majorBidi" w:cstheme="majorBidi"/>
        </w:rPr>
        <w:t xml:space="preserve">Moreover, research has shown that </w:t>
      </w:r>
      <w:del w:id="817" w:author="Author">
        <w:r w:rsidR="00402953" w:rsidRPr="009A15D0" w:rsidDel="00237686">
          <w:rPr>
            <w:rFonts w:asciiTheme="majorBidi" w:hAnsiTheme="majorBidi" w:cstheme="majorBidi"/>
          </w:rPr>
          <w:delText xml:space="preserve">Emotional </w:delText>
        </w:r>
      </w:del>
      <w:ins w:id="818" w:author="Author">
        <w:r w:rsidR="00237686" w:rsidRPr="009A15D0">
          <w:rPr>
            <w:rFonts w:asciiTheme="majorBidi" w:hAnsiTheme="majorBidi" w:cstheme="majorBidi"/>
          </w:rPr>
          <w:t xml:space="preserve">emotional </w:t>
        </w:r>
      </w:ins>
      <w:r w:rsidR="00402953" w:rsidRPr="009A15D0">
        <w:rPr>
          <w:rFonts w:asciiTheme="majorBidi" w:hAnsiTheme="majorBidi" w:cstheme="majorBidi"/>
        </w:rPr>
        <w:t xml:space="preserve">stability </w:t>
      </w:r>
      <w:r w:rsidR="000167B3" w:rsidRPr="009A15D0">
        <w:rPr>
          <w:rFonts w:asciiTheme="majorBidi" w:hAnsiTheme="majorBidi" w:cstheme="majorBidi"/>
        </w:rPr>
        <w:t xml:space="preserve">is substantially linked </w:t>
      </w:r>
      <w:r w:rsidR="00B87184" w:rsidRPr="009A15D0">
        <w:rPr>
          <w:rFonts w:asciiTheme="majorBidi" w:hAnsiTheme="majorBidi" w:cstheme="majorBidi"/>
        </w:rPr>
        <w:t>to</w:t>
      </w:r>
      <w:r w:rsidR="00402953" w:rsidRPr="009A15D0">
        <w:rPr>
          <w:rFonts w:asciiTheme="majorBidi" w:hAnsiTheme="majorBidi" w:cstheme="majorBidi"/>
        </w:rPr>
        <w:t xml:space="preserve"> task performance</w:t>
      </w:r>
      <w:r w:rsidR="000167B3" w:rsidRPr="009A15D0">
        <w:rPr>
          <w:rFonts w:asciiTheme="majorBidi" w:hAnsiTheme="majorBidi" w:cstheme="majorBidi"/>
        </w:rPr>
        <w:t>,</w:t>
      </w:r>
      <w:r w:rsidR="00402953" w:rsidRPr="009A15D0">
        <w:rPr>
          <w:rFonts w:asciiTheme="majorBidi" w:hAnsiTheme="majorBidi" w:cstheme="majorBidi"/>
        </w:rPr>
        <w:t xml:space="preserve"> OCB</w:t>
      </w:r>
      <w:r w:rsidR="00D2789C" w:rsidRPr="009A15D0">
        <w:rPr>
          <w:rFonts w:asciiTheme="majorBidi" w:hAnsiTheme="majorBidi" w:cstheme="majorBidi"/>
        </w:rPr>
        <w:t>-</w:t>
      </w:r>
      <w:r w:rsidR="00402953" w:rsidRPr="009A15D0">
        <w:rPr>
          <w:rFonts w:asciiTheme="majorBidi" w:hAnsiTheme="majorBidi" w:cstheme="majorBidi"/>
        </w:rPr>
        <w:t>I</w:t>
      </w:r>
      <w:r w:rsidR="000167B3" w:rsidRPr="009A15D0">
        <w:rPr>
          <w:rFonts w:asciiTheme="majorBidi" w:hAnsiTheme="majorBidi" w:cstheme="majorBidi"/>
        </w:rPr>
        <w:t>,</w:t>
      </w:r>
      <w:r w:rsidR="00402953" w:rsidRPr="009A15D0">
        <w:rPr>
          <w:rFonts w:asciiTheme="majorBidi" w:hAnsiTheme="majorBidi" w:cstheme="majorBidi"/>
        </w:rPr>
        <w:t xml:space="preserve"> and OCB</w:t>
      </w:r>
      <w:r w:rsidR="00D2789C" w:rsidRPr="009A15D0">
        <w:rPr>
          <w:rFonts w:asciiTheme="majorBidi" w:hAnsiTheme="majorBidi" w:cstheme="majorBidi"/>
        </w:rPr>
        <w:t>-</w:t>
      </w:r>
      <w:r w:rsidR="00402953" w:rsidRPr="009A15D0">
        <w:rPr>
          <w:rFonts w:asciiTheme="majorBidi" w:hAnsiTheme="majorBidi" w:cstheme="majorBidi"/>
        </w:rPr>
        <w:t>O</w:t>
      </w:r>
      <w:r w:rsidR="007F2A0E" w:rsidRPr="009A15D0">
        <w:rPr>
          <w:rFonts w:asciiTheme="majorBidi" w:hAnsiTheme="majorBidi" w:cstheme="majorBidi"/>
        </w:rPr>
        <w:t xml:space="preserve"> </w:t>
      </w:r>
      <w:r w:rsidR="006A0D27" w:rsidRPr="009A15D0">
        <w:rPr>
          <w:rFonts w:asciiTheme="majorBidi" w:hAnsiTheme="majorBidi" w:cstheme="majorBidi"/>
        </w:rPr>
        <w:fldChar w:fldCharType="begin" w:fldLock="1"/>
      </w:r>
      <w:r w:rsidR="00356DB7" w:rsidRPr="009A15D0">
        <w:rPr>
          <w:rFonts w:asciiTheme="majorBidi" w:hAnsiTheme="majorBidi" w:cstheme="majorBidi"/>
        </w:rPr>
        <w:instrText>ADDIN CSL_CITATION {"citationItems":[{"id":"ITEM-1","itemData":{"ISSN":"00219010","PMID":"21688883","abstract":"Using meta-analytic tests based on 87 statistically independent samples, we investigated the relationships between the five-factor model (FFM) of personality traits and organizational citizenship behaviors in both the aggregate and specific forms, including individual-directed, organization-directed, and change-oriented citizenship. We found that Emotional Stability, Extraversion, and Openness/Intellect have incremental validity for citizenship over and above Conscientiousness and Agreeableness, 2 well-established FFM predictors of citizenship. In addition, FFM personality traits predict citizenship over and above job satisfaction. Finally, we compared the effect sizes obtained in the current meta-analysis with the comparable effect sizes predicting task performance from previous meta-analyses. As a result, we found that Conscientiousness, Emotional Stability, and Extraversion have similar magnitudes of relationships with citizenship and task performance, whereas Openness and Agreeableness have stronger relationships with citizenship than with task performance. This lends some support to the idea that personality traits are (slightly) more important determinants of citizenship than of task performance. We conclude with proposed directions for future research on the relationships between FFM personality traits and specific forms of citizenship, based on the current findings. © 2011 American Psychological Association.","author":[{"dropping-particle":"","family":"Chiaburu","given":"Dan S.","non-dropping-particle":"","parse-names":false,"suffix":""},{"dropping-particle":"","family":"Oh","given":"In Sue","non-dropping-particle":"","parse-names":false,"suffix":""},{"dropping-particle":"","family":"Berry","given":"Christopher M.","non-dropping-particle":"","parse-names":false,"suffix":""},{"dropping-particle":"","family":"Li","given":"Ning","non-dropping-particle":"","parse-names":false,"suffix":""},{"dropping-particle":"","family":"Gardner","given":"Richard G.","non-dropping-particle":"","parse-names":false,"suffix":""}],"container-title":"Journal of Applied Psychology","id":"ITEM-1","issue":"6","issued":{"date-parts":[["2011"]]},"page":"1140-1166","title":"The five-factor model of personality traits and organizational citizenship behaviors: A meta-analysis","type":"article-journal","volume":"96"},"uris":["http://www.mendeley.com/documents/?uuid=5200f6c5-6472-3178-8674-baf9c240c39a"]}],"mendeley":{"formattedCitation":"(Chiaburu et al., 2011)","plainTextFormattedCitation":"(Chiaburu et al., 2011)","previouslyFormattedCitation":"(Chiaburu et al., 2011)"},"properties":{"noteIndex":0},"schema":"https://github.com/citation-style-language/schema/raw/master/csl-citation.json"}</w:instrText>
      </w:r>
      <w:r w:rsidR="006A0D27" w:rsidRPr="009A15D0">
        <w:rPr>
          <w:rFonts w:asciiTheme="majorBidi" w:hAnsiTheme="majorBidi" w:cstheme="majorBidi"/>
        </w:rPr>
        <w:fldChar w:fldCharType="separate"/>
      </w:r>
      <w:r w:rsidR="006A0D27" w:rsidRPr="009A15D0">
        <w:rPr>
          <w:rFonts w:asciiTheme="majorBidi" w:hAnsiTheme="majorBidi" w:cstheme="majorBidi"/>
          <w:rPrChange w:id="819" w:author="Author">
            <w:rPr>
              <w:rFonts w:asciiTheme="majorBidi" w:hAnsiTheme="majorBidi" w:cstheme="majorBidi"/>
              <w:noProof/>
            </w:rPr>
          </w:rPrChange>
        </w:rPr>
        <w:t>(Chiaburu et al., 2011)</w:t>
      </w:r>
      <w:r w:rsidR="006A0D27" w:rsidRPr="009A15D0">
        <w:rPr>
          <w:rFonts w:asciiTheme="majorBidi" w:hAnsiTheme="majorBidi" w:cstheme="majorBidi"/>
        </w:rPr>
        <w:fldChar w:fldCharType="end"/>
      </w:r>
      <w:r w:rsidR="00311D41" w:rsidRPr="009A15D0">
        <w:rPr>
          <w:rFonts w:asciiTheme="majorBidi" w:hAnsiTheme="majorBidi" w:cstheme="majorBidi"/>
        </w:rPr>
        <w:t xml:space="preserve">. </w:t>
      </w:r>
      <w:ins w:id="820" w:author="Author">
        <w:r w:rsidR="00250271">
          <w:rPr>
            <w:rFonts w:asciiTheme="majorBidi" w:hAnsiTheme="majorBidi" w:cstheme="majorBidi"/>
          </w:rPr>
          <w:t>However</w:t>
        </w:r>
        <w:del w:id="821" w:author="Author">
          <w:r w:rsidR="00250271" w:rsidDel="00E238F6">
            <w:rPr>
              <w:rFonts w:asciiTheme="majorBidi" w:hAnsiTheme="majorBidi" w:cstheme="majorBidi"/>
            </w:rPr>
            <w:delText>,</w:delText>
          </w:r>
        </w:del>
      </w:ins>
      <w:del w:id="822" w:author="Author">
        <w:r w:rsidR="000167B3" w:rsidRPr="009A15D0" w:rsidDel="00250271">
          <w:rPr>
            <w:rFonts w:asciiTheme="majorBidi" w:hAnsiTheme="majorBidi" w:cstheme="majorBidi"/>
          </w:rPr>
          <w:delText>On the other hand</w:delText>
        </w:r>
      </w:del>
      <w:r w:rsidR="000167B3" w:rsidRPr="009A15D0">
        <w:rPr>
          <w:rFonts w:asciiTheme="majorBidi" w:hAnsiTheme="majorBidi" w:cstheme="majorBidi"/>
        </w:rPr>
        <w:t xml:space="preserve">, neither </w:t>
      </w:r>
      <w:del w:id="823" w:author="Author">
        <w:r w:rsidR="0006494B" w:rsidRPr="009A15D0" w:rsidDel="00237686">
          <w:rPr>
            <w:rFonts w:asciiTheme="majorBidi" w:hAnsiTheme="majorBidi" w:cstheme="majorBidi"/>
          </w:rPr>
          <w:delText>E</w:delText>
        </w:r>
        <w:r w:rsidR="00E037DB" w:rsidRPr="009A15D0" w:rsidDel="00237686">
          <w:rPr>
            <w:rFonts w:asciiTheme="majorBidi" w:hAnsiTheme="majorBidi" w:cstheme="majorBidi"/>
          </w:rPr>
          <w:delText>xtraversion</w:delText>
        </w:r>
        <w:r w:rsidR="000167B3" w:rsidRPr="009A15D0" w:rsidDel="00237686">
          <w:rPr>
            <w:rFonts w:asciiTheme="majorBidi" w:hAnsiTheme="majorBidi" w:cstheme="majorBidi"/>
          </w:rPr>
          <w:delText xml:space="preserve"> </w:delText>
        </w:r>
      </w:del>
      <w:ins w:id="824" w:author="Author">
        <w:r w:rsidR="00237686" w:rsidRPr="009A15D0">
          <w:rPr>
            <w:rFonts w:asciiTheme="majorBidi" w:hAnsiTheme="majorBidi" w:cstheme="majorBidi"/>
          </w:rPr>
          <w:t>extr</w:t>
        </w:r>
        <w:del w:id="825" w:author="Author">
          <w:r w:rsidR="00237686" w:rsidRPr="009A15D0" w:rsidDel="00AC507F">
            <w:rPr>
              <w:rFonts w:asciiTheme="majorBidi" w:hAnsiTheme="majorBidi" w:cstheme="majorBidi"/>
            </w:rPr>
            <w:delText>a</w:delText>
          </w:r>
        </w:del>
        <w:r w:rsidR="00AC507F" w:rsidRPr="009A15D0">
          <w:rPr>
            <w:rFonts w:asciiTheme="majorBidi" w:hAnsiTheme="majorBidi" w:cstheme="majorBidi"/>
          </w:rPr>
          <w:t>o</w:t>
        </w:r>
        <w:r w:rsidR="00237686" w:rsidRPr="009A15D0">
          <w:rPr>
            <w:rFonts w:asciiTheme="majorBidi" w:hAnsiTheme="majorBidi" w:cstheme="majorBidi"/>
          </w:rPr>
          <w:t xml:space="preserve">version </w:t>
        </w:r>
      </w:ins>
      <w:r w:rsidR="000167B3" w:rsidRPr="009A15D0">
        <w:rPr>
          <w:rFonts w:asciiTheme="majorBidi" w:hAnsiTheme="majorBidi" w:cstheme="majorBidi"/>
        </w:rPr>
        <w:t xml:space="preserve">nor </w:t>
      </w:r>
      <w:del w:id="826" w:author="Author">
        <w:r w:rsidR="0006494B" w:rsidRPr="009A15D0" w:rsidDel="00237686">
          <w:rPr>
            <w:rFonts w:asciiTheme="majorBidi" w:hAnsiTheme="majorBidi" w:cstheme="majorBidi"/>
          </w:rPr>
          <w:delText>O</w:delText>
        </w:r>
        <w:r w:rsidR="00E037DB" w:rsidRPr="009A15D0" w:rsidDel="00237686">
          <w:rPr>
            <w:rFonts w:asciiTheme="majorBidi" w:hAnsiTheme="majorBidi" w:cstheme="majorBidi"/>
          </w:rPr>
          <w:delText xml:space="preserve">penness </w:delText>
        </w:r>
      </w:del>
      <w:ins w:id="827" w:author="Author">
        <w:r w:rsidR="00237686" w:rsidRPr="009A15D0">
          <w:rPr>
            <w:rFonts w:asciiTheme="majorBidi" w:hAnsiTheme="majorBidi" w:cstheme="majorBidi"/>
          </w:rPr>
          <w:t xml:space="preserve">openness </w:t>
        </w:r>
      </w:ins>
      <w:r w:rsidR="000167B3" w:rsidRPr="009A15D0">
        <w:rPr>
          <w:rFonts w:asciiTheme="majorBidi" w:hAnsiTheme="majorBidi" w:cstheme="majorBidi"/>
        </w:rPr>
        <w:t xml:space="preserve">to </w:t>
      </w:r>
      <w:del w:id="828" w:author="Author">
        <w:r w:rsidR="0006494B" w:rsidRPr="009A15D0" w:rsidDel="00237686">
          <w:rPr>
            <w:rFonts w:asciiTheme="majorBidi" w:hAnsiTheme="majorBidi" w:cstheme="majorBidi"/>
          </w:rPr>
          <w:delText>E</w:delText>
        </w:r>
        <w:r w:rsidR="000167B3" w:rsidRPr="009A15D0" w:rsidDel="00237686">
          <w:rPr>
            <w:rFonts w:asciiTheme="majorBidi" w:hAnsiTheme="majorBidi" w:cstheme="majorBidi"/>
          </w:rPr>
          <w:delText xml:space="preserve">xperience </w:delText>
        </w:r>
      </w:del>
      <w:ins w:id="829" w:author="Author">
        <w:r w:rsidR="00237686" w:rsidRPr="009A15D0">
          <w:rPr>
            <w:rFonts w:asciiTheme="majorBidi" w:hAnsiTheme="majorBidi" w:cstheme="majorBidi"/>
          </w:rPr>
          <w:t>experience</w:t>
        </w:r>
        <w:r w:rsidR="00AC507F" w:rsidRPr="009A15D0">
          <w:rPr>
            <w:rFonts w:asciiTheme="majorBidi" w:hAnsiTheme="majorBidi" w:cstheme="majorBidi"/>
          </w:rPr>
          <w:t>s</w:t>
        </w:r>
        <w:r w:rsidR="00237686" w:rsidRPr="009A15D0">
          <w:rPr>
            <w:rFonts w:asciiTheme="majorBidi" w:hAnsiTheme="majorBidi" w:cstheme="majorBidi"/>
          </w:rPr>
          <w:t xml:space="preserve"> </w:t>
        </w:r>
        <w:r w:rsidR="003F3A00">
          <w:rPr>
            <w:rFonts w:asciiTheme="majorBidi" w:hAnsiTheme="majorBidi" w:cstheme="majorBidi"/>
          </w:rPr>
          <w:t>displays any</w:t>
        </w:r>
      </w:ins>
      <w:del w:id="830" w:author="Author">
        <w:r w:rsidR="000167B3" w:rsidRPr="009A15D0" w:rsidDel="003F3A00">
          <w:rPr>
            <w:rFonts w:asciiTheme="majorBidi" w:hAnsiTheme="majorBidi" w:cstheme="majorBidi"/>
          </w:rPr>
          <w:delText>exhibit</w:delText>
        </w:r>
      </w:del>
      <w:ins w:id="831" w:author="Author">
        <w:del w:id="832" w:author="Author">
          <w:r w:rsidR="00237686" w:rsidRPr="009A15D0" w:rsidDel="003F3A00">
            <w:rPr>
              <w:rFonts w:asciiTheme="majorBidi" w:hAnsiTheme="majorBidi" w:cstheme="majorBidi"/>
            </w:rPr>
            <w:delText>s</w:delText>
          </w:r>
        </w:del>
      </w:ins>
      <w:del w:id="833" w:author="Author">
        <w:r w:rsidR="000167B3" w:rsidRPr="009A15D0" w:rsidDel="003F3A00">
          <w:rPr>
            <w:rFonts w:asciiTheme="majorBidi" w:hAnsiTheme="majorBidi" w:cstheme="majorBidi"/>
          </w:rPr>
          <w:delText xml:space="preserve"> a</w:delText>
        </w:r>
      </w:del>
      <w:r w:rsidR="00E037DB" w:rsidRPr="009A15D0">
        <w:rPr>
          <w:rFonts w:asciiTheme="majorBidi" w:hAnsiTheme="majorBidi" w:cstheme="majorBidi"/>
        </w:rPr>
        <w:t xml:space="preserve"> noticeable relationship with </w:t>
      </w:r>
      <w:del w:id="834" w:author="Author">
        <w:r w:rsidR="00E037DB" w:rsidRPr="009A15D0" w:rsidDel="00237686">
          <w:rPr>
            <w:rFonts w:asciiTheme="majorBidi" w:hAnsiTheme="majorBidi" w:cstheme="majorBidi"/>
          </w:rPr>
          <w:delText xml:space="preserve">any </w:delText>
        </w:r>
      </w:del>
      <w:ins w:id="835" w:author="Author">
        <w:r w:rsidR="00237686" w:rsidRPr="009A15D0">
          <w:rPr>
            <w:rFonts w:asciiTheme="majorBidi" w:hAnsiTheme="majorBidi" w:cstheme="majorBidi"/>
          </w:rPr>
          <w:t xml:space="preserve">either form of </w:t>
        </w:r>
      </w:ins>
      <w:del w:id="836" w:author="Author">
        <w:r w:rsidR="00E037DB" w:rsidRPr="009A15D0" w:rsidDel="00237686">
          <w:rPr>
            <w:rFonts w:asciiTheme="majorBidi" w:hAnsiTheme="majorBidi" w:cstheme="majorBidi"/>
          </w:rPr>
          <w:delText xml:space="preserve">of </w:delText>
        </w:r>
      </w:del>
      <w:r w:rsidR="00E037DB" w:rsidRPr="009A15D0">
        <w:rPr>
          <w:rFonts w:asciiTheme="majorBidi" w:hAnsiTheme="majorBidi" w:cstheme="majorBidi"/>
        </w:rPr>
        <w:t>OCB</w:t>
      </w:r>
      <w:ins w:id="837" w:author="Author">
        <w:r w:rsidR="00237686" w:rsidRPr="009A15D0">
          <w:rPr>
            <w:rFonts w:asciiTheme="majorBidi" w:hAnsiTheme="majorBidi" w:cstheme="majorBidi"/>
          </w:rPr>
          <w:t xml:space="preserve"> </w:t>
        </w:r>
      </w:ins>
      <w:del w:id="838" w:author="Author">
        <w:r w:rsidR="000167B3" w:rsidRPr="009A15D0" w:rsidDel="00237686">
          <w:rPr>
            <w:rFonts w:asciiTheme="majorBidi" w:hAnsiTheme="majorBidi" w:cstheme="majorBidi"/>
          </w:rPr>
          <w:delText>’s forms</w:delText>
        </w:r>
        <w:r w:rsidR="002700DA" w:rsidRPr="009A15D0" w:rsidDel="00237686">
          <w:rPr>
            <w:rFonts w:asciiTheme="majorBidi" w:hAnsiTheme="majorBidi" w:cstheme="majorBidi"/>
          </w:rPr>
          <w:delText xml:space="preserve"> </w:delText>
        </w:r>
      </w:del>
      <w:r w:rsidR="00A2751E" w:rsidRPr="009A15D0">
        <w:rPr>
          <w:rFonts w:asciiTheme="majorBidi" w:hAnsiTheme="majorBidi" w:cstheme="majorBidi"/>
        </w:rPr>
        <w:fldChar w:fldCharType="begin" w:fldLock="1"/>
      </w:r>
      <w:r w:rsidR="00D021ED" w:rsidRPr="009A15D0">
        <w:rPr>
          <w:rFonts w:asciiTheme="majorBidi" w:hAnsiTheme="majorBidi" w:cstheme="majorBidi"/>
        </w:rPr>
        <w:instrText xml:space="preserve">ADDIN CSL_CITATION {"citationItems":[{"id":"ITEM-1","itemData":{"ISBN":"9780190219000","abstract":"For over a quarter of a century, organizational scholars have sought to understand the ways in which employees contribute to organizational success through their organizational citizenship behavior (OCB). Concurrently, personality traits have provided an important lens for illuminating what motivates such discretionary efforts. Our first purpose is to provide a state-of-the art, theoretically grounded review of the literature linking five-factor model (FFM) of personality traits to OCB. Second, we strive to clarify both our criterion construct (OCB) and our predictor space in order to facilitate the integration of past research and pave the way for future research. For our criterion space, we focus on three prominent types of OCB: directed toward individuals (OCB-I), toward the organization (OCB-O), and toward change (OCB-CH). For our predictor space, we examine FFM personality traits and FFM-based dark-side personality traits. Third, we offer new fruitful directions for future research. We conclude with three key themes for future research.","author":[{"dropping-particle":"","family":"Chiaburu","given":"Dan S","non-dropping-particle":"","parse-names":false,"suffix":""},{"dropping-particle":"","family":"Oh","given":"In-Sue","non-dropping-particle":"","parse-names":false,"suffix":""},{"dropping-particle":"V","family":"Marinova","given":"Sophia","non-dropping-particle":"","parse-names":false,"suffix":""}],"container-title":"The Oxford Handbook of Organizational Citizenship Behavior","id":"ITEM-1","issued":{"date-parts":[["2017"]]},"page":"1-34","title":"Five-factor model of personality traits and organizational citizenship behavior: Current </w:instrText>
      </w:r>
      <w:r w:rsidR="00D021ED" w:rsidRPr="009A15D0">
        <w:rPr>
          <w:rFonts w:asciiTheme="majorBidi" w:hAnsiTheme="majorBidi" w:cstheme="majorBidi"/>
          <w:cs/>
        </w:rPr>
        <w:instrText>‎</w:instrText>
      </w:r>
      <w:r w:rsidR="00D021ED" w:rsidRPr="009A15D0">
        <w:rPr>
          <w:rFonts w:asciiTheme="majorBidi" w:hAnsiTheme="majorBidi" w:cstheme="majorBidi"/>
        </w:rPr>
        <w:instrText xml:space="preserve">research and future directions </w:instrText>
      </w:r>
      <w:r w:rsidR="00D021ED" w:rsidRPr="009A15D0">
        <w:rPr>
          <w:rFonts w:asciiTheme="majorBidi" w:hAnsiTheme="majorBidi" w:cstheme="majorBidi"/>
          <w:cs/>
        </w:rPr>
        <w:instrText>‎</w:instrText>
      </w:r>
      <w:r w:rsidR="00D021ED" w:rsidRPr="009A15D0">
        <w:rPr>
          <w:rFonts w:asciiTheme="majorBidi" w:hAnsiTheme="majorBidi" w:cstheme="majorBidi"/>
        </w:rPr>
        <w:instrText>","type":"chapter","volume":"1"},"uris":["http://www.mendeley.com/documents/?uuid=e7e5ed21-ebd3-34b0-b6ec-07a59af46115"]}],"mendeley":{"formattedCitation":"(Chiaburu et al., 2017)","plainTextFormattedCitation":"(Chiaburu et al., 2017)","previouslyFormattedCitation":"(Chiaburu et al., 2017)"},"properties":{"noteIndex":0},"schema":"https://github.com/citation-style-language/schema/raw/master/csl-citation.json"}</w:instrText>
      </w:r>
      <w:r w:rsidR="00A2751E" w:rsidRPr="009A15D0">
        <w:rPr>
          <w:rFonts w:asciiTheme="majorBidi" w:hAnsiTheme="majorBidi" w:cstheme="majorBidi"/>
        </w:rPr>
        <w:fldChar w:fldCharType="separate"/>
      </w:r>
      <w:r w:rsidR="00D021ED" w:rsidRPr="009A15D0">
        <w:rPr>
          <w:rFonts w:asciiTheme="majorBidi" w:hAnsiTheme="majorBidi" w:cstheme="majorBidi"/>
          <w:rPrChange w:id="839" w:author="Author">
            <w:rPr>
              <w:rFonts w:asciiTheme="majorBidi" w:hAnsiTheme="majorBidi" w:cstheme="majorBidi"/>
              <w:noProof/>
            </w:rPr>
          </w:rPrChange>
        </w:rPr>
        <w:t>(Chiaburu et al., 2017)</w:t>
      </w:r>
      <w:r w:rsidR="00A2751E" w:rsidRPr="009A15D0">
        <w:rPr>
          <w:rFonts w:asciiTheme="majorBidi" w:hAnsiTheme="majorBidi" w:cstheme="majorBidi"/>
        </w:rPr>
        <w:fldChar w:fldCharType="end"/>
      </w:r>
      <w:r w:rsidR="008C3DE8" w:rsidRPr="009A15D0">
        <w:rPr>
          <w:rFonts w:asciiTheme="majorBidi" w:hAnsiTheme="majorBidi" w:cstheme="majorBidi"/>
        </w:rPr>
        <w:t>, Thus, based on the above, we posit:</w:t>
      </w:r>
    </w:p>
    <w:p w14:paraId="1AB5BB60" w14:textId="3E746D4A" w:rsidR="00C47D60" w:rsidRPr="009A15D0" w:rsidRDefault="00C47D60" w:rsidP="0039296B">
      <w:pPr>
        <w:pStyle w:val="Heading6"/>
        <w:numPr>
          <w:ilvl w:val="0"/>
          <w:numId w:val="0"/>
        </w:numPr>
        <w:ind w:left="720"/>
        <w:rPr>
          <w:rFonts w:asciiTheme="majorBidi" w:hAnsiTheme="majorBidi" w:cstheme="majorBidi"/>
          <w:i/>
          <w:iCs/>
          <w:color w:val="auto"/>
        </w:rPr>
      </w:pPr>
      <w:del w:id="840" w:author="Author">
        <w:r w:rsidRPr="009A15D0" w:rsidDel="00D3744C">
          <w:rPr>
            <w:rFonts w:asciiTheme="majorBidi" w:hAnsiTheme="majorBidi" w:cstheme="majorBidi"/>
            <w:i/>
            <w:iCs/>
            <w:color w:val="auto"/>
            <w:highlight w:val="lightGray"/>
          </w:rPr>
          <w:delText>H2</w:delText>
        </w:r>
        <w:r w:rsidR="00206A97" w:rsidRPr="009A15D0" w:rsidDel="00D3744C">
          <w:rPr>
            <w:rFonts w:asciiTheme="majorBidi" w:hAnsiTheme="majorBidi" w:cstheme="majorBidi"/>
            <w:i/>
            <w:iCs/>
            <w:color w:val="auto"/>
            <w:highlight w:val="lightGray"/>
          </w:rPr>
          <w:delText xml:space="preserve">: </w:delText>
        </w:r>
        <w:r w:rsidR="008C3DE8" w:rsidRPr="009A15D0" w:rsidDel="00D3744C">
          <w:rPr>
            <w:rFonts w:asciiTheme="majorBidi" w:hAnsiTheme="majorBidi" w:cstheme="majorBidi"/>
            <w:i/>
            <w:iCs/>
            <w:color w:val="auto"/>
            <w:highlight w:val="lightGray"/>
          </w:rPr>
          <w:delText xml:space="preserve">Outstanding Employees </w:delText>
        </w:r>
      </w:del>
      <w:ins w:id="841" w:author="Author">
        <w:del w:id="842" w:author="Author">
          <w:r w:rsidR="00237686" w:rsidRPr="009A15D0" w:rsidDel="00D3744C">
            <w:rPr>
              <w:rFonts w:asciiTheme="majorBidi" w:hAnsiTheme="majorBidi" w:cstheme="majorBidi"/>
              <w:i/>
              <w:iCs/>
              <w:color w:val="auto"/>
              <w:highlight w:val="lightGray"/>
            </w:rPr>
            <w:delText xml:space="preserve">employees </w:delText>
          </w:r>
        </w:del>
      </w:ins>
      <w:del w:id="843" w:author="Author">
        <w:r w:rsidR="00EA20DA" w:rsidRPr="009A15D0" w:rsidDel="00D3744C">
          <w:rPr>
            <w:rFonts w:asciiTheme="majorBidi" w:hAnsiTheme="majorBidi" w:cstheme="majorBidi"/>
            <w:i/>
            <w:iCs/>
            <w:color w:val="auto"/>
            <w:highlight w:val="lightGray"/>
          </w:rPr>
          <w:delText xml:space="preserve">will </w:delText>
        </w:r>
        <w:r w:rsidR="008C3DE8" w:rsidRPr="009A15D0" w:rsidDel="00D3744C">
          <w:rPr>
            <w:rFonts w:asciiTheme="majorBidi" w:hAnsiTheme="majorBidi" w:cstheme="majorBidi"/>
            <w:i/>
            <w:iCs/>
            <w:color w:val="auto"/>
            <w:highlight w:val="lightGray"/>
          </w:rPr>
          <w:delText>show higher levels</w:delText>
        </w:r>
        <w:r w:rsidR="00112A31" w:rsidRPr="009A15D0" w:rsidDel="00D3744C">
          <w:rPr>
            <w:rFonts w:asciiTheme="majorBidi" w:hAnsiTheme="majorBidi" w:cstheme="majorBidi"/>
            <w:i/>
            <w:iCs/>
            <w:color w:val="auto"/>
            <w:highlight w:val="lightGray"/>
          </w:rPr>
          <w:delText xml:space="preserve"> of</w:delText>
        </w:r>
        <w:r w:rsidR="008C3DE8" w:rsidRPr="009A15D0" w:rsidDel="00D3744C">
          <w:rPr>
            <w:rFonts w:asciiTheme="majorBidi" w:hAnsiTheme="majorBidi" w:cstheme="majorBidi"/>
            <w:i/>
            <w:iCs/>
            <w:color w:val="auto"/>
            <w:highlight w:val="lightGray"/>
          </w:rPr>
          <w:delText xml:space="preserve"> </w:delText>
        </w:r>
        <w:r w:rsidR="00C67B85" w:rsidRPr="009A15D0" w:rsidDel="00D3744C">
          <w:rPr>
            <w:rFonts w:asciiTheme="majorBidi" w:hAnsiTheme="majorBidi" w:cstheme="majorBidi"/>
            <w:i/>
            <w:iCs/>
            <w:color w:val="auto"/>
            <w:highlight w:val="lightGray"/>
          </w:rPr>
          <w:delText xml:space="preserve">Personality </w:delText>
        </w:r>
      </w:del>
      <w:ins w:id="844" w:author="Author">
        <w:del w:id="845" w:author="Author">
          <w:r w:rsidR="00237686" w:rsidRPr="009A15D0" w:rsidDel="00D3744C">
            <w:rPr>
              <w:rFonts w:asciiTheme="majorBidi" w:hAnsiTheme="majorBidi" w:cstheme="majorBidi"/>
              <w:i/>
              <w:iCs/>
              <w:color w:val="auto"/>
              <w:highlight w:val="lightGray"/>
            </w:rPr>
            <w:delText xml:space="preserve">personality </w:delText>
          </w:r>
        </w:del>
      </w:ins>
      <w:del w:id="846" w:author="Author">
        <w:r w:rsidR="00C67B85" w:rsidRPr="009A15D0" w:rsidDel="00D3744C">
          <w:rPr>
            <w:rFonts w:asciiTheme="majorBidi" w:hAnsiTheme="majorBidi" w:cstheme="majorBidi"/>
            <w:i/>
            <w:iCs/>
            <w:color w:val="auto"/>
            <w:highlight w:val="lightGray"/>
          </w:rPr>
          <w:delText>Trait</w:delText>
        </w:r>
        <w:r w:rsidR="008C3DE8" w:rsidRPr="009A15D0" w:rsidDel="00D3744C">
          <w:rPr>
            <w:rFonts w:asciiTheme="majorBidi" w:hAnsiTheme="majorBidi" w:cstheme="majorBidi"/>
            <w:i/>
            <w:iCs/>
            <w:color w:val="auto"/>
            <w:highlight w:val="lightGray"/>
          </w:rPr>
          <w:delText xml:space="preserve"> </w:delText>
        </w:r>
      </w:del>
      <w:ins w:id="847" w:author="Author">
        <w:del w:id="848" w:author="Author">
          <w:r w:rsidR="00237686" w:rsidRPr="009A15D0" w:rsidDel="00D3744C">
            <w:rPr>
              <w:rFonts w:asciiTheme="majorBidi" w:hAnsiTheme="majorBidi" w:cstheme="majorBidi"/>
              <w:i/>
              <w:iCs/>
              <w:color w:val="auto"/>
              <w:highlight w:val="lightGray"/>
            </w:rPr>
            <w:delText xml:space="preserve">trait </w:delText>
          </w:r>
        </w:del>
      </w:ins>
      <w:del w:id="849" w:author="Author">
        <w:r w:rsidR="00112A31" w:rsidRPr="009A15D0" w:rsidDel="00D3744C">
          <w:rPr>
            <w:rFonts w:asciiTheme="majorBidi" w:hAnsiTheme="majorBidi" w:cstheme="majorBidi"/>
            <w:i/>
            <w:iCs/>
            <w:color w:val="auto"/>
            <w:highlight w:val="lightGray"/>
          </w:rPr>
          <w:delText>rate</w:delText>
        </w:r>
      </w:del>
      <w:ins w:id="850" w:author="Author">
        <w:del w:id="851" w:author="Author">
          <w:r w:rsidR="00237686" w:rsidRPr="009A15D0" w:rsidDel="00D3744C">
            <w:rPr>
              <w:rFonts w:asciiTheme="majorBidi" w:hAnsiTheme="majorBidi" w:cstheme="majorBidi"/>
              <w:i/>
              <w:iCs/>
              <w:color w:val="auto"/>
              <w:highlight w:val="lightGray"/>
            </w:rPr>
            <w:delText>s</w:delText>
          </w:r>
        </w:del>
      </w:ins>
      <w:del w:id="852" w:author="Author">
        <w:r w:rsidR="00112A31" w:rsidRPr="009A15D0" w:rsidDel="00D3744C">
          <w:rPr>
            <w:rFonts w:asciiTheme="majorBidi" w:hAnsiTheme="majorBidi" w:cstheme="majorBidi"/>
            <w:i/>
            <w:iCs/>
            <w:color w:val="auto"/>
            <w:highlight w:val="lightGray"/>
          </w:rPr>
          <w:delText xml:space="preserve"> in p</w:delText>
        </w:r>
        <w:r w:rsidR="008C3DE8" w:rsidRPr="009A15D0" w:rsidDel="00D3744C">
          <w:rPr>
            <w:rFonts w:asciiTheme="majorBidi" w:hAnsiTheme="majorBidi" w:cstheme="majorBidi"/>
            <w:i/>
            <w:iCs/>
            <w:color w:val="auto"/>
            <w:highlight w:val="lightGray"/>
          </w:rPr>
          <w:delText xml:space="preserve">erformance than </w:delText>
        </w:r>
      </w:del>
      <w:ins w:id="853" w:author="Author">
        <w:del w:id="854" w:author="Author">
          <w:r w:rsidR="003F3A00" w:rsidDel="00D3744C">
            <w:rPr>
              <w:rFonts w:asciiTheme="majorBidi" w:hAnsiTheme="majorBidi" w:cstheme="majorBidi"/>
              <w:i/>
              <w:iCs/>
              <w:color w:val="auto"/>
              <w:highlight w:val="lightGray"/>
            </w:rPr>
            <w:delText>average</w:delText>
          </w:r>
        </w:del>
      </w:ins>
      <w:del w:id="855" w:author="Author">
        <w:r w:rsidR="008C3DE8" w:rsidRPr="009A15D0" w:rsidDel="00D3744C">
          <w:rPr>
            <w:rFonts w:asciiTheme="majorBidi" w:hAnsiTheme="majorBidi" w:cstheme="majorBidi"/>
            <w:i/>
            <w:iCs/>
            <w:color w:val="auto"/>
            <w:highlight w:val="lightGray"/>
          </w:rPr>
          <w:delText>common employees</w:delText>
        </w:r>
      </w:del>
      <w:ins w:id="856" w:author="Author">
        <w:r w:rsidR="00D3744C">
          <w:rPr>
            <w:rFonts w:asciiTheme="majorBidi" w:hAnsiTheme="majorBidi" w:cstheme="majorBidi"/>
            <w:i/>
            <w:iCs/>
            <w:color w:val="auto"/>
          </w:rPr>
          <w:t>H2: Outstanding employees will show higher levels of personality trait rates in performance that do average employees</w:t>
        </w:r>
        <w:r w:rsidR="00237686" w:rsidRPr="009A15D0">
          <w:rPr>
            <w:rFonts w:asciiTheme="majorBidi" w:hAnsiTheme="majorBidi" w:cstheme="majorBidi"/>
            <w:i/>
            <w:iCs/>
            <w:color w:val="auto"/>
          </w:rPr>
          <w:t>.</w:t>
        </w:r>
      </w:ins>
    </w:p>
    <w:p w14:paraId="48E213D0" w14:textId="3D54A145" w:rsidR="002663C8" w:rsidRPr="009A15D0" w:rsidRDefault="002663C8" w:rsidP="007A0558">
      <w:pPr>
        <w:pStyle w:val="Heading2"/>
        <w:rPr>
          <w:rFonts w:asciiTheme="majorBidi" w:hAnsiTheme="majorBidi" w:cstheme="majorBidi"/>
        </w:rPr>
      </w:pPr>
      <w:r w:rsidRPr="009A15D0">
        <w:rPr>
          <w:rFonts w:asciiTheme="majorBidi" w:hAnsiTheme="majorBidi" w:cstheme="majorBidi"/>
        </w:rPr>
        <w:t xml:space="preserve">Political </w:t>
      </w:r>
      <w:ins w:id="857" w:author="Author">
        <w:r w:rsidR="00237686" w:rsidRPr="009A15D0">
          <w:rPr>
            <w:rFonts w:asciiTheme="majorBidi" w:hAnsiTheme="majorBidi" w:cstheme="majorBidi"/>
          </w:rPr>
          <w:t>S</w:t>
        </w:r>
      </w:ins>
      <w:del w:id="858" w:author="Author">
        <w:r w:rsidRPr="009A15D0" w:rsidDel="00237686">
          <w:rPr>
            <w:rFonts w:asciiTheme="majorBidi" w:hAnsiTheme="majorBidi" w:cstheme="majorBidi"/>
          </w:rPr>
          <w:delText>s</w:delText>
        </w:r>
      </w:del>
      <w:r w:rsidRPr="009A15D0">
        <w:rPr>
          <w:rFonts w:asciiTheme="majorBidi" w:hAnsiTheme="majorBidi" w:cstheme="majorBidi"/>
        </w:rPr>
        <w:t>kill</w:t>
      </w:r>
      <w:ins w:id="859" w:author="Author">
        <w:r w:rsidR="0012472B" w:rsidRPr="009A15D0">
          <w:rPr>
            <w:rFonts w:asciiTheme="majorBidi" w:hAnsiTheme="majorBidi" w:cstheme="majorBidi"/>
          </w:rPr>
          <w:t>s</w:t>
        </w:r>
      </w:ins>
      <w:del w:id="860" w:author="Author">
        <w:r w:rsidRPr="009A15D0" w:rsidDel="0012472B">
          <w:rPr>
            <w:rFonts w:asciiTheme="majorBidi" w:hAnsiTheme="majorBidi" w:cstheme="majorBidi"/>
          </w:rPr>
          <w:delText xml:space="preserve"> </w:delText>
        </w:r>
      </w:del>
    </w:p>
    <w:p w14:paraId="162775A0" w14:textId="269F0AF7" w:rsidR="002C7F0A" w:rsidRPr="009A15D0" w:rsidRDefault="0006494B" w:rsidP="002C7F0A">
      <w:pPr>
        <w:ind w:firstLine="720"/>
        <w:rPr>
          <w:rFonts w:asciiTheme="majorBidi" w:hAnsiTheme="majorBidi" w:cstheme="majorBidi"/>
        </w:rPr>
      </w:pPr>
      <w:r w:rsidRPr="009A15D0">
        <w:rPr>
          <w:rFonts w:asciiTheme="majorBidi" w:hAnsiTheme="majorBidi" w:cstheme="majorBidi"/>
        </w:rPr>
        <w:t xml:space="preserve">As </w:t>
      </w:r>
      <w:ins w:id="861" w:author="Author">
        <w:r w:rsidR="00D3744C">
          <w:rPr>
            <w:rFonts w:asciiTheme="majorBidi" w:hAnsiTheme="majorBidi" w:cstheme="majorBidi"/>
          </w:rPr>
          <w:t>noted</w:t>
        </w:r>
        <w:del w:id="862" w:author="Author">
          <w:r w:rsidR="003F3A00" w:rsidDel="00D3744C">
            <w:rPr>
              <w:rFonts w:asciiTheme="majorBidi" w:hAnsiTheme="majorBidi" w:cstheme="majorBidi"/>
            </w:rPr>
            <w:delText>posited</w:delText>
          </w:r>
        </w:del>
      </w:ins>
      <w:del w:id="863" w:author="Author">
        <w:r w:rsidRPr="009A15D0" w:rsidDel="003F3A00">
          <w:rPr>
            <w:rFonts w:asciiTheme="majorBidi" w:hAnsiTheme="majorBidi" w:cstheme="majorBidi"/>
          </w:rPr>
          <w:delText>argued</w:delText>
        </w:r>
      </w:del>
      <w:r w:rsidRPr="009A15D0">
        <w:rPr>
          <w:rFonts w:asciiTheme="majorBidi" w:hAnsiTheme="majorBidi" w:cstheme="majorBidi"/>
        </w:rPr>
        <w:t xml:space="preserve"> earlier, o</w:t>
      </w:r>
      <w:r w:rsidR="00AE369A" w:rsidRPr="009A15D0">
        <w:rPr>
          <w:rFonts w:asciiTheme="majorBidi" w:hAnsiTheme="majorBidi" w:cstheme="majorBidi"/>
        </w:rPr>
        <w:t xml:space="preserve">rganizations are political settings </w:t>
      </w:r>
      <w:r w:rsidR="00AE369A" w:rsidRPr="009A15D0">
        <w:rPr>
          <w:rStyle w:val="FootnoteReference"/>
          <w:rFonts w:asciiTheme="majorBidi" w:hAnsiTheme="majorBidi" w:cstheme="majorBidi"/>
        </w:rPr>
        <w:fldChar w:fldCharType="begin" w:fldLock="1"/>
      </w:r>
      <w:r w:rsidR="00AE369A" w:rsidRPr="009A15D0">
        <w:rPr>
          <w:rFonts w:asciiTheme="majorBidi" w:hAnsiTheme="majorBidi" w:cstheme="majorBidi"/>
        </w:rPr>
        <w:instrText>ADDIN CSL_CITATION {"citationItems":[{"id":"ITEM-1","itemData":{"DOI":"10.1108/JOCM-12-2018-0357","ISSN":"09534814","abstract":"Purpose: This article explores how recognizing politics may help change agents have better success enacting change. Design/methodology/approach: A conceptual paper using systems and practical domains to define a more sophisticated and useful definition of politics for change agents' use. Findings: The article argues that there is an innate correlation between organizational change and organizational politics. Research limitations/implications: This article is a call to action for future empirical study on political skill. Practical implications: This paper is a practical invitation for change agents to recognize and adopt the positive aspects of political skill to aid in their efforts. Originality/value: Though organizational politics traditionally receives a negative connotation, there is growing research supporting the positive use of politics. This connection has yet to be fully discovered when one reads the literature. This concept paper is an invitation to begin further study.","author":[{"dropping-particle":"","family":"Waggoner","given":"David P.","non-dropping-particle":"","parse-names":false,"suffix":""}],"container-title":"Journal of Organizational Change Management","id":"ITEM-1","issued":{"date-parts":[["2020"]]},"publisher":"Emerald Group Publishing Ltd.","title":"The use of political skill in organizational change","type":"article-journal"},"uris":["http://www.mendeley.com/documents/?uuid=4f80fb04-47b4-35d5-976c-1288270bf8ba"]},{"id":"ITEM-2","itemData":{"abstract":"For more than a quarter-century, political perspectives of organizations have been prevalent and influential in organizational theory and research (e.g., Mintzberg, 1983; Pfeffer, 1981, 2010). Fundamental to this view about organizations is that reality often is enacted and socially constructed between individuals. As such, political activities of employees play an important role in shaping others’ perceptions and assessments of their individual characteristics, performance, and potential. In turn, these perceptions influence the degree to which individuals are successful within the workplace, as indicated by their ability to obtain organizational resources and rewards, such as increased compensation, more frequent raises, and vertical promotions (Ferris &amp; Hochwarter, 2011; Ferris &amp; Treadway, 2012; Vigoda- Gadot &amp; Drory, 2006). Concomitant with the realization that organizations are political arenas (Mintzberg, 1983), individuals’ careers can be characterized as political campaigns, involving self-promotion, impression management, and the use of influence tactics as well as the development of influential relationships, valuable resource reservoirs, and positive reputational capital (Baruch &amp; Bozionelos, 2011). Undoubtedly, the success of such campaigns and ultimately, effective career management, depends critically on individual competencies (beyond mere task performance) that enable individuals to effectively manage, package, and subsequently project positive images across different work environments, especially those that influence the assessment of performance and career potential (Greenhaus &amp; Callanan, 2013). To this end, political skill has received much attention in the last decade largely as a function of its demonstrated positive influence not only on those in its possession but also to employing organizations and peripheral others with whom a politically skilled individual works.","author":[{"dropping-particle":"","family":"Blickler","given":"Gerhard","non-dropping-particle":"","parse-names":false,"suffix":""},{"dropping-particle":"","family":"Frieder","given":"Rachel E.","non-dropping-particle":"","parse-names":false,"suffix":""},{"dropping-particle":"","family":"Ferris","given":"Gerald R.","non-dropping-particle":"","parse-names":false,"suffix":""}],"container-title":"The Sage handbook of industrial, work &amp; organizational psychology personnel psychology and employee performance","editor":[{"dropping-particle":"","family":"Ones","given":"Deniz S.","non-dropping-particle":"","parse-names":false,"suffix":""},{"dropping-particle":"","family":"Anderson","given":"Neil","non-dropping-particle":"","parse-names":false,"suffix":""},{"dropping-particle":"","family":"Sinangil","given":"Handan Kepir","non-dropping-particle":"","parse-names":false,"suffix":""}],"id":"ITEM-2","issued":{"date-parts":[["2018"]]},"page":"233-319","publisher":"Sage","publisher-place":"London","title":"Political skill","type":"chapter"},"uris":["http://www.mendeley.com/documents/?uuid=c7a9ad8a-6a29-4fe5-ba72-2b14889eb3d6"]},{"id":"ITEM-3","itemData":{"abstract":"Politics and conflict sometimes capture an organization in whole or significant part, giving rise to a form we call the Political Arena. After discussing briefly the system of politics in organizations, particularly as a set of political games, we derive through a series of propositions four basic types of Political Arenas: the complete Political Arena (characterized by conflict that is intensive and pervasive), the confrontation (conflict that is intensive but contained), the shaky alliance (conflict that is moderate and contained), and the politicized organization (conflict that is moderate but pervasive). The interrelationships among these four, as well as the context of each, are then described in terms of a process model of life cycles of Political Arenas. A final section of the paper considers the functional roles of politics in organizations.","author":[{"dropping-particle":"","family":"Mintzberg","given":"Henry","non-dropping-particle":"","parse-names":false,"suffix":""}],"container-title":"Journal of Management Studies","id":"ITEM-3","issue":"2","issued":{"date-parts":[["1985"]]},"page":"133-154","title":"The organization as political arena","type":"article-journal","volume":"22"},"uris":["http://www.mendeley.com/documents/?uuid=41f01b52-d1c9-4cf0-baf0-3e03968f3c3c"]}],"mendeley":{"formattedCitation":"(Blickler et al., 2018; Mintzberg, 1985; Waggoner, 2020)","plainTextFormattedCitation":"(Blickler et al., 2018; Mintzberg, 1985; Waggoner, 2020)","previouslyFormattedCitation":"(Blickler et al., 2018; Mintzberg, 1985; Waggoner, 2020)"},"properties":{"noteIndex":0},"schema":"https://github.com/citation-style-language/schema/raw/master/csl-citation.json"}</w:instrText>
      </w:r>
      <w:r w:rsidR="00AE369A" w:rsidRPr="009A15D0">
        <w:rPr>
          <w:rStyle w:val="FootnoteReference"/>
          <w:rFonts w:asciiTheme="majorBidi" w:hAnsiTheme="majorBidi" w:cstheme="majorBidi"/>
        </w:rPr>
        <w:fldChar w:fldCharType="separate"/>
      </w:r>
      <w:r w:rsidR="00AE369A" w:rsidRPr="009A15D0">
        <w:rPr>
          <w:rFonts w:asciiTheme="majorBidi" w:hAnsiTheme="majorBidi" w:cstheme="majorBidi"/>
          <w:rPrChange w:id="864" w:author="Author">
            <w:rPr>
              <w:rFonts w:asciiTheme="majorBidi" w:hAnsiTheme="majorBidi" w:cstheme="majorBidi"/>
              <w:noProof/>
            </w:rPr>
          </w:rPrChange>
        </w:rPr>
        <w:t>(</w:t>
      </w:r>
      <w:proofErr w:type="spellStart"/>
      <w:r w:rsidR="00AE369A" w:rsidRPr="009A15D0">
        <w:rPr>
          <w:rFonts w:asciiTheme="majorBidi" w:hAnsiTheme="majorBidi" w:cstheme="majorBidi"/>
          <w:rPrChange w:id="865" w:author="Author">
            <w:rPr>
              <w:rFonts w:asciiTheme="majorBidi" w:hAnsiTheme="majorBidi" w:cstheme="majorBidi"/>
              <w:noProof/>
            </w:rPr>
          </w:rPrChange>
        </w:rPr>
        <w:t>Blickler</w:t>
      </w:r>
      <w:proofErr w:type="spellEnd"/>
      <w:r w:rsidR="00AE369A" w:rsidRPr="009A15D0">
        <w:rPr>
          <w:rFonts w:asciiTheme="majorBidi" w:hAnsiTheme="majorBidi" w:cstheme="majorBidi"/>
          <w:rPrChange w:id="866" w:author="Author">
            <w:rPr>
              <w:rFonts w:asciiTheme="majorBidi" w:hAnsiTheme="majorBidi" w:cstheme="majorBidi"/>
              <w:noProof/>
            </w:rPr>
          </w:rPrChange>
        </w:rPr>
        <w:t xml:space="preserve"> et al., 2018; Mintzberg, 1985; Waggoner, 2020)</w:t>
      </w:r>
      <w:r w:rsidR="00AE369A" w:rsidRPr="009A15D0">
        <w:rPr>
          <w:rStyle w:val="FootnoteReference"/>
          <w:rFonts w:asciiTheme="majorBidi" w:hAnsiTheme="majorBidi" w:cstheme="majorBidi"/>
        </w:rPr>
        <w:fldChar w:fldCharType="end"/>
      </w:r>
      <w:del w:id="867" w:author="Author">
        <w:r w:rsidR="00AE369A" w:rsidRPr="009A15D0" w:rsidDel="00237686">
          <w:rPr>
            <w:rFonts w:asciiTheme="majorBidi" w:hAnsiTheme="majorBidi" w:cstheme="majorBidi"/>
          </w:rPr>
          <w:delText>,</w:delText>
        </w:r>
      </w:del>
      <w:r w:rsidR="00AE369A" w:rsidRPr="009A15D0">
        <w:rPr>
          <w:rFonts w:asciiTheme="majorBidi" w:hAnsiTheme="majorBidi" w:cstheme="majorBidi"/>
        </w:rPr>
        <w:t xml:space="preserve"> in which internal politics are commonly </w:t>
      </w:r>
      <w:del w:id="868" w:author="Author">
        <w:r w:rsidR="00AE369A" w:rsidRPr="009A15D0" w:rsidDel="00AC507F">
          <w:rPr>
            <w:rFonts w:asciiTheme="majorBidi" w:hAnsiTheme="majorBidi" w:cstheme="majorBidi"/>
          </w:rPr>
          <w:delText xml:space="preserve">acceptable </w:delText>
        </w:r>
      </w:del>
      <w:ins w:id="869" w:author="Author">
        <w:r w:rsidR="00AC507F" w:rsidRPr="009A15D0">
          <w:rPr>
            <w:rFonts w:asciiTheme="majorBidi" w:hAnsiTheme="majorBidi" w:cstheme="majorBidi"/>
          </w:rPr>
          <w:t xml:space="preserve">accepted </w:t>
        </w:r>
      </w:ins>
      <w:r w:rsidR="00AE369A" w:rsidRPr="009A15D0">
        <w:rPr>
          <w:rFonts w:asciiTheme="majorBidi" w:hAnsiTheme="majorBidi" w:cstheme="majorBidi"/>
        </w:rPr>
        <w:t xml:space="preserve">and socially functional </w:t>
      </w:r>
      <w:r w:rsidR="00AE369A" w:rsidRPr="009A15D0">
        <w:rPr>
          <w:rStyle w:val="FootnoteReference"/>
          <w:rFonts w:asciiTheme="majorBidi" w:hAnsiTheme="majorBidi" w:cstheme="majorBidi"/>
        </w:rPr>
        <w:fldChar w:fldCharType="begin" w:fldLock="1"/>
      </w:r>
      <w:r w:rsidR="00AE369A" w:rsidRPr="009A15D0">
        <w:rPr>
          <w:rFonts w:asciiTheme="majorBidi" w:hAnsiTheme="majorBidi" w:cstheme="majorBidi"/>
        </w:rPr>
        <w:instrText>ADDIN CSL_CITATION {"citationItems":[{"id":"ITEM-1","itemData":{"ISSN":"09513558","abstract":"This article discusses about a follow-up study of the relationship between managerial quality, administrative performance and citizens' trust in government and in public administration systems. The study was based on a survey of 502 Israeli citizens conducted during 2002 and was compared with a similar study that was conducted during 2001 among 345 Israeli citizens. The research tried to validate and replicate previous findings on the question of causality between performance and trust. The present findings were very consistent with the previous ones found by the authors showing that the second model was the best fit with the data. According to this model managerial quality leads to administrative performance and ultimately to trust in governance.","author":[{"dropping-particle":"","family":"Vigoda-Gadot","given":"Erran","non-dropping-particle":"","parse-names":false,"suffix":""},{"dropping-particle":"","family":"Yuval","given":"Fany","non-dropping-particle":"","parse-names":false,"suffix":""}],"container-title":"International Journal of Public Sector Management","id":"ITEM-1","issue":"7","issued":{"date-parts":[["2003","12"]]},"note":"Accession Number: 12912844; Vigoda-Gadot, Erran 1; Yuval, Fany 1; Affiliations: 1: Department of Political Science, University of Haifa, Haifa, Israel.; Issue Info: 2003, Vol. 16 Issue 7, p502; Thesaurus Term: Executive ability (Management); Thesaurus Term: Industrial management; Thesaurus Term: Public administration; Thesaurus Term: Executives; Subject Term: Israelis; Subject: Israel; NAICS/Industry Codes: 921190 Other General Government Support; Number of Pages: 21p; Document Type: Article; Full Text Word Count: 6232","page":"502-522","title":"Managerial quality, administrative performance and trust in governance revisited: A follow-up study of causality.","type":"article-journal","volume":"16"},"uris":["http://www.mendeley.com/documents/?uuid=0c836fc6-d260-4d8c-a404-8da4d6b49145"]}],"mendeley":{"formattedCitation":"(Vigoda-Gadot &amp; Yuval, 2003)","plainTextFormattedCitation":"(Vigoda-Gadot &amp; Yuval, 2003)","previouslyFormattedCitation":"(Vigoda-Gadot &amp; Yuval, 2003)"},"properties":{"noteIndex":0},"schema":"https://github.com/citation-style-language/schema/raw/master/csl-citation.json"}</w:instrText>
      </w:r>
      <w:r w:rsidR="00AE369A" w:rsidRPr="009A15D0">
        <w:rPr>
          <w:rStyle w:val="FootnoteReference"/>
          <w:rFonts w:asciiTheme="majorBidi" w:hAnsiTheme="majorBidi" w:cstheme="majorBidi"/>
        </w:rPr>
        <w:fldChar w:fldCharType="separate"/>
      </w:r>
      <w:r w:rsidR="00AE369A" w:rsidRPr="009A15D0">
        <w:rPr>
          <w:rFonts w:asciiTheme="majorBidi" w:hAnsiTheme="majorBidi" w:cstheme="majorBidi"/>
          <w:rPrChange w:id="870" w:author="Author">
            <w:rPr>
              <w:rFonts w:asciiTheme="majorBidi" w:hAnsiTheme="majorBidi" w:cstheme="majorBidi"/>
              <w:noProof/>
            </w:rPr>
          </w:rPrChange>
        </w:rPr>
        <w:t>(Vigoda-Gadot &amp; Yuval, 2003)</w:t>
      </w:r>
      <w:r w:rsidR="00AE369A" w:rsidRPr="009A15D0">
        <w:rPr>
          <w:rStyle w:val="FootnoteReference"/>
          <w:rFonts w:asciiTheme="majorBidi" w:hAnsiTheme="majorBidi" w:cstheme="majorBidi"/>
        </w:rPr>
        <w:fldChar w:fldCharType="end"/>
      </w:r>
      <w:r w:rsidR="00AE369A" w:rsidRPr="009A15D0">
        <w:rPr>
          <w:rFonts w:asciiTheme="majorBidi" w:hAnsiTheme="majorBidi" w:cstheme="majorBidi"/>
        </w:rPr>
        <w:t>. Accordingly, p</w:t>
      </w:r>
      <w:r w:rsidR="00162267" w:rsidRPr="009A15D0">
        <w:rPr>
          <w:rFonts w:asciiTheme="majorBidi" w:hAnsiTheme="majorBidi" w:cstheme="majorBidi"/>
        </w:rPr>
        <w:t xml:space="preserve">olitical behavior is a </w:t>
      </w:r>
      <w:ins w:id="871" w:author="Author">
        <w:r w:rsidR="003F3A00">
          <w:rPr>
            <w:rFonts w:asciiTheme="majorBidi" w:hAnsiTheme="majorBidi" w:cstheme="majorBidi"/>
          </w:rPr>
          <w:t>genuine</w:t>
        </w:r>
      </w:ins>
      <w:del w:id="872" w:author="Author">
        <w:r w:rsidR="00162267" w:rsidRPr="009A15D0" w:rsidDel="003F3A00">
          <w:rPr>
            <w:rFonts w:asciiTheme="majorBidi" w:hAnsiTheme="majorBidi" w:cstheme="majorBidi"/>
          </w:rPr>
          <w:delText>fact</w:delText>
        </w:r>
        <w:r w:rsidR="006A2687" w:rsidRPr="009A15D0" w:rsidDel="003F3A00">
          <w:rPr>
            <w:rFonts w:asciiTheme="majorBidi" w:hAnsiTheme="majorBidi" w:cstheme="majorBidi"/>
          </w:rPr>
          <w:delText>ual</w:delText>
        </w:r>
      </w:del>
      <w:r w:rsidR="00024E29" w:rsidRPr="009A15D0">
        <w:rPr>
          <w:rFonts w:asciiTheme="majorBidi" w:hAnsiTheme="majorBidi" w:cstheme="majorBidi"/>
        </w:rPr>
        <w:t xml:space="preserve"> and indispensable</w:t>
      </w:r>
      <w:r w:rsidR="006A2687" w:rsidRPr="009A15D0">
        <w:rPr>
          <w:rFonts w:asciiTheme="majorBidi" w:hAnsiTheme="majorBidi" w:cstheme="majorBidi"/>
        </w:rPr>
        <w:t xml:space="preserve"> </w:t>
      </w:r>
      <w:del w:id="873" w:author="Author">
        <w:r w:rsidR="006A2687" w:rsidRPr="009A15D0" w:rsidDel="00AC507F">
          <w:rPr>
            <w:rFonts w:asciiTheme="majorBidi" w:hAnsiTheme="majorBidi" w:cstheme="majorBidi"/>
          </w:rPr>
          <w:delText xml:space="preserve">situation </w:delText>
        </w:r>
      </w:del>
      <w:ins w:id="874" w:author="Author">
        <w:r w:rsidR="00AC507F" w:rsidRPr="009A15D0">
          <w:rPr>
            <w:rFonts w:asciiTheme="majorBidi" w:hAnsiTheme="majorBidi" w:cstheme="majorBidi"/>
          </w:rPr>
          <w:t xml:space="preserve">feature </w:t>
        </w:r>
      </w:ins>
      <w:del w:id="875" w:author="Author">
        <w:r w:rsidR="00024E29" w:rsidRPr="009A15D0" w:rsidDel="00237686">
          <w:rPr>
            <w:rFonts w:asciiTheme="majorBidi" w:hAnsiTheme="majorBidi" w:cstheme="majorBidi"/>
          </w:rPr>
          <w:delText xml:space="preserve">determining </w:delText>
        </w:r>
      </w:del>
      <w:ins w:id="876" w:author="Author">
        <w:r w:rsidR="00237686" w:rsidRPr="009A15D0">
          <w:rPr>
            <w:rFonts w:asciiTheme="majorBidi" w:hAnsiTheme="majorBidi" w:cstheme="majorBidi"/>
          </w:rPr>
          <w:t xml:space="preserve">that determines </w:t>
        </w:r>
        <w:r w:rsidR="003F3A00" w:rsidRPr="009A15D0">
          <w:rPr>
            <w:rFonts w:asciiTheme="majorBidi" w:hAnsiTheme="majorBidi" w:cstheme="majorBidi"/>
          </w:rPr>
          <w:t xml:space="preserve">broadly construed </w:t>
        </w:r>
      </w:ins>
      <w:r w:rsidR="00024E29" w:rsidRPr="009A15D0">
        <w:rPr>
          <w:rFonts w:asciiTheme="majorBidi" w:hAnsiTheme="majorBidi" w:cstheme="majorBidi"/>
        </w:rPr>
        <w:t>organizational dynamics</w:t>
      </w:r>
      <w:r w:rsidR="00AE369A" w:rsidRPr="009A15D0">
        <w:rPr>
          <w:rFonts w:asciiTheme="majorBidi" w:hAnsiTheme="majorBidi" w:cstheme="majorBidi"/>
        </w:rPr>
        <w:t xml:space="preserve"> </w:t>
      </w:r>
      <w:del w:id="877" w:author="Author">
        <w:r w:rsidR="00AE369A" w:rsidRPr="009A15D0" w:rsidDel="003F3A00">
          <w:rPr>
            <w:rFonts w:asciiTheme="majorBidi" w:hAnsiTheme="majorBidi" w:cstheme="majorBidi"/>
          </w:rPr>
          <w:delText>broadly construed</w:delText>
        </w:r>
        <w:r w:rsidR="00162267" w:rsidRPr="009A15D0" w:rsidDel="003F3A00">
          <w:rPr>
            <w:rFonts w:asciiTheme="majorBidi" w:hAnsiTheme="majorBidi" w:cstheme="majorBidi"/>
          </w:rPr>
          <w:delText xml:space="preserve"> </w:delText>
        </w:r>
      </w:del>
      <w:r w:rsidR="004F7EFA" w:rsidRPr="009A15D0">
        <w:rPr>
          <w:rFonts w:asciiTheme="majorBidi" w:hAnsiTheme="majorBidi" w:cstheme="majorBidi"/>
        </w:rPr>
        <w:fldChar w:fldCharType="begin" w:fldLock="1"/>
      </w:r>
      <w:r w:rsidR="009D4243" w:rsidRPr="009A15D0">
        <w:rPr>
          <w:rFonts w:asciiTheme="majorBidi" w:hAnsiTheme="majorBidi" w:cstheme="majorBidi"/>
        </w:rPr>
        <w:instrText>ADDIN CSL_CITATION {"citationItems":[{"id":"ITEM-1","itemData":{"author":[{"dropping-particle":"","family":"Oade","given":"Aryanne","non-dropping-particle":"","parse-names":false,"suffix":""},{"dropping-particle":"","family":"Oade","given":"Aryanne","non-dropping-particle":"","parse-names":false,"suffix":""}],"container-title":"Managing Politics at Work","id":"ITEM-1","issued":{"date-parts":[["2009"]]},"page":"1-4","publisher":"Palgrave Macmillan UK","title":"The political element at work","type":"chapter"},"uris":["http://www.mendeley.com/documents/?uuid=150ea11b-7632-3d85-ab7e-eab291f26fd2"]}],"mendeley":{"formattedCitation":"(Oade &amp; Oade, 2009)","plainTextFormattedCitation":"(Oade &amp; Oade, 2009)","previouslyFormattedCitation":"(Oade &amp; Oade, 2009)"},"properties":{"noteIndex":0},"schema":"https://github.com/citation-style-language/schema/raw/master/csl-citation.json"}</w:instrText>
      </w:r>
      <w:r w:rsidR="004F7EFA" w:rsidRPr="009A15D0">
        <w:rPr>
          <w:rFonts w:asciiTheme="majorBidi" w:hAnsiTheme="majorBidi" w:cstheme="majorBidi"/>
        </w:rPr>
        <w:fldChar w:fldCharType="separate"/>
      </w:r>
      <w:r w:rsidR="00D021ED" w:rsidRPr="003F3A00">
        <w:rPr>
          <w:rFonts w:asciiTheme="majorBidi" w:hAnsiTheme="majorBidi" w:cstheme="majorBidi"/>
        </w:rPr>
        <w:t>(</w:t>
      </w:r>
      <w:proofErr w:type="spellStart"/>
      <w:r w:rsidR="00D021ED" w:rsidRPr="003F3A00">
        <w:rPr>
          <w:rFonts w:asciiTheme="majorBidi" w:hAnsiTheme="majorBidi" w:cstheme="majorBidi"/>
        </w:rPr>
        <w:t>Oade</w:t>
      </w:r>
      <w:proofErr w:type="spellEnd"/>
      <w:r w:rsidR="00D021ED" w:rsidRPr="003F3A00">
        <w:rPr>
          <w:rFonts w:asciiTheme="majorBidi" w:hAnsiTheme="majorBidi" w:cstheme="majorBidi"/>
        </w:rPr>
        <w:t xml:space="preserve"> &amp; </w:t>
      </w:r>
      <w:proofErr w:type="spellStart"/>
      <w:r w:rsidR="00D021ED" w:rsidRPr="003F3A00">
        <w:rPr>
          <w:rFonts w:asciiTheme="majorBidi" w:hAnsiTheme="majorBidi" w:cstheme="majorBidi"/>
        </w:rPr>
        <w:t>Oade</w:t>
      </w:r>
      <w:proofErr w:type="spellEnd"/>
      <w:r w:rsidR="00D021ED" w:rsidRPr="003F3A00">
        <w:rPr>
          <w:rFonts w:asciiTheme="majorBidi" w:hAnsiTheme="majorBidi" w:cstheme="majorBidi"/>
        </w:rPr>
        <w:t>, 2009)</w:t>
      </w:r>
      <w:r w:rsidR="004F7EFA" w:rsidRPr="009A15D0">
        <w:rPr>
          <w:rFonts w:asciiTheme="majorBidi" w:hAnsiTheme="majorBidi" w:cstheme="majorBidi"/>
        </w:rPr>
        <w:fldChar w:fldCharType="end"/>
      </w:r>
      <w:r w:rsidR="00F80F1B" w:rsidRPr="009A15D0">
        <w:rPr>
          <w:rFonts w:asciiTheme="majorBidi" w:hAnsiTheme="majorBidi" w:cstheme="majorBidi"/>
        </w:rPr>
        <w:t>.</w:t>
      </w:r>
      <w:r w:rsidR="00C20BC5" w:rsidRPr="009A15D0">
        <w:rPr>
          <w:rFonts w:asciiTheme="majorBidi" w:hAnsiTheme="majorBidi" w:cstheme="majorBidi"/>
        </w:rPr>
        <w:t xml:space="preserve"> </w:t>
      </w:r>
      <w:r w:rsidR="00097024" w:rsidRPr="009A15D0">
        <w:rPr>
          <w:rFonts w:asciiTheme="majorBidi" w:hAnsiTheme="majorBidi" w:cstheme="majorBidi"/>
        </w:rPr>
        <w:t>P</w:t>
      </w:r>
      <w:r w:rsidR="005E2D69" w:rsidRPr="009A15D0">
        <w:rPr>
          <w:rFonts w:asciiTheme="majorBidi" w:hAnsiTheme="majorBidi" w:cstheme="majorBidi"/>
        </w:rPr>
        <w:t xml:space="preserve">olitically </w:t>
      </w:r>
      <w:r w:rsidR="005E2D69" w:rsidRPr="009A15D0">
        <w:rPr>
          <w:rFonts w:asciiTheme="majorBidi" w:hAnsiTheme="majorBidi" w:cstheme="majorBidi"/>
        </w:rPr>
        <w:lastRenderedPageBreak/>
        <w:t xml:space="preserve">skilled </w:t>
      </w:r>
      <w:r w:rsidR="00060500" w:rsidRPr="009A15D0">
        <w:rPr>
          <w:rFonts w:asciiTheme="majorBidi" w:hAnsiTheme="majorBidi" w:cstheme="majorBidi"/>
        </w:rPr>
        <w:t>employees</w:t>
      </w:r>
      <w:r w:rsidR="005E2D69" w:rsidRPr="009A15D0">
        <w:rPr>
          <w:rFonts w:asciiTheme="majorBidi" w:hAnsiTheme="majorBidi" w:cstheme="majorBidi"/>
        </w:rPr>
        <w:t xml:space="preserve"> </w:t>
      </w:r>
      <w:r w:rsidR="00275D5D" w:rsidRPr="009A15D0">
        <w:rPr>
          <w:rFonts w:asciiTheme="majorBidi" w:hAnsiTheme="majorBidi" w:cstheme="majorBidi"/>
        </w:rPr>
        <w:t>know how</w:t>
      </w:r>
      <w:r w:rsidR="005E2D69" w:rsidRPr="009A15D0">
        <w:rPr>
          <w:rFonts w:asciiTheme="majorBidi" w:hAnsiTheme="majorBidi" w:cstheme="majorBidi"/>
        </w:rPr>
        <w:t xml:space="preserve"> to </w:t>
      </w:r>
      <w:del w:id="878" w:author="Author">
        <w:r w:rsidR="00275D5D" w:rsidRPr="009A15D0" w:rsidDel="00237686">
          <w:rPr>
            <w:rFonts w:asciiTheme="majorBidi" w:hAnsiTheme="majorBidi" w:cstheme="majorBidi"/>
          </w:rPr>
          <w:delText>efficiently</w:delText>
        </w:r>
        <w:r w:rsidR="005E2D69" w:rsidRPr="009A15D0" w:rsidDel="00237686">
          <w:rPr>
            <w:rFonts w:asciiTheme="majorBidi" w:hAnsiTheme="majorBidi" w:cstheme="majorBidi"/>
          </w:rPr>
          <w:delText xml:space="preserve"> </w:delText>
        </w:r>
      </w:del>
      <w:r w:rsidR="00275D5D" w:rsidRPr="009A15D0">
        <w:rPr>
          <w:rFonts w:asciiTheme="majorBidi" w:hAnsiTheme="majorBidi" w:cstheme="majorBidi"/>
        </w:rPr>
        <w:t>understand</w:t>
      </w:r>
      <w:r w:rsidR="005E2D69" w:rsidRPr="009A15D0">
        <w:rPr>
          <w:rFonts w:asciiTheme="majorBidi" w:hAnsiTheme="majorBidi" w:cstheme="majorBidi"/>
        </w:rPr>
        <w:t xml:space="preserve"> social cues and </w:t>
      </w:r>
      <w:del w:id="879" w:author="Author">
        <w:r w:rsidR="00097024" w:rsidRPr="009A15D0" w:rsidDel="00AC507F">
          <w:rPr>
            <w:rFonts w:asciiTheme="majorBidi" w:hAnsiTheme="majorBidi" w:cstheme="majorBidi"/>
          </w:rPr>
          <w:delText xml:space="preserve">positively </w:delText>
        </w:r>
        <w:r w:rsidR="00275D5D" w:rsidRPr="009A15D0" w:rsidDel="00AC507F">
          <w:rPr>
            <w:rFonts w:asciiTheme="majorBidi" w:hAnsiTheme="majorBidi" w:cstheme="majorBidi"/>
          </w:rPr>
          <w:delText>awaken</w:delText>
        </w:r>
      </w:del>
      <w:ins w:id="880" w:author="Author">
        <w:r w:rsidR="00AC507F" w:rsidRPr="009A15D0">
          <w:rPr>
            <w:rFonts w:asciiTheme="majorBidi" w:hAnsiTheme="majorBidi" w:cstheme="majorBidi"/>
          </w:rPr>
          <w:t>elicit</w:t>
        </w:r>
      </w:ins>
      <w:r w:rsidR="00275D5D" w:rsidRPr="009A15D0">
        <w:rPr>
          <w:rFonts w:asciiTheme="majorBidi" w:hAnsiTheme="majorBidi" w:cstheme="majorBidi"/>
        </w:rPr>
        <w:t xml:space="preserve"> </w:t>
      </w:r>
      <w:r w:rsidR="005E2D69" w:rsidRPr="009A15D0">
        <w:rPr>
          <w:rFonts w:asciiTheme="majorBidi" w:hAnsiTheme="majorBidi" w:cstheme="majorBidi"/>
        </w:rPr>
        <w:t xml:space="preserve">specific political </w:t>
      </w:r>
      <w:r w:rsidR="00097024" w:rsidRPr="009A15D0">
        <w:rPr>
          <w:rFonts w:asciiTheme="majorBidi" w:hAnsiTheme="majorBidi" w:cstheme="majorBidi"/>
        </w:rPr>
        <w:t xml:space="preserve">and influential </w:t>
      </w:r>
      <w:r w:rsidR="005E2D69" w:rsidRPr="009A15D0">
        <w:rPr>
          <w:rFonts w:asciiTheme="majorBidi" w:hAnsiTheme="majorBidi" w:cstheme="majorBidi"/>
        </w:rPr>
        <w:t>behavior</w:t>
      </w:r>
      <w:r w:rsidR="00097024" w:rsidRPr="009A15D0">
        <w:rPr>
          <w:rFonts w:asciiTheme="majorBidi" w:hAnsiTheme="majorBidi" w:cstheme="majorBidi"/>
        </w:rPr>
        <w:t>s</w:t>
      </w:r>
      <w:r w:rsidR="005E2D69" w:rsidRPr="009A15D0">
        <w:rPr>
          <w:rFonts w:asciiTheme="majorBidi" w:hAnsiTheme="majorBidi" w:cstheme="majorBidi"/>
        </w:rPr>
        <w:t xml:space="preserve"> </w:t>
      </w:r>
      <w:r w:rsidR="00940792" w:rsidRPr="009A15D0">
        <w:rPr>
          <w:rFonts w:asciiTheme="majorBidi" w:hAnsiTheme="majorBidi" w:cstheme="majorBidi"/>
        </w:rPr>
        <w:fldChar w:fldCharType="begin" w:fldLock="1"/>
      </w:r>
      <w:r w:rsidR="00094AF1" w:rsidRPr="009A15D0">
        <w:rPr>
          <w:rFonts w:asciiTheme="majorBidi" w:hAnsiTheme="majorBidi" w:cstheme="majorBidi"/>
        </w:rPr>
        <w:instrText>ADDIN CSL_CITATION {"citationItems":[{"id":"ITEM-1","itemData":{"ISSN":"08943796","abstract":"The current study used Mintzberg's (1983) conceptualization of political will and political skill to evaluate the predictors and consequences of political behavior at work. As elements of political will, we hypothesized that need for achievement and intrinsic motivation would predict the use of political behavior at work. Furthermore, we argued that political skill would moderate the relationship between political behavior and emotional labor. Data gathered from employees (N= 193) representing a wide array of organizations substantiated the proposed relationships. Specifically, need for achievement and intrinsic motivation were positively associated with political behavior. In turn, those opting to employ political behavior at work experienced a higher degree of emotional labor, but this relationship was found to operate differently at low and high levels of political skill. Specifically, emotional labor was a consequence of political behavior for those low in political skill, but emotional labor reactions from political behavior were neutralized for individuals high in political skill. Implications of these results, strengths and limitations, and directions for future research are discussed. Copyright © 2005 John Wiley &amp; Sons, Ltd.","author":[{"dropping-particle":"","family":"Treadway","given":"Darren C","non-dropping-particle":"","parse-names":false,"suffix":""},{"dropping-particle":"","family":"Hochwarter","given":"Wayne A","non-dropping-particle":"","parse-names":false,"suffix":""},{"dropping-particle":"","family":"Kacmar","given":"Charles J","non-dropping-particle":"","parse-names":false,"suffix":""},{"dropping-particle":"","family":"Ferris","given":"Gerald R","non-dropping-particle":"","parse-names":false,"suffix":""}],"container-title":"Journal of Organizational Behavior","id":"ITEM-1","issue":"3","issued":{"date-parts":[["2005"]]},"page":"229-245","title":"Political will, political skill, and political behavior","type":"article-journal","volume":"26"},"uris":["http://www.mendeley.com/documents/?uuid=7afc8a91-c6a5-3ba6-b23d-b370b46c0c98"]}],"mendeley":{"formattedCitation":"(Treadway et al., 2005)","plainTextFormattedCitation":"(Treadway et al., 2005)","previouslyFormattedCitation":"(Treadway et al., 2005)"},"properties":{"noteIndex":0},"schema":"https://github.com/citation-style-language/schema/raw/master/csl-citation.json"}</w:instrText>
      </w:r>
      <w:r w:rsidR="00940792" w:rsidRPr="009A15D0">
        <w:rPr>
          <w:rFonts w:asciiTheme="majorBidi" w:hAnsiTheme="majorBidi" w:cstheme="majorBidi"/>
        </w:rPr>
        <w:fldChar w:fldCharType="separate"/>
      </w:r>
      <w:r w:rsidR="00D021ED" w:rsidRPr="003F3A00">
        <w:rPr>
          <w:rFonts w:asciiTheme="majorBidi" w:hAnsiTheme="majorBidi" w:cstheme="majorBidi"/>
        </w:rPr>
        <w:t>(Treadway et al., 2005)</w:t>
      </w:r>
      <w:r w:rsidR="00940792" w:rsidRPr="009A15D0">
        <w:rPr>
          <w:rFonts w:asciiTheme="majorBidi" w:hAnsiTheme="majorBidi" w:cstheme="majorBidi"/>
        </w:rPr>
        <w:fldChar w:fldCharType="end"/>
      </w:r>
      <w:r w:rsidR="00C20BC5" w:rsidRPr="009A15D0">
        <w:rPr>
          <w:rFonts w:asciiTheme="majorBidi" w:hAnsiTheme="majorBidi" w:cstheme="majorBidi"/>
        </w:rPr>
        <w:t xml:space="preserve">. </w:t>
      </w:r>
      <w:r w:rsidR="002C7F0A" w:rsidRPr="009A15D0">
        <w:rPr>
          <w:rFonts w:asciiTheme="majorBidi" w:hAnsiTheme="majorBidi" w:cstheme="majorBidi"/>
        </w:rPr>
        <w:t xml:space="preserve">More specifically, what </w:t>
      </w:r>
      <w:del w:id="881" w:author="Author">
        <w:r w:rsidR="002C7F0A" w:rsidRPr="009A15D0" w:rsidDel="003F3A00">
          <w:rPr>
            <w:rFonts w:asciiTheme="majorBidi" w:hAnsiTheme="majorBidi" w:cstheme="majorBidi"/>
          </w:rPr>
          <w:delText xml:space="preserve">is </w:delText>
        </w:r>
      </w:del>
      <w:ins w:id="882" w:author="Author">
        <w:r w:rsidR="003F3A00">
          <w:rPr>
            <w:rFonts w:asciiTheme="majorBidi" w:hAnsiTheme="majorBidi" w:cstheme="majorBidi"/>
          </w:rPr>
          <w:t>distinguishes these employees</w:t>
        </w:r>
      </w:ins>
      <w:del w:id="883" w:author="Author">
        <w:r w:rsidR="002C7F0A" w:rsidRPr="009A15D0" w:rsidDel="003F3A00">
          <w:rPr>
            <w:rFonts w:asciiTheme="majorBidi" w:hAnsiTheme="majorBidi" w:cstheme="majorBidi"/>
          </w:rPr>
          <w:delText>characteristic of the</w:delText>
        </w:r>
        <w:r w:rsidRPr="009A15D0" w:rsidDel="003F3A00">
          <w:rPr>
            <w:rFonts w:asciiTheme="majorBidi" w:hAnsiTheme="majorBidi" w:cstheme="majorBidi"/>
          </w:rPr>
          <w:delText>m</w:delText>
        </w:r>
        <w:r w:rsidR="002C7F0A" w:rsidRPr="009A15D0" w:rsidDel="003F3A00">
          <w:rPr>
            <w:rFonts w:asciiTheme="majorBidi" w:hAnsiTheme="majorBidi" w:cstheme="majorBidi"/>
          </w:rPr>
          <w:delText xml:space="preserve"> </w:delText>
        </w:r>
      </w:del>
      <w:ins w:id="884" w:author="Author">
        <w:r w:rsidR="003F3A00">
          <w:rPr>
            <w:rFonts w:asciiTheme="majorBidi" w:hAnsiTheme="majorBidi" w:cstheme="majorBidi"/>
          </w:rPr>
          <w:t xml:space="preserve"> </w:t>
        </w:r>
      </w:ins>
      <w:r w:rsidR="002C7F0A" w:rsidRPr="009A15D0">
        <w:rPr>
          <w:rFonts w:asciiTheme="majorBidi" w:hAnsiTheme="majorBidi" w:cstheme="majorBidi"/>
        </w:rPr>
        <w:t xml:space="preserve">is </w:t>
      </w:r>
      <w:del w:id="885" w:author="Author">
        <w:r w:rsidR="002C7F0A" w:rsidRPr="009A15D0" w:rsidDel="001675BB">
          <w:rPr>
            <w:rFonts w:asciiTheme="majorBidi" w:hAnsiTheme="majorBidi" w:cstheme="majorBidi"/>
          </w:rPr>
          <w:delText>the instrumental role they play in getting</w:delText>
        </w:r>
      </w:del>
      <w:ins w:id="886" w:author="Author">
        <w:r w:rsidR="001675BB" w:rsidRPr="009A15D0">
          <w:rPr>
            <w:rFonts w:asciiTheme="majorBidi" w:hAnsiTheme="majorBidi" w:cstheme="majorBidi"/>
          </w:rPr>
          <w:t xml:space="preserve">how </w:t>
        </w:r>
        <w:r w:rsidR="003F3A00">
          <w:rPr>
            <w:rFonts w:asciiTheme="majorBidi" w:hAnsiTheme="majorBidi" w:cstheme="majorBidi"/>
          </w:rPr>
          <w:t xml:space="preserve">well </w:t>
        </w:r>
        <w:r w:rsidR="001675BB" w:rsidRPr="009A15D0">
          <w:rPr>
            <w:rFonts w:asciiTheme="majorBidi" w:hAnsiTheme="majorBidi" w:cstheme="majorBidi"/>
          </w:rPr>
          <w:t>they get</w:t>
        </w:r>
      </w:ins>
      <w:r w:rsidR="002C7F0A" w:rsidRPr="009A15D0">
        <w:rPr>
          <w:rFonts w:asciiTheme="majorBidi" w:hAnsiTheme="majorBidi" w:cstheme="majorBidi"/>
        </w:rPr>
        <w:t xml:space="preserve"> </w:t>
      </w:r>
      <w:commentRangeStart w:id="887"/>
      <w:r w:rsidR="002C7F0A" w:rsidRPr="009A15D0">
        <w:rPr>
          <w:rFonts w:asciiTheme="majorBidi" w:hAnsiTheme="majorBidi" w:cstheme="majorBidi"/>
        </w:rPr>
        <w:t>along</w:t>
      </w:r>
      <w:commentRangeEnd w:id="887"/>
      <w:r w:rsidR="003F3A00">
        <w:rPr>
          <w:rStyle w:val="CommentReference"/>
        </w:rPr>
        <w:commentReference w:id="887"/>
      </w:r>
      <w:r w:rsidR="002C7F0A" w:rsidRPr="009A15D0">
        <w:rPr>
          <w:rFonts w:asciiTheme="majorBidi" w:hAnsiTheme="majorBidi" w:cstheme="majorBidi"/>
        </w:rPr>
        <w:t xml:space="preserve"> with their </w:t>
      </w:r>
      <w:r w:rsidRPr="009A15D0">
        <w:rPr>
          <w:rFonts w:asciiTheme="majorBidi" w:hAnsiTheme="majorBidi" w:cstheme="majorBidi"/>
        </w:rPr>
        <w:t xml:space="preserve">fellow </w:t>
      </w:r>
      <w:r w:rsidR="002C7F0A" w:rsidRPr="009A15D0">
        <w:rPr>
          <w:rFonts w:asciiTheme="majorBidi" w:hAnsiTheme="majorBidi" w:cstheme="majorBidi"/>
        </w:rPr>
        <w:t>work</w:t>
      </w:r>
      <w:r w:rsidRPr="009A15D0">
        <w:rPr>
          <w:rFonts w:asciiTheme="majorBidi" w:hAnsiTheme="majorBidi" w:cstheme="majorBidi"/>
        </w:rPr>
        <w:t>ers</w:t>
      </w:r>
      <w:r w:rsidR="002C7F0A" w:rsidRPr="009A15D0">
        <w:rPr>
          <w:rFonts w:asciiTheme="majorBidi" w:hAnsiTheme="majorBidi" w:cstheme="majorBidi"/>
        </w:rPr>
        <w:t xml:space="preserve">. Employees </w:t>
      </w:r>
      <w:del w:id="888" w:author="Author">
        <w:r w:rsidR="002C7F0A" w:rsidRPr="009A15D0" w:rsidDel="00237686">
          <w:rPr>
            <w:rFonts w:asciiTheme="majorBidi" w:hAnsiTheme="majorBidi" w:cstheme="majorBidi"/>
          </w:rPr>
          <w:delText xml:space="preserve">possessing </w:delText>
        </w:r>
      </w:del>
      <w:ins w:id="889" w:author="Author">
        <w:r w:rsidR="00237686" w:rsidRPr="009A15D0">
          <w:rPr>
            <w:rFonts w:asciiTheme="majorBidi" w:hAnsiTheme="majorBidi" w:cstheme="majorBidi"/>
          </w:rPr>
          <w:t xml:space="preserve">who possess </w:t>
        </w:r>
      </w:ins>
      <w:del w:id="890" w:author="Author">
        <w:r w:rsidR="002C7F0A" w:rsidRPr="009A15D0" w:rsidDel="00237686">
          <w:rPr>
            <w:rFonts w:asciiTheme="majorBidi" w:hAnsiTheme="majorBidi" w:cstheme="majorBidi"/>
          </w:rPr>
          <w:delText>P</w:delText>
        </w:r>
        <w:r w:rsidR="009E663A" w:rsidRPr="009A15D0" w:rsidDel="00237686">
          <w:rPr>
            <w:rFonts w:asciiTheme="majorBidi" w:hAnsiTheme="majorBidi" w:cstheme="majorBidi"/>
          </w:rPr>
          <w:delText xml:space="preserve">olitical </w:delText>
        </w:r>
      </w:del>
      <w:ins w:id="891" w:author="Author">
        <w:r w:rsidR="00237686" w:rsidRPr="009A15D0">
          <w:rPr>
            <w:rFonts w:asciiTheme="majorBidi" w:hAnsiTheme="majorBidi" w:cstheme="majorBidi"/>
          </w:rPr>
          <w:t xml:space="preserve">political </w:t>
        </w:r>
      </w:ins>
      <w:del w:id="892" w:author="Author">
        <w:r w:rsidR="002C7F0A" w:rsidRPr="009A15D0" w:rsidDel="00237686">
          <w:rPr>
            <w:rFonts w:asciiTheme="majorBidi" w:hAnsiTheme="majorBidi" w:cstheme="majorBidi"/>
          </w:rPr>
          <w:delText>S</w:delText>
        </w:r>
        <w:r w:rsidR="009E663A" w:rsidRPr="009A15D0" w:rsidDel="00237686">
          <w:rPr>
            <w:rFonts w:asciiTheme="majorBidi" w:hAnsiTheme="majorBidi" w:cstheme="majorBidi"/>
          </w:rPr>
          <w:delText>kills</w:delText>
        </w:r>
        <w:r w:rsidR="002C7F0A" w:rsidRPr="009A15D0" w:rsidDel="00237686">
          <w:rPr>
            <w:rFonts w:asciiTheme="majorBidi" w:hAnsiTheme="majorBidi" w:cstheme="majorBidi"/>
          </w:rPr>
          <w:delText xml:space="preserve"> </w:delText>
        </w:r>
      </w:del>
      <w:ins w:id="893" w:author="Author">
        <w:r w:rsidR="00237686" w:rsidRPr="009A15D0">
          <w:rPr>
            <w:rFonts w:asciiTheme="majorBidi" w:hAnsiTheme="majorBidi" w:cstheme="majorBidi"/>
          </w:rPr>
          <w:t xml:space="preserve">skills </w:t>
        </w:r>
      </w:ins>
      <w:r w:rsidR="002C7F0A" w:rsidRPr="009A15D0">
        <w:rPr>
          <w:rFonts w:asciiTheme="majorBidi" w:hAnsiTheme="majorBidi" w:cstheme="majorBidi"/>
        </w:rPr>
        <w:t xml:space="preserve">know how to </w:t>
      </w:r>
      <w:del w:id="894" w:author="Author">
        <w:r w:rsidR="002C7F0A" w:rsidRPr="009A15D0" w:rsidDel="00237686">
          <w:rPr>
            <w:rFonts w:asciiTheme="majorBidi" w:hAnsiTheme="majorBidi" w:cstheme="majorBidi"/>
          </w:rPr>
          <w:delText xml:space="preserve">effortlessly </w:delText>
        </w:r>
      </w:del>
      <w:r w:rsidR="002C7F0A" w:rsidRPr="009A15D0">
        <w:rPr>
          <w:rFonts w:asciiTheme="majorBidi" w:hAnsiTheme="majorBidi" w:cstheme="majorBidi"/>
        </w:rPr>
        <w:t xml:space="preserve">adjust </w:t>
      </w:r>
      <w:ins w:id="895" w:author="Author">
        <w:r w:rsidR="00237686" w:rsidRPr="009A15D0">
          <w:rPr>
            <w:rFonts w:asciiTheme="majorBidi" w:hAnsiTheme="majorBidi" w:cstheme="majorBidi"/>
          </w:rPr>
          <w:t xml:space="preserve">effortlessly </w:t>
        </w:r>
      </w:ins>
      <w:r w:rsidR="002C7F0A" w:rsidRPr="009A15D0">
        <w:rPr>
          <w:rFonts w:asciiTheme="majorBidi" w:hAnsiTheme="majorBidi" w:cstheme="majorBidi"/>
        </w:rPr>
        <w:t xml:space="preserve">to political settings, </w:t>
      </w:r>
      <w:del w:id="896" w:author="Author">
        <w:r w:rsidR="002C7F0A" w:rsidRPr="009A15D0" w:rsidDel="00AC507F">
          <w:rPr>
            <w:rFonts w:asciiTheme="majorBidi" w:hAnsiTheme="majorBidi" w:cstheme="majorBidi"/>
          </w:rPr>
          <w:delText xml:space="preserve">which </w:delText>
        </w:r>
      </w:del>
      <w:ins w:id="897" w:author="Author">
        <w:r w:rsidR="00AC507F" w:rsidRPr="009A15D0">
          <w:rPr>
            <w:rFonts w:asciiTheme="majorBidi" w:hAnsiTheme="majorBidi" w:cstheme="majorBidi"/>
          </w:rPr>
          <w:t xml:space="preserve">and this </w:t>
        </w:r>
        <w:r w:rsidR="003F3A00">
          <w:rPr>
            <w:rFonts w:asciiTheme="majorBidi" w:hAnsiTheme="majorBidi" w:cstheme="majorBidi"/>
          </w:rPr>
          <w:t>enables</w:t>
        </w:r>
      </w:ins>
      <w:del w:id="898" w:author="Author">
        <w:r w:rsidR="002C7F0A" w:rsidRPr="009A15D0" w:rsidDel="003F3A00">
          <w:rPr>
            <w:rFonts w:asciiTheme="majorBidi" w:hAnsiTheme="majorBidi" w:cstheme="majorBidi"/>
          </w:rPr>
          <w:delText>allows</w:delText>
        </w:r>
      </w:del>
      <w:r w:rsidR="002C7F0A" w:rsidRPr="009A15D0">
        <w:rPr>
          <w:rFonts w:asciiTheme="majorBidi" w:hAnsiTheme="majorBidi" w:cstheme="majorBidi"/>
        </w:rPr>
        <w:t xml:space="preserve"> them to </w:t>
      </w:r>
      <w:del w:id="899" w:author="Author">
        <w:r w:rsidR="002C7F0A" w:rsidRPr="009A15D0" w:rsidDel="00237686">
          <w:rPr>
            <w:rFonts w:asciiTheme="majorBidi" w:hAnsiTheme="majorBidi" w:cstheme="majorBidi"/>
          </w:rPr>
          <w:delText xml:space="preserve">competently </w:delText>
        </w:r>
      </w:del>
      <w:r w:rsidR="002C7F0A" w:rsidRPr="009A15D0">
        <w:rPr>
          <w:rFonts w:asciiTheme="majorBidi" w:hAnsiTheme="majorBidi" w:cstheme="majorBidi"/>
        </w:rPr>
        <w:t xml:space="preserve">make </w:t>
      </w:r>
      <w:ins w:id="900" w:author="Author">
        <w:r w:rsidR="00237686" w:rsidRPr="009A15D0">
          <w:rPr>
            <w:rFonts w:asciiTheme="majorBidi" w:hAnsiTheme="majorBidi" w:cstheme="majorBidi"/>
          </w:rPr>
          <w:t xml:space="preserve">competent </w:t>
        </w:r>
      </w:ins>
      <w:r w:rsidR="002C7F0A" w:rsidRPr="009A15D0">
        <w:rPr>
          <w:rFonts w:asciiTheme="majorBidi" w:hAnsiTheme="majorBidi" w:cstheme="majorBidi"/>
        </w:rPr>
        <w:t xml:space="preserve">use of their social abilities to motivate </w:t>
      </w:r>
      <w:ins w:id="901" w:author="Author">
        <w:r w:rsidR="00AC507F" w:rsidRPr="009A15D0">
          <w:rPr>
            <w:rFonts w:asciiTheme="majorBidi" w:hAnsiTheme="majorBidi" w:cstheme="majorBidi"/>
          </w:rPr>
          <w:t>colleagues</w:t>
        </w:r>
      </w:ins>
      <w:del w:id="902" w:author="Author">
        <w:r w:rsidR="009A1AB1" w:rsidRPr="009A15D0" w:rsidDel="00AC507F">
          <w:rPr>
            <w:rFonts w:asciiTheme="majorBidi" w:hAnsiTheme="majorBidi" w:cstheme="majorBidi"/>
          </w:rPr>
          <w:delText>employees</w:delText>
        </w:r>
      </w:del>
      <w:r w:rsidR="009A1AB1" w:rsidRPr="009A15D0">
        <w:rPr>
          <w:rFonts w:asciiTheme="majorBidi" w:hAnsiTheme="majorBidi" w:cstheme="majorBidi"/>
        </w:rPr>
        <w:t xml:space="preserve"> or </w:t>
      </w:r>
      <w:r w:rsidR="002C7F0A" w:rsidRPr="009A15D0">
        <w:rPr>
          <w:rFonts w:asciiTheme="majorBidi" w:hAnsiTheme="majorBidi" w:cstheme="majorBidi"/>
        </w:rPr>
        <w:t>subordinates.</w:t>
      </w:r>
      <w:r w:rsidR="00CB37D9" w:rsidRPr="009A15D0">
        <w:rPr>
          <w:rFonts w:asciiTheme="majorBidi" w:hAnsiTheme="majorBidi" w:cstheme="majorBidi"/>
        </w:rPr>
        <w:t xml:space="preserve"> </w:t>
      </w:r>
      <w:del w:id="903" w:author="Author">
        <w:r w:rsidR="00CB37D9" w:rsidRPr="009A15D0" w:rsidDel="00AC507F">
          <w:rPr>
            <w:rFonts w:asciiTheme="majorBidi" w:hAnsiTheme="majorBidi" w:cstheme="majorBidi"/>
          </w:rPr>
          <w:delText>A further</w:delText>
        </w:r>
      </w:del>
      <w:ins w:id="904" w:author="Author">
        <w:r w:rsidR="00AC507F" w:rsidRPr="009A15D0">
          <w:rPr>
            <w:rFonts w:asciiTheme="majorBidi" w:hAnsiTheme="majorBidi" w:cstheme="majorBidi"/>
          </w:rPr>
          <w:t>An additional</w:t>
        </w:r>
      </w:ins>
      <w:r w:rsidR="00CB37D9" w:rsidRPr="009A15D0">
        <w:rPr>
          <w:rFonts w:asciiTheme="majorBidi" w:hAnsiTheme="majorBidi" w:cstheme="majorBidi"/>
        </w:rPr>
        <w:t xml:space="preserve"> </w:t>
      </w:r>
      <w:del w:id="905" w:author="Author">
        <w:r w:rsidR="00CB37D9" w:rsidRPr="009A15D0" w:rsidDel="00AC507F">
          <w:rPr>
            <w:rFonts w:asciiTheme="majorBidi" w:hAnsiTheme="majorBidi" w:cstheme="majorBidi"/>
          </w:rPr>
          <w:delText>reason for this</w:delText>
        </w:r>
      </w:del>
      <w:ins w:id="906" w:author="Author">
        <w:r w:rsidR="00AC507F" w:rsidRPr="009A15D0">
          <w:rPr>
            <w:rFonts w:asciiTheme="majorBidi" w:hAnsiTheme="majorBidi" w:cstheme="majorBidi"/>
          </w:rPr>
          <w:t>factor</w:t>
        </w:r>
      </w:ins>
      <w:r w:rsidR="00CB37D9" w:rsidRPr="009A15D0">
        <w:rPr>
          <w:rFonts w:asciiTheme="majorBidi" w:hAnsiTheme="majorBidi" w:cstheme="majorBidi"/>
        </w:rPr>
        <w:t xml:space="preserve"> </w:t>
      </w:r>
      <w:ins w:id="907" w:author="Author">
        <w:r w:rsidR="003F3A00">
          <w:rPr>
            <w:rFonts w:asciiTheme="majorBidi" w:hAnsiTheme="majorBidi" w:cstheme="majorBidi"/>
          </w:rPr>
          <w:t xml:space="preserve">in the success of political skillful employees </w:t>
        </w:r>
      </w:ins>
      <w:r w:rsidR="00CB37D9" w:rsidRPr="009A15D0">
        <w:rPr>
          <w:rFonts w:asciiTheme="majorBidi" w:hAnsiTheme="majorBidi" w:cstheme="majorBidi"/>
        </w:rPr>
        <w:t>is their</w:t>
      </w:r>
      <w:r w:rsidR="002C7F0A" w:rsidRPr="009A15D0">
        <w:rPr>
          <w:rFonts w:asciiTheme="majorBidi" w:hAnsiTheme="majorBidi" w:cstheme="majorBidi"/>
        </w:rPr>
        <w:t xml:space="preserve"> </w:t>
      </w:r>
      <w:r w:rsidR="00CB37D9" w:rsidRPr="009A15D0">
        <w:rPr>
          <w:rFonts w:asciiTheme="majorBidi" w:hAnsiTheme="majorBidi" w:cstheme="majorBidi"/>
        </w:rPr>
        <w:t>ability to feel</w:t>
      </w:r>
      <w:r w:rsidR="002C7F0A" w:rsidRPr="009A15D0">
        <w:rPr>
          <w:rFonts w:asciiTheme="majorBidi" w:hAnsiTheme="majorBidi" w:cstheme="majorBidi"/>
        </w:rPr>
        <w:t xml:space="preserve"> comfortable in their work environment, </w:t>
      </w:r>
      <w:r w:rsidRPr="009A15D0">
        <w:rPr>
          <w:rFonts w:asciiTheme="majorBidi" w:hAnsiTheme="majorBidi" w:cstheme="majorBidi"/>
        </w:rPr>
        <w:t xml:space="preserve">which </w:t>
      </w:r>
      <w:ins w:id="908" w:author="Author">
        <w:r w:rsidR="003F3A00">
          <w:rPr>
            <w:rFonts w:asciiTheme="majorBidi" w:hAnsiTheme="majorBidi" w:cstheme="majorBidi"/>
          </w:rPr>
          <w:t>has a positive impact</w:t>
        </w:r>
      </w:ins>
      <w:del w:id="909" w:author="Author">
        <w:r w:rsidR="00CB37D9" w:rsidRPr="009A15D0" w:rsidDel="003F3A00">
          <w:rPr>
            <w:rFonts w:asciiTheme="majorBidi" w:hAnsiTheme="majorBidi" w:cstheme="majorBidi"/>
          </w:rPr>
          <w:delText>impact</w:delText>
        </w:r>
        <w:r w:rsidRPr="009A15D0" w:rsidDel="003F3A00">
          <w:rPr>
            <w:rFonts w:asciiTheme="majorBidi" w:hAnsiTheme="majorBidi" w:cstheme="majorBidi"/>
          </w:rPr>
          <w:delText>s</w:delText>
        </w:r>
        <w:r w:rsidR="00CB37D9" w:rsidRPr="009A15D0" w:rsidDel="003F3A00">
          <w:rPr>
            <w:rFonts w:asciiTheme="majorBidi" w:hAnsiTheme="majorBidi" w:cstheme="majorBidi"/>
          </w:rPr>
          <w:delText xml:space="preserve"> </w:delText>
        </w:r>
      </w:del>
      <w:ins w:id="910" w:author="Author">
        <w:del w:id="911" w:author="Author">
          <w:r w:rsidR="00AC507F" w:rsidRPr="009A15D0" w:rsidDel="003F3A00">
            <w:rPr>
              <w:rFonts w:asciiTheme="majorBidi" w:hAnsiTheme="majorBidi" w:cstheme="majorBidi"/>
            </w:rPr>
            <w:delText>positively</w:delText>
          </w:r>
        </w:del>
        <w:r w:rsidR="00AC507F" w:rsidRPr="009A15D0">
          <w:rPr>
            <w:rFonts w:asciiTheme="majorBidi" w:hAnsiTheme="majorBidi" w:cstheme="majorBidi"/>
          </w:rPr>
          <w:t xml:space="preserve"> on </w:t>
        </w:r>
      </w:ins>
      <w:r w:rsidR="00CB37D9" w:rsidRPr="009A15D0">
        <w:rPr>
          <w:rFonts w:asciiTheme="majorBidi" w:hAnsiTheme="majorBidi" w:cstheme="majorBidi"/>
        </w:rPr>
        <w:t>their</w:t>
      </w:r>
      <w:r w:rsidR="002C7F0A" w:rsidRPr="009A15D0">
        <w:rPr>
          <w:rFonts w:asciiTheme="majorBidi" w:hAnsiTheme="majorBidi" w:cstheme="majorBidi"/>
        </w:rPr>
        <w:t xml:space="preserve"> performance</w:t>
      </w:r>
      <w:r w:rsidRPr="009A15D0">
        <w:rPr>
          <w:rFonts w:asciiTheme="majorBidi" w:hAnsiTheme="majorBidi" w:cstheme="majorBidi"/>
        </w:rPr>
        <w:t xml:space="preserve"> </w:t>
      </w:r>
      <w:del w:id="912" w:author="Author">
        <w:r w:rsidRPr="009A15D0" w:rsidDel="00AC507F">
          <w:rPr>
            <w:rFonts w:asciiTheme="majorBidi" w:hAnsiTheme="majorBidi" w:cstheme="majorBidi"/>
          </w:rPr>
          <w:delText>positively</w:delText>
        </w:r>
        <w:r w:rsidR="002C7F0A" w:rsidRPr="009A15D0" w:rsidDel="00AC507F">
          <w:rPr>
            <w:rFonts w:asciiTheme="majorBidi" w:hAnsiTheme="majorBidi" w:cstheme="majorBidi"/>
          </w:rPr>
          <w:delText xml:space="preserve"> </w:delText>
        </w:r>
      </w:del>
      <w:r w:rsidR="002C7F0A" w:rsidRPr="009A15D0">
        <w:rPr>
          <w:rFonts w:asciiTheme="majorBidi" w:hAnsiTheme="majorBidi" w:cstheme="majorBidi"/>
        </w:rPr>
        <w:fldChar w:fldCharType="begin" w:fldLock="1"/>
      </w:r>
      <w:r w:rsidR="002C7F0A" w:rsidRPr="009A15D0">
        <w:rPr>
          <w:rFonts w:asciiTheme="majorBidi" w:hAnsiTheme="majorBidi" w:cstheme="majorBidi"/>
        </w:rPr>
        <w:instrText>ADDIN CSL_CITATION {"citationItems":[{"id":"ITEM-1","itemData":{"ISSN":"1664-1078","author":[{"dropping-particle":"","family":"Siddiqui","given":"Shakira Huma","non-dropping-particle":"","parse-names":false,"suffix":""},{"dropping-particle":"","family":"Zhiqiang","given":"Ma","non-dropping-particle":"","parse-names":false,"suffix":""},{"dropping-particle":"","family":"Weijun","given":"Hu","non-dropping-particle":"","parse-names":false,"suffix":""},{"dropping-particle":"","family":"Mingxing","given":"Li","non-dropping-particle":"","parse-names":false,"suffix":""}],"container-title":"Frontiers in Psychology","id":"ITEM-1","issued":{"date-parts":[["2021"]]},"page":"657","publisher":"Frontiers","title":"“Who Champions or Mentors Others”? The Role of Personal Resources in the Perceived Organizational Politics and Job Attitudes Relationship","type":"article-journal","volume":"12"},"uris":["http://www.mendeley.com/documents/?uuid=93742192-5a18-465f-b01f-2a241480ba04"]}],"mendeley":{"formattedCitation":"(Siddiqui et al., 2021)","plainTextFormattedCitation":"(Siddiqui et al., 2021)","previouslyFormattedCitation":"(Siddiqui et al., 2021)"},"properties":{"noteIndex":0},"schema":"https://github.com/citation-style-language/schema/raw/master/csl-citation.json"}</w:instrText>
      </w:r>
      <w:r w:rsidR="002C7F0A" w:rsidRPr="009A15D0">
        <w:rPr>
          <w:rFonts w:asciiTheme="majorBidi" w:hAnsiTheme="majorBidi" w:cstheme="majorBidi"/>
        </w:rPr>
        <w:fldChar w:fldCharType="separate"/>
      </w:r>
      <w:r w:rsidR="002C7F0A" w:rsidRPr="00481CB7">
        <w:rPr>
          <w:rFonts w:asciiTheme="majorBidi" w:hAnsiTheme="majorBidi" w:cstheme="majorBidi"/>
        </w:rPr>
        <w:t>(Siddiqui et al., 2021)</w:t>
      </w:r>
      <w:r w:rsidR="002C7F0A" w:rsidRPr="009A15D0">
        <w:rPr>
          <w:rFonts w:asciiTheme="majorBidi" w:hAnsiTheme="majorBidi" w:cstheme="majorBidi"/>
        </w:rPr>
        <w:fldChar w:fldCharType="end"/>
      </w:r>
      <w:r w:rsidR="009A1AB1" w:rsidRPr="009A15D0">
        <w:rPr>
          <w:rFonts w:asciiTheme="majorBidi" w:hAnsiTheme="majorBidi" w:cstheme="majorBidi"/>
        </w:rPr>
        <w:t>. Accordingly,</w:t>
      </w:r>
      <w:r w:rsidR="002C7F0A" w:rsidRPr="009A15D0">
        <w:rPr>
          <w:rFonts w:asciiTheme="majorBidi" w:eastAsia="UD Digi Kyokasho N-B" w:hAnsiTheme="majorBidi" w:cstheme="majorBidi"/>
        </w:rPr>
        <w:t xml:space="preserve"> </w:t>
      </w:r>
      <w:del w:id="913" w:author="Author">
        <w:r w:rsidRPr="009A15D0" w:rsidDel="00237686">
          <w:rPr>
            <w:rFonts w:asciiTheme="majorBidi" w:eastAsia="UD Digi Kyokasho N-B" w:hAnsiTheme="majorBidi" w:cstheme="majorBidi"/>
          </w:rPr>
          <w:delText>P</w:delText>
        </w:r>
        <w:r w:rsidR="002C7F0A" w:rsidRPr="009A15D0" w:rsidDel="00237686">
          <w:rPr>
            <w:rFonts w:asciiTheme="majorBidi" w:eastAsia="UD Digi Kyokasho N-B" w:hAnsiTheme="majorBidi" w:cstheme="majorBidi"/>
          </w:rPr>
          <w:delText xml:space="preserve">olitical </w:delText>
        </w:r>
      </w:del>
      <w:ins w:id="914" w:author="Author">
        <w:r w:rsidR="00237686" w:rsidRPr="009A15D0">
          <w:rPr>
            <w:rFonts w:asciiTheme="majorBidi" w:eastAsia="UD Digi Kyokasho N-B" w:hAnsiTheme="majorBidi" w:cstheme="majorBidi"/>
          </w:rPr>
          <w:t xml:space="preserve">political </w:t>
        </w:r>
      </w:ins>
      <w:del w:id="915" w:author="Author">
        <w:r w:rsidRPr="009A15D0" w:rsidDel="00237686">
          <w:rPr>
            <w:rFonts w:asciiTheme="majorBidi" w:eastAsia="UD Digi Kyokasho N-B" w:hAnsiTheme="majorBidi" w:cstheme="majorBidi"/>
          </w:rPr>
          <w:delText>S</w:delText>
        </w:r>
        <w:r w:rsidR="002C7F0A" w:rsidRPr="009A15D0" w:rsidDel="00237686">
          <w:rPr>
            <w:rFonts w:asciiTheme="majorBidi" w:eastAsia="UD Digi Kyokasho N-B" w:hAnsiTheme="majorBidi" w:cstheme="majorBidi"/>
          </w:rPr>
          <w:delText>kill</w:delText>
        </w:r>
        <w:r w:rsidR="009E663A" w:rsidRPr="009A15D0" w:rsidDel="00237686">
          <w:rPr>
            <w:rFonts w:asciiTheme="majorBidi" w:eastAsia="UD Digi Kyokasho N-B" w:hAnsiTheme="majorBidi" w:cstheme="majorBidi"/>
          </w:rPr>
          <w:delText>s</w:delText>
        </w:r>
        <w:r w:rsidR="002C7F0A" w:rsidRPr="009A15D0" w:rsidDel="00237686">
          <w:rPr>
            <w:rFonts w:asciiTheme="majorBidi" w:eastAsia="UD Digi Kyokasho N-B" w:hAnsiTheme="majorBidi" w:cstheme="majorBidi"/>
          </w:rPr>
          <w:delText xml:space="preserve"> </w:delText>
        </w:r>
      </w:del>
      <w:ins w:id="916" w:author="Author">
        <w:r w:rsidR="00237686" w:rsidRPr="009A15D0">
          <w:rPr>
            <w:rFonts w:asciiTheme="majorBidi" w:eastAsia="UD Digi Kyokasho N-B" w:hAnsiTheme="majorBidi" w:cstheme="majorBidi"/>
          </w:rPr>
          <w:t xml:space="preserve">skills </w:t>
        </w:r>
      </w:ins>
      <w:r w:rsidR="008808F9" w:rsidRPr="009A15D0">
        <w:rPr>
          <w:rFonts w:asciiTheme="majorBidi" w:hAnsiTheme="majorBidi" w:cstheme="majorBidi"/>
        </w:rPr>
        <w:t>are</w:t>
      </w:r>
      <w:r w:rsidR="002C7F0A" w:rsidRPr="009A15D0">
        <w:rPr>
          <w:rFonts w:asciiTheme="majorBidi" w:hAnsiTheme="majorBidi" w:cstheme="majorBidi"/>
        </w:rPr>
        <w:t xml:space="preserve"> an essential resource </w:t>
      </w:r>
      <w:del w:id="917" w:author="Author">
        <w:r w:rsidR="002C7F0A" w:rsidRPr="009A15D0" w:rsidDel="001675BB">
          <w:rPr>
            <w:rFonts w:asciiTheme="majorBidi" w:hAnsiTheme="majorBidi" w:cstheme="majorBidi"/>
          </w:rPr>
          <w:delText xml:space="preserve">leading </w:delText>
        </w:r>
      </w:del>
      <w:ins w:id="918" w:author="Author">
        <w:r w:rsidR="001675BB" w:rsidRPr="009A15D0">
          <w:rPr>
            <w:rFonts w:asciiTheme="majorBidi" w:hAnsiTheme="majorBidi" w:cstheme="majorBidi"/>
          </w:rPr>
          <w:t xml:space="preserve">for </w:t>
        </w:r>
      </w:ins>
      <w:r w:rsidR="002C7F0A" w:rsidRPr="009A15D0">
        <w:rPr>
          <w:rFonts w:asciiTheme="majorBidi" w:hAnsiTheme="majorBidi" w:cstheme="majorBidi"/>
        </w:rPr>
        <w:t xml:space="preserve">employees </w:t>
      </w:r>
      <w:ins w:id="919" w:author="Author">
        <w:r w:rsidR="003F3A00">
          <w:rPr>
            <w:rFonts w:asciiTheme="majorBidi" w:hAnsiTheme="majorBidi" w:cstheme="majorBidi"/>
          </w:rPr>
          <w:t>in reaching higher levels of</w:t>
        </w:r>
      </w:ins>
      <w:del w:id="920" w:author="Author">
        <w:r w:rsidR="002C7F0A" w:rsidRPr="009A15D0" w:rsidDel="003F3A00">
          <w:rPr>
            <w:rFonts w:asciiTheme="majorBidi" w:hAnsiTheme="majorBidi" w:cstheme="majorBidi"/>
          </w:rPr>
          <w:delText xml:space="preserve">to </w:delText>
        </w:r>
      </w:del>
      <w:ins w:id="921" w:author="Author">
        <w:del w:id="922" w:author="Author">
          <w:r w:rsidR="001675BB" w:rsidRPr="009A15D0" w:rsidDel="003F3A00">
            <w:rPr>
              <w:rFonts w:asciiTheme="majorBidi" w:hAnsiTheme="majorBidi" w:cstheme="majorBidi"/>
            </w:rPr>
            <w:delText xml:space="preserve">obtain </w:delText>
          </w:r>
        </w:del>
      </w:ins>
      <w:del w:id="923" w:author="Author">
        <w:r w:rsidR="002C7F0A" w:rsidRPr="009A15D0" w:rsidDel="003F3A00">
          <w:rPr>
            <w:rFonts w:asciiTheme="majorBidi" w:hAnsiTheme="majorBidi" w:cstheme="majorBidi"/>
          </w:rPr>
          <w:delText>greater</w:delText>
        </w:r>
      </w:del>
      <w:r w:rsidR="002C7F0A" w:rsidRPr="009A15D0">
        <w:rPr>
          <w:rFonts w:asciiTheme="majorBidi" w:hAnsiTheme="majorBidi" w:cstheme="majorBidi"/>
        </w:rPr>
        <w:t xml:space="preserve"> success </w:t>
      </w:r>
      <w:r w:rsidR="002C7F0A" w:rsidRPr="009A15D0">
        <w:rPr>
          <w:rStyle w:val="FootnoteReference"/>
          <w:rFonts w:asciiTheme="majorBidi" w:hAnsiTheme="majorBidi" w:cstheme="majorBidi"/>
        </w:rPr>
        <w:fldChar w:fldCharType="begin" w:fldLock="1"/>
      </w:r>
      <w:r w:rsidR="002C7F0A" w:rsidRPr="009A15D0">
        <w:rPr>
          <w:rFonts w:asciiTheme="majorBidi" w:hAnsiTheme="majorBidi" w:cstheme="majorBidi"/>
        </w:rPr>
        <w:instrText>ADDIN CSL_CITATION {"citationItems":[{"id":"ITEM-1","itemData":{"DOI":"10.1108/JOCM-12-2018-0357","ISSN":"09534814","abstract":"Purpose: This article explores how recognizing politics may help change agents have better success enacting change. Design/methodology/approach: A conceptual paper using systems and practical domains to define a more sophisticated and useful definition of politics for change agents' use. Findings: The article argues that there is an innate correlation between organizational change and organizational politics. Research limitations/implications: This article is a call to action for future empirical study on political skill. Practical implications: This paper is a practical invitation for change agents to recognize and adopt the positive aspects of political skill to aid in their efforts. Originality/value: Though organizational politics traditionally receives a negative connotation, there is growing research supporting the positive use of politics. This connection has yet to be fully discovered when one reads the literature. This concept paper is an invitation to begin further study.","author":[{"dropping-particle":"","family":"Waggoner","given":"David P.","non-dropping-particle":"","parse-names":false,"suffix":""}],"container-title":"Journal of Organizational Change Management","id":"ITEM-1","issued":{"date-parts":[["2020"]]},"publisher":"Emerald Group Publishing Ltd.","title":"The use of political skill in organizational change","type":"article-journal"},"uris":["http://www.mendeley.com/documents/?uuid=4f80fb04-47b4-35d5-976c-1288270bf8ba"]}],"mendeley":{"formattedCitation":"(Waggoner, 2020)","plainTextFormattedCitation":"(Waggoner, 2020)","previouslyFormattedCitation":"(Waggoner, 2020)"},"properties":{"noteIndex":0},"schema":"https://github.com/citation-style-language/schema/raw/master/csl-citation.json"}</w:instrText>
      </w:r>
      <w:r w:rsidR="002C7F0A" w:rsidRPr="009A15D0">
        <w:rPr>
          <w:rStyle w:val="FootnoteReference"/>
          <w:rFonts w:asciiTheme="majorBidi" w:hAnsiTheme="majorBidi" w:cstheme="majorBidi"/>
        </w:rPr>
        <w:fldChar w:fldCharType="separate"/>
      </w:r>
      <w:r w:rsidR="002C7F0A" w:rsidRPr="00481CB7">
        <w:rPr>
          <w:rFonts w:asciiTheme="majorBidi" w:hAnsiTheme="majorBidi" w:cstheme="majorBidi"/>
        </w:rPr>
        <w:t>(Waggoner, 2020)</w:t>
      </w:r>
      <w:r w:rsidR="002C7F0A" w:rsidRPr="009A15D0">
        <w:rPr>
          <w:rStyle w:val="FootnoteReference"/>
          <w:rFonts w:asciiTheme="majorBidi" w:hAnsiTheme="majorBidi" w:cstheme="majorBidi"/>
        </w:rPr>
        <w:fldChar w:fldCharType="end"/>
      </w:r>
      <w:r w:rsidR="002C7F0A" w:rsidRPr="009A15D0">
        <w:rPr>
          <w:rFonts w:asciiTheme="majorBidi" w:hAnsiTheme="majorBidi" w:cstheme="majorBidi"/>
        </w:rPr>
        <w:t xml:space="preserve">. </w:t>
      </w:r>
    </w:p>
    <w:p w14:paraId="58844164" w14:textId="53E9BAA7" w:rsidR="002663C8" w:rsidRPr="009A15D0" w:rsidRDefault="004A45FE" w:rsidP="00282164">
      <w:pPr>
        <w:ind w:firstLine="720"/>
        <w:rPr>
          <w:rFonts w:asciiTheme="majorBidi" w:hAnsiTheme="majorBidi" w:cstheme="majorBidi"/>
        </w:rPr>
      </w:pPr>
      <w:del w:id="924" w:author="Author">
        <w:r w:rsidRPr="009A15D0" w:rsidDel="001675BB">
          <w:rPr>
            <w:rFonts w:asciiTheme="majorBidi" w:hAnsiTheme="majorBidi" w:cstheme="majorBidi"/>
          </w:rPr>
          <w:delText xml:space="preserve">Our </w:delText>
        </w:r>
      </w:del>
      <w:ins w:id="925" w:author="Author">
        <w:r w:rsidR="001675BB" w:rsidRPr="009A15D0">
          <w:rPr>
            <w:rFonts w:asciiTheme="majorBidi" w:hAnsiTheme="majorBidi" w:cstheme="majorBidi"/>
          </w:rPr>
          <w:t xml:space="preserve">In this study, the </w:t>
        </w:r>
      </w:ins>
      <w:del w:id="926" w:author="Author">
        <w:r w:rsidR="0006494B" w:rsidRPr="009A15D0" w:rsidDel="001675BB">
          <w:rPr>
            <w:rFonts w:asciiTheme="majorBidi" w:hAnsiTheme="majorBidi" w:cstheme="majorBidi"/>
          </w:rPr>
          <w:delText>P</w:delText>
        </w:r>
        <w:r w:rsidR="00147D2E" w:rsidRPr="009A15D0" w:rsidDel="001675BB">
          <w:rPr>
            <w:rFonts w:asciiTheme="majorBidi" w:hAnsiTheme="majorBidi" w:cstheme="majorBidi"/>
          </w:rPr>
          <w:delText xml:space="preserve">olitical </w:delText>
        </w:r>
      </w:del>
      <w:ins w:id="927" w:author="Author">
        <w:r w:rsidR="001675BB" w:rsidRPr="009A15D0">
          <w:rPr>
            <w:rFonts w:asciiTheme="majorBidi" w:hAnsiTheme="majorBidi" w:cstheme="majorBidi"/>
          </w:rPr>
          <w:t xml:space="preserve">political </w:t>
        </w:r>
      </w:ins>
      <w:del w:id="928" w:author="Author">
        <w:r w:rsidR="0006494B" w:rsidRPr="009A15D0" w:rsidDel="001675BB">
          <w:rPr>
            <w:rFonts w:asciiTheme="majorBidi" w:hAnsiTheme="majorBidi" w:cstheme="majorBidi"/>
          </w:rPr>
          <w:delText>S</w:delText>
        </w:r>
        <w:r w:rsidR="00147D2E" w:rsidRPr="009A15D0" w:rsidDel="001675BB">
          <w:rPr>
            <w:rFonts w:asciiTheme="majorBidi" w:hAnsiTheme="majorBidi" w:cstheme="majorBidi"/>
          </w:rPr>
          <w:delText xml:space="preserve">kills </w:delText>
        </w:r>
      </w:del>
      <w:ins w:id="929" w:author="Author">
        <w:r w:rsidR="001675BB" w:rsidRPr="009A15D0">
          <w:rPr>
            <w:rFonts w:asciiTheme="majorBidi" w:hAnsiTheme="majorBidi" w:cstheme="majorBidi"/>
          </w:rPr>
          <w:t xml:space="preserve">skills </w:t>
        </w:r>
        <w:r w:rsidR="003F3A00">
          <w:rPr>
            <w:rFonts w:asciiTheme="majorBidi" w:hAnsiTheme="majorBidi" w:cstheme="majorBidi"/>
          </w:rPr>
          <w:t>model</w:t>
        </w:r>
      </w:ins>
      <w:del w:id="930" w:author="Author">
        <w:r w:rsidR="00147D2E" w:rsidRPr="009A15D0" w:rsidDel="003F3A00">
          <w:rPr>
            <w:rFonts w:asciiTheme="majorBidi" w:hAnsiTheme="majorBidi" w:cstheme="majorBidi"/>
          </w:rPr>
          <w:delText>construct</w:delText>
        </w:r>
      </w:del>
      <w:r w:rsidR="00147D2E" w:rsidRPr="009A15D0">
        <w:rPr>
          <w:rFonts w:asciiTheme="majorBidi" w:hAnsiTheme="majorBidi" w:cstheme="majorBidi"/>
        </w:rPr>
        <w:t xml:space="preserve"> is </w:t>
      </w:r>
      <w:r w:rsidR="002663C8" w:rsidRPr="009A15D0">
        <w:rPr>
          <w:rFonts w:asciiTheme="majorBidi" w:eastAsia="STXinwei" w:hAnsiTheme="majorBidi" w:cstheme="majorBidi"/>
        </w:rPr>
        <w:t>subdivided into four major categories</w:t>
      </w:r>
      <w:r w:rsidRPr="009A15D0">
        <w:rPr>
          <w:rFonts w:asciiTheme="majorBidi" w:eastAsia="STXinwei" w:hAnsiTheme="majorBidi" w:cstheme="majorBidi"/>
        </w:rPr>
        <w:t xml:space="preserve"> </w:t>
      </w:r>
      <w:r w:rsidR="00147D2E" w:rsidRPr="009A15D0">
        <w:rPr>
          <w:rStyle w:val="FootnoteReference"/>
          <w:rFonts w:asciiTheme="majorBidi" w:eastAsia="STXinwei" w:hAnsiTheme="majorBidi" w:cstheme="majorBidi"/>
        </w:rPr>
        <w:fldChar w:fldCharType="begin" w:fldLock="1"/>
      </w:r>
      <w:r w:rsidR="00147D2E" w:rsidRPr="009A15D0">
        <w:rPr>
          <w:rFonts w:asciiTheme="majorBidi" w:eastAsia="STXinwei" w:hAnsiTheme="majorBidi" w:cstheme="majorBidi"/>
        </w:rPr>
        <w:instrText>ADDIN CSL_CITATION {"citationItems":[{"id":"ITEM-1","itemData":{"ISSN":"08959285","abstract":"Building on social exchange theory, this study examines the relationship between perceptions of organizational politics and employee performance and interpersonal skills. We hypothesized that perceptions of organizational politics create an imbalance in the exchange relationship between employee and organization, which leads to organizational deviance. We also hypothesized that supervisors may attempt to rebalance the exchange relationship by providing lower performance and interpersonal skills ratings. Finally, we suggest that politically skilled employees avoid an increase in negative ratings. The present study demonstrates that perceptions of organizational politics may lead to negative employee behaviors and reduced supervisors’ ratings in an effort to rebalance the exchange relationship. In addition, politically skilled employees may avoid increased negative ratings when politics perceptions are high.","author":[{"dropping-particle":"","family":"Crawford","given":"Wayne S","non-dropping-particle":"","parse-names":false,"suffix":""},{"dropping-particle":"","family":"Lamarre","given":"Esther","non-dropping-particle":"","parse-names":false,"suffix":""},{"dropping-particle":"","family":"Kacmar","given":"K Michele","non-dropping-particle":"","parse-names":false,"suffix":""},{"dropping-particle":"","family":"Harris","given":"Kenneth J","non-dropping-particle":"","parse-names":false,"suffix":""}],"container-title":"Human Performance","id":"ITEM-1","issue":"2","issued":{"date-parts":[["2019"]]},"page":"92-106","title":"Organizational politics and deviance: Exploring the role of political skill","type":"article-journal","volume":"32"},"uris":["http://www.mendeley.com/documents/?uuid=43eee35c-1fd9-3681-a86e-9af6318359b4"]},{"id":"ITEM-2","itemData":{"author":[{"dropping-particle":"","family":"Kranefeld","given":"Iris","non-dropping-particle":"","parse-names":false,"suffix":""},{"dropping-particle":"","family":"Blickle","given":"Gerhard","non-dropping-particle":"","parse-names":false,"suffix":""},{"dropping-particle":"","family":"Meurs","given":"James","non-dropping-particle":"","parse-names":false,"suffix":""}],"container-title":"Oxford Research Encyclopedia of Psychology","id":"ITEM-2","issued":{"date-parts":[["2020"]]},"title":"Political Skill at work and in careers","type":"chapter"},"uris":["http://www.mendeley.com/documents/?uuid=c1dee49c-c041-3065-82e2-77bf4a60091b"]}],"mendeley":{"formattedCitation":"(Crawford et al., 2019; Kranefeld et al., 2020)","plainTextFormattedCitation":"(Crawford et al., 2019; Kranefeld et al., 2020)","previouslyFormattedCitation":"(Crawford et al., 2019; Kranefeld et al., 2020)"},"properties":{"noteIndex":0},"schema":"https://github.com/citation-style-language/schema/raw/master/csl-citation.json"}</w:instrText>
      </w:r>
      <w:r w:rsidR="00147D2E" w:rsidRPr="009A15D0">
        <w:rPr>
          <w:rStyle w:val="FootnoteReference"/>
          <w:rFonts w:asciiTheme="majorBidi" w:eastAsia="STXinwei" w:hAnsiTheme="majorBidi" w:cstheme="majorBidi"/>
        </w:rPr>
        <w:fldChar w:fldCharType="separate"/>
      </w:r>
      <w:r w:rsidR="00147D2E" w:rsidRPr="00481CB7">
        <w:rPr>
          <w:rFonts w:asciiTheme="majorBidi" w:eastAsia="STXinwei" w:hAnsiTheme="majorBidi" w:cstheme="majorBidi"/>
        </w:rPr>
        <w:t>(Crawford et al., 2019; Kranefeld et al., 2020)</w:t>
      </w:r>
      <w:r w:rsidR="00147D2E" w:rsidRPr="009A15D0">
        <w:rPr>
          <w:rStyle w:val="FootnoteReference"/>
          <w:rFonts w:asciiTheme="majorBidi" w:eastAsia="STXinwei" w:hAnsiTheme="majorBidi" w:cstheme="majorBidi"/>
        </w:rPr>
        <w:fldChar w:fldCharType="end"/>
      </w:r>
      <w:ins w:id="931" w:author="Author">
        <w:r w:rsidR="001675BB" w:rsidRPr="009A15D0">
          <w:rPr>
            <w:rFonts w:asciiTheme="majorBidi" w:eastAsia="STXinwei" w:hAnsiTheme="majorBidi" w:cstheme="majorBidi"/>
          </w:rPr>
          <w:t xml:space="preserve">. The subdivision draws </w:t>
        </w:r>
      </w:ins>
      <w:del w:id="932" w:author="Author">
        <w:r w:rsidR="002663C8" w:rsidRPr="009A15D0" w:rsidDel="001675BB">
          <w:rPr>
            <w:rFonts w:asciiTheme="majorBidi" w:eastAsia="STXinwei" w:hAnsiTheme="majorBidi" w:cstheme="majorBidi"/>
          </w:rPr>
          <w:delText>, which rel</w:delText>
        </w:r>
        <w:r w:rsidRPr="009A15D0" w:rsidDel="001675BB">
          <w:rPr>
            <w:rFonts w:asciiTheme="majorBidi" w:eastAsia="STXinwei" w:hAnsiTheme="majorBidi" w:cstheme="majorBidi"/>
          </w:rPr>
          <w:delText xml:space="preserve">y </w:delText>
        </w:r>
      </w:del>
      <w:r w:rsidR="002663C8" w:rsidRPr="009A15D0">
        <w:rPr>
          <w:rFonts w:asciiTheme="majorBidi" w:eastAsia="STXinwei" w:hAnsiTheme="majorBidi" w:cstheme="majorBidi"/>
        </w:rPr>
        <w:t xml:space="preserve">on </w:t>
      </w:r>
      <w:r w:rsidRPr="009A15D0">
        <w:rPr>
          <w:rFonts w:asciiTheme="majorBidi" w:eastAsia="STXinwei" w:hAnsiTheme="majorBidi" w:cstheme="majorBidi"/>
        </w:rPr>
        <w:t>the</w:t>
      </w:r>
      <w:r w:rsidR="002663C8" w:rsidRPr="009A15D0">
        <w:rPr>
          <w:rFonts w:asciiTheme="majorBidi" w:eastAsia="STXinwei" w:hAnsiTheme="majorBidi" w:cstheme="majorBidi"/>
        </w:rPr>
        <w:t xml:space="preserve"> </w:t>
      </w:r>
      <w:r w:rsidR="00147D2E" w:rsidRPr="009A15D0">
        <w:rPr>
          <w:rFonts w:asciiTheme="majorBidi" w:eastAsia="STXinwei" w:hAnsiTheme="majorBidi" w:cstheme="majorBidi"/>
        </w:rPr>
        <w:t>Political Skill Inventory (PSI)</w:t>
      </w:r>
      <w:r w:rsidR="00831FCD" w:rsidRPr="009A15D0">
        <w:rPr>
          <w:rFonts w:asciiTheme="majorBidi" w:eastAsia="STXinwei" w:hAnsiTheme="majorBidi" w:cstheme="majorBidi"/>
        </w:rPr>
        <w:t xml:space="preserve"> </w:t>
      </w:r>
      <w:r w:rsidR="00831FCD" w:rsidRPr="009A15D0">
        <w:rPr>
          <w:rFonts w:asciiTheme="majorBidi" w:eastAsia="STXinwei" w:hAnsiTheme="majorBidi" w:cstheme="majorBidi"/>
        </w:rPr>
        <w:fldChar w:fldCharType="begin" w:fldLock="1"/>
      </w:r>
      <w:r w:rsidR="00831FCD" w:rsidRPr="009A15D0">
        <w:rPr>
          <w:rFonts w:asciiTheme="majorBidi" w:eastAsia="STXinwei" w:hAnsiTheme="majorBidi" w:cstheme="majorBidi"/>
        </w:rPr>
        <w:instrText>ADDIN CSL_CITATION {"citationItems":[{"id":"ITEM-1","itemData":{"abstract":"The present research was developed to examine the conceptualization and measurement of the political skill construct and to provide validation evidence for the Political Skill Inventory (PSI). The results of three investigations, involving seven samples, are reported that demonstrate consistency of the factor structure across studies, construct validity, and criterion-related validity of the PSI. As hypothesized, political skill was positively related to self-monitoring, political savvy, and emotional intelligence; negatively related to trait anxiety; and not correlated with general mental ability. Also, the PSI predicted performance ratings of managers in two samples. Implications of these findings and directions for future research are provided.","author":[{"dropping-particle":"","family":"Ferris","given":"Gerald R.","non-dropping-particle":"","parse-names":false,"suffix":""},{"dropping-particle":"","family":"Treadway","given":"Darren C.","non-dropping-particle":"","parse-names":false,"suffix":""},{"dropping-particle":"","family":"Kolodinsky","given":"Robert W.","non-dropping-particle":"","parse-names":false,"suffix":""},{"dropping-particle":"","family":"Hochwarter","given":"Wayne A.","non-dropping-particle":"","parse-names":false,"suffix":""},{"dropping-particle":"","family":"Kacmar","given":"Charles J.","non-dropping-particle":"","parse-names":false,"suffix":""},{"dropping-particle":"","family":"Douglas","given":"Ceasar","non-dropping-particle":"","parse-names":false,"suffix":""},{"dropping-particle":"","family":"Frink","given":"Dwight D.","non-dropping-particle":"","parse-names":false,"suffix":""}],"container-title":"Journal of Management","id":"ITEM-1","issue":"1","issued":{"date-parts":[["2005"]]},"page":"126-152","title":"Development and validation of the political skill inventory","type":"article-journal","volume":"31"},"uris":["http://www.mendeley.com/documents/?uuid=e9e85725-7079-4976-aec7-c2aa32f6fb90"]}],"mendeley":{"formattedCitation":"(Ferris et al., 2005)","plainTextFormattedCitation":"(Ferris et al., 2005)"},"properties":{"noteIndex":0},"schema":"https://github.com/citation-style-language/schema/raw/master/csl-citation.json"}</w:instrText>
      </w:r>
      <w:r w:rsidR="00831FCD" w:rsidRPr="009A15D0">
        <w:rPr>
          <w:rFonts w:asciiTheme="majorBidi" w:eastAsia="STXinwei" w:hAnsiTheme="majorBidi" w:cstheme="majorBidi"/>
        </w:rPr>
        <w:fldChar w:fldCharType="separate"/>
      </w:r>
      <w:r w:rsidR="00831FCD" w:rsidRPr="00481CB7">
        <w:rPr>
          <w:rFonts w:asciiTheme="majorBidi" w:eastAsia="STXinwei" w:hAnsiTheme="majorBidi" w:cstheme="majorBidi"/>
        </w:rPr>
        <w:t>(Ferris et al., 2005)</w:t>
      </w:r>
      <w:r w:rsidR="00831FCD" w:rsidRPr="009A15D0">
        <w:rPr>
          <w:rFonts w:asciiTheme="majorBidi" w:eastAsia="STXinwei" w:hAnsiTheme="majorBidi" w:cstheme="majorBidi"/>
        </w:rPr>
        <w:fldChar w:fldCharType="end"/>
      </w:r>
      <w:ins w:id="933" w:author="Author">
        <w:r w:rsidR="001675BB" w:rsidRPr="009A15D0">
          <w:rPr>
            <w:rFonts w:asciiTheme="majorBidi" w:eastAsia="STXinwei" w:hAnsiTheme="majorBidi" w:cstheme="majorBidi"/>
          </w:rPr>
          <w:t xml:space="preserve">, which </w:t>
        </w:r>
      </w:ins>
      <w:del w:id="934" w:author="Author">
        <w:r w:rsidR="009E663A" w:rsidRPr="009A15D0" w:rsidDel="001675BB">
          <w:rPr>
            <w:rFonts w:asciiTheme="majorBidi" w:eastAsia="STXinwei" w:hAnsiTheme="majorBidi" w:cstheme="majorBidi"/>
          </w:rPr>
          <w:delText>.</w:delText>
        </w:r>
        <w:r w:rsidRPr="009A15D0" w:rsidDel="001675BB">
          <w:rPr>
            <w:rFonts w:asciiTheme="majorBidi" w:eastAsia="STXinwei" w:hAnsiTheme="majorBidi" w:cstheme="majorBidi"/>
          </w:rPr>
          <w:delText xml:space="preserve"> </w:delText>
        </w:r>
        <w:r w:rsidR="009E663A" w:rsidRPr="009A15D0" w:rsidDel="001675BB">
          <w:rPr>
            <w:rFonts w:asciiTheme="majorBidi" w:eastAsia="STXinwei" w:hAnsiTheme="majorBidi" w:cstheme="majorBidi"/>
          </w:rPr>
          <w:delText>The latter</w:delText>
        </w:r>
        <w:r w:rsidRPr="009A15D0" w:rsidDel="001675BB">
          <w:rPr>
            <w:rFonts w:asciiTheme="majorBidi" w:eastAsia="STXinwei" w:hAnsiTheme="majorBidi" w:cstheme="majorBidi"/>
          </w:rPr>
          <w:delText xml:space="preserve"> </w:delText>
        </w:r>
      </w:del>
      <w:r w:rsidRPr="009A15D0">
        <w:rPr>
          <w:rFonts w:asciiTheme="majorBidi" w:eastAsia="STXinwei" w:hAnsiTheme="majorBidi" w:cstheme="majorBidi"/>
        </w:rPr>
        <w:t>has been</w:t>
      </w:r>
      <w:r w:rsidR="00AA624B" w:rsidRPr="009A15D0">
        <w:rPr>
          <w:rFonts w:asciiTheme="majorBidi" w:eastAsia="STXinwei" w:hAnsiTheme="majorBidi" w:cstheme="majorBidi"/>
        </w:rPr>
        <w:t xml:space="preserve"> </w:t>
      </w:r>
      <w:r w:rsidR="002663C8" w:rsidRPr="009A15D0">
        <w:rPr>
          <w:rFonts w:asciiTheme="majorBidi" w:eastAsia="STXinwei" w:hAnsiTheme="majorBidi" w:cstheme="majorBidi"/>
        </w:rPr>
        <w:t xml:space="preserve">widely validated across many </w:t>
      </w:r>
      <w:r w:rsidRPr="009A15D0">
        <w:rPr>
          <w:rFonts w:asciiTheme="majorBidi" w:eastAsia="STXinwei" w:hAnsiTheme="majorBidi" w:cstheme="majorBidi"/>
        </w:rPr>
        <w:t xml:space="preserve">different </w:t>
      </w:r>
      <w:r w:rsidR="002663C8" w:rsidRPr="009A15D0">
        <w:rPr>
          <w:rFonts w:asciiTheme="majorBidi" w:eastAsia="STXinwei" w:hAnsiTheme="majorBidi" w:cstheme="majorBidi"/>
        </w:rPr>
        <w:t xml:space="preserve">countries and cultures </w:t>
      </w:r>
      <w:r w:rsidR="002663C8" w:rsidRPr="009A15D0">
        <w:rPr>
          <w:rStyle w:val="FootnoteReference"/>
          <w:rFonts w:asciiTheme="majorBidi" w:eastAsia="STXinwei" w:hAnsiTheme="majorBidi" w:cstheme="majorBidi"/>
        </w:rPr>
        <w:fldChar w:fldCharType="begin" w:fldLock="1"/>
      </w:r>
      <w:r w:rsidR="00356DB7" w:rsidRPr="009A15D0">
        <w:rPr>
          <w:rFonts w:asciiTheme="majorBidi" w:eastAsia="STXinwei" w:hAnsiTheme="majorBidi" w:cstheme="majorBidi"/>
        </w:rPr>
        <w:instrText>ADDIN CSL_CITATION {"citationItems":[{"id":"ITEM-1","itemData":{"author":[{"dropping-particle":"","family":"Setyorini","given":"Theresia Dewi","non-dropping-particle":"","parse-names":false,"suffix":""},{"dropping-particle":"","family":"Abidin","given":"Zainal","non-dropping-particle":"","parse-names":false,"suffix":""},{"dropping-particle":"","family":"Sulastiana","given":"Marina","non-dropping-particle":"","parse-names":false,"suffix":""},{"dropping-particle":"","family":"Agustiani","given":"Hendriati","non-dropping-particle":"","parse-names":false,"suffix":""}],"container-title":"Journal of Talent Development and Excellence","id":"ITEM-1","issue":"1","issued":{"date-parts":[["2020"]]},"page":"5480-5494","title":"The Political Skill Inventory: An adaptation and validation study in Indonesia","type":"article-journal","volume":"12"},"uris":["http://www.mendeley.com/documents/?uuid=4faf0635-2959-44cb-8cab-78c5cdcc91e8"]},{"id":"ITEM-2","itemData":{"ISSN":"16952294","abstract":"Background: The Political Skills Inventory (PSI) is a measurement tool for assessing four dimensions associated with political skills: social as-tuteness, interpersonal influence, networking ability and apparent sincerity (Ferris, Davidson &amp; Perrewé, 2005). Method: In the present study, multi-sample and multi-method, we devel-oped and analyzed the psychometric properties of the Spanish version of the (PSI), by performing both exploratory and confirmatory factor analyses over two samples composed by employees from diverse professions for the first sample (collected through three waves, with values ranging be-tween Mage = 43.66 - 44.70, SD = 9.42 - 10.22 and 57.3 - 58.4% of wom-en) and a healthcare workforce for the second one (Mage = 35.56, SD = 7.23; 80.6% women). Additionally, a longitudinal reliability test and a gen-der factorial invariance test were performed. Results: Cronbach’s alpha (ranging between 0.83-0.90 in our data and be-tween 0.73-0.87 in the original version) and omega (0.85 for the overall scale) indices revealed satisfactory reliability and exploratory factor analyses extracted the four original factors as reported in other studies (N = 309). Confirmatory factorial analyses confirmed that the four-factor solution presented the best fit to our data (N = 248). Conclusions: We add new evidence for time and gender invariance of the measure, showing that the PSI can be considered a stable and valid meas-ure over time and across gender.","author":[{"dropping-particle":"","family":"González","given":"Rebeca Cepas","non-dropping-particle":"","parse-names":false,"suffix":""},{"dropping-particle":"","family":"Blanco","given":"Paula Ruiz Zorrilla","non-dropping-particle":"","parse-names":false,"suffix":""},{"dropping-particle":"","family":"Rodríguez","given":"Francisco Gil","non-dropping-particle":"","parse-names":false,"suffix":""},{"dropping-particle":"","family":"Antino","given":"Mirko","non-dropping-particle":"","parse-names":false,"suffix":""}],"container-title":"Anales de Psicologia","id":"ITEM-2","issue":"2","issued":{"date-parts":[["2020"]]},"page":"370-377","title":"Development and validation of the Spanish version of the political skill inventory: A measurement invariance test","type":"article-journal","volume":"36"},"uris":["http://www.mendeley.com/documents/?uuid=7d0b0507-fa53-4799-bbd9-192f74070ec6"]}],"mendeley":{"formattedCitation":"(González et al., 2020; Setyorini et al., 2020)","plainTextFormattedCitation":"(González et al., 2020; Setyorini et al., 2020)","previouslyFormattedCitation":"(González et al., 2020; Setyorini et al., 2020)"},"properties":{"noteIndex":0},"schema":"https://github.com/citation-style-language/schema/raw/master/csl-citation.json"}</w:instrText>
      </w:r>
      <w:r w:rsidR="002663C8" w:rsidRPr="009A15D0">
        <w:rPr>
          <w:rStyle w:val="FootnoteReference"/>
          <w:rFonts w:asciiTheme="majorBidi" w:eastAsia="STXinwei" w:hAnsiTheme="majorBidi" w:cstheme="majorBidi"/>
        </w:rPr>
        <w:fldChar w:fldCharType="separate"/>
      </w:r>
      <w:r w:rsidR="00D021ED" w:rsidRPr="00481CB7">
        <w:rPr>
          <w:rFonts w:asciiTheme="majorBidi" w:eastAsia="STXinwei" w:hAnsiTheme="majorBidi" w:cstheme="majorBidi"/>
        </w:rPr>
        <w:t>(González et al., 2020; Setyorini et al., 2020)</w:t>
      </w:r>
      <w:r w:rsidR="002663C8" w:rsidRPr="009A15D0">
        <w:rPr>
          <w:rStyle w:val="FootnoteReference"/>
          <w:rFonts w:asciiTheme="majorBidi" w:eastAsia="STXinwei" w:hAnsiTheme="majorBidi" w:cstheme="majorBidi"/>
        </w:rPr>
        <w:fldChar w:fldCharType="end"/>
      </w:r>
      <w:r w:rsidR="002663C8" w:rsidRPr="009A15D0">
        <w:rPr>
          <w:rFonts w:asciiTheme="majorBidi" w:eastAsia="STXinwei" w:hAnsiTheme="majorBidi" w:cstheme="majorBidi"/>
        </w:rPr>
        <w:t xml:space="preserve">. </w:t>
      </w:r>
    </w:p>
    <w:p w14:paraId="64CD7244" w14:textId="4E99D471" w:rsidR="002663C8" w:rsidRPr="009A15D0" w:rsidRDefault="002663C8">
      <w:pPr>
        <w:ind w:firstLine="720"/>
        <w:rPr>
          <w:rFonts w:asciiTheme="majorBidi" w:hAnsiTheme="majorBidi" w:cstheme="majorBidi"/>
          <w:u w:val="single"/>
        </w:rPr>
      </w:pPr>
      <w:r w:rsidRPr="009A15D0">
        <w:rPr>
          <w:rFonts w:asciiTheme="majorBidi" w:hAnsiTheme="majorBidi" w:cstheme="majorBidi"/>
          <w:i/>
          <w:iCs/>
        </w:rPr>
        <w:t>Social astuteness</w:t>
      </w:r>
      <w:r w:rsidRPr="009A15D0">
        <w:rPr>
          <w:rFonts w:asciiTheme="majorBidi" w:hAnsiTheme="majorBidi" w:cstheme="majorBidi"/>
        </w:rPr>
        <w:t xml:space="preserve"> </w:t>
      </w:r>
      <w:r w:rsidR="00020497" w:rsidRPr="009A15D0">
        <w:rPr>
          <w:rFonts w:asciiTheme="majorBidi" w:hAnsiTheme="majorBidi" w:cstheme="majorBidi"/>
        </w:rPr>
        <w:t>refers to</w:t>
      </w:r>
      <w:r w:rsidRPr="009A15D0">
        <w:rPr>
          <w:rFonts w:asciiTheme="majorBidi" w:hAnsiTheme="majorBidi" w:cstheme="majorBidi"/>
        </w:rPr>
        <w:t xml:space="preserve"> the ability to </w:t>
      </w:r>
      <w:del w:id="935" w:author="Author">
        <w:r w:rsidRPr="009A15D0" w:rsidDel="00AC507F">
          <w:rPr>
            <w:rFonts w:asciiTheme="majorBidi" w:hAnsiTheme="majorBidi" w:cstheme="majorBidi"/>
          </w:rPr>
          <w:delText xml:space="preserve">acutely </w:delText>
        </w:r>
        <w:r w:rsidR="00B00703" w:rsidRPr="009A15D0" w:rsidDel="00AC507F">
          <w:rPr>
            <w:rFonts w:asciiTheme="majorBidi" w:hAnsiTheme="majorBidi" w:cstheme="majorBidi"/>
          </w:rPr>
          <w:delText xml:space="preserve">and successfully </w:delText>
        </w:r>
      </w:del>
      <w:r w:rsidRPr="009A15D0">
        <w:rPr>
          <w:rFonts w:asciiTheme="majorBidi" w:hAnsiTheme="majorBidi" w:cstheme="majorBidi"/>
        </w:rPr>
        <w:t xml:space="preserve">perceive </w:t>
      </w:r>
      <w:r w:rsidRPr="009A15D0">
        <w:rPr>
          <w:rFonts w:asciiTheme="majorBidi" w:hAnsiTheme="majorBidi" w:cstheme="majorBidi"/>
          <w:cs/>
        </w:rPr>
        <w:t>‎</w:t>
      </w:r>
      <w:r w:rsidRPr="009A15D0">
        <w:rPr>
          <w:rFonts w:asciiTheme="majorBidi" w:hAnsiTheme="majorBidi" w:cstheme="majorBidi"/>
        </w:rPr>
        <w:t xml:space="preserve">others </w:t>
      </w:r>
      <w:ins w:id="936" w:author="Author">
        <w:r w:rsidR="003F3A00">
          <w:rPr>
            <w:rFonts w:asciiTheme="majorBidi" w:hAnsiTheme="majorBidi" w:cstheme="majorBidi"/>
          </w:rPr>
          <w:t>keenly</w:t>
        </w:r>
        <w:del w:id="937" w:author="Author">
          <w:r w:rsidR="00AC507F" w:rsidRPr="009A15D0" w:rsidDel="003F3A00">
            <w:rPr>
              <w:rFonts w:asciiTheme="majorBidi" w:hAnsiTheme="majorBidi" w:cstheme="majorBidi"/>
            </w:rPr>
            <w:delText>acutely</w:delText>
          </w:r>
        </w:del>
        <w:r w:rsidR="00AC507F" w:rsidRPr="009A15D0">
          <w:rPr>
            <w:rFonts w:asciiTheme="majorBidi" w:hAnsiTheme="majorBidi" w:cstheme="majorBidi"/>
          </w:rPr>
          <w:t xml:space="preserve"> and successfully </w:t>
        </w:r>
      </w:ins>
      <w:r w:rsidRPr="009A15D0">
        <w:rPr>
          <w:rFonts w:asciiTheme="majorBidi" w:hAnsiTheme="majorBidi" w:cstheme="majorBidi"/>
        </w:rPr>
        <w:t xml:space="preserve">and </w:t>
      </w:r>
      <w:ins w:id="938" w:author="Author">
        <w:r w:rsidR="003F3A00">
          <w:rPr>
            <w:rFonts w:asciiTheme="majorBidi" w:hAnsiTheme="majorBidi" w:cstheme="majorBidi"/>
          </w:rPr>
          <w:t xml:space="preserve">to </w:t>
        </w:r>
        <w:r w:rsidR="003F3A00" w:rsidRPr="009A15D0">
          <w:rPr>
            <w:rFonts w:asciiTheme="majorBidi" w:hAnsiTheme="majorBidi" w:cstheme="majorBidi"/>
          </w:rPr>
          <w:t xml:space="preserve">self-consciously </w:t>
        </w:r>
      </w:ins>
      <w:del w:id="939" w:author="Author">
        <w:r w:rsidR="00B00703" w:rsidRPr="009A15D0" w:rsidDel="00AC507F">
          <w:rPr>
            <w:rFonts w:asciiTheme="majorBidi" w:hAnsiTheme="majorBidi" w:cstheme="majorBidi"/>
          </w:rPr>
          <w:delText xml:space="preserve">self-consciously </w:delText>
        </w:r>
      </w:del>
      <w:r w:rsidRPr="009A15D0">
        <w:rPr>
          <w:rFonts w:asciiTheme="majorBidi" w:hAnsiTheme="majorBidi" w:cstheme="majorBidi"/>
        </w:rPr>
        <w:t xml:space="preserve">adjust oneself </w:t>
      </w:r>
      <w:ins w:id="940" w:author="Author">
        <w:del w:id="941" w:author="Author">
          <w:r w:rsidR="00AC507F" w:rsidRPr="009A15D0" w:rsidDel="003F3A00">
            <w:rPr>
              <w:rFonts w:asciiTheme="majorBidi" w:hAnsiTheme="majorBidi" w:cstheme="majorBidi"/>
            </w:rPr>
            <w:delText xml:space="preserve">self-consciously </w:delText>
          </w:r>
        </w:del>
      </w:ins>
      <w:r w:rsidRPr="009A15D0">
        <w:rPr>
          <w:rFonts w:asciiTheme="majorBidi" w:hAnsiTheme="majorBidi" w:cstheme="majorBidi"/>
        </w:rPr>
        <w:t xml:space="preserve">to different social settings and circumstances </w:t>
      </w:r>
      <w:r w:rsidRPr="009A15D0">
        <w:rPr>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ISSN":"0889-3268","author":[{"dropping-particle":"","family":"Shi","given":"Junqi","non-dropping-particle":"","parse-names":false,"suffix":""},{"dropping-particle":"","family":"Chen","given":"Zhuo","non-dropping-particle":"","parse-names":false,"suffix":""},{"dropping-particle":"","family":"Zhou","given":"Le","non-dropping-particle":"","parse-names":false,"suffix":""}],"container-title":"Journal of Business and Psychology","id":"ITEM-1","issue":"3","issued":{"date-parts":[["2011"]]},"page":"359-369","publisher":"Springer","title":"Testing differential mediation effects of sub-dimensions of political skills in linking proactive personality to employee performance","type":"article-journal","volume":"26"},"uris":["http://www.mendeley.com/documents/?uuid=c3590b03-54cd-4c9e-b159-5a9798262192"]}],"mendeley":{"formattedCitation":"(Shi et al., 2011)","plainTextFormattedCitation":"(Shi et al., 2011)","previouslyFormattedCitation":"(Shi et al., 2011)"},"properties":{"noteIndex":0},"schema":"https://github.com/citation-style-language/schema/raw/master/csl-citation.json"}</w:instrText>
      </w:r>
      <w:r w:rsidRPr="009A15D0">
        <w:rPr>
          <w:rFonts w:asciiTheme="majorBidi" w:hAnsiTheme="majorBidi" w:cstheme="majorBidi"/>
        </w:rPr>
        <w:fldChar w:fldCharType="separate"/>
      </w:r>
      <w:r w:rsidR="00D021ED" w:rsidRPr="003F3A00">
        <w:rPr>
          <w:rFonts w:asciiTheme="majorBidi" w:hAnsiTheme="majorBidi" w:cstheme="majorBidi"/>
        </w:rPr>
        <w:t>(Shi et al., 2011)</w:t>
      </w:r>
      <w:r w:rsidRPr="009A15D0">
        <w:rPr>
          <w:rFonts w:asciiTheme="majorBidi" w:hAnsiTheme="majorBidi" w:cstheme="majorBidi"/>
        </w:rPr>
        <w:fldChar w:fldCharType="end"/>
      </w:r>
      <w:r w:rsidRPr="009A15D0">
        <w:rPr>
          <w:rFonts w:asciiTheme="majorBidi" w:hAnsiTheme="majorBidi" w:cstheme="majorBidi"/>
        </w:rPr>
        <w:t>. Research</w:t>
      </w:r>
      <w:r w:rsidR="00020497" w:rsidRPr="009A15D0">
        <w:rPr>
          <w:rFonts w:asciiTheme="majorBidi" w:hAnsiTheme="majorBidi" w:cstheme="majorBidi"/>
        </w:rPr>
        <w:t xml:space="preserve"> has shown</w:t>
      </w:r>
      <w:r w:rsidR="00B21A78" w:rsidRPr="009A15D0">
        <w:rPr>
          <w:rFonts w:asciiTheme="majorBidi" w:hAnsiTheme="majorBidi" w:cstheme="majorBidi"/>
        </w:rPr>
        <w:t xml:space="preserve"> </w:t>
      </w:r>
      <w:r w:rsidRPr="009A15D0">
        <w:rPr>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{"citationItems":[{"id":"ITEM-1","itemData":{"abstract":"The present research was developed to examine the conceptualization and measurement of the political skill construct and to provide validation evidence for the Political Skill Inventory (PSI). The results of three investigations, involving seven samples, are reported that demonstrate consistency of the factor structure across studies, construct validity, and criterion-related validity of the PSI. As hypothesized, political skill was positively related to self-monitoring, political savvy, and emotional intelligence; negatively related to trait anxiety; and not correlated with general mental ability. Also, the PSI predicted performance ratings of managers in two samples. Implications of these findings and directions for future research are provided.","author":[{"dropping-particle":"","family":"Ferris","given":"Gerald R.","non-dropping-particle":"","parse-names":false,"suffix":""},{"dropping-particle":"","family":"Treadway","given":"Darren C.","non-dropping-particle":"","parse-names":false,"suffix":""},{"dropping-particle":"","family":"Kolodinsky","given":"Robert W.","non-dropping-particle":"","parse-names":false,"suffix":""},{"dropping-particle":"","family":"Hochwarter","given":"Wayne A.","non-dropping-particle":"","parse-names":false,"suffix":""},{"dropping-particle":"","family":"Kacmar","given":"Charles J.","non-dropping-particle":"","parse-names":false,"suffix":""},{"dropping-particle":"","family":"Douglas","given":"Ceasar","non-dropping-particle":"","parse-names":false,"suffix":""},{"dropping-particle":"","family":"Frink","given":"Dwight D.","non-dropping-particle":"","parse-names":false,"suffix":""}],"container-title":"Journal of Management","id":"ITEM-1","issue":"1","issued":{"date-parts":[["2005"]]},"page":"126-152","title":"Development and validation of the political skill inventory","type":"article-journal","volume":"31"},"uris":["http://www.mendeley.com/documents/?uuid=e9e85725-7079-4976-aec7-c2aa32f6fb90"]}],"mendeley":{"formattedCitation":"(Ferris et al., 2005)","plainTextFormattedCitation":"(Ferris et al., 2005)","previouslyFormattedCitation":"(Ferris et al., 2005)"},"properties":{"noteIndex":0},"schema":"https://github.com/citation-style-language/schema/raw/master/csl-citation.json"}</w:instrText>
      </w:r>
      <w:r w:rsidRPr="009A15D0">
        <w:rPr>
          <w:rFonts w:asciiTheme="majorBidi" w:hAnsiTheme="majorBidi" w:cstheme="majorBidi"/>
        </w:rPr>
        <w:fldChar w:fldCharType="separate"/>
      </w:r>
      <w:r w:rsidR="00D021ED" w:rsidRPr="003F3A00">
        <w:rPr>
          <w:rFonts w:asciiTheme="majorBidi" w:hAnsiTheme="majorBidi" w:cstheme="majorBidi"/>
        </w:rPr>
        <w:t>(Ferris et al., 2005)</w:t>
      </w:r>
      <w:r w:rsidRPr="009A15D0">
        <w:rPr>
          <w:rFonts w:asciiTheme="majorBidi" w:hAnsiTheme="majorBidi" w:cstheme="majorBidi"/>
        </w:rPr>
        <w:fldChar w:fldCharType="end"/>
      </w:r>
      <w:r w:rsidRPr="009A15D0">
        <w:rPr>
          <w:rFonts w:asciiTheme="majorBidi" w:hAnsiTheme="majorBidi" w:cstheme="majorBidi"/>
        </w:rPr>
        <w:t xml:space="preserve"> that </w:t>
      </w:r>
      <w:r w:rsidR="00B00703" w:rsidRPr="009A15D0">
        <w:rPr>
          <w:rFonts w:asciiTheme="majorBidi" w:hAnsiTheme="majorBidi" w:cstheme="majorBidi"/>
        </w:rPr>
        <w:t>social astuteness</w:t>
      </w:r>
      <w:r w:rsidRPr="009A15D0">
        <w:rPr>
          <w:rFonts w:asciiTheme="majorBidi" w:hAnsiTheme="majorBidi" w:cstheme="majorBidi"/>
        </w:rPr>
        <w:t xml:space="preserve"> predicts job performance </w:t>
      </w:r>
      <w:r w:rsidRPr="009A15D0">
        <w:rPr>
          <w:rFonts w:asciiTheme="majorBidi" w:hAnsiTheme="majorBidi" w:cstheme="majorBidi"/>
          <w:cs/>
        </w:rPr>
        <w:t>‎</w:t>
      </w:r>
      <w:r w:rsidRPr="009A15D0">
        <w:rPr>
          <w:rFonts w:asciiTheme="majorBidi" w:hAnsiTheme="majorBidi" w:cstheme="majorBidi"/>
        </w:rPr>
        <w:t xml:space="preserve">much </w:t>
      </w:r>
      <w:ins w:id="942" w:author="Author">
        <w:r w:rsidR="00AC507F" w:rsidRPr="009A15D0">
          <w:rPr>
            <w:rFonts w:asciiTheme="majorBidi" w:hAnsiTheme="majorBidi" w:cstheme="majorBidi"/>
          </w:rPr>
          <w:t xml:space="preserve">more </w:t>
        </w:r>
      </w:ins>
      <w:r w:rsidRPr="009A15D0">
        <w:rPr>
          <w:rFonts w:asciiTheme="majorBidi" w:hAnsiTheme="majorBidi" w:cstheme="majorBidi"/>
        </w:rPr>
        <w:t xml:space="preserve">efficiently than </w:t>
      </w:r>
      <w:ins w:id="943" w:author="Author">
        <w:r w:rsidR="003F3A00">
          <w:rPr>
            <w:rFonts w:asciiTheme="majorBidi" w:hAnsiTheme="majorBidi" w:cstheme="majorBidi"/>
          </w:rPr>
          <w:t xml:space="preserve">do </w:t>
        </w:r>
      </w:ins>
      <w:r w:rsidRPr="009A15D0">
        <w:rPr>
          <w:rFonts w:asciiTheme="majorBidi" w:hAnsiTheme="majorBidi" w:cstheme="majorBidi"/>
        </w:rPr>
        <w:t xml:space="preserve">the other </w:t>
      </w:r>
      <w:ins w:id="944" w:author="Author">
        <w:r w:rsidR="001675BB" w:rsidRPr="009A15D0">
          <w:rPr>
            <w:rFonts w:asciiTheme="majorBidi" w:hAnsiTheme="majorBidi" w:cstheme="majorBidi"/>
          </w:rPr>
          <w:t xml:space="preserve">dimensions of </w:t>
        </w:r>
      </w:ins>
      <w:del w:id="945" w:author="Author">
        <w:r w:rsidRPr="009A15D0" w:rsidDel="001675BB">
          <w:rPr>
            <w:rFonts w:asciiTheme="majorBidi" w:hAnsiTheme="majorBidi" w:cstheme="majorBidi"/>
          </w:rPr>
          <w:delText>P</w:delText>
        </w:r>
        <w:r w:rsidR="00F631E8" w:rsidRPr="009A15D0" w:rsidDel="001675BB">
          <w:rPr>
            <w:rFonts w:asciiTheme="majorBidi" w:hAnsiTheme="majorBidi" w:cstheme="majorBidi"/>
          </w:rPr>
          <w:delText xml:space="preserve">olitical </w:delText>
        </w:r>
      </w:del>
      <w:ins w:id="946" w:author="Author">
        <w:r w:rsidR="001675BB" w:rsidRPr="009A15D0">
          <w:rPr>
            <w:rFonts w:asciiTheme="majorBidi" w:hAnsiTheme="majorBidi" w:cstheme="majorBidi"/>
          </w:rPr>
          <w:t xml:space="preserve">political </w:t>
        </w:r>
      </w:ins>
      <w:del w:id="947" w:author="Author">
        <w:r w:rsidRPr="009A15D0" w:rsidDel="001675BB">
          <w:rPr>
            <w:rFonts w:asciiTheme="majorBidi" w:hAnsiTheme="majorBidi" w:cstheme="majorBidi"/>
          </w:rPr>
          <w:delText>S</w:delText>
        </w:r>
        <w:r w:rsidR="00F631E8" w:rsidRPr="009A15D0" w:rsidDel="001675BB">
          <w:rPr>
            <w:rFonts w:asciiTheme="majorBidi" w:hAnsiTheme="majorBidi" w:cstheme="majorBidi"/>
          </w:rPr>
          <w:delText>kills</w:delText>
        </w:r>
        <w:r w:rsidRPr="009A15D0" w:rsidDel="001675BB">
          <w:rPr>
            <w:rFonts w:asciiTheme="majorBidi" w:hAnsiTheme="majorBidi" w:cstheme="majorBidi"/>
          </w:rPr>
          <w:delText xml:space="preserve"> </w:delText>
        </w:r>
      </w:del>
      <w:ins w:id="948" w:author="Author">
        <w:r w:rsidR="001675BB" w:rsidRPr="009A15D0">
          <w:rPr>
            <w:rFonts w:asciiTheme="majorBidi" w:hAnsiTheme="majorBidi" w:cstheme="majorBidi"/>
          </w:rPr>
          <w:t xml:space="preserve">skills </w:t>
        </w:r>
      </w:ins>
      <w:del w:id="949" w:author="Author">
        <w:r w:rsidRPr="009A15D0" w:rsidDel="001675BB">
          <w:rPr>
            <w:rFonts w:asciiTheme="majorBidi" w:hAnsiTheme="majorBidi" w:cstheme="majorBidi"/>
          </w:rPr>
          <w:delText xml:space="preserve">dimensions </w:delText>
        </w:r>
      </w:del>
      <w:r w:rsidRPr="009A15D0">
        <w:rPr>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ISSN":"0889-3268","author":[{"dropping-particle":"","family":"Shi","given":"Junqi","non-dropping-particle":"","parse-names":false,"suffix":""},{"dropping-particle":"","family":"Chen","given":"Zhuo","non-dropping-particle":"","parse-names":false,"suffix":""},{"dropping-particle":"","family":"Zhou","given":"Le","non-dropping-particle":"","parse-names":false,"suffix":""}],"container-title":"Journal of Business and Psychology","id":"ITEM-1","issue":"3","issued":{"date-parts":[["2011"]]},"page":"359-369","publisher":"Springer","title":"Testing differential mediation effects of sub-dimensions of political skills in linking proactive personality to employee performance","type":"article-journal","volume":"26"},"uris":["http://www.mendeley.com/documents/?uuid=c3590b03-54cd-4c9e-b159-5a9798262192"]}],"mendeley":{"formattedCitation":"(Shi et al., 2011)","plainTextFormattedCitation":"(Shi et al., 2011)","previouslyFormattedCitation":"(Shi et al., 2011)"},"properties":{"noteIndex":0},"schema":"https://github.com/citation-style-language/schema/raw/master/csl-citation.json"}</w:instrText>
      </w:r>
      <w:r w:rsidRPr="009A15D0">
        <w:rPr>
          <w:rFonts w:asciiTheme="majorBidi" w:hAnsiTheme="majorBidi" w:cstheme="majorBidi"/>
        </w:rPr>
        <w:fldChar w:fldCharType="separate"/>
      </w:r>
      <w:r w:rsidR="00D021ED" w:rsidRPr="003F3A00">
        <w:rPr>
          <w:rFonts w:asciiTheme="majorBidi" w:hAnsiTheme="majorBidi" w:cstheme="majorBidi"/>
        </w:rPr>
        <w:t>(Shi et al., 2011)</w:t>
      </w:r>
      <w:r w:rsidRPr="009A15D0">
        <w:rPr>
          <w:rFonts w:asciiTheme="majorBidi" w:hAnsiTheme="majorBidi" w:cstheme="majorBidi"/>
        </w:rPr>
        <w:fldChar w:fldCharType="end"/>
      </w:r>
      <w:r w:rsidRPr="009A15D0">
        <w:rPr>
          <w:rFonts w:asciiTheme="majorBidi" w:hAnsiTheme="majorBidi" w:cstheme="majorBidi"/>
        </w:rPr>
        <w:t>.</w:t>
      </w:r>
      <w:r w:rsidRPr="009A15D0">
        <w:rPr>
          <w:rFonts w:asciiTheme="majorBidi" w:hAnsiTheme="majorBidi" w:cstheme="majorBidi"/>
          <w:cs/>
        </w:rPr>
        <w:t>‎</w:t>
      </w:r>
      <w:r w:rsidRPr="009A15D0">
        <w:rPr>
          <w:rFonts w:asciiTheme="majorBidi" w:hAnsiTheme="majorBidi" w:cstheme="majorBidi"/>
        </w:rPr>
        <w:t xml:space="preserve"> </w:t>
      </w:r>
    </w:p>
    <w:p w14:paraId="38A58BD8" w14:textId="57857312" w:rsidR="002663C8" w:rsidRPr="009A15D0" w:rsidRDefault="002663C8" w:rsidP="002663C8">
      <w:pPr>
        <w:ind w:firstLine="720"/>
        <w:rPr>
          <w:rFonts w:asciiTheme="majorBidi" w:hAnsiTheme="majorBidi" w:cstheme="majorBidi"/>
        </w:rPr>
      </w:pPr>
      <w:r w:rsidRPr="009A15D0">
        <w:rPr>
          <w:rFonts w:asciiTheme="majorBidi" w:hAnsiTheme="majorBidi" w:cstheme="majorBidi"/>
          <w:i/>
          <w:iCs/>
        </w:rPr>
        <w:t>Interpersonal influence</w:t>
      </w:r>
      <w:bookmarkStart w:id="950" w:name="_Hlk50291645"/>
      <w:r w:rsidRPr="009A15D0">
        <w:rPr>
          <w:rFonts w:asciiTheme="majorBidi" w:hAnsiTheme="majorBidi" w:cstheme="majorBidi"/>
        </w:rPr>
        <w:t xml:space="preserve"> </w:t>
      </w:r>
      <w:ins w:id="951" w:author="Author">
        <w:r w:rsidR="003F3A00">
          <w:rPr>
            <w:rFonts w:asciiTheme="majorBidi" w:hAnsiTheme="majorBidi" w:cstheme="majorBidi"/>
          </w:rPr>
          <w:t>presumes</w:t>
        </w:r>
      </w:ins>
      <w:del w:id="952" w:author="Author">
        <w:r w:rsidRPr="009A15D0" w:rsidDel="003F3A00">
          <w:rPr>
            <w:rFonts w:asciiTheme="majorBidi" w:hAnsiTheme="majorBidi" w:cstheme="majorBidi"/>
          </w:rPr>
          <w:delText>theorizes</w:delText>
        </w:r>
      </w:del>
      <w:r w:rsidRPr="009A15D0">
        <w:rPr>
          <w:rFonts w:asciiTheme="majorBidi" w:hAnsiTheme="majorBidi" w:cstheme="majorBidi"/>
        </w:rPr>
        <w:t xml:space="preserve"> that the behavioral style of politically </w:t>
      </w:r>
      <w:r w:rsidRPr="009A15D0">
        <w:rPr>
          <w:rFonts w:asciiTheme="majorBidi" w:hAnsiTheme="majorBidi" w:cstheme="majorBidi"/>
          <w:cs/>
        </w:rPr>
        <w:t>‎</w:t>
      </w:r>
      <w:r w:rsidRPr="009A15D0">
        <w:rPr>
          <w:rFonts w:asciiTheme="majorBidi" w:hAnsiTheme="majorBidi" w:cstheme="majorBidi"/>
        </w:rPr>
        <w:t xml:space="preserve">skilled individuals is strongly influential and allows them to adjust to different settings </w:t>
      </w:r>
      <w:r w:rsidRPr="009A15D0">
        <w:rPr>
          <w:rFonts w:asciiTheme="majorBidi" w:hAnsiTheme="majorBidi" w:cstheme="majorBidi"/>
          <w:cs/>
        </w:rPr>
        <w:t>‎</w:t>
      </w:r>
      <w:r w:rsidRPr="009A15D0">
        <w:rPr>
          <w:rFonts w:asciiTheme="majorBidi" w:hAnsiTheme="majorBidi" w:cstheme="majorBidi"/>
        </w:rPr>
        <w:t xml:space="preserve">and </w:t>
      </w:r>
      <w:r w:rsidRPr="009A15D0">
        <w:rPr>
          <w:rFonts w:asciiTheme="majorBidi" w:hAnsiTheme="majorBidi" w:cstheme="majorBidi"/>
        </w:rPr>
        <w:lastRenderedPageBreak/>
        <w:t xml:space="preserve">circumstances </w:t>
      </w:r>
      <w:del w:id="953" w:author="Author">
        <w:r w:rsidRPr="009A15D0" w:rsidDel="001675BB">
          <w:rPr>
            <w:rFonts w:asciiTheme="majorBidi" w:hAnsiTheme="majorBidi" w:cstheme="majorBidi"/>
          </w:rPr>
          <w:delText>to intendedly</w:delText>
        </w:r>
      </w:del>
      <w:ins w:id="954" w:author="Author">
        <w:r w:rsidR="001675BB" w:rsidRPr="009A15D0">
          <w:rPr>
            <w:rFonts w:asciiTheme="majorBidi" w:hAnsiTheme="majorBidi" w:cstheme="majorBidi"/>
          </w:rPr>
          <w:t>with the intention of</w:t>
        </w:r>
      </w:ins>
      <w:r w:rsidRPr="009A15D0">
        <w:rPr>
          <w:rFonts w:asciiTheme="majorBidi" w:hAnsiTheme="majorBidi" w:cstheme="majorBidi"/>
        </w:rPr>
        <w:t xml:space="preserve"> elicit</w:t>
      </w:r>
      <w:ins w:id="955" w:author="Author">
        <w:r w:rsidR="001675BB" w:rsidRPr="009A15D0">
          <w:rPr>
            <w:rFonts w:asciiTheme="majorBidi" w:hAnsiTheme="majorBidi" w:cstheme="majorBidi"/>
          </w:rPr>
          <w:t>ing</w:t>
        </w:r>
      </w:ins>
      <w:r w:rsidRPr="009A15D0">
        <w:rPr>
          <w:rFonts w:asciiTheme="majorBidi" w:hAnsiTheme="majorBidi" w:cstheme="majorBidi"/>
        </w:rPr>
        <w:t xml:space="preserve"> favorable behaviors and responses from others </w:t>
      </w:r>
      <w:r w:rsidR="001412A8" w:rsidRPr="009A15D0">
        <w:rPr>
          <w:rFonts w:asciiTheme="majorBidi" w:hAnsiTheme="majorBidi" w:cstheme="majorBidi"/>
          <w:cs/>
        </w:rPr>
        <w:fldChar w:fldCharType="begin" w:fldLock="1"/>
      </w:r>
      <w:r w:rsidR="00FA0D2E" w:rsidRPr="009A15D0">
        <w:rPr>
          <w:rFonts w:asciiTheme="majorBidi" w:hAnsiTheme="majorBidi" w:cstheme="majorBidi"/>
        </w:rPr>
        <w:instrText>ADDIN CSL_CITATION {"citationItems":[{"id":"ITEM-1","itemData":{"abstract":"Political skill is a construct that was introduced more than two decades ago as a necessary competency to possess to be effective in organizations. Unfortunately, despite appeals by organizational scientists to further develop this construct, it lay dormant until very recently. The present article defines and characterizes the construct domain of political skill and embeds it in a cognition—affect—behavior, multilevel, meta-theoretical framework that proposes how political skill operates to exercise effects on both self and others in organizations. Implications of this conceptualization are discussed, as are directions for future research and practical implications.","author":[{"dropping-particle":"","family":"Ferris","given":"Gerald R.","non-dropping-particle":"","parse-names":false,"suffix":""},{"dropping-particle":"","family":"Treadway","given":"Darren C.","non-dropping-particle":"","parse-names":false,"suffix":""},{"dropping-particle":"","family":"Perrewé","given":"Pamela L.","non-dropping-particle":"","parse-names":false,"suffix":""},{"dropping-particle":"","family":"Brouer","given":"Robyn L.","non-dropping-particle":"","parse-names":false,"suffix":""},{"dropping-particle":"","family":"Douglas","given":"Ceasar","non-dropping-particle":"","parse-names":false,"suffix":""},{"dropping-particle":"","family":"Lux","given":"Sean","non-dropping-particle":"","parse-names":false,"suffix":""}],"container-title":"Journal of Management","id":"ITEM-1","issue":"3","issued":{"date-parts":[["2007"]]},"page":"290-320","title":"Political skill in organizations","type":"article-journal","volume":"33"},"uris":["http://www.mendeley.com/documents/?uuid=21c93235-18a2-4b00-8306-b2ac4d775c4c"]},{"id":"ITEM-2","itemData":{"DOI":"10.3389/fpsyg.2020.00925","ISSN":"16641078","abstract":"Scholars have begun to realize the importance of entrepreneurial political skills to new ventures. Namely, social entrepreneurship is a context, in which entrepreneurs expend great efforts in networking politically to integrate diverse resources and share interests (e.g., ecology wellness) for sustainability. In this paper, we integrate the social exchange theory and the resource-based view to discuss how social entrepreneurs’ political skills enhance new ventures’ performance through their social network (size/diversity and structural holes), and discuss how psychological capital in entrepreneurial contexts can influence new venture performance by political skills’ functionality. By connecting significant entrepreneurship research constructs at different levels, this article not only enriches our knowledge about the ways in which social entrepreneurs’ political skills and psychological capital affect the performance of ventures, but also offers new ventures some guidance on how to use political skill to improve their social networking and performance. Implications for social entrepreneurial sustainability are discussed.","author":[{"dropping-particle":"","family":"Guo","given":"Li Xin","non-dropping-particle":"","parse-names":false,"suffix":""},{"dropping-particle":"","family":"Liu","given":"Chi Fang","non-dropping-particle":"","parse-names":false,"suffix":""},{"dropping-particle":"","family":"Yain","given":"Yu Sheng","non-dropping-particle":"","parse-names":false,"suffix":""}],"container-title":"Frontiers in Psychology","id":"ITEM-2","issued":{"date-parts":[["2020"]]},"title":"Social entrepreneur’s psychological capital, political skills, social networks and new venture performance","type":"article-journal","volume":"11"},"uris":["http://www.mendeley.com/documents/?uuid=471eefdf-3cb7-320f-a903-6fb03b501063"]},{"id":"ITEM-3","itemData":{"ISSN":"1460-8545","author":[{"dropping-particle":"","family":"Kimura","given":"Takuma","non-dropping-particle":"","parse-names":false,"suffix":""}],"container-title":"International Journal of Management Reviews","id":"ITEM-3","issue":"3","issued":{"date-parts":[["2015"]]},"page":"312-332","title":"A review of political skill: Current research trend and directions for future research","type":"article-journal","volume":"17"},"uris":["http://www.mendeley.com/documents/?uuid=7e686820-e4d0-42c4-a9dd-36405fe2f132"]}],"mendeley":{"formattedCitation":"(Ferris et al., 2007; Guo et al., 2020; Kimura, 2015)","plainTextFormattedCitation":"(Ferris et al., 2007; Guo et al., 2020; Kimura, 2015)","previouslyFormattedCitation":"(Ferris et al., 2007; Guo et al., 2020; Kimura, 2015)"},"properties":{"noteIndex":0},"schema":"https://github.com/citation-style-language/schema/raw/master/csl-citation.json"}</w:instrText>
      </w:r>
      <w:r w:rsidR="001412A8" w:rsidRPr="009A15D0">
        <w:rPr>
          <w:rFonts w:asciiTheme="majorBidi" w:hAnsiTheme="majorBidi" w:cstheme="majorBidi"/>
          <w:cs/>
        </w:rPr>
        <w:fldChar w:fldCharType="separate"/>
      </w:r>
      <w:r w:rsidR="001412A8" w:rsidRPr="003F3A00">
        <w:rPr>
          <w:rFonts w:asciiTheme="majorBidi" w:hAnsiTheme="majorBidi" w:cstheme="majorBidi"/>
        </w:rPr>
        <w:t>(Ferris et al., 2007; Guo et al., 2020; Kimura, 2015)</w:t>
      </w:r>
      <w:r w:rsidR="001412A8" w:rsidRPr="009A15D0">
        <w:rPr>
          <w:rFonts w:asciiTheme="majorBidi" w:hAnsiTheme="majorBidi" w:cstheme="majorBidi"/>
          <w:cs/>
        </w:rPr>
        <w:fldChar w:fldCharType="end"/>
      </w:r>
      <w:r w:rsidRPr="009A15D0">
        <w:rPr>
          <w:rFonts w:asciiTheme="majorBidi" w:hAnsiTheme="majorBidi" w:cstheme="majorBidi"/>
        </w:rPr>
        <w:t>.</w:t>
      </w:r>
      <w:r w:rsidRPr="009A15D0">
        <w:rPr>
          <w:rFonts w:asciiTheme="majorBidi" w:hAnsiTheme="majorBidi" w:cstheme="majorBidi"/>
          <w:cs/>
        </w:rPr>
        <w:t>‎</w:t>
      </w:r>
    </w:p>
    <w:p w14:paraId="41F2C1F3" w14:textId="2232B4B3" w:rsidR="002663C8" w:rsidRPr="009A15D0" w:rsidRDefault="00B21A78" w:rsidP="002663C8">
      <w:pPr>
        <w:ind w:firstLine="720"/>
        <w:rPr>
          <w:rFonts w:asciiTheme="majorBidi" w:hAnsiTheme="majorBidi" w:cstheme="majorBidi"/>
        </w:rPr>
      </w:pPr>
      <w:r w:rsidRPr="009A15D0">
        <w:rPr>
          <w:rFonts w:asciiTheme="majorBidi" w:hAnsiTheme="majorBidi" w:cstheme="majorBidi"/>
          <w:i/>
          <w:iCs/>
        </w:rPr>
        <w:t>Networking ability</w:t>
      </w:r>
      <w:bookmarkEnd w:id="950"/>
      <w:r w:rsidR="002663C8" w:rsidRPr="009A15D0">
        <w:rPr>
          <w:rFonts w:asciiTheme="majorBidi" w:hAnsiTheme="majorBidi" w:cstheme="majorBidi"/>
        </w:rPr>
        <w:t xml:space="preserve"> </w:t>
      </w:r>
      <w:del w:id="956" w:author="Author">
        <w:r w:rsidR="002663C8" w:rsidRPr="009A15D0" w:rsidDel="001675BB">
          <w:rPr>
            <w:rFonts w:asciiTheme="majorBidi" w:hAnsiTheme="majorBidi" w:cstheme="majorBidi"/>
          </w:rPr>
          <w:delText xml:space="preserve">refers </w:delText>
        </w:r>
      </w:del>
      <w:ins w:id="957" w:author="Author">
        <w:del w:id="958" w:author="Author">
          <w:r w:rsidR="001675BB" w:rsidRPr="009A15D0" w:rsidDel="00E36C97">
            <w:rPr>
              <w:rFonts w:asciiTheme="majorBidi" w:hAnsiTheme="majorBidi" w:cstheme="majorBidi"/>
            </w:rPr>
            <w:delText>pertains</w:delText>
          </w:r>
        </w:del>
        <w:r w:rsidR="00E36C97" w:rsidRPr="009A15D0">
          <w:rPr>
            <w:rFonts w:asciiTheme="majorBidi" w:hAnsiTheme="majorBidi" w:cstheme="majorBidi"/>
          </w:rPr>
          <w:t>is found in</w:t>
        </w:r>
        <w:del w:id="959" w:author="Author">
          <w:r w:rsidR="001675BB" w:rsidRPr="009A15D0" w:rsidDel="00E36C97">
            <w:rPr>
              <w:rFonts w:asciiTheme="majorBidi" w:hAnsiTheme="majorBidi" w:cstheme="majorBidi"/>
            </w:rPr>
            <w:delText xml:space="preserve"> </w:delText>
          </w:r>
        </w:del>
      </w:ins>
      <w:del w:id="960" w:author="Author">
        <w:r w:rsidR="002663C8" w:rsidRPr="009A15D0" w:rsidDel="00E36C97">
          <w:rPr>
            <w:rFonts w:asciiTheme="majorBidi" w:hAnsiTheme="majorBidi" w:cstheme="majorBidi"/>
          </w:rPr>
          <w:delText>to</w:delText>
        </w:r>
      </w:del>
      <w:r w:rsidR="002663C8" w:rsidRPr="009A15D0">
        <w:rPr>
          <w:rFonts w:asciiTheme="majorBidi" w:hAnsiTheme="majorBidi" w:cstheme="majorBidi"/>
        </w:rPr>
        <w:t xml:space="preserve"> highly politically skillful individuals</w:t>
      </w:r>
      <w:del w:id="961" w:author="Author">
        <w:r w:rsidR="002663C8" w:rsidRPr="009A15D0" w:rsidDel="001675BB">
          <w:rPr>
            <w:rFonts w:asciiTheme="majorBidi" w:hAnsiTheme="majorBidi" w:cstheme="majorBidi"/>
          </w:rPr>
          <w:delText>,</w:delText>
        </w:r>
      </w:del>
      <w:r w:rsidR="002663C8" w:rsidRPr="009A15D0">
        <w:rPr>
          <w:rFonts w:asciiTheme="majorBidi" w:hAnsiTheme="majorBidi" w:cstheme="majorBidi"/>
        </w:rPr>
        <w:t xml:space="preserve"> who have </w:t>
      </w:r>
      <w:r w:rsidR="002663C8" w:rsidRPr="009A15D0">
        <w:rPr>
          <w:rFonts w:asciiTheme="majorBidi" w:hAnsiTheme="majorBidi" w:cstheme="majorBidi"/>
          <w:cs/>
        </w:rPr>
        <w:t>‎</w:t>
      </w:r>
      <w:r w:rsidR="002663C8" w:rsidRPr="009A15D0">
        <w:rPr>
          <w:rFonts w:asciiTheme="majorBidi" w:hAnsiTheme="majorBidi" w:cstheme="majorBidi"/>
        </w:rPr>
        <w:t xml:space="preserve">acquired the ability to identify and establish friendship connections or alliances </w:t>
      </w:r>
      <w:r w:rsidR="002663C8" w:rsidRPr="009A15D0">
        <w:rPr>
          <w:rFonts w:asciiTheme="majorBidi" w:hAnsiTheme="majorBidi" w:cstheme="majorBidi"/>
        </w:rPr>
        <w:fldChar w:fldCharType="begin" w:fldLock="1"/>
      </w:r>
      <w:r w:rsidR="002131C2" w:rsidRPr="009A15D0">
        <w:rPr>
          <w:rFonts w:asciiTheme="majorBidi" w:hAnsiTheme="majorBidi" w:cstheme="majorBidi"/>
        </w:rPr>
        <w:instrText>ADDIN CSL_CITATION {"citationItems":[{"id":"ITEM-1","itemData":{"abstract":"Political skill is a construct that was introduced more than two decades ago as a necessary competency to possess to be effective in organizations. Unfortunately, despite appeals by organizational scientists to further develop this construct, it lay dormant until very recently. The present article defines and characterizes the construct domain of political skill and embeds it in a cognition—affect—behavior, multilevel, meta-theoretical framework that proposes how political skill operates to exercise effects on both self and others in organizations. Implications of this conceptualization are discussed, as are directions for future research and practical implications.","author":[{"dropping-particle":"","family":"Ferris","given":"Gerald R.","non-dropping-particle":"","parse-names":false,"suffix":""},{"dropping-particle":"","family":"Treadway","given":"Darren C.","non-dropping-particle":"","parse-names":false,"suffix":""},{"dropping-particle":"","family":"Perrewé","given":"Pamela L.","non-dropping-particle":"","parse-names":false,"suffix":""},{"dropping-particle":"","family":"Brouer","given":"Robyn L.","non-dropping-particle":"","parse-names":false,"suffix":""},{"dropping-particle":"","family":"Douglas","given":"Ceasar","non-dropping-particle":"","parse-names":false,"suffix":""},{"dropping-particle":"","family":"Lux","given":"Sean","non-dropping-particle":"","parse-names":false,"suffix":""}],"container-title":"Journal of Management","id":"ITEM-1","issue":"3","issued":{"date-parts":[["2007"]]},"page":"290-320","title":"Political skill in organizations","type":"article-journal","volume":"33"},"uris":["http://www.mendeley.com/documents/?uuid=21c93235-18a2-4b00-8306-b2ac4d775c4c"]},{"id":"ITEM-2","itemData":{"ISSN":"1460-8545","author":[{"dropping-particle":"","family":"Kimura","given":"Takuma","non-dropping-particle":"","parse-names":false,"suffix":""}],"container-title":"International Journal of Management Reviews","id":"ITEM-2","issue":"3","issued":{"date-parts":[["2015"]]},"page":"312-332","title":"A review of political skill: Current research trend and directions for future research","type":"article-journal","volume":"17"},"uris":["http://www.mendeley.com/documents/?uuid=7e686820-e4d0-42c4-a9dd-36405fe2f132"]}],"mendeley":{"formattedCitation":"(Ferris et al., 2007; Kimura, 2015)","plainTextFormattedCitation":"(Ferris et al., 2007; Kimura, 2015)","previouslyFormattedCitation":"(Ferris et al., 2007; Kimura, 2015)"},"properties":{"noteIndex":0},"schema":"https://github.com/citation-style-language/schema/raw/master/csl-citation.json"}</w:instrText>
      </w:r>
      <w:r w:rsidR="002663C8" w:rsidRPr="009A15D0">
        <w:rPr>
          <w:rFonts w:asciiTheme="majorBidi" w:hAnsiTheme="majorBidi" w:cstheme="majorBidi"/>
        </w:rPr>
        <w:fldChar w:fldCharType="separate"/>
      </w:r>
      <w:r w:rsidR="00D021ED" w:rsidRPr="009A15D0">
        <w:rPr>
          <w:rFonts w:asciiTheme="majorBidi" w:hAnsiTheme="majorBidi" w:cstheme="majorBidi"/>
          <w:rPrChange w:id="962" w:author="Author">
            <w:rPr>
              <w:rFonts w:asciiTheme="majorBidi" w:hAnsiTheme="majorBidi" w:cstheme="majorBidi"/>
              <w:noProof/>
            </w:rPr>
          </w:rPrChange>
        </w:rPr>
        <w:t>(Ferris et al., 2007; Kimura, 2015)</w:t>
      </w:r>
      <w:r w:rsidR="002663C8" w:rsidRPr="009A15D0">
        <w:rPr>
          <w:rFonts w:asciiTheme="majorBidi" w:hAnsiTheme="majorBidi" w:cstheme="majorBidi"/>
        </w:rPr>
        <w:fldChar w:fldCharType="end"/>
      </w:r>
      <w:r w:rsidR="002663C8" w:rsidRPr="009A15D0">
        <w:rPr>
          <w:rFonts w:asciiTheme="majorBidi" w:hAnsiTheme="majorBidi" w:cstheme="majorBidi"/>
        </w:rPr>
        <w:t xml:space="preserve">. </w:t>
      </w:r>
      <w:r w:rsidR="00374F14" w:rsidRPr="009A15D0">
        <w:rPr>
          <w:rFonts w:asciiTheme="majorBidi" w:hAnsiTheme="majorBidi" w:cstheme="majorBidi"/>
        </w:rPr>
        <w:t xml:space="preserve">Studies have shown that </w:t>
      </w:r>
      <w:r w:rsidR="002663C8" w:rsidRPr="009A15D0">
        <w:rPr>
          <w:rFonts w:asciiTheme="majorBidi" w:hAnsiTheme="majorBidi" w:cstheme="majorBidi"/>
        </w:rPr>
        <w:t xml:space="preserve">informal workplace relationships have </w:t>
      </w:r>
      <w:r w:rsidR="00374F14" w:rsidRPr="009A15D0">
        <w:rPr>
          <w:rFonts w:asciiTheme="majorBidi" w:hAnsiTheme="majorBidi" w:cstheme="majorBidi"/>
        </w:rPr>
        <w:t>a significant impact on</w:t>
      </w:r>
      <w:r w:rsidR="002663C8" w:rsidRPr="009A15D0">
        <w:rPr>
          <w:rFonts w:asciiTheme="majorBidi" w:hAnsiTheme="majorBidi" w:cstheme="majorBidi"/>
        </w:rPr>
        <w:t xml:space="preserve"> employee performance </w:t>
      </w:r>
      <w:r w:rsidR="002663C8" w:rsidRPr="009A15D0">
        <w:rPr>
          <w:rStyle w:val="FootnoteReference"/>
          <w:rFonts w:asciiTheme="majorBidi" w:hAnsiTheme="majorBidi" w:cstheme="majorBidi"/>
        </w:rPr>
        <w:fldChar w:fldCharType="begin" w:fldLock="1"/>
      </w:r>
      <w:r w:rsidR="00094AF1" w:rsidRPr="009A15D0">
        <w:rPr>
          <w:rFonts w:asciiTheme="majorBidi" w:hAnsiTheme="majorBidi" w:cstheme="majorBidi"/>
        </w:rPr>
        <w:instrText>ADDIN CSL_CITATION {"citationItems":[{"id":"ITEM-1","itemData":{"ISSN":"0022-2380","author":[{"dropping-particle":"","family":"Wei","given":"Li</w:instrText>
      </w:r>
      <w:r w:rsidR="00094AF1" w:rsidRPr="009A15D0">
        <w:rPr>
          <w:rFonts w:ascii="Academy Engraved LET" w:hAnsi="Academy Engraved LET" w:cs="Academy Engraved LET"/>
          <w:rPrChange w:id="963" w:author="Author">
            <w:rPr>
              <w:rFonts w:asciiTheme="majorBidi" w:hAnsiTheme="majorBidi" w:cstheme="majorBidi"/>
            </w:rPr>
          </w:rPrChange>
        </w:rPr>
        <w:instrText>‐</w:instrText>
      </w:r>
      <w:r w:rsidR="00094AF1" w:rsidRPr="009A15D0">
        <w:rPr>
          <w:rFonts w:asciiTheme="majorBidi" w:hAnsiTheme="majorBidi" w:cstheme="majorBidi"/>
        </w:rPr>
        <w:instrText>Qun","non-dropping-particle":"","parse-names":false,"suffix":""},{"dropping-particle":"","family":"Chiang","given":"Flora F T","non-dropping-particle":"","parse-names":false,"suffix":""},{"dropping-particle":"","family":"Wu","given":"Long</w:instrText>
      </w:r>
      <w:r w:rsidR="00094AF1" w:rsidRPr="009A15D0">
        <w:rPr>
          <w:rFonts w:ascii="Academy Engraved LET" w:hAnsi="Academy Engraved LET" w:cs="Academy Engraved LET"/>
          <w:rPrChange w:id="964" w:author="Author">
            <w:rPr>
              <w:rFonts w:asciiTheme="majorBidi" w:hAnsiTheme="majorBidi" w:cstheme="majorBidi"/>
            </w:rPr>
          </w:rPrChange>
        </w:rPr>
        <w:instrText>‐</w:instrText>
      </w:r>
      <w:r w:rsidR="00094AF1" w:rsidRPr="009A15D0">
        <w:rPr>
          <w:rFonts w:asciiTheme="majorBidi" w:hAnsiTheme="majorBidi" w:cstheme="majorBidi"/>
        </w:rPr>
        <w:instrText>Zeng","non-dropping-particle":"","parse-names":false,"suffix":""}],"container-title":"Journal of Management Studies","id":"ITEM-1","issue":"2","issued":{"date-parts":[["2012"]]},"page":"381-402","publisher":"Wiley Online Library","title":"Developing and utilizing network resources: Roles of political skill","type":"article-journal","volume":"49"},"uris":["http://www.mendeley.com/documents/?uuid=edf620f2-ada4-41d2-856e-457a8f23be76"]}],"mendeley":{"formattedCitation":"(L. Wei et al., 2012)","plainTextFormattedCitation":"(L. Wei et al., 2012)","previouslyFormattedCitation":"(L. Wei et al., 2012)"},"properties":{"noteIndex":0},"schema":"https://github.com/citation-style-language/schema/raw/master/csl-citation.json"}</w:instrText>
      </w:r>
      <w:r w:rsidR="002663C8" w:rsidRPr="009A15D0">
        <w:rPr>
          <w:rStyle w:val="FootnoteReference"/>
          <w:rFonts w:asciiTheme="majorBidi" w:hAnsiTheme="majorBidi" w:cstheme="majorBidi"/>
        </w:rPr>
        <w:fldChar w:fldCharType="separate"/>
      </w:r>
      <w:r w:rsidR="00D021ED" w:rsidRPr="009A15D0">
        <w:rPr>
          <w:rFonts w:asciiTheme="majorBidi" w:hAnsiTheme="majorBidi" w:cstheme="majorBidi"/>
          <w:rPrChange w:id="965" w:author="Author">
            <w:rPr>
              <w:rFonts w:asciiTheme="majorBidi" w:hAnsiTheme="majorBidi" w:cstheme="majorBidi"/>
              <w:noProof/>
            </w:rPr>
          </w:rPrChange>
        </w:rPr>
        <w:t>(</w:t>
      </w:r>
      <w:del w:id="966" w:author="Author">
        <w:r w:rsidR="00D021ED" w:rsidRPr="009A15D0" w:rsidDel="009A15D0">
          <w:rPr>
            <w:rFonts w:asciiTheme="majorBidi" w:hAnsiTheme="majorBidi" w:cstheme="majorBidi"/>
            <w:rPrChange w:id="967" w:author="Author">
              <w:rPr>
                <w:rFonts w:asciiTheme="majorBidi" w:hAnsiTheme="majorBidi" w:cstheme="majorBidi"/>
                <w:noProof/>
              </w:rPr>
            </w:rPrChange>
          </w:rPr>
          <w:delText xml:space="preserve">L. </w:delText>
        </w:r>
      </w:del>
      <w:r w:rsidR="00D021ED" w:rsidRPr="009A15D0">
        <w:rPr>
          <w:rFonts w:asciiTheme="majorBidi" w:hAnsiTheme="majorBidi" w:cstheme="majorBidi"/>
          <w:rPrChange w:id="968" w:author="Author">
            <w:rPr>
              <w:rFonts w:asciiTheme="majorBidi" w:hAnsiTheme="majorBidi" w:cstheme="majorBidi"/>
              <w:noProof/>
            </w:rPr>
          </w:rPrChange>
        </w:rPr>
        <w:t>Wei et al., 2012)</w:t>
      </w:r>
      <w:r w:rsidR="002663C8" w:rsidRPr="009A15D0">
        <w:rPr>
          <w:rStyle w:val="FootnoteReference"/>
          <w:rFonts w:asciiTheme="majorBidi" w:hAnsiTheme="majorBidi" w:cstheme="majorBidi"/>
        </w:rPr>
        <w:fldChar w:fldCharType="end"/>
      </w:r>
      <w:r w:rsidR="002663C8" w:rsidRPr="009A15D0">
        <w:rPr>
          <w:rFonts w:asciiTheme="majorBidi" w:hAnsiTheme="majorBidi" w:cstheme="majorBidi"/>
        </w:rPr>
        <w:t>.</w:t>
      </w:r>
    </w:p>
    <w:p w14:paraId="731055D2" w14:textId="1F2FF355" w:rsidR="004F0161" w:rsidRPr="009A15D0" w:rsidRDefault="002663C8" w:rsidP="004F0161">
      <w:pPr>
        <w:ind w:firstLine="720"/>
        <w:rPr>
          <w:rFonts w:asciiTheme="majorBidi" w:hAnsiTheme="majorBidi" w:cstheme="majorBidi"/>
        </w:rPr>
      </w:pPr>
      <w:r w:rsidRPr="009A15D0">
        <w:rPr>
          <w:rFonts w:asciiTheme="majorBidi" w:hAnsiTheme="majorBidi" w:cstheme="majorBidi"/>
          <w:i/>
          <w:iCs/>
        </w:rPr>
        <w:t xml:space="preserve">Apparent sincerity </w:t>
      </w:r>
      <w:r w:rsidRPr="009A15D0">
        <w:rPr>
          <w:rFonts w:asciiTheme="majorBidi" w:hAnsiTheme="majorBidi" w:cstheme="majorBidi"/>
        </w:rPr>
        <w:t xml:space="preserve">applies to highly politically skillful </w:t>
      </w:r>
      <w:r w:rsidRPr="009A15D0">
        <w:rPr>
          <w:rFonts w:asciiTheme="majorBidi" w:hAnsiTheme="majorBidi" w:cstheme="majorBidi"/>
          <w:cs/>
        </w:rPr>
        <w:t>‎</w:t>
      </w:r>
      <w:r w:rsidRPr="009A15D0">
        <w:rPr>
          <w:rFonts w:asciiTheme="majorBidi" w:hAnsiTheme="majorBidi" w:cstheme="majorBidi"/>
        </w:rPr>
        <w:t xml:space="preserve">individuals, as </w:t>
      </w:r>
      <w:del w:id="969" w:author="Author">
        <w:r w:rsidRPr="009A15D0" w:rsidDel="001675BB">
          <w:rPr>
            <w:rFonts w:asciiTheme="majorBidi" w:hAnsiTheme="majorBidi" w:cstheme="majorBidi"/>
          </w:rPr>
          <w:delText xml:space="preserve">these </w:delText>
        </w:r>
      </w:del>
      <w:ins w:id="970" w:author="Author">
        <w:r w:rsidR="001675BB" w:rsidRPr="009A15D0">
          <w:rPr>
            <w:rFonts w:asciiTheme="majorBidi" w:hAnsiTheme="majorBidi" w:cstheme="majorBidi"/>
          </w:rPr>
          <w:t xml:space="preserve">they </w:t>
        </w:r>
      </w:ins>
      <w:r w:rsidRPr="009A15D0">
        <w:rPr>
          <w:rFonts w:asciiTheme="majorBidi" w:hAnsiTheme="majorBidi" w:cstheme="majorBidi"/>
        </w:rPr>
        <w:t xml:space="preserve">possess the ability to appear genuine </w:t>
      </w:r>
      <w:r w:rsidRPr="009A15D0">
        <w:rPr>
          <w:rFonts w:asciiTheme="majorBidi" w:hAnsiTheme="majorBidi" w:cstheme="majorBidi"/>
        </w:rPr>
        <w:fldChar w:fldCharType="begin" w:fldLock="1"/>
      </w:r>
      <w:r w:rsidR="002131C2" w:rsidRPr="009A15D0">
        <w:rPr>
          <w:rFonts w:asciiTheme="majorBidi" w:hAnsiTheme="majorBidi" w:cstheme="majorBidi"/>
        </w:rPr>
        <w:instrText>ADDIN CSL_CITATION {"citationItems":[{"id":"ITEM-1","itemData":{"abstract":"Political skill is a construct that was introduced more than two decades ago as a necessary competency to possess to be effective in organizations. Unfortunately, despite appeals by organizational scientists to further develop this construct, it lay dormant until very recently. The present article defines and characterizes the construct domain of political skill and embeds it in a cognition—affect—behavior, multilevel, meta-theoretical framework that proposes how political skill operates to exercise effects on both self and others in organizations. Implications of this conceptualization are discussed, as are directions for future research and practical implications.","author":[{"dropping-particle":"","family":"Ferris","given":"Gerald R.","non-dropping-particle":"","parse-names":false,"suffix":""},{"dropping-particle":"","family":"Treadway","given":"Darren C.","non-dropping-particle":"","parse-names":false,"suffix":""},{"dropping-particle":"","family":"Perrewé","given":"Pamela L.","non-dropping-particle":"","parse-names":false,"suffix":""},{"dropping-particle":"","family":"Brouer","given":"Robyn L.","non-dropping-particle":"","parse-names":false,"suffix":""},{"dropping-particle":"","family":"Douglas","given":"Ceasar","non-dropping-particle":"","parse-names":false,"suffix":""},{"dropping-particle":"","family":"Lux","given":"Sean","non-dropping-particle":"","parse-names":false,"suffix":""}],"container-title":"Journal of Management","id":"ITEM-1","issue":"3","issued":{"date-parts":[["2007"]]},"page":"290-320","title":"Political skill in organizations","type":"article-journal","volume":"33"},"uris":["http://www.mendeley.com/documents/?uuid=21c93235-18a2-4b00-8306-b2ac4d775c4c"]},{"id":"ITEM-2","itemData":{"ISSN":"1460-8545","author":[{"dropping-particle":"","family":"Kimura","given":"Takuma","non-dropping-particle":"","parse-names":false,"suffix":""}],"container-title":"International Journal of Management Reviews","id":"ITEM-2","issue":"3","issued":{"date-parts":[["2015"]]},"page":"312-332","title":"A review of political skill: Current research trend and directions for future research","type":"article-journal","volume":"17"},"uris":["http://www.mendeley.com/documents/?uuid=7e686820-e4d0-42c4-a9dd-36405fe2f132"]}],"mendeley":{"formattedCitation":"(Ferris et al., 2007; Kimura, 2015)","plainTextFormattedCitation":"(Ferris et al., 2007; Kimura, 2015)","previouslyFormattedCitation":"(Ferris et al., 2007; Kimura, 2015)"},"properties":{"noteIndex":0},"schema":"https://github.com/citation-style-language/schema/raw/master/csl-citation.json"}</w:instrText>
      </w:r>
      <w:r w:rsidRPr="009A15D0">
        <w:rPr>
          <w:rFonts w:asciiTheme="majorBidi" w:hAnsiTheme="majorBidi" w:cstheme="majorBidi"/>
        </w:rPr>
        <w:fldChar w:fldCharType="separate"/>
      </w:r>
      <w:r w:rsidR="00D021ED" w:rsidRPr="009A15D0">
        <w:rPr>
          <w:rFonts w:asciiTheme="majorBidi" w:hAnsiTheme="majorBidi" w:cstheme="majorBidi"/>
          <w:rPrChange w:id="971" w:author="Author">
            <w:rPr>
              <w:rFonts w:asciiTheme="majorBidi" w:hAnsiTheme="majorBidi" w:cstheme="majorBidi"/>
              <w:noProof/>
            </w:rPr>
          </w:rPrChange>
        </w:rPr>
        <w:t>(Ferris et al., 2007; Kimura, 2015)</w:t>
      </w:r>
      <w:r w:rsidRPr="009A15D0">
        <w:rPr>
          <w:rFonts w:asciiTheme="majorBidi" w:hAnsiTheme="majorBidi" w:cstheme="majorBidi"/>
        </w:rPr>
        <w:fldChar w:fldCharType="end"/>
      </w:r>
      <w:r w:rsidR="004F0161" w:rsidRPr="009A15D0">
        <w:rPr>
          <w:rFonts w:asciiTheme="majorBidi" w:hAnsiTheme="majorBidi" w:cstheme="majorBidi"/>
        </w:rPr>
        <w:t>. A</w:t>
      </w:r>
      <w:r w:rsidR="00996906" w:rsidRPr="009A15D0">
        <w:rPr>
          <w:rFonts w:asciiTheme="majorBidi" w:hAnsiTheme="majorBidi" w:cstheme="majorBidi"/>
        </w:rPr>
        <w:t xml:space="preserve">s a result, </w:t>
      </w:r>
      <w:r w:rsidR="004F0161" w:rsidRPr="009A15D0">
        <w:rPr>
          <w:rFonts w:asciiTheme="majorBidi" w:hAnsiTheme="majorBidi" w:cstheme="majorBidi"/>
        </w:rPr>
        <w:t xml:space="preserve">they are </w:t>
      </w:r>
      <w:del w:id="972" w:author="Author">
        <w:r w:rsidR="004F0161" w:rsidRPr="009A15D0" w:rsidDel="00E36C97">
          <w:rPr>
            <w:rFonts w:asciiTheme="majorBidi" w:hAnsiTheme="majorBidi" w:cstheme="majorBidi"/>
          </w:rPr>
          <w:delText xml:space="preserve">positively </w:delText>
        </w:r>
      </w:del>
      <w:r w:rsidR="004F0161" w:rsidRPr="009A15D0">
        <w:rPr>
          <w:rFonts w:asciiTheme="majorBidi" w:hAnsiTheme="majorBidi" w:cstheme="majorBidi"/>
        </w:rPr>
        <w:t xml:space="preserve">evaluated </w:t>
      </w:r>
      <w:ins w:id="973" w:author="Author">
        <w:r w:rsidR="00E36C97" w:rsidRPr="009A15D0">
          <w:rPr>
            <w:rFonts w:asciiTheme="majorBidi" w:hAnsiTheme="majorBidi" w:cstheme="majorBidi"/>
          </w:rPr>
          <w:t xml:space="preserve">positively </w:t>
        </w:r>
      </w:ins>
      <w:r w:rsidR="004F0161" w:rsidRPr="009A15D0">
        <w:rPr>
          <w:rFonts w:asciiTheme="majorBidi" w:hAnsiTheme="majorBidi" w:cstheme="majorBidi"/>
        </w:rPr>
        <w:t xml:space="preserve">by their colleagues and are perceived as </w:t>
      </w:r>
      <w:r w:rsidR="004F0161" w:rsidRPr="009A15D0">
        <w:rPr>
          <w:rFonts w:asciiTheme="majorBidi" w:hAnsiTheme="majorBidi" w:cstheme="majorBidi"/>
          <w:cs/>
        </w:rPr>
        <w:t>‎</w:t>
      </w:r>
      <w:del w:id="974" w:author="Author">
        <w:r w:rsidR="004F0161" w:rsidRPr="009A15D0" w:rsidDel="001675BB">
          <w:rPr>
            <w:rFonts w:asciiTheme="majorBidi" w:hAnsiTheme="majorBidi" w:cstheme="majorBidi"/>
          </w:rPr>
          <w:delText xml:space="preserve">well </w:delText>
        </w:r>
      </w:del>
      <w:r w:rsidR="004F0161" w:rsidRPr="009A15D0">
        <w:rPr>
          <w:rFonts w:asciiTheme="majorBidi" w:hAnsiTheme="majorBidi" w:cstheme="majorBidi"/>
        </w:rPr>
        <w:t xml:space="preserve">trusted individuals </w:t>
      </w:r>
      <w:r w:rsidR="004F0161" w:rsidRPr="009A15D0">
        <w:rPr>
          <w:rFonts w:asciiTheme="majorBidi" w:hAnsiTheme="majorBidi" w:cstheme="majorBidi"/>
        </w:rPr>
        <w:fldChar w:fldCharType="begin" w:fldLock="1"/>
      </w:r>
      <w:r w:rsidR="004F0161" w:rsidRPr="009A15D0">
        <w:rPr>
          <w:rFonts w:asciiTheme="majorBidi" w:hAnsiTheme="majorBidi" w:cstheme="majorBidi"/>
        </w:rPr>
        <w:instrText>ADDIN CSL_CITATION {"citationItems":[{"id":"ITEM-1","itemData":{"ISSN":"1076-0431","author":[{"dropping-particle":"","family":"Sunindijo","given":"Riza Yosia","non-dropping-particle":"","parse-names":false,"suffix":""},{"dropping-particle":"","family":"Maghrebi","given":"Mojtaba","non-dropping-particle":"","parse-names":false,"suffix":""}],"container-title":"Journal of Architectural Engineering","id":"ITEM-1","issue":"3","issued":{"date-parts":[["2020"]]},"page":"4020019","title":"Political Skill improves the effectiveness of emotional intelligence: Bayesian Network Analysis in the construction industry","type":"article-journal","volume":"26"},"uris":["http://www.mendeley.com/documents/?uuid=c9d7052b-3824-46a8-8154-51b673dad1c9"]},{"id":"ITEM-2","itemData":{"DOI":"10.3389/fpsyg.2020.00925","ISSN":"16641078","abstract":"Scholars have begun to realize the importance of entrepreneurial political skills to new ventures. Namely, social entrepreneurship is a context, in which entrepreneurs expend great efforts in networking politically to integrate diverse resources and share interests (e.g., ecology wellness) for sustainability. In this paper, we integrate the social exchange theory and the resource-based view to discuss how social entrepreneurs’ political skills enhance new ventures’ performance through their social network (size/diversity and structural holes), and discuss how psychological capital in entrepreneurial contexts can influence new venture performance by political skills’ functionality. By connecting significant entrepreneurship research constructs at different levels, this article not only enriches our knowledge about the ways in which social entrepreneurs’ political skills and psychological capital affect the performance of ventures, but also offers new ventures some guidance on how to use political skill to improve their social networking and performance. Implications for social entrepreneurial sustainability are discussed.","author":[{"dropping-particle":"","family":"Guo","given":"Li Xin","non-dropping-particle":"","parse-names":false,"suffix":""},{"dropping-particle":"","family":"Liu","given":"Chi Fang","non-dropping-particle":"","parse-names":false,"suffix":""},{"dropping-particle":"","family":"Yain","given":"Yu Sheng","non-dropping-particle":"","parse-names":false,"suffix":""}],"container-title":"Frontiers in Psychology","id":"ITEM-2","issued":{"date-parts":[["2020"]]},"title":"Social entrepreneur’s psychological capital, political skills, social networks and new venture performance","type":"article-journal","volume":"11"},"uris":["http://www.mendeley.com/documents/?uuid=471eefdf-3cb7-320f-a903-6fb03b501063"]}],"mendeley":{"formattedCitation":"(Guo et al., 2020; Sunindijo &amp; Maghrebi, 2020)","plainTextFormattedCitation":"(Guo et al., 2020; Sunindijo &amp; Maghrebi, 2020)","previouslyFormattedCitation":"(Guo et al., 2020; Sunindijo &amp; Maghrebi, 2020)"},"properties":{"noteIndex":0},"schema":"https://github.com/citation-style-language/schema/raw/master/csl-citation.json"}</w:instrText>
      </w:r>
      <w:r w:rsidR="004F0161" w:rsidRPr="009A15D0">
        <w:rPr>
          <w:rFonts w:asciiTheme="majorBidi" w:hAnsiTheme="majorBidi" w:cstheme="majorBidi"/>
        </w:rPr>
        <w:fldChar w:fldCharType="separate"/>
      </w:r>
      <w:r w:rsidR="004F0161" w:rsidRPr="009A15D0">
        <w:rPr>
          <w:rFonts w:asciiTheme="majorBidi" w:hAnsiTheme="majorBidi" w:cstheme="majorBidi"/>
          <w:rPrChange w:id="975" w:author="Author">
            <w:rPr>
              <w:rFonts w:asciiTheme="majorBidi" w:hAnsiTheme="majorBidi" w:cstheme="majorBidi"/>
              <w:noProof/>
            </w:rPr>
          </w:rPrChange>
        </w:rPr>
        <w:t>(Guo et al., 2020; Sunindijo &amp; Maghrebi, 2020)</w:t>
      </w:r>
      <w:r w:rsidR="004F0161" w:rsidRPr="009A15D0">
        <w:rPr>
          <w:rFonts w:asciiTheme="majorBidi" w:hAnsiTheme="majorBidi" w:cstheme="majorBidi"/>
        </w:rPr>
        <w:fldChar w:fldCharType="end"/>
      </w:r>
      <w:r w:rsidR="004F0161" w:rsidRPr="009A15D0">
        <w:rPr>
          <w:rFonts w:asciiTheme="majorBidi" w:hAnsiTheme="majorBidi" w:cstheme="majorBidi"/>
        </w:rPr>
        <w:t>.</w:t>
      </w:r>
      <w:r w:rsidR="008808F9" w:rsidRPr="009A15D0">
        <w:rPr>
          <w:rFonts w:asciiTheme="majorBidi" w:hAnsiTheme="majorBidi" w:cstheme="majorBidi"/>
        </w:rPr>
        <w:t xml:space="preserve"> </w:t>
      </w:r>
      <w:r w:rsidR="00996906" w:rsidRPr="009A15D0">
        <w:rPr>
          <w:rFonts w:asciiTheme="majorBidi" w:hAnsiTheme="majorBidi" w:cstheme="majorBidi"/>
        </w:rPr>
        <w:t xml:space="preserve">More concretely, </w:t>
      </w:r>
      <w:del w:id="976" w:author="Author">
        <w:r w:rsidR="00996906" w:rsidRPr="009A15D0" w:rsidDel="001675BB">
          <w:rPr>
            <w:rFonts w:asciiTheme="majorBidi" w:hAnsiTheme="majorBidi" w:cstheme="majorBidi"/>
          </w:rPr>
          <w:delText xml:space="preserve">the latter </w:delText>
        </w:r>
        <w:r w:rsidR="004F0161" w:rsidRPr="009A15D0" w:rsidDel="001675BB">
          <w:rPr>
            <w:rFonts w:asciiTheme="majorBidi" w:hAnsiTheme="majorBidi" w:cstheme="majorBidi"/>
          </w:rPr>
          <w:delText xml:space="preserve">entails that </w:delText>
        </w:r>
      </w:del>
      <w:r w:rsidR="004F0161" w:rsidRPr="009A15D0">
        <w:rPr>
          <w:rFonts w:asciiTheme="majorBidi" w:hAnsiTheme="majorBidi" w:cstheme="majorBidi"/>
        </w:rPr>
        <w:t xml:space="preserve">their behaviors are not </w:t>
      </w:r>
      <w:del w:id="977" w:author="Author">
        <w:r w:rsidR="004F0161" w:rsidRPr="009A15D0" w:rsidDel="001675BB">
          <w:rPr>
            <w:rFonts w:asciiTheme="majorBidi" w:hAnsiTheme="majorBidi" w:cstheme="majorBidi"/>
          </w:rPr>
          <w:delText xml:space="preserve">apprised </w:delText>
        </w:r>
      </w:del>
      <w:ins w:id="978" w:author="Author">
        <w:r w:rsidR="00B64754">
          <w:rPr>
            <w:rFonts w:asciiTheme="majorBidi" w:hAnsiTheme="majorBidi" w:cstheme="majorBidi"/>
          </w:rPr>
          <w:t>considered</w:t>
        </w:r>
        <w:del w:id="979" w:author="Author">
          <w:r w:rsidR="001675BB" w:rsidRPr="009A15D0" w:rsidDel="00B64754">
            <w:rPr>
              <w:rFonts w:asciiTheme="majorBidi" w:hAnsiTheme="majorBidi" w:cstheme="majorBidi"/>
            </w:rPr>
            <w:delText xml:space="preserve">regarded </w:delText>
          </w:r>
        </w:del>
      </w:ins>
      <w:del w:id="980" w:author="Author">
        <w:r w:rsidR="004F0161" w:rsidRPr="009A15D0" w:rsidDel="00B64754">
          <w:rPr>
            <w:rFonts w:asciiTheme="majorBidi" w:hAnsiTheme="majorBidi" w:cstheme="majorBidi"/>
          </w:rPr>
          <w:delText>as</w:delText>
        </w:r>
      </w:del>
      <w:r w:rsidR="004F0161" w:rsidRPr="009A15D0">
        <w:rPr>
          <w:rFonts w:asciiTheme="majorBidi" w:hAnsiTheme="majorBidi" w:cstheme="majorBidi"/>
        </w:rPr>
        <w:t xml:space="preserve"> manipulative</w:t>
      </w:r>
      <w:r w:rsidR="00996906" w:rsidRPr="009A15D0">
        <w:rPr>
          <w:rFonts w:asciiTheme="majorBidi" w:hAnsiTheme="majorBidi" w:cstheme="majorBidi"/>
        </w:rPr>
        <w:t xml:space="preserve">, which </w:t>
      </w:r>
      <w:r w:rsidR="004F0161" w:rsidRPr="009A15D0">
        <w:rPr>
          <w:rFonts w:asciiTheme="majorBidi" w:hAnsiTheme="majorBidi" w:cstheme="majorBidi"/>
        </w:rPr>
        <w:t>lead</w:t>
      </w:r>
      <w:r w:rsidR="00996906" w:rsidRPr="009A15D0">
        <w:rPr>
          <w:rFonts w:asciiTheme="majorBidi" w:hAnsiTheme="majorBidi" w:cstheme="majorBidi"/>
        </w:rPr>
        <w:t>s</w:t>
      </w:r>
      <w:r w:rsidR="004F0161" w:rsidRPr="009A15D0">
        <w:rPr>
          <w:rFonts w:asciiTheme="majorBidi" w:hAnsiTheme="majorBidi" w:cstheme="majorBidi"/>
        </w:rPr>
        <w:t xml:space="preserve"> others to have expectations </w:t>
      </w:r>
      <w:del w:id="981" w:author="Author">
        <w:r w:rsidR="009E663A" w:rsidRPr="009A15D0" w:rsidDel="001675BB">
          <w:rPr>
            <w:rFonts w:asciiTheme="majorBidi" w:hAnsiTheme="majorBidi" w:cstheme="majorBidi"/>
          </w:rPr>
          <w:delText xml:space="preserve">of </w:delText>
        </w:r>
      </w:del>
      <w:ins w:id="982" w:author="Author">
        <w:r w:rsidR="001675BB" w:rsidRPr="009A15D0">
          <w:rPr>
            <w:rFonts w:asciiTheme="majorBidi" w:hAnsiTheme="majorBidi" w:cstheme="majorBidi"/>
          </w:rPr>
          <w:t xml:space="preserve">about </w:t>
        </w:r>
      </w:ins>
      <w:r w:rsidR="004F0161" w:rsidRPr="009A15D0">
        <w:rPr>
          <w:rFonts w:asciiTheme="majorBidi" w:hAnsiTheme="majorBidi" w:cstheme="majorBidi"/>
        </w:rPr>
        <w:t>the</w:t>
      </w:r>
      <w:r w:rsidR="00996906" w:rsidRPr="009A15D0">
        <w:rPr>
          <w:rFonts w:asciiTheme="majorBidi" w:hAnsiTheme="majorBidi" w:cstheme="majorBidi"/>
        </w:rPr>
        <w:t>ir future</w:t>
      </w:r>
      <w:r w:rsidR="004F0161" w:rsidRPr="009A15D0">
        <w:rPr>
          <w:rFonts w:asciiTheme="majorBidi" w:hAnsiTheme="majorBidi" w:cstheme="majorBidi"/>
        </w:rPr>
        <w:t xml:space="preserve"> intentions and </w:t>
      </w:r>
      <w:commentRangeStart w:id="983"/>
      <w:r w:rsidR="004F0161" w:rsidRPr="009A15D0">
        <w:rPr>
          <w:rFonts w:asciiTheme="majorBidi" w:hAnsiTheme="majorBidi" w:cstheme="majorBidi"/>
        </w:rPr>
        <w:t>motivations</w:t>
      </w:r>
      <w:commentRangeEnd w:id="983"/>
      <w:r w:rsidR="001A007D">
        <w:rPr>
          <w:rStyle w:val="CommentReference"/>
        </w:rPr>
        <w:commentReference w:id="983"/>
      </w:r>
      <w:r w:rsidR="004F0161" w:rsidRPr="009A15D0">
        <w:rPr>
          <w:rFonts w:asciiTheme="majorBidi" w:hAnsiTheme="majorBidi" w:cstheme="majorBidi"/>
        </w:rPr>
        <w:t xml:space="preserve"> </w:t>
      </w:r>
      <w:del w:id="984" w:author="Author">
        <w:r w:rsidR="004F0161" w:rsidRPr="009A15D0" w:rsidDel="0096082F">
          <w:rPr>
            <w:rFonts w:asciiTheme="majorBidi" w:hAnsiTheme="majorBidi" w:cstheme="majorBidi"/>
          </w:rPr>
          <w:delText xml:space="preserve"> </w:delText>
        </w:r>
      </w:del>
      <w:r w:rsidR="004F0161" w:rsidRPr="009A15D0">
        <w:rPr>
          <w:rFonts w:asciiTheme="majorBidi" w:hAnsiTheme="majorBidi" w:cstheme="majorBidi"/>
        </w:rPr>
        <w:fldChar w:fldCharType="begin" w:fldLock="1"/>
      </w:r>
      <w:r w:rsidR="004F0161" w:rsidRPr="009A15D0">
        <w:rPr>
          <w:rFonts w:asciiTheme="majorBidi" w:hAnsiTheme="majorBidi" w:cstheme="majorBidi"/>
        </w:rPr>
        <w:instrText>ADDIN CSL_CITATION {"citationItems":[{"id":"ITEM-1","itemData":{"ISSN":"0958-5192","author":[{"dropping-particle":"","family":"Chen","given":"Hong","non-dropping-particle":"","parse-names":false,"suffix":""},{"dropping-particle":"","family":"Jiang","given":"Shiyan","non-dropping-particle":"","parse-names":false,"suffix":""},{"dropping-particle":"","family":"Wu","given":"Meifen","non-dropping-particle":"","parse-names":false,"suffix":""}],"container-title":"The International Journal of Human Resource Management","id":"ITEM-1","issued":{"date-parts":[["2021"]]},"page":"1-27","publisher":"Taylor &amp; Francis","title":"How important are political skills for career success? A systematic review and meta-analysis","type":"article-journal"},"uris":["http://www.mendeley.com/documents/?uuid=d52db13f-faf6-416f-b851-4de4764a6a02"]}],"mendeley":{"formattedCitation":"(H. Chen et al., 2021)","plainTextFormattedCitation":"(H. Chen et al., 2021)","previouslyFormattedCitation":"(H. Chen et al., 2021)"},"properties":{"noteIndex":0},"schema":"https://github.com/citation-style-language/schema/raw/master/csl-citation.json"}</w:instrText>
      </w:r>
      <w:r w:rsidR="004F0161" w:rsidRPr="009A15D0">
        <w:rPr>
          <w:rFonts w:asciiTheme="majorBidi" w:hAnsiTheme="majorBidi" w:cstheme="majorBidi"/>
        </w:rPr>
        <w:fldChar w:fldCharType="separate"/>
      </w:r>
      <w:r w:rsidR="004F0161" w:rsidRPr="009A15D0">
        <w:rPr>
          <w:rFonts w:asciiTheme="majorBidi" w:hAnsiTheme="majorBidi" w:cstheme="majorBidi"/>
          <w:rPrChange w:id="985" w:author="Author">
            <w:rPr>
              <w:rFonts w:asciiTheme="majorBidi" w:hAnsiTheme="majorBidi" w:cstheme="majorBidi"/>
              <w:noProof/>
            </w:rPr>
          </w:rPrChange>
        </w:rPr>
        <w:t>(H. Chen et al., 2021)</w:t>
      </w:r>
      <w:r w:rsidR="004F0161" w:rsidRPr="009A15D0">
        <w:rPr>
          <w:rFonts w:asciiTheme="majorBidi" w:hAnsiTheme="majorBidi" w:cstheme="majorBidi"/>
        </w:rPr>
        <w:fldChar w:fldCharType="end"/>
      </w:r>
      <w:r w:rsidR="004F0161" w:rsidRPr="009A15D0">
        <w:rPr>
          <w:rFonts w:asciiTheme="majorBidi" w:hAnsiTheme="majorBidi" w:cstheme="majorBidi"/>
        </w:rPr>
        <w:t xml:space="preserve">. </w:t>
      </w:r>
    </w:p>
    <w:p w14:paraId="45D43597" w14:textId="77777777" w:rsidR="004713D5" w:rsidRPr="009A15D0" w:rsidRDefault="00E431C4" w:rsidP="007A0558">
      <w:pPr>
        <w:pStyle w:val="Heading2"/>
        <w:rPr>
          <w:rFonts w:asciiTheme="majorBidi" w:hAnsiTheme="majorBidi" w:cstheme="majorBidi"/>
        </w:rPr>
      </w:pPr>
      <w:r w:rsidRPr="009A15D0">
        <w:rPr>
          <w:rFonts w:asciiTheme="majorBidi" w:hAnsiTheme="majorBidi" w:cstheme="majorBidi"/>
        </w:rPr>
        <w:t>Outstanding Performance</w:t>
      </w:r>
      <w:r w:rsidR="00281352" w:rsidRPr="009A15D0">
        <w:rPr>
          <w:rFonts w:asciiTheme="majorBidi" w:hAnsiTheme="majorBidi" w:cstheme="majorBidi"/>
        </w:rPr>
        <w:t>,</w:t>
      </w:r>
      <w:r w:rsidRPr="009A15D0">
        <w:rPr>
          <w:rFonts w:asciiTheme="majorBidi" w:hAnsiTheme="majorBidi" w:cstheme="majorBidi"/>
        </w:rPr>
        <w:t xml:space="preserve"> </w:t>
      </w:r>
      <w:r w:rsidR="004713D5" w:rsidRPr="009A15D0">
        <w:rPr>
          <w:rFonts w:asciiTheme="majorBidi" w:hAnsiTheme="majorBidi" w:cstheme="majorBidi"/>
        </w:rPr>
        <w:t>Personality</w:t>
      </w:r>
      <w:r w:rsidR="00E840EA" w:rsidRPr="009A15D0">
        <w:rPr>
          <w:rFonts w:asciiTheme="majorBidi" w:hAnsiTheme="majorBidi" w:cstheme="majorBidi"/>
        </w:rPr>
        <w:t xml:space="preserve"> Traits</w:t>
      </w:r>
      <w:r w:rsidR="00830744" w:rsidRPr="009A15D0">
        <w:rPr>
          <w:rFonts w:asciiTheme="majorBidi" w:hAnsiTheme="majorBidi" w:cstheme="majorBidi"/>
        </w:rPr>
        <w:t>,</w:t>
      </w:r>
      <w:r w:rsidRPr="009A15D0">
        <w:rPr>
          <w:rFonts w:asciiTheme="majorBidi" w:hAnsiTheme="majorBidi" w:cstheme="majorBidi"/>
        </w:rPr>
        <w:t xml:space="preserve"> </w:t>
      </w:r>
      <w:r w:rsidR="00281352" w:rsidRPr="009A15D0">
        <w:rPr>
          <w:rFonts w:asciiTheme="majorBidi" w:hAnsiTheme="majorBidi" w:cstheme="majorBidi"/>
        </w:rPr>
        <w:t>and</w:t>
      </w:r>
      <w:r w:rsidR="004713D5" w:rsidRPr="009A15D0">
        <w:rPr>
          <w:rFonts w:asciiTheme="majorBidi" w:hAnsiTheme="majorBidi" w:cstheme="majorBidi"/>
        </w:rPr>
        <w:t xml:space="preserve"> Political Skills</w:t>
      </w:r>
    </w:p>
    <w:p w14:paraId="7918C9DA" w14:textId="78137EE2" w:rsidR="00A00F78" w:rsidRPr="009A15D0" w:rsidRDefault="001A007D" w:rsidP="007A0558">
      <w:pPr>
        <w:ind w:firstLine="720"/>
        <w:rPr>
          <w:rFonts w:asciiTheme="majorBidi" w:hAnsiTheme="majorBidi" w:cstheme="majorBidi"/>
        </w:rPr>
      </w:pPr>
      <w:ins w:id="986" w:author="Author">
        <w:r>
          <w:rPr>
            <w:rFonts w:asciiTheme="majorBidi" w:hAnsiTheme="majorBidi" w:cstheme="majorBidi"/>
          </w:rPr>
          <w:t>There is little exis</w:t>
        </w:r>
        <w:del w:id="987" w:author="Author">
          <w:r w:rsidDel="00AA23B7">
            <w:rPr>
              <w:rFonts w:asciiTheme="majorBidi" w:hAnsiTheme="majorBidi" w:cstheme="majorBidi"/>
            </w:rPr>
            <w:delText>i</w:delText>
          </w:r>
        </w:del>
        <w:r>
          <w:rPr>
            <w:rFonts w:asciiTheme="majorBidi" w:hAnsiTheme="majorBidi" w:cstheme="majorBidi"/>
          </w:rPr>
          <w:t>ting</w:t>
        </w:r>
      </w:ins>
      <w:del w:id="988" w:author="Author">
        <w:r w:rsidR="004713D5" w:rsidRPr="009A15D0" w:rsidDel="001A007D">
          <w:rPr>
            <w:rFonts w:asciiTheme="majorBidi" w:hAnsiTheme="majorBidi" w:cstheme="majorBidi"/>
          </w:rPr>
          <w:delText>Previous</w:delText>
        </w:r>
      </w:del>
      <w:r w:rsidR="004713D5" w:rsidRPr="009A15D0">
        <w:rPr>
          <w:rFonts w:asciiTheme="majorBidi" w:hAnsiTheme="majorBidi" w:cstheme="majorBidi"/>
        </w:rPr>
        <w:t xml:space="preserve"> research showing positive </w:t>
      </w:r>
      <w:commentRangeStart w:id="989"/>
      <w:r w:rsidR="004713D5" w:rsidRPr="009A15D0">
        <w:rPr>
          <w:rFonts w:asciiTheme="majorBidi" w:hAnsiTheme="majorBidi" w:cstheme="majorBidi"/>
        </w:rPr>
        <w:t>correlations</w:t>
      </w:r>
      <w:commentRangeEnd w:id="989"/>
      <w:r w:rsidR="00526F4B">
        <w:rPr>
          <w:rStyle w:val="CommentReference"/>
        </w:rPr>
        <w:commentReference w:id="989"/>
      </w:r>
      <w:r w:rsidR="004713D5" w:rsidRPr="009A15D0">
        <w:rPr>
          <w:rFonts w:asciiTheme="majorBidi" w:hAnsiTheme="majorBidi" w:cstheme="majorBidi"/>
        </w:rPr>
        <w:t xml:space="preserve"> between </w:t>
      </w:r>
      <w:del w:id="990" w:author="Author">
        <w:r w:rsidR="008037FF" w:rsidRPr="009A15D0" w:rsidDel="001675BB">
          <w:rPr>
            <w:rFonts w:asciiTheme="majorBidi" w:eastAsia="UD Digi Kyokasho N-B" w:hAnsiTheme="majorBidi" w:cstheme="majorBidi"/>
          </w:rPr>
          <w:delText xml:space="preserve">Political </w:delText>
        </w:r>
      </w:del>
      <w:ins w:id="991" w:author="Author">
        <w:r w:rsidR="001675BB" w:rsidRPr="009A15D0">
          <w:rPr>
            <w:rFonts w:asciiTheme="majorBidi" w:eastAsia="UD Digi Kyokasho N-B" w:hAnsiTheme="majorBidi" w:cstheme="majorBidi"/>
          </w:rPr>
          <w:t xml:space="preserve">political </w:t>
        </w:r>
      </w:ins>
      <w:del w:id="992" w:author="Author">
        <w:r w:rsidR="008037FF" w:rsidRPr="009A15D0" w:rsidDel="001675BB">
          <w:rPr>
            <w:rFonts w:asciiTheme="majorBidi" w:eastAsia="UD Digi Kyokasho N-B" w:hAnsiTheme="majorBidi" w:cstheme="majorBidi"/>
          </w:rPr>
          <w:delText xml:space="preserve">Skills </w:delText>
        </w:r>
      </w:del>
      <w:ins w:id="993" w:author="Author">
        <w:r w:rsidR="001675BB" w:rsidRPr="009A15D0">
          <w:rPr>
            <w:rFonts w:asciiTheme="majorBidi" w:eastAsia="UD Digi Kyokasho N-B" w:hAnsiTheme="majorBidi" w:cstheme="majorBidi"/>
          </w:rPr>
          <w:t xml:space="preserve">skills </w:t>
        </w:r>
      </w:ins>
      <w:r w:rsidR="004713D5" w:rsidRPr="009A15D0">
        <w:rPr>
          <w:rFonts w:asciiTheme="majorBidi" w:hAnsiTheme="majorBidi" w:cstheme="majorBidi"/>
        </w:rPr>
        <w:t xml:space="preserve">and the FFM </w:t>
      </w:r>
      <w:del w:id="994" w:author="Author">
        <w:r w:rsidR="004713D5" w:rsidRPr="009A15D0" w:rsidDel="001A007D">
          <w:rPr>
            <w:rFonts w:asciiTheme="majorBidi" w:hAnsiTheme="majorBidi" w:cstheme="majorBidi"/>
          </w:rPr>
          <w:delText xml:space="preserve">is </w:delText>
        </w:r>
        <w:r w:rsidR="004713D5" w:rsidRPr="009A15D0" w:rsidDel="001A007D">
          <w:rPr>
            <w:rFonts w:asciiTheme="majorBidi" w:hAnsiTheme="majorBidi" w:cstheme="majorBidi"/>
            <w:cs/>
          </w:rPr>
          <w:delText>‎</w:delText>
        </w:r>
        <w:r w:rsidR="004713D5" w:rsidRPr="009A15D0" w:rsidDel="001A007D">
          <w:rPr>
            <w:rFonts w:asciiTheme="majorBidi" w:hAnsiTheme="majorBidi" w:cstheme="majorBidi"/>
          </w:rPr>
          <w:delText>scanty</w:delText>
        </w:r>
        <w:r w:rsidR="00586582" w:rsidRPr="009A15D0" w:rsidDel="001A007D">
          <w:rPr>
            <w:rFonts w:asciiTheme="majorBidi" w:hAnsiTheme="majorBidi" w:cstheme="majorBidi"/>
          </w:rPr>
          <w:delText xml:space="preserve"> </w:delText>
        </w:r>
      </w:del>
      <w:ins w:id="995" w:author="Author">
        <w:del w:id="996" w:author="Author">
          <w:r w:rsidR="001675BB" w:rsidRPr="009A15D0" w:rsidDel="001A007D">
            <w:rPr>
              <w:rFonts w:asciiTheme="majorBidi" w:hAnsiTheme="majorBidi" w:cstheme="majorBidi"/>
            </w:rPr>
            <w:delText>scarce</w:delText>
          </w:r>
          <w:r w:rsidR="001675BB" w:rsidRPr="009A15D0" w:rsidDel="00E238F6">
            <w:rPr>
              <w:rFonts w:asciiTheme="majorBidi" w:hAnsiTheme="majorBidi" w:cstheme="majorBidi"/>
            </w:rPr>
            <w:delText xml:space="preserve"> </w:delText>
          </w:r>
        </w:del>
      </w:ins>
      <w:r w:rsidR="00586582" w:rsidRPr="009A15D0">
        <w:rPr>
          <w:rFonts w:asciiTheme="majorBidi" w:hAnsiTheme="majorBidi" w:cstheme="majorBidi"/>
        </w:rPr>
        <w:fldChar w:fldCharType="begin" w:fldLock="1"/>
      </w:r>
      <w:r w:rsidR="009D4243" w:rsidRPr="009A15D0">
        <w:rPr>
          <w:rFonts w:asciiTheme="majorBidi" w:hAnsiTheme="majorBidi" w:cstheme="majorBidi"/>
        </w:rPr>
        <w:instrText>ADDIN CSL_CITATION {"citationItems":[{"id":"ITEM-1","itemData":{"author":[{"dropping-particle":"","family":"Ohlsson","given":"Alicia","non-dropping-particle":"","parse-names":false,"suffix":""},{"dropping-particle":"","family":"Bandlitz Johansen","given":"Rhino","non-dropping-particle":"","parse-names":false,"suffix":""},{"dropping-particle":"","family":"Larsson","given":"Gerry","non-dropping-particle":"","parse-names":false,"suffix":""}],"container-title":"Scandinavian Journal of Work and Organizational Psychology","id":"ITEM-1","issue":"1","issued":{"date-parts":[["2017"]]},"page":"1-7","title":"An exploratory study of the relationship between the Big-Five Personality dimensions and political skills with military staff members’ perceived performance","type":"article-journal","volume":"2"},"uris":["http://www.mendeley.com/documents/?uuid=db2e4737-7538-38d1-9cb0-6113c90075d9"]},{"id":"ITEM-2","itemData":{"author":[{"dropping-particle":"","family":"Kranefeld","given":"Iris","non-dropping-particle":"","parse-names":false,"suffix":""},{"dropping-particle":"","family":"Blickle","given":"Gerhard","non-dropping-particle":"","parse-names":false,"suffix":""},{"dropping-particle":"","family":"Meurs","given":"James","non-dropping-particle":"","parse-names":false,"suffix":""}],"container-title":"Oxford Research Encyclopedia of Psychology","id":"ITEM-2","issued":{"date-parts":[["2020"]]},"title":"Political Skill at work and in careers","type":"chapter"},"uris":["http://www.mendeley.com/documents/?uuid=c1dee49c-c041-3065-82e2-77bf4a60091b"]}],"mendeley":{"formattedCitation":"(Kranefeld et al., 2020; Ohlsson et al., 2017)","plainTextFormattedCitation":"(Kranefeld et al., 2020; Ohlsson et al., 2017)","previouslyFormattedCitation":"(Kranefeld et al., 2020; Ohlsson et al., 2017)"},"properties":{"noteIndex":0},"schema":"https://github.com/citation-style-language/schema/raw/master/csl-citation.json"}</w:instrText>
      </w:r>
      <w:r w:rsidR="00586582" w:rsidRPr="009A15D0">
        <w:rPr>
          <w:rFonts w:asciiTheme="majorBidi" w:hAnsiTheme="majorBidi" w:cstheme="majorBidi"/>
        </w:rPr>
        <w:fldChar w:fldCharType="separate"/>
      </w:r>
      <w:r w:rsidR="00D021ED" w:rsidRPr="009A15D0">
        <w:rPr>
          <w:rFonts w:asciiTheme="majorBidi" w:hAnsiTheme="majorBidi" w:cstheme="majorBidi"/>
          <w:rPrChange w:id="997" w:author="Author">
            <w:rPr>
              <w:rFonts w:asciiTheme="majorBidi" w:hAnsiTheme="majorBidi" w:cstheme="majorBidi"/>
              <w:noProof/>
            </w:rPr>
          </w:rPrChange>
        </w:rPr>
        <w:t>(Kranefeld et al., 2020; Ohlsson et al., 2017)</w:t>
      </w:r>
      <w:r w:rsidR="00586582" w:rsidRPr="009A15D0">
        <w:rPr>
          <w:rFonts w:asciiTheme="majorBidi" w:hAnsiTheme="majorBidi" w:cstheme="majorBidi"/>
        </w:rPr>
        <w:fldChar w:fldCharType="end"/>
      </w:r>
      <w:r w:rsidR="004713D5" w:rsidRPr="009A15D0">
        <w:rPr>
          <w:rFonts w:asciiTheme="majorBidi" w:hAnsiTheme="majorBidi" w:cstheme="majorBidi"/>
        </w:rPr>
        <w:t xml:space="preserve">. </w:t>
      </w:r>
      <w:r w:rsidR="00FD5B6C" w:rsidRPr="009A15D0">
        <w:rPr>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author":[{"dropping-particle":"","family":"Ohlsson","given":"Alicia","non-dropping-particle":"","parse-names":false,"suffix":""},{"dropping-particle":"","family":"Hedlund","given":"Erik","non-dropping-particle":"","parse-names":false,"suffix":""},{"dropping-particle":"","family":"Larsson","given":"Gerry","non-dropping-particle":"","parse-names":false,"suffix":""}],"container-title":"Journal of Military Studies","id":"ITEM-1","issue":"1","issued":{"date-parts":[["2016"]]},"page":"24-30","publisher":"Sciendo","title":"Examining the relationship between personality, organizational political skill and perceived team performance in a multinational military staff exercise context","type":"article-journal","volume":"7"},"uris":["http://www.mendeley.com/documents/?uuid=a8cb14a3-c973-45dd-9de2-8db2b7d2fc97"]}],"mendeley":{"formattedCitation":"(Ohlsson et al., 2016)","manualFormatting":"Ohlsson et al. (2016)","plainTextFormattedCitation":"(Ohlsson et al., 2016)","previouslyFormattedCitation":"(Ohlsson et al., 2016)"},"properties":{"noteIndex":0},"schema":"https://github.com/citation-style-language/schema/raw/master/csl-citation.json"}</w:instrText>
      </w:r>
      <w:r w:rsidR="00FD5B6C" w:rsidRPr="009A15D0">
        <w:rPr>
          <w:rFonts w:asciiTheme="majorBidi" w:hAnsiTheme="majorBidi" w:cstheme="majorBidi"/>
        </w:rPr>
        <w:fldChar w:fldCharType="separate"/>
      </w:r>
      <w:r w:rsidR="00477A67" w:rsidRPr="009A15D0">
        <w:rPr>
          <w:rFonts w:asciiTheme="majorBidi" w:hAnsiTheme="majorBidi" w:cstheme="majorBidi"/>
          <w:rPrChange w:id="998" w:author="Author">
            <w:rPr>
              <w:rFonts w:asciiTheme="majorBidi" w:hAnsiTheme="majorBidi" w:cstheme="majorBidi"/>
              <w:noProof/>
            </w:rPr>
          </w:rPrChange>
        </w:rPr>
        <w:t>Ohlsson et al.</w:t>
      </w:r>
      <w:r w:rsidR="0053109E" w:rsidRPr="009A15D0">
        <w:rPr>
          <w:rFonts w:asciiTheme="majorBidi" w:hAnsiTheme="majorBidi" w:cstheme="majorBidi"/>
          <w:rPrChange w:id="999" w:author="Author">
            <w:rPr>
              <w:rFonts w:asciiTheme="majorBidi" w:hAnsiTheme="majorBidi" w:cstheme="majorBidi"/>
              <w:noProof/>
            </w:rPr>
          </w:rPrChange>
        </w:rPr>
        <w:t xml:space="preserve"> (</w:t>
      </w:r>
      <w:r w:rsidR="00477A67" w:rsidRPr="009A15D0">
        <w:rPr>
          <w:rFonts w:asciiTheme="majorBidi" w:hAnsiTheme="majorBidi" w:cstheme="majorBidi"/>
          <w:rPrChange w:id="1000" w:author="Author">
            <w:rPr>
              <w:rFonts w:asciiTheme="majorBidi" w:hAnsiTheme="majorBidi" w:cstheme="majorBidi"/>
              <w:noProof/>
            </w:rPr>
          </w:rPrChange>
        </w:rPr>
        <w:t>2016)</w:t>
      </w:r>
      <w:r w:rsidR="00FD5B6C" w:rsidRPr="009A15D0">
        <w:rPr>
          <w:rFonts w:asciiTheme="majorBidi" w:hAnsiTheme="majorBidi" w:cstheme="majorBidi"/>
        </w:rPr>
        <w:fldChar w:fldCharType="end"/>
      </w:r>
      <w:r w:rsidR="00853A89" w:rsidRPr="009A15D0">
        <w:rPr>
          <w:rFonts w:asciiTheme="majorBidi" w:hAnsiTheme="majorBidi" w:cstheme="majorBidi"/>
        </w:rPr>
        <w:t xml:space="preserve"> </w:t>
      </w:r>
      <w:del w:id="1001" w:author="Author">
        <w:r w:rsidR="006D7C5E" w:rsidRPr="009A15D0" w:rsidDel="001675BB">
          <w:rPr>
            <w:rFonts w:asciiTheme="majorBidi" w:hAnsiTheme="majorBidi" w:cstheme="majorBidi"/>
          </w:rPr>
          <w:delText xml:space="preserve">could </w:delText>
        </w:r>
      </w:del>
      <w:r w:rsidR="006D7C5E" w:rsidRPr="009A15D0">
        <w:rPr>
          <w:rFonts w:asciiTheme="majorBidi" w:hAnsiTheme="majorBidi" w:cstheme="majorBidi"/>
        </w:rPr>
        <w:t>establish</w:t>
      </w:r>
      <w:ins w:id="1002" w:author="Author">
        <w:r w:rsidR="001675BB" w:rsidRPr="009A15D0">
          <w:rPr>
            <w:rFonts w:asciiTheme="majorBidi" w:hAnsiTheme="majorBidi" w:cstheme="majorBidi"/>
          </w:rPr>
          <w:t>ed</w:t>
        </w:r>
      </w:ins>
      <w:r w:rsidR="006D7C5E" w:rsidRPr="009A15D0">
        <w:rPr>
          <w:rFonts w:asciiTheme="majorBidi" w:hAnsiTheme="majorBidi" w:cstheme="majorBidi"/>
        </w:rPr>
        <w:t xml:space="preserve"> </w:t>
      </w:r>
      <w:r w:rsidR="00853A89" w:rsidRPr="009A15D0">
        <w:rPr>
          <w:rFonts w:asciiTheme="majorBidi" w:hAnsiTheme="majorBidi" w:cstheme="majorBidi"/>
        </w:rPr>
        <w:t xml:space="preserve">that </w:t>
      </w:r>
      <w:del w:id="1003" w:author="Author">
        <w:r w:rsidR="00595371" w:rsidRPr="009A15D0" w:rsidDel="001675BB">
          <w:rPr>
            <w:rFonts w:asciiTheme="majorBidi" w:hAnsiTheme="majorBidi" w:cstheme="majorBidi"/>
          </w:rPr>
          <w:delText xml:space="preserve">Extraversion </w:delText>
        </w:r>
      </w:del>
      <w:ins w:id="1004" w:author="Author">
        <w:r w:rsidR="001675BB" w:rsidRPr="009A15D0">
          <w:rPr>
            <w:rFonts w:asciiTheme="majorBidi" w:hAnsiTheme="majorBidi" w:cstheme="majorBidi"/>
          </w:rPr>
          <w:t>extr</w:t>
        </w:r>
        <w:del w:id="1005" w:author="Author">
          <w:r w:rsidR="001675BB" w:rsidRPr="009A15D0" w:rsidDel="00E36C97">
            <w:rPr>
              <w:rFonts w:asciiTheme="majorBidi" w:hAnsiTheme="majorBidi" w:cstheme="majorBidi"/>
            </w:rPr>
            <w:delText>a</w:delText>
          </w:r>
        </w:del>
        <w:r w:rsidR="00E36C97" w:rsidRPr="009A15D0">
          <w:rPr>
            <w:rFonts w:asciiTheme="majorBidi" w:hAnsiTheme="majorBidi" w:cstheme="majorBidi"/>
          </w:rPr>
          <w:t>o</w:t>
        </w:r>
        <w:r w:rsidR="001675BB" w:rsidRPr="009A15D0">
          <w:rPr>
            <w:rFonts w:asciiTheme="majorBidi" w:hAnsiTheme="majorBidi" w:cstheme="majorBidi"/>
          </w:rPr>
          <w:t xml:space="preserve">version </w:t>
        </w:r>
      </w:ins>
      <w:r w:rsidR="00856E94" w:rsidRPr="009A15D0">
        <w:rPr>
          <w:rFonts w:asciiTheme="majorBidi" w:hAnsiTheme="majorBidi" w:cstheme="majorBidi"/>
        </w:rPr>
        <w:t>is</w:t>
      </w:r>
      <w:r w:rsidR="00595371" w:rsidRPr="009A15D0">
        <w:rPr>
          <w:rFonts w:asciiTheme="majorBidi" w:hAnsiTheme="majorBidi" w:cstheme="majorBidi"/>
        </w:rPr>
        <w:t xml:space="preserve"> associated with </w:t>
      </w:r>
      <w:del w:id="1006" w:author="Author">
        <w:r w:rsidR="008037FF" w:rsidRPr="009A15D0" w:rsidDel="001675BB">
          <w:rPr>
            <w:rFonts w:asciiTheme="majorBidi" w:eastAsia="UD Digi Kyokasho N-B" w:hAnsiTheme="majorBidi" w:cstheme="majorBidi"/>
          </w:rPr>
          <w:delText xml:space="preserve">Political </w:delText>
        </w:r>
      </w:del>
      <w:ins w:id="1007" w:author="Author">
        <w:r w:rsidR="001675BB" w:rsidRPr="009A15D0">
          <w:rPr>
            <w:rFonts w:asciiTheme="majorBidi" w:eastAsia="UD Digi Kyokasho N-B" w:hAnsiTheme="majorBidi" w:cstheme="majorBidi"/>
          </w:rPr>
          <w:t xml:space="preserve">political </w:t>
        </w:r>
      </w:ins>
      <w:del w:id="1008" w:author="Author">
        <w:r w:rsidR="008037FF" w:rsidRPr="009A15D0" w:rsidDel="001675BB">
          <w:rPr>
            <w:rFonts w:asciiTheme="majorBidi" w:eastAsia="UD Digi Kyokasho N-B" w:hAnsiTheme="majorBidi" w:cstheme="majorBidi"/>
          </w:rPr>
          <w:delText>Skills</w:delText>
        </w:r>
      </w:del>
      <w:ins w:id="1009" w:author="Author">
        <w:r w:rsidR="001675BB" w:rsidRPr="009A15D0">
          <w:rPr>
            <w:rFonts w:asciiTheme="majorBidi" w:eastAsia="UD Digi Kyokasho N-B" w:hAnsiTheme="majorBidi" w:cstheme="majorBidi"/>
          </w:rPr>
          <w:t>skills</w:t>
        </w:r>
      </w:ins>
      <w:r w:rsidR="00595371" w:rsidRPr="009A15D0">
        <w:rPr>
          <w:rFonts w:asciiTheme="majorBidi" w:hAnsiTheme="majorBidi" w:cstheme="majorBidi"/>
        </w:rPr>
        <w:t>, which</w:t>
      </w:r>
      <w:ins w:id="1010" w:author="Author">
        <w:r w:rsidR="001675BB" w:rsidRPr="009A15D0">
          <w:rPr>
            <w:rFonts w:asciiTheme="majorBidi" w:hAnsiTheme="majorBidi" w:cstheme="majorBidi"/>
          </w:rPr>
          <w:t>,</w:t>
        </w:r>
      </w:ins>
      <w:r w:rsidR="00595371" w:rsidRPr="009A15D0">
        <w:rPr>
          <w:rFonts w:asciiTheme="majorBidi" w:hAnsiTheme="majorBidi" w:cstheme="majorBidi"/>
        </w:rPr>
        <w:t xml:space="preserve"> in turn</w:t>
      </w:r>
      <w:r w:rsidR="006D7C5E" w:rsidRPr="009A15D0">
        <w:rPr>
          <w:rFonts w:asciiTheme="majorBidi" w:hAnsiTheme="majorBidi" w:cstheme="majorBidi"/>
        </w:rPr>
        <w:t>,</w:t>
      </w:r>
      <w:r w:rsidR="00595371" w:rsidRPr="009A15D0">
        <w:rPr>
          <w:rFonts w:asciiTheme="majorBidi" w:hAnsiTheme="majorBidi" w:cstheme="majorBidi"/>
        </w:rPr>
        <w:t xml:space="preserve"> </w:t>
      </w:r>
      <w:ins w:id="1011" w:author="Author">
        <w:r>
          <w:rPr>
            <w:rFonts w:asciiTheme="majorBidi" w:hAnsiTheme="majorBidi" w:cstheme="majorBidi"/>
          </w:rPr>
          <w:t>affect</w:t>
        </w:r>
      </w:ins>
      <w:del w:id="1012" w:author="Author">
        <w:r w:rsidR="006D7C5E" w:rsidRPr="009A15D0" w:rsidDel="001A007D">
          <w:rPr>
            <w:rFonts w:asciiTheme="majorBidi" w:hAnsiTheme="majorBidi" w:cstheme="majorBidi"/>
          </w:rPr>
          <w:delText>relate to</w:delText>
        </w:r>
      </w:del>
      <w:r w:rsidR="00595371" w:rsidRPr="009A15D0">
        <w:rPr>
          <w:rFonts w:asciiTheme="majorBidi" w:hAnsiTheme="majorBidi" w:cstheme="majorBidi"/>
        </w:rPr>
        <w:t xml:space="preserve"> team performance</w:t>
      </w:r>
      <w:r w:rsidR="00853A89" w:rsidRPr="009A15D0">
        <w:rPr>
          <w:rFonts w:asciiTheme="majorBidi" w:hAnsiTheme="majorBidi" w:cstheme="majorBidi"/>
        </w:rPr>
        <w:t>.</w:t>
      </w:r>
      <w:r w:rsidR="00F31DCD" w:rsidRPr="009A15D0">
        <w:rPr>
          <w:rFonts w:asciiTheme="majorBidi" w:hAnsiTheme="majorBidi" w:cstheme="majorBidi"/>
        </w:rPr>
        <w:t xml:space="preserve"> </w:t>
      </w:r>
      <w:r w:rsidR="00A33F41" w:rsidRPr="009A15D0">
        <w:rPr>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{"citationItems":[{"id":"ITEM-1","itemData":{"ISSN":"00018791","abstract":"Based on the socioanalytic perspective of performance prediction [Hogan, R. (1991). Personality and personality assessment. In M. D. Dunnette, L. Hough, (Eds.), Handbook of industrial and organizational psychology (2nd ed., pp. 873-919). Chicago: Rand McNally; Hogan, R., &amp; Shelton, D. (1998). A socioanalytic perspective on job performance. Human Performance, 11, 129-144.], the present study tests whether motives to get along and to get ahead produce greater performance when interactively combined with social effectiveness. Specifically, we investigated whether interactions of the Five-Factor Model constructs of agreeableness and conscientiousness with political skill predict job performance. Our results supported our hypothesis for the agreeableness-political skill interaction. Additionally, after correcting for the unreliability and restricted range of conscientiousness, we found that its interaction with political skill also significantly predicted job performance, although not precisely as hypothesized. Implications of the results and directions for future research are provided. © 2007 Elsevier Inc. All rights reserved.","author":[{"dropping-particle":"","family":"Blickle","given":"Gerhard","non-dropping-particle":"","parse-names":false,"suffix":""},{"dropping-particle":"","family":"Meurs","given":"James A.","non-dropping-particle":"","parse-names":false,"suffix":""},{"dropping-particle":"","family":"Zettler","given":"Ingo","non-dropping-particle":"","parse-names":false,"suffix":""},{"dropping-particle":"","family":"Solga","given":"Jutta","non-dropping-particle":"","parse-names":false,"suffix":""},{"dropping-particle":"","family":"Noethen","given":"Daniela","non-dropping-particle":"","parse-names":false,"suffix":""},{"dropping-particle":"","family":"Kramer","given":"Jochen","non-dropping-particle":"","parse-names":false,"suffix":""},{"dropping-particle":"","family":"Ferris","given":"Gerald R.","non-dropping-particle":"","parse-names":false,"suffix":""}],"container-title":"Journal of Vocational Behavior","id":"ITEM-1","issue":"3","issued":{"date-parts":[["2008"]]},"page":"377-387","title":"Personality, political skill, and job performance","type":"article-journal","volume":"72"},"uris":["http://www.mendeley.com/documents/?uuid=f6934691-d566-3596-950f-c0ee06416479"]},{"id":"ITEM-2","itemData":{"ISSN":"0001-8791","author":[{"dropping-particle":"","family":"Blickle","given":"Gerhard","non-dropping-particle":"","parse-names":false,"suffix":""},{"dropping-particle":"","family":"Wendel","given":"Stephanie","non-dropping-particle":"","parse-names":false,"suffix":""},{"dropping-particle":"","family":"Ferris","given":"Gerald R","non-dropping-particle":"","parse-names":false,"suffix":""}],"container-title":"Journal of Vocational behavior","id":"ITEM-2","issue":"2","issued":{"date-parts":[["2010"]]},"page":"326-335","title":"Political skill as moderator of personality–job performance relationships in socioanalytic theory: Test of the getting ahead motive in automobile sales","type":"article-journal","volume":"76"},"uris":["http://www.mendeley.com/documents/?uuid=783431f9-79ee-4aeb-8804-1140f73a9093"]}],"mendeley":{"formattedCitation":"(Blickle et al., 2008, 2010)","manualFormatting":"Blickle et al. (2008, 2010)","plainTextFormattedCitation":"(Blickle et al., 2008, 2010)","previouslyFormattedCitation":"(Blickle et al., 2008, 2010)"},"properties":{"noteIndex":0},"schema":"https://github.com/citation-style-language/schema/raw/master/csl-citation.json"}</w:instrText>
      </w:r>
      <w:r w:rsidR="00A33F41" w:rsidRPr="009A15D0">
        <w:rPr>
          <w:rFonts w:asciiTheme="majorBidi" w:hAnsiTheme="majorBidi" w:cstheme="majorBidi"/>
        </w:rPr>
        <w:fldChar w:fldCharType="separate"/>
      </w:r>
      <w:r w:rsidR="00477A67" w:rsidRPr="009A15D0">
        <w:rPr>
          <w:rFonts w:asciiTheme="majorBidi" w:hAnsiTheme="majorBidi" w:cstheme="majorBidi"/>
          <w:rPrChange w:id="1013" w:author="Author">
            <w:rPr>
              <w:rFonts w:asciiTheme="majorBidi" w:hAnsiTheme="majorBidi" w:cstheme="majorBidi"/>
              <w:noProof/>
            </w:rPr>
          </w:rPrChange>
        </w:rPr>
        <w:t xml:space="preserve">Blickle et al. </w:t>
      </w:r>
      <w:r w:rsidR="0053109E" w:rsidRPr="009A15D0">
        <w:rPr>
          <w:rFonts w:asciiTheme="majorBidi" w:hAnsiTheme="majorBidi" w:cstheme="majorBidi"/>
          <w:rPrChange w:id="1014" w:author="Author">
            <w:rPr>
              <w:rFonts w:asciiTheme="majorBidi" w:hAnsiTheme="majorBidi" w:cstheme="majorBidi"/>
              <w:noProof/>
            </w:rPr>
          </w:rPrChange>
        </w:rPr>
        <w:t>(</w:t>
      </w:r>
      <w:r w:rsidR="00477A67" w:rsidRPr="009A15D0">
        <w:rPr>
          <w:rFonts w:asciiTheme="majorBidi" w:hAnsiTheme="majorBidi" w:cstheme="majorBidi"/>
          <w:rPrChange w:id="1015" w:author="Author">
            <w:rPr>
              <w:rFonts w:asciiTheme="majorBidi" w:hAnsiTheme="majorBidi" w:cstheme="majorBidi"/>
              <w:noProof/>
            </w:rPr>
          </w:rPrChange>
        </w:rPr>
        <w:t>2008, 2010)</w:t>
      </w:r>
      <w:r w:rsidR="00A33F41" w:rsidRPr="009A15D0">
        <w:rPr>
          <w:rFonts w:asciiTheme="majorBidi" w:hAnsiTheme="majorBidi" w:cstheme="majorBidi"/>
        </w:rPr>
        <w:fldChar w:fldCharType="end"/>
      </w:r>
      <w:r w:rsidR="00A33F41" w:rsidRPr="009A15D0">
        <w:rPr>
          <w:rFonts w:asciiTheme="majorBidi" w:hAnsiTheme="majorBidi" w:cstheme="majorBidi"/>
        </w:rPr>
        <w:t xml:space="preserve"> </w:t>
      </w:r>
      <w:del w:id="1016" w:author="Author">
        <w:r w:rsidR="00856E94" w:rsidRPr="009A15D0" w:rsidDel="001675BB">
          <w:rPr>
            <w:rFonts w:asciiTheme="majorBidi" w:hAnsiTheme="majorBidi" w:cstheme="majorBidi"/>
          </w:rPr>
          <w:delText xml:space="preserve">have </w:delText>
        </w:r>
        <w:commentRangeStart w:id="1017"/>
        <w:r w:rsidR="00F31DCD" w:rsidRPr="009A15D0" w:rsidDel="001675BB">
          <w:rPr>
            <w:rFonts w:asciiTheme="majorBidi" w:hAnsiTheme="majorBidi" w:cstheme="majorBidi"/>
          </w:rPr>
          <w:delText>revealed</w:delText>
        </w:r>
      </w:del>
      <w:ins w:id="1018" w:author="Author">
        <w:r w:rsidR="001675BB" w:rsidRPr="009A15D0">
          <w:rPr>
            <w:rFonts w:asciiTheme="majorBidi" w:hAnsiTheme="majorBidi" w:cstheme="majorBidi"/>
          </w:rPr>
          <w:t>showed</w:t>
        </w:r>
      </w:ins>
      <w:commentRangeEnd w:id="1017"/>
      <w:r>
        <w:rPr>
          <w:rStyle w:val="CommentReference"/>
        </w:rPr>
        <w:commentReference w:id="1017"/>
      </w:r>
      <w:r w:rsidR="00F31DCD" w:rsidRPr="009A15D0">
        <w:rPr>
          <w:rFonts w:asciiTheme="majorBidi" w:hAnsiTheme="majorBidi" w:cstheme="majorBidi"/>
        </w:rPr>
        <w:t xml:space="preserve"> that individuals</w:t>
      </w:r>
      <w:del w:id="1019" w:author="Author">
        <w:r w:rsidR="006D7C5E" w:rsidRPr="009A15D0" w:rsidDel="001675BB">
          <w:rPr>
            <w:rFonts w:asciiTheme="majorBidi" w:hAnsiTheme="majorBidi" w:cstheme="majorBidi"/>
          </w:rPr>
          <w:delText>,</w:delText>
        </w:r>
      </w:del>
      <w:r w:rsidR="00F31DCD" w:rsidRPr="009A15D0">
        <w:rPr>
          <w:rFonts w:asciiTheme="majorBidi" w:hAnsiTheme="majorBidi" w:cstheme="majorBidi"/>
        </w:rPr>
        <w:t xml:space="preserve"> who </w:t>
      </w:r>
      <w:r w:rsidR="00FC0B19" w:rsidRPr="009A15D0">
        <w:rPr>
          <w:rFonts w:asciiTheme="majorBidi" w:hAnsiTheme="majorBidi" w:cstheme="majorBidi"/>
        </w:rPr>
        <w:t xml:space="preserve">score </w:t>
      </w:r>
      <w:r w:rsidR="00F31DCD" w:rsidRPr="009A15D0">
        <w:rPr>
          <w:rFonts w:asciiTheme="majorBidi" w:hAnsiTheme="majorBidi" w:cstheme="majorBidi"/>
        </w:rPr>
        <w:t xml:space="preserve">high on both </w:t>
      </w:r>
      <w:del w:id="1020" w:author="Author">
        <w:r w:rsidR="00A55BB0" w:rsidRPr="009A15D0" w:rsidDel="001675BB">
          <w:rPr>
            <w:rFonts w:asciiTheme="majorBidi" w:hAnsiTheme="majorBidi" w:cstheme="majorBidi"/>
          </w:rPr>
          <w:delText>A</w:delText>
        </w:r>
        <w:r w:rsidR="00F31DCD" w:rsidRPr="009A15D0" w:rsidDel="001675BB">
          <w:rPr>
            <w:rFonts w:asciiTheme="majorBidi" w:hAnsiTheme="majorBidi" w:cstheme="majorBidi"/>
          </w:rPr>
          <w:delText xml:space="preserve">greeableness </w:delText>
        </w:r>
      </w:del>
      <w:ins w:id="1021" w:author="Author">
        <w:r w:rsidR="001675BB" w:rsidRPr="009A15D0">
          <w:rPr>
            <w:rFonts w:asciiTheme="majorBidi" w:hAnsiTheme="majorBidi" w:cstheme="majorBidi"/>
          </w:rPr>
          <w:t xml:space="preserve">agreeableness </w:t>
        </w:r>
      </w:ins>
      <w:r w:rsidR="00F31DCD" w:rsidRPr="009A15D0">
        <w:rPr>
          <w:rFonts w:asciiTheme="majorBidi" w:hAnsiTheme="majorBidi" w:cstheme="majorBidi"/>
        </w:rPr>
        <w:t xml:space="preserve">and </w:t>
      </w:r>
      <w:del w:id="1022" w:author="Author">
        <w:r w:rsidR="008037FF" w:rsidRPr="009A15D0" w:rsidDel="001675BB">
          <w:rPr>
            <w:rFonts w:asciiTheme="majorBidi" w:eastAsia="UD Digi Kyokasho N-B" w:hAnsiTheme="majorBidi" w:cstheme="majorBidi"/>
          </w:rPr>
          <w:delText xml:space="preserve">Political </w:delText>
        </w:r>
      </w:del>
      <w:ins w:id="1023" w:author="Author">
        <w:r w:rsidR="001675BB" w:rsidRPr="009A15D0">
          <w:rPr>
            <w:rFonts w:asciiTheme="majorBidi" w:eastAsia="UD Digi Kyokasho N-B" w:hAnsiTheme="majorBidi" w:cstheme="majorBidi"/>
          </w:rPr>
          <w:t xml:space="preserve">political </w:t>
        </w:r>
      </w:ins>
      <w:del w:id="1024" w:author="Author">
        <w:r w:rsidR="008037FF" w:rsidRPr="009A15D0" w:rsidDel="001675BB">
          <w:rPr>
            <w:rFonts w:asciiTheme="majorBidi" w:eastAsia="UD Digi Kyokasho N-B" w:hAnsiTheme="majorBidi" w:cstheme="majorBidi"/>
          </w:rPr>
          <w:delText xml:space="preserve">Skills </w:delText>
        </w:r>
      </w:del>
      <w:ins w:id="1025" w:author="Author">
        <w:r w:rsidR="001675BB" w:rsidRPr="009A15D0">
          <w:rPr>
            <w:rFonts w:asciiTheme="majorBidi" w:eastAsia="UD Digi Kyokasho N-B" w:hAnsiTheme="majorBidi" w:cstheme="majorBidi"/>
          </w:rPr>
          <w:t xml:space="preserve">skills </w:t>
        </w:r>
      </w:ins>
      <w:r w:rsidR="00856E94" w:rsidRPr="009A15D0">
        <w:rPr>
          <w:rFonts w:asciiTheme="majorBidi" w:hAnsiTheme="majorBidi" w:cstheme="majorBidi"/>
        </w:rPr>
        <w:t>exhibit</w:t>
      </w:r>
      <w:r w:rsidR="00F31DCD" w:rsidRPr="009A15D0">
        <w:rPr>
          <w:rFonts w:asciiTheme="majorBidi" w:hAnsiTheme="majorBidi" w:cstheme="majorBidi"/>
        </w:rPr>
        <w:t xml:space="preserve"> greater overall job performance than those </w:t>
      </w:r>
      <w:del w:id="1026" w:author="Author">
        <w:r w:rsidR="006D7C5E" w:rsidRPr="009A15D0" w:rsidDel="001675BB">
          <w:rPr>
            <w:rFonts w:asciiTheme="majorBidi" w:hAnsiTheme="majorBidi" w:cstheme="majorBidi"/>
          </w:rPr>
          <w:delText>scoring</w:delText>
        </w:r>
        <w:r w:rsidR="00F31DCD" w:rsidRPr="009A15D0" w:rsidDel="001675BB">
          <w:rPr>
            <w:rFonts w:asciiTheme="majorBidi" w:hAnsiTheme="majorBidi" w:cstheme="majorBidi"/>
          </w:rPr>
          <w:delText xml:space="preserve"> </w:delText>
        </w:r>
      </w:del>
      <w:ins w:id="1027" w:author="Author">
        <w:r w:rsidR="001675BB" w:rsidRPr="009A15D0">
          <w:rPr>
            <w:rFonts w:asciiTheme="majorBidi" w:hAnsiTheme="majorBidi" w:cstheme="majorBidi"/>
          </w:rPr>
          <w:t xml:space="preserve">who score </w:t>
        </w:r>
      </w:ins>
      <w:r w:rsidR="00F31DCD" w:rsidRPr="009A15D0">
        <w:rPr>
          <w:rFonts w:asciiTheme="majorBidi" w:hAnsiTheme="majorBidi" w:cstheme="majorBidi"/>
        </w:rPr>
        <w:t xml:space="preserve">low on </w:t>
      </w:r>
      <w:del w:id="1028" w:author="Author">
        <w:r w:rsidR="00C4024E" w:rsidRPr="009A15D0" w:rsidDel="001675BB">
          <w:rPr>
            <w:rFonts w:asciiTheme="majorBidi" w:hAnsiTheme="majorBidi" w:cstheme="majorBidi"/>
          </w:rPr>
          <w:delText>one of them</w:delText>
        </w:r>
        <w:r w:rsidR="00F31DCD" w:rsidRPr="009A15D0" w:rsidDel="001675BB">
          <w:rPr>
            <w:rFonts w:asciiTheme="majorBidi" w:hAnsiTheme="majorBidi" w:cstheme="majorBidi"/>
          </w:rPr>
          <w:delText xml:space="preserve"> or</w:delText>
        </w:r>
      </w:del>
      <w:ins w:id="1029" w:author="Author">
        <w:r w:rsidR="001675BB" w:rsidRPr="009A15D0">
          <w:rPr>
            <w:rFonts w:asciiTheme="majorBidi" w:hAnsiTheme="majorBidi" w:cstheme="majorBidi"/>
          </w:rPr>
          <w:t>either</w:t>
        </w:r>
      </w:ins>
      <w:r w:rsidR="00F31DCD" w:rsidRPr="009A15D0">
        <w:rPr>
          <w:rFonts w:asciiTheme="majorBidi" w:hAnsiTheme="majorBidi" w:cstheme="majorBidi"/>
        </w:rPr>
        <w:t xml:space="preserve"> </w:t>
      </w:r>
      <w:del w:id="1030" w:author="Author">
        <w:r w:rsidR="00856E94" w:rsidRPr="009A15D0" w:rsidDel="001675BB">
          <w:rPr>
            <w:rFonts w:asciiTheme="majorBidi" w:hAnsiTheme="majorBidi" w:cstheme="majorBidi"/>
          </w:rPr>
          <w:delText xml:space="preserve">on </w:delText>
        </w:r>
      </w:del>
      <w:ins w:id="1031" w:author="Author">
        <w:r w:rsidR="001675BB" w:rsidRPr="009A15D0">
          <w:rPr>
            <w:rFonts w:asciiTheme="majorBidi" w:hAnsiTheme="majorBidi" w:cstheme="majorBidi"/>
          </w:rPr>
          <w:t xml:space="preserve">or </w:t>
        </w:r>
      </w:ins>
      <w:r w:rsidR="00F31DCD" w:rsidRPr="009A15D0">
        <w:rPr>
          <w:rFonts w:asciiTheme="majorBidi" w:hAnsiTheme="majorBidi" w:cstheme="majorBidi"/>
        </w:rPr>
        <w:t xml:space="preserve">both </w:t>
      </w:r>
      <w:ins w:id="1032" w:author="Author">
        <w:r w:rsidR="00E36C97" w:rsidRPr="009A15D0">
          <w:rPr>
            <w:rFonts w:asciiTheme="majorBidi" w:hAnsiTheme="majorBidi" w:cstheme="majorBidi"/>
          </w:rPr>
          <w:t xml:space="preserve">traits </w:t>
        </w:r>
      </w:ins>
      <w:r w:rsidR="00F31DCD" w:rsidRPr="009A15D0">
        <w:rPr>
          <w:rFonts w:asciiTheme="majorBidi" w:hAnsiTheme="majorBidi" w:cstheme="majorBidi"/>
        </w:rPr>
        <w:fldChar w:fldCharType="begin" w:fldLock="1"/>
      </w:r>
      <w:r w:rsidR="002131C2" w:rsidRPr="009A15D0">
        <w:rPr>
          <w:rFonts w:asciiTheme="majorBidi" w:hAnsiTheme="majorBidi" w:cstheme="majorBidi"/>
        </w:rPr>
        <w:instrText>ADDIN CSL_CITATION {"citationItems":[{"id":"ITEM-1","itemData":{"ISSN":"1460-8545","author":[{"dropping-particle":"","family":"Kimura","given":"Takuma","non-dropping-particle":"","parse-names":false,"suffix":""}],"container-title":"International Journal of Management Reviews","id":"ITEM-1","issue":"3","issued":{"date-parts":[["2015"]]},"page":"312-332","title":"A review of political skill: Current research trend and directions for future research","type":"article-journal","volume":"17"},"uris":["http://www.mendeley.com/documents/?uuid=7e686820-e4d0-42c4-a9dd-36405fe2f132"]}],"mendeley":{"formattedCitation":"(Kimura, 2015)","manualFormatting":"(in: Kimura, 2015)","plainTextFormattedCitation":"(Kimura, 2015)","previouslyFormattedCitation":"(Kimura, 2015)"},"properties":{"noteIndex":0},"schema":"https://github.com/citation-style-language/schema/raw/master/csl-citation.json"}</w:instrText>
      </w:r>
      <w:r w:rsidR="00F31DCD" w:rsidRPr="009A15D0">
        <w:rPr>
          <w:rFonts w:asciiTheme="majorBidi" w:hAnsiTheme="majorBidi" w:cstheme="majorBidi"/>
        </w:rPr>
        <w:fldChar w:fldCharType="separate"/>
      </w:r>
      <w:r w:rsidR="00477A67" w:rsidRPr="009A15D0">
        <w:rPr>
          <w:rFonts w:asciiTheme="majorBidi" w:hAnsiTheme="majorBidi" w:cstheme="majorBidi"/>
          <w:rPrChange w:id="1033" w:author="Author">
            <w:rPr>
              <w:rFonts w:asciiTheme="majorBidi" w:hAnsiTheme="majorBidi" w:cstheme="majorBidi"/>
              <w:noProof/>
            </w:rPr>
          </w:rPrChange>
        </w:rPr>
        <w:t>(</w:t>
      </w:r>
      <w:del w:id="1034" w:author="Author">
        <w:r w:rsidR="00E840EA" w:rsidRPr="009A15D0" w:rsidDel="001675BB">
          <w:rPr>
            <w:rFonts w:asciiTheme="majorBidi" w:hAnsiTheme="majorBidi" w:cstheme="majorBidi"/>
            <w:rPrChange w:id="1035" w:author="Author">
              <w:rPr>
                <w:rFonts w:asciiTheme="majorBidi" w:hAnsiTheme="majorBidi" w:cstheme="majorBidi"/>
                <w:noProof/>
              </w:rPr>
            </w:rPrChange>
          </w:rPr>
          <w:delText xml:space="preserve">in: </w:delText>
        </w:r>
      </w:del>
      <w:r w:rsidR="00477A67" w:rsidRPr="009A15D0">
        <w:rPr>
          <w:rFonts w:asciiTheme="majorBidi" w:hAnsiTheme="majorBidi" w:cstheme="majorBidi"/>
          <w:rPrChange w:id="1036" w:author="Author">
            <w:rPr>
              <w:rFonts w:asciiTheme="majorBidi" w:hAnsiTheme="majorBidi" w:cstheme="majorBidi"/>
              <w:noProof/>
            </w:rPr>
          </w:rPrChange>
        </w:rPr>
        <w:t>Kimura, 2015)</w:t>
      </w:r>
      <w:r w:rsidR="00F31DCD" w:rsidRPr="009A15D0">
        <w:rPr>
          <w:rFonts w:asciiTheme="majorBidi" w:hAnsiTheme="majorBidi" w:cstheme="majorBidi"/>
        </w:rPr>
        <w:fldChar w:fldCharType="end"/>
      </w:r>
      <w:r w:rsidR="00F31DCD" w:rsidRPr="009A15D0">
        <w:rPr>
          <w:rFonts w:asciiTheme="majorBidi" w:hAnsiTheme="majorBidi" w:cstheme="majorBidi"/>
        </w:rPr>
        <w:t xml:space="preserve">. </w:t>
      </w:r>
      <w:r w:rsidR="00A33F41" w:rsidRPr="009A15D0">
        <w:rPr>
          <w:rFonts w:asciiTheme="majorBidi" w:hAnsiTheme="majorBidi" w:cstheme="majorBidi"/>
        </w:rPr>
        <w:t>Other</w:t>
      </w:r>
      <w:ins w:id="1037" w:author="Author">
        <w:r w:rsidR="001675BB" w:rsidRPr="009A15D0">
          <w:rPr>
            <w:rFonts w:asciiTheme="majorBidi" w:hAnsiTheme="majorBidi" w:cstheme="majorBidi"/>
          </w:rPr>
          <w:t xml:space="preserve"> researcher</w:t>
        </w:r>
      </w:ins>
      <w:r w:rsidR="00A33F41" w:rsidRPr="009A15D0">
        <w:rPr>
          <w:rFonts w:asciiTheme="majorBidi" w:hAnsiTheme="majorBidi" w:cstheme="majorBidi"/>
        </w:rPr>
        <w:t xml:space="preserve">s </w:t>
      </w:r>
      <w:r w:rsidR="00BC2625" w:rsidRPr="009A15D0">
        <w:rPr>
          <w:rFonts w:asciiTheme="majorBidi" w:hAnsiTheme="majorBidi" w:cstheme="majorBidi"/>
        </w:rPr>
        <w:fldChar w:fldCharType="begin" w:fldLock="1"/>
      </w:r>
      <w:r w:rsidR="009D4243" w:rsidRPr="009A15D0">
        <w:rPr>
          <w:rFonts w:asciiTheme="majorBidi" w:hAnsiTheme="majorBidi" w:cstheme="majorBidi"/>
        </w:rPr>
        <w:instrText>ADDIN CSL_CITATION {"citationItems":[{"id":"ITEM-1","itemData":{"author":[{"dropping-particle":"","family":"Ohlsson","given":"Alicia","non-dropping-particle":"","parse-names":false,"suffix":""},{"dropping-particle":"","family":"Bandlitz Johansen","given":"Rhino","non-dropping-particle":"","parse-names":false,"suffix":""},{"dropping-particle":"","family":"Larsson","given":"Gerry","non-dropping-particle":"","parse-names":false,"suffix":""}],"container-title":"Scandinavian Journal of Work and Organizational Psychology","id":"ITEM-1","issue":"1","issued":{"date-parts":[["2017"]]},"page":"1-7","title":"An exploratory study of the relationship between the Big-Five Personality dimensions and political skills with military staff members’ perceived performance","type":"article-journal","volume":"2"},"uris":["http://www.mendeley.com/documents/?uuid=db2e4737-7538-38d1-9cb0-6113c90075d9"]}],"mendeley":{"formattedCitation":"(Ohlsson et al., 2017)","plainTextFormattedCitation":"(Ohlsson et al., 2017)","previouslyFormattedCitation":"(Ohlsson et al., 2017)"},"properties":{"noteIndex":0},"schema":"https://github.com/citation-style-language/schema/raw/master/csl-citation.json"}</w:instrText>
      </w:r>
      <w:r w:rsidR="00BC2625" w:rsidRPr="009A15D0">
        <w:rPr>
          <w:rFonts w:asciiTheme="majorBidi" w:hAnsiTheme="majorBidi" w:cstheme="majorBidi"/>
        </w:rPr>
        <w:fldChar w:fldCharType="separate"/>
      </w:r>
      <w:r w:rsidR="00D021ED" w:rsidRPr="009A15D0">
        <w:rPr>
          <w:rFonts w:asciiTheme="majorBidi" w:hAnsiTheme="majorBidi" w:cstheme="majorBidi"/>
          <w:rPrChange w:id="1038" w:author="Author">
            <w:rPr>
              <w:rFonts w:asciiTheme="majorBidi" w:hAnsiTheme="majorBidi" w:cstheme="majorBidi"/>
              <w:noProof/>
            </w:rPr>
          </w:rPrChange>
        </w:rPr>
        <w:t>(Ohlsson et al., 2017)</w:t>
      </w:r>
      <w:r w:rsidR="00BC2625" w:rsidRPr="009A15D0">
        <w:rPr>
          <w:rFonts w:asciiTheme="majorBidi" w:hAnsiTheme="majorBidi" w:cstheme="majorBidi"/>
        </w:rPr>
        <w:fldChar w:fldCharType="end"/>
      </w:r>
      <w:r w:rsidR="00BC2625" w:rsidRPr="009A15D0">
        <w:rPr>
          <w:rFonts w:asciiTheme="majorBidi" w:hAnsiTheme="majorBidi" w:cstheme="majorBidi"/>
        </w:rPr>
        <w:t xml:space="preserve"> </w:t>
      </w:r>
      <w:r w:rsidR="00856E94" w:rsidRPr="009A15D0">
        <w:rPr>
          <w:rFonts w:asciiTheme="majorBidi" w:hAnsiTheme="majorBidi" w:cstheme="majorBidi"/>
        </w:rPr>
        <w:t xml:space="preserve">have </w:t>
      </w:r>
      <w:del w:id="1039" w:author="Author">
        <w:r w:rsidR="00BC2625" w:rsidRPr="009A15D0" w:rsidDel="001675BB">
          <w:rPr>
            <w:rFonts w:asciiTheme="majorBidi" w:hAnsiTheme="majorBidi" w:cstheme="majorBidi"/>
          </w:rPr>
          <w:delText>centered</w:delText>
        </w:r>
        <w:r w:rsidR="004713D5" w:rsidRPr="009A15D0" w:rsidDel="001675BB">
          <w:rPr>
            <w:rFonts w:asciiTheme="majorBidi" w:hAnsiTheme="majorBidi" w:cstheme="majorBidi"/>
          </w:rPr>
          <w:delText xml:space="preserve"> </w:delText>
        </w:r>
      </w:del>
      <w:ins w:id="1040" w:author="Author">
        <w:r w:rsidR="001675BB" w:rsidRPr="009A15D0">
          <w:rPr>
            <w:rFonts w:asciiTheme="majorBidi" w:hAnsiTheme="majorBidi" w:cstheme="majorBidi"/>
          </w:rPr>
          <w:t>focused</w:t>
        </w:r>
        <w:r>
          <w:rPr>
            <w:rFonts w:asciiTheme="majorBidi" w:hAnsiTheme="majorBidi" w:cstheme="majorBidi"/>
          </w:rPr>
          <w:t xml:space="preserve"> primarily</w:t>
        </w:r>
        <w:del w:id="1041" w:author="Author">
          <w:r w:rsidDel="00E238F6">
            <w:rPr>
              <w:rFonts w:asciiTheme="majorBidi" w:hAnsiTheme="majorBidi" w:cstheme="majorBidi"/>
            </w:rPr>
            <w:delText xml:space="preserve"> </w:delText>
          </w:r>
        </w:del>
      </w:ins>
      <w:del w:id="1042" w:author="Author">
        <w:r w:rsidR="004713D5" w:rsidRPr="009A15D0" w:rsidDel="001675BB">
          <w:rPr>
            <w:rFonts w:asciiTheme="majorBidi" w:hAnsiTheme="majorBidi" w:cstheme="majorBidi"/>
          </w:rPr>
          <w:delText>mainly</w:delText>
        </w:r>
      </w:del>
      <w:r w:rsidR="004713D5" w:rsidRPr="009A15D0">
        <w:rPr>
          <w:rFonts w:asciiTheme="majorBidi" w:hAnsiTheme="majorBidi" w:cstheme="majorBidi"/>
        </w:rPr>
        <w:t xml:space="preserve"> on </w:t>
      </w:r>
      <w:del w:id="1043" w:author="Author">
        <w:r w:rsidR="004713D5" w:rsidRPr="009A15D0" w:rsidDel="00E36C97">
          <w:rPr>
            <w:rFonts w:asciiTheme="majorBidi" w:hAnsiTheme="majorBidi" w:cstheme="majorBidi"/>
          </w:rPr>
          <w:delText xml:space="preserve">the traits of </w:delText>
        </w:r>
        <w:r w:rsidR="00A55BB0" w:rsidRPr="009A15D0" w:rsidDel="001675BB">
          <w:rPr>
            <w:rFonts w:asciiTheme="majorBidi" w:hAnsiTheme="majorBidi" w:cstheme="majorBidi"/>
          </w:rPr>
          <w:delText>O</w:delText>
        </w:r>
        <w:r w:rsidR="004713D5" w:rsidRPr="009A15D0" w:rsidDel="001675BB">
          <w:rPr>
            <w:rFonts w:asciiTheme="majorBidi" w:hAnsiTheme="majorBidi" w:cstheme="majorBidi"/>
          </w:rPr>
          <w:delText>penness</w:delText>
        </w:r>
        <w:r w:rsidR="00856E94" w:rsidRPr="009A15D0" w:rsidDel="001675BB">
          <w:rPr>
            <w:rFonts w:asciiTheme="majorBidi" w:hAnsiTheme="majorBidi" w:cstheme="majorBidi"/>
          </w:rPr>
          <w:delText xml:space="preserve"> </w:delText>
        </w:r>
      </w:del>
      <w:ins w:id="1044" w:author="Author">
        <w:r w:rsidR="001675BB" w:rsidRPr="009A15D0">
          <w:rPr>
            <w:rFonts w:asciiTheme="majorBidi" w:hAnsiTheme="majorBidi" w:cstheme="majorBidi"/>
          </w:rPr>
          <w:t xml:space="preserve">openness </w:t>
        </w:r>
      </w:ins>
      <w:r w:rsidR="00856E94" w:rsidRPr="009A15D0">
        <w:rPr>
          <w:rFonts w:asciiTheme="majorBidi" w:hAnsiTheme="majorBidi" w:cstheme="majorBidi"/>
        </w:rPr>
        <w:t>and</w:t>
      </w:r>
      <w:r w:rsidR="004713D5" w:rsidRPr="009A15D0">
        <w:rPr>
          <w:rFonts w:asciiTheme="majorBidi" w:hAnsiTheme="majorBidi" w:cstheme="majorBidi"/>
        </w:rPr>
        <w:t xml:space="preserve"> </w:t>
      </w:r>
      <w:del w:id="1045" w:author="Author">
        <w:r w:rsidR="00A55BB0" w:rsidRPr="009A15D0" w:rsidDel="001675BB">
          <w:rPr>
            <w:rFonts w:asciiTheme="majorBidi" w:hAnsiTheme="majorBidi" w:cstheme="majorBidi"/>
          </w:rPr>
          <w:delText>C</w:delText>
        </w:r>
        <w:r w:rsidR="004713D5" w:rsidRPr="009A15D0" w:rsidDel="001675BB">
          <w:rPr>
            <w:rFonts w:asciiTheme="majorBidi" w:hAnsiTheme="majorBidi" w:cstheme="majorBidi"/>
          </w:rPr>
          <w:delText xml:space="preserve">onscientiousness </w:delText>
        </w:r>
      </w:del>
      <w:ins w:id="1046" w:author="Author">
        <w:r w:rsidR="001675BB" w:rsidRPr="009A15D0">
          <w:rPr>
            <w:rFonts w:asciiTheme="majorBidi" w:hAnsiTheme="majorBidi" w:cstheme="majorBidi"/>
          </w:rPr>
          <w:t xml:space="preserve">conscientiousness </w:t>
        </w:r>
      </w:ins>
      <w:del w:id="1047" w:author="Author">
        <w:r w:rsidR="00BC2625" w:rsidRPr="009A15D0" w:rsidDel="001675BB">
          <w:rPr>
            <w:rFonts w:asciiTheme="majorBidi" w:hAnsiTheme="majorBidi" w:cstheme="majorBidi"/>
          </w:rPr>
          <w:delText xml:space="preserve">and </w:delText>
        </w:r>
        <w:r w:rsidR="00912DF4" w:rsidRPr="009A15D0" w:rsidDel="001675BB">
          <w:rPr>
            <w:rFonts w:asciiTheme="majorBidi" w:hAnsiTheme="majorBidi" w:cstheme="majorBidi"/>
          </w:rPr>
          <w:delText>could</w:delText>
        </w:r>
      </w:del>
      <w:ins w:id="1048" w:author="Author">
        <w:r w:rsidR="001675BB" w:rsidRPr="009A15D0">
          <w:rPr>
            <w:rFonts w:asciiTheme="majorBidi" w:hAnsiTheme="majorBidi" w:cstheme="majorBidi"/>
          </w:rPr>
          <w:t>to</w:t>
        </w:r>
      </w:ins>
      <w:r w:rsidR="00856E94" w:rsidRPr="009A15D0">
        <w:rPr>
          <w:rFonts w:asciiTheme="majorBidi" w:hAnsiTheme="majorBidi" w:cstheme="majorBidi"/>
        </w:rPr>
        <w:t xml:space="preserve"> </w:t>
      </w:r>
      <w:r w:rsidR="00912DF4" w:rsidRPr="009A15D0">
        <w:rPr>
          <w:rFonts w:asciiTheme="majorBidi" w:hAnsiTheme="majorBidi" w:cstheme="majorBidi"/>
        </w:rPr>
        <w:t xml:space="preserve">establish </w:t>
      </w:r>
      <w:r w:rsidR="00BC2625" w:rsidRPr="009A15D0">
        <w:rPr>
          <w:rFonts w:asciiTheme="majorBidi" w:hAnsiTheme="majorBidi" w:cstheme="majorBidi"/>
        </w:rPr>
        <w:t>a relationship</w:t>
      </w:r>
      <w:r w:rsidR="0036035B" w:rsidRPr="009A15D0">
        <w:rPr>
          <w:rFonts w:asciiTheme="majorBidi" w:hAnsiTheme="majorBidi" w:cstheme="majorBidi"/>
        </w:rPr>
        <w:t xml:space="preserve"> among these</w:t>
      </w:r>
      <w:ins w:id="1049" w:author="Author">
        <w:r w:rsidR="001675BB" w:rsidRPr="009A15D0">
          <w:rPr>
            <w:rFonts w:asciiTheme="majorBidi" w:hAnsiTheme="majorBidi" w:cstheme="majorBidi"/>
          </w:rPr>
          <w:t xml:space="preserve"> traits</w:t>
        </w:r>
      </w:ins>
      <w:r w:rsidR="0036035B" w:rsidRPr="009A15D0">
        <w:rPr>
          <w:rFonts w:asciiTheme="majorBidi" w:hAnsiTheme="majorBidi" w:cstheme="majorBidi"/>
        </w:rPr>
        <w:t>, performance</w:t>
      </w:r>
      <w:r w:rsidR="00830744" w:rsidRPr="009A15D0">
        <w:rPr>
          <w:rFonts w:asciiTheme="majorBidi" w:hAnsiTheme="majorBidi" w:cstheme="majorBidi"/>
        </w:rPr>
        <w:t>,</w:t>
      </w:r>
      <w:r w:rsidR="0036035B" w:rsidRPr="009A15D0">
        <w:rPr>
          <w:rFonts w:asciiTheme="majorBidi" w:hAnsiTheme="majorBidi" w:cstheme="majorBidi"/>
        </w:rPr>
        <w:t xml:space="preserve"> and </w:t>
      </w:r>
      <w:del w:id="1050" w:author="Author">
        <w:r w:rsidR="008037FF" w:rsidRPr="009A15D0" w:rsidDel="001675BB">
          <w:rPr>
            <w:rFonts w:asciiTheme="majorBidi" w:eastAsia="UD Digi Kyokasho N-B" w:hAnsiTheme="majorBidi" w:cstheme="majorBidi"/>
          </w:rPr>
          <w:delText xml:space="preserve">Political </w:delText>
        </w:r>
      </w:del>
      <w:ins w:id="1051" w:author="Author">
        <w:r w:rsidR="001675BB" w:rsidRPr="009A15D0">
          <w:rPr>
            <w:rFonts w:asciiTheme="majorBidi" w:eastAsia="UD Digi Kyokasho N-B" w:hAnsiTheme="majorBidi" w:cstheme="majorBidi"/>
          </w:rPr>
          <w:t xml:space="preserve">political </w:t>
        </w:r>
      </w:ins>
      <w:del w:id="1052" w:author="Author">
        <w:r w:rsidR="008037FF" w:rsidRPr="009A15D0" w:rsidDel="001675BB">
          <w:rPr>
            <w:rFonts w:asciiTheme="majorBidi" w:eastAsia="UD Digi Kyokasho N-B" w:hAnsiTheme="majorBidi" w:cstheme="majorBidi"/>
          </w:rPr>
          <w:delText>Skills</w:delText>
        </w:r>
      </w:del>
      <w:ins w:id="1053" w:author="Author">
        <w:r w:rsidR="001675BB" w:rsidRPr="009A15D0">
          <w:rPr>
            <w:rFonts w:asciiTheme="majorBidi" w:eastAsia="UD Digi Kyokasho N-B" w:hAnsiTheme="majorBidi" w:cstheme="majorBidi"/>
          </w:rPr>
          <w:t>skills</w:t>
        </w:r>
      </w:ins>
      <w:r w:rsidR="004713D5" w:rsidRPr="009A15D0">
        <w:rPr>
          <w:rFonts w:asciiTheme="majorBidi" w:hAnsiTheme="majorBidi" w:cstheme="majorBidi"/>
        </w:rPr>
        <w:t xml:space="preserve">. </w:t>
      </w:r>
      <w:r w:rsidR="00912DF4" w:rsidRPr="009A15D0">
        <w:rPr>
          <w:rFonts w:asciiTheme="majorBidi" w:hAnsiTheme="majorBidi" w:cstheme="majorBidi"/>
        </w:rPr>
        <w:t xml:space="preserve">In </w:t>
      </w:r>
      <w:r w:rsidR="00C72C4F" w:rsidRPr="009A15D0">
        <w:rPr>
          <w:rFonts w:asciiTheme="majorBidi" w:hAnsiTheme="majorBidi" w:cstheme="majorBidi"/>
        </w:rPr>
        <w:t>addition</w:t>
      </w:r>
      <w:r w:rsidR="004713D5" w:rsidRPr="009A15D0">
        <w:rPr>
          <w:rFonts w:asciiTheme="majorBidi" w:hAnsiTheme="majorBidi" w:cstheme="majorBidi"/>
        </w:rPr>
        <w:t xml:space="preserve">, research dealing with </w:t>
      </w:r>
      <w:del w:id="1054" w:author="Author">
        <w:r w:rsidR="00A55BB0" w:rsidRPr="009A15D0" w:rsidDel="001675BB">
          <w:rPr>
            <w:rFonts w:asciiTheme="majorBidi" w:hAnsiTheme="majorBidi" w:cstheme="majorBidi"/>
          </w:rPr>
          <w:delText>E</w:delText>
        </w:r>
        <w:r w:rsidR="004713D5" w:rsidRPr="009A15D0" w:rsidDel="001675BB">
          <w:rPr>
            <w:rFonts w:asciiTheme="majorBidi" w:hAnsiTheme="majorBidi" w:cstheme="majorBidi"/>
          </w:rPr>
          <w:delText xml:space="preserve">xtraversion </w:delText>
        </w:r>
      </w:del>
      <w:ins w:id="1055" w:author="Author">
        <w:r w:rsidR="001675BB" w:rsidRPr="009A15D0">
          <w:rPr>
            <w:rFonts w:asciiTheme="majorBidi" w:hAnsiTheme="majorBidi" w:cstheme="majorBidi"/>
          </w:rPr>
          <w:t>extr</w:t>
        </w:r>
        <w:del w:id="1056" w:author="Author">
          <w:r w:rsidR="001675BB" w:rsidRPr="009A15D0" w:rsidDel="00E36C97">
            <w:rPr>
              <w:rFonts w:asciiTheme="majorBidi" w:hAnsiTheme="majorBidi" w:cstheme="majorBidi"/>
            </w:rPr>
            <w:delText>a</w:delText>
          </w:r>
        </w:del>
        <w:r w:rsidR="00E36C97" w:rsidRPr="009A15D0">
          <w:rPr>
            <w:rFonts w:asciiTheme="majorBidi" w:hAnsiTheme="majorBidi" w:cstheme="majorBidi"/>
          </w:rPr>
          <w:t>o</w:t>
        </w:r>
        <w:r w:rsidR="001675BB" w:rsidRPr="009A15D0">
          <w:rPr>
            <w:rFonts w:asciiTheme="majorBidi" w:hAnsiTheme="majorBidi" w:cstheme="majorBidi"/>
          </w:rPr>
          <w:t xml:space="preserve">version </w:t>
        </w:r>
      </w:ins>
      <w:r w:rsidR="004713D5" w:rsidRPr="009A15D0">
        <w:rPr>
          <w:rFonts w:asciiTheme="majorBidi" w:hAnsiTheme="majorBidi" w:cstheme="majorBidi"/>
        </w:rPr>
        <w:t xml:space="preserve">and </w:t>
      </w:r>
      <w:del w:id="1057" w:author="Author">
        <w:r w:rsidR="008037FF" w:rsidRPr="009A15D0" w:rsidDel="001675BB">
          <w:rPr>
            <w:rFonts w:asciiTheme="majorBidi" w:eastAsia="UD Digi Kyokasho N-B" w:hAnsiTheme="majorBidi" w:cstheme="majorBidi"/>
          </w:rPr>
          <w:delText xml:space="preserve">Political </w:delText>
        </w:r>
      </w:del>
      <w:ins w:id="1058" w:author="Author">
        <w:r w:rsidR="001675BB" w:rsidRPr="009A15D0">
          <w:rPr>
            <w:rFonts w:asciiTheme="majorBidi" w:eastAsia="UD Digi Kyokasho N-B" w:hAnsiTheme="majorBidi" w:cstheme="majorBidi"/>
          </w:rPr>
          <w:t xml:space="preserve">political </w:t>
        </w:r>
      </w:ins>
      <w:del w:id="1059" w:author="Author">
        <w:r w:rsidR="008037FF" w:rsidRPr="009A15D0" w:rsidDel="001675BB">
          <w:rPr>
            <w:rFonts w:asciiTheme="majorBidi" w:eastAsia="UD Digi Kyokasho N-B" w:hAnsiTheme="majorBidi" w:cstheme="majorBidi"/>
          </w:rPr>
          <w:delText xml:space="preserve">Skills </w:delText>
        </w:r>
      </w:del>
      <w:ins w:id="1060" w:author="Author">
        <w:r w:rsidR="001675BB" w:rsidRPr="009A15D0">
          <w:rPr>
            <w:rFonts w:asciiTheme="majorBidi" w:eastAsia="UD Digi Kyokasho N-B" w:hAnsiTheme="majorBidi" w:cstheme="majorBidi"/>
          </w:rPr>
          <w:t xml:space="preserve">skills </w:t>
        </w:r>
      </w:ins>
      <w:r w:rsidR="00C4024E" w:rsidRPr="009A15D0">
        <w:rPr>
          <w:rFonts w:asciiTheme="majorBidi" w:hAnsiTheme="majorBidi" w:cstheme="majorBidi"/>
        </w:rPr>
        <w:t>has</w:t>
      </w:r>
      <w:r w:rsidR="00912DF4" w:rsidRPr="009A15D0">
        <w:rPr>
          <w:rFonts w:asciiTheme="majorBidi" w:hAnsiTheme="majorBidi" w:cstheme="majorBidi"/>
        </w:rPr>
        <w:t xml:space="preserve"> </w:t>
      </w:r>
      <w:del w:id="1061" w:author="Author">
        <w:r w:rsidR="00A55BB0" w:rsidRPr="009A15D0" w:rsidDel="001675BB">
          <w:rPr>
            <w:rFonts w:asciiTheme="majorBidi" w:hAnsiTheme="majorBidi" w:cstheme="majorBidi"/>
          </w:rPr>
          <w:delText>revealed</w:delText>
        </w:r>
        <w:r w:rsidR="004713D5" w:rsidRPr="009A15D0" w:rsidDel="001675BB">
          <w:rPr>
            <w:rFonts w:asciiTheme="majorBidi" w:hAnsiTheme="majorBidi" w:cstheme="majorBidi"/>
          </w:rPr>
          <w:delText xml:space="preserve"> </w:delText>
        </w:r>
      </w:del>
      <w:ins w:id="1062" w:author="Author">
        <w:r w:rsidR="001675BB" w:rsidRPr="009A15D0">
          <w:rPr>
            <w:rFonts w:asciiTheme="majorBidi" w:hAnsiTheme="majorBidi" w:cstheme="majorBidi"/>
          </w:rPr>
          <w:t xml:space="preserve">indicated </w:t>
        </w:r>
      </w:ins>
      <w:r w:rsidR="004713D5" w:rsidRPr="009A15D0">
        <w:rPr>
          <w:rFonts w:asciiTheme="majorBidi" w:hAnsiTheme="majorBidi" w:cstheme="majorBidi"/>
        </w:rPr>
        <w:t xml:space="preserve">that </w:t>
      </w:r>
      <w:commentRangeStart w:id="1063"/>
      <w:r w:rsidR="004713D5" w:rsidRPr="009A15D0">
        <w:rPr>
          <w:rFonts w:asciiTheme="majorBidi" w:hAnsiTheme="majorBidi" w:cstheme="majorBidi"/>
        </w:rPr>
        <w:t>the</w:t>
      </w:r>
      <w:r w:rsidR="00912DF4" w:rsidRPr="009A15D0">
        <w:rPr>
          <w:rFonts w:asciiTheme="majorBidi" w:hAnsiTheme="majorBidi" w:cstheme="majorBidi"/>
        </w:rPr>
        <w:t>ir</w:t>
      </w:r>
      <w:r w:rsidR="004713D5" w:rsidRPr="009A15D0">
        <w:rPr>
          <w:rFonts w:asciiTheme="majorBidi" w:hAnsiTheme="majorBidi" w:cstheme="majorBidi"/>
        </w:rPr>
        <w:t xml:space="preserve"> interaction determine</w:t>
      </w:r>
      <w:r w:rsidR="00830744" w:rsidRPr="009A15D0">
        <w:rPr>
          <w:rFonts w:asciiTheme="majorBidi" w:hAnsiTheme="majorBidi" w:cstheme="majorBidi"/>
        </w:rPr>
        <w:t>s</w:t>
      </w:r>
      <w:r w:rsidR="004713D5" w:rsidRPr="009A15D0">
        <w:rPr>
          <w:rFonts w:asciiTheme="majorBidi" w:hAnsiTheme="majorBidi" w:cstheme="majorBidi"/>
        </w:rPr>
        <w:t xml:space="preserve"> the performance</w:t>
      </w:r>
      <w:ins w:id="1064" w:author="Author">
        <w:r>
          <w:rPr>
            <w:rFonts w:asciiTheme="majorBidi" w:hAnsiTheme="majorBidi" w:cstheme="majorBidi"/>
          </w:rPr>
          <w:t xml:space="preserve"> levels</w:t>
        </w:r>
      </w:ins>
      <w:del w:id="1065" w:author="Author">
        <w:r w:rsidR="004713D5" w:rsidRPr="009A15D0" w:rsidDel="001A007D">
          <w:rPr>
            <w:rFonts w:asciiTheme="majorBidi" w:hAnsiTheme="majorBidi" w:cstheme="majorBidi"/>
          </w:rPr>
          <w:delText xml:space="preserve"> rates</w:delText>
        </w:r>
      </w:del>
      <w:r w:rsidR="004713D5" w:rsidRPr="009A15D0">
        <w:rPr>
          <w:rFonts w:asciiTheme="majorBidi" w:hAnsiTheme="majorBidi" w:cstheme="majorBidi"/>
        </w:rPr>
        <w:t xml:space="preserve"> </w:t>
      </w:r>
      <w:r w:rsidR="00912DF4" w:rsidRPr="009A15D0">
        <w:rPr>
          <w:rFonts w:asciiTheme="majorBidi" w:hAnsiTheme="majorBidi" w:cstheme="majorBidi"/>
        </w:rPr>
        <w:t xml:space="preserve">of employees </w:t>
      </w:r>
      <w:del w:id="1066" w:author="Author">
        <w:r w:rsidR="004713D5" w:rsidRPr="009A15D0" w:rsidDel="001675BB">
          <w:rPr>
            <w:rFonts w:asciiTheme="majorBidi" w:hAnsiTheme="majorBidi" w:cstheme="majorBidi"/>
          </w:rPr>
          <w:lastRenderedPageBreak/>
          <w:delText>scor</w:delText>
        </w:r>
        <w:r w:rsidR="00912DF4" w:rsidRPr="009A15D0" w:rsidDel="001675BB">
          <w:rPr>
            <w:rFonts w:asciiTheme="majorBidi" w:hAnsiTheme="majorBidi" w:cstheme="majorBidi"/>
          </w:rPr>
          <w:delText>ing</w:delText>
        </w:r>
        <w:r w:rsidR="004713D5" w:rsidRPr="009A15D0" w:rsidDel="001675BB">
          <w:rPr>
            <w:rFonts w:asciiTheme="majorBidi" w:hAnsiTheme="majorBidi" w:cstheme="majorBidi"/>
          </w:rPr>
          <w:delText xml:space="preserve"> </w:delText>
        </w:r>
      </w:del>
      <w:ins w:id="1067" w:author="Author">
        <w:r w:rsidR="001675BB" w:rsidRPr="009A15D0">
          <w:rPr>
            <w:rFonts w:asciiTheme="majorBidi" w:hAnsiTheme="majorBidi" w:cstheme="majorBidi"/>
          </w:rPr>
          <w:t xml:space="preserve">who score </w:t>
        </w:r>
      </w:ins>
      <w:r w:rsidR="004713D5" w:rsidRPr="009A15D0">
        <w:rPr>
          <w:rFonts w:asciiTheme="majorBidi" w:hAnsiTheme="majorBidi" w:cstheme="majorBidi"/>
        </w:rPr>
        <w:t xml:space="preserve">high on </w:t>
      </w:r>
      <w:del w:id="1068" w:author="Author">
        <w:r w:rsidR="009319E8" w:rsidRPr="009A15D0" w:rsidDel="001675BB">
          <w:rPr>
            <w:rFonts w:asciiTheme="majorBidi" w:eastAsia="UD Digi Kyokasho N-B" w:hAnsiTheme="majorBidi" w:cstheme="majorBidi"/>
          </w:rPr>
          <w:delText>it</w:delText>
        </w:r>
        <w:r w:rsidR="007A20FE" w:rsidRPr="009A15D0" w:rsidDel="001675BB">
          <w:rPr>
            <w:rFonts w:asciiTheme="majorBidi" w:hAnsiTheme="majorBidi" w:cstheme="majorBidi"/>
          </w:rPr>
          <w:delText xml:space="preserve"> </w:delText>
        </w:r>
      </w:del>
      <w:ins w:id="1069" w:author="Author">
        <w:r w:rsidR="001675BB" w:rsidRPr="009A15D0">
          <w:rPr>
            <w:rFonts w:asciiTheme="majorBidi" w:eastAsia="UD Digi Kyokasho N-B" w:hAnsiTheme="majorBidi" w:cstheme="majorBidi"/>
          </w:rPr>
          <w:t>political skills</w:t>
        </w:r>
        <w:commentRangeEnd w:id="1063"/>
        <w:r w:rsidR="001675BB" w:rsidRPr="009A15D0">
          <w:rPr>
            <w:rStyle w:val="CommentReference"/>
            <w:rFonts w:asciiTheme="majorBidi" w:hAnsiTheme="majorBidi" w:cstheme="majorBidi"/>
            <w:sz w:val="24"/>
            <w:szCs w:val="24"/>
          </w:rPr>
          <w:commentReference w:id="1063"/>
        </w:r>
        <w:r w:rsidR="001675BB" w:rsidRPr="009A15D0">
          <w:rPr>
            <w:rFonts w:asciiTheme="majorBidi" w:hAnsiTheme="majorBidi" w:cstheme="majorBidi"/>
          </w:rPr>
          <w:t xml:space="preserve"> </w:t>
        </w:r>
      </w:ins>
      <w:r w:rsidR="0058110E" w:rsidRPr="009A15D0">
        <w:rPr>
          <w:rFonts w:asciiTheme="majorBidi" w:hAnsiTheme="majorBidi" w:cstheme="majorBidi"/>
        </w:rPr>
        <w:fldChar w:fldCharType="begin" w:fldLock="1"/>
      </w:r>
      <w:r w:rsidR="00C556FA" w:rsidRPr="009A15D0">
        <w:rPr>
          <w:rFonts w:asciiTheme="majorBidi" w:hAnsiTheme="majorBidi" w:cstheme="majorBidi"/>
        </w:rPr>
        <w:instrText>ADDIN CSL_CITATION {"citationItems":[{"id":"ITEM-1","itemData":{"author":[{"dropping-particle":"","family":"Ohlsson","given":"Alicia","non-dropping-particle":"","parse-names":false,"suffix":""},{"dropping-particle":"","family":"Bandlitz Johansen","given":"Rhino","non-dropping-particle":"","parse-names":false,"suffix":""},{"dropping-particle":"","family":"Larsson","given":"Gerry","non-dropping-particle":"","parse-names":false,"suffix":""}],"container-title":"Scandinavian Journal of Work and Organizational Psychology","id":"ITEM-1","issue":"1","issued":{"date-parts":[["2017"]]},"page":"1-7","title":"An exploratory study of the relationship between the Big-Five Personality dimensions and political skills with military staff members’ perceived performance","type":"article-journal","volume":"2"},"uris":["http://www.mendeley.com/documents/?uuid=db2e4737-7538-38d1-9cb0-6113c90075d9"]}],"mendeley":{"formattedCitation":"(Ohlsson et al., 2017)","plainTextFormattedCitation":"(Ohlsson et al., 2017)","previouslyFormattedCitation":"(Ohlsson et al., 2017)"},"properties":{"noteIndex":0},"schema":"https://github.com/citation-style-language/schema/raw/master/csl-citation.json"}</w:instrText>
      </w:r>
      <w:r w:rsidR="0058110E" w:rsidRPr="009A15D0">
        <w:rPr>
          <w:rFonts w:asciiTheme="majorBidi" w:hAnsiTheme="majorBidi" w:cstheme="majorBidi"/>
        </w:rPr>
        <w:fldChar w:fldCharType="separate"/>
      </w:r>
      <w:r w:rsidR="0058110E" w:rsidRPr="009A15D0">
        <w:rPr>
          <w:rFonts w:asciiTheme="majorBidi" w:hAnsiTheme="majorBidi" w:cstheme="majorBidi"/>
          <w:rPrChange w:id="1070" w:author="Author">
            <w:rPr>
              <w:rFonts w:asciiTheme="majorBidi" w:hAnsiTheme="majorBidi" w:cstheme="majorBidi"/>
              <w:noProof/>
            </w:rPr>
          </w:rPrChange>
        </w:rPr>
        <w:t>(Ohlsson et al., 2017)</w:t>
      </w:r>
      <w:r w:rsidR="0058110E" w:rsidRPr="009A15D0">
        <w:rPr>
          <w:rFonts w:asciiTheme="majorBidi" w:hAnsiTheme="majorBidi" w:cstheme="majorBidi"/>
        </w:rPr>
        <w:fldChar w:fldCharType="end"/>
      </w:r>
      <w:r w:rsidR="004713D5" w:rsidRPr="009A15D0">
        <w:rPr>
          <w:rFonts w:asciiTheme="majorBidi" w:hAnsiTheme="majorBidi" w:cstheme="majorBidi"/>
        </w:rPr>
        <w:t xml:space="preserve">. Likewise, scoring low on </w:t>
      </w:r>
      <w:del w:id="1071" w:author="Author">
        <w:r w:rsidR="008037FF" w:rsidRPr="009A15D0" w:rsidDel="001675BB">
          <w:rPr>
            <w:rFonts w:asciiTheme="majorBidi" w:eastAsia="UD Digi Kyokasho N-B" w:hAnsiTheme="majorBidi" w:cstheme="majorBidi"/>
          </w:rPr>
          <w:delText xml:space="preserve">Political </w:delText>
        </w:r>
      </w:del>
      <w:ins w:id="1072" w:author="Author">
        <w:r w:rsidR="001675BB" w:rsidRPr="009A15D0">
          <w:rPr>
            <w:rFonts w:asciiTheme="majorBidi" w:eastAsia="UD Digi Kyokasho N-B" w:hAnsiTheme="majorBidi" w:cstheme="majorBidi"/>
          </w:rPr>
          <w:t xml:space="preserve">political </w:t>
        </w:r>
      </w:ins>
      <w:del w:id="1073" w:author="Author">
        <w:r w:rsidR="008037FF" w:rsidRPr="009A15D0" w:rsidDel="001675BB">
          <w:rPr>
            <w:rFonts w:asciiTheme="majorBidi" w:eastAsia="UD Digi Kyokasho N-B" w:hAnsiTheme="majorBidi" w:cstheme="majorBidi"/>
          </w:rPr>
          <w:delText xml:space="preserve">Skills </w:delText>
        </w:r>
      </w:del>
      <w:ins w:id="1074" w:author="Author">
        <w:r w:rsidR="001675BB" w:rsidRPr="009A15D0">
          <w:rPr>
            <w:rFonts w:asciiTheme="majorBidi" w:eastAsia="UD Digi Kyokasho N-B" w:hAnsiTheme="majorBidi" w:cstheme="majorBidi"/>
          </w:rPr>
          <w:t xml:space="preserve">skills </w:t>
        </w:r>
      </w:ins>
      <w:r w:rsidR="00A00F78" w:rsidRPr="009A15D0">
        <w:rPr>
          <w:rFonts w:asciiTheme="majorBidi" w:eastAsia="UD Digi Kyokasho N-B" w:hAnsiTheme="majorBidi" w:cstheme="majorBidi"/>
        </w:rPr>
        <w:t xml:space="preserve">has been shown to </w:t>
      </w:r>
      <w:del w:id="1075" w:author="Author">
        <w:r w:rsidR="004239C2" w:rsidRPr="009A15D0" w:rsidDel="001675BB">
          <w:rPr>
            <w:rFonts w:asciiTheme="majorBidi" w:hAnsiTheme="majorBidi" w:cstheme="majorBidi"/>
          </w:rPr>
          <w:delText xml:space="preserve">negatively </w:delText>
        </w:r>
      </w:del>
      <w:ins w:id="1076" w:author="Author">
        <w:r w:rsidR="001675BB" w:rsidRPr="009A15D0">
          <w:rPr>
            <w:rFonts w:asciiTheme="majorBidi" w:hAnsiTheme="majorBidi" w:cstheme="majorBidi"/>
          </w:rPr>
          <w:t xml:space="preserve">have a negative </w:t>
        </w:r>
      </w:ins>
      <w:del w:id="1077" w:author="Author">
        <w:r w:rsidR="004713D5" w:rsidRPr="009A15D0" w:rsidDel="001675BB">
          <w:rPr>
            <w:rFonts w:asciiTheme="majorBidi" w:hAnsiTheme="majorBidi" w:cstheme="majorBidi"/>
          </w:rPr>
          <w:delText xml:space="preserve">affect </w:delText>
        </w:r>
      </w:del>
      <w:ins w:id="1078" w:author="Author">
        <w:r w:rsidR="001675BB" w:rsidRPr="009A15D0">
          <w:rPr>
            <w:rFonts w:asciiTheme="majorBidi" w:hAnsiTheme="majorBidi" w:cstheme="majorBidi"/>
          </w:rPr>
          <w:t xml:space="preserve">effect on </w:t>
        </w:r>
      </w:ins>
      <w:r w:rsidR="004713D5" w:rsidRPr="009A15D0">
        <w:rPr>
          <w:rFonts w:asciiTheme="majorBidi" w:hAnsiTheme="majorBidi" w:cstheme="majorBidi"/>
        </w:rPr>
        <w:t>the performance of extr</w:t>
      </w:r>
      <w:r w:rsidR="008808F9" w:rsidRPr="009A15D0">
        <w:rPr>
          <w:rFonts w:asciiTheme="majorBidi" w:hAnsiTheme="majorBidi" w:cstheme="majorBidi"/>
        </w:rPr>
        <w:t>o</w:t>
      </w:r>
      <w:r w:rsidR="004713D5" w:rsidRPr="009A15D0">
        <w:rPr>
          <w:rFonts w:asciiTheme="majorBidi" w:hAnsiTheme="majorBidi" w:cstheme="majorBidi"/>
        </w:rPr>
        <w:t xml:space="preserve">verted </w:t>
      </w:r>
      <w:r w:rsidR="00A00F78" w:rsidRPr="009A15D0">
        <w:rPr>
          <w:rFonts w:asciiTheme="majorBidi" w:hAnsiTheme="majorBidi" w:cstheme="majorBidi"/>
        </w:rPr>
        <w:t xml:space="preserve">employees </w:t>
      </w:r>
      <w:r w:rsidR="004713D5" w:rsidRPr="009A15D0">
        <w:rPr>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ISSN":"0001-8791","author":[{"dropping-particle":"","family":"Blickle","given":"Gerhard","non-dropping-particle":"","parse-names":false,"suffix":""},{"dropping-particle":"","family":"Wendel","given":"Stephanie","non-dropping-particle":"","parse-names":false,"suffix":""},{"dropping-particle":"","family":"Ferris","given":"Gerald R","non-dropping-particle":"","parse-names":false,"suffix":""}],"container-title":"Journal of Vocational behavior","id":"ITEM-1","issue":"2","issued":{"date-parts":[["2010"]]},"page":"326-335","title":"Political skill as moderator of personality–job performance relationships in socioanalytic theory: Test of the getting ahead motive in automobile sales","type":"article-journal","volume":"76"},"uris":["http://www.mendeley.com/documents/?uuid=783431f9-79ee-4aeb-8804-1140f73a9093","http://www.mendeley.com/documents/?uuid=22187632-df51-4a5c-9427-78c4bed5ab19"]}],"mendeley":{"formattedCitation":"(Blickle et al., 2010)","plainTextFormattedCitation":"(Blickle et al., 2010)","previouslyFormattedCitation":"(Blickle et al., 2010)"},"properties":{"noteIndex":0},"schema":"https://github.com/citation-style-language/schema/raw/master/csl-citation.json"}</w:instrText>
      </w:r>
      <w:r w:rsidR="004713D5" w:rsidRPr="009A15D0">
        <w:rPr>
          <w:rFonts w:asciiTheme="majorBidi" w:hAnsiTheme="majorBidi" w:cstheme="majorBidi"/>
        </w:rPr>
        <w:fldChar w:fldCharType="separate"/>
      </w:r>
      <w:r w:rsidR="00D021ED" w:rsidRPr="00481CB7">
        <w:rPr>
          <w:rFonts w:asciiTheme="majorBidi" w:hAnsiTheme="majorBidi" w:cstheme="majorBidi"/>
        </w:rPr>
        <w:t>(Blickle et al., 2010)</w:t>
      </w:r>
      <w:r w:rsidR="004713D5" w:rsidRPr="009A15D0">
        <w:rPr>
          <w:rFonts w:asciiTheme="majorBidi" w:hAnsiTheme="majorBidi" w:cstheme="majorBidi"/>
        </w:rPr>
        <w:fldChar w:fldCharType="end"/>
      </w:r>
      <w:r w:rsidR="004713D5" w:rsidRPr="009A15D0">
        <w:rPr>
          <w:rFonts w:asciiTheme="majorBidi" w:hAnsiTheme="majorBidi" w:cstheme="majorBidi"/>
        </w:rPr>
        <w:t xml:space="preserve">. </w:t>
      </w:r>
      <w:r w:rsidR="00A717F8" w:rsidRPr="009A15D0">
        <w:rPr>
          <w:rFonts w:asciiTheme="majorBidi" w:hAnsiTheme="majorBidi" w:cstheme="majorBidi"/>
        </w:rPr>
        <w:t xml:space="preserve">Thus, we posit: </w:t>
      </w:r>
    </w:p>
    <w:p w14:paraId="4704B4E5" w14:textId="08347B22" w:rsidR="00904D5D" w:rsidRPr="009A15D0" w:rsidRDefault="00904D5D" w:rsidP="007A0558">
      <w:pPr>
        <w:ind w:firstLine="720"/>
        <w:rPr>
          <w:rFonts w:asciiTheme="majorBidi" w:hAnsiTheme="majorBidi" w:cstheme="majorBidi"/>
        </w:rPr>
      </w:pPr>
      <w:r w:rsidRPr="009A15D0">
        <w:rPr>
          <w:rFonts w:asciiTheme="majorBidi" w:hAnsiTheme="majorBidi" w:cstheme="majorBidi"/>
          <w:i/>
          <w:iCs/>
        </w:rPr>
        <w:t>H3:</w:t>
      </w:r>
      <w:r w:rsidRPr="009A15D0">
        <w:rPr>
          <w:rFonts w:asciiTheme="majorBidi" w:hAnsiTheme="majorBidi" w:cstheme="majorBidi"/>
          <w:i/>
          <w:iCs/>
          <w:vertAlign w:val="subscript"/>
        </w:rPr>
        <w:t xml:space="preserve"> </w:t>
      </w:r>
      <w:r w:rsidRPr="009A15D0">
        <w:rPr>
          <w:rFonts w:asciiTheme="majorBidi" w:hAnsiTheme="majorBidi" w:cstheme="majorBidi"/>
          <w:i/>
          <w:iCs/>
        </w:rPr>
        <w:t xml:space="preserve">High levels of </w:t>
      </w:r>
      <w:del w:id="1079" w:author="Author">
        <w:r w:rsidRPr="009A15D0" w:rsidDel="001675BB">
          <w:rPr>
            <w:rFonts w:asciiTheme="majorBidi" w:hAnsiTheme="majorBidi" w:cstheme="majorBidi"/>
            <w:i/>
            <w:iCs/>
          </w:rPr>
          <w:delText xml:space="preserve">Political </w:delText>
        </w:r>
      </w:del>
      <w:ins w:id="1080" w:author="Author">
        <w:r w:rsidR="001675BB" w:rsidRPr="009A15D0">
          <w:rPr>
            <w:rFonts w:asciiTheme="majorBidi" w:hAnsiTheme="majorBidi" w:cstheme="majorBidi"/>
            <w:i/>
            <w:iCs/>
          </w:rPr>
          <w:t xml:space="preserve">political </w:t>
        </w:r>
      </w:ins>
      <w:del w:id="1081" w:author="Author">
        <w:r w:rsidRPr="009A15D0" w:rsidDel="001675BB">
          <w:rPr>
            <w:rFonts w:asciiTheme="majorBidi" w:hAnsiTheme="majorBidi" w:cstheme="majorBidi"/>
            <w:i/>
            <w:iCs/>
          </w:rPr>
          <w:delText xml:space="preserve">Skills </w:delText>
        </w:r>
      </w:del>
      <w:ins w:id="1082" w:author="Author">
        <w:r w:rsidR="001675BB" w:rsidRPr="009A15D0">
          <w:rPr>
            <w:rFonts w:asciiTheme="majorBidi" w:hAnsiTheme="majorBidi" w:cstheme="majorBidi"/>
            <w:i/>
            <w:iCs/>
          </w:rPr>
          <w:t xml:space="preserve">skills </w:t>
        </w:r>
      </w:ins>
      <w:r w:rsidRPr="009A15D0">
        <w:rPr>
          <w:rFonts w:asciiTheme="majorBidi" w:hAnsiTheme="majorBidi" w:cstheme="majorBidi"/>
          <w:i/>
          <w:iCs/>
        </w:rPr>
        <w:t xml:space="preserve">influence </w:t>
      </w:r>
      <w:del w:id="1083" w:author="Author">
        <w:r w:rsidR="00AE06AD" w:rsidRPr="009A15D0" w:rsidDel="001675BB">
          <w:rPr>
            <w:rFonts w:asciiTheme="majorBidi" w:hAnsiTheme="majorBidi" w:cstheme="majorBidi"/>
            <w:i/>
            <w:iCs/>
          </w:rPr>
          <w:delText xml:space="preserve">Outstanding </w:delText>
        </w:r>
      </w:del>
      <w:ins w:id="1084" w:author="Author">
        <w:r w:rsidR="001675BB" w:rsidRPr="009A15D0">
          <w:rPr>
            <w:rFonts w:asciiTheme="majorBidi" w:hAnsiTheme="majorBidi" w:cstheme="majorBidi"/>
            <w:i/>
            <w:iCs/>
          </w:rPr>
          <w:t xml:space="preserve">outstanding </w:t>
        </w:r>
      </w:ins>
      <w:del w:id="1085" w:author="Author">
        <w:r w:rsidR="00AE06AD" w:rsidRPr="009A15D0" w:rsidDel="001675BB">
          <w:rPr>
            <w:rFonts w:asciiTheme="majorBidi" w:hAnsiTheme="majorBidi" w:cstheme="majorBidi"/>
            <w:i/>
            <w:iCs/>
          </w:rPr>
          <w:delText>P</w:delText>
        </w:r>
        <w:r w:rsidRPr="009A15D0" w:rsidDel="001675BB">
          <w:rPr>
            <w:rFonts w:asciiTheme="majorBidi" w:hAnsiTheme="majorBidi" w:cstheme="majorBidi"/>
            <w:i/>
            <w:iCs/>
          </w:rPr>
          <w:delText>erformance</w:delText>
        </w:r>
      </w:del>
      <w:ins w:id="1086" w:author="Author">
        <w:r w:rsidR="001675BB" w:rsidRPr="009A15D0">
          <w:rPr>
            <w:rFonts w:asciiTheme="majorBidi" w:hAnsiTheme="majorBidi" w:cstheme="majorBidi"/>
            <w:i/>
            <w:iCs/>
          </w:rPr>
          <w:t>performance</w:t>
        </w:r>
      </w:ins>
      <w:r w:rsidRPr="009A15D0">
        <w:rPr>
          <w:rFonts w:asciiTheme="majorBidi" w:hAnsiTheme="majorBidi" w:cstheme="majorBidi"/>
          <w:i/>
          <w:iCs/>
        </w:rPr>
        <w:t>.</w:t>
      </w:r>
    </w:p>
    <w:p w14:paraId="1A9C830B" w14:textId="77777777" w:rsidR="00144738" w:rsidRPr="009A15D0" w:rsidRDefault="00144738" w:rsidP="007A0558">
      <w:pPr>
        <w:pStyle w:val="Heading3"/>
        <w:rPr>
          <w:rFonts w:asciiTheme="majorBidi" w:hAnsiTheme="majorBidi" w:cstheme="majorBidi"/>
        </w:rPr>
      </w:pPr>
      <w:r w:rsidRPr="009A15D0">
        <w:rPr>
          <w:rFonts w:asciiTheme="majorBidi" w:hAnsiTheme="majorBidi" w:cstheme="majorBidi"/>
        </w:rPr>
        <w:t xml:space="preserve">Political Skills and </w:t>
      </w:r>
      <w:r w:rsidR="00971F15" w:rsidRPr="009A15D0">
        <w:rPr>
          <w:rFonts w:asciiTheme="majorBidi" w:hAnsiTheme="majorBidi" w:cstheme="majorBidi"/>
        </w:rPr>
        <w:t xml:space="preserve">Outstanding </w:t>
      </w:r>
      <w:r w:rsidRPr="009A15D0">
        <w:rPr>
          <w:rFonts w:asciiTheme="majorBidi" w:hAnsiTheme="majorBidi" w:cstheme="majorBidi"/>
        </w:rPr>
        <w:t xml:space="preserve">Performance </w:t>
      </w:r>
    </w:p>
    <w:p w14:paraId="015C0C46" w14:textId="55EF5B2C" w:rsidR="00144738" w:rsidRPr="009A15D0" w:rsidRDefault="00C4024E" w:rsidP="009D5A38">
      <w:pPr>
        <w:ind w:firstLine="720"/>
        <w:rPr>
          <w:rFonts w:asciiTheme="majorBidi" w:hAnsiTheme="majorBidi" w:cstheme="majorBidi"/>
        </w:rPr>
      </w:pPr>
      <w:r w:rsidRPr="009A15D0">
        <w:rPr>
          <w:rFonts w:asciiTheme="majorBidi" w:hAnsiTheme="majorBidi" w:cstheme="majorBidi"/>
        </w:rPr>
        <w:t>E</w:t>
      </w:r>
      <w:r w:rsidR="00144738" w:rsidRPr="009A15D0">
        <w:rPr>
          <w:rFonts w:asciiTheme="majorBidi" w:hAnsiTheme="majorBidi" w:cstheme="majorBidi"/>
        </w:rPr>
        <w:t xml:space="preserve">mpirical studies </w:t>
      </w:r>
      <w:r w:rsidR="00C72C4F" w:rsidRPr="009A15D0">
        <w:rPr>
          <w:rFonts w:asciiTheme="majorBidi" w:hAnsiTheme="majorBidi" w:cstheme="majorBidi"/>
        </w:rPr>
        <w:t xml:space="preserve">have </w:t>
      </w:r>
      <w:del w:id="1087" w:author="Author">
        <w:r w:rsidR="00144738" w:rsidRPr="009A15D0" w:rsidDel="001675BB">
          <w:rPr>
            <w:rFonts w:asciiTheme="majorBidi" w:hAnsiTheme="majorBidi" w:cstheme="majorBidi"/>
          </w:rPr>
          <w:delText>reveal</w:delText>
        </w:r>
        <w:r w:rsidR="00C72C4F" w:rsidRPr="009A15D0" w:rsidDel="001675BB">
          <w:rPr>
            <w:rFonts w:asciiTheme="majorBidi" w:hAnsiTheme="majorBidi" w:cstheme="majorBidi"/>
          </w:rPr>
          <w:delText>ed</w:delText>
        </w:r>
        <w:r w:rsidR="00144738" w:rsidRPr="009A15D0" w:rsidDel="001675BB">
          <w:rPr>
            <w:rFonts w:asciiTheme="majorBidi" w:hAnsiTheme="majorBidi" w:cstheme="majorBidi"/>
          </w:rPr>
          <w:delText xml:space="preserve"> </w:delText>
        </w:r>
      </w:del>
      <w:ins w:id="1088" w:author="Author">
        <w:r w:rsidR="001675BB" w:rsidRPr="009A15D0">
          <w:rPr>
            <w:rFonts w:asciiTheme="majorBidi" w:hAnsiTheme="majorBidi" w:cstheme="majorBidi"/>
          </w:rPr>
          <w:t xml:space="preserve">shown </w:t>
        </w:r>
      </w:ins>
      <w:r w:rsidR="00144738" w:rsidRPr="009A15D0">
        <w:rPr>
          <w:rFonts w:asciiTheme="majorBidi" w:hAnsiTheme="majorBidi" w:cstheme="majorBidi"/>
        </w:rPr>
        <w:t xml:space="preserve">that </w:t>
      </w:r>
      <w:del w:id="1089" w:author="Author">
        <w:r w:rsidR="00AE06AD" w:rsidRPr="009A15D0" w:rsidDel="001675BB">
          <w:rPr>
            <w:rFonts w:asciiTheme="majorBidi" w:eastAsia="UD Digi Kyokasho N-B" w:hAnsiTheme="majorBidi" w:cstheme="majorBidi"/>
          </w:rPr>
          <w:delText xml:space="preserve">Political </w:delText>
        </w:r>
      </w:del>
      <w:ins w:id="1090" w:author="Author">
        <w:r w:rsidR="001675BB" w:rsidRPr="009A15D0">
          <w:rPr>
            <w:rFonts w:asciiTheme="majorBidi" w:eastAsia="UD Digi Kyokasho N-B" w:hAnsiTheme="majorBidi" w:cstheme="majorBidi"/>
          </w:rPr>
          <w:t xml:space="preserve">political </w:t>
        </w:r>
      </w:ins>
      <w:del w:id="1091" w:author="Author">
        <w:r w:rsidR="00AE06AD" w:rsidRPr="009A15D0" w:rsidDel="001675BB">
          <w:rPr>
            <w:rFonts w:asciiTheme="majorBidi" w:eastAsia="UD Digi Kyokasho N-B" w:hAnsiTheme="majorBidi" w:cstheme="majorBidi"/>
          </w:rPr>
          <w:delText xml:space="preserve">Skills </w:delText>
        </w:r>
      </w:del>
      <w:ins w:id="1092" w:author="Author">
        <w:r w:rsidR="001675BB" w:rsidRPr="009A15D0">
          <w:rPr>
            <w:rFonts w:asciiTheme="majorBidi" w:eastAsia="UD Digi Kyokasho N-B" w:hAnsiTheme="majorBidi" w:cstheme="majorBidi"/>
          </w:rPr>
          <w:t xml:space="preserve">skills </w:t>
        </w:r>
      </w:ins>
      <w:r w:rsidR="000D5397" w:rsidRPr="009A15D0">
        <w:rPr>
          <w:rFonts w:asciiTheme="majorBidi" w:hAnsiTheme="majorBidi" w:cstheme="majorBidi"/>
        </w:rPr>
        <w:t>are</w:t>
      </w:r>
      <w:r w:rsidR="00144738" w:rsidRPr="009A15D0">
        <w:rPr>
          <w:rFonts w:asciiTheme="majorBidi" w:hAnsiTheme="majorBidi" w:cstheme="majorBidi"/>
        </w:rPr>
        <w:t xml:space="preserve"> associated </w:t>
      </w:r>
      <w:r w:rsidR="00830744" w:rsidRPr="009A15D0">
        <w:rPr>
          <w:rFonts w:asciiTheme="majorBidi" w:hAnsiTheme="majorBidi" w:cstheme="majorBidi"/>
        </w:rPr>
        <w:t>with</w:t>
      </w:r>
      <w:r w:rsidR="00144738" w:rsidRPr="009A15D0">
        <w:rPr>
          <w:rFonts w:asciiTheme="majorBidi" w:hAnsiTheme="majorBidi" w:cstheme="majorBidi"/>
        </w:rPr>
        <w:t xml:space="preserve"> supervisor-rated performance </w:t>
      </w:r>
      <w:r w:rsidR="00144738" w:rsidRPr="009A15D0">
        <w:rPr>
          <w:rFonts w:asciiTheme="majorBidi" w:hAnsiTheme="majorBidi" w:cstheme="majorBidi"/>
        </w:rPr>
        <w:fldChar w:fldCharType="begin" w:fldLock="1"/>
      </w:r>
      <w:r w:rsidR="00144738" w:rsidRPr="009A15D0">
        <w:rPr>
          <w:rFonts w:asciiTheme="majorBidi" w:hAnsiTheme="majorBidi" w:cstheme="majorBidi"/>
        </w:rPr>
        <w:instrText>ADDIN CSL_CITATION {"citationItems":[{"id":"ITEM-1","itemData":{"ISSN":"1460-8545","author":[{"dropping-particle":"","family":"Kimura","given":"Takuma","non-dropping-particle":"","parse-names":false,"suffix":""}],"container-title":"International Journal of Management Reviews","id":"ITEM-1","issue":"3","issued":{"date-parts":[["2015"]]},"page":"312-332","title":"A review of political skill: Current research trend and directions for future research","type":"article-journal","volume":"17"},"uris":["http://www.mendeley.com/documents/?uuid=7e686820-e4d0-42c4-a9dd-36405fe2f132"]}],"mendeley":{"formattedCitation":"(Kimura, 2015)","plainTextFormattedCitation":"(Kimura, 2015)","previouslyFormattedCitation":"(Kimura, 2015)"},"properties":{"noteIndex":0},"schema":"https://github.com/citation-style-language/schema/raw/master/csl-citation.json"}</w:instrText>
      </w:r>
      <w:r w:rsidR="00144738" w:rsidRPr="009A15D0">
        <w:rPr>
          <w:rFonts w:asciiTheme="majorBidi" w:hAnsiTheme="majorBidi" w:cstheme="majorBidi"/>
        </w:rPr>
        <w:fldChar w:fldCharType="separate"/>
      </w:r>
      <w:r w:rsidR="00144738" w:rsidRPr="001A007D">
        <w:rPr>
          <w:rFonts w:asciiTheme="majorBidi" w:hAnsiTheme="majorBidi" w:cstheme="majorBidi"/>
        </w:rPr>
        <w:t>(Kimura, 2015)</w:t>
      </w:r>
      <w:r w:rsidR="00144738" w:rsidRPr="009A15D0">
        <w:rPr>
          <w:rFonts w:asciiTheme="majorBidi" w:hAnsiTheme="majorBidi" w:cstheme="majorBidi"/>
        </w:rPr>
        <w:fldChar w:fldCharType="end"/>
      </w:r>
      <w:r w:rsidR="00144738" w:rsidRPr="009A15D0">
        <w:rPr>
          <w:rFonts w:asciiTheme="majorBidi" w:hAnsiTheme="majorBidi" w:cstheme="majorBidi"/>
        </w:rPr>
        <w:t xml:space="preserve"> and </w:t>
      </w:r>
      <w:ins w:id="1093" w:author="Author">
        <w:r w:rsidR="001675BB" w:rsidRPr="009A15D0">
          <w:rPr>
            <w:rFonts w:asciiTheme="majorBidi" w:hAnsiTheme="majorBidi" w:cstheme="majorBidi"/>
          </w:rPr>
          <w:t xml:space="preserve">that they </w:t>
        </w:r>
        <w:r w:rsidR="001A007D">
          <w:rPr>
            <w:rFonts w:asciiTheme="majorBidi" w:hAnsiTheme="majorBidi" w:cstheme="majorBidi"/>
          </w:rPr>
          <w:t xml:space="preserve">can </w:t>
        </w:r>
      </w:ins>
      <w:r w:rsidR="00144738" w:rsidRPr="009A15D0">
        <w:rPr>
          <w:rFonts w:asciiTheme="majorBidi" w:hAnsiTheme="majorBidi" w:cstheme="majorBidi"/>
        </w:rPr>
        <w:t xml:space="preserve">predict managerial ratings of performance </w:t>
      </w:r>
      <w:r w:rsidR="00144738" w:rsidRPr="009A15D0">
        <w:rPr>
          <w:rFonts w:asciiTheme="majorBidi" w:hAnsiTheme="majorBidi" w:cstheme="majorBidi"/>
        </w:rPr>
        <w:fldChar w:fldCharType="begin" w:fldLock="1"/>
      </w:r>
      <w:r w:rsidR="00144738" w:rsidRPr="009A15D0">
        <w:rPr>
          <w:rFonts w:asciiTheme="majorBidi" w:hAnsiTheme="majorBidi" w:cstheme="majorBidi"/>
        </w:rPr>
        <w:instrText>ADDIN CSL_CITATION {"citationItems":[{"id":"ITEM-1","itemData":{"abstract":"The present research was developed to examine the conceptualization and measurement of the political skill construct and to provide validation evidence for the Political Skill Inventory (PSI). The results of three investigations, involving seven samples, are reported that demonstrate consistency of the factor structure across studies, construct validity, and criterion-related validity of the PSI. As hypothesized, political skill was positively related to self-monitoring, political savvy, and emotional intelligence; negatively related to trait anxiety; and not correlated with general mental ability. Also, the PSI predicted performance ratings of managers in two samples. Implications of these findings and directions for future research are provided.","author":[{"dropping-particle":"","family":"Ferris","given":"Gerald R.","non-dropping-particle":"","parse-names":false,"suffix":""},{"dropping-particle":"","family":"Treadway","given":"Darren C.","non-dropping-particle":"","parse-names":false,"suffix":""},{"dropping-particle":"","family":"Kolodinsky","given":"Robert W.","non-dropping-particle":"","parse-names":false,"suffix":""},{"dropping-particle":"","family":"Hochwarter","given":"Wayne A.","non-dropping-particle":"","parse-names":false,"suffix":""},{"dropping-particle":"","family":"Kacmar","given":"Charles J.","non-dropping-particle":"","parse-names":false,"suffix":""},{"dropping-particle":"","family":"Douglas","given":"Ceasar","non-dropping-particle":"","parse-names":false,"suffix":""},{"dropping-particle":"","family":"Frink","given":"Dwight D.","non-dropping-particle":"","parse-names":false,"suffix":""}],"container-title":"Journal of Management","id":"ITEM-1","issue":"1","issued":{"date-parts":[["2005"]]},"page":"126-152","title":"Development and validation of the political skill inventory","type":"article-journal","volume":"31"},"uris":["http://www.mendeley.com/documents/?uuid=e9e85725-7079-4976-aec7-c2aa32f6fb90"]}],"mendeley":{"formattedCitation":"(Ferris et al., 2005)","plainTextFormattedCitation":"(Ferris et al., 2005)","previouslyFormattedCitation":"(Ferris et al., 2005)"},"properties":{"noteIndex":0},"schema":"https://github.com/citation-style-language/schema/raw/master/csl-citation.json"}</w:instrText>
      </w:r>
      <w:r w:rsidR="00144738" w:rsidRPr="009A15D0">
        <w:rPr>
          <w:rFonts w:asciiTheme="majorBidi" w:hAnsiTheme="majorBidi" w:cstheme="majorBidi"/>
        </w:rPr>
        <w:fldChar w:fldCharType="separate"/>
      </w:r>
      <w:r w:rsidR="00144738" w:rsidRPr="001A007D">
        <w:rPr>
          <w:rFonts w:asciiTheme="majorBidi" w:hAnsiTheme="majorBidi" w:cstheme="majorBidi"/>
        </w:rPr>
        <w:t>(Ferris et al., 2005)</w:t>
      </w:r>
      <w:r w:rsidR="00144738" w:rsidRPr="009A15D0">
        <w:rPr>
          <w:rFonts w:asciiTheme="majorBidi" w:hAnsiTheme="majorBidi" w:cstheme="majorBidi"/>
        </w:rPr>
        <w:fldChar w:fldCharType="end"/>
      </w:r>
      <w:r w:rsidR="00144738" w:rsidRPr="009A15D0">
        <w:rPr>
          <w:rFonts w:asciiTheme="majorBidi" w:hAnsiTheme="majorBidi" w:cstheme="majorBidi"/>
        </w:rPr>
        <w:t xml:space="preserve">, as politically skilled employees know how to </w:t>
      </w:r>
      <w:del w:id="1094" w:author="Author">
        <w:r w:rsidR="00144738" w:rsidRPr="009A15D0" w:rsidDel="001675BB">
          <w:rPr>
            <w:rFonts w:asciiTheme="majorBidi" w:hAnsiTheme="majorBidi" w:cstheme="majorBidi"/>
          </w:rPr>
          <w:delText xml:space="preserve">effectively </w:delText>
        </w:r>
      </w:del>
      <w:r w:rsidR="00144738" w:rsidRPr="009A15D0">
        <w:rPr>
          <w:rFonts w:asciiTheme="majorBidi" w:hAnsiTheme="majorBidi" w:cstheme="majorBidi"/>
        </w:rPr>
        <w:t xml:space="preserve">interact </w:t>
      </w:r>
      <w:ins w:id="1095" w:author="Author">
        <w:r w:rsidR="001675BB" w:rsidRPr="009A15D0">
          <w:rPr>
            <w:rFonts w:asciiTheme="majorBidi" w:hAnsiTheme="majorBidi" w:cstheme="majorBidi"/>
          </w:rPr>
          <w:t xml:space="preserve">effectively </w:t>
        </w:r>
      </w:ins>
      <w:r w:rsidR="00144738" w:rsidRPr="009A15D0">
        <w:rPr>
          <w:rFonts w:asciiTheme="majorBidi" w:hAnsiTheme="majorBidi" w:cstheme="majorBidi"/>
        </w:rPr>
        <w:t xml:space="preserve">with others and promote organizational and individual interests </w:t>
      </w:r>
      <w:r w:rsidR="00144738" w:rsidRPr="009A15D0">
        <w:rPr>
          <w:rFonts w:asciiTheme="majorBidi" w:hAnsiTheme="majorBidi" w:cstheme="majorBidi"/>
        </w:rPr>
        <w:fldChar w:fldCharType="begin" w:fldLock="1"/>
      </w:r>
      <w:r w:rsidR="00144738" w:rsidRPr="009A15D0">
        <w:rPr>
          <w:rFonts w:asciiTheme="majorBidi" w:hAnsiTheme="majorBidi" w:cstheme="majorBidi"/>
        </w:rPr>
        <w:instrText>ADDIN CSL_CITATION {"citationItems":[{"id":"ITEM-1","itemData":{"ISSN":"1460-8545","author":[{"dropping-particle":"","family":"Kimura","given":"Takuma","non-dropping-particle":"","parse-names":false,"suffix":""}],"container-title":"International Journal of Management Reviews","id":"ITEM-1","issue":"3","issued":{"date-parts":[["2015"]]},"page":"312-332","title":"A review of political skill: Current research trend and directions for future research","type":"article-journal","volume":"17"},"uris":["http://www.mendeley.com/documents/?uuid=7e686820-e4d0-42c4-a9dd-36405fe2f132"]}],"mendeley":{"formattedCitation":"(Kimura, 2015)","plainTextFormattedCitation":"(Kimura, 2015)","previouslyFormattedCitation":"(Kimura, 2015)"},"properties":{"noteIndex":0},"schema":"https://github.com/citation-style-language/schema/raw/master/csl-citation.json"}</w:instrText>
      </w:r>
      <w:r w:rsidR="00144738" w:rsidRPr="009A15D0">
        <w:rPr>
          <w:rFonts w:asciiTheme="majorBidi" w:hAnsiTheme="majorBidi" w:cstheme="majorBidi"/>
        </w:rPr>
        <w:fldChar w:fldCharType="separate"/>
      </w:r>
      <w:r w:rsidR="007A1165" w:rsidRPr="001A007D">
        <w:rPr>
          <w:rFonts w:asciiTheme="majorBidi" w:hAnsiTheme="majorBidi" w:cstheme="majorBidi"/>
        </w:rPr>
        <w:t>(Kimura, 2015)</w:t>
      </w:r>
      <w:r w:rsidR="00144738" w:rsidRPr="009A15D0">
        <w:rPr>
          <w:rFonts w:asciiTheme="majorBidi" w:hAnsiTheme="majorBidi" w:cstheme="majorBidi"/>
        </w:rPr>
        <w:fldChar w:fldCharType="end"/>
      </w:r>
      <w:r w:rsidR="00144738" w:rsidRPr="009A15D0">
        <w:rPr>
          <w:rFonts w:asciiTheme="majorBidi" w:hAnsiTheme="majorBidi" w:cstheme="majorBidi"/>
        </w:rPr>
        <w:t xml:space="preserve">. </w:t>
      </w:r>
      <w:r w:rsidR="009D5A38" w:rsidRPr="009A15D0">
        <w:rPr>
          <w:rFonts w:asciiTheme="majorBidi" w:hAnsiTheme="majorBidi" w:cstheme="majorBidi"/>
        </w:rPr>
        <w:t xml:space="preserve">In this context, the four </w:t>
      </w:r>
      <w:del w:id="1096" w:author="Author">
        <w:r w:rsidR="009D5A38" w:rsidRPr="009A15D0" w:rsidDel="00E36C97">
          <w:rPr>
            <w:rFonts w:asciiTheme="majorBidi" w:hAnsiTheme="majorBidi" w:cstheme="majorBidi"/>
          </w:rPr>
          <w:delText xml:space="preserve">abovementioned </w:delText>
        </w:r>
      </w:del>
      <w:r w:rsidR="009D5A38" w:rsidRPr="009A15D0">
        <w:rPr>
          <w:rFonts w:asciiTheme="majorBidi" w:hAnsiTheme="majorBidi" w:cstheme="majorBidi"/>
        </w:rPr>
        <w:t xml:space="preserve">subcategories of </w:t>
      </w:r>
      <w:del w:id="1097" w:author="Author">
        <w:r w:rsidR="009D5A38" w:rsidRPr="009A15D0" w:rsidDel="001675BB">
          <w:rPr>
            <w:rFonts w:asciiTheme="majorBidi" w:eastAsia="UD Digi Kyokasho N-B" w:hAnsiTheme="majorBidi" w:cstheme="majorBidi"/>
          </w:rPr>
          <w:delText xml:space="preserve">Political </w:delText>
        </w:r>
      </w:del>
      <w:ins w:id="1098" w:author="Author">
        <w:r w:rsidR="001675BB" w:rsidRPr="009A15D0">
          <w:rPr>
            <w:rFonts w:asciiTheme="majorBidi" w:eastAsia="UD Digi Kyokasho N-B" w:hAnsiTheme="majorBidi" w:cstheme="majorBidi"/>
          </w:rPr>
          <w:t xml:space="preserve">political </w:t>
        </w:r>
      </w:ins>
      <w:del w:id="1099" w:author="Author">
        <w:r w:rsidR="009D5A38" w:rsidRPr="009A15D0" w:rsidDel="001675BB">
          <w:rPr>
            <w:rFonts w:asciiTheme="majorBidi" w:eastAsia="UD Digi Kyokasho N-B" w:hAnsiTheme="majorBidi" w:cstheme="majorBidi"/>
          </w:rPr>
          <w:delText xml:space="preserve">Skills </w:delText>
        </w:r>
      </w:del>
      <w:ins w:id="1100" w:author="Author">
        <w:r w:rsidR="001675BB" w:rsidRPr="009A15D0">
          <w:rPr>
            <w:rFonts w:asciiTheme="majorBidi" w:eastAsia="UD Digi Kyokasho N-B" w:hAnsiTheme="majorBidi" w:cstheme="majorBidi"/>
          </w:rPr>
          <w:t xml:space="preserve">skills </w:t>
        </w:r>
        <w:r w:rsidR="00E36C97" w:rsidRPr="009A15D0">
          <w:rPr>
            <w:rFonts w:asciiTheme="majorBidi" w:eastAsia="UD Digi Kyokasho N-B" w:hAnsiTheme="majorBidi" w:cstheme="majorBidi"/>
          </w:rPr>
          <w:t xml:space="preserve">discussed above </w:t>
        </w:r>
      </w:ins>
      <w:r w:rsidR="009D5A38" w:rsidRPr="009A15D0">
        <w:rPr>
          <w:rFonts w:asciiTheme="majorBidi" w:hAnsiTheme="majorBidi" w:cstheme="majorBidi"/>
        </w:rPr>
        <w:t xml:space="preserve">allow managers and entrepreneurs to </w:t>
      </w:r>
      <w:del w:id="1101" w:author="Author">
        <w:r w:rsidR="009D5A38" w:rsidRPr="009A15D0" w:rsidDel="001675BB">
          <w:rPr>
            <w:rFonts w:asciiTheme="majorBidi" w:hAnsiTheme="majorBidi" w:cstheme="majorBidi"/>
          </w:rPr>
          <w:delText xml:space="preserve">strategically </w:delText>
        </w:r>
      </w:del>
      <w:r w:rsidR="009D5A38" w:rsidRPr="009A15D0">
        <w:rPr>
          <w:rFonts w:asciiTheme="majorBidi" w:hAnsiTheme="majorBidi" w:cstheme="majorBidi"/>
        </w:rPr>
        <w:t xml:space="preserve">regulate different </w:t>
      </w:r>
      <w:del w:id="1102" w:author="Author">
        <w:r w:rsidR="009D5A38" w:rsidRPr="009A15D0" w:rsidDel="001675BB">
          <w:rPr>
            <w:rFonts w:asciiTheme="majorBidi" w:hAnsiTheme="majorBidi" w:cstheme="majorBidi"/>
          </w:rPr>
          <w:delText>P</w:delText>
        </w:r>
        <w:r w:rsidR="00A55BB0" w:rsidRPr="009A15D0" w:rsidDel="001675BB">
          <w:rPr>
            <w:rFonts w:asciiTheme="majorBidi" w:hAnsiTheme="majorBidi" w:cstheme="majorBidi"/>
          </w:rPr>
          <w:delText xml:space="preserve">olitical </w:delText>
        </w:r>
      </w:del>
      <w:ins w:id="1103" w:author="Author">
        <w:r w:rsidR="001675BB" w:rsidRPr="009A15D0">
          <w:rPr>
            <w:rFonts w:asciiTheme="majorBidi" w:hAnsiTheme="majorBidi" w:cstheme="majorBidi"/>
          </w:rPr>
          <w:t xml:space="preserve">political </w:t>
        </w:r>
      </w:ins>
      <w:del w:id="1104" w:author="Author">
        <w:r w:rsidR="009D5A38" w:rsidRPr="009A15D0" w:rsidDel="001675BB">
          <w:rPr>
            <w:rFonts w:asciiTheme="majorBidi" w:hAnsiTheme="majorBidi" w:cstheme="majorBidi"/>
          </w:rPr>
          <w:delText>S</w:delText>
        </w:r>
        <w:r w:rsidR="00A55BB0" w:rsidRPr="009A15D0" w:rsidDel="001675BB">
          <w:rPr>
            <w:rFonts w:asciiTheme="majorBidi" w:hAnsiTheme="majorBidi" w:cstheme="majorBidi"/>
          </w:rPr>
          <w:delText>kills</w:delText>
        </w:r>
        <w:r w:rsidR="009D5A38" w:rsidRPr="009A15D0" w:rsidDel="001675BB">
          <w:rPr>
            <w:rFonts w:asciiTheme="majorBidi" w:hAnsiTheme="majorBidi" w:cstheme="majorBidi"/>
          </w:rPr>
          <w:delText xml:space="preserve"> </w:delText>
        </w:r>
      </w:del>
      <w:ins w:id="1105" w:author="Author">
        <w:r w:rsidR="001675BB" w:rsidRPr="009A15D0">
          <w:rPr>
            <w:rFonts w:asciiTheme="majorBidi" w:hAnsiTheme="majorBidi" w:cstheme="majorBidi"/>
          </w:rPr>
          <w:t xml:space="preserve">skills </w:t>
        </w:r>
      </w:ins>
      <w:r w:rsidR="009D5A38" w:rsidRPr="009A15D0">
        <w:rPr>
          <w:rFonts w:asciiTheme="majorBidi" w:hAnsiTheme="majorBidi" w:cstheme="majorBidi"/>
        </w:rPr>
        <w:t xml:space="preserve">behaviors </w:t>
      </w:r>
      <w:ins w:id="1106" w:author="Author">
        <w:r w:rsidR="001675BB" w:rsidRPr="009A15D0">
          <w:rPr>
            <w:rFonts w:asciiTheme="majorBidi" w:hAnsiTheme="majorBidi" w:cstheme="majorBidi"/>
          </w:rPr>
          <w:t xml:space="preserve">strategically </w:t>
        </w:r>
      </w:ins>
      <w:r w:rsidR="009D5A38" w:rsidRPr="009A15D0">
        <w:rPr>
          <w:rFonts w:asciiTheme="majorBidi" w:hAnsiTheme="majorBidi" w:cstheme="majorBidi"/>
        </w:rPr>
        <w:t>according to situationally diverg</w:t>
      </w:r>
      <w:ins w:id="1107" w:author="Author">
        <w:r w:rsidR="001A007D">
          <w:rPr>
            <w:rFonts w:asciiTheme="majorBidi" w:hAnsiTheme="majorBidi" w:cstheme="majorBidi"/>
          </w:rPr>
          <w:t>ent</w:t>
        </w:r>
      </w:ins>
      <w:del w:id="1108" w:author="Author">
        <w:r w:rsidR="009D5A38" w:rsidRPr="009A15D0" w:rsidDel="001A007D">
          <w:rPr>
            <w:rFonts w:asciiTheme="majorBidi" w:hAnsiTheme="majorBidi" w:cstheme="majorBidi"/>
          </w:rPr>
          <w:delText>ing</w:delText>
        </w:r>
      </w:del>
      <w:r w:rsidR="009D5A38" w:rsidRPr="009A15D0">
        <w:rPr>
          <w:rFonts w:asciiTheme="majorBidi" w:hAnsiTheme="majorBidi" w:cstheme="majorBidi"/>
        </w:rPr>
        <w:t xml:space="preserve"> and dynamic demands</w:t>
      </w:r>
      <w:r w:rsidR="009D5A38" w:rsidRPr="009A15D0">
        <w:rPr>
          <w:rFonts w:asciiTheme="majorBidi" w:eastAsia="STXinwei" w:hAnsiTheme="majorBidi" w:cstheme="majorBidi"/>
        </w:rPr>
        <w:t xml:space="preserve"> </w:t>
      </w:r>
      <w:r w:rsidR="009D5A38" w:rsidRPr="009A15D0">
        <w:rPr>
          <w:rStyle w:val="FootnoteReference"/>
          <w:rFonts w:asciiTheme="majorBidi" w:eastAsia="STXinwei" w:hAnsiTheme="majorBidi" w:cstheme="majorBidi"/>
        </w:rPr>
        <w:fldChar w:fldCharType="begin" w:fldLock="1"/>
      </w:r>
      <w:r w:rsidR="009D5A38" w:rsidRPr="009A15D0">
        <w:rPr>
          <w:rFonts w:asciiTheme="majorBidi" w:eastAsia="STXinwei" w:hAnsiTheme="majorBidi" w:cstheme="majorBidi"/>
        </w:rPr>
        <w:instrText>ADDIN CSL_CITATION {"citationItems":[{"id":"ITEM-1","itemData":{"author":[{"dropping-particle":"","family":"Kranefeld","given":"Iris","non-dropping-particle":"","parse-names":false,"suffix":""},{"dropping-particle":"","family":"Blickle","given":"Gerhard","non-dropping-particle":"","parse-names":false,"suffix":""},{"dropping-particle":"","family":"Meurs","given":"James","non-dropping-particle":"","parse-names":false,"suffix":""}],"container-title":"Oxford Research Encyclopedia of Psychology","id":"ITEM-1","issued":{"date-parts":[["2020"]]},"title":"Political Skill at work and in careers","type":"chapter"},"uris":["http://www.mendeley.com/documents/?uuid=c1dee49c-c041-3065-82e2-77bf4a60091b"]}],"mendeley":{"formattedCitation":"(Kranefeld et al., 2020)","plainTextFormattedCitation":"(Kranefeld et al., 2020)","previouslyFormattedCitation":"(Kranefeld et al., 2020)"},"properties":{"noteIndex":0},"schema":"https://github.com/citation-style-language/schema/raw/master/csl-citation.json"}</w:instrText>
      </w:r>
      <w:r w:rsidR="009D5A38" w:rsidRPr="009A15D0">
        <w:rPr>
          <w:rStyle w:val="FootnoteReference"/>
          <w:rFonts w:asciiTheme="majorBidi" w:eastAsia="STXinwei" w:hAnsiTheme="majorBidi" w:cstheme="majorBidi"/>
        </w:rPr>
        <w:fldChar w:fldCharType="separate"/>
      </w:r>
      <w:r w:rsidR="009D5A38" w:rsidRPr="001A007D">
        <w:rPr>
          <w:rFonts w:asciiTheme="majorBidi" w:eastAsia="STXinwei" w:hAnsiTheme="majorBidi" w:cstheme="majorBidi"/>
        </w:rPr>
        <w:t>(Kranefeld et al., 2020)</w:t>
      </w:r>
      <w:r w:rsidR="009D5A38" w:rsidRPr="009A15D0">
        <w:rPr>
          <w:rStyle w:val="FootnoteReference"/>
          <w:rFonts w:asciiTheme="majorBidi" w:eastAsia="STXinwei" w:hAnsiTheme="majorBidi" w:cstheme="majorBidi"/>
        </w:rPr>
        <w:fldChar w:fldCharType="end"/>
      </w:r>
      <w:r w:rsidR="009D5A38" w:rsidRPr="009A15D0">
        <w:rPr>
          <w:rFonts w:asciiTheme="majorBidi" w:eastAsia="STXinwei" w:hAnsiTheme="majorBidi" w:cstheme="majorBidi"/>
        </w:rPr>
        <w:t>.</w:t>
      </w:r>
      <w:r w:rsidR="008808F9" w:rsidRPr="009A15D0">
        <w:rPr>
          <w:rFonts w:asciiTheme="majorBidi" w:eastAsia="STXinwei" w:hAnsiTheme="majorBidi" w:cstheme="majorBidi"/>
        </w:rPr>
        <w:t xml:space="preserve"> </w:t>
      </w:r>
      <w:del w:id="1109" w:author="Author">
        <w:r w:rsidRPr="009A15D0" w:rsidDel="001675BB">
          <w:rPr>
            <w:rFonts w:asciiTheme="majorBidi" w:hAnsiTheme="majorBidi" w:cstheme="majorBidi"/>
          </w:rPr>
          <w:delText>O</w:delText>
        </w:r>
        <w:r w:rsidR="009D5A38" w:rsidRPr="009A15D0" w:rsidDel="001675BB">
          <w:rPr>
            <w:rFonts w:asciiTheme="majorBidi" w:hAnsiTheme="majorBidi" w:cstheme="majorBidi"/>
          </w:rPr>
          <w:delText xml:space="preserve">ne may </w:delText>
        </w:r>
        <w:r w:rsidRPr="009A15D0" w:rsidDel="001675BB">
          <w:rPr>
            <w:rFonts w:asciiTheme="majorBidi" w:hAnsiTheme="majorBidi" w:cstheme="majorBidi"/>
          </w:rPr>
          <w:delText>a</w:delText>
        </w:r>
      </w:del>
      <w:ins w:id="1110" w:author="Author">
        <w:r w:rsidR="001675BB" w:rsidRPr="009A15D0">
          <w:rPr>
            <w:rFonts w:asciiTheme="majorBidi" w:hAnsiTheme="majorBidi" w:cstheme="majorBidi"/>
          </w:rPr>
          <w:t>A</w:t>
        </w:r>
      </w:ins>
      <w:r w:rsidRPr="009A15D0">
        <w:rPr>
          <w:rFonts w:asciiTheme="majorBidi" w:hAnsiTheme="majorBidi" w:cstheme="majorBidi"/>
        </w:rPr>
        <w:t>ccordingly</w:t>
      </w:r>
      <w:ins w:id="1111" w:author="Author">
        <w:r w:rsidR="001675BB" w:rsidRPr="009A15D0">
          <w:rPr>
            <w:rFonts w:asciiTheme="majorBidi" w:hAnsiTheme="majorBidi" w:cstheme="majorBidi"/>
          </w:rPr>
          <w:t xml:space="preserve">, </w:t>
        </w:r>
        <w:r w:rsidR="001A007D">
          <w:rPr>
            <w:rFonts w:asciiTheme="majorBidi" w:hAnsiTheme="majorBidi" w:cstheme="majorBidi"/>
          </w:rPr>
          <w:t>it can be concluded</w:t>
        </w:r>
        <w:del w:id="1112" w:author="Author">
          <w:r w:rsidR="001675BB" w:rsidRPr="009A15D0" w:rsidDel="001A007D">
            <w:rPr>
              <w:rFonts w:asciiTheme="majorBidi" w:hAnsiTheme="majorBidi" w:cstheme="majorBidi"/>
            </w:rPr>
            <w:delText>one may</w:delText>
          </w:r>
        </w:del>
      </w:ins>
      <w:del w:id="1113" w:author="Author">
        <w:r w:rsidRPr="009A15D0" w:rsidDel="001A007D">
          <w:rPr>
            <w:rFonts w:asciiTheme="majorBidi" w:hAnsiTheme="majorBidi" w:cstheme="majorBidi"/>
          </w:rPr>
          <w:delText xml:space="preserve"> </w:delText>
        </w:r>
        <w:r w:rsidR="00144738" w:rsidRPr="009A15D0" w:rsidDel="001A007D">
          <w:rPr>
            <w:rFonts w:asciiTheme="majorBidi" w:hAnsiTheme="majorBidi" w:cstheme="majorBidi"/>
          </w:rPr>
          <w:delText>conclude</w:delText>
        </w:r>
      </w:del>
      <w:r w:rsidR="00144738" w:rsidRPr="009A15D0">
        <w:rPr>
          <w:rFonts w:asciiTheme="majorBidi" w:hAnsiTheme="majorBidi" w:cstheme="majorBidi"/>
        </w:rPr>
        <w:t xml:space="preserve"> that </w:t>
      </w:r>
      <w:del w:id="1114" w:author="Author">
        <w:r w:rsidR="00A55BB0" w:rsidRPr="009A15D0" w:rsidDel="001675BB">
          <w:rPr>
            <w:rFonts w:asciiTheme="majorBidi" w:eastAsia="UD Digi Kyokasho N-B" w:hAnsiTheme="majorBidi" w:cstheme="majorBidi"/>
          </w:rPr>
          <w:delText>P</w:delText>
        </w:r>
        <w:r w:rsidR="00AE06AD" w:rsidRPr="009A15D0" w:rsidDel="001675BB">
          <w:rPr>
            <w:rFonts w:asciiTheme="majorBidi" w:eastAsia="UD Digi Kyokasho N-B" w:hAnsiTheme="majorBidi" w:cstheme="majorBidi"/>
          </w:rPr>
          <w:delText xml:space="preserve">olitical </w:delText>
        </w:r>
      </w:del>
      <w:ins w:id="1115" w:author="Author">
        <w:r w:rsidR="001675BB" w:rsidRPr="009A15D0">
          <w:rPr>
            <w:rFonts w:asciiTheme="majorBidi" w:eastAsia="UD Digi Kyokasho N-B" w:hAnsiTheme="majorBidi" w:cstheme="majorBidi"/>
          </w:rPr>
          <w:t xml:space="preserve">political </w:t>
        </w:r>
      </w:ins>
      <w:del w:id="1116" w:author="Author">
        <w:r w:rsidR="00A55BB0" w:rsidRPr="009A15D0" w:rsidDel="001675BB">
          <w:rPr>
            <w:rFonts w:asciiTheme="majorBidi" w:eastAsia="UD Digi Kyokasho N-B" w:hAnsiTheme="majorBidi" w:cstheme="majorBidi"/>
          </w:rPr>
          <w:delText>S</w:delText>
        </w:r>
        <w:r w:rsidR="00AE06AD" w:rsidRPr="009A15D0" w:rsidDel="001675BB">
          <w:rPr>
            <w:rFonts w:asciiTheme="majorBidi" w:eastAsia="UD Digi Kyokasho N-B" w:hAnsiTheme="majorBidi" w:cstheme="majorBidi"/>
          </w:rPr>
          <w:delText xml:space="preserve">kills </w:delText>
        </w:r>
      </w:del>
      <w:ins w:id="1117" w:author="Author">
        <w:r w:rsidR="001675BB" w:rsidRPr="009A15D0">
          <w:rPr>
            <w:rFonts w:asciiTheme="majorBidi" w:eastAsia="UD Digi Kyokasho N-B" w:hAnsiTheme="majorBidi" w:cstheme="majorBidi"/>
          </w:rPr>
          <w:t xml:space="preserve">skills </w:t>
        </w:r>
      </w:ins>
      <w:r w:rsidR="008808F9" w:rsidRPr="009A15D0">
        <w:rPr>
          <w:rFonts w:asciiTheme="majorBidi" w:hAnsiTheme="majorBidi" w:cstheme="majorBidi"/>
        </w:rPr>
        <w:t>are</w:t>
      </w:r>
      <w:r w:rsidRPr="009A15D0">
        <w:rPr>
          <w:rFonts w:asciiTheme="majorBidi" w:hAnsiTheme="majorBidi" w:cstheme="majorBidi"/>
        </w:rPr>
        <w:t xml:space="preserve"> </w:t>
      </w:r>
      <w:r w:rsidR="00144738" w:rsidRPr="009A15D0">
        <w:rPr>
          <w:rFonts w:asciiTheme="majorBidi" w:hAnsiTheme="majorBidi" w:cstheme="majorBidi"/>
        </w:rPr>
        <w:t>a key performance component.</w:t>
      </w:r>
      <w:del w:id="1118" w:author="Author">
        <w:r w:rsidR="00144738" w:rsidRPr="009A15D0" w:rsidDel="0096082F">
          <w:rPr>
            <w:rFonts w:asciiTheme="majorBidi" w:hAnsiTheme="majorBidi" w:cstheme="majorBidi"/>
          </w:rPr>
          <w:delText xml:space="preserve"> </w:delText>
        </w:r>
      </w:del>
      <w:r w:rsidR="00144738" w:rsidRPr="009A15D0">
        <w:rPr>
          <w:rFonts w:asciiTheme="majorBidi" w:hAnsiTheme="majorBidi" w:cstheme="majorBidi"/>
        </w:rPr>
        <w:t xml:space="preserve"> </w:t>
      </w:r>
    </w:p>
    <w:p w14:paraId="434F93A6" w14:textId="73EBF4FA" w:rsidR="00144738" w:rsidRPr="009A15D0" w:rsidRDefault="00144738" w:rsidP="007A0558">
      <w:pPr>
        <w:ind w:firstLine="720"/>
        <w:rPr>
          <w:rFonts w:asciiTheme="majorBidi" w:hAnsiTheme="majorBidi" w:cstheme="majorBidi"/>
        </w:rPr>
      </w:pPr>
      <w:r w:rsidRPr="009A15D0">
        <w:rPr>
          <w:rFonts w:asciiTheme="majorBidi" w:hAnsiTheme="majorBidi" w:cstheme="majorBidi"/>
        </w:rPr>
        <w:t xml:space="preserve">Furthermore, politically skilled employees excel as negotiators in ambiguous and conflicting environments, </w:t>
      </w:r>
      <w:ins w:id="1119" w:author="Author">
        <w:r w:rsidR="001675BB" w:rsidRPr="009A15D0">
          <w:rPr>
            <w:rFonts w:asciiTheme="majorBidi" w:hAnsiTheme="majorBidi" w:cstheme="majorBidi"/>
          </w:rPr>
          <w:t>th</w:t>
        </w:r>
        <w:del w:id="1120" w:author="Author">
          <w:r w:rsidR="001675BB" w:rsidRPr="009A15D0" w:rsidDel="00E36C97">
            <w:rPr>
              <w:rFonts w:asciiTheme="majorBidi" w:hAnsiTheme="majorBidi" w:cstheme="majorBidi"/>
            </w:rPr>
            <w:delText>us</w:delText>
          </w:r>
        </w:del>
        <w:r w:rsidR="00E36C97" w:rsidRPr="009A15D0">
          <w:rPr>
            <w:rFonts w:asciiTheme="majorBidi" w:hAnsiTheme="majorBidi" w:cstheme="majorBidi"/>
          </w:rPr>
          <w:t>ereb</w:t>
        </w:r>
        <w:del w:id="1121" w:author="Author">
          <w:r w:rsidR="00E36C97" w:rsidRPr="009A15D0" w:rsidDel="005162C5">
            <w:rPr>
              <w:rFonts w:asciiTheme="majorBidi" w:hAnsiTheme="majorBidi" w:cstheme="majorBidi"/>
            </w:rPr>
            <w:delText>u</w:delText>
          </w:r>
        </w:del>
        <w:r w:rsidR="005162C5" w:rsidRPr="009A15D0">
          <w:rPr>
            <w:rFonts w:asciiTheme="majorBidi" w:hAnsiTheme="majorBidi" w:cstheme="majorBidi"/>
          </w:rPr>
          <w:t>y</w:t>
        </w:r>
        <w:r w:rsidR="001675BB" w:rsidRPr="009A15D0">
          <w:rPr>
            <w:rFonts w:asciiTheme="majorBidi" w:hAnsiTheme="majorBidi" w:cstheme="majorBidi"/>
          </w:rPr>
          <w:t xml:space="preserve"> </w:t>
        </w:r>
      </w:ins>
      <w:r w:rsidRPr="009A15D0">
        <w:rPr>
          <w:rFonts w:asciiTheme="majorBidi" w:hAnsiTheme="majorBidi" w:cstheme="majorBidi"/>
        </w:rPr>
        <w:t xml:space="preserve">contributing </w:t>
      </w:r>
      <w:del w:id="1122" w:author="Author">
        <w:r w:rsidRPr="009A15D0" w:rsidDel="001675BB">
          <w:rPr>
            <w:rFonts w:asciiTheme="majorBidi" w:hAnsiTheme="majorBidi" w:cstheme="majorBidi"/>
          </w:rPr>
          <w:delText xml:space="preserve">thereby </w:delText>
        </w:r>
      </w:del>
      <w:r w:rsidRPr="009A15D0">
        <w:rPr>
          <w:rFonts w:asciiTheme="majorBidi" w:hAnsiTheme="majorBidi" w:cstheme="majorBidi"/>
        </w:rPr>
        <w:t xml:space="preserve">to their organization’s success </w:t>
      </w:r>
      <w:r w:rsidRPr="009A15D0">
        <w:rPr>
          <w:rStyle w:val="FootnoteReference"/>
          <w:rFonts w:asciiTheme="majorBidi" w:hAnsiTheme="majorBidi" w:cstheme="majorBidi"/>
        </w:rPr>
        <w:fldChar w:fldCharType="begin" w:fldLock="1"/>
      </w:r>
      <w:r w:rsidRPr="009A15D0">
        <w:rPr>
          <w:rFonts w:asciiTheme="majorBidi" w:hAnsiTheme="majorBidi" w:cstheme="majorBidi"/>
        </w:rPr>
        <w:instrText>ADDIN CSL_CITATION {"citationItems":[{"id":"ITEM-1","itemData":{"abstract":"The present research was developed to examine the conceptualization and measurement of the political skill construct and to provide validation evidence for the Political Skill Inventory (PSI). The results of three investigations, involving seven samples, are reported that demonstrate consistency of the factor structure across studies, construct validity, and criterion-related validity of the PSI. As hypothesized, political skill was positively related to self-monitoring, political savvy, and emotional intelligence; negatively related to trait anxiety; and not correlated with general mental ability. Also, the PSI predicted performance ratings of managers in two samples. Implications of these findings and directions for future research are provided.","author":[{"dropping-particle":"","family":"Ferris","given":"Gerald R.","non-dropping-particle":"","parse-names":false,"suffix":""},{"dropping-particle":"","family":"Treadway","given":"Darren C.","non-dropping-particle":"","parse-names":false,"suffix":""},{"dropping-particle":"","family":"Kolodinsky","given":"Robert W.","non-dropping-particle":"","parse-names":false,"suffix":""},{"dropping-particle":"","family":"Hochwarter","given":"Wayne A.","non-dropping-particle":"","parse-names":false,"suffix":""},{"dropping-particle":"","family":"Kacmar","given":"Charles J.","non-dropping-particle":"","parse-names":false,"suffix":""},{"dropping-particle":"","family":"Douglas","given":"Ceasar","non-dropping-particle":"","parse-names":false,"suffix":""},{"dropping-particle":"","family":"Frink","given":"Dwight D.","non-dropping-particle":"","parse-names":false,"suffix":""}],"container-title":"Journal of Management","id":"ITEM-1","issue":"1","issued":{"date-parts":[["2005"]]},"page":"126-152","title":"Development and validation of the political skill inventory","type":"article-journal","volume":"31"},"uris":["http://www.mendeley.com/documents/?uuid=e9e85725-7079-4976-aec7-c2aa32f6fb90"]}],"mendeley":{"formattedCitation":"(Ferris et al., 2005)","plainTextFormattedCitation":"(Ferris et al., 2005)","previouslyFormattedCitation":"(Ferris et al., 2005)"},"properties":{"noteIndex":0},"schema":"https://github.com/citation-style-language/schema/raw/master/csl-citation.json"}</w:instrText>
      </w:r>
      <w:r w:rsidRPr="009A15D0">
        <w:rPr>
          <w:rStyle w:val="FootnoteReference"/>
          <w:rFonts w:asciiTheme="majorBidi" w:hAnsiTheme="majorBidi" w:cstheme="majorBidi"/>
        </w:rPr>
        <w:fldChar w:fldCharType="separate"/>
      </w:r>
      <w:r w:rsidRPr="004A753E">
        <w:rPr>
          <w:rFonts w:asciiTheme="majorBidi" w:hAnsiTheme="majorBidi" w:cstheme="majorBidi"/>
        </w:rPr>
        <w:t>(Ferris et al., 2005)</w:t>
      </w:r>
      <w:r w:rsidRPr="009A15D0">
        <w:rPr>
          <w:rStyle w:val="FootnoteReference"/>
          <w:rFonts w:asciiTheme="majorBidi" w:hAnsiTheme="majorBidi" w:cstheme="majorBidi"/>
        </w:rPr>
        <w:fldChar w:fldCharType="end"/>
      </w:r>
      <w:r w:rsidRPr="009A15D0">
        <w:rPr>
          <w:rFonts w:asciiTheme="majorBidi" w:hAnsiTheme="majorBidi" w:cstheme="majorBidi"/>
        </w:rPr>
        <w:t>. They</w:t>
      </w:r>
      <w:r w:rsidRPr="009A15D0">
        <w:rPr>
          <w:rFonts w:asciiTheme="majorBidi" w:hAnsiTheme="majorBidi" w:cstheme="majorBidi"/>
          <w:spacing w:val="-2"/>
        </w:rPr>
        <w:t xml:space="preserve"> </w:t>
      </w:r>
      <w:del w:id="1123" w:author="Author">
        <w:r w:rsidRPr="009A15D0" w:rsidDel="001675BB">
          <w:rPr>
            <w:rFonts w:asciiTheme="majorBidi" w:hAnsiTheme="majorBidi" w:cstheme="majorBidi"/>
            <w:spacing w:val="-2"/>
          </w:rPr>
          <w:delText xml:space="preserve">persuasively and purposively </w:delText>
        </w:r>
      </w:del>
      <w:r w:rsidRPr="009A15D0">
        <w:rPr>
          <w:rFonts w:asciiTheme="majorBidi" w:hAnsiTheme="majorBidi" w:cstheme="majorBidi"/>
        </w:rPr>
        <w:t xml:space="preserve">influence people around them </w:t>
      </w:r>
      <w:ins w:id="1124" w:author="Author">
        <w:r w:rsidR="001675BB" w:rsidRPr="009A15D0">
          <w:rPr>
            <w:rFonts w:asciiTheme="majorBidi" w:hAnsiTheme="majorBidi" w:cstheme="majorBidi"/>
            <w:spacing w:val="-2"/>
          </w:rPr>
          <w:t xml:space="preserve">persuasively and purposively </w:t>
        </w:r>
      </w:ins>
      <w:r w:rsidRPr="009A15D0">
        <w:rPr>
          <w:rStyle w:val="FootnoteReference"/>
          <w:rFonts w:asciiTheme="majorBidi" w:hAnsiTheme="majorBidi" w:cstheme="majorBidi"/>
        </w:rPr>
        <w:fldChar w:fldCharType="begin" w:fldLock="1"/>
      </w:r>
      <w:r w:rsidRPr="009A15D0">
        <w:rPr>
          <w:rFonts w:asciiTheme="majorBidi" w:hAnsiTheme="majorBidi" w:cstheme="majorBidi"/>
        </w:rPr>
        <w:instrText>ADDIN CSL_CITATION {"citationItems":[{"id":"ITEM-1","itemData":{"abstract":"The present study tested portions of an expanded Ferris and Judge ( 1991) framework regarding influence processes in human resources decisions and actions. In particular, the roles of political skill and a particularly efficacious influence tactic, rationality, were examined with respect to their interactive effects on supervisor perceptions and evaluations. Online questionnaires were used to collect data from full-time, non-faculty employees of a large south-eastern US public university. To avoid problems associated with common method variance resulting from same source data, supervisors rated subordinates on outcome measures and subordinates supplied data on predictors. The final sample was comprised of a matched dyadic data set of 291 subordinates and their supervisors. Results indicated support for the hypotheses. Specifically, political skill was found to directly relate to the use of rationality and moderate the positive relationship between rationality and two supervisory perceptions known to affect supervisor ratings of job performance, notably supervisor liking of subordinates and perceived similarity to subordinates. Further, perceptions of liking and similarity were positively related to supervisor ratings of both task performance and two important contextual job performance components. Implications of the results, strengths and limitations of the research, and directions for future research are discussed.","author":[{"dropping-particle":"","family":"Kolodinsky","given":"Robert W.","non-dropping-particle":"","parse-names":false,"suffix":""},{"dropping-particle":"","family":"Treadway","given":"Darren C.","non-dropping-particle":"","parse-names":false,"suffix":""},{"dropping-particle":"","family":"Ferris","given":"Gerald R.","non-dropping-particle":"","parse-names":false,"suffix":""}],"container-title":"Human Relations","id":"ITEM-1","issue":"12","issued":{"date-parts":[["2007"]]},"page":"1747-1777","title":"Political skill and influence effectiveness: Testing portions of an expanded Ferris and Judge (1991) model","type":"article-journal","volume":"60"},"uris":["http://www.mendeley.com/documents/?uuid=4e344560-ea6c-428a-bbbd-4bedbaf4be7e"]}],"mendeley":{"formattedCitation":"(Kolodinsky et al., 2007)","plainTextFormattedCitation":"(Kolodinsky et al., 2007)","previouslyFormattedCitation":"(Kolodinsky et al., 2007)"},"properties":{"noteIndex":0},"schema":"https://github.com/citation-style-language/schema/raw/master/csl-citation.json"}</w:instrText>
      </w:r>
      <w:r w:rsidRPr="009A15D0">
        <w:rPr>
          <w:rStyle w:val="FootnoteReference"/>
          <w:rFonts w:asciiTheme="majorBidi" w:hAnsiTheme="majorBidi" w:cstheme="majorBidi"/>
        </w:rPr>
        <w:fldChar w:fldCharType="separate"/>
      </w:r>
      <w:r w:rsidRPr="004A753E">
        <w:rPr>
          <w:rFonts w:asciiTheme="majorBidi" w:hAnsiTheme="majorBidi" w:cstheme="majorBidi"/>
        </w:rPr>
        <w:t>(Kolodinsky et al., 2007)</w:t>
      </w:r>
      <w:r w:rsidRPr="009A15D0">
        <w:rPr>
          <w:rStyle w:val="FootnoteReference"/>
          <w:rFonts w:asciiTheme="majorBidi" w:hAnsiTheme="majorBidi" w:cstheme="majorBidi"/>
        </w:rPr>
        <w:fldChar w:fldCharType="end"/>
      </w:r>
      <w:ins w:id="1125" w:author="Author">
        <w:r w:rsidR="001675BB" w:rsidRPr="009A15D0">
          <w:rPr>
            <w:rFonts w:asciiTheme="majorBidi" w:hAnsiTheme="majorBidi" w:cstheme="majorBidi"/>
          </w:rPr>
          <w:t xml:space="preserve">, </w:t>
        </w:r>
      </w:ins>
      <w:del w:id="1126" w:author="Author">
        <w:r w:rsidRPr="009A15D0" w:rsidDel="001675BB">
          <w:rPr>
            <w:rFonts w:asciiTheme="majorBidi" w:hAnsiTheme="majorBidi" w:cstheme="majorBidi"/>
          </w:rPr>
          <w:delText xml:space="preserve"> </w:delText>
        </w:r>
      </w:del>
      <w:ins w:id="1127" w:author="Author">
        <w:r w:rsidR="001A007D">
          <w:rPr>
            <w:rFonts w:asciiTheme="majorBidi" w:hAnsiTheme="majorBidi" w:cstheme="majorBidi"/>
          </w:rPr>
          <w:t>while promoting</w:t>
        </w:r>
      </w:ins>
      <w:del w:id="1128" w:author="Author">
        <w:r w:rsidRPr="009A15D0" w:rsidDel="001A007D">
          <w:rPr>
            <w:rFonts w:asciiTheme="majorBidi" w:hAnsiTheme="majorBidi" w:cstheme="majorBidi"/>
          </w:rPr>
          <w:delText xml:space="preserve">and </w:delText>
        </w:r>
      </w:del>
      <w:ins w:id="1129" w:author="Author">
        <w:del w:id="1130" w:author="Author">
          <w:r w:rsidR="001675BB" w:rsidRPr="009A15D0" w:rsidDel="001A007D">
            <w:rPr>
              <w:rFonts w:asciiTheme="majorBidi" w:hAnsiTheme="majorBidi" w:cstheme="majorBidi"/>
            </w:rPr>
            <w:delText xml:space="preserve">they </w:delText>
          </w:r>
        </w:del>
      </w:ins>
      <w:del w:id="1131" w:author="Author">
        <w:r w:rsidRPr="009A15D0" w:rsidDel="001A007D">
          <w:rPr>
            <w:rFonts w:asciiTheme="majorBidi" w:hAnsiTheme="majorBidi" w:cstheme="majorBidi"/>
          </w:rPr>
          <w:delText>promote</w:delText>
        </w:r>
      </w:del>
      <w:r w:rsidRPr="009A15D0">
        <w:rPr>
          <w:rFonts w:asciiTheme="majorBidi" w:hAnsiTheme="majorBidi" w:cstheme="majorBidi"/>
        </w:rPr>
        <w:t xml:space="preserve"> personal and organizational objectives </w:t>
      </w:r>
      <w:r w:rsidRPr="009A15D0">
        <w:rPr>
          <w:rStyle w:val="FootnoteReference"/>
          <w:rFonts w:asciiTheme="majorBidi" w:hAnsiTheme="majorBidi" w:cstheme="majorBidi"/>
        </w:rPr>
        <w:fldChar w:fldCharType="begin" w:fldLock="1"/>
      </w:r>
      <w:r w:rsidRPr="009A15D0">
        <w:rPr>
          <w:rFonts w:asciiTheme="majorBidi" w:hAnsiTheme="majorBidi" w:cstheme="majorBidi"/>
        </w:rPr>
        <w:instrText>ADDIN CSL_CITATION {"citationItems":[{"id":"ITEM-1","itemData":{"ISSN":"0149-2063","author":[{"dropping-particle":"","family":"Treadway","given":"Darren C","non-dropping-particle":"","parse-names":false,"suffix":""},{"dropping-particle":"","family":"Breland","given":"Jacob W","non-dropping-particle":"","parse-names":false,"suffix":""},{"dropping-particle":"","family":"Williams","given":"Lisa M","non-dropping-particle":"","parse-names":false,"suffix":""},{"dropping-particle":"","family":"Cho","given":"Jeewon","non-dropping-particle":"","parse-names":false,"suffix":""},{"dropping-particle":"","family":"Yang","given":"Jun","non-dropping-particle":"","parse-names":false,"suffix":""},{"dropping-particle":"","family":"Ferris","given":"Gerald R","non-dropping-particle":"","parse-names":false,"suffix":""}],"container-title":"Journal of Management","id":"ITEM-1","issue":"6","issued":{"date-parts":[["2013"]]},"page":"1529-1553","publisher":"Sage Publications Sage CA: Los Angeles, CA","title":"Social influence and interpersonal power in organizations: Roles of performance and political skill in two studies","type":"article-journal","volume":"39"},"uris":["http://www.mendeley.com/documents/?uuid=3e8b4f80-de59-475f-be93-0c0fca8c4152"]}],"mendeley":{"formattedCitation":"(Treadway et al., 2013)","plainTextFormattedCitation":"(Treadway et al., 2013)","previouslyFormattedCitation":"(Treadway et al., 2013)"},"properties":{"noteIndex":0},"schema":"https://github.com/citation-style-language/schema/raw/master/csl-citation.json"}</w:instrText>
      </w:r>
      <w:r w:rsidRPr="009A15D0">
        <w:rPr>
          <w:rStyle w:val="FootnoteReference"/>
          <w:rFonts w:asciiTheme="majorBidi" w:hAnsiTheme="majorBidi" w:cstheme="majorBidi"/>
        </w:rPr>
        <w:fldChar w:fldCharType="separate"/>
      </w:r>
      <w:r w:rsidRPr="004A753E">
        <w:rPr>
          <w:rFonts w:asciiTheme="majorBidi" w:hAnsiTheme="majorBidi" w:cstheme="majorBidi"/>
        </w:rPr>
        <w:t>(Treadway et al., 2013)</w:t>
      </w:r>
      <w:r w:rsidRPr="009A15D0">
        <w:rPr>
          <w:rStyle w:val="FootnoteReference"/>
          <w:rFonts w:asciiTheme="majorBidi" w:hAnsiTheme="majorBidi" w:cstheme="majorBidi"/>
        </w:rPr>
        <w:fldChar w:fldCharType="end"/>
      </w:r>
      <w:r w:rsidRPr="009A15D0">
        <w:rPr>
          <w:rFonts w:asciiTheme="majorBidi" w:hAnsiTheme="majorBidi" w:cstheme="majorBidi"/>
        </w:rPr>
        <w:t xml:space="preserve">. In addition, individuals </w:t>
      </w:r>
      <w:del w:id="1132" w:author="Author">
        <w:r w:rsidRPr="009A15D0" w:rsidDel="001675BB">
          <w:rPr>
            <w:rFonts w:asciiTheme="majorBidi" w:hAnsiTheme="majorBidi" w:cstheme="majorBidi"/>
          </w:rPr>
          <w:delText xml:space="preserve">scoring </w:delText>
        </w:r>
      </w:del>
      <w:ins w:id="1133" w:author="Author">
        <w:r w:rsidR="001675BB" w:rsidRPr="009A15D0">
          <w:rPr>
            <w:rFonts w:asciiTheme="majorBidi" w:hAnsiTheme="majorBidi" w:cstheme="majorBidi"/>
          </w:rPr>
          <w:t xml:space="preserve">who score </w:t>
        </w:r>
      </w:ins>
      <w:r w:rsidRPr="009A15D0">
        <w:rPr>
          <w:rFonts w:asciiTheme="majorBidi" w:hAnsiTheme="majorBidi" w:cstheme="majorBidi"/>
        </w:rPr>
        <w:t xml:space="preserve">high on </w:t>
      </w:r>
      <w:del w:id="1134" w:author="Author">
        <w:r w:rsidR="00AE06AD" w:rsidRPr="009A15D0" w:rsidDel="001675BB">
          <w:rPr>
            <w:rFonts w:asciiTheme="majorBidi" w:eastAsia="UD Digi Kyokasho N-B" w:hAnsiTheme="majorBidi" w:cstheme="majorBidi"/>
          </w:rPr>
          <w:delText xml:space="preserve">Political </w:delText>
        </w:r>
      </w:del>
      <w:ins w:id="1135" w:author="Author">
        <w:r w:rsidR="001675BB" w:rsidRPr="009A15D0">
          <w:rPr>
            <w:rFonts w:asciiTheme="majorBidi" w:eastAsia="UD Digi Kyokasho N-B" w:hAnsiTheme="majorBidi" w:cstheme="majorBidi"/>
          </w:rPr>
          <w:t xml:space="preserve">political </w:t>
        </w:r>
      </w:ins>
      <w:del w:id="1136" w:author="Author">
        <w:r w:rsidR="00AE06AD" w:rsidRPr="009A15D0" w:rsidDel="001675BB">
          <w:rPr>
            <w:rFonts w:asciiTheme="majorBidi" w:eastAsia="UD Digi Kyokasho N-B" w:hAnsiTheme="majorBidi" w:cstheme="majorBidi"/>
          </w:rPr>
          <w:delText xml:space="preserve">Skills </w:delText>
        </w:r>
      </w:del>
      <w:ins w:id="1137" w:author="Author">
        <w:r w:rsidR="001675BB" w:rsidRPr="009A15D0">
          <w:rPr>
            <w:rFonts w:asciiTheme="majorBidi" w:eastAsia="UD Digi Kyokasho N-B" w:hAnsiTheme="majorBidi" w:cstheme="majorBidi"/>
          </w:rPr>
          <w:t xml:space="preserve">skills </w:t>
        </w:r>
      </w:ins>
      <w:r w:rsidRPr="009A15D0">
        <w:rPr>
          <w:rFonts w:asciiTheme="majorBidi" w:hAnsiTheme="majorBidi" w:cstheme="majorBidi"/>
        </w:rPr>
        <w:t>are likely to avoid engaging in self</w:t>
      </w:r>
      <w:r w:rsidRPr="009A15D0">
        <w:rPr>
          <w:rFonts w:ascii="Academy Engraved LET" w:hAnsi="Academy Engraved LET" w:cs="Academy Engraved LET"/>
          <w:rPrChange w:id="1138" w:author="Author">
            <w:rPr>
              <w:rFonts w:asciiTheme="majorBidi" w:hAnsiTheme="majorBidi" w:cstheme="majorBidi"/>
            </w:rPr>
          </w:rPrChange>
        </w:rPr>
        <w:t>‐</w:t>
      </w:r>
      <w:r w:rsidRPr="009A15D0">
        <w:rPr>
          <w:rFonts w:asciiTheme="majorBidi" w:hAnsiTheme="majorBidi" w:cstheme="majorBidi"/>
        </w:rPr>
        <w:t>reported ingratiati</w:t>
      </w:r>
      <w:ins w:id="1139" w:author="Author">
        <w:r w:rsidR="004A753E">
          <w:rPr>
            <w:rFonts w:asciiTheme="majorBidi" w:hAnsiTheme="majorBidi" w:cstheme="majorBidi"/>
          </w:rPr>
          <w:t>ng behavior</w:t>
        </w:r>
      </w:ins>
      <w:del w:id="1140" w:author="Author">
        <w:r w:rsidRPr="009A15D0" w:rsidDel="004A753E">
          <w:rPr>
            <w:rFonts w:asciiTheme="majorBidi" w:hAnsiTheme="majorBidi" w:cstheme="majorBidi"/>
          </w:rPr>
          <w:delText>on</w:delText>
        </w:r>
      </w:del>
      <w:r w:rsidRPr="009A15D0">
        <w:rPr>
          <w:rFonts w:asciiTheme="majorBidi" w:hAnsiTheme="majorBidi" w:cstheme="majorBidi"/>
        </w:rPr>
        <w:t xml:space="preserve"> </w:t>
      </w:r>
      <w:del w:id="1141" w:author="Author">
        <w:r w:rsidRPr="009A15D0" w:rsidDel="001675BB">
          <w:rPr>
            <w:rFonts w:asciiTheme="majorBidi" w:hAnsiTheme="majorBidi" w:cstheme="majorBidi"/>
          </w:rPr>
          <w:delText xml:space="preserve">by </w:delText>
        </w:r>
      </w:del>
      <w:ins w:id="1142" w:author="Author">
        <w:r w:rsidR="001675BB" w:rsidRPr="009A15D0">
          <w:rPr>
            <w:rFonts w:asciiTheme="majorBidi" w:hAnsiTheme="majorBidi" w:cstheme="majorBidi"/>
          </w:rPr>
          <w:t xml:space="preserve">with </w:t>
        </w:r>
      </w:ins>
      <w:r w:rsidRPr="009A15D0">
        <w:rPr>
          <w:rFonts w:asciiTheme="majorBidi" w:hAnsiTheme="majorBidi" w:cstheme="majorBidi"/>
        </w:rPr>
        <w:t>their supervisors, which often leads to high</w:t>
      </w:r>
      <w:del w:id="1143" w:author="Author">
        <w:r w:rsidR="00830744" w:rsidRPr="009A15D0" w:rsidDel="00E36C97">
          <w:rPr>
            <w:rFonts w:asciiTheme="majorBidi" w:hAnsiTheme="majorBidi" w:cstheme="majorBidi"/>
          </w:rPr>
          <w:delText>-</w:delText>
        </w:r>
      </w:del>
      <w:ins w:id="1144" w:author="Author">
        <w:r w:rsidR="00E36C97" w:rsidRPr="009A15D0">
          <w:rPr>
            <w:rFonts w:asciiTheme="majorBidi" w:hAnsiTheme="majorBidi" w:cstheme="majorBidi"/>
          </w:rPr>
          <w:t xml:space="preserve"> </w:t>
        </w:r>
      </w:ins>
      <w:r w:rsidRPr="009A15D0">
        <w:rPr>
          <w:rFonts w:asciiTheme="majorBidi" w:hAnsiTheme="majorBidi" w:cstheme="majorBidi"/>
        </w:rPr>
        <w:t xml:space="preserve">performance </w:t>
      </w:r>
      <w:commentRangeStart w:id="1145"/>
      <w:r w:rsidRPr="009A15D0">
        <w:rPr>
          <w:rFonts w:asciiTheme="majorBidi" w:hAnsiTheme="majorBidi" w:cstheme="majorBidi"/>
        </w:rPr>
        <w:t>ratings</w:t>
      </w:r>
      <w:commentRangeEnd w:id="1145"/>
      <w:r w:rsidR="004A753E">
        <w:rPr>
          <w:rStyle w:val="CommentReference"/>
        </w:rPr>
        <w:commentReference w:id="1145"/>
      </w:r>
      <w:r w:rsidRPr="009A15D0">
        <w:rPr>
          <w:rFonts w:asciiTheme="majorBidi" w:hAnsiTheme="majorBidi" w:cstheme="majorBidi"/>
        </w:rPr>
        <w:t xml:space="preserve"> </w:t>
      </w:r>
      <w:r w:rsidRPr="009A15D0">
        <w:rPr>
          <w:rFonts w:asciiTheme="majorBidi" w:hAnsiTheme="majorBidi" w:cstheme="majorBidi"/>
        </w:rPr>
        <w:fldChar w:fldCharType="begin" w:fldLock="1"/>
      </w:r>
      <w:r w:rsidRPr="009A15D0">
        <w:rPr>
          <w:rFonts w:asciiTheme="majorBidi" w:hAnsiTheme="majorBidi" w:cstheme="majorBidi"/>
        </w:rPr>
        <w:instrText>ADDIN CSL_CITATION {"citationItems":[{"id":"ITEM-1","itemData":{"ISSN":"17488583","abstract":"The importance of recruiting minority candidates is increasing due to legal and strategic concerns. Although the majority of research in the area investigating race dissimilarity has been found to have significant negative effects on interviewing outcomes, the results have been inconsistent. Integrating our model into that proposed by Huffcutt, we attempt to better understand some of these inconsistencies by introducing political influence compatibility as a mediator between race dissimilarity and recruiter hiring recommendations. We further integrate political skill as a moderator to neutralise the negative impact of being racially dissimilar on political influence compatibility. The model was tested using data collected from actual interviews conducted in unstructured settings, and support was found for the hypotheses.","author":[{"dropping-particle":"","family":"Breland","given":"Jacob W.","non-dropping-particle":"","parse-names":false,"suffix":""},{"dropping-particle":"","family":"Seitz","given":"Stephanie R.","non-dropping-particle":"","parse-names":false,"suffix":""},{"dropping-particle":"","family":"Treadway","given":"Darren C.","non-dropping-particle":"","parse-names":false,"suffix":""},{"dropping-particle":"","family":"Lovelace","given":"Kathi J.","non-dropping-particle":"","parse-names":false,"suffix":""},{"dropping-particle":"","family":"Gazdag","given":"Brooke A.","non-dropping-particle":"","parse-names":false,"suffix":""}],"container-title":"Human Resource Management Journal","id":"ITEM-1","issue":"3","issued":{"date-parts":[["2017"]]},"page":"350-365","title":"The effect of applicant political skill on the race dissimilarity-recruiter recommendations relationship","type":"article-journal","volume":"27"},"uris":["http://www.mendeley.com/documents/?uuid=47fe8ce2-ad05-3b41-9173-785b619401f4"]}],"mendeley":{"formattedCitation":"(Breland et al., 2017)","plainTextFormattedCitation":"(Breland et al., 2017)","previouslyFormattedCitation":"(Breland et al., 2017)"},"properties":{"noteIndex":0},"schema":"https://github.com/citation-style-language/schema/raw/master/csl-citation.json"}</w:instrText>
      </w:r>
      <w:r w:rsidRPr="009A15D0">
        <w:rPr>
          <w:rFonts w:asciiTheme="majorBidi" w:hAnsiTheme="majorBidi" w:cstheme="majorBidi"/>
        </w:rPr>
        <w:fldChar w:fldCharType="separate"/>
      </w:r>
      <w:r w:rsidRPr="004A753E">
        <w:rPr>
          <w:rFonts w:asciiTheme="majorBidi" w:hAnsiTheme="majorBidi" w:cstheme="majorBidi"/>
        </w:rPr>
        <w:t>(Breland et al., 2017)</w:t>
      </w:r>
      <w:r w:rsidRPr="009A15D0">
        <w:rPr>
          <w:rFonts w:asciiTheme="majorBidi" w:hAnsiTheme="majorBidi" w:cstheme="majorBidi"/>
        </w:rPr>
        <w:fldChar w:fldCharType="end"/>
      </w:r>
      <w:r w:rsidRPr="009A15D0">
        <w:rPr>
          <w:rFonts w:asciiTheme="majorBidi" w:hAnsiTheme="majorBidi" w:cstheme="majorBidi"/>
        </w:rPr>
        <w:t xml:space="preserve">. Thus, </w:t>
      </w:r>
      <w:del w:id="1146" w:author="Author">
        <w:r w:rsidRPr="009A15D0" w:rsidDel="00E36C97">
          <w:rPr>
            <w:rFonts w:asciiTheme="majorBidi" w:hAnsiTheme="majorBidi" w:cstheme="majorBidi"/>
          </w:rPr>
          <w:delText>based on</w:delText>
        </w:r>
      </w:del>
      <w:ins w:id="1147" w:author="Author">
        <w:r w:rsidR="00E36C97" w:rsidRPr="009A15D0">
          <w:rPr>
            <w:rFonts w:asciiTheme="majorBidi" w:hAnsiTheme="majorBidi" w:cstheme="majorBidi"/>
          </w:rPr>
          <w:t>on the basis of the</w:t>
        </w:r>
      </w:ins>
      <w:r w:rsidRPr="009A15D0">
        <w:rPr>
          <w:rFonts w:asciiTheme="majorBidi" w:hAnsiTheme="majorBidi" w:cstheme="majorBidi"/>
        </w:rPr>
        <w:t xml:space="preserve"> research literature</w:t>
      </w:r>
      <w:ins w:id="1148" w:author="Author">
        <w:r w:rsidR="00E36C97" w:rsidRPr="009A15D0">
          <w:rPr>
            <w:rFonts w:asciiTheme="majorBidi" w:hAnsiTheme="majorBidi" w:cstheme="majorBidi"/>
          </w:rPr>
          <w:t>,</w:t>
        </w:r>
      </w:ins>
      <w:r w:rsidRPr="009A15D0">
        <w:rPr>
          <w:rFonts w:asciiTheme="majorBidi" w:hAnsiTheme="majorBidi" w:cstheme="majorBidi"/>
        </w:rPr>
        <w:t xml:space="preserve"> we posit:</w:t>
      </w:r>
    </w:p>
    <w:p w14:paraId="5EE02650" w14:textId="518D5D23" w:rsidR="00861B85" w:rsidRPr="009A15D0" w:rsidRDefault="004713D5" w:rsidP="007A0558">
      <w:pPr>
        <w:pStyle w:val="Heading6"/>
        <w:numPr>
          <w:ilvl w:val="0"/>
          <w:numId w:val="0"/>
        </w:numPr>
        <w:ind w:left="720"/>
        <w:rPr>
          <w:rFonts w:asciiTheme="majorBidi" w:hAnsiTheme="majorBidi" w:cstheme="majorBidi"/>
          <w:i/>
          <w:iCs/>
          <w:color w:val="auto"/>
        </w:rPr>
      </w:pPr>
      <w:r w:rsidRPr="009A15D0">
        <w:rPr>
          <w:rFonts w:asciiTheme="majorBidi" w:hAnsiTheme="majorBidi" w:cstheme="majorBidi"/>
          <w:i/>
          <w:iCs/>
          <w:color w:val="auto"/>
        </w:rPr>
        <w:lastRenderedPageBreak/>
        <w:t>H</w:t>
      </w:r>
      <w:r w:rsidR="00687FA8" w:rsidRPr="009A15D0">
        <w:rPr>
          <w:rFonts w:asciiTheme="majorBidi" w:hAnsiTheme="majorBidi" w:cstheme="majorBidi"/>
          <w:i/>
          <w:iCs/>
          <w:color w:val="auto"/>
        </w:rPr>
        <w:t>4</w:t>
      </w:r>
      <w:r w:rsidRPr="009A15D0">
        <w:rPr>
          <w:rFonts w:asciiTheme="majorBidi" w:hAnsiTheme="majorBidi" w:cstheme="majorBidi"/>
          <w:i/>
          <w:iCs/>
          <w:color w:val="auto"/>
        </w:rPr>
        <w:t xml:space="preserve">: </w:t>
      </w:r>
      <w:r w:rsidR="007E1EE4" w:rsidRPr="009A15D0">
        <w:rPr>
          <w:rFonts w:asciiTheme="majorBidi" w:hAnsiTheme="majorBidi" w:cstheme="majorBidi"/>
          <w:i/>
          <w:iCs/>
          <w:color w:val="auto"/>
        </w:rPr>
        <w:t xml:space="preserve">Political </w:t>
      </w:r>
      <w:del w:id="1149" w:author="Author">
        <w:r w:rsidR="007E1EE4" w:rsidRPr="009A15D0" w:rsidDel="00F23DC8">
          <w:rPr>
            <w:rFonts w:asciiTheme="majorBidi" w:hAnsiTheme="majorBidi" w:cstheme="majorBidi"/>
            <w:i/>
            <w:iCs/>
            <w:color w:val="auto"/>
          </w:rPr>
          <w:delText xml:space="preserve">Skills </w:delText>
        </w:r>
      </w:del>
      <w:ins w:id="1150" w:author="Author">
        <w:r w:rsidR="00F23DC8" w:rsidRPr="009A15D0">
          <w:rPr>
            <w:rFonts w:asciiTheme="majorBidi" w:hAnsiTheme="majorBidi" w:cstheme="majorBidi"/>
            <w:i/>
            <w:iCs/>
            <w:color w:val="auto"/>
          </w:rPr>
          <w:t xml:space="preserve">skills </w:t>
        </w:r>
      </w:ins>
      <w:del w:id="1151" w:author="Author">
        <w:r w:rsidR="007E1EE4" w:rsidRPr="009A15D0" w:rsidDel="00E36C97">
          <w:rPr>
            <w:rFonts w:asciiTheme="majorBidi" w:hAnsiTheme="majorBidi" w:cstheme="majorBidi"/>
            <w:i/>
            <w:iCs/>
            <w:color w:val="auto"/>
          </w:rPr>
          <w:delText xml:space="preserve">will </w:delText>
        </w:r>
      </w:del>
      <w:r w:rsidR="007E1EE4" w:rsidRPr="009A15D0">
        <w:rPr>
          <w:rFonts w:asciiTheme="majorBidi" w:hAnsiTheme="majorBidi" w:cstheme="majorBidi"/>
          <w:i/>
          <w:iCs/>
          <w:color w:val="auto"/>
        </w:rPr>
        <w:t xml:space="preserve">mediate </w:t>
      </w:r>
      <w:ins w:id="1152" w:author="Author">
        <w:r w:rsidR="00F23DC8" w:rsidRPr="009A15D0">
          <w:rPr>
            <w:rFonts w:asciiTheme="majorBidi" w:hAnsiTheme="majorBidi" w:cstheme="majorBidi"/>
            <w:i/>
            <w:iCs/>
            <w:color w:val="auto"/>
          </w:rPr>
          <w:t xml:space="preserve">the correlation </w:t>
        </w:r>
        <w:del w:id="1153" w:author="Author">
          <w:r w:rsidR="00F23DC8" w:rsidRPr="009A15D0" w:rsidDel="00E36C97">
            <w:rPr>
              <w:rFonts w:asciiTheme="majorBidi" w:hAnsiTheme="majorBidi" w:cstheme="majorBidi"/>
              <w:i/>
              <w:iCs/>
              <w:color w:val="auto"/>
            </w:rPr>
            <w:delText>of</w:delText>
          </w:r>
        </w:del>
        <w:r w:rsidR="00E36C97" w:rsidRPr="009A15D0">
          <w:rPr>
            <w:rFonts w:asciiTheme="majorBidi" w:hAnsiTheme="majorBidi" w:cstheme="majorBidi"/>
            <w:i/>
            <w:iCs/>
            <w:color w:val="auto"/>
          </w:rPr>
          <w:t>between</w:t>
        </w:r>
        <w:r w:rsidR="00F23DC8" w:rsidRPr="009A15D0">
          <w:rPr>
            <w:rFonts w:asciiTheme="majorBidi" w:hAnsiTheme="majorBidi" w:cstheme="majorBidi"/>
            <w:i/>
            <w:iCs/>
            <w:color w:val="auto"/>
          </w:rPr>
          <w:t xml:space="preserve"> the performance and personality traits of o</w:t>
        </w:r>
      </w:ins>
      <w:del w:id="1154" w:author="Author">
        <w:r w:rsidRPr="009A15D0" w:rsidDel="00F23DC8">
          <w:rPr>
            <w:rFonts w:asciiTheme="majorBidi" w:hAnsiTheme="majorBidi" w:cstheme="majorBidi"/>
            <w:i/>
            <w:iCs/>
            <w:color w:val="auto"/>
          </w:rPr>
          <w:delText>O</w:delText>
        </w:r>
      </w:del>
      <w:r w:rsidRPr="009A15D0">
        <w:rPr>
          <w:rFonts w:asciiTheme="majorBidi" w:hAnsiTheme="majorBidi" w:cstheme="majorBidi"/>
          <w:i/>
          <w:iCs/>
          <w:color w:val="auto"/>
        </w:rPr>
        <w:t xml:space="preserve">utstanding </w:t>
      </w:r>
      <w:del w:id="1155" w:author="Author">
        <w:r w:rsidRPr="009A15D0" w:rsidDel="00F23DC8">
          <w:rPr>
            <w:rFonts w:asciiTheme="majorBidi" w:hAnsiTheme="majorBidi" w:cstheme="majorBidi"/>
            <w:i/>
            <w:iCs/>
            <w:color w:val="auto"/>
          </w:rPr>
          <w:delText>Employees</w:delText>
        </w:r>
        <w:r w:rsidR="00E431C4" w:rsidRPr="009A15D0" w:rsidDel="00F23DC8">
          <w:rPr>
            <w:rFonts w:asciiTheme="majorBidi" w:hAnsiTheme="majorBidi" w:cstheme="majorBidi"/>
            <w:i/>
            <w:iCs/>
            <w:color w:val="auto"/>
          </w:rPr>
          <w:delText xml:space="preserve"> </w:delText>
        </w:r>
      </w:del>
      <w:ins w:id="1156" w:author="Author">
        <w:r w:rsidR="00F23DC8" w:rsidRPr="009A15D0">
          <w:rPr>
            <w:rFonts w:asciiTheme="majorBidi" w:hAnsiTheme="majorBidi" w:cstheme="majorBidi"/>
            <w:i/>
            <w:iCs/>
            <w:color w:val="auto"/>
          </w:rPr>
          <w:t>employees</w:t>
        </w:r>
        <w:del w:id="1157" w:author="Author">
          <w:r w:rsidR="00F23DC8" w:rsidRPr="009A15D0" w:rsidDel="00725E82">
            <w:rPr>
              <w:rFonts w:asciiTheme="majorBidi" w:hAnsiTheme="majorBidi" w:cstheme="majorBidi"/>
              <w:i/>
              <w:iCs/>
              <w:color w:val="auto"/>
            </w:rPr>
            <w:delText xml:space="preserve"> </w:delText>
          </w:r>
        </w:del>
      </w:ins>
      <w:del w:id="1158" w:author="Author">
        <w:r w:rsidR="00E431C4" w:rsidRPr="009A15D0" w:rsidDel="00F23DC8">
          <w:rPr>
            <w:rFonts w:asciiTheme="majorBidi" w:hAnsiTheme="majorBidi" w:cstheme="majorBidi"/>
            <w:i/>
            <w:iCs/>
            <w:color w:val="auto"/>
          </w:rPr>
          <w:delText>Performance</w:delText>
        </w:r>
        <w:r w:rsidRPr="009A15D0" w:rsidDel="00F23DC8">
          <w:rPr>
            <w:rFonts w:asciiTheme="majorBidi" w:hAnsiTheme="majorBidi" w:cstheme="majorBidi"/>
            <w:i/>
            <w:iCs/>
            <w:color w:val="auto"/>
          </w:rPr>
          <w:delText xml:space="preserve"> </w:delText>
        </w:r>
        <w:r w:rsidR="00AE06AD" w:rsidRPr="009A15D0" w:rsidDel="00F23DC8">
          <w:rPr>
            <w:rFonts w:asciiTheme="majorBidi" w:hAnsiTheme="majorBidi" w:cstheme="majorBidi"/>
            <w:i/>
            <w:iCs/>
            <w:color w:val="auto"/>
          </w:rPr>
          <w:delText>correlation</w:delText>
        </w:r>
        <w:r w:rsidR="0015785A" w:rsidRPr="009A15D0" w:rsidDel="00F23DC8">
          <w:rPr>
            <w:rFonts w:asciiTheme="majorBidi" w:hAnsiTheme="majorBidi" w:cstheme="majorBidi"/>
            <w:i/>
            <w:iCs/>
            <w:color w:val="auto"/>
          </w:rPr>
          <w:delText xml:space="preserve"> </w:delText>
        </w:r>
        <w:r w:rsidR="008C3DE8" w:rsidRPr="009A15D0" w:rsidDel="00F23DC8">
          <w:rPr>
            <w:rFonts w:asciiTheme="majorBidi" w:hAnsiTheme="majorBidi" w:cstheme="majorBidi"/>
            <w:i/>
            <w:iCs/>
            <w:color w:val="auto"/>
          </w:rPr>
          <w:delText>with</w:delText>
        </w:r>
        <w:r w:rsidR="0015785A" w:rsidRPr="009A15D0" w:rsidDel="00F23DC8">
          <w:rPr>
            <w:rFonts w:asciiTheme="majorBidi" w:hAnsiTheme="majorBidi" w:cstheme="majorBidi"/>
            <w:i/>
            <w:iCs/>
            <w:color w:val="auto"/>
          </w:rPr>
          <w:delText xml:space="preserve"> Personality Traits</w:delText>
        </w:r>
      </w:del>
      <w:r w:rsidR="0015785A" w:rsidRPr="009A15D0">
        <w:rPr>
          <w:rFonts w:asciiTheme="majorBidi" w:hAnsiTheme="majorBidi" w:cstheme="majorBidi"/>
          <w:i/>
          <w:iCs/>
          <w:color w:val="auto"/>
        </w:rPr>
        <w:t>.</w:t>
      </w:r>
      <w:del w:id="1159" w:author="Author">
        <w:r w:rsidR="00861B85" w:rsidRPr="009A15D0" w:rsidDel="00F23DC8">
          <w:rPr>
            <w:rFonts w:asciiTheme="majorBidi" w:hAnsiTheme="majorBidi" w:cstheme="majorBidi"/>
            <w:color w:val="auto"/>
          </w:rPr>
          <w:br w:type="page"/>
        </w:r>
      </w:del>
    </w:p>
    <w:p w14:paraId="582ABCA7" w14:textId="7B4CB20F" w:rsidR="004713D5" w:rsidRPr="009A15D0" w:rsidRDefault="004713D5" w:rsidP="007A0558">
      <w:pPr>
        <w:pStyle w:val="Heading1"/>
        <w:rPr>
          <w:rFonts w:asciiTheme="majorBidi" w:hAnsiTheme="majorBidi" w:cstheme="majorBidi"/>
          <w:szCs w:val="24"/>
        </w:rPr>
      </w:pPr>
      <w:del w:id="1160" w:author="Author">
        <w:r w:rsidRPr="009A15D0" w:rsidDel="00F23DC8">
          <w:rPr>
            <w:rFonts w:asciiTheme="majorBidi" w:hAnsiTheme="majorBidi" w:cstheme="majorBidi"/>
            <w:szCs w:val="24"/>
          </w:rPr>
          <w:lastRenderedPageBreak/>
          <w:delText>The present Research</w:delText>
        </w:r>
      </w:del>
      <w:ins w:id="1161" w:author="Author">
        <w:r w:rsidR="00F23DC8" w:rsidRPr="009A15D0">
          <w:rPr>
            <w:rFonts w:asciiTheme="majorBidi" w:hAnsiTheme="majorBidi" w:cstheme="majorBidi"/>
            <w:szCs w:val="24"/>
          </w:rPr>
          <w:t>Materials and Methods</w:t>
        </w:r>
      </w:ins>
    </w:p>
    <w:p w14:paraId="7A943A97" w14:textId="77777777" w:rsidR="004713D5" w:rsidRPr="009A15D0" w:rsidRDefault="004713D5" w:rsidP="007A0558">
      <w:pPr>
        <w:pStyle w:val="Heading2"/>
        <w:rPr>
          <w:rFonts w:asciiTheme="majorBidi" w:hAnsiTheme="majorBidi" w:cstheme="majorBidi"/>
        </w:rPr>
      </w:pPr>
      <w:r w:rsidRPr="009A15D0">
        <w:rPr>
          <w:rFonts w:asciiTheme="majorBidi" w:hAnsiTheme="majorBidi" w:cstheme="majorBidi"/>
        </w:rPr>
        <w:t xml:space="preserve">Research </w:t>
      </w:r>
      <w:commentRangeStart w:id="1162"/>
      <w:r w:rsidRPr="009A15D0">
        <w:rPr>
          <w:rFonts w:asciiTheme="majorBidi" w:hAnsiTheme="majorBidi" w:cstheme="majorBidi"/>
        </w:rPr>
        <w:t>Model</w:t>
      </w:r>
      <w:commentRangeEnd w:id="1162"/>
      <w:r w:rsidR="00D3744C">
        <w:rPr>
          <w:rStyle w:val="CommentReference"/>
          <w:rFonts w:eastAsia="Times New Roman"/>
          <w:b w:val="0"/>
          <w:iCs w:val="0"/>
        </w:rPr>
        <w:commentReference w:id="1162"/>
      </w:r>
    </w:p>
    <w:p w14:paraId="2398B096" w14:textId="7464DF6A" w:rsidR="00800F63" w:rsidRPr="009A15D0" w:rsidRDefault="00800F63" w:rsidP="00A006A1">
      <w:pPr>
        <w:pStyle w:val="MDPI31text"/>
        <w:spacing w:line="600" w:lineRule="auto"/>
        <w:ind w:firstLine="720"/>
        <w:rPr>
          <w:ins w:id="1163" w:author="Author"/>
          <w:rFonts w:asciiTheme="majorBidi" w:hAnsiTheme="majorBidi" w:cstheme="majorBidi"/>
          <w:color w:val="auto"/>
          <w:sz w:val="24"/>
          <w:szCs w:val="24"/>
          <w:cs/>
        </w:rPr>
      </w:pPr>
      <w:del w:id="1164" w:author="Author">
        <w:r w:rsidRPr="009A15D0" w:rsidDel="00F23DC8">
          <w:rPr>
            <w:rFonts w:asciiTheme="majorBidi" w:hAnsiTheme="majorBidi" w:cstheme="majorBidi"/>
            <w:color w:val="auto"/>
            <w:sz w:val="24"/>
            <w:szCs w:val="24"/>
          </w:rPr>
          <w:delText>Based on</w:delText>
        </w:r>
      </w:del>
      <w:ins w:id="1165" w:author="Author">
        <w:r w:rsidR="00F23DC8" w:rsidRPr="009A15D0">
          <w:rPr>
            <w:rFonts w:asciiTheme="majorBidi" w:hAnsiTheme="majorBidi" w:cstheme="majorBidi"/>
            <w:color w:val="auto"/>
            <w:sz w:val="24"/>
            <w:szCs w:val="24"/>
          </w:rPr>
          <w:t>On the basis of</w:t>
        </w:r>
      </w:ins>
      <w:r w:rsidRPr="009A15D0">
        <w:rPr>
          <w:rFonts w:asciiTheme="majorBidi" w:hAnsiTheme="majorBidi" w:cstheme="majorBidi"/>
          <w:color w:val="auto"/>
          <w:sz w:val="24"/>
          <w:szCs w:val="24"/>
        </w:rPr>
        <w:t xml:space="preserve"> the literature </w:t>
      </w:r>
      <w:ins w:id="1166" w:author="Author">
        <w:r w:rsidR="00F23DC8" w:rsidRPr="009A15D0">
          <w:rPr>
            <w:rFonts w:asciiTheme="majorBidi" w:hAnsiTheme="majorBidi" w:cstheme="majorBidi"/>
            <w:color w:val="auto"/>
            <w:sz w:val="24"/>
            <w:szCs w:val="24"/>
          </w:rPr>
          <w:t xml:space="preserve">discussed </w:t>
        </w:r>
      </w:ins>
      <w:r w:rsidRPr="009A15D0">
        <w:rPr>
          <w:rFonts w:asciiTheme="majorBidi" w:hAnsiTheme="majorBidi" w:cstheme="majorBidi"/>
          <w:color w:val="auto"/>
          <w:sz w:val="24"/>
          <w:szCs w:val="24"/>
        </w:rPr>
        <w:t xml:space="preserve">above, the research model </w:t>
      </w:r>
      <w:ins w:id="1167" w:author="Author">
        <w:r w:rsidR="00E36C97" w:rsidRPr="009A15D0">
          <w:rPr>
            <w:rFonts w:asciiTheme="majorBidi" w:hAnsiTheme="majorBidi" w:cstheme="majorBidi"/>
            <w:color w:val="auto"/>
            <w:sz w:val="24"/>
            <w:szCs w:val="24"/>
          </w:rPr>
          <w:t xml:space="preserve">in Figure 1 </w:t>
        </w:r>
      </w:ins>
      <w:r w:rsidRPr="009A15D0">
        <w:rPr>
          <w:rFonts w:asciiTheme="majorBidi" w:hAnsiTheme="majorBidi" w:cstheme="majorBidi"/>
          <w:color w:val="auto"/>
          <w:sz w:val="24"/>
          <w:szCs w:val="24"/>
        </w:rPr>
        <w:t xml:space="preserve">presents </w:t>
      </w:r>
      <w:del w:id="1168" w:author="Author">
        <w:r w:rsidRPr="009A15D0" w:rsidDel="00F23DC8">
          <w:rPr>
            <w:rFonts w:asciiTheme="majorBidi" w:hAnsiTheme="majorBidi" w:cstheme="majorBidi"/>
            <w:color w:val="auto"/>
            <w:sz w:val="24"/>
            <w:szCs w:val="24"/>
          </w:rPr>
          <w:delText>that</w:delText>
        </w:r>
        <w:r w:rsidR="00432675" w:rsidRPr="009A15D0" w:rsidDel="00F23DC8">
          <w:rPr>
            <w:rFonts w:asciiTheme="majorBidi" w:hAnsiTheme="majorBidi" w:cstheme="majorBidi"/>
            <w:color w:val="auto"/>
            <w:sz w:val="24"/>
            <w:szCs w:val="24"/>
          </w:rPr>
          <w:delText xml:space="preserve"> </w:delText>
        </w:r>
      </w:del>
      <w:ins w:id="1169" w:author="Author">
        <w:r w:rsidR="00F23DC8" w:rsidRPr="009A15D0">
          <w:rPr>
            <w:rFonts w:asciiTheme="majorBidi" w:hAnsiTheme="majorBidi" w:cstheme="majorBidi"/>
            <w:color w:val="auto"/>
            <w:sz w:val="24"/>
            <w:szCs w:val="24"/>
          </w:rPr>
          <w:t xml:space="preserve">the influence of </w:t>
        </w:r>
      </w:ins>
      <w:del w:id="1170" w:author="Author">
        <w:r w:rsidR="00432675" w:rsidRPr="009A15D0" w:rsidDel="00F23DC8">
          <w:rPr>
            <w:rFonts w:asciiTheme="majorBidi" w:hAnsiTheme="majorBidi" w:cstheme="majorBidi"/>
            <w:color w:val="auto"/>
            <w:sz w:val="24"/>
            <w:szCs w:val="24"/>
          </w:rPr>
          <w:delText xml:space="preserve">Personality </w:delText>
        </w:r>
      </w:del>
      <w:ins w:id="1171" w:author="Author">
        <w:r w:rsidR="00F23DC8" w:rsidRPr="009A15D0">
          <w:rPr>
            <w:rFonts w:asciiTheme="majorBidi" w:hAnsiTheme="majorBidi" w:cstheme="majorBidi"/>
            <w:color w:val="auto"/>
            <w:sz w:val="24"/>
            <w:szCs w:val="24"/>
          </w:rPr>
          <w:t xml:space="preserve">personality </w:t>
        </w:r>
      </w:ins>
      <w:del w:id="1172" w:author="Author">
        <w:r w:rsidR="00432675" w:rsidRPr="009A15D0" w:rsidDel="00F23DC8">
          <w:rPr>
            <w:rFonts w:asciiTheme="majorBidi" w:hAnsiTheme="majorBidi" w:cstheme="majorBidi"/>
            <w:color w:val="auto"/>
            <w:sz w:val="24"/>
            <w:szCs w:val="24"/>
          </w:rPr>
          <w:delText xml:space="preserve">Traits </w:delText>
        </w:r>
      </w:del>
      <w:ins w:id="1173" w:author="Author">
        <w:r w:rsidR="00F23DC8" w:rsidRPr="009A15D0">
          <w:rPr>
            <w:rFonts w:asciiTheme="majorBidi" w:hAnsiTheme="majorBidi" w:cstheme="majorBidi"/>
            <w:color w:val="auto"/>
            <w:sz w:val="24"/>
            <w:szCs w:val="24"/>
          </w:rPr>
          <w:t xml:space="preserve">traits </w:t>
        </w:r>
      </w:ins>
      <w:r w:rsidR="00432675" w:rsidRPr="009A15D0">
        <w:rPr>
          <w:rFonts w:asciiTheme="majorBidi" w:hAnsiTheme="majorBidi" w:cstheme="majorBidi"/>
          <w:color w:val="auto"/>
          <w:sz w:val="24"/>
          <w:szCs w:val="24"/>
        </w:rPr>
        <w:t xml:space="preserve">and </w:t>
      </w:r>
      <w:del w:id="1174" w:author="Author">
        <w:r w:rsidR="00432675" w:rsidRPr="009A15D0" w:rsidDel="00F23DC8">
          <w:rPr>
            <w:rFonts w:asciiTheme="majorBidi" w:hAnsiTheme="majorBidi" w:cstheme="majorBidi"/>
            <w:color w:val="auto"/>
            <w:sz w:val="24"/>
            <w:szCs w:val="24"/>
          </w:rPr>
          <w:delText>Political</w:delText>
        </w:r>
        <w:r w:rsidRPr="009A15D0" w:rsidDel="00F23DC8">
          <w:rPr>
            <w:rFonts w:asciiTheme="majorBidi" w:hAnsiTheme="majorBidi" w:cstheme="majorBidi"/>
            <w:color w:val="auto"/>
            <w:sz w:val="24"/>
            <w:szCs w:val="24"/>
          </w:rPr>
          <w:delText xml:space="preserve"> </w:delText>
        </w:r>
      </w:del>
      <w:ins w:id="1175" w:author="Author">
        <w:r w:rsidR="00F23DC8" w:rsidRPr="009A15D0">
          <w:rPr>
            <w:rFonts w:asciiTheme="majorBidi" w:hAnsiTheme="majorBidi" w:cstheme="majorBidi"/>
            <w:color w:val="auto"/>
            <w:sz w:val="24"/>
            <w:szCs w:val="24"/>
          </w:rPr>
          <w:t xml:space="preserve">political </w:t>
        </w:r>
      </w:ins>
      <w:del w:id="1176" w:author="Author">
        <w:r w:rsidRPr="009A15D0" w:rsidDel="00F23DC8">
          <w:rPr>
            <w:rFonts w:asciiTheme="majorBidi" w:hAnsiTheme="majorBidi" w:cstheme="majorBidi"/>
            <w:color w:val="auto"/>
            <w:sz w:val="24"/>
            <w:szCs w:val="24"/>
          </w:rPr>
          <w:delText xml:space="preserve">Skills </w:delText>
        </w:r>
      </w:del>
      <w:ins w:id="1177" w:author="Author">
        <w:r w:rsidR="00F23DC8" w:rsidRPr="009A15D0">
          <w:rPr>
            <w:rFonts w:asciiTheme="majorBidi" w:hAnsiTheme="majorBidi" w:cstheme="majorBidi"/>
            <w:color w:val="auto"/>
            <w:sz w:val="24"/>
            <w:szCs w:val="24"/>
          </w:rPr>
          <w:t xml:space="preserve">skills </w:t>
        </w:r>
      </w:ins>
      <w:del w:id="1178" w:author="Author">
        <w:r w:rsidR="00432675" w:rsidRPr="009A15D0" w:rsidDel="00F23DC8">
          <w:rPr>
            <w:rFonts w:asciiTheme="majorBidi" w:hAnsiTheme="majorBidi" w:cstheme="majorBidi"/>
            <w:color w:val="auto"/>
            <w:sz w:val="24"/>
            <w:szCs w:val="24"/>
          </w:rPr>
          <w:delText xml:space="preserve">influence </w:delText>
        </w:r>
      </w:del>
      <w:ins w:id="1179" w:author="Author">
        <w:r w:rsidR="00F23DC8" w:rsidRPr="009A15D0">
          <w:rPr>
            <w:rFonts w:asciiTheme="majorBidi" w:hAnsiTheme="majorBidi" w:cstheme="majorBidi"/>
            <w:color w:val="auto"/>
            <w:sz w:val="24"/>
            <w:szCs w:val="24"/>
          </w:rPr>
          <w:t xml:space="preserve">on </w:t>
        </w:r>
      </w:ins>
      <w:del w:id="1180" w:author="Author">
        <w:r w:rsidR="00432675" w:rsidRPr="009A15D0" w:rsidDel="00F23DC8">
          <w:rPr>
            <w:rFonts w:asciiTheme="majorBidi" w:hAnsiTheme="majorBidi" w:cstheme="majorBidi"/>
            <w:color w:val="auto"/>
            <w:sz w:val="24"/>
            <w:szCs w:val="24"/>
          </w:rPr>
          <w:delText xml:space="preserve">Outstanding </w:delText>
        </w:r>
      </w:del>
      <w:ins w:id="1181" w:author="Author">
        <w:r w:rsidR="00F23DC8" w:rsidRPr="009A15D0">
          <w:rPr>
            <w:rFonts w:asciiTheme="majorBidi" w:hAnsiTheme="majorBidi" w:cstheme="majorBidi"/>
            <w:color w:val="auto"/>
            <w:sz w:val="24"/>
            <w:szCs w:val="24"/>
          </w:rPr>
          <w:t xml:space="preserve">outstanding </w:t>
        </w:r>
      </w:ins>
      <w:del w:id="1182" w:author="Author">
        <w:r w:rsidR="00432675" w:rsidRPr="009A15D0" w:rsidDel="00F23DC8">
          <w:rPr>
            <w:rFonts w:asciiTheme="majorBidi" w:hAnsiTheme="majorBidi" w:cstheme="majorBidi"/>
            <w:color w:val="auto"/>
            <w:sz w:val="24"/>
            <w:szCs w:val="24"/>
          </w:rPr>
          <w:delText>Performance</w:delText>
        </w:r>
      </w:del>
      <w:ins w:id="1183" w:author="Author">
        <w:r w:rsidR="00F23DC8" w:rsidRPr="009A15D0">
          <w:rPr>
            <w:rFonts w:asciiTheme="majorBidi" w:hAnsiTheme="majorBidi" w:cstheme="majorBidi"/>
            <w:color w:val="auto"/>
            <w:sz w:val="24"/>
            <w:szCs w:val="24"/>
          </w:rPr>
          <w:t>performance</w:t>
        </w:r>
        <w:del w:id="1184" w:author="Author">
          <w:r w:rsidR="00F23DC8" w:rsidRPr="009A15D0" w:rsidDel="00E36C97">
            <w:rPr>
              <w:rFonts w:asciiTheme="majorBidi" w:hAnsiTheme="majorBidi" w:cstheme="majorBidi"/>
              <w:color w:val="auto"/>
              <w:sz w:val="24"/>
              <w:szCs w:val="24"/>
            </w:rPr>
            <w:delText xml:space="preserve"> as shown in Figure 1</w:delText>
          </w:r>
        </w:del>
        <w:commentRangeStart w:id="1185"/>
        <w:r w:rsidR="00F23DC8" w:rsidRPr="009A15D0">
          <w:rPr>
            <w:rFonts w:asciiTheme="majorBidi" w:hAnsiTheme="majorBidi" w:cstheme="majorBidi"/>
            <w:color w:val="auto"/>
            <w:sz w:val="24"/>
            <w:szCs w:val="24"/>
          </w:rPr>
          <w:t>.</w:t>
        </w:r>
      </w:ins>
      <w:del w:id="1186" w:author="Author">
        <w:r w:rsidRPr="009A15D0" w:rsidDel="00F23DC8">
          <w:rPr>
            <w:rFonts w:asciiTheme="majorBidi" w:hAnsiTheme="majorBidi" w:cstheme="majorBidi"/>
            <w:color w:val="auto"/>
            <w:sz w:val="24"/>
            <w:szCs w:val="24"/>
          </w:rPr>
          <w:delText>.</w:delText>
        </w:r>
      </w:del>
      <w:r w:rsidRPr="009A15D0">
        <w:rPr>
          <w:rFonts w:asciiTheme="majorBidi" w:hAnsiTheme="majorBidi" w:cstheme="majorBidi"/>
          <w:color w:val="auto"/>
          <w:sz w:val="24"/>
          <w:szCs w:val="24"/>
          <w:cs/>
        </w:rPr>
        <w:t>‎</w:t>
      </w:r>
      <w:commentRangeEnd w:id="1185"/>
      <w:r w:rsidR="00526F4B">
        <w:rPr>
          <w:rStyle w:val="CommentReference"/>
          <w:rFonts w:ascii="Times New Roman" w:hAnsi="Times New Roman"/>
          <w:snapToGrid/>
          <w:color w:val="auto"/>
          <w:lang w:eastAsia="en-US" w:bidi="he-IL"/>
        </w:rPr>
        <w:commentReference w:id="1185"/>
      </w:r>
    </w:p>
    <w:p w14:paraId="7A2E820F" w14:textId="6382918B" w:rsidR="00F23DC8" w:rsidRPr="009A15D0" w:rsidDel="00F23DC8" w:rsidRDefault="00526F4B" w:rsidP="007A0558">
      <w:pPr>
        <w:pStyle w:val="Heading2"/>
        <w:rPr>
          <w:del w:id="1187" w:author="Author"/>
          <w:rFonts w:asciiTheme="majorBidi" w:hAnsiTheme="majorBidi" w:cstheme="majorBidi"/>
        </w:rPr>
      </w:pPr>
      <w:ins w:id="1188" w:author="Author">
        <w:r>
          <w:rPr>
            <w:rFonts w:asciiTheme="majorBidi" w:hAnsiTheme="majorBidi" w:cstheme="majorBidi"/>
          </w:rPr>
          <w:t>Insert Fig. 1 here.</w:t>
        </w:r>
      </w:ins>
    </w:p>
    <w:p w14:paraId="33BB3C8A" w14:textId="364989D6" w:rsidR="00800F63" w:rsidRPr="009A15D0" w:rsidDel="00F23DC8" w:rsidRDefault="0072052D" w:rsidP="007A0558">
      <w:pPr>
        <w:pStyle w:val="Heading2"/>
        <w:rPr>
          <w:del w:id="1189" w:author="Author"/>
          <w:rFonts w:asciiTheme="majorBidi" w:hAnsiTheme="majorBidi" w:cstheme="majorBidi"/>
        </w:rPr>
      </w:pPr>
      <w:moveFromRangeStart w:id="1190" w:author="Author" w:name="move81382261"/>
      <w:moveFrom w:id="1191" w:author="Author">
        <w:del w:id="1192" w:author="Author">
          <w:r w:rsidRPr="009A15D0" w:rsidDel="00B67681">
            <w:rPr>
              <w:rFonts w:asciiTheme="majorBidi" w:hAnsiTheme="majorBidi" w:cstheme="majorBidi"/>
              <w:noProof/>
              <w:lang w:bidi="ar-SA"/>
              <w:rPrChange w:id="1193" w:author="Author">
                <w:rPr>
                  <w:noProof/>
                  <w:lang w:bidi="ar-SA"/>
                </w:rPr>
              </w:rPrChange>
            </w:rPr>
            <w:drawing>
              <wp:inline distT="0" distB="0" distL="0" distR="0" wp14:anchorId="6B259F85" wp14:editId="3E399C0D">
                <wp:extent cx="5731510" cy="3951605"/>
                <wp:effectExtent l="0" t="0" r="254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4"/>
                        <a:stretch>
                          <a:fillRect/>
                        </a:stretch>
                      </pic:blipFill>
                      <pic:spPr>
                        <a:xfrm>
                          <a:off x="0" y="0"/>
                          <a:ext cx="5731510" cy="3951605"/>
                        </a:xfrm>
                        <a:prstGeom prst="rect">
                          <a:avLst/>
                        </a:prstGeom>
                      </pic:spPr>
                    </pic:pic>
                  </a:graphicData>
                </a:graphic>
              </wp:inline>
            </w:drawing>
          </w:r>
        </w:del>
      </w:moveFrom>
      <w:moveFromRangeEnd w:id="1190"/>
    </w:p>
    <w:p w14:paraId="310E5000" w14:textId="0A092B55" w:rsidR="004713D5" w:rsidRPr="009A15D0" w:rsidDel="00261C51" w:rsidRDefault="004A753E" w:rsidP="007A0558">
      <w:pPr>
        <w:pStyle w:val="Heading2"/>
        <w:rPr>
          <w:del w:id="1194" w:author="Author"/>
          <w:rFonts w:asciiTheme="majorBidi" w:hAnsiTheme="majorBidi" w:cstheme="majorBidi"/>
        </w:rPr>
      </w:pPr>
      <w:ins w:id="1195" w:author="Author">
        <w:del w:id="1196" w:author="Author">
          <w:r w:rsidDel="00D3744C">
            <w:rPr>
              <w:rFonts w:asciiTheme="majorBidi" w:hAnsiTheme="majorBidi" w:cstheme="majorBidi"/>
            </w:rPr>
            <w:delText xml:space="preserve">Figure 1: </w:delText>
          </w:r>
        </w:del>
      </w:ins>
      <w:del w:id="1197" w:author="Author">
        <w:r w:rsidR="004713D5" w:rsidRPr="009A15D0" w:rsidDel="00261C51">
          <w:rPr>
            <w:rFonts w:asciiTheme="majorBidi" w:hAnsiTheme="majorBidi" w:cstheme="majorBidi"/>
          </w:rPr>
          <w:delText>Methodology</w:delText>
        </w:r>
      </w:del>
    </w:p>
    <w:p w14:paraId="0D1FEFFD" w14:textId="07DBD9B4" w:rsidR="003870FC" w:rsidRPr="009A15D0" w:rsidRDefault="003870FC" w:rsidP="007A0558">
      <w:pPr>
        <w:pStyle w:val="Heading2"/>
        <w:rPr>
          <w:rFonts w:asciiTheme="majorBidi" w:hAnsiTheme="majorBidi" w:cstheme="majorBidi"/>
        </w:rPr>
      </w:pPr>
      <w:del w:id="1198" w:author="Author">
        <w:r w:rsidRPr="009A15D0" w:rsidDel="00D3744C">
          <w:rPr>
            <w:rFonts w:asciiTheme="majorBidi" w:hAnsiTheme="majorBidi" w:cstheme="majorBidi"/>
          </w:rPr>
          <w:delText>Participants</w:delText>
        </w:r>
      </w:del>
    </w:p>
    <w:p w14:paraId="70F29021" w14:textId="12ECEEDF" w:rsidR="003C0EDE" w:rsidRPr="009A15D0" w:rsidRDefault="003C0EDE" w:rsidP="007A0558">
      <w:pPr>
        <w:ind w:firstLine="720"/>
        <w:rPr>
          <w:rFonts w:asciiTheme="majorBidi" w:hAnsiTheme="majorBidi" w:cstheme="majorBidi"/>
        </w:rPr>
      </w:pPr>
      <w:r w:rsidRPr="009A15D0">
        <w:rPr>
          <w:rFonts w:asciiTheme="majorBidi" w:hAnsiTheme="majorBidi" w:cstheme="majorBidi"/>
        </w:rPr>
        <w:t xml:space="preserve">A pilot study was conducted to test the reliability and validity of the research tools. The sample included 136 employees and 123 managers. The average </w:t>
      </w:r>
      <w:del w:id="1199" w:author="Author">
        <w:r w:rsidRPr="009A15D0" w:rsidDel="00F23DC8">
          <w:rPr>
            <w:rFonts w:asciiTheme="majorBidi" w:hAnsiTheme="majorBidi" w:cstheme="majorBidi"/>
          </w:rPr>
          <w:delText xml:space="preserve">duration </w:delText>
        </w:r>
      </w:del>
      <w:ins w:id="1200" w:author="Author">
        <w:r w:rsidR="00F23DC8" w:rsidRPr="009A15D0">
          <w:rPr>
            <w:rFonts w:asciiTheme="majorBidi" w:hAnsiTheme="majorBidi" w:cstheme="majorBidi"/>
          </w:rPr>
          <w:t xml:space="preserve">time taken by an employee to </w:t>
        </w:r>
        <w:r w:rsidR="004A753E">
          <w:rPr>
            <w:rFonts w:asciiTheme="majorBidi" w:hAnsiTheme="majorBidi" w:cstheme="majorBidi"/>
          </w:rPr>
          <w:t>complete</w:t>
        </w:r>
        <w:del w:id="1201" w:author="Author">
          <w:r w:rsidR="00F23DC8" w:rsidRPr="009A15D0" w:rsidDel="004A753E">
            <w:rPr>
              <w:rFonts w:asciiTheme="majorBidi" w:hAnsiTheme="majorBidi" w:cstheme="majorBidi"/>
            </w:rPr>
            <w:delText xml:space="preserve">fill </w:delText>
          </w:r>
        </w:del>
        <w:r w:rsidR="004A753E">
          <w:rPr>
            <w:rFonts w:asciiTheme="majorBidi" w:hAnsiTheme="majorBidi" w:cstheme="majorBidi"/>
          </w:rPr>
          <w:t xml:space="preserve"> </w:t>
        </w:r>
        <w:r w:rsidR="00F23DC8" w:rsidRPr="009A15D0">
          <w:rPr>
            <w:rFonts w:asciiTheme="majorBidi" w:hAnsiTheme="majorBidi" w:cstheme="majorBidi"/>
          </w:rPr>
          <w:t xml:space="preserve">the </w:t>
        </w:r>
        <w:commentRangeStart w:id="1202"/>
        <w:r w:rsidR="00F23DC8" w:rsidRPr="009A15D0">
          <w:rPr>
            <w:rFonts w:asciiTheme="majorBidi" w:hAnsiTheme="majorBidi" w:cstheme="majorBidi"/>
          </w:rPr>
          <w:t>questionnaire</w:t>
        </w:r>
      </w:ins>
      <w:del w:id="1203" w:author="Author">
        <w:r w:rsidRPr="009A15D0" w:rsidDel="00F23DC8">
          <w:rPr>
            <w:rFonts w:asciiTheme="majorBidi" w:hAnsiTheme="majorBidi" w:cstheme="majorBidi"/>
          </w:rPr>
          <w:delText>for</w:delText>
        </w:r>
      </w:del>
      <w:commentRangeEnd w:id="1202"/>
      <w:r w:rsidR="004A753E">
        <w:rPr>
          <w:rStyle w:val="CommentReference"/>
        </w:rPr>
        <w:commentReference w:id="1202"/>
      </w:r>
      <w:del w:id="1204" w:author="Author">
        <w:r w:rsidRPr="009A15D0" w:rsidDel="00F23DC8">
          <w:rPr>
            <w:rFonts w:asciiTheme="majorBidi" w:hAnsiTheme="majorBidi" w:cstheme="majorBidi"/>
          </w:rPr>
          <w:delText xml:space="preserve"> filling out the employee’s questionnaire</w:delText>
        </w:r>
      </w:del>
      <w:r w:rsidRPr="009A15D0">
        <w:rPr>
          <w:rFonts w:asciiTheme="majorBidi" w:hAnsiTheme="majorBidi" w:cstheme="majorBidi"/>
        </w:rPr>
        <w:t xml:space="preserve"> was 16 </w:t>
      </w:r>
      <w:commentRangeStart w:id="1205"/>
      <w:r w:rsidRPr="009A15D0">
        <w:rPr>
          <w:rFonts w:asciiTheme="majorBidi" w:hAnsiTheme="majorBidi" w:cstheme="majorBidi"/>
        </w:rPr>
        <w:t>minutes</w:t>
      </w:r>
      <w:commentRangeEnd w:id="1205"/>
      <w:r w:rsidR="00AA23B7">
        <w:rPr>
          <w:rStyle w:val="CommentReference"/>
        </w:rPr>
        <w:commentReference w:id="1205"/>
      </w:r>
      <w:r w:rsidRPr="009A15D0">
        <w:rPr>
          <w:rFonts w:asciiTheme="majorBidi" w:hAnsiTheme="majorBidi" w:cstheme="majorBidi"/>
        </w:rPr>
        <w:t xml:space="preserve">. The content validity of the pilot study was assessed </w:t>
      </w:r>
      <w:del w:id="1206" w:author="Author">
        <w:r w:rsidRPr="009A15D0" w:rsidDel="00F23DC8">
          <w:rPr>
            <w:rFonts w:asciiTheme="majorBidi" w:hAnsiTheme="majorBidi" w:cstheme="majorBidi"/>
          </w:rPr>
          <w:delText xml:space="preserve">through </w:delText>
        </w:r>
      </w:del>
      <w:ins w:id="1207" w:author="Author">
        <w:r w:rsidR="00F23DC8" w:rsidRPr="009A15D0">
          <w:rPr>
            <w:rFonts w:asciiTheme="majorBidi" w:hAnsiTheme="majorBidi" w:cstheme="majorBidi"/>
          </w:rPr>
          <w:t xml:space="preserve">using </w:t>
        </w:r>
      </w:ins>
      <w:del w:id="1208" w:author="Author">
        <w:r w:rsidRPr="009A15D0" w:rsidDel="00F23DC8">
          <w:rPr>
            <w:rFonts w:asciiTheme="majorBidi" w:hAnsiTheme="majorBidi" w:cstheme="majorBidi"/>
          </w:rPr>
          <w:delText xml:space="preserve">Factor </w:delText>
        </w:r>
      </w:del>
      <w:ins w:id="1209" w:author="Author">
        <w:r w:rsidR="00F23DC8" w:rsidRPr="009A15D0">
          <w:rPr>
            <w:rFonts w:asciiTheme="majorBidi" w:hAnsiTheme="majorBidi" w:cstheme="majorBidi"/>
          </w:rPr>
          <w:t xml:space="preserve">factor </w:t>
        </w:r>
      </w:ins>
      <w:del w:id="1210" w:author="Author">
        <w:r w:rsidRPr="009A15D0" w:rsidDel="00F23DC8">
          <w:rPr>
            <w:rFonts w:asciiTheme="majorBidi" w:hAnsiTheme="majorBidi" w:cstheme="majorBidi"/>
          </w:rPr>
          <w:lastRenderedPageBreak/>
          <w:delText>Analysis</w:delText>
        </w:r>
      </w:del>
      <w:ins w:id="1211" w:author="Author">
        <w:r w:rsidR="00F23DC8" w:rsidRPr="009A15D0">
          <w:rPr>
            <w:rFonts w:asciiTheme="majorBidi" w:hAnsiTheme="majorBidi" w:cstheme="majorBidi"/>
          </w:rPr>
          <w:t>analysis</w:t>
        </w:r>
      </w:ins>
      <w:r w:rsidRPr="009A15D0">
        <w:rPr>
          <w:rFonts w:asciiTheme="majorBidi" w:hAnsiTheme="majorBidi" w:cstheme="majorBidi"/>
        </w:rPr>
        <w:t xml:space="preserve">. To obtain orthogonal factors, the default settings were initially used in the </w:t>
      </w:r>
      <w:del w:id="1212" w:author="Author">
        <w:r w:rsidRPr="009A15D0" w:rsidDel="00F23DC8">
          <w:rPr>
            <w:rFonts w:asciiTheme="majorBidi" w:hAnsiTheme="majorBidi" w:cstheme="majorBidi"/>
          </w:rPr>
          <w:delText>Factor A</w:delText>
        </w:r>
      </w:del>
      <w:ins w:id="1213" w:author="Author">
        <w:r w:rsidR="00F23DC8" w:rsidRPr="009A15D0">
          <w:rPr>
            <w:rFonts w:asciiTheme="majorBidi" w:hAnsiTheme="majorBidi" w:cstheme="majorBidi"/>
          </w:rPr>
          <w:t>a</w:t>
        </w:r>
      </w:ins>
      <w:r w:rsidRPr="009A15D0">
        <w:rPr>
          <w:rFonts w:asciiTheme="majorBidi" w:hAnsiTheme="majorBidi" w:cstheme="majorBidi"/>
        </w:rPr>
        <w:t>nalysis. Subsequently, the rotated matrix of loadings (</w:t>
      </w:r>
      <w:del w:id="1214" w:author="Author">
        <w:r w:rsidRPr="009A15D0" w:rsidDel="00F23DC8">
          <w:rPr>
            <w:rFonts w:asciiTheme="majorBidi" w:hAnsiTheme="majorBidi" w:cstheme="majorBidi"/>
          </w:rPr>
          <w:delText xml:space="preserve">Varimax </w:delText>
        </w:r>
      </w:del>
      <w:ins w:id="1215" w:author="Author">
        <w:r w:rsidR="00F23DC8" w:rsidRPr="009A15D0">
          <w:rPr>
            <w:rFonts w:asciiTheme="majorBidi" w:hAnsiTheme="majorBidi" w:cstheme="majorBidi"/>
          </w:rPr>
          <w:t xml:space="preserve">varimax </w:t>
        </w:r>
      </w:ins>
      <w:r w:rsidRPr="009A15D0">
        <w:rPr>
          <w:rFonts w:asciiTheme="majorBidi" w:hAnsiTheme="majorBidi" w:cstheme="majorBidi"/>
        </w:rPr>
        <w:t xml:space="preserve">rotation) was used. Factor loadings were defined to be no less than 0.4. In addition, a </w:t>
      </w:r>
      <w:del w:id="1216" w:author="Author">
        <w:r w:rsidRPr="009A15D0" w:rsidDel="00F23DC8">
          <w:rPr>
            <w:rFonts w:asciiTheme="majorBidi" w:hAnsiTheme="majorBidi" w:cstheme="majorBidi"/>
          </w:rPr>
          <w:delText xml:space="preserve">Multicollinearity </w:delText>
        </w:r>
      </w:del>
      <w:ins w:id="1217" w:author="Author">
        <w:r w:rsidR="00F23DC8" w:rsidRPr="009A15D0">
          <w:rPr>
            <w:rFonts w:asciiTheme="majorBidi" w:hAnsiTheme="majorBidi" w:cstheme="majorBidi"/>
          </w:rPr>
          <w:t xml:space="preserve">multicollinearity </w:t>
        </w:r>
      </w:ins>
      <w:r w:rsidRPr="009A15D0">
        <w:rPr>
          <w:rFonts w:asciiTheme="majorBidi" w:hAnsiTheme="majorBidi" w:cstheme="majorBidi"/>
        </w:rPr>
        <w:t xml:space="preserve">test was conducted to detect high correlation coefficients between independent variables. No multicollinearity was found between the independent variables. (All VIF values were </w:t>
      </w:r>
      <w:del w:id="1218" w:author="Author">
        <w:r w:rsidRPr="009A15D0" w:rsidDel="00E36C97">
          <w:rPr>
            <w:rFonts w:asciiTheme="majorBidi" w:hAnsiTheme="majorBidi" w:cstheme="majorBidi"/>
          </w:rPr>
          <w:delText xml:space="preserve">found </w:delText>
        </w:r>
      </w:del>
      <w:r w:rsidRPr="009A15D0">
        <w:rPr>
          <w:rFonts w:asciiTheme="majorBidi" w:hAnsiTheme="majorBidi" w:cstheme="majorBidi"/>
        </w:rPr>
        <w:t xml:space="preserve">lower than </w:t>
      </w:r>
      <w:del w:id="1219" w:author="Author">
        <w:r w:rsidRPr="009A15D0" w:rsidDel="00F23DC8">
          <w:rPr>
            <w:rFonts w:asciiTheme="majorBidi" w:hAnsiTheme="majorBidi" w:cstheme="majorBidi"/>
          </w:rPr>
          <w:delText xml:space="preserve">the value </w:delText>
        </w:r>
      </w:del>
      <w:r w:rsidRPr="009A15D0">
        <w:rPr>
          <w:rFonts w:asciiTheme="majorBidi" w:hAnsiTheme="majorBidi" w:cstheme="majorBidi"/>
        </w:rPr>
        <w:t xml:space="preserve">2.5). </w:t>
      </w:r>
    </w:p>
    <w:p w14:paraId="2AF83F62" w14:textId="357D43E9" w:rsidR="004E1B13" w:rsidRPr="009A15D0" w:rsidRDefault="00D3744C" w:rsidP="007A0558">
      <w:pPr>
        <w:ind w:firstLine="720"/>
        <w:rPr>
          <w:rFonts w:asciiTheme="majorBidi" w:hAnsiTheme="majorBidi" w:cstheme="majorBidi"/>
        </w:rPr>
      </w:pPr>
      <w:ins w:id="1220" w:author="Author">
        <w:r>
          <w:rPr>
            <w:rFonts w:asciiTheme="majorBidi" w:hAnsiTheme="majorBidi" w:cstheme="majorBidi"/>
          </w:rPr>
          <w:t>In the full study, t</w:t>
        </w:r>
      </w:ins>
      <w:del w:id="1221" w:author="Author">
        <w:r w:rsidR="004E1B13" w:rsidRPr="009A15D0" w:rsidDel="00D3744C">
          <w:rPr>
            <w:rFonts w:asciiTheme="majorBidi" w:hAnsiTheme="majorBidi" w:cstheme="majorBidi"/>
          </w:rPr>
          <w:delText>T</w:delText>
        </w:r>
      </w:del>
      <w:r w:rsidR="004E1B13" w:rsidRPr="009A15D0">
        <w:rPr>
          <w:rFonts w:asciiTheme="majorBidi" w:hAnsiTheme="majorBidi" w:cstheme="majorBidi"/>
        </w:rPr>
        <w:t xml:space="preserve">he innovative paired sample </w:t>
      </w:r>
      <w:del w:id="1222" w:author="Author">
        <w:r w:rsidR="004E1B13" w:rsidRPr="009A15D0" w:rsidDel="00271C01">
          <w:rPr>
            <w:rFonts w:asciiTheme="majorBidi" w:hAnsiTheme="majorBidi" w:cstheme="majorBidi"/>
          </w:rPr>
          <w:delText xml:space="preserve">comprised </w:delText>
        </w:r>
      </w:del>
      <w:ins w:id="1223" w:author="Author">
        <w:r w:rsidR="00271C01" w:rsidRPr="009A15D0">
          <w:rPr>
            <w:rFonts w:asciiTheme="majorBidi" w:hAnsiTheme="majorBidi" w:cstheme="majorBidi"/>
          </w:rPr>
          <w:t xml:space="preserve">consisted of </w:t>
        </w:r>
      </w:ins>
      <w:r w:rsidR="004E1B13" w:rsidRPr="009A15D0">
        <w:rPr>
          <w:rFonts w:asciiTheme="majorBidi" w:hAnsiTheme="majorBidi" w:cstheme="majorBidi"/>
        </w:rPr>
        <w:t xml:space="preserve">a total of 940 participants, </w:t>
      </w:r>
      <w:ins w:id="1224" w:author="Author">
        <w:r w:rsidR="00271C01" w:rsidRPr="009A15D0">
          <w:rPr>
            <w:rFonts w:asciiTheme="majorBidi" w:hAnsiTheme="majorBidi" w:cstheme="majorBidi"/>
          </w:rPr>
          <w:t xml:space="preserve">including </w:t>
        </w:r>
      </w:ins>
      <w:r w:rsidR="004E1B13" w:rsidRPr="009A15D0">
        <w:rPr>
          <w:rFonts w:asciiTheme="majorBidi" w:hAnsiTheme="majorBidi" w:cstheme="majorBidi"/>
        </w:rPr>
        <w:t xml:space="preserve">288 pairs of outstanding employees and their supervisors, and 202 pairs of </w:t>
      </w:r>
      <w:ins w:id="1225" w:author="Author">
        <w:r w:rsidR="00BD09B9">
          <w:rPr>
            <w:rFonts w:asciiTheme="majorBidi" w:hAnsiTheme="majorBidi" w:cstheme="majorBidi"/>
          </w:rPr>
          <w:t>average</w:t>
        </w:r>
      </w:ins>
      <w:del w:id="1226" w:author="Author">
        <w:r w:rsidR="004E1B13" w:rsidRPr="009A15D0" w:rsidDel="00BD09B9">
          <w:rPr>
            <w:rFonts w:asciiTheme="majorBidi" w:hAnsiTheme="majorBidi" w:cstheme="majorBidi"/>
          </w:rPr>
          <w:delText>common</w:delText>
        </w:r>
      </w:del>
      <w:r w:rsidR="004E1B13" w:rsidRPr="009A15D0">
        <w:rPr>
          <w:rFonts w:asciiTheme="majorBidi" w:hAnsiTheme="majorBidi" w:cstheme="majorBidi"/>
        </w:rPr>
        <w:t xml:space="preserve"> employees and their supervisors as a control group. The sample was selected from the finalists of the </w:t>
      </w:r>
      <w:del w:id="1227" w:author="Author">
        <w:r w:rsidR="004E1B13" w:rsidRPr="009A15D0" w:rsidDel="00F23DC8">
          <w:rPr>
            <w:rFonts w:asciiTheme="majorBidi" w:hAnsiTheme="majorBidi" w:cstheme="majorBidi"/>
          </w:rPr>
          <w:delText>‘</w:delText>
        </w:r>
      </w:del>
      <w:r w:rsidR="004E1B13" w:rsidRPr="009A15D0">
        <w:rPr>
          <w:rFonts w:asciiTheme="majorBidi" w:hAnsiTheme="majorBidi" w:cstheme="majorBidi"/>
        </w:rPr>
        <w:t>Excellent Worker Prize of Israel</w:t>
      </w:r>
      <w:del w:id="1228" w:author="Author">
        <w:r w:rsidR="004E1B13" w:rsidRPr="009A15D0" w:rsidDel="00F23DC8">
          <w:rPr>
            <w:rFonts w:asciiTheme="majorBidi" w:hAnsiTheme="majorBidi" w:cstheme="majorBidi"/>
          </w:rPr>
          <w:delText>’</w:delText>
        </w:r>
      </w:del>
      <w:r w:rsidR="004E1B13" w:rsidRPr="009A15D0">
        <w:rPr>
          <w:rFonts w:asciiTheme="majorBidi" w:hAnsiTheme="majorBidi" w:cstheme="majorBidi"/>
        </w:rPr>
        <w:t xml:space="preserve"> sponsored by </w:t>
      </w:r>
      <w:r w:rsidR="004E1B13" w:rsidRPr="009A15D0">
        <w:rPr>
          <w:rFonts w:asciiTheme="majorBidi" w:hAnsiTheme="majorBidi" w:cstheme="majorBidi"/>
          <w:i/>
          <w:iCs/>
        </w:rPr>
        <w:t>Ma’ariv</w:t>
      </w:r>
      <w:r w:rsidR="004E1B13" w:rsidRPr="009A15D0">
        <w:rPr>
          <w:rFonts w:asciiTheme="majorBidi" w:hAnsiTheme="majorBidi" w:cstheme="majorBidi"/>
        </w:rPr>
        <w:t xml:space="preserve">, a daily Israeli newspaper. </w:t>
      </w:r>
      <w:ins w:id="1229" w:author="Author">
        <w:r w:rsidR="00BD09B9">
          <w:rPr>
            <w:rFonts w:asciiTheme="majorBidi" w:hAnsiTheme="majorBidi" w:cstheme="majorBidi"/>
          </w:rPr>
          <w:t>In this competition, o</w:t>
        </w:r>
      </w:ins>
      <w:del w:id="1230" w:author="Author">
        <w:r w:rsidR="004E1B13" w:rsidRPr="009A15D0" w:rsidDel="00BD09B9">
          <w:rPr>
            <w:rFonts w:asciiTheme="majorBidi" w:hAnsiTheme="majorBidi" w:cstheme="majorBidi"/>
          </w:rPr>
          <w:delText>O</w:delText>
        </w:r>
      </w:del>
      <w:r w:rsidR="004E1B13" w:rsidRPr="009A15D0">
        <w:rPr>
          <w:rFonts w:asciiTheme="majorBidi" w:hAnsiTheme="majorBidi" w:cstheme="majorBidi"/>
        </w:rPr>
        <w:t xml:space="preserve">utstanding employees were selected by a committee consisting of 18 experienced professional members </w:t>
      </w:r>
      <w:ins w:id="1231" w:author="Author">
        <w:r w:rsidR="00271C01" w:rsidRPr="009A15D0">
          <w:rPr>
            <w:rFonts w:asciiTheme="majorBidi" w:hAnsiTheme="majorBidi" w:cstheme="majorBidi"/>
          </w:rPr>
          <w:t xml:space="preserve">and </w:t>
        </w:r>
        <w:r w:rsidR="00BD09B9">
          <w:rPr>
            <w:rFonts w:asciiTheme="majorBidi" w:hAnsiTheme="majorBidi" w:cstheme="majorBidi"/>
          </w:rPr>
          <w:t>led</w:t>
        </w:r>
      </w:ins>
      <w:del w:id="1232" w:author="Author">
        <w:r w:rsidR="004E1B13" w:rsidRPr="009A15D0" w:rsidDel="00BD09B9">
          <w:rPr>
            <w:rFonts w:asciiTheme="majorBidi" w:hAnsiTheme="majorBidi" w:cstheme="majorBidi"/>
          </w:rPr>
          <w:delText>headed</w:delText>
        </w:r>
      </w:del>
      <w:r w:rsidR="004E1B13" w:rsidRPr="009A15D0">
        <w:rPr>
          <w:rFonts w:asciiTheme="majorBidi" w:hAnsiTheme="majorBidi" w:cstheme="majorBidi"/>
        </w:rPr>
        <w:t xml:space="preserve"> by the president of the National Labor Court. As a first step, department managers in each organization were asked to choose their best employees. A committee consisting of the </w:t>
      </w:r>
      <w:del w:id="1233" w:author="Author">
        <w:r w:rsidR="004E1B13" w:rsidRPr="009A15D0" w:rsidDel="00F23DC8">
          <w:rPr>
            <w:rFonts w:asciiTheme="majorBidi" w:hAnsiTheme="majorBidi" w:cstheme="majorBidi"/>
          </w:rPr>
          <w:delText xml:space="preserve">Human </w:delText>
        </w:r>
      </w:del>
      <w:ins w:id="1234" w:author="Author">
        <w:r w:rsidR="00F23DC8" w:rsidRPr="009A15D0">
          <w:rPr>
            <w:rFonts w:asciiTheme="majorBidi" w:hAnsiTheme="majorBidi" w:cstheme="majorBidi"/>
          </w:rPr>
          <w:t xml:space="preserve">human </w:t>
        </w:r>
      </w:ins>
      <w:del w:id="1235" w:author="Author">
        <w:r w:rsidR="004E1B13" w:rsidRPr="009A15D0" w:rsidDel="00F23DC8">
          <w:rPr>
            <w:rFonts w:asciiTheme="majorBidi" w:hAnsiTheme="majorBidi" w:cstheme="majorBidi"/>
          </w:rPr>
          <w:delText xml:space="preserve">Resources </w:delText>
        </w:r>
      </w:del>
      <w:ins w:id="1236" w:author="Author">
        <w:r w:rsidR="00F23DC8" w:rsidRPr="009A15D0">
          <w:rPr>
            <w:rFonts w:asciiTheme="majorBidi" w:hAnsiTheme="majorBidi" w:cstheme="majorBidi"/>
          </w:rPr>
          <w:t xml:space="preserve">resources </w:t>
        </w:r>
      </w:ins>
      <w:del w:id="1237" w:author="Author">
        <w:r w:rsidR="004E1B13" w:rsidRPr="009A15D0" w:rsidDel="00F23DC8">
          <w:rPr>
            <w:rFonts w:asciiTheme="majorBidi" w:hAnsiTheme="majorBidi" w:cstheme="majorBidi"/>
          </w:rPr>
          <w:delText>Manager</w:delText>
        </w:r>
      </w:del>
      <w:ins w:id="1238" w:author="Author">
        <w:r w:rsidR="00F23DC8" w:rsidRPr="009A15D0">
          <w:rPr>
            <w:rFonts w:asciiTheme="majorBidi" w:hAnsiTheme="majorBidi" w:cstheme="majorBidi"/>
          </w:rPr>
          <w:t>manager</w:t>
        </w:r>
      </w:ins>
      <w:r w:rsidR="004E1B13" w:rsidRPr="009A15D0">
        <w:rPr>
          <w:rFonts w:asciiTheme="majorBidi" w:hAnsiTheme="majorBidi" w:cstheme="majorBidi"/>
        </w:rPr>
        <w:t>, the chairperson of the employees’ union or workers’ council, and the organization’s director</w:t>
      </w:r>
      <w:del w:id="1239" w:author="Author">
        <w:r w:rsidR="004E1B13" w:rsidRPr="009A15D0" w:rsidDel="00271C01">
          <w:rPr>
            <w:rFonts w:asciiTheme="majorBidi" w:hAnsiTheme="majorBidi" w:cstheme="majorBidi"/>
          </w:rPr>
          <w:delText>-</w:delText>
        </w:r>
      </w:del>
      <w:ins w:id="1240" w:author="Author">
        <w:r w:rsidR="00271C01" w:rsidRPr="009A15D0">
          <w:rPr>
            <w:rFonts w:asciiTheme="majorBidi" w:hAnsiTheme="majorBidi" w:cstheme="majorBidi"/>
          </w:rPr>
          <w:t xml:space="preserve"> </w:t>
        </w:r>
      </w:ins>
      <w:r w:rsidR="004E1B13" w:rsidRPr="009A15D0">
        <w:rPr>
          <w:rFonts w:asciiTheme="majorBidi" w:hAnsiTheme="majorBidi" w:cstheme="majorBidi"/>
        </w:rPr>
        <w:t xml:space="preserve">general selected the most outstanding </w:t>
      </w:r>
      <w:commentRangeStart w:id="1241"/>
      <w:r w:rsidR="004E1B13" w:rsidRPr="009A15D0">
        <w:rPr>
          <w:rFonts w:asciiTheme="majorBidi" w:hAnsiTheme="majorBidi" w:cstheme="majorBidi"/>
        </w:rPr>
        <w:t>worker</w:t>
      </w:r>
      <w:commentRangeEnd w:id="1241"/>
      <w:r w:rsidR="00BD09B9">
        <w:rPr>
          <w:rStyle w:val="CommentReference"/>
        </w:rPr>
        <w:commentReference w:id="1241"/>
      </w:r>
      <w:r w:rsidR="004E1B13" w:rsidRPr="009A15D0">
        <w:rPr>
          <w:rFonts w:asciiTheme="majorBidi" w:hAnsiTheme="majorBidi" w:cstheme="majorBidi"/>
        </w:rPr>
        <w:t xml:space="preserve"> </w:t>
      </w:r>
      <w:del w:id="1242" w:author="Author">
        <w:r w:rsidR="004E1B13" w:rsidRPr="009A15D0" w:rsidDel="00F23DC8">
          <w:rPr>
            <w:rFonts w:asciiTheme="majorBidi" w:hAnsiTheme="majorBidi" w:cstheme="majorBidi"/>
          </w:rPr>
          <w:delText xml:space="preserve">of </w:delText>
        </w:r>
      </w:del>
      <w:ins w:id="1243" w:author="Author">
        <w:r w:rsidR="00F23DC8" w:rsidRPr="009A15D0">
          <w:rPr>
            <w:rFonts w:asciiTheme="majorBidi" w:hAnsiTheme="majorBidi" w:cstheme="majorBidi"/>
          </w:rPr>
          <w:t xml:space="preserve">in </w:t>
        </w:r>
      </w:ins>
      <w:r w:rsidR="004E1B13" w:rsidRPr="009A15D0">
        <w:rPr>
          <w:rFonts w:asciiTheme="majorBidi" w:hAnsiTheme="majorBidi" w:cstheme="majorBidi"/>
        </w:rPr>
        <w:t xml:space="preserve">their organization. </w:t>
      </w:r>
      <w:ins w:id="1244" w:author="Author">
        <w:r w:rsidR="00F23DC8" w:rsidRPr="009A15D0">
          <w:rPr>
            <w:rFonts w:asciiTheme="majorBidi" w:hAnsiTheme="majorBidi" w:cstheme="majorBidi"/>
          </w:rPr>
          <w:t>Thus, e</w:t>
        </w:r>
      </w:ins>
      <w:del w:id="1245" w:author="Author">
        <w:r w:rsidR="004E1B13" w:rsidRPr="009A15D0" w:rsidDel="00F23DC8">
          <w:rPr>
            <w:rFonts w:asciiTheme="majorBidi" w:hAnsiTheme="majorBidi" w:cstheme="majorBidi"/>
          </w:rPr>
          <w:delText>E</w:delText>
        </w:r>
      </w:del>
      <w:r w:rsidR="004E1B13" w:rsidRPr="009A15D0">
        <w:rPr>
          <w:rFonts w:asciiTheme="majorBidi" w:hAnsiTheme="majorBidi" w:cstheme="majorBidi"/>
        </w:rPr>
        <w:t>ach organization selected its top-performing employees</w:t>
      </w:r>
      <w:del w:id="1246" w:author="Author">
        <w:r w:rsidR="004E1B13" w:rsidRPr="009A15D0" w:rsidDel="00F23DC8">
          <w:rPr>
            <w:rFonts w:asciiTheme="majorBidi" w:hAnsiTheme="majorBidi" w:cstheme="majorBidi"/>
          </w:rPr>
          <w:delText>. These</w:delText>
        </w:r>
      </w:del>
      <w:ins w:id="1247" w:author="Author">
        <w:r w:rsidR="00F23DC8" w:rsidRPr="009A15D0">
          <w:rPr>
            <w:rFonts w:asciiTheme="majorBidi" w:hAnsiTheme="majorBidi" w:cstheme="majorBidi"/>
          </w:rPr>
          <w:t>, who</w:t>
        </w:r>
      </w:ins>
      <w:r w:rsidR="004E1B13" w:rsidRPr="009A15D0">
        <w:rPr>
          <w:rFonts w:asciiTheme="majorBidi" w:hAnsiTheme="majorBidi" w:cstheme="majorBidi"/>
        </w:rPr>
        <w:t xml:space="preserve"> were contacted by phone and invited to participate in the current study. </w:t>
      </w:r>
      <w:ins w:id="1248" w:author="Author">
        <w:r w:rsidR="00F23DC8" w:rsidRPr="009A15D0">
          <w:rPr>
            <w:rFonts w:asciiTheme="majorBidi" w:hAnsiTheme="majorBidi" w:cstheme="majorBidi"/>
          </w:rPr>
          <w:t xml:space="preserve">After </w:t>
        </w:r>
        <w:del w:id="1249" w:author="Author">
          <w:r w:rsidR="00F23DC8" w:rsidRPr="009A15D0" w:rsidDel="00271C01">
            <w:rPr>
              <w:rFonts w:asciiTheme="majorBidi" w:hAnsiTheme="majorBidi" w:cstheme="majorBidi"/>
            </w:rPr>
            <w:delText xml:space="preserve">obtaining </w:delText>
          </w:r>
        </w:del>
        <w:r w:rsidR="00F23DC8" w:rsidRPr="009A15D0">
          <w:rPr>
            <w:rFonts w:asciiTheme="majorBidi" w:hAnsiTheme="majorBidi" w:cstheme="majorBidi"/>
          </w:rPr>
          <w:t>their permission</w:t>
        </w:r>
        <w:r w:rsidR="00271C01" w:rsidRPr="009A15D0">
          <w:rPr>
            <w:rFonts w:asciiTheme="majorBidi" w:hAnsiTheme="majorBidi" w:cstheme="majorBidi"/>
          </w:rPr>
          <w:t xml:space="preserve"> was obtained</w:t>
        </w:r>
        <w:r w:rsidR="00F23DC8" w:rsidRPr="009A15D0">
          <w:rPr>
            <w:rFonts w:asciiTheme="majorBidi" w:hAnsiTheme="majorBidi" w:cstheme="majorBidi"/>
          </w:rPr>
          <w:t xml:space="preserve">, </w:t>
        </w:r>
        <w:del w:id="1250" w:author="Author">
          <w:r w:rsidR="00F23DC8" w:rsidRPr="009A15D0" w:rsidDel="00271C01">
            <w:rPr>
              <w:rFonts w:asciiTheme="majorBidi" w:hAnsiTheme="majorBidi" w:cstheme="majorBidi"/>
            </w:rPr>
            <w:delText>a</w:delText>
          </w:r>
        </w:del>
        <w:r w:rsidR="00271C01" w:rsidRPr="009A15D0">
          <w:rPr>
            <w:rFonts w:asciiTheme="majorBidi" w:hAnsiTheme="majorBidi" w:cstheme="majorBidi"/>
          </w:rPr>
          <w:t>the</w:t>
        </w:r>
      </w:ins>
      <w:del w:id="1251" w:author="Author">
        <w:r w:rsidR="004E1B13" w:rsidRPr="009A15D0" w:rsidDel="00F23DC8">
          <w:rPr>
            <w:rFonts w:asciiTheme="majorBidi" w:hAnsiTheme="majorBidi" w:cstheme="majorBidi"/>
          </w:rPr>
          <w:delText>A</w:delText>
        </w:r>
      </w:del>
      <w:r w:rsidR="004E1B13" w:rsidRPr="009A15D0">
        <w:rPr>
          <w:rFonts w:asciiTheme="majorBidi" w:hAnsiTheme="majorBidi" w:cstheme="majorBidi"/>
        </w:rPr>
        <w:t xml:space="preserve"> </w:t>
      </w:r>
      <w:commentRangeStart w:id="1252"/>
      <w:r w:rsidR="004E1B13" w:rsidRPr="009A15D0">
        <w:rPr>
          <w:rFonts w:asciiTheme="majorBidi" w:hAnsiTheme="majorBidi" w:cstheme="majorBidi"/>
        </w:rPr>
        <w:t>questionnaire</w:t>
      </w:r>
      <w:commentRangeEnd w:id="1252"/>
      <w:r w:rsidR="00BD09B9">
        <w:rPr>
          <w:rStyle w:val="CommentReference"/>
        </w:rPr>
        <w:commentReference w:id="1252"/>
      </w:r>
      <w:r w:rsidR="004E1B13" w:rsidRPr="009A15D0">
        <w:rPr>
          <w:rFonts w:asciiTheme="majorBidi" w:hAnsiTheme="majorBidi" w:cstheme="majorBidi"/>
        </w:rPr>
        <w:t xml:space="preserve"> was sent to </w:t>
      </w:r>
      <w:del w:id="1253" w:author="Author">
        <w:r w:rsidR="004E1B13" w:rsidRPr="009A15D0" w:rsidDel="00F23DC8">
          <w:rPr>
            <w:rFonts w:asciiTheme="majorBidi" w:hAnsiTheme="majorBidi" w:cstheme="majorBidi"/>
          </w:rPr>
          <w:delText xml:space="preserve">them </w:delText>
        </w:r>
      </w:del>
      <w:ins w:id="1254" w:author="Author">
        <w:r w:rsidR="00F23DC8" w:rsidRPr="009A15D0">
          <w:rPr>
            <w:rFonts w:asciiTheme="majorBidi" w:hAnsiTheme="majorBidi" w:cstheme="majorBidi"/>
          </w:rPr>
          <w:t xml:space="preserve">each of these employees </w:t>
        </w:r>
      </w:ins>
      <w:r w:rsidR="004E1B13" w:rsidRPr="009A15D0">
        <w:rPr>
          <w:rFonts w:asciiTheme="majorBidi" w:hAnsiTheme="majorBidi" w:cstheme="majorBidi"/>
        </w:rPr>
        <w:t>via e</w:t>
      </w:r>
      <w:del w:id="1255" w:author="Author">
        <w:r w:rsidR="004E1B13" w:rsidRPr="009A15D0" w:rsidDel="00BD09B9">
          <w:rPr>
            <w:rFonts w:asciiTheme="majorBidi" w:hAnsiTheme="majorBidi" w:cstheme="majorBidi"/>
          </w:rPr>
          <w:delText>-</w:delText>
        </w:r>
      </w:del>
      <w:r w:rsidR="004E1B13" w:rsidRPr="009A15D0">
        <w:rPr>
          <w:rFonts w:asciiTheme="majorBidi" w:hAnsiTheme="majorBidi" w:cstheme="majorBidi"/>
        </w:rPr>
        <w:t>mail</w:t>
      </w:r>
      <w:del w:id="1256" w:author="Author">
        <w:r w:rsidR="004E1B13" w:rsidRPr="009A15D0" w:rsidDel="00F23DC8">
          <w:rPr>
            <w:rFonts w:asciiTheme="majorBidi" w:hAnsiTheme="majorBidi" w:cstheme="majorBidi"/>
          </w:rPr>
          <w:delText xml:space="preserve"> after obtaining their permission</w:delText>
        </w:r>
      </w:del>
      <w:r w:rsidR="004E1B13" w:rsidRPr="009A15D0">
        <w:rPr>
          <w:rFonts w:asciiTheme="majorBidi" w:hAnsiTheme="majorBidi" w:cstheme="majorBidi"/>
        </w:rPr>
        <w:t xml:space="preserve">. The </w:t>
      </w:r>
      <w:ins w:id="1257" w:author="Author">
        <w:r w:rsidR="00271C01" w:rsidRPr="009A15D0">
          <w:rPr>
            <w:rFonts w:asciiTheme="majorBidi" w:hAnsiTheme="majorBidi" w:cstheme="majorBidi"/>
          </w:rPr>
          <w:t xml:space="preserve">employees and their direct supervisors completed the </w:t>
        </w:r>
      </w:ins>
      <w:commentRangeStart w:id="1258"/>
      <w:r w:rsidR="004E1B13" w:rsidRPr="009A15D0">
        <w:rPr>
          <w:rFonts w:asciiTheme="majorBidi" w:hAnsiTheme="majorBidi" w:cstheme="majorBidi"/>
        </w:rPr>
        <w:t>questionnaires</w:t>
      </w:r>
      <w:commentRangeEnd w:id="1258"/>
      <w:r>
        <w:rPr>
          <w:rStyle w:val="CommentReference"/>
        </w:rPr>
        <w:commentReference w:id="1258"/>
      </w:r>
      <w:r w:rsidR="004E1B13" w:rsidRPr="009A15D0">
        <w:rPr>
          <w:rFonts w:asciiTheme="majorBidi" w:hAnsiTheme="majorBidi" w:cstheme="majorBidi"/>
        </w:rPr>
        <w:t xml:space="preserve"> </w:t>
      </w:r>
      <w:del w:id="1259" w:author="Author">
        <w:r w:rsidR="004E1B13" w:rsidRPr="009A15D0" w:rsidDel="00271C01">
          <w:rPr>
            <w:rFonts w:asciiTheme="majorBidi" w:hAnsiTheme="majorBidi" w:cstheme="majorBidi"/>
          </w:rPr>
          <w:delText xml:space="preserve">were completed </w:delText>
        </w:r>
      </w:del>
      <w:r w:rsidR="004E1B13" w:rsidRPr="009A15D0">
        <w:rPr>
          <w:rFonts w:asciiTheme="majorBidi" w:hAnsiTheme="majorBidi" w:cstheme="majorBidi"/>
        </w:rPr>
        <w:t>separately</w:t>
      </w:r>
      <w:del w:id="1260" w:author="Author">
        <w:r w:rsidR="004E1B13" w:rsidRPr="009A15D0" w:rsidDel="00271C01">
          <w:rPr>
            <w:rFonts w:asciiTheme="majorBidi" w:hAnsiTheme="majorBidi" w:cstheme="majorBidi"/>
          </w:rPr>
          <w:delText xml:space="preserve"> by the employees and their direct supervisors</w:delText>
        </w:r>
      </w:del>
      <w:r w:rsidR="004E1B13" w:rsidRPr="009A15D0">
        <w:rPr>
          <w:rFonts w:asciiTheme="majorBidi" w:hAnsiTheme="majorBidi" w:cstheme="majorBidi"/>
        </w:rPr>
        <w:t xml:space="preserve">. In addition, each supervisor selected one </w:t>
      </w:r>
      <w:ins w:id="1261" w:author="Author">
        <w:r w:rsidR="00565F60">
          <w:rPr>
            <w:rFonts w:asciiTheme="majorBidi" w:hAnsiTheme="majorBidi" w:cstheme="majorBidi"/>
          </w:rPr>
          <w:t>average</w:t>
        </w:r>
      </w:ins>
      <w:del w:id="1262" w:author="Author">
        <w:r w:rsidR="004E1B13" w:rsidRPr="009A15D0" w:rsidDel="00565F60">
          <w:rPr>
            <w:rFonts w:asciiTheme="majorBidi" w:hAnsiTheme="majorBidi" w:cstheme="majorBidi"/>
          </w:rPr>
          <w:delText>common</w:delText>
        </w:r>
      </w:del>
      <w:r w:rsidR="004E1B13" w:rsidRPr="009A15D0">
        <w:rPr>
          <w:rFonts w:asciiTheme="majorBidi" w:hAnsiTheme="majorBidi" w:cstheme="majorBidi"/>
        </w:rPr>
        <w:t xml:space="preserve"> subordinate</w:t>
      </w:r>
      <w:del w:id="1263" w:author="Author">
        <w:r w:rsidR="004E1B13" w:rsidRPr="009A15D0" w:rsidDel="00F23DC8">
          <w:rPr>
            <w:rFonts w:asciiTheme="majorBidi" w:hAnsiTheme="majorBidi" w:cstheme="majorBidi"/>
          </w:rPr>
          <w:delText>d</w:delText>
        </w:r>
      </w:del>
      <w:r w:rsidR="004E1B13" w:rsidRPr="009A15D0">
        <w:rPr>
          <w:rFonts w:asciiTheme="majorBidi" w:hAnsiTheme="majorBidi" w:cstheme="majorBidi"/>
        </w:rPr>
        <w:t xml:space="preserve"> employee and evaluated his</w:t>
      </w:r>
      <w:ins w:id="1264" w:author="Author">
        <w:r w:rsidR="00BD09B9">
          <w:rPr>
            <w:rFonts w:asciiTheme="majorBidi" w:hAnsiTheme="majorBidi" w:cstheme="majorBidi"/>
          </w:rPr>
          <w:t xml:space="preserve"> or</w:t>
        </w:r>
      </w:ins>
      <w:del w:id="1265" w:author="Author">
        <w:r w:rsidR="004E1B13" w:rsidRPr="009A15D0" w:rsidDel="00BD09B9">
          <w:rPr>
            <w:rFonts w:asciiTheme="majorBidi" w:hAnsiTheme="majorBidi" w:cstheme="majorBidi"/>
          </w:rPr>
          <w:delText>/</w:delText>
        </w:r>
      </w:del>
      <w:ins w:id="1266" w:author="Author">
        <w:r w:rsidR="00BD09B9">
          <w:rPr>
            <w:rFonts w:asciiTheme="majorBidi" w:hAnsiTheme="majorBidi" w:cstheme="majorBidi"/>
          </w:rPr>
          <w:t xml:space="preserve"> </w:t>
        </w:r>
      </w:ins>
      <w:r w:rsidR="004E1B13" w:rsidRPr="009A15D0">
        <w:rPr>
          <w:rFonts w:asciiTheme="majorBidi" w:hAnsiTheme="majorBidi" w:cstheme="majorBidi"/>
        </w:rPr>
        <w:t xml:space="preserve">her overall performance. The dropout rate was 38%. </w:t>
      </w:r>
    </w:p>
    <w:p w14:paraId="1D46642D" w14:textId="703654C9" w:rsidR="006575AF" w:rsidDel="00D3744C" w:rsidRDefault="008335B6" w:rsidP="007A0558">
      <w:pPr>
        <w:ind w:firstLine="720"/>
        <w:rPr>
          <w:del w:id="1267" w:author="Author"/>
          <w:rFonts w:asciiTheme="majorBidi" w:hAnsiTheme="majorBidi" w:cstheme="majorBidi"/>
        </w:rPr>
      </w:pPr>
      <w:r w:rsidRPr="009A15D0">
        <w:rPr>
          <w:rFonts w:asciiTheme="majorBidi" w:hAnsiTheme="majorBidi" w:cstheme="majorBidi"/>
        </w:rPr>
        <w:t xml:space="preserve">As shown in </w:t>
      </w:r>
      <w:ins w:id="1268" w:author="Author">
        <w:r w:rsidR="00F23DC8" w:rsidRPr="009A15D0">
          <w:rPr>
            <w:rFonts w:asciiTheme="majorBidi" w:hAnsiTheme="majorBidi" w:cstheme="majorBidi"/>
          </w:rPr>
          <w:t>T</w:t>
        </w:r>
      </w:ins>
      <w:del w:id="1269" w:author="Author">
        <w:r w:rsidRPr="009A15D0" w:rsidDel="00F23DC8">
          <w:rPr>
            <w:rFonts w:asciiTheme="majorBidi" w:hAnsiTheme="majorBidi" w:cstheme="majorBidi"/>
          </w:rPr>
          <w:delText>t</w:delText>
        </w:r>
      </w:del>
      <w:r w:rsidRPr="009A15D0">
        <w:rPr>
          <w:rFonts w:asciiTheme="majorBidi" w:hAnsiTheme="majorBidi" w:cstheme="majorBidi"/>
        </w:rPr>
        <w:t>able 1</w:t>
      </w:r>
      <w:ins w:id="1270" w:author="Author">
        <w:r w:rsidR="00F23DC8" w:rsidRPr="009A15D0">
          <w:rPr>
            <w:rFonts w:asciiTheme="majorBidi" w:hAnsiTheme="majorBidi" w:cstheme="majorBidi"/>
          </w:rPr>
          <w:t>,</w:t>
        </w:r>
      </w:ins>
      <w:r w:rsidRPr="009A15D0">
        <w:rPr>
          <w:rFonts w:asciiTheme="majorBidi" w:hAnsiTheme="majorBidi" w:cstheme="majorBidi"/>
        </w:rPr>
        <w:t xml:space="preserve"> most of the outstanding employees </w:t>
      </w:r>
      <w:ins w:id="1271" w:author="Author">
        <w:r w:rsidR="00BD09B9">
          <w:rPr>
            <w:rFonts w:asciiTheme="majorBidi" w:hAnsiTheme="majorBidi" w:cstheme="majorBidi"/>
          </w:rPr>
          <w:t>were</w:t>
        </w:r>
      </w:ins>
      <w:del w:id="1272" w:author="Author">
        <w:r w:rsidRPr="009A15D0" w:rsidDel="00BD09B9">
          <w:rPr>
            <w:rFonts w:asciiTheme="majorBidi" w:hAnsiTheme="majorBidi" w:cstheme="majorBidi"/>
          </w:rPr>
          <w:delText>are</w:delText>
        </w:r>
      </w:del>
      <w:r w:rsidRPr="009A15D0">
        <w:rPr>
          <w:rFonts w:asciiTheme="majorBidi" w:hAnsiTheme="majorBidi" w:cstheme="majorBidi"/>
        </w:rPr>
        <w:t xml:space="preserve"> married with children (86%) and </w:t>
      </w:r>
      <w:ins w:id="1273" w:author="Author">
        <w:r w:rsidR="00D3744C">
          <w:rPr>
            <w:rFonts w:asciiTheme="majorBidi" w:hAnsiTheme="majorBidi" w:cstheme="majorBidi"/>
          </w:rPr>
          <w:t>were</w:t>
        </w:r>
      </w:ins>
      <w:del w:id="1274" w:author="Author">
        <w:r w:rsidRPr="009A15D0" w:rsidDel="00D3744C">
          <w:rPr>
            <w:rFonts w:asciiTheme="majorBidi" w:hAnsiTheme="majorBidi" w:cstheme="majorBidi"/>
          </w:rPr>
          <w:delText>are</w:delText>
        </w:r>
      </w:del>
      <w:r w:rsidRPr="009A15D0">
        <w:rPr>
          <w:rFonts w:asciiTheme="majorBidi" w:hAnsiTheme="majorBidi" w:cstheme="majorBidi"/>
        </w:rPr>
        <w:t xml:space="preserve"> </w:t>
      </w:r>
      <w:ins w:id="1275" w:author="Author">
        <w:r w:rsidR="00271C01" w:rsidRPr="009A15D0">
          <w:rPr>
            <w:rFonts w:asciiTheme="majorBidi" w:hAnsiTheme="majorBidi" w:cstheme="majorBidi"/>
          </w:rPr>
          <w:t>member</w:t>
        </w:r>
        <w:r w:rsidR="00BD09B9">
          <w:rPr>
            <w:rFonts w:asciiTheme="majorBidi" w:hAnsiTheme="majorBidi" w:cstheme="majorBidi"/>
          </w:rPr>
          <w:t>s</w:t>
        </w:r>
        <w:del w:id="1276" w:author="Author">
          <w:r w:rsidR="00271C01" w:rsidRPr="009A15D0" w:rsidDel="00BD09B9">
            <w:rPr>
              <w:rFonts w:asciiTheme="majorBidi" w:hAnsiTheme="majorBidi" w:cstheme="majorBidi"/>
            </w:rPr>
            <w:delText xml:space="preserve"> </w:delText>
          </w:r>
        </w:del>
        <w:r w:rsidR="00BD09B9">
          <w:rPr>
            <w:rFonts w:asciiTheme="majorBidi" w:hAnsiTheme="majorBidi" w:cstheme="majorBidi"/>
          </w:rPr>
          <w:t xml:space="preserve"> </w:t>
        </w:r>
        <w:r w:rsidR="00271C01" w:rsidRPr="009A15D0">
          <w:rPr>
            <w:rFonts w:asciiTheme="majorBidi" w:hAnsiTheme="majorBidi" w:cstheme="majorBidi"/>
          </w:rPr>
          <w:t xml:space="preserve">of a </w:t>
        </w:r>
        <w:r w:rsidR="00F23DC8" w:rsidRPr="009A15D0">
          <w:rPr>
            <w:rFonts w:asciiTheme="majorBidi" w:hAnsiTheme="majorBidi" w:cstheme="majorBidi"/>
          </w:rPr>
          <w:t>l</w:t>
        </w:r>
      </w:ins>
      <w:del w:id="1277" w:author="Author">
        <w:r w:rsidRPr="009A15D0" w:rsidDel="00F23DC8">
          <w:rPr>
            <w:rFonts w:asciiTheme="majorBidi" w:hAnsiTheme="majorBidi" w:cstheme="majorBidi"/>
          </w:rPr>
          <w:delText>L</w:delText>
        </w:r>
      </w:del>
      <w:r w:rsidRPr="009A15D0">
        <w:rPr>
          <w:rFonts w:asciiTheme="majorBidi" w:hAnsiTheme="majorBidi" w:cstheme="majorBidi"/>
        </w:rPr>
        <w:t xml:space="preserve">abor union </w:t>
      </w:r>
      <w:del w:id="1278" w:author="Author">
        <w:r w:rsidRPr="009A15D0" w:rsidDel="00271C01">
          <w:rPr>
            <w:rFonts w:asciiTheme="majorBidi" w:hAnsiTheme="majorBidi" w:cstheme="majorBidi"/>
          </w:rPr>
          <w:delText xml:space="preserve">members </w:delText>
        </w:r>
      </w:del>
      <w:r w:rsidRPr="009A15D0">
        <w:rPr>
          <w:rFonts w:asciiTheme="majorBidi" w:hAnsiTheme="majorBidi" w:cstheme="majorBidi"/>
        </w:rPr>
        <w:t xml:space="preserve">(67%). About half of them </w:t>
      </w:r>
      <w:ins w:id="1279" w:author="Author">
        <w:r w:rsidR="00BD09B9">
          <w:rPr>
            <w:rFonts w:asciiTheme="majorBidi" w:hAnsiTheme="majorBidi" w:cstheme="majorBidi"/>
          </w:rPr>
          <w:t>were</w:t>
        </w:r>
      </w:ins>
      <w:del w:id="1280" w:author="Author">
        <w:r w:rsidRPr="009A15D0" w:rsidDel="00BD09B9">
          <w:rPr>
            <w:rFonts w:asciiTheme="majorBidi" w:hAnsiTheme="majorBidi" w:cstheme="majorBidi"/>
          </w:rPr>
          <w:delText>are</w:delText>
        </w:r>
      </w:del>
      <w:r w:rsidRPr="009A15D0">
        <w:rPr>
          <w:rFonts w:asciiTheme="majorBidi" w:hAnsiTheme="majorBidi" w:cstheme="majorBidi"/>
        </w:rPr>
        <w:t xml:space="preserve"> </w:t>
      </w:r>
      <w:r w:rsidRPr="009A15D0">
        <w:rPr>
          <w:rFonts w:asciiTheme="majorBidi" w:hAnsiTheme="majorBidi" w:cstheme="majorBidi"/>
        </w:rPr>
        <w:lastRenderedPageBreak/>
        <w:t>men (52%)</w:t>
      </w:r>
      <w:ins w:id="1281" w:author="Author">
        <w:r w:rsidR="00F23DC8" w:rsidRPr="009A15D0">
          <w:rPr>
            <w:rFonts w:asciiTheme="majorBidi" w:hAnsiTheme="majorBidi" w:cstheme="majorBidi"/>
          </w:rPr>
          <w:t>,</w:t>
        </w:r>
      </w:ins>
      <w:r w:rsidRPr="009A15D0">
        <w:rPr>
          <w:rFonts w:asciiTheme="majorBidi" w:hAnsiTheme="majorBidi" w:cstheme="majorBidi"/>
        </w:rPr>
        <w:t xml:space="preserve"> </w:t>
      </w:r>
      <w:del w:id="1282" w:author="Author">
        <w:r w:rsidRPr="009A15D0" w:rsidDel="00F23DC8">
          <w:rPr>
            <w:rFonts w:asciiTheme="majorBidi" w:hAnsiTheme="majorBidi" w:cstheme="majorBidi"/>
          </w:rPr>
          <w:delText xml:space="preserve">and </w:delText>
        </w:r>
      </w:del>
      <w:ins w:id="1283" w:author="Author">
        <w:r w:rsidR="00F23DC8" w:rsidRPr="009A15D0">
          <w:rPr>
            <w:rFonts w:asciiTheme="majorBidi" w:hAnsiTheme="majorBidi" w:cstheme="majorBidi"/>
          </w:rPr>
          <w:t xml:space="preserve">and half </w:t>
        </w:r>
        <w:del w:id="1284" w:author="Author">
          <w:r w:rsidR="00271C01" w:rsidRPr="009A15D0" w:rsidDel="00BD09B9">
            <w:rPr>
              <w:rFonts w:asciiTheme="majorBidi" w:hAnsiTheme="majorBidi" w:cstheme="majorBidi"/>
            </w:rPr>
            <w:delText xml:space="preserve">have </w:delText>
          </w:r>
        </w:del>
      </w:ins>
      <w:r w:rsidRPr="009A15D0">
        <w:rPr>
          <w:rFonts w:asciiTheme="majorBidi" w:hAnsiTheme="majorBidi" w:cstheme="majorBidi"/>
        </w:rPr>
        <w:t xml:space="preserve">received </w:t>
      </w:r>
      <w:ins w:id="1285" w:author="Author">
        <w:r w:rsidR="00F23DC8" w:rsidRPr="009A15D0">
          <w:rPr>
            <w:rFonts w:asciiTheme="majorBidi" w:hAnsiTheme="majorBidi" w:cstheme="majorBidi"/>
          </w:rPr>
          <w:t xml:space="preserve">an </w:t>
        </w:r>
      </w:ins>
      <w:r w:rsidRPr="009A15D0">
        <w:rPr>
          <w:rFonts w:asciiTheme="majorBidi" w:hAnsiTheme="majorBidi" w:cstheme="majorBidi"/>
        </w:rPr>
        <w:t xml:space="preserve">academic education (51%). </w:t>
      </w:r>
      <w:del w:id="1286" w:author="Author">
        <w:r w:rsidRPr="009A15D0" w:rsidDel="00F23DC8">
          <w:rPr>
            <w:rFonts w:asciiTheme="majorBidi" w:hAnsiTheme="majorBidi" w:cstheme="majorBidi"/>
          </w:rPr>
          <w:delText xml:space="preserve"> </w:delText>
        </w:r>
      </w:del>
      <w:r w:rsidRPr="009A15D0">
        <w:rPr>
          <w:rFonts w:asciiTheme="majorBidi" w:hAnsiTheme="majorBidi" w:cstheme="majorBidi"/>
        </w:rPr>
        <w:t xml:space="preserve">The </w:t>
      </w:r>
      <w:ins w:id="1287" w:author="Author">
        <w:r w:rsidR="00F23DC8" w:rsidRPr="009A15D0">
          <w:rPr>
            <w:rFonts w:asciiTheme="majorBidi" w:hAnsiTheme="majorBidi" w:cstheme="majorBidi"/>
          </w:rPr>
          <w:t xml:space="preserve">average age of the </w:t>
        </w:r>
      </w:ins>
      <w:r w:rsidRPr="009A15D0">
        <w:rPr>
          <w:rFonts w:asciiTheme="majorBidi" w:hAnsiTheme="majorBidi" w:cstheme="majorBidi"/>
        </w:rPr>
        <w:t>outstanding employees</w:t>
      </w:r>
      <w:del w:id="1288" w:author="Author">
        <w:r w:rsidRPr="009A15D0" w:rsidDel="00F23DC8">
          <w:rPr>
            <w:rFonts w:asciiTheme="majorBidi" w:hAnsiTheme="majorBidi" w:cstheme="majorBidi"/>
          </w:rPr>
          <w:delText>' average age</w:delText>
        </w:r>
      </w:del>
      <w:r w:rsidRPr="009A15D0">
        <w:rPr>
          <w:rFonts w:asciiTheme="majorBidi" w:hAnsiTheme="majorBidi" w:cstheme="majorBidi"/>
        </w:rPr>
        <w:t xml:space="preserve"> was </w:t>
      </w:r>
      <w:ins w:id="1289" w:author="Author">
        <w:del w:id="1290" w:author="Author">
          <w:r w:rsidR="00271C01" w:rsidRPr="009A15D0" w:rsidDel="00BD09B9">
            <w:rPr>
              <w:rFonts w:asciiTheme="majorBidi" w:hAnsiTheme="majorBidi" w:cstheme="majorBidi"/>
            </w:rPr>
            <w:delText xml:space="preserve"> </w:delText>
          </w:r>
        </w:del>
      </w:ins>
      <w:r w:rsidRPr="009A15D0">
        <w:rPr>
          <w:rFonts w:asciiTheme="majorBidi" w:hAnsiTheme="majorBidi" w:cstheme="majorBidi"/>
        </w:rPr>
        <w:t>54.5 years (</w:t>
      </w:r>
      <w:r w:rsidRPr="009A15D0">
        <w:rPr>
          <w:rFonts w:asciiTheme="majorBidi" w:hAnsiTheme="majorBidi" w:cstheme="majorBidi"/>
          <w:i/>
          <w:iCs/>
        </w:rPr>
        <w:t>SD</w:t>
      </w:r>
      <w:ins w:id="1291" w:author="Author">
        <w:r w:rsidR="00F23DC8" w:rsidRPr="009A15D0">
          <w:rPr>
            <w:rFonts w:asciiTheme="majorBidi" w:hAnsiTheme="majorBidi" w:cstheme="majorBidi"/>
          </w:rPr>
          <w:t> </w:t>
        </w:r>
      </w:ins>
      <w:r w:rsidRPr="009A15D0">
        <w:rPr>
          <w:rFonts w:asciiTheme="majorBidi" w:hAnsiTheme="majorBidi" w:cstheme="majorBidi"/>
        </w:rPr>
        <w:t>=</w:t>
      </w:r>
      <w:ins w:id="1292" w:author="Author">
        <w:r w:rsidR="00F23DC8" w:rsidRPr="009A15D0">
          <w:rPr>
            <w:rFonts w:asciiTheme="majorBidi" w:hAnsiTheme="majorBidi" w:cstheme="majorBidi"/>
          </w:rPr>
          <w:t> </w:t>
        </w:r>
      </w:ins>
      <w:r w:rsidRPr="009A15D0">
        <w:rPr>
          <w:rFonts w:asciiTheme="majorBidi" w:hAnsiTheme="majorBidi" w:cstheme="majorBidi"/>
        </w:rPr>
        <w:t>9.12)</w:t>
      </w:r>
      <w:ins w:id="1293" w:author="Author">
        <w:r w:rsidR="00271C01" w:rsidRPr="009A15D0">
          <w:rPr>
            <w:rFonts w:asciiTheme="majorBidi" w:hAnsiTheme="majorBidi" w:cstheme="majorBidi"/>
          </w:rPr>
          <w:t>, and t</w:t>
        </w:r>
      </w:ins>
      <w:del w:id="1294" w:author="Author">
        <w:r w:rsidRPr="009A15D0" w:rsidDel="00271C01">
          <w:rPr>
            <w:rFonts w:asciiTheme="majorBidi" w:hAnsiTheme="majorBidi" w:cstheme="majorBidi"/>
          </w:rPr>
          <w:delText>. T</w:delText>
        </w:r>
      </w:del>
      <w:r w:rsidRPr="009A15D0">
        <w:rPr>
          <w:rFonts w:asciiTheme="majorBidi" w:hAnsiTheme="majorBidi" w:cstheme="majorBidi"/>
        </w:rPr>
        <w:t>he</w:t>
      </w:r>
      <w:ins w:id="1295" w:author="Author">
        <w:r w:rsidR="00271C01" w:rsidRPr="009A15D0">
          <w:rPr>
            <w:rFonts w:asciiTheme="majorBidi" w:hAnsiTheme="majorBidi" w:cstheme="majorBidi"/>
          </w:rPr>
          <w:t>ir</w:t>
        </w:r>
      </w:ins>
      <w:r w:rsidRPr="009A15D0">
        <w:rPr>
          <w:rFonts w:asciiTheme="majorBidi" w:hAnsiTheme="majorBidi" w:cstheme="majorBidi"/>
        </w:rPr>
        <w:t xml:space="preserve"> average </w:t>
      </w:r>
      <w:del w:id="1296" w:author="Author">
        <w:r w:rsidRPr="009A15D0" w:rsidDel="00F23DC8">
          <w:rPr>
            <w:rFonts w:asciiTheme="majorBidi" w:hAnsiTheme="majorBidi" w:cstheme="majorBidi"/>
          </w:rPr>
          <w:delText xml:space="preserve">seniority </w:delText>
        </w:r>
      </w:del>
      <w:ins w:id="1297" w:author="Author">
        <w:r w:rsidR="00F23DC8" w:rsidRPr="009A15D0">
          <w:rPr>
            <w:rFonts w:asciiTheme="majorBidi" w:hAnsiTheme="majorBidi" w:cstheme="majorBidi"/>
          </w:rPr>
          <w:t xml:space="preserve">tenure </w:t>
        </w:r>
      </w:ins>
      <w:r w:rsidRPr="009A15D0">
        <w:rPr>
          <w:rFonts w:asciiTheme="majorBidi" w:hAnsiTheme="majorBidi" w:cstheme="majorBidi"/>
        </w:rPr>
        <w:t xml:space="preserve">in the workplace as a public </w:t>
      </w:r>
      <w:commentRangeStart w:id="1298"/>
      <w:r w:rsidRPr="009A15D0">
        <w:rPr>
          <w:rFonts w:asciiTheme="majorBidi" w:hAnsiTheme="majorBidi" w:cstheme="majorBidi"/>
        </w:rPr>
        <w:t>administration</w:t>
      </w:r>
      <w:commentRangeEnd w:id="1298"/>
      <w:r w:rsidR="00BD09B9">
        <w:rPr>
          <w:rStyle w:val="CommentReference"/>
        </w:rPr>
        <w:commentReference w:id="1298"/>
      </w:r>
      <w:r w:rsidRPr="009A15D0">
        <w:rPr>
          <w:rFonts w:asciiTheme="majorBidi" w:hAnsiTheme="majorBidi" w:cstheme="majorBidi"/>
        </w:rPr>
        <w:t xml:space="preserve"> employee was 23 years (</w:t>
      </w:r>
      <w:r w:rsidRPr="009A15D0">
        <w:rPr>
          <w:rFonts w:asciiTheme="majorBidi" w:hAnsiTheme="majorBidi" w:cstheme="majorBidi"/>
          <w:i/>
          <w:iCs/>
        </w:rPr>
        <w:t>SD</w:t>
      </w:r>
      <w:ins w:id="1299" w:author="Author">
        <w:r w:rsidR="00F23DC8" w:rsidRPr="009A15D0">
          <w:rPr>
            <w:rFonts w:asciiTheme="majorBidi" w:hAnsiTheme="majorBidi" w:cstheme="majorBidi"/>
          </w:rPr>
          <w:t> </w:t>
        </w:r>
      </w:ins>
      <w:r w:rsidRPr="009A15D0">
        <w:rPr>
          <w:rFonts w:asciiTheme="majorBidi" w:hAnsiTheme="majorBidi" w:cstheme="majorBidi"/>
        </w:rPr>
        <w:t>=</w:t>
      </w:r>
      <w:ins w:id="1300" w:author="Author">
        <w:r w:rsidR="00F23DC8" w:rsidRPr="009A15D0">
          <w:rPr>
            <w:rFonts w:asciiTheme="majorBidi" w:hAnsiTheme="majorBidi" w:cstheme="majorBidi"/>
          </w:rPr>
          <w:t> </w:t>
        </w:r>
      </w:ins>
      <w:r w:rsidRPr="009A15D0">
        <w:rPr>
          <w:rFonts w:asciiTheme="majorBidi" w:hAnsiTheme="majorBidi" w:cstheme="majorBidi"/>
        </w:rPr>
        <w:t xml:space="preserve">8.76). </w:t>
      </w:r>
      <w:proofErr w:type="spellStart"/>
      <w:r w:rsidRPr="009A15D0">
        <w:rPr>
          <w:rFonts w:asciiTheme="majorBidi" w:hAnsiTheme="majorBidi" w:cstheme="majorBidi"/>
        </w:rPr>
        <w:t>Cram</w:t>
      </w:r>
      <w:ins w:id="1301" w:author="Author">
        <w:r w:rsidR="00F23DC8" w:rsidRPr="009A15D0">
          <w:rPr>
            <w:rFonts w:asciiTheme="majorBidi" w:hAnsiTheme="majorBidi" w:cstheme="majorBidi"/>
          </w:rPr>
          <w:t>é</w:t>
        </w:r>
      </w:ins>
      <w:del w:id="1302" w:author="Author">
        <w:r w:rsidRPr="009A15D0" w:rsidDel="00F23DC8">
          <w:rPr>
            <w:rFonts w:asciiTheme="majorBidi" w:hAnsiTheme="majorBidi" w:cstheme="majorBidi"/>
          </w:rPr>
          <w:delText>e</w:delText>
        </w:r>
      </w:del>
      <w:r w:rsidRPr="009A15D0">
        <w:rPr>
          <w:rFonts w:asciiTheme="majorBidi" w:hAnsiTheme="majorBidi" w:cstheme="majorBidi"/>
        </w:rPr>
        <w:t>r</w:t>
      </w:r>
      <w:ins w:id="1303" w:author="Author">
        <w:r w:rsidR="00F23DC8" w:rsidRPr="009A15D0">
          <w:rPr>
            <w:rFonts w:asciiTheme="majorBidi" w:hAnsiTheme="majorBidi" w:cstheme="majorBidi"/>
          </w:rPr>
          <w:t>’</w:t>
        </w:r>
      </w:ins>
      <w:del w:id="1304" w:author="Author">
        <w:r w:rsidRPr="009A15D0" w:rsidDel="00F23DC8">
          <w:rPr>
            <w:rFonts w:asciiTheme="majorBidi" w:hAnsiTheme="majorBidi" w:cstheme="majorBidi"/>
          </w:rPr>
          <w:delText>'</w:delText>
        </w:r>
      </w:del>
      <w:r w:rsidRPr="009A15D0">
        <w:rPr>
          <w:rFonts w:asciiTheme="majorBidi" w:hAnsiTheme="majorBidi" w:cstheme="majorBidi"/>
        </w:rPr>
        <w:t>s</w:t>
      </w:r>
      <w:proofErr w:type="spellEnd"/>
      <w:r w:rsidRPr="009A15D0">
        <w:rPr>
          <w:rFonts w:asciiTheme="majorBidi" w:hAnsiTheme="majorBidi" w:cstheme="majorBidi"/>
        </w:rPr>
        <w:t xml:space="preserve"> V </w:t>
      </w:r>
      <w:del w:id="1305" w:author="Author">
        <w:r w:rsidRPr="009A15D0" w:rsidDel="00F23DC8">
          <w:rPr>
            <w:rFonts w:asciiTheme="majorBidi" w:hAnsiTheme="majorBidi" w:cstheme="majorBidi"/>
          </w:rPr>
          <w:delText xml:space="preserve">Correlation </w:delText>
        </w:r>
      </w:del>
      <w:r w:rsidRPr="009A15D0">
        <w:rPr>
          <w:rFonts w:asciiTheme="majorBidi" w:hAnsiTheme="majorBidi" w:cstheme="majorBidi"/>
        </w:rPr>
        <w:t>shows a medium correlation between outstanding employees and the</w:t>
      </w:r>
      <w:ins w:id="1306" w:author="Author">
        <w:r w:rsidR="00271C01" w:rsidRPr="009A15D0">
          <w:rPr>
            <w:rFonts w:asciiTheme="majorBidi" w:hAnsiTheme="majorBidi" w:cstheme="majorBidi"/>
          </w:rPr>
          <w:t xml:space="preserve"> </w:t>
        </w:r>
      </w:ins>
      <w:del w:id="1307" w:author="Author">
        <w:r w:rsidRPr="009A15D0" w:rsidDel="00271C01">
          <w:rPr>
            <w:rFonts w:asciiTheme="majorBidi" w:hAnsiTheme="majorBidi" w:cstheme="majorBidi"/>
          </w:rPr>
          <w:delText xml:space="preserve">ir supervisors’ </w:delText>
        </w:r>
      </w:del>
      <w:r w:rsidRPr="009A15D0">
        <w:rPr>
          <w:rFonts w:asciiTheme="majorBidi" w:hAnsiTheme="majorBidi" w:cstheme="majorBidi"/>
        </w:rPr>
        <w:t>gender, education level, marital status, and labor union membership</w:t>
      </w:r>
      <w:ins w:id="1308" w:author="Author">
        <w:r w:rsidR="00271C01" w:rsidRPr="009A15D0">
          <w:rPr>
            <w:rFonts w:asciiTheme="majorBidi" w:hAnsiTheme="majorBidi" w:cstheme="majorBidi"/>
          </w:rPr>
          <w:t xml:space="preserve"> status of their supervisors</w:t>
        </w:r>
      </w:ins>
      <w:r w:rsidRPr="009A15D0">
        <w:rPr>
          <w:rFonts w:asciiTheme="majorBidi" w:hAnsiTheme="majorBidi" w:cstheme="majorBidi"/>
        </w:rPr>
        <w:t>.</w:t>
      </w:r>
      <w:r w:rsidR="00FE1B7A" w:rsidRPr="009A15D0">
        <w:rPr>
          <w:rFonts w:asciiTheme="majorBidi" w:hAnsiTheme="majorBidi" w:cstheme="majorBidi"/>
        </w:rPr>
        <w:t xml:space="preserve"> </w:t>
      </w:r>
    </w:p>
    <w:p w14:paraId="6F5FA4CB" w14:textId="77777777" w:rsidR="00D3744C" w:rsidRPr="009A15D0" w:rsidRDefault="00D3744C" w:rsidP="007A0558">
      <w:pPr>
        <w:ind w:firstLine="720"/>
        <w:rPr>
          <w:ins w:id="1309" w:author="Author"/>
          <w:rFonts w:asciiTheme="majorBidi" w:hAnsiTheme="majorBidi" w:cstheme="majorBidi"/>
        </w:rPr>
      </w:pPr>
    </w:p>
    <w:p w14:paraId="65ADBD8D" w14:textId="18AB1E9A" w:rsidR="00584DA7" w:rsidRPr="009A15D0" w:rsidRDefault="00526F4B" w:rsidP="007A0558">
      <w:pPr>
        <w:ind w:firstLine="720"/>
        <w:rPr>
          <w:rFonts w:asciiTheme="majorBidi" w:hAnsiTheme="majorBidi" w:cstheme="majorBidi"/>
          <w:i/>
          <w:rtl/>
        </w:rPr>
      </w:pPr>
      <w:ins w:id="1310" w:author="Author">
        <w:r>
          <w:rPr>
            <w:rFonts w:asciiTheme="majorBidi" w:eastAsiaTheme="minorHAnsi" w:hAnsiTheme="majorBidi" w:cstheme="majorBidi"/>
            <w:b/>
            <w:bCs/>
          </w:rPr>
          <w:t>Insert Table 1 here</w:t>
        </w:r>
      </w:ins>
      <w:del w:id="1311" w:author="Author">
        <w:r w:rsidR="00584DA7" w:rsidRPr="009A15D0" w:rsidDel="00A006A1">
          <w:rPr>
            <w:rFonts w:asciiTheme="majorBidi" w:eastAsiaTheme="minorHAnsi" w:hAnsiTheme="majorBidi" w:cstheme="majorBidi"/>
            <w:b/>
            <w:bCs/>
          </w:rPr>
          <w:delText>Table 1</w:delText>
        </w:r>
        <w:r w:rsidR="00584DA7" w:rsidRPr="009A15D0" w:rsidDel="00A006A1">
          <w:rPr>
            <w:rFonts w:asciiTheme="majorBidi" w:eastAsiaTheme="minorHAnsi" w:hAnsiTheme="majorBidi" w:cstheme="majorBidi"/>
            <w:i/>
            <w:iCs/>
          </w:rPr>
          <w:delText>: Descriptive statistics of the employees and their supervisor's SES variables</w:delText>
        </w:r>
      </w:del>
    </w:p>
    <w:p w14:paraId="307DCCB8" w14:textId="77777777" w:rsidR="00C46660" w:rsidRPr="009A15D0" w:rsidRDefault="004F140A" w:rsidP="007A0558">
      <w:pPr>
        <w:pStyle w:val="Heading2"/>
        <w:rPr>
          <w:rFonts w:asciiTheme="majorBidi" w:hAnsiTheme="majorBidi" w:cstheme="majorBidi"/>
        </w:rPr>
      </w:pPr>
      <w:r w:rsidRPr="009A15D0">
        <w:rPr>
          <w:rFonts w:asciiTheme="majorBidi" w:hAnsiTheme="majorBidi" w:cstheme="majorBidi"/>
        </w:rPr>
        <w:t>Measures</w:t>
      </w:r>
    </w:p>
    <w:p w14:paraId="6523756D" w14:textId="77777777" w:rsidR="00C46660" w:rsidRPr="009A15D0" w:rsidRDefault="00C46660" w:rsidP="00EA3A39">
      <w:pPr>
        <w:ind w:firstLine="576"/>
        <w:rPr>
          <w:rFonts w:asciiTheme="majorBidi" w:hAnsiTheme="majorBidi" w:cstheme="majorBidi"/>
        </w:rPr>
      </w:pPr>
      <w:r w:rsidRPr="009A15D0">
        <w:rPr>
          <w:rFonts w:asciiTheme="majorBidi" w:hAnsiTheme="majorBidi" w:cstheme="majorBidi"/>
        </w:rPr>
        <w:t xml:space="preserve">Seven-point Likert scales were used for all survey items, with anchors of 1 (strongly </w:t>
      </w:r>
      <w:r w:rsidRPr="009A15D0">
        <w:rPr>
          <w:rFonts w:asciiTheme="majorBidi" w:hAnsiTheme="majorBidi" w:cstheme="majorBidi"/>
          <w:cs/>
        </w:rPr>
        <w:t>‎</w:t>
      </w:r>
      <w:r w:rsidRPr="009A15D0">
        <w:rPr>
          <w:rFonts w:asciiTheme="majorBidi" w:hAnsiTheme="majorBidi" w:cstheme="majorBidi"/>
        </w:rPr>
        <w:t xml:space="preserve">disagree) and 7 (strongly agree). </w:t>
      </w:r>
    </w:p>
    <w:p w14:paraId="1C5CB47C" w14:textId="77777777" w:rsidR="00EA3A39" w:rsidRPr="009A15D0" w:rsidRDefault="00EA3A39" w:rsidP="007A0558">
      <w:pPr>
        <w:pStyle w:val="Heading3"/>
        <w:rPr>
          <w:rFonts w:asciiTheme="majorBidi" w:hAnsiTheme="majorBidi" w:cstheme="majorBidi"/>
        </w:rPr>
      </w:pPr>
      <w:r w:rsidRPr="009A15D0">
        <w:rPr>
          <w:rFonts w:asciiTheme="majorBidi" w:hAnsiTheme="majorBidi" w:cstheme="majorBidi"/>
        </w:rPr>
        <w:t>Performance</w:t>
      </w:r>
    </w:p>
    <w:p w14:paraId="2B84C361" w14:textId="492CE5E2" w:rsidR="00251D6C" w:rsidRPr="009A15D0" w:rsidDel="00AF6F7F" w:rsidRDefault="00C46660" w:rsidP="00725E82">
      <w:pPr>
        <w:ind w:firstLine="720"/>
        <w:rPr>
          <w:del w:id="1312" w:author="Author"/>
          <w:rFonts w:asciiTheme="majorBidi" w:hAnsiTheme="majorBidi" w:cstheme="majorBidi"/>
          <w:rtl/>
          <w:cs/>
        </w:rPr>
      </w:pPr>
      <w:bookmarkStart w:id="1313" w:name="_Hlk76986062"/>
      <w:r w:rsidRPr="009A15D0">
        <w:rPr>
          <w:rFonts w:asciiTheme="majorBidi" w:hAnsiTheme="majorBidi" w:cstheme="majorBidi"/>
          <w:i/>
          <w:iCs/>
        </w:rPr>
        <w:t xml:space="preserve">Task </w:t>
      </w:r>
      <w:del w:id="1314" w:author="Author">
        <w:r w:rsidRPr="009A15D0" w:rsidDel="00AF6F7F">
          <w:rPr>
            <w:rFonts w:asciiTheme="majorBidi" w:hAnsiTheme="majorBidi" w:cstheme="majorBidi"/>
            <w:i/>
            <w:iCs/>
          </w:rPr>
          <w:delText xml:space="preserve">Performance </w:delText>
        </w:r>
      </w:del>
      <w:bookmarkEnd w:id="1313"/>
      <w:ins w:id="1315" w:author="Author">
        <w:r w:rsidR="00AF6F7F" w:rsidRPr="009A15D0">
          <w:rPr>
            <w:rFonts w:asciiTheme="majorBidi" w:hAnsiTheme="majorBidi" w:cstheme="majorBidi"/>
            <w:i/>
            <w:iCs/>
          </w:rPr>
          <w:t>performance</w:t>
        </w:r>
        <w:r w:rsidR="00AF6F7F" w:rsidRPr="009A15D0">
          <w:rPr>
            <w:rFonts w:asciiTheme="majorBidi" w:hAnsiTheme="majorBidi" w:cstheme="majorBidi"/>
          </w:rPr>
          <w:t xml:space="preserve"> </w:t>
        </w:r>
      </w:ins>
      <w:r w:rsidRPr="009A15D0">
        <w:rPr>
          <w:rFonts w:asciiTheme="majorBidi" w:hAnsiTheme="majorBidi" w:cstheme="majorBidi"/>
        </w:rPr>
        <w:t xml:space="preserve">was measured </w:t>
      </w:r>
      <w:del w:id="1316" w:author="Author">
        <w:r w:rsidRPr="009A15D0" w:rsidDel="00AF6F7F">
          <w:rPr>
            <w:rFonts w:asciiTheme="majorBidi" w:hAnsiTheme="majorBidi" w:cstheme="majorBidi"/>
          </w:rPr>
          <w:delText xml:space="preserve">with </w:delText>
        </w:r>
      </w:del>
      <w:bookmarkStart w:id="1317" w:name="_Hlk76986054"/>
      <w:ins w:id="1318" w:author="Author">
        <w:r w:rsidR="00AF6F7F" w:rsidRPr="009A15D0">
          <w:rPr>
            <w:rFonts w:asciiTheme="majorBidi" w:hAnsiTheme="majorBidi" w:cstheme="majorBidi"/>
          </w:rPr>
          <w:t xml:space="preserve">using the seven-item scale of </w:t>
        </w:r>
      </w:ins>
      <w:r w:rsidRPr="009A15D0">
        <w:rPr>
          <w:rFonts w:asciiTheme="majorBidi" w:hAnsiTheme="majorBidi" w:cstheme="majorBidi"/>
        </w:rPr>
        <w:t>Williams and Anderson</w:t>
      </w:r>
      <w:del w:id="1319" w:author="Author">
        <w:r w:rsidRPr="009A15D0" w:rsidDel="00AF6F7F">
          <w:rPr>
            <w:rFonts w:asciiTheme="majorBidi" w:hAnsiTheme="majorBidi" w:cstheme="majorBidi"/>
          </w:rPr>
          <w:delText>,</w:delText>
        </w:r>
      </w:del>
      <w:r w:rsidRPr="009A15D0">
        <w:rPr>
          <w:rFonts w:asciiTheme="majorBidi" w:hAnsiTheme="majorBidi" w:cstheme="majorBidi"/>
        </w:rPr>
        <w:t xml:space="preserve"> (1991</w:t>
      </w:r>
      <w:ins w:id="1320" w:author="Author">
        <w:r w:rsidR="00AF6F7F" w:rsidRPr="009A15D0">
          <w:rPr>
            <w:rFonts w:asciiTheme="majorBidi" w:hAnsiTheme="majorBidi" w:cstheme="majorBidi"/>
          </w:rPr>
          <w:t>;</w:t>
        </w:r>
      </w:ins>
      <w:del w:id="1321" w:author="Author">
        <w:r w:rsidRPr="009A15D0" w:rsidDel="00AF6F7F">
          <w:rPr>
            <w:rFonts w:asciiTheme="majorBidi" w:hAnsiTheme="majorBidi" w:cstheme="majorBidi"/>
          </w:rPr>
          <w:delText xml:space="preserve">) </w:delText>
        </w:r>
        <w:r w:rsidRPr="009A15D0" w:rsidDel="00AF6F7F">
          <w:rPr>
            <w:rFonts w:asciiTheme="majorBidi" w:hAnsiTheme="majorBidi" w:cstheme="majorBidi"/>
            <w:cs/>
          </w:rPr>
          <w:delText>‎</w:delText>
        </w:r>
        <w:r w:rsidRPr="009A15D0" w:rsidDel="00AF6F7F">
          <w:rPr>
            <w:rFonts w:asciiTheme="majorBidi" w:hAnsiTheme="majorBidi" w:cstheme="majorBidi"/>
          </w:rPr>
          <w:delText>seven-item scale</w:delText>
        </w:r>
      </w:del>
      <w:ins w:id="1322" w:author="Author">
        <w:r w:rsidR="00AF6F7F" w:rsidRPr="009A15D0">
          <w:rPr>
            <w:rFonts w:asciiTheme="majorBidi" w:hAnsiTheme="majorBidi" w:cstheme="majorBidi"/>
          </w:rPr>
          <w:t xml:space="preserve"> s</w:t>
        </w:r>
      </w:ins>
      <w:del w:id="1323" w:author="Author">
        <w:r w:rsidR="001D6B71" w:rsidRPr="009A15D0" w:rsidDel="00AF6F7F">
          <w:rPr>
            <w:rFonts w:asciiTheme="majorBidi" w:hAnsiTheme="majorBidi" w:cstheme="majorBidi"/>
          </w:rPr>
          <w:delText>. S</w:delText>
        </w:r>
      </w:del>
      <w:r w:rsidR="001D6B71" w:rsidRPr="009A15D0">
        <w:rPr>
          <w:rFonts w:asciiTheme="majorBidi" w:hAnsiTheme="majorBidi" w:cstheme="majorBidi"/>
        </w:rPr>
        <w:t xml:space="preserve">ample </w:t>
      </w:r>
      <w:del w:id="1324" w:author="Author">
        <w:r w:rsidR="001D6B71" w:rsidRPr="009A15D0" w:rsidDel="00AF6F7F">
          <w:rPr>
            <w:rFonts w:asciiTheme="majorBidi" w:hAnsiTheme="majorBidi" w:cstheme="majorBidi"/>
          </w:rPr>
          <w:delText xml:space="preserve">of </w:delText>
        </w:r>
      </w:del>
      <w:r w:rsidR="001D6B71" w:rsidRPr="009A15D0">
        <w:rPr>
          <w:rFonts w:asciiTheme="majorBidi" w:hAnsiTheme="majorBidi" w:cstheme="majorBidi"/>
        </w:rPr>
        <w:t>item</w:t>
      </w:r>
      <w:ins w:id="1325" w:author="Author">
        <w:r w:rsidR="00AF6F7F" w:rsidRPr="009A15D0">
          <w:rPr>
            <w:rFonts w:asciiTheme="majorBidi" w:hAnsiTheme="majorBidi" w:cstheme="majorBidi"/>
          </w:rPr>
          <w:t>,</w:t>
        </w:r>
      </w:ins>
      <w:r w:rsidR="00A86DA7" w:rsidRPr="009A15D0">
        <w:rPr>
          <w:rFonts w:asciiTheme="majorBidi" w:hAnsiTheme="majorBidi" w:cstheme="majorBidi"/>
        </w:rPr>
        <w:t xml:space="preserve"> </w:t>
      </w:r>
      <w:ins w:id="1326" w:author="Author">
        <w:r w:rsidR="00AF6F7F" w:rsidRPr="009A15D0">
          <w:rPr>
            <w:rFonts w:asciiTheme="majorBidi" w:hAnsiTheme="majorBidi" w:cstheme="majorBidi"/>
          </w:rPr>
          <w:t>“</w:t>
        </w:r>
      </w:ins>
      <w:del w:id="1327" w:author="Author">
        <w:r w:rsidR="00A86DA7" w:rsidRPr="009A15D0" w:rsidDel="00AF6F7F">
          <w:rPr>
            <w:rFonts w:asciiTheme="majorBidi" w:hAnsiTheme="majorBidi" w:cstheme="majorBidi"/>
          </w:rPr>
          <w:delText>"</w:delText>
        </w:r>
      </w:del>
      <w:r w:rsidR="00A86DA7" w:rsidRPr="009A15D0">
        <w:rPr>
          <w:rFonts w:asciiTheme="majorBidi" w:hAnsiTheme="majorBidi" w:cstheme="majorBidi"/>
        </w:rPr>
        <w:t>The employee adequately completes assigned duties</w:t>
      </w:r>
      <w:ins w:id="1328" w:author="Author">
        <w:r w:rsidR="00AF6F7F" w:rsidRPr="009A15D0">
          <w:rPr>
            <w:rFonts w:asciiTheme="majorBidi" w:hAnsiTheme="majorBidi" w:cstheme="majorBidi"/>
          </w:rPr>
          <w:t>”).</w:t>
        </w:r>
      </w:ins>
      <w:del w:id="1329" w:author="Author">
        <w:r w:rsidR="00A86DA7" w:rsidRPr="009A15D0" w:rsidDel="00AF6F7F">
          <w:rPr>
            <w:rFonts w:asciiTheme="majorBidi" w:hAnsiTheme="majorBidi" w:cstheme="majorBidi"/>
          </w:rPr>
          <w:delText>"</w:delText>
        </w:r>
        <w:r w:rsidRPr="009A15D0" w:rsidDel="00AF6F7F">
          <w:rPr>
            <w:rFonts w:asciiTheme="majorBidi" w:hAnsiTheme="majorBidi" w:cstheme="majorBidi"/>
          </w:rPr>
          <w:delText>.</w:delText>
        </w:r>
      </w:del>
      <w:r w:rsidRPr="009A15D0">
        <w:rPr>
          <w:rFonts w:asciiTheme="majorBidi" w:hAnsiTheme="majorBidi" w:cstheme="majorBidi"/>
        </w:rPr>
        <w:t xml:space="preserve"> </w:t>
      </w:r>
      <w:bookmarkEnd w:id="1317"/>
      <w:ins w:id="1330" w:author="Author">
        <w:r w:rsidR="00AF6F7F" w:rsidRPr="009A15D0">
          <w:rPr>
            <w:rFonts w:asciiTheme="majorBidi" w:hAnsiTheme="majorBidi" w:cstheme="majorBidi"/>
          </w:rPr>
          <w:t>Cronbach’s alpha coefficient was used to measure the reliability of the scale, and the value</w:t>
        </w:r>
      </w:ins>
      <w:del w:id="1331" w:author="Author">
        <w:r w:rsidRPr="009A15D0" w:rsidDel="00AF6F7F">
          <w:rPr>
            <w:rFonts w:asciiTheme="majorBidi" w:hAnsiTheme="majorBidi" w:cstheme="majorBidi"/>
          </w:rPr>
          <w:delText>Cronbach’s</w:delText>
        </w:r>
      </w:del>
      <w:ins w:id="1332" w:author="Author">
        <w:r w:rsidR="00AF6F7F" w:rsidRPr="009A15D0">
          <w:rPr>
            <w:rFonts w:asciiTheme="majorBidi" w:hAnsiTheme="majorBidi" w:cstheme="majorBidi"/>
          </w:rPr>
          <w:t xml:space="preserve"> of</w:t>
        </w:r>
      </w:ins>
      <w:r w:rsidRPr="009A15D0">
        <w:rPr>
          <w:rFonts w:asciiTheme="majorBidi" w:hAnsiTheme="majorBidi" w:cstheme="majorBidi"/>
        </w:rPr>
        <w:t xml:space="preserve"> alpha </w:t>
      </w:r>
      <w:del w:id="1333" w:author="Author">
        <w:r w:rsidRPr="009A15D0" w:rsidDel="00AF6F7F">
          <w:rPr>
            <w:rFonts w:asciiTheme="majorBidi" w:hAnsiTheme="majorBidi" w:cstheme="majorBidi"/>
          </w:rPr>
          <w:delText xml:space="preserve">coefficient is </w:delText>
        </w:r>
      </w:del>
      <w:ins w:id="1334" w:author="Author">
        <w:r w:rsidR="00AF6F7F" w:rsidRPr="009A15D0">
          <w:rPr>
            <w:rFonts w:asciiTheme="majorBidi" w:hAnsiTheme="majorBidi" w:cstheme="majorBidi"/>
          </w:rPr>
          <w:t xml:space="preserve">was </w:t>
        </w:r>
      </w:ins>
      <w:r w:rsidRPr="009A15D0">
        <w:rPr>
          <w:rFonts w:asciiTheme="majorBidi" w:hAnsiTheme="majorBidi" w:cstheme="majorBidi"/>
        </w:rPr>
        <w:t>0.88 (</w:t>
      </w:r>
      <w:commentRangeStart w:id="1335"/>
      <w:r w:rsidRPr="009A15D0">
        <w:rPr>
          <w:rFonts w:asciiTheme="majorBidi" w:hAnsiTheme="majorBidi" w:cstheme="majorBidi"/>
        </w:rPr>
        <w:t xml:space="preserve">Jawahar </w:t>
      </w:r>
      <w:del w:id="1336" w:author="Author">
        <w:r w:rsidRPr="009A15D0" w:rsidDel="00AF6F7F">
          <w:rPr>
            <w:rFonts w:asciiTheme="majorBidi" w:hAnsiTheme="majorBidi" w:cstheme="majorBidi"/>
          </w:rPr>
          <w:delText xml:space="preserve">and </w:delText>
        </w:r>
      </w:del>
      <w:ins w:id="1337" w:author="Author">
        <w:r w:rsidR="00AF6F7F" w:rsidRPr="009A15D0">
          <w:rPr>
            <w:rFonts w:asciiTheme="majorBidi" w:hAnsiTheme="majorBidi" w:cstheme="majorBidi"/>
          </w:rPr>
          <w:t xml:space="preserve">&amp; </w:t>
        </w:r>
      </w:ins>
      <w:r w:rsidRPr="009A15D0">
        <w:rPr>
          <w:rFonts w:asciiTheme="majorBidi" w:hAnsiTheme="majorBidi" w:cstheme="majorBidi"/>
        </w:rPr>
        <w:t>Ferris, 2011</w:t>
      </w:r>
      <w:commentRangeEnd w:id="1335"/>
      <w:r w:rsidR="00AF6F7F" w:rsidRPr="009A15D0">
        <w:rPr>
          <w:rStyle w:val="CommentReference"/>
          <w:rFonts w:asciiTheme="majorBidi" w:hAnsiTheme="majorBidi" w:cstheme="majorBidi"/>
          <w:sz w:val="24"/>
          <w:szCs w:val="24"/>
        </w:rPr>
        <w:commentReference w:id="1335"/>
      </w:r>
      <w:r w:rsidRPr="009A15D0">
        <w:rPr>
          <w:rFonts w:asciiTheme="majorBidi" w:hAnsiTheme="majorBidi" w:cstheme="majorBidi"/>
        </w:rPr>
        <w:t xml:space="preserve">). </w:t>
      </w:r>
      <w:bookmarkStart w:id="1338" w:name="_Hlk76986082"/>
      <w:r w:rsidRPr="009A15D0">
        <w:rPr>
          <w:rFonts w:asciiTheme="majorBidi" w:hAnsiTheme="majorBidi" w:cstheme="majorBidi"/>
          <w:cs/>
        </w:rPr>
        <w:t>‎</w:t>
      </w:r>
    </w:p>
    <w:p w14:paraId="1F481AE9" w14:textId="30FB5D91" w:rsidR="005707B8" w:rsidRPr="009A15D0" w:rsidRDefault="00C46660" w:rsidP="00270440">
      <w:pPr>
        <w:ind w:firstLine="720"/>
        <w:rPr>
          <w:rFonts w:asciiTheme="majorBidi" w:hAnsiTheme="majorBidi" w:cstheme="majorBidi"/>
        </w:rPr>
      </w:pPr>
      <w:r w:rsidRPr="009A15D0">
        <w:rPr>
          <w:rFonts w:asciiTheme="majorBidi" w:hAnsiTheme="majorBidi" w:cstheme="majorBidi"/>
          <w:i/>
          <w:iCs/>
        </w:rPr>
        <w:t xml:space="preserve">Contextual </w:t>
      </w:r>
      <w:del w:id="1339" w:author="Author">
        <w:r w:rsidRPr="009A15D0" w:rsidDel="00AF6F7F">
          <w:rPr>
            <w:rFonts w:asciiTheme="majorBidi" w:hAnsiTheme="majorBidi" w:cstheme="majorBidi"/>
            <w:i/>
            <w:iCs/>
          </w:rPr>
          <w:delText>Performances</w:delText>
        </w:r>
        <w:r w:rsidRPr="009A15D0" w:rsidDel="00AF6F7F">
          <w:rPr>
            <w:rFonts w:asciiTheme="majorBidi" w:hAnsiTheme="majorBidi" w:cstheme="majorBidi"/>
          </w:rPr>
          <w:delText xml:space="preserve"> </w:delText>
        </w:r>
      </w:del>
      <w:bookmarkEnd w:id="1338"/>
      <w:ins w:id="1340" w:author="Author">
        <w:r w:rsidR="00AF6F7F" w:rsidRPr="009A15D0">
          <w:rPr>
            <w:rFonts w:asciiTheme="majorBidi" w:hAnsiTheme="majorBidi" w:cstheme="majorBidi"/>
            <w:i/>
            <w:iCs/>
          </w:rPr>
          <w:t>performance</w:t>
        </w:r>
        <w:r w:rsidR="00AF6F7F" w:rsidRPr="009A15D0">
          <w:rPr>
            <w:rFonts w:asciiTheme="majorBidi" w:hAnsiTheme="majorBidi" w:cstheme="majorBidi"/>
          </w:rPr>
          <w:t xml:space="preserve"> </w:t>
        </w:r>
      </w:ins>
      <w:del w:id="1341" w:author="Author">
        <w:r w:rsidRPr="009A15D0" w:rsidDel="00AF6F7F">
          <w:rPr>
            <w:rFonts w:asciiTheme="majorBidi" w:hAnsiTheme="majorBidi" w:cstheme="majorBidi"/>
          </w:rPr>
          <w:delText xml:space="preserve">were </w:delText>
        </w:r>
      </w:del>
      <w:ins w:id="1342" w:author="Author">
        <w:r w:rsidR="00AF6F7F" w:rsidRPr="009A15D0">
          <w:rPr>
            <w:rFonts w:asciiTheme="majorBidi" w:hAnsiTheme="majorBidi" w:cstheme="majorBidi"/>
          </w:rPr>
          <w:t xml:space="preserve">was </w:t>
        </w:r>
      </w:ins>
      <w:r w:rsidRPr="009A15D0">
        <w:rPr>
          <w:rFonts w:asciiTheme="majorBidi" w:hAnsiTheme="majorBidi" w:cstheme="majorBidi"/>
        </w:rPr>
        <w:t xml:space="preserve">measured </w:t>
      </w:r>
      <w:del w:id="1343" w:author="Author">
        <w:r w:rsidRPr="009A15D0" w:rsidDel="00AF6F7F">
          <w:rPr>
            <w:rFonts w:asciiTheme="majorBidi" w:hAnsiTheme="majorBidi" w:cstheme="majorBidi"/>
          </w:rPr>
          <w:delText xml:space="preserve">with </w:delText>
        </w:r>
      </w:del>
      <w:bookmarkStart w:id="1344" w:name="_Hlk76986074"/>
      <w:ins w:id="1345" w:author="Author">
        <w:r w:rsidR="00AF6F7F" w:rsidRPr="009A15D0">
          <w:rPr>
            <w:rFonts w:asciiTheme="majorBidi" w:hAnsiTheme="majorBidi" w:cstheme="majorBidi"/>
          </w:rPr>
          <w:t xml:space="preserve">using the ten-item scale of </w:t>
        </w:r>
      </w:ins>
      <w:r w:rsidRPr="009A15D0">
        <w:rPr>
          <w:rFonts w:asciiTheme="majorBidi" w:hAnsiTheme="majorBidi" w:cstheme="majorBidi"/>
        </w:rPr>
        <w:t>Moorman and Blakely (1995</w:t>
      </w:r>
      <w:ins w:id="1346" w:author="Author">
        <w:r w:rsidR="00AF6F7F" w:rsidRPr="009A15D0">
          <w:rPr>
            <w:rFonts w:asciiTheme="majorBidi" w:hAnsiTheme="majorBidi" w:cstheme="majorBidi"/>
          </w:rPr>
          <w:t>; s</w:t>
        </w:r>
      </w:ins>
      <w:del w:id="1347" w:author="Author">
        <w:r w:rsidRPr="009A15D0" w:rsidDel="00AF6F7F">
          <w:rPr>
            <w:rFonts w:asciiTheme="majorBidi" w:hAnsiTheme="majorBidi" w:cstheme="majorBidi"/>
          </w:rPr>
          <w:delText>) ten-item scal</w:delText>
        </w:r>
        <w:bookmarkEnd w:id="1344"/>
        <w:r w:rsidRPr="009A15D0" w:rsidDel="00AF6F7F">
          <w:rPr>
            <w:rFonts w:asciiTheme="majorBidi" w:hAnsiTheme="majorBidi" w:cstheme="majorBidi"/>
          </w:rPr>
          <w:delText>e</w:delText>
        </w:r>
        <w:r w:rsidR="00C444F1" w:rsidRPr="009A15D0" w:rsidDel="00AF6F7F">
          <w:rPr>
            <w:rFonts w:asciiTheme="majorBidi" w:hAnsiTheme="majorBidi" w:cstheme="majorBidi"/>
          </w:rPr>
          <w:delText>. S</w:delText>
        </w:r>
      </w:del>
      <w:r w:rsidR="00C444F1" w:rsidRPr="009A15D0">
        <w:rPr>
          <w:rFonts w:asciiTheme="majorBidi" w:hAnsiTheme="majorBidi" w:cstheme="majorBidi"/>
        </w:rPr>
        <w:t xml:space="preserve">ample </w:t>
      </w:r>
      <w:del w:id="1348" w:author="Author">
        <w:r w:rsidR="00C444F1" w:rsidRPr="009A15D0" w:rsidDel="00AF6F7F">
          <w:rPr>
            <w:rFonts w:asciiTheme="majorBidi" w:hAnsiTheme="majorBidi" w:cstheme="majorBidi"/>
          </w:rPr>
          <w:delText xml:space="preserve">of </w:delText>
        </w:r>
      </w:del>
      <w:r w:rsidR="00C444F1" w:rsidRPr="009A15D0">
        <w:rPr>
          <w:rFonts w:asciiTheme="majorBidi" w:hAnsiTheme="majorBidi" w:cstheme="majorBidi"/>
        </w:rPr>
        <w:t>item</w:t>
      </w:r>
      <w:ins w:id="1349" w:author="Author">
        <w:r w:rsidR="00AF6F7F" w:rsidRPr="009A15D0">
          <w:rPr>
            <w:rFonts w:asciiTheme="majorBidi" w:hAnsiTheme="majorBidi" w:cstheme="majorBidi"/>
          </w:rPr>
          <w:t>,</w:t>
        </w:r>
      </w:ins>
      <w:r w:rsidR="00C444F1" w:rsidRPr="009A15D0">
        <w:rPr>
          <w:rFonts w:asciiTheme="majorBidi" w:hAnsiTheme="majorBidi" w:cstheme="majorBidi"/>
        </w:rPr>
        <w:t xml:space="preserve"> </w:t>
      </w:r>
      <w:ins w:id="1350" w:author="Author">
        <w:r w:rsidR="00AF6F7F" w:rsidRPr="009A15D0">
          <w:rPr>
            <w:rFonts w:asciiTheme="majorBidi" w:hAnsiTheme="majorBidi" w:cstheme="majorBidi"/>
          </w:rPr>
          <w:t>“</w:t>
        </w:r>
      </w:ins>
      <w:del w:id="1351" w:author="Author">
        <w:r w:rsidR="00C444F1" w:rsidRPr="009A15D0" w:rsidDel="00AF6F7F">
          <w:rPr>
            <w:rFonts w:asciiTheme="majorBidi" w:hAnsiTheme="majorBidi" w:cstheme="majorBidi"/>
          </w:rPr>
          <w:delText>"</w:delText>
        </w:r>
      </w:del>
      <w:r w:rsidR="00C444F1" w:rsidRPr="009A15D0">
        <w:rPr>
          <w:rFonts w:asciiTheme="majorBidi" w:hAnsiTheme="majorBidi" w:cstheme="majorBidi"/>
        </w:rPr>
        <w:t>Goes out of his/her way to help coworkers with work-related problems</w:t>
      </w:r>
      <w:ins w:id="1352" w:author="Author">
        <w:r w:rsidR="00AF6F7F" w:rsidRPr="009A15D0">
          <w:rPr>
            <w:rFonts w:asciiTheme="majorBidi" w:hAnsiTheme="majorBidi" w:cstheme="majorBidi"/>
          </w:rPr>
          <w:t>”).</w:t>
        </w:r>
      </w:ins>
      <w:del w:id="1353" w:author="Author">
        <w:r w:rsidR="00C444F1" w:rsidRPr="009A15D0" w:rsidDel="00AF6F7F">
          <w:rPr>
            <w:rFonts w:asciiTheme="majorBidi" w:hAnsiTheme="majorBidi" w:cstheme="majorBidi"/>
          </w:rPr>
          <w:delText>"</w:delText>
        </w:r>
        <w:r w:rsidRPr="009A15D0" w:rsidDel="00AF6F7F">
          <w:rPr>
            <w:rFonts w:asciiTheme="majorBidi" w:hAnsiTheme="majorBidi" w:cstheme="majorBidi"/>
          </w:rPr>
          <w:delText>.</w:delText>
        </w:r>
      </w:del>
      <w:r w:rsidRPr="009A15D0">
        <w:rPr>
          <w:rFonts w:asciiTheme="majorBidi" w:hAnsiTheme="majorBidi" w:cstheme="majorBidi"/>
        </w:rPr>
        <w:t xml:space="preserve"> </w:t>
      </w:r>
      <w:ins w:id="1354" w:author="Author">
        <w:r w:rsidR="00AF6F7F" w:rsidRPr="009A15D0">
          <w:rPr>
            <w:rFonts w:asciiTheme="majorBidi" w:hAnsiTheme="majorBidi" w:cstheme="majorBidi"/>
          </w:rPr>
          <w:t xml:space="preserve">The </w:t>
        </w:r>
      </w:ins>
      <w:r w:rsidRPr="009A15D0">
        <w:rPr>
          <w:rFonts w:asciiTheme="majorBidi" w:hAnsiTheme="majorBidi" w:cstheme="majorBidi"/>
        </w:rPr>
        <w:t xml:space="preserve">Cronbach’s alpha coefficient </w:t>
      </w:r>
      <w:del w:id="1355" w:author="Author">
        <w:r w:rsidRPr="009A15D0" w:rsidDel="00AF6F7F">
          <w:rPr>
            <w:rFonts w:asciiTheme="majorBidi" w:hAnsiTheme="majorBidi" w:cstheme="majorBidi"/>
          </w:rPr>
          <w:delText xml:space="preserve">is </w:delText>
        </w:r>
      </w:del>
      <w:ins w:id="1356" w:author="Author">
        <w:r w:rsidR="00AF6F7F" w:rsidRPr="009A15D0">
          <w:rPr>
            <w:rFonts w:asciiTheme="majorBidi" w:hAnsiTheme="majorBidi" w:cstheme="majorBidi"/>
          </w:rPr>
          <w:t xml:space="preserve">was </w:t>
        </w:r>
      </w:ins>
      <w:r w:rsidRPr="009A15D0">
        <w:rPr>
          <w:rFonts w:asciiTheme="majorBidi" w:hAnsiTheme="majorBidi" w:cstheme="majorBidi"/>
        </w:rPr>
        <w:t xml:space="preserve">0.91. </w:t>
      </w:r>
    </w:p>
    <w:p w14:paraId="2C3D18BD" w14:textId="77777777" w:rsidR="00251D6C" w:rsidRPr="009A15D0" w:rsidRDefault="00251D6C" w:rsidP="007A0558">
      <w:pPr>
        <w:pStyle w:val="Heading3"/>
        <w:rPr>
          <w:rFonts w:asciiTheme="majorBidi" w:hAnsiTheme="majorBidi" w:cstheme="majorBidi"/>
        </w:rPr>
      </w:pPr>
      <w:r w:rsidRPr="009A15D0">
        <w:rPr>
          <w:rFonts w:asciiTheme="majorBidi" w:hAnsiTheme="majorBidi" w:cstheme="majorBidi"/>
        </w:rPr>
        <w:t>Political Skills</w:t>
      </w:r>
    </w:p>
    <w:p w14:paraId="3EEAD810" w14:textId="576F5DFF" w:rsidR="00B147CA" w:rsidRPr="009A15D0" w:rsidRDefault="00B13846" w:rsidP="00B147CA">
      <w:pPr>
        <w:ind w:firstLine="720"/>
        <w:rPr>
          <w:rFonts w:asciiTheme="majorBidi" w:hAnsiTheme="majorBidi" w:cstheme="majorBidi"/>
        </w:rPr>
      </w:pPr>
      <w:bookmarkStart w:id="1357" w:name="_Hlk76986171"/>
      <w:r w:rsidRPr="009A15D0">
        <w:rPr>
          <w:rFonts w:asciiTheme="majorBidi" w:hAnsiTheme="majorBidi" w:cstheme="majorBidi"/>
        </w:rPr>
        <w:t xml:space="preserve">We </w:t>
      </w:r>
      <w:r w:rsidR="00996906" w:rsidRPr="009A15D0">
        <w:rPr>
          <w:rFonts w:asciiTheme="majorBidi" w:hAnsiTheme="majorBidi" w:cstheme="majorBidi"/>
        </w:rPr>
        <w:t xml:space="preserve">employed </w:t>
      </w:r>
      <w:r w:rsidRPr="009A15D0">
        <w:rPr>
          <w:rFonts w:asciiTheme="majorBidi" w:hAnsiTheme="majorBidi" w:cstheme="majorBidi"/>
        </w:rPr>
        <w:t xml:space="preserve">the </w:t>
      </w:r>
      <w:r w:rsidR="00520261" w:rsidRPr="009A15D0">
        <w:rPr>
          <w:rFonts w:asciiTheme="majorBidi" w:hAnsiTheme="majorBidi" w:cstheme="majorBidi"/>
        </w:rPr>
        <w:t>four categories</w:t>
      </w:r>
      <w:r w:rsidR="00996906" w:rsidRPr="009A15D0">
        <w:rPr>
          <w:rFonts w:asciiTheme="majorBidi" w:hAnsiTheme="majorBidi" w:cstheme="majorBidi"/>
        </w:rPr>
        <w:t xml:space="preserve"> of the</w:t>
      </w:r>
      <w:r w:rsidR="00520261" w:rsidRPr="009A15D0">
        <w:rPr>
          <w:rFonts w:asciiTheme="majorBidi" w:hAnsiTheme="majorBidi" w:cstheme="majorBidi"/>
        </w:rPr>
        <w:t xml:space="preserve"> </w:t>
      </w:r>
      <w:del w:id="1358" w:author="Author">
        <w:r w:rsidR="00C46660" w:rsidRPr="009A15D0" w:rsidDel="00AF6F7F">
          <w:rPr>
            <w:rFonts w:asciiTheme="majorBidi" w:hAnsiTheme="majorBidi" w:cstheme="majorBidi"/>
          </w:rPr>
          <w:delText>Political Skill Inventory (</w:delText>
        </w:r>
      </w:del>
      <w:r w:rsidR="00C46660" w:rsidRPr="009A15D0">
        <w:rPr>
          <w:rFonts w:asciiTheme="majorBidi" w:hAnsiTheme="majorBidi" w:cstheme="majorBidi"/>
        </w:rPr>
        <w:t>PSI</w:t>
      </w:r>
      <w:del w:id="1359" w:author="Author">
        <w:r w:rsidR="00C46660" w:rsidRPr="009A15D0" w:rsidDel="00AF6F7F">
          <w:rPr>
            <w:rFonts w:asciiTheme="majorBidi" w:hAnsiTheme="majorBidi" w:cstheme="majorBidi"/>
          </w:rPr>
          <w:delText>)</w:delText>
        </w:r>
      </w:del>
      <w:r w:rsidR="00C46660" w:rsidRPr="009A15D0">
        <w:rPr>
          <w:rFonts w:asciiTheme="majorBidi" w:hAnsiTheme="majorBidi" w:cstheme="majorBidi"/>
        </w:rPr>
        <w:t xml:space="preserve"> </w:t>
      </w:r>
      <w:bookmarkEnd w:id="1357"/>
      <w:ins w:id="1360" w:author="Author">
        <w:r w:rsidR="00AF6F7F" w:rsidRPr="009A15D0">
          <w:rPr>
            <w:rFonts w:asciiTheme="majorBidi" w:hAnsiTheme="majorBidi" w:cstheme="majorBidi"/>
          </w:rPr>
          <w:t xml:space="preserve">developed </w:t>
        </w:r>
      </w:ins>
      <w:r w:rsidR="00C46660" w:rsidRPr="009A15D0">
        <w:rPr>
          <w:rFonts w:asciiTheme="majorBidi" w:hAnsiTheme="majorBidi" w:cstheme="majorBidi"/>
        </w:rPr>
        <w:t xml:space="preserve">by Ferris </w:t>
      </w:r>
      <w:del w:id="1361" w:author="Author">
        <w:r w:rsidR="00C46660" w:rsidRPr="009A15D0" w:rsidDel="00AF6F7F">
          <w:rPr>
            <w:rFonts w:asciiTheme="majorBidi" w:hAnsiTheme="majorBidi" w:cstheme="majorBidi"/>
          </w:rPr>
          <w:delText xml:space="preserve">and </w:delText>
        </w:r>
        <w:r w:rsidR="00C46660" w:rsidRPr="009A15D0" w:rsidDel="00AF6F7F">
          <w:rPr>
            <w:rFonts w:asciiTheme="majorBidi" w:hAnsiTheme="majorBidi" w:cstheme="majorBidi"/>
            <w:cs/>
          </w:rPr>
          <w:delText>‎</w:delText>
        </w:r>
        <w:r w:rsidR="00C46660" w:rsidRPr="009A15D0" w:rsidDel="00AF6F7F">
          <w:rPr>
            <w:rFonts w:asciiTheme="majorBidi" w:hAnsiTheme="majorBidi" w:cstheme="majorBidi"/>
          </w:rPr>
          <w:delText>colleagues</w:delText>
        </w:r>
      </w:del>
      <w:ins w:id="1362" w:author="Author">
        <w:r w:rsidR="00AF6F7F" w:rsidRPr="009A15D0">
          <w:rPr>
            <w:rFonts w:asciiTheme="majorBidi" w:hAnsiTheme="majorBidi" w:cstheme="majorBidi"/>
          </w:rPr>
          <w:t>et al.</w:t>
        </w:r>
      </w:ins>
      <w:r w:rsidR="00C46660" w:rsidRPr="009A15D0">
        <w:rPr>
          <w:rFonts w:asciiTheme="majorBidi" w:hAnsiTheme="majorBidi" w:cstheme="majorBidi"/>
        </w:rPr>
        <w:t xml:space="preserve"> (2005). The questionnaire </w:t>
      </w:r>
      <w:commentRangeStart w:id="1363"/>
      <w:del w:id="1364" w:author="Author">
        <w:r w:rsidR="00C46660" w:rsidRPr="009A15D0" w:rsidDel="00AF6F7F">
          <w:rPr>
            <w:rFonts w:asciiTheme="majorBidi" w:hAnsiTheme="majorBidi" w:cstheme="majorBidi"/>
          </w:rPr>
          <w:delText>consists</w:delText>
        </w:r>
      </w:del>
      <w:commentRangeEnd w:id="1363"/>
      <w:r w:rsidR="00526F4B">
        <w:rPr>
          <w:rStyle w:val="CommentReference"/>
        </w:rPr>
        <w:commentReference w:id="1363"/>
      </w:r>
      <w:del w:id="1365" w:author="Author">
        <w:r w:rsidR="00C46660" w:rsidRPr="009A15D0" w:rsidDel="00AF6F7F">
          <w:rPr>
            <w:rFonts w:asciiTheme="majorBidi" w:hAnsiTheme="majorBidi" w:cstheme="majorBidi"/>
          </w:rPr>
          <w:delText xml:space="preserve"> </w:delText>
        </w:r>
      </w:del>
      <w:ins w:id="1366" w:author="Author">
        <w:r w:rsidR="00AF6F7F" w:rsidRPr="009A15D0">
          <w:rPr>
            <w:rFonts w:asciiTheme="majorBidi" w:hAnsiTheme="majorBidi" w:cstheme="majorBidi"/>
          </w:rPr>
          <w:t xml:space="preserve">consisted </w:t>
        </w:r>
      </w:ins>
      <w:r w:rsidR="00C46660" w:rsidRPr="009A15D0">
        <w:rPr>
          <w:rFonts w:asciiTheme="majorBidi" w:hAnsiTheme="majorBidi" w:cstheme="majorBidi"/>
        </w:rPr>
        <w:t xml:space="preserve">of 18 </w:t>
      </w:r>
      <w:commentRangeStart w:id="1367"/>
      <w:r w:rsidR="00C46660" w:rsidRPr="009A15D0">
        <w:rPr>
          <w:rFonts w:asciiTheme="majorBidi" w:hAnsiTheme="majorBidi" w:cstheme="majorBidi"/>
        </w:rPr>
        <w:t>items</w:t>
      </w:r>
      <w:commentRangeEnd w:id="1367"/>
      <w:r w:rsidR="00D3744C">
        <w:rPr>
          <w:rStyle w:val="CommentReference"/>
        </w:rPr>
        <w:commentReference w:id="1367"/>
      </w:r>
      <w:ins w:id="1368" w:author="Author">
        <w:r w:rsidR="00AF6F7F" w:rsidRPr="009A15D0">
          <w:rPr>
            <w:rFonts w:asciiTheme="majorBidi" w:hAnsiTheme="majorBidi" w:cstheme="majorBidi"/>
          </w:rPr>
          <w:t>, and t</w:t>
        </w:r>
      </w:ins>
      <w:del w:id="1369" w:author="Author">
        <w:r w:rsidR="00C46660" w:rsidRPr="009A15D0" w:rsidDel="00AF6F7F">
          <w:rPr>
            <w:rFonts w:asciiTheme="majorBidi" w:hAnsiTheme="majorBidi" w:cstheme="majorBidi"/>
          </w:rPr>
          <w:delText>. T</w:delText>
        </w:r>
      </w:del>
      <w:r w:rsidR="00C46660" w:rsidRPr="009A15D0">
        <w:rPr>
          <w:rFonts w:asciiTheme="majorBidi" w:hAnsiTheme="majorBidi" w:cstheme="majorBidi"/>
        </w:rPr>
        <w:t xml:space="preserve">he </w:t>
      </w:r>
      <w:ins w:id="1370" w:author="Author">
        <w:r w:rsidR="00AF6F7F" w:rsidRPr="009A15D0">
          <w:rPr>
            <w:rFonts w:asciiTheme="majorBidi" w:hAnsiTheme="majorBidi" w:cstheme="majorBidi"/>
          </w:rPr>
          <w:lastRenderedPageBreak/>
          <w:t xml:space="preserve">validity of the </w:t>
        </w:r>
      </w:ins>
      <w:r w:rsidR="00C46660" w:rsidRPr="009A15D0">
        <w:rPr>
          <w:rFonts w:asciiTheme="majorBidi" w:hAnsiTheme="majorBidi" w:cstheme="majorBidi"/>
        </w:rPr>
        <w:t>scale</w:t>
      </w:r>
      <w:del w:id="1371" w:author="Author">
        <w:r w:rsidR="00C46660" w:rsidRPr="009A15D0" w:rsidDel="00AF6F7F">
          <w:rPr>
            <w:rFonts w:asciiTheme="majorBidi" w:hAnsiTheme="majorBidi" w:cstheme="majorBidi"/>
          </w:rPr>
          <w:delText>’s validity</w:delText>
        </w:r>
      </w:del>
      <w:r w:rsidR="00C46660" w:rsidRPr="009A15D0">
        <w:rPr>
          <w:rFonts w:asciiTheme="majorBidi" w:hAnsiTheme="majorBidi" w:cstheme="majorBidi"/>
        </w:rPr>
        <w:t xml:space="preserve"> for </w:t>
      </w:r>
      <w:r w:rsidR="00C46660" w:rsidRPr="009A15D0">
        <w:rPr>
          <w:rFonts w:asciiTheme="majorBidi" w:hAnsiTheme="majorBidi" w:cstheme="majorBidi"/>
          <w:cs/>
        </w:rPr>
        <w:t>‎</w:t>
      </w:r>
      <w:r w:rsidR="00C46660" w:rsidRPr="009A15D0">
        <w:rPr>
          <w:rFonts w:asciiTheme="majorBidi" w:hAnsiTheme="majorBidi" w:cstheme="majorBidi"/>
        </w:rPr>
        <w:t xml:space="preserve">supervisors’ ratings was confirmed by Blickle </w:t>
      </w:r>
      <w:del w:id="1372" w:author="Author">
        <w:r w:rsidR="00C46660" w:rsidRPr="009A15D0" w:rsidDel="00AF6F7F">
          <w:rPr>
            <w:rFonts w:asciiTheme="majorBidi" w:hAnsiTheme="majorBidi" w:cstheme="majorBidi"/>
          </w:rPr>
          <w:delText>and colleagues</w:delText>
        </w:r>
      </w:del>
      <w:ins w:id="1373" w:author="Author">
        <w:r w:rsidR="00AF6F7F" w:rsidRPr="009A15D0">
          <w:rPr>
            <w:rFonts w:asciiTheme="majorBidi" w:hAnsiTheme="majorBidi" w:cstheme="majorBidi"/>
          </w:rPr>
          <w:t>et al.</w:t>
        </w:r>
      </w:ins>
      <w:r w:rsidR="00C46660" w:rsidRPr="009A15D0">
        <w:rPr>
          <w:rFonts w:asciiTheme="majorBidi" w:hAnsiTheme="majorBidi" w:cstheme="majorBidi"/>
        </w:rPr>
        <w:t xml:space="preserve"> (2011). An example of </w:t>
      </w:r>
      <w:r w:rsidR="00C46660" w:rsidRPr="009A15D0">
        <w:rPr>
          <w:rFonts w:asciiTheme="majorBidi" w:hAnsiTheme="majorBidi" w:cstheme="majorBidi"/>
          <w:cs/>
        </w:rPr>
        <w:t>‎</w:t>
      </w:r>
      <w:r w:rsidR="00C46660" w:rsidRPr="009A15D0">
        <w:rPr>
          <w:rFonts w:asciiTheme="majorBidi" w:hAnsiTheme="majorBidi" w:cstheme="majorBidi"/>
        </w:rPr>
        <w:t>a question measuring supervisors</w:t>
      </w:r>
      <w:ins w:id="1374" w:author="Author">
        <w:r w:rsidR="00AF6F7F" w:rsidRPr="009A15D0">
          <w:rPr>
            <w:rFonts w:asciiTheme="majorBidi" w:hAnsiTheme="majorBidi" w:cstheme="majorBidi"/>
          </w:rPr>
          <w:t>’</w:t>
        </w:r>
      </w:ins>
      <w:del w:id="1375" w:author="Author">
        <w:r w:rsidR="00C46660" w:rsidRPr="009A15D0" w:rsidDel="00AF6F7F">
          <w:rPr>
            <w:rFonts w:asciiTheme="majorBidi" w:hAnsiTheme="majorBidi" w:cstheme="majorBidi"/>
          </w:rPr>
          <w:delText>'</w:delText>
        </w:r>
      </w:del>
      <w:r w:rsidR="00C46660" w:rsidRPr="009A15D0">
        <w:rPr>
          <w:rFonts w:asciiTheme="majorBidi" w:hAnsiTheme="majorBidi" w:cstheme="majorBidi"/>
        </w:rPr>
        <w:t xml:space="preserve"> report</w:t>
      </w:r>
      <w:r w:rsidR="003E24F8" w:rsidRPr="009A15D0">
        <w:rPr>
          <w:rFonts w:asciiTheme="majorBidi" w:hAnsiTheme="majorBidi" w:cstheme="majorBidi"/>
        </w:rPr>
        <w:t>s</w:t>
      </w:r>
      <w:r w:rsidR="00C46660" w:rsidRPr="009A15D0">
        <w:rPr>
          <w:rFonts w:asciiTheme="majorBidi" w:hAnsiTheme="majorBidi" w:cstheme="majorBidi"/>
        </w:rPr>
        <w:t xml:space="preserve"> on employees</w:t>
      </w:r>
      <w:del w:id="1376" w:author="Author">
        <w:r w:rsidR="00C46660" w:rsidRPr="009A15D0" w:rsidDel="00AF6F7F">
          <w:rPr>
            <w:rFonts w:asciiTheme="majorBidi" w:hAnsiTheme="majorBidi" w:cstheme="majorBidi"/>
          </w:rPr>
          <w:delText>,</w:delText>
        </w:r>
      </w:del>
      <w:r w:rsidR="00C46660" w:rsidRPr="009A15D0">
        <w:rPr>
          <w:rFonts w:asciiTheme="majorBidi" w:hAnsiTheme="majorBidi" w:cstheme="majorBidi"/>
        </w:rPr>
        <w:t xml:space="preserve"> and </w:t>
      </w:r>
      <w:r w:rsidR="00C46660" w:rsidRPr="009A15D0">
        <w:rPr>
          <w:rFonts w:asciiTheme="majorBidi" w:hAnsiTheme="majorBidi" w:cstheme="majorBidi"/>
          <w:cs/>
        </w:rPr>
        <w:t>‎</w:t>
      </w:r>
      <w:r w:rsidR="00C46660" w:rsidRPr="009A15D0">
        <w:rPr>
          <w:rFonts w:asciiTheme="majorBidi" w:hAnsiTheme="majorBidi" w:cstheme="majorBidi"/>
        </w:rPr>
        <w:t>employees</w:t>
      </w:r>
      <w:ins w:id="1377" w:author="Author">
        <w:r w:rsidR="00AF6F7F" w:rsidRPr="009A15D0">
          <w:rPr>
            <w:rFonts w:asciiTheme="majorBidi" w:hAnsiTheme="majorBidi" w:cstheme="majorBidi"/>
          </w:rPr>
          <w:t>’</w:t>
        </w:r>
      </w:ins>
      <w:del w:id="1378" w:author="Author">
        <w:r w:rsidR="00C46660" w:rsidRPr="009A15D0" w:rsidDel="00AF6F7F">
          <w:rPr>
            <w:rFonts w:asciiTheme="majorBidi" w:hAnsiTheme="majorBidi" w:cstheme="majorBidi"/>
          </w:rPr>
          <w:delText>'</w:delText>
        </w:r>
      </w:del>
      <w:r w:rsidR="00C46660" w:rsidRPr="009A15D0">
        <w:rPr>
          <w:rFonts w:asciiTheme="majorBidi" w:hAnsiTheme="majorBidi" w:cstheme="majorBidi"/>
        </w:rPr>
        <w:t xml:space="preserve"> self-report</w:t>
      </w:r>
      <w:ins w:id="1379" w:author="Author">
        <w:r w:rsidR="00AF6F7F" w:rsidRPr="009A15D0">
          <w:rPr>
            <w:rFonts w:asciiTheme="majorBidi" w:hAnsiTheme="majorBidi" w:cstheme="majorBidi"/>
          </w:rPr>
          <w:t>s</w:t>
        </w:r>
      </w:ins>
      <w:r w:rsidR="00C46660" w:rsidRPr="009A15D0">
        <w:rPr>
          <w:rFonts w:asciiTheme="majorBidi" w:hAnsiTheme="majorBidi" w:cstheme="majorBidi"/>
        </w:rPr>
        <w:t xml:space="preserve"> on PSI is</w:t>
      </w:r>
      <w:ins w:id="1380" w:author="Author">
        <w:r w:rsidR="00AF6F7F" w:rsidRPr="009A15D0">
          <w:rPr>
            <w:rFonts w:asciiTheme="majorBidi" w:hAnsiTheme="majorBidi" w:cstheme="majorBidi"/>
          </w:rPr>
          <w:t xml:space="preserve"> “</w:t>
        </w:r>
      </w:ins>
      <w:del w:id="1381" w:author="Author">
        <w:r w:rsidR="00C46660" w:rsidRPr="009A15D0" w:rsidDel="00AF6F7F">
          <w:rPr>
            <w:rFonts w:asciiTheme="majorBidi" w:hAnsiTheme="majorBidi" w:cstheme="majorBidi"/>
          </w:rPr>
          <w:delText>: "</w:delText>
        </w:r>
      </w:del>
      <w:r w:rsidR="00C46660" w:rsidRPr="009A15D0">
        <w:rPr>
          <w:rFonts w:asciiTheme="majorBidi" w:hAnsiTheme="majorBidi" w:cstheme="majorBidi"/>
        </w:rPr>
        <w:t xml:space="preserve">I spend a lot of time and effort </w:t>
      </w:r>
      <w:del w:id="1382" w:author="Author">
        <w:r w:rsidR="00C46660" w:rsidRPr="009A15D0" w:rsidDel="00271C01">
          <w:rPr>
            <w:rFonts w:asciiTheme="majorBidi" w:hAnsiTheme="majorBidi" w:cstheme="majorBidi"/>
          </w:rPr>
          <w:delText xml:space="preserve">at </w:delText>
        </w:r>
      </w:del>
      <w:r w:rsidR="004A6CF9" w:rsidRPr="009A15D0">
        <w:rPr>
          <w:rFonts w:asciiTheme="majorBidi" w:hAnsiTheme="majorBidi" w:cstheme="majorBidi"/>
        </w:rPr>
        <w:t>creating work</w:t>
      </w:r>
      <w:r w:rsidR="00C46660" w:rsidRPr="009A15D0">
        <w:rPr>
          <w:rFonts w:asciiTheme="majorBidi" w:hAnsiTheme="majorBidi" w:cstheme="majorBidi"/>
        </w:rPr>
        <w:t xml:space="preserve"> networks with others</w:t>
      </w:r>
      <w:ins w:id="1383" w:author="Author">
        <w:r w:rsidR="00AF6F7F" w:rsidRPr="009A15D0">
          <w:rPr>
            <w:rFonts w:asciiTheme="majorBidi" w:hAnsiTheme="majorBidi" w:cstheme="majorBidi"/>
          </w:rPr>
          <w:t>.”</w:t>
        </w:r>
      </w:ins>
      <w:del w:id="1384" w:author="Author">
        <w:r w:rsidR="00C46660" w:rsidRPr="009A15D0" w:rsidDel="00AF6F7F">
          <w:rPr>
            <w:rFonts w:asciiTheme="majorBidi" w:hAnsiTheme="majorBidi" w:cstheme="majorBidi"/>
          </w:rPr>
          <w:delText>".</w:delText>
        </w:r>
      </w:del>
      <w:r w:rsidR="00C46660" w:rsidRPr="009A15D0">
        <w:rPr>
          <w:rFonts w:asciiTheme="majorBidi" w:hAnsiTheme="majorBidi" w:cstheme="majorBidi"/>
        </w:rPr>
        <w:t xml:space="preserve"> The </w:t>
      </w:r>
      <w:del w:id="1385" w:author="Author">
        <w:r w:rsidR="00C46660" w:rsidRPr="009A15D0" w:rsidDel="00AF6F7F">
          <w:rPr>
            <w:rFonts w:asciiTheme="majorBidi" w:hAnsiTheme="majorBidi" w:cstheme="majorBidi"/>
          </w:rPr>
          <w:delText xml:space="preserve">reliability of this questionnaire is </w:delText>
        </w:r>
      </w:del>
      <w:r w:rsidR="00C46660" w:rsidRPr="009A15D0">
        <w:rPr>
          <w:rFonts w:asciiTheme="majorBidi" w:hAnsiTheme="majorBidi" w:cstheme="majorBidi"/>
        </w:rPr>
        <w:t xml:space="preserve">Cronbach’s </w:t>
      </w:r>
      <w:r w:rsidR="00C46660" w:rsidRPr="009A15D0">
        <w:rPr>
          <w:rFonts w:asciiTheme="majorBidi" w:hAnsiTheme="majorBidi" w:cstheme="majorBidi"/>
          <w:cs/>
        </w:rPr>
        <w:t>‎</w:t>
      </w:r>
      <w:r w:rsidR="00C46660" w:rsidRPr="009A15D0">
        <w:rPr>
          <w:rFonts w:asciiTheme="majorBidi" w:hAnsiTheme="majorBidi" w:cstheme="majorBidi"/>
        </w:rPr>
        <w:t>alpha coefficient</w:t>
      </w:r>
      <w:ins w:id="1386" w:author="Author">
        <w:r w:rsidR="00AF6F7F" w:rsidRPr="009A15D0">
          <w:rPr>
            <w:rFonts w:asciiTheme="majorBidi" w:hAnsiTheme="majorBidi" w:cstheme="majorBidi"/>
          </w:rPr>
          <w:t>s</w:t>
        </w:r>
      </w:ins>
      <w:r w:rsidR="00C46660" w:rsidRPr="009A15D0">
        <w:rPr>
          <w:rFonts w:asciiTheme="majorBidi" w:hAnsiTheme="majorBidi" w:cstheme="majorBidi"/>
        </w:rPr>
        <w:t xml:space="preserve"> </w:t>
      </w:r>
      <w:del w:id="1387" w:author="Author">
        <w:r w:rsidR="00C46660" w:rsidRPr="009A15D0" w:rsidDel="00AF6F7F">
          <w:rPr>
            <w:rFonts w:asciiTheme="majorBidi" w:hAnsiTheme="majorBidi" w:cstheme="majorBidi"/>
          </w:rPr>
          <w:delText xml:space="preserve">of </w:delText>
        </w:r>
      </w:del>
      <w:ins w:id="1388" w:author="Author">
        <w:r w:rsidR="00AF6F7F" w:rsidRPr="009A15D0">
          <w:rPr>
            <w:rFonts w:asciiTheme="majorBidi" w:hAnsiTheme="majorBidi" w:cstheme="majorBidi"/>
          </w:rPr>
          <w:t xml:space="preserve">were </w:t>
        </w:r>
      </w:ins>
      <w:r w:rsidR="00C46660" w:rsidRPr="009A15D0">
        <w:rPr>
          <w:rFonts w:asciiTheme="majorBidi" w:hAnsiTheme="majorBidi" w:cstheme="majorBidi"/>
        </w:rPr>
        <w:t>0.90 for employees and 0.89 for supervisors.</w:t>
      </w:r>
      <w:r w:rsidR="00C46660" w:rsidRPr="009A15D0">
        <w:rPr>
          <w:rFonts w:asciiTheme="majorBidi" w:hAnsiTheme="majorBidi" w:cstheme="majorBidi"/>
          <w:cs/>
        </w:rPr>
        <w:t>‎</w:t>
      </w:r>
    </w:p>
    <w:p w14:paraId="526FA9A4" w14:textId="77777777" w:rsidR="00B147CA" w:rsidRPr="009A15D0" w:rsidRDefault="0091147A" w:rsidP="007A0558">
      <w:pPr>
        <w:pStyle w:val="Heading3"/>
        <w:rPr>
          <w:rFonts w:asciiTheme="majorBidi" w:hAnsiTheme="majorBidi" w:cstheme="majorBidi"/>
        </w:rPr>
      </w:pPr>
      <w:r w:rsidRPr="009A15D0">
        <w:rPr>
          <w:rFonts w:asciiTheme="majorBidi" w:hAnsiTheme="majorBidi" w:cstheme="majorBidi"/>
        </w:rPr>
        <w:t>Personality</w:t>
      </w:r>
    </w:p>
    <w:p w14:paraId="20CBCB87" w14:textId="5FBFB827" w:rsidR="00C46660" w:rsidRPr="009A15D0" w:rsidRDefault="0091147A" w:rsidP="0091147A">
      <w:pPr>
        <w:ind w:firstLine="720"/>
        <w:rPr>
          <w:rFonts w:asciiTheme="majorBidi" w:hAnsiTheme="majorBidi" w:cstheme="majorBidi"/>
        </w:rPr>
      </w:pPr>
      <w:r w:rsidRPr="009A15D0">
        <w:rPr>
          <w:rFonts w:asciiTheme="majorBidi" w:hAnsiTheme="majorBidi" w:cstheme="majorBidi"/>
        </w:rPr>
        <w:t xml:space="preserve">The </w:t>
      </w:r>
      <w:bookmarkStart w:id="1389" w:name="_Hlk76986190"/>
      <w:r w:rsidRPr="009A15D0">
        <w:rPr>
          <w:rFonts w:asciiTheme="majorBidi" w:hAnsiTheme="majorBidi" w:cstheme="majorBidi"/>
        </w:rPr>
        <w:t xml:space="preserve">Ten-Item </w:t>
      </w:r>
      <w:r w:rsidRPr="009A15D0">
        <w:rPr>
          <w:rFonts w:asciiTheme="majorBidi" w:hAnsiTheme="majorBidi" w:cstheme="majorBidi"/>
          <w:cs/>
        </w:rPr>
        <w:t>‎</w:t>
      </w:r>
      <w:r w:rsidRPr="009A15D0">
        <w:rPr>
          <w:rFonts w:asciiTheme="majorBidi" w:hAnsiTheme="majorBidi" w:cstheme="majorBidi"/>
        </w:rPr>
        <w:t>Personality Inventory (TIPI)</w:t>
      </w:r>
      <w:bookmarkEnd w:id="1389"/>
      <w:r w:rsidRPr="009A15D0">
        <w:rPr>
          <w:rFonts w:asciiTheme="majorBidi" w:hAnsiTheme="majorBidi" w:cstheme="majorBidi"/>
        </w:rPr>
        <w:t xml:space="preserve"> </w:t>
      </w:r>
      <w:ins w:id="1390" w:author="Author">
        <w:r w:rsidR="00271C01" w:rsidRPr="009A15D0">
          <w:rPr>
            <w:rFonts w:asciiTheme="majorBidi" w:hAnsiTheme="majorBidi" w:cstheme="majorBidi"/>
          </w:rPr>
          <w:t xml:space="preserve">developed by Gosling et al. (2003) </w:t>
        </w:r>
        <w:r w:rsidR="00AF6F7F" w:rsidRPr="009A15D0">
          <w:rPr>
            <w:rFonts w:asciiTheme="majorBidi" w:hAnsiTheme="majorBidi" w:cstheme="majorBidi"/>
          </w:rPr>
          <w:t xml:space="preserve">for </w:t>
        </w:r>
      </w:ins>
      <w:r w:rsidRPr="009A15D0">
        <w:rPr>
          <w:rFonts w:asciiTheme="majorBidi" w:hAnsiTheme="majorBidi" w:cstheme="majorBidi"/>
        </w:rPr>
        <w:t xml:space="preserve">assessing the Big Five </w:t>
      </w:r>
      <w:r w:rsidRPr="009A15D0">
        <w:rPr>
          <w:rFonts w:asciiTheme="majorBidi" w:hAnsiTheme="majorBidi" w:cstheme="majorBidi"/>
          <w:cs/>
        </w:rPr>
        <w:t>‎</w:t>
      </w:r>
      <w:r w:rsidRPr="009A15D0">
        <w:rPr>
          <w:rFonts w:asciiTheme="majorBidi" w:hAnsiTheme="majorBidi" w:cstheme="majorBidi"/>
        </w:rPr>
        <w:t xml:space="preserve">personality </w:t>
      </w:r>
      <w:del w:id="1391" w:author="Author">
        <w:r w:rsidRPr="009A15D0" w:rsidDel="00AF6F7F">
          <w:rPr>
            <w:rFonts w:asciiTheme="majorBidi" w:hAnsiTheme="majorBidi" w:cstheme="majorBidi"/>
          </w:rPr>
          <w:delText xml:space="preserve">factors </w:delText>
        </w:r>
      </w:del>
      <w:ins w:id="1392" w:author="Author">
        <w:r w:rsidR="00AF6F7F" w:rsidRPr="009A15D0">
          <w:rPr>
            <w:rFonts w:asciiTheme="majorBidi" w:hAnsiTheme="majorBidi" w:cstheme="majorBidi"/>
          </w:rPr>
          <w:t xml:space="preserve">factors </w:t>
        </w:r>
        <w:del w:id="1393" w:author="Author">
          <w:r w:rsidR="00AF6F7F" w:rsidRPr="009A15D0" w:rsidDel="00271C01">
            <w:rPr>
              <w:rFonts w:asciiTheme="majorBidi" w:hAnsiTheme="majorBidi" w:cstheme="majorBidi"/>
            </w:rPr>
            <w:delText xml:space="preserve">developed </w:delText>
          </w:r>
        </w:del>
      </w:ins>
      <w:del w:id="1394" w:author="Author">
        <w:r w:rsidRPr="009A15D0" w:rsidDel="00271C01">
          <w:rPr>
            <w:rFonts w:asciiTheme="majorBidi" w:hAnsiTheme="majorBidi" w:cstheme="majorBidi"/>
          </w:rPr>
          <w:delText>by</w:delText>
        </w:r>
        <w:r w:rsidR="00C46660" w:rsidRPr="009A15D0" w:rsidDel="00271C01">
          <w:rPr>
            <w:rFonts w:asciiTheme="majorBidi" w:hAnsiTheme="majorBidi" w:cstheme="majorBidi"/>
          </w:rPr>
          <w:delText xml:space="preserve"> Gosling, Rentfrow, and Swann Jr</w:delText>
        </w:r>
      </w:del>
      <w:ins w:id="1395" w:author="Author">
        <w:del w:id="1396" w:author="Author">
          <w:r w:rsidR="00AF6F7F" w:rsidRPr="009A15D0" w:rsidDel="00271C01">
            <w:rPr>
              <w:rFonts w:asciiTheme="majorBidi" w:hAnsiTheme="majorBidi" w:cstheme="majorBidi"/>
            </w:rPr>
            <w:delText xml:space="preserve"> et al</w:delText>
          </w:r>
        </w:del>
      </w:ins>
      <w:del w:id="1397" w:author="Author">
        <w:r w:rsidR="00C46660" w:rsidRPr="009A15D0" w:rsidDel="00271C01">
          <w:rPr>
            <w:rFonts w:asciiTheme="majorBidi" w:hAnsiTheme="majorBidi" w:cstheme="majorBidi"/>
          </w:rPr>
          <w:delText>. (2003)</w:delText>
        </w:r>
        <w:r w:rsidR="00D33842" w:rsidRPr="009A15D0" w:rsidDel="00271C01">
          <w:rPr>
            <w:rFonts w:asciiTheme="majorBidi" w:hAnsiTheme="majorBidi" w:cstheme="majorBidi"/>
          </w:rPr>
          <w:delText xml:space="preserve"> </w:delText>
        </w:r>
      </w:del>
      <w:r w:rsidR="00D33842" w:rsidRPr="009A15D0">
        <w:rPr>
          <w:rFonts w:asciiTheme="majorBidi" w:hAnsiTheme="majorBidi" w:cstheme="majorBidi"/>
        </w:rPr>
        <w:t xml:space="preserve">was </w:t>
      </w:r>
      <w:del w:id="1398" w:author="Author">
        <w:r w:rsidR="00996906" w:rsidRPr="009A15D0" w:rsidDel="00AF6F7F">
          <w:rPr>
            <w:rFonts w:asciiTheme="majorBidi" w:hAnsiTheme="majorBidi" w:cstheme="majorBidi"/>
          </w:rPr>
          <w:delText xml:space="preserve">employed </w:delText>
        </w:r>
      </w:del>
      <w:ins w:id="1399" w:author="Author">
        <w:r w:rsidR="00AF6F7F" w:rsidRPr="009A15D0">
          <w:rPr>
            <w:rFonts w:asciiTheme="majorBidi" w:hAnsiTheme="majorBidi" w:cstheme="majorBidi"/>
          </w:rPr>
          <w:t xml:space="preserve">used </w:t>
        </w:r>
        <w:r w:rsidR="00271C01" w:rsidRPr="009A15D0">
          <w:rPr>
            <w:rFonts w:asciiTheme="majorBidi" w:hAnsiTheme="majorBidi" w:cstheme="majorBidi"/>
          </w:rPr>
          <w:t xml:space="preserve">in this study </w:t>
        </w:r>
      </w:ins>
      <w:r w:rsidR="00D33842" w:rsidRPr="009A15D0">
        <w:rPr>
          <w:rFonts w:asciiTheme="majorBidi" w:hAnsiTheme="majorBidi" w:cstheme="majorBidi"/>
        </w:rPr>
        <w:t>to measure personality traits</w:t>
      </w:r>
      <w:r w:rsidR="00C46660" w:rsidRPr="009A15D0">
        <w:rPr>
          <w:rFonts w:asciiTheme="majorBidi" w:hAnsiTheme="majorBidi" w:cstheme="majorBidi"/>
        </w:rPr>
        <w:t>. Employees provided self-report</w:t>
      </w:r>
      <w:r w:rsidR="00492D5C" w:rsidRPr="009A15D0">
        <w:rPr>
          <w:rFonts w:asciiTheme="majorBidi" w:hAnsiTheme="majorBidi" w:cstheme="majorBidi"/>
        </w:rPr>
        <w:t>s</w:t>
      </w:r>
      <w:r w:rsidR="00C46660" w:rsidRPr="009A15D0">
        <w:rPr>
          <w:rFonts w:asciiTheme="majorBidi" w:hAnsiTheme="majorBidi" w:cstheme="majorBidi"/>
        </w:rPr>
        <w:t xml:space="preserve"> on </w:t>
      </w:r>
      <w:r w:rsidR="008C197A" w:rsidRPr="009A15D0">
        <w:rPr>
          <w:rFonts w:asciiTheme="majorBidi" w:hAnsiTheme="majorBidi" w:cstheme="majorBidi"/>
        </w:rPr>
        <w:t>their</w:t>
      </w:r>
      <w:r w:rsidR="00C46660" w:rsidRPr="009A15D0">
        <w:rPr>
          <w:rFonts w:asciiTheme="majorBidi" w:hAnsiTheme="majorBidi" w:cstheme="majorBidi"/>
        </w:rPr>
        <w:t xml:space="preserve"> </w:t>
      </w:r>
      <w:r w:rsidR="00C46660" w:rsidRPr="009A15D0">
        <w:rPr>
          <w:rFonts w:asciiTheme="majorBidi" w:hAnsiTheme="majorBidi" w:cstheme="majorBidi"/>
          <w:cs/>
        </w:rPr>
        <w:t>‎</w:t>
      </w:r>
      <w:r w:rsidR="00C46660" w:rsidRPr="009A15D0">
        <w:rPr>
          <w:rFonts w:asciiTheme="majorBidi" w:hAnsiTheme="majorBidi" w:cstheme="majorBidi"/>
        </w:rPr>
        <w:t xml:space="preserve">personality traits </w:t>
      </w:r>
      <w:ins w:id="1400" w:author="Author">
        <w:r w:rsidR="00AA23B7">
          <w:rPr>
            <w:rFonts w:asciiTheme="majorBidi" w:hAnsiTheme="majorBidi" w:cstheme="majorBidi"/>
          </w:rPr>
          <w:t>regarding</w:t>
        </w:r>
      </w:ins>
      <w:del w:id="1401" w:author="Author">
        <w:r w:rsidR="00C46660" w:rsidRPr="009A15D0" w:rsidDel="00AA23B7">
          <w:rPr>
            <w:rFonts w:asciiTheme="majorBidi" w:hAnsiTheme="majorBidi" w:cstheme="majorBidi"/>
          </w:rPr>
          <w:delText>while relating</w:delText>
        </w:r>
      </w:del>
      <w:ins w:id="1402" w:author="Author">
        <w:del w:id="1403" w:author="Author">
          <w:r w:rsidR="00AF6F7F" w:rsidRPr="009A15D0" w:rsidDel="00AA23B7">
            <w:rPr>
              <w:rFonts w:asciiTheme="majorBidi" w:hAnsiTheme="majorBidi" w:cstheme="majorBidi"/>
            </w:rPr>
            <w:delText>in relation</w:delText>
          </w:r>
        </w:del>
      </w:ins>
      <w:del w:id="1404" w:author="Author">
        <w:r w:rsidR="00C46660" w:rsidRPr="009A15D0" w:rsidDel="00AA23B7">
          <w:rPr>
            <w:rFonts w:asciiTheme="majorBidi" w:hAnsiTheme="majorBidi" w:cstheme="majorBidi"/>
          </w:rPr>
          <w:delText xml:space="preserve"> to</w:delText>
        </w:r>
      </w:del>
      <w:r w:rsidR="00C46660" w:rsidRPr="009A15D0">
        <w:rPr>
          <w:rFonts w:asciiTheme="majorBidi" w:hAnsiTheme="majorBidi" w:cstheme="majorBidi"/>
        </w:rPr>
        <w:t xml:space="preserve"> </w:t>
      </w:r>
      <w:r w:rsidR="008C197A" w:rsidRPr="009A15D0">
        <w:rPr>
          <w:rFonts w:asciiTheme="majorBidi" w:hAnsiTheme="majorBidi" w:cstheme="majorBidi"/>
        </w:rPr>
        <w:t>the</w:t>
      </w:r>
      <w:r w:rsidR="00C46660" w:rsidRPr="009A15D0">
        <w:rPr>
          <w:rFonts w:asciiTheme="majorBidi" w:hAnsiTheme="majorBidi" w:cstheme="majorBidi"/>
        </w:rPr>
        <w:t xml:space="preserve"> positive and </w:t>
      </w:r>
      <w:del w:id="1405" w:author="Author">
        <w:r w:rsidR="008C197A" w:rsidRPr="009A15D0" w:rsidDel="00271C01">
          <w:rPr>
            <w:rFonts w:asciiTheme="majorBidi" w:hAnsiTheme="majorBidi" w:cstheme="majorBidi"/>
          </w:rPr>
          <w:delText>the</w:delText>
        </w:r>
        <w:r w:rsidR="00C46660" w:rsidRPr="009A15D0" w:rsidDel="00271C01">
          <w:rPr>
            <w:rFonts w:asciiTheme="majorBidi" w:hAnsiTheme="majorBidi" w:cstheme="majorBidi"/>
          </w:rPr>
          <w:delText xml:space="preserve"> </w:delText>
        </w:r>
      </w:del>
      <w:r w:rsidR="00C46660" w:rsidRPr="009A15D0">
        <w:rPr>
          <w:rFonts w:asciiTheme="majorBidi" w:hAnsiTheme="majorBidi" w:cstheme="majorBidi"/>
        </w:rPr>
        <w:t>negative aspect</w:t>
      </w:r>
      <w:ins w:id="1406" w:author="Author">
        <w:r w:rsidR="00271C01" w:rsidRPr="009A15D0">
          <w:rPr>
            <w:rFonts w:asciiTheme="majorBidi" w:hAnsiTheme="majorBidi" w:cstheme="majorBidi"/>
          </w:rPr>
          <w:t>s</w:t>
        </w:r>
      </w:ins>
      <w:r w:rsidR="00C46660" w:rsidRPr="009A15D0">
        <w:rPr>
          <w:rFonts w:asciiTheme="majorBidi" w:hAnsiTheme="majorBidi" w:cstheme="majorBidi"/>
        </w:rPr>
        <w:t xml:space="preserve"> of each. </w:t>
      </w:r>
      <w:r w:rsidR="00C46660" w:rsidRPr="009A15D0">
        <w:rPr>
          <w:rFonts w:asciiTheme="majorBidi" w:hAnsiTheme="majorBidi" w:cstheme="majorBidi"/>
          <w:cs/>
        </w:rPr>
        <w:t>‎</w:t>
      </w:r>
      <w:r w:rsidR="00C46660" w:rsidRPr="009A15D0">
        <w:rPr>
          <w:rFonts w:asciiTheme="majorBidi" w:hAnsiTheme="majorBidi" w:cstheme="majorBidi"/>
        </w:rPr>
        <w:t xml:space="preserve">Examples of </w:t>
      </w:r>
      <w:del w:id="1407" w:author="Author">
        <w:r w:rsidR="00C46660" w:rsidRPr="009A15D0" w:rsidDel="00AF6F7F">
          <w:rPr>
            <w:rFonts w:asciiTheme="majorBidi" w:hAnsiTheme="majorBidi" w:cstheme="majorBidi"/>
          </w:rPr>
          <w:delText xml:space="preserve">questions </w:delText>
        </w:r>
      </w:del>
      <w:ins w:id="1408" w:author="Author">
        <w:r w:rsidR="00AF6F7F" w:rsidRPr="009A15D0">
          <w:rPr>
            <w:rFonts w:asciiTheme="majorBidi" w:hAnsiTheme="majorBidi" w:cstheme="majorBidi"/>
          </w:rPr>
          <w:t xml:space="preserve">items </w:t>
        </w:r>
      </w:ins>
      <w:r w:rsidR="00C46660" w:rsidRPr="009A15D0">
        <w:rPr>
          <w:rFonts w:asciiTheme="majorBidi" w:hAnsiTheme="majorBidi" w:cstheme="majorBidi"/>
        </w:rPr>
        <w:t xml:space="preserve">measuring the positive aspect of each trait </w:t>
      </w:r>
      <w:ins w:id="1409" w:author="Author">
        <w:r w:rsidR="00AA23B7">
          <w:rPr>
            <w:rFonts w:asciiTheme="majorBidi" w:hAnsiTheme="majorBidi" w:cstheme="majorBidi"/>
          </w:rPr>
          <w:t>include</w:t>
        </w:r>
      </w:ins>
      <w:del w:id="1410" w:author="Author">
        <w:r w:rsidR="00C46660" w:rsidRPr="009A15D0" w:rsidDel="00AA23B7">
          <w:rPr>
            <w:rFonts w:asciiTheme="majorBidi" w:hAnsiTheme="majorBidi" w:cstheme="majorBidi"/>
          </w:rPr>
          <w:delText>are</w:delText>
        </w:r>
      </w:del>
      <w:ins w:id="1411" w:author="Author">
        <w:del w:id="1412" w:author="Author">
          <w:r w:rsidR="00AF6F7F" w:rsidRPr="009A15D0" w:rsidDel="00AA23B7">
            <w:rPr>
              <w:rFonts w:asciiTheme="majorBidi" w:hAnsiTheme="majorBidi" w:cstheme="majorBidi"/>
            </w:rPr>
            <w:delText xml:space="preserve"> as follows</w:delText>
          </w:r>
        </w:del>
      </w:ins>
      <w:r w:rsidR="00492D5C" w:rsidRPr="009A15D0">
        <w:rPr>
          <w:rFonts w:asciiTheme="majorBidi" w:hAnsiTheme="majorBidi" w:cstheme="majorBidi"/>
        </w:rPr>
        <w:t>:</w:t>
      </w:r>
      <w:r w:rsidR="00C46660" w:rsidRPr="009A15D0">
        <w:rPr>
          <w:rFonts w:asciiTheme="majorBidi" w:hAnsiTheme="majorBidi" w:cstheme="majorBidi"/>
        </w:rPr>
        <w:t xml:space="preserve"> </w:t>
      </w:r>
      <w:del w:id="1413" w:author="Author">
        <w:r w:rsidR="00C46660" w:rsidRPr="009A15D0" w:rsidDel="00AF6F7F">
          <w:rPr>
            <w:rFonts w:asciiTheme="majorBidi" w:hAnsiTheme="majorBidi" w:cstheme="majorBidi"/>
          </w:rPr>
          <w:delText xml:space="preserve">Extraversion </w:delText>
        </w:r>
      </w:del>
      <w:ins w:id="1414" w:author="Author">
        <w:r w:rsidR="00AF6F7F" w:rsidRPr="009A15D0">
          <w:rPr>
            <w:rFonts w:asciiTheme="majorBidi" w:hAnsiTheme="majorBidi" w:cstheme="majorBidi"/>
          </w:rPr>
          <w:t>extr</w:t>
        </w:r>
        <w:del w:id="1415" w:author="Author">
          <w:r w:rsidR="00AF6F7F" w:rsidRPr="009A15D0" w:rsidDel="00EC00C6">
            <w:rPr>
              <w:rFonts w:asciiTheme="majorBidi" w:hAnsiTheme="majorBidi" w:cstheme="majorBidi"/>
            </w:rPr>
            <w:delText>a</w:delText>
          </w:r>
        </w:del>
        <w:r w:rsidR="00EC00C6" w:rsidRPr="009A15D0">
          <w:rPr>
            <w:rFonts w:asciiTheme="majorBidi" w:hAnsiTheme="majorBidi" w:cstheme="majorBidi"/>
          </w:rPr>
          <w:t>o</w:t>
        </w:r>
        <w:r w:rsidR="00AF6F7F" w:rsidRPr="009A15D0">
          <w:rPr>
            <w:rFonts w:asciiTheme="majorBidi" w:hAnsiTheme="majorBidi" w:cstheme="majorBidi"/>
          </w:rPr>
          <w:t>version, “</w:t>
        </w:r>
      </w:ins>
      <w:del w:id="1416" w:author="Author">
        <w:r w:rsidR="00C46660" w:rsidRPr="009A15D0" w:rsidDel="00AF6F7F">
          <w:rPr>
            <w:rFonts w:asciiTheme="majorBidi" w:hAnsiTheme="majorBidi" w:cstheme="majorBidi"/>
          </w:rPr>
          <w:delText xml:space="preserve">- </w:delText>
        </w:r>
        <w:r w:rsidR="00C46660" w:rsidRPr="009A15D0" w:rsidDel="00AF6F7F">
          <w:rPr>
            <w:rFonts w:asciiTheme="majorBidi" w:hAnsiTheme="majorBidi" w:cstheme="majorBidi"/>
            <w:cs/>
          </w:rPr>
          <w:delText>‎‎</w:delText>
        </w:r>
        <w:r w:rsidR="00C46660" w:rsidRPr="009A15D0" w:rsidDel="00AF6F7F">
          <w:rPr>
            <w:rFonts w:asciiTheme="majorBidi" w:hAnsiTheme="majorBidi" w:cstheme="majorBidi"/>
          </w:rPr>
          <w:delText>"</w:delText>
        </w:r>
      </w:del>
      <w:r w:rsidR="00C46660" w:rsidRPr="009A15D0">
        <w:rPr>
          <w:rFonts w:asciiTheme="majorBidi" w:hAnsiTheme="majorBidi" w:cstheme="majorBidi"/>
        </w:rPr>
        <w:t>Extr</w:t>
      </w:r>
      <w:ins w:id="1417" w:author="Author">
        <w:r w:rsidR="00270440" w:rsidRPr="009A15D0">
          <w:rPr>
            <w:rFonts w:asciiTheme="majorBidi" w:hAnsiTheme="majorBidi" w:cstheme="majorBidi"/>
          </w:rPr>
          <w:t>o</w:t>
        </w:r>
      </w:ins>
      <w:del w:id="1418" w:author="Author">
        <w:r w:rsidR="00C46660" w:rsidRPr="009A15D0" w:rsidDel="00270440">
          <w:rPr>
            <w:rFonts w:asciiTheme="majorBidi" w:hAnsiTheme="majorBidi" w:cstheme="majorBidi"/>
          </w:rPr>
          <w:delText>a</w:delText>
        </w:r>
      </w:del>
      <w:r w:rsidR="00C46660" w:rsidRPr="009A15D0">
        <w:rPr>
          <w:rFonts w:asciiTheme="majorBidi" w:hAnsiTheme="majorBidi" w:cstheme="majorBidi"/>
        </w:rPr>
        <w:t>verted, enthusiastic</w:t>
      </w:r>
      <w:ins w:id="1419" w:author="Author">
        <w:r w:rsidR="00AF6F7F" w:rsidRPr="009A15D0">
          <w:rPr>
            <w:rFonts w:asciiTheme="majorBidi" w:hAnsiTheme="majorBidi" w:cstheme="majorBidi"/>
          </w:rPr>
          <w:t>”</w:t>
        </w:r>
      </w:ins>
      <w:del w:id="1420" w:author="Author">
        <w:r w:rsidR="00C46660" w:rsidRPr="009A15D0" w:rsidDel="00AF6F7F">
          <w:rPr>
            <w:rFonts w:asciiTheme="majorBidi" w:hAnsiTheme="majorBidi" w:cstheme="majorBidi"/>
          </w:rPr>
          <w:delText>"</w:delText>
        </w:r>
      </w:del>
      <w:r w:rsidR="00C46660" w:rsidRPr="009A15D0">
        <w:rPr>
          <w:rFonts w:asciiTheme="majorBidi" w:hAnsiTheme="majorBidi" w:cstheme="majorBidi"/>
        </w:rPr>
        <w:t xml:space="preserve">; </w:t>
      </w:r>
      <w:del w:id="1421" w:author="Author">
        <w:r w:rsidR="00C46660" w:rsidRPr="009A15D0" w:rsidDel="00AF6F7F">
          <w:rPr>
            <w:rFonts w:asciiTheme="majorBidi" w:hAnsiTheme="majorBidi" w:cstheme="majorBidi"/>
          </w:rPr>
          <w:delText xml:space="preserve">Agreeableness </w:delText>
        </w:r>
      </w:del>
      <w:ins w:id="1422" w:author="Author">
        <w:r w:rsidR="00AF6F7F" w:rsidRPr="009A15D0">
          <w:rPr>
            <w:rFonts w:asciiTheme="majorBidi" w:hAnsiTheme="majorBidi" w:cstheme="majorBidi"/>
          </w:rPr>
          <w:t>agreeableness, “</w:t>
        </w:r>
        <w:r w:rsidR="0039296B">
          <w:rPr>
            <w:rFonts w:asciiTheme="majorBidi" w:hAnsiTheme="majorBidi" w:cstheme="majorBidi"/>
          </w:rPr>
          <w:t>s</w:t>
        </w:r>
      </w:ins>
      <w:del w:id="1423" w:author="Author">
        <w:r w:rsidR="00C46660" w:rsidRPr="009A15D0" w:rsidDel="00AF6F7F">
          <w:rPr>
            <w:rFonts w:asciiTheme="majorBidi" w:hAnsiTheme="majorBidi" w:cstheme="majorBidi"/>
          </w:rPr>
          <w:delText>- "</w:delText>
        </w:r>
        <w:r w:rsidR="00C46660" w:rsidRPr="009A15D0" w:rsidDel="0039296B">
          <w:rPr>
            <w:rFonts w:asciiTheme="majorBidi" w:hAnsiTheme="majorBidi" w:cstheme="majorBidi"/>
          </w:rPr>
          <w:delText>S</w:delText>
        </w:r>
      </w:del>
      <w:r w:rsidR="00C46660" w:rsidRPr="009A15D0">
        <w:rPr>
          <w:rFonts w:asciiTheme="majorBidi" w:hAnsiTheme="majorBidi" w:cstheme="majorBidi"/>
        </w:rPr>
        <w:t>ympathetic, warm</w:t>
      </w:r>
      <w:ins w:id="1424" w:author="Author">
        <w:r w:rsidR="00AF6F7F" w:rsidRPr="009A15D0">
          <w:rPr>
            <w:rFonts w:asciiTheme="majorBidi" w:hAnsiTheme="majorBidi" w:cstheme="majorBidi"/>
          </w:rPr>
          <w:t>”</w:t>
        </w:r>
      </w:ins>
      <w:del w:id="1425" w:author="Author">
        <w:r w:rsidR="00C46660" w:rsidRPr="009A15D0" w:rsidDel="00AF6F7F">
          <w:rPr>
            <w:rFonts w:asciiTheme="majorBidi" w:hAnsiTheme="majorBidi" w:cstheme="majorBidi"/>
          </w:rPr>
          <w:delText>"</w:delText>
        </w:r>
      </w:del>
      <w:r w:rsidR="00C46660" w:rsidRPr="009A15D0">
        <w:rPr>
          <w:rFonts w:asciiTheme="majorBidi" w:hAnsiTheme="majorBidi" w:cstheme="majorBidi"/>
        </w:rPr>
        <w:t xml:space="preserve">; </w:t>
      </w:r>
      <w:r w:rsidR="00C46660" w:rsidRPr="009A15D0">
        <w:rPr>
          <w:rFonts w:asciiTheme="majorBidi" w:hAnsiTheme="majorBidi" w:cstheme="majorBidi"/>
          <w:cs/>
        </w:rPr>
        <w:t>‎</w:t>
      </w:r>
      <w:del w:id="1426" w:author="Author">
        <w:r w:rsidR="00C46660" w:rsidRPr="009A15D0" w:rsidDel="00AF6F7F">
          <w:rPr>
            <w:rFonts w:asciiTheme="majorBidi" w:hAnsiTheme="majorBidi" w:cstheme="majorBidi"/>
          </w:rPr>
          <w:delText xml:space="preserve">Conscientiousness </w:delText>
        </w:r>
      </w:del>
      <w:ins w:id="1427" w:author="Author">
        <w:r w:rsidR="00AF6F7F" w:rsidRPr="009A15D0">
          <w:rPr>
            <w:rFonts w:asciiTheme="majorBidi" w:hAnsiTheme="majorBidi" w:cstheme="majorBidi"/>
          </w:rPr>
          <w:t>conscientiousness, “</w:t>
        </w:r>
      </w:ins>
      <w:del w:id="1428" w:author="Author">
        <w:r w:rsidR="00C46660" w:rsidRPr="009A15D0" w:rsidDel="00AF6F7F">
          <w:rPr>
            <w:rFonts w:asciiTheme="majorBidi" w:hAnsiTheme="majorBidi" w:cstheme="majorBidi"/>
          </w:rPr>
          <w:delText>- "</w:delText>
        </w:r>
      </w:del>
      <w:r w:rsidR="00C46660" w:rsidRPr="009A15D0">
        <w:rPr>
          <w:rFonts w:asciiTheme="majorBidi" w:hAnsiTheme="majorBidi" w:cstheme="majorBidi"/>
        </w:rPr>
        <w:t>Dependable, self-disciplined</w:t>
      </w:r>
      <w:ins w:id="1429" w:author="Author">
        <w:r w:rsidR="00AF6F7F" w:rsidRPr="009A15D0">
          <w:rPr>
            <w:rFonts w:asciiTheme="majorBidi" w:hAnsiTheme="majorBidi" w:cstheme="majorBidi"/>
          </w:rPr>
          <w:t>”</w:t>
        </w:r>
      </w:ins>
      <w:del w:id="1430" w:author="Author">
        <w:r w:rsidR="00C46660" w:rsidRPr="009A15D0" w:rsidDel="00AF6F7F">
          <w:rPr>
            <w:rFonts w:asciiTheme="majorBidi" w:hAnsiTheme="majorBidi" w:cstheme="majorBidi"/>
          </w:rPr>
          <w:delText>"</w:delText>
        </w:r>
      </w:del>
      <w:r w:rsidR="00C46660" w:rsidRPr="009A15D0">
        <w:rPr>
          <w:rFonts w:asciiTheme="majorBidi" w:hAnsiTheme="majorBidi" w:cstheme="majorBidi"/>
        </w:rPr>
        <w:t xml:space="preserve">; </w:t>
      </w:r>
      <w:del w:id="1431" w:author="Author">
        <w:r w:rsidR="00C46660" w:rsidRPr="009A15D0" w:rsidDel="00AF6F7F">
          <w:rPr>
            <w:rFonts w:asciiTheme="majorBidi" w:hAnsiTheme="majorBidi" w:cstheme="majorBidi"/>
          </w:rPr>
          <w:delText xml:space="preserve">Emotional </w:delText>
        </w:r>
      </w:del>
      <w:ins w:id="1432" w:author="Author">
        <w:r w:rsidR="00AF6F7F" w:rsidRPr="009A15D0">
          <w:rPr>
            <w:rFonts w:asciiTheme="majorBidi" w:hAnsiTheme="majorBidi" w:cstheme="majorBidi"/>
          </w:rPr>
          <w:t xml:space="preserve">emotional </w:t>
        </w:r>
      </w:ins>
      <w:del w:id="1433" w:author="Author">
        <w:r w:rsidR="00C46660" w:rsidRPr="009A15D0" w:rsidDel="00AF6F7F">
          <w:rPr>
            <w:rFonts w:asciiTheme="majorBidi" w:hAnsiTheme="majorBidi" w:cstheme="majorBidi"/>
          </w:rPr>
          <w:delText xml:space="preserve">Stability </w:delText>
        </w:r>
      </w:del>
      <w:ins w:id="1434" w:author="Author">
        <w:r w:rsidR="00AF6F7F" w:rsidRPr="009A15D0">
          <w:rPr>
            <w:rFonts w:asciiTheme="majorBidi" w:hAnsiTheme="majorBidi" w:cstheme="majorBidi"/>
          </w:rPr>
          <w:t>stability, “</w:t>
        </w:r>
      </w:ins>
      <w:del w:id="1435" w:author="Author">
        <w:r w:rsidR="00C46660" w:rsidRPr="009A15D0" w:rsidDel="00AF6F7F">
          <w:rPr>
            <w:rFonts w:asciiTheme="majorBidi" w:hAnsiTheme="majorBidi" w:cstheme="majorBidi"/>
          </w:rPr>
          <w:delText>- "</w:delText>
        </w:r>
      </w:del>
      <w:r w:rsidR="00C46660" w:rsidRPr="009A15D0">
        <w:rPr>
          <w:rFonts w:asciiTheme="majorBidi" w:hAnsiTheme="majorBidi" w:cstheme="majorBidi"/>
        </w:rPr>
        <w:t xml:space="preserve">Calm, </w:t>
      </w:r>
      <w:r w:rsidR="00C46660" w:rsidRPr="009A15D0">
        <w:rPr>
          <w:rFonts w:asciiTheme="majorBidi" w:hAnsiTheme="majorBidi" w:cstheme="majorBidi"/>
          <w:cs/>
        </w:rPr>
        <w:t>‎</w:t>
      </w:r>
      <w:r w:rsidR="00C46660" w:rsidRPr="009A15D0">
        <w:rPr>
          <w:rFonts w:asciiTheme="majorBidi" w:hAnsiTheme="majorBidi" w:cstheme="majorBidi"/>
        </w:rPr>
        <w:t>emotionally stable</w:t>
      </w:r>
      <w:ins w:id="1436" w:author="Author">
        <w:r w:rsidR="00AF6F7F" w:rsidRPr="009A15D0">
          <w:rPr>
            <w:rFonts w:asciiTheme="majorBidi" w:hAnsiTheme="majorBidi" w:cstheme="majorBidi"/>
          </w:rPr>
          <w:t>”</w:t>
        </w:r>
      </w:ins>
      <w:del w:id="1437" w:author="Author">
        <w:r w:rsidR="00C46660" w:rsidRPr="009A15D0" w:rsidDel="00AF6F7F">
          <w:rPr>
            <w:rFonts w:asciiTheme="majorBidi" w:hAnsiTheme="majorBidi" w:cstheme="majorBidi"/>
          </w:rPr>
          <w:delText>"</w:delText>
        </w:r>
      </w:del>
      <w:r w:rsidR="00C46660" w:rsidRPr="009A15D0">
        <w:rPr>
          <w:rFonts w:asciiTheme="majorBidi" w:hAnsiTheme="majorBidi" w:cstheme="majorBidi"/>
        </w:rPr>
        <w:t xml:space="preserve">; and </w:t>
      </w:r>
      <w:del w:id="1438" w:author="Author">
        <w:r w:rsidR="00C46660" w:rsidRPr="009A15D0" w:rsidDel="00AF6F7F">
          <w:rPr>
            <w:rFonts w:asciiTheme="majorBidi" w:hAnsiTheme="majorBidi" w:cstheme="majorBidi"/>
          </w:rPr>
          <w:delText xml:space="preserve">Openness </w:delText>
        </w:r>
      </w:del>
      <w:ins w:id="1439" w:author="Author">
        <w:r w:rsidR="00AF6F7F" w:rsidRPr="009A15D0">
          <w:rPr>
            <w:rFonts w:asciiTheme="majorBidi" w:hAnsiTheme="majorBidi" w:cstheme="majorBidi"/>
          </w:rPr>
          <w:t xml:space="preserve">openness </w:t>
        </w:r>
      </w:ins>
      <w:r w:rsidR="00C46660" w:rsidRPr="009A15D0">
        <w:rPr>
          <w:rFonts w:asciiTheme="majorBidi" w:hAnsiTheme="majorBidi" w:cstheme="majorBidi"/>
        </w:rPr>
        <w:t xml:space="preserve">to </w:t>
      </w:r>
      <w:del w:id="1440" w:author="Author">
        <w:r w:rsidR="00C46660" w:rsidRPr="009A15D0" w:rsidDel="00AF6F7F">
          <w:rPr>
            <w:rFonts w:asciiTheme="majorBidi" w:hAnsiTheme="majorBidi" w:cstheme="majorBidi"/>
          </w:rPr>
          <w:delText xml:space="preserve">Experience </w:delText>
        </w:r>
      </w:del>
      <w:ins w:id="1441" w:author="Author">
        <w:r w:rsidR="00AF6F7F" w:rsidRPr="009A15D0">
          <w:rPr>
            <w:rFonts w:asciiTheme="majorBidi" w:hAnsiTheme="majorBidi" w:cstheme="majorBidi"/>
          </w:rPr>
          <w:t>experience</w:t>
        </w:r>
        <w:r w:rsidR="00271C01" w:rsidRPr="009A15D0">
          <w:rPr>
            <w:rFonts w:asciiTheme="majorBidi" w:hAnsiTheme="majorBidi" w:cstheme="majorBidi"/>
          </w:rPr>
          <w:t>s</w:t>
        </w:r>
        <w:r w:rsidR="00AF6F7F" w:rsidRPr="009A15D0">
          <w:rPr>
            <w:rFonts w:asciiTheme="majorBidi" w:hAnsiTheme="majorBidi" w:cstheme="majorBidi"/>
          </w:rPr>
          <w:t>, “</w:t>
        </w:r>
      </w:ins>
      <w:del w:id="1442" w:author="Author">
        <w:r w:rsidR="00C46660" w:rsidRPr="009A15D0" w:rsidDel="00AF6F7F">
          <w:rPr>
            <w:rFonts w:asciiTheme="majorBidi" w:hAnsiTheme="majorBidi" w:cstheme="majorBidi"/>
          </w:rPr>
          <w:delText>- "</w:delText>
        </w:r>
      </w:del>
      <w:r w:rsidR="00C46660" w:rsidRPr="009A15D0">
        <w:rPr>
          <w:rFonts w:asciiTheme="majorBidi" w:hAnsiTheme="majorBidi" w:cstheme="majorBidi"/>
        </w:rPr>
        <w:t xml:space="preserve">Open to new experiences, </w:t>
      </w:r>
      <w:r w:rsidR="00C46660" w:rsidRPr="009A15D0">
        <w:rPr>
          <w:rFonts w:asciiTheme="majorBidi" w:hAnsiTheme="majorBidi" w:cstheme="majorBidi"/>
          <w:cs/>
        </w:rPr>
        <w:t>‎</w:t>
      </w:r>
      <w:r w:rsidR="00C46660" w:rsidRPr="009A15D0">
        <w:rPr>
          <w:rFonts w:asciiTheme="majorBidi" w:hAnsiTheme="majorBidi" w:cstheme="majorBidi"/>
        </w:rPr>
        <w:t>complex</w:t>
      </w:r>
      <w:ins w:id="1443" w:author="Author">
        <w:r w:rsidR="00AF6F7F" w:rsidRPr="009A15D0">
          <w:rPr>
            <w:rFonts w:asciiTheme="majorBidi" w:hAnsiTheme="majorBidi" w:cstheme="majorBidi"/>
          </w:rPr>
          <w:t>.”</w:t>
        </w:r>
      </w:ins>
      <w:del w:id="1444" w:author="Author">
        <w:r w:rsidR="0076431E" w:rsidRPr="009A15D0" w:rsidDel="00AF6F7F">
          <w:rPr>
            <w:rFonts w:asciiTheme="majorBidi" w:hAnsiTheme="majorBidi" w:cstheme="majorBidi"/>
          </w:rPr>
          <w:delText>”</w:delText>
        </w:r>
        <w:r w:rsidR="00C46660" w:rsidRPr="009A15D0" w:rsidDel="00AF6F7F">
          <w:rPr>
            <w:rFonts w:asciiTheme="majorBidi" w:hAnsiTheme="majorBidi" w:cstheme="majorBidi"/>
          </w:rPr>
          <w:delText>.</w:delText>
        </w:r>
      </w:del>
      <w:r w:rsidR="00C46660" w:rsidRPr="009A15D0">
        <w:rPr>
          <w:rFonts w:asciiTheme="majorBidi" w:hAnsiTheme="majorBidi" w:cstheme="majorBidi"/>
        </w:rPr>
        <w:t xml:space="preserve"> </w:t>
      </w:r>
      <w:r w:rsidR="00C46660" w:rsidRPr="009A15D0">
        <w:rPr>
          <w:rFonts w:asciiTheme="majorBidi" w:hAnsiTheme="majorBidi" w:cstheme="majorBidi"/>
          <w:cs/>
        </w:rPr>
        <w:t>‎</w:t>
      </w:r>
      <w:r w:rsidR="00C46660" w:rsidRPr="009A15D0">
        <w:rPr>
          <w:rFonts w:asciiTheme="majorBidi" w:hAnsiTheme="majorBidi" w:cstheme="majorBidi"/>
        </w:rPr>
        <w:t xml:space="preserve">The </w:t>
      </w:r>
      <w:del w:id="1445" w:author="Author">
        <w:r w:rsidR="00C46660" w:rsidRPr="009A15D0" w:rsidDel="00AF6F7F">
          <w:rPr>
            <w:rFonts w:asciiTheme="majorBidi" w:hAnsiTheme="majorBidi" w:cstheme="majorBidi"/>
          </w:rPr>
          <w:delText>reliability of this questionnaire is</w:delText>
        </w:r>
      </w:del>
      <w:ins w:id="1446" w:author="Author">
        <w:r w:rsidR="00AF6F7F" w:rsidRPr="009A15D0">
          <w:rPr>
            <w:rFonts w:asciiTheme="majorBidi" w:hAnsiTheme="majorBidi" w:cstheme="majorBidi"/>
          </w:rPr>
          <w:t>value of</w:t>
        </w:r>
      </w:ins>
      <w:r w:rsidR="00C46660" w:rsidRPr="009A15D0">
        <w:rPr>
          <w:rFonts w:asciiTheme="majorBidi" w:hAnsiTheme="majorBidi" w:cstheme="majorBidi"/>
        </w:rPr>
        <w:t xml:space="preserve"> Cronbach’s alpha coefficient </w:t>
      </w:r>
      <w:ins w:id="1447" w:author="Author">
        <w:r w:rsidR="00AF6F7F" w:rsidRPr="009A15D0">
          <w:rPr>
            <w:rFonts w:asciiTheme="majorBidi" w:hAnsiTheme="majorBidi" w:cstheme="majorBidi"/>
          </w:rPr>
          <w:t>for this questionnaire was</w:t>
        </w:r>
      </w:ins>
      <w:del w:id="1448" w:author="Author">
        <w:r w:rsidR="00C46660" w:rsidRPr="009A15D0" w:rsidDel="00AF6F7F">
          <w:rPr>
            <w:rFonts w:asciiTheme="majorBidi" w:hAnsiTheme="majorBidi" w:cstheme="majorBidi"/>
          </w:rPr>
          <w:delText>of</w:delText>
        </w:r>
      </w:del>
      <w:r w:rsidR="00C46660" w:rsidRPr="009A15D0">
        <w:rPr>
          <w:rFonts w:asciiTheme="majorBidi" w:hAnsiTheme="majorBidi" w:cstheme="majorBidi"/>
        </w:rPr>
        <w:t xml:space="preserve"> 0.72.</w:t>
      </w:r>
      <w:r w:rsidR="00C46660" w:rsidRPr="009A15D0">
        <w:rPr>
          <w:rFonts w:asciiTheme="majorBidi" w:hAnsiTheme="majorBidi" w:cstheme="majorBidi"/>
          <w:cs/>
        </w:rPr>
        <w:t>‎</w:t>
      </w:r>
    </w:p>
    <w:p w14:paraId="454BB071" w14:textId="77777777" w:rsidR="00C46660" w:rsidRPr="009A15D0" w:rsidRDefault="00C46660" w:rsidP="007A0558">
      <w:pPr>
        <w:pStyle w:val="Heading2"/>
        <w:rPr>
          <w:rFonts w:asciiTheme="majorBidi" w:hAnsiTheme="majorBidi" w:cstheme="majorBidi"/>
          <w:lang w:bidi="ar-SA"/>
        </w:rPr>
      </w:pPr>
      <w:r w:rsidRPr="009A15D0">
        <w:rPr>
          <w:rFonts w:asciiTheme="majorBidi" w:hAnsiTheme="majorBidi" w:cstheme="majorBidi"/>
          <w:lang w:bidi="ar-SA"/>
        </w:rPr>
        <w:t>Data Analysis</w:t>
      </w:r>
    </w:p>
    <w:p w14:paraId="03BCB3F3" w14:textId="066CBFE9" w:rsidR="00C46660" w:rsidRPr="009A15D0" w:rsidRDefault="00C46660" w:rsidP="007A0558">
      <w:pPr>
        <w:ind w:firstLine="720"/>
        <w:rPr>
          <w:rFonts w:asciiTheme="majorBidi" w:hAnsiTheme="majorBidi" w:cstheme="majorBidi"/>
        </w:rPr>
      </w:pPr>
      <w:r w:rsidRPr="009A15D0">
        <w:rPr>
          <w:rFonts w:asciiTheme="majorBidi" w:hAnsiTheme="majorBidi" w:cstheme="majorBidi"/>
        </w:rPr>
        <w:t xml:space="preserve">We analyzed the data using </w:t>
      </w:r>
      <w:del w:id="1449" w:author="Author">
        <w:r w:rsidRPr="009A15D0" w:rsidDel="00AF6F7F">
          <w:rPr>
            <w:rFonts w:asciiTheme="majorBidi" w:hAnsiTheme="majorBidi" w:cstheme="majorBidi"/>
          </w:rPr>
          <w:delText xml:space="preserve">Correlation </w:delText>
        </w:r>
      </w:del>
      <w:ins w:id="1450" w:author="Author">
        <w:r w:rsidR="00AF6F7F" w:rsidRPr="009A15D0">
          <w:rPr>
            <w:rFonts w:asciiTheme="majorBidi" w:hAnsiTheme="majorBidi" w:cstheme="majorBidi"/>
          </w:rPr>
          <w:t xml:space="preserve">correlation </w:t>
        </w:r>
      </w:ins>
      <w:r w:rsidRPr="009A15D0">
        <w:rPr>
          <w:rFonts w:asciiTheme="majorBidi" w:hAnsiTheme="majorBidi" w:cstheme="majorBidi"/>
        </w:rPr>
        <w:t xml:space="preserve">tests and </w:t>
      </w:r>
      <w:del w:id="1451" w:author="Author">
        <w:r w:rsidRPr="009A15D0" w:rsidDel="00271C01">
          <w:rPr>
            <w:rFonts w:asciiTheme="majorBidi" w:hAnsiTheme="majorBidi" w:cstheme="majorBidi"/>
          </w:rPr>
          <w:delText>T</w:delText>
        </w:r>
      </w:del>
      <w:ins w:id="1452" w:author="Author">
        <w:r w:rsidR="00271C01" w:rsidRPr="009A15D0">
          <w:rPr>
            <w:rFonts w:asciiTheme="majorBidi" w:hAnsiTheme="majorBidi" w:cstheme="majorBidi"/>
          </w:rPr>
          <w:t>t</w:t>
        </w:r>
      </w:ins>
      <w:r w:rsidRPr="009A15D0">
        <w:rPr>
          <w:rFonts w:asciiTheme="majorBidi" w:hAnsiTheme="majorBidi" w:cstheme="majorBidi"/>
        </w:rPr>
        <w:t>-tests via SPSS version 2</w:t>
      </w:r>
      <w:r w:rsidRPr="009A15D0">
        <w:rPr>
          <w:rFonts w:asciiTheme="majorBidi" w:hAnsiTheme="majorBidi" w:cstheme="majorBidi"/>
          <w:cs/>
        </w:rPr>
        <w:t>‎</w:t>
      </w:r>
      <w:r w:rsidRPr="009A15D0">
        <w:rPr>
          <w:rFonts w:asciiTheme="majorBidi" w:hAnsiTheme="majorBidi" w:cstheme="majorBidi"/>
          <w:rtl/>
        </w:rPr>
        <w:t>‏5‏</w:t>
      </w:r>
      <w:r w:rsidRPr="009A15D0">
        <w:rPr>
          <w:rFonts w:asciiTheme="majorBidi" w:hAnsiTheme="majorBidi" w:cstheme="majorBidi"/>
          <w:cs/>
        </w:rPr>
        <w:t>‎</w:t>
      </w:r>
      <w:r w:rsidRPr="009A15D0">
        <w:rPr>
          <w:rFonts w:asciiTheme="majorBidi" w:hAnsiTheme="majorBidi" w:cstheme="majorBidi"/>
        </w:rPr>
        <w:t xml:space="preserve">, and </w:t>
      </w:r>
      <w:r w:rsidRPr="009A15D0">
        <w:rPr>
          <w:rFonts w:asciiTheme="majorBidi" w:hAnsiTheme="majorBidi" w:cstheme="majorBidi"/>
          <w:cs/>
        </w:rPr>
        <w:t>‎</w:t>
      </w:r>
      <w:del w:id="1453" w:author="Author">
        <w:r w:rsidRPr="009A15D0" w:rsidDel="00AF6F7F">
          <w:rPr>
            <w:rFonts w:asciiTheme="majorBidi" w:hAnsiTheme="majorBidi" w:cstheme="majorBidi"/>
          </w:rPr>
          <w:delText xml:space="preserve">Structural </w:delText>
        </w:r>
      </w:del>
      <w:ins w:id="1454" w:author="Author">
        <w:r w:rsidR="00AF6F7F" w:rsidRPr="009A15D0">
          <w:rPr>
            <w:rFonts w:asciiTheme="majorBidi" w:hAnsiTheme="majorBidi" w:cstheme="majorBidi"/>
          </w:rPr>
          <w:t xml:space="preserve">structural </w:t>
        </w:r>
      </w:ins>
      <w:del w:id="1455" w:author="Author">
        <w:r w:rsidRPr="009A15D0" w:rsidDel="00AF6F7F">
          <w:rPr>
            <w:rFonts w:asciiTheme="majorBidi" w:hAnsiTheme="majorBidi" w:cstheme="majorBidi"/>
          </w:rPr>
          <w:delText xml:space="preserve">Equation </w:delText>
        </w:r>
      </w:del>
      <w:ins w:id="1456" w:author="Author">
        <w:r w:rsidR="00AF6F7F" w:rsidRPr="009A15D0">
          <w:rPr>
            <w:rFonts w:asciiTheme="majorBidi" w:hAnsiTheme="majorBidi" w:cstheme="majorBidi"/>
          </w:rPr>
          <w:t xml:space="preserve">equation </w:t>
        </w:r>
      </w:ins>
      <w:del w:id="1457" w:author="Author">
        <w:r w:rsidRPr="009A15D0" w:rsidDel="00AF6F7F">
          <w:rPr>
            <w:rFonts w:asciiTheme="majorBidi" w:hAnsiTheme="majorBidi" w:cstheme="majorBidi"/>
          </w:rPr>
          <w:delText xml:space="preserve">Modeling </w:delText>
        </w:r>
      </w:del>
      <w:ins w:id="1458" w:author="Author">
        <w:r w:rsidR="00AF6F7F" w:rsidRPr="009A15D0">
          <w:rPr>
            <w:rFonts w:asciiTheme="majorBidi" w:hAnsiTheme="majorBidi" w:cstheme="majorBidi"/>
          </w:rPr>
          <w:t xml:space="preserve">modeling </w:t>
        </w:r>
      </w:ins>
      <w:r w:rsidRPr="009A15D0">
        <w:rPr>
          <w:rFonts w:asciiTheme="majorBidi" w:hAnsiTheme="majorBidi" w:cstheme="majorBidi"/>
        </w:rPr>
        <w:t>(SEM)</w:t>
      </w:r>
      <w:ins w:id="1459" w:author="Author">
        <w:r w:rsidR="00AF6F7F" w:rsidRPr="009A15D0">
          <w:rPr>
            <w:rFonts w:asciiTheme="majorBidi" w:hAnsiTheme="majorBidi" w:cstheme="majorBidi"/>
          </w:rPr>
          <w:t xml:space="preserve"> via </w:t>
        </w:r>
      </w:ins>
      <w:del w:id="1460" w:author="Author">
        <w:r w:rsidRPr="009A15D0" w:rsidDel="00AF6F7F">
          <w:rPr>
            <w:rFonts w:asciiTheme="majorBidi" w:hAnsiTheme="majorBidi" w:cstheme="majorBidi"/>
          </w:rPr>
          <w:delText xml:space="preserve">, using </w:delText>
        </w:r>
      </w:del>
      <w:r w:rsidRPr="009A15D0">
        <w:rPr>
          <w:rFonts w:asciiTheme="majorBidi" w:hAnsiTheme="majorBidi" w:cstheme="majorBidi"/>
        </w:rPr>
        <w:t>AMOS version 25</w:t>
      </w:r>
      <w:r w:rsidRPr="009A15D0">
        <w:rPr>
          <w:rFonts w:asciiTheme="majorBidi" w:hAnsiTheme="majorBidi" w:cstheme="majorBidi"/>
          <w:cs/>
        </w:rPr>
        <w:t>‎</w:t>
      </w:r>
      <w:r w:rsidRPr="009A15D0">
        <w:rPr>
          <w:rFonts w:asciiTheme="majorBidi" w:hAnsiTheme="majorBidi" w:cstheme="majorBidi"/>
          <w:lang w:bidi="ar-SA"/>
        </w:rPr>
        <w:t>.</w:t>
      </w:r>
    </w:p>
    <w:p w14:paraId="79501D08" w14:textId="77777777" w:rsidR="004713D5" w:rsidRPr="009A15D0" w:rsidRDefault="004713D5" w:rsidP="007A0558">
      <w:pPr>
        <w:pStyle w:val="Heading2"/>
        <w:rPr>
          <w:rFonts w:asciiTheme="majorBidi" w:hAnsiTheme="majorBidi" w:cstheme="majorBidi"/>
        </w:rPr>
      </w:pPr>
      <w:r w:rsidRPr="009A15D0">
        <w:rPr>
          <w:rFonts w:asciiTheme="majorBidi" w:hAnsiTheme="majorBidi" w:cstheme="majorBidi"/>
        </w:rPr>
        <w:t xml:space="preserve">Procedure </w:t>
      </w:r>
    </w:p>
    <w:p w14:paraId="1176BF1C" w14:textId="758EE0B3" w:rsidR="00C8360D" w:rsidRPr="009A15D0" w:rsidRDefault="00C8360D" w:rsidP="0014757C">
      <w:pPr>
        <w:ind w:firstLine="720"/>
        <w:rPr>
          <w:rFonts w:asciiTheme="majorBidi" w:hAnsiTheme="majorBidi" w:cstheme="majorBidi"/>
        </w:rPr>
      </w:pPr>
      <w:r w:rsidRPr="009A15D0">
        <w:rPr>
          <w:rFonts w:asciiTheme="majorBidi" w:hAnsiTheme="majorBidi" w:cstheme="majorBidi"/>
        </w:rPr>
        <w:t>A pilot study was conducted to test the reliability and validity of the</w:t>
      </w:r>
      <w:r w:rsidR="00625B76" w:rsidRPr="009A15D0">
        <w:rPr>
          <w:rFonts w:asciiTheme="majorBidi" w:hAnsiTheme="majorBidi" w:cstheme="majorBidi"/>
        </w:rPr>
        <w:t xml:space="preserve"> </w:t>
      </w:r>
      <w:del w:id="1461" w:author="Author">
        <w:r w:rsidR="00625B76" w:rsidRPr="009A15D0" w:rsidDel="00AF6F7F">
          <w:rPr>
            <w:rFonts w:asciiTheme="majorBidi" w:hAnsiTheme="majorBidi" w:cstheme="majorBidi"/>
          </w:rPr>
          <w:delText>Hebrew translated</w:delText>
        </w:r>
        <w:r w:rsidRPr="009A15D0" w:rsidDel="00AF6F7F">
          <w:rPr>
            <w:rFonts w:asciiTheme="majorBidi" w:hAnsiTheme="majorBidi" w:cstheme="majorBidi"/>
          </w:rPr>
          <w:delText xml:space="preserve"> </w:delText>
        </w:r>
      </w:del>
      <w:r w:rsidRPr="009A15D0">
        <w:rPr>
          <w:rFonts w:asciiTheme="majorBidi" w:hAnsiTheme="majorBidi" w:cstheme="majorBidi"/>
        </w:rPr>
        <w:t>research tools</w:t>
      </w:r>
      <w:ins w:id="1462" w:author="Author">
        <w:r w:rsidR="00AF6F7F" w:rsidRPr="009A15D0">
          <w:rPr>
            <w:rFonts w:asciiTheme="majorBidi" w:hAnsiTheme="majorBidi" w:cstheme="majorBidi"/>
          </w:rPr>
          <w:t xml:space="preserve"> translated into Hebrew</w:t>
        </w:r>
      </w:ins>
      <w:r w:rsidRPr="009A15D0">
        <w:rPr>
          <w:rFonts w:asciiTheme="majorBidi" w:hAnsiTheme="majorBidi" w:cstheme="majorBidi"/>
        </w:rPr>
        <w:t>. Th</w:t>
      </w:r>
      <w:r w:rsidR="00625B76" w:rsidRPr="009A15D0">
        <w:rPr>
          <w:rFonts w:asciiTheme="majorBidi" w:hAnsiTheme="majorBidi" w:cstheme="majorBidi"/>
        </w:rPr>
        <w:t>is</w:t>
      </w:r>
      <w:r w:rsidRPr="009A15D0">
        <w:rPr>
          <w:rFonts w:asciiTheme="majorBidi" w:hAnsiTheme="majorBidi" w:cstheme="majorBidi"/>
        </w:rPr>
        <w:t xml:space="preserve"> sample </w:t>
      </w:r>
      <w:del w:id="1463" w:author="Author">
        <w:r w:rsidRPr="009A15D0" w:rsidDel="00271C01">
          <w:rPr>
            <w:rFonts w:asciiTheme="majorBidi" w:hAnsiTheme="majorBidi" w:cstheme="majorBidi"/>
          </w:rPr>
          <w:delText xml:space="preserve">included </w:delText>
        </w:r>
      </w:del>
      <w:ins w:id="1464" w:author="Author">
        <w:r w:rsidR="00271C01" w:rsidRPr="009A15D0">
          <w:rPr>
            <w:rFonts w:asciiTheme="majorBidi" w:hAnsiTheme="majorBidi" w:cstheme="majorBidi"/>
          </w:rPr>
          <w:t xml:space="preserve">consisted of </w:t>
        </w:r>
      </w:ins>
      <w:r w:rsidRPr="009A15D0">
        <w:rPr>
          <w:rFonts w:asciiTheme="majorBidi" w:hAnsiTheme="majorBidi" w:cstheme="majorBidi"/>
        </w:rPr>
        <w:t xml:space="preserve">136 employees and 123 </w:t>
      </w:r>
      <w:commentRangeStart w:id="1465"/>
      <w:r w:rsidRPr="009A15D0">
        <w:rPr>
          <w:rFonts w:asciiTheme="majorBidi" w:hAnsiTheme="majorBidi" w:cstheme="majorBidi"/>
        </w:rPr>
        <w:t>managers</w:t>
      </w:r>
      <w:commentRangeEnd w:id="1465"/>
      <w:r w:rsidR="00AA23B7">
        <w:rPr>
          <w:rStyle w:val="CommentReference"/>
        </w:rPr>
        <w:commentReference w:id="1465"/>
      </w:r>
      <w:r w:rsidRPr="009A15D0">
        <w:rPr>
          <w:rFonts w:asciiTheme="majorBidi" w:hAnsiTheme="majorBidi" w:cstheme="majorBidi"/>
        </w:rPr>
        <w:t xml:space="preserve">. The average </w:t>
      </w:r>
      <w:del w:id="1466" w:author="Author">
        <w:r w:rsidRPr="009A15D0" w:rsidDel="00AF6F7F">
          <w:rPr>
            <w:rFonts w:asciiTheme="majorBidi" w:hAnsiTheme="majorBidi" w:cstheme="majorBidi"/>
          </w:rPr>
          <w:delText xml:space="preserve">duration </w:delText>
        </w:r>
      </w:del>
      <w:ins w:id="1467" w:author="Author">
        <w:r w:rsidR="00AF6F7F" w:rsidRPr="009A15D0">
          <w:rPr>
            <w:rFonts w:asciiTheme="majorBidi" w:hAnsiTheme="majorBidi" w:cstheme="majorBidi"/>
          </w:rPr>
          <w:t>time taken by an employee to</w:t>
        </w:r>
      </w:ins>
      <w:del w:id="1468" w:author="Author">
        <w:r w:rsidRPr="009A15D0" w:rsidDel="00AF6F7F">
          <w:rPr>
            <w:rFonts w:asciiTheme="majorBidi" w:hAnsiTheme="majorBidi" w:cstheme="majorBidi"/>
          </w:rPr>
          <w:delText>f</w:delText>
        </w:r>
        <w:r w:rsidR="00806D8C" w:rsidRPr="009A15D0" w:rsidDel="00AF6F7F">
          <w:rPr>
            <w:rFonts w:asciiTheme="majorBidi" w:hAnsiTheme="majorBidi" w:cstheme="majorBidi"/>
          </w:rPr>
          <w:delText>or</w:delText>
        </w:r>
        <w:r w:rsidRPr="009A15D0" w:rsidDel="00AF6F7F">
          <w:rPr>
            <w:rFonts w:asciiTheme="majorBidi" w:hAnsiTheme="majorBidi" w:cstheme="majorBidi"/>
          </w:rPr>
          <w:delText xml:space="preserve"> filling out</w:delText>
        </w:r>
      </w:del>
      <w:ins w:id="1469" w:author="Author">
        <w:r w:rsidR="00AF6F7F" w:rsidRPr="009A15D0">
          <w:rPr>
            <w:rFonts w:asciiTheme="majorBidi" w:hAnsiTheme="majorBidi" w:cstheme="majorBidi"/>
          </w:rPr>
          <w:t xml:space="preserve"> </w:t>
        </w:r>
        <w:r w:rsidR="00AA23B7">
          <w:rPr>
            <w:rFonts w:asciiTheme="majorBidi" w:hAnsiTheme="majorBidi" w:cstheme="majorBidi"/>
          </w:rPr>
          <w:t>complete</w:t>
        </w:r>
        <w:del w:id="1470" w:author="Author">
          <w:r w:rsidR="00AF6F7F" w:rsidRPr="009A15D0" w:rsidDel="00AA23B7">
            <w:rPr>
              <w:rFonts w:asciiTheme="majorBidi" w:hAnsiTheme="majorBidi" w:cstheme="majorBidi"/>
            </w:rPr>
            <w:delText>fill</w:delText>
          </w:r>
        </w:del>
      </w:ins>
      <w:r w:rsidRPr="009A15D0">
        <w:rPr>
          <w:rFonts w:asciiTheme="majorBidi" w:hAnsiTheme="majorBidi" w:cstheme="majorBidi"/>
        </w:rPr>
        <w:t xml:space="preserve"> </w:t>
      </w:r>
      <w:r w:rsidRPr="009A15D0">
        <w:rPr>
          <w:rFonts w:asciiTheme="majorBidi" w:hAnsiTheme="majorBidi" w:cstheme="majorBidi"/>
        </w:rPr>
        <w:lastRenderedPageBreak/>
        <w:t xml:space="preserve">the </w:t>
      </w:r>
      <w:del w:id="1471" w:author="Author">
        <w:r w:rsidRPr="009A15D0" w:rsidDel="00AF6F7F">
          <w:rPr>
            <w:rFonts w:asciiTheme="majorBidi" w:hAnsiTheme="majorBidi" w:cstheme="majorBidi"/>
          </w:rPr>
          <w:delText xml:space="preserve">employee’s </w:delText>
        </w:r>
      </w:del>
      <w:commentRangeStart w:id="1472"/>
      <w:r w:rsidRPr="009A15D0">
        <w:rPr>
          <w:rFonts w:asciiTheme="majorBidi" w:hAnsiTheme="majorBidi" w:cstheme="majorBidi"/>
        </w:rPr>
        <w:t>questionnaire</w:t>
      </w:r>
      <w:commentRangeEnd w:id="1472"/>
      <w:r w:rsidR="00AA23B7">
        <w:rPr>
          <w:rStyle w:val="CommentReference"/>
        </w:rPr>
        <w:commentReference w:id="1472"/>
      </w:r>
      <w:r w:rsidRPr="009A15D0">
        <w:rPr>
          <w:rFonts w:asciiTheme="majorBidi" w:hAnsiTheme="majorBidi" w:cstheme="majorBidi"/>
        </w:rPr>
        <w:t xml:space="preserve"> was 16 minutes. </w:t>
      </w:r>
      <w:r w:rsidR="00806D8C" w:rsidRPr="009A15D0">
        <w:rPr>
          <w:rFonts w:asciiTheme="majorBidi" w:hAnsiTheme="majorBidi" w:cstheme="majorBidi"/>
        </w:rPr>
        <w:t>The c</w:t>
      </w:r>
      <w:r w:rsidRPr="009A15D0">
        <w:rPr>
          <w:rFonts w:asciiTheme="majorBidi" w:hAnsiTheme="majorBidi" w:cstheme="majorBidi"/>
        </w:rPr>
        <w:t xml:space="preserve">ontent validity of the pilot study was assessed </w:t>
      </w:r>
      <w:del w:id="1473" w:author="Author">
        <w:r w:rsidRPr="009A15D0" w:rsidDel="00AF6F7F">
          <w:rPr>
            <w:rFonts w:asciiTheme="majorBidi" w:hAnsiTheme="majorBidi" w:cstheme="majorBidi"/>
          </w:rPr>
          <w:delText xml:space="preserve">through </w:delText>
        </w:r>
      </w:del>
      <w:ins w:id="1474" w:author="Author">
        <w:r w:rsidR="00AF6F7F" w:rsidRPr="009A15D0">
          <w:rPr>
            <w:rFonts w:asciiTheme="majorBidi" w:hAnsiTheme="majorBidi" w:cstheme="majorBidi"/>
          </w:rPr>
          <w:t>using f</w:t>
        </w:r>
      </w:ins>
      <w:del w:id="1475" w:author="Author">
        <w:r w:rsidRPr="009A15D0" w:rsidDel="00AF6F7F">
          <w:rPr>
            <w:rFonts w:asciiTheme="majorBidi" w:hAnsiTheme="majorBidi" w:cstheme="majorBidi"/>
          </w:rPr>
          <w:delText>F</w:delText>
        </w:r>
      </w:del>
      <w:r w:rsidRPr="009A15D0">
        <w:rPr>
          <w:rFonts w:asciiTheme="majorBidi" w:hAnsiTheme="majorBidi" w:cstheme="majorBidi"/>
        </w:rPr>
        <w:t xml:space="preserve">actor </w:t>
      </w:r>
      <w:del w:id="1476" w:author="Author">
        <w:r w:rsidRPr="009A15D0" w:rsidDel="00AF6F7F">
          <w:rPr>
            <w:rFonts w:asciiTheme="majorBidi" w:hAnsiTheme="majorBidi" w:cstheme="majorBidi"/>
          </w:rPr>
          <w:delText>Analysis</w:delText>
        </w:r>
      </w:del>
      <w:ins w:id="1477" w:author="Author">
        <w:r w:rsidR="00AF6F7F" w:rsidRPr="009A15D0">
          <w:rPr>
            <w:rFonts w:asciiTheme="majorBidi" w:hAnsiTheme="majorBidi" w:cstheme="majorBidi"/>
          </w:rPr>
          <w:t>analysis</w:t>
        </w:r>
      </w:ins>
      <w:r w:rsidRPr="009A15D0">
        <w:rPr>
          <w:rFonts w:asciiTheme="majorBidi" w:hAnsiTheme="majorBidi" w:cstheme="majorBidi"/>
        </w:rPr>
        <w:t xml:space="preserve">. </w:t>
      </w:r>
      <w:r w:rsidR="00830744" w:rsidRPr="009A15D0">
        <w:rPr>
          <w:rFonts w:asciiTheme="majorBidi" w:hAnsiTheme="majorBidi" w:cstheme="majorBidi"/>
        </w:rPr>
        <w:t xml:space="preserve">To </w:t>
      </w:r>
      <w:r w:rsidRPr="009A15D0">
        <w:rPr>
          <w:rFonts w:asciiTheme="majorBidi" w:hAnsiTheme="majorBidi" w:cstheme="majorBidi"/>
        </w:rPr>
        <w:t xml:space="preserve">obtain orthogonal factors, the default settings were </w:t>
      </w:r>
      <w:del w:id="1478" w:author="Author">
        <w:r w:rsidRPr="009A15D0" w:rsidDel="00271C01">
          <w:rPr>
            <w:rFonts w:asciiTheme="majorBidi" w:hAnsiTheme="majorBidi" w:cstheme="majorBidi"/>
          </w:rPr>
          <w:delText xml:space="preserve">initially </w:delText>
        </w:r>
      </w:del>
      <w:r w:rsidRPr="009A15D0">
        <w:rPr>
          <w:rFonts w:asciiTheme="majorBidi" w:hAnsiTheme="majorBidi" w:cstheme="majorBidi"/>
        </w:rPr>
        <w:t xml:space="preserve">used </w:t>
      </w:r>
      <w:ins w:id="1479" w:author="Author">
        <w:r w:rsidR="00271C01" w:rsidRPr="009A15D0">
          <w:rPr>
            <w:rFonts w:asciiTheme="majorBidi" w:hAnsiTheme="majorBidi" w:cstheme="majorBidi"/>
          </w:rPr>
          <w:t>initially</w:t>
        </w:r>
        <w:r w:rsidR="00526F4B">
          <w:rPr>
            <w:rFonts w:asciiTheme="majorBidi" w:hAnsiTheme="majorBidi" w:cstheme="majorBidi"/>
          </w:rPr>
          <w:t xml:space="preserve"> i</w:t>
        </w:r>
      </w:ins>
      <w:del w:id="1480" w:author="Author">
        <w:r w:rsidRPr="009A15D0" w:rsidDel="00271C01">
          <w:rPr>
            <w:rFonts w:asciiTheme="majorBidi" w:hAnsiTheme="majorBidi" w:cstheme="majorBidi"/>
          </w:rPr>
          <w:delText>i</w:delText>
        </w:r>
      </w:del>
      <w:r w:rsidRPr="009A15D0">
        <w:rPr>
          <w:rFonts w:asciiTheme="majorBidi" w:hAnsiTheme="majorBidi" w:cstheme="majorBidi"/>
        </w:rPr>
        <w:t xml:space="preserve">n the </w:t>
      </w:r>
      <w:ins w:id="1481" w:author="Author">
        <w:r w:rsidR="00AA23B7">
          <w:rPr>
            <w:rFonts w:asciiTheme="majorBidi" w:hAnsiTheme="majorBidi" w:cstheme="majorBidi"/>
          </w:rPr>
          <w:t>f</w:t>
        </w:r>
      </w:ins>
      <w:del w:id="1482" w:author="Author">
        <w:r w:rsidRPr="009A15D0" w:rsidDel="00AA23B7">
          <w:rPr>
            <w:rFonts w:asciiTheme="majorBidi" w:hAnsiTheme="majorBidi" w:cstheme="majorBidi"/>
          </w:rPr>
          <w:delText>F</w:delText>
        </w:r>
      </w:del>
      <w:r w:rsidRPr="009A15D0">
        <w:rPr>
          <w:rFonts w:asciiTheme="majorBidi" w:hAnsiTheme="majorBidi" w:cstheme="majorBidi"/>
        </w:rPr>
        <w:t xml:space="preserve">actor </w:t>
      </w:r>
      <w:del w:id="1483" w:author="Author">
        <w:r w:rsidRPr="009A15D0" w:rsidDel="00AA23B7">
          <w:rPr>
            <w:rFonts w:asciiTheme="majorBidi" w:hAnsiTheme="majorBidi" w:cstheme="majorBidi"/>
          </w:rPr>
          <w:delText>A</w:delText>
        </w:r>
      </w:del>
      <w:ins w:id="1484" w:author="Author">
        <w:r w:rsidR="00AF6F7F" w:rsidRPr="009A15D0">
          <w:rPr>
            <w:rFonts w:asciiTheme="majorBidi" w:hAnsiTheme="majorBidi" w:cstheme="majorBidi"/>
          </w:rPr>
          <w:t>a</w:t>
        </w:r>
      </w:ins>
      <w:r w:rsidRPr="009A15D0">
        <w:rPr>
          <w:rFonts w:asciiTheme="majorBidi" w:hAnsiTheme="majorBidi" w:cstheme="majorBidi"/>
        </w:rPr>
        <w:t>nalysis</w:t>
      </w:r>
      <w:r w:rsidR="00806D8C" w:rsidRPr="009A15D0">
        <w:rPr>
          <w:rFonts w:asciiTheme="majorBidi" w:hAnsiTheme="majorBidi" w:cstheme="majorBidi"/>
        </w:rPr>
        <w:t>.</w:t>
      </w:r>
      <w:r w:rsidRPr="009A15D0">
        <w:rPr>
          <w:rFonts w:asciiTheme="majorBidi" w:hAnsiTheme="majorBidi" w:cstheme="majorBidi"/>
        </w:rPr>
        <w:t xml:space="preserve"> </w:t>
      </w:r>
      <w:r w:rsidR="00806D8C" w:rsidRPr="009A15D0">
        <w:rPr>
          <w:rFonts w:asciiTheme="majorBidi" w:hAnsiTheme="majorBidi" w:cstheme="majorBidi"/>
        </w:rPr>
        <w:t>Subsequently,</w:t>
      </w:r>
      <w:r w:rsidRPr="009A15D0">
        <w:rPr>
          <w:rFonts w:asciiTheme="majorBidi" w:hAnsiTheme="majorBidi" w:cstheme="majorBidi"/>
        </w:rPr>
        <w:t xml:space="preserve"> </w:t>
      </w:r>
      <w:r w:rsidR="0076431E" w:rsidRPr="009A15D0">
        <w:rPr>
          <w:rFonts w:asciiTheme="majorBidi" w:hAnsiTheme="majorBidi" w:cstheme="majorBidi"/>
        </w:rPr>
        <w:t>a</w:t>
      </w:r>
      <w:r w:rsidRPr="009A15D0">
        <w:rPr>
          <w:rFonts w:asciiTheme="majorBidi" w:hAnsiTheme="majorBidi" w:cstheme="majorBidi"/>
        </w:rPr>
        <w:t xml:space="preserve"> rotated matrix of loadings (</w:t>
      </w:r>
      <w:del w:id="1485" w:author="Author">
        <w:r w:rsidRPr="009A15D0" w:rsidDel="00AF6F7F">
          <w:rPr>
            <w:rFonts w:asciiTheme="majorBidi" w:hAnsiTheme="majorBidi" w:cstheme="majorBidi"/>
          </w:rPr>
          <w:delText xml:space="preserve">Varimax </w:delText>
        </w:r>
      </w:del>
      <w:ins w:id="1486" w:author="Author">
        <w:r w:rsidR="00AF6F7F" w:rsidRPr="009A15D0">
          <w:rPr>
            <w:rFonts w:asciiTheme="majorBidi" w:hAnsiTheme="majorBidi" w:cstheme="majorBidi"/>
          </w:rPr>
          <w:t xml:space="preserve">varimax </w:t>
        </w:r>
      </w:ins>
      <w:r w:rsidRPr="009A15D0">
        <w:rPr>
          <w:rFonts w:asciiTheme="majorBidi" w:hAnsiTheme="majorBidi" w:cstheme="majorBidi"/>
        </w:rPr>
        <w:t xml:space="preserve">rotation) was used. Factor loadings were defined </w:t>
      </w:r>
      <w:ins w:id="1487" w:author="Author">
        <w:r w:rsidR="00AA23B7">
          <w:rPr>
            <w:rFonts w:asciiTheme="majorBidi" w:hAnsiTheme="majorBidi" w:cstheme="majorBidi"/>
          </w:rPr>
          <w:t>as</w:t>
        </w:r>
      </w:ins>
      <w:del w:id="1488" w:author="Author">
        <w:r w:rsidRPr="009A15D0" w:rsidDel="00AA23B7">
          <w:rPr>
            <w:rFonts w:asciiTheme="majorBidi" w:hAnsiTheme="majorBidi" w:cstheme="majorBidi"/>
          </w:rPr>
          <w:delText>to be</w:delText>
        </w:r>
      </w:del>
      <w:r w:rsidRPr="009A15D0">
        <w:rPr>
          <w:rFonts w:asciiTheme="majorBidi" w:hAnsiTheme="majorBidi" w:cstheme="majorBidi"/>
        </w:rPr>
        <w:t xml:space="preserve"> no less than 0.4. </w:t>
      </w:r>
      <w:r w:rsidR="00806D8C" w:rsidRPr="009A15D0">
        <w:rPr>
          <w:rFonts w:asciiTheme="majorBidi" w:hAnsiTheme="majorBidi" w:cstheme="majorBidi"/>
        </w:rPr>
        <w:t>In addition</w:t>
      </w:r>
      <w:r w:rsidRPr="009A15D0">
        <w:rPr>
          <w:rFonts w:asciiTheme="majorBidi" w:hAnsiTheme="majorBidi" w:cstheme="majorBidi"/>
        </w:rPr>
        <w:t xml:space="preserve">, a </w:t>
      </w:r>
      <w:del w:id="1489" w:author="Author">
        <w:r w:rsidRPr="009A15D0" w:rsidDel="00AF6F7F">
          <w:rPr>
            <w:rFonts w:asciiTheme="majorBidi" w:hAnsiTheme="majorBidi" w:cstheme="majorBidi"/>
          </w:rPr>
          <w:delText xml:space="preserve">Multicollinearity </w:delText>
        </w:r>
      </w:del>
      <w:ins w:id="1490" w:author="Author">
        <w:r w:rsidR="00AF6F7F" w:rsidRPr="009A15D0">
          <w:rPr>
            <w:rFonts w:asciiTheme="majorBidi" w:hAnsiTheme="majorBidi" w:cstheme="majorBidi"/>
          </w:rPr>
          <w:t xml:space="preserve">multicollinearity </w:t>
        </w:r>
      </w:ins>
      <w:r w:rsidRPr="009A15D0">
        <w:rPr>
          <w:rFonts w:asciiTheme="majorBidi" w:hAnsiTheme="majorBidi" w:cstheme="majorBidi"/>
        </w:rPr>
        <w:t>test was conducted to detect high correlation coefficients between independent variables. No multicollinearity was found between the independent variables</w:t>
      </w:r>
      <w:ins w:id="1491" w:author="Author">
        <w:del w:id="1492" w:author="Author">
          <w:r w:rsidR="00AF6F7F" w:rsidRPr="009A15D0" w:rsidDel="00271C01">
            <w:rPr>
              <w:rFonts w:asciiTheme="majorBidi" w:hAnsiTheme="majorBidi" w:cstheme="majorBidi"/>
            </w:rPr>
            <w:delText>.</w:delText>
          </w:r>
        </w:del>
      </w:ins>
      <w:r w:rsidRPr="009A15D0">
        <w:rPr>
          <w:rFonts w:asciiTheme="majorBidi" w:hAnsiTheme="majorBidi" w:cstheme="majorBidi"/>
        </w:rPr>
        <w:t xml:space="preserve"> (</w:t>
      </w:r>
      <w:del w:id="1493" w:author="Author">
        <w:r w:rsidRPr="009A15D0" w:rsidDel="00271C01">
          <w:rPr>
            <w:rFonts w:asciiTheme="majorBidi" w:hAnsiTheme="majorBidi" w:cstheme="majorBidi"/>
          </w:rPr>
          <w:delText xml:space="preserve">All </w:delText>
        </w:r>
      </w:del>
      <w:ins w:id="1494" w:author="Author">
        <w:r w:rsidR="00271C01" w:rsidRPr="009A15D0">
          <w:rPr>
            <w:rFonts w:asciiTheme="majorBidi" w:hAnsiTheme="majorBidi" w:cstheme="majorBidi"/>
          </w:rPr>
          <w:t xml:space="preserve">all </w:t>
        </w:r>
      </w:ins>
      <w:r w:rsidRPr="009A15D0">
        <w:rPr>
          <w:rFonts w:asciiTheme="majorBidi" w:hAnsiTheme="majorBidi" w:cstheme="majorBidi"/>
        </w:rPr>
        <w:t xml:space="preserve">VIF values </w:t>
      </w:r>
      <w:r w:rsidR="00806D8C" w:rsidRPr="009A15D0">
        <w:rPr>
          <w:rFonts w:asciiTheme="majorBidi" w:hAnsiTheme="majorBidi" w:cstheme="majorBidi"/>
        </w:rPr>
        <w:t xml:space="preserve">were </w:t>
      </w:r>
      <w:del w:id="1495" w:author="Author">
        <w:r w:rsidRPr="009A15D0" w:rsidDel="00271C01">
          <w:rPr>
            <w:rFonts w:asciiTheme="majorBidi" w:hAnsiTheme="majorBidi" w:cstheme="majorBidi"/>
          </w:rPr>
          <w:delText xml:space="preserve">found </w:delText>
        </w:r>
      </w:del>
      <w:ins w:id="1496" w:author="Author">
        <w:del w:id="1497" w:author="Author">
          <w:r w:rsidR="00AF6F7F" w:rsidRPr="009A15D0" w:rsidDel="00271C01">
            <w:rPr>
              <w:rFonts w:asciiTheme="majorBidi" w:hAnsiTheme="majorBidi" w:cstheme="majorBidi"/>
            </w:rPr>
            <w:delText xml:space="preserve">to be </w:delText>
          </w:r>
        </w:del>
      </w:ins>
      <w:r w:rsidR="00830744" w:rsidRPr="009A15D0">
        <w:rPr>
          <w:rFonts w:asciiTheme="majorBidi" w:hAnsiTheme="majorBidi" w:cstheme="majorBidi"/>
        </w:rPr>
        <w:t>l</w:t>
      </w:r>
      <w:r w:rsidRPr="009A15D0">
        <w:rPr>
          <w:rFonts w:asciiTheme="majorBidi" w:hAnsiTheme="majorBidi" w:cstheme="majorBidi"/>
        </w:rPr>
        <w:t xml:space="preserve">ower than </w:t>
      </w:r>
      <w:del w:id="1498" w:author="Author">
        <w:r w:rsidRPr="009A15D0" w:rsidDel="00AF6F7F">
          <w:rPr>
            <w:rFonts w:asciiTheme="majorBidi" w:hAnsiTheme="majorBidi" w:cstheme="majorBidi"/>
          </w:rPr>
          <w:delText xml:space="preserve">the value </w:delText>
        </w:r>
      </w:del>
      <w:r w:rsidRPr="009A15D0">
        <w:rPr>
          <w:rFonts w:asciiTheme="majorBidi" w:hAnsiTheme="majorBidi" w:cstheme="majorBidi"/>
        </w:rPr>
        <w:t>2.5</w:t>
      </w:r>
      <w:ins w:id="1499" w:author="Author">
        <w:del w:id="1500" w:author="Author">
          <w:r w:rsidR="00AF6F7F" w:rsidRPr="009A15D0" w:rsidDel="00271C01">
            <w:rPr>
              <w:rFonts w:asciiTheme="majorBidi" w:hAnsiTheme="majorBidi" w:cstheme="majorBidi"/>
            </w:rPr>
            <w:delText>.</w:delText>
          </w:r>
        </w:del>
      </w:ins>
      <w:r w:rsidRPr="009A15D0">
        <w:rPr>
          <w:rFonts w:asciiTheme="majorBidi" w:hAnsiTheme="majorBidi" w:cstheme="majorBidi"/>
        </w:rPr>
        <w:t>)</w:t>
      </w:r>
      <w:ins w:id="1501" w:author="Author">
        <w:r w:rsidR="00271C01" w:rsidRPr="009A15D0">
          <w:rPr>
            <w:rFonts w:asciiTheme="majorBidi" w:hAnsiTheme="majorBidi" w:cstheme="majorBidi"/>
          </w:rPr>
          <w:t>.</w:t>
        </w:r>
      </w:ins>
      <w:del w:id="1502" w:author="Author">
        <w:r w:rsidRPr="009A15D0" w:rsidDel="00AF6F7F">
          <w:rPr>
            <w:rFonts w:asciiTheme="majorBidi" w:hAnsiTheme="majorBidi" w:cstheme="majorBidi"/>
          </w:rPr>
          <w:delText>.</w:delText>
        </w:r>
      </w:del>
      <w:r w:rsidRPr="009A15D0">
        <w:rPr>
          <w:rFonts w:asciiTheme="majorBidi" w:hAnsiTheme="majorBidi" w:cstheme="majorBidi"/>
        </w:rPr>
        <w:t xml:space="preserve"> </w:t>
      </w:r>
    </w:p>
    <w:p w14:paraId="138E4AC0" w14:textId="493538B5" w:rsidR="00C8360D" w:rsidRPr="009A15D0" w:rsidRDefault="00C9643D" w:rsidP="00F102C7">
      <w:pPr>
        <w:ind w:firstLine="720"/>
        <w:rPr>
          <w:rFonts w:asciiTheme="majorBidi" w:hAnsiTheme="majorBidi" w:cstheme="majorBidi"/>
        </w:rPr>
      </w:pPr>
      <w:bookmarkStart w:id="1503" w:name="_Hlk75148627"/>
      <w:del w:id="1504" w:author="Author">
        <w:r w:rsidRPr="009A15D0" w:rsidDel="00AF6F7F">
          <w:rPr>
            <w:rFonts w:asciiTheme="majorBidi" w:hAnsiTheme="majorBidi" w:cstheme="majorBidi"/>
          </w:rPr>
          <w:delText>After contacting</w:delText>
        </w:r>
      </w:del>
      <w:ins w:id="1505" w:author="Author">
        <w:r w:rsidR="00AF6F7F" w:rsidRPr="009A15D0">
          <w:rPr>
            <w:rFonts w:asciiTheme="majorBidi" w:hAnsiTheme="majorBidi" w:cstheme="majorBidi"/>
          </w:rPr>
          <w:t>We contacted</w:t>
        </w:r>
      </w:ins>
      <w:r w:rsidRPr="009A15D0">
        <w:rPr>
          <w:rFonts w:asciiTheme="majorBidi" w:hAnsiTheme="majorBidi" w:cstheme="majorBidi"/>
        </w:rPr>
        <w:t xml:space="preserve"> the HRM of each organization</w:t>
      </w:r>
      <w:del w:id="1506" w:author="Author">
        <w:r w:rsidR="0076431E" w:rsidRPr="009A15D0" w:rsidDel="00AF6F7F">
          <w:rPr>
            <w:rFonts w:asciiTheme="majorBidi" w:hAnsiTheme="majorBidi" w:cstheme="majorBidi"/>
          </w:rPr>
          <w:delText>, the</w:delText>
        </w:r>
      </w:del>
      <w:ins w:id="1507" w:author="Author">
        <w:r w:rsidR="00AF6F7F" w:rsidRPr="009A15D0">
          <w:rPr>
            <w:rFonts w:asciiTheme="majorBidi" w:hAnsiTheme="majorBidi" w:cstheme="majorBidi"/>
          </w:rPr>
          <w:t xml:space="preserve"> with</w:t>
        </w:r>
      </w:ins>
      <w:r w:rsidR="0076431E" w:rsidRPr="009A15D0">
        <w:rPr>
          <w:rFonts w:asciiTheme="majorBidi" w:hAnsiTheme="majorBidi" w:cstheme="majorBidi"/>
        </w:rPr>
        <w:t xml:space="preserve"> </w:t>
      </w:r>
      <w:r w:rsidR="00D1673D" w:rsidRPr="009A15D0">
        <w:rPr>
          <w:rFonts w:asciiTheme="majorBidi" w:hAnsiTheme="majorBidi" w:cstheme="majorBidi"/>
        </w:rPr>
        <w:t>outstanding employee</w:t>
      </w:r>
      <w:r w:rsidR="0076431E" w:rsidRPr="009A15D0">
        <w:rPr>
          <w:rFonts w:asciiTheme="majorBidi" w:hAnsiTheme="majorBidi" w:cstheme="majorBidi"/>
        </w:rPr>
        <w:t>s</w:t>
      </w:r>
      <w:r w:rsidR="00D1673D" w:rsidRPr="009A15D0">
        <w:rPr>
          <w:rFonts w:asciiTheme="majorBidi" w:hAnsiTheme="majorBidi" w:cstheme="majorBidi"/>
        </w:rPr>
        <w:t xml:space="preserve"> </w:t>
      </w:r>
      <w:ins w:id="1508" w:author="Author">
        <w:r w:rsidR="00271C01" w:rsidRPr="009A15D0">
          <w:rPr>
            <w:rFonts w:asciiTheme="majorBidi" w:hAnsiTheme="majorBidi" w:cstheme="majorBidi"/>
          </w:rPr>
          <w:t xml:space="preserve">mentioned </w:t>
        </w:r>
      </w:ins>
      <w:del w:id="1509" w:author="Author">
        <w:r w:rsidR="0076431E" w:rsidRPr="009A15D0" w:rsidDel="00AF6F7F">
          <w:rPr>
            <w:rFonts w:asciiTheme="majorBidi" w:hAnsiTheme="majorBidi" w:cstheme="majorBidi"/>
          </w:rPr>
          <w:delText xml:space="preserve">of which </w:delText>
        </w:r>
        <w:r w:rsidR="00D1673D" w:rsidRPr="009A15D0" w:rsidDel="00AF6F7F">
          <w:rPr>
            <w:rFonts w:asciiTheme="majorBidi" w:hAnsiTheme="majorBidi" w:cstheme="majorBidi"/>
          </w:rPr>
          <w:delText xml:space="preserve">were published </w:delText>
        </w:r>
      </w:del>
      <w:r w:rsidR="00D1673D" w:rsidRPr="009A15D0">
        <w:rPr>
          <w:rFonts w:asciiTheme="majorBidi" w:hAnsiTheme="majorBidi" w:cstheme="majorBidi"/>
        </w:rPr>
        <w:t xml:space="preserve">in the </w:t>
      </w:r>
      <w:del w:id="1510" w:author="Author">
        <w:r w:rsidR="00D1673D" w:rsidRPr="009A15D0" w:rsidDel="00AF6F7F">
          <w:rPr>
            <w:rFonts w:asciiTheme="majorBidi" w:hAnsiTheme="majorBidi" w:cstheme="majorBidi"/>
          </w:rPr>
          <w:delText>‘</w:delText>
        </w:r>
      </w:del>
      <w:r w:rsidR="00D1673D" w:rsidRPr="009A15D0">
        <w:rPr>
          <w:rFonts w:asciiTheme="majorBidi" w:hAnsiTheme="majorBidi" w:cstheme="majorBidi"/>
        </w:rPr>
        <w:t>Excellent Worker Prize of Israel</w:t>
      </w:r>
      <w:del w:id="1511" w:author="Author">
        <w:r w:rsidR="00D1673D" w:rsidRPr="009A15D0" w:rsidDel="00AF6F7F">
          <w:rPr>
            <w:rFonts w:asciiTheme="majorBidi" w:hAnsiTheme="majorBidi" w:cstheme="majorBidi"/>
          </w:rPr>
          <w:delText>’,</w:delText>
        </w:r>
        <w:r w:rsidR="00D1673D" w:rsidRPr="009A15D0" w:rsidDel="00AF6F7F">
          <w:rPr>
            <w:rFonts w:asciiTheme="majorBidi" w:hAnsiTheme="majorBidi" w:cstheme="majorBidi"/>
            <w:rtl/>
          </w:rPr>
          <w:delText xml:space="preserve"> </w:delText>
        </w:r>
        <w:r w:rsidRPr="009A15D0" w:rsidDel="00AF6F7F">
          <w:rPr>
            <w:rFonts w:asciiTheme="majorBidi" w:hAnsiTheme="majorBidi" w:cstheme="majorBidi"/>
          </w:rPr>
          <w:delText>we</w:delText>
        </w:r>
      </w:del>
      <w:ins w:id="1512" w:author="Author">
        <w:r w:rsidR="00AF6F7F" w:rsidRPr="009A15D0">
          <w:rPr>
            <w:rFonts w:asciiTheme="majorBidi" w:hAnsiTheme="majorBidi" w:cstheme="majorBidi"/>
          </w:rPr>
          <w:t xml:space="preserve"> and</w:t>
        </w:r>
      </w:ins>
      <w:r w:rsidRPr="009A15D0">
        <w:rPr>
          <w:rFonts w:asciiTheme="majorBidi" w:hAnsiTheme="majorBidi" w:cstheme="majorBidi"/>
        </w:rPr>
        <w:t xml:space="preserve"> invited </w:t>
      </w:r>
      <w:del w:id="1513" w:author="Author">
        <w:r w:rsidRPr="009A15D0" w:rsidDel="00AF6F7F">
          <w:rPr>
            <w:rFonts w:asciiTheme="majorBidi" w:hAnsiTheme="majorBidi" w:cstheme="majorBidi"/>
          </w:rPr>
          <w:delText>the</w:delText>
        </w:r>
        <w:r w:rsidR="0076431E" w:rsidRPr="009A15D0" w:rsidDel="00AF6F7F">
          <w:rPr>
            <w:rFonts w:asciiTheme="majorBidi" w:hAnsiTheme="majorBidi" w:cstheme="majorBidi"/>
          </w:rPr>
          <w:delText>se</w:delText>
        </w:r>
        <w:r w:rsidRPr="009A15D0" w:rsidDel="00AF6F7F">
          <w:rPr>
            <w:rFonts w:asciiTheme="majorBidi" w:hAnsiTheme="majorBidi" w:cstheme="majorBidi"/>
          </w:rPr>
          <w:delText xml:space="preserve"> </w:delText>
        </w:r>
      </w:del>
      <w:ins w:id="1514" w:author="Author">
        <w:r w:rsidR="00AF6F7F" w:rsidRPr="009A15D0">
          <w:rPr>
            <w:rFonts w:asciiTheme="majorBidi" w:hAnsiTheme="majorBidi" w:cstheme="majorBidi"/>
          </w:rPr>
          <w:t xml:space="preserve">them </w:t>
        </w:r>
      </w:ins>
      <w:r w:rsidRPr="009A15D0">
        <w:rPr>
          <w:rFonts w:asciiTheme="majorBidi" w:hAnsiTheme="majorBidi" w:cstheme="majorBidi"/>
        </w:rPr>
        <w:t xml:space="preserve">to participate in the </w:t>
      </w:r>
      <w:del w:id="1515" w:author="Author">
        <w:r w:rsidRPr="009A15D0" w:rsidDel="00B07A4F">
          <w:rPr>
            <w:rFonts w:asciiTheme="majorBidi" w:hAnsiTheme="majorBidi" w:cstheme="majorBidi"/>
          </w:rPr>
          <w:delText xml:space="preserve">present </w:delText>
        </w:r>
      </w:del>
      <w:r w:rsidRPr="009A15D0">
        <w:rPr>
          <w:rFonts w:asciiTheme="majorBidi" w:hAnsiTheme="majorBidi" w:cstheme="majorBidi"/>
        </w:rPr>
        <w:t xml:space="preserve">study. In addition, we asked </w:t>
      </w:r>
      <w:del w:id="1516" w:author="Author">
        <w:r w:rsidRPr="009A15D0" w:rsidDel="00B07A4F">
          <w:rPr>
            <w:rFonts w:asciiTheme="majorBidi" w:hAnsiTheme="majorBidi" w:cstheme="majorBidi"/>
          </w:rPr>
          <w:delText xml:space="preserve">each of </w:delText>
        </w:r>
        <w:r w:rsidRPr="009A15D0" w:rsidDel="00271C01">
          <w:rPr>
            <w:rFonts w:asciiTheme="majorBidi" w:hAnsiTheme="majorBidi" w:cstheme="majorBidi"/>
          </w:rPr>
          <w:delText xml:space="preserve">their </w:delText>
        </w:r>
      </w:del>
      <w:r w:rsidRPr="009A15D0">
        <w:rPr>
          <w:rFonts w:asciiTheme="majorBidi" w:hAnsiTheme="majorBidi" w:cstheme="majorBidi"/>
        </w:rPr>
        <w:t>managers to report on each pair of employees</w:t>
      </w:r>
      <w:ins w:id="1517" w:author="Author">
        <w:r w:rsidR="00B07A4F" w:rsidRPr="009A15D0">
          <w:rPr>
            <w:rFonts w:asciiTheme="majorBidi" w:hAnsiTheme="majorBidi" w:cstheme="majorBidi"/>
          </w:rPr>
          <w:t xml:space="preserve">, </w:t>
        </w:r>
      </w:ins>
      <w:del w:id="1518" w:author="Author">
        <w:r w:rsidRPr="009A15D0" w:rsidDel="00B07A4F">
          <w:rPr>
            <w:rFonts w:asciiTheme="majorBidi" w:hAnsiTheme="majorBidi" w:cstheme="majorBidi"/>
          </w:rPr>
          <w:delText xml:space="preserve"> – </w:delText>
        </w:r>
      </w:del>
      <w:r w:rsidRPr="009A15D0">
        <w:rPr>
          <w:rFonts w:asciiTheme="majorBidi" w:hAnsiTheme="majorBidi" w:cstheme="majorBidi"/>
        </w:rPr>
        <w:t xml:space="preserve">one outstanding and the other </w:t>
      </w:r>
      <w:ins w:id="1519" w:author="Author">
        <w:r w:rsidR="00526F4B">
          <w:rPr>
            <w:rFonts w:asciiTheme="majorBidi" w:hAnsiTheme="majorBidi" w:cstheme="majorBidi"/>
          </w:rPr>
          <w:t>average</w:t>
        </w:r>
      </w:ins>
      <w:del w:id="1520" w:author="Author">
        <w:r w:rsidRPr="009A15D0" w:rsidDel="00526F4B">
          <w:rPr>
            <w:rFonts w:asciiTheme="majorBidi" w:hAnsiTheme="majorBidi" w:cstheme="majorBidi"/>
          </w:rPr>
          <w:delText>common</w:delText>
        </w:r>
      </w:del>
      <w:r w:rsidRPr="009A15D0">
        <w:rPr>
          <w:rFonts w:asciiTheme="majorBidi" w:hAnsiTheme="majorBidi" w:cstheme="majorBidi"/>
        </w:rPr>
        <w:t>.</w:t>
      </w:r>
      <w:r w:rsidR="00D1673D" w:rsidRPr="009A15D0">
        <w:rPr>
          <w:rFonts w:asciiTheme="majorBidi" w:hAnsiTheme="majorBidi" w:cstheme="majorBidi"/>
        </w:rPr>
        <w:t xml:space="preserve"> All questionnaires were sent </w:t>
      </w:r>
      <w:del w:id="1521" w:author="Author">
        <w:r w:rsidR="00D1673D" w:rsidRPr="009A15D0" w:rsidDel="00B07A4F">
          <w:rPr>
            <w:rFonts w:asciiTheme="majorBidi" w:hAnsiTheme="majorBidi" w:cstheme="majorBidi"/>
          </w:rPr>
          <w:delText xml:space="preserve">to them </w:delText>
        </w:r>
      </w:del>
      <w:r w:rsidR="00D1673D" w:rsidRPr="009A15D0">
        <w:rPr>
          <w:rFonts w:asciiTheme="majorBidi" w:hAnsiTheme="majorBidi" w:cstheme="majorBidi"/>
        </w:rPr>
        <w:t>via e</w:t>
      </w:r>
      <w:del w:id="1522" w:author="Author">
        <w:r w:rsidR="00D1673D" w:rsidRPr="009A15D0" w:rsidDel="00526F4B">
          <w:rPr>
            <w:rFonts w:asciiTheme="majorBidi" w:hAnsiTheme="majorBidi" w:cstheme="majorBidi"/>
          </w:rPr>
          <w:delText>-</w:delText>
        </w:r>
      </w:del>
      <w:r w:rsidR="00D1673D" w:rsidRPr="009A15D0">
        <w:rPr>
          <w:rFonts w:asciiTheme="majorBidi" w:hAnsiTheme="majorBidi" w:cstheme="majorBidi"/>
        </w:rPr>
        <w:t>mail after obtaining the permission</w:t>
      </w:r>
      <w:r w:rsidR="00967D0A" w:rsidRPr="009A15D0">
        <w:rPr>
          <w:rFonts w:asciiTheme="majorBidi" w:hAnsiTheme="majorBidi" w:cstheme="majorBidi"/>
        </w:rPr>
        <w:t xml:space="preserve"> of the </w:t>
      </w:r>
      <w:ins w:id="1523" w:author="Author">
        <w:r w:rsidR="00B07A4F" w:rsidRPr="009A15D0">
          <w:rPr>
            <w:rFonts w:asciiTheme="majorBidi" w:hAnsiTheme="majorBidi" w:cstheme="majorBidi"/>
          </w:rPr>
          <w:t xml:space="preserve">participants (the </w:t>
        </w:r>
      </w:ins>
      <w:r w:rsidR="00967D0A" w:rsidRPr="009A15D0">
        <w:rPr>
          <w:rFonts w:asciiTheme="majorBidi" w:hAnsiTheme="majorBidi" w:cstheme="majorBidi"/>
        </w:rPr>
        <w:t xml:space="preserve">outstanding employees, </w:t>
      </w:r>
      <w:r w:rsidR="007D2664" w:rsidRPr="009A15D0">
        <w:rPr>
          <w:rFonts w:asciiTheme="majorBidi" w:hAnsiTheme="majorBidi" w:cstheme="majorBidi"/>
        </w:rPr>
        <w:t xml:space="preserve">the </w:t>
      </w:r>
      <w:ins w:id="1524" w:author="Author">
        <w:r w:rsidR="00526F4B">
          <w:rPr>
            <w:rFonts w:asciiTheme="majorBidi" w:hAnsiTheme="majorBidi" w:cstheme="majorBidi"/>
          </w:rPr>
          <w:t>average</w:t>
        </w:r>
      </w:ins>
      <w:del w:id="1525" w:author="Author">
        <w:r w:rsidR="00967D0A" w:rsidRPr="009A15D0" w:rsidDel="00526F4B">
          <w:rPr>
            <w:rFonts w:asciiTheme="majorBidi" w:hAnsiTheme="majorBidi" w:cstheme="majorBidi"/>
          </w:rPr>
          <w:delText>common</w:delText>
        </w:r>
      </w:del>
      <w:r w:rsidR="00967D0A" w:rsidRPr="009A15D0">
        <w:rPr>
          <w:rFonts w:asciiTheme="majorBidi" w:hAnsiTheme="majorBidi" w:cstheme="majorBidi"/>
        </w:rPr>
        <w:t xml:space="preserve"> employees, and their managers</w:t>
      </w:r>
      <w:ins w:id="1526" w:author="Author">
        <w:r w:rsidR="00B07A4F" w:rsidRPr="009A15D0">
          <w:rPr>
            <w:rFonts w:asciiTheme="majorBidi" w:hAnsiTheme="majorBidi" w:cstheme="majorBidi"/>
          </w:rPr>
          <w:t>)</w:t>
        </w:r>
      </w:ins>
      <w:r w:rsidR="00967D0A" w:rsidRPr="009A15D0">
        <w:rPr>
          <w:rFonts w:asciiTheme="majorBidi" w:hAnsiTheme="majorBidi" w:cstheme="majorBidi"/>
        </w:rPr>
        <w:t xml:space="preserve">. </w:t>
      </w:r>
      <w:r w:rsidR="00D1673D" w:rsidRPr="009A15D0">
        <w:rPr>
          <w:rFonts w:asciiTheme="majorBidi" w:hAnsiTheme="majorBidi" w:cstheme="majorBidi"/>
        </w:rPr>
        <w:t xml:space="preserve">The questionnaires were completed </w:t>
      </w:r>
      <w:ins w:id="1527" w:author="Author">
        <w:r w:rsidR="00B07A4F" w:rsidRPr="009A15D0">
          <w:rPr>
            <w:rFonts w:asciiTheme="majorBidi" w:hAnsiTheme="majorBidi" w:cstheme="majorBidi"/>
          </w:rPr>
          <w:t xml:space="preserve">separately by the employees and their direct supervisors </w:t>
        </w:r>
      </w:ins>
      <w:r w:rsidR="00625B76" w:rsidRPr="009A15D0">
        <w:rPr>
          <w:rFonts w:asciiTheme="majorBidi" w:hAnsiTheme="majorBidi" w:cstheme="majorBidi"/>
        </w:rPr>
        <w:t>using the online survey tool Qualtrics</w:t>
      </w:r>
      <w:del w:id="1528" w:author="Author">
        <w:r w:rsidR="00625B76" w:rsidRPr="009A15D0" w:rsidDel="00B07A4F">
          <w:rPr>
            <w:rFonts w:asciiTheme="majorBidi" w:hAnsiTheme="majorBidi" w:cstheme="majorBidi"/>
          </w:rPr>
          <w:delText xml:space="preserve">, </w:delText>
        </w:r>
        <w:r w:rsidR="00D1673D" w:rsidRPr="009A15D0" w:rsidDel="00B07A4F">
          <w:rPr>
            <w:rFonts w:asciiTheme="majorBidi" w:hAnsiTheme="majorBidi" w:cstheme="majorBidi"/>
          </w:rPr>
          <w:delText>separately by the employees and their direct supervisors</w:delText>
        </w:r>
      </w:del>
      <w:r w:rsidR="00D1673D" w:rsidRPr="009A15D0">
        <w:rPr>
          <w:rFonts w:asciiTheme="majorBidi" w:hAnsiTheme="majorBidi" w:cstheme="majorBidi"/>
        </w:rPr>
        <w:t>.</w:t>
      </w:r>
      <w:r w:rsidR="00967D0A" w:rsidRPr="009A15D0">
        <w:rPr>
          <w:rFonts w:asciiTheme="majorBidi" w:hAnsiTheme="majorBidi" w:cstheme="majorBidi"/>
        </w:rPr>
        <w:t xml:space="preserve"> </w:t>
      </w:r>
      <w:r w:rsidR="00075F6F" w:rsidRPr="009A15D0">
        <w:rPr>
          <w:rFonts w:asciiTheme="majorBidi" w:hAnsiTheme="majorBidi" w:cstheme="majorBidi"/>
        </w:rPr>
        <w:t>All</w:t>
      </w:r>
      <w:r w:rsidR="00967D0A" w:rsidRPr="009A15D0">
        <w:rPr>
          <w:rFonts w:asciiTheme="majorBidi" w:hAnsiTheme="majorBidi" w:cstheme="majorBidi"/>
        </w:rPr>
        <w:t xml:space="preserve"> </w:t>
      </w:r>
      <w:ins w:id="1529" w:author="Author">
        <w:r w:rsidR="00B07A4F" w:rsidRPr="009A15D0">
          <w:rPr>
            <w:rFonts w:asciiTheme="majorBidi" w:hAnsiTheme="majorBidi" w:cstheme="majorBidi"/>
          </w:rPr>
          <w:t xml:space="preserve">the </w:t>
        </w:r>
      </w:ins>
      <w:r w:rsidR="00967D0A" w:rsidRPr="009A15D0">
        <w:rPr>
          <w:rFonts w:asciiTheme="majorBidi" w:hAnsiTheme="majorBidi" w:cstheme="majorBidi"/>
        </w:rPr>
        <w:t>employees were asked to complete</w:t>
      </w:r>
      <w:r w:rsidR="00075F6F" w:rsidRPr="009A15D0">
        <w:rPr>
          <w:rFonts w:asciiTheme="majorBidi" w:hAnsiTheme="majorBidi" w:cstheme="majorBidi"/>
        </w:rPr>
        <w:t xml:space="preserve"> the PSI and TIPI questionnaires.</w:t>
      </w:r>
      <w:r w:rsidR="00967D0A" w:rsidRPr="009A15D0">
        <w:rPr>
          <w:rFonts w:asciiTheme="majorBidi" w:hAnsiTheme="majorBidi" w:cstheme="majorBidi"/>
        </w:rPr>
        <w:t xml:space="preserve"> The managers were asked to complete the following questionnaires</w:t>
      </w:r>
      <w:r w:rsidR="00757A4B" w:rsidRPr="009A15D0">
        <w:rPr>
          <w:rFonts w:asciiTheme="majorBidi" w:hAnsiTheme="majorBidi" w:cstheme="majorBidi"/>
        </w:rPr>
        <w:t xml:space="preserve"> regarding their employees</w:t>
      </w:r>
      <w:r w:rsidR="00967D0A" w:rsidRPr="009A15D0">
        <w:rPr>
          <w:rFonts w:asciiTheme="majorBidi" w:hAnsiTheme="majorBidi" w:cstheme="majorBidi"/>
        </w:rPr>
        <w:t xml:space="preserve">: </w:t>
      </w:r>
      <w:r w:rsidR="00F5214B" w:rsidRPr="009A15D0">
        <w:rPr>
          <w:rFonts w:asciiTheme="majorBidi" w:hAnsiTheme="majorBidi" w:cstheme="majorBidi"/>
        </w:rPr>
        <w:t xml:space="preserve">the seven-item scale of Williams and Anderson (1991), the ten-item scale of </w:t>
      </w:r>
      <w:commentRangeStart w:id="1530"/>
      <w:r w:rsidR="00F5214B" w:rsidRPr="009A15D0">
        <w:rPr>
          <w:rFonts w:asciiTheme="majorBidi" w:hAnsiTheme="majorBidi" w:cstheme="majorBidi"/>
        </w:rPr>
        <w:t>Moorman and Blakely (1995)</w:t>
      </w:r>
      <w:commentRangeEnd w:id="1530"/>
      <w:r w:rsidR="00B07A4F" w:rsidRPr="009A15D0">
        <w:rPr>
          <w:rStyle w:val="CommentReference"/>
          <w:rFonts w:asciiTheme="majorBidi" w:hAnsiTheme="majorBidi" w:cstheme="majorBidi"/>
          <w:sz w:val="24"/>
          <w:szCs w:val="24"/>
        </w:rPr>
        <w:commentReference w:id="1530"/>
      </w:r>
      <w:r w:rsidR="00F5214B" w:rsidRPr="009A15D0">
        <w:rPr>
          <w:rFonts w:asciiTheme="majorBidi" w:hAnsiTheme="majorBidi" w:cstheme="majorBidi"/>
        </w:rPr>
        <w:t xml:space="preserve">, and the PSI. </w:t>
      </w:r>
      <w:r w:rsidR="007D2664" w:rsidRPr="009A15D0">
        <w:rPr>
          <w:rFonts w:asciiTheme="majorBidi" w:hAnsiTheme="majorBidi" w:cstheme="majorBidi"/>
        </w:rPr>
        <w:t>I</w:t>
      </w:r>
      <w:r w:rsidR="00F5214B" w:rsidRPr="009A15D0">
        <w:rPr>
          <w:rFonts w:asciiTheme="majorBidi" w:hAnsiTheme="majorBidi" w:cstheme="majorBidi"/>
        </w:rPr>
        <w:t xml:space="preserve">n addition, all employees and their managers were asked to complete a </w:t>
      </w:r>
      <w:r w:rsidR="00075F6F" w:rsidRPr="009A15D0">
        <w:rPr>
          <w:rFonts w:asciiTheme="majorBidi" w:hAnsiTheme="majorBidi" w:cstheme="majorBidi"/>
        </w:rPr>
        <w:t>demographic questionnaire.</w:t>
      </w:r>
      <w:bookmarkEnd w:id="1503"/>
    </w:p>
    <w:p w14:paraId="54D6565B" w14:textId="77777777" w:rsidR="004713D5" w:rsidRPr="009A15D0" w:rsidRDefault="004713D5" w:rsidP="007A0558">
      <w:pPr>
        <w:pStyle w:val="Heading1"/>
        <w:rPr>
          <w:rFonts w:asciiTheme="majorBidi" w:hAnsiTheme="majorBidi" w:cstheme="majorBidi"/>
          <w:szCs w:val="24"/>
        </w:rPr>
      </w:pPr>
      <w:commentRangeStart w:id="1531"/>
      <w:r w:rsidRPr="009A15D0">
        <w:rPr>
          <w:rFonts w:asciiTheme="majorBidi" w:hAnsiTheme="majorBidi" w:cstheme="majorBidi"/>
          <w:szCs w:val="24"/>
        </w:rPr>
        <w:t>Results</w:t>
      </w:r>
      <w:commentRangeEnd w:id="1531"/>
      <w:r w:rsidR="00D42CC4" w:rsidRPr="009A15D0">
        <w:rPr>
          <w:rStyle w:val="CommentReference"/>
          <w:rFonts w:eastAsia="Times New Roman"/>
          <w:b w:val="0"/>
        </w:rPr>
        <w:commentReference w:id="1531"/>
      </w:r>
    </w:p>
    <w:p w14:paraId="3DBBBA26" w14:textId="739CC09E" w:rsidR="005E7AEC" w:rsidRPr="009A15D0" w:rsidDel="00BD42AD" w:rsidRDefault="005E7AEC" w:rsidP="007A0558">
      <w:pPr>
        <w:pStyle w:val="MDPI31text"/>
        <w:spacing w:line="480" w:lineRule="auto"/>
        <w:ind w:firstLine="720"/>
        <w:rPr>
          <w:del w:id="1532" w:author="Author"/>
          <w:rFonts w:asciiTheme="majorBidi" w:eastAsiaTheme="minorHAnsi" w:hAnsiTheme="majorBidi" w:cstheme="majorBidi"/>
          <w:snapToGrid/>
          <w:color w:val="auto"/>
          <w:sz w:val="24"/>
          <w:szCs w:val="24"/>
          <w:lang w:eastAsia="en-US" w:bidi="he-IL"/>
        </w:rPr>
      </w:pPr>
      <w:del w:id="1533" w:author="Author">
        <w:r w:rsidRPr="009A15D0" w:rsidDel="00BD42AD">
          <w:rPr>
            <w:rFonts w:asciiTheme="majorBidi" w:eastAsiaTheme="minorHAnsi" w:hAnsiTheme="majorBidi" w:cstheme="majorBidi"/>
            <w:snapToGrid/>
            <w:color w:val="auto"/>
            <w:sz w:val="24"/>
            <w:szCs w:val="24"/>
            <w:lang w:eastAsia="en-US" w:bidi="he-IL"/>
          </w:rPr>
          <w:delText xml:space="preserve">The descriptive statistics and correlations </w:delText>
        </w:r>
        <w:r w:rsidR="00EF1A3B" w:rsidRPr="009A15D0" w:rsidDel="00BD42AD">
          <w:rPr>
            <w:rFonts w:asciiTheme="majorBidi" w:eastAsiaTheme="minorHAnsi" w:hAnsiTheme="majorBidi" w:cstheme="majorBidi"/>
            <w:snapToGrid/>
            <w:color w:val="auto"/>
            <w:sz w:val="24"/>
            <w:szCs w:val="24"/>
            <w:lang w:eastAsia="en-US" w:bidi="he-IL"/>
          </w:rPr>
          <w:delText>among</w:delText>
        </w:r>
        <w:r w:rsidRPr="009A15D0" w:rsidDel="00BD42AD">
          <w:rPr>
            <w:rFonts w:asciiTheme="majorBidi" w:eastAsiaTheme="minorHAnsi" w:hAnsiTheme="majorBidi" w:cstheme="majorBidi"/>
            <w:snapToGrid/>
            <w:color w:val="auto"/>
            <w:sz w:val="24"/>
            <w:szCs w:val="24"/>
            <w:lang w:eastAsia="en-US" w:bidi="he-IL"/>
          </w:rPr>
          <w:delText xml:space="preserve"> the different research variables </w:delText>
        </w:r>
        <w:r w:rsidRPr="009A15D0" w:rsidDel="00BD42AD">
          <w:rPr>
            <w:rFonts w:asciiTheme="majorBidi" w:eastAsiaTheme="minorHAnsi" w:hAnsiTheme="majorBidi" w:cstheme="majorBidi"/>
            <w:snapToGrid/>
            <w:color w:val="auto"/>
            <w:sz w:val="24"/>
            <w:szCs w:val="24"/>
            <w:cs/>
            <w:lang w:eastAsia="en-US"/>
          </w:rPr>
          <w:delText>‎</w:delText>
        </w:r>
        <w:r w:rsidRPr="009A15D0" w:rsidDel="00BD42AD">
          <w:rPr>
            <w:rFonts w:asciiTheme="majorBidi" w:eastAsiaTheme="minorHAnsi" w:hAnsiTheme="majorBidi" w:cstheme="majorBidi"/>
            <w:snapToGrid/>
            <w:color w:val="auto"/>
            <w:sz w:val="24"/>
            <w:szCs w:val="24"/>
            <w:lang w:eastAsia="en-US" w:bidi="he-IL"/>
          </w:rPr>
          <w:delText xml:space="preserve">are presented </w:delText>
        </w:r>
        <w:r w:rsidRPr="009A15D0" w:rsidDel="00BD42AD">
          <w:rPr>
            <w:rFonts w:asciiTheme="majorBidi" w:eastAsiaTheme="minorHAnsi" w:hAnsiTheme="majorBidi" w:cstheme="majorBidi"/>
            <w:snapToGrid/>
            <w:color w:val="auto"/>
            <w:sz w:val="24"/>
            <w:szCs w:val="24"/>
            <w:cs/>
            <w:lang w:eastAsia="en-US"/>
          </w:rPr>
          <w:delText>‎</w:delText>
        </w:r>
        <w:r w:rsidRPr="009A15D0" w:rsidDel="00BD42AD">
          <w:rPr>
            <w:rFonts w:asciiTheme="majorBidi" w:eastAsiaTheme="minorHAnsi" w:hAnsiTheme="majorBidi" w:cstheme="majorBidi"/>
            <w:snapToGrid/>
            <w:color w:val="auto"/>
            <w:sz w:val="24"/>
            <w:szCs w:val="24"/>
            <w:lang w:eastAsia="en-US" w:bidi="he-IL"/>
          </w:rPr>
          <w:delText>in</w:delText>
        </w:r>
        <w:r w:rsidRPr="009A15D0" w:rsidDel="00BD42AD">
          <w:rPr>
            <w:rFonts w:asciiTheme="majorBidi" w:eastAsiaTheme="minorHAnsi" w:hAnsiTheme="majorBidi" w:cstheme="majorBidi"/>
            <w:snapToGrid/>
            <w:color w:val="auto"/>
            <w:sz w:val="24"/>
            <w:szCs w:val="24"/>
            <w:cs/>
            <w:lang w:eastAsia="en-US"/>
          </w:rPr>
          <w:delText>‎</w:delText>
        </w:r>
        <w:r w:rsidRPr="009A15D0" w:rsidDel="00BD42AD">
          <w:rPr>
            <w:rFonts w:asciiTheme="majorBidi" w:hAnsiTheme="majorBidi" w:cstheme="majorBidi"/>
            <w:color w:val="auto"/>
            <w:sz w:val="24"/>
            <w:szCs w:val="24"/>
          </w:rPr>
          <w:delText xml:space="preserve"> Table</w:delText>
        </w:r>
        <w:r w:rsidRPr="009A15D0" w:rsidDel="00BD42AD">
          <w:rPr>
            <w:rFonts w:asciiTheme="majorBidi" w:eastAsiaTheme="minorHAnsi" w:hAnsiTheme="majorBidi" w:cstheme="majorBidi"/>
            <w:snapToGrid/>
            <w:color w:val="auto"/>
            <w:sz w:val="24"/>
            <w:szCs w:val="24"/>
            <w:lang w:eastAsia="en-US" w:bidi="he-IL"/>
          </w:rPr>
          <w:delText xml:space="preserve"> 2.</w:delText>
        </w:r>
      </w:del>
    </w:p>
    <w:p w14:paraId="65E11C85" w14:textId="71F35DCD" w:rsidR="00883DD8" w:rsidRPr="009A15D0" w:rsidDel="00B07A4F" w:rsidRDefault="00526F4B" w:rsidP="007A0558">
      <w:pPr>
        <w:rPr>
          <w:del w:id="1534" w:author="Author"/>
          <w:rFonts w:asciiTheme="majorBidi" w:hAnsiTheme="majorBidi" w:cstheme="majorBidi"/>
          <w:i/>
          <w:rPrChange w:id="1535" w:author="Author">
            <w:rPr>
              <w:del w:id="1536" w:author="Author"/>
            </w:rPr>
          </w:rPrChange>
        </w:rPr>
      </w:pPr>
      <w:bookmarkStart w:id="1537" w:name="_Hlk76894388"/>
      <w:ins w:id="1538" w:author="Author">
        <w:r>
          <w:rPr>
            <w:rFonts w:asciiTheme="majorBidi" w:hAnsiTheme="majorBidi" w:cstheme="majorBidi"/>
            <w:b/>
            <w:bCs/>
          </w:rPr>
          <w:t xml:space="preserve">Insert Table 2 here </w:t>
        </w:r>
      </w:ins>
      <w:del w:id="1539" w:author="Author">
        <w:r w:rsidR="00883DD8" w:rsidRPr="009A15D0" w:rsidDel="00B07A4F">
          <w:rPr>
            <w:rFonts w:asciiTheme="majorBidi" w:hAnsiTheme="majorBidi" w:cstheme="majorBidi"/>
            <w:b/>
            <w:bCs/>
          </w:rPr>
          <w:delText>Table 2</w:delText>
        </w:r>
        <w:r w:rsidR="00883DD8" w:rsidRPr="009A15D0" w:rsidDel="00B07A4F">
          <w:rPr>
            <w:rFonts w:asciiTheme="majorBidi" w:hAnsiTheme="majorBidi" w:cstheme="majorBidi"/>
            <w:i/>
            <w:iCs/>
            <w:rPrChange w:id="1540" w:author="Author">
              <w:rPr>
                <w:rFonts w:eastAsiaTheme="minorHAnsi"/>
                <w:b/>
                <w:iCs/>
              </w:rPr>
            </w:rPrChange>
          </w:rPr>
          <w:delText>: Pearson Correlations and T</w:delText>
        </w:r>
        <w:r w:rsidR="00830744" w:rsidRPr="009A15D0" w:rsidDel="00B07A4F">
          <w:rPr>
            <w:rFonts w:asciiTheme="majorBidi" w:hAnsiTheme="majorBidi" w:cstheme="majorBidi"/>
            <w:i/>
            <w:iCs/>
            <w:rPrChange w:id="1541" w:author="Author">
              <w:rPr>
                <w:rFonts w:eastAsiaTheme="minorHAnsi"/>
                <w:b/>
                <w:iCs/>
              </w:rPr>
            </w:rPrChange>
          </w:rPr>
          <w:delText>-</w:delText>
        </w:r>
        <w:r w:rsidR="00883DD8" w:rsidRPr="009A15D0" w:rsidDel="00B07A4F">
          <w:rPr>
            <w:rFonts w:asciiTheme="majorBidi" w:hAnsiTheme="majorBidi" w:cstheme="majorBidi"/>
            <w:i/>
            <w:iCs/>
            <w:rPrChange w:id="1542" w:author="Author">
              <w:rPr>
                <w:rFonts w:eastAsiaTheme="minorHAnsi"/>
                <w:b/>
                <w:iCs/>
              </w:rPr>
            </w:rPrChange>
          </w:rPr>
          <w:delText>test analysis</w:delText>
        </w:r>
      </w:del>
    </w:p>
    <w:tbl>
      <w:tblPr>
        <w:tblpPr w:leftFromText="180" w:rightFromText="180" w:vertAnchor="text" w:tblpXSpec="center" w:tblpY="1"/>
        <w:tblOverlap w:val="never"/>
        <w:tblW w:w="10187" w:type="dxa"/>
        <w:tblLayout w:type="fixed"/>
        <w:tblLook w:val="00A0" w:firstRow="1" w:lastRow="0" w:firstColumn="1" w:lastColumn="0" w:noHBand="0" w:noVBand="0"/>
      </w:tblPr>
      <w:tblGrid>
        <w:gridCol w:w="720"/>
        <w:gridCol w:w="1406"/>
        <w:gridCol w:w="685"/>
        <w:gridCol w:w="635"/>
        <w:gridCol w:w="541"/>
        <w:gridCol w:w="637"/>
        <w:gridCol w:w="628"/>
        <w:gridCol w:w="635"/>
        <w:gridCol w:w="776"/>
        <w:gridCol w:w="710"/>
        <w:gridCol w:w="709"/>
        <w:gridCol w:w="707"/>
        <w:gridCol w:w="709"/>
        <w:gridCol w:w="689"/>
      </w:tblGrid>
      <w:tr w:rsidR="00E36C97" w:rsidRPr="009A15D0" w:rsidDel="00B07A4F" w14:paraId="78482A49" w14:textId="77777777" w:rsidTr="0014757C">
        <w:trPr>
          <w:trHeight w:val="273"/>
          <w:del w:id="1543" w:author="Author"/>
        </w:trPr>
        <w:tc>
          <w:tcPr>
            <w:tcW w:w="720" w:type="dxa"/>
            <w:tcBorders>
              <w:top w:val="single" w:sz="4" w:space="0" w:color="auto"/>
              <w:bottom w:val="single" w:sz="4" w:space="0" w:color="auto"/>
            </w:tcBorders>
          </w:tcPr>
          <w:p w14:paraId="080FF68F" w14:textId="4377CD64" w:rsidR="00883DD8" w:rsidRPr="009A15D0" w:rsidDel="00B07A4F" w:rsidRDefault="00883DD8" w:rsidP="00161C1C">
            <w:pPr>
              <w:spacing w:before="20" w:after="20" w:line="240" w:lineRule="auto"/>
              <w:ind w:left="-111" w:right="-107"/>
              <w:contextualSpacing/>
              <w:jc w:val="center"/>
              <w:rPr>
                <w:del w:id="1544" w:author="Author"/>
                <w:rFonts w:asciiTheme="majorBidi" w:hAnsiTheme="majorBidi" w:cstheme="majorBidi"/>
                <w:rPrChange w:id="1545" w:author="Author">
                  <w:rPr>
                    <w:del w:id="1546" w:author="Author"/>
                    <w:rFonts w:asciiTheme="majorBidi" w:hAnsiTheme="majorBidi" w:cstheme="majorBidi"/>
                    <w:sz w:val="14"/>
                    <w:szCs w:val="14"/>
                  </w:rPr>
                </w:rPrChange>
              </w:rPr>
            </w:pPr>
            <w:del w:id="1547" w:author="Author">
              <w:r w:rsidRPr="009A15D0" w:rsidDel="00B07A4F">
                <w:rPr>
                  <w:rFonts w:asciiTheme="majorBidi" w:hAnsiTheme="majorBidi" w:cstheme="majorBidi"/>
                  <w:rPrChange w:id="1548" w:author="Author">
                    <w:rPr>
                      <w:rFonts w:asciiTheme="majorBidi" w:hAnsiTheme="majorBidi" w:cstheme="majorBidi"/>
                      <w:sz w:val="14"/>
                      <w:szCs w:val="14"/>
                    </w:rPr>
                  </w:rPrChange>
                </w:rPr>
                <w:lastRenderedPageBreak/>
                <w:delText>Variables</w:delText>
              </w:r>
            </w:del>
          </w:p>
        </w:tc>
        <w:tc>
          <w:tcPr>
            <w:tcW w:w="1406" w:type="dxa"/>
            <w:tcBorders>
              <w:top w:val="single" w:sz="4" w:space="0" w:color="auto"/>
              <w:bottom w:val="single" w:sz="4" w:space="0" w:color="auto"/>
            </w:tcBorders>
            <w:vAlign w:val="center"/>
          </w:tcPr>
          <w:p w14:paraId="67727010" w14:textId="660F486C" w:rsidR="00883DD8" w:rsidRPr="009A15D0" w:rsidDel="00B07A4F" w:rsidRDefault="00883DD8" w:rsidP="00161C1C">
            <w:pPr>
              <w:spacing w:before="20" w:after="20" w:line="240" w:lineRule="auto"/>
              <w:contextualSpacing/>
              <w:jc w:val="left"/>
              <w:rPr>
                <w:del w:id="1549" w:author="Author"/>
                <w:rFonts w:asciiTheme="majorBidi" w:hAnsiTheme="majorBidi" w:cstheme="majorBidi"/>
                <w:rtl/>
              </w:rPr>
            </w:pPr>
          </w:p>
        </w:tc>
        <w:tc>
          <w:tcPr>
            <w:tcW w:w="685" w:type="dxa"/>
            <w:tcBorders>
              <w:top w:val="single" w:sz="4" w:space="0" w:color="auto"/>
              <w:bottom w:val="single" w:sz="4" w:space="0" w:color="auto"/>
            </w:tcBorders>
            <w:vAlign w:val="center"/>
          </w:tcPr>
          <w:p w14:paraId="2C4204C8" w14:textId="68A03A79" w:rsidR="00883DD8" w:rsidRPr="009A15D0" w:rsidDel="00B07A4F" w:rsidRDefault="00883DD8" w:rsidP="00161C1C">
            <w:pPr>
              <w:spacing w:before="20" w:after="20" w:line="240" w:lineRule="auto"/>
              <w:contextualSpacing/>
              <w:jc w:val="center"/>
              <w:rPr>
                <w:del w:id="1550" w:author="Author"/>
                <w:rFonts w:asciiTheme="majorBidi" w:hAnsiTheme="majorBidi" w:cstheme="majorBidi"/>
                <w:b/>
                <w:bCs/>
              </w:rPr>
            </w:pPr>
            <w:del w:id="1551" w:author="Author">
              <w:r w:rsidRPr="009A15D0" w:rsidDel="00B07A4F">
                <w:rPr>
                  <w:rFonts w:asciiTheme="majorBidi" w:hAnsiTheme="majorBidi" w:cstheme="majorBidi"/>
                  <w:b/>
                  <w:bCs/>
                </w:rPr>
                <w:delText>1</w:delText>
              </w:r>
            </w:del>
          </w:p>
        </w:tc>
        <w:tc>
          <w:tcPr>
            <w:tcW w:w="635" w:type="dxa"/>
            <w:tcBorders>
              <w:top w:val="single" w:sz="4" w:space="0" w:color="auto"/>
              <w:bottom w:val="single" w:sz="4" w:space="0" w:color="auto"/>
            </w:tcBorders>
            <w:vAlign w:val="center"/>
          </w:tcPr>
          <w:p w14:paraId="7BBE46DE" w14:textId="4A056677" w:rsidR="00883DD8" w:rsidRPr="009A15D0" w:rsidDel="00B07A4F" w:rsidRDefault="00883DD8" w:rsidP="00161C1C">
            <w:pPr>
              <w:spacing w:before="20" w:after="20" w:line="240" w:lineRule="auto"/>
              <w:contextualSpacing/>
              <w:jc w:val="center"/>
              <w:rPr>
                <w:del w:id="1552" w:author="Author"/>
                <w:rFonts w:asciiTheme="majorBidi" w:hAnsiTheme="majorBidi" w:cstheme="majorBidi"/>
                <w:b/>
                <w:bCs/>
                <w:rtl/>
              </w:rPr>
            </w:pPr>
            <w:del w:id="1553" w:author="Author">
              <w:r w:rsidRPr="009A15D0" w:rsidDel="00B07A4F">
                <w:rPr>
                  <w:rFonts w:asciiTheme="majorBidi" w:hAnsiTheme="majorBidi" w:cstheme="majorBidi"/>
                  <w:b/>
                  <w:bCs/>
                  <w:rtl/>
                </w:rPr>
                <w:delText>2</w:delText>
              </w:r>
            </w:del>
          </w:p>
        </w:tc>
        <w:tc>
          <w:tcPr>
            <w:tcW w:w="541" w:type="dxa"/>
            <w:tcBorders>
              <w:top w:val="single" w:sz="4" w:space="0" w:color="auto"/>
              <w:bottom w:val="single" w:sz="4" w:space="0" w:color="auto"/>
            </w:tcBorders>
            <w:vAlign w:val="center"/>
          </w:tcPr>
          <w:p w14:paraId="4DB1A729" w14:textId="36FC75BF" w:rsidR="00883DD8" w:rsidRPr="009A15D0" w:rsidDel="00B07A4F" w:rsidRDefault="00883DD8" w:rsidP="00161C1C">
            <w:pPr>
              <w:spacing w:before="20" w:after="20" w:line="240" w:lineRule="auto"/>
              <w:contextualSpacing/>
              <w:jc w:val="center"/>
              <w:rPr>
                <w:del w:id="1554" w:author="Author"/>
                <w:rFonts w:asciiTheme="majorBidi" w:hAnsiTheme="majorBidi" w:cstheme="majorBidi"/>
                <w:b/>
                <w:bCs/>
                <w:rtl/>
              </w:rPr>
            </w:pPr>
            <w:del w:id="1555" w:author="Author">
              <w:r w:rsidRPr="009A15D0" w:rsidDel="00B07A4F">
                <w:rPr>
                  <w:rFonts w:asciiTheme="majorBidi" w:hAnsiTheme="majorBidi" w:cstheme="majorBidi"/>
                  <w:b/>
                  <w:bCs/>
                  <w:rtl/>
                </w:rPr>
                <w:delText>3</w:delText>
              </w:r>
            </w:del>
          </w:p>
        </w:tc>
        <w:tc>
          <w:tcPr>
            <w:tcW w:w="637" w:type="dxa"/>
            <w:tcBorders>
              <w:top w:val="single" w:sz="4" w:space="0" w:color="auto"/>
              <w:bottom w:val="single" w:sz="4" w:space="0" w:color="auto"/>
            </w:tcBorders>
            <w:vAlign w:val="center"/>
          </w:tcPr>
          <w:p w14:paraId="3366BB1E" w14:textId="7B284F91" w:rsidR="00883DD8" w:rsidRPr="009A15D0" w:rsidDel="00B07A4F" w:rsidRDefault="00883DD8" w:rsidP="00161C1C">
            <w:pPr>
              <w:spacing w:before="20" w:after="20" w:line="240" w:lineRule="auto"/>
              <w:contextualSpacing/>
              <w:jc w:val="center"/>
              <w:rPr>
                <w:del w:id="1556" w:author="Author"/>
                <w:rFonts w:asciiTheme="majorBidi" w:hAnsiTheme="majorBidi" w:cstheme="majorBidi"/>
                <w:b/>
                <w:bCs/>
              </w:rPr>
            </w:pPr>
            <w:del w:id="1557" w:author="Author">
              <w:r w:rsidRPr="009A15D0" w:rsidDel="00B07A4F">
                <w:rPr>
                  <w:rFonts w:asciiTheme="majorBidi" w:hAnsiTheme="majorBidi" w:cstheme="majorBidi"/>
                  <w:b/>
                  <w:bCs/>
                  <w:rtl/>
                </w:rPr>
                <w:delText>4</w:delText>
              </w:r>
            </w:del>
          </w:p>
        </w:tc>
        <w:tc>
          <w:tcPr>
            <w:tcW w:w="628" w:type="dxa"/>
            <w:tcBorders>
              <w:top w:val="single" w:sz="4" w:space="0" w:color="auto"/>
              <w:bottom w:val="single" w:sz="4" w:space="0" w:color="auto"/>
            </w:tcBorders>
            <w:vAlign w:val="center"/>
          </w:tcPr>
          <w:p w14:paraId="072544F8" w14:textId="029AF6EC" w:rsidR="00883DD8" w:rsidRPr="009A15D0" w:rsidDel="00B07A4F" w:rsidRDefault="00883DD8" w:rsidP="00161C1C">
            <w:pPr>
              <w:spacing w:before="20" w:after="20" w:line="240" w:lineRule="auto"/>
              <w:contextualSpacing/>
              <w:jc w:val="center"/>
              <w:rPr>
                <w:del w:id="1558" w:author="Author"/>
                <w:rFonts w:asciiTheme="majorBidi" w:hAnsiTheme="majorBidi" w:cstheme="majorBidi"/>
                <w:b/>
                <w:bCs/>
              </w:rPr>
            </w:pPr>
            <w:del w:id="1559" w:author="Author">
              <w:r w:rsidRPr="009A15D0" w:rsidDel="00B07A4F">
                <w:rPr>
                  <w:rFonts w:asciiTheme="majorBidi" w:hAnsiTheme="majorBidi" w:cstheme="majorBidi"/>
                  <w:b/>
                  <w:bCs/>
                  <w:rtl/>
                </w:rPr>
                <w:delText>5</w:delText>
              </w:r>
            </w:del>
          </w:p>
        </w:tc>
        <w:tc>
          <w:tcPr>
            <w:tcW w:w="635" w:type="dxa"/>
            <w:tcBorders>
              <w:top w:val="single" w:sz="4" w:space="0" w:color="auto"/>
              <w:bottom w:val="single" w:sz="4" w:space="0" w:color="auto"/>
            </w:tcBorders>
            <w:vAlign w:val="center"/>
          </w:tcPr>
          <w:p w14:paraId="3BD3941E" w14:textId="1C2C12DA" w:rsidR="00883DD8" w:rsidRPr="009A15D0" w:rsidDel="00B07A4F" w:rsidRDefault="00883DD8" w:rsidP="00161C1C">
            <w:pPr>
              <w:spacing w:before="20" w:after="20" w:line="240" w:lineRule="auto"/>
              <w:contextualSpacing/>
              <w:jc w:val="center"/>
              <w:rPr>
                <w:del w:id="1560" w:author="Author"/>
                <w:rFonts w:asciiTheme="majorBidi" w:hAnsiTheme="majorBidi" w:cstheme="majorBidi"/>
                <w:b/>
                <w:bCs/>
              </w:rPr>
            </w:pPr>
            <w:del w:id="1561" w:author="Author">
              <w:r w:rsidRPr="009A15D0" w:rsidDel="00B07A4F">
                <w:rPr>
                  <w:rFonts w:asciiTheme="majorBidi" w:hAnsiTheme="majorBidi" w:cstheme="majorBidi"/>
                  <w:b/>
                  <w:bCs/>
                  <w:rtl/>
                </w:rPr>
                <w:delText>6</w:delText>
              </w:r>
            </w:del>
          </w:p>
        </w:tc>
        <w:tc>
          <w:tcPr>
            <w:tcW w:w="776" w:type="dxa"/>
            <w:tcBorders>
              <w:top w:val="single" w:sz="4" w:space="0" w:color="auto"/>
              <w:bottom w:val="single" w:sz="4" w:space="0" w:color="auto"/>
            </w:tcBorders>
            <w:vAlign w:val="center"/>
          </w:tcPr>
          <w:p w14:paraId="3EE61B50" w14:textId="50C3EEC1" w:rsidR="00883DD8" w:rsidRPr="009A15D0" w:rsidDel="00B07A4F" w:rsidRDefault="00883DD8" w:rsidP="00161C1C">
            <w:pPr>
              <w:spacing w:before="20" w:after="20" w:line="240" w:lineRule="auto"/>
              <w:contextualSpacing/>
              <w:jc w:val="center"/>
              <w:rPr>
                <w:del w:id="1562" w:author="Author"/>
                <w:rFonts w:asciiTheme="majorBidi" w:hAnsiTheme="majorBidi" w:cstheme="majorBidi"/>
                <w:b/>
                <w:bCs/>
              </w:rPr>
            </w:pPr>
            <w:del w:id="1563" w:author="Author">
              <w:r w:rsidRPr="009A15D0" w:rsidDel="00B07A4F">
                <w:rPr>
                  <w:rFonts w:asciiTheme="majorBidi" w:hAnsiTheme="majorBidi" w:cstheme="majorBidi"/>
                  <w:b/>
                  <w:bCs/>
                  <w:rtl/>
                </w:rPr>
                <w:delText>7</w:delText>
              </w:r>
            </w:del>
          </w:p>
        </w:tc>
        <w:tc>
          <w:tcPr>
            <w:tcW w:w="710" w:type="dxa"/>
            <w:tcBorders>
              <w:top w:val="single" w:sz="4" w:space="0" w:color="auto"/>
              <w:bottom w:val="single" w:sz="4" w:space="0" w:color="auto"/>
            </w:tcBorders>
          </w:tcPr>
          <w:p w14:paraId="1CB2B2CB" w14:textId="4EE2D46A" w:rsidR="00883DD8" w:rsidRPr="009A15D0" w:rsidDel="00B07A4F" w:rsidRDefault="00883DD8" w:rsidP="00161C1C">
            <w:pPr>
              <w:spacing w:before="20" w:after="20" w:line="240" w:lineRule="auto"/>
              <w:contextualSpacing/>
              <w:jc w:val="center"/>
              <w:rPr>
                <w:del w:id="1564" w:author="Author"/>
                <w:rFonts w:asciiTheme="majorBidi" w:hAnsiTheme="majorBidi" w:cstheme="majorBidi"/>
                <w:b/>
                <w:bCs/>
                <w:rtl/>
              </w:rPr>
            </w:pPr>
            <w:del w:id="1565" w:author="Author">
              <w:r w:rsidRPr="009A15D0" w:rsidDel="00B07A4F">
                <w:rPr>
                  <w:rFonts w:asciiTheme="majorBidi" w:hAnsiTheme="majorBidi" w:cstheme="majorBidi"/>
                  <w:b/>
                  <w:bCs/>
                </w:rPr>
                <w:delText>8</w:delText>
              </w:r>
            </w:del>
          </w:p>
        </w:tc>
        <w:tc>
          <w:tcPr>
            <w:tcW w:w="709" w:type="dxa"/>
            <w:tcBorders>
              <w:top w:val="single" w:sz="4" w:space="0" w:color="auto"/>
              <w:bottom w:val="single" w:sz="4" w:space="0" w:color="auto"/>
            </w:tcBorders>
          </w:tcPr>
          <w:p w14:paraId="0E81CA59" w14:textId="4E508280" w:rsidR="00883DD8" w:rsidRPr="009A15D0" w:rsidDel="00B07A4F" w:rsidRDefault="00883DD8" w:rsidP="00161C1C">
            <w:pPr>
              <w:spacing w:before="20" w:after="20" w:line="240" w:lineRule="auto"/>
              <w:contextualSpacing/>
              <w:jc w:val="center"/>
              <w:rPr>
                <w:del w:id="1566" w:author="Author"/>
                <w:rFonts w:asciiTheme="majorBidi" w:hAnsiTheme="majorBidi" w:cstheme="majorBidi"/>
                <w:b/>
                <w:bCs/>
                <w:rtl/>
              </w:rPr>
            </w:pPr>
            <w:del w:id="1567" w:author="Author">
              <w:r w:rsidRPr="009A15D0" w:rsidDel="00B07A4F">
                <w:rPr>
                  <w:rFonts w:asciiTheme="majorBidi" w:hAnsiTheme="majorBidi" w:cstheme="majorBidi"/>
                  <w:b/>
                  <w:bCs/>
                </w:rPr>
                <w:delText>9</w:delText>
              </w:r>
            </w:del>
          </w:p>
        </w:tc>
        <w:tc>
          <w:tcPr>
            <w:tcW w:w="707" w:type="dxa"/>
            <w:tcBorders>
              <w:top w:val="single" w:sz="4" w:space="0" w:color="auto"/>
              <w:bottom w:val="single" w:sz="4" w:space="0" w:color="auto"/>
            </w:tcBorders>
          </w:tcPr>
          <w:p w14:paraId="243C7F71" w14:textId="212B6025" w:rsidR="00883DD8" w:rsidRPr="009A15D0" w:rsidDel="00B07A4F" w:rsidRDefault="00883DD8" w:rsidP="00161C1C">
            <w:pPr>
              <w:spacing w:before="20" w:after="20" w:line="240" w:lineRule="auto"/>
              <w:contextualSpacing/>
              <w:jc w:val="center"/>
              <w:rPr>
                <w:del w:id="1568" w:author="Author"/>
                <w:rFonts w:asciiTheme="majorBidi" w:hAnsiTheme="majorBidi" w:cstheme="majorBidi"/>
                <w:b/>
                <w:bCs/>
                <w:rtl/>
              </w:rPr>
            </w:pPr>
            <w:del w:id="1569" w:author="Author">
              <w:r w:rsidRPr="009A15D0" w:rsidDel="00B07A4F">
                <w:rPr>
                  <w:rFonts w:asciiTheme="majorBidi" w:hAnsiTheme="majorBidi" w:cstheme="majorBidi"/>
                  <w:b/>
                  <w:bCs/>
                </w:rPr>
                <w:delText>10</w:delText>
              </w:r>
            </w:del>
          </w:p>
        </w:tc>
        <w:tc>
          <w:tcPr>
            <w:tcW w:w="709" w:type="dxa"/>
            <w:tcBorders>
              <w:top w:val="single" w:sz="4" w:space="0" w:color="auto"/>
              <w:bottom w:val="single" w:sz="4" w:space="0" w:color="auto"/>
            </w:tcBorders>
          </w:tcPr>
          <w:p w14:paraId="3FF1D3FD" w14:textId="57044545" w:rsidR="00883DD8" w:rsidRPr="009A15D0" w:rsidDel="00B07A4F" w:rsidRDefault="00883DD8" w:rsidP="00161C1C">
            <w:pPr>
              <w:spacing w:before="20" w:after="20" w:line="240" w:lineRule="auto"/>
              <w:contextualSpacing/>
              <w:jc w:val="center"/>
              <w:rPr>
                <w:del w:id="1570" w:author="Author"/>
                <w:rFonts w:asciiTheme="majorBidi" w:hAnsiTheme="majorBidi" w:cstheme="majorBidi"/>
                <w:b/>
                <w:bCs/>
              </w:rPr>
            </w:pPr>
            <w:del w:id="1571" w:author="Author">
              <w:r w:rsidRPr="009A15D0" w:rsidDel="00B07A4F">
                <w:rPr>
                  <w:rFonts w:asciiTheme="majorBidi" w:hAnsiTheme="majorBidi" w:cstheme="majorBidi"/>
                  <w:b/>
                  <w:bCs/>
                </w:rPr>
                <w:delText>11</w:delText>
              </w:r>
            </w:del>
          </w:p>
        </w:tc>
        <w:tc>
          <w:tcPr>
            <w:tcW w:w="689" w:type="dxa"/>
            <w:tcBorders>
              <w:top w:val="single" w:sz="4" w:space="0" w:color="auto"/>
              <w:bottom w:val="single" w:sz="4" w:space="0" w:color="auto"/>
            </w:tcBorders>
          </w:tcPr>
          <w:p w14:paraId="3B5E64C1" w14:textId="58A54BD7" w:rsidR="00883DD8" w:rsidRPr="009A15D0" w:rsidDel="00B07A4F" w:rsidRDefault="00883DD8" w:rsidP="00161C1C">
            <w:pPr>
              <w:spacing w:before="20" w:after="20" w:line="240" w:lineRule="auto"/>
              <w:contextualSpacing/>
              <w:jc w:val="center"/>
              <w:rPr>
                <w:del w:id="1572" w:author="Author"/>
                <w:rFonts w:asciiTheme="majorBidi" w:hAnsiTheme="majorBidi" w:cstheme="majorBidi"/>
                <w:b/>
                <w:bCs/>
              </w:rPr>
            </w:pPr>
            <w:del w:id="1573" w:author="Author">
              <w:r w:rsidRPr="009A15D0" w:rsidDel="00B07A4F">
                <w:rPr>
                  <w:rFonts w:asciiTheme="majorBidi" w:hAnsiTheme="majorBidi" w:cstheme="majorBidi"/>
                  <w:b/>
                  <w:bCs/>
                </w:rPr>
                <w:delText>12</w:delText>
              </w:r>
            </w:del>
          </w:p>
        </w:tc>
      </w:tr>
      <w:tr w:rsidR="00E36C97" w:rsidRPr="009A15D0" w:rsidDel="00B07A4F" w14:paraId="038B192D" w14:textId="77777777" w:rsidTr="0014757C">
        <w:trPr>
          <w:trHeight w:val="273"/>
          <w:del w:id="1574" w:author="Author"/>
        </w:trPr>
        <w:tc>
          <w:tcPr>
            <w:tcW w:w="720" w:type="dxa"/>
            <w:vMerge w:val="restart"/>
          </w:tcPr>
          <w:p w14:paraId="17050660" w14:textId="681EBA66" w:rsidR="00883DD8" w:rsidRPr="009A15D0" w:rsidDel="00B07A4F" w:rsidRDefault="00883DD8" w:rsidP="00161C1C">
            <w:pPr>
              <w:spacing w:before="20" w:after="20" w:line="240" w:lineRule="auto"/>
              <w:ind w:left="-111" w:right="-107"/>
              <w:contextualSpacing/>
              <w:jc w:val="center"/>
              <w:rPr>
                <w:del w:id="1575" w:author="Author"/>
                <w:rFonts w:asciiTheme="majorBidi" w:hAnsiTheme="majorBidi" w:cstheme="majorBidi"/>
                <w:rPrChange w:id="1576" w:author="Author">
                  <w:rPr>
                    <w:del w:id="1577" w:author="Author"/>
                    <w:rFonts w:asciiTheme="majorBidi" w:hAnsiTheme="majorBidi" w:cstheme="majorBidi"/>
                    <w:sz w:val="14"/>
                    <w:szCs w:val="14"/>
                  </w:rPr>
                </w:rPrChange>
              </w:rPr>
            </w:pPr>
            <w:del w:id="1578" w:author="Author">
              <w:r w:rsidRPr="009A15D0" w:rsidDel="00B07A4F">
                <w:rPr>
                  <w:rFonts w:asciiTheme="majorBidi" w:hAnsiTheme="majorBidi" w:cstheme="majorBidi"/>
                  <w:rPrChange w:id="1579" w:author="Author">
                    <w:rPr>
                      <w:rFonts w:asciiTheme="majorBidi" w:hAnsiTheme="majorBidi" w:cstheme="majorBidi"/>
                      <w:sz w:val="14"/>
                      <w:szCs w:val="14"/>
                    </w:rPr>
                  </w:rPrChange>
                </w:rPr>
                <w:delText>Personality</w:delText>
              </w:r>
            </w:del>
          </w:p>
          <w:p w14:paraId="36D24121" w14:textId="48345435" w:rsidR="00883DD8" w:rsidRPr="009A15D0" w:rsidDel="00B07A4F" w:rsidRDefault="008F1A15" w:rsidP="00161C1C">
            <w:pPr>
              <w:spacing w:before="20" w:after="20" w:line="240" w:lineRule="auto"/>
              <w:ind w:left="-111" w:right="-107"/>
              <w:contextualSpacing/>
              <w:jc w:val="center"/>
              <w:rPr>
                <w:del w:id="1580" w:author="Author"/>
                <w:rFonts w:asciiTheme="majorBidi" w:hAnsiTheme="majorBidi" w:cstheme="majorBidi"/>
                <w:rPrChange w:id="1581" w:author="Author">
                  <w:rPr>
                    <w:del w:id="1582" w:author="Author"/>
                    <w:rFonts w:asciiTheme="majorBidi" w:hAnsiTheme="majorBidi" w:cstheme="majorBidi"/>
                    <w:sz w:val="14"/>
                    <w:szCs w:val="14"/>
                  </w:rPr>
                </w:rPrChange>
              </w:rPr>
            </w:pPr>
            <w:del w:id="1583" w:author="Author">
              <w:r w:rsidRPr="009A15D0" w:rsidDel="00B07A4F">
                <w:rPr>
                  <w:rFonts w:asciiTheme="majorBidi" w:hAnsiTheme="majorBidi" w:cstheme="majorBidi"/>
                  <w:rPrChange w:id="1584" w:author="Author">
                    <w:rPr>
                      <w:rFonts w:asciiTheme="majorBidi" w:hAnsiTheme="majorBidi" w:cstheme="majorBidi"/>
                      <w:sz w:val="14"/>
                      <w:szCs w:val="14"/>
                    </w:rPr>
                  </w:rPrChange>
                </w:rPr>
                <w:delText>T</w:delText>
              </w:r>
              <w:r w:rsidR="00883DD8" w:rsidRPr="009A15D0" w:rsidDel="00B07A4F">
                <w:rPr>
                  <w:rFonts w:asciiTheme="majorBidi" w:hAnsiTheme="majorBidi" w:cstheme="majorBidi"/>
                  <w:rPrChange w:id="1585" w:author="Author">
                    <w:rPr>
                      <w:rFonts w:asciiTheme="majorBidi" w:hAnsiTheme="majorBidi" w:cstheme="majorBidi"/>
                      <w:sz w:val="14"/>
                      <w:szCs w:val="14"/>
                    </w:rPr>
                  </w:rPrChange>
                </w:rPr>
                <w:delText>raits</w:delText>
              </w:r>
            </w:del>
          </w:p>
        </w:tc>
        <w:tc>
          <w:tcPr>
            <w:tcW w:w="1406" w:type="dxa"/>
            <w:vAlign w:val="center"/>
          </w:tcPr>
          <w:p w14:paraId="3B1967EE" w14:textId="07EB311C" w:rsidR="00883DD8" w:rsidRPr="009A15D0" w:rsidDel="00B07A4F" w:rsidRDefault="00883DD8" w:rsidP="00161C1C">
            <w:pPr>
              <w:spacing w:before="20" w:after="20" w:line="240" w:lineRule="auto"/>
              <w:contextualSpacing/>
              <w:jc w:val="left"/>
              <w:rPr>
                <w:del w:id="1586" w:author="Author"/>
                <w:rFonts w:asciiTheme="majorBidi" w:hAnsiTheme="majorBidi" w:cstheme="majorBidi"/>
                <w:rPrChange w:id="1587" w:author="Author">
                  <w:rPr>
                    <w:del w:id="1588" w:author="Author"/>
                    <w:rFonts w:asciiTheme="majorBidi" w:hAnsiTheme="majorBidi" w:cstheme="majorBidi"/>
                    <w:sz w:val="14"/>
                    <w:szCs w:val="14"/>
                  </w:rPr>
                </w:rPrChange>
              </w:rPr>
            </w:pPr>
            <w:del w:id="1589" w:author="Author">
              <w:r w:rsidRPr="009A15D0" w:rsidDel="00B07A4F">
                <w:rPr>
                  <w:rFonts w:asciiTheme="majorBidi" w:hAnsiTheme="majorBidi" w:cstheme="majorBidi"/>
                  <w:rPrChange w:id="1590" w:author="Author">
                    <w:rPr>
                      <w:rFonts w:asciiTheme="majorBidi" w:hAnsiTheme="majorBidi" w:cstheme="majorBidi"/>
                      <w:sz w:val="14"/>
                      <w:szCs w:val="14"/>
                    </w:rPr>
                  </w:rPrChange>
                </w:rPr>
                <w:delText>1. Extraversion</w:delText>
              </w:r>
            </w:del>
          </w:p>
        </w:tc>
        <w:tc>
          <w:tcPr>
            <w:tcW w:w="685" w:type="dxa"/>
            <w:vAlign w:val="center"/>
          </w:tcPr>
          <w:p w14:paraId="58B4E03D" w14:textId="5ADE4A55" w:rsidR="00883DD8" w:rsidRPr="009A15D0" w:rsidDel="00B07A4F" w:rsidRDefault="00883DD8" w:rsidP="00161C1C">
            <w:pPr>
              <w:spacing w:before="60" w:after="60" w:line="240" w:lineRule="auto"/>
              <w:contextualSpacing/>
              <w:jc w:val="center"/>
              <w:rPr>
                <w:del w:id="1591" w:author="Author"/>
                <w:rFonts w:asciiTheme="majorBidi" w:hAnsiTheme="majorBidi" w:cstheme="majorBidi"/>
                <w:rPrChange w:id="1592" w:author="Author">
                  <w:rPr>
                    <w:del w:id="1593" w:author="Author"/>
                    <w:rFonts w:asciiTheme="majorBidi" w:hAnsiTheme="majorBidi" w:cstheme="majorBidi"/>
                    <w:sz w:val="14"/>
                    <w:szCs w:val="14"/>
                  </w:rPr>
                </w:rPrChange>
              </w:rPr>
            </w:pPr>
            <w:del w:id="1594" w:author="Author">
              <w:r w:rsidRPr="009A15D0" w:rsidDel="00B07A4F">
                <w:rPr>
                  <w:rFonts w:asciiTheme="majorBidi" w:hAnsiTheme="majorBidi" w:cstheme="majorBidi"/>
                  <w:rPrChange w:id="1595" w:author="Author">
                    <w:rPr>
                      <w:rFonts w:asciiTheme="majorBidi" w:hAnsiTheme="majorBidi" w:cstheme="majorBidi"/>
                      <w:sz w:val="14"/>
                      <w:szCs w:val="14"/>
                    </w:rPr>
                  </w:rPrChange>
                </w:rPr>
                <w:delText>==</w:delText>
              </w:r>
            </w:del>
          </w:p>
        </w:tc>
        <w:tc>
          <w:tcPr>
            <w:tcW w:w="635" w:type="dxa"/>
            <w:vAlign w:val="center"/>
          </w:tcPr>
          <w:p w14:paraId="2E0B68A4" w14:textId="18409044" w:rsidR="00883DD8" w:rsidRPr="009A15D0" w:rsidDel="00B07A4F" w:rsidRDefault="00883DD8" w:rsidP="00161C1C">
            <w:pPr>
              <w:spacing w:before="60" w:after="60" w:line="240" w:lineRule="auto"/>
              <w:contextualSpacing/>
              <w:jc w:val="center"/>
              <w:rPr>
                <w:del w:id="1596" w:author="Author"/>
                <w:rFonts w:asciiTheme="majorBidi" w:hAnsiTheme="majorBidi" w:cstheme="majorBidi"/>
                <w:rPrChange w:id="1597" w:author="Author">
                  <w:rPr>
                    <w:del w:id="1598" w:author="Author"/>
                    <w:rFonts w:asciiTheme="majorBidi" w:hAnsiTheme="majorBidi" w:cstheme="majorBidi"/>
                    <w:sz w:val="14"/>
                    <w:szCs w:val="14"/>
                  </w:rPr>
                </w:rPrChange>
              </w:rPr>
            </w:pPr>
            <w:del w:id="1599" w:author="Author">
              <w:r w:rsidRPr="009A15D0" w:rsidDel="00B07A4F">
                <w:rPr>
                  <w:rFonts w:asciiTheme="majorBidi" w:hAnsiTheme="majorBidi" w:cstheme="majorBidi"/>
                  <w:rPrChange w:id="1600" w:author="Author">
                    <w:rPr>
                      <w:rFonts w:asciiTheme="majorBidi" w:hAnsiTheme="majorBidi" w:cstheme="majorBidi"/>
                      <w:sz w:val="14"/>
                      <w:szCs w:val="14"/>
                    </w:rPr>
                  </w:rPrChange>
                </w:rPr>
                <w:delText>.263</w:delText>
              </w:r>
              <w:r w:rsidRPr="009A15D0" w:rsidDel="00B07A4F">
                <w:rPr>
                  <w:rFonts w:asciiTheme="majorBidi" w:hAnsiTheme="majorBidi" w:cstheme="majorBidi"/>
                  <w:vertAlign w:val="superscript"/>
                  <w:rPrChange w:id="1601" w:author="Author">
                    <w:rPr>
                      <w:rFonts w:asciiTheme="majorBidi" w:hAnsiTheme="majorBidi" w:cstheme="majorBidi"/>
                      <w:sz w:val="14"/>
                      <w:szCs w:val="14"/>
                      <w:vertAlign w:val="superscript"/>
                    </w:rPr>
                  </w:rPrChange>
                </w:rPr>
                <w:delText>***</w:delText>
              </w:r>
            </w:del>
          </w:p>
        </w:tc>
        <w:tc>
          <w:tcPr>
            <w:tcW w:w="541" w:type="dxa"/>
            <w:vAlign w:val="center"/>
          </w:tcPr>
          <w:p w14:paraId="06BA2550" w14:textId="7EB9094F" w:rsidR="00883DD8" w:rsidRPr="009A15D0" w:rsidDel="00B07A4F" w:rsidRDefault="00883DD8" w:rsidP="00161C1C">
            <w:pPr>
              <w:spacing w:before="60" w:after="60" w:line="240" w:lineRule="auto"/>
              <w:contextualSpacing/>
              <w:jc w:val="center"/>
              <w:rPr>
                <w:del w:id="1602" w:author="Author"/>
                <w:rFonts w:asciiTheme="majorBidi" w:hAnsiTheme="majorBidi" w:cstheme="majorBidi"/>
                <w:rPrChange w:id="1603" w:author="Author">
                  <w:rPr>
                    <w:del w:id="1604" w:author="Author"/>
                    <w:rFonts w:asciiTheme="majorBidi" w:hAnsiTheme="majorBidi" w:cstheme="majorBidi"/>
                    <w:sz w:val="14"/>
                    <w:szCs w:val="14"/>
                  </w:rPr>
                </w:rPrChange>
              </w:rPr>
            </w:pPr>
            <w:del w:id="1605" w:author="Author">
              <w:r w:rsidRPr="009A15D0" w:rsidDel="00B07A4F">
                <w:rPr>
                  <w:rFonts w:asciiTheme="majorBidi" w:hAnsiTheme="majorBidi" w:cstheme="majorBidi"/>
                  <w:rPrChange w:id="1606" w:author="Author">
                    <w:rPr>
                      <w:rFonts w:asciiTheme="majorBidi" w:hAnsiTheme="majorBidi" w:cstheme="majorBidi"/>
                      <w:sz w:val="14"/>
                      <w:szCs w:val="14"/>
                    </w:rPr>
                  </w:rPrChange>
                </w:rPr>
                <w:delText>.015</w:delText>
              </w:r>
            </w:del>
          </w:p>
        </w:tc>
        <w:tc>
          <w:tcPr>
            <w:tcW w:w="637" w:type="dxa"/>
            <w:vAlign w:val="center"/>
          </w:tcPr>
          <w:p w14:paraId="2E361759" w14:textId="65972A9C" w:rsidR="00883DD8" w:rsidRPr="009A15D0" w:rsidDel="00B07A4F" w:rsidRDefault="00883DD8" w:rsidP="00161C1C">
            <w:pPr>
              <w:spacing w:before="60" w:after="60" w:line="240" w:lineRule="auto"/>
              <w:contextualSpacing/>
              <w:jc w:val="center"/>
              <w:rPr>
                <w:del w:id="1607" w:author="Author"/>
                <w:rFonts w:asciiTheme="majorBidi" w:hAnsiTheme="majorBidi" w:cstheme="majorBidi"/>
                <w:rPrChange w:id="1608" w:author="Author">
                  <w:rPr>
                    <w:del w:id="1609" w:author="Author"/>
                    <w:rFonts w:asciiTheme="majorBidi" w:hAnsiTheme="majorBidi" w:cstheme="majorBidi"/>
                    <w:sz w:val="14"/>
                    <w:szCs w:val="14"/>
                  </w:rPr>
                </w:rPrChange>
              </w:rPr>
            </w:pPr>
            <w:del w:id="1610" w:author="Author">
              <w:r w:rsidRPr="009A15D0" w:rsidDel="00B07A4F">
                <w:rPr>
                  <w:rFonts w:asciiTheme="majorBidi" w:hAnsiTheme="majorBidi" w:cstheme="majorBidi"/>
                  <w:rPrChange w:id="1611" w:author="Author">
                    <w:rPr>
                      <w:rFonts w:asciiTheme="majorBidi" w:hAnsiTheme="majorBidi" w:cstheme="majorBidi"/>
                      <w:sz w:val="14"/>
                      <w:szCs w:val="14"/>
                    </w:rPr>
                  </w:rPrChange>
                </w:rPr>
                <w:delText>.147</w:delText>
              </w:r>
              <w:r w:rsidRPr="009A15D0" w:rsidDel="00B07A4F">
                <w:rPr>
                  <w:rFonts w:asciiTheme="majorBidi" w:hAnsiTheme="majorBidi" w:cstheme="majorBidi"/>
                  <w:vertAlign w:val="superscript"/>
                  <w:rPrChange w:id="1612" w:author="Author">
                    <w:rPr>
                      <w:rFonts w:asciiTheme="majorBidi" w:hAnsiTheme="majorBidi" w:cstheme="majorBidi"/>
                      <w:sz w:val="14"/>
                      <w:szCs w:val="14"/>
                      <w:vertAlign w:val="superscript"/>
                    </w:rPr>
                  </w:rPrChange>
                </w:rPr>
                <w:delText>*</w:delText>
              </w:r>
            </w:del>
          </w:p>
        </w:tc>
        <w:tc>
          <w:tcPr>
            <w:tcW w:w="628" w:type="dxa"/>
            <w:vAlign w:val="center"/>
          </w:tcPr>
          <w:p w14:paraId="6C2A8E64" w14:textId="0F5D53D0" w:rsidR="00883DD8" w:rsidRPr="009A15D0" w:rsidDel="00B07A4F" w:rsidRDefault="00883DD8" w:rsidP="00161C1C">
            <w:pPr>
              <w:spacing w:before="60" w:after="60" w:line="240" w:lineRule="auto"/>
              <w:contextualSpacing/>
              <w:jc w:val="center"/>
              <w:rPr>
                <w:del w:id="1613" w:author="Author"/>
                <w:rFonts w:asciiTheme="majorBidi" w:hAnsiTheme="majorBidi" w:cstheme="majorBidi"/>
                <w:rPrChange w:id="1614" w:author="Author">
                  <w:rPr>
                    <w:del w:id="1615" w:author="Author"/>
                    <w:rFonts w:asciiTheme="majorBidi" w:hAnsiTheme="majorBidi" w:cstheme="majorBidi"/>
                    <w:sz w:val="14"/>
                    <w:szCs w:val="14"/>
                  </w:rPr>
                </w:rPrChange>
              </w:rPr>
            </w:pPr>
            <w:del w:id="1616" w:author="Author">
              <w:r w:rsidRPr="009A15D0" w:rsidDel="00B07A4F">
                <w:rPr>
                  <w:rFonts w:asciiTheme="majorBidi" w:hAnsiTheme="majorBidi" w:cstheme="majorBidi"/>
                  <w:rPrChange w:id="1617" w:author="Author">
                    <w:rPr>
                      <w:rFonts w:asciiTheme="majorBidi" w:hAnsiTheme="majorBidi" w:cstheme="majorBidi"/>
                      <w:sz w:val="14"/>
                      <w:szCs w:val="14"/>
                    </w:rPr>
                  </w:rPrChange>
                </w:rPr>
                <w:delText>.024</w:delText>
              </w:r>
            </w:del>
          </w:p>
        </w:tc>
        <w:tc>
          <w:tcPr>
            <w:tcW w:w="635" w:type="dxa"/>
            <w:vAlign w:val="center"/>
          </w:tcPr>
          <w:p w14:paraId="37A58319" w14:textId="60100607" w:rsidR="00883DD8" w:rsidRPr="009A15D0" w:rsidDel="00B07A4F" w:rsidRDefault="00883DD8" w:rsidP="00161C1C">
            <w:pPr>
              <w:spacing w:before="60" w:after="60" w:line="240" w:lineRule="auto"/>
              <w:contextualSpacing/>
              <w:rPr>
                <w:del w:id="1618" w:author="Author"/>
                <w:rFonts w:asciiTheme="majorBidi" w:hAnsiTheme="majorBidi" w:cstheme="majorBidi"/>
                <w:rPrChange w:id="1619" w:author="Author">
                  <w:rPr>
                    <w:del w:id="1620" w:author="Author"/>
                    <w:rFonts w:asciiTheme="majorBidi" w:hAnsiTheme="majorBidi" w:cstheme="majorBidi"/>
                    <w:sz w:val="14"/>
                    <w:szCs w:val="14"/>
                  </w:rPr>
                </w:rPrChange>
              </w:rPr>
            </w:pPr>
            <w:del w:id="1621" w:author="Author">
              <w:r w:rsidRPr="009A15D0" w:rsidDel="00B07A4F">
                <w:rPr>
                  <w:rFonts w:asciiTheme="majorBidi" w:hAnsiTheme="majorBidi" w:cstheme="majorBidi"/>
                  <w:rPrChange w:id="1622" w:author="Author">
                    <w:rPr>
                      <w:rFonts w:asciiTheme="majorBidi" w:hAnsiTheme="majorBidi" w:cstheme="majorBidi"/>
                      <w:sz w:val="14"/>
                      <w:szCs w:val="14"/>
                    </w:rPr>
                  </w:rPrChange>
                </w:rPr>
                <w:delText>-.001</w:delText>
              </w:r>
            </w:del>
          </w:p>
        </w:tc>
        <w:tc>
          <w:tcPr>
            <w:tcW w:w="776" w:type="dxa"/>
            <w:vAlign w:val="center"/>
          </w:tcPr>
          <w:p w14:paraId="63A317CB" w14:textId="3D9BDF41" w:rsidR="00883DD8" w:rsidRPr="009A15D0" w:rsidDel="00B07A4F" w:rsidRDefault="00883DD8" w:rsidP="00161C1C">
            <w:pPr>
              <w:spacing w:before="60" w:after="60" w:line="240" w:lineRule="auto"/>
              <w:contextualSpacing/>
              <w:rPr>
                <w:del w:id="1623" w:author="Author"/>
                <w:rFonts w:asciiTheme="majorBidi" w:hAnsiTheme="majorBidi" w:cstheme="majorBidi"/>
                <w:rPrChange w:id="1624" w:author="Author">
                  <w:rPr>
                    <w:del w:id="1625" w:author="Author"/>
                    <w:rFonts w:asciiTheme="majorBidi" w:hAnsiTheme="majorBidi" w:cstheme="majorBidi"/>
                    <w:sz w:val="14"/>
                    <w:szCs w:val="14"/>
                  </w:rPr>
                </w:rPrChange>
              </w:rPr>
            </w:pPr>
            <w:del w:id="1626" w:author="Author">
              <w:r w:rsidRPr="009A15D0" w:rsidDel="00B07A4F">
                <w:rPr>
                  <w:rFonts w:asciiTheme="majorBidi" w:hAnsiTheme="majorBidi" w:cstheme="majorBidi"/>
                  <w:rPrChange w:id="1627" w:author="Author">
                    <w:rPr>
                      <w:rFonts w:asciiTheme="majorBidi" w:hAnsiTheme="majorBidi" w:cstheme="majorBidi"/>
                      <w:sz w:val="14"/>
                      <w:szCs w:val="14"/>
                    </w:rPr>
                  </w:rPrChange>
                </w:rPr>
                <w:delText xml:space="preserve">  -.051</w:delText>
              </w:r>
            </w:del>
          </w:p>
        </w:tc>
        <w:tc>
          <w:tcPr>
            <w:tcW w:w="710" w:type="dxa"/>
          </w:tcPr>
          <w:p w14:paraId="02D4AC0E" w14:textId="01194C61" w:rsidR="00883DD8" w:rsidRPr="009A15D0" w:rsidDel="00B07A4F" w:rsidRDefault="00883DD8" w:rsidP="00161C1C">
            <w:pPr>
              <w:spacing w:before="60" w:after="60" w:line="240" w:lineRule="auto"/>
              <w:contextualSpacing/>
              <w:jc w:val="center"/>
              <w:rPr>
                <w:del w:id="1628" w:author="Author"/>
                <w:rFonts w:asciiTheme="majorBidi" w:hAnsiTheme="majorBidi" w:cstheme="majorBidi"/>
                <w:rPrChange w:id="1629" w:author="Author">
                  <w:rPr>
                    <w:del w:id="1630" w:author="Author"/>
                    <w:rFonts w:asciiTheme="majorBidi" w:hAnsiTheme="majorBidi" w:cstheme="majorBidi"/>
                    <w:sz w:val="14"/>
                    <w:szCs w:val="14"/>
                  </w:rPr>
                </w:rPrChange>
              </w:rPr>
            </w:pPr>
            <w:del w:id="1631" w:author="Author">
              <w:r w:rsidRPr="009A15D0" w:rsidDel="00B07A4F">
                <w:rPr>
                  <w:rFonts w:asciiTheme="majorBidi" w:hAnsiTheme="majorBidi" w:cstheme="majorBidi"/>
                  <w:rPrChange w:id="1632" w:author="Author">
                    <w:rPr>
                      <w:rFonts w:asciiTheme="majorBidi" w:hAnsiTheme="majorBidi" w:cstheme="majorBidi"/>
                      <w:sz w:val="14"/>
                      <w:szCs w:val="14"/>
                    </w:rPr>
                  </w:rPrChange>
                </w:rPr>
                <w:delText>.016</w:delText>
              </w:r>
            </w:del>
          </w:p>
        </w:tc>
        <w:tc>
          <w:tcPr>
            <w:tcW w:w="709" w:type="dxa"/>
          </w:tcPr>
          <w:p w14:paraId="33D93861" w14:textId="54A70C11" w:rsidR="00883DD8" w:rsidRPr="009A15D0" w:rsidDel="00B07A4F" w:rsidRDefault="00883DD8" w:rsidP="00161C1C">
            <w:pPr>
              <w:spacing w:before="60" w:after="60" w:line="240" w:lineRule="auto"/>
              <w:contextualSpacing/>
              <w:jc w:val="center"/>
              <w:rPr>
                <w:del w:id="1633" w:author="Author"/>
                <w:rFonts w:asciiTheme="majorBidi" w:hAnsiTheme="majorBidi" w:cstheme="majorBidi"/>
                <w:rPrChange w:id="1634" w:author="Author">
                  <w:rPr>
                    <w:del w:id="1635" w:author="Author"/>
                    <w:rFonts w:asciiTheme="majorBidi" w:hAnsiTheme="majorBidi" w:cstheme="majorBidi"/>
                    <w:sz w:val="14"/>
                    <w:szCs w:val="14"/>
                  </w:rPr>
                </w:rPrChange>
              </w:rPr>
            </w:pPr>
            <w:del w:id="1636" w:author="Author">
              <w:r w:rsidRPr="009A15D0" w:rsidDel="00B07A4F">
                <w:rPr>
                  <w:rFonts w:asciiTheme="majorBidi" w:hAnsiTheme="majorBidi" w:cstheme="majorBidi"/>
                  <w:rPrChange w:id="1637" w:author="Author">
                    <w:rPr>
                      <w:rFonts w:asciiTheme="majorBidi" w:hAnsiTheme="majorBidi" w:cstheme="majorBidi"/>
                      <w:sz w:val="14"/>
                      <w:szCs w:val="14"/>
                    </w:rPr>
                  </w:rPrChange>
                </w:rPr>
                <w:delText>.034</w:delText>
              </w:r>
            </w:del>
          </w:p>
        </w:tc>
        <w:tc>
          <w:tcPr>
            <w:tcW w:w="707" w:type="dxa"/>
          </w:tcPr>
          <w:p w14:paraId="2F54A9EC" w14:textId="7A1B2A9C" w:rsidR="00883DD8" w:rsidRPr="009A15D0" w:rsidDel="00B07A4F" w:rsidRDefault="00883DD8" w:rsidP="00161C1C">
            <w:pPr>
              <w:spacing w:before="60" w:after="60" w:line="240" w:lineRule="auto"/>
              <w:contextualSpacing/>
              <w:jc w:val="center"/>
              <w:rPr>
                <w:del w:id="1638" w:author="Author"/>
                <w:rFonts w:asciiTheme="majorBidi" w:hAnsiTheme="majorBidi" w:cstheme="majorBidi"/>
                <w:rPrChange w:id="1639" w:author="Author">
                  <w:rPr>
                    <w:del w:id="1640" w:author="Author"/>
                    <w:rFonts w:asciiTheme="majorBidi" w:hAnsiTheme="majorBidi" w:cstheme="majorBidi"/>
                    <w:sz w:val="14"/>
                    <w:szCs w:val="14"/>
                  </w:rPr>
                </w:rPrChange>
              </w:rPr>
            </w:pPr>
            <w:del w:id="1641" w:author="Author">
              <w:r w:rsidRPr="009A15D0" w:rsidDel="00B07A4F">
                <w:rPr>
                  <w:rFonts w:asciiTheme="majorBidi" w:hAnsiTheme="majorBidi" w:cstheme="majorBidi"/>
                  <w:rPrChange w:id="1642" w:author="Author">
                    <w:rPr>
                      <w:rFonts w:asciiTheme="majorBidi" w:hAnsiTheme="majorBidi" w:cstheme="majorBidi"/>
                      <w:sz w:val="14"/>
                      <w:szCs w:val="14"/>
                    </w:rPr>
                  </w:rPrChange>
                </w:rPr>
                <w:delText>-.110</w:delText>
              </w:r>
            </w:del>
          </w:p>
        </w:tc>
        <w:tc>
          <w:tcPr>
            <w:tcW w:w="709" w:type="dxa"/>
          </w:tcPr>
          <w:p w14:paraId="5E07948E" w14:textId="20CA5F66" w:rsidR="00883DD8" w:rsidRPr="009A15D0" w:rsidDel="00B07A4F" w:rsidRDefault="00883DD8" w:rsidP="00161C1C">
            <w:pPr>
              <w:spacing w:before="60" w:after="60" w:line="240" w:lineRule="auto"/>
              <w:contextualSpacing/>
              <w:jc w:val="center"/>
              <w:rPr>
                <w:del w:id="1643" w:author="Author"/>
                <w:rFonts w:asciiTheme="majorBidi" w:hAnsiTheme="majorBidi" w:cstheme="majorBidi"/>
                <w:rPrChange w:id="1644" w:author="Author">
                  <w:rPr>
                    <w:del w:id="1645" w:author="Author"/>
                    <w:rFonts w:asciiTheme="majorBidi" w:hAnsiTheme="majorBidi" w:cstheme="majorBidi"/>
                    <w:sz w:val="14"/>
                    <w:szCs w:val="14"/>
                  </w:rPr>
                </w:rPrChange>
              </w:rPr>
            </w:pPr>
            <w:del w:id="1646" w:author="Author">
              <w:r w:rsidRPr="009A15D0" w:rsidDel="00B07A4F">
                <w:rPr>
                  <w:rFonts w:asciiTheme="majorBidi" w:hAnsiTheme="majorBidi" w:cstheme="majorBidi"/>
                  <w:rPrChange w:id="1647" w:author="Author">
                    <w:rPr>
                      <w:rFonts w:asciiTheme="majorBidi" w:hAnsiTheme="majorBidi" w:cstheme="majorBidi"/>
                      <w:sz w:val="14"/>
                      <w:szCs w:val="14"/>
                    </w:rPr>
                  </w:rPrChange>
                </w:rPr>
                <w:delText>.047</w:delText>
              </w:r>
            </w:del>
          </w:p>
        </w:tc>
        <w:tc>
          <w:tcPr>
            <w:tcW w:w="689" w:type="dxa"/>
          </w:tcPr>
          <w:p w14:paraId="63DAF2E9" w14:textId="24C3CA2F" w:rsidR="00883DD8" w:rsidRPr="009A15D0" w:rsidDel="00B07A4F" w:rsidRDefault="00883DD8" w:rsidP="00161C1C">
            <w:pPr>
              <w:spacing w:before="60" w:after="60" w:line="240" w:lineRule="auto"/>
              <w:contextualSpacing/>
              <w:jc w:val="center"/>
              <w:rPr>
                <w:del w:id="1648" w:author="Author"/>
                <w:rFonts w:asciiTheme="majorBidi" w:hAnsiTheme="majorBidi" w:cstheme="majorBidi"/>
                <w:rPrChange w:id="1649" w:author="Author">
                  <w:rPr>
                    <w:del w:id="1650" w:author="Author"/>
                    <w:rFonts w:asciiTheme="majorBidi" w:hAnsiTheme="majorBidi" w:cstheme="majorBidi"/>
                    <w:sz w:val="14"/>
                    <w:szCs w:val="14"/>
                  </w:rPr>
                </w:rPrChange>
              </w:rPr>
            </w:pPr>
            <w:del w:id="1651" w:author="Author">
              <w:r w:rsidRPr="009A15D0" w:rsidDel="00B07A4F">
                <w:rPr>
                  <w:rFonts w:asciiTheme="majorBidi" w:hAnsiTheme="majorBidi" w:cstheme="majorBidi"/>
                  <w:rPrChange w:id="1652" w:author="Author">
                    <w:rPr>
                      <w:rFonts w:asciiTheme="majorBidi" w:hAnsiTheme="majorBidi" w:cstheme="majorBidi"/>
                      <w:sz w:val="14"/>
                      <w:szCs w:val="14"/>
                    </w:rPr>
                  </w:rPrChange>
                </w:rPr>
                <w:delText>-.079</w:delText>
              </w:r>
            </w:del>
          </w:p>
        </w:tc>
      </w:tr>
      <w:tr w:rsidR="00E36C97" w:rsidRPr="009A15D0" w:rsidDel="00B07A4F" w14:paraId="0A518122" w14:textId="77777777" w:rsidTr="0014757C">
        <w:trPr>
          <w:trHeight w:val="273"/>
          <w:del w:id="1653" w:author="Author"/>
        </w:trPr>
        <w:tc>
          <w:tcPr>
            <w:tcW w:w="720" w:type="dxa"/>
            <w:vMerge/>
          </w:tcPr>
          <w:p w14:paraId="2EE99CC7" w14:textId="7FF8CBE8" w:rsidR="00883DD8" w:rsidRPr="009A15D0" w:rsidDel="00B07A4F" w:rsidRDefault="00883DD8" w:rsidP="00161C1C">
            <w:pPr>
              <w:spacing w:before="20" w:after="20" w:line="240" w:lineRule="auto"/>
              <w:ind w:left="-111" w:right="-107"/>
              <w:contextualSpacing/>
              <w:jc w:val="center"/>
              <w:rPr>
                <w:del w:id="1654" w:author="Author"/>
                <w:rFonts w:asciiTheme="majorBidi" w:hAnsiTheme="majorBidi" w:cstheme="majorBidi"/>
                <w:rPrChange w:id="1655" w:author="Author">
                  <w:rPr>
                    <w:del w:id="1656" w:author="Author"/>
                    <w:rFonts w:asciiTheme="majorBidi" w:hAnsiTheme="majorBidi" w:cstheme="majorBidi"/>
                    <w:sz w:val="14"/>
                    <w:szCs w:val="14"/>
                  </w:rPr>
                </w:rPrChange>
              </w:rPr>
            </w:pPr>
          </w:p>
        </w:tc>
        <w:tc>
          <w:tcPr>
            <w:tcW w:w="1406" w:type="dxa"/>
            <w:vAlign w:val="center"/>
          </w:tcPr>
          <w:p w14:paraId="5330433A" w14:textId="30DBF161" w:rsidR="00883DD8" w:rsidRPr="009A15D0" w:rsidDel="00B07A4F" w:rsidRDefault="00883DD8" w:rsidP="00161C1C">
            <w:pPr>
              <w:spacing w:before="20" w:after="20" w:line="240" w:lineRule="auto"/>
              <w:contextualSpacing/>
              <w:jc w:val="left"/>
              <w:rPr>
                <w:del w:id="1657" w:author="Author"/>
                <w:rFonts w:asciiTheme="majorBidi" w:hAnsiTheme="majorBidi" w:cstheme="majorBidi"/>
                <w:rPrChange w:id="1658" w:author="Author">
                  <w:rPr>
                    <w:del w:id="1659" w:author="Author"/>
                    <w:rFonts w:asciiTheme="majorBidi" w:hAnsiTheme="majorBidi" w:cstheme="majorBidi"/>
                    <w:sz w:val="14"/>
                    <w:szCs w:val="14"/>
                  </w:rPr>
                </w:rPrChange>
              </w:rPr>
            </w:pPr>
            <w:del w:id="1660" w:author="Author">
              <w:r w:rsidRPr="009A15D0" w:rsidDel="00B07A4F">
                <w:rPr>
                  <w:rFonts w:asciiTheme="majorBidi" w:hAnsiTheme="majorBidi" w:cstheme="majorBidi"/>
                  <w:rPrChange w:id="1661" w:author="Author">
                    <w:rPr>
                      <w:rFonts w:asciiTheme="majorBidi" w:hAnsiTheme="majorBidi" w:cstheme="majorBidi"/>
                      <w:sz w:val="14"/>
                      <w:szCs w:val="14"/>
                    </w:rPr>
                  </w:rPrChange>
                </w:rPr>
                <w:delText>2. Agreeableness</w:delText>
              </w:r>
            </w:del>
          </w:p>
        </w:tc>
        <w:tc>
          <w:tcPr>
            <w:tcW w:w="685" w:type="dxa"/>
            <w:vAlign w:val="center"/>
          </w:tcPr>
          <w:p w14:paraId="7D8FE61A" w14:textId="1FE69E90" w:rsidR="00883DD8" w:rsidRPr="009A15D0" w:rsidDel="00B07A4F" w:rsidRDefault="00883DD8" w:rsidP="00161C1C">
            <w:pPr>
              <w:spacing w:before="60" w:after="60" w:line="240" w:lineRule="auto"/>
              <w:contextualSpacing/>
              <w:jc w:val="center"/>
              <w:rPr>
                <w:del w:id="1662" w:author="Author"/>
                <w:rFonts w:asciiTheme="majorBidi" w:hAnsiTheme="majorBidi" w:cstheme="majorBidi"/>
                <w:rtl/>
              </w:rPr>
            </w:pPr>
            <w:del w:id="1663" w:author="Author">
              <w:r w:rsidRPr="009A15D0" w:rsidDel="00B07A4F">
                <w:rPr>
                  <w:rFonts w:asciiTheme="majorBidi" w:hAnsiTheme="majorBidi" w:cstheme="majorBidi"/>
                  <w:rPrChange w:id="1664" w:author="Author">
                    <w:rPr>
                      <w:rFonts w:asciiTheme="majorBidi" w:hAnsiTheme="majorBidi" w:cstheme="majorBidi"/>
                      <w:sz w:val="14"/>
                      <w:szCs w:val="14"/>
                    </w:rPr>
                  </w:rPrChange>
                </w:rPr>
                <w:delText>.298</w:delText>
              </w:r>
              <w:r w:rsidRPr="009A15D0" w:rsidDel="00B07A4F">
                <w:rPr>
                  <w:rFonts w:asciiTheme="majorBidi" w:hAnsiTheme="majorBidi" w:cstheme="majorBidi"/>
                  <w:vertAlign w:val="superscript"/>
                  <w:rPrChange w:id="1665" w:author="Author">
                    <w:rPr>
                      <w:rFonts w:asciiTheme="majorBidi" w:hAnsiTheme="majorBidi" w:cstheme="majorBidi"/>
                      <w:sz w:val="14"/>
                      <w:szCs w:val="14"/>
                      <w:vertAlign w:val="superscript"/>
                    </w:rPr>
                  </w:rPrChange>
                </w:rPr>
                <w:delText>***</w:delText>
              </w:r>
            </w:del>
          </w:p>
        </w:tc>
        <w:tc>
          <w:tcPr>
            <w:tcW w:w="635" w:type="dxa"/>
            <w:vAlign w:val="center"/>
          </w:tcPr>
          <w:p w14:paraId="147B7214" w14:textId="3F832D3D" w:rsidR="00883DD8" w:rsidRPr="009A15D0" w:rsidDel="00B07A4F" w:rsidRDefault="00883DD8" w:rsidP="00161C1C">
            <w:pPr>
              <w:spacing w:before="60" w:after="60" w:line="240" w:lineRule="auto"/>
              <w:contextualSpacing/>
              <w:jc w:val="center"/>
              <w:rPr>
                <w:del w:id="1666" w:author="Author"/>
                <w:rFonts w:asciiTheme="majorBidi" w:hAnsiTheme="majorBidi" w:cstheme="majorBidi"/>
              </w:rPr>
            </w:pPr>
            <w:del w:id="1667" w:author="Author">
              <w:r w:rsidRPr="009A15D0" w:rsidDel="00B07A4F">
                <w:rPr>
                  <w:rFonts w:asciiTheme="majorBidi" w:hAnsiTheme="majorBidi" w:cstheme="majorBidi"/>
                </w:rPr>
                <w:delText>==</w:delText>
              </w:r>
            </w:del>
          </w:p>
        </w:tc>
        <w:tc>
          <w:tcPr>
            <w:tcW w:w="541" w:type="dxa"/>
            <w:vAlign w:val="center"/>
          </w:tcPr>
          <w:p w14:paraId="5ED41BD7" w14:textId="248913C0" w:rsidR="00883DD8" w:rsidRPr="009A15D0" w:rsidDel="00B07A4F" w:rsidRDefault="00883DD8" w:rsidP="00161C1C">
            <w:pPr>
              <w:spacing w:before="60" w:after="60" w:line="240" w:lineRule="auto"/>
              <w:contextualSpacing/>
              <w:jc w:val="center"/>
              <w:rPr>
                <w:del w:id="1668" w:author="Author"/>
                <w:rFonts w:asciiTheme="majorBidi" w:hAnsiTheme="majorBidi" w:cstheme="majorBidi"/>
              </w:rPr>
            </w:pPr>
            <w:del w:id="1669" w:author="Author">
              <w:r w:rsidRPr="009A15D0" w:rsidDel="00B07A4F">
                <w:rPr>
                  <w:rFonts w:asciiTheme="majorBidi" w:hAnsiTheme="majorBidi" w:cstheme="majorBidi"/>
                </w:rPr>
                <w:delText>.150</w:delText>
              </w:r>
              <w:r w:rsidRPr="009A15D0" w:rsidDel="00B07A4F">
                <w:rPr>
                  <w:rFonts w:asciiTheme="majorBidi" w:hAnsiTheme="majorBidi" w:cstheme="majorBidi"/>
                  <w:vertAlign w:val="superscript"/>
                </w:rPr>
                <w:delText>*</w:delText>
              </w:r>
            </w:del>
          </w:p>
        </w:tc>
        <w:tc>
          <w:tcPr>
            <w:tcW w:w="637" w:type="dxa"/>
            <w:vAlign w:val="center"/>
          </w:tcPr>
          <w:p w14:paraId="0A3CF840" w14:textId="30BDA301" w:rsidR="00883DD8" w:rsidRPr="009A15D0" w:rsidDel="00B07A4F" w:rsidRDefault="00883DD8" w:rsidP="00161C1C">
            <w:pPr>
              <w:spacing w:before="60" w:after="60" w:line="240" w:lineRule="auto"/>
              <w:contextualSpacing/>
              <w:jc w:val="center"/>
              <w:rPr>
                <w:del w:id="1670" w:author="Author"/>
                <w:rFonts w:asciiTheme="majorBidi" w:hAnsiTheme="majorBidi" w:cstheme="majorBidi"/>
              </w:rPr>
            </w:pPr>
            <w:del w:id="1671" w:author="Author">
              <w:r w:rsidRPr="009A15D0" w:rsidDel="00B07A4F">
                <w:rPr>
                  <w:rFonts w:asciiTheme="majorBidi" w:hAnsiTheme="majorBidi" w:cstheme="majorBidi"/>
                </w:rPr>
                <w:delText>-.008</w:delText>
              </w:r>
            </w:del>
          </w:p>
        </w:tc>
        <w:tc>
          <w:tcPr>
            <w:tcW w:w="628" w:type="dxa"/>
            <w:vAlign w:val="center"/>
          </w:tcPr>
          <w:p w14:paraId="600C6D5D" w14:textId="0ACF8577" w:rsidR="00883DD8" w:rsidRPr="009A15D0" w:rsidDel="00B07A4F" w:rsidRDefault="00883DD8" w:rsidP="00161C1C">
            <w:pPr>
              <w:spacing w:before="60" w:after="60" w:line="240" w:lineRule="auto"/>
              <w:contextualSpacing/>
              <w:jc w:val="center"/>
              <w:rPr>
                <w:del w:id="1672" w:author="Author"/>
                <w:rFonts w:asciiTheme="majorBidi" w:hAnsiTheme="majorBidi" w:cstheme="majorBidi"/>
              </w:rPr>
            </w:pPr>
            <w:del w:id="1673" w:author="Author">
              <w:r w:rsidRPr="009A15D0" w:rsidDel="00B07A4F">
                <w:rPr>
                  <w:rFonts w:asciiTheme="majorBidi" w:hAnsiTheme="majorBidi" w:cstheme="majorBidi"/>
                </w:rPr>
                <w:delText>.177</w:delText>
              </w:r>
              <w:r w:rsidRPr="009A15D0" w:rsidDel="00B07A4F">
                <w:rPr>
                  <w:rFonts w:asciiTheme="majorBidi" w:hAnsiTheme="majorBidi" w:cstheme="majorBidi"/>
                  <w:vertAlign w:val="superscript"/>
                </w:rPr>
                <w:delText>*</w:delText>
              </w:r>
            </w:del>
          </w:p>
        </w:tc>
        <w:tc>
          <w:tcPr>
            <w:tcW w:w="635" w:type="dxa"/>
            <w:vAlign w:val="center"/>
          </w:tcPr>
          <w:p w14:paraId="57CC78E0" w14:textId="75763EB8" w:rsidR="00883DD8" w:rsidRPr="009A15D0" w:rsidDel="00B07A4F" w:rsidRDefault="00883DD8" w:rsidP="00161C1C">
            <w:pPr>
              <w:spacing w:before="60" w:after="60" w:line="240" w:lineRule="auto"/>
              <w:contextualSpacing/>
              <w:jc w:val="center"/>
              <w:rPr>
                <w:del w:id="1674" w:author="Author"/>
                <w:rFonts w:asciiTheme="majorBidi" w:hAnsiTheme="majorBidi" w:cstheme="majorBidi"/>
              </w:rPr>
            </w:pPr>
            <w:del w:id="1675" w:author="Author">
              <w:r w:rsidRPr="009A15D0" w:rsidDel="00B07A4F">
                <w:rPr>
                  <w:rFonts w:asciiTheme="majorBidi" w:hAnsiTheme="majorBidi" w:cstheme="majorBidi"/>
                </w:rPr>
                <w:delText>.323</w:delText>
              </w:r>
              <w:r w:rsidRPr="009A15D0" w:rsidDel="00B07A4F">
                <w:rPr>
                  <w:rFonts w:asciiTheme="majorBidi" w:hAnsiTheme="majorBidi" w:cstheme="majorBidi"/>
                  <w:vertAlign w:val="superscript"/>
                </w:rPr>
                <w:delText>***</w:delText>
              </w:r>
            </w:del>
          </w:p>
        </w:tc>
        <w:tc>
          <w:tcPr>
            <w:tcW w:w="776" w:type="dxa"/>
            <w:vAlign w:val="center"/>
          </w:tcPr>
          <w:p w14:paraId="5A461F63" w14:textId="0FF67ECC" w:rsidR="00883DD8" w:rsidRPr="009A15D0" w:rsidDel="00B07A4F" w:rsidRDefault="00883DD8" w:rsidP="00161C1C">
            <w:pPr>
              <w:spacing w:before="60" w:after="60" w:line="240" w:lineRule="auto"/>
              <w:contextualSpacing/>
              <w:jc w:val="center"/>
              <w:rPr>
                <w:del w:id="1676" w:author="Author"/>
                <w:rFonts w:asciiTheme="majorBidi" w:hAnsiTheme="majorBidi" w:cstheme="majorBidi"/>
              </w:rPr>
            </w:pPr>
            <w:del w:id="1677" w:author="Author">
              <w:r w:rsidRPr="009A15D0" w:rsidDel="00B07A4F">
                <w:rPr>
                  <w:rFonts w:asciiTheme="majorBidi" w:hAnsiTheme="majorBidi" w:cstheme="majorBidi"/>
                </w:rPr>
                <w:delText>.148</w:delText>
              </w:r>
              <w:r w:rsidRPr="009A15D0" w:rsidDel="00B07A4F">
                <w:rPr>
                  <w:rFonts w:asciiTheme="majorBidi" w:hAnsiTheme="majorBidi" w:cstheme="majorBidi"/>
                  <w:vertAlign w:val="superscript"/>
                </w:rPr>
                <w:delText>*</w:delText>
              </w:r>
            </w:del>
          </w:p>
        </w:tc>
        <w:tc>
          <w:tcPr>
            <w:tcW w:w="710" w:type="dxa"/>
          </w:tcPr>
          <w:p w14:paraId="4F2EF606" w14:textId="639840BD" w:rsidR="00883DD8" w:rsidRPr="009A15D0" w:rsidDel="00B07A4F" w:rsidRDefault="00883DD8" w:rsidP="00161C1C">
            <w:pPr>
              <w:spacing w:before="60" w:after="60" w:line="240" w:lineRule="auto"/>
              <w:contextualSpacing/>
              <w:jc w:val="center"/>
              <w:rPr>
                <w:del w:id="1678" w:author="Author"/>
                <w:rFonts w:asciiTheme="majorBidi" w:hAnsiTheme="majorBidi" w:cstheme="majorBidi"/>
              </w:rPr>
            </w:pPr>
            <w:del w:id="1679" w:author="Author">
              <w:r w:rsidRPr="009A15D0" w:rsidDel="00B07A4F">
                <w:rPr>
                  <w:rFonts w:asciiTheme="majorBidi" w:hAnsiTheme="majorBidi" w:cstheme="majorBidi"/>
                </w:rPr>
                <w:delText>.336</w:delText>
              </w:r>
              <w:r w:rsidRPr="009A15D0" w:rsidDel="00B07A4F">
                <w:rPr>
                  <w:rFonts w:asciiTheme="majorBidi" w:hAnsiTheme="majorBidi" w:cstheme="majorBidi"/>
                  <w:vertAlign w:val="superscript"/>
                </w:rPr>
                <w:delText>***</w:delText>
              </w:r>
            </w:del>
          </w:p>
        </w:tc>
        <w:tc>
          <w:tcPr>
            <w:tcW w:w="709" w:type="dxa"/>
          </w:tcPr>
          <w:p w14:paraId="57A134F2" w14:textId="72DC9456" w:rsidR="00883DD8" w:rsidRPr="009A15D0" w:rsidDel="00B07A4F" w:rsidRDefault="00883DD8" w:rsidP="00161C1C">
            <w:pPr>
              <w:spacing w:before="60" w:after="60" w:line="240" w:lineRule="auto"/>
              <w:contextualSpacing/>
              <w:jc w:val="center"/>
              <w:rPr>
                <w:del w:id="1680" w:author="Author"/>
                <w:rFonts w:asciiTheme="majorBidi" w:hAnsiTheme="majorBidi" w:cstheme="majorBidi"/>
              </w:rPr>
            </w:pPr>
            <w:del w:id="1681" w:author="Author">
              <w:r w:rsidRPr="009A15D0" w:rsidDel="00B07A4F">
                <w:rPr>
                  <w:rFonts w:asciiTheme="majorBidi" w:hAnsiTheme="majorBidi" w:cstheme="majorBidi"/>
                </w:rPr>
                <w:delText>.101</w:delText>
              </w:r>
            </w:del>
          </w:p>
        </w:tc>
        <w:tc>
          <w:tcPr>
            <w:tcW w:w="707" w:type="dxa"/>
          </w:tcPr>
          <w:p w14:paraId="5E790FEA" w14:textId="3F1BD8A1" w:rsidR="00883DD8" w:rsidRPr="009A15D0" w:rsidDel="00B07A4F" w:rsidRDefault="00883DD8" w:rsidP="00161C1C">
            <w:pPr>
              <w:spacing w:before="60" w:after="60" w:line="240" w:lineRule="auto"/>
              <w:contextualSpacing/>
              <w:jc w:val="center"/>
              <w:rPr>
                <w:del w:id="1682" w:author="Author"/>
                <w:rFonts w:asciiTheme="majorBidi" w:hAnsiTheme="majorBidi" w:cstheme="majorBidi"/>
              </w:rPr>
            </w:pPr>
            <w:del w:id="1683" w:author="Author">
              <w:r w:rsidRPr="009A15D0" w:rsidDel="00B07A4F">
                <w:rPr>
                  <w:rFonts w:asciiTheme="majorBidi" w:hAnsiTheme="majorBidi" w:cstheme="majorBidi"/>
                </w:rPr>
                <w:delText>-.066</w:delText>
              </w:r>
            </w:del>
          </w:p>
        </w:tc>
        <w:tc>
          <w:tcPr>
            <w:tcW w:w="709" w:type="dxa"/>
          </w:tcPr>
          <w:p w14:paraId="65646257" w14:textId="25012086" w:rsidR="00883DD8" w:rsidRPr="009A15D0" w:rsidDel="00B07A4F" w:rsidRDefault="00883DD8" w:rsidP="00161C1C">
            <w:pPr>
              <w:spacing w:before="60" w:after="60" w:line="240" w:lineRule="auto"/>
              <w:contextualSpacing/>
              <w:jc w:val="center"/>
              <w:rPr>
                <w:del w:id="1684" w:author="Author"/>
                <w:rFonts w:asciiTheme="majorBidi" w:hAnsiTheme="majorBidi" w:cstheme="majorBidi"/>
              </w:rPr>
            </w:pPr>
            <w:del w:id="1685" w:author="Author">
              <w:r w:rsidRPr="009A15D0" w:rsidDel="00B07A4F">
                <w:rPr>
                  <w:rFonts w:asciiTheme="majorBidi" w:hAnsiTheme="majorBidi" w:cstheme="majorBidi"/>
                </w:rPr>
                <w:delText>.164</w:delText>
              </w:r>
              <w:r w:rsidRPr="009A15D0" w:rsidDel="00B07A4F">
                <w:rPr>
                  <w:rFonts w:asciiTheme="majorBidi" w:hAnsiTheme="majorBidi" w:cstheme="majorBidi"/>
                  <w:vertAlign w:val="superscript"/>
                </w:rPr>
                <w:delText>*</w:delText>
              </w:r>
            </w:del>
          </w:p>
        </w:tc>
        <w:tc>
          <w:tcPr>
            <w:tcW w:w="689" w:type="dxa"/>
          </w:tcPr>
          <w:p w14:paraId="571D97BE" w14:textId="187DBD91" w:rsidR="00883DD8" w:rsidRPr="009A15D0" w:rsidDel="00B07A4F" w:rsidRDefault="00883DD8" w:rsidP="00161C1C">
            <w:pPr>
              <w:spacing w:before="60" w:after="60" w:line="240" w:lineRule="auto"/>
              <w:contextualSpacing/>
              <w:jc w:val="center"/>
              <w:rPr>
                <w:del w:id="1686" w:author="Author"/>
                <w:rFonts w:asciiTheme="majorBidi" w:hAnsiTheme="majorBidi" w:cstheme="majorBidi"/>
              </w:rPr>
            </w:pPr>
            <w:del w:id="1687" w:author="Author">
              <w:r w:rsidRPr="009A15D0" w:rsidDel="00B07A4F">
                <w:rPr>
                  <w:rFonts w:asciiTheme="majorBidi" w:hAnsiTheme="majorBidi" w:cstheme="majorBidi"/>
                </w:rPr>
                <w:delText>.034</w:delText>
              </w:r>
            </w:del>
          </w:p>
        </w:tc>
      </w:tr>
      <w:tr w:rsidR="00E36C97" w:rsidRPr="009A15D0" w:rsidDel="00B07A4F" w14:paraId="73D3A826" w14:textId="77777777" w:rsidTr="0014757C">
        <w:trPr>
          <w:trHeight w:val="273"/>
          <w:del w:id="1688" w:author="Author"/>
        </w:trPr>
        <w:tc>
          <w:tcPr>
            <w:tcW w:w="720" w:type="dxa"/>
            <w:vMerge/>
          </w:tcPr>
          <w:p w14:paraId="06326502" w14:textId="245C0E27" w:rsidR="00883DD8" w:rsidRPr="009A15D0" w:rsidDel="00B07A4F" w:rsidRDefault="00883DD8" w:rsidP="00161C1C">
            <w:pPr>
              <w:spacing w:before="20" w:after="20" w:line="240" w:lineRule="auto"/>
              <w:ind w:left="-111" w:right="-107"/>
              <w:contextualSpacing/>
              <w:jc w:val="center"/>
              <w:rPr>
                <w:del w:id="1689" w:author="Author"/>
                <w:rFonts w:asciiTheme="majorBidi" w:hAnsiTheme="majorBidi" w:cstheme="majorBidi"/>
                <w:rPrChange w:id="1690" w:author="Author">
                  <w:rPr>
                    <w:del w:id="1691" w:author="Author"/>
                    <w:rFonts w:asciiTheme="majorBidi" w:hAnsiTheme="majorBidi" w:cstheme="majorBidi"/>
                    <w:sz w:val="14"/>
                    <w:szCs w:val="14"/>
                  </w:rPr>
                </w:rPrChange>
              </w:rPr>
            </w:pPr>
          </w:p>
        </w:tc>
        <w:tc>
          <w:tcPr>
            <w:tcW w:w="1406" w:type="dxa"/>
            <w:vAlign w:val="center"/>
          </w:tcPr>
          <w:p w14:paraId="5659B5FF" w14:textId="2A4898C4" w:rsidR="00883DD8" w:rsidRPr="009A15D0" w:rsidDel="00B07A4F" w:rsidRDefault="00883DD8" w:rsidP="00161C1C">
            <w:pPr>
              <w:spacing w:before="20" w:after="20" w:line="240" w:lineRule="auto"/>
              <w:contextualSpacing/>
              <w:jc w:val="left"/>
              <w:rPr>
                <w:del w:id="1692" w:author="Author"/>
                <w:rFonts w:asciiTheme="majorBidi" w:hAnsiTheme="majorBidi" w:cstheme="majorBidi"/>
                <w:rPrChange w:id="1693" w:author="Author">
                  <w:rPr>
                    <w:del w:id="1694" w:author="Author"/>
                    <w:rFonts w:asciiTheme="majorBidi" w:hAnsiTheme="majorBidi" w:cstheme="majorBidi"/>
                    <w:sz w:val="14"/>
                    <w:szCs w:val="14"/>
                  </w:rPr>
                </w:rPrChange>
              </w:rPr>
            </w:pPr>
            <w:del w:id="1695" w:author="Author">
              <w:r w:rsidRPr="009A15D0" w:rsidDel="00B07A4F">
                <w:rPr>
                  <w:rFonts w:asciiTheme="majorBidi" w:hAnsiTheme="majorBidi" w:cstheme="majorBidi"/>
                  <w:rPrChange w:id="1696" w:author="Author">
                    <w:rPr>
                      <w:rFonts w:asciiTheme="majorBidi" w:hAnsiTheme="majorBidi" w:cstheme="majorBidi"/>
                      <w:sz w:val="14"/>
                      <w:szCs w:val="14"/>
                    </w:rPr>
                  </w:rPrChange>
                </w:rPr>
                <w:delText>3. Conscientiousness</w:delText>
              </w:r>
            </w:del>
          </w:p>
        </w:tc>
        <w:tc>
          <w:tcPr>
            <w:tcW w:w="685" w:type="dxa"/>
            <w:vAlign w:val="center"/>
          </w:tcPr>
          <w:p w14:paraId="4AA7E149" w14:textId="6CB736D8" w:rsidR="00883DD8" w:rsidRPr="009A15D0" w:rsidDel="00B07A4F" w:rsidRDefault="00883DD8" w:rsidP="00161C1C">
            <w:pPr>
              <w:spacing w:before="60" w:after="60" w:line="240" w:lineRule="auto"/>
              <w:contextualSpacing/>
              <w:rPr>
                <w:del w:id="1697" w:author="Author"/>
                <w:rFonts w:asciiTheme="majorBidi" w:hAnsiTheme="majorBidi" w:cstheme="majorBidi"/>
                <w:rtl/>
              </w:rPr>
            </w:pPr>
            <w:del w:id="1698" w:author="Author">
              <w:r w:rsidRPr="009A15D0" w:rsidDel="00B07A4F">
                <w:rPr>
                  <w:rFonts w:asciiTheme="majorBidi" w:hAnsiTheme="majorBidi" w:cstheme="majorBidi"/>
                  <w:rPrChange w:id="1699" w:author="Author">
                    <w:rPr>
                      <w:rFonts w:asciiTheme="majorBidi" w:hAnsiTheme="majorBidi" w:cstheme="majorBidi"/>
                      <w:sz w:val="14"/>
                      <w:szCs w:val="14"/>
                    </w:rPr>
                  </w:rPrChange>
                </w:rPr>
                <w:delText xml:space="preserve">  .016</w:delText>
              </w:r>
            </w:del>
          </w:p>
        </w:tc>
        <w:tc>
          <w:tcPr>
            <w:tcW w:w="635" w:type="dxa"/>
            <w:vAlign w:val="center"/>
          </w:tcPr>
          <w:p w14:paraId="257A8BB5" w14:textId="1D647A38" w:rsidR="00883DD8" w:rsidRPr="009A15D0" w:rsidDel="00B07A4F" w:rsidRDefault="00883DD8" w:rsidP="00161C1C">
            <w:pPr>
              <w:spacing w:before="60" w:after="60" w:line="240" w:lineRule="auto"/>
              <w:contextualSpacing/>
              <w:rPr>
                <w:del w:id="1700" w:author="Author"/>
                <w:rFonts w:asciiTheme="majorBidi" w:hAnsiTheme="majorBidi" w:cstheme="majorBidi"/>
              </w:rPr>
            </w:pPr>
            <w:del w:id="1701" w:author="Author">
              <w:r w:rsidRPr="009A15D0" w:rsidDel="00B07A4F">
                <w:rPr>
                  <w:rFonts w:asciiTheme="majorBidi" w:hAnsiTheme="majorBidi" w:cstheme="majorBidi"/>
                </w:rPr>
                <w:delText>-.022</w:delText>
              </w:r>
            </w:del>
          </w:p>
        </w:tc>
        <w:tc>
          <w:tcPr>
            <w:tcW w:w="541" w:type="dxa"/>
            <w:vAlign w:val="center"/>
          </w:tcPr>
          <w:p w14:paraId="694E5E97" w14:textId="5DB0B261" w:rsidR="00883DD8" w:rsidRPr="009A15D0" w:rsidDel="00B07A4F" w:rsidRDefault="00883DD8" w:rsidP="00161C1C">
            <w:pPr>
              <w:spacing w:before="60" w:after="60" w:line="240" w:lineRule="auto"/>
              <w:contextualSpacing/>
              <w:jc w:val="center"/>
              <w:rPr>
                <w:del w:id="1702" w:author="Author"/>
                <w:rFonts w:asciiTheme="majorBidi" w:hAnsiTheme="majorBidi" w:cstheme="majorBidi"/>
              </w:rPr>
            </w:pPr>
            <w:del w:id="1703" w:author="Author">
              <w:r w:rsidRPr="009A15D0" w:rsidDel="00B07A4F">
                <w:rPr>
                  <w:rFonts w:asciiTheme="majorBidi" w:hAnsiTheme="majorBidi" w:cstheme="majorBidi"/>
                </w:rPr>
                <w:delText>==</w:delText>
              </w:r>
            </w:del>
          </w:p>
        </w:tc>
        <w:tc>
          <w:tcPr>
            <w:tcW w:w="637" w:type="dxa"/>
            <w:vAlign w:val="center"/>
          </w:tcPr>
          <w:p w14:paraId="7E8FBDC3" w14:textId="57479983" w:rsidR="00883DD8" w:rsidRPr="009A15D0" w:rsidDel="00B07A4F" w:rsidRDefault="00883DD8" w:rsidP="00161C1C">
            <w:pPr>
              <w:spacing w:before="60" w:after="60" w:line="240" w:lineRule="auto"/>
              <w:contextualSpacing/>
              <w:jc w:val="center"/>
              <w:rPr>
                <w:del w:id="1704" w:author="Author"/>
                <w:rFonts w:asciiTheme="majorBidi" w:hAnsiTheme="majorBidi" w:cstheme="majorBidi"/>
              </w:rPr>
            </w:pPr>
            <w:del w:id="1705" w:author="Author">
              <w:r w:rsidRPr="009A15D0" w:rsidDel="00B07A4F">
                <w:rPr>
                  <w:rFonts w:asciiTheme="majorBidi" w:hAnsiTheme="majorBidi" w:cstheme="majorBidi"/>
                </w:rPr>
                <w:delText>.133</w:delText>
              </w:r>
            </w:del>
          </w:p>
        </w:tc>
        <w:tc>
          <w:tcPr>
            <w:tcW w:w="628" w:type="dxa"/>
            <w:vAlign w:val="center"/>
          </w:tcPr>
          <w:p w14:paraId="6B6FEC28" w14:textId="5454E6BE" w:rsidR="00883DD8" w:rsidRPr="009A15D0" w:rsidDel="00B07A4F" w:rsidRDefault="00883DD8" w:rsidP="00161C1C">
            <w:pPr>
              <w:spacing w:before="60" w:after="60" w:line="240" w:lineRule="auto"/>
              <w:contextualSpacing/>
              <w:jc w:val="center"/>
              <w:rPr>
                <w:del w:id="1706" w:author="Author"/>
                <w:rFonts w:asciiTheme="majorBidi" w:hAnsiTheme="majorBidi" w:cstheme="majorBidi"/>
              </w:rPr>
            </w:pPr>
            <w:del w:id="1707" w:author="Author">
              <w:r w:rsidRPr="009A15D0" w:rsidDel="00B07A4F">
                <w:rPr>
                  <w:rFonts w:asciiTheme="majorBidi" w:hAnsiTheme="majorBidi" w:cstheme="majorBidi"/>
                </w:rPr>
                <w:delText>-.040</w:delText>
              </w:r>
            </w:del>
          </w:p>
        </w:tc>
        <w:tc>
          <w:tcPr>
            <w:tcW w:w="635" w:type="dxa"/>
            <w:vAlign w:val="center"/>
          </w:tcPr>
          <w:p w14:paraId="3FC3A05C" w14:textId="2F624CB5" w:rsidR="00883DD8" w:rsidRPr="009A15D0" w:rsidDel="00B07A4F" w:rsidRDefault="00883DD8" w:rsidP="00161C1C">
            <w:pPr>
              <w:spacing w:before="60" w:after="60" w:line="240" w:lineRule="auto"/>
              <w:contextualSpacing/>
              <w:jc w:val="center"/>
              <w:rPr>
                <w:del w:id="1708" w:author="Author"/>
                <w:rFonts w:asciiTheme="majorBidi" w:hAnsiTheme="majorBidi" w:cstheme="majorBidi"/>
              </w:rPr>
            </w:pPr>
            <w:del w:id="1709" w:author="Author">
              <w:r w:rsidRPr="009A15D0" w:rsidDel="00B07A4F">
                <w:rPr>
                  <w:rFonts w:asciiTheme="majorBidi" w:hAnsiTheme="majorBidi" w:cstheme="majorBidi"/>
                </w:rPr>
                <w:delText>.142</w:delText>
              </w:r>
              <w:r w:rsidRPr="009A15D0" w:rsidDel="00B07A4F">
                <w:rPr>
                  <w:rFonts w:asciiTheme="majorBidi" w:hAnsiTheme="majorBidi" w:cstheme="majorBidi"/>
                  <w:vertAlign w:val="superscript"/>
                </w:rPr>
                <w:delText>*</w:delText>
              </w:r>
            </w:del>
          </w:p>
        </w:tc>
        <w:tc>
          <w:tcPr>
            <w:tcW w:w="776" w:type="dxa"/>
            <w:vAlign w:val="center"/>
          </w:tcPr>
          <w:p w14:paraId="4EEBBD91" w14:textId="5F7EB5B2" w:rsidR="00883DD8" w:rsidRPr="009A15D0" w:rsidDel="00B07A4F" w:rsidRDefault="00883DD8" w:rsidP="00161C1C">
            <w:pPr>
              <w:spacing w:before="60" w:after="60" w:line="240" w:lineRule="auto"/>
              <w:contextualSpacing/>
              <w:jc w:val="center"/>
              <w:rPr>
                <w:del w:id="1710" w:author="Author"/>
                <w:rFonts w:asciiTheme="majorBidi" w:hAnsiTheme="majorBidi" w:cstheme="majorBidi"/>
              </w:rPr>
            </w:pPr>
            <w:del w:id="1711" w:author="Author">
              <w:r w:rsidRPr="009A15D0" w:rsidDel="00B07A4F">
                <w:rPr>
                  <w:rFonts w:asciiTheme="majorBidi" w:hAnsiTheme="majorBidi" w:cstheme="majorBidi"/>
                </w:rPr>
                <w:delText>.031</w:delText>
              </w:r>
            </w:del>
          </w:p>
        </w:tc>
        <w:tc>
          <w:tcPr>
            <w:tcW w:w="710" w:type="dxa"/>
          </w:tcPr>
          <w:p w14:paraId="44D43CD7" w14:textId="67F88BF9" w:rsidR="00883DD8" w:rsidRPr="009A15D0" w:rsidDel="00B07A4F" w:rsidRDefault="00883DD8" w:rsidP="00161C1C">
            <w:pPr>
              <w:spacing w:before="60" w:after="60" w:line="240" w:lineRule="auto"/>
              <w:contextualSpacing/>
              <w:jc w:val="center"/>
              <w:rPr>
                <w:del w:id="1712" w:author="Author"/>
                <w:rFonts w:asciiTheme="majorBidi" w:hAnsiTheme="majorBidi" w:cstheme="majorBidi"/>
              </w:rPr>
            </w:pPr>
            <w:del w:id="1713" w:author="Author">
              <w:r w:rsidRPr="009A15D0" w:rsidDel="00B07A4F">
                <w:rPr>
                  <w:rFonts w:asciiTheme="majorBidi" w:hAnsiTheme="majorBidi" w:cstheme="majorBidi"/>
                </w:rPr>
                <w:delText>.062</w:delText>
              </w:r>
            </w:del>
          </w:p>
        </w:tc>
        <w:tc>
          <w:tcPr>
            <w:tcW w:w="709" w:type="dxa"/>
          </w:tcPr>
          <w:p w14:paraId="1D2EE3CB" w14:textId="4670E1D7" w:rsidR="00883DD8" w:rsidRPr="009A15D0" w:rsidDel="00B07A4F" w:rsidRDefault="00883DD8" w:rsidP="00161C1C">
            <w:pPr>
              <w:spacing w:before="60" w:after="60" w:line="240" w:lineRule="auto"/>
              <w:contextualSpacing/>
              <w:jc w:val="center"/>
              <w:rPr>
                <w:del w:id="1714" w:author="Author"/>
                <w:rFonts w:asciiTheme="majorBidi" w:hAnsiTheme="majorBidi" w:cstheme="majorBidi"/>
              </w:rPr>
            </w:pPr>
            <w:del w:id="1715" w:author="Author">
              <w:r w:rsidRPr="009A15D0" w:rsidDel="00B07A4F">
                <w:rPr>
                  <w:rFonts w:asciiTheme="majorBidi" w:hAnsiTheme="majorBidi" w:cstheme="majorBidi"/>
                </w:rPr>
                <w:delText>.068</w:delText>
              </w:r>
            </w:del>
          </w:p>
        </w:tc>
        <w:tc>
          <w:tcPr>
            <w:tcW w:w="707" w:type="dxa"/>
          </w:tcPr>
          <w:p w14:paraId="2AE59480" w14:textId="2D052069" w:rsidR="00883DD8" w:rsidRPr="009A15D0" w:rsidDel="00B07A4F" w:rsidRDefault="00883DD8" w:rsidP="00161C1C">
            <w:pPr>
              <w:spacing w:before="60" w:after="60" w:line="240" w:lineRule="auto"/>
              <w:contextualSpacing/>
              <w:jc w:val="center"/>
              <w:rPr>
                <w:del w:id="1716" w:author="Author"/>
                <w:rFonts w:asciiTheme="majorBidi" w:hAnsiTheme="majorBidi" w:cstheme="majorBidi"/>
              </w:rPr>
            </w:pPr>
            <w:del w:id="1717" w:author="Author">
              <w:r w:rsidRPr="009A15D0" w:rsidDel="00B07A4F">
                <w:rPr>
                  <w:rFonts w:asciiTheme="majorBidi" w:hAnsiTheme="majorBidi" w:cstheme="majorBidi"/>
                </w:rPr>
                <w:delText>-.132</w:delText>
              </w:r>
            </w:del>
          </w:p>
        </w:tc>
        <w:tc>
          <w:tcPr>
            <w:tcW w:w="709" w:type="dxa"/>
          </w:tcPr>
          <w:p w14:paraId="447EBD5A" w14:textId="303CC58E" w:rsidR="00883DD8" w:rsidRPr="009A15D0" w:rsidDel="00B07A4F" w:rsidRDefault="00883DD8" w:rsidP="00161C1C">
            <w:pPr>
              <w:spacing w:before="60" w:after="60" w:line="240" w:lineRule="auto"/>
              <w:contextualSpacing/>
              <w:jc w:val="center"/>
              <w:rPr>
                <w:del w:id="1718" w:author="Author"/>
                <w:rFonts w:asciiTheme="majorBidi" w:hAnsiTheme="majorBidi" w:cstheme="majorBidi"/>
              </w:rPr>
            </w:pPr>
            <w:del w:id="1719" w:author="Author">
              <w:r w:rsidRPr="009A15D0" w:rsidDel="00B07A4F">
                <w:rPr>
                  <w:rFonts w:asciiTheme="majorBidi" w:hAnsiTheme="majorBidi" w:cstheme="majorBidi"/>
                </w:rPr>
                <w:delText>.059</w:delText>
              </w:r>
            </w:del>
          </w:p>
        </w:tc>
        <w:tc>
          <w:tcPr>
            <w:tcW w:w="689" w:type="dxa"/>
          </w:tcPr>
          <w:p w14:paraId="4D331124" w14:textId="3B917F4F" w:rsidR="00883DD8" w:rsidRPr="009A15D0" w:rsidDel="00B07A4F" w:rsidRDefault="00883DD8" w:rsidP="00161C1C">
            <w:pPr>
              <w:spacing w:before="60" w:after="60" w:line="240" w:lineRule="auto"/>
              <w:contextualSpacing/>
              <w:jc w:val="center"/>
              <w:rPr>
                <w:del w:id="1720" w:author="Author"/>
                <w:rFonts w:asciiTheme="majorBidi" w:hAnsiTheme="majorBidi" w:cstheme="majorBidi"/>
              </w:rPr>
            </w:pPr>
            <w:del w:id="1721" w:author="Author">
              <w:r w:rsidRPr="009A15D0" w:rsidDel="00B07A4F">
                <w:rPr>
                  <w:rFonts w:asciiTheme="majorBidi" w:hAnsiTheme="majorBidi" w:cstheme="majorBidi"/>
                </w:rPr>
                <w:delText>-.031</w:delText>
              </w:r>
            </w:del>
          </w:p>
        </w:tc>
      </w:tr>
      <w:tr w:rsidR="00E36C97" w:rsidRPr="009A15D0" w:rsidDel="00B07A4F" w14:paraId="19E6BFDB" w14:textId="77777777" w:rsidTr="0014757C">
        <w:trPr>
          <w:trHeight w:val="273"/>
          <w:del w:id="1722" w:author="Author"/>
        </w:trPr>
        <w:tc>
          <w:tcPr>
            <w:tcW w:w="720" w:type="dxa"/>
            <w:vMerge/>
          </w:tcPr>
          <w:p w14:paraId="286188BF" w14:textId="0F8C578C" w:rsidR="00883DD8" w:rsidRPr="009A15D0" w:rsidDel="00B07A4F" w:rsidRDefault="00883DD8" w:rsidP="00161C1C">
            <w:pPr>
              <w:spacing w:before="20" w:after="20" w:line="240" w:lineRule="auto"/>
              <w:ind w:left="-111" w:right="-107"/>
              <w:contextualSpacing/>
              <w:jc w:val="center"/>
              <w:rPr>
                <w:del w:id="1723" w:author="Author"/>
                <w:rFonts w:asciiTheme="majorBidi" w:hAnsiTheme="majorBidi" w:cstheme="majorBidi"/>
                <w:rPrChange w:id="1724" w:author="Author">
                  <w:rPr>
                    <w:del w:id="1725" w:author="Author"/>
                    <w:rFonts w:asciiTheme="majorBidi" w:hAnsiTheme="majorBidi" w:cstheme="majorBidi"/>
                    <w:sz w:val="14"/>
                    <w:szCs w:val="14"/>
                  </w:rPr>
                </w:rPrChange>
              </w:rPr>
            </w:pPr>
          </w:p>
        </w:tc>
        <w:tc>
          <w:tcPr>
            <w:tcW w:w="1406" w:type="dxa"/>
            <w:vAlign w:val="center"/>
          </w:tcPr>
          <w:p w14:paraId="40C7E0ED" w14:textId="32612539" w:rsidR="00883DD8" w:rsidRPr="009A15D0" w:rsidDel="00B07A4F" w:rsidRDefault="00883DD8" w:rsidP="00161C1C">
            <w:pPr>
              <w:spacing w:before="20" w:after="20" w:line="240" w:lineRule="auto"/>
              <w:contextualSpacing/>
              <w:jc w:val="left"/>
              <w:rPr>
                <w:del w:id="1726" w:author="Author"/>
                <w:rFonts w:asciiTheme="majorBidi" w:hAnsiTheme="majorBidi" w:cstheme="majorBidi"/>
                <w:rPrChange w:id="1727" w:author="Author">
                  <w:rPr>
                    <w:del w:id="1728" w:author="Author"/>
                    <w:rFonts w:asciiTheme="majorBidi" w:hAnsiTheme="majorBidi" w:cstheme="majorBidi"/>
                    <w:sz w:val="14"/>
                    <w:szCs w:val="14"/>
                  </w:rPr>
                </w:rPrChange>
              </w:rPr>
            </w:pPr>
            <w:del w:id="1729" w:author="Author">
              <w:r w:rsidRPr="009A15D0" w:rsidDel="00B07A4F">
                <w:rPr>
                  <w:rFonts w:asciiTheme="majorBidi" w:hAnsiTheme="majorBidi" w:cstheme="majorBidi"/>
                  <w:rPrChange w:id="1730" w:author="Author">
                    <w:rPr>
                      <w:rFonts w:asciiTheme="majorBidi" w:hAnsiTheme="majorBidi" w:cstheme="majorBidi"/>
                      <w:sz w:val="14"/>
                      <w:szCs w:val="14"/>
                    </w:rPr>
                  </w:rPrChange>
                </w:rPr>
                <w:delText>4. Emotional Stability</w:delText>
              </w:r>
            </w:del>
          </w:p>
        </w:tc>
        <w:tc>
          <w:tcPr>
            <w:tcW w:w="685" w:type="dxa"/>
            <w:vAlign w:val="center"/>
          </w:tcPr>
          <w:p w14:paraId="4F0CC042" w14:textId="150F62F3" w:rsidR="00883DD8" w:rsidRPr="009A15D0" w:rsidDel="00B07A4F" w:rsidRDefault="00883DD8" w:rsidP="00161C1C">
            <w:pPr>
              <w:spacing w:before="60" w:after="60" w:line="240" w:lineRule="auto"/>
              <w:contextualSpacing/>
              <w:jc w:val="center"/>
              <w:rPr>
                <w:del w:id="1731" w:author="Author"/>
                <w:rFonts w:asciiTheme="majorBidi" w:hAnsiTheme="majorBidi" w:cstheme="majorBidi"/>
                <w:rPrChange w:id="1732" w:author="Author">
                  <w:rPr>
                    <w:del w:id="1733" w:author="Author"/>
                    <w:rFonts w:asciiTheme="majorBidi" w:hAnsiTheme="majorBidi" w:cstheme="majorBidi"/>
                    <w:sz w:val="14"/>
                    <w:szCs w:val="14"/>
                  </w:rPr>
                </w:rPrChange>
              </w:rPr>
            </w:pPr>
            <w:del w:id="1734" w:author="Author">
              <w:r w:rsidRPr="009A15D0" w:rsidDel="00B07A4F">
                <w:rPr>
                  <w:rFonts w:asciiTheme="majorBidi" w:hAnsiTheme="majorBidi" w:cstheme="majorBidi"/>
                  <w:rPrChange w:id="1735" w:author="Author">
                    <w:rPr>
                      <w:rFonts w:asciiTheme="majorBidi" w:hAnsiTheme="majorBidi" w:cstheme="majorBidi"/>
                      <w:sz w:val="14"/>
                      <w:szCs w:val="14"/>
                    </w:rPr>
                  </w:rPrChange>
                </w:rPr>
                <w:delText>.272</w:delText>
              </w:r>
              <w:r w:rsidRPr="009A15D0" w:rsidDel="00B07A4F">
                <w:rPr>
                  <w:rFonts w:asciiTheme="majorBidi" w:hAnsiTheme="majorBidi" w:cstheme="majorBidi"/>
                  <w:vertAlign w:val="superscript"/>
                  <w:rPrChange w:id="1736" w:author="Author">
                    <w:rPr>
                      <w:rFonts w:asciiTheme="majorBidi" w:hAnsiTheme="majorBidi" w:cstheme="majorBidi"/>
                      <w:sz w:val="14"/>
                      <w:szCs w:val="14"/>
                      <w:vertAlign w:val="superscript"/>
                    </w:rPr>
                  </w:rPrChange>
                </w:rPr>
                <w:delText>***</w:delText>
              </w:r>
            </w:del>
          </w:p>
        </w:tc>
        <w:tc>
          <w:tcPr>
            <w:tcW w:w="635" w:type="dxa"/>
            <w:vAlign w:val="center"/>
          </w:tcPr>
          <w:p w14:paraId="37388DDA" w14:textId="313D390D" w:rsidR="00883DD8" w:rsidRPr="009A15D0" w:rsidDel="00B07A4F" w:rsidRDefault="00883DD8" w:rsidP="00161C1C">
            <w:pPr>
              <w:spacing w:before="60" w:after="60" w:line="240" w:lineRule="auto"/>
              <w:contextualSpacing/>
              <w:jc w:val="center"/>
              <w:rPr>
                <w:del w:id="1737" w:author="Author"/>
                <w:rFonts w:asciiTheme="majorBidi" w:hAnsiTheme="majorBidi" w:cstheme="majorBidi"/>
                <w:rPrChange w:id="1738" w:author="Author">
                  <w:rPr>
                    <w:del w:id="1739" w:author="Author"/>
                    <w:rFonts w:asciiTheme="majorBidi" w:hAnsiTheme="majorBidi" w:cstheme="majorBidi"/>
                    <w:sz w:val="14"/>
                    <w:szCs w:val="14"/>
                  </w:rPr>
                </w:rPrChange>
              </w:rPr>
            </w:pPr>
            <w:del w:id="1740" w:author="Author">
              <w:r w:rsidRPr="009A15D0" w:rsidDel="00B07A4F">
                <w:rPr>
                  <w:rFonts w:asciiTheme="majorBidi" w:hAnsiTheme="majorBidi" w:cstheme="majorBidi"/>
                  <w:rPrChange w:id="1741" w:author="Author">
                    <w:rPr>
                      <w:rFonts w:asciiTheme="majorBidi" w:hAnsiTheme="majorBidi" w:cstheme="majorBidi"/>
                      <w:sz w:val="14"/>
                      <w:szCs w:val="14"/>
                    </w:rPr>
                  </w:rPrChange>
                </w:rPr>
                <w:delText>.207</w:delText>
              </w:r>
              <w:r w:rsidRPr="009A15D0" w:rsidDel="00B07A4F">
                <w:rPr>
                  <w:rFonts w:asciiTheme="majorBidi" w:hAnsiTheme="majorBidi" w:cstheme="majorBidi"/>
                  <w:vertAlign w:val="superscript"/>
                  <w:rPrChange w:id="1742" w:author="Author">
                    <w:rPr>
                      <w:rFonts w:asciiTheme="majorBidi" w:hAnsiTheme="majorBidi" w:cstheme="majorBidi"/>
                      <w:sz w:val="14"/>
                      <w:szCs w:val="14"/>
                      <w:vertAlign w:val="superscript"/>
                    </w:rPr>
                  </w:rPrChange>
                </w:rPr>
                <w:delText>***</w:delText>
              </w:r>
            </w:del>
          </w:p>
        </w:tc>
        <w:tc>
          <w:tcPr>
            <w:tcW w:w="541" w:type="dxa"/>
            <w:vAlign w:val="center"/>
          </w:tcPr>
          <w:p w14:paraId="0FA6B0ED" w14:textId="006AD71B" w:rsidR="00883DD8" w:rsidRPr="009A15D0" w:rsidDel="00B07A4F" w:rsidRDefault="00883DD8" w:rsidP="00161C1C">
            <w:pPr>
              <w:spacing w:before="60" w:after="60" w:line="240" w:lineRule="auto"/>
              <w:contextualSpacing/>
              <w:jc w:val="center"/>
              <w:rPr>
                <w:del w:id="1743" w:author="Author"/>
                <w:rFonts w:asciiTheme="majorBidi" w:hAnsiTheme="majorBidi" w:cstheme="majorBidi"/>
                <w:rPrChange w:id="1744" w:author="Author">
                  <w:rPr>
                    <w:del w:id="1745" w:author="Author"/>
                    <w:rFonts w:asciiTheme="majorBidi" w:hAnsiTheme="majorBidi" w:cstheme="majorBidi"/>
                    <w:sz w:val="14"/>
                    <w:szCs w:val="14"/>
                  </w:rPr>
                </w:rPrChange>
              </w:rPr>
            </w:pPr>
            <w:del w:id="1746" w:author="Author">
              <w:r w:rsidRPr="009A15D0" w:rsidDel="00B07A4F">
                <w:rPr>
                  <w:rFonts w:asciiTheme="majorBidi" w:hAnsiTheme="majorBidi" w:cstheme="majorBidi"/>
                  <w:rPrChange w:id="1747" w:author="Author">
                    <w:rPr>
                      <w:rFonts w:asciiTheme="majorBidi" w:hAnsiTheme="majorBidi" w:cstheme="majorBidi"/>
                      <w:sz w:val="14"/>
                      <w:szCs w:val="14"/>
                    </w:rPr>
                  </w:rPrChange>
                </w:rPr>
                <w:delText>-.043</w:delText>
              </w:r>
            </w:del>
          </w:p>
        </w:tc>
        <w:tc>
          <w:tcPr>
            <w:tcW w:w="637" w:type="dxa"/>
            <w:vAlign w:val="center"/>
          </w:tcPr>
          <w:p w14:paraId="08DE2794" w14:textId="0BC001B4" w:rsidR="00883DD8" w:rsidRPr="009A15D0" w:rsidDel="00B07A4F" w:rsidRDefault="00883DD8" w:rsidP="00161C1C">
            <w:pPr>
              <w:spacing w:before="60" w:after="60" w:line="240" w:lineRule="auto"/>
              <w:contextualSpacing/>
              <w:rPr>
                <w:del w:id="1748" w:author="Author"/>
                <w:rFonts w:asciiTheme="majorBidi" w:hAnsiTheme="majorBidi" w:cstheme="majorBidi"/>
                <w:rPrChange w:id="1749" w:author="Author">
                  <w:rPr>
                    <w:del w:id="1750" w:author="Author"/>
                    <w:rFonts w:asciiTheme="majorBidi" w:hAnsiTheme="majorBidi" w:cstheme="majorBidi"/>
                    <w:sz w:val="14"/>
                    <w:szCs w:val="14"/>
                  </w:rPr>
                </w:rPrChange>
              </w:rPr>
            </w:pPr>
            <w:del w:id="1751" w:author="Author">
              <w:r w:rsidRPr="009A15D0" w:rsidDel="00B07A4F">
                <w:rPr>
                  <w:rFonts w:asciiTheme="majorBidi" w:hAnsiTheme="majorBidi" w:cstheme="majorBidi"/>
                  <w:rPrChange w:id="1752" w:author="Author">
                    <w:rPr>
                      <w:rFonts w:asciiTheme="majorBidi" w:hAnsiTheme="majorBidi" w:cstheme="majorBidi"/>
                      <w:sz w:val="14"/>
                      <w:szCs w:val="14"/>
                    </w:rPr>
                  </w:rPrChange>
                </w:rPr>
                <w:delText xml:space="preserve">     ==</w:delText>
              </w:r>
            </w:del>
          </w:p>
        </w:tc>
        <w:tc>
          <w:tcPr>
            <w:tcW w:w="628" w:type="dxa"/>
            <w:vAlign w:val="center"/>
          </w:tcPr>
          <w:p w14:paraId="4DA10413" w14:textId="2974AF51" w:rsidR="00883DD8" w:rsidRPr="009A15D0" w:rsidDel="00B07A4F" w:rsidRDefault="00883DD8" w:rsidP="00161C1C">
            <w:pPr>
              <w:spacing w:before="60" w:after="60" w:line="240" w:lineRule="auto"/>
              <w:contextualSpacing/>
              <w:jc w:val="center"/>
              <w:rPr>
                <w:del w:id="1753" w:author="Author"/>
                <w:rFonts w:asciiTheme="majorBidi" w:hAnsiTheme="majorBidi" w:cstheme="majorBidi"/>
                <w:rPrChange w:id="1754" w:author="Author">
                  <w:rPr>
                    <w:del w:id="1755" w:author="Author"/>
                    <w:rFonts w:asciiTheme="majorBidi" w:hAnsiTheme="majorBidi" w:cstheme="majorBidi"/>
                    <w:sz w:val="14"/>
                    <w:szCs w:val="14"/>
                  </w:rPr>
                </w:rPrChange>
              </w:rPr>
            </w:pPr>
            <w:del w:id="1756" w:author="Author">
              <w:r w:rsidRPr="009A15D0" w:rsidDel="00B07A4F">
                <w:rPr>
                  <w:rFonts w:asciiTheme="majorBidi" w:hAnsiTheme="majorBidi" w:cstheme="majorBidi"/>
                  <w:rPrChange w:id="1757" w:author="Author">
                    <w:rPr>
                      <w:rFonts w:asciiTheme="majorBidi" w:hAnsiTheme="majorBidi" w:cstheme="majorBidi"/>
                      <w:sz w:val="14"/>
                      <w:szCs w:val="14"/>
                    </w:rPr>
                  </w:rPrChange>
                </w:rPr>
                <w:delText>-.217</w:delText>
              </w:r>
              <w:r w:rsidRPr="009A15D0" w:rsidDel="00B07A4F">
                <w:rPr>
                  <w:rFonts w:asciiTheme="majorBidi" w:hAnsiTheme="majorBidi" w:cstheme="majorBidi"/>
                  <w:vertAlign w:val="superscript"/>
                  <w:rPrChange w:id="1758" w:author="Author">
                    <w:rPr>
                      <w:rFonts w:asciiTheme="majorBidi" w:hAnsiTheme="majorBidi" w:cstheme="majorBidi"/>
                      <w:sz w:val="14"/>
                      <w:szCs w:val="14"/>
                      <w:vertAlign w:val="superscript"/>
                    </w:rPr>
                  </w:rPrChange>
                </w:rPr>
                <w:delText>**</w:delText>
              </w:r>
            </w:del>
          </w:p>
        </w:tc>
        <w:tc>
          <w:tcPr>
            <w:tcW w:w="635" w:type="dxa"/>
            <w:vAlign w:val="center"/>
          </w:tcPr>
          <w:p w14:paraId="3526264B" w14:textId="6B16578C" w:rsidR="00883DD8" w:rsidRPr="009A15D0" w:rsidDel="00B07A4F" w:rsidRDefault="00883DD8" w:rsidP="00161C1C">
            <w:pPr>
              <w:spacing w:before="60" w:after="60" w:line="240" w:lineRule="auto"/>
              <w:contextualSpacing/>
              <w:rPr>
                <w:del w:id="1759" w:author="Author"/>
                <w:rFonts w:asciiTheme="majorBidi" w:hAnsiTheme="majorBidi" w:cstheme="majorBidi"/>
                <w:rPrChange w:id="1760" w:author="Author">
                  <w:rPr>
                    <w:del w:id="1761" w:author="Author"/>
                    <w:rFonts w:asciiTheme="majorBidi" w:hAnsiTheme="majorBidi" w:cstheme="majorBidi"/>
                    <w:sz w:val="14"/>
                    <w:szCs w:val="14"/>
                  </w:rPr>
                </w:rPrChange>
              </w:rPr>
            </w:pPr>
            <w:del w:id="1762" w:author="Author">
              <w:r w:rsidRPr="009A15D0" w:rsidDel="00B07A4F">
                <w:rPr>
                  <w:rFonts w:asciiTheme="majorBidi" w:hAnsiTheme="majorBidi" w:cstheme="majorBidi"/>
                  <w:rPrChange w:id="1763" w:author="Author">
                    <w:rPr>
                      <w:rFonts w:asciiTheme="majorBidi" w:hAnsiTheme="majorBidi" w:cstheme="majorBidi"/>
                      <w:sz w:val="14"/>
                      <w:szCs w:val="14"/>
                    </w:rPr>
                  </w:rPrChange>
                </w:rPr>
                <w:delText>-.099</w:delText>
              </w:r>
            </w:del>
          </w:p>
        </w:tc>
        <w:tc>
          <w:tcPr>
            <w:tcW w:w="776" w:type="dxa"/>
            <w:vAlign w:val="center"/>
          </w:tcPr>
          <w:p w14:paraId="1397D979" w14:textId="4F197F1B" w:rsidR="00883DD8" w:rsidRPr="009A15D0" w:rsidDel="00B07A4F" w:rsidRDefault="00883DD8" w:rsidP="00161C1C">
            <w:pPr>
              <w:spacing w:before="60" w:after="60" w:line="240" w:lineRule="auto"/>
              <w:contextualSpacing/>
              <w:jc w:val="center"/>
              <w:rPr>
                <w:del w:id="1764" w:author="Author"/>
                <w:rFonts w:asciiTheme="majorBidi" w:hAnsiTheme="majorBidi" w:cstheme="majorBidi"/>
                <w:rPrChange w:id="1765" w:author="Author">
                  <w:rPr>
                    <w:del w:id="1766" w:author="Author"/>
                    <w:rFonts w:asciiTheme="majorBidi" w:hAnsiTheme="majorBidi" w:cstheme="majorBidi"/>
                    <w:sz w:val="14"/>
                    <w:szCs w:val="14"/>
                  </w:rPr>
                </w:rPrChange>
              </w:rPr>
            </w:pPr>
            <w:del w:id="1767" w:author="Author">
              <w:r w:rsidRPr="009A15D0" w:rsidDel="00B07A4F">
                <w:rPr>
                  <w:rFonts w:asciiTheme="majorBidi" w:hAnsiTheme="majorBidi" w:cstheme="majorBidi"/>
                  <w:rPrChange w:id="1768" w:author="Author">
                    <w:rPr>
                      <w:rFonts w:asciiTheme="majorBidi" w:hAnsiTheme="majorBidi" w:cstheme="majorBidi"/>
                      <w:sz w:val="14"/>
                      <w:szCs w:val="14"/>
                    </w:rPr>
                  </w:rPrChange>
                </w:rPr>
                <w:delText>-.248</w:delText>
              </w:r>
              <w:r w:rsidRPr="009A15D0" w:rsidDel="00B07A4F">
                <w:rPr>
                  <w:rFonts w:asciiTheme="majorBidi" w:hAnsiTheme="majorBidi" w:cstheme="majorBidi"/>
                  <w:vertAlign w:val="superscript"/>
                  <w:rPrChange w:id="1769" w:author="Author">
                    <w:rPr>
                      <w:rFonts w:asciiTheme="majorBidi" w:hAnsiTheme="majorBidi" w:cstheme="majorBidi"/>
                      <w:sz w:val="14"/>
                      <w:szCs w:val="14"/>
                      <w:vertAlign w:val="superscript"/>
                    </w:rPr>
                  </w:rPrChange>
                </w:rPr>
                <w:delText>***</w:delText>
              </w:r>
            </w:del>
          </w:p>
        </w:tc>
        <w:tc>
          <w:tcPr>
            <w:tcW w:w="710" w:type="dxa"/>
          </w:tcPr>
          <w:p w14:paraId="437EC2B6" w14:textId="21481764" w:rsidR="00883DD8" w:rsidRPr="009A15D0" w:rsidDel="00B07A4F" w:rsidRDefault="00883DD8" w:rsidP="00161C1C">
            <w:pPr>
              <w:spacing w:before="60" w:after="60" w:line="240" w:lineRule="auto"/>
              <w:contextualSpacing/>
              <w:jc w:val="center"/>
              <w:rPr>
                <w:del w:id="1770" w:author="Author"/>
                <w:rFonts w:asciiTheme="majorBidi" w:hAnsiTheme="majorBidi" w:cstheme="majorBidi"/>
                <w:rPrChange w:id="1771" w:author="Author">
                  <w:rPr>
                    <w:del w:id="1772" w:author="Author"/>
                    <w:rFonts w:asciiTheme="majorBidi" w:hAnsiTheme="majorBidi" w:cstheme="majorBidi"/>
                    <w:sz w:val="14"/>
                    <w:szCs w:val="14"/>
                  </w:rPr>
                </w:rPrChange>
              </w:rPr>
            </w:pPr>
            <w:del w:id="1773" w:author="Author">
              <w:r w:rsidRPr="009A15D0" w:rsidDel="00B07A4F">
                <w:rPr>
                  <w:rFonts w:asciiTheme="majorBidi" w:hAnsiTheme="majorBidi" w:cstheme="majorBidi"/>
                  <w:rPrChange w:id="1774" w:author="Author">
                    <w:rPr>
                      <w:rFonts w:asciiTheme="majorBidi" w:hAnsiTheme="majorBidi" w:cstheme="majorBidi"/>
                      <w:sz w:val="14"/>
                      <w:szCs w:val="14"/>
                    </w:rPr>
                  </w:rPrChange>
                </w:rPr>
                <w:delText>-.126</w:delText>
              </w:r>
            </w:del>
          </w:p>
        </w:tc>
        <w:tc>
          <w:tcPr>
            <w:tcW w:w="709" w:type="dxa"/>
          </w:tcPr>
          <w:p w14:paraId="71008C18" w14:textId="67B4FB99" w:rsidR="00883DD8" w:rsidRPr="009A15D0" w:rsidDel="00B07A4F" w:rsidRDefault="00883DD8" w:rsidP="00161C1C">
            <w:pPr>
              <w:spacing w:before="60" w:after="60" w:line="240" w:lineRule="auto"/>
              <w:contextualSpacing/>
              <w:jc w:val="center"/>
              <w:rPr>
                <w:del w:id="1775" w:author="Author"/>
                <w:rFonts w:asciiTheme="majorBidi" w:hAnsiTheme="majorBidi" w:cstheme="majorBidi"/>
                <w:rPrChange w:id="1776" w:author="Author">
                  <w:rPr>
                    <w:del w:id="1777" w:author="Author"/>
                    <w:rFonts w:asciiTheme="majorBidi" w:hAnsiTheme="majorBidi" w:cstheme="majorBidi"/>
                    <w:sz w:val="14"/>
                    <w:szCs w:val="14"/>
                  </w:rPr>
                </w:rPrChange>
              </w:rPr>
            </w:pPr>
            <w:del w:id="1778" w:author="Author">
              <w:r w:rsidRPr="009A15D0" w:rsidDel="00B07A4F">
                <w:rPr>
                  <w:rFonts w:asciiTheme="majorBidi" w:hAnsiTheme="majorBidi" w:cstheme="majorBidi"/>
                  <w:rPrChange w:id="1779" w:author="Author">
                    <w:rPr>
                      <w:rFonts w:asciiTheme="majorBidi" w:hAnsiTheme="majorBidi" w:cstheme="majorBidi"/>
                      <w:sz w:val="14"/>
                      <w:szCs w:val="14"/>
                    </w:rPr>
                  </w:rPrChange>
                </w:rPr>
                <w:delText>-.243</w:delText>
              </w:r>
              <w:r w:rsidRPr="009A15D0" w:rsidDel="00B07A4F">
                <w:rPr>
                  <w:rFonts w:asciiTheme="majorBidi" w:hAnsiTheme="majorBidi" w:cstheme="majorBidi"/>
                  <w:vertAlign w:val="superscript"/>
                  <w:rPrChange w:id="1780" w:author="Author">
                    <w:rPr>
                      <w:rFonts w:asciiTheme="majorBidi" w:hAnsiTheme="majorBidi" w:cstheme="majorBidi"/>
                      <w:sz w:val="14"/>
                      <w:szCs w:val="14"/>
                      <w:vertAlign w:val="superscript"/>
                    </w:rPr>
                  </w:rPrChange>
                </w:rPr>
                <w:delText>**</w:delText>
              </w:r>
            </w:del>
          </w:p>
        </w:tc>
        <w:tc>
          <w:tcPr>
            <w:tcW w:w="707" w:type="dxa"/>
          </w:tcPr>
          <w:p w14:paraId="3D0B559A" w14:textId="1B35C38C" w:rsidR="00883DD8" w:rsidRPr="009A15D0" w:rsidDel="00B07A4F" w:rsidRDefault="00883DD8" w:rsidP="00161C1C">
            <w:pPr>
              <w:spacing w:before="60" w:after="60" w:line="240" w:lineRule="auto"/>
              <w:contextualSpacing/>
              <w:jc w:val="center"/>
              <w:rPr>
                <w:del w:id="1781" w:author="Author"/>
                <w:rFonts w:asciiTheme="majorBidi" w:hAnsiTheme="majorBidi" w:cstheme="majorBidi"/>
                <w:rPrChange w:id="1782" w:author="Author">
                  <w:rPr>
                    <w:del w:id="1783" w:author="Author"/>
                    <w:rFonts w:asciiTheme="majorBidi" w:hAnsiTheme="majorBidi" w:cstheme="majorBidi"/>
                    <w:sz w:val="14"/>
                    <w:szCs w:val="14"/>
                  </w:rPr>
                </w:rPrChange>
              </w:rPr>
            </w:pPr>
            <w:del w:id="1784" w:author="Author">
              <w:r w:rsidRPr="009A15D0" w:rsidDel="00B07A4F">
                <w:rPr>
                  <w:rFonts w:asciiTheme="majorBidi" w:hAnsiTheme="majorBidi" w:cstheme="majorBidi"/>
                  <w:rPrChange w:id="1785" w:author="Author">
                    <w:rPr>
                      <w:rFonts w:asciiTheme="majorBidi" w:hAnsiTheme="majorBidi" w:cstheme="majorBidi"/>
                      <w:sz w:val="14"/>
                      <w:szCs w:val="14"/>
                    </w:rPr>
                  </w:rPrChange>
                </w:rPr>
                <w:delText>-.072</w:delText>
              </w:r>
            </w:del>
          </w:p>
        </w:tc>
        <w:tc>
          <w:tcPr>
            <w:tcW w:w="709" w:type="dxa"/>
          </w:tcPr>
          <w:p w14:paraId="76DFC989" w14:textId="054238C9" w:rsidR="00883DD8" w:rsidRPr="009A15D0" w:rsidDel="00B07A4F" w:rsidRDefault="00883DD8" w:rsidP="00161C1C">
            <w:pPr>
              <w:spacing w:before="60" w:after="60" w:line="240" w:lineRule="auto"/>
              <w:contextualSpacing/>
              <w:jc w:val="center"/>
              <w:rPr>
                <w:del w:id="1786" w:author="Author"/>
                <w:rFonts w:asciiTheme="majorBidi" w:hAnsiTheme="majorBidi" w:cstheme="majorBidi"/>
                <w:rPrChange w:id="1787" w:author="Author">
                  <w:rPr>
                    <w:del w:id="1788" w:author="Author"/>
                    <w:rFonts w:asciiTheme="majorBidi" w:hAnsiTheme="majorBidi" w:cstheme="majorBidi"/>
                    <w:sz w:val="14"/>
                    <w:szCs w:val="14"/>
                  </w:rPr>
                </w:rPrChange>
              </w:rPr>
            </w:pPr>
            <w:del w:id="1789" w:author="Author">
              <w:r w:rsidRPr="009A15D0" w:rsidDel="00B07A4F">
                <w:rPr>
                  <w:rFonts w:asciiTheme="majorBidi" w:hAnsiTheme="majorBidi" w:cstheme="majorBidi"/>
                  <w:rPrChange w:id="1790" w:author="Author">
                    <w:rPr>
                      <w:rFonts w:asciiTheme="majorBidi" w:hAnsiTheme="majorBidi" w:cstheme="majorBidi"/>
                      <w:sz w:val="14"/>
                      <w:szCs w:val="14"/>
                    </w:rPr>
                  </w:rPrChange>
                </w:rPr>
                <w:delText>.023</w:delText>
              </w:r>
            </w:del>
          </w:p>
        </w:tc>
        <w:tc>
          <w:tcPr>
            <w:tcW w:w="689" w:type="dxa"/>
          </w:tcPr>
          <w:p w14:paraId="02438FC0" w14:textId="1E503CEB" w:rsidR="00883DD8" w:rsidRPr="009A15D0" w:rsidDel="00B07A4F" w:rsidRDefault="00883DD8" w:rsidP="00161C1C">
            <w:pPr>
              <w:spacing w:before="60" w:after="60" w:line="240" w:lineRule="auto"/>
              <w:contextualSpacing/>
              <w:jc w:val="center"/>
              <w:rPr>
                <w:del w:id="1791" w:author="Author"/>
                <w:rFonts w:asciiTheme="majorBidi" w:hAnsiTheme="majorBidi" w:cstheme="majorBidi"/>
                <w:rPrChange w:id="1792" w:author="Author">
                  <w:rPr>
                    <w:del w:id="1793" w:author="Author"/>
                    <w:rFonts w:asciiTheme="majorBidi" w:hAnsiTheme="majorBidi" w:cstheme="majorBidi"/>
                    <w:sz w:val="14"/>
                    <w:szCs w:val="14"/>
                  </w:rPr>
                </w:rPrChange>
              </w:rPr>
            </w:pPr>
            <w:del w:id="1794" w:author="Author">
              <w:r w:rsidRPr="009A15D0" w:rsidDel="00B07A4F">
                <w:rPr>
                  <w:rFonts w:asciiTheme="majorBidi" w:hAnsiTheme="majorBidi" w:cstheme="majorBidi"/>
                  <w:rPrChange w:id="1795" w:author="Author">
                    <w:rPr>
                      <w:rFonts w:asciiTheme="majorBidi" w:hAnsiTheme="majorBidi" w:cstheme="majorBidi"/>
                      <w:sz w:val="14"/>
                      <w:szCs w:val="14"/>
                    </w:rPr>
                  </w:rPrChange>
                </w:rPr>
                <w:delText>-0.73</w:delText>
              </w:r>
            </w:del>
          </w:p>
        </w:tc>
      </w:tr>
      <w:tr w:rsidR="00E36C97" w:rsidRPr="009A15D0" w:rsidDel="00B07A4F" w14:paraId="445AE663" w14:textId="77777777" w:rsidTr="0014757C">
        <w:trPr>
          <w:trHeight w:val="273"/>
          <w:del w:id="1796" w:author="Author"/>
        </w:trPr>
        <w:tc>
          <w:tcPr>
            <w:tcW w:w="720" w:type="dxa"/>
            <w:vMerge/>
          </w:tcPr>
          <w:p w14:paraId="76E65F55" w14:textId="686B142C" w:rsidR="00883DD8" w:rsidRPr="009A15D0" w:rsidDel="00B07A4F" w:rsidRDefault="00883DD8" w:rsidP="00161C1C">
            <w:pPr>
              <w:spacing w:before="20" w:after="20" w:line="240" w:lineRule="auto"/>
              <w:ind w:left="-111" w:right="-107"/>
              <w:contextualSpacing/>
              <w:jc w:val="center"/>
              <w:rPr>
                <w:del w:id="1797" w:author="Author"/>
                <w:rFonts w:asciiTheme="majorBidi" w:hAnsiTheme="majorBidi" w:cstheme="majorBidi"/>
                <w:rPrChange w:id="1798" w:author="Author">
                  <w:rPr>
                    <w:del w:id="1799" w:author="Author"/>
                    <w:rFonts w:asciiTheme="majorBidi" w:hAnsiTheme="majorBidi" w:cstheme="majorBidi"/>
                    <w:sz w:val="14"/>
                    <w:szCs w:val="14"/>
                  </w:rPr>
                </w:rPrChange>
              </w:rPr>
            </w:pPr>
          </w:p>
        </w:tc>
        <w:tc>
          <w:tcPr>
            <w:tcW w:w="1406" w:type="dxa"/>
            <w:vAlign w:val="center"/>
          </w:tcPr>
          <w:p w14:paraId="7EE4330A" w14:textId="76FA3741" w:rsidR="00883DD8" w:rsidRPr="009A15D0" w:rsidDel="00B07A4F" w:rsidRDefault="00883DD8" w:rsidP="00161C1C">
            <w:pPr>
              <w:spacing w:before="20" w:after="20" w:line="240" w:lineRule="auto"/>
              <w:ind w:left="179" w:hanging="179"/>
              <w:contextualSpacing/>
              <w:jc w:val="left"/>
              <w:rPr>
                <w:del w:id="1800" w:author="Author"/>
                <w:rFonts w:asciiTheme="majorBidi" w:hAnsiTheme="majorBidi" w:cstheme="majorBidi"/>
              </w:rPr>
            </w:pPr>
            <w:del w:id="1801" w:author="Author">
              <w:r w:rsidRPr="009A15D0" w:rsidDel="00B07A4F">
                <w:rPr>
                  <w:rFonts w:asciiTheme="majorBidi" w:hAnsiTheme="majorBidi" w:cstheme="majorBidi"/>
                  <w:rPrChange w:id="1802" w:author="Author">
                    <w:rPr>
                      <w:rFonts w:asciiTheme="majorBidi" w:hAnsiTheme="majorBidi" w:cstheme="majorBidi"/>
                      <w:sz w:val="14"/>
                      <w:szCs w:val="14"/>
                    </w:rPr>
                  </w:rPrChange>
                </w:rPr>
                <w:delText>5. Openness to Experiences</w:delText>
              </w:r>
              <w:r w:rsidRPr="009A15D0" w:rsidDel="00B07A4F">
                <w:rPr>
                  <w:rFonts w:asciiTheme="majorBidi" w:hAnsiTheme="majorBidi" w:cstheme="majorBidi"/>
                  <w:rtl/>
                </w:rPr>
                <w:delText xml:space="preserve"> </w:delText>
              </w:r>
            </w:del>
          </w:p>
        </w:tc>
        <w:tc>
          <w:tcPr>
            <w:tcW w:w="685" w:type="dxa"/>
            <w:vAlign w:val="center"/>
          </w:tcPr>
          <w:p w14:paraId="13870DE2" w14:textId="7EDA6333" w:rsidR="00883DD8" w:rsidRPr="009A15D0" w:rsidDel="00B07A4F" w:rsidRDefault="00883DD8" w:rsidP="00161C1C">
            <w:pPr>
              <w:spacing w:before="60" w:after="60" w:line="240" w:lineRule="auto"/>
              <w:contextualSpacing/>
              <w:rPr>
                <w:del w:id="1803" w:author="Author"/>
                <w:rFonts w:asciiTheme="majorBidi" w:hAnsiTheme="majorBidi" w:cstheme="majorBidi"/>
              </w:rPr>
            </w:pPr>
            <w:del w:id="1804" w:author="Author">
              <w:r w:rsidRPr="009A15D0" w:rsidDel="00B07A4F">
                <w:rPr>
                  <w:rFonts w:asciiTheme="majorBidi" w:hAnsiTheme="majorBidi" w:cstheme="majorBidi"/>
                </w:rPr>
                <w:delText>-.244</w:delText>
              </w:r>
              <w:r w:rsidRPr="009A15D0" w:rsidDel="00B07A4F">
                <w:rPr>
                  <w:rFonts w:asciiTheme="majorBidi" w:hAnsiTheme="majorBidi" w:cstheme="majorBidi"/>
                  <w:vertAlign w:val="superscript"/>
                </w:rPr>
                <w:delText>**</w:delText>
              </w:r>
            </w:del>
          </w:p>
        </w:tc>
        <w:tc>
          <w:tcPr>
            <w:tcW w:w="635" w:type="dxa"/>
            <w:vAlign w:val="center"/>
          </w:tcPr>
          <w:p w14:paraId="3F2C4555" w14:textId="3538938B" w:rsidR="00883DD8" w:rsidRPr="009A15D0" w:rsidDel="00B07A4F" w:rsidRDefault="00883DD8" w:rsidP="00161C1C">
            <w:pPr>
              <w:spacing w:before="60" w:after="60" w:line="240" w:lineRule="auto"/>
              <w:contextualSpacing/>
              <w:rPr>
                <w:del w:id="1805" w:author="Author"/>
                <w:rFonts w:asciiTheme="majorBidi" w:hAnsiTheme="majorBidi" w:cstheme="majorBidi"/>
              </w:rPr>
            </w:pPr>
            <w:del w:id="1806" w:author="Author">
              <w:r w:rsidRPr="009A15D0" w:rsidDel="00B07A4F">
                <w:rPr>
                  <w:rFonts w:asciiTheme="majorBidi" w:hAnsiTheme="majorBidi" w:cstheme="majorBidi"/>
                </w:rPr>
                <w:delText>-.091</w:delText>
              </w:r>
            </w:del>
          </w:p>
        </w:tc>
        <w:tc>
          <w:tcPr>
            <w:tcW w:w="541" w:type="dxa"/>
            <w:vAlign w:val="center"/>
          </w:tcPr>
          <w:p w14:paraId="206CAA7E" w14:textId="2CEC2627" w:rsidR="00883DD8" w:rsidRPr="009A15D0" w:rsidDel="00B07A4F" w:rsidRDefault="00883DD8" w:rsidP="00161C1C">
            <w:pPr>
              <w:spacing w:before="60" w:after="60" w:line="240" w:lineRule="auto"/>
              <w:contextualSpacing/>
              <w:jc w:val="center"/>
              <w:rPr>
                <w:del w:id="1807" w:author="Author"/>
                <w:rFonts w:asciiTheme="majorBidi" w:hAnsiTheme="majorBidi" w:cstheme="majorBidi"/>
              </w:rPr>
            </w:pPr>
            <w:del w:id="1808" w:author="Author">
              <w:r w:rsidRPr="009A15D0" w:rsidDel="00B07A4F">
                <w:rPr>
                  <w:rFonts w:asciiTheme="majorBidi" w:hAnsiTheme="majorBidi" w:cstheme="majorBidi"/>
                </w:rPr>
                <w:delText>-.061</w:delText>
              </w:r>
            </w:del>
          </w:p>
        </w:tc>
        <w:tc>
          <w:tcPr>
            <w:tcW w:w="637" w:type="dxa"/>
            <w:vAlign w:val="center"/>
          </w:tcPr>
          <w:p w14:paraId="03D56ABC" w14:textId="6CB28759" w:rsidR="00883DD8" w:rsidRPr="009A15D0" w:rsidDel="00B07A4F" w:rsidRDefault="00883DD8" w:rsidP="00161C1C">
            <w:pPr>
              <w:spacing w:before="60" w:after="60" w:line="240" w:lineRule="auto"/>
              <w:contextualSpacing/>
              <w:jc w:val="center"/>
              <w:rPr>
                <w:del w:id="1809" w:author="Author"/>
                <w:rFonts w:asciiTheme="majorBidi" w:hAnsiTheme="majorBidi" w:cstheme="majorBidi"/>
              </w:rPr>
            </w:pPr>
            <w:del w:id="1810" w:author="Author">
              <w:r w:rsidRPr="009A15D0" w:rsidDel="00B07A4F">
                <w:rPr>
                  <w:rFonts w:asciiTheme="majorBidi" w:hAnsiTheme="majorBidi" w:cstheme="majorBidi"/>
                </w:rPr>
                <w:delText>-.177</w:delText>
              </w:r>
              <w:r w:rsidRPr="009A15D0" w:rsidDel="00B07A4F">
                <w:rPr>
                  <w:rFonts w:asciiTheme="majorBidi" w:hAnsiTheme="majorBidi" w:cstheme="majorBidi"/>
                  <w:vertAlign w:val="superscript"/>
                </w:rPr>
                <w:delText>**</w:delText>
              </w:r>
            </w:del>
          </w:p>
        </w:tc>
        <w:tc>
          <w:tcPr>
            <w:tcW w:w="628" w:type="dxa"/>
            <w:vAlign w:val="center"/>
          </w:tcPr>
          <w:p w14:paraId="2D6C624C" w14:textId="367C6E13" w:rsidR="00883DD8" w:rsidRPr="009A15D0" w:rsidDel="00B07A4F" w:rsidRDefault="00883DD8" w:rsidP="00161C1C">
            <w:pPr>
              <w:spacing w:before="60" w:after="60" w:line="240" w:lineRule="auto"/>
              <w:contextualSpacing/>
              <w:jc w:val="center"/>
              <w:rPr>
                <w:del w:id="1811" w:author="Author"/>
                <w:rFonts w:asciiTheme="majorBidi" w:hAnsiTheme="majorBidi" w:cstheme="majorBidi"/>
              </w:rPr>
            </w:pPr>
            <w:del w:id="1812" w:author="Author">
              <w:r w:rsidRPr="009A15D0" w:rsidDel="00B07A4F">
                <w:rPr>
                  <w:rFonts w:asciiTheme="majorBidi" w:hAnsiTheme="majorBidi" w:cstheme="majorBidi"/>
                </w:rPr>
                <w:delText>==</w:delText>
              </w:r>
            </w:del>
          </w:p>
        </w:tc>
        <w:tc>
          <w:tcPr>
            <w:tcW w:w="635" w:type="dxa"/>
            <w:vAlign w:val="center"/>
          </w:tcPr>
          <w:p w14:paraId="3203D9B3" w14:textId="30C0C5A7" w:rsidR="00883DD8" w:rsidRPr="009A15D0" w:rsidDel="00B07A4F" w:rsidRDefault="00883DD8" w:rsidP="00161C1C">
            <w:pPr>
              <w:spacing w:before="60" w:after="60" w:line="240" w:lineRule="auto"/>
              <w:contextualSpacing/>
              <w:jc w:val="center"/>
              <w:rPr>
                <w:del w:id="1813" w:author="Author"/>
                <w:rFonts w:asciiTheme="majorBidi" w:hAnsiTheme="majorBidi" w:cstheme="majorBidi"/>
              </w:rPr>
            </w:pPr>
            <w:del w:id="1814" w:author="Author">
              <w:r w:rsidRPr="009A15D0" w:rsidDel="00B07A4F">
                <w:rPr>
                  <w:rFonts w:asciiTheme="majorBidi" w:hAnsiTheme="majorBidi" w:cstheme="majorBidi"/>
                </w:rPr>
                <w:delText>.265</w:delText>
              </w:r>
              <w:r w:rsidRPr="009A15D0" w:rsidDel="00B07A4F">
                <w:rPr>
                  <w:rFonts w:asciiTheme="majorBidi" w:hAnsiTheme="majorBidi" w:cstheme="majorBidi"/>
                  <w:vertAlign w:val="superscript"/>
                </w:rPr>
                <w:delText>***</w:delText>
              </w:r>
            </w:del>
          </w:p>
        </w:tc>
        <w:tc>
          <w:tcPr>
            <w:tcW w:w="776" w:type="dxa"/>
            <w:vAlign w:val="center"/>
          </w:tcPr>
          <w:p w14:paraId="58C36491" w14:textId="03612D18" w:rsidR="00883DD8" w:rsidRPr="009A15D0" w:rsidDel="00B07A4F" w:rsidRDefault="00883DD8" w:rsidP="00161C1C">
            <w:pPr>
              <w:spacing w:before="60" w:after="60" w:line="240" w:lineRule="auto"/>
              <w:contextualSpacing/>
              <w:jc w:val="center"/>
              <w:rPr>
                <w:del w:id="1815" w:author="Author"/>
                <w:rFonts w:asciiTheme="majorBidi" w:hAnsiTheme="majorBidi" w:cstheme="majorBidi"/>
              </w:rPr>
            </w:pPr>
            <w:del w:id="1816" w:author="Author">
              <w:r w:rsidRPr="009A15D0" w:rsidDel="00B07A4F">
                <w:rPr>
                  <w:rFonts w:asciiTheme="majorBidi" w:hAnsiTheme="majorBidi" w:cstheme="majorBidi"/>
                </w:rPr>
                <w:delText>.219</w:delText>
              </w:r>
              <w:r w:rsidRPr="009A15D0" w:rsidDel="00B07A4F">
                <w:rPr>
                  <w:rFonts w:asciiTheme="majorBidi" w:hAnsiTheme="majorBidi" w:cstheme="majorBidi"/>
                  <w:vertAlign w:val="superscript"/>
                </w:rPr>
                <w:delText>**</w:delText>
              </w:r>
            </w:del>
          </w:p>
        </w:tc>
        <w:tc>
          <w:tcPr>
            <w:tcW w:w="710" w:type="dxa"/>
          </w:tcPr>
          <w:p w14:paraId="5AF605E3" w14:textId="139368C1" w:rsidR="00883DD8" w:rsidRPr="009A15D0" w:rsidDel="00B07A4F" w:rsidRDefault="00883DD8" w:rsidP="00161C1C">
            <w:pPr>
              <w:spacing w:before="60" w:after="60" w:line="240" w:lineRule="auto"/>
              <w:contextualSpacing/>
              <w:jc w:val="center"/>
              <w:rPr>
                <w:del w:id="1817" w:author="Author"/>
                <w:rFonts w:asciiTheme="majorBidi" w:hAnsiTheme="majorBidi" w:cstheme="majorBidi"/>
              </w:rPr>
            </w:pPr>
            <w:del w:id="1818" w:author="Author">
              <w:r w:rsidRPr="009A15D0" w:rsidDel="00B07A4F">
                <w:rPr>
                  <w:rFonts w:asciiTheme="majorBidi" w:hAnsiTheme="majorBidi" w:cstheme="majorBidi"/>
                </w:rPr>
                <w:delText>.283</w:delText>
              </w:r>
              <w:r w:rsidRPr="009A15D0" w:rsidDel="00B07A4F">
                <w:rPr>
                  <w:rFonts w:asciiTheme="majorBidi" w:hAnsiTheme="majorBidi" w:cstheme="majorBidi"/>
                  <w:vertAlign w:val="superscript"/>
                </w:rPr>
                <w:delText>***</w:delText>
              </w:r>
            </w:del>
          </w:p>
        </w:tc>
        <w:tc>
          <w:tcPr>
            <w:tcW w:w="709" w:type="dxa"/>
          </w:tcPr>
          <w:p w14:paraId="2B4CAEEE" w14:textId="70A8E5CD" w:rsidR="00883DD8" w:rsidRPr="009A15D0" w:rsidDel="00B07A4F" w:rsidRDefault="00883DD8" w:rsidP="00161C1C">
            <w:pPr>
              <w:spacing w:before="60" w:after="60" w:line="240" w:lineRule="auto"/>
              <w:contextualSpacing/>
              <w:jc w:val="center"/>
              <w:rPr>
                <w:del w:id="1819" w:author="Author"/>
                <w:rFonts w:asciiTheme="majorBidi" w:hAnsiTheme="majorBidi" w:cstheme="majorBidi"/>
              </w:rPr>
            </w:pPr>
            <w:del w:id="1820" w:author="Author">
              <w:r w:rsidRPr="009A15D0" w:rsidDel="00B07A4F">
                <w:rPr>
                  <w:rFonts w:asciiTheme="majorBidi" w:hAnsiTheme="majorBidi" w:cstheme="majorBidi"/>
                </w:rPr>
                <w:delText>.069</w:delText>
              </w:r>
            </w:del>
          </w:p>
        </w:tc>
        <w:tc>
          <w:tcPr>
            <w:tcW w:w="707" w:type="dxa"/>
          </w:tcPr>
          <w:p w14:paraId="37DFB5A8" w14:textId="773C2CA5" w:rsidR="00883DD8" w:rsidRPr="009A15D0" w:rsidDel="00B07A4F" w:rsidRDefault="00883DD8" w:rsidP="00161C1C">
            <w:pPr>
              <w:spacing w:before="60" w:after="60" w:line="240" w:lineRule="auto"/>
              <w:contextualSpacing/>
              <w:jc w:val="center"/>
              <w:rPr>
                <w:del w:id="1821" w:author="Author"/>
                <w:rFonts w:asciiTheme="majorBidi" w:hAnsiTheme="majorBidi" w:cstheme="majorBidi"/>
              </w:rPr>
            </w:pPr>
            <w:del w:id="1822" w:author="Author">
              <w:r w:rsidRPr="009A15D0" w:rsidDel="00B07A4F">
                <w:rPr>
                  <w:rFonts w:asciiTheme="majorBidi" w:hAnsiTheme="majorBidi" w:cstheme="majorBidi"/>
                </w:rPr>
                <w:delText>.016</w:delText>
              </w:r>
            </w:del>
          </w:p>
        </w:tc>
        <w:tc>
          <w:tcPr>
            <w:tcW w:w="709" w:type="dxa"/>
          </w:tcPr>
          <w:p w14:paraId="1C48B5AA" w14:textId="384D1C4F" w:rsidR="00883DD8" w:rsidRPr="009A15D0" w:rsidDel="00B07A4F" w:rsidRDefault="00883DD8" w:rsidP="00161C1C">
            <w:pPr>
              <w:spacing w:before="60" w:after="60" w:line="240" w:lineRule="auto"/>
              <w:contextualSpacing/>
              <w:jc w:val="center"/>
              <w:rPr>
                <w:del w:id="1823" w:author="Author"/>
                <w:rFonts w:asciiTheme="majorBidi" w:hAnsiTheme="majorBidi" w:cstheme="majorBidi"/>
              </w:rPr>
            </w:pPr>
            <w:del w:id="1824" w:author="Author">
              <w:r w:rsidRPr="009A15D0" w:rsidDel="00B07A4F">
                <w:rPr>
                  <w:rFonts w:asciiTheme="majorBidi" w:hAnsiTheme="majorBidi" w:cstheme="majorBidi"/>
                </w:rPr>
                <w:delText>.262</w:delText>
              </w:r>
              <w:r w:rsidRPr="009A15D0" w:rsidDel="00B07A4F">
                <w:rPr>
                  <w:rFonts w:asciiTheme="majorBidi" w:hAnsiTheme="majorBidi" w:cstheme="majorBidi"/>
                  <w:vertAlign w:val="superscript"/>
                </w:rPr>
                <w:delText>***</w:delText>
              </w:r>
            </w:del>
          </w:p>
        </w:tc>
        <w:tc>
          <w:tcPr>
            <w:tcW w:w="689" w:type="dxa"/>
          </w:tcPr>
          <w:p w14:paraId="2C6E071C" w14:textId="244AE1FA" w:rsidR="00883DD8" w:rsidRPr="009A15D0" w:rsidDel="00B07A4F" w:rsidRDefault="00883DD8" w:rsidP="00161C1C">
            <w:pPr>
              <w:spacing w:before="60" w:after="60" w:line="240" w:lineRule="auto"/>
              <w:contextualSpacing/>
              <w:jc w:val="center"/>
              <w:rPr>
                <w:del w:id="1825" w:author="Author"/>
                <w:rFonts w:asciiTheme="majorBidi" w:hAnsiTheme="majorBidi" w:cstheme="majorBidi"/>
              </w:rPr>
            </w:pPr>
            <w:del w:id="1826" w:author="Author">
              <w:r w:rsidRPr="009A15D0" w:rsidDel="00B07A4F">
                <w:rPr>
                  <w:rFonts w:asciiTheme="majorBidi" w:hAnsiTheme="majorBidi" w:cstheme="majorBidi"/>
                </w:rPr>
                <w:delText>.084</w:delText>
              </w:r>
            </w:del>
          </w:p>
        </w:tc>
      </w:tr>
      <w:tr w:rsidR="00E36C97" w:rsidRPr="009A15D0" w:rsidDel="00B07A4F" w14:paraId="6E4535C9" w14:textId="77777777" w:rsidTr="0014757C">
        <w:trPr>
          <w:trHeight w:val="273"/>
          <w:del w:id="1827" w:author="Author"/>
        </w:trPr>
        <w:tc>
          <w:tcPr>
            <w:tcW w:w="720" w:type="dxa"/>
            <w:vMerge w:val="restart"/>
          </w:tcPr>
          <w:p w14:paraId="4F1C39AF" w14:textId="36300D84" w:rsidR="00883DD8" w:rsidRPr="009A15D0" w:rsidDel="00B07A4F" w:rsidRDefault="00883DD8" w:rsidP="00161C1C">
            <w:pPr>
              <w:spacing w:before="20" w:after="20" w:line="240" w:lineRule="auto"/>
              <w:ind w:left="-111" w:right="-107"/>
              <w:contextualSpacing/>
              <w:jc w:val="center"/>
              <w:rPr>
                <w:del w:id="1828" w:author="Author"/>
                <w:rFonts w:asciiTheme="majorBidi" w:hAnsiTheme="majorBidi" w:cstheme="majorBidi"/>
                <w:rPrChange w:id="1829" w:author="Author">
                  <w:rPr>
                    <w:del w:id="1830" w:author="Author"/>
                    <w:rFonts w:asciiTheme="majorBidi" w:hAnsiTheme="majorBidi" w:cstheme="majorBidi"/>
                    <w:sz w:val="14"/>
                    <w:szCs w:val="14"/>
                  </w:rPr>
                </w:rPrChange>
              </w:rPr>
            </w:pPr>
            <w:del w:id="1831" w:author="Author">
              <w:r w:rsidRPr="009A15D0" w:rsidDel="00B07A4F">
                <w:rPr>
                  <w:rFonts w:asciiTheme="majorBidi" w:hAnsiTheme="majorBidi" w:cstheme="majorBidi"/>
                  <w:rPrChange w:id="1832" w:author="Author">
                    <w:rPr>
                      <w:rFonts w:asciiTheme="majorBidi" w:hAnsiTheme="majorBidi" w:cstheme="majorBidi"/>
                      <w:sz w:val="14"/>
                      <w:szCs w:val="14"/>
                    </w:rPr>
                  </w:rPrChange>
                </w:rPr>
                <w:delText>Political</w:delText>
              </w:r>
            </w:del>
          </w:p>
          <w:p w14:paraId="08DDC618" w14:textId="079D9FA5" w:rsidR="00883DD8" w:rsidRPr="009A15D0" w:rsidDel="00B07A4F" w:rsidRDefault="00883DD8" w:rsidP="00161C1C">
            <w:pPr>
              <w:spacing w:before="20" w:after="20" w:line="240" w:lineRule="auto"/>
              <w:ind w:left="-111" w:right="-107"/>
              <w:contextualSpacing/>
              <w:jc w:val="center"/>
              <w:rPr>
                <w:del w:id="1833" w:author="Author"/>
                <w:rFonts w:asciiTheme="majorBidi" w:hAnsiTheme="majorBidi" w:cstheme="majorBidi"/>
                <w:rPrChange w:id="1834" w:author="Author">
                  <w:rPr>
                    <w:del w:id="1835" w:author="Author"/>
                    <w:rFonts w:asciiTheme="majorBidi" w:hAnsiTheme="majorBidi" w:cstheme="majorBidi"/>
                    <w:sz w:val="14"/>
                    <w:szCs w:val="14"/>
                  </w:rPr>
                </w:rPrChange>
              </w:rPr>
            </w:pPr>
            <w:del w:id="1836" w:author="Author">
              <w:r w:rsidRPr="009A15D0" w:rsidDel="00B07A4F">
                <w:rPr>
                  <w:rFonts w:asciiTheme="majorBidi" w:hAnsiTheme="majorBidi" w:cstheme="majorBidi"/>
                  <w:rPrChange w:id="1837" w:author="Author">
                    <w:rPr>
                      <w:rFonts w:asciiTheme="majorBidi" w:hAnsiTheme="majorBidi" w:cstheme="majorBidi"/>
                      <w:sz w:val="14"/>
                      <w:szCs w:val="14"/>
                    </w:rPr>
                  </w:rPrChange>
                </w:rPr>
                <w:delText>Skill</w:delText>
              </w:r>
            </w:del>
          </w:p>
        </w:tc>
        <w:tc>
          <w:tcPr>
            <w:tcW w:w="1406" w:type="dxa"/>
            <w:vAlign w:val="center"/>
          </w:tcPr>
          <w:p w14:paraId="3F054030" w14:textId="7F5BD24D" w:rsidR="00883DD8" w:rsidRPr="009A15D0" w:rsidDel="00B07A4F" w:rsidRDefault="00883DD8" w:rsidP="00161C1C">
            <w:pPr>
              <w:spacing w:before="20" w:after="20" w:line="240" w:lineRule="auto"/>
              <w:ind w:left="179" w:hanging="179"/>
              <w:contextualSpacing/>
              <w:jc w:val="left"/>
              <w:rPr>
                <w:del w:id="1838" w:author="Author"/>
                <w:rFonts w:asciiTheme="majorBidi" w:hAnsiTheme="majorBidi" w:cstheme="majorBidi"/>
                <w:rPrChange w:id="1839" w:author="Author">
                  <w:rPr>
                    <w:del w:id="1840" w:author="Author"/>
                    <w:rFonts w:asciiTheme="majorBidi" w:hAnsiTheme="majorBidi" w:cstheme="majorBidi"/>
                    <w:sz w:val="14"/>
                    <w:szCs w:val="14"/>
                  </w:rPr>
                </w:rPrChange>
              </w:rPr>
            </w:pPr>
            <w:del w:id="1841" w:author="Author">
              <w:r w:rsidRPr="009A15D0" w:rsidDel="00B07A4F">
                <w:rPr>
                  <w:rFonts w:asciiTheme="majorBidi" w:hAnsiTheme="majorBidi" w:cstheme="majorBidi"/>
                  <w:rPrChange w:id="1842" w:author="Author">
                    <w:rPr>
                      <w:rFonts w:asciiTheme="majorBidi" w:hAnsiTheme="majorBidi" w:cstheme="majorBidi"/>
                      <w:sz w:val="14"/>
                      <w:szCs w:val="14"/>
                    </w:rPr>
                  </w:rPrChange>
                </w:rPr>
                <w:delText>6. Social Astuteness</w:delText>
              </w:r>
            </w:del>
          </w:p>
        </w:tc>
        <w:tc>
          <w:tcPr>
            <w:tcW w:w="685" w:type="dxa"/>
            <w:vAlign w:val="center"/>
          </w:tcPr>
          <w:p w14:paraId="477C577D" w14:textId="15C948CA" w:rsidR="00883DD8" w:rsidRPr="009A15D0" w:rsidDel="00B07A4F" w:rsidRDefault="00883DD8" w:rsidP="00161C1C">
            <w:pPr>
              <w:spacing w:before="60" w:after="60" w:line="240" w:lineRule="auto"/>
              <w:contextualSpacing/>
              <w:jc w:val="center"/>
              <w:rPr>
                <w:del w:id="1843" w:author="Author"/>
                <w:rFonts w:asciiTheme="majorBidi" w:hAnsiTheme="majorBidi" w:cstheme="majorBidi"/>
                <w:rPrChange w:id="1844" w:author="Author">
                  <w:rPr>
                    <w:del w:id="1845" w:author="Author"/>
                    <w:rFonts w:asciiTheme="majorBidi" w:hAnsiTheme="majorBidi" w:cstheme="majorBidi"/>
                    <w:sz w:val="14"/>
                    <w:szCs w:val="14"/>
                  </w:rPr>
                </w:rPrChange>
              </w:rPr>
            </w:pPr>
            <w:del w:id="1846" w:author="Author">
              <w:r w:rsidRPr="009A15D0" w:rsidDel="00B07A4F">
                <w:rPr>
                  <w:rFonts w:asciiTheme="majorBidi" w:hAnsiTheme="majorBidi" w:cstheme="majorBidi"/>
                  <w:rPrChange w:id="1847" w:author="Author">
                    <w:rPr>
                      <w:rFonts w:asciiTheme="majorBidi" w:hAnsiTheme="majorBidi" w:cstheme="majorBidi"/>
                      <w:sz w:val="14"/>
                      <w:szCs w:val="14"/>
                    </w:rPr>
                  </w:rPrChange>
                </w:rPr>
                <w:delText>.241</w:delText>
              </w:r>
              <w:r w:rsidRPr="009A15D0" w:rsidDel="00B07A4F">
                <w:rPr>
                  <w:rFonts w:asciiTheme="majorBidi" w:hAnsiTheme="majorBidi" w:cstheme="majorBidi"/>
                  <w:vertAlign w:val="superscript"/>
                  <w:rPrChange w:id="1848" w:author="Author">
                    <w:rPr>
                      <w:rFonts w:asciiTheme="majorBidi" w:hAnsiTheme="majorBidi" w:cstheme="majorBidi"/>
                      <w:sz w:val="14"/>
                      <w:szCs w:val="14"/>
                      <w:vertAlign w:val="superscript"/>
                    </w:rPr>
                  </w:rPrChange>
                </w:rPr>
                <w:delText>***</w:delText>
              </w:r>
            </w:del>
          </w:p>
        </w:tc>
        <w:tc>
          <w:tcPr>
            <w:tcW w:w="635" w:type="dxa"/>
            <w:vAlign w:val="center"/>
          </w:tcPr>
          <w:p w14:paraId="08353F63" w14:textId="16BBF959" w:rsidR="00883DD8" w:rsidRPr="009A15D0" w:rsidDel="00B07A4F" w:rsidRDefault="00883DD8" w:rsidP="00161C1C">
            <w:pPr>
              <w:spacing w:before="60" w:after="60" w:line="240" w:lineRule="auto"/>
              <w:contextualSpacing/>
              <w:jc w:val="center"/>
              <w:rPr>
                <w:del w:id="1849" w:author="Author"/>
                <w:rFonts w:asciiTheme="majorBidi" w:hAnsiTheme="majorBidi" w:cstheme="majorBidi"/>
                <w:rPrChange w:id="1850" w:author="Author">
                  <w:rPr>
                    <w:del w:id="1851" w:author="Author"/>
                    <w:rFonts w:asciiTheme="majorBidi" w:hAnsiTheme="majorBidi" w:cstheme="majorBidi"/>
                    <w:sz w:val="14"/>
                    <w:szCs w:val="14"/>
                  </w:rPr>
                </w:rPrChange>
              </w:rPr>
            </w:pPr>
            <w:del w:id="1852" w:author="Author">
              <w:r w:rsidRPr="009A15D0" w:rsidDel="00B07A4F">
                <w:rPr>
                  <w:rFonts w:asciiTheme="majorBidi" w:hAnsiTheme="majorBidi" w:cstheme="majorBidi"/>
                  <w:rPrChange w:id="1853" w:author="Author">
                    <w:rPr>
                      <w:rFonts w:asciiTheme="majorBidi" w:hAnsiTheme="majorBidi" w:cstheme="majorBidi"/>
                      <w:sz w:val="14"/>
                      <w:szCs w:val="14"/>
                    </w:rPr>
                  </w:rPrChange>
                </w:rPr>
                <w:delText>.264</w:delText>
              </w:r>
              <w:r w:rsidRPr="009A15D0" w:rsidDel="00B07A4F">
                <w:rPr>
                  <w:rFonts w:asciiTheme="majorBidi" w:hAnsiTheme="majorBidi" w:cstheme="majorBidi"/>
                  <w:vertAlign w:val="superscript"/>
                  <w:rPrChange w:id="1854" w:author="Author">
                    <w:rPr>
                      <w:rFonts w:asciiTheme="majorBidi" w:hAnsiTheme="majorBidi" w:cstheme="majorBidi"/>
                      <w:sz w:val="14"/>
                      <w:szCs w:val="14"/>
                      <w:vertAlign w:val="superscript"/>
                    </w:rPr>
                  </w:rPrChange>
                </w:rPr>
                <w:delText>***</w:delText>
              </w:r>
            </w:del>
          </w:p>
        </w:tc>
        <w:tc>
          <w:tcPr>
            <w:tcW w:w="541" w:type="dxa"/>
            <w:vAlign w:val="center"/>
          </w:tcPr>
          <w:p w14:paraId="7DCD7ECB" w14:textId="3AA742BF" w:rsidR="00883DD8" w:rsidRPr="009A15D0" w:rsidDel="00B07A4F" w:rsidRDefault="00883DD8" w:rsidP="00161C1C">
            <w:pPr>
              <w:spacing w:before="60" w:after="60" w:line="240" w:lineRule="auto"/>
              <w:contextualSpacing/>
              <w:jc w:val="center"/>
              <w:rPr>
                <w:del w:id="1855" w:author="Author"/>
                <w:rFonts w:asciiTheme="majorBidi" w:hAnsiTheme="majorBidi" w:cstheme="majorBidi"/>
                <w:rtl/>
              </w:rPr>
            </w:pPr>
            <w:del w:id="1856" w:author="Author">
              <w:r w:rsidRPr="009A15D0" w:rsidDel="00B07A4F">
                <w:rPr>
                  <w:rFonts w:asciiTheme="majorBidi" w:hAnsiTheme="majorBidi" w:cstheme="majorBidi"/>
                  <w:rPrChange w:id="1857" w:author="Author">
                    <w:rPr>
                      <w:rFonts w:asciiTheme="majorBidi" w:hAnsiTheme="majorBidi" w:cstheme="majorBidi"/>
                      <w:sz w:val="14"/>
                      <w:szCs w:val="14"/>
                    </w:rPr>
                  </w:rPrChange>
                </w:rPr>
                <w:delText>.010</w:delText>
              </w:r>
            </w:del>
          </w:p>
        </w:tc>
        <w:tc>
          <w:tcPr>
            <w:tcW w:w="637" w:type="dxa"/>
            <w:vAlign w:val="center"/>
          </w:tcPr>
          <w:p w14:paraId="4F863D0A" w14:textId="53B40F3B" w:rsidR="00883DD8" w:rsidRPr="009A15D0" w:rsidDel="00B07A4F" w:rsidRDefault="00883DD8" w:rsidP="00161C1C">
            <w:pPr>
              <w:spacing w:before="60" w:after="60" w:line="240" w:lineRule="auto"/>
              <w:contextualSpacing/>
              <w:jc w:val="center"/>
              <w:rPr>
                <w:del w:id="1858" w:author="Author"/>
                <w:rFonts w:asciiTheme="majorBidi" w:hAnsiTheme="majorBidi" w:cstheme="majorBidi"/>
              </w:rPr>
            </w:pPr>
            <w:del w:id="1859" w:author="Author">
              <w:r w:rsidRPr="009A15D0" w:rsidDel="00B07A4F">
                <w:rPr>
                  <w:rFonts w:asciiTheme="majorBidi" w:hAnsiTheme="majorBidi" w:cstheme="majorBidi"/>
                </w:rPr>
                <w:delText>.145</w:delText>
              </w:r>
              <w:r w:rsidRPr="009A15D0" w:rsidDel="00B07A4F">
                <w:rPr>
                  <w:rFonts w:asciiTheme="majorBidi" w:hAnsiTheme="majorBidi" w:cstheme="majorBidi"/>
                  <w:vertAlign w:val="superscript"/>
                </w:rPr>
                <w:delText>*</w:delText>
              </w:r>
            </w:del>
          </w:p>
        </w:tc>
        <w:tc>
          <w:tcPr>
            <w:tcW w:w="628" w:type="dxa"/>
            <w:vAlign w:val="center"/>
          </w:tcPr>
          <w:p w14:paraId="6BE075E2" w14:textId="038339AA" w:rsidR="00883DD8" w:rsidRPr="009A15D0" w:rsidDel="00B07A4F" w:rsidRDefault="00883DD8" w:rsidP="00161C1C">
            <w:pPr>
              <w:spacing w:before="60" w:after="60" w:line="240" w:lineRule="auto"/>
              <w:contextualSpacing/>
              <w:jc w:val="center"/>
              <w:rPr>
                <w:del w:id="1860" w:author="Author"/>
                <w:rFonts w:asciiTheme="majorBidi" w:hAnsiTheme="majorBidi" w:cstheme="majorBidi"/>
              </w:rPr>
            </w:pPr>
            <w:del w:id="1861" w:author="Author">
              <w:r w:rsidRPr="009A15D0" w:rsidDel="00B07A4F">
                <w:rPr>
                  <w:rFonts w:asciiTheme="majorBidi" w:hAnsiTheme="majorBidi" w:cstheme="majorBidi"/>
                </w:rPr>
                <w:delText>.103</w:delText>
              </w:r>
            </w:del>
          </w:p>
        </w:tc>
        <w:tc>
          <w:tcPr>
            <w:tcW w:w="635" w:type="dxa"/>
            <w:vAlign w:val="center"/>
          </w:tcPr>
          <w:p w14:paraId="1D17435C" w14:textId="4D967FC5" w:rsidR="00883DD8" w:rsidRPr="009A15D0" w:rsidDel="00B07A4F" w:rsidRDefault="00883DD8" w:rsidP="00161C1C">
            <w:pPr>
              <w:spacing w:before="60" w:after="60" w:line="240" w:lineRule="auto"/>
              <w:contextualSpacing/>
              <w:jc w:val="center"/>
              <w:rPr>
                <w:del w:id="1862" w:author="Author"/>
                <w:rFonts w:asciiTheme="majorBidi" w:hAnsiTheme="majorBidi" w:cstheme="majorBidi"/>
              </w:rPr>
            </w:pPr>
            <w:del w:id="1863" w:author="Author">
              <w:r w:rsidRPr="009A15D0" w:rsidDel="00B07A4F">
                <w:rPr>
                  <w:rFonts w:asciiTheme="majorBidi" w:hAnsiTheme="majorBidi" w:cstheme="majorBidi"/>
                </w:rPr>
                <w:delText>==</w:delText>
              </w:r>
            </w:del>
          </w:p>
        </w:tc>
        <w:tc>
          <w:tcPr>
            <w:tcW w:w="776" w:type="dxa"/>
            <w:vAlign w:val="center"/>
          </w:tcPr>
          <w:p w14:paraId="207FD566" w14:textId="59A93E5B" w:rsidR="00883DD8" w:rsidRPr="009A15D0" w:rsidDel="00B07A4F" w:rsidRDefault="00883DD8" w:rsidP="00161C1C">
            <w:pPr>
              <w:spacing w:before="60" w:after="60" w:line="240" w:lineRule="auto"/>
              <w:contextualSpacing/>
              <w:jc w:val="center"/>
              <w:rPr>
                <w:del w:id="1864" w:author="Author"/>
                <w:rFonts w:asciiTheme="majorBidi" w:hAnsiTheme="majorBidi" w:cstheme="majorBidi"/>
              </w:rPr>
            </w:pPr>
            <w:del w:id="1865" w:author="Author">
              <w:r w:rsidRPr="009A15D0" w:rsidDel="00B07A4F">
                <w:rPr>
                  <w:rFonts w:asciiTheme="majorBidi" w:hAnsiTheme="majorBidi" w:cstheme="majorBidi"/>
                </w:rPr>
                <w:delText>.550</w:delText>
              </w:r>
              <w:r w:rsidRPr="009A15D0" w:rsidDel="00B07A4F">
                <w:rPr>
                  <w:rFonts w:asciiTheme="majorBidi" w:hAnsiTheme="majorBidi" w:cstheme="majorBidi"/>
                  <w:vertAlign w:val="superscript"/>
                </w:rPr>
                <w:delText>***</w:delText>
              </w:r>
            </w:del>
          </w:p>
        </w:tc>
        <w:tc>
          <w:tcPr>
            <w:tcW w:w="710" w:type="dxa"/>
          </w:tcPr>
          <w:p w14:paraId="632A6DA3" w14:textId="523DE98F" w:rsidR="00883DD8" w:rsidRPr="009A15D0" w:rsidDel="00B07A4F" w:rsidRDefault="00883DD8" w:rsidP="00161C1C">
            <w:pPr>
              <w:spacing w:before="60" w:after="60" w:line="240" w:lineRule="auto"/>
              <w:contextualSpacing/>
              <w:jc w:val="center"/>
              <w:rPr>
                <w:del w:id="1866" w:author="Author"/>
                <w:rFonts w:asciiTheme="majorBidi" w:hAnsiTheme="majorBidi" w:cstheme="majorBidi"/>
              </w:rPr>
            </w:pPr>
            <w:del w:id="1867" w:author="Author">
              <w:r w:rsidRPr="009A15D0" w:rsidDel="00B07A4F">
                <w:rPr>
                  <w:rFonts w:asciiTheme="majorBidi" w:hAnsiTheme="majorBidi" w:cstheme="majorBidi"/>
                </w:rPr>
                <w:delText>.683</w:delText>
              </w:r>
              <w:r w:rsidRPr="009A15D0" w:rsidDel="00B07A4F">
                <w:rPr>
                  <w:rFonts w:asciiTheme="majorBidi" w:hAnsiTheme="majorBidi" w:cstheme="majorBidi"/>
                  <w:vertAlign w:val="superscript"/>
                </w:rPr>
                <w:delText>***</w:delText>
              </w:r>
            </w:del>
          </w:p>
        </w:tc>
        <w:tc>
          <w:tcPr>
            <w:tcW w:w="709" w:type="dxa"/>
          </w:tcPr>
          <w:p w14:paraId="6DBD0045" w14:textId="13CF86CD" w:rsidR="00883DD8" w:rsidRPr="009A15D0" w:rsidDel="00B07A4F" w:rsidRDefault="00883DD8" w:rsidP="00161C1C">
            <w:pPr>
              <w:spacing w:before="60" w:after="60" w:line="240" w:lineRule="auto"/>
              <w:contextualSpacing/>
              <w:jc w:val="center"/>
              <w:rPr>
                <w:del w:id="1868" w:author="Author"/>
                <w:rFonts w:asciiTheme="majorBidi" w:hAnsiTheme="majorBidi" w:cstheme="majorBidi"/>
              </w:rPr>
            </w:pPr>
            <w:del w:id="1869" w:author="Author">
              <w:r w:rsidRPr="009A15D0" w:rsidDel="00B07A4F">
                <w:rPr>
                  <w:rFonts w:asciiTheme="majorBidi" w:hAnsiTheme="majorBidi" w:cstheme="majorBidi"/>
                </w:rPr>
                <w:delText>.199</w:delText>
              </w:r>
              <w:r w:rsidRPr="009A15D0" w:rsidDel="00B07A4F">
                <w:rPr>
                  <w:rFonts w:asciiTheme="majorBidi" w:hAnsiTheme="majorBidi" w:cstheme="majorBidi"/>
                  <w:vertAlign w:val="superscript"/>
                </w:rPr>
                <w:delText>**</w:delText>
              </w:r>
            </w:del>
          </w:p>
        </w:tc>
        <w:tc>
          <w:tcPr>
            <w:tcW w:w="707" w:type="dxa"/>
          </w:tcPr>
          <w:p w14:paraId="06C05327" w14:textId="2A2D2BA6" w:rsidR="00883DD8" w:rsidRPr="009A15D0" w:rsidDel="00B07A4F" w:rsidRDefault="00883DD8" w:rsidP="00161C1C">
            <w:pPr>
              <w:spacing w:before="60" w:after="60" w:line="240" w:lineRule="auto"/>
              <w:contextualSpacing/>
              <w:jc w:val="center"/>
              <w:rPr>
                <w:del w:id="1870" w:author="Author"/>
                <w:rFonts w:asciiTheme="majorBidi" w:hAnsiTheme="majorBidi" w:cstheme="majorBidi"/>
              </w:rPr>
            </w:pPr>
            <w:del w:id="1871" w:author="Author">
              <w:r w:rsidRPr="009A15D0" w:rsidDel="00B07A4F">
                <w:rPr>
                  <w:rFonts w:asciiTheme="majorBidi" w:hAnsiTheme="majorBidi" w:cstheme="majorBidi"/>
                </w:rPr>
                <w:delText>.082</w:delText>
              </w:r>
            </w:del>
          </w:p>
        </w:tc>
        <w:tc>
          <w:tcPr>
            <w:tcW w:w="709" w:type="dxa"/>
          </w:tcPr>
          <w:p w14:paraId="1B42AADB" w14:textId="685FC136" w:rsidR="00883DD8" w:rsidRPr="009A15D0" w:rsidDel="00B07A4F" w:rsidRDefault="00883DD8" w:rsidP="00161C1C">
            <w:pPr>
              <w:spacing w:before="60" w:after="60" w:line="240" w:lineRule="auto"/>
              <w:contextualSpacing/>
              <w:jc w:val="center"/>
              <w:rPr>
                <w:del w:id="1872" w:author="Author"/>
                <w:rFonts w:asciiTheme="majorBidi" w:hAnsiTheme="majorBidi" w:cstheme="majorBidi"/>
              </w:rPr>
            </w:pPr>
            <w:del w:id="1873" w:author="Author">
              <w:r w:rsidRPr="009A15D0" w:rsidDel="00B07A4F">
                <w:rPr>
                  <w:rFonts w:asciiTheme="majorBidi" w:hAnsiTheme="majorBidi" w:cstheme="majorBidi"/>
                </w:rPr>
                <w:delText>.299</w:delText>
              </w:r>
              <w:r w:rsidRPr="009A15D0" w:rsidDel="00B07A4F">
                <w:rPr>
                  <w:rFonts w:asciiTheme="majorBidi" w:hAnsiTheme="majorBidi" w:cstheme="majorBidi"/>
                  <w:vertAlign w:val="superscript"/>
                </w:rPr>
                <w:delText>***</w:delText>
              </w:r>
            </w:del>
          </w:p>
        </w:tc>
        <w:tc>
          <w:tcPr>
            <w:tcW w:w="689" w:type="dxa"/>
          </w:tcPr>
          <w:p w14:paraId="67A14310" w14:textId="34B7C74F" w:rsidR="00883DD8" w:rsidRPr="009A15D0" w:rsidDel="00B07A4F" w:rsidRDefault="00883DD8" w:rsidP="00161C1C">
            <w:pPr>
              <w:spacing w:before="60" w:after="60" w:line="240" w:lineRule="auto"/>
              <w:contextualSpacing/>
              <w:jc w:val="center"/>
              <w:rPr>
                <w:del w:id="1874" w:author="Author"/>
                <w:rFonts w:asciiTheme="majorBidi" w:hAnsiTheme="majorBidi" w:cstheme="majorBidi"/>
              </w:rPr>
            </w:pPr>
            <w:del w:id="1875" w:author="Author">
              <w:r w:rsidRPr="009A15D0" w:rsidDel="00B07A4F">
                <w:rPr>
                  <w:rFonts w:asciiTheme="majorBidi" w:hAnsiTheme="majorBidi" w:cstheme="majorBidi"/>
                </w:rPr>
                <w:delText>.124</w:delText>
              </w:r>
            </w:del>
          </w:p>
        </w:tc>
      </w:tr>
      <w:tr w:rsidR="00E36C97" w:rsidRPr="009A15D0" w:rsidDel="00B07A4F" w14:paraId="702D4758" w14:textId="77777777" w:rsidTr="0014757C">
        <w:trPr>
          <w:trHeight w:val="273"/>
          <w:del w:id="1876" w:author="Author"/>
        </w:trPr>
        <w:tc>
          <w:tcPr>
            <w:tcW w:w="720" w:type="dxa"/>
            <w:vMerge/>
          </w:tcPr>
          <w:p w14:paraId="1D0A0BBD" w14:textId="28AEEBF6" w:rsidR="00883DD8" w:rsidRPr="009A15D0" w:rsidDel="00B07A4F" w:rsidRDefault="00883DD8" w:rsidP="00161C1C">
            <w:pPr>
              <w:spacing w:before="20" w:after="20" w:line="240" w:lineRule="auto"/>
              <w:ind w:left="-111" w:right="-107"/>
              <w:contextualSpacing/>
              <w:jc w:val="center"/>
              <w:rPr>
                <w:del w:id="1877" w:author="Author"/>
                <w:rFonts w:asciiTheme="majorBidi" w:hAnsiTheme="majorBidi" w:cstheme="majorBidi"/>
                <w:rPrChange w:id="1878" w:author="Author">
                  <w:rPr>
                    <w:del w:id="1879" w:author="Author"/>
                    <w:rFonts w:asciiTheme="majorBidi" w:hAnsiTheme="majorBidi" w:cstheme="majorBidi"/>
                    <w:sz w:val="14"/>
                    <w:szCs w:val="14"/>
                  </w:rPr>
                </w:rPrChange>
              </w:rPr>
            </w:pPr>
          </w:p>
        </w:tc>
        <w:tc>
          <w:tcPr>
            <w:tcW w:w="1406" w:type="dxa"/>
            <w:vAlign w:val="center"/>
          </w:tcPr>
          <w:p w14:paraId="25710C08" w14:textId="44FBD9C2" w:rsidR="00883DD8" w:rsidRPr="009A15D0" w:rsidDel="00B07A4F" w:rsidRDefault="00883DD8" w:rsidP="00161C1C">
            <w:pPr>
              <w:spacing w:before="20" w:after="20" w:line="240" w:lineRule="auto"/>
              <w:ind w:left="179" w:hanging="179"/>
              <w:contextualSpacing/>
              <w:jc w:val="left"/>
              <w:rPr>
                <w:del w:id="1880" w:author="Author"/>
                <w:rFonts w:asciiTheme="majorBidi" w:hAnsiTheme="majorBidi" w:cstheme="majorBidi"/>
                <w:rPrChange w:id="1881" w:author="Author">
                  <w:rPr>
                    <w:del w:id="1882" w:author="Author"/>
                    <w:rFonts w:asciiTheme="majorBidi" w:hAnsiTheme="majorBidi" w:cstheme="majorBidi"/>
                    <w:sz w:val="14"/>
                    <w:szCs w:val="14"/>
                  </w:rPr>
                </w:rPrChange>
              </w:rPr>
            </w:pPr>
            <w:del w:id="1883" w:author="Author">
              <w:r w:rsidRPr="009A15D0" w:rsidDel="00B07A4F">
                <w:rPr>
                  <w:rFonts w:asciiTheme="majorBidi" w:hAnsiTheme="majorBidi" w:cstheme="majorBidi"/>
                  <w:rPrChange w:id="1884" w:author="Author">
                    <w:rPr>
                      <w:rFonts w:asciiTheme="majorBidi" w:hAnsiTheme="majorBidi" w:cstheme="majorBidi"/>
                      <w:sz w:val="14"/>
                      <w:szCs w:val="14"/>
                    </w:rPr>
                  </w:rPrChange>
                </w:rPr>
                <w:delText>7. Interpersonal influence</w:delText>
              </w:r>
            </w:del>
          </w:p>
        </w:tc>
        <w:tc>
          <w:tcPr>
            <w:tcW w:w="685" w:type="dxa"/>
            <w:vAlign w:val="center"/>
          </w:tcPr>
          <w:p w14:paraId="7CE7557C" w14:textId="2DA33C1F" w:rsidR="00883DD8" w:rsidRPr="009A15D0" w:rsidDel="00B07A4F" w:rsidRDefault="00883DD8" w:rsidP="00161C1C">
            <w:pPr>
              <w:spacing w:before="60" w:after="60" w:line="240" w:lineRule="auto"/>
              <w:contextualSpacing/>
              <w:jc w:val="center"/>
              <w:rPr>
                <w:del w:id="1885" w:author="Author"/>
                <w:rFonts w:asciiTheme="majorBidi" w:hAnsiTheme="majorBidi" w:cstheme="majorBidi"/>
                <w:rPrChange w:id="1886" w:author="Author">
                  <w:rPr>
                    <w:del w:id="1887" w:author="Author"/>
                    <w:rFonts w:asciiTheme="majorBidi" w:hAnsiTheme="majorBidi" w:cstheme="majorBidi"/>
                    <w:sz w:val="14"/>
                    <w:szCs w:val="14"/>
                  </w:rPr>
                </w:rPrChange>
              </w:rPr>
            </w:pPr>
            <w:del w:id="1888" w:author="Author">
              <w:r w:rsidRPr="009A15D0" w:rsidDel="00B07A4F">
                <w:rPr>
                  <w:rFonts w:asciiTheme="majorBidi" w:hAnsiTheme="majorBidi" w:cstheme="majorBidi"/>
                  <w:rPrChange w:id="1889" w:author="Author">
                    <w:rPr>
                      <w:rFonts w:asciiTheme="majorBidi" w:hAnsiTheme="majorBidi" w:cstheme="majorBidi"/>
                      <w:sz w:val="14"/>
                      <w:szCs w:val="14"/>
                    </w:rPr>
                  </w:rPrChange>
                </w:rPr>
                <w:delText>.290</w:delText>
              </w:r>
              <w:r w:rsidRPr="009A15D0" w:rsidDel="00B07A4F">
                <w:rPr>
                  <w:rFonts w:asciiTheme="majorBidi" w:hAnsiTheme="majorBidi" w:cstheme="majorBidi"/>
                  <w:vertAlign w:val="superscript"/>
                  <w:rPrChange w:id="1890" w:author="Author">
                    <w:rPr>
                      <w:rFonts w:asciiTheme="majorBidi" w:hAnsiTheme="majorBidi" w:cstheme="majorBidi"/>
                      <w:sz w:val="14"/>
                      <w:szCs w:val="14"/>
                      <w:vertAlign w:val="superscript"/>
                    </w:rPr>
                  </w:rPrChange>
                </w:rPr>
                <w:delText>***</w:delText>
              </w:r>
            </w:del>
          </w:p>
        </w:tc>
        <w:tc>
          <w:tcPr>
            <w:tcW w:w="635" w:type="dxa"/>
            <w:vAlign w:val="center"/>
          </w:tcPr>
          <w:p w14:paraId="51C77A4B" w14:textId="1795A985" w:rsidR="00883DD8" w:rsidRPr="009A15D0" w:rsidDel="00B07A4F" w:rsidRDefault="00883DD8" w:rsidP="00161C1C">
            <w:pPr>
              <w:spacing w:before="60" w:after="60" w:line="240" w:lineRule="auto"/>
              <w:contextualSpacing/>
              <w:rPr>
                <w:del w:id="1891" w:author="Author"/>
                <w:rFonts w:asciiTheme="majorBidi" w:hAnsiTheme="majorBidi" w:cstheme="majorBidi"/>
                <w:rPrChange w:id="1892" w:author="Author">
                  <w:rPr>
                    <w:del w:id="1893" w:author="Author"/>
                    <w:rFonts w:asciiTheme="majorBidi" w:hAnsiTheme="majorBidi" w:cstheme="majorBidi"/>
                    <w:sz w:val="14"/>
                    <w:szCs w:val="14"/>
                  </w:rPr>
                </w:rPrChange>
              </w:rPr>
            </w:pPr>
            <w:del w:id="1894" w:author="Author">
              <w:r w:rsidRPr="009A15D0" w:rsidDel="00B07A4F">
                <w:rPr>
                  <w:rFonts w:asciiTheme="majorBidi" w:hAnsiTheme="majorBidi" w:cstheme="majorBidi"/>
                  <w:rPrChange w:id="1895" w:author="Author">
                    <w:rPr>
                      <w:rFonts w:asciiTheme="majorBidi" w:hAnsiTheme="majorBidi" w:cstheme="majorBidi"/>
                      <w:sz w:val="14"/>
                      <w:szCs w:val="14"/>
                    </w:rPr>
                  </w:rPrChange>
                </w:rPr>
                <w:delText>.118</w:delText>
              </w:r>
              <w:r w:rsidRPr="009A15D0" w:rsidDel="00B07A4F">
                <w:rPr>
                  <w:rFonts w:asciiTheme="majorBidi" w:hAnsiTheme="majorBidi" w:cstheme="majorBidi"/>
                  <w:vertAlign w:val="superscript"/>
                  <w:rPrChange w:id="1896" w:author="Author">
                    <w:rPr>
                      <w:rFonts w:asciiTheme="majorBidi" w:hAnsiTheme="majorBidi" w:cstheme="majorBidi"/>
                      <w:sz w:val="14"/>
                      <w:szCs w:val="14"/>
                      <w:vertAlign w:val="superscript"/>
                    </w:rPr>
                  </w:rPrChange>
                </w:rPr>
                <w:delText>*</w:delText>
              </w:r>
            </w:del>
          </w:p>
        </w:tc>
        <w:tc>
          <w:tcPr>
            <w:tcW w:w="541" w:type="dxa"/>
            <w:vAlign w:val="center"/>
          </w:tcPr>
          <w:p w14:paraId="6CAB8003" w14:textId="6A294946" w:rsidR="00883DD8" w:rsidRPr="009A15D0" w:rsidDel="00B07A4F" w:rsidRDefault="00883DD8" w:rsidP="00161C1C">
            <w:pPr>
              <w:spacing w:before="60" w:after="60" w:line="240" w:lineRule="auto"/>
              <w:contextualSpacing/>
              <w:jc w:val="center"/>
              <w:rPr>
                <w:del w:id="1897" w:author="Author"/>
                <w:rFonts w:asciiTheme="majorBidi" w:hAnsiTheme="majorBidi" w:cstheme="majorBidi"/>
                <w:rtl/>
              </w:rPr>
            </w:pPr>
            <w:del w:id="1898" w:author="Author">
              <w:r w:rsidRPr="009A15D0" w:rsidDel="00B07A4F">
                <w:rPr>
                  <w:rFonts w:asciiTheme="majorBidi" w:hAnsiTheme="majorBidi" w:cstheme="majorBidi"/>
                  <w:rPrChange w:id="1899" w:author="Author">
                    <w:rPr>
                      <w:rFonts w:asciiTheme="majorBidi" w:hAnsiTheme="majorBidi" w:cstheme="majorBidi"/>
                      <w:sz w:val="14"/>
                      <w:szCs w:val="14"/>
                    </w:rPr>
                  </w:rPrChange>
                </w:rPr>
                <w:delText>-.042</w:delText>
              </w:r>
            </w:del>
          </w:p>
        </w:tc>
        <w:tc>
          <w:tcPr>
            <w:tcW w:w="637" w:type="dxa"/>
            <w:vAlign w:val="center"/>
          </w:tcPr>
          <w:p w14:paraId="0A5ADB18" w14:textId="3968AB19" w:rsidR="00883DD8" w:rsidRPr="009A15D0" w:rsidDel="00B07A4F" w:rsidRDefault="00883DD8" w:rsidP="00161C1C">
            <w:pPr>
              <w:spacing w:before="60" w:after="60" w:line="240" w:lineRule="auto"/>
              <w:contextualSpacing/>
              <w:jc w:val="center"/>
              <w:rPr>
                <w:del w:id="1900" w:author="Author"/>
                <w:rFonts w:asciiTheme="majorBidi" w:hAnsiTheme="majorBidi" w:cstheme="majorBidi"/>
              </w:rPr>
            </w:pPr>
            <w:del w:id="1901" w:author="Author">
              <w:r w:rsidRPr="009A15D0" w:rsidDel="00B07A4F">
                <w:rPr>
                  <w:rFonts w:asciiTheme="majorBidi" w:hAnsiTheme="majorBidi" w:cstheme="majorBidi"/>
                </w:rPr>
                <w:delText>.095</w:delText>
              </w:r>
            </w:del>
          </w:p>
        </w:tc>
        <w:tc>
          <w:tcPr>
            <w:tcW w:w="628" w:type="dxa"/>
            <w:vAlign w:val="center"/>
          </w:tcPr>
          <w:p w14:paraId="5A93DFB0" w14:textId="51BF523D" w:rsidR="00883DD8" w:rsidRPr="009A15D0" w:rsidDel="00B07A4F" w:rsidRDefault="00883DD8" w:rsidP="00161C1C">
            <w:pPr>
              <w:spacing w:before="60" w:after="60" w:line="240" w:lineRule="auto"/>
              <w:contextualSpacing/>
              <w:jc w:val="center"/>
              <w:rPr>
                <w:del w:id="1902" w:author="Author"/>
                <w:rFonts w:asciiTheme="majorBidi" w:hAnsiTheme="majorBidi" w:cstheme="majorBidi"/>
              </w:rPr>
            </w:pPr>
            <w:del w:id="1903" w:author="Author">
              <w:r w:rsidRPr="009A15D0" w:rsidDel="00B07A4F">
                <w:rPr>
                  <w:rFonts w:asciiTheme="majorBidi" w:hAnsiTheme="majorBidi" w:cstheme="majorBidi"/>
                </w:rPr>
                <w:delText>.071</w:delText>
              </w:r>
            </w:del>
          </w:p>
        </w:tc>
        <w:tc>
          <w:tcPr>
            <w:tcW w:w="635" w:type="dxa"/>
            <w:vAlign w:val="center"/>
          </w:tcPr>
          <w:p w14:paraId="75F95713" w14:textId="3A6C2080" w:rsidR="00883DD8" w:rsidRPr="009A15D0" w:rsidDel="00B07A4F" w:rsidRDefault="00883DD8" w:rsidP="00161C1C">
            <w:pPr>
              <w:spacing w:before="60" w:after="60" w:line="240" w:lineRule="auto"/>
              <w:contextualSpacing/>
              <w:rPr>
                <w:del w:id="1904" w:author="Author"/>
                <w:rFonts w:asciiTheme="majorBidi" w:hAnsiTheme="majorBidi" w:cstheme="majorBidi"/>
              </w:rPr>
            </w:pPr>
            <w:del w:id="1905" w:author="Author">
              <w:r w:rsidRPr="009A15D0" w:rsidDel="00B07A4F">
                <w:rPr>
                  <w:rFonts w:asciiTheme="majorBidi" w:hAnsiTheme="majorBidi" w:cstheme="majorBidi"/>
                </w:rPr>
                <w:delText>.670</w:delText>
              </w:r>
              <w:r w:rsidRPr="009A15D0" w:rsidDel="00B07A4F">
                <w:rPr>
                  <w:rFonts w:asciiTheme="majorBidi" w:hAnsiTheme="majorBidi" w:cstheme="majorBidi"/>
                  <w:vertAlign w:val="superscript"/>
                </w:rPr>
                <w:delText>***</w:delText>
              </w:r>
            </w:del>
          </w:p>
        </w:tc>
        <w:tc>
          <w:tcPr>
            <w:tcW w:w="776" w:type="dxa"/>
            <w:vAlign w:val="center"/>
          </w:tcPr>
          <w:p w14:paraId="798E6291" w14:textId="49F33D75" w:rsidR="00883DD8" w:rsidRPr="009A15D0" w:rsidDel="00B07A4F" w:rsidRDefault="00883DD8" w:rsidP="00161C1C">
            <w:pPr>
              <w:spacing w:before="60" w:after="60" w:line="240" w:lineRule="auto"/>
              <w:contextualSpacing/>
              <w:jc w:val="center"/>
              <w:rPr>
                <w:del w:id="1906" w:author="Author"/>
                <w:rFonts w:asciiTheme="majorBidi" w:hAnsiTheme="majorBidi" w:cstheme="majorBidi"/>
              </w:rPr>
            </w:pPr>
            <w:del w:id="1907" w:author="Author">
              <w:r w:rsidRPr="009A15D0" w:rsidDel="00B07A4F">
                <w:rPr>
                  <w:rFonts w:asciiTheme="majorBidi" w:hAnsiTheme="majorBidi" w:cstheme="majorBidi"/>
                </w:rPr>
                <w:delText>==</w:delText>
              </w:r>
            </w:del>
          </w:p>
        </w:tc>
        <w:tc>
          <w:tcPr>
            <w:tcW w:w="710" w:type="dxa"/>
          </w:tcPr>
          <w:p w14:paraId="66685FD1" w14:textId="6F159A54" w:rsidR="00883DD8" w:rsidRPr="009A15D0" w:rsidDel="00B07A4F" w:rsidRDefault="00883DD8" w:rsidP="00161C1C">
            <w:pPr>
              <w:spacing w:before="60" w:after="60" w:line="240" w:lineRule="auto"/>
              <w:contextualSpacing/>
              <w:jc w:val="center"/>
              <w:rPr>
                <w:del w:id="1908" w:author="Author"/>
                <w:rFonts w:asciiTheme="majorBidi" w:hAnsiTheme="majorBidi" w:cstheme="majorBidi"/>
              </w:rPr>
            </w:pPr>
            <w:del w:id="1909" w:author="Author">
              <w:r w:rsidRPr="009A15D0" w:rsidDel="00B07A4F">
                <w:rPr>
                  <w:rFonts w:asciiTheme="majorBidi" w:hAnsiTheme="majorBidi" w:cstheme="majorBidi"/>
                </w:rPr>
                <w:delText>.600</w:delText>
              </w:r>
              <w:r w:rsidRPr="009A15D0" w:rsidDel="00B07A4F">
                <w:rPr>
                  <w:rFonts w:asciiTheme="majorBidi" w:hAnsiTheme="majorBidi" w:cstheme="majorBidi"/>
                  <w:vertAlign w:val="superscript"/>
                </w:rPr>
                <w:delText>***</w:delText>
              </w:r>
            </w:del>
          </w:p>
        </w:tc>
        <w:tc>
          <w:tcPr>
            <w:tcW w:w="709" w:type="dxa"/>
          </w:tcPr>
          <w:p w14:paraId="4D30BA9A" w14:textId="5B681AF4" w:rsidR="00883DD8" w:rsidRPr="009A15D0" w:rsidDel="00B07A4F" w:rsidRDefault="00883DD8" w:rsidP="00161C1C">
            <w:pPr>
              <w:spacing w:before="60" w:after="60" w:line="240" w:lineRule="auto"/>
              <w:contextualSpacing/>
              <w:jc w:val="center"/>
              <w:rPr>
                <w:del w:id="1910" w:author="Author"/>
                <w:rFonts w:asciiTheme="majorBidi" w:hAnsiTheme="majorBidi" w:cstheme="majorBidi"/>
              </w:rPr>
            </w:pPr>
            <w:del w:id="1911" w:author="Author">
              <w:r w:rsidRPr="009A15D0" w:rsidDel="00B07A4F">
                <w:rPr>
                  <w:rFonts w:asciiTheme="majorBidi" w:hAnsiTheme="majorBidi" w:cstheme="majorBidi"/>
                </w:rPr>
                <w:delText>.228</w:delText>
              </w:r>
              <w:r w:rsidRPr="009A15D0" w:rsidDel="00B07A4F">
                <w:rPr>
                  <w:rFonts w:asciiTheme="majorBidi" w:hAnsiTheme="majorBidi" w:cstheme="majorBidi"/>
                  <w:vertAlign w:val="superscript"/>
                </w:rPr>
                <w:delText>**</w:delText>
              </w:r>
            </w:del>
          </w:p>
        </w:tc>
        <w:tc>
          <w:tcPr>
            <w:tcW w:w="707" w:type="dxa"/>
          </w:tcPr>
          <w:p w14:paraId="61739271" w14:textId="575B70C0" w:rsidR="00883DD8" w:rsidRPr="009A15D0" w:rsidDel="00B07A4F" w:rsidRDefault="00883DD8" w:rsidP="00161C1C">
            <w:pPr>
              <w:spacing w:before="60" w:after="60" w:line="240" w:lineRule="auto"/>
              <w:contextualSpacing/>
              <w:jc w:val="center"/>
              <w:rPr>
                <w:del w:id="1912" w:author="Author"/>
                <w:rFonts w:asciiTheme="majorBidi" w:hAnsiTheme="majorBidi" w:cstheme="majorBidi"/>
              </w:rPr>
            </w:pPr>
            <w:del w:id="1913" w:author="Author">
              <w:r w:rsidRPr="009A15D0" w:rsidDel="00B07A4F">
                <w:rPr>
                  <w:rFonts w:asciiTheme="majorBidi" w:hAnsiTheme="majorBidi" w:cstheme="majorBidi"/>
                </w:rPr>
                <w:delText>.052</w:delText>
              </w:r>
            </w:del>
          </w:p>
        </w:tc>
        <w:tc>
          <w:tcPr>
            <w:tcW w:w="709" w:type="dxa"/>
          </w:tcPr>
          <w:p w14:paraId="29C5D37E" w14:textId="277F3192" w:rsidR="00883DD8" w:rsidRPr="009A15D0" w:rsidDel="00B07A4F" w:rsidRDefault="00883DD8" w:rsidP="00161C1C">
            <w:pPr>
              <w:spacing w:before="60" w:after="60" w:line="240" w:lineRule="auto"/>
              <w:contextualSpacing/>
              <w:jc w:val="center"/>
              <w:rPr>
                <w:del w:id="1914" w:author="Author"/>
                <w:rFonts w:asciiTheme="majorBidi" w:hAnsiTheme="majorBidi" w:cstheme="majorBidi"/>
              </w:rPr>
            </w:pPr>
            <w:del w:id="1915" w:author="Author">
              <w:r w:rsidRPr="009A15D0" w:rsidDel="00B07A4F">
                <w:rPr>
                  <w:rFonts w:asciiTheme="majorBidi" w:hAnsiTheme="majorBidi" w:cstheme="majorBidi"/>
                </w:rPr>
                <w:delText>.175</w:delText>
              </w:r>
              <w:r w:rsidRPr="009A15D0" w:rsidDel="00B07A4F">
                <w:rPr>
                  <w:rFonts w:asciiTheme="majorBidi" w:hAnsiTheme="majorBidi" w:cstheme="majorBidi"/>
                  <w:vertAlign w:val="superscript"/>
                </w:rPr>
                <w:delText>*</w:delText>
              </w:r>
            </w:del>
          </w:p>
        </w:tc>
        <w:tc>
          <w:tcPr>
            <w:tcW w:w="689" w:type="dxa"/>
          </w:tcPr>
          <w:p w14:paraId="254F4578" w14:textId="16DFFB02" w:rsidR="00883DD8" w:rsidRPr="009A15D0" w:rsidDel="00B07A4F" w:rsidRDefault="00883DD8" w:rsidP="00161C1C">
            <w:pPr>
              <w:spacing w:before="60" w:after="60" w:line="240" w:lineRule="auto"/>
              <w:contextualSpacing/>
              <w:jc w:val="center"/>
              <w:rPr>
                <w:del w:id="1916" w:author="Author"/>
                <w:rFonts w:asciiTheme="majorBidi" w:hAnsiTheme="majorBidi" w:cstheme="majorBidi"/>
              </w:rPr>
            </w:pPr>
            <w:del w:id="1917" w:author="Author">
              <w:r w:rsidRPr="009A15D0" w:rsidDel="00B07A4F">
                <w:rPr>
                  <w:rFonts w:asciiTheme="majorBidi" w:hAnsiTheme="majorBidi" w:cstheme="majorBidi"/>
                </w:rPr>
                <w:delText>.124</w:delText>
              </w:r>
            </w:del>
          </w:p>
        </w:tc>
      </w:tr>
      <w:tr w:rsidR="00E36C97" w:rsidRPr="009A15D0" w:rsidDel="00B07A4F" w14:paraId="1416E765" w14:textId="77777777" w:rsidTr="0014757C">
        <w:trPr>
          <w:trHeight w:val="273"/>
          <w:del w:id="1918" w:author="Author"/>
        </w:trPr>
        <w:tc>
          <w:tcPr>
            <w:tcW w:w="720" w:type="dxa"/>
            <w:vMerge/>
          </w:tcPr>
          <w:p w14:paraId="501AFBAD" w14:textId="76A7B0A7" w:rsidR="00883DD8" w:rsidRPr="009A15D0" w:rsidDel="00B07A4F" w:rsidRDefault="00883DD8" w:rsidP="00161C1C">
            <w:pPr>
              <w:spacing w:before="20" w:after="20" w:line="240" w:lineRule="auto"/>
              <w:ind w:left="-111" w:right="-107"/>
              <w:contextualSpacing/>
              <w:jc w:val="center"/>
              <w:rPr>
                <w:del w:id="1919" w:author="Author"/>
                <w:rFonts w:asciiTheme="majorBidi" w:hAnsiTheme="majorBidi" w:cstheme="majorBidi"/>
                <w:rPrChange w:id="1920" w:author="Author">
                  <w:rPr>
                    <w:del w:id="1921" w:author="Author"/>
                    <w:rFonts w:asciiTheme="majorBidi" w:hAnsiTheme="majorBidi" w:cstheme="majorBidi"/>
                    <w:sz w:val="14"/>
                    <w:szCs w:val="14"/>
                  </w:rPr>
                </w:rPrChange>
              </w:rPr>
            </w:pPr>
          </w:p>
        </w:tc>
        <w:tc>
          <w:tcPr>
            <w:tcW w:w="1406" w:type="dxa"/>
            <w:vAlign w:val="center"/>
          </w:tcPr>
          <w:p w14:paraId="3635F1CB" w14:textId="5F8AA813" w:rsidR="00883DD8" w:rsidRPr="009A15D0" w:rsidDel="00B07A4F" w:rsidRDefault="00883DD8" w:rsidP="00161C1C">
            <w:pPr>
              <w:spacing w:before="20" w:after="20" w:line="240" w:lineRule="auto"/>
              <w:ind w:left="179" w:hanging="179"/>
              <w:contextualSpacing/>
              <w:jc w:val="left"/>
              <w:rPr>
                <w:del w:id="1922" w:author="Author"/>
                <w:rFonts w:asciiTheme="majorBidi" w:hAnsiTheme="majorBidi" w:cstheme="majorBidi"/>
                <w:rPrChange w:id="1923" w:author="Author">
                  <w:rPr>
                    <w:del w:id="1924" w:author="Author"/>
                    <w:rFonts w:asciiTheme="majorBidi" w:hAnsiTheme="majorBidi" w:cstheme="majorBidi"/>
                    <w:sz w:val="14"/>
                    <w:szCs w:val="14"/>
                  </w:rPr>
                </w:rPrChange>
              </w:rPr>
            </w:pPr>
            <w:del w:id="1925" w:author="Author">
              <w:r w:rsidRPr="009A15D0" w:rsidDel="00B07A4F">
                <w:rPr>
                  <w:rFonts w:asciiTheme="majorBidi" w:hAnsiTheme="majorBidi" w:cstheme="majorBidi"/>
                  <w:rPrChange w:id="1926" w:author="Author">
                    <w:rPr>
                      <w:rFonts w:asciiTheme="majorBidi" w:hAnsiTheme="majorBidi" w:cstheme="majorBidi"/>
                      <w:sz w:val="14"/>
                      <w:szCs w:val="14"/>
                    </w:rPr>
                  </w:rPrChange>
                </w:rPr>
                <w:delText>8. Networking Ability</w:delText>
              </w:r>
            </w:del>
          </w:p>
        </w:tc>
        <w:tc>
          <w:tcPr>
            <w:tcW w:w="685" w:type="dxa"/>
            <w:vAlign w:val="center"/>
          </w:tcPr>
          <w:p w14:paraId="4E89B955" w14:textId="527A493D" w:rsidR="00883DD8" w:rsidRPr="009A15D0" w:rsidDel="00B07A4F" w:rsidRDefault="00883DD8" w:rsidP="00161C1C">
            <w:pPr>
              <w:spacing w:before="60" w:after="60" w:line="240" w:lineRule="auto"/>
              <w:contextualSpacing/>
              <w:jc w:val="center"/>
              <w:rPr>
                <w:del w:id="1927" w:author="Author"/>
                <w:rFonts w:asciiTheme="majorBidi" w:hAnsiTheme="majorBidi" w:cstheme="majorBidi"/>
                <w:rPrChange w:id="1928" w:author="Author">
                  <w:rPr>
                    <w:del w:id="1929" w:author="Author"/>
                    <w:rFonts w:asciiTheme="majorBidi" w:hAnsiTheme="majorBidi" w:cstheme="majorBidi"/>
                    <w:sz w:val="14"/>
                    <w:szCs w:val="14"/>
                  </w:rPr>
                </w:rPrChange>
              </w:rPr>
            </w:pPr>
            <w:del w:id="1930" w:author="Author">
              <w:r w:rsidRPr="009A15D0" w:rsidDel="00B07A4F">
                <w:rPr>
                  <w:rFonts w:asciiTheme="majorBidi" w:hAnsiTheme="majorBidi" w:cstheme="majorBidi"/>
                  <w:rPrChange w:id="1931" w:author="Author">
                    <w:rPr>
                      <w:rFonts w:asciiTheme="majorBidi" w:hAnsiTheme="majorBidi" w:cstheme="majorBidi"/>
                      <w:sz w:val="14"/>
                      <w:szCs w:val="14"/>
                    </w:rPr>
                  </w:rPrChange>
                </w:rPr>
                <w:delText>.333</w:delText>
              </w:r>
              <w:r w:rsidRPr="009A15D0" w:rsidDel="00B07A4F">
                <w:rPr>
                  <w:rFonts w:asciiTheme="majorBidi" w:hAnsiTheme="majorBidi" w:cstheme="majorBidi"/>
                  <w:vertAlign w:val="superscript"/>
                  <w:rPrChange w:id="1932" w:author="Author">
                    <w:rPr>
                      <w:rFonts w:asciiTheme="majorBidi" w:hAnsiTheme="majorBidi" w:cstheme="majorBidi"/>
                      <w:sz w:val="14"/>
                      <w:szCs w:val="14"/>
                      <w:vertAlign w:val="superscript"/>
                    </w:rPr>
                  </w:rPrChange>
                </w:rPr>
                <w:delText>***</w:delText>
              </w:r>
            </w:del>
          </w:p>
        </w:tc>
        <w:tc>
          <w:tcPr>
            <w:tcW w:w="635" w:type="dxa"/>
            <w:vAlign w:val="center"/>
          </w:tcPr>
          <w:p w14:paraId="1497E1C0" w14:textId="5B979EFC" w:rsidR="00883DD8" w:rsidRPr="009A15D0" w:rsidDel="00B07A4F" w:rsidRDefault="00883DD8" w:rsidP="00161C1C">
            <w:pPr>
              <w:spacing w:before="60" w:after="60" w:line="240" w:lineRule="auto"/>
              <w:contextualSpacing/>
              <w:rPr>
                <w:del w:id="1933" w:author="Author"/>
                <w:rFonts w:asciiTheme="majorBidi" w:hAnsiTheme="majorBidi" w:cstheme="majorBidi"/>
                <w:rPrChange w:id="1934" w:author="Author">
                  <w:rPr>
                    <w:del w:id="1935" w:author="Author"/>
                    <w:rFonts w:asciiTheme="majorBidi" w:hAnsiTheme="majorBidi" w:cstheme="majorBidi"/>
                    <w:sz w:val="14"/>
                    <w:szCs w:val="14"/>
                  </w:rPr>
                </w:rPrChange>
              </w:rPr>
            </w:pPr>
            <w:del w:id="1936" w:author="Author">
              <w:r w:rsidRPr="009A15D0" w:rsidDel="00B07A4F">
                <w:rPr>
                  <w:rFonts w:asciiTheme="majorBidi" w:hAnsiTheme="majorBidi" w:cstheme="majorBidi"/>
                  <w:rPrChange w:id="1937" w:author="Author">
                    <w:rPr>
                      <w:rFonts w:asciiTheme="majorBidi" w:hAnsiTheme="majorBidi" w:cstheme="majorBidi"/>
                      <w:sz w:val="14"/>
                      <w:szCs w:val="14"/>
                    </w:rPr>
                  </w:rPrChange>
                </w:rPr>
                <w:delText>.183</w:delText>
              </w:r>
              <w:r w:rsidRPr="009A15D0" w:rsidDel="00B07A4F">
                <w:rPr>
                  <w:rFonts w:asciiTheme="majorBidi" w:hAnsiTheme="majorBidi" w:cstheme="majorBidi"/>
                  <w:vertAlign w:val="superscript"/>
                  <w:rPrChange w:id="1938" w:author="Author">
                    <w:rPr>
                      <w:rFonts w:asciiTheme="majorBidi" w:hAnsiTheme="majorBidi" w:cstheme="majorBidi"/>
                      <w:sz w:val="14"/>
                      <w:szCs w:val="14"/>
                      <w:vertAlign w:val="superscript"/>
                    </w:rPr>
                  </w:rPrChange>
                </w:rPr>
                <w:delText>**</w:delText>
              </w:r>
            </w:del>
          </w:p>
        </w:tc>
        <w:tc>
          <w:tcPr>
            <w:tcW w:w="541" w:type="dxa"/>
            <w:vAlign w:val="center"/>
          </w:tcPr>
          <w:p w14:paraId="21BC3D7F" w14:textId="3E971AF1" w:rsidR="00883DD8" w:rsidRPr="009A15D0" w:rsidDel="00B07A4F" w:rsidRDefault="00883DD8" w:rsidP="00161C1C">
            <w:pPr>
              <w:spacing w:before="60" w:after="60" w:line="240" w:lineRule="auto"/>
              <w:contextualSpacing/>
              <w:jc w:val="center"/>
              <w:rPr>
                <w:del w:id="1939" w:author="Author"/>
                <w:rFonts w:asciiTheme="majorBidi" w:hAnsiTheme="majorBidi" w:cstheme="majorBidi"/>
                <w:rtl/>
              </w:rPr>
            </w:pPr>
            <w:del w:id="1940" w:author="Author">
              <w:r w:rsidRPr="009A15D0" w:rsidDel="00B07A4F">
                <w:rPr>
                  <w:rFonts w:asciiTheme="majorBidi" w:hAnsiTheme="majorBidi" w:cstheme="majorBidi"/>
                  <w:rPrChange w:id="1941" w:author="Author">
                    <w:rPr>
                      <w:rFonts w:asciiTheme="majorBidi" w:hAnsiTheme="majorBidi" w:cstheme="majorBidi"/>
                      <w:sz w:val="14"/>
                      <w:szCs w:val="14"/>
                    </w:rPr>
                  </w:rPrChange>
                </w:rPr>
                <w:delText>.055</w:delText>
              </w:r>
            </w:del>
          </w:p>
        </w:tc>
        <w:tc>
          <w:tcPr>
            <w:tcW w:w="637" w:type="dxa"/>
            <w:vAlign w:val="center"/>
          </w:tcPr>
          <w:p w14:paraId="4D8FF432" w14:textId="5B591C7F" w:rsidR="00883DD8" w:rsidRPr="009A15D0" w:rsidDel="00B07A4F" w:rsidRDefault="00883DD8" w:rsidP="00161C1C">
            <w:pPr>
              <w:spacing w:before="60" w:after="60" w:line="240" w:lineRule="auto"/>
              <w:contextualSpacing/>
              <w:jc w:val="center"/>
              <w:rPr>
                <w:del w:id="1942" w:author="Author"/>
                <w:rFonts w:asciiTheme="majorBidi" w:hAnsiTheme="majorBidi" w:cstheme="majorBidi"/>
              </w:rPr>
            </w:pPr>
            <w:del w:id="1943" w:author="Author">
              <w:r w:rsidRPr="009A15D0" w:rsidDel="00B07A4F">
                <w:rPr>
                  <w:rFonts w:asciiTheme="majorBidi" w:hAnsiTheme="majorBidi" w:cstheme="majorBidi"/>
                </w:rPr>
                <w:delText>.114</w:delText>
              </w:r>
            </w:del>
          </w:p>
        </w:tc>
        <w:tc>
          <w:tcPr>
            <w:tcW w:w="628" w:type="dxa"/>
            <w:vAlign w:val="center"/>
          </w:tcPr>
          <w:p w14:paraId="269811CF" w14:textId="1984EDD6" w:rsidR="00883DD8" w:rsidRPr="009A15D0" w:rsidDel="00B07A4F" w:rsidRDefault="00883DD8" w:rsidP="00161C1C">
            <w:pPr>
              <w:spacing w:before="60" w:after="60" w:line="240" w:lineRule="auto"/>
              <w:contextualSpacing/>
              <w:jc w:val="center"/>
              <w:rPr>
                <w:del w:id="1944" w:author="Author"/>
                <w:rFonts w:asciiTheme="majorBidi" w:hAnsiTheme="majorBidi" w:cstheme="majorBidi"/>
              </w:rPr>
            </w:pPr>
            <w:del w:id="1945" w:author="Author">
              <w:r w:rsidRPr="009A15D0" w:rsidDel="00B07A4F">
                <w:rPr>
                  <w:rFonts w:asciiTheme="majorBidi" w:hAnsiTheme="majorBidi" w:cstheme="majorBidi"/>
                </w:rPr>
                <w:delText>.014</w:delText>
              </w:r>
            </w:del>
          </w:p>
        </w:tc>
        <w:tc>
          <w:tcPr>
            <w:tcW w:w="635" w:type="dxa"/>
            <w:vAlign w:val="center"/>
          </w:tcPr>
          <w:p w14:paraId="32EFFE67" w14:textId="3F162DE3" w:rsidR="00883DD8" w:rsidRPr="009A15D0" w:rsidDel="00B07A4F" w:rsidRDefault="00883DD8" w:rsidP="00161C1C">
            <w:pPr>
              <w:spacing w:before="60" w:after="60" w:line="240" w:lineRule="auto"/>
              <w:contextualSpacing/>
              <w:rPr>
                <w:del w:id="1946" w:author="Author"/>
                <w:rFonts w:asciiTheme="majorBidi" w:hAnsiTheme="majorBidi" w:cstheme="majorBidi"/>
              </w:rPr>
            </w:pPr>
            <w:del w:id="1947" w:author="Author">
              <w:r w:rsidRPr="009A15D0" w:rsidDel="00B07A4F">
                <w:rPr>
                  <w:rFonts w:asciiTheme="majorBidi" w:hAnsiTheme="majorBidi" w:cstheme="majorBidi"/>
                </w:rPr>
                <w:delText>.653</w:delText>
              </w:r>
              <w:r w:rsidRPr="009A15D0" w:rsidDel="00B07A4F">
                <w:rPr>
                  <w:rFonts w:asciiTheme="majorBidi" w:hAnsiTheme="majorBidi" w:cstheme="majorBidi"/>
                  <w:vertAlign w:val="superscript"/>
                </w:rPr>
                <w:delText>***</w:delText>
              </w:r>
            </w:del>
          </w:p>
        </w:tc>
        <w:tc>
          <w:tcPr>
            <w:tcW w:w="776" w:type="dxa"/>
            <w:vAlign w:val="center"/>
          </w:tcPr>
          <w:p w14:paraId="3BFF84D8" w14:textId="61432539" w:rsidR="00883DD8" w:rsidRPr="009A15D0" w:rsidDel="00B07A4F" w:rsidRDefault="00883DD8" w:rsidP="00161C1C">
            <w:pPr>
              <w:spacing w:before="60" w:after="60" w:line="240" w:lineRule="auto"/>
              <w:contextualSpacing/>
              <w:jc w:val="center"/>
              <w:rPr>
                <w:del w:id="1948" w:author="Author"/>
                <w:rFonts w:asciiTheme="majorBidi" w:hAnsiTheme="majorBidi" w:cstheme="majorBidi"/>
              </w:rPr>
            </w:pPr>
            <w:del w:id="1949" w:author="Author">
              <w:r w:rsidRPr="009A15D0" w:rsidDel="00B07A4F">
                <w:rPr>
                  <w:rFonts w:asciiTheme="majorBidi" w:hAnsiTheme="majorBidi" w:cstheme="majorBidi"/>
                </w:rPr>
                <w:delText>.683</w:delText>
              </w:r>
              <w:r w:rsidRPr="009A15D0" w:rsidDel="00B07A4F">
                <w:rPr>
                  <w:rFonts w:asciiTheme="majorBidi" w:hAnsiTheme="majorBidi" w:cstheme="majorBidi"/>
                  <w:vertAlign w:val="superscript"/>
                </w:rPr>
                <w:delText>***</w:delText>
              </w:r>
            </w:del>
          </w:p>
        </w:tc>
        <w:tc>
          <w:tcPr>
            <w:tcW w:w="710" w:type="dxa"/>
          </w:tcPr>
          <w:p w14:paraId="54981AA0" w14:textId="2DBC0003" w:rsidR="00883DD8" w:rsidRPr="009A15D0" w:rsidDel="00B07A4F" w:rsidRDefault="00883DD8" w:rsidP="00161C1C">
            <w:pPr>
              <w:spacing w:before="60" w:after="60" w:line="240" w:lineRule="auto"/>
              <w:contextualSpacing/>
              <w:jc w:val="center"/>
              <w:rPr>
                <w:del w:id="1950" w:author="Author"/>
                <w:rFonts w:asciiTheme="majorBidi" w:hAnsiTheme="majorBidi" w:cstheme="majorBidi"/>
              </w:rPr>
            </w:pPr>
            <w:del w:id="1951" w:author="Author">
              <w:r w:rsidRPr="009A15D0" w:rsidDel="00B07A4F">
                <w:rPr>
                  <w:rFonts w:asciiTheme="majorBidi" w:hAnsiTheme="majorBidi" w:cstheme="majorBidi"/>
                </w:rPr>
                <w:delText>==</w:delText>
              </w:r>
            </w:del>
          </w:p>
        </w:tc>
        <w:tc>
          <w:tcPr>
            <w:tcW w:w="709" w:type="dxa"/>
          </w:tcPr>
          <w:p w14:paraId="6A4242E4" w14:textId="6D3D1BE1" w:rsidR="00883DD8" w:rsidRPr="009A15D0" w:rsidDel="00B07A4F" w:rsidRDefault="00883DD8" w:rsidP="00161C1C">
            <w:pPr>
              <w:spacing w:before="60" w:after="60" w:line="240" w:lineRule="auto"/>
              <w:contextualSpacing/>
              <w:jc w:val="center"/>
              <w:rPr>
                <w:del w:id="1952" w:author="Author"/>
                <w:rFonts w:asciiTheme="majorBidi" w:hAnsiTheme="majorBidi" w:cstheme="majorBidi"/>
              </w:rPr>
            </w:pPr>
            <w:del w:id="1953" w:author="Author">
              <w:r w:rsidRPr="009A15D0" w:rsidDel="00B07A4F">
                <w:rPr>
                  <w:rFonts w:asciiTheme="majorBidi" w:hAnsiTheme="majorBidi" w:cstheme="majorBidi"/>
                </w:rPr>
                <w:delText>.180</w:delText>
              </w:r>
              <w:r w:rsidRPr="009A15D0" w:rsidDel="00B07A4F">
                <w:rPr>
                  <w:rFonts w:asciiTheme="majorBidi" w:hAnsiTheme="majorBidi" w:cstheme="majorBidi"/>
                  <w:vertAlign w:val="superscript"/>
                </w:rPr>
                <w:delText>**</w:delText>
              </w:r>
            </w:del>
          </w:p>
        </w:tc>
        <w:tc>
          <w:tcPr>
            <w:tcW w:w="707" w:type="dxa"/>
          </w:tcPr>
          <w:p w14:paraId="0B0D0BB5" w14:textId="6ECCD96F" w:rsidR="00883DD8" w:rsidRPr="009A15D0" w:rsidDel="00B07A4F" w:rsidRDefault="00883DD8" w:rsidP="00161C1C">
            <w:pPr>
              <w:spacing w:before="60" w:after="60" w:line="240" w:lineRule="auto"/>
              <w:contextualSpacing/>
              <w:jc w:val="center"/>
              <w:rPr>
                <w:del w:id="1954" w:author="Author"/>
                <w:rFonts w:asciiTheme="majorBidi" w:hAnsiTheme="majorBidi" w:cstheme="majorBidi"/>
              </w:rPr>
            </w:pPr>
            <w:del w:id="1955" w:author="Author">
              <w:r w:rsidRPr="009A15D0" w:rsidDel="00B07A4F">
                <w:rPr>
                  <w:rFonts w:asciiTheme="majorBidi" w:hAnsiTheme="majorBidi" w:cstheme="majorBidi"/>
                </w:rPr>
                <w:delText>.004</w:delText>
              </w:r>
            </w:del>
          </w:p>
        </w:tc>
        <w:tc>
          <w:tcPr>
            <w:tcW w:w="709" w:type="dxa"/>
          </w:tcPr>
          <w:p w14:paraId="0E86E14B" w14:textId="6FC84186" w:rsidR="00883DD8" w:rsidRPr="009A15D0" w:rsidDel="00B07A4F" w:rsidRDefault="00883DD8" w:rsidP="00161C1C">
            <w:pPr>
              <w:spacing w:before="60" w:after="60" w:line="240" w:lineRule="auto"/>
              <w:contextualSpacing/>
              <w:jc w:val="center"/>
              <w:rPr>
                <w:del w:id="1956" w:author="Author"/>
                <w:rFonts w:asciiTheme="majorBidi" w:hAnsiTheme="majorBidi" w:cstheme="majorBidi"/>
              </w:rPr>
            </w:pPr>
            <w:del w:id="1957" w:author="Author">
              <w:r w:rsidRPr="009A15D0" w:rsidDel="00B07A4F">
                <w:rPr>
                  <w:rFonts w:asciiTheme="majorBidi" w:hAnsiTheme="majorBidi" w:cstheme="majorBidi"/>
                </w:rPr>
                <w:delText>.285</w:delText>
              </w:r>
              <w:r w:rsidRPr="009A15D0" w:rsidDel="00B07A4F">
                <w:rPr>
                  <w:rFonts w:asciiTheme="majorBidi" w:hAnsiTheme="majorBidi" w:cstheme="majorBidi"/>
                  <w:vertAlign w:val="superscript"/>
                </w:rPr>
                <w:delText>***</w:delText>
              </w:r>
            </w:del>
          </w:p>
        </w:tc>
        <w:tc>
          <w:tcPr>
            <w:tcW w:w="689" w:type="dxa"/>
          </w:tcPr>
          <w:p w14:paraId="677DB91C" w14:textId="75EFECA2" w:rsidR="00883DD8" w:rsidRPr="009A15D0" w:rsidDel="00B07A4F" w:rsidRDefault="00883DD8" w:rsidP="00161C1C">
            <w:pPr>
              <w:spacing w:before="60" w:after="60" w:line="240" w:lineRule="auto"/>
              <w:contextualSpacing/>
              <w:jc w:val="center"/>
              <w:rPr>
                <w:del w:id="1958" w:author="Author"/>
                <w:rFonts w:asciiTheme="majorBidi" w:hAnsiTheme="majorBidi" w:cstheme="majorBidi"/>
              </w:rPr>
            </w:pPr>
            <w:del w:id="1959" w:author="Author">
              <w:r w:rsidRPr="009A15D0" w:rsidDel="00B07A4F">
                <w:rPr>
                  <w:rFonts w:asciiTheme="majorBidi" w:hAnsiTheme="majorBidi" w:cstheme="majorBidi"/>
                </w:rPr>
                <w:delText>.172</w:delText>
              </w:r>
              <w:r w:rsidRPr="009A15D0" w:rsidDel="00B07A4F">
                <w:rPr>
                  <w:rFonts w:asciiTheme="majorBidi" w:hAnsiTheme="majorBidi" w:cstheme="majorBidi"/>
                  <w:vertAlign w:val="superscript"/>
                </w:rPr>
                <w:delText>*</w:delText>
              </w:r>
            </w:del>
          </w:p>
        </w:tc>
      </w:tr>
      <w:tr w:rsidR="00E36C97" w:rsidRPr="009A15D0" w:rsidDel="00B07A4F" w14:paraId="4DB7BADF" w14:textId="77777777" w:rsidTr="0014757C">
        <w:trPr>
          <w:trHeight w:val="273"/>
          <w:del w:id="1960" w:author="Author"/>
        </w:trPr>
        <w:tc>
          <w:tcPr>
            <w:tcW w:w="720" w:type="dxa"/>
            <w:vMerge/>
          </w:tcPr>
          <w:p w14:paraId="14996783" w14:textId="4D5B91DE" w:rsidR="00883DD8" w:rsidRPr="009A15D0" w:rsidDel="00B07A4F" w:rsidRDefault="00883DD8" w:rsidP="00161C1C">
            <w:pPr>
              <w:spacing w:before="20" w:after="20" w:line="240" w:lineRule="auto"/>
              <w:ind w:left="-111" w:right="-107"/>
              <w:contextualSpacing/>
              <w:jc w:val="center"/>
              <w:rPr>
                <w:del w:id="1961" w:author="Author"/>
                <w:rFonts w:asciiTheme="majorBidi" w:hAnsiTheme="majorBidi" w:cstheme="majorBidi"/>
                <w:rPrChange w:id="1962" w:author="Author">
                  <w:rPr>
                    <w:del w:id="1963" w:author="Author"/>
                    <w:rFonts w:asciiTheme="majorBidi" w:hAnsiTheme="majorBidi" w:cstheme="majorBidi"/>
                    <w:sz w:val="14"/>
                    <w:szCs w:val="14"/>
                  </w:rPr>
                </w:rPrChange>
              </w:rPr>
            </w:pPr>
          </w:p>
        </w:tc>
        <w:tc>
          <w:tcPr>
            <w:tcW w:w="1406" w:type="dxa"/>
            <w:vAlign w:val="center"/>
          </w:tcPr>
          <w:p w14:paraId="5C24C708" w14:textId="5C17CB9F" w:rsidR="00883DD8" w:rsidRPr="009A15D0" w:rsidDel="00B07A4F" w:rsidRDefault="00883DD8" w:rsidP="00161C1C">
            <w:pPr>
              <w:spacing w:before="20" w:after="20" w:line="240" w:lineRule="auto"/>
              <w:ind w:left="179" w:hanging="179"/>
              <w:contextualSpacing/>
              <w:jc w:val="left"/>
              <w:rPr>
                <w:del w:id="1964" w:author="Author"/>
                <w:rFonts w:asciiTheme="majorBidi" w:hAnsiTheme="majorBidi" w:cstheme="majorBidi"/>
                <w:rPrChange w:id="1965" w:author="Author">
                  <w:rPr>
                    <w:del w:id="1966" w:author="Author"/>
                    <w:rFonts w:asciiTheme="majorBidi" w:hAnsiTheme="majorBidi" w:cstheme="majorBidi"/>
                    <w:sz w:val="14"/>
                    <w:szCs w:val="14"/>
                  </w:rPr>
                </w:rPrChange>
              </w:rPr>
            </w:pPr>
            <w:del w:id="1967" w:author="Author">
              <w:r w:rsidRPr="009A15D0" w:rsidDel="00B07A4F">
                <w:rPr>
                  <w:rFonts w:asciiTheme="majorBidi" w:hAnsiTheme="majorBidi" w:cstheme="majorBidi"/>
                  <w:rPrChange w:id="1968" w:author="Author">
                    <w:rPr>
                      <w:rFonts w:asciiTheme="majorBidi" w:hAnsiTheme="majorBidi" w:cstheme="majorBidi"/>
                      <w:sz w:val="14"/>
                      <w:szCs w:val="14"/>
                    </w:rPr>
                  </w:rPrChange>
                </w:rPr>
                <w:delText>9. Apparent Sincerity</w:delText>
              </w:r>
            </w:del>
          </w:p>
        </w:tc>
        <w:tc>
          <w:tcPr>
            <w:tcW w:w="685" w:type="dxa"/>
            <w:vAlign w:val="center"/>
          </w:tcPr>
          <w:p w14:paraId="09F471D3" w14:textId="0F53E45F" w:rsidR="00883DD8" w:rsidRPr="009A15D0" w:rsidDel="00B07A4F" w:rsidRDefault="00883DD8" w:rsidP="00161C1C">
            <w:pPr>
              <w:spacing w:before="60" w:after="60" w:line="240" w:lineRule="auto"/>
              <w:contextualSpacing/>
              <w:jc w:val="center"/>
              <w:rPr>
                <w:del w:id="1969" w:author="Author"/>
                <w:rFonts w:asciiTheme="majorBidi" w:hAnsiTheme="majorBidi" w:cstheme="majorBidi"/>
                <w:rPrChange w:id="1970" w:author="Author">
                  <w:rPr>
                    <w:del w:id="1971" w:author="Author"/>
                    <w:rFonts w:asciiTheme="majorBidi" w:hAnsiTheme="majorBidi" w:cstheme="majorBidi"/>
                    <w:sz w:val="14"/>
                    <w:szCs w:val="14"/>
                  </w:rPr>
                </w:rPrChange>
              </w:rPr>
            </w:pPr>
            <w:del w:id="1972" w:author="Author">
              <w:r w:rsidRPr="009A15D0" w:rsidDel="00B07A4F">
                <w:rPr>
                  <w:rFonts w:asciiTheme="majorBidi" w:hAnsiTheme="majorBidi" w:cstheme="majorBidi"/>
                  <w:rPrChange w:id="1973" w:author="Author">
                    <w:rPr>
                      <w:rFonts w:asciiTheme="majorBidi" w:hAnsiTheme="majorBidi" w:cstheme="majorBidi"/>
                      <w:sz w:val="14"/>
                      <w:szCs w:val="14"/>
                    </w:rPr>
                  </w:rPrChange>
                </w:rPr>
                <w:delText>.201</w:delText>
              </w:r>
              <w:r w:rsidRPr="009A15D0" w:rsidDel="00B07A4F">
                <w:rPr>
                  <w:rFonts w:asciiTheme="majorBidi" w:hAnsiTheme="majorBidi" w:cstheme="majorBidi"/>
                  <w:vertAlign w:val="superscript"/>
                  <w:rPrChange w:id="1974" w:author="Author">
                    <w:rPr>
                      <w:rFonts w:asciiTheme="majorBidi" w:hAnsiTheme="majorBidi" w:cstheme="majorBidi"/>
                      <w:sz w:val="14"/>
                      <w:szCs w:val="14"/>
                      <w:vertAlign w:val="superscript"/>
                    </w:rPr>
                  </w:rPrChange>
                </w:rPr>
                <w:delText>***</w:delText>
              </w:r>
            </w:del>
          </w:p>
        </w:tc>
        <w:tc>
          <w:tcPr>
            <w:tcW w:w="635" w:type="dxa"/>
            <w:vAlign w:val="center"/>
          </w:tcPr>
          <w:p w14:paraId="01BF5F0F" w14:textId="7DEDFD5B" w:rsidR="00883DD8" w:rsidRPr="009A15D0" w:rsidDel="00B07A4F" w:rsidRDefault="00883DD8" w:rsidP="00161C1C">
            <w:pPr>
              <w:spacing w:before="60" w:after="60" w:line="240" w:lineRule="auto"/>
              <w:contextualSpacing/>
              <w:rPr>
                <w:del w:id="1975" w:author="Author"/>
                <w:rFonts w:asciiTheme="majorBidi" w:hAnsiTheme="majorBidi" w:cstheme="majorBidi"/>
                <w:rPrChange w:id="1976" w:author="Author">
                  <w:rPr>
                    <w:del w:id="1977" w:author="Author"/>
                    <w:rFonts w:asciiTheme="majorBidi" w:hAnsiTheme="majorBidi" w:cstheme="majorBidi"/>
                    <w:sz w:val="14"/>
                    <w:szCs w:val="14"/>
                  </w:rPr>
                </w:rPrChange>
              </w:rPr>
            </w:pPr>
            <w:del w:id="1978" w:author="Author">
              <w:r w:rsidRPr="009A15D0" w:rsidDel="00B07A4F">
                <w:rPr>
                  <w:rFonts w:asciiTheme="majorBidi" w:hAnsiTheme="majorBidi" w:cstheme="majorBidi"/>
                  <w:rPrChange w:id="1979" w:author="Author">
                    <w:rPr>
                      <w:rFonts w:asciiTheme="majorBidi" w:hAnsiTheme="majorBidi" w:cstheme="majorBidi"/>
                      <w:sz w:val="14"/>
                      <w:szCs w:val="14"/>
                    </w:rPr>
                  </w:rPrChange>
                </w:rPr>
                <w:delText>.293</w:delText>
              </w:r>
              <w:r w:rsidRPr="009A15D0" w:rsidDel="00B07A4F">
                <w:rPr>
                  <w:rFonts w:asciiTheme="majorBidi" w:hAnsiTheme="majorBidi" w:cstheme="majorBidi"/>
                  <w:vertAlign w:val="superscript"/>
                  <w:rPrChange w:id="1980" w:author="Author">
                    <w:rPr>
                      <w:rFonts w:asciiTheme="majorBidi" w:hAnsiTheme="majorBidi" w:cstheme="majorBidi"/>
                      <w:sz w:val="14"/>
                      <w:szCs w:val="14"/>
                      <w:vertAlign w:val="superscript"/>
                    </w:rPr>
                  </w:rPrChange>
                </w:rPr>
                <w:delText>***</w:delText>
              </w:r>
            </w:del>
          </w:p>
        </w:tc>
        <w:tc>
          <w:tcPr>
            <w:tcW w:w="541" w:type="dxa"/>
            <w:vAlign w:val="center"/>
          </w:tcPr>
          <w:p w14:paraId="25AE66CB" w14:textId="3D8F6430" w:rsidR="00883DD8" w:rsidRPr="009A15D0" w:rsidDel="00B07A4F" w:rsidRDefault="00883DD8" w:rsidP="00161C1C">
            <w:pPr>
              <w:spacing w:before="60" w:after="60" w:line="240" w:lineRule="auto"/>
              <w:contextualSpacing/>
              <w:jc w:val="center"/>
              <w:rPr>
                <w:del w:id="1981" w:author="Author"/>
                <w:rFonts w:asciiTheme="majorBidi" w:hAnsiTheme="majorBidi" w:cstheme="majorBidi"/>
                <w:rtl/>
              </w:rPr>
            </w:pPr>
            <w:del w:id="1982" w:author="Author">
              <w:r w:rsidRPr="009A15D0" w:rsidDel="00B07A4F">
                <w:rPr>
                  <w:rFonts w:asciiTheme="majorBidi" w:hAnsiTheme="majorBidi" w:cstheme="majorBidi"/>
                  <w:rPrChange w:id="1983" w:author="Author">
                    <w:rPr>
                      <w:rFonts w:asciiTheme="majorBidi" w:hAnsiTheme="majorBidi" w:cstheme="majorBidi"/>
                      <w:sz w:val="14"/>
                      <w:szCs w:val="14"/>
                    </w:rPr>
                  </w:rPrChange>
                </w:rPr>
                <w:delText>.006</w:delText>
              </w:r>
            </w:del>
          </w:p>
        </w:tc>
        <w:tc>
          <w:tcPr>
            <w:tcW w:w="637" w:type="dxa"/>
            <w:vAlign w:val="center"/>
          </w:tcPr>
          <w:p w14:paraId="2EAA30E6" w14:textId="3B6201D5" w:rsidR="00883DD8" w:rsidRPr="009A15D0" w:rsidDel="00B07A4F" w:rsidRDefault="00883DD8" w:rsidP="00161C1C">
            <w:pPr>
              <w:spacing w:before="60" w:after="60" w:line="240" w:lineRule="auto"/>
              <w:contextualSpacing/>
              <w:jc w:val="center"/>
              <w:rPr>
                <w:del w:id="1984" w:author="Author"/>
                <w:rFonts w:asciiTheme="majorBidi" w:hAnsiTheme="majorBidi" w:cstheme="majorBidi"/>
              </w:rPr>
            </w:pPr>
            <w:del w:id="1985" w:author="Author">
              <w:r w:rsidRPr="009A15D0" w:rsidDel="00B07A4F">
                <w:rPr>
                  <w:rFonts w:asciiTheme="majorBidi" w:hAnsiTheme="majorBidi" w:cstheme="majorBidi"/>
                </w:rPr>
                <w:delText>.100</w:delText>
              </w:r>
            </w:del>
          </w:p>
        </w:tc>
        <w:tc>
          <w:tcPr>
            <w:tcW w:w="628" w:type="dxa"/>
            <w:vAlign w:val="center"/>
          </w:tcPr>
          <w:p w14:paraId="5222A60B" w14:textId="5A5D6378" w:rsidR="00883DD8" w:rsidRPr="009A15D0" w:rsidDel="00B07A4F" w:rsidRDefault="00883DD8" w:rsidP="00161C1C">
            <w:pPr>
              <w:spacing w:before="60" w:after="60" w:line="240" w:lineRule="auto"/>
              <w:contextualSpacing/>
              <w:jc w:val="center"/>
              <w:rPr>
                <w:del w:id="1986" w:author="Author"/>
                <w:rFonts w:asciiTheme="majorBidi" w:hAnsiTheme="majorBidi" w:cstheme="majorBidi"/>
              </w:rPr>
            </w:pPr>
            <w:del w:id="1987" w:author="Author">
              <w:r w:rsidRPr="009A15D0" w:rsidDel="00B07A4F">
                <w:rPr>
                  <w:rFonts w:asciiTheme="majorBidi" w:hAnsiTheme="majorBidi" w:cstheme="majorBidi"/>
                </w:rPr>
                <w:delText>-.052</w:delText>
              </w:r>
            </w:del>
          </w:p>
        </w:tc>
        <w:tc>
          <w:tcPr>
            <w:tcW w:w="635" w:type="dxa"/>
            <w:vAlign w:val="center"/>
          </w:tcPr>
          <w:p w14:paraId="1648E092" w14:textId="79A36135" w:rsidR="00883DD8" w:rsidRPr="009A15D0" w:rsidDel="00B07A4F" w:rsidRDefault="00883DD8" w:rsidP="00161C1C">
            <w:pPr>
              <w:spacing w:before="60" w:after="60" w:line="240" w:lineRule="auto"/>
              <w:contextualSpacing/>
              <w:rPr>
                <w:del w:id="1988" w:author="Author"/>
                <w:rFonts w:asciiTheme="majorBidi" w:hAnsiTheme="majorBidi" w:cstheme="majorBidi"/>
              </w:rPr>
            </w:pPr>
            <w:del w:id="1989" w:author="Author">
              <w:r w:rsidRPr="009A15D0" w:rsidDel="00B07A4F">
                <w:rPr>
                  <w:rFonts w:asciiTheme="majorBidi" w:hAnsiTheme="majorBidi" w:cstheme="majorBidi"/>
                </w:rPr>
                <w:delText>.341</w:delText>
              </w:r>
              <w:r w:rsidRPr="009A15D0" w:rsidDel="00B07A4F">
                <w:rPr>
                  <w:rFonts w:asciiTheme="majorBidi" w:hAnsiTheme="majorBidi" w:cstheme="majorBidi"/>
                  <w:vertAlign w:val="superscript"/>
                </w:rPr>
                <w:delText>***</w:delText>
              </w:r>
            </w:del>
          </w:p>
        </w:tc>
        <w:tc>
          <w:tcPr>
            <w:tcW w:w="776" w:type="dxa"/>
            <w:vAlign w:val="center"/>
          </w:tcPr>
          <w:p w14:paraId="04DBFC16" w14:textId="4CE6A969" w:rsidR="00883DD8" w:rsidRPr="009A15D0" w:rsidDel="00B07A4F" w:rsidRDefault="00883DD8" w:rsidP="00161C1C">
            <w:pPr>
              <w:spacing w:before="60" w:after="60" w:line="240" w:lineRule="auto"/>
              <w:contextualSpacing/>
              <w:jc w:val="center"/>
              <w:rPr>
                <w:del w:id="1990" w:author="Author"/>
                <w:rFonts w:asciiTheme="majorBidi" w:hAnsiTheme="majorBidi" w:cstheme="majorBidi"/>
              </w:rPr>
            </w:pPr>
            <w:del w:id="1991" w:author="Author">
              <w:r w:rsidRPr="009A15D0" w:rsidDel="00B07A4F">
                <w:rPr>
                  <w:rFonts w:asciiTheme="majorBidi" w:hAnsiTheme="majorBidi" w:cstheme="majorBidi"/>
                </w:rPr>
                <w:delText>.290</w:delText>
              </w:r>
              <w:r w:rsidRPr="009A15D0" w:rsidDel="00B07A4F">
                <w:rPr>
                  <w:rFonts w:asciiTheme="majorBidi" w:hAnsiTheme="majorBidi" w:cstheme="majorBidi"/>
                  <w:vertAlign w:val="superscript"/>
                </w:rPr>
                <w:delText>***</w:delText>
              </w:r>
            </w:del>
          </w:p>
        </w:tc>
        <w:tc>
          <w:tcPr>
            <w:tcW w:w="710" w:type="dxa"/>
          </w:tcPr>
          <w:p w14:paraId="06629091" w14:textId="70B70CC4" w:rsidR="00883DD8" w:rsidRPr="009A15D0" w:rsidDel="00B07A4F" w:rsidRDefault="00883DD8" w:rsidP="00161C1C">
            <w:pPr>
              <w:spacing w:before="60" w:after="60" w:line="240" w:lineRule="auto"/>
              <w:contextualSpacing/>
              <w:jc w:val="center"/>
              <w:rPr>
                <w:del w:id="1992" w:author="Author"/>
                <w:rFonts w:asciiTheme="majorBidi" w:hAnsiTheme="majorBidi" w:cstheme="majorBidi"/>
              </w:rPr>
            </w:pPr>
            <w:del w:id="1993" w:author="Author">
              <w:r w:rsidRPr="009A15D0" w:rsidDel="00B07A4F">
                <w:rPr>
                  <w:rFonts w:asciiTheme="majorBidi" w:hAnsiTheme="majorBidi" w:cstheme="majorBidi"/>
                </w:rPr>
                <w:delText>.370</w:delText>
              </w:r>
              <w:r w:rsidRPr="009A15D0" w:rsidDel="00B07A4F">
                <w:rPr>
                  <w:rFonts w:asciiTheme="majorBidi" w:hAnsiTheme="majorBidi" w:cstheme="majorBidi"/>
                  <w:vertAlign w:val="superscript"/>
                </w:rPr>
                <w:delText>***</w:delText>
              </w:r>
            </w:del>
          </w:p>
        </w:tc>
        <w:tc>
          <w:tcPr>
            <w:tcW w:w="709" w:type="dxa"/>
          </w:tcPr>
          <w:p w14:paraId="0E50C37A" w14:textId="5BE74E40" w:rsidR="00883DD8" w:rsidRPr="009A15D0" w:rsidDel="00B07A4F" w:rsidRDefault="00883DD8" w:rsidP="00161C1C">
            <w:pPr>
              <w:spacing w:before="60" w:after="60" w:line="240" w:lineRule="auto"/>
              <w:contextualSpacing/>
              <w:jc w:val="center"/>
              <w:rPr>
                <w:del w:id="1994" w:author="Author"/>
                <w:rFonts w:asciiTheme="majorBidi" w:hAnsiTheme="majorBidi" w:cstheme="majorBidi"/>
              </w:rPr>
            </w:pPr>
            <w:del w:id="1995" w:author="Author">
              <w:r w:rsidRPr="009A15D0" w:rsidDel="00B07A4F">
                <w:rPr>
                  <w:rFonts w:asciiTheme="majorBidi" w:hAnsiTheme="majorBidi" w:cstheme="majorBidi"/>
                </w:rPr>
                <w:delText>==</w:delText>
              </w:r>
            </w:del>
          </w:p>
        </w:tc>
        <w:tc>
          <w:tcPr>
            <w:tcW w:w="707" w:type="dxa"/>
          </w:tcPr>
          <w:p w14:paraId="4B67C6A8" w14:textId="67E19B7F" w:rsidR="00883DD8" w:rsidRPr="009A15D0" w:rsidDel="00B07A4F" w:rsidRDefault="00883DD8" w:rsidP="00161C1C">
            <w:pPr>
              <w:spacing w:before="60" w:after="60" w:line="240" w:lineRule="auto"/>
              <w:contextualSpacing/>
              <w:jc w:val="center"/>
              <w:rPr>
                <w:del w:id="1996" w:author="Author"/>
                <w:rFonts w:asciiTheme="majorBidi" w:hAnsiTheme="majorBidi" w:cstheme="majorBidi"/>
              </w:rPr>
            </w:pPr>
            <w:del w:id="1997" w:author="Author">
              <w:r w:rsidRPr="009A15D0" w:rsidDel="00B07A4F">
                <w:rPr>
                  <w:rFonts w:asciiTheme="majorBidi" w:hAnsiTheme="majorBidi" w:cstheme="majorBidi"/>
                </w:rPr>
                <w:delText>.124</w:delText>
              </w:r>
            </w:del>
          </w:p>
        </w:tc>
        <w:tc>
          <w:tcPr>
            <w:tcW w:w="709" w:type="dxa"/>
          </w:tcPr>
          <w:p w14:paraId="673D02BB" w14:textId="7AD12231" w:rsidR="00883DD8" w:rsidRPr="009A15D0" w:rsidDel="00B07A4F" w:rsidRDefault="00883DD8" w:rsidP="00161C1C">
            <w:pPr>
              <w:spacing w:before="60" w:after="60" w:line="240" w:lineRule="auto"/>
              <w:contextualSpacing/>
              <w:jc w:val="center"/>
              <w:rPr>
                <w:del w:id="1998" w:author="Author"/>
                <w:rFonts w:asciiTheme="majorBidi" w:hAnsiTheme="majorBidi" w:cstheme="majorBidi"/>
              </w:rPr>
            </w:pPr>
            <w:del w:id="1999" w:author="Author">
              <w:r w:rsidRPr="009A15D0" w:rsidDel="00B07A4F">
                <w:rPr>
                  <w:rFonts w:asciiTheme="majorBidi" w:hAnsiTheme="majorBidi" w:cstheme="majorBidi"/>
                </w:rPr>
                <w:delText>.201</w:delText>
              </w:r>
              <w:r w:rsidRPr="009A15D0" w:rsidDel="00B07A4F">
                <w:rPr>
                  <w:rFonts w:asciiTheme="majorBidi" w:hAnsiTheme="majorBidi" w:cstheme="majorBidi"/>
                  <w:vertAlign w:val="superscript"/>
                </w:rPr>
                <w:delText>**</w:delText>
              </w:r>
            </w:del>
          </w:p>
        </w:tc>
        <w:tc>
          <w:tcPr>
            <w:tcW w:w="689" w:type="dxa"/>
          </w:tcPr>
          <w:p w14:paraId="2A9EA8C3" w14:textId="262840A2" w:rsidR="00883DD8" w:rsidRPr="009A15D0" w:rsidDel="00B07A4F" w:rsidRDefault="00883DD8" w:rsidP="00161C1C">
            <w:pPr>
              <w:spacing w:before="60" w:after="60" w:line="240" w:lineRule="auto"/>
              <w:contextualSpacing/>
              <w:jc w:val="center"/>
              <w:rPr>
                <w:del w:id="2000" w:author="Author"/>
                <w:rFonts w:asciiTheme="majorBidi" w:hAnsiTheme="majorBidi" w:cstheme="majorBidi"/>
              </w:rPr>
            </w:pPr>
            <w:del w:id="2001" w:author="Author">
              <w:r w:rsidRPr="009A15D0" w:rsidDel="00B07A4F">
                <w:rPr>
                  <w:rFonts w:asciiTheme="majorBidi" w:hAnsiTheme="majorBidi" w:cstheme="majorBidi"/>
                </w:rPr>
                <w:delText>.135</w:delText>
              </w:r>
            </w:del>
          </w:p>
        </w:tc>
      </w:tr>
      <w:tr w:rsidR="00E36C97" w:rsidRPr="009A15D0" w:rsidDel="00B07A4F" w14:paraId="1C88EB29" w14:textId="77777777" w:rsidTr="0014757C">
        <w:trPr>
          <w:trHeight w:val="273"/>
          <w:del w:id="2002" w:author="Author"/>
        </w:trPr>
        <w:tc>
          <w:tcPr>
            <w:tcW w:w="720" w:type="dxa"/>
            <w:vMerge w:val="restart"/>
          </w:tcPr>
          <w:p w14:paraId="239F3178" w14:textId="4F92CDB5" w:rsidR="00883DD8" w:rsidRPr="009A15D0" w:rsidDel="00B07A4F" w:rsidRDefault="00883DD8" w:rsidP="00161C1C">
            <w:pPr>
              <w:spacing w:before="20" w:after="20" w:line="240" w:lineRule="auto"/>
              <w:ind w:left="-111" w:right="-107"/>
              <w:contextualSpacing/>
              <w:jc w:val="center"/>
              <w:rPr>
                <w:del w:id="2003" w:author="Author"/>
                <w:rFonts w:asciiTheme="majorBidi" w:hAnsiTheme="majorBidi" w:cstheme="majorBidi"/>
                <w:rPrChange w:id="2004" w:author="Author">
                  <w:rPr>
                    <w:del w:id="2005" w:author="Author"/>
                    <w:rFonts w:asciiTheme="majorBidi" w:hAnsiTheme="majorBidi" w:cstheme="majorBidi"/>
                    <w:sz w:val="14"/>
                    <w:szCs w:val="14"/>
                  </w:rPr>
                </w:rPrChange>
              </w:rPr>
            </w:pPr>
            <w:del w:id="2006" w:author="Author">
              <w:r w:rsidRPr="009A15D0" w:rsidDel="00B07A4F">
                <w:rPr>
                  <w:rFonts w:asciiTheme="majorBidi" w:hAnsiTheme="majorBidi" w:cstheme="majorBidi"/>
                  <w:rPrChange w:id="2007" w:author="Author">
                    <w:rPr>
                      <w:rFonts w:asciiTheme="majorBidi" w:hAnsiTheme="majorBidi" w:cstheme="majorBidi"/>
                      <w:sz w:val="14"/>
                      <w:szCs w:val="14"/>
                    </w:rPr>
                  </w:rPrChange>
                </w:rPr>
                <w:delText>Performance</w:delText>
              </w:r>
            </w:del>
          </w:p>
        </w:tc>
        <w:tc>
          <w:tcPr>
            <w:tcW w:w="1406" w:type="dxa"/>
            <w:vAlign w:val="center"/>
          </w:tcPr>
          <w:p w14:paraId="2D399506" w14:textId="5367BCFE" w:rsidR="00883DD8" w:rsidRPr="009A15D0" w:rsidDel="00B07A4F" w:rsidRDefault="00883DD8" w:rsidP="00161C1C">
            <w:pPr>
              <w:spacing w:before="20" w:after="20" w:line="240" w:lineRule="auto"/>
              <w:ind w:left="179" w:hanging="179"/>
              <w:contextualSpacing/>
              <w:jc w:val="left"/>
              <w:rPr>
                <w:del w:id="2008" w:author="Author"/>
                <w:rFonts w:asciiTheme="majorBidi" w:hAnsiTheme="majorBidi" w:cstheme="majorBidi"/>
                <w:rPrChange w:id="2009" w:author="Author">
                  <w:rPr>
                    <w:del w:id="2010" w:author="Author"/>
                    <w:rFonts w:asciiTheme="majorBidi" w:hAnsiTheme="majorBidi" w:cstheme="majorBidi"/>
                    <w:sz w:val="14"/>
                    <w:szCs w:val="14"/>
                  </w:rPr>
                </w:rPrChange>
              </w:rPr>
            </w:pPr>
            <w:del w:id="2011" w:author="Author">
              <w:r w:rsidRPr="009A15D0" w:rsidDel="00B07A4F">
                <w:rPr>
                  <w:rFonts w:asciiTheme="majorBidi" w:hAnsiTheme="majorBidi" w:cstheme="majorBidi"/>
                  <w:rPrChange w:id="2012" w:author="Author">
                    <w:rPr>
                      <w:rFonts w:asciiTheme="majorBidi" w:hAnsiTheme="majorBidi" w:cstheme="majorBidi"/>
                      <w:sz w:val="14"/>
                      <w:szCs w:val="14"/>
                    </w:rPr>
                  </w:rPrChange>
                </w:rPr>
                <w:delText>10. Task Performance</w:delText>
              </w:r>
            </w:del>
          </w:p>
        </w:tc>
        <w:tc>
          <w:tcPr>
            <w:tcW w:w="685" w:type="dxa"/>
            <w:vAlign w:val="center"/>
          </w:tcPr>
          <w:p w14:paraId="1516C526" w14:textId="62487FAB" w:rsidR="00883DD8" w:rsidRPr="009A15D0" w:rsidDel="00B07A4F" w:rsidRDefault="00883DD8" w:rsidP="00161C1C">
            <w:pPr>
              <w:spacing w:before="60" w:after="60" w:line="240" w:lineRule="auto"/>
              <w:contextualSpacing/>
              <w:rPr>
                <w:del w:id="2013" w:author="Author"/>
                <w:rFonts w:asciiTheme="majorBidi" w:hAnsiTheme="majorBidi" w:cstheme="majorBidi"/>
                <w:rPrChange w:id="2014" w:author="Author">
                  <w:rPr>
                    <w:del w:id="2015" w:author="Author"/>
                    <w:rFonts w:asciiTheme="majorBidi" w:hAnsiTheme="majorBidi" w:cstheme="majorBidi"/>
                    <w:sz w:val="14"/>
                    <w:szCs w:val="14"/>
                  </w:rPr>
                </w:rPrChange>
              </w:rPr>
            </w:pPr>
            <w:del w:id="2016" w:author="Author">
              <w:r w:rsidRPr="009A15D0" w:rsidDel="00B07A4F">
                <w:rPr>
                  <w:rFonts w:asciiTheme="majorBidi" w:hAnsiTheme="majorBidi" w:cstheme="majorBidi"/>
                  <w:rPrChange w:id="2017" w:author="Author">
                    <w:rPr>
                      <w:rFonts w:asciiTheme="majorBidi" w:hAnsiTheme="majorBidi" w:cstheme="majorBidi"/>
                      <w:sz w:val="14"/>
                      <w:szCs w:val="14"/>
                    </w:rPr>
                  </w:rPrChange>
                </w:rPr>
                <w:delText>-.078</w:delText>
              </w:r>
            </w:del>
          </w:p>
        </w:tc>
        <w:tc>
          <w:tcPr>
            <w:tcW w:w="635" w:type="dxa"/>
            <w:vAlign w:val="center"/>
          </w:tcPr>
          <w:p w14:paraId="2595FE99" w14:textId="24FA9F8D" w:rsidR="00883DD8" w:rsidRPr="009A15D0" w:rsidDel="00B07A4F" w:rsidRDefault="00883DD8" w:rsidP="00161C1C">
            <w:pPr>
              <w:spacing w:before="60" w:after="60" w:line="240" w:lineRule="auto"/>
              <w:contextualSpacing/>
              <w:rPr>
                <w:del w:id="2018" w:author="Author"/>
                <w:rFonts w:asciiTheme="majorBidi" w:hAnsiTheme="majorBidi" w:cstheme="majorBidi"/>
                <w:rPrChange w:id="2019" w:author="Author">
                  <w:rPr>
                    <w:del w:id="2020" w:author="Author"/>
                    <w:rFonts w:asciiTheme="majorBidi" w:hAnsiTheme="majorBidi" w:cstheme="majorBidi"/>
                    <w:sz w:val="14"/>
                    <w:szCs w:val="14"/>
                  </w:rPr>
                </w:rPrChange>
              </w:rPr>
            </w:pPr>
            <w:del w:id="2021" w:author="Author">
              <w:r w:rsidRPr="009A15D0" w:rsidDel="00B07A4F">
                <w:rPr>
                  <w:rFonts w:asciiTheme="majorBidi" w:hAnsiTheme="majorBidi" w:cstheme="majorBidi"/>
                  <w:rPrChange w:id="2022" w:author="Author">
                    <w:rPr>
                      <w:rFonts w:asciiTheme="majorBidi" w:hAnsiTheme="majorBidi" w:cstheme="majorBidi"/>
                      <w:sz w:val="14"/>
                      <w:szCs w:val="14"/>
                    </w:rPr>
                  </w:rPrChange>
                </w:rPr>
                <w:delText>-.007</w:delText>
              </w:r>
            </w:del>
          </w:p>
        </w:tc>
        <w:tc>
          <w:tcPr>
            <w:tcW w:w="541" w:type="dxa"/>
            <w:vAlign w:val="center"/>
          </w:tcPr>
          <w:p w14:paraId="06550B7A" w14:textId="306099AE" w:rsidR="00883DD8" w:rsidRPr="009A15D0" w:rsidDel="00B07A4F" w:rsidRDefault="00883DD8" w:rsidP="00161C1C">
            <w:pPr>
              <w:spacing w:before="60" w:after="60" w:line="240" w:lineRule="auto"/>
              <w:contextualSpacing/>
              <w:jc w:val="center"/>
              <w:rPr>
                <w:del w:id="2023" w:author="Author"/>
                <w:rFonts w:asciiTheme="majorBidi" w:hAnsiTheme="majorBidi" w:cstheme="majorBidi"/>
                <w:rtl/>
              </w:rPr>
            </w:pPr>
            <w:del w:id="2024" w:author="Author">
              <w:r w:rsidRPr="009A15D0" w:rsidDel="00B07A4F">
                <w:rPr>
                  <w:rFonts w:asciiTheme="majorBidi" w:hAnsiTheme="majorBidi" w:cstheme="majorBidi"/>
                  <w:rPrChange w:id="2025" w:author="Author">
                    <w:rPr>
                      <w:rFonts w:asciiTheme="majorBidi" w:hAnsiTheme="majorBidi" w:cstheme="majorBidi"/>
                      <w:sz w:val="14"/>
                      <w:szCs w:val="14"/>
                    </w:rPr>
                  </w:rPrChange>
                </w:rPr>
                <w:delText>-.028</w:delText>
              </w:r>
            </w:del>
          </w:p>
        </w:tc>
        <w:tc>
          <w:tcPr>
            <w:tcW w:w="637" w:type="dxa"/>
            <w:vAlign w:val="center"/>
          </w:tcPr>
          <w:p w14:paraId="07A5FD46" w14:textId="2FC425B6" w:rsidR="00883DD8" w:rsidRPr="009A15D0" w:rsidDel="00B07A4F" w:rsidRDefault="00883DD8" w:rsidP="00161C1C">
            <w:pPr>
              <w:spacing w:before="60" w:after="60" w:line="240" w:lineRule="auto"/>
              <w:contextualSpacing/>
              <w:jc w:val="center"/>
              <w:rPr>
                <w:del w:id="2026" w:author="Author"/>
                <w:rFonts w:asciiTheme="majorBidi" w:hAnsiTheme="majorBidi" w:cstheme="majorBidi"/>
              </w:rPr>
            </w:pPr>
            <w:del w:id="2027" w:author="Author">
              <w:r w:rsidRPr="009A15D0" w:rsidDel="00B07A4F">
                <w:rPr>
                  <w:rFonts w:asciiTheme="majorBidi" w:hAnsiTheme="majorBidi" w:cstheme="majorBidi"/>
                </w:rPr>
                <w:delText>.075</w:delText>
              </w:r>
            </w:del>
          </w:p>
        </w:tc>
        <w:tc>
          <w:tcPr>
            <w:tcW w:w="628" w:type="dxa"/>
            <w:vAlign w:val="center"/>
          </w:tcPr>
          <w:p w14:paraId="05F21184" w14:textId="56A5B036" w:rsidR="00883DD8" w:rsidRPr="009A15D0" w:rsidDel="00B07A4F" w:rsidRDefault="00883DD8" w:rsidP="00161C1C">
            <w:pPr>
              <w:spacing w:before="60" w:after="60" w:line="240" w:lineRule="auto"/>
              <w:contextualSpacing/>
              <w:jc w:val="center"/>
              <w:rPr>
                <w:del w:id="2028" w:author="Author"/>
                <w:rFonts w:asciiTheme="majorBidi" w:hAnsiTheme="majorBidi" w:cstheme="majorBidi"/>
              </w:rPr>
            </w:pPr>
            <w:del w:id="2029" w:author="Author">
              <w:r w:rsidRPr="009A15D0" w:rsidDel="00B07A4F">
                <w:rPr>
                  <w:rFonts w:asciiTheme="majorBidi" w:hAnsiTheme="majorBidi" w:cstheme="majorBidi"/>
                </w:rPr>
                <w:delText>.047</w:delText>
              </w:r>
            </w:del>
          </w:p>
        </w:tc>
        <w:tc>
          <w:tcPr>
            <w:tcW w:w="635" w:type="dxa"/>
            <w:vAlign w:val="center"/>
          </w:tcPr>
          <w:p w14:paraId="3296B970" w14:textId="3BA0737B" w:rsidR="00883DD8" w:rsidRPr="009A15D0" w:rsidDel="00B07A4F" w:rsidRDefault="00883DD8" w:rsidP="00161C1C">
            <w:pPr>
              <w:spacing w:before="60" w:after="60" w:line="240" w:lineRule="auto"/>
              <w:contextualSpacing/>
              <w:rPr>
                <w:del w:id="2030" w:author="Author"/>
                <w:rFonts w:asciiTheme="majorBidi" w:hAnsiTheme="majorBidi" w:cstheme="majorBidi"/>
              </w:rPr>
            </w:pPr>
            <w:del w:id="2031" w:author="Author">
              <w:r w:rsidRPr="009A15D0" w:rsidDel="00B07A4F">
                <w:rPr>
                  <w:rFonts w:asciiTheme="majorBidi" w:hAnsiTheme="majorBidi" w:cstheme="majorBidi"/>
                </w:rPr>
                <w:delText>.023</w:delText>
              </w:r>
            </w:del>
          </w:p>
        </w:tc>
        <w:tc>
          <w:tcPr>
            <w:tcW w:w="776" w:type="dxa"/>
            <w:vAlign w:val="center"/>
          </w:tcPr>
          <w:p w14:paraId="5B54D846" w14:textId="2F0382DA" w:rsidR="00883DD8" w:rsidRPr="009A15D0" w:rsidDel="00B07A4F" w:rsidRDefault="00883DD8" w:rsidP="00161C1C">
            <w:pPr>
              <w:spacing w:before="60" w:after="60" w:line="240" w:lineRule="auto"/>
              <w:contextualSpacing/>
              <w:rPr>
                <w:del w:id="2032" w:author="Author"/>
                <w:rFonts w:asciiTheme="majorBidi" w:hAnsiTheme="majorBidi" w:cstheme="majorBidi"/>
              </w:rPr>
            </w:pPr>
            <w:del w:id="2033" w:author="Author">
              <w:r w:rsidRPr="009A15D0" w:rsidDel="00B07A4F">
                <w:rPr>
                  <w:rFonts w:asciiTheme="majorBidi" w:hAnsiTheme="majorBidi" w:cstheme="majorBidi"/>
                </w:rPr>
                <w:delText>-.002</w:delText>
              </w:r>
            </w:del>
          </w:p>
        </w:tc>
        <w:tc>
          <w:tcPr>
            <w:tcW w:w="710" w:type="dxa"/>
          </w:tcPr>
          <w:p w14:paraId="60F9E66B" w14:textId="3705BC80" w:rsidR="00883DD8" w:rsidRPr="009A15D0" w:rsidDel="00B07A4F" w:rsidRDefault="00883DD8" w:rsidP="00161C1C">
            <w:pPr>
              <w:spacing w:before="60" w:after="60" w:line="240" w:lineRule="auto"/>
              <w:contextualSpacing/>
              <w:jc w:val="center"/>
              <w:rPr>
                <w:del w:id="2034" w:author="Author"/>
                <w:rFonts w:asciiTheme="majorBidi" w:hAnsiTheme="majorBidi" w:cstheme="majorBidi"/>
              </w:rPr>
            </w:pPr>
            <w:del w:id="2035" w:author="Author">
              <w:r w:rsidRPr="009A15D0" w:rsidDel="00B07A4F">
                <w:rPr>
                  <w:rFonts w:asciiTheme="majorBidi" w:hAnsiTheme="majorBidi" w:cstheme="majorBidi"/>
                </w:rPr>
                <w:delText>.014</w:delText>
              </w:r>
            </w:del>
          </w:p>
        </w:tc>
        <w:tc>
          <w:tcPr>
            <w:tcW w:w="709" w:type="dxa"/>
          </w:tcPr>
          <w:p w14:paraId="6E0993C6" w14:textId="684535C7" w:rsidR="00883DD8" w:rsidRPr="009A15D0" w:rsidDel="00B07A4F" w:rsidRDefault="00883DD8" w:rsidP="00161C1C">
            <w:pPr>
              <w:spacing w:before="60" w:after="60" w:line="240" w:lineRule="auto"/>
              <w:contextualSpacing/>
              <w:rPr>
                <w:del w:id="2036" w:author="Author"/>
                <w:rFonts w:asciiTheme="majorBidi" w:hAnsiTheme="majorBidi" w:cstheme="majorBidi"/>
              </w:rPr>
            </w:pPr>
            <w:del w:id="2037" w:author="Author">
              <w:r w:rsidRPr="009A15D0" w:rsidDel="00B07A4F">
                <w:rPr>
                  <w:rFonts w:asciiTheme="majorBidi" w:hAnsiTheme="majorBidi" w:cstheme="majorBidi"/>
                </w:rPr>
                <w:delText>-0.26</w:delText>
              </w:r>
            </w:del>
          </w:p>
        </w:tc>
        <w:tc>
          <w:tcPr>
            <w:tcW w:w="707" w:type="dxa"/>
          </w:tcPr>
          <w:p w14:paraId="00770B45" w14:textId="547A5604" w:rsidR="00883DD8" w:rsidRPr="009A15D0" w:rsidDel="00B07A4F" w:rsidRDefault="00883DD8" w:rsidP="00161C1C">
            <w:pPr>
              <w:spacing w:before="60" w:after="60" w:line="240" w:lineRule="auto"/>
              <w:contextualSpacing/>
              <w:jc w:val="center"/>
              <w:rPr>
                <w:del w:id="2038" w:author="Author"/>
                <w:rFonts w:asciiTheme="majorBidi" w:hAnsiTheme="majorBidi" w:cstheme="majorBidi"/>
              </w:rPr>
            </w:pPr>
            <w:del w:id="2039" w:author="Author">
              <w:r w:rsidRPr="009A15D0" w:rsidDel="00B07A4F">
                <w:rPr>
                  <w:rFonts w:asciiTheme="majorBidi" w:hAnsiTheme="majorBidi" w:cstheme="majorBidi"/>
                </w:rPr>
                <w:delText>==</w:delText>
              </w:r>
            </w:del>
          </w:p>
        </w:tc>
        <w:tc>
          <w:tcPr>
            <w:tcW w:w="709" w:type="dxa"/>
          </w:tcPr>
          <w:p w14:paraId="71F7FEC0" w14:textId="224F59DE" w:rsidR="00883DD8" w:rsidRPr="009A15D0" w:rsidDel="00B07A4F" w:rsidRDefault="00883DD8" w:rsidP="00161C1C">
            <w:pPr>
              <w:spacing w:before="60" w:after="60" w:line="240" w:lineRule="auto"/>
              <w:contextualSpacing/>
              <w:jc w:val="center"/>
              <w:rPr>
                <w:del w:id="2040" w:author="Author"/>
                <w:rFonts w:asciiTheme="majorBidi" w:hAnsiTheme="majorBidi" w:cstheme="majorBidi"/>
              </w:rPr>
            </w:pPr>
            <w:del w:id="2041" w:author="Author">
              <w:r w:rsidRPr="009A15D0" w:rsidDel="00B07A4F">
                <w:rPr>
                  <w:rFonts w:asciiTheme="majorBidi" w:hAnsiTheme="majorBidi" w:cstheme="majorBidi"/>
                </w:rPr>
                <w:delText>.286</w:delText>
              </w:r>
              <w:r w:rsidRPr="009A15D0" w:rsidDel="00B07A4F">
                <w:rPr>
                  <w:rFonts w:asciiTheme="majorBidi" w:hAnsiTheme="majorBidi" w:cstheme="majorBidi"/>
                  <w:vertAlign w:val="superscript"/>
                </w:rPr>
                <w:delText>***</w:delText>
              </w:r>
            </w:del>
          </w:p>
        </w:tc>
        <w:tc>
          <w:tcPr>
            <w:tcW w:w="689" w:type="dxa"/>
          </w:tcPr>
          <w:p w14:paraId="51F4FDCB" w14:textId="311C3070" w:rsidR="00883DD8" w:rsidRPr="009A15D0" w:rsidDel="00B07A4F" w:rsidRDefault="00883DD8" w:rsidP="00161C1C">
            <w:pPr>
              <w:spacing w:before="60" w:after="60" w:line="240" w:lineRule="auto"/>
              <w:contextualSpacing/>
              <w:jc w:val="center"/>
              <w:rPr>
                <w:del w:id="2042" w:author="Author"/>
                <w:rFonts w:asciiTheme="majorBidi" w:hAnsiTheme="majorBidi" w:cstheme="majorBidi"/>
              </w:rPr>
            </w:pPr>
            <w:del w:id="2043" w:author="Author">
              <w:r w:rsidRPr="009A15D0" w:rsidDel="00B07A4F">
                <w:rPr>
                  <w:rFonts w:asciiTheme="majorBidi" w:hAnsiTheme="majorBidi" w:cstheme="majorBidi"/>
                </w:rPr>
                <w:delText>.572</w:delText>
              </w:r>
              <w:r w:rsidRPr="009A15D0" w:rsidDel="00B07A4F">
                <w:rPr>
                  <w:rFonts w:asciiTheme="majorBidi" w:hAnsiTheme="majorBidi" w:cstheme="majorBidi"/>
                  <w:vertAlign w:val="superscript"/>
                </w:rPr>
                <w:delText>***</w:delText>
              </w:r>
            </w:del>
          </w:p>
        </w:tc>
      </w:tr>
      <w:tr w:rsidR="00E36C97" w:rsidRPr="009A15D0" w:rsidDel="00B07A4F" w14:paraId="4BB237D2" w14:textId="77777777" w:rsidTr="0014757C">
        <w:trPr>
          <w:trHeight w:val="273"/>
          <w:del w:id="2044" w:author="Author"/>
        </w:trPr>
        <w:tc>
          <w:tcPr>
            <w:tcW w:w="720" w:type="dxa"/>
            <w:vMerge/>
          </w:tcPr>
          <w:p w14:paraId="5FD89233" w14:textId="059A43B9" w:rsidR="00883DD8" w:rsidRPr="009A15D0" w:rsidDel="00B07A4F" w:rsidRDefault="00883DD8" w:rsidP="00161C1C">
            <w:pPr>
              <w:spacing w:before="20" w:after="20" w:line="240" w:lineRule="auto"/>
              <w:ind w:left="-111" w:right="-107"/>
              <w:contextualSpacing/>
              <w:jc w:val="center"/>
              <w:rPr>
                <w:del w:id="2045" w:author="Author"/>
                <w:rFonts w:asciiTheme="majorBidi" w:hAnsiTheme="majorBidi" w:cstheme="majorBidi"/>
                <w:rPrChange w:id="2046" w:author="Author">
                  <w:rPr>
                    <w:del w:id="2047" w:author="Author"/>
                    <w:rFonts w:asciiTheme="majorBidi" w:hAnsiTheme="majorBidi" w:cstheme="majorBidi"/>
                    <w:sz w:val="14"/>
                    <w:szCs w:val="14"/>
                  </w:rPr>
                </w:rPrChange>
              </w:rPr>
            </w:pPr>
          </w:p>
        </w:tc>
        <w:tc>
          <w:tcPr>
            <w:tcW w:w="1406" w:type="dxa"/>
            <w:vAlign w:val="center"/>
          </w:tcPr>
          <w:p w14:paraId="126D9435" w14:textId="419609AD" w:rsidR="00883DD8" w:rsidRPr="009A15D0" w:rsidDel="00B07A4F" w:rsidRDefault="00883DD8" w:rsidP="00161C1C">
            <w:pPr>
              <w:spacing w:before="20" w:after="20" w:line="240" w:lineRule="auto"/>
              <w:contextualSpacing/>
              <w:jc w:val="left"/>
              <w:rPr>
                <w:del w:id="2048" w:author="Author"/>
                <w:rFonts w:asciiTheme="majorBidi" w:hAnsiTheme="majorBidi" w:cstheme="majorBidi"/>
                <w:rPrChange w:id="2049" w:author="Author">
                  <w:rPr>
                    <w:del w:id="2050" w:author="Author"/>
                    <w:rFonts w:asciiTheme="majorBidi" w:hAnsiTheme="majorBidi" w:cstheme="majorBidi"/>
                    <w:sz w:val="14"/>
                    <w:szCs w:val="14"/>
                  </w:rPr>
                </w:rPrChange>
              </w:rPr>
            </w:pPr>
            <w:del w:id="2051" w:author="Author">
              <w:r w:rsidRPr="009A15D0" w:rsidDel="00B07A4F">
                <w:rPr>
                  <w:rFonts w:asciiTheme="majorBidi" w:hAnsiTheme="majorBidi" w:cstheme="majorBidi"/>
                  <w:rPrChange w:id="2052" w:author="Author">
                    <w:rPr>
                      <w:rFonts w:asciiTheme="majorBidi" w:hAnsiTheme="majorBidi" w:cstheme="majorBidi"/>
                      <w:sz w:val="14"/>
                      <w:szCs w:val="14"/>
                    </w:rPr>
                  </w:rPrChange>
                </w:rPr>
                <w:delText>11. OCB- I</w:delText>
              </w:r>
            </w:del>
          </w:p>
        </w:tc>
        <w:tc>
          <w:tcPr>
            <w:tcW w:w="685" w:type="dxa"/>
            <w:vAlign w:val="center"/>
          </w:tcPr>
          <w:p w14:paraId="10DB7B64" w14:textId="31A64C8C" w:rsidR="00883DD8" w:rsidRPr="009A15D0" w:rsidDel="00B07A4F" w:rsidRDefault="00883DD8" w:rsidP="00161C1C">
            <w:pPr>
              <w:spacing w:before="60" w:after="60" w:line="240" w:lineRule="auto"/>
              <w:contextualSpacing/>
              <w:rPr>
                <w:del w:id="2053" w:author="Author"/>
                <w:rFonts w:asciiTheme="majorBidi" w:hAnsiTheme="majorBidi" w:cstheme="majorBidi"/>
                <w:rPrChange w:id="2054" w:author="Author">
                  <w:rPr>
                    <w:del w:id="2055" w:author="Author"/>
                    <w:rFonts w:asciiTheme="majorBidi" w:hAnsiTheme="majorBidi" w:cstheme="majorBidi"/>
                    <w:sz w:val="14"/>
                    <w:szCs w:val="14"/>
                  </w:rPr>
                </w:rPrChange>
              </w:rPr>
            </w:pPr>
            <w:del w:id="2056" w:author="Author">
              <w:r w:rsidRPr="009A15D0" w:rsidDel="00B07A4F">
                <w:rPr>
                  <w:rFonts w:asciiTheme="majorBidi" w:hAnsiTheme="majorBidi" w:cstheme="majorBidi"/>
                  <w:rPrChange w:id="2057" w:author="Author">
                    <w:rPr>
                      <w:rFonts w:asciiTheme="majorBidi" w:hAnsiTheme="majorBidi" w:cstheme="majorBidi"/>
                      <w:sz w:val="14"/>
                      <w:szCs w:val="14"/>
                    </w:rPr>
                  </w:rPrChange>
                </w:rPr>
                <w:delText>-.013</w:delText>
              </w:r>
            </w:del>
          </w:p>
        </w:tc>
        <w:tc>
          <w:tcPr>
            <w:tcW w:w="635" w:type="dxa"/>
            <w:vAlign w:val="center"/>
          </w:tcPr>
          <w:p w14:paraId="4F195F67" w14:textId="6CF14A3D" w:rsidR="00883DD8" w:rsidRPr="009A15D0" w:rsidDel="00B07A4F" w:rsidRDefault="00883DD8" w:rsidP="00161C1C">
            <w:pPr>
              <w:spacing w:before="60" w:after="60" w:line="240" w:lineRule="auto"/>
              <w:contextualSpacing/>
              <w:rPr>
                <w:del w:id="2058" w:author="Author"/>
                <w:rFonts w:asciiTheme="majorBidi" w:hAnsiTheme="majorBidi" w:cstheme="majorBidi"/>
                <w:rPrChange w:id="2059" w:author="Author">
                  <w:rPr>
                    <w:del w:id="2060" w:author="Author"/>
                    <w:rFonts w:asciiTheme="majorBidi" w:hAnsiTheme="majorBidi" w:cstheme="majorBidi"/>
                    <w:sz w:val="14"/>
                    <w:szCs w:val="14"/>
                  </w:rPr>
                </w:rPrChange>
              </w:rPr>
            </w:pPr>
            <w:del w:id="2061" w:author="Author">
              <w:r w:rsidRPr="009A15D0" w:rsidDel="00B07A4F">
                <w:rPr>
                  <w:rFonts w:asciiTheme="majorBidi" w:hAnsiTheme="majorBidi" w:cstheme="majorBidi"/>
                  <w:rPrChange w:id="2062" w:author="Author">
                    <w:rPr>
                      <w:rFonts w:asciiTheme="majorBidi" w:hAnsiTheme="majorBidi" w:cstheme="majorBidi"/>
                      <w:sz w:val="14"/>
                      <w:szCs w:val="14"/>
                    </w:rPr>
                  </w:rPrChange>
                </w:rPr>
                <w:delText>-.003</w:delText>
              </w:r>
            </w:del>
          </w:p>
        </w:tc>
        <w:tc>
          <w:tcPr>
            <w:tcW w:w="541" w:type="dxa"/>
            <w:vAlign w:val="center"/>
          </w:tcPr>
          <w:p w14:paraId="1B6DD57A" w14:textId="1B79933A" w:rsidR="00883DD8" w:rsidRPr="009A15D0" w:rsidDel="00B07A4F" w:rsidRDefault="00883DD8" w:rsidP="00161C1C">
            <w:pPr>
              <w:spacing w:before="60" w:after="60" w:line="240" w:lineRule="auto"/>
              <w:contextualSpacing/>
              <w:jc w:val="center"/>
              <w:rPr>
                <w:del w:id="2063" w:author="Author"/>
                <w:rFonts w:asciiTheme="majorBidi" w:hAnsiTheme="majorBidi" w:cstheme="majorBidi"/>
                <w:rtl/>
              </w:rPr>
            </w:pPr>
            <w:del w:id="2064" w:author="Author">
              <w:r w:rsidRPr="009A15D0" w:rsidDel="00B07A4F">
                <w:rPr>
                  <w:rFonts w:asciiTheme="majorBidi" w:hAnsiTheme="majorBidi" w:cstheme="majorBidi"/>
                  <w:rPrChange w:id="2065" w:author="Author">
                    <w:rPr>
                      <w:rFonts w:asciiTheme="majorBidi" w:hAnsiTheme="majorBidi" w:cstheme="majorBidi"/>
                      <w:sz w:val="14"/>
                      <w:szCs w:val="14"/>
                    </w:rPr>
                  </w:rPrChange>
                </w:rPr>
                <w:delText>-.033</w:delText>
              </w:r>
            </w:del>
          </w:p>
        </w:tc>
        <w:tc>
          <w:tcPr>
            <w:tcW w:w="637" w:type="dxa"/>
            <w:vAlign w:val="center"/>
          </w:tcPr>
          <w:p w14:paraId="5FA361BD" w14:textId="2471D537" w:rsidR="00883DD8" w:rsidRPr="009A15D0" w:rsidDel="00B07A4F" w:rsidRDefault="00883DD8" w:rsidP="00161C1C">
            <w:pPr>
              <w:spacing w:before="60" w:after="60" w:line="240" w:lineRule="auto"/>
              <w:contextualSpacing/>
              <w:jc w:val="center"/>
              <w:rPr>
                <w:del w:id="2066" w:author="Author"/>
                <w:rFonts w:asciiTheme="majorBidi" w:hAnsiTheme="majorBidi" w:cstheme="majorBidi"/>
              </w:rPr>
            </w:pPr>
            <w:del w:id="2067" w:author="Author">
              <w:r w:rsidRPr="009A15D0" w:rsidDel="00B07A4F">
                <w:rPr>
                  <w:rFonts w:asciiTheme="majorBidi" w:hAnsiTheme="majorBidi" w:cstheme="majorBidi"/>
                </w:rPr>
                <w:delText>.077</w:delText>
              </w:r>
            </w:del>
          </w:p>
        </w:tc>
        <w:tc>
          <w:tcPr>
            <w:tcW w:w="628" w:type="dxa"/>
            <w:vAlign w:val="center"/>
          </w:tcPr>
          <w:p w14:paraId="19E98740" w14:textId="25232A80" w:rsidR="00883DD8" w:rsidRPr="009A15D0" w:rsidDel="00B07A4F" w:rsidRDefault="00883DD8" w:rsidP="00161C1C">
            <w:pPr>
              <w:spacing w:before="60" w:after="60" w:line="240" w:lineRule="auto"/>
              <w:contextualSpacing/>
              <w:jc w:val="center"/>
              <w:rPr>
                <w:del w:id="2068" w:author="Author"/>
                <w:rFonts w:asciiTheme="majorBidi" w:hAnsiTheme="majorBidi" w:cstheme="majorBidi"/>
              </w:rPr>
            </w:pPr>
            <w:del w:id="2069" w:author="Author">
              <w:r w:rsidRPr="009A15D0" w:rsidDel="00B07A4F">
                <w:rPr>
                  <w:rFonts w:asciiTheme="majorBidi" w:hAnsiTheme="majorBidi" w:cstheme="majorBidi"/>
                </w:rPr>
                <w:delText>.101</w:delText>
              </w:r>
            </w:del>
          </w:p>
        </w:tc>
        <w:tc>
          <w:tcPr>
            <w:tcW w:w="635" w:type="dxa"/>
            <w:vAlign w:val="center"/>
          </w:tcPr>
          <w:p w14:paraId="2EF651D5" w14:textId="32B8E9CA" w:rsidR="00883DD8" w:rsidRPr="009A15D0" w:rsidDel="00B07A4F" w:rsidRDefault="00883DD8" w:rsidP="00161C1C">
            <w:pPr>
              <w:spacing w:before="60" w:after="60" w:line="240" w:lineRule="auto"/>
              <w:contextualSpacing/>
              <w:rPr>
                <w:del w:id="2070" w:author="Author"/>
                <w:rFonts w:asciiTheme="majorBidi" w:hAnsiTheme="majorBidi" w:cstheme="majorBidi"/>
              </w:rPr>
            </w:pPr>
            <w:del w:id="2071" w:author="Author">
              <w:r w:rsidRPr="009A15D0" w:rsidDel="00B07A4F">
                <w:rPr>
                  <w:rFonts w:asciiTheme="majorBidi" w:hAnsiTheme="majorBidi" w:cstheme="majorBidi"/>
                </w:rPr>
                <w:delText>.119</w:delText>
              </w:r>
              <w:r w:rsidRPr="009A15D0" w:rsidDel="00B07A4F">
                <w:rPr>
                  <w:rFonts w:asciiTheme="majorBidi" w:hAnsiTheme="majorBidi" w:cstheme="majorBidi"/>
                  <w:vertAlign w:val="superscript"/>
                </w:rPr>
                <w:delText>*</w:delText>
              </w:r>
            </w:del>
          </w:p>
        </w:tc>
        <w:tc>
          <w:tcPr>
            <w:tcW w:w="776" w:type="dxa"/>
            <w:vAlign w:val="center"/>
          </w:tcPr>
          <w:p w14:paraId="3AAE18F8" w14:textId="0F0EEA90" w:rsidR="00883DD8" w:rsidRPr="009A15D0" w:rsidDel="00B07A4F" w:rsidRDefault="00883DD8" w:rsidP="00161C1C">
            <w:pPr>
              <w:spacing w:before="60" w:after="60" w:line="240" w:lineRule="auto"/>
              <w:contextualSpacing/>
              <w:rPr>
                <w:del w:id="2072" w:author="Author"/>
                <w:rFonts w:asciiTheme="majorBidi" w:hAnsiTheme="majorBidi" w:cstheme="majorBidi"/>
              </w:rPr>
            </w:pPr>
            <w:del w:id="2073" w:author="Author">
              <w:r w:rsidRPr="009A15D0" w:rsidDel="00B07A4F">
                <w:rPr>
                  <w:rFonts w:asciiTheme="majorBidi" w:hAnsiTheme="majorBidi" w:cstheme="majorBidi"/>
                </w:rPr>
                <w:delText xml:space="preserve"> .052</w:delText>
              </w:r>
            </w:del>
          </w:p>
        </w:tc>
        <w:tc>
          <w:tcPr>
            <w:tcW w:w="710" w:type="dxa"/>
          </w:tcPr>
          <w:p w14:paraId="4400AB99" w14:textId="798691B5" w:rsidR="00883DD8" w:rsidRPr="009A15D0" w:rsidDel="00B07A4F" w:rsidRDefault="00883DD8" w:rsidP="00161C1C">
            <w:pPr>
              <w:spacing w:before="60" w:after="60" w:line="240" w:lineRule="auto"/>
              <w:contextualSpacing/>
              <w:jc w:val="center"/>
              <w:rPr>
                <w:del w:id="2074" w:author="Author"/>
                <w:rFonts w:asciiTheme="majorBidi" w:hAnsiTheme="majorBidi" w:cstheme="majorBidi"/>
              </w:rPr>
            </w:pPr>
            <w:del w:id="2075" w:author="Author">
              <w:r w:rsidRPr="009A15D0" w:rsidDel="00B07A4F">
                <w:rPr>
                  <w:rFonts w:asciiTheme="majorBidi" w:hAnsiTheme="majorBidi" w:cstheme="majorBidi"/>
                </w:rPr>
                <w:delText>.077</w:delText>
              </w:r>
            </w:del>
          </w:p>
        </w:tc>
        <w:tc>
          <w:tcPr>
            <w:tcW w:w="709" w:type="dxa"/>
          </w:tcPr>
          <w:p w14:paraId="68C3EDB0" w14:textId="5C988CD7" w:rsidR="00883DD8" w:rsidRPr="009A15D0" w:rsidDel="00B07A4F" w:rsidRDefault="00883DD8" w:rsidP="00161C1C">
            <w:pPr>
              <w:spacing w:before="60" w:after="60" w:line="240" w:lineRule="auto"/>
              <w:contextualSpacing/>
              <w:rPr>
                <w:del w:id="2076" w:author="Author"/>
                <w:rFonts w:asciiTheme="majorBidi" w:hAnsiTheme="majorBidi" w:cstheme="majorBidi"/>
              </w:rPr>
            </w:pPr>
            <w:del w:id="2077" w:author="Author">
              <w:r w:rsidRPr="009A15D0" w:rsidDel="00B07A4F">
                <w:rPr>
                  <w:rFonts w:asciiTheme="majorBidi" w:hAnsiTheme="majorBidi" w:cstheme="majorBidi"/>
                </w:rPr>
                <w:delText>-.033</w:delText>
              </w:r>
            </w:del>
          </w:p>
        </w:tc>
        <w:tc>
          <w:tcPr>
            <w:tcW w:w="707" w:type="dxa"/>
          </w:tcPr>
          <w:p w14:paraId="3F82625D" w14:textId="40A9B988" w:rsidR="00883DD8" w:rsidRPr="009A15D0" w:rsidDel="00B07A4F" w:rsidRDefault="00883DD8" w:rsidP="00161C1C">
            <w:pPr>
              <w:spacing w:before="60" w:after="60" w:line="240" w:lineRule="auto"/>
              <w:contextualSpacing/>
              <w:jc w:val="center"/>
              <w:rPr>
                <w:del w:id="2078" w:author="Author"/>
                <w:rFonts w:asciiTheme="majorBidi" w:hAnsiTheme="majorBidi" w:cstheme="majorBidi"/>
              </w:rPr>
            </w:pPr>
            <w:del w:id="2079" w:author="Author">
              <w:r w:rsidRPr="009A15D0" w:rsidDel="00B07A4F">
                <w:rPr>
                  <w:rFonts w:asciiTheme="majorBidi" w:hAnsiTheme="majorBidi" w:cstheme="majorBidi"/>
                </w:rPr>
                <w:delText>.512</w:delText>
              </w:r>
              <w:r w:rsidRPr="009A15D0" w:rsidDel="00B07A4F">
                <w:rPr>
                  <w:rFonts w:asciiTheme="majorBidi" w:hAnsiTheme="majorBidi" w:cstheme="majorBidi"/>
                  <w:vertAlign w:val="superscript"/>
                </w:rPr>
                <w:delText>***</w:delText>
              </w:r>
            </w:del>
          </w:p>
        </w:tc>
        <w:tc>
          <w:tcPr>
            <w:tcW w:w="709" w:type="dxa"/>
          </w:tcPr>
          <w:p w14:paraId="08045312" w14:textId="7F126EEF" w:rsidR="00883DD8" w:rsidRPr="009A15D0" w:rsidDel="00B07A4F" w:rsidRDefault="00883DD8" w:rsidP="00161C1C">
            <w:pPr>
              <w:spacing w:before="60" w:after="60" w:line="240" w:lineRule="auto"/>
              <w:contextualSpacing/>
              <w:jc w:val="center"/>
              <w:rPr>
                <w:del w:id="2080" w:author="Author"/>
                <w:rFonts w:asciiTheme="majorBidi" w:hAnsiTheme="majorBidi" w:cstheme="majorBidi"/>
              </w:rPr>
            </w:pPr>
            <w:del w:id="2081" w:author="Author">
              <w:r w:rsidRPr="009A15D0" w:rsidDel="00B07A4F">
                <w:rPr>
                  <w:rFonts w:asciiTheme="majorBidi" w:hAnsiTheme="majorBidi" w:cstheme="majorBidi"/>
                </w:rPr>
                <w:delText>==</w:delText>
              </w:r>
            </w:del>
          </w:p>
        </w:tc>
        <w:tc>
          <w:tcPr>
            <w:tcW w:w="689" w:type="dxa"/>
          </w:tcPr>
          <w:p w14:paraId="28F37F61" w14:textId="0D42B957" w:rsidR="00883DD8" w:rsidRPr="009A15D0" w:rsidDel="00B07A4F" w:rsidRDefault="00883DD8" w:rsidP="00161C1C">
            <w:pPr>
              <w:spacing w:before="60" w:after="60" w:line="240" w:lineRule="auto"/>
              <w:contextualSpacing/>
              <w:jc w:val="center"/>
              <w:rPr>
                <w:del w:id="2082" w:author="Author"/>
                <w:rFonts w:asciiTheme="majorBidi" w:hAnsiTheme="majorBidi" w:cstheme="majorBidi"/>
              </w:rPr>
            </w:pPr>
            <w:del w:id="2083" w:author="Author">
              <w:r w:rsidRPr="009A15D0" w:rsidDel="00B07A4F">
                <w:rPr>
                  <w:rFonts w:asciiTheme="majorBidi" w:hAnsiTheme="majorBidi" w:cstheme="majorBidi"/>
                </w:rPr>
                <w:delText>.375</w:delText>
              </w:r>
              <w:r w:rsidRPr="009A15D0" w:rsidDel="00B07A4F">
                <w:rPr>
                  <w:rFonts w:asciiTheme="majorBidi" w:hAnsiTheme="majorBidi" w:cstheme="majorBidi"/>
                  <w:vertAlign w:val="superscript"/>
                </w:rPr>
                <w:delText>***</w:delText>
              </w:r>
            </w:del>
          </w:p>
        </w:tc>
      </w:tr>
      <w:tr w:rsidR="00E36C97" w:rsidRPr="009A15D0" w:rsidDel="00B07A4F" w14:paraId="0F144869" w14:textId="77777777" w:rsidTr="0014757C">
        <w:trPr>
          <w:trHeight w:val="273"/>
          <w:del w:id="2084" w:author="Author"/>
        </w:trPr>
        <w:tc>
          <w:tcPr>
            <w:tcW w:w="720" w:type="dxa"/>
            <w:vMerge/>
          </w:tcPr>
          <w:p w14:paraId="3016F0EA" w14:textId="773DBF12" w:rsidR="00883DD8" w:rsidRPr="009A15D0" w:rsidDel="00B07A4F" w:rsidRDefault="00883DD8" w:rsidP="00161C1C">
            <w:pPr>
              <w:spacing w:before="20" w:after="20" w:line="240" w:lineRule="auto"/>
              <w:ind w:left="-111" w:right="-107"/>
              <w:contextualSpacing/>
              <w:jc w:val="center"/>
              <w:rPr>
                <w:del w:id="2085" w:author="Author"/>
                <w:rFonts w:asciiTheme="majorBidi" w:hAnsiTheme="majorBidi" w:cstheme="majorBidi"/>
                <w:rPrChange w:id="2086" w:author="Author">
                  <w:rPr>
                    <w:del w:id="2087" w:author="Author"/>
                    <w:rFonts w:asciiTheme="majorBidi" w:hAnsiTheme="majorBidi" w:cstheme="majorBidi"/>
                    <w:sz w:val="14"/>
                    <w:szCs w:val="14"/>
                  </w:rPr>
                </w:rPrChange>
              </w:rPr>
            </w:pPr>
          </w:p>
        </w:tc>
        <w:tc>
          <w:tcPr>
            <w:tcW w:w="1406" w:type="dxa"/>
            <w:tcBorders>
              <w:bottom w:val="single" w:sz="4" w:space="0" w:color="auto"/>
            </w:tcBorders>
            <w:vAlign w:val="center"/>
          </w:tcPr>
          <w:p w14:paraId="7B2517C6" w14:textId="4C2556D7" w:rsidR="00883DD8" w:rsidRPr="009A15D0" w:rsidDel="00B07A4F" w:rsidRDefault="00883DD8" w:rsidP="00161C1C">
            <w:pPr>
              <w:spacing w:before="20" w:after="20" w:line="240" w:lineRule="auto"/>
              <w:ind w:left="321" w:hanging="321"/>
              <w:contextualSpacing/>
              <w:jc w:val="left"/>
              <w:rPr>
                <w:del w:id="2088" w:author="Author"/>
                <w:rFonts w:asciiTheme="majorBidi" w:hAnsiTheme="majorBidi" w:cstheme="majorBidi"/>
                <w:rtl/>
              </w:rPr>
            </w:pPr>
            <w:del w:id="2089" w:author="Author">
              <w:r w:rsidRPr="009A15D0" w:rsidDel="00B07A4F">
                <w:rPr>
                  <w:rFonts w:asciiTheme="majorBidi" w:hAnsiTheme="majorBidi" w:cstheme="majorBidi"/>
                  <w:rPrChange w:id="2090" w:author="Author">
                    <w:rPr>
                      <w:rFonts w:asciiTheme="majorBidi" w:hAnsiTheme="majorBidi" w:cstheme="majorBidi"/>
                      <w:sz w:val="14"/>
                      <w:szCs w:val="14"/>
                    </w:rPr>
                  </w:rPrChange>
                </w:rPr>
                <w:delText>12. OCB-O</w:delText>
              </w:r>
              <w:r w:rsidRPr="009A15D0" w:rsidDel="00B07A4F">
                <w:rPr>
                  <w:rFonts w:asciiTheme="majorBidi" w:hAnsiTheme="majorBidi" w:cstheme="majorBidi"/>
                  <w:rtl/>
                </w:rPr>
                <w:delText xml:space="preserve"> </w:delText>
              </w:r>
            </w:del>
          </w:p>
        </w:tc>
        <w:tc>
          <w:tcPr>
            <w:tcW w:w="685" w:type="dxa"/>
            <w:tcBorders>
              <w:bottom w:val="single" w:sz="4" w:space="0" w:color="auto"/>
            </w:tcBorders>
            <w:vAlign w:val="center"/>
          </w:tcPr>
          <w:p w14:paraId="590DEDCE" w14:textId="2B8A74E3" w:rsidR="00883DD8" w:rsidRPr="009A15D0" w:rsidDel="00B07A4F" w:rsidRDefault="00883DD8" w:rsidP="00161C1C">
            <w:pPr>
              <w:spacing w:before="60" w:after="60" w:line="240" w:lineRule="auto"/>
              <w:contextualSpacing/>
              <w:rPr>
                <w:del w:id="2091" w:author="Author"/>
                <w:rFonts w:asciiTheme="majorBidi" w:hAnsiTheme="majorBidi" w:cstheme="majorBidi"/>
              </w:rPr>
            </w:pPr>
            <w:del w:id="2092" w:author="Author">
              <w:r w:rsidRPr="009A15D0" w:rsidDel="00B07A4F">
                <w:rPr>
                  <w:rFonts w:asciiTheme="majorBidi" w:hAnsiTheme="majorBidi" w:cstheme="majorBidi"/>
                </w:rPr>
                <w:delText>-.193</w:delText>
              </w:r>
              <w:r w:rsidRPr="009A15D0" w:rsidDel="00B07A4F">
                <w:rPr>
                  <w:rFonts w:asciiTheme="majorBidi" w:hAnsiTheme="majorBidi" w:cstheme="majorBidi"/>
                  <w:vertAlign w:val="superscript"/>
                </w:rPr>
                <w:delText>***</w:delText>
              </w:r>
            </w:del>
          </w:p>
        </w:tc>
        <w:tc>
          <w:tcPr>
            <w:tcW w:w="635" w:type="dxa"/>
            <w:vAlign w:val="center"/>
          </w:tcPr>
          <w:p w14:paraId="0668E0D0" w14:textId="5F86C8E2" w:rsidR="00883DD8" w:rsidRPr="009A15D0" w:rsidDel="00B07A4F" w:rsidRDefault="00883DD8" w:rsidP="00161C1C">
            <w:pPr>
              <w:spacing w:before="60" w:after="60" w:line="240" w:lineRule="auto"/>
              <w:contextualSpacing/>
              <w:rPr>
                <w:del w:id="2093" w:author="Author"/>
                <w:rFonts w:asciiTheme="majorBidi" w:hAnsiTheme="majorBidi" w:cstheme="majorBidi"/>
              </w:rPr>
            </w:pPr>
            <w:del w:id="2094" w:author="Author">
              <w:r w:rsidRPr="009A15D0" w:rsidDel="00B07A4F">
                <w:rPr>
                  <w:rFonts w:asciiTheme="majorBidi" w:hAnsiTheme="majorBidi" w:cstheme="majorBidi"/>
                </w:rPr>
                <w:delText xml:space="preserve"> .078</w:delText>
              </w:r>
            </w:del>
          </w:p>
        </w:tc>
        <w:tc>
          <w:tcPr>
            <w:tcW w:w="541" w:type="dxa"/>
            <w:vAlign w:val="center"/>
          </w:tcPr>
          <w:p w14:paraId="00855166" w14:textId="265560A3" w:rsidR="00883DD8" w:rsidRPr="009A15D0" w:rsidDel="00B07A4F" w:rsidRDefault="00883DD8" w:rsidP="00161C1C">
            <w:pPr>
              <w:spacing w:before="60" w:after="60" w:line="240" w:lineRule="auto"/>
              <w:contextualSpacing/>
              <w:jc w:val="center"/>
              <w:rPr>
                <w:del w:id="2095" w:author="Author"/>
                <w:rFonts w:asciiTheme="majorBidi" w:hAnsiTheme="majorBidi" w:cstheme="majorBidi"/>
              </w:rPr>
            </w:pPr>
            <w:del w:id="2096" w:author="Author">
              <w:r w:rsidRPr="009A15D0" w:rsidDel="00B07A4F">
                <w:rPr>
                  <w:rFonts w:asciiTheme="majorBidi" w:hAnsiTheme="majorBidi" w:cstheme="majorBidi"/>
                </w:rPr>
                <w:delText>.021</w:delText>
              </w:r>
            </w:del>
          </w:p>
        </w:tc>
        <w:tc>
          <w:tcPr>
            <w:tcW w:w="637" w:type="dxa"/>
            <w:vAlign w:val="center"/>
          </w:tcPr>
          <w:p w14:paraId="1590749F" w14:textId="3D79FEE2" w:rsidR="00883DD8" w:rsidRPr="009A15D0" w:rsidDel="00B07A4F" w:rsidRDefault="00883DD8" w:rsidP="00161C1C">
            <w:pPr>
              <w:spacing w:before="60" w:after="60" w:line="240" w:lineRule="auto"/>
              <w:contextualSpacing/>
              <w:jc w:val="center"/>
              <w:rPr>
                <w:del w:id="2097" w:author="Author"/>
                <w:rFonts w:asciiTheme="majorBidi" w:hAnsiTheme="majorBidi" w:cstheme="majorBidi"/>
              </w:rPr>
            </w:pPr>
            <w:del w:id="2098" w:author="Author">
              <w:r w:rsidRPr="009A15D0" w:rsidDel="00B07A4F">
                <w:rPr>
                  <w:rFonts w:asciiTheme="majorBidi" w:hAnsiTheme="majorBidi" w:cstheme="majorBidi"/>
                </w:rPr>
                <w:delText>.016</w:delText>
              </w:r>
            </w:del>
          </w:p>
        </w:tc>
        <w:tc>
          <w:tcPr>
            <w:tcW w:w="628" w:type="dxa"/>
            <w:vAlign w:val="center"/>
          </w:tcPr>
          <w:p w14:paraId="61D6C4F0" w14:textId="427C4E65" w:rsidR="00883DD8" w:rsidRPr="009A15D0" w:rsidDel="00B07A4F" w:rsidRDefault="00883DD8" w:rsidP="00161C1C">
            <w:pPr>
              <w:spacing w:before="60" w:after="60" w:line="240" w:lineRule="auto"/>
              <w:contextualSpacing/>
              <w:jc w:val="center"/>
              <w:rPr>
                <w:del w:id="2099" w:author="Author"/>
                <w:rFonts w:asciiTheme="majorBidi" w:hAnsiTheme="majorBidi" w:cstheme="majorBidi"/>
              </w:rPr>
            </w:pPr>
            <w:del w:id="2100" w:author="Author">
              <w:r w:rsidRPr="009A15D0" w:rsidDel="00B07A4F">
                <w:rPr>
                  <w:rFonts w:asciiTheme="majorBidi" w:hAnsiTheme="majorBidi" w:cstheme="majorBidi"/>
                </w:rPr>
                <w:delText>.059</w:delText>
              </w:r>
            </w:del>
          </w:p>
        </w:tc>
        <w:tc>
          <w:tcPr>
            <w:tcW w:w="635" w:type="dxa"/>
            <w:vAlign w:val="center"/>
          </w:tcPr>
          <w:p w14:paraId="074E13FA" w14:textId="45E048B8" w:rsidR="00883DD8" w:rsidRPr="009A15D0" w:rsidDel="00B07A4F" w:rsidRDefault="00883DD8" w:rsidP="00161C1C">
            <w:pPr>
              <w:spacing w:before="60" w:after="60" w:line="240" w:lineRule="auto"/>
              <w:contextualSpacing/>
              <w:rPr>
                <w:del w:id="2101" w:author="Author"/>
                <w:rFonts w:asciiTheme="majorBidi" w:hAnsiTheme="majorBidi" w:cstheme="majorBidi"/>
              </w:rPr>
            </w:pPr>
            <w:del w:id="2102" w:author="Author">
              <w:r w:rsidRPr="009A15D0" w:rsidDel="00B07A4F">
                <w:rPr>
                  <w:rFonts w:asciiTheme="majorBidi" w:hAnsiTheme="majorBidi" w:cstheme="majorBidi"/>
                </w:rPr>
                <w:delText>.002</w:delText>
              </w:r>
            </w:del>
          </w:p>
        </w:tc>
        <w:tc>
          <w:tcPr>
            <w:tcW w:w="776" w:type="dxa"/>
            <w:vAlign w:val="center"/>
          </w:tcPr>
          <w:p w14:paraId="59612573" w14:textId="2124E602" w:rsidR="00883DD8" w:rsidRPr="009A15D0" w:rsidDel="00B07A4F" w:rsidRDefault="00883DD8" w:rsidP="00161C1C">
            <w:pPr>
              <w:spacing w:before="60" w:after="60" w:line="240" w:lineRule="auto"/>
              <w:contextualSpacing/>
              <w:rPr>
                <w:del w:id="2103" w:author="Author"/>
                <w:rFonts w:asciiTheme="majorBidi" w:hAnsiTheme="majorBidi" w:cstheme="majorBidi"/>
              </w:rPr>
            </w:pPr>
            <w:del w:id="2104" w:author="Author">
              <w:r w:rsidRPr="009A15D0" w:rsidDel="00B07A4F">
                <w:rPr>
                  <w:rFonts w:asciiTheme="majorBidi" w:hAnsiTheme="majorBidi" w:cstheme="majorBidi"/>
                </w:rPr>
                <w:delText>-.056</w:delText>
              </w:r>
            </w:del>
          </w:p>
        </w:tc>
        <w:tc>
          <w:tcPr>
            <w:tcW w:w="710" w:type="dxa"/>
          </w:tcPr>
          <w:p w14:paraId="7EE69F7D" w14:textId="3FB8B755" w:rsidR="00883DD8" w:rsidRPr="009A15D0" w:rsidDel="00B07A4F" w:rsidRDefault="00883DD8" w:rsidP="00161C1C">
            <w:pPr>
              <w:spacing w:before="60" w:after="60" w:line="240" w:lineRule="auto"/>
              <w:contextualSpacing/>
              <w:rPr>
                <w:del w:id="2105" w:author="Author"/>
                <w:rFonts w:asciiTheme="majorBidi" w:hAnsiTheme="majorBidi" w:cstheme="majorBidi"/>
              </w:rPr>
            </w:pPr>
            <w:del w:id="2106" w:author="Author">
              <w:r w:rsidRPr="009A15D0" w:rsidDel="00B07A4F">
                <w:rPr>
                  <w:rFonts w:asciiTheme="majorBidi" w:hAnsiTheme="majorBidi" w:cstheme="majorBidi"/>
                </w:rPr>
                <w:delText>-.034</w:delText>
              </w:r>
            </w:del>
          </w:p>
        </w:tc>
        <w:tc>
          <w:tcPr>
            <w:tcW w:w="709" w:type="dxa"/>
          </w:tcPr>
          <w:p w14:paraId="70818222" w14:textId="2EA41F7C" w:rsidR="00883DD8" w:rsidRPr="009A15D0" w:rsidDel="00B07A4F" w:rsidRDefault="00883DD8" w:rsidP="00161C1C">
            <w:pPr>
              <w:spacing w:before="60" w:after="60" w:line="240" w:lineRule="auto"/>
              <w:contextualSpacing/>
              <w:rPr>
                <w:del w:id="2107" w:author="Author"/>
                <w:rFonts w:asciiTheme="majorBidi" w:hAnsiTheme="majorBidi" w:cstheme="majorBidi"/>
              </w:rPr>
            </w:pPr>
            <w:del w:id="2108" w:author="Author">
              <w:r w:rsidRPr="009A15D0" w:rsidDel="00B07A4F">
                <w:rPr>
                  <w:rFonts w:asciiTheme="majorBidi" w:hAnsiTheme="majorBidi" w:cstheme="majorBidi"/>
                </w:rPr>
                <w:delText>-.010</w:delText>
              </w:r>
            </w:del>
          </w:p>
        </w:tc>
        <w:tc>
          <w:tcPr>
            <w:tcW w:w="707" w:type="dxa"/>
          </w:tcPr>
          <w:p w14:paraId="336A38C8" w14:textId="3966F211" w:rsidR="00883DD8" w:rsidRPr="009A15D0" w:rsidDel="00B07A4F" w:rsidRDefault="00883DD8" w:rsidP="00161C1C">
            <w:pPr>
              <w:spacing w:before="60" w:after="60" w:line="240" w:lineRule="auto"/>
              <w:contextualSpacing/>
              <w:rPr>
                <w:del w:id="2109" w:author="Author"/>
                <w:rFonts w:asciiTheme="majorBidi" w:hAnsiTheme="majorBidi" w:cstheme="majorBidi"/>
              </w:rPr>
            </w:pPr>
            <w:del w:id="2110" w:author="Author">
              <w:r w:rsidRPr="009A15D0" w:rsidDel="00B07A4F">
                <w:rPr>
                  <w:rFonts w:asciiTheme="majorBidi" w:hAnsiTheme="majorBidi" w:cstheme="majorBidi"/>
                </w:rPr>
                <w:delText>.627</w:delText>
              </w:r>
              <w:r w:rsidRPr="009A15D0" w:rsidDel="00B07A4F">
                <w:rPr>
                  <w:rFonts w:asciiTheme="majorBidi" w:hAnsiTheme="majorBidi" w:cstheme="majorBidi"/>
                  <w:vertAlign w:val="superscript"/>
                </w:rPr>
                <w:delText>***</w:delText>
              </w:r>
            </w:del>
          </w:p>
        </w:tc>
        <w:tc>
          <w:tcPr>
            <w:tcW w:w="709" w:type="dxa"/>
          </w:tcPr>
          <w:p w14:paraId="0D110FD3" w14:textId="2E8275CE" w:rsidR="00883DD8" w:rsidRPr="009A15D0" w:rsidDel="00B07A4F" w:rsidRDefault="00883DD8" w:rsidP="00161C1C">
            <w:pPr>
              <w:spacing w:before="60" w:after="60" w:line="240" w:lineRule="auto"/>
              <w:contextualSpacing/>
              <w:rPr>
                <w:del w:id="2111" w:author="Author"/>
                <w:rFonts w:asciiTheme="majorBidi" w:hAnsiTheme="majorBidi" w:cstheme="majorBidi"/>
              </w:rPr>
            </w:pPr>
            <w:del w:id="2112" w:author="Author">
              <w:r w:rsidRPr="009A15D0" w:rsidDel="00B07A4F">
                <w:rPr>
                  <w:rFonts w:asciiTheme="majorBidi" w:hAnsiTheme="majorBidi" w:cstheme="majorBidi"/>
                </w:rPr>
                <w:delText>.486</w:delText>
              </w:r>
              <w:r w:rsidRPr="009A15D0" w:rsidDel="00B07A4F">
                <w:rPr>
                  <w:rFonts w:asciiTheme="majorBidi" w:hAnsiTheme="majorBidi" w:cstheme="majorBidi"/>
                  <w:vertAlign w:val="superscript"/>
                </w:rPr>
                <w:delText>***</w:delText>
              </w:r>
            </w:del>
          </w:p>
        </w:tc>
        <w:tc>
          <w:tcPr>
            <w:tcW w:w="689" w:type="dxa"/>
          </w:tcPr>
          <w:p w14:paraId="6298C9D9" w14:textId="16BFF82E" w:rsidR="00883DD8" w:rsidRPr="009A15D0" w:rsidDel="00B07A4F" w:rsidRDefault="00883DD8" w:rsidP="00161C1C">
            <w:pPr>
              <w:spacing w:before="60" w:after="60" w:line="240" w:lineRule="auto"/>
              <w:contextualSpacing/>
              <w:rPr>
                <w:del w:id="2113" w:author="Author"/>
                <w:rFonts w:asciiTheme="majorBidi" w:hAnsiTheme="majorBidi" w:cstheme="majorBidi"/>
              </w:rPr>
            </w:pPr>
            <w:del w:id="2114" w:author="Author">
              <w:r w:rsidRPr="009A15D0" w:rsidDel="00B07A4F">
                <w:rPr>
                  <w:rFonts w:asciiTheme="majorBidi" w:hAnsiTheme="majorBidi" w:cstheme="majorBidi"/>
                </w:rPr>
                <w:delText>==</w:delText>
              </w:r>
            </w:del>
          </w:p>
        </w:tc>
      </w:tr>
      <w:tr w:rsidR="00E36C97" w:rsidRPr="009A15D0" w:rsidDel="00B07A4F" w14:paraId="182AA4CF" w14:textId="77777777" w:rsidTr="0014757C">
        <w:trPr>
          <w:trHeight w:val="273"/>
          <w:del w:id="2115" w:author="Author"/>
        </w:trPr>
        <w:tc>
          <w:tcPr>
            <w:tcW w:w="720" w:type="dxa"/>
            <w:vMerge w:val="restart"/>
            <w:tcBorders>
              <w:top w:val="single" w:sz="4" w:space="0" w:color="auto"/>
            </w:tcBorders>
            <w:vAlign w:val="center"/>
          </w:tcPr>
          <w:p w14:paraId="6543BFE5" w14:textId="7E87B6A6" w:rsidR="00883DD8" w:rsidRPr="009A15D0" w:rsidDel="00B07A4F" w:rsidRDefault="00883DD8" w:rsidP="00161C1C">
            <w:pPr>
              <w:spacing w:before="60" w:after="60" w:line="240" w:lineRule="auto"/>
              <w:ind w:left="-111" w:right="-107"/>
              <w:contextualSpacing/>
              <w:jc w:val="center"/>
              <w:rPr>
                <w:del w:id="2116" w:author="Author"/>
                <w:rFonts w:asciiTheme="majorBidi" w:hAnsiTheme="majorBidi" w:cstheme="majorBidi"/>
                <w:b/>
                <w:bCs/>
                <w:rPrChange w:id="2117" w:author="Author">
                  <w:rPr>
                    <w:del w:id="2118" w:author="Author"/>
                    <w:rFonts w:asciiTheme="majorBidi" w:hAnsiTheme="majorBidi" w:cstheme="majorBidi"/>
                    <w:b/>
                    <w:bCs/>
                    <w:sz w:val="14"/>
                    <w:szCs w:val="14"/>
                  </w:rPr>
                </w:rPrChange>
              </w:rPr>
            </w:pPr>
            <w:del w:id="2119" w:author="Author">
              <w:r w:rsidRPr="009A15D0" w:rsidDel="00B07A4F">
                <w:rPr>
                  <w:rFonts w:asciiTheme="majorBidi" w:hAnsiTheme="majorBidi" w:cstheme="majorBidi"/>
                  <w:b/>
                  <w:bCs/>
                  <w:rPrChange w:id="2120" w:author="Author">
                    <w:rPr>
                      <w:rFonts w:asciiTheme="majorBidi" w:hAnsiTheme="majorBidi" w:cstheme="majorBidi"/>
                      <w:b/>
                      <w:bCs/>
                      <w:sz w:val="14"/>
                      <w:szCs w:val="14"/>
                    </w:rPr>
                  </w:rPrChange>
                </w:rPr>
                <w:delText>Outstanding Employees</w:delText>
              </w:r>
            </w:del>
          </w:p>
        </w:tc>
        <w:tc>
          <w:tcPr>
            <w:tcW w:w="1406" w:type="dxa"/>
            <w:tcBorders>
              <w:top w:val="single" w:sz="4" w:space="0" w:color="auto"/>
            </w:tcBorders>
            <w:vAlign w:val="center"/>
          </w:tcPr>
          <w:p w14:paraId="73259A04" w14:textId="6AEC1486" w:rsidR="00883DD8" w:rsidRPr="009A15D0" w:rsidDel="00B07A4F" w:rsidRDefault="00883DD8" w:rsidP="00161C1C">
            <w:pPr>
              <w:spacing w:before="60" w:after="60" w:line="240" w:lineRule="auto"/>
              <w:contextualSpacing/>
              <w:jc w:val="left"/>
              <w:rPr>
                <w:del w:id="2121" w:author="Author"/>
                <w:rFonts w:asciiTheme="majorBidi" w:hAnsiTheme="majorBidi" w:cstheme="majorBidi"/>
                <w:rPrChange w:id="2122" w:author="Author">
                  <w:rPr>
                    <w:del w:id="2123" w:author="Author"/>
                    <w:rFonts w:asciiTheme="majorBidi" w:hAnsiTheme="majorBidi" w:cstheme="majorBidi"/>
                    <w:sz w:val="14"/>
                    <w:szCs w:val="14"/>
                  </w:rPr>
                </w:rPrChange>
              </w:rPr>
            </w:pPr>
            <w:del w:id="2124" w:author="Author">
              <w:r w:rsidRPr="009A15D0" w:rsidDel="00B07A4F">
                <w:rPr>
                  <w:rFonts w:asciiTheme="majorBidi" w:hAnsiTheme="majorBidi" w:cstheme="majorBidi"/>
                  <w:rPrChange w:id="2125" w:author="Author">
                    <w:rPr>
                      <w:rFonts w:asciiTheme="majorBidi" w:hAnsiTheme="majorBidi" w:cstheme="majorBidi"/>
                      <w:sz w:val="14"/>
                      <w:szCs w:val="14"/>
                    </w:rPr>
                  </w:rPrChange>
                </w:rPr>
                <w:delText>Mean</w:delText>
              </w:r>
            </w:del>
          </w:p>
        </w:tc>
        <w:tc>
          <w:tcPr>
            <w:tcW w:w="685" w:type="dxa"/>
            <w:tcBorders>
              <w:top w:val="single" w:sz="4" w:space="0" w:color="auto"/>
            </w:tcBorders>
            <w:vAlign w:val="center"/>
          </w:tcPr>
          <w:p w14:paraId="049285E4" w14:textId="062E6BC0" w:rsidR="00883DD8" w:rsidRPr="009A15D0" w:rsidDel="00B07A4F" w:rsidRDefault="00883DD8" w:rsidP="00161C1C">
            <w:pPr>
              <w:spacing w:before="60" w:after="60" w:line="240" w:lineRule="auto"/>
              <w:contextualSpacing/>
              <w:jc w:val="center"/>
              <w:rPr>
                <w:del w:id="2126" w:author="Author"/>
                <w:rFonts w:asciiTheme="majorBidi" w:hAnsiTheme="majorBidi" w:cstheme="majorBidi"/>
                <w:rPrChange w:id="2127" w:author="Author">
                  <w:rPr>
                    <w:del w:id="2128" w:author="Author"/>
                    <w:rFonts w:asciiTheme="majorBidi" w:hAnsiTheme="majorBidi" w:cstheme="majorBidi"/>
                    <w:sz w:val="14"/>
                    <w:szCs w:val="14"/>
                  </w:rPr>
                </w:rPrChange>
              </w:rPr>
            </w:pPr>
            <w:del w:id="2129" w:author="Author">
              <w:r w:rsidRPr="009A15D0" w:rsidDel="00B07A4F">
                <w:rPr>
                  <w:rFonts w:asciiTheme="majorBidi" w:hAnsiTheme="majorBidi" w:cstheme="majorBidi"/>
                  <w:rPrChange w:id="2130" w:author="Author">
                    <w:rPr>
                      <w:rFonts w:asciiTheme="majorBidi" w:hAnsiTheme="majorBidi" w:cstheme="majorBidi"/>
                      <w:sz w:val="14"/>
                      <w:szCs w:val="14"/>
                    </w:rPr>
                  </w:rPrChange>
                </w:rPr>
                <w:delText>4.39</w:delText>
              </w:r>
            </w:del>
          </w:p>
        </w:tc>
        <w:tc>
          <w:tcPr>
            <w:tcW w:w="635" w:type="dxa"/>
            <w:tcBorders>
              <w:top w:val="single" w:sz="4" w:space="0" w:color="auto"/>
            </w:tcBorders>
            <w:vAlign w:val="center"/>
          </w:tcPr>
          <w:p w14:paraId="042727D1" w14:textId="162E7381" w:rsidR="00883DD8" w:rsidRPr="009A15D0" w:rsidDel="00B07A4F" w:rsidRDefault="00883DD8" w:rsidP="00161C1C">
            <w:pPr>
              <w:spacing w:before="60" w:after="60" w:line="240" w:lineRule="auto"/>
              <w:contextualSpacing/>
              <w:jc w:val="center"/>
              <w:rPr>
                <w:del w:id="2131" w:author="Author"/>
                <w:rFonts w:asciiTheme="majorBidi" w:hAnsiTheme="majorBidi" w:cstheme="majorBidi"/>
                <w:rPrChange w:id="2132" w:author="Author">
                  <w:rPr>
                    <w:del w:id="2133" w:author="Author"/>
                    <w:rFonts w:asciiTheme="majorBidi" w:hAnsiTheme="majorBidi" w:cstheme="majorBidi"/>
                    <w:sz w:val="14"/>
                    <w:szCs w:val="14"/>
                  </w:rPr>
                </w:rPrChange>
              </w:rPr>
            </w:pPr>
            <w:del w:id="2134" w:author="Author">
              <w:r w:rsidRPr="009A15D0" w:rsidDel="00B07A4F">
                <w:rPr>
                  <w:rFonts w:asciiTheme="majorBidi" w:hAnsiTheme="majorBidi" w:cstheme="majorBidi"/>
                  <w:rPrChange w:id="2135" w:author="Author">
                    <w:rPr>
                      <w:rFonts w:asciiTheme="majorBidi" w:hAnsiTheme="majorBidi" w:cstheme="majorBidi"/>
                      <w:sz w:val="14"/>
                      <w:szCs w:val="14"/>
                    </w:rPr>
                  </w:rPrChange>
                </w:rPr>
                <w:delText>4.88</w:delText>
              </w:r>
            </w:del>
          </w:p>
        </w:tc>
        <w:tc>
          <w:tcPr>
            <w:tcW w:w="541" w:type="dxa"/>
            <w:tcBorders>
              <w:top w:val="single" w:sz="4" w:space="0" w:color="auto"/>
            </w:tcBorders>
            <w:vAlign w:val="center"/>
          </w:tcPr>
          <w:p w14:paraId="6D2F21F0" w14:textId="3923D017" w:rsidR="00883DD8" w:rsidRPr="009A15D0" w:rsidDel="00B07A4F" w:rsidRDefault="00883DD8" w:rsidP="00161C1C">
            <w:pPr>
              <w:spacing w:before="60" w:after="60" w:line="240" w:lineRule="auto"/>
              <w:contextualSpacing/>
              <w:jc w:val="center"/>
              <w:rPr>
                <w:del w:id="2136" w:author="Author"/>
                <w:rFonts w:asciiTheme="majorBidi" w:hAnsiTheme="majorBidi" w:cstheme="majorBidi"/>
                <w:rPrChange w:id="2137" w:author="Author">
                  <w:rPr>
                    <w:del w:id="2138" w:author="Author"/>
                    <w:rFonts w:asciiTheme="majorBidi" w:hAnsiTheme="majorBidi" w:cstheme="majorBidi"/>
                    <w:sz w:val="14"/>
                    <w:szCs w:val="14"/>
                  </w:rPr>
                </w:rPrChange>
              </w:rPr>
            </w:pPr>
            <w:del w:id="2139" w:author="Author">
              <w:r w:rsidRPr="009A15D0" w:rsidDel="00B07A4F">
                <w:rPr>
                  <w:rFonts w:asciiTheme="majorBidi" w:hAnsiTheme="majorBidi" w:cstheme="majorBidi"/>
                  <w:rPrChange w:id="2140" w:author="Author">
                    <w:rPr>
                      <w:rFonts w:asciiTheme="majorBidi" w:hAnsiTheme="majorBidi" w:cstheme="majorBidi"/>
                      <w:sz w:val="14"/>
                      <w:szCs w:val="14"/>
                    </w:rPr>
                  </w:rPrChange>
                </w:rPr>
                <w:delText>4.39</w:delText>
              </w:r>
            </w:del>
          </w:p>
        </w:tc>
        <w:tc>
          <w:tcPr>
            <w:tcW w:w="637" w:type="dxa"/>
            <w:tcBorders>
              <w:top w:val="single" w:sz="4" w:space="0" w:color="auto"/>
            </w:tcBorders>
            <w:vAlign w:val="center"/>
          </w:tcPr>
          <w:p w14:paraId="4435EA0D" w14:textId="560ADD76" w:rsidR="00883DD8" w:rsidRPr="009A15D0" w:rsidDel="00B07A4F" w:rsidRDefault="00883DD8" w:rsidP="00161C1C">
            <w:pPr>
              <w:spacing w:before="60" w:after="60" w:line="240" w:lineRule="auto"/>
              <w:contextualSpacing/>
              <w:jc w:val="center"/>
              <w:rPr>
                <w:del w:id="2141" w:author="Author"/>
                <w:rFonts w:asciiTheme="majorBidi" w:hAnsiTheme="majorBidi" w:cstheme="majorBidi"/>
                <w:rPrChange w:id="2142" w:author="Author">
                  <w:rPr>
                    <w:del w:id="2143" w:author="Author"/>
                    <w:rFonts w:asciiTheme="majorBidi" w:hAnsiTheme="majorBidi" w:cstheme="majorBidi"/>
                    <w:sz w:val="14"/>
                    <w:szCs w:val="14"/>
                  </w:rPr>
                </w:rPrChange>
              </w:rPr>
            </w:pPr>
            <w:del w:id="2144" w:author="Author">
              <w:r w:rsidRPr="009A15D0" w:rsidDel="00B07A4F">
                <w:rPr>
                  <w:rFonts w:asciiTheme="majorBidi" w:hAnsiTheme="majorBidi" w:cstheme="majorBidi"/>
                  <w:rPrChange w:id="2145" w:author="Author">
                    <w:rPr>
                      <w:rFonts w:asciiTheme="majorBidi" w:hAnsiTheme="majorBidi" w:cstheme="majorBidi"/>
                      <w:sz w:val="14"/>
                      <w:szCs w:val="14"/>
                    </w:rPr>
                  </w:rPrChange>
                </w:rPr>
                <w:delText>4.28</w:delText>
              </w:r>
            </w:del>
          </w:p>
        </w:tc>
        <w:tc>
          <w:tcPr>
            <w:tcW w:w="628" w:type="dxa"/>
            <w:tcBorders>
              <w:top w:val="single" w:sz="4" w:space="0" w:color="auto"/>
            </w:tcBorders>
            <w:vAlign w:val="center"/>
          </w:tcPr>
          <w:p w14:paraId="6360C3EC" w14:textId="73A723DB" w:rsidR="00883DD8" w:rsidRPr="009A15D0" w:rsidDel="00B07A4F" w:rsidRDefault="00883DD8" w:rsidP="00161C1C">
            <w:pPr>
              <w:spacing w:before="60" w:after="60" w:line="240" w:lineRule="auto"/>
              <w:contextualSpacing/>
              <w:jc w:val="center"/>
              <w:rPr>
                <w:del w:id="2146" w:author="Author"/>
                <w:rFonts w:asciiTheme="majorBidi" w:hAnsiTheme="majorBidi" w:cstheme="majorBidi"/>
                <w:rPrChange w:id="2147" w:author="Author">
                  <w:rPr>
                    <w:del w:id="2148" w:author="Author"/>
                    <w:rFonts w:asciiTheme="majorBidi" w:hAnsiTheme="majorBidi" w:cstheme="majorBidi"/>
                    <w:sz w:val="14"/>
                    <w:szCs w:val="14"/>
                  </w:rPr>
                </w:rPrChange>
              </w:rPr>
            </w:pPr>
            <w:del w:id="2149" w:author="Author">
              <w:r w:rsidRPr="009A15D0" w:rsidDel="00B07A4F">
                <w:rPr>
                  <w:rFonts w:asciiTheme="majorBidi" w:hAnsiTheme="majorBidi" w:cstheme="majorBidi"/>
                  <w:rPrChange w:id="2150" w:author="Author">
                    <w:rPr>
                      <w:rFonts w:asciiTheme="majorBidi" w:hAnsiTheme="majorBidi" w:cstheme="majorBidi"/>
                      <w:sz w:val="14"/>
                      <w:szCs w:val="14"/>
                    </w:rPr>
                  </w:rPrChange>
                </w:rPr>
                <w:delText>5.32</w:delText>
              </w:r>
            </w:del>
          </w:p>
        </w:tc>
        <w:tc>
          <w:tcPr>
            <w:tcW w:w="635" w:type="dxa"/>
            <w:tcBorders>
              <w:top w:val="single" w:sz="4" w:space="0" w:color="auto"/>
            </w:tcBorders>
            <w:vAlign w:val="center"/>
          </w:tcPr>
          <w:p w14:paraId="12490E5A" w14:textId="150693B2" w:rsidR="00883DD8" w:rsidRPr="009A15D0" w:rsidDel="00B07A4F" w:rsidRDefault="00883DD8" w:rsidP="00161C1C">
            <w:pPr>
              <w:spacing w:before="60" w:after="60" w:line="240" w:lineRule="auto"/>
              <w:contextualSpacing/>
              <w:jc w:val="center"/>
              <w:rPr>
                <w:del w:id="2151" w:author="Author"/>
                <w:rFonts w:asciiTheme="majorBidi" w:hAnsiTheme="majorBidi" w:cstheme="majorBidi"/>
                <w:rPrChange w:id="2152" w:author="Author">
                  <w:rPr>
                    <w:del w:id="2153" w:author="Author"/>
                    <w:rFonts w:asciiTheme="majorBidi" w:hAnsiTheme="majorBidi" w:cstheme="majorBidi"/>
                    <w:sz w:val="14"/>
                    <w:szCs w:val="14"/>
                  </w:rPr>
                </w:rPrChange>
              </w:rPr>
            </w:pPr>
            <w:del w:id="2154" w:author="Author">
              <w:r w:rsidRPr="009A15D0" w:rsidDel="00B07A4F">
                <w:rPr>
                  <w:rFonts w:asciiTheme="majorBidi" w:hAnsiTheme="majorBidi" w:cstheme="majorBidi"/>
                  <w:rPrChange w:id="2155" w:author="Author">
                    <w:rPr>
                      <w:rFonts w:asciiTheme="majorBidi" w:hAnsiTheme="majorBidi" w:cstheme="majorBidi"/>
                      <w:sz w:val="14"/>
                      <w:szCs w:val="14"/>
                    </w:rPr>
                  </w:rPrChange>
                </w:rPr>
                <w:delText>5.57</w:delText>
              </w:r>
            </w:del>
          </w:p>
        </w:tc>
        <w:tc>
          <w:tcPr>
            <w:tcW w:w="776" w:type="dxa"/>
            <w:tcBorders>
              <w:top w:val="single" w:sz="4" w:space="0" w:color="auto"/>
            </w:tcBorders>
            <w:vAlign w:val="center"/>
          </w:tcPr>
          <w:p w14:paraId="17B84F77" w14:textId="5E2D5543" w:rsidR="00883DD8" w:rsidRPr="009A15D0" w:rsidDel="00B07A4F" w:rsidRDefault="00883DD8" w:rsidP="00161C1C">
            <w:pPr>
              <w:spacing w:before="60" w:after="60" w:line="240" w:lineRule="auto"/>
              <w:contextualSpacing/>
              <w:jc w:val="center"/>
              <w:rPr>
                <w:del w:id="2156" w:author="Author"/>
                <w:rFonts w:asciiTheme="majorBidi" w:hAnsiTheme="majorBidi" w:cstheme="majorBidi"/>
                <w:rPrChange w:id="2157" w:author="Author">
                  <w:rPr>
                    <w:del w:id="2158" w:author="Author"/>
                    <w:rFonts w:asciiTheme="majorBidi" w:hAnsiTheme="majorBidi" w:cstheme="majorBidi"/>
                    <w:sz w:val="14"/>
                    <w:szCs w:val="14"/>
                  </w:rPr>
                </w:rPrChange>
              </w:rPr>
            </w:pPr>
            <w:del w:id="2159" w:author="Author">
              <w:r w:rsidRPr="009A15D0" w:rsidDel="00B07A4F">
                <w:rPr>
                  <w:rFonts w:asciiTheme="majorBidi" w:hAnsiTheme="majorBidi" w:cstheme="majorBidi"/>
                  <w:rPrChange w:id="2160" w:author="Author">
                    <w:rPr>
                      <w:rFonts w:asciiTheme="majorBidi" w:hAnsiTheme="majorBidi" w:cstheme="majorBidi"/>
                      <w:sz w:val="14"/>
                      <w:szCs w:val="14"/>
                    </w:rPr>
                  </w:rPrChange>
                </w:rPr>
                <w:delText>5.96</w:delText>
              </w:r>
            </w:del>
          </w:p>
        </w:tc>
        <w:tc>
          <w:tcPr>
            <w:tcW w:w="710" w:type="dxa"/>
            <w:tcBorders>
              <w:top w:val="single" w:sz="4" w:space="0" w:color="auto"/>
            </w:tcBorders>
          </w:tcPr>
          <w:p w14:paraId="14CD479F" w14:textId="2CC9050E" w:rsidR="00883DD8" w:rsidRPr="009A15D0" w:rsidDel="00B07A4F" w:rsidRDefault="00883DD8" w:rsidP="00161C1C">
            <w:pPr>
              <w:spacing w:before="60" w:after="60" w:line="240" w:lineRule="auto"/>
              <w:contextualSpacing/>
              <w:jc w:val="center"/>
              <w:rPr>
                <w:del w:id="2161" w:author="Author"/>
                <w:rFonts w:asciiTheme="majorBidi" w:hAnsiTheme="majorBidi" w:cstheme="majorBidi"/>
                <w:rPrChange w:id="2162" w:author="Author">
                  <w:rPr>
                    <w:del w:id="2163" w:author="Author"/>
                    <w:rFonts w:asciiTheme="majorBidi" w:hAnsiTheme="majorBidi" w:cstheme="majorBidi"/>
                    <w:sz w:val="14"/>
                    <w:szCs w:val="14"/>
                  </w:rPr>
                </w:rPrChange>
              </w:rPr>
            </w:pPr>
            <w:del w:id="2164" w:author="Author">
              <w:r w:rsidRPr="009A15D0" w:rsidDel="00B07A4F">
                <w:rPr>
                  <w:rFonts w:asciiTheme="majorBidi" w:hAnsiTheme="majorBidi" w:cstheme="majorBidi"/>
                  <w:rPrChange w:id="2165" w:author="Author">
                    <w:rPr>
                      <w:rFonts w:asciiTheme="majorBidi" w:hAnsiTheme="majorBidi" w:cstheme="majorBidi"/>
                      <w:sz w:val="14"/>
                      <w:szCs w:val="14"/>
                    </w:rPr>
                  </w:rPrChange>
                </w:rPr>
                <w:delText>5.32</w:delText>
              </w:r>
            </w:del>
          </w:p>
        </w:tc>
        <w:tc>
          <w:tcPr>
            <w:tcW w:w="709" w:type="dxa"/>
            <w:tcBorders>
              <w:top w:val="single" w:sz="4" w:space="0" w:color="auto"/>
            </w:tcBorders>
          </w:tcPr>
          <w:p w14:paraId="22416BDD" w14:textId="7560A925" w:rsidR="00883DD8" w:rsidRPr="009A15D0" w:rsidDel="00B07A4F" w:rsidRDefault="00883DD8" w:rsidP="00161C1C">
            <w:pPr>
              <w:spacing w:before="60" w:after="60" w:line="240" w:lineRule="auto"/>
              <w:contextualSpacing/>
              <w:jc w:val="center"/>
              <w:rPr>
                <w:del w:id="2166" w:author="Author"/>
                <w:rFonts w:asciiTheme="majorBidi" w:hAnsiTheme="majorBidi" w:cstheme="majorBidi"/>
                <w:rPrChange w:id="2167" w:author="Author">
                  <w:rPr>
                    <w:del w:id="2168" w:author="Author"/>
                    <w:rFonts w:asciiTheme="majorBidi" w:hAnsiTheme="majorBidi" w:cstheme="majorBidi"/>
                    <w:sz w:val="14"/>
                    <w:szCs w:val="14"/>
                  </w:rPr>
                </w:rPrChange>
              </w:rPr>
            </w:pPr>
            <w:del w:id="2169" w:author="Author">
              <w:r w:rsidRPr="009A15D0" w:rsidDel="00B07A4F">
                <w:rPr>
                  <w:rFonts w:asciiTheme="majorBidi" w:hAnsiTheme="majorBidi" w:cstheme="majorBidi"/>
                  <w:rPrChange w:id="2170" w:author="Author">
                    <w:rPr>
                      <w:rFonts w:asciiTheme="majorBidi" w:hAnsiTheme="majorBidi" w:cstheme="majorBidi"/>
                      <w:sz w:val="14"/>
                      <w:szCs w:val="14"/>
                    </w:rPr>
                  </w:rPrChange>
                </w:rPr>
                <w:delText>5.46</w:delText>
              </w:r>
            </w:del>
          </w:p>
        </w:tc>
        <w:tc>
          <w:tcPr>
            <w:tcW w:w="707" w:type="dxa"/>
            <w:tcBorders>
              <w:top w:val="single" w:sz="4" w:space="0" w:color="auto"/>
            </w:tcBorders>
          </w:tcPr>
          <w:p w14:paraId="42D3D39A" w14:textId="4E10FCFB" w:rsidR="00883DD8" w:rsidRPr="009A15D0" w:rsidDel="00B07A4F" w:rsidRDefault="00883DD8" w:rsidP="00161C1C">
            <w:pPr>
              <w:spacing w:before="60" w:after="60" w:line="240" w:lineRule="auto"/>
              <w:contextualSpacing/>
              <w:jc w:val="center"/>
              <w:rPr>
                <w:del w:id="2171" w:author="Author"/>
                <w:rFonts w:asciiTheme="majorBidi" w:hAnsiTheme="majorBidi" w:cstheme="majorBidi"/>
                <w:rPrChange w:id="2172" w:author="Author">
                  <w:rPr>
                    <w:del w:id="2173" w:author="Author"/>
                    <w:rFonts w:asciiTheme="majorBidi" w:hAnsiTheme="majorBidi" w:cstheme="majorBidi"/>
                    <w:sz w:val="14"/>
                    <w:szCs w:val="14"/>
                  </w:rPr>
                </w:rPrChange>
              </w:rPr>
            </w:pPr>
            <w:del w:id="2174" w:author="Author">
              <w:r w:rsidRPr="009A15D0" w:rsidDel="00B07A4F">
                <w:rPr>
                  <w:rFonts w:asciiTheme="majorBidi" w:hAnsiTheme="majorBidi" w:cstheme="majorBidi"/>
                  <w:rPrChange w:id="2175" w:author="Author">
                    <w:rPr>
                      <w:rFonts w:asciiTheme="majorBidi" w:hAnsiTheme="majorBidi" w:cstheme="majorBidi"/>
                      <w:sz w:val="14"/>
                      <w:szCs w:val="14"/>
                    </w:rPr>
                  </w:rPrChange>
                </w:rPr>
                <w:delText>6.11</w:delText>
              </w:r>
            </w:del>
          </w:p>
        </w:tc>
        <w:tc>
          <w:tcPr>
            <w:tcW w:w="709" w:type="dxa"/>
            <w:tcBorders>
              <w:top w:val="single" w:sz="4" w:space="0" w:color="auto"/>
            </w:tcBorders>
          </w:tcPr>
          <w:p w14:paraId="53699E60" w14:textId="54D61EAF" w:rsidR="00883DD8" w:rsidRPr="009A15D0" w:rsidDel="00B07A4F" w:rsidRDefault="00883DD8" w:rsidP="00161C1C">
            <w:pPr>
              <w:spacing w:before="60" w:after="60" w:line="240" w:lineRule="auto"/>
              <w:contextualSpacing/>
              <w:jc w:val="center"/>
              <w:rPr>
                <w:del w:id="2176" w:author="Author"/>
                <w:rFonts w:asciiTheme="majorBidi" w:hAnsiTheme="majorBidi" w:cstheme="majorBidi"/>
                <w:rPrChange w:id="2177" w:author="Author">
                  <w:rPr>
                    <w:del w:id="2178" w:author="Author"/>
                    <w:rFonts w:asciiTheme="majorBidi" w:hAnsiTheme="majorBidi" w:cstheme="majorBidi"/>
                    <w:sz w:val="14"/>
                    <w:szCs w:val="14"/>
                  </w:rPr>
                </w:rPrChange>
              </w:rPr>
            </w:pPr>
            <w:del w:id="2179" w:author="Author">
              <w:r w:rsidRPr="009A15D0" w:rsidDel="00B07A4F">
                <w:rPr>
                  <w:rFonts w:asciiTheme="majorBidi" w:hAnsiTheme="majorBidi" w:cstheme="majorBidi"/>
                  <w:rPrChange w:id="2180" w:author="Author">
                    <w:rPr>
                      <w:rFonts w:asciiTheme="majorBidi" w:hAnsiTheme="majorBidi" w:cstheme="majorBidi"/>
                      <w:sz w:val="14"/>
                      <w:szCs w:val="14"/>
                    </w:rPr>
                  </w:rPrChange>
                </w:rPr>
                <w:delText>5.49</w:delText>
              </w:r>
            </w:del>
          </w:p>
        </w:tc>
        <w:tc>
          <w:tcPr>
            <w:tcW w:w="689" w:type="dxa"/>
            <w:tcBorders>
              <w:top w:val="single" w:sz="4" w:space="0" w:color="auto"/>
            </w:tcBorders>
          </w:tcPr>
          <w:p w14:paraId="15EDA424" w14:textId="5AA003EF" w:rsidR="00883DD8" w:rsidRPr="009A15D0" w:rsidDel="00B07A4F" w:rsidRDefault="00883DD8" w:rsidP="00161C1C">
            <w:pPr>
              <w:spacing w:before="60" w:after="60" w:line="240" w:lineRule="auto"/>
              <w:contextualSpacing/>
              <w:jc w:val="center"/>
              <w:rPr>
                <w:del w:id="2181" w:author="Author"/>
                <w:rFonts w:asciiTheme="majorBidi" w:hAnsiTheme="majorBidi" w:cstheme="majorBidi"/>
                <w:rPrChange w:id="2182" w:author="Author">
                  <w:rPr>
                    <w:del w:id="2183" w:author="Author"/>
                    <w:rFonts w:asciiTheme="majorBidi" w:hAnsiTheme="majorBidi" w:cstheme="majorBidi"/>
                    <w:sz w:val="14"/>
                    <w:szCs w:val="14"/>
                  </w:rPr>
                </w:rPrChange>
              </w:rPr>
            </w:pPr>
            <w:del w:id="2184" w:author="Author">
              <w:r w:rsidRPr="009A15D0" w:rsidDel="00B07A4F">
                <w:rPr>
                  <w:rFonts w:asciiTheme="majorBidi" w:hAnsiTheme="majorBidi" w:cstheme="majorBidi"/>
                  <w:rPrChange w:id="2185" w:author="Author">
                    <w:rPr>
                      <w:rFonts w:asciiTheme="majorBidi" w:hAnsiTheme="majorBidi" w:cstheme="majorBidi"/>
                      <w:sz w:val="14"/>
                      <w:szCs w:val="14"/>
                    </w:rPr>
                  </w:rPrChange>
                </w:rPr>
                <w:delText>5.83</w:delText>
              </w:r>
            </w:del>
          </w:p>
        </w:tc>
      </w:tr>
      <w:tr w:rsidR="00E36C97" w:rsidRPr="009A15D0" w:rsidDel="00B07A4F" w14:paraId="370169AC" w14:textId="77777777" w:rsidTr="0014757C">
        <w:trPr>
          <w:trHeight w:val="273"/>
          <w:del w:id="2186" w:author="Author"/>
        </w:trPr>
        <w:tc>
          <w:tcPr>
            <w:tcW w:w="720" w:type="dxa"/>
            <w:vMerge/>
            <w:tcBorders>
              <w:bottom w:val="single" w:sz="4" w:space="0" w:color="auto"/>
            </w:tcBorders>
            <w:vAlign w:val="center"/>
          </w:tcPr>
          <w:p w14:paraId="274D457B" w14:textId="3C342511" w:rsidR="00883DD8" w:rsidRPr="009A15D0" w:rsidDel="00B07A4F" w:rsidRDefault="00883DD8" w:rsidP="00161C1C">
            <w:pPr>
              <w:spacing w:before="60" w:after="60" w:line="240" w:lineRule="auto"/>
              <w:ind w:left="-111" w:right="-107"/>
              <w:contextualSpacing/>
              <w:jc w:val="center"/>
              <w:rPr>
                <w:del w:id="2187" w:author="Author"/>
                <w:rFonts w:asciiTheme="majorBidi" w:hAnsiTheme="majorBidi" w:cstheme="majorBidi"/>
                <w:b/>
                <w:bCs/>
                <w:rPrChange w:id="2188" w:author="Author">
                  <w:rPr>
                    <w:del w:id="2189" w:author="Author"/>
                    <w:rFonts w:asciiTheme="majorBidi" w:hAnsiTheme="majorBidi" w:cstheme="majorBidi"/>
                    <w:b/>
                    <w:bCs/>
                    <w:sz w:val="14"/>
                    <w:szCs w:val="14"/>
                  </w:rPr>
                </w:rPrChange>
              </w:rPr>
            </w:pPr>
          </w:p>
        </w:tc>
        <w:tc>
          <w:tcPr>
            <w:tcW w:w="1406" w:type="dxa"/>
            <w:tcBorders>
              <w:bottom w:val="single" w:sz="4" w:space="0" w:color="auto"/>
            </w:tcBorders>
            <w:vAlign w:val="center"/>
          </w:tcPr>
          <w:p w14:paraId="5A6F5507" w14:textId="192AF932" w:rsidR="00883DD8" w:rsidRPr="009A15D0" w:rsidDel="00B07A4F" w:rsidRDefault="00883DD8" w:rsidP="00161C1C">
            <w:pPr>
              <w:spacing w:before="60" w:after="60" w:line="240" w:lineRule="auto"/>
              <w:contextualSpacing/>
              <w:jc w:val="left"/>
              <w:rPr>
                <w:del w:id="2190" w:author="Author"/>
                <w:rFonts w:asciiTheme="majorBidi" w:hAnsiTheme="majorBidi" w:cstheme="majorBidi"/>
                <w:rPrChange w:id="2191" w:author="Author">
                  <w:rPr>
                    <w:del w:id="2192" w:author="Author"/>
                    <w:rFonts w:asciiTheme="majorBidi" w:hAnsiTheme="majorBidi" w:cstheme="majorBidi"/>
                    <w:sz w:val="14"/>
                    <w:szCs w:val="14"/>
                  </w:rPr>
                </w:rPrChange>
              </w:rPr>
            </w:pPr>
            <w:del w:id="2193" w:author="Author">
              <w:r w:rsidRPr="009A15D0" w:rsidDel="00B07A4F">
                <w:rPr>
                  <w:rFonts w:asciiTheme="majorBidi" w:hAnsiTheme="majorBidi" w:cstheme="majorBidi"/>
                  <w:rPrChange w:id="2194" w:author="Author">
                    <w:rPr>
                      <w:rFonts w:asciiTheme="majorBidi" w:hAnsiTheme="majorBidi" w:cstheme="majorBidi"/>
                      <w:sz w:val="14"/>
                      <w:szCs w:val="14"/>
                    </w:rPr>
                  </w:rPrChange>
                </w:rPr>
                <w:delText>Standard deviation</w:delText>
              </w:r>
            </w:del>
          </w:p>
        </w:tc>
        <w:tc>
          <w:tcPr>
            <w:tcW w:w="685" w:type="dxa"/>
            <w:tcBorders>
              <w:bottom w:val="single" w:sz="4" w:space="0" w:color="auto"/>
            </w:tcBorders>
            <w:vAlign w:val="center"/>
          </w:tcPr>
          <w:p w14:paraId="7C1DC31C" w14:textId="35BDE2F5" w:rsidR="00883DD8" w:rsidRPr="009A15D0" w:rsidDel="00B07A4F" w:rsidRDefault="00883DD8" w:rsidP="00161C1C">
            <w:pPr>
              <w:spacing w:before="60" w:after="60" w:line="240" w:lineRule="auto"/>
              <w:contextualSpacing/>
              <w:jc w:val="center"/>
              <w:rPr>
                <w:del w:id="2195" w:author="Author"/>
                <w:rFonts w:asciiTheme="majorBidi" w:hAnsiTheme="majorBidi" w:cstheme="majorBidi"/>
                <w:rPrChange w:id="2196" w:author="Author">
                  <w:rPr>
                    <w:del w:id="2197" w:author="Author"/>
                    <w:rFonts w:asciiTheme="majorBidi" w:hAnsiTheme="majorBidi" w:cstheme="majorBidi"/>
                    <w:sz w:val="14"/>
                    <w:szCs w:val="14"/>
                  </w:rPr>
                </w:rPrChange>
              </w:rPr>
            </w:pPr>
            <w:del w:id="2198" w:author="Author">
              <w:r w:rsidRPr="009A15D0" w:rsidDel="00B07A4F">
                <w:rPr>
                  <w:rFonts w:asciiTheme="majorBidi" w:hAnsiTheme="majorBidi" w:cstheme="majorBidi"/>
                  <w:rPrChange w:id="2199" w:author="Author">
                    <w:rPr>
                      <w:rFonts w:asciiTheme="majorBidi" w:hAnsiTheme="majorBidi" w:cstheme="majorBidi"/>
                      <w:sz w:val="14"/>
                      <w:szCs w:val="14"/>
                    </w:rPr>
                  </w:rPrChange>
                </w:rPr>
                <w:delText>1.09</w:delText>
              </w:r>
            </w:del>
          </w:p>
        </w:tc>
        <w:tc>
          <w:tcPr>
            <w:tcW w:w="635" w:type="dxa"/>
            <w:tcBorders>
              <w:bottom w:val="single" w:sz="4" w:space="0" w:color="auto"/>
            </w:tcBorders>
            <w:vAlign w:val="center"/>
          </w:tcPr>
          <w:p w14:paraId="1CD2F3A6" w14:textId="545A165A" w:rsidR="00883DD8" w:rsidRPr="009A15D0" w:rsidDel="00B07A4F" w:rsidRDefault="00883DD8" w:rsidP="00161C1C">
            <w:pPr>
              <w:spacing w:before="60" w:after="60" w:line="240" w:lineRule="auto"/>
              <w:contextualSpacing/>
              <w:jc w:val="center"/>
              <w:rPr>
                <w:del w:id="2200" w:author="Author"/>
                <w:rFonts w:asciiTheme="majorBidi" w:hAnsiTheme="majorBidi" w:cstheme="majorBidi"/>
                <w:rPrChange w:id="2201" w:author="Author">
                  <w:rPr>
                    <w:del w:id="2202" w:author="Author"/>
                    <w:rFonts w:asciiTheme="majorBidi" w:hAnsiTheme="majorBidi" w:cstheme="majorBidi"/>
                    <w:sz w:val="14"/>
                    <w:szCs w:val="14"/>
                  </w:rPr>
                </w:rPrChange>
              </w:rPr>
            </w:pPr>
            <w:del w:id="2203" w:author="Author">
              <w:r w:rsidRPr="009A15D0" w:rsidDel="00B07A4F">
                <w:rPr>
                  <w:rFonts w:asciiTheme="majorBidi" w:hAnsiTheme="majorBidi" w:cstheme="majorBidi"/>
                  <w:rPrChange w:id="2204" w:author="Author">
                    <w:rPr>
                      <w:rFonts w:asciiTheme="majorBidi" w:hAnsiTheme="majorBidi" w:cstheme="majorBidi"/>
                      <w:sz w:val="14"/>
                      <w:szCs w:val="14"/>
                    </w:rPr>
                  </w:rPrChange>
                </w:rPr>
                <w:delText>.84</w:delText>
              </w:r>
            </w:del>
          </w:p>
        </w:tc>
        <w:tc>
          <w:tcPr>
            <w:tcW w:w="541" w:type="dxa"/>
            <w:tcBorders>
              <w:bottom w:val="single" w:sz="4" w:space="0" w:color="auto"/>
            </w:tcBorders>
            <w:vAlign w:val="center"/>
          </w:tcPr>
          <w:p w14:paraId="63D9DF20" w14:textId="03D1990C" w:rsidR="00883DD8" w:rsidRPr="009A15D0" w:rsidDel="00B07A4F" w:rsidRDefault="00883DD8" w:rsidP="00161C1C">
            <w:pPr>
              <w:spacing w:before="60" w:after="60" w:line="240" w:lineRule="auto"/>
              <w:contextualSpacing/>
              <w:jc w:val="center"/>
              <w:rPr>
                <w:del w:id="2205" w:author="Author"/>
                <w:rFonts w:asciiTheme="majorBidi" w:hAnsiTheme="majorBidi" w:cstheme="majorBidi"/>
                <w:rPrChange w:id="2206" w:author="Author">
                  <w:rPr>
                    <w:del w:id="2207" w:author="Author"/>
                    <w:rFonts w:asciiTheme="majorBidi" w:hAnsiTheme="majorBidi" w:cstheme="majorBidi"/>
                    <w:sz w:val="14"/>
                    <w:szCs w:val="14"/>
                  </w:rPr>
                </w:rPrChange>
              </w:rPr>
            </w:pPr>
            <w:del w:id="2208" w:author="Author">
              <w:r w:rsidRPr="009A15D0" w:rsidDel="00B07A4F">
                <w:rPr>
                  <w:rFonts w:asciiTheme="majorBidi" w:hAnsiTheme="majorBidi" w:cstheme="majorBidi"/>
                  <w:rPrChange w:id="2209" w:author="Author">
                    <w:rPr>
                      <w:rFonts w:asciiTheme="majorBidi" w:hAnsiTheme="majorBidi" w:cstheme="majorBidi"/>
                      <w:sz w:val="14"/>
                      <w:szCs w:val="14"/>
                    </w:rPr>
                  </w:rPrChange>
                </w:rPr>
                <w:delText>.82</w:delText>
              </w:r>
            </w:del>
          </w:p>
        </w:tc>
        <w:tc>
          <w:tcPr>
            <w:tcW w:w="637" w:type="dxa"/>
            <w:tcBorders>
              <w:bottom w:val="single" w:sz="4" w:space="0" w:color="auto"/>
            </w:tcBorders>
            <w:vAlign w:val="center"/>
          </w:tcPr>
          <w:p w14:paraId="3851B4D4" w14:textId="7CBF912B" w:rsidR="00883DD8" w:rsidRPr="009A15D0" w:rsidDel="00B07A4F" w:rsidRDefault="00883DD8" w:rsidP="00161C1C">
            <w:pPr>
              <w:spacing w:before="60" w:after="60" w:line="240" w:lineRule="auto"/>
              <w:contextualSpacing/>
              <w:jc w:val="center"/>
              <w:rPr>
                <w:del w:id="2210" w:author="Author"/>
                <w:rFonts w:asciiTheme="majorBidi" w:hAnsiTheme="majorBidi" w:cstheme="majorBidi"/>
                <w:rPrChange w:id="2211" w:author="Author">
                  <w:rPr>
                    <w:del w:id="2212" w:author="Author"/>
                    <w:rFonts w:asciiTheme="majorBidi" w:hAnsiTheme="majorBidi" w:cstheme="majorBidi"/>
                    <w:sz w:val="14"/>
                    <w:szCs w:val="14"/>
                  </w:rPr>
                </w:rPrChange>
              </w:rPr>
            </w:pPr>
            <w:del w:id="2213" w:author="Author">
              <w:r w:rsidRPr="009A15D0" w:rsidDel="00B07A4F">
                <w:rPr>
                  <w:rFonts w:asciiTheme="majorBidi" w:hAnsiTheme="majorBidi" w:cstheme="majorBidi"/>
                  <w:rPrChange w:id="2214" w:author="Author">
                    <w:rPr>
                      <w:rFonts w:asciiTheme="majorBidi" w:hAnsiTheme="majorBidi" w:cstheme="majorBidi"/>
                      <w:sz w:val="14"/>
                      <w:szCs w:val="14"/>
                    </w:rPr>
                  </w:rPrChange>
                </w:rPr>
                <w:delText>.85</w:delText>
              </w:r>
            </w:del>
          </w:p>
        </w:tc>
        <w:tc>
          <w:tcPr>
            <w:tcW w:w="628" w:type="dxa"/>
            <w:tcBorders>
              <w:bottom w:val="single" w:sz="4" w:space="0" w:color="auto"/>
            </w:tcBorders>
            <w:vAlign w:val="center"/>
          </w:tcPr>
          <w:p w14:paraId="3192F991" w14:textId="60A9B6BB" w:rsidR="00883DD8" w:rsidRPr="009A15D0" w:rsidDel="00B07A4F" w:rsidRDefault="00883DD8" w:rsidP="00161C1C">
            <w:pPr>
              <w:spacing w:before="60" w:after="60" w:line="240" w:lineRule="auto"/>
              <w:contextualSpacing/>
              <w:jc w:val="center"/>
              <w:rPr>
                <w:del w:id="2215" w:author="Author"/>
                <w:rFonts w:asciiTheme="majorBidi" w:hAnsiTheme="majorBidi" w:cstheme="majorBidi"/>
                <w:rPrChange w:id="2216" w:author="Author">
                  <w:rPr>
                    <w:del w:id="2217" w:author="Author"/>
                    <w:rFonts w:asciiTheme="majorBidi" w:hAnsiTheme="majorBidi" w:cstheme="majorBidi"/>
                    <w:sz w:val="14"/>
                    <w:szCs w:val="14"/>
                  </w:rPr>
                </w:rPrChange>
              </w:rPr>
            </w:pPr>
            <w:del w:id="2218" w:author="Author">
              <w:r w:rsidRPr="009A15D0" w:rsidDel="00B07A4F">
                <w:rPr>
                  <w:rFonts w:asciiTheme="majorBidi" w:hAnsiTheme="majorBidi" w:cstheme="majorBidi"/>
                  <w:rPrChange w:id="2219" w:author="Author">
                    <w:rPr>
                      <w:rFonts w:asciiTheme="majorBidi" w:hAnsiTheme="majorBidi" w:cstheme="majorBidi"/>
                      <w:sz w:val="14"/>
                      <w:szCs w:val="14"/>
                    </w:rPr>
                  </w:rPrChange>
                </w:rPr>
                <w:delText>1.12</w:delText>
              </w:r>
            </w:del>
          </w:p>
        </w:tc>
        <w:tc>
          <w:tcPr>
            <w:tcW w:w="635" w:type="dxa"/>
            <w:tcBorders>
              <w:bottom w:val="single" w:sz="4" w:space="0" w:color="auto"/>
            </w:tcBorders>
            <w:vAlign w:val="center"/>
          </w:tcPr>
          <w:p w14:paraId="6E7CED44" w14:textId="04E0C4ED" w:rsidR="00883DD8" w:rsidRPr="009A15D0" w:rsidDel="00B07A4F" w:rsidRDefault="00883DD8" w:rsidP="00161C1C">
            <w:pPr>
              <w:spacing w:before="60" w:after="60" w:line="240" w:lineRule="auto"/>
              <w:contextualSpacing/>
              <w:jc w:val="center"/>
              <w:rPr>
                <w:del w:id="2220" w:author="Author"/>
                <w:rFonts w:asciiTheme="majorBidi" w:hAnsiTheme="majorBidi" w:cstheme="majorBidi"/>
                <w:rPrChange w:id="2221" w:author="Author">
                  <w:rPr>
                    <w:del w:id="2222" w:author="Author"/>
                    <w:rFonts w:asciiTheme="majorBidi" w:hAnsiTheme="majorBidi" w:cstheme="majorBidi"/>
                    <w:sz w:val="14"/>
                    <w:szCs w:val="14"/>
                  </w:rPr>
                </w:rPrChange>
              </w:rPr>
            </w:pPr>
            <w:del w:id="2223" w:author="Author">
              <w:r w:rsidRPr="009A15D0" w:rsidDel="00B07A4F">
                <w:rPr>
                  <w:rFonts w:asciiTheme="majorBidi" w:hAnsiTheme="majorBidi" w:cstheme="majorBidi"/>
                  <w:rPrChange w:id="2224" w:author="Author">
                    <w:rPr>
                      <w:rFonts w:asciiTheme="majorBidi" w:hAnsiTheme="majorBidi" w:cstheme="majorBidi"/>
                      <w:sz w:val="14"/>
                      <w:szCs w:val="14"/>
                    </w:rPr>
                  </w:rPrChange>
                </w:rPr>
                <w:delText>.92</w:delText>
              </w:r>
            </w:del>
          </w:p>
        </w:tc>
        <w:tc>
          <w:tcPr>
            <w:tcW w:w="776" w:type="dxa"/>
            <w:tcBorders>
              <w:bottom w:val="single" w:sz="4" w:space="0" w:color="auto"/>
            </w:tcBorders>
            <w:vAlign w:val="center"/>
          </w:tcPr>
          <w:p w14:paraId="49A72F61" w14:textId="22A5F31B" w:rsidR="00883DD8" w:rsidRPr="009A15D0" w:rsidDel="00B07A4F" w:rsidRDefault="00883DD8" w:rsidP="00161C1C">
            <w:pPr>
              <w:spacing w:before="60" w:after="60" w:line="240" w:lineRule="auto"/>
              <w:contextualSpacing/>
              <w:jc w:val="center"/>
              <w:rPr>
                <w:del w:id="2225" w:author="Author"/>
                <w:rFonts w:asciiTheme="majorBidi" w:hAnsiTheme="majorBidi" w:cstheme="majorBidi"/>
                <w:rPrChange w:id="2226" w:author="Author">
                  <w:rPr>
                    <w:del w:id="2227" w:author="Author"/>
                    <w:rFonts w:asciiTheme="majorBidi" w:hAnsiTheme="majorBidi" w:cstheme="majorBidi"/>
                    <w:sz w:val="14"/>
                    <w:szCs w:val="14"/>
                  </w:rPr>
                </w:rPrChange>
              </w:rPr>
            </w:pPr>
            <w:del w:id="2228" w:author="Author">
              <w:r w:rsidRPr="009A15D0" w:rsidDel="00B07A4F">
                <w:rPr>
                  <w:rFonts w:asciiTheme="majorBidi" w:hAnsiTheme="majorBidi" w:cstheme="majorBidi"/>
                  <w:rPrChange w:id="2229" w:author="Author">
                    <w:rPr>
                      <w:rFonts w:asciiTheme="majorBidi" w:hAnsiTheme="majorBidi" w:cstheme="majorBidi"/>
                      <w:sz w:val="14"/>
                      <w:szCs w:val="14"/>
                    </w:rPr>
                  </w:rPrChange>
                </w:rPr>
                <w:delText>0.93</w:delText>
              </w:r>
            </w:del>
          </w:p>
        </w:tc>
        <w:tc>
          <w:tcPr>
            <w:tcW w:w="710" w:type="dxa"/>
            <w:tcBorders>
              <w:bottom w:val="single" w:sz="4" w:space="0" w:color="auto"/>
            </w:tcBorders>
          </w:tcPr>
          <w:p w14:paraId="2DD188D0" w14:textId="74C0B317" w:rsidR="00883DD8" w:rsidRPr="009A15D0" w:rsidDel="00B07A4F" w:rsidRDefault="00883DD8" w:rsidP="00161C1C">
            <w:pPr>
              <w:spacing w:before="60" w:after="60" w:line="240" w:lineRule="auto"/>
              <w:contextualSpacing/>
              <w:jc w:val="center"/>
              <w:rPr>
                <w:del w:id="2230" w:author="Author"/>
                <w:rFonts w:asciiTheme="majorBidi" w:hAnsiTheme="majorBidi" w:cstheme="majorBidi"/>
                <w:rPrChange w:id="2231" w:author="Author">
                  <w:rPr>
                    <w:del w:id="2232" w:author="Author"/>
                    <w:rFonts w:asciiTheme="majorBidi" w:hAnsiTheme="majorBidi" w:cstheme="majorBidi"/>
                    <w:sz w:val="14"/>
                    <w:szCs w:val="14"/>
                  </w:rPr>
                </w:rPrChange>
              </w:rPr>
            </w:pPr>
            <w:del w:id="2233" w:author="Author">
              <w:r w:rsidRPr="009A15D0" w:rsidDel="00B07A4F">
                <w:rPr>
                  <w:rFonts w:asciiTheme="majorBidi" w:hAnsiTheme="majorBidi" w:cstheme="majorBidi"/>
                  <w:rPrChange w:id="2234" w:author="Author">
                    <w:rPr>
                      <w:rFonts w:asciiTheme="majorBidi" w:hAnsiTheme="majorBidi" w:cstheme="majorBidi"/>
                      <w:sz w:val="14"/>
                      <w:szCs w:val="14"/>
                    </w:rPr>
                  </w:rPrChange>
                </w:rPr>
                <w:delText>1.09</w:delText>
              </w:r>
            </w:del>
          </w:p>
        </w:tc>
        <w:tc>
          <w:tcPr>
            <w:tcW w:w="709" w:type="dxa"/>
            <w:tcBorders>
              <w:bottom w:val="single" w:sz="4" w:space="0" w:color="auto"/>
            </w:tcBorders>
          </w:tcPr>
          <w:p w14:paraId="5A7A4E9B" w14:textId="5C6FE0CC" w:rsidR="00883DD8" w:rsidRPr="009A15D0" w:rsidDel="00B07A4F" w:rsidRDefault="00883DD8" w:rsidP="00161C1C">
            <w:pPr>
              <w:spacing w:before="60" w:after="60" w:line="240" w:lineRule="auto"/>
              <w:contextualSpacing/>
              <w:jc w:val="center"/>
              <w:rPr>
                <w:del w:id="2235" w:author="Author"/>
                <w:rFonts w:asciiTheme="majorBidi" w:hAnsiTheme="majorBidi" w:cstheme="majorBidi"/>
                <w:rPrChange w:id="2236" w:author="Author">
                  <w:rPr>
                    <w:del w:id="2237" w:author="Author"/>
                    <w:rFonts w:asciiTheme="majorBidi" w:hAnsiTheme="majorBidi" w:cstheme="majorBidi"/>
                    <w:sz w:val="14"/>
                    <w:szCs w:val="14"/>
                  </w:rPr>
                </w:rPrChange>
              </w:rPr>
            </w:pPr>
            <w:del w:id="2238" w:author="Author">
              <w:r w:rsidRPr="009A15D0" w:rsidDel="00B07A4F">
                <w:rPr>
                  <w:rFonts w:asciiTheme="majorBidi" w:hAnsiTheme="majorBidi" w:cstheme="majorBidi"/>
                  <w:rPrChange w:id="2239" w:author="Author">
                    <w:rPr>
                      <w:rFonts w:asciiTheme="majorBidi" w:hAnsiTheme="majorBidi" w:cstheme="majorBidi"/>
                      <w:sz w:val="14"/>
                      <w:szCs w:val="14"/>
                    </w:rPr>
                  </w:rPrChange>
                </w:rPr>
                <w:delText>1.06</w:delText>
              </w:r>
            </w:del>
          </w:p>
        </w:tc>
        <w:tc>
          <w:tcPr>
            <w:tcW w:w="707" w:type="dxa"/>
            <w:tcBorders>
              <w:bottom w:val="single" w:sz="4" w:space="0" w:color="auto"/>
            </w:tcBorders>
          </w:tcPr>
          <w:p w14:paraId="21266F3F" w14:textId="3A070451" w:rsidR="00883DD8" w:rsidRPr="009A15D0" w:rsidDel="00B07A4F" w:rsidRDefault="00883DD8" w:rsidP="00161C1C">
            <w:pPr>
              <w:spacing w:before="60" w:after="60" w:line="240" w:lineRule="auto"/>
              <w:contextualSpacing/>
              <w:jc w:val="center"/>
              <w:rPr>
                <w:del w:id="2240" w:author="Author"/>
                <w:rFonts w:asciiTheme="majorBidi" w:hAnsiTheme="majorBidi" w:cstheme="majorBidi"/>
                <w:rPrChange w:id="2241" w:author="Author">
                  <w:rPr>
                    <w:del w:id="2242" w:author="Author"/>
                    <w:rFonts w:asciiTheme="majorBidi" w:hAnsiTheme="majorBidi" w:cstheme="majorBidi"/>
                    <w:sz w:val="14"/>
                    <w:szCs w:val="14"/>
                  </w:rPr>
                </w:rPrChange>
              </w:rPr>
            </w:pPr>
            <w:del w:id="2243" w:author="Author">
              <w:r w:rsidRPr="009A15D0" w:rsidDel="00B07A4F">
                <w:rPr>
                  <w:rFonts w:asciiTheme="majorBidi" w:hAnsiTheme="majorBidi" w:cstheme="majorBidi"/>
                  <w:rPrChange w:id="2244" w:author="Author">
                    <w:rPr>
                      <w:rFonts w:asciiTheme="majorBidi" w:hAnsiTheme="majorBidi" w:cstheme="majorBidi"/>
                      <w:sz w:val="14"/>
                      <w:szCs w:val="14"/>
                    </w:rPr>
                  </w:rPrChange>
                </w:rPr>
                <w:delText>.74</w:delText>
              </w:r>
            </w:del>
          </w:p>
        </w:tc>
        <w:tc>
          <w:tcPr>
            <w:tcW w:w="709" w:type="dxa"/>
            <w:tcBorders>
              <w:bottom w:val="single" w:sz="4" w:space="0" w:color="auto"/>
            </w:tcBorders>
          </w:tcPr>
          <w:p w14:paraId="5A867CAE" w14:textId="6345E2D4" w:rsidR="00883DD8" w:rsidRPr="009A15D0" w:rsidDel="00B07A4F" w:rsidRDefault="00883DD8" w:rsidP="00161C1C">
            <w:pPr>
              <w:spacing w:before="60" w:after="60" w:line="240" w:lineRule="auto"/>
              <w:contextualSpacing/>
              <w:jc w:val="center"/>
              <w:rPr>
                <w:del w:id="2245" w:author="Author"/>
                <w:rFonts w:asciiTheme="majorBidi" w:hAnsiTheme="majorBidi" w:cstheme="majorBidi"/>
                <w:rPrChange w:id="2246" w:author="Author">
                  <w:rPr>
                    <w:del w:id="2247" w:author="Author"/>
                    <w:rFonts w:asciiTheme="majorBidi" w:hAnsiTheme="majorBidi" w:cstheme="majorBidi"/>
                    <w:sz w:val="14"/>
                    <w:szCs w:val="14"/>
                  </w:rPr>
                </w:rPrChange>
              </w:rPr>
            </w:pPr>
            <w:del w:id="2248" w:author="Author">
              <w:r w:rsidRPr="009A15D0" w:rsidDel="00B07A4F">
                <w:rPr>
                  <w:rFonts w:asciiTheme="majorBidi" w:hAnsiTheme="majorBidi" w:cstheme="majorBidi"/>
                  <w:rPrChange w:id="2249" w:author="Author">
                    <w:rPr>
                      <w:rFonts w:asciiTheme="majorBidi" w:hAnsiTheme="majorBidi" w:cstheme="majorBidi"/>
                      <w:sz w:val="14"/>
                      <w:szCs w:val="14"/>
                    </w:rPr>
                  </w:rPrChange>
                </w:rPr>
                <w:delText>1.09</w:delText>
              </w:r>
            </w:del>
          </w:p>
        </w:tc>
        <w:tc>
          <w:tcPr>
            <w:tcW w:w="689" w:type="dxa"/>
            <w:tcBorders>
              <w:bottom w:val="single" w:sz="4" w:space="0" w:color="auto"/>
            </w:tcBorders>
          </w:tcPr>
          <w:p w14:paraId="746A1346" w14:textId="44D3F599" w:rsidR="00883DD8" w:rsidRPr="009A15D0" w:rsidDel="00B07A4F" w:rsidRDefault="00883DD8" w:rsidP="00161C1C">
            <w:pPr>
              <w:spacing w:before="60" w:after="60" w:line="240" w:lineRule="auto"/>
              <w:contextualSpacing/>
              <w:jc w:val="center"/>
              <w:rPr>
                <w:del w:id="2250" w:author="Author"/>
                <w:rFonts w:asciiTheme="majorBidi" w:hAnsiTheme="majorBidi" w:cstheme="majorBidi"/>
                <w:rPrChange w:id="2251" w:author="Author">
                  <w:rPr>
                    <w:del w:id="2252" w:author="Author"/>
                    <w:rFonts w:asciiTheme="majorBidi" w:hAnsiTheme="majorBidi" w:cstheme="majorBidi"/>
                    <w:sz w:val="14"/>
                    <w:szCs w:val="14"/>
                  </w:rPr>
                </w:rPrChange>
              </w:rPr>
            </w:pPr>
            <w:del w:id="2253" w:author="Author">
              <w:r w:rsidRPr="009A15D0" w:rsidDel="00B07A4F">
                <w:rPr>
                  <w:rFonts w:asciiTheme="majorBidi" w:hAnsiTheme="majorBidi" w:cstheme="majorBidi"/>
                  <w:rPrChange w:id="2254" w:author="Author">
                    <w:rPr>
                      <w:rFonts w:asciiTheme="majorBidi" w:hAnsiTheme="majorBidi" w:cstheme="majorBidi"/>
                      <w:sz w:val="14"/>
                      <w:szCs w:val="14"/>
                    </w:rPr>
                  </w:rPrChange>
                </w:rPr>
                <w:delText>.83</w:delText>
              </w:r>
            </w:del>
          </w:p>
        </w:tc>
      </w:tr>
      <w:tr w:rsidR="00E36C97" w:rsidRPr="009A15D0" w:rsidDel="00B07A4F" w14:paraId="4C3FC878" w14:textId="77777777" w:rsidTr="0014757C">
        <w:trPr>
          <w:trHeight w:val="273"/>
          <w:del w:id="2255" w:author="Author"/>
        </w:trPr>
        <w:tc>
          <w:tcPr>
            <w:tcW w:w="720" w:type="dxa"/>
            <w:vMerge w:val="restart"/>
            <w:tcBorders>
              <w:top w:val="single" w:sz="4" w:space="0" w:color="auto"/>
            </w:tcBorders>
            <w:vAlign w:val="center"/>
          </w:tcPr>
          <w:p w14:paraId="4FDF76D0" w14:textId="730B26DE" w:rsidR="00883DD8" w:rsidRPr="009A15D0" w:rsidDel="00B07A4F" w:rsidRDefault="00883DD8" w:rsidP="00161C1C">
            <w:pPr>
              <w:spacing w:before="60" w:after="60" w:line="240" w:lineRule="auto"/>
              <w:ind w:left="-111" w:right="-107"/>
              <w:contextualSpacing/>
              <w:jc w:val="center"/>
              <w:rPr>
                <w:del w:id="2256" w:author="Author"/>
                <w:rFonts w:asciiTheme="majorBidi" w:hAnsiTheme="majorBidi" w:cstheme="majorBidi"/>
                <w:b/>
                <w:bCs/>
                <w:rPrChange w:id="2257" w:author="Author">
                  <w:rPr>
                    <w:del w:id="2258" w:author="Author"/>
                    <w:rFonts w:asciiTheme="majorBidi" w:hAnsiTheme="majorBidi" w:cstheme="majorBidi"/>
                    <w:b/>
                    <w:bCs/>
                    <w:sz w:val="14"/>
                    <w:szCs w:val="14"/>
                  </w:rPr>
                </w:rPrChange>
              </w:rPr>
            </w:pPr>
            <w:del w:id="2259" w:author="Author">
              <w:r w:rsidRPr="009A15D0" w:rsidDel="00B07A4F">
                <w:rPr>
                  <w:rFonts w:asciiTheme="majorBidi" w:hAnsiTheme="majorBidi" w:cstheme="majorBidi"/>
                  <w:b/>
                  <w:bCs/>
                  <w:rPrChange w:id="2260" w:author="Author">
                    <w:rPr>
                      <w:rFonts w:asciiTheme="majorBidi" w:hAnsiTheme="majorBidi" w:cstheme="majorBidi"/>
                      <w:b/>
                      <w:bCs/>
                      <w:sz w:val="14"/>
                      <w:szCs w:val="14"/>
                    </w:rPr>
                  </w:rPrChange>
                </w:rPr>
                <w:delText>Common Employees</w:delText>
              </w:r>
            </w:del>
          </w:p>
        </w:tc>
        <w:tc>
          <w:tcPr>
            <w:tcW w:w="1406" w:type="dxa"/>
            <w:tcBorders>
              <w:top w:val="single" w:sz="4" w:space="0" w:color="auto"/>
            </w:tcBorders>
            <w:vAlign w:val="center"/>
          </w:tcPr>
          <w:p w14:paraId="4ADDE7D2" w14:textId="3E1772A8" w:rsidR="00883DD8" w:rsidRPr="009A15D0" w:rsidDel="00B07A4F" w:rsidRDefault="00883DD8" w:rsidP="00161C1C">
            <w:pPr>
              <w:spacing w:before="60" w:after="60" w:line="240" w:lineRule="auto"/>
              <w:contextualSpacing/>
              <w:jc w:val="left"/>
              <w:rPr>
                <w:del w:id="2261" w:author="Author"/>
                <w:rFonts w:asciiTheme="majorBidi" w:hAnsiTheme="majorBidi" w:cstheme="majorBidi"/>
                <w:rPrChange w:id="2262" w:author="Author">
                  <w:rPr>
                    <w:del w:id="2263" w:author="Author"/>
                    <w:rFonts w:asciiTheme="majorBidi" w:hAnsiTheme="majorBidi" w:cstheme="majorBidi"/>
                    <w:sz w:val="14"/>
                    <w:szCs w:val="14"/>
                  </w:rPr>
                </w:rPrChange>
              </w:rPr>
            </w:pPr>
            <w:del w:id="2264" w:author="Author">
              <w:r w:rsidRPr="009A15D0" w:rsidDel="00B07A4F">
                <w:rPr>
                  <w:rFonts w:asciiTheme="majorBidi" w:hAnsiTheme="majorBidi" w:cstheme="majorBidi"/>
                  <w:rPrChange w:id="2265" w:author="Author">
                    <w:rPr>
                      <w:rFonts w:asciiTheme="majorBidi" w:hAnsiTheme="majorBidi" w:cstheme="majorBidi"/>
                      <w:sz w:val="14"/>
                      <w:szCs w:val="14"/>
                    </w:rPr>
                  </w:rPrChange>
                </w:rPr>
                <w:delText>Mean</w:delText>
              </w:r>
            </w:del>
          </w:p>
        </w:tc>
        <w:tc>
          <w:tcPr>
            <w:tcW w:w="685" w:type="dxa"/>
            <w:tcBorders>
              <w:top w:val="single" w:sz="4" w:space="0" w:color="auto"/>
            </w:tcBorders>
            <w:vAlign w:val="center"/>
          </w:tcPr>
          <w:p w14:paraId="3E135076" w14:textId="37756F37" w:rsidR="00883DD8" w:rsidRPr="009A15D0" w:rsidDel="00B07A4F" w:rsidRDefault="00883DD8" w:rsidP="00161C1C">
            <w:pPr>
              <w:spacing w:before="60" w:after="60" w:line="240" w:lineRule="auto"/>
              <w:contextualSpacing/>
              <w:jc w:val="center"/>
              <w:rPr>
                <w:del w:id="2266" w:author="Author"/>
                <w:rFonts w:asciiTheme="majorBidi" w:hAnsiTheme="majorBidi" w:cstheme="majorBidi"/>
                <w:rPrChange w:id="2267" w:author="Author">
                  <w:rPr>
                    <w:del w:id="2268" w:author="Author"/>
                    <w:rFonts w:asciiTheme="majorBidi" w:hAnsiTheme="majorBidi" w:cstheme="majorBidi"/>
                    <w:sz w:val="14"/>
                    <w:szCs w:val="14"/>
                  </w:rPr>
                </w:rPrChange>
              </w:rPr>
            </w:pPr>
            <w:del w:id="2269" w:author="Author">
              <w:r w:rsidRPr="009A15D0" w:rsidDel="00B07A4F">
                <w:rPr>
                  <w:rFonts w:asciiTheme="majorBidi" w:hAnsiTheme="majorBidi" w:cstheme="majorBidi"/>
                  <w:rPrChange w:id="2270" w:author="Author">
                    <w:rPr>
                      <w:rFonts w:asciiTheme="majorBidi" w:hAnsiTheme="majorBidi" w:cstheme="majorBidi"/>
                      <w:sz w:val="14"/>
                      <w:szCs w:val="14"/>
                    </w:rPr>
                  </w:rPrChange>
                </w:rPr>
                <w:delText>4.14</w:delText>
              </w:r>
            </w:del>
          </w:p>
        </w:tc>
        <w:tc>
          <w:tcPr>
            <w:tcW w:w="635" w:type="dxa"/>
            <w:tcBorders>
              <w:top w:val="single" w:sz="4" w:space="0" w:color="auto"/>
            </w:tcBorders>
            <w:vAlign w:val="center"/>
          </w:tcPr>
          <w:p w14:paraId="06028B4C" w14:textId="208101D2" w:rsidR="00883DD8" w:rsidRPr="009A15D0" w:rsidDel="00B07A4F" w:rsidRDefault="00883DD8" w:rsidP="00161C1C">
            <w:pPr>
              <w:spacing w:before="60" w:after="60" w:line="240" w:lineRule="auto"/>
              <w:contextualSpacing/>
              <w:jc w:val="center"/>
              <w:rPr>
                <w:del w:id="2271" w:author="Author"/>
                <w:rFonts w:asciiTheme="majorBidi" w:hAnsiTheme="majorBidi" w:cstheme="majorBidi"/>
                <w:rPrChange w:id="2272" w:author="Author">
                  <w:rPr>
                    <w:del w:id="2273" w:author="Author"/>
                    <w:rFonts w:asciiTheme="majorBidi" w:hAnsiTheme="majorBidi" w:cstheme="majorBidi"/>
                    <w:sz w:val="14"/>
                    <w:szCs w:val="14"/>
                  </w:rPr>
                </w:rPrChange>
              </w:rPr>
            </w:pPr>
            <w:del w:id="2274" w:author="Author">
              <w:r w:rsidRPr="009A15D0" w:rsidDel="00B07A4F">
                <w:rPr>
                  <w:rFonts w:asciiTheme="majorBidi" w:hAnsiTheme="majorBidi" w:cstheme="majorBidi"/>
                  <w:rPrChange w:id="2275" w:author="Author">
                    <w:rPr>
                      <w:rFonts w:asciiTheme="majorBidi" w:hAnsiTheme="majorBidi" w:cstheme="majorBidi"/>
                      <w:sz w:val="14"/>
                      <w:szCs w:val="14"/>
                    </w:rPr>
                  </w:rPrChange>
                </w:rPr>
                <w:delText>4.75</w:delText>
              </w:r>
            </w:del>
          </w:p>
        </w:tc>
        <w:tc>
          <w:tcPr>
            <w:tcW w:w="541" w:type="dxa"/>
            <w:tcBorders>
              <w:top w:val="single" w:sz="4" w:space="0" w:color="auto"/>
            </w:tcBorders>
            <w:vAlign w:val="center"/>
          </w:tcPr>
          <w:p w14:paraId="2AA6A094" w14:textId="0B706F70" w:rsidR="00883DD8" w:rsidRPr="009A15D0" w:rsidDel="00B07A4F" w:rsidRDefault="00883DD8" w:rsidP="00161C1C">
            <w:pPr>
              <w:spacing w:before="60" w:after="60" w:line="240" w:lineRule="auto"/>
              <w:contextualSpacing/>
              <w:jc w:val="center"/>
              <w:rPr>
                <w:del w:id="2276" w:author="Author"/>
                <w:rFonts w:asciiTheme="majorBidi" w:hAnsiTheme="majorBidi" w:cstheme="majorBidi"/>
                <w:rPrChange w:id="2277" w:author="Author">
                  <w:rPr>
                    <w:del w:id="2278" w:author="Author"/>
                    <w:rFonts w:asciiTheme="majorBidi" w:hAnsiTheme="majorBidi" w:cstheme="majorBidi"/>
                    <w:sz w:val="14"/>
                    <w:szCs w:val="14"/>
                  </w:rPr>
                </w:rPrChange>
              </w:rPr>
            </w:pPr>
            <w:del w:id="2279" w:author="Author">
              <w:r w:rsidRPr="009A15D0" w:rsidDel="00B07A4F">
                <w:rPr>
                  <w:rFonts w:asciiTheme="majorBidi" w:hAnsiTheme="majorBidi" w:cstheme="majorBidi"/>
                  <w:rPrChange w:id="2280" w:author="Author">
                    <w:rPr>
                      <w:rFonts w:asciiTheme="majorBidi" w:hAnsiTheme="majorBidi" w:cstheme="majorBidi"/>
                      <w:sz w:val="14"/>
                      <w:szCs w:val="14"/>
                    </w:rPr>
                  </w:rPrChange>
                </w:rPr>
                <w:delText>4.21</w:delText>
              </w:r>
            </w:del>
          </w:p>
        </w:tc>
        <w:tc>
          <w:tcPr>
            <w:tcW w:w="637" w:type="dxa"/>
            <w:tcBorders>
              <w:top w:val="single" w:sz="4" w:space="0" w:color="auto"/>
            </w:tcBorders>
            <w:vAlign w:val="center"/>
          </w:tcPr>
          <w:p w14:paraId="556B098F" w14:textId="2442E63B" w:rsidR="00883DD8" w:rsidRPr="009A15D0" w:rsidDel="00B07A4F" w:rsidRDefault="00883DD8" w:rsidP="00161C1C">
            <w:pPr>
              <w:spacing w:before="60" w:after="60" w:line="240" w:lineRule="auto"/>
              <w:contextualSpacing/>
              <w:jc w:val="center"/>
              <w:rPr>
                <w:del w:id="2281" w:author="Author"/>
                <w:rFonts w:asciiTheme="majorBidi" w:hAnsiTheme="majorBidi" w:cstheme="majorBidi"/>
                <w:rPrChange w:id="2282" w:author="Author">
                  <w:rPr>
                    <w:del w:id="2283" w:author="Author"/>
                    <w:rFonts w:asciiTheme="majorBidi" w:hAnsiTheme="majorBidi" w:cstheme="majorBidi"/>
                    <w:sz w:val="14"/>
                    <w:szCs w:val="14"/>
                  </w:rPr>
                </w:rPrChange>
              </w:rPr>
            </w:pPr>
            <w:del w:id="2284" w:author="Author">
              <w:r w:rsidRPr="009A15D0" w:rsidDel="00B07A4F">
                <w:rPr>
                  <w:rFonts w:asciiTheme="majorBidi" w:hAnsiTheme="majorBidi" w:cstheme="majorBidi"/>
                  <w:rPrChange w:id="2285" w:author="Author">
                    <w:rPr>
                      <w:rFonts w:asciiTheme="majorBidi" w:hAnsiTheme="majorBidi" w:cstheme="majorBidi"/>
                      <w:sz w:val="14"/>
                      <w:szCs w:val="14"/>
                    </w:rPr>
                  </w:rPrChange>
                </w:rPr>
                <w:delText>4.11</w:delText>
              </w:r>
            </w:del>
          </w:p>
        </w:tc>
        <w:tc>
          <w:tcPr>
            <w:tcW w:w="628" w:type="dxa"/>
            <w:tcBorders>
              <w:top w:val="single" w:sz="4" w:space="0" w:color="auto"/>
            </w:tcBorders>
            <w:vAlign w:val="center"/>
          </w:tcPr>
          <w:p w14:paraId="065A8AD8" w14:textId="20317680" w:rsidR="00883DD8" w:rsidRPr="009A15D0" w:rsidDel="00B07A4F" w:rsidRDefault="00883DD8" w:rsidP="00161C1C">
            <w:pPr>
              <w:spacing w:before="60" w:after="60" w:line="240" w:lineRule="auto"/>
              <w:contextualSpacing/>
              <w:jc w:val="center"/>
              <w:rPr>
                <w:del w:id="2286" w:author="Author"/>
                <w:rFonts w:asciiTheme="majorBidi" w:hAnsiTheme="majorBidi" w:cstheme="majorBidi"/>
                <w:rPrChange w:id="2287" w:author="Author">
                  <w:rPr>
                    <w:del w:id="2288" w:author="Author"/>
                    <w:rFonts w:asciiTheme="majorBidi" w:hAnsiTheme="majorBidi" w:cstheme="majorBidi"/>
                    <w:sz w:val="14"/>
                    <w:szCs w:val="14"/>
                  </w:rPr>
                </w:rPrChange>
              </w:rPr>
            </w:pPr>
            <w:del w:id="2289" w:author="Author">
              <w:r w:rsidRPr="009A15D0" w:rsidDel="00B07A4F">
                <w:rPr>
                  <w:rFonts w:asciiTheme="majorBidi" w:hAnsiTheme="majorBidi" w:cstheme="majorBidi"/>
                  <w:rPrChange w:id="2290" w:author="Author">
                    <w:rPr>
                      <w:rFonts w:asciiTheme="majorBidi" w:hAnsiTheme="majorBidi" w:cstheme="majorBidi"/>
                      <w:sz w:val="14"/>
                      <w:szCs w:val="14"/>
                    </w:rPr>
                  </w:rPrChange>
                </w:rPr>
                <w:delText>5.42</w:delText>
              </w:r>
            </w:del>
          </w:p>
        </w:tc>
        <w:tc>
          <w:tcPr>
            <w:tcW w:w="635" w:type="dxa"/>
            <w:tcBorders>
              <w:top w:val="single" w:sz="4" w:space="0" w:color="auto"/>
            </w:tcBorders>
            <w:vAlign w:val="center"/>
          </w:tcPr>
          <w:p w14:paraId="5A8D366A" w14:textId="09CF8114" w:rsidR="00883DD8" w:rsidRPr="009A15D0" w:rsidDel="00B07A4F" w:rsidRDefault="00883DD8" w:rsidP="00161C1C">
            <w:pPr>
              <w:spacing w:before="60" w:after="60" w:line="240" w:lineRule="auto"/>
              <w:contextualSpacing/>
              <w:jc w:val="center"/>
              <w:rPr>
                <w:del w:id="2291" w:author="Author"/>
                <w:rFonts w:asciiTheme="majorBidi" w:hAnsiTheme="majorBidi" w:cstheme="majorBidi"/>
                <w:rPrChange w:id="2292" w:author="Author">
                  <w:rPr>
                    <w:del w:id="2293" w:author="Author"/>
                    <w:rFonts w:asciiTheme="majorBidi" w:hAnsiTheme="majorBidi" w:cstheme="majorBidi"/>
                    <w:sz w:val="14"/>
                    <w:szCs w:val="14"/>
                  </w:rPr>
                </w:rPrChange>
              </w:rPr>
            </w:pPr>
            <w:del w:id="2294" w:author="Author">
              <w:r w:rsidRPr="009A15D0" w:rsidDel="00B07A4F">
                <w:rPr>
                  <w:rFonts w:asciiTheme="majorBidi" w:hAnsiTheme="majorBidi" w:cstheme="majorBidi"/>
                  <w:rPrChange w:id="2295" w:author="Author">
                    <w:rPr>
                      <w:rFonts w:asciiTheme="majorBidi" w:hAnsiTheme="majorBidi" w:cstheme="majorBidi"/>
                      <w:sz w:val="14"/>
                      <w:szCs w:val="14"/>
                    </w:rPr>
                  </w:rPrChange>
                </w:rPr>
                <w:delText>5.54</w:delText>
              </w:r>
            </w:del>
          </w:p>
        </w:tc>
        <w:tc>
          <w:tcPr>
            <w:tcW w:w="776" w:type="dxa"/>
            <w:tcBorders>
              <w:top w:val="single" w:sz="4" w:space="0" w:color="auto"/>
            </w:tcBorders>
            <w:vAlign w:val="center"/>
          </w:tcPr>
          <w:p w14:paraId="766D7851" w14:textId="68080DFD" w:rsidR="00883DD8" w:rsidRPr="009A15D0" w:rsidDel="00B07A4F" w:rsidRDefault="00883DD8" w:rsidP="00161C1C">
            <w:pPr>
              <w:spacing w:before="60" w:after="60" w:line="240" w:lineRule="auto"/>
              <w:contextualSpacing/>
              <w:jc w:val="center"/>
              <w:rPr>
                <w:del w:id="2296" w:author="Author"/>
                <w:rFonts w:asciiTheme="majorBidi" w:hAnsiTheme="majorBidi" w:cstheme="majorBidi"/>
                <w:rPrChange w:id="2297" w:author="Author">
                  <w:rPr>
                    <w:del w:id="2298" w:author="Author"/>
                    <w:rFonts w:asciiTheme="majorBidi" w:hAnsiTheme="majorBidi" w:cstheme="majorBidi"/>
                    <w:sz w:val="14"/>
                    <w:szCs w:val="14"/>
                  </w:rPr>
                </w:rPrChange>
              </w:rPr>
            </w:pPr>
            <w:del w:id="2299" w:author="Author">
              <w:r w:rsidRPr="009A15D0" w:rsidDel="00B07A4F">
                <w:rPr>
                  <w:rFonts w:asciiTheme="majorBidi" w:hAnsiTheme="majorBidi" w:cstheme="majorBidi"/>
                  <w:rPrChange w:id="2300" w:author="Author">
                    <w:rPr>
                      <w:rFonts w:asciiTheme="majorBidi" w:hAnsiTheme="majorBidi" w:cstheme="majorBidi"/>
                      <w:sz w:val="14"/>
                      <w:szCs w:val="14"/>
                    </w:rPr>
                  </w:rPrChange>
                </w:rPr>
                <w:delText>5.94</w:delText>
              </w:r>
            </w:del>
          </w:p>
        </w:tc>
        <w:tc>
          <w:tcPr>
            <w:tcW w:w="710" w:type="dxa"/>
            <w:tcBorders>
              <w:top w:val="single" w:sz="4" w:space="0" w:color="auto"/>
            </w:tcBorders>
          </w:tcPr>
          <w:p w14:paraId="60ADA646" w14:textId="5B7A00C3" w:rsidR="00883DD8" w:rsidRPr="009A15D0" w:rsidDel="00B07A4F" w:rsidRDefault="00883DD8" w:rsidP="00161C1C">
            <w:pPr>
              <w:spacing w:before="60" w:after="60" w:line="240" w:lineRule="auto"/>
              <w:contextualSpacing/>
              <w:jc w:val="center"/>
              <w:rPr>
                <w:del w:id="2301" w:author="Author"/>
                <w:rFonts w:asciiTheme="majorBidi" w:hAnsiTheme="majorBidi" w:cstheme="majorBidi"/>
                <w:rPrChange w:id="2302" w:author="Author">
                  <w:rPr>
                    <w:del w:id="2303" w:author="Author"/>
                    <w:rFonts w:asciiTheme="majorBidi" w:hAnsiTheme="majorBidi" w:cstheme="majorBidi"/>
                    <w:sz w:val="14"/>
                    <w:szCs w:val="14"/>
                  </w:rPr>
                </w:rPrChange>
              </w:rPr>
            </w:pPr>
            <w:del w:id="2304" w:author="Author">
              <w:r w:rsidRPr="009A15D0" w:rsidDel="00B07A4F">
                <w:rPr>
                  <w:rFonts w:asciiTheme="majorBidi" w:hAnsiTheme="majorBidi" w:cstheme="majorBidi"/>
                  <w:rPrChange w:id="2305" w:author="Author">
                    <w:rPr>
                      <w:rFonts w:asciiTheme="majorBidi" w:hAnsiTheme="majorBidi" w:cstheme="majorBidi"/>
                      <w:sz w:val="14"/>
                      <w:szCs w:val="14"/>
                    </w:rPr>
                  </w:rPrChange>
                </w:rPr>
                <w:delText>5.20</w:delText>
              </w:r>
            </w:del>
          </w:p>
        </w:tc>
        <w:tc>
          <w:tcPr>
            <w:tcW w:w="709" w:type="dxa"/>
            <w:tcBorders>
              <w:top w:val="single" w:sz="4" w:space="0" w:color="auto"/>
            </w:tcBorders>
          </w:tcPr>
          <w:p w14:paraId="00D0A62C" w14:textId="1E0AA1B2" w:rsidR="00883DD8" w:rsidRPr="009A15D0" w:rsidDel="00B07A4F" w:rsidRDefault="00883DD8" w:rsidP="00161C1C">
            <w:pPr>
              <w:spacing w:before="60" w:after="60" w:line="240" w:lineRule="auto"/>
              <w:contextualSpacing/>
              <w:jc w:val="center"/>
              <w:rPr>
                <w:del w:id="2306" w:author="Author"/>
                <w:rFonts w:asciiTheme="majorBidi" w:hAnsiTheme="majorBidi" w:cstheme="majorBidi"/>
                <w:rPrChange w:id="2307" w:author="Author">
                  <w:rPr>
                    <w:del w:id="2308" w:author="Author"/>
                    <w:rFonts w:asciiTheme="majorBidi" w:hAnsiTheme="majorBidi" w:cstheme="majorBidi"/>
                    <w:sz w:val="14"/>
                    <w:szCs w:val="14"/>
                  </w:rPr>
                </w:rPrChange>
              </w:rPr>
            </w:pPr>
            <w:del w:id="2309" w:author="Author">
              <w:r w:rsidRPr="009A15D0" w:rsidDel="00B07A4F">
                <w:rPr>
                  <w:rFonts w:asciiTheme="majorBidi" w:hAnsiTheme="majorBidi" w:cstheme="majorBidi"/>
                  <w:rPrChange w:id="2310" w:author="Author">
                    <w:rPr>
                      <w:rFonts w:asciiTheme="majorBidi" w:hAnsiTheme="majorBidi" w:cstheme="majorBidi"/>
                      <w:sz w:val="14"/>
                      <w:szCs w:val="14"/>
                    </w:rPr>
                  </w:rPrChange>
                </w:rPr>
                <w:delText>4.54</w:delText>
              </w:r>
            </w:del>
          </w:p>
        </w:tc>
        <w:tc>
          <w:tcPr>
            <w:tcW w:w="707" w:type="dxa"/>
            <w:tcBorders>
              <w:top w:val="single" w:sz="4" w:space="0" w:color="auto"/>
            </w:tcBorders>
          </w:tcPr>
          <w:p w14:paraId="5F83982F" w14:textId="5F037DAE" w:rsidR="00883DD8" w:rsidRPr="009A15D0" w:rsidDel="00B07A4F" w:rsidRDefault="00883DD8" w:rsidP="00161C1C">
            <w:pPr>
              <w:spacing w:before="60" w:after="60" w:line="240" w:lineRule="auto"/>
              <w:contextualSpacing/>
              <w:jc w:val="center"/>
              <w:rPr>
                <w:del w:id="2311" w:author="Author"/>
                <w:rFonts w:asciiTheme="majorBidi" w:hAnsiTheme="majorBidi" w:cstheme="majorBidi"/>
                <w:rPrChange w:id="2312" w:author="Author">
                  <w:rPr>
                    <w:del w:id="2313" w:author="Author"/>
                    <w:rFonts w:asciiTheme="majorBidi" w:hAnsiTheme="majorBidi" w:cstheme="majorBidi"/>
                    <w:sz w:val="14"/>
                    <w:szCs w:val="14"/>
                  </w:rPr>
                </w:rPrChange>
              </w:rPr>
            </w:pPr>
            <w:del w:id="2314" w:author="Author">
              <w:r w:rsidRPr="009A15D0" w:rsidDel="00B07A4F">
                <w:rPr>
                  <w:rFonts w:asciiTheme="majorBidi" w:hAnsiTheme="majorBidi" w:cstheme="majorBidi"/>
                  <w:rPrChange w:id="2315" w:author="Author">
                    <w:rPr>
                      <w:rFonts w:asciiTheme="majorBidi" w:hAnsiTheme="majorBidi" w:cstheme="majorBidi"/>
                      <w:sz w:val="14"/>
                      <w:szCs w:val="14"/>
                    </w:rPr>
                  </w:rPrChange>
                </w:rPr>
                <w:delText>5.92</w:delText>
              </w:r>
            </w:del>
          </w:p>
        </w:tc>
        <w:tc>
          <w:tcPr>
            <w:tcW w:w="709" w:type="dxa"/>
            <w:tcBorders>
              <w:top w:val="single" w:sz="4" w:space="0" w:color="auto"/>
            </w:tcBorders>
          </w:tcPr>
          <w:p w14:paraId="567237BD" w14:textId="30F3B08C" w:rsidR="00883DD8" w:rsidRPr="009A15D0" w:rsidDel="00B07A4F" w:rsidRDefault="00883DD8" w:rsidP="00161C1C">
            <w:pPr>
              <w:spacing w:before="60" w:after="60" w:line="240" w:lineRule="auto"/>
              <w:contextualSpacing/>
              <w:jc w:val="center"/>
              <w:rPr>
                <w:del w:id="2316" w:author="Author"/>
                <w:rFonts w:asciiTheme="majorBidi" w:hAnsiTheme="majorBidi" w:cstheme="majorBidi"/>
                <w:rPrChange w:id="2317" w:author="Author">
                  <w:rPr>
                    <w:del w:id="2318" w:author="Author"/>
                    <w:rFonts w:asciiTheme="majorBidi" w:hAnsiTheme="majorBidi" w:cstheme="majorBidi"/>
                    <w:sz w:val="14"/>
                    <w:szCs w:val="14"/>
                  </w:rPr>
                </w:rPrChange>
              </w:rPr>
            </w:pPr>
            <w:del w:id="2319" w:author="Author">
              <w:r w:rsidRPr="009A15D0" w:rsidDel="00B07A4F">
                <w:rPr>
                  <w:rFonts w:asciiTheme="majorBidi" w:hAnsiTheme="majorBidi" w:cstheme="majorBidi"/>
                  <w:rPrChange w:id="2320" w:author="Author">
                    <w:rPr>
                      <w:rFonts w:asciiTheme="majorBidi" w:hAnsiTheme="majorBidi" w:cstheme="majorBidi"/>
                      <w:sz w:val="14"/>
                      <w:szCs w:val="14"/>
                    </w:rPr>
                  </w:rPrChange>
                </w:rPr>
                <w:delText>5.56</w:delText>
              </w:r>
            </w:del>
          </w:p>
        </w:tc>
        <w:tc>
          <w:tcPr>
            <w:tcW w:w="689" w:type="dxa"/>
            <w:tcBorders>
              <w:top w:val="single" w:sz="4" w:space="0" w:color="auto"/>
            </w:tcBorders>
          </w:tcPr>
          <w:p w14:paraId="76D12BD8" w14:textId="25204DD6" w:rsidR="00883DD8" w:rsidRPr="009A15D0" w:rsidDel="00B07A4F" w:rsidRDefault="00883DD8" w:rsidP="00161C1C">
            <w:pPr>
              <w:spacing w:before="60" w:after="60" w:line="240" w:lineRule="auto"/>
              <w:contextualSpacing/>
              <w:jc w:val="center"/>
              <w:rPr>
                <w:del w:id="2321" w:author="Author"/>
                <w:rFonts w:asciiTheme="majorBidi" w:hAnsiTheme="majorBidi" w:cstheme="majorBidi"/>
                <w:rPrChange w:id="2322" w:author="Author">
                  <w:rPr>
                    <w:del w:id="2323" w:author="Author"/>
                    <w:rFonts w:asciiTheme="majorBidi" w:hAnsiTheme="majorBidi" w:cstheme="majorBidi"/>
                    <w:sz w:val="14"/>
                    <w:szCs w:val="14"/>
                  </w:rPr>
                </w:rPrChange>
              </w:rPr>
            </w:pPr>
            <w:del w:id="2324" w:author="Author">
              <w:r w:rsidRPr="009A15D0" w:rsidDel="00B07A4F">
                <w:rPr>
                  <w:rFonts w:asciiTheme="majorBidi" w:hAnsiTheme="majorBidi" w:cstheme="majorBidi"/>
                  <w:rPrChange w:id="2325" w:author="Author">
                    <w:rPr>
                      <w:rFonts w:asciiTheme="majorBidi" w:hAnsiTheme="majorBidi" w:cstheme="majorBidi"/>
                      <w:sz w:val="14"/>
                      <w:szCs w:val="14"/>
                    </w:rPr>
                  </w:rPrChange>
                </w:rPr>
                <w:delText>5.60</w:delText>
              </w:r>
            </w:del>
          </w:p>
        </w:tc>
      </w:tr>
      <w:tr w:rsidR="00E36C97" w:rsidRPr="009A15D0" w:rsidDel="00B07A4F" w14:paraId="45FA8D64" w14:textId="77777777" w:rsidTr="0014757C">
        <w:trPr>
          <w:trHeight w:val="273"/>
          <w:del w:id="2326" w:author="Author"/>
        </w:trPr>
        <w:tc>
          <w:tcPr>
            <w:tcW w:w="720" w:type="dxa"/>
            <w:vMerge/>
            <w:tcBorders>
              <w:bottom w:val="single" w:sz="4" w:space="0" w:color="auto"/>
            </w:tcBorders>
            <w:vAlign w:val="center"/>
          </w:tcPr>
          <w:p w14:paraId="7EAA0E07" w14:textId="17583C22" w:rsidR="00883DD8" w:rsidRPr="009A15D0" w:rsidDel="00B07A4F" w:rsidRDefault="00883DD8" w:rsidP="00161C1C">
            <w:pPr>
              <w:spacing w:before="60" w:after="60" w:line="240" w:lineRule="auto"/>
              <w:ind w:left="-111" w:right="-107"/>
              <w:contextualSpacing/>
              <w:jc w:val="center"/>
              <w:rPr>
                <w:del w:id="2327" w:author="Author"/>
                <w:rFonts w:asciiTheme="majorBidi" w:hAnsiTheme="majorBidi" w:cstheme="majorBidi"/>
                <w:b/>
                <w:bCs/>
                <w:rPrChange w:id="2328" w:author="Author">
                  <w:rPr>
                    <w:del w:id="2329" w:author="Author"/>
                    <w:rFonts w:asciiTheme="majorBidi" w:hAnsiTheme="majorBidi" w:cstheme="majorBidi"/>
                    <w:b/>
                    <w:bCs/>
                    <w:sz w:val="14"/>
                    <w:szCs w:val="14"/>
                  </w:rPr>
                </w:rPrChange>
              </w:rPr>
            </w:pPr>
          </w:p>
        </w:tc>
        <w:tc>
          <w:tcPr>
            <w:tcW w:w="1406" w:type="dxa"/>
            <w:tcBorders>
              <w:bottom w:val="single" w:sz="4" w:space="0" w:color="auto"/>
            </w:tcBorders>
            <w:vAlign w:val="center"/>
          </w:tcPr>
          <w:p w14:paraId="5CE92CDC" w14:textId="50E576DC" w:rsidR="00883DD8" w:rsidRPr="009A15D0" w:rsidDel="00B07A4F" w:rsidRDefault="00883DD8" w:rsidP="00161C1C">
            <w:pPr>
              <w:spacing w:before="60" w:after="60" w:line="240" w:lineRule="auto"/>
              <w:contextualSpacing/>
              <w:jc w:val="left"/>
              <w:rPr>
                <w:del w:id="2330" w:author="Author"/>
                <w:rFonts w:asciiTheme="majorBidi" w:hAnsiTheme="majorBidi" w:cstheme="majorBidi"/>
                <w:rPrChange w:id="2331" w:author="Author">
                  <w:rPr>
                    <w:del w:id="2332" w:author="Author"/>
                    <w:rFonts w:asciiTheme="majorBidi" w:hAnsiTheme="majorBidi" w:cstheme="majorBidi"/>
                    <w:sz w:val="14"/>
                    <w:szCs w:val="14"/>
                  </w:rPr>
                </w:rPrChange>
              </w:rPr>
            </w:pPr>
            <w:del w:id="2333" w:author="Author">
              <w:r w:rsidRPr="009A15D0" w:rsidDel="00B07A4F">
                <w:rPr>
                  <w:rFonts w:asciiTheme="majorBidi" w:hAnsiTheme="majorBidi" w:cstheme="majorBidi"/>
                  <w:rPrChange w:id="2334" w:author="Author">
                    <w:rPr>
                      <w:rFonts w:asciiTheme="majorBidi" w:hAnsiTheme="majorBidi" w:cstheme="majorBidi"/>
                      <w:sz w:val="14"/>
                      <w:szCs w:val="14"/>
                    </w:rPr>
                  </w:rPrChange>
                </w:rPr>
                <w:delText xml:space="preserve">Standard deviation </w:delText>
              </w:r>
            </w:del>
          </w:p>
        </w:tc>
        <w:tc>
          <w:tcPr>
            <w:tcW w:w="685" w:type="dxa"/>
            <w:tcBorders>
              <w:bottom w:val="single" w:sz="4" w:space="0" w:color="auto"/>
            </w:tcBorders>
            <w:vAlign w:val="center"/>
          </w:tcPr>
          <w:p w14:paraId="786AD9BF" w14:textId="3FC04AA1" w:rsidR="00883DD8" w:rsidRPr="009A15D0" w:rsidDel="00B07A4F" w:rsidRDefault="00883DD8" w:rsidP="00161C1C">
            <w:pPr>
              <w:spacing w:before="60" w:after="60" w:line="240" w:lineRule="auto"/>
              <w:contextualSpacing/>
              <w:jc w:val="center"/>
              <w:rPr>
                <w:del w:id="2335" w:author="Author"/>
                <w:rFonts w:asciiTheme="majorBidi" w:hAnsiTheme="majorBidi" w:cstheme="majorBidi"/>
                <w:rPrChange w:id="2336" w:author="Author">
                  <w:rPr>
                    <w:del w:id="2337" w:author="Author"/>
                    <w:rFonts w:asciiTheme="majorBidi" w:hAnsiTheme="majorBidi" w:cstheme="majorBidi"/>
                    <w:sz w:val="14"/>
                    <w:szCs w:val="14"/>
                  </w:rPr>
                </w:rPrChange>
              </w:rPr>
            </w:pPr>
            <w:del w:id="2338" w:author="Author">
              <w:r w:rsidRPr="009A15D0" w:rsidDel="00B07A4F">
                <w:rPr>
                  <w:rFonts w:asciiTheme="majorBidi" w:hAnsiTheme="majorBidi" w:cstheme="majorBidi"/>
                  <w:rPrChange w:id="2339" w:author="Author">
                    <w:rPr>
                      <w:rFonts w:asciiTheme="majorBidi" w:hAnsiTheme="majorBidi" w:cstheme="majorBidi"/>
                      <w:sz w:val="14"/>
                      <w:szCs w:val="14"/>
                    </w:rPr>
                  </w:rPrChange>
                </w:rPr>
                <w:delText>.84</w:delText>
              </w:r>
            </w:del>
          </w:p>
        </w:tc>
        <w:tc>
          <w:tcPr>
            <w:tcW w:w="635" w:type="dxa"/>
            <w:tcBorders>
              <w:bottom w:val="single" w:sz="4" w:space="0" w:color="auto"/>
            </w:tcBorders>
            <w:vAlign w:val="center"/>
          </w:tcPr>
          <w:p w14:paraId="36306ED2" w14:textId="3100C004" w:rsidR="00883DD8" w:rsidRPr="009A15D0" w:rsidDel="00B07A4F" w:rsidRDefault="00883DD8" w:rsidP="00161C1C">
            <w:pPr>
              <w:spacing w:before="60" w:after="60" w:line="240" w:lineRule="auto"/>
              <w:contextualSpacing/>
              <w:jc w:val="center"/>
              <w:rPr>
                <w:del w:id="2340" w:author="Author"/>
                <w:rFonts w:asciiTheme="majorBidi" w:hAnsiTheme="majorBidi" w:cstheme="majorBidi"/>
                <w:rPrChange w:id="2341" w:author="Author">
                  <w:rPr>
                    <w:del w:id="2342" w:author="Author"/>
                    <w:rFonts w:asciiTheme="majorBidi" w:hAnsiTheme="majorBidi" w:cstheme="majorBidi"/>
                    <w:sz w:val="14"/>
                    <w:szCs w:val="14"/>
                  </w:rPr>
                </w:rPrChange>
              </w:rPr>
            </w:pPr>
            <w:del w:id="2343" w:author="Author">
              <w:r w:rsidRPr="009A15D0" w:rsidDel="00B07A4F">
                <w:rPr>
                  <w:rFonts w:asciiTheme="majorBidi" w:hAnsiTheme="majorBidi" w:cstheme="majorBidi"/>
                  <w:rPrChange w:id="2344" w:author="Author">
                    <w:rPr>
                      <w:rFonts w:asciiTheme="majorBidi" w:hAnsiTheme="majorBidi" w:cstheme="majorBidi"/>
                      <w:sz w:val="14"/>
                      <w:szCs w:val="14"/>
                    </w:rPr>
                  </w:rPrChange>
                </w:rPr>
                <w:delText>.86</w:delText>
              </w:r>
            </w:del>
          </w:p>
        </w:tc>
        <w:tc>
          <w:tcPr>
            <w:tcW w:w="541" w:type="dxa"/>
            <w:tcBorders>
              <w:bottom w:val="single" w:sz="4" w:space="0" w:color="auto"/>
            </w:tcBorders>
            <w:vAlign w:val="center"/>
          </w:tcPr>
          <w:p w14:paraId="7B1840A2" w14:textId="30F708E0" w:rsidR="00883DD8" w:rsidRPr="009A15D0" w:rsidDel="00B07A4F" w:rsidRDefault="00883DD8" w:rsidP="00161C1C">
            <w:pPr>
              <w:spacing w:before="60" w:after="60" w:line="240" w:lineRule="auto"/>
              <w:contextualSpacing/>
              <w:jc w:val="center"/>
              <w:rPr>
                <w:del w:id="2345" w:author="Author"/>
                <w:rFonts w:asciiTheme="majorBidi" w:hAnsiTheme="majorBidi" w:cstheme="majorBidi"/>
                <w:rPrChange w:id="2346" w:author="Author">
                  <w:rPr>
                    <w:del w:id="2347" w:author="Author"/>
                    <w:rFonts w:asciiTheme="majorBidi" w:hAnsiTheme="majorBidi" w:cstheme="majorBidi"/>
                    <w:sz w:val="14"/>
                    <w:szCs w:val="14"/>
                  </w:rPr>
                </w:rPrChange>
              </w:rPr>
            </w:pPr>
            <w:del w:id="2348" w:author="Author">
              <w:r w:rsidRPr="009A15D0" w:rsidDel="00B07A4F">
                <w:rPr>
                  <w:rFonts w:asciiTheme="majorBidi" w:hAnsiTheme="majorBidi" w:cstheme="majorBidi"/>
                  <w:rPrChange w:id="2349" w:author="Author">
                    <w:rPr>
                      <w:rFonts w:asciiTheme="majorBidi" w:hAnsiTheme="majorBidi" w:cstheme="majorBidi"/>
                      <w:sz w:val="14"/>
                      <w:szCs w:val="14"/>
                    </w:rPr>
                  </w:rPrChange>
                </w:rPr>
                <w:delText>.67</w:delText>
              </w:r>
            </w:del>
          </w:p>
        </w:tc>
        <w:tc>
          <w:tcPr>
            <w:tcW w:w="637" w:type="dxa"/>
            <w:tcBorders>
              <w:bottom w:val="single" w:sz="4" w:space="0" w:color="auto"/>
            </w:tcBorders>
            <w:vAlign w:val="center"/>
          </w:tcPr>
          <w:p w14:paraId="6C747897" w14:textId="25BD642D" w:rsidR="00883DD8" w:rsidRPr="009A15D0" w:rsidDel="00B07A4F" w:rsidRDefault="00883DD8" w:rsidP="00161C1C">
            <w:pPr>
              <w:spacing w:before="60" w:after="60" w:line="240" w:lineRule="auto"/>
              <w:contextualSpacing/>
              <w:jc w:val="center"/>
              <w:rPr>
                <w:del w:id="2350" w:author="Author"/>
                <w:rFonts w:asciiTheme="majorBidi" w:hAnsiTheme="majorBidi" w:cstheme="majorBidi"/>
                <w:rPrChange w:id="2351" w:author="Author">
                  <w:rPr>
                    <w:del w:id="2352" w:author="Author"/>
                    <w:rFonts w:asciiTheme="majorBidi" w:hAnsiTheme="majorBidi" w:cstheme="majorBidi"/>
                    <w:sz w:val="14"/>
                    <w:szCs w:val="14"/>
                  </w:rPr>
                </w:rPrChange>
              </w:rPr>
            </w:pPr>
            <w:del w:id="2353" w:author="Author">
              <w:r w:rsidRPr="009A15D0" w:rsidDel="00B07A4F">
                <w:rPr>
                  <w:rFonts w:asciiTheme="majorBidi" w:hAnsiTheme="majorBidi" w:cstheme="majorBidi"/>
                  <w:rPrChange w:id="2354" w:author="Author">
                    <w:rPr>
                      <w:rFonts w:asciiTheme="majorBidi" w:hAnsiTheme="majorBidi" w:cstheme="majorBidi"/>
                      <w:sz w:val="14"/>
                      <w:szCs w:val="14"/>
                    </w:rPr>
                  </w:rPrChange>
                </w:rPr>
                <w:delText>.76</w:delText>
              </w:r>
            </w:del>
          </w:p>
        </w:tc>
        <w:tc>
          <w:tcPr>
            <w:tcW w:w="628" w:type="dxa"/>
            <w:tcBorders>
              <w:bottom w:val="single" w:sz="4" w:space="0" w:color="auto"/>
            </w:tcBorders>
            <w:vAlign w:val="center"/>
          </w:tcPr>
          <w:p w14:paraId="4B432EDE" w14:textId="69248C4C" w:rsidR="00883DD8" w:rsidRPr="009A15D0" w:rsidDel="00B07A4F" w:rsidRDefault="00883DD8" w:rsidP="00161C1C">
            <w:pPr>
              <w:spacing w:before="60" w:after="60" w:line="240" w:lineRule="auto"/>
              <w:contextualSpacing/>
              <w:jc w:val="center"/>
              <w:rPr>
                <w:del w:id="2355" w:author="Author"/>
                <w:rFonts w:asciiTheme="majorBidi" w:hAnsiTheme="majorBidi" w:cstheme="majorBidi"/>
                <w:rPrChange w:id="2356" w:author="Author">
                  <w:rPr>
                    <w:del w:id="2357" w:author="Author"/>
                    <w:rFonts w:asciiTheme="majorBidi" w:hAnsiTheme="majorBidi" w:cstheme="majorBidi"/>
                    <w:sz w:val="14"/>
                    <w:szCs w:val="14"/>
                  </w:rPr>
                </w:rPrChange>
              </w:rPr>
            </w:pPr>
            <w:del w:id="2358" w:author="Author">
              <w:r w:rsidRPr="009A15D0" w:rsidDel="00B07A4F">
                <w:rPr>
                  <w:rFonts w:asciiTheme="majorBidi" w:hAnsiTheme="majorBidi" w:cstheme="majorBidi"/>
                  <w:rPrChange w:id="2359" w:author="Author">
                    <w:rPr>
                      <w:rFonts w:asciiTheme="majorBidi" w:hAnsiTheme="majorBidi" w:cstheme="majorBidi"/>
                      <w:sz w:val="14"/>
                      <w:szCs w:val="14"/>
                    </w:rPr>
                  </w:rPrChange>
                </w:rPr>
                <w:delText>.99</w:delText>
              </w:r>
            </w:del>
          </w:p>
        </w:tc>
        <w:tc>
          <w:tcPr>
            <w:tcW w:w="635" w:type="dxa"/>
            <w:tcBorders>
              <w:bottom w:val="single" w:sz="4" w:space="0" w:color="auto"/>
            </w:tcBorders>
            <w:vAlign w:val="center"/>
          </w:tcPr>
          <w:p w14:paraId="6B69D7C8" w14:textId="0E7763DC" w:rsidR="00883DD8" w:rsidRPr="009A15D0" w:rsidDel="00B07A4F" w:rsidRDefault="00883DD8" w:rsidP="00161C1C">
            <w:pPr>
              <w:spacing w:before="60" w:after="60" w:line="240" w:lineRule="auto"/>
              <w:contextualSpacing/>
              <w:jc w:val="center"/>
              <w:rPr>
                <w:del w:id="2360" w:author="Author"/>
                <w:rFonts w:asciiTheme="majorBidi" w:hAnsiTheme="majorBidi" w:cstheme="majorBidi"/>
                <w:rPrChange w:id="2361" w:author="Author">
                  <w:rPr>
                    <w:del w:id="2362" w:author="Author"/>
                    <w:rFonts w:asciiTheme="majorBidi" w:hAnsiTheme="majorBidi" w:cstheme="majorBidi"/>
                    <w:sz w:val="14"/>
                    <w:szCs w:val="14"/>
                  </w:rPr>
                </w:rPrChange>
              </w:rPr>
            </w:pPr>
            <w:del w:id="2363" w:author="Author">
              <w:r w:rsidRPr="009A15D0" w:rsidDel="00B07A4F">
                <w:rPr>
                  <w:rFonts w:asciiTheme="majorBidi" w:hAnsiTheme="majorBidi" w:cstheme="majorBidi"/>
                  <w:rPrChange w:id="2364" w:author="Author">
                    <w:rPr>
                      <w:rFonts w:asciiTheme="majorBidi" w:hAnsiTheme="majorBidi" w:cstheme="majorBidi"/>
                      <w:sz w:val="14"/>
                      <w:szCs w:val="14"/>
                    </w:rPr>
                  </w:rPrChange>
                </w:rPr>
                <w:delText>.82</w:delText>
              </w:r>
            </w:del>
          </w:p>
        </w:tc>
        <w:tc>
          <w:tcPr>
            <w:tcW w:w="776" w:type="dxa"/>
            <w:tcBorders>
              <w:bottom w:val="single" w:sz="4" w:space="0" w:color="auto"/>
            </w:tcBorders>
            <w:vAlign w:val="center"/>
          </w:tcPr>
          <w:p w14:paraId="56880B64" w14:textId="1EE334FD" w:rsidR="00883DD8" w:rsidRPr="009A15D0" w:rsidDel="00B07A4F" w:rsidRDefault="00883DD8" w:rsidP="00161C1C">
            <w:pPr>
              <w:spacing w:before="60" w:after="60" w:line="240" w:lineRule="auto"/>
              <w:contextualSpacing/>
              <w:jc w:val="center"/>
              <w:rPr>
                <w:del w:id="2365" w:author="Author"/>
                <w:rFonts w:asciiTheme="majorBidi" w:hAnsiTheme="majorBidi" w:cstheme="majorBidi"/>
                <w:rPrChange w:id="2366" w:author="Author">
                  <w:rPr>
                    <w:del w:id="2367" w:author="Author"/>
                    <w:rFonts w:asciiTheme="majorBidi" w:hAnsiTheme="majorBidi" w:cstheme="majorBidi"/>
                    <w:sz w:val="14"/>
                    <w:szCs w:val="14"/>
                  </w:rPr>
                </w:rPrChange>
              </w:rPr>
            </w:pPr>
            <w:del w:id="2368" w:author="Author">
              <w:r w:rsidRPr="009A15D0" w:rsidDel="00B07A4F">
                <w:rPr>
                  <w:rFonts w:asciiTheme="majorBidi" w:hAnsiTheme="majorBidi" w:cstheme="majorBidi"/>
                  <w:rPrChange w:id="2369" w:author="Author">
                    <w:rPr>
                      <w:rFonts w:asciiTheme="majorBidi" w:hAnsiTheme="majorBidi" w:cstheme="majorBidi"/>
                      <w:sz w:val="14"/>
                      <w:szCs w:val="14"/>
                    </w:rPr>
                  </w:rPrChange>
                </w:rPr>
                <w:delText>.86</w:delText>
              </w:r>
            </w:del>
          </w:p>
        </w:tc>
        <w:tc>
          <w:tcPr>
            <w:tcW w:w="710" w:type="dxa"/>
            <w:tcBorders>
              <w:bottom w:val="single" w:sz="4" w:space="0" w:color="auto"/>
            </w:tcBorders>
          </w:tcPr>
          <w:p w14:paraId="3C29DF5C" w14:textId="4ABF7730" w:rsidR="00883DD8" w:rsidRPr="009A15D0" w:rsidDel="00B07A4F" w:rsidRDefault="00883DD8" w:rsidP="00161C1C">
            <w:pPr>
              <w:spacing w:before="60" w:after="60" w:line="240" w:lineRule="auto"/>
              <w:contextualSpacing/>
              <w:jc w:val="center"/>
              <w:rPr>
                <w:del w:id="2370" w:author="Author"/>
                <w:rFonts w:asciiTheme="majorBidi" w:hAnsiTheme="majorBidi" w:cstheme="majorBidi"/>
                <w:rPrChange w:id="2371" w:author="Author">
                  <w:rPr>
                    <w:del w:id="2372" w:author="Author"/>
                    <w:rFonts w:asciiTheme="majorBidi" w:hAnsiTheme="majorBidi" w:cstheme="majorBidi"/>
                    <w:sz w:val="14"/>
                    <w:szCs w:val="14"/>
                  </w:rPr>
                </w:rPrChange>
              </w:rPr>
            </w:pPr>
            <w:del w:id="2373" w:author="Author">
              <w:r w:rsidRPr="009A15D0" w:rsidDel="00B07A4F">
                <w:rPr>
                  <w:rFonts w:asciiTheme="majorBidi" w:hAnsiTheme="majorBidi" w:cstheme="majorBidi"/>
                  <w:rPrChange w:id="2374" w:author="Author">
                    <w:rPr>
                      <w:rFonts w:asciiTheme="majorBidi" w:hAnsiTheme="majorBidi" w:cstheme="majorBidi"/>
                      <w:sz w:val="14"/>
                      <w:szCs w:val="14"/>
                    </w:rPr>
                  </w:rPrChange>
                </w:rPr>
                <w:delText>.96</w:delText>
              </w:r>
            </w:del>
          </w:p>
        </w:tc>
        <w:tc>
          <w:tcPr>
            <w:tcW w:w="709" w:type="dxa"/>
            <w:tcBorders>
              <w:bottom w:val="single" w:sz="4" w:space="0" w:color="auto"/>
            </w:tcBorders>
          </w:tcPr>
          <w:p w14:paraId="2D6A92B5" w14:textId="3E22AF9F" w:rsidR="00883DD8" w:rsidRPr="009A15D0" w:rsidDel="00B07A4F" w:rsidRDefault="00883DD8" w:rsidP="00161C1C">
            <w:pPr>
              <w:spacing w:before="60" w:after="60" w:line="240" w:lineRule="auto"/>
              <w:contextualSpacing/>
              <w:jc w:val="center"/>
              <w:rPr>
                <w:del w:id="2375" w:author="Author"/>
                <w:rFonts w:asciiTheme="majorBidi" w:hAnsiTheme="majorBidi" w:cstheme="majorBidi"/>
                <w:rPrChange w:id="2376" w:author="Author">
                  <w:rPr>
                    <w:del w:id="2377" w:author="Author"/>
                    <w:rFonts w:asciiTheme="majorBidi" w:hAnsiTheme="majorBidi" w:cstheme="majorBidi"/>
                    <w:sz w:val="14"/>
                    <w:szCs w:val="14"/>
                  </w:rPr>
                </w:rPrChange>
              </w:rPr>
            </w:pPr>
            <w:del w:id="2378" w:author="Author">
              <w:r w:rsidRPr="009A15D0" w:rsidDel="00B07A4F">
                <w:rPr>
                  <w:rFonts w:asciiTheme="majorBidi" w:hAnsiTheme="majorBidi" w:cstheme="majorBidi"/>
                  <w:rPrChange w:id="2379" w:author="Author">
                    <w:rPr>
                      <w:rFonts w:asciiTheme="majorBidi" w:hAnsiTheme="majorBidi" w:cstheme="majorBidi"/>
                      <w:sz w:val="14"/>
                      <w:szCs w:val="14"/>
                    </w:rPr>
                  </w:rPrChange>
                </w:rPr>
                <w:delText>.71</w:delText>
              </w:r>
            </w:del>
          </w:p>
        </w:tc>
        <w:tc>
          <w:tcPr>
            <w:tcW w:w="707" w:type="dxa"/>
            <w:tcBorders>
              <w:bottom w:val="single" w:sz="4" w:space="0" w:color="auto"/>
            </w:tcBorders>
          </w:tcPr>
          <w:p w14:paraId="6C8AEBC3" w14:textId="5F119FED" w:rsidR="00883DD8" w:rsidRPr="009A15D0" w:rsidDel="00B07A4F" w:rsidRDefault="00883DD8" w:rsidP="00161C1C">
            <w:pPr>
              <w:spacing w:before="60" w:after="60" w:line="240" w:lineRule="auto"/>
              <w:contextualSpacing/>
              <w:jc w:val="center"/>
              <w:rPr>
                <w:del w:id="2380" w:author="Author"/>
                <w:rFonts w:asciiTheme="majorBidi" w:hAnsiTheme="majorBidi" w:cstheme="majorBidi"/>
                <w:rPrChange w:id="2381" w:author="Author">
                  <w:rPr>
                    <w:del w:id="2382" w:author="Author"/>
                    <w:rFonts w:asciiTheme="majorBidi" w:hAnsiTheme="majorBidi" w:cstheme="majorBidi"/>
                    <w:sz w:val="14"/>
                    <w:szCs w:val="14"/>
                  </w:rPr>
                </w:rPrChange>
              </w:rPr>
            </w:pPr>
            <w:del w:id="2383" w:author="Author">
              <w:r w:rsidRPr="009A15D0" w:rsidDel="00B07A4F">
                <w:rPr>
                  <w:rFonts w:asciiTheme="majorBidi" w:hAnsiTheme="majorBidi" w:cstheme="majorBidi"/>
                  <w:rPrChange w:id="2384" w:author="Author">
                    <w:rPr>
                      <w:rFonts w:asciiTheme="majorBidi" w:hAnsiTheme="majorBidi" w:cstheme="majorBidi"/>
                      <w:sz w:val="14"/>
                      <w:szCs w:val="14"/>
                    </w:rPr>
                  </w:rPrChange>
                </w:rPr>
                <w:delText>.71</w:delText>
              </w:r>
            </w:del>
          </w:p>
        </w:tc>
        <w:tc>
          <w:tcPr>
            <w:tcW w:w="709" w:type="dxa"/>
            <w:tcBorders>
              <w:bottom w:val="single" w:sz="4" w:space="0" w:color="auto"/>
            </w:tcBorders>
          </w:tcPr>
          <w:p w14:paraId="28839905" w14:textId="734A9787" w:rsidR="00883DD8" w:rsidRPr="009A15D0" w:rsidDel="00B07A4F" w:rsidRDefault="00883DD8" w:rsidP="00161C1C">
            <w:pPr>
              <w:spacing w:before="60" w:after="60" w:line="240" w:lineRule="auto"/>
              <w:contextualSpacing/>
              <w:jc w:val="center"/>
              <w:rPr>
                <w:del w:id="2385" w:author="Author"/>
                <w:rFonts w:asciiTheme="majorBidi" w:hAnsiTheme="majorBidi" w:cstheme="majorBidi"/>
                <w:rPrChange w:id="2386" w:author="Author">
                  <w:rPr>
                    <w:del w:id="2387" w:author="Author"/>
                    <w:rFonts w:asciiTheme="majorBidi" w:hAnsiTheme="majorBidi" w:cstheme="majorBidi"/>
                    <w:sz w:val="14"/>
                    <w:szCs w:val="14"/>
                  </w:rPr>
                </w:rPrChange>
              </w:rPr>
            </w:pPr>
            <w:del w:id="2388" w:author="Author">
              <w:r w:rsidRPr="009A15D0" w:rsidDel="00B07A4F">
                <w:rPr>
                  <w:rFonts w:asciiTheme="majorBidi" w:hAnsiTheme="majorBidi" w:cstheme="majorBidi"/>
                  <w:rPrChange w:id="2389" w:author="Author">
                    <w:rPr>
                      <w:rFonts w:asciiTheme="majorBidi" w:hAnsiTheme="majorBidi" w:cstheme="majorBidi"/>
                      <w:sz w:val="14"/>
                      <w:szCs w:val="14"/>
                    </w:rPr>
                  </w:rPrChange>
                </w:rPr>
                <w:delText>.74</w:delText>
              </w:r>
            </w:del>
          </w:p>
        </w:tc>
        <w:tc>
          <w:tcPr>
            <w:tcW w:w="689" w:type="dxa"/>
            <w:tcBorders>
              <w:bottom w:val="single" w:sz="4" w:space="0" w:color="auto"/>
            </w:tcBorders>
          </w:tcPr>
          <w:p w14:paraId="5B920DFC" w14:textId="22A05B89" w:rsidR="00883DD8" w:rsidRPr="009A15D0" w:rsidDel="00B07A4F" w:rsidRDefault="00883DD8" w:rsidP="00161C1C">
            <w:pPr>
              <w:spacing w:before="60" w:after="60" w:line="240" w:lineRule="auto"/>
              <w:contextualSpacing/>
              <w:jc w:val="center"/>
              <w:rPr>
                <w:del w:id="2390" w:author="Author"/>
                <w:rFonts w:asciiTheme="majorBidi" w:hAnsiTheme="majorBidi" w:cstheme="majorBidi"/>
                <w:rPrChange w:id="2391" w:author="Author">
                  <w:rPr>
                    <w:del w:id="2392" w:author="Author"/>
                    <w:rFonts w:asciiTheme="majorBidi" w:hAnsiTheme="majorBidi" w:cstheme="majorBidi"/>
                    <w:sz w:val="14"/>
                    <w:szCs w:val="14"/>
                  </w:rPr>
                </w:rPrChange>
              </w:rPr>
            </w:pPr>
            <w:del w:id="2393" w:author="Author">
              <w:r w:rsidRPr="009A15D0" w:rsidDel="00B07A4F">
                <w:rPr>
                  <w:rFonts w:asciiTheme="majorBidi" w:hAnsiTheme="majorBidi" w:cstheme="majorBidi"/>
                  <w:rPrChange w:id="2394" w:author="Author">
                    <w:rPr>
                      <w:rFonts w:asciiTheme="majorBidi" w:hAnsiTheme="majorBidi" w:cstheme="majorBidi"/>
                      <w:sz w:val="14"/>
                      <w:szCs w:val="14"/>
                    </w:rPr>
                  </w:rPrChange>
                </w:rPr>
                <w:delText>.77</w:delText>
              </w:r>
            </w:del>
          </w:p>
        </w:tc>
      </w:tr>
      <w:tr w:rsidR="00E36C97" w:rsidRPr="009A15D0" w:rsidDel="00B07A4F" w14:paraId="380F2173" w14:textId="77777777" w:rsidTr="0014757C">
        <w:trPr>
          <w:trHeight w:val="273"/>
          <w:del w:id="2395" w:author="Author"/>
        </w:trPr>
        <w:tc>
          <w:tcPr>
            <w:tcW w:w="720" w:type="dxa"/>
            <w:tcBorders>
              <w:top w:val="single" w:sz="4" w:space="0" w:color="auto"/>
              <w:bottom w:val="single" w:sz="4" w:space="0" w:color="auto"/>
            </w:tcBorders>
          </w:tcPr>
          <w:p w14:paraId="6F78DE73" w14:textId="5FF5228B" w:rsidR="00883DD8" w:rsidRPr="009A15D0" w:rsidDel="00B07A4F" w:rsidRDefault="00883DD8" w:rsidP="00161C1C">
            <w:pPr>
              <w:spacing w:before="60" w:after="60" w:line="240" w:lineRule="auto"/>
              <w:ind w:left="-111" w:right="-107"/>
              <w:contextualSpacing/>
              <w:jc w:val="center"/>
              <w:rPr>
                <w:del w:id="2396" w:author="Author"/>
                <w:rFonts w:asciiTheme="majorBidi" w:hAnsiTheme="majorBidi" w:cstheme="majorBidi"/>
                <w:b/>
                <w:bCs/>
                <w:rPrChange w:id="2397" w:author="Author">
                  <w:rPr>
                    <w:del w:id="2398" w:author="Author"/>
                    <w:rFonts w:asciiTheme="majorBidi" w:hAnsiTheme="majorBidi" w:cstheme="majorBidi"/>
                    <w:b/>
                    <w:bCs/>
                    <w:sz w:val="14"/>
                    <w:szCs w:val="14"/>
                  </w:rPr>
                </w:rPrChange>
              </w:rPr>
            </w:pPr>
          </w:p>
        </w:tc>
        <w:tc>
          <w:tcPr>
            <w:tcW w:w="1406" w:type="dxa"/>
            <w:tcBorders>
              <w:top w:val="single" w:sz="4" w:space="0" w:color="auto"/>
              <w:bottom w:val="single" w:sz="4" w:space="0" w:color="auto"/>
            </w:tcBorders>
            <w:vAlign w:val="center"/>
          </w:tcPr>
          <w:p w14:paraId="0AFACC7B" w14:textId="29FA2C08" w:rsidR="00883DD8" w:rsidRPr="009A15D0" w:rsidDel="00B07A4F" w:rsidRDefault="00883DD8" w:rsidP="00161C1C">
            <w:pPr>
              <w:spacing w:before="60" w:after="60" w:line="240" w:lineRule="auto"/>
              <w:contextualSpacing/>
              <w:jc w:val="left"/>
              <w:rPr>
                <w:del w:id="2399" w:author="Author"/>
                <w:rFonts w:asciiTheme="majorBidi" w:hAnsiTheme="majorBidi" w:cstheme="majorBidi"/>
                <w:b/>
                <w:bCs/>
                <w:rPrChange w:id="2400" w:author="Author">
                  <w:rPr>
                    <w:del w:id="2401" w:author="Author"/>
                    <w:rFonts w:asciiTheme="majorBidi" w:hAnsiTheme="majorBidi" w:cstheme="majorBidi"/>
                    <w:b/>
                    <w:bCs/>
                    <w:sz w:val="14"/>
                    <w:szCs w:val="14"/>
                  </w:rPr>
                </w:rPrChange>
              </w:rPr>
            </w:pPr>
            <w:del w:id="2402" w:author="Author">
              <w:r w:rsidRPr="009A15D0" w:rsidDel="00B07A4F">
                <w:rPr>
                  <w:rFonts w:asciiTheme="majorBidi" w:hAnsiTheme="majorBidi" w:cstheme="majorBidi"/>
                  <w:b/>
                  <w:bCs/>
                  <w:rPrChange w:id="2403" w:author="Author">
                    <w:rPr>
                      <w:rFonts w:asciiTheme="majorBidi" w:hAnsiTheme="majorBidi" w:cstheme="majorBidi"/>
                      <w:b/>
                      <w:bCs/>
                      <w:sz w:val="14"/>
                      <w:szCs w:val="14"/>
                    </w:rPr>
                  </w:rPrChange>
                </w:rPr>
                <w:delText>Independent T test</w:delText>
              </w:r>
            </w:del>
          </w:p>
        </w:tc>
        <w:tc>
          <w:tcPr>
            <w:tcW w:w="685" w:type="dxa"/>
            <w:tcBorders>
              <w:top w:val="single" w:sz="4" w:space="0" w:color="auto"/>
              <w:bottom w:val="single" w:sz="4" w:space="0" w:color="auto"/>
            </w:tcBorders>
            <w:vAlign w:val="center"/>
          </w:tcPr>
          <w:p w14:paraId="528330F9" w14:textId="1A1EB88B" w:rsidR="00883DD8" w:rsidRPr="009A15D0" w:rsidDel="00B07A4F" w:rsidRDefault="00883DD8" w:rsidP="00161C1C">
            <w:pPr>
              <w:spacing w:before="60" w:after="60" w:line="240" w:lineRule="auto"/>
              <w:contextualSpacing/>
              <w:jc w:val="center"/>
              <w:rPr>
                <w:del w:id="2404" w:author="Author"/>
                <w:rFonts w:asciiTheme="majorBidi" w:hAnsiTheme="majorBidi" w:cstheme="majorBidi"/>
                <w:rPrChange w:id="2405" w:author="Author">
                  <w:rPr>
                    <w:del w:id="2406" w:author="Author"/>
                    <w:rFonts w:asciiTheme="majorBidi" w:hAnsiTheme="majorBidi" w:cstheme="majorBidi"/>
                    <w:sz w:val="14"/>
                    <w:szCs w:val="14"/>
                  </w:rPr>
                </w:rPrChange>
              </w:rPr>
            </w:pPr>
            <w:del w:id="2407" w:author="Author">
              <w:r w:rsidRPr="009A15D0" w:rsidDel="00B07A4F">
                <w:rPr>
                  <w:rFonts w:asciiTheme="majorBidi" w:hAnsiTheme="majorBidi" w:cstheme="majorBidi"/>
                  <w:rPrChange w:id="2408" w:author="Author">
                    <w:rPr>
                      <w:rFonts w:asciiTheme="majorBidi" w:hAnsiTheme="majorBidi" w:cstheme="majorBidi"/>
                      <w:sz w:val="14"/>
                      <w:szCs w:val="14"/>
                    </w:rPr>
                  </w:rPrChange>
                </w:rPr>
                <w:delText>2.78</w:delText>
              </w:r>
              <w:r w:rsidRPr="009A15D0" w:rsidDel="00B07A4F">
                <w:rPr>
                  <w:rFonts w:asciiTheme="majorBidi" w:hAnsiTheme="majorBidi" w:cstheme="majorBidi"/>
                  <w:vertAlign w:val="superscript"/>
                  <w:rPrChange w:id="2409" w:author="Author">
                    <w:rPr>
                      <w:rFonts w:asciiTheme="majorBidi" w:hAnsiTheme="majorBidi" w:cstheme="majorBidi"/>
                      <w:sz w:val="14"/>
                      <w:szCs w:val="14"/>
                      <w:vertAlign w:val="superscript"/>
                    </w:rPr>
                  </w:rPrChange>
                </w:rPr>
                <w:delText>**</w:delText>
              </w:r>
            </w:del>
          </w:p>
        </w:tc>
        <w:tc>
          <w:tcPr>
            <w:tcW w:w="635" w:type="dxa"/>
            <w:tcBorders>
              <w:top w:val="single" w:sz="4" w:space="0" w:color="auto"/>
              <w:bottom w:val="single" w:sz="4" w:space="0" w:color="auto"/>
            </w:tcBorders>
            <w:vAlign w:val="center"/>
          </w:tcPr>
          <w:p w14:paraId="0DFA9355" w14:textId="683E26AE" w:rsidR="00883DD8" w:rsidRPr="009A15D0" w:rsidDel="00B07A4F" w:rsidRDefault="00883DD8" w:rsidP="00161C1C">
            <w:pPr>
              <w:spacing w:before="60" w:after="60" w:line="240" w:lineRule="auto"/>
              <w:contextualSpacing/>
              <w:jc w:val="center"/>
              <w:rPr>
                <w:del w:id="2410" w:author="Author"/>
                <w:rFonts w:asciiTheme="majorBidi" w:hAnsiTheme="majorBidi" w:cstheme="majorBidi"/>
                <w:rPrChange w:id="2411" w:author="Author">
                  <w:rPr>
                    <w:del w:id="2412" w:author="Author"/>
                    <w:rFonts w:asciiTheme="majorBidi" w:hAnsiTheme="majorBidi" w:cstheme="majorBidi"/>
                    <w:sz w:val="14"/>
                    <w:szCs w:val="14"/>
                  </w:rPr>
                </w:rPrChange>
              </w:rPr>
            </w:pPr>
            <w:del w:id="2413" w:author="Author">
              <w:r w:rsidRPr="009A15D0" w:rsidDel="00B07A4F">
                <w:rPr>
                  <w:rFonts w:asciiTheme="majorBidi" w:hAnsiTheme="majorBidi" w:cstheme="majorBidi"/>
                  <w:rPrChange w:id="2414" w:author="Author">
                    <w:rPr>
                      <w:rFonts w:asciiTheme="majorBidi" w:hAnsiTheme="majorBidi" w:cstheme="majorBidi"/>
                      <w:sz w:val="14"/>
                      <w:szCs w:val="14"/>
                    </w:rPr>
                  </w:rPrChange>
                </w:rPr>
                <w:delText>1.57</w:delText>
              </w:r>
            </w:del>
          </w:p>
        </w:tc>
        <w:tc>
          <w:tcPr>
            <w:tcW w:w="541" w:type="dxa"/>
            <w:tcBorders>
              <w:top w:val="single" w:sz="4" w:space="0" w:color="auto"/>
              <w:bottom w:val="single" w:sz="4" w:space="0" w:color="auto"/>
            </w:tcBorders>
            <w:vAlign w:val="center"/>
          </w:tcPr>
          <w:p w14:paraId="60F2D34F" w14:textId="160FBF8F" w:rsidR="00883DD8" w:rsidRPr="009A15D0" w:rsidDel="00B07A4F" w:rsidRDefault="00883DD8" w:rsidP="00161C1C">
            <w:pPr>
              <w:spacing w:before="60" w:after="60" w:line="240" w:lineRule="auto"/>
              <w:contextualSpacing/>
              <w:jc w:val="center"/>
              <w:rPr>
                <w:del w:id="2415" w:author="Author"/>
                <w:rFonts w:asciiTheme="majorBidi" w:hAnsiTheme="majorBidi" w:cstheme="majorBidi"/>
                <w:rPrChange w:id="2416" w:author="Author">
                  <w:rPr>
                    <w:del w:id="2417" w:author="Author"/>
                    <w:rFonts w:asciiTheme="majorBidi" w:hAnsiTheme="majorBidi" w:cstheme="majorBidi"/>
                    <w:sz w:val="14"/>
                    <w:szCs w:val="14"/>
                  </w:rPr>
                </w:rPrChange>
              </w:rPr>
            </w:pPr>
            <w:del w:id="2418" w:author="Author">
              <w:r w:rsidRPr="009A15D0" w:rsidDel="00B07A4F">
                <w:rPr>
                  <w:rFonts w:asciiTheme="majorBidi" w:hAnsiTheme="majorBidi" w:cstheme="majorBidi"/>
                  <w:rPrChange w:id="2419" w:author="Author">
                    <w:rPr>
                      <w:rFonts w:asciiTheme="majorBidi" w:hAnsiTheme="majorBidi" w:cstheme="majorBidi"/>
                      <w:sz w:val="14"/>
                      <w:szCs w:val="14"/>
                    </w:rPr>
                  </w:rPrChange>
                </w:rPr>
                <w:delText>2.57</w:delText>
              </w:r>
              <w:r w:rsidRPr="009A15D0" w:rsidDel="00B07A4F">
                <w:rPr>
                  <w:rFonts w:asciiTheme="majorBidi" w:hAnsiTheme="majorBidi" w:cstheme="majorBidi"/>
                  <w:vertAlign w:val="superscript"/>
                  <w:rPrChange w:id="2420" w:author="Author">
                    <w:rPr>
                      <w:rFonts w:asciiTheme="majorBidi" w:hAnsiTheme="majorBidi" w:cstheme="majorBidi"/>
                      <w:sz w:val="14"/>
                      <w:szCs w:val="14"/>
                      <w:vertAlign w:val="superscript"/>
                    </w:rPr>
                  </w:rPrChange>
                </w:rPr>
                <w:delText>*</w:delText>
              </w:r>
            </w:del>
          </w:p>
        </w:tc>
        <w:tc>
          <w:tcPr>
            <w:tcW w:w="637" w:type="dxa"/>
            <w:tcBorders>
              <w:top w:val="single" w:sz="4" w:space="0" w:color="auto"/>
              <w:bottom w:val="single" w:sz="4" w:space="0" w:color="auto"/>
            </w:tcBorders>
            <w:vAlign w:val="center"/>
          </w:tcPr>
          <w:p w14:paraId="5EA156B6" w14:textId="15FBC8D5" w:rsidR="00883DD8" w:rsidRPr="009A15D0" w:rsidDel="00B07A4F" w:rsidRDefault="00883DD8" w:rsidP="00161C1C">
            <w:pPr>
              <w:spacing w:before="60" w:after="60" w:line="240" w:lineRule="auto"/>
              <w:contextualSpacing/>
              <w:jc w:val="center"/>
              <w:rPr>
                <w:del w:id="2421" w:author="Author"/>
                <w:rFonts w:asciiTheme="majorBidi" w:hAnsiTheme="majorBidi" w:cstheme="majorBidi"/>
                <w:rPrChange w:id="2422" w:author="Author">
                  <w:rPr>
                    <w:del w:id="2423" w:author="Author"/>
                    <w:rFonts w:asciiTheme="majorBidi" w:hAnsiTheme="majorBidi" w:cstheme="majorBidi"/>
                    <w:sz w:val="14"/>
                    <w:szCs w:val="14"/>
                  </w:rPr>
                </w:rPrChange>
              </w:rPr>
            </w:pPr>
            <w:del w:id="2424" w:author="Author">
              <w:r w:rsidRPr="009A15D0" w:rsidDel="00B07A4F">
                <w:rPr>
                  <w:rFonts w:asciiTheme="majorBidi" w:hAnsiTheme="majorBidi" w:cstheme="majorBidi"/>
                  <w:rPrChange w:id="2425" w:author="Author">
                    <w:rPr>
                      <w:rFonts w:asciiTheme="majorBidi" w:hAnsiTheme="majorBidi" w:cstheme="majorBidi"/>
                      <w:sz w:val="14"/>
                      <w:szCs w:val="14"/>
                    </w:rPr>
                  </w:rPrChange>
                </w:rPr>
                <w:delText>2.24</w:delText>
              </w:r>
              <w:r w:rsidRPr="009A15D0" w:rsidDel="00B07A4F">
                <w:rPr>
                  <w:rFonts w:asciiTheme="majorBidi" w:hAnsiTheme="majorBidi" w:cstheme="majorBidi"/>
                  <w:vertAlign w:val="superscript"/>
                  <w:rPrChange w:id="2426" w:author="Author">
                    <w:rPr>
                      <w:rFonts w:asciiTheme="majorBidi" w:hAnsiTheme="majorBidi" w:cstheme="majorBidi"/>
                      <w:sz w:val="14"/>
                      <w:szCs w:val="14"/>
                      <w:vertAlign w:val="superscript"/>
                    </w:rPr>
                  </w:rPrChange>
                </w:rPr>
                <w:delText>*</w:delText>
              </w:r>
            </w:del>
          </w:p>
        </w:tc>
        <w:tc>
          <w:tcPr>
            <w:tcW w:w="628" w:type="dxa"/>
            <w:tcBorders>
              <w:top w:val="single" w:sz="4" w:space="0" w:color="auto"/>
              <w:bottom w:val="single" w:sz="4" w:space="0" w:color="auto"/>
            </w:tcBorders>
            <w:vAlign w:val="center"/>
          </w:tcPr>
          <w:p w14:paraId="6E887C3A" w14:textId="78E9BD50" w:rsidR="00883DD8" w:rsidRPr="009A15D0" w:rsidDel="00B07A4F" w:rsidRDefault="00883DD8" w:rsidP="00161C1C">
            <w:pPr>
              <w:spacing w:before="60" w:after="60" w:line="240" w:lineRule="auto"/>
              <w:contextualSpacing/>
              <w:jc w:val="center"/>
              <w:rPr>
                <w:del w:id="2427" w:author="Author"/>
                <w:rFonts w:asciiTheme="majorBidi" w:hAnsiTheme="majorBidi" w:cstheme="majorBidi"/>
                <w:rPrChange w:id="2428" w:author="Author">
                  <w:rPr>
                    <w:del w:id="2429" w:author="Author"/>
                    <w:rFonts w:asciiTheme="majorBidi" w:hAnsiTheme="majorBidi" w:cstheme="majorBidi"/>
                    <w:sz w:val="14"/>
                    <w:szCs w:val="14"/>
                  </w:rPr>
                </w:rPrChange>
              </w:rPr>
            </w:pPr>
            <w:del w:id="2430" w:author="Author">
              <w:r w:rsidRPr="009A15D0" w:rsidDel="00B07A4F">
                <w:rPr>
                  <w:rFonts w:asciiTheme="majorBidi" w:hAnsiTheme="majorBidi" w:cstheme="majorBidi"/>
                  <w:rPrChange w:id="2431" w:author="Author">
                    <w:rPr>
                      <w:rFonts w:asciiTheme="majorBidi" w:hAnsiTheme="majorBidi" w:cstheme="majorBidi"/>
                      <w:sz w:val="14"/>
                      <w:szCs w:val="14"/>
                    </w:rPr>
                  </w:rPrChange>
                </w:rPr>
                <w:delText>-1.06</w:delText>
              </w:r>
            </w:del>
          </w:p>
        </w:tc>
        <w:tc>
          <w:tcPr>
            <w:tcW w:w="635" w:type="dxa"/>
            <w:tcBorders>
              <w:top w:val="single" w:sz="4" w:space="0" w:color="auto"/>
              <w:bottom w:val="single" w:sz="4" w:space="0" w:color="auto"/>
            </w:tcBorders>
            <w:vAlign w:val="center"/>
          </w:tcPr>
          <w:p w14:paraId="05129D6F" w14:textId="2896F52E" w:rsidR="00883DD8" w:rsidRPr="009A15D0" w:rsidDel="00B07A4F" w:rsidRDefault="00883DD8" w:rsidP="00161C1C">
            <w:pPr>
              <w:spacing w:before="60" w:after="60" w:line="240" w:lineRule="auto"/>
              <w:contextualSpacing/>
              <w:jc w:val="center"/>
              <w:rPr>
                <w:del w:id="2432" w:author="Author"/>
                <w:rFonts w:asciiTheme="majorBidi" w:hAnsiTheme="majorBidi" w:cstheme="majorBidi"/>
                <w:rPrChange w:id="2433" w:author="Author">
                  <w:rPr>
                    <w:del w:id="2434" w:author="Author"/>
                    <w:rFonts w:asciiTheme="majorBidi" w:hAnsiTheme="majorBidi" w:cstheme="majorBidi"/>
                    <w:sz w:val="14"/>
                    <w:szCs w:val="14"/>
                  </w:rPr>
                </w:rPrChange>
              </w:rPr>
            </w:pPr>
            <w:del w:id="2435" w:author="Author">
              <w:r w:rsidRPr="009A15D0" w:rsidDel="00B07A4F">
                <w:rPr>
                  <w:rFonts w:asciiTheme="majorBidi" w:hAnsiTheme="majorBidi" w:cstheme="majorBidi"/>
                  <w:rPrChange w:id="2436" w:author="Author">
                    <w:rPr>
                      <w:rFonts w:asciiTheme="majorBidi" w:hAnsiTheme="majorBidi" w:cstheme="majorBidi"/>
                      <w:sz w:val="14"/>
                      <w:szCs w:val="14"/>
                    </w:rPr>
                  </w:rPrChange>
                </w:rPr>
                <w:delText>0.26</w:delText>
              </w:r>
            </w:del>
          </w:p>
        </w:tc>
        <w:tc>
          <w:tcPr>
            <w:tcW w:w="776" w:type="dxa"/>
            <w:tcBorders>
              <w:top w:val="single" w:sz="4" w:space="0" w:color="auto"/>
              <w:bottom w:val="single" w:sz="4" w:space="0" w:color="auto"/>
            </w:tcBorders>
            <w:vAlign w:val="center"/>
          </w:tcPr>
          <w:p w14:paraId="362E4F37" w14:textId="7A0F0B3B" w:rsidR="00883DD8" w:rsidRPr="009A15D0" w:rsidDel="00B07A4F" w:rsidRDefault="00883DD8" w:rsidP="00161C1C">
            <w:pPr>
              <w:spacing w:before="60" w:after="60" w:line="240" w:lineRule="auto"/>
              <w:contextualSpacing/>
              <w:jc w:val="center"/>
              <w:rPr>
                <w:del w:id="2437" w:author="Author"/>
                <w:rFonts w:asciiTheme="majorBidi" w:hAnsiTheme="majorBidi" w:cstheme="majorBidi"/>
                <w:rPrChange w:id="2438" w:author="Author">
                  <w:rPr>
                    <w:del w:id="2439" w:author="Author"/>
                    <w:rFonts w:asciiTheme="majorBidi" w:hAnsiTheme="majorBidi" w:cstheme="majorBidi"/>
                    <w:sz w:val="14"/>
                    <w:szCs w:val="14"/>
                  </w:rPr>
                </w:rPrChange>
              </w:rPr>
            </w:pPr>
            <w:del w:id="2440" w:author="Author">
              <w:r w:rsidRPr="009A15D0" w:rsidDel="00B07A4F">
                <w:rPr>
                  <w:rFonts w:asciiTheme="majorBidi" w:hAnsiTheme="majorBidi" w:cstheme="majorBidi"/>
                  <w:rPrChange w:id="2441" w:author="Author">
                    <w:rPr>
                      <w:rFonts w:asciiTheme="majorBidi" w:hAnsiTheme="majorBidi" w:cstheme="majorBidi"/>
                      <w:sz w:val="14"/>
                      <w:szCs w:val="14"/>
                    </w:rPr>
                  </w:rPrChange>
                </w:rPr>
                <w:delText>0.19</w:delText>
              </w:r>
            </w:del>
          </w:p>
        </w:tc>
        <w:tc>
          <w:tcPr>
            <w:tcW w:w="710" w:type="dxa"/>
            <w:tcBorders>
              <w:top w:val="single" w:sz="4" w:space="0" w:color="auto"/>
              <w:bottom w:val="single" w:sz="4" w:space="0" w:color="auto"/>
            </w:tcBorders>
          </w:tcPr>
          <w:p w14:paraId="29A1CB0C" w14:textId="54466FE6" w:rsidR="00883DD8" w:rsidRPr="009A15D0" w:rsidDel="00B07A4F" w:rsidRDefault="00883DD8" w:rsidP="00161C1C">
            <w:pPr>
              <w:spacing w:before="60" w:after="60" w:line="240" w:lineRule="auto"/>
              <w:contextualSpacing/>
              <w:jc w:val="center"/>
              <w:rPr>
                <w:del w:id="2442" w:author="Author"/>
                <w:rFonts w:asciiTheme="majorBidi" w:hAnsiTheme="majorBidi" w:cstheme="majorBidi"/>
                <w:rPrChange w:id="2443" w:author="Author">
                  <w:rPr>
                    <w:del w:id="2444" w:author="Author"/>
                    <w:rFonts w:asciiTheme="majorBidi" w:hAnsiTheme="majorBidi" w:cstheme="majorBidi"/>
                    <w:sz w:val="14"/>
                    <w:szCs w:val="14"/>
                  </w:rPr>
                </w:rPrChange>
              </w:rPr>
            </w:pPr>
            <w:del w:id="2445" w:author="Author">
              <w:r w:rsidRPr="009A15D0" w:rsidDel="00B07A4F">
                <w:rPr>
                  <w:rFonts w:asciiTheme="majorBidi" w:hAnsiTheme="majorBidi" w:cstheme="majorBidi"/>
                  <w:rPrChange w:id="2446" w:author="Author">
                    <w:rPr>
                      <w:rFonts w:asciiTheme="majorBidi" w:hAnsiTheme="majorBidi" w:cstheme="majorBidi"/>
                      <w:sz w:val="14"/>
                      <w:szCs w:val="14"/>
                    </w:rPr>
                  </w:rPrChange>
                </w:rPr>
                <w:delText>1.24</w:delText>
              </w:r>
            </w:del>
          </w:p>
        </w:tc>
        <w:tc>
          <w:tcPr>
            <w:tcW w:w="709" w:type="dxa"/>
            <w:tcBorders>
              <w:top w:val="single" w:sz="4" w:space="0" w:color="auto"/>
              <w:bottom w:val="single" w:sz="4" w:space="0" w:color="auto"/>
            </w:tcBorders>
          </w:tcPr>
          <w:p w14:paraId="3EF74B93" w14:textId="4C717387" w:rsidR="00883DD8" w:rsidRPr="009A15D0" w:rsidDel="00B07A4F" w:rsidRDefault="00883DD8" w:rsidP="00161C1C">
            <w:pPr>
              <w:spacing w:before="60" w:after="60" w:line="240" w:lineRule="auto"/>
              <w:contextualSpacing/>
              <w:jc w:val="center"/>
              <w:rPr>
                <w:del w:id="2447" w:author="Author"/>
                <w:rFonts w:asciiTheme="majorBidi" w:hAnsiTheme="majorBidi" w:cstheme="majorBidi"/>
                <w:rPrChange w:id="2448" w:author="Author">
                  <w:rPr>
                    <w:del w:id="2449" w:author="Author"/>
                    <w:rFonts w:asciiTheme="majorBidi" w:hAnsiTheme="majorBidi" w:cstheme="majorBidi"/>
                    <w:sz w:val="14"/>
                    <w:szCs w:val="14"/>
                  </w:rPr>
                </w:rPrChange>
              </w:rPr>
            </w:pPr>
            <w:del w:id="2450" w:author="Author">
              <w:r w:rsidRPr="009A15D0" w:rsidDel="00B07A4F">
                <w:rPr>
                  <w:rFonts w:asciiTheme="majorBidi" w:hAnsiTheme="majorBidi" w:cstheme="majorBidi"/>
                  <w:rPrChange w:id="2451" w:author="Author">
                    <w:rPr>
                      <w:rFonts w:asciiTheme="majorBidi" w:hAnsiTheme="majorBidi" w:cstheme="majorBidi"/>
                      <w:sz w:val="14"/>
                      <w:szCs w:val="14"/>
                    </w:rPr>
                  </w:rPrChange>
                </w:rPr>
                <w:delText>11.46</w:delText>
              </w:r>
              <w:r w:rsidRPr="009A15D0" w:rsidDel="00B07A4F">
                <w:rPr>
                  <w:rFonts w:asciiTheme="majorBidi" w:hAnsiTheme="majorBidi" w:cstheme="majorBidi"/>
                  <w:vertAlign w:val="superscript"/>
                  <w:rPrChange w:id="2452" w:author="Author">
                    <w:rPr>
                      <w:rFonts w:asciiTheme="majorBidi" w:hAnsiTheme="majorBidi" w:cstheme="majorBidi"/>
                      <w:sz w:val="14"/>
                      <w:szCs w:val="14"/>
                      <w:vertAlign w:val="superscript"/>
                    </w:rPr>
                  </w:rPrChange>
                </w:rPr>
                <w:delText>***</w:delText>
              </w:r>
            </w:del>
          </w:p>
        </w:tc>
        <w:tc>
          <w:tcPr>
            <w:tcW w:w="707" w:type="dxa"/>
            <w:tcBorders>
              <w:top w:val="single" w:sz="4" w:space="0" w:color="auto"/>
              <w:bottom w:val="single" w:sz="4" w:space="0" w:color="auto"/>
            </w:tcBorders>
          </w:tcPr>
          <w:p w14:paraId="301B136E" w14:textId="6A83CA14" w:rsidR="00883DD8" w:rsidRPr="009A15D0" w:rsidDel="00B07A4F" w:rsidRDefault="00883DD8" w:rsidP="00161C1C">
            <w:pPr>
              <w:spacing w:before="60" w:after="60" w:line="240" w:lineRule="auto"/>
              <w:contextualSpacing/>
              <w:jc w:val="center"/>
              <w:rPr>
                <w:del w:id="2453" w:author="Author"/>
                <w:rFonts w:asciiTheme="majorBidi" w:hAnsiTheme="majorBidi" w:cstheme="majorBidi"/>
                <w:rPrChange w:id="2454" w:author="Author">
                  <w:rPr>
                    <w:del w:id="2455" w:author="Author"/>
                    <w:rFonts w:asciiTheme="majorBidi" w:hAnsiTheme="majorBidi" w:cstheme="majorBidi"/>
                    <w:sz w:val="14"/>
                    <w:szCs w:val="14"/>
                  </w:rPr>
                </w:rPrChange>
              </w:rPr>
            </w:pPr>
            <w:del w:id="2456" w:author="Author">
              <w:r w:rsidRPr="009A15D0" w:rsidDel="00B07A4F">
                <w:rPr>
                  <w:rFonts w:asciiTheme="majorBidi" w:hAnsiTheme="majorBidi" w:cstheme="majorBidi"/>
                  <w:rPrChange w:id="2457" w:author="Author">
                    <w:rPr>
                      <w:rFonts w:asciiTheme="majorBidi" w:hAnsiTheme="majorBidi" w:cstheme="majorBidi"/>
                      <w:sz w:val="14"/>
                      <w:szCs w:val="14"/>
                    </w:rPr>
                  </w:rPrChange>
                </w:rPr>
                <w:delText>2.84</w:delText>
              </w:r>
              <w:r w:rsidRPr="009A15D0" w:rsidDel="00B07A4F">
                <w:rPr>
                  <w:rFonts w:asciiTheme="majorBidi" w:hAnsiTheme="majorBidi" w:cstheme="majorBidi"/>
                  <w:vertAlign w:val="superscript"/>
                  <w:rPrChange w:id="2458" w:author="Author">
                    <w:rPr>
                      <w:rFonts w:asciiTheme="majorBidi" w:hAnsiTheme="majorBidi" w:cstheme="majorBidi"/>
                      <w:sz w:val="14"/>
                      <w:szCs w:val="14"/>
                      <w:vertAlign w:val="superscript"/>
                    </w:rPr>
                  </w:rPrChange>
                </w:rPr>
                <w:delText>**</w:delText>
              </w:r>
            </w:del>
          </w:p>
        </w:tc>
        <w:tc>
          <w:tcPr>
            <w:tcW w:w="709" w:type="dxa"/>
            <w:tcBorders>
              <w:top w:val="single" w:sz="4" w:space="0" w:color="auto"/>
              <w:bottom w:val="single" w:sz="4" w:space="0" w:color="auto"/>
            </w:tcBorders>
          </w:tcPr>
          <w:p w14:paraId="19C53250" w14:textId="717B6040" w:rsidR="00883DD8" w:rsidRPr="009A15D0" w:rsidDel="00B07A4F" w:rsidRDefault="00883DD8" w:rsidP="00161C1C">
            <w:pPr>
              <w:spacing w:before="60" w:after="60" w:line="240" w:lineRule="auto"/>
              <w:contextualSpacing/>
              <w:jc w:val="center"/>
              <w:rPr>
                <w:del w:id="2459" w:author="Author"/>
                <w:rFonts w:asciiTheme="majorBidi" w:hAnsiTheme="majorBidi" w:cstheme="majorBidi"/>
                <w:rPrChange w:id="2460" w:author="Author">
                  <w:rPr>
                    <w:del w:id="2461" w:author="Author"/>
                    <w:rFonts w:asciiTheme="majorBidi" w:hAnsiTheme="majorBidi" w:cstheme="majorBidi"/>
                    <w:sz w:val="14"/>
                    <w:szCs w:val="14"/>
                  </w:rPr>
                </w:rPrChange>
              </w:rPr>
            </w:pPr>
            <w:del w:id="2462" w:author="Author">
              <w:r w:rsidRPr="009A15D0" w:rsidDel="00B07A4F">
                <w:rPr>
                  <w:rFonts w:asciiTheme="majorBidi" w:hAnsiTheme="majorBidi" w:cstheme="majorBidi"/>
                  <w:rPrChange w:id="2463" w:author="Author">
                    <w:rPr>
                      <w:rFonts w:asciiTheme="majorBidi" w:hAnsiTheme="majorBidi" w:cstheme="majorBidi"/>
                      <w:sz w:val="14"/>
                      <w:szCs w:val="14"/>
                    </w:rPr>
                  </w:rPrChange>
                </w:rPr>
                <w:delText>-0.86</w:delText>
              </w:r>
            </w:del>
          </w:p>
        </w:tc>
        <w:tc>
          <w:tcPr>
            <w:tcW w:w="689" w:type="dxa"/>
            <w:tcBorders>
              <w:top w:val="single" w:sz="4" w:space="0" w:color="auto"/>
              <w:bottom w:val="single" w:sz="4" w:space="0" w:color="auto"/>
            </w:tcBorders>
          </w:tcPr>
          <w:p w14:paraId="3D27E840" w14:textId="5CBB04CE" w:rsidR="00883DD8" w:rsidRPr="009A15D0" w:rsidDel="00B07A4F" w:rsidRDefault="00883DD8" w:rsidP="00161C1C">
            <w:pPr>
              <w:spacing w:before="60" w:after="60" w:line="240" w:lineRule="auto"/>
              <w:contextualSpacing/>
              <w:jc w:val="center"/>
              <w:rPr>
                <w:del w:id="2464" w:author="Author"/>
                <w:rFonts w:asciiTheme="majorBidi" w:hAnsiTheme="majorBidi" w:cstheme="majorBidi"/>
                <w:rPrChange w:id="2465" w:author="Author">
                  <w:rPr>
                    <w:del w:id="2466" w:author="Author"/>
                    <w:rFonts w:asciiTheme="majorBidi" w:hAnsiTheme="majorBidi" w:cstheme="majorBidi"/>
                    <w:sz w:val="14"/>
                    <w:szCs w:val="14"/>
                  </w:rPr>
                </w:rPrChange>
              </w:rPr>
            </w:pPr>
            <w:del w:id="2467" w:author="Author">
              <w:r w:rsidRPr="009A15D0" w:rsidDel="00B07A4F">
                <w:rPr>
                  <w:rFonts w:asciiTheme="majorBidi" w:hAnsiTheme="majorBidi" w:cstheme="majorBidi"/>
                  <w:rPrChange w:id="2468" w:author="Author">
                    <w:rPr>
                      <w:rFonts w:asciiTheme="majorBidi" w:hAnsiTheme="majorBidi" w:cstheme="majorBidi"/>
                      <w:sz w:val="14"/>
                      <w:szCs w:val="14"/>
                    </w:rPr>
                  </w:rPrChange>
                </w:rPr>
                <w:delText>3.15</w:delText>
              </w:r>
              <w:r w:rsidRPr="009A15D0" w:rsidDel="00B07A4F">
                <w:rPr>
                  <w:rFonts w:asciiTheme="majorBidi" w:hAnsiTheme="majorBidi" w:cstheme="majorBidi"/>
                  <w:vertAlign w:val="superscript"/>
                  <w:rPrChange w:id="2469" w:author="Author">
                    <w:rPr>
                      <w:rFonts w:asciiTheme="majorBidi" w:hAnsiTheme="majorBidi" w:cstheme="majorBidi"/>
                      <w:sz w:val="14"/>
                      <w:szCs w:val="14"/>
                      <w:vertAlign w:val="superscript"/>
                    </w:rPr>
                  </w:rPrChange>
                </w:rPr>
                <w:delText>**</w:delText>
              </w:r>
            </w:del>
          </w:p>
        </w:tc>
      </w:tr>
    </w:tbl>
    <w:p w14:paraId="59C2B737" w14:textId="793BD24A" w:rsidR="00883DD8" w:rsidRPr="009A15D0" w:rsidDel="00B07A4F" w:rsidRDefault="00883DD8" w:rsidP="00883DD8">
      <w:pPr>
        <w:spacing w:line="240" w:lineRule="auto"/>
        <w:ind w:left="426" w:hanging="426"/>
        <w:rPr>
          <w:del w:id="2470" w:author="Author"/>
          <w:rFonts w:asciiTheme="majorBidi" w:hAnsiTheme="majorBidi" w:cstheme="majorBidi"/>
        </w:rPr>
      </w:pPr>
      <w:del w:id="2471" w:author="Author">
        <w:r w:rsidRPr="009A15D0" w:rsidDel="00B07A4F">
          <w:rPr>
            <w:rFonts w:asciiTheme="majorBidi" w:hAnsiTheme="majorBidi" w:cstheme="majorBidi"/>
          </w:rPr>
          <w:delText xml:space="preserve">Note: n = 288 outstanding employees and their supervisors, n= 202 common employees and their supervisors, </w:delText>
        </w:r>
        <w:r w:rsidRPr="009A15D0" w:rsidDel="00B07A4F">
          <w:rPr>
            <w:rFonts w:asciiTheme="majorBidi" w:hAnsiTheme="majorBidi" w:cstheme="majorBidi"/>
            <w:vertAlign w:val="superscript"/>
          </w:rPr>
          <w:delText>*</w:delText>
        </w:r>
        <w:r w:rsidRPr="009A15D0" w:rsidDel="00B07A4F">
          <w:rPr>
            <w:rFonts w:asciiTheme="majorBidi" w:hAnsiTheme="majorBidi" w:cstheme="majorBidi"/>
          </w:rPr>
          <w:delText xml:space="preserve"> P&lt;0.05, </w:delText>
        </w:r>
        <w:r w:rsidRPr="009A15D0" w:rsidDel="00B07A4F">
          <w:rPr>
            <w:rFonts w:asciiTheme="majorBidi" w:hAnsiTheme="majorBidi" w:cstheme="majorBidi"/>
            <w:vertAlign w:val="superscript"/>
          </w:rPr>
          <w:delText>**</w:delText>
        </w:r>
        <w:r w:rsidRPr="009A15D0" w:rsidDel="00B07A4F">
          <w:rPr>
            <w:rFonts w:asciiTheme="majorBidi" w:hAnsiTheme="majorBidi" w:cstheme="majorBidi"/>
          </w:rPr>
          <w:delText xml:space="preserve"> P&lt;0.01, </w:delText>
        </w:r>
        <w:r w:rsidRPr="009A15D0" w:rsidDel="00B07A4F">
          <w:rPr>
            <w:rFonts w:asciiTheme="majorBidi" w:hAnsiTheme="majorBidi" w:cstheme="majorBidi"/>
            <w:vertAlign w:val="superscript"/>
          </w:rPr>
          <w:delText>***</w:delText>
        </w:r>
        <w:r w:rsidRPr="009A15D0" w:rsidDel="00B07A4F">
          <w:rPr>
            <w:rFonts w:asciiTheme="majorBidi" w:hAnsiTheme="majorBidi" w:cstheme="majorBidi"/>
          </w:rPr>
          <w:delText xml:space="preserve"> P&lt;0.001</w:delText>
        </w:r>
      </w:del>
    </w:p>
    <w:p w14:paraId="1DFBA567" w14:textId="1B2EFB14" w:rsidR="00883DD8" w:rsidRPr="009A15D0" w:rsidDel="00B07A4F" w:rsidRDefault="00883DD8" w:rsidP="00883DD8">
      <w:pPr>
        <w:spacing w:line="240" w:lineRule="auto"/>
        <w:ind w:left="426" w:hanging="426"/>
        <w:rPr>
          <w:del w:id="2472" w:author="Author"/>
          <w:rFonts w:asciiTheme="majorBidi" w:hAnsiTheme="majorBidi" w:cstheme="majorBidi"/>
        </w:rPr>
      </w:pPr>
      <w:del w:id="2473" w:author="Author">
        <w:r w:rsidRPr="009A15D0" w:rsidDel="00B07A4F">
          <w:rPr>
            <w:rFonts w:asciiTheme="majorBidi" w:hAnsiTheme="majorBidi" w:cstheme="majorBidi"/>
          </w:rPr>
          <w:delText xml:space="preserve">         The Correlations above the diagonal refer to common employees and the Correlations below the diagonal refer to outstanding employees.</w:delText>
        </w:r>
      </w:del>
    </w:p>
    <w:bookmarkEnd w:id="1537"/>
    <w:p w14:paraId="5A0533E3" w14:textId="1411C7B9" w:rsidR="00883DD8" w:rsidRPr="009A15D0" w:rsidDel="00B07A4F" w:rsidRDefault="00883DD8" w:rsidP="00883DD8">
      <w:pPr>
        <w:spacing w:line="240" w:lineRule="auto"/>
        <w:ind w:left="426" w:hanging="426"/>
        <w:rPr>
          <w:del w:id="2474" w:author="Author"/>
          <w:rFonts w:asciiTheme="majorBidi" w:hAnsiTheme="majorBidi" w:cstheme="majorBidi"/>
        </w:rPr>
      </w:pPr>
      <w:del w:id="2475" w:author="Author">
        <w:r w:rsidRPr="009A15D0" w:rsidDel="00B07A4F">
          <w:rPr>
            <w:rFonts w:asciiTheme="majorBidi" w:hAnsiTheme="majorBidi" w:cstheme="majorBidi"/>
          </w:rPr>
          <w:delText xml:space="preserve">         The answer scale ranges from one to seven.</w:delText>
        </w:r>
      </w:del>
    </w:p>
    <w:p w14:paraId="14A472A5" w14:textId="5F966834" w:rsidR="00685D62" w:rsidRPr="009A15D0" w:rsidDel="00BD42AD" w:rsidRDefault="00685D62" w:rsidP="005E7AEC">
      <w:pPr>
        <w:pStyle w:val="MDPI31text"/>
        <w:spacing w:line="360" w:lineRule="auto"/>
        <w:ind w:firstLine="0"/>
        <w:rPr>
          <w:del w:id="2476" w:author="Author"/>
          <w:rFonts w:asciiTheme="majorBidi" w:eastAsiaTheme="minorHAnsi" w:hAnsiTheme="majorBidi" w:cstheme="majorBidi"/>
          <w:snapToGrid/>
          <w:color w:val="auto"/>
          <w:sz w:val="24"/>
          <w:szCs w:val="24"/>
          <w:lang w:eastAsia="en-US" w:bidi="he-IL"/>
        </w:rPr>
      </w:pPr>
    </w:p>
    <w:p w14:paraId="03CEDBFE" w14:textId="7176D79F" w:rsidR="00574A37" w:rsidRPr="009A15D0" w:rsidRDefault="00574A37" w:rsidP="00302D17">
      <w:pPr>
        <w:ind w:firstLine="720"/>
        <w:rPr>
          <w:rFonts w:asciiTheme="majorBidi" w:hAnsiTheme="majorBidi" w:cstheme="majorBidi"/>
        </w:rPr>
      </w:pPr>
      <w:r w:rsidRPr="009A15D0">
        <w:rPr>
          <w:rFonts w:asciiTheme="majorBidi" w:hAnsiTheme="majorBidi" w:cstheme="majorBidi"/>
        </w:rPr>
        <w:t xml:space="preserve">Table 2 reports bivariate correlation coefficients among all the study variables and descriptive statistics for </w:t>
      </w:r>
      <w:del w:id="2477" w:author="Author">
        <w:r w:rsidRPr="009A15D0" w:rsidDel="00271C01">
          <w:rPr>
            <w:rFonts w:asciiTheme="majorBidi" w:hAnsiTheme="majorBidi" w:cstheme="majorBidi"/>
          </w:rPr>
          <w:delText xml:space="preserve">all the variables </w:delText>
        </w:r>
        <w:r w:rsidR="000B7881" w:rsidRPr="009A15D0" w:rsidDel="00271C01">
          <w:rPr>
            <w:rFonts w:asciiTheme="majorBidi" w:hAnsiTheme="majorBidi" w:cstheme="majorBidi"/>
          </w:rPr>
          <w:delText xml:space="preserve">concerning </w:delText>
        </w:r>
      </w:del>
      <w:r w:rsidRPr="009A15D0">
        <w:rPr>
          <w:rFonts w:asciiTheme="majorBidi" w:hAnsiTheme="majorBidi" w:cstheme="majorBidi"/>
        </w:rPr>
        <w:t xml:space="preserve">outstanding and </w:t>
      </w:r>
      <w:ins w:id="2478" w:author="Author">
        <w:r w:rsidR="00526F4B">
          <w:rPr>
            <w:rFonts w:asciiTheme="majorBidi" w:hAnsiTheme="majorBidi" w:cstheme="majorBidi"/>
          </w:rPr>
          <w:t>average</w:t>
        </w:r>
      </w:ins>
      <w:del w:id="2479" w:author="Author">
        <w:r w:rsidRPr="009A15D0" w:rsidDel="00526F4B">
          <w:rPr>
            <w:rFonts w:asciiTheme="majorBidi" w:hAnsiTheme="majorBidi" w:cstheme="majorBidi"/>
          </w:rPr>
          <w:delText>common</w:delText>
        </w:r>
      </w:del>
      <w:r w:rsidRPr="009A15D0">
        <w:rPr>
          <w:rFonts w:asciiTheme="majorBidi" w:hAnsiTheme="majorBidi" w:cstheme="majorBidi"/>
        </w:rPr>
        <w:t xml:space="preserve"> employees. No multicollinearity was found between the independent variables</w:t>
      </w:r>
      <w:r w:rsidR="00C40783" w:rsidRPr="009A15D0">
        <w:rPr>
          <w:rFonts w:asciiTheme="majorBidi" w:hAnsiTheme="majorBidi" w:cstheme="majorBidi"/>
          <w:rtl/>
        </w:rPr>
        <w:t>;</w:t>
      </w:r>
      <w:r w:rsidR="00F6288B" w:rsidRPr="009A15D0">
        <w:rPr>
          <w:rFonts w:asciiTheme="majorBidi" w:hAnsiTheme="majorBidi" w:cstheme="majorBidi"/>
        </w:rPr>
        <w:t xml:space="preserve"> a</w:t>
      </w:r>
      <w:r w:rsidRPr="009A15D0">
        <w:rPr>
          <w:rFonts w:asciiTheme="majorBidi" w:hAnsiTheme="majorBidi" w:cstheme="majorBidi"/>
        </w:rPr>
        <w:t>ll correlation coefficients were lower than 0.7. The results indicate that</w:t>
      </w:r>
      <w:r w:rsidR="0083528D" w:rsidRPr="009A15D0">
        <w:rPr>
          <w:rFonts w:asciiTheme="majorBidi" w:hAnsiTheme="majorBidi" w:cstheme="majorBidi"/>
        </w:rPr>
        <w:t xml:space="preserve"> </w:t>
      </w:r>
      <w:r w:rsidR="00F71A40" w:rsidRPr="009A15D0">
        <w:rPr>
          <w:rFonts w:asciiTheme="majorBidi" w:hAnsiTheme="majorBidi" w:cstheme="majorBidi"/>
        </w:rPr>
        <w:t xml:space="preserve">for outstanding employees, </w:t>
      </w:r>
      <w:del w:id="2480" w:author="Author">
        <w:r w:rsidR="008808F9" w:rsidRPr="009A15D0" w:rsidDel="00BD42AD">
          <w:rPr>
            <w:rFonts w:asciiTheme="majorBidi" w:hAnsiTheme="majorBidi" w:cstheme="majorBidi"/>
          </w:rPr>
          <w:delText xml:space="preserve">the </w:delText>
        </w:r>
      </w:del>
      <w:r w:rsidR="0083528D" w:rsidRPr="009A15D0">
        <w:rPr>
          <w:rFonts w:asciiTheme="majorBidi" w:hAnsiTheme="majorBidi" w:cstheme="majorBidi"/>
        </w:rPr>
        <w:t xml:space="preserve">performance </w:t>
      </w:r>
      <w:del w:id="2481" w:author="Author">
        <w:r w:rsidR="0083528D" w:rsidRPr="009A15D0" w:rsidDel="00BD42AD">
          <w:rPr>
            <w:rFonts w:asciiTheme="majorBidi" w:hAnsiTheme="majorBidi" w:cstheme="majorBidi"/>
          </w:rPr>
          <w:delText>of</w:delText>
        </w:r>
        <w:r w:rsidR="00EF1A3B" w:rsidRPr="009A15D0" w:rsidDel="00BD42AD">
          <w:rPr>
            <w:rFonts w:asciiTheme="majorBidi" w:hAnsiTheme="majorBidi" w:cstheme="majorBidi"/>
          </w:rPr>
          <w:delText xml:space="preserve"> </w:delText>
        </w:r>
      </w:del>
      <w:ins w:id="2482" w:author="Author">
        <w:r w:rsidR="00BD42AD" w:rsidRPr="009A15D0">
          <w:rPr>
            <w:rFonts w:asciiTheme="majorBidi" w:hAnsiTheme="majorBidi" w:cstheme="majorBidi"/>
          </w:rPr>
          <w:t xml:space="preserve">on </w:t>
        </w:r>
      </w:ins>
      <w:r w:rsidRPr="009A15D0">
        <w:rPr>
          <w:rFonts w:asciiTheme="majorBidi" w:hAnsiTheme="majorBidi" w:cstheme="majorBidi"/>
        </w:rPr>
        <w:t>OCB</w:t>
      </w:r>
      <w:r w:rsidR="0083528D" w:rsidRPr="009A15D0">
        <w:rPr>
          <w:rFonts w:asciiTheme="majorBidi" w:hAnsiTheme="majorBidi" w:cstheme="majorBidi"/>
        </w:rPr>
        <w:t>-</w:t>
      </w:r>
      <w:r w:rsidRPr="009A15D0">
        <w:rPr>
          <w:rFonts w:asciiTheme="majorBidi" w:hAnsiTheme="majorBidi" w:cstheme="majorBidi"/>
        </w:rPr>
        <w:t>I ha</w:t>
      </w:r>
      <w:ins w:id="2483" w:author="Author">
        <w:r w:rsidR="0039296B">
          <w:rPr>
            <w:rFonts w:asciiTheme="majorBidi" w:hAnsiTheme="majorBidi" w:cstheme="majorBidi"/>
          </w:rPr>
          <w:t>d</w:t>
        </w:r>
      </w:ins>
      <w:del w:id="2484" w:author="Author">
        <w:r w:rsidRPr="009A15D0" w:rsidDel="0039296B">
          <w:rPr>
            <w:rFonts w:asciiTheme="majorBidi" w:hAnsiTheme="majorBidi" w:cstheme="majorBidi"/>
          </w:rPr>
          <w:delText>s</w:delText>
        </w:r>
      </w:del>
      <w:r w:rsidRPr="009A15D0">
        <w:rPr>
          <w:rFonts w:asciiTheme="majorBidi" w:hAnsiTheme="majorBidi" w:cstheme="majorBidi"/>
        </w:rPr>
        <w:t xml:space="preserve"> a significant </w:t>
      </w:r>
      <w:ins w:id="2485" w:author="Author">
        <w:r w:rsidR="00271C01" w:rsidRPr="009A15D0">
          <w:rPr>
            <w:rFonts w:asciiTheme="majorBidi" w:hAnsiTheme="majorBidi" w:cstheme="majorBidi"/>
          </w:rPr>
          <w:t xml:space="preserve">but </w:t>
        </w:r>
      </w:ins>
      <w:r w:rsidRPr="009A15D0">
        <w:rPr>
          <w:rFonts w:asciiTheme="majorBidi" w:hAnsiTheme="majorBidi" w:cstheme="majorBidi"/>
        </w:rPr>
        <w:t xml:space="preserve">weak positive correlation with the </w:t>
      </w:r>
      <w:del w:id="2486" w:author="Author">
        <w:r w:rsidR="00C8229A" w:rsidRPr="009A15D0" w:rsidDel="00BD42AD">
          <w:rPr>
            <w:rFonts w:asciiTheme="majorBidi" w:eastAsia="UD Digi Kyokasho N-B" w:hAnsiTheme="majorBidi" w:cstheme="majorBidi"/>
          </w:rPr>
          <w:delText xml:space="preserve">Political </w:delText>
        </w:r>
      </w:del>
      <w:ins w:id="2487" w:author="Author">
        <w:r w:rsidR="00BD42AD" w:rsidRPr="009A15D0">
          <w:rPr>
            <w:rFonts w:asciiTheme="majorBidi" w:eastAsia="UD Digi Kyokasho N-B" w:hAnsiTheme="majorBidi" w:cstheme="majorBidi"/>
          </w:rPr>
          <w:t xml:space="preserve">political </w:t>
        </w:r>
      </w:ins>
      <w:del w:id="2488" w:author="Author">
        <w:r w:rsidR="00C8229A" w:rsidRPr="009A15D0" w:rsidDel="00BD42AD">
          <w:rPr>
            <w:rFonts w:asciiTheme="majorBidi" w:eastAsia="UD Digi Kyokasho N-B" w:hAnsiTheme="majorBidi" w:cstheme="majorBidi"/>
          </w:rPr>
          <w:delText xml:space="preserve">Skills </w:delText>
        </w:r>
      </w:del>
      <w:ins w:id="2489" w:author="Author">
        <w:r w:rsidR="00BD42AD" w:rsidRPr="009A15D0">
          <w:rPr>
            <w:rFonts w:asciiTheme="majorBidi" w:eastAsia="UD Digi Kyokasho N-B" w:hAnsiTheme="majorBidi" w:cstheme="majorBidi"/>
          </w:rPr>
          <w:t xml:space="preserve">skills </w:t>
        </w:r>
      </w:ins>
      <w:r w:rsidR="00141DB4" w:rsidRPr="009A15D0">
        <w:rPr>
          <w:rFonts w:asciiTheme="majorBidi" w:hAnsiTheme="majorBidi" w:cstheme="majorBidi"/>
        </w:rPr>
        <w:t>of</w:t>
      </w:r>
      <w:r w:rsidRPr="009A15D0">
        <w:rPr>
          <w:rFonts w:asciiTheme="majorBidi" w:hAnsiTheme="majorBidi" w:cstheme="majorBidi"/>
        </w:rPr>
        <w:t xml:space="preserve"> </w:t>
      </w:r>
      <w:del w:id="2490" w:author="Author">
        <w:r w:rsidRPr="009A15D0" w:rsidDel="00BD42AD">
          <w:rPr>
            <w:rFonts w:asciiTheme="majorBidi" w:hAnsiTheme="majorBidi" w:cstheme="majorBidi"/>
          </w:rPr>
          <w:delText xml:space="preserve">Social </w:delText>
        </w:r>
      </w:del>
      <w:ins w:id="2491" w:author="Author">
        <w:r w:rsidR="00BD42AD" w:rsidRPr="009A15D0">
          <w:rPr>
            <w:rFonts w:asciiTheme="majorBidi" w:hAnsiTheme="majorBidi" w:cstheme="majorBidi"/>
          </w:rPr>
          <w:t xml:space="preserve">social </w:t>
        </w:r>
      </w:ins>
      <w:del w:id="2492" w:author="Author">
        <w:r w:rsidRPr="009A15D0" w:rsidDel="00BD42AD">
          <w:rPr>
            <w:rFonts w:asciiTheme="majorBidi" w:hAnsiTheme="majorBidi" w:cstheme="majorBidi"/>
          </w:rPr>
          <w:delText xml:space="preserve">Astuteness </w:delText>
        </w:r>
      </w:del>
      <w:ins w:id="2493" w:author="Author">
        <w:r w:rsidR="00BD42AD" w:rsidRPr="009A15D0">
          <w:rPr>
            <w:rFonts w:asciiTheme="majorBidi" w:hAnsiTheme="majorBidi" w:cstheme="majorBidi"/>
          </w:rPr>
          <w:t xml:space="preserve">astuteness </w:t>
        </w:r>
      </w:ins>
      <w:r w:rsidRPr="009A15D0">
        <w:rPr>
          <w:rFonts w:asciiTheme="majorBidi" w:hAnsiTheme="majorBidi" w:cstheme="majorBidi"/>
        </w:rPr>
        <w:t>(</w:t>
      </w:r>
      <w:r w:rsidRPr="009A15D0">
        <w:rPr>
          <w:rFonts w:asciiTheme="majorBidi" w:hAnsiTheme="majorBidi" w:cstheme="majorBidi"/>
          <w:i/>
          <w:iCs/>
        </w:rPr>
        <w:t>r</w:t>
      </w:r>
      <w:ins w:id="2494" w:author="Author">
        <w:r w:rsidR="00BD42AD" w:rsidRPr="009A15D0">
          <w:rPr>
            <w:rFonts w:asciiTheme="majorBidi" w:hAnsiTheme="majorBidi" w:cstheme="majorBidi"/>
            <w:i/>
            <w:iCs/>
          </w:rPr>
          <w:t> </w:t>
        </w:r>
      </w:ins>
      <w:r w:rsidRPr="009A15D0">
        <w:rPr>
          <w:rFonts w:asciiTheme="majorBidi" w:hAnsiTheme="majorBidi" w:cstheme="majorBidi"/>
        </w:rPr>
        <w:t>=</w:t>
      </w:r>
      <w:ins w:id="2495" w:author="Author">
        <w:r w:rsidR="00BD42AD" w:rsidRPr="009A15D0">
          <w:rPr>
            <w:rFonts w:asciiTheme="majorBidi" w:hAnsiTheme="majorBidi" w:cstheme="majorBidi"/>
          </w:rPr>
          <w:t> </w:t>
        </w:r>
      </w:ins>
      <w:r w:rsidRPr="009A15D0">
        <w:rPr>
          <w:rFonts w:asciiTheme="majorBidi" w:hAnsiTheme="majorBidi" w:cstheme="majorBidi"/>
        </w:rPr>
        <w:t xml:space="preserve">0.119, </w:t>
      </w:r>
      <w:r w:rsidRPr="009A15D0">
        <w:rPr>
          <w:rFonts w:asciiTheme="majorBidi" w:hAnsiTheme="majorBidi" w:cstheme="majorBidi"/>
          <w:i/>
          <w:iCs/>
        </w:rPr>
        <w:t>p</w:t>
      </w:r>
      <w:ins w:id="2496" w:author="Author">
        <w:r w:rsidR="00BD42AD" w:rsidRPr="009A15D0">
          <w:rPr>
            <w:rFonts w:asciiTheme="majorBidi" w:hAnsiTheme="majorBidi" w:cstheme="majorBidi"/>
          </w:rPr>
          <w:t> </w:t>
        </w:r>
      </w:ins>
      <w:r w:rsidRPr="009A15D0">
        <w:rPr>
          <w:rFonts w:asciiTheme="majorBidi" w:hAnsiTheme="majorBidi" w:cstheme="majorBidi"/>
        </w:rPr>
        <w:t>&lt;</w:t>
      </w:r>
      <w:ins w:id="2497" w:author="Author">
        <w:r w:rsidR="00BD42AD" w:rsidRPr="009A15D0">
          <w:rPr>
            <w:rFonts w:asciiTheme="majorBidi" w:hAnsiTheme="majorBidi" w:cstheme="majorBidi"/>
          </w:rPr>
          <w:t> </w:t>
        </w:r>
      </w:ins>
      <w:r w:rsidRPr="009A15D0">
        <w:rPr>
          <w:rFonts w:asciiTheme="majorBidi" w:hAnsiTheme="majorBidi" w:cstheme="majorBidi"/>
        </w:rPr>
        <w:t xml:space="preserve">0.05). </w:t>
      </w:r>
      <w:del w:id="2498" w:author="Author">
        <w:r w:rsidRPr="009A15D0" w:rsidDel="00271C01">
          <w:rPr>
            <w:rFonts w:asciiTheme="majorBidi" w:hAnsiTheme="majorBidi" w:cstheme="majorBidi"/>
          </w:rPr>
          <w:delText xml:space="preserve">However, </w:delText>
        </w:r>
        <w:r w:rsidRPr="009A15D0" w:rsidDel="00BD42AD">
          <w:rPr>
            <w:rFonts w:asciiTheme="majorBidi" w:hAnsiTheme="majorBidi" w:cstheme="majorBidi"/>
          </w:rPr>
          <w:delText xml:space="preserve">the results indicate that </w:delText>
        </w:r>
        <w:r w:rsidR="00F71A40" w:rsidRPr="009A15D0" w:rsidDel="00271C01">
          <w:rPr>
            <w:rFonts w:asciiTheme="majorBidi" w:hAnsiTheme="majorBidi" w:cstheme="majorBidi"/>
          </w:rPr>
          <w:delText>f</w:delText>
        </w:r>
      </w:del>
      <w:ins w:id="2499" w:author="Author">
        <w:r w:rsidR="00271C01" w:rsidRPr="009A15D0">
          <w:rPr>
            <w:rFonts w:asciiTheme="majorBidi" w:hAnsiTheme="majorBidi" w:cstheme="majorBidi"/>
          </w:rPr>
          <w:t>F</w:t>
        </w:r>
      </w:ins>
      <w:r w:rsidR="00F71A40" w:rsidRPr="009A15D0">
        <w:rPr>
          <w:rFonts w:asciiTheme="majorBidi" w:hAnsiTheme="majorBidi" w:cstheme="majorBidi"/>
        </w:rPr>
        <w:t xml:space="preserve">or </w:t>
      </w:r>
      <w:ins w:id="2500" w:author="Author">
        <w:r w:rsidR="00526F4B">
          <w:rPr>
            <w:rFonts w:asciiTheme="majorBidi" w:hAnsiTheme="majorBidi" w:cstheme="majorBidi"/>
          </w:rPr>
          <w:t>average</w:t>
        </w:r>
      </w:ins>
      <w:del w:id="2501" w:author="Author">
        <w:r w:rsidR="00F71A40" w:rsidRPr="009A15D0" w:rsidDel="00526F4B">
          <w:rPr>
            <w:rFonts w:asciiTheme="majorBidi" w:hAnsiTheme="majorBidi" w:cstheme="majorBidi"/>
          </w:rPr>
          <w:delText>common</w:delText>
        </w:r>
      </w:del>
      <w:r w:rsidR="00F71A40" w:rsidRPr="009A15D0">
        <w:rPr>
          <w:rFonts w:asciiTheme="majorBidi" w:hAnsiTheme="majorBidi" w:cstheme="majorBidi"/>
        </w:rPr>
        <w:t xml:space="preserve"> employees, </w:t>
      </w:r>
      <w:r w:rsidRPr="009A15D0">
        <w:rPr>
          <w:rFonts w:asciiTheme="majorBidi" w:hAnsiTheme="majorBidi" w:cstheme="majorBidi"/>
        </w:rPr>
        <w:t>OCB</w:t>
      </w:r>
      <w:ins w:id="2502" w:author="Author">
        <w:r w:rsidR="00270440" w:rsidRPr="009A15D0">
          <w:rPr>
            <w:rFonts w:asciiTheme="majorBidi" w:hAnsiTheme="majorBidi" w:cstheme="majorBidi"/>
          </w:rPr>
          <w:t>-I</w:t>
        </w:r>
      </w:ins>
      <w:del w:id="2503" w:author="Author">
        <w:r w:rsidRPr="009A15D0" w:rsidDel="00270440">
          <w:rPr>
            <w:rFonts w:asciiTheme="majorBidi" w:hAnsiTheme="majorBidi" w:cstheme="majorBidi"/>
          </w:rPr>
          <w:delText>I</w:delText>
        </w:r>
      </w:del>
      <w:r w:rsidRPr="009A15D0">
        <w:rPr>
          <w:rFonts w:asciiTheme="majorBidi" w:hAnsiTheme="majorBidi" w:cstheme="majorBidi"/>
        </w:rPr>
        <w:t xml:space="preserve"> ha</w:t>
      </w:r>
      <w:ins w:id="2504" w:author="Author">
        <w:r w:rsidR="0039296B">
          <w:rPr>
            <w:rFonts w:asciiTheme="majorBidi" w:hAnsiTheme="majorBidi" w:cstheme="majorBidi"/>
          </w:rPr>
          <w:t>d</w:t>
        </w:r>
      </w:ins>
      <w:del w:id="2505" w:author="Author">
        <w:r w:rsidRPr="009A15D0" w:rsidDel="0039296B">
          <w:rPr>
            <w:rFonts w:asciiTheme="majorBidi" w:hAnsiTheme="majorBidi" w:cstheme="majorBidi"/>
          </w:rPr>
          <w:delText>s</w:delText>
        </w:r>
      </w:del>
      <w:r w:rsidRPr="009A15D0">
        <w:rPr>
          <w:rFonts w:asciiTheme="majorBidi" w:hAnsiTheme="majorBidi" w:cstheme="majorBidi"/>
        </w:rPr>
        <w:t xml:space="preserve"> a significant </w:t>
      </w:r>
      <w:ins w:id="2506" w:author="Author">
        <w:r w:rsidR="00271C01" w:rsidRPr="009A15D0">
          <w:rPr>
            <w:rFonts w:asciiTheme="majorBidi" w:hAnsiTheme="majorBidi" w:cstheme="majorBidi"/>
          </w:rPr>
          <w:t xml:space="preserve">but </w:t>
        </w:r>
      </w:ins>
      <w:r w:rsidRPr="009A15D0">
        <w:rPr>
          <w:rFonts w:asciiTheme="majorBidi" w:hAnsiTheme="majorBidi" w:cstheme="majorBidi"/>
        </w:rPr>
        <w:t xml:space="preserve">weak positive correlation with </w:t>
      </w:r>
      <w:r w:rsidR="00141DB4" w:rsidRPr="009A15D0">
        <w:rPr>
          <w:rFonts w:asciiTheme="majorBidi" w:hAnsiTheme="majorBidi" w:cstheme="majorBidi"/>
        </w:rPr>
        <w:t xml:space="preserve">the </w:t>
      </w:r>
      <w:del w:id="2507" w:author="Author">
        <w:r w:rsidRPr="009A15D0" w:rsidDel="00BD42AD">
          <w:rPr>
            <w:rFonts w:asciiTheme="majorBidi" w:hAnsiTheme="majorBidi" w:cstheme="majorBidi"/>
          </w:rPr>
          <w:delText xml:space="preserve">Personality </w:delText>
        </w:r>
      </w:del>
      <w:ins w:id="2508" w:author="Author">
        <w:r w:rsidR="00BD42AD" w:rsidRPr="009A15D0">
          <w:rPr>
            <w:rFonts w:asciiTheme="majorBidi" w:hAnsiTheme="majorBidi" w:cstheme="majorBidi"/>
          </w:rPr>
          <w:t xml:space="preserve">personality </w:t>
        </w:r>
      </w:ins>
      <w:r w:rsidRPr="009A15D0">
        <w:rPr>
          <w:rFonts w:asciiTheme="majorBidi" w:hAnsiTheme="majorBidi" w:cstheme="majorBidi"/>
        </w:rPr>
        <w:t xml:space="preserve">traits </w:t>
      </w:r>
      <w:r w:rsidR="00141DB4" w:rsidRPr="009A15D0">
        <w:rPr>
          <w:rFonts w:asciiTheme="majorBidi" w:hAnsiTheme="majorBidi" w:cstheme="majorBidi"/>
        </w:rPr>
        <w:t xml:space="preserve">of </w:t>
      </w:r>
      <w:del w:id="2509" w:author="Author">
        <w:r w:rsidRPr="009A15D0" w:rsidDel="00BD42AD">
          <w:rPr>
            <w:rFonts w:asciiTheme="majorBidi" w:hAnsiTheme="majorBidi" w:cstheme="majorBidi"/>
          </w:rPr>
          <w:delText xml:space="preserve">Agreeableness </w:delText>
        </w:r>
      </w:del>
      <w:ins w:id="2510" w:author="Author">
        <w:r w:rsidR="00BD42AD" w:rsidRPr="009A15D0">
          <w:rPr>
            <w:rFonts w:asciiTheme="majorBidi" w:hAnsiTheme="majorBidi" w:cstheme="majorBidi"/>
          </w:rPr>
          <w:t xml:space="preserve">agreeableness </w:t>
        </w:r>
      </w:ins>
      <w:r w:rsidRPr="009A15D0">
        <w:rPr>
          <w:rFonts w:asciiTheme="majorBidi" w:hAnsiTheme="majorBidi" w:cstheme="majorBidi"/>
        </w:rPr>
        <w:t>(</w:t>
      </w:r>
      <w:r w:rsidRPr="009A15D0">
        <w:rPr>
          <w:rFonts w:asciiTheme="majorBidi" w:hAnsiTheme="majorBidi" w:cstheme="majorBidi"/>
          <w:i/>
          <w:iCs/>
        </w:rPr>
        <w:t>r</w:t>
      </w:r>
      <w:ins w:id="2511" w:author="Author">
        <w:r w:rsidR="00BD42AD" w:rsidRPr="009A15D0">
          <w:rPr>
            <w:rFonts w:asciiTheme="majorBidi" w:hAnsiTheme="majorBidi" w:cstheme="majorBidi"/>
          </w:rPr>
          <w:t> </w:t>
        </w:r>
      </w:ins>
      <w:r w:rsidRPr="009A15D0">
        <w:rPr>
          <w:rFonts w:asciiTheme="majorBidi" w:hAnsiTheme="majorBidi" w:cstheme="majorBidi"/>
        </w:rPr>
        <w:t>=</w:t>
      </w:r>
      <w:ins w:id="2512" w:author="Author">
        <w:r w:rsidR="00BD42AD" w:rsidRPr="009A15D0">
          <w:rPr>
            <w:rFonts w:asciiTheme="majorBidi" w:hAnsiTheme="majorBidi" w:cstheme="majorBidi"/>
          </w:rPr>
          <w:t> </w:t>
        </w:r>
      </w:ins>
      <w:r w:rsidRPr="009A15D0">
        <w:rPr>
          <w:rFonts w:asciiTheme="majorBidi" w:hAnsiTheme="majorBidi" w:cstheme="majorBidi"/>
        </w:rPr>
        <w:t xml:space="preserve">0.164, </w:t>
      </w:r>
      <w:r w:rsidRPr="009A15D0">
        <w:rPr>
          <w:rFonts w:asciiTheme="majorBidi" w:hAnsiTheme="majorBidi" w:cstheme="majorBidi"/>
          <w:i/>
          <w:iCs/>
        </w:rPr>
        <w:t>p</w:t>
      </w:r>
      <w:ins w:id="2513" w:author="Author">
        <w:r w:rsidR="00BD42AD" w:rsidRPr="009A15D0">
          <w:rPr>
            <w:rFonts w:asciiTheme="majorBidi" w:hAnsiTheme="majorBidi" w:cstheme="majorBidi"/>
          </w:rPr>
          <w:t> </w:t>
        </w:r>
      </w:ins>
      <w:r w:rsidRPr="009A15D0">
        <w:rPr>
          <w:rFonts w:asciiTheme="majorBidi" w:hAnsiTheme="majorBidi" w:cstheme="majorBidi"/>
        </w:rPr>
        <w:t>&lt;</w:t>
      </w:r>
      <w:ins w:id="2514" w:author="Author">
        <w:r w:rsidR="00BD42AD" w:rsidRPr="009A15D0">
          <w:rPr>
            <w:rFonts w:asciiTheme="majorBidi" w:hAnsiTheme="majorBidi" w:cstheme="majorBidi"/>
          </w:rPr>
          <w:t> </w:t>
        </w:r>
      </w:ins>
      <w:r w:rsidRPr="009A15D0">
        <w:rPr>
          <w:rFonts w:asciiTheme="majorBidi" w:hAnsiTheme="majorBidi" w:cstheme="majorBidi"/>
        </w:rPr>
        <w:t xml:space="preserve">0.05) and </w:t>
      </w:r>
      <w:del w:id="2515" w:author="Author">
        <w:r w:rsidRPr="009A15D0" w:rsidDel="00BD42AD">
          <w:rPr>
            <w:rFonts w:asciiTheme="majorBidi" w:hAnsiTheme="majorBidi" w:cstheme="majorBidi"/>
          </w:rPr>
          <w:delText xml:space="preserve">Openness </w:delText>
        </w:r>
      </w:del>
      <w:ins w:id="2516" w:author="Author">
        <w:r w:rsidR="00BD42AD" w:rsidRPr="009A15D0">
          <w:rPr>
            <w:rFonts w:asciiTheme="majorBidi" w:hAnsiTheme="majorBidi" w:cstheme="majorBidi"/>
          </w:rPr>
          <w:t xml:space="preserve">openness </w:t>
        </w:r>
      </w:ins>
      <w:r w:rsidRPr="009A15D0">
        <w:rPr>
          <w:rFonts w:asciiTheme="majorBidi" w:hAnsiTheme="majorBidi" w:cstheme="majorBidi"/>
        </w:rPr>
        <w:t xml:space="preserve">to </w:t>
      </w:r>
      <w:del w:id="2517" w:author="Author">
        <w:r w:rsidRPr="009A15D0" w:rsidDel="00BD42AD">
          <w:rPr>
            <w:rFonts w:asciiTheme="majorBidi" w:hAnsiTheme="majorBidi" w:cstheme="majorBidi"/>
          </w:rPr>
          <w:delText xml:space="preserve">Experiences </w:delText>
        </w:r>
      </w:del>
      <w:ins w:id="2518" w:author="Author">
        <w:r w:rsidR="00BD42AD" w:rsidRPr="009A15D0">
          <w:rPr>
            <w:rFonts w:asciiTheme="majorBidi" w:hAnsiTheme="majorBidi" w:cstheme="majorBidi"/>
          </w:rPr>
          <w:t xml:space="preserve">experiences </w:t>
        </w:r>
      </w:ins>
      <w:r w:rsidRPr="009A15D0">
        <w:rPr>
          <w:rFonts w:asciiTheme="majorBidi" w:hAnsiTheme="majorBidi" w:cstheme="majorBidi"/>
        </w:rPr>
        <w:t>(</w:t>
      </w:r>
      <w:r w:rsidRPr="009A15D0">
        <w:rPr>
          <w:rFonts w:asciiTheme="majorBidi" w:hAnsiTheme="majorBidi" w:cstheme="majorBidi"/>
          <w:i/>
          <w:iCs/>
        </w:rPr>
        <w:t>r</w:t>
      </w:r>
      <w:ins w:id="2519" w:author="Author">
        <w:r w:rsidR="00BD42AD" w:rsidRPr="009A15D0">
          <w:rPr>
            <w:rFonts w:asciiTheme="majorBidi" w:hAnsiTheme="majorBidi" w:cstheme="majorBidi"/>
          </w:rPr>
          <w:t> </w:t>
        </w:r>
      </w:ins>
      <w:r w:rsidRPr="009A15D0">
        <w:rPr>
          <w:rFonts w:asciiTheme="majorBidi" w:hAnsiTheme="majorBidi" w:cstheme="majorBidi"/>
        </w:rPr>
        <w:t>=</w:t>
      </w:r>
      <w:ins w:id="2520" w:author="Author">
        <w:r w:rsidR="00BD42AD" w:rsidRPr="009A15D0">
          <w:rPr>
            <w:rFonts w:asciiTheme="majorBidi" w:hAnsiTheme="majorBidi" w:cstheme="majorBidi"/>
          </w:rPr>
          <w:t> </w:t>
        </w:r>
      </w:ins>
      <w:r w:rsidRPr="009A15D0">
        <w:rPr>
          <w:rFonts w:asciiTheme="majorBidi" w:hAnsiTheme="majorBidi" w:cstheme="majorBidi"/>
        </w:rPr>
        <w:t xml:space="preserve">0.262, </w:t>
      </w:r>
      <w:r w:rsidRPr="009A15D0">
        <w:rPr>
          <w:rFonts w:asciiTheme="majorBidi" w:hAnsiTheme="majorBidi" w:cstheme="majorBidi"/>
          <w:i/>
          <w:iCs/>
        </w:rPr>
        <w:t>p</w:t>
      </w:r>
      <w:ins w:id="2521" w:author="Author">
        <w:r w:rsidR="00BD42AD" w:rsidRPr="009A15D0">
          <w:rPr>
            <w:rFonts w:asciiTheme="majorBidi" w:hAnsiTheme="majorBidi" w:cstheme="majorBidi"/>
          </w:rPr>
          <w:t> </w:t>
        </w:r>
      </w:ins>
      <w:r w:rsidRPr="009A15D0">
        <w:rPr>
          <w:rFonts w:asciiTheme="majorBidi" w:hAnsiTheme="majorBidi" w:cstheme="majorBidi"/>
        </w:rPr>
        <w:t>&lt;</w:t>
      </w:r>
      <w:ins w:id="2522" w:author="Author">
        <w:r w:rsidR="00BD42AD" w:rsidRPr="009A15D0">
          <w:rPr>
            <w:rFonts w:asciiTheme="majorBidi" w:hAnsiTheme="majorBidi" w:cstheme="majorBidi"/>
          </w:rPr>
          <w:t> </w:t>
        </w:r>
      </w:ins>
      <w:r w:rsidRPr="009A15D0">
        <w:rPr>
          <w:rFonts w:asciiTheme="majorBidi" w:hAnsiTheme="majorBidi" w:cstheme="majorBidi"/>
        </w:rPr>
        <w:t xml:space="preserve">0.001), </w:t>
      </w:r>
      <w:r w:rsidR="00341F10" w:rsidRPr="009A15D0">
        <w:rPr>
          <w:rFonts w:asciiTheme="majorBidi" w:hAnsiTheme="majorBidi" w:cstheme="majorBidi"/>
        </w:rPr>
        <w:t xml:space="preserve">as well as </w:t>
      </w:r>
      <w:r w:rsidR="00141DB4" w:rsidRPr="009A15D0">
        <w:rPr>
          <w:rFonts w:asciiTheme="majorBidi" w:hAnsiTheme="majorBidi" w:cstheme="majorBidi"/>
        </w:rPr>
        <w:t xml:space="preserve">with </w:t>
      </w:r>
      <w:r w:rsidRPr="009A15D0">
        <w:rPr>
          <w:rFonts w:asciiTheme="majorBidi" w:hAnsiTheme="majorBidi" w:cstheme="majorBidi"/>
        </w:rPr>
        <w:t xml:space="preserve">all four </w:t>
      </w:r>
      <w:ins w:id="2523" w:author="Author">
        <w:r w:rsidR="00BD42AD" w:rsidRPr="009A15D0">
          <w:rPr>
            <w:rFonts w:asciiTheme="majorBidi" w:eastAsia="UD Digi Kyokasho N-B" w:hAnsiTheme="majorBidi" w:cstheme="majorBidi"/>
          </w:rPr>
          <w:t>subcategories</w:t>
        </w:r>
        <w:r w:rsidR="00BD42AD" w:rsidRPr="009A15D0" w:rsidDel="00BD42AD">
          <w:rPr>
            <w:rFonts w:asciiTheme="majorBidi" w:eastAsia="UD Digi Kyokasho N-B" w:hAnsiTheme="majorBidi" w:cstheme="majorBidi"/>
          </w:rPr>
          <w:t xml:space="preserve"> </w:t>
        </w:r>
        <w:r w:rsidR="00BD42AD" w:rsidRPr="009A15D0">
          <w:rPr>
            <w:rFonts w:asciiTheme="majorBidi" w:eastAsia="UD Digi Kyokasho N-B" w:hAnsiTheme="majorBidi" w:cstheme="majorBidi"/>
          </w:rPr>
          <w:t xml:space="preserve">of </w:t>
        </w:r>
      </w:ins>
      <w:del w:id="2524" w:author="Author">
        <w:r w:rsidR="005C440E" w:rsidRPr="009A15D0" w:rsidDel="00BD42AD">
          <w:rPr>
            <w:rFonts w:asciiTheme="majorBidi" w:eastAsia="UD Digi Kyokasho N-B" w:hAnsiTheme="majorBidi" w:cstheme="majorBidi"/>
          </w:rPr>
          <w:delText xml:space="preserve">Political </w:delText>
        </w:r>
      </w:del>
      <w:ins w:id="2525" w:author="Author">
        <w:r w:rsidR="00BD42AD" w:rsidRPr="009A15D0">
          <w:rPr>
            <w:rFonts w:asciiTheme="majorBidi" w:eastAsia="UD Digi Kyokasho N-B" w:hAnsiTheme="majorBidi" w:cstheme="majorBidi"/>
          </w:rPr>
          <w:t xml:space="preserve">political </w:t>
        </w:r>
      </w:ins>
      <w:del w:id="2526" w:author="Author">
        <w:r w:rsidR="005C440E" w:rsidRPr="009A15D0" w:rsidDel="00BD42AD">
          <w:rPr>
            <w:rFonts w:asciiTheme="majorBidi" w:eastAsia="UD Digi Kyokasho N-B" w:hAnsiTheme="majorBidi" w:cstheme="majorBidi"/>
          </w:rPr>
          <w:delText>Skills</w:delText>
        </w:r>
        <w:r w:rsidR="00C22CAB" w:rsidRPr="009A15D0" w:rsidDel="00BD42AD">
          <w:rPr>
            <w:rFonts w:asciiTheme="majorBidi" w:eastAsia="UD Digi Kyokasho N-B" w:hAnsiTheme="majorBidi" w:cstheme="majorBidi"/>
          </w:rPr>
          <w:delText xml:space="preserve">’ </w:delText>
        </w:r>
      </w:del>
      <w:ins w:id="2527" w:author="Author">
        <w:r w:rsidR="00BD42AD" w:rsidRPr="009A15D0">
          <w:rPr>
            <w:rFonts w:asciiTheme="majorBidi" w:eastAsia="UD Digi Kyokasho N-B" w:hAnsiTheme="majorBidi" w:cstheme="majorBidi"/>
          </w:rPr>
          <w:t xml:space="preserve">skills, </w:t>
        </w:r>
        <w:r w:rsidR="00271C01" w:rsidRPr="009A15D0">
          <w:rPr>
            <w:rFonts w:asciiTheme="majorBidi" w:eastAsia="UD Digi Kyokasho N-B" w:hAnsiTheme="majorBidi" w:cstheme="majorBidi"/>
          </w:rPr>
          <w:t xml:space="preserve">namely </w:t>
        </w:r>
        <w:r w:rsidR="00BD42AD" w:rsidRPr="009A15D0">
          <w:rPr>
            <w:rFonts w:asciiTheme="majorBidi" w:eastAsia="UD Digi Kyokasho N-B" w:hAnsiTheme="majorBidi" w:cstheme="majorBidi"/>
          </w:rPr>
          <w:t>s</w:t>
        </w:r>
      </w:ins>
      <w:del w:id="2528" w:author="Author">
        <w:r w:rsidR="00C22CAB" w:rsidRPr="009A15D0" w:rsidDel="00BD42AD">
          <w:rPr>
            <w:rFonts w:asciiTheme="majorBidi" w:eastAsia="UD Digi Kyokasho N-B" w:hAnsiTheme="majorBidi" w:cstheme="majorBidi"/>
          </w:rPr>
          <w:delText>subcategories</w:delText>
        </w:r>
        <w:r w:rsidRPr="009A15D0" w:rsidDel="00BD42AD">
          <w:rPr>
            <w:rFonts w:asciiTheme="majorBidi" w:hAnsiTheme="majorBidi" w:cstheme="majorBidi"/>
          </w:rPr>
          <w:delText>: S</w:delText>
        </w:r>
      </w:del>
      <w:r w:rsidRPr="009A15D0">
        <w:rPr>
          <w:rFonts w:asciiTheme="majorBidi" w:hAnsiTheme="majorBidi" w:cstheme="majorBidi"/>
        </w:rPr>
        <w:t xml:space="preserve">ocial </w:t>
      </w:r>
      <w:del w:id="2529" w:author="Author">
        <w:r w:rsidRPr="009A15D0" w:rsidDel="00BD42AD">
          <w:rPr>
            <w:rFonts w:asciiTheme="majorBidi" w:hAnsiTheme="majorBidi" w:cstheme="majorBidi"/>
          </w:rPr>
          <w:delText xml:space="preserve">Astuteness </w:delText>
        </w:r>
      </w:del>
      <w:ins w:id="2530" w:author="Author">
        <w:r w:rsidR="00BD42AD" w:rsidRPr="009A15D0">
          <w:rPr>
            <w:rFonts w:asciiTheme="majorBidi" w:hAnsiTheme="majorBidi" w:cstheme="majorBidi"/>
          </w:rPr>
          <w:t xml:space="preserve">astuteness </w:t>
        </w:r>
      </w:ins>
      <w:r w:rsidRPr="009A15D0">
        <w:rPr>
          <w:rFonts w:asciiTheme="majorBidi" w:hAnsiTheme="majorBidi" w:cstheme="majorBidi"/>
        </w:rPr>
        <w:t>(</w:t>
      </w:r>
      <w:r w:rsidRPr="009A15D0">
        <w:rPr>
          <w:rFonts w:asciiTheme="majorBidi" w:hAnsiTheme="majorBidi" w:cstheme="majorBidi"/>
          <w:i/>
          <w:iCs/>
        </w:rPr>
        <w:t>r</w:t>
      </w:r>
      <w:ins w:id="2531" w:author="Author">
        <w:r w:rsidR="00BD42AD" w:rsidRPr="009A15D0">
          <w:rPr>
            <w:rFonts w:asciiTheme="majorBidi" w:hAnsiTheme="majorBidi" w:cstheme="majorBidi"/>
          </w:rPr>
          <w:t> </w:t>
        </w:r>
      </w:ins>
      <w:r w:rsidRPr="009A15D0">
        <w:rPr>
          <w:rFonts w:asciiTheme="majorBidi" w:hAnsiTheme="majorBidi" w:cstheme="majorBidi"/>
        </w:rPr>
        <w:t>=</w:t>
      </w:r>
      <w:ins w:id="2532" w:author="Author">
        <w:r w:rsidR="00BD42AD" w:rsidRPr="009A15D0">
          <w:rPr>
            <w:rFonts w:asciiTheme="majorBidi" w:hAnsiTheme="majorBidi" w:cstheme="majorBidi"/>
          </w:rPr>
          <w:t> </w:t>
        </w:r>
      </w:ins>
      <w:r w:rsidRPr="009A15D0">
        <w:rPr>
          <w:rFonts w:asciiTheme="majorBidi" w:hAnsiTheme="majorBidi" w:cstheme="majorBidi"/>
        </w:rPr>
        <w:t xml:space="preserve">0.299, </w:t>
      </w:r>
      <w:r w:rsidRPr="009A15D0">
        <w:rPr>
          <w:rFonts w:asciiTheme="majorBidi" w:hAnsiTheme="majorBidi" w:cstheme="majorBidi"/>
          <w:i/>
          <w:iCs/>
        </w:rPr>
        <w:t>p</w:t>
      </w:r>
      <w:ins w:id="2533" w:author="Author">
        <w:r w:rsidR="00BD42AD" w:rsidRPr="009A15D0">
          <w:rPr>
            <w:rFonts w:asciiTheme="majorBidi" w:hAnsiTheme="majorBidi" w:cstheme="majorBidi"/>
          </w:rPr>
          <w:t> </w:t>
        </w:r>
      </w:ins>
      <w:r w:rsidRPr="009A15D0">
        <w:rPr>
          <w:rFonts w:asciiTheme="majorBidi" w:hAnsiTheme="majorBidi" w:cstheme="majorBidi"/>
        </w:rPr>
        <w:t>&lt;</w:t>
      </w:r>
      <w:ins w:id="2534" w:author="Author">
        <w:r w:rsidR="00BD42AD" w:rsidRPr="009A15D0">
          <w:rPr>
            <w:rFonts w:asciiTheme="majorBidi" w:hAnsiTheme="majorBidi" w:cstheme="majorBidi"/>
          </w:rPr>
          <w:t> </w:t>
        </w:r>
      </w:ins>
      <w:r w:rsidRPr="009A15D0">
        <w:rPr>
          <w:rFonts w:asciiTheme="majorBidi" w:hAnsiTheme="majorBidi" w:cstheme="majorBidi"/>
        </w:rPr>
        <w:t xml:space="preserve">0.001), </w:t>
      </w:r>
      <w:del w:id="2535" w:author="Author">
        <w:r w:rsidRPr="009A15D0" w:rsidDel="00BD42AD">
          <w:rPr>
            <w:rFonts w:asciiTheme="majorBidi" w:hAnsiTheme="majorBidi" w:cstheme="majorBidi"/>
          </w:rPr>
          <w:delText xml:space="preserve">Interpersonal </w:delText>
        </w:r>
      </w:del>
      <w:ins w:id="2536" w:author="Author">
        <w:r w:rsidR="00BD42AD" w:rsidRPr="009A15D0">
          <w:rPr>
            <w:rFonts w:asciiTheme="majorBidi" w:hAnsiTheme="majorBidi" w:cstheme="majorBidi"/>
          </w:rPr>
          <w:t xml:space="preserve">interpersonal </w:t>
        </w:r>
      </w:ins>
      <w:r w:rsidRPr="009A15D0">
        <w:rPr>
          <w:rFonts w:asciiTheme="majorBidi" w:hAnsiTheme="majorBidi" w:cstheme="majorBidi"/>
        </w:rPr>
        <w:t>influence</w:t>
      </w:r>
      <w:r w:rsidR="00087CF6" w:rsidRPr="009A15D0">
        <w:rPr>
          <w:rFonts w:asciiTheme="majorBidi" w:hAnsiTheme="majorBidi" w:cstheme="majorBidi"/>
        </w:rPr>
        <w:t xml:space="preserve"> </w:t>
      </w:r>
      <w:r w:rsidRPr="009A15D0">
        <w:rPr>
          <w:rFonts w:asciiTheme="majorBidi" w:hAnsiTheme="majorBidi" w:cstheme="majorBidi"/>
        </w:rPr>
        <w:t>(</w:t>
      </w:r>
      <w:r w:rsidRPr="009A15D0">
        <w:rPr>
          <w:rFonts w:asciiTheme="majorBidi" w:hAnsiTheme="majorBidi" w:cstheme="majorBidi"/>
          <w:i/>
          <w:iCs/>
        </w:rPr>
        <w:t>r</w:t>
      </w:r>
      <w:ins w:id="2537" w:author="Author">
        <w:r w:rsidR="00BD42AD" w:rsidRPr="009A15D0">
          <w:rPr>
            <w:rFonts w:asciiTheme="majorBidi" w:hAnsiTheme="majorBidi" w:cstheme="majorBidi"/>
          </w:rPr>
          <w:t> </w:t>
        </w:r>
      </w:ins>
      <w:r w:rsidRPr="009A15D0">
        <w:rPr>
          <w:rFonts w:asciiTheme="majorBidi" w:hAnsiTheme="majorBidi" w:cstheme="majorBidi"/>
        </w:rPr>
        <w:t>=</w:t>
      </w:r>
      <w:ins w:id="2538" w:author="Author">
        <w:r w:rsidR="00BD42AD" w:rsidRPr="009A15D0">
          <w:rPr>
            <w:rFonts w:asciiTheme="majorBidi" w:hAnsiTheme="majorBidi" w:cstheme="majorBidi"/>
          </w:rPr>
          <w:t> </w:t>
        </w:r>
      </w:ins>
      <w:r w:rsidRPr="009A15D0">
        <w:rPr>
          <w:rFonts w:asciiTheme="majorBidi" w:hAnsiTheme="majorBidi" w:cstheme="majorBidi"/>
        </w:rPr>
        <w:t xml:space="preserve">0.175, </w:t>
      </w:r>
      <w:r w:rsidRPr="009A15D0">
        <w:rPr>
          <w:rFonts w:asciiTheme="majorBidi" w:hAnsiTheme="majorBidi" w:cstheme="majorBidi"/>
          <w:i/>
          <w:iCs/>
        </w:rPr>
        <w:t>p</w:t>
      </w:r>
      <w:ins w:id="2539" w:author="Author">
        <w:r w:rsidR="00BD42AD" w:rsidRPr="009A15D0">
          <w:rPr>
            <w:rFonts w:asciiTheme="majorBidi" w:hAnsiTheme="majorBidi" w:cstheme="majorBidi"/>
          </w:rPr>
          <w:t> </w:t>
        </w:r>
      </w:ins>
      <w:r w:rsidRPr="009A15D0">
        <w:rPr>
          <w:rFonts w:asciiTheme="majorBidi" w:hAnsiTheme="majorBidi" w:cstheme="majorBidi"/>
        </w:rPr>
        <w:t>&lt;</w:t>
      </w:r>
      <w:ins w:id="2540" w:author="Author">
        <w:r w:rsidR="00BD42AD" w:rsidRPr="009A15D0">
          <w:rPr>
            <w:rFonts w:asciiTheme="majorBidi" w:hAnsiTheme="majorBidi" w:cstheme="majorBidi"/>
          </w:rPr>
          <w:t> </w:t>
        </w:r>
      </w:ins>
      <w:r w:rsidRPr="009A15D0">
        <w:rPr>
          <w:rFonts w:asciiTheme="majorBidi" w:hAnsiTheme="majorBidi" w:cstheme="majorBidi"/>
        </w:rPr>
        <w:t xml:space="preserve">0.05), </w:t>
      </w:r>
      <w:del w:id="2541" w:author="Author">
        <w:r w:rsidRPr="009A15D0" w:rsidDel="00BD42AD">
          <w:rPr>
            <w:rFonts w:asciiTheme="majorBidi" w:hAnsiTheme="majorBidi" w:cstheme="majorBidi"/>
          </w:rPr>
          <w:delText xml:space="preserve">Networking </w:delText>
        </w:r>
      </w:del>
      <w:ins w:id="2542" w:author="Author">
        <w:r w:rsidR="00BD42AD" w:rsidRPr="009A15D0">
          <w:rPr>
            <w:rFonts w:asciiTheme="majorBidi" w:hAnsiTheme="majorBidi" w:cstheme="majorBidi"/>
          </w:rPr>
          <w:t xml:space="preserve">networking </w:t>
        </w:r>
      </w:ins>
      <w:del w:id="2543" w:author="Author">
        <w:r w:rsidRPr="009A15D0" w:rsidDel="00BD42AD">
          <w:rPr>
            <w:rFonts w:asciiTheme="majorBidi" w:hAnsiTheme="majorBidi" w:cstheme="majorBidi"/>
          </w:rPr>
          <w:delText xml:space="preserve">Ability </w:delText>
        </w:r>
      </w:del>
      <w:ins w:id="2544" w:author="Author">
        <w:r w:rsidR="00BD42AD" w:rsidRPr="009A15D0">
          <w:rPr>
            <w:rFonts w:asciiTheme="majorBidi" w:hAnsiTheme="majorBidi" w:cstheme="majorBidi"/>
          </w:rPr>
          <w:t xml:space="preserve">ability </w:t>
        </w:r>
      </w:ins>
      <w:r w:rsidRPr="009A15D0">
        <w:rPr>
          <w:rFonts w:asciiTheme="majorBidi" w:hAnsiTheme="majorBidi" w:cstheme="majorBidi"/>
        </w:rPr>
        <w:t>(</w:t>
      </w:r>
      <w:r w:rsidRPr="009A15D0">
        <w:rPr>
          <w:rFonts w:asciiTheme="majorBidi" w:hAnsiTheme="majorBidi" w:cstheme="majorBidi"/>
          <w:i/>
          <w:iCs/>
        </w:rPr>
        <w:t>r</w:t>
      </w:r>
      <w:ins w:id="2545" w:author="Author">
        <w:r w:rsidR="00BD42AD" w:rsidRPr="009A15D0">
          <w:rPr>
            <w:rFonts w:asciiTheme="majorBidi" w:hAnsiTheme="majorBidi" w:cstheme="majorBidi"/>
          </w:rPr>
          <w:t> </w:t>
        </w:r>
      </w:ins>
      <w:r w:rsidRPr="009A15D0">
        <w:rPr>
          <w:rFonts w:asciiTheme="majorBidi" w:hAnsiTheme="majorBidi" w:cstheme="majorBidi"/>
        </w:rPr>
        <w:t>=</w:t>
      </w:r>
      <w:ins w:id="2546" w:author="Author">
        <w:r w:rsidR="00BD42AD" w:rsidRPr="009A15D0">
          <w:rPr>
            <w:rFonts w:asciiTheme="majorBidi" w:hAnsiTheme="majorBidi" w:cstheme="majorBidi"/>
          </w:rPr>
          <w:t> </w:t>
        </w:r>
      </w:ins>
      <w:r w:rsidRPr="009A15D0">
        <w:rPr>
          <w:rFonts w:asciiTheme="majorBidi" w:hAnsiTheme="majorBidi" w:cstheme="majorBidi"/>
        </w:rPr>
        <w:t xml:space="preserve">0.285, </w:t>
      </w:r>
      <w:r w:rsidRPr="009A15D0">
        <w:rPr>
          <w:rFonts w:asciiTheme="majorBidi" w:hAnsiTheme="majorBidi" w:cstheme="majorBidi"/>
          <w:i/>
          <w:iCs/>
        </w:rPr>
        <w:t>p</w:t>
      </w:r>
      <w:ins w:id="2547" w:author="Author">
        <w:r w:rsidR="00BD42AD" w:rsidRPr="009A15D0">
          <w:rPr>
            <w:rFonts w:asciiTheme="majorBidi" w:hAnsiTheme="majorBidi" w:cstheme="majorBidi"/>
          </w:rPr>
          <w:t> </w:t>
        </w:r>
      </w:ins>
      <w:r w:rsidRPr="009A15D0">
        <w:rPr>
          <w:rFonts w:asciiTheme="majorBidi" w:hAnsiTheme="majorBidi" w:cstheme="majorBidi"/>
        </w:rPr>
        <w:t>&lt;</w:t>
      </w:r>
      <w:ins w:id="2548" w:author="Author">
        <w:r w:rsidR="00BD42AD" w:rsidRPr="009A15D0">
          <w:rPr>
            <w:rFonts w:asciiTheme="majorBidi" w:hAnsiTheme="majorBidi" w:cstheme="majorBidi"/>
          </w:rPr>
          <w:t> </w:t>
        </w:r>
      </w:ins>
      <w:r w:rsidRPr="009A15D0">
        <w:rPr>
          <w:rFonts w:asciiTheme="majorBidi" w:hAnsiTheme="majorBidi" w:cstheme="majorBidi"/>
        </w:rPr>
        <w:t xml:space="preserve">0.001), and </w:t>
      </w:r>
      <w:del w:id="2549" w:author="Author">
        <w:r w:rsidRPr="009A15D0" w:rsidDel="00BD42AD">
          <w:rPr>
            <w:rFonts w:asciiTheme="majorBidi" w:hAnsiTheme="majorBidi" w:cstheme="majorBidi"/>
          </w:rPr>
          <w:delText xml:space="preserve">Apparent </w:delText>
        </w:r>
      </w:del>
      <w:ins w:id="2550" w:author="Author">
        <w:r w:rsidR="00BD42AD" w:rsidRPr="009A15D0">
          <w:rPr>
            <w:rFonts w:asciiTheme="majorBidi" w:hAnsiTheme="majorBidi" w:cstheme="majorBidi"/>
          </w:rPr>
          <w:t xml:space="preserve">apparent </w:t>
        </w:r>
      </w:ins>
      <w:del w:id="2551" w:author="Author">
        <w:r w:rsidRPr="009A15D0" w:rsidDel="00BD42AD">
          <w:rPr>
            <w:rFonts w:asciiTheme="majorBidi" w:hAnsiTheme="majorBidi" w:cstheme="majorBidi"/>
          </w:rPr>
          <w:delText xml:space="preserve">Sincerity </w:delText>
        </w:r>
      </w:del>
      <w:ins w:id="2552" w:author="Author">
        <w:r w:rsidR="00BD42AD" w:rsidRPr="009A15D0">
          <w:rPr>
            <w:rFonts w:asciiTheme="majorBidi" w:hAnsiTheme="majorBidi" w:cstheme="majorBidi"/>
          </w:rPr>
          <w:t xml:space="preserve">sincerity </w:t>
        </w:r>
      </w:ins>
      <w:r w:rsidRPr="009A15D0">
        <w:rPr>
          <w:rFonts w:asciiTheme="majorBidi" w:hAnsiTheme="majorBidi" w:cstheme="majorBidi"/>
        </w:rPr>
        <w:t>(</w:t>
      </w:r>
      <w:r w:rsidRPr="009A15D0">
        <w:rPr>
          <w:rFonts w:asciiTheme="majorBidi" w:hAnsiTheme="majorBidi" w:cstheme="majorBidi"/>
          <w:i/>
          <w:iCs/>
        </w:rPr>
        <w:t>r</w:t>
      </w:r>
      <w:ins w:id="2553" w:author="Author">
        <w:r w:rsidR="00BD42AD" w:rsidRPr="009A15D0">
          <w:rPr>
            <w:rFonts w:asciiTheme="majorBidi" w:hAnsiTheme="majorBidi" w:cstheme="majorBidi"/>
          </w:rPr>
          <w:t> </w:t>
        </w:r>
      </w:ins>
      <w:r w:rsidRPr="009A15D0">
        <w:rPr>
          <w:rFonts w:asciiTheme="majorBidi" w:hAnsiTheme="majorBidi" w:cstheme="majorBidi"/>
        </w:rPr>
        <w:t>=</w:t>
      </w:r>
      <w:ins w:id="2554" w:author="Author">
        <w:r w:rsidR="00BD42AD" w:rsidRPr="009A15D0">
          <w:rPr>
            <w:rFonts w:asciiTheme="majorBidi" w:hAnsiTheme="majorBidi" w:cstheme="majorBidi"/>
          </w:rPr>
          <w:t> </w:t>
        </w:r>
      </w:ins>
      <w:r w:rsidRPr="009A15D0">
        <w:rPr>
          <w:rFonts w:asciiTheme="majorBidi" w:hAnsiTheme="majorBidi" w:cstheme="majorBidi"/>
        </w:rPr>
        <w:t xml:space="preserve">0.201, </w:t>
      </w:r>
      <w:r w:rsidRPr="009A15D0">
        <w:rPr>
          <w:rFonts w:asciiTheme="majorBidi" w:hAnsiTheme="majorBidi" w:cstheme="majorBidi"/>
          <w:i/>
          <w:iCs/>
        </w:rPr>
        <w:t>p</w:t>
      </w:r>
      <w:ins w:id="2555" w:author="Author">
        <w:r w:rsidR="00BD42AD" w:rsidRPr="009A15D0">
          <w:rPr>
            <w:rFonts w:asciiTheme="majorBidi" w:hAnsiTheme="majorBidi" w:cstheme="majorBidi"/>
          </w:rPr>
          <w:t> </w:t>
        </w:r>
      </w:ins>
      <w:r w:rsidRPr="009A15D0">
        <w:rPr>
          <w:rFonts w:asciiTheme="majorBidi" w:hAnsiTheme="majorBidi" w:cstheme="majorBidi"/>
        </w:rPr>
        <w:t>&lt;</w:t>
      </w:r>
      <w:ins w:id="2556" w:author="Author">
        <w:r w:rsidR="00BD42AD" w:rsidRPr="009A15D0">
          <w:rPr>
            <w:rFonts w:asciiTheme="majorBidi" w:hAnsiTheme="majorBidi" w:cstheme="majorBidi"/>
          </w:rPr>
          <w:t> </w:t>
        </w:r>
      </w:ins>
      <w:r w:rsidRPr="009A15D0">
        <w:rPr>
          <w:rFonts w:asciiTheme="majorBidi" w:hAnsiTheme="majorBidi" w:cstheme="majorBidi"/>
        </w:rPr>
        <w:t xml:space="preserve">0.01). </w:t>
      </w:r>
      <w:r w:rsidR="0063077C" w:rsidRPr="009A15D0">
        <w:rPr>
          <w:rFonts w:asciiTheme="majorBidi" w:hAnsiTheme="majorBidi" w:cstheme="majorBidi"/>
        </w:rPr>
        <w:t>Our results also show</w:t>
      </w:r>
      <w:r w:rsidRPr="009A15D0">
        <w:rPr>
          <w:rFonts w:asciiTheme="majorBidi" w:hAnsiTheme="majorBidi" w:cstheme="majorBidi"/>
        </w:rPr>
        <w:t xml:space="preserve"> that </w:t>
      </w:r>
      <w:r w:rsidR="000B7881" w:rsidRPr="009A15D0">
        <w:rPr>
          <w:rFonts w:asciiTheme="majorBidi" w:hAnsiTheme="majorBidi" w:cstheme="majorBidi"/>
        </w:rPr>
        <w:t xml:space="preserve">the </w:t>
      </w:r>
      <w:r w:rsidRPr="009A15D0">
        <w:rPr>
          <w:rFonts w:asciiTheme="majorBidi" w:hAnsiTheme="majorBidi" w:cstheme="majorBidi"/>
        </w:rPr>
        <w:t>OCB</w:t>
      </w:r>
      <w:ins w:id="2557" w:author="Author">
        <w:r w:rsidR="00270440" w:rsidRPr="009A15D0">
          <w:rPr>
            <w:rFonts w:asciiTheme="majorBidi" w:hAnsiTheme="majorBidi" w:cstheme="majorBidi"/>
          </w:rPr>
          <w:t>-O</w:t>
        </w:r>
      </w:ins>
      <w:del w:id="2558" w:author="Author">
        <w:r w:rsidRPr="009A15D0" w:rsidDel="00270440">
          <w:rPr>
            <w:rFonts w:asciiTheme="majorBidi" w:hAnsiTheme="majorBidi" w:cstheme="majorBidi"/>
          </w:rPr>
          <w:delText>O</w:delText>
        </w:r>
      </w:del>
      <w:r w:rsidRPr="009A15D0">
        <w:rPr>
          <w:rFonts w:asciiTheme="majorBidi" w:hAnsiTheme="majorBidi" w:cstheme="majorBidi"/>
        </w:rPr>
        <w:t xml:space="preserve"> of outstanding employees ha</w:t>
      </w:r>
      <w:ins w:id="2559" w:author="Author">
        <w:r w:rsidR="0039296B">
          <w:rPr>
            <w:rFonts w:asciiTheme="majorBidi" w:hAnsiTheme="majorBidi" w:cstheme="majorBidi"/>
          </w:rPr>
          <w:t>d</w:t>
        </w:r>
      </w:ins>
      <w:del w:id="2560" w:author="Author">
        <w:r w:rsidRPr="009A15D0" w:rsidDel="0039296B">
          <w:rPr>
            <w:rFonts w:asciiTheme="majorBidi" w:hAnsiTheme="majorBidi" w:cstheme="majorBidi"/>
          </w:rPr>
          <w:delText>s</w:delText>
        </w:r>
      </w:del>
      <w:r w:rsidRPr="009A15D0">
        <w:rPr>
          <w:rFonts w:asciiTheme="majorBidi" w:hAnsiTheme="majorBidi" w:cstheme="majorBidi"/>
        </w:rPr>
        <w:t xml:space="preserve"> a significant </w:t>
      </w:r>
      <w:ins w:id="2561" w:author="Author">
        <w:r w:rsidR="00271C01" w:rsidRPr="009A15D0">
          <w:rPr>
            <w:rFonts w:asciiTheme="majorBidi" w:hAnsiTheme="majorBidi" w:cstheme="majorBidi"/>
          </w:rPr>
          <w:t xml:space="preserve">but </w:t>
        </w:r>
      </w:ins>
      <w:r w:rsidRPr="009A15D0">
        <w:rPr>
          <w:rFonts w:asciiTheme="majorBidi" w:hAnsiTheme="majorBidi" w:cstheme="majorBidi"/>
        </w:rPr>
        <w:t xml:space="preserve">weak </w:t>
      </w:r>
      <w:r w:rsidR="00264B8B" w:rsidRPr="009A15D0">
        <w:rPr>
          <w:rFonts w:asciiTheme="majorBidi" w:hAnsiTheme="majorBidi" w:cstheme="majorBidi"/>
        </w:rPr>
        <w:t xml:space="preserve">negative </w:t>
      </w:r>
      <w:r w:rsidRPr="009A15D0">
        <w:rPr>
          <w:rFonts w:asciiTheme="majorBidi" w:hAnsiTheme="majorBidi" w:cstheme="majorBidi"/>
        </w:rPr>
        <w:t xml:space="preserve">correlation with the </w:t>
      </w:r>
      <w:del w:id="2562" w:author="Author">
        <w:r w:rsidRPr="009A15D0" w:rsidDel="00BD42AD">
          <w:rPr>
            <w:rFonts w:asciiTheme="majorBidi" w:hAnsiTheme="majorBidi" w:cstheme="majorBidi"/>
          </w:rPr>
          <w:delText xml:space="preserve">Personality </w:delText>
        </w:r>
      </w:del>
      <w:ins w:id="2563" w:author="Author">
        <w:r w:rsidR="00BD42AD" w:rsidRPr="009A15D0">
          <w:rPr>
            <w:rFonts w:asciiTheme="majorBidi" w:hAnsiTheme="majorBidi" w:cstheme="majorBidi"/>
          </w:rPr>
          <w:t xml:space="preserve">personality </w:t>
        </w:r>
      </w:ins>
      <w:r w:rsidRPr="009A15D0">
        <w:rPr>
          <w:rFonts w:asciiTheme="majorBidi" w:hAnsiTheme="majorBidi" w:cstheme="majorBidi"/>
        </w:rPr>
        <w:t>trait</w:t>
      </w:r>
      <w:r w:rsidR="00141DB4" w:rsidRPr="009A15D0">
        <w:rPr>
          <w:rFonts w:asciiTheme="majorBidi" w:hAnsiTheme="majorBidi" w:cstheme="majorBidi"/>
        </w:rPr>
        <w:t xml:space="preserve"> of</w:t>
      </w:r>
      <w:r w:rsidRPr="009A15D0">
        <w:rPr>
          <w:rFonts w:asciiTheme="majorBidi" w:hAnsiTheme="majorBidi" w:cstheme="majorBidi"/>
        </w:rPr>
        <w:t xml:space="preserve"> </w:t>
      </w:r>
      <w:del w:id="2564" w:author="Author">
        <w:r w:rsidRPr="009A15D0" w:rsidDel="00BD42AD">
          <w:rPr>
            <w:rFonts w:asciiTheme="majorBidi" w:hAnsiTheme="majorBidi" w:cstheme="majorBidi"/>
          </w:rPr>
          <w:delText xml:space="preserve">Extraversion </w:delText>
        </w:r>
      </w:del>
      <w:ins w:id="2565" w:author="Author">
        <w:r w:rsidR="00BD42AD" w:rsidRPr="009A15D0">
          <w:rPr>
            <w:rFonts w:asciiTheme="majorBidi" w:hAnsiTheme="majorBidi" w:cstheme="majorBidi"/>
          </w:rPr>
          <w:t>extr</w:t>
        </w:r>
        <w:del w:id="2566" w:author="Author">
          <w:r w:rsidR="00BD42AD" w:rsidRPr="009A15D0" w:rsidDel="00271C01">
            <w:rPr>
              <w:rFonts w:asciiTheme="majorBidi" w:hAnsiTheme="majorBidi" w:cstheme="majorBidi"/>
            </w:rPr>
            <w:delText>a</w:delText>
          </w:r>
        </w:del>
        <w:r w:rsidR="00271C01" w:rsidRPr="009A15D0">
          <w:rPr>
            <w:rFonts w:asciiTheme="majorBidi" w:hAnsiTheme="majorBidi" w:cstheme="majorBidi"/>
          </w:rPr>
          <w:t>o</w:t>
        </w:r>
        <w:r w:rsidR="00BD42AD" w:rsidRPr="009A15D0">
          <w:rPr>
            <w:rFonts w:asciiTheme="majorBidi" w:hAnsiTheme="majorBidi" w:cstheme="majorBidi"/>
          </w:rPr>
          <w:t xml:space="preserve">version </w:t>
        </w:r>
      </w:ins>
      <w:r w:rsidRPr="009A15D0">
        <w:rPr>
          <w:rFonts w:asciiTheme="majorBidi" w:hAnsiTheme="majorBidi" w:cstheme="majorBidi"/>
        </w:rPr>
        <w:t>(</w:t>
      </w:r>
      <w:r w:rsidRPr="009A15D0">
        <w:rPr>
          <w:rFonts w:asciiTheme="majorBidi" w:hAnsiTheme="majorBidi" w:cstheme="majorBidi"/>
          <w:i/>
          <w:iCs/>
        </w:rPr>
        <w:t>r</w:t>
      </w:r>
      <w:ins w:id="2567" w:author="Author">
        <w:r w:rsidR="00BD42AD" w:rsidRPr="009A15D0">
          <w:rPr>
            <w:rFonts w:asciiTheme="majorBidi" w:hAnsiTheme="majorBidi" w:cstheme="majorBidi"/>
          </w:rPr>
          <w:t> </w:t>
        </w:r>
      </w:ins>
      <w:r w:rsidRPr="009A15D0">
        <w:rPr>
          <w:rFonts w:asciiTheme="majorBidi" w:hAnsiTheme="majorBidi" w:cstheme="majorBidi"/>
        </w:rPr>
        <w:t>=</w:t>
      </w:r>
      <w:ins w:id="2568" w:author="Author">
        <w:r w:rsidR="00BD42AD" w:rsidRPr="009A15D0">
          <w:rPr>
            <w:rFonts w:asciiTheme="majorBidi" w:hAnsiTheme="majorBidi" w:cstheme="majorBidi"/>
          </w:rPr>
          <w:t> </w:t>
        </w:r>
      </w:ins>
      <w:r w:rsidRPr="009A15D0">
        <w:rPr>
          <w:rFonts w:asciiTheme="majorBidi" w:hAnsiTheme="majorBidi" w:cstheme="majorBidi"/>
        </w:rPr>
        <w:t xml:space="preserve">-0.193, </w:t>
      </w:r>
      <w:r w:rsidRPr="009A15D0">
        <w:rPr>
          <w:rFonts w:asciiTheme="majorBidi" w:hAnsiTheme="majorBidi" w:cstheme="majorBidi"/>
          <w:i/>
          <w:iCs/>
        </w:rPr>
        <w:t>p</w:t>
      </w:r>
      <w:ins w:id="2569" w:author="Author">
        <w:r w:rsidR="00BD42AD" w:rsidRPr="009A15D0">
          <w:rPr>
            <w:rFonts w:asciiTheme="majorBidi" w:hAnsiTheme="majorBidi" w:cstheme="majorBidi"/>
          </w:rPr>
          <w:t> </w:t>
        </w:r>
      </w:ins>
      <w:r w:rsidRPr="009A15D0">
        <w:rPr>
          <w:rFonts w:asciiTheme="majorBidi" w:hAnsiTheme="majorBidi" w:cstheme="majorBidi"/>
        </w:rPr>
        <w:t>&lt;</w:t>
      </w:r>
      <w:ins w:id="2570" w:author="Author">
        <w:r w:rsidR="00BD42AD" w:rsidRPr="009A15D0">
          <w:rPr>
            <w:rFonts w:asciiTheme="majorBidi" w:hAnsiTheme="majorBidi" w:cstheme="majorBidi"/>
          </w:rPr>
          <w:t> </w:t>
        </w:r>
      </w:ins>
      <w:r w:rsidRPr="009A15D0">
        <w:rPr>
          <w:rFonts w:asciiTheme="majorBidi" w:hAnsiTheme="majorBidi" w:cstheme="majorBidi"/>
        </w:rPr>
        <w:t xml:space="preserve">0.001). </w:t>
      </w:r>
      <w:del w:id="2571" w:author="Author">
        <w:r w:rsidRPr="009A15D0" w:rsidDel="00271C01">
          <w:rPr>
            <w:rFonts w:asciiTheme="majorBidi" w:hAnsiTheme="majorBidi" w:cstheme="majorBidi"/>
          </w:rPr>
          <w:delText xml:space="preserve">However, the results indicate that </w:delText>
        </w:r>
        <w:r w:rsidR="00141DB4" w:rsidRPr="009A15D0" w:rsidDel="00271C01">
          <w:rPr>
            <w:rFonts w:asciiTheme="majorBidi" w:hAnsiTheme="majorBidi" w:cstheme="majorBidi"/>
          </w:rPr>
          <w:delText>t</w:delText>
        </w:r>
      </w:del>
      <w:ins w:id="2572" w:author="Author">
        <w:r w:rsidR="00271C01" w:rsidRPr="009A15D0">
          <w:rPr>
            <w:rFonts w:asciiTheme="majorBidi" w:hAnsiTheme="majorBidi" w:cstheme="majorBidi"/>
          </w:rPr>
          <w:t>T</w:t>
        </w:r>
      </w:ins>
      <w:r w:rsidR="00141DB4" w:rsidRPr="009A15D0">
        <w:rPr>
          <w:rFonts w:asciiTheme="majorBidi" w:hAnsiTheme="majorBidi" w:cstheme="majorBidi"/>
        </w:rPr>
        <w:t xml:space="preserve">he </w:t>
      </w:r>
      <w:r w:rsidRPr="009A15D0">
        <w:rPr>
          <w:rFonts w:asciiTheme="majorBidi" w:hAnsiTheme="majorBidi" w:cstheme="majorBidi"/>
        </w:rPr>
        <w:t>OCB</w:t>
      </w:r>
      <w:ins w:id="2573" w:author="Author">
        <w:r w:rsidR="00270440" w:rsidRPr="009A15D0">
          <w:rPr>
            <w:rFonts w:asciiTheme="majorBidi" w:hAnsiTheme="majorBidi" w:cstheme="majorBidi"/>
          </w:rPr>
          <w:t>-O</w:t>
        </w:r>
      </w:ins>
      <w:del w:id="2574" w:author="Author">
        <w:r w:rsidRPr="009A15D0" w:rsidDel="00270440">
          <w:rPr>
            <w:rFonts w:asciiTheme="majorBidi" w:hAnsiTheme="majorBidi" w:cstheme="majorBidi"/>
          </w:rPr>
          <w:delText>O</w:delText>
        </w:r>
      </w:del>
      <w:r w:rsidRPr="009A15D0">
        <w:rPr>
          <w:rFonts w:asciiTheme="majorBidi" w:hAnsiTheme="majorBidi" w:cstheme="majorBidi"/>
        </w:rPr>
        <w:t xml:space="preserve"> of </w:t>
      </w:r>
      <w:ins w:id="2575" w:author="Author">
        <w:r w:rsidR="00526F4B">
          <w:rPr>
            <w:rFonts w:asciiTheme="majorBidi" w:hAnsiTheme="majorBidi" w:cstheme="majorBidi"/>
          </w:rPr>
          <w:t>average</w:t>
        </w:r>
      </w:ins>
      <w:del w:id="2576" w:author="Author">
        <w:r w:rsidRPr="009A15D0" w:rsidDel="00526F4B">
          <w:rPr>
            <w:rFonts w:asciiTheme="majorBidi" w:hAnsiTheme="majorBidi" w:cstheme="majorBidi"/>
          </w:rPr>
          <w:delText>common</w:delText>
        </w:r>
      </w:del>
      <w:r w:rsidRPr="009A15D0">
        <w:rPr>
          <w:rFonts w:asciiTheme="majorBidi" w:hAnsiTheme="majorBidi" w:cstheme="majorBidi"/>
        </w:rPr>
        <w:t xml:space="preserve"> employees ha</w:t>
      </w:r>
      <w:ins w:id="2577" w:author="Author">
        <w:r w:rsidR="0039296B">
          <w:rPr>
            <w:rFonts w:asciiTheme="majorBidi" w:hAnsiTheme="majorBidi" w:cstheme="majorBidi"/>
          </w:rPr>
          <w:t>d</w:t>
        </w:r>
      </w:ins>
      <w:del w:id="2578" w:author="Author">
        <w:r w:rsidRPr="009A15D0" w:rsidDel="0039296B">
          <w:rPr>
            <w:rFonts w:asciiTheme="majorBidi" w:hAnsiTheme="majorBidi" w:cstheme="majorBidi"/>
          </w:rPr>
          <w:delText>s</w:delText>
        </w:r>
      </w:del>
      <w:r w:rsidRPr="009A15D0">
        <w:rPr>
          <w:rFonts w:asciiTheme="majorBidi" w:hAnsiTheme="majorBidi" w:cstheme="majorBidi"/>
        </w:rPr>
        <w:t xml:space="preserve"> a significant </w:t>
      </w:r>
      <w:ins w:id="2579" w:author="Author">
        <w:r w:rsidR="00271C01" w:rsidRPr="009A15D0">
          <w:rPr>
            <w:rFonts w:asciiTheme="majorBidi" w:hAnsiTheme="majorBidi" w:cstheme="majorBidi"/>
          </w:rPr>
          <w:t xml:space="preserve">but </w:t>
        </w:r>
      </w:ins>
      <w:r w:rsidRPr="009A15D0">
        <w:rPr>
          <w:rFonts w:asciiTheme="majorBidi" w:hAnsiTheme="majorBidi" w:cstheme="majorBidi"/>
        </w:rPr>
        <w:t xml:space="preserve">weak positive correlation with </w:t>
      </w:r>
      <w:r w:rsidR="009B18BF" w:rsidRPr="009A15D0">
        <w:rPr>
          <w:rFonts w:asciiTheme="majorBidi" w:hAnsiTheme="majorBidi" w:cstheme="majorBidi"/>
        </w:rPr>
        <w:t xml:space="preserve">the </w:t>
      </w:r>
      <w:del w:id="2580" w:author="Author">
        <w:r w:rsidR="009B18BF" w:rsidRPr="009A15D0" w:rsidDel="00BD42AD">
          <w:rPr>
            <w:rFonts w:asciiTheme="majorBidi" w:hAnsiTheme="majorBidi" w:cstheme="majorBidi"/>
          </w:rPr>
          <w:delText xml:space="preserve">Political </w:delText>
        </w:r>
      </w:del>
      <w:ins w:id="2581" w:author="Author">
        <w:r w:rsidR="00BD42AD" w:rsidRPr="009A15D0">
          <w:rPr>
            <w:rFonts w:asciiTheme="majorBidi" w:hAnsiTheme="majorBidi" w:cstheme="majorBidi"/>
          </w:rPr>
          <w:t xml:space="preserve">political </w:t>
        </w:r>
      </w:ins>
      <w:del w:id="2582" w:author="Author">
        <w:r w:rsidR="009B18BF" w:rsidRPr="009A15D0" w:rsidDel="00BD42AD">
          <w:rPr>
            <w:rFonts w:asciiTheme="majorBidi" w:hAnsiTheme="majorBidi" w:cstheme="majorBidi"/>
          </w:rPr>
          <w:delText xml:space="preserve">Skill </w:delText>
        </w:r>
      </w:del>
      <w:ins w:id="2583" w:author="Author">
        <w:r w:rsidR="00BD42AD" w:rsidRPr="009A15D0">
          <w:rPr>
            <w:rFonts w:asciiTheme="majorBidi" w:hAnsiTheme="majorBidi" w:cstheme="majorBidi"/>
          </w:rPr>
          <w:t xml:space="preserve">skill </w:t>
        </w:r>
      </w:ins>
      <w:r w:rsidR="00141DB4" w:rsidRPr="009A15D0">
        <w:rPr>
          <w:rFonts w:asciiTheme="majorBidi" w:hAnsiTheme="majorBidi" w:cstheme="majorBidi"/>
        </w:rPr>
        <w:t xml:space="preserve">of </w:t>
      </w:r>
      <w:del w:id="2584" w:author="Author">
        <w:r w:rsidRPr="009A15D0" w:rsidDel="00BD42AD">
          <w:rPr>
            <w:rFonts w:asciiTheme="majorBidi" w:hAnsiTheme="majorBidi" w:cstheme="majorBidi"/>
          </w:rPr>
          <w:delText xml:space="preserve">Networking </w:delText>
        </w:r>
      </w:del>
      <w:ins w:id="2585" w:author="Author">
        <w:r w:rsidR="00BD42AD" w:rsidRPr="009A15D0">
          <w:rPr>
            <w:rFonts w:asciiTheme="majorBidi" w:hAnsiTheme="majorBidi" w:cstheme="majorBidi"/>
          </w:rPr>
          <w:t xml:space="preserve">networking </w:t>
        </w:r>
      </w:ins>
      <w:del w:id="2586" w:author="Author">
        <w:r w:rsidRPr="009A15D0" w:rsidDel="00BD42AD">
          <w:rPr>
            <w:rFonts w:asciiTheme="majorBidi" w:hAnsiTheme="majorBidi" w:cstheme="majorBidi"/>
          </w:rPr>
          <w:delText xml:space="preserve">Ability </w:delText>
        </w:r>
      </w:del>
      <w:ins w:id="2587" w:author="Author">
        <w:r w:rsidR="00BD42AD" w:rsidRPr="009A15D0">
          <w:rPr>
            <w:rFonts w:asciiTheme="majorBidi" w:hAnsiTheme="majorBidi" w:cstheme="majorBidi"/>
          </w:rPr>
          <w:t xml:space="preserve">ability </w:t>
        </w:r>
      </w:ins>
      <w:r w:rsidRPr="009A15D0">
        <w:rPr>
          <w:rFonts w:asciiTheme="majorBidi" w:hAnsiTheme="majorBidi" w:cstheme="majorBidi"/>
        </w:rPr>
        <w:t>(</w:t>
      </w:r>
      <w:r w:rsidRPr="009A15D0">
        <w:rPr>
          <w:rFonts w:asciiTheme="majorBidi" w:hAnsiTheme="majorBidi" w:cstheme="majorBidi"/>
          <w:i/>
          <w:iCs/>
        </w:rPr>
        <w:t>r</w:t>
      </w:r>
      <w:ins w:id="2588" w:author="Author">
        <w:r w:rsidR="00BD42AD" w:rsidRPr="009A15D0">
          <w:rPr>
            <w:rFonts w:asciiTheme="majorBidi" w:hAnsiTheme="majorBidi" w:cstheme="majorBidi"/>
          </w:rPr>
          <w:t> </w:t>
        </w:r>
      </w:ins>
      <w:r w:rsidRPr="009A15D0">
        <w:rPr>
          <w:rFonts w:asciiTheme="majorBidi" w:hAnsiTheme="majorBidi" w:cstheme="majorBidi"/>
        </w:rPr>
        <w:t>=</w:t>
      </w:r>
      <w:ins w:id="2589" w:author="Author">
        <w:r w:rsidR="00BD42AD" w:rsidRPr="009A15D0">
          <w:rPr>
            <w:rFonts w:asciiTheme="majorBidi" w:hAnsiTheme="majorBidi" w:cstheme="majorBidi"/>
          </w:rPr>
          <w:t> </w:t>
        </w:r>
      </w:ins>
      <w:r w:rsidRPr="009A15D0">
        <w:rPr>
          <w:rFonts w:asciiTheme="majorBidi" w:hAnsiTheme="majorBidi" w:cstheme="majorBidi"/>
        </w:rPr>
        <w:t xml:space="preserve">0.172, </w:t>
      </w:r>
      <w:r w:rsidRPr="009A15D0">
        <w:rPr>
          <w:rFonts w:asciiTheme="majorBidi" w:hAnsiTheme="majorBidi" w:cstheme="majorBidi"/>
          <w:i/>
          <w:iCs/>
        </w:rPr>
        <w:t>p</w:t>
      </w:r>
      <w:ins w:id="2590" w:author="Author">
        <w:r w:rsidR="00BD42AD" w:rsidRPr="009A15D0">
          <w:rPr>
            <w:rFonts w:asciiTheme="majorBidi" w:hAnsiTheme="majorBidi" w:cstheme="majorBidi"/>
          </w:rPr>
          <w:t> </w:t>
        </w:r>
      </w:ins>
      <w:r w:rsidRPr="009A15D0">
        <w:rPr>
          <w:rFonts w:asciiTheme="majorBidi" w:hAnsiTheme="majorBidi" w:cstheme="majorBidi"/>
        </w:rPr>
        <w:t>&lt;</w:t>
      </w:r>
      <w:ins w:id="2591" w:author="Author">
        <w:r w:rsidR="00BD42AD" w:rsidRPr="009A15D0">
          <w:rPr>
            <w:rFonts w:asciiTheme="majorBidi" w:hAnsiTheme="majorBidi" w:cstheme="majorBidi"/>
          </w:rPr>
          <w:t> </w:t>
        </w:r>
      </w:ins>
      <w:r w:rsidRPr="009A15D0">
        <w:rPr>
          <w:rFonts w:asciiTheme="majorBidi" w:hAnsiTheme="majorBidi" w:cstheme="majorBidi"/>
        </w:rPr>
        <w:t>0.05)</w:t>
      </w:r>
      <w:r w:rsidR="00AB1016" w:rsidRPr="009A15D0">
        <w:rPr>
          <w:rFonts w:asciiTheme="majorBidi" w:hAnsiTheme="majorBidi" w:cstheme="majorBidi"/>
        </w:rPr>
        <w:t>.</w:t>
      </w:r>
      <w:r w:rsidR="00AB1016" w:rsidRPr="009A15D0" w:rsidDel="00AB1016">
        <w:rPr>
          <w:rFonts w:asciiTheme="majorBidi" w:hAnsiTheme="majorBidi" w:cstheme="majorBidi"/>
        </w:rPr>
        <w:t xml:space="preserve"> </w:t>
      </w:r>
    </w:p>
    <w:p w14:paraId="31DA4DA8" w14:textId="2F267825" w:rsidR="00574A37" w:rsidRPr="009A15D0" w:rsidRDefault="00141DB4" w:rsidP="008607A2">
      <w:pPr>
        <w:ind w:firstLine="720"/>
        <w:rPr>
          <w:rFonts w:asciiTheme="majorBidi" w:hAnsiTheme="majorBidi" w:cstheme="majorBidi"/>
        </w:rPr>
      </w:pPr>
      <w:r w:rsidRPr="009A15D0">
        <w:rPr>
          <w:rFonts w:asciiTheme="majorBidi" w:hAnsiTheme="majorBidi" w:cstheme="majorBidi"/>
        </w:rPr>
        <w:t>In addition, t</w:t>
      </w:r>
      <w:r w:rsidR="00574A37" w:rsidRPr="009A15D0">
        <w:rPr>
          <w:rFonts w:asciiTheme="majorBidi" w:hAnsiTheme="majorBidi" w:cstheme="majorBidi"/>
        </w:rPr>
        <w:t xml:space="preserve">he results </w:t>
      </w:r>
      <w:del w:id="2592" w:author="Author">
        <w:r w:rsidR="00574A37" w:rsidRPr="009A15D0" w:rsidDel="00BD42AD">
          <w:rPr>
            <w:rFonts w:asciiTheme="majorBidi" w:hAnsiTheme="majorBidi" w:cstheme="majorBidi"/>
          </w:rPr>
          <w:delText xml:space="preserve">in Table 2 </w:delText>
        </w:r>
      </w:del>
      <w:r w:rsidR="00574A37" w:rsidRPr="009A15D0">
        <w:rPr>
          <w:rFonts w:asciiTheme="majorBidi" w:hAnsiTheme="majorBidi" w:cstheme="majorBidi"/>
        </w:rPr>
        <w:t xml:space="preserve">indicate that there is a significant difference between outstanding and </w:t>
      </w:r>
      <w:ins w:id="2593" w:author="Author">
        <w:r w:rsidR="00526F4B">
          <w:rPr>
            <w:rFonts w:asciiTheme="majorBidi" w:hAnsiTheme="majorBidi" w:cstheme="majorBidi"/>
          </w:rPr>
          <w:t>average</w:t>
        </w:r>
      </w:ins>
      <w:del w:id="2594" w:author="Author">
        <w:r w:rsidR="00574A37" w:rsidRPr="009A15D0" w:rsidDel="00526F4B">
          <w:rPr>
            <w:rFonts w:asciiTheme="majorBidi" w:hAnsiTheme="majorBidi" w:cstheme="majorBidi"/>
          </w:rPr>
          <w:delText>common</w:delText>
        </w:r>
      </w:del>
      <w:r w:rsidR="00574A37" w:rsidRPr="009A15D0">
        <w:rPr>
          <w:rFonts w:asciiTheme="majorBidi" w:hAnsiTheme="majorBidi" w:cstheme="majorBidi"/>
        </w:rPr>
        <w:t xml:space="preserve"> employees regarding three </w:t>
      </w:r>
      <w:del w:id="2595" w:author="Author">
        <w:r w:rsidR="00574A37" w:rsidRPr="009A15D0" w:rsidDel="00BD42AD">
          <w:rPr>
            <w:rFonts w:asciiTheme="majorBidi" w:hAnsiTheme="majorBidi" w:cstheme="majorBidi"/>
          </w:rPr>
          <w:delText xml:space="preserve">Personality </w:delText>
        </w:r>
      </w:del>
      <w:ins w:id="2596" w:author="Author">
        <w:r w:rsidR="00BD42AD" w:rsidRPr="009A15D0">
          <w:rPr>
            <w:rFonts w:asciiTheme="majorBidi" w:hAnsiTheme="majorBidi" w:cstheme="majorBidi"/>
          </w:rPr>
          <w:t xml:space="preserve">personality </w:t>
        </w:r>
      </w:ins>
      <w:r w:rsidR="00574A37" w:rsidRPr="009A15D0">
        <w:rPr>
          <w:rFonts w:asciiTheme="majorBidi" w:hAnsiTheme="majorBidi" w:cstheme="majorBidi"/>
        </w:rPr>
        <w:t>traits</w:t>
      </w:r>
      <w:r w:rsidR="008C3DE8" w:rsidRPr="009A15D0">
        <w:rPr>
          <w:rFonts w:asciiTheme="majorBidi" w:hAnsiTheme="majorBidi" w:cstheme="majorBidi"/>
        </w:rPr>
        <w:t xml:space="preserve"> (H2)</w:t>
      </w:r>
      <w:r w:rsidR="00574A37" w:rsidRPr="009A15D0">
        <w:rPr>
          <w:rFonts w:asciiTheme="majorBidi" w:hAnsiTheme="majorBidi" w:cstheme="majorBidi"/>
        </w:rPr>
        <w:t xml:space="preserve">. </w:t>
      </w:r>
      <w:r w:rsidRPr="009A15D0">
        <w:rPr>
          <w:rFonts w:asciiTheme="majorBidi" w:hAnsiTheme="majorBidi" w:cstheme="majorBidi"/>
        </w:rPr>
        <w:lastRenderedPageBreak/>
        <w:t>O</w:t>
      </w:r>
      <w:r w:rsidR="00574A37" w:rsidRPr="009A15D0">
        <w:rPr>
          <w:rFonts w:asciiTheme="majorBidi" w:hAnsiTheme="majorBidi" w:cstheme="majorBidi"/>
        </w:rPr>
        <w:t xml:space="preserve">utstanding employees </w:t>
      </w:r>
      <w:r w:rsidRPr="009A15D0">
        <w:rPr>
          <w:rFonts w:asciiTheme="majorBidi" w:hAnsiTheme="majorBidi" w:cstheme="majorBidi"/>
        </w:rPr>
        <w:t>score</w:t>
      </w:r>
      <w:ins w:id="2597" w:author="Author">
        <w:r w:rsidR="00BD42AD" w:rsidRPr="009A15D0">
          <w:rPr>
            <w:rFonts w:asciiTheme="majorBidi" w:hAnsiTheme="majorBidi" w:cstheme="majorBidi"/>
          </w:rPr>
          <w:t>d</w:t>
        </w:r>
      </w:ins>
      <w:r w:rsidR="00574A37" w:rsidRPr="009A15D0">
        <w:rPr>
          <w:rFonts w:asciiTheme="majorBidi" w:hAnsiTheme="majorBidi" w:cstheme="majorBidi"/>
        </w:rPr>
        <w:t xml:space="preserve"> significantly higher </w:t>
      </w:r>
      <w:ins w:id="2598" w:author="Author">
        <w:r w:rsidR="00BD42AD" w:rsidRPr="009A15D0">
          <w:rPr>
            <w:rFonts w:asciiTheme="majorBidi" w:hAnsiTheme="majorBidi" w:cstheme="majorBidi"/>
          </w:rPr>
          <w:t xml:space="preserve">than </w:t>
        </w:r>
        <w:r w:rsidR="005215E3">
          <w:rPr>
            <w:rFonts w:asciiTheme="majorBidi" w:hAnsiTheme="majorBidi" w:cstheme="majorBidi"/>
          </w:rPr>
          <w:t>did average</w:t>
        </w:r>
        <w:del w:id="2599" w:author="Author">
          <w:r w:rsidR="00BD42AD" w:rsidRPr="009A15D0" w:rsidDel="005215E3">
            <w:rPr>
              <w:rFonts w:asciiTheme="majorBidi" w:hAnsiTheme="majorBidi" w:cstheme="majorBidi"/>
            </w:rPr>
            <w:delText>common</w:delText>
          </w:r>
        </w:del>
        <w:r w:rsidR="00BD42AD" w:rsidRPr="009A15D0">
          <w:rPr>
            <w:rFonts w:asciiTheme="majorBidi" w:hAnsiTheme="majorBidi" w:cstheme="majorBidi"/>
          </w:rPr>
          <w:t xml:space="preserve"> employees </w:t>
        </w:r>
      </w:ins>
      <w:del w:id="2600" w:author="Author">
        <w:r w:rsidR="00574A37" w:rsidRPr="009A15D0" w:rsidDel="00BD42AD">
          <w:rPr>
            <w:rFonts w:asciiTheme="majorBidi" w:hAnsiTheme="majorBidi" w:cstheme="majorBidi"/>
          </w:rPr>
          <w:delText xml:space="preserve">in </w:delText>
        </w:r>
      </w:del>
      <w:ins w:id="2601" w:author="Author">
        <w:r w:rsidR="00BD42AD" w:rsidRPr="009A15D0">
          <w:rPr>
            <w:rFonts w:asciiTheme="majorBidi" w:hAnsiTheme="majorBidi" w:cstheme="majorBidi"/>
          </w:rPr>
          <w:t xml:space="preserve">for </w:t>
        </w:r>
      </w:ins>
      <w:del w:id="2602" w:author="Author">
        <w:r w:rsidR="00574A37" w:rsidRPr="009A15D0" w:rsidDel="00BD42AD">
          <w:rPr>
            <w:rFonts w:asciiTheme="majorBidi" w:hAnsiTheme="majorBidi" w:cstheme="majorBidi"/>
          </w:rPr>
          <w:delText xml:space="preserve">Extraversion </w:delText>
        </w:r>
      </w:del>
      <w:ins w:id="2603" w:author="Author">
        <w:r w:rsidR="00BD42AD" w:rsidRPr="009A15D0">
          <w:rPr>
            <w:rFonts w:asciiTheme="majorBidi" w:hAnsiTheme="majorBidi" w:cstheme="majorBidi"/>
          </w:rPr>
          <w:t>extr</w:t>
        </w:r>
        <w:del w:id="2604" w:author="Author">
          <w:r w:rsidR="00BD42AD" w:rsidRPr="009A15D0" w:rsidDel="00D42CC4">
            <w:rPr>
              <w:rFonts w:asciiTheme="majorBidi" w:hAnsiTheme="majorBidi" w:cstheme="majorBidi"/>
            </w:rPr>
            <w:delText>a</w:delText>
          </w:r>
        </w:del>
        <w:r w:rsidR="00D42CC4" w:rsidRPr="009A15D0">
          <w:rPr>
            <w:rFonts w:asciiTheme="majorBidi" w:hAnsiTheme="majorBidi" w:cstheme="majorBidi"/>
          </w:rPr>
          <w:t>o</w:t>
        </w:r>
        <w:r w:rsidR="00BD42AD" w:rsidRPr="009A15D0">
          <w:rPr>
            <w:rFonts w:asciiTheme="majorBidi" w:hAnsiTheme="majorBidi" w:cstheme="majorBidi"/>
          </w:rPr>
          <w:t xml:space="preserve">version </w:t>
        </w:r>
      </w:ins>
      <w:r w:rsidR="00574A37" w:rsidRPr="009A15D0">
        <w:rPr>
          <w:rFonts w:asciiTheme="majorBidi" w:hAnsiTheme="majorBidi" w:cstheme="majorBidi"/>
        </w:rPr>
        <w:t>[</w:t>
      </w:r>
      <w:r w:rsidR="00574A37" w:rsidRPr="009A15D0">
        <w:rPr>
          <w:rFonts w:asciiTheme="majorBidi" w:hAnsiTheme="majorBidi" w:cstheme="majorBidi"/>
          <w:i/>
          <w:iCs/>
        </w:rPr>
        <w:t>t</w:t>
      </w:r>
      <w:del w:id="2605" w:author="Author">
        <w:r w:rsidR="00574A37" w:rsidRPr="009A15D0" w:rsidDel="00BD42AD">
          <w:rPr>
            <w:rFonts w:asciiTheme="majorBidi" w:hAnsiTheme="majorBidi" w:cstheme="majorBidi"/>
            <w:vertAlign w:val="subscript"/>
          </w:rPr>
          <w:delText xml:space="preserve"> </w:delText>
        </w:r>
      </w:del>
      <w:r w:rsidR="00574A37" w:rsidRPr="009A15D0">
        <w:rPr>
          <w:rFonts w:asciiTheme="majorBidi" w:hAnsiTheme="majorBidi" w:cstheme="majorBidi"/>
          <w:vertAlign w:val="subscript"/>
        </w:rPr>
        <w:t>(488)</w:t>
      </w:r>
      <w:r w:rsidR="00574A37" w:rsidRPr="009A15D0">
        <w:rPr>
          <w:rFonts w:asciiTheme="majorBidi" w:hAnsiTheme="majorBidi" w:cstheme="majorBidi"/>
        </w:rPr>
        <w:t xml:space="preserve"> = 2.78, </w:t>
      </w:r>
      <w:r w:rsidR="00574A37" w:rsidRPr="009A15D0">
        <w:rPr>
          <w:rFonts w:asciiTheme="majorBidi" w:hAnsiTheme="majorBidi" w:cstheme="majorBidi"/>
          <w:i/>
          <w:iCs/>
        </w:rPr>
        <w:t>p</w:t>
      </w:r>
      <w:ins w:id="2606" w:author="Author">
        <w:r w:rsidR="00BD42AD" w:rsidRPr="009A15D0">
          <w:rPr>
            <w:rFonts w:asciiTheme="majorBidi" w:hAnsiTheme="majorBidi" w:cstheme="majorBidi"/>
          </w:rPr>
          <w:t> </w:t>
        </w:r>
      </w:ins>
      <w:del w:id="2607" w:author="Author">
        <w:r w:rsidR="00574A37" w:rsidRPr="009A15D0" w:rsidDel="00BD42AD">
          <w:rPr>
            <w:rFonts w:asciiTheme="majorBidi" w:hAnsiTheme="majorBidi" w:cstheme="majorBidi"/>
          </w:rPr>
          <w:delText xml:space="preserve">&lt; </w:delText>
        </w:r>
      </w:del>
      <w:ins w:id="2608" w:author="Author">
        <w:r w:rsidR="00BD42AD" w:rsidRPr="009A15D0">
          <w:rPr>
            <w:rFonts w:asciiTheme="majorBidi" w:hAnsiTheme="majorBidi" w:cstheme="majorBidi"/>
          </w:rPr>
          <w:t>&lt; </w:t>
        </w:r>
      </w:ins>
      <w:r w:rsidR="00574A37" w:rsidRPr="009A15D0">
        <w:rPr>
          <w:rFonts w:asciiTheme="majorBidi" w:hAnsiTheme="majorBidi" w:cstheme="majorBidi"/>
        </w:rPr>
        <w:t xml:space="preserve">0.01], </w:t>
      </w:r>
      <w:del w:id="2609" w:author="Author">
        <w:r w:rsidR="00574A37" w:rsidRPr="009A15D0" w:rsidDel="00BD42AD">
          <w:rPr>
            <w:rFonts w:asciiTheme="majorBidi" w:hAnsiTheme="majorBidi" w:cstheme="majorBidi"/>
          </w:rPr>
          <w:delText xml:space="preserve">Conscientiousness </w:delText>
        </w:r>
      </w:del>
      <w:ins w:id="2610" w:author="Author">
        <w:r w:rsidR="00BD42AD" w:rsidRPr="009A15D0">
          <w:rPr>
            <w:rFonts w:asciiTheme="majorBidi" w:hAnsiTheme="majorBidi" w:cstheme="majorBidi"/>
          </w:rPr>
          <w:t xml:space="preserve">conscientiousness </w:t>
        </w:r>
      </w:ins>
      <w:r w:rsidR="00574A37" w:rsidRPr="009A15D0">
        <w:rPr>
          <w:rFonts w:asciiTheme="majorBidi" w:hAnsiTheme="majorBidi" w:cstheme="majorBidi"/>
        </w:rPr>
        <w:t>[</w:t>
      </w:r>
      <w:r w:rsidR="00574A37" w:rsidRPr="009A15D0">
        <w:rPr>
          <w:rFonts w:asciiTheme="majorBidi" w:hAnsiTheme="majorBidi" w:cstheme="majorBidi"/>
          <w:i/>
          <w:iCs/>
        </w:rPr>
        <w:t>t</w:t>
      </w:r>
      <w:del w:id="2611" w:author="Author">
        <w:r w:rsidR="00574A37" w:rsidRPr="009A15D0" w:rsidDel="00BD42AD">
          <w:rPr>
            <w:rFonts w:asciiTheme="majorBidi" w:hAnsiTheme="majorBidi" w:cstheme="majorBidi"/>
            <w:vertAlign w:val="subscript"/>
          </w:rPr>
          <w:delText xml:space="preserve"> </w:delText>
        </w:r>
      </w:del>
      <w:r w:rsidR="00574A37" w:rsidRPr="009A15D0">
        <w:rPr>
          <w:rFonts w:asciiTheme="majorBidi" w:hAnsiTheme="majorBidi" w:cstheme="majorBidi"/>
          <w:vertAlign w:val="subscript"/>
        </w:rPr>
        <w:t>(488)</w:t>
      </w:r>
      <w:r w:rsidR="00574A37" w:rsidRPr="009A15D0">
        <w:rPr>
          <w:rFonts w:asciiTheme="majorBidi" w:hAnsiTheme="majorBidi" w:cstheme="majorBidi"/>
        </w:rPr>
        <w:t xml:space="preserve"> = 2.57, </w:t>
      </w:r>
      <w:r w:rsidR="00574A37" w:rsidRPr="009A15D0">
        <w:rPr>
          <w:rFonts w:asciiTheme="majorBidi" w:hAnsiTheme="majorBidi" w:cstheme="majorBidi"/>
          <w:i/>
          <w:iCs/>
        </w:rPr>
        <w:t>p</w:t>
      </w:r>
      <w:ins w:id="2612" w:author="Author">
        <w:r w:rsidR="00BD42AD" w:rsidRPr="009A15D0">
          <w:rPr>
            <w:rFonts w:asciiTheme="majorBidi" w:hAnsiTheme="majorBidi" w:cstheme="majorBidi"/>
          </w:rPr>
          <w:t> </w:t>
        </w:r>
      </w:ins>
      <w:del w:id="2613" w:author="Author">
        <w:r w:rsidR="00574A37" w:rsidRPr="009A15D0" w:rsidDel="00BD42AD">
          <w:rPr>
            <w:rFonts w:asciiTheme="majorBidi" w:hAnsiTheme="majorBidi" w:cstheme="majorBidi"/>
          </w:rPr>
          <w:delText xml:space="preserve">&lt; </w:delText>
        </w:r>
      </w:del>
      <w:ins w:id="2614" w:author="Author">
        <w:r w:rsidR="00BD42AD" w:rsidRPr="009A15D0">
          <w:rPr>
            <w:rFonts w:asciiTheme="majorBidi" w:hAnsiTheme="majorBidi" w:cstheme="majorBidi"/>
          </w:rPr>
          <w:t>&lt; </w:t>
        </w:r>
      </w:ins>
      <w:r w:rsidR="00574A37" w:rsidRPr="009A15D0">
        <w:rPr>
          <w:rFonts w:asciiTheme="majorBidi" w:hAnsiTheme="majorBidi" w:cstheme="majorBidi"/>
        </w:rPr>
        <w:t xml:space="preserve">0.05], and </w:t>
      </w:r>
      <w:del w:id="2615" w:author="Author">
        <w:r w:rsidR="00574A37" w:rsidRPr="009A15D0" w:rsidDel="00BD42AD">
          <w:rPr>
            <w:rFonts w:asciiTheme="majorBidi" w:hAnsiTheme="majorBidi" w:cstheme="majorBidi"/>
          </w:rPr>
          <w:delText xml:space="preserve">Emotional </w:delText>
        </w:r>
      </w:del>
      <w:ins w:id="2616" w:author="Author">
        <w:r w:rsidR="00BD42AD" w:rsidRPr="009A15D0">
          <w:rPr>
            <w:rFonts w:asciiTheme="majorBidi" w:hAnsiTheme="majorBidi" w:cstheme="majorBidi"/>
          </w:rPr>
          <w:t xml:space="preserve">emotional </w:t>
        </w:r>
      </w:ins>
      <w:del w:id="2617" w:author="Author">
        <w:r w:rsidR="00574A37" w:rsidRPr="009A15D0" w:rsidDel="00BD42AD">
          <w:rPr>
            <w:rFonts w:asciiTheme="majorBidi" w:hAnsiTheme="majorBidi" w:cstheme="majorBidi"/>
          </w:rPr>
          <w:delText xml:space="preserve">Stability </w:delText>
        </w:r>
      </w:del>
      <w:ins w:id="2618" w:author="Author">
        <w:r w:rsidR="00BD42AD" w:rsidRPr="009A15D0">
          <w:rPr>
            <w:rFonts w:asciiTheme="majorBidi" w:hAnsiTheme="majorBidi" w:cstheme="majorBidi"/>
          </w:rPr>
          <w:t xml:space="preserve">stability </w:t>
        </w:r>
      </w:ins>
      <w:r w:rsidR="00574A37" w:rsidRPr="009A15D0">
        <w:rPr>
          <w:rFonts w:asciiTheme="majorBidi" w:hAnsiTheme="majorBidi" w:cstheme="majorBidi"/>
        </w:rPr>
        <w:t>[</w:t>
      </w:r>
      <w:r w:rsidR="00574A37" w:rsidRPr="009A15D0">
        <w:rPr>
          <w:rFonts w:asciiTheme="majorBidi" w:hAnsiTheme="majorBidi" w:cstheme="majorBidi"/>
          <w:i/>
          <w:iCs/>
        </w:rPr>
        <w:t>t</w:t>
      </w:r>
      <w:del w:id="2619" w:author="Author">
        <w:r w:rsidR="00574A37" w:rsidRPr="009A15D0" w:rsidDel="00BD42AD">
          <w:rPr>
            <w:rFonts w:asciiTheme="majorBidi" w:hAnsiTheme="majorBidi" w:cstheme="majorBidi"/>
            <w:vertAlign w:val="subscript"/>
          </w:rPr>
          <w:delText xml:space="preserve"> </w:delText>
        </w:r>
      </w:del>
      <w:r w:rsidR="00574A37" w:rsidRPr="009A15D0">
        <w:rPr>
          <w:rFonts w:asciiTheme="majorBidi" w:hAnsiTheme="majorBidi" w:cstheme="majorBidi"/>
          <w:vertAlign w:val="subscript"/>
        </w:rPr>
        <w:t>(488)</w:t>
      </w:r>
      <w:r w:rsidR="00574A37" w:rsidRPr="009A15D0">
        <w:rPr>
          <w:rFonts w:asciiTheme="majorBidi" w:hAnsiTheme="majorBidi" w:cstheme="majorBidi"/>
        </w:rPr>
        <w:t xml:space="preserve"> = 2.24, </w:t>
      </w:r>
      <w:r w:rsidR="00574A37" w:rsidRPr="009A15D0">
        <w:rPr>
          <w:rFonts w:asciiTheme="majorBidi" w:hAnsiTheme="majorBidi" w:cstheme="majorBidi"/>
          <w:i/>
          <w:iCs/>
        </w:rPr>
        <w:t>p</w:t>
      </w:r>
      <w:ins w:id="2620" w:author="Author">
        <w:r w:rsidR="00BD42AD" w:rsidRPr="009A15D0">
          <w:rPr>
            <w:rFonts w:asciiTheme="majorBidi" w:hAnsiTheme="majorBidi" w:cstheme="majorBidi"/>
          </w:rPr>
          <w:t> </w:t>
        </w:r>
      </w:ins>
      <w:del w:id="2621" w:author="Author">
        <w:r w:rsidR="00574A37" w:rsidRPr="009A15D0" w:rsidDel="00BD42AD">
          <w:rPr>
            <w:rFonts w:asciiTheme="majorBidi" w:hAnsiTheme="majorBidi" w:cstheme="majorBidi"/>
          </w:rPr>
          <w:delText xml:space="preserve">&lt; </w:delText>
        </w:r>
      </w:del>
      <w:ins w:id="2622" w:author="Author">
        <w:r w:rsidR="00BD42AD" w:rsidRPr="009A15D0">
          <w:rPr>
            <w:rFonts w:asciiTheme="majorBidi" w:hAnsiTheme="majorBidi" w:cstheme="majorBidi"/>
          </w:rPr>
          <w:t>&lt; </w:t>
        </w:r>
      </w:ins>
      <w:r w:rsidR="00574A37" w:rsidRPr="009A15D0">
        <w:rPr>
          <w:rFonts w:asciiTheme="majorBidi" w:hAnsiTheme="majorBidi" w:cstheme="majorBidi"/>
        </w:rPr>
        <w:t>0.05]</w:t>
      </w:r>
      <w:del w:id="2623" w:author="Author">
        <w:r w:rsidRPr="009A15D0" w:rsidDel="00BD42AD">
          <w:rPr>
            <w:rFonts w:asciiTheme="majorBidi" w:hAnsiTheme="majorBidi" w:cstheme="majorBidi"/>
          </w:rPr>
          <w:delText xml:space="preserve"> than common employe</w:delText>
        </w:r>
        <w:r w:rsidR="00B16371" w:rsidRPr="009A15D0" w:rsidDel="00BD42AD">
          <w:rPr>
            <w:rFonts w:asciiTheme="majorBidi" w:hAnsiTheme="majorBidi" w:cstheme="majorBidi"/>
          </w:rPr>
          <w:delText>e</w:delText>
        </w:r>
        <w:r w:rsidRPr="009A15D0" w:rsidDel="00BD42AD">
          <w:rPr>
            <w:rFonts w:asciiTheme="majorBidi" w:hAnsiTheme="majorBidi" w:cstheme="majorBidi"/>
          </w:rPr>
          <w:delText>s</w:delText>
        </w:r>
        <w:r w:rsidR="00B16371" w:rsidRPr="009A15D0" w:rsidDel="00BD42AD">
          <w:rPr>
            <w:rFonts w:asciiTheme="majorBidi" w:hAnsiTheme="majorBidi" w:cstheme="majorBidi"/>
          </w:rPr>
          <w:delText xml:space="preserve"> do</w:delText>
        </w:r>
      </w:del>
      <w:r w:rsidR="00574A37" w:rsidRPr="009A15D0">
        <w:rPr>
          <w:rFonts w:asciiTheme="majorBidi" w:hAnsiTheme="majorBidi" w:cstheme="majorBidi"/>
        </w:rPr>
        <w:t xml:space="preserve">. </w:t>
      </w:r>
      <w:del w:id="2624" w:author="Author">
        <w:r w:rsidR="00574A37" w:rsidRPr="009A15D0" w:rsidDel="00BD42AD">
          <w:rPr>
            <w:rFonts w:asciiTheme="majorBidi" w:hAnsiTheme="majorBidi" w:cstheme="majorBidi"/>
          </w:rPr>
          <w:delText xml:space="preserve">The results </w:delText>
        </w:r>
        <w:r w:rsidR="00B16371" w:rsidRPr="009A15D0" w:rsidDel="00BD42AD">
          <w:rPr>
            <w:rFonts w:asciiTheme="majorBidi" w:hAnsiTheme="majorBidi" w:cstheme="majorBidi"/>
          </w:rPr>
          <w:delText>also show</w:delText>
        </w:r>
        <w:r w:rsidR="00574A37" w:rsidRPr="009A15D0" w:rsidDel="00BD42AD">
          <w:rPr>
            <w:rFonts w:asciiTheme="majorBidi" w:hAnsiTheme="majorBidi" w:cstheme="majorBidi"/>
          </w:rPr>
          <w:delText xml:space="preserve"> that t</w:delText>
        </w:r>
      </w:del>
      <w:ins w:id="2625" w:author="Author">
        <w:r w:rsidR="00BD42AD" w:rsidRPr="009A15D0">
          <w:rPr>
            <w:rFonts w:asciiTheme="majorBidi" w:hAnsiTheme="majorBidi" w:cstheme="majorBidi"/>
          </w:rPr>
          <w:t>T</w:t>
        </w:r>
      </w:ins>
      <w:r w:rsidR="00574A37" w:rsidRPr="009A15D0">
        <w:rPr>
          <w:rFonts w:asciiTheme="majorBidi" w:hAnsiTheme="majorBidi" w:cstheme="majorBidi"/>
        </w:rPr>
        <w:t xml:space="preserve">here </w:t>
      </w:r>
      <w:ins w:id="2626" w:author="Author">
        <w:r w:rsidR="0039296B">
          <w:rPr>
            <w:rFonts w:asciiTheme="majorBidi" w:hAnsiTheme="majorBidi" w:cstheme="majorBidi"/>
          </w:rPr>
          <w:t>wa</w:t>
        </w:r>
      </w:ins>
      <w:del w:id="2627" w:author="Author">
        <w:r w:rsidR="00574A37" w:rsidRPr="009A15D0" w:rsidDel="0039296B">
          <w:rPr>
            <w:rFonts w:asciiTheme="majorBidi" w:hAnsiTheme="majorBidi" w:cstheme="majorBidi"/>
          </w:rPr>
          <w:delText>i</w:delText>
        </w:r>
      </w:del>
      <w:r w:rsidR="00574A37" w:rsidRPr="009A15D0">
        <w:rPr>
          <w:rFonts w:asciiTheme="majorBidi" w:hAnsiTheme="majorBidi" w:cstheme="majorBidi"/>
        </w:rPr>
        <w:t xml:space="preserve">s </w:t>
      </w:r>
      <w:ins w:id="2628" w:author="Author">
        <w:del w:id="2629" w:author="Author">
          <w:r w:rsidR="00BD42AD" w:rsidRPr="009A15D0" w:rsidDel="00D42CC4">
            <w:rPr>
              <w:rFonts w:asciiTheme="majorBidi" w:hAnsiTheme="majorBidi" w:cstheme="majorBidi"/>
            </w:rPr>
            <w:delText xml:space="preserve">also </w:delText>
          </w:r>
        </w:del>
      </w:ins>
      <w:r w:rsidR="00574A37" w:rsidRPr="009A15D0">
        <w:rPr>
          <w:rFonts w:asciiTheme="majorBidi" w:hAnsiTheme="majorBidi" w:cstheme="majorBidi"/>
        </w:rPr>
        <w:t xml:space="preserve">a significant difference between outstanding and </w:t>
      </w:r>
      <w:ins w:id="2630" w:author="Author">
        <w:r w:rsidR="005215E3">
          <w:rPr>
            <w:rFonts w:asciiTheme="majorBidi" w:hAnsiTheme="majorBidi" w:cstheme="majorBidi"/>
          </w:rPr>
          <w:t>average</w:t>
        </w:r>
      </w:ins>
      <w:del w:id="2631" w:author="Author">
        <w:r w:rsidR="00574A37" w:rsidRPr="009A15D0" w:rsidDel="005215E3">
          <w:rPr>
            <w:rFonts w:asciiTheme="majorBidi" w:hAnsiTheme="majorBidi" w:cstheme="majorBidi"/>
          </w:rPr>
          <w:delText>common</w:delText>
        </w:r>
      </w:del>
      <w:r w:rsidR="00574A37" w:rsidRPr="009A15D0">
        <w:rPr>
          <w:rFonts w:asciiTheme="majorBidi" w:hAnsiTheme="majorBidi" w:cstheme="majorBidi"/>
        </w:rPr>
        <w:t xml:space="preserve"> employees </w:t>
      </w:r>
      <w:r w:rsidR="00E0220C" w:rsidRPr="009A15D0">
        <w:rPr>
          <w:rFonts w:asciiTheme="majorBidi" w:hAnsiTheme="majorBidi" w:cstheme="majorBidi"/>
        </w:rPr>
        <w:t xml:space="preserve">in </w:t>
      </w:r>
      <w:del w:id="2632" w:author="Author">
        <w:r w:rsidR="005C440E" w:rsidRPr="009A15D0" w:rsidDel="00BD42AD">
          <w:rPr>
            <w:rFonts w:asciiTheme="majorBidi" w:eastAsia="UD Digi Kyokasho N-B" w:hAnsiTheme="majorBidi" w:cstheme="majorBidi"/>
          </w:rPr>
          <w:delText xml:space="preserve">Political </w:delText>
        </w:r>
      </w:del>
      <w:ins w:id="2633" w:author="Author">
        <w:r w:rsidR="00BD42AD" w:rsidRPr="009A15D0">
          <w:rPr>
            <w:rFonts w:asciiTheme="majorBidi" w:eastAsia="UD Digi Kyokasho N-B" w:hAnsiTheme="majorBidi" w:cstheme="majorBidi"/>
          </w:rPr>
          <w:t xml:space="preserve">political </w:t>
        </w:r>
      </w:ins>
      <w:del w:id="2634" w:author="Author">
        <w:r w:rsidR="005C440E" w:rsidRPr="009A15D0" w:rsidDel="00BD42AD">
          <w:rPr>
            <w:rFonts w:asciiTheme="majorBidi" w:eastAsia="UD Digi Kyokasho N-B" w:hAnsiTheme="majorBidi" w:cstheme="majorBidi"/>
          </w:rPr>
          <w:delText xml:space="preserve">Skills </w:delText>
        </w:r>
      </w:del>
      <w:ins w:id="2635" w:author="Author">
        <w:r w:rsidR="00BD42AD" w:rsidRPr="009A15D0">
          <w:rPr>
            <w:rFonts w:asciiTheme="majorBidi" w:eastAsia="UD Digi Kyokasho N-B" w:hAnsiTheme="majorBidi" w:cstheme="majorBidi"/>
          </w:rPr>
          <w:t xml:space="preserve">skills </w:t>
        </w:r>
      </w:ins>
      <w:r w:rsidR="00087CF6" w:rsidRPr="009A15D0">
        <w:rPr>
          <w:rFonts w:asciiTheme="majorBidi" w:hAnsiTheme="majorBidi" w:cstheme="majorBidi"/>
        </w:rPr>
        <w:t>(H3</w:t>
      </w:r>
      <w:bookmarkStart w:id="2636" w:name="_Hlk75149096"/>
      <w:r w:rsidR="00087CF6" w:rsidRPr="009A15D0">
        <w:rPr>
          <w:rFonts w:asciiTheme="majorBidi" w:hAnsiTheme="majorBidi" w:cstheme="majorBidi"/>
        </w:rPr>
        <w:t>)</w:t>
      </w:r>
      <w:r w:rsidR="00574A37" w:rsidRPr="009A15D0">
        <w:rPr>
          <w:rFonts w:asciiTheme="majorBidi" w:hAnsiTheme="majorBidi" w:cstheme="majorBidi"/>
        </w:rPr>
        <w:t xml:space="preserve">. </w:t>
      </w:r>
      <w:r w:rsidRPr="009A15D0">
        <w:rPr>
          <w:rFonts w:asciiTheme="majorBidi" w:hAnsiTheme="majorBidi" w:cstheme="majorBidi"/>
        </w:rPr>
        <w:t>O</w:t>
      </w:r>
      <w:r w:rsidR="00574A37" w:rsidRPr="009A15D0">
        <w:rPr>
          <w:rFonts w:asciiTheme="majorBidi" w:hAnsiTheme="majorBidi" w:cstheme="majorBidi"/>
        </w:rPr>
        <w:t xml:space="preserve">utstanding employees </w:t>
      </w:r>
      <w:r w:rsidRPr="009A15D0">
        <w:rPr>
          <w:rFonts w:asciiTheme="majorBidi" w:hAnsiTheme="majorBidi" w:cstheme="majorBidi"/>
        </w:rPr>
        <w:t>score</w:t>
      </w:r>
      <w:ins w:id="2637" w:author="Author">
        <w:r w:rsidR="00BD42AD" w:rsidRPr="009A15D0">
          <w:rPr>
            <w:rFonts w:asciiTheme="majorBidi" w:hAnsiTheme="majorBidi" w:cstheme="majorBidi"/>
          </w:rPr>
          <w:t>d</w:t>
        </w:r>
      </w:ins>
      <w:r w:rsidR="00574A37" w:rsidRPr="009A15D0">
        <w:rPr>
          <w:rFonts w:asciiTheme="majorBidi" w:hAnsiTheme="majorBidi" w:cstheme="majorBidi"/>
        </w:rPr>
        <w:t xml:space="preserve"> significantly higher </w:t>
      </w:r>
      <w:ins w:id="2638" w:author="Author">
        <w:r w:rsidR="00BD42AD" w:rsidRPr="009A15D0">
          <w:rPr>
            <w:rFonts w:asciiTheme="majorBidi" w:hAnsiTheme="majorBidi" w:cstheme="majorBidi"/>
          </w:rPr>
          <w:t>than</w:t>
        </w:r>
        <w:r w:rsidR="005215E3">
          <w:rPr>
            <w:rFonts w:asciiTheme="majorBidi" w:hAnsiTheme="majorBidi" w:cstheme="majorBidi"/>
          </w:rPr>
          <w:t xml:space="preserve"> did average</w:t>
        </w:r>
        <w:del w:id="2639" w:author="Author">
          <w:r w:rsidR="00BD42AD" w:rsidRPr="009A15D0" w:rsidDel="005215E3">
            <w:rPr>
              <w:rFonts w:asciiTheme="majorBidi" w:hAnsiTheme="majorBidi" w:cstheme="majorBidi"/>
            </w:rPr>
            <w:delText xml:space="preserve"> common</w:delText>
          </w:r>
        </w:del>
        <w:r w:rsidR="00BD42AD" w:rsidRPr="009A15D0">
          <w:rPr>
            <w:rFonts w:asciiTheme="majorBidi" w:hAnsiTheme="majorBidi" w:cstheme="majorBidi"/>
          </w:rPr>
          <w:t xml:space="preserve"> employees </w:t>
        </w:r>
      </w:ins>
      <w:del w:id="2640" w:author="Author">
        <w:r w:rsidR="00574A37" w:rsidRPr="009A15D0" w:rsidDel="00BD42AD">
          <w:rPr>
            <w:rFonts w:asciiTheme="majorBidi" w:hAnsiTheme="majorBidi" w:cstheme="majorBidi"/>
          </w:rPr>
          <w:delText xml:space="preserve">in </w:delText>
        </w:r>
      </w:del>
      <w:ins w:id="2641" w:author="Author">
        <w:r w:rsidR="00BD42AD" w:rsidRPr="009A15D0">
          <w:rPr>
            <w:rFonts w:asciiTheme="majorBidi" w:hAnsiTheme="majorBidi" w:cstheme="majorBidi"/>
          </w:rPr>
          <w:t>for a</w:t>
        </w:r>
      </w:ins>
      <w:del w:id="2642" w:author="Author">
        <w:r w:rsidR="00574A37" w:rsidRPr="009A15D0" w:rsidDel="00BD42AD">
          <w:rPr>
            <w:rFonts w:asciiTheme="majorBidi" w:hAnsiTheme="majorBidi" w:cstheme="majorBidi"/>
          </w:rPr>
          <w:delText>A</w:delText>
        </w:r>
      </w:del>
      <w:r w:rsidR="00574A37" w:rsidRPr="009A15D0">
        <w:rPr>
          <w:rFonts w:asciiTheme="majorBidi" w:hAnsiTheme="majorBidi" w:cstheme="majorBidi"/>
        </w:rPr>
        <w:t xml:space="preserve">pparent </w:t>
      </w:r>
      <w:del w:id="2643" w:author="Author">
        <w:r w:rsidR="00574A37" w:rsidRPr="009A15D0" w:rsidDel="00BD42AD">
          <w:rPr>
            <w:rFonts w:asciiTheme="majorBidi" w:hAnsiTheme="majorBidi" w:cstheme="majorBidi"/>
          </w:rPr>
          <w:delText xml:space="preserve">Sincerity </w:delText>
        </w:r>
      </w:del>
      <w:bookmarkEnd w:id="2636"/>
      <w:ins w:id="2644" w:author="Author">
        <w:r w:rsidR="00BD42AD" w:rsidRPr="009A15D0">
          <w:rPr>
            <w:rFonts w:asciiTheme="majorBidi" w:hAnsiTheme="majorBidi" w:cstheme="majorBidi"/>
          </w:rPr>
          <w:t xml:space="preserve">sincerity </w:t>
        </w:r>
      </w:ins>
      <w:r w:rsidR="00574A37" w:rsidRPr="009A15D0">
        <w:rPr>
          <w:rFonts w:asciiTheme="majorBidi" w:hAnsiTheme="majorBidi" w:cstheme="majorBidi"/>
        </w:rPr>
        <w:t>[</w:t>
      </w:r>
      <w:r w:rsidR="00574A37" w:rsidRPr="009A15D0">
        <w:rPr>
          <w:rFonts w:asciiTheme="majorBidi" w:hAnsiTheme="majorBidi" w:cstheme="majorBidi"/>
          <w:i/>
          <w:iCs/>
        </w:rPr>
        <w:t>t</w:t>
      </w:r>
      <w:del w:id="2645" w:author="Author">
        <w:r w:rsidR="00574A37" w:rsidRPr="009A15D0" w:rsidDel="00BD42AD">
          <w:rPr>
            <w:rFonts w:asciiTheme="majorBidi" w:hAnsiTheme="majorBidi" w:cstheme="majorBidi"/>
            <w:vertAlign w:val="subscript"/>
          </w:rPr>
          <w:delText xml:space="preserve"> </w:delText>
        </w:r>
      </w:del>
      <w:r w:rsidR="00574A37" w:rsidRPr="009A15D0">
        <w:rPr>
          <w:rFonts w:asciiTheme="majorBidi" w:hAnsiTheme="majorBidi" w:cstheme="majorBidi"/>
          <w:vertAlign w:val="subscript"/>
        </w:rPr>
        <w:t>(488)</w:t>
      </w:r>
      <w:r w:rsidR="00574A37" w:rsidRPr="009A15D0">
        <w:rPr>
          <w:rFonts w:asciiTheme="majorBidi" w:hAnsiTheme="majorBidi" w:cstheme="majorBidi"/>
        </w:rPr>
        <w:t xml:space="preserve"> = 11.46, </w:t>
      </w:r>
      <w:r w:rsidR="00574A37" w:rsidRPr="009A15D0">
        <w:rPr>
          <w:rFonts w:asciiTheme="majorBidi" w:hAnsiTheme="majorBidi" w:cstheme="majorBidi"/>
          <w:i/>
          <w:iCs/>
        </w:rPr>
        <w:t>p</w:t>
      </w:r>
      <w:ins w:id="2646" w:author="Author">
        <w:r w:rsidR="00BD42AD" w:rsidRPr="009A15D0">
          <w:rPr>
            <w:rFonts w:asciiTheme="majorBidi" w:hAnsiTheme="majorBidi" w:cstheme="majorBidi"/>
            <w:i/>
            <w:iCs/>
          </w:rPr>
          <w:t> </w:t>
        </w:r>
      </w:ins>
      <w:del w:id="2647" w:author="Author">
        <w:r w:rsidR="00574A37" w:rsidRPr="009A15D0" w:rsidDel="00BD42AD">
          <w:rPr>
            <w:rFonts w:asciiTheme="majorBidi" w:hAnsiTheme="majorBidi" w:cstheme="majorBidi"/>
          </w:rPr>
          <w:delText xml:space="preserve">&lt; </w:delText>
        </w:r>
      </w:del>
      <w:ins w:id="2648" w:author="Author">
        <w:r w:rsidR="00BD42AD" w:rsidRPr="009A15D0">
          <w:rPr>
            <w:rFonts w:asciiTheme="majorBidi" w:hAnsiTheme="majorBidi" w:cstheme="majorBidi"/>
          </w:rPr>
          <w:t>&lt; </w:t>
        </w:r>
      </w:ins>
      <w:r w:rsidR="00574A37" w:rsidRPr="009A15D0">
        <w:rPr>
          <w:rFonts w:asciiTheme="majorBidi" w:hAnsiTheme="majorBidi" w:cstheme="majorBidi"/>
        </w:rPr>
        <w:t>0.001]</w:t>
      </w:r>
      <w:del w:id="2649" w:author="Author">
        <w:r w:rsidRPr="009A15D0" w:rsidDel="00BD42AD">
          <w:rPr>
            <w:rFonts w:asciiTheme="majorBidi" w:hAnsiTheme="majorBidi" w:cstheme="majorBidi"/>
          </w:rPr>
          <w:delText xml:space="preserve"> than common employees do</w:delText>
        </w:r>
      </w:del>
      <w:r w:rsidR="00574A37" w:rsidRPr="009A15D0">
        <w:rPr>
          <w:rFonts w:asciiTheme="majorBidi" w:hAnsiTheme="majorBidi" w:cstheme="majorBidi"/>
        </w:rPr>
        <w:t xml:space="preserve">. </w:t>
      </w:r>
      <w:del w:id="2650" w:author="Author">
        <w:r w:rsidR="00574A37" w:rsidRPr="009A15D0" w:rsidDel="00BD42AD">
          <w:rPr>
            <w:rFonts w:asciiTheme="majorBidi" w:hAnsiTheme="majorBidi" w:cstheme="majorBidi"/>
          </w:rPr>
          <w:delText xml:space="preserve">The results </w:delText>
        </w:r>
        <w:r w:rsidR="00B16371" w:rsidRPr="009A15D0" w:rsidDel="00BD42AD">
          <w:rPr>
            <w:rFonts w:asciiTheme="majorBidi" w:hAnsiTheme="majorBidi" w:cstheme="majorBidi"/>
          </w:rPr>
          <w:delText>also show</w:delText>
        </w:r>
        <w:r w:rsidR="00574A37" w:rsidRPr="009A15D0" w:rsidDel="00BD42AD">
          <w:rPr>
            <w:rFonts w:asciiTheme="majorBidi" w:hAnsiTheme="majorBidi" w:cstheme="majorBidi"/>
          </w:rPr>
          <w:delText xml:space="preserve"> that t</w:delText>
        </w:r>
      </w:del>
      <w:ins w:id="2651" w:author="Author">
        <w:r w:rsidR="00BD42AD" w:rsidRPr="009A15D0">
          <w:rPr>
            <w:rFonts w:asciiTheme="majorBidi" w:hAnsiTheme="majorBidi" w:cstheme="majorBidi"/>
          </w:rPr>
          <w:t>T</w:t>
        </w:r>
      </w:ins>
      <w:r w:rsidR="00574A37" w:rsidRPr="009A15D0">
        <w:rPr>
          <w:rFonts w:asciiTheme="majorBidi" w:hAnsiTheme="majorBidi" w:cstheme="majorBidi"/>
        </w:rPr>
        <w:t xml:space="preserve">here is </w:t>
      </w:r>
      <w:ins w:id="2652" w:author="Author">
        <w:r w:rsidR="00D42CC4" w:rsidRPr="009A15D0">
          <w:rPr>
            <w:rFonts w:asciiTheme="majorBidi" w:hAnsiTheme="majorBidi" w:cstheme="majorBidi"/>
          </w:rPr>
          <w:t xml:space="preserve">also </w:t>
        </w:r>
      </w:ins>
      <w:r w:rsidR="00574A37" w:rsidRPr="009A15D0">
        <w:rPr>
          <w:rFonts w:asciiTheme="majorBidi" w:hAnsiTheme="majorBidi" w:cstheme="majorBidi"/>
        </w:rPr>
        <w:t xml:space="preserve">a significant difference between outstanding and </w:t>
      </w:r>
      <w:ins w:id="2653" w:author="Author">
        <w:r w:rsidR="005215E3">
          <w:rPr>
            <w:rFonts w:asciiTheme="majorBidi" w:hAnsiTheme="majorBidi" w:cstheme="majorBidi"/>
          </w:rPr>
          <w:t>average</w:t>
        </w:r>
      </w:ins>
      <w:del w:id="2654" w:author="Author">
        <w:r w:rsidR="00574A37" w:rsidRPr="009A15D0" w:rsidDel="005215E3">
          <w:rPr>
            <w:rFonts w:asciiTheme="majorBidi" w:hAnsiTheme="majorBidi" w:cstheme="majorBidi"/>
          </w:rPr>
          <w:delText>common</w:delText>
        </w:r>
      </w:del>
      <w:r w:rsidR="00574A37" w:rsidRPr="009A15D0">
        <w:rPr>
          <w:rFonts w:asciiTheme="majorBidi" w:hAnsiTheme="majorBidi" w:cstheme="majorBidi"/>
        </w:rPr>
        <w:t xml:space="preserve"> employees </w:t>
      </w:r>
      <w:r w:rsidR="00874FE0" w:rsidRPr="009A15D0">
        <w:rPr>
          <w:rFonts w:asciiTheme="majorBidi" w:hAnsiTheme="majorBidi" w:cstheme="majorBidi"/>
        </w:rPr>
        <w:t xml:space="preserve">in </w:t>
      </w:r>
      <w:del w:id="2655" w:author="Author">
        <w:r w:rsidR="00574A37" w:rsidRPr="009A15D0" w:rsidDel="00BD42AD">
          <w:rPr>
            <w:rFonts w:asciiTheme="majorBidi" w:hAnsiTheme="majorBidi" w:cstheme="majorBidi"/>
          </w:rPr>
          <w:delText>Performance</w:delText>
        </w:r>
      </w:del>
      <w:ins w:id="2656" w:author="Author">
        <w:r w:rsidR="00BD42AD" w:rsidRPr="009A15D0">
          <w:rPr>
            <w:rFonts w:asciiTheme="majorBidi" w:hAnsiTheme="majorBidi" w:cstheme="majorBidi"/>
          </w:rPr>
          <w:t>performance, with o</w:t>
        </w:r>
      </w:ins>
      <w:del w:id="2657" w:author="Author">
        <w:r w:rsidR="00874FE0" w:rsidRPr="009A15D0" w:rsidDel="00BD42AD">
          <w:rPr>
            <w:rFonts w:asciiTheme="majorBidi" w:hAnsiTheme="majorBidi" w:cstheme="majorBidi"/>
          </w:rPr>
          <w:delText>:</w:delText>
        </w:r>
        <w:r w:rsidR="00574A37" w:rsidRPr="009A15D0" w:rsidDel="00BD42AD">
          <w:rPr>
            <w:rFonts w:asciiTheme="majorBidi" w:hAnsiTheme="majorBidi" w:cstheme="majorBidi"/>
          </w:rPr>
          <w:delText xml:space="preserve"> </w:delText>
        </w:r>
        <w:r w:rsidR="00B16371" w:rsidRPr="009A15D0" w:rsidDel="00BD42AD">
          <w:rPr>
            <w:rFonts w:asciiTheme="majorBidi" w:hAnsiTheme="majorBidi" w:cstheme="majorBidi"/>
          </w:rPr>
          <w:delText>O</w:delText>
        </w:r>
      </w:del>
      <w:r w:rsidR="00574A37" w:rsidRPr="009A15D0">
        <w:rPr>
          <w:rFonts w:asciiTheme="majorBidi" w:hAnsiTheme="majorBidi" w:cstheme="majorBidi"/>
        </w:rPr>
        <w:t xml:space="preserve">utstanding employees </w:t>
      </w:r>
      <w:del w:id="2658" w:author="Author">
        <w:r w:rsidR="00B16371" w:rsidRPr="009A15D0" w:rsidDel="00BD42AD">
          <w:rPr>
            <w:rFonts w:asciiTheme="majorBidi" w:hAnsiTheme="majorBidi" w:cstheme="majorBidi"/>
          </w:rPr>
          <w:delText>score</w:delText>
        </w:r>
        <w:r w:rsidR="00574A37" w:rsidRPr="009A15D0" w:rsidDel="00BD42AD">
          <w:rPr>
            <w:rFonts w:asciiTheme="majorBidi" w:hAnsiTheme="majorBidi" w:cstheme="majorBidi"/>
          </w:rPr>
          <w:delText xml:space="preserve"> </w:delText>
        </w:r>
      </w:del>
      <w:ins w:id="2659" w:author="Author">
        <w:r w:rsidR="00BD42AD" w:rsidRPr="009A15D0">
          <w:rPr>
            <w:rFonts w:asciiTheme="majorBidi" w:hAnsiTheme="majorBidi" w:cstheme="majorBidi"/>
          </w:rPr>
          <w:t xml:space="preserve">scoring </w:t>
        </w:r>
      </w:ins>
      <w:r w:rsidR="00574A37" w:rsidRPr="009A15D0">
        <w:rPr>
          <w:rFonts w:asciiTheme="majorBidi" w:hAnsiTheme="majorBidi" w:cstheme="majorBidi"/>
        </w:rPr>
        <w:t xml:space="preserve">significantly higher </w:t>
      </w:r>
      <w:del w:id="2660" w:author="Author">
        <w:r w:rsidR="00574A37" w:rsidRPr="009A15D0" w:rsidDel="00BD42AD">
          <w:rPr>
            <w:rFonts w:asciiTheme="majorBidi" w:hAnsiTheme="majorBidi" w:cstheme="majorBidi"/>
          </w:rPr>
          <w:delText xml:space="preserve">in </w:delText>
        </w:r>
      </w:del>
      <w:ins w:id="2661" w:author="Author">
        <w:r w:rsidR="00BD42AD" w:rsidRPr="009A15D0">
          <w:rPr>
            <w:rFonts w:asciiTheme="majorBidi" w:hAnsiTheme="majorBidi" w:cstheme="majorBidi"/>
          </w:rPr>
          <w:t xml:space="preserve">for </w:t>
        </w:r>
      </w:ins>
      <w:r w:rsidR="00361FC9" w:rsidRPr="009A15D0">
        <w:rPr>
          <w:rFonts w:asciiTheme="majorBidi" w:hAnsiTheme="majorBidi" w:cstheme="majorBidi"/>
        </w:rPr>
        <w:t>OCB</w:t>
      </w:r>
      <w:ins w:id="2662" w:author="Author">
        <w:r w:rsidR="00270440" w:rsidRPr="009A15D0">
          <w:rPr>
            <w:rFonts w:asciiTheme="majorBidi" w:hAnsiTheme="majorBidi" w:cstheme="majorBidi"/>
          </w:rPr>
          <w:t>-O</w:t>
        </w:r>
      </w:ins>
      <w:del w:id="2663" w:author="Author">
        <w:r w:rsidR="00361FC9" w:rsidRPr="009A15D0" w:rsidDel="00270440">
          <w:rPr>
            <w:rFonts w:asciiTheme="majorBidi" w:hAnsiTheme="majorBidi" w:cstheme="majorBidi"/>
          </w:rPr>
          <w:delText>O</w:delText>
        </w:r>
      </w:del>
      <w:r w:rsidR="00574A37" w:rsidRPr="009A15D0">
        <w:rPr>
          <w:rFonts w:asciiTheme="majorBidi" w:hAnsiTheme="majorBidi" w:cstheme="majorBidi"/>
        </w:rPr>
        <w:t xml:space="preserve"> [</w:t>
      </w:r>
      <w:r w:rsidR="00574A37" w:rsidRPr="009A15D0">
        <w:rPr>
          <w:rFonts w:asciiTheme="majorBidi" w:hAnsiTheme="majorBidi" w:cstheme="majorBidi"/>
          <w:i/>
          <w:iCs/>
        </w:rPr>
        <w:t>t</w:t>
      </w:r>
      <w:del w:id="2664" w:author="Author">
        <w:r w:rsidR="00574A37" w:rsidRPr="009A15D0" w:rsidDel="001A7FEA">
          <w:rPr>
            <w:rFonts w:asciiTheme="majorBidi" w:hAnsiTheme="majorBidi" w:cstheme="majorBidi"/>
            <w:vertAlign w:val="subscript"/>
          </w:rPr>
          <w:delText xml:space="preserve"> </w:delText>
        </w:r>
      </w:del>
      <w:r w:rsidR="00574A37" w:rsidRPr="009A15D0">
        <w:rPr>
          <w:rFonts w:asciiTheme="majorBidi" w:hAnsiTheme="majorBidi" w:cstheme="majorBidi"/>
          <w:vertAlign w:val="subscript"/>
        </w:rPr>
        <w:t>(488)</w:t>
      </w:r>
      <w:r w:rsidR="00574A37" w:rsidRPr="009A15D0">
        <w:rPr>
          <w:rFonts w:asciiTheme="majorBidi" w:hAnsiTheme="majorBidi" w:cstheme="majorBidi"/>
        </w:rPr>
        <w:t xml:space="preserve"> = 3.15, </w:t>
      </w:r>
      <w:r w:rsidR="00574A37" w:rsidRPr="009A15D0">
        <w:rPr>
          <w:rFonts w:asciiTheme="majorBidi" w:hAnsiTheme="majorBidi" w:cstheme="majorBidi"/>
          <w:i/>
          <w:iCs/>
        </w:rPr>
        <w:t>p</w:t>
      </w:r>
      <w:ins w:id="2665" w:author="Author">
        <w:r w:rsidR="001A7FEA" w:rsidRPr="009A15D0">
          <w:rPr>
            <w:rFonts w:asciiTheme="majorBidi" w:hAnsiTheme="majorBidi" w:cstheme="majorBidi"/>
          </w:rPr>
          <w:t> </w:t>
        </w:r>
      </w:ins>
      <w:del w:id="2666" w:author="Author">
        <w:r w:rsidR="00574A37" w:rsidRPr="009A15D0" w:rsidDel="001A7FEA">
          <w:rPr>
            <w:rFonts w:asciiTheme="majorBidi" w:hAnsiTheme="majorBidi" w:cstheme="majorBidi"/>
          </w:rPr>
          <w:delText xml:space="preserve">&lt; </w:delText>
        </w:r>
      </w:del>
      <w:ins w:id="2667" w:author="Author">
        <w:r w:rsidR="001A7FEA" w:rsidRPr="009A15D0">
          <w:rPr>
            <w:rFonts w:asciiTheme="majorBidi" w:hAnsiTheme="majorBidi" w:cstheme="majorBidi"/>
          </w:rPr>
          <w:t>&lt; </w:t>
        </w:r>
      </w:ins>
      <w:r w:rsidR="00574A37" w:rsidRPr="009A15D0">
        <w:rPr>
          <w:rFonts w:asciiTheme="majorBidi" w:hAnsiTheme="majorBidi" w:cstheme="majorBidi"/>
        </w:rPr>
        <w:t xml:space="preserve">0.01] and </w:t>
      </w:r>
      <w:del w:id="2668" w:author="Author">
        <w:r w:rsidR="00574A37" w:rsidRPr="009A15D0" w:rsidDel="00BD42AD">
          <w:rPr>
            <w:rFonts w:asciiTheme="majorBidi" w:hAnsiTheme="majorBidi" w:cstheme="majorBidi"/>
          </w:rPr>
          <w:delText xml:space="preserve">Task </w:delText>
        </w:r>
      </w:del>
      <w:ins w:id="2669" w:author="Author">
        <w:r w:rsidR="00BD42AD" w:rsidRPr="009A15D0">
          <w:rPr>
            <w:rFonts w:asciiTheme="majorBidi" w:hAnsiTheme="majorBidi" w:cstheme="majorBidi"/>
          </w:rPr>
          <w:t xml:space="preserve">task </w:t>
        </w:r>
      </w:ins>
      <w:del w:id="2670" w:author="Author">
        <w:r w:rsidR="00574A37" w:rsidRPr="009A15D0" w:rsidDel="00BD42AD">
          <w:rPr>
            <w:rFonts w:asciiTheme="majorBidi" w:hAnsiTheme="majorBidi" w:cstheme="majorBidi"/>
          </w:rPr>
          <w:delText xml:space="preserve">Performance </w:delText>
        </w:r>
      </w:del>
      <w:ins w:id="2671" w:author="Author">
        <w:r w:rsidR="00BD42AD" w:rsidRPr="009A15D0">
          <w:rPr>
            <w:rFonts w:asciiTheme="majorBidi" w:hAnsiTheme="majorBidi" w:cstheme="majorBidi"/>
          </w:rPr>
          <w:t xml:space="preserve">performance </w:t>
        </w:r>
      </w:ins>
      <w:r w:rsidR="00574A37" w:rsidRPr="009A15D0">
        <w:rPr>
          <w:rFonts w:asciiTheme="majorBidi" w:hAnsiTheme="majorBidi" w:cstheme="majorBidi"/>
        </w:rPr>
        <w:t>[</w:t>
      </w:r>
      <w:r w:rsidR="00574A37" w:rsidRPr="009A15D0">
        <w:rPr>
          <w:rFonts w:asciiTheme="majorBidi" w:hAnsiTheme="majorBidi" w:cstheme="majorBidi"/>
          <w:i/>
          <w:iCs/>
        </w:rPr>
        <w:t>t</w:t>
      </w:r>
      <w:del w:id="2672" w:author="Author">
        <w:r w:rsidR="00574A37" w:rsidRPr="009A15D0" w:rsidDel="001A7FEA">
          <w:rPr>
            <w:rFonts w:asciiTheme="majorBidi" w:hAnsiTheme="majorBidi" w:cstheme="majorBidi"/>
            <w:i/>
            <w:iCs/>
            <w:vertAlign w:val="subscript"/>
          </w:rPr>
          <w:delText xml:space="preserve"> </w:delText>
        </w:r>
      </w:del>
      <w:r w:rsidR="00574A37" w:rsidRPr="009A15D0">
        <w:rPr>
          <w:rFonts w:asciiTheme="majorBidi" w:hAnsiTheme="majorBidi" w:cstheme="majorBidi"/>
          <w:vertAlign w:val="subscript"/>
        </w:rPr>
        <w:t>(488)</w:t>
      </w:r>
      <w:r w:rsidR="00574A37" w:rsidRPr="009A15D0">
        <w:rPr>
          <w:rFonts w:asciiTheme="majorBidi" w:hAnsiTheme="majorBidi" w:cstheme="majorBidi"/>
        </w:rPr>
        <w:t xml:space="preserve"> = 2.84, </w:t>
      </w:r>
      <w:r w:rsidR="00574A37" w:rsidRPr="009A15D0">
        <w:rPr>
          <w:rFonts w:asciiTheme="majorBidi" w:hAnsiTheme="majorBidi" w:cstheme="majorBidi"/>
          <w:i/>
          <w:iCs/>
        </w:rPr>
        <w:t>p</w:t>
      </w:r>
      <w:ins w:id="2673" w:author="Author">
        <w:r w:rsidR="001A7FEA" w:rsidRPr="009A15D0">
          <w:rPr>
            <w:rFonts w:asciiTheme="majorBidi" w:hAnsiTheme="majorBidi" w:cstheme="majorBidi"/>
          </w:rPr>
          <w:t> </w:t>
        </w:r>
      </w:ins>
      <w:del w:id="2674" w:author="Author">
        <w:r w:rsidR="00574A37" w:rsidRPr="009A15D0" w:rsidDel="001A7FEA">
          <w:rPr>
            <w:rFonts w:asciiTheme="majorBidi" w:hAnsiTheme="majorBidi" w:cstheme="majorBidi"/>
          </w:rPr>
          <w:delText xml:space="preserve">&lt; </w:delText>
        </w:r>
      </w:del>
      <w:ins w:id="2675" w:author="Author">
        <w:r w:rsidR="001A7FEA" w:rsidRPr="009A15D0">
          <w:rPr>
            <w:rFonts w:asciiTheme="majorBidi" w:hAnsiTheme="majorBidi" w:cstheme="majorBidi"/>
          </w:rPr>
          <w:t>&lt; </w:t>
        </w:r>
      </w:ins>
      <w:r w:rsidR="00574A37" w:rsidRPr="009A15D0">
        <w:rPr>
          <w:rFonts w:asciiTheme="majorBidi" w:hAnsiTheme="majorBidi" w:cstheme="majorBidi"/>
        </w:rPr>
        <w:t>0.01]</w:t>
      </w:r>
      <w:r w:rsidR="00D75958" w:rsidRPr="009A15D0">
        <w:rPr>
          <w:rFonts w:asciiTheme="majorBidi" w:hAnsiTheme="majorBidi" w:cstheme="majorBidi"/>
        </w:rPr>
        <w:t xml:space="preserve">, </w:t>
      </w:r>
      <w:del w:id="2676" w:author="Author">
        <w:r w:rsidR="00B16371" w:rsidRPr="009A15D0" w:rsidDel="00BD42AD">
          <w:rPr>
            <w:rFonts w:asciiTheme="majorBidi" w:hAnsiTheme="majorBidi" w:cstheme="majorBidi"/>
          </w:rPr>
          <w:delText xml:space="preserve">than common employees do, </w:delText>
        </w:r>
        <w:r w:rsidR="00B16371" w:rsidRPr="009A15D0" w:rsidDel="00D42CC4">
          <w:rPr>
            <w:rFonts w:asciiTheme="majorBidi" w:hAnsiTheme="majorBidi" w:cstheme="majorBidi"/>
          </w:rPr>
          <w:delText>thus</w:delText>
        </w:r>
      </w:del>
      <w:ins w:id="2677" w:author="Author">
        <w:r w:rsidR="00D42CC4" w:rsidRPr="009A15D0">
          <w:rPr>
            <w:rFonts w:asciiTheme="majorBidi" w:hAnsiTheme="majorBidi" w:cstheme="majorBidi"/>
          </w:rPr>
          <w:t>which</w:t>
        </w:r>
      </w:ins>
      <w:r w:rsidR="00AB1016" w:rsidRPr="009A15D0">
        <w:rPr>
          <w:rFonts w:asciiTheme="majorBidi" w:hAnsiTheme="majorBidi" w:cstheme="majorBidi"/>
        </w:rPr>
        <w:t xml:space="preserve"> partially</w:t>
      </w:r>
      <w:r w:rsidR="00B16371" w:rsidRPr="009A15D0">
        <w:rPr>
          <w:rFonts w:asciiTheme="majorBidi" w:hAnsiTheme="majorBidi" w:cstheme="majorBidi"/>
        </w:rPr>
        <w:t xml:space="preserve"> </w:t>
      </w:r>
      <w:del w:id="2678" w:author="Author">
        <w:r w:rsidR="00D75958" w:rsidRPr="009A15D0" w:rsidDel="00D42CC4">
          <w:rPr>
            <w:rFonts w:asciiTheme="majorBidi" w:hAnsiTheme="majorBidi" w:cstheme="majorBidi"/>
          </w:rPr>
          <w:delText xml:space="preserve">confirming </w:delText>
        </w:r>
      </w:del>
      <w:ins w:id="2679" w:author="Author">
        <w:r w:rsidR="00D42CC4" w:rsidRPr="009A15D0">
          <w:rPr>
            <w:rFonts w:asciiTheme="majorBidi" w:hAnsiTheme="majorBidi" w:cstheme="majorBidi"/>
          </w:rPr>
          <w:t xml:space="preserve">confirms </w:t>
        </w:r>
      </w:ins>
      <w:r w:rsidR="00D75958" w:rsidRPr="009A15D0">
        <w:rPr>
          <w:rFonts w:asciiTheme="majorBidi" w:hAnsiTheme="majorBidi" w:cstheme="majorBidi"/>
        </w:rPr>
        <w:t>H1</w:t>
      </w:r>
      <w:r w:rsidR="00574A37" w:rsidRPr="009A15D0">
        <w:rPr>
          <w:rFonts w:asciiTheme="majorBidi" w:hAnsiTheme="majorBidi" w:cstheme="majorBidi"/>
        </w:rPr>
        <w:t xml:space="preserve">. </w:t>
      </w:r>
    </w:p>
    <w:p w14:paraId="1EE1EA38" w14:textId="5D24C951" w:rsidR="000D50A9" w:rsidRPr="0039296B" w:rsidDel="001A7FEA" w:rsidRDefault="005215E3" w:rsidP="006556A7">
      <w:pPr>
        <w:pStyle w:val="Heading2"/>
        <w:rPr>
          <w:del w:id="2680" w:author="Author"/>
          <w:rFonts w:asciiTheme="majorBidi" w:hAnsiTheme="majorBidi" w:cstheme="majorBidi"/>
          <w:b w:val="0"/>
          <w:bCs/>
          <w:rPrChange w:id="2681" w:author="Author">
            <w:rPr>
              <w:del w:id="2682" w:author="Author"/>
              <w:rFonts w:asciiTheme="majorBidi" w:hAnsiTheme="majorBidi" w:cstheme="majorBidi"/>
            </w:rPr>
          </w:rPrChange>
        </w:rPr>
      </w:pPr>
      <w:ins w:id="2683" w:author="Author">
        <w:r w:rsidRPr="0039296B">
          <w:rPr>
            <w:rFonts w:asciiTheme="majorBidi" w:hAnsiTheme="majorBidi" w:cstheme="majorBidi"/>
            <w:b w:val="0"/>
            <w:bCs/>
            <w:rPrChange w:id="2684" w:author="Author">
              <w:rPr>
                <w:rFonts w:asciiTheme="majorBidi" w:hAnsiTheme="majorBidi" w:cstheme="majorBidi"/>
              </w:rPr>
            </w:rPrChange>
          </w:rPr>
          <w:t xml:space="preserve">Insert Table 3 here </w:t>
        </w:r>
      </w:ins>
      <w:del w:id="2685" w:author="Author">
        <w:r w:rsidR="000D50A9" w:rsidRPr="0039296B" w:rsidDel="001A7FEA">
          <w:rPr>
            <w:rFonts w:asciiTheme="majorBidi" w:hAnsiTheme="majorBidi" w:cstheme="majorBidi"/>
            <w:b w:val="0"/>
            <w:bCs/>
            <w:rPrChange w:id="2686" w:author="Author">
              <w:rPr>
                <w:rFonts w:asciiTheme="majorBidi" w:hAnsiTheme="majorBidi" w:cstheme="majorBidi"/>
              </w:rPr>
            </w:rPrChange>
          </w:rPr>
          <w:delText>Table 3: Paired Samples T</w:delText>
        </w:r>
        <w:r w:rsidR="00830744" w:rsidRPr="0039296B" w:rsidDel="001A7FEA">
          <w:rPr>
            <w:rFonts w:asciiTheme="majorBidi" w:hAnsiTheme="majorBidi" w:cstheme="majorBidi"/>
            <w:b w:val="0"/>
            <w:bCs/>
            <w:rPrChange w:id="2687" w:author="Author">
              <w:rPr>
                <w:rFonts w:asciiTheme="majorBidi" w:hAnsiTheme="majorBidi" w:cstheme="majorBidi"/>
              </w:rPr>
            </w:rPrChange>
          </w:rPr>
          <w:delText>-</w:delText>
        </w:r>
        <w:r w:rsidR="000D50A9" w:rsidRPr="0039296B" w:rsidDel="001A7FEA">
          <w:rPr>
            <w:rFonts w:asciiTheme="majorBidi" w:hAnsiTheme="majorBidi" w:cstheme="majorBidi"/>
            <w:b w:val="0"/>
            <w:bCs/>
            <w:rPrChange w:id="2688" w:author="Author">
              <w:rPr>
                <w:rFonts w:asciiTheme="majorBidi" w:hAnsiTheme="majorBidi" w:cstheme="majorBidi"/>
              </w:rPr>
            </w:rPrChange>
          </w:rPr>
          <w:delText>Test of the employees and their supervisor's Political skill</w:delText>
        </w:r>
      </w:del>
    </w:p>
    <w:p w14:paraId="5BE3250F" w14:textId="5045CC9A" w:rsidR="000D50A9" w:rsidRPr="0039296B" w:rsidDel="001A7FEA" w:rsidRDefault="000D50A9" w:rsidP="00725E82">
      <w:pPr>
        <w:spacing w:line="240" w:lineRule="auto"/>
        <w:ind w:firstLine="720"/>
        <w:contextualSpacing/>
        <w:rPr>
          <w:del w:id="2689" w:author="Author"/>
          <w:rFonts w:asciiTheme="majorBidi" w:hAnsiTheme="majorBidi" w:cstheme="majorBidi"/>
          <w:b/>
          <w:bCs/>
          <w:i/>
          <w:iCs/>
        </w:rPr>
      </w:pPr>
      <w:del w:id="2690" w:author="Author">
        <w:r w:rsidRPr="0039296B" w:rsidDel="001A7FEA">
          <w:rPr>
            <w:rFonts w:asciiTheme="majorBidi" w:hAnsiTheme="majorBidi" w:cstheme="majorBidi"/>
            <w:b/>
            <w:bCs/>
            <w:i/>
            <w:iCs/>
          </w:rPr>
          <w:delText>Dimensions for outstanding employees and common employees</w:delText>
        </w:r>
      </w:del>
    </w:p>
    <w:tbl>
      <w:tblPr>
        <w:tblW w:w="8363" w:type="dxa"/>
        <w:jc w:val="center"/>
        <w:tblLayout w:type="fixed"/>
        <w:tblLook w:val="01E0" w:firstRow="1" w:lastRow="1" w:firstColumn="1" w:lastColumn="1" w:noHBand="0" w:noVBand="0"/>
      </w:tblPr>
      <w:tblGrid>
        <w:gridCol w:w="1484"/>
        <w:gridCol w:w="1499"/>
        <w:gridCol w:w="754"/>
        <w:gridCol w:w="756"/>
        <w:gridCol w:w="757"/>
        <w:gridCol w:w="687"/>
        <w:gridCol w:w="1430"/>
        <w:gridCol w:w="996"/>
      </w:tblGrid>
      <w:tr w:rsidR="00E36C97" w:rsidRPr="009A15D0" w:rsidDel="001A7FEA" w14:paraId="378316BD" w14:textId="77777777" w:rsidTr="00086749">
        <w:trPr>
          <w:jc w:val="center"/>
          <w:del w:id="2691" w:author="Author"/>
        </w:trPr>
        <w:tc>
          <w:tcPr>
            <w:tcW w:w="2983" w:type="dxa"/>
            <w:gridSpan w:val="2"/>
            <w:tcBorders>
              <w:top w:val="single" w:sz="4" w:space="0" w:color="auto"/>
              <w:bottom w:val="single" w:sz="4" w:space="0" w:color="auto"/>
            </w:tcBorders>
            <w:shd w:val="clear" w:color="auto" w:fill="E0E0E0"/>
            <w:vAlign w:val="center"/>
          </w:tcPr>
          <w:p w14:paraId="34118B90" w14:textId="0FE32948" w:rsidR="000D50A9" w:rsidRPr="009A15D0" w:rsidDel="001A7FEA" w:rsidRDefault="000D50A9" w:rsidP="00725E82">
            <w:pPr>
              <w:spacing w:line="240" w:lineRule="auto"/>
              <w:contextualSpacing/>
              <w:rPr>
                <w:del w:id="2692" w:author="Author"/>
                <w:rFonts w:asciiTheme="majorBidi" w:hAnsiTheme="majorBidi" w:cstheme="majorBidi"/>
                <w:b/>
                <w:bCs/>
                <w:rtl/>
              </w:rPr>
            </w:pPr>
            <w:del w:id="2693" w:author="Author">
              <w:r w:rsidRPr="009A15D0" w:rsidDel="001A7FEA">
                <w:rPr>
                  <w:rFonts w:asciiTheme="majorBidi" w:hAnsiTheme="majorBidi" w:cstheme="majorBidi"/>
                  <w:b/>
                  <w:bCs/>
                </w:rPr>
                <w:delText>Variable</w:delText>
              </w:r>
            </w:del>
          </w:p>
        </w:tc>
        <w:tc>
          <w:tcPr>
            <w:tcW w:w="1510" w:type="dxa"/>
            <w:gridSpan w:val="2"/>
            <w:tcBorders>
              <w:top w:val="single" w:sz="4" w:space="0" w:color="auto"/>
              <w:bottom w:val="single" w:sz="4" w:space="0" w:color="auto"/>
            </w:tcBorders>
            <w:shd w:val="clear" w:color="auto" w:fill="E0E0E0"/>
            <w:vAlign w:val="center"/>
          </w:tcPr>
          <w:p w14:paraId="2023E85C" w14:textId="32FE87FE" w:rsidR="000D50A9" w:rsidRPr="009A15D0" w:rsidDel="001A7FEA" w:rsidRDefault="000D50A9" w:rsidP="00725E82">
            <w:pPr>
              <w:spacing w:line="240" w:lineRule="auto"/>
              <w:contextualSpacing/>
              <w:jc w:val="center"/>
              <w:rPr>
                <w:del w:id="2694" w:author="Author"/>
                <w:rFonts w:asciiTheme="majorBidi" w:hAnsiTheme="majorBidi" w:cstheme="majorBidi"/>
              </w:rPr>
            </w:pPr>
            <w:del w:id="2695" w:author="Author">
              <w:r w:rsidRPr="009A15D0" w:rsidDel="001A7FEA">
                <w:rPr>
                  <w:rFonts w:asciiTheme="majorBidi" w:hAnsiTheme="majorBidi" w:cstheme="majorBidi"/>
                </w:rPr>
                <w:delText>Employees</w:delText>
              </w:r>
            </w:del>
          </w:p>
          <w:p w14:paraId="1C95CB1F" w14:textId="36C6B71B" w:rsidR="000D50A9" w:rsidRPr="009A15D0" w:rsidDel="001A7FEA" w:rsidRDefault="000D50A9" w:rsidP="00725E82">
            <w:pPr>
              <w:spacing w:line="240" w:lineRule="auto"/>
              <w:contextualSpacing/>
              <w:jc w:val="left"/>
              <w:rPr>
                <w:del w:id="2696" w:author="Author"/>
                <w:rFonts w:asciiTheme="majorBidi" w:hAnsiTheme="majorBidi" w:cstheme="majorBidi"/>
                <w:b/>
                <w:bCs/>
                <w:rtl/>
              </w:rPr>
            </w:pPr>
            <w:del w:id="2697" w:author="Author">
              <w:r w:rsidRPr="009A15D0" w:rsidDel="001A7FEA">
                <w:rPr>
                  <w:rFonts w:asciiTheme="majorBidi" w:hAnsiTheme="majorBidi" w:cstheme="majorBidi"/>
                </w:rPr>
                <w:delText>Mean     Std</w:delText>
              </w:r>
            </w:del>
          </w:p>
        </w:tc>
        <w:tc>
          <w:tcPr>
            <w:tcW w:w="1444" w:type="dxa"/>
            <w:gridSpan w:val="2"/>
            <w:tcBorders>
              <w:top w:val="single" w:sz="4" w:space="0" w:color="auto"/>
              <w:bottom w:val="single" w:sz="4" w:space="0" w:color="auto"/>
            </w:tcBorders>
            <w:shd w:val="clear" w:color="auto" w:fill="E0E0E0"/>
            <w:vAlign w:val="center"/>
          </w:tcPr>
          <w:p w14:paraId="399E127E" w14:textId="31A9DA83" w:rsidR="000D50A9" w:rsidRPr="009A15D0" w:rsidDel="001A7FEA" w:rsidRDefault="000D50A9" w:rsidP="00725E82">
            <w:pPr>
              <w:spacing w:line="240" w:lineRule="auto"/>
              <w:contextualSpacing/>
              <w:jc w:val="center"/>
              <w:rPr>
                <w:del w:id="2698" w:author="Author"/>
                <w:rFonts w:asciiTheme="majorBidi" w:hAnsiTheme="majorBidi" w:cstheme="majorBidi"/>
              </w:rPr>
            </w:pPr>
            <w:del w:id="2699" w:author="Author">
              <w:r w:rsidRPr="009A15D0" w:rsidDel="001A7FEA">
                <w:rPr>
                  <w:rFonts w:asciiTheme="majorBidi" w:hAnsiTheme="majorBidi" w:cstheme="majorBidi"/>
                </w:rPr>
                <w:delText>Supervisors</w:delText>
              </w:r>
            </w:del>
          </w:p>
          <w:p w14:paraId="00384864" w14:textId="52ED2CF6" w:rsidR="000D50A9" w:rsidRPr="009A15D0" w:rsidDel="001A7FEA" w:rsidRDefault="000D50A9" w:rsidP="00725E82">
            <w:pPr>
              <w:spacing w:line="240" w:lineRule="auto"/>
              <w:contextualSpacing/>
              <w:jc w:val="center"/>
              <w:rPr>
                <w:del w:id="2700" w:author="Author"/>
                <w:rFonts w:asciiTheme="majorBidi" w:hAnsiTheme="majorBidi" w:cstheme="majorBidi"/>
                <w:b/>
                <w:bCs/>
                <w:rtl/>
              </w:rPr>
            </w:pPr>
            <w:del w:id="2701" w:author="Author">
              <w:r w:rsidRPr="009A15D0" w:rsidDel="001A7FEA">
                <w:rPr>
                  <w:rFonts w:asciiTheme="majorBidi" w:hAnsiTheme="majorBidi" w:cstheme="majorBidi"/>
                </w:rPr>
                <w:delText>Mean     Std</w:delText>
              </w:r>
            </w:del>
          </w:p>
        </w:tc>
        <w:tc>
          <w:tcPr>
            <w:tcW w:w="1430" w:type="dxa"/>
            <w:tcBorders>
              <w:top w:val="single" w:sz="4" w:space="0" w:color="auto"/>
              <w:bottom w:val="single" w:sz="4" w:space="0" w:color="auto"/>
            </w:tcBorders>
            <w:shd w:val="clear" w:color="auto" w:fill="E0E0E0"/>
            <w:vAlign w:val="center"/>
          </w:tcPr>
          <w:p w14:paraId="0A3DC4ED" w14:textId="676C2523" w:rsidR="000D50A9" w:rsidRPr="009A15D0" w:rsidDel="001A7FEA" w:rsidRDefault="000D50A9" w:rsidP="00725E82">
            <w:pPr>
              <w:spacing w:line="240" w:lineRule="auto"/>
              <w:ind w:left="-508" w:firstLine="508"/>
              <w:contextualSpacing/>
              <w:jc w:val="center"/>
              <w:rPr>
                <w:del w:id="2702" w:author="Author"/>
                <w:rFonts w:asciiTheme="majorBidi" w:hAnsiTheme="majorBidi" w:cstheme="majorBidi"/>
              </w:rPr>
            </w:pPr>
            <w:del w:id="2703" w:author="Author">
              <w:r w:rsidRPr="009A15D0" w:rsidDel="001A7FEA">
                <w:rPr>
                  <w:rFonts w:asciiTheme="majorBidi" w:hAnsiTheme="majorBidi" w:cstheme="majorBidi"/>
                </w:rPr>
                <w:delText>Correlation</w:delText>
              </w:r>
            </w:del>
          </w:p>
        </w:tc>
        <w:tc>
          <w:tcPr>
            <w:tcW w:w="996" w:type="dxa"/>
            <w:tcBorders>
              <w:top w:val="single" w:sz="4" w:space="0" w:color="auto"/>
              <w:bottom w:val="single" w:sz="4" w:space="0" w:color="auto"/>
            </w:tcBorders>
            <w:shd w:val="clear" w:color="auto" w:fill="E0E0E0"/>
            <w:vAlign w:val="center"/>
          </w:tcPr>
          <w:p w14:paraId="7EB86C19" w14:textId="2AF0C4D0" w:rsidR="000D50A9" w:rsidRPr="009A15D0" w:rsidDel="001A7FEA" w:rsidRDefault="000D50A9" w:rsidP="00725E82">
            <w:pPr>
              <w:spacing w:line="240" w:lineRule="auto"/>
              <w:ind w:left="-508" w:firstLine="508"/>
              <w:contextualSpacing/>
              <w:jc w:val="center"/>
              <w:rPr>
                <w:del w:id="2704" w:author="Author"/>
                <w:rFonts w:asciiTheme="majorBidi" w:hAnsiTheme="majorBidi" w:cstheme="majorBidi"/>
              </w:rPr>
            </w:pPr>
            <w:del w:id="2705" w:author="Author">
              <w:r w:rsidRPr="009A15D0" w:rsidDel="001A7FEA">
                <w:rPr>
                  <w:rFonts w:asciiTheme="majorBidi" w:hAnsiTheme="majorBidi" w:cstheme="majorBidi"/>
                </w:rPr>
                <w:delText>T</w:delText>
              </w:r>
              <w:r w:rsidR="00830744" w:rsidRPr="009A15D0" w:rsidDel="001A7FEA">
                <w:rPr>
                  <w:rFonts w:asciiTheme="majorBidi" w:hAnsiTheme="majorBidi" w:cstheme="majorBidi"/>
                </w:rPr>
                <w:delText>-</w:delText>
              </w:r>
              <w:r w:rsidRPr="009A15D0" w:rsidDel="001A7FEA">
                <w:rPr>
                  <w:rFonts w:asciiTheme="majorBidi" w:hAnsiTheme="majorBidi" w:cstheme="majorBidi"/>
                </w:rPr>
                <w:delText>test</w:delText>
              </w:r>
            </w:del>
          </w:p>
        </w:tc>
      </w:tr>
      <w:tr w:rsidR="00E36C97" w:rsidRPr="009A15D0" w:rsidDel="001A7FEA" w14:paraId="3B0C21F5" w14:textId="77777777" w:rsidTr="00086749">
        <w:trPr>
          <w:trHeight w:val="368"/>
          <w:jc w:val="center"/>
          <w:del w:id="2706" w:author="Author"/>
        </w:trPr>
        <w:tc>
          <w:tcPr>
            <w:tcW w:w="1484" w:type="dxa"/>
            <w:vMerge w:val="restart"/>
            <w:tcBorders>
              <w:top w:val="single" w:sz="4" w:space="0" w:color="auto"/>
            </w:tcBorders>
            <w:vAlign w:val="center"/>
          </w:tcPr>
          <w:p w14:paraId="23CDFAC3" w14:textId="4BC12794" w:rsidR="000D50A9" w:rsidRPr="009A15D0" w:rsidDel="001A7FEA" w:rsidRDefault="000D50A9" w:rsidP="00725E82">
            <w:pPr>
              <w:spacing w:before="120" w:after="120" w:line="240" w:lineRule="auto"/>
              <w:contextualSpacing/>
              <w:rPr>
                <w:del w:id="2707" w:author="Author"/>
                <w:rFonts w:asciiTheme="majorBidi" w:hAnsiTheme="majorBidi" w:cstheme="majorBidi"/>
              </w:rPr>
            </w:pPr>
            <w:del w:id="2708" w:author="Author">
              <w:r w:rsidRPr="009A15D0" w:rsidDel="001A7FEA">
                <w:rPr>
                  <w:rFonts w:asciiTheme="majorBidi" w:hAnsiTheme="majorBidi" w:cstheme="majorBidi"/>
                </w:rPr>
                <w:delText>Social Astuteness</w:delText>
              </w:r>
            </w:del>
          </w:p>
        </w:tc>
        <w:tc>
          <w:tcPr>
            <w:tcW w:w="1499" w:type="dxa"/>
            <w:tcBorders>
              <w:top w:val="single" w:sz="4" w:space="0" w:color="auto"/>
            </w:tcBorders>
            <w:vAlign w:val="center"/>
          </w:tcPr>
          <w:p w14:paraId="3019C895" w14:textId="5A87B161" w:rsidR="000D50A9" w:rsidRPr="009A15D0" w:rsidDel="001A7FEA" w:rsidRDefault="000D50A9" w:rsidP="00725E82">
            <w:pPr>
              <w:spacing w:line="240" w:lineRule="auto"/>
              <w:contextualSpacing/>
              <w:rPr>
                <w:del w:id="2709" w:author="Author"/>
                <w:rFonts w:asciiTheme="majorBidi" w:hAnsiTheme="majorBidi" w:cstheme="majorBidi"/>
              </w:rPr>
            </w:pPr>
            <w:del w:id="2710" w:author="Author">
              <w:r w:rsidRPr="009A15D0" w:rsidDel="001A7FEA">
                <w:rPr>
                  <w:rFonts w:asciiTheme="majorBidi" w:hAnsiTheme="majorBidi" w:cstheme="majorBidi"/>
                </w:rPr>
                <w:delText>Outstanding</w:delText>
              </w:r>
            </w:del>
          </w:p>
          <w:p w14:paraId="6830C961" w14:textId="594CFA02" w:rsidR="000D50A9" w:rsidRPr="009A15D0" w:rsidDel="001A7FEA" w:rsidRDefault="000D50A9" w:rsidP="00725E82">
            <w:pPr>
              <w:spacing w:after="200" w:line="240" w:lineRule="auto"/>
              <w:contextualSpacing/>
              <w:jc w:val="left"/>
              <w:rPr>
                <w:del w:id="2711" w:author="Author"/>
                <w:rFonts w:asciiTheme="majorBidi" w:hAnsiTheme="majorBidi" w:cstheme="majorBidi"/>
              </w:rPr>
            </w:pPr>
            <w:del w:id="2712" w:author="Author">
              <w:r w:rsidRPr="009A15D0" w:rsidDel="001A7FEA">
                <w:rPr>
                  <w:rFonts w:asciiTheme="majorBidi" w:hAnsiTheme="majorBidi" w:cstheme="majorBidi"/>
                </w:rPr>
                <w:delText>Employees</w:delText>
              </w:r>
            </w:del>
          </w:p>
        </w:tc>
        <w:tc>
          <w:tcPr>
            <w:tcW w:w="754" w:type="dxa"/>
            <w:tcBorders>
              <w:top w:val="single" w:sz="4" w:space="0" w:color="auto"/>
            </w:tcBorders>
            <w:vAlign w:val="center"/>
          </w:tcPr>
          <w:p w14:paraId="32AA727E" w14:textId="5E529906" w:rsidR="000D50A9" w:rsidRPr="009A15D0" w:rsidDel="001A7FEA" w:rsidRDefault="000D50A9" w:rsidP="00725E82">
            <w:pPr>
              <w:spacing w:before="120" w:after="120" w:line="240" w:lineRule="auto"/>
              <w:contextualSpacing/>
              <w:jc w:val="center"/>
              <w:rPr>
                <w:del w:id="2713" w:author="Author"/>
                <w:rFonts w:asciiTheme="majorBidi" w:hAnsiTheme="majorBidi" w:cstheme="majorBidi"/>
                <w:rtl/>
              </w:rPr>
            </w:pPr>
            <w:del w:id="2714" w:author="Author">
              <w:r w:rsidRPr="009A15D0" w:rsidDel="001A7FEA">
                <w:rPr>
                  <w:rFonts w:asciiTheme="majorBidi" w:hAnsiTheme="majorBidi" w:cstheme="majorBidi"/>
                </w:rPr>
                <w:delText>5.57</w:delText>
              </w:r>
            </w:del>
          </w:p>
        </w:tc>
        <w:tc>
          <w:tcPr>
            <w:tcW w:w="756" w:type="dxa"/>
            <w:tcBorders>
              <w:top w:val="single" w:sz="4" w:space="0" w:color="auto"/>
            </w:tcBorders>
            <w:vAlign w:val="center"/>
          </w:tcPr>
          <w:p w14:paraId="4FF726F6" w14:textId="2A61323B" w:rsidR="000D50A9" w:rsidRPr="009A15D0" w:rsidDel="001A7FEA" w:rsidRDefault="000D50A9" w:rsidP="00725E82">
            <w:pPr>
              <w:spacing w:before="120" w:after="120" w:line="240" w:lineRule="auto"/>
              <w:contextualSpacing/>
              <w:jc w:val="center"/>
              <w:rPr>
                <w:del w:id="2715" w:author="Author"/>
                <w:rFonts w:asciiTheme="majorBidi" w:hAnsiTheme="majorBidi" w:cstheme="majorBidi"/>
                <w:rtl/>
              </w:rPr>
            </w:pPr>
            <w:del w:id="2716" w:author="Author">
              <w:r w:rsidRPr="009A15D0" w:rsidDel="001A7FEA">
                <w:rPr>
                  <w:rFonts w:asciiTheme="majorBidi" w:hAnsiTheme="majorBidi" w:cstheme="majorBidi"/>
                </w:rPr>
                <w:delText>0.93</w:delText>
              </w:r>
            </w:del>
          </w:p>
        </w:tc>
        <w:tc>
          <w:tcPr>
            <w:tcW w:w="757" w:type="dxa"/>
            <w:tcBorders>
              <w:top w:val="single" w:sz="4" w:space="0" w:color="auto"/>
            </w:tcBorders>
            <w:vAlign w:val="center"/>
          </w:tcPr>
          <w:p w14:paraId="579E8761" w14:textId="7F2B6D1A" w:rsidR="000D50A9" w:rsidRPr="009A15D0" w:rsidDel="001A7FEA" w:rsidRDefault="000D50A9" w:rsidP="00725E82">
            <w:pPr>
              <w:spacing w:before="120" w:after="120" w:line="240" w:lineRule="auto"/>
              <w:contextualSpacing/>
              <w:jc w:val="center"/>
              <w:rPr>
                <w:del w:id="2717" w:author="Author"/>
                <w:rFonts w:asciiTheme="majorBidi" w:hAnsiTheme="majorBidi" w:cstheme="majorBidi"/>
                <w:rtl/>
              </w:rPr>
            </w:pPr>
            <w:del w:id="2718" w:author="Author">
              <w:r w:rsidRPr="009A15D0" w:rsidDel="001A7FEA">
                <w:rPr>
                  <w:rFonts w:asciiTheme="majorBidi" w:hAnsiTheme="majorBidi" w:cstheme="majorBidi"/>
                </w:rPr>
                <w:delText>5.35</w:delText>
              </w:r>
            </w:del>
          </w:p>
        </w:tc>
        <w:tc>
          <w:tcPr>
            <w:tcW w:w="687" w:type="dxa"/>
            <w:tcBorders>
              <w:top w:val="single" w:sz="4" w:space="0" w:color="auto"/>
            </w:tcBorders>
            <w:vAlign w:val="center"/>
          </w:tcPr>
          <w:p w14:paraId="77BC702C" w14:textId="2AB39C44" w:rsidR="000D50A9" w:rsidRPr="009A15D0" w:rsidDel="001A7FEA" w:rsidRDefault="000D50A9" w:rsidP="00725E82">
            <w:pPr>
              <w:spacing w:before="120" w:after="120" w:line="240" w:lineRule="auto"/>
              <w:contextualSpacing/>
              <w:jc w:val="center"/>
              <w:rPr>
                <w:del w:id="2719" w:author="Author"/>
                <w:rFonts w:asciiTheme="majorBidi" w:hAnsiTheme="majorBidi" w:cstheme="majorBidi"/>
                <w:rtl/>
              </w:rPr>
            </w:pPr>
            <w:del w:id="2720" w:author="Author">
              <w:r w:rsidRPr="009A15D0" w:rsidDel="001A7FEA">
                <w:rPr>
                  <w:rFonts w:asciiTheme="majorBidi" w:hAnsiTheme="majorBidi" w:cstheme="majorBidi"/>
                </w:rPr>
                <w:delText>1.07</w:delText>
              </w:r>
            </w:del>
          </w:p>
        </w:tc>
        <w:tc>
          <w:tcPr>
            <w:tcW w:w="1430" w:type="dxa"/>
            <w:tcBorders>
              <w:top w:val="single" w:sz="4" w:space="0" w:color="auto"/>
            </w:tcBorders>
            <w:vAlign w:val="center"/>
          </w:tcPr>
          <w:p w14:paraId="13284352" w14:textId="15E63F1C" w:rsidR="000D50A9" w:rsidRPr="009A15D0" w:rsidDel="001A7FEA" w:rsidRDefault="000D50A9" w:rsidP="00725E82">
            <w:pPr>
              <w:spacing w:before="120" w:after="120" w:line="240" w:lineRule="auto"/>
              <w:contextualSpacing/>
              <w:jc w:val="center"/>
              <w:rPr>
                <w:del w:id="2721" w:author="Author"/>
                <w:rFonts w:asciiTheme="majorBidi" w:hAnsiTheme="majorBidi" w:cstheme="majorBidi"/>
              </w:rPr>
            </w:pPr>
            <w:del w:id="2722" w:author="Author">
              <w:r w:rsidRPr="009A15D0" w:rsidDel="001A7FEA">
                <w:rPr>
                  <w:rFonts w:asciiTheme="majorBidi" w:hAnsiTheme="majorBidi" w:cstheme="majorBidi"/>
                </w:rPr>
                <w:delText>0.145</w:delText>
              </w:r>
              <w:r w:rsidRPr="009A15D0" w:rsidDel="001A7FEA">
                <w:rPr>
                  <w:rFonts w:asciiTheme="majorBidi" w:hAnsiTheme="majorBidi" w:cstheme="majorBidi"/>
                  <w:vertAlign w:val="superscript"/>
                </w:rPr>
                <w:delText>*</w:delText>
              </w:r>
            </w:del>
          </w:p>
        </w:tc>
        <w:tc>
          <w:tcPr>
            <w:tcW w:w="996" w:type="dxa"/>
            <w:tcBorders>
              <w:top w:val="single" w:sz="4" w:space="0" w:color="auto"/>
            </w:tcBorders>
            <w:vAlign w:val="center"/>
          </w:tcPr>
          <w:p w14:paraId="0AAB53AB" w14:textId="176868B6" w:rsidR="000D50A9" w:rsidRPr="009A15D0" w:rsidDel="001A7FEA" w:rsidRDefault="000D50A9" w:rsidP="00725E82">
            <w:pPr>
              <w:spacing w:before="120" w:after="120" w:line="240" w:lineRule="auto"/>
              <w:contextualSpacing/>
              <w:jc w:val="center"/>
              <w:rPr>
                <w:del w:id="2723" w:author="Author"/>
                <w:rFonts w:asciiTheme="majorBidi" w:hAnsiTheme="majorBidi" w:cstheme="majorBidi"/>
                <w:rtl/>
              </w:rPr>
            </w:pPr>
            <w:del w:id="2724" w:author="Author">
              <w:r w:rsidRPr="009A15D0" w:rsidDel="001A7FEA">
                <w:rPr>
                  <w:rFonts w:asciiTheme="majorBidi" w:hAnsiTheme="majorBidi" w:cstheme="majorBidi"/>
                </w:rPr>
                <w:delText>2.89</w:delText>
              </w:r>
              <w:r w:rsidRPr="009A15D0" w:rsidDel="001A7FEA">
                <w:rPr>
                  <w:rFonts w:asciiTheme="majorBidi" w:hAnsiTheme="majorBidi" w:cstheme="majorBidi"/>
                  <w:vertAlign w:val="superscript"/>
                </w:rPr>
                <w:delText>**</w:delText>
              </w:r>
            </w:del>
          </w:p>
        </w:tc>
      </w:tr>
      <w:tr w:rsidR="00E36C97" w:rsidRPr="009A15D0" w:rsidDel="001A7FEA" w14:paraId="5B7F90EA" w14:textId="77777777" w:rsidTr="00086749">
        <w:trPr>
          <w:trHeight w:val="368"/>
          <w:jc w:val="center"/>
          <w:del w:id="2725" w:author="Author"/>
        </w:trPr>
        <w:tc>
          <w:tcPr>
            <w:tcW w:w="1484" w:type="dxa"/>
            <w:vMerge/>
            <w:vAlign w:val="center"/>
          </w:tcPr>
          <w:p w14:paraId="74189B23" w14:textId="7796FC69" w:rsidR="000D50A9" w:rsidRPr="009A15D0" w:rsidDel="001A7FEA" w:rsidRDefault="000D50A9" w:rsidP="00725E82">
            <w:pPr>
              <w:spacing w:before="120" w:after="120" w:line="240" w:lineRule="auto"/>
              <w:contextualSpacing/>
              <w:rPr>
                <w:del w:id="2726" w:author="Author"/>
                <w:rFonts w:asciiTheme="majorBidi" w:hAnsiTheme="majorBidi" w:cstheme="majorBidi"/>
              </w:rPr>
            </w:pPr>
          </w:p>
        </w:tc>
        <w:tc>
          <w:tcPr>
            <w:tcW w:w="1499" w:type="dxa"/>
            <w:vAlign w:val="center"/>
          </w:tcPr>
          <w:p w14:paraId="6F047F4E" w14:textId="190A7BAB" w:rsidR="000D50A9" w:rsidRPr="009A15D0" w:rsidDel="001A7FEA" w:rsidRDefault="000D50A9" w:rsidP="00725E82">
            <w:pPr>
              <w:spacing w:line="240" w:lineRule="auto"/>
              <w:contextualSpacing/>
              <w:jc w:val="left"/>
              <w:rPr>
                <w:del w:id="2727" w:author="Author"/>
                <w:rFonts w:asciiTheme="majorBidi" w:hAnsiTheme="majorBidi" w:cstheme="majorBidi"/>
              </w:rPr>
            </w:pPr>
            <w:del w:id="2728" w:author="Author">
              <w:r w:rsidRPr="009A15D0" w:rsidDel="001A7FEA">
                <w:rPr>
                  <w:rFonts w:asciiTheme="majorBidi" w:hAnsiTheme="majorBidi" w:cstheme="majorBidi"/>
                </w:rPr>
                <w:delText>Common</w:delText>
              </w:r>
            </w:del>
          </w:p>
          <w:p w14:paraId="1A94BB44" w14:textId="52ECFEF2" w:rsidR="000D50A9" w:rsidRPr="009A15D0" w:rsidDel="001A7FEA" w:rsidRDefault="000D50A9" w:rsidP="00725E82">
            <w:pPr>
              <w:spacing w:after="200" w:line="240" w:lineRule="auto"/>
              <w:contextualSpacing/>
              <w:jc w:val="left"/>
              <w:rPr>
                <w:del w:id="2729" w:author="Author"/>
                <w:rFonts w:asciiTheme="majorBidi" w:hAnsiTheme="majorBidi" w:cstheme="majorBidi"/>
              </w:rPr>
            </w:pPr>
            <w:del w:id="2730" w:author="Author">
              <w:r w:rsidRPr="009A15D0" w:rsidDel="001A7FEA">
                <w:rPr>
                  <w:rFonts w:asciiTheme="majorBidi" w:hAnsiTheme="majorBidi" w:cstheme="majorBidi"/>
                </w:rPr>
                <w:delText>Employees</w:delText>
              </w:r>
            </w:del>
          </w:p>
        </w:tc>
        <w:tc>
          <w:tcPr>
            <w:tcW w:w="754" w:type="dxa"/>
            <w:vAlign w:val="center"/>
          </w:tcPr>
          <w:p w14:paraId="56E0D0C8" w14:textId="5A4507AA" w:rsidR="000D50A9" w:rsidRPr="009A15D0" w:rsidDel="001A7FEA" w:rsidRDefault="000D50A9" w:rsidP="00725E82">
            <w:pPr>
              <w:spacing w:before="120" w:after="120" w:line="240" w:lineRule="auto"/>
              <w:contextualSpacing/>
              <w:jc w:val="center"/>
              <w:rPr>
                <w:del w:id="2731" w:author="Author"/>
                <w:rFonts w:asciiTheme="majorBidi" w:hAnsiTheme="majorBidi" w:cstheme="majorBidi"/>
              </w:rPr>
            </w:pPr>
            <w:del w:id="2732" w:author="Author">
              <w:r w:rsidRPr="009A15D0" w:rsidDel="001A7FEA">
                <w:rPr>
                  <w:rFonts w:asciiTheme="majorBidi" w:hAnsiTheme="majorBidi" w:cstheme="majorBidi"/>
                </w:rPr>
                <w:delText>5.54</w:delText>
              </w:r>
            </w:del>
          </w:p>
        </w:tc>
        <w:tc>
          <w:tcPr>
            <w:tcW w:w="756" w:type="dxa"/>
            <w:vAlign w:val="center"/>
          </w:tcPr>
          <w:p w14:paraId="09B66186" w14:textId="3B9C38C4" w:rsidR="000D50A9" w:rsidRPr="009A15D0" w:rsidDel="001A7FEA" w:rsidRDefault="000D50A9" w:rsidP="00725E82">
            <w:pPr>
              <w:spacing w:before="120" w:after="120" w:line="240" w:lineRule="auto"/>
              <w:contextualSpacing/>
              <w:jc w:val="center"/>
              <w:rPr>
                <w:del w:id="2733" w:author="Author"/>
                <w:rFonts w:asciiTheme="majorBidi" w:hAnsiTheme="majorBidi" w:cstheme="majorBidi"/>
                <w:rtl/>
              </w:rPr>
            </w:pPr>
            <w:del w:id="2734" w:author="Author">
              <w:r w:rsidRPr="009A15D0" w:rsidDel="001A7FEA">
                <w:rPr>
                  <w:rFonts w:asciiTheme="majorBidi" w:hAnsiTheme="majorBidi" w:cstheme="majorBidi"/>
                </w:rPr>
                <w:delText>0.82</w:delText>
              </w:r>
            </w:del>
          </w:p>
        </w:tc>
        <w:tc>
          <w:tcPr>
            <w:tcW w:w="757" w:type="dxa"/>
            <w:vAlign w:val="center"/>
          </w:tcPr>
          <w:p w14:paraId="34C8157E" w14:textId="290EE257" w:rsidR="000D50A9" w:rsidRPr="009A15D0" w:rsidDel="001A7FEA" w:rsidRDefault="000D50A9" w:rsidP="00725E82">
            <w:pPr>
              <w:spacing w:before="120" w:after="120" w:line="240" w:lineRule="auto"/>
              <w:contextualSpacing/>
              <w:jc w:val="center"/>
              <w:rPr>
                <w:del w:id="2735" w:author="Author"/>
                <w:rFonts w:asciiTheme="majorBidi" w:hAnsiTheme="majorBidi" w:cstheme="majorBidi"/>
                <w:rtl/>
              </w:rPr>
            </w:pPr>
            <w:del w:id="2736" w:author="Author">
              <w:r w:rsidRPr="009A15D0" w:rsidDel="001A7FEA">
                <w:rPr>
                  <w:rFonts w:asciiTheme="majorBidi" w:hAnsiTheme="majorBidi" w:cstheme="majorBidi"/>
                </w:rPr>
                <w:delText>5.58</w:delText>
              </w:r>
            </w:del>
          </w:p>
        </w:tc>
        <w:tc>
          <w:tcPr>
            <w:tcW w:w="687" w:type="dxa"/>
            <w:vAlign w:val="center"/>
          </w:tcPr>
          <w:p w14:paraId="7AED4502" w14:textId="23114C78" w:rsidR="000D50A9" w:rsidRPr="009A15D0" w:rsidDel="001A7FEA" w:rsidRDefault="000D50A9" w:rsidP="00725E82">
            <w:pPr>
              <w:spacing w:before="120" w:after="120" w:line="240" w:lineRule="auto"/>
              <w:contextualSpacing/>
              <w:jc w:val="center"/>
              <w:rPr>
                <w:del w:id="2737" w:author="Author"/>
                <w:rFonts w:asciiTheme="majorBidi" w:hAnsiTheme="majorBidi" w:cstheme="majorBidi"/>
                <w:rtl/>
              </w:rPr>
            </w:pPr>
            <w:del w:id="2738" w:author="Author">
              <w:r w:rsidRPr="009A15D0" w:rsidDel="001A7FEA">
                <w:rPr>
                  <w:rFonts w:asciiTheme="majorBidi" w:hAnsiTheme="majorBidi" w:cstheme="majorBidi"/>
                </w:rPr>
                <w:delText>0.81</w:delText>
              </w:r>
            </w:del>
          </w:p>
        </w:tc>
        <w:tc>
          <w:tcPr>
            <w:tcW w:w="1430" w:type="dxa"/>
            <w:vAlign w:val="center"/>
          </w:tcPr>
          <w:p w14:paraId="7B7D4D71" w14:textId="4890A51A" w:rsidR="000D50A9" w:rsidRPr="009A15D0" w:rsidDel="001A7FEA" w:rsidRDefault="000D50A9" w:rsidP="00725E82">
            <w:pPr>
              <w:spacing w:before="120" w:after="120" w:line="240" w:lineRule="auto"/>
              <w:contextualSpacing/>
              <w:jc w:val="center"/>
              <w:rPr>
                <w:del w:id="2739" w:author="Author"/>
                <w:rFonts w:asciiTheme="majorBidi" w:hAnsiTheme="majorBidi" w:cstheme="majorBidi"/>
                <w:rtl/>
              </w:rPr>
            </w:pPr>
            <w:del w:id="2740" w:author="Author">
              <w:r w:rsidRPr="009A15D0" w:rsidDel="001A7FEA">
                <w:rPr>
                  <w:rFonts w:asciiTheme="majorBidi" w:hAnsiTheme="majorBidi" w:cstheme="majorBidi"/>
                </w:rPr>
                <w:delText>0.342</w:delText>
              </w:r>
              <w:r w:rsidRPr="009A15D0" w:rsidDel="001A7FEA">
                <w:rPr>
                  <w:rFonts w:asciiTheme="majorBidi" w:hAnsiTheme="majorBidi" w:cstheme="majorBidi"/>
                  <w:vertAlign w:val="superscript"/>
                </w:rPr>
                <w:delText>***</w:delText>
              </w:r>
            </w:del>
          </w:p>
        </w:tc>
        <w:tc>
          <w:tcPr>
            <w:tcW w:w="996" w:type="dxa"/>
            <w:vAlign w:val="center"/>
          </w:tcPr>
          <w:p w14:paraId="1110E1AA" w14:textId="489C6CB4" w:rsidR="000D50A9" w:rsidRPr="009A15D0" w:rsidDel="001A7FEA" w:rsidRDefault="000D50A9" w:rsidP="00725E82">
            <w:pPr>
              <w:spacing w:before="120" w:after="120" w:line="240" w:lineRule="auto"/>
              <w:contextualSpacing/>
              <w:jc w:val="center"/>
              <w:rPr>
                <w:del w:id="2741" w:author="Author"/>
                <w:rFonts w:asciiTheme="majorBidi" w:hAnsiTheme="majorBidi" w:cstheme="majorBidi"/>
                <w:rtl/>
              </w:rPr>
            </w:pPr>
            <w:del w:id="2742" w:author="Author">
              <w:r w:rsidRPr="009A15D0" w:rsidDel="001A7FEA">
                <w:rPr>
                  <w:rFonts w:asciiTheme="majorBidi" w:hAnsiTheme="majorBidi" w:cstheme="majorBidi"/>
                </w:rPr>
                <w:delText>-0.51</w:delText>
              </w:r>
            </w:del>
          </w:p>
        </w:tc>
      </w:tr>
      <w:tr w:rsidR="00E36C97" w:rsidRPr="009A15D0" w:rsidDel="001A7FEA" w14:paraId="47E743D7" w14:textId="77777777" w:rsidTr="00086749">
        <w:trPr>
          <w:trHeight w:val="368"/>
          <w:jc w:val="center"/>
          <w:del w:id="2743" w:author="Author"/>
        </w:trPr>
        <w:tc>
          <w:tcPr>
            <w:tcW w:w="1484" w:type="dxa"/>
            <w:vMerge w:val="restart"/>
            <w:vAlign w:val="center"/>
          </w:tcPr>
          <w:p w14:paraId="5CE05E66" w14:textId="08258C8C" w:rsidR="000D50A9" w:rsidRPr="009A15D0" w:rsidDel="001A7FEA" w:rsidRDefault="000D50A9" w:rsidP="00725E82">
            <w:pPr>
              <w:spacing w:before="120" w:after="120" w:line="240" w:lineRule="auto"/>
              <w:contextualSpacing/>
              <w:rPr>
                <w:del w:id="2744" w:author="Author"/>
                <w:rFonts w:asciiTheme="majorBidi" w:hAnsiTheme="majorBidi" w:cstheme="majorBidi"/>
              </w:rPr>
            </w:pPr>
            <w:del w:id="2745" w:author="Author">
              <w:r w:rsidRPr="009A15D0" w:rsidDel="001A7FEA">
                <w:rPr>
                  <w:rFonts w:asciiTheme="majorBidi" w:hAnsiTheme="majorBidi" w:cstheme="majorBidi"/>
                </w:rPr>
                <w:delText>Interpersonal</w:delText>
              </w:r>
            </w:del>
          </w:p>
          <w:p w14:paraId="269264EB" w14:textId="069C66F4" w:rsidR="000D50A9" w:rsidRPr="009A15D0" w:rsidDel="001A7FEA" w:rsidRDefault="000D50A9" w:rsidP="00725E82">
            <w:pPr>
              <w:spacing w:before="120" w:after="120" w:line="240" w:lineRule="auto"/>
              <w:contextualSpacing/>
              <w:rPr>
                <w:del w:id="2746" w:author="Author"/>
                <w:rFonts w:asciiTheme="majorBidi" w:hAnsiTheme="majorBidi" w:cstheme="majorBidi"/>
                <w:rtl/>
              </w:rPr>
            </w:pPr>
            <w:del w:id="2747" w:author="Author">
              <w:r w:rsidRPr="009A15D0" w:rsidDel="001A7FEA">
                <w:rPr>
                  <w:rFonts w:asciiTheme="majorBidi" w:hAnsiTheme="majorBidi" w:cstheme="majorBidi"/>
                </w:rPr>
                <w:delText>influence</w:delText>
              </w:r>
            </w:del>
          </w:p>
        </w:tc>
        <w:tc>
          <w:tcPr>
            <w:tcW w:w="1499" w:type="dxa"/>
            <w:vAlign w:val="center"/>
          </w:tcPr>
          <w:p w14:paraId="59365A7F" w14:textId="0FEF4624" w:rsidR="000D50A9" w:rsidRPr="009A15D0" w:rsidDel="001A7FEA" w:rsidRDefault="000D50A9" w:rsidP="00725E82">
            <w:pPr>
              <w:spacing w:line="240" w:lineRule="auto"/>
              <w:contextualSpacing/>
              <w:rPr>
                <w:del w:id="2748" w:author="Author"/>
                <w:rFonts w:asciiTheme="majorBidi" w:hAnsiTheme="majorBidi" w:cstheme="majorBidi"/>
              </w:rPr>
            </w:pPr>
            <w:del w:id="2749" w:author="Author">
              <w:r w:rsidRPr="009A15D0" w:rsidDel="001A7FEA">
                <w:rPr>
                  <w:rFonts w:asciiTheme="majorBidi" w:hAnsiTheme="majorBidi" w:cstheme="majorBidi"/>
                </w:rPr>
                <w:delText>Outstanding</w:delText>
              </w:r>
            </w:del>
          </w:p>
          <w:p w14:paraId="153A8CC9" w14:textId="03E7C63A" w:rsidR="000D50A9" w:rsidRPr="009A15D0" w:rsidDel="001A7FEA" w:rsidRDefault="000D50A9" w:rsidP="00725E82">
            <w:pPr>
              <w:spacing w:before="120" w:after="120" w:line="240" w:lineRule="auto"/>
              <w:contextualSpacing/>
              <w:rPr>
                <w:del w:id="2750" w:author="Author"/>
                <w:rFonts w:asciiTheme="majorBidi" w:hAnsiTheme="majorBidi" w:cstheme="majorBidi"/>
              </w:rPr>
            </w:pPr>
            <w:del w:id="2751" w:author="Author">
              <w:r w:rsidRPr="009A15D0" w:rsidDel="001A7FEA">
                <w:rPr>
                  <w:rFonts w:asciiTheme="majorBidi" w:hAnsiTheme="majorBidi" w:cstheme="majorBidi"/>
                </w:rPr>
                <w:delText>Employees</w:delText>
              </w:r>
            </w:del>
          </w:p>
        </w:tc>
        <w:tc>
          <w:tcPr>
            <w:tcW w:w="754" w:type="dxa"/>
            <w:vAlign w:val="center"/>
          </w:tcPr>
          <w:p w14:paraId="0237BBE9" w14:textId="07A54E00" w:rsidR="000D50A9" w:rsidRPr="009A15D0" w:rsidDel="001A7FEA" w:rsidRDefault="000D50A9" w:rsidP="00725E82">
            <w:pPr>
              <w:spacing w:before="120" w:after="120" w:line="240" w:lineRule="auto"/>
              <w:contextualSpacing/>
              <w:jc w:val="center"/>
              <w:rPr>
                <w:del w:id="2752" w:author="Author"/>
                <w:rFonts w:asciiTheme="majorBidi" w:hAnsiTheme="majorBidi" w:cstheme="majorBidi"/>
              </w:rPr>
            </w:pPr>
            <w:del w:id="2753" w:author="Author">
              <w:r w:rsidRPr="009A15D0" w:rsidDel="001A7FEA">
                <w:rPr>
                  <w:rFonts w:asciiTheme="majorBidi" w:hAnsiTheme="majorBidi" w:cstheme="majorBidi"/>
                </w:rPr>
                <w:delText>5.95</w:delText>
              </w:r>
            </w:del>
          </w:p>
        </w:tc>
        <w:tc>
          <w:tcPr>
            <w:tcW w:w="756" w:type="dxa"/>
            <w:vAlign w:val="center"/>
          </w:tcPr>
          <w:p w14:paraId="2F3098A9" w14:textId="0E18E5B8" w:rsidR="000D50A9" w:rsidRPr="009A15D0" w:rsidDel="001A7FEA" w:rsidRDefault="000D50A9" w:rsidP="00725E82">
            <w:pPr>
              <w:spacing w:before="120" w:after="120" w:line="240" w:lineRule="auto"/>
              <w:contextualSpacing/>
              <w:jc w:val="center"/>
              <w:rPr>
                <w:del w:id="2754" w:author="Author"/>
                <w:rFonts w:asciiTheme="majorBidi" w:hAnsiTheme="majorBidi" w:cstheme="majorBidi"/>
                <w:rtl/>
              </w:rPr>
            </w:pPr>
            <w:del w:id="2755" w:author="Author">
              <w:r w:rsidRPr="009A15D0" w:rsidDel="001A7FEA">
                <w:rPr>
                  <w:rFonts w:asciiTheme="majorBidi" w:hAnsiTheme="majorBidi" w:cstheme="majorBidi"/>
                </w:rPr>
                <w:delText>0.93</w:delText>
              </w:r>
            </w:del>
          </w:p>
        </w:tc>
        <w:tc>
          <w:tcPr>
            <w:tcW w:w="757" w:type="dxa"/>
            <w:vAlign w:val="center"/>
          </w:tcPr>
          <w:p w14:paraId="765D5C04" w14:textId="440E302E" w:rsidR="000D50A9" w:rsidRPr="009A15D0" w:rsidDel="001A7FEA" w:rsidRDefault="000D50A9" w:rsidP="00725E82">
            <w:pPr>
              <w:spacing w:before="120" w:after="120" w:line="240" w:lineRule="auto"/>
              <w:contextualSpacing/>
              <w:jc w:val="center"/>
              <w:rPr>
                <w:del w:id="2756" w:author="Author"/>
                <w:rFonts w:asciiTheme="majorBidi" w:hAnsiTheme="majorBidi" w:cstheme="majorBidi"/>
                <w:rtl/>
              </w:rPr>
            </w:pPr>
            <w:del w:id="2757" w:author="Author">
              <w:r w:rsidRPr="009A15D0" w:rsidDel="001A7FEA">
                <w:rPr>
                  <w:rFonts w:asciiTheme="majorBidi" w:hAnsiTheme="majorBidi" w:cstheme="majorBidi"/>
                </w:rPr>
                <w:delText>5.98</w:delText>
              </w:r>
            </w:del>
          </w:p>
        </w:tc>
        <w:tc>
          <w:tcPr>
            <w:tcW w:w="687" w:type="dxa"/>
            <w:vAlign w:val="center"/>
          </w:tcPr>
          <w:p w14:paraId="76A00760" w14:textId="19351BF7" w:rsidR="000D50A9" w:rsidRPr="009A15D0" w:rsidDel="001A7FEA" w:rsidRDefault="000D50A9" w:rsidP="00725E82">
            <w:pPr>
              <w:spacing w:before="120" w:after="120" w:line="240" w:lineRule="auto"/>
              <w:contextualSpacing/>
              <w:jc w:val="center"/>
              <w:rPr>
                <w:del w:id="2758" w:author="Author"/>
                <w:rFonts w:asciiTheme="majorBidi" w:hAnsiTheme="majorBidi" w:cstheme="majorBidi"/>
                <w:rtl/>
              </w:rPr>
            </w:pPr>
            <w:del w:id="2759" w:author="Author">
              <w:r w:rsidRPr="009A15D0" w:rsidDel="001A7FEA">
                <w:rPr>
                  <w:rFonts w:asciiTheme="majorBidi" w:hAnsiTheme="majorBidi" w:cstheme="majorBidi"/>
                </w:rPr>
                <w:delText>1.06</w:delText>
              </w:r>
            </w:del>
          </w:p>
        </w:tc>
        <w:tc>
          <w:tcPr>
            <w:tcW w:w="1430" w:type="dxa"/>
            <w:vAlign w:val="center"/>
          </w:tcPr>
          <w:p w14:paraId="7447ECE0" w14:textId="7D00FF7D" w:rsidR="000D50A9" w:rsidRPr="009A15D0" w:rsidDel="001A7FEA" w:rsidRDefault="000D50A9" w:rsidP="00725E82">
            <w:pPr>
              <w:spacing w:before="120" w:after="120" w:line="240" w:lineRule="auto"/>
              <w:contextualSpacing/>
              <w:jc w:val="center"/>
              <w:rPr>
                <w:del w:id="2760" w:author="Author"/>
                <w:rFonts w:asciiTheme="majorBidi" w:hAnsiTheme="majorBidi" w:cstheme="majorBidi"/>
                <w:rtl/>
              </w:rPr>
            </w:pPr>
            <w:del w:id="2761" w:author="Author">
              <w:r w:rsidRPr="009A15D0" w:rsidDel="001A7FEA">
                <w:rPr>
                  <w:rFonts w:asciiTheme="majorBidi" w:hAnsiTheme="majorBidi" w:cstheme="majorBidi"/>
                </w:rPr>
                <w:delText>0.225</w:delText>
              </w:r>
              <w:r w:rsidRPr="009A15D0" w:rsidDel="001A7FEA">
                <w:rPr>
                  <w:rFonts w:asciiTheme="majorBidi" w:hAnsiTheme="majorBidi" w:cstheme="majorBidi"/>
                  <w:vertAlign w:val="superscript"/>
                </w:rPr>
                <w:delText>***</w:delText>
              </w:r>
            </w:del>
          </w:p>
        </w:tc>
        <w:tc>
          <w:tcPr>
            <w:tcW w:w="996" w:type="dxa"/>
            <w:vAlign w:val="center"/>
          </w:tcPr>
          <w:p w14:paraId="06574916" w14:textId="4E2AE233" w:rsidR="000D50A9" w:rsidRPr="009A15D0" w:rsidDel="001A7FEA" w:rsidRDefault="000D50A9" w:rsidP="00725E82">
            <w:pPr>
              <w:spacing w:before="120" w:after="120" w:line="240" w:lineRule="auto"/>
              <w:contextualSpacing/>
              <w:jc w:val="center"/>
              <w:rPr>
                <w:del w:id="2762" w:author="Author"/>
                <w:rFonts w:asciiTheme="majorBidi" w:hAnsiTheme="majorBidi" w:cstheme="majorBidi"/>
                <w:rtl/>
              </w:rPr>
            </w:pPr>
            <w:del w:id="2763" w:author="Author">
              <w:r w:rsidRPr="009A15D0" w:rsidDel="001A7FEA">
                <w:rPr>
                  <w:rFonts w:asciiTheme="majorBidi" w:hAnsiTheme="majorBidi" w:cstheme="majorBidi"/>
                </w:rPr>
                <w:delText>-0.31</w:delText>
              </w:r>
            </w:del>
          </w:p>
        </w:tc>
      </w:tr>
      <w:tr w:rsidR="00E36C97" w:rsidRPr="009A15D0" w:rsidDel="001A7FEA" w14:paraId="0E2258FD" w14:textId="77777777" w:rsidTr="00086749">
        <w:trPr>
          <w:trHeight w:val="368"/>
          <w:jc w:val="center"/>
          <w:del w:id="2764" w:author="Author"/>
        </w:trPr>
        <w:tc>
          <w:tcPr>
            <w:tcW w:w="1484" w:type="dxa"/>
            <w:vMerge/>
            <w:vAlign w:val="center"/>
          </w:tcPr>
          <w:p w14:paraId="3194C882" w14:textId="22224732" w:rsidR="000D50A9" w:rsidRPr="009A15D0" w:rsidDel="001A7FEA" w:rsidRDefault="000D50A9" w:rsidP="00725E82">
            <w:pPr>
              <w:spacing w:before="120" w:after="120" w:line="240" w:lineRule="auto"/>
              <w:contextualSpacing/>
              <w:rPr>
                <w:del w:id="2765" w:author="Author"/>
                <w:rFonts w:asciiTheme="majorBidi" w:hAnsiTheme="majorBidi" w:cstheme="majorBidi"/>
              </w:rPr>
            </w:pPr>
          </w:p>
        </w:tc>
        <w:tc>
          <w:tcPr>
            <w:tcW w:w="1499" w:type="dxa"/>
            <w:vAlign w:val="center"/>
          </w:tcPr>
          <w:p w14:paraId="33DCFD37" w14:textId="05B9C9E2" w:rsidR="000D50A9" w:rsidRPr="009A15D0" w:rsidDel="001A7FEA" w:rsidRDefault="000D50A9" w:rsidP="00725E82">
            <w:pPr>
              <w:spacing w:line="240" w:lineRule="auto"/>
              <w:contextualSpacing/>
              <w:jc w:val="left"/>
              <w:rPr>
                <w:del w:id="2766" w:author="Author"/>
                <w:rFonts w:asciiTheme="majorBidi" w:hAnsiTheme="majorBidi" w:cstheme="majorBidi"/>
              </w:rPr>
            </w:pPr>
            <w:del w:id="2767" w:author="Author">
              <w:r w:rsidRPr="009A15D0" w:rsidDel="001A7FEA">
                <w:rPr>
                  <w:rFonts w:asciiTheme="majorBidi" w:hAnsiTheme="majorBidi" w:cstheme="majorBidi"/>
                </w:rPr>
                <w:delText>Common</w:delText>
              </w:r>
            </w:del>
          </w:p>
          <w:p w14:paraId="3FEB0697" w14:textId="0311265D" w:rsidR="000D50A9" w:rsidRPr="009A15D0" w:rsidDel="001A7FEA" w:rsidRDefault="000D50A9" w:rsidP="00725E82">
            <w:pPr>
              <w:spacing w:before="120" w:after="120" w:line="240" w:lineRule="auto"/>
              <w:contextualSpacing/>
              <w:rPr>
                <w:del w:id="2768" w:author="Author"/>
                <w:rFonts w:asciiTheme="majorBidi" w:hAnsiTheme="majorBidi" w:cstheme="majorBidi"/>
              </w:rPr>
            </w:pPr>
            <w:del w:id="2769" w:author="Author">
              <w:r w:rsidRPr="009A15D0" w:rsidDel="001A7FEA">
                <w:rPr>
                  <w:rFonts w:asciiTheme="majorBidi" w:hAnsiTheme="majorBidi" w:cstheme="majorBidi"/>
                </w:rPr>
                <w:delText>Employees</w:delText>
              </w:r>
            </w:del>
          </w:p>
        </w:tc>
        <w:tc>
          <w:tcPr>
            <w:tcW w:w="754" w:type="dxa"/>
            <w:vAlign w:val="center"/>
          </w:tcPr>
          <w:p w14:paraId="3668A001" w14:textId="55C82E80" w:rsidR="000D50A9" w:rsidRPr="009A15D0" w:rsidDel="001A7FEA" w:rsidRDefault="000D50A9" w:rsidP="00725E82">
            <w:pPr>
              <w:spacing w:before="120" w:after="120" w:line="240" w:lineRule="auto"/>
              <w:contextualSpacing/>
              <w:jc w:val="center"/>
              <w:rPr>
                <w:del w:id="2770" w:author="Author"/>
                <w:rFonts w:asciiTheme="majorBidi" w:hAnsiTheme="majorBidi" w:cstheme="majorBidi"/>
              </w:rPr>
            </w:pPr>
            <w:del w:id="2771" w:author="Author">
              <w:r w:rsidRPr="009A15D0" w:rsidDel="001A7FEA">
                <w:rPr>
                  <w:rFonts w:asciiTheme="majorBidi" w:hAnsiTheme="majorBidi" w:cstheme="majorBidi"/>
                </w:rPr>
                <w:delText>5.94</w:delText>
              </w:r>
            </w:del>
          </w:p>
        </w:tc>
        <w:tc>
          <w:tcPr>
            <w:tcW w:w="756" w:type="dxa"/>
            <w:vAlign w:val="center"/>
          </w:tcPr>
          <w:p w14:paraId="66CF1556" w14:textId="30507BC6" w:rsidR="000D50A9" w:rsidRPr="009A15D0" w:rsidDel="001A7FEA" w:rsidRDefault="000D50A9" w:rsidP="00725E82">
            <w:pPr>
              <w:spacing w:before="120" w:after="120" w:line="240" w:lineRule="auto"/>
              <w:contextualSpacing/>
              <w:jc w:val="center"/>
              <w:rPr>
                <w:del w:id="2772" w:author="Author"/>
                <w:rFonts w:asciiTheme="majorBidi" w:hAnsiTheme="majorBidi" w:cstheme="majorBidi"/>
                <w:rtl/>
              </w:rPr>
            </w:pPr>
            <w:del w:id="2773" w:author="Author">
              <w:r w:rsidRPr="009A15D0" w:rsidDel="001A7FEA">
                <w:rPr>
                  <w:rFonts w:asciiTheme="majorBidi" w:hAnsiTheme="majorBidi" w:cstheme="majorBidi"/>
                </w:rPr>
                <w:delText>0.86</w:delText>
              </w:r>
            </w:del>
          </w:p>
        </w:tc>
        <w:tc>
          <w:tcPr>
            <w:tcW w:w="757" w:type="dxa"/>
            <w:vAlign w:val="center"/>
          </w:tcPr>
          <w:p w14:paraId="31726F51" w14:textId="6768C619" w:rsidR="000D50A9" w:rsidRPr="009A15D0" w:rsidDel="001A7FEA" w:rsidRDefault="000D50A9" w:rsidP="00725E82">
            <w:pPr>
              <w:spacing w:before="120" w:after="120" w:line="240" w:lineRule="auto"/>
              <w:contextualSpacing/>
              <w:jc w:val="center"/>
              <w:rPr>
                <w:del w:id="2774" w:author="Author"/>
                <w:rFonts w:asciiTheme="majorBidi" w:hAnsiTheme="majorBidi" w:cstheme="majorBidi"/>
                <w:rtl/>
              </w:rPr>
            </w:pPr>
            <w:del w:id="2775" w:author="Author">
              <w:r w:rsidRPr="009A15D0" w:rsidDel="001A7FEA">
                <w:rPr>
                  <w:rFonts w:asciiTheme="majorBidi" w:hAnsiTheme="majorBidi" w:cstheme="majorBidi"/>
                </w:rPr>
                <w:delText>6.15</w:delText>
              </w:r>
            </w:del>
          </w:p>
        </w:tc>
        <w:tc>
          <w:tcPr>
            <w:tcW w:w="687" w:type="dxa"/>
            <w:vAlign w:val="center"/>
          </w:tcPr>
          <w:p w14:paraId="0E253F8F" w14:textId="3209DA6B" w:rsidR="000D50A9" w:rsidRPr="009A15D0" w:rsidDel="001A7FEA" w:rsidRDefault="000D50A9" w:rsidP="00725E82">
            <w:pPr>
              <w:spacing w:before="120" w:after="120" w:line="240" w:lineRule="auto"/>
              <w:contextualSpacing/>
              <w:jc w:val="center"/>
              <w:rPr>
                <w:del w:id="2776" w:author="Author"/>
                <w:rFonts w:asciiTheme="majorBidi" w:hAnsiTheme="majorBidi" w:cstheme="majorBidi"/>
                <w:rtl/>
              </w:rPr>
            </w:pPr>
            <w:del w:id="2777" w:author="Author">
              <w:r w:rsidRPr="009A15D0" w:rsidDel="001A7FEA">
                <w:rPr>
                  <w:rFonts w:asciiTheme="majorBidi" w:hAnsiTheme="majorBidi" w:cstheme="majorBidi"/>
                </w:rPr>
                <w:delText>0.78</w:delText>
              </w:r>
            </w:del>
          </w:p>
        </w:tc>
        <w:tc>
          <w:tcPr>
            <w:tcW w:w="1430" w:type="dxa"/>
            <w:vAlign w:val="center"/>
          </w:tcPr>
          <w:p w14:paraId="46040F37" w14:textId="44C33282" w:rsidR="000D50A9" w:rsidRPr="009A15D0" w:rsidDel="001A7FEA" w:rsidRDefault="000D50A9" w:rsidP="00725E82">
            <w:pPr>
              <w:spacing w:before="120" w:after="120" w:line="240" w:lineRule="auto"/>
              <w:contextualSpacing/>
              <w:jc w:val="center"/>
              <w:rPr>
                <w:del w:id="2778" w:author="Author"/>
                <w:rFonts w:asciiTheme="majorBidi" w:hAnsiTheme="majorBidi" w:cstheme="majorBidi"/>
                <w:rtl/>
              </w:rPr>
            </w:pPr>
            <w:del w:id="2779" w:author="Author">
              <w:r w:rsidRPr="009A15D0" w:rsidDel="001A7FEA">
                <w:rPr>
                  <w:rFonts w:asciiTheme="majorBidi" w:hAnsiTheme="majorBidi" w:cstheme="majorBidi"/>
                </w:rPr>
                <w:delText>0.303</w:delText>
              </w:r>
              <w:r w:rsidRPr="009A15D0" w:rsidDel="001A7FEA">
                <w:rPr>
                  <w:rFonts w:asciiTheme="majorBidi" w:hAnsiTheme="majorBidi" w:cstheme="majorBidi"/>
                  <w:vertAlign w:val="superscript"/>
                </w:rPr>
                <w:delText>***</w:delText>
              </w:r>
            </w:del>
          </w:p>
        </w:tc>
        <w:tc>
          <w:tcPr>
            <w:tcW w:w="996" w:type="dxa"/>
            <w:vAlign w:val="center"/>
          </w:tcPr>
          <w:p w14:paraId="24C888A6" w14:textId="097062D4" w:rsidR="000D50A9" w:rsidRPr="009A15D0" w:rsidDel="001A7FEA" w:rsidRDefault="000D50A9" w:rsidP="00725E82">
            <w:pPr>
              <w:spacing w:before="120" w:after="120" w:line="240" w:lineRule="auto"/>
              <w:contextualSpacing/>
              <w:jc w:val="center"/>
              <w:rPr>
                <w:del w:id="2780" w:author="Author"/>
                <w:rFonts w:asciiTheme="majorBidi" w:hAnsiTheme="majorBidi" w:cstheme="majorBidi"/>
                <w:rtl/>
              </w:rPr>
            </w:pPr>
            <w:del w:id="2781" w:author="Author">
              <w:r w:rsidRPr="009A15D0" w:rsidDel="001A7FEA">
                <w:rPr>
                  <w:rFonts w:asciiTheme="majorBidi" w:hAnsiTheme="majorBidi" w:cstheme="majorBidi"/>
                </w:rPr>
                <w:delText>-3.13</w:delText>
              </w:r>
              <w:r w:rsidRPr="009A15D0" w:rsidDel="001A7FEA">
                <w:rPr>
                  <w:rFonts w:asciiTheme="majorBidi" w:hAnsiTheme="majorBidi" w:cstheme="majorBidi"/>
                  <w:vertAlign w:val="superscript"/>
                </w:rPr>
                <w:delText>**</w:delText>
              </w:r>
            </w:del>
          </w:p>
        </w:tc>
      </w:tr>
      <w:tr w:rsidR="00E36C97" w:rsidRPr="009A15D0" w:rsidDel="001A7FEA" w14:paraId="56BC9922" w14:textId="77777777" w:rsidTr="00086749">
        <w:trPr>
          <w:trHeight w:val="368"/>
          <w:jc w:val="center"/>
          <w:del w:id="2782" w:author="Author"/>
        </w:trPr>
        <w:tc>
          <w:tcPr>
            <w:tcW w:w="1484" w:type="dxa"/>
            <w:vMerge w:val="restart"/>
            <w:vAlign w:val="center"/>
          </w:tcPr>
          <w:p w14:paraId="747A96ED" w14:textId="2A7D01B9" w:rsidR="000D50A9" w:rsidRPr="009A15D0" w:rsidDel="001A7FEA" w:rsidRDefault="000D50A9" w:rsidP="00725E82">
            <w:pPr>
              <w:spacing w:before="120" w:after="120" w:line="240" w:lineRule="auto"/>
              <w:contextualSpacing/>
              <w:rPr>
                <w:del w:id="2783" w:author="Author"/>
                <w:rFonts w:asciiTheme="majorBidi" w:hAnsiTheme="majorBidi" w:cstheme="majorBidi"/>
              </w:rPr>
            </w:pPr>
            <w:del w:id="2784" w:author="Author">
              <w:r w:rsidRPr="009A15D0" w:rsidDel="001A7FEA">
                <w:rPr>
                  <w:rFonts w:asciiTheme="majorBidi" w:hAnsiTheme="majorBidi" w:cstheme="majorBidi"/>
                </w:rPr>
                <w:delText>Networking</w:delText>
              </w:r>
            </w:del>
          </w:p>
          <w:p w14:paraId="1DFCEBD3" w14:textId="61646658" w:rsidR="000D50A9" w:rsidRPr="009A15D0" w:rsidDel="001A7FEA" w:rsidRDefault="000D50A9" w:rsidP="00725E82">
            <w:pPr>
              <w:spacing w:before="120" w:after="120" w:line="240" w:lineRule="auto"/>
              <w:contextualSpacing/>
              <w:rPr>
                <w:del w:id="2785" w:author="Author"/>
                <w:rFonts w:asciiTheme="majorBidi" w:hAnsiTheme="majorBidi" w:cstheme="majorBidi"/>
                <w:rtl/>
              </w:rPr>
            </w:pPr>
            <w:del w:id="2786" w:author="Author">
              <w:r w:rsidRPr="009A15D0" w:rsidDel="001A7FEA">
                <w:rPr>
                  <w:rFonts w:asciiTheme="majorBidi" w:hAnsiTheme="majorBidi" w:cstheme="majorBidi"/>
                </w:rPr>
                <w:delText>Ability</w:delText>
              </w:r>
            </w:del>
          </w:p>
        </w:tc>
        <w:tc>
          <w:tcPr>
            <w:tcW w:w="1499" w:type="dxa"/>
            <w:vAlign w:val="center"/>
          </w:tcPr>
          <w:p w14:paraId="0AEFBC85" w14:textId="032765B8" w:rsidR="000D50A9" w:rsidRPr="009A15D0" w:rsidDel="001A7FEA" w:rsidRDefault="000D50A9" w:rsidP="00725E82">
            <w:pPr>
              <w:spacing w:line="240" w:lineRule="auto"/>
              <w:contextualSpacing/>
              <w:rPr>
                <w:del w:id="2787" w:author="Author"/>
                <w:rFonts w:asciiTheme="majorBidi" w:hAnsiTheme="majorBidi" w:cstheme="majorBidi"/>
              </w:rPr>
            </w:pPr>
            <w:del w:id="2788" w:author="Author">
              <w:r w:rsidRPr="009A15D0" w:rsidDel="001A7FEA">
                <w:rPr>
                  <w:rFonts w:asciiTheme="majorBidi" w:hAnsiTheme="majorBidi" w:cstheme="majorBidi"/>
                </w:rPr>
                <w:delText>Outstanding</w:delText>
              </w:r>
            </w:del>
          </w:p>
          <w:p w14:paraId="2A1FFD01" w14:textId="5CFCDDB4" w:rsidR="000D50A9" w:rsidRPr="009A15D0" w:rsidDel="001A7FEA" w:rsidRDefault="000D50A9" w:rsidP="00725E82">
            <w:pPr>
              <w:spacing w:before="120" w:after="120" w:line="240" w:lineRule="auto"/>
              <w:contextualSpacing/>
              <w:rPr>
                <w:del w:id="2789" w:author="Author"/>
                <w:rFonts w:asciiTheme="majorBidi" w:hAnsiTheme="majorBidi" w:cstheme="majorBidi"/>
              </w:rPr>
            </w:pPr>
            <w:del w:id="2790" w:author="Author">
              <w:r w:rsidRPr="009A15D0" w:rsidDel="001A7FEA">
                <w:rPr>
                  <w:rFonts w:asciiTheme="majorBidi" w:hAnsiTheme="majorBidi" w:cstheme="majorBidi"/>
                </w:rPr>
                <w:delText>Employees</w:delText>
              </w:r>
            </w:del>
          </w:p>
        </w:tc>
        <w:tc>
          <w:tcPr>
            <w:tcW w:w="754" w:type="dxa"/>
            <w:vAlign w:val="center"/>
          </w:tcPr>
          <w:p w14:paraId="2839DC2B" w14:textId="7A0A0D24" w:rsidR="000D50A9" w:rsidRPr="009A15D0" w:rsidDel="001A7FEA" w:rsidRDefault="000D50A9" w:rsidP="00725E82">
            <w:pPr>
              <w:spacing w:before="120" w:after="120" w:line="240" w:lineRule="auto"/>
              <w:contextualSpacing/>
              <w:jc w:val="center"/>
              <w:rPr>
                <w:del w:id="2791" w:author="Author"/>
                <w:rFonts w:asciiTheme="majorBidi" w:hAnsiTheme="majorBidi" w:cstheme="majorBidi"/>
                <w:rtl/>
              </w:rPr>
            </w:pPr>
            <w:del w:id="2792" w:author="Author">
              <w:r w:rsidRPr="009A15D0" w:rsidDel="001A7FEA">
                <w:rPr>
                  <w:rFonts w:asciiTheme="majorBidi" w:hAnsiTheme="majorBidi" w:cstheme="majorBidi"/>
                </w:rPr>
                <w:delText>5.46</w:delText>
              </w:r>
            </w:del>
          </w:p>
        </w:tc>
        <w:tc>
          <w:tcPr>
            <w:tcW w:w="756" w:type="dxa"/>
            <w:vAlign w:val="center"/>
          </w:tcPr>
          <w:p w14:paraId="4EC01811" w14:textId="1B168F5B" w:rsidR="000D50A9" w:rsidRPr="009A15D0" w:rsidDel="001A7FEA" w:rsidRDefault="000D50A9" w:rsidP="00725E82">
            <w:pPr>
              <w:spacing w:before="120" w:after="120" w:line="240" w:lineRule="auto"/>
              <w:contextualSpacing/>
              <w:jc w:val="center"/>
              <w:rPr>
                <w:del w:id="2793" w:author="Author"/>
                <w:rFonts w:asciiTheme="majorBidi" w:hAnsiTheme="majorBidi" w:cstheme="majorBidi"/>
                <w:rtl/>
              </w:rPr>
            </w:pPr>
            <w:del w:id="2794" w:author="Author">
              <w:r w:rsidRPr="009A15D0" w:rsidDel="001A7FEA">
                <w:rPr>
                  <w:rFonts w:asciiTheme="majorBidi" w:hAnsiTheme="majorBidi" w:cstheme="majorBidi"/>
                </w:rPr>
                <w:delText>1.06</w:delText>
              </w:r>
            </w:del>
          </w:p>
        </w:tc>
        <w:tc>
          <w:tcPr>
            <w:tcW w:w="757" w:type="dxa"/>
            <w:vAlign w:val="center"/>
          </w:tcPr>
          <w:p w14:paraId="3A6811BA" w14:textId="7BB9C7AD" w:rsidR="000D50A9" w:rsidRPr="009A15D0" w:rsidDel="001A7FEA" w:rsidRDefault="000D50A9" w:rsidP="00725E82">
            <w:pPr>
              <w:spacing w:before="120" w:after="120" w:line="240" w:lineRule="auto"/>
              <w:contextualSpacing/>
              <w:jc w:val="center"/>
              <w:rPr>
                <w:del w:id="2795" w:author="Author"/>
                <w:rFonts w:asciiTheme="majorBidi" w:hAnsiTheme="majorBidi" w:cstheme="majorBidi"/>
                <w:rtl/>
              </w:rPr>
            </w:pPr>
            <w:del w:id="2796" w:author="Author">
              <w:r w:rsidRPr="009A15D0" w:rsidDel="001A7FEA">
                <w:rPr>
                  <w:rFonts w:asciiTheme="majorBidi" w:hAnsiTheme="majorBidi" w:cstheme="majorBidi"/>
                </w:rPr>
                <w:delText>5.50</w:delText>
              </w:r>
            </w:del>
          </w:p>
        </w:tc>
        <w:tc>
          <w:tcPr>
            <w:tcW w:w="687" w:type="dxa"/>
            <w:vAlign w:val="center"/>
          </w:tcPr>
          <w:p w14:paraId="457CE656" w14:textId="05A1D70B" w:rsidR="000D50A9" w:rsidRPr="009A15D0" w:rsidDel="001A7FEA" w:rsidRDefault="000D50A9" w:rsidP="00725E82">
            <w:pPr>
              <w:spacing w:before="120" w:after="120" w:line="240" w:lineRule="auto"/>
              <w:contextualSpacing/>
              <w:jc w:val="center"/>
              <w:rPr>
                <w:del w:id="2797" w:author="Author"/>
                <w:rFonts w:asciiTheme="majorBidi" w:hAnsiTheme="majorBidi" w:cstheme="majorBidi"/>
                <w:rtl/>
              </w:rPr>
            </w:pPr>
            <w:del w:id="2798" w:author="Author">
              <w:r w:rsidRPr="009A15D0" w:rsidDel="001A7FEA">
                <w:rPr>
                  <w:rFonts w:asciiTheme="majorBidi" w:hAnsiTheme="majorBidi" w:cstheme="majorBidi"/>
                </w:rPr>
                <w:delText>0.91</w:delText>
              </w:r>
            </w:del>
          </w:p>
        </w:tc>
        <w:tc>
          <w:tcPr>
            <w:tcW w:w="1430" w:type="dxa"/>
            <w:vAlign w:val="center"/>
          </w:tcPr>
          <w:p w14:paraId="639D3BF2" w14:textId="296CF203" w:rsidR="000D50A9" w:rsidRPr="009A15D0" w:rsidDel="001A7FEA" w:rsidRDefault="000D50A9" w:rsidP="00725E82">
            <w:pPr>
              <w:spacing w:before="120" w:after="120" w:line="240" w:lineRule="auto"/>
              <w:contextualSpacing/>
              <w:jc w:val="center"/>
              <w:rPr>
                <w:del w:id="2799" w:author="Author"/>
                <w:rFonts w:asciiTheme="majorBidi" w:hAnsiTheme="majorBidi" w:cstheme="majorBidi"/>
              </w:rPr>
            </w:pPr>
            <w:del w:id="2800" w:author="Author">
              <w:r w:rsidRPr="009A15D0" w:rsidDel="001A7FEA">
                <w:rPr>
                  <w:rFonts w:asciiTheme="majorBidi" w:hAnsiTheme="majorBidi" w:cstheme="majorBidi"/>
                </w:rPr>
                <w:delText>0.179</w:delText>
              </w:r>
              <w:r w:rsidRPr="009A15D0" w:rsidDel="001A7FEA">
                <w:rPr>
                  <w:rFonts w:asciiTheme="majorBidi" w:hAnsiTheme="majorBidi" w:cstheme="majorBidi"/>
                  <w:vertAlign w:val="superscript"/>
                </w:rPr>
                <w:delText>**</w:delText>
              </w:r>
            </w:del>
          </w:p>
        </w:tc>
        <w:tc>
          <w:tcPr>
            <w:tcW w:w="996" w:type="dxa"/>
            <w:vAlign w:val="center"/>
          </w:tcPr>
          <w:p w14:paraId="2211906D" w14:textId="6B6FDAE8" w:rsidR="000D50A9" w:rsidRPr="009A15D0" w:rsidDel="001A7FEA" w:rsidRDefault="000D50A9" w:rsidP="00725E82">
            <w:pPr>
              <w:spacing w:before="120" w:after="120" w:line="240" w:lineRule="auto"/>
              <w:contextualSpacing/>
              <w:jc w:val="center"/>
              <w:rPr>
                <w:del w:id="2801" w:author="Author"/>
                <w:rFonts w:asciiTheme="majorBidi" w:hAnsiTheme="majorBidi" w:cstheme="majorBidi"/>
                <w:rtl/>
              </w:rPr>
            </w:pPr>
            <w:del w:id="2802" w:author="Author">
              <w:r w:rsidRPr="009A15D0" w:rsidDel="001A7FEA">
                <w:rPr>
                  <w:rFonts w:asciiTheme="majorBidi" w:hAnsiTheme="majorBidi" w:cstheme="majorBidi"/>
                </w:rPr>
                <w:delText>-0.48</w:delText>
              </w:r>
            </w:del>
          </w:p>
        </w:tc>
      </w:tr>
      <w:tr w:rsidR="00E36C97" w:rsidRPr="009A15D0" w:rsidDel="001A7FEA" w14:paraId="1C4B822C" w14:textId="77777777" w:rsidTr="00086749">
        <w:trPr>
          <w:trHeight w:val="368"/>
          <w:jc w:val="center"/>
          <w:del w:id="2803" w:author="Author"/>
        </w:trPr>
        <w:tc>
          <w:tcPr>
            <w:tcW w:w="1484" w:type="dxa"/>
            <w:vMerge/>
            <w:vAlign w:val="center"/>
          </w:tcPr>
          <w:p w14:paraId="6EFFD20D" w14:textId="25395D1C" w:rsidR="000D50A9" w:rsidRPr="009A15D0" w:rsidDel="001A7FEA" w:rsidRDefault="000D50A9" w:rsidP="00725E82">
            <w:pPr>
              <w:spacing w:before="120" w:after="120" w:line="240" w:lineRule="auto"/>
              <w:contextualSpacing/>
              <w:rPr>
                <w:del w:id="2804" w:author="Author"/>
                <w:rFonts w:asciiTheme="majorBidi" w:hAnsiTheme="majorBidi" w:cstheme="majorBidi"/>
                <w:rtl/>
              </w:rPr>
            </w:pPr>
          </w:p>
        </w:tc>
        <w:tc>
          <w:tcPr>
            <w:tcW w:w="1499" w:type="dxa"/>
            <w:vAlign w:val="center"/>
          </w:tcPr>
          <w:p w14:paraId="672A1D4E" w14:textId="6B136FCA" w:rsidR="000D50A9" w:rsidRPr="009A15D0" w:rsidDel="001A7FEA" w:rsidRDefault="000D50A9" w:rsidP="00725E82">
            <w:pPr>
              <w:spacing w:line="240" w:lineRule="auto"/>
              <w:contextualSpacing/>
              <w:jc w:val="left"/>
              <w:rPr>
                <w:del w:id="2805" w:author="Author"/>
                <w:rFonts w:asciiTheme="majorBidi" w:hAnsiTheme="majorBidi" w:cstheme="majorBidi"/>
              </w:rPr>
            </w:pPr>
            <w:del w:id="2806" w:author="Author">
              <w:r w:rsidRPr="009A15D0" w:rsidDel="001A7FEA">
                <w:rPr>
                  <w:rFonts w:asciiTheme="majorBidi" w:hAnsiTheme="majorBidi" w:cstheme="majorBidi"/>
                </w:rPr>
                <w:delText>Common</w:delText>
              </w:r>
            </w:del>
          </w:p>
          <w:p w14:paraId="55B3186B" w14:textId="21BBEAC3" w:rsidR="000D50A9" w:rsidRPr="009A15D0" w:rsidDel="001A7FEA" w:rsidRDefault="000D50A9" w:rsidP="00725E82">
            <w:pPr>
              <w:spacing w:before="120" w:after="120" w:line="240" w:lineRule="auto"/>
              <w:contextualSpacing/>
              <w:rPr>
                <w:del w:id="2807" w:author="Author"/>
                <w:rFonts w:asciiTheme="majorBidi" w:hAnsiTheme="majorBidi" w:cstheme="majorBidi"/>
              </w:rPr>
            </w:pPr>
            <w:del w:id="2808" w:author="Author">
              <w:r w:rsidRPr="009A15D0" w:rsidDel="001A7FEA">
                <w:rPr>
                  <w:rFonts w:asciiTheme="majorBidi" w:hAnsiTheme="majorBidi" w:cstheme="majorBidi"/>
                </w:rPr>
                <w:delText>Employees</w:delText>
              </w:r>
            </w:del>
          </w:p>
        </w:tc>
        <w:tc>
          <w:tcPr>
            <w:tcW w:w="754" w:type="dxa"/>
            <w:vAlign w:val="center"/>
          </w:tcPr>
          <w:p w14:paraId="52BCADF7" w14:textId="03576C31" w:rsidR="000D50A9" w:rsidRPr="009A15D0" w:rsidDel="001A7FEA" w:rsidRDefault="000D50A9" w:rsidP="00725E82">
            <w:pPr>
              <w:spacing w:before="120" w:after="120" w:line="240" w:lineRule="auto"/>
              <w:contextualSpacing/>
              <w:jc w:val="center"/>
              <w:rPr>
                <w:del w:id="2809" w:author="Author"/>
                <w:rFonts w:asciiTheme="majorBidi" w:hAnsiTheme="majorBidi" w:cstheme="majorBidi"/>
                <w:rtl/>
              </w:rPr>
            </w:pPr>
            <w:del w:id="2810" w:author="Author">
              <w:r w:rsidRPr="009A15D0" w:rsidDel="001A7FEA">
                <w:rPr>
                  <w:rFonts w:asciiTheme="majorBidi" w:hAnsiTheme="majorBidi" w:cstheme="majorBidi"/>
                </w:rPr>
                <w:delText>4.54</w:delText>
              </w:r>
            </w:del>
          </w:p>
        </w:tc>
        <w:tc>
          <w:tcPr>
            <w:tcW w:w="756" w:type="dxa"/>
            <w:vAlign w:val="center"/>
          </w:tcPr>
          <w:p w14:paraId="2B6AC88E" w14:textId="2B300BA5" w:rsidR="000D50A9" w:rsidRPr="009A15D0" w:rsidDel="001A7FEA" w:rsidRDefault="000D50A9" w:rsidP="00725E82">
            <w:pPr>
              <w:spacing w:before="120" w:after="120" w:line="240" w:lineRule="auto"/>
              <w:contextualSpacing/>
              <w:jc w:val="center"/>
              <w:rPr>
                <w:del w:id="2811" w:author="Author"/>
                <w:rFonts w:asciiTheme="majorBidi" w:hAnsiTheme="majorBidi" w:cstheme="majorBidi"/>
                <w:rtl/>
              </w:rPr>
            </w:pPr>
            <w:del w:id="2812" w:author="Author">
              <w:r w:rsidRPr="009A15D0" w:rsidDel="001A7FEA">
                <w:rPr>
                  <w:rFonts w:asciiTheme="majorBidi" w:hAnsiTheme="majorBidi" w:cstheme="majorBidi"/>
                </w:rPr>
                <w:delText>0.71</w:delText>
              </w:r>
            </w:del>
          </w:p>
        </w:tc>
        <w:tc>
          <w:tcPr>
            <w:tcW w:w="757" w:type="dxa"/>
            <w:vAlign w:val="center"/>
          </w:tcPr>
          <w:p w14:paraId="3A9CB1AC" w14:textId="1FB788A2" w:rsidR="000D50A9" w:rsidRPr="009A15D0" w:rsidDel="001A7FEA" w:rsidRDefault="000D50A9" w:rsidP="00725E82">
            <w:pPr>
              <w:spacing w:before="120" w:after="120" w:line="240" w:lineRule="auto"/>
              <w:contextualSpacing/>
              <w:jc w:val="center"/>
              <w:rPr>
                <w:del w:id="2813" w:author="Author"/>
                <w:rFonts w:asciiTheme="majorBidi" w:hAnsiTheme="majorBidi" w:cstheme="majorBidi"/>
                <w:rtl/>
              </w:rPr>
            </w:pPr>
            <w:del w:id="2814" w:author="Author">
              <w:r w:rsidRPr="009A15D0" w:rsidDel="001A7FEA">
                <w:rPr>
                  <w:rFonts w:asciiTheme="majorBidi" w:hAnsiTheme="majorBidi" w:cstheme="majorBidi"/>
                </w:rPr>
                <w:delText>4.68</w:delText>
              </w:r>
            </w:del>
          </w:p>
        </w:tc>
        <w:tc>
          <w:tcPr>
            <w:tcW w:w="687" w:type="dxa"/>
            <w:vAlign w:val="center"/>
          </w:tcPr>
          <w:p w14:paraId="2858F544" w14:textId="5811098B" w:rsidR="000D50A9" w:rsidRPr="009A15D0" w:rsidDel="001A7FEA" w:rsidRDefault="000D50A9" w:rsidP="00725E82">
            <w:pPr>
              <w:spacing w:before="120" w:after="120" w:line="240" w:lineRule="auto"/>
              <w:contextualSpacing/>
              <w:jc w:val="center"/>
              <w:rPr>
                <w:del w:id="2815" w:author="Author"/>
                <w:rFonts w:asciiTheme="majorBidi" w:hAnsiTheme="majorBidi" w:cstheme="majorBidi"/>
                <w:rtl/>
              </w:rPr>
            </w:pPr>
            <w:del w:id="2816" w:author="Author">
              <w:r w:rsidRPr="009A15D0" w:rsidDel="001A7FEA">
                <w:rPr>
                  <w:rFonts w:asciiTheme="majorBidi" w:hAnsiTheme="majorBidi" w:cstheme="majorBidi"/>
                </w:rPr>
                <w:delText>0.66</w:delText>
              </w:r>
            </w:del>
          </w:p>
        </w:tc>
        <w:tc>
          <w:tcPr>
            <w:tcW w:w="1430" w:type="dxa"/>
            <w:vAlign w:val="center"/>
          </w:tcPr>
          <w:p w14:paraId="77C60D1D" w14:textId="6AB5DCE5" w:rsidR="000D50A9" w:rsidRPr="009A15D0" w:rsidDel="001A7FEA" w:rsidRDefault="000D50A9" w:rsidP="00725E82">
            <w:pPr>
              <w:spacing w:before="120" w:after="120" w:line="240" w:lineRule="auto"/>
              <w:contextualSpacing/>
              <w:jc w:val="center"/>
              <w:rPr>
                <w:del w:id="2817" w:author="Author"/>
                <w:rFonts w:asciiTheme="majorBidi" w:hAnsiTheme="majorBidi" w:cstheme="majorBidi"/>
                <w:rtl/>
              </w:rPr>
            </w:pPr>
            <w:del w:id="2818" w:author="Author">
              <w:r w:rsidRPr="009A15D0" w:rsidDel="001A7FEA">
                <w:rPr>
                  <w:rFonts w:asciiTheme="majorBidi" w:hAnsiTheme="majorBidi" w:cstheme="majorBidi"/>
                </w:rPr>
                <w:delText>0.342</w:delText>
              </w:r>
              <w:r w:rsidRPr="009A15D0" w:rsidDel="001A7FEA">
                <w:rPr>
                  <w:rFonts w:asciiTheme="majorBidi" w:hAnsiTheme="majorBidi" w:cstheme="majorBidi"/>
                  <w:vertAlign w:val="superscript"/>
                </w:rPr>
                <w:delText>***</w:delText>
              </w:r>
            </w:del>
          </w:p>
        </w:tc>
        <w:tc>
          <w:tcPr>
            <w:tcW w:w="996" w:type="dxa"/>
            <w:vAlign w:val="center"/>
          </w:tcPr>
          <w:p w14:paraId="03F20275" w14:textId="1D37069E" w:rsidR="000D50A9" w:rsidRPr="009A15D0" w:rsidDel="001A7FEA" w:rsidRDefault="000D50A9" w:rsidP="00725E82">
            <w:pPr>
              <w:spacing w:before="120" w:after="120" w:line="240" w:lineRule="auto"/>
              <w:contextualSpacing/>
              <w:jc w:val="center"/>
              <w:rPr>
                <w:del w:id="2819" w:author="Author"/>
                <w:rFonts w:asciiTheme="majorBidi" w:hAnsiTheme="majorBidi" w:cstheme="majorBidi"/>
                <w:rtl/>
              </w:rPr>
            </w:pPr>
            <w:del w:id="2820" w:author="Author">
              <w:r w:rsidRPr="009A15D0" w:rsidDel="001A7FEA">
                <w:rPr>
                  <w:rFonts w:asciiTheme="majorBidi" w:hAnsiTheme="majorBidi" w:cstheme="majorBidi"/>
                </w:rPr>
                <w:delText>-2.43</w:delText>
              </w:r>
              <w:r w:rsidRPr="009A15D0" w:rsidDel="001A7FEA">
                <w:rPr>
                  <w:rFonts w:asciiTheme="majorBidi" w:hAnsiTheme="majorBidi" w:cstheme="majorBidi"/>
                  <w:vertAlign w:val="superscript"/>
                </w:rPr>
                <w:delText>*</w:delText>
              </w:r>
            </w:del>
          </w:p>
        </w:tc>
      </w:tr>
      <w:tr w:rsidR="00E36C97" w:rsidRPr="009A15D0" w:rsidDel="001A7FEA" w14:paraId="17CD9D24" w14:textId="77777777" w:rsidTr="00086749">
        <w:trPr>
          <w:trHeight w:val="368"/>
          <w:jc w:val="center"/>
          <w:del w:id="2821" w:author="Author"/>
        </w:trPr>
        <w:tc>
          <w:tcPr>
            <w:tcW w:w="1484" w:type="dxa"/>
            <w:vMerge w:val="restart"/>
            <w:vAlign w:val="center"/>
          </w:tcPr>
          <w:p w14:paraId="32E68172" w14:textId="2444A3FB" w:rsidR="000D50A9" w:rsidRPr="009A15D0" w:rsidDel="001A7FEA" w:rsidRDefault="000D50A9" w:rsidP="00725E82">
            <w:pPr>
              <w:spacing w:before="120" w:after="120" w:line="240" w:lineRule="auto"/>
              <w:contextualSpacing/>
              <w:rPr>
                <w:del w:id="2822" w:author="Author"/>
                <w:rFonts w:asciiTheme="majorBidi" w:hAnsiTheme="majorBidi" w:cstheme="majorBidi"/>
              </w:rPr>
            </w:pPr>
            <w:del w:id="2823" w:author="Author">
              <w:r w:rsidRPr="009A15D0" w:rsidDel="001A7FEA">
                <w:rPr>
                  <w:rFonts w:asciiTheme="majorBidi" w:hAnsiTheme="majorBidi" w:cstheme="majorBidi"/>
                </w:rPr>
                <w:delText>Apparent</w:delText>
              </w:r>
            </w:del>
          </w:p>
          <w:p w14:paraId="5000BCF8" w14:textId="3C287AC9" w:rsidR="000D50A9" w:rsidRPr="009A15D0" w:rsidDel="001A7FEA" w:rsidRDefault="000D50A9" w:rsidP="00725E82">
            <w:pPr>
              <w:spacing w:before="120" w:after="120" w:line="240" w:lineRule="auto"/>
              <w:contextualSpacing/>
              <w:rPr>
                <w:del w:id="2824" w:author="Author"/>
                <w:rFonts w:asciiTheme="majorBidi" w:hAnsiTheme="majorBidi" w:cstheme="majorBidi"/>
                <w:rtl/>
              </w:rPr>
            </w:pPr>
            <w:del w:id="2825" w:author="Author">
              <w:r w:rsidRPr="009A15D0" w:rsidDel="001A7FEA">
                <w:rPr>
                  <w:rFonts w:asciiTheme="majorBidi" w:hAnsiTheme="majorBidi" w:cstheme="majorBidi"/>
                </w:rPr>
                <w:delText>Sincerity</w:delText>
              </w:r>
            </w:del>
          </w:p>
        </w:tc>
        <w:tc>
          <w:tcPr>
            <w:tcW w:w="1499" w:type="dxa"/>
            <w:vAlign w:val="center"/>
          </w:tcPr>
          <w:p w14:paraId="475E45AB" w14:textId="7CECBD2E" w:rsidR="000D50A9" w:rsidRPr="009A15D0" w:rsidDel="001A7FEA" w:rsidRDefault="000D50A9" w:rsidP="00725E82">
            <w:pPr>
              <w:spacing w:line="240" w:lineRule="auto"/>
              <w:contextualSpacing/>
              <w:rPr>
                <w:del w:id="2826" w:author="Author"/>
                <w:rFonts w:asciiTheme="majorBidi" w:hAnsiTheme="majorBidi" w:cstheme="majorBidi"/>
              </w:rPr>
            </w:pPr>
            <w:del w:id="2827" w:author="Author">
              <w:r w:rsidRPr="009A15D0" w:rsidDel="001A7FEA">
                <w:rPr>
                  <w:rFonts w:asciiTheme="majorBidi" w:hAnsiTheme="majorBidi" w:cstheme="majorBidi"/>
                </w:rPr>
                <w:delText>Outstanding</w:delText>
              </w:r>
            </w:del>
          </w:p>
          <w:p w14:paraId="06A38738" w14:textId="4360B623" w:rsidR="000D50A9" w:rsidRPr="009A15D0" w:rsidDel="001A7FEA" w:rsidRDefault="000D50A9" w:rsidP="00725E82">
            <w:pPr>
              <w:spacing w:before="120" w:after="120" w:line="240" w:lineRule="auto"/>
              <w:contextualSpacing/>
              <w:rPr>
                <w:del w:id="2828" w:author="Author"/>
                <w:rFonts w:asciiTheme="majorBidi" w:hAnsiTheme="majorBidi" w:cstheme="majorBidi"/>
              </w:rPr>
            </w:pPr>
            <w:del w:id="2829" w:author="Author">
              <w:r w:rsidRPr="009A15D0" w:rsidDel="001A7FEA">
                <w:rPr>
                  <w:rFonts w:asciiTheme="majorBidi" w:hAnsiTheme="majorBidi" w:cstheme="majorBidi"/>
                </w:rPr>
                <w:delText>Employees</w:delText>
              </w:r>
            </w:del>
          </w:p>
        </w:tc>
        <w:tc>
          <w:tcPr>
            <w:tcW w:w="754" w:type="dxa"/>
            <w:vAlign w:val="center"/>
          </w:tcPr>
          <w:p w14:paraId="4A871781" w14:textId="380D51B3" w:rsidR="000D50A9" w:rsidRPr="009A15D0" w:rsidDel="001A7FEA" w:rsidRDefault="000D50A9" w:rsidP="00725E82">
            <w:pPr>
              <w:spacing w:before="120" w:after="120" w:line="240" w:lineRule="auto"/>
              <w:contextualSpacing/>
              <w:jc w:val="center"/>
              <w:rPr>
                <w:del w:id="2830" w:author="Author"/>
                <w:rFonts w:asciiTheme="majorBidi" w:hAnsiTheme="majorBidi" w:cstheme="majorBidi"/>
                <w:rtl/>
              </w:rPr>
            </w:pPr>
            <w:del w:id="2831" w:author="Author">
              <w:r w:rsidRPr="009A15D0" w:rsidDel="001A7FEA">
                <w:rPr>
                  <w:rFonts w:asciiTheme="majorBidi" w:hAnsiTheme="majorBidi" w:cstheme="majorBidi"/>
                </w:rPr>
                <w:delText>5.33</w:delText>
              </w:r>
            </w:del>
          </w:p>
        </w:tc>
        <w:tc>
          <w:tcPr>
            <w:tcW w:w="756" w:type="dxa"/>
            <w:vAlign w:val="center"/>
          </w:tcPr>
          <w:p w14:paraId="3B9D977D" w14:textId="1EC394F7" w:rsidR="000D50A9" w:rsidRPr="009A15D0" w:rsidDel="001A7FEA" w:rsidRDefault="000D50A9" w:rsidP="00725E82">
            <w:pPr>
              <w:spacing w:before="120" w:after="120" w:line="240" w:lineRule="auto"/>
              <w:contextualSpacing/>
              <w:jc w:val="center"/>
              <w:rPr>
                <w:del w:id="2832" w:author="Author"/>
                <w:rFonts w:asciiTheme="majorBidi" w:hAnsiTheme="majorBidi" w:cstheme="majorBidi"/>
                <w:rtl/>
              </w:rPr>
            </w:pPr>
            <w:del w:id="2833" w:author="Author">
              <w:r w:rsidRPr="009A15D0" w:rsidDel="001A7FEA">
                <w:rPr>
                  <w:rFonts w:asciiTheme="majorBidi" w:hAnsiTheme="majorBidi" w:cstheme="majorBidi"/>
                </w:rPr>
                <w:delText>1.12</w:delText>
              </w:r>
            </w:del>
          </w:p>
        </w:tc>
        <w:tc>
          <w:tcPr>
            <w:tcW w:w="757" w:type="dxa"/>
            <w:vAlign w:val="center"/>
          </w:tcPr>
          <w:p w14:paraId="27C97845" w14:textId="58744BA5" w:rsidR="000D50A9" w:rsidRPr="009A15D0" w:rsidDel="001A7FEA" w:rsidRDefault="000D50A9" w:rsidP="00725E82">
            <w:pPr>
              <w:spacing w:before="120" w:after="120" w:line="240" w:lineRule="auto"/>
              <w:contextualSpacing/>
              <w:jc w:val="center"/>
              <w:rPr>
                <w:del w:id="2834" w:author="Author"/>
                <w:rFonts w:asciiTheme="majorBidi" w:hAnsiTheme="majorBidi" w:cstheme="majorBidi"/>
                <w:rtl/>
              </w:rPr>
            </w:pPr>
            <w:del w:id="2835" w:author="Author">
              <w:r w:rsidRPr="009A15D0" w:rsidDel="001A7FEA">
                <w:rPr>
                  <w:rFonts w:asciiTheme="majorBidi" w:hAnsiTheme="majorBidi" w:cstheme="majorBidi"/>
                </w:rPr>
                <w:delText>5.52</w:delText>
              </w:r>
            </w:del>
          </w:p>
        </w:tc>
        <w:tc>
          <w:tcPr>
            <w:tcW w:w="687" w:type="dxa"/>
            <w:vAlign w:val="center"/>
          </w:tcPr>
          <w:p w14:paraId="7717AB15" w14:textId="506AC7A7" w:rsidR="000D50A9" w:rsidRPr="009A15D0" w:rsidDel="001A7FEA" w:rsidRDefault="000D50A9" w:rsidP="00725E82">
            <w:pPr>
              <w:spacing w:before="120" w:after="120" w:line="240" w:lineRule="auto"/>
              <w:contextualSpacing/>
              <w:jc w:val="center"/>
              <w:rPr>
                <w:del w:id="2836" w:author="Author"/>
                <w:rFonts w:asciiTheme="majorBidi" w:hAnsiTheme="majorBidi" w:cstheme="majorBidi"/>
                <w:rtl/>
              </w:rPr>
            </w:pPr>
            <w:del w:id="2837" w:author="Author">
              <w:r w:rsidRPr="009A15D0" w:rsidDel="001A7FEA">
                <w:rPr>
                  <w:rFonts w:asciiTheme="majorBidi" w:hAnsiTheme="majorBidi" w:cstheme="majorBidi"/>
                </w:rPr>
                <w:delText>1.12</w:delText>
              </w:r>
            </w:del>
          </w:p>
        </w:tc>
        <w:tc>
          <w:tcPr>
            <w:tcW w:w="1430" w:type="dxa"/>
            <w:vAlign w:val="center"/>
          </w:tcPr>
          <w:p w14:paraId="620B316C" w14:textId="557F1A5A" w:rsidR="000D50A9" w:rsidRPr="009A15D0" w:rsidDel="001A7FEA" w:rsidRDefault="000D50A9" w:rsidP="00725E82">
            <w:pPr>
              <w:spacing w:before="120" w:after="120" w:line="240" w:lineRule="auto"/>
              <w:contextualSpacing/>
              <w:jc w:val="center"/>
              <w:rPr>
                <w:del w:id="2838" w:author="Author"/>
                <w:rFonts w:asciiTheme="majorBidi" w:hAnsiTheme="majorBidi" w:cstheme="majorBidi"/>
                <w:rtl/>
              </w:rPr>
            </w:pPr>
            <w:del w:id="2839" w:author="Author">
              <w:r w:rsidRPr="009A15D0" w:rsidDel="001A7FEA">
                <w:rPr>
                  <w:rFonts w:asciiTheme="majorBidi" w:hAnsiTheme="majorBidi" w:cstheme="majorBidi"/>
                </w:rPr>
                <w:delText>0.249</w:delText>
              </w:r>
              <w:r w:rsidRPr="009A15D0" w:rsidDel="001A7FEA">
                <w:rPr>
                  <w:rFonts w:asciiTheme="majorBidi" w:hAnsiTheme="majorBidi" w:cstheme="majorBidi"/>
                  <w:vertAlign w:val="superscript"/>
                </w:rPr>
                <w:delText>***</w:delText>
              </w:r>
            </w:del>
          </w:p>
        </w:tc>
        <w:tc>
          <w:tcPr>
            <w:tcW w:w="996" w:type="dxa"/>
            <w:vAlign w:val="center"/>
          </w:tcPr>
          <w:p w14:paraId="6273F28B" w14:textId="1E2C19BC" w:rsidR="000D50A9" w:rsidRPr="009A15D0" w:rsidDel="001A7FEA" w:rsidRDefault="000D50A9" w:rsidP="00725E82">
            <w:pPr>
              <w:spacing w:before="120" w:after="120" w:line="240" w:lineRule="auto"/>
              <w:contextualSpacing/>
              <w:jc w:val="center"/>
              <w:rPr>
                <w:del w:id="2840" w:author="Author"/>
                <w:rFonts w:asciiTheme="majorBidi" w:hAnsiTheme="majorBidi" w:cstheme="majorBidi"/>
                <w:rtl/>
              </w:rPr>
            </w:pPr>
            <w:del w:id="2841" w:author="Author">
              <w:r w:rsidRPr="009A15D0" w:rsidDel="001A7FEA">
                <w:rPr>
                  <w:rFonts w:asciiTheme="majorBidi" w:hAnsiTheme="majorBidi" w:cstheme="majorBidi"/>
                </w:rPr>
                <w:delText>-2.53</w:delText>
              </w:r>
              <w:r w:rsidRPr="009A15D0" w:rsidDel="001A7FEA">
                <w:rPr>
                  <w:rFonts w:asciiTheme="majorBidi" w:hAnsiTheme="majorBidi" w:cstheme="majorBidi"/>
                  <w:vertAlign w:val="superscript"/>
                </w:rPr>
                <w:delText>*</w:delText>
              </w:r>
            </w:del>
          </w:p>
        </w:tc>
      </w:tr>
      <w:tr w:rsidR="00E36C97" w:rsidRPr="009A15D0" w:rsidDel="001A7FEA" w14:paraId="461228AC" w14:textId="77777777" w:rsidTr="00086749">
        <w:trPr>
          <w:trHeight w:val="368"/>
          <w:jc w:val="center"/>
          <w:del w:id="2842" w:author="Author"/>
        </w:trPr>
        <w:tc>
          <w:tcPr>
            <w:tcW w:w="1484" w:type="dxa"/>
            <w:vMerge/>
            <w:tcBorders>
              <w:bottom w:val="single" w:sz="4" w:space="0" w:color="auto"/>
            </w:tcBorders>
          </w:tcPr>
          <w:p w14:paraId="6F85D73E" w14:textId="733D1E8D" w:rsidR="000D50A9" w:rsidRPr="009A15D0" w:rsidDel="001A7FEA" w:rsidRDefault="000D50A9" w:rsidP="00725E82">
            <w:pPr>
              <w:spacing w:before="120" w:after="120" w:line="240" w:lineRule="auto"/>
              <w:contextualSpacing/>
              <w:rPr>
                <w:del w:id="2843" w:author="Author"/>
                <w:rFonts w:asciiTheme="majorBidi" w:hAnsiTheme="majorBidi" w:cstheme="majorBidi"/>
              </w:rPr>
            </w:pPr>
          </w:p>
        </w:tc>
        <w:tc>
          <w:tcPr>
            <w:tcW w:w="1499" w:type="dxa"/>
            <w:tcBorders>
              <w:bottom w:val="single" w:sz="4" w:space="0" w:color="auto"/>
            </w:tcBorders>
            <w:vAlign w:val="center"/>
          </w:tcPr>
          <w:p w14:paraId="7C9F4F05" w14:textId="02D69A6C" w:rsidR="000D50A9" w:rsidRPr="009A15D0" w:rsidDel="001A7FEA" w:rsidRDefault="000D50A9" w:rsidP="00725E82">
            <w:pPr>
              <w:spacing w:line="240" w:lineRule="auto"/>
              <w:contextualSpacing/>
              <w:jc w:val="left"/>
              <w:rPr>
                <w:del w:id="2844" w:author="Author"/>
                <w:rFonts w:asciiTheme="majorBidi" w:hAnsiTheme="majorBidi" w:cstheme="majorBidi"/>
              </w:rPr>
            </w:pPr>
            <w:del w:id="2845" w:author="Author">
              <w:r w:rsidRPr="009A15D0" w:rsidDel="001A7FEA">
                <w:rPr>
                  <w:rFonts w:asciiTheme="majorBidi" w:hAnsiTheme="majorBidi" w:cstheme="majorBidi"/>
                </w:rPr>
                <w:delText>Common</w:delText>
              </w:r>
            </w:del>
          </w:p>
          <w:p w14:paraId="06A7696F" w14:textId="4CFBCBF5" w:rsidR="000D50A9" w:rsidRPr="009A15D0" w:rsidDel="001A7FEA" w:rsidRDefault="000D50A9" w:rsidP="00725E82">
            <w:pPr>
              <w:spacing w:before="120" w:after="120" w:line="240" w:lineRule="auto"/>
              <w:contextualSpacing/>
              <w:rPr>
                <w:del w:id="2846" w:author="Author"/>
                <w:rFonts w:asciiTheme="majorBidi" w:hAnsiTheme="majorBidi" w:cstheme="majorBidi"/>
              </w:rPr>
            </w:pPr>
            <w:del w:id="2847" w:author="Author">
              <w:r w:rsidRPr="009A15D0" w:rsidDel="001A7FEA">
                <w:rPr>
                  <w:rFonts w:asciiTheme="majorBidi" w:hAnsiTheme="majorBidi" w:cstheme="majorBidi"/>
                </w:rPr>
                <w:delText>Employees</w:delText>
              </w:r>
            </w:del>
          </w:p>
        </w:tc>
        <w:tc>
          <w:tcPr>
            <w:tcW w:w="754" w:type="dxa"/>
            <w:tcBorders>
              <w:bottom w:val="single" w:sz="4" w:space="0" w:color="auto"/>
            </w:tcBorders>
            <w:vAlign w:val="center"/>
          </w:tcPr>
          <w:p w14:paraId="5F84691E" w14:textId="2336E21C" w:rsidR="000D50A9" w:rsidRPr="009A15D0" w:rsidDel="001A7FEA" w:rsidRDefault="000D50A9" w:rsidP="00725E82">
            <w:pPr>
              <w:spacing w:before="120" w:after="120" w:line="240" w:lineRule="auto"/>
              <w:contextualSpacing/>
              <w:jc w:val="center"/>
              <w:rPr>
                <w:del w:id="2848" w:author="Author"/>
                <w:rFonts w:asciiTheme="majorBidi" w:hAnsiTheme="majorBidi" w:cstheme="majorBidi"/>
                <w:rtl/>
              </w:rPr>
            </w:pPr>
            <w:del w:id="2849" w:author="Author">
              <w:r w:rsidRPr="009A15D0" w:rsidDel="001A7FEA">
                <w:rPr>
                  <w:rFonts w:asciiTheme="majorBidi" w:hAnsiTheme="majorBidi" w:cstheme="majorBidi"/>
                </w:rPr>
                <w:delText>5.20</w:delText>
              </w:r>
            </w:del>
          </w:p>
        </w:tc>
        <w:tc>
          <w:tcPr>
            <w:tcW w:w="756" w:type="dxa"/>
            <w:tcBorders>
              <w:bottom w:val="single" w:sz="4" w:space="0" w:color="auto"/>
            </w:tcBorders>
            <w:vAlign w:val="center"/>
          </w:tcPr>
          <w:p w14:paraId="75C17AAA" w14:textId="3BFBCC2F" w:rsidR="000D50A9" w:rsidRPr="009A15D0" w:rsidDel="001A7FEA" w:rsidRDefault="000D50A9" w:rsidP="00725E82">
            <w:pPr>
              <w:spacing w:before="120" w:after="120" w:line="240" w:lineRule="auto"/>
              <w:contextualSpacing/>
              <w:jc w:val="center"/>
              <w:rPr>
                <w:del w:id="2850" w:author="Author"/>
                <w:rFonts w:asciiTheme="majorBidi" w:hAnsiTheme="majorBidi" w:cstheme="majorBidi"/>
                <w:rtl/>
              </w:rPr>
            </w:pPr>
            <w:del w:id="2851" w:author="Author">
              <w:r w:rsidRPr="009A15D0" w:rsidDel="001A7FEA">
                <w:rPr>
                  <w:rFonts w:asciiTheme="majorBidi" w:hAnsiTheme="majorBidi" w:cstheme="majorBidi"/>
                </w:rPr>
                <w:delText>0.96</w:delText>
              </w:r>
            </w:del>
          </w:p>
        </w:tc>
        <w:tc>
          <w:tcPr>
            <w:tcW w:w="757" w:type="dxa"/>
            <w:tcBorders>
              <w:bottom w:val="single" w:sz="4" w:space="0" w:color="auto"/>
            </w:tcBorders>
            <w:vAlign w:val="center"/>
          </w:tcPr>
          <w:p w14:paraId="1A8BB2A3" w14:textId="15BF37A2" w:rsidR="000D50A9" w:rsidRPr="009A15D0" w:rsidDel="001A7FEA" w:rsidRDefault="000D50A9" w:rsidP="00725E82">
            <w:pPr>
              <w:spacing w:before="120" w:after="120" w:line="240" w:lineRule="auto"/>
              <w:contextualSpacing/>
              <w:jc w:val="center"/>
              <w:rPr>
                <w:del w:id="2852" w:author="Author"/>
                <w:rFonts w:asciiTheme="majorBidi" w:hAnsiTheme="majorBidi" w:cstheme="majorBidi"/>
                <w:rtl/>
              </w:rPr>
            </w:pPr>
            <w:del w:id="2853" w:author="Author">
              <w:r w:rsidRPr="009A15D0" w:rsidDel="001A7FEA">
                <w:rPr>
                  <w:rFonts w:asciiTheme="majorBidi" w:hAnsiTheme="majorBidi" w:cstheme="majorBidi"/>
                </w:rPr>
                <w:delText>5.57</w:delText>
              </w:r>
            </w:del>
          </w:p>
        </w:tc>
        <w:tc>
          <w:tcPr>
            <w:tcW w:w="687" w:type="dxa"/>
            <w:tcBorders>
              <w:bottom w:val="single" w:sz="4" w:space="0" w:color="auto"/>
            </w:tcBorders>
            <w:vAlign w:val="center"/>
          </w:tcPr>
          <w:p w14:paraId="7C50D9D3" w14:textId="3EA04F53" w:rsidR="000D50A9" w:rsidRPr="009A15D0" w:rsidDel="001A7FEA" w:rsidRDefault="000D50A9" w:rsidP="00725E82">
            <w:pPr>
              <w:spacing w:before="120" w:after="120" w:line="240" w:lineRule="auto"/>
              <w:contextualSpacing/>
              <w:jc w:val="center"/>
              <w:rPr>
                <w:del w:id="2854" w:author="Author"/>
                <w:rFonts w:asciiTheme="majorBidi" w:hAnsiTheme="majorBidi" w:cstheme="majorBidi"/>
                <w:rtl/>
              </w:rPr>
            </w:pPr>
            <w:del w:id="2855" w:author="Author">
              <w:r w:rsidRPr="009A15D0" w:rsidDel="001A7FEA">
                <w:rPr>
                  <w:rFonts w:asciiTheme="majorBidi" w:hAnsiTheme="majorBidi" w:cstheme="majorBidi"/>
                </w:rPr>
                <w:delText>0.81</w:delText>
              </w:r>
            </w:del>
          </w:p>
        </w:tc>
        <w:tc>
          <w:tcPr>
            <w:tcW w:w="1430" w:type="dxa"/>
            <w:tcBorders>
              <w:bottom w:val="single" w:sz="4" w:space="0" w:color="auto"/>
            </w:tcBorders>
            <w:vAlign w:val="center"/>
          </w:tcPr>
          <w:p w14:paraId="44C15FD9" w14:textId="1CCEA614" w:rsidR="000D50A9" w:rsidRPr="009A15D0" w:rsidDel="001A7FEA" w:rsidRDefault="000D50A9" w:rsidP="00725E82">
            <w:pPr>
              <w:spacing w:before="120" w:after="120" w:line="240" w:lineRule="auto"/>
              <w:contextualSpacing/>
              <w:jc w:val="center"/>
              <w:rPr>
                <w:del w:id="2856" w:author="Author"/>
                <w:rFonts w:asciiTheme="majorBidi" w:hAnsiTheme="majorBidi" w:cstheme="majorBidi"/>
                <w:rtl/>
              </w:rPr>
            </w:pPr>
            <w:del w:id="2857" w:author="Author">
              <w:r w:rsidRPr="009A15D0" w:rsidDel="001A7FEA">
                <w:rPr>
                  <w:rFonts w:asciiTheme="majorBidi" w:hAnsiTheme="majorBidi" w:cstheme="majorBidi"/>
                </w:rPr>
                <w:delText>0.428</w:delText>
              </w:r>
              <w:r w:rsidRPr="009A15D0" w:rsidDel="001A7FEA">
                <w:rPr>
                  <w:rFonts w:asciiTheme="majorBidi" w:hAnsiTheme="majorBidi" w:cstheme="majorBidi"/>
                  <w:vertAlign w:val="superscript"/>
                </w:rPr>
                <w:delText>***</w:delText>
              </w:r>
            </w:del>
          </w:p>
        </w:tc>
        <w:tc>
          <w:tcPr>
            <w:tcW w:w="996" w:type="dxa"/>
            <w:tcBorders>
              <w:bottom w:val="single" w:sz="4" w:space="0" w:color="auto"/>
            </w:tcBorders>
            <w:vAlign w:val="center"/>
          </w:tcPr>
          <w:p w14:paraId="4986ECC3" w14:textId="622151EA" w:rsidR="000D50A9" w:rsidRPr="009A15D0" w:rsidDel="001A7FEA" w:rsidRDefault="000D50A9" w:rsidP="00725E82">
            <w:pPr>
              <w:spacing w:before="120" w:after="120" w:line="240" w:lineRule="auto"/>
              <w:contextualSpacing/>
              <w:jc w:val="center"/>
              <w:rPr>
                <w:del w:id="2858" w:author="Author"/>
                <w:rFonts w:asciiTheme="majorBidi" w:hAnsiTheme="majorBidi" w:cstheme="majorBidi"/>
                <w:rtl/>
              </w:rPr>
            </w:pPr>
            <w:del w:id="2859" w:author="Author">
              <w:r w:rsidRPr="009A15D0" w:rsidDel="001A7FEA">
                <w:rPr>
                  <w:rFonts w:asciiTheme="majorBidi" w:hAnsiTheme="majorBidi" w:cstheme="majorBidi"/>
                </w:rPr>
                <w:delText>-5.53</w:delText>
              </w:r>
              <w:r w:rsidRPr="009A15D0" w:rsidDel="001A7FEA">
                <w:rPr>
                  <w:rFonts w:asciiTheme="majorBidi" w:hAnsiTheme="majorBidi" w:cstheme="majorBidi"/>
                  <w:vertAlign w:val="superscript"/>
                </w:rPr>
                <w:delText>***</w:delText>
              </w:r>
            </w:del>
          </w:p>
        </w:tc>
      </w:tr>
    </w:tbl>
    <w:p w14:paraId="2160F0BE" w14:textId="3CD5FECF" w:rsidR="000D50A9" w:rsidRPr="009A15D0" w:rsidDel="001A7FEA" w:rsidRDefault="000D50A9" w:rsidP="00725E82">
      <w:pPr>
        <w:spacing w:line="240" w:lineRule="auto"/>
        <w:ind w:left="426" w:hanging="426"/>
        <w:rPr>
          <w:del w:id="2860" w:author="Author"/>
          <w:rFonts w:asciiTheme="majorBidi" w:hAnsiTheme="majorBidi" w:cstheme="majorBidi"/>
        </w:rPr>
      </w:pPr>
      <w:del w:id="2861" w:author="Author">
        <w:r w:rsidRPr="009A15D0" w:rsidDel="001A7FEA">
          <w:rPr>
            <w:rFonts w:asciiTheme="majorBidi" w:hAnsiTheme="majorBidi" w:cstheme="majorBidi"/>
          </w:rPr>
          <w:delText xml:space="preserve">Note: </w:delText>
        </w:r>
        <w:r w:rsidRPr="009A15D0" w:rsidDel="001A7FEA">
          <w:rPr>
            <w:rFonts w:asciiTheme="majorBidi" w:hAnsiTheme="majorBidi" w:cstheme="majorBidi"/>
            <w:vertAlign w:val="superscript"/>
          </w:rPr>
          <w:delText>*</w:delText>
        </w:r>
        <w:r w:rsidRPr="009A15D0" w:rsidDel="001A7FEA">
          <w:rPr>
            <w:rFonts w:asciiTheme="majorBidi" w:hAnsiTheme="majorBidi" w:cstheme="majorBidi"/>
          </w:rPr>
          <w:delText xml:space="preserve"> P&lt;0.05, </w:delText>
        </w:r>
        <w:r w:rsidRPr="009A15D0" w:rsidDel="001A7FEA">
          <w:rPr>
            <w:rFonts w:asciiTheme="majorBidi" w:hAnsiTheme="majorBidi" w:cstheme="majorBidi"/>
            <w:vertAlign w:val="superscript"/>
          </w:rPr>
          <w:delText>**</w:delText>
        </w:r>
        <w:r w:rsidRPr="009A15D0" w:rsidDel="001A7FEA">
          <w:rPr>
            <w:rFonts w:asciiTheme="majorBidi" w:hAnsiTheme="majorBidi" w:cstheme="majorBidi"/>
          </w:rPr>
          <w:delText xml:space="preserve"> P&lt;0.01, </w:delText>
        </w:r>
        <w:r w:rsidRPr="009A15D0" w:rsidDel="001A7FEA">
          <w:rPr>
            <w:rFonts w:asciiTheme="majorBidi" w:hAnsiTheme="majorBidi" w:cstheme="majorBidi"/>
            <w:vertAlign w:val="superscript"/>
          </w:rPr>
          <w:delText>***</w:delText>
        </w:r>
        <w:r w:rsidRPr="009A15D0" w:rsidDel="001A7FEA">
          <w:rPr>
            <w:rFonts w:asciiTheme="majorBidi" w:hAnsiTheme="majorBidi" w:cstheme="majorBidi"/>
          </w:rPr>
          <w:delText xml:space="preserve"> P&lt;0.001</w:delText>
        </w:r>
      </w:del>
    </w:p>
    <w:p w14:paraId="1F0061F9" w14:textId="48FF5465" w:rsidR="001E7EA2" w:rsidRPr="009A15D0" w:rsidDel="001A7FEA" w:rsidRDefault="001E7EA2" w:rsidP="00725E82">
      <w:pPr>
        <w:spacing w:before="120" w:line="360" w:lineRule="auto"/>
        <w:contextualSpacing/>
        <w:rPr>
          <w:del w:id="2862" w:author="Author"/>
          <w:rFonts w:asciiTheme="majorBidi" w:hAnsiTheme="majorBidi" w:cstheme="majorBidi"/>
        </w:rPr>
      </w:pPr>
    </w:p>
    <w:p w14:paraId="6CBB42BB" w14:textId="02C526CF" w:rsidR="000D50A9" w:rsidRPr="009A15D0" w:rsidRDefault="000D50A9" w:rsidP="007A0558">
      <w:pPr>
        <w:spacing w:before="120"/>
        <w:ind w:firstLine="720"/>
        <w:contextualSpacing/>
        <w:rPr>
          <w:rFonts w:asciiTheme="majorBidi" w:hAnsiTheme="majorBidi" w:cstheme="majorBidi"/>
        </w:rPr>
      </w:pPr>
      <w:r w:rsidRPr="009A15D0">
        <w:rPr>
          <w:rFonts w:asciiTheme="majorBidi" w:hAnsiTheme="majorBidi" w:cstheme="majorBidi"/>
        </w:rPr>
        <w:lastRenderedPageBreak/>
        <w:t xml:space="preserve">Table 3 reports </w:t>
      </w:r>
      <w:r w:rsidR="00B16371" w:rsidRPr="009A15D0">
        <w:rPr>
          <w:rFonts w:asciiTheme="majorBidi" w:hAnsiTheme="majorBidi" w:cstheme="majorBidi"/>
        </w:rPr>
        <w:t xml:space="preserve">the </w:t>
      </w:r>
      <w:ins w:id="2863" w:author="Author">
        <w:r w:rsidR="001A7FEA" w:rsidRPr="009A15D0">
          <w:rPr>
            <w:rFonts w:asciiTheme="majorBidi" w:hAnsiTheme="majorBidi" w:cstheme="majorBidi"/>
          </w:rPr>
          <w:t xml:space="preserve">results of the </w:t>
        </w:r>
      </w:ins>
      <w:del w:id="2864" w:author="Author">
        <w:r w:rsidRPr="009A15D0" w:rsidDel="001A7FEA">
          <w:rPr>
            <w:rFonts w:asciiTheme="majorBidi" w:hAnsiTheme="majorBidi" w:cstheme="majorBidi"/>
          </w:rPr>
          <w:delText xml:space="preserve">Paired </w:delText>
        </w:r>
      </w:del>
      <w:ins w:id="2865" w:author="Author">
        <w:r w:rsidR="001A7FEA" w:rsidRPr="009A15D0">
          <w:rPr>
            <w:rFonts w:asciiTheme="majorBidi" w:hAnsiTheme="majorBidi" w:cstheme="majorBidi"/>
          </w:rPr>
          <w:t xml:space="preserve">paired </w:t>
        </w:r>
      </w:ins>
      <w:del w:id="2866" w:author="Author">
        <w:r w:rsidRPr="009A15D0" w:rsidDel="001A7FEA">
          <w:rPr>
            <w:rFonts w:asciiTheme="majorBidi" w:hAnsiTheme="majorBidi" w:cstheme="majorBidi"/>
          </w:rPr>
          <w:delText xml:space="preserve">Samples </w:delText>
        </w:r>
      </w:del>
      <w:ins w:id="2867" w:author="Author">
        <w:r w:rsidR="001A7FEA" w:rsidRPr="009A15D0">
          <w:rPr>
            <w:rFonts w:asciiTheme="majorBidi" w:hAnsiTheme="majorBidi" w:cstheme="majorBidi"/>
          </w:rPr>
          <w:t xml:space="preserve">samples </w:t>
        </w:r>
      </w:ins>
      <w:del w:id="2868" w:author="Author">
        <w:r w:rsidRPr="009A15D0" w:rsidDel="001A7FEA">
          <w:rPr>
            <w:rFonts w:asciiTheme="majorBidi" w:hAnsiTheme="majorBidi" w:cstheme="majorBidi"/>
          </w:rPr>
          <w:delText>T</w:delText>
        </w:r>
      </w:del>
      <w:ins w:id="2869" w:author="Author">
        <w:r w:rsidR="001A7FEA" w:rsidRPr="009A15D0">
          <w:rPr>
            <w:rFonts w:asciiTheme="majorBidi" w:hAnsiTheme="majorBidi" w:cstheme="majorBidi"/>
          </w:rPr>
          <w:t>t</w:t>
        </w:r>
      </w:ins>
      <w:r w:rsidR="00830744" w:rsidRPr="009A15D0">
        <w:rPr>
          <w:rFonts w:asciiTheme="majorBidi" w:hAnsiTheme="majorBidi" w:cstheme="majorBidi"/>
        </w:rPr>
        <w:t>-</w:t>
      </w:r>
      <w:del w:id="2870" w:author="Author">
        <w:r w:rsidRPr="009A15D0" w:rsidDel="001A7FEA">
          <w:rPr>
            <w:rFonts w:asciiTheme="majorBidi" w:hAnsiTheme="majorBidi" w:cstheme="majorBidi"/>
          </w:rPr>
          <w:delText>Test</w:delText>
        </w:r>
        <w:r w:rsidRPr="009A15D0" w:rsidDel="001A7FEA">
          <w:rPr>
            <w:rFonts w:asciiTheme="majorBidi" w:eastAsiaTheme="majorEastAsia" w:hAnsiTheme="majorBidi" w:cstheme="majorBidi"/>
          </w:rPr>
          <w:delText xml:space="preserve"> </w:delText>
        </w:r>
      </w:del>
      <w:ins w:id="2871" w:author="Author">
        <w:r w:rsidR="001A7FEA" w:rsidRPr="009A15D0">
          <w:rPr>
            <w:rFonts w:asciiTheme="majorBidi" w:hAnsiTheme="majorBidi" w:cstheme="majorBidi"/>
          </w:rPr>
          <w:t>test</w:t>
        </w:r>
        <w:r w:rsidR="001A7FEA" w:rsidRPr="009A15D0">
          <w:rPr>
            <w:rFonts w:asciiTheme="majorBidi" w:eastAsiaTheme="majorEastAsia" w:hAnsiTheme="majorBidi" w:cstheme="majorBidi"/>
          </w:rPr>
          <w:t xml:space="preserve"> </w:t>
        </w:r>
      </w:ins>
      <w:del w:id="2872" w:author="Author">
        <w:r w:rsidRPr="009A15D0" w:rsidDel="001A7FEA">
          <w:rPr>
            <w:rFonts w:asciiTheme="majorBidi" w:eastAsiaTheme="majorEastAsia" w:hAnsiTheme="majorBidi" w:cstheme="majorBidi"/>
          </w:rPr>
          <w:delText xml:space="preserve">of </w:delText>
        </w:r>
      </w:del>
      <w:ins w:id="2873" w:author="Author">
        <w:r w:rsidR="001A7FEA" w:rsidRPr="009A15D0">
          <w:rPr>
            <w:rFonts w:asciiTheme="majorBidi" w:eastAsiaTheme="majorEastAsia" w:hAnsiTheme="majorBidi" w:cstheme="majorBidi"/>
          </w:rPr>
          <w:t xml:space="preserve">for </w:t>
        </w:r>
      </w:ins>
      <w:r w:rsidRPr="009A15D0">
        <w:rPr>
          <w:rFonts w:asciiTheme="majorBidi" w:eastAsiaTheme="majorEastAsia" w:hAnsiTheme="majorBidi" w:cstheme="majorBidi"/>
        </w:rPr>
        <w:t xml:space="preserve">the </w:t>
      </w:r>
      <w:ins w:id="2874" w:author="Author">
        <w:r w:rsidR="004C7BEF" w:rsidRPr="009A15D0">
          <w:rPr>
            <w:rFonts w:asciiTheme="majorBidi" w:eastAsia="UD Digi Kyokasho N-B" w:hAnsiTheme="majorBidi" w:cstheme="majorBidi"/>
          </w:rPr>
          <w:t xml:space="preserve">political skills </w:t>
        </w:r>
        <w:r w:rsidR="004C7BEF" w:rsidRPr="009A15D0">
          <w:rPr>
            <w:rFonts w:asciiTheme="majorBidi" w:hAnsiTheme="majorBidi" w:cstheme="majorBidi"/>
          </w:rPr>
          <w:t>dimensions</w:t>
        </w:r>
        <w:r w:rsidR="004C7BEF" w:rsidRPr="009A15D0">
          <w:rPr>
            <w:rFonts w:asciiTheme="majorBidi" w:eastAsiaTheme="majorEastAsia" w:hAnsiTheme="majorBidi" w:cstheme="majorBidi"/>
          </w:rPr>
          <w:t xml:space="preserve"> of the </w:t>
        </w:r>
      </w:ins>
      <w:r w:rsidRPr="009A15D0">
        <w:rPr>
          <w:rFonts w:asciiTheme="majorBidi" w:eastAsiaTheme="majorEastAsia" w:hAnsiTheme="majorBidi" w:cstheme="majorBidi"/>
        </w:rPr>
        <w:t>employees and their supervisors</w:t>
      </w:r>
      <w:del w:id="2875" w:author="Author">
        <w:r w:rsidR="00B16371" w:rsidRPr="009A15D0" w:rsidDel="004C7BEF">
          <w:rPr>
            <w:rFonts w:asciiTheme="majorBidi" w:eastAsiaTheme="majorEastAsia" w:hAnsiTheme="majorBidi" w:cstheme="majorBidi"/>
          </w:rPr>
          <w:delText>’</w:delText>
        </w:r>
        <w:r w:rsidRPr="009A15D0" w:rsidDel="004C7BEF">
          <w:rPr>
            <w:rFonts w:asciiTheme="majorBidi" w:hAnsiTheme="majorBidi" w:cstheme="majorBidi"/>
          </w:rPr>
          <w:delText xml:space="preserve"> </w:delText>
        </w:r>
        <w:r w:rsidR="005C440E" w:rsidRPr="009A15D0" w:rsidDel="001A7FEA">
          <w:rPr>
            <w:rFonts w:asciiTheme="majorBidi" w:eastAsia="UD Digi Kyokasho N-B" w:hAnsiTheme="majorBidi" w:cstheme="majorBidi"/>
          </w:rPr>
          <w:delText xml:space="preserve">Political Skills </w:delText>
        </w:r>
        <w:r w:rsidRPr="009A15D0" w:rsidDel="004C7BEF">
          <w:rPr>
            <w:rFonts w:asciiTheme="majorBidi" w:hAnsiTheme="majorBidi" w:cstheme="majorBidi"/>
          </w:rPr>
          <w:delText>dimensions</w:delText>
        </w:r>
      </w:del>
      <w:r w:rsidRPr="009A15D0">
        <w:rPr>
          <w:rFonts w:asciiTheme="majorBidi" w:hAnsiTheme="majorBidi" w:cstheme="majorBidi"/>
        </w:rPr>
        <w:t xml:space="preserve">. </w:t>
      </w:r>
      <w:r w:rsidR="00B16371" w:rsidRPr="009A15D0">
        <w:rPr>
          <w:rFonts w:asciiTheme="majorBidi" w:hAnsiTheme="majorBidi" w:cstheme="majorBidi"/>
        </w:rPr>
        <w:t xml:space="preserve">The </w:t>
      </w:r>
      <w:del w:id="2876" w:author="Author">
        <w:r w:rsidR="00F31588" w:rsidRPr="009A15D0" w:rsidDel="004C7BEF">
          <w:rPr>
            <w:rFonts w:asciiTheme="majorBidi" w:hAnsiTheme="majorBidi" w:cstheme="majorBidi"/>
          </w:rPr>
          <w:delText>S</w:delText>
        </w:r>
        <w:r w:rsidRPr="009A15D0" w:rsidDel="004C7BEF">
          <w:rPr>
            <w:rFonts w:asciiTheme="majorBidi" w:hAnsiTheme="majorBidi" w:cstheme="majorBidi"/>
          </w:rPr>
          <w:delText xml:space="preserve">ocial </w:delText>
        </w:r>
      </w:del>
      <w:ins w:id="2877" w:author="Author">
        <w:r w:rsidR="004C7BEF" w:rsidRPr="009A15D0">
          <w:rPr>
            <w:rFonts w:asciiTheme="majorBidi" w:hAnsiTheme="majorBidi" w:cstheme="majorBidi"/>
          </w:rPr>
          <w:t xml:space="preserve">social </w:t>
        </w:r>
      </w:ins>
      <w:del w:id="2878" w:author="Author">
        <w:r w:rsidRPr="009A15D0" w:rsidDel="004C7BEF">
          <w:rPr>
            <w:rFonts w:asciiTheme="majorBidi" w:hAnsiTheme="majorBidi" w:cstheme="majorBidi"/>
          </w:rPr>
          <w:delText xml:space="preserve">Astuteness </w:delText>
        </w:r>
      </w:del>
      <w:ins w:id="2879" w:author="Author">
        <w:r w:rsidR="004C7BEF" w:rsidRPr="009A15D0">
          <w:rPr>
            <w:rFonts w:asciiTheme="majorBidi" w:hAnsiTheme="majorBidi" w:cstheme="majorBidi"/>
          </w:rPr>
          <w:t xml:space="preserve">astuteness </w:t>
        </w:r>
      </w:ins>
      <w:r w:rsidR="00B16371" w:rsidRPr="009A15D0">
        <w:rPr>
          <w:rFonts w:asciiTheme="majorBidi" w:hAnsiTheme="majorBidi" w:cstheme="majorBidi"/>
        </w:rPr>
        <w:t xml:space="preserve">of outstanding employees </w:t>
      </w:r>
      <w:r w:rsidRPr="009A15D0">
        <w:rPr>
          <w:rFonts w:asciiTheme="majorBidi" w:hAnsiTheme="majorBidi" w:cstheme="majorBidi"/>
        </w:rPr>
        <w:t>was evaluated at a higher level by the employees (</w:t>
      </w:r>
      <w:r w:rsidRPr="009A15D0">
        <w:rPr>
          <w:rFonts w:asciiTheme="majorBidi" w:hAnsiTheme="majorBidi" w:cstheme="majorBidi"/>
          <w:i/>
          <w:iCs/>
        </w:rPr>
        <w:t>M</w:t>
      </w:r>
      <w:ins w:id="2880" w:author="Author">
        <w:r w:rsidR="004C7BEF" w:rsidRPr="009A15D0">
          <w:rPr>
            <w:rFonts w:asciiTheme="majorBidi" w:hAnsiTheme="majorBidi" w:cstheme="majorBidi"/>
          </w:rPr>
          <w:t> </w:t>
        </w:r>
      </w:ins>
      <w:r w:rsidRPr="009A15D0">
        <w:rPr>
          <w:rFonts w:asciiTheme="majorBidi" w:hAnsiTheme="majorBidi" w:cstheme="majorBidi"/>
        </w:rPr>
        <w:t>=</w:t>
      </w:r>
      <w:ins w:id="2881" w:author="Author">
        <w:r w:rsidR="004C7BEF" w:rsidRPr="009A15D0">
          <w:rPr>
            <w:rFonts w:asciiTheme="majorBidi" w:hAnsiTheme="majorBidi" w:cstheme="majorBidi"/>
          </w:rPr>
          <w:t> </w:t>
        </w:r>
      </w:ins>
      <w:r w:rsidRPr="009A15D0">
        <w:rPr>
          <w:rFonts w:asciiTheme="majorBidi" w:hAnsiTheme="majorBidi" w:cstheme="majorBidi"/>
        </w:rPr>
        <w:t>5.57) th</w:t>
      </w:r>
      <w:r w:rsidR="00B16371" w:rsidRPr="009A15D0">
        <w:rPr>
          <w:rFonts w:asciiTheme="majorBidi" w:hAnsiTheme="majorBidi" w:cstheme="majorBidi"/>
        </w:rPr>
        <w:t>a</w:t>
      </w:r>
      <w:r w:rsidRPr="009A15D0">
        <w:rPr>
          <w:rFonts w:asciiTheme="majorBidi" w:hAnsiTheme="majorBidi" w:cstheme="majorBidi"/>
        </w:rPr>
        <w:t xml:space="preserve">n </w:t>
      </w:r>
      <w:r w:rsidR="00B16371" w:rsidRPr="009A15D0">
        <w:rPr>
          <w:rFonts w:asciiTheme="majorBidi" w:hAnsiTheme="majorBidi" w:cstheme="majorBidi"/>
        </w:rPr>
        <w:t xml:space="preserve">by </w:t>
      </w:r>
      <w:r w:rsidRPr="009A15D0">
        <w:rPr>
          <w:rFonts w:asciiTheme="majorBidi" w:hAnsiTheme="majorBidi" w:cstheme="majorBidi"/>
        </w:rPr>
        <w:t>the</w:t>
      </w:r>
      <w:r w:rsidR="00A751E2" w:rsidRPr="009A15D0">
        <w:rPr>
          <w:rFonts w:asciiTheme="majorBidi" w:hAnsiTheme="majorBidi" w:cstheme="majorBidi"/>
        </w:rPr>
        <w:t>ir</w:t>
      </w:r>
      <w:r w:rsidRPr="009A15D0">
        <w:rPr>
          <w:rFonts w:asciiTheme="majorBidi" w:hAnsiTheme="majorBidi" w:cstheme="majorBidi"/>
        </w:rPr>
        <w:t xml:space="preserve"> </w:t>
      </w:r>
      <w:r w:rsidRPr="009A15D0">
        <w:rPr>
          <w:rFonts w:asciiTheme="majorBidi" w:eastAsiaTheme="majorEastAsia" w:hAnsiTheme="majorBidi" w:cstheme="majorBidi"/>
        </w:rPr>
        <w:t>supervisors</w:t>
      </w:r>
      <w:r w:rsidRPr="009A15D0">
        <w:rPr>
          <w:rFonts w:asciiTheme="majorBidi" w:hAnsiTheme="majorBidi" w:cstheme="majorBidi"/>
        </w:rPr>
        <w:t xml:space="preserve"> (</w:t>
      </w:r>
      <w:r w:rsidRPr="009A15D0">
        <w:rPr>
          <w:rFonts w:asciiTheme="majorBidi" w:hAnsiTheme="majorBidi" w:cstheme="majorBidi"/>
          <w:i/>
          <w:iCs/>
        </w:rPr>
        <w:t>M</w:t>
      </w:r>
      <w:ins w:id="2882" w:author="Author">
        <w:r w:rsidR="004C7BEF" w:rsidRPr="009A15D0">
          <w:rPr>
            <w:rFonts w:asciiTheme="majorBidi" w:hAnsiTheme="majorBidi" w:cstheme="majorBidi"/>
          </w:rPr>
          <w:t> </w:t>
        </w:r>
      </w:ins>
      <w:r w:rsidRPr="009A15D0">
        <w:rPr>
          <w:rFonts w:asciiTheme="majorBidi" w:hAnsiTheme="majorBidi" w:cstheme="majorBidi"/>
        </w:rPr>
        <w:t>=</w:t>
      </w:r>
      <w:ins w:id="2883" w:author="Author">
        <w:r w:rsidR="004C7BEF" w:rsidRPr="009A15D0">
          <w:rPr>
            <w:rFonts w:asciiTheme="majorBidi" w:hAnsiTheme="majorBidi" w:cstheme="majorBidi"/>
          </w:rPr>
          <w:t> </w:t>
        </w:r>
      </w:ins>
      <w:r w:rsidRPr="009A15D0">
        <w:rPr>
          <w:rFonts w:asciiTheme="majorBidi" w:hAnsiTheme="majorBidi" w:cstheme="majorBidi"/>
        </w:rPr>
        <w:t>5.35)</w:t>
      </w:r>
      <w:ins w:id="2884" w:author="Author">
        <w:r w:rsidR="004C7BEF" w:rsidRPr="009A15D0">
          <w:rPr>
            <w:rFonts w:asciiTheme="majorBidi" w:hAnsiTheme="majorBidi" w:cstheme="majorBidi"/>
          </w:rPr>
          <w:t>,</w:t>
        </w:r>
      </w:ins>
      <w:r w:rsidRPr="009A15D0">
        <w:rPr>
          <w:rFonts w:asciiTheme="majorBidi" w:hAnsiTheme="majorBidi" w:cstheme="majorBidi"/>
        </w:rPr>
        <w:t xml:space="preserve"> </w:t>
      </w:r>
      <w:del w:id="2885" w:author="Author">
        <w:r w:rsidR="00877299" w:rsidRPr="009A15D0" w:rsidDel="004C7BEF">
          <w:rPr>
            <w:rFonts w:asciiTheme="majorBidi" w:hAnsiTheme="majorBidi" w:cstheme="majorBidi"/>
          </w:rPr>
          <w:delText>s</w:delText>
        </w:r>
        <w:r w:rsidRPr="009A15D0" w:rsidDel="004C7BEF">
          <w:rPr>
            <w:rFonts w:asciiTheme="majorBidi" w:hAnsiTheme="majorBidi" w:cstheme="majorBidi"/>
          </w:rPr>
          <w:delText xml:space="preserve">ignificantly </w:delText>
        </w:r>
      </w:del>
      <w:ins w:id="2886" w:author="Author">
        <w:r w:rsidR="004C7BEF" w:rsidRPr="009A15D0">
          <w:rPr>
            <w:rFonts w:asciiTheme="majorBidi" w:hAnsiTheme="majorBidi" w:cstheme="majorBidi"/>
          </w:rPr>
          <w:t xml:space="preserve">and this result was significant </w:t>
        </w:r>
      </w:ins>
      <w:r w:rsidRPr="009A15D0">
        <w:rPr>
          <w:rFonts w:asciiTheme="majorBidi" w:hAnsiTheme="majorBidi" w:cstheme="majorBidi"/>
        </w:rPr>
        <w:t>(</w:t>
      </w:r>
      <w:r w:rsidRPr="009A15D0">
        <w:rPr>
          <w:rFonts w:asciiTheme="majorBidi" w:hAnsiTheme="majorBidi" w:cstheme="majorBidi"/>
          <w:i/>
          <w:iCs/>
        </w:rPr>
        <w:t>t</w:t>
      </w:r>
      <w:del w:id="2887" w:author="Author">
        <w:r w:rsidRPr="009A15D0" w:rsidDel="004C7BEF">
          <w:rPr>
            <w:rFonts w:asciiTheme="majorBidi" w:hAnsiTheme="majorBidi" w:cstheme="majorBidi"/>
            <w:vertAlign w:val="subscript"/>
          </w:rPr>
          <w:delText xml:space="preserve"> </w:delText>
        </w:r>
      </w:del>
      <w:r w:rsidRPr="009A15D0">
        <w:rPr>
          <w:rFonts w:asciiTheme="majorBidi" w:hAnsiTheme="majorBidi" w:cstheme="majorBidi"/>
          <w:vertAlign w:val="subscript"/>
        </w:rPr>
        <w:t>(285)</w:t>
      </w:r>
      <w:r w:rsidRPr="009A15D0">
        <w:rPr>
          <w:rFonts w:asciiTheme="majorBidi" w:hAnsiTheme="majorBidi" w:cstheme="majorBidi"/>
        </w:rPr>
        <w:t xml:space="preserve"> = 2.89, </w:t>
      </w:r>
      <w:del w:id="2888" w:author="Author">
        <w:r w:rsidRPr="009A15D0" w:rsidDel="004C7BEF">
          <w:rPr>
            <w:rFonts w:asciiTheme="majorBidi" w:hAnsiTheme="majorBidi" w:cstheme="majorBidi"/>
            <w:i/>
            <w:iCs/>
          </w:rPr>
          <w:delText>P</w:delText>
        </w:r>
      </w:del>
      <w:ins w:id="2889" w:author="Author">
        <w:r w:rsidR="004C7BEF" w:rsidRPr="009A15D0">
          <w:rPr>
            <w:rFonts w:asciiTheme="majorBidi" w:hAnsiTheme="majorBidi" w:cstheme="majorBidi"/>
            <w:i/>
            <w:iCs/>
          </w:rPr>
          <w:t>p</w:t>
        </w:r>
        <w:r w:rsidR="004C7BEF" w:rsidRPr="009A15D0">
          <w:rPr>
            <w:rFonts w:asciiTheme="majorBidi" w:hAnsiTheme="majorBidi" w:cstheme="majorBidi"/>
          </w:rPr>
          <w:t> </w:t>
        </w:r>
      </w:ins>
      <w:r w:rsidRPr="009A15D0">
        <w:rPr>
          <w:rFonts w:asciiTheme="majorBidi" w:hAnsiTheme="majorBidi" w:cstheme="majorBidi"/>
        </w:rPr>
        <w:t>&lt;</w:t>
      </w:r>
      <w:ins w:id="2890" w:author="Author">
        <w:r w:rsidR="004C7BEF" w:rsidRPr="009A15D0">
          <w:rPr>
            <w:rFonts w:asciiTheme="majorBidi" w:hAnsiTheme="majorBidi" w:cstheme="majorBidi"/>
          </w:rPr>
          <w:t> </w:t>
        </w:r>
      </w:ins>
      <w:r w:rsidRPr="009A15D0">
        <w:rPr>
          <w:rFonts w:asciiTheme="majorBidi" w:hAnsiTheme="majorBidi" w:cstheme="majorBidi"/>
        </w:rPr>
        <w:t xml:space="preserve">0.01). </w:t>
      </w:r>
      <w:del w:id="2891" w:author="Author">
        <w:r w:rsidRPr="009A15D0" w:rsidDel="004C7BEF">
          <w:rPr>
            <w:rFonts w:asciiTheme="majorBidi" w:hAnsiTheme="majorBidi" w:cstheme="majorBidi"/>
          </w:rPr>
          <w:delText>However</w:delText>
        </w:r>
      </w:del>
      <w:ins w:id="2892" w:author="Author">
        <w:r w:rsidR="004C7BEF" w:rsidRPr="009A15D0">
          <w:rPr>
            <w:rFonts w:asciiTheme="majorBidi" w:hAnsiTheme="majorBidi" w:cstheme="majorBidi"/>
          </w:rPr>
          <w:t>In contrast</w:t>
        </w:r>
      </w:ins>
      <w:r w:rsidRPr="009A15D0">
        <w:rPr>
          <w:rFonts w:asciiTheme="majorBidi" w:hAnsiTheme="majorBidi" w:cstheme="majorBidi"/>
        </w:rPr>
        <w:t xml:space="preserve">, </w:t>
      </w:r>
      <w:del w:id="2893" w:author="Author">
        <w:r w:rsidRPr="009A15D0" w:rsidDel="004C7BEF">
          <w:rPr>
            <w:rFonts w:asciiTheme="majorBidi" w:hAnsiTheme="majorBidi" w:cstheme="majorBidi"/>
          </w:rPr>
          <w:delText xml:space="preserve">Apparent </w:delText>
        </w:r>
      </w:del>
      <w:ins w:id="2894" w:author="Author">
        <w:r w:rsidR="004C7BEF" w:rsidRPr="009A15D0">
          <w:rPr>
            <w:rFonts w:asciiTheme="majorBidi" w:hAnsiTheme="majorBidi" w:cstheme="majorBidi"/>
          </w:rPr>
          <w:t xml:space="preserve">apparent </w:t>
        </w:r>
      </w:ins>
      <w:del w:id="2895" w:author="Author">
        <w:r w:rsidRPr="009A15D0" w:rsidDel="004C7BEF">
          <w:rPr>
            <w:rFonts w:asciiTheme="majorBidi" w:hAnsiTheme="majorBidi" w:cstheme="majorBidi"/>
          </w:rPr>
          <w:delText xml:space="preserve">Sincerity </w:delText>
        </w:r>
      </w:del>
      <w:ins w:id="2896" w:author="Author">
        <w:r w:rsidR="004C7BEF" w:rsidRPr="009A15D0">
          <w:rPr>
            <w:rFonts w:asciiTheme="majorBidi" w:hAnsiTheme="majorBidi" w:cstheme="majorBidi"/>
          </w:rPr>
          <w:t xml:space="preserve">sincerity </w:t>
        </w:r>
      </w:ins>
      <w:r w:rsidRPr="009A15D0">
        <w:rPr>
          <w:rFonts w:asciiTheme="majorBidi" w:hAnsiTheme="majorBidi" w:cstheme="majorBidi"/>
        </w:rPr>
        <w:t>was evaluated at a lower level by the employees (</w:t>
      </w:r>
      <w:r w:rsidRPr="009A15D0">
        <w:rPr>
          <w:rFonts w:asciiTheme="majorBidi" w:hAnsiTheme="majorBidi" w:cstheme="majorBidi"/>
          <w:i/>
          <w:iCs/>
        </w:rPr>
        <w:t>M</w:t>
      </w:r>
      <w:ins w:id="2897" w:author="Author">
        <w:r w:rsidR="004C7BEF" w:rsidRPr="009A15D0">
          <w:rPr>
            <w:rFonts w:asciiTheme="majorBidi" w:hAnsiTheme="majorBidi" w:cstheme="majorBidi"/>
          </w:rPr>
          <w:t> </w:t>
        </w:r>
      </w:ins>
      <w:r w:rsidRPr="009A15D0">
        <w:rPr>
          <w:rFonts w:asciiTheme="majorBidi" w:hAnsiTheme="majorBidi" w:cstheme="majorBidi"/>
        </w:rPr>
        <w:t>=</w:t>
      </w:r>
      <w:ins w:id="2898" w:author="Author">
        <w:r w:rsidR="004C7BEF" w:rsidRPr="009A15D0">
          <w:rPr>
            <w:rFonts w:asciiTheme="majorBidi" w:hAnsiTheme="majorBidi" w:cstheme="majorBidi"/>
          </w:rPr>
          <w:t> </w:t>
        </w:r>
      </w:ins>
      <w:r w:rsidRPr="009A15D0">
        <w:rPr>
          <w:rFonts w:asciiTheme="majorBidi" w:hAnsiTheme="majorBidi" w:cstheme="majorBidi"/>
        </w:rPr>
        <w:t>5.33) th</w:t>
      </w:r>
      <w:r w:rsidR="00B16371" w:rsidRPr="009A15D0">
        <w:rPr>
          <w:rFonts w:asciiTheme="majorBidi" w:hAnsiTheme="majorBidi" w:cstheme="majorBidi"/>
        </w:rPr>
        <w:t>a</w:t>
      </w:r>
      <w:r w:rsidRPr="009A15D0">
        <w:rPr>
          <w:rFonts w:asciiTheme="majorBidi" w:hAnsiTheme="majorBidi" w:cstheme="majorBidi"/>
        </w:rPr>
        <w:t xml:space="preserve">n </w:t>
      </w:r>
      <w:r w:rsidR="00A751E2" w:rsidRPr="009A15D0">
        <w:rPr>
          <w:rFonts w:asciiTheme="majorBidi" w:hAnsiTheme="majorBidi" w:cstheme="majorBidi"/>
        </w:rPr>
        <w:t xml:space="preserve">by </w:t>
      </w:r>
      <w:r w:rsidRPr="009A15D0">
        <w:rPr>
          <w:rFonts w:asciiTheme="majorBidi" w:hAnsiTheme="majorBidi" w:cstheme="majorBidi"/>
        </w:rPr>
        <w:t>the</w:t>
      </w:r>
      <w:r w:rsidR="00A751E2" w:rsidRPr="009A15D0">
        <w:rPr>
          <w:rFonts w:asciiTheme="majorBidi" w:hAnsiTheme="majorBidi" w:cstheme="majorBidi"/>
        </w:rPr>
        <w:t>ir</w:t>
      </w:r>
      <w:r w:rsidRPr="009A15D0">
        <w:rPr>
          <w:rFonts w:asciiTheme="majorBidi" w:hAnsiTheme="majorBidi" w:cstheme="majorBidi"/>
        </w:rPr>
        <w:t xml:space="preserve"> </w:t>
      </w:r>
      <w:r w:rsidRPr="009A15D0">
        <w:rPr>
          <w:rFonts w:asciiTheme="majorBidi" w:eastAsiaTheme="majorEastAsia" w:hAnsiTheme="majorBidi" w:cstheme="majorBidi"/>
        </w:rPr>
        <w:t>supervisors</w:t>
      </w:r>
      <w:r w:rsidRPr="009A15D0">
        <w:rPr>
          <w:rFonts w:asciiTheme="majorBidi" w:hAnsiTheme="majorBidi" w:cstheme="majorBidi"/>
        </w:rPr>
        <w:t xml:space="preserve"> (</w:t>
      </w:r>
      <w:r w:rsidRPr="009A15D0">
        <w:rPr>
          <w:rFonts w:asciiTheme="majorBidi" w:hAnsiTheme="majorBidi" w:cstheme="majorBidi"/>
          <w:i/>
          <w:iCs/>
        </w:rPr>
        <w:t>M</w:t>
      </w:r>
      <w:ins w:id="2899" w:author="Author">
        <w:r w:rsidR="004C7BEF" w:rsidRPr="009A15D0">
          <w:rPr>
            <w:rFonts w:asciiTheme="majorBidi" w:hAnsiTheme="majorBidi" w:cstheme="majorBidi"/>
          </w:rPr>
          <w:t> </w:t>
        </w:r>
      </w:ins>
      <w:r w:rsidRPr="009A15D0">
        <w:rPr>
          <w:rFonts w:asciiTheme="majorBidi" w:hAnsiTheme="majorBidi" w:cstheme="majorBidi"/>
        </w:rPr>
        <w:t>=</w:t>
      </w:r>
      <w:ins w:id="2900" w:author="Author">
        <w:r w:rsidR="004C7BEF" w:rsidRPr="009A15D0">
          <w:rPr>
            <w:rFonts w:asciiTheme="majorBidi" w:hAnsiTheme="majorBidi" w:cstheme="majorBidi"/>
          </w:rPr>
          <w:t> </w:t>
        </w:r>
      </w:ins>
      <w:r w:rsidRPr="009A15D0">
        <w:rPr>
          <w:rFonts w:asciiTheme="majorBidi" w:hAnsiTheme="majorBidi" w:cstheme="majorBidi"/>
        </w:rPr>
        <w:t>5.52)</w:t>
      </w:r>
      <w:ins w:id="2901" w:author="Author">
        <w:r w:rsidR="004C7BEF" w:rsidRPr="009A15D0">
          <w:rPr>
            <w:rFonts w:asciiTheme="majorBidi" w:hAnsiTheme="majorBidi" w:cstheme="majorBidi"/>
          </w:rPr>
          <w:t>; again, the result was</w:t>
        </w:r>
      </w:ins>
      <w:r w:rsidRPr="009A15D0">
        <w:rPr>
          <w:rFonts w:asciiTheme="majorBidi" w:hAnsiTheme="majorBidi" w:cstheme="majorBidi"/>
        </w:rPr>
        <w:t xml:space="preserve"> significant</w:t>
      </w:r>
      <w:del w:id="2902" w:author="Author">
        <w:r w:rsidRPr="009A15D0" w:rsidDel="004C7BEF">
          <w:rPr>
            <w:rFonts w:asciiTheme="majorBidi" w:hAnsiTheme="majorBidi" w:cstheme="majorBidi"/>
          </w:rPr>
          <w:delText>ly</w:delText>
        </w:r>
      </w:del>
      <w:r w:rsidRPr="009A15D0">
        <w:rPr>
          <w:rFonts w:asciiTheme="majorBidi" w:hAnsiTheme="majorBidi" w:cstheme="majorBidi"/>
        </w:rPr>
        <w:t xml:space="preserve"> (</w:t>
      </w:r>
      <w:r w:rsidRPr="009A15D0">
        <w:rPr>
          <w:rFonts w:asciiTheme="majorBidi" w:hAnsiTheme="majorBidi" w:cstheme="majorBidi"/>
          <w:i/>
          <w:iCs/>
        </w:rPr>
        <w:t>t</w:t>
      </w:r>
      <w:del w:id="2903" w:author="Author">
        <w:r w:rsidRPr="009A15D0" w:rsidDel="004C7BEF">
          <w:rPr>
            <w:rFonts w:asciiTheme="majorBidi" w:hAnsiTheme="majorBidi" w:cstheme="majorBidi"/>
            <w:vertAlign w:val="subscript"/>
          </w:rPr>
          <w:delText xml:space="preserve"> </w:delText>
        </w:r>
      </w:del>
      <w:r w:rsidRPr="009A15D0">
        <w:rPr>
          <w:rFonts w:asciiTheme="majorBidi" w:hAnsiTheme="majorBidi" w:cstheme="majorBidi"/>
          <w:vertAlign w:val="subscript"/>
        </w:rPr>
        <w:t>(285)</w:t>
      </w:r>
      <w:r w:rsidRPr="009A15D0">
        <w:rPr>
          <w:rFonts w:asciiTheme="majorBidi" w:hAnsiTheme="majorBidi" w:cstheme="majorBidi"/>
        </w:rPr>
        <w:t xml:space="preserve"> = -2.53, </w:t>
      </w:r>
      <w:del w:id="2904" w:author="Author">
        <w:r w:rsidRPr="009A15D0" w:rsidDel="004C7BEF">
          <w:rPr>
            <w:rFonts w:asciiTheme="majorBidi" w:hAnsiTheme="majorBidi" w:cstheme="majorBidi"/>
            <w:i/>
            <w:iCs/>
          </w:rPr>
          <w:delText>P</w:delText>
        </w:r>
      </w:del>
      <w:ins w:id="2905" w:author="Author">
        <w:r w:rsidR="004C7BEF" w:rsidRPr="009A15D0">
          <w:rPr>
            <w:rFonts w:asciiTheme="majorBidi" w:hAnsiTheme="majorBidi" w:cstheme="majorBidi"/>
            <w:i/>
            <w:iCs/>
          </w:rPr>
          <w:t>p</w:t>
        </w:r>
        <w:r w:rsidR="004C7BEF" w:rsidRPr="009A15D0">
          <w:rPr>
            <w:rFonts w:asciiTheme="majorBidi" w:hAnsiTheme="majorBidi" w:cstheme="majorBidi"/>
          </w:rPr>
          <w:t> </w:t>
        </w:r>
      </w:ins>
      <w:r w:rsidRPr="009A15D0">
        <w:rPr>
          <w:rFonts w:asciiTheme="majorBidi" w:hAnsiTheme="majorBidi" w:cstheme="majorBidi"/>
        </w:rPr>
        <w:t>&lt;</w:t>
      </w:r>
      <w:ins w:id="2906" w:author="Author">
        <w:r w:rsidR="004C7BEF" w:rsidRPr="009A15D0">
          <w:rPr>
            <w:rFonts w:asciiTheme="majorBidi" w:hAnsiTheme="majorBidi" w:cstheme="majorBidi"/>
          </w:rPr>
          <w:t> </w:t>
        </w:r>
      </w:ins>
      <w:r w:rsidRPr="009A15D0">
        <w:rPr>
          <w:rFonts w:asciiTheme="majorBidi" w:hAnsiTheme="majorBidi" w:cstheme="majorBidi"/>
        </w:rPr>
        <w:t xml:space="preserve">0.05). </w:t>
      </w:r>
      <w:del w:id="2907" w:author="Author">
        <w:r w:rsidR="00A751E2" w:rsidRPr="009A15D0" w:rsidDel="004C7BEF">
          <w:rPr>
            <w:rFonts w:asciiTheme="majorBidi" w:hAnsiTheme="majorBidi" w:cstheme="majorBidi"/>
          </w:rPr>
          <w:delText>As to</w:delText>
        </w:r>
        <w:r w:rsidRPr="009A15D0" w:rsidDel="004C7BEF">
          <w:rPr>
            <w:rFonts w:asciiTheme="majorBidi" w:hAnsiTheme="majorBidi" w:cstheme="majorBidi"/>
          </w:rPr>
          <w:delText xml:space="preserve"> Common employees</w:delText>
        </w:r>
        <w:r w:rsidR="00877299" w:rsidRPr="009A15D0" w:rsidDel="004C7BEF">
          <w:rPr>
            <w:rFonts w:asciiTheme="majorBidi" w:hAnsiTheme="majorBidi" w:cstheme="majorBidi"/>
          </w:rPr>
          <w:delText>’</w:delText>
        </w:r>
      </w:del>
      <w:ins w:id="2908" w:author="Author">
        <w:r w:rsidR="004C7BEF" w:rsidRPr="009A15D0">
          <w:rPr>
            <w:rFonts w:asciiTheme="majorBidi" w:hAnsiTheme="majorBidi" w:cstheme="majorBidi"/>
          </w:rPr>
          <w:t>The i</w:t>
        </w:r>
      </w:ins>
      <w:del w:id="2909" w:author="Author">
        <w:r w:rsidRPr="009A15D0" w:rsidDel="004C7BEF">
          <w:rPr>
            <w:rFonts w:asciiTheme="majorBidi" w:hAnsiTheme="majorBidi" w:cstheme="majorBidi"/>
          </w:rPr>
          <w:delText xml:space="preserve"> I</w:delText>
        </w:r>
      </w:del>
      <w:r w:rsidRPr="009A15D0">
        <w:rPr>
          <w:rFonts w:asciiTheme="majorBidi" w:hAnsiTheme="majorBidi" w:cstheme="majorBidi"/>
        </w:rPr>
        <w:t xml:space="preserve">nterpersonal influence, </w:t>
      </w:r>
      <w:del w:id="2910" w:author="Author">
        <w:r w:rsidRPr="009A15D0" w:rsidDel="004C7BEF">
          <w:rPr>
            <w:rFonts w:asciiTheme="majorBidi" w:hAnsiTheme="majorBidi" w:cstheme="majorBidi"/>
          </w:rPr>
          <w:delText xml:space="preserve">Networking </w:delText>
        </w:r>
      </w:del>
      <w:ins w:id="2911" w:author="Author">
        <w:r w:rsidR="004C7BEF" w:rsidRPr="009A15D0">
          <w:rPr>
            <w:rFonts w:asciiTheme="majorBidi" w:hAnsiTheme="majorBidi" w:cstheme="majorBidi"/>
          </w:rPr>
          <w:t xml:space="preserve">networking </w:t>
        </w:r>
      </w:ins>
      <w:del w:id="2912" w:author="Author">
        <w:r w:rsidRPr="009A15D0" w:rsidDel="004C7BEF">
          <w:rPr>
            <w:rFonts w:asciiTheme="majorBidi" w:hAnsiTheme="majorBidi" w:cstheme="majorBidi"/>
          </w:rPr>
          <w:delText>Ability</w:delText>
        </w:r>
      </w:del>
      <w:ins w:id="2913" w:author="Author">
        <w:r w:rsidR="004C7BEF" w:rsidRPr="009A15D0">
          <w:rPr>
            <w:rFonts w:asciiTheme="majorBidi" w:hAnsiTheme="majorBidi" w:cstheme="majorBidi"/>
          </w:rPr>
          <w:t>ability</w:t>
        </w:r>
      </w:ins>
      <w:r w:rsidR="00830744" w:rsidRPr="009A15D0">
        <w:rPr>
          <w:rFonts w:asciiTheme="majorBidi" w:hAnsiTheme="majorBidi" w:cstheme="majorBidi"/>
        </w:rPr>
        <w:t>,</w:t>
      </w:r>
      <w:r w:rsidRPr="009A15D0">
        <w:rPr>
          <w:rFonts w:asciiTheme="majorBidi" w:hAnsiTheme="majorBidi" w:cstheme="majorBidi"/>
        </w:rPr>
        <w:t xml:space="preserve"> and </w:t>
      </w:r>
      <w:del w:id="2914" w:author="Author">
        <w:r w:rsidRPr="009A15D0" w:rsidDel="004C7BEF">
          <w:rPr>
            <w:rFonts w:asciiTheme="majorBidi" w:hAnsiTheme="majorBidi" w:cstheme="majorBidi"/>
          </w:rPr>
          <w:delText xml:space="preserve">Apparent </w:delText>
        </w:r>
      </w:del>
      <w:ins w:id="2915" w:author="Author">
        <w:r w:rsidR="004C7BEF" w:rsidRPr="009A15D0">
          <w:rPr>
            <w:rFonts w:asciiTheme="majorBidi" w:hAnsiTheme="majorBidi" w:cstheme="majorBidi"/>
          </w:rPr>
          <w:t xml:space="preserve">apparent </w:t>
        </w:r>
      </w:ins>
      <w:del w:id="2916" w:author="Author">
        <w:r w:rsidRPr="009A15D0" w:rsidDel="004C7BEF">
          <w:rPr>
            <w:rFonts w:asciiTheme="majorBidi" w:hAnsiTheme="majorBidi" w:cstheme="majorBidi"/>
          </w:rPr>
          <w:delText>Sincerity</w:delText>
        </w:r>
      </w:del>
      <w:ins w:id="2917" w:author="Author">
        <w:r w:rsidR="004C7BEF" w:rsidRPr="009A15D0">
          <w:rPr>
            <w:rFonts w:asciiTheme="majorBidi" w:hAnsiTheme="majorBidi" w:cstheme="majorBidi"/>
          </w:rPr>
          <w:t>sincerity</w:t>
        </w:r>
      </w:ins>
      <w:del w:id="2918" w:author="Author">
        <w:r w:rsidR="00877299" w:rsidRPr="009A15D0" w:rsidDel="004C7BEF">
          <w:rPr>
            <w:rFonts w:asciiTheme="majorBidi" w:hAnsiTheme="majorBidi" w:cstheme="majorBidi"/>
          </w:rPr>
          <w:delText>, these</w:delText>
        </w:r>
      </w:del>
      <w:ins w:id="2919" w:author="Author">
        <w:r w:rsidR="004C7BEF" w:rsidRPr="009A15D0">
          <w:rPr>
            <w:rFonts w:asciiTheme="majorBidi" w:hAnsiTheme="majorBidi" w:cstheme="majorBidi"/>
          </w:rPr>
          <w:t xml:space="preserve"> of </w:t>
        </w:r>
        <w:r w:rsidR="00565F60">
          <w:rPr>
            <w:rFonts w:asciiTheme="majorBidi" w:hAnsiTheme="majorBidi" w:cstheme="majorBidi"/>
          </w:rPr>
          <w:t>average</w:t>
        </w:r>
        <w:del w:id="2920" w:author="Author">
          <w:r w:rsidR="004C7BEF" w:rsidRPr="009A15D0" w:rsidDel="00565F60">
            <w:rPr>
              <w:rFonts w:asciiTheme="majorBidi" w:hAnsiTheme="majorBidi" w:cstheme="majorBidi"/>
            </w:rPr>
            <w:delText>common</w:delText>
          </w:r>
        </w:del>
        <w:r w:rsidR="004C7BEF" w:rsidRPr="009A15D0">
          <w:rPr>
            <w:rFonts w:asciiTheme="majorBidi" w:hAnsiTheme="majorBidi" w:cstheme="majorBidi"/>
          </w:rPr>
          <w:t xml:space="preserve"> employees</w:t>
        </w:r>
      </w:ins>
      <w:r w:rsidRPr="009A15D0">
        <w:rPr>
          <w:rFonts w:asciiTheme="majorBidi" w:hAnsiTheme="majorBidi" w:cstheme="majorBidi"/>
        </w:rPr>
        <w:t xml:space="preserve"> were all evaluated at a lower level by the employees </w:t>
      </w:r>
      <w:del w:id="2921" w:author="Author">
        <w:r w:rsidR="00877299" w:rsidRPr="009A15D0" w:rsidDel="004C7BEF">
          <w:rPr>
            <w:rFonts w:asciiTheme="majorBidi" w:hAnsiTheme="majorBidi" w:cstheme="majorBidi"/>
          </w:rPr>
          <w:delText xml:space="preserve">compared </w:delText>
        </w:r>
      </w:del>
      <w:ins w:id="2922" w:author="Author">
        <w:r w:rsidR="004C7BEF" w:rsidRPr="009A15D0">
          <w:rPr>
            <w:rFonts w:asciiTheme="majorBidi" w:hAnsiTheme="majorBidi" w:cstheme="majorBidi"/>
          </w:rPr>
          <w:t xml:space="preserve">than </w:t>
        </w:r>
      </w:ins>
      <w:del w:id="2923" w:author="Author">
        <w:r w:rsidR="00877299" w:rsidRPr="009A15D0" w:rsidDel="004C7BEF">
          <w:rPr>
            <w:rFonts w:asciiTheme="majorBidi" w:hAnsiTheme="majorBidi" w:cstheme="majorBidi"/>
          </w:rPr>
          <w:delText>to</w:delText>
        </w:r>
        <w:r w:rsidRPr="009A15D0" w:rsidDel="004C7BEF">
          <w:rPr>
            <w:rFonts w:asciiTheme="majorBidi" w:hAnsiTheme="majorBidi" w:cstheme="majorBidi"/>
          </w:rPr>
          <w:delText xml:space="preserve"> </w:delText>
        </w:r>
      </w:del>
      <w:r w:rsidRPr="009A15D0">
        <w:rPr>
          <w:rFonts w:asciiTheme="majorBidi" w:hAnsiTheme="majorBidi" w:cstheme="majorBidi"/>
        </w:rPr>
        <w:t>the</w:t>
      </w:r>
      <w:r w:rsidR="00A751E2" w:rsidRPr="009A15D0">
        <w:rPr>
          <w:rFonts w:asciiTheme="majorBidi" w:hAnsiTheme="majorBidi" w:cstheme="majorBidi"/>
        </w:rPr>
        <w:t>ir</w:t>
      </w:r>
      <w:r w:rsidRPr="009A15D0">
        <w:rPr>
          <w:rFonts w:asciiTheme="majorBidi" w:hAnsiTheme="majorBidi" w:cstheme="majorBidi"/>
        </w:rPr>
        <w:t xml:space="preserve"> </w:t>
      </w:r>
      <w:r w:rsidRPr="009A15D0">
        <w:rPr>
          <w:rFonts w:asciiTheme="majorBidi" w:eastAsiaTheme="majorEastAsia" w:hAnsiTheme="majorBidi" w:cstheme="majorBidi"/>
        </w:rPr>
        <w:t>supervisors</w:t>
      </w:r>
      <w:ins w:id="2924" w:author="Author">
        <w:r w:rsidR="004C7BEF" w:rsidRPr="009A15D0">
          <w:rPr>
            <w:rFonts w:asciiTheme="majorBidi" w:eastAsiaTheme="majorEastAsia" w:hAnsiTheme="majorBidi" w:cstheme="majorBidi"/>
          </w:rPr>
          <w:t>, and these results</w:t>
        </w:r>
        <w:r w:rsidR="00D42CC4" w:rsidRPr="009A15D0">
          <w:rPr>
            <w:rFonts w:asciiTheme="majorBidi" w:eastAsiaTheme="majorEastAsia" w:hAnsiTheme="majorBidi" w:cstheme="majorBidi"/>
          </w:rPr>
          <w:t>, too,</w:t>
        </w:r>
        <w:r w:rsidR="004C7BEF" w:rsidRPr="009A15D0">
          <w:rPr>
            <w:rFonts w:asciiTheme="majorBidi" w:eastAsiaTheme="majorEastAsia" w:hAnsiTheme="majorBidi" w:cstheme="majorBidi"/>
          </w:rPr>
          <w:t xml:space="preserve"> were </w:t>
        </w:r>
        <w:del w:id="2925" w:author="Author">
          <w:r w:rsidR="004C7BEF" w:rsidRPr="009A15D0" w:rsidDel="00D42CC4">
            <w:rPr>
              <w:rFonts w:asciiTheme="majorBidi" w:eastAsiaTheme="majorEastAsia" w:hAnsiTheme="majorBidi" w:cstheme="majorBidi"/>
            </w:rPr>
            <w:delText>also</w:delText>
          </w:r>
        </w:del>
      </w:ins>
      <w:del w:id="2926" w:author="Author">
        <w:r w:rsidRPr="009A15D0" w:rsidDel="00D42CC4">
          <w:rPr>
            <w:rFonts w:asciiTheme="majorBidi" w:hAnsiTheme="majorBidi" w:cstheme="majorBidi"/>
          </w:rPr>
          <w:delText xml:space="preserve"> </w:delText>
        </w:r>
      </w:del>
      <w:r w:rsidRPr="009A15D0">
        <w:rPr>
          <w:rFonts w:asciiTheme="majorBidi" w:hAnsiTheme="majorBidi" w:cstheme="majorBidi"/>
        </w:rPr>
        <w:t>significant</w:t>
      </w:r>
      <w:del w:id="2927" w:author="Author">
        <w:r w:rsidRPr="009A15D0" w:rsidDel="004C7BEF">
          <w:rPr>
            <w:rFonts w:asciiTheme="majorBidi" w:hAnsiTheme="majorBidi" w:cstheme="majorBidi"/>
          </w:rPr>
          <w:delText>ly</w:delText>
        </w:r>
      </w:del>
      <w:r w:rsidRPr="009A15D0">
        <w:rPr>
          <w:rFonts w:asciiTheme="majorBidi" w:hAnsiTheme="majorBidi" w:cstheme="majorBidi"/>
        </w:rPr>
        <w:t>.</w:t>
      </w:r>
    </w:p>
    <w:p w14:paraId="66FBDF64" w14:textId="33054628" w:rsidR="00574A37" w:rsidRPr="009A15D0" w:rsidDel="004C7BEF" w:rsidRDefault="00574A37" w:rsidP="00725E82">
      <w:pPr>
        <w:ind w:firstLine="720"/>
        <w:rPr>
          <w:del w:id="2928" w:author="Author"/>
          <w:rFonts w:asciiTheme="majorBidi" w:hAnsiTheme="majorBidi" w:cstheme="majorBidi"/>
        </w:rPr>
      </w:pPr>
      <w:r w:rsidRPr="009A15D0">
        <w:rPr>
          <w:rFonts w:asciiTheme="majorBidi" w:hAnsiTheme="majorBidi" w:cstheme="majorBidi"/>
        </w:rPr>
        <w:t xml:space="preserve">The </w:t>
      </w:r>
      <w:del w:id="2929" w:author="Author">
        <w:r w:rsidRPr="009A15D0" w:rsidDel="004C7BEF">
          <w:rPr>
            <w:rFonts w:asciiTheme="majorBidi" w:hAnsiTheme="majorBidi" w:cstheme="majorBidi"/>
          </w:rPr>
          <w:delText xml:space="preserve">Performance </w:delText>
        </w:r>
      </w:del>
      <w:ins w:id="2930" w:author="Author">
        <w:r w:rsidR="004C7BEF" w:rsidRPr="009A15D0">
          <w:rPr>
            <w:rFonts w:asciiTheme="majorBidi" w:hAnsiTheme="majorBidi" w:cstheme="majorBidi"/>
          </w:rPr>
          <w:t xml:space="preserve">performance </w:t>
        </w:r>
      </w:ins>
      <w:r w:rsidRPr="009A15D0">
        <w:rPr>
          <w:rFonts w:asciiTheme="majorBidi" w:hAnsiTheme="majorBidi" w:cstheme="majorBidi"/>
        </w:rPr>
        <w:t xml:space="preserve">variable </w:t>
      </w:r>
      <w:del w:id="2931" w:author="Author">
        <w:r w:rsidRPr="009A15D0" w:rsidDel="004C7BEF">
          <w:rPr>
            <w:rFonts w:asciiTheme="majorBidi" w:hAnsiTheme="majorBidi" w:cstheme="majorBidi"/>
          </w:rPr>
          <w:delText xml:space="preserve">has been </w:delText>
        </w:r>
      </w:del>
      <w:ins w:id="2932" w:author="Author">
        <w:r w:rsidR="004C7BEF" w:rsidRPr="009A15D0">
          <w:rPr>
            <w:rFonts w:asciiTheme="majorBidi" w:hAnsiTheme="majorBidi" w:cstheme="majorBidi"/>
          </w:rPr>
          <w:t xml:space="preserve">was </w:t>
        </w:r>
      </w:ins>
      <w:r w:rsidRPr="009A15D0">
        <w:rPr>
          <w:rFonts w:asciiTheme="majorBidi" w:hAnsiTheme="majorBidi" w:cstheme="majorBidi"/>
        </w:rPr>
        <w:t xml:space="preserve">modeled according to the variables </w:t>
      </w:r>
      <w:r w:rsidRPr="009A15D0">
        <w:rPr>
          <w:rFonts w:asciiTheme="majorBidi" w:hAnsiTheme="majorBidi" w:cstheme="majorBidi"/>
          <w:cs/>
        </w:rPr>
        <w:t>‎</w:t>
      </w:r>
      <w:r w:rsidRPr="009A15D0">
        <w:rPr>
          <w:rFonts w:asciiTheme="majorBidi" w:hAnsiTheme="majorBidi" w:cstheme="majorBidi"/>
        </w:rPr>
        <w:t xml:space="preserve">of </w:t>
      </w:r>
      <w:del w:id="2933" w:author="Author">
        <w:r w:rsidRPr="009A15D0" w:rsidDel="004C7BEF">
          <w:rPr>
            <w:rFonts w:asciiTheme="majorBidi" w:hAnsiTheme="majorBidi" w:cstheme="majorBidi"/>
          </w:rPr>
          <w:delText xml:space="preserve">Task </w:delText>
        </w:r>
      </w:del>
      <w:ins w:id="2934" w:author="Author">
        <w:r w:rsidR="004C7BEF" w:rsidRPr="009A15D0">
          <w:rPr>
            <w:rFonts w:asciiTheme="majorBidi" w:hAnsiTheme="majorBidi" w:cstheme="majorBidi"/>
          </w:rPr>
          <w:t xml:space="preserve">task </w:t>
        </w:r>
      </w:ins>
      <w:del w:id="2935" w:author="Author">
        <w:r w:rsidRPr="009A15D0" w:rsidDel="004C7BEF">
          <w:rPr>
            <w:rFonts w:asciiTheme="majorBidi" w:hAnsiTheme="majorBidi" w:cstheme="majorBidi"/>
          </w:rPr>
          <w:delText>Performance</w:delText>
        </w:r>
      </w:del>
      <w:ins w:id="2936" w:author="Author">
        <w:r w:rsidR="004C7BEF" w:rsidRPr="009A15D0">
          <w:rPr>
            <w:rFonts w:asciiTheme="majorBidi" w:hAnsiTheme="majorBidi" w:cstheme="majorBidi"/>
          </w:rPr>
          <w:t>performance</w:t>
        </w:r>
      </w:ins>
      <w:r w:rsidRPr="009A15D0">
        <w:rPr>
          <w:rFonts w:asciiTheme="majorBidi" w:hAnsiTheme="majorBidi" w:cstheme="majorBidi"/>
        </w:rPr>
        <w:t xml:space="preserve">, </w:t>
      </w:r>
      <w:r w:rsidR="00361FC9" w:rsidRPr="009A15D0">
        <w:rPr>
          <w:rFonts w:asciiTheme="majorBidi" w:hAnsiTheme="majorBidi" w:cstheme="majorBidi"/>
        </w:rPr>
        <w:t>OCB</w:t>
      </w:r>
      <w:ins w:id="2937" w:author="Author">
        <w:r w:rsidR="00270440" w:rsidRPr="009A15D0">
          <w:rPr>
            <w:rFonts w:asciiTheme="majorBidi" w:hAnsiTheme="majorBidi" w:cstheme="majorBidi"/>
          </w:rPr>
          <w:t>-I</w:t>
        </w:r>
      </w:ins>
      <w:del w:id="2938" w:author="Author">
        <w:r w:rsidR="00361FC9" w:rsidRPr="009A15D0" w:rsidDel="00270440">
          <w:rPr>
            <w:rFonts w:asciiTheme="majorBidi" w:hAnsiTheme="majorBidi" w:cstheme="majorBidi"/>
          </w:rPr>
          <w:delText>I</w:delText>
        </w:r>
      </w:del>
      <w:r w:rsidR="00830744" w:rsidRPr="009A15D0">
        <w:rPr>
          <w:rFonts w:asciiTheme="majorBidi" w:hAnsiTheme="majorBidi" w:cstheme="majorBidi"/>
        </w:rPr>
        <w:t>,</w:t>
      </w:r>
      <w:r w:rsidRPr="009A15D0">
        <w:rPr>
          <w:rFonts w:asciiTheme="majorBidi" w:hAnsiTheme="majorBidi" w:cstheme="majorBidi"/>
        </w:rPr>
        <w:t xml:space="preserve"> and </w:t>
      </w:r>
      <w:r w:rsidR="00361FC9" w:rsidRPr="009A15D0">
        <w:rPr>
          <w:rFonts w:asciiTheme="majorBidi" w:hAnsiTheme="majorBidi" w:cstheme="majorBidi"/>
        </w:rPr>
        <w:t>OCB</w:t>
      </w:r>
      <w:ins w:id="2939" w:author="Author">
        <w:r w:rsidR="00270440" w:rsidRPr="009A15D0">
          <w:rPr>
            <w:rFonts w:asciiTheme="majorBidi" w:hAnsiTheme="majorBidi" w:cstheme="majorBidi"/>
          </w:rPr>
          <w:t>-O</w:t>
        </w:r>
      </w:ins>
      <w:del w:id="2940" w:author="Author">
        <w:r w:rsidR="00361FC9" w:rsidRPr="009A15D0" w:rsidDel="00270440">
          <w:rPr>
            <w:rFonts w:asciiTheme="majorBidi" w:hAnsiTheme="majorBidi" w:cstheme="majorBidi"/>
          </w:rPr>
          <w:delText>O</w:delText>
        </w:r>
      </w:del>
      <w:r w:rsidRPr="009A15D0">
        <w:rPr>
          <w:rFonts w:asciiTheme="majorBidi" w:hAnsiTheme="majorBidi" w:cstheme="majorBidi"/>
        </w:rPr>
        <w:t xml:space="preserve">, as well as </w:t>
      </w:r>
      <w:del w:id="2941" w:author="Author">
        <w:r w:rsidRPr="009A15D0" w:rsidDel="00D42CC4">
          <w:rPr>
            <w:rFonts w:asciiTheme="majorBidi" w:hAnsiTheme="majorBidi" w:cstheme="majorBidi"/>
          </w:rPr>
          <w:delText xml:space="preserve">by </w:delText>
        </w:r>
      </w:del>
      <w:r w:rsidRPr="009A15D0">
        <w:rPr>
          <w:rFonts w:asciiTheme="majorBidi" w:hAnsiTheme="majorBidi" w:cstheme="majorBidi"/>
        </w:rPr>
        <w:t xml:space="preserve">the latent variable of </w:t>
      </w:r>
      <w:r w:rsidRPr="009A15D0">
        <w:rPr>
          <w:rFonts w:asciiTheme="majorBidi" w:hAnsiTheme="majorBidi" w:cstheme="majorBidi"/>
          <w:cs/>
        </w:rPr>
        <w:t>‎</w:t>
      </w:r>
      <w:del w:id="2942" w:author="Author">
        <w:r w:rsidRPr="009A15D0" w:rsidDel="004C7BEF">
          <w:rPr>
            <w:rFonts w:asciiTheme="majorBidi" w:hAnsiTheme="majorBidi" w:cstheme="majorBidi"/>
          </w:rPr>
          <w:delText xml:space="preserve">Personality </w:delText>
        </w:r>
      </w:del>
      <w:ins w:id="2943" w:author="Author">
        <w:r w:rsidR="004C7BEF" w:rsidRPr="009A15D0">
          <w:rPr>
            <w:rFonts w:asciiTheme="majorBidi" w:hAnsiTheme="majorBidi" w:cstheme="majorBidi"/>
          </w:rPr>
          <w:t xml:space="preserve">personality </w:t>
        </w:r>
      </w:ins>
      <w:del w:id="2944" w:author="Author">
        <w:r w:rsidRPr="009A15D0" w:rsidDel="004C7BEF">
          <w:rPr>
            <w:rFonts w:asciiTheme="majorBidi" w:hAnsiTheme="majorBidi" w:cstheme="majorBidi"/>
          </w:rPr>
          <w:delText xml:space="preserve">Traits </w:delText>
        </w:r>
      </w:del>
      <w:ins w:id="2945" w:author="Author">
        <w:r w:rsidR="004C7BEF" w:rsidRPr="009A15D0">
          <w:rPr>
            <w:rFonts w:asciiTheme="majorBidi" w:hAnsiTheme="majorBidi" w:cstheme="majorBidi"/>
          </w:rPr>
          <w:t xml:space="preserve">traits </w:t>
        </w:r>
      </w:ins>
      <w:r w:rsidRPr="009A15D0">
        <w:rPr>
          <w:rFonts w:asciiTheme="majorBidi" w:hAnsiTheme="majorBidi" w:cstheme="majorBidi"/>
        </w:rPr>
        <w:t xml:space="preserve">(measured </w:t>
      </w:r>
      <w:r w:rsidRPr="009A15D0">
        <w:rPr>
          <w:rFonts w:asciiTheme="majorBidi" w:hAnsiTheme="majorBidi" w:cstheme="majorBidi"/>
          <w:cs/>
        </w:rPr>
        <w:t>‎‎</w:t>
      </w:r>
      <w:r w:rsidRPr="009A15D0">
        <w:rPr>
          <w:rFonts w:asciiTheme="majorBidi" w:hAnsiTheme="majorBidi" w:cstheme="majorBidi"/>
        </w:rPr>
        <w:t xml:space="preserve">by </w:t>
      </w:r>
      <w:del w:id="2946" w:author="Author">
        <w:r w:rsidR="00877299" w:rsidRPr="009A15D0" w:rsidDel="004C7BEF">
          <w:rPr>
            <w:rFonts w:asciiTheme="majorBidi" w:hAnsiTheme="majorBidi" w:cstheme="majorBidi"/>
          </w:rPr>
          <w:delText>E</w:delText>
        </w:r>
        <w:r w:rsidR="00361FC9" w:rsidRPr="009A15D0" w:rsidDel="004C7BEF">
          <w:rPr>
            <w:rFonts w:asciiTheme="majorBidi" w:hAnsiTheme="majorBidi" w:cstheme="majorBidi"/>
          </w:rPr>
          <w:delText>xtraversion</w:delText>
        </w:r>
      </w:del>
      <w:ins w:id="2947" w:author="Author">
        <w:r w:rsidR="004C7BEF" w:rsidRPr="009A15D0">
          <w:rPr>
            <w:rFonts w:asciiTheme="majorBidi" w:hAnsiTheme="majorBidi" w:cstheme="majorBidi"/>
          </w:rPr>
          <w:t>extr</w:t>
        </w:r>
        <w:del w:id="2948" w:author="Author">
          <w:r w:rsidR="004C7BEF" w:rsidRPr="009A15D0" w:rsidDel="00D42CC4">
            <w:rPr>
              <w:rFonts w:asciiTheme="majorBidi" w:hAnsiTheme="majorBidi" w:cstheme="majorBidi"/>
            </w:rPr>
            <w:delText>a</w:delText>
          </w:r>
        </w:del>
        <w:r w:rsidR="00D42CC4" w:rsidRPr="009A15D0">
          <w:rPr>
            <w:rFonts w:asciiTheme="majorBidi" w:hAnsiTheme="majorBidi" w:cstheme="majorBidi"/>
          </w:rPr>
          <w:t>o</w:t>
        </w:r>
        <w:r w:rsidR="004C7BEF" w:rsidRPr="009A15D0">
          <w:rPr>
            <w:rFonts w:asciiTheme="majorBidi" w:hAnsiTheme="majorBidi" w:cstheme="majorBidi"/>
          </w:rPr>
          <w:t>version</w:t>
        </w:r>
      </w:ins>
      <w:r w:rsidR="00361FC9" w:rsidRPr="009A15D0">
        <w:rPr>
          <w:rFonts w:asciiTheme="majorBidi" w:hAnsiTheme="majorBidi" w:cstheme="majorBidi"/>
        </w:rPr>
        <w:t xml:space="preserve">, </w:t>
      </w:r>
      <w:del w:id="2949" w:author="Author">
        <w:r w:rsidR="00877299" w:rsidRPr="009A15D0" w:rsidDel="004C7BEF">
          <w:rPr>
            <w:rFonts w:asciiTheme="majorBidi" w:hAnsiTheme="majorBidi" w:cstheme="majorBidi"/>
          </w:rPr>
          <w:delText>A</w:delText>
        </w:r>
        <w:r w:rsidR="00361FC9" w:rsidRPr="009A15D0" w:rsidDel="004C7BEF">
          <w:rPr>
            <w:rFonts w:asciiTheme="majorBidi" w:hAnsiTheme="majorBidi" w:cstheme="majorBidi"/>
          </w:rPr>
          <w:delText>greeableness</w:delText>
        </w:r>
      </w:del>
      <w:ins w:id="2950" w:author="Author">
        <w:r w:rsidR="004C7BEF" w:rsidRPr="009A15D0">
          <w:rPr>
            <w:rFonts w:asciiTheme="majorBidi" w:hAnsiTheme="majorBidi" w:cstheme="majorBidi"/>
          </w:rPr>
          <w:t>agreeableness</w:t>
        </w:r>
      </w:ins>
      <w:r w:rsidR="00361FC9" w:rsidRPr="009A15D0">
        <w:rPr>
          <w:rFonts w:asciiTheme="majorBidi" w:hAnsiTheme="majorBidi" w:cstheme="majorBidi"/>
        </w:rPr>
        <w:t xml:space="preserve">, </w:t>
      </w:r>
      <w:del w:id="2951" w:author="Author">
        <w:r w:rsidR="00877299" w:rsidRPr="009A15D0" w:rsidDel="004C7BEF">
          <w:rPr>
            <w:rFonts w:asciiTheme="majorBidi" w:hAnsiTheme="majorBidi" w:cstheme="majorBidi"/>
          </w:rPr>
          <w:delText>C</w:delText>
        </w:r>
        <w:r w:rsidR="00361FC9" w:rsidRPr="009A15D0" w:rsidDel="004C7BEF">
          <w:rPr>
            <w:rFonts w:asciiTheme="majorBidi" w:hAnsiTheme="majorBidi" w:cstheme="majorBidi"/>
          </w:rPr>
          <w:delText>onscientiousness</w:delText>
        </w:r>
      </w:del>
      <w:ins w:id="2952" w:author="Author">
        <w:r w:rsidR="004C7BEF" w:rsidRPr="009A15D0">
          <w:rPr>
            <w:rFonts w:asciiTheme="majorBidi" w:hAnsiTheme="majorBidi" w:cstheme="majorBidi"/>
          </w:rPr>
          <w:t>conscientiousness</w:t>
        </w:r>
      </w:ins>
      <w:r w:rsidR="00361FC9" w:rsidRPr="009A15D0">
        <w:rPr>
          <w:rFonts w:asciiTheme="majorBidi" w:hAnsiTheme="majorBidi" w:cstheme="majorBidi"/>
        </w:rPr>
        <w:t xml:space="preserve">, </w:t>
      </w:r>
      <w:del w:id="2953" w:author="Author">
        <w:r w:rsidR="006B19F5" w:rsidRPr="009A15D0" w:rsidDel="004C7BEF">
          <w:rPr>
            <w:rFonts w:asciiTheme="majorBidi" w:hAnsiTheme="majorBidi" w:cstheme="majorBidi"/>
            <w:cs/>
          </w:rPr>
          <w:delText>O</w:delText>
        </w:r>
        <w:r w:rsidR="006B19F5" w:rsidRPr="009A15D0" w:rsidDel="004C7BEF">
          <w:rPr>
            <w:rFonts w:asciiTheme="majorBidi" w:hAnsiTheme="majorBidi" w:cstheme="majorBidi"/>
          </w:rPr>
          <w:delText xml:space="preserve">penness </w:delText>
        </w:r>
      </w:del>
      <w:ins w:id="2954" w:author="Author">
        <w:r w:rsidR="004C7BEF" w:rsidRPr="009A15D0">
          <w:rPr>
            <w:rFonts w:asciiTheme="majorBidi" w:hAnsiTheme="majorBidi" w:cstheme="majorBidi"/>
            <w:cs/>
          </w:rPr>
          <w:t>o</w:t>
        </w:r>
        <w:r w:rsidR="004C7BEF" w:rsidRPr="009A15D0">
          <w:rPr>
            <w:rFonts w:asciiTheme="majorBidi" w:hAnsiTheme="majorBidi" w:cstheme="majorBidi"/>
          </w:rPr>
          <w:t xml:space="preserve">penness </w:t>
        </w:r>
      </w:ins>
      <w:r w:rsidR="00361FC9" w:rsidRPr="009A15D0">
        <w:rPr>
          <w:rFonts w:asciiTheme="majorBidi" w:hAnsiTheme="majorBidi" w:cstheme="majorBidi"/>
        </w:rPr>
        <w:t>to experience</w:t>
      </w:r>
      <w:ins w:id="2955" w:author="Author">
        <w:r w:rsidR="004C7BEF" w:rsidRPr="009A15D0">
          <w:rPr>
            <w:rFonts w:asciiTheme="majorBidi" w:hAnsiTheme="majorBidi" w:cstheme="majorBidi"/>
          </w:rPr>
          <w:t>s</w:t>
        </w:r>
      </w:ins>
      <w:r w:rsidR="00830744" w:rsidRPr="009A15D0">
        <w:rPr>
          <w:rFonts w:asciiTheme="majorBidi" w:hAnsiTheme="majorBidi" w:cstheme="majorBidi"/>
        </w:rPr>
        <w:t>,</w:t>
      </w:r>
      <w:r w:rsidR="00361FC9" w:rsidRPr="009A15D0">
        <w:rPr>
          <w:rFonts w:asciiTheme="majorBidi" w:hAnsiTheme="majorBidi" w:cstheme="majorBidi"/>
        </w:rPr>
        <w:t xml:space="preserve"> and </w:t>
      </w:r>
      <w:del w:id="2956" w:author="Author">
        <w:r w:rsidR="00877299" w:rsidRPr="009A15D0" w:rsidDel="004C7BEF">
          <w:rPr>
            <w:rFonts w:asciiTheme="majorBidi" w:hAnsiTheme="majorBidi" w:cstheme="majorBidi"/>
          </w:rPr>
          <w:delText>E</w:delText>
        </w:r>
        <w:r w:rsidR="00361FC9" w:rsidRPr="009A15D0" w:rsidDel="004C7BEF">
          <w:rPr>
            <w:rFonts w:asciiTheme="majorBidi" w:hAnsiTheme="majorBidi" w:cstheme="majorBidi"/>
          </w:rPr>
          <w:delText xml:space="preserve">motional </w:delText>
        </w:r>
      </w:del>
      <w:ins w:id="2957" w:author="Author">
        <w:r w:rsidR="004C7BEF" w:rsidRPr="009A15D0">
          <w:rPr>
            <w:rFonts w:asciiTheme="majorBidi" w:hAnsiTheme="majorBidi" w:cstheme="majorBidi"/>
          </w:rPr>
          <w:t xml:space="preserve">emotional </w:t>
        </w:r>
      </w:ins>
      <w:r w:rsidRPr="009A15D0">
        <w:rPr>
          <w:rFonts w:asciiTheme="majorBidi" w:hAnsiTheme="majorBidi" w:cstheme="majorBidi"/>
          <w:cs/>
        </w:rPr>
        <w:t>‎</w:t>
      </w:r>
      <w:r w:rsidR="00361FC9" w:rsidRPr="009A15D0">
        <w:rPr>
          <w:rFonts w:asciiTheme="majorBidi" w:hAnsiTheme="majorBidi" w:cstheme="majorBidi"/>
        </w:rPr>
        <w:t>stability</w:t>
      </w:r>
      <w:r w:rsidRPr="009A15D0">
        <w:rPr>
          <w:rFonts w:asciiTheme="majorBidi" w:hAnsiTheme="majorBidi" w:cstheme="majorBidi"/>
        </w:rPr>
        <w:t>)</w:t>
      </w:r>
      <w:del w:id="2958" w:author="Author">
        <w:r w:rsidRPr="009A15D0" w:rsidDel="00D42CC4">
          <w:rPr>
            <w:rFonts w:asciiTheme="majorBidi" w:hAnsiTheme="majorBidi" w:cstheme="majorBidi"/>
          </w:rPr>
          <w:delText>,</w:delText>
        </w:r>
      </w:del>
      <w:ins w:id="2959" w:author="Author">
        <w:r w:rsidR="00D42CC4" w:rsidRPr="009A15D0">
          <w:rPr>
            <w:rFonts w:asciiTheme="majorBidi" w:hAnsiTheme="majorBidi" w:cstheme="majorBidi"/>
          </w:rPr>
          <w:t>,</w:t>
        </w:r>
      </w:ins>
      <w:r w:rsidRPr="009A15D0">
        <w:rPr>
          <w:rFonts w:asciiTheme="majorBidi" w:hAnsiTheme="majorBidi" w:cstheme="majorBidi"/>
        </w:rPr>
        <w:t xml:space="preserve"> mediated by the latent variable of </w:t>
      </w:r>
      <w:r w:rsidRPr="009A15D0">
        <w:rPr>
          <w:rFonts w:asciiTheme="majorBidi" w:hAnsiTheme="majorBidi" w:cstheme="majorBidi"/>
          <w:cs/>
        </w:rPr>
        <w:t>‎‎</w:t>
      </w:r>
      <w:del w:id="2960" w:author="Author">
        <w:r w:rsidR="005C440E" w:rsidRPr="009A15D0" w:rsidDel="004C7BEF">
          <w:rPr>
            <w:rFonts w:asciiTheme="majorBidi" w:eastAsia="UD Digi Kyokasho N-B" w:hAnsiTheme="majorBidi" w:cstheme="majorBidi"/>
          </w:rPr>
          <w:delText xml:space="preserve">Political </w:delText>
        </w:r>
      </w:del>
      <w:ins w:id="2961" w:author="Author">
        <w:r w:rsidR="004C7BEF" w:rsidRPr="009A15D0">
          <w:rPr>
            <w:rFonts w:asciiTheme="majorBidi" w:eastAsia="UD Digi Kyokasho N-B" w:hAnsiTheme="majorBidi" w:cstheme="majorBidi"/>
          </w:rPr>
          <w:t xml:space="preserve">political </w:t>
        </w:r>
      </w:ins>
      <w:del w:id="2962" w:author="Author">
        <w:r w:rsidR="005C440E" w:rsidRPr="009A15D0" w:rsidDel="004C7BEF">
          <w:rPr>
            <w:rFonts w:asciiTheme="majorBidi" w:eastAsia="UD Digi Kyokasho N-B" w:hAnsiTheme="majorBidi" w:cstheme="majorBidi"/>
          </w:rPr>
          <w:delText xml:space="preserve">Skills </w:delText>
        </w:r>
      </w:del>
      <w:ins w:id="2963" w:author="Author">
        <w:r w:rsidR="004C7BEF" w:rsidRPr="009A15D0">
          <w:rPr>
            <w:rFonts w:asciiTheme="majorBidi" w:eastAsia="UD Digi Kyokasho N-B" w:hAnsiTheme="majorBidi" w:cstheme="majorBidi"/>
          </w:rPr>
          <w:t xml:space="preserve">skills </w:t>
        </w:r>
      </w:ins>
      <w:r w:rsidRPr="009A15D0">
        <w:rPr>
          <w:rFonts w:asciiTheme="majorBidi" w:hAnsiTheme="majorBidi" w:cstheme="majorBidi"/>
        </w:rPr>
        <w:t>(</w:t>
      </w:r>
      <w:del w:id="2964" w:author="Author">
        <w:r w:rsidRPr="009A15D0" w:rsidDel="004C7BEF">
          <w:rPr>
            <w:rFonts w:asciiTheme="majorBidi" w:hAnsiTheme="majorBidi" w:cstheme="majorBidi"/>
          </w:rPr>
          <w:delText xml:space="preserve">which  </w:delText>
        </w:r>
      </w:del>
      <w:r w:rsidRPr="009A15D0">
        <w:rPr>
          <w:rFonts w:asciiTheme="majorBidi" w:hAnsiTheme="majorBidi" w:cstheme="majorBidi"/>
          <w:cs/>
        </w:rPr>
        <w:t>‎‎</w:t>
      </w:r>
      <w:r w:rsidRPr="009A15D0">
        <w:rPr>
          <w:rFonts w:asciiTheme="majorBidi" w:hAnsiTheme="majorBidi" w:cstheme="majorBidi"/>
        </w:rPr>
        <w:t xml:space="preserve">measured </w:t>
      </w:r>
      <w:ins w:id="2965" w:author="Author">
        <w:r w:rsidR="004C7BEF" w:rsidRPr="009A15D0">
          <w:rPr>
            <w:rFonts w:asciiTheme="majorBidi" w:hAnsiTheme="majorBidi" w:cstheme="majorBidi"/>
          </w:rPr>
          <w:t xml:space="preserve">as </w:t>
        </w:r>
      </w:ins>
      <w:del w:id="2966" w:author="Author">
        <w:r w:rsidRPr="009A15D0" w:rsidDel="004C7BEF">
          <w:rPr>
            <w:rFonts w:asciiTheme="majorBidi" w:hAnsiTheme="majorBidi" w:cstheme="majorBidi"/>
          </w:rPr>
          <w:delText xml:space="preserve">Social </w:delText>
        </w:r>
      </w:del>
      <w:ins w:id="2967" w:author="Author">
        <w:r w:rsidR="004C7BEF" w:rsidRPr="009A15D0">
          <w:rPr>
            <w:rFonts w:asciiTheme="majorBidi" w:hAnsiTheme="majorBidi" w:cstheme="majorBidi"/>
          </w:rPr>
          <w:t xml:space="preserve">social </w:t>
        </w:r>
      </w:ins>
      <w:del w:id="2968" w:author="Author">
        <w:r w:rsidRPr="009A15D0" w:rsidDel="004C7BEF">
          <w:rPr>
            <w:rFonts w:asciiTheme="majorBidi" w:hAnsiTheme="majorBidi" w:cstheme="majorBidi"/>
          </w:rPr>
          <w:delText>Astuteness</w:delText>
        </w:r>
      </w:del>
      <w:ins w:id="2969" w:author="Author">
        <w:r w:rsidR="004C7BEF" w:rsidRPr="009A15D0">
          <w:rPr>
            <w:rFonts w:asciiTheme="majorBidi" w:hAnsiTheme="majorBidi" w:cstheme="majorBidi"/>
          </w:rPr>
          <w:t>astuteness</w:t>
        </w:r>
      </w:ins>
      <w:r w:rsidRPr="009A15D0">
        <w:rPr>
          <w:rFonts w:asciiTheme="majorBidi" w:hAnsiTheme="majorBidi" w:cstheme="majorBidi"/>
        </w:rPr>
        <w:t xml:space="preserve">, </w:t>
      </w:r>
      <w:del w:id="2970" w:author="Author">
        <w:r w:rsidRPr="009A15D0" w:rsidDel="004C7BEF">
          <w:rPr>
            <w:rFonts w:asciiTheme="majorBidi" w:hAnsiTheme="majorBidi" w:cstheme="majorBidi"/>
          </w:rPr>
          <w:delText xml:space="preserve">Interpersonal </w:delText>
        </w:r>
      </w:del>
      <w:ins w:id="2971" w:author="Author">
        <w:r w:rsidR="004C7BEF" w:rsidRPr="009A15D0">
          <w:rPr>
            <w:rFonts w:asciiTheme="majorBidi" w:hAnsiTheme="majorBidi" w:cstheme="majorBidi"/>
          </w:rPr>
          <w:t xml:space="preserve">interpersonal </w:t>
        </w:r>
      </w:ins>
      <w:r w:rsidRPr="009A15D0">
        <w:rPr>
          <w:rFonts w:asciiTheme="majorBidi" w:hAnsiTheme="majorBidi" w:cstheme="majorBidi"/>
        </w:rPr>
        <w:t xml:space="preserve">influence, </w:t>
      </w:r>
      <w:del w:id="2972" w:author="Author">
        <w:r w:rsidRPr="009A15D0" w:rsidDel="004C7BEF">
          <w:rPr>
            <w:rFonts w:asciiTheme="majorBidi" w:hAnsiTheme="majorBidi" w:cstheme="majorBidi"/>
          </w:rPr>
          <w:delText xml:space="preserve">Networking </w:delText>
        </w:r>
      </w:del>
      <w:ins w:id="2973" w:author="Author">
        <w:r w:rsidR="004C7BEF" w:rsidRPr="009A15D0">
          <w:rPr>
            <w:rFonts w:asciiTheme="majorBidi" w:hAnsiTheme="majorBidi" w:cstheme="majorBidi"/>
          </w:rPr>
          <w:t xml:space="preserve">networking </w:t>
        </w:r>
      </w:ins>
      <w:del w:id="2974" w:author="Author">
        <w:r w:rsidRPr="009A15D0" w:rsidDel="004C7BEF">
          <w:rPr>
            <w:rFonts w:asciiTheme="majorBidi" w:hAnsiTheme="majorBidi" w:cstheme="majorBidi"/>
          </w:rPr>
          <w:delText>Ability</w:delText>
        </w:r>
      </w:del>
      <w:ins w:id="2975" w:author="Author">
        <w:r w:rsidR="004C7BEF" w:rsidRPr="009A15D0">
          <w:rPr>
            <w:rFonts w:asciiTheme="majorBidi" w:hAnsiTheme="majorBidi" w:cstheme="majorBidi"/>
          </w:rPr>
          <w:t>ability</w:t>
        </w:r>
      </w:ins>
      <w:r w:rsidR="00830744" w:rsidRPr="009A15D0">
        <w:rPr>
          <w:rFonts w:asciiTheme="majorBidi" w:hAnsiTheme="majorBidi" w:cstheme="majorBidi"/>
        </w:rPr>
        <w:t>,</w:t>
      </w:r>
      <w:r w:rsidRPr="009A15D0">
        <w:rPr>
          <w:rFonts w:asciiTheme="majorBidi" w:hAnsiTheme="majorBidi" w:cstheme="majorBidi"/>
        </w:rPr>
        <w:t xml:space="preserve"> and </w:t>
      </w:r>
      <w:del w:id="2976" w:author="Author">
        <w:r w:rsidRPr="009A15D0" w:rsidDel="004C7BEF">
          <w:rPr>
            <w:rFonts w:asciiTheme="majorBidi" w:hAnsiTheme="majorBidi" w:cstheme="majorBidi"/>
          </w:rPr>
          <w:delText xml:space="preserve">Apparent </w:delText>
        </w:r>
      </w:del>
      <w:ins w:id="2977" w:author="Author">
        <w:r w:rsidR="004C7BEF" w:rsidRPr="009A15D0">
          <w:rPr>
            <w:rFonts w:asciiTheme="majorBidi" w:hAnsiTheme="majorBidi" w:cstheme="majorBidi"/>
          </w:rPr>
          <w:t xml:space="preserve">apparent </w:t>
        </w:r>
      </w:ins>
      <w:del w:id="2978" w:author="Author">
        <w:r w:rsidRPr="009A15D0" w:rsidDel="004C7BEF">
          <w:rPr>
            <w:rFonts w:asciiTheme="majorBidi" w:hAnsiTheme="majorBidi" w:cstheme="majorBidi"/>
          </w:rPr>
          <w:delText>Sincerity</w:delText>
        </w:r>
      </w:del>
      <w:ins w:id="2979" w:author="Author">
        <w:r w:rsidR="004C7BEF" w:rsidRPr="009A15D0">
          <w:rPr>
            <w:rFonts w:asciiTheme="majorBidi" w:hAnsiTheme="majorBidi" w:cstheme="majorBidi"/>
          </w:rPr>
          <w:t>sincerity</w:t>
        </w:r>
      </w:ins>
      <w:r w:rsidRPr="009A15D0">
        <w:rPr>
          <w:rFonts w:asciiTheme="majorBidi" w:hAnsiTheme="majorBidi" w:cstheme="majorBidi"/>
        </w:rPr>
        <w:t>)</w:t>
      </w:r>
      <w:r w:rsidR="00087CF6" w:rsidRPr="009A15D0">
        <w:rPr>
          <w:rFonts w:asciiTheme="majorBidi" w:hAnsiTheme="majorBidi" w:cstheme="majorBidi"/>
        </w:rPr>
        <w:t xml:space="preserve"> (H4)</w:t>
      </w:r>
      <w:r w:rsidRPr="009A15D0">
        <w:rPr>
          <w:rFonts w:asciiTheme="majorBidi" w:hAnsiTheme="majorBidi" w:cstheme="majorBidi"/>
        </w:rPr>
        <w:t>.</w:t>
      </w:r>
      <w:r w:rsidRPr="009A15D0">
        <w:rPr>
          <w:rFonts w:asciiTheme="majorBidi" w:hAnsiTheme="majorBidi" w:cstheme="majorBidi"/>
          <w:cs/>
        </w:rPr>
        <w:t>‎</w:t>
      </w:r>
      <w:r w:rsidRPr="009A15D0">
        <w:rPr>
          <w:rFonts w:asciiTheme="majorBidi" w:hAnsiTheme="majorBidi" w:cstheme="majorBidi"/>
        </w:rPr>
        <w:t xml:space="preserve"> </w:t>
      </w:r>
      <w:ins w:id="2980" w:author="Author">
        <w:r w:rsidR="004C7BEF" w:rsidRPr="009A15D0">
          <w:rPr>
            <w:rFonts w:asciiTheme="majorBidi" w:hAnsiTheme="majorBidi" w:cstheme="majorBidi"/>
          </w:rPr>
          <w:t>The d</w:t>
        </w:r>
      </w:ins>
      <w:del w:id="2981" w:author="Author">
        <w:r w:rsidRPr="009A15D0" w:rsidDel="004C7BEF">
          <w:rPr>
            <w:rFonts w:asciiTheme="majorBidi" w:hAnsiTheme="majorBidi" w:cstheme="majorBidi"/>
          </w:rPr>
          <w:delText>D</w:delText>
        </w:r>
      </w:del>
      <w:r w:rsidRPr="009A15D0">
        <w:rPr>
          <w:rFonts w:asciiTheme="majorBidi" w:hAnsiTheme="majorBidi" w:cstheme="majorBidi"/>
        </w:rPr>
        <w:t xml:space="preserve">ata fit </w:t>
      </w:r>
      <w:r w:rsidRPr="009A15D0">
        <w:rPr>
          <w:rFonts w:asciiTheme="majorBidi" w:hAnsiTheme="majorBidi" w:cstheme="majorBidi"/>
          <w:cs/>
        </w:rPr>
        <w:t>‎</w:t>
      </w:r>
      <w:r w:rsidRPr="009A15D0">
        <w:rPr>
          <w:rFonts w:asciiTheme="majorBidi" w:hAnsiTheme="majorBidi" w:cstheme="majorBidi"/>
        </w:rPr>
        <w:t xml:space="preserve">the </w:t>
      </w:r>
      <w:r w:rsidRPr="00AE53CB">
        <w:rPr>
          <w:rFonts w:asciiTheme="majorBidi" w:hAnsiTheme="majorBidi" w:cstheme="majorBidi"/>
        </w:rPr>
        <w:t>employee</w:t>
      </w:r>
      <w:r w:rsidRPr="009A15D0">
        <w:rPr>
          <w:rFonts w:asciiTheme="majorBidi" w:hAnsiTheme="majorBidi" w:cstheme="majorBidi"/>
        </w:rPr>
        <w:t xml:space="preserve"> performance</w:t>
      </w:r>
      <w:r w:rsidRPr="009A15D0">
        <w:rPr>
          <w:rFonts w:asciiTheme="majorBidi" w:hAnsiTheme="majorBidi" w:cstheme="majorBidi"/>
          <w:rtl/>
          <w:cs/>
        </w:rPr>
        <w:t xml:space="preserve"> ‎</w:t>
      </w:r>
      <w:r w:rsidRPr="009A15D0">
        <w:rPr>
          <w:rFonts w:asciiTheme="majorBidi" w:hAnsiTheme="majorBidi" w:cstheme="majorBidi"/>
        </w:rPr>
        <w:t>model marginally well (χ</w:t>
      </w:r>
      <w:r w:rsidRPr="009A15D0">
        <w:rPr>
          <w:rFonts w:asciiTheme="majorBidi" w:hAnsiTheme="majorBidi" w:cstheme="majorBidi"/>
          <w:vertAlign w:val="superscript"/>
        </w:rPr>
        <w:t>2</w:t>
      </w:r>
      <w:ins w:id="2982" w:author="Author">
        <w:r w:rsidR="004C7BEF" w:rsidRPr="009A15D0">
          <w:rPr>
            <w:rFonts w:asciiTheme="majorBidi" w:hAnsiTheme="majorBidi" w:cstheme="majorBidi"/>
          </w:rPr>
          <w:t> </w:t>
        </w:r>
      </w:ins>
      <w:r w:rsidRPr="009A15D0">
        <w:rPr>
          <w:rFonts w:asciiTheme="majorBidi" w:hAnsiTheme="majorBidi" w:cstheme="majorBidi"/>
        </w:rPr>
        <w:t>=</w:t>
      </w:r>
      <w:ins w:id="2983" w:author="Author">
        <w:r w:rsidR="004C7BEF" w:rsidRPr="009A15D0">
          <w:rPr>
            <w:rFonts w:asciiTheme="majorBidi" w:hAnsiTheme="majorBidi" w:cstheme="majorBidi"/>
          </w:rPr>
          <w:t> </w:t>
        </w:r>
      </w:ins>
      <w:r w:rsidRPr="009A15D0">
        <w:rPr>
          <w:rFonts w:asciiTheme="majorBidi" w:hAnsiTheme="majorBidi" w:cstheme="majorBidi"/>
          <w:rtl/>
        </w:rPr>
        <w:t>214.511</w:t>
      </w:r>
      <w:r w:rsidRPr="009A15D0">
        <w:rPr>
          <w:rFonts w:asciiTheme="majorBidi" w:hAnsiTheme="majorBidi" w:cstheme="majorBidi"/>
        </w:rPr>
        <w:t>, N</w:t>
      </w:r>
      <w:ins w:id="2984" w:author="Author">
        <w:r w:rsidR="004C7BEF" w:rsidRPr="009A15D0">
          <w:rPr>
            <w:rFonts w:asciiTheme="majorBidi" w:hAnsiTheme="majorBidi" w:cstheme="majorBidi"/>
          </w:rPr>
          <w:t> </w:t>
        </w:r>
      </w:ins>
      <w:r w:rsidRPr="009A15D0">
        <w:rPr>
          <w:rFonts w:asciiTheme="majorBidi" w:hAnsiTheme="majorBidi" w:cstheme="majorBidi"/>
        </w:rPr>
        <w:t>=</w:t>
      </w:r>
      <w:ins w:id="2985" w:author="Author">
        <w:r w:rsidR="004C7BEF" w:rsidRPr="009A15D0">
          <w:rPr>
            <w:rFonts w:asciiTheme="majorBidi" w:hAnsiTheme="majorBidi" w:cstheme="majorBidi"/>
          </w:rPr>
          <w:t> </w:t>
        </w:r>
      </w:ins>
      <w:r w:rsidRPr="009A15D0">
        <w:rPr>
          <w:rFonts w:asciiTheme="majorBidi" w:hAnsiTheme="majorBidi" w:cstheme="majorBidi"/>
          <w:rtl/>
        </w:rPr>
        <w:t>156</w:t>
      </w:r>
      <w:r w:rsidRPr="009A15D0">
        <w:rPr>
          <w:rFonts w:asciiTheme="majorBidi" w:hAnsiTheme="majorBidi" w:cstheme="majorBidi"/>
        </w:rPr>
        <w:t xml:space="preserve">, </w:t>
      </w:r>
      <w:r w:rsidRPr="009A15D0">
        <w:rPr>
          <w:rFonts w:asciiTheme="majorBidi" w:hAnsiTheme="majorBidi" w:cstheme="majorBidi"/>
          <w:i/>
          <w:iCs/>
        </w:rPr>
        <w:t>df</w:t>
      </w:r>
      <w:ins w:id="2986" w:author="Author">
        <w:r w:rsidR="004C7BEF" w:rsidRPr="009A15D0">
          <w:rPr>
            <w:rFonts w:asciiTheme="majorBidi" w:hAnsiTheme="majorBidi" w:cstheme="majorBidi"/>
          </w:rPr>
          <w:t> </w:t>
        </w:r>
      </w:ins>
      <w:r w:rsidRPr="009A15D0">
        <w:rPr>
          <w:rFonts w:asciiTheme="majorBidi" w:hAnsiTheme="majorBidi" w:cstheme="majorBidi"/>
        </w:rPr>
        <w:t>=</w:t>
      </w:r>
      <w:ins w:id="2987" w:author="Author">
        <w:r w:rsidR="004C7BEF" w:rsidRPr="009A15D0">
          <w:rPr>
            <w:rFonts w:asciiTheme="majorBidi" w:hAnsiTheme="majorBidi" w:cstheme="majorBidi"/>
          </w:rPr>
          <w:t> </w:t>
        </w:r>
      </w:ins>
      <w:r w:rsidRPr="009A15D0">
        <w:rPr>
          <w:rFonts w:asciiTheme="majorBidi" w:hAnsiTheme="majorBidi" w:cstheme="majorBidi"/>
          <w:rtl/>
        </w:rPr>
        <w:t>102</w:t>
      </w:r>
      <w:r w:rsidRPr="009A15D0">
        <w:rPr>
          <w:rFonts w:asciiTheme="majorBidi" w:hAnsiTheme="majorBidi" w:cstheme="majorBidi"/>
        </w:rPr>
        <w:t xml:space="preserve">, </w:t>
      </w:r>
      <w:r w:rsidRPr="009A15D0">
        <w:rPr>
          <w:rFonts w:asciiTheme="majorBidi" w:hAnsiTheme="majorBidi" w:cstheme="majorBidi"/>
          <w:i/>
          <w:iCs/>
        </w:rPr>
        <w:t>p</w:t>
      </w:r>
      <w:ins w:id="2988" w:author="Author">
        <w:r w:rsidR="004C7BEF" w:rsidRPr="009A15D0">
          <w:rPr>
            <w:rFonts w:asciiTheme="majorBidi" w:hAnsiTheme="majorBidi" w:cstheme="majorBidi"/>
          </w:rPr>
          <w:t> </w:t>
        </w:r>
      </w:ins>
      <w:r w:rsidRPr="009A15D0">
        <w:rPr>
          <w:rFonts w:asciiTheme="majorBidi" w:hAnsiTheme="majorBidi" w:cstheme="majorBidi"/>
        </w:rPr>
        <w:t>&lt;</w:t>
      </w:r>
      <w:ins w:id="2989" w:author="Author">
        <w:r w:rsidR="004C7BEF" w:rsidRPr="009A15D0">
          <w:rPr>
            <w:rFonts w:asciiTheme="majorBidi" w:hAnsiTheme="majorBidi" w:cstheme="majorBidi"/>
          </w:rPr>
          <w:t> </w:t>
        </w:r>
      </w:ins>
      <w:r w:rsidRPr="009A15D0">
        <w:rPr>
          <w:rFonts w:asciiTheme="majorBidi" w:hAnsiTheme="majorBidi" w:cstheme="majorBidi"/>
        </w:rPr>
        <w:t xml:space="preserve">0.001, </w:t>
      </w:r>
      <w:r w:rsidRPr="009A15D0">
        <w:rPr>
          <w:rFonts w:asciiTheme="majorBidi" w:hAnsiTheme="majorBidi" w:cstheme="majorBidi"/>
          <w:cs/>
        </w:rPr>
        <w:t>‎</w:t>
      </w:r>
      <w:r w:rsidRPr="009A15D0">
        <w:rPr>
          <w:rFonts w:asciiTheme="majorBidi" w:hAnsiTheme="majorBidi" w:cstheme="majorBidi"/>
        </w:rPr>
        <w:t>CFI</w:t>
      </w:r>
      <w:ins w:id="2990" w:author="Author">
        <w:r w:rsidR="004C7BEF" w:rsidRPr="009A15D0">
          <w:rPr>
            <w:rFonts w:asciiTheme="majorBidi" w:hAnsiTheme="majorBidi" w:cstheme="majorBidi"/>
          </w:rPr>
          <w:t> </w:t>
        </w:r>
      </w:ins>
      <w:r w:rsidRPr="009A15D0">
        <w:rPr>
          <w:rFonts w:asciiTheme="majorBidi" w:hAnsiTheme="majorBidi" w:cstheme="majorBidi"/>
        </w:rPr>
        <w:t>=</w:t>
      </w:r>
      <w:ins w:id="2991" w:author="Author">
        <w:r w:rsidR="004C7BEF" w:rsidRPr="009A15D0">
          <w:rPr>
            <w:rFonts w:asciiTheme="majorBidi" w:hAnsiTheme="majorBidi" w:cstheme="majorBidi"/>
          </w:rPr>
          <w:t> </w:t>
        </w:r>
      </w:ins>
      <w:r w:rsidRPr="009A15D0">
        <w:rPr>
          <w:rFonts w:asciiTheme="majorBidi" w:hAnsiTheme="majorBidi" w:cstheme="majorBidi"/>
        </w:rPr>
        <w:t>0.916, GFI</w:t>
      </w:r>
      <w:ins w:id="2992" w:author="Author">
        <w:r w:rsidR="004C7BEF" w:rsidRPr="009A15D0">
          <w:rPr>
            <w:rFonts w:asciiTheme="majorBidi" w:hAnsiTheme="majorBidi" w:cstheme="majorBidi"/>
          </w:rPr>
          <w:t> </w:t>
        </w:r>
      </w:ins>
      <w:r w:rsidRPr="009A15D0">
        <w:rPr>
          <w:rFonts w:asciiTheme="majorBidi" w:hAnsiTheme="majorBidi" w:cstheme="majorBidi"/>
        </w:rPr>
        <w:t xml:space="preserve">= 0.931, </w:t>
      </w:r>
      <w:r w:rsidRPr="009A15D0">
        <w:rPr>
          <w:rFonts w:asciiTheme="majorBidi" w:hAnsiTheme="majorBidi" w:cstheme="majorBidi"/>
          <w:cs/>
        </w:rPr>
        <w:t>‎</w:t>
      </w:r>
      <w:r w:rsidRPr="009A15D0">
        <w:rPr>
          <w:rFonts w:asciiTheme="majorBidi" w:hAnsiTheme="majorBidi" w:cstheme="majorBidi"/>
        </w:rPr>
        <w:t>RMSEA</w:t>
      </w:r>
      <w:ins w:id="2993" w:author="Author">
        <w:r w:rsidR="004C7BEF" w:rsidRPr="009A15D0">
          <w:rPr>
            <w:rFonts w:asciiTheme="majorBidi" w:hAnsiTheme="majorBidi" w:cstheme="majorBidi"/>
          </w:rPr>
          <w:t> </w:t>
        </w:r>
      </w:ins>
      <w:r w:rsidRPr="009A15D0">
        <w:rPr>
          <w:rFonts w:asciiTheme="majorBidi" w:hAnsiTheme="majorBidi" w:cstheme="majorBidi"/>
        </w:rPr>
        <w:t>=</w:t>
      </w:r>
      <w:ins w:id="2994" w:author="Author">
        <w:r w:rsidR="004C7BEF" w:rsidRPr="009A15D0">
          <w:rPr>
            <w:rFonts w:asciiTheme="majorBidi" w:hAnsiTheme="majorBidi" w:cstheme="majorBidi"/>
          </w:rPr>
          <w:t> </w:t>
        </w:r>
      </w:ins>
      <w:r w:rsidRPr="009A15D0">
        <w:rPr>
          <w:rFonts w:asciiTheme="majorBidi" w:hAnsiTheme="majorBidi" w:cstheme="majorBidi"/>
        </w:rPr>
        <w:t>0.048).</w:t>
      </w:r>
      <w:del w:id="2995" w:author="Author">
        <w:r w:rsidRPr="009A15D0" w:rsidDel="004C7BEF">
          <w:rPr>
            <w:rFonts w:asciiTheme="majorBidi" w:hAnsiTheme="majorBidi" w:cstheme="majorBidi"/>
          </w:rPr>
          <w:delText xml:space="preserve"> </w:delText>
        </w:r>
        <w:r w:rsidRPr="009A15D0" w:rsidDel="004C7BEF">
          <w:rPr>
            <w:rFonts w:asciiTheme="majorBidi" w:hAnsiTheme="majorBidi" w:cstheme="majorBidi"/>
            <w:cs/>
          </w:rPr>
          <w:delText>‎‎</w:delText>
        </w:r>
      </w:del>
      <w:ins w:id="2996" w:author="Author">
        <w:r w:rsidR="004C7BEF" w:rsidRPr="009A15D0">
          <w:rPr>
            <w:rFonts w:asciiTheme="majorBidi" w:hAnsiTheme="majorBidi" w:cstheme="majorBidi"/>
            <w:cs/>
          </w:rPr>
          <w:t xml:space="preserve"> </w:t>
        </w:r>
      </w:ins>
    </w:p>
    <w:p w14:paraId="67B5E90D" w14:textId="5C90AF6E" w:rsidR="00574A37" w:rsidRPr="009A15D0" w:rsidRDefault="00574A37" w:rsidP="007A0558">
      <w:pPr>
        <w:ind w:firstLine="720"/>
        <w:rPr>
          <w:rFonts w:asciiTheme="majorBidi" w:eastAsiaTheme="minorHAnsi" w:hAnsiTheme="majorBidi" w:cstheme="majorBidi"/>
        </w:rPr>
      </w:pPr>
      <w:r w:rsidRPr="009A15D0">
        <w:rPr>
          <w:rFonts w:asciiTheme="majorBidi" w:eastAsiaTheme="minorHAnsi" w:hAnsiTheme="majorBidi" w:cstheme="majorBidi"/>
        </w:rPr>
        <w:t xml:space="preserve">The structural model of </w:t>
      </w:r>
      <w:r w:rsidRPr="009A15D0">
        <w:rPr>
          <w:rFonts w:asciiTheme="majorBidi" w:hAnsiTheme="majorBidi" w:cstheme="majorBidi"/>
        </w:rPr>
        <w:t>performance</w:t>
      </w:r>
      <w:r w:rsidRPr="009A15D0">
        <w:rPr>
          <w:rFonts w:asciiTheme="majorBidi" w:eastAsiaTheme="minorHAnsi" w:hAnsiTheme="majorBidi" w:cstheme="majorBidi"/>
        </w:rPr>
        <w:t xml:space="preserve"> </w:t>
      </w:r>
      <w:del w:id="2997" w:author="Author">
        <w:r w:rsidRPr="009A15D0" w:rsidDel="00D42CC4">
          <w:rPr>
            <w:rFonts w:asciiTheme="majorBidi" w:eastAsiaTheme="minorHAnsi" w:hAnsiTheme="majorBidi" w:cstheme="majorBidi"/>
          </w:rPr>
          <w:delText xml:space="preserve">in </w:delText>
        </w:r>
      </w:del>
      <w:ins w:id="2998" w:author="Author">
        <w:r w:rsidR="00D42CC4" w:rsidRPr="009A15D0">
          <w:rPr>
            <w:rFonts w:asciiTheme="majorBidi" w:eastAsiaTheme="minorHAnsi" w:hAnsiTheme="majorBidi" w:cstheme="majorBidi"/>
          </w:rPr>
          <w:t xml:space="preserve">for </w:t>
        </w:r>
      </w:ins>
      <w:r w:rsidR="00A751E2" w:rsidRPr="009A15D0">
        <w:rPr>
          <w:rFonts w:asciiTheme="majorBidi" w:eastAsiaTheme="minorHAnsi" w:hAnsiTheme="majorBidi" w:cstheme="majorBidi"/>
        </w:rPr>
        <w:t xml:space="preserve">the </w:t>
      </w:r>
      <w:ins w:id="2999" w:author="Author">
        <w:r w:rsidR="004C7BEF" w:rsidRPr="009A15D0">
          <w:rPr>
            <w:rFonts w:asciiTheme="majorBidi" w:eastAsiaTheme="minorHAnsi" w:hAnsiTheme="majorBidi" w:cstheme="majorBidi"/>
          </w:rPr>
          <w:t xml:space="preserve">sample of </w:t>
        </w:r>
      </w:ins>
      <w:r w:rsidRPr="00AE53CB">
        <w:rPr>
          <w:rFonts w:asciiTheme="majorBidi" w:hAnsiTheme="majorBidi" w:cstheme="majorBidi"/>
        </w:rPr>
        <w:t>outstanding employee</w:t>
      </w:r>
      <w:r w:rsidR="00A751E2" w:rsidRPr="00AE53CB">
        <w:rPr>
          <w:rFonts w:asciiTheme="majorBidi" w:hAnsiTheme="majorBidi" w:cstheme="majorBidi"/>
        </w:rPr>
        <w:t>s</w:t>
      </w:r>
      <w:ins w:id="3000" w:author="Author">
        <w:r w:rsidR="004C7BEF" w:rsidRPr="009A15D0">
          <w:rPr>
            <w:rFonts w:asciiTheme="majorBidi" w:eastAsiaTheme="minorHAnsi" w:hAnsiTheme="majorBidi" w:cstheme="majorBidi"/>
          </w:rPr>
          <w:t xml:space="preserve"> </w:t>
        </w:r>
      </w:ins>
      <w:del w:id="3001" w:author="Author">
        <w:r w:rsidR="00A751E2" w:rsidRPr="00AE53CB" w:rsidDel="004C7BEF">
          <w:rPr>
            <w:rFonts w:asciiTheme="majorBidi" w:hAnsiTheme="majorBidi" w:cstheme="majorBidi"/>
          </w:rPr>
          <w:delText>’</w:delText>
        </w:r>
        <w:r w:rsidRPr="009A15D0" w:rsidDel="004C7BEF">
          <w:rPr>
            <w:rFonts w:asciiTheme="majorBidi" w:eastAsiaTheme="minorHAnsi" w:hAnsiTheme="majorBidi" w:cstheme="majorBidi"/>
          </w:rPr>
          <w:delText xml:space="preserve"> sample </w:delText>
        </w:r>
      </w:del>
      <w:r w:rsidRPr="009A15D0">
        <w:rPr>
          <w:rFonts w:asciiTheme="majorBidi" w:eastAsiaTheme="minorHAnsi" w:hAnsiTheme="majorBidi" w:cstheme="majorBidi"/>
        </w:rPr>
        <w:t xml:space="preserve">is </w:t>
      </w:r>
      <w:del w:id="3002" w:author="Author">
        <w:r w:rsidRPr="009A15D0" w:rsidDel="004C7BEF">
          <w:rPr>
            <w:rFonts w:asciiTheme="majorBidi" w:eastAsiaTheme="minorHAnsi" w:hAnsiTheme="majorBidi" w:cstheme="majorBidi"/>
          </w:rPr>
          <w:delText xml:space="preserve">illustrated </w:delText>
        </w:r>
      </w:del>
      <w:ins w:id="3003" w:author="Author">
        <w:r w:rsidR="004C7BEF" w:rsidRPr="009A15D0">
          <w:rPr>
            <w:rFonts w:asciiTheme="majorBidi" w:eastAsiaTheme="minorHAnsi" w:hAnsiTheme="majorBidi" w:cstheme="majorBidi"/>
          </w:rPr>
          <w:t xml:space="preserve">shown </w:t>
        </w:r>
      </w:ins>
      <w:r w:rsidRPr="009A15D0">
        <w:rPr>
          <w:rFonts w:asciiTheme="majorBidi" w:eastAsiaTheme="minorHAnsi" w:hAnsiTheme="majorBidi" w:cstheme="majorBidi"/>
        </w:rPr>
        <w:t xml:space="preserve">in Figure </w:t>
      </w:r>
      <w:r w:rsidRPr="009A15D0">
        <w:rPr>
          <w:rFonts w:asciiTheme="majorBidi" w:eastAsiaTheme="minorHAnsi" w:hAnsiTheme="majorBidi" w:cstheme="majorBidi"/>
          <w:cs/>
        </w:rPr>
        <w:t>‎‎</w:t>
      </w:r>
      <w:r w:rsidRPr="009A15D0">
        <w:rPr>
          <w:rFonts w:asciiTheme="majorBidi" w:eastAsiaTheme="minorHAnsi" w:hAnsiTheme="majorBidi" w:cstheme="majorBidi"/>
        </w:rPr>
        <w:t>2.</w:t>
      </w:r>
      <w:r w:rsidRPr="009A15D0">
        <w:rPr>
          <w:rFonts w:asciiTheme="majorBidi" w:eastAsiaTheme="minorHAnsi" w:hAnsiTheme="majorBidi" w:cstheme="majorBidi"/>
          <w:cs/>
        </w:rPr>
        <w:t>‎</w:t>
      </w:r>
    </w:p>
    <w:p w14:paraId="6C4A21FD" w14:textId="2726315D" w:rsidR="005215E3" w:rsidRPr="0039296B" w:rsidDel="0039296B" w:rsidRDefault="005215E3" w:rsidP="007A0558">
      <w:pPr>
        <w:pStyle w:val="MDPI31text"/>
        <w:spacing w:line="480" w:lineRule="auto"/>
        <w:ind w:firstLine="720"/>
        <w:rPr>
          <w:ins w:id="3004" w:author="Author"/>
          <w:del w:id="3005" w:author="Author"/>
          <w:rFonts w:asciiTheme="majorBidi" w:hAnsiTheme="majorBidi" w:cstheme="majorBidi"/>
          <w:b/>
          <w:bCs/>
          <w:color w:val="auto"/>
          <w:sz w:val="24"/>
          <w:szCs w:val="24"/>
          <w:rPrChange w:id="3006" w:author="Author">
            <w:rPr>
              <w:ins w:id="3007" w:author="Author"/>
              <w:del w:id="3008" w:author="Author"/>
              <w:rFonts w:asciiTheme="majorBidi" w:hAnsiTheme="majorBidi" w:cstheme="majorBidi"/>
              <w:color w:val="auto"/>
              <w:sz w:val="24"/>
              <w:szCs w:val="24"/>
            </w:rPr>
          </w:rPrChange>
        </w:rPr>
      </w:pPr>
      <w:ins w:id="3009" w:author="Author">
        <w:del w:id="3010" w:author="Author">
          <w:r w:rsidRPr="0039296B" w:rsidDel="0039296B">
            <w:rPr>
              <w:rFonts w:asciiTheme="majorBidi" w:hAnsiTheme="majorBidi" w:cstheme="majorBidi"/>
              <w:b/>
              <w:bCs/>
              <w:color w:val="auto"/>
              <w:sz w:val="24"/>
              <w:szCs w:val="24"/>
              <w:rPrChange w:id="3011" w:author="Author">
                <w:rPr>
                  <w:rFonts w:asciiTheme="majorBidi" w:hAnsiTheme="majorBidi" w:cstheme="majorBidi"/>
                  <w:color w:val="auto"/>
                  <w:sz w:val="24"/>
                  <w:szCs w:val="24"/>
                </w:rPr>
              </w:rPrChange>
            </w:rPr>
            <w:lastRenderedPageBreak/>
            <w:delText>Insert</w:delText>
          </w:r>
        </w:del>
      </w:ins>
      <w:del w:id="3012" w:author="Author">
        <w:r w:rsidR="0042106B" w:rsidRPr="0039296B" w:rsidDel="0039296B">
          <w:rPr>
            <w:rFonts w:asciiTheme="majorBidi" w:hAnsiTheme="majorBidi" w:cstheme="majorBidi"/>
            <w:b/>
            <w:bCs/>
            <w:noProof/>
            <w:color w:val="auto"/>
            <w:sz w:val="24"/>
            <w:szCs w:val="24"/>
            <w:lang w:eastAsia="en-US" w:bidi="ar-SA"/>
            <w:rPrChange w:id="3013" w:author="Author">
              <w:rPr>
                <w:noProof/>
                <w:lang w:eastAsia="en-US" w:bidi="ar-SA"/>
              </w:rPr>
            </w:rPrChange>
          </w:rPr>
          <w:drawing>
            <wp:inline distT="0" distB="0" distL="0" distR="0" wp14:anchorId="61C82818" wp14:editId="7B19F372">
              <wp:extent cx="5731510" cy="5504180"/>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5504180"/>
                      </a:xfrm>
                      <a:prstGeom prst="rect">
                        <a:avLst/>
                      </a:prstGeom>
                    </pic:spPr>
                  </pic:pic>
                </a:graphicData>
              </a:graphic>
            </wp:inline>
          </w:drawing>
        </w:r>
      </w:del>
    </w:p>
    <w:p w14:paraId="6B4A505D" w14:textId="6BD2A421" w:rsidR="005215E3" w:rsidRPr="0039296B" w:rsidRDefault="005215E3" w:rsidP="007A0558">
      <w:pPr>
        <w:pStyle w:val="MDPI31text"/>
        <w:spacing w:line="480" w:lineRule="auto"/>
        <w:ind w:firstLine="720"/>
        <w:rPr>
          <w:ins w:id="3014" w:author="Author"/>
          <w:rFonts w:asciiTheme="majorBidi" w:hAnsiTheme="majorBidi" w:cstheme="majorBidi"/>
          <w:b/>
          <w:bCs/>
          <w:color w:val="auto"/>
          <w:sz w:val="24"/>
          <w:szCs w:val="24"/>
          <w:rPrChange w:id="3015" w:author="Author">
            <w:rPr>
              <w:ins w:id="3016" w:author="Author"/>
              <w:rFonts w:asciiTheme="majorBidi" w:hAnsiTheme="majorBidi" w:cstheme="majorBidi"/>
              <w:color w:val="auto"/>
              <w:sz w:val="24"/>
              <w:szCs w:val="24"/>
            </w:rPr>
          </w:rPrChange>
        </w:rPr>
      </w:pPr>
      <w:ins w:id="3017" w:author="Author">
        <w:r w:rsidRPr="0039296B">
          <w:rPr>
            <w:rFonts w:asciiTheme="majorBidi" w:hAnsiTheme="majorBidi" w:cstheme="majorBidi"/>
            <w:b/>
            <w:bCs/>
            <w:color w:val="auto"/>
            <w:sz w:val="24"/>
            <w:szCs w:val="24"/>
            <w:rPrChange w:id="3018" w:author="Author">
              <w:rPr>
                <w:rFonts w:asciiTheme="majorBidi" w:hAnsiTheme="majorBidi" w:cstheme="majorBidi"/>
                <w:color w:val="auto"/>
                <w:sz w:val="24"/>
                <w:szCs w:val="24"/>
              </w:rPr>
            </w:rPrChange>
          </w:rPr>
          <w:t>Insert Figure 2 here</w:t>
        </w:r>
      </w:ins>
    </w:p>
    <w:p w14:paraId="48BA7CE0" w14:textId="7A7B30A3" w:rsidR="00BA5BB1" w:rsidRPr="009A15D0" w:rsidRDefault="004933C2" w:rsidP="007A0558">
      <w:pPr>
        <w:pStyle w:val="MDPI31text"/>
        <w:spacing w:line="480" w:lineRule="auto"/>
        <w:ind w:firstLine="720"/>
        <w:rPr>
          <w:rFonts w:asciiTheme="majorBidi" w:hAnsiTheme="majorBidi" w:cstheme="majorBidi"/>
          <w:color w:val="auto"/>
          <w:sz w:val="24"/>
          <w:szCs w:val="24"/>
          <w:rtl/>
          <w:lang w:bidi="he-IL"/>
        </w:rPr>
      </w:pPr>
      <w:r w:rsidRPr="009A15D0">
        <w:rPr>
          <w:rFonts w:asciiTheme="majorBidi" w:hAnsiTheme="majorBidi" w:cstheme="majorBidi"/>
          <w:color w:val="auto"/>
          <w:sz w:val="24"/>
          <w:szCs w:val="24"/>
        </w:rPr>
        <w:t xml:space="preserve">The </w:t>
      </w:r>
      <w:ins w:id="3019" w:author="Author">
        <w:r w:rsidR="004C7BEF" w:rsidRPr="009A15D0">
          <w:rPr>
            <w:rFonts w:asciiTheme="majorBidi" w:hAnsiTheme="majorBidi" w:cstheme="majorBidi"/>
            <w:color w:val="auto"/>
            <w:sz w:val="24"/>
            <w:szCs w:val="24"/>
          </w:rPr>
          <w:t xml:space="preserve">results of the </w:t>
        </w:r>
      </w:ins>
      <w:r w:rsidRPr="009A15D0">
        <w:rPr>
          <w:rFonts w:asciiTheme="majorBidi" w:hAnsiTheme="majorBidi" w:cstheme="majorBidi"/>
          <w:color w:val="auto"/>
          <w:sz w:val="24"/>
          <w:szCs w:val="24"/>
        </w:rPr>
        <w:t>a</w:t>
      </w:r>
      <w:r w:rsidR="00BA5BB1" w:rsidRPr="009A15D0">
        <w:rPr>
          <w:rFonts w:asciiTheme="majorBidi" w:hAnsiTheme="majorBidi" w:cstheme="majorBidi"/>
          <w:color w:val="auto"/>
          <w:sz w:val="24"/>
          <w:szCs w:val="24"/>
        </w:rPr>
        <w:t>nalysis</w:t>
      </w:r>
      <w:ins w:id="3020" w:author="Author">
        <w:r w:rsidR="004C7BEF" w:rsidRPr="009A15D0">
          <w:rPr>
            <w:rFonts w:asciiTheme="majorBidi" w:hAnsiTheme="majorBidi" w:cstheme="majorBidi"/>
            <w:color w:val="auto"/>
            <w:sz w:val="24"/>
            <w:szCs w:val="24"/>
          </w:rPr>
          <w:t xml:space="preserve"> </w:t>
        </w:r>
      </w:ins>
      <w:del w:id="3021" w:author="Author">
        <w:r w:rsidR="00456C08" w:rsidRPr="009A15D0" w:rsidDel="004C7BEF">
          <w:rPr>
            <w:rFonts w:asciiTheme="majorBidi" w:hAnsiTheme="majorBidi" w:cstheme="majorBidi"/>
            <w:color w:val="auto"/>
            <w:sz w:val="24"/>
            <w:szCs w:val="24"/>
          </w:rPr>
          <w:delText>’</w:delText>
        </w:r>
        <w:r w:rsidR="00BA5BB1" w:rsidRPr="009A15D0" w:rsidDel="004C7BEF">
          <w:rPr>
            <w:rFonts w:asciiTheme="majorBidi" w:hAnsiTheme="majorBidi" w:cstheme="majorBidi"/>
            <w:color w:val="auto"/>
            <w:sz w:val="24"/>
            <w:szCs w:val="24"/>
          </w:rPr>
          <w:delText xml:space="preserve"> results </w:delText>
        </w:r>
      </w:del>
      <w:r w:rsidR="00BA5BB1" w:rsidRPr="009A15D0">
        <w:rPr>
          <w:rFonts w:asciiTheme="majorBidi" w:hAnsiTheme="majorBidi" w:cstheme="majorBidi"/>
          <w:color w:val="auto"/>
          <w:sz w:val="24"/>
          <w:szCs w:val="24"/>
        </w:rPr>
        <w:t xml:space="preserve">indicate that there is a significant impact of </w:t>
      </w:r>
      <w:del w:id="3022" w:author="Author">
        <w:r w:rsidR="00BA5BB1" w:rsidRPr="009A15D0" w:rsidDel="004C7BEF">
          <w:rPr>
            <w:rFonts w:asciiTheme="majorBidi" w:hAnsiTheme="majorBidi" w:cstheme="majorBidi"/>
            <w:color w:val="auto"/>
            <w:sz w:val="24"/>
            <w:szCs w:val="24"/>
          </w:rPr>
          <w:delText xml:space="preserve">Personality </w:delText>
        </w:r>
      </w:del>
      <w:ins w:id="3023" w:author="Author">
        <w:r w:rsidR="004C7BEF" w:rsidRPr="009A15D0">
          <w:rPr>
            <w:rFonts w:asciiTheme="majorBidi" w:hAnsiTheme="majorBidi" w:cstheme="majorBidi"/>
            <w:color w:val="auto"/>
            <w:sz w:val="24"/>
            <w:szCs w:val="24"/>
          </w:rPr>
          <w:t xml:space="preserve">personality </w:t>
        </w:r>
      </w:ins>
      <w:r w:rsidR="00BA5BB1" w:rsidRPr="009A15D0">
        <w:rPr>
          <w:rFonts w:asciiTheme="majorBidi" w:hAnsiTheme="majorBidi" w:cstheme="majorBidi"/>
          <w:color w:val="auto"/>
          <w:sz w:val="24"/>
          <w:szCs w:val="24"/>
        </w:rPr>
        <w:t xml:space="preserve">traits on </w:t>
      </w:r>
      <w:del w:id="3024" w:author="Author">
        <w:r w:rsidR="005C440E" w:rsidRPr="009A15D0" w:rsidDel="004C7BEF">
          <w:rPr>
            <w:rFonts w:asciiTheme="majorBidi" w:eastAsia="UD Digi Kyokasho N-B" w:hAnsiTheme="majorBidi" w:cstheme="majorBidi"/>
            <w:color w:val="auto"/>
            <w:sz w:val="24"/>
            <w:szCs w:val="24"/>
          </w:rPr>
          <w:delText xml:space="preserve">Political </w:delText>
        </w:r>
      </w:del>
      <w:ins w:id="3025" w:author="Author">
        <w:r w:rsidR="004C7BEF" w:rsidRPr="009A15D0">
          <w:rPr>
            <w:rFonts w:asciiTheme="majorBidi" w:eastAsia="UD Digi Kyokasho N-B" w:hAnsiTheme="majorBidi" w:cstheme="majorBidi"/>
            <w:color w:val="auto"/>
            <w:sz w:val="24"/>
            <w:szCs w:val="24"/>
          </w:rPr>
          <w:t xml:space="preserve">political </w:t>
        </w:r>
      </w:ins>
      <w:del w:id="3026" w:author="Author">
        <w:r w:rsidR="005C440E" w:rsidRPr="009A15D0" w:rsidDel="004C7BEF">
          <w:rPr>
            <w:rFonts w:asciiTheme="majorBidi" w:eastAsia="UD Digi Kyokasho N-B" w:hAnsiTheme="majorBidi" w:cstheme="majorBidi"/>
            <w:color w:val="auto"/>
            <w:sz w:val="24"/>
            <w:szCs w:val="24"/>
          </w:rPr>
          <w:delText>Skills</w:delText>
        </w:r>
        <w:r w:rsidR="005C440E" w:rsidRPr="009A15D0" w:rsidDel="004C7BEF">
          <w:rPr>
            <w:rFonts w:asciiTheme="majorBidi" w:hAnsiTheme="majorBidi" w:cstheme="majorBidi"/>
            <w:color w:val="auto"/>
            <w:sz w:val="24"/>
            <w:szCs w:val="24"/>
          </w:rPr>
          <w:delText xml:space="preserve"> </w:delText>
        </w:r>
      </w:del>
      <w:ins w:id="3027" w:author="Author">
        <w:r w:rsidR="004C7BEF" w:rsidRPr="009A15D0">
          <w:rPr>
            <w:rFonts w:asciiTheme="majorBidi" w:eastAsia="UD Digi Kyokasho N-B" w:hAnsiTheme="majorBidi" w:cstheme="majorBidi"/>
            <w:color w:val="auto"/>
            <w:sz w:val="24"/>
            <w:szCs w:val="24"/>
          </w:rPr>
          <w:t>skills</w:t>
        </w:r>
        <w:r w:rsidR="004C7BEF" w:rsidRPr="009A15D0">
          <w:rPr>
            <w:rFonts w:asciiTheme="majorBidi" w:hAnsiTheme="majorBidi" w:cstheme="majorBidi"/>
            <w:color w:val="auto"/>
            <w:sz w:val="24"/>
            <w:szCs w:val="24"/>
          </w:rPr>
          <w:t xml:space="preserve"> </w:t>
        </w:r>
      </w:ins>
      <w:r w:rsidR="00BA5BB1" w:rsidRPr="009A15D0">
        <w:rPr>
          <w:rFonts w:asciiTheme="majorBidi" w:hAnsiTheme="majorBidi" w:cstheme="majorBidi"/>
          <w:color w:val="auto"/>
          <w:sz w:val="24"/>
          <w:szCs w:val="24"/>
        </w:rPr>
        <w:t>(β</w:t>
      </w:r>
      <w:ins w:id="3028" w:author="Author">
        <w:r w:rsidR="004C7BEF" w:rsidRPr="009A15D0">
          <w:rPr>
            <w:rFonts w:asciiTheme="majorBidi" w:hAnsiTheme="majorBidi" w:cstheme="majorBidi"/>
            <w:color w:val="auto"/>
            <w:sz w:val="24"/>
            <w:szCs w:val="24"/>
          </w:rPr>
          <w:t> </w:t>
        </w:r>
      </w:ins>
      <w:del w:id="3029" w:author="Author">
        <w:r w:rsidR="00BA5BB1" w:rsidRPr="009A15D0" w:rsidDel="004C7BEF">
          <w:rPr>
            <w:rFonts w:asciiTheme="majorBidi" w:hAnsiTheme="majorBidi" w:cstheme="majorBidi"/>
            <w:color w:val="auto"/>
            <w:sz w:val="24"/>
            <w:szCs w:val="24"/>
          </w:rPr>
          <w:delText xml:space="preserve">= </w:delText>
        </w:r>
      </w:del>
      <w:ins w:id="3030" w:author="Author">
        <w:r w:rsidR="004C7BEF" w:rsidRPr="009A15D0">
          <w:rPr>
            <w:rFonts w:asciiTheme="majorBidi" w:hAnsiTheme="majorBidi" w:cstheme="majorBidi"/>
            <w:color w:val="auto"/>
            <w:sz w:val="24"/>
            <w:szCs w:val="24"/>
          </w:rPr>
          <w:t>= </w:t>
        </w:r>
      </w:ins>
      <w:r w:rsidR="00BA5BB1" w:rsidRPr="009A15D0">
        <w:rPr>
          <w:rFonts w:asciiTheme="majorBidi" w:hAnsiTheme="majorBidi" w:cstheme="majorBidi"/>
          <w:color w:val="auto"/>
          <w:sz w:val="24"/>
          <w:szCs w:val="24"/>
        </w:rPr>
        <w:t xml:space="preserve">0.42, </w:t>
      </w:r>
      <w:r w:rsidR="00BA5BB1" w:rsidRPr="009A15D0">
        <w:rPr>
          <w:rFonts w:asciiTheme="majorBidi" w:hAnsiTheme="majorBidi" w:cstheme="majorBidi"/>
          <w:i/>
          <w:iCs/>
          <w:color w:val="auto"/>
          <w:sz w:val="24"/>
          <w:szCs w:val="24"/>
        </w:rPr>
        <w:t>p</w:t>
      </w:r>
      <w:ins w:id="3031" w:author="Author">
        <w:r w:rsidR="004C7BEF" w:rsidRPr="009A15D0">
          <w:rPr>
            <w:rFonts w:asciiTheme="majorBidi" w:hAnsiTheme="majorBidi" w:cstheme="majorBidi"/>
            <w:color w:val="auto"/>
            <w:sz w:val="24"/>
            <w:szCs w:val="24"/>
          </w:rPr>
          <w:t> </w:t>
        </w:r>
      </w:ins>
      <w:r w:rsidR="00BA5BB1" w:rsidRPr="009A15D0">
        <w:rPr>
          <w:rFonts w:asciiTheme="majorBidi" w:hAnsiTheme="majorBidi" w:cstheme="majorBidi"/>
          <w:color w:val="auto"/>
          <w:sz w:val="24"/>
          <w:szCs w:val="24"/>
        </w:rPr>
        <w:t>&lt;</w:t>
      </w:r>
      <w:ins w:id="3032" w:author="Author">
        <w:r w:rsidR="004C7BEF" w:rsidRPr="009A15D0">
          <w:rPr>
            <w:rFonts w:asciiTheme="majorBidi" w:hAnsiTheme="majorBidi" w:cstheme="majorBidi"/>
            <w:color w:val="auto"/>
            <w:sz w:val="24"/>
            <w:szCs w:val="24"/>
          </w:rPr>
          <w:t> </w:t>
        </w:r>
      </w:ins>
      <w:r w:rsidR="00BA5BB1" w:rsidRPr="009A15D0">
        <w:rPr>
          <w:rFonts w:asciiTheme="majorBidi" w:hAnsiTheme="majorBidi" w:cstheme="majorBidi"/>
          <w:color w:val="auto"/>
          <w:sz w:val="24"/>
          <w:szCs w:val="24"/>
        </w:rPr>
        <w:t xml:space="preserve">0.01). </w:t>
      </w:r>
      <w:ins w:id="3033" w:author="Author">
        <w:r w:rsidR="005215E3">
          <w:rPr>
            <w:rFonts w:asciiTheme="majorBidi" w:hAnsiTheme="majorBidi" w:cstheme="majorBidi"/>
            <w:color w:val="auto"/>
            <w:sz w:val="24"/>
            <w:szCs w:val="24"/>
          </w:rPr>
          <w:t>That is</w:t>
        </w:r>
        <w:del w:id="3034" w:author="Author">
          <w:r w:rsidR="005215E3" w:rsidDel="00E238F6">
            <w:rPr>
              <w:rFonts w:asciiTheme="majorBidi" w:hAnsiTheme="majorBidi" w:cstheme="majorBidi"/>
              <w:color w:val="auto"/>
              <w:sz w:val="24"/>
              <w:szCs w:val="24"/>
            </w:rPr>
            <w:delText>,</w:delText>
          </w:r>
        </w:del>
      </w:ins>
      <w:del w:id="3035" w:author="Author">
        <w:r w:rsidR="00BA5BB1" w:rsidRPr="009A15D0" w:rsidDel="005215E3">
          <w:rPr>
            <w:rFonts w:asciiTheme="majorBidi" w:hAnsiTheme="majorBidi" w:cstheme="majorBidi"/>
            <w:color w:val="auto"/>
            <w:sz w:val="24"/>
            <w:szCs w:val="24"/>
          </w:rPr>
          <w:delText>In other words</w:delText>
        </w:r>
      </w:del>
      <w:r w:rsidR="00BA5BB1" w:rsidRPr="009A15D0">
        <w:rPr>
          <w:rFonts w:asciiTheme="majorBidi" w:hAnsiTheme="majorBidi" w:cstheme="majorBidi"/>
          <w:color w:val="auto"/>
          <w:sz w:val="24"/>
          <w:szCs w:val="24"/>
        </w:rPr>
        <w:t xml:space="preserve">, </w:t>
      </w:r>
      <w:bookmarkStart w:id="3036" w:name="_Hlk75149322"/>
      <w:r w:rsidR="00BA5BB1" w:rsidRPr="009A15D0">
        <w:rPr>
          <w:rFonts w:asciiTheme="majorBidi" w:hAnsiTheme="majorBidi" w:cstheme="majorBidi"/>
          <w:color w:val="auto"/>
          <w:sz w:val="24"/>
          <w:szCs w:val="24"/>
        </w:rPr>
        <w:t xml:space="preserve">the higher </w:t>
      </w:r>
      <w:ins w:id="3037" w:author="Author">
        <w:r w:rsidR="004C7BEF" w:rsidRPr="009A15D0">
          <w:rPr>
            <w:rFonts w:asciiTheme="majorBidi" w:hAnsiTheme="majorBidi" w:cstheme="majorBidi"/>
            <w:color w:val="auto"/>
            <w:sz w:val="24"/>
            <w:szCs w:val="24"/>
          </w:rPr>
          <w:t xml:space="preserve">the scores of </w:t>
        </w:r>
      </w:ins>
      <w:r w:rsidR="00BA5BB1" w:rsidRPr="00AE53CB">
        <w:rPr>
          <w:rFonts w:asciiTheme="majorBidi" w:hAnsiTheme="majorBidi" w:cstheme="majorBidi"/>
          <w:color w:val="auto"/>
          <w:sz w:val="24"/>
          <w:szCs w:val="24"/>
        </w:rPr>
        <w:t>outstanding employee</w:t>
      </w:r>
      <w:r w:rsidR="00A751E2" w:rsidRPr="00AE53CB">
        <w:rPr>
          <w:rFonts w:asciiTheme="majorBidi" w:hAnsiTheme="majorBidi" w:cstheme="majorBidi"/>
          <w:color w:val="auto"/>
          <w:sz w:val="24"/>
          <w:szCs w:val="24"/>
        </w:rPr>
        <w:t xml:space="preserve">s </w:t>
      </w:r>
      <w:del w:id="3038" w:author="Author">
        <w:r w:rsidR="00A751E2" w:rsidRPr="00AE53CB" w:rsidDel="004C7BEF">
          <w:rPr>
            <w:rFonts w:asciiTheme="majorBidi" w:hAnsiTheme="majorBidi" w:cstheme="majorBidi"/>
            <w:color w:val="auto"/>
            <w:sz w:val="24"/>
            <w:szCs w:val="24"/>
          </w:rPr>
          <w:delText>score</w:delText>
        </w:r>
        <w:r w:rsidR="00BA5BB1" w:rsidRPr="009A15D0" w:rsidDel="004C7BEF">
          <w:rPr>
            <w:rFonts w:asciiTheme="majorBidi" w:hAnsiTheme="majorBidi" w:cstheme="majorBidi"/>
            <w:color w:val="auto"/>
            <w:sz w:val="24"/>
            <w:szCs w:val="24"/>
          </w:rPr>
          <w:delText xml:space="preserve"> </w:delText>
        </w:r>
      </w:del>
      <w:ins w:id="3039" w:author="Author">
        <w:r w:rsidR="004C7BEF" w:rsidRPr="00AE53CB">
          <w:rPr>
            <w:rFonts w:asciiTheme="majorBidi" w:hAnsiTheme="majorBidi" w:cstheme="majorBidi"/>
            <w:color w:val="auto"/>
            <w:sz w:val="24"/>
            <w:szCs w:val="24"/>
          </w:rPr>
          <w:t>for</w:t>
        </w:r>
      </w:ins>
      <w:del w:id="3040" w:author="Author">
        <w:r w:rsidR="00BA5BB1" w:rsidRPr="009A15D0" w:rsidDel="004C7BEF">
          <w:rPr>
            <w:rFonts w:asciiTheme="majorBidi" w:hAnsiTheme="majorBidi" w:cstheme="majorBidi"/>
            <w:color w:val="auto"/>
            <w:sz w:val="24"/>
            <w:szCs w:val="24"/>
          </w:rPr>
          <w:delText>on E</w:delText>
        </w:r>
      </w:del>
      <w:ins w:id="3041" w:author="Author">
        <w:r w:rsidR="004C7BEF" w:rsidRPr="009A15D0">
          <w:rPr>
            <w:rFonts w:asciiTheme="majorBidi" w:hAnsiTheme="majorBidi" w:cstheme="majorBidi"/>
            <w:color w:val="auto"/>
            <w:sz w:val="24"/>
            <w:szCs w:val="24"/>
          </w:rPr>
          <w:t xml:space="preserve"> </w:t>
        </w:r>
        <w:del w:id="3042" w:author="Author">
          <w:r w:rsidR="004C7BEF" w:rsidRPr="009A15D0" w:rsidDel="00D42CC4">
            <w:rPr>
              <w:rFonts w:asciiTheme="majorBidi" w:hAnsiTheme="majorBidi" w:cstheme="majorBidi"/>
              <w:color w:val="auto"/>
              <w:sz w:val="24"/>
              <w:szCs w:val="24"/>
            </w:rPr>
            <w:delText>e</w:delText>
          </w:r>
        </w:del>
      </w:ins>
      <w:del w:id="3043" w:author="Author">
        <w:r w:rsidR="00BA5BB1" w:rsidRPr="009A15D0" w:rsidDel="00D42CC4">
          <w:rPr>
            <w:rFonts w:asciiTheme="majorBidi" w:hAnsiTheme="majorBidi" w:cstheme="majorBidi"/>
            <w:color w:val="auto"/>
            <w:sz w:val="24"/>
            <w:szCs w:val="24"/>
          </w:rPr>
          <w:delText>xtraversion</w:delText>
        </w:r>
      </w:del>
      <w:ins w:id="3044" w:author="Author">
        <w:r w:rsidR="00D42CC4" w:rsidRPr="009A15D0">
          <w:rPr>
            <w:rFonts w:asciiTheme="majorBidi" w:hAnsiTheme="majorBidi" w:cstheme="majorBidi"/>
            <w:color w:val="auto"/>
            <w:sz w:val="24"/>
            <w:szCs w:val="24"/>
          </w:rPr>
          <w:t>extroversion</w:t>
        </w:r>
      </w:ins>
      <w:r w:rsidR="00BA5BB1" w:rsidRPr="009A15D0">
        <w:rPr>
          <w:rFonts w:asciiTheme="majorBidi" w:hAnsiTheme="majorBidi" w:cstheme="majorBidi"/>
          <w:color w:val="auto"/>
          <w:sz w:val="24"/>
          <w:szCs w:val="24"/>
        </w:rPr>
        <w:t xml:space="preserve">, </w:t>
      </w:r>
      <w:del w:id="3045" w:author="Author">
        <w:r w:rsidR="00BA5BB1" w:rsidRPr="009A15D0" w:rsidDel="004C7BEF">
          <w:rPr>
            <w:rFonts w:asciiTheme="majorBidi" w:hAnsiTheme="majorBidi" w:cstheme="majorBidi"/>
            <w:color w:val="auto"/>
            <w:sz w:val="24"/>
            <w:szCs w:val="24"/>
          </w:rPr>
          <w:delText>Agreeableness</w:delText>
        </w:r>
      </w:del>
      <w:ins w:id="3046" w:author="Author">
        <w:r w:rsidR="004C7BEF" w:rsidRPr="009A15D0">
          <w:rPr>
            <w:rFonts w:asciiTheme="majorBidi" w:hAnsiTheme="majorBidi" w:cstheme="majorBidi"/>
            <w:color w:val="auto"/>
            <w:sz w:val="24"/>
            <w:szCs w:val="24"/>
          </w:rPr>
          <w:t>agreeableness</w:t>
        </w:r>
      </w:ins>
      <w:r w:rsidR="00A751E2" w:rsidRPr="009A15D0">
        <w:rPr>
          <w:rFonts w:asciiTheme="majorBidi" w:hAnsiTheme="majorBidi" w:cstheme="majorBidi"/>
          <w:color w:val="auto"/>
          <w:sz w:val="24"/>
          <w:szCs w:val="24"/>
        </w:rPr>
        <w:t>,</w:t>
      </w:r>
      <w:r w:rsidR="00BA5BB1" w:rsidRPr="009A15D0">
        <w:rPr>
          <w:rFonts w:asciiTheme="majorBidi" w:hAnsiTheme="majorBidi" w:cstheme="majorBidi"/>
          <w:color w:val="auto"/>
          <w:sz w:val="24"/>
          <w:szCs w:val="24"/>
        </w:rPr>
        <w:t xml:space="preserve"> and </w:t>
      </w:r>
      <w:del w:id="3047" w:author="Author">
        <w:r w:rsidR="00BA5BB1" w:rsidRPr="009A15D0" w:rsidDel="004C7BEF">
          <w:rPr>
            <w:rFonts w:asciiTheme="majorBidi" w:hAnsiTheme="majorBidi" w:cstheme="majorBidi"/>
            <w:color w:val="auto"/>
            <w:sz w:val="24"/>
            <w:szCs w:val="24"/>
          </w:rPr>
          <w:delText xml:space="preserve">Emotional </w:delText>
        </w:r>
      </w:del>
      <w:ins w:id="3048" w:author="Author">
        <w:r w:rsidR="004C7BEF" w:rsidRPr="009A15D0">
          <w:rPr>
            <w:rFonts w:asciiTheme="majorBidi" w:hAnsiTheme="majorBidi" w:cstheme="majorBidi"/>
            <w:color w:val="auto"/>
            <w:sz w:val="24"/>
            <w:szCs w:val="24"/>
          </w:rPr>
          <w:t xml:space="preserve">emotional </w:t>
        </w:r>
      </w:ins>
      <w:del w:id="3049" w:author="Author">
        <w:r w:rsidR="00BA5BB1" w:rsidRPr="009A15D0" w:rsidDel="004C7BEF">
          <w:rPr>
            <w:rFonts w:asciiTheme="majorBidi" w:hAnsiTheme="majorBidi" w:cstheme="majorBidi"/>
            <w:color w:val="auto"/>
            <w:sz w:val="24"/>
            <w:szCs w:val="24"/>
          </w:rPr>
          <w:delText xml:space="preserve">Stability </w:delText>
        </w:r>
      </w:del>
      <w:ins w:id="3050" w:author="Author">
        <w:r w:rsidR="004C7BEF" w:rsidRPr="009A15D0">
          <w:rPr>
            <w:rFonts w:asciiTheme="majorBidi" w:hAnsiTheme="majorBidi" w:cstheme="majorBidi"/>
            <w:color w:val="auto"/>
            <w:sz w:val="24"/>
            <w:szCs w:val="24"/>
          </w:rPr>
          <w:t>stability</w:t>
        </w:r>
      </w:ins>
      <w:del w:id="3051" w:author="Author">
        <w:r w:rsidR="00BA5BB1" w:rsidRPr="009A15D0" w:rsidDel="004C7BEF">
          <w:rPr>
            <w:rFonts w:asciiTheme="majorBidi" w:hAnsiTheme="majorBidi" w:cstheme="majorBidi"/>
            <w:color w:val="auto"/>
            <w:sz w:val="24"/>
            <w:szCs w:val="24"/>
          </w:rPr>
          <w:delText xml:space="preserve">(Conscientiousness has no effect in </w:delText>
        </w:r>
        <w:r w:rsidR="00A751E2" w:rsidRPr="009A15D0" w:rsidDel="004C7BEF">
          <w:rPr>
            <w:rFonts w:asciiTheme="majorBidi" w:hAnsiTheme="majorBidi" w:cstheme="majorBidi"/>
            <w:color w:val="auto"/>
            <w:sz w:val="24"/>
            <w:szCs w:val="24"/>
          </w:rPr>
          <w:delText xml:space="preserve">the </w:delText>
        </w:r>
        <w:r w:rsidR="00BA5BB1" w:rsidRPr="00AE53CB" w:rsidDel="004C7BEF">
          <w:rPr>
            <w:rFonts w:asciiTheme="majorBidi" w:hAnsiTheme="majorBidi" w:cstheme="majorBidi"/>
            <w:color w:val="auto"/>
            <w:sz w:val="24"/>
            <w:szCs w:val="24"/>
          </w:rPr>
          <w:delText>outstanding employee</w:delText>
        </w:r>
        <w:r w:rsidR="00BA5BB1" w:rsidRPr="009A15D0" w:rsidDel="004C7BEF">
          <w:rPr>
            <w:rFonts w:asciiTheme="majorBidi" w:hAnsiTheme="majorBidi" w:cstheme="majorBidi"/>
            <w:color w:val="auto"/>
            <w:sz w:val="24"/>
            <w:szCs w:val="24"/>
          </w:rPr>
          <w:delText xml:space="preserve"> sample)</w:delText>
        </w:r>
      </w:del>
      <w:r w:rsidR="00BA5BB1" w:rsidRPr="009A15D0">
        <w:rPr>
          <w:rFonts w:asciiTheme="majorBidi" w:hAnsiTheme="majorBidi" w:cstheme="majorBidi"/>
          <w:color w:val="auto"/>
          <w:sz w:val="24"/>
          <w:szCs w:val="24"/>
        </w:rPr>
        <w:t xml:space="preserve">, the higher </w:t>
      </w:r>
      <w:r w:rsidR="00A751E2" w:rsidRPr="009A15D0">
        <w:rPr>
          <w:rFonts w:asciiTheme="majorBidi" w:hAnsiTheme="majorBidi" w:cstheme="majorBidi"/>
          <w:color w:val="auto"/>
          <w:sz w:val="24"/>
          <w:szCs w:val="24"/>
        </w:rPr>
        <w:t xml:space="preserve">their </w:t>
      </w:r>
      <w:r w:rsidR="00BA5BB1" w:rsidRPr="009A15D0">
        <w:rPr>
          <w:rFonts w:asciiTheme="majorBidi" w:hAnsiTheme="majorBidi" w:cstheme="majorBidi"/>
          <w:color w:val="auto"/>
          <w:sz w:val="24"/>
          <w:szCs w:val="24"/>
        </w:rPr>
        <w:t xml:space="preserve">level of </w:t>
      </w:r>
      <w:bookmarkEnd w:id="3036"/>
      <w:del w:id="3052" w:author="Author">
        <w:r w:rsidR="005C440E" w:rsidRPr="009A15D0" w:rsidDel="004C7BEF">
          <w:rPr>
            <w:rFonts w:asciiTheme="majorBidi" w:eastAsia="UD Digi Kyokasho N-B" w:hAnsiTheme="majorBidi" w:cstheme="majorBidi"/>
            <w:color w:val="auto"/>
            <w:sz w:val="24"/>
            <w:szCs w:val="24"/>
          </w:rPr>
          <w:delText xml:space="preserve">Political </w:delText>
        </w:r>
      </w:del>
      <w:ins w:id="3053" w:author="Author">
        <w:r w:rsidR="004C7BEF" w:rsidRPr="009A15D0">
          <w:rPr>
            <w:rFonts w:asciiTheme="majorBidi" w:eastAsia="UD Digi Kyokasho N-B" w:hAnsiTheme="majorBidi" w:cstheme="majorBidi"/>
            <w:color w:val="auto"/>
            <w:sz w:val="24"/>
            <w:szCs w:val="24"/>
          </w:rPr>
          <w:t xml:space="preserve">political </w:t>
        </w:r>
      </w:ins>
      <w:del w:id="3054" w:author="Author">
        <w:r w:rsidR="005C440E" w:rsidRPr="009A15D0" w:rsidDel="004C7BEF">
          <w:rPr>
            <w:rFonts w:asciiTheme="majorBidi" w:eastAsia="UD Digi Kyokasho N-B" w:hAnsiTheme="majorBidi" w:cstheme="majorBidi"/>
            <w:color w:val="auto"/>
            <w:sz w:val="24"/>
            <w:szCs w:val="24"/>
          </w:rPr>
          <w:delText>Skills</w:delText>
        </w:r>
      </w:del>
      <w:ins w:id="3055" w:author="Author">
        <w:r w:rsidR="004C7BEF" w:rsidRPr="009A15D0">
          <w:rPr>
            <w:rFonts w:asciiTheme="majorBidi" w:eastAsia="UD Digi Kyokasho N-B" w:hAnsiTheme="majorBidi" w:cstheme="majorBidi"/>
            <w:color w:val="auto"/>
            <w:sz w:val="24"/>
            <w:szCs w:val="24"/>
          </w:rPr>
          <w:t xml:space="preserve">skills </w:t>
        </w:r>
        <w:r w:rsidR="004C7BEF" w:rsidRPr="009A15D0">
          <w:rPr>
            <w:rFonts w:asciiTheme="majorBidi" w:hAnsiTheme="majorBidi" w:cstheme="majorBidi"/>
            <w:color w:val="auto"/>
            <w:sz w:val="24"/>
            <w:szCs w:val="24"/>
          </w:rPr>
          <w:t>(</w:t>
        </w:r>
        <w:r w:rsidR="00D42CC4" w:rsidRPr="009A15D0">
          <w:rPr>
            <w:rFonts w:asciiTheme="majorBidi" w:hAnsiTheme="majorBidi" w:cstheme="majorBidi"/>
            <w:color w:val="auto"/>
            <w:sz w:val="24"/>
            <w:szCs w:val="24"/>
          </w:rPr>
          <w:t xml:space="preserve">although </w:t>
        </w:r>
        <w:r w:rsidR="004C7BEF" w:rsidRPr="009A15D0">
          <w:rPr>
            <w:rFonts w:asciiTheme="majorBidi" w:hAnsiTheme="majorBidi" w:cstheme="majorBidi"/>
            <w:color w:val="auto"/>
            <w:sz w:val="24"/>
            <w:szCs w:val="24"/>
          </w:rPr>
          <w:t xml:space="preserve">no effect was found for conscientiousness in </w:t>
        </w:r>
        <w:r w:rsidR="004C7BEF" w:rsidRPr="009A15D0">
          <w:rPr>
            <w:rFonts w:asciiTheme="majorBidi" w:hAnsiTheme="majorBidi" w:cstheme="majorBidi"/>
            <w:color w:val="auto"/>
            <w:sz w:val="24"/>
            <w:szCs w:val="24"/>
          </w:rPr>
          <w:lastRenderedPageBreak/>
          <w:t xml:space="preserve">the </w:t>
        </w:r>
        <w:r w:rsidR="004C7BEF" w:rsidRPr="00AE53CB">
          <w:rPr>
            <w:rFonts w:asciiTheme="majorBidi" w:hAnsiTheme="majorBidi" w:cstheme="majorBidi"/>
            <w:color w:val="auto"/>
            <w:sz w:val="24"/>
            <w:szCs w:val="24"/>
          </w:rPr>
          <w:t>outstanding employee</w:t>
        </w:r>
        <w:r w:rsidR="004C7BEF" w:rsidRPr="009A15D0">
          <w:rPr>
            <w:rFonts w:asciiTheme="majorBidi" w:hAnsiTheme="majorBidi" w:cstheme="majorBidi"/>
            <w:color w:val="auto"/>
            <w:sz w:val="24"/>
            <w:szCs w:val="24"/>
          </w:rPr>
          <w:t xml:space="preserve"> sample)</w:t>
        </w:r>
      </w:ins>
      <w:r w:rsidR="00BA5BB1" w:rsidRPr="009A15D0">
        <w:rPr>
          <w:rFonts w:asciiTheme="majorBidi" w:hAnsiTheme="majorBidi" w:cstheme="majorBidi"/>
          <w:color w:val="auto"/>
          <w:sz w:val="24"/>
          <w:szCs w:val="24"/>
        </w:rPr>
        <w:t xml:space="preserve">. </w:t>
      </w:r>
      <w:r w:rsidR="008479DD" w:rsidRPr="009A15D0">
        <w:rPr>
          <w:rFonts w:asciiTheme="majorBidi" w:hAnsiTheme="majorBidi" w:cstheme="majorBidi"/>
          <w:color w:val="auto"/>
          <w:sz w:val="24"/>
          <w:szCs w:val="24"/>
        </w:rPr>
        <w:t>In addition</w:t>
      </w:r>
      <w:r w:rsidR="00BA5BB1" w:rsidRPr="009A15D0">
        <w:rPr>
          <w:rFonts w:asciiTheme="majorBidi" w:hAnsiTheme="majorBidi" w:cstheme="majorBidi"/>
          <w:color w:val="auto"/>
          <w:sz w:val="24"/>
          <w:szCs w:val="24"/>
        </w:rPr>
        <w:t xml:space="preserve">, </w:t>
      </w:r>
      <w:del w:id="3056" w:author="Author">
        <w:r w:rsidR="005C440E" w:rsidRPr="009A15D0" w:rsidDel="004C7BEF">
          <w:rPr>
            <w:rFonts w:asciiTheme="majorBidi" w:eastAsia="UD Digi Kyokasho N-B" w:hAnsiTheme="majorBidi" w:cstheme="majorBidi"/>
            <w:color w:val="auto"/>
            <w:sz w:val="24"/>
            <w:szCs w:val="24"/>
          </w:rPr>
          <w:delText xml:space="preserve">Political </w:delText>
        </w:r>
      </w:del>
      <w:ins w:id="3057" w:author="Author">
        <w:r w:rsidR="004C7BEF" w:rsidRPr="009A15D0">
          <w:rPr>
            <w:rFonts w:asciiTheme="majorBidi" w:eastAsia="UD Digi Kyokasho N-B" w:hAnsiTheme="majorBidi" w:cstheme="majorBidi"/>
            <w:color w:val="auto"/>
            <w:sz w:val="24"/>
            <w:szCs w:val="24"/>
          </w:rPr>
          <w:t xml:space="preserve">political </w:t>
        </w:r>
      </w:ins>
      <w:del w:id="3058" w:author="Author">
        <w:r w:rsidR="005C440E" w:rsidRPr="009A15D0" w:rsidDel="004C7BEF">
          <w:rPr>
            <w:rFonts w:asciiTheme="majorBidi" w:eastAsia="UD Digi Kyokasho N-B" w:hAnsiTheme="majorBidi" w:cstheme="majorBidi"/>
            <w:color w:val="auto"/>
            <w:sz w:val="24"/>
            <w:szCs w:val="24"/>
          </w:rPr>
          <w:delText>Skills</w:delText>
        </w:r>
        <w:r w:rsidR="005C440E" w:rsidRPr="009A15D0" w:rsidDel="004C7BEF">
          <w:rPr>
            <w:rFonts w:asciiTheme="majorBidi" w:hAnsiTheme="majorBidi" w:cstheme="majorBidi"/>
            <w:color w:val="auto"/>
            <w:sz w:val="24"/>
            <w:szCs w:val="24"/>
          </w:rPr>
          <w:delText xml:space="preserve"> </w:delText>
        </w:r>
      </w:del>
      <w:ins w:id="3059" w:author="Author">
        <w:r w:rsidR="004C7BEF" w:rsidRPr="009A15D0">
          <w:rPr>
            <w:rFonts w:asciiTheme="majorBidi" w:eastAsia="UD Digi Kyokasho N-B" w:hAnsiTheme="majorBidi" w:cstheme="majorBidi"/>
            <w:color w:val="auto"/>
            <w:sz w:val="24"/>
            <w:szCs w:val="24"/>
          </w:rPr>
          <w:t>skills</w:t>
        </w:r>
        <w:r w:rsidR="004C7BEF" w:rsidRPr="009A15D0">
          <w:rPr>
            <w:rFonts w:asciiTheme="majorBidi" w:hAnsiTheme="majorBidi" w:cstheme="majorBidi"/>
            <w:color w:val="auto"/>
            <w:sz w:val="24"/>
            <w:szCs w:val="24"/>
          </w:rPr>
          <w:t xml:space="preserve"> </w:t>
        </w:r>
      </w:ins>
      <w:r w:rsidR="00BA5BB1" w:rsidRPr="009A15D0">
        <w:rPr>
          <w:rFonts w:asciiTheme="majorBidi" w:hAnsiTheme="majorBidi" w:cstheme="majorBidi"/>
          <w:color w:val="auto"/>
          <w:sz w:val="24"/>
          <w:szCs w:val="24"/>
        </w:rPr>
        <w:t>ha</w:t>
      </w:r>
      <w:ins w:id="3060" w:author="Author">
        <w:r w:rsidR="0039296B">
          <w:rPr>
            <w:rFonts w:asciiTheme="majorBidi" w:hAnsiTheme="majorBidi" w:cstheme="majorBidi"/>
            <w:color w:val="auto"/>
            <w:sz w:val="24"/>
            <w:szCs w:val="24"/>
          </w:rPr>
          <w:t>d</w:t>
        </w:r>
      </w:ins>
      <w:del w:id="3061" w:author="Author">
        <w:r w:rsidR="000D5397" w:rsidRPr="009A15D0" w:rsidDel="0039296B">
          <w:rPr>
            <w:rFonts w:asciiTheme="majorBidi" w:hAnsiTheme="majorBidi" w:cstheme="majorBidi"/>
            <w:color w:val="auto"/>
            <w:sz w:val="24"/>
            <w:szCs w:val="24"/>
          </w:rPr>
          <w:delText>ve</w:delText>
        </w:r>
      </w:del>
      <w:r w:rsidR="00BA5BB1" w:rsidRPr="009A15D0">
        <w:rPr>
          <w:rFonts w:asciiTheme="majorBidi" w:hAnsiTheme="majorBidi" w:cstheme="majorBidi"/>
          <w:color w:val="auto"/>
          <w:sz w:val="24"/>
          <w:szCs w:val="24"/>
        </w:rPr>
        <w:t xml:space="preserve"> a significant impact on </w:t>
      </w:r>
      <w:del w:id="3062" w:author="Author">
        <w:r w:rsidR="00BA5BB1" w:rsidRPr="009A15D0" w:rsidDel="004C7BEF">
          <w:rPr>
            <w:rFonts w:asciiTheme="majorBidi" w:hAnsiTheme="majorBidi" w:cstheme="majorBidi"/>
            <w:color w:val="auto"/>
            <w:sz w:val="24"/>
            <w:szCs w:val="24"/>
          </w:rPr>
          <w:delText xml:space="preserve">Performance </w:delText>
        </w:r>
      </w:del>
      <w:ins w:id="3063" w:author="Author">
        <w:r w:rsidR="004C7BEF" w:rsidRPr="009A15D0">
          <w:rPr>
            <w:rFonts w:asciiTheme="majorBidi" w:hAnsiTheme="majorBidi" w:cstheme="majorBidi"/>
            <w:color w:val="auto"/>
            <w:sz w:val="24"/>
            <w:szCs w:val="24"/>
          </w:rPr>
          <w:t xml:space="preserve">performance </w:t>
        </w:r>
      </w:ins>
      <w:r w:rsidR="00BA5BB1" w:rsidRPr="009A15D0">
        <w:rPr>
          <w:rFonts w:asciiTheme="majorBidi" w:hAnsiTheme="majorBidi" w:cstheme="majorBidi"/>
          <w:color w:val="auto"/>
          <w:sz w:val="24"/>
          <w:szCs w:val="24"/>
        </w:rPr>
        <w:t>(β</w:t>
      </w:r>
      <w:ins w:id="3064" w:author="Author">
        <w:r w:rsidR="004C7BEF" w:rsidRPr="009A15D0">
          <w:rPr>
            <w:rFonts w:asciiTheme="majorBidi" w:hAnsiTheme="majorBidi" w:cstheme="majorBidi"/>
            <w:color w:val="auto"/>
            <w:sz w:val="24"/>
            <w:szCs w:val="24"/>
          </w:rPr>
          <w:t> </w:t>
        </w:r>
      </w:ins>
      <w:del w:id="3065" w:author="Author">
        <w:r w:rsidR="00BA5BB1" w:rsidRPr="009A15D0" w:rsidDel="004C7BEF">
          <w:rPr>
            <w:rFonts w:asciiTheme="majorBidi" w:hAnsiTheme="majorBidi" w:cstheme="majorBidi"/>
            <w:color w:val="auto"/>
            <w:sz w:val="24"/>
            <w:szCs w:val="24"/>
          </w:rPr>
          <w:delText xml:space="preserve">= </w:delText>
        </w:r>
      </w:del>
      <w:ins w:id="3066" w:author="Author">
        <w:r w:rsidR="004C7BEF" w:rsidRPr="009A15D0">
          <w:rPr>
            <w:rFonts w:asciiTheme="majorBidi" w:hAnsiTheme="majorBidi" w:cstheme="majorBidi"/>
            <w:color w:val="auto"/>
            <w:sz w:val="24"/>
            <w:szCs w:val="24"/>
          </w:rPr>
          <w:t>= </w:t>
        </w:r>
      </w:ins>
      <w:r w:rsidR="00BA5BB1" w:rsidRPr="009A15D0">
        <w:rPr>
          <w:rFonts w:asciiTheme="majorBidi" w:hAnsiTheme="majorBidi" w:cstheme="majorBidi"/>
          <w:color w:val="auto"/>
          <w:sz w:val="24"/>
          <w:szCs w:val="24"/>
        </w:rPr>
        <w:t xml:space="preserve">0.90, </w:t>
      </w:r>
      <w:r w:rsidR="00BA5BB1" w:rsidRPr="009A15D0">
        <w:rPr>
          <w:rFonts w:asciiTheme="majorBidi" w:hAnsiTheme="majorBidi" w:cstheme="majorBidi"/>
          <w:i/>
          <w:iCs/>
          <w:color w:val="auto"/>
          <w:sz w:val="24"/>
          <w:szCs w:val="24"/>
        </w:rPr>
        <w:t>p</w:t>
      </w:r>
      <w:ins w:id="3067" w:author="Author">
        <w:r w:rsidR="004C7BEF" w:rsidRPr="009A15D0">
          <w:rPr>
            <w:rFonts w:asciiTheme="majorBidi" w:hAnsiTheme="majorBidi" w:cstheme="majorBidi"/>
            <w:color w:val="auto"/>
            <w:sz w:val="24"/>
            <w:szCs w:val="24"/>
          </w:rPr>
          <w:t> </w:t>
        </w:r>
      </w:ins>
      <w:r w:rsidR="00BA5BB1" w:rsidRPr="009A15D0">
        <w:rPr>
          <w:rFonts w:asciiTheme="majorBidi" w:hAnsiTheme="majorBidi" w:cstheme="majorBidi"/>
          <w:color w:val="auto"/>
          <w:sz w:val="24"/>
          <w:szCs w:val="24"/>
        </w:rPr>
        <w:t>&lt;</w:t>
      </w:r>
      <w:ins w:id="3068" w:author="Author">
        <w:r w:rsidR="004C7BEF" w:rsidRPr="009A15D0">
          <w:rPr>
            <w:rFonts w:asciiTheme="majorBidi" w:hAnsiTheme="majorBidi" w:cstheme="majorBidi"/>
            <w:color w:val="auto"/>
            <w:sz w:val="24"/>
            <w:szCs w:val="24"/>
          </w:rPr>
          <w:t> </w:t>
        </w:r>
      </w:ins>
      <w:r w:rsidR="00BA5BB1" w:rsidRPr="009A15D0">
        <w:rPr>
          <w:rFonts w:asciiTheme="majorBidi" w:hAnsiTheme="majorBidi" w:cstheme="majorBidi"/>
          <w:color w:val="auto"/>
          <w:sz w:val="24"/>
          <w:szCs w:val="24"/>
        </w:rPr>
        <w:t xml:space="preserve">0.01). </w:t>
      </w:r>
      <w:ins w:id="3069" w:author="Author">
        <w:r w:rsidR="005215E3">
          <w:rPr>
            <w:rFonts w:asciiTheme="majorBidi" w:hAnsiTheme="majorBidi" w:cstheme="majorBidi"/>
            <w:color w:val="auto"/>
            <w:sz w:val="24"/>
            <w:szCs w:val="24"/>
          </w:rPr>
          <w:t>Essentially</w:t>
        </w:r>
      </w:ins>
      <w:del w:id="3070" w:author="Author">
        <w:r w:rsidR="00BA5BB1" w:rsidRPr="009A15D0" w:rsidDel="005215E3">
          <w:rPr>
            <w:rFonts w:asciiTheme="majorBidi" w:hAnsiTheme="majorBidi" w:cstheme="majorBidi"/>
            <w:color w:val="auto"/>
            <w:sz w:val="24"/>
            <w:szCs w:val="24"/>
          </w:rPr>
          <w:delText>In other words</w:delText>
        </w:r>
      </w:del>
      <w:r w:rsidR="00BA5BB1" w:rsidRPr="009A15D0">
        <w:rPr>
          <w:rFonts w:asciiTheme="majorBidi" w:hAnsiTheme="majorBidi" w:cstheme="majorBidi"/>
          <w:color w:val="auto"/>
          <w:sz w:val="24"/>
          <w:szCs w:val="24"/>
        </w:rPr>
        <w:t xml:space="preserve">, the higher </w:t>
      </w:r>
      <w:ins w:id="3071" w:author="Author">
        <w:r w:rsidR="004C7BEF" w:rsidRPr="009A15D0">
          <w:rPr>
            <w:rFonts w:asciiTheme="majorBidi" w:hAnsiTheme="majorBidi" w:cstheme="majorBidi"/>
            <w:color w:val="auto"/>
            <w:sz w:val="24"/>
            <w:szCs w:val="24"/>
          </w:rPr>
          <w:t xml:space="preserve">the scores of </w:t>
        </w:r>
      </w:ins>
      <w:r w:rsidR="00BA5BB1" w:rsidRPr="00AE53CB">
        <w:rPr>
          <w:rFonts w:asciiTheme="majorBidi" w:hAnsiTheme="majorBidi" w:cstheme="majorBidi"/>
          <w:color w:val="auto"/>
          <w:sz w:val="24"/>
          <w:szCs w:val="24"/>
        </w:rPr>
        <w:t>outstanding employee</w:t>
      </w:r>
      <w:r w:rsidR="008479DD" w:rsidRPr="00AE53CB">
        <w:rPr>
          <w:rFonts w:asciiTheme="majorBidi" w:hAnsiTheme="majorBidi" w:cstheme="majorBidi"/>
          <w:color w:val="auto"/>
          <w:sz w:val="24"/>
          <w:szCs w:val="24"/>
        </w:rPr>
        <w:t>s</w:t>
      </w:r>
      <w:r w:rsidR="00BA5BB1" w:rsidRPr="009A15D0">
        <w:rPr>
          <w:rFonts w:asciiTheme="majorBidi" w:hAnsiTheme="majorBidi" w:cstheme="majorBidi"/>
          <w:color w:val="auto"/>
          <w:sz w:val="24"/>
          <w:szCs w:val="24"/>
        </w:rPr>
        <w:t xml:space="preserve"> </w:t>
      </w:r>
      <w:del w:id="3072" w:author="Author">
        <w:r w:rsidR="008479DD" w:rsidRPr="009A15D0" w:rsidDel="004C7BEF">
          <w:rPr>
            <w:rFonts w:asciiTheme="majorBidi" w:hAnsiTheme="majorBidi" w:cstheme="majorBidi"/>
            <w:color w:val="auto"/>
            <w:sz w:val="24"/>
            <w:szCs w:val="24"/>
          </w:rPr>
          <w:delText>score</w:delText>
        </w:r>
        <w:r w:rsidR="00BA5BB1" w:rsidRPr="009A15D0" w:rsidDel="004C7BEF">
          <w:rPr>
            <w:rFonts w:asciiTheme="majorBidi" w:hAnsiTheme="majorBidi" w:cstheme="majorBidi"/>
            <w:color w:val="auto"/>
            <w:sz w:val="24"/>
            <w:szCs w:val="24"/>
          </w:rPr>
          <w:delText xml:space="preserve"> </w:delText>
        </w:r>
      </w:del>
      <w:r w:rsidR="00BA5BB1" w:rsidRPr="009A15D0">
        <w:rPr>
          <w:rFonts w:asciiTheme="majorBidi" w:hAnsiTheme="majorBidi" w:cstheme="majorBidi"/>
          <w:color w:val="auto"/>
          <w:sz w:val="24"/>
          <w:szCs w:val="24"/>
        </w:rPr>
        <w:t xml:space="preserve">on one </w:t>
      </w:r>
      <w:del w:id="3073" w:author="Author">
        <w:r w:rsidR="00BA5BB1" w:rsidRPr="009A15D0" w:rsidDel="00D42CC4">
          <w:rPr>
            <w:rFonts w:asciiTheme="majorBidi" w:hAnsiTheme="majorBidi" w:cstheme="majorBidi"/>
            <w:color w:val="auto"/>
            <w:sz w:val="24"/>
            <w:szCs w:val="24"/>
          </w:rPr>
          <w:delText xml:space="preserve">of </w:delText>
        </w:r>
      </w:del>
      <w:ins w:id="3074" w:author="Author">
        <w:r w:rsidR="00D42CC4" w:rsidRPr="009A15D0">
          <w:rPr>
            <w:rFonts w:asciiTheme="majorBidi" w:hAnsiTheme="majorBidi" w:cstheme="majorBidi"/>
            <w:color w:val="auto"/>
            <w:sz w:val="24"/>
            <w:szCs w:val="24"/>
          </w:rPr>
          <w:t>skill (</w:t>
        </w:r>
      </w:ins>
      <w:del w:id="3075" w:author="Author">
        <w:r w:rsidR="00BA5BB1" w:rsidRPr="009A15D0" w:rsidDel="004C7BEF">
          <w:rPr>
            <w:rFonts w:asciiTheme="majorBidi" w:hAnsiTheme="majorBidi" w:cstheme="majorBidi"/>
            <w:color w:val="auto"/>
            <w:sz w:val="24"/>
            <w:szCs w:val="24"/>
          </w:rPr>
          <w:delText xml:space="preserve">the following </w:delText>
        </w:r>
        <w:r w:rsidR="00A32B8D" w:rsidRPr="009A15D0" w:rsidDel="004C7BEF">
          <w:rPr>
            <w:rFonts w:asciiTheme="majorBidi" w:hAnsiTheme="majorBidi" w:cstheme="majorBidi"/>
            <w:color w:val="auto"/>
            <w:sz w:val="24"/>
            <w:szCs w:val="24"/>
          </w:rPr>
          <w:delText>Political Skills</w:delText>
        </w:r>
        <w:r w:rsidR="00456C08" w:rsidRPr="009A15D0" w:rsidDel="004C7BEF">
          <w:rPr>
            <w:rFonts w:asciiTheme="majorBidi" w:hAnsiTheme="majorBidi" w:cstheme="majorBidi"/>
            <w:color w:val="auto"/>
            <w:sz w:val="24"/>
            <w:szCs w:val="24"/>
          </w:rPr>
          <w:delText xml:space="preserve"> subcategories</w:delText>
        </w:r>
        <w:r w:rsidR="00BA5BB1" w:rsidRPr="009A15D0" w:rsidDel="004C7BEF">
          <w:rPr>
            <w:rFonts w:asciiTheme="majorBidi" w:hAnsiTheme="majorBidi" w:cstheme="majorBidi"/>
            <w:color w:val="auto"/>
            <w:sz w:val="24"/>
            <w:szCs w:val="24"/>
          </w:rPr>
          <w:delText>: S</w:delText>
        </w:r>
      </w:del>
      <w:ins w:id="3076" w:author="Author">
        <w:r w:rsidR="004C7BEF" w:rsidRPr="009A15D0">
          <w:rPr>
            <w:rFonts w:asciiTheme="majorBidi" w:hAnsiTheme="majorBidi" w:cstheme="majorBidi"/>
            <w:color w:val="auto"/>
            <w:sz w:val="24"/>
            <w:szCs w:val="24"/>
          </w:rPr>
          <w:t>s</w:t>
        </w:r>
      </w:ins>
      <w:r w:rsidR="00BA5BB1" w:rsidRPr="009A15D0">
        <w:rPr>
          <w:rFonts w:asciiTheme="majorBidi" w:hAnsiTheme="majorBidi" w:cstheme="majorBidi"/>
          <w:color w:val="auto"/>
          <w:sz w:val="24"/>
          <w:szCs w:val="24"/>
        </w:rPr>
        <w:t xml:space="preserve">ocial </w:t>
      </w:r>
      <w:del w:id="3077" w:author="Author">
        <w:r w:rsidR="00BA5BB1" w:rsidRPr="009A15D0" w:rsidDel="004C7BEF">
          <w:rPr>
            <w:rFonts w:asciiTheme="majorBidi" w:hAnsiTheme="majorBidi" w:cstheme="majorBidi"/>
            <w:color w:val="auto"/>
            <w:sz w:val="24"/>
            <w:szCs w:val="24"/>
          </w:rPr>
          <w:delText>Astuteness</w:delText>
        </w:r>
      </w:del>
      <w:ins w:id="3078" w:author="Author">
        <w:r w:rsidR="004C7BEF" w:rsidRPr="009A15D0">
          <w:rPr>
            <w:rFonts w:asciiTheme="majorBidi" w:hAnsiTheme="majorBidi" w:cstheme="majorBidi"/>
            <w:color w:val="auto"/>
            <w:sz w:val="24"/>
            <w:szCs w:val="24"/>
          </w:rPr>
          <w:t>astuteness</w:t>
        </w:r>
      </w:ins>
      <w:r w:rsidR="00BA5BB1" w:rsidRPr="009A15D0">
        <w:rPr>
          <w:rFonts w:asciiTheme="majorBidi" w:hAnsiTheme="majorBidi" w:cstheme="majorBidi"/>
          <w:color w:val="auto"/>
          <w:sz w:val="24"/>
          <w:szCs w:val="24"/>
        </w:rPr>
        <w:t xml:space="preserve">, </w:t>
      </w:r>
      <w:del w:id="3079" w:author="Author">
        <w:r w:rsidR="00BA5BB1" w:rsidRPr="009A15D0" w:rsidDel="004C7BEF">
          <w:rPr>
            <w:rFonts w:asciiTheme="majorBidi" w:hAnsiTheme="majorBidi" w:cstheme="majorBidi"/>
            <w:color w:val="auto"/>
            <w:sz w:val="24"/>
            <w:szCs w:val="24"/>
          </w:rPr>
          <w:delText xml:space="preserve">Interpersonal </w:delText>
        </w:r>
      </w:del>
      <w:ins w:id="3080" w:author="Author">
        <w:r w:rsidR="004C7BEF" w:rsidRPr="009A15D0">
          <w:rPr>
            <w:rFonts w:asciiTheme="majorBidi" w:hAnsiTheme="majorBidi" w:cstheme="majorBidi"/>
            <w:color w:val="auto"/>
            <w:sz w:val="24"/>
            <w:szCs w:val="24"/>
          </w:rPr>
          <w:t xml:space="preserve">interpersonal </w:t>
        </w:r>
      </w:ins>
      <w:r w:rsidR="00BA5BB1" w:rsidRPr="009A15D0">
        <w:rPr>
          <w:rFonts w:asciiTheme="majorBidi" w:hAnsiTheme="majorBidi" w:cstheme="majorBidi"/>
          <w:color w:val="auto"/>
          <w:sz w:val="24"/>
          <w:szCs w:val="24"/>
        </w:rPr>
        <w:t xml:space="preserve">influence, </w:t>
      </w:r>
      <w:del w:id="3081" w:author="Author">
        <w:r w:rsidR="00BA5BB1" w:rsidRPr="009A15D0" w:rsidDel="004C7BEF">
          <w:rPr>
            <w:rFonts w:asciiTheme="majorBidi" w:hAnsiTheme="majorBidi" w:cstheme="majorBidi"/>
            <w:color w:val="auto"/>
            <w:sz w:val="24"/>
            <w:szCs w:val="24"/>
          </w:rPr>
          <w:delText xml:space="preserve">Networking </w:delText>
        </w:r>
      </w:del>
      <w:ins w:id="3082" w:author="Author">
        <w:r w:rsidR="004C7BEF" w:rsidRPr="009A15D0">
          <w:rPr>
            <w:rFonts w:asciiTheme="majorBidi" w:hAnsiTheme="majorBidi" w:cstheme="majorBidi"/>
            <w:color w:val="auto"/>
            <w:sz w:val="24"/>
            <w:szCs w:val="24"/>
          </w:rPr>
          <w:t xml:space="preserve">networking </w:t>
        </w:r>
      </w:ins>
      <w:del w:id="3083" w:author="Author">
        <w:r w:rsidR="00BA5BB1" w:rsidRPr="009A15D0" w:rsidDel="004C7BEF">
          <w:rPr>
            <w:rFonts w:asciiTheme="majorBidi" w:hAnsiTheme="majorBidi" w:cstheme="majorBidi"/>
            <w:color w:val="auto"/>
            <w:sz w:val="24"/>
            <w:szCs w:val="24"/>
          </w:rPr>
          <w:delText>Ability</w:delText>
        </w:r>
      </w:del>
      <w:ins w:id="3084" w:author="Author">
        <w:r w:rsidR="004C7BEF" w:rsidRPr="009A15D0">
          <w:rPr>
            <w:rFonts w:asciiTheme="majorBidi" w:hAnsiTheme="majorBidi" w:cstheme="majorBidi"/>
            <w:color w:val="auto"/>
            <w:sz w:val="24"/>
            <w:szCs w:val="24"/>
          </w:rPr>
          <w:t>ability</w:t>
        </w:r>
      </w:ins>
      <w:r w:rsidR="00830744" w:rsidRPr="009A15D0">
        <w:rPr>
          <w:rFonts w:asciiTheme="majorBidi" w:hAnsiTheme="majorBidi" w:cstheme="majorBidi"/>
          <w:color w:val="auto"/>
          <w:sz w:val="24"/>
          <w:szCs w:val="24"/>
        </w:rPr>
        <w:t>,</w:t>
      </w:r>
      <w:r w:rsidR="00BA5BB1" w:rsidRPr="009A15D0">
        <w:rPr>
          <w:rFonts w:asciiTheme="majorBidi" w:hAnsiTheme="majorBidi" w:cstheme="majorBidi"/>
          <w:color w:val="auto"/>
          <w:sz w:val="24"/>
          <w:szCs w:val="24"/>
        </w:rPr>
        <w:t xml:space="preserve"> </w:t>
      </w:r>
      <w:del w:id="3085" w:author="Author">
        <w:r w:rsidR="00BA5BB1" w:rsidRPr="009A15D0" w:rsidDel="00D42CC4">
          <w:rPr>
            <w:rFonts w:asciiTheme="majorBidi" w:hAnsiTheme="majorBidi" w:cstheme="majorBidi"/>
            <w:color w:val="auto"/>
            <w:sz w:val="24"/>
            <w:szCs w:val="24"/>
          </w:rPr>
          <w:delText xml:space="preserve">and </w:delText>
        </w:r>
      </w:del>
      <w:ins w:id="3086" w:author="Author">
        <w:r w:rsidR="00D42CC4" w:rsidRPr="009A15D0">
          <w:rPr>
            <w:rFonts w:asciiTheme="majorBidi" w:hAnsiTheme="majorBidi" w:cstheme="majorBidi"/>
            <w:color w:val="auto"/>
            <w:sz w:val="24"/>
            <w:szCs w:val="24"/>
          </w:rPr>
          <w:t xml:space="preserve">or </w:t>
        </w:r>
      </w:ins>
      <w:del w:id="3087" w:author="Author">
        <w:r w:rsidR="00BA5BB1" w:rsidRPr="009A15D0" w:rsidDel="004C7BEF">
          <w:rPr>
            <w:rFonts w:asciiTheme="majorBidi" w:hAnsiTheme="majorBidi" w:cstheme="majorBidi"/>
            <w:color w:val="auto"/>
            <w:sz w:val="24"/>
            <w:szCs w:val="24"/>
          </w:rPr>
          <w:delText xml:space="preserve">Apparent </w:delText>
        </w:r>
      </w:del>
      <w:ins w:id="3088" w:author="Author">
        <w:r w:rsidR="004C7BEF" w:rsidRPr="009A15D0">
          <w:rPr>
            <w:rFonts w:asciiTheme="majorBidi" w:hAnsiTheme="majorBidi" w:cstheme="majorBidi"/>
            <w:color w:val="auto"/>
            <w:sz w:val="24"/>
            <w:szCs w:val="24"/>
          </w:rPr>
          <w:t xml:space="preserve">apparent </w:t>
        </w:r>
      </w:ins>
      <w:del w:id="3089" w:author="Author">
        <w:r w:rsidR="00BA5BB1" w:rsidRPr="009A15D0" w:rsidDel="004C7BEF">
          <w:rPr>
            <w:rFonts w:asciiTheme="majorBidi" w:hAnsiTheme="majorBidi" w:cstheme="majorBidi"/>
            <w:color w:val="auto"/>
            <w:sz w:val="24"/>
            <w:szCs w:val="24"/>
          </w:rPr>
          <w:delText>Sincerity</w:delText>
        </w:r>
      </w:del>
      <w:ins w:id="3090" w:author="Author">
        <w:r w:rsidR="004C7BEF" w:rsidRPr="009A15D0">
          <w:rPr>
            <w:rFonts w:asciiTheme="majorBidi" w:hAnsiTheme="majorBidi" w:cstheme="majorBidi"/>
            <w:color w:val="auto"/>
            <w:sz w:val="24"/>
            <w:szCs w:val="24"/>
          </w:rPr>
          <w:t>sincerity</w:t>
        </w:r>
        <w:r w:rsidR="00D42CC4" w:rsidRPr="009A15D0">
          <w:rPr>
            <w:rFonts w:asciiTheme="majorBidi" w:hAnsiTheme="majorBidi" w:cstheme="majorBidi"/>
            <w:color w:val="auto"/>
            <w:sz w:val="24"/>
            <w:szCs w:val="24"/>
          </w:rPr>
          <w:t>)</w:t>
        </w:r>
      </w:ins>
      <w:r w:rsidR="00BA5BB1" w:rsidRPr="009A15D0">
        <w:rPr>
          <w:rFonts w:asciiTheme="majorBidi" w:hAnsiTheme="majorBidi" w:cstheme="majorBidi"/>
          <w:color w:val="auto"/>
          <w:sz w:val="24"/>
          <w:szCs w:val="24"/>
        </w:rPr>
        <w:t xml:space="preserve">, the higher </w:t>
      </w:r>
      <w:r w:rsidR="008479DD" w:rsidRPr="009A15D0">
        <w:rPr>
          <w:rFonts w:asciiTheme="majorBidi" w:hAnsiTheme="majorBidi" w:cstheme="majorBidi"/>
          <w:color w:val="auto"/>
          <w:sz w:val="24"/>
          <w:szCs w:val="24"/>
        </w:rPr>
        <w:t>their</w:t>
      </w:r>
      <w:r w:rsidR="00BA5BB1" w:rsidRPr="009A15D0">
        <w:rPr>
          <w:rFonts w:asciiTheme="majorBidi" w:hAnsiTheme="majorBidi" w:cstheme="majorBidi"/>
          <w:color w:val="auto"/>
          <w:sz w:val="24"/>
          <w:szCs w:val="24"/>
        </w:rPr>
        <w:t xml:space="preserve"> level of </w:t>
      </w:r>
      <w:commentRangeStart w:id="3091"/>
      <w:del w:id="3092" w:author="Author">
        <w:r w:rsidR="00BA5BB1" w:rsidRPr="009A15D0" w:rsidDel="004C7BEF">
          <w:rPr>
            <w:rFonts w:asciiTheme="majorBidi" w:hAnsiTheme="majorBidi" w:cstheme="majorBidi"/>
            <w:color w:val="auto"/>
            <w:sz w:val="24"/>
            <w:szCs w:val="24"/>
          </w:rPr>
          <w:delText>Performance</w:delText>
        </w:r>
      </w:del>
      <w:ins w:id="3093" w:author="Author">
        <w:r w:rsidR="004C7BEF" w:rsidRPr="009A15D0">
          <w:rPr>
            <w:rFonts w:asciiTheme="majorBidi" w:hAnsiTheme="majorBidi" w:cstheme="majorBidi"/>
            <w:color w:val="auto"/>
            <w:sz w:val="24"/>
            <w:szCs w:val="24"/>
          </w:rPr>
          <w:t>performance</w:t>
        </w:r>
      </w:ins>
      <w:commentRangeEnd w:id="3091"/>
      <w:r w:rsidR="0039296B">
        <w:rPr>
          <w:rStyle w:val="CommentReference"/>
          <w:rFonts w:ascii="Times New Roman" w:hAnsi="Times New Roman"/>
          <w:snapToGrid/>
          <w:color w:val="auto"/>
          <w:lang w:eastAsia="en-US" w:bidi="he-IL"/>
        </w:rPr>
        <w:commentReference w:id="3091"/>
      </w:r>
      <w:r w:rsidR="00BA5BB1" w:rsidRPr="009A15D0">
        <w:rPr>
          <w:rFonts w:asciiTheme="majorBidi" w:hAnsiTheme="majorBidi" w:cstheme="majorBidi"/>
          <w:color w:val="auto"/>
          <w:sz w:val="24"/>
          <w:szCs w:val="24"/>
        </w:rPr>
        <w:t xml:space="preserve">. No mediation path was found between </w:t>
      </w:r>
      <w:del w:id="3094" w:author="Author">
        <w:r w:rsidR="00BA5BB1" w:rsidRPr="009A15D0" w:rsidDel="004C7BEF">
          <w:rPr>
            <w:rFonts w:asciiTheme="majorBidi" w:hAnsiTheme="majorBidi" w:cstheme="majorBidi"/>
            <w:color w:val="auto"/>
            <w:sz w:val="24"/>
            <w:szCs w:val="24"/>
          </w:rPr>
          <w:delText xml:space="preserve">Personality </w:delText>
        </w:r>
      </w:del>
      <w:ins w:id="3095" w:author="Author">
        <w:r w:rsidR="004C7BEF" w:rsidRPr="009A15D0">
          <w:rPr>
            <w:rFonts w:asciiTheme="majorBidi" w:hAnsiTheme="majorBidi" w:cstheme="majorBidi"/>
            <w:color w:val="auto"/>
            <w:sz w:val="24"/>
            <w:szCs w:val="24"/>
          </w:rPr>
          <w:t xml:space="preserve">personality </w:t>
        </w:r>
      </w:ins>
      <w:r w:rsidR="00BA5BB1" w:rsidRPr="009A15D0">
        <w:rPr>
          <w:rFonts w:asciiTheme="majorBidi" w:hAnsiTheme="majorBidi" w:cstheme="majorBidi"/>
          <w:color w:val="auto"/>
          <w:sz w:val="24"/>
          <w:szCs w:val="24"/>
        </w:rPr>
        <w:t xml:space="preserve">traits, </w:t>
      </w:r>
      <w:del w:id="3096" w:author="Author">
        <w:r w:rsidR="005C440E" w:rsidRPr="009A15D0" w:rsidDel="004C7BEF">
          <w:rPr>
            <w:rFonts w:asciiTheme="majorBidi" w:eastAsia="UD Digi Kyokasho N-B" w:hAnsiTheme="majorBidi" w:cstheme="majorBidi"/>
            <w:color w:val="auto"/>
            <w:sz w:val="24"/>
            <w:szCs w:val="24"/>
          </w:rPr>
          <w:delText xml:space="preserve">Political </w:delText>
        </w:r>
      </w:del>
      <w:ins w:id="3097" w:author="Author">
        <w:r w:rsidR="004C7BEF" w:rsidRPr="009A15D0">
          <w:rPr>
            <w:rFonts w:asciiTheme="majorBidi" w:eastAsia="UD Digi Kyokasho N-B" w:hAnsiTheme="majorBidi" w:cstheme="majorBidi"/>
            <w:color w:val="auto"/>
            <w:sz w:val="24"/>
            <w:szCs w:val="24"/>
          </w:rPr>
          <w:t xml:space="preserve">political </w:t>
        </w:r>
      </w:ins>
      <w:del w:id="3098" w:author="Author">
        <w:r w:rsidR="005C440E" w:rsidRPr="009A15D0" w:rsidDel="004C7BEF">
          <w:rPr>
            <w:rFonts w:asciiTheme="majorBidi" w:eastAsia="UD Digi Kyokasho N-B" w:hAnsiTheme="majorBidi" w:cstheme="majorBidi"/>
            <w:color w:val="auto"/>
            <w:sz w:val="24"/>
            <w:szCs w:val="24"/>
          </w:rPr>
          <w:delText>Skills</w:delText>
        </w:r>
      </w:del>
      <w:ins w:id="3099" w:author="Author">
        <w:r w:rsidR="004C7BEF" w:rsidRPr="009A15D0">
          <w:rPr>
            <w:rFonts w:asciiTheme="majorBidi" w:eastAsia="UD Digi Kyokasho N-B" w:hAnsiTheme="majorBidi" w:cstheme="majorBidi"/>
            <w:color w:val="auto"/>
            <w:sz w:val="24"/>
            <w:szCs w:val="24"/>
          </w:rPr>
          <w:t>skills</w:t>
        </w:r>
      </w:ins>
      <w:r w:rsidR="00830744" w:rsidRPr="009A15D0">
        <w:rPr>
          <w:rFonts w:asciiTheme="majorBidi" w:hAnsiTheme="majorBidi" w:cstheme="majorBidi"/>
          <w:color w:val="auto"/>
          <w:sz w:val="24"/>
          <w:szCs w:val="24"/>
        </w:rPr>
        <w:t>,</w:t>
      </w:r>
      <w:r w:rsidR="00BA5BB1" w:rsidRPr="009A15D0">
        <w:rPr>
          <w:rFonts w:asciiTheme="majorBidi" w:hAnsiTheme="majorBidi" w:cstheme="majorBidi"/>
          <w:color w:val="auto"/>
          <w:sz w:val="24"/>
          <w:szCs w:val="24"/>
        </w:rPr>
        <w:t xml:space="preserve"> and </w:t>
      </w:r>
      <w:r w:rsidR="00BA5BB1" w:rsidRPr="00AE53CB">
        <w:rPr>
          <w:rFonts w:asciiTheme="majorBidi" w:hAnsiTheme="majorBidi" w:cstheme="majorBidi"/>
          <w:color w:val="auto"/>
          <w:sz w:val="24"/>
          <w:szCs w:val="24"/>
        </w:rPr>
        <w:t>outstanding employee</w:t>
      </w:r>
      <w:r w:rsidR="00BA5BB1" w:rsidRPr="009A15D0">
        <w:rPr>
          <w:rFonts w:asciiTheme="majorBidi" w:hAnsiTheme="majorBidi" w:cstheme="majorBidi"/>
          <w:color w:val="auto"/>
          <w:sz w:val="24"/>
          <w:szCs w:val="24"/>
        </w:rPr>
        <w:t xml:space="preserve"> performance</w:t>
      </w:r>
      <w:ins w:id="3100" w:author="Author">
        <w:r w:rsidR="004C7BEF" w:rsidRPr="009A15D0">
          <w:rPr>
            <w:rFonts w:asciiTheme="majorBidi" w:hAnsiTheme="majorBidi" w:cstheme="majorBidi"/>
            <w:color w:val="auto"/>
            <w:sz w:val="24"/>
            <w:szCs w:val="24"/>
          </w:rPr>
          <w:t>.</w:t>
        </w:r>
      </w:ins>
      <w:del w:id="3101" w:author="Author">
        <w:r w:rsidR="008479DD" w:rsidRPr="009A15D0" w:rsidDel="004C7BEF">
          <w:rPr>
            <w:rFonts w:asciiTheme="majorBidi" w:hAnsiTheme="majorBidi" w:cstheme="majorBidi"/>
            <w:color w:val="auto"/>
            <w:sz w:val="24"/>
            <w:szCs w:val="24"/>
          </w:rPr>
          <w:delText>,</w:delText>
        </w:r>
        <w:r w:rsidR="00BA5BB1" w:rsidRPr="009A15D0" w:rsidDel="004C7BEF">
          <w:rPr>
            <w:rFonts w:asciiTheme="majorBidi" w:hAnsiTheme="majorBidi" w:cstheme="majorBidi"/>
            <w:color w:val="auto"/>
            <w:sz w:val="24"/>
            <w:szCs w:val="24"/>
            <w:shd w:val="clear" w:color="auto" w:fill="FFFFFF"/>
          </w:rPr>
          <w:delText xml:space="preserve"> thus not confirming</w:delText>
        </w:r>
      </w:del>
      <w:r w:rsidR="00BA5BB1" w:rsidRPr="009A15D0">
        <w:rPr>
          <w:rFonts w:asciiTheme="majorBidi" w:hAnsiTheme="majorBidi" w:cstheme="majorBidi"/>
          <w:color w:val="auto"/>
          <w:sz w:val="24"/>
          <w:szCs w:val="24"/>
          <w:shd w:val="clear" w:color="auto" w:fill="FFFFFF"/>
        </w:rPr>
        <w:t xml:space="preserve"> H</w:t>
      </w:r>
      <w:r w:rsidR="00AE1A32" w:rsidRPr="009A15D0">
        <w:rPr>
          <w:rFonts w:asciiTheme="majorBidi" w:hAnsiTheme="majorBidi" w:cstheme="majorBidi"/>
          <w:color w:val="auto"/>
          <w:sz w:val="24"/>
          <w:szCs w:val="24"/>
          <w:shd w:val="clear" w:color="auto" w:fill="FFFFFF"/>
        </w:rPr>
        <w:t>4</w:t>
      </w:r>
      <w:r w:rsidR="00BA5BB1" w:rsidRPr="009A15D0">
        <w:rPr>
          <w:rFonts w:asciiTheme="majorBidi" w:hAnsiTheme="majorBidi" w:cstheme="majorBidi"/>
          <w:color w:val="auto"/>
          <w:sz w:val="24"/>
          <w:szCs w:val="24"/>
          <w:shd w:val="clear" w:color="auto" w:fill="FFFFFF"/>
          <w:cs/>
        </w:rPr>
        <w:t>‎</w:t>
      </w:r>
      <w:ins w:id="3102" w:author="Author">
        <w:r w:rsidR="004C7BEF" w:rsidRPr="009A15D0">
          <w:rPr>
            <w:rFonts w:asciiTheme="majorBidi" w:hAnsiTheme="majorBidi" w:cstheme="majorBidi"/>
            <w:color w:val="auto"/>
            <w:sz w:val="24"/>
            <w:szCs w:val="24"/>
            <w:shd w:val="clear" w:color="auto" w:fill="FFFFFF"/>
          </w:rPr>
          <w:t xml:space="preserve"> is therefore not supported.</w:t>
        </w:r>
      </w:ins>
      <w:del w:id="3103" w:author="Author">
        <w:r w:rsidR="00BA5BB1" w:rsidRPr="009A15D0" w:rsidDel="004C7BEF">
          <w:rPr>
            <w:rFonts w:asciiTheme="majorBidi" w:hAnsiTheme="majorBidi" w:cstheme="majorBidi"/>
            <w:color w:val="auto"/>
            <w:sz w:val="24"/>
            <w:szCs w:val="24"/>
            <w:shd w:val="clear" w:color="auto" w:fill="FFFFFF"/>
          </w:rPr>
          <w:delText>.</w:delText>
        </w:r>
      </w:del>
    </w:p>
    <w:p w14:paraId="497F6E9D" w14:textId="22310E8B" w:rsidR="005215E3" w:rsidRDefault="00717F75" w:rsidP="007A0558">
      <w:pPr>
        <w:ind w:firstLine="720"/>
        <w:rPr>
          <w:ins w:id="3104" w:author="Author"/>
          <w:rFonts w:asciiTheme="majorBidi" w:hAnsiTheme="majorBidi" w:cstheme="majorBidi"/>
        </w:rPr>
      </w:pPr>
      <w:moveFromRangeStart w:id="3105" w:author="Author" w:name="move81706718"/>
      <w:moveFrom w:id="3106" w:author="Author">
        <w:del w:id="3107" w:author="Author">
          <w:r w:rsidRPr="009A15D0" w:rsidDel="00B67681">
            <w:rPr>
              <w:rFonts w:asciiTheme="majorBidi" w:hAnsiTheme="majorBidi" w:cstheme="majorBidi"/>
              <w:noProof/>
              <w:lang w:bidi="ar-SA"/>
              <w:rPrChange w:id="3108" w:author="Author">
                <w:rPr>
                  <w:noProof/>
                  <w:lang w:bidi="ar-SA"/>
                </w:rPr>
              </w:rPrChange>
            </w:rPr>
            <w:drawing>
              <wp:inline distT="0" distB="0" distL="0" distR="0" wp14:anchorId="45A5A6E3" wp14:editId="4F07A9E3">
                <wp:extent cx="5731510" cy="57315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5731510"/>
                        </a:xfrm>
                        <a:prstGeom prst="rect">
                          <a:avLst/>
                        </a:prstGeom>
                      </pic:spPr>
                    </pic:pic>
                  </a:graphicData>
                </a:graphic>
              </wp:inline>
            </w:drawing>
          </w:r>
        </w:del>
      </w:moveFrom>
      <w:moveFromRangeEnd w:id="3105"/>
    </w:p>
    <w:p w14:paraId="39F11526" w14:textId="40D9B90C" w:rsidR="005215E3" w:rsidRPr="0039296B" w:rsidRDefault="005215E3" w:rsidP="007A0558">
      <w:pPr>
        <w:ind w:firstLine="720"/>
        <w:rPr>
          <w:ins w:id="3109" w:author="Author"/>
          <w:rFonts w:asciiTheme="majorBidi" w:hAnsiTheme="majorBidi" w:cstheme="majorBidi"/>
          <w:b/>
          <w:bCs/>
          <w:rPrChange w:id="3110" w:author="Author">
            <w:rPr>
              <w:ins w:id="3111" w:author="Author"/>
              <w:rFonts w:asciiTheme="majorBidi" w:hAnsiTheme="majorBidi" w:cstheme="majorBidi"/>
            </w:rPr>
          </w:rPrChange>
        </w:rPr>
      </w:pPr>
      <w:proofErr w:type="gramStart"/>
      <w:ins w:id="3112" w:author="Author">
        <w:r w:rsidRPr="0039296B">
          <w:rPr>
            <w:rFonts w:asciiTheme="majorBidi" w:hAnsiTheme="majorBidi" w:cstheme="majorBidi"/>
            <w:b/>
            <w:bCs/>
            <w:rPrChange w:id="3113" w:author="Author">
              <w:rPr>
                <w:rFonts w:asciiTheme="majorBidi" w:hAnsiTheme="majorBidi" w:cstheme="majorBidi"/>
              </w:rPr>
            </w:rPrChange>
          </w:rPr>
          <w:lastRenderedPageBreak/>
          <w:t xml:space="preserve">Insert  </w:t>
        </w:r>
        <w:r w:rsidR="00B67681">
          <w:rPr>
            <w:rFonts w:asciiTheme="majorBidi" w:hAnsiTheme="majorBidi" w:cstheme="majorBidi"/>
            <w:b/>
            <w:bCs/>
          </w:rPr>
          <w:t>Figure</w:t>
        </w:r>
        <w:proofErr w:type="gramEnd"/>
        <w:r w:rsidR="00B67681">
          <w:rPr>
            <w:rFonts w:asciiTheme="majorBidi" w:hAnsiTheme="majorBidi" w:cstheme="majorBidi"/>
            <w:b/>
            <w:bCs/>
          </w:rPr>
          <w:t xml:space="preserve"> </w:t>
        </w:r>
        <w:r w:rsidR="0039296B" w:rsidRPr="0039296B">
          <w:rPr>
            <w:rFonts w:asciiTheme="majorBidi" w:hAnsiTheme="majorBidi" w:cstheme="majorBidi"/>
            <w:b/>
            <w:bCs/>
            <w:rPrChange w:id="3114" w:author="Author">
              <w:rPr>
                <w:rFonts w:asciiTheme="majorBidi" w:hAnsiTheme="majorBidi" w:cstheme="majorBidi"/>
              </w:rPr>
            </w:rPrChange>
          </w:rPr>
          <w:t>3</w:t>
        </w:r>
        <w:del w:id="3115" w:author="Author">
          <w:r w:rsidRPr="0039296B" w:rsidDel="0039296B">
            <w:rPr>
              <w:rFonts w:asciiTheme="majorBidi" w:hAnsiTheme="majorBidi" w:cstheme="majorBidi"/>
              <w:b/>
              <w:bCs/>
              <w:rPrChange w:id="3116" w:author="Author">
                <w:rPr>
                  <w:rFonts w:asciiTheme="majorBidi" w:hAnsiTheme="majorBidi" w:cstheme="majorBidi"/>
                </w:rPr>
              </w:rPrChange>
            </w:rPr>
            <w:delText>2</w:delText>
          </w:r>
        </w:del>
        <w:r w:rsidRPr="0039296B">
          <w:rPr>
            <w:rFonts w:asciiTheme="majorBidi" w:hAnsiTheme="majorBidi" w:cstheme="majorBidi"/>
            <w:b/>
            <w:bCs/>
            <w:rPrChange w:id="3117" w:author="Author">
              <w:rPr>
                <w:rFonts w:asciiTheme="majorBidi" w:hAnsiTheme="majorBidi" w:cstheme="majorBidi"/>
              </w:rPr>
            </w:rPrChange>
          </w:rPr>
          <w:t xml:space="preserve"> here</w:t>
        </w:r>
      </w:ins>
    </w:p>
    <w:p w14:paraId="35557F75" w14:textId="2634C13E" w:rsidR="00750CBD" w:rsidRPr="009A15D0" w:rsidRDefault="008479DD" w:rsidP="007A0558">
      <w:pPr>
        <w:ind w:firstLine="720"/>
        <w:rPr>
          <w:rFonts w:asciiTheme="majorBidi" w:hAnsiTheme="majorBidi" w:cstheme="majorBidi"/>
          <w:rtl/>
        </w:rPr>
      </w:pPr>
      <w:r w:rsidRPr="009A15D0">
        <w:rPr>
          <w:rFonts w:asciiTheme="majorBidi" w:hAnsiTheme="majorBidi" w:cstheme="majorBidi"/>
        </w:rPr>
        <w:t xml:space="preserve">The </w:t>
      </w:r>
      <w:del w:id="3118" w:author="Author">
        <w:r w:rsidRPr="009A15D0" w:rsidDel="004C7BEF">
          <w:rPr>
            <w:rFonts w:asciiTheme="majorBidi" w:hAnsiTheme="majorBidi" w:cstheme="majorBidi"/>
          </w:rPr>
          <w:delText>a</w:delText>
        </w:r>
        <w:r w:rsidR="00750CBD" w:rsidRPr="009A15D0" w:rsidDel="004C7BEF">
          <w:rPr>
            <w:rFonts w:asciiTheme="majorBidi" w:hAnsiTheme="majorBidi" w:cstheme="majorBidi"/>
          </w:rPr>
          <w:delText>nalysis</w:delText>
        </w:r>
        <w:r w:rsidRPr="009A15D0" w:rsidDel="004C7BEF">
          <w:rPr>
            <w:rFonts w:asciiTheme="majorBidi" w:hAnsiTheme="majorBidi" w:cstheme="majorBidi"/>
          </w:rPr>
          <w:delText>’</w:delText>
        </w:r>
        <w:r w:rsidR="00750CBD" w:rsidRPr="009A15D0" w:rsidDel="004C7BEF">
          <w:rPr>
            <w:rFonts w:asciiTheme="majorBidi" w:hAnsiTheme="majorBidi" w:cstheme="majorBidi"/>
          </w:rPr>
          <w:delText xml:space="preserve"> </w:delText>
        </w:r>
      </w:del>
      <w:r w:rsidR="00750CBD" w:rsidRPr="009A15D0">
        <w:rPr>
          <w:rFonts w:asciiTheme="majorBidi" w:hAnsiTheme="majorBidi" w:cstheme="majorBidi"/>
        </w:rPr>
        <w:t xml:space="preserve">results indicate that there is a significant impact of </w:t>
      </w:r>
      <w:del w:id="3119" w:author="Author">
        <w:r w:rsidR="00750CBD" w:rsidRPr="009A15D0" w:rsidDel="004C7BEF">
          <w:rPr>
            <w:rFonts w:asciiTheme="majorBidi" w:hAnsiTheme="majorBidi" w:cstheme="majorBidi"/>
          </w:rPr>
          <w:delText xml:space="preserve">Personality </w:delText>
        </w:r>
      </w:del>
      <w:ins w:id="3120" w:author="Author">
        <w:r w:rsidR="004C7BEF" w:rsidRPr="009A15D0">
          <w:rPr>
            <w:rFonts w:asciiTheme="majorBidi" w:hAnsiTheme="majorBidi" w:cstheme="majorBidi"/>
          </w:rPr>
          <w:t xml:space="preserve">personality </w:t>
        </w:r>
      </w:ins>
      <w:r w:rsidR="00750CBD" w:rsidRPr="009A15D0">
        <w:rPr>
          <w:rFonts w:asciiTheme="majorBidi" w:hAnsiTheme="majorBidi" w:cstheme="majorBidi"/>
        </w:rPr>
        <w:t xml:space="preserve">traits on </w:t>
      </w:r>
      <w:r w:rsidRPr="009A15D0">
        <w:rPr>
          <w:rFonts w:asciiTheme="majorBidi" w:hAnsiTheme="majorBidi" w:cstheme="majorBidi"/>
        </w:rPr>
        <w:t xml:space="preserve">the </w:t>
      </w:r>
      <w:del w:id="3121" w:author="Author">
        <w:r w:rsidR="005C440E" w:rsidRPr="009A15D0" w:rsidDel="004C7BEF">
          <w:rPr>
            <w:rFonts w:asciiTheme="majorBidi" w:eastAsia="UD Digi Kyokasho N-B" w:hAnsiTheme="majorBidi" w:cstheme="majorBidi"/>
          </w:rPr>
          <w:delText xml:space="preserve">Political </w:delText>
        </w:r>
      </w:del>
      <w:ins w:id="3122" w:author="Author">
        <w:r w:rsidR="004C7BEF" w:rsidRPr="009A15D0">
          <w:rPr>
            <w:rFonts w:asciiTheme="majorBidi" w:eastAsia="UD Digi Kyokasho N-B" w:hAnsiTheme="majorBidi" w:cstheme="majorBidi"/>
          </w:rPr>
          <w:t xml:space="preserve">political </w:t>
        </w:r>
      </w:ins>
      <w:del w:id="3123" w:author="Author">
        <w:r w:rsidR="005C440E" w:rsidRPr="009A15D0" w:rsidDel="004C7BEF">
          <w:rPr>
            <w:rFonts w:asciiTheme="majorBidi" w:eastAsia="UD Digi Kyokasho N-B" w:hAnsiTheme="majorBidi" w:cstheme="majorBidi"/>
          </w:rPr>
          <w:delText>Skills</w:delText>
        </w:r>
        <w:r w:rsidR="005C440E" w:rsidRPr="009A15D0" w:rsidDel="004C7BEF">
          <w:rPr>
            <w:rFonts w:asciiTheme="majorBidi" w:hAnsiTheme="majorBidi" w:cstheme="majorBidi"/>
          </w:rPr>
          <w:delText xml:space="preserve"> </w:delText>
        </w:r>
      </w:del>
      <w:ins w:id="3124" w:author="Author">
        <w:r w:rsidR="004C7BEF" w:rsidRPr="009A15D0">
          <w:rPr>
            <w:rFonts w:asciiTheme="majorBidi" w:eastAsia="UD Digi Kyokasho N-B" w:hAnsiTheme="majorBidi" w:cstheme="majorBidi"/>
          </w:rPr>
          <w:t>skills</w:t>
        </w:r>
        <w:r w:rsidR="004C7BEF" w:rsidRPr="009A15D0">
          <w:rPr>
            <w:rFonts w:asciiTheme="majorBidi" w:hAnsiTheme="majorBidi" w:cstheme="majorBidi"/>
          </w:rPr>
          <w:t xml:space="preserve"> </w:t>
        </w:r>
        <w:r w:rsidR="00D42CC4" w:rsidRPr="009A15D0">
          <w:rPr>
            <w:rFonts w:asciiTheme="majorBidi" w:hAnsiTheme="majorBidi" w:cstheme="majorBidi"/>
          </w:rPr>
          <w:t xml:space="preserve">of </w:t>
        </w:r>
        <w:r w:rsidR="005215E3">
          <w:rPr>
            <w:rFonts w:asciiTheme="majorBidi" w:hAnsiTheme="majorBidi" w:cstheme="majorBidi"/>
          </w:rPr>
          <w:t>average</w:t>
        </w:r>
        <w:del w:id="3125" w:author="Author">
          <w:r w:rsidR="00D42CC4" w:rsidRPr="009A15D0" w:rsidDel="005215E3">
            <w:rPr>
              <w:rFonts w:asciiTheme="majorBidi" w:hAnsiTheme="majorBidi" w:cstheme="majorBidi"/>
            </w:rPr>
            <w:delText>common</w:delText>
          </w:r>
        </w:del>
        <w:r w:rsidR="00D42CC4" w:rsidRPr="009A15D0">
          <w:rPr>
            <w:rFonts w:asciiTheme="majorBidi" w:hAnsiTheme="majorBidi" w:cstheme="majorBidi"/>
          </w:rPr>
          <w:t xml:space="preserve"> employees </w:t>
        </w:r>
      </w:ins>
      <w:r w:rsidR="00750CBD" w:rsidRPr="009A15D0">
        <w:rPr>
          <w:rFonts w:asciiTheme="majorBidi" w:hAnsiTheme="majorBidi" w:cstheme="majorBidi"/>
        </w:rPr>
        <w:t>(β</w:t>
      </w:r>
      <w:ins w:id="3126" w:author="Author">
        <w:r w:rsidR="002E3EA3" w:rsidRPr="009A15D0">
          <w:rPr>
            <w:rFonts w:asciiTheme="majorBidi" w:hAnsiTheme="majorBidi" w:cstheme="majorBidi"/>
          </w:rPr>
          <w:t> </w:t>
        </w:r>
      </w:ins>
      <w:del w:id="3127" w:author="Author">
        <w:r w:rsidR="00750CBD" w:rsidRPr="009A15D0" w:rsidDel="002E3EA3">
          <w:rPr>
            <w:rFonts w:asciiTheme="majorBidi" w:hAnsiTheme="majorBidi" w:cstheme="majorBidi"/>
          </w:rPr>
          <w:delText xml:space="preserve">= </w:delText>
        </w:r>
      </w:del>
      <w:ins w:id="3128" w:author="Author">
        <w:r w:rsidR="002E3EA3" w:rsidRPr="009A15D0">
          <w:rPr>
            <w:rFonts w:asciiTheme="majorBidi" w:hAnsiTheme="majorBidi" w:cstheme="majorBidi"/>
          </w:rPr>
          <w:t>= </w:t>
        </w:r>
      </w:ins>
      <w:r w:rsidR="00750CBD" w:rsidRPr="009A15D0">
        <w:rPr>
          <w:rFonts w:asciiTheme="majorBidi" w:hAnsiTheme="majorBidi" w:cstheme="majorBidi"/>
        </w:rPr>
        <w:t xml:space="preserve">0.78, </w:t>
      </w:r>
      <w:r w:rsidR="00750CBD" w:rsidRPr="009A15D0">
        <w:rPr>
          <w:rFonts w:asciiTheme="majorBidi" w:hAnsiTheme="majorBidi" w:cstheme="majorBidi"/>
          <w:i/>
          <w:iCs/>
        </w:rPr>
        <w:t>p</w:t>
      </w:r>
      <w:ins w:id="3129" w:author="Author">
        <w:r w:rsidR="002E3EA3" w:rsidRPr="009A15D0">
          <w:rPr>
            <w:rFonts w:asciiTheme="majorBidi" w:hAnsiTheme="majorBidi" w:cstheme="majorBidi"/>
          </w:rPr>
          <w:t> </w:t>
        </w:r>
      </w:ins>
      <w:r w:rsidR="00750CBD" w:rsidRPr="009A15D0">
        <w:rPr>
          <w:rFonts w:asciiTheme="majorBidi" w:hAnsiTheme="majorBidi" w:cstheme="majorBidi"/>
        </w:rPr>
        <w:t>&lt;</w:t>
      </w:r>
      <w:ins w:id="3130" w:author="Author">
        <w:r w:rsidR="002E3EA3" w:rsidRPr="009A15D0">
          <w:rPr>
            <w:rFonts w:asciiTheme="majorBidi" w:hAnsiTheme="majorBidi" w:cstheme="majorBidi"/>
          </w:rPr>
          <w:t> </w:t>
        </w:r>
      </w:ins>
      <w:r w:rsidR="00750CBD" w:rsidRPr="009A15D0">
        <w:rPr>
          <w:rFonts w:asciiTheme="majorBidi" w:hAnsiTheme="majorBidi" w:cstheme="majorBidi"/>
        </w:rPr>
        <w:t>0.001)</w:t>
      </w:r>
      <w:del w:id="3131" w:author="Author">
        <w:r w:rsidR="00750CBD" w:rsidRPr="009A15D0" w:rsidDel="00D42CC4">
          <w:rPr>
            <w:rFonts w:asciiTheme="majorBidi" w:hAnsiTheme="majorBidi" w:cstheme="majorBidi"/>
          </w:rPr>
          <w:delText xml:space="preserve"> of common employee</w:delText>
        </w:r>
        <w:r w:rsidR="007A3BAA" w:rsidRPr="009A15D0" w:rsidDel="00D42CC4">
          <w:rPr>
            <w:rFonts w:asciiTheme="majorBidi" w:hAnsiTheme="majorBidi" w:cstheme="majorBidi"/>
          </w:rPr>
          <w:delText>s</w:delText>
        </w:r>
      </w:del>
      <w:r w:rsidR="00750CBD" w:rsidRPr="009A15D0">
        <w:rPr>
          <w:rFonts w:asciiTheme="majorBidi" w:hAnsiTheme="majorBidi" w:cstheme="majorBidi"/>
        </w:rPr>
        <w:t xml:space="preserve">. </w:t>
      </w:r>
      <w:ins w:id="3132" w:author="Author">
        <w:r w:rsidR="005215E3">
          <w:rPr>
            <w:rFonts w:asciiTheme="majorBidi" w:hAnsiTheme="majorBidi" w:cstheme="majorBidi"/>
          </w:rPr>
          <w:t>That is</w:t>
        </w:r>
      </w:ins>
      <w:del w:id="3133" w:author="Author">
        <w:r w:rsidR="00750CBD" w:rsidRPr="009A15D0" w:rsidDel="005215E3">
          <w:rPr>
            <w:rFonts w:asciiTheme="majorBidi" w:hAnsiTheme="majorBidi" w:cstheme="majorBidi"/>
          </w:rPr>
          <w:delText>In other words</w:delText>
        </w:r>
      </w:del>
      <w:r w:rsidR="00750CBD" w:rsidRPr="009A15D0">
        <w:rPr>
          <w:rFonts w:asciiTheme="majorBidi" w:hAnsiTheme="majorBidi" w:cstheme="majorBidi"/>
        </w:rPr>
        <w:t xml:space="preserve">, </w:t>
      </w:r>
      <w:r w:rsidR="007A3BAA" w:rsidRPr="009A15D0">
        <w:rPr>
          <w:rFonts w:asciiTheme="majorBidi" w:hAnsiTheme="majorBidi" w:cstheme="majorBidi"/>
        </w:rPr>
        <w:t xml:space="preserve">the </w:t>
      </w:r>
      <w:r w:rsidR="00750CBD" w:rsidRPr="009A15D0">
        <w:rPr>
          <w:rFonts w:asciiTheme="majorBidi" w:hAnsiTheme="majorBidi" w:cstheme="majorBidi"/>
        </w:rPr>
        <w:t xml:space="preserve">higher </w:t>
      </w:r>
      <w:del w:id="3134" w:author="Author">
        <w:r w:rsidR="00750CBD" w:rsidRPr="009A15D0" w:rsidDel="00D42CC4">
          <w:rPr>
            <w:rFonts w:asciiTheme="majorBidi" w:hAnsiTheme="majorBidi" w:cstheme="majorBidi"/>
          </w:rPr>
          <w:delText>common employee</w:delText>
        </w:r>
        <w:r w:rsidRPr="009A15D0" w:rsidDel="00D42CC4">
          <w:rPr>
            <w:rFonts w:asciiTheme="majorBidi" w:hAnsiTheme="majorBidi" w:cstheme="majorBidi"/>
          </w:rPr>
          <w:delText>s’</w:delText>
        </w:r>
      </w:del>
      <w:ins w:id="3135" w:author="Author">
        <w:r w:rsidR="00D42CC4" w:rsidRPr="009A15D0">
          <w:rPr>
            <w:rFonts w:asciiTheme="majorBidi" w:hAnsiTheme="majorBidi" w:cstheme="majorBidi"/>
          </w:rPr>
          <w:t>the</w:t>
        </w:r>
      </w:ins>
      <w:r w:rsidR="00750CBD" w:rsidRPr="009A15D0">
        <w:rPr>
          <w:rFonts w:asciiTheme="majorBidi" w:hAnsiTheme="majorBidi" w:cstheme="majorBidi"/>
        </w:rPr>
        <w:t xml:space="preserve"> levels of </w:t>
      </w:r>
      <w:del w:id="3136" w:author="Author">
        <w:r w:rsidR="00750CBD" w:rsidRPr="009A15D0" w:rsidDel="004C7BEF">
          <w:rPr>
            <w:rFonts w:asciiTheme="majorBidi" w:hAnsiTheme="majorBidi" w:cstheme="majorBidi"/>
          </w:rPr>
          <w:delText>Agreeableness</w:delText>
        </w:r>
      </w:del>
      <w:ins w:id="3137" w:author="Author">
        <w:r w:rsidR="004C7BEF" w:rsidRPr="009A15D0">
          <w:rPr>
            <w:rFonts w:asciiTheme="majorBidi" w:hAnsiTheme="majorBidi" w:cstheme="majorBidi"/>
          </w:rPr>
          <w:t>agreeableness</w:t>
        </w:r>
      </w:ins>
      <w:r w:rsidR="00750CBD" w:rsidRPr="009A15D0">
        <w:rPr>
          <w:rFonts w:asciiTheme="majorBidi" w:hAnsiTheme="majorBidi" w:cstheme="majorBidi"/>
        </w:rPr>
        <w:t xml:space="preserve">, </w:t>
      </w:r>
      <w:del w:id="3138" w:author="Author">
        <w:r w:rsidR="00750CBD" w:rsidRPr="009A15D0" w:rsidDel="004C7BEF">
          <w:rPr>
            <w:rFonts w:asciiTheme="majorBidi" w:hAnsiTheme="majorBidi" w:cstheme="majorBidi"/>
          </w:rPr>
          <w:delText xml:space="preserve">Openness </w:delText>
        </w:r>
      </w:del>
      <w:ins w:id="3139" w:author="Author">
        <w:r w:rsidR="004C7BEF" w:rsidRPr="009A15D0">
          <w:rPr>
            <w:rFonts w:asciiTheme="majorBidi" w:hAnsiTheme="majorBidi" w:cstheme="majorBidi"/>
          </w:rPr>
          <w:t xml:space="preserve">openness </w:t>
        </w:r>
      </w:ins>
      <w:r w:rsidR="00750CBD" w:rsidRPr="009A15D0">
        <w:rPr>
          <w:rFonts w:asciiTheme="majorBidi" w:hAnsiTheme="majorBidi" w:cstheme="majorBidi"/>
        </w:rPr>
        <w:t xml:space="preserve">to </w:t>
      </w:r>
      <w:del w:id="3140" w:author="Author">
        <w:r w:rsidR="00750CBD" w:rsidRPr="009A15D0" w:rsidDel="004C7BEF">
          <w:rPr>
            <w:rFonts w:asciiTheme="majorBidi" w:hAnsiTheme="majorBidi" w:cstheme="majorBidi"/>
          </w:rPr>
          <w:delText>Experiences</w:delText>
        </w:r>
      </w:del>
      <w:ins w:id="3141" w:author="Author">
        <w:r w:rsidR="004C7BEF" w:rsidRPr="009A15D0">
          <w:rPr>
            <w:rFonts w:asciiTheme="majorBidi" w:hAnsiTheme="majorBidi" w:cstheme="majorBidi"/>
          </w:rPr>
          <w:t>experiences</w:t>
        </w:r>
      </w:ins>
      <w:r w:rsidR="00750CBD" w:rsidRPr="009A15D0">
        <w:rPr>
          <w:rFonts w:asciiTheme="majorBidi" w:hAnsiTheme="majorBidi" w:cstheme="majorBidi"/>
        </w:rPr>
        <w:t xml:space="preserve">, </w:t>
      </w:r>
      <w:del w:id="3142" w:author="Author">
        <w:r w:rsidR="00750CBD" w:rsidRPr="009A15D0" w:rsidDel="004C7BEF">
          <w:rPr>
            <w:rFonts w:asciiTheme="majorBidi" w:hAnsiTheme="majorBidi" w:cstheme="majorBidi"/>
          </w:rPr>
          <w:delText>Neuroticism</w:delText>
        </w:r>
      </w:del>
      <w:ins w:id="3143" w:author="Author">
        <w:r w:rsidR="004C7BEF" w:rsidRPr="009A15D0">
          <w:rPr>
            <w:rFonts w:asciiTheme="majorBidi" w:hAnsiTheme="majorBidi" w:cstheme="majorBidi"/>
          </w:rPr>
          <w:t>neuroticism</w:t>
        </w:r>
      </w:ins>
      <w:r w:rsidR="00456C08" w:rsidRPr="009A15D0">
        <w:rPr>
          <w:rFonts w:asciiTheme="majorBidi" w:hAnsiTheme="majorBidi" w:cstheme="majorBidi"/>
        </w:rPr>
        <w:t>,</w:t>
      </w:r>
      <w:r w:rsidR="00750CBD" w:rsidRPr="009A15D0">
        <w:rPr>
          <w:rFonts w:asciiTheme="majorBidi" w:hAnsiTheme="majorBidi" w:cstheme="majorBidi"/>
        </w:rPr>
        <w:t xml:space="preserve"> and </w:t>
      </w:r>
      <w:del w:id="3144" w:author="Author">
        <w:r w:rsidR="00750CBD" w:rsidRPr="009A15D0" w:rsidDel="004C7BEF">
          <w:rPr>
            <w:rFonts w:asciiTheme="majorBidi" w:hAnsiTheme="majorBidi" w:cstheme="majorBidi"/>
          </w:rPr>
          <w:delText>Extraversion</w:delText>
        </w:r>
      </w:del>
      <w:ins w:id="3145" w:author="Author">
        <w:r w:rsidR="004C7BEF" w:rsidRPr="009A15D0">
          <w:rPr>
            <w:rFonts w:asciiTheme="majorBidi" w:hAnsiTheme="majorBidi" w:cstheme="majorBidi"/>
          </w:rPr>
          <w:t>extr</w:t>
        </w:r>
        <w:del w:id="3146" w:author="Author">
          <w:r w:rsidR="004C7BEF" w:rsidRPr="009A15D0" w:rsidDel="00D42CC4">
            <w:rPr>
              <w:rFonts w:asciiTheme="majorBidi" w:hAnsiTheme="majorBidi" w:cstheme="majorBidi"/>
            </w:rPr>
            <w:delText>a</w:delText>
          </w:r>
        </w:del>
        <w:r w:rsidR="00D42CC4" w:rsidRPr="009A15D0">
          <w:rPr>
            <w:rFonts w:asciiTheme="majorBidi" w:hAnsiTheme="majorBidi" w:cstheme="majorBidi"/>
          </w:rPr>
          <w:t>o</w:t>
        </w:r>
        <w:r w:rsidR="004C7BEF" w:rsidRPr="009A15D0">
          <w:rPr>
            <w:rFonts w:asciiTheme="majorBidi" w:hAnsiTheme="majorBidi" w:cstheme="majorBidi"/>
          </w:rPr>
          <w:t>version</w:t>
        </w:r>
        <w:r w:rsidR="00D42CC4" w:rsidRPr="009A15D0">
          <w:rPr>
            <w:rFonts w:asciiTheme="majorBidi" w:hAnsiTheme="majorBidi" w:cstheme="majorBidi"/>
          </w:rPr>
          <w:t xml:space="preserve"> for </w:t>
        </w:r>
        <w:r w:rsidR="005215E3">
          <w:rPr>
            <w:rFonts w:asciiTheme="majorBidi" w:hAnsiTheme="majorBidi" w:cstheme="majorBidi"/>
          </w:rPr>
          <w:t>average</w:t>
        </w:r>
        <w:del w:id="3147" w:author="Author">
          <w:r w:rsidR="00D42CC4" w:rsidRPr="009A15D0" w:rsidDel="005215E3">
            <w:rPr>
              <w:rFonts w:asciiTheme="majorBidi" w:hAnsiTheme="majorBidi" w:cstheme="majorBidi"/>
            </w:rPr>
            <w:delText>common</w:delText>
          </w:r>
        </w:del>
        <w:r w:rsidR="00D42CC4" w:rsidRPr="009A15D0">
          <w:rPr>
            <w:rFonts w:asciiTheme="majorBidi" w:hAnsiTheme="majorBidi" w:cstheme="majorBidi"/>
          </w:rPr>
          <w:t xml:space="preserve"> employees</w:t>
        </w:r>
      </w:ins>
      <w:r w:rsidR="00456C08" w:rsidRPr="009A15D0">
        <w:rPr>
          <w:rFonts w:asciiTheme="majorBidi" w:hAnsiTheme="majorBidi" w:cstheme="majorBidi"/>
        </w:rPr>
        <w:t>,</w:t>
      </w:r>
      <w:r w:rsidR="00750CBD" w:rsidRPr="009A15D0">
        <w:rPr>
          <w:rFonts w:asciiTheme="majorBidi" w:hAnsiTheme="majorBidi" w:cstheme="majorBidi"/>
        </w:rPr>
        <w:t xml:space="preserve"> the higher their </w:t>
      </w:r>
      <w:del w:id="3148" w:author="Author">
        <w:r w:rsidR="00361FC9" w:rsidRPr="009A15D0" w:rsidDel="004C7BEF">
          <w:rPr>
            <w:rFonts w:asciiTheme="majorBidi" w:hAnsiTheme="majorBidi" w:cstheme="majorBidi"/>
          </w:rPr>
          <w:delText>P</w:delText>
        </w:r>
        <w:r w:rsidR="00456C08" w:rsidRPr="009A15D0" w:rsidDel="004C7BEF">
          <w:rPr>
            <w:rFonts w:asciiTheme="majorBidi" w:hAnsiTheme="majorBidi" w:cstheme="majorBidi"/>
          </w:rPr>
          <w:delText xml:space="preserve">olitical </w:delText>
        </w:r>
      </w:del>
      <w:ins w:id="3149" w:author="Author">
        <w:r w:rsidR="004C7BEF" w:rsidRPr="009A15D0">
          <w:rPr>
            <w:rFonts w:asciiTheme="majorBidi" w:hAnsiTheme="majorBidi" w:cstheme="majorBidi"/>
          </w:rPr>
          <w:t xml:space="preserve">political </w:t>
        </w:r>
      </w:ins>
      <w:del w:id="3150" w:author="Author">
        <w:r w:rsidR="00361FC9" w:rsidRPr="009A15D0" w:rsidDel="004C7BEF">
          <w:rPr>
            <w:rFonts w:asciiTheme="majorBidi" w:hAnsiTheme="majorBidi" w:cstheme="majorBidi"/>
          </w:rPr>
          <w:delText>S</w:delText>
        </w:r>
        <w:r w:rsidR="00456C08" w:rsidRPr="009A15D0" w:rsidDel="004C7BEF">
          <w:rPr>
            <w:rFonts w:asciiTheme="majorBidi" w:hAnsiTheme="majorBidi" w:cstheme="majorBidi"/>
          </w:rPr>
          <w:delText>kills</w:delText>
        </w:r>
      </w:del>
      <w:ins w:id="3151" w:author="Author">
        <w:r w:rsidR="004C7BEF" w:rsidRPr="009A15D0">
          <w:rPr>
            <w:rFonts w:asciiTheme="majorBidi" w:hAnsiTheme="majorBidi" w:cstheme="majorBidi"/>
          </w:rPr>
          <w:t>skills</w:t>
        </w:r>
      </w:ins>
      <w:r w:rsidR="00750CBD" w:rsidRPr="009A15D0">
        <w:rPr>
          <w:rFonts w:asciiTheme="majorBidi" w:hAnsiTheme="majorBidi" w:cstheme="majorBidi"/>
        </w:rPr>
        <w:t xml:space="preserve">. </w:t>
      </w:r>
      <w:r w:rsidR="00F4558B" w:rsidRPr="009A15D0">
        <w:rPr>
          <w:rFonts w:asciiTheme="majorBidi" w:hAnsiTheme="majorBidi" w:cstheme="majorBidi"/>
        </w:rPr>
        <w:t>H</w:t>
      </w:r>
      <w:r w:rsidR="00750CBD" w:rsidRPr="009A15D0">
        <w:rPr>
          <w:rFonts w:asciiTheme="majorBidi" w:hAnsiTheme="majorBidi" w:cstheme="majorBidi"/>
        </w:rPr>
        <w:t xml:space="preserve">owever, </w:t>
      </w:r>
      <w:del w:id="3152" w:author="Author">
        <w:r w:rsidR="00750CBD" w:rsidRPr="009A15D0" w:rsidDel="004C7BEF">
          <w:rPr>
            <w:rFonts w:asciiTheme="majorBidi" w:hAnsiTheme="majorBidi" w:cstheme="majorBidi"/>
          </w:rPr>
          <w:delText xml:space="preserve">the </w:delText>
        </w:r>
      </w:del>
      <w:ins w:id="3153" w:author="Author">
        <w:r w:rsidR="004C7BEF" w:rsidRPr="009A15D0">
          <w:rPr>
            <w:rFonts w:asciiTheme="majorBidi" w:hAnsiTheme="majorBidi" w:cstheme="majorBidi"/>
          </w:rPr>
          <w:t xml:space="preserve">no </w:t>
        </w:r>
      </w:ins>
      <w:r w:rsidR="00750CBD" w:rsidRPr="009A15D0">
        <w:rPr>
          <w:rFonts w:asciiTheme="majorBidi" w:hAnsiTheme="majorBidi" w:cstheme="majorBidi"/>
        </w:rPr>
        <w:t xml:space="preserve">direct effect of </w:t>
      </w:r>
      <w:del w:id="3154" w:author="Author">
        <w:r w:rsidR="005C440E" w:rsidRPr="009A15D0" w:rsidDel="004C7BEF">
          <w:rPr>
            <w:rFonts w:asciiTheme="majorBidi" w:eastAsia="UD Digi Kyokasho N-B" w:hAnsiTheme="majorBidi" w:cstheme="majorBidi"/>
          </w:rPr>
          <w:delText xml:space="preserve">Political </w:delText>
        </w:r>
      </w:del>
      <w:ins w:id="3155" w:author="Author">
        <w:r w:rsidR="004C7BEF" w:rsidRPr="009A15D0">
          <w:rPr>
            <w:rFonts w:asciiTheme="majorBidi" w:eastAsia="UD Digi Kyokasho N-B" w:hAnsiTheme="majorBidi" w:cstheme="majorBidi"/>
          </w:rPr>
          <w:t xml:space="preserve">political </w:t>
        </w:r>
      </w:ins>
      <w:del w:id="3156" w:author="Author">
        <w:r w:rsidR="005C440E" w:rsidRPr="009A15D0" w:rsidDel="004C7BEF">
          <w:rPr>
            <w:rFonts w:asciiTheme="majorBidi" w:eastAsia="UD Digi Kyokasho N-B" w:hAnsiTheme="majorBidi" w:cstheme="majorBidi"/>
          </w:rPr>
          <w:delText>Skills</w:delText>
        </w:r>
        <w:r w:rsidR="005C440E" w:rsidRPr="009A15D0" w:rsidDel="004C7BEF">
          <w:rPr>
            <w:rFonts w:asciiTheme="majorBidi" w:hAnsiTheme="majorBidi" w:cstheme="majorBidi"/>
          </w:rPr>
          <w:delText xml:space="preserve"> </w:delText>
        </w:r>
      </w:del>
      <w:ins w:id="3157" w:author="Author">
        <w:r w:rsidR="004C7BEF" w:rsidRPr="009A15D0">
          <w:rPr>
            <w:rFonts w:asciiTheme="majorBidi" w:eastAsia="UD Digi Kyokasho N-B" w:hAnsiTheme="majorBidi" w:cstheme="majorBidi"/>
          </w:rPr>
          <w:t>skills</w:t>
        </w:r>
        <w:r w:rsidR="004C7BEF" w:rsidRPr="009A15D0">
          <w:rPr>
            <w:rFonts w:asciiTheme="majorBidi" w:hAnsiTheme="majorBidi" w:cstheme="majorBidi"/>
          </w:rPr>
          <w:t xml:space="preserve"> </w:t>
        </w:r>
      </w:ins>
      <w:r w:rsidR="00750CBD" w:rsidRPr="009A15D0">
        <w:rPr>
          <w:rFonts w:asciiTheme="majorBidi" w:hAnsiTheme="majorBidi" w:cstheme="majorBidi"/>
        </w:rPr>
        <w:t xml:space="preserve">on </w:t>
      </w:r>
      <w:del w:id="3158" w:author="Author">
        <w:r w:rsidR="00750CBD" w:rsidRPr="009A15D0" w:rsidDel="004C7BEF">
          <w:rPr>
            <w:rFonts w:asciiTheme="majorBidi" w:hAnsiTheme="majorBidi" w:cstheme="majorBidi"/>
          </w:rPr>
          <w:delText xml:space="preserve">Performance </w:delText>
        </w:r>
      </w:del>
      <w:ins w:id="3159" w:author="Author">
        <w:r w:rsidR="004C7BEF" w:rsidRPr="009A15D0">
          <w:rPr>
            <w:rFonts w:asciiTheme="majorBidi" w:hAnsiTheme="majorBidi" w:cstheme="majorBidi"/>
          </w:rPr>
          <w:t xml:space="preserve">performance </w:t>
        </w:r>
      </w:ins>
      <w:r w:rsidR="00750CBD" w:rsidRPr="009A15D0">
        <w:rPr>
          <w:rFonts w:asciiTheme="majorBidi" w:hAnsiTheme="majorBidi" w:cstheme="majorBidi"/>
        </w:rPr>
        <w:t xml:space="preserve">was </w:t>
      </w:r>
      <w:del w:id="3160" w:author="Author">
        <w:r w:rsidR="00750CBD" w:rsidRPr="009A15D0" w:rsidDel="004C7BEF">
          <w:rPr>
            <w:rFonts w:asciiTheme="majorBidi" w:hAnsiTheme="majorBidi" w:cstheme="majorBidi"/>
          </w:rPr>
          <w:delText xml:space="preserve">not </w:delText>
        </w:r>
      </w:del>
      <w:r w:rsidR="00750CBD" w:rsidRPr="009A15D0">
        <w:rPr>
          <w:rFonts w:asciiTheme="majorBidi" w:hAnsiTheme="majorBidi" w:cstheme="majorBidi"/>
        </w:rPr>
        <w:t xml:space="preserve">found in the </w:t>
      </w:r>
      <w:ins w:id="3161" w:author="Author">
        <w:r w:rsidR="005215E3">
          <w:rPr>
            <w:rFonts w:asciiTheme="majorBidi" w:hAnsiTheme="majorBidi" w:cstheme="majorBidi"/>
          </w:rPr>
          <w:t>average</w:t>
        </w:r>
      </w:ins>
      <w:del w:id="3162" w:author="Author">
        <w:r w:rsidR="00750CBD" w:rsidRPr="009A15D0" w:rsidDel="005215E3">
          <w:rPr>
            <w:rFonts w:asciiTheme="majorBidi" w:hAnsiTheme="majorBidi" w:cstheme="majorBidi"/>
          </w:rPr>
          <w:delText>common</w:delText>
        </w:r>
      </w:del>
      <w:r w:rsidR="00750CBD" w:rsidRPr="009A15D0">
        <w:rPr>
          <w:rFonts w:asciiTheme="majorBidi" w:hAnsiTheme="majorBidi" w:cstheme="majorBidi"/>
        </w:rPr>
        <w:t xml:space="preserve"> </w:t>
      </w:r>
      <w:proofErr w:type="gramStart"/>
      <w:r w:rsidR="00750CBD" w:rsidRPr="009A15D0">
        <w:rPr>
          <w:rFonts w:asciiTheme="majorBidi" w:hAnsiTheme="majorBidi" w:cstheme="majorBidi"/>
        </w:rPr>
        <w:t>employee</w:t>
      </w:r>
      <w:ins w:id="3163" w:author="Author">
        <w:r w:rsidR="005215E3">
          <w:rPr>
            <w:rFonts w:asciiTheme="majorBidi" w:hAnsiTheme="majorBidi" w:cstheme="majorBidi"/>
          </w:rPr>
          <w:t>s</w:t>
        </w:r>
      </w:ins>
      <w:proofErr w:type="gramEnd"/>
      <w:r w:rsidR="00750CBD" w:rsidRPr="009A15D0">
        <w:rPr>
          <w:rFonts w:asciiTheme="majorBidi" w:hAnsiTheme="majorBidi" w:cstheme="majorBidi"/>
        </w:rPr>
        <w:t xml:space="preserve"> sample (β</w:t>
      </w:r>
      <w:ins w:id="3164" w:author="Author">
        <w:r w:rsidR="002E3EA3" w:rsidRPr="009A15D0">
          <w:rPr>
            <w:rFonts w:asciiTheme="majorBidi" w:hAnsiTheme="majorBidi" w:cstheme="majorBidi"/>
          </w:rPr>
          <w:t> </w:t>
        </w:r>
      </w:ins>
      <w:del w:id="3165" w:author="Author">
        <w:r w:rsidR="00750CBD" w:rsidRPr="009A15D0" w:rsidDel="002E3EA3">
          <w:rPr>
            <w:rFonts w:asciiTheme="majorBidi" w:hAnsiTheme="majorBidi" w:cstheme="majorBidi"/>
          </w:rPr>
          <w:delText xml:space="preserve">= </w:delText>
        </w:r>
      </w:del>
      <w:ins w:id="3166" w:author="Author">
        <w:r w:rsidR="002E3EA3" w:rsidRPr="009A15D0">
          <w:rPr>
            <w:rFonts w:asciiTheme="majorBidi" w:hAnsiTheme="majorBidi" w:cstheme="majorBidi"/>
          </w:rPr>
          <w:t>= </w:t>
        </w:r>
      </w:ins>
      <w:r w:rsidR="00750CBD" w:rsidRPr="009A15D0">
        <w:rPr>
          <w:rFonts w:asciiTheme="majorBidi" w:hAnsiTheme="majorBidi" w:cstheme="majorBidi"/>
        </w:rPr>
        <w:t xml:space="preserve">0.28, </w:t>
      </w:r>
      <w:r w:rsidR="00750CBD" w:rsidRPr="009A15D0">
        <w:rPr>
          <w:rFonts w:asciiTheme="majorBidi" w:hAnsiTheme="majorBidi" w:cstheme="majorBidi"/>
          <w:i/>
          <w:iCs/>
        </w:rPr>
        <w:t>p</w:t>
      </w:r>
      <w:ins w:id="3167" w:author="Author">
        <w:r w:rsidR="002E3EA3" w:rsidRPr="009A15D0">
          <w:rPr>
            <w:rFonts w:asciiTheme="majorBidi" w:hAnsiTheme="majorBidi" w:cstheme="majorBidi"/>
          </w:rPr>
          <w:t> </w:t>
        </w:r>
      </w:ins>
      <w:r w:rsidR="00750CBD" w:rsidRPr="009A15D0">
        <w:rPr>
          <w:rFonts w:asciiTheme="majorBidi" w:hAnsiTheme="majorBidi" w:cstheme="majorBidi"/>
        </w:rPr>
        <w:t>&gt;</w:t>
      </w:r>
      <w:ins w:id="3168" w:author="Author">
        <w:r w:rsidR="002E3EA3" w:rsidRPr="009A15D0">
          <w:rPr>
            <w:rFonts w:asciiTheme="majorBidi" w:hAnsiTheme="majorBidi" w:cstheme="majorBidi"/>
          </w:rPr>
          <w:t> </w:t>
        </w:r>
      </w:ins>
      <w:r w:rsidR="00750CBD" w:rsidRPr="009A15D0">
        <w:rPr>
          <w:rFonts w:asciiTheme="majorBidi" w:hAnsiTheme="majorBidi" w:cstheme="majorBidi"/>
        </w:rPr>
        <w:t>0.05)</w:t>
      </w:r>
      <w:r w:rsidR="00F4558B" w:rsidRPr="009A15D0">
        <w:rPr>
          <w:rFonts w:asciiTheme="majorBidi" w:hAnsiTheme="majorBidi" w:cstheme="majorBidi"/>
        </w:rPr>
        <w:t xml:space="preserve">, </w:t>
      </w:r>
      <w:del w:id="3169" w:author="Author">
        <w:r w:rsidR="004A6763" w:rsidRPr="009A15D0" w:rsidDel="00D42CC4">
          <w:rPr>
            <w:rFonts w:asciiTheme="majorBidi" w:hAnsiTheme="majorBidi" w:cstheme="majorBidi"/>
          </w:rPr>
          <w:delText xml:space="preserve">thus </w:delText>
        </w:r>
      </w:del>
      <w:ins w:id="3170" w:author="Author">
        <w:r w:rsidR="00D42CC4" w:rsidRPr="009A15D0">
          <w:rPr>
            <w:rFonts w:asciiTheme="majorBidi" w:hAnsiTheme="majorBidi" w:cstheme="majorBidi"/>
          </w:rPr>
          <w:t xml:space="preserve">which </w:t>
        </w:r>
      </w:ins>
      <w:del w:id="3171" w:author="Author">
        <w:r w:rsidR="004A6763" w:rsidRPr="009A15D0" w:rsidDel="00D42CC4">
          <w:rPr>
            <w:rFonts w:asciiTheme="majorBidi" w:hAnsiTheme="majorBidi" w:cstheme="majorBidi"/>
          </w:rPr>
          <w:delText>confirming</w:delText>
        </w:r>
        <w:r w:rsidR="00F4558B" w:rsidRPr="009A15D0" w:rsidDel="00D42CC4">
          <w:rPr>
            <w:rFonts w:asciiTheme="majorBidi" w:hAnsiTheme="majorBidi" w:cstheme="majorBidi"/>
          </w:rPr>
          <w:delText xml:space="preserve"> </w:delText>
        </w:r>
      </w:del>
      <w:ins w:id="3172" w:author="Author">
        <w:r w:rsidR="00D42CC4" w:rsidRPr="009A15D0">
          <w:rPr>
            <w:rFonts w:asciiTheme="majorBidi" w:hAnsiTheme="majorBidi" w:cstheme="majorBidi"/>
          </w:rPr>
          <w:t xml:space="preserve">confirms </w:t>
        </w:r>
      </w:ins>
      <w:r w:rsidR="00F4558B" w:rsidRPr="009A15D0">
        <w:rPr>
          <w:rFonts w:asciiTheme="majorBidi" w:hAnsiTheme="majorBidi" w:cstheme="majorBidi"/>
        </w:rPr>
        <w:t>H3</w:t>
      </w:r>
      <w:r w:rsidR="00281713" w:rsidRPr="009A15D0">
        <w:rPr>
          <w:rFonts w:asciiTheme="majorBidi" w:hAnsiTheme="majorBidi" w:cstheme="majorBidi"/>
          <w:vertAlign w:val="subscript"/>
        </w:rPr>
        <w:t>.</w:t>
      </w:r>
      <w:r w:rsidR="00F4558B" w:rsidRPr="009A15D0">
        <w:rPr>
          <w:rFonts w:asciiTheme="majorBidi" w:hAnsiTheme="majorBidi" w:cstheme="majorBidi"/>
        </w:rPr>
        <w:t xml:space="preserve"> O</w:t>
      </w:r>
      <w:r w:rsidR="00996D7A" w:rsidRPr="009A15D0">
        <w:rPr>
          <w:rFonts w:asciiTheme="majorBidi" w:hAnsiTheme="majorBidi" w:cstheme="majorBidi"/>
        </w:rPr>
        <w:t xml:space="preserve">utstanding </w:t>
      </w:r>
      <w:del w:id="3173" w:author="Author">
        <w:r w:rsidR="00F4558B" w:rsidRPr="009A15D0" w:rsidDel="002E3EA3">
          <w:rPr>
            <w:rFonts w:asciiTheme="majorBidi" w:hAnsiTheme="majorBidi" w:cstheme="majorBidi"/>
          </w:rPr>
          <w:delText>E</w:delText>
        </w:r>
        <w:r w:rsidR="00996D7A" w:rsidRPr="009A15D0" w:rsidDel="002E3EA3">
          <w:rPr>
            <w:rFonts w:asciiTheme="majorBidi" w:hAnsiTheme="majorBidi" w:cstheme="majorBidi"/>
          </w:rPr>
          <w:delText>mployees</w:delText>
        </w:r>
        <w:r w:rsidR="00F4558B" w:rsidRPr="009A15D0" w:rsidDel="002E3EA3">
          <w:rPr>
            <w:rFonts w:asciiTheme="majorBidi" w:hAnsiTheme="majorBidi" w:cstheme="majorBidi"/>
          </w:rPr>
          <w:delText xml:space="preserve"> </w:delText>
        </w:r>
      </w:del>
      <w:ins w:id="3174" w:author="Author">
        <w:r w:rsidR="002E3EA3" w:rsidRPr="009A15D0">
          <w:rPr>
            <w:rFonts w:asciiTheme="majorBidi" w:hAnsiTheme="majorBidi" w:cstheme="majorBidi"/>
          </w:rPr>
          <w:t xml:space="preserve">employees </w:t>
        </w:r>
      </w:ins>
      <w:r w:rsidR="00F4558B" w:rsidRPr="009A15D0">
        <w:rPr>
          <w:rFonts w:asciiTheme="majorBidi" w:hAnsiTheme="majorBidi" w:cstheme="majorBidi"/>
        </w:rPr>
        <w:t xml:space="preserve">have higher levels of </w:t>
      </w:r>
      <w:del w:id="3175" w:author="Author">
        <w:r w:rsidR="005C440E" w:rsidRPr="009A15D0" w:rsidDel="002E3EA3">
          <w:rPr>
            <w:rFonts w:asciiTheme="majorBidi" w:eastAsia="UD Digi Kyokasho N-B" w:hAnsiTheme="majorBidi" w:cstheme="majorBidi"/>
          </w:rPr>
          <w:delText xml:space="preserve">Political </w:delText>
        </w:r>
      </w:del>
      <w:ins w:id="3176" w:author="Author">
        <w:r w:rsidR="002E3EA3" w:rsidRPr="009A15D0">
          <w:rPr>
            <w:rFonts w:asciiTheme="majorBidi" w:eastAsia="UD Digi Kyokasho N-B" w:hAnsiTheme="majorBidi" w:cstheme="majorBidi"/>
          </w:rPr>
          <w:t xml:space="preserve">political </w:t>
        </w:r>
      </w:ins>
      <w:del w:id="3177" w:author="Author">
        <w:r w:rsidR="005C440E" w:rsidRPr="009A15D0" w:rsidDel="002E3EA3">
          <w:rPr>
            <w:rFonts w:asciiTheme="majorBidi" w:eastAsia="UD Digi Kyokasho N-B" w:hAnsiTheme="majorBidi" w:cstheme="majorBidi"/>
          </w:rPr>
          <w:delText>Skills</w:delText>
        </w:r>
      </w:del>
      <w:ins w:id="3178" w:author="Author">
        <w:r w:rsidR="002E3EA3" w:rsidRPr="009A15D0">
          <w:rPr>
            <w:rFonts w:asciiTheme="majorBidi" w:eastAsia="UD Digi Kyokasho N-B" w:hAnsiTheme="majorBidi" w:cstheme="majorBidi"/>
          </w:rPr>
          <w:t>skills</w:t>
        </w:r>
        <w:r w:rsidR="00D42CC4" w:rsidRPr="009A15D0">
          <w:rPr>
            <w:rFonts w:asciiTheme="majorBidi" w:eastAsia="UD Digi Kyokasho N-B" w:hAnsiTheme="majorBidi" w:cstheme="majorBidi"/>
          </w:rPr>
          <w:t xml:space="preserve">, and </w:t>
        </w:r>
      </w:ins>
      <w:del w:id="3179" w:author="Author">
        <w:r w:rsidR="00750CBD" w:rsidRPr="009A15D0" w:rsidDel="00D42CC4">
          <w:rPr>
            <w:rFonts w:asciiTheme="majorBidi" w:hAnsiTheme="majorBidi" w:cstheme="majorBidi"/>
          </w:rPr>
          <w:delText>.</w:delText>
        </w:r>
        <w:r w:rsidR="00750CBD" w:rsidRPr="009A15D0" w:rsidDel="00D42CC4">
          <w:rPr>
            <w:rFonts w:asciiTheme="majorBidi" w:hAnsiTheme="majorBidi" w:cstheme="majorBidi"/>
            <w:shd w:val="clear" w:color="auto" w:fill="FFFFFF"/>
          </w:rPr>
          <w:delText xml:space="preserve"> </w:delText>
        </w:r>
        <w:r w:rsidR="00456C08" w:rsidRPr="009A15D0" w:rsidDel="00D42CC4">
          <w:rPr>
            <w:rFonts w:asciiTheme="majorBidi" w:hAnsiTheme="majorBidi" w:cstheme="majorBidi"/>
            <w:shd w:val="clear" w:color="auto" w:fill="FFFFFF"/>
          </w:rPr>
          <w:delText>T</w:delText>
        </w:r>
      </w:del>
      <w:ins w:id="3180" w:author="Author">
        <w:r w:rsidR="00D42CC4" w:rsidRPr="009A15D0">
          <w:rPr>
            <w:rFonts w:asciiTheme="majorBidi" w:hAnsiTheme="majorBidi" w:cstheme="majorBidi"/>
            <w:shd w:val="clear" w:color="auto" w:fill="FFFFFF"/>
          </w:rPr>
          <w:t>t</w:t>
        </w:r>
      </w:ins>
      <w:r w:rsidR="00456C08" w:rsidRPr="009A15D0">
        <w:rPr>
          <w:rFonts w:asciiTheme="majorBidi" w:hAnsiTheme="majorBidi" w:cstheme="majorBidi"/>
          <w:shd w:val="clear" w:color="auto" w:fill="FFFFFF"/>
        </w:rPr>
        <w:t xml:space="preserve">he </w:t>
      </w:r>
      <w:del w:id="3181" w:author="Author">
        <w:r w:rsidR="00456C08" w:rsidRPr="009A15D0" w:rsidDel="002E3EA3">
          <w:rPr>
            <w:rFonts w:asciiTheme="majorBidi" w:hAnsiTheme="majorBidi" w:cstheme="majorBidi"/>
            <w:shd w:val="clear" w:color="auto" w:fill="FFFFFF"/>
          </w:rPr>
          <w:delText>a</w:delText>
        </w:r>
        <w:r w:rsidR="00750CBD" w:rsidRPr="009A15D0" w:rsidDel="002E3EA3">
          <w:rPr>
            <w:rFonts w:asciiTheme="majorBidi" w:hAnsiTheme="majorBidi" w:cstheme="majorBidi"/>
            <w:shd w:val="clear" w:color="auto" w:fill="FFFFFF"/>
          </w:rPr>
          <w:delText xml:space="preserve">nalysis’ </w:delText>
        </w:r>
      </w:del>
      <w:r w:rsidR="00750CBD" w:rsidRPr="009A15D0">
        <w:rPr>
          <w:rFonts w:asciiTheme="majorBidi" w:hAnsiTheme="majorBidi" w:cstheme="majorBidi"/>
          <w:shd w:val="clear" w:color="auto" w:fill="FFFFFF"/>
        </w:rPr>
        <w:t xml:space="preserve">results </w:t>
      </w:r>
      <w:del w:id="3182" w:author="Author">
        <w:r w:rsidR="00750CBD" w:rsidRPr="009A15D0" w:rsidDel="002E3EA3">
          <w:rPr>
            <w:rFonts w:asciiTheme="majorBidi" w:hAnsiTheme="majorBidi" w:cstheme="majorBidi"/>
            <w:shd w:val="clear" w:color="auto" w:fill="FFFFFF"/>
          </w:rPr>
          <w:delText xml:space="preserve">reveal </w:delText>
        </w:r>
      </w:del>
      <w:ins w:id="3183" w:author="Author">
        <w:del w:id="3184" w:author="Author">
          <w:r w:rsidR="002E3EA3" w:rsidRPr="009A15D0" w:rsidDel="00D42CC4">
            <w:rPr>
              <w:rFonts w:asciiTheme="majorBidi" w:hAnsiTheme="majorBidi" w:cstheme="majorBidi"/>
              <w:shd w:val="clear" w:color="auto" w:fill="FFFFFF"/>
            </w:rPr>
            <w:delText xml:space="preserve">also </w:delText>
          </w:r>
        </w:del>
        <w:r w:rsidR="002E3EA3" w:rsidRPr="009A15D0">
          <w:rPr>
            <w:rFonts w:asciiTheme="majorBidi" w:hAnsiTheme="majorBidi" w:cstheme="majorBidi"/>
            <w:shd w:val="clear" w:color="auto" w:fill="FFFFFF"/>
          </w:rPr>
          <w:t xml:space="preserve">show </w:t>
        </w:r>
      </w:ins>
      <w:r w:rsidR="00750CBD" w:rsidRPr="009A15D0">
        <w:rPr>
          <w:rFonts w:asciiTheme="majorBidi" w:hAnsiTheme="majorBidi" w:cstheme="majorBidi"/>
          <w:shd w:val="clear" w:color="auto" w:fill="FFFFFF"/>
        </w:rPr>
        <w:t xml:space="preserve">a significant difference between </w:t>
      </w:r>
      <w:del w:id="3185" w:author="Author">
        <w:r w:rsidR="00750CBD" w:rsidRPr="009A15D0" w:rsidDel="002E3EA3">
          <w:rPr>
            <w:rFonts w:asciiTheme="majorBidi" w:hAnsiTheme="majorBidi" w:cstheme="majorBidi"/>
            <w:shd w:val="clear" w:color="auto" w:fill="FFFFFF"/>
          </w:rPr>
          <w:delText xml:space="preserve">Outstanding </w:delText>
        </w:r>
      </w:del>
      <w:ins w:id="3186" w:author="Author">
        <w:r w:rsidR="002E3EA3" w:rsidRPr="009A15D0">
          <w:rPr>
            <w:rFonts w:asciiTheme="majorBidi" w:hAnsiTheme="majorBidi" w:cstheme="majorBidi"/>
            <w:shd w:val="clear" w:color="auto" w:fill="FFFFFF"/>
          </w:rPr>
          <w:t xml:space="preserve">outstanding </w:t>
        </w:r>
      </w:ins>
      <w:del w:id="3187" w:author="Author">
        <w:r w:rsidR="00750CBD" w:rsidRPr="009A15D0" w:rsidDel="002E3EA3">
          <w:rPr>
            <w:rFonts w:asciiTheme="majorBidi" w:hAnsiTheme="majorBidi" w:cstheme="majorBidi"/>
            <w:shd w:val="clear" w:color="auto" w:fill="FFFFFF"/>
          </w:rPr>
          <w:delText>Employees </w:delText>
        </w:r>
      </w:del>
      <w:ins w:id="3188" w:author="Author">
        <w:r w:rsidR="002E3EA3" w:rsidRPr="009A15D0">
          <w:rPr>
            <w:rFonts w:asciiTheme="majorBidi" w:hAnsiTheme="majorBidi" w:cstheme="majorBidi"/>
            <w:shd w:val="clear" w:color="auto" w:fill="FFFFFF"/>
          </w:rPr>
          <w:t>employees </w:t>
        </w:r>
      </w:ins>
      <w:r w:rsidR="00750CBD" w:rsidRPr="009A15D0">
        <w:rPr>
          <w:rFonts w:asciiTheme="majorBidi" w:hAnsiTheme="majorBidi" w:cstheme="majorBidi"/>
          <w:shd w:val="clear" w:color="auto" w:fill="FFFFFF"/>
          <w:cs/>
        </w:rPr>
        <w:t>‎</w:t>
      </w:r>
      <w:r w:rsidR="00750CBD" w:rsidRPr="009A15D0">
        <w:rPr>
          <w:rFonts w:asciiTheme="majorBidi" w:hAnsiTheme="majorBidi" w:cstheme="majorBidi"/>
          <w:shd w:val="clear" w:color="auto" w:fill="FFFFFF"/>
        </w:rPr>
        <w:t xml:space="preserve">and </w:t>
      </w:r>
      <w:del w:id="3189" w:author="Author">
        <w:r w:rsidR="00750CBD" w:rsidRPr="009A15D0" w:rsidDel="002E3EA3">
          <w:rPr>
            <w:rFonts w:asciiTheme="majorBidi" w:hAnsiTheme="majorBidi" w:cstheme="majorBidi"/>
            <w:shd w:val="clear" w:color="auto" w:fill="FFFFFF"/>
          </w:rPr>
          <w:delText xml:space="preserve">Common </w:delText>
        </w:r>
      </w:del>
      <w:ins w:id="3190" w:author="Author">
        <w:r w:rsidR="005215E3">
          <w:rPr>
            <w:rFonts w:asciiTheme="majorBidi" w:hAnsiTheme="majorBidi" w:cstheme="majorBidi"/>
            <w:shd w:val="clear" w:color="auto" w:fill="FFFFFF"/>
          </w:rPr>
          <w:t>avera</w:t>
        </w:r>
        <w:del w:id="3191" w:author="Author">
          <w:r w:rsidR="005215E3" w:rsidDel="0039296B">
            <w:rPr>
              <w:rFonts w:asciiTheme="majorBidi" w:hAnsiTheme="majorBidi" w:cstheme="majorBidi"/>
              <w:shd w:val="clear" w:color="auto" w:fill="FFFFFF"/>
            </w:rPr>
            <w:delText>e</w:delText>
          </w:r>
        </w:del>
        <w:r w:rsidR="005215E3">
          <w:rPr>
            <w:rFonts w:asciiTheme="majorBidi" w:hAnsiTheme="majorBidi" w:cstheme="majorBidi"/>
            <w:shd w:val="clear" w:color="auto" w:fill="FFFFFF"/>
          </w:rPr>
          <w:t>ge</w:t>
        </w:r>
        <w:del w:id="3192" w:author="Author">
          <w:r w:rsidR="002E3EA3" w:rsidRPr="009A15D0" w:rsidDel="005215E3">
            <w:rPr>
              <w:rFonts w:asciiTheme="majorBidi" w:hAnsiTheme="majorBidi" w:cstheme="majorBidi"/>
              <w:shd w:val="clear" w:color="auto" w:fill="FFFFFF"/>
            </w:rPr>
            <w:delText>common</w:delText>
          </w:r>
        </w:del>
        <w:r w:rsidR="002E3EA3" w:rsidRPr="009A15D0">
          <w:rPr>
            <w:rFonts w:asciiTheme="majorBidi" w:hAnsiTheme="majorBidi" w:cstheme="majorBidi"/>
            <w:shd w:val="clear" w:color="auto" w:fill="FFFFFF"/>
          </w:rPr>
          <w:t xml:space="preserve"> </w:t>
        </w:r>
      </w:ins>
      <w:del w:id="3193" w:author="Author">
        <w:r w:rsidR="00750CBD" w:rsidRPr="009A15D0" w:rsidDel="002E3EA3">
          <w:rPr>
            <w:rFonts w:asciiTheme="majorBidi" w:hAnsiTheme="majorBidi" w:cstheme="majorBidi"/>
            <w:shd w:val="clear" w:color="auto" w:fill="FFFFFF"/>
          </w:rPr>
          <w:delText>Employees</w:delText>
        </w:r>
      </w:del>
      <w:ins w:id="3194" w:author="Author">
        <w:r w:rsidR="002E3EA3" w:rsidRPr="009A15D0">
          <w:rPr>
            <w:rFonts w:asciiTheme="majorBidi" w:hAnsiTheme="majorBidi" w:cstheme="majorBidi"/>
            <w:shd w:val="clear" w:color="auto" w:fill="FFFFFF"/>
          </w:rPr>
          <w:t>employees (</w:t>
        </w:r>
      </w:ins>
      <w:del w:id="3195" w:author="Author">
        <w:r w:rsidR="00750CBD" w:rsidRPr="009A15D0" w:rsidDel="002E3EA3">
          <w:rPr>
            <w:rFonts w:asciiTheme="majorBidi" w:hAnsiTheme="majorBidi" w:cstheme="majorBidi"/>
            <w:shd w:val="clear" w:color="auto" w:fill="FFFFFF"/>
          </w:rPr>
          <w:delText xml:space="preserve">: </w:delText>
        </w:r>
      </w:del>
      <w:r w:rsidR="00750CBD" w:rsidRPr="009A15D0">
        <w:rPr>
          <w:rFonts w:asciiTheme="majorBidi" w:hAnsiTheme="majorBidi" w:cstheme="majorBidi"/>
          <w:shd w:val="clear" w:color="auto" w:fill="FFFFFF"/>
        </w:rPr>
        <w:t>NFI Delta</w:t>
      </w:r>
      <w:ins w:id="3196" w:author="Author">
        <w:r w:rsidR="002E3EA3" w:rsidRPr="009A15D0">
          <w:rPr>
            <w:rFonts w:asciiTheme="majorBidi" w:hAnsiTheme="majorBidi" w:cstheme="majorBidi"/>
            <w:shd w:val="clear" w:color="auto" w:fill="FFFFFF"/>
          </w:rPr>
          <w:t>−</w:t>
        </w:r>
      </w:ins>
      <w:del w:id="3197" w:author="Author">
        <w:r w:rsidR="00750CBD" w:rsidRPr="009A15D0" w:rsidDel="002E3EA3">
          <w:rPr>
            <w:rFonts w:asciiTheme="majorBidi" w:hAnsiTheme="majorBidi" w:cstheme="majorBidi"/>
            <w:shd w:val="clear" w:color="auto" w:fill="FFFFFF"/>
          </w:rPr>
          <w:delText>-</w:delText>
        </w:r>
      </w:del>
      <w:r w:rsidR="00750CBD" w:rsidRPr="009A15D0">
        <w:rPr>
          <w:rFonts w:asciiTheme="majorBidi" w:hAnsiTheme="majorBidi" w:cstheme="majorBidi"/>
          <w:shd w:val="clear" w:color="auto" w:fill="FFFFFF"/>
        </w:rPr>
        <w:t>1</w:t>
      </w:r>
      <w:ins w:id="3198" w:author="Author">
        <w:r w:rsidR="002E3EA3" w:rsidRPr="009A15D0">
          <w:rPr>
            <w:rFonts w:asciiTheme="majorBidi" w:hAnsiTheme="majorBidi" w:cstheme="majorBidi"/>
            <w:shd w:val="clear" w:color="auto" w:fill="FFFFFF"/>
          </w:rPr>
          <w:t> </w:t>
        </w:r>
      </w:ins>
      <w:r w:rsidR="00750CBD" w:rsidRPr="009A15D0">
        <w:rPr>
          <w:rFonts w:asciiTheme="majorBidi" w:hAnsiTheme="majorBidi" w:cstheme="majorBidi"/>
          <w:shd w:val="clear" w:color="auto" w:fill="FFFFFF"/>
        </w:rPr>
        <w:t>=</w:t>
      </w:r>
      <w:ins w:id="3199" w:author="Author">
        <w:r w:rsidR="002E3EA3" w:rsidRPr="009A15D0">
          <w:rPr>
            <w:rFonts w:asciiTheme="majorBidi" w:hAnsiTheme="majorBidi" w:cstheme="majorBidi"/>
            <w:shd w:val="clear" w:color="auto" w:fill="FFFFFF"/>
          </w:rPr>
          <w:t> </w:t>
        </w:r>
      </w:ins>
      <w:r w:rsidR="00750CBD" w:rsidRPr="009A15D0">
        <w:rPr>
          <w:rFonts w:asciiTheme="majorBidi" w:hAnsiTheme="majorBidi" w:cstheme="majorBidi"/>
          <w:shd w:val="clear" w:color="auto" w:fill="FFFFFF"/>
        </w:rPr>
        <w:t>0.045, CMIN</w:t>
      </w:r>
      <w:ins w:id="3200" w:author="Author">
        <w:r w:rsidR="002E3EA3" w:rsidRPr="009A15D0">
          <w:rPr>
            <w:rFonts w:asciiTheme="majorBidi" w:hAnsiTheme="majorBidi" w:cstheme="majorBidi"/>
            <w:shd w:val="clear" w:color="auto" w:fill="FFFFFF"/>
          </w:rPr>
          <w:t> </w:t>
        </w:r>
      </w:ins>
      <w:r w:rsidR="00750CBD" w:rsidRPr="009A15D0">
        <w:rPr>
          <w:rFonts w:asciiTheme="majorBidi" w:hAnsiTheme="majorBidi" w:cstheme="majorBidi"/>
          <w:shd w:val="clear" w:color="auto" w:fill="FFFFFF"/>
        </w:rPr>
        <w:t>=</w:t>
      </w:r>
      <w:ins w:id="3201" w:author="Author">
        <w:r w:rsidR="002E3EA3" w:rsidRPr="009A15D0">
          <w:rPr>
            <w:rFonts w:asciiTheme="majorBidi" w:hAnsiTheme="majorBidi" w:cstheme="majorBidi"/>
            <w:shd w:val="clear" w:color="auto" w:fill="FFFFFF"/>
          </w:rPr>
          <w:t> </w:t>
        </w:r>
      </w:ins>
      <w:r w:rsidR="00750CBD" w:rsidRPr="009A15D0">
        <w:rPr>
          <w:rFonts w:asciiTheme="majorBidi" w:hAnsiTheme="majorBidi" w:cstheme="majorBidi"/>
          <w:shd w:val="clear" w:color="auto" w:fill="FFFFFF"/>
        </w:rPr>
        <w:t xml:space="preserve">66.51, </w:t>
      </w:r>
      <w:r w:rsidR="00750CBD" w:rsidRPr="009A15D0">
        <w:rPr>
          <w:rFonts w:asciiTheme="majorBidi" w:hAnsiTheme="majorBidi" w:cstheme="majorBidi"/>
          <w:i/>
          <w:iCs/>
          <w:shd w:val="clear" w:color="auto" w:fill="FFFFFF"/>
        </w:rPr>
        <w:t>df</w:t>
      </w:r>
      <w:ins w:id="3202" w:author="Author">
        <w:r w:rsidR="002E3EA3" w:rsidRPr="009A15D0">
          <w:rPr>
            <w:rFonts w:asciiTheme="majorBidi" w:hAnsiTheme="majorBidi" w:cstheme="majorBidi"/>
            <w:shd w:val="clear" w:color="auto" w:fill="FFFFFF"/>
          </w:rPr>
          <w:t> </w:t>
        </w:r>
      </w:ins>
      <w:r w:rsidR="00750CBD" w:rsidRPr="009A15D0">
        <w:rPr>
          <w:rFonts w:asciiTheme="majorBidi" w:hAnsiTheme="majorBidi" w:cstheme="majorBidi"/>
          <w:shd w:val="clear" w:color="auto" w:fill="FFFFFF"/>
        </w:rPr>
        <w:t>=</w:t>
      </w:r>
      <w:ins w:id="3203" w:author="Author">
        <w:r w:rsidR="002E3EA3" w:rsidRPr="009A15D0">
          <w:rPr>
            <w:rFonts w:asciiTheme="majorBidi" w:hAnsiTheme="majorBidi" w:cstheme="majorBidi"/>
            <w:shd w:val="clear" w:color="auto" w:fill="FFFFFF"/>
          </w:rPr>
          <w:t> </w:t>
        </w:r>
      </w:ins>
      <w:r w:rsidR="00750CBD" w:rsidRPr="009A15D0">
        <w:rPr>
          <w:rFonts w:asciiTheme="majorBidi" w:hAnsiTheme="majorBidi" w:cstheme="majorBidi"/>
          <w:shd w:val="clear" w:color="auto" w:fill="FFFFFF"/>
        </w:rPr>
        <w:t xml:space="preserve">12, </w:t>
      </w:r>
      <w:r w:rsidR="00750CBD" w:rsidRPr="009A15D0">
        <w:rPr>
          <w:rFonts w:asciiTheme="majorBidi" w:hAnsiTheme="majorBidi" w:cstheme="majorBidi"/>
          <w:i/>
          <w:iCs/>
          <w:shd w:val="clear" w:color="auto" w:fill="FFFFFF"/>
        </w:rPr>
        <w:t>p</w:t>
      </w:r>
      <w:ins w:id="3204" w:author="Author">
        <w:r w:rsidR="002E3EA3" w:rsidRPr="009A15D0">
          <w:rPr>
            <w:rFonts w:asciiTheme="majorBidi" w:hAnsiTheme="majorBidi" w:cstheme="majorBidi"/>
            <w:shd w:val="clear" w:color="auto" w:fill="FFFFFF"/>
          </w:rPr>
          <w:t> </w:t>
        </w:r>
      </w:ins>
      <w:r w:rsidR="00750CBD" w:rsidRPr="009A15D0">
        <w:rPr>
          <w:rFonts w:asciiTheme="majorBidi" w:hAnsiTheme="majorBidi" w:cstheme="majorBidi"/>
          <w:shd w:val="clear" w:color="auto" w:fill="FFFFFF"/>
        </w:rPr>
        <w:t>&lt;</w:t>
      </w:r>
      <w:ins w:id="3205" w:author="Author">
        <w:r w:rsidR="002E3EA3" w:rsidRPr="009A15D0">
          <w:rPr>
            <w:rFonts w:asciiTheme="majorBidi" w:hAnsiTheme="majorBidi" w:cstheme="majorBidi"/>
            <w:shd w:val="clear" w:color="auto" w:fill="FFFFFF"/>
          </w:rPr>
          <w:t> </w:t>
        </w:r>
      </w:ins>
      <w:r w:rsidR="00750CBD" w:rsidRPr="009A15D0">
        <w:rPr>
          <w:rFonts w:asciiTheme="majorBidi" w:hAnsiTheme="majorBidi" w:cstheme="majorBidi"/>
          <w:shd w:val="clear" w:color="auto" w:fill="FFFFFF"/>
        </w:rPr>
        <w:t>0.01</w:t>
      </w:r>
      <w:ins w:id="3206" w:author="Author">
        <w:r w:rsidR="002E3EA3" w:rsidRPr="009A15D0">
          <w:rPr>
            <w:rFonts w:asciiTheme="majorBidi" w:hAnsiTheme="majorBidi" w:cstheme="majorBidi"/>
            <w:shd w:val="clear" w:color="auto" w:fill="FFFFFF"/>
          </w:rPr>
          <w:t>)</w:t>
        </w:r>
      </w:ins>
      <w:r w:rsidR="00750CBD" w:rsidRPr="009A15D0">
        <w:rPr>
          <w:rFonts w:asciiTheme="majorBidi" w:hAnsiTheme="majorBidi" w:cstheme="majorBidi"/>
          <w:shd w:val="clear" w:color="auto" w:fill="FFFFFF"/>
        </w:rPr>
        <w:t xml:space="preserve">, </w:t>
      </w:r>
      <w:del w:id="3207" w:author="Author">
        <w:r w:rsidR="00750CBD" w:rsidRPr="009A15D0" w:rsidDel="00D42CC4">
          <w:rPr>
            <w:rFonts w:asciiTheme="majorBidi" w:hAnsiTheme="majorBidi" w:cstheme="majorBidi"/>
            <w:shd w:val="clear" w:color="auto" w:fill="FFFFFF"/>
          </w:rPr>
          <w:delText xml:space="preserve">thus </w:delText>
        </w:r>
      </w:del>
      <w:ins w:id="3208" w:author="Author">
        <w:r w:rsidR="00D42CC4" w:rsidRPr="009A15D0">
          <w:rPr>
            <w:rFonts w:asciiTheme="majorBidi" w:hAnsiTheme="majorBidi" w:cstheme="majorBidi"/>
            <w:shd w:val="clear" w:color="auto" w:fill="FFFFFF"/>
          </w:rPr>
          <w:t xml:space="preserve">which </w:t>
        </w:r>
      </w:ins>
      <w:del w:id="3209" w:author="Author">
        <w:r w:rsidR="00750CBD" w:rsidRPr="009A15D0" w:rsidDel="00D42CC4">
          <w:rPr>
            <w:rFonts w:asciiTheme="majorBidi" w:hAnsiTheme="majorBidi" w:cstheme="majorBidi"/>
            <w:shd w:val="clear" w:color="auto" w:fill="FFFFFF"/>
          </w:rPr>
          <w:delText xml:space="preserve">confirming </w:delText>
        </w:r>
      </w:del>
      <w:ins w:id="3210" w:author="Author">
        <w:r w:rsidR="00D42CC4" w:rsidRPr="009A15D0">
          <w:rPr>
            <w:rFonts w:asciiTheme="majorBidi" w:hAnsiTheme="majorBidi" w:cstheme="majorBidi"/>
            <w:shd w:val="clear" w:color="auto" w:fill="FFFFFF"/>
          </w:rPr>
          <w:t xml:space="preserve">confirms </w:t>
        </w:r>
      </w:ins>
      <w:r w:rsidR="00750CBD" w:rsidRPr="009A15D0">
        <w:rPr>
          <w:rFonts w:asciiTheme="majorBidi" w:hAnsiTheme="majorBidi" w:cstheme="majorBidi"/>
          <w:shd w:val="clear" w:color="auto" w:fill="FFFFFF"/>
        </w:rPr>
        <w:t>H1</w:t>
      </w:r>
      <w:r w:rsidR="00750CBD" w:rsidRPr="009A15D0">
        <w:rPr>
          <w:rFonts w:asciiTheme="majorBidi" w:hAnsiTheme="majorBidi" w:cstheme="majorBidi"/>
          <w:shd w:val="clear" w:color="auto" w:fill="FFFFFF"/>
          <w:cs/>
        </w:rPr>
        <w:t>‎</w:t>
      </w:r>
      <w:r w:rsidR="00750CBD" w:rsidRPr="009A15D0">
        <w:rPr>
          <w:rFonts w:asciiTheme="majorBidi" w:hAnsiTheme="majorBidi" w:cstheme="majorBidi"/>
          <w:shd w:val="clear" w:color="auto" w:fill="FFFFFF"/>
        </w:rPr>
        <w:t>.</w:t>
      </w:r>
    </w:p>
    <w:p w14:paraId="2C077C6E" w14:textId="77777777" w:rsidR="004713D5" w:rsidRPr="009A15D0" w:rsidRDefault="004713D5" w:rsidP="007A0558">
      <w:pPr>
        <w:pStyle w:val="Heading1"/>
        <w:rPr>
          <w:rFonts w:asciiTheme="majorBidi" w:hAnsiTheme="majorBidi" w:cstheme="majorBidi"/>
          <w:szCs w:val="24"/>
        </w:rPr>
      </w:pPr>
      <w:r w:rsidRPr="009A15D0">
        <w:rPr>
          <w:rFonts w:asciiTheme="majorBidi" w:hAnsiTheme="majorBidi" w:cstheme="majorBidi"/>
          <w:szCs w:val="24"/>
        </w:rPr>
        <w:t>Discussion</w:t>
      </w:r>
      <w:r w:rsidR="0040062C" w:rsidRPr="009A15D0">
        <w:rPr>
          <w:rFonts w:asciiTheme="majorBidi" w:hAnsiTheme="majorBidi" w:cstheme="majorBidi"/>
          <w:szCs w:val="24"/>
        </w:rPr>
        <w:t xml:space="preserve"> </w:t>
      </w:r>
    </w:p>
    <w:p w14:paraId="3CD8FD0C" w14:textId="77C47897" w:rsidR="00D36874" w:rsidRPr="009A15D0" w:rsidRDefault="0040062C" w:rsidP="007A0558">
      <w:pPr>
        <w:ind w:firstLine="720"/>
        <w:rPr>
          <w:rFonts w:asciiTheme="majorBidi" w:hAnsiTheme="majorBidi" w:cstheme="majorBidi"/>
        </w:rPr>
      </w:pPr>
      <w:r w:rsidRPr="009A15D0">
        <w:rPr>
          <w:rFonts w:asciiTheme="majorBidi" w:hAnsiTheme="majorBidi" w:cstheme="majorBidi"/>
        </w:rPr>
        <w:t>T</w:t>
      </w:r>
      <w:r w:rsidR="004713D5" w:rsidRPr="009A15D0">
        <w:rPr>
          <w:rFonts w:asciiTheme="majorBidi" w:hAnsiTheme="majorBidi" w:cstheme="majorBidi"/>
        </w:rPr>
        <w:t>his paper contribute</w:t>
      </w:r>
      <w:r w:rsidRPr="009A15D0">
        <w:rPr>
          <w:rFonts w:asciiTheme="majorBidi" w:hAnsiTheme="majorBidi" w:cstheme="majorBidi"/>
        </w:rPr>
        <w:t>s</w:t>
      </w:r>
      <w:r w:rsidR="004713D5" w:rsidRPr="009A15D0">
        <w:rPr>
          <w:rFonts w:asciiTheme="majorBidi" w:hAnsiTheme="majorBidi" w:cstheme="majorBidi"/>
        </w:rPr>
        <w:t xml:space="preserve"> to the research literature on </w:t>
      </w:r>
      <w:del w:id="3211" w:author="Author">
        <w:r w:rsidR="005C440E" w:rsidRPr="009A15D0" w:rsidDel="002E3EA3">
          <w:rPr>
            <w:rFonts w:asciiTheme="majorBidi" w:eastAsia="UD Digi Kyokasho N-B" w:hAnsiTheme="majorBidi" w:cstheme="majorBidi"/>
          </w:rPr>
          <w:delText xml:space="preserve">Political </w:delText>
        </w:r>
      </w:del>
      <w:ins w:id="3212" w:author="Author">
        <w:r w:rsidR="002E3EA3" w:rsidRPr="009A15D0">
          <w:rPr>
            <w:rFonts w:asciiTheme="majorBidi" w:eastAsia="UD Digi Kyokasho N-B" w:hAnsiTheme="majorBidi" w:cstheme="majorBidi"/>
          </w:rPr>
          <w:t xml:space="preserve">political </w:t>
        </w:r>
      </w:ins>
      <w:del w:id="3213" w:author="Author">
        <w:r w:rsidR="005C440E" w:rsidRPr="009A15D0" w:rsidDel="002E3EA3">
          <w:rPr>
            <w:rFonts w:asciiTheme="majorBidi" w:eastAsia="UD Digi Kyokasho N-B" w:hAnsiTheme="majorBidi" w:cstheme="majorBidi"/>
          </w:rPr>
          <w:delText>Skills</w:delText>
        </w:r>
        <w:r w:rsidR="005C440E" w:rsidRPr="009A15D0" w:rsidDel="002E3EA3">
          <w:rPr>
            <w:rFonts w:asciiTheme="majorBidi" w:hAnsiTheme="majorBidi" w:cstheme="majorBidi"/>
          </w:rPr>
          <w:delText xml:space="preserve"> </w:delText>
        </w:r>
      </w:del>
      <w:ins w:id="3214" w:author="Author">
        <w:r w:rsidR="002E3EA3" w:rsidRPr="009A15D0">
          <w:rPr>
            <w:rFonts w:asciiTheme="majorBidi" w:eastAsia="UD Digi Kyokasho N-B" w:hAnsiTheme="majorBidi" w:cstheme="majorBidi"/>
          </w:rPr>
          <w:t>skills</w:t>
        </w:r>
        <w:r w:rsidR="002E3EA3" w:rsidRPr="009A15D0">
          <w:rPr>
            <w:rFonts w:asciiTheme="majorBidi" w:hAnsiTheme="majorBidi" w:cstheme="majorBidi"/>
          </w:rPr>
          <w:t xml:space="preserve"> </w:t>
        </w:r>
      </w:ins>
      <w:r w:rsidR="004713D5" w:rsidRPr="009A15D0">
        <w:rPr>
          <w:rFonts w:asciiTheme="majorBidi" w:hAnsiTheme="majorBidi" w:cstheme="majorBidi"/>
        </w:rPr>
        <w:t xml:space="preserve">and </w:t>
      </w:r>
      <w:del w:id="3215" w:author="Author">
        <w:r w:rsidR="004713D5" w:rsidRPr="009A15D0" w:rsidDel="002E3EA3">
          <w:rPr>
            <w:rFonts w:asciiTheme="majorBidi" w:hAnsiTheme="majorBidi" w:cstheme="majorBidi"/>
          </w:rPr>
          <w:delText xml:space="preserve">Outstanding </w:delText>
        </w:r>
      </w:del>
      <w:ins w:id="3216" w:author="Author">
        <w:r w:rsidR="002E3EA3" w:rsidRPr="009A15D0">
          <w:rPr>
            <w:rFonts w:asciiTheme="majorBidi" w:hAnsiTheme="majorBidi" w:cstheme="majorBidi"/>
          </w:rPr>
          <w:t xml:space="preserve">outstanding </w:t>
        </w:r>
      </w:ins>
      <w:del w:id="3217" w:author="Author">
        <w:r w:rsidR="004713D5" w:rsidRPr="009A15D0" w:rsidDel="002E3EA3">
          <w:rPr>
            <w:rFonts w:asciiTheme="majorBidi" w:hAnsiTheme="majorBidi" w:cstheme="majorBidi"/>
          </w:rPr>
          <w:delText>Performance</w:delText>
        </w:r>
      </w:del>
      <w:ins w:id="3218" w:author="Author">
        <w:r w:rsidR="002E3EA3" w:rsidRPr="009A15D0">
          <w:rPr>
            <w:rFonts w:asciiTheme="majorBidi" w:hAnsiTheme="majorBidi" w:cstheme="majorBidi"/>
          </w:rPr>
          <w:t>performance</w:t>
        </w:r>
      </w:ins>
      <w:r w:rsidR="004713D5" w:rsidRPr="009A15D0">
        <w:rPr>
          <w:rFonts w:asciiTheme="majorBidi" w:hAnsiTheme="majorBidi" w:cstheme="majorBidi"/>
        </w:rPr>
        <w:t xml:space="preserve">. </w:t>
      </w:r>
      <w:r w:rsidRPr="009A15D0">
        <w:rPr>
          <w:rFonts w:asciiTheme="majorBidi" w:hAnsiTheme="majorBidi" w:cstheme="majorBidi"/>
        </w:rPr>
        <w:t>It</w:t>
      </w:r>
      <w:r w:rsidR="004713D5" w:rsidRPr="009A15D0">
        <w:rPr>
          <w:rFonts w:asciiTheme="majorBidi" w:hAnsiTheme="majorBidi" w:cstheme="majorBidi"/>
        </w:rPr>
        <w:t xml:space="preserve"> determine</w:t>
      </w:r>
      <w:r w:rsidRPr="009A15D0">
        <w:rPr>
          <w:rFonts w:asciiTheme="majorBidi" w:hAnsiTheme="majorBidi" w:cstheme="majorBidi"/>
        </w:rPr>
        <w:t>s</w:t>
      </w:r>
      <w:r w:rsidR="004713D5" w:rsidRPr="009A15D0">
        <w:rPr>
          <w:rFonts w:asciiTheme="majorBidi" w:hAnsiTheme="majorBidi" w:cstheme="majorBidi"/>
        </w:rPr>
        <w:t xml:space="preserve"> how </w:t>
      </w:r>
      <w:r w:rsidR="008479DD" w:rsidRPr="009A15D0">
        <w:rPr>
          <w:rFonts w:asciiTheme="majorBidi" w:hAnsiTheme="majorBidi" w:cstheme="majorBidi"/>
        </w:rPr>
        <w:t>the</w:t>
      </w:r>
      <w:del w:id="3219" w:author="Author">
        <w:r w:rsidR="008479DD" w:rsidRPr="009A15D0" w:rsidDel="005215E3">
          <w:rPr>
            <w:rFonts w:asciiTheme="majorBidi" w:hAnsiTheme="majorBidi" w:cstheme="majorBidi"/>
          </w:rPr>
          <w:delText>ir</w:delText>
        </w:r>
      </w:del>
      <w:r w:rsidR="008479DD" w:rsidRPr="009A15D0">
        <w:rPr>
          <w:rFonts w:asciiTheme="majorBidi" w:hAnsiTheme="majorBidi" w:cstheme="majorBidi"/>
        </w:rPr>
        <w:t xml:space="preserve"> </w:t>
      </w:r>
      <w:r w:rsidR="004713D5" w:rsidRPr="009A15D0">
        <w:rPr>
          <w:rFonts w:asciiTheme="majorBidi" w:hAnsiTheme="majorBidi" w:cstheme="majorBidi"/>
        </w:rPr>
        <w:t xml:space="preserve">similarities </w:t>
      </w:r>
      <w:r w:rsidR="004477E7" w:rsidRPr="009A15D0">
        <w:rPr>
          <w:rFonts w:asciiTheme="majorBidi" w:hAnsiTheme="majorBidi" w:cstheme="majorBidi"/>
        </w:rPr>
        <w:t xml:space="preserve">and </w:t>
      </w:r>
      <w:r w:rsidR="004713D5" w:rsidRPr="009A15D0">
        <w:rPr>
          <w:rFonts w:asciiTheme="majorBidi" w:hAnsiTheme="majorBidi" w:cstheme="majorBidi"/>
        </w:rPr>
        <w:t xml:space="preserve">differences </w:t>
      </w:r>
      <w:ins w:id="3220" w:author="Author">
        <w:r w:rsidR="005215E3">
          <w:rPr>
            <w:rFonts w:asciiTheme="majorBidi" w:hAnsiTheme="majorBidi" w:cstheme="majorBidi"/>
          </w:rPr>
          <w:t>between the two factors provides deeper insights into</w:t>
        </w:r>
      </w:ins>
      <w:del w:id="3221" w:author="Author">
        <w:r w:rsidR="004713D5" w:rsidRPr="009A15D0" w:rsidDel="005215E3">
          <w:rPr>
            <w:rFonts w:asciiTheme="majorBidi" w:hAnsiTheme="majorBidi" w:cstheme="majorBidi"/>
          </w:rPr>
          <w:delText>facilitate a deeper understanding of</w:delText>
        </w:r>
      </w:del>
      <w:r w:rsidR="004713D5" w:rsidRPr="009A15D0">
        <w:rPr>
          <w:rFonts w:asciiTheme="majorBidi" w:hAnsiTheme="majorBidi" w:cstheme="majorBidi"/>
        </w:rPr>
        <w:t xml:space="preserve"> the general phenomenon of </w:t>
      </w:r>
      <w:del w:id="3222" w:author="Author">
        <w:r w:rsidR="004713D5" w:rsidRPr="009A15D0" w:rsidDel="002E3EA3">
          <w:rPr>
            <w:rFonts w:asciiTheme="majorBidi" w:hAnsiTheme="majorBidi" w:cstheme="majorBidi"/>
          </w:rPr>
          <w:delText xml:space="preserve">Politics </w:delText>
        </w:r>
      </w:del>
      <w:ins w:id="3223" w:author="Author">
        <w:r w:rsidR="002E3EA3" w:rsidRPr="009A15D0">
          <w:rPr>
            <w:rFonts w:asciiTheme="majorBidi" w:hAnsiTheme="majorBidi" w:cstheme="majorBidi"/>
          </w:rPr>
          <w:t xml:space="preserve">politics </w:t>
        </w:r>
        <w:r w:rsidR="005215E3">
          <w:rPr>
            <w:rFonts w:asciiTheme="majorBidi" w:hAnsiTheme="majorBidi" w:cstheme="majorBidi"/>
          </w:rPr>
          <w:t>in the workplace</w:t>
        </w:r>
      </w:ins>
      <w:del w:id="3224" w:author="Author">
        <w:r w:rsidR="004713D5" w:rsidRPr="009A15D0" w:rsidDel="005215E3">
          <w:rPr>
            <w:rFonts w:asciiTheme="majorBidi" w:hAnsiTheme="majorBidi" w:cstheme="majorBidi"/>
          </w:rPr>
          <w:delText>at work</w:delText>
        </w:r>
      </w:del>
      <w:r w:rsidR="007D2664" w:rsidRPr="009A15D0">
        <w:rPr>
          <w:rFonts w:asciiTheme="majorBidi" w:hAnsiTheme="majorBidi" w:cstheme="majorBidi"/>
        </w:rPr>
        <w:t>.</w:t>
      </w:r>
      <w:r w:rsidR="00F4558B" w:rsidRPr="009A15D0">
        <w:rPr>
          <w:rFonts w:asciiTheme="majorBidi" w:hAnsiTheme="majorBidi" w:cstheme="majorBidi"/>
        </w:rPr>
        <w:t xml:space="preserve"> </w:t>
      </w:r>
      <w:r w:rsidR="007D2664" w:rsidRPr="009A15D0">
        <w:rPr>
          <w:rFonts w:asciiTheme="majorBidi" w:hAnsiTheme="majorBidi" w:cstheme="majorBidi"/>
        </w:rPr>
        <w:t xml:space="preserve">It </w:t>
      </w:r>
      <w:del w:id="3225" w:author="Author">
        <w:r w:rsidR="007D2664" w:rsidRPr="009A15D0" w:rsidDel="002E3EA3">
          <w:rPr>
            <w:rFonts w:asciiTheme="majorBidi" w:hAnsiTheme="majorBidi" w:cstheme="majorBidi"/>
          </w:rPr>
          <w:delText>additionally</w:delText>
        </w:r>
        <w:r w:rsidR="00F4558B" w:rsidRPr="009A15D0" w:rsidDel="002E3EA3">
          <w:rPr>
            <w:rFonts w:asciiTheme="majorBidi" w:hAnsiTheme="majorBidi" w:cstheme="majorBidi"/>
          </w:rPr>
          <w:delText xml:space="preserve"> </w:delText>
        </w:r>
      </w:del>
      <w:ins w:id="3226" w:author="Author">
        <w:r w:rsidR="002E3EA3" w:rsidRPr="009A15D0">
          <w:rPr>
            <w:rFonts w:asciiTheme="majorBidi" w:hAnsiTheme="majorBidi" w:cstheme="majorBidi"/>
          </w:rPr>
          <w:t xml:space="preserve">also </w:t>
        </w:r>
      </w:ins>
      <w:del w:id="3227" w:author="Author">
        <w:r w:rsidR="004477E7" w:rsidRPr="009A15D0" w:rsidDel="002E3EA3">
          <w:rPr>
            <w:rFonts w:asciiTheme="majorBidi" w:hAnsiTheme="majorBidi" w:cstheme="majorBidi"/>
          </w:rPr>
          <w:delText xml:space="preserve">enlightens </w:delText>
        </w:r>
      </w:del>
      <w:ins w:id="3228" w:author="Author">
        <w:r w:rsidR="002E3EA3" w:rsidRPr="009A15D0">
          <w:rPr>
            <w:rFonts w:asciiTheme="majorBidi" w:hAnsiTheme="majorBidi" w:cstheme="majorBidi"/>
          </w:rPr>
          <w:t xml:space="preserve">clarifies </w:t>
        </w:r>
      </w:ins>
      <w:r w:rsidR="00F4558B" w:rsidRPr="009A15D0">
        <w:rPr>
          <w:rFonts w:asciiTheme="majorBidi" w:hAnsiTheme="majorBidi" w:cstheme="majorBidi"/>
        </w:rPr>
        <w:t>the extent to which</w:t>
      </w:r>
      <w:del w:id="3229" w:author="Author">
        <w:r w:rsidR="004477E7" w:rsidRPr="009A15D0" w:rsidDel="002E3EA3">
          <w:rPr>
            <w:rFonts w:asciiTheme="majorBidi" w:hAnsiTheme="majorBidi" w:cstheme="majorBidi"/>
          </w:rPr>
          <w:delText>,</w:delText>
        </w:r>
      </w:del>
      <w:r w:rsidR="00F4558B" w:rsidRPr="009A15D0">
        <w:rPr>
          <w:rFonts w:asciiTheme="majorBidi" w:hAnsiTheme="majorBidi" w:cstheme="majorBidi"/>
        </w:rPr>
        <w:t xml:space="preserve"> supervisors</w:t>
      </w:r>
      <w:ins w:id="3230" w:author="Author">
        <w:r w:rsidR="002E3EA3" w:rsidRPr="009A15D0">
          <w:rPr>
            <w:rFonts w:asciiTheme="majorBidi" w:hAnsiTheme="majorBidi" w:cstheme="majorBidi"/>
          </w:rPr>
          <w:t>’</w:t>
        </w:r>
      </w:ins>
      <w:del w:id="3231" w:author="Author">
        <w:r w:rsidR="00F4558B" w:rsidRPr="009A15D0" w:rsidDel="002E3EA3">
          <w:rPr>
            <w:rFonts w:asciiTheme="majorBidi" w:hAnsiTheme="majorBidi" w:cstheme="majorBidi"/>
          </w:rPr>
          <w:delText>-</w:delText>
        </w:r>
      </w:del>
      <w:ins w:id="3232" w:author="Author">
        <w:r w:rsidR="002E3EA3" w:rsidRPr="009A15D0">
          <w:rPr>
            <w:rFonts w:asciiTheme="majorBidi" w:hAnsiTheme="majorBidi" w:cstheme="majorBidi"/>
          </w:rPr>
          <w:t xml:space="preserve"> </w:t>
        </w:r>
      </w:ins>
      <w:r w:rsidR="00F4558B" w:rsidRPr="009A15D0">
        <w:rPr>
          <w:rFonts w:asciiTheme="majorBidi" w:hAnsiTheme="majorBidi" w:cstheme="majorBidi"/>
        </w:rPr>
        <w:t>rating</w:t>
      </w:r>
      <w:ins w:id="3233" w:author="Author">
        <w:r w:rsidR="00D42CC4" w:rsidRPr="009A15D0">
          <w:rPr>
            <w:rFonts w:asciiTheme="majorBidi" w:hAnsiTheme="majorBidi" w:cstheme="majorBidi"/>
          </w:rPr>
          <w:t>s</w:t>
        </w:r>
      </w:ins>
      <w:r w:rsidR="00F4558B" w:rsidRPr="009A15D0">
        <w:rPr>
          <w:rFonts w:asciiTheme="majorBidi" w:hAnsiTheme="majorBidi" w:cstheme="majorBidi"/>
        </w:rPr>
        <w:t xml:space="preserve"> of </w:t>
      </w:r>
      <w:ins w:id="3234" w:author="Author">
        <w:r w:rsidR="002E3EA3" w:rsidRPr="009A15D0">
          <w:rPr>
            <w:rFonts w:asciiTheme="majorBidi" w:hAnsiTheme="majorBidi" w:cstheme="majorBidi"/>
          </w:rPr>
          <w:t xml:space="preserve">their </w:t>
        </w:r>
      </w:ins>
      <w:r w:rsidR="00F4558B" w:rsidRPr="009A15D0">
        <w:rPr>
          <w:rFonts w:asciiTheme="majorBidi" w:hAnsiTheme="majorBidi" w:cstheme="majorBidi"/>
        </w:rPr>
        <w:t>subordinates’ skills reflect</w:t>
      </w:r>
      <w:ins w:id="3235" w:author="Author">
        <w:r w:rsidR="00D42CC4" w:rsidRPr="009A15D0">
          <w:rPr>
            <w:rFonts w:asciiTheme="majorBidi" w:hAnsiTheme="majorBidi" w:cstheme="majorBidi"/>
          </w:rPr>
          <w:t xml:space="preserve"> the</w:t>
        </w:r>
      </w:ins>
      <w:del w:id="3236" w:author="Author">
        <w:r w:rsidR="003E24F8" w:rsidRPr="009A15D0" w:rsidDel="002E3EA3">
          <w:rPr>
            <w:rFonts w:asciiTheme="majorBidi" w:hAnsiTheme="majorBidi" w:cstheme="majorBidi"/>
          </w:rPr>
          <w:delText>s</w:delText>
        </w:r>
      </w:del>
      <w:r w:rsidR="00F4558B" w:rsidRPr="009A15D0">
        <w:rPr>
          <w:rFonts w:asciiTheme="majorBidi" w:hAnsiTheme="majorBidi" w:cstheme="majorBidi"/>
        </w:rPr>
        <w:t xml:space="preserve"> subordinate</w:t>
      </w:r>
      <w:ins w:id="3237" w:author="Author">
        <w:r w:rsidR="002E3EA3" w:rsidRPr="009A15D0">
          <w:rPr>
            <w:rFonts w:asciiTheme="majorBidi" w:hAnsiTheme="majorBidi" w:cstheme="majorBidi"/>
          </w:rPr>
          <w:t>s’</w:t>
        </w:r>
      </w:ins>
      <w:r w:rsidR="00F4558B" w:rsidRPr="009A15D0">
        <w:rPr>
          <w:rFonts w:asciiTheme="majorBidi" w:hAnsiTheme="majorBidi" w:cstheme="majorBidi"/>
        </w:rPr>
        <w:t xml:space="preserve"> self-report</w:t>
      </w:r>
      <w:ins w:id="3238" w:author="Author">
        <w:r w:rsidR="002E3EA3" w:rsidRPr="009A15D0">
          <w:rPr>
            <w:rFonts w:asciiTheme="majorBidi" w:hAnsiTheme="majorBidi" w:cstheme="majorBidi"/>
          </w:rPr>
          <w:t>s</w:t>
        </w:r>
      </w:ins>
      <w:del w:id="3239" w:author="Author">
        <w:r w:rsidR="00F4558B" w:rsidRPr="009A15D0" w:rsidDel="002E3EA3">
          <w:rPr>
            <w:rFonts w:asciiTheme="majorBidi" w:hAnsiTheme="majorBidi" w:cstheme="majorBidi"/>
          </w:rPr>
          <w:delText xml:space="preserve"> rates</w:delText>
        </w:r>
      </w:del>
      <w:r w:rsidR="004713D5" w:rsidRPr="009A15D0">
        <w:rPr>
          <w:rFonts w:asciiTheme="majorBidi" w:hAnsiTheme="majorBidi" w:cstheme="majorBidi"/>
        </w:rPr>
        <w:t xml:space="preserve">. </w:t>
      </w:r>
      <w:del w:id="3240" w:author="Author">
        <w:r w:rsidR="004713D5" w:rsidRPr="009A15D0" w:rsidDel="002E3EA3">
          <w:rPr>
            <w:rFonts w:asciiTheme="majorBidi" w:hAnsiTheme="majorBidi" w:cstheme="majorBidi"/>
          </w:rPr>
          <w:delText xml:space="preserve">Clarifying this is </w:delText>
        </w:r>
        <w:r w:rsidR="00BF1CC6" w:rsidRPr="009A15D0" w:rsidDel="002E3EA3">
          <w:rPr>
            <w:rFonts w:asciiTheme="majorBidi" w:hAnsiTheme="majorBidi" w:cstheme="majorBidi"/>
          </w:rPr>
          <w:delText>key</w:delText>
        </w:r>
      </w:del>
      <w:ins w:id="3241" w:author="Author">
        <w:r w:rsidR="002E3EA3" w:rsidRPr="009A15D0">
          <w:rPr>
            <w:rFonts w:asciiTheme="majorBidi" w:hAnsiTheme="majorBidi" w:cstheme="majorBidi"/>
          </w:rPr>
          <w:t>This finding is of key importance</w:t>
        </w:r>
      </w:ins>
      <w:r w:rsidR="004713D5" w:rsidRPr="009A15D0">
        <w:rPr>
          <w:rFonts w:asciiTheme="majorBidi" w:hAnsiTheme="majorBidi" w:cstheme="majorBidi"/>
        </w:rPr>
        <w:t xml:space="preserve">, as previous research has </w:t>
      </w:r>
      <w:del w:id="3242" w:author="Author">
        <w:r w:rsidR="004713D5" w:rsidRPr="009A15D0" w:rsidDel="002E3EA3">
          <w:rPr>
            <w:rFonts w:asciiTheme="majorBidi" w:hAnsiTheme="majorBidi" w:cstheme="majorBidi"/>
          </w:rPr>
          <w:delText>shown that there</w:delText>
        </w:r>
      </w:del>
      <w:ins w:id="3243" w:author="Author">
        <w:del w:id="3244" w:author="Author">
          <w:r w:rsidR="002E3EA3" w:rsidRPr="009A15D0" w:rsidDel="00D42CC4">
            <w:rPr>
              <w:rFonts w:asciiTheme="majorBidi" w:hAnsiTheme="majorBidi" w:cstheme="majorBidi"/>
            </w:rPr>
            <w:delText>found</w:delText>
          </w:r>
        </w:del>
      </w:ins>
      <w:del w:id="3245" w:author="Author">
        <w:r w:rsidR="004713D5" w:rsidRPr="009A15D0" w:rsidDel="00D42CC4">
          <w:rPr>
            <w:rFonts w:asciiTheme="majorBidi" w:hAnsiTheme="majorBidi" w:cstheme="majorBidi"/>
          </w:rPr>
          <w:delText xml:space="preserve"> are</w:delText>
        </w:r>
      </w:del>
      <w:ins w:id="3246" w:author="Author">
        <w:r w:rsidR="00D42CC4" w:rsidRPr="009A15D0">
          <w:rPr>
            <w:rFonts w:asciiTheme="majorBidi" w:hAnsiTheme="majorBidi" w:cstheme="majorBidi"/>
          </w:rPr>
          <w:t>established</w:t>
        </w:r>
      </w:ins>
      <w:r w:rsidR="004713D5" w:rsidRPr="009A15D0">
        <w:rPr>
          <w:rFonts w:asciiTheme="majorBidi" w:hAnsiTheme="majorBidi" w:cstheme="majorBidi"/>
        </w:rPr>
        <w:t xml:space="preserve"> differences between supervisors’ report</w:t>
      </w:r>
      <w:r w:rsidR="00297F75" w:rsidRPr="009A15D0">
        <w:rPr>
          <w:rFonts w:asciiTheme="majorBidi" w:hAnsiTheme="majorBidi" w:cstheme="majorBidi"/>
        </w:rPr>
        <w:t>s</w:t>
      </w:r>
      <w:r w:rsidR="004713D5" w:rsidRPr="009A15D0">
        <w:rPr>
          <w:rFonts w:asciiTheme="majorBidi" w:hAnsiTheme="majorBidi" w:cstheme="majorBidi"/>
        </w:rPr>
        <w:t xml:space="preserve"> and subordinates</w:t>
      </w:r>
      <w:r w:rsidR="008479DD" w:rsidRPr="009A15D0">
        <w:rPr>
          <w:rFonts w:asciiTheme="majorBidi" w:hAnsiTheme="majorBidi" w:cstheme="majorBidi"/>
        </w:rPr>
        <w:t>’</w:t>
      </w:r>
      <w:r w:rsidR="004713D5" w:rsidRPr="009A15D0">
        <w:rPr>
          <w:rFonts w:asciiTheme="majorBidi" w:hAnsiTheme="majorBidi" w:cstheme="majorBidi"/>
        </w:rPr>
        <w:t xml:space="preserve"> self-report</w:t>
      </w:r>
      <w:r w:rsidR="00297F75" w:rsidRPr="009A15D0">
        <w:rPr>
          <w:rFonts w:asciiTheme="majorBidi" w:hAnsiTheme="majorBidi" w:cstheme="majorBidi"/>
        </w:rPr>
        <w:t>s</w:t>
      </w:r>
      <w:r w:rsidR="004713D5" w:rsidRPr="009A15D0">
        <w:rPr>
          <w:rFonts w:asciiTheme="majorBidi" w:hAnsiTheme="majorBidi" w:cstheme="majorBidi"/>
        </w:rPr>
        <w:t xml:space="preserve">, </w:t>
      </w:r>
      <w:del w:id="3247" w:author="Author">
        <w:r w:rsidR="004713D5" w:rsidRPr="009A15D0" w:rsidDel="002E3EA3">
          <w:rPr>
            <w:rFonts w:asciiTheme="majorBidi" w:hAnsiTheme="majorBidi" w:cstheme="majorBidi"/>
          </w:rPr>
          <w:delText>e.g. on</w:delText>
        </w:r>
      </w:del>
      <w:ins w:id="3248" w:author="Author">
        <w:r w:rsidR="002E3EA3" w:rsidRPr="009A15D0">
          <w:rPr>
            <w:rFonts w:asciiTheme="majorBidi" w:hAnsiTheme="majorBidi" w:cstheme="majorBidi"/>
          </w:rPr>
          <w:t>particularly in relation to</w:t>
        </w:r>
      </w:ins>
      <w:r w:rsidR="004713D5" w:rsidRPr="009A15D0">
        <w:rPr>
          <w:rFonts w:asciiTheme="majorBidi" w:hAnsiTheme="majorBidi" w:cstheme="majorBidi"/>
        </w:rPr>
        <w:t xml:space="preserve"> OCBs </w:t>
      </w:r>
      <w:r w:rsidR="004713D5" w:rsidRPr="009A15D0">
        <w:rPr>
          <w:rStyle w:val="FootnoteReference"/>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{"citationItems":[{"id":"ITEM-1","itemData":{"ISSN":"0889-3268","author":[{"dropping-particle":"","family":"Donia","given":"Magda B L","non-dropping-particle":"","parse-names":false,"suffix":""},{"dropping-particle":"","family":"Johns","given":"Gary","non-dropping-particle":"","parse-names":false,"suffix":""},{"dropping-particle":"","family":"Raja","given":"Usman","non-dropping-particle":"","parse-names":false,"suffix":""}],"container-title":"Journal of Business and Psychology","id":"ITEM-1","issue":"1","issued":{"date-parts":[["2016"]]},"page":"23-32","publisher":"Springer","title":"Good soldier or good actor? Supervisor accuracy in distinguishing between selfless and self-serving OCB motives","type":"article-journal","volume":"31"},"uris":["http://www.mendeley.com/documents/?uuid=0f6e1b00-dfaa-4cfc-9e27-a849e4be8ed3"]}],"mendeley":{"formattedCitation":"(Donia et al., 2016)","plainTextFormattedCitation":"(Donia et al., 2016)","previouslyFormattedCitation":"(Donia et al., 2016)"},"properties":{"noteIndex":0},"schema":"https://github.com/citation-style-language/schema/raw/master/csl-citation.json"}</w:instrText>
      </w:r>
      <w:r w:rsidR="004713D5" w:rsidRPr="009A15D0">
        <w:rPr>
          <w:rStyle w:val="FootnoteReference"/>
          <w:rFonts w:asciiTheme="majorBidi" w:hAnsiTheme="majorBidi" w:cstheme="majorBidi"/>
        </w:rPr>
        <w:fldChar w:fldCharType="separate"/>
      </w:r>
      <w:r w:rsidR="00D021ED" w:rsidRPr="00AE53CB">
        <w:rPr>
          <w:rFonts w:asciiTheme="majorBidi" w:hAnsiTheme="majorBidi" w:cstheme="majorBidi"/>
        </w:rPr>
        <w:t>(Donia et al., 2016)</w:t>
      </w:r>
      <w:r w:rsidR="004713D5" w:rsidRPr="009A15D0">
        <w:rPr>
          <w:rStyle w:val="FootnoteReference"/>
          <w:rFonts w:asciiTheme="majorBidi" w:hAnsiTheme="majorBidi" w:cstheme="majorBidi"/>
        </w:rPr>
        <w:fldChar w:fldCharType="end"/>
      </w:r>
      <w:r w:rsidR="004713D5" w:rsidRPr="009A15D0">
        <w:rPr>
          <w:rFonts w:asciiTheme="majorBidi" w:hAnsiTheme="majorBidi" w:cstheme="majorBidi"/>
        </w:rPr>
        <w:t>.</w:t>
      </w:r>
      <w:r w:rsidR="00D36874" w:rsidRPr="009A15D0">
        <w:rPr>
          <w:rFonts w:asciiTheme="majorBidi" w:hAnsiTheme="majorBidi" w:cstheme="majorBidi"/>
        </w:rPr>
        <w:t xml:space="preserve"> In this context, a recent study has </w:t>
      </w:r>
      <w:del w:id="3249" w:author="Author">
        <w:r w:rsidR="00D36874" w:rsidRPr="009A15D0" w:rsidDel="002E3EA3">
          <w:rPr>
            <w:rFonts w:asciiTheme="majorBidi" w:hAnsiTheme="majorBidi" w:cstheme="majorBidi"/>
          </w:rPr>
          <w:delText xml:space="preserve">revealed </w:delText>
        </w:r>
      </w:del>
      <w:ins w:id="3250" w:author="Author">
        <w:r w:rsidR="002E3EA3" w:rsidRPr="009A15D0">
          <w:rPr>
            <w:rFonts w:asciiTheme="majorBidi" w:hAnsiTheme="majorBidi" w:cstheme="majorBidi"/>
          </w:rPr>
          <w:t xml:space="preserve">shown </w:t>
        </w:r>
      </w:ins>
      <w:r w:rsidR="00D36874" w:rsidRPr="009A15D0">
        <w:rPr>
          <w:rFonts w:asciiTheme="majorBidi" w:hAnsiTheme="majorBidi" w:cstheme="majorBidi"/>
        </w:rPr>
        <w:t xml:space="preserve">that although employees </w:t>
      </w:r>
      <w:del w:id="3251" w:author="Author">
        <w:r w:rsidR="00D36874" w:rsidRPr="009A15D0" w:rsidDel="002E3EA3">
          <w:rPr>
            <w:rFonts w:asciiTheme="majorBidi" w:hAnsiTheme="majorBidi" w:cstheme="majorBidi"/>
          </w:rPr>
          <w:delText xml:space="preserve">scoring </w:delText>
        </w:r>
      </w:del>
      <w:ins w:id="3252" w:author="Author">
        <w:r w:rsidR="002E3EA3" w:rsidRPr="009A15D0">
          <w:rPr>
            <w:rFonts w:asciiTheme="majorBidi" w:hAnsiTheme="majorBidi" w:cstheme="majorBidi"/>
          </w:rPr>
          <w:t xml:space="preserve">who score </w:t>
        </w:r>
      </w:ins>
      <w:r w:rsidR="00D36874" w:rsidRPr="009A15D0">
        <w:rPr>
          <w:rFonts w:asciiTheme="majorBidi" w:hAnsiTheme="majorBidi" w:cstheme="majorBidi"/>
        </w:rPr>
        <w:t xml:space="preserve">high on </w:t>
      </w:r>
      <w:del w:id="3253" w:author="Author">
        <w:r w:rsidR="004477E7" w:rsidRPr="009A15D0" w:rsidDel="002E3EA3">
          <w:rPr>
            <w:rFonts w:asciiTheme="majorBidi" w:hAnsiTheme="majorBidi" w:cstheme="majorBidi"/>
          </w:rPr>
          <w:delText>P</w:delText>
        </w:r>
        <w:r w:rsidR="00D36874" w:rsidRPr="009A15D0" w:rsidDel="002E3EA3">
          <w:rPr>
            <w:rFonts w:asciiTheme="majorBidi" w:hAnsiTheme="majorBidi" w:cstheme="majorBidi"/>
          </w:rPr>
          <w:delText xml:space="preserve">olitical </w:delText>
        </w:r>
      </w:del>
      <w:ins w:id="3254" w:author="Author">
        <w:r w:rsidR="002E3EA3" w:rsidRPr="009A15D0">
          <w:rPr>
            <w:rFonts w:asciiTheme="majorBidi" w:hAnsiTheme="majorBidi" w:cstheme="majorBidi"/>
          </w:rPr>
          <w:t xml:space="preserve">political </w:t>
        </w:r>
      </w:ins>
      <w:del w:id="3255" w:author="Author">
        <w:r w:rsidR="004477E7" w:rsidRPr="009A15D0" w:rsidDel="002E3EA3">
          <w:rPr>
            <w:rFonts w:asciiTheme="majorBidi" w:hAnsiTheme="majorBidi" w:cstheme="majorBidi"/>
          </w:rPr>
          <w:delText>S</w:delText>
        </w:r>
        <w:r w:rsidR="00D36874" w:rsidRPr="009A15D0" w:rsidDel="002E3EA3">
          <w:rPr>
            <w:rFonts w:asciiTheme="majorBidi" w:hAnsiTheme="majorBidi" w:cstheme="majorBidi"/>
          </w:rPr>
          <w:delText xml:space="preserve">kills </w:delText>
        </w:r>
      </w:del>
      <w:ins w:id="3256" w:author="Author">
        <w:r w:rsidR="002E3EA3" w:rsidRPr="009A15D0">
          <w:rPr>
            <w:rFonts w:asciiTheme="majorBidi" w:hAnsiTheme="majorBidi" w:cstheme="majorBidi"/>
          </w:rPr>
          <w:t xml:space="preserve">skills </w:t>
        </w:r>
      </w:ins>
      <w:r w:rsidR="00D36874" w:rsidRPr="009A15D0">
        <w:rPr>
          <w:rFonts w:asciiTheme="majorBidi" w:hAnsiTheme="majorBidi" w:cstheme="majorBidi"/>
        </w:rPr>
        <w:t xml:space="preserve">tend to </w:t>
      </w:r>
      <w:del w:id="3257" w:author="Author">
        <w:r w:rsidR="00D36874" w:rsidRPr="009A15D0" w:rsidDel="002E3EA3">
          <w:rPr>
            <w:rFonts w:asciiTheme="majorBidi" w:hAnsiTheme="majorBidi" w:cstheme="majorBidi"/>
          </w:rPr>
          <w:delText xml:space="preserve">get </w:delText>
        </w:r>
      </w:del>
      <w:ins w:id="3258" w:author="Author">
        <w:r w:rsidR="002E3EA3" w:rsidRPr="009A15D0">
          <w:rPr>
            <w:rFonts w:asciiTheme="majorBidi" w:hAnsiTheme="majorBidi" w:cstheme="majorBidi"/>
          </w:rPr>
          <w:t xml:space="preserve">receive </w:t>
        </w:r>
      </w:ins>
      <w:r w:rsidR="00D36874" w:rsidRPr="009A15D0">
        <w:rPr>
          <w:rFonts w:asciiTheme="majorBidi" w:hAnsiTheme="majorBidi" w:cstheme="majorBidi"/>
        </w:rPr>
        <w:t xml:space="preserve">higher performance evaluations, managers </w:t>
      </w:r>
      <w:r w:rsidR="00DE6D61" w:rsidRPr="009A15D0">
        <w:rPr>
          <w:rFonts w:asciiTheme="majorBidi" w:hAnsiTheme="majorBidi" w:cstheme="majorBidi"/>
        </w:rPr>
        <w:t>often</w:t>
      </w:r>
      <w:r w:rsidR="00D36874" w:rsidRPr="009A15D0">
        <w:rPr>
          <w:rFonts w:asciiTheme="majorBidi" w:hAnsiTheme="majorBidi" w:cstheme="majorBidi"/>
        </w:rPr>
        <w:t xml:space="preserve"> adjust their assessments</w:t>
      </w:r>
      <w:r w:rsidR="004477E7" w:rsidRPr="009A15D0">
        <w:rPr>
          <w:rFonts w:asciiTheme="majorBidi" w:hAnsiTheme="majorBidi" w:cstheme="majorBidi"/>
        </w:rPr>
        <w:t xml:space="preserve"> by</w:t>
      </w:r>
      <w:r w:rsidR="00BF1CC6" w:rsidRPr="009A15D0">
        <w:rPr>
          <w:rFonts w:asciiTheme="majorBidi" w:hAnsiTheme="majorBidi" w:cstheme="majorBidi"/>
        </w:rPr>
        <w:t xml:space="preserve"> applying</w:t>
      </w:r>
      <w:r w:rsidR="00D36874" w:rsidRPr="009A15D0">
        <w:rPr>
          <w:rFonts w:asciiTheme="majorBidi" w:hAnsiTheme="majorBidi" w:cstheme="majorBidi"/>
        </w:rPr>
        <w:t xml:space="preserve"> fairness</w:t>
      </w:r>
      <w:r w:rsidR="00DE6D61" w:rsidRPr="009A15D0">
        <w:rPr>
          <w:rFonts w:asciiTheme="majorBidi" w:hAnsiTheme="majorBidi" w:cstheme="majorBidi"/>
        </w:rPr>
        <w:t xml:space="preserve"> </w:t>
      </w:r>
      <w:r w:rsidR="00DE6D61" w:rsidRPr="009A15D0">
        <w:rPr>
          <w:rFonts w:asciiTheme="majorBidi" w:hAnsiTheme="majorBidi" w:cstheme="majorBidi"/>
        </w:rPr>
        <w:lastRenderedPageBreak/>
        <w:t>criteria</w:t>
      </w:r>
      <w:r w:rsidR="00D36874" w:rsidRPr="009A15D0">
        <w:rPr>
          <w:rFonts w:asciiTheme="majorBidi" w:hAnsiTheme="majorBidi" w:cstheme="majorBidi"/>
        </w:rPr>
        <w:t>. A</w:t>
      </w:r>
      <w:r w:rsidR="00DE6D61" w:rsidRPr="009A15D0">
        <w:rPr>
          <w:rFonts w:asciiTheme="majorBidi" w:hAnsiTheme="majorBidi" w:cstheme="majorBidi"/>
        </w:rPr>
        <w:t>s a result</w:t>
      </w:r>
      <w:r w:rsidR="00D36874" w:rsidRPr="009A15D0">
        <w:rPr>
          <w:rFonts w:asciiTheme="majorBidi" w:hAnsiTheme="majorBidi" w:cstheme="majorBidi"/>
        </w:rPr>
        <w:t xml:space="preserve">, the performance of employees </w:t>
      </w:r>
      <w:del w:id="3259" w:author="Author">
        <w:r w:rsidR="00D36874" w:rsidRPr="009A15D0" w:rsidDel="002E3EA3">
          <w:rPr>
            <w:rFonts w:asciiTheme="majorBidi" w:hAnsiTheme="majorBidi" w:cstheme="majorBidi"/>
          </w:rPr>
          <w:delText xml:space="preserve">possessing </w:delText>
        </w:r>
      </w:del>
      <w:ins w:id="3260" w:author="Author">
        <w:r w:rsidR="002E3EA3" w:rsidRPr="009A15D0">
          <w:rPr>
            <w:rFonts w:asciiTheme="majorBidi" w:hAnsiTheme="majorBidi" w:cstheme="majorBidi"/>
          </w:rPr>
          <w:t xml:space="preserve">who have </w:t>
        </w:r>
      </w:ins>
      <w:r w:rsidR="00D36874" w:rsidRPr="009A15D0">
        <w:rPr>
          <w:rFonts w:asciiTheme="majorBidi" w:hAnsiTheme="majorBidi" w:cstheme="majorBidi"/>
        </w:rPr>
        <w:t>better</w:t>
      </w:r>
      <w:r w:rsidR="00D36874" w:rsidRPr="009A15D0" w:rsidDel="00D36874">
        <w:rPr>
          <w:rFonts w:asciiTheme="majorBidi" w:hAnsiTheme="majorBidi" w:cstheme="majorBidi"/>
        </w:rPr>
        <w:t xml:space="preserve"> </w:t>
      </w:r>
      <w:r w:rsidR="00D36874" w:rsidRPr="009A15D0">
        <w:rPr>
          <w:rFonts w:asciiTheme="majorBidi" w:hAnsiTheme="majorBidi" w:cstheme="majorBidi"/>
        </w:rPr>
        <w:t>political skill</w:t>
      </w:r>
      <w:r w:rsidR="008808F9" w:rsidRPr="009A15D0">
        <w:rPr>
          <w:rFonts w:asciiTheme="majorBidi" w:hAnsiTheme="majorBidi" w:cstheme="majorBidi"/>
        </w:rPr>
        <w:t>s</w:t>
      </w:r>
      <w:r w:rsidR="00D36874" w:rsidRPr="009A15D0">
        <w:rPr>
          <w:rFonts w:asciiTheme="majorBidi" w:hAnsiTheme="majorBidi" w:cstheme="majorBidi"/>
        </w:rPr>
        <w:t xml:space="preserve"> is often </w:t>
      </w:r>
      <w:r w:rsidR="00DE6D61" w:rsidRPr="009A15D0">
        <w:rPr>
          <w:rFonts w:asciiTheme="majorBidi" w:hAnsiTheme="majorBidi" w:cstheme="majorBidi"/>
        </w:rPr>
        <w:t xml:space="preserve">underestimated </w:t>
      </w:r>
      <w:r w:rsidR="00D36874" w:rsidRPr="009A15D0">
        <w:rPr>
          <w:rFonts w:asciiTheme="majorBidi" w:hAnsiTheme="majorBidi" w:cstheme="majorBidi"/>
        </w:rPr>
        <w:fldChar w:fldCharType="begin" w:fldLock="1"/>
      </w:r>
      <w:r w:rsidR="00D36874" w:rsidRPr="009A15D0">
        <w:rPr>
          <w:rFonts w:asciiTheme="majorBidi" w:hAnsiTheme="majorBidi" w:cstheme="majorBidi"/>
        </w:rPr>
        <w:instrText>ADDIN CSL_CITATION {"citationItems":[{"id":"ITEM-1","itemData":{"ISSN":"0958-5192","author":[{"dropping-particle":"","family":"Chen","given":"Hong","non-dropping-particle":"","parse-names":false,"suffix":""},{"dropping-particle":"","family":"Jiang","given":"Shiyan","non-dropping-particle":"","parse-names":false,"suffix":""},{"dropping-particle":"","family":"Wu","given":"Meifen","non-dropping-particle":"","parse-names":false,"suffix":""}],"container-title":"The International Journal of Human Resource Management","id":"ITEM-1","issued":{"date-parts":[["2021"]]},"page":"1-27","publisher":"Taylor &amp; Francis","title":"How important are political skills for career success? A systematic review and meta-analysis","type":"article-journal"},"uris":["http://www.mendeley.com/documents/?uuid=d52db13f-faf6-416f-b851-4de4764a6a02"]}],"mendeley":{"formattedCitation":"(H. Chen et al., 2021)","plainTextFormattedCitation":"(H. Chen et al., 2021)","previouslyFormattedCitation":"(H. Chen et al., 2021)"},"properties":{"noteIndex":0},"schema":"https://github.com/citation-style-language/schema/raw/master/csl-citation.json"}</w:instrText>
      </w:r>
      <w:r w:rsidR="00D36874" w:rsidRPr="009A15D0">
        <w:rPr>
          <w:rFonts w:asciiTheme="majorBidi" w:hAnsiTheme="majorBidi" w:cstheme="majorBidi"/>
        </w:rPr>
        <w:fldChar w:fldCharType="separate"/>
      </w:r>
      <w:r w:rsidR="00D36874" w:rsidRPr="005215E3">
        <w:rPr>
          <w:rFonts w:asciiTheme="majorBidi" w:hAnsiTheme="majorBidi" w:cstheme="majorBidi"/>
        </w:rPr>
        <w:t>(H. Chen et al., 2021)</w:t>
      </w:r>
      <w:r w:rsidR="00D36874" w:rsidRPr="009A15D0">
        <w:rPr>
          <w:rFonts w:asciiTheme="majorBidi" w:hAnsiTheme="majorBidi" w:cstheme="majorBidi"/>
        </w:rPr>
        <w:fldChar w:fldCharType="end"/>
      </w:r>
      <w:r w:rsidR="00D36874" w:rsidRPr="009A15D0">
        <w:rPr>
          <w:rFonts w:asciiTheme="majorBidi" w:hAnsiTheme="majorBidi" w:cstheme="majorBidi"/>
        </w:rPr>
        <w:t xml:space="preserve">. Moreover, research has shown that </w:t>
      </w:r>
      <w:del w:id="3261" w:author="Author">
        <w:r w:rsidR="004477E7" w:rsidRPr="009A15D0" w:rsidDel="002E3EA3">
          <w:rPr>
            <w:rFonts w:asciiTheme="majorBidi" w:hAnsiTheme="majorBidi" w:cstheme="majorBidi"/>
          </w:rPr>
          <w:delText>P</w:delText>
        </w:r>
        <w:r w:rsidR="00D36874" w:rsidRPr="009A15D0" w:rsidDel="002E3EA3">
          <w:rPr>
            <w:rFonts w:asciiTheme="majorBidi" w:hAnsiTheme="majorBidi" w:cstheme="majorBidi"/>
          </w:rPr>
          <w:delText xml:space="preserve">olitical </w:delText>
        </w:r>
      </w:del>
      <w:ins w:id="3262" w:author="Author">
        <w:r w:rsidR="002E3EA3" w:rsidRPr="009A15D0">
          <w:rPr>
            <w:rFonts w:asciiTheme="majorBidi" w:hAnsiTheme="majorBidi" w:cstheme="majorBidi"/>
          </w:rPr>
          <w:t xml:space="preserve">political </w:t>
        </w:r>
      </w:ins>
      <w:del w:id="3263" w:author="Author">
        <w:r w:rsidR="004477E7" w:rsidRPr="009A15D0" w:rsidDel="002E3EA3">
          <w:rPr>
            <w:rFonts w:asciiTheme="majorBidi" w:hAnsiTheme="majorBidi" w:cstheme="majorBidi"/>
          </w:rPr>
          <w:delText>S</w:delText>
        </w:r>
        <w:r w:rsidR="00D36874" w:rsidRPr="009A15D0" w:rsidDel="002E3EA3">
          <w:rPr>
            <w:rFonts w:asciiTheme="majorBidi" w:hAnsiTheme="majorBidi" w:cstheme="majorBidi"/>
          </w:rPr>
          <w:delText xml:space="preserve">kills </w:delText>
        </w:r>
      </w:del>
      <w:ins w:id="3264" w:author="Author">
        <w:r w:rsidR="002E3EA3" w:rsidRPr="009A15D0">
          <w:rPr>
            <w:rFonts w:asciiTheme="majorBidi" w:hAnsiTheme="majorBidi" w:cstheme="majorBidi"/>
          </w:rPr>
          <w:t xml:space="preserve">skills </w:t>
        </w:r>
      </w:ins>
      <w:r w:rsidR="00D36874" w:rsidRPr="009A15D0">
        <w:rPr>
          <w:rFonts w:asciiTheme="majorBidi" w:hAnsiTheme="majorBidi" w:cstheme="majorBidi"/>
        </w:rPr>
        <w:t>have a positive outcome impact on employee</w:t>
      </w:r>
      <w:del w:id="3265" w:author="Author">
        <w:r w:rsidR="00D36874" w:rsidRPr="009A15D0" w:rsidDel="002E3EA3">
          <w:rPr>
            <w:rFonts w:asciiTheme="majorBidi" w:hAnsiTheme="majorBidi" w:cstheme="majorBidi"/>
          </w:rPr>
          <w:delText>-</w:delText>
        </w:r>
      </w:del>
      <w:ins w:id="3266" w:author="Author">
        <w:r w:rsidR="002E3EA3" w:rsidRPr="009A15D0">
          <w:rPr>
            <w:rFonts w:asciiTheme="majorBidi" w:hAnsiTheme="majorBidi" w:cstheme="majorBidi"/>
          </w:rPr>
          <w:t>–</w:t>
        </w:r>
      </w:ins>
      <w:r w:rsidR="00D36874" w:rsidRPr="009A15D0">
        <w:rPr>
          <w:rFonts w:asciiTheme="majorBidi" w:hAnsiTheme="majorBidi" w:cstheme="majorBidi"/>
        </w:rPr>
        <w:t xml:space="preserve">supervisor relationships </w:t>
      </w:r>
      <w:r w:rsidR="00D36874" w:rsidRPr="009A15D0">
        <w:rPr>
          <w:rStyle w:val="markedcontent"/>
          <w:rFonts w:asciiTheme="majorBidi" w:hAnsiTheme="majorBidi" w:cstheme="majorBidi"/>
        </w:rPr>
        <w:t xml:space="preserve">(Bağış Öztürk &amp; Emirza, 2021). </w:t>
      </w:r>
      <w:del w:id="3267" w:author="Author">
        <w:r w:rsidR="00D36874" w:rsidRPr="009A15D0" w:rsidDel="002E3EA3">
          <w:rPr>
            <w:rFonts w:asciiTheme="majorBidi" w:hAnsiTheme="majorBidi" w:cstheme="majorBidi"/>
          </w:rPr>
          <w:delText>Additionally, other s</w:delText>
        </w:r>
      </w:del>
      <w:ins w:id="3268" w:author="Author">
        <w:r w:rsidR="002E3EA3" w:rsidRPr="009A15D0">
          <w:rPr>
            <w:rFonts w:asciiTheme="majorBidi" w:hAnsiTheme="majorBidi" w:cstheme="majorBidi"/>
          </w:rPr>
          <w:t>S</w:t>
        </w:r>
      </w:ins>
      <w:r w:rsidR="00D36874" w:rsidRPr="009A15D0">
        <w:rPr>
          <w:rFonts w:asciiTheme="majorBidi" w:hAnsiTheme="majorBidi" w:cstheme="majorBidi"/>
        </w:rPr>
        <w:t xml:space="preserve">tudies </w:t>
      </w:r>
      <w:del w:id="3269" w:author="Author">
        <w:r w:rsidR="00D36874" w:rsidRPr="009A15D0" w:rsidDel="002E3EA3">
          <w:rPr>
            <w:rFonts w:asciiTheme="majorBidi" w:hAnsiTheme="majorBidi" w:cstheme="majorBidi"/>
          </w:rPr>
          <w:delText>have employed</w:delText>
        </w:r>
      </w:del>
      <w:ins w:id="3270" w:author="Author">
        <w:r w:rsidR="002E3EA3" w:rsidRPr="009A15D0">
          <w:rPr>
            <w:rFonts w:asciiTheme="majorBidi" w:hAnsiTheme="majorBidi" w:cstheme="majorBidi"/>
          </w:rPr>
          <w:t>employing</w:t>
        </w:r>
      </w:ins>
      <w:r w:rsidR="00D36874" w:rsidRPr="009A15D0">
        <w:rPr>
          <w:rFonts w:asciiTheme="majorBidi" w:hAnsiTheme="majorBidi" w:cstheme="majorBidi"/>
        </w:rPr>
        <w:t xml:space="preserve"> multiple data sources </w:t>
      </w:r>
      <w:del w:id="3271" w:author="Author">
        <w:r w:rsidR="00D36874" w:rsidRPr="009A15D0" w:rsidDel="002E3EA3">
          <w:rPr>
            <w:rFonts w:asciiTheme="majorBidi" w:hAnsiTheme="majorBidi" w:cstheme="majorBidi"/>
          </w:rPr>
          <w:delText xml:space="preserve">and </w:delText>
        </w:r>
      </w:del>
      <w:r w:rsidR="00D36874" w:rsidRPr="009A15D0">
        <w:rPr>
          <w:rFonts w:asciiTheme="majorBidi" w:hAnsiTheme="majorBidi" w:cstheme="majorBidi"/>
        </w:rPr>
        <w:t xml:space="preserve">have </w:t>
      </w:r>
      <w:del w:id="3272" w:author="Author">
        <w:r w:rsidR="00D36874" w:rsidRPr="009A15D0" w:rsidDel="002E3EA3">
          <w:rPr>
            <w:rFonts w:asciiTheme="majorBidi" w:hAnsiTheme="majorBidi" w:cstheme="majorBidi"/>
          </w:rPr>
          <w:delText xml:space="preserve">often </w:delText>
        </w:r>
      </w:del>
      <w:r w:rsidR="00D36874" w:rsidRPr="009A15D0">
        <w:rPr>
          <w:rFonts w:asciiTheme="majorBidi" w:hAnsiTheme="majorBidi" w:cstheme="majorBidi"/>
        </w:rPr>
        <w:t xml:space="preserve">hypothesized about similar relationships regardless of their reporting sources </w:t>
      </w:r>
      <w:r w:rsidR="00D36874" w:rsidRPr="009A15D0">
        <w:rPr>
          <w:rStyle w:val="FootnoteReference"/>
          <w:rFonts w:asciiTheme="majorBidi" w:hAnsiTheme="majorBidi" w:cstheme="majorBidi"/>
        </w:rPr>
        <w:fldChar w:fldCharType="begin" w:fldLock="1"/>
      </w:r>
      <w:r w:rsidR="00D36874" w:rsidRPr="009A15D0">
        <w:rPr>
          <w:rFonts w:asciiTheme="majorBidi" w:hAnsiTheme="majorBidi" w:cstheme="majorBidi"/>
        </w:rPr>
        <w:instrText>ADDIN CSL_CITATION {"citationItems":[{"id":"ITEM-1","itemData":{"ISSN":"0895-9285","author":[{"dropping-particle":"","family":"O'Brien","given":"Kimberly E","non-dropping-particle":"","parse-names":false,"suffix":""},{"dropping-particle":"","family":"Allen","given":"Tammy D","non-dropping-particle":"","parse-names":false,"suffix":""}],"container-title":"Human performance","id":"ITEM-1","issue":"1","issued":{"date-parts":[["2007"]]},"page":"62-88","title":"The relative importance of correlates of organizational citizenship behavior and counterproductive work behavior using multiple sources of data","type":"article-journal","volume":"21"},"uris":["http://www.mendeley.com/documents/?uuid=a4ba5749-5ff4-43a7-afe5-ae3bbf8884dd"]}],"mendeley":{"formattedCitation":"(O’Brien &amp; Allen, 2007)","plainTextFormattedCitation":"(O’Brien &amp; Allen, 2007)","previouslyFormattedCitation":"(O’Brien &amp; Allen, 2007)"},"properties":{"noteIndex":0},"schema":"https://github.com/citation-style-language/schema/raw/master/csl-citation.json"}</w:instrText>
      </w:r>
      <w:r w:rsidR="00D36874" w:rsidRPr="009A15D0">
        <w:rPr>
          <w:rStyle w:val="FootnoteReference"/>
          <w:rFonts w:asciiTheme="majorBidi" w:hAnsiTheme="majorBidi" w:cstheme="majorBidi"/>
        </w:rPr>
        <w:fldChar w:fldCharType="separate"/>
      </w:r>
      <w:r w:rsidR="00D36874" w:rsidRPr="005215E3">
        <w:rPr>
          <w:rFonts w:asciiTheme="majorBidi" w:hAnsiTheme="majorBidi" w:cstheme="majorBidi"/>
        </w:rPr>
        <w:t>(O’Brien &amp; Allen, 2007)</w:t>
      </w:r>
      <w:r w:rsidR="00D36874" w:rsidRPr="009A15D0">
        <w:rPr>
          <w:rStyle w:val="FootnoteReference"/>
          <w:rFonts w:asciiTheme="majorBidi" w:hAnsiTheme="majorBidi" w:cstheme="majorBidi"/>
        </w:rPr>
        <w:fldChar w:fldCharType="end"/>
      </w:r>
      <w:r w:rsidR="00D36874" w:rsidRPr="009A15D0">
        <w:rPr>
          <w:rFonts w:asciiTheme="majorBidi" w:hAnsiTheme="majorBidi" w:cstheme="majorBidi"/>
        </w:rPr>
        <w:t>.</w:t>
      </w:r>
    </w:p>
    <w:p w14:paraId="1B5A76A2" w14:textId="662B8140" w:rsidR="00F4558B" w:rsidRPr="009A15D0" w:rsidRDefault="00BF1CC6">
      <w:pPr>
        <w:ind w:firstLine="720"/>
        <w:rPr>
          <w:rFonts w:asciiTheme="majorBidi" w:hAnsiTheme="majorBidi" w:cstheme="majorBidi"/>
        </w:rPr>
      </w:pPr>
      <w:del w:id="3273" w:author="Author">
        <w:r w:rsidRPr="009A15D0" w:rsidDel="0096082F">
          <w:rPr>
            <w:rFonts w:asciiTheme="majorBidi" w:hAnsiTheme="majorBidi" w:cstheme="majorBidi"/>
          </w:rPr>
          <w:delText xml:space="preserve">Relying </w:delText>
        </w:r>
      </w:del>
      <w:ins w:id="3274" w:author="Author">
        <w:r w:rsidR="0096082F" w:rsidRPr="009A15D0">
          <w:rPr>
            <w:rFonts w:asciiTheme="majorBidi" w:hAnsiTheme="majorBidi" w:cstheme="majorBidi"/>
          </w:rPr>
          <w:t xml:space="preserve">Drawing </w:t>
        </w:r>
      </w:ins>
      <w:r w:rsidRPr="009A15D0">
        <w:rPr>
          <w:rFonts w:asciiTheme="majorBidi" w:hAnsiTheme="majorBidi" w:cstheme="majorBidi"/>
        </w:rPr>
        <w:t>on</w:t>
      </w:r>
      <w:r w:rsidR="008C3DE8" w:rsidRPr="009A15D0">
        <w:rPr>
          <w:rFonts w:asciiTheme="majorBidi" w:hAnsiTheme="majorBidi" w:cstheme="majorBidi"/>
        </w:rPr>
        <w:t xml:space="preserve"> </w:t>
      </w:r>
      <w:r w:rsidR="00E464C8" w:rsidRPr="009A15D0">
        <w:rPr>
          <w:rFonts w:asciiTheme="majorBidi" w:hAnsiTheme="majorBidi" w:cstheme="majorBidi"/>
        </w:rPr>
        <w:t xml:space="preserve">the </w:t>
      </w:r>
      <w:r w:rsidR="008C3DE8" w:rsidRPr="009A15D0">
        <w:rPr>
          <w:rFonts w:asciiTheme="majorBidi" w:hAnsiTheme="majorBidi" w:cstheme="majorBidi"/>
        </w:rPr>
        <w:t xml:space="preserve">research literature </w:t>
      </w:r>
      <w:r w:rsidR="008C3DE8" w:rsidRPr="009A15D0">
        <w:rPr>
          <w:rFonts w:asciiTheme="majorBidi" w:hAnsiTheme="majorBidi" w:cstheme="majorBidi"/>
        </w:rPr>
        <w:fldChar w:fldCharType="begin" w:fldLock="1"/>
      </w:r>
      <w:r w:rsidR="00356DB7" w:rsidRPr="009A15D0">
        <w:rPr>
          <w:rFonts w:asciiTheme="majorBidi" w:hAnsiTheme="majorBidi" w:cstheme="majorBidi"/>
        </w:rPr>
        <w:instrText>ADDIN CSL_CITATION {"citationItems":[{"id":"ITEM-1","itemData":{"ISBN":"0998133140","author":[{"dropping-particle":"","family":"Eshet","given":"Yovav","non-dropping-particle":"","parse-names":false,"suffix":""},{"dropping-particle":"","family":"Harpaz","given":"Itzhak","non-dropping-particle":"","parse-names":false,"suffix":""}],"container-title":"Proceedings of the 54th Hawaii International Conference on System Sciences","id":"ITEM-1","issued":{"date-parts":[["2021"]]},"page":"5024","title":"Outstanding employees performance: Personality traits, innovation and knowledge</w:instrText>
      </w:r>
      <w:r w:rsidR="00356DB7" w:rsidRPr="009A15D0">
        <w:rPr>
          <w:rFonts w:asciiTheme="majorBidi" w:hAnsiTheme="majorBidi" w:cstheme="majorBidi"/>
          <w:cs/>
        </w:rPr>
        <w:instrText>‎</w:instrText>
      </w:r>
      <w:r w:rsidR="00356DB7" w:rsidRPr="009A15D0">
        <w:rPr>
          <w:rFonts w:asciiTheme="majorBidi" w:hAnsiTheme="majorBidi" w:cstheme="majorBidi"/>
        </w:rPr>
        <w:instrText xml:space="preserve"> management","type":"paper-conference"},"uris":["http://www.mendeley.com/documents/?uuid=8c3d2fad-4808-4093-ab96-f5566151b32b"]}],"mendeley":{"formattedCitation":"(Eshet &amp; Harpaz, 2021)","plainTextFormattedCitation":"(Eshet &amp; Harpaz, 2021)","previouslyFormattedCitation":"(Eshet &amp; Harpaz, 2021)"},"properties":{"noteIndex":0},"schema":"https://github.com/citation-style-language/schema/raw/master/csl-citation.json"}</w:instrText>
      </w:r>
      <w:r w:rsidR="008C3DE8" w:rsidRPr="009A15D0">
        <w:rPr>
          <w:rFonts w:asciiTheme="majorBidi" w:hAnsiTheme="majorBidi" w:cstheme="majorBidi"/>
        </w:rPr>
        <w:fldChar w:fldCharType="separate"/>
      </w:r>
      <w:r w:rsidR="008C3DE8" w:rsidRPr="005215E3">
        <w:rPr>
          <w:rFonts w:asciiTheme="majorBidi" w:hAnsiTheme="majorBidi" w:cstheme="majorBidi"/>
        </w:rPr>
        <w:t>(Eshet &amp; Harpaz, 2021)</w:t>
      </w:r>
      <w:r w:rsidR="008C3DE8" w:rsidRPr="009A15D0">
        <w:rPr>
          <w:rFonts w:asciiTheme="majorBidi" w:hAnsiTheme="majorBidi" w:cstheme="majorBidi"/>
        </w:rPr>
        <w:fldChar w:fldCharType="end"/>
      </w:r>
      <w:r w:rsidR="00E464C8" w:rsidRPr="009A15D0">
        <w:rPr>
          <w:rFonts w:asciiTheme="majorBidi" w:hAnsiTheme="majorBidi" w:cstheme="majorBidi"/>
        </w:rPr>
        <w:t xml:space="preserve">, </w:t>
      </w:r>
      <w:r w:rsidR="003E660A" w:rsidRPr="009A15D0">
        <w:rPr>
          <w:rFonts w:asciiTheme="majorBidi" w:hAnsiTheme="majorBidi" w:cstheme="majorBidi"/>
        </w:rPr>
        <w:t>our</w:t>
      </w:r>
      <w:r w:rsidR="00E464C8" w:rsidRPr="009A15D0">
        <w:rPr>
          <w:rFonts w:asciiTheme="majorBidi" w:hAnsiTheme="majorBidi" w:cstheme="majorBidi"/>
        </w:rPr>
        <w:t xml:space="preserve"> results</w:t>
      </w:r>
      <w:r w:rsidR="00D75958" w:rsidRPr="009A15D0">
        <w:rPr>
          <w:rFonts w:asciiTheme="majorBidi" w:hAnsiTheme="majorBidi" w:cstheme="majorBidi"/>
        </w:rPr>
        <w:t xml:space="preserve"> </w:t>
      </w:r>
      <w:del w:id="3275" w:author="Author">
        <w:r w:rsidR="00E464C8" w:rsidRPr="009A15D0" w:rsidDel="0096082F">
          <w:rPr>
            <w:rFonts w:asciiTheme="majorBidi" w:hAnsiTheme="majorBidi" w:cstheme="majorBidi"/>
          </w:rPr>
          <w:delText>show</w:delText>
        </w:r>
        <w:r w:rsidR="00D75958" w:rsidRPr="009A15D0" w:rsidDel="0096082F">
          <w:rPr>
            <w:rFonts w:asciiTheme="majorBidi" w:hAnsiTheme="majorBidi" w:cstheme="majorBidi"/>
          </w:rPr>
          <w:delText xml:space="preserve"> </w:delText>
        </w:r>
      </w:del>
      <w:ins w:id="3276" w:author="Author">
        <w:r w:rsidR="0096082F" w:rsidRPr="009A15D0">
          <w:rPr>
            <w:rFonts w:asciiTheme="majorBidi" w:hAnsiTheme="majorBidi" w:cstheme="majorBidi"/>
          </w:rPr>
          <w:t xml:space="preserve">establish </w:t>
        </w:r>
      </w:ins>
      <w:r w:rsidR="00D75958" w:rsidRPr="009A15D0">
        <w:rPr>
          <w:rFonts w:asciiTheme="majorBidi" w:hAnsiTheme="majorBidi" w:cstheme="majorBidi"/>
        </w:rPr>
        <w:t xml:space="preserve">that outstanding employees </w:t>
      </w:r>
      <w:r w:rsidR="00E464C8" w:rsidRPr="009A15D0">
        <w:rPr>
          <w:rFonts w:asciiTheme="majorBidi" w:hAnsiTheme="majorBidi" w:cstheme="majorBidi"/>
        </w:rPr>
        <w:t>score</w:t>
      </w:r>
      <w:r w:rsidR="00D75958" w:rsidRPr="009A15D0">
        <w:rPr>
          <w:rFonts w:asciiTheme="majorBidi" w:hAnsiTheme="majorBidi" w:cstheme="majorBidi"/>
        </w:rPr>
        <w:t xml:space="preserve"> significantly higher </w:t>
      </w:r>
      <w:r w:rsidR="00E464C8" w:rsidRPr="009A15D0">
        <w:rPr>
          <w:rFonts w:asciiTheme="majorBidi" w:hAnsiTheme="majorBidi" w:cstheme="majorBidi"/>
        </w:rPr>
        <w:t xml:space="preserve">than </w:t>
      </w:r>
      <w:ins w:id="3277" w:author="Author">
        <w:r w:rsidR="00565F60">
          <w:rPr>
            <w:rFonts w:asciiTheme="majorBidi" w:hAnsiTheme="majorBidi" w:cstheme="majorBidi"/>
          </w:rPr>
          <w:t>average</w:t>
        </w:r>
      </w:ins>
      <w:del w:id="3278" w:author="Author">
        <w:r w:rsidR="00E464C8" w:rsidRPr="009A15D0" w:rsidDel="00565F60">
          <w:rPr>
            <w:rFonts w:asciiTheme="majorBidi" w:hAnsiTheme="majorBidi" w:cstheme="majorBidi"/>
          </w:rPr>
          <w:delText>common</w:delText>
        </w:r>
      </w:del>
      <w:r w:rsidR="00E464C8" w:rsidRPr="009A15D0">
        <w:rPr>
          <w:rFonts w:asciiTheme="majorBidi" w:hAnsiTheme="majorBidi" w:cstheme="majorBidi"/>
        </w:rPr>
        <w:t xml:space="preserve"> employees </w:t>
      </w:r>
      <w:r w:rsidR="003E660A" w:rsidRPr="009A15D0">
        <w:rPr>
          <w:rFonts w:asciiTheme="majorBidi" w:hAnsiTheme="majorBidi" w:cstheme="majorBidi"/>
        </w:rPr>
        <w:t>o</w:t>
      </w:r>
      <w:r w:rsidR="00D75958" w:rsidRPr="009A15D0">
        <w:rPr>
          <w:rFonts w:asciiTheme="majorBidi" w:hAnsiTheme="majorBidi" w:cstheme="majorBidi"/>
        </w:rPr>
        <w:t xml:space="preserve">n </w:t>
      </w:r>
      <w:r w:rsidR="00912F70" w:rsidRPr="009A15D0">
        <w:rPr>
          <w:rFonts w:asciiTheme="majorBidi" w:hAnsiTheme="majorBidi" w:cstheme="majorBidi"/>
        </w:rPr>
        <w:t>OCB</w:t>
      </w:r>
      <w:ins w:id="3279" w:author="Author">
        <w:r w:rsidR="00270440" w:rsidRPr="009A15D0">
          <w:rPr>
            <w:rFonts w:asciiTheme="majorBidi" w:hAnsiTheme="majorBidi" w:cstheme="majorBidi"/>
          </w:rPr>
          <w:t>-O</w:t>
        </w:r>
      </w:ins>
      <w:del w:id="3280" w:author="Author">
        <w:r w:rsidR="00912F70" w:rsidRPr="009A15D0" w:rsidDel="00270440">
          <w:rPr>
            <w:rFonts w:asciiTheme="majorBidi" w:hAnsiTheme="majorBidi" w:cstheme="majorBidi"/>
          </w:rPr>
          <w:delText>O</w:delText>
        </w:r>
      </w:del>
      <w:r w:rsidR="00E464C8" w:rsidRPr="009A15D0">
        <w:rPr>
          <w:rFonts w:asciiTheme="majorBidi" w:hAnsiTheme="majorBidi" w:cstheme="majorBidi"/>
        </w:rPr>
        <w:t xml:space="preserve">, </w:t>
      </w:r>
      <w:del w:id="3281" w:author="Author">
        <w:r w:rsidR="00E464C8" w:rsidRPr="009A15D0" w:rsidDel="0096082F">
          <w:rPr>
            <w:rFonts w:asciiTheme="majorBidi" w:hAnsiTheme="majorBidi" w:cstheme="majorBidi"/>
          </w:rPr>
          <w:delText>thus</w:delText>
        </w:r>
        <w:r w:rsidR="00D75958" w:rsidRPr="009A15D0" w:rsidDel="0096082F">
          <w:rPr>
            <w:rFonts w:asciiTheme="majorBidi" w:hAnsiTheme="majorBidi" w:cstheme="majorBidi"/>
          </w:rPr>
          <w:delText xml:space="preserve"> </w:delText>
        </w:r>
        <w:r w:rsidR="00E464C8" w:rsidRPr="009A15D0" w:rsidDel="0096082F">
          <w:rPr>
            <w:rFonts w:asciiTheme="majorBidi" w:hAnsiTheme="majorBidi" w:cstheme="majorBidi"/>
          </w:rPr>
          <w:delText>confirming</w:delText>
        </w:r>
      </w:del>
      <w:ins w:id="3282" w:author="Author">
        <w:r w:rsidR="0096082F" w:rsidRPr="009A15D0">
          <w:rPr>
            <w:rFonts w:asciiTheme="majorBidi" w:hAnsiTheme="majorBidi" w:cstheme="majorBidi"/>
          </w:rPr>
          <w:t>which confirms</w:t>
        </w:r>
      </w:ins>
      <w:r w:rsidR="00D75958" w:rsidRPr="009A15D0">
        <w:rPr>
          <w:rFonts w:asciiTheme="majorBidi" w:hAnsiTheme="majorBidi" w:cstheme="majorBidi"/>
        </w:rPr>
        <w:t xml:space="preserve"> H1.</w:t>
      </w:r>
      <w:r w:rsidR="00333615" w:rsidRPr="009A15D0">
        <w:rPr>
          <w:rFonts w:asciiTheme="majorBidi" w:hAnsiTheme="majorBidi" w:cstheme="majorBidi"/>
        </w:rPr>
        <w:t xml:space="preserve"> </w:t>
      </w:r>
      <w:r w:rsidR="00054AC7" w:rsidRPr="009A15D0">
        <w:rPr>
          <w:rFonts w:asciiTheme="majorBidi" w:hAnsiTheme="majorBidi" w:cstheme="majorBidi"/>
        </w:rPr>
        <w:t>Th</w:t>
      </w:r>
      <w:r w:rsidR="009704A5" w:rsidRPr="009A15D0">
        <w:rPr>
          <w:rFonts w:asciiTheme="majorBidi" w:hAnsiTheme="majorBidi" w:cstheme="majorBidi"/>
        </w:rPr>
        <w:t xml:space="preserve">e reason for this may be </w:t>
      </w:r>
      <w:r w:rsidR="00054AC7" w:rsidRPr="009A15D0">
        <w:rPr>
          <w:rFonts w:asciiTheme="majorBidi" w:hAnsiTheme="majorBidi" w:cstheme="majorBidi"/>
        </w:rPr>
        <w:t>that extra-role behavior</w:t>
      </w:r>
      <w:r w:rsidR="005A37F9" w:rsidRPr="009A15D0">
        <w:rPr>
          <w:rFonts w:asciiTheme="majorBidi" w:hAnsiTheme="majorBidi" w:cstheme="majorBidi"/>
        </w:rPr>
        <w:t xml:space="preserve"> is </w:t>
      </w:r>
      <w:r w:rsidR="00443562" w:rsidRPr="009A15D0">
        <w:rPr>
          <w:rFonts w:asciiTheme="majorBidi" w:hAnsiTheme="majorBidi" w:cstheme="majorBidi"/>
        </w:rPr>
        <w:t xml:space="preserve">a </w:t>
      </w:r>
      <w:r w:rsidR="005A37F9" w:rsidRPr="009A15D0">
        <w:rPr>
          <w:rFonts w:asciiTheme="majorBidi" w:hAnsiTheme="majorBidi" w:cstheme="majorBidi"/>
        </w:rPr>
        <w:t>strategy</w:t>
      </w:r>
      <w:r w:rsidR="009704A5" w:rsidRPr="009A15D0">
        <w:rPr>
          <w:rFonts w:asciiTheme="majorBidi" w:hAnsiTheme="majorBidi" w:cstheme="majorBidi"/>
        </w:rPr>
        <w:t xml:space="preserve">-based behavior </w:t>
      </w:r>
      <w:del w:id="3283" w:author="Author">
        <w:r w:rsidR="009704A5" w:rsidRPr="009A15D0" w:rsidDel="0096082F">
          <w:rPr>
            <w:rFonts w:asciiTheme="majorBidi" w:hAnsiTheme="majorBidi" w:cstheme="majorBidi"/>
          </w:rPr>
          <w:delText>allowing</w:delText>
        </w:r>
        <w:r w:rsidR="005A37F9" w:rsidRPr="009A15D0" w:rsidDel="0096082F">
          <w:rPr>
            <w:rFonts w:asciiTheme="majorBidi" w:hAnsiTheme="majorBidi" w:cstheme="majorBidi"/>
          </w:rPr>
          <w:delText xml:space="preserve"> </w:delText>
        </w:r>
      </w:del>
      <w:ins w:id="3284" w:author="Author">
        <w:r w:rsidR="0096082F" w:rsidRPr="009A15D0">
          <w:rPr>
            <w:rFonts w:asciiTheme="majorBidi" w:hAnsiTheme="majorBidi" w:cstheme="majorBidi"/>
          </w:rPr>
          <w:t xml:space="preserve">that enables improvements in </w:t>
        </w:r>
      </w:ins>
      <w:r w:rsidR="00787E12" w:rsidRPr="009A15D0">
        <w:rPr>
          <w:rFonts w:asciiTheme="majorBidi" w:hAnsiTheme="majorBidi" w:cstheme="majorBidi"/>
        </w:rPr>
        <w:t>individual and organization</w:t>
      </w:r>
      <w:r w:rsidR="00443562" w:rsidRPr="009A15D0">
        <w:rPr>
          <w:rFonts w:asciiTheme="majorBidi" w:hAnsiTheme="majorBidi" w:cstheme="majorBidi"/>
        </w:rPr>
        <w:t>al</w:t>
      </w:r>
      <w:r w:rsidR="009704A5" w:rsidRPr="009A15D0">
        <w:rPr>
          <w:rFonts w:asciiTheme="majorBidi" w:hAnsiTheme="majorBidi" w:cstheme="majorBidi"/>
        </w:rPr>
        <w:t xml:space="preserve"> performance </w:t>
      </w:r>
      <w:del w:id="3285" w:author="Author">
        <w:r w:rsidR="009704A5" w:rsidRPr="009A15D0" w:rsidDel="0096082F">
          <w:rPr>
            <w:rFonts w:asciiTheme="majorBidi" w:hAnsiTheme="majorBidi" w:cstheme="majorBidi"/>
          </w:rPr>
          <w:delText>improvement</w:delText>
        </w:r>
        <w:r w:rsidR="00787E12" w:rsidRPr="009A15D0" w:rsidDel="0096082F">
          <w:rPr>
            <w:rFonts w:asciiTheme="majorBidi" w:hAnsiTheme="majorBidi" w:cstheme="majorBidi"/>
          </w:rPr>
          <w:delText xml:space="preserve"> </w:delText>
        </w:r>
      </w:del>
      <w:r w:rsidR="0092393D" w:rsidRPr="009A15D0">
        <w:rPr>
          <w:rFonts w:asciiTheme="majorBidi" w:hAnsiTheme="majorBidi" w:cstheme="majorBidi"/>
        </w:rPr>
        <w:fldChar w:fldCharType="begin" w:fldLock="1"/>
      </w:r>
      <w:r w:rsidR="00D77964" w:rsidRPr="009A15D0">
        <w:rPr>
          <w:rFonts w:asciiTheme="majorBidi" w:hAnsiTheme="majorBidi" w:cstheme="majorBidi"/>
        </w:rPr>
        <w:instrText>ADDIN CSL_CITATION {"citationItems":[{"id":"ITEM-1","itemData":{"ISBN":"1742-6596","author":[{"dropping-particle":"","family":"Sumarmi","given":"Saptaningsih","non-dropping-particle":"","parse-names":false,"suffix":""},{"dropping-particle":"","family":"Tjahjono","given":"Heru Kurnianto","non-dropping-particle":"","parse-names":false,"suffix":""}],"container-title":"Journal of Physics: Conference Series","id":"ITEM-1","issue":"1","issued":{"date-parts":[["2021"]]},"page":"12005","publisher":"IOP Publishing","title":"Organizational citizenship behavior as antecedents and outcome in era technology","type":"paper-conference","volume":"1823"},"uris":["http://www.mendeley.com/documents/?uuid=9198fb3c-b0a8-478c-acbd-fd5b2057cb69"]}],"mendeley":{"formattedCitation":"(Sumarmi &amp; Tjahjono, 2021)","plainTextFormattedCitation":"(Sumarmi &amp; Tjahjono, 2021)","previouslyFormattedCitation":"(Sumarmi &amp; Tjahjono, 2021)"},"properties":{"noteIndex":0},"schema":"https://github.com/citation-style-language/schema/raw/master/csl-citation.json"}</w:instrText>
      </w:r>
      <w:r w:rsidR="0092393D" w:rsidRPr="009A15D0">
        <w:rPr>
          <w:rFonts w:asciiTheme="majorBidi" w:hAnsiTheme="majorBidi" w:cstheme="majorBidi"/>
        </w:rPr>
        <w:fldChar w:fldCharType="separate"/>
      </w:r>
      <w:r w:rsidR="0092393D" w:rsidRPr="005215E3">
        <w:rPr>
          <w:rFonts w:asciiTheme="majorBidi" w:hAnsiTheme="majorBidi" w:cstheme="majorBidi"/>
        </w:rPr>
        <w:t>(Sumarmi &amp; Tjahjono, 2021)</w:t>
      </w:r>
      <w:r w:rsidR="0092393D" w:rsidRPr="009A15D0">
        <w:rPr>
          <w:rFonts w:asciiTheme="majorBidi" w:hAnsiTheme="majorBidi" w:cstheme="majorBidi"/>
        </w:rPr>
        <w:fldChar w:fldCharType="end"/>
      </w:r>
      <w:r w:rsidR="00856813" w:rsidRPr="009A15D0">
        <w:rPr>
          <w:rFonts w:asciiTheme="majorBidi" w:hAnsiTheme="majorBidi" w:cstheme="majorBidi"/>
        </w:rPr>
        <w:t xml:space="preserve">, which is associated with </w:t>
      </w:r>
      <w:del w:id="3286" w:author="Author">
        <w:r w:rsidR="005C440E" w:rsidRPr="009A15D0" w:rsidDel="0096082F">
          <w:rPr>
            <w:rFonts w:asciiTheme="majorBidi" w:eastAsia="UD Digi Kyokasho N-B" w:hAnsiTheme="majorBidi" w:cstheme="majorBidi"/>
          </w:rPr>
          <w:delText xml:space="preserve">Political </w:delText>
        </w:r>
      </w:del>
      <w:ins w:id="3287" w:author="Author">
        <w:r w:rsidR="0096082F" w:rsidRPr="009A15D0">
          <w:rPr>
            <w:rFonts w:asciiTheme="majorBidi" w:eastAsia="UD Digi Kyokasho N-B" w:hAnsiTheme="majorBidi" w:cstheme="majorBidi"/>
          </w:rPr>
          <w:t xml:space="preserve">political </w:t>
        </w:r>
      </w:ins>
      <w:del w:id="3288" w:author="Author">
        <w:r w:rsidR="005C440E" w:rsidRPr="009A15D0" w:rsidDel="0096082F">
          <w:rPr>
            <w:rFonts w:asciiTheme="majorBidi" w:eastAsia="UD Digi Kyokasho N-B" w:hAnsiTheme="majorBidi" w:cstheme="majorBidi"/>
          </w:rPr>
          <w:delText>Skills</w:delText>
        </w:r>
        <w:r w:rsidR="005C440E" w:rsidRPr="009A15D0" w:rsidDel="0096082F">
          <w:rPr>
            <w:rFonts w:asciiTheme="majorBidi" w:hAnsiTheme="majorBidi" w:cstheme="majorBidi"/>
          </w:rPr>
          <w:delText xml:space="preserve"> </w:delText>
        </w:r>
      </w:del>
      <w:ins w:id="3289" w:author="Author">
        <w:r w:rsidR="0096082F" w:rsidRPr="009A15D0">
          <w:rPr>
            <w:rFonts w:asciiTheme="majorBidi" w:eastAsia="UD Digi Kyokasho N-B" w:hAnsiTheme="majorBidi" w:cstheme="majorBidi"/>
          </w:rPr>
          <w:t>skills</w:t>
        </w:r>
        <w:r w:rsidR="0096082F" w:rsidRPr="009A15D0">
          <w:rPr>
            <w:rFonts w:asciiTheme="majorBidi" w:hAnsiTheme="majorBidi" w:cstheme="majorBidi"/>
          </w:rPr>
          <w:t xml:space="preserve"> </w:t>
        </w:r>
      </w:ins>
      <w:r w:rsidR="00FA0D2E" w:rsidRPr="009A15D0">
        <w:rPr>
          <w:rFonts w:asciiTheme="majorBidi" w:hAnsiTheme="majorBidi" w:cstheme="majorBidi"/>
        </w:rPr>
        <w:fldChar w:fldCharType="begin" w:fldLock="1"/>
      </w:r>
      <w:r w:rsidR="00913A1B" w:rsidRPr="009A15D0">
        <w:rPr>
          <w:rFonts w:asciiTheme="majorBidi" w:hAnsiTheme="majorBidi" w:cstheme="majorBidi"/>
        </w:rPr>
        <w:instrText>ADDIN CSL_CITATION {"citationItems":[{"id":"ITEM-1","itemData":{"ISSN":"2249-4588","author":[{"dropping-particle":"","family":"Chelagat","given":"Lelei Joy","non-dropping-particle":"","parse-names":false,"suffix":""},{"dropping-particle":"","family":"Korir","given":"Michael","non-dropping-particle":"","parse-names":false,"suffix":""},{"dropping-particle":"","family":"Kibet","given":"Yusuf","non-dropping-particle":"","parse-names":false,"suffix":""}],"container-title":"Global Journal of Management And Business Research","id":"ITEM-1","issue":"16","issued":{"date-parts":[["2020"]]},"page":"1-12","title":"Employee political skill, organizational citizenship behaviour and performance among employees in Kenyan Universities: Moderation approach","type":"article-journal","volume":"20"},"uris":["http://www.mendeley.com/documents/?uuid=51386877-2911-415a-8a1c-4662b78acfbe"]}],"mendeley":{"formattedCitation":"(Chelagat et al., 2020)","plainTextFormattedCitation":"(Chelagat et al., 2020)","previouslyFormattedCitation":"(Chelagat et al., 2020)"},"properties":{"noteIndex":0},"schema":"https://github.com/citation-style-language/schema/raw/master/csl-citation.json"}</w:instrText>
      </w:r>
      <w:r w:rsidR="00FA0D2E" w:rsidRPr="009A15D0">
        <w:rPr>
          <w:rFonts w:asciiTheme="majorBidi" w:hAnsiTheme="majorBidi" w:cstheme="majorBidi"/>
        </w:rPr>
        <w:fldChar w:fldCharType="separate"/>
      </w:r>
      <w:r w:rsidR="00FA0D2E" w:rsidRPr="005215E3">
        <w:rPr>
          <w:rFonts w:asciiTheme="majorBidi" w:hAnsiTheme="majorBidi" w:cstheme="majorBidi"/>
        </w:rPr>
        <w:t>(Chelagat et al., 2020)</w:t>
      </w:r>
      <w:r w:rsidR="00FA0D2E" w:rsidRPr="009A15D0">
        <w:rPr>
          <w:rFonts w:asciiTheme="majorBidi" w:hAnsiTheme="majorBidi" w:cstheme="majorBidi"/>
        </w:rPr>
        <w:fldChar w:fldCharType="end"/>
      </w:r>
      <w:r w:rsidR="00856813" w:rsidRPr="009A15D0">
        <w:rPr>
          <w:rFonts w:asciiTheme="majorBidi" w:hAnsiTheme="majorBidi" w:cstheme="majorBidi"/>
        </w:rPr>
        <w:t xml:space="preserve">. </w:t>
      </w:r>
      <w:r w:rsidR="00F4558B" w:rsidRPr="009A15D0">
        <w:rPr>
          <w:rFonts w:asciiTheme="majorBidi" w:hAnsiTheme="majorBidi" w:cstheme="majorBidi"/>
        </w:rPr>
        <w:t xml:space="preserve">Individuals </w:t>
      </w:r>
      <w:del w:id="3290" w:author="Author">
        <w:r w:rsidR="00F4558B" w:rsidRPr="009A15D0" w:rsidDel="0096082F">
          <w:rPr>
            <w:rFonts w:asciiTheme="majorBidi" w:hAnsiTheme="majorBidi" w:cstheme="majorBidi"/>
          </w:rPr>
          <w:delText xml:space="preserve">scoring </w:delText>
        </w:r>
      </w:del>
      <w:ins w:id="3291" w:author="Author">
        <w:r w:rsidR="0096082F" w:rsidRPr="009A15D0">
          <w:rPr>
            <w:rFonts w:asciiTheme="majorBidi" w:hAnsiTheme="majorBidi" w:cstheme="majorBidi"/>
          </w:rPr>
          <w:t xml:space="preserve">who score </w:t>
        </w:r>
      </w:ins>
      <w:r w:rsidR="00F4558B" w:rsidRPr="009A15D0">
        <w:rPr>
          <w:rFonts w:asciiTheme="majorBidi" w:hAnsiTheme="majorBidi" w:cstheme="majorBidi"/>
        </w:rPr>
        <w:t xml:space="preserve">high on </w:t>
      </w:r>
      <w:del w:id="3292" w:author="Author">
        <w:r w:rsidR="005C440E" w:rsidRPr="009A15D0" w:rsidDel="0096082F">
          <w:rPr>
            <w:rFonts w:asciiTheme="majorBidi" w:eastAsia="UD Digi Kyokasho N-B" w:hAnsiTheme="majorBidi" w:cstheme="majorBidi"/>
          </w:rPr>
          <w:delText xml:space="preserve">Political </w:delText>
        </w:r>
      </w:del>
      <w:ins w:id="3293" w:author="Author">
        <w:r w:rsidR="0096082F" w:rsidRPr="009A15D0">
          <w:rPr>
            <w:rFonts w:asciiTheme="majorBidi" w:eastAsia="UD Digi Kyokasho N-B" w:hAnsiTheme="majorBidi" w:cstheme="majorBidi"/>
          </w:rPr>
          <w:t xml:space="preserve">political </w:t>
        </w:r>
      </w:ins>
      <w:del w:id="3294" w:author="Author">
        <w:r w:rsidR="005C440E" w:rsidRPr="009A15D0" w:rsidDel="0096082F">
          <w:rPr>
            <w:rFonts w:asciiTheme="majorBidi" w:eastAsia="UD Digi Kyokasho N-B" w:hAnsiTheme="majorBidi" w:cstheme="majorBidi"/>
          </w:rPr>
          <w:delText>Skills</w:delText>
        </w:r>
        <w:r w:rsidR="005C440E" w:rsidRPr="009A15D0" w:rsidDel="0096082F">
          <w:rPr>
            <w:rFonts w:asciiTheme="majorBidi" w:hAnsiTheme="majorBidi" w:cstheme="majorBidi"/>
          </w:rPr>
          <w:delText xml:space="preserve"> </w:delText>
        </w:r>
      </w:del>
      <w:ins w:id="3295" w:author="Author">
        <w:r w:rsidR="0096082F" w:rsidRPr="009A15D0">
          <w:rPr>
            <w:rFonts w:asciiTheme="majorBidi" w:eastAsia="UD Digi Kyokasho N-B" w:hAnsiTheme="majorBidi" w:cstheme="majorBidi"/>
          </w:rPr>
          <w:t>skills</w:t>
        </w:r>
        <w:r w:rsidR="0096082F" w:rsidRPr="009A15D0">
          <w:rPr>
            <w:rFonts w:asciiTheme="majorBidi" w:hAnsiTheme="majorBidi" w:cstheme="majorBidi"/>
          </w:rPr>
          <w:t xml:space="preserve"> </w:t>
        </w:r>
      </w:ins>
      <w:r w:rsidR="00F4558B" w:rsidRPr="009A15D0">
        <w:rPr>
          <w:rFonts w:asciiTheme="majorBidi" w:hAnsiTheme="majorBidi" w:cstheme="majorBidi"/>
        </w:rPr>
        <w:t>are astute and savvy</w:t>
      </w:r>
      <w:ins w:id="3296" w:author="Author">
        <w:r w:rsidR="005215E3">
          <w:rPr>
            <w:rFonts w:asciiTheme="majorBidi" w:hAnsiTheme="majorBidi" w:cstheme="majorBidi"/>
          </w:rPr>
          <w:t>, and</w:t>
        </w:r>
      </w:ins>
      <w:del w:id="3297" w:author="Author">
        <w:r w:rsidR="00F4558B" w:rsidRPr="009A15D0" w:rsidDel="005215E3">
          <w:rPr>
            <w:rFonts w:asciiTheme="majorBidi" w:hAnsiTheme="majorBidi" w:cstheme="majorBidi"/>
          </w:rPr>
          <w:delText xml:space="preserve">. </w:delText>
        </w:r>
        <w:r w:rsidR="00104254" w:rsidRPr="009A15D0" w:rsidDel="005215E3">
          <w:rPr>
            <w:rFonts w:asciiTheme="majorBidi" w:hAnsiTheme="majorBidi" w:cstheme="majorBidi"/>
          </w:rPr>
          <w:delText>They are</w:delText>
        </w:r>
      </w:del>
      <w:r w:rsidR="00104254" w:rsidRPr="009A15D0">
        <w:rPr>
          <w:rFonts w:asciiTheme="majorBidi" w:hAnsiTheme="majorBidi" w:cstheme="majorBidi"/>
        </w:rPr>
        <w:t xml:space="preserve"> characterized by</w:t>
      </w:r>
      <w:r w:rsidR="00F4558B" w:rsidRPr="009A15D0">
        <w:rPr>
          <w:rFonts w:asciiTheme="majorBidi" w:hAnsiTheme="majorBidi" w:cstheme="majorBidi"/>
        </w:rPr>
        <w:t xml:space="preserve"> their </w:t>
      </w:r>
      <w:r w:rsidR="00F4558B" w:rsidRPr="009A15D0">
        <w:rPr>
          <w:rFonts w:asciiTheme="majorBidi" w:hAnsiTheme="majorBidi" w:cstheme="majorBidi"/>
          <w:cs/>
        </w:rPr>
        <w:t>‎</w:t>
      </w:r>
      <w:r w:rsidR="00F4558B" w:rsidRPr="009A15D0">
        <w:rPr>
          <w:rFonts w:asciiTheme="majorBidi" w:hAnsiTheme="majorBidi" w:cstheme="majorBidi"/>
        </w:rPr>
        <w:t xml:space="preserve">ability to acknowledge </w:t>
      </w:r>
      <w:del w:id="3298" w:author="Author">
        <w:r w:rsidR="00F4558B" w:rsidRPr="009A15D0" w:rsidDel="0096082F">
          <w:rPr>
            <w:rFonts w:asciiTheme="majorBidi" w:hAnsiTheme="majorBidi" w:cstheme="majorBidi"/>
          </w:rPr>
          <w:delText>others’ interests and necessities</w:delText>
        </w:r>
      </w:del>
      <w:ins w:id="3299" w:author="Author">
        <w:r w:rsidR="0096082F" w:rsidRPr="009A15D0">
          <w:rPr>
            <w:rFonts w:asciiTheme="majorBidi" w:hAnsiTheme="majorBidi" w:cstheme="majorBidi"/>
          </w:rPr>
          <w:t>the needs and interests of other people</w:t>
        </w:r>
      </w:ins>
      <w:r w:rsidR="00F4558B" w:rsidRPr="009A15D0">
        <w:rPr>
          <w:rFonts w:asciiTheme="majorBidi" w:hAnsiTheme="majorBidi" w:cstheme="majorBidi"/>
        </w:rPr>
        <w:t xml:space="preserve">. </w:t>
      </w:r>
      <w:del w:id="3300" w:author="Author">
        <w:r w:rsidR="00F4558B" w:rsidRPr="009A15D0" w:rsidDel="0096082F">
          <w:rPr>
            <w:rFonts w:asciiTheme="majorBidi" w:hAnsiTheme="majorBidi" w:cstheme="majorBidi"/>
          </w:rPr>
          <w:delText>Their appearance</w:delText>
        </w:r>
      </w:del>
      <w:ins w:id="3301" w:author="Author">
        <w:r w:rsidR="0096082F" w:rsidRPr="009A15D0">
          <w:rPr>
            <w:rFonts w:asciiTheme="majorBidi" w:hAnsiTheme="majorBidi" w:cstheme="majorBidi"/>
          </w:rPr>
          <w:t>They</w:t>
        </w:r>
      </w:ins>
      <w:r w:rsidR="00F4558B" w:rsidRPr="009A15D0">
        <w:rPr>
          <w:rFonts w:asciiTheme="majorBidi" w:hAnsiTheme="majorBidi" w:cstheme="majorBidi"/>
        </w:rPr>
        <w:t xml:space="preserve"> create</w:t>
      </w:r>
      <w:del w:id="3302" w:author="Author">
        <w:r w:rsidR="00F4558B" w:rsidRPr="009A15D0" w:rsidDel="005215E3">
          <w:rPr>
            <w:rFonts w:asciiTheme="majorBidi" w:hAnsiTheme="majorBidi" w:cstheme="majorBidi"/>
          </w:rPr>
          <w:delText>s</w:delText>
        </w:r>
      </w:del>
      <w:r w:rsidR="00F4558B" w:rsidRPr="009A15D0">
        <w:rPr>
          <w:rFonts w:asciiTheme="majorBidi" w:hAnsiTheme="majorBidi" w:cstheme="majorBidi"/>
        </w:rPr>
        <w:t xml:space="preserve"> the </w:t>
      </w:r>
      <w:r w:rsidR="00F4558B" w:rsidRPr="009A15D0">
        <w:rPr>
          <w:rFonts w:asciiTheme="majorBidi" w:hAnsiTheme="majorBidi" w:cstheme="majorBidi"/>
          <w:cs/>
        </w:rPr>
        <w:t>‎</w:t>
      </w:r>
      <w:r w:rsidR="00F4558B" w:rsidRPr="009A15D0">
        <w:rPr>
          <w:rFonts w:asciiTheme="majorBidi" w:hAnsiTheme="majorBidi" w:cstheme="majorBidi"/>
        </w:rPr>
        <w:t xml:space="preserve">impression that they possess the means </w:t>
      </w:r>
      <w:del w:id="3303" w:author="Author">
        <w:r w:rsidR="00F4558B" w:rsidRPr="009A15D0" w:rsidDel="0096082F">
          <w:rPr>
            <w:rFonts w:asciiTheme="majorBidi" w:hAnsiTheme="majorBidi" w:cstheme="majorBidi"/>
          </w:rPr>
          <w:delText>necessary for others</w:delText>
        </w:r>
      </w:del>
      <w:ins w:id="3304" w:author="Author">
        <w:r w:rsidR="0096082F" w:rsidRPr="009A15D0">
          <w:rPr>
            <w:rFonts w:asciiTheme="majorBidi" w:hAnsiTheme="majorBidi" w:cstheme="majorBidi"/>
          </w:rPr>
          <w:t>that others need</w:t>
        </w:r>
      </w:ins>
      <w:r w:rsidR="00F4558B" w:rsidRPr="009A15D0">
        <w:rPr>
          <w:rFonts w:asciiTheme="majorBidi" w:hAnsiTheme="majorBidi" w:cstheme="majorBidi"/>
        </w:rPr>
        <w:t xml:space="preserve"> to succeed, </w:t>
      </w:r>
      <w:del w:id="3305" w:author="Author">
        <w:r w:rsidR="009704A5" w:rsidRPr="009A15D0" w:rsidDel="0096082F">
          <w:rPr>
            <w:rFonts w:asciiTheme="majorBidi" w:hAnsiTheme="majorBidi" w:cstheme="majorBidi"/>
          </w:rPr>
          <w:delText xml:space="preserve">thus </w:delText>
        </w:r>
        <w:r w:rsidR="009E583D" w:rsidRPr="009A15D0" w:rsidDel="0096082F">
          <w:rPr>
            <w:rFonts w:asciiTheme="majorBidi" w:hAnsiTheme="majorBidi" w:cstheme="majorBidi"/>
          </w:rPr>
          <w:delText>capturin</w:delText>
        </w:r>
      </w:del>
      <w:ins w:id="3306" w:author="Author">
        <w:r w:rsidR="0096082F" w:rsidRPr="009A15D0">
          <w:rPr>
            <w:rFonts w:asciiTheme="majorBidi" w:hAnsiTheme="majorBidi" w:cstheme="majorBidi"/>
          </w:rPr>
          <w:t>which captures</w:t>
        </w:r>
      </w:ins>
      <w:del w:id="3307" w:author="Author">
        <w:r w:rsidR="009E583D" w:rsidRPr="009A15D0" w:rsidDel="0096082F">
          <w:rPr>
            <w:rFonts w:asciiTheme="majorBidi" w:hAnsiTheme="majorBidi" w:cstheme="majorBidi"/>
          </w:rPr>
          <w:delText>g</w:delText>
        </w:r>
      </w:del>
      <w:r w:rsidR="009E583D" w:rsidRPr="009A15D0">
        <w:rPr>
          <w:rFonts w:asciiTheme="majorBidi" w:hAnsiTheme="majorBidi" w:cstheme="majorBidi"/>
        </w:rPr>
        <w:t xml:space="preserve"> </w:t>
      </w:r>
      <w:del w:id="3308" w:author="Author">
        <w:r w:rsidR="00F4558B" w:rsidRPr="009A15D0" w:rsidDel="00D42CC4">
          <w:rPr>
            <w:rFonts w:asciiTheme="majorBidi" w:hAnsiTheme="majorBidi" w:cstheme="majorBidi"/>
          </w:rPr>
          <w:delText>the</w:delText>
        </w:r>
        <w:r w:rsidR="00443562" w:rsidRPr="009A15D0" w:rsidDel="00D42CC4">
          <w:rPr>
            <w:rFonts w:asciiTheme="majorBidi" w:hAnsiTheme="majorBidi" w:cstheme="majorBidi"/>
          </w:rPr>
          <w:delText>ir</w:delText>
        </w:r>
        <w:r w:rsidR="00F4558B" w:rsidRPr="009A15D0" w:rsidDel="00D42CC4">
          <w:rPr>
            <w:rFonts w:asciiTheme="majorBidi" w:hAnsiTheme="majorBidi" w:cstheme="majorBidi"/>
          </w:rPr>
          <w:delText xml:space="preserve"> </w:delText>
        </w:r>
      </w:del>
      <w:r w:rsidR="00F4558B" w:rsidRPr="009A15D0">
        <w:rPr>
          <w:rFonts w:asciiTheme="majorBidi" w:hAnsiTheme="majorBidi" w:cstheme="majorBidi"/>
          <w:cs/>
        </w:rPr>
        <w:t>‎</w:t>
      </w:r>
      <w:r w:rsidR="00F4558B" w:rsidRPr="009A15D0">
        <w:rPr>
          <w:rFonts w:asciiTheme="majorBidi" w:hAnsiTheme="majorBidi" w:cstheme="majorBidi"/>
        </w:rPr>
        <w:t xml:space="preserve">attention and interest </w:t>
      </w:r>
      <w:r w:rsidR="00913A1B" w:rsidRPr="009A15D0">
        <w:rPr>
          <w:rFonts w:asciiTheme="majorBidi" w:hAnsiTheme="majorBidi" w:cstheme="majorBidi"/>
        </w:rPr>
        <w:fldChar w:fldCharType="begin" w:fldLock="1"/>
      </w:r>
      <w:r w:rsidR="007F338B" w:rsidRPr="009A15D0">
        <w:rPr>
          <w:rFonts w:asciiTheme="majorBidi" w:hAnsiTheme="majorBidi" w:cstheme="majorBidi"/>
        </w:rPr>
        <w:instrText>ADDIN CSL_CITATION {"citationItems":[{"id":"ITEM-1","itemData":{"ISSN":"2476-9053","author":[{"dropping-particle":"","family":"Jabid","given":"Abdullah W","non-dropping-particle":"","parse-names":false,"suffix":""},{"dropping-particle":"","family":"Buamonabot","given":"Irfandi","non-dropping-particle":"","parse-names":false,"suffix":""},{"dropping-particle":"","family":"Fahri","given":"Johan","non-dropping-particle":"","parse-names":false,"suffix":""},{"dropping-particle":"","family":"Arilaha","given":"Muhammad Asril","non-dropping-particle":"","parse-names":false,"suffix":""}],"container-title":"Binus Business Review","id":"ITEM-1","issue":"1","issued":{"date-parts":[["2021"]]},"page":"1-9","title":"Organizational politics and job satisfaction: Mediation and moderation of political skills","type":"article-journal","volume":"12"},"uris":["http://www.mendeley.com/documents/?uuid=a3f0f46e-36f0-4b86-a3db-7fd72ed010af"]}],"mendeley":{"formattedCitation":"(Jabid et al., 2021)","plainTextFormattedCitation":"(Jabid et al., 2021)","previouslyFormattedCitation":"(Jabid et al., 2021)"},"properties":{"noteIndex":0},"schema":"https://github.com/citation-style-language/schema/raw/master/csl-citation.json"}</w:instrText>
      </w:r>
      <w:r w:rsidR="00913A1B" w:rsidRPr="009A15D0">
        <w:rPr>
          <w:rFonts w:asciiTheme="majorBidi" w:hAnsiTheme="majorBidi" w:cstheme="majorBidi"/>
        </w:rPr>
        <w:fldChar w:fldCharType="separate"/>
      </w:r>
      <w:r w:rsidR="00913A1B" w:rsidRPr="005215E3">
        <w:rPr>
          <w:rFonts w:asciiTheme="majorBidi" w:hAnsiTheme="majorBidi" w:cstheme="majorBidi"/>
        </w:rPr>
        <w:t>(Jabid et al., 2021)</w:t>
      </w:r>
      <w:r w:rsidR="00913A1B" w:rsidRPr="009A15D0">
        <w:rPr>
          <w:rFonts w:asciiTheme="majorBidi" w:hAnsiTheme="majorBidi" w:cstheme="majorBidi"/>
        </w:rPr>
        <w:fldChar w:fldCharType="end"/>
      </w:r>
      <w:r w:rsidR="00F4558B" w:rsidRPr="009A15D0">
        <w:rPr>
          <w:rFonts w:asciiTheme="majorBidi" w:hAnsiTheme="majorBidi" w:cstheme="majorBidi"/>
        </w:rPr>
        <w:t xml:space="preserve">. </w:t>
      </w:r>
    </w:p>
    <w:p w14:paraId="7885ED9B" w14:textId="0A4772B3" w:rsidR="00AA5400" w:rsidRPr="009A15D0" w:rsidRDefault="00406807" w:rsidP="008B4F5F">
      <w:pPr>
        <w:ind w:firstLine="720"/>
        <w:rPr>
          <w:rFonts w:asciiTheme="majorBidi" w:hAnsiTheme="majorBidi" w:cstheme="majorBidi"/>
        </w:rPr>
      </w:pPr>
      <w:r w:rsidRPr="009A15D0">
        <w:rPr>
          <w:rFonts w:asciiTheme="majorBidi" w:hAnsiTheme="majorBidi" w:cstheme="majorBidi"/>
        </w:rPr>
        <w:t>Moreover</w:t>
      </w:r>
      <w:r w:rsidR="00750EA6" w:rsidRPr="009A15D0">
        <w:rPr>
          <w:rFonts w:asciiTheme="majorBidi" w:hAnsiTheme="majorBidi" w:cstheme="majorBidi"/>
        </w:rPr>
        <w:t xml:space="preserve">, </w:t>
      </w:r>
      <w:r w:rsidRPr="009A15D0">
        <w:rPr>
          <w:rFonts w:asciiTheme="majorBidi" w:hAnsiTheme="majorBidi" w:cstheme="majorBidi"/>
        </w:rPr>
        <w:t>our</w:t>
      </w:r>
      <w:r w:rsidR="00750EA6" w:rsidRPr="009A15D0">
        <w:rPr>
          <w:rFonts w:asciiTheme="majorBidi" w:hAnsiTheme="majorBidi" w:cstheme="majorBidi"/>
        </w:rPr>
        <w:t xml:space="preserve"> results show that outstanding employees score significantly higher than </w:t>
      </w:r>
      <w:ins w:id="3309" w:author="Author">
        <w:r w:rsidR="005215E3">
          <w:rPr>
            <w:rFonts w:asciiTheme="majorBidi" w:hAnsiTheme="majorBidi" w:cstheme="majorBidi"/>
          </w:rPr>
          <w:t>average</w:t>
        </w:r>
      </w:ins>
      <w:del w:id="3310" w:author="Author">
        <w:r w:rsidR="00750EA6" w:rsidRPr="009A15D0" w:rsidDel="005215E3">
          <w:rPr>
            <w:rFonts w:asciiTheme="majorBidi" w:hAnsiTheme="majorBidi" w:cstheme="majorBidi"/>
          </w:rPr>
          <w:delText>common</w:delText>
        </w:r>
      </w:del>
      <w:r w:rsidR="00750EA6" w:rsidRPr="009A15D0">
        <w:rPr>
          <w:rFonts w:asciiTheme="majorBidi" w:hAnsiTheme="majorBidi" w:cstheme="majorBidi"/>
        </w:rPr>
        <w:t xml:space="preserve"> employees </w:t>
      </w:r>
      <w:r w:rsidRPr="009A15D0">
        <w:rPr>
          <w:rFonts w:asciiTheme="majorBidi" w:hAnsiTheme="majorBidi" w:cstheme="majorBidi"/>
        </w:rPr>
        <w:t>on</w:t>
      </w:r>
      <w:r w:rsidR="00750EA6" w:rsidRPr="009A15D0">
        <w:rPr>
          <w:rFonts w:asciiTheme="majorBidi" w:hAnsiTheme="majorBidi" w:cstheme="majorBidi"/>
        </w:rPr>
        <w:t xml:space="preserve"> </w:t>
      </w:r>
      <w:del w:id="3311" w:author="Author">
        <w:r w:rsidR="00750EA6" w:rsidRPr="009A15D0" w:rsidDel="0096082F">
          <w:rPr>
            <w:rFonts w:asciiTheme="majorBidi" w:hAnsiTheme="majorBidi" w:cstheme="majorBidi"/>
          </w:rPr>
          <w:delText>Extraversion</w:delText>
        </w:r>
      </w:del>
      <w:ins w:id="3312" w:author="Author">
        <w:r w:rsidR="0096082F" w:rsidRPr="009A15D0">
          <w:rPr>
            <w:rFonts w:asciiTheme="majorBidi" w:hAnsiTheme="majorBidi" w:cstheme="majorBidi"/>
          </w:rPr>
          <w:t>extr</w:t>
        </w:r>
        <w:del w:id="3313" w:author="Author">
          <w:r w:rsidR="0096082F" w:rsidRPr="009A15D0" w:rsidDel="00D42CC4">
            <w:rPr>
              <w:rFonts w:asciiTheme="majorBidi" w:hAnsiTheme="majorBidi" w:cstheme="majorBidi"/>
            </w:rPr>
            <w:delText>a</w:delText>
          </w:r>
        </w:del>
        <w:r w:rsidR="00D42CC4" w:rsidRPr="009A15D0">
          <w:rPr>
            <w:rFonts w:asciiTheme="majorBidi" w:hAnsiTheme="majorBidi" w:cstheme="majorBidi"/>
          </w:rPr>
          <w:t>o</w:t>
        </w:r>
        <w:r w:rsidR="0096082F" w:rsidRPr="009A15D0">
          <w:rPr>
            <w:rFonts w:asciiTheme="majorBidi" w:hAnsiTheme="majorBidi" w:cstheme="majorBidi"/>
          </w:rPr>
          <w:t>version</w:t>
        </w:r>
      </w:ins>
      <w:r w:rsidR="00750EA6" w:rsidRPr="009A15D0">
        <w:rPr>
          <w:rFonts w:asciiTheme="majorBidi" w:hAnsiTheme="majorBidi" w:cstheme="majorBidi"/>
        </w:rPr>
        <w:t xml:space="preserve">, </w:t>
      </w:r>
      <w:del w:id="3314" w:author="Author">
        <w:r w:rsidR="0063289C" w:rsidRPr="009A15D0" w:rsidDel="0096082F">
          <w:rPr>
            <w:rFonts w:asciiTheme="majorBidi" w:hAnsiTheme="majorBidi" w:cstheme="majorBidi"/>
          </w:rPr>
          <w:delText>Agreeableness</w:delText>
        </w:r>
      </w:del>
      <w:ins w:id="3315" w:author="Author">
        <w:r w:rsidR="0096082F" w:rsidRPr="009A15D0">
          <w:rPr>
            <w:rFonts w:asciiTheme="majorBidi" w:hAnsiTheme="majorBidi" w:cstheme="majorBidi"/>
          </w:rPr>
          <w:t>agreeableness</w:t>
        </w:r>
      </w:ins>
      <w:r w:rsidR="00750EA6" w:rsidRPr="009A15D0">
        <w:rPr>
          <w:rFonts w:asciiTheme="majorBidi" w:hAnsiTheme="majorBidi" w:cstheme="majorBidi"/>
        </w:rPr>
        <w:t xml:space="preserve">, and </w:t>
      </w:r>
      <w:del w:id="3316" w:author="Author">
        <w:r w:rsidR="00750EA6" w:rsidRPr="009A15D0" w:rsidDel="0096082F">
          <w:rPr>
            <w:rFonts w:asciiTheme="majorBidi" w:hAnsiTheme="majorBidi" w:cstheme="majorBidi"/>
          </w:rPr>
          <w:delText xml:space="preserve">Emotional </w:delText>
        </w:r>
      </w:del>
      <w:ins w:id="3317" w:author="Author">
        <w:r w:rsidR="0096082F" w:rsidRPr="009A15D0">
          <w:rPr>
            <w:rFonts w:asciiTheme="majorBidi" w:hAnsiTheme="majorBidi" w:cstheme="majorBidi"/>
          </w:rPr>
          <w:t xml:space="preserve">emotional </w:t>
        </w:r>
      </w:ins>
      <w:del w:id="3318" w:author="Author">
        <w:r w:rsidR="008607A2" w:rsidRPr="009A15D0" w:rsidDel="0096082F">
          <w:rPr>
            <w:rFonts w:asciiTheme="majorBidi" w:hAnsiTheme="majorBidi" w:cstheme="majorBidi"/>
          </w:rPr>
          <w:delText>Stability</w:delText>
        </w:r>
      </w:del>
      <w:ins w:id="3319" w:author="Author">
        <w:r w:rsidR="0096082F" w:rsidRPr="009A15D0">
          <w:rPr>
            <w:rFonts w:asciiTheme="majorBidi" w:hAnsiTheme="majorBidi" w:cstheme="majorBidi"/>
          </w:rPr>
          <w:t>stability</w:t>
        </w:r>
      </w:ins>
      <w:r w:rsidR="008607A2" w:rsidRPr="009A15D0">
        <w:rPr>
          <w:rFonts w:asciiTheme="majorBidi" w:hAnsiTheme="majorBidi" w:cstheme="majorBidi"/>
        </w:rPr>
        <w:t>,</w:t>
      </w:r>
      <w:r w:rsidR="009B153C" w:rsidRPr="009A15D0">
        <w:rPr>
          <w:rFonts w:asciiTheme="majorBidi" w:hAnsiTheme="majorBidi" w:cstheme="majorBidi"/>
        </w:rPr>
        <w:t xml:space="preserve"> </w:t>
      </w:r>
      <w:del w:id="3320" w:author="Author">
        <w:r w:rsidR="009B153C" w:rsidRPr="009A15D0" w:rsidDel="0096082F">
          <w:rPr>
            <w:rFonts w:asciiTheme="majorBidi" w:hAnsiTheme="majorBidi" w:cstheme="majorBidi"/>
          </w:rPr>
          <w:delText xml:space="preserve">thus </w:delText>
        </w:r>
      </w:del>
      <w:ins w:id="3321" w:author="Author">
        <w:r w:rsidR="0096082F" w:rsidRPr="009A15D0">
          <w:rPr>
            <w:rFonts w:asciiTheme="majorBidi" w:hAnsiTheme="majorBidi" w:cstheme="majorBidi"/>
          </w:rPr>
          <w:t xml:space="preserve">which </w:t>
        </w:r>
      </w:ins>
      <w:r w:rsidR="009B153C" w:rsidRPr="009A15D0">
        <w:rPr>
          <w:rFonts w:asciiTheme="majorBidi" w:hAnsiTheme="majorBidi" w:cstheme="majorBidi"/>
        </w:rPr>
        <w:t xml:space="preserve">partially </w:t>
      </w:r>
      <w:del w:id="3322" w:author="Author">
        <w:r w:rsidR="009B153C" w:rsidRPr="009A15D0" w:rsidDel="0096082F">
          <w:rPr>
            <w:rFonts w:asciiTheme="majorBidi" w:hAnsiTheme="majorBidi" w:cstheme="majorBidi"/>
          </w:rPr>
          <w:delText xml:space="preserve">confirming </w:delText>
        </w:r>
      </w:del>
      <w:ins w:id="3323" w:author="Author">
        <w:r w:rsidR="0096082F" w:rsidRPr="009A15D0">
          <w:rPr>
            <w:rFonts w:asciiTheme="majorBidi" w:hAnsiTheme="majorBidi" w:cstheme="majorBidi"/>
          </w:rPr>
          <w:t xml:space="preserve">confirms </w:t>
        </w:r>
      </w:ins>
      <w:r w:rsidR="009B153C" w:rsidRPr="009A15D0">
        <w:rPr>
          <w:rFonts w:asciiTheme="majorBidi" w:hAnsiTheme="majorBidi" w:cstheme="majorBidi"/>
        </w:rPr>
        <w:t>H2</w:t>
      </w:r>
      <w:r w:rsidR="00DB0D4F" w:rsidRPr="009A15D0">
        <w:rPr>
          <w:rFonts w:asciiTheme="majorBidi" w:hAnsiTheme="majorBidi" w:cstheme="majorBidi"/>
        </w:rPr>
        <w:t xml:space="preserve">. This may be </w:t>
      </w:r>
      <w:r w:rsidR="00CF7D2B" w:rsidRPr="009A15D0">
        <w:rPr>
          <w:rFonts w:asciiTheme="majorBidi" w:hAnsiTheme="majorBidi" w:cstheme="majorBidi"/>
        </w:rPr>
        <w:t xml:space="preserve">explained by </w:t>
      </w:r>
      <w:r w:rsidR="001756C2" w:rsidRPr="009A15D0">
        <w:rPr>
          <w:rFonts w:asciiTheme="majorBidi" w:hAnsiTheme="majorBidi" w:cstheme="majorBidi"/>
        </w:rPr>
        <w:t xml:space="preserve">these </w:t>
      </w:r>
      <w:r w:rsidR="00FA09F1" w:rsidRPr="009A15D0">
        <w:rPr>
          <w:rFonts w:asciiTheme="majorBidi" w:hAnsiTheme="majorBidi" w:cstheme="majorBidi"/>
        </w:rPr>
        <w:t>employees’</w:t>
      </w:r>
      <w:r w:rsidR="00CF7D2B" w:rsidRPr="009A15D0">
        <w:rPr>
          <w:rFonts w:asciiTheme="majorBidi" w:hAnsiTheme="majorBidi" w:cstheme="majorBidi"/>
        </w:rPr>
        <w:t xml:space="preserve"> tendency</w:t>
      </w:r>
      <w:r w:rsidR="009C7B67" w:rsidRPr="009A15D0">
        <w:rPr>
          <w:rFonts w:asciiTheme="majorBidi" w:hAnsiTheme="majorBidi" w:cstheme="majorBidi"/>
        </w:rPr>
        <w:t xml:space="preserve"> and commitment</w:t>
      </w:r>
      <w:r w:rsidR="00CF7D2B" w:rsidRPr="009A15D0">
        <w:rPr>
          <w:rFonts w:asciiTheme="majorBidi" w:hAnsiTheme="majorBidi" w:cstheme="majorBidi"/>
        </w:rPr>
        <w:t xml:space="preserve"> to</w:t>
      </w:r>
      <w:r w:rsidR="009C7B67" w:rsidRPr="009A15D0">
        <w:rPr>
          <w:rFonts w:asciiTheme="majorBidi" w:hAnsiTheme="majorBidi" w:cstheme="majorBidi"/>
        </w:rPr>
        <w:t xml:space="preserve"> fulfi</w:t>
      </w:r>
      <w:r w:rsidR="007A3BAA" w:rsidRPr="009A15D0">
        <w:rPr>
          <w:rFonts w:asciiTheme="majorBidi" w:hAnsiTheme="majorBidi" w:cstheme="majorBidi"/>
        </w:rPr>
        <w:t>l</w:t>
      </w:r>
      <w:r w:rsidR="009C7B67" w:rsidRPr="009A15D0">
        <w:rPr>
          <w:rFonts w:asciiTheme="majorBidi" w:hAnsiTheme="majorBidi" w:cstheme="majorBidi"/>
        </w:rPr>
        <w:t>l</w:t>
      </w:r>
      <w:r w:rsidR="00CF7D2B" w:rsidRPr="009A15D0">
        <w:rPr>
          <w:rFonts w:asciiTheme="majorBidi" w:hAnsiTheme="majorBidi" w:cstheme="majorBidi"/>
        </w:rPr>
        <w:t xml:space="preserve"> organization</w:t>
      </w:r>
      <w:r w:rsidR="00E1250A" w:rsidRPr="009A15D0">
        <w:rPr>
          <w:rFonts w:asciiTheme="majorBidi" w:hAnsiTheme="majorBidi" w:cstheme="majorBidi"/>
        </w:rPr>
        <w:t>al</w:t>
      </w:r>
      <w:r w:rsidR="00CF7D2B" w:rsidRPr="009A15D0">
        <w:rPr>
          <w:rFonts w:asciiTheme="majorBidi" w:hAnsiTheme="majorBidi" w:cstheme="majorBidi"/>
        </w:rPr>
        <w:t xml:space="preserve"> needs</w:t>
      </w:r>
      <w:r w:rsidR="001756C2" w:rsidRPr="009A15D0">
        <w:rPr>
          <w:rFonts w:asciiTheme="majorBidi" w:hAnsiTheme="majorBidi" w:cstheme="majorBidi"/>
        </w:rPr>
        <w:t>. More specifically,</w:t>
      </w:r>
      <w:r w:rsidR="009C7B67" w:rsidRPr="009A15D0">
        <w:rPr>
          <w:rFonts w:asciiTheme="majorBidi" w:hAnsiTheme="majorBidi" w:cstheme="majorBidi"/>
        </w:rPr>
        <w:t xml:space="preserve"> th</w:t>
      </w:r>
      <w:ins w:id="3324" w:author="Author">
        <w:r w:rsidR="0096082F" w:rsidRPr="009A15D0">
          <w:rPr>
            <w:rFonts w:asciiTheme="majorBidi" w:hAnsiTheme="majorBidi" w:cstheme="majorBidi"/>
          </w:rPr>
          <w:t>es</w:t>
        </w:r>
      </w:ins>
      <w:r w:rsidR="009C7B67" w:rsidRPr="009A15D0">
        <w:rPr>
          <w:rFonts w:asciiTheme="majorBidi" w:hAnsiTheme="majorBidi" w:cstheme="majorBidi"/>
        </w:rPr>
        <w:t>e</w:t>
      </w:r>
      <w:r w:rsidR="001756C2" w:rsidRPr="009A15D0">
        <w:rPr>
          <w:rFonts w:asciiTheme="majorBidi" w:hAnsiTheme="majorBidi" w:cstheme="majorBidi"/>
        </w:rPr>
        <w:t xml:space="preserve"> </w:t>
      </w:r>
      <w:del w:id="3325" w:author="Author">
        <w:r w:rsidR="00E1250A" w:rsidRPr="009A15D0" w:rsidDel="0096082F">
          <w:rPr>
            <w:rFonts w:asciiTheme="majorBidi" w:hAnsiTheme="majorBidi" w:cstheme="majorBidi"/>
          </w:rPr>
          <w:delText>above</w:delText>
        </w:r>
        <w:r w:rsidR="009C7B67" w:rsidRPr="009A15D0" w:rsidDel="0096082F">
          <w:rPr>
            <w:rFonts w:asciiTheme="majorBidi" w:hAnsiTheme="majorBidi" w:cstheme="majorBidi"/>
          </w:rPr>
          <w:delText xml:space="preserve"> </w:delText>
        </w:r>
      </w:del>
      <w:r w:rsidR="009C7B67" w:rsidRPr="009A15D0">
        <w:rPr>
          <w:rFonts w:asciiTheme="majorBidi" w:hAnsiTheme="majorBidi" w:cstheme="majorBidi"/>
        </w:rPr>
        <w:t xml:space="preserve">traits are </w:t>
      </w:r>
      <w:r w:rsidR="008B4F5F" w:rsidRPr="009A15D0">
        <w:rPr>
          <w:rFonts w:asciiTheme="majorBidi" w:hAnsiTheme="majorBidi" w:cstheme="majorBidi"/>
        </w:rPr>
        <w:t xml:space="preserve">connected to the </w:t>
      </w:r>
      <w:r w:rsidR="00FA09F1" w:rsidRPr="009A15D0">
        <w:rPr>
          <w:rFonts w:asciiTheme="majorBidi" w:hAnsiTheme="majorBidi" w:cstheme="majorBidi"/>
        </w:rPr>
        <w:t>psychological inclination to be sociable</w:t>
      </w:r>
      <w:r w:rsidR="008B4F5F" w:rsidRPr="009A15D0">
        <w:rPr>
          <w:rFonts w:asciiTheme="majorBidi" w:hAnsiTheme="majorBidi" w:cstheme="majorBidi"/>
        </w:rPr>
        <w:t xml:space="preserve"> (</w:t>
      </w:r>
      <w:del w:id="3326" w:author="Author">
        <w:r w:rsidR="00BF2865" w:rsidRPr="009A15D0" w:rsidDel="0096082F">
          <w:rPr>
            <w:rFonts w:asciiTheme="majorBidi" w:hAnsiTheme="majorBidi" w:cstheme="majorBidi"/>
          </w:rPr>
          <w:delText>Extraversion</w:delText>
        </w:r>
      </w:del>
      <w:ins w:id="3327" w:author="Author">
        <w:r w:rsidR="0096082F" w:rsidRPr="009A15D0">
          <w:rPr>
            <w:rFonts w:asciiTheme="majorBidi" w:hAnsiTheme="majorBidi" w:cstheme="majorBidi"/>
          </w:rPr>
          <w:t>extr</w:t>
        </w:r>
        <w:del w:id="3328" w:author="Author">
          <w:r w:rsidR="0096082F" w:rsidRPr="009A15D0" w:rsidDel="00EC00C6">
            <w:rPr>
              <w:rFonts w:asciiTheme="majorBidi" w:hAnsiTheme="majorBidi" w:cstheme="majorBidi"/>
            </w:rPr>
            <w:delText>a</w:delText>
          </w:r>
        </w:del>
        <w:r w:rsidR="00EC00C6" w:rsidRPr="009A15D0">
          <w:rPr>
            <w:rFonts w:asciiTheme="majorBidi" w:hAnsiTheme="majorBidi" w:cstheme="majorBidi"/>
          </w:rPr>
          <w:t>o</w:t>
        </w:r>
        <w:r w:rsidR="0096082F" w:rsidRPr="009A15D0">
          <w:rPr>
            <w:rFonts w:asciiTheme="majorBidi" w:hAnsiTheme="majorBidi" w:cstheme="majorBidi"/>
          </w:rPr>
          <w:t>version</w:t>
        </w:r>
      </w:ins>
      <w:r w:rsidR="008B4F5F" w:rsidRPr="009A15D0">
        <w:rPr>
          <w:rFonts w:asciiTheme="majorBidi" w:hAnsiTheme="majorBidi" w:cstheme="majorBidi"/>
        </w:rPr>
        <w:t xml:space="preserve">), </w:t>
      </w:r>
      <w:r w:rsidR="00FA09F1" w:rsidRPr="009A15D0">
        <w:rPr>
          <w:rFonts w:asciiTheme="majorBidi" w:hAnsiTheme="majorBidi" w:cstheme="majorBidi"/>
        </w:rPr>
        <w:t xml:space="preserve">compliant, sympathetic, </w:t>
      </w:r>
      <w:del w:id="3329" w:author="Author">
        <w:r w:rsidR="009B39C2" w:rsidRPr="009A15D0" w:rsidDel="00D42CC4">
          <w:rPr>
            <w:rFonts w:asciiTheme="majorBidi" w:hAnsiTheme="majorBidi" w:cstheme="majorBidi"/>
          </w:rPr>
          <w:delText xml:space="preserve">and </w:delText>
        </w:r>
      </w:del>
      <w:r w:rsidR="00FA09F1" w:rsidRPr="009A15D0">
        <w:rPr>
          <w:rFonts w:asciiTheme="majorBidi" w:hAnsiTheme="majorBidi" w:cstheme="majorBidi"/>
        </w:rPr>
        <w:t>cooperative</w:t>
      </w:r>
      <w:r w:rsidR="008607A2" w:rsidRPr="009A15D0">
        <w:rPr>
          <w:rFonts w:asciiTheme="majorBidi" w:hAnsiTheme="majorBidi" w:cstheme="majorBidi"/>
        </w:rPr>
        <w:t xml:space="preserve"> </w:t>
      </w:r>
      <w:r w:rsidR="008B4F5F" w:rsidRPr="009A15D0">
        <w:rPr>
          <w:rFonts w:asciiTheme="majorBidi" w:hAnsiTheme="majorBidi" w:cstheme="majorBidi"/>
        </w:rPr>
        <w:t>(</w:t>
      </w:r>
      <w:del w:id="3330" w:author="Author">
        <w:r w:rsidR="008B4F5F" w:rsidRPr="009A15D0" w:rsidDel="0096082F">
          <w:rPr>
            <w:rFonts w:asciiTheme="majorBidi" w:hAnsiTheme="majorBidi" w:cstheme="majorBidi"/>
          </w:rPr>
          <w:delText>Agreeableness</w:delText>
        </w:r>
      </w:del>
      <w:ins w:id="3331" w:author="Author">
        <w:r w:rsidR="0096082F" w:rsidRPr="009A15D0">
          <w:rPr>
            <w:rFonts w:asciiTheme="majorBidi" w:hAnsiTheme="majorBidi" w:cstheme="majorBidi"/>
          </w:rPr>
          <w:t>agreeableness</w:t>
        </w:r>
      </w:ins>
      <w:r w:rsidR="008B4F5F" w:rsidRPr="009A15D0">
        <w:rPr>
          <w:rFonts w:asciiTheme="majorBidi" w:hAnsiTheme="majorBidi" w:cstheme="majorBidi"/>
        </w:rPr>
        <w:t>)</w:t>
      </w:r>
      <w:r w:rsidR="009B39C2" w:rsidRPr="009A15D0">
        <w:rPr>
          <w:rFonts w:asciiTheme="majorBidi" w:hAnsiTheme="majorBidi" w:cstheme="majorBidi"/>
        </w:rPr>
        <w:t xml:space="preserve">, </w:t>
      </w:r>
      <w:r w:rsidR="008B4F5F" w:rsidRPr="009A15D0">
        <w:rPr>
          <w:rFonts w:asciiTheme="majorBidi" w:hAnsiTheme="majorBidi" w:cstheme="majorBidi"/>
        </w:rPr>
        <w:t xml:space="preserve">and </w:t>
      </w:r>
      <w:r w:rsidR="008607A2" w:rsidRPr="009A15D0">
        <w:rPr>
          <w:rFonts w:asciiTheme="majorBidi" w:hAnsiTheme="majorBidi" w:cstheme="majorBidi"/>
        </w:rPr>
        <w:t>confident and</w:t>
      </w:r>
      <w:r w:rsidR="009B39C2" w:rsidRPr="009A15D0">
        <w:rPr>
          <w:rFonts w:asciiTheme="majorBidi" w:hAnsiTheme="majorBidi" w:cstheme="majorBidi"/>
        </w:rPr>
        <w:t xml:space="preserve"> optimis</w:t>
      </w:r>
      <w:r w:rsidR="001756C2" w:rsidRPr="009A15D0">
        <w:rPr>
          <w:rFonts w:asciiTheme="majorBidi" w:hAnsiTheme="majorBidi" w:cstheme="majorBidi"/>
        </w:rPr>
        <w:t>tic</w:t>
      </w:r>
      <w:r w:rsidR="009B39C2" w:rsidRPr="009A15D0">
        <w:rPr>
          <w:rFonts w:asciiTheme="majorBidi" w:hAnsiTheme="majorBidi" w:cstheme="majorBidi"/>
        </w:rPr>
        <w:t xml:space="preserve"> </w:t>
      </w:r>
      <w:del w:id="3332" w:author="Author">
        <w:r w:rsidR="001756C2" w:rsidRPr="009A15D0" w:rsidDel="0096082F">
          <w:rPr>
            <w:rFonts w:asciiTheme="majorBidi" w:hAnsiTheme="majorBidi" w:cstheme="majorBidi"/>
          </w:rPr>
          <w:delText xml:space="preserve">while </w:delText>
        </w:r>
      </w:del>
      <w:ins w:id="3333" w:author="Author">
        <w:r w:rsidR="0096082F" w:rsidRPr="009A15D0">
          <w:rPr>
            <w:rFonts w:asciiTheme="majorBidi" w:hAnsiTheme="majorBidi" w:cstheme="majorBidi"/>
          </w:rPr>
          <w:t xml:space="preserve">when </w:t>
        </w:r>
      </w:ins>
      <w:del w:id="3334" w:author="Author">
        <w:r w:rsidR="001756C2" w:rsidRPr="009A15D0" w:rsidDel="0096082F">
          <w:rPr>
            <w:rFonts w:asciiTheme="majorBidi" w:hAnsiTheme="majorBidi" w:cstheme="majorBidi"/>
          </w:rPr>
          <w:delText>facing</w:delText>
        </w:r>
        <w:r w:rsidR="009B39C2" w:rsidRPr="009A15D0" w:rsidDel="0096082F">
          <w:rPr>
            <w:rFonts w:asciiTheme="majorBidi" w:hAnsiTheme="majorBidi" w:cstheme="majorBidi"/>
          </w:rPr>
          <w:delText xml:space="preserve"> </w:delText>
        </w:r>
      </w:del>
      <w:ins w:id="3335" w:author="Author">
        <w:r w:rsidR="0096082F" w:rsidRPr="009A15D0">
          <w:rPr>
            <w:rFonts w:asciiTheme="majorBidi" w:hAnsiTheme="majorBidi" w:cstheme="majorBidi"/>
          </w:rPr>
          <w:t xml:space="preserve">faced with </w:t>
        </w:r>
      </w:ins>
      <w:r w:rsidR="009B39C2" w:rsidRPr="009A15D0">
        <w:rPr>
          <w:rFonts w:asciiTheme="majorBidi" w:hAnsiTheme="majorBidi" w:cstheme="majorBidi"/>
        </w:rPr>
        <w:t>challenging situations</w:t>
      </w:r>
      <w:r w:rsidR="009B39C2" w:rsidRPr="009A15D0">
        <w:rPr>
          <w:rFonts w:asciiTheme="majorBidi" w:hAnsiTheme="majorBidi" w:cstheme="majorBidi"/>
          <w:cs/>
        </w:rPr>
        <w:t>‎</w:t>
      </w:r>
      <w:r w:rsidR="009B39C2" w:rsidRPr="009A15D0">
        <w:rPr>
          <w:rFonts w:asciiTheme="majorBidi" w:hAnsiTheme="majorBidi" w:cstheme="majorBidi"/>
        </w:rPr>
        <w:t xml:space="preserve"> </w:t>
      </w:r>
      <w:r w:rsidR="00BF2865" w:rsidRPr="009A15D0">
        <w:rPr>
          <w:rFonts w:asciiTheme="majorBidi" w:hAnsiTheme="majorBidi" w:cstheme="majorBidi"/>
        </w:rPr>
        <w:t>(</w:t>
      </w:r>
      <w:del w:id="3336" w:author="Author">
        <w:r w:rsidR="00FA09F1" w:rsidRPr="009A15D0" w:rsidDel="0096082F">
          <w:rPr>
            <w:rFonts w:asciiTheme="majorBidi" w:hAnsiTheme="majorBidi" w:cstheme="majorBidi"/>
          </w:rPr>
          <w:delText xml:space="preserve">Emotional </w:delText>
        </w:r>
      </w:del>
      <w:ins w:id="3337" w:author="Author">
        <w:r w:rsidR="0096082F" w:rsidRPr="009A15D0">
          <w:rPr>
            <w:rFonts w:asciiTheme="majorBidi" w:hAnsiTheme="majorBidi" w:cstheme="majorBidi"/>
          </w:rPr>
          <w:t xml:space="preserve">emotional </w:t>
        </w:r>
      </w:ins>
      <w:del w:id="3338" w:author="Author">
        <w:r w:rsidR="00FA09F1" w:rsidRPr="009A15D0" w:rsidDel="0096082F">
          <w:rPr>
            <w:rFonts w:asciiTheme="majorBidi" w:hAnsiTheme="majorBidi" w:cstheme="majorBidi"/>
          </w:rPr>
          <w:delText>Stability</w:delText>
        </w:r>
      </w:del>
      <w:ins w:id="3339" w:author="Author">
        <w:r w:rsidR="0096082F" w:rsidRPr="009A15D0">
          <w:rPr>
            <w:rFonts w:asciiTheme="majorBidi" w:hAnsiTheme="majorBidi" w:cstheme="majorBidi"/>
          </w:rPr>
          <w:t>stability</w:t>
        </w:r>
      </w:ins>
      <w:r w:rsidR="00BF2865" w:rsidRPr="009A15D0">
        <w:rPr>
          <w:rFonts w:asciiTheme="majorBidi" w:hAnsiTheme="majorBidi" w:cstheme="majorBidi"/>
        </w:rPr>
        <w:t>)</w:t>
      </w:r>
      <w:r w:rsidR="009B39C2" w:rsidRPr="009A15D0">
        <w:rPr>
          <w:rFonts w:asciiTheme="majorBidi" w:hAnsiTheme="majorBidi" w:cstheme="majorBidi"/>
        </w:rPr>
        <w:t>.</w:t>
      </w:r>
    </w:p>
    <w:p w14:paraId="44F93B75" w14:textId="6E22C5F6" w:rsidR="00713596" w:rsidRPr="009A15D0" w:rsidRDefault="001756C2" w:rsidP="00363AD7">
      <w:pPr>
        <w:ind w:firstLine="720"/>
        <w:rPr>
          <w:rFonts w:asciiTheme="majorBidi" w:hAnsiTheme="majorBidi" w:cstheme="majorBidi"/>
          <w:rtl/>
        </w:rPr>
      </w:pPr>
      <w:r w:rsidRPr="009A15D0">
        <w:rPr>
          <w:rFonts w:asciiTheme="majorBidi" w:hAnsiTheme="majorBidi" w:cstheme="majorBidi"/>
        </w:rPr>
        <w:lastRenderedPageBreak/>
        <w:t>In a</w:t>
      </w:r>
      <w:r w:rsidR="009B153C" w:rsidRPr="009A15D0">
        <w:rPr>
          <w:rFonts w:asciiTheme="majorBidi" w:hAnsiTheme="majorBidi" w:cstheme="majorBidi"/>
        </w:rPr>
        <w:t xml:space="preserve">ddition, </w:t>
      </w:r>
      <w:r w:rsidRPr="009A15D0">
        <w:rPr>
          <w:rFonts w:asciiTheme="majorBidi" w:hAnsiTheme="majorBidi" w:cstheme="majorBidi"/>
        </w:rPr>
        <w:t xml:space="preserve">our </w:t>
      </w:r>
      <w:r w:rsidR="009B153C" w:rsidRPr="009A15D0">
        <w:rPr>
          <w:rFonts w:asciiTheme="majorBidi" w:hAnsiTheme="majorBidi" w:cstheme="majorBidi"/>
        </w:rPr>
        <w:t xml:space="preserve">findings </w:t>
      </w:r>
      <w:r w:rsidR="000C1552" w:rsidRPr="009A15D0">
        <w:rPr>
          <w:rFonts w:asciiTheme="majorBidi" w:hAnsiTheme="majorBidi" w:cstheme="majorBidi"/>
        </w:rPr>
        <w:t xml:space="preserve">confirm </w:t>
      </w:r>
      <w:r w:rsidR="007D2F4A" w:rsidRPr="009A15D0">
        <w:rPr>
          <w:rFonts w:asciiTheme="majorBidi" w:hAnsiTheme="majorBidi" w:cstheme="majorBidi"/>
        </w:rPr>
        <w:t xml:space="preserve">that </w:t>
      </w:r>
      <w:del w:id="3340" w:author="Author">
        <w:r w:rsidR="007D2F4A" w:rsidRPr="009A15D0" w:rsidDel="0096082F">
          <w:rPr>
            <w:rFonts w:asciiTheme="majorBidi" w:hAnsiTheme="majorBidi" w:cstheme="majorBidi"/>
          </w:rPr>
          <w:delText>Outstanding</w:delText>
        </w:r>
        <w:r w:rsidR="00996D7A" w:rsidRPr="009A15D0" w:rsidDel="0096082F">
          <w:rPr>
            <w:rFonts w:asciiTheme="majorBidi" w:hAnsiTheme="majorBidi" w:cstheme="majorBidi"/>
          </w:rPr>
          <w:delText xml:space="preserve"> </w:delText>
        </w:r>
      </w:del>
      <w:ins w:id="3341" w:author="Author">
        <w:r w:rsidR="0096082F" w:rsidRPr="009A15D0">
          <w:rPr>
            <w:rFonts w:asciiTheme="majorBidi" w:hAnsiTheme="majorBidi" w:cstheme="majorBidi"/>
          </w:rPr>
          <w:t xml:space="preserve">outstanding </w:t>
        </w:r>
      </w:ins>
      <w:del w:id="3342" w:author="Author">
        <w:r w:rsidR="00CC7ACB" w:rsidRPr="009A15D0" w:rsidDel="0096082F">
          <w:rPr>
            <w:rFonts w:asciiTheme="majorBidi" w:hAnsiTheme="majorBidi" w:cstheme="majorBidi"/>
          </w:rPr>
          <w:delText>E</w:delText>
        </w:r>
        <w:r w:rsidR="00996D7A" w:rsidRPr="009A15D0" w:rsidDel="0096082F">
          <w:rPr>
            <w:rFonts w:asciiTheme="majorBidi" w:hAnsiTheme="majorBidi" w:cstheme="majorBidi"/>
          </w:rPr>
          <w:delText>mployee</w:delText>
        </w:r>
        <w:r w:rsidR="00CC7ACB" w:rsidRPr="009A15D0" w:rsidDel="0096082F">
          <w:rPr>
            <w:rFonts w:asciiTheme="majorBidi" w:hAnsiTheme="majorBidi" w:cstheme="majorBidi"/>
          </w:rPr>
          <w:delText xml:space="preserve">s </w:delText>
        </w:r>
      </w:del>
      <w:ins w:id="3343" w:author="Author">
        <w:r w:rsidR="0096082F" w:rsidRPr="009A15D0">
          <w:rPr>
            <w:rFonts w:asciiTheme="majorBidi" w:hAnsiTheme="majorBidi" w:cstheme="majorBidi"/>
          </w:rPr>
          <w:t xml:space="preserve">employees </w:t>
        </w:r>
      </w:ins>
      <w:r w:rsidR="00CC7ACB" w:rsidRPr="009A15D0">
        <w:rPr>
          <w:rFonts w:asciiTheme="majorBidi" w:hAnsiTheme="majorBidi" w:cstheme="majorBidi"/>
        </w:rPr>
        <w:t xml:space="preserve">rate themselves higher on </w:t>
      </w:r>
      <w:del w:id="3344" w:author="Author">
        <w:r w:rsidR="00D73EEE" w:rsidRPr="009A15D0" w:rsidDel="0096082F">
          <w:rPr>
            <w:rFonts w:asciiTheme="majorBidi" w:hAnsiTheme="majorBidi" w:cstheme="majorBidi"/>
          </w:rPr>
          <w:delText xml:space="preserve">Social </w:delText>
        </w:r>
      </w:del>
      <w:ins w:id="3345" w:author="Author">
        <w:r w:rsidR="0096082F" w:rsidRPr="009A15D0">
          <w:rPr>
            <w:rFonts w:asciiTheme="majorBidi" w:hAnsiTheme="majorBidi" w:cstheme="majorBidi"/>
          </w:rPr>
          <w:t xml:space="preserve">social </w:t>
        </w:r>
      </w:ins>
      <w:del w:id="3346" w:author="Author">
        <w:r w:rsidR="00D73EEE" w:rsidRPr="009A15D0" w:rsidDel="0096082F">
          <w:rPr>
            <w:rFonts w:asciiTheme="majorBidi" w:hAnsiTheme="majorBidi" w:cstheme="majorBidi"/>
          </w:rPr>
          <w:delText>Astuteness</w:delText>
        </w:r>
        <w:r w:rsidR="00CC7ACB" w:rsidRPr="009A15D0" w:rsidDel="0096082F">
          <w:rPr>
            <w:rFonts w:asciiTheme="majorBidi" w:hAnsiTheme="majorBidi" w:cstheme="majorBidi"/>
          </w:rPr>
          <w:delText xml:space="preserve"> </w:delText>
        </w:r>
      </w:del>
      <w:ins w:id="3347" w:author="Author">
        <w:r w:rsidR="0096082F" w:rsidRPr="009A15D0">
          <w:rPr>
            <w:rFonts w:asciiTheme="majorBidi" w:hAnsiTheme="majorBidi" w:cstheme="majorBidi"/>
          </w:rPr>
          <w:t xml:space="preserve">astuteness </w:t>
        </w:r>
      </w:ins>
      <w:r w:rsidR="00CC7ACB" w:rsidRPr="009A15D0">
        <w:rPr>
          <w:rFonts w:asciiTheme="majorBidi" w:hAnsiTheme="majorBidi" w:cstheme="majorBidi"/>
        </w:rPr>
        <w:t>than their supervisors</w:t>
      </w:r>
      <w:r w:rsidR="00E4007D" w:rsidRPr="009A15D0">
        <w:rPr>
          <w:rFonts w:asciiTheme="majorBidi" w:hAnsiTheme="majorBidi" w:cstheme="majorBidi"/>
        </w:rPr>
        <w:t xml:space="preserve"> </w:t>
      </w:r>
      <w:del w:id="3348" w:author="Author">
        <w:r w:rsidR="00443562" w:rsidRPr="009A15D0" w:rsidDel="0096082F">
          <w:rPr>
            <w:rFonts w:asciiTheme="majorBidi" w:hAnsiTheme="majorBidi" w:cstheme="majorBidi"/>
          </w:rPr>
          <w:delText>do</w:delText>
        </w:r>
        <w:r w:rsidR="005013D1" w:rsidRPr="009A15D0" w:rsidDel="0096082F">
          <w:rPr>
            <w:rFonts w:asciiTheme="majorBidi" w:hAnsiTheme="majorBidi" w:cstheme="majorBidi"/>
          </w:rPr>
          <w:delText xml:space="preserve"> </w:delText>
        </w:r>
      </w:del>
      <w:r w:rsidR="005013D1" w:rsidRPr="009A15D0">
        <w:rPr>
          <w:rFonts w:asciiTheme="majorBidi" w:hAnsiTheme="majorBidi" w:cstheme="majorBidi"/>
        </w:rPr>
        <w:t>rate them</w:t>
      </w:r>
      <w:r w:rsidR="00443562" w:rsidRPr="009A15D0">
        <w:rPr>
          <w:rFonts w:asciiTheme="majorBidi" w:hAnsiTheme="majorBidi" w:cstheme="majorBidi"/>
        </w:rPr>
        <w:t xml:space="preserve"> </w:t>
      </w:r>
      <w:r w:rsidR="00E4007D" w:rsidRPr="009A15D0">
        <w:rPr>
          <w:rFonts w:asciiTheme="majorBidi" w:hAnsiTheme="majorBidi" w:cstheme="majorBidi"/>
        </w:rPr>
        <w:t>(H3)</w:t>
      </w:r>
      <w:r w:rsidR="00CC7ACB" w:rsidRPr="009A15D0">
        <w:rPr>
          <w:rFonts w:asciiTheme="majorBidi" w:hAnsiTheme="majorBidi" w:cstheme="majorBidi"/>
        </w:rPr>
        <w:t xml:space="preserve">. This may be </w:t>
      </w:r>
      <w:del w:id="3349" w:author="Author">
        <w:r w:rsidR="00F014D2" w:rsidRPr="009A15D0" w:rsidDel="0096082F">
          <w:rPr>
            <w:rFonts w:asciiTheme="majorBidi" w:hAnsiTheme="majorBidi" w:cstheme="majorBidi"/>
          </w:rPr>
          <w:delText>since</w:delText>
        </w:r>
        <w:r w:rsidR="00996D7A" w:rsidRPr="009A15D0" w:rsidDel="0096082F">
          <w:rPr>
            <w:rFonts w:asciiTheme="majorBidi" w:hAnsiTheme="majorBidi" w:cstheme="majorBidi"/>
          </w:rPr>
          <w:delText xml:space="preserve"> </w:delText>
        </w:r>
      </w:del>
      <w:ins w:id="3350" w:author="Author">
        <w:r w:rsidR="0096082F" w:rsidRPr="009A15D0">
          <w:rPr>
            <w:rFonts w:asciiTheme="majorBidi" w:hAnsiTheme="majorBidi" w:cstheme="majorBidi"/>
          </w:rPr>
          <w:t xml:space="preserve">because </w:t>
        </w:r>
      </w:ins>
      <w:del w:id="3351" w:author="Author">
        <w:r w:rsidR="00E4007D" w:rsidRPr="009A15D0" w:rsidDel="0096082F">
          <w:rPr>
            <w:rFonts w:asciiTheme="majorBidi" w:hAnsiTheme="majorBidi" w:cstheme="majorBidi"/>
          </w:rPr>
          <w:delText>S</w:delText>
        </w:r>
        <w:r w:rsidR="00996D7A" w:rsidRPr="009A15D0" w:rsidDel="0096082F">
          <w:rPr>
            <w:rFonts w:asciiTheme="majorBidi" w:hAnsiTheme="majorBidi" w:cstheme="majorBidi"/>
          </w:rPr>
          <w:delText xml:space="preserve">ocial </w:delText>
        </w:r>
      </w:del>
      <w:ins w:id="3352" w:author="Author">
        <w:r w:rsidR="0096082F" w:rsidRPr="009A15D0">
          <w:rPr>
            <w:rFonts w:asciiTheme="majorBidi" w:hAnsiTheme="majorBidi" w:cstheme="majorBidi"/>
          </w:rPr>
          <w:t xml:space="preserve">social </w:t>
        </w:r>
      </w:ins>
      <w:del w:id="3353" w:author="Author">
        <w:r w:rsidR="00996D7A" w:rsidRPr="009A15D0" w:rsidDel="0096082F">
          <w:rPr>
            <w:rFonts w:asciiTheme="majorBidi" w:hAnsiTheme="majorBidi" w:cstheme="majorBidi"/>
          </w:rPr>
          <w:delText>Astuteness</w:delText>
        </w:r>
        <w:r w:rsidR="00153E55" w:rsidRPr="009A15D0" w:rsidDel="0096082F">
          <w:rPr>
            <w:rFonts w:asciiTheme="majorBidi" w:hAnsiTheme="majorBidi" w:cstheme="majorBidi"/>
          </w:rPr>
          <w:delText xml:space="preserve"> </w:delText>
        </w:r>
      </w:del>
      <w:ins w:id="3354" w:author="Author">
        <w:r w:rsidR="0096082F" w:rsidRPr="009A15D0">
          <w:rPr>
            <w:rFonts w:asciiTheme="majorBidi" w:hAnsiTheme="majorBidi" w:cstheme="majorBidi"/>
          </w:rPr>
          <w:t xml:space="preserve">astuteness </w:t>
        </w:r>
      </w:ins>
      <w:r w:rsidR="00A671AF" w:rsidRPr="009A15D0">
        <w:rPr>
          <w:rFonts w:asciiTheme="majorBidi" w:hAnsiTheme="majorBidi" w:cstheme="majorBidi"/>
        </w:rPr>
        <w:t>boost</w:t>
      </w:r>
      <w:r w:rsidRPr="009A15D0">
        <w:rPr>
          <w:rFonts w:asciiTheme="majorBidi" w:hAnsiTheme="majorBidi" w:cstheme="majorBidi"/>
        </w:rPr>
        <w:t>s</w:t>
      </w:r>
      <w:r w:rsidR="00A671AF" w:rsidRPr="009A15D0">
        <w:rPr>
          <w:rFonts w:asciiTheme="majorBidi" w:hAnsiTheme="majorBidi" w:cstheme="majorBidi"/>
        </w:rPr>
        <w:t xml:space="preserve"> </w:t>
      </w:r>
      <w:r w:rsidR="00E4007D" w:rsidRPr="009A15D0">
        <w:rPr>
          <w:rFonts w:asciiTheme="majorBidi" w:hAnsiTheme="majorBidi" w:cstheme="majorBidi"/>
        </w:rPr>
        <w:t xml:space="preserve">their personal </w:t>
      </w:r>
      <w:r w:rsidR="00D73EEE" w:rsidRPr="009A15D0">
        <w:rPr>
          <w:rFonts w:asciiTheme="majorBidi" w:hAnsiTheme="majorBidi" w:cstheme="majorBidi"/>
        </w:rPr>
        <w:t xml:space="preserve">ability </w:t>
      </w:r>
      <w:r w:rsidR="000A0E8A" w:rsidRPr="009A15D0">
        <w:rPr>
          <w:rFonts w:asciiTheme="majorBidi" w:hAnsiTheme="majorBidi" w:cstheme="majorBidi"/>
        </w:rPr>
        <w:t>to build ties</w:t>
      </w:r>
      <w:r w:rsidR="00A671AF" w:rsidRPr="009A15D0">
        <w:rPr>
          <w:rFonts w:asciiTheme="majorBidi" w:hAnsiTheme="majorBidi" w:cstheme="majorBidi"/>
        </w:rPr>
        <w:t xml:space="preserve"> </w:t>
      </w:r>
      <w:r w:rsidR="00153E55" w:rsidRPr="009A15D0">
        <w:rPr>
          <w:rFonts w:asciiTheme="majorBidi" w:hAnsiTheme="majorBidi" w:cstheme="majorBidi"/>
        </w:rPr>
        <w:t>within organizational environment</w:t>
      </w:r>
      <w:r w:rsidRPr="009A15D0">
        <w:rPr>
          <w:rFonts w:asciiTheme="majorBidi" w:hAnsiTheme="majorBidi" w:cstheme="majorBidi"/>
        </w:rPr>
        <w:t>s</w:t>
      </w:r>
      <w:r w:rsidR="00E4007D" w:rsidRPr="009A15D0">
        <w:rPr>
          <w:rFonts w:asciiTheme="majorBidi" w:hAnsiTheme="majorBidi" w:cstheme="majorBidi"/>
        </w:rPr>
        <w:t xml:space="preserve"> </w:t>
      </w:r>
      <w:r w:rsidR="00E4007D" w:rsidRPr="009A15D0">
        <w:rPr>
          <w:rFonts w:asciiTheme="majorBidi" w:hAnsiTheme="majorBidi" w:cstheme="majorBidi"/>
        </w:rPr>
        <w:fldChar w:fldCharType="begin" w:fldLock="1"/>
      </w:r>
      <w:r w:rsidR="009C5875" w:rsidRPr="009A15D0">
        <w:rPr>
          <w:rFonts w:asciiTheme="majorBidi" w:hAnsiTheme="majorBidi" w:cstheme="majorBidi"/>
        </w:rPr>
        <w:instrText>ADDIN CSL_CITATION {"citationItems":[{"id":"ITEM-1","itemData":{"DOI":"10.3389/fpsyg.2020.00925","ISSN":"16641078","abstract":"Scholars have begun to realize the importance of entrepreneurial political skills to new ventures. Namely, social entrepreneurship is a context, in which entrepreneurs expend great efforts in networking politically to integrate diverse resources and share interests (e.g., ecology wellness) for sustainability. In this paper, we integrate the social exchange theory and the resource-based view to discuss how social entrepreneurs’ political skills enhance new ventures’ performance through their social network (size/diversity and structural holes), and discuss how psychological capital in entrepreneurial contexts can influence new venture performance by political skills’ functionality. By connecting significant entrepreneurship research constructs at different levels, this article not only enriches our knowledge about the ways in which social entrepreneurs’ political skills and psychological capital affect the performance of ventures, but also offers new ventures some guidance on how to use political skill to improve their social networking and performance. Implications for social entrepreneurial sustainability are discussed.","author":[{"dropping-particle":"","family":"Guo","given":"Li Xin","non-dropping-particle":"","parse-names":false,"suffix":""},{"dropping-particle":"","family":"Liu","given":"Chi Fang","non-dropping-particle":"","parse-names":false,"suffix":""},{"dropping-particle":"","family":"Yain","given":"Yu Sheng","non-dropping-particle":"","parse-names":false,"suffix":""}],"container-title":"Frontiers in Psychology","id":"ITEM-1","issued":{"date-parts":[["2020"]]},"title":"Social entrepreneur’s psychological capital, political skills, social networks and new venture performance","type":"article-journal","volume":"11"},"uris":["http://www.mendeley.com/documents/?uuid=471eefdf-3cb7-320f-a903-6fb03b501063"]}],"mendeley":{"formattedCitation":"(Guo et al., 2020)","plainTextFormattedCitation":"(Guo et al., 2020)","previouslyFormattedCitation":"(Guo et al., 2020)"},"properties":{"noteIndex":0},"schema":"https://github.com/citation-style-language/schema/raw/master/csl-citation.json"}</w:instrText>
      </w:r>
      <w:r w:rsidR="00E4007D" w:rsidRPr="009A15D0">
        <w:rPr>
          <w:rFonts w:asciiTheme="majorBidi" w:hAnsiTheme="majorBidi" w:cstheme="majorBidi"/>
        </w:rPr>
        <w:fldChar w:fldCharType="separate"/>
      </w:r>
      <w:r w:rsidR="00E4007D" w:rsidRPr="005215E3">
        <w:rPr>
          <w:rFonts w:asciiTheme="majorBidi" w:hAnsiTheme="majorBidi" w:cstheme="majorBidi"/>
        </w:rPr>
        <w:t>(Guo et al., 2020)</w:t>
      </w:r>
      <w:r w:rsidR="00E4007D" w:rsidRPr="009A15D0">
        <w:rPr>
          <w:rFonts w:asciiTheme="majorBidi" w:hAnsiTheme="majorBidi" w:cstheme="majorBidi"/>
        </w:rPr>
        <w:fldChar w:fldCharType="end"/>
      </w:r>
      <w:r w:rsidRPr="009A15D0">
        <w:rPr>
          <w:rFonts w:asciiTheme="majorBidi" w:hAnsiTheme="majorBidi" w:cstheme="majorBidi"/>
        </w:rPr>
        <w:t>, thereby</w:t>
      </w:r>
      <w:r w:rsidR="00E4007D" w:rsidRPr="009A15D0">
        <w:rPr>
          <w:rFonts w:asciiTheme="majorBidi" w:hAnsiTheme="majorBidi" w:cstheme="majorBidi"/>
        </w:rPr>
        <w:t xml:space="preserve"> influenc</w:t>
      </w:r>
      <w:r w:rsidRPr="009A15D0">
        <w:rPr>
          <w:rFonts w:asciiTheme="majorBidi" w:hAnsiTheme="majorBidi" w:cstheme="majorBidi"/>
        </w:rPr>
        <w:t>ing</w:t>
      </w:r>
      <w:r w:rsidR="00E4007D" w:rsidRPr="009A15D0">
        <w:rPr>
          <w:rFonts w:asciiTheme="majorBidi" w:hAnsiTheme="majorBidi" w:cstheme="majorBidi"/>
        </w:rPr>
        <w:t xml:space="preserve"> the</w:t>
      </w:r>
      <w:r w:rsidRPr="009A15D0">
        <w:rPr>
          <w:rFonts w:asciiTheme="majorBidi" w:hAnsiTheme="majorBidi" w:cstheme="majorBidi"/>
        </w:rPr>
        <w:t>ir</w:t>
      </w:r>
      <w:r w:rsidR="00E4007D" w:rsidRPr="009A15D0">
        <w:rPr>
          <w:rFonts w:asciiTheme="majorBidi" w:hAnsiTheme="majorBidi" w:cstheme="majorBidi"/>
        </w:rPr>
        <w:t xml:space="preserve"> workflow</w:t>
      </w:r>
      <w:r w:rsidR="00C77BD2" w:rsidRPr="009A15D0">
        <w:rPr>
          <w:rFonts w:asciiTheme="majorBidi" w:hAnsiTheme="majorBidi" w:cstheme="majorBidi"/>
        </w:rPr>
        <w:t xml:space="preserve"> and</w:t>
      </w:r>
      <w:r w:rsidR="00165764" w:rsidRPr="009A15D0">
        <w:rPr>
          <w:rFonts w:asciiTheme="majorBidi" w:hAnsiTheme="majorBidi" w:cstheme="majorBidi"/>
        </w:rPr>
        <w:t xml:space="preserve"> understanding their peers’ needs and</w:t>
      </w:r>
      <w:r w:rsidR="00363AD7" w:rsidRPr="009A15D0">
        <w:rPr>
          <w:rFonts w:asciiTheme="majorBidi" w:hAnsiTheme="majorBidi" w:cstheme="majorBidi"/>
        </w:rPr>
        <w:t xml:space="preserve"> </w:t>
      </w:r>
      <w:commentRangeStart w:id="3355"/>
      <w:r w:rsidR="00363AD7" w:rsidRPr="009A15D0">
        <w:rPr>
          <w:rFonts w:asciiTheme="majorBidi" w:hAnsiTheme="majorBidi" w:cstheme="majorBidi"/>
        </w:rPr>
        <w:t>intentions</w:t>
      </w:r>
      <w:commentRangeEnd w:id="3355"/>
      <w:r w:rsidR="00B67681">
        <w:rPr>
          <w:rStyle w:val="CommentReference"/>
        </w:rPr>
        <w:commentReference w:id="3355"/>
      </w:r>
      <w:r w:rsidR="00363AD7" w:rsidRPr="009A15D0">
        <w:rPr>
          <w:rFonts w:asciiTheme="majorBidi" w:hAnsiTheme="majorBidi" w:cstheme="majorBidi"/>
        </w:rPr>
        <w:t xml:space="preserve"> </w:t>
      </w:r>
      <w:r w:rsidR="00363AD7" w:rsidRPr="009A15D0">
        <w:rPr>
          <w:rFonts w:asciiTheme="majorBidi" w:hAnsiTheme="majorBidi" w:cstheme="majorBidi"/>
        </w:rPr>
        <w:fldChar w:fldCharType="begin" w:fldLock="1"/>
      </w:r>
      <w:r w:rsidR="00497105" w:rsidRPr="009A15D0">
        <w:rPr>
          <w:rFonts w:asciiTheme="majorBidi" w:hAnsiTheme="majorBidi" w:cstheme="majorBidi"/>
        </w:rPr>
        <w:instrText>ADDIN CSL_CITATION {"citationItems":[{"id":"ITEM-1","itemData":{"DOI":"10.1111/apps.12334","ISSN":"0269-994X","author":[{"dropping-particle":"","family":"Bağış Öztürk","given":"Engin","non-dropping-particle":"","parse-names":false,"suffix":""},{"dropping-particle":"","family":"Emirza","given":"Sevgi","non-dropping-particle":"","parse-names":false,"suffix":""}],"container-title":"Applied Psychology","id":"ITEM-1","issued":{"date-parts":[["2021"]]},"title":"Employee</w:instrText>
      </w:r>
      <w:r w:rsidR="00497105" w:rsidRPr="009A15D0">
        <w:rPr>
          <w:rFonts w:ascii="Academy Engraved LET" w:hAnsi="Academy Engraved LET" w:cs="Academy Engraved LET"/>
          <w:rPrChange w:id="3356" w:author="Author">
            <w:rPr>
              <w:rFonts w:asciiTheme="majorBidi" w:hAnsiTheme="majorBidi" w:cstheme="majorBidi"/>
            </w:rPr>
          </w:rPrChange>
        </w:rPr>
        <w:instrText>‐</w:instrText>
      </w:r>
      <w:r w:rsidR="00497105" w:rsidRPr="009A15D0">
        <w:rPr>
          <w:rFonts w:asciiTheme="majorBidi" w:hAnsiTheme="majorBidi" w:cstheme="majorBidi"/>
        </w:rPr>
        <w:instrText>supervisor political skill congruence and work outcomes: The mediating role of Leader</w:instrText>
      </w:r>
      <w:r w:rsidR="00497105" w:rsidRPr="009A15D0">
        <w:rPr>
          <w:rFonts w:ascii="Academy Engraved LET" w:hAnsi="Academy Engraved LET" w:cs="Academy Engraved LET"/>
          <w:rPrChange w:id="3357" w:author="Author">
            <w:rPr>
              <w:rFonts w:asciiTheme="majorBidi" w:hAnsiTheme="majorBidi" w:cstheme="majorBidi"/>
            </w:rPr>
          </w:rPrChange>
        </w:rPr>
        <w:instrText>‐</w:instrText>
      </w:r>
      <w:r w:rsidR="00497105" w:rsidRPr="009A15D0">
        <w:rPr>
          <w:rFonts w:asciiTheme="majorBidi" w:hAnsiTheme="majorBidi" w:cstheme="majorBidi"/>
        </w:rPr>
        <w:instrText>Member Exchange quality","type":"article-journal"},"uris":["http://www.mendeley.com/documents/?uuid=065414d5-6b10-4a88-a714-c930d58744c1"]}],"mendeley":{"formattedCitation":"(Bağış Öztürk &amp; Emirza, 2021)","plainTextFormattedCitation":"(Bağış Öztürk &amp; Emirza, 2021)","previouslyFormattedCitation":"(Bağış Öztürk &amp; Emirza, 2021)"},"properties":{"noteIndex":0},"schema":"https://github.com/citation-style-language/schema/raw/master/csl-citation.json"}</w:instrText>
      </w:r>
      <w:r w:rsidR="00363AD7" w:rsidRPr="009A15D0">
        <w:rPr>
          <w:rFonts w:asciiTheme="majorBidi" w:hAnsiTheme="majorBidi" w:cstheme="majorBidi"/>
        </w:rPr>
        <w:fldChar w:fldCharType="separate"/>
      </w:r>
      <w:r w:rsidR="00363AD7" w:rsidRPr="005215E3">
        <w:rPr>
          <w:rFonts w:asciiTheme="majorBidi" w:hAnsiTheme="majorBidi" w:cstheme="majorBidi"/>
        </w:rPr>
        <w:t>(</w:t>
      </w:r>
      <w:proofErr w:type="spellStart"/>
      <w:r w:rsidR="00363AD7" w:rsidRPr="005215E3">
        <w:rPr>
          <w:rFonts w:asciiTheme="majorBidi" w:hAnsiTheme="majorBidi" w:cstheme="majorBidi"/>
        </w:rPr>
        <w:t>Bağış</w:t>
      </w:r>
      <w:proofErr w:type="spellEnd"/>
      <w:r w:rsidR="00363AD7" w:rsidRPr="005215E3">
        <w:rPr>
          <w:rFonts w:asciiTheme="majorBidi" w:hAnsiTheme="majorBidi" w:cstheme="majorBidi"/>
        </w:rPr>
        <w:t xml:space="preserve"> </w:t>
      </w:r>
      <w:proofErr w:type="spellStart"/>
      <w:r w:rsidR="00363AD7" w:rsidRPr="005215E3">
        <w:rPr>
          <w:rFonts w:asciiTheme="majorBidi" w:hAnsiTheme="majorBidi" w:cstheme="majorBidi"/>
        </w:rPr>
        <w:t>Öztürk</w:t>
      </w:r>
      <w:proofErr w:type="spellEnd"/>
      <w:r w:rsidR="00363AD7" w:rsidRPr="005215E3">
        <w:rPr>
          <w:rFonts w:asciiTheme="majorBidi" w:hAnsiTheme="majorBidi" w:cstheme="majorBidi"/>
        </w:rPr>
        <w:t xml:space="preserve"> &amp; Emirza, 2021)</w:t>
      </w:r>
      <w:r w:rsidR="00363AD7" w:rsidRPr="009A15D0">
        <w:rPr>
          <w:rFonts w:asciiTheme="majorBidi" w:hAnsiTheme="majorBidi" w:cstheme="majorBidi"/>
        </w:rPr>
        <w:fldChar w:fldCharType="end"/>
      </w:r>
      <w:r w:rsidR="00363AD7" w:rsidRPr="009A15D0">
        <w:rPr>
          <w:rFonts w:asciiTheme="majorBidi" w:hAnsiTheme="majorBidi" w:cstheme="majorBidi"/>
        </w:rPr>
        <w:t xml:space="preserve">, which is connected to OCB. </w:t>
      </w:r>
      <w:del w:id="3358" w:author="Author">
        <w:r w:rsidRPr="009A15D0" w:rsidDel="0096082F">
          <w:rPr>
            <w:rFonts w:asciiTheme="majorBidi" w:hAnsiTheme="majorBidi" w:cstheme="majorBidi"/>
          </w:rPr>
          <w:delText>However, o</w:delText>
        </w:r>
      </w:del>
      <w:ins w:id="3359" w:author="Author">
        <w:r w:rsidR="0096082F" w:rsidRPr="009A15D0">
          <w:rPr>
            <w:rFonts w:asciiTheme="majorBidi" w:hAnsiTheme="majorBidi" w:cstheme="majorBidi"/>
          </w:rPr>
          <w:t>O</w:t>
        </w:r>
      </w:ins>
      <w:r w:rsidR="00E4007D" w:rsidRPr="009A15D0">
        <w:rPr>
          <w:rFonts w:asciiTheme="majorBidi" w:hAnsiTheme="majorBidi" w:cstheme="majorBidi"/>
        </w:rPr>
        <w:t xml:space="preserve">n the other hand, </w:t>
      </w:r>
      <w:r w:rsidR="00004C1B" w:rsidRPr="009A15D0">
        <w:rPr>
          <w:rFonts w:asciiTheme="majorBidi" w:hAnsiTheme="majorBidi" w:cstheme="majorBidi"/>
        </w:rPr>
        <w:t xml:space="preserve">supervisors </w:t>
      </w:r>
      <w:r w:rsidR="00E4007D" w:rsidRPr="009A15D0">
        <w:rPr>
          <w:rFonts w:asciiTheme="majorBidi" w:hAnsiTheme="majorBidi" w:cstheme="majorBidi"/>
        </w:rPr>
        <w:t xml:space="preserve">consider </w:t>
      </w:r>
      <w:del w:id="3360" w:author="Author">
        <w:r w:rsidR="00E4007D" w:rsidRPr="009A15D0" w:rsidDel="0096082F">
          <w:rPr>
            <w:rFonts w:asciiTheme="majorBidi" w:hAnsiTheme="majorBidi" w:cstheme="majorBidi"/>
          </w:rPr>
          <w:delText xml:space="preserve">that </w:delText>
        </w:r>
      </w:del>
      <w:ins w:id="3361" w:author="Author">
        <w:r w:rsidR="0096082F" w:rsidRPr="009A15D0">
          <w:rPr>
            <w:rFonts w:asciiTheme="majorBidi" w:hAnsiTheme="majorBidi" w:cstheme="majorBidi"/>
          </w:rPr>
          <w:t>the apparent sincerity of o</w:t>
        </w:r>
      </w:ins>
      <w:del w:id="3362" w:author="Author">
        <w:r w:rsidR="00004C1B" w:rsidRPr="009A15D0" w:rsidDel="0096082F">
          <w:rPr>
            <w:rFonts w:asciiTheme="majorBidi" w:hAnsiTheme="majorBidi" w:cstheme="majorBidi"/>
          </w:rPr>
          <w:delText>O</w:delText>
        </w:r>
      </w:del>
      <w:r w:rsidR="00996D7A" w:rsidRPr="009A15D0">
        <w:rPr>
          <w:rFonts w:asciiTheme="majorBidi" w:hAnsiTheme="majorBidi" w:cstheme="majorBidi"/>
        </w:rPr>
        <w:t xml:space="preserve">utstanding </w:t>
      </w:r>
      <w:del w:id="3363" w:author="Author">
        <w:r w:rsidR="00004C1B" w:rsidRPr="009A15D0" w:rsidDel="0096082F">
          <w:rPr>
            <w:rFonts w:asciiTheme="majorBidi" w:hAnsiTheme="majorBidi" w:cstheme="majorBidi"/>
          </w:rPr>
          <w:delText>E</w:delText>
        </w:r>
        <w:r w:rsidR="00996D7A" w:rsidRPr="009A15D0" w:rsidDel="0096082F">
          <w:rPr>
            <w:rFonts w:asciiTheme="majorBidi" w:hAnsiTheme="majorBidi" w:cstheme="majorBidi"/>
          </w:rPr>
          <w:delText>mployee</w:delText>
        </w:r>
        <w:r w:rsidR="00004C1B" w:rsidRPr="009A15D0" w:rsidDel="0096082F">
          <w:rPr>
            <w:rFonts w:asciiTheme="majorBidi" w:hAnsiTheme="majorBidi" w:cstheme="majorBidi"/>
          </w:rPr>
          <w:delText>s</w:delText>
        </w:r>
        <w:r w:rsidR="00996D7A" w:rsidRPr="009A15D0" w:rsidDel="0096082F">
          <w:rPr>
            <w:rFonts w:asciiTheme="majorBidi" w:hAnsiTheme="majorBidi" w:cstheme="majorBidi"/>
          </w:rPr>
          <w:delText>’</w:delText>
        </w:r>
        <w:r w:rsidR="000A0E8A" w:rsidRPr="009A15D0" w:rsidDel="0096082F">
          <w:rPr>
            <w:rFonts w:asciiTheme="majorBidi" w:hAnsiTheme="majorBidi" w:cstheme="majorBidi"/>
          </w:rPr>
          <w:delText xml:space="preserve"> </w:delText>
        </w:r>
      </w:del>
      <w:ins w:id="3364" w:author="Author">
        <w:r w:rsidR="0096082F" w:rsidRPr="009A15D0">
          <w:rPr>
            <w:rFonts w:asciiTheme="majorBidi" w:hAnsiTheme="majorBidi" w:cstheme="majorBidi"/>
          </w:rPr>
          <w:t xml:space="preserve">employees </w:t>
        </w:r>
      </w:ins>
      <w:del w:id="3365" w:author="Author">
        <w:r w:rsidR="000A0E8A" w:rsidRPr="009A15D0" w:rsidDel="0096082F">
          <w:rPr>
            <w:rFonts w:asciiTheme="majorBidi" w:hAnsiTheme="majorBidi" w:cstheme="majorBidi"/>
          </w:rPr>
          <w:delText>apparent sincerity</w:delText>
        </w:r>
        <w:r w:rsidR="00E4007D" w:rsidRPr="009A15D0" w:rsidDel="0096082F">
          <w:rPr>
            <w:rFonts w:asciiTheme="majorBidi" w:hAnsiTheme="majorBidi" w:cstheme="majorBidi"/>
          </w:rPr>
          <w:delText xml:space="preserve"> is</w:delText>
        </w:r>
      </w:del>
      <w:ins w:id="3366" w:author="Author">
        <w:r w:rsidR="0096082F" w:rsidRPr="009A15D0">
          <w:rPr>
            <w:rFonts w:asciiTheme="majorBidi" w:hAnsiTheme="majorBidi" w:cstheme="majorBidi"/>
          </w:rPr>
          <w:t>to be</w:t>
        </w:r>
      </w:ins>
      <w:r w:rsidR="00E4007D" w:rsidRPr="009A15D0">
        <w:rPr>
          <w:rFonts w:asciiTheme="majorBidi" w:hAnsiTheme="majorBidi" w:cstheme="majorBidi"/>
        </w:rPr>
        <w:t xml:space="preserve"> higher than </w:t>
      </w:r>
      <w:del w:id="3367" w:author="Author">
        <w:r w:rsidR="00996D7A" w:rsidRPr="009A15D0" w:rsidDel="0096082F">
          <w:rPr>
            <w:rFonts w:asciiTheme="majorBidi" w:hAnsiTheme="majorBidi" w:cstheme="majorBidi"/>
          </w:rPr>
          <w:delText>what they</w:delText>
        </w:r>
        <w:r w:rsidR="00E4007D" w:rsidRPr="009A15D0" w:rsidDel="0096082F">
          <w:rPr>
            <w:rFonts w:asciiTheme="majorBidi" w:hAnsiTheme="majorBidi" w:cstheme="majorBidi"/>
          </w:rPr>
          <w:delText xml:space="preserve"> self-report</w:delText>
        </w:r>
      </w:del>
      <w:ins w:id="3368" w:author="Author">
        <w:r w:rsidR="0096082F" w:rsidRPr="009A15D0">
          <w:rPr>
            <w:rFonts w:asciiTheme="majorBidi" w:hAnsiTheme="majorBidi" w:cstheme="majorBidi"/>
          </w:rPr>
          <w:t>the employees</w:t>
        </w:r>
        <w:r w:rsidR="00EC00C6" w:rsidRPr="009A15D0">
          <w:rPr>
            <w:rFonts w:asciiTheme="majorBidi" w:hAnsiTheme="majorBidi" w:cstheme="majorBidi"/>
          </w:rPr>
          <w:t>’</w:t>
        </w:r>
        <w:r w:rsidR="0096082F" w:rsidRPr="009A15D0">
          <w:rPr>
            <w:rFonts w:asciiTheme="majorBidi" w:hAnsiTheme="majorBidi" w:cstheme="majorBidi"/>
          </w:rPr>
          <w:t xml:space="preserve"> self-report</w:t>
        </w:r>
        <w:r w:rsidR="00EC00C6" w:rsidRPr="009A15D0">
          <w:rPr>
            <w:rFonts w:asciiTheme="majorBidi" w:hAnsiTheme="majorBidi" w:cstheme="majorBidi"/>
          </w:rPr>
          <w:t>s suggest</w:t>
        </w:r>
      </w:ins>
      <w:r w:rsidR="00EC5AEC" w:rsidRPr="009A15D0">
        <w:rPr>
          <w:rFonts w:asciiTheme="majorBidi" w:hAnsiTheme="majorBidi" w:cstheme="majorBidi"/>
        </w:rPr>
        <w:t xml:space="preserve">. This </w:t>
      </w:r>
      <w:r w:rsidR="00E4007D" w:rsidRPr="009A15D0">
        <w:rPr>
          <w:rFonts w:asciiTheme="majorBidi" w:hAnsiTheme="majorBidi" w:cstheme="majorBidi"/>
        </w:rPr>
        <w:t>may be explained</w:t>
      </w:r>
      <w:r w:rsidR="00004C1B" w:rsidRPr="009A15D0">
        <w:rPr>
          <w:rFonts w:asciiTheme="majorBidi" w:hAnsiTheme="majorBidi" w:cstheme="majorBidi"/>
        </w:rPr>
        <w:t xml:space="preserve"> </w:t>
      </w:r>
      <w:ins w:id="3369" w:author="Author">
        <w:r w:rsidR="00012844">
          <w:rPr>
            <w:rFonts w:asciiTheme="majorBidi" w:hAnsiTheme="majorBidi" w:cstheme="majorBidi"/>
          </w:rPr>
          <w:t>by</w:t>
        </w:r>
      </w:ins>
      <w:del w:id="3370" w:author="Author">
        <w:r w:rsidR="00004C1B" w:rsidRPr="009A15D0" w:rsidDel="00012844">
          <w:rPr>
            <w:rFonts w:asciiTheme="majorBidi" w:hAnsiTheme="majorBidi" w:cstheme="majorBidi"/>
          </w:rPr>
          <w:delText>due to</w:delText>
        </w:r>
      </w:del>
      <w:ins w:id="3371" w:author="Author">
        <w:del w:id="3372" w:author="Author">
          <w:r w:rsidR="0096082F" w:rsidRPr="009A15D0" w:rsidDel="00012844">
            <w:rPr>
              <w:rFonts w:asciiTheme="majorBidi" w:hAnsiTheme="majorBidi" w:cstheme="majorBidi"/>
            </w:rPr>
            <w:delText>in terms of</w:delText>
          </w:r>
        </w:del>
      </w:ins>
      <w:r w:rsidR="00C45E7E" w:rsidRPr="009A15D0">
        <w:rPr>
          <w:rFonts w:asciiTheme="majorBidi" w:hAnsiTheme="majorBidi" w:cstheme="majorBidi"/>
        </w:rPr>
        <w:t xml:space="preserve"> </w:t>
      </w:r>
      <w:ins w:id="3373" w:author="Author">
        <w:r w:rsidR="0096082F" w:rsidRPr="009A15D0">
          <w:rPr>
            <w:rFonts w:asciiTheme="majorBidi" w:hAnsiTheme="majorBidi" w:cstheme="majorBidi"/>
          </w:rPr>
          <w:t xml:space="preserve">the commitment of </w:t>
        </w:r>
      </w:ins>
      <w:r w:rsidR="005013D1" w:rsidRPr="009A15D0">
        <w:rPr>
          <w:rFonts w:asciiTheme="majorBidi" w:hAnsiTheme="majorBidi" w:cstheme="majorBidi"/>
        </w:rPr>
        <w:t>these e</w:t>
      </w:r>
      <w:r w:rsidR="00C45E7E" w:rsidRPr="009A15D0">
        <w:rPr>
          <w:rFonts w:asciiTheme="majorBidi" w:hAnsiTheme="majorBidi" w:cstheme="majorBidi"/>
        </w:rPr>
        <w:t>mployees</w:t>
      </w:r>
      <w:del w:id="3374" w:author="Author">
        <w:r w:rsidR="005013D1" w:rsidRPr="009A15D0" w:rsidDel="0096082F">
          <w:rPr>
            <w:rFonts w:asciiTheme="majorBidi" w:hAnsiTheme="majorBidi" w:cstheme="majorBidi"/>
          </w:rPr>
          <w:delText>’</w:delText>
        </w:r>
        <w:r w:rsidR="00C45E7E" w:rsidRPr="009A15D0" w:rsidDel="0096082F">
          <w:rPr>
            <w:rFonts w:asciiTheme="majorBidi" w:hAnsiTheme="majorBidi" w:cstheme="majorBidi"/>
          </w:rPr>
          <w:delText xml:space="preserve"> </w:delText>
        </w:r>
        <w:r w:rsidR="00EA60A0" w:rsidRPr="009A15D0" w:rsidDel="0096082F">
          <w:rPr>
            <w:rFonts w:asciiTheme="majorBidi" w:hAnsiTheme="majorBidi" w:cstheme="majorBidi"/>
          </w:rPr>
          <w:delText>commitment</w:delText>
        </w:r>
      </w:del>
      <w:r w:rsidR="00EA60A0" w:rsidRPr="009A15D0">
        <w:rPr>
          <w:rFonts w:asciiTheme="majorBidi" w:hAnsiTheme="majorBidi" w:cstheme="majorBidi"/>
        </w:rPr>
        <w:t xml:space="preserve"> to performance and </w:t>
      </w:r>
      <w:ins w:id="3375" w:author="Author">
        <w:r w:rsidR="0096082F" w:rsidRPr="009A15D0">
          <w:rPr>
            <w:rFonts w:asciiTheme="majorBidi" w:hAnsiTheme="majorBidi" w:cstheme="majorBidi"/>
          </w:rPr>
          <w:t>the sincerity of their</w:t>
        </w:r>
      </w:ins>
      <w:del w:id="3376" w:author="Author">
        <w:r w:rsidR="00EA60A0" w:rsidRPr="009A15D0" w:rsidDel="0096082F">
          <w:rPr>
            <w:rFonts w:asciiTheme="majorBidi" w:hAnsiTheme="majorBidi" w:cstheme="majorBidi"/>
          </w:rPr>
          <w:delText>sincere</w:delText>
        </w:r>
      </w:del>
      <w:r w:rsidR="00EA60A0" w:rsidRPr="009A15D0">
        <w:rPr>
          <w:rFonts w:asciiTheme="majorBidi" w:hAnsiTheme="majorBidi" w:cstheme="majorBidi"/>
        </w:rPr>
        <w:t xml:space="preserve"> connection </w:t>
      </w:r>
      <w:del w:id="3377" w:author="Author">
        <w:r w:rsidR="00EA60A0" w:rsidRPr="009A15D0" w:rsidDel="0096082F">
          <w:rPr>
            <w:rFonts w:asciiTheme="majorBidi" w:hAnsiTheme="majorBidi" w:cstheme="majorBidi"/>
          </w:rPr>
          <w:delText xml:space="preserve">to </w:delText>
        </w:r>
      </w:del>
      <w:ins w:id="3378" w:author="Author">
        <w:r w:rsidR="0096082F" w:rsidRPr="009A15D0">
          <w:rPr>
            <w:rFonts w:asciiTheme="majorBidi" w:hAnsiTheme="majorBidi" w:cstheme="majorBidi"/>
          </w:rPr>
          <w:t xml:space="preserve">with </w:t>
        </w:r>
      </w:ins>
      <w:r w:rsidR="00EA60A0" w:rsidRPr="009A15D0">
        <w:rPr>
          <w:rFonts w:asciiTheme="majorBidi" w:hAnsiTheme="majorBidi" w:cstheme="majorBidi"/>
        </w:rPr>
        <w:t xml:space="preserve">their supervisors </w:t>
      </w:r>
      <w:r w:rsidR="00497105" w:rsidRPr="009A15D0">
        <w:rPr>
          <w:rFonts w:asciiTheme="majorBidi" w:hAnsiTheme="majorBidi" w:cstheme="majorBidi"/>
        </w:rPr>
        <w:fldChar w:fldCharType="begin" w:fldLock="1"/>
      </w:r>
      <w:r w:rsidR="00483295" w:rsidRPr="009A15D0">
        <w:rPr>
          <w:rFonts w:asciiTheme="majorBidi" w:hAnsiTheme="majorBidi" w:cstheme="majorBidi"/>
        </w:rPr>
        <w:instrText>ADDIN CSL_CITATION {"citationItems":[{"id":"ITEM-1","itemData":{"DOI":"10.1111/apps.12334","ISSN":"0269-994X","author":[{"dropping-particle":"","family":"Bağış Öztürk","given":"Engin","non-dropping-particle":"","parse-names":false,"suffix":""},{"dropping-particle":"","family":"Emirza","given":"Sevgi","non-dropping-particle":"","parse-names":false,"suffix":""}],"container-title":"Applied Psychology","id":"ITEM-1","issued":{"date-parts":[["2021"]]},"title":"Employee</w:instrText>
      </w:r>
      <w:r w:rsidR="00483295" w:rsidRPr="009A15D0">
        <w:rPr>
          <w:rFonts w:ascii="Academy Engraved LET" w:hAnsi="Academy Engraved LET" w:cs="Academy Engraved LET"/>
          <w:rPrChange w:id="3379" w:author="Author">
            <w:rPr>
              <w:rFonts w:asciiTheme="majorBidi" w:hAnsiTheme="majorBidi" w:cstheme="majorBidi"/>
            </w:rPr>
          </w:rPrChange>
        </w:rPr>
        <w:instrText>‐</w:instrText>
      </w:r>
      <w:r w:rsidR="00483295" w:rsidRPr="009A15D0">
        <w:rPr>
          <w:rFonts w:asciiTheme="majorBidi" w:hAnsiTheme="majorBidi" w:cstheme="majorBidi"/>
        </w:rPr>
        <w:instrText>supervisor political skill congruence and work outcomes: The mediating role of Leader</w:instrText>
      </w:r>
      <w:r w:rsidR="00483295" w:rsidRPr="009A15D0">
        <w:rPr>
          <w:rFonts w:ascii="Academy Engraved LET" w:hAnsi="Academy Engraved LET" w:cs="Academy Engraved LET"/>
          <w:rPrChange w:id="3380" w:author="Author">
            <w:rPr>
              <w:rFonts w:asciiTheme="majorBidi" w:hAnsiTheme="majorBidi" w:cstheme="majorBidi"/>
            </w:rPr>
          </w:rPrChange>
        </w:rPr>
        <w:instrText>‐</w:instrText>
      </w:r>
      <w:r w:rsidR="00483295" w:rsidRPr="009A15D0">
        <w:rPr>
          <w:rFonts w:asciiTheme="majorBidi" w:hAnsiTheme="majorBidi" w:cstheme="majorBidi"/>
        </w:rPr>
        <w:instrText>Member Exchange quality","type":"article-journal"},"uris":["http://www.mendeley.com/documents/?uuid=065414d5-6b10-4a88-a714-c930d58744c1"]}],"mendeley":{"formattedCitation":"(Bağış Öztürk &amp; Emirza, 2021)","plainTextFormattedCitation":"(Bağış Öztürk &amp; Emirza, 2021)","previouslyFormattedCitation":"(Bağış Öztürk &amp; Emirza, 2021)"},"properties":{"noteIndex":0},"schema":"https://github.com/citation-style-language/schema/raw/master/csl-citation.json"}</w:instrText>
      </w:r>
      <w:r w:rsidR="00497105" w:rsidRPr="009A15D0">
        <w:rPr>
          <w:rFonts w:asciiTheme="majorBidi" w:hAnsiTheme="majorBidi" w:cstheme="majorBidi"/>
        </w:rPr>
        <w:fldChar w:fldCharType="separate"/>
      </w:r>
      <w:r w:rsidR="00497105" w:rsidRPr="005215E3">
        <w:rPr>
          <w:rFonts w:asciiTheme="majorBidi" w:hAnsiTheme="majorBidi" w:cstheme="majorBidi"/>
        </w:rPr>
        <w:t>(Bağış Öztürk &amp; Emirza, 2021)</w:t>
      </w:r>
      <w:r w:rsidR="00497105" w:rsidRPr="009A15D0">
        <w:rPr>
          <w:rFonts w:asciiTheme="majorBidi" w:hAnsiTheme="majorBidi" w:cstheme="majorBidi"/>
        </w:rPr>
        <w:fldChar w:fldCharType="end"/>
      </w:r>
      <w:r w:rsidR="003205BE" w:rsidRPr="009A15D0">
        <w:rPr>
          <w:rFonts w:asciiTheme="majorBidi" w:hAnsiTheme="majorBidi" w:cstheme="majorBidi"/>
        </w:rPr>
        <w:t>,</w:t>
      </w:r>
      <w:r w:rsidR="00497105" w:rsidRPr="009A15D0">
        <w:rPr>
          <w:rFonts w:asciiTheme="majorBidi" w:hAnsiTheme="majorBidi" w:cstheme="majorBidi"/>
        </w:rPr>
        <w:t xml:space="preserve"> </w:t>
      </w:r>
      <w:r w:rsidR="003205BE" w:rsidRPr="009A15D0">
        <w:rPr>
          <w:rFonts w:asciiTheme="majorBidi" w:hAnsiTheme="majorBidi" w:cstheme="majorBidi"/>
        </w:rPr>
        <w:t>which</w:t>
      </w:r>
      <w:r w:rsidR="00004C1B" w:rsidRPr="009A15D0">
        <w:rPr>
          <w:rFonts w:asciiTheme="majorBidi" w:hAnsiTheme="majorBidi" w:cstheme="majorBidi"/>
        </w:rPr>
        <w:t xml:space="preserve"> potential</w:t>
      </w:r>
      <w:r w:rsidR="003205BE" w:rsidRPr="009A15D0">
        <w:rPr>
          <w:rFonts w:asciiTheme="majorBidi" w:hAnsiTheme="majorBidi" w:cstheme="majorBidi"/>
        </w:rPr>
        <w:t xml:space="preserve">ly creates </w:t>
      </w:r>
      <w:r w:rsidR="00004C1B" w:rsidRPr="009A15D0">
        <w:rPr>
          <w:rFonts w:asciiTheme="majorBidi" w:hAnsiTheme="majorBidi" w:cstheme="majorBidi"/>
        </w:rPr>
        <w:t xml:space="preserve">confidence between </w:t>
      </w:r>
      <w:del w:id="3381" w:author="Author">
        <w:r w:rsidR="00443562" w:rsidRPr="009A15D0" w:rsidDel="0096082F">
          <w:rPr>
            <w:rFonts w:asciiTheme="majorBidi" w:hAnsiTheme="majorBidi" w:cstheme="majorBidi"/>
          </w:rPr>
          <w:delText xml:space="preserve">both </w:delText>
        </w:r>
      </w:del>
      <w:ins w:id="3382" w:author="Author">
        <w:r w:rsidR="0096082F" w:rsidRPr="009A15D0">
          <w:rPr>
            <w:rFonts w:asciiTheme="majorBidi" w:hAnsiTheme="majorBidi" w:cstheme="majorBidi"/>
          </w:rPr>
          <w:t xml:space="preserve">them </w:t>
        </w:r>
      </w:ins>
      <w:r w:rsidR="007F338B" w:rsidRPr="009A15D0">
        <w:rPr>
          <w:rFonts w:asciiTheme="majorBidi" w:hAnsiTheme="majorBidi" w:cstheme="majorBidi"/>
          <w:highlight w:val="yellow"/>
        </w:rPr>
        <w:fldChar w:fldCharType="begin" w:fldLock="1"/>
      </w:r>
      <w:r w:rsidR="00E4007D" w:rsidRPr="009A15D0">
        <w:rPr>
          <w:rFonts w:asciiTheme="majorBidi" w:hAnsiTheme="majorBidi" w:cstheme="majorBidi"/>
        </w:rPr>
        <w:instrText>ADDIN CSL_CITATION {"citationItems":[{"id":"ITEM-1","itemData":{"DOI":"10.3389/fpsyg.2020.00925","ISSN":"16641078","abstract":"Scholars have begun to realize the importance of entrepreneurial political skills to new ventures. Namely, social entrepreneurship is a context, in which entrepreneurs expend great efforts in networking politically to integrate diverse resources and share interests (e.g., ecology wellness) for sustainability. In this paper, we integrate the social exchange theory and the resource-based view to discuss how social entrepreneurs’ political skills enhance new ventures’ performance through their social network (size/diversity and structural holes), and discuss how psychological capital in entrepreneurial contexts can influence new venture performance by political skills’ functionality. By connecting significant entrepreneurship research constructs at different levels, this article not only enriches our knowledge about the ways in which social entrepreneurs’ political skills and psychological capital affect the performance of ventures, but also offers new ventures some guidance on how to use political skill to improve their social networking and performance. Implications for social entrepreneurial sustainability are discussed.","author":[{"dropping-particle":"","family":"Guo","given":"Li Xin","non-dropping-particle":"","parse-names":false,"suffix":""},{"dropping-particle":"","family":"Liu","given":"Chi Fang","non-dropping-particle":"","parse-names":false,"suffix":""},{"dropping-particle":"","family":"Yain","given":"Yu Sheng","non-dropping-particle":"","parse-names":false,"suffix":""}],"container-title":"Frontiers in Psychology","id":"ITEM-1","issued":{"date-parts":[["2020"]]},"title":"Social entrepreneur’s psychological capital, political skills, social networks and new venture performance","type":"article-journal","volume":"11"},"uris":["http://www.mendeley.com/documents/?uuid=471eefdf-3cb7-320f-a903-6fb03b501063"]}],"mendeley":{"formattedCitation":"(Guo et al., 2020)","plainTextFormattedCitation":"(Guo et al., 2020)","previouslyFormattedCitation":"(Guo et al., 2020)"},"properties":{"noteIndex":0},"schema":"https://github.com/citation-style-language/schema/raw/master/csl-citation.json"}</w:instrText>
      </w:r>
      <w:r w:rsidR="007F338B" w:rsidRPr="009A15D0">
        <w:rPr>
          <w:rFonts w:asciiTheme="majorBidi" w:hAnsiTheme="majorBidi" w:cstheme="majorBidi"/>
          <w:highlight w:val="yellow"/>
        </w:rPr>
        <w:fldChar w:fldCharType="separate"/>
      </w:r>
      <w:r w:rsidR="007F338B" w:rsidRPr="005215E3">
        <w:rPr>
          <w:rFonts w:asciiTheme="majorBidi" w:hAnsiTheme="majorBidi" w:cstheme="majorBidi"/>
        </w:rPr>
        <w:t>(Guo et al., 2020)</w:t>
      </w:r>
      <w:r w:rsidR="007F338B" w:rsidRPr="009A15D0">
        <w:rPr>
          <w:rFonts w:asciiTheme="majorBidi" w:hAnsiTheme="majorBidi" w:cstheme="majorBidi"/>
          <w:highlight w:val="yellow"/>
        </w:rPr>
        <w:fldChar w:fldCharType="end"/>
      </w:r>
      <w:r w:rsidR="00713596" w:rsidRPr="009A15D0">
        <w:rPr>
          <w:rFonts w:asciiTheme="majorBidi" w:hAnsiTheme="majorBidi" w:cstheme="majorBidi"/>
        </w:rPr>
        <w:t>.</w:t>
      </w:r>
    </w:p>
    <w:p w14:paraId="286AE3ED" w14:textId="02AABD65" w:rsidR="00F27E13" w:rsidRPr="009A15D0" w:rsidRDefault="00996D7A" w:rsidP="00F57A0E">
      <w:pPr>
        <w:ind w:firstLine="720"/>
        <w:rPr>
          <w:rFonts w:asciiTheme="majorBidi" w:hAnsiTheme="majorBidi" w:cstheme="majorBidi"/>
        </w:rPr>
      </w:pPr>
      <w:r w:rsidRPr="009A15D0">
        <w:rPr>
          <w:rFonts w:asciiTheme="majorBidi" w:hAnsiTheme="majorBidi" w:cstheme="majorBidi"/>
        </w:rPr>
        <w:t xml:space="preserve">Our </w:t>
      </w:r>
      <w:r w:rsidR="000C1552" w:rsidRPr="009A15D0">
        <w:rPr>
          <w:rFonts w:asciiTheme="majorBidi" w:hAnsiTheme="majorBidi" w:cstheme="majorBidi"/>
        </w:rPr>
        <w:t xml:space="preserve">results </w:t>
      </w:r>
      <w:del w:id="3383" w:author="Author">
        <w:r w:rsidR="00E9283D" w:rsidRPr="009A15D0" w:rsidDel="0096082F">
          <w:rPr>
            <w:rFonts w:asciiTheme="majorBidi" w:hAnsiTheme="majorBidi" w:cstheme="majorBidi"/>
          </w:rPr>
          <w:delText>indicate</w:delText>
        </w:r>
        <w:r w:rsidR="000C1552" w:rsidRPr="009A15D0" w:rsidDel="0096082F">
          <w:rPr>
            <w:rFonts w:asciiTheme="majorBidi" w:hAnsiTheme="majorBidi" w:cstheme="majorBidi"/>
          </w:rPr>
          <w:delText xml:space="preserve"> that </w:delText>
        </w:r>
        <w:r w:rsidR="00E9283D" w:rsidRPr="009A15D0" w:rsidDel="0096082F">
          <w:rPr>
            <w:rFonts w:asciiTheme="majorBidi" w:hAnsiTheme="majorBidi" w:cstheme="majorBidi"/>
          </w:rPr>
          <w:delText>H</w:delText>
        </w:r>
        <w:r w:rsidR="00E9283D" w:rsidRPr="009A15D0" w:rsidDel="0096082F">
          <w:rPr>
            <w:rFonts w:asciiTheme="majorBidi" w:hAnsiTheme="majorBidi" w:cstheme="majorBidi"/>
            <w:vertAlign w:val="subscript"/>
          </w:rPr>
          <w:delText>4</w:delText>
        </w:r>
        <w:r w:rsidR="00E9283D" w:rsidRPr="009A15D0" w:rsidDel="0096082F">
          <w:rPr>
            <w:rFonts w:asciiTheme="majorBidi" w:hAnsiTheme="majorBidi" w:cstheme="majorBidi"/>
          </w:rPr>
          <w:delText xml:space="preserve"> </w:delText>
        </w:r>
        <w:r w:rsidRPr="009A15D0" w:rsidDel="0096082F">
          <w:rPr>
            <w:rFonts w:asciiTheme="majorBidi" w:hAnsiTheme="majorBidi" w:cstheme="majorBidi"/>
          </w:rPr>
          <w:delText>i</w:delText>
        </w:r>
        <w:r w:rsidR="00E9283D" w:rsidRPr="009A15D0" w:rsidDel="0096082F">
          <w:rPr>
            <w:rFonts w:asciiTheme="majorBidi" w:hAnsiTheme="majorBidi" w:cstheme="majorBidi"/>
          </w:rPr>
          <w:delText>s not confirmed</w:delText>
        </w:r>
      </w:del>
      <w:ins w:id="3384" w:author="Author">
        <w:r w:rsidR="0096082F" w:rsidRPr="009A15D0">
          <w:rPr>
            <w:rFonts w:asciiTheme="majorBidi" w:hAnsiTheme="majorBidi" w:cstheme="majorBidi"/>
          </w:rPr>
          <w:t>do not support H4</w:t>
        </w:r>
      </w:ins>
      <w:r w:rsidR="009E583D" w:rsidRPr="009A15D0">
        <w:rPr>
          <w:rFonts w:asciiTheme="majorBidi" w:hAnsiTheme="majorBidi" w:cstheme="majorBidi"/>
        </w:rPr>
        <w:t>. Accordingly</w:t>
      </w:r>
      <w:r w:rsidR="00E9283D" w:rsidRPr="009A15D0">
        <w:rPr>
          <w:rFonts w:asciiTheme="majorBidi" w:hAnsiTheme="majorBidi" w:cstheme="majorBidi"/>
        </w:rPr>
        <w:t xml:space="preserve">, there is </w:t>
      </w:r>
      <w:r w:rsidR="008607A2" w:rsidRPr="009A15D0">
        <w:rPr>
          <w:rFonts w:asciiTheme="majorBidi" w:hAnsiTheme="majorBidi" w:cstheme="majorBidi"/>
        </w:rPr>
        <w:t>no</w:t>
      </w:r>
      <w:del w:id="3385" w:author="Author">
        <w:r w:rsidR="008607A2" w:rsidRPr="009A15D0" w:rsidDel="0096082F">
          <w:rPr>
            <w:rFonts w:asciiTheme="majorBidi" w:hAnsiTheme="majorBidi" w:cstheme="majorBidi"/>
          </w:rPr>
          <w:delText>t</w:delText>
        </w:r>
        <w:r w:rsidRPr="009A15D0" w:rsidDel="0096082F">
          <w:rPr>
            <w:rFonts w:asciiTheme="majorBidi" w:hAnsiTheme="majorBidi" w:cstheme="majorBidi"/>
          </w:rPr>
          <w:delText xml:space="preserve"> a</w:delText>
        </w:r>
      </w:del>
      <w:r w:rsidRPr="009A15D0">
        <w:rPr>
          <w:rFonts w:asciiTheme="majorBidi" w:hAnsiTheme="majorBidi" w:cstheme="majorBidi"/>
        </w:rPr>
        <w:t xml:space="preserve"> </w:t>
      </w:r>
      <w:r w:rsidR="00E9283D" w:rsidRPr="009A15D0">
        <w:rPr>
          <w:rFonts w:asciiTheme="majorBidi" w:hAnsiTheme="majorBidi" w:cstheme="majorBidi"/>
        </w:rPr>
        <w:t xml:space="preserve">mediation path </w:t>
      </w:r>
      <w:del w:id="3386" w:author="Author">
        <w:r w:rsidR="00E9283D" w:rsidRPr="009A15D0" w:rsidDel="00EC00C6">
          <w:rPr>
            <w:rFonts w:asciiTheme="majorBidi" w:hAnsiTheme="majorBidi" w:cstheme="majorBidi"/>
          </w:rPr>
          <w:delText xml:space="preserve">among </w:delText>
        </w:r>
      </w:del>
      <w:ins w:id="3387" w:author="Author">
        <w:r w:rsidR="00EC00C6" w:rsidRPr="009A15D0">
          <w:rPr>
            <w:rFonts w:asciiTheme="majorBidi" w:hAnsiTheme="majorBidi" w:cstheme="majorBidi"/>
          </w:rPr>
          <w:t xml:space="preserve">between </w:t>
        </w:r>
      </w:ins>
      <w:del w:id="3388" w:author="Author">
        <w:r w:rsidR="00E9283D" w:rsidRPr="009A15D0" w:rsidDel="0096082F">
          <w:rPr>
            <w:rFonts w:asciiTheme="majorBidi" w:hAnsiTheme="majorBidi" w:cstheme="majorBidi"/>
          </w:rPr>
          <w:delText xml:space="preserve">Personality </w:delText>
        </w:r>
      </w:del>
      <w:ins w:id="3389" w:author="Author">
        <w:r w:rsidR="0096082F" w:rsidRPr="009A15D0">
          <w:rPr>
            <w:rFonts w:asciiTheme="majorBidi" w:hAnsiTheme="majorBidi" w:cstheme="majorBidi"/>
          </w:rPr>
          <w:t xml:space="preserve">personality </w:t>
        </w:r>
      </w:ins>
      <w:r w:rsidR="00E9283D" w:rsidRPr="009A15D0">
        <w:rPr>
          <w:rFonts w:asciiTheme="majorBidi" w:hAnsiTheme="majorBidi" w:cstheme="majorBidi"/>
        </w:rPr>
        <w:t xml:space="preserve">traits, </w:t>
      </w:r>
      <w:del w:id="3390" w:author="Author">
        <w:r w:rsidR="005C440E" w:rsidRPr="009A15D0" w:rsidDel="0096082F">
          <w:rPr>
            <w:rFonts w:asciiTheme="majorBidi" w:eastAsia="UD Digi Kyokasho N-B" w:hAnsiTheme="majorBidi" w:cstheme="majorBidi"/>
          </w:rPr>
          <w:delText xml:space="preserve">Political </w:delText>
        </w:r>
      </w:del>
      <w:ins w:id="3391" w:author="Author">
        <w:r w:rsidR="0096082F" w:rsidRPr="009A15D0">
          <w:rPr>
            <w:rFonts w:asciiTheme="majorBidi" w:eastAsia="UD Digi Kyokasho N-B" w:hAnsiTheme="majorBidi" w:cstheme="majorBidi"/>
          </w:rPr>
          <w:t xml:space="preserve">political </w:t>
        </w:r>
      </w:ins>
      <w:del w:id="3392" w:author="Author">
        <w:r w:rsidR="005C440E" w:rsidRPr="009A15D0" w:rsidDel="0096082F">
          <w:rPr>
            <w:rFonts w:asciiTheme="majorBidi" w:eastAsia="UD Digi Kyokasho N-B" w:hAnsiTheme="majorBidi" w:cstheme="majorBidi"/>
          </w:rPr>
          <w:delText>Skills</w:delText>
        </w:r>
      </w:del>
      <w:ins w:id="3393" w:author="Author">
        <w:r w:rsidR="0096082F" w:rsidRPr="009A15D0">
          <w:rPr>
            <w:rFonts w:asciiTheme="majorBidi" w:eastAsia="UD Digi Kyokasho N-B" w:hAnsiTheme="majorBidi" w:cstheme="majorBidi"/>
          </w:rPr>
          <w:t>skills</w:t>
        </w:r>
      </w:ins>
      <w:r w:rsidRPr="009A15D0">
        <w:rPr>
          <w:rFonts w:asciiTheme="majorBidi" w:hAnsiTheme="majorBidi" w:cstheme="majorBidi"/>
        </w:rPr>
        <w:t>,</w:t>
      </w:r>
      <w:r w:rsidR="00E9283D" w:rsidRPr="009A15D0">
        <w:rPr>
          <w:rFonts w:asciiTheme="majorBidi" w:hAnsiTheme="majorBidi" w:cstheme="majorBidi"/>
        </w:rPr>
        <w:t xml:space="preserve"> and outstanding employee performance</w:t>
      </w:r>
      <w:r w:rsidR="00E9283D" w:rsidRPr="009A15D0">
        <w:rPr>
          <w:rFonts w:asciiTheme="majorBidi" w:hAnsiTheme="majorBidi" w:cstheme="majorBidi"/>
          <w:cs/>
        </w:rPr>
        <w:t>‎</w:t>
      </w:r>
      <w:r w:rsidR="00E9283D" w:rsidRPr="009A15D0">
        <w:rPr>
          <w:rFonts w:asciiTheme="majorBidi" w:hAnsiTheme="majorBidi" w:cstheme="majorBidi"/>
        </w:rPr>
        <w:t>. This may be explained</w:t>
      </w:r>
      <w:r w:rsidR="009C5875" w:rsidRPr="009A15D0">
        <w:rPr>
          <w:rFonts w:asciiTheme="majorBidi" w:hAnsiTheme="majorBidi" w:cstheme="majorBidi"/>
        </w:rPr>
        <w:t xml:space="preserve"> by the fact that </w:t>
      </w:r>
      <w:ins w:id="3394" w:author="Author">
        <w:r w:rsidR="0096082F" w:rsidRPr="009A15D0">
          <w:rPr>
            <w:rFonts w:asciiTheme="majorBidi" w:hAnsiTheme="majorBidi" w:cstheme="majorBidi"/>
          </w:rPr>
          <w:t xml:space="preserve">the main concern of </w:t>
        </w:r>
      </w:ins>
      <w:r w:rsidR="009C5875" w:rsidRPr="009A15D0">
        <w:rPr>
          <w:rFonts w:asciiTheme="majorBidi" w:hAnsiTheme="majorBidi" w:cstheme="majorBidi"/>
        </w:rPr>
        <w:t>outstanding employees</w:t>
      </w:r>
      <w:del w:id="3395" w:author="Author">
        <w:r w:rsidR="009C5875" w:rsidRPr="009A15D0" w:rsidDel="0096082F">
          <w:rPr>
            <w:rFonts w:asciiTheme="majorBidi" w:hAnsiTheme="majorBidi" w:cstheme="majorBidi"/>
          </w:rPr>
          <w:delText>’ main concern</w:delText>
        </w:r>
      </w:del>
      <w:r w:rsidR="009C5875" w:rsidRPr="009A15D0">
        <w:rPr>
          <w:rFonts w:asciiTheme="majorBidi" w:hAnsiTheme="majorBidi" w:cstheme="majorBidi"/>
        </w:rPr>
        <w:t xml:space="preserve"> is job performance per</w:t>
      </w:r>
      <w:del w:id="3396" w:author="Author">
        <w:r w:rsidR="009C5875" w:rsidRPr="009A15D0" w:rsidDel="0096082F">
          <w:rPr>
            <w:rFonts w:asciiTheme="majorBidi" w:hAnsiTheme="majorBidi" w:cstheme="majorBidi"/>
          </w:rPr>
          <w:delText>-</w:delText>
        </w:r>
      </w:del>
      <w:ins w:id="3397" w:author="Author">
        <w:r w:rsidR="0096082F" w:rsidRPr="009A15D0">
          <w:rPr>
            <w:rFonts w:asciiTheme="majorBidi" w:hAnsiTheme="majorBidi" w:cstheme="majorBidi"/>
          </w:rPr>
          <w:t xml:space="preserve"> </w:t>
        </w:r>
      </w:ins>
      <w:r w:rsidR="009C5875" w:rsidRPr="009A15D0">
        <w:rPr>
          <w:rFonts w:asciiTheme="majorBidi" w:hAnsiTheme="majorBidi" w:cstheme="majorBidi"/>
        </w:rPr>
        <w:t>se</w:t>
      </w:r>
      <w:ins w:id="3398" w:author="Author">
        <w:r w:rsidR="00EC00C6" w:rsidRPr="009A15D0">
          <w:rPr>
            <w:rFonts w:asciiTheme="majorBidi" w:hAnsiTheme="majorBidi" w:cstheme="majorBidi"/>
          </w:rPr>
          <w:t>;</w:t>
        </w:r>
        <w:del w:id="3399" w:author="Author">
          <w:r w:rsidR="0096082F" w:rsidRPr="009A15D0" w:rsidDel="00EC00C6">
            <w:rPr>
              <w:rFonts w:asciiTheme="majorBidi" w:hAnsiTheme="majorBidi" w:cstheme="majorBidi"/>
            </w:rPr>
            <w:delText>, and that</w:delText>
          </w:r>
        </w:del>
        <w:r w:rsidR="0096082F" w:rsidRPr="009A15D0">
          <w:rPr>
            <w:rFonts w:asciiTheme="majorBidi" w:hAnsiTheme="majorBidi" w:cstheme="majorBidi"/>
          </w:rPr>
          <w:t xml:space="preserve"> they </w:t>
        </w:r>
      </w:ins>
      <w:del w:id="3400" w:author="Author">
        <w:r w:rsidR="00443562" w:rsidRPr="009A15D0" w:rsidDel="0096082F">
          <w:rPr>
            <w:rFonts w:asciiTheme="majorBidi" w:hAnsiTheme="majorBidi" w:cstheme="majorBidi"/>
            <w:i/>
            <w:iCs/>
          </w:rPr>
          <w:delText>.</w:delText>
        </w:r>
        <w:r w:rsidR="009C5875" w:rsidRPr="009A15D0" w:rsidDel="0096082F">
          <w:rPr>
            <w:rFonts w:asciiTheme="majorBidi" w:hAnsiTheme="majorBidi" w:cstheme="majorBidi"/>
          </w:rPr>
          <w:delText xml:space="preserve"> </w:delText>
        </w:r>
        <w:r w:rsidR="006E5290" w:rsidRPr="009A15D0" w:rsidDel="0096082F">
          <w:rPr>
            <w:rFonts w:asciiTheme="majorBidi" w:hAnsiTheme="majorBidi" w:cstheme="majorBidi"/>
          </w:rPr>
          <w:delText>Outstanding Employees</w:delText>
        </w:r>
        <w:r w:rsidR="009C5875" w:rsidRPr="009A15D0" w:rsidDel="0096082F">
          <w:rPr>
            <w:rFonts w:asciiTheme="majorBidi" w:hAnsiTheme="majorBidi" w:cstheme="majorBidi"/>
          </w:rPr>
          <w:delText xml:space="preserve"> </w:delText>
        </w:r>
      </w:del>
      <w:r w:rsidR="00F26002" w:rsidRPr="009A15D0">
        <w:rPr>
          <w:rFonts w:asciiTheme="majorBidi" w:hAnsiTheme="majorBidi" w:cstheme="majorBidi"/>
        </w:rPr>
        <w:t xml:space="preserve">are </w:t>
      </w:r>
      <w:r w:rsidR="009C5875" w:rsidRPr="009A15D0">
        <w:rPr>
          <w:rFonts w:asciiTheme="majorBidi" w:hAnsiTheme="majorBidi" w:cstheme="majorBidi"/>
        </w:rPr>
        <w:t>less</w:t>
      </w:r>
      <w:r w:rsidR="00F26002" w:rsidRPr="009A15D0">
        <w:rPr>
          <w:rFonts w:asciiTheme="majorBidi" w:hAnsiTheme="majorBidi" w:cstheme="majorBidi"/>
        </w:rPr>
        <w:t xml:space="preserve"> interested in</w:t>
      </w:r>
      <w:r w:rsidR="009C5875" w:rsidRPr="009A15D0">
        <w:rPr>
          <w:rFonts w:asciiTheme="majorBidi" w:hAnsiTheme="majorBidi" w:cstheme="majorBidi"/>
        </w:rPr>
        <w:t xml:space="preserve"> organization</w:t>
      </w:r>
      <w:r w:rsidR="00F26002" w:rsidRPr="009A15D0">
        <w:rPr>
          <w:rFonts w:asciiTheme="majorBidi" w:hAnsiTheme="majorBidi" w:cstheme="majorBidi"/>
        </w:rPr>
        <w:t>al</w:t>
      </w:r>
      <w:r w:rsidR="009C5875" w:rsidRPr="009A15D0">
        <w:rPr>
          <w:rFonts w:asciiTheme="majorBidi" w:hAnsiTheme="majorBidi" w:cstheme="majorBidi"/>
        </w:rPr>
        <w:t xml:space="preserve"> politics and their </w:t>
      </w:r>
      <w:r w:rsidR="00F26002" w:rsidRPr="009A15D0">
        <w:rPr>
          <w:rFonts w:asciiTheme="majorBidi" w:hAnsiTheme="majorBidi" w:cstheme="majorBidi"/>
        </w:rPr>
        <w:t xml:space="preserve">own </w:t>
      </w:r>
      <w:r w:rsidR="009C5875" w:rsidRPr="009A15D0">
        <w:rPr>
          <w:rFonts w:asciiTheme="majorBidi" w:hAnsiTheme="majorBidi" w:cstheme="majorBidi"/>
        </w:rPr>
        <w:t xml:space="preserve">political skills. In other words, </w:t>
      </w:r>
      <w:del w:id="3401" w:author="Author">
        <w:r w:rsidR="005013D1" w:rsidRPr="009A15D0" w:rsidDel="0096082F">
          <w:rPr>
            <w:rFonts w:asciiTheme="majorBidi" w:eastAsia="UD Digi Kyokasho N-B" w:hAnsiTheme="majorBidi" w:cstheme="majorBidi"/>
          </w:rPr>
          <w:delText xml:space="preserve">Political </w:delText>
        </w:r>
      </w:del>
      <w:ins w:id="3402" w:author="Author">
        <w:r w:rsidR="0096082F" w:rsidRPr="009A15D0">
          <w:rPr>
            <w:rFonts w:asciiTheme="majorBidi" w:eastAsia="UD Digi Kyokasho N-B" w:hAnsiTheme="majorBidi" w:cstheme="majorBidi"/>
          </w:rPr>
          <w:t xml:space="preserve">political </w:t>
        </w:r>
      </w:ins>
      <w:del w:id="3403" w:author="Author">
        <w:r w:rsidR="005013D1" w:rsidRPr="009A15D0" w:rsidDel="0096082F">
          <w:rPr>
            <w:rFonts w:asciiTheme="majorBidi" w:eastAsia="UD Digi Kyokasho N-B" w:hAnsiTheme="majorBidi" w:cstheme="majorBidi"/>
          </w:rPr>
          <w:delText>Skills</w:delText>
        </w:r>
        <w:r w:rsidR="005013D1" w:rsidRPr="009A15D0" w:rsidDel="0096082F">
          <w:rPr>
            <w:rFonts w:asciiTheme="majorBidi" w:hAnsiTheme="majorBidi" w:cstheme="majorBidi"/>
          </w:rPr>
          <w:delText xml:space="preserve"> </w:delText>
        </w:r>
      </w:del>
      <w:ins w:id="3404" w:author="Author">
        <w:r w:rsidR="0096082F" w:rsidRPr="009A15D0">
          <w:rPr>
            <w:rFonts w:asciiTheme="majorBidi" w:eastAsia="UD Digi Kyokasho N-B" w:hAnsiTheme="majorBidi" w:cstheme="majorBidi"/>
          </w:rPr>
          <w:t>skills</w:t>
        </w:r>
        <w:r w:rsidR="0096082F" w:rsidRPr="009A15D0">
          <w:rPr>
            <w:rFonts w:asciiTheme="majorBidi" w:hAnsiTheme="majorBidi" w:cstheme="majorBidi"/>
          </w:rPr>
          <w:t xml:space="preserve"> </w:t>
        </w:r>
      </w:ins>
      <w:r w:rsidR="005013D1" w:rsidRPr="009A15D0">
        <w:rPr>
          <w:rFonts w:asciiTheme="majorBidi" w:hAnsiTheme="majorBidi" w:cstheme="majorBidi"/>
        </w:rPr>
        <w:t>may be</w:t>
      </w:r>
      <w:r w:rsidRPr="009A15D0">
        <w:rPr>
          <w:rFonts w:asciiTheme="majorBidi" w:hAnsiTheme="majorBidi" w:cstheme="majorBidi"/>
        </w:rPr>
        <w:t xml:space="preserve"> dispense</w:t>
      </w:r>
      <w:r w:rsidR="005013D1" w:rsidRPr="009A15D0">
        <w:rPr>
          <w:rFonts w:asciiTheme="majorBidi" w:hAnsiTheme="majorBidi" w:cstheme="majorBidi"/>
        </w:rPr>
        <w:t>d</w:t>
      </w:r>
      <w:r w:rsidRPr="009A15D0">
        <w:rPr>
          <w:rFonts w:asciiTheme="majorBidi" w:hAnsiTheme="majorBidi" w:cstheme="majorBidi"/>
        </w:rPr>
        <w:t xml:space="preserve"> with </w:t>
      </w:r>
      <w:del w:id="3405" w:author="Author">
        <w:r w:rsidRPr="009A15D0" w:rsidDel="0096082F">
          <w:rPr>
            <w:rFonts w:asciiTheme="majorBidi" w:hAnsiTheme="majorBidi" w:cstheme="majorBidi"/>
          </w:rPr>
          <w:delText xml:space="preserve">to </w:delText>
        </w:r>
      </w:del>
      <w:ins w:id="3406" w:author="Author">
        <w:r w:rsidR="0096082F" w:rsidRPr="009A15D0">
          <w:rPr>
            <w:rFonts w:asciiTheme="majorBidi" w:hAnsiTheme="majorBidi" w:cstheme="majorBidi"/>
          </w:rPr>
          <w:t xml:space="preserve">as a </w:t>
        </w:r>
      </w:ins>
      <w:r w:rsidRPr="009A15D0">
        <w:rPr>
          <w:rFonts w:asciiTheme="majorBidi" w:hAnsiTheme="majorBidi" w:cstheme="majorBidi"/>
        </w:rPr>
        <w:t xml:space="preserve">measure </w:t>
      </w:r>
      <w:ins w:id="3407" w:author="Author">
        <w:r w:rsidR="0096082F" w:rsidRPr="009A15D0">
          <w:rPr>
            <w:rFonts w:asciiTheme="majorBidi" w:hAnsiTheme="majorBidi" w:cstheme="majorBidi"/>
          </w:rPr>
          <w:t>of the performance of o</w:t>
        </w:r>
      </w:ins>
      <w:del w:id="3408" w:author="Author">
        <w:r w:rsidR="006E5290" w:rsidRPr="009A15D0" w:rsidDel="0096082F">
          <w:rPr>
            <w:rFonts w:asciiTheme="majorBidi" w:hAnsiTheme="majorBidi" w:cstheme="majorBidi"/>
          </w:rPr>
          <w:delText>O</w:delText>
        </w:r>
      </w:del>
      <w:r w:rsidR="009C5875" w:rsidRPr="009A15D0">
        <w:rPr>
          <w:rFonts w:asciiTheme="majorBidi" w:hAnsiTheme="majorBidi" w:cstheme="majorBidi"/>
        </w:rPr>
        <w:t xml:space="preserve">utstanding </w:t>
      </w:r>
      <w:del w:id="3409" w:author="Author">
        <w:r w:rsidR="006E5290" w:rsidRPr="009A15D0" w:rsidDel="0096082F">
          <w:rPr>
            <w:rFonts w:asciiTheme="majorBidi" w:hAnsiTheme="majorBidi" w:cstheme="majorBidi"/>
          </w:rPr>
          <w:delText>E</w:delText>
        </w:r>
        <w:r w:rsidR="009C5875" w:rsidRPr="009A15D0" w:rsidDel="0096082F">
          <w:rPr>
            <w:rFonts w:asciiTheme="majorBidi" w:hAnsiTheme="majorBidi" w:cstheme="majorBidi"/>
          </w:rPr>
          <w:delText xml:space="preserve">mployees’ </w:delText>
        </w:r>
      </w:del>
      <w:ins w:id="3410" w:author="Author">
        <w:r w:rsidR="0096082F" w:rsidRPr="009A15D0">
          <w:rPr>
            <w:rFonts w:asciiTheme="majorBidi" w:hAnsiTheme="majorBidi" w:cstheme="majorBidi"/>
          </w:rPr>
          <w:t>employees</w:t>
        </w:r>
      </w:ins>
      <w:del w:id="3411" w:author="Author">
        <w:r w:rsidR="007D2F4A" w:rsidRPr="009A15D0" w:rsidDel="0096082F">
          <w:rPr>
            <w:rFonts w:asciiTheme="majorBidi" w:hAnsiTheme="majorBidi" w:cstheme="majorBidi"/>
          </w:rPr>
          <w:delText>performance</w:delText>
        </w:r>
      </w:del>
      <w:r w:rsidR="007D2F4A" w:rsidRPr="009A15D0">
        <w:rPr>
          <w:rFonts w:asciiTheme="majorBidi" w:hAnsiTheme="majorBidi" w:cstheme="majorBidi"/>
        </w:rPr>
        <w:t>.</w:t>
      </w:r>
    </w:p>
    <w:p w14:paraId="2B1F77DB" w14:textId="77777777" w:rsidR="004713D5" w:rsidRPr="009A15D0" w:rsidRDefault="004713D5" w:rsidP="007A0558">
      <w:pPr>
        <w:pStyle w:val="Heading2"/>
        <w:rPr>
          <w:rFonts w:asciiTheme="majorBidi" w:hAnsiTheme="majorBidi" w:cstheme="majorBidi"/>
        </w:rPr>
      </w:pPr>
      <w:r w:rsidRPr="009A15D0">
        <w:rPr>
          <w:rFonts w:asciiTheme="majorBidi" w:hAnsiTheme="majorBidi" w:cstheme="majorBidi"/>
        </w:rPr>
        <w:t>Practical Implications</w:t>
      </w:r>
    </w:p>
    <w:p w14:paraId="7145C49A" w14:textId="0DF924E3" w:rsidR="00004C53" w:rsidRPr="009A15D0" w:rsidRDefault="00E615C9" w:rsidP="007A0558">
      <w:pPr>
        <w:ind w:firstLine="720"/>
        <w:rPr>
          <w:rFonts w:asciiTheme="majorBidi" w:hAnsiTheme="majorBidi" w:cstheme="majorBidi"/>
        </w:rPr>
      </w:pPr>
      <w:r w:rsidRPr="009A15D0">
        <w:rPr>
          <w:rFonts w:asciiTheme="majorBidi" w:hAnsiTheme="majorBidi" w:cstheme="majorBidi"/>
        </w:rPr>
        <w:t xml:space="preserve">Empirical studies have </w:t>
      </w:r>
      <w:del w:id="3412" w:author="Author">
        <w:r w:rsidRPr="009A15D0" w:rsidDel="002E3EA3">
          <w:rPr>
            <w:rFonts w:asciiTheme="majorBidi" w:hAnsiTheme="majorBidi" w:cstheme="majorBidi"/>
          </w:rPr>
          <w:delText xml:space="preserve">revealed </w:delText>
        </w:r>
      </w:del>
      <w:ins w:id="3413" w:author="Author">
        <w:r w:rsidR="002E3EA3" w:rsidRPr="009A15D0">
          <w:rPr>
            <w:rFonts w:asciiTheme="majorBidi" w:hAnsiTheme="majorBidi" w:cstheme="majorBidi"/>
          </w:rPr>
          <w:t xml:space="preserve">shown </w:t>
        </w:r>
      </w:ins>
      <w:r w:rsidRPr="009A15D0">
        <w:rPr>
          <w:rFonts w:asciiTheme="majorBidi" w:hAnsiTheme="majorBidi" w:cstheme="majorBidi"/>
        </w:rPr>
        <w:t>tha</w:t>
      </w:r>
      <w:r w:rsidR="00652400" w:rsidRPr="009A15D0">
        <w:rPr>
          <w:rFonts w:asciiTheme="majorBidi" w:hAnsiTheme="majorBidi" w:cstheme="majorBidi"/>
        </w:rPr>
        <w:t xml:space="preserve">t scoring </w:t>
      </w:r>
      <w:r w:rsidRPr="009A15D0">
        <w:rPr>
          <w:rFonts w:asciiTheme="majorBidi" w:hAnsiTheme="majorBidi" w:cstheme="majorBidi"/>
        </w:rPr>
        <w:t xml:space="preserve">high </w:t>
      </w:r>
      <w:r w:rsidR="00652400" w:rsidRPr="009A15D0">
        <w:rPr>
          <w:rFonts w:asciiTheme="majorBidi" w:hAnsiTheme="majorBidi" w:cstheme="majorBidi"/>
        </w:rPr>
        <w:t xml:space="preserve">on </w:t>
      </w:r>
      <w:del w:id="3414" w:author="Author">
        <w:r w:rsidR="005013D1" w:rsidRPr="009A15D0" w:rsidDel="002E3EA3">
          <w:rPr>
            <w:rFonts w:asciiTheme="majorBidi" w:hAnsiTheme="majorBidi" w:cstheme="majorBidi"/>
          </w:rPr>
          <w:delText>P</w:delText>
        </w:r>
        <w:r w:rsidRPr="009A15D0" w:rsidDel="002E3EA3">
          <w:rPr>
            <w:rFonts w:asciiTheme="majorBidi" w:hAnsiTheme="majorBidi" w:cstheme="majorBidi"/>
          </w:rPr>
          <w:delText xml:space="preserve">olitical </w:delText>
        </w:r>
      </w:del>
      <w:ins w:id="3415" w:author="Author">
        <w:r w:rsidR="002E3EA3" w:rsidRPr="009A15D0">
          <w:rPr>
            <w:rFonts w:asciiTheme="majorBidi" w:hAnsiTheme="majorBidi" w:cstheme="majorBidi"/>
          </w:rPr>
          <w:t xml:space="preserve">political </w:t>
        </w:r>
      </w:ins>
      <w:del w:id="3416" w:author="Author">
        <w:r w:rsidR="005013D1" w:rsidRPr="009A15D0" w:rsidDel="002E3EA3">
          <w:rPr>
            <w:rFonts w:asciiTheme="majorBidi" w:hAnsiTheme="majorBidi" w:cstheme="majorBidi"/>
          </w:rPr>
          <w:delText>S</w:delText>
        </w:r>
        <w:r w:rsidRPr="009A15D0" w:rsidDel="002E3EA3">
          <w:rPr>
            <w:rFonts w:asciiTheme="majorBidi" w:hAnsiTheme="majorBidi" w:cstheme="majorBidi"/>
          </w:rPr>
          <w:delText>kill</w:delText>
        </w:r>
        <w:r w:rsidR="00652400" w:rsidRPr="009A15D0" w:rsidDel="002E3EA3">
          <w:rPr>
            <w:rFonts w:asciiTheme="majorBidi" w:hAnsiTheme="majorBidi" w:cstheme="majorBidi"/>
          </w:rPr>
          <w:delText>s</w:delText>
        </w:r>
        <w:r w:rsidRPr="009A15D0" w:rsidDel="002E3EA3">
          <w:rPr>
            <w:rFonts w:asciiTheme="majorBidi" w:hAnsiTheme="majorBidi" w:cstheme="majorBidi"/>
          </w:rPr>
          <w:delText xml:space="preserve"> </w:delText>
        </w:r>
      </w:del>
      <w:ins w:id="3417" w:author="Author">
        <w:r w:rsidR="002E3EA3" w:rsidRPr="009A15D0">
          <w:rPr>
            <w:rFonts w:asciiTheme="majorBidi" w:hAnsiTheme="majorBidi" w:cstheme="majorBidi"/>
          </w:rPr>
          <w:t xml:space="preserve">skills </w:t>
        </w:r>
      </w:ins>
      <w:r w:rsidRPr="009A15D0">
        <w:rPr>
          <w:rFonts w:asciiTheme="majorBidi" w:hAnsiTheme="majorBidi" w:cstheme="majorBidi"/>
        </w:rPr>
        <w:t>benefits supervisors</w:t>
      </w:r>
      <w:r w:rsidR="00652400" w:rsidRPr="009A15D0">
        <w:rPr>
          <w:rFonts w:asciiTheme="majorBidi" w:hAnsiTheme="majorBidi" w:cstheme="majorBidi"/>
        </w:rPr>
        <w:t>,</w:t>
      </w:r>
      <w:r w:rsidRPr="009A15D0">
        <w:rPr>
          <w:rFonts w:asciiTheme="majorBidi" w:hAnsiTheme="majorBidi" w:cstheme="majorBidi"/>
        </w:rPr>
        <w:t xml:space="preserve"> employees</w:t>
      </w:r>
      <w:r w:rsidR="00652400" w:rsidRPr="009A15D0">
        <w:rPr>
          <w:rFonts w:asciiTheme="majorBidi" w:hAnsiTheme="majorBidi" w:cstheme="majorBidi"/>
        </w:rPr>
        <w:t>,</w:t>
      </w:r>
      <w:r w:rsidR="00497105" w:rsidRPr="009A15D0">
        <w:rPr>
          <w:rFonts w:asciiTheme="majorBidi" w:hAnsiTheme="majorBidi" w:cstheme="majorBidi"/>
        </w:rPr>
        <w:t xml:space="preserve"> and workplaces </w:t>
      </w:r>
      <w:r w:rsidR="003154DE" w:rsidRPr="009A15D0">
        <w:rPr>
          <w:rFonts w:asciiTheme="majorBidi" w:hAnsiTheme="majorBidi" w:cstheme="majorBidi"/>
        </w:rPr>
        <w:fldChar w:fldCharType="begin" w:fldLock="1"/>
      </w:r>
      <w:r w:rsidR="0047787C" w:rsidRPr="009A15D0">
        <w:rPr>
          <w:rFonts w:asciiTheme="majorBidi" w:hAnsiTheme="majorBidi" w:cstheme="majorBidi"/>
        </w:rPr>
        <w:instrText>ADDIN CSL_CITATION {"citationItems":[{"id":"ITEM-1","itemData":{"DOI":"10.1111/apps.12334","ISSN":"0269-994X","author":[{"dropping-particle":"","family":"Bağış Öztürk","given":"Engin","non-dropping-particle":"","parse-names":false,"suffix":""},{"dropping-particle":"","family":"Emirza","given":"Sevgi","non-dropping-particle":"","parse-names":false,"suffix":""}],"container-title":"Applied Psychology","id":"ITEM-1","issued":{"date-parts":[["2021"]]},"title":"Employee</w:instrText>
      </w:r>
      <w:r w:rsidR="0047787C" w:rsidRPr="009A15D0">
        <w:rPr>
          <w:rFonts w:ascii="Academy Engraved LET" w:hAnsi="Academy Engraved LET" w:cs="Academy Engraved LET"/>
          <w:rPrChange w:id="3418" w:author="Author">
            <w:rPr>
              <w:rFonts w:asciiTheme="majorBidi" w:hAnsiTheme="majorBidi" w:cstheme="majorBidi"/>
            </w:rPr>
          </w:rPrChange>
        </w:rPr>
        <w:instrText>‐</w:instrText>
      </w:r>
      <w:r w:rsidR="0047787C" w:rsidRPr="009A15D0">
        <w:rPr>
          <w:rFonts w:asciiTheme="majorBidi" w:hAnsiTheme="majorBidi" w:cstheme="majorBidi"/>
        </w:rPr>
        <w:instrText>supervisor political skill congruence and work outcomes: The mediating role of Leader</w:instrText>
      </w:r>
      <w:r w:rsidR="0047787C" w:rsidRPr="009A15D0">
        <w:rPr>
          <w:rFonts w:ascii="Academy Engraved LET" w:hAnsi="Academy Engraved LET" w:cs="Academy Engraved LET"/>
          <w:rPrChange w:id="3419" w:author="Author">
            <w:rPr>
              <w:rFonts w:asciiTheme="majorBidi" w:hAnsiTheme="majorBidi" w:cstheme="majorBidi"/>
            </w:rPr>
          </w:rPrChange>
        </w:rPr>
        <w:instrText>‐</w:instrText>
      </w:r>
      <w:r w:rsidR="0047787C" w:rsidRPr="009A15D0">
        <w:rPr>
          <w:rFonts w:asciiTheme="majorBidi" w:hAnsiTheme="majorBidi" w:cstheme="majorBidi"/>
        </w:rPr>
        <w:instrText>Member Exchange quality","type":"article-journal"},"uris":["http://www.mendeley.com/documents/?uuid=065414d5-6b10-4a88-a714-c930d58744c1"]}],"mendeley":{"formattedCitation":"(Bağış Öztürk &amp; Emirza, 2021)","plainTextFormattedCitation":"(Bağış Öztürk &amp; Emirza, 2021)","previouslyFormattedCitation":"(Bağış Öztürk &amp; Emirza, 2021)"},"properties":{"noteIndex":0},"schema":"https://github.com/citation-style-language/schema/raw/master/csl-citation.json"}</w:instrText>
      </w:r>
      <w:r w:rsidR="003154DE" w:rsidRPr="009A15D0">
        <w:rPr>
          <w:rFonts w:asciiTheme="majorBidi" w:hAnsiTheme="majorBidi" w:cstheme="majorBidi"/>
        </w:rPr>
        <w:fldChar w:fldCharType="separate"/>
      </w:r>
      <w:r w:rsidR="003154DE" w:rsidRPr="00AE53CB">
        <w:rPr>
          <w:rFonts w:asciiTheme="majorBidi" w:hAnsiTheme="majorBidi" w:cstheme="majorBidi"/>
        </w:rPr>
        <w:t>(Bağış Öztürk &amp; Emirza, 2021)</w:t>
      </w:r>
      <w:r w:rsidR="003154DE" w:rsidRPr="009A15D0">
        <w:rPr>
          <w:rFonts w:asciiTheme="majorBidi" w:hAnsiTheme="majorBidi" w:cstheme="majorBidi"/>
        </w:rPr>
        <w:fldChar w:fldCharType="end"/>
      </w:r>
      <w:r w:rsidR="00BD0893" w:rsidRPr="009A15D0">
        <w:rPr>
          <w:rFonts w:asciiTheme="majorBidi" w:hAnsiTheme="majorBidi" w:cstheme="majorBidi"/>
        </w:rPr>
        <w:t>.</w:t>
      </w:r>
      <w:r w:rsidRPr="009A15D0">
        <w:rPr>
          <w:rFonts w:asciiTheme="majorBidi" w:hAnsiTheme="majorBidi" w:cstheme="majorBidi"/>
        </w:rPr>
        <w:t xml:space="preserve"> </w:t>
      </w:r>
      <w:r w:rsidR="00004C53" w:rsidRPr="009A15D0">
        <w:rPr>
          <w:rStyle w:val="markedcontent"/>
          <w:rFonts w:asciiTheme="majorBidi" w:hAnsiTheme="majorBidi" w:cstheme="majorBidi"/>
        </w:rPr>
        <w:t xml:space="preserve">Success at work </w:t>
      </w:r>
      <w:del w:id="3420" w:author="Author">
        <w:r w:rsidR="00506409" w:rsidRPr="009A15D0" w:rsidDel="002E3EA3">
          <w:rPr>
            <w:rStyle w:val="markedcontent"/>
            <w:rFonts w:asciiTheme="majorBidi" w:hAnsiTheme="majorBidi" w:cstheme="majorBidi"/>
          </w:rPr>
          <w:delText xml:space="preserve">compels </w:delText>
        </w:r>
      </w:del>
      <w:ins w:id="3421" w:author="Author">
        <w:r w:rsidR="002E3EA3" w:rsidRPr="009A15D0">
          <w:rPr>
            <w:rStyle w:val="markedcontent"/>
            <w:rFonts w:asciiTheme="majorBidi" w:hAnsiTheme="majorBidi" w:cstheme="majorBidi"/>
          </w:rPr>
          <w:t xml:space="preserve">requires </w:t>
        </w:r>
      </w:ins>
      <w:r w:rsidR="00506409" w:rsidRPr="009A15D0">
        <w:rPr>
          <w:rStyle w:val="markedcontent"/>
          <w:rFonts w:asciiTheme="majorBidi" w:hAnsiTheme="majorBidi" w:cstheme="majorBidi"/>
        </w:rPr>
        <w:t>i</w:t>
      </w:r>
      <w:r w:rsidR="00AE3461" w:rsidRPr="009A15D0">
        <w:rPr>
          <w:rStyle w:val="markedcontent"/>
          <w:rFonts w:asciiTheme="majorBidi" w:hAnsiTheme="majorBidi" w:cstheme="majorBidi"/>
        </w:rPr>
        <w:t xml:space="preserve">ndividuals </w:t>
      </w:r>
      <w:r w:rsidR="00506409" w:rsidRPr="009A15D0">
        <w:rPr>
          <w:rStyle w:val="markedcontent"/>
          <w:rFonts w:asciiTheme="majorBidi" w:hAnsiTheme="majorBidi" w:cstheme="majorBidi"/>
        </w:rPr>
        <w:t xml:space="preserve">to </w:t>
      </w:r>
      <w:r w:rsidR="00004C53" w:rsidRPr="009A15D0">
        <w:rPr>
          <w:rStyle w:val="markedcontent"/>
          <w:rFonts w:asciiTheme="majorBidi" w:hAnsiTheme="majorBidi" w:cstheme="majorBidi"/>
        </w:rPr>
        <w:t xml:space="preserve">apply and </w:t>
      </w:r>
      <w:r w:rsidR="00AE3461" w:rsidRPr="009A15D0">
        <w:rPr>
          <w:rStyle w:val="markedcontent"/>
          <w:rFonts w:asciiTheme="majorBidi" w:hAnsiTheme="majorBidi" w:cstheme="majorBidi"/>
        </w:rPr>
        <w:t xml:space="preserve">develop </w:t>
      </w:r>
      <w:r w:rsidR="00497105" w:rsidRPr="009A15D0">
        <w:rPr>
          <w:rStyle w:val="markedcontent"/>
          <w:rFonts w:asciiTheme="majorBidi" w:hAnsiTheme="majorBidi" w:cstheme="majorBidi"/>
        </w:rPr>
        <w:t xml:space="preserve">these </w:t>
      </w:r>
      <w:r w:rsidR="00AE3461" w:rsidRPr="009A15D0">
        <w:rPr>
          <w:rStyle w:val="markedcontent"/>
          <w:rFonts w:asciiTheme="majorBidi" w:hAnsiTheme="majorBidi" w:cstheme="majorBidi"/>
        </w:rPr>
        <w:t>competenc</w:t>
      </w:r>
      <w:del w:id="3422" w:author="Author">
        <w:r w:rsidR="00AE3461" w:rsidRPr="009A15D0" w:rsidDel="00EC00C6">
          <w:rPr>
            <w:rStyle w:val="markedcontent"/>
            <w:rFonts w:asciiTheme="majorBidi" w:hAnsiTheme="majorBidi" w:cstheme="majorBidi"/>
          </w:rPr>
          <w:delText>i</w:delText>
        </w:r>
      </w:del>
      <w:r w:rsidR="00AE3461" w:rsidRPr="009A15D0">
        <w:rPr>
          <w:rStyle w:val="markedcontent"/>
          <w:rFonts w:asciiTheme="majorBidi" w:hAnsiTheme="majorBidi" w:cstheme="majorBidi"/>
        </w:rPr>
        <w:t xml:space="preserve">es </w:t>
      </w:r>
      <w:r w:rsidR="00483295" w:rsidRPr="009A15D0">
        <w:rPr>
          <w:rStyle w:val="markedcontent"/>
          <w:rFonts w:asciiTheme="majorBidi" w:hAnsiTheme="majorBidi" w:cstheme="majorBidi"/>
        </w:rPr>
        <w:fldChar w:fldCharType="begin" w:fldLock="1"/>
      </w:r>
      <w:r w:rsidR="00912CE4" w:rsidRPr="009A15D0">
        <w:rPr>
          <w:rStyle w:val="markedcontent"/>
          <w:rFonts w:asciiTheme="majorBidi" w:hAnsiTheme="majorBidi" w:cstheme="majorBidi"/>
        </w:rPr>
        <w:instrText>ADDIN CSL_CITATION {"citationItems":[{"id":"ITEM-1","itemData":{"ISSN":"1548-0518","author":[{"dropping-particle":"","family":"Ferris","given":"Gerald R","non-dropping-particle":"","parse-names":false,"suffix":""},{"dropping-particle":"","family":"Perrewe","given":"Pamela L","non-dropping-particle":"","parse-names":false,"suffix":""},{"dropping-particle":"","family":"Douglas","given":"Ceasar","non-dropping-particle":"","parse-names":false,"suffix":""}],"container-title":"Journal of Leadership &amp; Organizational Studies","id":"ITEM-1","issue":"1","issued":{"date-parts":[["2002"]]},"page":"49-63","title":"Social effectiveness in organizations: Construct validity and research directions","type":"article-journal","volume":"9"},"uris":["http://www.mendeley.com/documents/?uuid=42979053-2553-4e2b-815f-f8c05fe60efa"]}],"mendeley":{"formattedCitation":"(Ferris et al., 2002)","plainTextFormattedCitation":"(Ferris et al., 2002)","previouslyFormattedCitation":"(Ferris et al., 2002)"},"properties":{"noteIndex":0},"schema":"https://github.com/citation-style-language/schema/raw/master/csl-citation.json"}</w:instrText>
      </w:r>
      <w:r w:rsidR="00483295" w:rsidRPr="009A15D0">
        <w:rPr>
          <w:rStyle w:val="markedcontent"/>
          <w:rFonts w:asciiTheme="majorBidi" w:hAnsiTheme="majorBidi" w:cstheme="majorBidi"/>
        </w:rPr>
        <w:fldChar w:fldCharType="separate"/>
      </w:r>
      <w:r w:rsidR="00483295" w:rsidRPr="00AE53CB">
        <w:rPr>
          <w:rStyle w:val="markedcontent"/>
          <w:rFonts w:asciiTheme="majorBidi" w:hAnsiTheme="majorBidi" w:cstheme="majorBidi"/>
        </w:rPr>
        <w:t>(Ferris et al., 2002)</w:t>
      </w:r>
      <w:r w:rsidR="00483295" w:rsidRPr="009A15D0">
        <w:rPr>
          <w:rStyle w:val="markedcontent"/>
          <w:rFonts w:asciiTheme="majorBidi" w:hAnsiTheme="majorBidi" w:cstheme="majorBidi"/>
        </w:rPr>
        <w:fldChar w:fldCharType="end"/>
      </w:r>
      <w:r w:rsidR="00AE3461" w:rsidRPr="009A15D0">
        <w:rPr>
          <w:rStyle w:val="markedcontent"/>
          <w:rFonts w:asciiTheme="majorBidi" w:hAnsiTheme="majorBidi" w:cstheme="majorBidi"/>
        </w:rPr>
        <w:t xml:space="preserve">. </w:t>
      </w:r>
      <w:r w:rsidR="00506409" w:rsidRPr="009A15D0">
        <w:rPr>
          <w:rStyle w:val="markedcontent"/>
          <w:rFonts w:asciiTheme="majorBidi" w:hAnsiTheme="majorBidi" w:cstheme="majorBidi"/>
        </w:rPr>
        <w:t>Acco</w:t>
      </w:r>
      <w:r w:rsidR="00F014D2" w:rsidRPr="009A15D0">
        <w:rPr>
          <w:rStyle w:val="markedcontent"/>
          <w:rFonts w:asciiTheme="majorBidi" w:hAnsiTheme="majorBidi" w:cstheme="majorBidi"/>
        </w:rPr>
        <w:t>r</w:t>
      </w:r>
      <w:r w:rsidR="00506409" w:rsidRPr="009A15D0">
        <w:rPr>
          <w:rStyle w:val="markedcontent"/>
          <w:rFonts w:asciiTheme="majorBidi" w:hAnsiTheme="majorBidi" w:cstheme="majorBidi"/>
        </w:rPr>
        <w:t xml:space="preserve">dingly, </w:t>
      </w:r>
      <w:del w:id="3423" w:author="Author">
        <w:r w:rsidR="00506409" w:rsidRPr="009A15D0" w:rsidDel="002E3EA3">
          <w:rPr>
            <w:rStyle w:val="markedcontent"/>
            <w:rFonts w:asciiTheme="majorBidi" w:hAnsiTheme="majorBidi" w:cstheme="majorBidi"/>
          </w:rPr>
          <w:delText xml:space="preserve">lacking </w:delText>
        </w:r>
      </w:del>
      <w:ins w:id="3424" w:author="Author">
        <w:r w:rsidR="002E3EA3" w:rsidRPr="009A15D0">
          <w:rPr>
            <w:rStyle w:val="markedcontent"/>
            <w:rFonts w:asciiTheme="majorBidi" w:hAnsiTheme="majorBidi" w:cstheme="majorBidi"/>
          </w:rPr>
          <w:t xml:space="preserve">a lack of </w:t>
        </w:r>
      </w:ins>
      <w:r w:rsidR="00AE3461" w:rsidRPr="009A15D0">
        <w:rPr>
          <w:rStyle w:val="markedcontent"/>
          <w:rFonts w:asciiTheme="majorBidi" w:hAnsiTheme="majorBidi" w:cstheme="majorBidi"/>
        </w:rPr>
        <w:t xml:space="preserve">these </w:t>
      </w:r>
      <w:ins w:id="3425" w:author="Author">
        <w:r w:rsidR="00EC00C6" w:rsidRPr="009A15D0">
          <w:rPr>
            <w:rStyle w:val="markedcontent"/>
            <w:rFonts w:asciiTheme="majorBidi" w:hAnsiTheme="majorBidi" w:cstheme="majorBidi"/>
          </w:rPr>
          <w:t xml:space="preserve">competences </w:t>
        </w:r>
      </w:ins>
      <w:r w:rsidR="00AE3461" w:rsidRPr="009A15D0">
        <w:rPr>
          <w:rStyle w:val="markedcontent"/>
          <w:rFonts w:asciiTheme="majorBidi" w:hAnsiTheme="majorBidi" w:cstheme="majorBidi"/>
        </w:rPr>
        <w:t>m</w:t>
      </w:r>
      <w:r w:rsidR="00506409" w:rsidRPr="009A15D0">
        <w:rPr>
          <w:rStyle w:val="markedcontent"/>
          <w:rFonts w:asciiTheme="majorBidi" w:hAnsiTheme="majorBidi" w:cstheme="majorBidi"/>
        </w:rPr>
        <w:t>ay lead to</w:t>
      </w:r>
      <w:r w:rsidR="00AE3461" w:rsidRPr="009A15D0">
        <w:rPr>
          <w:rStyle w:val="markedcontent"/>
          <w:rFonts w:asciiTheme="majorBidi" w:hAnsiTheme="majorBidi" w:cstheme="majorBidi"/>
        </w:rPr>
        <w:t xml:space="preserve"> </w:t>
      </w:r>
      <w:r w:rsidR="00506409" w:rsidRPr="009A15D0">
        <w:rPr>
          <w:rStyle w:val="markedcontent"/>
          <w:rFonts w:asciiTheme="majorBidi" w:hAnsiTheme="majorBidi" w:cstheme="majorBidi"/>
        </w:rPr>
        <w:t>difficulties</w:t>
      </w:r>
      <w:r w:rsidR="00AE3461" w:rsidRPr="009A15D0">
        <w:rPr>
          <w:rStyle w:val="markedcontent"/>
          <w:rFonts w:asciiTheme="majorBidi" w:hAnsiTheme="majorBidi" w:cstheme="majorBidi"/>
        </w:rPr>
        <w:t xml:space="preserve"> in achieving</w:t>
      </w:r>
      <w:r w:rsidR="00483295" w:rsidRPr="009A15D0">
        <w:rPr>
          <w:rStyle w:val="markedcontent"/>
          <w:rFonts w:asciiTheme="majorBidi" w:hAnsiTheme="majorBidi" w:cstheme="majorBidi"/>
        </w:rPr>
        <w:t xml:space="preserve"> </w:t>
      </w:r>
      <w:r w:rsidR="00AE3461" w:rsidRPr="009A15D0">
        <w:rPr>
          <w:rStyle w:val="markedcontent"/>
          <w:rFonts w:asciiTheme="majorBidi" w:hAnsiTheme="majorBidi" w:cstheme="majorBidi"/>
        </w:rPr>
        <w:t>positive outcomes</w:t>
      </w:r>
      <w:ins w:id="3426" w:author="Author">
        <w:r w:rsidR="00012844">
          <w:rPr>
            <w:rStyle w:val="markedcontent"/>
            <w:rFonts w:asciiTheme="majorBidi" w:hAnsiTheme="majorBidi" w:cstheme="majorBidi"/>
          </w:rPr>
          <w:t>,</w:t>
        </w:r>
      </w:ins>
      <w:r w:rsidR="00AE3461" w:rsidRPr="009A15D0">
        <w:rPr>
          <w:rStyle w:val="markedcontent"/>
          <w:rFonts w:asciiTheme="majorBidi" w:hAnsiTheme="majorBidi" w:cstheme="majorBidi"/>
        </w:rPr>
        <w:t xml:space="preserve"> such as high job performance and positive supervisor</w:t>
      </w:r>
      <w:r w:rsidR="00506409" w:rsidRPr="009A15D0">
        <w:rPr>
          <w:rStyle w:val="markedcontent"/>
          <w:rFonts w:asciiTheme="majorBidi" w:hAnsiTheme="majorBidi" w:cstheme="majorBidi"/>
        </w:rPr>
        <w:t xml:space="preserve"> </w:t>
      </w:r>
      <w:r w:rsidR="00AE3461" w:rsidRPr="009A15D0">
        <w:rPr>
          <w:rStyle w:val="markedcontent"/>
          <w:rFonts w:asciiTheme="majorBidi" w:hAnsiTheme="majorBidi" w:cstheme="majorBidi"/>
        </w:rPr>
        <w:t xml:space="preserve">assessments </w:t>
      </w:r>
      <w:r w:rsidR="00AE3461" w:rsidRPr="009A15D0">
        <w:rPr>
          <w:rStyle w:val="markedcontent"/>
          <w:rFonts w:asciiTheme="majorBidi" w:hAnsiTheme="majorBidi" w:cstheme="majorBidi"/>
        </w:rPr>
        <w:fldChar w:fldCharType="begin" w:fldLock="1"/>
      </w:r>
      <w:r w:rsidR="00AE3461" w:rsidRPr="009A15D0">
        <w:rPr>
          <w:rStyle w:val="markedcontent"/>
          <w:rFonts w:asciiTheme="majorBidi" w:hAnsiTheme="majorBidi" w:cstheme="majorBidi"/>
        </w:rPr>
        <w:instrText>ADDIN CSL_CITATION {"citationItems":[{"id":"ITEM-1","itemData":{"DOI":"10.1111/apps.12334","ISSN":"0269-994X","author":[{"dropping-particle":"","family":"Bağış Öztürk","given":"Engin","non-dropping-particle":"","parse-names":false,"suffix":""},{"dropping-particle":"","family":"Emirza","given":"Sevgi","non-dropping-particle":"","parse-names":false,"suffix":""}],"container-title":"Applied Psychology","id":"ITEM-1","issued":{"date-parts":[["2021"]]},"title":"Employee</w:instrText>
      </w:r>
      <w:r w:rsidR="00AE3461" w:rsidRPr="009A15D0">
        <w:rPr>
          <w:rStyle w:val="markedcontent"/>
          <w:rFonts w:ascii="Academy Engraved LET" w:hAnsi="Academy Engraved LET" w:cs="Academy Engraved LET"/>
          <w:rPrChange w:id="3427" w:author="Author">
            <w:rPr>
              <w:rStyle w:val="markedcontent"/>
              <w:rFonts w:asciiTheme="majorBidi" w:hAnsiTheme="majorBidi" w:cstheme="majorBidi"/>
            </w:rPr>
          </w:rPrChange>
        </w:rPr>
        <w:instrText>‐</w:instrText>
      </w:r>
      <w:r w:rsidR="00AE3461" w:rsidRPr="009A15D0">
        <w:rPr>
          <w:rStyle w:val="markedcontent"/>
          <w:rFonts w:asciiTheme="majorBidi" w:hAnsiTheme="majorBidi" w:cstheme="majorBidi"/>
        </w:rPr>
        <w:instrText>supervisor political skill congruence and work outcomes: The mediating role of Leader</w:instrText>
      </w:r>
      <w:r w:rsidR="00AE3461" w:rsidRPr="009A15D0">
        <w:rPr>
          <w:rStyle w:val="markedcontent"/>
          <w:rFonts w:ascii="Academy Engraved LET" w:hAnsi="Academy Engraved LET" w:cs="Academy Engraved LET"/>
          <w:rPrChange w:id="3428" w:author="Author">
            <w:rPr>
              <w:rStyle w:val="markedcontent"/>
              <w:rFonts w:asciiTheme="majorBidi" w:hAnsiTheme="majorBidi" w:cstheme="majorBidi"/>
            </w:rPr>
          </w:rPrChange>
        </w:rPr>
        <w:instrText>‐</w:instrText>
      </w:r>
      <w:r w:rsidR="00AE3461" w:rsidRPr="009A15D0">
        <w:rPr>
          <w:rStyle w:val="markedcontent"/>
          <w:rFonts w:asciiTheme="majorBidi" w:hAnsiTheme="majorBidi" w:cstheme="majorBidi"/>
        </w:rPr>
        <w:instrText>Member Exchange quality","type":"article-journal"},"uris":["http://www.mendeley.com/documents/?uuid=065414d5-6b10-4a88-a714-c930d58744c1"]}],"mendeley":{"formattedCitation":"(Bağış Öztürk &amp; Emirza, 2021)","plainTextFormattedCitation":"(Bağış Öztürk &amp; Emirza, 2021)","previouslyFormattedCitation":"(Bağış Öztürk &amp; Emirza, 2021)"},"properties":{"noteIndex":0},"schema":"https://github.com/citation-style-language/schema/raw/master/csl-citation.json"}</w:instrText>
      </w:r>
      <w:r w:rsidR="00AE3461" w:rsidRPr="009A15D0">
        <w:rPr>
          <w:rStyle w:val="markedcontent"/>
          <w:rFonts w:asciiTheme="majorBidi" w:hAnsiTheme="majorBidi" w:cstheme="majorBidi"/>
        </w:rPr>
        <w:fldChar w:fldCharType="separate"/>
      </w:r>
      <w:r w:rsidR="00AE3461" w:rsidRPr="00AE53CB">
        <w:rPr>
          <w:rStyle w:val="markedcontent"/>
          <w:rFonts w:asciiTheme="majorBidi" w:hAnsiTheme="majorBidi" w:cstheme="majorBidi"/>
        </w:rPr>
        <w:t>(Bağış Öztürk &amp; Emirza, 2021)</w:t>
      </w:r>
      <w:r w:rsidR="00AE3461" w:rsidRPr="009A15D0">
        <w:rPr>
          <w:rStyle w:val="markedcontent"/>
          <w:rFonts w:asciiTheme="majorBidi" w:hAnsiTheme="majorBidi" w:cstheme="majorBidi"/>
        </w:rPr>
        <w:fldChar w:fldCharType="end"/>
      </w:r>
      <w:r w:rsidR="00AE3461" w:rsidRPr="009A15D0">
        <w:rPr>
          <w:rStyle w:val="markedcontent"/>
          <w:rFonts w:asciiTheme="majorBidi" w:hAnsiTheme="majorBidi" w:cstheme="majorBidi"/>
        </w:rPr>
        <w:t>.</w:t>
      </w:r>
      <w:r w:rsidR="00194460" w:rsidRPr="009A15D0">
        <w:rPr>
          <w:rFonts w:asciiTheme="majorBidi" w:hAnsiTheme="majorBidi" w:cstheme="majorBidi"/>
        </w:rPr>
        <w:t xml:space="preserve"> </w:t>
      </w:r>
      <w:r w:rsidR="00C556FA" w:rsidRPr="009A15D0">
        <w:rPr>
          <w:rFonts w:asciiTheme="majorBidi" w:hAnsiTheme="majorBidi" w:cstheme="majorBidi"/>
        </w:rPr>
        <w:t xml:space="preserve">Moreover, </w:t>
      </w:r>
      <w:del w:id="3429" w:author="Author">
        <w:r w:rsidR="005013D1" w:rsidRPr="009A15D0" w:rsidDel="002E3EA3">
          <w:rPr>
            <w:rFonts w:asciiTheme="majorBidi" w:hAnsiTheme="majorBidi" w:cstheme="majorBidi"/>
          </w:rPr>
          <w:delText>P</w:delText>
        </w:r>
        <w:r w:rsidR="00C556FA" w:rsidRPr="009A15D0" w:rsidDel="002E3EA3">
          <w:rPr>
            <w:rFonts w:asciiTheme="majorBidi" w:hAnsiTheme="majorBidi" w:cstheme="majorBidi"/>
          </w:rPr>
          <w:delText>olitical</w:delText>
        </w:r>
        <w:r w:rsidR="0018766C" w:rsidRPr="009A15D0" w:rsidDel="002E3EA3">
          <w:rPr>
            <w:rFonts w:asciiTheme="majorBidi" w:hAnsiTheme="majorBidi" w:cstheme="majorBidi"/>
          </w:rPr>
          <w:delText xml:space="preserve"> </w:delText>
        </w:r>
      </w:del>
      <w:ins w:id="3430" w:author="Author">
        <w:r w:rsidR="002E3EA3" w:rsidRPr="009A15D0">
          <w:rPr>
            <w:rFonts w:asciiTheme="majorBidi" w:hAnsiTheme="majorBidi" w:cstheme="majorBidi"/>
          </w:rPr>
          <w:t xml:space="preserve">political </w:t>
        </w:r>
      </w:ins>
      <w:del w:id="3431" w:author="Author">
        <w:r w:rsidR="005013D1" w:rsidRPr="009A15D0" w:rsidDel="002E3EA3">
          <w:rPr>
            <w:rFonts w:asciiTheme="majorBidi" w:hAnsiTheme="majorBidi" w:cstheme="majorBidi"/>
          </w:rPr>
          <w:delText>S</w:delText>
        </w:r>
        <w:r w:rsidR="0018766C" w:rsidRPr="009A15D0" w:rsidDel="002E3EA3">
          <w:rPr>
            <w:rFonts w:asciiTheme="majorBidi" w:hAnsiTheme="majorBidi" w:cstheme="majorBidi"/>
          </w:rPr>
          <w:delText xml:space="preserve">kills </w:delText>
        </w:r>
      </w:del>
      <w:ins w:id="3432" w:author="Author">
        <w:r w:rsidR="002E3EA3" w:rsidRPr="009A15D0">
          <w:rPr>
            <w:rFonts w:asciiTheme="majorBidi" w:hAnsiTheme="majorBidi" w:cstheme="majorBidi"/>
          </w:rPr>
          <w:t xml:space="preserve">skills </w:t>
        </w:r>
      </w:ins>
      <w:r w:rsidR="00004C53" w:rsidRPr="009A15D0">
        <w:rPr>
          <w:rFonts w:asciiTheme="majorBidi" w:hAnsiTheme="majorBidi" w:cstheme="majorBidi"/>
        </w:rPr>
        <w:t>lead to</w:t>
      </w:r>
      <w:r w:rsidR="0018766C" w:rsidRPr="009A15D0">
        <w:rPr>
          <w:rFonts w:asciiTheme="majorBidi" w:hAnsiTheme="majorBidi" w:cstheme="majorBidi"/>
        </w:rPr>
        <w:t xml:space="preserve"> positive </w:t>
      </w:r>
      <w:del w:id="3433" w:author="Author">
        <w:r w:rsidR="00004C53" w:rsidRPr="009A15D0" w:rsidDel="002E3EA3">
          <w:rPr>
            <w:rFonts w:asciiTheme="majorBidi" w:hAnsiTheme="majorBidi" w:cstheme="majorBidi"/>
          </w:rPr>
          <w:lastRenderedPageBreak/>
          <w:delText xml:space="preserve">outcome </w:delText>
        </w:r>
      </w:del>
      <w:r w:rsidR="00004C53" w:rsidRPr="009A15D0">
        <w:rPr>
          <w:rFonts w:asciiTheme="majorBidi" w:hAnsiTheme="majorBidi" w:cstheme="majorBidi"/>
        </w:rPr>
        <w:t>performance</w:t>
      </w:r>
      <w:r w:rsidR="0018766C" w:rsidRPr="009A15D0">
        <w:rPr>
          <w:rFonts w:asciiTheme="majorBidi" w:hAnsiTheme="majorBidi" w:cstheme="majorBidi"/>
        </w:rPr>
        <w:t xml:space="preserve"> </w:t>
      </w:r>
      <w:ins w:id="3434" w:author="Author">
        <w:r w:rsidR="002E3EA3" w:rsidRPr="009A15D0">
          <w:rPr>
            <w:rFonts w:asciiTheme="majorBidi" w:hAnsiTheme="majorBidi" w:cstheme="majorBidi"/>
          </w:rPr>
          <w:t xml:space="preserve">outcomes </w:t>
        </w:r>
      </w:ins>
      <w:r w:rsidR="0018766C" w:rsidRPr="009A15D0">
        <w:rPr>
          <w:rFonts w:asciiTheme="majorBidi" w:hAnsiTheme="majorBidi" w:cstheme="majorBidi"/>
        </w:rPr>
        <w:t xml:space="preserve">at </w:t>
      </w:r>
      <w:ins w:id="3435" w:author="Author">
        <w:r w:rsidR="002E3EA3" w:rsidRPr="009A15D0">
          <w:rPr>
            <w:rFonts w:asciiTheme="majorBidi" w:hAnsiTheme="majorBidi" w:cstheme="majorBidi"/>
          </w:rPr>
          <w:t xml:space="preserve">both the </w:t>
        </w:r>
      </w:ins>
      <w:r w:rsidR="0018766C" w:rsidRPr="009A15D0">
        <w:rPr>
          <w:rFonts w:asciiTheme="majorBidi" w:hAnsiTheme="majorBidi" w:cstheme="majorBidi"/>
        </w:rPr>
        <w:t xml:space="preserve">personal and organizational </w:t>
      </w:r>
      <w:r w:rsidR="00004C53" w:rsidRPr="009A15D0">
        <w:rPr>
          <w:rFonts w:asciiTheme="majorBidi" w:hAnsiTheme="majorBidi" w:cstheme="majorBidi"/>
        </w:rPr>
        <w:t>levels</w:t>
      </w:r>
      <w:ins w:id="3436" w:author="Author">
        <w:r w:rsidR="002E3EA3" w:rsidRPr="009A15D0">
          <w:rPr>
            <w:rFonts w:asciiTheme="majorBidi" w:hAnsiTheme="majorBidi" w:cstheme="majorBidi"/>
          </w:rPr>
          <w:t>;</w:t>
        </w:r>
      </w:ins>
      <w:del w:id="3437" w:author="Author">
        <w:r w:rsidR="00004C53" w:rsidRPr="009A15D0" w:rsidDel="002E3EA3">
          <w:rPr>
            <w:rFonts w:asciiTheme="majorBidi" w:hAnsiTheme="majorBidi" w:cstheme="majorBidi"/>
          </w:rPr>
          <w:delText>, thus</w:delText>
        </w:r>
      </w:del>
      <w:ins w:id="3438" w:author="Author">
        <w:r w:rsidR="002E3EA3" w:rsidRPr="009A15D0">
          <w:rPr>
            <w:rFonts w:asciiTheme="majorBidi" w:hAnsiTheme="majorBidi" w:cstheme="majorBidi"/>
          </w:rPr>
          <w:t xml:space="preserve"> it is therefore important to nurture them</w:t>
        </w:r>
      </w:ins>
      <w:del w:id="3439" w:author="Author">
        <w:r w:rsidR="00004C53" w:rsidRPr="009A15D0" w:rsidDel="002E3EA3">
          <w:rPr>
            <w:rFonts w:asciiTheme="majorBidi" w:hAnsiTheme="majorBidi" w:cstheme="majorBidi"/>
          </w:rPr>
          <w:delText xml:space="preserve"> requiring their</w:delText>
        </w:r>
        <w:r w:rsidR="0018766C" w:rsidRPr="009A15D0" w:rsidDel="002E3EA3">
          <w:rPr>
            <w:rFonts w:asciiTheme="majorBidi" w:hAnsiTheme="majorBidi" w:cstheme="majorBidi"/>
          </w:rPr>
          <w:delText xml:space="preserve"> nurtur</w:delText>
        </w:r>
        <w:r w:rsidR="00004C53" w:rsidRPr="009A15D0" w:rsidDel="002E3EA3">
          <w:rPr>
            <w:rFonts w:asciiTheme="majorBidi" w:hAnsiTheme="majorBidi" w:cstheme="majorBidi"/>
          </w:rPr>
          <w:delText>ing</w:delText>
        </w:r>
      </w:del>
      <w:r w:rsidR="00194460" w:rsidRPr="009A15D0">
        <w:rPr>
          <w:rFonts w:asciiTheme="majorBidi" w:hAnsiTheme="majorBidi" w:cstheme="majorBidi"/>
        </w:rPr>
        <w:t>.</w:t>
      </w:r>
      <w:r w:rsidR="00004C53" w:rsidRPr="009A15D0">
        <w:rPr>
          <w:rFonts w:asciiTheme="majorBidi" w:hAnsiTheme="majorBidi" w:cstheme="majorBidi"/>
        </w:rPr>
        <w:t xml:space="preserve"> </w:t>
      </w:r>
      <w:r w:rsidR="00BD0893" w:rsidRPr="009A15D0">
        <w:rPr>
          <w:rFonts w:asciiTheme="majorBidi" w:hAnsiTheme="majorBidi" w:cstheme="majorBidi"/>
        </w:rPr>
        <w:t>Consequently</w:t>
      </w:r>
      <w:r w:rsidR="00004C53" w:rsidRPr="009A15D0">
        <w:rPr>
          <w:rFonts w:asciiTheme="majorBidi" w:hAnsiTheme="majorBidi" w:cstheme="majorBidi"/>
        </w:rPr>
        <w:t xml:space="preserve">, </w:t>
      </w:r>
      <w:r w:rsidR="0005797E" w:rsidRPr="009A15D0">
        <w:rPr>
          <w:rFonts w:asciiTheme="majorBidi" w:hAnsiTheme="majorBidi" w:cstheme="majorBidi"/>
        </w:rPr>
        <w:t>supervisors and HRMs must</w:t>
      </w:r>
      <w:r w:rsidR="007A6D3B" w:rsidRPr="009A15D0">
        <w:rPr>
          <w:rFonts w:asciiTheme="majorBidi" w:hAnsiTheme="majorBidi" w:cstheme="majorBidi"/>
        </w:rPr>
        <w:t xml:space="preserve"> </w:t>
      </w:r>
      <w:del w:id="3440" w:author="Author">
        <w:r w:rsidR="005013D1" w:rsidRPr="009A15D0" w:rsidDel="00EC00C6">
          <w:rPr>
            <w:rFonts w:asciiTheme="majorBidi" w:hAnsiTheme="majorBidi" w:cstheme="majorBidi"/>
          </w:rPr>
          <w:delText xml:space="preserve">either </w:delText>
        </w:r>
      </w:del>
      <w:r w:rsidR="00004C53" w:rsidRPr="009A15D0">
        <w:rPr>
          <w:rFonts w:asciiTheme="majorBidi" w:hAnsiTheme="majorBidi" w:cstheme="majorBidi"/>
        </w:rPr>
        <w:t xml:space="preserve">consider </w:t>
      </w:r>
      <w:ins w:id="3441" w:author="Author">
        <w:r w:rsidR="00EC00C6" w:rsidRPr="009A15D0">
          <w:rPr>
            <w:rFonts w:asciiTheme="majorBidi" w:hAnsiTheme="majorBidi" w:cstheme="majorBidi"/>
          </w:rPr>
          <w:t xml:space="preserve">either </w:t>
        </w:r>
      </w:ins>
      <w:r w:rsidR="00004C53" w:rsidRPr="009A15D0">
        <w:rPr>
          <w:rFonts w:asciiTheme="majorBidi" w:hAnsiTheme="majorBidi" w:cstheme="majorBidi"/>
        </w:rPr>
        <w:t>evaluating the</w:t>
      </w:r>
      <w:r w:rsidR="00A7483B" w:rsidRPr="009A15D0">
        <w:rPr>
          <w:rFonts w:asciiTheme="majorBidi" w:hAnsiTheme="majorBidi" w:cstheme="majorBidi"/>
        </w:rPr>
        <w:t xml:space="preserve"> personality traits </w:t>
      </w:r>
      <w:r w:rsidR="007A6D3B" w:rsidRPr="009A15D0">
        <w:rPr>
          <w:rFonts w:asciiTheme="majorBidi" w:hAnsiTheme="majorBidi" w:cstheme="majorBidi"/>
        </w:rPr>
        <w:t xml:space="preserve">and </w:t>
      </w:r>
      <w:del w:id="3442" w:author="Author">
        <w:r w:rsidR="005013D1" w:rsidRPr="009A15D0" w:rsidDel="002E3EA3">
          <w:rPr>
            <w:rFonts w:asciiTheme="majorBidi" w:hAnsiTheme="majorBidi" w:cstheme="majorBidi"/>
          </w:rPr>
          <w:delText>P</w:delText>
        </w:r>
        <w:r w:rsidR="007A6D3B" w:rsidRPr="009A15D0" w:rsidDel="002E3EA3">
          <w:rPr>
            <w:rFonts w:asciiTheme="majorBidi" w:hAnsiTheme="majorBidi" w:cstheme="majorBidi"/>
          </w:rPr>
          <w:delText xml:space="preserve">olitical </w:delText>
        </w:r>
      </w:del>
      <w:ins w:id="3443" w:author="Author">
        <w:r w:rsidR="002E3EA3" w:rsidRPr="009A15D0">
          <w:rPr>
            <w:rFonts w:asciiTheme="majorBidi" w:hAnsiTheme="majorBidi" w:cstheme="majorBidi"/>
          </w:rPr>
          <w:t xml:space="preserve">political </w:t>
        </w:r>
      </w:ins>
      <w:del w:id="3444" w:author="Author">
        <w:r w:rsidR="005013D1" w:rsidRPr="009A15D0" w:rsidDel="002E3EA3">
          <w:rPr>
            <w:rFonts w:asciiTheme="majorBidi" w:hAnsiTheme="majorBidi" w:cstheme="majorBidi"/>
          </w:rPr>
          <w:delText>S</w:delText>
        </w:r>
        <w:r w:rsidR="007A6D3B" w:rsidRPr="009A15D0" w:rsidDel="002E3EA3">
          <w:rPr>
            <w:rFonts w:asciiTheme="majorBidi" w:hAnsiTheme="majorBidi" w:cstheme="majorBidi"/>
          </w:rPr>
          <w:delText xml:space="preserve">kills </w:delText>
        </w:r>
      </w:del>
      <w:ins w:id="3445" w:author="Author">
        <w:r w:rsidR="002E3EA3" w:rsidRPr="009A15D0">
          <w:rPr>
            <w:rFonts w:asciiTheme="majorBidi" w:hAnsiTheme="majorBidi" w:cstheme="majorBidi"/>
          </w:rPr>
          <w:t xml:space="preserve">skills </w:t>
        </w:r>
      </w:ins>
      <w:r w:rsidR="00A7483B" w:rsidRPr="009A15D0">
        <w:rPr>
          <w:rFonts w:asciiTheme="majorBidi" w:hAnsiTheme="majorBidi" w:cstheme="majorBidi"/>
        </w:rPr>
        <w:t>of</w:t>
      </w:r>
      <w:r w:rsidR="00004C53" w:rsidRPr="009A15D0">
        <w:rPr>
          <w:rFonts w:asciiTheme="majorBidi" w:hAnsiTheme="majorBidi" w:cstheme="majorBidi"/>
        </w:rPr>
        <w:t xml:space="preserve"> </w:t>
      </w:r>
      <w:del w:id="3446" w:author="Author">
        <w:r w:rsidR="00A7483B" w:rsidRPr="009A15D0" w:rsidDel="002E3EA3">
          <w:rPr>
            <w:rFonts w:asciiTheme="majorBidi" w:hAnsiTheme="majorBidi" w:cstheme="majorBidi"/>
          </w:rPr>
          <w:delText>their current and future</w:delText>
        </w:r>
      </w:del>
      <w:ins w:id="3447" w:author="Author">
        <w:r w:rsidR="002E3EA3" w:rsidRPr="009A15D0">
          <w:rPr>
            <w:rFonts w:asciiTheme="majorBidi" w:hAnsiTheme="majorBidi" w:cstheme="majorBidi"/>
          </w:rPr>
          <w:t>potential</w:t>
        </w:r>
      </w:ins>
      <w:r w:rsidR="00A7483B" w:rsidRPr="009A15D0">
        <w:rPr>
          <w:rFonts w:asciiTheme="majorBidi" w:hAnsiTheme="majorBidi" w:cstheme="majorBidi"/>
        </w:rPr>
        <w:t xml:space="preserve"> </w:t>
      </w:r>
      <w:r w:rsidR="00004C53" w:rsidRPr="009A15D0">
        <w:rPr>
          <w:rFonts w:asciiTheme="majorBidi" w:hAnsiTheme="majorBidi" w:cstheme="majorBidi"/>
        </w:rPr>
        <w:t>employees during</w:t>
      </w:r>
      <w:r w:rsidR="00312905" w:rsidRPr="009A15D0">
        <w:rPr>
          <w:rFonts w:asciiTheme="majorBidi" w:hAnsiTheme="majorBidi" w:cstheme="majorBidi"/>
        </w:rPr>
        <w:t xml:space="preserve"> </w:t>
      </w:r>
      <w:ins w:id="3448" w:author="Author">
        <w:r w:rsidR="002E3EA3" w:rsidRPr="009A15D0">
          <w:rPr>
            <w:rFonts w:asciiTheme="majorBidi" w:hAnsiTheme="majorBidi" w:cstheme="majorBidi"/>
          </w:rPr>
          <w:t xml:space="preserve">the </w:t>
        </w:r>
      </w:ins>
      <w:r w:rsidR="00004C53" w:rsidRPr="009A15D0">
        <w:rPr>
          <w:rFonts w:asciiTheme="majorBidi" w:hAnsiTheme="majorBidi" w:cstheme="majorBidi"/>
        </w:rPr>
        <w:t>recruitment and selection process</w:t>
      </w:r>
      <w:del w:id="3449" w:author="Author">
        <w:r w:rsidR="005013D1" w:rsidRPr="009A15D0" w:rsidDel="002E3EA3">
          <w:rPr>
            <w:rFonts w:asciiTheme="majorBidi" w:hAnsiTheme="majorBidi" w:cstheme="majorBidi"/>
          </w:rPr>
          <w:delText>es</w:delText>
        </w:r>
      </w:del>
      <w:r w:rsidR="00004C53" w:rsidRPr="009A15D0">
        <w:rPr>
          <w:rFonts w:asciiTheme="majorBidi" w:hAnsiTheme="majorBidi" w:cstheme="majorBidi"/>
        </w:rPr>
        <w:t xml:space="preserve"> or </w:t>
      </w:r>
      <w:del w:id="3450" w:author="Author">
        <w:r w:rsidR="00004C53" w:rsidRPr="009A15D0" w:rsidDel="002E3EA3">
          <w:rPr>
            <w:rFonts w:asciiTheme="majorBidi" w:hAnsiTheme="majorBidi" w:cstheme="majorBidi"/>
          </w:rPr>
          <w:delText>nurture</w:delText>
        </w:r>
        <w:r w:rsidR="007A6D3B" w:rsidRPr="009A15D0" w:rsidDel="002E3EA3">
          <w:rPr>
            <w:rFonts w:asciiTheme="majorBidi" w:hAnsiTheme="majorBidi" w:cstheme="majorBidi"/>
          </w:rPr>
          <w:delText xml:space="preserve"> </w:delText>
        </w:r>
      </w:del>
      <w:ins w:id="3451" w:author="Author">
        <w:r w:rsidR="002E3EA3" w:rsidRPr="009A15D0">
          <w:rPr>
            <w:rFonts w:asciiTheme="majorBidi" w:hAnsiTheme="majorBidi" w:cstheme="majorBidi"/>
          </w:rPr>
          <w:t xml:space="preserve">nurturing </w:t>
        </w:r>
      </w:ins>
      <w:del w:id="3452" w:author="Author">
        <w:r w:rsidR="007A6D3B" w:rsidRPr="009A15D0" w:rsidDel="002E3EA3">
          <w:rPr>
            <w:rFonts w:asciiTheme="majorBidi" w:hAnsiTheme="majorBidi" w:cstheme="majorBidi"/>
          </w:rPr>
          <w:delText>them later</w:delText>
        </w:r>
      </w:del>
      <w:ins w:id="3453" w:author="Author">
        <w:r w:rsidR="002E3EA3" w:rsidRPr="009A15D0">
          <w:rPr>
            <w:rFonts w:asciiTheme="majorBidi" w:hAnsiTheme="majorBidi" w:cstheme="majorBidi"/>
          </w:rPr>
          <w:t>those skills during the</w:t>
        </w:r>
        <w:r w:rsidR="00012844">
          <w:rPr>
            <w:rFonts w:asciiTheme="majorBidi" w:hAnsiTheme="majorBidi" w:cstheme="majorBidi"/>
          </w:rPr>
          <w:t xml:space="preserve"> course of the</w:t>
        </w:r>
        <w:r w:rsidR="002E3EA3" w:rsidRPr="009A15D0">
          <w:rPr>
            <w:rFonts w:asciiTheme="majorBidi" w:hAnsiTheme="majorBidi" w:cstheme="majorBidi"/>
          </w:rPr>
          <w:t>ir employment</w:t>
        </w:r>
      </w:ins>
      <w:r w:rsidR="00004C53" w:rsidRPr="009A15D0">
        <w:rPr>
          <w:rFonts w:asciiTheme="majorBidi" w:hAnsiTheme="majorBidi" w:cstheme="majorBidi"/>
        </w:rPr>
        <w:t>. A</w:t>
      </w:r>
      <w:r w:rsidR="007A6D3B" w:rsidRPr="009A15D0">
        <w:rPr>
          <w:rFonts w:asciiTheme="majorBidi" w:hAnsiTheme="majorBidi" w:cstheme="majorBidi"/>
        </w:rPr>
        <w:t>n additional</w:t>
      </w:r>
      <w:r w:rsidR="00004C53" w:rsidRPr="009A15D0">
        <w:rPr>
          <w:rFonts w:asciiTheme="majorBidi" w:hAnsiTheme="majorBidi" w:cstheme="majorBidi"/>
        </w:rPr>
        <w:t xml:space="preserve"> practical </w:t>
      </w:r>
      <w:del w:id="3454" w:author="Author">
        <w:r w:rsidR="00004C53" w:rsidRPr="009A15D0" w:rsidDel="002E3EA3">
          <w:rPr>
            <w:rFonts w:asciiTheme="majorBidi" w:hAnsiTheme="majorBidi" w:cstheme="majorBidi"/>
          </w:rPr>
          <w:delText xml:space="preserve">implication </w:delText>
        </w:r>
      </w:del>
      <w:ins w:id="3455" w:author="Author">
        <w:r w:rsidR="002E3EA3" w:rsidRPr="009A15D0">
          <w:rPr>
            <w:rFonts w:asciiTheme="majorBidi" w:hAnsiTheme="majorBidi" w:cstheme="majorBidi"/>
          </w:rPr>
          <w:t xml:space="preserve">recommendation </w:t>
        </w:r>
      </w:ins>
      <w:del w:id="3456" w:author="Author">
        <w:r w:rsidR="00AA31CC" w:rsidRPr="009A15D0" w:rsidDel="002E3EA3">
          <w:rPr>
            <w:rFonts w:asciiTheme="majorBidi" w:hAnsiTheme="majorBidi" w:cstheme="majorBidi"/>
          </w:rPr>
          <w:delText xml:space="preserve">backed </w:delText>
        </w:r>
      </w:del>
      <w:ins w:id="3457" w:author="Author">
        <w:r w:rsidR="002E3EA3" w:rsidRPr="009A15D0">
          <w:rPr>
            <w:rFonts w:asciiTheme="majorBidi" w:hAnsiTheme="majorBidi" w:cstheme="majorBidi"/>
          </w:rPr>
          <w:t xml:space="preserve">supported </w:t>
        </w:r>
      </w:ins>
      <w:r w:rsidR="00AA31CC" w:rsidRPr="009A15D0">
        <w:rPr>
          <w:rFonts w:asciiTheme="majorBidi" w:hAnsiTheme="majorBidi" w:cstheme="majorBidi"/>
        </w:rPr>
        <w:t>by</w:t>
      </w:r>
      <w:r w:rsidR="00004C53" w:rsidRPr="009A15D0">
        <w:rPr>
          <w:rFonts w:asciiTheme="majorBidi" w:hAnsiTheme="majorBidi" w:cstheme="majorBidi"/>
        </w:rPr>
        <w:t xml:space="preserve"> </w:t>
      </w:r>
      <w:del w:id="3458" w:author="Author">
        <w:r w:rsidR="00004C53" w:rsidRPr="009A15D0" w:rsidDel="002E3EA3">
          <w:rPr>
            <w:rFonts w:asciiTheme="majorBidi" w:hAnsiTheme="majorBidi" w:cstheme="majorBidi"/>
          </w:rPr>
          <w:delText>this research</w:delText>
        </w:r>
        <w:r w:rsidR="007A6D3B" w:rsidRPr="009A15D0" w:rsidDel="002E3EA3">
          <w:rPr>
            <w:rFonts w:asciiTheme="majorBidi" w:hAnsiTheme="majorBidi" w:cstheme="majorBidi"/>
          </w:rPr>
          <w:delText>’s</w:delText>
        </w:r>
      </w:del>
      <w:ins w:id="3459" w:author="Author">
        <w:r w:rsidR="002E3EA3" w:rsidRPr="009A15D0">
          <w:rPr>
            <w:rFonts w:asciiTheme="majorBidi" w:hAnsiTheme="majorBidi" w:cstheme="majorBidi"/>
          </w:rPr>
          <w:t xml:space="preserve">the </w:t>
        </w:r>
      </w:ins>
      <w:del w:id="3460" w:author="Author">
        <w:r w:rsidR="007A6D3B" w:rsidRPr="009A15D0" w:rsidDel="002E3EA3">
          <w:rPr>
            <w:rFonts w:asciiTheme="majorBidi" w:hAnsiTheme="majorBidi" w:cstheme="majorBidi"/>
          </w:rPr>
          <w:delText xml:space="preserve"> </w:delText>
        </w:r>
      </w:del>
      <w:r w:rsidR="007A6D3B" w:rsidRPr="009A15D0">
        <w:rPr>
          <w:rFonts w:asciiTheme="majorBidi" w:hAnsiTheme="majorBidi" w:cstheme="majorBidi"/>
        </w:rPr>
        <w:t>findings</w:t>
      </w:r>
      <w:ins w:id="3461" w:author="Author">
        <w:r w:rsidR="002E3EA3" w:rsidRPr="009A15D0">
          <w:rPr>
            <w:rFonts w:asciiTheme="majorBidi" w:hAnsiTheme="majorBidi" w:cstheme="majorBidi"/>
          </w:rPr>
          <w:t xml:space="preserve"> of this study</w:t>
        </w:r>
      </w:ins>
      <w:r w:rsidR="00004C53" w:rsidRPr="009A15D0">
        <w:rPr>
          <w:rFonts w:asciiTheme="majorBidi" w:hAnsiTheme="majorBidi" w:cstheme="majorBidi"/>
        </w:rPr>
        <w:t xml:space="preserve"> </w:t>
      </w:r>
      <w:r w:rsidR="007A6D3B" w:rsidRPr="009A15D0">
        <w:rPr>
          <w:rFonts w:asciiTheme="majorBidi" w:hAnsiTheme="majorBidi" w:cstheme="majorBidi"/>
        </w:rPr>
        <w:t xml:space="preserve">is </w:t>
      </w:r>
      <w:del w:id="3462" w:author="Author">
        <w:r w:rsidR="00004C53" w:rsidRPr="009A15D0" w:rsidDel="002E3EA3">
          <w:rPr>
            <w:rFonts w:asciiTheme="majorBidi" w:hAnsiTheme="majorBidi" w:cstheme="majorBidi"/>
          </w:rPr>
          <w:delText xml:space="preserve">the </w:delText>
        </w:r>
      </w:del>
      <w:ins w:id="3463" w:author="Author">
        <w:r w:rsidR="002E3EA3" w:rsidRPr="009A15D0">
          <w:rPr>
            <w:rFonts w:asciiTheme="majorBidi" w:hAnsiTheme="majorBidi" w:cstheme="majorBidi"/>
          </w:rPr>
          <w:t>that</w:t>
        </w:r>
      </w:ins>
      <w:del w:id="3464" w:author="Author">
        <w:r w:rsidR="00004C53" w:rsidRPr="009A15D0" w:rsidDel="002E3EA3">
          <w:rPr>
            <w:rFonts w:asciiTheme="majorBidi" w:hAnsiTheme="majorBidi" w:cstheme="majorBidi"/>
          </w:rPr>
          <w:delText>application of</w:delText>
        </w:r>
      </w:del>
      <w:r w:rsidR="00004C53" w:rsidRPr="009A15D0">
        <w:rPr>
          <w:rFonts w:asciiTheme="majorBidi" w:hAnsiTheme="majorBidi" w:cstheme="majorBidi"/>
        </w:rPr>
        <w:t xml:space="preserve"> </w:t>
      </w:r>
      <w:r w:rsidR="007A6D3B" w:rsidRPr="009A15D0">
        <w:rPr>
          <w:rFonts w:asciiTheme="majorBidi" w:hAnsiTheme="majorBidi" w:cstheme="majorBidi"/>
        </w:rPr>
        <w:t xml:space="preserve">development programs </w:t>
      </w:r>
      <w:r w:rsidR="00AA31CC" w:rsidRPr="009A15D0">
        <w:rPr>
          <w:rFonts w:asciiTheme="majorBidi" w:hAnsiTheme="majorBidi" w:cstheme="majorBidi"/>
        </w:rPr>
        <w:t xml:space="preserve">focusing </w:t>
      </w:r>
      <w:r w:rsidR="007A6D3B" w:rsidRPr="009A15D0">
        <w:rPr>
          <w:rFonts w:asciiTheme="majorBidi" w:hAnsiTheme="majorBidi" w:cstheme="majorBidi"/>
        </w:rPr>
        <w:t xml:space="preserve">on </w:t>
      </w:r>
      <w:del w:id="3465" w:author="Author">
        <w:r w:rsidR="005013D1" w:rsidRPr="009A15D0" w:rsidDel="002E3EA3">
          <w:rPr>
            <w:rFonts w:asciiTheme="majorBidi" w:hAnsiTheme="majorBidi" w:cstheme="majorBidi"/>
          </w:rPr>
          <w:delText>P</w:delText>
        </w:r>
        <w:r w:rsidR="00004C53" w:rsidRPr="009A15D0" w:rsidDel="002E3EA3">
          <w:rPr>
            <w:rFonts w:asciiTheme="majorBidi" w:hAnsiTheme="majorBidi" w:cstheme="majorBidi"/>
          </w:rPr>
          <w:delText xml:space="preserve">olitical </w:delText>
        </w:r>
      </w:del>
      <w:ins w:id="3466" w:author="Author">
        <w:r w:rsidR="002E3EA3" w:rsidRPr="009A15D0">
          <w:rPr>
            <w:rFonts w:asciiTheme="majorBidi" w:hAnsiTheme="majorBidi" w:cstheme="majorBidi"/>
          </w:rPr>
          <w:t xml:space="preserve">political </w:t>
        </w:r>
      </w:ins>
      <w:del w:id="3467" w:author="Author">
        <w:r w:rsidR="005013D1" w:rsidRPr="009A15D0" w:rsidDel="002E3EA3">
          <w:rPr>
            <w:rFonts w:asciiTheme="majorBidi" w:hAnsiTheme="majorBidi" w:cstheme="majorBidi"/>
          </w:rPr>
          <w:delText>S</w:delText>
        </w:r>
        <w:r w:rsidR="00004C53" w:rsidRPr="009A15D0" w:rsidDel="002E3EA3">
          <w:rPr>
            <w:rFonts w:asciiTheme="majorBidi" w:hAnsiTheme="majorBidi" w:cstheme="majorBidi"/>
          </w:rPr>
          <w:delText>kill</w:delText>
        </w:r>
        <w:r w:rsidR="007A6D3B" w:rsidRPr="009A15D0" w:rsidDel="002E3EA3">
          <w:rPr>
            <w:rFonts w:asciiTheme="majorBidi" w:hAnsiTheme="majorBidi" w:cstheme="majorBidi"/>
          </w:rPr>
          <w:delText>s</w:delText>
        </w:r>
        <w:r w:rsidR="00004C53" w:rsidRPr="009A15D0" w:rsidDel="002E3EA3">
          <w:rPr>
            <w:rFonts w:asciiTheme="majorBidi" w:hAnsiTheme="majorBidi" w:cstheme="majorBidi"/>
          </w:rPr>
          <w:delText xml:space="preserve"> </w:delText>
        </w:r>
      </w:del>
      <w:ins w:id="3468" w:author="Author">
        <w:r w:rsidR="002E3EA3" w:rsidRPr="009A15D0">
          <w:rPr>
            <w:rFonts w:asciiTheme="majorBidi" w:hAnsiTheme="majorBidi" w:cstheme="majorBidi"/>
          </w:rPr>
          <w:t xml:space="preserve">skills should be implemented </w:t>
        </w:r>
      </w:ins>
      <w:r w:rsidR="00AA31CC" w:rsidRPr="009A15D0">
        <w:rPr>
          <w:rFonts w:asciiTheme="majorBidi" w:hAnsiTheme="majorBidi" w:cstheme="majorBidi"/>
        </w:rPr>
        <w:t xml:space="preserve">for both </w:t>
      </w:r>
      <w:r w:rsidR="00004C53" w:rsidRPr="009A15D0">
        <w:rPr>
          <w:rFonts w:asciiTheme="majorBidi" w:hAnsiTheme="majorBidi" w:cstheme="majorBidi"/>
        </w:rPr>
        <w:t>manage</w:t>
      </w:r>
      <w:r w:rsidR="00312905" w:rsidRPr="009A15D0">
        <w:rPr>
          <w:rFonts w:asciiTheme="majorBidi" w:hAnsiTheme="majorBidi" w:cstheme="majorBidi"/>
        </w:rPr>
        <w:t>rs</w:t>
      </w:r>
      <w:r w:rsidR="00004C53" w:rsidRPr="009A15D0">
        <w:rPr>
          <w:rFonts w:asciiTheme="majorBidi" w:hAnsiTheme="majorBidi" w:cstheme="majorBidi"/>
        </w:rPr>
        <w:t xml:space="preserve"> </w:t>
      </w:r>
      <w:r w:rsidR="007A6D3B" w:rsidRPr="009A15D0">
        <w:rPr>
          <w:rFonts w:asciiTheme="majorBidi" w:hAnsiTheme="majorBidi" w:cstheme="majorBidi"/>
        </w:rPr>
        <w:t>and employees</w:t>
      </w:r>
      <w:r w:rsidR="00BD0893" w:rsidRPr="009A15D0">
        <w:rPr>
          <w:rFonts w:asciiTheme="majorBidi" w:hAnsiTheme="majorBidi" w:cstheme="majorBidi"/>
        </w:rPr>
        <w:t>.</w:t>
      </w:r>
      <w:r w:rsidR="00004C53" w:rsidRPr="009A15D0">
        <w:rPr>
          <w:rFonts w:asciiTheme="majorBidi" w:hAnsiTheme="majorBidi" w:cstheme="majorBidi"/>
        </w:rPr>
        <w:t xml:space="preserve"> </w:t>
      </w:r>
    </w:p>
    <w:p w14:paraId="1C94430E" w14:textId="4DE98C1A" w:rsidR="00562EDB" w:rsidRPr="009A15D0" w:rsidRDefault="00FE3F7E" w:rsidP="00A85C1F">
      <w:pPr>
        <w:ind w:firstLine="432"/>
        <w:rPr>
          <w:rFonts w:asciiTheme="majorBidi" w:eastAsia="STFangsong" w:hAnsiTheme="majorBidi" w:cstheme="majorBidi"/>
        </w:rPr>
      </w:pPr>
      <w:del w:id="3469" w:author="Author">
        <w:r w:rsidRPr="009A15D0" w:rsidDel="002E3EA3">
          <w:rPr>
            <w:rFonts w:asciiTheme="majorBidi" w:hAnsiTheme="majorBidi" w:cstheme="majorBidi"/>
          </w:rPr>
          <w:delText>In other words</w:delText>
        </w:r>
      </w:del>
      <w:ins w:id="3470" w:author="Author">
        <w:r w:rsidR="002E3EA3" w:rsidRPr="009A15D0">
          <w:rPr>
            <w:rFonts w:asciiTheme="majorBidi" w:hAnsiTheme="majorBidi" w:cstheme="majorBidi"/>
          </w:rPr>
          <w:t>In summary</w:t>
        </w:r>
      </w:ins>
      <w:r w:rsidR="006568B4" w:rsidRPr="009A15D0">
        <w:rPr>
          <w:rFonts w:asciiTheme="majorBidi" w:hAnsiTheme="majorBidi" w:cstheme="majorBidi"/>
        </w:rPr>
        <w:t>, o</w:t>
      </w:r>
      <w:r w:rsidR="005B43F8" w:rsidRPr="009A15D0">
        <w:rPr>
          <w:rFonts w:asciiTheme="majorBidi" w:hAnsiTheme="majorBidi" w:cstheme="majorBidi"/>
        </w:rPr>
        <w:t xml:space="preserve">ur study </w:t>
      </w:r>
      <w:r w:rsidR="00B94F6D" w:rsidRPr="009A15D0">
        <w:rPr>
          <w:rFonts w:asciiTheme="majorBidi" w:hAnsiTheme="majorBidi" w:cstheme="majorBidi"/>
        </w:rPr>
        <w:t>shows</w:t>
      </w:r>
      <w:r w:rsidR="005B43F8" w:rsidRPr="009A15D0">
        <w:rPr>
          <w:rFonts w:asciiTheme="majorBidi" w:eastAsia="STFangsong" w:hAnsiTheme="majorBidi" w:cstheme="majorBidi"/>
        </w:rPr>
        <w:t xml:space="preserve"> </w:t>
      </w:r>
      <w:r w:rsidR="009834FA" w:rsidRPr="009A15D0">
        <w:rPr>
          <w:rFonts w:asciiTheme="majorBidi" w:eastAsia="STFangsong" w:hAnsiTheme="majorBidi" w:cstheme="majorBidi"/>
        </w:rPr>
        <w:t>that employees</w:t>
      </w:r>
      <w:r w:rsidR="00B94F6D" w:rsidRPr="009A15D0">
        <w:rPr>
          <w:rFonts w:asciiTheme="majorBidi" w:eastAsia="STFangsong" w:hAnsiTheme="majorBidi" w:cstheme="majorBidi"/>
        </w:rPr>
        <w:t>’</w:t>
      </w:r>
      <w:r w:rsidR="009834FA" w:rsidRPr="009A15D0">
        <w:rPr>
          <w:rFonts w:asciiTheme="majorBidi" w:eastAsia="STFangsong" w:hAnsiTheme="majorBidi" w:cstheme="majorBidi"/>
        </w:rPr>
        <w:t xml:space="preserve"> </w:t>
      </w:r>
      <w:del w:id="3471" w:author="Author">
        <w:r w:rsidR="005C440E" w:rsidRPr="009A15D0" w:rsidDel="002E3EA3">
          <w:rPr>
            <w:rFonts w:asciiTheme="majorBidi" w:eastAsia="UD Digi Kyokasho N-B" w:hAnsiTheme="majorBidi" w:cstheme="majorBidi"/>
          </w:rPr>
          <w:delText xml:space="preserve">Political </w:delText>
        </w:r>
      </w:del>
      <w:ins w:id="3472" w:author="Author">
        <w:r w:rsidR="002E3EA3" w:rsidRPr="009A15D0">
          <w:rPr>
            <w:rFonts w:asciiTheme="majorBidi" w:eastAsia="UD Digi Kyokasho N-B" w:hAnsiTheme="majorBidi" w:cstheme="majorBidi"/>
          </w:rPr>
          <w:t xml:space="preserve">political </w:t>
        </w:r>
      </w:ins>
      <w:del w:id="3473" w:author="Author">
        <w:r w:rsidR="005C440E" w:rsidRPr="009A15D0" w:rsidDel="002E3EA3">
          <w:rPr>
            <w:rFonts w:asciiTheme="majorBidi" w:eastAsia="UD Digi Kyokasho N-B" w:hAnsiTheme="majorBidi" w:cstheme="majorBidi"/>
          </w:rPr>
          <w:delText>Skills</w:delText>
        </w:r>
        <w:r w:rsidR="005C440E" w:rsidRPr="009A15D0" w:rsidDel="002E3EA3">
          <w:rPr>
            <w:rFonts w:asciiTheme="majorBidi" w:eastAsia="STFangsong" w:hAnsiTheme="majorBidi" w:cstheme="majorBidi"/>
          </w:rPr>
          <w:delText xml:space="preserve"> </w:delText>
        </w:r>
      </w:del>
      <w:ins w:id="3474" w:author="Author">
        <w:r w:rsidR="002E3EA3" w:rsidRPr="009A15D0">
          <w:rPr>
            <w:rFonts w:asciiTheme="majorBidi" w:eastAsia="UD Digi Kyokasho N-B" w:hAnsiTheme="majorBidi" w:cstheme="majorBidi"/>
          </w:rPr>
          <w:t>skills</w:t>
        </w:r>
        <w:r w:rsidR="002E3EA3" w:rsidRPr="009A15D0">
          <w:rPr>
            <w:rFonts w:asciiTheme="majorBidi" w:eastAsia="STFangsong" w:hAnsiTheme="majorBidi" w:cstheme="majorBidi"/>
          </w:rPr>
          <w:t xml:space="preserve"> </w:t>
        </w:r>
      </w:ins>
      <w:del w:id="3475" w:author="Author">
        <w:r w:rsidR="004713D5" w:rsidRPr="009A15D0" w:rsidDel="002E3EA3">
          <w:rPr>
            <w:rFonts w:asciiTheme="majorBidi" w:eastAsia="STFangsong" w:hAnsiTheme="majorBidi" w:cstheme="majorBidi"/>
          </w:rPr>
          <w:delText xml:space="preserve">may </w:delText>
        </w:r>
      </w:del>
      <w:ins w:id="3476" w:author="Author">
        <w:r w:rsidR="002E3EA3" w:rsidRPr="009A15D0">
          <w:rPr>
            <w:rFonts w:asciiTheme="majorBidi" w:eastAsia="STFangsong" w:hAnsiTheme="majorBidi" w:cstheme="majorBidi"/>
          </w:rPr>
          <w:t xml:space="preserve">should </w:t>
        </w:r>
      </w:ins>
      <w:r w:rsidR="004713D5" w:rsidRPr="009A15D0">
        <w:rPr>
          <w:rFonts w:asciiTheme="majorBidi" w:eastAsia="STFangsong" w:hAnsiTheme="majorBidi" w:cstheme="majorBidi"/>
        </w:rPr>
        <w:t xml:space="preserve">be organizationally enhanced </w:t>
      </w:r>
      <w:del w:id="3477" w:author="Author">
        <w:r w:rsidR="004713D5" w:rsidRPr="009A15D0" w:rsidDel="002E3EA3">
          <w:rPr>
            <w:rFonts w:asciiTheme="majorBidi" w:eastAsia="STFangsong" w:hAnsiTheme="majorBidi" w:cstheme="majorBidi"/>
          </w:rPr>
          <w:delText>due to</w:delText>
        </w:r>
      </w:del>
      <w:ins w:id="3478" w:author="Author">
        <w:r w:rsidR="002E3EA3" w:rsidRPr="009A15D0">
          <w:rPr>
            <w:rFonts w:asciiTheme="majorBidi" w:eastAsia="STFangsong" w:hAnsiTheme="majorBidi" w:cstheme="majorBidi"/>
          </w:rPr>
          <w:t>because of</w:t>
        </w:r>
      </w:ins>
      <w:r w:rsidR="004713D5" w:rsidRPr="009A15D0">
        <w:rPr>
          <w:rFonts w:asciiTheme="majorBidi" w:eastAsia="STFangsong" w:hAnsiTheme="majorBidi" w:cstheme="majorBidi"/>
        </w:rPr>
        <w:t xml:space="preserve"> their extensive practical implications. </w:t>
      </w:r>
      <w:del w:id="3479" w:author="Author">
        <w:r w:rsidR="00B94F6D" w:rsidRPr="009A15D0" w:rsidDel="002E3EA3">
          <w:rPr>
            <w:rFonts w:asciiTheme="majorBidi" w:eastAsia="STFangsong" w:hAnsiTheme="majorBidi" w:cstheme="majorBidi"/>
          </w:rPr>
          <w:delText>In this context, t</w:delText>
        </w:r>
      </w:del>
      <w:ins w:id="3480" w:author="Author">
        <w:r w:rsidR="002E3EA3" w:rsidRPr="009A15D0">
          <w:rPr>
            <w:rFonts w:asciiTheme="majorBidi" w:eastAsia="STFangsong" w:hAnsiTheme="majorBidi" w:cstheme="majorBidi"/>
          </w:rPr>
          <w:t>T</w:t>
        </w:r>
      </w:ins>
      <w:r w:rsidR="004713D5" w:rsidRPr="009A15D0">
        <w:rPr>
          <w:rFonts w:asciiTheme="majorBidi" w:eastAsia="STFangsong" w:hAnsiTheme="majorBidi" w:cstheme="majorBidi"/>
        </w:rPr>
        <w:t xml:space="preserve">heoretical studies </w:t>
      </w:r>
      <w:r w:rsidR="00B94F6D" w:rsidRPr="009A15D0">
        <w:rPr>
          <w:rFonts w:asciiTheme="majorBidi" w:eastAsia="STFangsong" w:hAnsiTheme="majorBidi" w:cstheme="majorBidi"/>
        </w:rPr>
        <w:t xml:space="preserve">have </w:t>
      </w:r>
      <w:del w:id="3481" w:author="Author">
        <w:r w:rsidR="004713D5" w:rsidRPr="009A15D0" w:rsidDel="002E3EA3">
          <w:rPr>
            <w:rFonts w:asciiTheme="majorBidi" w:eastAsia="STFangsong" w:hAnsiTheme="majorBidi" w:cstheme="majorBidi"/>
          </w:rPr>
          <w:delText>suggest</w:delText>
        </w:r>
        <w:r w:rsidR="00B94F6D" w:rsidRPr="009A15D0" w:rsidDel="002E3EA3">
          <w:rPr>
            <w:rFonts w:asciiTheme="majorBidi" w:eastAsia="STFangsong" w:hAnsiTheme="majorBidi" w:cstheme="majorBidi"/>
          </w:rPr>
          <w:delText>ed</w:delText>
        </w:r>
        <w:r w:rsidR="004713D5" w:rsidRPr="009A15D0" w:rsidDel="002E3EA3">
          <w:rPr>
            <w:rFonts w:asciiTheme="majorBidi" w:eastAsia="STFangsong" w:hAnsiTheme="majorBidi" w:cstheme="majorBidi"/>
          </w:rPr>
          <w:delText xml:space="preserve"> </w:delText>
        </w:r>
      </w:del>
      <w:ins w:id="3482" w:author="Author">
        <w:r w:rsidR="002E3EA3" w:rsidRPr="009A15D0">
          <w:rPr>
            <w:rFonts w:asciiTheme="majorBidi" w:eastAsia="STFangsong" w:hAnsiTheme="majorBidi" w:cstheme="majorBidi"/>
          </w:rPr>
          <w:t xml:space="preserve">indicated </w:t>
        </w:r>
      </w:ins>
      <w:r w:rsidR="004713D5" w:rsidRPr="009A15D0">
        <w:rPr>
          <w:rFonts w:asciiTheme="majorBidi" w:eastAsia="STFangsong" w:hAnsiTheme="majorBidi" w:cstheme="majorBidi"/>
        </w:rPr>
        <w:t xml:space="preserve">that </w:t>
      </w:r>
      <w:del w:id="3483" w:author="Author">
        <w:r w:rsidR="005C440E" w:rsidRPr="009A15D0" w:rsidDel="002E3EA3">
          <w:rPr>
            <w:rFonts w:asciiTheme="majorBidi" w:eastAsia="UD Digi Kyokasho N-B" w:hAnsiTheme="majorBidi" w:cstheme="majorBidi"/>
          </w:rPr>
          <w:delText xml:space="preserve">Political </w:delText>
        </w:r>
      </w:del>
      <w:ins w:id="3484" w:author="Author">
        <w:r w:rsidR="002E3EA3" w:rsidRPr="009A15D0">
          <w:rPr>
            <w:rFonts w:asciiTheme="majorBidi" w:eastAsia="UD Digi Kyokasho N-B" w:hAnsiTheme="majorBidi" w:cstheme="majorBidi"/>
          </w:rPr>
          <w:t xml:space="preserve">political </w:t>
        </w:r>
      </w:ins>
      <w:del w:id="3485" w:author="Author">
        <w:r w:rsidR="005C440E" w:rsidRPr="009A15D0" w:rsidDel="002E3EA3">
          <w:rPr>
            <w:rFonts w:asciiTheme="majorBidi" w:eastAsia="UD Digi Kyokasho N-B" w:hAnsiTheme="majorBidi" w:cstheme="majorBidi"/>
          </w:rPr>
          <w:delText>Skills</w:delText>
        </w:r>
        <w:r w:rsidR="005C440E" w:rsidRPr="009A15D0" w:rsidDel="002E3EA3">
          <w:rPr>
            <w:rFonts w:asciiTheme="majorBidi" w:eastAsia="STFangsong" w:hAnsiTheme="majorBidi" w:cstheme="majorBidi"/>
          </w:rPr>
          <w:delText xml:space="preserve"> </w:delText>
        </w:r>
      </w:del>
      <w:ins w:id="3486" w:author="Author">
        <w:r w:rsidR="002E3EA3" w:rsidRPr="009A15D0">
          <w:rPr>
            <w:rFonts w:asciiTheme="majorBidi" w:eastAsia="UD Digi Kyokasho N-B" w:hAnsiTheme="majorBidi" w:cstheme="majorBidi"/>
          </w:rPr>
          <w:t>skills</w:t>
        </w:r>
        <w:r w:rsidR="002E3EA3" w:rsidRPr="009A15D0">
          <w:rPr>
            <w:rFonts w:asciiTheme="majorBidi" w:eastAsia="STFangsong" w:hAnsiTheme="majorBidi" w:cstheme="majorBidi"/>
          </w:rPr>
          <w:t xml:space="preserve"> </w:t>
        </w:r>
      </w:ins>
      <w:r w:rsidR="00312905" w:rsidRPr="009A15D0">
        <w:rPr>
          <w:rFonts w:asciiTheme="majorBidi" w:eastAsia="STFangsong" w:hAnsiTheme="majorBidi" w:cstheme="majorBidi"/>
        </w:rPr>
        <w:t>are</w:t>
      </w:r>
      <w:r w:rsidR="004713D5" w:rsidRPr="009A15D0">
        <w:rPr>
          <w:rFonts w:asciiTheme="majorBidi" w:eastAsia="STFangsong" w:hAnsiTheme="majorBidi" w:cstheme="majorBidi"/>
        </w:rPr>
        <w:t xml:space="preserve"> a malleable asset </w:t>
      </w:r>
      <w:r w:rsidR="009C5875" w:rsidRPr="009A15D0">
        <w:rPr>
          <w:rFonts w:asciiTheme="majorBidi" w:eastAsia="STFangsong" w:hAnsiTheme="majorBidi" w:cstheme="majorBidi"/>
        </w:rPr>
        <w:fldChar w:fldCharType="begin" w:fldLock="1"/>
      </w:r>
      <w:r w:rsidR="007D2F4A" w:rsidRPr="009A15D0">
        <w:rPr>
          <w:rFonts w:asciiTheme="majorBidi" w:eastAsia="STFangsong" w:hAnsiTheme="majorBidi" w:cstheme="majorBidi"/>
        </w:rPr>
        <w:instrText>ADDIN CSL_CITATION {"citationItems":[{"id":"ITEM-1","itemData":{"author":[{"dropping-particle":"","family":"Hochwarter","given":"Wayne A.","non-dropping-particle":"","parse-names":false,"suffix":""}],"container-title":"Politics in organizations: Theory and research considerations","editor":[{"dropping-particle":"","family":"Ferris;","given":"Gerald R","non-dropping-particle":"","parse-names":false,"suffix":""},{"dropping-particle":"","family":"Treadway","given":"Darren C","non-dropping-particle":"","parse-names":false,"suffix":""}],"id":"ITEM-1","issued":{"date-parts":[["2018"]]},"page":"27-65","publisher":"Routledge","publisher-place":"London","title":"The positive side of organizational politics","type":"chapter"},"uris":["http://www.mendeley.com/documents/?uuid=596f611e-399b-4705-a3cb-78a265a506a3"]}],"mendeley":{"formattedCitation":"(Hochwarter, 2018)","plainTextFormattedCitation":"(Hochwarter, 2018)","previouslyFormattedCitation":"(Hochwarter, 2018)"},"properties":{"noteIndex":0},"schema":"https://github.com/citation-style-language/schema/raw/master/csl-citation.json"}</w:instrText>
      </w:r>
      <w:r w:rsidR="009C5875" w:rsidRPr="009A15D0">
        <w:rPr>
          <w:rFonts w:asciiTheme="majorBidi" w:eastAsia="STFangsong" w:hAnsiTheme="majorBidi" w:cstheme="majorBidi"/>
        </w:rPr>
        <w:fldChar w:fldCharType="separate"/>
      </w:r>
      <w:r w:rsidR="009C5875" w:rsidRPr="00AE53CB">
        <w:rPr>
          <w:rFonts w:asciiTheme="majorBidi" w:eastAsia="STFangsong" w:hAnsiTheme="majorBidi" w:cstheme="majorBidi"/>
        </w:rPr>
        <w:t>(Hochwarter, 2018)</w:t>
      </w:r>
      <w:r w:rsidR="009C5875" w:rsidRPr="009A15D0">
        <w:rPr>
          <w:rFonts w:asciiTheme="majorBidi" w:eastAsia="STFangsong" w:hAnsiTheme="majorBidi" w:cstheme="majorBidi"/>
        </w:rPr>
        <w:fldChar w:fldCharType="end"/>
      </w:r>
      <w:r w:rsidR="004713D5" w:rsidRPr="009A15D0">
        <w:rPr>
          <w:rFonts w:asciiTheme="majorBidi" w:eastAsia="STFangsong" w:hAnsiTheme="majorBidi" w:cstheme="majorBidi"/>
        </w:rPr>
        <w:t xml:space="preserve">. Accordingly, employees </w:t>
      </w:r>
      <w:del w:id="3487" w:author="Author">
        <w:r w:rsidR="004713D5" w:rsidRPr="009A15D0" w:rsidDel="002E3EA3">
          <w:rPr>
            <w:rFonts w:asciiTheme="majorBidi" w:eastAsia="STFangsong" w:hAnsiTheme="majorBidi" w:cstheme="majorBidi"/>
          </w:rPr>
          <w:delText xml:space="preserve">lacking </w:delText>
        </w:r>
      </w:del>
      <w:ins w:id="3488" w:author="Author">
        <w:r w:rsidR="002E3EA3" w:rsidRPr="009A15D0">
          <w:rPr>
            <w:rFonts w:asciiTheme="majorBidi" w:eastAsia="STFangsong" w:hAnsiTheme="majorBidi" w:cstheme="majorBidi"/>
          </w:rPr>
          <w:t>who lack those skills</w:t>
        </w:r>
      </w:ins>
      <w:del w:id="3489" w:author="Author">
        <w:r w:rsidR="004713D5" w:rsidRPr="009A15D0" w:rsidDel="002E3EA3">
          <w:rPr>
            <w:rFonts w:asciiTheme="majorBidi" w:eastAsia="STFangsong" w:hAnsiTheme="majorBidi" w:cstheme="majorBidi"/>
          </w:rPr>
          <w:delText>it ma</w:delText>
        </w:r>
      </w:del>
      <w:ins w:id="3490" w:author="Author">
        <w:r w:rsidR="002E3EA3" w:rsidRPr="009A15D0">
          <w:rPr>
            <w:rFonts w:asciiTheme="majorBidi" w:eastAsia="STFangsong" w:hAnsiTheme="majorBidi" w:cstheme="majorBidi"/>
          </w:rPr>
          <w:t xml:space="preserve"> </w:t>
        </w:r>
        <w:r w:rsidR="00012844">
          <w:rPr>
            <w:rFonts w:asciiTheme="majorBidi" w:eastAsia="STFangsong" w:hAnsiTheme="majorBidi" w:cstheme="majorBidi"/>
          </w:rPr>
          <w:t xml:space="preserve">can and </w:t>
        </w:r>
        <w:r w:rsidR="002E3EA3" w:rsidRPr="009A15D0">
          <w:rPr>
            <w:rFonts w:asciiTheme="majorBidi" w:eastAsia="STFangsong" w:hAnsiTheme="majorBidi" w:cstheme="majorBidi"/>
          </w:rPr>
          <w:t>should</w:t>
        </w:r>
      </w:ins>
      <w:del w:id="3491" w:author="Author">
        <w:r w:rsidR="004713D5" w:rsidRPr="009A15D0" w:rsidDel="002E3EA3">
          <w:rPr>
            <w:rFonts w:asciiTheme="majorBidi" w:eastAsia="STFangsong" w:hAnsiTheme="majorBidi" w:cstheme="majorBidi"/>
          </w:rPr>
          <w:delText>y</w:delText>
        </w:r>
      </w:del>
      <w:r w:rsidR="004713D5" w:rsidRPr="009A15D0">
        <w:rPr>
          <w:rFonts w:asciiTheme="majorBidi" w:eastAsia="STFangsong" w:hAnsiTheme="majorBidi" w:cstheme="majorBidi"/>
        </w:rPr>
        <w:t xml:space="preserve"> be trained </w:t>
      </w:r>
      <w:del w:id="3492" w:author="Author">
        <w:r w:rsidR="004713D5" w:rsidRPr="009A15D0" w:rsidDel="002E3EA3">
          <w:rPr>
            <w:rFonts w:asciiTheme="majorBidi" w:eastAsia="STFangsong" w:hAnsiTheme="majorBidi" w:cstheme="majorBidi"/>
          </w:rPr>
          <w:delText>in its development</w:delText>
        </w:r>
      </w:del>
      <w:ins w:id="3493" w:author="Author">
        <w:r w:rsidR="002E3EA3" w:rsidRPr="009A15D0">
          <w:rPr>
            <w:rFonts w:asciiTheme="majorBidi" w:eastAsia="STFangsong" w:hAnsiTheme="majorBidi" w:cstheme="majorBidi"/>
          </w:rPr>
          <w:t>to develop them</w:t>
        </w:r>
      </w:ins>
      <w:r w:rsidR="004713D5" w:rsidRPr="009A15D0">
        <w:rPr>
          <w:rFonts w:asciiTheme="majorBidi" w:eastAsia="STFangsong" w:hAnsiTheme="majorBidi" w:cstheme="majorBidi"/>
        </w:rPr>
        <w:t xml:space="preserve">. </w:t>
      </w:r>
      <w:del w:id="3494" w:author="Author">
        <w:r w:rsidR="004713D5" w:rsidRPr="009A15D0" w:rsidDel="002E3EA3">
          <w:rPr>
            <w:rFonts w:asciiTheme="majorBidi" w:eastAsia="STFangsong" w:hAnsiTheme="majorBidi" w:cstheme="majorBidi"/>
          </w:rPr>
          <w:delText>In turn</w:delText>
        </w:r>
      </w:del>
      <w:ins w:id="3495" w:author="Author">
        <w:r w:rsidR="002E3EA3" w:rsidRPr="009A15D0">
          <w:rPr>
            <w:rFonts w:asciiTheme="majorBidi" w:eastAsia="STFangsong" w:hAnsiTheme="majorBidi" w:cstheme="majorBidi"/>
          </w:rPr>
          <w:t>Likewise</w:t>
        </w:r>
      </w:ins>
      <w:r w:rsidR="004713D5" w:rsidRPr="009A15D0">
        <w:rPr>
          <w:rFonts w:asciiTheme="majorBidi" w:eastAsia="STFangsong" w:hAnsiTheme="majorBidi" w:cstheme="majorBidi"/>
        </w:rPr>
        <w:t xml:space="preserve">, employees </w:t>
      </w:r>
      <w:del w:id="3496" w:author="Author">
        <w:r w:rsidR="004713D5" w:rsidRPr="009A15D0" w:rsidDel="002E3EA3">
          <w:rPr>
            <w:rFonts w:asciiTheme="majorBidi" w:eastAsia="STFangsong" w:hAnsiTheme="majorBidi" w:cstheme="majorBidi"/>
          </w:rPr>
          <w:delText xml:space="preserve">scoring </w:delText>
        </w:r>
      </w:del>
      <w:ins w:id="3497" w:author="Author">
        <w:r w:rsidR="002E3EA3" w:rsidRPr="009A15D0">
          <w:rPr>
            <w:rFonts w:asciiTheme="majorBidi" w:eastAsia="STFangsong" w:hAnsiTheme="majorBidi" w:cstheme="majorBidi"/>
          </w:rPr>
          <w:t xml:space="preserve">who score </w:t>
        </w:r>
      </w:ins>
      <w:r w:rsidR="004713D5" w:rsidRPr="009A15D0">
        <w:rPr>
          <w:rFonts w:asciiTheme="majorBidi" w:eastAsia="STFangsong" w:hAnsiTheme="majorBidi" w:cstheme="majorBidi"/>
        </w:rPr>
        <w:t xml:space="preserve">high </w:t>
      </w:r>
      <w:r w:rsidR="00900458" w:rsidRPr="009A15D0">
        <w:rPr>
          <w:rFonts w:asciiTheme="majorBidi" w:eastAsia="STFangsong" w:hAnsiTheme="majorBidi" w:cstheme="majorBidi"/>
        </w:rPr>
        <w:t xml:space="preserve">on </w:t>
      </w:r>
      <w:del w:id="3498" w:author="Author">
        <w:r w:rsidR="00B94F6D" w:rsidRPr="009A15D0" w:rsidDel="002E3EA3">
          <w:rPr>
            <w:rFonts w:asciiTheme="majorBidi" w:eastAsia="STFangsong" w:hAnsiTheme="majorBidi" w:cstheme="majorBidi"/>
          </w:rPr>
          <w:delText xml:space="preserve">it </w:delText>
        </w:r>
      </w:del>
      <w:ins w:id="3499" w:author="Author">
        <w:r w:rsidR="002E3EA3" w:rsidRPr="009A15D0">
          <w:rPr>
            <w:rFonts w:asciiTheme="majorBidi" w:eastAsia="STFangsong" w:hAnsiTheme="majorBidi" w:cstheme="majorBidi"/>
          </w:rPr>
          <w:t xml:space="preserve">political skills </w:t>
        </w:r>
      </w:ins>
      <w:del w:id="3500" w:author="Author">
        <w:r w:rsidR="00900458" w:rsidRPr="009A15D0" w:rsidDel="002E3EA3">
          <w:rPr>
            <w:rFonts w:asciiTheme="majorBidi" w:eastAsia="STFangsong" w:hAnsiTheme="majorBidi" w:cstheme="majorBidi"/>
          </w:rPr>
          <w:delText>may</w:delText>
        </w:r>
        <w:r w:rsidR="004713D5" w:rsidRPr="009A15D0" w:rsidDel="002E3EA3">
          <w:rPr>
            <w:rFonts w:asciiTheme="majorBidi" w:eastAsia="STFangsong" w:hAnsiTheme="majorBidi" w:cstheme="majorBidi"/>
          </w:rPr>
          <w:delText xml:space="preserve"> </w:delText>
        </w:r>
      </w:del>
      <w:ins w:id="3501" w:author="Author">
        <w:r w:rsidR="002E3EA3" w:rsidRPr="009A15D0">
          <w:rPr>
            <w:rFonts w:asciiTheme="majorBidi" w:eastAsia="STFangsong" w:hAnsiTheme="majorBidi" w:cstheme="majorBidi"/>
          </w:rPr>
          <w:t xml:space="preserve">should </w:t>
        </w:r>
      </w:ins>
      <w:r w:rsidR="004713D5" w:rsidRPr="009A15D0">
        <w:rPr>
          <w:rFonts w:asciiTheme="majorBidi" w:eastAsia="STFangsong" w:hAnsiTheme="majorBidi" w:cstheme="majorBidi"/>
        </w:rPr>
        <w:t xml:space="preserve">be given the chance to further enrich and cultivate </w:t>
      </w:r>
      <w:del w:id="3502" w:author="Author">
        <w:r w:rsidR="004713D5" w:rsidRPr="009A15D0" w:rsidDel="002E3EA3">
          <w:rPr>
            <w:rFonts w:asciiTheme="majorBidi" w:eastAsia="STFangsong" w:hAnsiTheme="majorBidi" w:cstheme="majorBidi"/>
          </w:rPr>
          <w:delText>it</w:delText>
        </w:r>
      </w:del>
      <w:ins w:id="3503" w:author="Author">
        <w:r w:rsidR="002E3EA3" w:rsidRPr="009A15D0">
          <w:rPr>
            <w:rFonts w:asciiTheme="majorBidi" w:eastAsia="STFangsong" w:hAnsiTheme="majorBidi" w:cstheme="majorBidi"/>
          </w:rPr>
          <w:t>those skills</w:t>
        </w:r>
      </w:ins>
      <w:r w:rsidR="004713D5" w:rsidRPr="009A15D0">
        <w:rPr>
          <w:rFonts w:asciiTheme="majorBidi" w:eastAsia="STFangsong" w:hAnsiTheme="majorBidi" w:cstheme="majorBidi"/>
        </w:rPr>
        <w:t xml:space="preserve">. </w:t>
      </w:r>
      <w:del w:id="3504" w:author="Author">
        <w:r w:rsidR="00B94F6D" w:rsidRPr="009A15D0" w:rsidDel="002E3EA3">
          <w:rPr>
            <w:rFonts w:asciiTheme="majorBidi" w:eastAsia="STFangsong" w:hAnsiTheme="majorBidi" w:cstheme="majorBidi"/>
          </w:rPr>
          <w:delText>Thus</w:delText>
        </w:r>
        <w:r w:rsidR="004713D5" w:rsidRPr="009A15D0" w:rsidDel="002E3EA3">
          <w:rPr>
            <w:rFonts w:asciiTheme="majorBidi" w:eastAsia="STFangsong" w:hAnsiTheme="majorBidi" w:cstheme="majorBidi"/>
          </w:rPr>
          <w:delText>, one may think of p</w:delText>
        </w:r>
      </w:del>
      <w:ins w:id="3505" w:author="Author">
        <w:r w:rsidR="002E3EA3" w:rsidRPr="009A15D0">
          <w:rPr>
            <w:rFonts w:asciiTheme="majorBidi" w:eastAsia="STFangsong" w:hAnsiTheme="majorBidi" w:cstheme="majorBidi"/>
          </w:rPr>
          <w:t>Accordingly, consideration should be given to p</w:t>
        </w:r>
      </w:ins>
      <w:r w:rsidR="004713D5" w:rsidRPr="009A15D0">
        <w:rPr>
          <w:rFonts w:asciiTheme="majorBidi" w:eastAsia="STFangsong" w:hAnsiTheme="majorBidi" w:cstheme="majorBidi"/>
        </w:rPr>
        <w:t xml:space="preserve">rofessional development opportunities </w:t>
      </w:r>
      <w:del w:id="3506" w:author="Author">
        <w:r w:rsidR="004713D5" w:rsidRPr="009A15D0" w:rsidDel="002E3EA3">
          <w:rPr>
            <w:rFonts w:asciiTheme="majorBidi" w:eastAsia="STFangsong" w:hAnsiTheme="majorBidi" w:cstheme="majorBidi"/>
          </w:rPr>
          <w:delText>such as</w:delText>
        </w:r>
      </w:del>
      <w:ins w:id="3507" w:author="Author">
        <w:r w:rsidR="002E3EA3" w:rsidRPr="009A15D0">
          <w:rPr>
            <w:rFonts w:asciiTheme="majorBidi" w:eastAsia="STFangsong" w:hAnsiTheme="majorBidi" w:cstheme="majorBidi"/>
          </w:rPr>
          <w:t>in the form of</w:t>
        </w:r>
      </w:ins>
      <w:r w:rsidR="004713D5" w:rsidRPr="009A15D0">
        <w:rPr>
          <w:rFonts w:asciiTheme="majorBidi" w:eastAsia="STFangsong" w:hAnsiTheme="majorBidi" w:cstheme="majorBidi"/>
        </w:rPr>
        <w:t xml:space="preserve"> workshops or guided studies </w:t>
      </w:r>
      <w:del w:id="3508" w:author="Author">
        <w:r w:rsidR="00B94F6D" w:rsidRPr="009A15D0" w:rsidDel="002E3EA3">
          <w:rPr>
            <w:rFonts w:asciiTheme="majorBidi" w:eastAsia="STFangsong" w:hAnsiTheme="majorBidi" w:cstheme="majorBidi"/>
          </w:rPr>
          <w:delText>employing</w:delText>
        </w:r>
        <w:r w:rsidR="004713D5" w:rsidRPr="009A15D0" w:rsidDel="002E3EA3">
          <w:rPr>
            <w:rFonts w:asciiTheme="majorBidi" w:eastAsia="STFangsong" w:hAnsiTheme="majorBidi" w:cstheme="majorBidi"/>
          </w:rPr>
          <w:delText xml:space="preserve"> </w:delText>
        </w:r>
      </w:del>
      <w:ins w:id="3509" w:author="Author">
        <w:r w:rsidR="002E3EA3" w:rsidRPr="009A15D0">
          <w:rPr>
            <w:rFonts w:asciiTheme="majorBidi" w:eastAsia="STFangsong" w:hAnsiTheme="majorBidi" w:cstheme="majorBidi"/>
          </w:rPr>
          <w:t xml:space="preserve">that make use of </w:t>
        </w:r>
      </w:ins>
      <w:r w:rsidR="004713D5" w:rsidRPr="009A15D0">
        <w:rPr>
          <w:rFonts w:asciiTheme="majorBidi" w:eastAsia="STFangsong" w:hAnsiTheme="majorBidi" w:cstheme="majorBidi"/>
        </w:rPr>
        <w:t>interpersonal influence</w:t>
      </w:r>
      <w:commentRangeStart w:id="3510"/>
      <w:r w:rsidR="004713D5" w:rsidRPr="009A15D0">
        <w:rPr>
          <w:rFonts w:asciiTheme="majorBidi" w:eastAsia="STFangsong" w:hAnsiTheme="majorBidi" w:cstheme="majorBidi"/>
        </w:rPr>
        <w:t>.</w:t>
      </w:r>
      <w:commentRangeEnd w:id="3510"/>
      <w:r w:rsidR="00EC00C6" w:rsidRPr="009A15D0">
        <w:rPr>
          <w:rStyle w:val="CommentReference"/>
        </w:rPr>
        <w:commentReference w:id="3510"/>
      </w:r>
    </w:p>
    <w:p w14:paraId="1094FB2C" w14:textId="77777777" w:rsidR="002E3EA3" w:rsidRPr="009A15D0" w:rsidRDefault="002E3EA3">
      <w:pPr>
        <w:spacing w:line="240" w:lineRule="auto"/>
        <w:jc w:val="left"/>
        <w:rPr>
          <w:ins w:id="3511" w:author="Author"/>
          <w:rFonts w:asciiTheme="majorBidi" w:eastAsia="STFangsong" w:hAnsiTheme="majorBidi" w:cstheme="majorBidi"/>
          <w:b/>
        </w:rPr>
      </w:pPr>
      <w:ins w:id="3512" w:author="Author">
        <w:r w:rsidRPr="009A15D0">
          <w:rPr>
            <w:rFonts w:asciiTheme="majorBidi" w:eastAsia="STFangsong" w:hAnsiTheme="majorBidi" w:cstheme="majorBidi"/>
          </w:rPr>
          <w:br w:type="page"/>
        </w:r>
      </w:ins>
    </w:p>
    <w:p w14:paraId="7EDD3458" w14:textId="039F47DF" w:rsidR="00DB7CC5" w:rsidRPr="009A15D0" w:rsidRDefault="00DB7CC5" w:rsidP="007A0558">
      <w:pPr>
        <w:pStyle w:val="Heading1"/>
        <w:rPr>
          <w:rFonts w:asciiTheme="majorBidi" w:hAnsiTheme="majorBidi" w:cstheme="majorBidi"/>
          <w:szCs w:val="24"/>
        </w:rPr>
      </w:pPr>
      <w:commentRangeStart w:id="3513"/>
      <w:r w:rsidRPr="009A15D0">
        <w:rPr>
          <w:rFonts w:asciiTheme="majorBidi" w:hAnsiTheme="majorBidi" w:cstheme="majorBidi"/>
          <w:szCs w:val="24"/>
        </w:rPr>
        <w:lastRenderedPageBreak/>
        <w:t>References</w:t>
      </w:r>
      <w:commentRangeEnd w:id="3513"/>
      <w:r w:rsidR="001F2E55" w:rsidRPr="009A15D0">
        <w:rPr>
          <w:rStyle w:val="CommentReference"/>
          <w:rFonts w:asciiTheme="majorBidi" w:hAnsiTheme="majorBidi" w:cstheme="majorBidi"/>
          <w:b w:val="0"/>
          <w:sz w:val="24"/>
          <w:szCs w:val="24"/>
        </w:rPr>
        <w:commentReference w:id="3513"/>
      </w:r>
    </w:p>
    <w:p w14:paraId="072E0005" w14:textId="3B1A1363" w:rsidR="00831FCD" w:rsidRPr="009A15D0" w:rsidRDefault="00F26DA4" w:rsidP="007A0558">
      <w:pPr>
        <w:widowControl w:val="0"/>
        <w:autoSpaceDE w:val="0"/>
        <w:autoSpaceDN w:val="0"/>
        <w:adjustRightInd w:val="0"/>
        <w:ind w:left="480" w:hanging="480"/>
        <w:rPr>
          <w:rFonts w:asciiTheme="majorBidi" w:hAnsiTheme="majorBidi" w:cstheme="majorBidi"/>
          <w:rPrChange w:id="3514" w:author="Author">
            <w:rPr>
              <w:rFonts w:asciiTheme="majorBidi" w:hAnsiTheme="majorBidi" w:cstheme="majorBidi"/>
              <w:noProof/>
            </w:rPr>
          </w:rPrChange>
        </w:rPr>
      </w:pPr>
      <w:r w:rsidRPr="009A15D0">
        <w:rPr>
          <w:rFonts w:asciiTheme="majorBidi" w:eastAsia="STFangsong" w:hAnsiTheme="majorBidi" w:cstheme="majorBidi"/>
        </w:rPr>
        <w:fldChar w:fldCharType="begin" w:fldLock="1"/>
      </w:r>
      <w:r w:rsidRPr="009A15D0">
        <w:rPr>
          <w:rFonts w:asciiTheme="majorBidi" w:eastAsia="STFangsong" w:hAnsiTheme="majorBidi" w:cstheme="majorBidi"/>
        </w:rPr>
        <w:instrText xml:space="preserve">ADDIN Mendeley Bibliography CSL_BIBLIOGRAPHY </w:instrText>
      </w:r>
      <w:r w:rsidRPr="009A15D0">
        <w:rPr>
          <w:rFonts w:asciiTheme="majorBidi" w:eastAsia="STFangsong" w:hAnsiTheme="majorBidi" w:cstheme="majorBidi"/>
        </w:rPr>
        <w:fldChar w:fldCharType="separate"/>
      </w:r>
      <w:r w:rsidR="00831FCD" w:rsidRPr="009A15D0">
        <w:rPr>
          <w:rFonts w:asciiTheme="majorBidi" w:hAnsiTheme="majorBidi" w:cstheme="majorBidi"/>
          <w:rPrChange w:id="3515" w:author="Author">
            <w:rPr>
              <w:rFonts w:asciiTheme="majorBidi" w:hAnsiTheme="majorBidi" w:cstheme="majorBidi"/>
              <w:noProof/>
            </w:rPr>
          </w:rPrChange>
        </w:rPr>
        <w:t xml:space="preserve">Andrews, M. C., Kacmar, K. M., &amp; Harris, K. J. (2009). Got political skill? The impact of justice on the importance of political skill for job performance. </w:t>
      </w:r>
      <w:r w:rsidR="00831FCD" w:rsidRPr="009A15D0">
        <w:rPr>
          <w:rFonts w:asciiTheme="majorBidi" w:hAnsiTheme="majorBidi" w:cstheme="majorBidi"/>
          <w:i/>
          <w:iCs/>
          <w:rPrChange w:id="3516" w:author="Author">
            <w:rPr>
              <w:rFonts w:asciiTheme="majorBidi" w:hAnsiTheme="majorBidi" w:cstheme="majorBidi"/>
              <w:i/>
              <w:iCs/>
              <w:noProof/>
            </w:rPr>
          </w:rPrChange>
        </w:rPr>
        <w:t>Journal of Applied Psychology</w:t>
      </w:r>
      <w:r w:rsidR="00831FCD" w:rsidRPr="009A15D0">
        <w:rPr>
          <w:rFonts w:asciiTheme="majorBidi" w:hAnsiTheme="majorBidi" w:cstheme="majorBidi"/>
          <w:rPrChange w:id="3517" w:author="Author">
            <w:rPr>
              <w:rFonts w:asciiTheme="majorBidi" w:hAnsiTheme="majorBidi" w:cstheme="majorBidi"/>
              <w:noProof/>
            </w:rPr>
          </w:rPrChange>
        </w:rPr>
        <w:t xml:space="preserve">, </w:t>
      </w:r>
      <w:r w:rsidR="00831FCD" w:rsidRPr="009A15D0">
        <w:rPr>
          <w:rFonts w:asciiTheme="majorBidi" w:hAnsiTheme="majorBidi" w:cstheme="majorBidi"/>
          <w:i/>
          <w:iCs/>
          <w:rPrChange w:id="3518" w:author="Author">
            <w:rPr>
              <w:rFonts w:asciiTheme="majorBidi" w:hAnsiTheme="majorBidi" w:cstheme="majorBidi"/>
              <w:i/>
              <w:iCs/>
              <w:noProof/>
            </w:rPr>
          </w:rPrChange>
        </w:rPr>
        <w:t>94</w:t>
      </w:r>
      <w:r w:rsidR="00831FCD" w:rsidRPr="009A15D0">
        <w:rPr>
          <w:rFonts w:asciiTheme="majorBidi" w:hAnsiTheme="majorBidi" w:cstheme="majorBidi"/>
          <w:rPrChange w:id="3519" w:author="Author">
            <w:rPr>
              <w:rFonts w:asciiTheme="majorBidi" w:hAnsiTheme="majorBidi" w:cstheme="majorBidi"/>
              <w:noProof/>
            </w:rPr>
          </w:rPrChange>
        </w:rPr>
        <w:t>(6), 1427–1437.</w:t>
      </w:r>
    </w:p>
    <w:p w14:paraId="0AC37099" w14:textId="1FA9656D" w:rsidR="00831FCD" w:rsidRPr="009A15D0" w:rsidRDefault="00831FCD" w:rsidP="007A0558">
      <w:pPr>
        <w:widowControl w:val="0"/>
        <w:autoSpaceDE w:val="0"/>
        <w:autoSpaceDN w:val="0"/>
        <w:adjustRightInd w:val="0"/>
        <w:ind w:left="480" w:hanging="480"/>
        <w:rPr>
          <w:rFonts w:asciiTheme="majorBidi" w:hAnsiTheme="majorBidi" w:cstheme="majorBidi"/>
          <w:rPrChange w:id="3520" w:author="Author">
            <w:rPr>
              <w:rFonts w:asciiTheme="majorBidi" w:hAnsiTheme="majorBidi" w:cstheme="majorBidi"/>
              <w:noProof/>
            </w:rPr>
          </w:rPrChange>
        </w:rPr>
      </w:pPr>
      <w:r w:rsidRPr="009A15D0">
        <w:rPr>
          <w:rFonts w:asciiTheme="majorBidi" w:hAnsiTheme="majorBidi" w:cstheme="majorBidi"/>
          <w:rPrChange w:id="3521" w:author="Author">
            <w:rPr>
              <w:rFonts w:asciiTheme="majorBidi" w:hAnsiTheme="majorBidi" w:cstheme="majorBidi"/>
              <w:noProof/>
            </w:rPr>
          </w:rPrChange>
        </w:rPr>
        <w:t>Bağış Öztürk, E., &amp; Emirza, S. (2021). Employee</w:t>
      </w:r>
      <w:ins w:id="3522" w:author="Author">
        <w:r w:rsidR="001F2E55" w:rsidRPr="009A15D0">
          <w:rPr>
            <w:rFonts w:asciiTheme="majorBidi" w:hAnsiTheme="majorBidi" w:cstheme="majorBidi"/>
            <w:rPrChange w:id="3523" w:author="Author">
              <w:rPr>
                <w:rFonts w:asciiTheme="majorBidi" w:hAnsiTheme="majorBidi" w:cstheme="majorBidi"/>
                <w:noProof/>
              </w:rPr>
            </w:rPrChange>
          </w:rPr>
          <w:t>–</w:t>
        </w:r>
      </w:ins>
      <w:del w:id="3524" w:author="Author">
        <w:r w:rsidRPr="009A15D0" w:rsidDel="001F2E55">
          <w:rPr>
            <w:rFonts w:ascii="Academy Engraved LET" w:hAnsi="Academy Engraved LET" w:cs="Academy Engraved LET"/>
            <w:rPrChange w:id="3525" w:author="Author">
              <w:rPr>
                <w:rFonts w:asciiTheme="majorBidi" w:hAnsiTheme="majorBidi" w:cstheme="majorBidi"/>
                <w:noProof/>
              </w:rPr>
            </w:rPrChange>
          </w:rPr>
          <w:delText>‐</w:delText>
        </w:r>
      </w:del>
      <w:r w:rsidRPr="009A15D0">
        <w:rPr>
          <w:rFonts w:asciiTheme="majorBidi" w:hAnsiTheme="majorBidi" w:cstheme="majorBidi"/>
          <w:rPrChange w:id="3526" w:author="Author">
            <w:rPr>
              <w:rFonts w:asciiTheme="majorBidi" w:hAnsiTheme="majorBidi" w:cstheme="majorBidi"/>
              <w:noProof/>
            </w:rPr>
          </w:rPrChange>
        </w:rPr>
        <w:t xml:space="preserve">supervisor political skill congruence and work outcomes: The mediating role of </w:t>
      </w:r>
      <w:r w:rsidR="001F2E55" w:rsidRPr="009A15D0">
        <w:rPr>
          <w:rFonts w:asciiTheme="majorBidi" w:hAnsiTheme="majorBidi" w:cstheme="majorBidi"/>
          <w:rPrChange w:id="3527" w:author="Author">
            <w:rPr>
              <w:rFonts w:asciiTheme="majorBidi" w:hAnsiTheme="majorBidi" w:cstheme="majorBidi"/>
              <w:noProof/>
            </w:rPr>
          </w:rPrChange>
        </w:rPr>
        <w:t>leader</w:t>
      </w:r>
      <w:ins w:id="3528" w:author="Author">
        <w:r w:rsidR="001F2E55" w:rsidRPr="009A15D0">
          <w:rPr>
            <w:rFonts w:asciiTheme="majorBidi" w:hAnsiTheme="majorBidi" w:cstheme="majorBidi"/>
            <w:rPrChange w:id="3529" w:author="Author">
              <w:rPr>
                <w:rFonts w:asciiTheme="majorBidi" w:hAnsiTheme="majorBidi" w:cstheme="majorBidi"/>
                <w:noProof/>
              </w:rPr>
            </w:rPrChange>
          </w:rPr>
          <w:t>–</w:t>
        </w:r>
      </w:ins>
      <w:del w:id="3530" w:author="Author">
        <w:r w:rsidR="001F2E55" w:rsidRPr="009A15D0" w:rsidDel="001F2E55">
          <w:rPr>
            <w:rFonts w:ascii="Academy Engraved LET" w:hAnsi="Academy Engraved LET" w:cs="Academy Engraved LET"/>
            <w:rPrChange w:id="3531" w:author="Author">
              <w:rPr>
                <w:rFonts w:asciiTheme="majorBidi" w:hAnsiTheme="majorBidi" w:cstheme="majorBidi"/>
                <w:noProof/>
              </w:rPr>
            </w:rPrChange>
          </w:rPr>
          <w:delText>‐</w:delText>
        </w:r>
      </w:del>
      <w:r w:rsidR="001F2E55" w:rsidRPr="009A15D0">
        <w:rPr>
          <w:rFonts w:asciiTheme="majorBidi" w:hAnsiTheme="majorBidi" w:cstheme="majorBidi"/>
          <w:rPrChange w:id="3532" w:author="Author">
            <w:rPr>
              <w:rFonts w:asciiTheme="majorBidi" w:hAnsiTheme="majorBidi" w:cstheme="majorBidi"/>
              <w:noProof/>
            </w:rPr>
          </w:rPrChange>
        </w:rPr>
        <w:t>member exch</w:t>
      </w:r>
      <w:r w:rsidRPr="009A15D0">
        <w:rPr>
          <w:rFonts w:asciiTheme="majorBidi" w:hAnsiTheme="majorBidi" w:cstheme="majorBidi"/>
          <w:rPrChange w:id="3533" w:author="Author">
            <w:rPr>
              <w:rFonts w:asciiTheme="majorBidi" w:hAnsiTheme="majorBidi" w:cstheme="majorBidi"/>
              <w:noProof/>
            </w:rPr>
          </w:rPrChange>
        </w:rPr>
        <w:t xml:space="preserve">ange quality. </w:t>
      </w:r>
      <w:r w:rsidRPr="009A15D0">
        <w:rPr>
          <w:rFonts w:asciiTheme="majorBidi" w:hAnsiTheme="majorBidi" w:cstheme="majorBidi"/>
          <w:i/>
          <w:iCs/>
          <w:rPrChange w:id="3534" w:author="Author">
            <w:rPr>
              <w:rFonts w:asciiTheme="majorBidi" w:hAnsiTheme="majorBidi" w:cstheme="majorBidi"/>
              <w:i/>
              <w:iCs/>
              <w:noProof/>
            </w:rPr>
          </w:rPrChange>
        </w:rPr>
        <w:t>Applied Psychology</w:t>
      </w:r>
      <w:r w:rsidRPr="009A15D0">
        <w:rPr>
          <w:rFonts w:asciiTheme="majorBidi" w:hAnsiTheme="majorBidi" w:cstheme="majorBidi"/>
          <w:rPrChange w:id="3535" w:author="Author">
            <w:rPr>
              <w:rFonts w:asciiTheme="majorBidi" w:hAnsiTheme="majorBidi" w:cstheme="majorBidi"/>
              <w:noProof/>
            </w:rPr>
          </w:rPrChange>
        </w:rPr>
        <w:t>. https://doi.org/10.1111/apps.12334</w:t>
      </w:r>
    </w:p>
    <w:p w14:paraId="06C35A94"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536" w:author="Author">
            <w:rPr>
              <w:rFonts w:asciiTheme="majorBidi" w:hAnsiTheme="majorBidi" w:cstheme="majorBidi"/>
              <w:noProof/>
            </w:rPr>
          </w:rPrChange>
        </w:rPr>
      </w:pPr>
      <w:r w:rsidRPr="009A15D0">
        <w:rPr>
          <w:rFonts w:asciiTheme="majorBidi" w:hAnsiTheme="majorBidi" w:cstheme="majorBidi"/>
          <w:rPrChange w:id="3537" w:author="Author">
            <w:rPr>
              <w:rFonts w:asciiTheme="majorBidi" w:hAnsiTheme="majorBidi" w:cstheme="majorBidi"/>
              <w:noProof/>
            </w:rPr>
          </w:rPrChange>
        </w:rPr>
        <w:t xml:space="preserve">Belardinelli, P., Bellé, N., Sicilia, M., &amp; Steccolini, I. (2018). Framing effects under different uses of performance information: An experimental study on public managers. </w:t>
      </w:r>
      <w:r w:rsidRPr="009A15D0">
        <w:rPr>
          <w:rFonts w:asciiTheme="majorBidi" w:hAnsiTheme="majorBidi" w:cstheme="majorBidi"/>
          <w:i/>
          <w:iCs/>
          <w:rPrChange w:id="3538" w:author="Author">
            <w:rPr>
              <w:rFonts w:asciiTheme="majorBidi" w:hAnsiTheme="majorBidi" w:cstheme="majorBidi"/>
              <w:i/>
              <w:iCs/>
              <w:noProof/>
            </w:rPr>
          </w:rPrChange>
        </w:rPr>
        <w:t>Public Administration Review</w:t>
      </w:r>
      <w:r w:rsidRPr="009A15D0">
        <w:rPr>
          <w:rFonts w:asciiTheme="majorBidi" w:hAnsiTheme="majorBidi" w:cstheme="majorBidi"/>
          <w:rPrChange w:id="3539" w:author="Author">
            <w:rPr>
              <w:rFonts w:asciiTheme="majorBidi" w:hAnsiTheme="majorBidi" w:cstheme="majorBidi"/>
              <w:noProof/>
            </w:rPr>
          </w:rPrChange>
        </w:rPr>
        <w:t xml:space="preserve">, </w:t>
      </w:r>
      <w:r w:rsidRPr="009A15D0">
        <w:rPr>
          <w:rFonts w:asciiTheme="majorBidi" w:hAnsiTheme="majorBidi" w:cstheme="majorBidi"/>
          <w:i/>
          <w:iCs/>
          <w:rPrChange w:id="3540" w:author="Author">
            <w:rPr>
              <w:rFonts w:asciiTheme="majorBidi" w:hAnsiTheme="majorBidi" w:cstheme="majorBidi"/>
              <w:i/>
              <w:iCs/>
              <w:noProof/>
            </w:rPr>
          </w:rPrChange>
        </w:rPr>
        <w:t>78</w:t>
      </w:r>
      <w:r w:rsidRPr="009A15D0">
        <w:rPr>
          <w:rFonts w:asciiTheme="majorBidi" w:hAnsiTheme="majorBidi" w:cstheme="majorBidi"/>
          <w:rPrChange w:id="3541" w:author="Author">
            <w:rPr>
              <w:rFonts w:asciiTheme="majorBidi" w:hAnsiTheme="majorBidi" w:cstheme="majorBidi"/>
              <w:noProof/>
            </w:rPr>
          </w:rPrChange>
        </w:rPr>
        <w:t>(6), 841–851.</w:t>
      </w:r>
    </w:p>
    <w:p w14:paraId="0F768DB3" w14:textId="4592C110" w:rsidR="00831FCD" w:rsidRPr="009A15D0" w:rsidRDefault="00831FCD" w:rsidP="007A0558">
      <w:pPr>
        <w:widowControl w:val="0"/>
        <w:autoSpaceDE w:val="0"/>
        <w:autoSpaceDN w:val="0"/>
        <w:adjustRightInd w:val="0"/>
        <w:ind w:left="480" w:hanging="480"/>
        <w:rPr>
          <w:rFonts w:asciiTheme="majorBidi" w:hAnsiTheme="majorBidi" w:cstheme="majorBidi"/>
          <w:rPrChange w:id="3542" w:author="Author">
            <w:rPr>
              <w:rFonts w:asciiTheme="majorBidi" w:hAnsiTheme="majorBidi" w:cstheme="majorBidi"/>
              <w:noProof/>
            </w:rPr>
          </w:rPrChange>
        </w:rPr>
      </w:pPr>
      <w:r w:rsidRPr="009A15D0">
        <w:rPr>
          <w:rFonts w:asciiTheme="majorBidi" w:hAnsiTheme="majorBidi" w:cstheme="majorBidi"/>
          <w:rPrChange w:id="3543" w:author="Author">
            <w:rPr>
              <w:rFonts w:asciiTheme="majorBidi" w:hAnsiTheme="majorBidi" w:cstheme="majorBidi"/>
              <w:noProof/>
            </w:rPr>
          </w:rPrChange>
        </w:rPr>
        <w:t>Bell</w:t>
      </w:r>
      <w:ins w:id="3544" w:author="Author">
        <w:r w:rsidR="006556A7" w:rsidRPr="009A15D0">
          <w:rPr>
            <w:rFonts w:asciiTheme="majorBidi" w:hAnsiTheme="majorBidi" w:cstheme="majorBidi"/>
            <w:rPrChange w:id="3545" w:author="Author">
              <w:rPr>
                <w:rFonts w:asciiTheme="majorBidi" w:hAnsiTheme="majorBidi" w:cstheme="majorBidi"/>
                <w:noProof/>
              </w:rPr>
            </w:rPrChange>
          </w:rPr>
          <w:t>é</w:t>
        </w:r>
      </w:ins>
      <w:del w:id="3546" w:author="Author">
        <w:r w:rsidRPr="009A15D0" w:rsidDel="006556A7">
          <w:rPr>
            <w:rFonts w:asciiTheme="majorBidi" w:hAnsiTheme="majorBidi" w:cstheme="majorBidi"/>
            <w:rPrChange w:id="3547" w:author="Author">
              <w:rPr>
                <w:rFonts w:asciiTheme="majorBidi" w:hAnsiTheme="majorBidi" w:cstheme="majorBidi"/>
                <w:noProof/>
              </w:rPr>
            </w:rPrChange>
          </w:rPr>
          <w:delText>e</w:delText>
        </w:r>
      </w:del>
      <w:r w:rsidRPr="009A15D0">
        <w:rPr>
          <w:rFonts w:asciiTheme="majorBidi" w:hAnsiTheme="majorBidi" w:cstheme="majorBidi"/>
          <w:rPrChange w:id="3548" w:author="Author">
            <w:rPr>
              <w:rFonts w:asciiTheme="majorBidi" w:hAnsiTheme="majorBidi" w:cstheme="majorBidi"/>
              <w:noProof/>
            </w:rPr>
          </w:rPrChange>
        </w:rPr>
        <w:t xml:space="preserve">, N., Cantarelli, P., &amp; Belardinelli, P. (2017). Cognitive biases in performance appraisal: Experimental evidence on anchoring and halo effects with public sector managers and employees. </w:t>
      </w:r>
      <w:r w:rsidRPr="009A15D0">
        <w:rPr>
          <w:rFonts w:asciiTheme="majorBidi" w:hAnsiTheme="majorBidi" w:cstheme="majorBidi"/>
          <w:i/>
          <w:iCs/>
          <w:rPrChange w:id="3549" w:author="Author">
            <w:rPr>
              <w:rFonts w:asciiTheme="majorBidi" w:hAnsiTheme="majorBidi" w:cstheme="majorBidi"/>
              <w:i/>
              <w:iCs/>
              <w:noProof/>
            </w:rPr>
          </w:rPrChange>
        </w:rPr>
        <w:t>Review of Public Personnel Administration</w:t>
      </w:r>
      <w:r w:rsidRPr="009A15D0">
        <w:rPr>
          <w:rFonts w:asciiTheme="majorBidi" w:hAnsiTheme="majorBidi" w:cstheme="majorBidi"/>
          <w:rPrChange w:id="3550" w:author="Author">
            <w:rPr>
              <w:rFonts w:asciiTheme="majorBidi" w:hAnsiTheme="majorBidi" w:cstheme="majorBidi"/>
              <w:noProof/>
            </w:rPr>
          </w:rPrChange>
        </w:rPr>
        <w:t xml:space="preserve">, </w:t>
      </w:r>
      <w:r w:rsidRPr="009A15D0">
        <w:rPr>
          <w:rFonts w:asciiTheme="majorBidi" w:hAnsiTheme="majorBidi" w:cstheme="majorBidi"/>
          <w:i/>
          <w:iCs/>
          <w:rPrChange w:id="3551" w:author="Author">
            <w:rPr>
              <w:rFonts w:asciiTheme="majorBidi" w:hAnsiTheme="majorBidi" w:cstheme="majorBidi"/>
              <w:i/>
              <w:iCs/>
              <w:noProof/>
            </w:rPr>
          </w:rPrChange>
        </w:rPr>
        <w:t>37</w:t>
      </w:r>
      <w:r w:rsidRPr="009A15D0">
        <w:rPr>
          <w:rFonts w:asciiTheme="majorBidi" w:hAnsiTheme="majorBidi" w:cstheme="majorBidi"/>
          <w:rPrChange w:id="3552" w:author="Author">
            <w:rPr>
              <w:rFonts w:asciiTheme="majorBidi" w:hAnsiTheme="majorBidi" w:cstheme="majorBidi"/>
              <w:noProof/>
            </w:rPr>
          </w:rPrChange>
        </w:rPr>
        <w:t>(3), 275–294.</w:t>
      </w:r>
    </w:p>
    <w:p w14:paraId="5226CCC4" w14:textId="28BDCD86" w:rsidR="00831FCD" w:rsidRPr="009A15D0" w:rsidRDefault="00831FCD" w:rsidP="007A0558">
      <w:pPr>
        <w:widowControl w:val="0"/>
        <w:autoSpaceDE w:val="0"/>
        <w:autoSpaceDN w:val="0"/>
        <w:adjustRightInd w:val="0"/>
        <w:ind w:left="480" w:hanging="480"/>
        <w:rPr>
          <w:rFonts w:asciiTheme="majorBidi" w:hAnsiTheme="majorBidi" w:cstheme="majorBidi"/>
          <w:rPrChange w:id="3553" w:author="Author">
            <w:rPr>
              <w:rFonts w:asciiTheme="majorBidi" w:hAnsiTheme="majorBidi" w:cstheme="majorBidi"/>
              <w:noProof/>
            </w:rPr>
          </w:rPrChange>
        </w:rPr>
      </w:pPr>
      <w:r w:rsidRPr="009A15D0">
        <w:rPr>
          <w:rFonts w:asciiTheme="majorBidi" w:hAnsiTheme="majorBidi" w:cstheme="majorBidi"/>
          <w:rPrChange w:id="3554" w:author="Author">
            <w:rPr>
              <w:rFonts w:asciiTheme="majorBidi" w:hAnsiTheme="majorBidi" w:cstheme="majorBidi"/>
              <w:noProof/>
            </w:rPr>
          </w:rPrChange>
        </w:rPr>
        <w:t xml:space="preserve">Benuyenah, V. (2021). Theorising an organisational citizenship behaviour model for managerial decision-making: </w:t>
      </w:r>
      <w:ins w:id="3555" w:author="Author">
        <w:r w:rsidR="003D2A9D" w:rsidRPr="009A15D0">
          <w:rPr>
            <w:rFonts w:asciiTheme="majorBidi" w:hAnsiTheme="majorBidi" w:cstheme="majorBidi"/>
            <w:rPrChange w:id="3556" w:author="Author">
              <w:rPr>
                <w:rFonts w:asciiTheme="majorBidi" w:hAnsiTheme="majorBidi" w:cstheme="majorBidi"/>
                <w:noProof/>
              </w:rPr>
            </w:rPrChange>
          </w:rPr>
          <w:t>F</w:t>
        </w:r>
      </w:ins>
      <w:del w:id="3557" w:author="Author">
        <w:r w:rsidRPr="009A15D0" w:rsidDel="003D2A9D">
          <w:rPr>
            <w:rFonts w:asciiTheme="majorBidi" w:hAnsiTheme="majorBidi" w:cstheme="majorBidi"/>
            <w:rPrChange w:id="3558" w:author="Author">
              <w:rPr>
                <w:rFonts w:asciiTheme="majorBidi" w:hAnsiTheme="majorBidi" w:cstheme="majorBidi"/>
                <w:noProof/>
              </w:rPr>
            </w:rPrChange>
          </w:rPr>
          <w:delText>f</w:delText>
        </w:r>
      </w:del>
      <w:r w:rsidRPr="009A15D0">
        <w:rPr>
          <w:rFonts w:asciiTheme="majorBidi" w:hAnsiTheme="majorBidi" w:cstheme="majorBidi"/>
          <w:rPrChange w:id="3559" w:author="Author">
            <w:rPr>
              <w:rFonts w:asciiTheme="majorBidi" w:hAnsiTheme="majorBidi" w:cstheme="majorBidi"/>
              <w:noProof/>
            </w:rPr>
          </w:rPrChange>
        </w:rPr>
        <w:t xml:space="preserve">rom history to contemporary application. </w:t>
      </w:r>
      <w:r w:rsidRPr="009A15D0">
        <w:rPr>
          <w:rFonts w:asciiTheme="majorBidi" w:hAnsiTheme="majorBidi" w:cstheme="majorBidi"/>
          <w:i/>
          <w:iCs/>
          <w:rPrChange w:id="3560" w:author="Author">
            <w:rPr>
              <w:rFonts w:asciiTheme="majorBidi" w:hAnsiTheme="majorBidi" w:cstheme="majorBidi"/>
              <w:i/>
              <w:iCs/>
              <w:noProof/>
            </w:rPr>
          </w:rPrChange>
        </w:rPr>
        <w:t>Management Research Review</w:t>
      </w:r>
      <w:del w:id="3561" w:author="Author">
        <w:r w:rsidRPr="009A15D0" w:rsidDel="003D2A9D">
          <w:rPr>
            <w:rFonts w:asciiTheme="majorBidi" w:hAnsiTheme="majorBidi" w:cstheme="majorBidi"/>
            <w:rPrChange w:id="3562" w:author="Author">
              <w:rPr>
                <w:rFonts w:asciiTheme="majorBidi" w:hAnsiTheme="majorBidi" w:cstheme="majorBidi"/>
                <w:noProof/>
              </w:rPr>
            </w:rPrChange>
          </w:rPr>
          <w:delText>,</w:delText>
        </w:r>
        <w:r w:rsidRPr="009A15D0" w:rsidDel="0096082F">
          <w:rPr>
            <w:rFonts w:asciiTheme="majorBidi" w:hAnsiTheme="majorBidi" w:cstheme="majorBidi"/>
            <w:rPrChange w:id="3563" w:author="Author">
              <w:rPr>
                <w:rFonts w:asciiTheme="majorBidi" w:hAnsiTheme="majorBidi" w:cstheme="majorBidi"/>
                <w:noProof/>
              </w:rPr>
            </w:rPrChange>
          </w:rPr>
          <w:delText xml:space="preserve"> </w:delText>
        </w:r>
        <w:r w:rsidRPr="009A15D0" w:rsidDel="003D2A9D">
          <w:rPr>
            <w:rFonts w:asciiTheme="majorBidi" w:hAnsiTheme="majorBidi" w:cstheme="majorBidi"/>
            <w:i/>
            <w:iCs/>
            <w:rPrChange w:id="3564" w:author="Author">
              <w:rPr>
                <w:rFonts w:asciiTheme="majorBidi" w:hAnsiTheme="majorBidi" w:cstheme="majorBidi"/>
                <w:i/>
                <w:iCs/>
                <w:noProof/>
              </w:rPr>
            </w:rPrChange>
          </w:rPr>
          <w:delText>a</w:delText>
        </w:r>
      </w:del>
      <w:ins w:id="3565" w:author="Author">
        <w:r w:rsidR="003D2A9D" w:rsidRPr="009A15D0" w:rsidDel="003D2A9D">
          <w:rPr>
            <w:rFonts w:asciiTheme="majorBidi" w:hAnsiTheme="majorBidi" w:cstheme="majorBidi"/>
            <w:i/>
            <w:iCs/>
            <w:rPrChange w:id="3566" w:author="Author">
              <w:rPr>
                <w:rFonts w:asciiTheme="majorBidi" w:hAnsiTheme="majorBidi" w:cstheme="majorBidi"/>
                <w:i/>
                <w:iCs/>
                <w:noProof/>
              </w:rPr>
            </w:rPrChange>
          </w:rPr>
          <w:t xml:space="preserve"> </w:t>
        </w:r>
      </w:ins>
      <w:del w:id="3567" w:author="Author">
        <w:r w:rsidRPr="009A15D0" w:rsidDel="003D2A9D">
          <w:rPr>
            <w:rFonts w:asciiTheme="majorBidi" w:hAnsiTheme="majorBidi" w:cstheme="majorBidi"/>
            <w:i/>
            <w:iCs/>
            <w:rPrChange w:id="3568" w:author="Author">
              <w:rPr>
                <w:rFonts w:asciiTheme="majorBidi" w:hAnsiTheme="majorBidi" w:cstheme="majorBidi"/>
                <w:i/>
                <w:iCs/>
                <w:noProof/>
              </w:rPr>
            </w:rPrChange>
          </w:rPr>
          <w:delText>head</w:delText>
        </w:r>
        <w:r w:rsidRPr="009A15D0" w:rsidDel="003D2A9D">
          <w:rPr>
            <w:rFonts w:asciiTheme="majorBidi" w:hAnsiTheme="majorBidi" w:cstheme="majorBidi"/>
            <w:rPrChange w:id="3569" w:author="Author">
              <w:rPr>
                <w:rFonts w:asciiTheme="majorBidi" w:hAnsiTheme="majorBidi" w:cstheme="majorBidi"/>
                <w:noProof/>
              </w:rPr>
            </w:rPrChange>
          </w:rPr>
          <w:delText>-</w:delText>
        </w:r>
        <w:r w:rsidRPr="009A15D0" w:rsidDel="003D2A9D">
          <w:rPr>
            <w:rFonts w:asciiTheme="majorBidi" w:hAnsiTheme="majorBidi" w:cstheme="majorBidi"/>
            <w:i/>
            <w:iCs/>
            <w:rPrChange w:id="3570" w:author="Author">
              <w:rPr>
                <w:rFonts w:asciiTheme="majorBidi" w:hAnsiTheme="majorBidi" w:cstheme="majorBidi"/>
                <w:i/>
                <w:iCs/>
                <w:noProof/>
              </w:rPr>
            </w:rPrChange>
          </w:rPr>
          <w:delText>of</w:delText>
        </w:r>
        <w:r w:rsidRPr="009A15D0" w:rsidDel="003D2A9D">
          <w:rPr>
            <w:rFonts w:asciiTheme="majorBidi" w:hAnsiTheme="majorBidi" w:cstheme="majorBidi"/>
            <w:rPrChange w:id="3571" w:author="Author">
              <w:rPr>
                <w:rFonts w:asciiTheme="majorBidi" w:hAnsiTheme="majorBidi" w:cstheme="majorBidi"/>
                <w:noProof/>
              </w:rPr>
            </w:rPrChange>
          </w:rPr>
          <w:delText>-</w:delText>
        </w:r>
        <w:r w:rsidRPr="009A15D0" w:rsidDel="003D2A9D">
          <w:rPr>
            <w:rFonts w:asciiTheme="majorBidi" w:hAnsiTheme="majorBidi" w:cstheme="majorBidi"/>
            <w:i/>
            <w:iCs/>
            <w:rPrChange w:id="3572" w:author="Author">
              <w:rPr>
                <w:rFonts w:asciiTheme="majorBidi" w:hAnsiTheme="majorBidi" w:cstheme="majorBidi"/>
                <w:i/>
                <w:iCs/>
                <w:noProof/>
              </w:rPr>
            </w:rPrChange>
          </w:rPr>
          <w:delText>p</w:delText>
        </w:r>
      </w:del>
      <w:r w:rsidRPr="009A15D0">
        <w:rPr>
          <w:rFonts w:asciiTheme="majorBidi" w:hAnsiTheme="majorBidi" w:cstheme="majorBidi"/>
          <w:rPrChange w:id="3573" w:author="Author">
            <w:rPr>
              <w:rFonts w:asciiTheme="majorBidi" w:hAnsiTheme="majorBidi" w:cstheme="majorBidi"/>
              <w:noProof/>
            </w:rPr>
          </w:rPrChange>
        </w:rPr>
        <w:t>(a</w:t>
      </w:r>
      <w:del w:id="3574" w:author="Author">
        <w:r w:rsidRPr="009A15D0" w:rsidDel="003D2A9D">
          <w:rPr>
            <w:rFonts w:asciiTheme="majorBidi" w:hAnsiTheme="majorBidi" w:cstheme="majorBidi"/>
            <w:rPrChange w:id="3575" w:author="Author">
              <w:rPr>
                <w:rFonts w:asciiTheme="majorBidi" w:hAnsiTheme="majorBidi" w:cstheme="majorBidi"/>
                <w:noProof/>
              </w:rPr>
            </w:rPrChange>
          </w:rPr>
          <w:delText>head-of-prin</w:delText>
        </w:r>
      </w:del>
      <w:ins w:id="3576" w:author="Author">
        <w:r w:rsidR="003D2A9D" w:rsidRPr="009A15D0">
          <w:rPr>
            <w:rFonts w:asciiTheme="majorBidi" w:hAnsiTheme="majorBidi" w:cstheme="majorBidi"/>
            <w:rPrChange w:id="3577" w:author="Author">
              <w:rPr>
                <w:rFonts w:asciiTheme="majorBidi" w:hAnsiTheme="majorBidi" w:cstheme="majorBidi"/>
                <w:noProof/>
              </w:rPr>
            </w:rPrChange>
          </w:rPr>
          <w:t>dvance online publication</w:t>
        </w:r>
      </w:ins>
      <w:del w:id="3578" w:author="Author">
        <w:r w:rsidRPr="009A15D0" w:rsidDel="003D2A9D">
          <w:rPr>
            <w:rFonts w:asciiTheme="majorBidi" w:hAnsiTheme="majorBidi" w:cstheme="majorBidi"/>
            <w:rPrChange w:id="3579" w:author="Author">
              <w:rPr>
                <w:rFonts w:asciiTheme="majorBidi" w:hAnsiTheme="majorBidi" w:cstheme="majorBidi"/>
                <w:noProof/>
              </w:rPr>
            </w:rPrChange>
          </w:rPr>
          <w:delText>t</w:delText>
        </w:r>
      </w:del>
      <w:r w:rsidRPr="009A15D0">
        <w:rPr>
          <w:rFonts w:asciiTheme="majorBidi" w:hAnsiTheme="majorBidi" w:cstheme="majorBidi"/>
          <w:rPrChange w:id="3580" w:author="Author">
            <w:rPr>
              <w:rFonts w:asciiTheme="majorBidi" w:hAnsiTheme="majorBidi" w:cstheme="majorBidi"/>
              <w:noProof/>
            </w:rPr>
          </w:rPrChange>
        </w:rPr>
        <w:t>). https://doi.org/10.1108/MRR-07-2020-0422</w:t>
      </w:r>
    </w:p>
    <w:p w14:paraId="358A52A5"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581" w:author="Author">
            <w:rPr>
              <w:rFonts w:asciiTheme="majorBidi" w:hAnsiTheme="majorBidi" w:cstheme="majorBidi"/>
              <w:noProof/>
              <w:lang w:val="de-DE"/>
            </w:rPr>
          </w:rPrChange>
        </w:rPr>
      </w:pPr>
      <w:r w:rsidRPr="009A15D0">
        <w:rPr>
          <w:rFonts w:asciiTheme="majorBidi" w:hAnsiTheme="majorBidi" w:cstheme="majorBidi"/>
          <w:rPrChange w:id="3582" w:author="Author">
            <w:rPr>
              <w:rFonts w:asciiTheme="majorBidi" w:hAnsiTheme="majorBidi" w:cstheme="majorBidi"/>
              <w:noProof/>
              <w:lang w:val="de-DE"/>
            </w:rPr>
          </w:rPrChange>
        </w:rPr>
        <w:t xml:space="preserve">Blickle, G., John, J., Ferris, G. R., Momm, T., Liu, Y., Haag, R., Meyer, G., Weber, K., &amp; Oerder, K. (2012). Fit of political skill to the work context: A two-study investigation. </w:t>
      </w:r>
      <w:r w:rsidRPr="009A15D0">
        <w:rPr>
          <w:rFonts w:asciiTheme="majorBidi" w:hAnsiTheme="majorBidi" w:cstheme="majorBidi"/>
          <w:i/>
          <w:iCs/>
          <w:rPrChange w:id="3583" w:author="Author">
            <w:rPr>
              <w:rFonts w:asciiTheme="majorBidi" w:hAnsiTheme="majorBidi" w:cstheme="majorBidi"/>
              <w:i/>
              <w:iCs/>
              <w:noProof/>
              <w:lang w:val="de-DE"/>
            </w:rPr>
          </w:rPrChange>
        </w:rPr>
        <w:t>Applied Psychology</w:t>
      </w:r>
      <w:r w:rsidRPr="009A15D0">
        <w:rPr>
          <w:rFonts w:asciiTheme="majorBidi" w:hAnsiTheme="majorBidi" w:cstheme="majorBidi"/>
          <w:rPrChange w:id="3584" w:author="Author">
            <w:rPr>
              <w:rFonts w:asciiTheme="majorBidi" w:hAnsiTheme="majorBidi" w:cstheme="majorBidi"/>
              <w:noProof/>
              <w:lang w:val="de-DE"/>
            </w:rPr>
          </w:rPrChange>
        </w:rPr>
        <w:t xml:space="preserve">, </w:t>
      </w:r>
      <w:r w:rsidRPr="009A15D0">
        <w:rPr>
          <w:rFonts w:asciiTheme="majorBidi" w:hAnsiTheme="majorBidi" w:cstheme="majorBidi"/>
          <w:i/>
          <w:iCs/>
          <w:rPrChange w:id="3585" w:author="Author">
            <w:rPr>
              <w:rFonts w:asciiTheme="majorBidi" w:hAnsiTheme="majorBidi" w:cstheme="majorBidi"/>
              <w:i/>
              <w:iCs/>
              <w:noProof/>
              <w:lang w:val="de-DE"/>
            </w:rPr>
          </w:rPrChange>
        </w:rPr>
        <w:t>61</w:t>
      </w:r>
      <w:r w:rsidRPr="009A15D0">
        <w:rPr>
          <w:rFonts w:asciiTheme="majorBidi" w:hAnsiTheme="majorBidi" w:cstheme="majorBidi"/>
          <w:rPrChange w:id="3586" w:author="Author">
            <w:rPr>
              <w:rFonts w:asciiTheme="majorBidi" w:hAnsiTheme="majorBidi" w:cstheme="majorBidi"/>
              <w:noProof/>
              <w:lang w:val="de-DE"/>
            </w:rPr>
          </w:rPrChange>
        </w:rPr>
        <w:t>(2), 295–322.</w:t>
      </w:r>
    </w:p>
    <w:p w14:paraId="16915CCF"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587" w:author="Author">
            <w:rPr>
              <w:rFonts w:asciiTheme="majorBidi" w:hAnsiTheme="majorBidi" w:cstheme="majorBidi"/>
              <w:noProof/>
            </w:rPr>
          </w:rPrChange>
        </w:rPr>
      </w:pPr>
      <w:r w:rsidRPr="009A15D0">
        <w:rPr>
          <w:rFonts w:asciiTheme="majorBidi" w:hAnsiTheme="majorBidi" w:cstheme="majorBidi"/>
          <w:rPrChange w:id="3588" w:author="Author">
            <w:rPr>
              <w:rFonts w:asciiTheme="majorBidi" w:hAnsiTheme="majorBidi" w:cstheme="majorBidi"/>
              <w:noProof/>
              <w:lang w:val="de-DE"/>
            </w:rPr>
          </w:rPrChange>
        </w:rPr>
        <w:t xml:space="preserve">Blickle, G., Meurs, J. A., Zettler, I., Solga, J., Noethen, D., Kramer, J., &amp; Ferris, G. R. (2008). Personality, political skill, and job performance. </w:t>
      </w:r>
      <w:r w:rsidRPr="009A15D0">
        <w:rPr>
          <w:rFonts w:asciiTheme="majorBidi" w:hAnsiTheme="majorBidi" w:cstheme="majorBidi"/>
          <w:i/>
          <w:iCs/>
          <w:rPrChange w:id="3589" w:author="Author">
            <w:rPr>
              <w:rFonts w:asciiTheme="majorBidi" w:hAnsiTheme="majorBidi" w:cstheme="majorBidi"/>
              <w:i/>
              <w:iCs/>
              <w:noProof/>
            </w:rPr>
          </w:rPrChange>
        </w:rPr>
        <w:t>Journal of Vocational Behavior</w:t>
      </w:r>
      <w:r w:rsidRPr="009A15D0">
        <w:rPr>
          <w:rFonts w:asciiTheme="majorBidi" w:hAnsiTheme="majorBidi" w:cstheme="majorBidi"/>
          <w:rPrChange w:id="3590" w:author="Author">
            <w:rPr>
              <w:rFonts w:asciiTheme="majorBidi" w:hAnsiTheme="majorBidi" w:cstheme="majorBidi"/>
              <w:noProof/>
            </w:rPr>
          </w:rPrChange>
        </w:rPr>
        <w:t xml:space="preserve">, </w:t>
      </w:r>
      <w:r w:rsidRPr="009A15D0">
        <w:rPr>
          <w:rFonts w:asciiTheme="majorBidi" w:hAnsiTheme="majorBidi" w:cstheme="majorBidi"/>
          <w:i/>
          <w:iCs/>
          <w:rPrChange w:id="3591" w:author="Author">
            <w:rPr>
              <w:rFonts w:asciiTheme="majorBidi" w:hAnsiTheme="majorBidi" w:cstheme="majorBidi"/>
              <w:i/>
              <w:iCs/>
              <w:noProof/>
            </w:rPr>
          </w:rPrChange>
        </w:rPr>
        <w:t>72</w:t>
      </w:r>
      <w:r w:rsidRPr="009A15D0">
        <w:rPr>
          <w:rFonts w:asciiTheme="majorBidi" w:hAnsiTheme="majorBidi" w:cstheme="majorBidi"/>
          <w:rPrChange w:id="3592" w:author="Author">
            <w:rPr>
              <w:rFonts w:asciiTheme="majorBidi" w:hAnsiTheme="majorBidi" w:cstheme="majorBidi"/>
              <w:noProof/>
            </w:rPr>
          </w:rPrChange>
        </w:rPr>
        <w:t>(3), 377–387.</w:t>
      </w:r>
    </w:p>
    <w:p w14:paraId="61A23502"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593" w:author="Author">
            <w:rPr>
              <w:rFonts w:asciiTheme="majorBidi" w:hAnsiTheme="majorBidi" w:cstheme="majorBidi"/>
              <w:noProof/>
            </w:rPr>
          </w:rPrChange>
        </w:rPr>
      </w:pPr>
      <w:r w:rsidRPr="009A15D0">
        <w:rPr>
          <w:rFonts w:asciiTheme="majorBidi" w:hAnsiTheme="majorBidi" w:cstheme="majorBidi"/>
          <w:rPrChange w:id="3594" w:author="Author">
            <w:rPr>
              <w:rFonts w:asciiTheme="majorBidi" w:hAnsiTheme="majorBidi" w:cstheme="majorBidi"/>
              <w:noProof/>
              <w:lang w:val="de-DE"/>
            </w:rPr>
          </w:rPrChange>
        </w:rPr>
        <w:t xml:space="preserve">Blickle, G., Wendel, S., &amp; Ferris, G. R. (2010). Political skill as moderator of personality–job performance relationships in </w:t>
      </w:r>
      <w:r w:rsidRPr="009A15D0">
        <w:rPr>
          <w:rFonts w:asciiTheme="majorBidi" w:hAnsiTheme="majorBidi" w:cstheme="majorBidi"/>
          <w:rPrChange w:id="3595" w:author="Author">
            <w:rPr>
              <w:rFonts w:asciiTheme="majorBidi" w:hAnsiTheme="majorBidi" w:cstheme="majorBidi"/>
              <w:noProof/>
            </w:rPr>
          </w:rPrChange>
        </w:rPr>
        <w:t xml:space="preserve">socioanalytic theory: Test of the getting ahead motive in </w:t>
      </w:r>
      <w:r w:rsidRPr="009A15D0">
        <w:rPr>
          <w:rFonts w:asciiTheme="majorBidi" w:hAnsiTheme="majorBidi" w:cstheme="majorBidi"/>
          <w:rPrChange w:id="3596" w:author="Author">
            <w:rPr>
              <w:rFonts w:asciiTheme="majorBidi" w:hAnsiTheme="majorBidi" w:cstheme="majorBidi"/>
              <w:noProof/>
            </w:rPr>
          </w:rPrChange>
        </w:rPr>
        <w:lastRenderedPageBreak/>
        <w:t xml:space="preserve">automobile sales. </w:t>
      </w:r>
      <w:r w:rsidRPr="009A15D0">
        <w:rPr>
          <w:rFonts w:asciiTheme="majorBidi" w:hAnsiTheme="majorBidi" w:cstheme="majorBidi"/>
          <w:i/>
          <w:iCs/>
          <w:rPrChange w:id="3597" w:author="Author">
            <w:rPr>
              <w:rFonts w:asciiTheme="majorBidi" w:hAnsiTheme="majorBidi" w:cstheme="majorBidi"/>
              <w:i/>
              <w:iCs/>
              <w:noProof/>
            </w:rPr>
          </w:rPrChange>
        </w:rPr>
        <w:t>Journal of Vocational Behavior</w:t>
      </w:r>
      <w:r w:rsidRPr="009A15D0">
        <w:rPr>
          <w:rFonts w:asciiTheme="majorBidi" w:hAnsiTheme="majorBidi" w:cstheme="majorBidi"/>
          <w:rPrChange w:id="3598" w:author="Author">
            <w:rPr>
              <w:rFonts w:asciiTheme="majorBidi" w:hAnsiTheme="majorBidi" w:cstheme="majorBidi"/>
              <w:noProof/>
            </w:rPr>
          </w:rPrChange>
        </w:rPr>
        <w:t xml:space="preserve">, </w:t>
      </w:r>
      <w:r w:rsidRPr="009A15D0">
        <w:rPr>
          <w:rFonts w:asciiTheme="majorBidi" w:hAnsiTheme="majorBidi" w:cstheme="majorBidi"/>
          <w:i/>
          <w:iCs/>
          <w:rPrChange w:id="3599" w:author="Author">
            <w:rPr>
              <w:rFonts w:asciiTheme="majorBidi" w:hAnsiTheme="majorBidi" w:cstheme="majorBidi"/>
              <w:i/>
              <w:iCs/>
              <w:noProof/>
            </w:rPr>
          </w:rPrChange>
        </w:rPr>
        <w:t>76</w:t>
      </w:r>
      <w:r w:rsidRPr="009A15D0">
        <w:rPr>
          <w:rFonts w:asciiTheme="majorBidi" w:hAnsiTheme="majorBidi" w:cstheme="majorBidi"/>
          <w:rPrChange w:id="3600" w:author="Author">
            <w:rPr>
              <w:rFonts w:asciiTheme="majorBidi" w:hAnsiTheme="majorBidi" w:cstheme="majorBidi"/>
              <w:noProof/>
            </w:rPr>
          </w:rPrChange>
        </w:rPr>
        <w:t>(2), 326–335.</w:t>
      </w:r>
    </w:p>
    <w:p w14:paraId="26D87654"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601" w:author="Author">
            <w:rPr>
              <w:rFonts w:asciiTheme="majorBidi" w:hAnsiTheme="majorBidi" w:cstheme="majorBidi"/>
              <w:noProof/>
            </w:rPr>
          </w:rPrChange>
        </w:rPr>
      </w:pPr>
      <w:r w:rsidRPr="009A15D0">
        <w:rPr>
          <w:rFonts w:asciiTheme="majorBidi" w:hAnsiTheme="majorBidi" w:cstheme="majorBidi"/>
          <w:rPrChange w:id="3602" w:author="Author">
            <w:rPr>
              <w:rFonts w:asciiTheme="majorBidi" w:hAnsiTheme="majorBidi" w:cstheme="majorBidi"/>
              <w:noProof/>
            </w:rPr>
          </w:rPrChange>
        </w:rPr>
        <w:t xml:space="preserve">Blickler, G., Frieder, R. E., &amp; Ferris, G. R. (2018). Political skill. In D. S. Ones, N. Anderson, &amp; H. K. Sinangil (Eds.), </w:t>
      </w:r>
      <w:r w:rsidRPr="009A15D0">
        <w:rPr>
          <w:rFonts w:asciiTheme="majorBidi" w:hAnsiTheme="majorBidi" w:cstheme="majorBidi"/>
          <w:i/>
          <w:iCs/>
          <w:rPrChange w:id="3603" w:author="Author">
            <w:rPr>
              <w:rFonts w:asciiTheme="majorBidi" w:hAnsiTheme="majorBidi" w:cstheme="majorBidi"/>
              <w:i/>
              <w:iCs/>
              <w:noProof/>
            </w:rPr>
          </w:rPrChange>
        </w:rPr>
        <w:t>The Sage handbook of industrial, work &amp; organizational psychology personnel psychology and employee performance</w:t>
      </w:r>
      <w:r w:rsidRPr="009A15D0">
        <w:rPr>
          <w:rFonts w:asciiTheme="majorBidi" w:hAnsiTheme="majorBidi" w:cstheme="majorBidi"/>
          <w:rPrChange w:id="3604" w:author="Author">
            <w:rPr>
              <w:rFonts w:asciiTheme="majorBidi" w:hAnsiTheme="majorBidi" w:cstheme="majorBidi"/>
              <w:noProof/>
            </w:rPr>
          </w:rPrChange>
        </w:rPr>
        <w:t xml:space="preserve"> (pp. 233–319). Sage.</w:t>
      </w:r>
    </w:p>
    <w:p w14:paraId="59403DDF"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605" w:author="Author">
            <w:rPr>
              <w:rFonts w:asciiTheme="majorBidi" w:hAnsiTheme="majorBidi" w:cstheme="majorBidi"/>
              <w:noProof/>
            </w:rPr>
          </w:rPrChange>
        </w:rPr>
      </w:pPr>
      <w:r w:rsidRPr="009A15D0">
        <w:rPr>
          <w:rFonts w:asciiTheme="majorBidi" w:hAnsiTheme="majorBidi" w:cstheme="majorBidi"/>
          <w:rPrChange w:id="3606" w:author="Author">
            <w:rPr>
              <w:rFonts w:asciiTheme="majorBidi" w:hAnsiTheme="majorBidi" w:cstheme="majorBidi"/>
              <w:noProof/>
            </w:rPr>
          </w:rPrChange>
        </w:rPr>
        <w:t xml:space="preserve">Breland, J. W., Seitz, S. R., Treadway, D. C., Lovelace, K. J., &amp; Gazdag, B. A. (2017). The effect of applicant political skill on the race dissimilarity-recruiter recommendations relationship. </w:t>
      </w:r>
      <w:r w:rsidRPr="009A15D0">
        <w:rPr>
          <w:rFonts w:asciiTheme="majorBidi" w:hAnsiTheme="majorBidi" w:cstheme="majorBidi"/>
          <w:i/>
          <w:iCs/>
          <w:rPrChange w:id="3607" w:author="Author">
            <w:rPr>
              <w:rFonts w:asciiTheme="majorBidi" w:hAnsiTheme="majorBidi" w:cstheme="majorBidi"/>
              <w:i/>
              <w:iCs/>
              <w:noProof/>
            </w:rPr>
          </w:rPrChange>
        </w:rPr>
        <w:t>Human Resource Management Journal</w:t>
      </w:r>
      <w:r w:rsidRPr="009A15D0">
        <w:rPr>
          <w:rFonts w:asciiTheme="majorBidi" w:hAnsiTheme="majorBidi" w:cstheme="majorBidi"/>
          <w:rPrChange w:id="3608" w:author="Author">
            <w:rPr>
              <w:rFonts w:asciiTheme="majorBidi" w:hAnsiTheme="majorBidi" w:cstheme="majorBidi"/>
              <w:noProof/>
            </w:rPr>
          </w:rPrChange>
        </w:rPr>
        <w:t xml:space="preserve">, </w:t>
      </w:r>
      <w:r w:rsidRPr="009A15D0">
        <w:rPr>
          <w:rFonts w:asciiTheme="majorBidi" w:hAnsiTheme="majorBidi" w:cstheme="majorBidi"/>
          <w:i/>
          <w:iCs/>
          <w:rPrChange w:id="3609" w:author="Author">
            <w:rPr>
              <w:rFonts w:asciiTheme="majorBidi" w:hAnsiTheme="majorBidi" w:cstheme="majorBidi"/>
              <w:i/>
              <w:iCs/>
              <w:noProof/>
            </w:rPr>
          </w:rPrChange>
        </w:rPr>
        <w:t>27</w:t>
      </w:r>
      <w:r w:rsidRPr="009A15D0">
        <w:rPr>
          <w:rFonts w:asciiTheme="majorBidi" w:hAnsiTheme="majorBidi" w:cstheme="majorBidi"/>
          <w:rPrChange w:id="3610" w:author="Author">
            <w:rPr>
              <w:rFonts w:asciiTheme="majorBidi" w:hAnsiTheme="majorBidi" w:cstheme="majorBidi"/>
              <w:noProof/>
            </w:rPr>
          </w:rPrChange>
        </w:rPr>
        <w:t>(3), 350–365.</w:t>
      </w:r>
    </w:p>
    <w:p w14:paraId="1092672F" w14:textId="3D03FE3A" w:rsidR="00831FCD" w:rsidRPr="009A15D0" w:rsidRDefault="00831FCD" w:rsidP="007A0558">
      <w:pPr>
        <w:widowControl w:val="0"/>
        <w:autoSpaceDE w:val="0"/>
        <w:autoSpaceDN w:val="0"/>
        <w:adjustRightInd w:val="0"/>
        <w:ind w:left="480" w:hanging="480"/>
        <w:rPr>
          <w:rFonts w:asciiTheme="majorBidi" w:hAnsiTheme="majorBidi" w:cstheme="majorBidi"/>
          <w:rPrChange w:id="3611" w:author="Author">
            <w:rPr>
              <w:rFonts w:asciiTheme="majorBidi" w:hAnsiTheme="majorBidi" w:cstheme="majorBidi"/>
              <w:noProof/>
            </w:rPr>
          </w:rPrChange>
        </w:rPr>
      </w:pPr>
      <w:r w:rsidRPr="009A15D0">
        <w:rPr>
          <w:rFonts w:asciiTheme="majorBidi" w:hAnsiTheme="majorBidi" w:cstheme="majorBidi"/>
          <w:rPrChange w:id="3612" w:author="Author">
            <w:rPr>
              <w:rFonts w:asciiTheme="majorBidi" w:hAnsiTheme="majorBidi" w:cstheme="majorBidi"/>
              <w:noProof/>
            </w:rPr>
          </w:rPrChange>
        </w:rPr>
        <w:t xml:space="preserve">Chelagat, L. J., Korir, M., &amp; Kibet, Y. (2020). Employee political skill, organizational citizenship behaviour and performance among employees in Kenyan </w:t>
      </w:r>
      <w:ins w:id="3613" w:author="Author">
        <w:r w:rsidR="003D2A9D" w:rsidRPr="009A15D0">
          <w:rPr>
            <w:rFonts w:asciiTheme="majorBidi" w:hAnsiTheme="majorBidi" w:cstheme="majorBidi"/>
            <w:rPrChange w:id="3614" w:author="Author">
              <w:rPr>
                <w:rFonts w:asciiTheme="majorBidi" w:hAnsiTheme="majorBidi" w:cstheme="majorBidi"/>
                <w:noProof/>
              </w:rPr>
            </w:rPrChange>
          </w:rPr>
          <w:t>u</w:t>
        </w:r>
      </w:ins>
      <w:del w:id="3615" w:author="Author">
        <w:r w:rsidRPr="009A15D0" w:rsidDel="003D2A9D">
          <w:rPr>
            <w:rFonts w:asciiTheme="majorBidi" w:hAnsiTheme="majorBidi" w:cstheme="majorBidi"/>
            <w:rPrChange w:id="3616" w:author="Author">
              <w:rPr>
                <w:rFonts w:asciiTheme="majorBidi" w:hAnsiTheme="majorBidi" w:cstheme="majorBidi"/>
                <w:noProof/>
              </w:rPr>
            </w:rPrChange>
          </w:rPr>
          <w:delText>U</w:delText>
        </w:r>
      </w:del>
      <w:r w:rsidRPr="009A15D0">
        <w:rPr>
          <w:rFonts w:asciiTheme="majorBidi" w:hAnsiTheme="majorBidi" w:cstheme="majorBidi"/>
          <w:rPrChange w:id="3617" w:author="Author">
            <w:rPr>
              <w:rFonts w:asciiTheme="majorBidi" w:hAnsiTheme="majorBidi" w:cstheme="majorBidi"/>
              <w:noProof/>
            </w:rPr>
          </w:rPrChange>
        </w:rPr>
        <w:t xml:space="preserve">niversities: Moderation approach. </w:t>
      </w:r>
      <w:r w:rsidRPr="009A15D0">
        <w:rPr>
          <w:rFonts w:asciiTheme="majorBidi" w:hAnsiTheme="majorBidi" w:cstheme="majorBidi"/>
          <w:i/>
          <w:iCs/>
          <w:rPrChange w:id="3618" w:author="Author">
            <w:rPr>
              <w:rFonts w:asciiTheme="majorBidi" w:hAnsiTheme="majorBidi" w:cstheme="majorBidi"/>
              <w:i/>
              <w:iCs/>
              <w:noProof/>
            </w:rPr>
          </w:rPrChange>
        </w:rPr>
        <w:t>Global Journal of Management And Business Research</w:t>
      </w:r>
      <w:r w:rsidRPr="009A15D0">
        <w:rPr>
          <w:rFonts w:asciiTheme="majorBidi" w:hAnsiTheme="majorBidi" w:cstheme="majorBidi"/>
          <w:rPrChange w:id="3619" w:author="Author">
            <w:rPr>
              <w:rFonts w:asciiTheme="majorBidi" w:hAnsiTheme="majorBidi" w:cstheme="majorBidi"/>
              <w:noProof/>
            </w:rPr>
          </w:rPrChange>
        </w:rPr>
        <w:t xml:space="preserve">, </w:t>
      </w:r>
      <w:r w:rsidRPr="009A15D0">
        <w:rPr>
          <w:rFonts w:asciiTheme="majorBidi" w:hAnsiTheme="majorBidi" w:cstheme="majorBidi"/>
          <w:i/>
          <w:iCs/>
          <w:rPrChange w:id="3620" w:author="Author">
            <w:rPr>
              <w:rFonts w:asciiTheme="majorBidi" w:hAnsiTheme="majorBidi" w:cstheme="majorBidi"/>
              <w:i/>
              <w:iCs/>
              <w:noProof/>
            </w:rPr>
          </w:rPrChange>
        </w:rPr>
        <w:t>20</w:t>
      </w:r>
      <w:r w:rsidRPr="009A15D0">
        <w:rPr>
          <w:rFonts w:asciiTheme="majorBidi" w:hAnsiTheme="majorBidi" w:cstheme="majorBidi"/>
          <w:rPrChange w:id="3621" w:author="Author">
            <w:rPr>
              <w:rFonts w:asciiTheme="majorBidi" w:hAnsiTheme="majorBidi" w:cstheme="majorBidi"/>
              <w:noProof/>
            </w:rPr>
          </w:rPrChange>
        </w:rPr>
        <w:t>(16), 1–12.</w:t>
      </w:r>
    </w:p>
    <w:p w14:paraId="5B8D4160"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622" w:author="Author">
            <w:rPr>
              <w:rFonts w:asciiTheme="majorBidi" w:hAnsiTheme="majorBidi" w:cstheme="majorBidi"/>
              <w:noProof/>
            </w:rPr>
          </w:rPrChange>
        </w:rPr>
      </w:pPr>
      <w:r w:rsidRPr="009A15D0">
        <w:rPr>
          <w:rFonts w:asciiTheme="majorBidi" w:hAnsiTheme="majorBidi" w:cstheme="majorBidi"/>
          <w:rPrChange w:id="3623" w:author="Author">
            <w:rPr>
              <w:rFonts w:asciiTheme="majorBidi" w:hAnsiTheme="majorBidi" w:cstheme="majorBidi"/>
              <w:noProof/>
            </w:rPr>
          </w:rPrChange>
        </w:rPr>
        <w:t xml:space="preserve">Chen, H., Jiang, S., &amp; Wu, M. (2021). How important are political skills for career success? A systematic review and meta-analysis. </w:t>
      </w:r>
      <w:r w:rsidRPr="009A15D0">
        <w:rPr>
          <w:rFonts w:asciiTheme="majorBidi" w:hAnsiTheme="majorBidi" w:cstheme="majorBidi"/>
          <w:i/>
          <w:iCs/>
          <w:rPrChange w:id="3624" w:author="Author">
            <w:rPr>
              <w:rFonts w:asciiTheme="majorBidi" w:hAnsiTheme="majorBidi" w:cstheme="majorBidi"/>
              <w:i/>
              <w:iCs/>
              <w:noProof/>
            </w:rPr>
          </w:rPrChange>
        </w:rPr>
        <w:t>The International Journal of Human Resource Management</w:t>
      </w:r>
      <w:r w:rsidRPr="009A15D0">
        <w:rPr>
          <w:rFonts w:asciiTheme="majorBidi" w:hAnsiTheme="majorBidi" w:cstheme="majorBidi"/>
          <w:rPrChange w:id="3625" w:author="Author">
            <w:rPr>
              <w:rFonts w:asciiTheme="majorBidi" w:hAnsiTheme="majorBidi" w:cstheme="majorBidi"/>
              <w:noProof/>
            </w:rPr>
          </w:rPrChange>
        </w:rPr>
        <w:t>, 1–27.</w:t>
      </w:r>
    </w:p>
    <w:p w14:paraId="5511EEC5"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626" w:author="Author">
            <w:rPr>
              <w:rFonts w:asciiTheme="majorBidi" w:hAnsiTheme="majorBidi" w:cstheme="majorBidi"/>
              <w:noProof/>
              <w:lang w:val="es-AR"/>
            </w:rPr>
          </w:rPrChange>
        </w:rPr>
      </w:pPr>
      <w:r w:rsidRPr="009A15D0">
        <w:rPr>
          <w:rFonts w:asciiTheme="majorBidi" w:hAnsiTheme="majorBidi" w:cstheme="majorBidi"/>
          <w:rPrChange w:id="3627" w:author="Author">
            <w:rPr>
              <w:rFonts w:asciiTheme="majorBidi" w:hAnsiTheme="majorBidi" w:cstheme="majorBidi"/>
              <w:noProof/>
            </w:rPr>
          </w:rPrChange>
        </w:rPr>
        <w:t xml:space="preserve">Chen, M., &amp; Gao, X. (2020). Psychological mechanism between impression management and compulsory citizenship behavior of employees. </w:t>
      </w:r>
      <w:r w:rsidRPr="009A15D0">
        <w:rPr>
          <w:rFonts w:asciiTheme="majorBidi" w:hAnsiTheme="majorBidi" w:cstheme="majorBidi"/>
          <w:i/>
          <w:iCs/>
          <w:rPrChange w:id="3628" w:author="Author">
            <w:rPr>
              <w:rFonts w:asciiTheme="majorBidi" w:hAnsiTheme="majorBidi" w:cstheme="majorBidi"/>
              <w:i/>
              <w:iCs/>
              <w:noProof/>
              <w:lang w:val="es-AR"/>
            </w:rPr>
          </w:rPrChange>
        </w:rPr>
        <w:t>Revista Argentina de Clínica Psicológica</w:t>
      </w:r>
      <w:r w:rsidRPr="009A15D0">
        <w:rPr>
          <w:rFonts w:asciiTheme="majorBidi" w:hAnsiTheme="majorBidi" w:cstheme="majorBidi"/>
          <w:rPrChange w:id="3629" w:author="Author">
            <w:rPr>
              <w:rFonts w:asciiTheme="majorBidi" w:hAnsiTheme="majorBidi" w:cstheme="majorBidi"/>
              <w:noProof/>
              <w:lang w:val="es-AR"/>
            </w:rPr>
          </w:rPrChange>
        </w:rPr>
        <w:t xml:space="preserve">, </w:t>
      </w:r>
      <w:r w:rsidRPr="009A15D0">
        <w:rPr>
          <w:rFonts w:asciiTheme="majorBidi" w:hAnsiTheme="majorBidi" w:cstheme="majorBidi"/>
          <w:i/>
          <w:iCs/>
          <w:rPrChange w:id="3630" w:author="Author">
            <w:rPr>
              <w:rFonts w:asciiTheme="majorBidi" w:hAnsiTheme="majorBidi" w:cstheme="majorBidi"/>
              <w:i/>
              <w:iCs/>
              <w:noProof/>
              <w:lang w:val="es-AR"/>
            </w:rPr>
          </w:rPrChange>
        </w:rPr>
        <w:t>29</w:t>
      </w:r>
      <w:r w:rsidRPr="009A15D0">
        <w:rPr>
          <w:rFonts w:asciiTheme="majorBidi" w:hAnsiTheme="majorBidi" w:cstheme="majorBidi"/>
          <w:rPrChange w:id="3631" w:author="Author">
            <w:rPr>
              <w:rFonts w:asciiTheme="majorBidi" w:hAnsiTheme="majorBidi" w:cstheme="majorBidi"/>
              <w:noProof/>
              <w:lang w:val="es-AR"/>
            </w:rPr>
          </w:rPrChange>
        </w:rPr>
        <w:t>(1), 141–148.</w:t>
      </w:r>
    </w:p>
    <w:p w14:paraId="44604A02" w14:textId="77777777" w:rsidR="003D2A9D" w:rsidRPr="009A15D0" w:rsidRDefault="003D2A9D" w:rsidP="007A0558">
      <w:pPr>
        <w:widowControl w:val="0"/>
        <w:autoSpaceDE w:val="0"/>
        <w:autoSpaceDN w:val="0"/>
        <w:adjustRightInd w:val="0"/>
        <w:ind w:left="480" w:hanging="480"/>
        <w:rPr>
          <w:rFonts w:asciiTheme="majorBidi" w:hAnsiTheme="majorBidi" w:cstheme="majorBidi"/>
          <w:rPrChange w:id="3632" w:author="Author">
            <w:rPr>
              <w:rFonts w:asciiTheme="majorBidi" w:hAnsiTheme="majorBidi" w:cstheme="majorBidi"/>
              <w:noProof/>
            </w:rPr>
          </w:rPrChange>
        </w:rPr>
      </w:pPr>
      <w:moveToRangeStart w:id="3633" w:author="Author" w:name="move491616105"/>
      <w:moveTo w:id="3634" w:author="Author">
        <w:r w:rsidRPr="009A15D0">
          <w:rPr>
            <w:rFonts w:asciiTheme="majorBidi" w:hAnsiTheme="majorBidi" w:cstheme="majorBidi"/>
            <w:rPrChange w:id="3635" w:author="Author">
              <w:rPr>
                <w:rFonts w:asciiTheme="majorBidi" w:hAnsiTheme="majorBidi" w:cstheme="majorBidi"/>
                <w:noProof/>
              </w:rPr>
            </w:rPrChange>
          </w:rPr>
          <w:t xml:space="preserve">Chiaburu, D. S., Oh, I. S., Berry, C. M., Li, N., &amp; Gardner, R. G. (2011). The five-factor model of personality traits and organizational citizenship behaviors: A meta-analysis. </w:t>
        </w:r>
        <w:r w:rsidRPr="009A15D0">
          <w:rPr>
            <w:rFonts w:asciiTheme="majorBidi" w:hAnsiTheme="majorBidi" w:cstheme="majorBidi"/>
            <w:i/>
            <w:iCs/>
            <w:rPrChange w:id="3636" w:author="Author">
              <w:rPr>
                <w:rFonts w:asciiTheme="majorBidi" w:hAnsiTheme="majorBidi" w:cstheme="majorBidi"/>
                <w:i/>
                <w:iCs/>
                <w:noProof/>
              </w:rPr>
            </w:rPrChange>
          </w:rPr>
          <w:t>Journal of Applied Psychology</w:t>
        </w:r>
        <w:r w:rsidRPr="009A15D0">
          <w:rPr>
            <w:rFonts w:asciiTheme="majorBidi" w:hAnsiTheme="majorBidi" w:cstheme="majorBidi"/>
            <w:rPrChange w:id="3637" w:author="Author">
              <w:rPr>
                <w:rFonts w:asciiTheme="majorBidi" w:hAnsiTheme="majorBidi" w:cstheme="majorBidi"/>
                <w:noProof/>
              </w:rPr>
            </w:rPrChange>
          </w:rPr>
          <w:t xml:space="preserve">, </w:t>
        </w:r>
        <w:r w:rsidRPr="009A15D0">
          <w:rPr>
            <w:rFonts w:asciiTheme="majorBidi" w:hAnsiTheme="majorBidi" w:cstheme="majorBidi"/>
            <w:i/>
            <w:iCs/>
            <w:rPrChange w:id="3638" w:author="Author">
              <w:rPr>
                <w:rFonts w:asciiTheme="majorBidi" w:hAnsiTheme="majorBidi" w:cstheme="majorBidi"/>
                <w:i/>
                <w:iCs/>
                <w:noProof/>
              </w:rPr>
            </w:rPrChange>
          </w:rPr>
          <w:t>96</w:t>
        </w:r>
        <w:r w:rsidRPr="009A15D0">
          <w:rPr>
            <w:rFonts w:asciiTheme="majorBidi" w:hAnsiTheme="majorBidi" w:cstheme="majorBidi"/>
            <w:rPrChange w:id="3639" w:author="Author">
              <w:rPr>
                <w:rFonts w:asciiTheme="majorBidi" w:hAnsiTheme="majorBidi" w:cstheme="majorBidi"/>
                <w:noProof/>
              </w:rPr>
            </w:rPrChange>
          </w:rPr>
          <w:t>(6), 1140–1166.</w:t>
        </w:r>
      </w:moveTo>
    </w:p>
    <w:moveToRangeEnd w:id="3633"/>
    <w:p w14:paraId="2C01CED0" w14:textId="2390CBAA" w:rsidR="00831FCD" w:rsidRPr="009A15D0" w:rsidDel="00725E82" w:rsidRDefault="00831FCD" w:rsidP="007A0558">
      <w:pPr>
        <w:widowControl w:val="0"/>
        <w:autoSpaceDE w:val="0"/>
        <w:autoSpaceDN w:val="0"/>
        <w:adjustRightInd w:val="0"/>
        <w:ind w:left="480" w:hanging="480"/>
        <w:rPr>
          <w:del w:id="3640" w:author="Author"/>
          <w:rFonts w:asciiTheme="majorBidi" w:hAnsiTheme="majorBidi" w:cstheme="majorBidi"/>
          <w:rPrChange w:id="3641" w:author="Author">
            <w:rPr>
              <w:del w:id="3642" w:author="Author"/>
              <w:rFonts w:asciiTheme="majorBidi" w:hAnsiTheme="majorBidi" w:cstheme="majorBidi"/>
              <w:noProof/>
            </w:rPr>
          </w:rPrChange>
        </w:rPr>
      </w:pPr>
      <w:r w:rsidRPr="009A15D0">
        <w:rPr>
          <w:rFonts w:asciiTheme="majorBidi" w:hAnsiTheme="majorBidi" w:cstheme="majorBidi"/>
          <w:rPrChange w:id="3643" w:author="Author">
            <w:rPr>
              <w:rFonts w:asciiTheme="majorBidi" w:hAnsiTheme="majorBidi" w:cstheme="majorBidi"/>
              <w:noProof/>
              <w:lang w:val="es-AR"/>
            </w:rPr>
          </w:rPrChange>
        </w:rPr>
        <w:t xml:space="preserve">Chiaburu, D. S., Oh, I.-S., &amp; Marinova, S. V. (2017). Five-factor model of personality traits and organizational citizenship behavior: Current </w:t>
      </w:r>
      <w:r w:rsidRPr="009A15D0">
        <w:rPr>
          <w:rFonts w:asciiTheme="majorBidi" w:hAnsiTheme="majorBidi" w:cstheme="majorBidi"/>
          <w:cs/>
          <w:rPrChange w:id="3644" w:author="Author">
            <w:rPr>
              <w:rFonts w:asciiTheme="majorBidi" w:hAnsiTheme="majorBidi" w:cstheme="majorBidi"/>
              <w:noProof/>
              <w:cs/>
            </w:rPr>
          </w:rPrChange>
        </w:rPr>
        <w:t>‎</w:t>
      </w:r>
      <w:r w:rsidRPr="009A15D0">
        <w:rPr>
          <w:rFonts w:asciiTheme="majorBidi" w:hAnsiTheme="majorBidi" w:cstheme="majorBidi"/>
          <w:rPrChange w:id="3645" w:author="Author">
            <w:rPr>
              <w:rFonts w:asciiTheme="majorBidi" w:hAnsiTheme="majorBidi" w:cstheme="majorBidi"/>
              <w:noProof/>
            </w:rPr>
          </w:rPrChange>
        </w:rPr>
        <w:t>research and future directions</w:t>
      </w:r>
      <w:del w:id="3646" w:author="Author">
        <w:r w:rsidRPr="009A15D0" w:rsidDel="003D2A9D">
          <w:rPr>
            <w:rFonts w:asciiTheme="majorBidi" w:hAnsiTheme="majorBidi" w:cstheme="majorBidi"/>
            <w:rPrChange w:id="3647" w:author="Author">
              <w:rPr>
                <w:rFonts w:asciiTheme="majorBidi" w:hAnsiTheme="majorBidi" w:cstheme="majorBidi"/>
                <w:noProof/>
              </w:rPr>
            </w:rPrChange>
          </w:rPr>
          <w:delText xml:space="preserve"> </w:delText>
        </w:r>
      </w:del>
      <w:r w:rsidRPr="009A15D0">
        <w:rPr>
          <w:rFonts w:asciiTheme="majorBidi" w:hAnsiTheme="majorBidi" w:cstheme="majorBidi"/>
          <w:cs/>
          <w:rPrChange w:id="3648" w:author="Author">
            <w:rPr>
              <w:rFonts w:asciiTheme="majorBidi" w:hAnsiTheme="majorBidi" w:cstheme="majorBidi"/>
              <w:noProof/>
              <w:cs/>
            </w:rPr>
          </w:rPrChange>
        </w:rPr>
        <w:t>‎</w:t>
      </w:r>
      <w:r w:rsidRPr="009A15D0">
        <w:rPr>
          <w:rFonts w:asciiTheme="majorBidi" w:hAnsiTheme="majorBidi" w:cstheme="majorBidi"/>
          <w:rPrChange w:id="3649" w:author="Author">
            <w:rPr>
              <w:rFonts w:asciiTheme="majorBidi" w:hAnsiTheme="majorBidi" w:cstheme="majorBidi"/>
              <w:noProof/>
            </w:rPr>
          </w:rPrChange>
        </w:rPr>
        <w:t xml:space="preserve">. In </w:t>
      </w:r>
      <w:r w:rsidRPr="009A15D0">
        <w:rPr>
          <w:rFonts w:asciiTheme="majorBidi" w:hAnsiTheme="majorBidi" w:cstheme="majorBidi"/>
          <w:i/>
          <w:iCs/>
          <w:rPrChange w:id="3650" w:author="Author">
            <w:rPr>
              <w:rFonts w:asciiTheme="majorBidi" w:hAnsiTheme="majorBidi" w:cstheme="majorBidi"/>
              <w:i/>
              <w:iCs/>
              <w:noProof/>
            </w:rPr>
          </w:rPrChange>
        </w:rPr>
        <w:t>The Oxford Handbook of Organizational Citizenship Behavior</w:t>
      </w:r>
      <w:r w:rsidRPr="009A15D0">
        <w:rPr>
          <w:rFonts w:asciiTheme="majorBidi" w:hAnsiTheme="majorBidi" w:cstheme="majorBidi"/>
          <w:rPrChange w:id="3651" w:author="Author">
            <w:rPr>
              <w:rFonts w:asciiTheme="majorBidi" w:hAnsiTheme="majorBidi" w:cstheme="majorBidi"/>
              <w:noProof/>
            </w:rPr>
          </w:rPrChange>
        </w:rPr>
        <w:t xml:space="preserve"> (Vol. 1, pp. 1–34).</w:t>
      </w:r>
    </w:p>
    <w:p w14:paraId="5C67D3D5" w14:textId="1FBA2D15" w:rsidR="00831FCD" w:rsidRPr="009A15D0" w:rsidDel="003D2A9D" w:rsidRDefault="00831FCD" w:rsidP="007A0558">
      <w:pPr>
        <w:widowControl w:val="0"/>
        <w:autoSpaceDE w:val="0"/>
        <w:autoSpaceDN w:val="0"/>
        <w:adjustRightInd w:val="0"/>
        <w:ind w:left="480" w:hanging="480"/>
        <w:rPr>
          <w:rFonts w:asciiTheme="majorBidi" w:hAnsiTheme="majorBidi" w:cstheme="majorBidi"/>
          <w:rPrChange w:id="3652" w:author="Author">
            <w:rPr>
              <w:rFonts w:asciiTheme="majorBidi" w:hAnsiTheme="majorBidi" w:cstheme="majorBidi"/>
              <w:noProof/>
            </w:rPr>
          </w:rPrChange>
        </w:rPr>
      </w:pPr>
      <w:moveFromRangeStart w:id="3653" w:author="Author" w:name="move491616105"/>
      <w:moveFrom w:id="3654" w:author="Author">
        <w:r w:rsidRPr="009A15D0" w:rsidDel="003D2A9D">
          <w:rPr>
            <w:rFonts w:asciiTheme="majorBidi" w:hAnsiTheme="majorBidi" w:cstheme="majorBidi"/>
            <w:rPrChange w:id="3655" w:author="Author">
              <w:rPr>
                <w:rFonts w:asciiTheme="majorBidi" w:hAnsiTheme="majorBidi" w:cstheme="majorBidi"/>
                <w:noProof/>
              </w:rPr>
            </w:rPrChange>
          </w:rPr>
          <w:t xml:space="preserve">Chiaburu, D. S., Oh, I. S., Berry, C. M., Li, N., &amp; Gardner, R. G. (2011). The five-factor model of personality traits and organizational citizenship behaviors: A meta-analysis. </w:t>
        </w:r>
        <w:r w:rsidRPr="009A15D0" w:rsidDel="003D2A9D">
          <w:rPr>
            <w:rFonts w:asciiTheme="majorBidi" w:hAnsiTheme="majorBidi" w:cstheme="majorBidi"/>
            <w:i/>
            <w:iCs/>
            <w:rPrChange w:id="3656" w:author="Author">
              <w:rPr>
                <w:rFonts w:asciiTheme="majorBidi" w:hAnsiTheme="majorBidi" w:cstheme="majorBidi"/>
                <w:i/>
                <w:iCs/>
                <w:noProof/>
              </w:rPr>
            </w:rPrChange>
          </w:rPr>
          <w:t xml:space="preserve">Journal of </w:t>
        </w:r>
        <w:r w:rsidRPr="009A15D0" w:rsidDel="003D2A9D">
          <w:rPr>
            <w:rFonts w:asciiTheme="majorBidi" w:hAnsiTheme="majorBidi" w:cstheme="majorBidi"/>
            <w:i/>
            <w:iCs/>
            <w:rPrChange w:id="3657" w:author="Author">
              <w:rPr>
                <w:rFonts w:asciiTheme="majorBidi" w:hAnsiTheme="majorBidi" w:cstheme="majorBidi"/>
                <w:i/>
                <w:iCs/>
                <w:noProof/>
              </w:rPr>
            </w:rPrChange>
          </w:rPr>
          <w:lastRenderedPageBreak/>
          <w:t>Applied Psychology</w:t>
        </w:r>
        <w:r w:rsidRPr="009A15D0" w:rsidDel="003D2A9D">
          <w:rPr>
            <w:rFonts w:asciiTheme="majorBidi" w:hAnsiTheme="majorBidi" w:cstheme="majorBidi"/>
            <w:rPrChange w:id="3658" w:author="Author">
              <w:rPr>
                <w:rFonts w:asciiTheme="majorBidi" w:hAnsiTheme="majorBidi" w:cstheme="majorBidi"/>
                <w:noProof/>
              </w:rPr>
            </w:rPrChange>
          </w:rPr>
          <w:t xml:space="preserve">, </w:t>
        </w:r>
        <w:r w:rsidRPr="009A15D0" w:rsidDel="003D2A9D">
          <w:rPr>
            <w:rFonts w:asciiTheme="majorBidi" w:hAnsiTheme="majorBidi" w:cstheme="majorBidi"/>
            <w:i/>
            <w:iCs/>
            <w:rPrChange w:id="3659" w:author="Author">
              <w:rPr>
                <w:rFonts w:asciiTheme="majorBidi" w:hAnsiTheme="majorBidi" w:cstheme="majorBidi"/>
                <w:i/>
                <w:iCs/>
                <w:noProof/>
              </w:rPr>
            </w:rPrChange>
          </w:rPr>
          <w:t>96</w:t>
        </w:r>
        <w:r w:rsidRPr="009A15D0" w:rsidDel="003D2A9D">
          <w:rPr>
            <w:rFonts w:asciiTheme="majorBidi" w:hAnsiTheme="majorBidi" w:cstheme="majorBidi"/>
            <w:rPrChange w:id="3660" w:author="Author">
              <w:rPr>
                <w:rFonts w:asciiTheme="majorBidi" w:hAnsiTheme="majorBidi" w:cstheme="majorBidi"/>
                <w:noProof/>
              </w:rPr>
            </w:rPrChange>
          </w:rPr>
          <w:t>(6), 1140–1166.</w:t>
        </w:r>
      </w:moveFrom>
    </w:p>
    <w:moveFromRangeEnd w:id="3653"/>
    <w:p w14:paraId="16367D28"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661" w:author="Author">
            <w:rPr>
              <w:rFonts w:asciiTheme="majorBidi" w:hAnsiTheme="majorBidi" w:cstheme="majorBidi"/>
              <w:noProof/>
            </w:rPr>
          </w:rPrChange>
        </w:rPr>
      </w:pPr>
      <w:r w:rsidRPr="009A15D0">
        <w:rPr>
          <w:rFonts w:asciiTheme="majorBidi" w:hAnsiTheme="majorBidi" w:cstheme="majorBidi"/>
          <w:rPrChange w:id="3662" w:author="Author">
            <w:rPr>
              <w:rFonts w:asciiTheme="majorBidi" w:hAnsiTheme="majorBidi" w:cstheme="majorBidi"/>
              <w:noProof/>
            </w:rPr>
          </w:rPrChange>
        </w:rPr>
        <w:t xml:space="preserve">Costa, P. T., &amp; McCrae, R. R. (1992). </w:t>
      </w:r>
      <w:r w:rsidRPr="009A15D0">
        <w:rPr>
          <w:rFonts w:asciiTheme="majorBidi" w:hAnsiTheme="majorBidi" w:cstheme="majorBidi"/>
          <w:i/>
          <w:iCs/>
          <w:rPrChange w:id="3663" w:author="Author">
            <w:rPr>
              <w:rFonts w:asciiTheme="majorBidi" w:hAnsiTheme="majorBidi" w:cstheme="majorBidi"/>
              <w:i/>
              <w:iCs/>
              <w:noProof/>
            </w:rPr>
          </w:rPrChange>
        </w:rPr>
        <w:t>Neo Personality Inventory-Revised (NEO PI-R)</w:t>
      </w:r>
      <w:r w:rsidRPr="009A15D0">
        <w:rPr>
          <w:rFonts w:asciiTheme="majorBidi" w:hAnsiTheme="majorBidi" w:cstheme="majorBidi"/>
          <w:rPrChange w:id="3664" w:author="Author">
            <w:rPr>
              <w:rFonts w:asciiTheme="majorBidi" w:hAnsiTheme="majorBidi" w:cstheme="majorBidi"/>
              <w:noProof/>
            </w:rPr>
          </w:rPrChange>
        </w:rPr>
        <w:t>. Psychological Assessment Resources.</w:t>
      </w:r>
    </w:p>
    <w:p w14:paraId="436C14CA"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665" w:author="Author">
            <w:rPr>
              <w:rFonts w:asciiTheme="majorBidi" w:hAnsiTheme="majorBidi" w:cstheme="majorBidi"/>
              <w:noProof/>
            </w:rPr>
          </w:rPrChange>
        </w:rPr>
      </w:pPr>
      <w:r w:rsidRPr="009A15D0">
        <w:rPr>
          <w:rFonts w:asciiTheme="majorBidi" w:hAnsiTheme="majorBidi" w:cstheme="majorBidi"/>
          <w:rPrChange w:id="3666" w:author="Author">
            <w:rPr>
              <w:rFonts w:asciiTheme="majorBidi" w:hAnsiTheme="majorBidi" w:cstheme="majorBidi"/>
              <w:noProof/>
            </w:rPr>
          </w:rPrChange>
        </w:rPr>
        <w:t xml:space="preserve">Crawford, W. S., Lamarre, E., Kacmar, K. M., &amp; Harris, K. J. (2019). Organizational politics and deviance: Exploring the role of political skill. </w:t>
      </w:r>
      <w:r w:rsidRPr="009A15D0">
        <w:rPr>
          <w:rFonts w:asciiTheme="majorBidi" w:hAnsiTheme="majorBidi" w:cstheme="majorBidi"/>
          <w:i/>
          <w:iCs/>
          <w:rPrChange w:id="3667" w:author="Author">
            <w:rPr>
              <w:rFonts w:asciiTheme="majorBidi" w:hAnsiTheme="majorBidi" w:cstheme="majorBidi"/>
              <w:i/>
              <w:iCs/>
              <w:noProof/>
            </w:rPr>
          </w:rPrChange>
        </w:rPr>
        <w:t>Human Performance</w:t>
      </w:r>
      <w:r w:rsidRPr="009A15D0">
        <w:rPr>
          <w:rFonts w:asciiTheme="majorBidi" w:hAnsiTheme="majorBidi" w:cstheme="majorBidi"/>
          <w:rPrChange w:id="3668" w:author="Author">
            <w:rPr>
              <w:rFonts w:asciiTheme="majorBidi" w:hAnsiTheme="majorBidi" w:cstheme="majorBidi"/>
              <w:noProof/>
            </w:rPr>
          </w:rPrChange>
        </w:rPr>
        <w:t xml:space="preserve">, </w:t>
      </w:r>
      <w:r w:rsidRPr="009A15D0">
        <w:rPr>
          <w:rFonts w:asciiTheme="majorBidi" w:hAnsiTheme="majorBidi" w:cstheme="majorBidi"/>
          <w:i/>
          <w:iCs/>
          <w:rPrChange w:id="3669" w:author="Author">
            <w:rPr>
              <w:rFonts w:asciiTheme="majorBidi" w:hAnsiTheme="majorBidi" w:cstheme="majorBidi"/>
              <w:i/>
              <w:iCs/>
              <w:noProof/>
            </w:rPr>
          </w:rPrChange>
        </w:rPr>
        <w:t>32</w:t>
      </w:r>
      <w:r w:rsidRPr="009A15D0">
        <w:rPr>
          <w:rFonts w:asciiTheme="majorBidi" w:hAnsiTheme="majorBidi" w:cstheme="majorBidi"/>
          <w:rPrChange w:id="3670" w:author="Author">
            <w:rPr>
              <w:rFonts w:asciiTheme="majorBidi" w:hAnsiTheme="majorBidi" w:cstheme="majorBidi"/>
              <w:noProof/>
            </w:rPr>
          </w:rPrChange>
        </w:rPr>
        <w:t>(2), 92–106.</w:t>
      </w:r>
    </w:p>
    <w:p w14:paraId="24665822"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671" w:author="Author">
            <w:rPr>
              <w:rFonts w:asciiTheme="majorBidi" w:hAnsiTheme="majorBidi" w:cstheme="majorBidi"/>
              <w:noProof/>
            </w:rPr>
          </w:rPrChange>
        </w:rPr>
      </w:pPr>
      <w:r w:rsidRPr="009A15D0">
        <w:rPr>
          <w:rFonts w:asciiTheme="majorBidi" w:hAnsiTheme="majorBidi" w:cstheme="majorBidi"/>
          <w:rPrChange w:id="3672" w:author="Author">
            <w:rPr>
              <w:rFonts w:asciiTheme="majorBidi" w:hAnsiTheme="majorBidi" w:cstheme="majorBidi"/>
              <w:noProof/>
            </w:rPr>
          </w:rPrChange>
        </w:rPr>
        <w:t xml:space="preserve">de Geus, C. J. C., Ingrams, A., Tummers, L., &amp; Pandey, S. K. (2020). Organizational citizenship behavior in the public sector: A systematic literature review and future research agenda. </w:t>
      </w:r>
      <w:r w:rsidRPr="009A15D0">
        <w:rPr>
          <w:rFonts w:asciiTheme="majorBidi" w:hAnsiTheme="majorBidi" w:cstheme="majorBidi"/>
          <w:i/>
          <w:iCs/>
          <w:rPrChange w:id="3673" w:author="Author">
            <w:rPr>
              <w:rFonts w:asciiTheme="majorBidi" w:hAnsiTheme="majorBidi" w:cstheme="majorBidi"/>
              <w:i/>
              <w:iCs/>
              <w:noProof/>
            </w:rPr>
          </w:rPrChange>
        </w:rPr>
        <w:t>Public Administration Review</w:t>
      </w:r>
      <w:r w:rsidRPr="009A15D0">
        <w:rPr>
          <w:rFonts w:asciiTheme="majorBidi" w:hAnsiTheme="majorBidi" w:cstheme="majorBidi"/>
          <w:rPrChange w:id="3674" w:author="Author">
            <w:rPr>
              <w:rFonts w:asciiTheme="majorBidi" w:hAnsiTheme="majorBidi" w:cstheme="majorBidi"/>
              <w:noProof/>
            </w:rPr>
          </w:rPrChange>
        </w:rPr>
        <w:t xml:space="preserve">, </w:t>
      </w:r>
      <w:r w:rsidRPr="009A15D0">
        <w:rPr>
          <w:rFonts w:asciiTheme="majorBidi" w:hAnsiTheme="majorBidi" w:cstheme="majorBidi"/>
          <w:i/>
          <w:iCs/>
          <w:rPrChange w:id="3675" w:author="Author">
            <w:rPr>
              <w:rFonts w:asciiTheme="majorBidi" w:hAnsiTheme="majorBidi" w:cstheme="majorBidi"/>
              <w:i/>
              <w:iCs/>
              <w:noProof/>
            </w:rPr>
          </w:rPrChange>
        </w:rPr>
        <w:t>80</w:t>
      </w:r>
      <w:r w:rsidRPr="009A15D0">
        <w:rPr>
          <w:rFonts w:asciiTheme="majorBidi" w:hAnsiTheme="majorBidi" w:cstheme="majorBidi"/>
          <w:rPrChange w:id="3676" w:author="Author">
            <w:rPr>
              <w:rFonts w:asciiTheme="majorBidi" w:hAnsiTheme="majorBidi" w:cstheme="majorBidi"/>
              <w:noProof/>
            </w:rPr>
          </w:rPrChange>
        </w:rPr>
        <w:t>(2), 259–270.</w:t>
      </w:r>
    </w:p>
    <w:p w14:paraId="054FE686"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677" w:author="Author">
            <w:rPr>
              <w:rFonts w:asciiTheme="majorBidi" w:hAnsiTheme="majorBidi" w:cstheme="majorBidi"/>
              <w:noProof/>
            </w:rPr>
          </w:rPrChange>
        </w:rPr>
      </w:pPr>
      <w:r w:rsidRPr="009A15D0">
        <w:rPr>
          <w:rFonts w:asciiTheme="majorBidi" w:hAnsiTheme="majorBidi" w:cstheme="majorBidi"/>
          <w:rPrChange w:id="3678" w:author="Author">
            <w:rPr>
              <w:rFonts w:asciiTheme="majorBidi" w:hAnsiTheme="majorBidi" w:cstheme="majorBidi"/>
              <w:noProof/>
            </w:rPr>
          </w:rPrChange>
        </w:rPr>
        <w:t xml:space="preserve">Desa, N. M., &amp; Asaari, M. H. A. H. (2020). Pay for performance, performance management, and internal promotional opportunities of Human Resource practices with job performance. </w:t>
      </w:r>
      <w:r w:rsidRPr="009A15D0">
        <w:rPr>
          <w:rFonts w:asciiTheme="majorBidi" w:hAnsiTheme="majorBidi" w:cstheme="majorBidi"/>
          <w:i/>
          <w:iCs/>
          <w:rPrChange w:id="3679" w:author="Author">
            <w:rPr>
              <w:rFonts w:asciiTheme="majorBidi" w:hAnsiTheme="majorBidi" w:cstheme="majorBidi"/>
              <w:i/>
              <w:iCs/>
              <w:noProof/>
            </w:rPr>
          </w:rPrChange>
        </w:rPr>
        <w:t>International Journal of Business and Management</w:t>
      </w:r>
      <w:r w:rsidRPr="009A15D0">
        <w:rPr>
          <w:rFonts w:asciiTheme="majorBidi" w:hAnsiTheme="majorBidi" w:cstheme="majorBidi"/>
          <w:rPrChange w:id="3680" w:author="Author">
            <w:rPr>
              <w:rFonts w:asciiTheme="majorBidi" w:hAnsiTheme="majorBidi" w:cstheme="majorBidi"/>
              <w:noProof/>
            </w:rPr>
          </w:rPrChange>
        </w:rPr>
        <w:t xml:space="preserve">, </w:t>
      </w:r>
      <w:r w:rsidRPr="009A15D0">
        <w:rPr>
          <w:rFonts w:asciiTheme="majorBidi" w:hAnsiTheme="majorBidi" w:cstheme="majorBidi"/>
          <w:i/>
          <w:iCs/>
          <w:rPrChange w:id="3681" w:author="Author">
            <w:rPr>
              <w:rFonts w:asciiTheme="majorBidi" w:hAnsiTheme="majorBidi" w:cstheme="majorBidi"/>
              <w:i/>
              <w:iCs/>
              <w:noProof/>
            </w:rPr>
          </w:rPrChange>
        </w:rPr>
        <w:t>15</w:t>
      </w:r>
      <w:r w:rsidRPr="009A15D0">
        <w:rPr>
          <w:rFonts w:asciiTheme="majorBidi" w:hAnsiTheme="majorBidi" w:cstheme="majorBidi"/>
          <w:rPrChange w:id="3682" w:author="Author">
            <w:rPr>
              <w:rFonts w:asciiTheme="majorBidi" w:hAnsiTheme="majorBidi" w:cstheme="majorBidi"/>
              <w:noProof/>
            </w:rPr>
          </w:rPrChange>
        </w:rPr>
        <w:t>(1), 1–10.</w:t>
      </w:r>
    </w:p>
    <w:p w14:paraId="654B51CF"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683" w:author="Author">
            <w:rPr>
              <w:rFonts w:asciiTheme="majorBidi" w:hAnsiTheme="majorBidi" w:cstheme="majorBidi"/>
              <w:noProof/>
            </w:rPr>
          </w:rPrChange>
        </w:rPr>
      </w:pPr>
      <w:r w:rsidRPr="009A15D0">
        <w:rPr>
          <w:rFonts w:asciiTheme="majorBidi" w:hAnsiTheme="majorBidi" w:cstheme="majorBidi"/>
          <w:rPrChange w:id="3684" w:author="Author">
            <w:rPr>
              <w:rFonts w:asciiTheme="majorBidi" w:hAnsiTheme="majorBidi" w:cstheme="majorBidi"/>
              <w:noProof/>
            </w:rPr>
          </w:rPrChange>
        </w:rPr>
        <w:t xml:space="preserve">Diamantidis, A. D., &amp; Chatzoglou, P. (2019). Factors affecting employee performance: an empirical approach. </w:t>
      </w:r>
      <w:r w:rsidRPr="009A15D0">
        <w:rPr>
          <w:rFonts w:asciiTheme="majorBidi" w:hAnsiTheme="majorBidi" w:cstheme="majorBidi"/>
          <w:i/>
          <w:iCs/>
          <w:rPrChange w:id="3685" w:author="Author">
            <w:rPr>
              <w:rFonts w:asciiTheme="majorBidi" w:hAnsiTheme="majorBidi" w:cstheme="majorBidi"/>
              <w:i/>
              <w:iCs/>
              <w:noProof/>
            </w:rPr>
          </w:rPrChange>
        </w:rPr>
        <w:t>International Journal of Productivity and Performance Management</w:t>
      </w:r>
      <w:r w:rsidRPr="009A15D0">
        <w:rPr>
          <w:rFonts w:asciiTheme="majorBidi" w:hAnsiTheme="majorBidi" w:cstheme="majorBidi"/>
          <w:rPrChange w:id="3686" w:author="Author">
            <w:rPr>
              <w:rFonts w:asciiTheme="majorBidi" w:hAnsiTheme="majorBidi" w:cstheme="majorBidi"/>
              <w:noProof/>
            </w:rPr>
          </w:rPrChange>
        </w:rPr>
        <w:t xml:space="preserve">, </w:t>
      </w:r>
      <w:r w:rsidRPr="009A15D0">
        <w:rPr>
          <w:rFonts w:asciiTheme="majorBidi" w:hAnsiTheme="majorBidi" w:cstheme="majorBidi"/>
          <w:i/>
          <w:iCs/>
          <w:rPrChange w:id="3687" w:author="Author">
            <w:rPr>
              <w:rFonts w:asciiTheme="majorBidi" w:hAnsiTheme="majorBidi" w:cstheme="majorBidi"/>
              <w:i/>
              <w:iCs/>
              <w:noProof/>
            </w:rPr>
          </w:rPrChange>
        </w:rPr>
        <w:t>68</w:t>
      </w:r>
      <w:r w:rsidRPr="009A15D0">
        <w:rPr>
          <w:rFonts w:asciiTheme="majorBidi" w:hAnsiTheme="majorBidi" w:cstheme="majorBidi"/>
          <w:rPrChange w:id="3688" w:author="Author">
            <w:rPr>
              <w:rFonts w:asciiTheme="majorBidi" w:hAnsiTheme="majorBidi" w:cstheme="majorBidi"/>
              <w:noProof/>
            </w:rPr>
          </w:rPrChange>
        </w:rPr>
        <w:t>(1), 171–193.</w:t>
      </w:r>
    </w:p>
    <w:p w14:paraId="158E55B5" w14:textId="7D32E8AD" w:rsidR="00831FCD" w:rsidRPr="009A15D0" w:rsidRDefault="00831FCD" w:rsidP="007A0558">
      <w:pPr>
        <w:widowControl w:val="0"/>
        <w:autoSpaceDE w:val="0"/>
        <w:autoSpaceDN w:val="0"/>
        <w:adjustRightInd w:val="0"/>
        <w:ind w:left="480" w:hanging="480"/>
        <w:rPr>
          <w:rFonts w:asciiTheme="majorBidi" w:hAnsiTheme="majorBidi" w:cstheme="majorBidi"/>
          <w:rPrChange w:id="3689" w:author="Author">
            <w:rPr>
              <w:rFonts w:asciiTheme="majorBidi" w:hAnsiTheme="majorBidi" w:cstheme="majorBidi"/>
              <w:noProof/>
            </w:rPr>
          </w:rPrChange>
        </w:rPr>
      </w:pPr>
      <w:r w:rsidRPr="009A15D0">
        <w:rPr>
          <w:rFonts w:asciiTheme="majorBidi" w:hAnsiTheme="majorBidi" w:cstheme="majorBidi"/>
          <w:rPrChange w:id="3690" w:author="Author">
            <w:rPr>
              <w:rFonts w:asciiTheme="majorBidi" w:hAnsiTheme="majorBidi" w:cstheme="majorBidi"/>
              <w:noProof/>
            </w:rPr>
          </w:rPrChange>
        </w:rPr>
        <w:t xml:space="preserve">Dimitriadis, E., Anastasiades, T., Karagiannidou, D., &amp; Lagaki, M. (2017). Creativity and entrepreneurship: The role of gender and personality. </w:t>
      </w:r>
      <w:r w:rsidRPr="009A15D0">
        <w:rPr>
          <w:rFonts w:asciiTheme="majorBidi" w:hAnsiTheme="majorBidi" w:cstheme="majorBidi"/>
          <w:i/>
          <w:iCs/>
          <w:rPrChange w:id="3691" w:author="Author">
            <w:rPr>
              <w:rFonts w:asciiTheme="majorBidi" w:hAnsiTheme="majorBidi" w:cstheme="majorBidi"/>
              <w:i/>
              <w:iCs/>
              <w:noProof/>
            </w:rPr>
          </w:rPrChange>
        </w:rPr>
        <w:t>International Journal of Business and Economic Sciences Applied Research</w:t>
      </w:r>
      <w:del w:id="3692" w:author="Author">
        <w:r w:rsidRPr="009A15D0" w:rsidDel="003D2A9D">
          <w:rPr>
            <w:rFonts w:asciiTheme="majorBidi" w:hAnsiTheme="majorBidi" w:cstheme="majorBidi"/>
            <w:i/>
            <w:iCs/>
            <w:rPrChange w:id="3693" w:author="Author">
              <w:rPr>
                <w:rFonts w:asciiTheme="majorBidi" w:hAnsiTheme="majorBidi" w:cstheme="majorBidi"/>
                <w:i/>
                <w:iCs/>
                <w:noProof/>
              </w:rPr>
            </w:rPrChange>
          </w:rPr>
          <w:delText xml:space="preserve"> (IJBESAR)</w:delText>
        </w:r>
      </w:del>
      <w:r w:rsidRPr="009A15D0">
        <w:rPr>
          <w:rFonts w:asciiTheme="majorBidi" w:hAnsiTheme="majorBidi" w:cstheme="majorBidi"/>
          <w:rPrChange w:id="3694" w:author="Author">
            <w:rPr>
              <w:rFonts w:asciiTheme="majorBidi" w:hAnsiTheme="majorBidi" w:cstheme="majorBidi"/>
              <w:noProof/>
            </w:rPr>
          </w:rPrChange>
        </w:rPr>
        <w:t xml:space="preserve">, </w:t>
      </w:r>
      <w:r w:rsidRPr="009A15D0">
        <w:rPr>
          <w:rFonts w:asciiTheme="majorBidi" w:hAnsiTheme="majorBidi" w:cstheme="majorBidi"/>
          <w:i/>
          <w:iCs/>
          <w:rPrChange w:id="3695" w:author="Author">
            <w:rPr>
              <w:rFonts w:asciiTheme="majorBidi" w:hAnsiTheme="majorBidi" w:cstheme="majorBidi"/>
              <w:i/>
              <w:iCs/>
              <w:noProof/>
            </w:rPr>
          </w:rPrChange>
        </w:rPr>
        <w:t>11</w:t>
      </w:r>
      <w:r w:rsidRPr="009A15D0">
        <w:rPr>
          <w:rFonts w:asciiTheme="majorBidi" w:hAnsiTheme="majorBidi" w:cstheme="majorBidi"/>
          <w:rPrChange w:id="3696" w:author="Author">
            <w:rPr>
              <w:rFonts w:asciiTheme="majorBidi" w:hAnsiTheme="majorBidi" w:cstheme="majorBidi"/>
              <w:noProof/>
            </w:rPr>
          </w:rPrChange>
        </w:rPr>
        <w:t>(1), 7–12.</w:t>
      </w:r>
    </w:p>
    <w:p w14:paraId="107ABCA0"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697" w:author="Author">
            <w:rPr>
              <w:rFonts w:asciiTheme="majorBidi" w:hAnsiTheme="majorBidi" w:cstheme="majorBidi"/>
              <w:noProof/>
            </w:rPr>
          </w:rPrChange>
        </w:rPr>
      </w:pPr>
      <w:r w:rsidRPr="009A15D0">
        <w:rPr>
          <w:rFonts w:asciiTheme="majorBidi" w:hAnsiTheme="majorBidi" w:cstheme="majorBidi"/>
          <w:rPrChange w:id="3698" w:author="Author">
            <w:rPr>
              <w:rFonts w:asciiTheme="majorBidi" w:hAnsiTheme="majorBidi" w:cstheme="majorBidi"/>
              <w:noProof/>
            </w:rPr>
          </w:rPrChange>
        </w:rPr>
        <w:t xml:space="preserve">Donia, M. B. L., Johns, G., &amp; Raja, U. (2016). Good soldier or good actor? Supervisor accuracy in distinguishing between selfless and self-serving OCB motives. </w:t>
      </w:r>
      <w:r w:rsidRPr="009A15D0">
        <w:rPr>
          <w:rFonts w:asciiTheme="majorBidi" w:hAnsiTheme="majorBidi" w:cstheme="majorBidi"/>
          <w:i/>
          <w:iCs/>
          <w:rPrChange w:id="3699" w:author="Author">
            <w:rPr>
              <w:rFonts w:asciiTheme="majorBidi" w:hAnsiTheme="majorBidi" w:cstheme="majorBidi"/>
              <w:i/>
              <w:iCs/>
              <w:noProof/>
            </w:rPr>
          </w:rPrChange>
        </w:rPr>
        <w:t>Journal of Business and Psychology</w:t>
      </w:r>
      <w:r w:rsidRPr="009A15D0">
        <w:rPr>
          <w:rFonts w:asciiTheme="majorBidi" w:hAnsiTheme="majorBidi" w:cstheme="majorBidi"/>
          <w:rPrChange w:id="3700" w:author="Author">
            <w:rPr>
              <w:rFonts w:asciiTheme="majorBidi" w:hAnsiTheme="majorBidi" w:cstheme="majorBidi"/>
              <w:noProof/>
            </w:rPr>
          </w:rPrChange>
        </w:rPr>
        <w:t xml:space="preserve">, </w:t>
      </w:r>
      <w:r w:rsidRPr="009A15D0">
        <w:rPr>
          <w:rFonts w:asciiTheme="majorBidi" w:hAnsiTheme="majorBidi" w:cstheme="majorBidi"/>
          <w:i/>
          <w:iCs/>
          <w:rPrChange w:id="3701" w:author="Author">
            <w:rPr>
              <w:rFonts w:asciiTheme="majorBidi" w:hAnsiTheme="majorBidi" w:cstheme="majorBidi"/>
              <w:i/>
              <w:iCs/>
              <w:noProof/>
            </w:rPr>
          </w:rPrChange>
        </w:rPr>
        <w:t>31</w:t>
      </w:r>
      <w:r w:rsidRPr="009A15D0">
        <w:rPr>
          <w:rFonts w:asciiTheme="majorBidi" w:hAnsiTheme="majorBidi" w:cstheme="majorBidi"/>
          <w:rPrChange w:id="3702" w:author="Author">
            <w:rPr>
              <w:rFonts w:asciiTheme="majorBidi" w:hAnsiTheme="majorBidi" w:cstheme="majorBidi"/>
              <w:noProof/>
            </w:rPr>
          </w:rPrChange>
        </w:rPr>
        <w:t>(1), 23–32.</w:t>
      </w:r>
    </w:p>
    <w:p w14:paraId="4FA2FE9F" w14:textId="36AD0768" w:rsidR="00831FCD" w:rsidRPr="009A15D0" w:rsidRDefault="00831FCD" w:rsidP="007A0558">
      <w:pPr>
        <w:widowControl w:val="0"/>
        <w:autoSpaceDE w:val="0"/>
        <w:autoSpaceDN w:val="0"/>
        <w:adjustRightInd w:val="0"/>
        <w:ind w:left="480" w:hanging="480"/>
        <w:rPr>
          <w:rFonts w:asciiTheme="majorBidi" w:hAnsiTheme="majorBidi" w:cstheme="majorBidi"/>
          <w:rPrChange w:id="3703" w:author="Author">
            <w:rPr>
              <w:rFonts w:asciiTheme="majorBidi" w:hAnsiTheme="majorBidi" w:cstheme="majorBidi"/>
              <w:noProof/>
            </w:rPr>
          </w:rPrChange>
        </w:rPr>
      </w:pPr>
      <w:r w:rsidRPr="009A15D0">
        <w:rPr>
          <w:rFonts w:asciiTheme="majorBidi" w:hAnsiTheme="majorBidi" w:cstheme="majorBidi"/>
          <w:rPrChange w:id="3704" w:author="Author">
            <w:rPr>
              <w:rFonts w:asciiTheme="majorBidi" w:hAnsiTheme="majorBidi" w:cstheme="majorBidi"/>
              <w:noProof/>
            </w:rPr>
          </w:rPrChange>
        </w:rPr>
        <w:t xml:space="preserve">Elliot, A. J. (2005). A conceptual history of the achievement goal construct. In A. J. Elliot &amp; C. S. Dweck (Eds.), </w:t>
      </w:r>
      <w:r w:rsidRPr="009A15D0">
        <w:rPr>
          <w:rFonts w:asciiTheme="majorBidi" w:hAnsiTheme="majorBidi" w:cstheme="majorBidi"/>
          <w:i/>
          <w:iCs/>
          <w:rPrChange w:id="3705" w:author="Author">
            <w:rPr>
              <w:rFonts w:asciiTheme="majorBidi" w:hAnsiTheme="majorBidi" w:cstheme="majorBidi"/>
              <w:i/>
              <w:iCs/>
              <w:noProof/>
            </w:rPr>
          </w:rPrChange>
        </w:rPr>
        <w:t xml:space="preserve">Handbook of </w:t>
      </w:r>
      <w:ins w:id="3706" w:author="Author">
        <w:r w:rsidR="003D2A9D" w:rsidRPr="009A15D0">
          <w:rPr>
            <w:rFonts w:asciiTheme="majorBidi" w:hAnsiTheme="majorBidi" w:cstheme="majorBidi"/>
            <w:i/>
            <w:iCs/>
            <w:rPrChange w:id="3707" w:author="Author">
              <w:rPr>
                <w:rFonts w:asciiTheme="majorBidi" w:hAnsiTheme="majorBidi" w:cstheme="majorBidi"/>
                <w:i/>
                <w:iCs/>
                <w:noProof/>
              </w:rPr>
            </w:rPrChange>
          </w:rPr>
          <w:t>c</w:t>
        </w:r>
      </w:ins>
      <w:del w:id="3708" w:author="Author">
        <w:r w:rsidRPr="009A15D0" w:rsidDel="003D2A9D">
          <w:rPr>
            <w:rFonts w:asciiTheme="majorBidi" w:hAnsiTheme="majorBidi" w:cstheme="majorBidi"/>
            <w:i/>
            <w:iCs/>
            <w:rPrChange w:id="3709" w:author="Author">
              <w:rPr>
                <w:rFonts w:asciiTheme="majorBidi" w:hAnsiTheme="majorBidi" w:cstheme="majorBidi"/>
                <w:i/>
                <w:iCs/>
                <w:noProof/>
              </w:rPr>
            </w:rPrChange>
          </w:rPr>
          <w:delText>C</w:delText>
        </w:r>
      </w:del>
      <w:r w:rsidRPr="009A15D0">
        <w:rPr>
          <w:rFonts w:asciiTheme="majorBidi" w:hAnsiTheme="majorBidi" w:cstheme="majorBidi"/>
          <w:i/>
          <w:iCs/>
          <w:rPrChange w:id="3710" w:author="Author">
            <w:rPr>
              <w:rFonts w:asciiTheme="majorBidi" w:hAnsiTheme="majorBidi" w:cstheme="majorBidi"/>
              <w:i/>
              <w:iCs/>
              <w:noProof/>
            </w:rPr>
          </w:rPrChange>
        </w:rPr>
        <w:t xml:space="preserve">ompetence and </w:t>
      </w:r>
      <w:ins w:id="3711" w:author="Author">
        <w:r w:rsidR="003D2A9D" w:rsidRPr="009A15D0">
          <w:rPr>
            <w:rFonts w:asciiTheme="majorBidi" w:hAnsiTheme="majorBidi" w:cstheme="majorBidi"/>
            <w:i/>
            <w:iCs/>
            <w:rPrChange w:id="3712" w:author="Author">
              <w:rPr>
                <w:rFonts w:asciiTheme="majorBidi" w:hAnsiTheme="majorBidi" w:cstheme="majorBidi"/>
                <w:i/>
                <w:iCs/>
                <w:noProof/>
              </w:rPr>
            </w:rPrChange>
          </w:rPr>
          <w:t>m</w:t>
        </w:r>
      </w:ins>
      <w:del w:id="3713" w:author="Author">
        <w:r w:rsidRPr="009A15D0" w:rsidDel="003D2A9D">
          <w:rPr>
            <w:rFonts w:asciiTheme="majorBidi" w:hAnsiTheme="majorBidi" w:cstheme="majorBidi"/>
            <w:i/>
            <w:iCs/>
            <w:rPrChange w:id="3714" w:author="Author">
              <w:rPr>
                <w:rFonts w:asciiTheme="majorBidi" w:hAnsiTheme="majorBidi" w:cstheme="majorBidi"/>
                <w:i/>
                <w:iCs/>
                <w:noProof/>
              </w:rPr>
            </w:rPrChange>
          </w:rPr>
          <w:delText>M</w:delText>
        </w:r>
      </w:del>
      <w:r w:rsidRPr="009A15D0">
        <w:rPr>
          <w:rFonts w:asciiTheme="majorBidi" w:hAnsiTheme="majorBidi" w:cstheme="majorBidi"/>
          <w:i/>
          <w:iCs/>
          <w:rPrChange w:id="3715" w:author="Author">
            <w:rPr>
              <w:rFonts w:asciiTheme="majorBidi" w:hAnsiTheme="majorBidi" w:cstheme="majorBidi"/>
              <w:i/>
              <w:iCs/>
              <w:noProof/>
            </w:rPr>
          </w:rPrChange>
        </w:rPr>
        <w:t>otivation</w:t>
      </w:r>
      <w:r w:rsidRPr="009A15D0">
        <w:rPr>
          <w:rFonts w:asciiTheme="majorBidi" w:hAnsiTheme="majorBidi" w:cstheme="majorBidi"/>
          <w:rPrChange w:id="3716" w:author="Author">
            <w:rPr>
              <w:rFonts w:asciiTheme="majorBidi" w:hAnsiTheme="majorBidi" w:cstheme="majorBidi"/>
              <w:noProof/>
            </w:rPr>
          </w:rPrChange>
        </w:rPr>
        <w:t xml:space="preserve"> (pp. 52–72). The Guilford Press.</w:t>
      </w:r>
    </w:p>
    <w:p w14:paraId="3B0EF1F4"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717" w:author="Author">
            <w:rPr>
              <w:rFonts w:asciiTheme="majorBidi" w:hAnsiTheme="majorBidi" w:cstheme="majorBidi"/>
              <w:noProof/>
            </w:rPr>
          </w:rPrChange>
        </w:rPr>
      </w:pPr>
      <w:r w:rsidRPr="009A15D0">
        <w:rPr>
          <w:rFonts w:asciiTheme="majorBidi" w:hAnsiTheme="majorBidi" w:cstheme="majorBidi"/>
          <w:rPrChange w:id="3718" w:author="Author">
            <w:rPr>
              <w:rFonts w:asciiTheme="majorBidi" w:hAnsiTheme="majorBidi" w:cstheme="majorBidi"/>
              <w:noProof/>
            </w:rPr>
          </w:rPrChange>
        </w:rPr>
        <w:t xml:space="preserve">Eshet, Y. (2020). Innovation in outstanding performance. </w:t>
      </w:r>
      <w:r w:rsidRPr="009A15D0">
        <w:rPr>
          <w:rFonts w:asciiTheme="majorBidi" w:hAnsiTheme="majorBidi" w:cstheme="majorBidi"/>
          <w:i/>
          <w:iCs/>
          <w:rPrChange w:id="3719" w:author="Author">
            <w:rPr>
              <w:rFonts w:asciiTheme="majorBidi" w:hAnsiTheme="majorBidi" w:cstheme="majorBidi"/>
              <w:i/>
              <w:iCs/>
              <w:noProof/>
            </w:rPr>
          </w:rPrChange>
        </w:rPr>
        <w:t>36th EGOS Colloquium</w:t>
      </w:r>
      <w:r w:rsidRPr="009A15D0">
        <w:rPr>
          <w:rFonts w:asciiTheme="majorBidi" w:hAnsiTheme="majorBidi" w:cstheme="majorBidi"/>
          <w:rPrChange w:id="3720" w:author="Author">
            <w:rPr>
              <w:rFonts w:asciiTheme="majorBidi" w:hAnsiTheme="majorBidi" w:cstheme="majorBidi"/>
              <w:noProof/>
            </w:rPr>
          </w:rPrChange>
        </w:rPr>
        <w:t>, 1–22.</w:t>
      </w:r>
    </w:p>
    <w:p w14:paraId="4764EF76" w14:textId="22B153AD" w:rsidR="00831FCD" w:rsidRPr="009A15D0" w:rsidRDefault="00831FCD" w:rsidP="007A0558">
      <w:pPr>
        <w:widowControl w:val="0"/>
        <w:autoSpaceDE w:val="0"/>
        <w:autoSpaceDN w:val="0"/>
        <w:adjustRightInd w:val="0"/>
        <w:ind w:left="480" w:hanging="480"/>
        <w:rPr>
          <w:rFonts w:asciiTheme="majorBidi" w:hAnsiTheme="majorBidi" w:cstheme="majorBidi"/>
          <w:rPrChange w:id="3721" w:author="Author">
            <w:rPr>
              <w:rFonts w:asciiTheme="majorBidi" w:hAnsiTheme="majorBidi" w:cstheme="majorBidi"/>
              <w:noProof/>
            </w:rPr>
          </w:rPrChange>
        </w:rPr>
      </w:pPr>
      <w:r w:rsidRPr="009A15D0">
        <w:rPr>
          <w:rFonts w:asciiTheme="majorBidi" w:hAnsiTheme="majorBidi" w:cstheme="majorBidi"/>
          <w:rPrChange w:id="3722" w:author="Author">
            <w:rPr>
              <w:rFonts w:asciiTheme="majorBidi" w:hAnsiTheme="majorBidi" w:cstheme="majorBidi"/>
              <w:noProof/>
            </w:rPr>
          </w:rPrChange>
        </w:rPr>
        <w:t xml:space="preserve">Eshet, Y., &amp; Harpaz, I. (2021). Outstanding employees performance: Personality traits, </w:t>
      </w:r>
      <w:r w:rsidRPr="009A15D0">
        <w:rPr>
          <w:rFonts w:asciiTheme="majorBidi" w:hAnsiTheme="majorBidi" w:cstheme="majorBidi"/>
          <w:rPrChange w:id="3723" w:author="Author">
            <w:rPr>
              <w:rFonts w:asciiTheme="majorBidi" w:hAnsiTheme="majorBidi" w:cstheme="majorBidi"/>
              <w:noProof/>
            </w:rPr>
          </w:rPrChange>
        </w:rPr>
        <w:lastRenderedPageBreak/>
        <w:t>innovation and knowledge</w:t>
      </w:r>
      <w:r w:rsidRPr="009A15D0">
        <w:rPr>
          <w:rFonts w:asciiTheme="majorBidi" w:hAnsiTheme="majorBidi" w:cstheme="majorBidi"/>
          <w:cs/>
          <w:rPrChange w:id="3724" w:author="Author">
            <w:rPr>
              <w:rFonts w:asciiTheme="majorBidi" w:hAnsiTheme="majorBidi" w:cstheme="majorBidi"/>
              <w:noProof/>
              <w:cs/>
            </w:rPr>
          </w:rPrChange>
        </w:rPr>
        <w:t>‎</w:t>
      </w:r>
      <w:r w:rsidRPr="009A15D0">
        <w:rPr>
          <w:rFonts w:asciiTheme="majorBidi" w:hAnsiTheme="majorBidi" w:cstheme="majorBidi"/>
          <w:rPrChange w:id="3725" w:author="Author">
            <w:rPr>
              <w:rFonts w:asciiTheme="majorBidi" w:hAnsiTheme="majorBidi" w:cstheme="majorBidi"/>
              <w:noProof/>
            </w:rPr>
          </w:rPrChange>
        </w:rPr>
        <w:t xml:space="preserve"> management.</w:t>
      </w:r>
      <w:ins w:id="3726" w:author="Author">
        <w:r w:rsidR="003D2A9D" w:rsidRPr="009A15D0">
          <w:rPr>
            <w:rFonts w:asciiTheme="majorBidi" w:hAnsiTheme="majorBidi" w:cstheme="majorBidi"/>
            <w:rPrChange w:id="3727" w:author="Author">
              <w:rPr>
                <w:rFonts w:asciiTheme="majorBidi" w:hAnsiTheme="majorBidi" w:cstheme="majorBidi"/>
                <w:noProof/>
              </w:rPr>
            </w:rPrChange>
          </w:rPr>
          <w:t xml:space="preserve"> In</w:t>
        </w:r>
      </w:ins>
      <w:r w:rsidRPr="009A15D0">
        <w:rPr>
          <w:rFonts w:asciiTheme="majorBidi" w:hAnsiTheme="majorBidi" w:cstheme="majorBidi"/>
          <w:rPrChange w:id="3728" w:author="Author">
            <w:rPr>
              <w:rFonts w:asciiTheme="majorBidi" w:hAnsiTheme="majorBidi" w:cstheme="majorBidi"/>
              <w:noProof/>
            </w:rPr>
          </w:rPrChange>
        </w:rPr>
        <w:t xml:space="preserve"> </w:t>
      </w:r>
      <w:r w:rsidRPr="009A15D0">
        <w:rPr>
          <w:rFonts w:asciiTheme="majorBidi" w:hAnsiTheme="majorBidi" w:cstheme="majorBidi"/>
          <w:i/>
          <w:iCs/>
          <w:rPrChange w:id="3729" w:author="Author">
            <w:rPr>
              <w:rFonts w:asciiTheme="majorBidi" w:hAnsiTheme="majorBidi" w:cstheme="majorBidi"/>
              <w:i/>
              <w:iCs/>
              <w:noProof/>
            </w:rPr>
          </w:rPrChange>
        </w:rPr>
        <w:t>Proceedings of the 54th Hawaii International Conference on System Sciences</w:t>
      </w:r>
      <w:r w:rsidRPr="009A15D0">
        <w:rPr>
          <w:rFonts w:asciiTheme="majorBidi" w:hAnsiTheme="majorBidi" w:cstheme="majorBidi"/>
          <w:rPrChange w:id="3730" w:author="Author">
            <w:rPr>
              <w:rFonts w:asciiTheme="majorBidi" w:hAnsiTheme="majorBidi" w:cstheme="majorBidi"/>
              <w:noProof/>
            </w:rPr>
          </w:rPrChange>
        </w:rPr>
        <w:t xml:space="preserve">, </w:t>
      </w:r>
      <w:ins w:id="3731" w:author="Author">
        <w:r w:rsidR="003D2A9D" w:rsidRPr="009A15D0">
          <w:rPr>
            <w:rFonts w:asciiTheme="majorBidi" w:hAnsiTheme="majorBidi" w:cstheme="majorBidi"/>
            <w:rPrChange w:id="3732" w:author="Author">
              <w:rPr>
                <w:rFonts w:asciiTheme="majorBidi" w:hAnsiTheme="majorBidi" w:cstheme="majorBidi"/>
                <w:noProof/>
              </w:rPr>
            </w:rPrChange>
          </w:rPr>
          <w:t xml:space="preserve">(pp. </w:t>
        </w:r>
      </w:ins>
      <w:r w:rsidRPr="009A15D0">
        <w:rPr>
          <w:rFonts w:asciiTheme="majorBidi" w:hAnsiTheme="majorBidi" w:cstheme="majorBidi"/>
          <w:rPrChange w:id="3733" w:author="Author">
            <w:rPr>
              <w:rFonts w:asciiTheme="majorBidi" w:hAnsiTheme="majorBidi" w:cstheme="majorBidi"/>
              <w:noProof/>
            </w:rPr>
          </w:rPrChange>
        </w:rPr>
        <w:t>5024</w:t>
      </w:r>
      <w:ins w:id="3734" w:author="Author">
        <w:r w:rsidR="003D2A9D" w:rsidRPr="009A15D0">
          <w:rPr>
            <w:rFonts w:asciiTheme="majorBidi" w:hAnsiTheme="majorBidi" w:cstheme="majorBidi"/>
            <w:rPrChange w:id="3735" w:author="Author">
              <w:rPr>
                <w:rFonts w:asciiTheme="majorBidi" w:hAnsiTheme="majorBidi" w:cstheme="majorBidi"/>
                <w:noProof/>
              </w:rPr>
            </w:rPrChange>
          </w:rPr>
          <w:t>)</w:t>
        </w:r>
      </w:ins>
      <w:r w:rsidRPr="009A15D0">
        <w:rPr>
          <w:rFonts w:asciiTheme="majorBidi" w:hAnsiTheme="majorBidi" w:cstheme="majorBidi"/>
          <w:rPrChange w:id="3736" w:author="Author">
            <w:rPr>
              <w:rFonts w:asciiTheme="majorBidi" w:hAnsiTheme="majorBidi" w:cstheme="majorBidi"/>
              <w:noProof/>
            </w:rPr>
          </w:rPrChange>
        </w:rPr>
        <w:t>.</w:t>
      </w:r>
    </w:p>
    <w:p w14:paraId="06436932"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737" w:author="Author">
            <w:rPr>
              <w:rFonts w:asciiTheme="majorBidi" w:hAnsiTheme="majorBidi" w:cstheme="majorBidi"/>
              <w:noProof/>
            </w:rPr>
          </w:rPrChange>
        </w:rPr>
      </w:pPr>
      <w:r w:rsidRPr="009A15D0">
        <w:rPr>
          <w:rFonts w:asciiTheme="majorBidi" w:hAnsiTheme="majorBidi" w:cstheme="majorBidi"/>
          <w:rPrChange w:id="3738" w:author="Author">
            <w:rPr>
              <w:rFonts w:asciiTheme="majorBidi" w:hAnsiTheme="majorBidi" w:cstheme="majorBidi"/>
              <w:noProof/>
              <w:lang w:val="de-DE"/>
            </w:rPr>
          </w:rPrChange>
        </w:rPr>
        <w:t xml:space="preserve">Ferris, G. R., Ellen, B. P., McAllister, C. P., &amp; Maher, L. P. (2019). Reorganizing organizational politics research: A review of the literature and identification of future research directions. </w:t>
      </w:r>
      <w:r w:rsidRPr="009A15D0">
        <w:rPr>
          <w:rFonts w:asciiTheme="majorBidi" w:hAnsiTheme="majorBidi" w:cstheme="majorBidi"/>
          <w:i/>
          <w:iCs/>
          <w:rPrChange w:id="3739" w:author="Author">
            <w:rPr>
              <w:rFonts w:asciiTheme="majorBidi" w:hAnsiTheme="majorBidi" w:cstheme="majorBidi"/>
              <w:i/>
              <w:iCs/>
              <w:noProof/>
            </w:rPr>
          </w:rPrChange>
        </w:rPr>
        <w:t>Annual Review of Organizational Psychology and Organizational Behavior</w:t>
      </w:r>
      <w:r w:rsidRPr="009A15D0">
        <w:rPr>
          <w:rFonts w:asciiTheme="majorBidi" w:hAnsiTheme="majorBidi" w:cstheme="majorBidi"/>
          <w:rPrChange w:id="3740" w:author="Author">
            <w:rPr>
              <w:rFonts w:asciiTheme="majorBidi" w:hAnsiTheme="majorBidi" w:cstheme="majorBidi"/>
              <w:noProof/>
            </w:rPr>
          </w:rPrChange>
        </w:rPr>
        <w:t xml:space="preserve">, </w:t>
      </w:r>
      <w:r w:rsidRPr="009A15D0">
        <w:rPr>
          <w:rFonts w:asciiTheme="majorBidi" w:hAnsiTheme="majorBidi" w:cstheme="majorBidi"/>
          <w:i/>
          <w:iCs/>
          <w:rPrChange w:id="3741" w:author="Author">
            <w:rPr>
              <w:rFonts w:asciiTheme="majorBidi" w:hAnsiTheme="majorBidi" w:cstheme="majorBidi"/>
              <w:i/>
              <w:iCs/>
              <w:noProof/>
            </w:rPr>
          </w:rPrChange>
        </w:rPr>
        <w:t>6</w:t>
      </w:r>
      <w:r w:rsidRPr="009A15D0">
        <w:rPr>
          <w:rFonts w:asciiTheme="majorBidi" w:hAnsiTheme="majorBidi" w:cstheme="majorBidi"/>
          <w:rPrChange w:id="3742" w:author="Author">
            <w:rPr>
              <w:rFonts w:asciiTheme="majorBidi" w:hAnsiTheme="majorBidi" w:cstheme="majorBidi"/>
              <w:noProof/>
            </w:rPr>
          </w:rPrChange>
        </w:rPr>
        <w:t>(1), 299–323.</w:t>
      </w:r>
    </w:p>
    <w:p w14:paraId="63276925" w14:textId="51C9302B" w:rsidR="00831FCD" w:rsidRPr="009A15D0" w:rsidRDefault="00831FCD" w:rsidP="007A0558">
      <w:pPr>
        <w:widowControl w:val="0"/>
        <w:autoSpaceDE w:val="0"/>
        <w:autoSpaceDN w:val="0"/>
        <w:adjustRightInd w:val="0"/>
        <w:ind w:left="480" w:hanging="480"/>
        <w:rPr>
          <w:rFonts w:asciiTheme="majorBidi" w:hAnsiTheme="majorBidi" w:cstheme="majorBidi"/>
          <w:rPrChange w:id="3743" w:author="Author">
            <w:rPr>
              <w:rFonts w:asciiTheme="majorBidi" w:hAnsiTheme="majorBidi" w:cstheme="majorBidi"/>
              <w:noProof/>
            </w:rPr>
          </w:rPrChange>
        </w:rPr>
      </w:pPr>
      <w:r w:rsidRPr="009A15D0">
        <w:rPr>
          <w:rFonts w:asciiTheme="majorBidi" w:hAnsiTheme="majorBidi" w:cstheme="majorBidi"/>
          <w:rPrChange w:id="3744" w:author="Author">
            <w:rPr>
              <w:rFonts w:asciiTheme="majorBidi" w:hAnsiTheme="majorBidi" w:cstheme="majorBidi"/>
              <w:noProof/>
            </w:rPr>
          </w:rPrChange>
        </w:rPr>
        <w:t>Ferris, G. R., Perrew</w:t>
      </w:r>
      <w:ins w:id="3745" w:author="Author">
        <w:r w:rsidR="006556A7" w:rsidRPr="009A15D0">
          <w:rPr>
            <w:rFonts w:asciiTheme="majorBidi" w:hAnsiTheme="majorBidi" w:cstheme="majorBidi"/>
            <w:rPrChange w:id="3746" w:author="Author">
              <w:rPr>
                <w:rFonts w:asciiTheme="majorBidi" w:hAnsiTheme="majorBidi" w:cstheme="majorBidi"/>
                <w:noProof/>
              </w:rPr>
            </w:rPrChange>
          </w:rPr>
          <w:t>é</w:t>
        </w:r>
      </w:ins>
      <w:del w:id="3747" w:author="Author">
        <w:r w:rsidRPr="009A15D0" w:rsidDel="006556A7">
          <w:rPr>
            <w:rFonts w:asciiTheme="majorBidi" w:hAnsiTheme="majorBidi" w:cstheme="majorBidi"/>
            <w:rPrChange w:id="3748" w:author="Author">
              <w:rPr>
                <w:rFonts w:asciiTheme="majorBidi" w:hAnsiTheme="majorBidi" w:cstheme="majorBidi"/>
                <w:noProof/>
              </w:rPr>
            </w:rPrChange>
          </w:rPr>
          <w:delText>e</w:delText>
        </w:r>
      </w:del>
      <w:r w:rsidRPr="009A15D0">
        <w:rPr>
          <w:rFonts w:asciiTheme="majorBidi" w:hAnsiTheme="majorBidi" w:cstheme="majorBidi"/>
          <w:rPrChange w:id="3749" w:author="Author">
            <w:rPr>
              <w:rFonts w:asciiTheme="majorBidi" w:hAnsiTheme="majorBidi" w:cstheme="majorBidi"/>
              <w:noProof/>
            </w:rPr>
          </w:rPrChange>
        </w:rPr>
        <w:t xml:space="preserve">, P. L., &amp; Douglas, C. (2002). Social effectiveness in organizations: Construct validity and research directions. </w:t>
      </w:r>
      <w:r w:rsidRPr="009A15D0">
        <w:rPr>
          <w:rFonts w:asciiTheme="majorBidi" w:hAnsiTheme="majorBidi" w:cstheme="majorBidi"/>
          <w:i/>
          <w:iCs/>
          <w:rPrChange w:id="3750" w:author="Author">
            <w:rPr>
              <w:rFonts w:asciiTheme="majorBidi" w:hAnsiTheme="majorBidi" w:cstheme="majorBidi"/>
              <w:i/>
              <w:iCs/>
              <w:noProof/>
            </w:rPr>
          </w:rPrChange>
        </w:rPr>
        <w:t>Journal of Leadership &amp; Organizational Studies</w:t>
      </w:r>
      <w:r w:rsidRPr="009A15D0">
        <w:rPr>
          <w:rFonts w:asciiTheme="majorBidi" w:hAnsiTheme="majorBidi" w:cstheme="majorBidi"/>
          <w:rPrChange w:id="3751" w:author="Author">
            <w:rPr>
              <w:rFonts w:asciiTheme="majorBidi" w:hAnsiTheme="majorBidi" w:cstheme="majorBidi"/>
              <w:noProof/>
            </w:rPr>
          </w:rPrChange>
        </w:rPr>
        <w:t xml:space="preserve">, </w:t>
      </w:r>
      <w:r w:rsidRPr="009A15D0">
        <w:rPr>
          <w:rFonts w:asciiTheme="majorBidi" w:hAnsiTheme="majorBidi" w:cstheme="majorBidi"/>
          <w:i/>
          <w:iCs/>
          <w:rPrChange w:id="3752" w:author="Author">
            <w:rPr>
              <w:rFonts w:asciiTheme="majorBidi" w:hAnsiTheme="majorBidi" w:cstheme="majorBidi"/>
              <w:i/>
              <w:iCs/>
              <w:noProof/>
            </w:rPr>
          </w:rPrChange>
        </w:rPr>
        <w:t>9</w:t>
      </w:r>
      <w:r w:rsidRPr="009A15D0">
        <w:rPr>
          <w:rFonts w:asciiTheme="majorBidi" w:hAnsiTheme="majorBidi" w:cstheme="majorBidi"/>
          <w:rPrChange w:id="3753" w:author="Author">
            <w:rPr>
              <w:rFonts w:asciiTheme="majorBidi" w:hAnsiTheme="majorBidi" w:cstheme="majorBidi"/>
              <w:noProof/>
            </w:rPr>
          </w:rPrChange>
        </w:rPr>
        <w:t>(1), 49–63.</w:t>
      </w:r>
    </w:p>
    <w:p w14:paraId="79F9A34E"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754" w:author="Author">
            <w:rPr>
              <w:rFonts w:asciiTheme="majorBidi" w:hAnsiTheme="majorBidi" w:cstheme="majorBidi"/>
              <w:noProof/>
            </w:rPr>
          </w:rPrChange>
        </w:rPr>
      </w:pPr>
      <w:r w:rsidRPr="009A15D0">
        <w:rPr>
          <w:rFonts w:asciiTheme="majorBidi" w:hAnsiTheme="majorBidi" w:cstheme="majorBidi"/>
          <w:rPrChange w:id="3755" w:author="Author">
            <w:rPr>
              <w:rFonts w:asciiTheme="majorBidi" w:hAnsiTheme="majorBidi" w:cstheme="majorBidi"/>
              <w:noProof/>
            </w:rPr>
          </w:rPrChange>
        </w:rPr>
        <w:t xml:space="preserve">Ferris, G. R., Treadway, D. C., Kolodinsky, R. W., Hochwarter, W. A., Kacmar, C. J., Douglas, C., &amp; Frink, D. D. (2005). Development and validation of the political skill inventory. </w:t>
      </w:r>
      <w:r w:rsidRPr="009A15D0">
        <w:rPr>
          <w:rFonts w:asciiTheme="majorBidi" w:hAnsiTheme="majorBidi" w:cstheme="majorBidi"/>
          <w:i/>
          <w:iCs/>
          <w:rPrChange w:id="3756" w:author="Author">
            <w:rPr>
              <w:rFonts w:asciiTheme="majorBidi" w:hAnsiTheme="majorBidi" w:cstheme="majorBidi"/>
              <w:i/>
              <w:iCs/>
              <w:noProof/>
            </w:rPr>
          </w:rPrChange>
        </w:rPr>
        <w:t>Journal of Management</w:t>
      </w:r>
      <w:r w:rsidRPr="009A15D0">
        <w:rPr>
          <w:rFonts w:asciiTheme="majorBidi" w:hAnsiTheme="majorBidi" w:cstheme="majorBidi"/>
          <w:rPrChange w:id="3757" w:author="Author">
            <w:rPr>
              <w:rFonts w:asciiTheme="majorBidi" w:hAnsiTheme="majorBidi" w:cstheme="majorBidi"/>
              <w:noProof/>
            </w:rPr>
          </w:rPrChange>
        </w:rPr>
        <w:t xml:space="preserve">, </w:t>
      </w:r>
      <w:r w:rsidRPr="009A15D0">
        <w:rPr>
          <w:rFonts w:asciiTheme="majorBidi" w:hAnsiTheme="majorBidi" w:cstheme="majorBidi"/>
          <w:i/>
          <w:iCs/>
          <w:rPrChange w:id="3758" w:author="Author">
            <w:rPr>
              <w:rFonts w:asciiTheme="majorBidi" w:hAnsiTheme="majorBidi" w:cstheme="majorBidi"/>
              <w:i/>
              <w:iCs/>
              <w:noProof/>
            </w:rPr>
          </w:rPrChange>
        </w:rPr>
        <w:t>31</w:t>
      </w:r>
      <w:r w:rsidRPr="009A15D0">
        <w:rPr>
          <w:rFonts w:asciiTheme="majorBidi" w:hAnsiTheme="majorBidi" w:cstheme="majorBidi"/>
          <w:rPrChange w:id="3759" w:author="Author">
            <w:rPr>
              <w:rFonts w:asciiTheme="majorBidi" w:hAnsiTheme="majorBidi" w:cstheme="majorBidi"/>
              <w:noProof/>
            </w:rPr>
          </w:rPrChange>
        </w:rPr>
        <w:t>(1), 126–152.</w:t>
      </w:r>
    </w:p>
    <w:p w14:paraId="78FAD2A1"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760" w:author="Author">
            <w:rPr>
              <w:rFonts w:asciiTheme="majorBidi" w:hAnsiTheme="majorBidi" w:cstheme="majorBidi"/>
              <w:noProof/>
            </w:rPr>
          </w:rPrChange>
        </w:rPr>
      </w:pPr>
      <w:r w:rsidRPr="009A15D0">
        <w:rPr>
          <w:rFonts w:asciiTheme="majorBidi" w:hAnsiTheme="majorBidi" w:cstheme="majorBidi"/>
          <w:rPrChange w:id="3761" w:author="Author">
            <w:rPr>
              <w:rFonts w:asciiTheme="majorBidi" w:hAnsiTheme="majorBidi" w:cstheme="majorBidi"/>
              <w:noProof/>
            </w:rPr>
          </w:rPrChange>
        </w:rPr>
        <w:t xml:space="preserve">Ferris, G. R., Treadway, D. C., Perrewé, P. L., Brouer, R. L., Douglas, C., &amp; Lux, S. (2007). Political skill in organizations. </w:t>
      </w:r>
      <w:r w:rsidRPr="009A15D0">
        <w:rPr>
          <w:rFonts w:asciiTheme="majorBidi" w:hAnsiTheme="majorBidi" w:cstheme="majorBidi"/>
          <w:i/>
          <w:iCs/>
          <w:rPrChange w:id="3762" w:author="Author">
            <w:rPr>
              <w:rFonts w:asciiTheme="majorBidi" w:hAnsiTheme="majorBidi" w:cstheme="majorBidi"/>
              <w:i/>
              <w:iCs/>
              <w:noProof/>
            </w:rPr>
          </w:rPrChange>
        </w:rPr>
        <w:t>Journal of Management</w:t>
      </w:r>
      <w:r w:rsidRPr="009A15D0">
        <w:rPr>
          <w:rFonts w:asciiTheme="majorBidi" w:hAnsiTheme="majorBidi" w:cstheme="majorBidi"/>
          <w:rPrChange w:id="3763" w:author="Author">
            <w:rPr>
              <w:rFonts w:asciiTheme="majorBidi" w:hAnsiTheme="majorBidi" w:cstheme="majorBidi"/>
              <w:noProof/>
            </w:rPr>
          </w:rPrChange>
        </w:rPr>
        <w:t xml:space="preserve">, </w:t>
      </w:r>
      <w:r w:rsidRPr="009A15D0">
        <w:rPr>
          <w:rFonts w:asciiTheme="majorBidi" w:hAnsiTheme="majorBidi" w:cstheme="majorBidi"/>
          <w:i/>
          <w:iCs/>
          <w:rPrChange w:id="3764" w:author="Author">
            <w:rPr>
              <w:rFonts w:asciiTheme="majorBidi" w:hAnsiTheme="majorBidi" w:cstheme="majorBidi"/>
              <w:i/>
              <w:iCs/>
              <w:noProof/>
            </w:rPr>
          </w:rPrChange>
        </w:rPr>
        <w:t>33</w:t>
      </w:r>
      <w:r w:rsidRPr="009A15D0">
        <w:rPr>
          <w:rFonts w:asciiTheme="majorBidi" w:hAnsiTheme="majorBidi" w:cstheme="majorBidi"/>
          <w:rPrChange w:id="3765" w:author="Author">
            <w:rPr>
              <w:rFonts w:asciiTheme="majorBidi" w:hAnsiTheme="majorBidi" w:cstheme="majorBidi"/>
              <w:noProof/>
            </w:rPr>
          </w:rPrChange>
        </w:rPr>
        <w:t>(3), 290–320.</w:t>
      </w:r>
    </w:p>
    <w:p w14:paraId="496F6EE3"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766" w:author="Author">
            <w:rPr>
              <w:rFonts w:asciiTheme="majorBidi" w:hAnsiTheme="majorBidi" w:cstheme="majorBidi"/>
              <w:noProof/>
              <w:lang w:val="es-AR"/>
            </w:rPr>
          </w:rPrChange>
        </w:rPr>
      </w:pPr>
      <w:r w:rsidRPr="009A15D0">
        <w:rPr>
          <w:rFonts w:asciiTheme="majorBidi" w:hAnsiTheme="majorBidi" w:cstheme="majorBidi"/>
          <w:rPrChange w:id="3767" w:author="Author">
            <w:rPr>
              <w:rFonts w:asciiTheme="majorBidi" w:hAnsiTheme="majorBidi" w:cstheme="majorBidi"/>
              <w:noProof/>
            </w:rPr>
          </w:rPrChange>
        </w:rPr>
        <w:t xml:space="preserve">González, R. C., Blanco, P. R. Z., Rodríguez, F. G., &amp; Antino, M. (2020). Development and validation of the Spanish version of the political skill inventory: A measurement invariance test. </w:t>
      </w:r>
      <w:r w:rsidRPr="009A15D0">
        <w:rPr>
          <w:rFonts w:asciiTheme="majorBidi" w:hAnsiTheme="majorBidi" w:cstheme="majorBidi"/>
          <w:i/>
          <w:iCs/>
          <w:rPrChange w:id="3768" w:author="Author">
            <w:rPr>
              <w:rFonts w:asciiTheme="majorBidi" w:hAnsiTheme="majorBidi" w:cstheme="majorBidi"/>
              <w:i/>
              <w:iCs/>
              <w:noProof/>
              <w:lang w:val="es-AR"/>
            </w:rPr>
          </w:rPrChange>
        </w:rPr>
        <w:t>Anales de Psicologia</w:t>
      </w:r>
      <w:r w:rsidRPr="009A15D0">
        <w:rPr>
          <w:rFonts w:asciiTheme="majorBidi" w:hAnsiTheme="majorBidi" w:cstheme="majorBidi"/>
          <w:rPrChange w:id="3769" w:author="Author">
            <w:rPr>
              <w:rFonts w:asciiTheme="majorBidi" w:hAnsiTheme="majorBidi" w:cstheme="majorBidi"/>
              <w:noProof/>
              <w:lang w:val="es-AR"/>
            </w:rPr>
          </w:rPrChange>
        </w:rPr>
        <w:t xml:space="preserve">, </w:t>
      </w:r>
      <w:r w:rsidRPr="009A15D0">
        <w:rPr>
          <w:rFonts w:asciiTheme="majorBidi" w:hAnsiTheme="majorBidi" w:cstheme="majorBidi"/>
          <w:i/>
          <w:iCs/>
          <w:rPrChange w:id="3770" w:author="Author">
            <w:rPr>
              <w:rFonts w:asciiTheme="majorBidi" w:hAnsiTheme="majorBidi" w:cstheme="majorBidi"/>
              <w:i/>
              <w:iCs/>
              <w:noProof/>
              <w:lang w:val="es-AR"/>
            </w:rPr>
          </w:rPrChange>
        </w:rPr>
        <w:t>36</w:t>
      </w:r>
      <w:r w:rsidRPr="009A15D0">
        <w:rPr>
          <w:rFonts w:asciiTheme="majorBidi" w:hAnsiTheme="majorBidi" w:cstheme="majorBidi"/>
          <w:rPrChange w:id="3771" w:author="Author">
            <w:rPr>
              <w:rFonts w:asciiTheme="majorBidi" w:hAnsiTheme="majorBidi" w:cstheme="majorBidi"/>
              <w:noProof/>
              <w:lang w:val="es-AR"/>
            </w:rPr>
          </w:rPrChange>
        </w:rPr>
        <w:t>(2), 370–377.</w:t>
      </w:r>
    </w:p>
    <w:p w14:paraId="52FDD2CE"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772" w:author="Author">
            <w:rPr>
              <w:rFonts w:asciiTheme="majorBidi" w:hAnsiTheme="majorBidi" w:cstheme="majorBidi"/>
              <w:noProof/>
            </w:rPr>
          </w:rPrChange>
        </w:rPr>
      </w:pPr>
      <w:r w:rsidRPr="009A15D0">
        <w:rPr>
          <w:rFonts w:asciiTheme="majorBidi" w:hAnsiTheme="majorBidi" w:cstheme="majorBidi"/>
          <w:rPrChange w:id="3773" w:author="Author">
            <w:rPr>
              <w:rFonts w:asciiTheme="majorBidi" w:hAnsiTheme="majorBidi" w:cstheme="majorBidi"/>
              <w:noProof/>
              <w:lang w:val="es-AR"/>
            </w:rPr>
          </w:rPrChange>
        </w:rPr>
        <w:t xml:space="preserve">Guo, L. X., Liu, C. F., &amp; Yain, Y. S. (2020). Social entrepreneur’s psychological capital, political skills, social networks and new venture performance. </w:t>
      </w:r>
      <w:r w:rsidRPr="009A15D0">
        <w:rPr>
          <w:rFonts w:asciiTheme="majorBidi" w:hAnsiTheme="majorBidi" w:cstheme="majorBidi"/>
          <w:i/>
          <w:iCs/>
          <w:rPrChange w:id="3774" w:author="Author">
            <w:rPr>
              <w:rFonts w:asciiTheme="majorBidi" w:hAnsiTheme="majorBidi" w:cstheme="majorBidi"/>
              <w:i/>
              <w:iCs/>
              <w:noProof/>
            </w:rPr>
          </w:rPrChange>
        </w:rPr>
        <w:t>Frontiers in Psychology</w:t>
      </w:r>
      <w:r w:rsidRPr="009A15D0">
        <w:rPr>
          <w:rFonts w:asciiTheme="majorBidi" w:hAnsiTheme="majorBidi" w:cstheme="majorBidi"/>
          <w:rPrChange w:id="3775" w:author="Author">
            <w:rPr>
              <w:rFonts w:asciiTheme="majorBidi" w:hAnsiTheme="majorBidi" w:cstheme="majorBidi"/>
              <w:noProof/>
            </w:rPr>
          </w:rPrChange>
        </w:rPr>
        <w:t xml:space="preserve">, </w:t>
      </w:r>
      <w:r w:rsidRPr="009A15D0">
        <w:rPr>
          <w:rFonts w:asciiTheme="majorBidi" w:hAnsiTheme="majorBidi" w:cstheme="majorBidi"/>
          <w:i/>
          <w:iCs/>
          <w:rPrChange w:id="3776" w:author="Author">
            <w:rPr>
              <w:rFonts w:asciiTheme="majorBidi" w:hAnsiTheme="majorBidi" w:cstheme="majorBidi"/>
              <w:i/>
              <w:iCs/>
              <w:noProof/>
            </w:rPr>
          </w:rPrChange>
        </w:rPr>
        <w:t>11</w:t>
      </w:r>
      <w:r w:rsidRPr="009A15D0">
        <w:rPr>
          <w:rFonts w:asciiTheme="majorBidi" w:hAnsiTheme="majorBidi" w:cstheme="majorBidi"/>
          <w:rPrChange w:id="3777" w:author="Author">
            <w:rPr>
              <w:rFonts w:asciiTheme="majorBidi" w:hAnsiTheme="majorBidi" w:cstheme="majorBidi"/>
              <w:noProof/>
            </w:rPr>
          </w:rPrChange>
        </w:rPr>
        <w:t>. https://doi.org/10.3389/fpsyg.2020.00925</w:t>
      </w:r>
    </w:p>
    <w:p w14:paraId="6E8D0897"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778" w:author="Author">
            <w:rPr>
              <w:rFonts w:asciiTheme="majorBidi" w:hAnsiTheme="majorBidi" w:cstheme="majorBidi"/>
              <w:noProof/>
            </w:rPr>
          </w:rPrChange>
        </w:rPr>
      </w:pPr>
      <w:r w:rsidRPr="009A15D0">
        <w:rPr>
          <w:rFonts w:asciiTheme="majorBidi" w:hAnsiTheme="majorBidi" w:cstheme="majorBidi"/>
          <w:rPrChange w:id="3779" w:author="Author">
            <w:rPr>
              <w:rFonts w:asciiTheme="majorBidi" w:hAnsiTheme="majorBidi" w:cstheme="majorBidi"/>
              <w:noProof/>
            </w:rPr>
          </w:rPrChange>
        </w:rPr>
        <w:t xml:space="preserve">Habeeb, S. (2020). Assessment of behavior-based performance in banking and insurance sector. </w:t>
      </w:r>
      <w:r w:rsidRPr="009A15D0">
        <w:rPr>
          <w:rFonts w:asciiTheme="majorBidi" w:hAnsiTheme="majorBidi" w:cstheme="majorBidi"/>
          <w:i/>
          <w:iCs/>
          <w:rPrChange w:id="3780" w:author="Author">
            <w:rPr>
              <w:rFonts w:asciiTheme="majorBidi" w:hAnsiTheme="majorBidi" w:cstheme="majorBidi"/>
              <w:i/>
              <w:iCs/>
              <w:noProof/>
            </w:rPr>
          </w:rPrChange>
        </w:rPr>
        <w:t>International Journal of Productivity and Performance Management</w:t>
      </w:r>
      <w:r w:rsidRPr="009A15D0">
        <w:rPr>
          <w:rFonts w:asciiTheme="majorBidi" w:hAnsiTheme="majorBidi" w:cstheme="majorBidi"/>
          <w:rPrChange w:id="3781" w:author="Author">
            <w:rPr>
              <w:rFonts w:asciiTheme="majorBidi" w:hAnsiTheme="majorBidi" w:cstheme="majorBidi"/>
              <w:noProof/>
            </w:rPr>
          </w:rPrChange>
        </w:rPr>
        <w:t xml:space="preserve">, </w:t>
      </w:r>
      <w:r w:rsidRPr="009A15D0">
        <w:rPr>
          <w:rFonts w:asciiTheme="majorBidi" w:hAnsiTheme="majorBidi" w:cstheme="majorBidi"/>
          <w:i/>
          <w:iCs/>
          <w:rPrChange w:id="3782" w:author="Author">
            <w:rPr>
              <w:rFonts w:asciiTheme="majorBidi" w:hAnsiTheme="majorBidi" w:cstheme="majorBidi"/>
              <w:i/>
              <w:iCs/>
              <w:noProof/>
            </w:rPr>
          </w:rPrChange>
        </w:rPr>
        <w:t>69</w:t>
      </w:r>
      <w:r w:rsidRPr="009A15D0">
        <w:rPr>
          <w:rFonts w:asciiTheme="majorBidi" w:hAnsiTheme="majorBidi" w:cstheme="majorBidi"/>
          <w:rPrChange w:id="3783" w:author="Author">
            <w:rPr>
              <w:rFonts w:asciiTheme="majorBidi" w:hAnsiTheme="majorBidi" w:cstheme="majorBidi"/>
              <w:noProof/>
            </w:rPr>
          </w:rPrChange>
        </w:rPr>
        <w:t>(7), 1345–1371. https://doi.org/DOI10.1108/IJPPM-02-2019-0074</w:t>
      </w:r>
    </w:p>
    <w:p w14:paraId="338F8E4E"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784" w:author="Author">
            <w:rPr>
              <w:rFonts w:asciiTheme="majorBidi" w:hAnsiTheme="majorBidi" w:cstheme="majorBidi"/>
              <w:noProof/>
              <w:lang w:val="de-DE"/>
            </w:rPr>
          </w:rPrChange>
        </w:rPr>
      </w:pPr>
      <w:r w:rsidRPr="009A15D0">
        <w:rPr>
          <w:rFonts w:asciiTheme="majorBidi" w:hAnsiTheme="majorBidi" w:cstheme="majorBidi"/>
          <w:rPrChange w:id="3785" w:author="Author">
            <w:rPr>
              <w:rFonts w:asciiTheme="majorBidi" w:hAnsiTheme="majorBidi" w:cstheme="majorBidi"/>
              <w:noProof/>
              <w:lang w:val="de-DE"/>
            </w:rPr>
          </w:rPrChange>
        </w:rPr>
        <w:t xml:space="preserve">Harzer, C., Bezuglova, N., &amp; Weber, M. (2021). Incremental validity of character strengths as predictors of job performance beyond general mental ability and the Big Five. </w:t>
      </w:r>
      <w:r w:rsidRPr="009A15D0">
        <w:rPr>
          <w:rFonts w:asciiTheme="majorBidi" w:hAnsiTheme="majorBidi" w:cstheme="majorBidi"/>
          <w:i/>
          <w:iCs/>
          <w:rPrChange w:id="3786" w:author="Author">
            <w:rPr>
              <w:rFonts w:asciiTheme="majorBidi" w:hAnsiTheme="majorBidi" w:cstheme="majorBidi"/>
              <w:i/>
              <w:iCs/>
              <w:noProof/>
              <w:lang w:val="de-DE"/>
            </w:rPr>
          </w:rPrChange>
        </w:rPr>
        <w:t xml:space="preserve">Frontiers </w:t>
      </w:r>
      <w:r w:rsidRPr="009A15D0">
        <w:rPr>
          <w:rFonts w:asciiTheme="majorBidi" w:hAnsiTheme="majorBidi" w:cstheme="majorBidi"/>
          <w:i/>
          <w:iCs/>
          <w:rPrChange w:id="3787" w:author="Author">
            <w:rPr>
              <w:rFonts w:asciiTheme="majorBidi" w:hAnsiTheme="majorBidi" w:cstheme="majorBidi"/>
              <w:i/>
              <w:iCs/>
              <w:noProof/>
              <w:lang w:val="de-DE"/>
            </w:rPr>
          </w:rPrChange>
        </w:rPr>
        <w:lastRenderedPageBreak/>
        <w:t>in Psychology</w:t>
      </w:r>
      <w:r w:rsidRPr="009A15D0">
        <w:rPr>
          <w:rFonts w:asciiTheme="majorBidi" w:hAnsiTheme="majorBidi" w:cstheme="majorBidi"/>
          <w:rPrChange w:id="3788" w:author="Author">
            <w:rPr>
              <w:rFonts w:asciiTheme="majorBidi" w:hAnsiTheme="majorBidi" w:cstheme="majorBidi"/>
              <w:noProof/>
              <w:lang w:val="de-DE"/>
            </w:rPr>
          </w:rPrChange>
        </w:rPr>
        <w:t xml:space="preserve">, </w:t>
      </w:r>
      <w:r w:rsidRPr="009A15D0">
        <w:rPr>
          <w:rFonts w:asciiTheme="majorBidi" w:hAnsiTheme="majorBidi" w:cstheme="majorBidi"/>
          <w:i/>
          <w:iCs/>
          <w:rPrChange w:id="3789" w:author="Author">
            <w:rPr>
              <w:rFonts w:asciiTheme="majorBidi" w:hAnsiTheme="majorBidi" w:cstheme="majorBidi"/>
              <w:i/>
              <w:iCs/>
              <w:noProof/>
              <w:lang w:val="de-DE"/>
            </w:rPr>
          </w:rPrChange>
        </w:rPr>
        <w:t>12</w:t>
      </w:r>
      <w:r w:rsidRPr="009A15D0">
        <w:rPr>
          <w:rFonts w:asciiTheme="majorBidi" w:hAnsiTheme="majorBidi" w:cstheme="majorBidi"/>
          <w:rPrChange w:id="3790" w:author="Author">
            <w:rPr>
              <w:rFonts w:asciiTheme="majorBidi" w:hAnsiTheme="majorBidi" w:cstheme="majorBidi"/>
              <w:noProof/>
              <w:lang w:val="de-DE"/>
            </w:rPr>
          </w:rPrChange>
        </w:rPr>
        <w:t>, 590. https://doi.org/10.3389/fpsyg.2021.518369</w:t>
      </w:r>
    </w:p>
    <w:p w14:paraId="25530D25"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791" w:author="Author">
            <w:rPr>
              <w:rFonts w:asciiTheme="majorBidi" w:hAnsiTheme="majorBidi" w:cstheme="majorBidi"/>
              <w:noProof/>
            </w:rPr>
          </w:rPrChange>
        </w:rPr>
      </w:pPr>
      <w:r w:rsidRPr="009A15D0">
        <w:rPr>
          <w:rFonts w:asciiTheme="majorBidi" w:hAnsiTheme="majorBidi" w:cstheme="majorBidi"/>
          <w:rPrChange w:id="3792" w:author="Author">
            <w:rPr>
              <w:rFonts w:asciiTheme="majorBidi" w:hAnsiTheme="majorBidi" w:cstheme="majorBidi"/>
              <w:noProof/>
              <w:lang w:val="de-DE"/>
            </w:rPr>
          </w:rPrChange>
        </w:rPr>
        <w:t xml:space="preserve">Hochwarter, W. A. (2018). The positive side of organizational politics. In G. R. Ferris; &amp; D. C. Treadway (Eds.), </w:t>
      </w:r>
      <w:r w:rsidRPr="009A15D0">
        <w:rPr>
          <w:rFonts w:asciiTheme="majorBidi" w:hAnsiTheme="majorBidi" w:cstheme="majorBidi"/>
          <w:i/>
          <w:iCs/>
          <w:rPrChange w:id="3793" w:author="Author">
            <w:rPr>
              <w:rFonts w:asciiTheme="majorBidi" w:hAnsiTheme="majorBidi" w:cstheme="majorBidi"/>
              <w:i/>
              <w:iCs/>
              <w:noProof/>
            </w:rPr>
          </w:rPrChange>
        </w:rPr>
        <w:t>Politics in organizations: Theory and research considerations</w:t>
      </w:r>
      <w:r w:rsidRPr="009A15D0">
        <w:rPr>
          <w:rFonts w:asciiTheme="majorBidi" w:hAnsiTheme="majorBidi" w:cstheme="majorBidi"/>
          <w:rPrChange w:id="3794" w:author="Author">
            <w:rPr>
              <w:rFonts w:asciiTheme="majorBidi" w:hAnsiTheme="majorBidi" w:cstheme="majorBidi"/>
              <w:noProof/>
            </w:rPr>
          </w:rPrChange>
        </w:rPr>
        <w:t xml:space="preserve"> (pp. 27–65). Routledge.</w:t>
      </w:r>
    </w:p>
    <w:p w14:paraId="7E2C10DD"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795" w:author="Author">
            <w:rPr>
              <w:rFonts w:asciiTheme="majorBidi" w:hAnsiTheme="majorBidi" w:cstheme="majorBidi"/>
              <w:noProof/>
            </w:rPr>
          </w:rPrChange>
        </w:rPr>
      </w:pPr>
      <w:r w:rsidRPr="009A15D0">
        <w:rPr>
          <w:rFonts w:asciiTheme="majorBidi" w:hAnsiTheme="majorBidi" w:cstheme="majorBidi"/>
          <w:rPrChange w:id="3796" w:author="Author">
            <w:rPr>
              <w:rFonts w:asciiTheme="majorBidi" w:hAnsiTheme="majorBidi" w:cstheme="majorBidi"/>
              <w:noProof/>
            </w:rPr>
          </w:rPrChange>
        </w:rPr>
        <w:t xml:space="preserve">Jabid, A. W., Buamonabot, I., Fahri, J., &amp; Arilaha, M. A. (2021). Organizational politics and job satisfaction: Mediation and moderation of political skills. </w:t>
      </w:r>
      <w:r w:rsidRPr="009A15D0">
        <w:rPr>
          <w:rFonts w:asciiTheme="majorBidi" w:hAnsiTheme="majorBidi" w:cstheme="majorBidi"/>
          <w:i/>
          <w:iCs/>
          <w:rPrChange w:id="3797" w:author="Author">
            <w:rPr>
              <w:rFonts w:asciiTheme="majorBidi" w:hAnsiTheme="majorBidi" w:cstheme="majorBidi"/>
              <w:i/>
              <w:iCs/>
              <w:noProof/>
            </w:rPr>
          </w:rPrChange>
        </w:rPr>
        <w:t>Binus Business Review</w:t>
      </w:r>
      <w:r w:rsidRPr="009A15D0">
        <w:rPr>
          <w:rFonts w:asciiTheme="majorBidi" w:hAnsiTheme="majorBidi" w:cstheme="majorBidi"/>
          <w:rPrChange w:id="3798" w:author="Author">
            <w:rPr>
              <w:rFonts w:asciiTheme="majorBidi" w:hAnsiTheme="majorBidi" w:cstheme="majorBidi"/>
              <w:noProof/>
            </w:rPr>
          </w:rPrChange>
        </w:rPr>
        <w:t xml:space="preserve">, </w:t>
      </w:r>
      <w:r w:rsidRPr="009A15D0">
        <w:rPr>
          <w:rFonts w:asciiTheme="majorBidi" w:hAnsiTheme="majorBidi" w:cstheme="majorBidi"/>
          <w:i/>
          <w:iCs/>
          <w:rPrChange w:id="3799" w:author="Author">
            <w:rPr>
              <w:rFonts w:asciiTheme="majorBidi" w:hAnsiTheme="majorBidi" w:cstheme="majorBidi"/>
              <w:i/>
              <w:iCs/>
              <w:noProof/>
            </w:rPr>
          </w:rPrChange>
        </w:rPr>
        <w:t>12</w:t>
      </w:r>
      <w:r w:rsidRPr="009A15D0">
        <w:rPr>
          <w:rFonts w:asciiTheme="majorBidi" w:hAnsiTheme="majorBidi" w:cstheme="majorBidi"/>
          <w:rPrChange w:id="3800" w:author="Author">
            <w:rPr>
              <w:rFonts w:asciiTheme="majorBidi" w:hAnsiTheme="majorBidi" w:cstheme="majorBidi"/>
              <w:noProof/>
            </w:rPr>
          </w:rPrChange>
        </w:rPr>
        <w:t>(1), 1–9.</w:t>
      </w:r>
    </w:p>
    <w:p w14:paraId="7B8FF8F9"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801" w:author="Author">
            <w:rPr>
              <w:rFonts w:asciiTheme="majorBidi" w:hAnsiTheme="majorBidi" w:cstheme="majorBidi"/>
              <w:noProof/>
            </w:rPr>
          </w:rPrChange>
        </w:rPr>
      </w:pPr>
      <w:r w:rsidRPr="009A15D0">
        <w:rPr>
          <w:rFonts w:asciiTheme="majorBidi" w:hAnsiTheme="majorBidi" w:cstheme="majorBidi"/>
          <w:rPrChange w:id="3802" w:author="Author">
            <w:rPr>
              <w:rFonts w:asciiTheme="majorBidi" w:hAnsiTheme="majorBidi" w:cstheme="majorBidi"/>
              <w:noProof/>
            </w:rPr>
          </w:rPrChange>
        </w:rPr>
        <w:t xml:space="preserve">Kimura, T. (2015). A review of political skill: Current research trend and directions for future research. </w:t>
      </w:r>
      <w:r w:rsidRPr="009A15D0">
        <w:rPr>
          <w:rFonts w:asciiTheme="majorBidi" w:hAnsiTheme="majorBidi" w:cstheme="majorBidi"/>
          <w:i/>
          <w:iCs/>
          <w:rPrChange w:id="3803" w:author="Author">
            <w:rPr>
              <w:rFonts w:asciiTheme="majorBidi" w:hAnsiTheme="majorBidi" w:cstheme="majorBidi"/>
              <w:i/>
              <w:iCs/>
              <w:noProof/>
            </w:rPr>
          </w:rPrChange>
        </w:rPr>
        <w:t>International Journal of Management Reviews</w:t>
      </w:r>
      <w:r w:rsidRPr="009A15D0">
        <w:rPr>
          <w:rFonts w:asciiTheme="majorBidi" w:hAnsiTheme="majorBidi" w:cstheme="majorBidi"/>
          <w:rPrChange w:id="3804" w:author="Author">
            <w:rPr>
              <w:rFonts w:asciiTheme="majorBidi" w:hAnsiTheme="majorBidi" w:cstheme="majorBidi"/>
              <w:noProof/>
            </w:rPr>
          </w:rPrChange>
        </w:rPr>
        <w:t xml:space="preserve">, </w:t>
      </w:r>
      <w:r w:rsidRPr="009A15D0">
        <w:rPr>
          <w:rFonts w:asciiTheme="majorBidi" w:hAnsiTheme="majorBidi" w:cstheme="majorBidi"/>
          <w:i/>
          <w:iCs/>
          <w:rPrChange w:id="3805" w:author="Author">
            <w:rPr>
              <w:rFonts w:asciiTheme="majorBidi" w:hAnsiTheme="majorBidi" w:cstheme="majorBidi"/>
              <w:i/>
              <w:iCs/>
              <w:noProof/>
            </w:rPr>
          </w:rPrChange>
        </w:rPr>
        <w:t>17</w:t>
      </w:r>
      <w:r w:rsidRPr="009A15D0">
        <w:rPr>
          <w:rFonts w:asciiTheme="majorBidi" w:hAnsiTheme="majorBidi" w:cstheme="majorBidi"/>
          <w:rPrChange w:id="3806" w:author="Author">
            <w:rPr>
              <w:rFonts w:asciiTheme="majorBidi" w:hAnsiTheme="majorBidi" w:cstheme="majorBidi"/>
              <w:noProof/>
            </w:rPr>
          </w:rPrChange>
        </w:rPr>
        <w:t>(3), 312–332.</w:t>
      </w:r>
    </w:p>
    <w:p w14:paraId="5D4F710D"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807" w:author="Author">
            <w:rPr>
              <w:rFonts w:asciiTheme="majorBidi" w:hAnsiTheme="majorBidi" w:cstheme="majorBidi"/>
              <w:noProof/>
            </w:rPr>
          </w:rPrChange>
        </w:rPr>
      </w:pPr>
      <w:r w:rsidRPr="009A15D0">
        <w:rPr>
          <w:rFonts w:asciiTheme="majorBidi" w:hAnsiTheme="majorBidi" w:cstheme="majorBidi"/>
          <w:rPrChange w:id="3808" w:author="Author">
            <w:rPr>
              <w:rFonts w:asciiTheme="majorBidi" w:hAnsiTheme="majorBidi" w:cstheme="majorBidi"/>
              <w:noProof/>
            </w:rPr>
          </w:rPrChange>
        </w:rPr>
        <w:t xml:space="preserve">Kolodinsky, R. W., Treadway, D. C., &amp; Ferris, G. R. (2007). Political skill and influence effectiveness: Testing portions of an expanded Ferris and Judge (1991) model. </w:t>
      </w:r>
      <w:r w:rsidRPr="009A15D0">
        <w:rPr>
          <w:rFonts w:asciiTheme="majorBidi" w:hAnsiTheme="majorBidi" w:cstheme="majorBidi"/>
          <w:i/>
          <w:iCs/>
          <w:rPrChange w:id="3809" w:author="Author">
            <w:rPr>
              <w:rFonts w:asciiTheme="majorBidi" w:hAnsiTheme="majorBidi" w:cstheme="majorBidi"/>
              <w:i/>
              <w:iCs/>
              <w:noProof/>
            </w:rPr>
          </w:rPrChange>
        </w:rPr>
        <w:t>Human Relations</w:t>
      </w:r>
      <w:r w:rsidRPr="009A15D0">
        <w:rPr>
          <w:rFonts w:asciiTheme="majorBidi" w:hAnsiTheme="majorBidi" w:cstheme="majorBidi"/>
          <w:rPrChange w:id="3810" w:author="Author">
            <w:rPr>
              <w:rFonts w:asciiTheme="majorBidi" w:hAnsiTheme="majorBidi" w:cstheme="majorBidi"/>
              <w:noProof/>
            </w:rPr>
          </w:rPrChange>
        </w:rPr>
        <w:t xml:space="preserve">, </w:t>
      </w:r>
      <w:r w:rsidRPr="009A15D0">
        <w:rPr>
          <w:rFonts w:asciiTheme="majorBidi" w:hAnsiTheme="majorBidi" w:cstheme="majorBidi"/>
          <w:i/>
          <w:iCs/>
          <w:rPrChange w:id="3811" w:author="Author">
            <w:rPr>
              <w:rFonts w:asciiTheme="majorBidi" w:hAnsiTheme="majorBidi" w:cstheme="majorBidi"/>
              <w:i/>
              <w:iCs/>
              <w:noProof/>
            </w:rPr>
          </w:rPrChange>
        </w:rPr>
        <w:t>60</w:t>
      </w:r>
      <w:r w:rsidRPr="009A15D0">
        <w:rPr>
          <w:rFonts w:asciiTheme="majorBidi" w:hAnsiTheme="majorBidi" w:cstheme="majorBidi"/>
          <w:rPrChange w:id="3812" w:author="Author">
            <w:rPr>
              <w:rFonts w:asciiTheme="majorBidi" w:hAnsiTheme="majorBidi" w:cstheme="majorBidi"/>
              <w:noProof/>
            </w:rPr>
          </w:rPrChange>
        </w:rPr>
        <w:t>(12), 1747–1777.</w:t>
      </w:r>
    </w:p>
    <w:p w14:paraId="4BB0DEA8" w14:textId="061EB63A" w:rsidR="00831FCD" w:rsidRPr="009A15D0" w:rsidRDefault="00831FCD" w:rsidP="007A0558">
      <w:pPr>
        <w:widowControl w:val="0"/>
        <w:autoSpaceDE w:val="0"/>
        <w:autoSpaceDN w:val="0"/>
        <w:adjustRightInd w:val="0"/>
        <w:ind w:left="480" w:hanging="480"/>
        <w:rPr>
          <w:rFonts w:asciiTheme="majorBidi" w:hAnsiTheme="majorBidi" w:cstheme="majorBidi"/>
          <w:rPrChange w:id="3813" w:author="Author">
            <w:rPr>
              <w:rFonts w:asciiTheme="majorBidi" w:hAnsiTheme="majorBidi" w:cstheme="majorBidi"/>
              <w:noProof/>
            </w:rPr>
          </w:rPrChange>
        </w:rPr>
      </w:pPr>
      <w:r w:rsidRPr="009A15D0">
        <w:rPr>
          <w:rFonts w:asciiTheme="majorBidi" w:hAnsiTheme="majorBidi" w:cstheme="majorBidi"/>
          <w:rPrChange w:id="3814" w:author="Author">
            <w:rPr>
              <w:rFonts w:asciiTheme="majorBidi" w:hAnsiTheme="majorBidi" w:cstheme="majorBidi"/>
              <w:noProof/>
            </w:rPr>
          </w:rPrChange>
        </w:rPr>
        <w:t xml:space="preserve">Kranefeld, I., Blickle, G., &amp; Meurs, J. (2020). Political </w:t>
      </w:r>
      <w:ins w:id="3815" w:author="Author">
        <w:r w:rsidR="00896C1B" w:rsidRPr="009A15D0">
          <w:rPr>
            <w:rFonts w:asciiTheme="majorBidi" w:hAnsiTheme="majorBidi" w:cstheme="majorBidi"/>
            <w:rPrChange w:id="3816" w:author="Author">
              <w:rPr>
                <w:rFonts w:asciiTheme="majorBidi" w:hAnsiTheme="majorBidi" w:cstheme="majorBidi"/>
                <w:noProof/>
              </w:rPr>
            </w:rPrChange>
          </w:rPr>
          <w:t>s</w:t>
        </w:r>
      </w:ins>
      <w:del w:id="3817" w:author="Author">
        <w:r w:rsidRPr="009A15D0" w:rsidDel="00896C1B">
          <w:rPr>
            <w:rFonts w:asciiTheme="majorBidi" w:hAnsiTheme="majorBidi" w:cstheme="majorBidi"/>
            <w:rPrChange w:id="3818" w:author="Author">
              <w:rPr>
                <w:rFonts w:asciiTheme="majorBidi" w:hAnsiTheme="majorBidi" w:cstheme="majorBidi"/>
                <w:noProof/>
              </w:rPr>
            </w:rPrChange>
          </w:rPr>
          <w:delText>S</w:delText>
        </w:r>
      </w:del>
      <w:r w:rsidRPr="009A15D0">
        <w:rPr>
          <w:rFonts w:asciiTheme="majorBidi" w:hAnsiTheme="majorBidi" w:cstheme="majorBidi"/>
          <w:rPrChange w:id="3819" w:author="Author">
            <w:rPr>
              <w:rFonts w:asciiTheme="majorBidi" w:hAnsiTheme="majorBidi" w:cstheme="majorBidi"/>
              <w:noProof/>
            </w:rPr>
          </w:rPrChange>
        </w:rPr>
        <w:t xml:space="preserve">kill at work and in careers. In </w:t>
      </w:r>
      <w:r w:rsidRPr="009A15D0">
        <w:rPr>
          <w:rFonts w:asciiTheme="majorBidi" w:hAnsiTheme="majorBidi" w:cstheme="majorBidi"/>
          <w:i/>
          <w:iCs/>
          <w:rPrChange w:id="3820" w:author="Author">
            <w:rPr>
              <w:rFonts w:asciiTheme="majorBidi" w:hAnsiTheme="majorBidi" w:cstheme="majorBidi"/>
              <w:i/>
              <w:iCs/>
              <w:noProof/>
            </w:rPr>
          </w:rPrChange>
        </w:rPr>
        <w:t>Oxford Research Encyclopedia of Psychology</w:t>
      </w:r>
      <w:r w:rsidRPr="009A15D0">
        <w:rPr>
          <w:rFonts w:asciiTheme="majorBidi" w:hAnsiTheme="majorBidi" w:cstheme="majorBidi"/>
          <w:rPrChange w:id="3821" w:author="Author">
            <w:rPr>
              <w:rFonts w:asciiTheme="majorBidi" w:hAnsiTheme="majorBidi" w:cstheme="majorBidi"/>
              <w:noProof/>
            </w:rPr>
          </w:rPrChange>
        </w:rPr>
        <w:t>.</w:t>
      </w:r>
    </w:p>
    <w:p w14:paraId="5B5AB230"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822" w:author="Author">
            <w:rPr>
              <w:rFonts w:asciiTheme="majorBidi" w:hAnsiTheme="majorBidi" w:cstheme="majorBidi"/>
              <w:noProof/>
            </w:rPr>
          </w:rPrChange>
        </w:rPr>
      </w:pPr>
      <w:r w:rsidRPr="009A15D0">
        <w:rPr>
          <w:rFonts w:asciiTheme="majorBidi" w:hAnsiTheme="majorBidi" w:cstheme="majorBidi"/>
          <w:rPrChange w:id="3823" w:author="Author">
            <w:rPr>
              <w:rFonts w:asciiTheme="majorBidi" w:hAnsiTheme="majorBidi" w:cstheme="majorBidi"/>
              <w:noProof/>
            </w:rPr>
          </w:rPrChange>
        </w:rPr>
        <w:t xml:space="preserve">Lin, Y., Shi, W., Prescott, J. E., &amp; Yang, H. (2019). In the eye of the beholder: Top managers’ long-term orientation, industry context, and decision-making processes. </w:t>
      </w:r>
      <w:r w:rsidRPr="009A15D0">
        <w:rPr>
          <w:rFonts w:asciiTheme="majorBidi" w:hAnsiTheme="majorBidi" w:cstheme="majorBidi"/>
          <w:i/>
          <w:iCs/>
          <w:rPrChange w:id="3824" w:author="Author">
            <w:rPr>
              <w:rFonts w:asciiTheme="majorBidi" w:hAnsiTheme="majorBidi" w:cstheme="majorBidi"/>
              <w:i/>
              <w:iCs/>
              <w:noProof/>
            </w:rPr>
          </w:rPrChange>
        </w:rPr>
        <w:t>Journal of Management</w:t>
      </w:r>
      <w:r w:rsidRPr="009A15D0">
        <w:rPr>
          <w:rFonts w:asciiTheme="majorBidi" w:hAnsiTheme="majorBidi" w:cstheme="majorBidi"/>
          <w:rPrChange w:id="3825" w:author="Author">
            <w:rPr>
              <w:rFonts w:asciiTheme="majorBidi" w:hAnsiTheme="majorBidi" w:cstheme="majorBidi"/>
              <w:noProof/>
            </w:rPr>
          </w:rPrChange>
        </w:rPr>
        <w:t xml:space="preserve">, </w:t>
      </w:r>
      <w:r w:rsidRPr="009A15D0">
        <w:rPr>
          <w:rFonts w:asciiTheme="majorBidi" w:hAnsiTheme="majorBidi" w:cstheme="majorBidi"/>
          <w:i/>
          <w:iCs/>
          <w:rPrChange w:id="3826" w:author="Author">
            <w:rPr>
              <w:rFonts w:asciiTheme="majorBidi" w:hAnsiTheme="majorBidi" w:cstheme="majorBidi"/>
              <w:i/>
              <w:iCs/>
              <w:noProof/>
            </w:rPr>
          </w:rPrChange>
        </w:rPr>
        <w:t>45</w:t>
      </w:r>
      <w:r w:rsidRPr="009A15D0">
        <w:rPr>
          <w:rFonts w:asciiTheme="majorBidi" w:hAnsiTheme="majorBidi" w:cstheme="majorBidi"/>
          <w:rPrChange w:id="3827" w:author="Author">
            <w:rPr>
              <w:rFonts w:asciiTheme="majorBidi" w:hAnsiTheme="majorBidi" w:cstheme="majorBidi"/>
              <w:noProof/>
            </w:rPr>
          </w:rPrChange>
        </w:rPr>
        <w:t>(8), 3114–3145.</w:t>
      </w:r>
    </w:p>
    <w:p w14:paraId="4172CF80"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828" w:author="Author">
            <w:rPr>
              <w:rFonts w:asciiTheme="majorBidi" w:hAnsiTheme="majorBidi" w:cstheme="majorBidi"/>
              <w:noProof/>
            </w:rPr>
          </w:rPrChange>
        </w:rPr>
      </w:pPr>
      <w:r w:rsidRPr="009A15D0">
        <w:rPr>
          <w:rFonts w:asciiTheme="majorBidi" w:hAnsiTheme="majorBidi" w:cstheme="majorBidi"/>
          <w:rPrChange w:id="3829" w:author="Author">
            <w:rPr>
              <w:rFonts w:asciiTheme="majorBidi" w:hAnsiTheme="majorBidi" w:cstheme="majorBidi"/>
              <w:noProof/>
            </w:rPr>
          </w:rPrChange>
        </w:rPr>
        <w:t xml:space="preserve">Micheli, P., &amp; Pavlov, A. (2020). What is performance measurement for? Multiple uses of performance information within organizations. </w:t>
      </w:r>
      <w:r w:rsidRPr="009A15D0">
        <w:rPr>
          <w:rFonts w:asciiTheme="majorBidi" w:hAnsiTheme="majorBidi" w:cstheme="majorBidi"/>
          <w:i/>
          <w:iCs/>
          <w:rPrChange w:id="3830" w:author="Author">
            <w:rPr>
              <w:rFonts w:asciiTheme="majorBidi" w:hAnsiTheme="majorBidi" w:cstheme="majorBidi"/>
              <w:i/>
              <w:iCs/>
              <w:noProof/>
            </w:rPr>
          </w:rPrChange>
        </w:rPr>
        <w:t>Public Administration</w:t>
      </w:r>
      <w:r w:rsidRPr="009A15D0">
        <w:rPr>
          <w:rFonts w:asciiTheme="majorBidi" w:hAnsiTheme="majorBidi" w:cstheme="majorBidi"/>
          <w:rPrChange w:id="3831" w:author="Author">
            <w:rPr>
              <w:rFonts w:asciiTheme="majorBidi" w:hAnsiTheme="majorBidi" w:cstheme="majorBidi"/>
              <w:noProof/>
            </w:rPr>
          </w:rPrChange>
        </w:rPr>
        <w:t xml:space="preserve">, </w:t>
      </w:r>
      <w:r w:rsidRPr="009A15D0">
        <w:rPr>
          <w:rFonts w:asciiTheme="majorBidi" w:hAnsiTheme="majorBidi" w:cstheme="majorBidi"/>
          <w:i/>
          <w:iCs/>
          <w:rPrChange w:id="3832" w:author="Author">
            <w:rPr>
              <w:rFonts w:asciiTheme="majorBidi" w:hAnsiTheme="majorBidi" w:cstheme="majorBidi"/>
              <w:i/>
              <w:iCs/>
              <w:noProof/>
            </w:rPr>
          </w:rPrChange>
        </w:rPr>
        <w:t>98</w:t>
      </w:r>
      <w:r w:rsidRPr="009A15D0">
        <w:rPr>
          <w:rFonts w:asciiTheme="majorBidi" w:hAnsiTheme="majorBidi" w:cstheme="majorBidi"/>
          <w:rPrChange w:id="3833" w:author="Author">
            <w:rPr>
              <w:rFonts w:asciiTheme="majorBidi" w:hAnsiTheme="majorBidi" w:cstheme="majorBidi"/>
              <w:noProof/>
            </w:rPr>
          </w:rPrChange>
        </w:rPr>
        <w:t>, 29–45.</w:t>
      </w:r>
    </w:p>
    <w:p w14:paraId="6C8F4933"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834" w:author="Author">
            <w:rPr>
              <w:rFonts w:asciiTheme="majorBidi" w:hAnsiTheme="majorBidi" w:cstheme="majorBidi"/>
              <w:noProof/>
            </w:rPr>
          </w:rPrChange>
        </w:rPr>
      </w:pPr>
      <w:r w:rsidRPr="009A15D0">
        <w:rPr>
          <w:rFonts w:asciiTheme="majorBidi" w:hAnsiTheme="majorBidi" w:cstheme="majorBidi"/>
          <w:rPrChange w:id="3835" w:author="Author">
            <w:rPr>
              <w:rFonts w:asciiTheme="majorBidi" w:hAnsiTheme="majorBidi" w:cstheme="majorBidi"/>
              <w:noProof/>
            </w:rPr>
          </w:rPrChange>
        </w:rPr>
        <w:t xml:space="preserve">Mintzberg, H. (1985). The organization as political arena. </w:t>
      </w:r>
      <w:r w:rsidRPr="009A15D0">
        <w:rPr>
          <w:rFonts w:asciiTheme="majorBidi" w:hAnsiTheme="majorBidi" w:cstheme="majorBidi"/>
          <w:i/>
          <w:iCs/>
          <w:rPrChange w:id="3836" w:author="Author">
            <w:rPr>
              <w:rFonts w:asciiTheme="majorBidi" w:hAnsiTheme="majorBidi" w:cstheme="majorBidi"/>
              <w:i/>
              <w:iCs/>
              <w:noProof/>
            </w:rPr>
          </w:rPrChange>
        </w:rPr>
        <w:t>Journal of Management Studies</w:t>
      </w:r>
      <w:r w:rsidRPr="009A15D0">
        <w:rPr>
          <w:rFonts w:asciiTheme="majorBidi" w:hAnsiTheme="majorBidi" w:cstheme="majorBidi"/>
          <w:rPrChange w:id="3837" w:author="Author">
            <w:rPr>
              <w:rFonts w:asciiTheme="majorBidi" w:hAnsiTheme="majorBidi" w:cstheme="majorBidi"/>
              <w:noProof/>
            </w:rPr>
          </w:rPrChange>
        </w:rPr>
        <w:t xml:space="preserve">, </w:t>
      </w:r>
      <w:r w:rsidRPr="009A15D0">
        <w:rPr>
          <w:rFonts w:asciiTheme="majorBidi" w:hAnsiTheme="majorBidi" w:cstheme="majorBidi"/>
          <w:i/>
          <w:iCs/>
          <w:rPrChange w:id="3838" w:author="Author">
            <w:rPr>
              <w:rFonts w:asciiTheme="majorBidi" w:hAnsiTheme="majorBidi" w:cstheme="majorBidi"/>
              <w:i/>
              <w:iCs/>
              <w:noProof/>
            </w:rPr>
          </w:rPrChange>
        </w:rPr>
        <w:t>22</w:t>
      </w:r>
      <w:r w:rsidRPr="009A15D0">
        <w:rPr>
          <w:rFonts w:asciiTheme="majorBidi" w:hAnsiTheme="majorBidi" w:cstheme="majorBidi"/>
          <w:rPrChange w:id="3839" w:author="Author">
            <w:rPr>
              <w:rFonts w:asciiTheme="majorBidi" w:hAnsiTheme="majorBidi" w:cstheme="majorBidi"/>
              <w:noProof/>
            </w:rPr>
          </w:rPrChange>
        </w:rPr>
        <w:t>(2), 133–154.</w:t>
      </w:r>
    </w:p>
    <w:p w14:paraId="4FF8125A"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840" w:author="Author">
            <w:rPr>
              <w:rFonts w:asciiTheme="majorBidi" w:hAnsiTheme="majorBidi" w:cstheme="majorBidi"/>
              <w:noProof/>
            </w:rPr>
          </w:rPrChange>
        </w:rPr>
      </w:pPr>
      <w:r w:rsidRPr="009A15D0">
        <w:rPr>
          <w:rFonts w:asciiTheme="majorBidi" w:hAnsiTheme="majorBidi" w:cstheme="majorBidi"/>
          <w:rPrChange w:id="3841" w:author="Author">
            <w:rPr>
              <w:rFonts w:asciiTheme="majorBidi" w:hAnsiTheme="majorBidi" w:cstheme="majorBidi"/>
              <w:noProof/>
            </w:rPr>
          </w:rPrChange>
        </w:rPr>
        <w:t xml:space="preserve">Motowidlo, S. J., Borman, W. C., &amp; Schmit, M. J. (1997). A theory of individual differences in task and contextual performance. </w:t>
      </w:r>
      <w:r w:rsidRPr="009A15D0">
        <w:rPr>
          <w:rFonts w:asciiTheme="majorBidi" w:hAnsiTheme="majorBidi" w:cstheme="majorBidi"/>
          <w:i/>
          <w:iCs/>
          <w:rPrChange w:id="3842" w:author="Author">
            <w:rPr>
              <w:rFonts w:asciiTheme="majorBidi" w:hAnsiTheme="majorBidi" w:cstheme="majorBidi"/>
              <w:i/>
              <w:iCs/>
              <w:noProof/>
            </w:rPr>
          </w:rPrChange>
        </w:rPr>
        <w:t>Human Performance</w:t>
      </w:r>
      <w:r w:rsidRPr="009A15D0">
        <w:rPr>
          <w:rFonts w:asciiTheme="majorBidi" w:hAnsiTheme="majorBidi" w:cstheme="majorBidi"/>
          <w:rPrChange w:id="3843" w:author="Author">
            <w:rPr>
              <w:rFonts w:asciiTheme="majorBidi" w:hAnsiTheme="majorBidi" w:cstheme="majorBidi"/>
              <w:noProof/>
            </w:rPr>
          </w:rPrChange>
        </w:rPr>
        <w:t xml:space="preserve">, </w:t>
      </w:r>
      <w:r w:rsidRPr="009A15D0">
        <w:rPr>
          <w:rFonts w:asciiTheme="majorBidi" w:hAnsiTheme="majorBidi" w:cstheme="majorBidi"/>
          <w:i/>
          <w:iCs/>
          <w:rPrChange w:id="3844" w:author="Author">
            <w:rPr>
              <w:rFonts w:asciiTheme="majorBidi" w:hAnsiTheme="majorBidi" w:cstheme="majorBidi"/>
              <w:i/>
              <w:iCs/>
              <w:noProof/>
            </w:rPr>
          </w:rPrChange>
        </w:rPr>
        <w:t>10</w:t>
      </w:r>
      <w:r w:rsidRPr="009A15D0">
        <w:rPr>
          <w:rFonts w:asciiTheme="majorBidi" w:hAnsiTheme="majorBidi" w:cstheme="majorBidi"/>
          <w:rPrChange w:id="3845" w:author="Author">
            <w:rPr>
              <w:rFonts w:asciiTheme="majorBidi" w:hAnsiTheme="majorBidi" w:cstheme="majorBidi"/>
              <w:noProof/>
            </w:rPr>
          </w:rPrChange>
        </w:rPr>
        <w:t>(2), 71–83.</w:t>
      </w:r>
    </w:p>
    <w:p w14:paraId="7AE4E507" w14:textId="58E47689" w:rsidR="00831FCD" w:rsidRPr="009A15D0" w:rsidRDefault="00831FCD" w:rsidP="007A0558">
      <w:pPr>
        <w:widowControl w:val="0"/>
        <w:autoSpaceDE w:val="0"/>
        <w:autoSpaceDN w:val="0"/>
        <w:adjustRightInd w:val="0"/>
        <w:ind w:left="480" w:hanging="480"/>
        <w:rPr>
          <w:rFonts w:asciiTheme="majorBidi" w:hAnsiTheme="majorBidi" w:cstheme="majorBidi"/>
          <w:rPrChange w:id="3846" w:author="Author">
            <w:rPr>
              <w:rFonts w:asciiTheme="majorBidi" w:hAnsiTheme="majorBidi" w:cstheme="majorBidi"/>
              <w:noProof/>
            </w:rPr>
          </w:rPrChange>
        </w:rPr>
      </w:pPr>
      <w:r w:rsidRPr="009A15D0">
        <w:rPr>
          <w:rFonts w:asciiTheme="majorBidi" w:hAnsiTheme="majorBidi" w:cstheme="majorBidi"/>
          <w:rPrChange w:id="3847" w:author="Author">
            <w:rPr>
              <w:rFonts w:asciiTheme="majorBidi" w:hAnsiTheme="majorBidi" w:cstheme="majorBidi"/>
              <w:noProof/>
            </w:rPr>
          </w:rPrChange>
        </w:rPr>
        <w:t xml:space="preserve">Motowidlo, S. J., &amp; Kell, H. J. (2012). Job </w:t>
      </w:r>
      <w:ins w:id="3848" w:author="Author">
        <w:r w:rsidR="00896C1B" w:rsidRPr="009A15D0">
          <w:rPr>
            <w:rFonts w:asciiTheme="majorBidi" w:hAnsiTheme="majorBidi" w:cstheme="majorBidi"/>
            <w:rPrChange w:id="3849" w:author="Author">
              <w:rPr>
                <w:rFonts w:asciiTheme="majorBidi" w:hAnsiTheme="majorBidi" w:cstheme="majorBidi"/>
                <w:noProof/>
              </w:rPr>
            </w:rPrChange>
          </w:rPr>
          <w:t>p</w:t>
        </w:r>
      </w:ins>
      <w:del w:id="3850" w:author="Author">
        <w:r w:rsidRPr="009A15D0" w:rsidDel="00896C1B">
          <w:rPr>
            <w:rFonts w:asciiTheme="majorBidi" w:hAnsiTheme="majorBidi" w:cstheme="majorBidi"/>
            <w:rPrChange w:id="3851" w:author="Author">
              <w:rPr>
                <w:rFonts w:asciiTheme="majorBidi" w:hAnsiTheme="majorBidi" w:cstheme="majorBidi"/>
                <w:noProof/>
              </w:rPr>
            </w:rPrChange>
          </w:rPr>
          <w:delText>P</w:delText>
        </w:r>
      </w:del>
      <w:r w:rsidRPr="009A15D0">
        <w:rPr>
          <w:rFonts w:asciiTheme="majorBidi" w:hAnsiTheme="majorBidi" w:cstheme="majorBidi"/>
          <w:rPrChange w:id="3852" w:author="Author">
            <w:rPr>
              <w:rFonts w:asciiTheme="majorBidi" w:hAnsiTheme="majorBidi" w:cstheme="majorBidi"/>
              <w:noProof/>
            </w:rPr>
          </w:rPrChange>
        </w:rPr>
        <w:t xml:space="preserve">erformance. In I. B. Weiner, N. W. Schmitt, &amp; S. Highhouse (Eds.), </w:t>
      </w:r>
      <w:r w:rsidRPr="009A15D0">
        <w:rPr>
          <w:rFonts w:asciiTheme="majorBidi" w:hAnsiTheme="majorBidi" w:cstheme="majorBidi"/>
          <w:i/>
          <w:iCs/>
          <w:rPrChange w:id="3853" w:author="Author">
            <w:rPr>
              <w:rFonts w:asciiTheme="majorBidi" w:hAnsiTheme="majorBidi" w:cstheme="majorBidi"/>
              <w:i/>
              <w:iCs/>
              <w:noProof/>
            </w:rPr>
          </w:rPrChange>
        </w:rPr>
        <w:t xml:space="preserve">Handbook of </w:t>
      </w:r>
      <w:ins w:id="3854" w:author="Author">
        <w:r w:rsidR="00896C1B" w:rsidRPr="009A15D0">
          <w:rPr>
            <w:rFonts w:asciiTheme="majorBidi" w:hAnsiTheme="majorBidi" w:cstheme="majorBidi"/>
            <w:i/>
            <w:iCs/>
            <w:rPrChange w:id="3855" w:author="Author">
              <w:rPr>
                <w:rFonts w:asciiTheme="majorBidi" w:hAnsiTheme="majorBidi" w:cstheme="majorBidi"/>
                <w:i/>
                <w:iCs/>
                <w:noProof/>
              </w:rPr>
            </w:rPrChange>
          </w:rPr>
          <w:t>p</w:t>
        </w:r>
      </w:ins>
      <w:del w:id="3856" w:author="Author">
        <w:r w:rsidRPr="009A15D0" w:rsidDel="00896C1B">
          <w:rPr>
            <w:rFonts w:asciiTheme="majorBidi" w:hAnsiTheme="majorBidi" w:cstheme="majorBidi"/>
            <w:i/>
            <w:iCs/>
            <w:rPrChange w:id="3857" w:author="Author">
              <w:rPr>
                <w:rFonts w:asciiTheme="majorBidi" w:hAnsiTheme="majorBidi" w:cstheme="majorBidi"/>
                <w:i/>
                <w:iCs/>
                <w:noProof/>
              </w:rPr>
            </w:rPrChange>
          </w:rPr>
          <w:delText>P</w:delText>
        </w:r>
      </w:del>
      <w:r w:rsidRPr="009A15D0">
        <w:rPr>
          <w:rFonts w:asciiTheme="majorBidi" w:hAnsiTheme="majorBidi" w:cstheme="majorBidi"/>
          <w:i/>
          <w:iCs/>
          <w:rPrChange w:id="3858" w:author="Author">
            <w:rPr>
              <w:rFonts w:asciiTheme="majorBidi" w:hAnsiTheme="majorBidi" w:cstheme="majorBidi"/>
              <w:i/>
              <w:iCs/>
              <w:noProof/>
            </w:rPr>
          </w:rPrChange>
        </w:rPr>
        <w:t xml:space="preserve">sychology, Volume 12: Industrial and </w:t>
      </w:r>
      <w:r w:rsidRPr="009A15D0">
        <w:rPr>
          <w:rFonts w:asciiTheme="majorBidi" w:hAnsiTheme="majorBidi" w:cstheme="majorBidi"/>
          <w:i/>
          <w:iCs/>
          <w:rPrChange w:id="3859" w:author="Author">
            <w:rPr>
              <w:rFonts w:asciiTheme="majorBidi" w:hAnsiTheme="majorBidi" w:cstheme="majorBidi"/>
              <w:i/>
              <w:iCs/>
              <w:noProof/>
            </w:rPr>
          </w:rPrChange>
        </w:rPr>
        <w:lastRenderedPageBreak/>
        <w:t>Organizational Psychology</w:t>
      </w:r>
      <w:r w:rsidRPr="009A15D0">
        <w:rPr>
          <w:rFonts w:asciiTheme="majorBidi" w:hAnsiTheme="majorBidi" w:cstheme="majorBidi"/>
          <w:rPrChange w:id="3860" w:author="Author">
            <w:rPr>
              <w:rFonts w:asciiTheme="majorBidi" w:hAnsiTheme="majorBidi" w:cstheme="majorBidi"/>
              <w:noProof/>
            </w:rPr>
          </w:rPrChange>
        </w:rPr>
        <w:t xml:space="preserve"> (2nd ed., pp. 82–103). Wiley.</w:t>
      </w:r>
    </w:p>
    <w:p w14:paraId="3A3331AF"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861" w:author="Author">
            <w:rPr>
              <w:rFonts w:asciiTheme="majorBidi" w:hAnsiTheme="majorBidi" w:cstheme="majorBidi"/>
              <w:noProof/>
            </w:rPr>
          </w:rPrChange>
        </w:rPr>
      </w:pPr>
      <w:r w:rsidRPr="009A15D0">
        <w:rPr>
          <w:rFonts w:asciiTheme="majorBidi" w:hAnsiTheme="majorBidi" w:cstheme="majorBidi"/>
          <w:rPrChange w:id="3862" w:author="Author">
            <w:rPr>
              <w:rFonts w:asciiTheme="majorBidi" w:hAnsiTheme="majorBidi" w:cstheme="majorBidi"/>
              <w:noProof/>
            </w:rPr>
          </w:rPrChange>
        </w:rPr>
        <w:t xml:space="preserve">Motowidlo, S. J., Lievens, F., &amp; Ghosh, K. (2018). Prosocial implicit trait policies underlie performance on different situational judgment tests with interpersonal content. </w:t>
      </w:r>
      <w:r w:rsidRPr="009A15D0">
        <w:rPr>
          <w:rFonts w:asciiTheme="majorBidi" w:hAnsiTheme="majorBidi" w:cstheme="majorBidi"/>
          <w:i/>
          <w:iCs/>
          <w:rPrChange w:id="3863" w:author="Author">
            <w:rPr>
              <w:rFonts w:asciiTheme="majorBidi" w:hAnsiTheme="majorBidi" w:cstheme="majorBidi"/>
              <w:i/>
              <w:iCs/>
              <w:noProof/>
            </w:rPr>
          </w:rPrChange>
        </w:rPr>
        <w:t>Human Performance</w:t>
      </w:r>
      <w:r w:rsidRPr="009A15D0">
        <w:rPr>
          <w:rFonts w:asciiTheme="majorBidi" w:hAnsiTheme="majorBidi" w:cstheme="majorBidi"/>
          <w:rPrChange w:id="3864" w:author="Author">
            <w:rPr>
              <w:rFonts w:asciiTheme="majorBidi" w:hAnsiTheme="majorBidi" w:cstheme="majorBidi"/>
              <w:noProof/>
            </w:rPr>
          </w:rPrChange>
        </w:rPr>
        <w:t xml:space="preserve">, </w:t>
      </w:r>
      <w:r w:rsidRPr="009A15D0">
        <w:rPr>
          <w:rFonts w:asciiTheme="majorBidi" w:hAnsiTheme="majorBidi" w:cstheme="majorBidi"/>
          <w:i/>
          <w:iCs/>
          <w:rPrChange w:id="3865" w:author="Author">
            <w:rPr>
              <w:rFonts w:asciiTheme="majorBidi" w:hAnsiTheme="majorBidi" w:cstheme="majorBidi"/>
              <w:i/>
              <w:iCs/>
              <w:noProof/>
            </w:rPr>
          </w:rPrChange>
        </w:rPr>
        <w:t>31</w:t>
      </w:r>
      <w:r w:rsidRPr="009A15D0">
        <w:rPr>
          <w:rFonts w:asciiTheme="majorBidi" w:hAnsiTheme="majorBidi" w:cstheme="majorBidi"/>
          <w:rPrChange w:id="3866" w:author="Author">
            <w:rPr>
              <w:rFonts w:asciiTheme="majorBidi" w:hAnsiTheme="majorBidi" w:cstheme="majorBidi"/>
              <w:noProof/>
            </w:rPr>
          </w:rPrChange>
        </w:rPr>
        <w:t>(4), 238–254.</w:t>
      </w:r>
    </w:p>
    <w:p w14:paraId="5905CF07"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867" w:author="Author">
            <w:rPr>
              <w:rFonts w:asciiTheme="majorBidi" w:hAnsiTheme="majorBidi" w:cstheme="majorBidi"/>
              <w:noProof/>
            </w:rPr>
          </w:rPrChange>
        </w:rPr>
      </w:pPr>
      <w:r w:rsidRPr="009A15D0">
        <w:rPr>
          <w:rFonts w:asciiTheme="majorBidi" w:hAnsiTheme="majorBidi" w:cstheme="majorBidi"/>
          <w:rPrChange w:id="3868" w:author="Author">
            <w:rPr>
              <w:rFonts w:asciiTheme="majorBidi" w:hAnsiTheme="majorBidi" w:cstheme="majorBidi"/>
              <w:noProof/>
            </w:rPr>
          </w:rPrChange>
        </w:rPr>
        <w:t xml:space="preserve">Motowidlo, S. J., &amp; Van Scotter, J. R. (1994). Evidence that task performance should be distinguished from contextual performance. </w:t>
      </w:r>
      <w:r w:rsidRPr="009A15D0">
        <w:rPr>
          <w:rFonts w:asciiTheme="majorBidi" w:hAnsiTheme="majorBidi" w:cstheme="majorBidi"/>
          <w:i/>
          <w:iCs/>
          <w:rPrChange w:id="3869" w:author="Author">
            <w:rPr>
              <w:rFonts w:asciiTheme="majorBidi" w:hAnsiTheme="majorBidi" w:cstheme="majorBidi"/>
              <w:i/>
              <w:iCs/>
              <w:noProof/>
            </w:rPr>
          </w:rPrChange>
        </w:rPr>
        <w:t>Journal of Applied Psychology</w:t>
      </w:r>
      <w:r w:rsidRPr="009A15D0">
        <w:rPr>
          <w:rFonts w:asciiTheme="majorBidi" w:hAnsiTheme="majorBidi" w:cstheme="majorBidi"/>
          <w:rPrChange w:id="3870" w:author="Author">
            <w:rPr>
              <w:rFonts w:asciiTheme="majorBidi" w:hAnsiTheme="majorBidi" w:cstheme="majorBidi"/>
              <w:noProof/>
            </w:rPr>
          </w:rPrChange>
        </w:rPr>
        <w:t xml:space="preserve">, </w:t>
      </w:r>
      <w:r w:rsidRPr="009A15D0">
        <w:rPr>
          <w:rFonts w:asciiTheme="majorBidi" w:hAnsiTheme="majorBidi" w:cstheme="majorBidi"/>
          <w:i/>
          <w:iCs/>
          <w:rPrChange w:id="3871" w:author="Author">
            <w:rPr>
              <w:rFonts w:asciiTheme="majorBidi" w:hAnsiTheme="majorBidi" w:cstheme="majorBidi"/>
              <w:i/>
              <w:iCs/>
              <w:noProof/>
            </w:rPr>
          </w:rPrChange>
        </w:rPr>
        <w:t>79</w:t>
      </w:r>
      <w:r w:rsidRPr="009A15D0">
        <w:rPr>
          <w:rFonts w:asciiTheme="majorBidi" w:hAnsiTheme="majorBidi" w:cstheme="majorBidi"/>
          <w:rPrChange w:id="3872" w:author="Author">
            <w:rPr>
              <w:rFonts w:asciiTheme="majorBidi" w:hAnsiTheme="majorBidi" w:cstheme="majorBidi"/>
              <w:noProof/>
            </w:rPr>
          </w:rPrChange>
        </w:rPr>
        <w:t>(4), 475–480.</w:t>
      </w:r>
    </w:p>
    <w:p w14:paraId="7BE8C60C" w14:textId="77777777" w:rsidR="00896C1B" w:rsidRPr="009A15D0" w:rsidRDefault="00896C1B" w:rsidP="007A0558">
      <w:pPr>
        <w:widowControl w:val="0"/>
        <w:autoSpaceDE w:val="0"/>
        <w:autoSpaceDN w:val="0"/>
        <w:adjustRightInd w:val="0"/>
        <w:ind w:left="480" w:hanging="480"/>
        <w:rPr>
          <w:rFonts w:asciiTheme="majorBidi" w:hAnsiTheme="majorBidi" w:cstheme="majorBidi"/>
          <w:rPrChange w:id="3873" w:author="Author">
            <w:rPr>
              <w:rFonts w:asciiTheme="majorBidi" w:hAnsiTheme="majorBidi" w:cstheme="majorBidi"/>
              <w:noProof/>
            </w:rPr>
          </w:rPrChange>
        </w:rPr>
      </w:pPr>
      <w:moveToRangeStart w:id="3874" w:author="Author" w:name="move491616395"/>
      <w:moveTo w:id="3875" w:author="Author">
        <w:r w:rsidRPr="009A15D0">
          <w:rPr>
            <w:rFonts w:asciiTheme="majorBidi" w:hAnsiTheme="majorBidi" w:cstheme="majorBidi"/>
            <w:rPrChange w:id="3876" w:author="Author">
              <w:rPr>
                <w:rFonts w:asciiTheme="majorBidi" w:hAnsiTheme="majorBidi" w:cstheme="majorBidi"/>
                <w:noProof/>
              </w:rPr>
            </w:rPrChange>
          </w:rPr>
          <w:t xml:space="preserve">Oade, A., &amp; Oade, A. (2009). The political element at work. In </w:t>
        </w:r>
        <w:r w:rsidRPr="009A15D0">
          <w:rPr>
            <w:rFonts w:asciiTheme="majorBidi" w:hAnsiTheme="majorBidi" w:cstheme="majorBidi"/>
            <w:i/>
            <w:iCs/>
            <w:rPrChange w:id="3877" w:author="Author">
              <w:rPr>
                <w:rFonts w:asciiTheme="majorBidi" w:hAnsiTheme="majorBidi" w:cstheme="majorBidi"/>
                <w:i/>
                <w:iCs/>
                <w:noProof/>
              </w:rPr>
            </w:rPrChange>
          </w:rPr>
          <w:t>Managing Politics at Work</w:t>
        </w:r>
        <w:r w:rsidRPr="009A15D0">
          <w:rPr>
            <w:rFonts w:asciiTheme="majorBidi" w:hAnsiTheme="majorBidi" w:cstheme="majorBidi"/>
            <w:rPrChange w:id="3878" w:author="Author">
              <w:rPr>
                <w:rFonts w:asciiTheme="majorBidi" w:hAnsiTheme="majorBidi" w:cstheme="majorBidi"/>
                <w:noProof/>
              </w:rPr>
            </w:rPrChange>
          </w:rPr>
          <w:t xml:space="preserve"> (pp. 1–4). Palgrave Macmillan UK.</w:t>
        </w:r>
      </w:moveTo>
    </w:p>
    <w:moveToRangeEnd w:id="3874"/>
    <w:p w14:paraId="4EE4322F" w14:textId="04E1FAEC" w:rsidR="00831FCD" w:rsidRPr="009A15D0" w:rsidDel="00725E82" w:rsidRDefault="00831FCD" w:rsidP="007A0558">
      <w:pPr>
        <w:widowControl w:val="0"/>
        <w:autoSpaceDE w:val="0"/>
        <w:autoSpaceDN w:val="0"/>
        <w:adjustRightInd w:val="0"/>
        <w:ind w:left="480" w:hanging="480"/>
        <w:rPr>
          <w:del w:id="3879" w:author="Author"/>
          <w:rFonts w:asciiTheme="majorBidi" w:hAnsiTheme="majorBidi" w:cstheme="majorBidi"/>
          <w:rPrChange w:id="3880" w:author="Author">
            <w:rPr>
              <w:del w:id="3881" w:author="Author"/>
              <w:rFonts w:asciiTheme="majorBidi" w:hAnsiTheme="majorBidi" w:cstheme="majorBidi"/>
              <w:noProof/>
            </w:rPr>
          </w:rPrChange>
        </w:rPr>
      </w:pPr>
      <w:r w:rsidRPr="009A15D0">
        <w:rPr>
          <w:rFonts w:asciiTheme="majorBidi" w:hAnsiTheme="majorBidi" w:cstheme="majorBidi"/>
          <w:rPrChange w:id="3882" w:author="Author">
            <w:rPr>
              <w:rFonts w:asciiTheme="majorBidi" w:hAnsiTheme="majorBidi" w:cstheme="majorBidi"/>
              <w:noProof/>
            </w:rPr>
          </w:rPrChange>
        </w:rPr>
        <w:t xml:space="preserve">O’Brien, K. E., &amp; Allen, T. D. (2007). The relative importance of correlates of organizational citizenship behavior and counterproductive work behavior using multiple sources of data. </w:t>
      </w:r>
      <w:r w:rsidRPr="009A15D0">
        <w:rPr>
          <w:rFonts w:asciiTheme="majorBidi" w:hAnsiTheme="majorBidi" w:cstheme="majorBidi"/>
          <w:i/>
          <w:iCs/>
          <w:rPrChange w:id="3883" w:author="Author">
            <w:rPr>
              <w:rFonts w:asciiTheme="majorBidi" w:hAnsiTheme="majorBidi" w:cstheme="majorBidi"/>
              <w:i/>
              <w:iCs/>
              <w:noProof/>
            </w:rPr>
          </w:rPrChange>
        </w:rPr>
        <w:t>Human Performance</w:t>
      </w:r>
      <w:r w:rsidRPr="009A15D0">
        <w:rPr>
          <w:rFonts w:asciiTheme="majorBidi" w:hAnsiTheme="majorBidi" w:cstheme="majorBidi"/>
          <w:rPrChange w:id="3884" w:author="Author">
            <w:rPr>
              <w:rFonts w:asciiTheme="majorBidi" w:hAnsiTheme="majorBidi" w:cstheme="majorBidi"/>
              <w:noProof/>
            </w:rPr>
          </w:rPrChange>
        </w:rPr>
        <w:t xml:space="preserve">, </w:t>
      </w:r>
      <w:r w:rsidRPr="009A15D0">
        <w:rPr>
          <w:rFonts w:asciiTheme="majorBidi" w:hAnsiTheme="majorBidi" w:cstheme="majorBidi"/>
          <w:i/>
          <w:iCs/>
          <w:rPrChange w:id="3885" w:author="Author">
            <w:rPr>
              <w:rFonts w:asciiTheme="majorBidi" w:hAnsiTheme="majorBidi" w:cstheme="majorBidi"/>
              <w:i/>
              <w:iCs/>
              <w:noProof/>
            </w:rPr>
          </w:rPrChange>
        </w:rPr>
        <w:t>21</w:t>
      </w:r>
      <w:r w:rsidRPr="009A15D0">
        <w:rPr>
          <w:rFonts w:asciiTheme="majorBidi" w:hAnsiTheme="majorBidi" w:cstheme="majorBidi"/>
          <w:rPrChange w:id="3886" w:author="Author">
            <w:rPr>
              <w:rFonts w:asciiTheme="majorBidi" w:hAnsiTheme="majorBidi" w:cstheme="majorBidi"/>
              <w:noProof/>
            </w:rPr>
          </w:rPrChange>
        </w:rPr>
        <w:t>(1), 62–88.</w:t>
      </w:r>
    </w:p>
    <w:p w14:paraId="23660B78" w14:textId="76B0E908" w:rsidR="00831FCD" w:rsidRPr="009A15D0" w:rsidDel="00896C1B" w:rsidRDefault="00831FCD" w:rsidP="007A0558">
      <w:pPr>
        <w:widowControl w:val="0"/>
        <w:autoSpaceDE w:val="0"/>
        <w:autoSpaceDN w:val="0"/>
        <w:adjustRightInd w:val="0"/>
        <w:ind w:left="480" w:hanging="480"/>
        <w:rPr>
          <w:rFonts w:asciiTheme="majorBidi" w:hAnsiTheme="majorBidi" w:cstheme="majorBidi"/>
          <w:rPrChange w:id="3887" w:author="Author">
            <w:rPr>
              <w:rFonts w:asciiTheme="majorBidi" w:hAnsiTheme="majorBidi" w:cstheme="majorBidi"/>
              <w:noProof/>
            </w:rPr>
          </w:rPrChange>
        </w:rPr>
      </w:pPr>
      <w:moveFromRangeStart w:id="3888" w:author="Author" w:name="move491616395"/>
      <w:moveFrom w:id="3889" w:author="Author">
        <w:r w:rsidRPr="009A15D0" w:rsidDel="00896C1B">
          <w:rPr>
            <w:rFonts w:asciiTheme="majorBidi" w:hAnsiTheme="majorBidi" w:cstheme="majorBidi"/>
            <w:rPrChange w:id="3890" w:author="Author">
              <w:rPr>
                <w:rFonts w:asciiTheme="majorBidi" w:hAnsiTheme="majorBidi" w:cstheme="majorBidi"/>
                <w:noProof/>
              </w:rPr>
            </w:rPrChange>
          </w:rPr>
          <w:t xml:space="preserve">Oade, A., &amp; Oade, A. (2009). The political element at work. In </w:t>
        </w:r>
        <w:r w:rsidRPr="009A15D0" w:rsidDel="00896C1B">
          <w:rPr>
            <w:rFonts w:asciiTheme="majorBidi" w:hAnsiTheme="majorBidi" w:cstheme="majorBidi"/>
            <w:i/>
            <w:iCs/>
            <w:rPrChange w:id="3891" w:author="Author">
              <w:rPr>
                <w:rFonts w:asciiTheme="majorBidi" w:hAnsiTheme="majorBidi" w:cstheme="majorBidi"/>
                <w:i/>
                <w:iCs/>
                <w:noProof/>
              </w:rPr>
            </w:rPrChange>
          </w:rPr>
          <w:t>Managing Politics at Work</w:t>
        </w:r>
        <w:r w:rsidRPr="009A15D0" w:rsidDel="00896C1B">
          <w:rPr>
            <w:rFonts w:asciiTheme="majorBidi" w:hAnsiTheme="majorBidi" w:cstheme="majorBidi"/>
            <w:rPrChange w:id="3892" w:author="Author">
              <w:rPr>
                <w:rFonts w:asciiTheme="majorBidi" w:hAnsiTheme="majorBidi" w:cstheme="majorBidi"/>
                <w:noProof/>
              </w:rPr>
            </w:rPrChange>
          </w:rPr>
          <w:t xml:space="preserve"> (pp. 1–4). Palgrave Macmillan UK.</w:t>
        </w:r>
      </w:moveFrom>
    </w:p>
    <w:moveFromRangeEnd w:id="3888"/>
    <w:p w14:paraId="1CD2BEA2"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893" w:author="Author">
            <w:rPr>
              <w:rFonts w:asciiTheme="majorBidi" w:hAnsiTheme="majorBidi" w:cstheme="majorBidi"/>
              <w:noProof/>
            </w:rPr>
          </w:rPrChange>
        </w:rPr>
      </w:pPr>
      <w:r w:rsidRPr="009A15D0">
        <w:rPr>
          <w:rFonts w:asciiTheme="majorBidi" w:hAnsiTheme="majorBidi" w:cstheme="majorBidi"/>
          <w:rPrChange w:id="3894" w:author="Author">
            <w:rPr>
              <w:rFonts w:asciiTheme="majorBidi" w:hAnsiTheme="majorBidi" w:cstheme="majorBidi"/>
              <w:noProof/>
            </w:rPr>
          </w:rPrChange>
        </w:rPr>
        <w:t xml:space="preserve">Ohlsson, A., Bandlitz Johansen, R., &amp; Larsson, G. (2017). An exploratory study of the relationship between the Big-Five Personality dimensions and political skills with military staff members’ perceived performance. </w:t>
      </w:r>
      <w:r w:rsidRPr="009A15D0">
        <w:rPr>
          <w:rFonts w:asciiTheme="majorBidi" w:hAnsiTheme="majorBidi" w:cstheme="majorBidi"/>
          <w:i/>
          <w:iCs/>
          <w:rPrChange w:id="3895" w:author="Author">
            <w:rPr>
              <w:rFonts w:asciiTheme="majorBidi" w:hAnsiTheme="majorBidi" w:cstheme="majorBidi"/>
              <w:i/>
              <w:iCs/>
              <w:noProof/>
            </w:rPr>
          </w:rPrChange>
        </w:rPr>
        <w:t>Scandinavian Journal of Work and Organizational Psychology</w:t>
      </w:r>
      <w:r w:rsidRPr="009A15D0">
        <w:rPr>
          <w:rFonts w:asciiTheme="majorBidi" w:hAnsiTheme="majorBidi" w:cstheme="majorBidi"/>
          <w:rPrChange w:id="3896" w:author="Author">
            <w:rPr>
              <w:rFonts w:asciiTheme="majorBidi" w:hAnsiTheme="majorBidi" w:cstheme="majorBidi"/>
              <w:noProof/>
            </w:rPr>
          </w:rPrChange>
        </w:rPr>
        <w:t xml:space="preserve">, </w:t>
      </w:r>
      <w:r w:rsidRPr="009A15D0">
        <w:rPr>
          <w:rFonts w:asciiTheme="majorBidi" w:hAnsiTheme="majorBidi" w:cstheme="majorBidi"/>
          <w:i/>
          <w:iCs/>
          <w:rPrChange w:id="3897" w:author="Author">
            <w:rPr>
              <w:rFonts w:asciiTheme="majorBidi" w:hAnsiTheme="majorBidi" w:cstheme="majorBidi"/>
              <w:i/>
              <w:iCs/>
              <w:noProof/>
            </w:rPr>
          </w:rPrChange>
        </w:rPr>
        <w:t>2</w:t>
      </w:r>
      <w:r w:rsidRPr="009A15D0">
        <w:rPr>
          <w:rFonts w:asciiTheme="majorBidi" w:hAnsiTheme="majorBidi" w:cstheme="majorBidi"/>
          <w:rPrChange w:id="3898" w:author="Author">
            <w:rPr>
              <w:rFonts w:asciiTheme="majorBidi" w:hAnsiTheme="majorBidi" w:cstheme="majorBidi"/>
              <w:noProof/>
            </w:rPr>
          </w:rPrChange>
        </w:rPr>
        <w:t>(1), 1–7.</w:t>
      </w:r>
    </w:p>
    <w:p w14:paraId="5BE7FDA1"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899" w:author="Author">
            <w:rPr>
              <w:rFonts w:asciiTheme="majorBidi" w:hAnsiTheme="majorBidi" w:cstheme="majorBidi"/>
              <w:noProof/>
            </w:rPr>
          </w:rPrChange>
        </w:rPr>
      </w:pPr>
      <w:r w:rsidRPr="009A15D0">
        <w:rPr>
          <w:rFonts w:asciiTheme="majorBidi" w:hAnsiTheme="majorBidi" w:cstheme="majorBidi"/>
          <w:rPrChange w:id="3900" w:author="Author">
            <w:rPr>
              <w:rFonts w:asciiTheme="majorBidi" w:hAnsiTheme="majorBidi" w:cstheme="majorBidi"/>
              <w:noProof/>
            </w:rPr>
          </w:rPrChange>
        </w:rPr>
        <w:t xml:space="preserve">Ohlsson, A., Hedlund, E., &amp; Larsson, G. (2016). Examining the relationship between personality, organizational political skill and perceived team performance in a multinational military staff exercise context. </w:t>
      </w:r>
      <w:r w:rsidRPr="009A15D0">
        <w:rPr>
          <w:rFonts w:asciiTheme="majorBidi" w:hAnsiTheme="majorBidi" w:cstheme="majorBidi"/>
          <w:i/>
          <w:iCs/>
          <w:rPrChange w:id="3901" w:author="Author">
            <w:rPr>
              <w:rFonts w:asciiTheme="majorBidi" w:hAnsiTheme="majorBidi" w:cstheme="majorBidi"/>
              <w:i/>
              <w:iCs/>
              <w:noProof/>
            </w:rPr>
          </w:rPrChange>
        </w:rPr>
        <w:t>Journal of Military Studies</w:t>
      </w:r>
      <w:r w:rsidRPr="009A15D0">
        <w:rPr>
          <w:rFonts w:asciiTheme="majorBidi" w:hAnsiTheme="majorBidi" w:cstheme="majorBidi"/>
          <w:rPrChange w:id="3902" w:author="Author">
            <w:rPr>
              <w:rFonts w:asciiTheme="majorBidi" w:hAnsiTheme="majorBidi" w:cstheme="majorBidi"/>
              <w:noProof/>
            </w:rPr>
          </w:rPrChange>
        </w:rPr>
        <w:t xml:space="preserve">, </w:t>
      </w:r>
      <w:r w:rsidRPr="009A15D0">
        <w:rPr>
          <w:rFonts w:asciiTheme="majorBidi" w:hAnsiTheme="majorBidi" w:cstheme="majorBidi"/>
          <w:i/>
          <w:iCs/>
          <w:rPrChange w:id="3903" w:author="Author">
            <w:rPr>
              <w:rFonts w:asciiTheme="majorBidi" w:hAnsiTheme="majorBidi" w:cstheme="majorBidi"/>
              <w:i/>
              <w:iCs/>
              <w:noProof/>
            </w:rPr>
          </w:rPrChange>
        </w:rPr>
        <w:t>7</w:t>
      </w:r>
      <w:r w:rsidRPr="009A15D0">
        <w:rPr>
          <w:rFonts w:asciiTheme="majorBidi" w:hAnsiTheme="majorBidi" w:cstheme="majorBidi"/>
          <w:rPrChange w:id="3904" w:author="Author">
            <w:rPr>
              <w:rFonts w:asciiTheme="majorBidi" w:hAnsiTheme="majorBidi" w:cstheme="majorBidi"/>
              <w:noProof/>
            </w:rPr>
          </w:rPrChange>
        </w:rPr>
        <w:t>(1), 24–30.</w:t>
      </w:r>
    </w:p>
    <w:p w14:paraId="6DF9ECD7" w14:textId="3559EC0F" w:rsidR="00831FCD" w:rsidRPr="009A15D0" w:rsidRDefault="00831FCD" w:rsidP="007A0558">
      <w:pPr>
        <w:widowControl w:val="0"/>
        <w:autoSpaceDE w:val="0"/>
        <w:autoSpaceDN w:val="0"/>
        <w:adjustRightInd w:val="0"/>
        <w:ind w:left="480" w:hanging="480"/>
        <w:rPr>
          <w:rFonts w:asciiTheme="majorBidi" w:hAnsiTheme="majorBidi" w:cstheme="majorBidi"/>
          <w:rPrChange w:id="3905" w:author="Author">
            <w:rPr>
              <w:rFonts w:asciiTheme="majorBidi" w:hAnsiTheme="majorBidi" w:cstheme="majorBidi"/>
              <w:noProof/>
            </w:rPr>
          </w:rPrChange>
        </w:rPr>
      </w:pPr>
      <w:r w:rsidRPr="009A15D0">
        <w:rPr>
          <w:rFonts w:asciiTheme="majorBidi" w:hAnsiTheme="majorBidi" w:cstheme="majorBidi"/>
          <w:rPrChange w:id="3906" w:author="Author">
            <w:rPr>
              <w:rFonts w:asciiTheme="majorBidi" w:hAnsiTheme="majorBidi" w:cstheme="majorBidi"/>
              <w:noProof/>
            </w:rPr>
          </w:rPrChange>
        </w:rPr>
        <w:t xml:space="preserve">Organ, D. W., Podsakoff, P. M., &amp; MacKenzie, S. B. (2006). Organizational citizenship behavior: Its nature, antecedents, and consequences. In </w:t>
      </w:r>
      <w:r w:rsidRPr="009A15D0">
        <w:rPr>
          <w:rFonts w:asciiTheme="majorBidi" w:hAnsiTheme="majorBidi" w:cstheme="majorBidi"/>
          <w:i/>
          <w:iCs/>
          <w:rPrChange w:id="3907" w:author="Author">
            <w:rPr>
              <w:rFonts w:asciiTheme="majorBidi" w:hAnsiTheme="majorBidi" w:cstheme="majorBidi"/>
              <w:i/>
              <w:iCs/>
              <w:noProof/>
            </w:rPr>
          </w:rPrChange>
        </w:rPr>
        <w:t xml:space="preserve">Organizational </w:t>
      </w:r>
      <w:ins w:id="3908" w:author="Author">
        <w:r w:rsidR="00896C1B" w:rsidRPr="009A15D0">
          <w:rPr>
            <w:rFonts w:asciiTheme="majorBidi" w:hAnsiTheme="majorBidi" w:cstheme="majorBidi"/>
            <w:i/>
            <w:iCs/>
            <w:rPrChange w:id="3909" w:author="Author">
              <w:rPr>
                <w:rFonts w:asciiTheme="majorBidi" w:hAnsiTheme="majorBidi" w:cstheme="majorBidi"/>
                <w:i/>
                <w:iCs/>
                <w:noProof/>
              </w:rPr>
            </w:rPrChange>
          </w:rPr>
          <w:t>c</w:t>
        </w:r>
      </w:ins>
      <w:del w:id="3910" w:author="Author">
        <w:r w:rsidRPr="009A15D0" w:rsidDel="00896C1B">
          <w:rPr>
            <w:rFonts w:asciiTheme="majorBidi" w:hAnsiTheme="majorBidi" w:cstheme="majorBidi"/>
            <w:i/>
            <w:iCs/>
            <w:rPrChange w:id="3911" w:author="Author">
              <w:rPr>
                <w:rFonts w:asciiTheme="majorBidi" w:hAnsiTheme="majorBidi" w:cstheme="majorBidi"/>
                <w:i/>
                <w:iCs/>
                <w:noProof/>
              </w:rPr>
            </w:rPrChange>
          </w:rPr>
          <w:delText>C</w:delText>
        </w:r>
      </w:del>
      <w:r w:rsidRPr="009A15D0">
        <w:rPr>
          <w:rFonts w:asciiTheme="majorBidi" w:hAnsiTheme="majorBidi" w:cstheme="majorBidi"/>
          <w:i/>
          <w:iCs/>
          <w:rPrChange w:id="3912" w:author="Author">
            <w:rPr>
              <w:rFonts w:asciiTheme="majorBidi" w:hAnsiTheme="majorBidi" w:cstheme="majorBidi"/>
              <w:i/>
              <w:iCs/>
              <w:noProof/>
            </w:rPr>
          </w:rPrChange>
        </w:rPr>
        <w:t xml:space="preserve">itizenship </w:t>
      </w:r>
      <w:ins w:id="3913" w:author="Author">
        <w:r w:rsidR="00896C1B" w:rsidRPr="009A15D0">
          <w:rPr>
            <w:rFonts w:asciiTheme="majorBidi" w:hAnsiTheme="majorBidi" w:cstheme="majorBidi"/>
            <w:i/>
            <w:iCs/>
            <w:rPrChange w:id="3914" w:author="Author">
              <w:rPr>
                <w:rFonts w:asciiTheme="majorBidi" w:hAnsiTheme="majorBidi" w:cstheme="majorBidi"/>
                <w:i/>
                <w:iCs/>
                <w:noProof/>
              </w:rPr>
            </w:rPrChange>
          </w:rPr>
          <w:t>b</w:t>
        </w:r>
      </w:ins>
      <w:del w:id="3915" w:author="Author">
        <w:r w:rsidRPr="009A15D0" w:rsidDel="00896C1B">
          <w:rPr>
            <w:rFonts w:asciiTheme="majorBidi" w:hAnsiTheme="majorBidi" w:cstheme="majorBidi"/>
            <w:i/>
            <w:iCs/>
            <w:rPrChange w:id="3916" w:author="Author">
              <w:rPr>
                <w:rFonts w:asciiTheme="majorBidi" w:hAnsiTheme="majorBidi" w:cstheme="majorBidi"/>
                <w:i/>
                <w:iCs/>
                <w:noProof/>
              </w:rPr>
            </w:rPrChange>
          </w:rPr>
          <w:delText>B</w:delText>
        </w:r>
      </w:del>
      <w:r w:rsidRPr="009A15D0">
        <w:rPr>
          <w:rFonts w:asciiTheme="majorBidi" w:hAnsiTheme="majorBidi" w:cstheme="majorBidi"/>
          <w:i/>
          <w:iCs/>
          <w:rPrChange w:id="3917" w:author="Author">
            <w:rPr>
              <w:rFonts w:asciiTheme="majorBidi" w:hAnsiTheme="majorBidi" w:cstheme="majorBidi"/>
              <w:i/>
              <w:iCs/>
              <w:noProof/>
            </w:rPr>
          </w:rPrChange>
        </w:rPr>
        <w:t xml:space="preserve">ehavior: Its </w:t>
      </w:r>
      <w:ins w:id="3918" w:author="Author">
        <w:r w:rsidR="00896C1B" w:rsidRPr="009A15D0">
          <w:rPr>
            <w:rFonts w:asciiTheme="majorBidi" w:hAnsiTheme="majorBidi" w:cstheme="majorBidi"/>
            <w:i/>
            <w:iCs/>
            <w:rPrChange w:id="3919" w:author="Author">
              <w:rPr>
                <w:rFonts w:asciiTheme="majorBidi" w:hAnsiTheme="majorBidi" w:cstheme="majorBidi"/>
                <w:i/>
                <w:iCs/>
                <w:noProof/>
              </w:rPr>
            </w:rPrChange>
          </w:rPr>
          <w:t>n</w:t>
        </w:r>
      </w:ins>
      <w:del w:id="3920" w:author="Author">
        <w:r w:rsidRPr="009A15D0" w:rsidDel="00896C1B">
          <w:rPr>
            <w:rFonts w:asciiTheme="majorBidi" w:hAnsiTheme="majorBidi" w:cstheme="majorBidi"/>
            <w:i/>
            <w:iCs/>
            <w:rPrChange w:id="3921" w:author="Author">
              <w:rPr>
                <w:rFonts w:asciiTheme="majorBidi" w:hAnsiTheme="majorBidi" w:cstheme="majorBidi"/>
                <w:i/>
                <w:iCs/>
                <w:noProof/>
              </w:rPr>
            </w:rPrChange>
          </w:rPr>
          <w:delText>N</w:delText>
        </w:r>
      </w:del>
      <w:r w:rsidRPr="009A15D0">
        <w:rPr>
          <w:rFonts w:asciiTheme="majorBidi" w:hAnsiTheme="majorBidi" w:cstheme="majorBidi"/>
          <w:i/>
          <w:iCs/>
          <w:rPrChange w:id="3922" w:author="Author">
            <w:rPr>
              <w:rFonts w:asciiTheme="majorBidi" w:hAnsiTheme="majorBidi" w:cstheme="majorBidi"/>
              <w:i/>
              <w:iCs/>
              <w:noProof/>
            </w:rPr>
          </w:rPrChange>
        </w:rPr>
        <w:t xml:space="preserve">ature, </w:t>
      </w:r>
      <w:ins w:id="3923" w:author="Author">
        <w:r w:rsidR="00896C1B" w:rsidRPr="009A15D0">
          <w:rPr>
            <w:rFonts w:asciiTheme="majorBidi" w:hAnsiTheme="majorBidi" w:cstheme="majorBidi"/>
            <w:i/>
            <w:iCs/>
            <w:rPrChange w:id="3924" w:author="Author">
              <w:rPr>
                <w:rFonts w:asciiTheme="majorBidi" w:hAnsiTheme="majorBidi" w:cstheme="majorBidi"/>
                <w:i/>
                <w:iCs/>
                <w:noProof/>
              </w:rPr>
            </w:rPrChange>
          </w:rPr>
          <w:t>a</w:t>
        </w:r>
      </w:ins>
      <w:del w:id="3925" w:author="Author">
        <w:r w:rsidRPr="009A15D0" w:rsidDel="00896C1B">
          <w:rPr>
            <w:rFonts w:asciiTheme="majorBidi" w:hAnsiTheme="majorBidi" w:cstheme="majorBidi"/>
            <w:i/>
            <w:iCs/>
            <w:rPrChange w:id="3926" w:author="Author">
              <w:rPr>
                <w:rFonts w:asciiTheme="majorBidi" w:hAnsiTheme="majorBidi" w:cstheme="majorBidi"/>
                <w:i/>
                <w:iCs/>
                <w:noProof/>
              </w:rPr>
            </w:rPrChange>
          </w:rPr>
          <w:delText>A</w:delText>
        </w:r>
      </w:del>
      <w:r w:rsidRPr="009A15D0">
        <w:rPr>
          <w:rFonts w:asciiTheme="majorBidi" w:hAnsiTheme="majorBidi" w:cstheme="majorBidi"/>
          <w:i/>
          <w:iCs/>
          <w:rPrChange w:id="3927" w:author="Author">
            <w:rPr>
              <w:rFonts w:asciiTheme="majorBidi" w:hAnsiTheme="majorBidi" w:cstheme="majorBidi"/>
              <w:i/>
              <w:iCs/>
              <w:noProof/>
            </w:rPr>
          </w:rPrChange>
        </w:rPr>
        <w:t xml:space="preserve">ntecedents, and </w:t>
      </w:r>
      <w:ins w:id="3928" w:author="Author">
        <w:r w:rsidR="00896C1B" w:rsidRPr="009A15D0">
          <w:rPr>
            <w:rFonts w:asciiTheme="majorBidi" w:hAnsiTheme="majorBidi" w:cstheme="majorBidi"/>
            <w:i/>
            <w:iCs/>
            <w:rPrChange w:id="3929" w:author="Author">
              <w:rPr>
                <w:rFonts w:asciiTheme="majorBidi" w:hAnsiTheme="majorBidi" w:cstheme="majorBidi"/>
                <w:i/>
                <w:iCs/>
                <w:noProof/>
              </w:rPr>
            </w:rPrChange>
          </w:rPr>
          <w:t>c</w:t>
        </w:r>
      </w:ins>
      <w:del w:id="3930" w:author="Author">
        <w:r w:rsidRPr="009A15D0" w:rsidDel="00896C1B">
          <w:rPr>
            <w:rFonts w:asciiTheme="majorBidi" w:hAnsiTheme="majorBidi" w:cstheme="majorBidi"/>
            <w:i/>
            <w:iCs/>
            <w:rPrChange w:id="3931" w:author="Author">
              <w:rPr>
                <w:rFonts w:asciiTheme="majorBidi" w:hAnsiTheme="majorBidi" w:cstheme="majorBidi"/>
                <w:i/>
                <w:iCs/>
                <w:noProof/>
              </w:rPr>
            </w:rPrChange>
          </w:rPr>
          <w:delText>C</w:delText>
        </w:r>
      </w:del>
      <w:r w:rsidRPr="009A15D0">
        <w:rPr>
          <w:rFonts w:asciiTheme="majorBidi" w:hAnsiTheme="majorBidi" w:cstheme="majorBidi"/>
          <w:i/>
          <w:iCs/>
          <w:rPrChange w:id="3932" w:author="Author">
            <w:rPr>
              <w:rFonts w:asciiTheme="majorBidi" w:hAnsiTheme="majorBidi" w:cstheme="majorBidi"/>
              <w:i/>
              <w:iCs/>
              <w:noProof/>
            </w:rPr>
          </w:rPrChange>
        </w:rPr>
        <w:t>onsequences</w:t>
      </w:r>
      <w:r w:rsidRPr="009A15D0">
        <w:rPr>
          <w:rFonts w:asciiTheme="majorBidi" w:hAnsiTheme="majorBidi" w:cstheme="majorBidi"/>
          <w:rPrChange w:id="3933" w:author="Author">
            <w:rPr>
              <w:rFonts w:asciiTheme="majorBidi" w:hAnsiTheme="majorBidi" w:cstheme="majorBidi"/>
              <w:noProof/>
            </w:rPr>
          </w:rPrChange>
        </w:rPr>
        <w:t>. Sage Publications. https://doi.org/10.4135/9781452231082</w:t>
      </w:r>
    </w:p>
    <w:p w14:paraId="27FFEEC4" w14:textId="55C1D97C" w:rsidR="00831FCD" w:rsidRPr="009A15D0" w:rsidRDefault="00831FCD" w:rsidP="007A0558">
      <w:pPr>
        <w:widowControl w:val="0"/>
        <w:autoSpaceDE w:val="0"/>
        <w:autoSpaceDN w:val="0"/>
        <w:adjustRightInd w:val="0"/>
        <w:ind w:left="480" w:hanging="480"/>
        <w:rPr>
          <w:rFonts w:asciiTheme="majorBidi" w:hAnsiTheme="majorBidi" w:cstheme="majorBidi"/>
          <w:rPrChange w:id="3934" w:author="Author">
            <w:rPr>
              <w:rFonts w:asciiTheme="majorBidi" w:hAnsiTheme="majorBidi" w:cstheme="majorBidi"/>
              <w:noProof/>
            </w:rPr>
          </w:rPrChange>
        </w:rPr>
      </w:pPr>
      <w:r w:rsidRPr="009A15D0">
        <w:rPr>
          <w:rFonts w:asciiTheme="majorBidi" w:hAnsiTheme="majorBidi" w:cstheme="majorBidi"/>
          <w:rPrChange w:id="3935" w:author="Author">
            <w:rPr>
              <w:rFonts w:asciiTheme="majorBidi" w:hAnsiTheme="majorBidi" w:cstheme="majorBidi"/>
              <w:noProof/>
              <w:lang w:val="de-DE"/>
            </w:rPr>
          </w:rPrChange>
        </w:rPr>
        <w:lastRenderedPageBreak/>
        <w:t xml:space="preserve">Park, J., &amp; Lee, K. H. (2020). Organizational politics, work attitudes and performance: </w:t>
      </w:r>
      <w:ins w:id="3936" w:author="Author">
        <w:r w:rsidR="00896C1B" w:rsidRPr="009A15D0">
          <w:rPr>
            <w:rFonts w:asciiTheme="majorBidi" w:hAnsiTheme="majorBidi" w:cstheme="majorBidi"/>
            <w:rPrChange w:id="3937" w:author="Author">
              <w:rPr>
                <w:rFonts w:asciiTheme="majorBidi" w:hAnsiTheme="majorBidi" w:cstheme="majorBidi"/>
                <w:noProof/>
              </w:rPr>
            </w:rPrChange>
          </w:rPr>
          <w:t>T</w:t>
        </w:r>
      </w:ins>
      <w:del w:id="3938" w:author="Author">
        <w:r w:rsidRPr="009A15D0" w:rsidDel="00896C1B">
          <w:rPr>
            <w:rFonts w:asciiTheme="majorBidi" w:hAnsiTheme="majorBidi" w:cstheme="majorBidi"/>
            <w:rPrChange w:id="3939" w:author="Author">
              <w:rPr>
                <w:rFonts w:asciiTheme="majorBidi" w:hAnsiTheme="majorBidi" w:cstheme="majorBidi"/>
                <w:noProof/>
              </w:rPr>
            </w:rPrChange>
          </w:rPr>
          <w:delText>t</w:delText>
        </w:r>
      </w:del>
      <w:r w:rsidRPr="009A15D0">
        <w:rPr>
          <w:rFonts w:asciiTheme="majorBidi" w:hAnsiTheme="majorBidi" w:cstheme="majorBidi"/>
          <w:rPrChange w:id="3940" w:author="Author">
            <w:rPr>
              <w:rFonts w:asciiTheme="majorBidi" w:hAnsiTheme="majorBidi" w:cstheme="majorBidi"/>
              <w:noProof/>
            </w:rPr>
          </w:rPrChange>
        </w:rPr>
        <w:t xml:space="preserve">he moderating role of age and public service motivation (PSM). </w:t>
      </w:r>
      <w:r w:rsidRPr="009A15D0">
        <w:rPr>
          <w:rFonts w:asciiTheme="majorBidi" w:hAnsiTheme="majorBidi" w:cstheme="majorBidi"/>
          <w:i/>
          <w:iCs/>
          <w:rPrChange w:id="3941" w:author="Author">
            <w:rPr>
              <w:rFonts w:asciiTheme="majorBidi" w:hAnsiTheme="majorBidi" w:cstheme="majorBidi"/>
              <w:i/>
              <w:iCs/>
              <w:noProof/>
            </w:rPr>
          </w:rPrChange>
        </w:rPr>
        <w:t>International Review of Public Administration</w:t>
      </w:r>
      <w:r w:rsidRPr="009A15D0">
        <w:rPr>
          <w:rFonts w:asciiTheme="majorBidi" w:hAnsiTheme="majorBidi" w:cstheme="majorBidi"/>
          <w:rPrChange w:id="3942" w:author="Author">
            <w:rPr>
              <w:rFonts w:asciiTheme="majorBidi" w:hAnsiTheme="majorBidi" w:cstheme="majorBidi"/>
              <w:noProof/>
            </w:rPr>
          </w:rPrChange>
        </w:rPr>
        <w:t xml:space="preserve">, </w:t>
      </w:r>
      <w:r w:rsidRPr="009A15D0">
        <w:rPr>
          <w:rFonts w:asciiTheme="majorBidi" w:hAnsiTheme="majorBidi" w:cstheme="majorBidi"/>
          <w:i/>
          <w:iCs/>
          <w:rPrChange w:id="3943" w:author="Author">
            <w:rPr>
              <w:rFonts w:asciiTheme="majorBidi" w:hAnsiTheme="majorBidi" w:cstheme="majorBidi"/>
              <w:i/>
              <w:iCs/>
              <w:noProof/>
            </w:rPr>
          </w:rPrChange>
        </w:rPr>
        <w:t>25</w:t>
      </w:r>
      <w:r w:rsidRPr="009A15D0">
        <w:rPr>
          <w:rFonts w:asciiTheme="majorBidi" w:hAnsiTheme="majorBidi" w:cstheme="majorBidi"/>
          <w:rPrChange w:id="3944" w:author="Author">
            <w:rPr>
              <w:rFonts w:asciiTheme="majorBidi" w:hAnsiTheme="majorBidi" w:cstheme="majorBidi"/>
              <w:noProof/>
            </w:rPr>
          </w:rPrChange>
        </w:rPr>
        <w:t>(2), 85–105.</w:t>
      </w:r>
    </w:p>
    <w:p w14:paraId="20779605"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945" w:author="Author">
            <w:rPr>
              <w:rFonts w:asciiTheme="majorBidi" w:hAnsiTheme="majorBidi" w:cstheme="majorBidi"/>
              <w:noProof/>
              <w:lang w:val="de-DE"/>
            </w:rPr>
          </w:rPrChange>
        </w:rPr>
      </w:pPr>
      <w:r w:rsidRPr="009A15D0">
        <w:rPr>
          <w:rFonts w:asciiTheme="majorBidi" w:hAnsiTheme="majorBidi" w:cstheme="majorBidi"/>
          <w:rPrChange w:id="3946" w:author="Author">
            <w:rPr>
              <w:rFonts w:asciiTheme="majorBidi" w:hAnsiTheme="majorBidi" w:cstheme="majorBidi"/>
              <w:noProof/>
            </w:rPr>
          </w:rPrChange>
        </w:rPr>
        <w:t xml:space="preserve">Pfeffer, J. (1981). </w:t>
      </w:r>
      <w:r w:rsidRPr="009A15D0">
        <w:rPr>
          <w:rFonts w:asciiTheme="majorBidi" w:hAnsiTheme="majorBidi" w:cstheme="majorBidi"/>
          <w:i/>
          <w:iCs/>
          <w:rPrChange w:id="3947" w:author="Author">
            <w:rPr>
              <w:rFonts w:asciiTheme="majorBidi" w:hAnsiTheme="majorBidi" w:cstheme="majorBidi"/>
              <w:i/>
              <w:iCs/>
              <w:noProof/>
            </w:rPr>
          </w:rPrChange>
        </w:rPr>
        <w:t>Power in organizations</w:t>
      </w:r>
      <w:r w:rsidRPr="009A15D0">
        <w:rPr>
          <w:rFonts w:asciiTheme="majorBidi" w:hAnsiTheme="majorBidi" w:cstheme="majorBidi"/>
          <w:rPrChange w:id="3948" w:author="Author">
            <w:rPr>
              <w:rFonts w:asciiTheme="majorBidi" w:hAnsiTheme="majorBidi" w:cstheme="majorBidi"/>
              <w:noProof/>
            </w:rPr>
          </w:rPrChange>
        </w:rPr>
        <w:t>. Pitman.</w:t>
      </w:r>
    </w:p>
    <w:p w14:paraId="26C2F5DD"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949" w:author="Author">
            <w:rPr>
              <w:rFonts w:asciiTheme="majorBidi" w:hAnsiTheme="majorBidi" w:cstheme="majorBidi"/>
              <w:noProof/>
            </w:rPr>
          </w:rPrChange>
        </w:rPr>
      </w:pPr>
      <w:r w:rsidRPr="009A15D0">
        <w:rPr>
          <w:rFonts w:asciiTheme="majorBidi" w:hAnsiTheme="majorBidi" w:cstheme="majorBidi"/>
          <w:rPrChange w:id="3950" w:author="Author">
            <w:rPr>
              <w:rFonts w:asciiTheme="majorBidi" w:hAnsiTheme="majorBidi" w:cstheme="majorBidi"/>
              <w:noProof/>
              <w:lang w:val="de-DE"/>
            </w:rPr>
          </w:rPrChange>
        </w:rPr>
        <w:t xml:space="preserve">Pletzer, J. L., Oostrom, J., &amp; De Vries, R. (2020). </w:t>
      </w:r>
      <w:r w:rsidRPr="009A15D0">
        <w:rPr>
          <w:rFonts w:asciiTheme="majorBidi" w:hAnsiTheme="majorBidi" w:cstheme="majorBidi"/>
          <w:rPrChange w:id="3951" w:author="Author">
            <w:rPr>
              <w:rFonts w:asciiTheme="majorBidi" w:hAnsiTheme="majorBidi" w:cstheme="majorBidi"/>
              <w:noProof/>
            </w:rPr>
          </w:rPrChange>
        </w:rPr>
        <w:t xml:space="preserve">HEXACO personality and organizational citizenship behavior: A domain- and facet-level meta-analysis. </w:t>
      </w:r>
      <w:r w:rsidRPr="009A15D0">
        <w:rPr>
          <w:rFonts w:asciiTheme="majorBidi" w:hAnsiTheme="majorBidi" w:cstheme="majorBidi"/>
          <w:i/>
          <w:iCs/>
          <w:rPrChange w:id="3952" w:author="Author">
            <w:rPr>
              <w:rFonts w:asciiTheme="majorBidi" w:hAnsiTheme="majorBidi" w:cstheme="majorBidi"/>
              <w:i/>
              <w:iCs/>
              <w:noProof/>
            </w:rPr>
          </w:rPrChange>
        </w:rPr>
        <w:t>Academy of Management Proceedings</w:t>
      </w:r>
      <w:r w:rsidRPr="009A15D0">
        <w:rPr>
          <w:rFonts w:asciiTheme="majorBidi" w:hAnsiTheme="majorBidi" w:cstheme="majorBidi"/>
          <w:rPrChange w:id="3953" w:author="Author">
            <w:rPr>
              <w:rFonts w:asciiTheme="majorBidi" w:hAnsiTheme="majorBidi" w:cstheme="majorBidi"/>
              <w:noProof/>
            </w:rPr>
          </w:rPrChange>
        </w:rPr>
        <w:t xml:space="preserve">, </w:t>
      </w:r>
      <w:r w:rsidRPr="009A15D0">
        <w:rPr>
          <w:rFonts w:asciiTheme="majorBidi" w:hAnsiTheme="majorBidi" w:cstheme="majorBidi"/>
          <w:i/>
          <w:iCs/>
          <w:rPrChange w:id="3954" w:author="Author">
            <w:rPr>
              <w:rFonts w:asciiTheme="majorBidi" w:hAnsiTheme="majorBidi" w:cstheme="majorBidi"/>
              <w:i/>
              <w:iCs/>
              <w:noProof/>
            </w:rPr>
          </w:rPrChange>
        </w:rPr>
        <w:t>2020</w:t>
      </w:r>
      <w:r w:rsidRPr="009A15D0">
        <w:rPr>
          <w:rFonts w:asciiTheme="majorBidi" w:hAnsiTheme="majorBidi" w:cstheme="majorBidi"/>
          <w:rPrChange w:id="3955" w:author="Author">
            <w:rPr>
              <w:rFonts w:asciiTheme="majorBidi" w:hAnsiTheme="majorBidi" w:cstheme="majorBidi"/>
              <w:noProof/>
            </w:rPr>
          </w:rPrChange>
        </w:rPr>
        <w:t>(1), 10335.</w:t>
      </w:r>
    </w:p>
    <w:p w14:paraId="205EF408"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956" w:author="Author">
            <w:rPr>
              <w:rFonts w:asciiTheme="majorBidi" w:hAnsiTheme="majorBidi" w:cstheme="majorBidi"/>
              <w:noProof/>
            </w:rPr>
          </w:rPrChange>
        </w:rPr>
      </w:pPr>
      <w:r w:rsidRPr="009A15D0">
        <w:rPr>
          <w:rFonts w:asciiTheme="majorBidi" w:hAnsiTheme="majorBidi" w:cstheme="majorBidi"/>
          <w:rPrChange w:id="3957" w:author="Author">
            <w:rPr>
              <w:rFonts w:asciiTheme="majorBidi" w:hAnsiTheme="majorBidi" w:cstheme="majorBidi"/>
              <w:noProof/>
            </w:rPr>
          </w:rPrChange>
        </w:rPr>
        <w:t xml:space="preserve">Political Skills in Organizations: Do Personality and Reputation Play a Role? (2008). </w:t>
      </w:r>
      <w:r w:rsidRPr="009A15D0">
        <w:rPr>
          <w:rFonts w:asciiTheme="majorBidi" w:hAnsiTheme="majorBidi" w:cstheme="majorBidi"/>
          <w:i/>
          <w:iCs/>
          <w:rPrChange w:id="3958" w:author="Author">
            <w:rPr>
              <w:rFonts w:asciiTheme="majorBidi" w:hAnsiTheme="majorBidi" w:cstheme="majorBidi"/>
              <w:i/>
              <w:iCs/>
              <w:noProof/>
            </w:rPr>
          </w:rPrChange>
        </w:rPr>
        <w:t>Academy of Management Perspectives</w:t>
      </w:r>
      <w:r w:rsidRPr="009A15D0">
        <w:rPr>
          <w:rFonts w:asciiTheme="majorBidi" w:hAnsiTheme="majorBidi" w:cstheme="majorBidi"/>
          <w:rPrChange w:id="3959" w:author="Author">
            <w:rPr>
              <w:rFonts w:asciiTheme="majorBidi" w:hAnsiTheme="majorBidi" w:cstheme="majorBidi"/>
              <w:noProof/>
            </w:rPr>
          </w:rPrChange>
        </w:rPr>
        <w:t xml:space="preserve">, </w:t>
      </w:r>
      <w:r w:rsidRPr="009A15D0">
        <w:rPr>
          <w:rFonts w:asciiTheme="majorBidi" w:hAnsiTheme="majorBidi" w:cstheme="majorBidi"/>
          <w:i/>
          <w:iCs/>
          <w:rPrChange w:id="3960" w:author="Author">
            <w:rPr>
              <w:rFonts w:asciiTheme="majorBidi" w:hAnsiTheme="majorBidi" w:cstheme="majorBidi"/>
              <w:i/>
              <w:iCs/>
              <w:noProof/>
            </w:rPr>
          </w:rPrChange>
        </w:rPr>
        <w:t>22</w:t>
      </w:r>
      <w:r w:rsidRPr="009A15D0">
        <w:rPr>
          <w:rFonts w:asciiTheme="majorBidi" w:hAnsiTheme="majorBidi" w:cstheme="majorBidi"/>
          <w:rPrChange w:id="3961" w:author="Author">
            <w:rPr>
              <w:rFonts w:asciiTheme="majorBidi" w:hAnsiTheme="majorBidi" w:cstheme="majorBidi"/>
              <w:noProof/>
            </w:rPr>
          </w:rPrChange>
        </w:rPr>
        <w:t>(1), 66–68.</w:t>
      </w:r>
    </w:p>
    <w:p w14:paraId="75C49B17" w14:textId="0B0F3C7D" w:rsidR="00831FCD" w:rsidRPr="009A15D0" w:rsidRDefault="00831FCD" w:rsidP="007A0558">
      <w:pPr>
        <w:widowControl w:val="0"/>
        <w:autoSpaceDE w:val="0"/>
        <w:autoSpaceDN w:val="0"/>
        <w:adjustRightInd w:val="0"/>
        <w:ind w:left="480" w:hanging="480"/>
        <w:rPr>
          <w:rFonts w:asciiTheme="majorBidi" w:hAnsiTheme="majorBidi" w:cstheme="majorBidi"/>
          <w:rPrChange w:id="3962" w:author="Author">
            <w:rPr>
              <w:rFonts w:asciiTheme="majorBidi" w:hAnsiTheme="majorBidi" w:cstheme="majorBidi"/>
              <w:noProof/>
            </w:rPr>
          </w:rPrChange>
        </w:rPr>
      </w:pPr>
      <w:r w:rsidRPr="009A15D0">
        <w:rPr>
          <w:rFonts w:asciiTheme="majorBidi" w:hAnsiTheme="majorBidi" w:cstheme="majorBidi"/>
          <w:rPrChange w:id="3963" w:author="Author">
            <w:rPr>
              <w:rFonts w:asciiTheme="majorBidi" w:hAnsiTheme="majorBidi" w:cstheme="majorBidi"/>
              <w:noProof/>
            </w:rPr>
          </w:rPrChange>
        </w:rPr>
        <w:t xml:space="preserve">Rughoobur-Seetah, D. S. (2021). Assessing the </w:t>
      </w:r>
      <w:r w:rsidR="00896C1B" w:rsidRPr="009A15D0">
        <w:rPr>
          <w:rFonts w:asciiTheme="majorBidi" w:hAnsiTheme="majorBidi" w:cstheme="majorBidi"/>
          <w:rPrChange w:id="3964" w:author="Author">
            <w:rPr>
              <w:rFonts w:asciiTheme="majorBidi" w:hAnsiTheme="majorBidi" w:cstheme="majorBidi"/>
              <w:noProof/>
            </w:rPr>
          </w:rPrChange>
        </w:rPr>
        <w:t>outcomes of organizational politics on employees work behavior</w:t>
      </w:r>
      <w:r w:rsidRPr="009A15D0">
        <w:rPr>
          <w:rFonts w:asciiTheme="majorBidi" w:hAnsiTheme="majorBidi" w:cstheme="majorBidi"/>
          <w:rPrChange w:id="3965" w:author="Author">
            <w:rPr>
              <w:rFonts w:asciiTheme="majorBidi" w:hAnsiTheme="majorBidi" w:cstheme="majorBidi"/>
              <w:noProof/>
            </w:rPr>
          </w:rPrChange>
        </w:rPr>
        <w:t xml:space="preserve">s. </w:t>
      </w:r>
      <w:r w:rsidRPr="009A15D0">
        <w:rPr>
          <w:rFonts w:asciiTheme="majorBidi" w:hAnsiTheme="majorBidi" w:cstheme="majorBidi"/>
          <w:i/>
          <w:iCs/>
          <w:rPrChange w:id="3966" w:author="Author">
            <w:rPr>
              <w:rFonts w:asciiTheme="majorBidi" w:hAnsiTheme="majorBidi" w:cstheme="majorBidi"/>
              <w:i/>
              <w:iCs/>
              <w:noProof/>
            </w:rPr>
          </w:rPrChange>
        </w:rPr>
        <w:t>Journal of African Business</w:t>
      </w:r>
      <w:r w:rsidRPr="009A15D0">
        <w:rPr>
          <w:rFonts w:asciiTheme="majorBidi" w:hAnsiTheme="majorBidi" w:cstheme="majorBidi"/>
          <w:rPrChange w:id="3967" w:author="Author">
            <w:rPr>
              <w:rFonts w:asciiTheme="majorBidi" w:hAnsiTheme="majorBidi" w:cstheme="majorBidi"/>
              <w:noProof/>
            </w:rPr>
          </w:rPrChange>
        </w:rPr>
        <w:t>, 1–18.</w:t>
      </w:r>
    </w:p>
    <w:p w14:paraId="127EA670"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968" w:author="Author">
            <w:rPr>
              <w:rFonts w:asciiTheme="majorBidi" w:hAnsiTheme="majorBidi" w:cstheme="majorBidi"/>
              <w:noProof/>
            </w:rPr>
          </w:rPrChange>
        </w:rPr>
      </w:pPr>
      <w:r w:rsidRPr="009A15D0">
        <w:rPr>
          <w:rFonts w:asciiTheme="majorBidi" w:hAnsiTheme="majorBidi" w:cstheme="majorBidi"/>
          <w:rPrChange w:id="3969" w:author="Author">
            <w:rPr>
              <w:rFonts w:asciiTheme="majorBidi" w:hAnsiTheme="majorBidi" w:cstheme="majorBidi"/>
              <w:noProof/>
            </w:rPr>
          </w:rPrChange>
        </w:rPr>
        <w:t xml:space="preserve">Sanchez, C. R., Díaz-Cabrera, D., &amp; Hernández-Fernaud, E. (2019). Does effectiveness in performance appraisal improve with rater training? </w:t>
      </w:r>
      <w:r w:rsidRPr="009A15D0">
        <w:rPr>
          <w:rFonts w:asciiTheme="majorBidi" w:hAnsiTheme="majorBidi" w:cstheme="majorBidi"/>
          <w:i/>
          <w:iCs/>
          <w:rPrChange w:id="3970" w:author="Author">
            <w:rPr>
              <w:rFonts w:asciiTheme="majorBidi" w:hAnsiTheme="majorBidi" w:cstheme="majorBidi"/>
              <w:i/>
              <w:iCs/>
              <w:noProof/>
            </w:rPr>
          </w:rPrChange>
        </w:rPr>
        <w:t>PloS One</w:t>
      </w:r>
      <w:r w:rsidRPr="009A15D0">
        <w:rPr>
          <w:rFonts w:asciiTheme="majorBidi" w:hAnsiTheme="majorBidi" w:cstheme="majorBidi"/>
          <w:rPrChange w:id="3971" w:author="Author">
            <w:rPr>
              <w:rFonts w:asciiTheme="majorBidi" w:hAnsiTheme="majorBidi" w:cstheme="majorBidi"/>
              <w:noProof/>
            </w:rPr>
          </w:rPrChange>
        </w:rPr>
        <w:t xml:space="preserve">, </w:t>
      </w:r>
      <w:r w:rsidRPr="009A15D0">
        <w:rPr>
          <w:rFonts w:asciiTheme="majorBidi" w:hAnsiTheme="majorBidi" w:cstheme="majorBidi"/>
          <w:i/>
          <w:iCs/>
          <w:rPrChange w:id="3972" w:author="Author">
            <w:rPr>
              <w:rFonts w:asciiTheme="majorBidi" w:hAnsiTheme="majorBidi" w:cstheme="majorBidi"/>
              <w:i/>
              <w:iCs/>
              <w:noProof/>
            </w:rPr>
          </w:rPrChange>
        </w:rPr>
        <w:t>14</w:t>
      </w:r>
      <w:r w:rsidRPr="009A15D0">
        <w:rPr>
          <w:rFonts w:asciiTheme="majorBidi" w:hAnsiTheme="majorBidi" w:cstheme="majorBidi"/>
          <w:rPrChange w:id="3973" w:author="Author">
            <w:rPr>
              <w:rFonts w:asciiTheme="majorBidi" w:hAnsiTheme="majorBidi" w:cstheme="majorBidi"/>
              <w:noProof/>
            </w:rPr>
          </w:rPrChange>
        </w:rPr>
        <w:t>(9), e0222694.</w:t>
      </w:r>
    </w:p>
    <w:p w14:paraId="1FC3CB84" w14:textId="062163D8" w:rsidR="00831FCD" w:rsidRPr="009A15D0" w:rsidRDefault="00831FCD" w:rsidP="007A0558">
      <w:pPr>
        <w:widowControl w:val="0"/>
        <w:autoSpaceDE w:val="0"/>
        <w:autoSpaceDN w:val="0"/>
        <w:adjustRightInd w:val="0"/>
        <w:ind w:left="480" w:hanging="480"/>
        <w:rPr>
          <w:rFonts w:asciiTheme="majorBidi" w:hAnsiTheme="majorBidi" w:cstheme="majorBidi"/>
          <w:rPrChange w:id="3974" w:author="Author">
            <w:rPr>
              <w:rFonts w:asciiTheme="majorBidi" w:hAnsiTheme="majorBidi" w:cstheme="majorBidi"/>
              <w:noProof/>
            </w:rPr>
          </w:rPrChange>
        </w:rPr>
      </w:pPr>
      <w:r w:rsidRPr="009A15D0">
        <w:rPr>
          <w:rFonts w:asciiTheme="majorBidi" w:hAnsiTheme="majorBidi" w:cstheme="majorBidi"/>
          <w:rPrChange w:id="3975" w:author="Author">
            <w:rPr>
              <w:rFonts w:asciiTheme="majorBidi" w:hAnsiTheme="majorBidi" w:cstheme="majorBidi"/>
              <w:noProof/>
              <w:lang w:val="es-AR"/>
            </w:rPr>
          </w:rPrChange>
        </w:rPr>
        <w:t xml:space="preserve">Setyorini, T. D., Abidin, Z., Sulastiana, M., &amp; Agustiani, H. (2020). The </w:t>
      </w:r>
      <w:r w:rsidR="00896C1B" w:rsidRPr="009A15D0">
        <w:rPr>
          <w:rFonts w:asciiTheme="majorBidi" w:hAnsiTheme="majorBidi" w:cstheme="majorBidi"/>
          <w:rPrChange w:id="3976" w:author="Author">
            <w:rPr>
              <w:rFonts w:asciiTheme="majorBidi" w:hAnsiTheme="majorBidi" w:cstheme="majorBidi"/>
              <w:noProof/>
            </w:rPr>
          </w:rPrChange>
        </w:rPr>
        <w:t>political skill inven</w:t>
      </w:r>
      <w:r w:rsidRPr="009A15D0">
        <w:rPr>
          <w:rFonts w:asciiTheme="majorBidi" w:hAnsiTheme="majorBidi" w:cstheme="majorBidi"/>
          <w:rPrChange w:id="3977" w:author="Author">
            <w:rPr>
              <w:rFonts w:asciiTheme="majorBidi" w:hAnsiTheme="majorBidi" w:cstheme="majorBidi"/>
              <w:noProof/>
            </w:rPr>
          </w:rPrChange>
        </w:rPr>
        <w:t xml:space="preserve">tory: An adaptation and validation study in Indonesia. </w:t>
      </w:r>
      <w:r w:rsidRPr="009A15D0">
        <w:rPr>
          <w:rFonts w:asciiTheme="majorBidi" w:hAnsiTheme="majorBidi" w:cstheme="majorBidi"/>
          <w:i/>
          <w:iCs/>
          <w:rPrChange w:id="3978" w:author="Author">
            <w:rPr>
              <w:rFonts w:asciiTheme="majorBidi" w:hAnsiTheme="majorBidi" w:cstheme="majorBidi"/>
              <w:i/>
              <w:iCs/>
              <w:noProof/>
            </w:rPr>
          </w:rPrChange>
        </w:rPr>
        <w:t>Journal of Talent Development and Excellence</w:t>
      </w:r>
      <w:r w:rsidRPr="009A15D0">
        <w:rPr>
          <w:rFonts w:asciiTheme="majorBidi" w:hAnsiTheme="majorBidi" w:cstheme="majorBidi"/>
          <w:rPrChange w:id="3979" w:author="Author">
            <w:rPr>
              <w:rFonts w:asciiTheme="majorBidi" w:hAnsiTheme="majorBidi" w:cstheme="majorBidi"/>
              <w:noProof/>
            </w:rPr>
          </w:rPrChange>
        </w:rPr>
        <w:t xml:space="preserve">, </w:t>
      </w:r>
      <w:r w:rsidRPr="009A15D0">
        <w:rPr>
          <w:rFonts w:asciiTheme="majorBidi" w:hAnsiTheme="majorBidi" w:cstheme="majorBidi"/>
          <w:i/>
          <w:iCs/>
          <w:rPrChange w:id="3980" w:author="Author">
            <w:rPr>
              <w:rFonts w:asciiTheme="majorBidi" w:hAnsiTheme="majorBidi" w:cstheme="majorBidi"/>
              <w:i/>
              <w:iCs/>
              <w:noProof/>
            </w:rPr>
          </w:rPrChange>
        </w:rPr>
        <w:t>12</w:t>
      </w:r>
      <w:r w:rsidRPr="009A15D0">
        <w:rPr>
          <w:rFonts w:asciiTheme="majorBidi" w:hAnsiTheme="majorBidi" w:cstheme="majorBidi"/>
          <w:rPrChange w:id="3981" w:author="Author">
            <w:rPr>
              <w:rFonts w:asciiTheme="majorBidi" w:hAnsiTheme="majorBidi" w:cstheme="majorBidi"/>
              <w:noProof/>
            </w:rPr>
          </w:rPrChange>
        </w:rPr>
        <w:t>(1), 5480–5494.</w:t>
      </w:r>
    </w:p>
    <w:p w14:paraId="35633C9A"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982" w:author="Author">
            <w:rPr>
              <w:rFonts w:asciiTheme="majorBidi" w:hAnsiTheme="majorBidi" w:cstheme="majorBidi"/>
              <w:noProof/>
            </w:rPr>
          </w:rPrChange>
        </w:rPr>
      </w:pPr>
      <w:r w:rsidRPr="009A15D0">
        <w:rPr>
          <w:rFonts w:asciiTheme="majorBidi" w:hAnsiTheme="majorBidi" w:cstheme="majorBidi"/>
          <w:rPrChange w:id="3983" w:author="Author">
            <w:rPr>
              <w:rFonts w:asciiTheme="majorBidi" w:hAnsiTheme="majorBidi" w:cstheme="majorBidi"/>
              <w:noProof/>
            </w:rPr>
          </w:rPrChange>
        </w:rPr>
        <w:t xml:space="preserve">Shi, J., Chen, Z., &amp; Zhou, L. (2011). Testing differential mediation effects of sub-dimensions of political skills in linking proactive personality to employee performance. </w:t>
      </w:r>
      <w:r w:rsidRPr="009A15D0">
        <w:rPr>
          <w:rFonts w:asciiTheme="majorBidi" w:hAnsiTheme="majorBidi" w:cstheme="majorBidi"/>
          <w:i/>
          <w:iCs/>
          <w:rPrChange w:id="3984" w:author="Author">
            <w:rPr>
              <w:rFonts w:asciiTheme="majorBidi" w:hAnsiTheme="majorBidi" w:cstheme="majorBidi"/>
              <w:i/>
              <w:iCs/>
              <w:noProof/>
            </w:rPr>
          </w:rPrChange>
        </w:rPr>
        <w:t>Journal of Business and Psychology</w:t>
      </w:r>
      <w:r w:rsidRPr="009A15D0">
        <w:rPr>
          <w:rFonts w:asciiTheme="majorBidi" w:hAnsiTheme="majorBidi" w:cstheme="majorBidi"/>
          <w:rPrChange w:id="3985" w:author="Author">
            <w:rPr>
              <w:rFonts w:asciiTheme="majorBidi" w:hAnsiTheme="majorBidi" w:cstheme="majorBidi"/>
              <w:noProof/>
            </w:rPr>
          </w:rPrChange>
        </w:rPr>
        <w:t xml:space="preserve">, </w:t>
      </w:r>
      <w:r w:rsidRPr="009A15D0">
        <w:rPr>
          <w:rFonts w:asciiTheme="majorBidi" w:hAnsiTheme="majorBidi" w:cstheme="majorBidi"/>
          <w:i/>
          <w:iCs/>
          <w:rPrChange w:id="3986" w:author="Author">
            <w:rPr>
              <w:rFonts w:asciiTheme="majorBidi" w:hAnsiTheme="majorBidi" w:cstheme="majorBidi"/>
              <w:i/>
              <w:iCs/>
              <w:noProof/>
            </w:rPr>
          </w:rPrChange>
        </w:rPr>
        <w:t>26</w:t>
      </w:r>
      <w:r w:rsidRPr="009A15D0">
        <w:rPr>
          <w:rFonts w:asciiTheme="majorBidi" w:hAnsiTheme="majorBidi" w:cstheme="majorBidi"/>
          <w:rPrChange w:id="3987" w:author="Author">
            <w:rPr>
              <w:rFonts w:asciiTheme="majorBidi" w:hAnsiTheme="majorBidi" w:cstheme="majorBidi"/>
              <w:noProof/>
            </w:rPr>
          </w:rPrChange>
        </w:rPr>
        <w:t>(3), 359–369.</w:t>
      </w:r>
    </w:p>
    <w:p w14:paraId="3B18BBE2" w14:textId="0977C95D" w:rsidR="00831FCD" w:rsidRPr="009A15D0" w:rsidRDefault="00831FCD" w:rsidP="007A0558">
      <w:pPr>
        <w:widowControl w:val="0"/>
        <w:autoSpaceDE w:val="0"/>
        <w:autoSpaceDN w:val="0"/>
        <w:adjustRightInd w:val="0"/>
        <w:ind w:left="480" w:hanging="480"/>
        <w:rPr>
          <w:rFonts w:asciiTheme="majorBidi" w:hAnsiTheme="majorBidi" w:cstheme="majorBidi"/>
          <w:rPrChange w:id="3988" w:author="Author">
            <w:rPr>
              <w:rFonts w:asciiTheme="majorBidi" w:hAnsiTheme="majorBidi" w:cstheme="majorBidi"/>
              <w:noProof/>
            </w:rPr>
          </w:rPrChange>
        </w:rPr>
      </w:pPr>
      <w:r w:rsidRPr="009A15D0">
        <w:rPr>
          <w:rFonts w:asciiTheme="majorBidi" w:hAnsiTheme="majorBidi" w:cstheme="majorBidi"/>
          <w:rPrChange w:id="3989" w:author="Author">
            <w:rPr>
              <w:rFonts w:asciiTheme="majorBidi" w:hAnsiTheme="majorBidi" w:cstheme="majorBidi"/>
              <w:noProof/>
            </w:rPr>
          </w:rPrChange>
        </w:rPr>
        <w:t xml:space="preserve">Siddiqui, S. H., Zhiqiang, M., Weijun, H., &amp; Mingxing, L. (2021). “Who </w:t>
      </w:r>
      <w:r w:rsidR="00896C1B" w:rsidRPr="009A15D0">
        <w:rPr>
          <w:rFonts w:asciiTheme="majorBidi" w:hAnsiTheme="majorBidi" w:cstheme="majorBidi"/>
          <w:rPrChange w:id="3990" w:author="Author">
            <w:rPr>
              <w:rFonts w:asciiTheme="majorBidi" w:hAnsiTheme="majorBidi" w:cstheme="majorBidi"/>
              <w:noProof/>
            </w:rPr>
          </w:rPrChange>
        </w:rPr>
        <w:t>champions or mentors ot</w:t>
      </w:r>
      <w:r w:rsidRPr="009A15D0">
        <w:rPr>
          <w:rFonts w:asciiTheme="majorBidi" w:hAnsiTheme="majorBidi" w:cstheme="majorBidi"/>
          <w:rPrChange w:id="3991" w:author="Author">
            <w:rPr>
              <w:rFonts w:asciiTheme="majorBidi" w:hAnsiTheme="majorBidi" w:cstheme="majorBidi"/>
              <w:noProof/>
            </w:rPr>
          </w:rPrChange>
        </w:rPr>
        <w:t xml:space="preserve">hers”? The </w:t>
      </w:r>
      <w:r w:rsidR="00896C1B" w:rsidRPr="009A15D0">
        <w:rPr>
          <w:rFonts w:asciiTheme="majorBidi" w:hAnsiTheme="majorBidi" w:cstheme="majorBidi"/>
          <w:rPrChange w:id="3992" w:author="Author">
            <w:rPr>
              <w:rFonts w:asciiTheme="majorBidi" w:hAnsiTheme="majorBidi" w:cstheme="majorBidi"/>
              <w:noProof/>
            </w:rPr>
          </w:rPrChange>
        </w:rPr>
        <w:t>role of personal resources in the perceived organizational politics and job attitudes rela</w:t>
      </w:r>
      <w:r w:rsidRPr="009A15D0">
        <w:rPr>
          <w:rFonts w:asciiTheme="majorBidi" w:hAnsiTheme="majorBidi" w:cstheme="majorBidi"/>
          <w:rPrChange w:id="3993" w:author="Author">
            <w:rPr>
              <w:rFonts w:asciiTheme="majorBidi" w:hAnsiTheme="majorBidi" w:cstheme="majorBidi"/>
              <w:noProof/>
            </w:rPr>
          </w:rPrChange>
        </w:rPr>
        <w:t xml:space="preserve">tionship. </w:t>
      </w:r>
      <w:r w:rsidRPr="009A15D0">
        <w:rPr>
          <w:rFonts w:asciiTheme="majorBidi" w:hAnsiTheme="majorBidi" w:cstheme="majorBidi"/>
          <w:i/>
          <w:iCs/>
          <w:rPrChange w:id="3994" w:author="Author">
            <w:rPr>
              <w:rFonts w:asciiTheme="majorBidi" w:hAnsiTheme="majorBidi" w:cstheme="majorBidi"/>
              <w:i/>
              <w:iCs/>
              <w:noProof/>
            </w:rPr>
          </w:rPrChange>
        </w:rPr>
        <w:t>Frontiers in Psychology</w:t>
      </w:r>
      <w:r w:rsidRPr="009A15D0">
        <w:rPr>
          <w:rFonts w:asciiTheme="majorBidi" w:hAnsiTheme="majorBidi" w:cstheme="majorBidi"/>
          <w:rPrChange w:id="3995" w:author="Author">
            <w:rPr>
              <w:rFonts w:asciiTheme="majorBidi" w:hAnsiTheme="majorBidi" w:cstheme="majorBidi"/>
              <w:noProof/>
            </w:rPr>
          </w:rPrChange>
        </w:rPr>
        <w:t xml:space="preserve">, </w:t>
      </w:r>
      <w:r w:rsidRPr="009A15D0">
        <w:rPr>
          <w:rFonts w:asciiTheme="majorBidi" w:hAnsiTheme="majorBidi" w:cstheme="majorBidi"/>
          <w:i/>
          <w:iCs/>
          <w:rPrChange w:id="3996" w:author="Author">
            <w:rPr>
              <w:rFonts w:asciiTheme="majorBidi" w:hAnsiTheme="majorBidi" w:cstheme="majorBidi"/>
              <w:i/>
              <w:iCs/>
              <w:noProof/>
            </w:rPr>
          </w:rPrChange>
        </w:rPr>
        <w:t>12</w:t>
      </w:r>
      <w:r w:rsidRPr="009A15D0">
        <w:rPr>
          <w:rFonts w:asciiTheme="majorBidi" w:hAnsiTheme="majorBidi" w:cstheme="majorBidi"/>
          <w:rPrChange w:id="3997" w:author="Author">
            <w:rPr>
              <w:rFonts w:asciiTheme="majorBidi" w:hAnsiTheme="majorBidi" w:cstheme="majorBidi"/>
              <w:noProof/>
            </w:rPr>
          </w:rPrChange>
        </w:rPr>
        <w:t>, 657.</w:t>
      </w:r>
    </w:p>
    <w:p w14:paraId="3EECA212"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998" w:author="Author">
            <w:rPr>
              <w:rFonts w:asciiTheme="majorBidi" w:hAnsiTheme="majorBidi" w:cstheme="majorBidi"/>
              <w:noProof/>
            </w:rPr>
          </w:rPrChange>
        </w:rPr>
      </w:pPr>
      <w:r w:rsidRPr="009A15D0">
        <w:rPr>
          <w:rFonts w:asciiTheme="majorBidi" w:hAnsiTheme="majorBidi" w:cstheme="majorBidi"/>
          <w:rPrChange w:id="3999" w:author="Author">
            <w:rPr>
              <w:rFonts w:asciiTheme="majorBidi" w:hAnsiTheme="majorBidi" w:cstheme="majorBidi"/>
              <w:noProof/>
            </w:rPr>
          </w:rPrChange>
        </w:rPr>
        <w:t xml:space="preserve">Sumarmi, S., &amp; Tjahjono, H. K. (2021). Organizational citizenship behavior as antecedents and outcome in era technology. </w:t>
      </w:r>
      <w:r w:rsidRPr="009A15D0">
        <w:rPr>
          <w:rFonts w:asciiTheme="majorBidi" w:hAnsiTheme="majorBidi" w:cstheme="majorBidi"/>
          <w:i/>
          <w:iCs/>
          <w:rPrChange w:id="4000" w:author="Author">
            <w:rPr>
              <w:rFonts w:asciiTheme="majorBidi" w:hAnsiTheme="majorBidi" w:cstheme="majorBidi"/>
              <w:i/>
              <w:iCs/>
              <w:noProof/>
            </w:rPr>
          </w:rPrChange>
        </w:rPr>
        <w:t>Journal of Physics: Conference Series</w:t>
      </w:r>
      <w:r w:rsidRPr="009A15D0">
        <w:rPr>
          <w:rFonts w:asciiTheme="majorBidi" w:hAnsiTheme="majorBidi" w:cstheme="majorBidi"/>
          <w:rPrChange w:id="4001" w:author="Author">
            <w:rPr>
              <w:rFonts w:asciiTheme="majorBidi" w:hAnsiTheme="majorBidi" w:cstheme="majorBidi"/>
              <w:noProof/>
            </w:rPr>
          </w:rPrChange>
        </w:rPr>
        <w:t xml:space="preserve">, </w:t>
      </w:r>
      <w:r w:rsidRPr="009A15D0">
        <w:rPr>
          <w:rFonts w:asciiTheme="majorBidi" w:hAnsiTheme="majorBidi" w:cstheme="majorBidi"/>
          <w:i/>
          <w:iCs/>
          <w:rPrChange w:id="4002" w:author="Author">
            <w:rPr>
              <w:rFonts w:asciiTheme="majorBidi" w:hAnsiTheme="majorBidi" w:cstheme="majorBidi"/>
              <w:i/>
              <w:iCs/>
              <w:noProof/>
            </w:rPr>
          </w:rPrChange>
        </w:rPr>
        <w:t>1823</w:t>
      </w:r>
      <w:r w:rsidRPr="009A15D0">
        <w:rPr>
          <w:rFonts w:asciiTheme="majorBidi" w:hAnsiTheme="majorBidi" w:cstheme="majorBidi"/>
          <w:rPrChange w:id="4003" w:author="Author">
            <w:rPr>
              <w:rFonts w:asciiTheme="majorBidi" w:hAnsiTheme="majorBidi" w:cstheme="majorBidi"/>
              <w:noProof/>
            </w:rPr>
          </w:rPrChange>
        </w:rPr>
        <w:t>(1), 12005.</w:t>
      </w:r>
    </w:p>
    <w:p w14:paraId="171265A2" w14:textId="0E6FA91C" w:rsidR="00831FCD" w:rsidRPr="009A15D0" w:rsidRDefault="00831FCD" w:rsidP="007A0558">
      <w:pPr>
        <w:widowControl w:val="0"/>
        <w:autoSpaceDE w:val="0"/>
        <w:autoSpaceDN w:val="0"/>
        <w:adjustRightInd w:val="0"/>
        <w:ind w:left="480" w:hanging="480"/>
        <w:rPr>
          <w:rFonts w:asciiTheme="majorBidi" w:hAnsiTheme="majorBidi" w:cstheme="majorBidi"/>
          <w:rPrChange w:id="4004" w:author="Author">
            <w:rPr>
              <w:rFonts w:asciiTheme="majorBidi" w:hAnsiTheme="majorBidi" w:cstheme="majorBidi"/>
              <w:noProof/>
            </w:rPr>
          </w:rPrChange>
        </w:rPr>
      </w:pPr>
      <w:r w:rsidRPr="009A15D0">
        <w:rPr>
          <w:rFonts w:asciiTheme="majorBidi" w:hAnsiTheme="majorBidi" w:cstheme="majorBidi"/>
          <w:rPrChange w:id="4005" w:author="Author">
            <w:rPr>
              <w:rFonts w:asciiTheme="majorBidi" w:hAnsiTheme="majorBidi" w:cstheme="majorBidi"/>
              <w:noProof/>
            </w:rPr>
          </w:rPrChange>
        </w:rPr>
        <w:t xml:space="preserve">Sunindijo, R. Y., &amp; Maghrebi, M. (2020). Political </w:t>
      </w:r>
      <w:ins w:id="4006" w:author="Author">
        <w:r w:rsidR="00896C1B" w:rsidRPr="009A15D0">
          <w:rPr>
            <w:rFonts w:asciiTheme="majorBidi" w:hAnsiTheme="majorBidi" w:cstheme="majorBidi"/>
            <w:rPrChange w:id="4007" w:author="Author">
              <w:rPr>
                <w:rFonts w:asciiTheme="majorBidi" w:hAnsiTheme="majorBidi" w:cstheme="majorBidi"/>
                <w:noProof/>
              </w:rPr>
            </w:rPrChange>
          </w:rPr>
          <w:t>s</w:t>
        </w:r>
      </w:ins>
      <w:del w:id="4008" w:author="Author">
        <w:r w:rsidRPr="009A15D0" w:rsidDel="00896C1B">
          <w:rPr>
            <w:rFonts w:asciiTheme="majorBidi" w:hAnsiTheme="majorBidi" w:cstheme="majorBidi"/>
            <w:rPrChange w:id="4009" w:author="Author">
              <w:rPr>
                <w:rFonts w:asciiTheme="majorBidi" w:hAnsiTheme="majorBidi" w:cstheme="majorBidi"/>
                <w:noProof/>
              </w:rPr>
            </w:rPrChange>
          </w:rPr>
          <w:delText>S</w:delText>
        </w:r>
      </w:del>
      <w:r w:rsidRPr="009A15D0">
        <w:rPr>
          <w:rFonts w:asciiTheme="majorBidi" w:hAnsiTheme="majorBidi" w:cstheme="majorBidi"/>
          <w:rPrChange w:id="4010" w:author="Author">
            <w:rPr>
              <w:rFonts w:asciiTheme="majorBidi" w:hAnsiTheme="majorBidi" w:cstheme="majorBidi"/>
              <w:noProof/>
            </w:rPr>
          </w:rPrChange>
        </w:rPr>
        <w:t xml:space="preserve">kill improves the effectiveness of </w:t>
      </w:r>
      <w:r w:rsidRPr="009A15D0">
        <w:rPr>
          <w:rFonts w:asciiTheme="majorBidi" w:hAnsiTheme="majorBidi" w:cstheme="majorBidi"/>
          <w:rPrChange w:id="4011" w:author="Author">
            <w:rPr>
              <w:rFonts w:asciiTheme="majorBidi" w:hAnsiTheme="majorBidi" w:cstheme="majorBidi"/>
              <w:noProof/>
            </w:rPr>
          </w:rPrChange>
        </w:rPr>
        <w:lastRenderedPageBreak/>
        <w:t xml:space="preserve">emotional intelligence: Bayesian Network Analysis in the construction industry. </w:t>
      </w:r>
      <w:r w:rsidRPr="009A15D0">
        <w:rPr>
          <w:rFonts w:asciiTheme="majorBidi" w:hAnsiTheme="majorBidi" w:cstheme="majorBidi"/>
          <w:i/>
          <w:iCs/>
          <w:rPrChange w:id="4012" w:author="Author">
            <w:rPr>
              <w:rFonts w:asciiTheme="majorBidi" w:hAnsiTheme="majorBidi" w:cstheme="majorBidi"/>
              <w:i/>
              <w:iCs/>
              <w:noProof/>
            </w:rPr>
          </w:rPrChange>
        </w:rPr>
        <w:t>Journal of Architectural Engineering</w:t>
      </w:r>
      <w:r w:rsidRPr="009A15D0">
        <w:rPr>
          <w:rFonts w:asciiTheme="majorBidi" w:hAnsiTheme="majorBidi" w:cstheme="majorBidi"/>
          <w:rPrChange w:id="4013" w:author="Author">
            <w:rPr>
              <w:rFonts w:asciiTheme="majorBidi" w:hAnsiTheme="majorBidi" w:cstheme="majorBidi"/>
              <w:noProof/>
            </w:rPr>
          </w:rPrChange>
        </w:rPr>
        <w:t xml:space="preserve">, </w:t>
      </w:r>
      <w:r w:rsidRPr="009A15D0">
        <w:rPr>
          <w:rFonts w:asciiTheme="majorBidi" w:hAnsiTheme="majorBidi" w:cstheme="majorBidi"/>
          <w:i/>
          <w:iCs/>
          <w:rPrChange w:id="4014" w:author="Author">
            <w:rPr>
              <w:rFonts w:asciiTheme="majorBidi" w:hAnsiTheme="majorBidi" w:cstheme="majorBidi"/>
              <w:i/>
              <w:iCs/>
              <w:noProof/>
            </w:rPr>
          </w:rPrChange>
        </w:rPr>
        <w:t>26</w:t>
      </w:r>
      <w:r w:rsidRPr="009A15D0">
        <w:rPr>
          <w:rFonts w:asciiTheme="majorBidi" w:hAnsiTheme="majorBidi" w:cstheme="majorBidi"/>
          <w:rPrChange w:id="4015" w:author="Author">
            <w:rPr>
              <w:rFonts w:asciiTheme="majorBidi" w:hAnsiTheme="majorBidi" w:cstheme="majorBidi"/>
              <w:noProof/>
            </w:rPr>
          </w:rPrChange>
        </w:rPr>
        <w:t>(3), 4020019.</w:t>
      </w:r>
    </w:p>
    <w:p w14:paraId="37D1AA34"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4016" w:author="Author">
            <w:rPr>
              <w:rFonts w:asciiTheme="majorBidi" w:hAnsiTheme="majorBidi" w:cstheme="majorBidi"/>
              <w:noProof/>
            </w:rPr>
          </w:rPrChange>
        </w:rPr>
      </w:pPr>
      <w:r w:rsidRPr="009A15D0">
        <w:rPr>
          <w:rFonts w:asciiTheme="majorBidi" w:hAnsiTheme="majorBidi" w:cstheme="majorBidi"/>
          <w:rPrChange w:id="4017" w:author="Author">
            <w:rPr>
              <w:rFonts w:asciiTheme="majorBidi" w:hAnsiTheme="majorBidi" w:cstheme="majorBidi"/>
              <w:noProof/>
            </w:rPr>
          </w:rPrChange>
        </w:rPr>
        <w:t xml:space="preserve">Treadway, D. C., Breland, J. W., Williams, L. M., Cho, J., Yang, J., &amp; Ferris, G. R. (2013). Social influence and interpersonal power in organizations: Roles of performance and political skill in two studies. </w:t>
      </w:r>
      <w:r w:rsidRPr="009A15D0">
        <w:rPr>
          <w:rFonts w:asciiTheme="majorBidi" w:hAnsiTheme="majorBidi" w:cstheme="majorBidi"/>
          <w:i/>
          <w:iCs/>
          <w:rPrChange w:id="4018" w:author="Author">
            <w:rPr>
              <w:rFonts w:asciiTheme="majorBidi" w:hAnsiTheme="majorBidi" w:cstheme="majorBidi"/>
              <w:i/>
              <w:iCs/>
              <w:noProof/>
            </w:rPr>
          </w:rPrChange>
        </w:rPr>
        <w:t>Journal of Management</w:t>
      </w:r>
      <w:r w:rsidRPr="009A15D0">
        <w:rPr>
          <w:rFonts w:asciiTheme="majorBidi" w:hAnsiTheme="majorBidi" w:cstheme="majorBidi"/>
          <w:rPrChange w:id="4019" w:author="Author">
            <w:rPr>
              <w:rFonts w:asciiTheme="majorBidi" w:hAnsiTheme="majorBidi" w:cstheme="majorBidi"/>
              <w:noProof/>
            </w:rPr>
          </w:rPrChange>
        </w:rPr>
        <w:t xml:space="preserve">, </w:t>
      </w:r>
      <w:r w:rsidRPr="009A15D0">
        <w:rPr>
          <w:rFonts w:asciiTheme="majorBidi" w:hAnsiTheme="majorBidi" w:cstheme="majorBidi"/>
          <w:i/>
          <w:iCs/>
          <w:rPrChange w:id="4020" w:author="Author">
            <w:rPr>
              <w:rFonts w:asciiTheme="majorBidi" w:hAnsiTheme="majorBidi" w:cstheme="majorBidi"/>
              <w:i/>
              <w:iCs/>
              <w:noProof/>
            </w:rPr>
          </w:rPrChange>
        </w:rPr>
        <w:t>39</w:t>
      </w:r>
      <w:r w:rsidRPr="009A15D0">
        <w:rPr>
          <w:rFonts w:asciiTheme="majorBidi" w:hAnsiTheme="majorBidi" w:cstheme="majorBidi"/>
          <w:rPrChange w:id="4021" w:author="Author">
            <w:rPr>
              <w:rFonts w:asciiTheme="majorBidi" w:hAnsiTheme="majorBidi" w:cstheme="majorBidi"/>
              <w:noProof/>
            </w:rPr>
          </w:rPrChange>
        </w:rPr>
        <w:t>(6), 1529–1553.</w:t>
      </w:r>
    </w:p>
    <w:p w14:paraId="017B6922"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4022" w:author="Author">
            <w:rPr>
              <w:rFonts w:asciiTheme="majorBidi" w:hAnsiTheme="majorBidi" w:cstheme="majorBidi"/>
              <w:noProof/>
            </w:rPr>
          </w:rPrChange>
        </w:rPr>
      </w:pPr>
      <w:r w:rsidRPr="009A15D0">
        <w:rPr>
          <w:rFonts w:asciiTheme="majorBidi" w:hAnsiTheme="majorBidi" w:cstheme="majorBidi"/>
          <w:rPrChange w:id="4023" w:author="Author">
            <w:rPr>
              <w:rFonts w:asciiTheme="majorBidi" w:hAnsiTheme="majorBidi" w:cstheme="majorBidi"/>
              <w:noProof/>
            </w:rPr>
          </w:rPrChange>
        </w:rPr>
        <w:t xml:space="preserve">Treadway, D. C., Hochwarter, W. A., Kacmar, C. J., &amp; Ferris, G. R. (2005). Political will, political skill, and political behavior. </w:t>
      </w:r>
      <w:r w:rsidRPr="009A15D0">
        <w:rPr>
          <w:rFonts w:asciiTheme="majorBidi" w:hAnsiTheme="majorBidi" w:cstheme="majorBidi"/>
          <w:i/>
          <w:iCs/>
          <w:rPrChange w:id="4024" w:author="Author">
            <w:rPr>
              <w:rFonts w:asciiTheme="majorBidi" w:hAnsiTheme="majorBidi" w:cstheme="majorBidi"/>
              <w:i/>
              <w:iCs/>
              <w:noProof/>
            </w:rPr>
          </w:rPrChange>
        </w:rPr>
        <w:t>Journal of Organizational Behavior</w:t>
      </w:r>
      <w:r w:rsidRPr="009A15D0">
        <w:rPr>
          <w:rFonts w:asciiTheme="majorBidi" w:hAnsiTheme="majorBidi" w:cstheme="majorBidi"/>
          <w:rPrChange w:id="4025" w:author="Author">
            <w:rPr>
              <w:rFonts w:asciiTheme="majorBidi" w:hAnsiTheme="majorBidi" w:cstheme="majorBidi"/>
              <w:noProof/>
            </w:rPr>
          </w:rPrChange>
        </w:rPr>
        <w:t xml:space="preserve">, </w:t>
      </w:r>
      <w:r w:rsidRPr="009A15D0">
        <w:rPr>
          <w:rFonts w:asciiTheme="majorBidi" w:hAnsiTheme="majorBidi" w:cstheme="majorBidi"/>
          <w:i/>
          <w:iCs/>
          <w:rPrChange w:id="4026" w:author="Author">
            <w:rPr>
              <w:rFonts w:asciiTheme="majorBidi" w:hAnsiTheme="majorBidi" w:cstheme="majorBidi"/>
              <w:i/>
              <w:iCs/>
              <w:noProof/>
            </w:rPr>
          </w:rPrChange>
        </w:rPr>
        <w:t>26</w:t>
      </w:r>
      <w:r w:rsidRPr="009A15D0">
        <w:rPr>
          <w:rFonts w:asciiTheme="majorBidi" w:hAnsiTheme="majorBidi" w:cstheme="majorBidi"/>
          <w:rPrChange w:id="4027" w:author="Author">
            <w:rPr>
              <w:rFonts w:asciiTheme="majorBidi" w:hAnsiTheme="majorBidi" w:cstheme="majorBidi"/>
              <w:noProof/>
            </w:rPr>
          </w:rPrChange>
        </w:rPr>
        <w:t>(3), 229–245.</w:t>
      </w:r>
    </w:p>
    <w:p w14:paraId="767CE177"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4028" w:author="Author">
            <w:rPr>
              <w:rFonts w:asciiTheme="majorBidi" w:hAnsiTheme="majorBidi" w:cstheme="majorBidi"/>
              <w:noProof/>
            </w:rPr>
          </w:rPrChange>
        </w:rPr>
      </w:pPr>
      <w:r w:rsidRPr="009A15D0">
        <w:rPr>
          <w:rFonts w:asciiTheme="majorBidi" w:hAnsiTheme="majorBidi" w:cstheme="majorBidi"/>
          <w:rPrChange w:id="4029" w:author="Author">
            <w:rPr>
              <w:rFonts w:asciiTheme="majorBidi" w:hAnsiTheme="majorBidi" w:cstheme="majorBidi"/>
              <w:noProof/>
            </w:rPr>
          </w:rPrChange>
        </w:rPr>
        <w:t xml:space="preserve">van der Hoek, M., Groeneveld, S., &amp; Kuipers, B. (2018). Goal setting in teams: Goal clarity and team performance in the public sector. </w:t>
      </w:r>
      <w:r w:rsidRPr="009A15D0">
        <w:rPr>
          <w:rFonts w:asciiTheme="majorBidi" w:hAnsiTheme="majorBidi" w:cstheme="majorBidi"/>
          <w:i/>
          <w:iCs/>
          <w:rPrChange w:id="4030" w:author="Author">
            <w:rPr>
              <w:rFonts w:asciiTheme="majorBidi" w:hAnsiTheme="majorBidi" w:cstheme="majorBidi"/>
              <w:i/>
              <w:iCs/>
              <w:noProof/>
            </w:rPr>
          </w:rPrChange>
        </w:rPr>
        <w:t>Review of Public Personnel Administration</w:t>
      </w:r>
      <w:r w:rsidRPr="009A15D0">
        <w:rPr>
          <w:rFonts w:asciiTheme="majorBidi" w:hAnsiTheme="majorBidi" w:cstheme="majorBidi"/>
          <w:rPrChange w:id="4031" w:author="Author">
            <w:rPr>
              <w:rFonts w:asciiTheme="majorBidi" w:hAnsiTheme="majorBidi" w:cstheme="majorBidi"/>
              <w:noProof/>
            </w:rPr>
          </w:rPrChange>
        </w:rPr>
        <w:t xml:space="preserve">, </w:t>
      </w:r>
      <w:r w:rsidRPr="009A15D0">
        <w:rPr>
          <w:rFonts w:asciiTheme="majorBidi" w:hAnsiTheme="majorBidi" w:cstheme="majorBidi"/>
          <w:i/>
          <w:iCs/>
          <w:rPrChange w:id="4032" w:author="Author">
            <w:rPr>
              <w:rFonts w:asciiTheme="majorBidi" w:hAnsiTheme="majorBidi" w:cstheme="majorBidi"/>
              <w:i/>
              <w:iCs/>
              <w:noProof/>
            </w:rPr>
          </w:rPrChange>
        </w:rPr>
        <w:t>38</w:t>
      </w:r>
      <w:r w:rsidRPr="009A15D0">
        <w:rPr>
          <w:rFonts w:asciiTheme="majorBidi" w:hAnsiTheme="majorBidi" w:cstheme="majorBidi"/>
          <w:rPrChange w:id="4033" w:author="Author">
            <w:rPr>
              <w:rFonts w:asciiTheme="majorBidi" w:hAnsiTheme="majorBidi" w:cstheme="majorBidi"/>
              <w:noProof/>
            </w:rPr>
          </w:rPrChange>
        </w:rPr>
        <w:t>(4), 472–493.</w:t>
      </w:r>
    </w:p>
    <w:p w14:paraId="2FE28134" w14:textId="08F224A5" w:rsidR="00831FCD" w:rsidRPr="009A15D0" w:rsidRDefault="00831FCD" w:rsidP="007A0558">
      <w:pPr>
        <w:widowControl w:val="0"/>
        <w:autoSpaceDE w:val="0"/>
        <w:autoSpaceDN w:val="0"/>
        <w:adjustRightInd w:val="0"/>
        <w:ind w:left="480" w:hanging="480"/>
        <w:rPr>
          <w:rFonts w:asciiTheme="majorBidi" w:hAnsiTheme="majorBidi" w:cstheme="majorBidi"/>
          <w:rPrChange w:id="4034" w:author="Author">
            <w:rPr>
              <w:rFonts w:asciiTheme="majorBidi" w:hAnsiTheme="majorBidi" w:cstheme="majorBidi"/>
              <w:noProof/>
            </w:rPr>
          </w:rPrChange>
        </w:rPr>
      </w:pPr>
      <w:r w:rsidRPr="009A15D0">
        <w:rPr>
          <w:rFonts w:asciiTheme="majorBidi" w:hAnsiTheme="majorBidi" w:cstheme="majorBidi"/>
          <w:rPrChange w:id="4035" w:author="Author">
            <w:rPr>
              <w:rFonts w:asciiTheme="majorBidi" w:hAnsiTheme="majorBidi" w:cstheme="majorBidi"/>
              <w:noProof/>
            </w:rPr>
          </w:rPrChange>
        </w:rPr>
        <w:t>Van Laethem, M., Beckers, D. G. J., de Bloom, J., Sianoja, M., &amp; Kinnunen, U. (2019). Challenge and hindrance demands in relation to self</w:t>
      </w:r>
      <w:ins w:id="4036" w:author="Author">
        <w:r w:rsidR="00896C1B" w:rsidRPr="009A15D0">
          <w:rPr>
            <w:rFonts w:asciiTheme="majorBidi" w:hAnsiTheme="majorBidi" w:cstheme="majorBidi"/>
            <w:rPrChange w:id="4037" w:author="Author">
              <w:rPr>
                <w:rFonts w:asciiTheme="majorBidi" w:hAnsiTheme="majorBidi" w:cstheme="majorBidi"/>
                <w:noProof/>
              </w:rPr>
            </w:rPrChange>
          </w:rPr>
          <w:t>-</w:t>
        </w:r>
      </w:ins>
      <w:del w:id="4038" w:author="Author">
        <w:r w:rsidRPr="009A15D0" w:rsidDel="00896C1B">
          <w:rPr>
            <w:rFonts w:ascii="Academy Engraved LET" w:hAnsi="Academy Engraved LET" w:cs="Academy Engraved LET"/>
            <w:rPrChange w:id="4039" w:author="Author">
              <w:rPr>
                <w:rFonts w:asciiTheme="majorBidi" w:hAnsiTheme="majorBidi" w:cstheme="majorBidi"/>
                <w:noProof/>
              </w:rPr>
            </w:rPrChange>
          </w:rPr>
          <w:delText>‐</w:delText>
        </w:r>
      </w:del>
      <w:r w:rsidRPr="009A15D0">
        <w:rPr>
          <w:rFonts w:asciiTheme="majorBidi" w:hAnsiTheme="majorBidi" w:cstheme="majorBidi"/>
          <w:rPrChange w:id="4040" w:author="Author">
            <w:rPr>
              <w:rFonts w:asciiTheme="majorBidi" w:hAnsiTheme="majorBidi" w:cstheme="majorBidi"/>
              <w:noProof/>
            </w:rPr>
          </w:rPrChange>
        </w:rPr>
        <w:t xml:space="preserve">reported job performance and the role of restoration, sleep quality, and affective rumination. </w:t>
      </w:r>
      <w:r w:rsidRPr="009A15D0">
        <w:rPr>
          <w:rFonts w:asciiTheme="majorBidi" w:hAnsiTheme="majorBidi" w:cstheme="majorBidi"/>
          <w:i/>
          <w:iCs/>
          <w:rPrChange w:id="4041" w:author="Author">
            <w:rPr>
              <w:rFonts w:asciiTheme="majorBidi" w:hAnsiTheme="majorBidi" w:cstheme="majorBidi"/>
              <w:i/>
              <w:iCs/>
              <w:noProof/>
            </w:rPr>
          </w:rPrChange>
        </w:rPr>
        <w:t>Journal of Occupational and Organizational Psychology</w:t>
      </w:r>
      <w:r w:rsidRPr="009A15D0">
        <w:rPr>
          <w:rFonts w:asciiTheme="majorBidi" w:hAnsiTheme="majorBidi" w:cstheme="majorBidi"/>
          <w:rPrChange w:id="4042" w:author="Author">
            <w:rPr>
              <w:rFonts w:asciiTheme="majorBidi" w:hAnsiTheme="majorBidi" w:cstheme="majorBidi"/>
              <w:noProof/>
            </w:rPr>
          </w:rPrChange>
        </w:rPr>
        <w:t xml:space="preserve">, </w:t>
      </w:r>
      <w:r w:rsidRPr="009A15D0">
        <w:rPr>
          <w:rFonts w:asciiTheme="majorBidi" w:hAnsiTheme="majorBidi" w:cstheme="majorBidi"/>
          <w:i/>
          <w:iCs/>
          <w:rPrChange w:id="4043" w:author="Author">
            <w:rPr>
              <w:rFonts w:asciiTheme="majorBidi" w:hAnsiTheme="majorBidi" w:cstheme="majorBidi"/>
              <w:i/>
              <w:iCs/>
              <w:noProof/>
            </w:rPr>
          </w:rPrChange>
        </w:rPr>
        <w:t>92</w:t>
      </w:r>
      <w:r w:rsidRPr="009A15D0">
        <w:rPr>
          <w:rFonts w:asciiTheme="majorBidi" w:hAnsiTheme="majorBidi" w:cstheme="majorBidi"/>
          <w:rPrChange w:id="4044" w:author="Author">
            <w:rPr>
              <w:rFonts w:asciiTheme="majorBidi" w:hAnsiTheme="majorBidi" w:cstheme="majorBidi"/>
              <w:noProof/>
            </w:rPr>
          </w:rPrChange>
        </w:rPr>
        <w:t>(2), 225–254.</w:t>
      </w:r>
    </w:p>
    <w:p w14:paraId="1F83675B"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4045" w:author="Author">
            <w:rPr>
              <w:rFonts w:asciiTheme="majorBidi" w:hAnsiTheme="majorBidi" w:cstheme="majorBidi"/>
              <w:noProof/>
            </w:rPr>
          </w:rPrChange>
        </w:rPr>
      </w:pPr>
      <w:r w:rsidRPr="009A15D0">
        <w:rPr>
          <w:rFonts w:asciiTheme="majorBidi" w:hAnsiTheme="majorBidi" w:cstheme="majorBidi"/>
          <w:rPrChange w:id="4046" w:author="Author">
            <w:rPr>
              <w:rFonts w:asciiTheme="majorBidi" w:hAnsiTheme="majorBidi" w:cstheme="majorBidi"/>
              <w:noProof/>
            </w:rPr>
          </w:rPrChange>
        </w:rPr>
        <w:t xml:space="preserve">van Loon, N., Kjeldsen, A. M., Andersen, L. B., Vandenabeele, W., &amp; Leisink, P. (2018). Only when the societal impact potential is high? A panel study of the relationship between public service motivation and perceived performance. </w:t>
      </w:r>
      <w:r w:rsidRPr="009A15D0">
        <w:rPr>
          <w:rFonts w:asciiTheme="majorBidi" w:hAnsiTheme="majorBidi" w:cstheme="majorBidi"/>
          <w:i/>
          <w:iCs/>
          <w:rPrChange w:id="4047" w:author="Author">
            <w:rPr>
              <w:rFonts w:asciiTheme="majorBidi" w:hAnsiTheme="majorBidi" w:cstheme="majorBidi"/>
              <w:i/>
              <w:iCs/>
              <w:noProof/>
            </w:rPr>
          </w:rPrChange>
        </w:rPr>
        <w:t>Review of Public Personnel Administration</w:t>
      </w:r>
      <w:r w:rsidRPr="009A15D0">
        <w:rPr>
          <w:rFonts w:asciiTheme="majorBidi" w:hAnsiTheme="majorBidi" w:cstheme="majorBidi"/>
          <w:rPrChange w:id="4048" w:author="Author">
            <w:rPr>
              <w:rFonts w:asciiTheme="majorBidi" w:hAnsiTheme="majorBidi" w:cstheme="majorBidi"/>
              <w:noProof/>
            </w:rPr>
          </w:rPrChange>
        </w:rPr>
        <w:t xml:space="preserve">, </w:t>
      </w:r>
      <w:r w:rsidRPr="009A15D0">
        <w:rPr>
          <w:rFonts w:asciiTheme="majorBidi" w:hAnsiTheme="majorBidi" w:cstheme="majorBidi"/>
          <w:i/>
          <w:iCs/>
          <w:rPrChange w:id="4049" w:author="Author">
            <w:rPr>
              <w:rFonts w:asciiTheme="majorBidi" w:hAnsiTheme="majorBidi" w:cstheme="majorBidi"/>
              <w:i/>
              <w:iCs/>
              <w:noProof/>
            </w:rPr>
          </w:rPrChange>
        </w:rPr>
        <w:t>38</w:t>
      </w:r>
      <w:r w:rsidRPr="009A15D0">
        <w:rPr>
          <w:rFonts w:asciiTheme="majorBidi" w:hAnsiTheme="majorBidi" w:cstheme="majorBidi"/>
          <w:rPrChange w:id="4050" w:author="Author">
            <w:rPr>
              <w:rFonts w:asciiTheme="majorBidi" w:hAnsiTheme="majorBidi" w:cstheme="majorBidi"/>
              <w:noProof/>
            </w:rPr>
          </w:rPrChange>
        </w:rPr>
        <w:t>(2), 139–166.</w:t>
      </w:r>
    </w:p>
    <w:p w14:paraId="0F20E222"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4051" w:author="Author">
            <w:rPr>
              <w:rFonts w:asciiTheme="majorBidi" w:hAnsiTheme="majorBidi" w:cstheme="majorBidi"/>
              <w:noProof/>
            </w:rPr>
          </w:rPrChange>
        </w:rPr>
      </w:pPr>
      <w:r w:rsidRPr="009A15D0">
        <w:rPr>
          <w:rFonts w:asciiTheme="majorBidi" w:hAnsiTheme="majorBidi" w:cstheme="majorBidi"/>
          <w:rPrChange w:id="4052" w:author="Author">
            <w:rPr>
              <w:rFonts w:asciiTheme="majorBidi" w:hAnsiTheme="majorBidi" w:cstheme="majorBidi"/>
              <w:noProof/>
            </w:rPr>
          </w:rPrChange>
        </w:rPr>
        <w:t xml:space="preserve">Vigoda-Gadot, E., &amp; Yuval, F. (2003). Managerial quality, administrative performance and trust in governance revisited: A follow-up study of causality. </w:t>
      </w:r>
      <w:r w:rsidRPr="009A15D0">
        <w:rPr>
          <w:rFonts w:asciiTheme="majorBidi" w:hAnsiTheme="majorBidi" w:cstheme="majorBidi"/>
          <w:i/>
          <w:iCs/>
          <w:rPrChange w:id="4053" w:author="Author">
            <w:rPr>
              <w:rFonts w:asciiTheme="majorBidi" w:hAnsiTheme="majorBidi" w:cstheme="majorBidi"/>
              <w:i/>
              <w:iCs/>
              <w:noProof/>
            </w:rPr>
          </w:rPrChange>
        </w:rPr>
        <w:t>International Journal of Public Sector Management</w:t>
      </w:r>
      <w:r w:rsidRPr="009A15D0">
        <w:rPr>
          <w:rFonts w:asciiTheme="majorBidi" w:hAnsiTheme="majorBidi" w:cstheme="majorBidi"/>
          <w:rPrChange w:id="4054" w:author="Author">
            <w:rPr>
              <w:rFonts w:asciiTheme="majorBidi" w:hAnsiTheme="majorBidi" w:cstheme="majorBidi"/>
              <w:noProof/>
            </w:rPr>
          </w:rPrChange>
        </w:rPr>
        <w:t xml:space="preserve">, </w:t>
      </w:r>
      <w:r w:rsidRPr="009A15D0">
        <w:rPr>
          <w:rFonts w:asciiTheme="majorBidi" w:hAnsiTheme="majorBidi" w:cstheme="majorBidi"/>
          <w:i/>
          <w:iCs/>
          <w:rPrChange w:id="4055" w:author="Author">
            <w:rPr>
              <w:rFonts w:asciiTheme="majorBidi" w:hAnsiTheme="majorBidi" w:cstheme="majorBidi"/>
              <w:i/>
              <w:iCs/>
              <w:noProof/>
            </w:rPr>
          </w:rPrChange>
        </w:rPr>
        <w:t>16</w:t>
      </w:r>
      <w:r w:rsidRPr="009A15D0">
        <w:rPr>
          <w:rFonts w:asciiTheme="majorBidi" w:hAnsiTheme="majorBidi" w:cstheme="majorBidi"/>
          <w:rPrChange w:id="4056" w:author="Author">
            <w:rPr>
              <w:rFonts w:asciiTheme="majorBidi" w:hAnsiTheme="majorBidi" w:cstheme="majorBidi"/>
              <w:noProof/>
            </w:rPr>
          </w:rPrChange>
        </w:rPr>
        <w:t>(7), 502–522.</w:t>
      </w:r>
    </w:p>
    <w:p w14:paraId="7B8FDE2E"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4057" w:author="Author">
            <w:rPr>
              <w:rFonts w:asciiTheme="majorBidi" w:hAnsiTheme="majorBidi" w:cstheme="majorBidi"/>
              <w:noProof/>
            </w:rPr>
          </w:rPrChange>
        </w:rPr>
      </w:pPr>
      <w:r w:rsidRPr="009A15D0">
        <w:rPr>
          <w:rFonts w:asciiTheme="majorBidi" w:hAnsiTheme="majorBidi" w:cstheme="majorBidi"/>
          <w:rPrChange w:id="4058" w:author="Author">
            <w:rPr>
              <w:rFonts w:asciiTheme="majorBidi" w:hAnsiTheme="majorBidi" w:cstheme="majorBidi"/>
              <w:noProof/>
            </w:rPr>
          </w:rPrChange>
        </w:rPr>
        <w:t xml:space="preserve">Waggoner, D. P. (2020). The use of political skill in organizational change. </w:t>
      </w:r>
      <w:r w:rsidRPr="009A15D0">
        <w:rPr>
          <w:rFonts w:asciiTheme="majorBidi" w:hAnsiTheme="majorBidi" w:cstheme="majorBidi"/>
          <w:i/>
          <w:iCs/>
          <w:rPrChange w:id="4059" w:author="Author">
            <w:rPr>
              <w:rFonts w:asciiTheme="majorBidi" w:hAnsiTheme="majorBidi" w:cstheme="majorBidi"/>
              <w:i/>
              <w:iCs/>
              <w:noProof/>
            </w:rPr>
          </w:rPrChange>
        </w:rPr>
        <w:t>Journal of Organizational Change Management</w:t>
      </w:r>
      <w:r w:rsidRPr="009A15D0">
        <w:rPr>
          <w:rFonts w:asciiTheme="majorBidi" w:hAnsiTheme="majorBidi" w:cstheme="majorBidi"/>
          <w:rPrChange w:id="4060" w:author="Author">
            <w:rPr>
              <w:rFonts w:asciiTheme="majorBidi" w:hAnsiTheme="majorBidi" w:cstheme="majorBidi"/>
              <w:noProof/>
            </w:rPr>
          </w:rPrChange>
        </w:rPr>
        <w:t>. https://doi.org/10.1108/JOCM-12-2018-0357</w:t>
      </w:r>
    </w:p>
    <w:p w14:paraId="594B94E1"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4061" w:author="Author">
            <w:rPr>
              <w:rFonts w:asciiTheme="majorBidi" w:hAnsiTheme="majorBidi" w:cstheme="majorBidi"/>
              <w:noProof/>
            </w:rPr>
          </w:rPrChange>
        </w:rPr>
      </w:pPr>
      <w:r w:rsidRPr="009A15D0">
        <w:rPr>
          <w:rFonts w:asciiTheme="majorBidi" w:hAnsiTheme="majorBidi" w:cstheme="majorBidi"/>
          <w:rPrChange w:id="4062" w:author="Author">
            <w:rPr>
              <w:rFonts w:asciiTheme="majorBidi" w:hAnsiTheme="majorBidi" w:cstheme="majorBidi"/>
              <w:noProof/>
            </w:rPr>
          </w:rPrChange>
        </w:rPr>
        <w:t xml:space="preserve">Wei, L., Chiang, F. F. T., &amp; Wu, L. (2012). Developing and utilizing network resources: Roles </w:t>
      </w:r>
      <w:r w:rsidRPr="009A15D0">
        <w:rPr>
          <w:rFonts w:asciiTheme="majorBidi" w:hAnsiTheme="majorBidi" w:cstheme="majorBidi"/>
          <w:rPrChange w:id="4063" w:author="Author">
            <w:rPr>
              <w:rFonts w:asciiTheme="majorBidi" w:hAnsiTheme="majorBidi" w:cstheme="majorBidi"/>
              <w:noProof/>
            </w:rPr>
          </w:rPrChange>
        </w:rPr>
        <w:lastRenderedPageBreak/>
        <w:t xml:space="preserve">of political skill. </w:t>
      </w:r>
      <w:r w:rsidRPr="009A15D0">
        <w:rPr>
          <w:rFonts w:asciiTheme="majorBidi" w:hAnsiTheme="majorBidi" w:cstheme="majorBidi"/>
          <w:i/>
          <w:iCs/>
          <w:rPrChange w:id="4064" w:author="Author">
            <w:rPr>
              <w:rFonts w:asciiTheme="majorBidi" w:hAnsiTheme="majorBidi" w:cstheme="majorBidi"/>
              <w:i/>
              <w:iCs/>
              <w:noProof/>
            </w:rPr>
          </w:rPrChange>
        </w:rPr>
        <w:t>Journal of Management Studies</w:t>
      </w:r>
      <w:r w:rsidRPr="009A15D0">
        <w:rPr>
          <w:rFonts w:asciiTheme="majorBidi" w:hAnsiTheme="majorBidi" w:cstheme="majorBidi"/>
          <w:rPrChange w:id="4065" w:author="Author">
            <w:rPr>
              <w:rFonts w:asciiTheme="majorBidi" w:hAnsiTheme="majorBidi" w:cstheme="majorBidi"/>
              <w:noProof/>
            </w:rPr>
          </w:rPrChange>
        </w:rPr>
        <w:t xml:space="preserve">, </w:t>
      </w:r>
      <w:r w:rsidRPr="009A15D0">
        <w:rPr>
          <w:rFonts w:asciiTheme="majorBidi" w:hAnsiTheme="majorBidi" w:cstheme="majorBidi"/>
          <w:i/>
          <w:iCs/>
          <w:rPrChange w:id="4066" w:author="Author">
            <w:rPr>
              <w:rFonts w:asciiTheme="majorBidi" w:hAnsiTheme="majorBidi" w:cstheme="majorBidi"/>
              <w:i/>
              <w:iCs/>
              <w:noProof/>
            </w:rPr>
          </w:rPrChange>
        </w:rPr>
        <w:t>49</w:t>
      </w:r>
      <w:r w:rsidRPr="009A15D0">
        <w:rPr>
          <w:rFonts w:asciiTheme="majorBidi" w:hAnsiTheme="majorBidi" w:cstheme="majorBidi"/>
          <w:rPrChange w:id="4067" w:author="Author">
            <w:rPr>
              <w:rFonts w:asciiTheme="majorBidi" w:hAnsiTheme="majorBidi" w:cstheme="majorBidi"/>
              <w:noProof/>
            </w:rPr>
          </w:rPrChange>
        </w:rPr>
        <w:t>(2), 381–402.</w:t>
      </w:r>
    </w:p>
    <w:p w14:paraId="439B537B"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4068" w:author="Author">
            <w:rPr>
              <w:rFonts w:asciiTheme="majorBidi" w:hAnsiTheme="majorBidi" w:cstheme="majorBidi"/>
              <w:noProof/>
            </w:rPr>
          </w:rPrChange>
        </w:rPr>
      </w:pPr>
      <w:r w:rsidRPr="009A15D0">
        <w:rPr>
          <w:rFonts w:asciiTheme="majorBidi" w:hAnsiTheme="majorBidi" w:cstheme="majorBidi"/>
          <w:rPrChange w:id="4069" w:author="Author">
            <w:rPr>
              <w:rFonts w:asciiTheme="majorBidi" w:hAnsiTheme="majorBidi" w:cstheme="majorBidi"/>
              <w:noProof/>
            </w:rPr>
          </w:rPrChange>
        </w:rPr>
        <w:t xml:space="preserve">Wei, L. Q., Liu, J., Chen, Y. Y., &amp; Wu, L. Z. (2010). Political skill, supervisor-subordinate Guanxi and career prospects in Chinese firms. </w:t>
      </w:r>
      <w:r w:rsidRPr="009A15D0">
        <w:rPr>
          <w:rFonts w:asciiTheme="majorBidi" w:hAnsiTheme="majorBidi" w:cstheme="majorBidi"/>
          <w:i/>
          <w:iCs/>
          <w:rPrChange w:id="4070" w:author="Author">
            <w:rPr>
              <w:rFonts w:asciiTheme="majorBidi" w:hAnsiTheme="majorBidi" w:cstheme="majorBidi"/>
              <w:i/>
              <w:iCs/>
              <w:noProof/>
            </w:rPr>
          </w:rPrChange>
        </w:rPr>
        <w:t>Journal of Management Studies</w:t>
      </w:r>
      <w:r w:rsidRPr="009A15D0">
        <w:rPr>
          <w:rFonts w:asciiTheme="majorBidi" w:hAnsiTheme="majorBidi" w:cstheme="majorBidi"/>
          <w:rPrChange w:id="4071" w:author="Author">
            <w:rPr>
              <w:rFonts w:asciiTheme="majorBidi" w:hAnsiTheme="majorBidi" w:cstheme="majorBidi"/>
              <w:noProof/>
            </w:rPr>
          </w:rPrChange>
        </w:rPr>
        <w:t xml:space="preserve">, </w:t>
      </w:r>
      <w:r w:rsidRPr="009A15D0">
        <w:rPr>
          <w:rFonts w:asciiTheme="majorBidi" w:hAnsiTheme="majorBidi" w:cstheme="majorBidi"/>
          <w:i/>
          <w:iCs/>
          <w:rPrChange w:id="4072" w:author="Author">
            <w:rPr>
              <w:rFonts w:asciiTheme="majorBidi" w:hAnsiTheme="majorBidi" w:cstheme="majorBidi"/>
              <w:i/>
              <w:iCs/>
              <w:noProof/>
            </w:rPr>
          </w:rPrChange>
        </w:rPr>
        <w:t>47</w:t>
      </w:r>
      <w:r w:rsidRPr="009A15D0">
        <w:rPr>
          <w:rFonts w:asciiTheme="majorBidi" w:hAnsiTheme="majorBidi" w:cstheme="majorBidi"/>
          <w:rPrChange w:id="4073" w:author="Author">
            <w:rPr>
              <w:rFonts w:asciiTheme="majorBidi" w:hAnsiTheme="majorBidi" w:cstheme="majorBidi"/>
              <w:noProof/>
            </w:rPr>
          </w:rPrChange>
        </w:rPr>
        <w:t>(3), 437–454.</w:t>
      </w:r>
    </w:p>
    <w:p w14:paraId="38DE640F" w14:textId="0CCA12D2" w:rsidR="00831FCD" w:rsidRPr="009A15D0" w:rsidRDefault="00831FCD" w:rsidP="007A0558">
      <w:pPr>
        <w:widowControl w:val="0"/>
        <w:autoSpaceDE w:val="0"/>
        <w:autoSpaceDN w:val="0"/>
        <w:adjustRightInd w:val="0"/>
        <w:ind w:left="480" w:hanging="480"/>
        <w:rPr>
          <w:rFonts w:asciiTheme="majorBidi" w:hAnsiTheme="majorBidi" w:cstheme="majorBidi"/>
          <w:rPrChange w:id="4074" w:author="Author">
            <w:rPr>
              <w:rFonts w:asciiTheme="majorBidi" w:hAnsiTheme="majorBidi" w:cstheme="majorBidi"/>
              <w:noProof/>
            </w:rPr>
          </w:rPrChange>
        </w:rPr>
      </w:pPr>
      <w:r w:rsidRPr="009A15D0">
        <w:rPr>
          <w:rFonts w:asciiTheme="majorBidi" w:hAnsiTheme="majorBidi" w:cstheme="majorBidi"/>
          <w:rPrChange w:id="4075" w:author="Author">
            <w:rPr>
              <w:rFonts w:asciiTheme="majorBidi" w:hAnsiTheme="majorBidi" w:cstheme="majorBidi"/>
              <w:noProof/>
            </w:rPr>
          </w:rPrChange>
        </w:rPr>
        <w:t xml:space="preserve">Widodo, S., &amp; Wiardi, A. H. (2019). The role of leader-member exchange and job satisfaction on The Public Sector employee performance. </w:t>
      </w:r>
      <w:del w:id="4076" w:author="Author">
        <w:r w:rsidRPr="009A15D0" w:rsidDel="00732A64">
          <w:rPr>
            <w:rFonts w:asciiTheme="majorBidi" w:hAnsiTheme="majorBidi" w:cstheme="majorBidi"/>
            <w:rPrChange w:id="4077" w:author="Author">
              <w:rPr>
                <w:rFonts w:asciiTheme="majorBidi" w:hAnsiTheme="majorBidi" w:cstheme="majorBidi"/>
                <w:noProof/>
              </w:rPr>
            </w:rPrChange>
          </w:rPr>
          <w:delText xml:space="preserve">In </w:delText>
        </w:r>
      </w:del>
      <w:r w:rsidRPr="009A15D0">
        <w:rPr>
          <w:rFonts w:asciiTheme="majorBidi" w:hAnsiTheme="majorBidi" w:cstheme="majorBidi"/>
          <w:i/>
          <w:iCs/>
          <w:rPrChange w:id="4078" w:author="Author">
            <w:rPr>
              <w:rFonts w:asciiTheme="majorBidi" w:hAnsiTheme="majorBidi" w:cstheme="majorBidi"/>
              <w:i/>
              <w:iCs/>
              <w:noProof/>
            </w:rPr>
          </w:rPrChange>
        </w:rPr>
        <w:t>International Journal of Innovation, Creativity and Change</w:t>
      </w:r>
      <w:ins w:id="4079" w:author="Author">
        <w:r w:rsidR="00732A64" w:rsidRPr="009A15D0">
          <w:rPr>
            <w:rFonts w:asciiTheme="majorBidi" w:hAnsiTheme="majorBidi" w:cstheme="majorBidi"/>
            <w:i/>
            <w:iCs/>
            <w:rPrChange w:id="4080" w:author="Author">
              <w:rPr>
                <w:rFonts w:asciiTheme="majorBidi" w:hAnsiTheme="majorBidi" w:cstheme="majorBidi"/>
                <w:i/>
                <w:iCs/>
                <w:noProof/>
              </w:rPr>
            </w:rPrChange>
          </w:rPr>
          <w:t>,</w:t>
        </w:r>
      </w:ins>
      <w:del w:id="4081" w:author="Author">
        <w:r w:rsidRPr="009A15D0" w:rsidDel="00732A64">
          <w:rPr>
            <w:rFonts w:asciiTheme="majorBidi" w:hAnsiTheme="majorBidi" w:cstheme="majorBidi"/>
            <w:i/>
            <w:iCs/>
            <w:rPrChange w:id="4082" w:author="Author">
              <w:rPr>
                <w:rFonts w:asciiTheme="majorBidi" w:hAnsiTheme="majorBidi" w:cstheme="majorBidi"/>
                <w:i/>
                <w:iCs/>
                <w:noProof/>
              </w:rPr>
            </w:rPrChange>
          </w:rPr>
          <w:delText>.</w:delText>
        </w:r>
      </w:del>
      <w:r w:rsidRPr="009A15D0">
        <w:rPr>
          <w:rFonts w:asciiTheme="majorBidi" w:hAnsiTheme="majorBidi" w:cstheme="majorBidi"/>
          <w:i/>
          <w:iCs/>
          <w:rPrChange w:id="4083" w:author="Author">
            <w:rPr>
              <w:rFonts w:asciiTheme="majorBidi" w:hAnsiTheme="majorBidi" w:cstheme="majorBidi"/>
              <w:i/>
              <w:iCs/>
              <w:noProof/>
            </w:rPr>
          </w:rPrChange>
        </w:rPr>
        <w:t xml:space="preserve"> </w:t>
      </w:r>
      <w:del w:id="4084" w:author="Author">
        <w:r w:rsidRPr="009A15D0" w:rsidDel="00732A64">
          <w:rPr>
            <w:rFonts w:asciiTheme="majorBidi" w:hAnsiTheme="majorBidi" w:cstheme="majorBidi"/>
            <w:iCs/>
            <w:rPrChange w:id="4085" w:author="Author">
              <w:rPr>
                <w:rFonts w:asciiTheme="majorBidi" w:hAnsiTheme="majorBidi" w:cstheme="majorBidi"/>
                <w:iCs/>
                <w:noProof/>
              </w:rPr>
            </w:rPrChange>
          </w:rPr>
          <w:delText>www.ijicc.net</w:delText>
        </w:r>
        <w:r w:rsidRPr="009A15D0" w:rsidDel="00732A64">
          <w:rPr>
            <w:rFonts w:asciiTheme="majorBidi" w:hAnsiTheme="majorBidi" w:cstheme="majorBidi"/>
            <w:rPrChange w:id="4086" w:author="Author">
              <w:rPr>
                <w:rFonts w:asciiTheme="majorBidi" w:hAnsiTheme="majorBidi" w:cstheme="majorBidi"/>
                <w:noProof/>
              </w:rPr>
            </w:rPrChange>
          </w:rPr>
          <w:delText xml:space="preserve"> (Vol. </w:delText>
        </w:r>
      </w:del>
      <w:r w:rsidRPr="009A15D0">
        <w:rPr>
          <w:rFonts w:asciiTheme="majorBidi" w:hAnsiTheme="majorBidi" w:cstheme="majorBidi"/>
          <w:rPrChange w:id="4087" w:author="Author">
            <w:rPr>
              <w:rFonts w:asciiTheme="majorBidi" w:hAnsiTheme="majorBidi" w:cstheme="majorBidi"/>
              <w:noProof/>
            </w:rPr>
          </w:rPrChange>
        </w:rPr>
        <w:t>5</w:t>
      </w:r>
      <w:ins w:id="4088" w:author="Author">
        <w:r w:rsidR="00732A64" w:rsidRPr="009A15D0">
          <w:rPr>
            <w:rFonts w:asciiTheme="majorBidi" w:hAnsiTheme="majorBidi" w:cstheme="majorBidi"/>
            <w:rPrChange w:id="4089" w:author="Author">
              <w:rPr>
                <w:rFonts w:asciiTheme="majorBidi" w:hAnsiTheme="majorBidi" w:cstheme="majorBidi"/>
                <w:noProof/>
              </w:rPr>
            </w:rPrChange>
          </w:rPr>
          <w:t>(</w:t>
        </w:r>
      </w:ins>
      <w:del w:id="4090" w:author="Author">
        <w:r w:rsidRPr="009A15D0" w:rsidDel="00732A64">
          <w:rPr>
            <w:rFonts w:asciiTheme="majorBidi" w:hAnsiTheme="majorBidi" w:cstheme="majorBidi"/>
            <w:rPrChange w:id="4091" w:author="Author">
              <w:rPr>
                <w:rFonts w:asciiTheme="majorBidi" w:hAnsiTheme="majorBidi" w:cstheme="majorBidi"/>
                <w:noProof/>
              </w:rPr>
            </w:rPrChange>
          </w:rPr>
          <w:delText xml:space="preserve">, Issue </w:delText>
        </w:r>
      </w:del>
      <w:r w:rsidRPr="009A15D0">
        <w:rPr>
          <w:rFonts w:asciiTheme="majorBidi" w:hAnsiTheme="majorBidi" w:cstheme="majorBidi"/>
          <w:rPrChange w:id="4092" w:author="Author">
            <w:rPr>
              <w:rFonts w:asciiTheme="majorBidi" w:hAnsiTheme="majorBidi" w:cstheme="majorBidi"/>
              <w:noProof/>
            </w:rPr>
          </w:rPrChange>
        </w:rPr>
        <w:t>6).</w:t>
      </w:r>
    </w:p>
    <w:p w14:paraId="46B16D23"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4093" w:author="Author">
            <w:rPr>
              <w:rFonts w:asciiTheme="majorBidi" w:hAnsiTheme="majorBidi" w:cstheme="majorBidi"/>
              <w:noProof/>
            </w:rPr>
          </w:rPrChange>
        </w:rPr>
      </w:pPr>
      <w:r w:rsidRPr="009A15D0">
        <w:rPr>
          <w:rFonts w:asciiTheme="majorBidi" w:hAnsiTheme="majorBidi" w:cstheme="majorBidi"/>
          <w:rPrChange w:id="4094" w:author="Author">
            <w:rPr>
              <w:rFonts w:asciiTheme="majorBidi" w:hAnsiTheme="majorBidi" w:cstheme="majorBidi"/>
              <w:noProof/>
            </w:rPr>
          </w:rPrChange>
        </w:rPr>
        <w:t xml:space="preserve">Williams, L. J., &amp; Anderson, S. E. (1991). Job satisfaction and organizational commitment as predictors of organizational citizenship and in- role behaviors. </w:t>
      </w:r>
      <w:r w:rsidRPr="009A15D0">
        <w:rPr>
          <w:rFonts w:asciiTheme="majorBidi" w:hAnsiTheme="majorBidi" w:cstheme="majorBidi"/>
          <w:i/>
          <w:iCs/>
          <w:rPrChange w:id="4095" w:author="Author">
            <w:rPr>
              <w:rFonts w:asciiTheme="majorBidi" w:hAnsiTheme="majorBidi" w:cstheme="majorBidi"/>
              <w:i/>
              <w:iCs/>
              <w:noProof/>
            </w:rPr>
          </w:rPrChange>
        </w:rPr>
        <w:t>Journal of Management</w:t>
      </w:r>
      <w:r w:rsidRPr="009A15D0">
        <w:rPr>
          <w:rFonts w:asciiTheme="majorBidi" w:hAnsiTheme="majorBidi" w:cstheme="majorBidi"/>
          <w:rPrChange w:id="4096" w:author="Author">
            <w:rPr>
              <w:rFonts w:asciiTheme="majorBidi" w:hAnsiTheme="majorBidi" w:cstheme="majorBidi"/>
              <w:noProof/>
            </w:rPr>
          </w:rPrChange>
        </w:rPr>
        <w:t xml:space="preserve">, </w:t>
      </w:r>
      <w:r w:rsidRPr="009A15D0">
        <w:rPr>
          <w:rFonts w:asciiTheme="majorBidi" w:hAnsiTheme="majorBidi" w:cstheme="majorBidi"/>
          <w:i/>
          <w:iCs/>
          <w:rPrChange w:id="4097" w:author="Author">
            <w:rPr>
              <w:rFonts w:asciiTheme="majorBidi" w:hAnsiTheme="majorBidi" w:cstheme="majorBidi"/>
              <w:i/>
              <w:iCs/>
              <w:noProof/>
            </w:rPr>
          </w:rPrChange>
        </w:rPr>
        <w:t>17</w:t>
      </w:r>
      <w:r w:rsidRPr="009A15D0">
        <w:rPr>
          <w:rFonts w:asciiTheme="majorBidi" w:hAnsiTheme="majorBidi" w:cstheme="majorBidi"/>
          <w:rPrChange w:id="4098" w:author="Author">
            <w:rPr>
              <w:rFonts w:asciiTheme="majorBidi" w:hAnsiTheme="majorBidi" w:cstheme="majorBidi"/>
              <w:noProof/>
            </w:rPr>
          </w:rPrChange>
        </w:rPr>
        <w:t>(3), 601–617.</w:t>
      </w:r>
    </w:p>
    <w:p w14:paraId="1FB4C1D1"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4099" w:author="Author">
            <w:rPr>
              <w:rFonts w:asciiTheme="majorBidi" w:hAnsiTheme="majorBidi" w:cstheme="majorBidi"/>
              <w:noProof/>
            </w:rPr>
          </w:rPrChange>
        </w:rPr>
      </w:pPr>
      <w:r w:rsidRPr="009A15D0">
        <w:rPr>
          <w:rFonts w:asciiTheme="majorBidi" w:hAnsiTheme="majorBidi" w:cstheme="majorBidi"/>
          <w:rPrChange w:id="4100" w:author="Author">
            <w:rPr>
              <w:rFonts w:asciiTheme="majorBidi" w:hAnsiTheme="majorBidi" w:cstheme="majorBidi"/>
              <w:noProof/>
            </w:rPr>
          </w:rPrChange>
        </w:rPr>
        <w:t xml:space="preserve">Yaakobi, E., &amp; Weisberg, J. (2020). Organizational citizenship behavior predicts quality, creativity, and efficiency </w:t>
      </w:r>
      <w:r w:rsidRPr="009A15D0">
        <w:rPr>
          <w:rFonts w:asciiTheme="majorBidi" w:hAnsiTheme="majorBidi" w:cstheme="majorBidi"/>
          <w:cs/>
          <w:rPrChange w:id="4101" w:author="Author">
            <w:rPr>
              <w:rFonts w:asciiTheme="majorBidi" w:hAnsiTheme="majorBidi" w:cstheme="majorBidi"/>
              <w:noProof/>
              <w:cs/>
            </w:rPr>
          </w:rPrChange>
        </w:rPr>
        <w:t>‎</w:t>
      </w:r>
      <w:r w:rsidRPr="009A15D0">
        <w:rPr>
          <w:rFonts w:asciiTheme="majorBidi" w:hAnsiTheme="majorBidi" w:cstheme="majorBidi"/>
          <w:rPrChange w:id="4102" w:author="Author">
            <w:rPr>
              <w:rFonts w:asciiTheme="majorBidi" w:hAnsiTheme="majorBidi" w:cstheme="majorBidi"/>
              <w:noProof/>
            </w:rPr>
          </w:rPrChange>
        </w:rPr>
        <w:t xml:space="preserve">performance: The roles of occupational and collective efficacies. </w:t>
      </w:r>
      <w:r w:rsidRPr="009A15D0">
        <w:rPr>
          <w:rFonts w:asciiTheme="majorBidi" w:hAnsiTheme="majorBidi" w:cstheme="majorBidi"/>
          <w:i/>
          <w:iCs/>
          <w:rPrChange w:id="4103" w:author="Author">
            <w:rPr>
              <w:rFonts w:asciiTheme="majorBidi" w:hAnsiTheme="majorBidi" w:cstheme="majorBidi"/>
              <w:i/>
              <w:iCs/>
              <w:noProof/>
            </w:rPr>
          </w:rPrChange>
        </w:rPr>
        <w:t>Frontiers in Psychology</w:t>
      </w:r>
      <w:r w:rsidRPr="009A15D0">
        <w:rPr>
          <w:rFonts w:asciiTheme="majorBidi" w:hAnsiTheme="majorBidi" w:cstheme="majorBidi"/>
          <w:rPrChange w:id="4104" w:author="Author">
            <w:rPr>
              <w:rFonts w:asciiTheme="majorBidi" w:hAnsiTheme="majorBidi" w:cstheme="majorBidi"/>
              <w:noProof/>
            </w:rPr>
          </w:rPrChange>
        </w:rPr>
        <w:t xml:space="preserve">, </w:t>
      </w:r>
      <w:r w:rsidRPr="009A15D0">
        <w:rPr>
          <w:rFonts w:asciiTheme="majorBidi" w:hAnsiTheme="majorBidi" w:cstheme="majorBidi"/>
          <w:i/>
          <w:iCs/>
          <w:rPrChange w:id="4105" w:author="Author">
            <w:rPr>
              <w:rFonts w:asciiTheme="majorBidi" w:hAnsiTheme="majorBidi" w:cstheme="majorBidi"/>
              <w:i/>
              <w:iCs/>
              <w:noProof/>
            </w:rPr>
          </w:rPrChange>
        </w:rPr>
        <w:t>11</w:t>
      </w:r>
      <w:r w:rsidRPr="009A15D0">
        <w:rPr>
          <w:rFonts w:asciiTheme="majorBidi" w:hAnsiTheme="majorBidi" w:cstheme="majorBidi"/>
          <w:rPrChange w:id="4106" w:author="Author">
            <w:rPr>
              <w:rFonts w:asciiTheme="majorBidi" w:hAnsiTheme="majorBidi" w:cstheme="majorBidi"/>
              <w:noProof/>
            </w:rPr>
          </w:rPrChange>
        </w:rPr>
        <w:t>, 1–78.</w:t>
      </w:r>
    </w:p>
    <w:p w14:paraId="747C2A31"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4107" w:author="Author">
            <w:rPr>
              <w:rFonts w:asciiTheme="majorBidi" w:hAnsiTheme="majorBidi" w:cstheme="majorBidi"/>
              <w:noProof/>
            </w:rPr>
          </w:rPrChange>
        </w:rPr>
      </w:pPr>
      <w:r w:rsidRPr="009A15D0">
        <w:rPr>
          <w:rFonts w:asciiTheme="majorBidi" w:hAnsiTheme="majorBidi" w:cstheme="majorBidi"/>
          <w:rPrChange w:id="4108" w:author="Author">
            <w:rPr>
              <w:rFonts w:asciiTheme="majorBidi" w:hAnsiTheme="majorBidi" w:cstheme="majorBidi"/>
              <w:noProof/>
            </w:rPr>
          </w:rPrChange>
        </w:rPr>
        <w:t xml:space="preserve">Yates, S., &amp; Hartley, J. (2021). Learning to lead with political astuteness. </w:t>
      </w:r>
      <w:r w:rsidRPr="009A15D0">
        <w:rPr>
          <w:rFonts w:asciiTheme="majorBidi" w:hAnsiTheme="majorBidi" w:cstheme="majorBidi"/>
          <w:i/>
          <w:iCs/>
          <w:rPrChange w:id="4109" w:author="Author">
            <w:rPr>
              <w:rFonts w:asciiTheme="majorBidi" w:hAnsiTheme="majorBidi" w:cstheme="majorBidi"/>
              <w:i/>
              <w:iCs/>
              <w:noProof/>
            </w:rPr>
          </w:rPrChange>
        </w:rPr>
        <w:t>International Public Management Journal</w:t>
      </w:r>
      <w:r w:rsidRPr="009A15D0">
        <w:rPr>
          <w:rFonts w:asciiTheme="majorBidi" w:hAnsiTheme="majorBidi" w:cstheme="majorBidi"/>
          <w:rPrChange w:id="4110" w:author="Author">
            <w:rPr>
              <w:rFonts w:asciiTheme="majorBidi" w:hAnsiTheme="majorBidi" w:cstheme="majorBidi"/>
              <w:noProof/>
            </w:rPr>
          </w:rPrChange>
        </w:rPr>
        <w:t>, 1–23.</w:t>
      </w:r>
    </w:p>
    <w:p w14:paraId="5A6B8DA3" w14:textId="5F051A64" w:rsidR="00F23DC8" w:rsidRPr="009A15D0" w:rsidRDefault="00F26DA4" w:rsidP="007A0558">
      <w:pPr>
        <w:rPr>
          <w:ins w:id="4111" w:author="Author"/>
          <w:rFonts w:asciiTheme="majorBidi" w:eastAsia="STFangsong" w:hAnsiTheme="majorBidi" w:cstheme="majorBidi"/>
        </w:rPr>
      </w:pPr>
      <w:r w:rsidRPr="009A15D0">
        <w:rPr>
          <w:rFonts w:asciiTheme="majorBidi" w:eastAsia="STFangsong" w:hAnsiTheme="majorBidi" w:cstheme="majorBidi"/>
        </w:rPr>
        <w:fldChar w:fldCharType="end"/>
      </w:r>
    </w:p>
    <w:p w14:paraId="61D25068" w14:textId="77777777" w:rsidR="00F23DC8" w:rsidRPr="009A15D0" w:rsidRDefault="00F23DC8" w:rsidP="007A0558">
      <w:pPr>
        <w:jc w:val="left"/>
        <w:rPr>
          <w:ins w:id="4112" w:author="Author"/>
          <w:rFonts w:asciiTheme="majorBidi" w:eastAsia="STFangsong" w:hAnsiTheme="majorBidi" w:cstheme="majorBidi"/>
        </w:rPr>
      </w:pPr>
      <w:ins w:id="4113" w:author="Author">
        <w:r w:rsidRPr="009A15D0">
          <w:rPr>
            <w:rFonts w:asciiTheme="majorBidi" w:eastAsia="STFangsong" w:hAnsiTheme="majorBidi" w:cstheme="majorBidi"/>
          </w:rPr>
          <w:br w:type="page"/>
        </w:r>
      </w:ins>
    </w:p>
    <w:p w14:paraId="4B17DEFF" w14:textId="77777777" w:rsidR="00A006A1" w:rsidRPr="009A15D0" w:rsidRDefault="00A006A1" w:rsidP="00A006A1">
      <w:pPr>
        <w:rPr>
          <w:ins w:id="4114" w:author="Author"/>
          <w:rFonts w:asciiTheme="majorBidi" w:eastAsiaTheme="minorHAnsi" w:hAnsiTheme="majorBidi" w:cstheme="majorBidi"/>
          <w:b/>
          <w:bCs/>
        </w:rPr>
      </w:pPr>
      <w:ins w:id="4115" w:author="Author">
        <w:r w:rsidRPr="009A15D0">
          <w:rPr>
            <w:rFonts w:asciiTheme="majorBidi" w:eastAsiaTheme="minorHAnsi" w:hAnsiTheme="majorBidi" w:cstheme="majorBidi"/>
            <w:b/>
            <w:bCs/>
          </w:rPr>
          <w:lastRenderedPageBreak/>
          <w:t>Table 1</w:t>
        </w:r>
      </w:ins>
    </w:p>
    <w:p w14:paraId="6559CEBF" w14:textId="124F3D6C" w:rsidR="00A006A1" w:rsidRPr="009A15D0" w:rsidRDefault="00A006A1" w:rsidP="007A0558">
      <w:pPr>
        <w:jc w:val="left"/>
        <w:rPr>
          <w:ins w:id="4116" w:author="Author"/>
          <w:rFonts w:asciiTheme="majorBidi" w:hAnsiTheme="majorBidi" w:cstheme="majorBidi"/>
          <w:b/>
          <w:bCs/>
        </w:rPr>
      </w:pPr>
      <w:ins w:id="4117" w:author="Author">
        <w:r w:rsidRPr="009A15D0">
          <w:rPr>
            <w:rFonts w:asciiTheme="majorBidi" w:eastAsiaTheme="minorHAnsi" w:hAnsiTheme="majorBidi" w:cstheme="majorBidi"/>
            <w:i/>
            <w:iCs/>
          </w:rPr>
          <w:t xml:space="preserve">Descriptive Statistics for </w:t>
        </w:r>
        <w:del w:id="4118" w:author="Author">
          <w:r w:rsidRPr="009A15D0" w:rsidDel="006556A7">
            <w:rPr>
              <w:rFonts w:asciiTheme="majorBidi" w:eastAsiaTheme="minorHAnsi" w:hAnsiTheme="majorBidi" w:cstheme="majorBidi"/>
              <w:i/>
              <w:iCs/>
            </w:rPr>
            <w:delText xml:space="preserve">the SES Variables of </w:delText>
          </w:r>
        </w:del>
        <w:r w:rsidRPr="009A15D0">
          <w:rPr>
            <w:rFonts w:asciiTheme="majorBidi" w:eastAsiaTheme="minorHAnsi" w:hAnsiTheme="majorBidi" w:cstheme="majorBidi"/>
            <w:i/>
            <w:iCs/>
          </w:rPr>
          <w:t xml:space="preserve">Employees and </w:t>
        </w:r>
        <w:del w:id="4119" w:author="Author">
          <w:r w:rsidRPr="009A15D0" w:rsidDel="00EC00C6">
            <w:rPr>
              <w:rFonts w:asciiTheme="majorBidi" w:eastAsiaTheme="minorHAnsi" w:hAnsiTheme="majorBidi" w:cstheme="majorBidi"/>
              <w:i/>
              <w:iCs/>
            </w:rPr>
            <w:delText xml:space="preserve">Their </w:delText>
          </w:r>
        </w:del>
        <w:r w:rsidRPr="009A15D0">
          <w:rPr>
            <w:rFonts w:asciiTheme="majorBidi" w:eastAsiaTheme="minorHAnsi" w:hAnsiTheme="majorBidi" w:cstheme="majorBidi"/>
            <w:i/>
            <w:iCs/>
          </w:rPr>
          <w:t>Supervisors</w:t>
        </w:r>
        <w:r w:rsidRPr="009A15D0">
          <w:rPr>
            <w:rFonts w:asciiTheme="majorBidi" w:hAnsiTheme="majorBidi" w:cstheme="majorBidi"/>
            <w:b/>
            <w:bCs/>
          </w:rPr>
          <w:t xml:space="preserve"> </w:t>
        </w:r>
      </w:ins>
    </w:p>
    <w:p w14:paraId="43EABDB0" w14:textId="4443C982" w:rsidR="00A006A1" w:rsidRPr="009A15D0" w:rsidDel="001A7FEA" w:rsidRDefault="00A006A1" w:rsidP="007220C9">
      <w:pPr>
        <w:spacing w:line="240" w:lineRule="auto"/>
        <w:jc w:val="left"/>
        <w:rPr>
          <w:ins w:id="4120" w:author="Author"/>
          <w:del w:id="4121" w:author="Author"/>
          <w:rFonts w:asciiTheme="majorBidi" w:hAnsiTheme="majorBidi" w:cstheme="majorBidi"/>
          <w:b/>
          <w:bCs/>
          <w:snapToGrid w:val="0"/>
          <w:cs/>
          <w:lang w:eastAsia="de-DE" w:bidi="en-US"/>
        </w:rPr>
      </w:pPr>
    </w:p>
    <w:tbl>
      <w:tblPr>
        <w:tblW w:w="9788" w:type="dxa"/>
        <w:jc w:val="center"/>
        <w:tblLook w:val="01E0" w:firstRow="1" w:lastRow="1" w:firstColumn="1" w:lastColumn="1" w:noHBand="0" w:noVBand="0"/>
      </w:tblPr>
      <w:tblGrid>
        <w:gridCol w:w="1497"/>
        <w:gridCol w:w="2007"/>
        <w:gridCol w:w="763"/>
        <w:gridCol w:w="40"/>
        <w:gridCol w:w="749"/>
        <w:gridCol w:w="781"/>
        <w:gridCol w:w="36"/>
        <w:gridCol w:w="1108"/>
        <w:gridCol w:w="701"/>
        <w:gridCol w:w="710"/>
        <w:gridCol w:w="1396"/>
      </w:tblGrid>
      <w:tr w:rsidR="00E36C97" w:rsidRPr="009A15D0" w14:paraId="0EA7E655" w14:textId="77777777" w:rsidTr="001A7FEA">
        <w:trPr>
          <w:jc w:val="center"/>
        </w:trPr>
        <w:tc>
          <w:tcPr>
            <w:tcW w:w="3870" w:type="dxa"/>
            <w:gridSpan w:val="2"/>
            <w:tcBorders>
              <w:top w:val="single" w:sz="4" w:space="0" w:color="auto"/>
            </w:tcBorders>
            <w:shd w:val="clear" w:color="auto" w:fill="auto"/>
          </w:tcPr>
          <w:p w14:paraId="1F7BE135" w14:textId="77777777" w:rsidR="00A006A1" w:rsidRPr="009A15D0" w:rsidRDefault="00A006A1" w:rsidP="007A0558">
            <w:pPr>
              <w:spacing w:line="240" w:lineRule="auto"/>
              <w:contextualSpacing/>
              <w:jc w:val="center"/>
              <w:rPr>
                <w:rFonts w:asciiTheme="majorBidi" w:hAnsiTheme="majorBidi" w:cstheme="majorBidi"/>
                <w:rtl/>
              </w:rPr>
            </w:pPr>
            <w:r w:rsidRPr="009A15D0">
              <w:rPr>
                <w:rFonts w:asciiTheme="majorBidi" w:hAnsiTheme="majorBidi" w:cstheme="majorBidi"/>
              </w:rPr>
              <w:t>Variable</w:t>
            </w:r>
          </w:p>
        </w:tc>
        <w:tc>
          <w:tcPr>
            <w:tcW w:w="1606" w:type="dxa"/>
            <w:gridSpan w:val="3"/>
            <w:tcBorders>
              <w:top w:val="single" w:sz="4" w:space="0" w:color="auto"/>
            </w:tcBorders>
            <w:shd w:val="clear" w:color="auto" w:fill="auto"/>
          </w:tcPr>
          <w:p w14:paraId="6E7B60AE" w14:textId="77777777" w:rsidR="00A006A1" w:rsidRPr="009A15D0" w:rsidRDefault="00A006A1" w:rsidP="007A0558">
            <w:pPr>
              <w:spacing w:line="240" w:lineRule="auto"/>
              <w:contextualSpacing/>
              <w:jc w:val="center"/>
              <w:rPr>
                <w:rFonts w:asciiTheme="majorBidi" w:hAnsiTheme="majorBidi" w:cstheme="majorBidi"/>
              </w:rPr>
            </w:pPr>
            <w:r w:rsidRPr="009A15D0">
              <w:rPr>
                <w:rFonts w:asciiTheme="majorBidi" w:hAnsiTheme="majorBidi" w:cstheme="majorBidi"/>
              </w:rPr>
              <w:t>Outstanding</w:t>
            </w:r>
          </w:p>
          <w:p w14:paraId="0E38D66B" w14:textId="11642536" w:rsidR="00A006A1" w:rsidRPr="009A15D0" w:rsidDel="001A7FEA" w:rsidRDefault="00A006A1" w:rsidP="007A0558">
            <w:pPr>
              <w:spacing w:line="240" w:lineRule="auto"/>
              <w:contextualSpacing/>
              <w:jc w:val="center"/>
              <w:rPr>
                <w:del w:id="4122" w:author="Author"/>
                <w:rFonts w:asciiTheme="majorBidi" w:hAnsiTheme="majorBidi" w:cstheme="majorBidi"/>
              </w:rPr>
            </w:pPr>
            <w:del w:id="4123" w:author="Author">
              <w:r w:rsidRPr="009A15D0" w:rsidDel="001A7FEA">
                <w:rPr>
                  <w:rFonts w:asciiTheme="majorBidi" w:hAnsiTheme="majorBidi" w:cstheme="majorBidi"/>
                </w:rPr>
                <w:delText>E</w:delText>
              </w:r>
            </w:del>
            <w:ins w:id="4124" w:author="Author">
              <w:r w:rsidR="001A7FEA" w:rsidRPr="009A15D0">
                <w:rPr>
                  <w:rFonts w:asciiTheme="majorBidi" w:hAnsiTheme="majorBidi" w:cstheme="majorBidi"/>
                </w:rPr>
                <w:t>e</w:t>
              </w:r>
            </w:ins>
            <w:r w:rsidRPr="009A15D0">
              <w:rPr>
                <w:rFonts w:asciiTheme="majorBidi" w:hAnsiTheme="majorBidi" w:cstheme="majorBidi"/>
              </w:rPr>
              <w:t>mployees</w:t>
            </w:r>
          </w:p>
          <w:p w14:paraId="35868D3B" w14:textId="68A4E1F7" w:rsidR="00A006A1" w:rsidRPr="009A15D0" w:rsidRDefault="00A006A1">
            <w:pPr>
              <w:spacing w:line="240" w:lineRule="auto"/>
              <w:contextualSpacing/>
              <w:jc w:val="center"/>
              <w:rPr>
                <w:rFonts w:asciiTheme="majorBidi" w:hAnsiTheme="majorBidi" w:cstheme="majorBidi"/>
                <w:b/>
                <w:bCs/>
                <w:rtl/>
              </w:rPr>
            </w:pPr>
            <w:del w:id="4125" w:author="Author">
              <w:r w:rsidRPr="009A15D0" w:rsidDel="001A7FEA">
                <w:rPr>
                  <w:rFonts w:asciiTheme="majorBidi" w:hAnsiTheme="majorBidi" w:cstheme="majorBidi"/>
                </w:rPr>
                <w:delText>n = 288</w:delText>
              </w:r>
            </w:del>
          </w:p>
        </w:tc>
        <w:tc>
          <w:tcPr>
            <w:tcW w:w="1452" w:type="dxa"/>
            <w:gridSpan w:val="3"/>
            <w:tcBorders>
              <w:top w:val="single" w:sz="4" w:space="0" w:color="auto"/>
            </w:tcBorders>
            <w:shd w:val="clear" w:color="auto" w:fill="auto"/>
          </w:tcPr>
          <w:p w14:paraId="05E4D96B" w14:textId="44B56C03" w:rsidR="00A006A1" w:rsidRPr="009A15D0" w:rsidRDefault="00565F60">
            <w:pPr>
              <w:spacing w:line="240" w:lineRule="auto"/>
              <w:contextualSpacing/>
              <w:jc w:val="center"/>
              <w:rPr>
                <w:rFonts w:asciiTheme="majorBidi" w:hAnsiTheme="majorBidi" w:cstheme="majorBidi"/>
              </w:rPr>
            </w:pPr>
            <w:ins w:id="4126" w:author="Author">
              <w:r>
                <w:rPr>
                  <w:rFonts w:asciiTheme="majorBidi" w:hAnsiTheme="majorBidi" w:cstheme="majorBidi"/>
                </w:rPr>
                <w:t>Average</w:t>
              </w:r>
            </w:ins>
            <w:del w:id="4127" w:author="Author">
              <w:r w:rsidR="00A006A1" w:rsidRPr="009A15D0" w:rsidDel="00565F60">
                <w:rPr>
                  <w:rFonts w:asciiTheme="majorBidi" w:hAnsiTheme="majorBidi" w:cstheme="majorBidi"/>
                </w:rPr>
                <w:delText>Common</w:delText>
              </w:r>
            </w:del>
          </w:p>
          <w:p w14:paraId="37758E33" w14:textId="392B1C78" w:rsidR="00A006A1" w:rsidRPr="009A15D0" w:rsidDel="001A7FEA" w:rsidRDefault="00A006A1">
            <w:pPr>
              <w:spacing w:line="240" w:lineRule="auto"/>
              <w:contextualSpacing/>
              <w:jc w:val="center"/>
              <w:rPr>
                <w:del w:id="4128" w:author="Author"/>
                <w:rFonts w:asciiTheme="majorBidi" w:hAnsiTheme="majorBidi" w:cstheme="majorBidi"/>
              </w:rPr>
            </w:pPr>
            <w:del w:id="4129" w:author="Author">
              <w:r w:rsidRPr="009A15D0" w:rsidDel="001A7FEA">
                <w:rPr>
                  <w:rFonts w:asciiTheme="majorBidi" w:hAnsiTheme="majorBidi" w:cstheme="majorBidi"/>
                </w:rPr>
                <w:delText>E</w:delText>
              </w:r>
            </w:del>
            <w:ins w:id="4130" w:author="Author">
              <w:r w:rsidR="001A7FEA" w:rsidRPr="009A15D0">
                <w:rPr>
                  <w:rFonts w:asciiTheme="majorBidi" w:hAnsiTheme="majorBidi" w:cstheme="majorBidi"/>
                </w:rPr>
                <w:t>e</w:t>
              </w:r>
            </w:ins>
            <w:r w:rsidRPr="009A15D0">
              <w:rPr>
                <w:rFonts w:asciiTheme="majorBidi" w:hAnsiTheme="majorBidi" w:cstheme="majorBidi"/>
              </w:rPr>
              <w:t>mployees</w:t>
            </w:r>
          </w:p>
          <w:p w14:paraId="33DD1A70" w14:textId="187DB5C5" w:rsidR="00A006A1" w:rsidRPr="009A15D0" w:rsidRDefault="00A006A1">
            <w:pPr>
              <w:spacing w:line="240" w:lineRule="auto"/>
              <w:contextualSpacing/>
              <w:jc w:val="center"/>
              <w:rPr>
                <w:rFonts w:asciiTheme="majorBidi" w:hAnsiTheme="majorBidi" w:cstheme="majorBidi"/>
                <w:b/>
                <w:bCs/>
                <w:rtl/>
              </w:rPr>
            </w:pPr>
            <w:del w:id="4131" w:author="Author">
              <w:r w:rsidRPr="009A15D0" w:rsidDel="001A7FEA">
                <w:rPr>
                  <w:rFonts w:asciiTheme="majorBidi" w:hAnsiTheme="majorBidi" w:cstheme="majorBidi"/>
                </w:rPr>
                <w:delText>n = 202</w:delText>
              </w:r>
            </w:del>
          </w:p>
        </w:tc>
        <w:tc>
          <w:tcPr>
            <w:tcW w:w="1430" w:type="dxa"/>
            <w:gridSpan w:val="2"/>
            <w:tcBorders>
              <w:top w:val="single" w:sz="4" w:space="0" w:color="auto"/>
            </w:tcBorders>
            <w:shd w:val="clear" w:color="auto" w:fill="auto"/>
          </w:tcPr>
          <w:p w14:paraId="444C0158" w14:textId="5C5F7BF3" w:rsidR="00A006A1" w:rsidRPr="009A15D0" w:rsidDel="001A7FEA" w:rsidRDefault="00A006A1" w:rsidP="007A0558">
            <w:pPr>
              <w:spacing w:line="240" w:lineRule="auto"/>
              <w:ind w:left="-508" w:firstLine="508"/>
              <w:contextualSpacing/>
              <w:jc w:val="center"/>
              <w:rPr>
                <w:del w:id="4132" w:author="Author"/>
                <w:rFonts w:asciiTheme="majorBidi" w:hAnsiTheme="majorBidi" w:cstheme="majorBidi"/>
              </w:rPr>
            </w:pPr>
            <w:del w:id="4133" w:author="Author">
              <w:r w:rsidRPr="009A15D0" w:rsidDel="001A7FEA">
                <w:rPr>
                  <w:rFonts w:asciiTheme="majorBidi" w:hAnsiTheme="majorBidi" w:cstheme="majorBidi"/>
                </w:rPr>
                <w:delText>Employees’ s</w:delText>
              </w:r>
            </w:del>
            <w:ins w:id="4134" w:author="Author">
              <w:r w:rsidR="001A7FEA" w:rsidRPr="009A15D0">
                <w:rPr>
                  <w:rFonts w:asciiTheme="majorBidi" w:hAnsiTheme="majorBidi" w:cstheme="majorBidi"/>
                </w:rPr>
                <w:t>S</w:t>
              </w:r>
            </w:ins>
            <w:r w:rsidRPr="009A15D0">
              <w:rPr>
                <w:rFonts w:asciiTheme="majorBidi" w:hAnsiTheme="majorBidi" w:cstheme="majorBidi"/>
              </w:rPr>
              <w:t>upervisors</w:t>
            </w:r>
          </w:p>
          <w:p w14:paraId="32DC71D3" w14:textId="29B315C4" w:rsidR="00A006A1" w:rsidRPr="009A15D0" w:rsidRDefault="00A006A1">
            <w:pPr>
              <w:spacing w:line="240" w:lineRule="auto"/>
              <w:ind w:left="-508" w:firstLine="508"/>
              <w:contextualSpacing/>
              <w:jc w:val="center"/>
              <w:rPr>
                <w:rFonts w:asciiTheme="majorBidi" w:hAnsiTheme="majorBidi" w:cstheme="majorBidi"/>
              </w:rPr>
            </w:pPr>
            <w:del w:id="4135" w:author="Author">
              <w:r w:rsidRPr="009A15D0" w:rsidDel="001A7FEA">
                <w:rPr>
                  <w:rFonts w:asciiTheme="majorBidi" w:hAnsiTheme="majorBidi" w:cstheme="majorBidi"/>
                </w:rPr>
                <w:delText>n = 288</w:delText>
              </w:r>
            </w:del>
          </w:p>
        </w:tc>
        <w:tc>
          <w:tcPr>
            <w:tcW w:w="1430" w:type="dxa"/>
            <w:tcBorders>
              <w:top w:val="single" w:sz="4" w:space="0" w:color="auto"/>
            </w:tcBorders>
            <w:shd w:val="clear" w:color="auto" w:fill="auto"/>
          </w:tcPr>
          <w:p w14:paraId="4E0771DC" w14:textId="77777777" w:rsidR="00A006A1" w:rsidRPr="009A15D0" w:rsidRDefault="00A006A1">
            <w:pPr>
              <w:spacing w:line="240" w:lineRule="auto"/>
              <w:ind w:left="-508" w:firstLine="508"/>
              <w:contextualSpacing/>
              <w:jc w:val="center"/>
              <w:rPr>
                <w:rFonts w:asciiTheme="majorBidi" w:hAnsiTheme="majorBidi" w:cstheme="majorBidi"/>
              </w:rPr>
            </w:pPr>
            <w:r w:rsidRPr="009A15D0">
              <w:rPr>
                <w:rFonts w:asciiTheme="majorBidi" w:hAnsiTheme="majorBidi" w:cstheme="majorBidi"/>
              </w:rPr>
              <w:t>Correlation</w:t>
            </w:r>
          </w:p>
        </w:tc>
      </w:tr>
      <w:tr w:rsidR="00E36C97" w:rsidRPr="009A15D0" w:rsidDel="001A7FEA" w14:paraId="41AF29F9" w14:textId="77777777" w:rsidTr="00465801">
        <w:trPr>
          <w:jc w:val="center"/>
          <w:del w:id="4136" w:author="Author"/>
        </w:trPr>
        <w:tc>
          <w:tcPr>
            <w:tcW w:w="3870" w:type="dxa"/>
            <w:gridSpan w:val="2"/>
            <w:tcBorders>
              <w:bottom w:val="single" w:sz="4" w:space="0" w:color="auto"/>
            </w:tcBorders>
            <w:shd w:val="clear" w:color="auto" w:fill="auto"/>
          </w:tcPr>
          <w:p w14:paraId="4A2DCC94" w14:textId="127CA4C9" w:rsidR="001A7FEA" w:rsidRPr="009A15D0" w:rsidDel="001A7FEA" w:rsidRDefault="001A7FEA" w:rsidP="00465801">
            <w:pPr>
              <w:spacing w:line="240" w:lineRule="auto"/>
              <w:contextualSpacing/>
              <w:rPr>
                <w:del w:id="4137" w:author="Author"/>
                <w:rFonts w:asciiTheme="majorBidi" w:hAnsiTheme="majorBidi" w:cstheme="majorBidi"/>
                <w:b/>
                <w:bCs/>
              </w:rPr>
            </w:pPr>
          </w:p>
        </w:tc>
        <w:tc>
          <w:tcPr>
            <w:tcW w:w="803" w:type="dxa"/>
            <w:gridSpan w:val="2"/>
            <w:tcBorders>
              <w:bottom w:val="single" w:sz="4" w:space="0" w:color="auto"/>
            </w:tcBorders>
            <w:shd w:val="clear" w:color="auto" w:fill="auto"/>
          </w:tcPr>
          <w:p w14:paraId="5697D2F1" w14:textId="52CA74A8" w:rsidR="001A7FEA" w:rsidRPr="009A15D0" w:rsidDel="001A7FEA" w:rsidRDefault="001A7FEA" w:rsidP="00465801">
            <w:pPr>
              <w:spacing w:line="240" w:lineRule="auto"/>
              <w:contextualSpacing/>
              <w:rPr>
                <w:del w:id="4138" w:author="Author"/>
                <w:rFonts w:asciiTheme="majorBidi" w:hAnsiTheme="majorBidi" w:cstheme="majorBidi"/>
              </w:rPr>
            </w:pPr>
          </w:p>
        </w:tc>
        <w:tc>
          <w:tcPr>
            <w:tcW w:w="803" w:type="dxa"/>
            <w:tcBorders>
              <w:bottom w:val="single" w:sz="4" w:space="0" w:color="auto"/>
            </w:tcBorders>
            <w:shd w:val="clear" w:color="auto" w:fill="auto"/>
          </w:tcPr>
          <w:p w14:paraId="5A0E37FC" w14:textId="3BEA2F5E" w:rsidR="001A7FEA" w:rsidRPr="009A15D0" w:rsidDel="001A7FEA" w:rsidRDefault="001A7FEA" w:rsidP="00465801">
            <w:pPr>
              <w:spacing w:line="240" w:lineRule="auto"/>
              <w:contextualSpacing/>
              <w:rPr>
                <w:del w:id="4139" w:author="Author"/>
                <w:rFonts w:asciiTheme="majorBidi" w:hAnsiTheme="majorBidi" w:cstheme="majorBidi"/>
              </w:rPr>
            </w:pPr>
          </w:p>
        </w:tc>
        <w:tc>
          <w:tcPr>
            <w:tcW w:w="726" w:type="dxa"/>
            <w:tcBorders>
              <w:bottom w:val="single" w:sz="4" w:space="0" w:color="auto"/>
            </w:tcBorders>
            <w:shd w:val="clear" w:color="auto" w:fill="auto"/>
          </w:tcPr>
          <w:p w14:paraId="655AC810" w14:textId="2227F6ED" w:rsidR="001A7FEA" w:rsidRPr="009A15D0" w:rsidDel="001A7FEA" w:rsidRDefault="001A7FEA" w:rsidP="00465801">
            <w:pPr>
              <w:spacing w:line="240" w:lineRule="auto"/>
              <w:contextualSpacing/>
              <w:jc w:val="center"/>
              <w:rPr>
                <w:del w:id="4140" w:author="Author"/>
                <w:rFonts w:asciiTheme="majorBidi" w:hAnsiTheme="majorBidi" w:cstheme="majorBidi"/>
              </w:rPr>
            </w:pPr>
          </w:p>
        </w:tc>
        <w:tc>
          <w:tcPr>
            <w:tcW w:w="726" w:type="dxa"/>
            <w:gridSpan w:val="2"/>
            <w:tcBorders>
              <w:bottom w:val="single" w:sz="4" w:space="0" w:color="auto"/>
            </w:tcBorders>
            <w:shd w:val="clear" w:color="auto" w:fill="auto"/>
          </w:tcPr>
          <w:p w14:paraId="6E86AB44" w14:textId="7238AA67" w:rsidR="001A7FEA" w:rsidRPr="009A15D0" w:rsidDel="001A7FEA" w:rsidRDefault="001A7FEA" w:rsidP="00465801">
            <w:pPr>
              <w:spacing w:line="240" w:lineRule="auto"/>
              <w:contextualSpacing/>
              <w:jc w:val="center"/>
              <w:rPr>
                <w:del w:id="4141" w:author="Author"/>
                <w:rFonts w:asciiTheme="majorBidi" w:hAnsiTheme="majorBidi" w:cstheme="majorBidi"/>
              </w:rPr>
            </w:pPr>
          </w:p>
        </w:tc>
        <w:tc>
          <w:tcPr>
            <w:tcW w:w="715" w:type="dxa"/>
            <w:tcBorders>
              <w:bottom w:val="single" w:sz="4" w:space="0" w:color="auto"/>
            </w:tcBorders>
            <w:shd w:val="clear" w:color="auto" w:fill="auto"/>
          </w:tcPr>
          <w:p w14:paraId="3FD2BBD5" w14:textId="02EE1620" w:rsidR="001A7FEA" w:rsidRPr="009A15D0" w:rsidDel="001A7FEA" w:rsidRDefault="001A7FEA" w:rsidP="001A7FEA">
            <w:pPr>
              <w:spacing w:line="240" w:lineRule="auto"/>
              <w:ind w:left="-508" w:firstLine="508"/>
              <w:contextualSpacing/>
              <w:jc w:val="right"/>
              <w:rPr>
                <w:del w:id="4142" w:author="Author"/>
                <w:rFonts w:asciiTheme="majorBidi" w:hAnsiTheme="majorBidi" w:cstheme="majorBidi"/>
              </w:rPr>
            </w:pPr>
          </w:p>
        </w:tc>
        <w:tc>
          <w:tcPr>
            <w:tcW w:w="715" w:type="dxa"/>
            <w:tcBorders>
              <w:bottom w:val="single" w:sz="4" w:space="0" w:color="auto"/>
            </w:tcBorders>
            <w:shd w:val="clear" w:color="auto" w:fill="auto"/>
          </w:tcPr>
          <w:p w14:paraId="3F653F0C" w14:textId="02D381E6" w:rsidR="001A7FEA" w:rsidRPr="009A15D0" w:rsidDel="001A7FEA" w:rsidRDefault="001A7FEA" w:rsidP="001A7FEA">
            <w:pPr>
              <w:spacing w:line="240" w:lineRule="auto"/>
              <w:ind w:left="-508" w:firstLine="508"/>
              <w:contextualSpacing/>
              <w:jc w:val="right"/>
              <w:rPr>
                <w:del w:id="4143" w:author="Author"/>
                <w:rFonts w:asciiTheme="majorBidi" w:hAnsiTheme="majorBidi" w:cstheme="majorBidi"/>
              </w:rPr>
            </w:pPr>
          </w:p>
        </w:tc>
        <w:tc>
          <w:tcPr>
            <w:tcW w:w="1430" w:type="dxa"/>
            <w:tcBorders>
              <w:bottom w:val="single" w:sz="4" w:space="0" w:color="auto"/>
            </w:tcBorders>
            <w:shd w:val="clear" w:color="auto" w:fill="auto"/>
          </w:tcPr>
          <w:p w14:paraId="2A308634" w14:textId="072B17D9" w:rsidR="001A7FEA" w:rsidRPr="009A15D0" w:rsidDel="001A7FEA" w:rsidRDefault="001A7FEA" w:rsidP="00465801">
            <w:pPr>
              <w:spacing w:line="240" w:lineRule="auto"/>
              <w:ind w:left="-508" w:firstLine="508"/>
              <w:contextualSpacing/>
              <w:jc w:val="center"/>
              <w:rPr>
                <w:del w:id="4144" w:author="Author"/>
                <w:rFonts w:asciiTheme="majorBidi" w:hAnsiTheme="majorBidi" w:cstheme="majorBidi"/>
              </w:rPr>
            </w:pPr>
          </w:p>
        </w:tc>
      </w:tr>
      <w:tr w:rsidR="00E36C97" w:rsidRPr="009A15D0" w14:paraId="57FADF83" w14:textId="77777777" w:rsidTr="001A7FEA">
        <w:trPr>
          <w:trHeight w:val="368"/>
          <w:jc w:val="center"/>
        </w:trPr>
        <w:tc>
          <w:tcPr>
            <w:tcW w:w="1620" w:type="dxa"/>
            <w:vMerge w:val="restart"/>
            <w:tcBorders>
              <w:top w:val="single" w:sz="4" w:space="0" w:color="auto"/>
            </w:tcBorders>
            <w:shd w:val="clear" w:color="auto" w:fill="auto"/>
          </w:tcPr>
          <w:p w14:paraId="5A3C0373" w14:textId="77777777" w:rsidR="00A006A1" w:rsidRPr="009A15D0" w:rsidRDefault="00A006A1" w:rsidP="00465801">
            <w:pPr>
              <w:spacing w:before="120" w:after="120" w:line="240" w:lineRule="auto"/>
              <w:contextualSpacing/>
              <w:rPr>
                <w:rFonts w:asciiTheme="majorBidi" w:hAnsiTheme="majorBidi" w:cstheme="majorBidi"/>
              </w:rPr>
            </w:pPr>
            <w:r w:rsidRPr="009A15D0">
              <w:rPr>
                <w:rFonts w:asciiTheme="majorBidi" w:hAnsiTheme="majorBidi" w:cstheme="majorBidi"/>
              </w:rPr>
              <w:t>Gender</w:t>
            </w:r>
          </w:p>
        </w:tc>
        <w:tc>
          <w:tcPr>
            <w:tcW w:w="2250" w:type="dxa"/>
            <w:tcBorders>
              <w:top w:val="single" w:sz="4" w:space="0" w:color="auto"/>
            </w:tcBorders>
            <w:shd w:val="clear" w:color="auto" w:fill="auto"/>
          </w:tcPr>
          <w:p w14:paraId="4B5D31F0" w14:textId="77777777" w:rsidR="00A006A1" w:rsidRPr="009A15D0" w:rsidRDefault="00A006A1" w:rsidP="007A0558">
            <w:pPr>
              <w:spacing w:before="120" w:after="120" w:line="240" w:lineRule="auto"/>
              <w:contextualSpacing/>
              <w:jc w:val="left"/>
              <w:rPr>
                <w:rFonts w:asciiTheme="majorBidi" w:hAnsiTheme="majorBidi" w:cstheme="majorBidi"/>
              </w:rPr>
            </w:pPr>
            <w:r w:rsidRPr="009A15D0">
              <w:rPr>
                <w:rFonts w:asciiTheme="majorBidi" w:hAnsiTheme="majorBidi" w:cstheme="majorBidi"/>
              </w:rPr>
              <w:t>Female</w:t>
            </w:r>
          </w:p>
        </w:tc>
        <w:tc>
          <w:tcPr>
            <w:tcW w:w="763" w:type="dxa"/>
            <w:tcBorders>
              <w:top w:val="single" w:sz="4" w:space="0" w:color="auto"/>
            </w:tcBorders>
            <w:shd w:val="clear" w:color="auto" w:fill="auto"/>
          </w:tcPr>
          <w:p w14:paraId="515191E3"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136</w:t>
            </w:r>
          </w:p>
        </w:tc>
        <w:tc>
          <w:tcPr>
            <w:tcW w:w="843" w:type="dxa"/>
            <w:gridSpan w:val="2"/>
            <w:tcBorders>
              <w:top w:val="single" w:sz="4" w:space="0" w:color="auto"/>
            </w:tcBorders>
            <w:shd w:val="clear" w:color="auto" w:fill="auto"/>
          </w:tcPr>
          <w:p w14:paraId="4156992A"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48%</w:t>
            </w:r>
          </w:p>
        </w:tc>
        <w:tc>
          <w:tcPr>
            <w:tcW w:w="763" w:type="dxa"/>
            <w:gridSpan w:val="2"/>
            <w:tcBorders>
              <w:top w:val="single" w:sz="4" w:space="0" w:color="auto"/>
            </w:tcBorders>
            <w:shd w:val="clear" w:color="auto" w:fill="auto"/>
          </w:tcPr>
          <w:p w14:paraId="323EC915"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151</w:t>
            </w:r>
          </w:p>
        </w:tc>
        <w:tc>
          <w:tcPr>
            <w:tcW w:w="689" w:type="dxa"/>
            <w:tcBorders>
              <w:top w:val="single" w:sz="4" w:space="0" w:color="auto"/>
            </w:tcBorders>
            <w:shd w:val="clear" w:color="auto" w:fill="auto"/>
          </w:tcPr>
          <w:p w14:paraId="2DB508E4"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75%</w:t>
            </w:r>
          </w:p>
        </w:tc>
        <w:tc>
          <w:tcPr>
            <w:tcW w:w="715" w:type="dxa"/>
            <w:tcBorders>
              <w:top w:val="single" w:sz="4" w:space="0" w:color="auto"/>
            </w:tcBorders>
            <w:shd w:val="clear" w:color="auto" w:fill="auto"/>
          </w:tcPr>
          <w:p w14:paraId="1522D9A3" w14:textId="77777777" w:rsidR="00A006A1" w:rsidRPr="009A15D0" w:rsidRDefault="00A006A1" w:rsidP="00465801">
            <w:pPr>
              <w:spacing w:before="120" w:after="120" w:line="240" w:lineRule="auto"/>
              <w:contextualSpacing/>
              <w:jc w:val="center"/>
              <w:rPr>
                <w:rFonts w:asciiTheme="majorBidi" w:hAnsiTheme="majorBidi" w:cstheme="majorBidi"/>
              </w:rPr>
            </w:pPr>
            <w:r w:rsidRPr="009A15D0">
              <w:rPr>
                <w:rFonts w:asciiTheme="majorBidi" w:hAnsiTheme="majorBidi" w:cstheme="majorBidi"/>
              </w:rPr>
              <w:t>118</w:t>
            </w:r>
          </w:p>
        </w:tc>
        <w:tc>
          <w:tcPr>
            <w:tcW w:w="715" w:type="dxa"/>
            <w:tcBorders>
              <w:top w:val="single" w:sz="4" w:space="0" w:color="auto"/>
            </w:tcBorders>
            <w:shd w:val="clear" w:color="auto" w:fill="auto"/>
          </w:tcPr>
          <w:p w14:paraId="75040EA4" w14:textId="77777777" w:rsidR="00A006A1" w:rsidRPr="009A15D0" w:rsidRDefault="00A006A1" w:rsidP="00465801">
            <w:pPr>
              <w:spacing w:before="120" w:after="120" w:line="240" w:lineRule="auto"/>
              <w:contextualSpacing/>
              <w:jc w:val="center"/>
              <w:rPr>
                <w:rFonts w:asciiTheme="majorBidi" w:hAnsiTheme="majorBidi" w:cstheme="majorBidi"/>
              </w:rPr>
            </w:pPr>
            <w:r w:rsidRPr="009A15D0">
              <w:rPr>
                <w:rFonts w:asciiTheme="majorBidi" w:hAnsiTheme="majorBidi" w:cstheme="majorBidi"/>
              </w:rPr>
              <w:t>41%</w:t>
            </w:r>
          </w:p>
        </w:tc>
        <w:tc>
          <w:tcPr>
            <w:tcW w:w="1430" w:type="dxa"/>
            <w:vMerge w:val="restart"/>
            <w:tcBorders>
              <w:top w:val="single" w:sz="4" w:space="0" w:color="auto"/>
            </w:tcBorders>
            <w:shd w:val="clear" w:color="auto" w:fill="auto"/>
          </w:tcPr>
          <w:p w14:paraId="37B28DE8"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0.27</w:t>
            </w:r>
            <w:r w:rsidRPr="009A15D0">
              <w:rPr>
                <w:rFonts w:asciiTheme="majorBidi" w:hAnsiTheme="majorBidi" w:cstheme="majorBidi"/>
                <w:vertAlign w:val="superscript"/>
              </w:rPr>
              <w:t>***</w:t>
            </w:r>
          </w:p>
        </w:tc>
      </w:tr>
      <w:tr w:rsidR="00E36C97" w:rsidRPr="009A15D0" w14:paraId="1696E43E" w14:textId="77777777" w:rsidTr="001A7FEA">
        <w:trPr>
          <w:trHeight w:val="368"/>
          <w:jc w:val="center"/>
        </w:trPr>
        <w:tc>
          <w:tcPr>
            <w:tcW w:w="1620" w:type="dxa"/>
            <w:vMerge/>
            <w:shd w:val="clear" w:color="auto" w:fill="auto"/>
          </w:tcPr>
          <w:p w14:paraId="4E5D8373" w14:textId="77777777" w:rsidR="00A006A1" w:rsidRPr="009A15D0" w:rsidRDefault="00A006A1" w:rsidP="00465801">
            <w:pPr>
              <w:spacing w:before="120" w:after="120" w:line="240" w:lineRule="auto"/>
              <w:contextualSpacing/>
              <w:rPr>
                <w:rFonts w:asciiTheme="majorBidi" w:hAnsiTheme="majorBidi" w:cstheme="majorBidi"/>
              </w:rPr>
            </w:pPr>
          </w:p>
        </w:tc>
        <w:tc>
          <w:tcPr>
            <w:tcW w:w="2250" w:type="dxa"/>
            <w:shd w:val="clear" w:color="auto" w:fill="auto"/>
          </w:tcPr>
          <w:p w14:paraId="7488AAF7" w14:textId="77777777" w:rsidR="00A006A1" w:rsidRPr="009A15D0" w:rsidRDefault="00A006A1" w:rsidP="007A0558">
            <w:pPr>
              <w:spacing w:before="120" w:after="120" w:line="240" w:lineRule="auto"/>
              <w:contextualSpacing/>
              <w:jc w:val="left"/>
              <w:rPr>
                <w:rFonts w:asciiTheme="majorBidi" w:hAnsiTheme="majorBidi" w:cstheme="majorBidi"/>
              </w:rPr>
            </w:pPr>
            <w:r w:rsidRPr="009A15D0">
              <w:rPr>
                <w:rFonts w:asciiTheme="majorBidi" w:hAnsiTheme="majorBidi" w:cstheme="majorBidi"/>
              </w:rPr>
              <w:t>Male</w:t>
            </w:r>
          </w:p>
        </w:tc>
        <w:tc>
          <w:tcPr>
            <w:tcW w:w="763" w:type="dxa"/>
            <w:shd w:val="clear" w:color="auto" w:fill="auto"/>
          </w:tcPr>
          <w:p w14:paraId="3A13BDEB" w14:textId="77777777" w:rsidR="00A006A1" w:rsidRPr="009A15D0" w:rsidRDefault="00A006A1" w:rsidP="00465801">
            <w:pPr>
              <w:spacing w:before="120" w:after="120" w:line="240" w:lineRule="auto"/>
              <w:contextualSpacing/>
              <w:jc w:val="center"/>
              <w:rPr>
                <w:rFonts w:asciiTheme="majorBidi" w:hAnsiTheme="majorBidi" w:cstheme="majorBidi"/>
              </w:rPr>
            </w:pPr>
            <w:r w:rsidRPr="009A15D0">
              <w:rPr>
                <w:rFonts w:asciiTheme="majorBidi" w:hAnsiTheme="majorBidi" w:cstheme="majorBidi"/>
              </w:rPr>
              <w:t>150</w:t>
            </w:r>
          </w:p>
        </w:tc>
        <w:tc>
          <w:tcPr>
            <w:tcW w:w="843" w:type="dxa"/>
            <w:gridSpan w:val="2"/>
            <w:shd w:val="clear" w:color="auto" w:fill="auto"/>
          </w:tcPr>
          <w:p w14:paraId="2269A156"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52%</w:t>
            </w:r>
          </w:p>
        </w:tc>
        <w:tc>
          <w:tcPr>
            <w:tcW w:w="763" w:type="dxa"/>
            <w:gridSpan w:val="2"/>
            <w:shd w:val="clear" w:color="auto" w:fill="auto"/>
          </w:tcPr>
          <w:p w14:paraId="495F263A"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51</w:t>
            </w:r>
          </w:p>
        </w:tc>
        <w:tc>
          <w:tcPr>
            <w:tcW w:w="689" w:type="dxa"/>
            <w:shd w:val="clear" w:color="auto" w:fill="auto"/>
          </w:tcPr>
          <w:p w14:paraId="624A4B92"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25%</w:t>
            </w:r>
          </w:p>
        </w:tc>
        <w:tc>
          <w:tcPr>
            <w:tcW w:w="715" w:type="dxa"/>
            <w:shd w:val="clear" w:color="auto" w:fill="auto"/>
          </w:tcPr>
          <w:p w14:paraId="57420B56"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170</w:t>
            </w:r>
          </w:p>
        </w:tc>
        <w:tc>
          <w:tcPr>
            <w:tcW w:w="715" w:type="dxa"/>
            <w:shd w:val="clear" w:color="auto" w:fill="auto"/>
          </w:tcPr>
          <w:p w14:paraId="1BB9C048"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59%</w:t>
            </w:r>
          </w:p>
        </w:tc>
        <w:tc>
          <w:tcPr>
            <w:tcW w:w="1430" w:type="dxa"/>
            <w:vMerge/>
            <w:shd w:val="clear" w:color="auto" w:fill="auto"/>
          </w:tcPr>
          <w:p w14:paraId="40123C0F" w14:textId="77777777" w:rsidR="00A006A1" w:rsidRPr="009A15D0" w:rsidRDefault="00A006A1" w:rsidP="00465801">
            <w:pPr>
              <w:spacing w:before="120" w:after="120" w:line="240" w:lineRule="auto"/>
              <w:contextualSpacing/>
              <w:jc w:val="center"/>
              <w:rPr>
                <w:rFonts w:asciiTheme="majorBidi" w:hAnsiTheme="majorBidi" w:cstheme="majorBidi"/>
                <w:rtl/>
              </w:rPr>
            </w:pPr>
          </w:p>
        </w:tc>
      </w:tr>
      <w:tr w:rsidR="00E36C97" w:rsidRPr="009A15D0" w14:paraId="7FDD7950" w14:textId="77777777" w:rsidTr="001A7FEA">
        <w:trPr>
          <w:trHeight w:val="368"/>
          <w:jc w:val="center"/>
        </w:trPr>
        <w:tc>
          <w:tcPr>
            <w:tcW w:w="1620" w:type="dxa"/>
            <w:vMerge w:val="restart"/>
            <w:shd w:val="clear" w:color="auto" w:fill="auto"/>
          </w:tcPr>
          <w:p w14:paraId="35BEDB5E" w14:textId="77777777" w:rsidR="00A006A1" w:rsidRPr="009A15D0" w:rsidRDefault="00A006A1" w:rsidP="00465801">
            <w:pPr>
              <w:spacing w:before="120" w:after="120" w:line="240" w:lineRule="auto"/>
              <w:contextualSpacing/>
              <w:rPr>
                <w:rFonts w:asciiTheme="majorBidi" w:hAnsiTheme="majorBidi" w:cstheme="majorBidi"/>
                <w:rtl/>
              </w:rPr>
            </w:pPr>
            <w:r w:rsidRPr="009A15D0">
              <w:rPr>
                <w:rFonts w:asciiTheme="majorBidi" w:hAnsiTheme="majorBidi" w:cstheme="majorBidi"/>
              </w:rPr>
              <w:t>Education</w:t>
            </w:r>
          </w:p>
        </w:tc>
        <w:tc>
          <w:tcPr>
            <w:tcW w:w="2250" w:type="dxa"/>
            <w:shd w:val="clear" w:color="auto" w:fill="auto"/>
          </w:tcPr>
          <w:p w14:paraId="75F26B81" w14:textId="77777777" w:rsidR="00A006A1" w:rsidRPr="009A15D0" w:rsidRDefault="00A006A1" w:rsidP="007A0558">
            <w:pPr>
              <w:spacing w:before="120" w:after="120" w:line="240" w:lineRule="auto"/>
              <w:contextualSpacing/>
              <w:jc w:val="left"/>
              <w:rPr>
                <w:rFonts w:asciiTheme="majorBidi" w:hAnsiTheme="majorBidi" w:cstheme="majorBidi"/>
              </w:rPr>
            </w:pPr>
            <w:r w:rsidRPr="009A15D0">
              <w:rPr>
                <w:rFonts w:asciiTheme="majorBidi" w:hAnsiTheme="majorBidi" w:cstheme="majorBidi"/>
              </w:rPr>
              <w:t>High school</w:t>
            </w:r>
          </w:p>
        </w:tc>
        <w:tc>
          <w:tcPr>
            <w:tcW w:w="763" w:type="dxa"/>
            <w:shd w:val="clear" w:color="auto" w:fill="auto"/>
          </w:tcPr>
          <w:p w14:paraId="70132334" w14:textId="77777777" w:rsidR="00A006A1" w:rsidRPr="009A15D0" w:rsidRDefault="00A006A1" w:rsidP="00465801">
            <w:pPr>
              <w:spacing w:before="120" w:after="120" w:line="240" w:lineRule="auto"/>
              <w:contextualSpacing/>
              <w:jc w:val="center"/>
              <w:rPr>
                <w:rFonts w:asciiTheme="majorBidi" w:hAnsiTheme="majorBidi" w:cstheme="majorBidi"/>
              </w:rPr>
            </w:pPr>
            <w:r w:rsidRPr="009A15D0">
              <w:rPr>
                <w:rFonts w:asciiTheme="majorBidi" w:hAnsiTheme="majorBidi" w:cstheme="majorBidi"/>
              </w:rPr>
              <w:t>71</w:t>
            </w:r>
          </w:p>
        </w:tc>
        <w:tc>
          <w:tcPr>
            <w:tcW w:w="843" w:type="dxa"/>
            <w:gridSpan w:val="2"/>
            <w:shd w:val="clear" w:color="auto" w:fill="auto"/>
          </w:tcPr>
          <w:p w14:paraId="293A7F19"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25%</w:t>
            </w:r>
          </w:p>
        </w:tc>
        <w:tc>
          <w:tcPr>
            <w:tcW w:w="763" w:type="dxa"/>
            <w:gridSpan w:val="2"/>
            <w:shd w:val="clear" w:color="auto" w:fill="auto"/>
          </w:tcPr>
          <w:p w14:paraId="442AA9A3"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32</w:t>
            </w:r>
          </w:p>
        </w:tc>
        <w:tc>
          <w:tcPr>
            <w:tcW w:w="689" w:type="dxa"/>
            <w:shd w:val="clear" w:color="auto" w:fill="auto"/>
          </w:tcPr>
          <w:p w14:paraId="33BABDF6"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16%</w:t>
            </w:r>
          </w:p>
        </w:tc>
        <w:tc>
          <w:tcPr>
            <w:tcW w:w="715" w:type="dxa"/>
            <w:shd w:val="clear" w:color="auto" w:fill="auto"/>
          </w:tcPr>
          <w:p w14:paraId="1E1667DA"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17</w:t>
            </w:r>
          </w:p>
        </w:tc>
        <w:tc>
          <w:tcPr>
            <w:tcW w:w="715" w:type="dxa"/>
            <w:shd w:val="clear" w:color="auto" w:fill="auto"/>
          </w:tcPr>
          <w:p w14:paraId="5C9AD5BC"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6%</w:t>
            </w:r>
          </w:p>
        </w:tc>
        <w:tc>
          <w:tcPr>
            <w:tcW w:w="1430" w:type="dxa"/>
            <w:shd w:val="clear" w:color="auto" w:fill="auto"/>
          </w:tcPr>
          <w:p w14:paraId="3B066856" w14:textId="77777777" w:rsidR="00A006A1" w:rsidRPr="009A15D0" w:rsidRDefault="00A006A1" w:rsidP="00465801">
            <w:pPr>
              <w:spacing w:before="120" w:after="120" w:line="240" w:lineRule="auto"/>
              <w:contextualSpacing/>
              <w:jc w:val="center"/>
              <w:rPr>
                <w:rFonts w:asciiTheme="majorBidi" w:hAnsiTheme="majorBidi" w:cstheme="majorBidi"/>
                <w:rtl/>
              </w:rPr>
            </w:pPr>
          </w:p>
        </w:tc>
      </w:tr>
      <w:tr w:rsidR="00E36C97" w:rsidRPr="009A15D0" w14:paraId="7438CC34" w14:textId="77777777" w:rsidTr="001A7FEA">
        <w:trPr>
          <w:trHeight w:val="368"/>
          <w:jc w:val="center"/>
        </w:trPr>
        <w:tc>
          <w:tcPr>
            <w:tcW w:w="1620" w:type="dxa"/>
            <w:vMerge/>
            <w:shd w:val="clear" w:color="auto" w:fill="auto"/>
          </w:tcPr>
          <w:p w14:paraId="6E83FC9A" w14:textId="77777777" w:rsidR="00A006A1" w:rsidRPr="009A15D0" w:rsidRDefault="00A006A1" w:rsidP="00465801">
            <w:pPr>
              <w:spacing w:before="120" w:after="120" w:line="240" w:lineRule="auto"/>
              <w:contextualSpacing/>
              <w:rPr>
                <w:rFonts w:asciiTheme="majorBidi" w:hAnsiTheme="majorBidi" w:cstheme="majorBidi"/>
              </w:rPr>
            </w:pPr>
          </w:p>
        </w:tc>
        <w:tc>
          <w:tcPr>
            <w:tcW w:w="2250" w:type="dxa"/>
            <w:shd w:val="clear" w:color="auto" w:fill="auto"/>
          </w:tcPr>
          <w:p w14:paraId="587E9A9A" w14:textId="77777777" w:rsidR="00A006A1" w:rsidRPr="009A15D0" w:rsidRDefault="00A006A1" w:rsidP="007A0558">
            <w:pPr>
              <w:spacing w:before="120" w:after="120" w:line="240" w:lineRule="auto"/>
              <w:contextualSpacing/>
              <w:jc w:val="left"/>
              <w:rPr>
                <w:rFonts w:asciiTheme="majorBidi" w:hAnsiTheme="majorBidi" w:cstheme="majorBidi"/>
              </w:rPr>
            </w:pPr>
            <w:r w:rsidRPr="009A15D0">
              <w:rPr>
                <w:rFonts w:asciiTheme="majorBidi" w:hAnsiTheme="majorBidi" w:cstheme="majorBidi"/>
              </w:rPr>
              <w:t>Tertiary</w:t>
            </w:r>
          </w:p>
        </w:tc>
        <w:tc>
          <w:tcPr>
            <w:tcW w:w="763" w:type="dxa"/>
            <w:shd w:val="clear" w:color="auto" w:fill="auto"/>
          </w:tcPr>
          <w:p w14:paraId="0BFDED20" w14:textId="77777777" w:rsidR="00A006A1" w:rsidRPr="009A15D0" w:rsidRDefault="00A006A1" w:rsidP="00465801">
            <w:pPr>
              <w:spacing w:before="120" w:after="120" w:line="240" w:lineRule="auto"/>
              <w:contextualSpacing/>
              <w:jc w:val="center"/>
              <w:rPr>
                <w:rFonts w:asciiTheme="majorBidi" w:hAnsiTheme="majorBidi" w:cstheme="majorBidi"/>
              </w:rPr>
            </w:pPr>
            <w:r w:rsidRPr="009A15D0">
              <w:rPr>
                <w:rFonts w:asciiTheme="majorBidi" w:hAnsiTheme="majorBidi" w:cstheme="majorBidi"/>
              </w:rPr>
              <w:t>67</w:t>
            </w:r>
          </w:p>
        </w:tc>
        <w:tc>
          <w:tcPr>
            <w:tcW w:w="843" w:type="dxa"/>
            <w:gridSpan w:val="2"/>
            <w:shd w:val="clear" w:color="auto" w:fill="auto"/>
          </w:tcPr>
          <w:p w14:paraId="277E9CAC"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24%</w:t>
            </w:r>
          </w:p>
        </w:tc>
        <w:tc>
          <w:tcPr>
            <w:tcW w:w="763" w:type="dxa"/>
            <w:gridSpan w:val="2"/>
            <w:shd w:val="clear" w:color="auto" w:fill="auto"/>
          </w:tcPr>
          <w:p w14:paraId="3F4D473B"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62</w:t>
            </w:r>
          </w:p>
        </w:tc>
        <w:tc>
          <w:tcPr>
            <w:tcW w:w="689" w:type="dxa"/>
            <w:shd w:val="clear" w:color="auto" w:fill="auto"/>
          </w:tcPr>
          <w:p w14:paraId="12B2669F"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31%</w:t>
            </w:r>
          </w:p>
        </w:tc>
        <w:tc>
          <w:tcPr>
            <w:tcW w:w="715" w:type="dxa"/>
            <w:shd w:val="clear" w:color="auto" w:fill="auto"/>
          </w:tcPr>
          <w:p w14:paraId="6117A07A"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31</w:t>
            </w:r>
          </w:p>
        </w:tc>
        <w:tc>
          <w:tcPr>
            <w:tcW w:w="715" w:type="dxa"/>
            <w:shd w:val="clear" w:color="auto" w:fill="auto"/>
          </w:tcPr>
          <w:p w14:paraId="6274436E"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11%</w:t>
            </w:r>
          </w:p>
        </w:tc>
        <w:tc>
          <w:tcPr>
            <w:tcW w:w="1430" w:type="dxa"/>
            <w:shd w:val="clear" w:color="auto" w:fill="auto"/>
          </w:tcPr>
          <w:p w14:paraId="214BCE5F" w14:textId="77777777" w:rsidR="00A006A1" w:rsidRPr="009A15D0" w:rsidRDefault="00A006A1" w:rsidP="00465801">
            <w:pPr>
              <w:spacing w:before="120" w:after="120" w:line="240" w:lineRule="auto"/>
              <w:contextualSpacing/>
              <w:jc w:val="center"/>
              <w:rPr>
                <w:rFonts w:asciiTheme="majorBidi" w:hAnsiTheme="majorBidi" w:cstheme="majorBidi"/>
                <w:rtl/>
              </w:rPr>
            </w:pPr>
          </w:p>
        </w:tc>
      </w:tr>
      <w:tr w:rsidR="00E36C97" w:rsidRPr="009A15D0" w14:paraId="2662B81E" w14:textId="77777777" w:rsidTr="001A7FEA">
        <w:trPr>
          <w:trHeight w:val="368"/>
          <w:jc w:val="center"/>
        </w:trPr>
        <w:tc>
          <w:tcPr>
            <w:tcW w:w="1620" w:type="dxa"/>
            <w:vMerge/>
            <w:shd w:val="clear" w:color="auto" w:fill="auto"/>
          </w:tcPr>
          <w:p w14:paraId="41FEE1D9" w14:textId="77777777" w:rsidR="00A006A1" w:rsidRPr="009A15D0" w:rsidRDefault="00A006A1" w:rsidP="00465801">
            <w:pPr>
              <w:spacing w:before="120" w:after="120" w:line="240" w:lineRule="auto"/>
              <w:contextualSpacing/>
              <w:rPr>
                <w:rFonts w:asciiTheme="majorBidi" w:hAnsiTheme="majorBidi" w:cstheme="majorBidi"/>
                <w:rtl/>
              </w:rPr>
            </w:pPr>
          </w:p>
        </w:tc>
        <w:tc>
          <w:tcPr>
            <w:tcW w:w="2250" w:type="dxa"/>
            <w:shd w:val="clear" w:color="auto" w:fill="auto"/>
          </w:tcPr>
          <w:p w14:paraId="6A2B1E84" w14:textId="77777777" w:rsidR="00A006A1" w:rsidRPr="009A15D0" w:rsidRDefault="00A006A1" w:rsidP="007A0558">
            <w:pPr>
              <w:spacing w:before="120" w:after="120" w:line="240" w:lineRule="auto"/>
              <w:contextualSpacing/>
              <w:jc w:val="left"/>
              <w:rPr>
                <w:rFonts w:asciiTheme="majorBidi" w:hAnsiTheme="majorBidi" w:cstheme="majorBidi"/>
              </w:rPr>
            </w:pPr>
            <w:r w:rsidRPr="009A15D0">
              <w:rPr>
                <w:rFonts w:asciiTheme="majorBidi" w:hAnsiTheme="majorBidi" w:cstheme="majorBidi"/>
              </w:rPr>
              <w:t>Bachelor</w:t>
            </w:r>
          </w:p>
        </w:tc>
        <w:tc>
          <w:tcPr>
            <w:tcW w:w="763" w:type="dxa"/>
            <w:shd w:val="clear" w:color="auto" w:fill="auto"/>
          </w:tcPr>
          <w:p w14:paraId="133EA23F"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62</w:t>
            </w:r>
          </w:p>
        </w:tc>
        <w:tc>
          <w:tcPr>
            <w:tcW w:w="843" w:type="dxa"/>
            <w:gridSpan w:val="2"/>
            <w:shd w:val="clear" w:color="auto" w:fill="auto"/>
          </w:tcPr>
          <w:p w14:paraId="64E2FAC4"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22%</w:t>
            </w:r>
          </w:p>
        </w:tc>
        <w:tc>
          <w:tcPr>
            <w:tcW w:w="763" w:type="dxa"/>
            <w:gridSpan w:val="2"/>
            <w:shd w:val="clear" w:color="auto" w:fill="auto"/>
          </w:tcPr>
          <w:p w14:paraId="72BB0DA9"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104</w:t>
            </w:r>
          </w:p>
        </w:tc>
        <w:tc>
          <w:tcPr>
            <w:tcW w:w="689" w:type="dxa"/>
            <w:shd w:val="clear" w:color="auto" w:fill="auto"/>
          </w:tcPr>
          <w:p w14:paraId="0D081225"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52%</w:t>
            </w:r>
          </w:p>
        </w:tc>
        <w:tc>
          <w:tcPr>
            <w:tcW w:w="715" w:type="dxa"/>
            <w:shd w:val="clear" w:color="auto" w:fill="auto"/>
          </w:tcPr>
          <w:p w14:paraId="09ACD1C3" w14:textId="77777777" w:rsidR="00A006A1" w:rsidRPr="009A15D0" w:rsidRDefault="00A006A1" w:rsidP="00465801">
            <w:pPr>
              <w:spacing w:before="120" w:after="120" w:line="240" w:lineRule="auto"/>
              <w:contextualSpacing/>
              <w:jc w:val="center"/>
              <w:rPr>
                <w:rFonts w:asciiTheme="majorBidi" w:hAnsiTheme="majorBidi" w:cstheme="majorBidi"/>
              </w:rPr>
            </w:pPr>
            <w:r w:rsidRPr="009A15D0">
              <w:rPr>
                <w:rFonts w:asciiTheme="majorBidi" w:hAnsiTheme="majorBidi" w:cstheme="majorBidi"/>
              </w:rPr>
              <w:t>86</w:t>
            </w:r>
          </w:p>
        </w:tc>
        <w:tc>
          <w:tcPr>
            <w:tcW w:w="715" w:type="dxa"/>
            <w:shd w:val="clear" w:color="auto" w:fill="auto"/>
          </w:tcPr>
          <w:p w14:paraId="45F7E1C8" w14:textId="77777777" w:rsidR="00A006A1" w:rsidRPr="009A15D0" w:rsidRDefault="00A006A1" w:rsidP="00465801">
            <w:pPr>
              <w:spacing w:before="120" w:after="120" w:line="240" w:lineRule="auto"/>
              <w:contextualSpacing/>
              <w:jc w:val="center"/>
              <w:rPr>
                <w:rFonts w:asciiTheme="majorBidi" w:hAnsiTheme="majorBidi" w:cstheme="majorBidi"/>
              </w:rPr>
            </w:pPr>
            <w:r w:rsidRPr="009A15D0">
              <w:rPr>
                <w:rFonts w:asciiTheme="majorBidi" w:hAnsiTheme="majorBidi" w:cstheme="majorBidi"/>
              </w:rPr>
              <w:t>30%</w:t>
            </w:r>
          </w:p>
        </w:tc>
        <w:tc>
          <w:tcPr>
            <w:tcW w:w="1430" w:type="dxa"/>
            <w:shd w:val="clear" w:color="auto" w:fill="auto"/>
          </w:tcPr>
          <w:p w14:paraId="519D9B7C"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0.43</w:t>
            </w:r>
            <w:r w:rsidRPr="009A15D0">
              <w:rPr>
                <w:rFonts w:asciiTheme="majorBidi" w:hAnsiTheme="majorBidi" w:cstheme="majorBidi"/>
                <w:vertAlign w:val="superscript"/>
              </w:rPr>
              <w:t>**</w:t>
            </w:r>
          </w:p>
        </w:tc>
      </w:tr>
      <w:tr w:rsidR="00E36C97" w:rsidRPr="009A15D0" w14:paraId="0EB7E079" w14:textId="77777777" w:rsidTr="001A7FEA">
        <w:trPr>
          <w:trHeight w:val="368"/>
          <w:jc w:val="center"/>
        </w:trPr>
        <w:tc>
          <w:tcPr>
            <w:tcW w:w="1620" w:type="dxa"/>
            <w:vMerge/>
            <w:shd w:val="clear" w:color="auto" w:fill="auto"/>
          </w:tcPr>
          <w:p w14:paraId="343E2919" w14:textId="77777777" w:rsidR="00A006A1" w:rsidRPr="009A15D0" w:rsidRDefault="00A006A1" w:rsidP="00465801">
            <w:pPr>
              <w:spacing w:before="120" w:after="120" w:line="240" w:lineRule="auto"/>
              <w:contextualSpacing/>
              <w:rPr>
                <w:rFonts w:asciiTheme="majorBidi" w:hAnsiTheme="majorBidi" w:cstheme="majorBidi"/>
                <w:rtl/>
              </w:rPr>
            </w:pPr>
          </w:p>
        </w:tc>
        <w:tc>
          <w:tcPr>
            <w:tcW w:w="2250" w:type="dxa"/>
            <w:shd w:val="clear" w:color="auto" w:fill="auto"/>
          </w:tcPr>
          <w:p w14:paraId="4FBB6186" w14:textId="77777777" w:rsidR="00A006A1" w:rsidRPr="009A15D0" w:rsidRDefault="00A006A1" w:rsidP="007A0558">
            <w:pPr>
              <w:spacing w:before="120" w:after="120" w:line="240" w:lineRule="auto"/>
              <w:contextualSpacing/>
              <w:jc w:val="left"/>
              <w:rPr>
                <w:rFonts w:asciiTheme="majorBidi" w:hAnsiTheme="majorBidi" w:cstheme="majorBidi"/>
              </w:rPr>
            </w:pPr>
            <w:r w:rsidRPr="009A15D0">
              <w:rPr>
                <w:rFonts w:asciiTheme="majorBidi" w:hAnsiTheme="majorBidi" w:cstheme="majorBidi"/>
              </w:rPr>
              <w:t>Master</w:t>
            </w:r>
          </w:p>
        </w:tc>
        <w:tc>
          <w:tcPr>
            <w:tcW w:w="763" w:type="dxa"/>
            <w:shd w:val="clear" w:color="auto" w:fill="auto"/>
          </w:tcPr>
          <w:p w14:paraId="6299296B"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72</w:t>
            </w:r>
          </w:p>
        </w:tc>
        <w:tc>
          <w:tcPr>
            <w:tcW w:w="843" w:type="dxa"/>
            <w:gridSpan w:val="2"/>
            <w:shd w:val="clear" w:color="auto" w:fill="auto"/>
          </w:tcPr>
          <w:p w14:paraId="28D6E29C"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25%</w:t>
            </w:r>
          </w:p>
        </w:tc>
        <w:tc>
          <w:tcPr>
            <w:tcW w:w="763" w:type="dxa"/>
            <w:gridSpan w:val="2"/>
            <w:shd w:val="clear" w:color="auto" w:fill="auto"/>
          </w:tcPr>
          <w:p w14:paraId="56C0545C"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3</w:t>
            </w:r>
          </w:p>
        </w:tc>
        <w:tc>
          <w:tcPr>
            <w:tcW w:w="689" w:type="dxa"/>
            <w:shd w:val="clear" w:color="auto" w:fill="auto"/>
          </w:tcPr>
          <w:p w14:paraId="2B713786"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w:t>
            </w:r>
          </w:p>
        </w:tc>
        <w:tc>
          <w:tcPr>
            <w:tcW w:w="715" w:type="dxa"/>
            <w:shd w:val="clear" w:color="auto" w:fill="auto"/>
          </w:tcPr>
          <w:p w14:paraId="316BCAF3"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104</w:t>
            </w:r>
          </w:p>
        </w:tc>
        <w:tc>
          <w:tcPr>
            <w:tcW w:w="715" w:type="dxa"/>
            <w:shd w:val="clear" w:color="auto" w:fill="auto"/>
          </w:tcPr>
          <w:p w14:paraId="0F5599C2"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36%</w:t>
            </w:r>
          </w:p>
        </w:tc>
        <w:tc>
          <w:tcPr>
            <w:tcW w:w="1430" w:type="dxa"/>
            <w:shd w:val="clear" w:color="auto" w:fill="auto"/>
          </w:tcPr>
          <w:p w14:paraId="61F853E8" w14:textId="77777777" w:rsidR="00A006A1" w:rsidRPr="009A15D0" w:rsidRDefault="00A006A1" w:rsidP="00465801">
            <w:pPr>
              <w:spacing w:before="120" w:after="120" w:line="240" w:lineRule="auto"/>
              <w:contextualSpacing/>
              <w:jc w:val="center"/>
              <w:rPr>
                <w:rFonts w:asciiTheme="majorBidi" w:hAnsiTheme="majorBidi" w:cstheme="majorBidi"/>
                <w:rtl/>
              </w:rPr>
            </w:pPr>
          </w:p>
        </w:tc>
      </w:tr>
      <w:tr w:rsidR="00E36C97" w:rsidRPr="009A15D0" w14:paraId="455F0CBB" w14:textId="77777777" w:rsidTr="001A7FEA">
        <w:trPr>
          <w:trHeight w:val="368"/>
          <w:jc w:val="center"/>
        </w:trPr>
        <w:tc>
          <w:tcPr>
            <w:tcW w:w="1620" w:type="dxa"/>
            <w:vMerge/>
            <w:shd w:val="clear" w:color="auto" w:fill="auto"/>
          </w:tcPr>
          <w:p w14:paraId="3F2B38BB" w14:textId="77777777" w:rsidR="00A006A1" w:rsidRPr="009A15D0" w:rsidRDefault="00A006A1" w:rsidP="00465801">
            <w:pPr>
              <w:spacing w:before="120" w:after="120" w:line="240" w:lineRule="auto"/>
              <w:contextualSpacing/>
              <w:rPr>
                <w:rFonts w:asciiTheme="majorBidi" w:hAnsiTheme="majorBidi" w:cstheme="majorBidi"/>
                <w:rtl/>
              </w:rPr>
            </w:pPr>
          </w:p>
        </w:tc>
        <w:tc>
          <w:tcPr>
            <w:tcW w:w="2250" w:type="dxa"/>
            <w:shd w:val="clear" w:color="auto" w:fill="auto"/>
          </w:tcPr>
          <w:p w14:paraId="782C2F4D" w14:textId="15291F55" w:rsidR="00A006A1" w:rsidRPr="009A15D0" w:rsidRDefault="00A006A1" w:rsidP="007A0558">
            <w:pPr>
              <w:spacing w:before="120" w:after="120" w:line="240" w:lineRule="auto"/>
              <w:contextualSpacing/>
              <w:jc w:val="left"/>
              <w:rPr>
                <w:rFonts w:asciiTheme="majorBidi" w:hAnsiTheme="majorBidi" w:cstheme="majorBidi"/>
              </w:rPr>
            </w:pPr>
            <w:r w:rsidRPr="009A15D0">
              <w:rPr>
                <w:rFonts w:asciiTheme="majorBidi" w:hAnsiTheme="majorBidi" w:cstheme="majorBidi"/>
              </w:rPr>
              <w:t>PhD</w:t>
            </w:r>
            <w:del w:id="4145" w:author="Author">
              <w:r w:rsidRPr="009A15D0" w:rsidDel="001A7FEA">
                <w:rPr>
                  <w:rFonts w:asciiTheme="majorBidi" w:hAnsiTheme="majorBidi" w:cstheme="majorBidi"/>
                </w:rPr>
                <w:delText xml:space="preserve"> </w:delText>
              </w:r>
            </w:del>
            <w:r w:rsidRPr="009A15D0">
              <w:rPr>
                <w:rFonts w:asciiTheme="majorBidi" w:hAnsiTheme="majorBidi" w:cstheme="majorBidi"/>
              </w:rPr>
              <w:t>/</w:t>
            </w:r>
            <w:del w:id="4146" w:author="Author">
              <w:r w:rsidRPr="009A15D0" w:rsidDel="001A7FEA">
                <w:rPr>
                  <w:rFonts w:asciiTheme="majorBidi" w:hAnsiTheme="majorBidi" w:cstheme="majorBidi"/>
                </w:rPr>
                <w:delText xml:space="preserve"> </w:delText>
              </w:r>
            </w:del>
            <w:r w:rsidRPr="009A15D0">
              <w:rPr>
                <w:rFonts w:asciiTheme="majorBidi" w:hAnsiTheme="majorBidi" w:cstheme="majorBidi"/>
              </w:rPr>
              <w:t>MD</w:t>
            </w:r>
          </w:p>
        </w:tc>
        <w:tc>
          <w:tcPr>
            <w:tcW w:w="763" w:type="dxa"/>
            <w:shd w:val="clear" w:color="auto" w:fill="auto"/>
          </w:tcPr>
          <w:p w14:paraId="521FA737"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12</w:t>
            </w:r>
          </w:p>
        </w:tc>
        <w:tc>
          <w:tcPr>
            <w:tcW w:w="843" w:type="dxa"/>
            <w:gridSpan w:val="2"/>
            <w:shd w:val="clear" w:color="auto" w:fill="auto"/>
          </w:tcPr>
          <w:p w14:paraId="235EC7C4"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4%</w:t>
            </w:r>
          </w:p>
        </w:tc>
        <w:tc>
          <w:tcPr>
            <w:tcW w:w="763" w:type="dxa"/>
            <w:gridSpan w:val="2"/>
            <w:shd w:val="clear" w:color="auto" w:fill="auto"/>
          </w:tcPr>
          <w:p w14:paraId="06227B6E"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w:t>
            </w:r>
          </w:p>
        </w:tc>
        <w:tc>
          <w:tcPr>
            <w:tcW w:w="689" w:type="dxa"/>
            <w:shd w:val="clear" w:color="auto" w:fill="auto"/>
          </w:tcPr>
          <w:p w14:paraId="73E5DA8A"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w:t>
            </w:r>
          </w:p>
        </w:tc>
        <w:tc>
          <w:tcPr>
            <w:tcW w:w="715" w:type="dxa"/>
            <w:shd w:val="clear" w:color="auto" w:fill="auto"/>
          </w:tcPr>
          <w:p w14:paraId="53FDC715"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31</w:t>
            </w:r>
          </w:p>
        </w:tc>
        <w:tc>
          <w:tcPr>
            <w:tcW w:w="715" w:type="dxa"/>
            <w:shd w:val="clear" w:color="auto" w:fill="auto"/>
          </w:tcPr>
          <w:p w14:paraId="49CB60A5"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11%</w:t>
            </w:r>
          </w:p>
        </w:tc>
        <w:tc>
          <w:tcPr>
            <w:tcW w:w="1430" w:type="dxa"/>
            <w:shd w:val="clear" w:color="auto" w:fill="auto"/>
          </w:tcPr>
          <w:p w14:paraId="1A4788FD" w14:textId="77777777" w:rsidR="00A006A1" w:rsidRPr="009A15D0" w:rsidRDefault="00A006A1" w:rsidP="00465801">
            <w:pPr>
              <w:spacing w:before="120" w:after="120" w:line="240" w:lineRule="auto"/>
              <w:contextualSpacing/>
              <w:jc w:val="center"/>
              <w:rPr>
                <w:rFonts w:asciiTheme="majorBidi" w:hAnsiTheme="majorBidi" w:cstheme="majorBidi"/>
                <w:rtl/>
              </w:rPr>
            </w:pPr>
          </w:p>
        </w:tc>
      </w:tr>
      <w:tr w:rsidR="00E36C97" w:rsidRPr="009A15D0" w14:paraId="58B65FF9" w14:textId="77777777" w:rsidTr="001A7FEA">
        <w:trPr>
          <w:trHeight w:val="368"/>
          <w:jc w:val="center"/>
        </w:trPr>
        <w:tc>
          <w:tcPr>
            <w:tcW w:w="1620" w:type="dxa"/>
            <w:vMerge w:val="restart"/>
            <w:shd w:val="clear" w:color="auto" w:fill="auto"/>
          </w:tcPr>
          <w:p w14:paraId="6A782BF6" w14:textId="77777777" w:rsidR="00A006A1" w:rsidRPr="009A15D0" w:rsidRDefault="00A006A1" w:rsidP="00465801">
            <w:pPr>
              <w:spacing w:before="120" w:after="120" w:line="240" w:lineRule="auto"/>
              <w:contextualSpacing/>
              <w:rPr>
                <w:rFonts w:asciiTheme="majorBidi" w:hAnsiTheme="majorBidi" w:cstheme="majorBidi"/>
                <w:rtl/>
              </w:rPr>
            </w:pPr>
            <w:r w:rsidRPr="009A15D0">
              <w:rPr>
                <w:rFonts w:asciiTheme="majorBidi" w:hAnsiTheme="majorBidi" w:cstheme="majorBidi"/>
              </w:rPr>
              <w:t>Marital status</w:t>
            </w:r>
          </w:p>
        </w:tc>
        <w:tc>
          <w:tcPr>
            <w:tcW w:w="2250" w:type="dxa"/>
            <w:shd w:val="clear" w:color="auto" w:fill="auto"/>
          </w:tcPr>
          <w:p w14:paraId="1F3B67E4" w14:textId="77777777" w:rsidR="00A006A1" w:rsidRPr="009A15D0" w:rsidRDefault="00A006A1" w:rsidP="007A0558">
            <w:pPr>
              <w:spacing w:before="120" w:after="120" w:line="240" w:lineRule="auto"/>
              <w:contextualSpacing/>
              <w:jc w:val="left"/>
              <w:rPr>
                <w:rFonts w:asciiTheme="majorBidi" w:hAnsiTheme="majorBidi" w:cstheme="majorBidi"/>
              </w:rPr>
            </w:pPr>
            <w:r w:rsidRPr="009A15D0">
              <w:rPr>
                <w:rFonts w:asciiTheme="majorBidi" w:hAnsiTheme="majorBidi" w:cstheme="majorBidi"/>
              </w:rPr>
              <w:t>Single</w:t>
            </w:r>
          </w:p>
        </w:tc>
        <w:tc>
          <w:tcPr>
            <w:tcW w:w="763" w:type="dxa"/>
            <w:shd w:val="clear" w:color="auto" w:fill="auto"/>
          </w:tcPr>
          <w:p w14:paraId="450D6268"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13</w:t>
            </w:r>
          </w:p>
        </w:tc>
        <w:tc>
          <w:tcPr>
            <w:tcW w:w="843" w:type="dxa"/>
            <w:gridSpan w:val="2"/>
            <w:shd w:val="clear" w:color="auto" w:fill="auto"/>
          </w:tcPr>
          <w:p w14:paraId="2D84FBAF"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w:t>
            </w:r>
          </w:p>
        </w:tc>
        <w:tc>
          <w:tcPr>
            <w:tcW w:w="763" w:type="dxa"/>
            <w:gridSpan w:val="2"/>
            <w:shd w:val="clear" w:color="auto" w:fill="auto"/>
          </w:tcPr>
          <w:p w14:paraId="61B8427D"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113</w:t>
            </w:r>
          </w:p>
        </w:tc>
        <w:tc>
          <w:tcPr>
            <w:tcW w:w="689" w:type="dxa"/>
            <w:shd w:val="clear" w:color="auto" w:fill="auto"/>
          </w:tcPr>
          <w:p w14:paraId="74DB8E0C"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56%</w:t>
            </w:r>
          </w:p>
        </w:tc>
        <w:tc>
          <w:tcPr>
            <w:tcW w:w="715" w:type="dxa"/>
            <w:shd w:val="clear" w:color="auto" w:fill="auto"/>
          </w:tcPr>
          <w:p w14:paraId="25E55DFE"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20</w:t>
            </w:r>
          </w:p>
        </w:tc>
        <w:tc>
          <w:tcPr>
            <w:tcW w:w="715" w:type="dxa"/>
            <w:shd w:val="clear" w:color="auto" w:fill="auto"/>
          </w:tcPr>
          <w:p w14:paraId="6B53A805"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7%</w:t>
            </w:r>
          </w:p>
        </w:tc>
        <w:tc>
          <w:tcPr>
            <w:tcW w:w="1430" w:type="dxa"/>
            <w:shd w:val="clear" w:color="auto" w:fill="auto"/>
          </w:tcPr>
          <w:p w14:paraId="0361C45A" w14:textId="77777777" w:rsidR="00A006A1" w:rsidRPr="009A15D0" w:rsidRDefault="00A006A1" w:rsidP="00465801">
            <w:pPr>
              <w:spacing w:before="120" w:after="120" w:line="240" w:lineRule="auto"/>
              <w:contextualSpacing/>
              <w:jc w:val="center"/>
              <w:rPr>
                <w:rFonts w:asciiTheme="majorBidi" w:hAnsiTheme="majorBidi" w:cstheme="majorBidi"/>
                <w:rtl/>
              </w:rPr>
            </w:pPr>
          </w:p>
        </w:tc>
      </w:tr>
      <w:tr w:rsidR="00E36C97" w:rsidRPr="009A15D0" w14:paraId="03D2EF86" w14:textId="77777777" w:rsidTr="001A7FEA">
        <w:trPr>
          <w:trHeight w:val="368"/>
          <w:jc w:val="center"/>
        </w:trPr>
        <w:tc>
          <w:tcPr>
            <w:tcW w:w="1620" w:type="dxa"/>
            <w:vMerge/>
            <w:shd w:val="clear" w:color="auto" w:fill="auto"/>
          </w:tcPr>
          <w:p w14:paraId="678CC4E5" w14:textId="77777777" w:rsidR="00A006A1" w:rsidRPr="009A15D0" w:rsidRDefault="00A006A1" w:rsidP="00465801">
            <w:pPr>
              <w:spacing w:before="120" w:after="120" w:line="240" w:lineRule="auto"/>
              <w:contextualSpacing/>
              <w:rPr>
                <w:rFonts w:asciiTheme="majorBidi" w:hAnsiTheme="majorBidi" w:cstheme="majorBidi"/>
              </w:rPr>
            </w:pPr>
          </w:p>
        </w:tc>
        <w:tc>
          <w:tcPr>
            <w:tcW w:w="2250" w:type="dxa"/>
            <w:shd w:val="clear" w:color="auto" w:fill="auto"/>
          </w:tcPr>
          <w:p w14:paraId="1E6A858C" w14:textId="3CCF8686" w:rsidR="00A006A1" w:rsidRPr="009A15D0" w:rsidRDefault="00A006A1" w:rsidP="007A0558">
            <w:pPr>
              <w:spacing w:before="120" w:after="120" w:line="240" w:lineRule="auto"/>
              <w:contextualSpacing/>
              <w:jc w:val="left"/>
              <w:rPr>
                <w:rFonts w:asciiTheme="majorBidi" w:hAnsiTheme="majorBidi" w:cstheme="majorBidi"/>
              </w:rPr>
            </w:pPr>
            <w:r w:rsidRPr="009A15D0">
              <w:rPr>
                <w:rFonts w:asciiTheme="majorBidi" w:hAnsiTheme="majorBidi" w:cstheme="majorBidi"/>
              </w:rPr>
              <w:t>Married</w:t>
            </w:r>
            <w:ins w:id="4147" w:author="Author">
              <w:r w:rsidR="001A7FEA" w:rsidRPr="009A15D0">
                <w:rPr>
                  <w:rFonts w:asciiTheme="majorBidi" w:hAnsiTheme="majorBidi" w:cstheme="majorBidi"/>
                </w:rPr>
                <w:t xml:space="preserve">, no </w:t>
              </w:r>
            </w:ins>
            <w:del w:id="4148" w:author="Author">
              <w:r w:rsidRPr="009A15D0" w:rsidDel="001A7FEA">
                <w:rPr>
                  <w:rFonts w:asciiTheme="majorBidi" w:hAnsiTheme="majorBidi" w:cstheme="majorBidi"/>
                </w:rPr>
                <w:delText xml:space="preserve"> without </w:delText>
              </w:r>
            </w:del>
            <w:r w:rsidRPr="009A15D0">
              <w:rPr>
                <w:rFonts w:asciiTheme="majorBidi" w:hAnsiTheme="majorBidi" w:cstheme="majorBidi"/>
              </w:rPr>
              <w:t>children</w:t>
            </w:r>
          </w:p>
        </w:tc>
        <w:tc>
          <w:tcPr>
            <w:tcW w:w="763" w:type="dxa"/>
            <w:shd w:val="clear" w:color="auto" w:fill="auto"/>
          </w:tcPr>
          <w:p w14:paraId="7792051A"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w:t>
            </w:r>
          </w:p>
        </w:tc>
        <w:tc>
          <w:tcPr>
            <w:tcW w:w="843" w:type="dxa"/>
            <w:gridSpan w:val="2"/>
            <w:shd w:val="clear" w:color="auto" w:fill="auto"/>
          </w:tcPr>
          <w:p w14:paraId="37DAADF5"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w:t>
            </w:r>
          </w:p>
        </w:tc>
        <w:tc>
          <w:tcPr>
            <w:tcW w:w="763" w:type="dxa"/>
            <w:gridSpan w:val="2"/>
            <w:shd w:val="clear" w:color="auto" w:fill="auto"/>
          </w:tcPr>
          <w:p w14:paraId="5B505F0D"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18</w:t>
            </w:r>
          </w:p>
        </w:tc>
        <w:tc>
          <w:tcPr>
            <w:tcW w:w="689" w:type="dxa"/>
            <w:shd w:val="clear" w:color="auto" w:fill="auto"/>
          </w:tcPr>
          <w:p w14:paraId="355B67C4"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9%</w:t>
            </w:r>
          </w:p>
        </w:tc>
        <w:tc>
          <w:tcPr>
            <w:tcW w:w="715" w:type="dxa"/>
            <w:shd w:val="clear" w:color="auto" w:fill="auto"/>
          </w:tcPr>
          <w:p w14:paraId="0EA88F37"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w:t>
            </w:r>
          </w:p>
        </w:tc>
        <w:tc>
          <w:tcPr>
            <w:tcW w:w="715" w:type="dxa"/>
            <w:shd w:val="clear" w:color="auto" w:fill="auto"/>
          </w:tcPr>
          <w:p w14:paraId="738AEF9E"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w:t>
            </w:r>
          </w:p>
        </w:tc>
        <w:tc>
          <w:tcPr>
            <w:tcW w:w="1430" w:type="dxa"/>
            <w:shd w:val="clear" w:color="auto" w:fill="auto"/>
          </w:tcPr>
          <w:p w14:paraId="34177AE8" w14:textId="77777777" w:rsidR="00A006A1" w:rsidRPr="009A15D0" w:rsidRDefault="00A006A1" w:rsidP="00465801">
            <w:pPr>
              <w:spacing w:before="120" w:after="120" w:line="240" w:lineRule="auto"/>
              <w:contextualSpacing/>
              <w:jc w:val="center"/>
              <w:rPr>
                <w:rFonts w:asciiTheme="majorBidi" w:hAnsiTheme="majorBidi" w:cstheme="majorBidi"/>
                <w:rtl/>
              </w:rPr>
            </w:pPr>
          </w:p>
        </w:tc>
      </w:tr>
      <w:tr w:rsidR="00E36C97" w:rsidRPr="009A15D0" w14:paraId="7248AF68" w14:textId="77777777" w:rsidTr="001A7FEA">
        <w:trPr>
          <w:trHeight w:val="368"/>
          <w:jc w:val="center"/>
        </w:trPr>
        <w:tc>
          <w:tcPr>
            <w:tcW w:w="1620" w:type="dxa"/>
            <w:vMerge/>
            <w:shd w:val="clear" w:color="auto" w:fill="auto"/>
          </w:tcPr>
          <w:p w14:paraId="4E3BA7F8" w14:textId="77777777" w:rsidR="00A006A1" w:rsidRPr="009A15D0" w:rsidRDefault="00A006A1" w:rsidP="00465801">
            <w:pPr>
              <w:spacing w:before="120" w:after="120" w:line="240" w:lineRule="auto"/>
              <w:contextualSpacing/>
              <w:rPr>
                <w:rFonts w:asciiTheme="majorBidi" w:hAnsiTheme="majorBidi" w:cstheme="majorBidi"/>
              </w:rPr>
            </w:pPr>
          </w:p>
        </w:tc>
        <w:tc>
          <w:tcPr>
            <w:tcW w:w="2250" w:type="dxa"/>
            <w:shd w:val="clear" w:color="auto" w:fill="auto"/>
          </w:tcPr>
          <w:p w14:paraId="61A7A916" w14:textId="2CF30EA7" w:rsidR="00A006A1" w:rsidRPr="009A15D0" w:rsidRDefault="00A006A1" w:rsidP="00270440">
            <w:pPr>
              <w:spacing w:before="120" w:after="120" w:line="240" w:lineRule="auto"/>
              <w:contextualSpacing/>
              <w:jc w:val="left"/>
              <w:rPr>
                <w:rFonts w:asciiTheme="majorBidi" w:hAnsiTheme="majorBidi" w:cstheme="majorBidi"/>
              </w:rPr>
            </w:pPr>
            <w:r w:rsidRPr="009A15D0">
              <w:rPr>
                <w:rFonts w:asciiTheme="majorBidi" w:hAnsiTheme="majorBidi" w:cstheme="majorBidi"/>
              </w:rPr>
              <w:t>Married</w:t>
            </w:r>
            <w:ins w:id="4149" w:author="Author">
              <w:r w:rsidR="001A7FEA" w:rsidRPr="009A15D0">
                <w:rPr>
                  <w:rFonts w:asciiTheme="majorBidi" w:hAnsiTheme="majorBidi" w:cstheme="majorBidi"/>
                </w:rPr>
                <w:t xml:space="preserve">, </w:t>
              </w:r>
            </w:ins>
            <w:del w:id="4150" w:author="Author">
              <w:r w:rsidRPr="009A15D0" w:rsidDel="001A7FEA">
                <w:rPr>
                  <w:rFonts w:asciiTheme="majorBidi" w:hAnsiTheme="majorBidi" w:cstheme="majorBidi"/>
                </w:rPr>
                <w:delText xml:space="preserve"> with C</w:delText>
              </w:r>
            </w:del>
            <w:ins w:id="4151" w:author="Author">
              <w:r w:rsidR="001A7FEA" w:rsidRPr="009A15D0">
                <w:rPr>
                  <w:rFonts w:asciiTheme="majorBidi" w:hAnsiTheme="majorBidi" w:cstheme="majorBidi"/>
                </w:rPr>
                <w:t>c</w:t>
              </w:r>
            </w:ins>
            <w:r w:rsidRPr="009A15D0">
              <w:rPr>
                <w:rFonts w:asciiTheme="majorBidi" w:hAnsiTheme="majorBidi" w:cstheme="majorBidi"/>
              </w:rPr>
              <w:t>hildren</w:t>
            </w:r>
          </w:p>
        </w:tc>
        <w:tc>
          <w:tcPr>
            <w:tcW w:w="763" w:type="dxa"/>
            <w:shd w:val="clear" w:color="auto" w:fill="auto"/>
          </w:tcPr>
          <w:p w14:paraId="780EA295"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244</w:t>
            </w:r>
          </w:p>
        </w:tc>
        <w:tc>
          <w:tcPr>
            <w:tcW w:w="843" w:type="dxa"/>
            <w:gridSpan w:val="2"/>
            <w:shd w:val="clear" w:color="auto" w:fill="auto"/>
          </w:tcPr>
          <w:p w14:paraId="6480160D"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86%</w:t>
            </w:r>
          </w:p>
        </w:tc>
        <w:tc>
          <w:tcPr>
            <w:tcW w:w="763" w:type="dxa"/>
            <w:gridSpan w:val="2"/>
            <w:shd w:val="clear" w:color="auto" w:fill="auto"/>
          </w:tcPr>
          <w:p w14:paraId="20DAEE88"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66</w:t>
            </w:r>
          </w:p>
        </w:tc>
        <w:tc>
          <w:tcPr>
            <w:tcW w:w="689" w:type="dxa"/>
            <w:shd w:val="clear" w:color="auto" w:fill="auto"/>
          </w:tcPr>
          <w:p w14:paraId="09FD89E9"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33%</w:t>
            </w:r>
          </w:p>
        </w:tc>
        <w:tc>
          <w:tcPr>
            <w:tcW w:w="715" w:type="dxa"/>
            <w:shd w:val="clear" w:color="auto" w:fill="auto"/>
          </w:tcPr>
          <w:p w14:paraId="5EA07374" w14:textId="77777777" w:rsidR="00A006A1" w:rsidRPr="009A15D0" w:rsidRDefault="00A006A1" w:rsidP="00465801">
            <w:pPr>
              <w:spacing w:before="120" w:after="120" w:line="240" w:lineRule="auto"/>
              <w:contextualSpacing/>
              <w:jc w:val="center"/>
              <w:rPr>
                <w:rFonts w:asciiTheme="majorBidi" w:hAnsiTheme="majorBidi" w:cstheme="majorBidi"/>
              </w:rPr>
            </w:pPr>
            <w:r w:rsidRPr="009A15D0">
              <w:rPr>
                <w:rFonts w:asciiTheme="majorBidi" w:hAnsiTheme="majorBidi" w:cstheme="majorBidi"/>
              </w:rPr>
              <w:t>242</w:t>
            </w:r>
          </w:p>
        </w:tc>
        <w:tc>
          <w:tcPr>
            <w:tcW w:w="715" w:type="dxa"/>
            <w:shd w:val="clear" w:color="auto" w:fill="auto"/>
          </w:tcPr>
          <w:p w14:paraId="4C7A11BD" w14:textId="77777777" w:rsidR="00A006A1" w:rsidRPr="009A15D0" w:rsidRDefault="00A006A1" w:rsidP="00465801">
            <w:pPr>
              <w:spacing w:before="120" w:after="120" w:line="240" w:lineRule="auto"/>
              <w:contextualSpacing/>
              <w:jc w:val="center"/>
              <w:rPr>
                <w:rFonts w:asciiTheme="majorBidi" w:hAnsiTheme="majorBidi" w:cstheme="majorBidi"/>
              </w:rPr>
            </w:pPr>
            <w:r w:rsidRPr="009A15D0">
              <w:rPr>
                <w:rFonts w:asciiTheme="majorBidi" w:hAnsiTheme="majorBidi" w:cstheme="majorBidi"/>
              </w:rPr>
              <w:t>84%</w:t>
            </w:r>
          </w:p>
        </w:tc>
        <w:tc>
          <w:tcPr>
            <w:tcW w:w="1430" w:type="dxa"/>
            <w:shd w:val="clear" w:color="auto" w:fill="auto"/>
          </w:tcPr>
          <w:p w14:paraId="02076F62" w14:textId="77777777" w:rsidR="00A006A1" w:rsidRPr="009A15D0" w:rsidRDefault="00A006A1" w:rsidP="00465801">
            <w:pPr>
              <w:spacing w:before="120" w:after="120" w:line="240" w:lineRule="auto"/>
              <w:contextualSpacing/>
              <w:jc w:val="center"/>
              <w:rPr>
                <w:rFonts w:asciiTheme="majorBidi" w:hAnsiTheme="majorBidi" w:cstheme="majorBidi"/>
              </w:rPr>
            </w:pPr>
            <w:r w:rsidRPr="009A15D0">
              <w:rPr>
                <w:rFonts w:asciiTheme="majorBidi" w:hAnsiTheme="majorBidi" w:cstheme="majorBidi"/>
              </w:rPr>
              <w:t>0.64</w:t>
            </w:r>
            <w:r w:rsidRPr="009A15D0">
              <w:rPr>
                <w:rFonts w:asciiTheme="majorBidi" w:hAnsiTheme="majorBidi" w:cstheme="majorBidi"/>
                <w:vertAlign w:val="superscript"/>
              </w:rPr>
              <w:t>**</w:t>
            </w:r>
          </w:p>
        </w:tc>
      </w:tr>
      <w:tr w:rsidR="00E36C97" w:rsidRPr="009A15D0" w14:paraId="3FB8976E" w14:textId="77777777" w:rsidTr="001A7FEA">
        <w:trPr>
          <w:trHeight w:val="368"/>
          <w:jc w:val="center"/>
        </w:trPr>
        <w:tc>
          <w:tcPr>
            <w:tcW w:w="1620" w:type="dxa"/>
            <w:vMerge/>
            <w:shd w:val="clear" w:color="auto" w:fill="auto"/>
          </w:tcPr>
          <w:p w14:paraId="697E1A73" w14:textId="77777777" w:rsidR="00A006A1" w:rsidRPr="009A15D0" w:rsidRDefault="00A006A1" w:rsidP="00465801">
            <w:pPr>
              <w:spacing w:before="120" w:after="120" w:line="240" w:lineRule="auto"/>
              <w:contextualSpacing/>
              <w:rPr>
                <w:rFonts w:asciiTheme="majorBidi" w:hAnsiTheme="majorBidi" w:cstheme="majorBidi"/>
              </w:rPr>
            </w:pPr>
          </w:p>
        </w:tc>
        <w:tc>
          <w:tcPr>
            <w:tcW w:w="2250" w:type="dxa"/>
            <w:shd w:val="clear" w:color="auto" w:fill="auto"/>
          </w:tcPr>
          <w:p w14:paraId="25C98D50" w14:textId="2AAD6165" w:rsidR="00A006A1" w:rsidRPr="009A15D0" w:rsidRDefault="00A006A1" w:rsidP="007A0558">
            <w:pPr>
              <w:spacing w:before="120" w:after="120" w:line="240" w:lineRule="auto"/>
              <w:contextualSpacing/>
              <w:jc w:val="left"/>
              <w:rPr>
                <w:rFonts w:asciiTheme="majorBidi" w:hAnsiTheme="majorBidi" w:cstheme="majorBidi"/>
                <w:rtl/>
              </w:rPr>
            </w:pPr>
            <w:r w:rsidRPr="009A15D0">
              <w:rPr>
                <w:rFonts w:asciiTheme="majorBidi" w:hAnsiTheme="majorBidi" w:cstheme="majorBidi"/>
              </w:rPr>
              <w:t>Divorce</w:t>
            </w:r>
            <w:del w:id="4152" w:author="Author">
              <w:r w:rsidRPr="009A15D0" w:rsidDel="001A7FEA">
                <w:rPr>
                  <w:rFonts w:asciiTheme="majorBidi" w:hAnsiTheme="majorBidi" w:cstheme="majorBidi"/>
                </w:rPr>
                <w:delText>e</w:delText>
              </w:r>
            </w:del>
            <w:ins w:id="4153" w:author="Author">
              <w:r w:rsidR="001A7FEA" w:rsidRPr="009A15D0">
                <w:rPr>
                  <w:rFonts w:asciiTheme="majorBidi" w:hAnsiTheme="majorBidi" w:cstheme="majorBidi"/>
                </w:rPr>
                <w:t>d</w:t>
              </w:r>
            </w:ins>
          </w:p>
        </w:tc>
        <w:tc>
          <w:tcPr>
            <w:tcW w:w="763" w:type="dxa"/>
            <w:shd w:val="clear" w:color="auto" w:fill="auto"/>
          </w:tcPr>
          <w:p w14:paraId="403F003E"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17</w:t>
            </w:r>
          </w:p>
        </w:tc>
        <w:tc>
          <w:tcPr>
            <w:tcW w:w="843" w:type="dxa"/>
            <w:gridSpan w:val="2"/>
            <w:shd w:val="clear" w:color="auto" w:fill="auto"/>
          </w:tcPr>
          <w:p w14:paraId="4BF91D9E"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6%</w:t>
            </w:r>
          </w:p>
        </w:tc>
        <w:tc>
          <w:tcPr>
            <w:tcW w:w="763" w:type="dxa"/>
            <w:gridSpan w:val="2"/>
            <w:shd w:val="clear" w:color="auto" w:fill="auto"/>
          </w:tcPr>
          <w:p w14:paraId="2EF22119"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w:t>
            </w:r>
          </w:p>
        </w:tc>
        <w:tc>
          <w:tcPr>
            <w:tcW w:w="689" w:type="dxa"/>
            <w:shd w:val="clear" w:color="auto" w:fill="auto"/>
          </w:tcPr>
          <w:p w14:paraId="19EC88BC"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3%</w:t>
            </w:r>
          </w:p>
        </w:tc>
        <w:tc>
          <w:tcPr>
            <w:tcW w:w="715" w:type="dxa"/>
            <w:shd w:val="clear" w:color="auto" w:fill="auto"/>
          </w:tcPr>
          <w:p w14:paraId="2246672B" w14:textId="77777777" w:rsidR="00A006A1" w:rsidRPr="009A15D0" w:rsidRDefault="00A006A1" w:rsidP="00465801">
            <w:pPr>
              <w:spacing w:before="120" w:after="120" w:line="240" w:lineRule="auto"/>
              <w:contextualSpacing/>
              <w:jc w:val="center"/>
              <w:rPr>
                <w:rFonts w:asciiTheme="majorBidi" w:hAnsiTheme="majorBidi" w:cstheme="majorBidi"/>
              </w:rPr>
            </w:pPr>
            <w:r w:rsidRPr="009A15D0">
              <w:rPr>
                <w:rFonts w:asciiTheme="majorBidi" w:hAnsiTheme="majorBidi" w:cstheme="majorBidi"/>
              </w:rPr>
              <w:t>21</w:t>
            </w:r>
          </w:p>
        </w:tc>
        <w:tc>
          <w:tcPr>
            <w:tcW w:w="715" w:type="dxa"/>
            <w:shd w:val="clear" w:color="auto" w:fill="auto"/>
          </w:tcPr>
          <w:p w14:paraId="01F0B26B" w14:textId="77777777" w:rsidR="00A006A1" w:rsidRPr="009A15D0" w:rsidRDefault="00A006A1" w:rsidP="00465801">
            <w:pPr>
              <w:spacing w:before="120" w:after="120" w:line="240" w:lineRule="auto"/>
              <w:contextualSpacing/>
              <w:jc w:val="center"/>
              <w:rPr>
                <w:rFonts w:asciiTheme="majorBidi" w:hAnsiTheme="majorBidi" w:cstheme="majorBidi"/>
              </w:rPr>
            </w:pPr>
            <w:r w:rsidRPr="009A15D0">
              <w:rPr>
                <w:rFonts w:asciiTheme="majorBidi" w:hAnsiTheme="majorBidi" w:cstheme="majorBidi"/>
              </w:rPr>
              <w:t>7%</w:t>
            </w:r>
          </w:p>
        </w:tc>
        <w:tc>
          <w:tcPr>
            <w:tcW w:w="1430" w:type="dxa"/>
            <w:shd w:val="clear" w:color="auto" w:fill="auto"/>
          </w:tcPr>
          <w:p w14:paraId="09F96587" w14:textId="77777777" w:rsidR="00A006A1" w:rsidRPr="009A15D0" w:rsidRDefault="00A006A1" w:rsidP="00465801">
            <w:pPr>
              <w:spacing w:before="120" w:after="120" w:line="240" w:lineRule="auto"/>
              <w:contextualSpacing/>
              <w:jc w:val="center"/>
              <w:rPr>
                <w:rFonts w:asciiTheme="majorBidi" w:hAnsiTheme="majorBidi" w:cstheme="majorBidi"/>
              </w:rPr>
            </w:pPr>
          </w:p>
        </w:tc>
      </w:tr>
      <w:tr w:rsidR="00E36C97" w:rsidRPr="009A15D0" w14:paraId="220E50F2" w14:textId="77777777" w:rsidTr="001A7FEA">
        <w:trPr>
          <w:trHeight w:val="368"/>
          <w:jc w:val="center"/>
        </w:trPr>
        <w:tc>
          <w:tcPr>
            <w:tcW w:w="1620" w:type="dxa"/>
            <w:vMerge/>
            <w:shd w:val="clear" w:color="auto" w:fill="auto"/>
          </w:tcPr>
          <w:p w14:paraId="279627F3" w14:textId="77777777" w:rsidR="00A006A1" w:rsidRPr="009A15D0" w:rsidRDefault="00A006A1" w:rsidP="00465801">
            <w:pPr>
              <w:spacing w:before="120" w:after="120" w:line="240" w:lineRule="auto"/>
              <w:contextualSpacing/>
              <w:rPr>
                <w:rFonts w:asciiTheme="majorBidi" w:hAnsiTheme="majorBidi" w:cstheme="majorBidi"/>
              </w:rPr>
            </w:pPr>
          </w:p>
        </w:tc>
        <w:tc>
          <w:tcPr>
            <w:tcW w:w="2250" w:type="dxa"/>
            <w:shd w:val="clear" w:color="auto" w:fill="auto"/>
          </w:tcPr>
          <w:p w14:paraId="46876D65" w14:textId="7927D97A" w:rsidR="00A006A1" w:rsidRPr="009A15D0" w:rsidRDefault="00A006A1" w:rsidP="007A0558">
            <w:pPr>
              <w:spacing w:before="120" w:after="120" w:line="240" w:lineRule="auto"/>
              <w:contextualSpacing/>
              <w:jc w:val="left"/>
              <w:rPr>
                <w:rFonts w:asciiTheme="majorBidi" w:hAnsiTheme="majorBidi" w:cstheme="majorBidi"/>
                <w:rtl/>
              </w:rPr>
            </w:pPr>
            <w:r w:rsidRPr="009A15D0">
              <w:rPr>
                <w:rFonts w:asciiTheme="majorBidi" w:hAnsiTheme="majorBidi" w:cstheme="majorBidi"/>
              </w:rPr>
              <w:t>Widowe</w:t>
            </w:r>
            <w:del w:id="4154" w:author="Author">
              <w:r w:rsidRPr="009A15D0" w:rsidDel="001A7FEA">
                <w:rPr>
                  <w:rFonts w:asciiTheme="majorBidi" w:hAnsiTheme="majorBidi" w:cstheme="majorBidi"/>
                </w:rPr>
                <w:delText>r</w:delText>
              </w:r>
            </w:del>
            <w:ins w:id="4155" w:author="Author">
              <w:r w:rsidR="001A7FEA" w:rsidRPr="009A15D0">
                <w:rPr>
                  <w:rFonts w:asciiTheme="majorBidi" w:hAnsiTheme="majorBidi" w:cstheme="majorBidi"/>
                </w:rPr>
                <w:t>d</w:t>
              </w:r>
            </w:ins>
          </w:p>
        </w:tc>
        <w:tc>
          <w:tcPr>
            <w:tcW w:w="763" w:type="dxa"/>
            <w:shd w:val="clear" w:color="auto" w:fill="auto"/>
          </w:tcPr>
          <w:p w14:paraId="547C868B"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8</w:t>
            </w:r>
          </w:p>
        </w:tc>
        <w:tc>
          <w:tcPr>
            <w:tcW w:w="843" w:type="dxa"/>
            <w:gridSpan w:val="2"/>
            <w:shd w:val="clear" w:color="auto" w:fill="auto"/>
          </w:tcPr>
          <w:p w14:paraId="48426DF1"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3%</w:t>
            </w:r>
          </w:p>
        </w:tc>
        <w:tc>
          <w:tcPr>
            <w:tcW w:w="763" w:type="dxa"/>
            <w:gridSpan w:val="2"/>
            <w:shd w:val="clear" w:color="auto" w:fill="auto"/>
          </w:tcPr>
          <w:p w14:paraId="3780A286"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w:t>
            </w:r>
          </w:p>
        </w:tc>
        <w:tc>
          <w:tcPr>
            <w:tcW w:w="689" w:type="dxa"/>
            <w:shd w:val="clear" w:color="auto" w:fill="auto"/>
          </w:tcPr>
          <w:p w14:paraId="5CE7BEB4"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w:t>
            </w:r>
          </w:p>
        </w:tc>
        <w:tc>
          <w:tcPr>
            <w:tcW w:w="715" w:type="dxa"/>
            <w:shd w:val="clear" w:color="auto" w:fill="auto"/>
          </w:tcPr>
          <w:p w14:paraId="418BD8EE"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w:t>
            </w:r>
          </w:p>
        </w:tc>
        <w:tc>
          <w:tcPr>
            <w:tcW w:w="715" w:type="dxa"/>
            <w:shd w:val="clear" w:color="auto" w:fill="auto"/>
          </w:tcPr>
          <w:p w14:paraId="2D0DFEA0"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w:t>
            </w:r>
          </w:p>
        </w:tc>
        <w:tc>
          <w:tcPr>
            <w:tcW w:w="1430" w:type="dxa"/>
            <w:shd w:val="clear" w:color="auto" w:fill="auto"/>
          </w:tcPr>
          <w:p w14:paraId="0CEE03A4" w14:textId="77777777" w:rsidR="00A006A1" w:rsidRPr="009A15D0" w:rsidRDefault="00A006A1" w:rsidP="00465801">
            <w:pPr>
              <w:spacing w:before="120" w:after="120" w:line="240" w:lineRule="auto"/>
              <w:contextualSpacing/>
              <w:jc w:val="center"/>
              <w:rPr>
                <w:rFonts w:asciiTheme="majorBidi" w:hAnsiTheme="majorBidi" w:cstheme="majorBidi"/>
                <w:rtl/>
              </w:rPr>
            </w:pPr>
          </w:p>
        </w:tc>
      </w:tr>
      <w:tr w:rsidR="00E36C97" w:rsidRPr="009A15D0" w14:paraId="0C9DF0EA" w14:textId="77777777" w:rsidTr="001A7FEA">
        <w:trPr>
          <w:trHeight w:val="368"/>
          <w:jc w:val="center"/>
        </w:trPr>
        <w:tc>
          <w:tcPr>
            <w:tcW w:w="1620" w:type="dxa"/>
            <w:vMerge w:val="restart"/>
            <w:shd w:val="clear" w:color="auto" w:fill="auto"/>
          </w:tcPr>
          <w:p w14:paraId="1A440764" w14:textId="79887FA4" w:rsidR="00A006A1" w:rsidRPr="009A15D0" w:rsidRDefault="001A7FEA" w:rsidP="00465801">
            <w:pPr>
              <w:spacing w:before="120" w:after="120" w:line="240" w:lineRule="auto"/>
              <w:contextualSpacing/>
              <w:rPr>
                <w:rFonts w:asciiTheme="majorBidi" w:hAnsiTheme="majorBidi" w:cstheme="majorBidi"/>
                <w:rtl/>
              </w:rPr>
            </w:pPr>
            <w:ins w:id="4156" w:author="Author">
              <w:r w:rsidRPr="009A15D0">
                <w:rPr>
                  <w:rFonts w:asciiTheme="majorBidi" w:hAnsiTheme="majorBidi" w:cstheme="majorBidi"/>
                </w:rPr>
                <w:t>L</w:t>
              </w:r>
            </w:ins>
            <w:del w:id="4157" w:author="Author">
              <w:r w:rsidR="00A006A1" w:rsidRPr="009A15D0" w:rsidDel="001A7FEA">
                <w:rPr>
                  <w:rFonts w:asciiTheme="majorBidi" w:hAnsiTheme="majorBidi" w:cstheme="majorBidi"/>
                </w:rPr>
                <w:delText>l</w:delText>
              </w:r>
            </w:del>
            <w:r w:rsidR="00A006A1" w:rsidRPr="009A15D0">
              <w:rPr>
                <w:rFonts w:asciiTheme="majorBidi" w:hAnsiTheme="majorBidi" w:cstheme="majorBidi"/>
              </w:rPr>
              <w:t>abor union</w:t>
            </w:r>
          </w:p>
        </w:tc>
        <w:tc>
          <w:tcPr>
            <w:tcW w:w="2250" w:type="dxa"/>
            <w:shd w:val="clear" w:color="auto" w:fill="auto"/>
          </w:tcPr>
          <w:p w14:paraId="3EDC5900" w14:textId="431A0D84" w:rsidR="00A006A1" w:rsidRPr="009A15D0" w:rsidRDefault="00A006A1" w:rsidP="007A0558">
            <w:pPr>
              <w:spacing w:before="120" w:after="120" w:line="240" w:lineRule="auto"/>
              <w:contextualSpacing/>
              <w:jc w:val="left"/>
              <w:rPr>
                <w:rFonts w:asciiTheme="majorBidi" w:hAnsiTheme="majorBidi" w:cstheme="majorBidi"/>
              </w:rPr>
            </w:pPr>
            <w:del w:id="4158" w:author="Author">
              <w:r w:rsidRPr="009A15D0" w:rsidDel="001A7FEA">
                <w:rPr>
                  <w:rFonts w:asciiTheme="majorBidi" w:hAnsiTheme="majorBidi" w:cstheme="majorBidi"/>
                </w:rPr>
                <w:delText>Yes</w:delText>
              </w:r>
            </w:del>
            <w:ins w:id="4159" w:author="Author">
              <w:r w:rsidR="001A7FEA" w:rsidRPr="009A15D0">
                <w:rPr>
                  <w:rFonts w:asciiTheme="majorBidi" w:hAnsiTheme="majorBidi" w:cstheme="majorBidi"/>
                </w:rPr>
                <w:t>Member</w:t>
              </w:r>
            </w:ins>
          </w:p>
        </w:tc>
        <w:tc>
          <w:tcPr>
            <w:tcW w:w="763" w:type="dxa"/>
            <w:shd w:val="clear" w:color="auto" w:fill="auto"/>
          </w:tcPr>
          <w:p w14:paraId="264F2E64"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193</w:t>
            </w:r>
          </w:p>
        </w:tc>
        <w:tc>
          <w:tcPr>
            <w:tcW w:w="843" w:type="dxa"/>
            <w:gridSpan w:val="2"/>
            <w:shd w:val="clear" w:color="auto" w:fill="auto"/>
          </w:tcPr>
          <w:p w14:paraId="46B3808E"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67%</w:t>
            </w:r>
          </w:p>
        </w:tc>
        <w:tc>
          <w:tcPr>
            <w:tcW w:w="763" w:type="dxa"/>
            <w:gridSpan w:val="2"/>
            <w:shd w:val="clear" w:color="auto" w:fill="auto"/>
          </w:tcPr>
          <w:p w14:paraId="6F579356"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40</w:t>
            </w:r>
          </w:p>
        </w:tc>
        <w:tc>
          <w:tcPr>
            <w:tcW w:w="689" w:type="dxa"/>
            <w:shd w:val="clear" w:color="auto" w:fill="auto"/>
          </w:tcPr>
          <w:p w14:paraId="0DBC3C96"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20%</w:t>
            </w:r>
          </w:p>
        </w:tc>
        <w:tc>
          <w:tcPr>
            <w:tcW w:w="715" w:type="dxa"/>
            <w:shd w:val="clear" w:color="auto" w:fill="auto"/>
          </w:tcPr>
          <w:p w14:paraId="096D012A"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154</w:t>
            </w:r>
          </w:p>
        </w:tc>
        <w:tc>
          <w:tcPr>
            <w:tcW w:w="715" w:type="dxa"/>
            <w:shd w:val="clear" w:color="auto" w:fill="auto"/>
          </w:tcPr>
          <w:p w14:paraId="35D2645A"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57%</w:t>
            </w:r>
          </w:p>
        </w:tc>
        <w:tc>
          <w:tcPr>
            <w:tcW w:w="1430" w:type="dxa"/>
            <w:shd w:val="clear" w:color="auto" w:fill="auto"/>
          </w:tcPr>
          <w:p w14:paraId="63609E18"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vertAlign w:val="superscript"/>
                <w:rtl/>
              </w:rPr>
              <w:t>***</w:t>
            </w:r>
            <w:r w:rsidRPr="009A15D0">
              <w:rPr>
                <w:rFonts w:asciiTheme="majorBidi" w:hAnsiTheme="majorBidi" w:cstheme="majorBidi"/>
                <w:rtl/>
              </w:rPr>
              <w:t>0.46</w:t>
            </w:r>
          </w:p>
        </w:tc>
      </w:tr>
      <w:tr w:rsidR="00E36C97" w:rsidRPr="009A15D0" w14:paraId="7008D97B" w14:textId="77777777" w:rsidTr="001A7FEA">
        <w:trPr>
          <w:trHeight w:val="368"/>
          <w:jc w:val="center"/>
        </w:trPr>
        <w:tc>
          <w:tcPr>
            <w:tcW w:w="1620" w:type="dxa"/>
            <w:vMerge/>
            <w:tcBorders>
              <w:bottom w:val="single" w:sz="4" w:space="0" w:color="auto"/>
            </w:tcBorders>
            <w:shd w:val="clear" w:color="auto" w:fill="auto"/>
          </w:tcPr>
          <w:p w14:paraId="222FED98" w14:textId="77777777" w:rsidR="00A006A1" w:rsidRPr="009A15D0" w:rsidRDefault="00A006A1" w:rsidP="00465801">
            <w:pPr>
              <w:spacing w:before="120" w:after="120" w:line="240" w:lineRule="auto"/>
              <w:contextualSpacing/>
              <w:rPr>
                <w:rFonts w:asciiTheme="majorBidi" w:hAnsiTheme="majorBidi" w:cstheme="majorBidi"/>
              </w:rPr>
            </w:pPr>
          </w:p>
        </w:tc>
        <w:tc>
          <w:tcPr>
            <w:tcW w:w="2250" w:type="dxa"/>
            <w:tcBorders>
              <w:bottom w:val="single" w:sz="4" w:space="0" w:color="auto"/>
            </w:tcBorders>
            <w:shd w:val="clear" w:color="auto" w:fill="auto"/>
          </w:tcPr>
          <w:p w14:paraId="23BA969E" w14:textId="53D1CFEF" w:rsidR="00A006A1" w:rsidRPr="009A15D0" w:rsidRDefault="00A006A1" w:rsidP="007A0558">
            <w:pPr>
              <w:spacing w:before="120" w:after="120" w:line="240" w:lineRule="auto"/>
              <w:contextualSpacing/>
              <w:jc w:val="left"/>
              <w:rPr>
                <w:rFonts w:asciiTheme="majorBidi" w:hAnsiTheme="majorBidi" w:cstheme="majorBidi"/>
                <w:rtl/>
              </w:rPr>
            </w:pPr>
            <w:del w:id="4160" w:author="Author">
              <w:r w:rsidRPr="009A15D0" w:rsidDel="001A7FEA">
                <w:rPr>
                  <w:rFonts w:asciiTheme="majorBidi" w:hAnsiTheme="majorBidi" w:cstheme="majorBidi"/>
                </w:rPr>
                <w:delText>No</w:delText>
              </w:r>
            </w:del>
            <w:ins w:id="4161" w:author="Author">
              <w:r w:rsidR="001A7FEA" w:rsidRPr="009A15D0">
                <w:rPr>
                  <w:rFonts w:asciiTheme="majorBidi" w:hAnsiTheme="majorBidi" w:cstheme="majorBidi"/>
                </w:rPr>
                <w:t>Not a member</w:t>
              </w:r>
            </w:ins>
          </w:p>
        </w:tc>
        <w:tc>
          <w:tcPr>
            <w:tcW w:w="763" w:type="dxa"/>
            <w:tcBorders>
              <w:bottom w:val="single" w:sz="4" w:space="0" w:color="auto"/>
            </w:tcBorders>
            <w:shd w:val="clear" w:color="auto" w:fill="auto"/>
          </w:tcPr>
          <w:p w14:paraId="4831004B"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94</w:t>
            </w:r>
          </w:p>
        </w:tc>
        <w:tc>
          <w:tcPr>
            <w:tcW w:w="843" w:type="dxa"/>
            <w:gridSpan w:val="2"/>
            <w:tcBorders>
              <w:bottom w:val="single" w:sz="4" w:space="0" w:color="auto"/>
            </w:tcBorders>
            <w:shd w:val="clear" w:color="auto" w:fill="auto"/>
          </w:tcPr>
          <w:p w14:paraId="1AE50F5F"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33%</w:t>
            </w:r>
          </w:p>
        </w:tc>
        <w:tc>
          <w:tcPr>
            <w:tcW w:w="763" w:type="dxa"/>
            <w:gridSpan w:val="2"/>
            <w:tcBorders>
              <w:bottom w:val="single" w:sz="4" w:space="0" w:color="auto"/>
            </w:tcBorders>
            <w:shd w:val="clear" w:color="auto" w:fill="auto"/>
          </w:tcPr>
          <w:p w14:paraId="608B65FC"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157</w:t>
            </w:r>
          </w:p>
        </w:tc>
        <w:tc>
          <w:tcPr>
            <w:tcW w:w="689" w:type="dxa"/>
            <w:tcBorders>
              <w:bottom w:val="single" w:sz="4" w:space="0" w:color="auto"/>
            </w:tcBorders>
            <w:shd w:val="clear" w:color="auto" w:fill="auto"/>
          </w:tcPr>
          <w:p w14:paraId="5ED45068"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80%</w:t>
            </w:r>
          </w:p>
        </w:tc>
        <w:tc>
          <w:tcPr>
            <w:tcW w:w="715" w:type="dxa"/>
            <w:tcBorders>
              <w:bottom w:val="single" w:sz="4" w:space="0" w:color="auto"/>
            </w:tcBorders>
            <w:shd w:val="clear" w:color="auto" w:fill="auto"/>
          </w:tcPr>
          <w:p w14:paraId="121D9A26"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118</w:t>
            </w:r>
          </w:p>
        </w:tc>
        <w:tc>
          <w:tcPr>
            <w:tcW w:w="715" w:type="dxa"/>
            <w:tcBorders>
              <w:bottom w:val="single" w:sz="4" w:space="0" w:color="auto"/>
            </w:tcBorders>
            <w:shd w:val="clear" w:color="auto" w:fill="auto"/>
          </w:tcPr>
          <w:p w14:paraId="14AF5AA8" w14:textId="77777777" w:rsidR="00A006A1" w:rsidRPr="009A15D0" w:rsidRDefault="00A006A1"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43%</w:t>
            </w:r>
          </w:p>
        </w:tc>
        <w:tc>
          <w:tcPr>
            <w:tcW w:w="1430" w:type="dxa"/>
            <w:tcBorders>
              <w:bottom w:val="single" w:sz="4" w:space="0" w:color="auto"/>
            </w:tcBorders>
            <w:shd w:val="clear" w:color="auto" w:fill="auto"/>
          </w:tcPr>
          <w:p w14:paraId="26359103" w14:textId="77777777" w:rsidR="00A006A1" w:rsidRPr="009A15D0" w:rsidRDefault="00A006A1" w:rsidP="00465801">
            <w:pPr>
              <w:spacing w:before="120" w:after="120" w:line="240" w:lineRule="auto"/>
              <w:contextualSpacing/>
              <w:rPr>
                <w:rFonts w:asciiTheme="majorBidi" w:hAnsiTheme="majorBidi" w:cstheme="majorBidi"/>
                <w:rtl/>
              </w:rPr>
            </w:pPr>
          </w:p>
        </w:tc>
      </w:tr>
    </w:tbl>
    <w:p w14:paraId="2C86D14A" w14:textId="4EEF0627" w:rsidR="00A006A1" w:rsidRPr="009A15D0" w:rsidDel="00B07A4F" w:rsidRDefault="00A006A1" w:rsidP="00832573">
      <w:pPr>
        <w:spacing w:line="240" w:lineRule="auto"/>
        <w:jc w:val="left"/>
        <w:rPr>
          <w:ins w:id="4162" w:author="Author"/>
          <w:del w:id="4163" w:author="Author"/>
          <w:rFonts w:asciiTheme="majorBidi" w:hAnsiTheme="majorBidi" w:cstheme="majorBidi"/>
          <w:b/>
          <w:bCs/>
          <w:snapToGrid w:val="0"/>
          <w:cs/>
          <w:lang w:eastAsia="de-DE" w:bidi="en-US"/>
        </w:rPr>
      </w:pPr>
    </w:p>
    <w:p w14:paraId="75B1061F" w14:textId="31D74737" w:rsidR="00B07A4F" w:rsidRPr="009A15D0" w:rsidRDefault="00A006A1" w:rsidP="007A0558">
      <w:pPr>
        <w:spacing w:line="240" w:lineRule="auto"/>
        <w:ind w:left="-360"/>
        <w:rPr>
          <w:rFonts w:asciiTheme="majorBidi" w:hAnsiTheme="majorBidi" w:cstheme="majorBidi"/>
        </w:rPr>
        <w:sectPr w:rsidR="00B07A4F" w:rsidRPr="009A15D0">
          <w:headerReference w:type="default" r:id="rId17"/>
          <w:footerReference w:type="default" r:id="rId18"/>
          <w:pgSz w:w="11906" w:h="16838"/>
          <w:pgMar w:top="1440" w:right="1440" w:bottom="1440" w:left="1440" w:header="708" w:footer="708" w:gutter="0"/>
          <w:cols w:space="708"/>
          <w:docGrid w:linePitch="360"/>
        </w:sectPr>
      </w:pPr>
      <w:r w:rsidRPr="009A15D0">
        <w:rPr>
          <w:rFonts w:asciiTheme="majorBidi" w:hAnsiTheme="majorBidi" w:cstheme="majorBidi"/>
          <w:i/>
          <w:iCs/>
        </w:rPr>
        <w:t>Note</w:t>
      </w:r>
      <w:ins w:id="4166" w:author="Author">
        <w:r w:rsidRPr="009A15D0">
          <w:rPr>
            <w:rFonts w:asciiTheme="majorBidi" w:hAnsiTheme="majorBidi" w:cstheme="majorBidi"/>
          </w:rPr>
          <w:t>.</w:t>
        </w:r>
      </w:ins>
      <w:del w:id="4167" w:author="Author">
        <w:r w:rsidRPr="009A15D0" w:rsidDel="00A006A1">
          <w:rPr>
            <w:rFonts w:asciiTheme="majorBidi" w:hAnsiTheme="majorBidi" w:cstheme="majorBidi"/>
          </w:rPr>
          <w:delText>:</w:delText>
        </w:r>
      </w:del>
      <w:r w:rsidRPr="009A15D0">
        <w:rPr>
          <w:rFonts w:asciiTheme="majorBidi" w:hAnsiTheme="majorBidi" w:cstheme="majorBidi"/>
        </w:rPr>
        <w:t xml:space="preserve"> </w:t>
      </w:r>
      <w:ins w:id="4168" w:author="Author">
        <w:r w:rsidR="001A7FEA" w:rsidRPr="009A15D0">
          <w:rPr>
            <w:rFonts w:asciiTheme="majorBidi" w:hAnsiTheme="majorBidi" w:cstheme="majorBidi"/>
          </w:rPr>
          <w:t xml:space="preserve">Outstanding employees and their supervisors, N = 288; </w:t>
        </w:r>
        <w:r w:rsidR="00565F60">
          <w:rPr>
            <w:rFonts w:asciiTheme="majorBidi" w:hAnsiTheme="majorBidi" w:cstheme="majorBidi"/>
          </w:rPr>
          <w:t>average</w:t>
        </w:r>
        <w:del w:id="4169" w:author="Author">
          <w:r w:rsidR="001A7FEA" w:rsidRPr="009A15D0" w:rsidDel="00565F60">
            <w:rPr>
              <w:rFonts w:asciiTheme="majorBidi" w:hAnsiTheme="majorBidi" w:cstheme="majorBidi"/>
            </w:rPr>
            <w:delText>common</w:delText>
          </w:r>
        </w:del>
        <w:r w:rsidR="001A7FEA" w:rsidRPr="009A15D0">
          <w:rPr>
            <w:rFonts w:asciiTheme="majorBidi" w:hAnsiTheme="majorBidi" w:cstheme="majorBidi"/>
          </w:rPr>
          <w:t xml:space="preserve"> employees and their supervisors, N = 202. </w:t>
        </w:r>
      </w:ins>
      <w:r w:rsidRPr="009A15D0">
        <w:rPr>
          <w:rFonts w:asciiTheme="majorBidi" w:hAnsiTheme="majorBidi" w:cstheme="majorBidi"/>
          <w:vertAlign w:val="superscript"/>
        </w:rPr>
        <w:t>*</w:t>
      </w:r>
      <w:r w:rsidRPr="009A15D0">
        <w:rPr>
          <w:rFonts w:asciiTheme="majorBidi" w:hAnsiTheme="majorBidi" w:cstheme="majorBidi"/>
        </w:rPr>
        <w:t xml:space="preserve"> </w:t>
      </w:r>
      <w:del w:id="4170" w:author="Author">
        <w:r w:rsidRPr="009A15D0" w:rsidDel="00A006A1">
          <w:rPr>
            <w:rFonts w:asciiTheme="majorBidi" w:hAnsiTheme="majorBidi" w:cstheme="majorBidi"/>
            <w:i/>
            <w:iCs/>
          </w:rPr>
          <w:delText>P</w:delText>
        </w:r>
      </w:del>
      <w:ins w:id="4171" w:author="Author">
        <w:r w:rsidRPr="009A15D0">
          <w:rPr>
            <w:rFonts w:asciiTheme="majorBidi" w:hAnsiTheme="majorBidi" w:cstheme="majorBidi"/>
            <w:i/>
            <w:iCs/>
          </w:rPr>
          <w:t>p</w:t>
        </w:r>
        <w:r w:rsidRPr="009A15D0">
          <w:rPr>
            <w:rFonts w:asciiTheme="majorBidi" w:hAnsiTheme="majorBidi" w:cstheme="majorBidi"/>
          </w:rPr>
          <w:t> </w:t>
        </w:r>
      </w:ins>
      <w:r w:rsidRPr="009A15D0">
        <w:rPr>
          <w:rFonts w:asciiTheme="majorBidi" w:hAnsiTheme="majorBidi" w:cstheme="majorBidi"/>
        </w:rPr>
        <w:t>&lt;</w:t>
      </w:r>
      <w:ins w:id="4172" w:author="Author">
        <w:r w:rsidRPr="009A15D0">
          <w:rPr>
            <w:rFonts w:asciiTheme="majorBidi" w:hAnsiTheme="majorBidi" w:cstheme="majorBidi"/>
          </w:rPr>
          <w:t> </w:t>
        </w:r>
      </w:ins>
      <w:r w:rsidRPr="009A15D0">
        <w:rPr>
          <w:rFonts w:asciiTheme="majorBidi" w:hAnsiTheme="majorBidi" w:cstheme="majorBidi"/>
        </w:rPr>
        <w:t xml:space="preserve">0.05, </w:t>
      </w:r>
      <w:r w:rsidRPr="009A15D0">
        <w:rPr>
          <w:rFonts w:asciiTheme="majorBidi" w:hAnsiTheme="majorBidi" w:cstheme="majorBidi"/>
          <w:vertAlign w:val="superscript"/>
        </w:rPr>
        <w:t>**</w:t>
      </w:r>
      <w:r w:rsidRPr="009A15D0">
        <w:rPr>
          <w:rFonts w:asciiTheme="majorBidi" w:hAnsiTheme="majorBidi" w:cstheme="majorBidi"/>
        </w:rPr>
        <w:t xml:space="preserve"> </w:t>
      </w:r>
      <w:del w:id="4173" w:author="Author">
        <w:r w:rsidRPr="009A15D0" w:rsidDel="00A006A1">
          <w:rPr>
            <w:rFonts w:asciiTheme="majorBidi" w:hAnsiTheme="majorBidi" w:cstheme="majorBidi"/>
            <w:i/>
            <w:iCs/>
          </w:rPr>
          <w:delText>P</w:delText>
        </w:r>
      </w:del>
      <w:ins w:id="4174" w:author="Author">
        <w:r w:rsidRPr="009A15D0">
          <w:rPr>
            <w:rFonts w:asciiTheme="majorBidi" w:hAnsiTheme="majorBidi" w:cstheme="majorBidi"/>
            <w:i/>
            <w:iCs/>
          </w:rPr>
          <w:t>p</w:t>
        </w:r>
        <w:r w:rsidRPr="009A15D0">
          <w:rPr>
            <w:rFonts w:asciiTheme="majorBidi" w:hAnsiTheme="majorBidi" w:cstheme="majorBidi"/>
          </w:rPr>
          <w:t> </w:t>
        </w:r>
      </w:ins>
      <w:r w:rsidRPr="009A15D0">
        <w:rPr>
          <w:rFonts w:asciiTheme="majorBidi" w:hAnsiTheme="majorBidi" w:cstheme="majorBidi"/>
        </w:rPr>
        <w:t>&lt;</w:t>
      </w:r>
      <w:ins w:id="4175" w:author="Author">
        <w:r w:rsidRPr="009A15D0">
          <w:rPr>
            <w:rFonts w:asciiTheme="majorBidi" w:hAnsiTheme="majorBidi" w:cstheme="majorBidi"/>
          </w:rPr>
          <w:t> </w:t>
        </w:r>
      </w:ins>
      <w:r w:rsidRPr="009A15D0">
        <w:rPr>
          <w:rFonts w:asciiTheme="majorBidi" w:hAnsiTheme="majorBidi" w:cstheme="majorBidi"/>
        </w:rPr>
        <w:t xml:space="preserve">0.01, </w:t>
      </w:r>
      <w:r w:rsidRPr="009A15D0">
        <w:rPr>
          <w:rFonts w:asciiTheme="majorBidi" w:hAnsiTheme="majorBidi" w:cstheme="majorBidi"/>
          <w:vertAlign w:val="superscript"/>
        </w:rPr>
        <w:t>***</w:t>
      </w:r>
      <w:r w:rsidRPr="009A15D0">
        <w:rPr>
          <w:rFonts w:asciiTheme="majorBidi" w:hAnsiTheme="majorBidi" w:cstheme="majorBidi"/>
        </w:rPr>
        <w:t xml:space="preserve"> </w:t>
      </w:r>
      <w:del w:id="4176" w:author="Author">
        <w:r w:rsidRPr="009A15D0" w:rsidDel="00A006A1">
          <w:rPr>
            <w:rFonts w:asciiTheme="majorBidi" w:hAnsiTheme="majorBidi" w:cstheme="majorBidi"/>
            <w:i/>
            <w:iCs/>
          </w:rPr>
          <w:delText>P</w:delText>
        </w:r>
      </w:del>
      <w:ins w:id="4177" w:author="Author">
        <w:r w:rsidRPr="009A15D0">
          <w:rPr>
            <w:rFonts w:asciiTheme="majorBidi" w:hAnsiTheme="majorBidi" w:cstheme="majorBidi"/>
            <w:i/>
            <w:iCs/>
          </w:rPr>
          <w:t>p</w:t>
        </w:r>
        <w:r w:rsidRPr="009A15D0">
          <w:rPr>
            <w:rFonts w:asciiTheme="majorBidi" w:hAnsiTheme="majorBidi" w:cstheme="majorBidi"/>
          </w:rPr>
          <w:t> </w:t>
        </w:r>
      </w:ins>
      <w:r w:rsidRPr="009A15D0">
        <w:rPr>
          <w:rFonts w:asciiTheme="majorBidi" w:hAnsiTheme="majorBidi" w:cstheme="majorBidi"/>
        </w:rPr>
        <w:t>&lt;</w:t>
      </w:r>
      <w:ins w:id="4178" w:author="Author">
        <w:r w:rsidRPr="009A15D0">
          <w:rPr>
            <w:rFonts w:asciiTheme="majorBidi" w:hAnsiTheme="majorBidi" w:cstheme="majorBidi"/>
          </w:rPr>
          <w:t> </w:t>
        </w:r>
      </w:ins>
      <w:r w:rsidRPr="009A15D0">
        <w:rPr>
          <w:rFonts w:asciiTheme="majorBidi" w:hAnsiTheme="majorBidi" w:cstheme="majorBidi"/>
        </w:rPr>
        <w:t>0.001</w:t>
      </w:r>
      <w:ins w:id="4179" w:author="Author">
        <w:r w:rsidR="00EC00C6" w:rsidRPr="009A15D0">
          <w:rPr>
            <w:rFonts w:asciiTheme="majorBidi" w:hAnsiTheme="majorBidi" w:cstheme="majorBidi"/>
          </w:rPr>
          <w:t>.</w:t>
        </w:r>
      </w:ins>
    </w:p>
    <w:p w14:paraId="2C03C99E" w14:textId="2344BBA4" w:rsidR="00B07A4F" w:rsidRPr="009A15D0" w:rsidRDefault="00B07A4F" w:rsidP="007A0558">
      <w:pPr>
        <w:jc w:val="left"/>
        <w:rPr>
          <w:rFonts w:asciiTheme="majorBidi" w:hAnsiTheme="majorBidi" w:cstheme="majorBidi"/>
          <w:b/>
          <w:bCs/>
        </w:rPr>
      </w:pPr>
      <w:r w:rsidRPr="009A15D0">
        <w:rPr>
          <w:rFonts w:asciiTheme="majorBidi" w:hAnsiTheme="majorBidi" w:cstheme="majorBidi"/>
          <w:b/>
          <w:bCs/>
        </w:rPr>
        <w:lastRenderedPageBreak/>
        <w:t>Table 2</w:t>
      </w:r>
    </w:p>
    <w:p w14:paraId="285A7742" w14:textId="3755AD3E" w:rsidR="00B07A4F" w:rsidRPr="009A15D0" w:rsidRDefault="00B07A4F" w:rsidP="006556A7">
      <w:pPr>
        <w:rPr>
          <w:rFonts w:asciiTheme="majorBidi" w:hAnsiTheme="majorBidi" w:cstheme="majorBidi"/>
          <w:i/>
          <w:iCs/>
        </w:rPr>
      </w:pPr>
      <w:r w:rsidRPr="009A15D0">
        <w:rPr>
          <w:rFonts w:asciiTheme="majorBidi" w:hAnsiTheme="majorBidi" w:cstheme="majorBidi"/>
          <w:i/>
          <w:iCs/>
        </w:rPr>
        <w:t xml:space="preserve">Pearson Correlations and T-test Results </w:t>
      </w:r>
    </w:p>
    <w:tbl>
      <w:tblPr>
        <w:tblpPr w:leftFromText="180" w:rightFromText="180" w:vertAnchor="text" w:tblpY="1"/>
        <w:tblOverlap w:val="never"/>
        <w:tblW w:w="14190" w:type="dxa"/>
        <w:tblLayout w:type="fixed"/>
        <w:tblLook w:val="00A0" w:firstRow="1" w:lastRow="0" w:firstColumn="1" w:lastColumn="0" w:noHBand="0" w:noVBand="0"/>
      </w:tblPr>
      <w:tblGrid>
        <w:gridCol w:w="1255"/>
        <w:gridCol w:w="2604"/>
        <w:gridCol w:w="878"/>
        <w:gridCol w:w="814"/>
        <w:gridCol w:w="693"/>
        <w:gridCol w:w="816"/>
        <w:gridCol w:w="804"/>
        <w:gridCol w:w="814"/>
        <w:gridCol w:w="994"/>
        <w:gridCol w:w="910"/>
        <w:gridCol w:w="909"/>
        <w:gridCol w:w="907"/>
        <w:gridCol w:w="909"/>
        <w:gridCol w:w="883"/>
      </w:tblGrid>
      <w:tr w:rsidR="00E36C97" w:rsidRPr="009A15D0" w14:paraId="71EC5427" w14:textId="77777777" w:rsidTr="007A0558">
        <w:trPr>
          <w:trHeight w:val="338"/>
        </w:trPr>
        <w:tc>
          <w:tcPr>
            <w:tcW w:w="1255" w:type="dxa"/>
            <w:tcBorders>
              <w:top w:val="single" w:sz="4" w:space="0" w:color="auto"/>
              <w:bottom w:val="single" w:sz="4" w:space="0" w:color="auto"/>
            </w:tcBorders>
          </w:tcPr>
          <w:p w14:paraId="02D49AF1" w14:textId="77777777" w:rsidR="00B07A4F" w:rsidRPr="009A15D0" w:rsidRDefault="00B07A4F" w:rsidP="007A0558">
            <w:pPr>
              <w:spacing w:before="20" w:after="20" w:line="240" w:lineRule="auto"/>
              <w:ind w:left="-111" w:right="-107"/>
              <w:contextualSpacing/>
              <w:jc w:val="center"/>
              <w:rPr>
                <w:rFonts w:asciiTheme="majorBidi" w:hAnsiTheme="majorBidi" w:cstheme="majorBidi"/>
                <w:sz w:val="21"/>
                <w:szCs w:val="21"/>
              </w:rPr>
            </w:pPr>
            <w:r w:rsidRPr="009A15D0">
              <w:rPr>
                <w:rFonts w:asciiTheme="majorBidi" w:hAnsiTheme="majorBidi" w:cstheme="majorBidi"/>
                <w:sz w:val="21"/>
                <w:szCs w:val="21"/>
              </w:rPr>
              <w:t>Variables</w:t>
            </w:r>
          </w:p>
        </w:tc>
        <w:tc>
          <w:tcPr>
            <w:tcW w:w="2603" w:type="dxa"/>
            <w:tcBorders>
              <w:top w:val="single" w:sz="4" w:space="0" w:color="auto"/>
              <w:bottom w:val="single" w:sz="4" w:space="0" w:color="auto"/>
            </w:tcBorders>
          </w:tcPr>
          <w:p w14:paraId="3148C6ED" w14:textId="77777777" w:rsidR="00B07A4F" w:rsidRPr="009A15D0" w:rsidRDefault="00B07A4F" w:rsidP="00465801">
            <w:pPr>
              <w:spacing w:before="20" w:after="20" w:line="240" w:lineRule="auto"/>
              <w:contextualSpacing/>
              <w:jc w:val="left"/>
              <w:rPr>
                <w:rFonts w:asciiTheme="majorBidi" w:hAnsiTheme="majorBidi" w:cstheme="majorBidi"/>
                <w:sz w:val="21"/>
                <w:szCs w:val="21"/>
                <w:rtl/>
              </w:rPr>
            </w:pPr>
          </w:p>
        </w:tc>
        <w:tc>
          <w:tcPr>
            <w:tcW w:w="878" w:type="dxa"/>
            <w:tcBorders>
              <w:top w:val="single" w:sz="4" w:space="0" w:color="auto"/>
              <w:bottom w:val="single" w:sz="4" w:space="0" w:color="auto"/>
            </w:tcBorders>
          </w:tcPr>
          <w:p w14:paraId="50042E7E" w14:textId="77777777" w:rsidR="00B07A4F" w:rsidRPr="009A15D0" w:rsidRDefault="00B07A4F" w:rsidP="00270440">
            <w:pPr>
              <w:spacing w:before="20" w:after="20" w:line="240" w:lineRule="auto"/>
              <w:contextualSpacing/>
              <w:jc w:val="center"/>
              <w:rPr>
                <w:rFonts w:asciiTheme="majorBidi" w:hAnsiTheme="majorBidi" w:cstheme="majorBidi"/>
                <w:b/>
                <w:bCs/>
                <w:sz w:val="21"/>
                <w:szCs w:val="21"/>
              </w:rPr>
            </w:pPr>
            <w:r w:rsidRPr="009A15D0">
              <w:rPr>
                <w:rFonts w:asciiTheme="majorBidi" w:hAnsiTheme="majorBidi" w:cstheme="majorBidi"/>
                <w:b/>
                <w:bCs/>
                <w:sz w:val="21"/>
                <w:szCs w:val="21"/>
              </w:rPr>
              <w:t>1</w:t>
            </w:r>
          </w:p>
        </w:tc>
        <w:tc>
          <w:tcPr>
            <w:tcW w:w="814" w:type="dxa"/>
            <w:tcBorders>
              <w:top w:val="single" w:sz="4" w:space="0" w:color="auto"/>
              <w:bottom w:val="single" w:sz="4" w:space="0" w:color="auto"/>
            </w:tcBorders>
          </w:tcPr>
          <w:p w14:paraId="4B7871B0" w14:textId="77777777" w:rsidR="00B07A4F" w:rsidRPr="009A15D0" w:rsidRDefault="00B07A4F" w:rsidP="00270440">
            <w:pPr>
              <w:spacing w:before="20" w:after="20" w:line="240" w:lineRule="auto"/>
              <w:contextualSpacing/>
              <w:jc w:val="center"/>
              <w:rPr>
                <w:rFonts w:asciiTheme="majorBidi" w:hAnsiTheme="majorBidi" w:cstheme="majorBidi"/>
                <w:b/>
                <w:bCs/>
                <w:sz w:val="21"/>
                <w:szCs w:val="21"/>
                <w:rtl/>
              </w:rPr>
            </w:pPr>
            <w:r w:rsidRPr="009A15D0">
              <w:rPr>
                <w:rFonts w:asciiTheme="majorBidi" w:hAnsiTheme="majorBidi" w:cstheme="majorBidi"/>
                <w:b/>
                <w:bCs/>
                <w:sz w:val="21"/>
                <w:szCs w:val="21"/>
                <w:rtl/>
              </w:rPr>
              <w:t>2</w:t>
            </w:r>
          </w:p>
        </w:tc>
        <w:tc>
          <w:tcPr>
            <w:tcW w:w="693" w:type="dxa"/>
            <w:tcBorders>
              <w:top w:val="single" w:sz="4" w:space="0" w:color="auto"/>
              <w:bottom w:val="single" w:sz="4" w:space="0" w:color="auto"/>
            </w:tcBorders>
          </w:tcPr>
          <w:p w14:paraId="66AE4593" w14:textId="77777777" w:rsidR="00B07A4F" w:rsidRPr="009A15D0" w:rsidRDefault="00B07A4F" w:rsidP="00270440">
            <w:pPr>
              <w:spacing w:before="20" w:after="20" w:line="240" w:lineRule="auto"/>
              <w:contextualSpacing/>
              <w:jc w:val="center"/>
              <w:rPr>
                <w:rFonts w:asciiTheme="majorBidi" w:hAnsiTheme="majorBidi" w:cstheme="majorBidi"/>
                <w:b/>
                <w:bCs/>
                <w:sz w:val="21"/>
                <w:szCs w:val="21"/>
                <w:rtl/>
              </w:rPr>
            </w:pPr>
            <w:r w:rsidRPr="009A15D0">
              <w:rPr>
                <w:rFonts w:asciiTheme="majorBidi" w:hAnsiTheme="majorBidi" w:cstheme="majorBidi"/>
                <w:b/>
                <w:bCs/>
                <w:sz w:val="21"/>
                <w:szCs w:val="21"/>
                <w:rtl/>
              </w:rPr>
              <w:t>3</w:t>
            </w:r>
          </w:p>
        </w:tc>
        <w:tc>
          <w:tcPr>
            <w:tcW w:w="816" w:type="dxa"/>
            <w:tcBorders>
              <w:top w:val="single" w:sz="4" w:space="0" w:color="auto"/>
              <w:bottom w:val="single" w:sz="4" w:space="0" w:color="auto"/>
            </w:tcBorders>
          </w:tcPr>
          <w:p w14:paraId="46B01409" w14:textId="77777777" w:rsidR="00B07A4F" w:rsidRPr="009A15D0" w:rsidRDefault="00B07A4F" w:rsidP="00270440">
            <w:pPr>
              <w:spacing w:before="20" w:after="20" w:line="240" w:lineRule="auto"/>
              <w:contextualSpacing/>
              <w:jc w:val="center"/>
              <w:rPr>
                <w:rFonts w:asciiTheme="majorBidi" w:hAnsiTheme="majorBidi" w:cstheme="majorBidi"/>
                <w:b/>
                <w:bCs/>
                <w:sz w:val="21"/>
                <w:szCs w:val="21"/>
              </w:rPr>
            </w:pPr>
            <w:r w:rsidRPr="009A15D0">
              <w:rPr>
                <w:rFonts w:asciiTheme="majorBidi" w:hAnsiTheme="majorBidi" w:cstheme="majorBidi"/>
                <w:b/>
                <w:bCs/>
                <w:sz w:val="21"/>
                <w:szCs w:val="21"/>
                <w:rtl/>
              </w:rPr>
              <w:t>4</w:t>
            </w:r>
          </w:p>
        </w:tc>
        <w:tc>
          <w:tcPr>
            <w:tcW w:w="804" w:type="dxa"/>
            <w:tcBorders>
              <w:top w:val="single" w:sz="4" w:space="0" w:color="auto"/>
              <w:bottom w:val="single" w:sz="4" w:space="0" w:color="auto"/>
            </w:tcBorders>
          </w:tcPr>
          <w:p w14:paraId="6BFD6BDE" w14:textId="77777777" w:rsidR="00B07A4F" w:rsidRPr="009A15D0" w:rsidRDefault="00B07A4F" w:rsidP="00270440">
            <w:pPr>
              <w:spacing w:before="20" w:after="20" w:line="240" w:lineRule="auto"/>
              <w:contextualSpacing/>
              <w:jc w:val="center"/>
              <w:rPr>
                <w:rFonts w:asciiTheme="majorBidi" w:hAnsiTheme="majorBidi" w:cstheme="majorBidi"/>
                <w:b/>
                <w:bCs/>
                <w:sz w:val="21"/>
                <w:szCs w:val="21"/>
              </w:rPr>
            </w:pPr>
            <w:r w:rsidRPr="009A15D0">
              <w:rPr>
                <w:rFonts w:asciiTheme="majorBidi" w:hAnsiTheme="majorBidi" w:cstheme="majorBidi"/>
                <w:b/>
                <w:bCs/>
                <w:sz w:val="21"/>
                <w:szCs w:val="21"/>
                <w:rtl/>
              </w:rPr>
              <w:t>5</w:t>
            </w:r>
          </w:p>
        </w:tc>
        <w:tc>
          <w:tcPr>
            <w:tcW w:w="814" w:type="dxa"/>
            <w:tcBorders>
              <w:top w:val="single" w:sz="4" w:space="0" w:color="auto"/>
              <w:bottom w:val="single" w:sz="4" w:space="0" w:color="auto"/>
            </w:tcBorders>
          </w:tcPr>
          <w:p w14:paraId="7420123D" w14:textId="77777777" w:rsidR="00B07A4F" w:rsidRPr="009A15D0" w:rsidRDefault="00B07A4F" w:rsidP="00270440">
            <w:pPr>
              <w:spacing w:before="20" w:after="20" w:line="240" w:lineRule="auto"/>
              <w:contextualSpacing/>
              <w:jc w:val="center"/>
              <w:rPr>
                <w:rFonts w:asciiTheme="majorBidi" w:hAnsiTheme="majorBidi" w:cstheme="majorBidi"/>
                <w:b/>
                <w:bCs/>
                <w:sz w:val="21"/>
                <w:szCs w:val="21"/>
              </w:rPr>
            </w:pPr>
            <w:r w:rsidRPr="009A15D0">
              <w:rPr>
                <w:rFonts w:asciiTheme="majorBidi" w:hAnsiTheme="majorBidi" w:cstheme="majorBidi"/>
                <w:b/>
                <w:bCs/>
                <w:sz w:val="21"/>
                <w:szCs w:val="21"/>
                <w:rtl/>
              </w:rPr>
              <w:t>6</w:t>
            </w:r>
          </w:p>
        </w:tc>
        <w:tc>
          <w:tcPr>
            <w:tcW w:w="994" w:type="dxa"/>
            <w:tcBorders>
              <w:top w:val="single" w:sz="4" w:space="0" w:color="auto"/>
              <w:bottom w:val="single" w:sz="4" w:space="0" w:color="auto"/>
            </w:tcBorders>
          </w:tcPr>
          <w:p w14:paraId="0D68B243" w14:textId="77777777" w:rsidR="00B07A4F" w:rsidRPr="009A15D0" w:rsidRDefault="00B07A4F" w:rsidP="00270440">
            <w:pPr>
              <w:spacing w:before="20" w:after="20" w:line="240" w:lineRule="auto"/>
              <w:contextualSpacing/>
              <w:jc w:val="center"/>
              <w:rPr>
                <w:rFonts w:asciiTheme="majorBidi" w:hAnsiTheme="majorBidi" w:cstheme="majorBidi"/>
                <w:b/>
                <w:bCs/>
                <w:sz w:val="21"/>
                <w:szCs w:val="21"/>
              </w:rPr>
            </w:pPr>
            <w:r w:rsidRPr="009A15D0">
              <w:rPr>
                <w:rFonts w:asciiTheme="majorBidi" w:hAnsiTheme="majorBidi" w:cstheme="majorBidi"/>
                <w:b/>
                <w:bCs/>
                <w:sz w:val="21"/>
                <w:szCs w:val="21"/>
                <w:rtl/>
              </w:rPr>
              <w:t>7</w:t>
            </w:r>
          </w:p>
        </w:tc>
        <w:tc>
          <w:tcPr>
            <w:tcW w:w="910" w:type="dxa"/>
            <w:tcBorders>
              <w:top w:val="single" w:sz="4" w:space="0" w:color="auto"/>
              <w:bottom w:val="single" w:sz="4" w:space="0" w:color="auto"/>
            </w:tcBorders>
          </w:tcPr>
          <w:p w14:paraId="048B70D0" w14:textId="77777777" w:rsidR="00B07A4F" w:rsidRPr="009A15D0" w:rsidRDefault="00B07A4F" w:rsidP="00270440">
            <w:pPr>
              <w:spacing w:before="20" w:after="20" w:line="240" w:lineRule="auto"/>
              <w:contextualSpacing/>
              <w:jc w:val="center"/>
              <w:rPr>
                <w:rFonts w:asciiTheme="majorBidi" w:hAnsiTheme="majorBidi" w:cstheme="majorBidi"/>
                <w:b/>
                <w:bCs/>
                <w:sz w:val="21"/>
                <w:szCs w:val="21"/>
                <w:rtl/>
              </w:rPr>
            </w:pPr>
            <w:r w:rsidRPr="009A15D0">
              <w:rPr>
                <w:rFonts w:asciiTheme="majorBidi" w:hAnsiTheme="majorBidi" w:cstheme="majorBidi"/>
                <w:b/>
                <w:bCs/>
                <w:sz w:val="21"/>
                <w:szCs w:val="21"/>
              </w:rPr>
              <w:t>8</w:t>
            </w:r>
          </w:p>
        </w:tc>
        <w:tc>
          <w:tcPr>
            <w:tcW w:w="909" w:type="dxa"/>
            <w:tcBorders>
              <w:top w:val="single" w:sz="4" w:space="0" w:color="auto"/>
              <w:bottom w:val="single" w:sz="4" w:space="0" w:color="auto"/>
            </w:tcBorders>
          </w:tcPr>
          <w:p w14:paraId="74737F13" w14:textId="77777777" w:rsidR="00B07A4F" w:rsidRPr="009A15D0" w:rsidRDefault="00B07A4F" w:rsidP="00270440">
            <w:pPr>
              <w:spacing w:before="20" w:after="20" w:line="240" w:lineRule="auto"/>
              <w:contextualSpacing/>
              <w:jc w:val="center"/>
              <w:rPr>
                <w:rFonts w:asciiTheme="majorBidi" w:hAnsiTheme="majorBidi" w:cstheme="majorBidi"/>
                <w:b/>
                <w:bCs/>
                <w:sz w:val="21"/>
                <w:szCs w:val="21"/>
                <w:rtl/>
              </w:rPr>
            </w:pPr>
            <w:r w:rsidRPr="009A15D0">
              <w:rPr>
                <w:rFonts w:asciiTheme="majorBidi" w:hAnsiTheme="majorBidi" w:cstheme="majorBidi"/>
                <w:b/>
                <w:bCs/>
                <w:sz w:val="21"/>
                <w:szCs w:val="21"/>
              </w:rPr>
              <w:t>9</w:t>
            </w:r>
          </w:p>
        </w:tc>
        <w:tc>
          <w:tcPr>
            <w:tcW w:w="907" w:type="dxa"/>
            <w:tcBorders>
              <w:top w:val="single" w:sz="4" w:space="0" w:color="auto"/>
              <w:bottom w:val="single" w:sz="4" w:space="0" w:color="auto"/>
            </w:tcBorders>
          </w:tcPr>
          <w:p w14:paraId="0DDEFFDB" w14:textId="77777777" w:rsidR="00B07A4F" w:rsidRPr="009A15D0" w:rsidRDefault="00B07A4F" w:rsidP="00270440">
            <w:pPr>
              <w:spacing w:before="20" w:after="20" w:line="240" w:lineRule="auto"/>
              <w:contextualSpacing/>
              <w:jc w:val="center"/>
              <w:rPr>
                <w:rFonts w:asciiTheme="majorBidi" w:hAnsiTheme="majorBidi" w:cstheme="majorBidi"/>
                <w:b/>
                <w:bCs/>
                <w:sz w:val="21"/>
                <w:szCs w:val="21"/>
                <w:rtl/>
              </w:rPr>
            </w:pPr>
            <w:r w:rsidRPr="009A15D0">
              <w:rPr>
                <w:rFonts w:asciiTheme="majorBidi" w:hAnsiTheme="majorBidi" w:cstheme="majorBidi"/>
                <w:b/>
                <w:bCs/>
                <w:sz w:val="21"/>
                <w:szCs w:val="21"/>
              </w:rPr>
              <w:t>10</w:t>
            </w:r>
          </w:p>
        </w:tc>
        <w:tc>
          <w:tcPr>
            <w:tcW w:w="909" w:type="dxa"/>
            <w:tcBorders>
              <w:top w:val="single" w:sz="4" w:space="0" w:color="auto"/>
              <w:bottom w:val="single" w:sz="4" w:space="0" w:color="auto"/>
            </w:tcBorders>
          </w:tcPr>
          <w:p w14:paraId="3F0A2317" w14:textId="77777777" w:rsidR="00B07A4F" w:rsidRPr="009A15D0" w:rsidRDefault="00B07A4F" w:rsidP="00270440">
            <w:pPr>
              <w:spacing w:before="20" w:after="20" w:line="240" w:lineRule="auto"/>
              <w:contextualSpacing/>
              <w:jc w:val="center"/>
              <w:rPr>
                <w:rFonts w:asciiTheme="majorBidi" w:hAnsiTheme="majorBidi" w:cstheme="majorBidi"/>
                <w:b/>
                <w:bCs/>
                <w:sz w:val="21"/>
                <w:szCs w:val="21"/>
              </w:rPr>
            </w:pPr>
            <w:r w:rsidRPr="009A15D0">
              <w:rPr>
                <w:rFonts w:asciiTheme="majorBidi" w:hAnsiTheme="majorBidi" w:cstheme="majorBidi"/>
                <w:b/>
                <w:bCs/>
                <w:sz w:val="21"/>
                <w:szCs w:val="21"/>
              </w:rPr>
              <w:t>11</w:t>
            </w:r>
          </w:p>
        </w:tc>
        <w:tc>
          <w:tcPr>
            <w:tcW w:w="883" w:type="dxa"/>
            <w:tcBorders>
              <w:top w:val="single" w:sz="4" w:space="0" w:color="auto"/>
              <w:bottom w:val="single" w:sz="4" w:space="0" w:color="auto"/>
            </w:tcBorders>
          </w:tcPr>
          <w:p w14:paraId="02F0FB7B" w14:textId="77777777" w:rsidR="00B07A4F" w:rsidRPr="009A15D0" w:rsidRDefault="00B07A4F" w:rsidP="00270440">
            <w:pPr>
              <w:spacing w:before="20" w:after="20" w:line="240" w:lineRule="auto"/>
              <w:contextualSpacing/>
              <w:jc w:val="center"/>
              <w:rPr>
                <w:rFonts w:asciiTheme="majorBidi" w:hAnsiTheme="majorBidi" w:cstheme="majorBidi"/>
                <w:b/>
                <w:bCs/>
                <w:sz w:val="21"/>
                <w:szCs w:val="21"/>
              </w:rPr>
            </w:pPr>
            <w:r w:rsidRPr="009A15D0">
              <w:rPr>
                <w:rFonts w:asciiTheme="majorBidi" w:hAnsiTheme="majorBidi" w:cstheme="majorBidi"/>
                <w:b/>
                <w:bCs/>
                <w:sz w:val="21"/>
                <w:szCs w:val="21"/>
              </w:rPr>
              <w:t>12</w:t>
            </w:r>
          </w:p>
        </w:tc>
      </w:tr>
      <w:tr w:rsidR="00E36C97" w:rsidRPr="009A15D0" w14:paraId="7A83AF75" w14:textId="77777777" w:rsidTr="007A0558">
        <w:trPr>
          <w:trHeight w:val="338"/>
        </w:trPr>
        <w:tc>
          <w:tcPr>
            <w:tcW w:w="1255" w:type="dxa"/>
            <w:vMerge w:val="restart"/>
          </w:tcPr>
          <w:p w14:paraId="12655E66" w14:textId="77777777" w:rsidR="00B07A4F" w:rsidRPr="009A15D0" w:rsidRDefault="00B07A4F" w:rsidP="007A0558">
            <w:pPr>
              <w:spacing w:before="20" w:after="20" w:line="240" w:lineRule="auto"/>
              <w:ind w:left="-111" w:right="-107"/>
              <w:contextualSpacing/>
              <w:jc w:val="left"/>
              <w:rPr>
                <w:rFonts w:asciiTheme="majorBidi" w:hAnsiTheme="majorBidi" w:cstheme="majorBidi"/>
                <w:sz w:val="21"/>
                <w:szCs w:val="21"/>
              </w:rPr>
            </w:pPr>
            <w:r w:rsidRPr="009A15D0">
              <w:rPr>
                <w:rFonts w:asciiTheme="majorBidi" w:hAnsiTheme="majorBidi" w:cstheme="majorBidi"/>
                <w:sz w:val="21"/>
                <w:szCs w:val="21"/>
              </w:rPr>
              <w:t>Personality</w:t>
            </w:r>
          </w:p>
          <w:p w14:paraId="55E32DC5" w14:textId="7CA5099E" w:rsidR="00B07A4F" w:rsidRPr="009A15D0" w:rsidRDefault="00BD42AD" w:rsidP="007A0558">
            <w:pPr>
              <w:spacing w:before="20" w:after="20" w:line="240" w:lineRule="auto"/>
              <w:ind w:left="-111" w:right="-107"/>
              <w:contextualSpacing/>
              <w:jc w:val="left"/>
              <w:rPr>
                <w:rFonts w:asciiTheme="majorBidi" w:hAnsiTheme="majorBidi" w:cstheme="majorBidi"/>
                <w:sz w:val="21"/>
                <w:szCs w:val="21"/>
              </w:rPr>
            </w:pPr>
            <w:r w:rsidRPr="009A15D0">
              <w:rPr>
                <w:rFonts w:asciiTheme="majorBidi" w:hAnsiTheme="majorBidi" w:cstheme="majorBidi"/>
                <w:sz w:val="21"/>
                <w:szCs w:val="21"/>
              </w:rPr>
              <w:t>t</w:t>
            </w:r>
            <w:r w:rsidR="00B07A4F" w:rsidRPr="009A15D0">
              <w:rPr>
                <w:rFonts w:asciiTheme="majorBidi" w:hAnsiTheme="majorBidi" w:cstheme="majorBidi"/>
                <w:sz w:val="21"/>
                <w:szCs w:val="21"/>
              </w:rPr>
              <w:t>raits</w:t>
            </w:r>
          </w:p>
        </w:tc>
        <w:tc>
          <w:tcPr>
            <w:tcW w:w="2603" w:type="dxa"/>
          </w:tcPr>
          <w:p w14:paraId="075FB9AF" w14:textId="738C8B75" w:rsidR="00B07A4F" w:rsidRPr="009A15D0" w:rsidRDefault="00B07A4F" w:rsidP="00465801">
            <w:pPr>
              <w:spacing w:before="20" w:after="20" w:line="240" w:lineRule="auto"/>
              <w:contextualSpacing/>
              <w:jc w:val="left"/>
              <w:rPr>
                <w:rFonts w:asciiTheme="majorBidi" w:hAnsiTheme="majorBidi" w:cstheme="majorBidi"/>
                <w:sz w:val="21"/>
                <w:szCs w:val="21"/>
              </w:rPr>
            </w:pPr>
            <w:r w:rsidRPr="009A15D0">
              <w:rPr>
                <w:rFonts w:asciiTheme="majorBidi" w:hAnsiTheme="majorBidi" w:cstheme="majorBidi"/>
                <w:sz w:val="21"/>
                <w:szCs w:val="21"/>
              </w:rPr>
              <w:t xml:space="preserve">1. </w:t>
            </w:r>
            <w:del w:id="4180" w:author="Author">
              <w:r w:rsidRPr="009A15D0" w:rsidDel="00EC00C6">
                <w:rPr>
                  <w:rFonts w:asciiTheme="majorBidi" w:hAnsiTheme="majorBidi" w:cstheme="majorBidi"/>
                  <w:sz w:val="21"/>
                  <w:szCs w:val="21"/>
                </w:rPr>
                <w:delText>Extraversion</w:delText>
              </w:r>
            </w:del>
            <w:ins w:id="4181" w:author="Author">
              <w:r w:rsidR="00EC00C6" w:rsidRPr="009A15D0">
                <w:rPr>
                  <w:rFonts w:asciiTheme="majorBidi" w:hAnsiTheme="majorBidi" w:cstheme="majorBidi"/>
                  <w:sz w:val="21"/>
                  <w:szCs w:val="21"/>
                </w:rPr>
                <w:t>Extroversion</w:t>
              </w:r>
            </w:ins>
          </w:p>
        </w:tc>
        <w:tc>
          <w:tcPr>
            <w:tcW w:w="878" w:type="dxa"/>
          </w:tcPr>
          <w:p w14:paraId="7E631D4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w:t>
            </w:r>
          </w:p>
        </w:tc>
        <w:tc>
          <w:tcPr>
            <w:tcW w:w="814" w:type="dxa"/>
          </w:tcPr>
          <w:p w14:paraId="3B6626AC"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.263</w:t>
            </w:r>
            <w:r w:rsidRPr="009A15D0">
              <w:rPr>
                <w:rFonts w:asciiTheme="majorBidi" w:hAnsiTheme="majorBidi" w:cstheme="majorBidi"/>
                <w:sz w:val="21"/>
                <w:szCs w:val="21"/>
                <w:vertAlign w:val="superscript"/>
              </w:rPr>
              <w:t>***</w:t>
            </w:r>
          </w:p>
        </w:tc>
        <w:tc>
          <w:tcPr>
            <w:tcW w:w="693" w:type="dxa"/>
          </w:tcPr>
          <w:p w14:paraId="58E6693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.015</w:t>
            </w:r>
          </w:p>
        </w:tc>
        <w:tc>
          <w:tcPr>
            <w:tcW w:w="816" w:type="dxa"/>
          </w:tcPr>
          <w:p w14:paraId="1A5FC09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.147</w:t>
            </w:r>
            <w:r w:rsidRPr="009A15D0">
              <w:rPr>
                <w:rFonts w:asciiTheme="majorBidi" w:hAnsiTheme="majorBidi" w:cstheme="majorBidi"/>
                <w:sz w:val="21"/>
                <w:szCs w:val="21"/>
                <w:vertAlign w:val="superscript"/>
              </w:rPr>
              <w:t>*</w:t>
            </w:r>
          </w:p>
        </w:tc>
        <w:tc>
          <w:tcPr>
            <w:tcW w:w="804" w:type="dxa"/>
          </w:tcPr>
          <w:p w14:paraId="666D527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.024</w:t>
            </w:r>
          </w:p>
        </w:tc>
        <w:tc>
          <w:tcPr>
            <w:tcW w:w="814" w:type="dxa"/>
          </w:tcPr>
          <w:p w14:paraId="0B01ED70"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-.001</w:t>
            </w:r>
          </w:p>
        </w:tc>
        <w:tc>
          <w:tcPr>
            <w:tcW w:w="994" w:type="dxa"/>
          </w:tcPr>
          <w:p w14:paraId="63FE905E" w14:textId="02FF397E"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-.051</w:t>
            </w:r>
          </w:p>
        </w:tc>
        <w:tc>
          <w:tcPr>
            <w:tcW w:w="910" w:type="dxa"/>
          </w:tcPr>
          <w:p w14:paraId="37F54635"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.016</w:t>
            </w:r>
          </w:p>
        </w:tc>
        <w:tc>
          <w:tcPr>
            <w:tcW w:w="909" w:type="dxa"/>
          </w:tcPr>
          <w:p w14:paraId="579333D9"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.034</w:t>
            </w:r>
          </w:p>
        </w:tc>
        <w:tc>
          <w:tcPr>
            <w:tcW w:w="907" w:type="dxa"/>
          </w:tcPr>
          <w:p w14:paraId="4538E872"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-.110</w:t>
            </w:r>
          </w:p>
        </w:tc>
        <w:tc>
          <w:tcPr>
            <w:tcW w:w="909" w:type="dxa"/>
          </w:tcPr>
          <w:p w14:paraId="333A245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.047</w:t>
            </w:r>
          </w:p>
        </w:tc>
        <w:tc>
          <w:tcPr>
            <w:tcW w:w="883" w:type="dxa"/>
          </w:tcPr>
          <w:p w14:paraId="58922AE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-.079</w:t>
            </w:r>
          </w:p>
        </w:tc>
      </w:tr>
      <w:tr w:rsidR="00E36C97" w:rsidRPr="009A15D0" w14:paraId="0DCFAA06" w14:textId="77777777" w:rsidTr="007A0558">
        <w:trPr>
          <w:trHeight w:val="338"/>
        </w:trPr>
        <w:tc>
          <w:tcPr>
            <w:tcW w:w="1255" w:type="dxa"/>
            <w:vMerge/>
          </w:tcPr>
          <w:p w14:paraId="28EF24C6" w14:textId="77777777" w:rsidR="00B07A4F" w:rsidRPr="009A15D0" w:rsidRDefault="00B07A4F" w:rsidP="007A0558">
            <w:pPr>
              <w:spacing w:before="20" w:after="20" w:line="240" w:lineRule="auto"/>
              <w:ind w:left="-111" w:right="-107"/>
              <w:contextualSpacing/>
              <w:jc w:val="left"/>
              <w:rPr>
                <w:rFonts w:asciiTheme="majorBidi" w:hAnsiTheme="majorBidi" w:cstheme="majorBidi"/>
                <w:sz w:val="21"/>
                <w:szCs w:val="21"/>
              </w:rPr>
            </w:pPr>
          </w:p>
        </w:tc>
        <w:tc>
          <w:tcPr>
            <w:tcW w:w="2603" w:type="dxa"/>
          </w:tcPr>
          <w:p w14:paraId="796290C6" w14:textId="77777777" w:rsidR="00B07A4F" w:rsidRPr="009A15D0" w:rsidRDefault="00B07A4F" w:rsidP="00465801">
            <w:pPr>
              <w:spacing w:before="20" w:after="20" w:line="240" w:lineRule="auto"/>
              <w:contextualSpacing/>
              <w:jc w:val="left"/>
              <w:rPr>
                <w:rFonts w:asciiTheme="majorBidi" w:hAnsiTheme="majorBidi" w:cstheme="majorBidi"/>
                <w:sz w:val="21"/>
                <w:szCs w:val="21"/>
              </w:rPr>
            </w:pPr>
            <w:r w:rsidRPr="009A15D0">
              <w:rPr>
                <w:rFonts w:asciiTheme="majorBidi" w:hAnsiTheme="majorBidi" w:cstheme="majorBidi"/>
                <w:sz w:val="21"/>
                <w:szCs w:val="21"/>
              </w:rPr>
              <w:t>2. Agreeableness</w:t>
            </w:r>
          </w:p>
        </w:tc>
        <w:tc>
          <w:tcPr>
            <w:tcW w:w="878" w:type="dxa"/>
          </w:tcPr>
          <w:p w14:paraId="5558FBC2" w14:textId="77777777" w:rsidR="00B07A4F" w:rsidRPr="009A15D0" w:rsidRDefault="00B07A4F" w:rsidP="00270440">
            <w:pPr>
              <w:spacing w:before="60" w:after="60" w:line="240" w:lineRule="auto"/>
              <w:contextualSpacing/>
              <w:jc w:val="center"/>
              <w:rPr>
                <w:rFonts w:asciiTheme="majorBidi" w:hAnsiTheme="majorBidi" w:cstheme="majorBidi"/>
                <w:sz w:val="21"/>
                <w:szCs w:val="21"/>
                <w:rtl/>
              </w:rPr>
            </w:pPr>
            <w:r w:rsidRPr="009A15D0">
              <w:rPr>
                <w:rFonts w:asciiTheme="majorBidi" w:hAnsiTheme="majorBidi" w:cstheme="majorBidi"/>
                <w:sz w:val="21"/>
                <w:szCs w:val="21"/>
              </w:rPr>
              <w:t>.298</w:t>
            </w:r>
            <w:r w:rsidRPr="009A15D0">
              <w:rPr>
                <w:rFonts w:asciiTheme="majorBidi" w:hAnsiTheme="majorBidi" w:cstheme="majorBidi"/>
                <w:sz w:val="21"/>
                <w:szCs w:val="21"/>
                <w:vertAlign w:val="superscript"/>
              </w:rPr>
              <w:t>***</w:t>
            </w:r>
          </w:p>
        </w:tc>
        <w:tc>
          <w:tcPr>
            <w:tcW w:w="814" w:type="dxa"/>
          </w:tcPr>
          <w:p w14:paraId="51BF16D2"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w:t>
            </w:r>
          </w:p>
        </w:tc>
        <w:tc>
          <w:tcPr>
            <w:tcW w:w="693" w:type="dxa"/>
          </w:tcPr>
          <w:p w14:paraId="2ADB4BDC"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.150</w:t>
            </w:r>
            <w:r w:rsidRPr="009A15D0">
              <w:rPr>
                <w:rFonts w:asciiTheme="majorBidi" w:hAnsiTheme="majorBidi" w:cstheme="majorBidi"/>
                <w:sz w:val="21"/>
                <w:szCs w:val="21"/>
                <w:vertAlign w:val="superscript"/>
              </w:rPr>
              <w:t>*</w:t>
            </w:r>
          </w:p>
        </w:tc>
        <w:tc>
          <w:tcPr>
            <w:tcW w:w="816" w:type="dxa"/>
          </w:tcPr>
          <w:p w14:paraId="39F9FB08"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-.008</w:t>
            </w:r>
          </w:p>
        </w:tc>
        <w:tc>
          <w:tcPr>
            <w:tcW w:w="804" w:type="dxa"/>
          </w:tcPr>
          <w:p w14:paraId="46204004"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.177</w:t>
            </w:r>
            <w:r w:rsidRPr="009A15D0">
              <w:rPr>
                <w:rFonts w:asciiTheme="majorBidi" w:hAnsiTheme="majorBidi" w:cstheme="majorBidi"/>
                <w:sz w:val="21"/>
                <w:szCs w:val="21"/>
                <w:vertAlign w:val="superscript"/>
              </w:rPr>
              <w:t>*</w:t>
            </w:r>
          </w:p>
        </w:tc>
        <w:tc>
          <w:tcPr>
            <w:tcW w:w="814" w:type="dxa"/>
          </w:tcPr>
          <w:p w14:paraId="5E44B8A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.323</w:t>
            </w:r>
            <w:r w:rsidRPr="009A15D0">
              <w:rPr>
                <w:rFonts w:asciiTheme="majorBidi" w:hAnsiTheme="majorBidi" w:cstheme="majorBidi"/>
                <w:sz w:val="21"/>
                <w:szCs w:val="21"/>
                <w:vertAlign w:val="superscript"/>
              </w:rPr>
              <w:t>***</w:t>
            </w:r>
          </w:p>
        </w:tc>
        <w:tc>
          <w:tcPr>
            <w:tcW w:w="994" w:type="dxa"/>
          </w:tcPr>
          <w:p w14:paraId="0D6E0C9C"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.148</w:t>
            </w:r>
            <w:r w:rsidRPr="009A15D0">
              <w:rPr>
                <w:rFonts w:asciiTheme="majorBidi" w:hAnsiTheme="majorBidi" w:cstheme="majorBidi"/>
                <w:sz w:val="21"/>
                <w:szCs w:val="21"/>
                <w:vertAlign w:val="superscript"/>
              </w:rPr>
              <w:t>*</w:t>
            </w:r>
          </w:p>
        </w:tc>
        <w:tc>
          <w:tcPr>
            <w:tcW w:w="910" w:type="dxa"/>
          </w:tcPr>
          <w:p w14:paraId="51E679E3"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.336</w:t>
            </w:r>
            <w:r w:rsidRPr="009A15D0">
              <w:rPr>
                <w:rFonts w:asciiTheme="majorBidi" w:hAnsiTheme="majorBidi" w:cstheme="majorBidi"/>
                <w:sz w:val="21"/>
                <w:szCs w:val="21"/>
                <w:vertAlign w:val="superscript"/>
              </w:rPr>
              <w:t>***</w:t>
            </w:r>
          </w:p>
        </w:tc>
        <w:tc>
          <w:tcPr>
            <w:tcW w:w="909" w:type="dxa"/>
          </w:tcPr>
          <w:p w14:paraId="11DEE2AB"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.101</w:t>
            </w:r>
          </w:p>
        </w:tc>
        <w:tc>
          <w:tcPr>
            <w:tcW w:w="907" w:type="dxa"/>
          </w:tcPr>
          <w:p w14:paraId="2EAA6E7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-.066</w:t>
            </w:r>
          </w:p>
        </w:tc>
        <w:tc>
          <w:tcPr>
            <w:tcW w:w="909" w:type="dxa"/>
          </w:tcPr>
          <w:p w14:paraId="5B5DD6B3"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.164</w:t>
            </w:r>
            <w:r w:rsidRPr="009A15D0">
              <w:rPr>
                <w:rFonts w:asciiTheme="majorBidi" w:hAnsiTheme="majorBidi" w:cstheme="majorBidi"/>
                <w:sz w:val="21"/>
                <w:szCs w:val="21"/>
                <w:vertAlign w:val="superscript"/>
              </w:rPr>
              <w:t>*</w:t>
            </w:r>
          </w:p>
        </w:tc>
        <w:tc>
          <w:tcPr>
            <w:tcW w:w="883" w:type="dxa"/>
          </w:tcPr>
          <w:p w14:paraId="3A0285B1"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.034</w:t>
            </w:r>
          </w:p>
        </w:tc>
      </w:tr>
      <w:tr w:rsidR="00E36C97" w:rsidRPr="009A15D0" w14:paraId="4EE6A621" w14:textId="77777777" w:rsidTr="007A0558">
        <w:trPr>
          <w:trHeight w:val="338"/>
        </w:trPr>
        <w:tc>
          <w:tcPr>
            <w:tcW w:w="1255" w:type="dxa"/>
            <w:vMerge/>
          </w:tcPr>
          <w:p w14:paraId="72BA7008" w14:textId="77777777" w:rsidR="00B07A4F" w:rsidRPr="009A15D0" w:rsidRDefault="00B07A4F" w:rsidP="007A0558">
            <w:pPr>
              <w:spacing w:before="20" w:after="20" w:line="240" w:lineRule="auto"/>
              <w:ind w:left="-111" w:right="-107"/>
              <w:contextualSpacing/>
              <w:jc w:val="left"/>
              <w:rPr>
                <w:rFonts w:asciiTheme="majorBidi" w:hAnsiTheme="majorBidi" w:cstheme="majorBidi"/>
                <w:sz w:val="21"/>
                <w:szCs w:val="21"/>
              </w:rPr>
            </w:pPr>
          </w:p>
        </w:tc>
        <w:tc>
          <w:tcPr>
            <w:tcW w:w="2603" w:type="dxa"/>
          </w:tcPr>
          <w:p w14:paraId="7568EA86" w14:textId="77777777" w:rsidR="00B07A4F" w:rsidRPr="009A15D0" w:rsidRDefault="00B07A4F" w:rsidP="00465801">
            <w:pPr>
              <w:spacing w:before="20" w:after="20" w:line="240" w:lineRule="auto"/>
              <w:contextualSpacing/>
              <w:jc w:val="left"/>
              <w:rPr>
                <w:rFonts w:asciiTheme="majorBidi" w:hAnsiTheme="majorBidi" w:cstheme="majorBidi"/>
                <w:sz w:val="21"/>
                <w:szCs w:val="21"/>
              </w:rPr>
            </w:pPr>
            <w:r w:rsidRPr="009A15D0">
              <w:rPr>
                <w:rFonts w:asciiTheme="majorBidi" w:hAnsiTheme="majorBidi" w:cstheme="majorBidi"/>
                <w:sz w:val="21"/>
                <w:szCs w:val="21"/>
              </w:rPr>
              <w:t>3. Conscientiousness</w:t>
            </w:r>
          </w:p>
        </w:tc>
        <w:tc>
          <w:tcPr>
            <w:tcW w:w="878" w:type="dxa"/>
          </w:tcPr>
          <w:p w14:paraId="54FA0E30" w14:textId="144D3F3D" w:rsidR="00B07A4F" w:rsidRPr="009A15D0" w:rsidRDefault="00B07A4F" w:rsidP="007A0558">
            <w:pPr>
              <w:spacing w:before="60" w:after="60" w:line="240" w:lineRule="auto"/>
              <w:contextualSpacing/>
              <w:jc w:val="center"/>
              <w:rPr>
                <w:rFonts w:asciiTheme="majorBidi" w:hAnsiTheme="majorBidi" w:cstheme="majorBidi"/>
                <w:sz w:val="21"/>
                <w:szCs w:val="21"/>
                <w:rtl/>
              </w:rPr>
            </w:pPr>
            <w:r w:rsidRPr="009A15D0">
              <w:rPr>
                <w:rFonts w:asciiTheme="majorBidi" w:hAnsiTheme="majorBidi" w:cstheme="majorBidi"/>
                <w:sz w:val="21"/>
                <w:szCs w:val="21"/>
              </w:rPr>
              <w:t>.016</w:t>
            </w:r>
          </w:p>
        </w:tc>
        <w:tc>
          <w:tcPr>
            <w:tcW w:w="814" w:type="dxa"/>
          </w:tcPr>
          <w:p w14:paraId="17FF3CDA"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-.022</w:t>
            </w:r>
          </w:p>
        </w:tc>
        <w:tc>
          <w:tcPr>
            <w:tcW w:w="693" w:type="dxa"/>
          </w:tcPr>
          <w:p w14:paraId="35CE42E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w:t>
            </w:r>
          </w:p>
        </w:tc>
        <w:tc>
          <w:tcPr>
            <w:tcW w:w="816" w:type="dxa"/>
          </w:tcPr>
          <w:p w14:paraId="44E85062"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.133</w:t>
            </w:r>
          </w:p>
        </w:tc>
        <w:tc>
          <w:tcPr>
            <w:tcW w:w="804" w:type="dxa"/>
          </w:tcPr>
          <w:p w14:paraId="1F60A49B"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-.040</w:t>
            </w:r>
          </w:p>
        </w:tc>
        <w:tc>
          <w:tcPr>
            <w:tcW w:w="814" w:type="dxa"/>
          </w:tcPr>
          <w:p w14:paraId="5997A274"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.142</w:t>
            </w:r>
            <w:r w:rsidRPr="009A15D0">
              <w:rPr>
                <w:rFonts w:asciiTheme="majorBidi" w:hAnsiTheme="majorBidi" w:cstheme="majorBidi"/>
                <w:sz w:val="21"/>
                <w:szCs w:val="21"/>
                <w:vertAlign w:val="superscript"/>
              </w:rPr>
              <w:t>*</w:t>
            </w:r>
          </w:p>
        </w:tc>
        <w:tc>
          <w:tcPr>
            <w:tcW w:w="994" w:type="dxa"/>
          </w:tcPr>
          <w:p w14:paraId="2940154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.031</w:t>
            </w:r>
          </w:p>
        </w:tc>
        <w:tc>
          <w:tcPr>
            <w:tcW w:w="910" w:type="dxa"/>
          </w:tcPr>
          <w:p w14:paraId="1A7E3106"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.062</w:t>
            </w:r>
          </w:p>
        </w:tc>
        <w:tc>
          <w:tcPr>
            <w:tcW w:w="909" w:type="dxa"/>
          </w:tcPr>
          <w:p w14:paraId="762B64EE"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.068</w:t>
            </w:r>
          </w:p>
        </w:tc>
        <w:tc>
          <w:tcPr>
            <w:tcW w:w="907" w:type="dxa"/>
          </w:tcPr>
          <w:p w14:paraId="79CBEFAD"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-.132</w:t>
            </w:r>
          </w:p>
        </w:tc>
        <w:tc>
          <w:tcPr>
            <w:tcW w:w="909" w:type="dxa"/>
          </w:tcPr>
          <w:p w14:paraId="1FB6AB5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.059</w:t>
            </w:r>
          </w:p>
        </w:tc>
        <w:tc>
          <w:tcPr>
            <w:tcW w:w="883" w:type="dxa"/>
          </w:tcPr>
          <w:p w14:paraId="3DD9282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-.031</w:t>
            </w:r>
          </w:p>
        </w:tc>
      </w:tr>
      <w:tr w:rsidR="00E36C97" w:rsidRPr="009A15D0" w14:paraId="6F3B7EC4" w14:textId="77777777" w:rsidTr="007A0558">
        <w:trPr>
          <w:trHeight w:val="338"/>
        </w:trPr>
        <w:tc>
          <w:tcPr>
            <w:tcW w:w="1255" w:type="dxa"/>
            <w:vMerge/>
          </w:tcPr>
          <w:p w14:paraId="018015C9" w14:textId="77777777" w:rsidR="00B07A4F" w:rsidRPr="009A15D0" w:rsidRDefault="00B07A4F" w:rsidP="007A0558">
            <w:pPr>
              <w:spacing w:before="20" w:after="20" w:line="240" w:lineRule="auto"/>
              <w:ind w:left="-111" w:right="-107"/>
              <w:contextualSpacing/>
              <w:jc w:val="left"/>
              <w:rPr>
                <w:rFonts w:asciiTheme="majorBidi" w:hAnsiTheme="majorBidi" w:cstheme="majorBidi"/>
                <w:sz w:val="21"/>
                <w:szCs w:val="21"/>
              </w:rPr>
            </w:pPr>
          </w:p>
        </w:tc>
        <w:tc>
          <w:tcPr>
            <w:tcW w:w="2603" w:type="dxa"/>
          </w:tcPr>
          <w:p w14:paraId="29D072AC" w14:textId="4967A958" w:rsidR="00B07A4F" w:rsidRPr="009A15D0" w:rsidRDefault="00B07A4F" w:rsidP="00465801">
            <w:pPr>
              <w:spacing w:before="20" w:after="20" w:line="240" w:lineRule="auto"/>
              <w:contextualSpacing/>
              <w:jc w:val="left"/>
              <w:rPr>
                <w:rFonts w:asciiTheme="majorBidi" w:hAnsiTheme="majorBidi" w:cstheme="majorBidi"/>
                <w:sz w:val="21"/>
                <w:szCs w:val="21"/>
              </w:rPr>
            </w:pPr>
            <w:r w:rsidRPr="009A15D0">
              <w:rPr>
                <w:rFonts w:asciiTheme="majorBidi" w:hAnsiTheme="majorBidi" w:cstheme="majorBidi"/>
                <w:sz w:val="21"/>
                <w:szCs w:val="21"/>
              </w:rPr>
              <w:t xml:space="preserve">4. Emotional </w:t>
            </w:r>
            <w:r w:rsidR="00BD42AD" w:rsidRPr="009A15D0">
              <w:rPr>
                <w:rFonts w:asciiTheme="majorBidi" w:hAnsiTheme="majorBidi" w:cstheme="majorBidi"/>
                <w:sz w:val="21"/>
                <w:szCs w:val="21"/>
              </w:rPr>
              <w:t>s</w:t>
            </w:r>
            <w:r w:rsidRPr="009A15D0">
              <w:rPr>
                <w:rFonts w:asciiTheme="majorBidi" w:hAnsiTheme="majorBidi" w:cstheme="majorBidi"/>
                <w:sz w:val="21"/>
                <w:szCs w:val="21"/>
              </w:rPr>
              <w:t>tability</w:t>
            </w:r>
          </w:p>
        </w:tc>
        <w:tc>
          <w:tcPr>
            <w:tcW w:w="878" w:type="dxa"/>
          </w:tcPr>
          <w:p w14:paraId="3CCC023C"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.272</w:t>
            </w:r>
            <w:r w:rsidRPr="009A15D0">
              <w:rPr>
                <w:rFonts w:asciiTheme="majorBidi" w:hAnsiTheme="majorBidi" w:cstheme="majorBidi"/>
                <w:sz w:val="21"/>
                <w:szCs w:val="21"/>
                <w:vertAlign w:val="superscript"/>
              </w:rPr>
              <w:t>***</w:t>
            </w:r>
          </w:p>
        </w:tc>
        <w:tc>
          <w:tcPr>
            <w:tcW w:w="814" w:type="dxa"/>
          </w:tcPr>
          <w:p w14:paraId="797E7D4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.207</w:t>
            </w:r>
            <w:r w:rsidRPr="009A15D0">
              <w:rPr>
                <w:rFonts w:asciiTheme="majorBidi" w:hAnsiTheme="majorBidi" w:cstheme="majorBidi"/>
                <w:sz w:val="21"/>
                <w:szCs w:val="21"/>
                <w:vertAlign w:val="superscript"/>
              </w:rPr>
              <w:t>***</w:t>
            </w:r>
          </w:p>
        </w:tc>
        <w:tc>
          <w:tcPr>
            <w:tcW w:w="693" w:type="dxa"/>
          </w:tcPr>
          <w:p w14:paraId="04997EF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-.043</w:t>
            </w:r>
          </w:p>
        </w:tc>
        <w:tc>
          <w:tcPr>
            <w:tcW w:w="816" w:type="dxa"/>
          </w:tcPr>
          <w:p w14:paraId="0FA87F9B" w14:textId="00B7DEA8"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w:t>
            </w:r>
          </w:p>
        </w:tc>
        <w:tc>
          <w:tcPr>
            <w:tcW w:w="804" w:type="dxa"/>
          </w:tcPr>
          <w:p w14:paraId="4E3427C9"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-.217</w:t>
            </w:r>
            <w:r w:rsidRPr="009A15D0">
              <w:rPr>
                <w:rFonts w:asciiTheme="majorBidi" w:hAnsiTheme="majorBidi" w:cstheme="majorBidi"/>
                <w:sz w:val="21"/>
                <w:szCs w:val="21"/>
                <w:vertAlign w:val="superscript"/>
              </w:rPr>
              <w:t>**</w:t>
            </w:r>
          </w:p>
        </w:tc>
        <w:tc>
          <w:tcPr>
            <w:tcW w:w="814" w:type="dxa"/>
          </w:tcPr>
          <w:p w14:paraId="41E738FD"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-.099</w:t>
            </w:r>
          </w:p>
        </w:tc>
        <w:tc>
          <w:tcPr>
            <w:tcW w:w="994" w:type="dxa"/>
          </w:tcPr>
          <w:p w14:paraId="5E821C1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-.248</w:t>
            </w:r>
            <w:r w:rsidRPr="009A15D0">
              <w:rPr>
                <w:rFonts w:asciiTheme="majorBidi" w:hAnsiTheme="majorBidi" w:cstheme="majorBidi"/>
                <w:sz w:val="21"/>
                <w:szCs w:val="21"/>
                <w:vertAlign w:val="superscript"/>
              </w:rPr>
              <w:t>***</w:t>
            </w:r>
          </w:p>
        </w:tc>
        <w:tc>
          <w:tcPr>
            <w:tcW w:w="910" w:type="dxa"/>
          </w:tcPr>
          <w:p w14:paraId="407DC5C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-.126</w:t>
            </w:r>
          </w:p>
        </w:tc>
        <w:tc>
          <w:tcPr>
            <w:tcW w:w="909" w:type="dxa"/>
          </w:tcPr>
          <w:p w14:paraId="34192814"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-.243</w:t>
            </w:r>
            <w:r w:rsidRPr="009A15D0">
              <w:rPr>
                <w:rFonts w:asciiTheme="majorBidi" w:hAnsiTheme="majorBidi" w:cstheme="majorBidi"/>
                <w:sz w:val="21"/>
                <w:szCs w:val="21"/>
                <w:vertAlign w:val="superscript"/>
              </w:rPr>
              <w:t>**</w:t>
            </w:r>
          </w:p>
        </w:tc>
        <w:tc>
          <w:tcPr>
            <w:tcW w:w="907" w:type="dxa"/>
          </w:tcPr>
          <w:p w14:paraId="4423575D"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-.072</w:t>
            </w:r>
          </w:p>
        </w:tc>
        <w:tc>
          <w:tcPr>
            <w:tcW w:w="909" w:type="dxa"/>
          </w:tcPr>
          <w:p w14:paraId="1ADB6B4C"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.023</w:t>
            </w:r>
          </w:p>
        </w:tc>
        <w:tc>
          <w:tcPr>
            <w:tcW w:w="883" w:type="dxa"/>
          </w:tcPr>
          <w:p w14:paraId="6EAFF449"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-0.73</w:t>
            </w:r>
          </w:p>
        </w:tc>
      </w:tr>
      <w:tr w:rsidR="00E36C97" w:rsidRPr="009A15D0" w14:paraId="442F73B3" w14:textId="77777777" w:rsidTr="007A0558">
        <w:trPr>
          <w:trHeight w:val="338"/>
        </w:trPr>
        <w:tc>
          <w:tcPr>
            <w:tcW w:w="1255" w:type="dxa"/>
            <w:vMerge/>
          </w:tcPr>
          <w:p w14:paraId="587B14EC" w14:textId="77777777" w:rsidR="00B07A4F" w:rsidRPr="009A15D0" w:rsidRDefault="00B07A4F" w:rsidP="007A0558">
            <w:pPr>
              <w:spacing w:before="20" w:after="20" w:line="240" w:lineRule="auto"/>
              <w:ind w:left="-111" w:right="-107"/>
              <w:contextualSpacing/>
              <w:jc w:val="left"/>
              <w:rPr>
                <w:rFonts w:asciiTheme="majorBidi" w:hAnsiTheme="majorBidi" w:cstheme="majorBidi"/>
                <w:sz w:val="21"/>
                <w:szCs w:val="21"/>
              </w:rPr>
            </w:pPr>
          </w:p>
        </w:tc>
        <w:tc>
          <w:tcPr>
            <w:tcW w:w="2603" w:type="dxa"/>
          </w:tcPr>
          <w:p w14:paraId="04DE74FC" w14:textId="11CB915A" w:rsidR="00B07A4F" w:rsidRPr="009A15D0" w:rsidRDefault="00B07A4F" w:rsidP="00465801">
            <w:pPr>
              <w:spacing w:before="20" w:after="20" w:line="240" w:lineRule="auto"/>
              <w:ind w:left="179" w:hanging="179"/>
              <w:contextualSpacing/>
              <w:jc w:val="left"/>
              <w:rPr>
                <w:rFonts w:asciiTheme="majorBidi" w:hAnsiTheme="majorBidi" w:cstheme="majorBidi"/>
                <w:sz w:val="21"/>
                <w:szCs w:val="21"/>
              </w:rPr>
            </w:pPr>
            <w:r w:rsidRPr="009A15D0">
              <w:rPr>
                <w:rFonts w:asciiTheme="majorBidi" w:hAnsiTheme="majorBidi" w:cstheme="majorBidi"/>
                <w:sz w:val="21"/>
                <w:szCs w:val="21"/>
              </w:rPr>
              <w:t xml:space="preserve">5. Openness to </w:t>
            </w:r>
            <w:r w:rsidR="00BD42AD" w:rsidRPr="009A15D0">
              <w:rPr>
                <w:rFonts w:asciiTheme="majorBidi" w:hAnsiTheme="majorBidi" w:cstheme="majorBidi"/>
                <w:sz w:val="21"/>
                <w:szCs w:val="21"/>
              </w:rPr>
              <w:t>e</w:t>
            </w:r>
            <w:r w:rsidRPr="009A15D0">
              <w:rPr>
                <w:rFonts w:asciiTheme="majorBidi" w:hAnsiTheme="majorBidi" w:cstheme="majorBidi"/>
                <w:sz w:val="21"/>
                <w:szCs w:val="21"/>
              </w:rPr>
              <w:t>xperiences</w:t>
            </w:r>
            <w:r w:rsidRPr="009A15D0">
              <w:rPr>
                <w:rFonts w:asciiTheme="majorBidi" w:hAnsiTheme="majorBidi" w:cstheme="majorBidi"/>
                <w:sz w:val="21"/>
                <w:szCs w:val="21"/>
                <w:rtl/>
              </w:rPr>
              <w:t xml:space="preserve"> </w:t>
            </w:r>
          </w:p>
        </w:tc>
        <w:tc>
          <w:tcPr>
            <w:tcW w:w="878" w:type="dxa"/>
          </w:tcPr>
          <w:p w14:paraId="653A9374"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-.244</w:t>
            </w:r>
            <w:r w:rsidRPr="009A15D0">
              <w:rPr>
                <w:rFonts w:asciiTheme="majorBidi" w:hAnsiTheme="majorBidi" w:cstheme="majorBidi"/>
                <w:sz w:val="21"/>
                <w:szCs w:val="21"/>
                <w:vertAlign w:val="superscript"/>
              </w:rPr>
              <w:t>**</w:t>
            </w:r>
          </w:p>
        </w:tc>
        <w:tc>
          <w:tcPr>
            <w:tcW w:w="814" w:type="dxa"/>
          </w:tcPr>
          <w:p w14:paraId="1337B3EB"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-.091</w:t>
            </w:r>
          </w:p>
        </w:tc>
        <w:tc>
          <w:tcPr>
            <w:tcW w:w="693" w:type="dxa"/>
          </w:tcPr>
          <w:p w14:paraId="5AFDEBA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-.061</w:t>
            </w:r>
          </w:p>
        </w:tc>
        <w:tc>
          <w:tcPr>
            <w:tcW w:w="816" w:type="dxa"/>
          </w:tcPr>
          <w:p w14:paraId="5A454E3D"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-.177</w:t>
            </w:r>
            <w:r w:rsidRPr="009A15D0">
              <w:rPr>
                <w:rFonts w:asciiTheme="majorBidi" w:hAnsiTheme="majorBidi" w:cstheme="majorBidi"/>
                <w:sz w:val="21"/>
                <w:szCs w:val="21"/>
                <w:vertAlign w:val="superscript"/>
              </w:rPr>
              <w:t>**</w:t>
            </w:r>
          </w:p>
        </w:tc>
        <w:tc>
          <w:tcPr>
            <w:tcW w:w="804" w:type="dxa"/>
          </w:tcPr>
          <w:p w14:paraId="2FD75054"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w:t>
            </w:r>
          </w:p>
        </w:tc>
        <w:tc>
          <w:tcPr>
            <w:tcW w:w="814" w:type="dxa"/>
          </w:tcPr>
          <w:p w14:paraId="72317C02"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.265</w:t>
            </w:r>
            <w:r w:rsidRPr="009A15D0">
              <w:rPr>
                <w:rFonts w:asciiTheme="majorBidi" w:hAnsiTheme="majorBidi" w:cstheme="majorBidi"/>
                <w:sz w:val="21"/>
                <w:szCs w:val="21"/>
                <w:vertAlign w:val="superscript"/>
              </w:rPr>
              <w:t>***</w:t>
            </w:r>
          </w:p>
        </w:tc>
        <w:tc>
          <w:tcPr>
            <w:tcW w:w="994" w:type="dxa"/>
          </w:tcPr>
          <w:p w14:paraId="6F6F3C3B"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.219</w:t>
            </w:r>
            <w:r w:rsidRPr="009A15D0">
              <w:rPr>
                <w:rFonts w:asciiTheme="majorBidi" w:hAnsiTheme="majorBidi" w:cstheme="majorBidi"/>
                <w:sz w:val="21"/>
                <w:szCs w:val="21"/>
                <w:vertAlign w:val="superscript"/>
              </w:rPr>
              <w:t>**</w:t>
            </w:r>
          </w:p>
        </w:tc>
        <w:tc>
          <w:tcPr>
            <w:tcW w:w="910" w:type="dxa"/>
          </w:tcPr>
          <w:p w14:paraId="196685AB"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.283</w:t>
            </w:r>
            <w:r w:rsidRPr="009A15D0">
              <w:rPr>
                <w:rFonts w:asciiTheme="majorBidi" w:hAnsiTheme="majorBidi" w:cstheme="majorBidi"/>
                <w:sz w:val="21"/>
                <w:szCs w:val="21"/>
                <w:vertAlign w:val="superscript"/>
              </w:rPr>
              <w:t>***</w:t>
            </w:r>
          </w:p>
        </w:tc>
        <w:tc>
          <w:tcPr>
            <w:tcW w:w="909" w:type="dxa"/>
          </w:tcPr>
          <w:p w14:paraId="0D22A9B2"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.069</w:t>
            </w:r>
          </w:p>
        </w:tc>
        <w:tc>
          <w:tcPr>
            <w:tcW w:w="907" w:type="dxa"/>
          </w:tcPr>
          <w:p w14:paraId="05D4CA7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.016</w:t>
            </w:r>
          </w:p>
        </w:tc>
        <w:tc>
          <w:tcPr>
            <w:tcW w:w="909" w:type="dxa"/>
          </w:tcPr>
          <w:p w14:paraId="4F67DE91"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.262</w:t>
            </w:r>
            <w:r w:rsidRPr="009A15D0">
              <w:rPr>
                <w:rFonts w:asciiTheme="majorBidi" w:hAnsiTheme="majorBidi" w:cstheme="majorBidi"/>
                <w:sz w:val="21"/>
                <w:szCs w:val="21"/>
                <w:vertAlign w:val="superscript"/>
              </w:rPr>
              <w:t>***</w:t>
            </w:r>
          </w:p>
        </w:tc>
        <w:tc>
          <w:tcPr>
            <w:tcW w:w="883" w:type="dxa"/>
          </w:tcPr>
          <w:p w14:paraId="5ED2486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.084</w:t>
            </w:r>
          </w:p>
        </w:tc>
      </w:tr>
      <w:tr w:rsidR="00E36C97" w:rsidRPr="009A15D0" w14:paraId="05F1B30B" w14:textId="77777777" w:rsidTr="007A0558">
        <w:trPr>
          <w:trHeight w:val="338"/>
        </w:trPr>
        <w:tc>
          <w:tcPr>
            <w:tcW w:w="1255" w:type="dxa"/>
            <w:vMerge w:val="restart"/>
          </w:tcPr>
          <w:p w14:paraId="6B767849" w14:textId="77777777" w:rsidR="00B07A4F" w:rsidRPr="009A15D0" w:rsidRDefault="00B07A4F" w:rsidP="007A0558">
            <w:pPr>
              <w:spacing w:before="20" w:after="20" w:line="240" w:lineRule="auto"/>
              <w:ind w:left="-111" w:right="-107"/>
              <w:contextualSpacing/>
              <w:jc w:val="left"/>
              <w:rPr>
                <w:rFonts w:asciiTheme="majorBidi" w:hAnsiTheme="majorBidi" w:cstheme="majorBidi"/>
                <w:sz w:val="21"/>
                <w:szCs w:val="21"/>
              </w:rPr>
            </w:pPr>
            <w:r w:rsidRPr="009A15D0">
              <w:rPr>
                <w:rFonts w:asciiTheme="majorBidi" w:hAnsiTheme="majorBidi" w:cstheme="majorBidi"/>
                <w:sz w:val="21"/>
                <w:szCs w:val="21"/>
              </w:rPr>
              <w:t>Political</w:t>
            </w:r>
          </w:p>
          <w:p w14:paraId="3AF175B1" w14:textId="6F21244F" w:rsidR="00B07A4F" w:rsidRPr="009A15D0" w:rsidRDefault="00BD42AD" w:rsidP="007A0558">
            <w:pPr>
              <w:spacing w:before="20" w:after="20" w:line="240" w:lineRule="auto"/>
              <w:ind w:left="-111" w:right="-107"/>
              <w:contextualSpacing/>
              <w:jc w:val="left"/>
              <w:rPr>
                <w:rFonts w:asciiTheme="majorBidi" w:hAnsiTheme="majorBidi" w:cstheme="majorBidi"/>
                <w:sz w:val="21"/>
                <w:szCs w:val="21"/>
              </w:rPr>
            </w:pPr>
            <w:r w:rsidRPr="009A15D0">
              <w:rPr>
                <w:rFonts w:asciiTheme="majorBidi" w:hAnsiTheme="majorBidi" w:cstheme="majorBidi"/>
                <w:sz w:val="21"/>
                <w:szCs w:val="21"/>
              </w:rPr>
              <w:t>s</w:t>
            </w:r>
            <w:r w:rsidR="00B07A4F" w:rsidRPr="009A15D0">
              <w:rPr>
                <w:rFonts w:asciiTheme="majorBidi" w:hAnsiTheme="majorBidi" w:cstheme="majorBidi"/>
                <w:sz w:val="21"/>
                <w:szCs w:val="21"/>
              </w:rPr>
              <w:t>kill</w:t>
            </w:r>
            <w:ins w:id="4182" w:author="Author">
              <w:r w:rsidR="00832573" w:rsidRPr="009A15D0">
                <w:rPr>
                  <w:rFonts w:asciiTheme="majorBidi" w:hAnsiTheme="majorBidi" w:cstheme="majorBidi"/>
                  <w:sz w:val="21"/>
                  <w:szCs w:val="21"/>
                </w:rPr>
                <w:t>s</w:t>
              </w:r>
            </w:ins>
          </w:p>
        </w:tc>
        <w:tc>
          <w:tcPr>
            <w:tcW w:w="2603" w:type="dxa"/>
          </w:tcPr>
          <w:p w14:paraId="5C3CD3CD" w14:textId="13957C10" w:rsidR="00B07A4F" w:rsidRPr="009A15D0" w:rsidRDefault="00B07A4F" w:rsidP="00465801">
            <w:pPr>
              <w:spacing w:before="20" w:after="20" w:line="240" w:lineRule="auto"/>
              <w:ind w:left="179" w:hanging="179"/>
              <w:contextualSpacing/>
              <w:jc w:val="left"/>
              <w:rPr>
                <w:rFonts w:asciiTheme="majorBidi" w:hAnsiTheme="majorBidi" w:cstheme="majorBidi"/>
                <w:sz w:val="21"/>
                <w:szCs w:val="21"/>
              </w:rPr>
            </w:pPr>
            <w:r w:rsidRPr="009A15D0">
              <w:rPr>
                <w:rFonts w:asciiTheme="majorBidi" w:hAnsiTheme="majorBidi" w:cstheme="majorBidi"/>
                <w:sz w:val="21"/>
                <w:szCs w:val="21"/>
              </w:rPr>
              <w:t xml:space="preserve">6. Social </w:t>
            </w:r>
            <w:r w:rsidR="00BD42AD" w:rsidRPr="009A15D0">
              <w:rPr>
                <w:rFonts w:asciiTheme="majorBidi" w:hAnsiTheme="majorBidi" w:cstheme="majorBidi"/>
                <w:sz w:val="21"/>
                <w:szCs w:val="21"/>
              </w:rPr>
              <w:t>a</w:t>
            </w:r>
            <w:r w:rsidRPr="009A15D0">
              <w:rPr>
                <w:rFonts w:asciiTheme="majorBidi" w:hAnsiTheme="majorBidi" w:cstheme="majorBidi"/>
                <w:sz w:val="21"/>
                <w:szCs w:val="21"/>
              </w:rPr>
              <w:t>stuteness</w:t>
            </w:r>
          </w:p>
        </w:tc>
        <w:tc>
          <w:tcPr>
            <w:tcW w:w="878" w:type="dxa"/>
          </w:tcPr>
          <w:p w14:paraId="24964AC6"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.241</w:t>
            </w:r>
            <w:r w:rsidRPr="009A15D0">
              <w:rPr>
                <w:rFonts w:asciiTheme="majorBidi" w:hAnsiTheme="majorBidi" w:cstheme="majorBidi"/>
                <w:sz w:val="21"/>
                <w:szCs w:val="21"/>
                <w:vertAlign w:val="superscript"/>
              </w:rPr>
              <w:t>***</w:t>
            </w:r>
          </w:p>
        </w:tc>
        <w:tc>
          <w:tcPr>
            <w:tcW w:w="814" w:type="dxa"/>
          </w:tcPr>
          <w:p w14:paraId="34BF459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.264</w:t>
            </w:r>
            <w:r w:rsidRPr="009A15D0">
              <w:rPr>
                <w:rFonts w:asciiTheme="majorBidi" w:hAnsiTheme="majorBidi" w:cstheme="majorBidi"/>
                <w:sz w:val="21"/>
                <w:szCs w:val="21"/>
                <w:vertAlign w:val="superscript"/>
              </w:rPr>
              <w:t>***</w:t>
            </w:r>
          </w:p>
        </w:tc>
        <w:tc>
          <w:tcPr>
            <w:tcW w:w="693" w:type="dxa"/>
          </w:tcPr>
          <w:p w14:paraId="28DDFD36" w14:textId="77777777" w:rsidR="00B07A4F" w:rsidRPr="009A15D0" w:rsidRDefault="00B07A4F" w:rsidP="00270440">
            <w:pPr>
              <w:spacing w:before="60" w:after="60" w:line="240" w:lineRule="auto"/>
              <w:contextualSpacing/>
              <w:jc w:val="center"/>
              <w:rPr>
                <w:rFonts w:asciiTheme="majorBidi" w:hAnsiTheme="majorBidi" w:cstheme="majorBidi"/>
                <w:sz w:val="21"/>
                <w:szCs w:val="21"/>
                <w:rtl/>
              </w:rPr>
            </w:pPr>
            <w:r w:rsidRPr="009A15D0">
              <w:rPr>
                <w:rFonts w:asciiTheme="majorBidi" w:hAnsiTheme="majorBidi" w:cstheme="majorBidi"/>
                <w:sz w:val="21"/>
                <w:szCs w:val="21"/>
              </w:rPr>
              <w:t>.010</w:t>
            </w:r>
          </w:p>
        </w:tc>
        <w:tc>
          <w:tcPr>
            <w:tcW w:w="816" w:type="dxa"/>
          </w:tcPr>
          <w:p w14:paraId="6747D968"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.145</w:t>
            </w:r>
            <w:r w:rsidRPr="009A15D0">
              <w:rPr>
                <w:rFonts w:asciiTheme="majorBidi" w:hAnsiTheme="majorBidi" w:cstheme="majorBidi"/>
                <w:sz w:val="21"/>
                <w:szCs w:val="21"/>
                <w:vertAlign w:val="superscript"/>
              </w:rPr>
              <w:t>*</w:t>
            </w:r>
          </w:p>
        </w:tc>
        <w:tc>
          <w:tcPr>
            <w:tcW w:w="804" w:type="dxa"/>
          </w:tcPr>
          <w:p w14:paraId="4A6C4DFC"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.103</w:t>
            </w:r>
          </w:p>
        </w:tc>
        <w:tc>
          <w:tcPr>
            <w:tcW w:w="814" w:type="dxa"/>
          </w:tcPr>
          <w:p w14:paraId="37F8A945"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w:t>
            </w:r>
          </w:p>
        </w:tc>
        <w:tc>
          <w:tcPr>
            <w:tcW w:w="994" w:type="dxa"/>
          </w:tcPr>
          <w:p w14:paraId="5982850C"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.550</w:t>
            </w:r>
            <w:r w:rsidRPr="009A15D0">
              <w:rPr>
                <w:rFonts w:asciiTheme="majorBidi" w:hAnsiTheme="majorBidi" w:cstheme="majorBidi"/>
                <w:sz w:val="21"/>
                <w:szCs w:val="21"/>
                <w:vertAlign w:val="superscript"/>
              </w:rPr>
              <w:t>***</w:t>
            </w:r>
          </w:p>
        </w:tc>
        <w:tc>
          <w:tcPr>
            <w:tcW w:w="910" w:type="dxa"/>
          </w:tcPr>
          <w:p w14:paraId="7F36F40C"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.683</w:t>
            </w:r>
            <w:r w:rsidRPr="009A15D0">
              <w:rPr>
                <w:rFonts w:asciiTheme="majorBidi" w:hAnsiTheme="majorBidi" w:cstheme="majorBidi"/>
                <w:sz w:val="21"/>
                <w:szCs w:val="21"/>
                <w:vertAlign w:val="superscript"/>
              </w:rPr>
              <w:t>***</w:t>
            </w:r>
          </w:p>
        </w:tc>
        <w:tc>
          <w:tcPr>
            <w:tcW w:w="909" w:type="dxa"/>
          </w:tcPr>
          <w:p w14:paraId="7A3D76A1"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.199</w:t>
            </w:r>
            <w:r w:rsidRPr="009A15D0">
              <w:rPr>
                <w:rFonts w:asciiTheme="majorBidi" w:hAnsiTheme="majorBidi" w:cstheme="majorBidi"/>
                <w:sz w:val="21"/>
                <w:szCs w:val="21"/>
                <w:vertAlign w:val="superscript"/>
              </w:rPr>
              <w:t>**</w:t>
            </w:r>
          </w:p>
        </w:tc>
        <w:tc>
          <w:tcPr>
            <w:tcW w:w="907" w:type="dxa"/>
          </w:tcPr>
          <w:p w14:paraId="22FCEB83"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.082</w:t>
            </w:r>
          </w:p>
        </w:tc>
        <w:tc>
          <w:tcPr>
            <w:tcW w:w="909" w:type="dxa"/>
          </w:tcPr>
          <w:p w14:paraId="5BE3BF2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.299</w:t>
            </w:r>
            <w:r w:rsidRPr="009A15D0">
              <w:rPr>
                <w:rFonts w:asciiTheme="majorBidi" w:hAnsiTheme="majorBidi" w:cstheme="majorBidi"/>
                <w:sz w:val="21"/>
                <w:szCs w:val="21"/>
                <w:vertAlign w:val="superscript"/>
              </w:rPr>
              <w:t>***</w:t>
            </w:r>
          </w:p>
        </w:tc>
        <w:tc>
          <w:tcPr>
            <w:tcW w:w="883" w:type="dxa"/>
          </w:tcPr>
          <w:p w14:paraId="4B292EB5"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.124</w:t>
            </w:r>
          </w:p>
        </w:tc>
      </w:tr>
      <w:tr w:rsidR="00E36C97" w:rsidRPr="009A15D0" w14:paraId="60510A35" w14:textId="77777777" w:rsidTr="007A0558">
        <w:trPr>
          <w:trHeight w:val="338"/>
        </w:trPr>
        <w:tc>
          <w:tcPr>
            <w:tcW w:w="1255" w:type="dxa"/>
            <w:vMerge/>
          </w:tcPr>
          <w:p w14:paraId="246E65F2" w14:textId="77777777" w:rsidR="00B07A4F" w:rsidRPr="009A15D0" w:rsidRDefault="00B07A4F" w:rsidP="007A0558">
            <w:pPr>
              <w:spacing w:before="20" w:after="20" w:line="240" w:lineRule="auto"/>
              <w:ind w:left="-111" w:right="-107"/>
              <w:contextualSpacing/>
              <w:jc w:val="left"/>
              <w:rPr>
                <w:rFonts w:asciiTheme="majorBidi" w:hAnsiTheme="majorBidi" w:cstheme="majorBidi"/>
                <w:sz w:val="21"/>
                <w:szCs w:val="21"/>
              </w:rPr>
            </w:pPr>
          </w:p>
        </w:tc>
        <w:tc>
          <w:tcPr>
            <w:tcW w:w="2603" w:type="dxa"/>
          </w:tcPr>
          <w:p w14:paraId="3A49AA30" w14:textId="77777777" w:rsidR="00B07A4F" w:rsidRPr="009A15D0" w:rsidRDefault="00B07A4F" w:rsidP="00465801">
            <w:pPr>
              <w:spacing w:before="20" w:after="20" w:line="240" w:lineRule="auto"/>
              <w:ind w:left="179" w:hanging="179"/>
              <w:contextualSpacing/>
              <w:jc w:val="left"/>
              <w:rPr>
                <w:rFonts w:asciiTheme="majorBidi" w:hAnsiTheme="majorBidi" w:cstheme="majorBidi"/>
                <w:sz w:val="21"/>
                <w:szCs w:val="21"/>
              </w:rPr>
            </w:pPr>
            <w:r w:rsidRPr="009A15D0">
              <w:rPr>
                <w:rFonts w:asciiTheme="majorBidi" w:hAnsiTheme="majorBidi" w:cstheme="majorBidi"/>
                <w:sz w:val="21"/>
                <w:szCs w:val="21"/>
              </w:rPr>
              <w:t>7. Interpersonal influence</w:t>
            </w:r>
          </w:p>
        </w:tc>
        <w:tc>
          <w:tcPr>
            <w:tcW w:w="878" w:type="dxa"/>
          </w:tcPr>
          <w:p w14:paraId="3712D2E6"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.290</w:t>
            </w:r>
            <w:r w:rsidRPr="009A15D0">
              <w:rPr>
                <w:rFonts w:asciiTheme="majorBidi" w:hAnsiTheme="majorBidi" w:cstheme="majorBidi"/>
                <w:sz w:val="21"/>
                <w:szCs w:val="21"/>
                <w:vertAlign w:val="superscript"/>
              </w:rPr>
              <w:t>***</w:t>
            </w:r>
          </w:p>
        </w:tc>
        <w:tc>
          <w:tcPr>
            <w:tcW w:w="814" w:type="dxa"/>
          </w:tcPr>
          <w:p w14:paraId="683184C3"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.118</w:t>
            </w:r>
            <w:r w:rsidRPr="009A15D0">
              <w:rPr>
                <w:rFonts w:asciiTheme="majorBidi" w:hAnsiTheme="majorBidi" w:cstheme="majorBidi"/>
                <w:sz w:val="21"/>
                <w:szCs w:val="21"/>
                <w:vertAlign w:val="superscript"/>
              </w:rPr>
              <w:t>*</w:t>
            </w:r>
          </w:p>
        </w:tc>
        <w:tc>
          <w:tcPr>
            <w:tcW w:w="693" w:type="dxa"/>
          </w:tcPr>
          <w:p w14:paraId="4EBF2A6B" w14:textId="77777777" w:rsidR="00B07A4F" w:rsidRPr="009A15D0" w:rsidRDefault="00B07A4F" w:rsidP="00270440">
            <w:pPr>
              <w:spacing w:before="60" w:after="60" w:line="240" w:lineRule="auto"/>
              <w:contextualSpacing/>
              <w:jc w:val="center"/>
              <w:rPr>
                <w:rFonts w:asciiTheme="majorBidi" w:hAnsiTheme="majorBidi" w:cstheme="majorBidi"/>
                <w:sz w:val="21"/>
                <w:szCs w:val="21"/>
                <w:rtl/>
              </w:rPr>
            </w:pPr>
            <w:r w:rsidRPr="009A15D0">
              <w:rPr>
                <w:rFonts w:asciiTheme="majorBidi" w:hAnsiTheme="majorBidi" w:cstheme="majorBidi"/>
                <w:sz w:val="21"/>
                <w:szCs w:val="21"/>
              </w:rPr>
              <w:t>-.042</w:t>
            </w:r>
          </w:p>
        </w:tc>
        <w:tc>
          <w:tcPr>
            <w:tcW w:w="816" w:type="dxa"/>
          </w:tcPr>
          <w:p w14:paraId="16CB3532"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.095</w:t>
            </w:r>
          </w:p>
        </w:tc>
        <w:tc>
          <w:tcPr>
            <w:tcW w:w="804" w:type="dxa"/>
          </w:tcPr>
          <w:p w14:paraId="0CC48F5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.071</w:t>
            </w:r>
          </w:p>
        </w:tc>
        <w:tc>
          <w:tcPr>
            <w:tcW w:w="814" w:type="dxa"/>
          </w:tcPr>
          <w:p w14:paraId="6BBBBDB7"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.670</w:t>
            </w:r>
            <w:r w:rsidRPr="009A15D0">
              <w:rPr>
                <w:rFonts w:asciiTheme="majorBidi" w:hAnsiTheme="majorBidi" w:cstheme="majorBidi"/>
                <w:sz w:val="21"/>
                <w:szCs w:val="21"/>
                <w:vertAlign w:val="superscript"/>
              </w:rPr>
              <w:t>***</w:t>
            </w:r>
          </w:p>
        </w:tc>
        <w:tc>
          <w:tcPr>
            <w:tcW w:w="994" w:type="dxa"/>
          </w:tcPr>
          <w:p w14:paraId="1C6A0FC4"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w:t>
            </w:r>
          </w:p>
        </w:tc>
        <w:tc>
          <w:tcPr>
            <w:tcW w:w="910" w:type="dxa"/>
          </w:tcPr>
          <w:p w14:paraId="2BEB967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.600</w:t>
            </w:r>
            <w:r w:rsidRPr="009A15D0">
              <w:rPr>
                <w:rFonts w:asciiTheme="majorBidi" w:hAnsiTheme="majorBidi" w:cstheme="majorBidi"/>
                <w:sz w:val="21"/>
                <w:szCs w:val="21"/>
                <w:vertAlign w:val="superscript"/>
              </w:rPr>
              <w:t>***</w:t>
            </w:r>
          </w:p>
        </w:tc>
        <w:tc>
          <w:tcPr>
            <w:tcW w:w="909" w:type="dxa"/>
          </w:tcPr>
          <w:p w14:paraId="07F818EB"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.228</w:t>
            </w:r>
            <w:r w:rsidRPr="009A15D0">
              <w:rPr>
                <w:rFonts w:asciiTheme="majorBidi" w:hAnsiTheme="majorBidi" w:cstheme="majorBidi"/>
                <w:sz w:val="21"/>
                <w:szCs w:val="21"/>
                <w:vertAlign w:val="superscript"/>
              </w:rPr>
              <w:t>**</w:t>
            </w:r>
          </w:p>
        </w:tc>
        <w:tc>
          <w:tcPr>
            <w:tcW w:w="907" w:type="dxa"/>
          </w:tcPr>
          <w:p w14:paraId="53E0A00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.052</w:t>
            </w:r>
          </w:p>
        </w:tc>
        <w:tc>
          <w:tcPr>
            <w:tcW w:w="909" w:type="dxa"/>
          </w:tcPr>
          <w:p w14:paraId="6B66F56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.175</w:t>
            </w:r>
            <w:r w:rsidRPr="009A15D0">
              <w:rPr>
                <w:rFonts w:asciiTheme="majorBidi" w:hAnsiTheme="majorBidi" w:cstheme="majorBidi"/>
                <w:sz w:val="21"/>
                <w:szCs w:val="21"/>
                <w:vertAlign w:val="superscript"/>
              </w:rPr>
              <w:t>*</w:t>
            </w:r>
          </w:p>
        </w:tc>
        <w:tc>
          <w:tcPr>
            <w:tcW w:w="883" w:type="dxa"/>
          </w:tcPr>
          <w:p w14:paraId="67E1E668"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.124</w:t>
            </w:r>
          </w:p>
        </w:tc>
      </w:tr>
      <w:tr w:rsidR="00E36C97" w:rsidRPr="009A15D0" w14:paraId="743294F1" w14:textId="77777777" w:rsidTr="007A0558">
        <w:trPr>
          <w:trHeight w:val="338"/>
        </w:trPr>
        <w:tc>
          <w:tcPr>
            <w:tcW w:w="1255" w:type="dxa"/>
            <w:vMerge/>
          </w:tcPr>
          <w:p w14:paraId="200178B6" w14:textId="77777777" w:rsidR="00B07A4F" w:rsidRPr="009A15D0" w:rsidRDefault="00B07A4F" w:rsidP="007A0558">
            <w:pPr>
              <w:spacing w:before="20" w:after="20" w:line="240" w:lineRule="auto"/>
              <w:ind w:left="-111" w:right="-107"/>
              <w:contextualSpacing/>
              <w:jc w:val="left"/>
              <w:rPr>
                <w:rFonts w:asciiTheme="majorBidi" w:hAnsiTheme="majorBidi" w:cstheme="majorBidi"/>
                <w:sz w:val="21"/>
                <w:szCs w:val="21"/>
              </w:rPr>
            </w:pPr>
          </w:p>
        </w:tc>
        <w:tc>
          <w:tcPr>
            <w:tcW w:w="2603" w:type="dxa"/>
          </w:tcPr>
          <w:p w14:paraId="73808F58" w14:textId="6E56D800" w:rsidR="00B07A4F" w:rsidRPr="009A15D0" w:rsidRDefault="00B07A4F" w:rsidP="00465801">
            <w:pPr>
              <w:spacing w:before="20" w:after="20" w:line="240" w:lineRule="auto"/>
              <w:ind w:left="179" w:hanging="179"/>
              <w:contextualSpacing/>
              <w:jc w:val="left"/>
              <w:rPr>
                <w:rFonts w:asciiTheme="majorBidi" w:hAnsiTheme="majorBidi" w:cstheme="majorBidi"/>
                <w:sz w:val="21"/>
                <w:szCs w:val="21"/>
              </w:rPr>
            </w:pPr>
            <w:r w:rsidRPr="009A15D0">
              <w:rPr>
                <w:rFonts w:asciiTheme="majorBidi" w:hAnsiTheme="majorBidi" w:cstheme="majorBidi"/>
                <w:sz w:val="21"/>
                <w:szCs w:val="21"/>
              </w:rPr>
              <w:t xml:space="preserve">8. Networking </w:t>
            </w:r>
            <w:r w:rsidR="00BD42AD" w:rsidRPr="009A15D0">
              <w:rPr>
                <w:rFonts w:asciiTheme="majorBidi" w:hAnsiTheme="majorBidi" w:cstheme="majorBidi"/>
                <w:sz w:val="21"/>
                <w:szCs w:val="21"/>
              </w:rPr>
              <w:t>a</w:t>
            </w:r>
            <w:r w:rsidRPr="009A15D0">
              <w:rPr>
                <w:rFonts w:asciiTheme="majorBidi" w:hAnsiTheme="majorBidi" w:cstheme="majorBidi"/>
                <w:sz w:val="21"/>
                <w:szCs w:val="21"/>
              </w:rPr>
              <w:t>bility</w:t>
            </w:r>
          </w:p>
        </w:tc>
        <w:tc>
          <w:tcPr>
            <w:tcW w:w="878" w:type="dxa"/>
          </w:tcPr>
          <w:p w14:paraId="260809C6"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.333</w:t>
            </w:r>
            <w:r w:rsidRPr="009A15D0">
              <w:rPr>
                <w:rFonts w:asciiTheme="majorBidi" w:hAnsiTheme="majorBidi" w:cstheme="majorBidi"/>
                <w:sz w:val="21"/>
                <w:szCs w:val="21"/>
                <w:vertAlign w:val="superscript"/>
              </w:rPr>
              <w:t>***</w:t>
            </w:r>
          </w:p>
        </w:tc>
        <w:tc>
          <w:tcPr>
            <w:tcW w:w="814" w:type="dxa"/>
          </w:tcPr>
          <w:p w14:paraId="1D6BAC80"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.183</w:t>
            </w:r>
            <w:r w:rsidRPr="009A15D0">
              <w:rPr>
                <w:rFonts w:asciiTheme="majorBidi" w:hAnsiTheme="majorBidi" w:cstheme="majorBidi"/>
                <w:sz w:val="21"/>
                <w:szCs w:val="21"/>
                <w:vertAlign w:val="superscript"/>
              </w:rPr>
              <w:t>**</w:t>
            </w:r>
          </w:p>
        </w:tc>
        <w:tc>
          <w:tcPr>
            <w:tcW w:w="693" w:type="dxa"/>
          </w:tcPr>
          <w:p w14:paraId="46C56D7C" w14:textId="77777777" w:rsidR="00B07A4F" w:rsidRPr="009A15D0" w:rsidRDefault="00B07A4F" w:rsidP="00270440">
            <w:pPr>
              <w:spacing w:before="60" w:after="60" w:line="240" w:lineRule="auto"/>
              <w:contextualSpacing/>
              <w:jc w:val="center"/>
              <w:rPr>
                <w:rFonts w:asciiTheme="majorBidi" w:hAnsiTheme="majorBidi" w:cstheme="majorBidi"/>
                <w:sz w:val="21"/>
                <w:szCs w:val="21"/>
                <w:rtl/>
              </w:rPr>
            </w:pPr>
            <w:r w:rsidRPr="009A15D0">
              <w:rPr>
                <w:rFonts w:asciiTheme="majorBidi" w:hAnsiTheme="majorBidi" w:cstheme="majorBidi"/>
                <w:sz w:val="21"/>
                <w:szCs w:val="21"/>
              </w:rPr>
              <w:t>.055</w:t>
            </w:r>
          </w:p>
        </w:tc>
        <w:tc>
          <w:tcPr>
            <w:tcW w:w="816" w:type="dxa"/>
          </w:tcPr>
          <w:p w14:paraId="1F0616B9"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.114</w:t>
            </w:r>
          </w:p>
        </w:tc>
        <w:tc>
          <w:tcPr>
            <w:tcW w:w="804" w:type="dxa"/>
          </w:tcPr>
          <w:p w14:paraId="47A28788"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.014</w:t>
            </w:r>
          </w:p>
        </w:tc>
        <w:tc>
          <w:tcPr>
            <w:tcW w:w="814" w:type="dxa"/>
          </w:tcPr>
          <w:p w14:paraId="41363B75"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.653</w:t>
            </w:r>
            <w:r w:rsidRPr="009A15D0">
              <w:rPr>
                <w:rFonts w:asciiTheme="majorBidi" w:hAnsiTheme="majorBidi" w:cstheme="majorBidi"/>
                <w:sz w:val="21"/>
                <w:szCs w:val="21"/>
                <w:vertAlign w:val="superscript"/>
              </w:rPr>
              <w:t>***</w:t>
            </w:r>
          </w:p>
        </w:tc>
        <w:tc>
          <w:tcPr>
            <w:tcW w:w="994" w:type="dxa"/>
          </w:tcPr>
          <w:p w14:paraId="5893C32E"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.683</w:t>
            </w:r>
            <w:r w:rsidRPr="009A15D0">
              <w:rPr>
                <w:rFonts w:asciiTheme="majorBidi" w:hAnsiTheme="majorBidi" w:cstheme="majorBidi"/>
                <w:sz w:val="21"/>
                <w:szCs w:val="21"/>
                <w:vertAlign w:val="superscript"/>
              </w:rPr>
              <w:t>***</w:t>
            </w:r>
          </w:p>
        </w:tc>
        <w:tc>
          <w:tcPr>
            <w:tcW w:w="910" w:type="dxa"/>
          </w:tcPr>
          <w:p w14:paraId="37B3A716"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w:t>
            </w:r>
          </w:p>
        </w:tc>
        <w:tc>
          <w:tcPr>
            <w:tcW w:w="909" w:type="dxa"/>
          </w:tcPr>
          <w:p w14:paraId="021DB5A3"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.180</w:t>
            </w:r>
            <w:r w:rsidRPr="009A15D0">
              <w:rPr>
                <w:rFonts w:asciiTheme="majorBidi" w:hAnsiTheme="majorBidi" w:cstheme="majorBidi"/>
                <w:sz w:val="21"/>
                <w:szCs w:val="21"/>
                <w:vertAlign w:val="superscript"/>
              </w:rPr>
              <w:t>**</w:t>
            </w:r>
          </w:p>
        </w:tc>
        <w:tc>
          <w:tcPr>
            <w:tcW w:w="907" w:type="dxa"/>
          </w:tcPr>
          <w:p w14:paraId="48CDDBF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.004</w:t>
            </w:r>
          </w:p>
        </w:tc>
        <w:tc>
          <w:tcPr>
            <w:tcW w:w="909" w:type="dxa"/>
          </w:tcPr>
          <w:p w14:paraId="1C7D9ECE"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.285</w:t>
            </w:r>
            <w:r w:rsidRPr="009A15D0">
              <w:rPr>
                <w:rFonts w:asciiTheme="majorBidi" w:hAnsiTheme="majorBidi" w:cstheme="majorBidi"/>
                <w:sz w:val="21"/>
                <w:szCs w:val="21"/>
                <w:vertAlign w:val="superscript"/>
              </w:rPr>
              <w:t>***</w:t>
            </w:r>
          </w:p>
        </w:tc>
        <w:tc>
          <w:tcPr>
            <w:tcW w:w="883" w:type="dxa"/>
          </w:tcPr>
          <w:p w14:paraId="1A421529"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.172</w:t>
            </w:r>
            <w:r w:rsidRPr="009A15D0">
              <w:rPr>
                <w:rFonts w:asciiTheme="majorBidi" w:hAnsiTheme="majorBidi" w:cstheme="majorBidi"/>
                <w:sz w:val="21"/>
                <w:szCs w:val="21"/>
                <w:vertAlign w:val="superscript"/>
              </w:rPr>
              <w:t>*</w:t>
            </w:r>
          </w:p>
        </w:tc>
      </w:tr>
      <w:tr w:rsidR="00E36C97" w:rsidRPr="009A15D0" w14:paraId="604F9A12" w14:textId="77777777" w:rsidTr="007A0558">
        <w:trPr>
          <w:trHeight w:val="338"/>
        </w:trPr>
        <w:tc>
          <w:tcPr>
            <w:tcW w:w="1255" w:type="dxa"/>
            <w:vMerge/>
          </w:tcPr>
          <w:p w14:paraId="5388D397" w14:textId="77777777" w:rsidR="00B07A4F" w:rsidRPr="009A15D0" w:rsidRDefault="00B07A4F" w:rsidP="007A0558">
            <w:pPr>
              <w:spacing w:before="20" w:after="20" w:line="240" w:lineRule="auto"/>
              <w:ind w:left="-111" w:right="-107"/>
              <w:contextualSpacing/>
              <w:jc w:val="left"/>
              <w:rPr>
                <w:rFonts w:asciiTheme="majorBidi" w:hAnsiTheme="majorBidi" w:cstheme="majorBidi"/>
                <w:sz w:val="21"/>
                <w:szCs w:val="21"/>
              </w:rPr>
            </w:pPr>
          </w:p>
        </w:tc>
        <w:tc>
          <w:tcPr>
            <w:tcW w:w="2603" w:type="dxa"/>
          </w:tcPr>
          <w:p w14:paraId="432A3361" w14:textId="42BA888E" w:rsidR="00B07A4F" w:rsidRPr="009A15D0" w:rsidRDefault="00B07A4F" w:rsidP="00465801">
            <w:pPr>
              <w:spacing w:before="20" w:after="20" w:line="240" w:lineRule="auto"/>
              <w:ind w:left="179" w:hanging="179"/>
              <w:contextualSpacing/>
              <w:jc w:val="left"/>
              <w:rPr>
                <w:rFonts w:asciiTheme="majorBidi" w:hAnsiTheme="majorBidi" w:cstheme="majorBidi"/>
                <w:sz w:val="21"/>
                <w:szCs w:val="21"/>
              </w:rPr>
            </w:pPr>
            <w:r w:rsidRPr="009A15D0">
              <w:rPr>
                <w:rFonts w:asciiTheme="majorBidi" w:hAnsiTheme="majorBidi" w:cstheme="majorBidi"/>
                <w:sz w:val="21"/>
                <w:szCs w:val="21"/>
              </w:rPr>
              <w:t xml:space="preserve">9. Apparent </w:t>
            </w:r>
            <w:r w:rsidR="00BD42AD" w:rsidRPr="009A15D0">
              <w:rPr>
                <w:rFonts w:asciiTheme="majorBidi" w:hAnsiTheme="majorBidi" w:cstheme="majorBidi"/>
                <w:sz w:val="21"/>
                <w:szCs w:val="21"/>
              </w:rPr>
              <w:t>s</w:t>
            </w:r>
            <w:r w:rsidRPr="009A15D0">
              <w:rPr>
                <w:rFonts w:asciiTheme="majorBidi" w:hAnsiTheme="majorBidi" w:cstheme="majorBidi"/>
                <w:sz w:val="21"/>
                <w:szCs w:val="21"/>
              </w:rPr>
              <w:t>incerity</w:t>
            </w:r>
          </w:p>
        </w:tc>
        <w:tc>
          <w:tcPr>
            <w:tcW w:w="878" w:type="dxa"/>
          </w:tcPr>
          <w:p w14:paraId="4501DCD1"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.201</w:t>
            </w:r>
            <w:r w:rsidRPr="009A15D0">
              <w:rPr>
                <w:rFonts w:asciiTheme="majorBidi" w:hAnsiTheme="majorBidi" w:cstheme="majorBidi"/>
                <w:sz w:val="21"/>
                <w:szCs w:val="21"/>
                <w:vertAlign w:val="superscript"/>
              </w:rPr>
              <w:t>***</w:t>
            </w:r>
          </w:p>
        </w:tc>
        <w:tc>
          <w:tcPr>
            <w:tcW w:w="814" w:type="dxa"/>
          </w:tcPr>
          <w:p w14:paraId="738109D3"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.293</w:t>
            </w:r>
            <w:r w:rsidRPr="009A15D0">
              <w:rPr>
                <w:rFonts w:asciiTheme="majorBidi" w:hAnsiTheme="majorBidi" w:cstheme="majorBidi"/>
                <w:sz w:val="21"/>
                <w:szCs w:val="21"/>
                <w:vertAlign w:val="superscript"/>
              </w:rPr>
              <w:t>***</w:t>
            </w:r>
          </w:p>
        </w:tc>
        <w:tc>
          <w:tcPr>
            <w:tcW w:w="693" w:type="dxa"/>
          </w:tcPr>
          <w:p w14:paraId="3862E3EE" w14:textId="77777777" w:rsidR="00B07A4F" w:rsidRPr="009A15D0" w:rsidRDefault="00B07A4F" w:rsidP="00270440">
            <w:pPr>
              <w:spacing w:before="60" w:after="60" w:line="240" w:lineRule="auto"/>
              <w:contextualSpacing/>
              <w:jc w:val="center"/>
              <w:rPr>
                <w:rFonts w:asciiTheme="majorBidi" w:hAnsiTheme="majorBidi" w:cstheme="majorBidi"/>
                <w:sz w:val="21"/>
                <w:szCs w:val="21"/>
                <w:rtl/>
              </w:rPr>
            </w:pPr>
            <w:r w:rsidRPr="009A15D0">
              <w:rPr>
                <w:rFonts w:asciiTheme="majorBidi" w:hAnsiTheme="majorBidi" w:cstheme="majorBidi"/>
                <w:sz w:val="21"/>
                <w:szCs w:val="21"/>
              </w:rPr>
              <w:t>.006</w:t>
            </w:r>
          </w:p>
        </w:tc>
        <w:tc>
          <w:tcPr>
            <w:tcW w:w="816" w:type="dxa"/>
          </w:tcPr>
          <w:p w14:paraId="44CEFA1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.100</w:t>
            </w:r>
          </w:p>
        </w:tc>
        <w:tc>
          <w:tcPr>
            <w:tcW w:w="804" w:type="dxa"/>
          </w:tcPr>
          <w:p w14:paraId="535D8CB6"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-.052</w:t>
            </w:r>
          </w:p>
        </w:tc>
        <w:tc>
          <w:tcPr>
            <w:tcW w:w="814" w:type="dxa"/>
          </w:tcPr>
          <w:p w14:paraId="46EC1715"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.341</w:t>
            </w:r>
            <w:r w:rsidRPr="009A15D0">
              <w:rPr>
                <w:rFonts w:asciiTheme="majorBidi" w:hAnsiTheme="majorBidi" w:cstheme="majorBidi"/>
                <w:sz w:val="21"/>
                <w:szCs w:val="21"/>
                <w:vertAlign w:val="superscript"/>
              </w:rPr>
              <w:t>***</w:t>
            </w:r>
          </w:p>
        </w:tc>
        <w:tc>
          <w:tcPr>
            <w:tcW w:w="994" w:type="dxa"/>
          </w:tcPr>
          <w:p w14:paraId="6A3E48DC"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.290</w:t>
            </w:r>
            <w:r w:rsidRPr="009A15D0">
              <w:rPr>
                <w:rFonts w:asciiTheme="majorBidi" w:hAnsiTheme="majorBidi" w:cstheme="majorBidi"/>
                <w:sz w:val="21"/>
                <w:szCs w:val="21"/>
                <w:vertAlign w:val="superscript"/>
              </w:rPr>
              <w:t>***</w:t>
            </w:r>
          </w:p>
        </w:tc>
        <w:tc>
          <w:tcPr>
            <w:tcW w:w="910" w:type="dxa"/>
          </w:tcPr>
          <w:p w14:paraId="727DFDA8"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.370</w:t>
            </w:r>
            <w:r w:rsidRPr="009A15D0">
              <w:rPr>
                <w:rFonts w:asciiTheme="majorBidi" w:hAnsiTheme="majorBidi" w:cstheme="majorBidi"/>
                <w:sz w:val="21"/>
                <w:szCs w:val="21"/>
                <w:vertAlign w:val="superscript"/>
              </w:rPr>
              <w:t>***</w:t>
            </w:r>
          </w:p>
        </w:tc>
        <w:tc>
          <w:tcPr>
            <w:tcW w:w="909" w:type="dxa"/>
          </w:tcPr>
          <w:p w14:paraId="6678F8C9"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w:t>
            </w:r>
          </w:p>
        </w:tc>
        <w:tc>
          <w:tcPr>
            <w:tcW w:w="907" w:type="dxa"/>
          </w:tcPr>
          <w:p w14:paraId="49ED2071"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.124</w:t>
            </w:r>
          </w:p>
        </w:tc>
        <w:tc>
          <w:tcPr>
            <w:tcW w:w="909" w:type="dxa"/>
          </w:tcPr>
          <w:p w14:paraId="29027EB2"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.201</w:t>
            </w:r>
            <w:r w:rsidRPr="009A15D0">
              <w:rPr>
                <w:rFonts w:asciiTheme="majorBidi" w:hAnsiTheme="majorBidi" w:cstheme="majorBidi"/>
                <w:sz w:val="21"/>
                <w:szCs w:val="21"/>
                <w:vertAlign w:val="superscript"/>
              </w:rPr>
              <w:t>**</w:t>
            </w:r>
          </w:p>
        </w:tc>
        <w:tc>
          <w:tcPr>
            <w:tcW w:w="883" w:type="dxa"/>
          </w:tcPr>
          <w:p w14:paraId="5FC33EDD"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.135</w:t>
            </w:r>
          </w:p>
        </w:tc>
      </w:tr>
      <w:tr w:rsidR="00E36C97" w:rsidRPr="009A15D0" w14:paraId="1E0620DE" w14:textId="77777777" w:rsidTr="007A0558">
        <w:trPr>
          <w:trHeight w:val="338"/>
        </w:trPr>
        <w:tc>
          <w:tcPr>
            <w:tcW w:w="1255" w:type="dxa"/>
            <w:vMerge w:val="restart"/>
          </w:tcPr>
          <w:p w14:paraId="68D6930E" w14:textId="77777777" w:rsidR="00B07A4F" w:rsidRPr="009A15D0" w:rsidRDefault="00B07A4F" w:rsidP="007A0558">
            <w:pPr>
              <w:spacing w:before="20" w:after="20" w:line="240" w:lineRule="auto"/>
              <w:ind w:left="-111" w:right="-107"/>
              <w:contextualSpacing/>
              <w:jc w:val="left"/>
              <w:rPr>
                <w:rFonts w:asciiTheme="majorBidi" w:hAnsiTheme="majorBidi" w:cstheme="majorBidi"/>
                <w:sz w:val="21"/>
                <w:szCs w:val="21"/>
              </w:rPr>
            </w:pPr>
            <w:r w:rsidRPr="009A15D0">
              <w:rPr>
                <w:rFonts w:asciiTheme="majorBidi" w:hAnsiTheme="majorBidi" w:cstheme="majorBidi"/>
                <w:sz w:val="21"/>
                <w:szCs w:val="21"/>
              </w:rPr>
              <w:t>Performance</w:t>
            </w:r>
          </w:p>
        </w:tc>
        <w:tc>
          <w:tcPr>
            <w:tcW w:w="2603" w:type="dxa"/>
          </w:tcPr>
          <w:p w14:paraId="0AD47D38" w14:textId="189F5F48" w:rsidR="00B07A4F" w:rsidRPr="009A15D0" w:rsidRDefault="00B07A4F" w:rsidP="00465801">
            <w:pPr>
              <w:spacing w:before="20" w:after="20" w:line="240" w:lineRule="auto"/>
              <w:ind w:left="179" w:hanging="179"/>
              <w:contextualSpacing/>
              <w:jc w:val="left"/>
              <w:rPr>
                <w:rFonts w:asciiTheme="majorBidi" w:hAnsiTheme="majorBidi" w:cstheme="majorBidi"/>
                <w:sz w:val="21"/>
                <w:szCs w:val="21"/>
              </w:rPr>
            </w:pPr>
            <w:r w:rsidRPr="009A15D0">
              <w:rPr>
                <w:rFonts w:asciiTheme="majorBidi" w:hAnsiTheme="majorBidi" w:cstheme="majorBidi"/>
                <w:sz w:val="21"/>
                <w:szCs w:val="21"/>
              </w:rPr>
              <w:t xml:space="preserve">10. Task </w:t>
            </w:r>
            <w:r w:rsidR="00BD42AD" w:rsidRPr="009A15D0">
              <w:rPr>
                <w:rFonts w:asciiTheme="majorBidi" w:hAnsiTheme="majorBidi" w:cstheme="majorBidi"/>
                <w:sz w:val="21"/>
                <w:szCs w:val="21"/>
              </w:rPr>
              <w:t>p</w:t>
            </w:r>
            <w:r w:rsidRPr="009A15D0">
              <w:rPr>
                <w:rFonts w:asciiTheme="majorBidi" w:hAnsiTheme="majorBidi" w:cstheme="majorBidi"/>
                <w:sz w:val="21"/>
                <w:szCs w:val="21"/>
              </w:rPr>
              <w:t>erformance</w:t>
            </w:r>
          </w:p>
        </w:tc>
        <w:tc>
          <w:tcPr>
            <w:tcW w:w="878" w:type="dxa"/>
          </w:tcPr>
          <w:p w14:paraId="14D48DDC"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-.078</w:t>
            </w:r>
          </w:p>
        </w:tc>
        <w:tc>
          <w:tcPr>
            <w:tcW w:w="814" w:type="dxa"/>
          </w:tcPr>
          <w:p w14:paraId="3952F375"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-.007</w:t>
            </w:r>
          </w:p>
        </w:tc>
        <w:tc>
          <w:tcPr>
            <w:tcW w:w="693" w:type="dxa"/>
          </w:tcPr>
          <w:p w14:paraId="3E52B4BC" w14:textId="77777777" w:rsidR="00B07A4F" w:rsidRPr="009A15D0" w:rsidRDefault="00B07A4F" w:rsidP="00270440">
            <w:pPr>
              <w:spacing w:before="60" w:after="60" w:line="240" w:lineRule="auto"/>
              <w:contextualSpacing/>
              <w:jc w:val="center"/>
              <w:rPr>
                <w:rFonts w:asciiTheme="majorBidi" w:hAnsiTheme="majorBidi" w:cstheme="majorBidi"/>
                <w:sz w:val="21"/>
                <w:szCs w:val="21"/>
                <w:rtl/>
              </w:rPr>
            </w:pPr>
            <w:r w:rsidRPr="009A15D0">
              <w:rPr>
                <w:rFonts w:asciiTheme="majorBidi" w:hAnsiTheme="majorBidi" w:cstheme="majorBidi"/>
                <w:sz w:val="21"/>
                <w:szCs w:val="21"/>
              </w:rPr>
              <w:t>-.028</w:t>
            </w:r>
          </w:p>
        </w:tc>
        <w:tc>
          <w:tcPr>
            <w:tcW w:w="816" w:type="dxa"/>
          </w:tcPr>
          <w:p w14:paraId="05EC52FD"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.075</w:t>
            </w:r>
          </w:p>
        </w:tc>
        <w:tc>
          <w:tcPr>
            <w:tcW w:w="804" w:type="dxa"/>
          </w:tcPr>
          <w:p w14:paraId="56385A59"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.047</w:t>
            </w:r>
          </w:p>
        </w:tc>
        <w:tc>
          <w:tcPr>
            <w:tcW w:w="814" w:type="dxa"/>
          </w:tcPr>
          <w:p w14:paraId="4AEEE924"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.023</w:t>
            </w:r>
          </w:p>
        </w:tc>
        <w:tc>
          <w:tcPr>
            <w:tcW w:w="994" w:type="dxa"/>
          </w:tcPr>
          <w:p w14:paraId="4A72D7A1"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-.002</w:t>
            </w:r>
          </w:p>
        </w:tc>
        <w:tc>
          <w:tcPr>
            <w:tcW w:w="910" w:type="dxa"/>
          </w:tcPr>
          <w:p w14:paraId="32C71541"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.014</w:t>
            </w:r>
          </w:p>
        </w:tc>
        <w:tc>
          <w:tcPr>
            <w:tcW w:w="909" w:type="dxa"/>
          </w:tcPr>
          <w:p w14:paraId="1A872952"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-0.26</w:t>
            </w:r>
          </w:p>
        </w:tc>
        <w:tc>
          <w:tcPr>
            <w:tcW w:w="907" w:type="dxa"/>
          </w:tcPr>
          <w:p w14:paraId="4E48E5F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w:t>
            </w:r>
          </w:p>
        </w:tc>
        <w:tc>
          <w:tcPr>
            <w:tcW w:w="909" w:type="dxa"/>
          </w:tcPr>
          <w:p w14:paraId="5DA9F609"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.286</w:t>
            </w:r>
            <w:r w:rsidRPr="009A15D0">
              <w:rPr>
                <w:rFonts w:asciiTheme="majorBidi" w:hAnsiTheme="majorBidi" w:cstheme="majorBidi"/>
                <w:sz w:val="21"/>
                <w:szCs w:val="21"/>
                <w:vertAlign w:val="superscript"/>
              </w:rPr>
              <w:t>***</w:t>
            </w:r>
          </w:p>
        </w:tc>
        <w:tc>
          <w:tcPr>
            <w:tcW w:w="883" w:type="dxa"/>
          </w:tcPr>
          <w:p w14:paraId="5C50ACE8"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.572</w:t>
            </w:r>
            <w:r w:rsidRPr="009A15D0">
              <w:rPr>
                <w:rFonts w:asciiTheme="majorBidi" w:hAnsiTheme="majorBidi" w:cstheme="majorBidi"/>
                <w:sz w:val="21"/>
                <w:szCs w:val="21"/>
                <w:vertAlign w:val="superscript"/>
              </w:rPr>
              <w:t>***</w:t>
            </w:r>
          </w:p>
        </w:tc>
      </w:tr>
      <w:tr w:rsidR="00E36C97" w:rsidRPr="009A15D0" w14:paraId="4A3BCACD" w14:textId="77777777" w:rsidTr="007A0558">
        <w:trPr>
          <w:trHeight w:val="338"/>
        </w:trPr>
        <w:tc>
          <w:tcPr>
            <w:tcW w:w="1255" w:type="dxa"/>
            <w:vMerge/>
          </w:tcPr>
          <w:p w14:paraId="6C279D4B" w14:textId="77777777" w:rsidR="00B07A4F" w:rsidRPr="009A15D0" w:rsidRDefault="00B07A4F" w:rsidP="007A0558">
            <w:pPr>
              <w:spacing w:before="20" w:after="20" w:line="240" w:lineRule="auto"/>
              <w:ind w:left="-111" w:right="-107"/>
              <w:contextualSpacing/>
              <w:jc w:val="left"/>
              <w:rPr>
                <w:rFonts w:asciiTheme="majorBidi" w:hAnsiTheme="majorBidi" w:cstheme="majorBidi"/>
                <w:sz w:val="21"/>
                <w:szCs w:val="21"/>
              </w:rPr>
            </w:pPr>
          </w:p>
        </w:tc>
        <w:tc>
          <w:tcPr>
            <w:tcW w:w="2603" w:type="dxa"/>
          </w:tcPr>
          <w:p w14:paraId="46CA2C60" w14:textId="77777777" w:rsidR="00B07A4F" w:rsidRPr="009A15D0" w:rsidRDefault="00B07A4F" w:rsidP="00465801">
            <w:pPr>
              <w:spacing w:before="20" w:after="20" w:line="240" w:lineRule="auto"/>
              <w:contextualSpacing/>
              <w:jc w:val="left"/>
              <w:rPr>
                <w:rFonts w:asciiTheme="majorBidi" w:hAnsiTheme="majorBidi" w:cstheme="majorBidi"/>
                <w:sz w:val="21"/>
                <w:szCs w:val="21"/>
              </w:rPr>
            </w:pPr>
            <w:r w:rsidRPr="009A15D0">
              <w:rPr>
                <w:rFonts w:asciiTheme="majorBidi" w:hAnsiTheme="majorBidi" w:cstheme="majorBidi"/>
                <w:sz w:val="21"/>
                <w:szCs w:val="21"/>
              </w:rPr>
              <w:t>11. OCB- I</w:t>
            </w:r>
          </w:p>
        </w:tc>
        <w:tc>
          <w:tcPr>
            <w:tcW w:w="878" w:type="dxa"/>
          </w:tcPr>
          <w:p w14:paraId="55152887"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-.013</w:t>
            </w:r>
          </w:p>
        </w:tc>
        <w:tc>
          <w:tcPr>
            <w:tcW w:w="814" w:type="dxa"/>
          </w:tcPr>
          <w:p w14:paraId="27C0B217"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-.003</w:t>
            </w:r>
          </w:p>
        </w:tc>
        <w:tc>
          <w:tcPr>
            <w:tcW w:w="693" w:type="dxa"/>
          </w:tcPr>
          <w:p w14:paraId="267CD72D" w14:textId="77777777" w:rsidR="00B07A4F" w:rsidRPr="009A15D0" w:rsidRDefault="00B07A4F" w:rsidP="00270440">
            <w:pPr>
              <w:spacing w:before="60" w:after="60" w:line="240" w:lineRule="auto"/>
              <w:contextualSpacing/>
              <w:jc w:val="center"/>
              <w:rPr>
                <w:rFonts w:asciiTheme="majorBidi" w:hAnsiTheme="majorBidi" w:cstheme="majorBidi"/>
                <w:sz w:val="21"/>
                <w:szCs w:val="21"/>
                <w:rtl/>
              </w:rPr>
            </w:pPr>
            <w:r w:rsidRPr="009A15D0">
              <w:rPr>
                <w:rFonts w:asciiTheme="majorBidi" w:hAnsiTheme="majorBidi" w:cstheme="majorBidi"/>
                <w:sz w:val="21"/>
                <w:szCs w:val="21"/>
              </w:rPr>
              <w:t>-.033</w:t>
            </w:r>
          </w:p>
        </w:tc>
        <w:tc>
          <w:tcPr>
            <w:tcW w:w="816" w:type="dxa"/>
          </w:tcPr>
          <w:p w14:paraId="1E57A361"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.077</w:t>
            </w:r>
          </w:p>
        </w:tc>
        <w:tc>
          <w:tcPr>
            <w:tcW w:w="804" w:type="dxa"/>
          </w:tcPr>
          <w:p w14:paraId="23238566"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.101</w:t>
            </w:r>
          </w:p>
        </w:tc>
        <w:tc>
          <w:tcPr>
            <w:tcW w:w="814" w:type="dxa"/>
          </w:tcPr>
          <w:p w14:paraId="24C166A2"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.119</w:t>
            </w:r>
            <w:r w:rsidRPr="009A15D0">
              <w:rPr>
                <w:rFonts w:asciiTheme="majorBidi" w:hAnsiTheme="majorBidi" w:cstheme="majorBidi"/>
                <w:sz w:val="21"/>
                <w:szCs w:val="21"/>
                <w:vertAlign w:val="superscript"/>
              </w:rPr>
              <w:t>*</w:t>
            </w:r>
          </w:p>
        </w:tc>
        <w:tc>
          <w:tcPr>
            <w:tcW w:w="994" w:type="dxa"/>
          </w:tcPr>
          <w:p w14:paraId="2A8B20C1" w14:textId="727FBDEF"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.052</w:t>
            </w:r>
          </w:p>
        </w:tc>
        <w:tc>
          <w:tcPr>
            <w:tcW w:w="910" w:type="dxa"/>
          </w:tcPr>
          <w:p w14:paraId="3674660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.077</w:t>
            </w:r>
          </w:p>
        </w:tc>
        <w:tc>
          <w:tcPr>
            <w:tcW w:w="909" w:type="dxa"/>
          </w:tcPr>
          <w:p w14:paraId="2A7AF32F"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-.033</w:t>
            </w:r>
          </w:p>
        </w:tc>
        <w:tc>
          <w:tcPr>
            <w:tcW w:w="907" w:type="dxa"/>
          </w:tcPr>
          <w:p w14:paraId="49D02758"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.512</w:t>
            </w:r>
            <w:r w:rsidRPr="009A15D0">
              <w:rPr>
                <w:rFonts w:asciiTheme="majorBidi" w:hAnsiTheme="majorBidi" w:cstheme="majorBidi"/>
                <w:sz w:val="21"/>
                <w:szCs w:val="21"/>
                <w:vertAlign w:val="superscript"/>
              </w:rPr>
              <w:t>***</w:t>
            </w:r>
          </w:p>
        </w:tc>
        <w:tc>
          <w:tcPr>
            <w:tcW w:w="909" w:type="dxa"/>
          </w:tcPr>
          <w:p w14:paraId="51822991"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w:t>
            </w:r>
          </w:p>
        </w:tc>
        <w:tc>
          <w:tcPr>
            <w:tcW w:w="883" w:type="dxa"/>
          </w:tcPr>
          <w:p w14:paraId="09818E46"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.375</w:t>
            </w:r>
            <w:r w:rsidRPr="009A15D0">
              <w:rPr>
                <w:rFonts w:asciiTheme="majorBidi" w:hAnsiTheme="majorBidi" w:cstheme="majorBidi"/>
                <w:sz w:val="21"/>
                <w:szCs w:val="21"/>
                <w:vertAlign w:val="superscript"/>
              </w:rPr>
              <w:t>***</w:t>
            </w:r>
          </w:p>
        </w:tc>
      </w:tr>
      <w:tr w:rsidR="00E36C97" w:rsidRPr="009A15D0" w14:paraId="09C7BCD7" w14:textId="77777777" w:rsidTr="007A0558">
        <w:trPr>
          <w:trHeight w:val="338"/>
        </w:trPr>
        <w:tc>
          <w:tcPr>
            <w:tcW w:w="1255" w:type="dxa"/>
            <w:vMerge/>
          </w:tcPr>
          <w:p w14:paraId="72DFFD3A" w14:textId="77777777" w:rsidR="00B07A4F" w:rsidRPr="009A15D0" w:rsidRDefault="00B07A4F" w:rsidP="007A0558">
            <w:pPr>
              <w:spacing w:before="20" w:after="20" w:line="240" w:lineRule="auto"/>
              <w:ind w:left="-111" w:right="-107"/>
              <w:contextualSpacing/>
              <w:jc w:val="left"/>
              <w:rPr>
                <w:rFonts w:asciiTheme="majorBidi" w:hAnsiTheme="majorBidi" w:cstheme="majorBidi"/>
                <w:sz w:val="21"/>
                <w:szCs w:val="21"/>
              </w:rPr>
            </w:pPr>
          </w:p>
        </w:tc>
        <w:tc>
          <w:tcPr>
            <w:tcW w:w="2603" w:type="dxa"/>
            <w:tcBorders>
              <w:bottom w:val="single" w:sz="4" w:space="0" w:color="auto"/>
            </w:tcBorders>
          </w:tcPr>
          <w:p w14:paraId="16028359" w14:textId="77777777" w:rsidR="00B07A4F" w:rsidRPr="009A15D0" w:rsidRDefault="00B07A4F" w:rsidP="00465801">
            <w:pPr>
              <w:spacing w:before="20" w:after="20" w:line="240" w:lineRule="auto"/>
              <w:ind w:left="321" w:hanging="321"/>
              <w:contextualSpacing/>
              <w:jc w:val="left"/>
              <w:rPr>
                <w:rFonts w:asciiTheme="majorBidi" w:hAnsiTheme="majorBidi" w:cstheme="majorBidi"/>
                <w:sz w:val="21"/>
                <w:szCs w:val="21"/>
                <w:rtl/>
              </w:rPr>
            </w:pPr>
            <w:r w:rsidRPr="009A15D0">
              <w:rPr>
                <w:rFonts w:asciiTheme="majorBidi" w:hAnsiTheme="majorBidi" w:cstheme="majorBidi"/>
                <w:sz w:val="21"/>
                <w:szCs w:val="21"/>
              </w:rPr>
              <w:t>12. OCB-O</w:t>
            </w:r>
            <w:r w:rsidRPr="009A15D0">
              <w:rPr>
                <w:rFonts w:asciiTheme="majorBidi" w:hAnsiTheme="majorBidi" w:cstheme="majorBidi"/>
                <w:sz w:val="21"/>
                <w:szCs w:val="21"/>
                <w:rtl/>
              </w:rPr>
              <w:t xml:space="preserve"> </w:t>
            </w:r>
          </w:p>
        </w:tc>
        <w:tc>
          <w:tcPr>
            <w:tcW w:w="878" w:type="dxa"/>
            <w:tcBorders>
              <w:bottom w:val="single" w:sz="4" w:space="0" w:color="auto"/>
            </w:tcBorders>
          </w:tcPr>
          <w:p w14:paraId="7975A8BF"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-.193</w:t>
            </w:r>
            <w:r w:rsidRPr="009A15D0">
              <w:rPr>
                <w:rFonts w:asciiTheme="majorBidi" w:hAnsiTheme="majorBidi" w:cstheme="majorBidi"/>
                <w:sz w:val="21"/>
                <w:szCs w:val="21"/>
                <w:vertAlign w:val="superscript"/>
              </w:rPr>
              <w:t>***</w:t>
            </w:r>
          </w:p>
        </w:tc>
        <w:tc>
          <w:tcPr>
            <w:tcW w:w="814" w:type="dxa"/>
          </w:tcPr>
          <w:p w14:paraId="31D7A92A" w14:textId="29A66233"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.078</w:t>
            </w:r>
          </w:p>
        </w:tc>
        <w:tc>
          <w:tcPr>
            <w:tcW w:w="693" w:type="dxa"/>
          </w:tcPr>
          <w:p w14:paraId="39817AD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.021</w:t>
            </w:r>
          </w:p>
        </w:tc>
        <w:tc>
          <w:tcPr>
            <w:tcW w:w="816" w:type="dxa"/>
          </w:tcPr>
          <w:p w14:paraId="37514D23"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.016</w:t>
            </w:r>
          </w:p>
        </w:tc>
        <w:tc>
          <w:tcPr>
            <w:tcW w:w="804" w:type="dxa"/>
          </w:tcPr>
          <w:p w14:paraId="45090DC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.059</w:t>
            </w:r>
          </w:p>
        </w:tc>
        <w:tc>
          <w:tcPr>
            <w:tcW w:w="814" w:type="dxa"/>
          </w:tcPr>
          <w:p w14:paraId="07638CBA"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.002</w:t>
            </w:r>
          </w:p>
        </w:tc>
        <w:tc>
          <w:tcPr>
            <w:tcW w:w="994" w:type="dxa"/>
          </w:tcPr>
          <w:p w14:paraId="111A7CD6"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-.056</w:t>
            </w:r>
          </w:p>
        </w:tc>
        <w:tc>
          <w:tcPr>
            <w:tcW w:w="910" w:type="dxa"/>
          </w:tcPr>
          <w:p w14:paraId="4033D93C"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-.034</w:t>
            </w:r>
          </w:p>
        </w:tc>
        <w:tc>
          <w:tcPr>
            <w:tcW w:w="909" w:type="dxa"/>
          </w:tcPr>
          <w:p w14:paraId="2021B52E"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-.010</w:t>
            </w:r>
          </w:p>
        </w:tc>
        <w:tc>
          <w:tcPr>
            <w:tcW w:w="907" w:type="dxa"/>
          </w:tcPr>
          <w:p w14:paraId="48306C25"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.627</w:t>
            </w:r>
            <w:r w:rsidRPr="009A15D0">
              <w:rPr>
                <w:rFonts w:asciiTheme="majorBidi" w:hAnsiTheme="majorBidi" w:cstheme="majorBidi"/>
                <w:sz w:val="21"/>
                <w:szCs w:val="21"/>
                <w:vertAlign w:val="superscript"/>
              </w:rPr>
              <w:t>***</w:t>
            </w:r>
          </w:p>
        </w:tc>
        <w:tc>
          <w:tcPr>
            <w:tcW w:w="909" w:type="dxa"/>
          </w:tcPr>
          <w:p w14:paraId="04B19765"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.486</w:t>
            </w:r>
            <w:r w:rsidRPr="009A15D0">
              <w:rPr>
                <w:rFonts w:asciiTheme="majorBidi" w:hAnsiTheme="majorBidi" w:cstheme="majorBidi"/>
                <w:sz w:val="21"/>
                <w:szCs w:val="21"/>
                <w:vertAlign w:val="superscript"/>
              </w:rPr>
              <w:t>***</w:t>
            </w:r>
          </w:p>
        </w:tc>
        <w:tc>
          <w:tcPr>
            <w:tcW w:w="883" w:type="dxa"/>
          </w:tcPr>
          <w:p w14:paraId="2C09A9E7"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w:t>
            </w:r>
          </w:p>
        </w:tc>
      </w:tr>
      <w:tr w:rsidR="00E36C97" w:rsidRPr="009A15D0" w14:paraId="63D5DA14" w14:textId="77777777" w:rsidTr="007A0558">
        <w:trPr>
          <w:trHeight w:val="338"/>
        </w:trPr>
        <w:tc>
          <w:tcPr>
            <w:tcW w:w="1255" w:type="dxa"/>
            <w:vMerge w:val="restart"/>
            <w:tcBorders>
              <w:top w:val="single" w:sz="4" w:space="0" w:color="auto"/>
            </w:tcBorders>
          </w:tcPr>
          <w:p w14:paraId="4EA4473E" w14:textId="3FDE2077" w:rsidR="00B07A4F" w:rsidRPr="009A15D0" w:rsidRDefault="00B07A4F" w:rsidP="007A0558">
            <w:pPr>
              <w:spacing w:before="60" w:after="60" w:line="240" w:lineRule="auto"/>
              <w:ind w:left="-111" w:right="-107"/>
              <w:contextualSpacing/>
              <w:jc w:val="left"/>
              <w:rPr>
                <w:rFonts w:asciiTheme="majorBidi" w:hAnsiTheme="majorBidi" w:cstheme="majorBidi"/>
                <w:sz w:val="21"/>
                <w:szCs w:val="21"/>
              </w:rPr>
            </w:pPr>
            <w:r w:rsidRPr="009A15D0">
              <w:rPr>
                <w:rFonts w:asciiTheme="majorBidi" w:hAnsiTheme="majorBidi" w:cstheme="majorBidi"/>
                <w:sz w:val="21"/>
                <w:szCs w:val="21"/>
              </w:rPr>
              <w:t xml:space="preserve">Outstanding </w:t>
            </w:r>
            <w:r w:rsidR="00BD42AD" w:rsidRPr="009A15D0">
              <w:rPr>
                <w:rFonts w:asciiTheme="majorBidi" w:hAnsiTheme="majorBidi" w:cstheme="majorBidi"/>
                <w:sz w:val="21"/>
                <w:szCs w:val="21"/>
              </w:rPr>
              <w:t>e</w:t>
            </w:r>
            <w:r w:rsidRPr="009A15D0">
              <w:rPr>
                <w:rFonts w:asciiTheme="majorBidi" w:hAnsiTheme="majorBidi" w:cstheme="majorBidi"/>
                <w:sz w:val="21"/>
                <w:szCs w:val="21"/>
              </w:rPr>
              <w:t>mployees</w:t>
            </w:r>
          </w:p>
        </w:tc>
        <w:tc>
          <w:tcPr>
            <w:tcW w:w="2603" w:type="dxa"/>
            <w:tcBorders>
              <w:top w:val="single" w:sz="4" w:space="0" w:color="auto"/>
            </w:tcBorders>
          </w:tcPr>
          <w:p w14:paraId="0F4DE5C6" w14:textId="77777777" w:rsidR="00B07A4F" w:rsidRPr="009A15D0" w:rsidRDefault="00B07A4F" w:rsidP="00465801">
            <w:pPr>
              <w:spacing w:before="60" w:after="60" w:line="240" w:lineRule="auto"/>
              <w:contextualSpacing/>
              <w:jc w:val="left"/>
              <w:rPr>
                <w:rFonts w:asciiTheme="majorBidi" w:hAnsiTheme="majorBidi" w:cstheme="majorBidi"/>
                <w:sz w:val="21"/>
                <w:szCs w:val="21"/>
              </w:rPr>
            </w:pPr>
            <w:r w:rsidRPr="009A15D0">
              <w:rPr>
                <w:rFonts w:asciiTheme="majorBidi" w:hAnsiTheme="majorBidi" w:cstheme="majorBidi"/>
                <w:sz w:val="21"/>
                <w:szCs w:val="21"/>
              </w:rPr>
              <w:t>Mean</w:t>
            </w:r>
          </w:p>
        </w:tc>
        <w:tc>
          <w:tcPr>
            <w:tcW w:w="878" w:type="dxa"/>
            <w:tcBorders>
              <w:top w:val="single" w:sz="4" w:space="0" w:color="auto"/>
            </w:tcBorders>
          </w:tcPr>
          <w:p w14:paraId="3A74A503"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4.39</w:t>
            </w:r>
          </w:p>
        </w:tc>
        <w:tc>
          <w:tcPr>
            <w:tcW w:w="814" w:type="dxa"/>
            <w:tcBorders>
              <w:top w:val="single" w:sz="4" w:space="0" w:color="auto"/>
            </w:tcBorders>
          </w:tcPr>
          <w:p w14:paraId="27EB33E4"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4.88</w:t>
            </w:r>
          </w:p>
        </w:tc>
        <w:tc>
          <w:tcPr>
            <w:tcW w:w="693" w:type="dxa"/>
            <w:tcBorders>
              <w:top w:val="single" w:sz="4" w:space="0" w:color="auto"/>
            </w:tcBorders>
          </w:tcPr>
          <w:p w14:paraId="0532767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4.39</w:t>
            </w:r>
          </w:p>
        </w:tc>
        <w:tc>
          <w:tcPr>
            <w:tcW w:w="816" w:type="dxa"/>
            <w:tcBorders>
              <w:top w:val="single" w:sz="4" w:space="0" w:color="auto"/>
            </w:tcBorders>
          </w:tcPr>
          <w:p w14:paraId="7BF77564"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4.28</w:t>
            </w:r>
          </w:p>
        </w:tc>
        <w:tc>
          <w:tcPr>
            <w:tcW w:w="804" w:type="dxa"/>
            <w:tcBorders>
              <w:top w:val="single" w:sz="4" w:space="0" w:color="auto"/>
            </w:tcBorders>
          </w:tcPr>
          <w:p w14:paraId="5F5F6614"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5.32</w:t>
            </w:r>
          </w:p>
        </w:tc>
        <w:tc>
          <w:tcPr>
            <w:tcW w:w="814" w:type="dxa"/>
            <w:tcBorders>
              <w:top w:val="single" w:sz="4" w:space="0" w:color="auto"/>
            </w:tcBorders>
          </w:tcPr>
          <w:p w14:paraId="69DBE4B4"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5.57</w:t>
            </w:r>
          </w:p>
        </w:tc>
        <w:tc>
          <w:tcPr>
            <w:tcW w:w="994" w:type="dxa"/>
            <w:tcBorders>
              <w:top w:val="single" w:sz="4" w:space="0" w:color="auto"/>
            </w:tcBorders>
          </w:tcPr>
          <w:p w14:paraId="33E1CC9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5.96</w:t>
            </w:r>
          </w:p>
        </w:tc>
        <w:tc>
          <w:tcPr>
            <w:tcW w:w="910" w:type="dxa"/>
            <w:tcBorders>
              <w:top w:val="single" w:sz="4" w:space="0" w:color="auto"/>
            </w:tcBorders>
          </w:tcPr>
          <w:p w14:paraId="7873B392"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5.32</w:t>
            </w:r>
          </w:p>
        </w:tc>
        <w:tc>
          <w:tcPr>
            <w:tcW w:w="909" w:type="dxa"/>
            <w:tcBorders>
              <w:top w:val="single" w:sz="4" w:space="0" w:color="auto"/>
            </w:tcBorders>
          </w:tcPr>
          <w:p w14:paraId="09BCD0A5"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5.46</w:t>
            </w:r>
          </w:p>
        </w:tc>
        <w:tc>
          <w:tcPr>
            <w:tcW w:w="907" w:type="dxa"/>
            <w:tcBorders>
              <w:top w:val="single" w:sz="4" w:space="0" w:color="auto"/>
            </w:tcBorders>
          </w:tcPr>
          <w:p w14:paraId="2B9CECE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6.11</w:t>
            </w:r>
          </w:p>
        </w:tc>
        <w:tc>
          <w:tcPr>
            <w:tcW w:w="909" w:type="dxa"/>
            <w:tcBorders>
              <w:top w:val="single" w:sz="4" w:space="0" w:color="auto"/>
            </w:tcBorders>
          </w:tcPr>
          <w:p w14:paraId="3E3A5FF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5.49</w:t>
            </w:r>
          </w:p>
        </w:tc>
        <w:tc>
          <w:tcPr>
            <w:tcW w:w="883" w:type="dxa"/>
            <w:tcBorders>
              <w:top w:val="single" w:sz="4" w:space="0" w:color="auto"/>
            </w:tcBorders>
          </w:tcPr>
          <w:p w14:paraId="608184F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5.83</w:t>
            </w:r>
          </w:p>
        </w:tc>
      </w:tr>
      <w:tr w:rsidR="00E36C97" w:rsidRPr="009A15D0" w14:paraId="31636677" w14:textId="77777777" w:rsidTr="007A0558">
        <w:trPr>
          <w:trHeight w:val="338"/>
        </w:trPr>
        <w:tc>
          <w:tcPr>
            <w:tcW w:w="1255" w:type="dxa"/>
            <w:vMerge/>
            <w:tcBorders>
              <w:bottom w:val="single" w:sz="4" w:space="0" w:color="auto"/>
            </w:tcBorders>
          </w:tcPr>
          <w:p w14:paraId="1E1C2AE0" w14:textId="77777777" w:rsidR="00B07A4F" w:rsidRPr="009A15D0" w:rsidRDefault="00B07A4F" w:rsidP="007A0558">
            <w:pPr>
              <w:spacing w:before="60" w:after="60" w:line="240" w:lineRule="auto"/>
              <w:ind w:left="-111" w:right="-107"/>
              <w:contextualSpacing/>
              <w:jc w:val="left"/>
              <w:rPr>
                <w:rFonts w:asciiTheme="majorBidi" w:hAnsiTheme="majorBidi" w:cstheme="majorBidi"/>
                <w:sz w:val="21"/>
                <w:szCs w:val="21"/>
              </w:rPr>
            </w:pPr>
          </w:p>
        </w:tc>
        <w:tc>
          <w:tcPr>
            <w:tcW w:w="2603" w:type="dxa"/>
            <w:tcBorders>
              <w:bottom w:val="single" w:sz="4" w:space="0" w:color="auto"/>
            </w:tcBorders>
          </w:tcPr>
          <w:p w14:paraId="39A5A5A6" w14:textId="77777777" w:rsidR="00B07A4F" w:rsidRPr="009A15D0" w:rsidRDefault="00B07A4F" w:rsidP="00465801">
            <w:pPr>
              <w:spacing w:before="60" w:after="60" w:line="240" w:lineRule="auto"/>
              <w:contextualSpacing/>
              <w:jc w:val="left"/>
              <w:rPr>
                <w:rFonts w:asciiTheme="majorBidi" w:hAnsiTheme="majorBidi" w:cstheme="majorBidi"/>
                <w:sz w:val="21"/>
                <w:szCs w:val="21"/>
              </w:rPr>
            </w:pPr>
            <w:r w:rsidRPr="009A15D0">
              <w:rPr>
                <w:rFonts w:asciiTheme="majorBidi" w:hAnsiTheme="majorBidi" w:cstheme="majorBidi"/>
                <w:sz w:val="21"/>
                <w:szCs w:val="21"/>
              </w:rPr>
              <w:t>Standard deviation</w:t>
            </w:r>
          </w:p>
        </w:tc>
        <w:tc>
          <w:tcPr>
            <w:tcW w:w="878" w:type="dxa"/>
            <w:tcBorders>
              <w:bottom w:val="single" w:sz="4" w:space="0" w:color="auto"/>
            </w:tcBorders>
          </w:tcPr>
          <w:p w14:paraId="22D095B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1.09</w:t>
            </w:r>
          </w:p>
        </w:tc>
        <w:tc>
          <w:tcPr>
            <w:tcW w:w="814" w:type="dxa"/>
            <w:tcBorders>
              <w:bottom w:val="single" w:sz="4" w:space="0" w:color="auto"/>
            </w:tcBorders>
          </w:tcPr>
          <w:p w14:paraId="370C611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.84</w:t>
            </w:r>
          </w:p>
        </w:tc>
        <w:tc>
          <w:tcPr>
            <w:tcW w:w="693" w:type="dxa"/>
            <w:tcBorders>
              <w:bottom w:val="single" w:sz="4" w:space="0" w:color="auto"/>
            </w:tcBorders>
          </w:tcPr>
          <w:p w14:paraId="70F5F131"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.82</w:t>
            </w:r>
          </w:p>
        </w:tc>
        <w:tc>
          <w:tcPr>
            <w:tcW w:w="816" w:type="dxa"/>
            <w:tcBorders>
              <w:bottom w:val="single" w:sz="4" w:space="0" w:color="auto"/>
            </w:tcBorders>
          </w:tcPr>
          <w:p w14:paraId="2632E155"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.85</w:t>
            </w:r>
          </w:p>
        </w:tc>
        <w:tc>
          <w:tcPr>
            <w:tcW w:w="804" w:type="dxa"/>
            <w:tcBorders>
              <w:bottom w:val="single" w:sz="4" w:space="0" w:color="auto"/>
            </w:tcBorders>
          </w:tcPr>
          <w:p w14:paraId="08FB4F8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1.12</w:t>
            </w:r>
          </w:p>
        </w:tc>
        <w:tc>
          <w:tcPr>
            <w:tcW w:w="814" w:type="dxa"/>
            <w:tcBorders>
              <w:bottom w:val="single" w:sz="4" w:space="0" w:color="auto"/>
            </w:tcBorders>
          </w:tcPr>
          <w:p w14:paraId="2C2692C2"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.92</w:t>
            </w:r>
          </w:p>
        </w:tc>
        <w:tc>
          <w:tcPr>
            <w:tcW w:w="994" w:type="dxa"/>
            <w:tcBorders>
              <w:bottom w:val="single" w:sz="4" w:space="0" w:color="auto"/>
            </w:tcBorders>
          </w:tcPr>
          <w:p w14:paraId="5ED8F67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0.93</w:t>
            </w:r>
          </w:p>
        </w:tc>
        <w:tc>
          <w:tcPr>
            <w:tcW w:w="910" w:type="dxa"/>
            <w:tcBorders>
              <w:bottom w:val="single" w:sz="4" w:space="0" w:color="auto"/>
            </w:tcBorders>
          </w:tcPr>
          <w:p w14:paraId="447412D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1.09</w:t>
            </w:r>
          </w:p>
        </w:tc>
        <w:tc>
          <w:tcPr>
            <w:tcW w:w="909" w:type="dxa"/>
            <w:tcBorders>
              <w:bottom w:val="single" w:sz="4" w:space="0" w:color="auto"/>
            </w:tcBorders>
          </w:tcPr>
          <w:p w14:paraId="34039341"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1.06</w:t>
            </w:r>
          </w:p>
        </w:tc>
        <w:tc>
          <w:tcPr>
            <w:tcW w:w="907" w:type="dxa"/>
            <w:tcBorders>
              <w:bottom w:val="single" w:sz="4" w:space="0" w:color="auto"/>
            </w:tcBorders>
          </w:tcPr>
          <w:p w14:paraId="0834F39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.74</w:t>
            </w:r>
          </w:p>
        </w:tc>
        <w:tc>
          <w:tcPr>
            <w:tcW w:w="909" w:type="dxa"/>
            <w:tcBorders>
              <w:bottom w:val="single" w:sz="4" w:space="0" w:color="auto"/>
            </w:tcBorders>
          </w:tcPr>
          <w:p w14:paraId="7271AC9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1.09</w:t>
            </w:r>
          </w:p>
        </w:tc>
        <w:tc>
          <w:tcPr>
            <w:tcW w:w="883" w:type="dxa"/>
            <w:tcBorders>
              <w:bottom w:val="single" w:sz="4" w:space="0" w:color="auto"/>
            </w:tcBorders>
          </w:tcPr>
          <w:p w14:paraId="0DF5FFC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.83</w:t>
            </w:r>
          </w:p>
        </w:tc>
      </w:tr>
      <w:tr w:rsidR="00E36C97" w:rsidRPr="009A15D0" w14:paraId="167FDA7B" w14:textId="77777777" w:rsidTr="007A0558">
        <w:trPr>
          <w:trHeight w:val="338"/>
        </w:trPr>
        <w:tc>
          <w:tcPr>
            <w:tcW w:w="1255" w:type="dxa"/>
            <w:vMerge w:val="restart"/>
            <w:tcBorders>
              <w:top w:val="single" w:sz="4" w:space="0" w:color="auto"/>
            </w:tcBorders>
          </w:tcPr>
          <w:p w14:paraId="4D5EBAE5" w14:textId="1AD2B9DC" w:rsidR="00B07A4F" w:rsidRPr="009A15D0" w:rsidRDefault="00565F60" w:rsidP="007A0558">
            <w:pPr>
              <w:spacing w:before="60" w:after="60" w:line="240" w:lineRule="auto"/>
              <w:ind w:left="-111" w:right="-107"/>
              <w:contextualSpacing/>
              <w:jc w:val="left"/>
              <w:rPr>
                <w:rFonts w:asciiTheme="majorBidi" w:hAnsiTheme="majorBidi" w:cstheme="majorBidi"/>
                <w:sz w:val="21"/>
                <w:szCs w:val="21"/>
              </w:rPr>
            </w:pPr>
            <w:ins w:id="4183" w:author="Author">
              <w:r>
                <w:rPr>
                  <w:rFonts w:asciiTheme="majorBidi" w:hAnsiTheme="majorBidi" w:cstheme="majorBidi"/>
                  <w:sz w:val="21"/>
                  <w:szCs w:val="21"/>
                </w:rPr>
                <w:t>Average</w:t>
              </w:r>
            </w:ins>
            <w:del w:id="4184" w:author="Author">
              <w:r w:rsidR="00B07A4F" w:rsidRPr="009A15D0" w:rsidDel="00565F60">
                <w:rPr>
                  <w:rFonts w:asciiTheme="majorBidi" w:hAnsiTheme="majorBidi" w:cstheme="majorBidi"/>
                  <w:sz w:val="21"/>
                  <w:szCs w:val="21"/>
                </w:rPr>
                <w:delText>Common</w:delText>
              </w:r>
            </w:del>
            <w:r w:rsidR="00B07A4F" w:rsidRPr="009A15D0">
              <w:rPr>
                <w:rFonts w:asciiTheme="majorBidi" w:hAnsiTheme="majorBidi" w:cstheme="majorBidi"/>
                <w:sz w:val="21"/>
                <w:szCs w:val="21"/>
              </w:rPr>
              <w:t xml:space="preserve"> </w:t>
            </w:r>
            <w:r w:rsidR="00BD42AD" w:rsidRPr="009A15D0">
              <w:rPr>
                <w:rFonts w:asciiTheme="majorBidi" w:hAnsiTheme="majorBidi" w:cstheme="majorBidi"/>
                <w:sz w:val="21"/>
                <w:szCs w:val="21"/>
              </w:rPr>
              <w:t>e</w:t>
            </w:r>
            <w:r w:rsidR="00B07A4F" w:rsidRPr="009A15D0">
              <w:rPr>
                <w:rFonts w:asciiTheme="majorBidi" w:hAnsiTheme="majorBidi" w:cstheme="majorBidi"/>
                <w:sz w:val="21"/>
                <w:szCs w:val="21"/>
              </w:rPr>
              <w:t>mployees</w:t>
            </w:r>
          </w:p>
        </w:tc>
        <w:tc>
          <w:tcPr>
            <w:tcW w:w="2603" w:type="dxa"/>
            <w:tcBorders>
              <w:top w:val="single" w:sz="4" w:space="0" w:color="auto"/>
            </w:tcBorders>
          </w:tcPr>
          <w:p w14:paraId="4634D0F6" w14:textId="77777777" w:rsidR="00B07A4F" w:rsidRPr="009A15D0" w:rsidRDefault="00B07A4F" w:rsidP="00465801">
            <w:pPr>
              <w:spacing w:before="60" w:after="60" w:line="240" w:lineRule="auto"/>
              <w:contextualSpacing/>
              <w:jc w:val="left"/>
              <w:rPr>
                <w:rFonts w:asciiTheme="majorBidi" w:hAnsiTheme="majorBidi" w:cstheme="majorBidi"/>
                <w:sz w:val="21"/>
                <w:szCs w:val="21"/>
              </w:rPr>
            </w:pPr>
            <w:r w:rsidRPr="009A15D0">
              <w:rPr>
                <w:rFonts w:asciiTheme="majorBidi" w:hAnsiTheme="majorBidi" w:cstheme="majorBidi"/>
                <w:sz w:val="21"/>
                <w:szCs w:val="21"/>
              </w:rPr>
              <w:t>Mean</w:t>
            </w:r>
          </w:p>
        </w:tc>
        <w:tc>
          <w:tcPr>
            <w:tcW w:w="878" w:type="dxa"/>
            <w:tcBorders>
              <w:top w:val="single" w:sz="4" w:space="0" w:color="auto"/>
            </w:tcBorders>
          </w:tcPr>
          <w:p w14:paraId="73414B2D"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4.14</w:t>
            </w:r>
          </w:p>
        </w:tc>
        <w:tc>
          <w:tcPr>
            <w:tcW w:w="814" w:type="dxa"/>
            <w:tcBorders>
              <w:top w:val="single" w:sz="4" w:space="0" w:color="auto"/>
            </w:tcBorders>
          </w:tcPr>
          <w:p w14:paraId="2AEDE713"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4.75</w:t>
            </w:r>
          </w:p>
        </w:tc>
        <w:tc>
          <w:tcPr>
            <w:tcW w:w="693" w:type="dxa"/>
            <w:tcBorders>
              <w:top w:val="single" w:sz="4" w:space="0" w:color="auto"/>
            </w:tcBorders>
          </w:tcPr>
          <w:p w14:paraId="03C682C5"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4.21</w:t>
            </w:r>
          </w:p>
        </w:tc>
        <w:tc>
          <w:tcPr>
            <w:tcW w:w="816" w:type="dxa"/>
            <w:tcBorders>
              <w:top w:val="single" w:sz="4" w:space="0" w:color="auto"/>
            </w:tcBorders>
          </w:tcPr>
          <w:p w14:paraId="7193824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4.11</w:t>
            </w:r>
          </w:p>
        </w:tc>
        <w:tc>
          <w:tcPr>
            <w:tcW w:w="804" w:type="dxa"/>
            <w:tcBorders>
              <w:top w:val="single" w:sz="4" w:space="0" w:color="auto"/>
            </w:tcBorders>
          </w:tcPr>
          <w:p w14:paraId="42F8C46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5.42</w:t>
            </w:r>
          </w:p>
        </w:tc>
        <w:tc>
          <w:tcPr>
            <w:tcW w:w="814" w:type="dxa"/>
            <w:tcBorders>
              <w:top w:val="single" w:sz="4" w:space="0" w:color="auto"/>
            </w:tcBorders>
          </w:tcPr>
          <w:p w14:paraId="5C93F764"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5.54</w:t>
            </w:r>
          </w:p>
        </w:tc>
        <w:tc>
          <w:tcPr>
            <w:tcW w:w="994" w:type="dxa"/>
            <w:tcBorders>
              <w:top w:val="single" w:sz="4" w:space="0" w:color="auto"/>
            </w:tcBorders>
          </w:tcPr>
          <w:p w14:paraId="33868BD9"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5.94</w:t>
            </w:r>
          </w:p>
        </w:tc>
        <w:tc>
          <w:tcPr>
            <w:tcW w:w="910" w:type="dxa"/>
            <w:tcBorders>
              <w:top w:val="single" w:sz="4" w:space="0" w:color="auto"/>
            </w:tcBorders>
          </w:tcPr>
          <w:p w14:paraId="4BAFD97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5.20</w:t>
            </w:r>
          </w:p>
        </w:tc>
        <w:tc>
          <w:tcPr>
            <w:tcW w:w="909" w:type="dxa"/>
            <w:tcBorders>
              <w:top w:val="single" w:sz="4" w:space="0" w:color="auto"/>
            </w:tcBorders>
          </w:tcPr>
          <w:p w14:paraId="3436E866"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4.54</w:t>
            </w:r>
          </w:p>
        </w:tc>
        <w:tc>
          <w:tcPr>
            <w:tcW w:w="907" w:type="dxa"/>
            <w:tcBorders>
              <w:top w:val="single" w:sz="4" w:space="0" w:color="auto"/>
            </w:tcBorders>
          </w:tcPr>
          <w:p w14:paraId="397E6B0B"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5.92</w:t>
            </w:r>
          </w:p>
        </w:tc>
        <w:tc>
          <w:tcPr>
            <w:tcW w:w="909" w:type="dxa"/>
            <w:tcBorders>
              <w:top w:val="single" w:sz="4" w:space="0" w:color="auto"/>
            </w:tcBorders>
          </w:tcPr>
          <w:p w14:paraId="41DD649B"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5.56</w:t>
            </w:r>
          </w:p>
        </w:tc>
        <w:tc>
          <w:tcPr>
            <w:tcW w:w="883" w:type="dxa"/>
            <w:tcBorders>
              <w:top w:val="single" w:sz="4" w:space="0" w:color="auto"/>
            </w:tcBorders>
          </w:tcPr>
          <w:p w14:paraId="65695F74"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5.60</w:t>
            </w:r>
          </w:p>
        </w:tc>
      </w:tr>
      <w:tr w:rsidR="00E36C97" w:rsidRPr="009A15D0" w14:paraId="0782062C" w14:textId="77777777" w:rsidTr="007A0558">
        <w:trPr>
          <w:trHeight w:val="338"/>
        </w:trPr>
        <w:tc>
          <w:tcPr>
            <w:tcW w:w="1255" w:type="dxa"/>
            <w:vMerge/>
            <w:tcBorders>
              <w:bottom w:val="single" w:sz="4" w:space="0" w:color="auto"/>
            </w:tcBorders>
          </w:tcPr>
          <w:p w14:paraId="41ED6565" w14:textId="77777777" w:rsidR="00B07A4F" w:rsidRPr="009A15D0" w:rsidRDefault="00B07A4F" w:rsidP="00465801">
            <w:pPr>
              <w:spacing w:before="60" w:after="60" w:line="240" w:lineRule="auto"/>
              <w:ind w:left="-111" w:right="-107"/>
              <w:contextualSpacing/>
              <w:jc w:val="center"/>
              <w:rPr>
                <w:rFonts w:asciiTheme="majorBidi" w:hAnsiTheme="majorBidi" w:cstheme="majorBidi"/>
                <w:sz w:val="21"/>
                <w:szCs w:val="21"/>
              </w:rPr>
            </w:pPr>
          </w:p>
        </w:tc>
        <w:tc>
          <w:tcPr>
            <w:tcW w:w="2603" w:type="dxa"/>
            <w:tcBorders>
              <w:bottom w:val="single" w:sz="4" w:space="0" w:color="auto"/>
            </w:tcBorders>
          </w:tcPr>
          <w:p w14:paraId="4B579CD2" w14:textId="77777777" w:rsidR="00B07A4F" w:rsidRPr="009A15D0" w:rsidRDefault="00B07A4F" w:rsidP="00465801">
            <w:pPr>
              <w:spacing w:before="60" w:after="60" w:line="240" w:lineRule="auto"/>
              <w:contextualSpacing/>
              <w:jc w:val="left"/>
              <w:rPr>
                <w:rFonts w:asciiTheme="majorBidi" w:hAnsiTheme="majorBidi" w:cstheme="majorBidi"/>
                <w:sz w:val="21"/>
                <w:szCs w:val="21"/>
              </w:rPr>
            </w:pPr>
            <w:r w:rsidRPr="009A15D0">
              <w:rPr>
                <w:rFonts w:asciiTheme="majorBidi" w:hAnsiTheme="majorBidi" w:cstheme="majorBidi"/>
                <w:sz w:val="21"/>
                <w:szCs w:val="21"/>
              </w:rPr>
              <w:t xml:space="preserve">Standard deviation </w:t>
            </w:r>
          </w:p>
        </w:tc>
        <w:tc>
          <w:tcPr>
            <w:tcW w:w="878" w:type="dxa"/>
            <w:tcBorders>
              <w:bottom w:val="single" w:sz="4" w:space="0" w:color="auto"/>
            </w:tcBorders>
          </w:tcPr>
          <w:p w14:paraId="7B2808E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.84</w:t>
            </w:r>
          </w:p>
        </w:tc>
        <w:tc>
          <w:tcPr>
            <w:tcW w:w="814" w:type="dxa"/>
            <w:tcBorders>
              <w:bottom w:val="single" w:sz="4" w:space="0" w:color="auto"/>
            </w:tcBorders>
          </w:tcPr>
          <w:p w14:paraId="49EAF709"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.86</w:t>
            </w:r>
          </w:p>
        </w:tc>
        <w:tc>
          <w:tcPr>
            <w:tcW w:w="693" w:type="dxa"/>
            <w:tcBorders>
              <w:bottom w:val="single" w:sz="4" w:space="0" w:color="auto"/>
            </w:tcBorders>
          </w:tcPr>
          <w:p w14:paraId="5614023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.67</w:t>
            </w:r>
          </w:p>
        </w:tc>
        <w:tc>
          <w:tcPr>
            <w:tcW w:w="816" w:type="dxa"/>
            <w:tcBorders>
              <w:bottom w:val="single" w:sz="4" w:space="0" w:color="auto"/>
            </w:tcBorders>
          </w:tcPr>
          <w:p w14:paraId="58A4D72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.76</w:t>
            </w:r>
          </w:p>
        </w:tc>
        <w:tc>
          <w:tcPr>
            <w:tcW w:w="804" w:type="dxa"/>
            <w:tcBorders>
              <w:bottom w:val="single" w:sz="4" w:space="0" w:color="auto"/>
            </w:tcBorders>
          </w:tcPr>
          <w:p w14:paraId="46E0078E"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.99</w:t>
            </w:r>
          </w:p>
        </w:tc>
        <w:tc>
          <w:tcPr>
            <w:tcW w:w="814" w:type="dxa"/>
            <w:tcBorders>
              <w:bottom w:val="single" w:sz="4" w:space="0" w:color="auto"/>
            </w:tcBorders>
          </w:tcPr>
          <w:p w14:paraId="1B8EB87E"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.82</w:t>
            </w:r>
          </w:p>
        </w:tc>
        <w:tc>
          <w:tcPr>
            <w:tcW w:w="994" w:type="dxa"/>
            <w:tcBorders>
              <w:bottom w:val="single" w:sz="4" w:space="0" w:color="auto"/>
            </w:tcBorders>
          </w:tcPr>
          <w:p w14:paraId="4D486E73"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.86</w:t>
            </w:r>
          </w:p>
        </w:tc>
        <w:tc>
          <w:tcPr>
            <w:tcW w:w="910" w:type="dxa"/>
            <w:tcBorders>
              <w:bottom w:val="single" w:sz="4" w:space="0" w:color="auto"/>
            </w:tcBorders>
          </w:tcPr>
          <w:p w14:paraId="6EC1FFD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.96</w:t>
            </w:r>
          </w:p>
        </w:tc>
        <w:tc>
          <w:tcPr>
            <w:tcW w:w="909" w:type="dxa"/>
            <w:tcBorders>
              <w:bottom w:val="single" w:sz="4" w:space="0" w:color="auto"/>
            </w:tcBorders>
          </w:tcPr>
          <w:p w14:paraId="2381326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.71</w:t>
            </w:r>
          </w:p>
        </w:tc>
        <w:tc>
          <w:tcPr>
            <w:tcW w:w="907" w:type="dxa"/>
            <w:tcBorders>
              <w:bottom w:val="single" w:sz="4" w:space="0" w:color="auto"/>
            </w:tcBorders>
          </w:tcPr>
          <w:p w14:paraId="2E76612C"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.71</w:t>
            </w:r>
          </w:p>
        </w:tc>
        <w:tc>
          <w:tcPr>
            <w:tcW w:w="909" w:type="dxa"/>
            <w:tcBorders>
              <w:bottom w:val="single" w:sz="4" w:space="0" w:color="auto"/>
            </w:tcBorders>
          </w:tcPr>
          <w:p w14:paraId="0E7A95B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.74</w:t>
            </w:r>
          </w:p>
        </w:tc>
        <w:tc>
          <w:tcPr>
            <w:tcW w:w="883" w:type="dxa"/>
            <w:tcBorders>
              <w:bottom w:val="single" w:sz="4" w:space="0" w:color="auto"/>
            </w:tcBorders>
          </w:tcPr>
          <w:p w14:paraId="0FCEB1A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.77</w:t>
            </w:r>
          </w:p>
        </w:tc>
      </w:tr>
      <w:tr w:rsidR="00E36C97" w:rsidRPr="009A15D0" w14:paraId="35F39DCD" w14:textId="77777777" w:rsidTr="007A0558">
        <w:trPr>
          <w:trHeight w:val="338"/>
        </w:trPr>
        <w:tc>
          <w:tcPr>
            <w:tcW w:w="3859" w:type="dxa"/>
            <w:gridSpan w:val="2"/>
            <w:tcBorders>
              <w:top w:val="single" w:sz="4" w:space="0" w:color="auto"/>
              <w:bottom w:val="single" w:sz="4" w:space="0" w:color="auto"/>
            </w:tcBorders>
          </w:tcPr>
          <w:p w14:paraId="2E3A1959" w14:textId="572E1888" w:rsidR="00BD42AD" w:rsidRPr="009A15D0" w:rsidRDefault="00BD42AD" w:rsidP="007A0558">
            <w:pPr>
              <w:spacing w:before="60" w:after="60" w:line="240" w:lineRule="auto"/>
              <w:ind w:hanging="103"/>
              <w:contextualSpacing/>
              <w:jc w:val="left"/>
              <w:rPr>
                <w:rFonts w:asciiTheme="majorBidi" w:hAnsiTheme="majorBidi" w:cstheme="majorBidi"/>
                <w:sz w:val="21"/>
                <w:szCs w:val="21"/>
              </w:rPr>
            </w:pPr>
            <w:r w:rsidRPr="009A15D0">
              <w:rPr>
                <w:rFonts w:asciiTheme="majorBidi" w:hAnsiTheme="majorBidi" w:cstheme="majorBidi"/>
                <w:sz w:val="21"/>
                <w:szCs w:val="21"/>
              </w:rPr>
              <w:t>Independent t-test</w:t>
            </w:r>
          </w:p>
        </w:tc>
        <w:tc>
          <w:tcPr>
            <w:tcW w:w="878" w:type="dxa"/>
            <w:tcBorders>
              <w:top w:val="single" w:sz="4" w:space="0" w:color="auto"/>
              <w:bottom w:val="single" w:sz="4" w:space="0" w:color="auto"/>
            </w:tcBorders>
          </w:tcPr>
          <w:p w14:paraId="05EB34B1" w14:textId="77777777" w:rsidR="00BD42AD" w:rsidRPr="009A15D0" w:rsidRDefault="00BD42AD"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2.78</w:t>
            </w:r>
            <w:r w:rsidRPr="009A15D0">
              <w:rPr>
                <w:rFonts w:asciiTheme="majorBidi" w:hAnsiTheme="majorBidi" w:cstheme="majorBidi"/>
                <w:sz w:val="21"/>
                <w:szCs w:val="21"/>
                <w:vertAlign w:val="superscript"/>
              </w:rPr>
              <w:t>**</w:t>
            </w:r>
          </w:p>
        </w:tc>
        <w:tc>
          <w:tcPr>
            <w:tcW w:w="814" w:type="dxa"/>
            <w:tcBorders>
              <w:top w:val="single" w:sz="4" w:space="0" w:color="auto"/>
              <w:bottom w:val="single" w:sz="4" w:space="0" w:color="auto"/>
            </w:tcBorders>
          </w:tcPr>
          <w:p w14:paraId="2B51171C" w14:textId="77777777" w:rsidR="00BD42AD" w:rsidRPr="009A15D0" w:rsidRDefault="00BD42AD"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1.57</w:t>
            </w:r>
          </w:p>
        </w:tc>
        <w:tc>
          <w:tcPr>
            <w:tcW w:w="693" w:type="dxa"/>
            <w:tcBorders>
              <w:top w:val="single" w:sz="4" w:space="0" w:color="auto"/>
              <w:bottom w:val="single" w:sz="4" w:space="0" w:color="auto"/>
            </w:tcBorders>
          </w:tcPr>
          <w:p w14:paraId="60F05879" w14:textId="77777777" w:rsidR="00BD42AD" w:rsidRPr="009A15D0" w:rsidRDefault="00BD42AD"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2.57</w:t>
            </w:r>
            <w:r w:rsidRPr="009A15D0">
              <w:rPr>
                <w:rFonts w:asciiTheme="majorBidi" w:hAnsiTheme="majorBidi" w:cstheme="majorBidi"/>
                <w:sz w:val="21"/>
                <w:szCs w:val="21"/>
                <w:vertAlign w:val="superscript"/>
              </w:rPr>
              <w:t>*</w:t>
            </w:r>
          </w:p>
        </w:tc>
        <w:tc>
          <w:tcPr>
            <w:tcW w:w="816" w:type="dxa"/>
            <w:tcBorders>
              <w:top w:val="single" w:sz="4" w:space="0" w:color="auto"/>
              <w:bottom w:val="single" w:sz="4" w:space="0" w:color="auto"/>
            </w:tcBorders>
          </w:tcPr>
          <w:p w14:paraId="7F7F08D9" w14:textId="77777777" w:rsidR="00BD42AD" w:rsidRPr="009A15D0" w:rsidRDefault="00BD42AD"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2.24</w:t>
            </w:r>
            <w:r w:rsidRPr="009A15D0">
              <w:rPr>
                <w:rFonts w:asciiTheme="majorBidi" w:hAnsiTheme="majorBidi" w:cstheme="majorBidi"/>
                <w:sz w:val="21"/>
                <w:szCs w:val="21"/>
                <w:vertAlign w:val="superscript"/>
              </w:rPr>
              <w:t>*</w:t>
            </w:r>
          </w:p>
        </w:tc>
        <w:tc>
          <w:tcPr>
            <w:tcW w:w="804" w:type="dxa"/>
            <w:tcBorders>
              <w:top w:val="single" w:sz="4" w:space="0" w:color="auto"/>
              <w:bottom w:val="single" w:sz="4" w:space="0" w:color="auto"/>
            </w:tcBorders>
          </w:tcPr>
          <w:p w14:paraId="47836671" w14:textId="77777777" w:rsidR="00BD42AD" w:rsidRPr="009A15D0" w:rsidRDefault="00BD42AD"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-1.06</w:t>
            </w:r>
          </w:p>
        </w:tc>
        <w:tc>
          <w:tcPr>
            <w:tcW w:w="814" w:type="dxa"/>
            <w:tcBorders>
              <w:top w:val="single" w:sz="4" w:space="0" w:color="auto"/>
              <w:bottom w:val="single" w:sz="4" w:space="0" w:color="auto"/>
            </w:tcBorders>
          </w:tcPr>
          <w:p w14:paraId="16FDCF66" w14:textId="77777777" w:rsidR="00BD42AD" w:rsidRPr="009A15D0" w:rsidRDefault="00BD42AD"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0.26</w:t>
            </w:r>
          </w:p>
        </w:tc>
        <w:tc>
          <w:tcPr>
            <w:tcW w:w="994" w:type="dxa"/>
            <w:tcBorders>
              <w:top w:val="single" w:sz="4" w:space="0" w:color="auto"/>
              <w:bottom w:val="single" w:sz="4" w:space="0" w:color="auto"/>
            </w:tcBorders>
          </w:tcPr>
          <w:p w14:paraId="220A476F" w14:textId="77777777" w:rsidR="00BD42AD" w:rsidRPr="009A15D0" w:rsidRDefault="00BD42AD"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0.19</w:t>
            </w:r>
          </w:p>
        </w:tc>
        <w:tc>
          <w:tcPr>
            <w:tcW w:w="910" w:type="dxa"/>
            <w:tcBorders>
              <w:top w:val="single" w:sz="4" w:space="0" w:color="auto"/>
              <w:bottom w:val="single" w:sz="4" w:space="0" w:color="auto"/>
            </w:tcBorders>
          </w:tcPr>
          <w:p w14:paraId="7F633CD2" w14:textId="77777777" w:rsidR="00BD42AD" w:rsidRPr="009A15D0" w:rsidRDefault="00BD42AD"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1.24</w:t>
            </w:r>
          </w:p>
        </w:tc>
        <w:tc>
          <w:tcPr>
            <w:tcW w:w="909" w:type="dxa"/>
            <w:tcBorders>
              <w:top w:val="single" w:sz="4" w:space="0" w:color="auto"/>
              <w:bottom w:val="single" w:sz="4" w:space="0" w:color="auto"/>
            </w:tcBorders>
          </w:tcPr>
          <w:p w14:paraId="1D2139C7" w14:textId="77777777" w:rsidR="00BD42AD" w:rsidRPr="009A15D0" w:rsidRDefault="00BD42AD"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11.46</w:t>
            </w:r>
            <w:r w:rsidRPr="009A15D0">
              <w:rPr>
                <w:rFonts w:asciiTheme="majorBidi" w:hAnsiTheme="majorBidi" w:cstheme="majorBidi"/>
                <w:sz w:val="21"/>
                <w:szCs w:val="21"/>
                <w:vertAlign w:val="superscript"/>
              </w:rPr>
              <w:t>***</w:t>
            </w:r>
          </w:p>
        </w:tc>
        <w:tc>
          <w:tcPr>
            <w:tcW w:w="907" w:type="dxa"/>
            <w:tcBorders>
              <w:top w:val="single" w:sz="4" w:space="0" w:color="auto"/>
              <w:bottom w:val="single" w:sz="4" w:space="0" w:color="auto"/>
            </w:tcBorders>
          </w:tcPr>
          <w:p w14:paraId="1EB259F1" w14:textId="77777777" w:rsidR="00BD42AD" w:rsidRPr="009A15D0" w:rsidRDefault="00BD42AD"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2.84</w:t>
            </w:r>
            <w:r w:rsidRPr="009A15D0">
              <w:rPr>
                <w:rFonts w:asciiTheme="majorBidi" w:hAnsiTheme="majorBidi" w:cstheme="majorBidi"/>
                <w:sz w:val="21"/>
                <w:szCs w:val="21"/>
                <w:vertAlign w:val="superscript"/>
              </w:rPr>
              <w:t>**</w:t>
            </w:r>
          </w:p>
        </w:tc>
        <w:tc>
          <w:tcPr>
            <w:tcW w:w="909" w:type="dxa"/>
            <w:tcBorders>
              <w:top w:val="single" w:sz="4" w:space="0" w:color="auto"/>
              <w:bottom w:val="single" w:sz="4" w:space="0" w:color="auto"/>
            </w:tcBorders>
          </w:tcPr>
          <w:p w14:paraId="3B313370" w14:textId="77777777" w:rsidR="00BD42AD" w:rsidRPr="009A15D0" w:rsidRDefault="00BD42AD"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-0.86</w:t>
            </w:r>
          </w:p>
        </w:tc>
        <w:tc>
          <w:tcPr>
            <w:tcW w:w="883" w:type="dxa"/>
            <w:tcBorders>
              <w:top w:val="single" w:sz="4" w:space="0" w:color="auto"/>
              <w:bottom w:val="single" w:sz="4" w:space="0" w:color="auto"/>
            </w:tcBorders>
          </w:tcPr>
          <w:p w14:paraId="698F3510" w14:textId="77777777" w:rsidR="00BD42AD" w:rsidRPr="009A15D0" w:rsidRDefault="00BD42AD"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3.15</w:t>
            </w:r>
            <w:r w:rsidRPr="009A15D0">
              <w:rPr>
                <w:rFonts w:asciiTheme="majorBidi" w:hAnsiTheme="majorBidi" w:cstheme="majorBidi"/>
                <w:sz w:val="21"/>
                <w:szCs w:val="21"/>
                <w:vertAlign w:val="superscript"/>
              </w:rPr>
              <w:t>**</w:t>
            </w:r>
          </w:p>
        </w:tc>
      </w:tr>
    </w:tbl>
    <w:p w14:paraId="7D67F6E1" w14:textId="17CA28F9" w:rsidR="00B07A4F" w:rsidRPr="009A15D0" w:rsidRDefault="00B07A4F" w:rsidP="007A0558">
      <w:pPr>
        <w:spacing w:line="240" w:lineRule="auto"/>
        <w:ind w:right="998"/>
        <w:rPr>
          <w:rFonts w:asciiTheme="majorBidi" w:hAnsiTheme="majorBidi" w:cstheme="majorBidi"/>
        </w:rPr>
      </w:pPr>
      <w:r w:rsidRPr="009A15D0">
        <w:rPr>
          <w:rFonts w:asciiTheme="majorBidi" w:hAnsiTheme="majorBidi" w:cstheme="majorBidi"/>
          <w:i/>
          <w:iCs/>
        </w:rPr>
        <w:t>Note</w:t>
      </w:r>
      <w:r w:rsidRPr="009A15D0">
        <w:rPr>
          <w:rFonts w:asciiTheme="majorBidi" w:hAnsiTheme="majorBidi" w:cstheme="majorBidi"/>
        </w:rPr>
        <w:t xml:space="preserve">. </w:t>
      </w:r>
      <w:ins w:id="4185" w:author="Author">
        <w:r w:rsidR="001A7FEA" w:rsidRPr="009A15D0">
          <w:rPr>
            <w:rFonts w:asciiTheme="majorBidi" w:hAnsiTheme="majorBidi" w:cstheme="majorBidi"/>
          </w:rPr>
          <w:t xml:space="preserve">Outstanding employees and their supervisors, </w:t>
        </w:r>
      </w:ins>
      <w:r w:rsidRPr="009A15D0">
        <w:rPr>
          <w:rFonts w:asciiTheme="majorBidi" w:hAnsiTheme="majorBidi" w:cstheme="majorBidi"/>
        </w:rPr>
        <w:t>N = 288</w:t>
      </w:r>
      <w:del w:id="4186" w:author="Author">
        <w:r w:rsidRPr="009A15D0" w:rsidDel="001A7FEA">
          <w:rPr>
            <w:rFonts w:asciiTheme="majorBidi" w:hAnsiTheme="majorBidi" w:cstheme="majorBidi"/>
          </w:rPr>
          <w:delText xml:space="preserve"> outstanding employees and their supervisors</w:delText>
        </w:r>
      </w:del>
      <w:r w:rsidRPr="009A15D0">
        <w:rPr>
          <w:rFonts w:asciiTheme="majorBidi" w:hAnsiTheme="majorBidi" w:cstheme="majorBidi"/>
        </w:rPr>
        <w:t xml:space="preserve">; </w:t>
      </w:r>
      <w:ins w:id="4187" w:author="Author">
        <w:r w:rsidR="00565F60">
          <w:rPr>
            <w:rFonts w:asciiTheme="majorBidi" w:hAnsiTheme="majorBidi" w:cstheme="majorBidi"/>
          </w:rPr>
          <w:t>average</w:t>
        </w:r>
        <w:del w:id="4188" w:author="Author">
          <w:r w:rsidR="001A7FEA" w:rsidRPr="009A15D0" w:rsidDel="00565F60">
            <w:rPr>
              <w:rFonts w:asciiTheme="majorBidi" w:hAnsiTheme="majorBidi" w:cstheme="majorBidi"/>
            </w:rPr>
            <w:delText>common</w:delText>
          </w:r>
        </w:del>
        <w:r w:rsidR="001A7FEA" w:rsidRPr="009A15D0">
          <w:rPr>
            <w:rFonts w:asciiTheme="majorBidi" w:hAnsiTheme="majorBidi" w:cstheme="majorBidi"/>
          </w:rPr>
          <w:t xml:space="preserve"> employees and their supervisors, </w:t>
        </w:r>
      </w:ins>
      <w:r w:rsidRPr="009A15D0">
        <w:rPr>
          <w:rFonts w:asciiTheme="majorBidi" w:hAnsiTheme="majorBidi" w:cstheme="majorBidi"/>
        </w:rPr>
        <w:t>N = 202</w:t>
      </w:r>
      <w:del w:id="4189" w:author="Author">
        <w:r w:rsidRPr="009A15D0" w:rsidDel="001A7FEA">
          <w:rPr>
            <w:rFonts w:asciiTheme="majorBidi" w:hAnsiTheme="majorBidi" w:cstheme="majorBidi"/>
          </w:rPr>
          <w:delText xml:space="preserve"> common employees and their supervisors</w:delText>
        </w:r>
      </w:del>
      <w:r w:rsidRPr="009A15D0">
        <w:rPr>
          <w:rFonts w:asciiTheme="majorBidi" w:hAnsiTheme="majorBidi" w:cstheme="majorBidi"/>
        </w:rPr>
        <w:t xml:space="preserve">. </w:t>
      </w:r>
      <w:r w:rsidRPr="009A15D0">
        <w:rPr>
          <w:rFonts w:asciiTheme="majorBidi" w:hAnsiTheme="majorBidi" w:cstheme="majorBidi"/>
          <w:vertAlign w:val="superscript"/>
        </w:rPr>
        <w:t>*</w:t>
      </w:r>
      <w:r w:rsidRPr="009A15D0">
        <w:rPr>
          <w:rFonts w:asciiTheme="majorBidi" w:hAnsiTheme="majorBidi" w:cstheme="majorBidi"/>
        </w:rPr>
        <w:t> </w:t>
      </w:r>
      <w:r w:rsidRPr="009A15D0">
        <w:rPr>
          <w:rFonts w:asciiTheme="majorBidi" w:hAnsiTheme="majorBidi" w:cstheme="majorBidi"/>
          <w:i/>
          <w:iCs/>
        </w:rPr>
        <w:t>p</w:t>
      </w:r>
      <w:r w:rsidRPr="009A15D0">
        <w:rPr>
          <w:rFonts w:asciiTheme="majorBidi" w:hAnsiTheme="majorBidi" w:cstheme="majorBidi"/>
        </w:rPr>
        <w:t xml:space="preserve"> &lt; 0.05, </w:t>
      </w:r>
      <w:r w:rsidRPr="009A15D0">
        <w:rPr>
          <w:rFonts w:asciiTheme="majorBidi" w:hAnsiTheme="majorBidi" w:cstheme="majorBidi"/>
          <w:vertAlign w:val="superscript"/>
        </w:rPr>
        <w:t>**</w:t>
      </w:r>
      <w:r w:rsidRPr="009A15D0">
        <w:rPr>
          <w:rFonts w:asciiTheme="majorBidi" w:hAnsiTheme="majorBidi" w:cstheme="majorBidi"/>
        </w:rPr>
        <w:t xml:space="preserve"> </w:t>
      </w:r>
      <w:r w:rsidRPr="009A15D0">
        <w:rPr>
          <w:rFonts w:asciiTheme="majorBidi" w:hAnsiTheme="majorBidi" w:cstheme="majorBidi"/>
          <w:i/>
          <w:iCs/>
        </w:rPr>
        <w:t>p</w:t>
      </w:r>
      <w:r w:rsidRPr="009A15D0">
        <w:rPr>
          <w:rFonts w:asciiTheme="majorBidi" w:hAnsiTheme="majorBidi" w:cstheme="majorBidi"/>
        </w:rPr>
        <w:t xml:space="preserve"> &lt; 0.01, </w:t>
      </w:r>
      <w:r w:rsidRPr="009A15D0">
        <w:rPr>
          <w:rFonts w:asciiTheme="majorBidi" w:hAnsiTheme="majorBidi" w:cstheme="majorBidi"/>
          <w:vertAlign w:val="superscript"/>
        </w:rPr>
        <w:t>***</w:t>
      </w:r>
      <w:r w:rsidRPr="009A15D0">
        <w:rPr>
          <w:rFonts w:asciiTheme="majorBidi" w:hAnsiTheme="majorBidi" w:cstheme="majorBidi"/>
        </w:rPr>
        <w:t xml:space="preserve"> </w:t>
      </w:r>
      <w:r w:rsidRPr="009A15D0">
        <w:rPr>
          <w:rFonts w:asciiTheme="majorBidi" w:hAnsiTheme="majorBidi" w:cstheme="majorBidi"/>
          <w:i/>
          <w:iCs/>
        </w:rPr>
        <w:t>p</w:t>
      </w:r>
      <w:r w:rsidRPr="009A15D0">
        <w:rPr>
          <w:rFonts w:asciiTheme="majorBidi" w:hAnsiTheme="majorBidi" w:cstheme="majorBidi"/>
        </w:rPr>
        <w:t xml:space="preserve"> &lt; 0.001. Correlations above the diagonal refer to </w:t>
      </w:r>
      <w:ins w:id="4190" w:author="Author">
        <w:r w:rsidR="00565F60">
          <w:rPr>
            <w:rFonts w:asciiTheme="majorBidi" w:hAnsiTheme="majorBidi" w:cstheme="majorBidi"/>
          </w:rPr>
          <w:t>average</w:t>
        </w:r>
      </w:ins>
      <w:del w:id="4191" w:author="Author">
        <w:r w:rsidRPr="009A15D0" w:rsidDel="00565F60">
          <w:rPr>
            <w:rFonts w:asciiTheme="majorBidi" w:hAnsiTheme="majorBidi" w:cstheme="majorBidi"/>
          </w:rPr>
          <w:delText>common</w:delText>
        </w:r>
      </w:del>
      <w:r w:rsidRPr="009A15D0">
        <w:rPr>
          <w:rFonts w:asciiTheme="majorBidi" w:hAnsiTheme="majorBidi" w:cstheme="majorBidi"/>
        </w:rPr>
        <w:t xml:space="preserve"> employees, and correlations below the diagonal refer to outstanding employees. The answer responses range from 1 to 7.</w:t>
      </w:r>
    </w:p>
    <w:p w14:paraId="55BAE174" w14:textId="77777777" w:rsidR="00B07A4F" w:rsidRPr="009A15D0" w:rsidRDefault="00B07A4F" w:rsidP="00725E82">
      <w:pPr>
        <w:spacing w:line="240" w:lineRule="auto"/>
        <w:ind w:left="426" w:hanging="426"/>
        <w:rPr>
          <w:rFonts w:asciiTheme="majorBidi" w:hAnsiTheme="majorBidi" w:cstheme="majorBidi"/>
        </w:rPr>
      </w:pPr>
    </w:p>
    <w:p w14:paraId="7413D169" w14:textId="7A381CEE" w:rsidR="00B07A4F" w:rsidRPr="009A15D0" w:rsidRDefault="00B07A4F" w:rsidP="00725E82">
      <w:pPr>
        <w:spacing w:line="240" w:lineRule="auto"/>
        <w:ind w:left="426" w:hanging="426"/>
        <w:rPr>
          <w:rFonts w:asciiTheme="majorBidi" w:hAnsiTheme="majorBidi" w:cstheme="majorBidi"/>
        </w:rPr>
        <w:sectPr w:rsidR="00B07A4F" w:rsidRPr="009A15D0" w:rsidSect="007A0558">
          <w:pgSz w:w="16838" w:h="11906" w:orient="landscape"/>
          <w:pgMar w:top="1440" w:right="1440" w:bottom="1440" w:left="1440" w:header="708" w:footer="708" w:gutter="0"/>
          <w:cols w:space="708"/>
          <w:docGrid w:linePitch="360"/>
        </w:sectPr>
      </w:pPr>
    </w:p>
    <w:p w14:paraId="43B70D50" w14:textId="77777777" w:rsidR="001A7FEA" w:rsidRPr="009A15D0" w:rsidRDefault="001A7FEA" w:rsidP="00270440">
      <w:pPr>
        <w:rPr>
          <w:rFonts w:asciiTheme="majorBidi" w:hAnsiTheme="majorBidi" w:cstheme="majorBidi"/>
          <w:b/>
          <w:bCs/>
        </w:rPr>
      </w:pPr>
      <w:r w:rsidRPr="009A15D0">
        <w:rPr>
          <w:rFonts w:asciiTheme="majorBidi" w:eastAsiaTheme="majorEastAsia" w:hAnsiTheme="majorBidi" w:cstheme="majorBidi"/>
          <w:b/>
          <w:bCs/>
        </w:rPr>
        <w:lastRenderedPageBreak/>
        <w:t>Table 3</w:t>
      </w:r>
    </w:p>
    <w:p w14:paraId="012A749C" w14:textId="76D1C8F7" w:rsidR="001A7FEA" w:rsidRPr="009A15D0" w:rsidRDefault="001A7FEA" w:rsidP="007A0558">
      <w:pPr>
        <w:rPr>
          <w:rFonts w:asciiTheme="majorBidi" w:hAnsiTheme="majorBidi" w:cstheme="majorBidi"/>
          <w:i/>
        </w:rPr>
      </w:pPr>
      <w:r w:rsidRPr="009A15D0">
        <w:rPr>
          <w:rFonts w:asciiTheme="majorBidi" w:hAnsiTheme="majorBidi" w:cstheme="majorBidi"/>
          <w:i/>
          <w:iCs/>
        </w:rPr>
        <w:t>Paired Samples T-</w:t>
      </w:r>
      <w:del w:id="4192" w:author="Author">
        <w:r w:rsidRPr="009A15D0" w:rsidDel="00832573">
          <w:rPr>
            <w:rFonts w:asciiTheme="majorBidi" w:hAnsiTheme="majorBidi" w:cstheme="majorBidi"/>
            <w:i/>
            <w:iCs/>
          </w:rPr>
          <w:delText>Test</w:delText>
        </w:r>
        <w:r w:rsidRPr="009A15D0" w:rsidDel="00832573">
          <w:rPr>
            <w:rFonts w:asciiTheme="majorBidi" w:eastAsiaTheme="majorEastAsia" w:hAnsiTheme="majorBidi" w:cstheme="majorBidi"/>
            <w:i/>
            <w:iCs/>
          </w:rPr>
          <w:delText xml:space="preserve"> </w:delText>
        </w:r>
      </w:del>
      <w:ins w:id="4193" w:author="Author">
        <w:r w:rsidR="00832573" w:rsidRPr="009A15D0">
          <w:rPr>
            <w:rFonts w:asciiTheme="majorBidi" w:hAnsiTheme="majorBidi" w:cstheme="majorBidi"/>
            <w:i/>
            <w:iCs/>
          </w:rPr>
          <w:t>test</w:t>
        </w:r>
        <w:r w:rsidR="00832573" w:rsidRPr="009A15D0">
          <w:rPr>
            <w:rFonts w:asciiTheme="majorBidi" w:eastAsiaTheme="majorEastAsia" w:hAnsiTheme="majorBidi" w:cstheme="majorBidi"/>
            <w:i/>
            <w:iCs/>
          </w:rPr>
          <w:t xml:space="preserve"> </w:t>
        </w:r>
      </w:ins>
      <w:r w:rsidRPr="009A15D0">
        <w:rPr>
          <w:rFonts w:asciiTheme="majorBidi" w:eastAsiaTheme="majorEastAsia" w:hAnsiTheme="majorBidi" w:cstheme="majorBidi"/>
          <w:i/>
          <w:iCs/>
        </w:rPr>
        <w:t xml:space="preserve">Results for </w:t>
      </w:r>
      <w:ins w:id="4194" w:author="Author">
        <w:r w:rsidR="00832573" w:rsidRPr="009A15D0">
          <w:rPr>
            <w:rFonts w:asciiTheme="majorBidi" w:eastAsiaTheme="majorEastAsia" w:hAnsiTheme="majorBidi" w:cstheme="majorBidi"/>
            <w:i/>
            <w:iCs/>
          </w:rPr>
          <w:t xml:space="preserve">Political Skills of </w:t>
        </w:r>
      </w:ins>
      <w:r w:rsidRPr="009A15D0">
        <w:rPr>
          <w:rFonts w:asciiTheme="majorBidi" w:eastAsiaTheme="majorEastAsia" w:hAnsiTheme="majorBidi" w:cstheme="majorBidi"/>
          <w:i/>
          <w:iCs/>
        </w:rPr>
        <w:t xml:space="preserve">Employees and </w:t>
      </w:r>
      <w:del w:id="4195" w:author="Author">
        <w:r w:rsidRPr="009A15D0" w:rsidDel="00832573">
          <w:rPr>
            <w:rFonts w:asciiTheme="majorBidi" w:eastAsiaTheme="majorEastAsia" w:hAnsiTheme="majorBidi" w:cstheme="majorBidi"/>
            <w:i/>
            <w:iCs/>
          </w:rPr>
          <w:delText>Their Supervisors’ Political S</w:delText>
        </w:r>
        <w:r w:rsidRPr="009A15D0" w:rsidDel="00832573">
          <w:rPr>
            <w:rFonts w:asciiTheme="majorBidi" w:hAnsiTheme="majorBidi" w:cstheme="majorBidi"/>
            <w:i/>
            <w:iCs/>
          </w:rPr>
          <w:delText>kills</w:delText>
        </w:r>
      </w:del>
      <w:ins w:id="4196" w:author="Author">
        <w:r w:rsidR="00832573" w:rsidRPr="009A15D0">
          <w:rPr>
            <w:rFonts w:asciiTheme="majorBidi" w:eastAsiaTheme="majorEastAsia" w:hAnsiTheme="majorBidi" w:cstheme="majorBidi"/>
            <w:i/>
            <w:iCs/>
          </w:rPr>
          <w:t>Supervisors</w:t>
        </w:r>
      </w:ins>
    </w:p>
    <w:tbl>
      <w:tblPr>
        <w:tblW w:w="8644" w:type="dxa"/>
        <w:tblLayout w:type="fixed"/>
        <w:tblLook w:val="01E0" w:firstRow="1" w:lastRow="1" w:firstColumn="1" w:lastColumn="1" w:noHBand="0" w:noVBand="0"/>
      </w:tblPr>
      <w:tblGrid>
        <w:gridCol w:w="1483"/>
        <w:gridCol w:w="7"/>
        <w:gridCol w:w="1492"/>
        <w:gridCol w:w="883"/>
        <w:gridCol w:w="756"/>
        <w:gridCol w:w="6"/>
        <w:gridCol w:w="858"/>
        <w:gridCol w:w="720"/>
        <w:gridCol w:w="13"/>
        <w:gridCol w:w="1417"/>
        <w:gridCol w:w="13"/>
        <w:gridCol w:w="983"/>
        <w:gridCol w:w="13"/>
      </w:tblGrid>
      <w:tr w:rsidR="00E36C97" w:rsidRPr="009A15D0" w14:paraId="39F95CA1" w14:textId="77777777" w:rsidTr="00725E82">
        <w:trPr>
          <w:trHeight w:val="163"/>
        </w:trPr>
        <w:tc>
          <w:tcPr>
            <w:tcW w:w="1490" w:type="dxa"/>
            <w:gridSpan w:val="2"/>
            <w:vMerge w:val="restart"/>
            <w:tcBorders>
              <w:top w:val="single" w:sz="4" w:space="0" w:color="auto"/>
            </w:tcBorders>
            <w:shd w:val="clear" w:color="auto" w:fill="auto"/>
          </w:tcPr>
          <w:p w14:paraId="63A4CA8B" w14:textId="77777777" w:rsidR="0096082F" w:rsidRPr="009A15D0" w:rsidRDefault="0096082F" w:rsidP="007A0558">
            <w:pPr>
              <w:spacing w:line="240" w:lineRule="auto"/>
              <w:contextualSpacing/>
              <w:jc w:val="center"/>
              <w:rPr>
                <w:rFonts w:asciiTheme="majorBidi" w:hAnsiTheme="majorBidi" w:cstheme="majorBidi"/>
                <w:rtl/>
              </w:rPr>
            </w:pPr>
            <w:r w:rsidRPr="009A15D0">
              <w:rPr>
                <w:rFonts w:asciiTheme="majorBidi" w:hAnsiTheme="majorBidi" w:cstheme="majorBidi"/>
              </w:rPr>
              <w:t>Variable</w:t>
            </w:r>
          </w:p>
        </w:tc>
        <w:tc>
          <w:tcPr>
            <w:tcW w:w="1492" w:type="dxa"/>
            <w:vMerge w:val="restart"/>
            <w:tcBorders>
              <w:top w:val="single" w:sz="4" w:space="0" w:color="auto"/>
            </w:tcBorders>
            <w:shd w:val="clear" w:color="auto" w:fill="auto"/>
          </w:tcPr>
          <w:p w14:paraId="1FBFFFBF" w14:textId="7F418839" w:rsidR="0096082F" w:rsidRPr="009A15D0" w:rsidRDefault="0096082F" w:rsidP="007A0558">
            <w:pPr>
              <w:spacing w:line="240" w:lineRule="auto"/>
              <w:contextualSpacing/>
              <w:jc w:val="center"/>
              <w:rPr>
                <w:rFonts w:asciiTheme="majorBidi" w:hAnsiTheme="majorBidi" w:cstheme="majorBidi"/>
                <w:rtl/>
              </w:rPr>
            </w:pPr>
            <w:ins w:id="4197" w:author="Author">
              <w:r w:rsidRPr="009A15D0">
                <w:rPr>
                  <w:rFonts w:asciiTheme="majorBidi" w:hAnsiTheme="majorBidi" w:cstheme="majorBidi"/>
                </w:rPr>
                <w:t>Employee type</w:t>
              </w:r>
            </w:ins>
          </w:p>
        </w:tc>
        <w:tc>
          <w:tcPr>
            <w:tcW w:w="1645" w:type="dxa"/>
            <w:gridSpan w:val="3"/>
            <w:tcBorders>
              <w:top w:val="single" w:sz="4" w:space="0" w:color="auto"/>
            </w:tcBorders>
            <w:shd w:val="clear" w:color="auto" w:fill="auto"/>
          </w:tcPr>
          <w:p w14:paraId="40FCC20C" w14:textId="77777777" w:rsidR="0096082F" w:rsidRPr="009A15D0" w:rsidRDefault="0096082F">
            <w:pPr>
              <w:spacing w:line="240" w:lineRule="auto"/>
              <w:contextualSpacing/>
              <w:jc w:val="center"/>
              <w:rPr>
                <w:rFonts w:asciiTheme="majorBidi" w:hAnsiTheme="majorBidi" w:cstheme="majorBidi"/>
              </w:rPr>
            </w:pPr>
            <w:r w:rsidRPr="009A15D0">
              <w:rPr>
                <w:rFonts w:asciiTheme="majorBidi" w:hAnsiTheme="majorBidi" w:cstheme="majorBidi"/>
              </w:rPr>
              <w:t>Employees</w:t>
            </w:r>
          </w:p>
          <w:p w14:paraId="0E2779DE" w14:textId="7E489157" w:rsidR="0096082F" w:rsidRPr="009A15D0" w:rsidRDefault="0096082F" w:rsidP="007A0558">
            <w:pPr>
              <w:spacing w:line="240" w:lineRule="auto"/>
              <w:contextualSpacing/>
              <w:jc w:val="center"/>
              <w:rPr>
                <w:rFonts w:asciiTheme="majorBidi" w:hAnsiTheme="majorBidi" w:cstheme="majorBidi"/>
                <w:b/>
                <w:bCs/>
                <w:rtl/>
              </w:rPr>
            </w:pPr>
            <w:del w:id="4198" w:author="Author">
              <w:r w:rsidRPr="009A15D0" w:rsidDel="0096082F">
                <w:rPr>
                  <w:rFonts w:asciiTheme="majorBidi" w:hAnsiTheme="majorBidi" w:cstheme="majorBidi"/>
                </w:rPr>
                <w:delText xml:space="preserve">Mean     </w:delText>
              </w:r>
              <w:r w:rsidRPr="009A15D0" w:rsidDel="001A7FEA">
                <w:rPr>
                  <w:rFonts w:asciiTheme="majorBidi" w:hAnsiTheme="majorBidi" w:cstheme="majorBidi"/>
                </w:rPr>
                <w:delText>Std</w:delText>
              </w:r>
            </w:del>
          </w:p>
        </w:tc>
        <w:tc>
          <w:tcPr>
            <w:tcW w:w="1591" w:type="dxa"/>
            <w:gridSpan w:val="3"/>
            <w:tcBorders>
              <w:top w:val="single" w:sz="4" w:space="0" w:color="auto"/>
            </w:tcBorders>
            <w:shd w:val="clear" w:color="auto" w:fill="auto"/>
          </w:tcPr>
          <w:p w14:paraId="1B7AF5D2" w14:textId="77777777" w:rsidR="0096082F" w:rsidRPr="009A15D0" w:rsidRDefault="0096082F">
            <w:pPr>
              <w:spacing w:line="240" w:lineRule="auto"/>
              <w:contextualSpacing/>
              <w:jc w:val="center"/>
              <w:rPr>
                <w:rFonts w:asciiTheme="majorBidi" w:hAnsiTheme="majorBidi" w:cstheme="majorBidi"/>
              </w:rPr>
            </w:pPr>
            <w:r w:rsidRPr="009A15D0">
              <w:rPr>
                <w:rFonts w:asciiTheme="majorBidi" w:hAnsiTheme="majorBidi" w:cstheme="majorBidi"/>
              </w:rPr>
              <w:t>Supervisors</w:t>
            </w:r>
          </w:p>
          <w:p w14:paraId="5735274B" w14:textId="7B126164" w:rsidR="0096082F" w:rsidRPr="009A15D0" w:rsidRDefault="0096082F">
            <w:pPr>
              <w:spacing w:line="240" w:lineRule="auto"/>
              <w:contextualSpacing/>
              <w:jc w:val="center"/>
              <w:rPr>
                <w:rFonts w:asciiTheme="majorBidi" w:hAnsiTheme="majorBidi" w:cstheme="majorBidi"/>
                <w:b/>
                <w:bCs/>
                <w:rtl/>
              </w:rPr>
            </w:pPr>
          </w:p>
        </w:tc>
        <w:tc>
          <w:tcPr>
            <w:tcW w:w="1430" w:type="dxa"/>
            <w:gridSpan w:val="2"/>
            <w:tcBorders>
              <w:top w:val="single" w:sz="4" w:space="0" w:color="auto"/>
            </w:tcBorders>
            <w:shd w:val="clear" w:color="auto" w:fill="auto"/>
          </w:tcPr>
          <w:p w14:paraId="2D315651" w14:textId="77777777" w:rsidR="0096082F" w:rsidRPr="009A15D0" w:rsidRDefault="0096082F">
            <w:pPr>
              <w:spacing w:line="240" w:lineRule="auto"/>
              <w:ind w:left="-508" w:firstLine="508"/>
              <w:contextualSpacing/>
              <w:jc w:val="center"/>
              <w:rPr>
                <w:rFonts w:asciiTheme="majorBidi" w:hAnsiTheme="majorBidi" w:cstheme="majorBidi"/>
              </w:rPr>
            </w:pPr>
            <w:r w:rsidRPr="009A15D0">
              <w:rPr>
                <w:rFonts w:asciiTheme="majorBidi" w:hAnsiTheme="majorBidi" w:cstheme="majorBidi"/>
              </w:rPr>
              <w:t>Correlation</w:t>
            </w:r>
          </w:p>
        </w:tc>
        <w:tc>
          <w:tcPr>
            <w:tcW w:w="996" w:type="dxa"/>
            <w:gridSpan w:val="2"/>
            <w:tcBorders>
              <w:top w:val="single" w:sz="4" w:space="0" w:color="auto"/>
            </w:tcBorders>
            <w:shd w:val="clear" w:color="auto" w:fill="auto"/>
          </w:tcPr>
          <w:p w14:paraId="58C934BF" w14:textId="77777777" w:rsidR="0096082F" w:rsidRPr="009A15D0" w:rsidRDefault="0096082F">
            <w:pPr>
              <w:spacing w:line="240" w:lineRule="auto"/>
              <w:ind w:left="-508" w:firstLine="508"/>
              <w:contextualSpacing/>
              <w:jc w:val="center"/>
              <w:rPr>
                <w:rFonts w:asciiTheme="majorBidi" w:hAnsiTheme="majorBidi" w:cstheme="majorBidi"/>
              </w:rPr>
            </w:pPr>
            <w:r w:rsidRPr="009A15D0">
              <w:rPr>
                <w:rFonts w:asciiTheme="majorBidi" w:hAnsiTheme="majorBidi" w:cstheme="majorBidi"/>
              </w:rPr>
              <w:t>T-test</w:t>
            </w:r>
          </w:p>
        </w:tc>
      </w:tr>
      <w:tr w:rsidR="00E36C97" w:rsidRPr="009A15D0" w14:paraId="0486483C" w14:textId="77777777" w:rsidTr="00725E82">
        <w:trPr>
          <w:gridAfter w:val="1"/>
          <w:wAfter w:w="13" w:type="dxa"/>
          <w:trHeight w:val="162"/>
        </w:trPr>
        <w:tc>
          <w:tcPr>
            <w:tcW w:w="1490" w:type="dxa"/>
            <w:gridSpan w:val="2"/>
            <w:vMerge/>
            <w:tcBorders>
              <w:bottom w:val="single" w:sz="4" w:space="0" w:color="auto"/>
            </w:tcBorders>
            <w:shd w:val="clear" w:color="auto" w:fill="auto"/>
          </w:tcPr>
          <w:p w14:paraId="392CF7E2" w14:textId="77777777" w:rsidR="0096082F" w:rsidRPr="009A15D0" w:rsidRDefault="0096082F" w:rsidP="0096082F">
            <w:pPr>
              <w:spacing w:line="240" w:lineRule="auto"/>
              <w:contextualSpacing/>
              <w:jc w:val="left"/>
              <w:rPr>
                <w:rFonts w:asciiTheme="majorBidi" w:hAnsiTheme="majorBidi" w:cstheme="majorBidi"/>
              </w:rPr>
            </w:pPr>
          </w:p>
        </w:tc>
        <w:tc>
          <w:tcPr>
            <w:tcW w:w="1492" w:type="dxa"/>
            <w:vMerge/>
            <w:tcBorders>
              <w:bottom w:val="single" w:sz="4" w:space="0" w:color="auto"/>
            </w:tcBorders>
            <w:shd w:val="clear" w:color="auto" w:fill="auto"/>
          </w:tcPr>
          <w:p w14:paraId="0D2E7B90" w14:textId="77777777" w:rsidR="0096082F" w:rsidRPr="009A15D0" w:rsidRDefault="0096082F" w:rsidP="0096082F">
            <w:pPr>
              <w:spacing w:line="240" w:lineRule="auto"/>
              <w:contextualSpacing/>
              <w:jc w:val="left"/>
              <w:rPr>
                <w:rFonts w:asciiTheme="majorBidi" w:hAnsiTheme="majorBidi" w:cstheme="majorBidi"/>
              </w:rPr>
            </w:pPr>
          </w:p>
        </w:tc>
        <w:tc>
          <w:tcPr>
            <w:tcW w:w="883" w:type="dxa"/>
            <w:tcBorders>
              <w:bottom w:val="single" w:sz="4" w:space="0" w:color="auto"/>
            </w:tcBorders>
            <w:shd w:val="clear" w:color="auto" w:fill="auto"/>
          </w:tcPr>
          <w:p w14:paraId="033E9BBC" w14:textId="58B2B5C3" w:rsidR="0096082F" w:rsidRPr="009A15D0" w:rsidRDefault="0096082F" w:rsidP="0096082F">
            <w:pPr>
              <w:spacing w:line="240" w:lineRule="auto"/>
              <w:contextualSpacing/>
              <w:jc w:val="center"/>
              <w:rPr>
                <w:rFonts w:asciiTheme="majorBidi" w:hAnsiTheme="majorBidi" w:cstheme="majorBidi"/>
                <w:i/>
                <w:iCs/>
              </w:rPr>
            </w:pPr>
            <w:ins w:id="4199" w:author="Author">
              <w:del w:id="4200" w:author="Author">
                <w:r w:rsidRPr="009A15D0" w:rsidDel="004977B1">
                  <w:rPr>
                    <w:rFonts w:asciiTheme="majorBidi" w:hAnsiTheme="majorBidi" w:cstheme="majorBidi"/>
                    <w:i/>
                    <w:iCs/>
                  </w:rPr>
                  <w:delText>Mean</w:delText>
                </w:r>
              </w:del>
              <w:r w:rsidR="004977B1" w:rsidRPr="009A15D0">
                <w:rPr>
                  <w:rFonts w:asciiTheme="majorBidi" w:hAnsiTheme="majorBidi" w:cstheme="majorBidi"/>
                  <w:i/>
                  <w:iCs/>
                </w:rPr>
                <w:t>M</w:t>
              </w:r>
            </w:ins>
          </w:p>
        </w:tc>
        <w:tc>
          <w:tcPr>
            <w:tcW w:w="756" w:type="dxa"/>
            <w:tcBorders>
              <w:bottom w:val="single" w:sz="4" w:space="0" w:color="auto"/>
            </w:tcBorders>
            <w:shd w:val="clear" w:color="auto" w:fill="auto"/>
          </w:tcPr>
          <w:p w14:paraId="4B46EA5A" w14:textId="6183FF71" w:rsidR="0096082F" w:rsidRPr="009A15D0" w:rsidRDefault="0096082F" w:rsidP="0096082F">
            <w:pPr>
              <w:spacing w:line="240" w:lineRule="auto"/>
              <w:contextualSpacing/>
              <w:jc w:val="center"/>
              <w:rPr>
                <w:rFonts w:asciiTheme="majorBidi" w:hAnsiTheme="majorBidi" w:cstheme="majorBidi"/>
                <w:i/>
                <w:iCs/>
              </w:rPr>
            </w:pPr>
            <w:ins w:id="4201" w:author="Author">
              <w:r w:rsidRPr="009A15D0">
                <w:rPr>
                  <w:rFonts w:asciiTheme="majorBidi" w:hAnsiTheme="majorBidi" w:cstheme="majorBidi"/>
                  <w:i/>
                  <w:iCs/>
                </w:rPr>
                <w:t>SD</w:t>
              </w:r>
            </w:ins>
          </w:p>
        </w:tc>
        <w:tc>
          <w:tcPr>
            <w:tcW w:w="864" w:type="dxa"/>
            <w:gridSpan w:val="2"/>
            <w:tcBorders>
              <w:bottom w:val="single" w:sz="4" w:space="0" w:color="auto"/>
            </w:tcBorders>
            <w:shd w:val="clear" w:color="auto" w:fill="auto"/>
          </w:tcPr>
          <w:p w14:paraId="0F914D39" w14:textId="5668B341" w:rsidR="0096082F" w:rsidRPr="009A15D0" w:rsidRDefault="0096082F" w:rsidP="0096082F">
            <w:pPr>
              <w:spacing w:line="240" w:lineRule="auto"/>
              <w:contextualSpacing/>
              <w:jc w:val="center"/>
              <w:rPr>
                <w:rFonts w:asciiTheme="majorBidi" w:hAnsiTheme="majorBidi" w:cstheme="majorBidi"/>
                <w:i/>
                <w:iCs/>
              </w:rPr>
            </w:pPr>
            <w:ins w:id="4202" w:author="Author">
              <w:del w:id="4203" w:author="Author">
                <w:r w:rsidRPr="009A15D0" w:rsidDel="004977B1">
                  <w:rPr>
                    <w:rFonts w:asciiTheme="majorBidi" w:hAnsiTheme="majorBidi" w:cstheme="majorBidi"/>
                    <w:i/>
                    <w:iCs/>
                  </w:rPr>
                  <w:delText>Mean</w:delText>
                </w:r>
              </w:del>
              <w:r w:rsidR="004977B1" w:rsidRPr="009A15D0">
                <w:rPr>
                  <w:rFonts w:asciiTheme="majorBidi" w:hAnsiTheme="majorBidi" w:cstheme="majorBidi"/>
                  <w:i/>
                  <w:iCs/>
                </w:rPr>
                <w:t>M</w:t>
              </w:r>
            </w:ins>
          </w:p>
        </w:tc>
        <w:tc>
          <w:tcPr>
            <w:tcW w:w="720" w:type="dxa"/>
            <w:tcBorders>
              <w:bottom w:val="single" w:sz="4" w:space="0" w:color="auto"/>
            </w:tcBorders>
            <w:shd w:val="clear" w:color="auto" w:fill="auto"/>
          </w:tcPr>
          <w:p w14:paraId="7A994A85" w14:textId="5BCFF7DA" w:rsidR="0096082F" w:rsidRPr="009A15D0" w:rsidRDefault="0096082F" w:rsidP="0096082F">
            <w:pPr>
              <w:spacing w:line="240" w:lineRule="auto"/>
              <w:contextualSpacing/>
              <w:jc w:val="center"/>
              <w:rPr>
                <w:rFonts w:asciiTheme="majorBidi" w:hAnsiTheme="majorBidi" w:cstheme="majorBidi"/>
                <w:i/>
                <w:iCs/>
              </w:rPr>
            </w:pPr>
            <w:ins w:id="4204" w:author="Author">
              <w:r w:rsidRPr="009A15D0">
                <w:rPr>
                  <w:rFonts w:asciiTheme="majorBidi" w:hAnsiTheme="majorBidi" w:cstheme="majorBidi"/>
                  <w:i/>
                  <w:iCs/>
                </w:rPr>
                <w:t>SD</w:t>
              </w:r>
            </w:ins>
          </w:p>
        </w:tc>
        <w:tc>
          <w:tcPr>
            <w:tcW w:w="1430" w:type="dxa"/>
            <w:gridSpan w:val="2"/>
            <w:tcBorders>
              <w:bottom w:val="single" w:sz="4" w:space="0" w:color="auto"/>
            </w:tcBorders>
            <w:shd w:val="clear" w:color="auto" w:fill="auto"/>
          </w:tcPr>
          <w:p w14:paraId="65CCC9A0" w14:textId="77777777" w:rsidR="0096082F" w:rsidRPr="009A15D0" w:rsidRDefault="0096082F" w:rsidP="0096082F">
            <w:pPr>
              <w:spacing w:line="240" w:lineRule="auto"/>
              <w:ind w:left="-508" w:firstLine="508"/>
              <w:contextualSpacing/>
              <w:jc w:val="center"/>
              <w:rPr>
                <w:rFonts w:asciiTheme="majorBidi" w:hAnsiTheme="majorBidi" w:cstheme="majorBidi"/>
              </w:rPr>
            </w:pPr>
          </w:p>
        </w:tc>
        <w:tc>
          <w:tcPr>
            <w:tcW w:w="996" w:type="dxa"/>
            <w:gridSpan w:val="2"/>
            <w:tcBorders>
              <w:bottom w:val="single" w:sz="4" w:space="0" w:color="auto"/>
            </w:tcBorders>
            <w:shd w:val="clear" w:color="auto" w:fill="auto"/>
          </w:tcPr>
          <w:p w14:paraId="7C5FDBF5" w14:textId="77777777" w:rsidR="0096082F" w:rsidRPr="009A15D0" w:rsidRDefault="0096082F" w:rsidP="0096082F">
            <w:pPr>
              <w:spacing w:line="240" w:lineRule="auto"/>
              <w:ind w:left="-508" w:firstLine="508"/>
              <w:contextualSpacing/>
              <w:jc w:val="center"/>
              <w:rPr>
                <w:rFonts w:asciiTheme="majorBidi" w:hAnsiTheme="majorBidi" w:cstheme="majorBidi"/>
              </w:rPr>
            </w:pPr>
          </w:p>
        </w:tc>
      </w:tr>
      <w:tr w:rsidR="00E36C97" w:rsidRPr="009A15D0" w14:paraId="718A1DDA" w14:textId="77777777" w:rsidTr="00725E82">
        <w:trPr>
          <w:gridAfter w:val="1"/>
          <w:wAfter w:w="13" w:type="dxa"/>
          <w:trHeight w:val="368"/>
        </w:trPr>
        <w:tc>
          <w:tcPr>
            <w:tcW w:w="1483" w:type="dxa"/>
            <w:vMerge w:val="restart"/>
            <w:tcBorders>
              <w:top w:val="single" w:sz="4" w:space="0" w:color="auto"/>
            </w:tcBorders>
            <w:shd w:val="clear" w:color="auto" w:fill="auto"/>
          </w:tcPr>
          <w:p w14:paraId="2E634CC7" w14:textId="1B2A71FD" w:rsidR="001A7FEA" w:rsidRPr="009A15D0" w:rsidRDefault="001A7FEA" w:rsidP="007A0558">
            <w:pPr>
              <w:spacing w:before="120" w:after="120" w:line="240" w:lineRule="auto"/>
              <w:ind w:left="161" w:hanging="161"/>
              <w:contextualSpacing/>
              <w:rPr>
                <w:rFonts w:asciiTheme="majorBidi" w:hAnsiTheme="majorBidi" w:cstheme="majorBidi"/>
              </w:rPr>
            </w:pPr>
            <w:r w:rsidRPr="009A15D0">
              <w:rPr>
                <w:rFonts w:asciiTheme="majorBidi" w:hAnsiTheme="majorBidi" w:cstheme="majorBidi"/>
              </w:rPr>
              <w:t>Social astuteness</w:t>
            </w:r>
          </w:p>
        </w:tc>
        <w:tc>
          <w:tcPr>
            <w:tcW w:w="1499" w:type="dxa"/>
            <w:gridSpan w:val="2"/>
            <w:tcBorders>
              <w:top w:val="single" w:sz="4" w:space="0" w:color="auto"/>
            </w:tcBorders>
            <w:shd w:val="clear" w:color="auto" w:fill="auto"/>
          </w:tcPr>
          <w:p w14:paraId="3285424A" w14:textId="07C73F58" w:rsidR="001A7FEA" w:rsidRPr="009A15D0" w:rsidDel="001A7FEA" w:rsidRDefault="001A7FEA" w:rsidP="006556A7">
            <w:pPr>
              <w:spacing w:line="240" w:lineRule="auto"/>
              <w:contextualSpacing/>
              <w:rPr>
                <w:del w:id="4205" w:author="Author"/>
                <w:rFonts w:asciiTheme="majorBidi" w:hAnsiTheme="majorBidi" w:cstheme="majorBidi"/>
              </w:rPr>
            </w:pPr>
            <w:r w:rsidRPr="009A15D0">
              <w:rPr>
                <w:rFonts w:asciiTheme="majorBidi" w:hAnsiTheme="majorBidi" w:cstheme="majorBidi"/>
              </w:rPr>
              <w:t>Outstanding</w:t>
            </w:r>
          </w:p>
          <w:p w14:paraId="3D4CDC1C" w14:textId="1013DEC2" w:rsidR="001A7FEA" w:rsidRPr="009A15D0" w:rsidRDefault="001A7FEA" w:rsidP="007A0558">
            <w:pPr>
              <w:spacing w:line="240" w:lineRule="auto"/>
              <w:contextualSpacing/>
              <w:rPr>
                <w:rFonts w:asciiTheme="majorBidi" w:hAnsiTheme="majorBidi" w:cstheme="majorBidi"/>
              </w:rPr>
            </w:pPr>
            <w:del w:id="4206" w:author="Author">
              <w:r w:rsidRPr="009A15D0" w:rsidDel="001A7FEA">
                <w:rPr>
                  <w:rFonts w:asciiTheme="majorBidi" w:hAnsiTheme="majorBidi" w:cstheme="majorBidi"/>
                </w:rPr>
                <w:delText>Employees</w:delText>
              </w:r>
            </w:del>
          </w:p>
        </w:tc>
        <w:tc>
          <w:tcPr>
            <w:tcW w:w="883" w:type="dxa"/>
            <w:tcBorders>
              <w:top w:val="single" w:sz="4" w:space="0" w:color="auto"/>
            </w:tcBorders>
            <w:shd w:val="clear" w:color="auto" w:fill="auto"/>
          </w:tcPr>
          <w:p w14:paraId="48A50619"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5.57</w:t>
            </w:r>
          </w:p>
        </w:tc>
        <w:tc>
          <w:tcPr>
            <w:tcW w:w="756" w:type="dxa"/>
            <w:tcBorders>
              <w:top w:val="single" w:sz="4" w:space="0" w:color="auto"/>
            </w:tcBorders>
            <w:shd w:val="clear" w:color="auto" w:fill="auto"/>
          </w:tcPr>
          <w:p w14:paraId="7DE7C472"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0.93</w:t>
            </w:r>
          </w:p>
        </w:tc>
        <w:tc>
          <w:tcPr>
            <w:tcW w:w="864" w:type="dxa"/>
            <w:gridSpan w:val="2"/>
            <w:tcBorders>
              <w:top w:val="single" w:sz="4" w:space="0" w:color="auto"/>
            </w:tcBorders>
            <w:shd w:val="clear" w:color="auto" w:fill="auto"/>
          </w:tcPr>
          <w:p w14:paraId="3F6841AD"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5.35</w:t>
            </w:r>
          </w:p>
        </w:tc>
        <w:tc>
          <w:tcPr>
            <w:tcW w:w="720" w:type="dxa"/>
            <w:tcBorders>
              <w:top w:val="single" w:sz="4" w:space="0" w:color="auto"/>
            </w:tcBorders>
            <w:shd w:val="clear" w:color="auto" w:fill="auto"/>
          </w:tcPr>
          <w:p w14:paraId="1DAC51DB"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1.07</w:t>
            </w:r>
          </w:p>
        </w:tc>
        <w:tc>
          <w:tcPr>
            <w:tcW w:w="1430" w:type="dxa"/>
            <w:gridSpan w:val="2"/>
            <w:tcBorders>
              <w:top w:val="single" w:sz="4" w:space="0" w:color="auto"/>
            </w:tcBorders>
            <w:shd w:val="clear" w:color="auto" w:fill="auto"/>
          </w:tcPr>
          <w:p w14:paraId="76CD0763" w14:textId="77777777" w:rsidR="001A7FEA" w:rsidRPr="009A15D0" w:rsidRDefault="001A7FEA" w:rsidP="00465801">
            <w:pPr>
              <w:spacing w:before="120" w:after="120" w:line="240" w:lineRule="auto"/>
              <w:contextualSpacing/>
              <w:jc w:val="center"/>
              <w:rPr>
                <w:rFonts w:asciiTheme="majorBidi" w:hAnsiTheme="majorBidi" w:cstheme="majorBidi"/>
              </w:rPr>
            </w:pPr>
            <w:r w:rsidRPr="009A15D0">
              <w:rPr>
                <w:rFonts w:asciiTheme="majorBidi" w:hAnsiTheme="majorBidi" w:cstheme="majorBidi"/>
              </w:rPr>
              <w:t>0.145</w:t>
            </w:r>
            <w:r w:rsidRPr="009A15D0">
              <w:rPr>
                <w:rFonts w:asciiTheme="majorBidi" w:hAnsiTheme="majorBidi" w:cstheme="majorBidi"/>
                <w:vertAlign w:val="superscript"/>
              </w:rPr>
              <w:t>*</w:t>
            </w:r>
          </w:p>
        </w:tc>
        <w:tc>
          <w:tcPr>
            <w:tcW w:w="996" w:type="dxa"/>
            <w:gridSpan w:val="2"/>
            <w:tcBorders>
              <w:top w:val="single" w:sz="4" w:space="0" w:color="auto"/>
            </w:tcBorders>
            <w:shd w:val="clear" w:color="auto" w:fill="auto"/>
          </w:tcPr>
          <w:p w14:paraId="32A15016"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2.89</w:t>
            </w:r>
            <w:r w:rsidRPr="009A15D0">
              <w:rPr>
                <w:rFonts w:asciiTheme="majorBidi" w:hAnsiTheme="majorBidi" w:cstheme="majorBidi"/>
                <w:vertAlign w:val="superscript"/>
              </w:rPr>
              <w:t>**</w:t>
            </w:r>
          </w:p>
        </w:tc>
      </w:tr>
      <w:tr w:rsidR="00E36C97" w:rsidRPr="009A15D0" w14:paraId="7F989823" w14:textId="77777777" w:rsidTr="00725E82">
        <w:trPr>
          <w:gridAfter w:val="1"/>
          <w:wAfter w:w="13" w:type="dxa"/>
          <w:trHeight w:val="368"/>
        </w:trPr>
        <w:tc>
          <w:tcPr>
            <w:tcW w:w="1483" w:type="dxa"/>
            <w:vMerge/>
            <w:shd w:val="clear" w:color="auto" w:fill="auto"/>
          </w:tcPr>
          <w:p w14:paraId="5AA8276F" w14:textId="77777777" w:rsidR="001A7FEA" w:rsidRPr="009A15D0" w:rsidRDefault="001A7FEA" w:rsidP="007A0558">
            <w:pPr>
              <w:spacing w:before="120" w:after="120" w:line="240" w:lineRule="auto"/>
              <w:ind w:left="161" w:hanging="161"/>
              <w:contextualSpacing/>
              <w:rPr>
                <w:rFonts w:asciiTheme="majorBidi" w:hAnsiTheme="majorBidi" w:cstheme="majorBidi"/>
              </w:rPr>
            </w:pPr>
          </w:p>
        </w:tc>
        <w:tc>
          <w:tcPr>
            <w:tcW w:w="1499" w:type="dxa"/>
            <w:gridSpan w:val="2"/>
            <w:shd w:val="clear" w:color="auto" w:fill="auto"/>
          </w:tcPr>
          <w:p w14:paraId="7FFDB53F" w14:textId="5E8B75F8" w:rsidR="001A7FEA" w:rsidRPr="009A15D0" w:rsidDel="001A7FEA" w:rsidRDefault="00565F60" w:rsidP="006556A7">
            <w:pPr>
              <w:spacing w:line="240" w:lineRule="auto"/>
              <w:contextualSpacing/>
              <w:jc w:val="left"/>
              <w:rPr>
                <w:del w:id="4207" w:author="Author"/>
                <w:rFonts w:asciiTheme="majorBidi" w:hAnsiTheme="majorBidi" w:cstheme="majorBidi"/>
              </w:rPr>
            </w:pPr>
            <w:ins w:id="4208" w:author="Author">
              <w:r>
                <w:rPr>
                  <w:rFonts w:asciiTheme="majorBidi" w:hAnsiTheme="majorBidi" w:cstheme="majorBidi"/>
                </w:rPr>
                <w:t>Average</w:t>
              </w:r>
            </w:ins>
            <w:del w:id="4209" w:author="Author">
              <w:r w:rsidR="001A7FEA" w:rsidRPr="009A15D0" w:rsidDel="00565F60">
                <w:rPr>
                  <w:rFonts w:asciiTheme="majorBidi" w:hAnsiTheme="majorBidi" w:cstheme="majorBidi"/>
                </w:rPr>
                <w:delText>Common</w:delText>
              </w:r>
            </w:del>
          </w:p>
          <w:p w14:paraId="431F2F9E" w14:textId="65556941" w:rsidR="001A7FEA" w:rsidRPr="009A15D0" w:rsidRDefault="001A7FEA" w:rsidP="007A0558">
            <w:pPr>
              <w:spacing w:line="240" w:lineRule="auto"/>
              <w:contextualSpacing/>
              <w:jc w:val="left"/>
              <w:rPr>
                <w:rFonts w:asciiTheme="majorBidi" w:hAnsiTheme="majorBidi" w:cstheme="majorBidi"/>
              </w:rPr>
            </w:pPr>
            <w:del w:id="4210" w:author="Author">
              <w:r w:rsidRPr="009A15D0" w:rsidDel="001A7FEA">
                <w:rPr>
                  <w:rFonts w:asciiTheme="majorBidi" w:hAnsiTheme="majorBidi" w:cstheme="majorBidi"/>
                </w:rPr>
                <w:delText>Employees</w:delText>
              </w:r>
            </w:del>
          </w:p>
        </w:tc>
        <w:tc>
          <w:tcPr>
            <w:tcW w:w="883" w:type="dxa"/>
            <w:shd w:val="clear" w:color="auto" w:fill="auto"/>
          </w:tcPr>
          <w:p w14:paraId="1E729273" w14:textId="77777777" w:rsidR="001A7FEA" w:rsidRPr="009A15D0" w:rsidRDefault="001A7FEA" w:rsidP="00465801">
            <w:pPr>
              <w:spacing w:before="120" w:after="120" w:line="240" w:lineRule="auto"/>
              <w:contextualSpacing/>
              <w:jc w:val="center"/>
              <w:rPr>
                <w:rFonts w:asciiTheme="majorBidi" w:hAnsiTheme="majorBidi" w:cstheme="majorBidi"/>
              </w:rPr>
            </w:pPr>
            <w:r w:rsidRPr="009A15D0">
              <w:rPr>
                <w:rFonts w:asciiTheme="majorBidi" w:hAnsiTheme="majorBidi" w:cstheme="majorBidi"/>
              </w:rPr>
              <w:t>5.54</w:t>
            </w:r>
          </w:p>
        </w:tc>
        <w:tc>
          <w:tcPr>
            <w:tcW w:w="756" w:type="dxa"/>
            <w:shd w:val="clear" w:color="auto" w:fill="auto"/>
          </w:tcPr>
          <w:p w14:paraId="2C68F549"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0.82</w:t>
            </w:r>
          </w:p>
        </w:tc>
        <w:tc>
          <w:tcPr>
            <w:tcW w:w="864" w:type="dxa"/>
            <w:gridSpan w:val="2"/>
            <w:shd w:val="clear" w:color="auto" w:fill="auto"/>
          </w:tcPr>
          <w:p w14:paraId="5196AB23"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5.58</w:t>
            </w:r>
          </w:p>
        </w:tc>
        <w:tc>
          <w:tcPr>
            <w:tcW w:w="720" w:type="dxa"/>
            <w:shd w:val="clear" w:color="auto" w:fill="auto"/>
          </w:tcPr>
          <w:p w14:paraId="1C3051B5"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0.81</w:t>
            </w:r>
          </w:p>
        </w:tc>
        <w:tc>
          <w:tcPr>
            <w:tcW w:w="1430" w:type="dxa"/>
            <w:gridSpan w:val="2"/>
            <w:shd w:val="clear" w:color="auto" w:fill="auto"/>
          </w:tcPr>
          <w:p w14:paraId="04BB4721"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0.342</w:t>
            </w:r>
            <w:r w:rsidRPr="009A15D0">
              <w:rPr>
                <w:rFonts w:asciiTheme="majorBidi" w:hAnsiTheme="majorBidi" w:cstheme="majorBidi"/>
                <w:vertAlign w:val="superscript"/>
              </w:rPr>
              <w:t>***</w:t>
            </w:r>
          </w:p>
        </w:tc>
        <w:tc>
          <w:tcPr>
            <w:tcW w:w="996" w:type="dxa"/>
            <w:gridSpan w:val="2"/>
            <w:shd w:val="clear" w:color="auto" w:fill="auto"/>
          </w:tcPr>
          <w:p w14:paraId="1FA45D36"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-0.51</w:t>
            </w:r>
          </w:p>
        </w:tc>
      </w:tr>
      <w:tr w:rsidR="00E36C97" w:rsidRPr="009A15D0" w14:paraId="59B12A07" w14:textId="77777777" w:rsidTr="00725E82">
        <w:trPr>
          <w:gridAfter w:val="1"/>
          <w:wAfter w:w="13" w:type="dxa"/>
          <w:trHeight w:val="368"/>
        </w:trPr>
        <w:tc>
          <w:tcPr>
            <w:tcW w:w="1483" w:type="dxa"/>
            <w:vMerge w:val="restart"/>
            <w:shd w:val="clear" w:color="auto" w:fill="auto"/>
          </w:tcPr>
          <w:p w14:paraId="1C116769" w14:textId="6BB977AB" w:rsidR="001A7FEA" w:rsidRPr="009A15D0" w:rsidDel="001A7FEA" w:rsidRDefault="001A7FEA" w:rsidP="007A0558">
            <w:pPr>
              <w:spacing w:before="120" w:after="120" w:line="240" w:lineRule="auto"/>
              <w:ind w:left="161" w:hanging="161"/>
              <w:contextualSpacing/>
              <w:rPr>
                <w:del w:id="4211" w:author="Author"/>
                <w:rFonts w:asciiTheme="majorBidi" w:hAnsiTheme="majorBidi" w:cstheme="majorBidi"/>
              </w:rPr>
            </w:pPr>
            <w:r w:rsidRPr="009A15D0">
              <w:rPr>
                <w:rFonts w:asciiTheme="majorBidi" w:hAnsiTheme="majorBidi" w:cstheme="majorBidi"/>
              </w:rPr>
              <w:t>Interpersonal</w:t>
            </w:r>
            <w:ins w:id="4212" w:author="Author">
              <w:r w:rsidRPr="009A15D0">
                <w:rPr>
                  <w:rFonts w:asciiTheme="majorBidi" w:hAnsiTheme="majorBidi" w:cstheme="majorBidi"/>
                </w:rPr>
                <w:t xml:space="preserve"> </w:t>
              </w:r>
            </w:ins>
          </w:p>
          <w:p w14:paraId="62B8E1D0" w14:textId="77777777" w:rsidR="001A7FEA" w:rsidRPr="009A15D0" w:rsidRDefault="001A7FEA" w:rsidP="007A0558">
            <w:pPr>
              <w:spacing w:before="120" w:after="120" w:line="240" w:lineRule="auto"/>
              <w:ind w:left="161" w:hanging="161"/>
              <w:contextualSpacing/>
              <w:rPr>
                <w:rFonts w:asciiTheme="majorBidi" w:hAnsiTheme="majorBidi" w:cstheme="majorBidi"/>
                <w:rtl/>
              </w:rPr>
            </w:pPr>
            <w:r w:rsidRPr="009A15D0">
              <w:rPr>
                <w:rFonts w:asciiTheme="majorBidi" w:hAnsiTheme="majorBidi" w:cstheme="majorBidi"/>
              </w:rPr>
              <w:t>influence</w:t>
            </w:r>
          </w:p>
        </w:tc>
        <w:tc>
          <w:tcPr>
            <w:tcW w:w="1499" w:type="dxa"/>
            <w:gridSpan w:val="2"/>
            <w:shd w:val="clear" w:color="auto" w:fill="auto"/>
          </w:tcPr>
          <w:p w14:paraId="69BBCB04" w14:textId="4FA2A36D" w:rsidR="001A7FEA" w:rsidRPr="009A15D0" w:rsidDel="001A7FEA" w:rsidRDefault="001A7FEA" w:rsidP="006556A7">
            <w:pPr>
              <w:spacing w:line="240" w:lineRule="auto"/>
              <w:contextualSpacing/>
              <w:rPr>
                <w:del w:id="4213" w:author="Author"/>
                <w:rFonts w:asciiTheme="majorBidi" w:hAnsiTheme="majorBidi" w:cstheme="majorBidi"/>
              </w:rPr>
            </w:pPr>
            <w:r w:rsidRPr="009A15D0">
              <w:rPr>
                <w:rFonts w:asciiTheme="majorBidi" w:hAnsiTheme="majorBidi" w:cstheme="majorBidi"/>
              </w:rPr>
              <w:t>Outstanding</w:t>
            </w:r>
          </w:p>
          <w:p w14:paraId="64684C37" w14:textId="18B3C5F9" w:rsidR="001A7FEA" w:rsidRPr="009A15D0" w:rsidRDefault="001A7FEA" w:rsidP="007A0558">
            <w:pPr>
              <w:spacing w:line="240" w:lineRule="auto"/>
              <w:contextualSpacing/>
              <w:rPr>
                <w:rFonts w:asciiTheme="majorBidi" w:hAnsiTheme="majorBidi" w:cstheme="majorBidi"/>
              </w:rPr>
            </w:pPr>
            <w:del w:id="4214" w:author="Author">
              <w:r w:rsidRPr="009A15D0" w:rsidDel="001A7FEA">
                <w:rPr>
                  <w:rFonts w:asciiTheme="majorBidi" w:hAnsiTheme="majorBidi" w:cstheme="majorBidi"/>
                </w:rPr>
                <w:delText>Employees</w:delText>
              </w:r>
            </w:del>
          </w:p>
        </w:tc>
        <w:tc>
          <w:tcPr>
            <w:tcW w:w="883" w:type="dxa"/>
            <w:shd w:val="clear" w:color="auto" w:fill="auto"/>
          </w:tcPr>
          <w:p w14:paraId="1040CC2D" w14:textId="77777777" w:rsidR="001A7FEA" w:rsidRPr="009A15D0" w:rsidRDefault="001A7FEA" w:rsidP="00465801">
            <w:pPr>
              <w:spacing w:before="120" w:after="120" w:line="240" w:lineRule="auto"/>
              <w:contextualSpacing/>
              <w:jc w:val="center"/>
              <w:rPr>
                <w:rFonts w:asciiTheme="majorBidi" w:hAnsiTheme="majorBidi" w:cstheme="majorBidi"/>
              </w:rPr>
            </w:pPr>
            <w:r w:rsidRPr="009A15D0">
              <w:rPr>
                <w:rFonts w:asciiTheme="majorBidi" w:hAnsiTheme="majorBidi" w:cstheme="majorBidi"/>
              </w:rPr>
              <w:t>5.95</w:t>
            </w:r>
          </w:p>
        </w:tc>
        <w:tc>
          <w:tcPr>
            <w:tcW w:w="756" w:type="dxa"/>
            <w:shd w:val="clear" w:color="auto" w:fill="auto"/>
          </w:tcPr>
          <w:p w14:paraId="20E586EF"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0.93</w:t>
            </w:r>
          </w:p>
        </w:tc>
        <w:tc>
          <w:tcPr>
            <w:tcW w:w="864" w:type="dxa"/>
            <w:gridSpan w:val="2"/>
            <w:shd w:val="clear" w:color="auto" w:fill="auto"/>
          </w:tcPr>
          <w:p w14:paraId="20763539"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5.98</w:t>
            </w:r>
          </w:p>
        </w:tc>
        <w:tc>
          <w:tcPr>
            <w:tcW w:w="720" w:type="dxa"/>
            <w:shd w:val="clear" w:color="auto" w:fill="auto"/>
          </w:tcPr>
          <w:p w14:paraId="71E4A099"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1.06</w:t>
            </w:r>
          </w:p>
        </w:tc>
        <w:tc>
          <w:tcPr>
            <w:tcW w:w="1430" w:type="dxa"/>
            <w:gridSpan w:val="2"/>
            <w:shd w:val="clear" w:color="auto" w:fill="auto"/>
          </w:tcPr>
          <w:p w14:paraId="6AF20610"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0.225</w:t>
            </w:r>
            <w:r w:rsidRPr="009A15D0">
              <w:rPr>
                <w:rFonts w:asciiTheme="majorBidi" w:hAnsiTheme="majorBidi" w:cstheme="majorBidi"/>
                <w:vertAlign w:val="superscript"/>
              </w:rPr>
              <w:t>***</w:t>
            </w:r>
          </w:p>
        </w:tc>
        <w:tc>
          <w:tcPr>
            <w:tcW w:w="996" w:type="dxa"/>
            <w:gridSpan w:val="2"/>
            <w:shd w:val="clear" w:color="auto" w:fill="auto"/>
          </w:tcPr>
          <w:p w14:paraId="61DF9703"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-0.31</w:t>
            </w:r>
          </w:p>
        </w:tc>
      </w:tr>
      <w:tr w:rsidR="00E36C97" w:rsidRPr="009A15D0" w14:paraId="41C99F08" w14:textId="77777777" w:rsidTr="00725E82">
        <w:trPr>
          <w:gridAfter w:val="1"/>
          <w:wAfter w:w="13" w:type="dxa"/>
          <w:trHeight w:val="368"/>
        </w:trPr>
        <w:tc>
          <w:tcPr>
            <w:tcW w:w="1483" w:type="dxa"/>
            <w:vMerge/>
            <w:shd w:val="clear" w:color="auto" w:fill="auto"/>
          </w:tcPr>
          <w:p w14:paraId="7CA62382" w14:textId="77777777" w:rsidR="001A7FEA" w:rsidRPr="009A15D0" w:rsidRDefault="001A7FEA" w:rsidP="007A0558">
            <w:pPr>
              <w:spacing w:before="120" w:after="120" w:line="240" w:lineRule="auto"/>
              <w:ind w:left="161" w:hanging="161"/>
              <w:contextualSpacing/>
              <w:rPr>
                <w:rFonts w:asciiTheme="majorBidi" w:hAnsiTheme="majorBidi" w:cstheme="majorBidi"/>
              </w:rPr>
            </w:pPr>
          </w:p>
        </w:tc>
        <w:tc>
          <w:tcPr>
            <w:tcW w:w="1499" w:type="dxa"/>
            <w:gridSpan w:val="2"/>
            <w:shd w:val="clear" w:color="auto" w:fill="auto"/>
          </w:tcPr>
          <w:p w14:paraId="0CAD31AF" w14:textId="1A281622" w:rsidR="001A7FEA" w:rsidRPr="009A15D0" w:rsidDel="001A7FEA" w:rsidRDefault="00565F60" w:rsidP="006556A7">
            <w:pPr>
              <w:spacing w:line="240" w:lineRule="auto"/>
              <w:contextualSpacing/>
              <w:jc w:val="left"/>
              <w:rPr>
                <w:del w:id="4215" w:author="Author"/>
                <w:rFonts w:asciiTheme="majorBidi" w:hAnsiTheme="majorBidi" w:cstheme="majorBidi"/>
              </w:rPr>
            </w:pPr>
            <w:ins w:id="4216" w:author="Author">
              <w:r>
                <w:rPr>
                  <w:rFonts w:asciiTheme="majorBidi" w:hAnsiTheme="majorBidi" w:cstheme="majorBidi"/>
                </w:rPr>
                <w:t>Average</w:t>
              </w:r>
            </w:ins>
            <w:del w:id="4217" w:author="Author">
              <w:r w:rsidR="001A7FEA" w:rsidRPr="009A15D0" w:rsidDel="00565F60">
                <w:rPr>
                  <w:rFonts w:asciiTheme="majorBidi" w:hAnsiTheme="majorBidi" w:cstheme="majorBidi"/>
                </w:rPr>
                <w:delText>Common</w:delText>
              </w:r>
            </w:del>
          </w:p>
          <w:p w14:paraId="6B57B900" w14:textId="43BE8F63" w:rsidR="001A7FEA" w:rsidRPr="009A15D0" w:rsidRDefault="001A7FEA" w:rsidP="007A0558">
            <w:pPr>
              <w:spacing w:line="240" w:lineRule="auto"/>
              <w:contextualSpacing/>
              <w:jc w:val="left"/>
              <w:rPr>
                <w:rFonts w:asciiTheme="majorBidi" w:hAnsiTheme="majorBidi" w:cstheme="majorBidi"/>
              </w:rPr>
            </w:pPr>
            <w:del w:id="4218" w:author="Author">
              <w:r w:rsidRPr="009A15D0" w:rsidDel="001A7FEA">
                <w:rPr>
                  <w:rFonts w:asciiTheme="majorBidi" w:hAnsiTheme="majorBidi" w:cstheme="majorBidi"/>
                </w:rPr>
                <w:delText>Employees</w:delText>
              </w:r>
            </w:del>
          </w:p>
        </w:tc>
        <w:tc>
          <w:tcPr>
            <w:tcW w:w="883" w:type="dxa"/>
            <w:shd w:val="clear" w:color="auto" w:fill="auto"/>
          </w:tcPr>
          <w:p w14:paraId="1F611835" w14:textId="77777777" w:rsidR="001A7FEA" w:rsidRPr="009A15D0" w:rsidRDefault="001A7FEA" w:rsidP="00465801">
            <w:pPr>
              <w:spacing w:before="120" w:after="120" w:line="240" w:lineRule="auto"/>
              <w:contextualSpacing/>
              <w:jc w:val="center"/>
              <w:rPr>
                <w:rFonts w:asciiTheme="majorBidi" w:hAnsiTheme="majorBidi" w:cstheme="majorBidi"/>
              </w:rPr>
            </w:pPr>
            <w:r w:rsidRPr="009A15D0">
              <w:rPr>
                <w:rFonts w:asciiTheme="majorBidi" w:hAnsiTheme="majorBidi" w:cstheme="majorBidi"/>
              </w:rPr>
              <w:t>5.94</w:t>
            </w:r>
          </w:p>
        </w:tc>
        <w:tc>
          <w:tcPr>
            <w:tcW w:w="756" w:type="dxa"/>
            <w:shd w:val="clear" w:color="auto" w:fill="auto"/>
          </w:tcPr>
          <w:p w14:paraId="6AEA6F9C"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0.86</w:t>
            </w:r>
          </w:p>
        </w:tc>
        <w:tc>
          <w:tcPr>
            <w:tcW w:w="864" w:type="dxa"/>
            <w:gridSpan w:val="2"/>
            <w:shd w:val="clear" w:color="auto" w:fill="auto"/>
          </w:tcPr>
          <w:p w14:paraId="3EC8A304"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6.15</w:t>
            </w:r>
          </w:p>
        </w:tc>
        <w:tc>
          <w:tcPr>
            <w:tcW w:w="720" w:type="dxa"/>
            <w:shd w:val="clear" w:color="auto" w:fill="auto"/>
          </w:tcPr>
          <w:p w14:paraId="3222A74C"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0.78</w:t>
            </w:r>
          </w:p>
        </w:tc>
        <w:tc>
          <w:tcPr>
            <w:tcW w:w="1430" w:type="dxa"/>
            <w:gridSpan w:val="2"/>
            <w:shd w:val="clear" w:color="auto" w:fill="auto"/>
          </w:tcPr>
          <w:p w14:paraId="7678D617"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0.303</w:t>
            </w:r>
            <w:r w:rsidRPr="009A15D0">
              <w:rPr>
                <w:rFonts w:asciiTheme="majorBidi" w:hAnsiTheme="majorBidi" w:cstheme="majorBidi"/>
                <w:vertAlign w:val="superscript"/>
              </w:rPr>
              <w:t>***</w:t>
            </w:r>
          </w:p>
        </w:tc>
        <w:tc>
          <w:tcPr>
            <w:tcW w:w="996" w:type="dxa"/>
            <w:gridSpan w:val="2"/>
            <w:shd w:val="clear" w:color="auto" w:fill="auto"/>
          </w:tcPr>
          <w:p w14:paraId="14BA1523"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-3.13</w:t>
            </w:r>
            <w:r w:rsidRPr="009A15D0">
              <w:rPr>
                <w:rFonts w:asciiTheme="majorBidi" w:hAnsiTheme="majorBidi" w:cstheme="majorBidi"/>
                <w:vertAlign w:val="superscript"/>
              </w:rPr>
              <w:t>**</w:t>
            </w:r>
          </w:p>
        </w:tc>
      </w:tr>
      <w:tr w:rsidR="00E36C97" w:rsidRPr="009A15D0" w14:paraId="2585425C" w14:textId="77777777" w:rsidTr="00725E82">
        <w:trPr>
          <w:gridAfter w:val="1"/>
          <w:wAfter w:w="13" w:type="dxa"/>
          <w:trHeight w:val="368"/>
        </w:trPr>
        <w:tc>
          <w:tcPr>
            <w:tcW w:w="1483" w:type="dxa"/>
            <w:vMerge w:val="restart"/>
            <w:shd w:val="clear" w:color="auto" w:fill="auto"/>
          </w:tcPr>
          <w:p w14:paraId="6EE6BC09" w14:textId="4530CB10" w:rsidR="001A7FEA" w:rsidRPr="009A15D0" w:rsidDel="001A7FEA" w:rsidRDefault="001A7FEA" w:rsidP="007A0558">
            <w:pPr>
              <w:spacing w:before="120" w:after="120" w:line="240" w:lineRule="auto"/>
              <w:ind w:left="161" w:hanging="161"/>
              <w:contextualSpacing/>
              <w:rPr>
                <w:del w:id="4219" w:author="Author"/>
                <w:rFonts w:asciiTheme="majorBidi" w:hAnsiTheme="majorBidi" w:cstheme="majorBidi"/>
              </w:rPr>
            </w:pPr>
            <w:r w:rsidRPr="009A15D0">
              <w:rPr>
                <w:rFonts w:asciiTheme="majorBidi" w:hAnsiTheme="majorBidi" w:cstheme="majorBidi"/>
              </w:rPr>
              <w:t>Networking</w:t>
            </w:r>
            <w:ins w:id="4220" w:author="Author">
              <w:r w:rsidRPr="009A15D0">
                <w:rPr>
                  <w:rFonts w:asciiTheme="majorBidi" w:hAnsiTheme="majorBidi" w:cstheme="majorBidi"/>
                </w:rPr>
                <w:t xml:space="preserve"> </w:t>
              </w:r>
            </w:ins>
          </w:p>
          <w:p w14:paraId="24C8A613" w14:textId="77A0B43D" w:rsidR="001A7FEA" w:rsidRPr="009A15D0" w:rsidRDefault="001A7FEA" w:rsidP="007A0558">
            <w:pPr>
              <w:spacing w:before="120" w:after="120" w:line="240" w:lineRule="auto"/>
              <w:ind w:left="161" w:hanging="161"/>
              <w:contextualSpacing/>
              <w:rPr>
                <w:rFonts w:asciiTheme="majorBidi" w:hAnsiTheme="majorBidi" w:cstheme="majorBidi"/>
                <w:rtl/>
              </w:rPr>
            </w:pPr>
            <w:r w:rsidRPr="009A15D0">
              <w:rPr>
                <w:rFonts w:asciiTheme="majorBidi" w:hAnsiTheme="majorBidi" w:cstheme="majorBidi"/>
              </w:rPr>
              <w:t>ability</w:t>
            </w:r>
          </w:p>
        </w:tc>
        <w:tc>
          <w:tcPr>
            <w:tcW w:w="1499" w:type="dxa"/>
            <w:gridSpan w:val="2"/>
            <w:shd w:val="clear" w:color="auto" w:fill="auto"/>
          </w:tcPr>
          <w:p w14:paraId="4097E3AB" w14:textId="7FB7C87C" w:rsidR="001A7FEA" w:rsidRPr="009A15D0" w:rsidDel="001A7FEA" w:rsidRDefault="001A7FEA" w:rsidP="006556A7">
            <w:pPr>
              <w:spacing w:line="240" w:lineRule="auto"/>
              <w:contextualSpacing/>
              <w:rPr>
                <w:del w:id="4221" w:author="Author"/>
                <w:rFonts w:asciiTheme="majorBidi" w:hAnsiTheme="majorBidi" w:cstheme="majorBidi"/>
              </w:rPr>
            </w:pPr>
            <w:r w:rsidRPr="009A15D0">
              <w:rPr>
                <w:rFonts w:asciiTheme="majorBidi" w:hAnsiTheme="majorBidi" w:cstheme="majorBidi"/>
              </w:rPr>
              <w:t>Outstanding</w:t>
            </w:r>
          </w:p>
          <w:p w14:paraId="1E05FCE0" w14:textId="008FB012" w:rsidR="001A7FEA" w:rsidRPr="009A15D0" w:rsidRDefault="001A7FEA" w:rsidP="007A0558">
            <w:pPr>
              <w:spacing w:line="240" w:lineRule="auto"/>
              <w:contextualSpacing/>
              <w:rPr>
                <w:rFonts w:asciiTheme="majorBidi" w:hAnsiTheme="majorBidi" w:cstheme="majorBidi"/>
              </w:rPr>
            </w:pPr>
            <w:del w:id="4222" w:author="Author">
              <w:r w:rsidRPr="009A15D0" w:rsidDel="001A7FEA">
                <w:rPr>
                  <w:rFonts w:asciiTheme="majorBidi" w:hAnsiTheme="majorBidi" w:cstheme="majorBidi"/>
                </w:rPr>
                <w:delText>Employees</w:delText>
              </w:r>
            </w:del>
          </w:p>
        </w:tc>
        <w:tc>
          <w:tcPr>
            <w:tcW w:w="883" w:type="dxa"/>
            <w:shd w:val="clear" w:color="auto" w:fill="auto"/>
          </w:tcPr>
          <w:p w14:paraId="66C2EA79"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5.46</w:t>
            </w:r>
          </w:p>
        </w:tc>
        <w:tc>
          <w:tcPr>
            <w:tcW w:w="756" w:type="dxa"/>
            <w:shd w:val="clear" w:color="auto" w:fill="auto"/>
          </w:tcPr>
          <w:p w14:paraId="5EAA20A3"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1.06</w:t>
            </w:r>
          </w:p>
        </w:tc>
        <w:tc>
          <w:tcPr>
            <w:tcW w:w="864" w:type="dxa"/>
            <w:gridSpan w:val="2"/>
            <w:shd w:val="clear" w:color="auto" w:fill="auto"/>
          </w:tcPr>
          <w:p w14:paraId="3FB2F0A5"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5.50</w:t>
            </w:r>
          </w:p>
        </w:tc>
        <w:tc>
          <w:tcPr>
            <w:tcW w:w="720" w:type="dxa"/>
            <w:shd w:val="clear" w:color="auto" w:fill="auto"/>
          </w:tcPr>
          <w:p w14:paraId="4EC6C534"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0.91</w:t>
            </w:r>
          </w:p>
        </w:tc>
        <w:tc>
          <w:tcPr>
            <w:tcW w:w="1430" w:type="dxa"/>
            <w:gridSpan w:val="2"/>
            <w:shd w:val="clear" w:color="auto" w:fill="auto"/>
          </w:tcPr>
          <w:p w14:paraId="3A883EDF" w14:textId="77777777" w:rsidR="001A7FEA" w:rsidRPr="009A15D0" w:rsidRDefault="001A7FEA" w:rsidP="00465801">
            <w:pPr>
              <w:spacing w:before="120" w:after="120" w:line="240" w:lineRule="auto"/>
              <w:contextualSpacing/>
              <w:jc w:val="center"/>
              <w:rPr>
                <w:rFonts w:asciiTheme="majorBidi" w:hAnsiTheme="majorBidi" w:cstheme="majorBidi"/>
              </w:rPr>
            </w:pPr>
            <w:r w:rsidRPr="009A15D0">
              <w:rPr>
                <w:rFonts w:asciiTheme="majorBidi" w:hAnsiTheme="majorBidi" w:cstheme="majorBidi"/>
              </w:rPr>
              <w:t>0.179</w:t>
            </w:r>
            <w:r w:rsidRPr="009A15D0">
              <w:rPr>
                <w:rFonts w:asciiTheme="majorBidi" w:hAnsiTheme="majorBidi" w:cstheme="majorBidi"/>
                <w:vertAlign w:val="superscript"/>
              </w:rPr>
              <w:t>**</w:t>
            </w:r>
          </w:p>
        </w:tc>
        <w:tc>
          <w:tcPr>
            <w:tcW w:w="996" w:type="dxa"/>
            <w:gridSpan w:val="2"/>
            <w:shd w:val="clear" w:color="auto" w:fill="auto"/>
          </w:tcPr>
          <w:p w14:paraId="17E0C8D5"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-0.48</w:t>
            </w:r>
          </w:p>
        </w:tc>
      </w:tr>
      <w:tr w:rsidR="00E36C97" w:rsidRPr="009A15D0" w14:paraId="31913F3D" w14:textId="77777777" w:rsidTr="00725E82">
        <w:trPr>
          <w:gridAfter w:val="1"/>
          <w:wAfter w:w="13" w:type="dxa"/>
          <w:trHeight w:val="368"/>
        </w:trPr>
        <w:tc>
          <w:tcPr>
            <w:tcW w:w="1483" w:type="dxa"/>
            <w:vMerge/>
            <w:shd w:val="clear" w:color="auto" w:fill="auto"/>
          </w:tcPr>
          <w:p w14:paraId="044F98FE" w14:textId="77777777" w:rsidR="001A7FEA" w:rsidRPr="009A15D0" w:rsidRDefault="001A7FEA" w:rsidP="007A0558">
            <w:pPr>
              <w:spacing w:before="120" w:after="120" w:line="240" w:lineRule="auto"/>
              <w:ind w:left="161" w:hanging="161"/>
              <w:contextualSpacing/>
              <w:rPr>
                <w:rFonts w:asciiTheme="majorBidi" w:hAnsiTheme="majorBidi" w:cstheme="majorBidi"/>
                <w:rtl/>
              </w:rPr>
            </w:pPr>
          </w:p>
        </w:tc>
        <w:tc>
          <w:tcPr>
            <w:tcW w:w="1499" w:type="dxa"/>
            <w:gridSpan w:val="2"/>
            <w:shd w:val="clear" w:color="auto" w:fill="auto"/>
          </w:tcPr>
          <w:p w14:paraId="7CAD0C61" w14:textId="3D729DCD" w:rsidR="001A7FEA" w:rsidRPr="009A15D0" w:rsidDel="001A7FEA" w:rsidRDefault="00565F60" w:rsidP="006556A7">
            <w:pPr>
              <w:spacing w:line="240" w:lineRule="auto"/>
              <w:contextualSpacing/>
              <w:jc w:val="left"/>
              <w:rPr>
                <w:del w:id="4223" w:author="Author"/>
                <w:rFonts w:asciiTheme="majorBidi" w:hAnsiTheme="majorBidi" w:cstheme="majorBidi"/>
              </w:rPr>
            </w:pPr>
            <w:ins w:id="4224" w:author="Author">
              <w:r>
                <w:rPr>
                  <w:rFonts w:asciiTheme="majorBidi" w:hAnsiTheme="majorBidi" w:cstheme="majorBidi"/>
                </w:rPr>
                <w:t>Average</w:t>
              </w:r>
            </w:ins>
            <w:del w:id="4225" w:author="Author">
              <w:r w:rsidR="001A7FEA" w:rsidRPr="009A15D0" w:rsidDel="00565F60">
                <w:rPr>
                  <w:rFonts w:asciiTheme="majorBidi" w:hAnsiTheme="majorBidi" w:cstheme="majorBidi"/>
                </w:rPr>
                <w:delText>Common</w:delText>
              </w:r>
            </w:del>
          </w:p>
          <w:p w14:paraId="15C0E9B7" w14:textId="2362539F" w:rsidR="001A7FEA" w:rsidRPr="009A15D0" w:rsidRDefault="001A7FEA" w:rsidP="007A0558">
            <w:pPr>
              <w:spacing w:line="240" w:lineRule="auto"/>
              <w:contextualSpacing/>
              <w:jc w:val="left"/>
              <w:rPr>
                <w:rFonts w:asciiTheme="majorBidi" w:hAnsiTheme="majorBidi" w:cstheme="majorBidi"/>
              </w:rPr>
            </w:pPr>
            <w:del w:id="4226" w:author="Author">
              <w:r w:rsidRPr="009A15D0" w:rsidDel="001A7FEA">
                <w:rPr>
                  <w:rFonts w:asciiTheme="majorBidi" w:hAnsiTheme="majorBidi" w:cstheme="majorBidi"/>
                </w:rPr>
                <w:delText>Employees</w:delText>
              </w:r>
            </w:del>
          </w:p>
        </w:tc>
        <w:tc>
          <w:tcPr>
            <w:tcW w:w="883" w:type="dxa"/>
            <w:shd w:val="clear" w:color="auto" w:fill="auto"/>
          </w:tcPr>
          <w:p w14:paraId="24D2CA5A"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4.54</w:t>
            </w:r>
          </w:p>
        </w:tc>
        <w:tc>
          <w:tcPr>
            <w:tcW w:w="756" w:type="dxa"/>
            <w:shd w:val="clear" w:color="auto" w:fill="auto"/>
          </w:tcPr>
          <w:p w14:paraId="45A9B35D"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0.71</w:t>
            </w:r>
          </w:p>
        </w:tc>
        <w:tc>
          <w:tcPr>
            <w:tcW w:w="864" w:type="dxa"/>
            <w:gridSpan w:val="2"/>
            <w:shd w:val="clear" w:color="auto" w:fill="auto"/>
          </w:tcPr>
          <w:p w14:paraId="1A52DA5E"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4.68</w:t>
            </w:r>
          </w:p>
        </w:tc>
        <w:tc>
          <w:tcPr>
            <w:tcW w:w="720" w:type="dxa"/>
            <w:shd w:val="clear" w:color="auto" w:fill="auto"/>
          </w:tcPr>
          <w:p w14:paraId="77900AFB"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0.66</w:t>
            </w:r>
          </w:p>
        </w:tc>
        <w:tc>
          <w:tcPr>
            <w:tcW w:w="1430" w:type="dxa"/>
            <w:gridSpan w:val="2"/>
            <w:shd w:val="clear" w:color="auto" w:fill="auto"/>
          </w:tcPr>
          <w:p w14:paraId="6C024048"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0.342</w:t>
            </w:r>
            <w:r w:rsidRPr="009A15D0">
              <w:rPr>
                <w:rFonts w:asciiTheme="majorBidi" w:hAnsiTheme="majorBidi" w:cstheme="majorBidi"/>
                <w:vertAlign w:val="superscript"/>
              </w:rPr>
              <w:t>***</w:t>
            </w:r>
          </w:p>
        </w:tc>
        <w:tc>
          <w:tcPr>
            <w:tcW w:w="996" w:type="dxa"/>
            <w:gridSpan w:val="2"/>
            <w:shd w:val="clear" w:color="auto" w:fill="auto"/>
          </w:tcPr>
          <w:p w14:paraId="2D690929"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-2.43</w:t>
            </w:r>
            <w:r w:rsidRPr="009A15D0">
              <w:rPr>
                <w:rFonts w:asciiTheme="majorBidi" w:hAnsiTheme="majorBidi" w:cstheme="majorBidi"/>
                <w:vertAlign w:val="superscript"/>
              </w:rPr>
              <w:t>*</w:t>
            </w:r>
          </w:p>
        </w:tc>
      </w:tr>
      <w:tr w:rsidR="00E36C97" w:rsidRPr="009A15D0" w14:paraId="2ADB484D" w14:textId="77777777" w:rsidTr="00725E82">
        <w:trPr>
          <w:gridAfter w:val="1"/>
          <w:wAfter w:w="13" w:type="dxa"/>
          <w:trHeight w:val="368"/>
        </w:trPr>
        <w:tc>
          <w:tcPr>
            <w:tcW w:w="1483" w:type="dxa"/>
            <w:vMerge w:val="restart"/>
            <w:shd w:val="clear" w:color="auto" w:fill="auto"/>
          </w:tcPr>
          <w:p w14:paraId="2C33DCBB" w14:textId="03600583" w:rsidR="001A7FEA" w:rsidRPr="009A15D0" w:rsidDel="001A7FEA" w:rsidRDefault="001A7FEA" w:rsidP="007A0558">
            <w:pPr>
              <w:spacing w:before="120" w:after="120" w:line="240" w:lineRule="auto"/>
              <w:ind w:left="161" w:hanging="161"/>
              <w:contextualSpacing/>
              <w:rPr>
                <w:del w:id="4227" w:author="Author"/>
                <w:rFonts w:asciiTheme="majorBidi" w:hAnsiTheme="majorBidi" w:cstheme="majorBidi"/>
              </w:rPr>
            </w:pPr>
            <w:r w:rsidRPr="009A15D0">
              <w:rPr>
                <w:rFonts w:asciiTheme="majorBidi" w:hAnsiTheme="majorBidi" w:cstheme="majorBidi"/>
              </w:rPr>
              <w:t>Apparent</w:t>
            </w:r>
            <w:ins w:id="4228" w:author="Author">
              <w:r w:rsidRPr="009A15D0">
                <w:rPr>
                  <w:rFonts w:asciiTheme="majorBidi" w:hAnsiTheme="majorBidi" w:cstheme="majorBidi"/>
                </w:rPr>
                <w:t xml:space="preserve"> </w:t>
              </w:r>
            </w:ins>
          </w:p>
          <w:p w14:paraId="5CA7B60B" w14:textId="099D938A" w:rsidR="001A7FEA" w:rsidRPr="009A15D0" w:rsidRDefault="001A7FEA" w:rsidP="007A0558">
            <w:pPr>
              <w:spacing w:before="120" w:after="120" w:line="240" w:lineRule="auto"/>
              <w:ind w:left="161" w:hanging="161"/>
              <w:contextualSpacing/>
              <w:rPr>
                <w:rFonts w:asciiTheme="majorBidi" w:hAnsiTheme="majorBidi" w:cstheme="majorBidi"/>
                <w:rtl/>
              </w:rPr>
            </w:pPr>
            <w:del w:id="4229" w:author="Author">
              <w:r w:rsidRPr="009A15D0" w:rsidDel="001A7FEA">
                <w:rPr>
                  <w:rFonts w:asciiTheme="majorBidi" w:hAnsiTheme="majorBidi" w:cstheme="majorBidi"/>
                </w:rPr>
                <w:delText>a</w:delText>
              </w:r>
            </w:del>
            <w:ins w:id="4230" w:author="Author">
              <w:r w:rsidRPr="009A15D0">
                <w:rPr>
                  <w:rFonts w:asciiTheme="majorBidi" w:hAnsiTheme="majorBidi" w:cstheme="majorBidi"/>
                </w:rPr>
                <w:t>s</w:t>
              </w:r>
            </w:ins>
            <w:r w:rsidRPr="009A15D0">
              <w:rPr>
                <w:rFonts w:asciiTheme="majorBidi" w:hAnsiTheme="majorBidi" w:cstheme="majorBidi"/>
              </w:rPr>
              <w:t>incerity</w:t>
            </w:r>
          </w:p>
        </w:tc>
        <w:tc>
          <w:tcPr>
            <w:tcW w:w="1499" w:type="dxa"/>
            <w:gridSpan w:val="2"/>
            <w:shd w:val="clear" w:color="auto" w:fill="auto"/>
          </w:tcPr>
          <w:p w14:paraId="28FFA21C" w14:textId="542E6B95" w:rsidR="001A7FEA" w:rsidRPr="009A15D0" w:rsidDel="001A7FEA" w:rsidRDefault="001A7FEA" w:rsidP="006556A7">
            <w:pPr>
              <w:spacing w:line="240" w:lineRule="auto"/>
              <w:contextualSpacing/>
              <w:rPr>
                <w:del w:id="4231" w:author="Author"/>
                <w:rFonts w:asciiTheme="majorBidi" w:hAnsiTheme="majorBidi" w:cstheme="majorBidi"/>
              </w:rPr>
            </w:pPr>
            <w:r w:rsidRPr="009A15D0">
              <w:rPr>
                <w:rFonts w:asciiTheme="majorBidi" w:hAnsiTheme="majorBidi" w:cstheme="majorBidi"/>
              </w:rPr>
              <w:t>Outstanding</w:t>
            </w:r>
          </w:p>
          <w:p w14:paraId="71FAC50A" w14:textId="0E2EAD45" w:rsidR="001A7FEA" w:rsidRPr="009A15D0" w:rsidRDefault="001A7FEA" w:rsidP="007A0558">
            <w:pPr>
              <w:spacing w:line="240" w:lineRule="auto"/>
              <w:contextualSpacing/>
              <w:rPr>
                <w:rFonts w:asciiTheme="majorBidi" w:hAnsiTheme="majorBidi" w:cstheme="majorBidi"/>
              </w:rPr>
            </w:pPr>
            <w:del w:id="4232" w:author="Author">
              <w:r w:rsidRPr="009A15D0" w:rsidDel="001A7FEA">
                <w:rPr>
                  <w:rFonts w:asciiTheme="majorBidi" w:hAnsiTheme="majorBidi" w:cstheme="majorBidi"/>
                </w:rPr>
                <w:delText>Employees</w:delText>
              </w:r>
            </w:del>
          </w:p>
        </w:tc>
        <w:tc>
          <w:tcPr>
            <w:tcW w:w="883" w:type="dxa"/>
            <w:shd w:val="clear" w:color="auto" w:fill="auto"/>
          </w:tcPr>
          <w:p w14:paraId="3C660BAA"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5.33</w:t>
            </w:r>
          </w:p>
        </w:tc>
        <w:tc>
          <w:tcPr>
            <w:tcW w:w="756" w:type="dxa"/>
            <w:shd w:val="clear" w:color="auto" w:fill="auto"/>
          </w:tcPr>
          <w:p w14:paraId="31DA5C7D"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1.12</w:t>
            </w:r>
          </w:p>
        </w:tc>
        <w:tc>
          <w:tcPr>
            <w:tcW w:w="864" w:type="dxa"/>
            <w:gridSpan w:val="2"/>
            <w:shd w:val="clear" w:color="auto" w:fill="auto"/>
          </w:tcPr>
          <w:p w14:paraId="211AF82F"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5.52</w:t>
            </w:r>
          </w:p>
        </w:tc>
        <w:tc>
          <w:tcPr>
            <w:tcW w:w="720" w:type="dxa"/>
            <w:shd w:val="clear" w:color="auto" w:fill="auto"/>
          </w:tcPr>
          <w:p w14:paraId="22AFF593"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1.12</w:t>
            </w:r>
          </w:p>
        </w:tc>
        <w:tc>
          <w:tcPr>
            <w:tcW w:w="1430" w:type="dxa"/>
            <w:gridSpan w:val="2"/>
            <w:shd w:val="clear" w:color="auto" w:fill="auto"/>
          </w:tcPr>
          <w:p w14:paraId="536CBB5A"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0.249</w:t>
            </w:r>
            <w:r w:rsidRPr="009A15D0">
              <w:rPr>
                <w:rFonts w:asciiTheme="majorBidi" w:hAnsiTheme="majorBidi" w:cstheme="majorBidi"/>
                <w:vertAlign w:val="superscript"/>
              </w:rPr>
              <w:t>***</w:t>
            </w:r>
          </w:p>
        </w:tc>
        <w:tc>
          <w:tcPr>
            <w:tcW w:w="996" w:type="dxa"/>
            <w:gridSpan w:val="2"/>
            <w:shd w:val="clear" w:color="auto" w:fill="auto"/>
          </w:tcPr>
          <w:p w14:paraId="0D5C5952"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-2.53</w:t>
            </w:r>
            <w:r w:rsidRPr="009A15D0">
              <w:rPr>
                <w:rFonts w:asciiTheme="majorBidi" w:hAnsiTheme="majorBidi" w:cstheme="majorBidi"/>
                <w:vertAlign w:val="superscript"/>
              </w:rPr>
              <w:t>*</w:t>
            </w:r>
          </w:p>
        </w:tc>
      </w:tr>
      <w:tr w:rsidR="00E36C97" w:rsidRPr="009A15D0" w14:paraId="366156E9" w14:textId="77777777" w:rsidTr="00725E82">
        <w:trPr>
          <w:gridAfter w:val="1"/>
          <w:wAfter w:w="13" w:type="dxa"/>
          <w:trHeight w:val="368"/>
        </w:trPr>
        <w:tc>
          <w:tcPr>
            <w:tcW w:w="1483" w:type="dxa"/>
            <w:vMerge/>
            <w:tcBorders>
              <w:bottom w:val="single" w:sz="4" w:space="0" w:color="auto"/>
            </w:tcBorders>
            <w:shd w:val="clear" w:color="auto" w:fill="auto"/>
          </w:tcPr>
          <w:p w14:paraId="39717D93" w14:textId="77777777" w:rsidR="001A7FEA" w:rsidRPr="009A15D0" w:rsidRDefault="001A7FEA" w:rsidP="00465801">
            <w:pPr>
              <w:spacing w:before="120" w:after="120" w:line="240" w:lineRule="auto"/>
              <w:contextualSpacing/>
              <w:rPr>
                <w:rFonts w:asciiTheme="majorBidi" w:hAnsiTheme="majorBidi" w:cstheme="majorBidi"/>
              </w:rPr>
            </w:pPr>
          </w:p>
        </w:tc>
        <w:tc>
          <w:tcPr>
            <w:tcW w:w="1499" w:type="dxa"/>
            <w:gridSpan w:val="2"/>
            <w:tcBorders>
              <w:bottom w:val="single" w:sz="4" w:space="0" w:color="auto"/>
            </w:tcBorders>
            <w:shd w:val="clear" w:color="auto" w:fill="auto"/>
          </w:tcPr>
          <w:p w14:paraId="51EB54CE" w14:textId="39753D0C" w:rsidR="001A7FEA" w:rsidRPr="009A15D0" w:rsidDel="001A7FEA" w:rsidRDefault="00565F60" w:rsidP="006556A7">
            <w:pPr>
              <w:spacing w:line="240" w:lineRule="auto"/>
              <w:contextualSpacing/>
              <w:jc w:val="left"/>
              <w:rPr>
                <w:del w:id="4233" w:author="Author"/>
                <w:rFonts w:asciiTheme="majorBidi" w:hAnsiTheme="majorBidi" w:cstheme="majorBidi"/>
              </w:rPr>
            </w:pPr>
            <w:ins w:id="4234" w:author="Author">
              <w:r>
                <w:rPr>
                  <w:rFonts w:asciiTheme="majorBidi" w:hAnsiTheme="majorBidi" w:cstheme="majorBidi"/>
                </w:rPr>
                <w:t>Average</w:t>
              </w:r>
            </w:ins>
            <w:del w:id="4235" w:author="Author">
              <w:r w:rsidR="001A7FEA" w:rsidRPr="009A15D0" w:rsidDel="00565F60">
                <w:rPr>
                  <w:rFonts w:asciiTheme="majorBidi" w:hAnsiTheme="majorBidi" w:cstheme="majorBidi"/>
                </w:rPr>
                <w:delText>Common</w:delText>
              </w:r>
            </w:del>
          </w:p>
          <w:p w14:paraId="4C214BF6" w14:textId="2FB9D904" w:rsidR="001A7FEA" w:rsidRPr="009A15D0" w:rsidRDefault="001A7FEA" w:rsidP="007A0558">
            <w:pPr>
              <w:spacing w:line="240" w:lineRule="auto"/>
              <w:contextualSpacing/>
              <w:jc w:val="left"/>
              <w:rPr>
                <w:rFonts w:asciiTheme="majorBidi" w:hAnsiTheme="majorBidi" w:cstheme="majorBidi"/>
              </w:rPr>
            </w:pPr>
            <w:del w:id="4236" w:author="Author">
              <w:r w:rsidRPr="009A15D0" w:rsidDel="001A7FEA">
                <w:rPr>
                  <w:rFonts w:asciiTheme="majorBidi" w:hAnsiTheme="majorBidi" w:cstheme="majorBidi"/>
                </w:rPr>
                <w:delText>Employees</w:delText>
              </w:r>
            </w:del>
          </w:p>
        </w:tc>
        <w:tc>
          <w:tcPr>
            <w:tcW w:w="883" w:type="dxa"/>
            <w:tcBorders>
              <w:bottom w:val="single" w:sz="4" w:space="0" w:color="auto"/>
            </w:tcBorders>
            <w:shd w:val="clear" w:color="auto" w:fill="auto"/>
          </w:tcPr>
          <w:p w14:paraId="346BF023"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5.20</w:t>
            </w:r>
          </w:p>
        </w:tc>
        <w:tc>
          <w:tcPr>
            <w:tcW w:w="756" w:type="dxa"/>
            <w:tcBorders>
              <w:bottom w:val="single" w:sz="4" w:space="0" w:color="auto"/>
            </w:tcBorders>
            <w:shd w:val="clear" w:color="auto" w:fill="auto"/>
          </w:tcPr>
          <w:p w14:paraId="2BE84B67"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0.96</w:t>
            </w:r>
          </w:p>
        </w:tc>
        <w:tc>
          <w:tcPr>
            <w:tcW w:w="864" w:type="dxa"/>
            <w:gridSpan w:val="2"/>
            <w:tcBorders>
              <w:bottom w:val="single" w:sz="4" w:space="0" w:color="auto"/>
            </w:tcBorders>
            <w:shd w:val="clear" w:color="auto" w:fill="auto"/>
          </w:tcPr>
          <w:p w14:paraId="09A17C59"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5.57</w:t>
            </w:r>
          </w:p>
        </w:tc>
        <w:tc>
          <w:tcPr>
            <w:tcW w:w="720" w:type="dxa"/>
            <w:tcBorders>
              <w:bottom w:val="single" w:sz="4" w:space="0" w:color="auto"/>
            </w:tcBorders>
            <w:shd w:val="clear" w:color="auto" w:fill="auto"/>
          </w:tcPr>
          <w:p w14:paraId="132C1237"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0.81</w:t>
            </w:r>
          </w:p>
        </w:tc>
        <w:tc>
          <w:tcPr>
            <w:tcW w:w="1430" w:type="dxa"/>
            <w:gridSpan w:val="2"/>
            <w:tcBorders>
              <w:bottom w:val="single" w:sz="4" w:space="0" w:color="auto"/>
            </w:tcBorders>
            <w:shd w:val="clear" w:color="auto" w:fill="auto"/>
          </w:tcPr>
          <w:p w14:paraId="1CC37E15"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0.428</w:t>
            </w:r>
            <w:r w:rsidRPr="009A15D0">
              <w:rPr>
                <w:rFonts w:asciiTheme="majorBidi" w:hAnsiTheme="majorBidi" w:cstheme="majorBidi"/>
                <w:vertAlign w:val="superscript"/>
              </w:rPr>
              <w:t>***</w:t>
            </w:r>
          </w:p>
        </w:tc>
        <w:tc>
          <w:tcPr>
            <w:tcW w:w="996" w:type="dxa"/>
            <w:gridSpan w:val="2"/>
            <w:tcBorders>
              <w:bottom w:val="single" w:sz="4" w:space="0" w:color="auto"/>
            </w:tcBorders>
            <w:shd w:val="clear" w:color="auto" w:fill="auto"/>
          </w:tcPr>
          <w:p w14:paraId="12C8A4A7" w14:textId="77777777" w:rsidR="001A7FEA" w:rsidRPr="009A15D0" w:rsidRDefault="001A7FEA" w:rsidP="00465801">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-5.53</w:t>
            </w:r>
            <w:r w:rsidRPr="009A15D0">
              <w:rPr>
                <w:rFonts w:asciiTheme="majorBidi" w:hAnsiTheme="majorBidi" w:cstheme="majorBidi"/>
                <w:vertAlign w:val="superscript"/>
              </w:rPr>
              <w:t>***</w:t>
            </w:r>
          </w:p>
        </w:tc>
      </w:tr>
    </w:tbl>
    <w:p w14:paraId="4F5003FB" w14:textId="69179394" w:rsidR="001A7FEA" w:rsidRPr="009A15D0" w:rsidRDefault="001A7FEA" w:rsidP="001A7FEA">
      <w:pPr>
        <w:spacing w:line="240" w:lineRule="auto"/>
        <w:ind w:left="426" w:hanging="426"/>
        <w:rPr>
          <w:rFonts w:asciiTheme="majorBidi" w:hAnsiTheme="majorBidi" w:cstheme="majorBidi"/>
        </w:rPr>
      </w:pPr>
      <w:r w:rsidRPr="009A15D0">
        <w:rPr>
          <w:rFonts w:asciiTheme="majorBidi" w:hAnsiTheme="majorBidi" w:cstheme="majorBidi"/>
          <w:i/>
          <w:iCs/>
        </w:rPr>
        <w:t xml:space="preserve">Note. </w:t>
      </w:r>
      <w:r w:rsidRPr="009A15D0">
        <w:rPr>
          <w:rFonts w:asciiTheme="majorBidi" w:hAnsiTheme="majorBidi" w:cstheme="majorBidi"/>
          <w:vertAlign w:val="superscript"/>
        </w:rPr>
        <w:t>*</w:t>
      </w:r>
      <w:r w:rsidRPr="009A15D0">
        <w:rPr>
          <w:rFonts w:asciiTheme="majorBidi" w:hAnsiTheme="majorBidi" w:cstheme="majorBidi"/>
        </w:rPr>
        <w:t xml:space="preserve"> </w:t>
      </w:r>
      <w:r w:rsidRPr="009A15D0">
        <w:rPr>
          <w:rFonts w:asciiTheme="majorBidi" w:hAnsiTheme="majorBidi" w:cstheme="majorBidi"/>
          <w:i/>
          <w:iCs/>
        </w:rPr>
        <w:t>p </w:t>
      </w:r>
      <w:r w:rsidRPr="009A15D0">
        <w:rPr>
          <w:rFonts w:asciiTheme="majorBidi" w:hAnsiTheme="majorBidi" w:cstheme="majorBidi"/>
        </w:rPr>
        <w:t xml:space="preserve">&lt; 0.05, </w:t>
      </w:r>
      <w:r w:rsidRPr="009A15D0">
        <w:rPr>
          <w:rFonts w:asciiTheme="majorBidi" w:hAnsiTheme="majorBidi" w:cstheme="majorBidi"/>
          <w:vertAlign w:val="superscript"/>
        </w:rPr>
        <w:t>**</w:t>
      </w:r>
      <w:r w:rsidRPr="009A15D0">
        <w:rPr>
          <w:rFonts w:asciiTheme="majorBidi" w:hAnsiTheme="majorBidi" w:cstheme="majorBidi"/>
        </w:rPr>
        <w:t xml:space="preserve"> </w:t>
      </w:r>
      <w:r w:rsidRPr="009A15D0">
        <w:rPr>
          <w:rFonts w:asciiTheme="majorBidi" w:hAnsiTheme="majorBidi" w:cstheme="majorBidi"/>
          <w:i/>
          <w:iCs/>
        </w:rPr>
        <w:t>p</w:t>
      </w:r>
      <w:r w:rsidRPr="009A15D0">
        <w:rPr>
          <w:rFonts w:asciiTheme="majorBidi" w:hAnsiTheme="majorBidi" w:cstheme="majorBidi"/>
        </w:rPr>
        <w:t xml:space="preserve"> &lt; 0.01, </w:t>
      </w:r>
      <w:r w:rsidRPr="009A15D0">
        <w:rPr>
          <w:rFonts w:asciiTheme="majorBidi" w:hAnsiTheme="majorBidi" w:cstheme="majorBidi"/>
          <w:vertAlign w:val="superscript"/>
        </w:rPr>
        <w:t>***</w:t>
      </w:r>
      <w:r w:rsidRPr="009A15D0">
        <w:rPr>
          <w:rFonts w:asciiTheme="majorBidi" w:hAnsiTheme="majorBidi" w:cstheme="majorBidi"/>
        </w:rPr>
        <w:t xml:space="preserve"> </w:t>
      </w:r>
      <w:r w:rsidRPr="009A15D0">
        <w:rPr>
          <w:rFonts w:asciiTheme="majorBidi" w:hAnsiTheme="majorBidi" w:cstheme="majorBidi"/>
          <w:i/>
          <w:iCs/>
        </w:rPr>
        <w:t>p</w:t>
      </w:r>
      <w:r w:rsidRPr="009A15D0">
        <w:rPr>
          <w:rFonts w:asciiTheme="majorBidi" w:hAnsiTheme="majorBidi" w:cstheme="majorBidi"/>
        </w:rPr>
        <w:t> &lt; 0.001</w:t>
      </w:r>
      <w:ins w:id="4237" w:author="Author">
        <w:r w:rsidR="00832573" w:rsidRPr="009A15D0">
          <w:rPr>
            <w:rFonts w:asciiTheme="majorBidi" w:hAnsiTheme="majorBidi" w:cstheme="majorBidi"/>
          </w:rPr>
          <w:t>.</w:t>
        </w:r>
      </w:ins>
    </w:p>
    <w:p w14:paraId="56FA6100" w14:textId="789D3033" w:rsidR="001A7FEA" w:rsidRPr="009A15D0" w:rsidRDefault="001A7FEA">
      <w:pPr>
        <w:spacing w:line="240" w:lineRule="auto"/>
        <w:jc w:val="left"/>
        <w:rPr>
          <w:rFonts w:asciiTheme="majorBidi" w:hAnsiTheme="majorBidi" w:cstheme="majorBidi"/>
          <w:snapToGrid w:val="0"/>
          <w:lang w:eastAsia="de-DE" w:bidi="en-US"/>
        </w:rPr>
      </w:pPr>
      <w:r w:rsidRPr="009A15D0">
        <w:rPr>
          <w:rFonts w:asciiTheme="majorBidi" w:hAnsiTheme="majorBidi" w:cstheme="majorBidi"/>
        </w:rPr>
        <w:br w:type="page"/>
      </w:r>
    </w:p>
    <w:p w14:paraId="414F0F09" w14:textId="77777777" w:rsidR="00A006A1" w:rsidRPr="009A15D0" w:rsidDel="00B07A4F" w:rsidRDefault="00A006A1" w:rsidP="007A0558">
      <w:pPr>
        <w:ind w:left="426" w:hanging="426"/>
        <w:rPr>
          <w:del w:id="4238" w:author="Author"/>
          <w:rFonts w:asciiTheme="majorBidi" w:hAnsiTheme="majorBidi" w:cstheme="majorBidi"/>
        </w:rPr>
      </w:pPr>
    </w:p>
    <w:p w14:paraId="1CB54553" w14:textId="65BA59C6" w:rsidR="00A006A1" w:rsidRPr="009A15D0" w:rsidDel="00B07A4F" w:rsidRDefault="00A006A1" w:rsidP="007A0558">
      <w:pPr>
        <w:jc w:val="left"/>
        <w:rPr>
          <w:ins w:id="4239" w:author="Author"/>
          <w:del w:id="4240" w:author="Author"/>
          <w:rFonts w:asciiTheme="majorBidi" w:hAnsiTheme="majorBidi" w:cstheme="majorBidi"/>
          <w:b/>
          <w:bCs/>
          <w:snapToGrid w:val="0"/>
          <w:cs/>
          <w:lang w:eastAsia="de-DE" w:bidi="en-US"/>
        </w:rPr>
      </w:pPr>
      <w:ins w:id="4241" w:author="Author">
        <w:del w:id="4242" w:author="Author">
          <w:r w:rsidRPr="009A15D0" w:rsidDel="00B07A4F">
            <w:rPr>
              <w:rFonts w:asciiTheme="majorBidi" w:hAnsiTheme="majorBidi" w:cstheme="majorBidi"/>
              <w:b/>
              <w:bCs/>
            </w:rPr>
            <w:br w:type="page"/>
          </w:r>
        </w:del>
      </w:ins>
    </w:p>
    <w:p w14:paraId="6E38D856" w14:textId="06DE642A" w:rsidR="00F23DC8" w:rsidRPr="009A15D0" w:rsidRDefault="00F23DC8" w:rsidP="007A0558">
      <w:pPr>
        <w:pStyle w:val="MDPI31text"/>
        <w:spacing w:line="480" w:lineRule="auto"/>
        <w:ind w:firstLine="0"/>
        <w:rPr>
          <w:ins w:id="4243" w:author="Author"/>
          <w:rFonts w:asciiTheme="majorBidi" w:hAnsiTheme="majorBidi" w:cstheme="majorBidi"/>
          <w:b/>
          <w:bCs/>
          <w:color w:val="auto"/>
          <w:sz w:val="24"/>
          <w:szCs w:val="24"/>
          <w:cs/>
        </w:rPr>
      </w:pPr>
      <w:ins w:id="4244" w:author="Author">
        <w:r w:rsidRPr="009A15D0">
          <w:rPr>
            <w:rFonts w:asciiTheme="majorBidi" w:hAnsiTheme="majorBidi" w:cstheme="majorBidi"/>
            <w:b/>
            <w:bCs/>
            <w:color w:val="auto"/>
            <w:sz w:val="24"/>
            <w:szCs w:val="24"/>
            <w:cs/>
          </w:rPr>
          <w:lastRenderedPageBreak/>
          <w:t>Figure 1</w:t>
        </w:r>
      </w:ins>
    </w:p>
    <w:p w14:paraId="15D04917" w14:textId="77777777" w:rsidR="00F23DC8" w:rsidRPr="009A15D0" w:rsidRDefault="00F23DC8" w:rsidP="007A0558">
      <w:pPr>
        <w:pStyle w:val="MDPI31text"/>
        <w:spacing w:line="480" w:lineRule="auto"/>
        <w:ind w:firstLine="0"/>
        <w:rPr>
          <w:ins w:id="4245" w:author="Author"/>
          <w:rFonts w:asciiTheme="majorBidi" w:hAnsiTheme="majorBidi" w:cstheme="majorBidi"/>
          <w:i/>
          <w:iCs/>
          <w:color w:val="auto"/>
          <w:sz w:val="24"/>
          <w:szCs w:val="24"/>
        </w:rPr>
      </w:pPr>
      <w:commentRangeStart w:id="4246"/>
      <w:ins w:id="4247" w:author="Author">
        <w:r w:rsidRPr="009A15D0">
          <w:rPr>
            <w:rFonts w:asciiTheme="majorBidi" w:hAnsiTheme="majorBidi" w:cstheme="majorBidi"/>
            <w:i/>
            <w:iCs/>
            <w:color w:val="auto"/>
            <w:sz w:val="24"/>
            <w:szCs w:val="24"/>
            <w:cs/>
          </w:rPr>
          <w:t>Research Model</w:t>
        </w:r>
        <w:commentRangeEnd w:id="4246"/>
        <w:r w:rsidRPr="009A15D0">
          <w:rPr>
            <w:rStyle w:val="CommentReference"/>
            <w:rFonts w:asciiTheme="majorBidi" w:hAnsiTheme="majorBidi" w:cstheme="majorBidi"/>
            <w:snapToGrid/>
            <w:color w:val="auto"/>
            <w:sz w:val="24"/>
            <w:szCs w:val="24"/>
            <w:lang w:eastAsia="en-US" w:bidi="he-IL"/>
          </w:rPr>
          <w:commentReference w:id="4246"/>
        </w:r>
      </w:ins>
    </w:p>
    <w:p w14:paraId="641D9C61" w14:textId="3B5386F8" w:rsidR="004C7BEF" w:rsidRPr="009A15D0" w:rsidRDefault="00F23DC8" w:rsidP="00F26DA4">
      <w:pPr>
        <w:spacing w:line="240" w:lineRule="auto"/>
        <w:rPr>
          <w:ins w:id="4248" w:author="Author"/>
          <w:rFonts w:asciiTheme="majorBidi" w:eastAsia="STFangsong" w:hAnsiTheme="majorBidi" w:cstheme="majorBidi"/>
        </w:rPr>
      </w:pPr>
      <w:moveToRangeStart w:id="4249" w:author="Author" w:name="move81382261"/>
      <w:moveTo w:id="4250" w:author="Author">
        <w:r w:rsidRPr="009A15D0">
          <w:rPr>
            <w:rFonts w:asciiTheme="majorBidi" w:hAnsiTheme="majorBidi" w:cstheme="majorBidi"/>
            <w:noProof/>
            <w:lang w:bidi="ar-SA"/>
            <w:rPrChange w:id="4251" w:author="Author">
              <w:rPr>
                <w:noProof/>
                <w:lang w:bidi="ar-SA"/>
              </w:rPr>
            </w:rPrChange>
          </w:rPr>
          <w:drawing>
            <wp:inline distT="0" distB="0" distL="0" distR="0" wp14:anchorId="7537606C" wp14:editId="2E2C4C04">
              <wp:extent cx="5731510" cy="3951605"/>
              <wp:effectExtent l="0" t="0" r="254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4"/>
                      <a:stretch>
                        <a:fillRect/>
                      </a:stretch>
                    </pic:blipFill>
                    <pic:spPr>
                      <a:xfrm>
                        <a:off x="0" y="0"/>
                        <a:ext cx="5731510" cy="3951605"/>
                      </a:xfrm>
                      <a:prstGeom prst="rect">
                        <a:avLst/>
                      </a:prstGeom>
                    </pic:spPr>
                  </pic:pic>
                </a:graphicData>
              </a:graphic>
            </wp:inline>
          </w:drawing>
        </w:r>
      </w:moveTo>
      <w:moveToRangeEnd w:id="4249"/>
    </w:p>
    <w:p w14:paraId="0E6D9AC9" w14:textId="77777777" w:rsidR="004C7BEF" w:rsidRPr="009A15D0" w:rsidRDefault="004C7BEF">
      <w:pPr>
        <w:spacing w:line="240" w:lineRule="auto"/>
        <w:jc w:val="left"/>
        <w:rPr>
          <w:ins w:id="4252" w:author="Author"/>
          <w:rFonts w:asciiTheme="majorBidi" w:eastAsia="STFangsong" w:hAnsiTheme="majorBidi" w:cstheme="majorBidi"/>
        </w:rPr>
      </w:pPr>
      <w:ins w:id="4253" w:author="Author">
        <w:r w:rsidRPr="009A15D0">
          <w:rPr>
            <w:rFonts w:asciiTheme="majorBidi" w:eastAsia="STFangsong" w:hAnsiTheme="majorBidi" w:cstheme="majorBidi"/>
          </w:rPr>
          <w:br w:type="page"/>
        </w:r>
      </w:ins>
    </w:p>
    <w:p w14:paraId="4B55F2E1" w14:textId="274C40BE" w:rsidR="00F26DA4" w:rsidRPr="009A15D0" w:rsidRDefault="004C7BEF" w:rsidP="007A0558">
      <w:pPr>
        <w:pStyle w:val="MDPI31text"/>
        <w:spacing w:line="480" w:lineRule="auto"/>
        <w:ind w:firstLine="0"/>
        <w:rPr>
          <w:ins w:id="4254" w:author="Author"/>
          <w:rFonts w:asciiTheme="majorBidi" w:hAnsiTheme="majorBidi" w:cstheme="majorBidi"/>
          <w:b/>
          <w:bCs/>
          <w:color w:val="auto"/>
          <w:sz w:val="24"/>
          <w:szCs w:val="24"/>
        </w:rPr>
      </w:pPr>
      <w:ins w:id="4255" w:author="Author">
        <w:r w:rsidRPr="009A15D0">
          <w:rPr>
            <w:rFonts w:asciiTheme="majorBidi" w:hAnsiTheme="majorBidi" w:cstheme="majorBidi"/>
            <w:b/>
            <w:bCs/>
            <w:color w:val="auto"/>
            <w:sz w:val="24"/>
            <w:szCs w:val="24"/>
          </w:rPr>
          <w:lastRenderedPageBreak/>
          <w:t>Figure 2</w:t>
        </w:r>
      </w:ins>
    </w:p>
    <w:p w14:paraId="335C7D95" w14:textId="4ACFB47A" w:rsidR="004C7BEF" w:rsidRPr="009A15D0" w:rsidRDefault="004C7BEF" w:rsidP="007A0558">
      <w:pPr>
        <w:pStyle w:val="MDPI31text"/>
        <w:spacing w:line="480" w:lineRule="auto"/>
        <w:ind w:firstLine="0"/>
        <w:rPr>
          <w:ins w:id="4256" w:author="Author"/>
          <w:rFonts w:asciiTheme="majorBidi" w:hAnsiTheme="majorBidi" w:cstheme="majorBidi"/>
          <w:i/>
          <w:iCs/>
          <w:color w:val="auto"/>
          <w:sz w:val="24"/>
          <w:szCs w:val="24"/>
        </w:rPr>
      </w:pPr>
      <w:ins w:id="4257" w:author="Author">
        <w:r w:rsidRPr="009A15D0">
          <w:rPr>
            <w:rFonts w:asciiTheme="majorBidi" w:hAnsiTheme="majorBidi" w:cstheme="majorBidi"/>
            <w:i/>
            <w:iCs/>
            <w:color w:val="auto"/>
            <w:sz w:val="24"/>
            <w:szCs w:val="24"/>
          </w:rPr>
          <w:t>Structural Model for Determinants of Outstanding Employee</w:t>
        </w:r>
        <w:r w:rsidR="00565F60">
          <w:rPr>
            <w:rFonts w:asciiTheme="majorBidi" w:hAnsiTheme="majorBidi" w:cstheme="majorBidi"/>
            <w:i/>
            <w:iCs/>
            <w:color w:val="auto"/>
            <w:sz w:val="24"/>
            <w:szCs w:val="24"/>
          </w:rPr>
          <w:t>s’</w:t>
        </w:r>
        <w:r w:rsidRPr="009A15D0">
          <w:rPr>
            <w:rFonts w:asciiTheme="majorBidi" w:hAnsiTheme="majorBidi" w:cstheme="majorBidi"/>
            <w:i/>
            <w:iCs/>
            <w:color w:val="auto"/>
            <w:sz w:val="24"/>
            <w:szCs w:val="24"/>
          </w:rPr>
          <w:t xml:space="preserve"> Performance</w:t>
        </w:r>
      </w:ins>
    </w:p>
    <w:p w14:paraId="34242F61" w14:textId="568D8C56" w:rsidR="004C7BEF" w:rsidRDefault="004C7BEF" w:rsidP="00F26DA4">
      <w:pPr>
        <w:spacing w:line="240" w:lineRule="auto"/>
        <w:rPr>
          <w:ins w:id="4258" w:author="Author"/>
          <w:rFonts w:asciiTheme="majorBidi" w:eastAsia="STFangsong" w:hAnsiTheme="majorBidi" w:cstheme="majorBidi"/>
        </w:rPr>
      </w:pPr>
      <w:commentRangeStart w:id="4259"/>
      <w:ins w:id="4260" w:author="Author">
        <w:r w:rsidRPr="009A15D0">
          <w:rPr>
            <w:rFonts w:asciiTheme="majorBidi" w:hAnsiTheme="majorBidi" w:cstheme="majorBidi"/>
            <w:noProof/>
            <w:lang w:bidi="ar-SA"/>
            <w:rPrChange w:id="4261" w:author="Author">
              <w:rPr>
                <w:noProof/>
                <w:lang w:bidi="ar-SA"/>
              </w:rPr>
            </w:rPrChange>
          </w:rPr>
          <w:drawing>
            <wp:inline distT="0" distB="0" distL="0" distR="0" wp14:anchorId="3D7D272E" wp14:editId="2B02607A">
              <wp:extent cx="5731510" cy="5046980"/>
              <wp:effectExtent l="0" t="0" r="254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8306"/>
                      <a:stretch/>
                    </pic:blipFill>
                    <pic:spPr bwMode="auto">
                      <a:xfrm>
                        <a:off x="0" y="0"/>
                        <a:ext cx="5731510" cy="504698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ins>
      <w:commentRangeEnd w:id="4259"/>
      <w:r w:rsidR="00832573" w:rsidRPr="009A15D0">
        <w:rPr>
          <w:rStyle w:val="CommentReference"/>
        </w:rPr>
        <w:commentReference w:id="4259"/>
      </w:r>
    </w:p>
    <w:p w14:paraId="0F4D981C" w14:textId="2ED12DFC" w:rsidR="00B67681" w:rsidRDefault="00B67681" w:rsidP="00F26DA4">
      <w:pPr>
        <w:spacing w:line="240" w:lineRule="auto"/>
        <w:rPr>
          <w:ins w:id="4262" w:author="Author"/>
          <w:rFonts w:asciiTheme="majorBidi" w:eastAsia="STFangsong" w:hAnsiTheme="majorBidi" w:cstheme="majorBidi"/>
        </w:rPr>
      </w:pPr>
    </w:p>
    <w:p w14:paraId="29DDDEC9" w14:textId="3FB88E60" w:rsidR="00B67681" w:rsidRDefault="00B67681" w:rsidP="00F26DA4">
      <w:pPr>
        <w:spacing w:line="240" w:lineRule="auto"/>
        <w:rPr>
          <w:ins w:id="4263" w:author="Author"/>
          <w:rFonts w:asciiTheme="majorBidi" w:eastAsia="STFangsong" w:hAnsiTheme="majorBidi" w:cstheme="majorBidi"/>
        </w:rPr>
      </w:pPr>
    </w:p>
    <w:p w14:paraId="263ACC0C" w14:textId="38B2B3AA" w:rsidR="00B67681" w:rsidRDefault="00B67681" w:rsidP="00F26DA4">
      <w:pPr>
        <w:spacing w:line="240" w:lineRule="auto"/>
        <w:rPr>
          <w:ins w:id="4264" w:author="Author"/>
          <w:rFonts w:asciiTheme="majorBidi" w:eastAsia="STFangsong" w:hAnsiTheme="majorBidi" w:cstheme="majorBidi"/>
        </w:rPr>
      </w:pPr>
    </w:p>
    <w:p w14:paraId="3AA3494A" w14:textId="253F6F21" w:rsidR="00B67681" w:rsidRDefault="00B67681" w:rsidP="00F26DA4">
      <w:pPr>
        <w:spacing w:line="240" w:lineRule="auto"/>
        <w:rPr>
          <w:ins w:id="4265" w:author="Author"/>
          <w:rFonts w:asciiTheme="majorBidi" w:eastAsia="STFangsong" w:hAnsiTheme="majorBidi" w:cstheme="majorBidi"/>
        </w:rPr>
      </w:pPr>
    </w:p>
    <w:p w14:paraId="0D971743" w14:textId="786429BF" w:rsidR="00B67681" w:rsidRDefault="00B67681" w:rsidP="00F26DA4">
      <w:pPr>
        <w:spacing w:line="240" w:lineRule="auto"/>
        <w:rPr>
          <w:ins w:id="4266" w:author="Author"/>
          <w:rFonts w:asciiTheme="majorBidi" w:eastAsia="STFangsong" w:hAnsiTheme="majorBidi" w:cstheme="majorBidi"/>
        </w:rPr>
      </w:pPr>
    </w:p>
    <w:p w14:paraId="35A27E5F" w14:textId="35D6D143" w:rsidR="00B67681" w:rsidRDefault="00B67681" w:rsidP="00F26DA4">
      <w:pPr>
        <w:spacing w:line="240" w:lineRule="auto"/>
        <w:rPr>
          <w:ins w:id="4267" w:author="Author"/>
          <w:rFonts w:asciiTheme="majorBidi" w:eastAsia="STFangsong" w:hAnsiTheme="majorBidi" w:cstheme="majorBidi"/>
        </w:rPr>
      </w:pPr>
    </w:p>
    <w:p w14:paraId="0D26CD83" w14:textId="24A6C9B9" w:rsidR="00B67681" w:rsidRDefault="00B67681" w:rsidP="00F26DA4">
      <w:pPr>
        <w:spacing w:line="240" w:lineRule="auto"/>
        <w:rPr>
          <w:ins w:id="4268" w:author="Author"/>
          <w:rFonts w:asciiTheme="majorBidi" w:eastAsia="STFangsong" w:hAnsiTheme="majorBidi" w:cstheme="majorBidi"/>
        </w:rPr>
      </w:pPr>
    </w:p>
    <w:p w14:paraId="2D957B5A" w14:textId="5AA9E790" w:rsidR="00B67681" w:rsidRDefault="00B67681" w:rsidP="00F26DA4">
      <w:pPr>
        <w:spacing w:line="240" w:lineRule="auto"/>
        <w:rPr>
          <w:ins w:id="4269" w:author="Author"/>
          <w:rFonts w:asciiTheme="majorBidi" w:eastAsia="STFangsong" w:hAnsiTheme="majorBidi" w:cstheme="majorBidi"/>
        </w:rPr>
      </w:pPr>
    </w:p>
    <w:p w14:paraId="43255E2C" w14:textId="0B9A962E" w:rsidR="00B67681" w:rsidRDefault="00B67681" w:rsidP="00F26DA4">
      <w:pPr>
        <w:spacing w:line="240" w:lineRule="auto"/>
        <w:rPr>
          <w:ins w:id="4270" w:author="Author"/>
          <w:rFonts w:asciiTheme="majorBidi" w:eastAsia="STFangsong" w:hAnsiTheme="majorBidi" w:cstheme="majorBidi"/>
        </w:rPr>
      </w:pPr>
    </w:p>
    <w:p w14:paraId="44800E2B" w14:textId="7FAC6EF2" w:rsidR="00B67681" w:rsidRDefault="00B67681" w:rsidP="00F26DA4">
      <w:pPr>
        <w:spacing w:line="240" w:lineRule="auto"/>
        <w:rPr>
          <w:ins w:id="4271" w:author="Author"/>
          <w:rFonts w:asciiTheme="majorBidi" w:eastAsia="STFangsong" w:hAnsiTheme="majorBidi" w:cstheme="majorBidi"/>
        </w:rPr>
      </w:pPr>
    </w:p>
    <w:p w14:paraId="15292643" w14:textId="66ADA4FD" w:rsidR="00B67681" w:rsidRDefault="00B67681" w:rsidP="00F26DA4">
      <w:pPr>
        <w:spacing w:line="240" w:lineRule="auto"/>
        <w:rPr>
          <w:ins w:id="4272" w:author="Author"/>
          <w:rFonts w:asciiTheme="majorBidi" w:eastAsia="STFangsong" w:hAnsiTheme="majorBidi" w:cstheme="majorBidi"/>
        </w:rPr>
      </w:pPr>
    </w:p>
    <w:p w14:paraId="2E9F7725" w14:textId="36AA9C3C" w:rsidR="00B67681" w:rsidRDefault="00B67681" w:rsidP="00F26DA4">
      <w:pPr>
        <w:spacing w:line="240" w:lineRule="auto"/>
        <w:rPr>
          <w:ins w:id="4273" w:author="Author"/>
          <w:rFonts w:asciiTheme="majorBidi" w:eastAsia="STFangsong" w:hAnsiTheme="majorBidi" w:cstheme="majorBidi"/>
        </w:rPr>
      </w:pPr>
    </w:p>
    <w:p w14:paraId="4A3882D0" w14:textId="17B46D14" w:rsidR="00B67681" w:rsidRDefault="002B0E1B" w:rsidP="00F26DA4">
      <w:pPr>
        <w:spacing w:line="240" w:lineRule="auto"/>
        <w:rPr>
          <w:ins w:id="4274" w:author="Author"/>
          <w:rFonts w:asciiTheme="majorBidi" w:eastAsia="STFangsong" w:hAnsiTheme="majorBidi" w:cstheme="majorBidi"/>
        </w:rPr>
      </w:pPr>
      <w:r>
        <w:rPr>
          <w:rStyle w:val="CommentReference"/>
        </w:rPr>
        <w:lastRenderedPageBreak/>
        <w:commentReference w:id="4275"/>
      </w:r>
      <w:moveToRangeStart w:id="4277" w:author="Author" w:name="move81706718"/>
      <w:moveTo w:id="4278" w:author="Author">
        <w:del w:id="4279" w:author="Author">
          <w:r w:rsidR="00B67681" w:rsidRPr="009A15D0" w:rsidDel="004C7BEF">
            <w:rPr>
              <w:rFonts w:asciiTheme="majorBidi" w:hAnsiTheme="majorBidi" w:cstheme="majorBidi"/>
              <w:noProof/>
              <w:lang w:bidi="ar-SA"/>
              <w:rPrChange w:id="4280" w:author="Author">
                <w:rPr>
                  <w:noProof/>
                  <w:lang w:bidi="ar-SA"/>
                </w:rPr>
              </w:rPrChange>
            </w:rPr>
            <w:drawing>
              <wp:inline distT="0" distB="0" distL="0" distR="0" wp14:anchorId="7FC95CE5" wp14:editId="6C872F92">
                <wp:extent cx="5731510" cy="5731510"/>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5731510"/>
                        </a:xfrm>
                        <a:prstGeom prst="rect">
                          <a:avLst/>
                        </a:prstGeom>
                      </pic:spPr>
                    </pic:pic>
                  </a:graphicData>
                </a:graphic>
              </wp:inline>
            </w:drawing>
          </w:r>
        </w:del>
      </w:moveTo>
      <w:moveToRangeEnd w:id="4277"/>
    </w:p>
    <w:p w14:paraId="7DF9B20E" w14:textId="6F30B3B3" w:rsidR="00B67681" w:rsidRDefault="00B67681" w:rsidP="00F26DA4">
      <w:pPr>
        <w:spacing w:line="240" w:lineRule="auto"/>
        <w:rPr>
          <w:ins w:id="4281" w:author="Author"/>
          <w:rFonts w:asciiTheme="majorBidi" w:eastAsia="STFangsong" w:hAnsiTheme="majorBidi" w:cstheme="majorBidi"/>
        </w:rPr>
      </w:pPr>
    </w:p>
    <w:p w14:paraId="3A6ADA88" w14:textId="304E5AAA" w:rsidR="00B67681" w:rsidRDefault="00B67681" w:rsidP="00F26DA4">
      <w:pPr>
        <w:spacing w:line="240" w:lineRule="auto"/>
        <w:rPr>
          <w:ins w:id="4282" w:author="Author"/>
          <w:rFonts w:asciiTheme="majorBidi" w:eastAsia="STFangsong" w:hAnsiTheme="majorBidi" w:cstheme="majorBidi"/>
        </w:rPr>
      </w:pPr>
    </w:p>
    <w:p w14:paraId="48F8FBA2" w14:textId="12DA4175" w:rsidR="00B67681" w:rsidRDefault="00B67681" w:rsidP="00F26DA4">
      <w:pPr>
        <w:spacing w:line="240" w:lineRule="auto"/>
        <w:rPr>
          <w:ins w:id="4283" w:author="Author"/>
          <w:rFonts w:asciiTheme="majorBidi" w:eastAsia="STFangsong" w:hAnsiTheme="majorBidi" w:cstheme="majorBidi"/>
        </w:rPr>
      </w:pPr>
    </w:p>
    <w:p w14:paraId="5A0DE38B" w14:textId="61DF349E" w:rsidR="00B67681" w:rsidRDefault="00B67681" w:rsidP="00F26DA4">
      <w:pPr>
        <w:spacing w:line="240" w:lineRule="auto"/>
        <w:rPr>
          <w:ins w:id="4284" w:author="Author"/>
          <w:rFonts w:asciiTheme="majorBidi" w:eastAsia="STFangsong" w:hAnsiTheme="majorBidi" w:cstheme="majorBidi"/>
        </w:rPr>
      </w:pPr>
    </w:p>
    <w:p w14:paraId="4AF28B88" w14:textId="55DFBD17" w:rsidR="00B67681" w:rsidRDefault="00B67681" w:rsidP="00F26DA4">
      <w:pPr>
        <w:spacing w:line="240" w:lineRule="auto"/>
        <w:rPr>
          <w:ins w:id="4285" w:author="Author"/>
          <w:rFonts w:asciiTheme="majorBidi" w:eastAsia="STFangsong" w:hAnsiTheme="majorBidi" w:cstheme="majorBidi"/>
        </w:rPr>
      </w:pPr>
    </w:p>
    <w:p w14:paraId="03660FA6" w14:textId="712CECEE" w:rsidR="00B67681" w:rsidRDefault="00B67681" w:rsidP="00F26DA4">
      <w:pPr>
        <w:spacing w:line="240" w:lineRule="auto"/>
        <w:rPr>
          <w:ins w:id="4286" w:author="Author"/>
          <w:rFonts w:asciiTheme="majorBidi" w:eastAsia="STFangsong" w:hAnsiTheme="majorBidi" w:cstheme="majorBidi"/>
        </w:rPr>
      </w:pPr>
    </w:p>
    <w:p w14:paraId="638A4791" w14:textId="4AE86F19" w:rsidR="00B67681" w:rsidRDefault="00B67681" w:rsidP="00F26DA4">
      <w:pPr>
        <w:spacing w:line="240" w:lineRule="auto"/>
        <w:rPr>
          <w:ins w:id="4287" w:author="Author"/>
          <w:rFonts w:asciiTheme="majorBidi" w:eastAsia="STFangsong" w:hAnsiTheme="majorBidi" w:cstheme="majorBidi"/>
        </w:rPr>
      </w:pPr>
    </w:p>
    <w:p w14:paraId="51FB01B9" w14:textId="257E08C6" w:rsidR="00B67681" w:rsidRPr="009A15D0" w:rsidRDefault="00B67681" w:rsidP="00F26DA4">
      <w:pPr>
        <w:spacing w:line="240" w:lineRule="auto"/>
        <w:rPr>
          <w:rFonts w:asciiTheme="majorBidi" w:eastAsia="STFangsong" w:hAnsiTheme="majorBidi" w:cstheme="majorBidi"/>
        </w:rPr>
      </w:pPr>
      <w:ins w:id="4288" w:author="Author">
        <w:del w:id="4289" w:author="Author">
          <w:r w:rsidRPr="009A15D0" w:rsidDel="004C7BEF">
            <w:rPr>
              <w:rFonts w:asciiTheme="majorBidi" w:hAnsiTheme="majorBidi" w:cstheme="majorBidi"/>
              <w:noProof/>
              <w:lang w:bidi="ar-SA"/>
              <w:rPrChange w:id="4290" w:author="Author">
                <w:rPr>
                  <w:noProof/>
                  <w:lang w:bidi="ar-SA"/>
                </w:rPr>
              </w:rPrChange>
            </w:rPr>
            <w:lastRenderedPageBreak/>
            <w:drawing>
              <wp:inline distT="0" distB="0" distL="0" distR="0" wp14:anchorId="6F23635A" wp14:editId="057CA922">
                <wp:extent cx="5731510" cy="573151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5731510"/>
                        </a:xfrm>
                        <a:prstGeom prst="rect">
                          <a:avLst/>
                        </a:prstGeom>
                      </pic:spPr>
                    </pic:pic>
                  </a:graphicData>
                </a:graphic>
              </wp:inline>
            </w:drawing>
          </w:r>
        </w:del>
      </w:ins>
    </w:p>
    <w:sectPr w:rsidR="00B67681" w:rsidRPr="009A15D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C7321B8" w14:textId="052DBB85" w:rsidR="00481CB7" w:rsidRDefault="00481CB7">
      <w:pPr>
        <w:pStyle w:val="CommentText"/>
      </w:pPr>
      <w:r>
        <w:rPr>
          <w:rStyle w:val="CommentReference"/>
        </w:rPr>
        <w:annotationRef/>
      </w:r>
      <w:r>
        <w:t>According to the style guidelines, a running header (max. 50 characters including spaces) should be included. Please check that the suggested header above is OK.</w:t>
      </w:r>
    </w:p>
  </w:comment>
  <w:comment w:id="3" w:author="Author" w:initials="A">
    <w:p w14:paraId="0CC353CE" w14:textId="48495939" w:rsidR="00481CB7" w:rsidRDefault="00481CB7">
      <w:pPr>
        <w:pStyle w:val="CommentText"/>
      </w:pPr>
      <w:r>
        <w:rPr>
          <w:rStyle w:val="CommentReference"/>
        </w:rPr>
        <w:annotationRef/>
      </w:r>
      <w:r>
        <w:t>The abstract does not mention the methods used (e.g., questionnaires and scales). Please check whether a brief summary of the methods should be included. As a result, when you write about employees’ scoring, it is not clear according to what they are being scored.</w:t>
      </w:r>
    </w:p>
  </w:comment>
  <w:comment w:id="295" w:author="Author" w:initials="A">
    <w:p w14:paraId="0A2D2235" w14:textId="75F1701E" w:rsidR="00481CB7" w:rsidRDefault="00481CB7" w:rsidP="00D479E5">
      <w:pPr>
        <w:spacing w:before="120" w:after="240"/>
      </w:pPr>
      <w:r>
        <w:rPr>
          <w:rStyle w:val="CommentReference"/>
        </w:rPr>
        <w:annotationRef/>
      </w:r>
      <w:r w:rsidRPr="001605A3">
        <w:t>This does not appear in the reference list. Please amend the in-text citation or add the missing reference to the list.</w:t>
      </w:r>
      <w:r>
        <w:t xml:space="preserve"> Also, you refer to many scholars, but refer to only one.</w:t>
      </w:r>
    </w:p>
  </w:comment>
  <w:comment w:id="296" w:author="Author" w:initials="A">
    <w:p w14:paraId="530154AA" w14:textId="071E18F0" w:rsidR="00AE53CB" w:rsidRDefault="00AE53CB">
      <w:pPr>
        <w:pStyle w:val="CommentText"/>
      </w:pPr>
      <w:r>
        <w:rPr>
          <w:rStyle w:val="CommentReference"/>
        </w:rPr>
        <w:annotationRef/>
      </w:r>
      <w:r>
        <w:t>Note – throughout the paper, you use correlated, which refers to a reciprocal relationship, rather than connection or association. Is this your intention?</w:t>
      </w:r>
    </w:p>
  </w:comment>
  <w:comment w:id="314" w:author="Author" w:initials="A">
    <w:p w14:paraId="57926257" w14:textId="1AAD8DB7" w:rsidR="00481CB7" w:rsidRDefault="00481CB7">
      <w:pPr>
        <w:pStyle w:val="CommentText"/>
      </w:pPr>
      <w:r>
        <w:rPr>
          <w:rStyle w:val="CommentReference"/>
        </w:rPr>
        <w:annotationRef/>
      </w:r>
      <w:r>
        <w:t>This is not clear – do you mean an important asset for an organization, employees, or important for scholars? Does this change correctly reflect your meaning?</w:t>
      </w:r>
    </w:p>
  </w:comment>
  <w:comment w:id="355" w:author="Author" w:initials="A">
    <w:p w14:paraId="3F5C88C5" w14:textId="0925967B" w:rsidR="00481CB7" w:rsidRDefault="00481CB7" w:rsidP="00D479E5">
      <w:pPr>
        <w:spacing w:before="120" w:after="240"/>
      </w:pPr>
      <w:r>
        <w:rPr>
          <w:rStyle w:val="CommentReference"/>
        </w:rPr>
        <w:annotationRef/>
      </w:r>
      <w:r>
        <w:t>Please check whether I have retained your intended meaning here (original wording was unclear).</w:t>
      </w:r>
    </w:p>
  </w:comment>
  <w:comment w:id="395" w:author="Author" w:initials="A">
    <w:p w14:paraId="359A189A" w14:textId="37419FF9" w:rsidR="00481CB7" w:rsidRDefault="00481CB7">
      <w:pPr>
        <w:pStyle w:val="CommentText"/>
      </w:pPr>
      <w:r>
        <w:rPr>
          <w:rStyle w:val="CommentReference"/>
        </w:rPr>
        <w:annotationRef/>
      </w:r>
      <w:r>
        <w:t>Please check whether this should be Blickle et al.</w:t>
      </w:r>
    </w:p>
  </w:comment>
  <w:comment w:id="442" w:author="Author" w:initials="A">
    <w:p w14:paraId="1251DC00" w14:textId="47FB1675" w:rsidR="00481CB7" w:rsidRDefault="00481CB7">
      <w:pPr>
        <w:pStyle w:val="CommentText"/>
      </w:pPr>
      <w:r>
        <w:rPr>
          <w:rStyle w:val="CommentReference"/>
        </w:rPr>
        <w:annotationRef/>
      </w:r>
      <w:r>
        <w:t xml:space="preserve">Should this read either long-term temporal orientation perspective? Or simply temporal orientation perspective </w:t>
      </w:r>
    </w:p>
  </w:comment>
  <w:comment w:id="479" w:author="Author" w:initials="A">
    <w:p w14:paraId="1657A3C9" w14:textId="1DCE0006" w:rsidR="00481CB7" w:rsidRDefault="00481CB7">
      <w:pPr>
        <w:pStyle w:val="CommentText"/>
      </w:pPr>
      <w:r>
        <w:rPr>
          <w:rStyle w:val="CommentReference"/>
        </w:rPr>
        <w:annotationRef/>
      </w:r>
      <w:r>
        <w:t>Is this addition ok?</w:t>
      </w:r>
    </w:p>
  </w:comment>
  <w:comment w:id="518" w:author="Author" w:initials="A">
    <w:p w14:paraId="0EAD5EE6" w14:textId="4402726C" w:rsidR="00AE53CB" w:rsidRDefault="00AE53CB">
      <w:pPr>
        <w:pStyle w:val="CommentText"/>
      </w:pPr>
      <w:r>
        <w:rPr>
          <w:rStyle w:val="CommentReference"/>
        </w:rPr>
        <w:annotationRef/>
      </w:r>
      <w:r>
        <w:t>Consider clarifying – does the supervisor’s subjective perception affect the job performance, or do the political skills?</w:t>
      </w:r>
    </w:p>
  </w:comment>
  <w:comment w:id="527" w:author="Author" w:initials="A">
    <w:p w14:paraId="2F8393C5" w14:textId="452D8433" w:rsidR="00481CB7" w:rsidRDefault="00481CB7">
      <w:pPr>
        <w:pStyle w:val="CommentText"/>
      </w:pPr>
      <w:r>
        <w:rPr>
          <w:rStyle w:val="CommentReference"/>
        </w:rPr>
        <w:annotationRef/>
      </w:r>
      <w:r>
        <w:t>Please replace this title with the author name(s), which also need to be added to the bibliography.</w:t>
      </w:r>
    </w:p>
  </w:comment>
  <w:comment w:id="563" w:author="Author" w:initials="A">
    <w:p w14:paraId="2CEC8030" w14:textId="772508EE" w:rsidR="00AE53CB" w:rsidRDefault="00AE53CB">
      <w:pPr>
        <w:pStyle w:val="CommentText"/>
      </w:pPr>
      <w:r>
        <w:rPr>
          <w:rStyle w:val="CommentReference"/>
        </w:rPr>
        <w:annotationRef/>
      </w:r>
      <w:r>
        <w:t>It is not clear from the preceding why the comparison between supervisors’ appreciation of subordinates’ political skills and subordinates’ self-reporting is significant.</w:t>
      </w:r>
    </w:p>
  </w:comment>
  <w:comment w:id="618" w:author="Author" w:initials="A">
    <w:p w14:paraId="4971C2D7" w14:textId="28BA482E" w:rsidR="00481CB7" w:rsidRDefault="00481CB7">
      <w:pPr>
        <w:pStyle w:val="CommentText"/>
      </w:pPr>
      <w:r>
        <w:rPr>
          <w:rStyle w:val="CommentReference"/>
        </w:rPr>
        <w:annotationRef/>
      </w:r>
      <w:r>
        <w:t>Do you mean represent or express here?</w:t>
      </w:r>
    </w:p>
  </w:comment>
  <w:comment w:id="674" w:author="Author" w:initials="A">
    <w:p w14:paraId="0DF1CA20" w14:textId="1CF24C29" w:rsidR="00481CB7" w:rsidRDefault="00481CB7">
      <w:pPr>
        <w:pStyle w:val="CommentText"/>
      </w:pPr>
      <w:r>
        <w:rPr>
          <w:rStyle w:val="CommentReference"/>
        </w:rPr>
        <w:annotationRef/>
      </w:r>
      <w:r>
        <w:t xml:space="preserve">This is not entirely clear – do these employees consciously and </w:t>
      </w:r>
      <w:proofErr w:type="gramStart"/>
      <w:r>
        <w:t>deliberately  use</w:t>
      </w:r>
      <w:proofErr w:type="gramEnd"/>
      <w:r>
        <w:t xml:space="preserve"> their human capital to contribute to the organization, or is the improvement of the organization an outcome of their effective use of their human capital?</w:t>
      </w:r>
    </w:p>
  </w:comment>
  <w:comment w:id="679" w:author="Author" w:initials="A">
    <w:p w14:paraId="16608D40" w14:textId="49E36702" w:rsidR="00481CB7" w:rsidRDefault="00481CB7">
      <w:pPr>
        <w:pStyle w:val="CommentText"/>
      </w:pPr>
      <w:r>
        <w:rPr>
          <w:rStyle w:val="CommentReference"/>
        </w:rPr>
        <w:annotationRef/>
      </w:r>
      <w:r>
        <w:t xml:space="preserve">It is not clear on what they are </w:t>
      </w:r>
      <w:proofErr w:type="gramStart"/>
      <w:r>
        <w:t>scoring  -</w:t>
      </w:r>
      <w:proofErr w:type="gramEnd"/>
      <w:r>
        <w:t xml:space="preserve"> what is the test? How were they tested?</w:t>
      </w:r>
    </w:p>
  </w:comment>
  <w:comment w:id="713" w:author="Author" w:initials="A">
    <w:p w14:paraId="6F2D2329" w14:textId="3A9BE82F" w:rsidR="00481CB7" w:rsidRDefault="00481CB7">
      <w:pPr>
        <w:pStyle w:val="CommentText"/>
      </w:pPr>
      <w:r>
        <w:rPr>
          <w:rStyle w:val="CommentReference"/>
        </w:rPr>
        <w:annotationRef/>
      </w:r>
      <w:bookmarkStart w:id="714" w:name="_Hlk81703466"/>
      <w:r>
        <w:t xml:space="preserve">Do you want to use the word correlations or relationships? Correlations implies reciprocity; relationships </w:t>
      </w:r>
      <w:proofErr w:type="gramStart"/>
      <w:r>
        <w:t>implies</w:t>
      </w:r>
      <w:proofErr w:type="gramEnd"/>
      <w:r>
        <w:t xml:space="preserve"> a connection or association.</w:t>
      </w:r>
      <w:bookmarkEnd w:id="714"/>
    </w:p>
  </w:comment>
  <w:comment w:id="816" w:author="Author" w:initials="A">
    <w:p w14:paraId="4E1EF3E6" w14:textId="465E91B0" w:rsidR="00481CB7" w:rsidRPr="001605A3" w:rsidRDefault="00481CB7" w:rsidP="00237686">
      <w:pPr>
        <w:spacing w:before="120" w:after="240"/>
      </w:pPr>
      <w:r>
        <w:rPr>
          <w:rStyle w:val="CommentReference"/>
        </w:rPr>
        <w:annotationRef/>
      </w:r>
      <w:r w:rsidRPr="001605A3">
        <w:t>Th</w:t>
      </w:r>
      <w:r>
        <w:t>e</w:t>
      </w:r>
      <w:r w:rsidRPr="001605A3">
        <w:t>s</w:t>
      </w:r>
      <w:r>
        <w:t>e</w:t>
      </w:r>
      <w:r w:rsidRPr="001605A3">
        <w:t xml:space="preserve"> do not appear in the reference list. Please amend the in-text citation</w:t>
      </w:r>
      <w:r>
        <w:t>s</w:t>
      </w:r>
      <w:r w:rsidRPr="001605A3">
        <w:t xml:space="preserve"> or add the missing reference</w:t>
      </w:r>
      <w:r>
        <w:t>s</w:t>
      </w:r>
      <w:r w:rsidRPr="001605A3">
        <w:t xml:space="preserve"> to the list.</w:t>
      </w:r>
      <w:r>
        <w:t xml:space="preserve"> If you keep the Ilies et al. citation, please add the year.</w:t>
      </w:r>
    </w:p>
    <w:p w14:paraId="33BCCD36" w14:textId="147F9C85" w:rsidR="00481CB7" w:rsidRDefault="00481CB7">
      <w:pPr>
        <w:pStyle w:val="CommentText"/>
      </w:pPr>
    </w:p>
  </w:comment>
  <w:comment w:id="887" w:author="Author" w:initials="A">
    <w:p w14:paraId="612CF450" w14:textId="3291E715" w:rsidR="00481CB7" w:rsidRDefault="00481CB7">
      <w:pPr>
        <w:pStyle w:val="CommentText"/>
      </w:pPr>
      <w:r>
        <w:rPr>
          <w:rStyle w:val="CommentReference"/>
        </w:rPr>
        <w:annotationRef/>
      </w:r>
      <w:r>
        <w:t>Consider interact with rather than get along with</w:t>
      </w:r>
    </w:p>
  </w:comment>
  <w:comment w:id="983" w:author="Author" w:initials="A">
    <w:p w14:paraId="7515CF38" w14:textId="71AAF825" w:rsidR="00481CB7" w:rsidRDefault="00481CB7">
      <w:pPr>
        <w:pStyle w:val="CommentText"/>
      </w:pPr>
      <w:r>
        <w:rPr>
          <w:rStyle w:val="CommentReference"/>
        </w:rPr>
        <w:annotationRef/>
      </w:r>
      <w:r>
        <w:t>The second part of this sentence is unclear – do you mean that the fact that they are not considered manipulative leaders others to trust their future intentions or motivations, or, if they were considered manipulative, others would be suspicious or have suspicious expectations of their future intentions?</w:t>
      </w:r>
    </w:p>
  </w:comment>
  <w:comment w:id="989" w:author="Author" w:initials="A">
    <w:p w14:paraId="0EBF77E4" w14:textId="488B077D" w:rsidR="00481CB7" w:rsidRDefault="00481CB7">
      <w:pPr>
        <w:pStyle w:val="CommentText"/>
      </w:pPr>
      <w:r>
        <w:rPr>
          <w:rStyle w:val="CommentReference"/>
        </w:rPr>
        <w:annotationRef/>
      </w:r>
      <w:r>
        <w:t xml:space="preserve">Throughout the article, you use the word correlations. Is this your intention? As noted above, correlations </w:t>
      </w:r>
      <w:proofErr w:type="gramStart"/>
      <w:r>
        <w:t>implies</w:t>
      </w:r>
      <w:proofErr w:type="gramEnd"/>
      <w:r>
        <w:t xml:space="preserve"> reciprocity; relationships implies a connection or association.</w:t>
      </w:r>
    </w:p>
  </w:comment>
  <w:comment w:id="1017" w:author="Author" w:initials="A">
    <w:p w14:paraId="74A49316" w14:textId="39B2E23D" w:rsidR="00481CB7" w:rsidRDefault="00481CB7">
      <w:pPr>
        <w:pStyle w:val="CommentText"/>
      </w:pPr>
      <w:r>
        <w:rPr>
          <w:rStyle w:val="CommentReference"/>
        </w:rPr>
        <w:annotationRef/>
      </w:r>
      <w:r>
        <w:t>Again, please identify on what and how they are scoring?</w:t>
      </w:r>
    </w:p>
  </w:comment>
  <w:comment w:id="1063" w:author="Author" w:initials="A">
    <w:p w14:paraId="7AF2F0CE" w14:textId="49E787DF" w:rsidR="00481CB7" w:rsidRDefault="00481CB7" w:rsidP="001675BB">
      <w:pPr>
        <w:spacing w:before="120" w:after="240"/>
      </w:pPr>
      <w:r>
        <w:rPr>
          <w:rStyle w:val="CommentReference"/>
        </w:rPr>
        <w:annotationRef/>
      </w:r>
      <w:r>
        <w:t>Please check whether I have retained your intended meaning here (original wording was unclear).</w:t>
      </w:r>
    </w:p>
  </w:comment>
  <w:comment w:id="1145" w:author="Author" w:initials="A">
    <w:p w14:paraId="3E220C43" w14:textId="79B3957D" w:rsidR="00481CB7" w:rsidRDefault="00481CB7">
      <w:pPr>
        <w:pStyle w:val="CommentText"/>
      </w:pPr>
      <w:r>
        <w:rPr>
          <w:rStyle w:val="CommentReference"/>
        </w:rPr>
        <w:annotationRef/>
      </w:r>
      <w:r>
        <w:t>Please clarify – does the ingratiating behavior lead to high performance ratings, or the avoidance of it?</w:t>
      </w:r>
    </w:p>
  </w:comment>
  <w:comment w:id="1162" w:author="Author" w:initials="A">
    <w:p w14:paraId="4F4747FF" w14:textId="7AAF94AC" w:rsidR="00D3744C" w:rsidRDefault="00D3744C">
      <w:pPr>
        <w:pStyle w:val="CommentText"/>
      </w:pPr>
      <w:r>
        <w:rPr>
          <w:rStyle w:val="CommentReference"/>
        </w:rPr>
        <w:annotationRef/>
      </w:r>
      <w:r>
        <w:t xml:space="preserve">There is a major lack of explanation of the elements of the questionnaire; its origins, did it differ among differ participants; at what point were employees asks to self-report? </w:t>
      </w:r>
      <w:r w:rsidR="0039296B">
        <w:t>Etc.</w:t>
      </w:r>
      <w:r w:rsidR="0035195E">
        <w:t xml:space="preserve"> There is also a major problem as to how employees self-reported without more information about the questionnaire.</w:t>
      </w:r>
    </w:p>
    <w:p w14:paraId="67F7CE4B" w14:textId="77777777" w:rsidR="00D3744C" w:rsidRDefault="00D3744C">
      <w:pPr>
        <w:pStyle w:val="CommentText"/>
      </w:pPr>
    </w:p>
    <w:p w14:paraId="21A30B00" w14:textId="1DAC50F5" w:rsidR="00D3744C" w:rsidRDefault="00D3744C">
      <w:pPr>
        <w:pStyle w:val="CommentText"/>
      </w:pPr>
      <w:r>
        <w:t>Consider adding the questionnaire as an Appendix.</w:t>
      </w:r>
    </w:p>
  </w:comment>
  <w:comment w:id="1185" w:author="Author" w:initials="A">
    <w:p w14:paraId="7F756FC5" w14:textId="68184E88" w:rsidR="00481CB7" w:rsidRDefault="00481CB7">
      <w:pPr>
        <w:pStyle w:val="CommentText"/>
      </w:pPr>
      <w:r>
        <w:rPr>
          <w:rStyle w:val="CommentReference"/>
        </w:rPr>
        <w:annotationRef/>
      </w:r>
      <w:r>
        <w:t>All figures and tables have been moved to the end of the article</w:t>
      </w:r>
    </w:p>
  </w:comment>
  <w:comment w:id="1202" w:author="Author" w:initials="A">
    <w:p w14:paraId="2694A413" w14:textId="03A738CB" w:rsidR="00481CB7" w:rsidRDefault="00481CB7">
      <w:pPr>
        <w:pStyle w:val="CommentText"/>
      </w:pPr>
      <w:r>
        <w:rPr>
          <w:rStyle w:val="CommentReference"/>
        </w:rPr>
        <w:annotationRef/>
      </w:r>
      <w:r>
        <w:t>This is the first mention of the questionnaire – this needs to be explained. What questionnaire? Based on what? What contents? Measuring what?</w:t>
      </w:r>
    </w:p>
  </w:comment>
  <w:comment w:id="1205" w:author="Author" w:initials="A">
    <w:p w14:paraId="7FD5F4D8" w14:textId="69120CE3" w:rsidR="00481CB7" w:rsidRDefault="00481CB7">
      <w:pPr>
        <w:pStyle w:val="CommentText"/>
      </w:pPr>
      <w:r>
        <w:rPr>
          <w:rStyle w:val="CommentReference"/>
        </w:rPr>
        <w:annotationRef/>
      </w:r>
      <w:r w:rsidR="0039296B">
        <w:t>Everything about the pilot is repeated below – consider just mentioning it here without the details and rely upon its full explanation below.</w:t>
      </w:r>
    </w:p>
  </w:comment>
  <w:comment w:id="1241" w:author="Author" w:initials="A">
    <w:p w14:paraId="57768702" w14:textId="5777E2CA" w:rsidR="00481CB7" w:rsidRDefault="00481CB7">
      <w:pPr>
        <w:pStyle w:val="CommentText"/>
      </w:pPr>
      <w:r>
        <w:rPr>
          <w:rStyle w:val="CommentReference"/>
        </w:rPr>
        <w:annotationRef/>
      </w:r>
      <w:r>
        <w:t>Please clarify – did each firm choose only one or more than one outstanding worker – it is ambiguous here.</w:t>
      </w:r>
    </w:p>
  </w:comment>
  <w:comment w:id="1252" w:author="Author" w:initials="A">
    <w:p w14:paraId="676E1E5D" w14:textId="0B430FE7" w:rsidR="00481CB7" w:rsidRDefault="00481CB7">
      <w:pPr>
        <w:pStyle w:val="CommentText"/>
      </w:pPr>
      <w:r>
        <w:rPr>
          <w:rStyle w:val="CommentReference"/>
        </w:rPr>
        <w:annotationRef/>
      </w:r>
      <w:r>
        <w:t>Again, the questionnaire needs to be explained.</w:t>
      </w:r>
    </w:p>
  </w:comment>
  <w:comment w:id="1258" w:author="Author" w:initials="A">
    <w:p w14:paraId="76AA82B8" w14:textId="07E31E80" w:rsidR="00D3744C" w:rsidRDefault="00D3744C">
      <w:pPr>
        <w:pStyle w:val="CommentText"/>
      </w:pPr>
      <w:r>
        <w:rPr>
          <w:rStyle w:val="CommentReference"/>
        </w:rPr>
        <w:annotationRef/>
      </w:r>
      <w:r>
        <w:t>Did they have different questionnaires?</w:t>
      </w:r>
    </w:p>
  </w:comment>
  <w:comment w:id="1298" w:author="Author" w:initials="A">
    <w:p w14:paraId="6A33BEF9" w14:textId="7826DAA7" w:rsidR="00481CB7" w:rsidRDefault="00481CB7">
      <w:pPr>
        <w:pStyle w:val="CommentText"/>
      </w:pPr>
      <w:r>
        <w:rPr>
          <w:rStyle w:val="CommentReference"/>
        </w:rPr>
        <w:annotationRef/>
      </w:r>
      <w:r>
        <w:t>Why public administration? Until now, it appeared as if you were referring to private firms.</w:t>
      </w:r>
    </w:p>
  </w:comment>
  <w:comment w:id="1335" w:author="Author" w:initials="A">
    <w:p w14:paraId="1492F566" w14:textId="7862CFB6" w:rsidR="00481CB7" w:rsidRDefault="00481CB7" w:rsidP="00AF6F7F">
      <w:pPr>
        <w:spacing w:before="120" w:after="240"/>
      </w:pPr>
      <w:r>
        <w:rPr>
          <w:rStyle w:val="CommentReference"/>
        </w:rPr>
        <w:annotationRef/>
      </w:r>
      <w:r w:rsidRPr="001605A3">
        <w:t>This does not appear in the reference list. Please amend the in-text citation or add the missing reference to the list.</w:t>
      </w:r>
    </w:p>
  </w:comment>
  <w:comment w:id="1363" w:author="Author" w:initials="A">
    <w:p w14:paraId="77C1CBC4" w14:textId="46BD9469" w:rsidR="00481CB7" w:rsidRDefault="00481CB7">
      <w:pPr>
        <w:pStyle w:val="CommentText"/>
      </w:pPr>
      <w:r>
        <w:rPr>
          <w:rStyle w:val="CommentReference"/>
        </w:rPr>
        <w:annotationRef/>
      </w:r>
      <w:r>
        <w:t>The origins and contents of the questionnaire are still unclear</w:t>
      </w:r>
    </w:p>
  </w:comment>
  <w:comment w:id="1367" w:author="Author" w:initials="A">
    <w:p w14:paraId="4341F0AA" w14:textId="595EE4C9" w:rsidR="00D3744C" w:rsidRDefault="00D3744C">
      <w:pPr>
        <w:pStyle w:val="CommentText"/>
      </w:pPr>
      <w:r>
        <w:rPr>
          <w:rStyle w:val="CommentReference"/>
        </w:rPr>
        <w:annotationRef/>
      </w:r>
      <w:r>
        <w:t>Please detail</w:t>
      </w:r>
    </w:p>
  </w:comment>
  <w:comment w:id="1465" w:author="Author" w:initials="A">
    <w:p w14:paraId="53C313B9" w14:textId="2E3035C3" w:rsidR="00481CB7" w:rsidRDefault="00481CB7">
      <w:pPr>
        <w:pStyle w:val="CommentText"/>
      </w:pPr>
      <w:r>
        <w:rPr>
          <w:rStyle w:val="CommentReference"/>
        </w:rPr>
        <w:annotationRef/>
      </w:r>
      <w:r>
        <w:t>How were they selected?</w:t>
      </w:r>
    </w:p>
  </w:comment>
  <w:comment w:id="1472" w:author="Author" w:initials="A">
    <w:p w14:paraId="0A8B4585" w14:textId="299BD05A" w:rsidR="00481CB7" w:rsidRDefault="00481CB7">
      <w:pPr>
        <w:pStyle w:val="CommentText"/>
      </w:pPr>
      <w:r>
        <w:rPr>
          <w:rStyle w:val="CommentReference"/>
        </w:rPr>
        <w:annotationRef/>
      </w:r>
      <w:r>
        <w:t>Again, what questionnaire?</w:t>
      </w:r>
    </w:p>
  </w:comment>
  <w:comment w:id="1530" w:author="Author" w:initials="A">
    <w:p w14:paraId="35F2A677" w14:textId="290BA0F7" w:rsidR="00481CB7" w:rsidRDefault="00481CB7" w:rsidP="00B07A4F">
      <w:pPr>
        <w:spacing w:before="120" w:after="240"/>
      </w:pPr>
      <w:r>
        <w:rPr>
          <w:rStyle w:val="CommentReference"/>
        </w:rPr>
        <w:annotationRef/>
      </w:r>
      <w:r w:rsidRPr="001605A3">
        <w:t>This does not appear in the reference list. Please amend the in-text citation or add the missing reference to the list.</w:t>
      </w:r>
    </w:p>
  </w:comment>
  <w:comment w:id="1531" w:author="Author" w:initials="A">
    <w:p w14:paraId="133EB829" w14:textId="63F01260" w:rsidR="00481CB7" w:rsidRDefault="00481CB7">
      <w:pPr>
        <w:pStyle w:val="CommentText"/>
      </w:pPr>
      <w:r>
        <w:rPr>
          <w:rStyle w:val="CommentReference"/>
        </w:rPr>
        <w:annotationRef/>
      </w:r>
      <w:r>
        <w:t>This section states explicitly whether the results confirm or disconfirm H1, H3, and H4. Please check whether a corresponding statement should be made for H2.</w:t>
      </w:r>
    </w:p>
  </w:comment>
  <w:comment w:id="3091" w:author="Author" w:initials="A">
    <w:p w14:paraId="6305E4D5" w14:textId="3B735BBA" w:rsidR="0039296B" w:rsidRDefault="0039296B">
      <w:pPr>
        <w:pStyle w:val="CommentText"/>
      </w:pPr>
      <w:r>
        <w:rPr>
          <w:rStyle w:val="CommentReference"/>
        </w:rPr>
        <w:annotationRef/>
      </w:r>
      <w:r>
        <w:t>How was performance measured?</w:t>
      </w:r>
    </w:p>
  </w:comment>
  <w:comment w:id="3355" w:author="Author" w:initials="A">
    <w:p w14:paraId="79DF1461" w14:textId="7F7530C7" w:rsidR="00B67681" w:rsidRDefault="00B67681">
      <w:pPr>
        <w:pStyle w:val="CommentText"/>
      </w:pPr>
      <w:r>
        <w:rPr>
          <w:rStyle w:val="CommentReference"/>
        </w:rPr>
        <w:annotationRef/>
      </w:r>
      <w:r>
        <w:t>This does not really explain why their self-reporting is higher than their employers’</w:t>
      </w:r>
    </w:p>
  </w:comment>
  <w:comment w:id="3510" w:author="Author" w:initials="A">
    <w:p w14:paraId="0238512E" w14:textId="253BA076" w:rsidR="00481CB7" w:rsidRDefault="00481CB7">
      <w:pPr>
        <w:pStyle w:val="CommentText"/>
      </w:pPr>
      <w:r>
        <w:rPr>
          <w:rStyle w:val="CommentReference"/>
        </w:rPr>
        <w:annotationRef/>
      </w:r>
      <w:r>
        <w:t>The conclusion does not mention limitations of the study or directions for future research. Please check whether these should be included.</w:t>
      </w:r>
    </w:p>
  </w:comment>
  <w:comment w:id="3513" w:author="Author" w:initials="A">
    <w:p w14:paraId="42527273" w14:textId="77777777" w:rsidR="00481CB7" w:rsidRDefault="00481CB7">
      <w:pPr>
        <w:pStyle w:val="CommentText"/>
      </w:pPr>
      <w:r>
        <w:rPr>
          <w:rStyle w:val="CommentReference"/>
        </w:rPr>
        <w:annotationRef/>
      </w:r>
      <w:r>
        <w:t xml:space="preserve">Please add volume, issue, and pages to </w:t>
      </w:r>
      <w:r w:rsidRPr="001F2E55">
        <w:t>Bağış Öztürk</w:t>
      </w:r>
      <w:r>
        <w:t>.</w:t>
      </w:r>
    </w:p>
    <w:p w14:paraId="6FFD8B4D" w14:textId="77777777" w:rsidR="00481CB7" w:rsidRDefault="00481CB7">
      <w:pPr>
        <w:pStyle w:val="CommentText"/>
      </w:pPr>
    </w:p>
    <w:p w14:paraId="19A1D86E" w14:textId="77777777" w:rsidR="00481CB7" w:rsidRDefault="00481CB7">
      <w:pPr>
        <w:pStyle w:val="CommentText"/>
      </w:pPr>
      <w:r>
        <w:t xml:space="preserve">Please add volume and issue number to </w:t>
      </w:r>
      <w:r w:rsidRPr="003D2A9D">
        <w:t>Chen</w:t>
      </w:r>
      <w:r>
        <w:t xml:space="preserve"> et al. 2021.</w:t>
      </w:r>
    </w:p>
    <w:p w14:paraId="70F8B512" w14:textId="77777777" w:rsidR="00481CB7" w:rsidRDefault="00481CB7">
      <w:pPr>
        <w:pStyle w:val="CommentText"/>
      </w:pPr>
    </w:p>
    <w:p w14:paraId="40806D18" w14:textId="77777777" w:rsidR="00481CB7" w:rsidRDefault="00481CB7">
      <w:pPr>
        <w:pStyle w:val="CommentText"/>
        <w:rPr>
          <w:lang w:val="es-AR"/>
        </w:rPr>
      </w:pPr>
      <w:r>
        <w:t xml:space="preserve">Please add editors and publisher to </w:t>
      </w:r>
      <w:r w:rsidRPr="003D2A9D">
        <w:rPr>
          <w:lang w:val="es-AR"/>
        </w:rPr>
        <w:t>Chiaburu</w:t>
      </w:r>
      <w:r>
        <w:rPr>
          <w:lang w:val="es-AR"/>
        </w:rPr>
        <w:t>.</w:t>
      </w:r>
    </w:p>
    <w:p w14:paraId="19E60F02" w14:textId="77777777" w:rsidR="00481CB7" w:rsidRDefault="00481CB7">
      <w:pPr>
        <w:pStyle w:val="CommentText"/>
        <w:rPr>
          <w:lang w:val="es-AR"/>
        </w:rPr>
      </w:pPr>
    </w:p>
    <w:p w14:paraId="7D6513F9" w14:textId="77777777" w:rsidR="00481CB7" w:rsidRDefault="00481CB7">
      <w:pPr>
        <w:pStyle w:val="CommentText"/>
        <w:rPr>
          <w:lang w:val="es-AR"/>
        </w:rPr>
      </w:pPr>
      <w:r>
        <w:t xml:space="preserve">Please add editors and publisher to </w:t>
      </w:r>
      <w:r>
        <w:rPr>
          <w:lang w:val="es-AR"/>
        </w:rPr>
        <w:t>Eshet &amp; Harpaz, and verify page range.</w:t>
      </w:r>
    </w:p>
    <w:p w14:paraId="29BC1FFC" w14:textId="77777777" w:rsidR="00481CB7" w:rsidRDefault="00481CB7">
      <w:pPr>
        <w:pStyle w:val="CommentText"/>
        <w:rPr>
          <w:lang w:val="es-AR"/>
        </w:rPr>
      </w:pPr>
    </w:p>
    <w:p w14:paraId="14C931BA" w14:textId="77777777" w:rsidR="00481CB7" w:rsidRDefault="00481CB7">
      <w:pPr>
        <w:pStyle w:val="CommentText"/>
        <w:rPr>
          <w:lang w:val="es-AR"/>
        </w:rPr>
      </w:pPr>
      <w:r>
        <w:rPr>
          <w:lang w:val="es-AR"/>
        </w:rPr>
        <w:t xml:space="preserve">Please add pages to </w:t>
      </w:r>
      <w:r w:rsidRPr="003D2A9D">
        <w:rPr>
          <w:lang w:val="es-AR"/>
        </w:rPr>
        <w:t>Guo</w:t>
      </w:r>
      <w:r>
        <w:rPr>
          <w:lang w:val="es-AR"/>
        </w:rPr>
        <w:t>.</w:t>
      </w:r>
    </w:p>
    <w:p w14:paraId="05856286" w14:textId="77777777" w:rsidR="00481CB7" w:rsidRDefault="00481CB7">
      <w:pPr>
        <w:pStyle w:val="CommentText"/>
        <w:rPr>
          <w:lang w:val="es-AR"/>
        </w:rPr>
      </w:pPr>
    </w:p>
    <w:p w14:paraId="129B517E" w14:textId="77777777" w:rsidR="00481CB7" w:rsidRDefault="00481CB7">
      <w:pPr>
        <w:pStyle w:val="CommentText"/>
        <w:rPr>
          <w:lang w:val="de-DE"/>
        </w:rPr>
      </w:pPr>
      <w:r>
        <w:rPr>
          <w:lang w:val="es-AR"/>
        </w:rPr>
        <w:t xml:space="preserve">Please verify page range in </w:t>
      </w:r>
      <w:r w:rsidRPr="003D2A9D">
        <w:rPr>
          <w:lang w:val="de-DE"/>
        </w:rPr>
        <w:t>Harzer</w:t>
      </w:r>
      <w:r>
        <w:rPr>
          <w:lang w:val="de-DE"/>
        </w:rPr>
        <w:t>.</w:t>
      </w:r>
    </w:p>
    <w:p w14:paraId="6B9204B8" w14:textId="77777777" w:rsidR="00481CB7" w:rsidRDefault="00481CB7">
      <w:pPr>
        <w:pStyle w:val="CommentText"/>
        <w:rPr>
          <w:lang w:val="de-DE"/>
        </w:rPr>
      </w:pPr>
    </w:p>
    <w:p w14:paraId="61544C13" w14:textId="77777777" w:rsidR="00481CB7" w:rsidRDefault="00481CB7">
      <w:pPr>
        <w:pStyle w:val="CommentText"/>
      </w:pPr>
      <w:r>
        <w:t xml:space="preserve">Please add editors, pages and publisher to </w:t>
      </w:r>
      <w:r w:rsidRPr="00896C1B">
        <w:t>Kranefeld</w:t>
      </w:r>
      <w:r>
        <w:t>.</w:t>
      </w:r>
    </w:p>
    <w:p w14:paraId="79F75927" w14:textId="77777777" w:rsidR="00481CB7" w:rsidRDefault="00481CB7">
      <w:pPr>
        <w:pStyle w:val="CommentText"/>
      </w:pPr>
    </w:p>
    <w:p w14:paraId="1A2B7AA0" w14:textId="77777777" w:rsidR="00481CB7" w:rsidRDefault="00481CB7">
      <w:pPr>
        <w:pStyle w:val="CommentText"/>
      </w:pPr>
      <w:r>
        <w:t xml:space="preserve">Please add editors to </w:t>
      </w:r>
      <w:r w:rsidRPr="00896C1B">
        <w:t>Oade</w:t>
      </w:r>
      <w:r>
        <w:t>.</w:t>
      </w:r>
    </w:p>
    <w:p w14:paraId="110BF9C3" w14:textId="77777777" w:rsidR="00481CB7" w:rsidRDefault="00481CB7">
      <w:pPr>
        <w:pStyle w:val="CommentText"/>
      </w:pPr>
    </w:p>
    <w:p w14:paraId="6E47C166" w14:textId="77777777" w:rsidR="00481CB7" w:rsidRDefault="00481CB7">
      <w:pPr>
        <w:pStyle w:val="CommentText"/>
      </w:pPr>
      <w:r>
        <w:t xml:space="preserve">Please add editors and pages to </w:t>
      </w:r>
      <w:r w:rsidRPr="001746D7">
        <w:rPr>
          <w:noProof/>
        </w:rPr>
        <w:t>Organ</w:t>
      </w:r>
      <w:r>
        <w:t>.</w:t>
      </w:r>
    </w:p>
    <w:p w14:paraId="51D352C6" w14:textId="77777777" w:rsidR="00481CB7" w:rsidRDefault="00481CB7">
      <w:pPr>
        <w:pStyle w:val="CommentText"/>
      </w:pPr>
    </w:p>
    <w:p w14:paraId="0C97739D" w14:textId="77777777" w:rsidR="00481CB7" w:rsidRDefault="00481CB7">
      <w:pPr>
        <w:pStyle w:val="CommentText"/>
        <w:rPr>
          <w:lang w:val="de-DE"/>
        </w:rPr>
      </w:pPr>
      <w:r>
        <w:t xml:space="preserve">Please verify volume, issue, and page numbers to </w:t>
      </w:r>
      <w:r w:rsidRPr="00896C1B">
        <w:rPr>
          <w:lang w:val="de-DE"/>
        </w:rPr>
        <w:t>Pletzer</w:t>
      </w:r>
      <w:r>
        <w:rPr>
          <w:lang w:val="de-DE"/>
        </w:rPr>
        <w:t>.</w:t>
      </w:r>
    </w:p>
    <w:p w14:paraId="293AFC91" w14:textId="77777777" w:rsidR="00481CB7" w:rsidRDefault="00481CB7">
      <w:pPr>
        <w:pStyle w:val="CommentText"/>
        <w:rPr>
          <w:lang w:val="de-DE"/>
        </w:rPr>
      </w:pPr>
    </w:p>
    <w:p w14:paraId="28328421" w14:textId="77777777" w:rsidR="00481CB7" w:rsidRDefault="00481CB7">
      <w:pPr>
        <w:pStyle w:val="CommentText"/>
      </w:pPr>
      <w:r>
        <w:rPr>
          <w:lang w:val="de-DE"/>
        </w:rPr>
        <w:t xml:space="preserve">Please add author(s) to </w:t>
      </w:r>
      <w:r>
        <w:t>“</w:t>
      </w:r>
      <w:r w:rsidRPr="00896C1B">
        <w:t>Political Skills in Organizations: Do Personality and Reputation Play a Role?</w:t>
      </w:r>
      <w:r>
        <w:t>”, and reposition in the reference list if necessary. Please also ensure corresponding in-text citation cites the author surname(s).</w:t>
      </w:r>
    </w:p>
    <w:p w14:paraId="3503B2CA" w14:textId="77777777" w:rsidR="00481CB7" w:rsidRDefault="00481CB7">
      <w:pPr>
        <w:pStyle w:val="CommentText"/>
      </w:pPr>
    </w:p>
    <w:p w14:paraId="51971E23" w14:textId="77777777" w:rsidR="00481CB7" w:rsidRDefault="00481CB7">
      <w:pPr>
        <w:pStyle w:val="CommentText"/>
      </w:pPr>
      <w:r>
        <w:t xml:space="preserve">Please add volume and issue to </w:t>
      </w:r>
      <w:r w:rsidRPr="00896C1B">
        <w:t>Rughoobur-Seetah</w:t>
      </w:r>
      <w:r>
        <w:t>.</w:t>
      </w:r>
    </w:p>
    <w:p w14:paraId="2D6C08AC" w14:textId="77777777" w:rsidR="00481CB7" w:rsidRDefault="00481CB7">
      <w:pPr>
        <w:pStyle w:val="CommentText"/>
      </w:pPr>
    </w:p>
    <w:p w14:paraId="615F25D1" w14:textId="673F512A" w:rsidR="00481CB7" w:rsidRDefault="00481CB7">
      <w:pPr>
        <w:pStyle w:val="CommentText"/>
      </w:pPr>
      <w:r>
        <w:t xml:space="preserve">Please verify page range in </w:t>
      </w:r>
      <w:r w:rsidRPr="00896C1B">
        <w:t>Siddiqui</w:t>
      </w:r>
      <w:r>
        <w:t>,</w:t>
      </w:r>
      <w:r w:rsidRPr="00896C1B">
        <w:t xml:space="preserve"> Sumarmi</w:t>
      </w:r>
      <w:r>
        <w:t xml:space="preserve">, </w:t>
      </w:r>
      <w:r w:rsidRPr="001746D7">
        <w:rPr>
          <w:noProof/>
        </w:rPr>
        <w:t>Sunindijo</w:t>
      </w:r>
      <w:r>
        <w:t>.</w:t>
      </w:r>
    </w:p>
    <w:p w14:paraId="1A3A9C51" w14:textId="77777777" w:rsidR="00481CB7" w:rsidRDefault="00481CB7">
      <w:pPr>
        <w:pStyle w:val="CommentText"/>
      </w:pPr>
    </w:p>
    <w:p w14:paraId="7D99F8E1" w14:textId="77777777" w:rsidR="00481CB7" w:rsidRDefault="00481CB7">
      <w:pPr>
        <w:pStyle w:val="CommentText"/>
      </w:pPr>
      <w:r>
        <w:t xml:space="preserve">Please add volume, issue, and pages to </w:t>
      </w:r>
      <w:r w:rsidRPr="00732A64">
        <w:t>Waggoner</w:t>
      </w:r>
      <w:r>
        <w:t>.</w:t>
      </w:r>
    </w:p>
    <w:p w14:paraId="16EDBF29" w14:textId="77777777" w:rsidR="00481CB7" w:rsidRDefault="00481CB7">
      <w:pPr>
        <w:pStyle w:val="CommentText"/>
      </w:pPr>
    </w:p>
    <w:p w14:paraId="04014884" w14:textId="77777777" w:rsidR="00481CB7" w:rsidRDefault="00481CB7">
      <w:pPr>
        <w:pStyle w:val="CommentText"/>
      </w:pPr>
      <w:r>
        <w:t xml:space="preserve">Please add pages to </w:t>
      </w:r>
      <w:r w:rsidRPr="00732A64">
        <w:t>Widodo</w:t>
      </w:r>
      <w:r>
        <w:t>.</w:t>
      </w:r>
    </w:p>
    <w:p w14:paraId="404799B0" w14:textId="77777777" w:rsidR="00481CB7" w:rsidRDefault="00481CB7">
      <w:pPr>
        <w:pStyle w:val="CommentText"/>
      </w:pPr>
    </w:p>
    <w:p w14:paraId="1CD9C9AD" w14:textId="110EAAE4" w:rsidR="00481CB7" w:rsidRDefault="00481CB7">
      <w:pPr>
        <w:pStyle w:val="CommentText"/>
      </w:pPr>
      <w:r>
        <w:t xml:space="preserve">Please add volume and issue to </w:t>
      </w:r>
      <w:r w:rsidRPr="00732A64">
        <w:t>Yates</w:t>
      </w:r>
      <w:r>
        <w:t>.</w:t>
      </w:r>
    </w:p>
  </w:comment>
  <w:comment w:id="4246" w:author="Author" w:initials="A">
    <w:p w14:paraId="689D1E2F" w14:textId="77777777" w:rsidR="00481CB7" w:rsidRDefault="00481CB7">
      <w:pPr>
        <w:pStyle w:val="CommentText"/>
      </w:pPr>
      <w:r>
        <w:rPr>
          <w:rStyle w:val="CommentReference"/>
        </w:rPr>
        <w:annotationRef/>
      </w:r>
      <w:r>
        <w:t>This figure requires a caption. Please check that the suggested caption is OK.</w:t>
      </w:r>
    </w:p>
    <w:p w14:paraId="43EA3DC9" w14:textId="77777777" w:rsidR="00481CB7" w:rsidRDefault="00481CB7">
      <w:pPr>
        <w:pStyle w:val="CommentText"/>
      </w:pPr>
    </w:p>
    <w:p w14:paraId="556181EB" w14:textId="77777777" w:rsidR="00481CB7" w:rsidRDefault="00481CB7">
      <w:pPr>
        <w:pStyle w:val="CommentText"/>
      </w:pPr>
      <w:r>
        <w:t>The top left box should be resized so that the whole text is visible (“Social Astuteness”).</w:t>
      </w:r>
    </w:p>
    <w:p w14:paraId="62DC5F4A" w14:textId="77777777" w:rsidR="00481CB7" w:rsidRDefault="00481CB7">
      <w:pPr>
        <w:pStyle w:val="CommentText"/>
      </w:pPr>
    </w:p>
    <w:p w14:paraId="746CF8E3" w14:textId="0CC0D41C" w:rsidR="00481CB7" w:rsidRDefault="00481CB7">
      <w:pPr>
        <w:pStyle w:val="CommentText"/>
      </w:pPr>
      <w:r>
        <w:t>In the column on the right, the text should be aligned consistently in all the boxes. The bottom box should be resized so that all the text is visible (“Openness to Experiences”).</w:t>
      </w:r>
    </w:p>
  </w:comment>
  <w:comment w:id="4259" w:author="Author" w:initials="A">
    <w:p w14:paraId="69239BEF" w14:textId="532A0667" w:rsidR="00481CB7" w:rsidRDefault="00481CB7">
      <w:pPr>
        <w:pStyle w:val="CommentText"/>
      </w:pPr>
      <w:r>
        <w:rPr>
          <w:rStyle w:val="CommentReference"/>
        </w:rPr>
        <w:annotationRef/>
      </w:r>
      <w:r>
        <w:t>In the top left box (“Social Astuteness”), the vertical alignment should be changed to match the other boxes.</w:t>
      </w:r>
    </w:p>
  </w:comment>
  <w:comment w:id="4275" w:author="Author" w:initials="A">
    <w:p w14:paraId="55D94687" w14:textId="775D538E" w:rsidR="002B0E1B" w:rsidRDefault="002B0E1B">
      <w:pPr>
        <w:pStyle w:val="CommentText"/>
      </w:pPr>
      <w:r>
        <w:rPr>
          <w:rStyle w:val="CommentReference"/>
        </w:rPr>
        <w:annotationRef/>
      </w:r>
      <w:r>
        <w:t>Change the word common in the figure to average.</w:t>
      </w:r>
      <w:r w:rsidR="007A7E3D">
        <w:t xml:space="preserve"> </w:t>
      </w:r>
      <w:r w:rsidR="007A7E3D">
        <w:t xml:space="preserve">Capitalize all the words for consistency with the other </w:t>
      </w:r>
      <w:r w:rsidR="007A7E3D">
        <w:t>figures.</w:t>
      </w:r>
      <w:bookmarkStart w:id="4276" w:name="_GoBack"/>
      <w:bookmarkEnd w:id="427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7321B8" w15:done="0"/>
  <w15:commentEx w15:paraId="0CC353CE" w15:done="0"/>
  <w15:commentEx w15:paraId="0A2D2235" w15:done="0"/>
  <w15:commentEx w15:paraId="530154AA" w15:done="0"/>
  <w15:commentEx w15:paraId="57926257" w15:done="0"/>
  <w15:commentEx w15:paraId="3F5C88C5" w15:done="0"/>
  <w15:commentEx w15:paraId="359A189A" w15:done="0"/>
  <w15:commentEx w15:paraId="1251DC00" w15:done="0"/>
  <w15:commentEx w15:paraId="1657A3C9" w15:done="0"/>
  <w15:commentEx w15:paraId="0EAD5EE6" w15:done="0"/>
  <w15:commentEx w15:paraId="2F8393C5" w15:done="0"/>
  <w15:commentEx w15:paraId="2CEC8030" w15:done="0"/>
  <w15:commentEx w15:paraId="4971C2D7" w15:done="0"/>
  <w15:commentEx w15:paraId="0DF1CA20" w15:done="0"/>
  <w15:commentEx w15:paraId="16608D40" w15:done="0"/>
  <w15:commentEx w15:paraId="6F2D2329" w15:done="0"/>
  <w15:commentEx w15:paraId="33BCCD36" w15:done="0"/>
  <w15:commentEx w15:paraId="612CF450" w15:done="0"/>
  <w15:commentEx w15:paraId="7515CF38" w15:done="0"/>
  <w15:commentEx w15:paraId="0EBF77E4" w15:done="0"/>
  <w15:commentEx w15:paraId="74A49316" w15:done="0"/>
  <w15:commentEx w15:paraId="7AF2F0CE" w15:done="0"/>
  <w15:commentEx w15:paraId="3E220C43" w15:done="0"/>
  <w15:commentEx w15:paraId="21A30B00" w15:done="0"/>
  <w15:commentEx w15:paraId="7F756FC5" w15:done="0"/>
  <w15:commentEx w15:paraId="2694A413" w15:done="0"/>
  <w15:commentEx w15:paraId="7FD5F4D8" w15:done="0"/>
  <w15:commentEx w15:paraId="57768702" w15:done="0"/>
  <w15:commentEx w15:paraId="676E1E5D" w15:done="0"/>
  <w15:commentEx w15:paraId="76AA82B8" w15:done="0"/>
  <w15:commentEx w15:paraId="6A33BEF9" w15:done="0"/>
  <w15:commentEx w15:paraId="1492F566" w15:done="0"/>
  <w15:commentEx w15:paraId="77C1CBC4" w15:done="0"/>
  <w15:commentEx w15:paraId="4341F0AA" w15:done="0"/>
  <w15:commentEx w15:paraId="53C313B9" w15:done="0"/>
  <w15:commentEx w15:paraId="0A8B4585" w15:done="0"/>
  <w15:commentEx w15:paraId="35F2A677" w15:done="0"/>
  <w15:commentEx w15:paraId="133EB829" w15:done="0"/>
  <w15:commentEx w15:paraId="6305E4D5" w15:done="0"/>
  <w15:commentEx w15:paraId="79DF1461" w15:done="0"/>
  <w15:commentEx w15:paraId="0238512E" w15:done="0"/>
  <w15:commentEx w15:paraId="1CD9C9AD" w15:done="0"/>
  <w15:commentEx w15:paraId="746CF8E3" w15:done="0"/>
  <w15:commentEx w15:paraId="69239BEF" w15:done="0"/>
  <w15:commentEx w15:paraId="55D946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7321B8" w16cid:durableId="24DA001D"/>
  <w16cid:commentId w16cid:paraId="0CC353CE" w16cid:durableId="24DA1145"/>
  <w16cid:commentId w16cid:paraId="0A2D2235" w16cid:durableId="24D9BFDA"/>
  <w16cid:commentId w16cid:paraId="530154AA" w16cid:durableId="24DEB601"/>
  <w16cid:commentId w16cid:paraId="57926257" w16cid:durableId="24DE8FF9"/>
  <w16cid:commentId w16cid:paraId="3F5C88C5" w16cid:durableId="24D9C092"/>
  <w16cid:commentId w16cid:paraId="359A189A" w16cid:durableId="24D9C13C"/>
  <w16cid:commentId w16cid:paraId="1251DC00" w16cid:durableId="24DE92D2"/>
  <w16cid:commentId w16cid:paraId="1657A3C9" w16cid:durableId="24DE93CB"/>
  <w16cid:commentId w16cid:paraId="0EAD5EE6" w16cid:durableId="24DEB6DA"/>
  <w16cid:commentId w16cid:paraId="2F8393C5" w16cid:durableId="24D9C326"/>
  <w16cid:commentId w16cid:paraId="4971C2D7" w16cid:durableId="24DE96C7"/>
  <w16cid:commentId w16cid:paraId="0DF1CA20" w16cid:durableId="24DE998D"/>
  <w16cid:commentId w16cid:paraId="16608D40" w16cid:durableId="24DE99D1"/>
  <w16cid:commentId w16cid:paraId="6F2D2329" w16cid:durableId="24DEAF18"/>
  <w16cid:commentId w16cid:paraId="33BCCD36" w16cid:durableId="24D9C788"/>
  <w16cid:commentId w16cid:paraId="612CF450" w16cid:durableId="24DE9F3A"/>
  <w16cid:commentId w16cid:paraId="7515CF38" w16cid:durableId="24DEA623"/>
  <w16cid:commentId w16cid:paraId="0EBF77E4" w16cid:durableId="24DEAF4F"/>
  <w16cid:commentId w16cid:paraId="74A49316" w16cid:durableId="24DEA6A4"/>
  <w16cid:commentId w16cid:paraId="7AF2F0CE" w16cid:durableId="24D9CA32"/>
  <w16cid:commentId w16cid:paraId="3E220C43" w16cid:durableId="24DEA8E3"/>
  <w16cid:commentId w16cid:paraId="21A30B00" w16cid:durableId="24DEB92A"/>
  <w16cid:commentId w16cid:paraId="7F756FC5" w16cid:durableId="24DEAE54"/>
  <w16cid:commentId w16cid:paraId="2694A413" w16cid:durableId="24DEA962"/>
  <w16cid:commentId w16cid:paraId="7FD5F4D8" w16cid:durableId="24DEAC18"/>
  <w16cid:commentId w16cid:paraId="57768702" w16cid:durableId="24DEAA9B"/>
  <w16cid:commentId w16cid:paraId="676E1E5D" w16cid:durableId="24DEAAF6"/>
  <w16cid:commentId w16cid:paraId="76AA82B8" w16cid:durableId="24DEB982"/>
  <w16cid:commentId w16cid:paraId="6A33BEF9" w16cid:durableId="24DEAB43"/>
  <w16cid:commentId w16cid:paraId="1492F566" w16cid:durableId="24D9DB45"/>
  <w16cid:commentId w16cid:paraId="77C1CBC4" w16cid:durableId="24DEAF97"/>
  <w16cid:commentId w16cid:paraId="4341F0AA" w16cid:durableId="24DEBA8B"/>
  <w16cid:commentId w16cid:paraId="53C313B9" w16cid:durableId="24DEAD5F"/>
  <w16cid:commentId w16cid:paraId="0A8B4585" w16cid:durableId="24DEAD68"/>
  <w16cid:commentId w16cid:paraId="35F2A677" w16cid:durableId="24D9DDAA"/>
  <w16cid:commentId w16cid:paraId="133EB829" w16cid:durableId="24DA1EC0"/>
  <w16cid:commentId w16cid:paraId="6305E4D5" w16cid:durableId="24DEBC47"/>
  <w16cid:commentId w16cid:paraId="79DF1461" w16cid:durableId="24DEBCFE"/>
  <w16cid:commentId w16cid:paraId="0238512E" w16cid:durableId="24DA206A"/>
  <w16cid:commentId w16cid:paraId="1CD9C9AD" w16cid:durableId="24D9BC8F"/>
  <w16cid:commentId w16cid:paraId="746CF8E3" w16cid:durableId="24D9CB7E"/>
  <w16cid:commentId w16cid:paraId="69239BEF" w16cid:durableId="24DA23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6F66A" w14:textId="77777777" w:rsidR="00015B26" w:rsidRDefault="00015B26" w:rsidP="00237900">
      <w:r>
        <w:separator/>
      </w:r>
    </w:p>
  </w:endnote>
  <w:endnote w:type="continuationSeparator" w:id="0">
    <w:p w14:paraId="341024D0" w14:textId="77777777" w:rsidR="00015B26" w:rsidRDefault="00015B26" w:rsidP="00237900">
      <w:r>
        <w:continuationSeparator/>
      </w:r>
    </w:p>
  </w:endnote>
  <w:endnote w:type="continuationNotice" w:id="1">
    <w:p w14:paraId="277A9439" w14:textId="77777777" w:rsidR="00015B26" w:rsidRDefault="00015B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UD Digi Kyokasho N-B">
    <w:charset w:val="80"/>
    <w:family w:val="roman"/>
    <w:pitch w:val="variable"/>
    <w:sig w:usb0="800002A3" w:usb1="2AC7ECFA" w:usb2="00000010" w:usb3="00000000" w:csb0="0002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Deja Vu Serif">
    <w:altName w:val="Cambria"/>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cademy Engraved LET">
    <w:altName w:val="Colonna MT"/>
    <w:charset w:val="00"/>
    <w:family w:val="auto"/>
    <w:pitch w:val="variable"/>
    <w:sig w:usb0="8000007F" w:usb1="4000000A" w:usb2="00000000" w:usb3="00000000" w:csb0="00000001" w:csb1="00000000"/>
  </w:font>
  <w:font w:name="STXinwei">
    <w:charset w:val="86"/>
    <w:family w:val="auto"/>
    <w:pitch w:val="variable"/>
    <w:sig w:usb0="00000001" w:usb1="080F0000" w:usb2="00000010" w:usb3="00000000" w:csb0="00040000" w:csb1="00000000"/>
  </w:font>
  <w:font w:name="Yu Gothic Light">
    <w:panose1 w:val="020B0300000000000000"/>
    <w:charset w:val="80"/>
    <w:family w:val="swiss"/>
    <w:pitch w:val="variable"/>
    <w:sig w:usb0="E00002FF" w:usb1="2AC7FDFF" w:usb2="00000016" w:usb3="00000000" w:csb0="0002009F" w:csb1="00000000"/>
  </w:font>
  <w:font w:name="STFangsong">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D2847" w14:textId="77777777" w:rsidR="00481CB7" w:rsidRDefault="00481CB7">
    <w:pPr>
      <w:pStyle w:val="Footer"/>
      <w:jc w:val="center"/>
    </w:pPr>
    <w:r>
      <w:fldChar w:fldCharType="begin"/>
    </w:r>
    <w:r>
      <w:instrText xml:space="preserve"> PAGE   \* MERGEFORMAT </w:instrText>
    </w:r>
    <w:r>
      <w:fldChar w:fldCharType="separate"/>
    </w:r>
    <w:r>
      <w:rPr>
        <w:noProof/>
      </w:rPr>
      <w:t>1</w:t>
    </w:r>
    <w:r>
      <w:rPr>
        <w:noProof/>
      </w:rPr>
      <w:fldChar w:fldCharType="end"/>
    </w:r>
  </w:p>
  <w:p w14:paraId="508F18D0" w14:textId="77777777" w:rsidR="00481CB7" w:rsidRDefault="00481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23ED7" w14:textId="77777777" w:rsidR="00015B26" w:rsidRDefault="00015B26" w:rsidP="00237900">
      <w:r>
        <w:separator/>
      </w:r>
    </w:p>
  </w:footnote>
  <w:footnote w:type="continuationSeparator" w:id="0">
    <w:p w14:paraId="4537A6E7" w14:textId="77777777" w:rsidR="00015B26" w:rsidRDefault="00015B26" w:rsidP="00237900">
      <w:r>
        <w:continuationSeparator/>
      </w:r>
    </w:p>
  </w:footnote>
  <w:footnote w:type="continuationNotice" w:id="1">
    <w:p w14:paraId="51A5EA5A" w14:textId="77777777" w:rsidR="00015B26" w:rsidRDefault="00015B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7A9B" w14:textId="40E6790C" w:rsidR="00481CB7" w:rsidRDefault="00481CB7">
    <w:pPr>
      <w:pStyle w:val="Header"/>
    </w:pPr>
    <w:ins w:id="4164" w:author="Author">
      <w:r>
        <w:rPr>
          <w:rFonts w:asciiTheme="majorBidi" w:hAnsiTheme="majorBidi" w:cstheme="majorBidi"/>
        </w:rPr>
        <w:t xml:space="preserve">POLITICAL SKILLS </w:t>
      </w:r>
      <w:del w:id="4165" w:author="Author">
        <w:r w:rsidDel="00002E86">
          <w:rPr>
            <w:rFonts w:asciiTheme="majorBidi" w:hAnsiTheme="majorBidi" w:cstheme="majorBidi"/>
          </w:rPr>
          <w:delText xml:space="preserve">AT WORK </w:delText>
        </w:r>
      </w:del>
      <w:r>
        <w:rPr>
          <w:rFonts w:asciiTheme="majorBidi" w:hAnsiTheme="majorBidi" w:cstheme="majorBidi"/>
        </w:rPr>
        <w:t>OF OUTSTANDING EMPLOYEES</w:t>
      </w:r>
    </w:ins>
  </w:p>
</w:hdr>
</file>

<file path=word/intelligence.xml><?xml version="1.0" encoding="utf-8"?>
<int:Intelligence xmlns:oel="http://schemas.microsoft.com/office/2019/extlst" xmlns:int="http://schemas.microsoft.com/office/intelligence/2019/intelligence">
  <int:OnDemandWorkflows>
    <int:OnDemandWorkflow Type="SimilarityCheck" ParagraphVersions="462249649-709959031 1004984639-167623084 1707655140-2079942992 370124484-2004318071 457508177-1750602828 2050473055-1476446742 1438894940-1072971007 63559729-372198937 802408668-504490764 1129646595-180033905 426924622-1139250118 2131403999-529096907 867652292-1063097333 472916153-1410054292 1622469700-1435818566 67237350-2004318071 427190277-1748699510 1670835363-2005488127 1073533235-885585982 1254098450-399274227 1657923380-293545648 698331143-380702308 1491247939-1757186563 1410825063-2004318071 504530879-144588845 1206809112-735285434 1229358100-1099586429 968149987-381832843 591864431-382744367 1874863869-1044513909 1252294236-2004318071 2030043144-670913497 269362074-2067340350 1138979117-2004318071 1616795810-1911008643 319587561-1447738748 124618813-587903118 976758600-49643716 1438735467-1481901007 1758858713-2004318071 1177532993-2066715478 2018590450-985621187 1609092783-644140525 21891760-1995326087 704421827-1043407912 1578947600-1183833081 318787550-1405170652 568841309-1364095476 1232502713-1645128993 769544713-2004318071 1157488112-2004318071 1513628324-2004318071 915792216-2004318071 2109282921-1377493428 1532059026-848578761 1535084927-603524416 1775254357-145271717 532439424-965087955 1656242293-1161163267 1954616883-801139156 389912849-2004318071 1716256516-854071218 209918225-1557469384 476407843-160763515 854551306-2004318071 636100313-2004318071 565065692-2004318071 866239046-2004318071 1604761758-2004318071 436559946-2004318071 1531688709-2004318071 45688638-2004318071 337846946-2004318071 586441131-2004318071 341027884-2004318071 1636909508-2004318071 479519029-2004318071 378569319-2004318071 1088904248-2004318071 113881096-2004318071 41079978-2004318071 173351488-2004318071 2131736149-2004318071 416472537-2004318071 2022925454-2004318071 1233495527-2004318071 658142399-2004318071 144545654-2004318071 549991860-2004318071 1002502101-2004318071 1961917982-2004318071 1960867521-2004318071 1647888861-2004318071 933566451-2004318071 1402247167-2004318071 110624732-2004318071 272586194-2004318071 1758200812-2004318071 1975475234-2004318071 1228830634-2004318071 1006586250-2004318071 1270154523-2004318071 2056367028-2004318071 1098195676-2004318071 1170677548-2004318071 50577214-2004318071 1103913561-2004318071 1491455064-2004318071 1760993478-2004318071 1484962726-2004318071 711303802-2004318071 404155808-2004318071 1118231464-2004318071 373657416-2004318071 93743377-2004318071 1984525717-2004318071 792885443-2004318071 606055758-2004318071 1850229339-2004318071 1697021866-2004318071 284981273-2004318071 1083710123-2004318071 641983953-2004318071 366237862-2004318071 468906055-2004318071 1375248747-2004318071 1247110810-2004318071 1229852388-2004318071 1386094262-2004318071 386735312-2004318071 1830228539-2004318071 690176996-2004318071 1176638977-2004318071 615706386-2004318071 2139765935-2004318071 1967585737-2004318071 1055492539-2004318071 542487184-2004318071 313522639-2004318071 68105785-2004318071 1453312198-2004318071 1138301952-150587617 2064913810-2004318071 1284276126-2004318071 1158199993-2004318071 2062556001-2004318071 1750548406-2004318071 1983128441-2004318071 1229048460-2004318071 466119172-743095800 1922550516-2004318071 1146222845-2004318071 399101853-2004318071 875461472-2004318071 1983894613-2004318071 163693953-2004318071 1774365905-2004318071 1056745240-2004318071 2107841416-2004318071 1969499164-2004318071 519907886-2004318071 1900540381-2004318071 1880525885-2004318071 739181098-2004318071 1456651885-2004318071 909739714-2004318071 1475580952-2004318071 914706901-2004318071 866201228-2004318071 1233356378-2004318071 1439043123-2004318071 706452675-2004318071 5872983-2004318071 1467852837-2004318071 178817318-2004318071 2124556468-2004318071 771784844-2004318071 1682978758-2004318071 1954060958-2004318071 1372621471-2004318071 1214434535-2004318071 291216711-2004318071 1009285157-2004318071 2006314225-2004318071 1303372037-2004318071 1868064317-2004318071 760685006-2004318071 45656113-2004318071 18421453-2004318071 982283876-2004318071 1122088154-113099013 1287710703-930065508 1475459402-1880377588 1868445140-1524766147 205783060-1492846245 667135666-385099469 420592558-2004318071 1802385559-848270230 1064753115-2004318071 1941276199-797000510 392265541-2004318071 308034063-2004318071 1999374737-2004318071 1870135744-2004318071 1776814381-2004318071 95742177-2004318071 139900912-2004318071 31141506-2004318071 1351871787-2004318071 1442738291-2004318071 489477850-2004318071 1547383379-2004318071 1711701703-2004318071 574264915-2004318071 1017492879-2004318071 226318388-2004318071 481132975-1935283383 1196741195-2004318071 471095340-2004318071 1401375246-2004318071 137415721-2004318071 1393887462-2004318071 1761824447-2004318071 1055974529-2004318071 981143812-2004318071 508071005-2004318071 1614647633-2004318071 888979416-2004318071 1599643425-2004318071 1709019334-2004318071 1771227907-2004318071 1065558786-2004318071 618845005-2004318071 751896337-2004318071 1778967987-2004318071 1918954407-2004318071 188565383-2004318071 1223541302-2004318071 1681942012-2004318071 362111647-2004318071 519379641-2004318071 1007607317-2004318071 560640584-2004318071 74041759-2004318071 1768458691-2004318071 1786377753-2004318071 1675823968-2004318071 406342170-2004318071 1115657298-2004318071 862582161-2004318071 50234652-2004318071 2034579186-2004318071 1868156790-2004318071 1668858329-2004318071 716281318-2004318071 2043697636-2004318071 1600507171-2004318071 1601939042-2004318071 631956047-2004318071 666413305-2004318071 1916214205-2004318071 1194337845-2004318071 490120585-2004318071 1417226732-2004318071 1196040849-2004318071 35453627-2004318071 751540876-2004318071 435466931-2004318071 1534602299-2004318071 1337989776-2004318071 398973692-2004318071 1764274883-2004318071 1499384842-2004318071 616986207-2004318071 1823994643-2004318071 1744114832-2004318071 1076023673-2004318071 315284937-2004318071 195763916-2004318071 1053369118-2004318071 1163205063-2004318071 1825228288-2004318071 870002058-2004318071 2054082128-943308747 133022294-2004318071 1195706029-2004318071 1042154968-2004318071 550705151-2004318071 1565283334-2004318071 1413497208-2004318071 1075612131-2004318071 568497541-2004318071 210686159-2004318071 1575829308-2004318071 1906292432-2004318071 389363580-2004318071 1872647553-2004318071 805842336-2004318071 1154159984-2004318071 1040333315-2004318071 1987597347-2004318071 21017795-2004318071 711146403-2004318071 1005824203-2004318071 228543271-2004318071 856873320-2004318071 1965765666-2004318071 360445411-2004318071 1335152875-2004318071 455056855-2004318071 1725266055-2004318071 645777985-2004318071 1120205076-2004318071 429148534-2004318071 1758657407-2004318071 17246683-2004318071 182283663-2004318071 1807795933-2004318071 1570369357-2004318071 1971211133-2004318071 153286539-2004318071 494882857-2004318071 942867806-2004318071 727727086-2004318071 635949346-2004318071 1229905310-2004318071 1905839920-2004318071 240207781-2004318071 1597393740-2004318071 1089704436-2004318071 1530074197-2004318071 1369432265-2004318071 2105502729-2004318071 476094589-2004318071 1106878917-2004318071 549440396-2004318071 1072058658-2004318071 29576195-2004318071 1011338645-2004318071 698782551-2004318071 1987003046-2004318071 626841226-2004318071 1973364198-2004318071 1971186298-2004318071 2056866130-2004318071 1704905342-2004318071 399196104-2004318071 1801103035-2004318071 263935050-2004318071 547181621-2004318071 1166807862-2004318071 701098686-2004318071 1111437983-2004318071 226873104-2004318071 1634029404-2004318071 111304514-2004318071 506268287-2004318071 1090019676-2004318071 331078462-2004318071 685155502-2004318071 1299734990-2004318071 508360531-2004318071 163118254-2004318071 703856142-2004318071 275132975-2004318071 1000339817-2004318071 53476813-2004318071 1663585786-2004318071 474246139-2004318071 133121496-2004318071 22483402-2004318071 72494389-2004318071 1604120043-2004318071 576735076-2004318071 1654627058-2004318071 537406215-2004318071 1105721500-2004318071 2067356736-2004318071 1653927027-2004318071 104845957-2004318071 1501293188-2004318071 31506079-2004318071 637371935-2004318071 168762144-2004318071 9455146-2004318071 971004628-2004318071 1862875360-2004318071 1339549716-2004318071 686761754-2004318071 2042351650-2004318071 218521634-2004318071 1218625896-2004318071 652382322-2004318071 1556880086-2004318071 489582884-2004318071 431435021-2004318071 591920468-2004318071 466500719-2004318071 1374763942-2004318071 780810887-2004318071 133440541-2004318071 1008345743-2004318071 1370267741-2004318071 1649269389-2004318071 1606828209-2004318071 1403825818-2004318071 582163915-2004318071 1284157961-2004318071 2145186671-2004318071 1517545038-2004318071 727127879-2004318071 1193593234-2004318071 1767230084-2004318071 457644556-2004318071 297733635-2004318071 1770602441-2004318071 1365308105-2004318071 274810098-2004318071 2124333111-2004318071 725682445-2004318071 2030366718-2004318071 1299696876-2004318071 134043667-2004318071 489191505-2004318071 882672572-2004318071 1937146274-2004318071 609757402-2004318071 1696855694-2004318071 800492222-2004318071 150296255-2004318071 1831153496-2004318071 1184250472-2004318071 206270449-2004318071 1158815988-2004318071 1669797764-2004318071 1352535002-2004318071 1513721708-2004318071 1832913736-2004318071 1291697234-2004318071 1026455212-2004318071 982219009-2004318071 330166530-2004318071 319005903-2004318071 232148180-2004318071 1548897660-2004318071 1551074165-2004318071 1451692427-2004318071 2100873638-886451191 2104923084-1482639105 1225851604-1298384905 1091794904-2004318071 585722737-1694319826 1875614963-2004318071 1901132385-2004318071 1252151002-2004318071 1337451910-2004318071 1559046102-2004318071 287184035-2004318071 1242195754-2004318071 1886842684-2004318071 499438016-2004318071 581926261-2004318071 1097640103-2004318071 9362566-2004318071 61778328-2004318071 1588389488-2004318071 705773874-2004318071 1929306616-2004318071 2058107165-2004318071 1008208842-2004318071 25764038-2004318071 79363580-2004318071 346975466-2004318071 43322652-2004318071 723817201-2004318071 891679792-2004318071 885379454-2004318071 604146887-2004318071 283082945-2004318071 1767583427-2004318071 1780337494-2004318071 336500821-2004318071 251048588-2004318071 690776869-2004318071 672607348-2004318071 470890741-2004318071 1761639971-2004318071 1391718249-2004318071 1932821032-2004318071 1081225668-2004318071 2011955749-2004318071 874196069-2004318071 293791833-2004318071 1712875267-2004318071 1872407157-2004318071 462042631-2004318071 541554482-2004318071 1890880520-2004318071 1500318480-2004318071 1196309991-2004318071 531210147-2004318071 1230890519-2004318071 844155606-2004318071 1619147865-2004318071 2090080498-2004318071 1485699416-2004318071 1503887745-2004318071 1890326582-2004318071 355062904-2004318071 13153542-2004318071 785729498-2004318071 1194471722-2004318071 1300879897-2004318071 1015074437-2004318071 880773939-2004318071 470546157-2004318071 302816242-2004318071 147279638-2004318071 1630645503-2004318071 1237754037-2004318071 1678775059-2004318071 1471715620-2004318071 1243359920-2004318071 899582429-2004318071 505133735-2004318071 685009553-2004318071 2013856923-2004318071 218273418-2004318071 928371385-2004318071 1921108886-2004318071 1742378712-2004318071 281898242-2004318071 1205456265-1092767841 749097846-1434105197 64791692-393375704 1411800338-118388872 1729425171-898015667 267138753-1806857149 1945982256-100581224 1311955846-257125854 1037022745-1406441001 765361372-590777060 1934778638-965222271 280313509-1440140952 338753150-565458654 896334910-2004318071 173567410-1870817483 2104819796-2004318071 211459927-2004318071 585069516-2004318071 1902775426-2004318071 208586828-2004318071 285655766-2004318071 1265449523-2004318071 945717678-2004318071 480366892-2004318071 115489309-2004318071 802952626-2004318071 691607838-2004318071 243624542-2004318071 793666343-2004318071 1832821296-2004318071 383840043-2004318071 1313084792-2004318071 620262927-2004318071 1792406180-2004318071 751463315-2004318071 1821225664-2004318071 319779706-2004318071 1389219682-2004318071 1016711182-2004318071 1922865325-2004318071 2090470309-2004318071 1019068733-2004318071 1454048312-2004318071 2043529212-2004318071 1719533852-2004318071 184386826-2004318071 988117349-2004318071 275704407-2004318071 169921663-2004318071 659677991-2004318071 193208267-2004318071 1724150606-2004318071 428366053-2004318071 516362164-2004318071 1437736177-2004318071 755842654-2004318071 1881036401-2004318071 1457984263-2004318071 2043794847-2004318071 33369101-2004318071 1754245322-2004318071 1783317714-2004318071 1687948108-2004318071 1365919932-2004318071 1970619453-2004318071 784842813-2004318071 1076273965-2004318071 625919481-2004318071 1510843908-2004318071 1487325442-2004318071 293224090-2004318071 432032384-2004318071 16178932-2004318071 433320176-2004318071 1926162125-2004318071 108606460-2004318071 1925971154-2004318071 380567532-2004318071 1386008444-2004318071 1691393590-2004318071 844265850-2004318071 1997729509-2004318071 2085612486-2004318071 555026966-2004318071"/>
  </int:OnDemandWorkflows>
  <int:IntelligenceSettings/>
  <int:Manifest>
    <int:EntireDocument id="bEkvGhef"/>
    <int:ParagraphRange paragraphId="1313084792" textId="2004318071" start="109" length="82" invalidationStart="109" invalidationLength="82" id="lh6L9QqK"/>
    <int:ParagraphRange paragraphId="1821225664" textId="2004318071" start="33" length="175" invalidationStart="33" invalidationLength="175" id="GsdQ51S5"/>
    <int:ParagraphRange paragraphId="1970619453" textId="2004318071" start="124" length="73" invalidationStart="124" invalidationLength="73" id="hxCvaUla"/>
    <int:ParagraphRange paragraphId="1475459402" textId="1880377588" start="119" length="98" invalidationStart="119" invalidationLength="98" id="5YPYCvgG"/>
    <int:ParagraphRange paragraphId="2104819796" textId="2004318071" start="0" length="113" invalidationStart="0" invalidationLength="113" id="bi6Qib9Y"/>
    <int:ParagraphRange paragraphId="211459927" textId="2004318071" start="68" length="106" invalidationStart="68" invalidationLength="106" id="dndJuX15"/>
    <int:ParagraphRange paragraphId="383840043" textId="2004318071" start="44" length="133" invalidationStart="44" invalidationLength="133" id="szyjNaQ8"/>
    <int:ParagraphRange paragraphId="1792406180" textId="2004318071" start="48" length="112" invalidationStart="48" invalidationLength="112" id="x9Qob19g"/>
    <int:ParagraphRange paragraphId="751463315" textId="2004318071" start="0" length="78" invalidationStart="0" invalidationLength="78" id="4gx/v7WG"/>
    <int:ParagraphRange paragraphId="319779706" textId="2004318071" start="71" length="123" invalidationStart="71" invalidationLength="123" id="mJgPtTYW"/>
    <int:ParagraphRange paragraphId="169921663" textId="2004318071" start="55" length="113" invalidationStart="55" invalidationLength="113" id="ISVg/p4t"/>
    <int:ParagraphRange paragraphId="659677991" textId="2004318071" start="35" length="99" invalidationStart="35" invalidationLength="99" id="HWQaRKDe"/>
    <int:ParagraphRange paragraphId="1724150606" textId="2004318071" start="58" length="70" invalidationStart="58" invalidationLength="70" id="Fzxy4LUR"/>
    <int:ParagraphRange paragraphId="516362164" textId="2004318071" start="52" length="122" invalidationStart="52" invalidationLength="122" id="TNIbNBT/"/>
    <int:ParagraphRange paragraphId="1437736177" textId="2004318071" start="0" length="131" invalidationStart="0" invalidationLength="131" id="bJuj7fAj"/>
    <int:ParagraphRange paragraphId="1754245322" textId="2004318071" start="32" length="120" invalidationStart="32" invalidationLength="120" id="nrXzE1Xd"/>
    <int:ParagraphRange paragraphId="16178932" textId="2004318071" start="87" length="146" invalidationStart="87" invalidationLength="146" id="5MGeH7as"/>
    <int:ParagraphRange paragraphId="433320176" textId="2004318071" start="0" length="88" invalidationStart="0" invalidationLength="88" id="+qyOwAWO"/>
    <int:ParagraphRange paragraphId="433320176" textId="2004318071" start="89" length="143" invalidationStart="89" invalidationLength="143" id="W5+OS0j6"/>
  </int:Manifest>
  <int:Observations>
    <int:Content id="bEkvGhef">
      <int:extLst>
        <oel:ext uri="E302BA01-7950-474C-9AD3-286E660C40A8">
          <int:SimilaritySummary Version="1" RunId="1624294446323" TilesCheckedInThisRun="579" TotalNumOfTiles="579" SimilarityAnnotationCount="19" NumWords="7023" NumFlaggedWords="287"/>
        </oel:ext>
      </int:extLst>
    </int:Content>
    <int:Content id="lh6L9QqK">
      <int:extLst>
        <oel:ext uri="426473B9-03D8-482F-96C9-C2C85392BACA">
          <int:SimilarityCritique Version="1" Context="International Journal of Productivity and Performance Management, 68(1), 171–193.￼" SourceType="Online" SourceTitle="Full article: Impact of training needs assessment on the ..." SourceUrl="https://www.tandfonline.com/doi/full/10.1080/23311886.2019.1705627" SourceSnippet="Impact of training needs assessment on the performance of employees: Evidence from Bangladesh. Kazi Tanvir Mahmud 1 Department of Economics, Southeast University, ... International Journal of Productivity and Performance Management, 68(1), 171 – 193. doi: 10.1108/IJPPM-01-2018-0012 ...">
            <int:Suggestions CitationType="Inline">
              <int:Suggestion CitationStyle="Mla" IsIdentical="0">
                <int:CitationText>(“Full article: Impact of training needs assessment on the ...”)</int:CitationText>
              </int:Suggestion>
              <int:Suggestion CitationStyle="Apa" IsIdentical="0">
                <int:CitationText>(“Full article: Impact of training needs assessment on the ...”)</int:CitationText>
              </int:Suggestion>
              <int:Suggestion CitationStyle="Chicago" IsIdentical="0">
                <int:CitationText>(“Full article: Impact of training needs assessment on the ...”)</int:CitationText>
              </int:Suggestion>
            </int:Suggestions>
            <int:Suggestions CitationType="Full">
              <int:Suggestion CitationStyle="Mla" IsIdentical="0">
                <int:CitationText>&lt;i&gt;Full article: Impact of training needs assessment on the ...&lt;/i&gt;, https://www.tandfonline.com/doi/full/10.1080/23311886.2019.1705627.</int:CitationText>
              </int:Suggestion>
              <int:Suggestion CitationStyle="Apa" IsIdentical="0">
                <int:CitationText>&lt;i&gt;Full article: Impact of training needs assessment on the ...&lt;/i&gt;. (n.d.). Retrieved from https://www.tandfonline.com/doi/full/10.1080/23311886.2019.1705627</int:CitationText>
              </int:Suggestion>
              <int:Suggestion CitationStyle="Chicago" IsIdentical="0">
                <int:CitationText>“Full article: Impact of training needs assessment on the ...” n.d., https://www.tandfonline.com/doi/full/10.1080/23311886.2019.1705627.</int:CitationText>
              </int:Suggestion>
            </int:Suggestions>
          </int:SimilarityCritique>
        </oel:ext>
      </int:extLst>
    </int:Content>
    <int:Content id="GsdQ51S5">
      <int:extLst>
        <oel:ext uri="426473B9-03D8-482F-96C9-C2C85392BACA">
          <int:SimilarityCritique Version="1" Context="Outstanding employees performance: Personality traits, innovation and knowledge‎ management. Proceedings of the 54th Hawaii International Conference on System Sciences, 5024.￼" SourceType="Online" SourceTitle="‪Yovav Eshet‬ - ‪Google Scholar‬" SourceUrl="https://scholar.google.com/citations?user=Yy3wA4AAAAAJ" SourceSnippet="Outstanding Employees Performance: Personality Traits, Innovation and Knowledge‎ Management. Y Eshet, I Harpaz. Proceedings of the 54th Hawaii International Conference on System Sciences, 5024, 2021. 2021: No Anxious Student is Left Behind: Statistics Anxiety, Personality Traits, and Academic Dishonesty—Lessons from COVID-19.">
            <int:Suggestions CitationType="Inline">
              <int:Suggestion CitationStyle="Mla" IsIdentical="0">
                <int:CitationText>(“‪Yovav Eshet‬ - ‪Google Scholar‬”)</int:CitationText>
              </int:Suggestion>
              <int:Suggestion CitationStyle="Apa" IsIdentical="0">
                <int:CitationText>(“‪Yovav Eshet‬ - ‪Google Scholar‬”)</int:CitationText>
              </int:Suggestion>
              <int:Suggestion CitationStyle="Chicago" IsIdentical="0">
                <int:CitationText>(“‪Yovav Eshet‬ - ‪Google Scholar‬”)</int:CitationText>
              </int:Suggestion>
            </int:Suggestions>
            <int:Suggestions CitationType="Full">
              <int:Suggestion CitationStyle="Mla" IsIdentical="0">
                <int:CitationText>&lt;i&gt;‪Yovav Eshet‬ - ‪Google Scholar‬&lt;/i&gt;, https://scholar.google.com/citations?user=Yy3wA4AAAAAJ.</int:CitationText>
              </int:Suggestion>
              <int:Suggestion CitationStyle="Apa" IsIdentical="0">
                <int:CitationText>&lt;i&gt;‪Yovav Eshet‬ - ‪Google Scholar‬&lt;/i&gt;. (n.d.). Retrieved from https://scholar.google.com/citations?user=Yy3wA4AAAAAJ</int:CitationText>
              </int:Suggestion>
              <int:Suggestion CitationStyle="Chicago" IsIdentical="0">
                <int:CitationText>“‪Yovav Eshet‬ - ‪Google Scholar‬” n.d., https://scholar.google.com/citations?user=Yy3wA4AAAAAJ.</int:CitationText>
              </int:Suggestion>
            </int:Suggestions>
          </int:SimilarityCritique>
        </oel:ext>
      </int:extLst>
    </int:Content>
    <int:Content id="hxCvaUla">
      <int:extLst>
        <oel:ext uri="426473B9-03D8-482F-96C9-C2C85392BACA">
          <int:SimilarityCritique Version="1" Context="International Journal of Organization Theory &amp; Behavior, 23(2), 121–140.￼" SourceType="Online" SourceTitle="Management Conflict and Sociometric Structure | American ..." SourceUrl="https://www.journals.uchicago.edu/doi/abs/10.1086/223084" SourceSnippet="Stephanie R. Seitz, Kaumudi Misra Knowledge sharing in social networks: considering the role of political skill and trust, International Journal of Organization Theory &amp; Behavior 23, no.2 2 (Apr 2020): 121–140.">
            <int:Suggestions CitationType="Inline">
              <int:Suggestion CitationStyle="Mla" IsIdentical="0">
                <int:CitationText>(“Management Conflict and Sociometric Structure | American ...”)</int:CitationText>
              </int:Suggestion>
              <int:Suggestion CitationStyle="Apa" IsIdentical="0">
                <int:CitationText>(“Management Conflict and Sociometric Structure | American ...”)</int:CitationText>
              </int:Suggestion>
              <int:Suggestion CitationStyle="Chicago" IsIdentical="0">
                <int:CitationText>(“Management Conflict and Sociometric Structure | American ...”)</int:CitationText>
              </int:Suggestion>
            </int:Suggestions>
            <int:Suggestions CitationType="Full">
              <int:Suggestion CitationStyle="Mla" IsIdentical="0">
                <int:CitationText>&lt;i&gt;Management Conflict and Sociometric Structure | American ...&lt;/i&gt;, https://www.journals.uchicago.edu/doi/abs/10.1086/223084.</int:CitationText>
              </int:Suggestion>
              <int:Suggestion CitationStyle="Apa" IsIdentical="0">
                <int:CitationText>&lt;i&gt;Management Conflict and Sociometric Structure | American ...&lt;/i&gt;. (n.d.). Retrieved from https://www.journals.uchicago.edu/doi/abs/10.1086/223084</int:CitationText>
              </int:Suggestion>
              <int:Suggestion CitationStyle="Chicago" IsIdentical="0">
                <int:CitationText>“Management Conflict and Sociometric Structure | American ...” n.d., https://www.journals.uchicago.edu/doi/abs/10.1086/223084.</int:CitationText>
              </int:Suggestion>
            </int:Suggestions>
          </int:SimilarityCritique>
        </oel:ext>
      </int:extLst>
    </int:Content>
    <int:Content id="5YPYCvgG">
      <int:extLst>
        <oel:ext uri="426473B9-03D8-482F-96C9-C2C85392BACA">
          <int:SimilarityCritique Version="1" Context="Responses were coded such that the high levels of the ‎constructs are represented by high values.‎" SourceType="Online" SourceTitle="Investigating factors that promote time banking for ..." SourceUrl="https://www.sciencedirect.com/science/article/pii/S074756321830356X" SourceSnippet="Responses were coded such that high levels of the constructs are represented by high values. Some items were reverse coded. The overall value for each construct was created by averaging the user responses. 3.4.">
            <int:Suggestions CitationType="Inline">
              <int:Suggestion CitationStyle="Mla" IsIdentical="0">
                <int:CitationText>(“Investigating factors that promote time banking for ...”)</int:CitationText>
              </int:Suggestion>
              <int:Suggestion CitationStyle="Apa" IsIdentical="0">
                <int:CitationText>(“Investigating factors that promote time banking for ...”)</int:CitationText>
              </int:Suggestion>
              <int:Suggestion CitationStyle="Chicago" IsIdentical="0">
                <int:CitationText>(“Investigating factors that promote time banking for ...”)</int:CitationText>
              </int:Suggestion>
            </int:Suggestions>
            <int:Suggestions CitationType="Full">
              <int:Suggestion CitationStyle="Mla" IsIdentical="0">
                <int:CitationText>&lt;i&gt;Investigating factors that promote time banking for ...&lt;/i&gt;, https://www.sciencedirect.com/science/article/pii/S074756321830356X.</int:CitationText>
              </int:Suggestion>
              <int:Suggestion CitationStyle="Apa" IsIdentical="0">
                <int:CitationText>&lt;i&gt;Investigating factors that promote time banking for ...&lt;/i&gt;. (n.d.). Retrieved from https://www.sciencedirect.com/science/article/pii/S074756321830356X</int:CitationText>
              </int:Suggestion>
              <int:Suggestion CitationStyle="Chicago" IsIdentical="0">
                <int:CitationText>“Investigating factors that promote time banking for ...” n.d., https://www.sciencedirect.com/science/article/pii/S074756321830356X.</int:CitationText>
              </int:Suggestion>
            </int:Suggestions>
            <int:AdditionalSources SourceType="Online" SourceTitle="How do Perceived Enjoyment and Perceived Usefulness of a ..." SourceUrl="https://academic.oup.com/iwc/article/29/4/467/3788878" SourceSnippet="Responses were coded such that high levels of the constructs are represented by high values. Some items were reverse coded. The overall value for each construct was created by averaging the user responses. 4.4. Control procedures. In addition to controlling PEOU, which was not a variable of interest in the study, we controlled for age and gender.">
              <int:Suggestions CitationType="Inline">
                <int:Suggestion CitationStyle="Mla" IsIdentical="0">
                  <int:CitationText>(“How do Perceived Enjoyment and Perceived Usefulness of a ...”)</int:CitationText>
                </int:Suggestion>
                <int:Suggestion CitationStyle="Apa" IsIdentical="0">
                  <int:CitationText>(“How do Perceived Enjoyment and Perceived Usefulness of a ...”)</int:CitationText>
                </int:Suggestion>
                <int:Suggestion CitationStyle="Chicago" IsIdentical="0">
                  <int:CitationText>(“How do Perceived Enjoyment and Perceived Usefulness of a ...”)</int:CitationText>
                </int:Suggestion>
              </int:Suggestions>
              <int:Suggestions CitationType="Full">
                <int:Suggestion CitationStyle="Mla" IsIdentical="0">
                  <int:CitationText>&lt;i&gt;How do Perceived Enjoyment and Perceived Usefulness of a ...&lt;/i&gt;, https://academic.oup.com/iwc/article/29/4/467/3788878.</int:CitationText>
                </int:Suggestion>
                <int:Suggestion CitationStyle="Apa" IsIdentical="0">
                  <int:CitationText>&lt;i&gt;How do Perceived Enjoyment and Perceived Usefulness of a ...&lt;/i&gt;. (n.d.). Retrieved from https://academic.oup.com/iwc/article/29/4/467/3788878</int:CitationText>
                </int:Suggestion>
                <int:Suggestion CitationStyle="Chicago" IsIdentical="0">
                  <int:CitationText>“How do Perceived Enjoyment and Perceived Usefulness of a ...” n.d., https://academic.oup.com/iwc/article/29/4/467/3788878.</int:CitationText>
                </int:Suggestion>
              </int:Suggestions>
            </int:AdditionalSources>
            <int:AdditionalSources SourceType="Online" SourceTitle="Andrews, Kacmar, Harris (2009) | Psychological Concepts ..." SourceUrl="https://www.scribd.com/document/229976928/Andrews-Kacmar-Harris-2009" SourceSnippet="Responses were coded such that high levels of the constructs are represented by high values. Subordinate Measures Procedural justice. We tapped procedural justice with Parker, Baltes, and Christiansens (1997) four-item scale ( .82). A sample item was People involved in implementing decisions have a say in making the decisions.">
              <int:Suggestions CitationType="Inline">
                <int:Suggestion CitationStyle="Mla" IsIdentical="0">
                  <int:CitationText>(“Andrews, Kacmar, Harris (2009) | Psychological Concepts ...”)</int:CitationText>
                </int:Suggestion>
                <int:Suggestion CitationStyle="Apa" IsIdentical="0">
                  <int:CitationText>(“Andrews, Kacmar, Harris (2009) | Psychological Concepts ...”)</int:CitationText>
                </int:Suggestion>
                <int:Suggestion CitationStyle="Chicago" IsIdentical="0">
                  <int:CitationText>(“Andrews, Kacmar, Harris (2009) | Psychological Concepts ...”)</int:CitationText>
                </int:Suggestion>
              </int:Suggestions>
              <int:Suggestions CitationType="Full">
                <int:Suggestion CitationStyle="Mla" IsIdentical="0">
                  <int:CitationText>&lt;i&gt;Andrews, Kacmar, Harris (2009) | Psychological Concepts ...&lt;/i&gt;, https://www.scribd.com/document/229976928/Andrews-Kacmar-Harris-2009.</int:CitationText>
                </int:Suggestion>
                <int:Suggestion CitationStyle="Apa" IsIdentical="0">
                  <int:CitationText>&lt;i&gt;Andrews, Kacmar, Harris (2009) | Psychological Concepts ...&lt;/i&gt;. (n.d.). Retrieved from https://www.scribd.com/document/229976928/Andrews-Kacmar-Harris-2009</int:CitationText>
                </int:Suggestion>
                <int:Suggestion CitationStyle="Chicago" IsIdentical="0">
                  <int:CitationText>“Andrews, Kacmar, Harris (2009) | Psychological Concepts ...” n.d., https://www.scribd.com/document/229976928/Andrews-Kacmar-Harris-2009.</int:CitationText>
                </int:Suggestion>
              </int:Suggestions>
            </int:AdditionalSources>
          </int:SimilarityCritique>
        </oel:ext>
      </int:extLst>
    </int:Content>
    <int:Content id="bi6Qib9Y">
      <int:extLst>
        <oel:ext uri="426473B9-03D8-482F-96C9-C2C85392BACA">
          <int:SimilarityCritique Version="1" Context="￼Barrick, M. R., &amp; Mount, M. K. (1991). The Big Five Personality Dimensions and job performance: A meta-analysis." SourceType="Online" SourceTitle="Barrick, M. R., &amp; Mount, M. K. (1991). The Big Five ..." SourceUrl="https://www.scirp.org/reference/ReferencesPapers.aspx?ReferenceID=1907670" SourceSnippet="Barrick, M. R., &amp; Mount, M. K. (1991). The Big Five Personality Dimensions and Job Performance A Meta-Analysis. Personnel Psychology, 44, 1-26.">
            <int:Suggestions CitationType="Inline">
              <int:Suggestion CitationStyle="Mla" IsIdentical="0">
                <int:CitationText>(“Barrick, M. R., &amp; Mount, M. K. (1991). The Big Five ...”)</int:CitationText>
              </int:Suggestion>
              <int:Suggestion CitationStyle="Apa" IsIdentical="0">
                <int:CitationText>(“Barrick, M. R., &amp; Mount, M. K. (1991). The Big Five ...”)</int:CitationText>
              </int:Suggestion>
              <int:Suggestion CitationStyle="Chicago" IsIdentical="0">
                <int:CitationText>(“Barrick, M. R., &amp; Mount, M. K. (1991). The Big Five ...”)</int:CitationText>
              </int:Suggestion>
            </int:Suggestions>
            <int:Suggestions CitationType="Full">
              <int:Suggestion CitationStyle="Mla" IsIdentical="0">
                <int:CitationText>&lt;i&gt;Barrick, M. R., &amp; Mount, M. K. (1991). The Big Five ...&lt;/i&gt;, https://www.scirp.org/reference/ReferencesPapers.aspx?ReferenceID=1907670.</int:CitationText>
              </int:Suggestion>
              <int:Suggestion CitationStyle="Apa" IsIdentical="0">
                <int:CitationText>&lt;i&gt;Barrick, M. R., &amp; Mount, M. K. (1991). The Big Five ...&lt;/i&gt;. (n.d.). Retrieved from https://www.scirp.org/reference/ReferencesPapers.aspx?ReferenceID=1907670</int:CitationText>
              </int:Suggestion>
              <int:Suggestion CitationStyle="Chicago" IsIdentical="0">
                <int:CitationText>“Barrick, M. R., &amp; Mount, M. K. (1991). The Big Five ...” n.d., https://www.scirp.org/reference/ReferencesPapers.aspx?ReferenceID=1907670.</int:CitationText>
              </int:Suggestion>
            </int:Suggestions>
          </int:SimilarityCritique>
        </oel:ext>
      </int:extLst>
    </int:Content>
    <int:Content id="dndJuX15">
      <int:extLst>
        <oel:ext uri="426473B9-03D8-482F-96C9-C2C85392BACA">
          <int:SimilarityCritique Version="1" Context="Framing effects under different uses of performance information: An experimental study on public managers." SourceType="Online" SourceTitle="Behavioral Public Performance - Cambridge" SourceUrl="https://www.cambridge.org/core/elements/behavioral-public-performance/88B464A24F25362F03D1DD1FBA9090F8" SourceSnippet="Framing effects under different uses of performance information: An experimental study on public managers. Public Administration Review, 78 (6), 841 – 851.">
            <int:Suggestions CitationType="Inline">
              <int:Suggestion CitationStyle="Mla" IsIdentical="1">
                <int:CitationText>(“Behavioral Public Performance - Cambridge”)</int:CitationText>
              </int:Suggestion>
              <int:Suggestion CitationStyle="Apa" IsIdentical="1">
                <int:CitationText>(“Behavioral Public Performance - Cambridge”)</int:CitationText>
              </int:Suggestion>
              <int:Suggestion CitationStyle="Chicago" IsIdentical="1">
                <int:CitationText>(“Behavioral Public Performance - Cambridge”)</int:CitationText>
              </int:Suggestion>
            </int:Suggestions>
            <int:Suggestions CitationType="Full">
              <int:Suggestion CitationStyle="Mla" IsIdentical="1">
                <int:CitationText>&lt;i&gt;Behavioral Public Performance - Cambridge&lt;/i&gt;, https://www.cambridge.org/core/elements/behavioral-public-performance/88B464A24F25362F03D1DD1FBA9090F8.</int:CitationText>
              </int:Suggestion>
              <int:Suggestion CitationStyle="Apa" IsIdentical="1">
                <int:CitationText>&lt;i&gt;Behavioral Public Performance - Cambridge&lt;/i&gt;. (n.d.). Retrieved from https://www.cambridge.org/core/elements/behavioral-public-performance/88B464A24F25362F03D1DD1FBA9090F8</int:CitationText>
              </int:Suggestion>
              <int:Suggestion CitationStyle="Chicago" IsIdentical="1">
                <int:CitationText>“Behavioral Public Performance - Cambridge” n.d., https://www.cambridge.org/core/elements/behavioral-public-performance/88B464A24F25362F03D1DD1FBA9090F8.</int:CitationText>
              </int:Suggestion>
            </int:Suggestions>
            <int:AdditionalSources SourceType="Online" SourceTitle="Paolo Belardinelli - LSE" SourceUrl="https://www.lse.ac.uk/government/people/academic-staff/paolo-belardinelli" SourceSnippet="Framing Effects under Different Uses of Performance Information: An Experimental Study on Public Managers. Public Administration Review, 78(6), 841-851. Belle, N., Cantarelli, P., &amp; Belardinelli, P. (2018). Prospect Theory Goes Public: Experimental Evidence on Cognitive Biases in Public Policy and Management Decisions. Public Administration ...">
              <int:Suggestions CitationType="Inline">
                <int:Suggestion CitationStyle="Mla" IsIdentical="1">
                  <int:CitationText>(“Paolo Belardinelli - LSE”)</int:CitationText>
                </int:Suggestion>
                <int:Suggestion CitationStyle="Apa" IsIdentical="1">
                  <int:CitationText>(“Paolo Belardinelli - LSE”)</int:CitationText>
                </int:Suggestion>
                <int:Suggestion CitationStyle="Chicago" IsIdentical="1">
                  <int:CitationText>(“Paolo Belardinelli - LSE”)</int:CitationText>
                </int:Suggestion>
              </int:Suggestions>
              <int:Suggestions CitationType="Full">
                <int:Suggestion CitationStyle="Mla" IsIdentical="1">
                  <int:CitationText>&lt;i&gt;Paolo Belardinelli - LSE&lt;/i&gt;, https://www.lse.ac.uk/government/people/academic-staff/paolo-belardinelli.</int:CitationText>
                </int:Suggestion>
                <int:Suggestion CitationStyle="Apa" IsIdentical="1">
                  <int:CitationText>&lt;i&gt;Paolo Belardinelli - LSE&lt;/i&gt;. (n.d.). Retrieved from https://www.lse.ac.uk/government/people/academic-staff/paolo-belardinelli</int:CitationText>
                </int:Suggestion>
                <int:Suggestion CitationStyle="Chicago" IsIdentical="1">
                  <int:CitationText>“Paolo Belardinelli - LSE” n.d., https://www.lse.ac.uk/government/people/academic-staff/paolo-belardinelli.</int:CitationText>
                </int:Suggestion>
              </int:Suggestions>
            </int:AdditionalSources>
            <int:AdditionalSources SourceType="Online" SourceTitle="Profile for Ileana Steccolini at the University of Essex" SourceUrl="https://www.essex.ac.uk/people/stecc07409/ileana-steccolini" SourceSnippet="Framing Effects under Different Uses of Performance Information: An Experimental Study on Public Managers. Public Administration Review. 78 (6), 841-851 Liguori, M., Steccolini, I. and Rota, S., (2018). Studying administrative reforms through textual analysis: the case of Italian central government accounting. International Review of ...">
              <int:Suggestions CitationType="Inline">
                <int:Suggestion CitationStyle="Mla" IsIdentical="1">
                  <int:CitationText>(“Profile for Ileana Steccolini at the University of Essex”)</int:CitationText>
                </int:Suggestion>
                <int:Suggestion CitationStyle="Apa" IsIdentical="1">
                  <int:CitationText>(“Profile for Ileana Steccolini at the University of Essex”)</int:CitationText>
                </int:Suggestion>
                <int:Suggestion CitationStyle="Chicago" IsIdentical="1">
                  <int:CitationText>(“Profile for Ileana Steccolini at the University of Essex”)</int:CitationText>
                </int:Suggestion>
              </int:Suggestions>
              <int:Suggestions CitationType="Full">
                <int:Suggestion CitationStyle="Mla" IsIdentical="1">
                  <int:CitationText>&lt;i&gt;Profile for Ileana Steccolini at the University of Essex&lt;/i&gt;, https://www.essex.ac.uk/people/stecc07409/ileana-steccolini.</int:CitationText>
                </int:Suggestion>
                <int:Suggestion CitationStyle="Apa" IsIdentical="1">
                  <int:CitationText>&lt;i&gt;Profile for Ileana Steccolini at the University of Essex&lt;/i&gt;. (n.d.). Retrieved from https://www.essex.ac.uk/people/stecc07409/ileana-steccolini</int:CitationText>
                </int:Suggestion>
                <int:Suggestion CitationStyle="Chicago" IsIdentical="1">
                  <int:CitationText>“Profile for Ileana Steccolini at the University of Essex” n.d., https://www.essex.ac.uk/people/stecc07409/ileana-steccolini.</int:CitationText>
                </int:Suggestion>
              </int:Suggestions>
            </int:AdditionalSources>
          </int:SimilarityCritique>
        </oel:ext>
      </int:extLst>
    </int:Content>
    <int:Content id="szyjNaQ8">
      <int:extLst>
        <oel:ext uri="426473B9-03D8-482F-96C9-C2C85392BACA">
          <int:SimilarityCritique Version="1" Context="Pay for performance, performance management, and internal promotional opportunities of Human Resource practices with job performance." SourceType="Online" SourceTitle="Pay for Performance, Performance Management, and Internal ..." SourceUrl="http://text2fa.ir/wp-content/uploads/Text2fa.ir-Pay-for-Performance-Performance-Management-and-Internal-1.pdf" SourceSnippet="human resource practices, namely pay for performance, performance management, and internal promotion opportunities with job performance, task performance and contextual performance. Figure 1. Study’s Framework 2.5 Hypotheses This study develops the following hypotheses in examining the impact between pay for performance,">
            <int:Suggestions CitationType="Inline">
              <int:Suggestion CitationStyle="Mla" IsIdentical="0">
                <int:CitationText>(“Pay for Performance, Performance Management, and Internal ...”)</int:CitationText>
              </int:Suggestion>
              <int:Suggestion CitationStyle="Apa" IsIdentical="0">
                <int:CitationText>(“Pay for Performance, Performance Management, and Internal ...”)</int:CitationText>
              </int:Suggestion>
              <int:Suggestion CitationStyle="Chicago" IsIdentical="0">
                <int:CitationText>(“Pay for Performance, Performance Management, and Internal ...”)</int:CitationText>
              </int:Suggestion>
            </int:Suggestions>
            <int:Suggestions CitationType="Full">
              <int:Suggestion CitationStyle="Mla" IsIdentical="0">
                <int:CitationText>&lt;i&gt;Pay for Performance, Performance Management, and Internal ...&lt;/i&gt;, http://text2fa.ir/wp-content/uploads/Text2fa.ir-Pay-for-Performance-Performance-Management-and-Internal-1.pdf.</int:CitationText>
              </int:Suggestion>
              <int:Suggestion CitationStyle="Apa" IsIdentical="0">
                <int:CitationText>&lt;i&gt;Pay for Performance, Performance Management, and Internal ...&lt;/i&gt;. (n.d.). Retrieved from http://text2fa.ir/wp-content/uploads/Text2fa.ir-Pay-for-Performance-Performance-Management-and-Internal-1.pdf</int:CitationText>
              </int:Suggestion>
              <int:Suggestion CitationStyle="Chicago" IsIdentical="0">
                <int:CitationText>“Pay for Performance, Performance Management, and Internal ...” n.d., http://text2fa.ir/wp-content/uploads/Text2fa.ir-Pay-for-Performance-Performance-Management-and-Internal-1.pdf.</int:CitationText>
              </int:Suggestion>
            </int:Suggestions>
            <int:AdditionalSources SourceType="Online" SourceTitle="Pay for Performance, Performance Management, and Internal ..." SourceUrl="https://core.ac.uk/display/287745493" SourceSnippet="Pay for Performance, Performance Management, and Internal Promotional Opportunities of Human Resource Practices with Job Performance . By Nasina Mat Desa and Muhammad Hasmi Abu Hassan Asaari. Get PDF (210 KB) Abstract. This study explores the relationship and the impact of pay for performance, performance management, and internal promotional ...">
              <int:Suggestions CitationType="Inline">
                <int:Suggestion CitationStyle="Mla" IsIdentical="0">
                  <int:CitationText>(“Pay for Performance, Performance Management, and Internal ...”)</int:CitationText>
                </int:Suggestion>
                <int:Suggestion CitationStyle="Apa" IsIdentical="0">
                  <int:CitationText>(“Pay for Performance, Performance Management, and Internal ...”)</int:CitationText>
                </int:Suggestion>
                <int:Suggestion CitationStyle="Chicago" IsIdentical="0">
                  <int:CitationText>(“Pay for Performance, Performance Management, and Internal ...”)</int:CitationText>
                </int:Suggestion>
              </int:Suggestions>
              <int:Suggestions CitationType="Full">
                <int:Suggestion CitationStyle="Mla" IsIdentical="0">
                  <int:CitationText>&lt;i&gt;Pay for Performance, Performance Management, and Internal ...&lt;/i&gt;, https://core.ac.uk/display/287745493.</int:CitationText>
                </int:Suggestion>
                <int:Suggestion CitationStyle="Apa" IsIdentical="0">
                  <int:CitationText>&lt;i&gt;Pay for Performance, Performance Management, and Internal ...&lt;/i&gt;. (n.d.). Retrieved from https://core.ac.uk/display/287745493</int:CitationText>
                </int:Suggestion>
                <int:Suggestion CitationStyle="Chicago" IsIdentical="0">
                  <int:CitationText>“Pay for Performance, Performance Management, and Internal ...” n.d., https://core.ac.uk/display/287745493.</int:CitationText>
                </int:Suggestion>
              </int:Suggestions>
            </int:AdditionalSources>
            <int:AdditionalSources SourceType="Online" SourceTitle="Vol.15, No.1 | International Journal of Business and ..." SourceUrl="http://www.ccsenet.org/journal/index.php/ijbm/issue/view/0/2243" SourceSnippet="Vol. 15, No. 1 (2020), International Journal of Business and Management. Pro-Environmental Consumer Behavior: A Critical Review of Literature ... Pay for Performance, Performance Management, and Internal Promotional Opportunities of Human Resource Practices with Job Performance">
              <int:Suggestions CitationType="Inline">
                <int:Suggestion CitationStyle="Mla" IsIdentical="0">
                  <int:CitationText>(“Vol.15, No.1 | International Journal of Business and ...”)</int:CitationText>
                </int:Suggestion>
                <int:Suggestion CitationStyle="Apa" IsIdentical="0">
                  <int:CitationText>(“Vol.15, No.1 | International Journal of Business and ...”)</int:CitationText>
                </int:Suggestion>
                <int:Suggestion CitationStyle="Chicago" IsIdentical="0">
                  <int:CitationText>(“Vol.15, No.1 | International Journal of Business and ...”)</int:CitationText>
                </int:Suggestion>
              </int:Suggestions>
              <int:Suggestions CitationType="Full">
                <int:Suggestion CitationStyle="Mla" IsIdentical="0">
                  <int:CitationText>&lt;i&gt;Vol.15, No.1 | International Journal of Business and ...&lt;/i&gt;, http://www.ccsenet.org/journal/index.php/ijbm/issue/view/0/2243.</int:CitationText>
                </int:Suggestion>
                <int:Suggestion CitationStyle="Apa" IsIdentical="0">
                  <int:CitationText>&lt;i&gt;Vol.15, No.1 | International Journal of Business and ...&lt;/i&gt;. (n.d.). Retrieved from http://www.ccsenet.org/journal/index.php/ijbm/issue/view/0/2243</int:CitationText>
                </int:Suggestion>
                <int:Suggestion CitationStyle="Chicago" IsIdentical="0">
                  <int:CitationText>“Vol.15, No.1 | International Journal of Business and ...” n.d., http://www.ccsenet.org/journal/index.php/ijbm/issue/view/0/2243.</int:CitationText>
                </int:Suggestion>
              </int:Suggestions>
            </int:AdditionalSources>
          </int:SimilarityCritique>
        </oel:ext>
      </int:extLst>
    </int:Content>
    <int:Content id="x9Qob19g">
      <int:extLst>
        <oel:ext uri="426473B9-03D8-482F-96C9-C2C85392BACA">
          <int:SimilarityCritique Version="1" Context="Good soldier or good actor? Supervisor accuracy in distinguishing between selfless and self-serving OCB motives." SourceType="Online" SourceTitle="Differentiating Good Soldiers from Good Actors* - Snell ..." SourceUrl="https://onlinelibrary.wiley.com/doi/10.1111/j.1467-6486.2007.00699.x" SourceSnippet="Magda B. L. Donia, Gary Johns, Usman Raja, Good Soldier or Good Actor? Supervisor Accuracy in Distinguishing Between Selfless and Self-Serving OCB Motives, Journal of Business and Psychology, 10.1007/s10869-015-9397-6, 31, 1, (23-32), (2015).">
            <int:Suggestions CitationType="Inline">
              <int:Suggestion CitationStyle="Mla" IsIdentical="0">
                <int:CitationText>(“Differentiating Good Soldiers from Good Actors* - Snell ...”)</int:CitationText>
              </int:Suggestion>
              <int:Suggestion CitationStyle="Apa" IsIdentical="0">
                <int:CitationText>(“Differentiating Good Soldiers from Good Actors* - Snell ...”)</int:CitationText>
              </int:Suggestion>
              <int:Suggestion CitationStyle="Chicago" IsIdentical="0">
                <int:CitationText>(“Differentiating Good Soldiers from Good Actors* - Snell ...”)</int:CitationText>
              </int:Suggestion>
            </int:Suggestions>
            <int:Suggestions CitationType="Full">
              <int:Suggestion CitationStyle="Mla" IsIdentical="0">
                <int:CitationText>&lt;i&gt;Differentiating Good Soldiers from Good Actors* - Snell ...&lt;/i&gt;, https://onlinelibrary.wiley.com/doi/10.1111/j.1467-6486.2007.00699.x.</int:CitationText>
              </int:Suggestion>
              <int:Suggestion CitationStyle="Apa" IsIdentical="0">
                <int:CitationText>&lt;i&gt;Differentiating Good Soldiers from Good Actors* - Snell ...&lt;/i&gt;. (n.d.). Retrieved from https://onlinelibrary.wiley.com/doi/10.1111/j.1467-6486.2007.00699.x</int:CitationText>
              </int:Suggestion>
              <int:Suggestion CitationStyle="Chicago" IsIdentical="0">
                <int:CitationText>“Differentiating Good Soldiers from Good Actors* - Snell ...” n.d., https://onlinelibrary.wiley.com/doi/10.1111/j.1467-6486.2007.00699.x.</int:CitationText>
              </int:Suggestion>
            </int:Suggestions>
            <int:AdditionalSources SourceType="Online" SourceTitle="Good Soldier or Good Actor? Supervisor Accuracy in ..." SourceUrl="https://www.deepdyve.com/lp/springer-journals/good-soldier-or-good-actor-supervisor-accuracy-in-distinguishing-jeaCIkXzxn" SourceSnippet="Abstract. J Bus Psychol (2016) 31:23–32 DOI 10.1007/s10869-015-9397-6 ORIGINAL PAPER Good Soldier or Good Actor? Supervisor Accuracy in Distinguishing Between Selﬂess and Self-Serving OCB Motives • • Magda B. L. Donia Gary Johns Usman Raja Published online: 6 March 2015 Springer Science+Business Media New York 2015 Abstract our work is that supervisors’ preferences for selﬂess mo ...">
              <int:Suggestions CitationType="Inline">
                <int:Suggestion CitationStyle="Mla" IsIdentical="0">
                  <int:CitationText>(“Good Soldier or Good Actor? Supervisor Accuracy in ...”)</int:CitationText>
                </int:Suggestion>
                <int:Suggestion CitationStyle="Apa" IsIdentical="0">
                  <int:CitationText>(“Good Soldier or Good Actor? Supervisor Accuracy in ...”)</int:CitationText>
                </int:Suggestion>
                <int:Suggestion CitationStyle="Chicago" IsIdentical="0">
                  <int:CitationText>(“Good Soldier or Good Actor? Supervisor Accuracy in ...”)</int:CitationText>
                </int:Suggestion>
              </int:Suggestions>
              <int:Suggestions CitationType="Full">
                <int:Suggestion CitationStyle="Mla" IsIdentical="0">
                  <int:CitationText>&lt;i&gt;Good Soldier or Good Actor? Supervisor Accuracy in ...&lt;/i&gt;, https://www.deepdyve.com/lp/springer-journals/good-soldier-or-good-actor-supervisor-accuracy-in-distinguishing-jeaCIkXzxn.</int:CitationText>
                </int:Suggestion>
                <int:Suggestion CitationStyle="Apa" IsIdentical="0">
                  <int:CitationText>&lt;i&gt;Good Soldier or Good Actor? Supervisor Accuracy in ...&lt;/i&gt;. (n.d.). Retrieved from https://www.deepdyve.com/lp/springer-journals/good-soldier-or-good-actor-supervisor-accuracy-in-distinguishing-jeaCIkXzxn</int:CitationText>
                </int:Suggestion>
                <int:Suggestion CitationStyle="Chicago" IsIdentical="0">
                  <int:CitationText>“Good Soldier or Good Actor? Supervisor Accuracy in ...” n.d., https://www.deepdyve.com/lp/springer-journals/good-soldier-or-good-actor-supervisor-accuracy-in-distinguishing-jeaCIkXzxn.</int:CitationText>
                </int:Suggestion>
              </int:Suggestions>
            </int:AdditionalSources>
            <int:AdditionalSources SourceType="Online" SourceTitle="Journal of Business and Psychology | Volume 31, issue 1" SourceUrl="https://link.springer.com/journal/10869/volumes-and-issues/31-1" SourceSnippet="Good Soldier or Good Actor? Supervisor Accuracy in Distinguishing Between Selfless and Self-Serving OCB Motives Authors. Magda B. L. Donia; Gary Johns; Usman Raja; Content type: Original Paper; Published: 06 March 2015; Pages: 23 - 32">
              <int:Suggestions CitationType="Inline">
                <int:Suggestion CitationStyle="Mla" IsIdentical="0">
                  <int:CitationText>(“Journal of Business and Psychology | Volume 31, issue 1”)</int:CitationText>
                </int:Suggestion>
                <int:Suggestion CitationStyle="Apa" IsIdentical="0">
                  <int:CitationText>(“Journal of Business and Psychology | Volume 31, issue 1”)</int:CitationText>
                </int:Suggestion>
                <int:Suggestion CitationStyle="Chicago" IsIdentical="0">
                  <int:CitationText>(“Journal of Business and Psychology | Volume 31, issue 1”)</int:CitationText>
                </int:Suggestion>
              </int:Suggestions>
              <int:Suggestions CitationType="Full">
                <int:Suggestion CitationStyle="Mla" IsIdentical="0">
                  <int:CitationText>&lt;i&gt;Journal of Business and Psychology | Volume 31, issue 1&lt;/i&gt;, https://link.springer.com/journal/10869/volumes-and-issues/31-1.</int:CitationText>
                </int:Suggestion>
                <int:Suggestion CitationStyle="Apa" IsIdentical="0">
                  <int:CitationText>&lt;i&gt;Journal of Business and Psychology | Volume 31, issue 1&lt;/i&gt;. (n.d.). Retrieved from https://link.springer.com/journal/10869/volumes-and-issues/31-1</int:CitationText>
                </int:Suggestion>
                <int:Suggestion CitationStyle="Chicago" IsIdentical="0">
                  <int:CitationText>“Journal of Business and Psychology | Volume 31, issue 1” n.d., https://link.springer.com/journal/10869/volumes-and-issues/31-1.</int:CitationText>
                </int:Suggestion>
              </int:Suggestions>
            </int:AdditionalSources>
          </int:SimilarityCritique>
        </oel:ext>
      </int:extLst>
    </int:Content>
    <int:Content id="4gx/v7WG">
      <int:extLst>
        <oel:ext uri="426473B9-03D8-482F-96C9-C2C85392BACA">
          <int:SimilarityCritique Version="1" Context="￼Elliot, A. J. (2005). A conceptual history of the achievement goal construct." SourceType="Online" SourceTitle="A Conceptual History of the Achievement Goal Construct." SourceUrl="https://psycnet.apa.org/record/2005-08058-004" SourceSnippet="Elliot, A. J. (2005). A Conceptual History of the Achievement Goal Construct. In A. J. Elliot &amp; C. S. Dweck (Eds.), Handbook of competence and motivation (p. 52–72). Guilford Publications. Abstract. The construct that currently receives the most research attention in the literature on competence-relevant motivation is the achievement goal ...">
            <int:Suggestions CitationType="Inline">
              <int:Suggestion CitationStyle="Mla" IsIdentical="0">
                <int:CitationText>(“A Conceptual History of the Achievement Goal Construct.”)</int:CitationText>
              </int:Suggestion>
              <int:Suggestion CitationStyle="Apa" IsIdentical="0">
                <int:CitationText>(“A Conceptual History of the Achievement Goal Construct.”)</int:CitationText>
              </int:Suggestion>
              <int:Suggestion CitationStyle="Chicago" IsIdentical="0">
                <int:CitationText>(“A Conceptual History of the Achievement Goal Construct.”)</int:CitationText>
              </int:Suggestion>
            </int:Suggestions>
            <int:Suggestions CitationType="Full">
              <int:Suggestion CitationStyle="Mla" IsIdentical="0">
                <int:CitationText>&lt;i&gt;A Conceptual History of the Achievement Goal Construct.&lt;/i&gt;, https://psycnet.apa.org/record/2005-08058-004.</int:CitationText>
              </int:Suggestion>
              <int:Suggestion CitationStyle="Apa" IsIdentical="0">
                <int:CitationText>&lt;i&gt;A Conceptual History of the Achievement Goal Construct.&lt;/i&gt;. (n.d.). Retrieved from https://psycnet.apa.org/record/2005-08058-004</int:CitationText>
              </int:Suggestion>
              <int:Suggestion CitationStyle="Chicago" IsIdentical="0">
                <int:CitationText>“A Conceptual History of the Achievement Goal Construct.” n.d., https://psycnet.apa.org/record/2005-08058-004.</int:CitationText>
              </int:Suggestion>
            </int:Suggestions>
            <int:AdditionalSources SourceType="Online" SourceTitle="Elliot, A. J. (2005). A conceptual history of the ..." SourceUrl="https://www.scirp.org/reference/ReferencesPapers.aspx?ReferenceID=888434" SourceSnippet="Elliot, A. J. (2005). A conceptual history of the achievement goal construct. In A. J. Elliot, &amp; C. S. Dweck (Eds.), Handbook of competence and motivation (pp. 52-72 ...">
              <int:Suggestions CitationType="Inline">
                <int:Suggestion CitationStyle="Mla" IsIdentical="0">
                  <int:CitationText>(“Elliot, A. J. (2005). A conceptual history of the ...”)</int:CitationText>
                </int:Suggestion>
                <int:Suggestion CitationStyle="Apa" IsIdentical="0">
                  <int:CitationText>(“Elliot, A. J. (2005). A conceptual history of the ...”)</int:CitationText>
                </int:Suggestion>
                <int:Suggestion CitationStyle="Chicago" IsIdentical="0">
                  <int:CitationText>(“Elliot, A. J. (2005). A conceptual history of the ...”)</int:CitationText>
                </int:Suggestion>
              </int:Suggestions>
              <int:Suggestions CitationType="Full">
                <int:Suggestion CitationStyle="Mla" IsIdentical="0">
                  <int:CitationText>&lt;i&gt;Elliot, A. J. (2005). A conceptual history of the ...&lt;/i&gt;, https://www.scirp.org/reference/ReferencesPapers.aspx?ReferenceID=888434.</int:CitationText>
                </int:Suggestion>
                <int:Suggestion CitationStyle="Apa" IsIdentical="0">
                  <int:CitationText>&lt;i&gt;Elliot, A. J. (2005). A conceptual history of the ...&lt;/i&gt;. (n.d.). Retrieved from https://www.scirp.org/reference/ReferencesPapers.aspx?ReferenceID=888434</int:CitationText>
                </int:Suggestion>
                <int:Suggestion CitationStyle="Chicago" IsIdentical="0">
                  <int:CitationText>“Elliot, A. J. (2005). A conceptual history of the ...” n.d., https://www.scirp.org/reference/ReferencesPapers.aspx?ReferenceID=888434.</int:CitationText>
                </int:Suggestion>
              </int:Suggestions>
            </int:AdditionalSources>
            <int:AdditionalSources SourceType="Online" SourceTitle="Frontiers | Students’ Achievement Goals, Learning-Related ..." SourceUrl="https://www.frontiersin.org/articles/10.3389/fpsyg.2016.00603/full" SourceSnippet="Elliot, A. J. (2005). “Goals a conceptual history of the achievement goal construct,” in Handbook of Compentence and Motivation , eds A. J. Elliot and C. S. Dweck (New York, NY: The Guilford Press), 52–72.">
              <int:Suggestions CitationType="Inline">
                <int:Suggestion CitationStyle="Mla" IsIdentical="0">
                  <int:CitationText>(“Frontiers | Students’ Achievement Goals, Learning-Related ...”)</int:CitationText>
                </int:Suggestion>
                <int:Suggestion CitationStyle="Apa" IsIdentical="0">
                  <int:CitationText>(“Frontiers | Students’ Achievement Goals, Learning-Related ...”)</int:CitationText>
                </int:Suggestion>
                <int:Suggestion CitationStyle="Chicago" IsIdentical="0">
                  <int:CitationText>(“Frontiers | Students’ Achievement Goals, Learning-Related ...”)</int:CitationText>
                </int:Suggestion>
              </int:Suggestions>
              <int:Suggestions CitationType="Full">
                <int:Suggestion CitationStyle="Mla" IsIdentical="0">
                  <int:CitationText>&lt;i&gt;Frontiers | Students’ Achievement Goals, Learning-Related ...&lt;/i&gt;, https://www.frontiersin.org/articles/10.3389/fpsyg.2016.00603/full.</int:CitationText>
                </int:Suggestion>
                <int:Suggestion CitationStyle="Apa" IsIdentical="0">
                  <int:CitationText>&lt;i&gt;Frontiers | Students’ Achievement Goals, Learning-Related ...&lt;/i&gt;. (n.d.). Retrieved from https://www.frontiersin.org/articles/10.3389/fpsyg.2016.00603/full</int:CitationText>
                </int:Suggestion>
                <int:Suggestion CitationStyle="Chicago" IsIdentical="0">
                  <int:CitationText>“Frontiers | Students’ Achievement Goals, Learning-Related ...” n.d., https://www.frontiersin.org/articles/10.3389/fpsyg.2016.00603/full.</int:CitationText>
                </int:Suggestion>
              </int:Suggestions>
            </int:AdditionalSources>
          </int:SimilarityCritique>
        </oel:ext>
      </int:extLst>
    </int:Content>
    <int:Content id="mJgPtTYW">
      <int:extLst>
        <oel:ext uri="426473B9-03D8-482F-96C9-C2C85392BACA">
          <int:SimilarityCritique Version="1" Context="Reorganizing organizational politics research: A review of the literature and identification of future research directions." SourceType="Online" SourceTitle="Reorganizing Organizational Politics Research: A Review of ..." SourceUrl="https://papers.ssrn.com/sol3/papers.cfm?abstract_id=3336081" SourceSnippet="Reorganizing Organizational Politics Research: A Review of the Literature and Identification of Future Research Directions. Annual Review of Organizational Psychology and Organizational Behavior, Vol. 6, Issue 1, pp. 299-323, 2019. Northeastern U. D’Amore-McKim School of Business Research Paper No. 3336081.">
            <int:Suggestions CitationType="Inline">
              <int:Suggestion CitationStyle="Mla" IsIdentical="1">
                <int:CitationText>(“Reorganizing Organizational Politics Research: A Review of ...”)</int:CitationText>
              </int:Suggestion>
              <int:Suggestion CitationStyle="Apa" IsIdentical="1">
                <int:CitationText>(“Reorganizing Organizational Politics Research: A Review of ...”)</int:CitationText>
              </int:Suggestion>
              <int:Suggestion CitationStyle="Chicago" IsIdentical="1">
                <int:CitationText>(“Reorganizing Organizational Politics Research: A Review of ...”)</int:CitationText>
              </int:Suggestion>
            </int:Suggestions>
            <int:Suggestions CitationType="Full">
              <int:Suggestion CitationStyle="Mla" IsIdentical="1">
                <int:CitationText>&lt;i&gt;Reorganizing Organizational Politics Research: A Review of ...&lt;/i&gt;, https://papers.ssrn.com/sol3/papers.cfm?abstract_id=3336081.</int:CitationText>
              </int:Suggestion>
              <int:Suggestion CitationStyle="Apa" IsIdentical="1">
                <int:CitationText>&lt;i&gt;Reorganizing Organizational Politics Research: A Review of ...&lt;/i&gt;. (n.d.). Retrieved from https://papers.ssrn.com/sol3/papers.cfm?abstract_id=3336081</int:CitationText>
              </int:Suggestion>
              <int:Suggestion CitationStyle="Chicago" IsIdentical="1">
                <int:CitationText>“Reorganizing Organizational Politics Research: A Review of ...” n.d., https://papers.ssrn.com/sol3/papers.cfm?abstract_id=3336081.</int:CitationText>
              </int:Suggestion>
            </int:Suggestions>
            <int:AdditionalSources SourceType="Online" SourceTitle="Perceptions of Organizational Politics Research: Past ..." SourceUrl="https://journals.sagepub.com/doi/full/10.1177/0149206319898506" SourceSnippet="Reorganizing organizational politics research: A review of the literature and identification of future research directions. Annual Review of Organizational Psychology and Organizational Behavior, 6: 299-323. Google Scholar | Crossref">
              <int:Suggestions CitationType="Inline">
                <int:Suggestion CitationStyle="Mla" IsIdentical="1">
                  <int:CitationText>(“Perceptions of Organizational Politics Research: Past ...”)</int:CitationText>
                </int:Suggestion>
                <int:Suggestion CitationStyle="Apa" IsIdentical="1">
                  <int:CitationText>(“Perceptions of Organizational Politics Research: Past ...”)</int:CitationText>
                </int:Suggestion>
                <int:Suggestion CitationStyle="Chicago" IsIdentical="1">
                  <int:CitationText>(“Perceptions of Organizational Politics Research: Past ...”)</int:CitationText>
                </int:Suggestion>
              </int:Suggestions>
              <int:Suggestions CitationType="Full">
                <int:Suggestion CitationStyle="Mla" IsIdentical="1">
                  <int:CitationText>&lt;i&gt;Perceptions of Organizational Politics Research: Past ...&lt;/i&gt;, https://journals.sagepub.com/doi/full/10.1177/0149206319898506.</int:CitationText>
                </int:Suggestion>
                <int:Suggestion CitationStyle="Apa" IsIdentical="1">
                  <int:CitationText>&lt;i&gt;Perceptions of Organizational Politics Research: Past ...&lt;/i&gt;. (n.d.). Retrieved from https://journals.sagepub.com/doi/full/10.1177/0149206319898506</int:CitationText>
                </int:Suggestion>
                <int:Suggestion CitationStyle="Chicago" IsIdentical="1">
                  <int:CitationText>“Perceptions of Organizational Politics Research: Past ...” n.d., https://journals.sagepub.com/doi/full/10.1177/0149206319898506.</int:CitationText>
                </int:Suggestion>
              </int:Suggestions>
            </int:AdditionalSources>
            <int:AdditionalSources SourceType="Online" SourceTitle="Parker Ellen - D'Amore-McKim School of Business" SourceUrl="https://damore-mckim.northeastern.edu/people/parker-ellen/" SourceSnippet="Reorganizing organizational politics research: A review of the literature and identification of future research directions. Annual Review of Organizational Psychology and Organizational Behavior, 6, 299-323.">
              <int:Suggestions CitationType="Inline">
                <int:Suggestion CitationStyle="Mla" IsIdentical="1">
                  <int:CitationText>(“Parker Ellen - D'Amore-McKim School of Business”)</int:CitationText>
                </int:Suggestion>
                <int:Suggestion CitationStyle="Apa" IsIdentical="1">
                  <int:CitationText>(“Parker Ellen - D'Amore-McKim School of Business”)</int:CitationText>
                </int:Suggestion>
                <int:Suggestion CitationStyle="Chicago" IsIdentical="1">
                  <int:CitationText>(“Parker Ellen - D'Amore-McKim School of Business”)</int:CitationText>
                </int:Suggestion>
              </int:Suggestions>
              <int:Suggestions CitationType="Full">
                <int:Suggestion CitationStyle="Mla" IsIdentical="1">
                  <int:CitationText>&lt;i&gt;Parker Ellen - D'Amore-McKim School of Business&lt;/i&gt;, https://damore-mckim.northeastern.edu/people/parker-ellen/.</int:CitationText>
                </int:Suggestion>
                <int:Suggestion CitationStyle="Apa" IsIdentical="1">
                  <int:CitationText>&lt;i&gt;Parker Ellen - D'Amore-McKim School of Business&lt;/i&gt;. (n.d.). Retrieved from https://damore-mckim.northeastern.edu/people/parker-ellen/</int:CitationText>
                </int:Suggestion>
                <int:Suggestion CitationStyle="Chicago" IsIdentical="1">
                  <int:CitationText>“Parker Ellen - D'Amore-McKim School of Business” n.d., https://damore-mckim.northeastern.edu/people/parker-ellen/.</int:CitationText>
                </int:Suggestion>
              </int:Suggestions>
            </int:AdditionalSources>
          </int:SimilarityCritique>
        </oel:ext>
      </int:extLst>
    </int:Content>
    <int:Content id="ISVg/p4t">
      <int:extLst>
        <oel:ext uri="426473B9-03D8-482F-96C9-C2C85392BACA">
          <int:SimilarityCritique Version="1" Context="In the eye of the beholder: Top managers’ long-term orientation, industry context, and decision-making processes." SourceType="Online" SourceTitle="In the Eye of the Beholder: Top Managers’ Long-Term ..." SourceUrl="http://sage.cnpereading.com/paragraph/article/?doi=10.1177/0149206318777589" SourceSnippet="In the Eye of the Beholder: Top Managers’ Long-Term Orientation, Industry Context, and Decision-Making Processes. Ya (Lisa) Lin, Weilei Shi, John E. Prescott, Haibin Yang Journal of Management. Vol 45, Issue 8, pp. 3114 - 3145 ...">
            <int:Suggestions CitationType="Inline">
              <int:Suggestion CitationStyle="Mla" IsIdentical="1">
                <int:CitationText>(“In the Eye of the Beholder: Top Managers’ Long-Term ...”)</int:CitationText>
              </int:Suggestion>
              <int:Suggestion CitationStyle="Apa" IsIdentical="1">
                <int:CitationText>(“In the Eye of the Beholder: Top Managers’ Long-Term ...”)</int:CitationText>
              </int:Suggestion>
              <int:Suggestion CitationStyle="Chicago" IsIdentical="1">
                <int:CitationText>(“In the Eye of the Beholder: Top Managers’ Long-Term ...”)</int:CitationText>
              </int:Suggestion>
            </int:Suggestions>
            <int:Suggestions CitationType="Full">
              <int:Suggestion CitationStyle="Mla" IsIdentical="1">
                <int:CitationText>&lt;i&gt;In the Eye of the Beholder: Top Managers’ Long-Term ...&lt;/i&gt;, http://sage.cnpereading.com/paragraph/article/?doi=10.1177/0149206318777589.</int:CitationText>
              </int:Suggestion>
              <int:Suggestion CitationStyle="Apa" IsIdentical="1">
                <int:CitationText>&lt;i&gt;In the Eye of the Beholder: Top Managers’ Long-Term ...&lt;/i&gt;. (n.d.). Retrieved from http://sage.cnpereading.com/paragraph/article/?doi=10.1177/0149206318777589</int:CitationText>
              </int:Suggestion>
              <int:Suggestion CitationStyle="Chicago" IsIdentical="1">
                <int:CitationText>“In the Eye of the Beholder: Top Managers’ Long-Term ...” n.d., http://sage.cnpereading.com/paragraph/article/?doi=10.1177/0149206318777589.</int:CitationText>
              </int:Suggestion>
            </int:Suggestions>
            <int:AdditionalSources SourceType="Online" SourceTitle="Research Insights | School of Business - Hong Kong Baptist ..." SourceUrl="https://bus.hkbu.edu.hk/eng/bus/research/research_excellence/bb62.jsp" SourceSnippet="In the Eye of the Beholder: Top Managers' Long-Term Orientation, Industry Context, and Decision-Making Processes. Journal of Management, 45(8), 3114-3145. Sitemap">
              <int:Suggestions CitationType="Inline">
                <int:Suggestion CitationStyle="Mla" IsIdentical="1">
                  <int:CitationText>(“Research Insights | School of Business - Hong Kong Baptist ...”)</int:CitationText>
                </int:Suggestion>
                <int:Suggestion CitationStyle="Apa" IsIdentical="1">
                  <int:CitationText>(“Research Insights | School of Business - Hong Kong Baptist ...”)</int:CitationText>
                </int:Suggestion>
                <int:Suggestion CitationStyle="Chicago" IsIdentical="1">
                  <int:CitationText>(“Research Insights | School of Business - Hong Kong Baptist ...”)</int:CitationText>
                </int:Suggestion>
              </int:Suggestions>
              <int:Suggestions CitationType="Full">
                <int:Suggestion CitationStyle="Mla" IsIdentical="1">
                  <int:CitationText>&lt;i&gt;Research Insights | School of Business - Hong Kong Baptist ...&lt;/i&gt;, https://bus.hkbu.edu.hk/eng/bus/research/research_excellence/bb62.jsp.</int:CitationText>
                </int:Suggestion>
                <int:Suggestion CitationStyle="Apa" IsIdentical="1">
                  <int:CitationText>&lt;i&gt;Research Insights | School of Business - Hong Kong Baptist ...&lt;/i&gt;. (n.d.). Retrieved from https://bus.hkbu.edu.hk/eng/bus/research/research_excellence/bb62.jsp</int:CitationText>
                </int:Suggestion>
                <int:Suggestion CitationStyle="Chicago" IsIdentical="1">
                  <int:CitationText>“Research Insights | School of Business - Hong Kong Baptist ...” n.d., https://bus.hkbu.edu.hk/eng/bus/research/research_excellence/bb62.jsp.</int:CitationText>
                </int:Suggestion>
              </int:Suggestions>
            </int:AdditionalSources>
            <int:AdditionalSources SourceType="Online" SourceTitle="In the Eye of the Beholder: Top Managers’ Long-Term ..." SourceUrl="https://journals.sagepub.com/doi/full/10.1177/0149206318777589" SourceSnippet="In the Eye of the Beholder: Top Managers’ Long-Term Orientation, Industry Context, and Decision-Making Processes Ya (Lisa) Lin, Weilei Shi, John E. Prescott, and Haibin Yang Journal of Management 2018 45 : 8 , 3114-3145">
              <int:Suggestions CitationType="Inline">
                <int:Suggestion CitationStyle="Mla" IsIdentical="0">
                  <int:CitationText>(“In the Eye of the Beholder: Top Managers’ Long-Term ...”)</int:CitationText>
                </int:Suggestion>
                <int:Suggestion CitationStyle="Apa" IsIdentical="0">
                  <int:CitationText>(“In the Eye of the Beholder: Top Managers’ Long-Term ...”)</int:CitationText>
                </int:Suggestion>
                <int:Suggestion CitationStyle="Chicago" IsIdentical="0">
                  <int:CitationText>(“In the Eye of the Beholder: Top Managers’ Long-Term ...”)</int:CitationText>
                </int:Suggestion>
              </int:Suggestions>
              <int:Suggestions CitationType="Full">
                <int:Suggestion CitationStyle="Mla" IsIdentical="0">
                  <int:CitationText>&lt;i&gt;In the Eye of the Beholder: Top Managers’ Long-Term ...&lt;/i&gt;, https://journals.sagepub.com/doi/full/10.1177/0149206318777589.</int:CitationText>
                </int:Suggestion>
                <int:Suggestion CitationStyle="Apa" IsIdentical="0">
                  <int:CitationText>&lt;i&gt;In the Eye of the Beholder: Top Managers’ Long-Term ...&lt;/i&gt;. (n.d.). Retrieved from https://journals.sagepub.com/doi/full/10.1177/0149206318777589</int:CitationText>
                </int:Suggestion>
                <int:Suggestion CitationStyle="Chicago" IsIdentical="0">
                  <int:CitationText>“In the Eye of the Beholder: Top Managers’ Long-Term ...” n.d., https://journals.sagepub.com/doi/full/10.1177/0149206318777589.</int:CitationText>
                </int:Suggestion>
              </int:Suggestions>
            </int:AdditionalSources>
          </int:SimilarityCritique>
        </oel:ext>
      </int:extLst>
    </int:Content>
    <int:Content id="HWQaRKDe">
      <int:extLst>
        <oel:ext uri="426473B9-03D8-482F-96C9-C2C85392BACA">
          <int:SimilarityCritique Version="1" Context="What is performance measurement for? Multiple uses of performance information within organizations." SourceType="Online" SourceTitle="What is performance measurement for? Multiple uses of ..." SourceUrl="https://www.wbs.ac.uk/research/explore/by/pietro-micheli/what-is-performance-measurement-for/95217/" SourceSnippet="What is performance measurement for? Multiple uses of performance information within organizations Micheli, P. and Pavlov, A. Theorizing from qualitative research in public administration : plurality through a combination of rigor and richness Ashworth, R., McDermott, A. and Currie, G.">
            <int:Suggestions CitationType="Inline">
              <int:Suggestion CitationStyle="Mla" IsIdentical="0">
                <int:CitationText>(“What is performance measurement for? Multiple uses of ...”)</int:CitationText>
              </int:Suggestion>
              <int:Suggestion CitationStyle="Apa" IsIdentical="0">
                <int:CitationText>(“What is performance measurement for? Multiple uses of ...”)</int:CitationText>
              </int:Suggestion>
              <int:Suggestion CitationStyle="Chicago" IsIdentical="0">
                <int:CitationText>(“What is performance measurement for? Multiple uses of ...”)</int:CitationText>
              </int:Suggestion>
            </int:Suggestions>
            <int:Suggestions CitationType="Full">
              <int:Suggestion CitationStyle="Mla" IsIdentical="0">
                <int:CitationText>&lt;i&gt;What is performance measurement for? Multiple uses of ...&lt;/i&gt;, https://www.wbs.ac.uk/research/explore/by/pietro-micheli/what-is-performance-measurement-for/95217/.</int:CitationText>
              </int:Suggestion>
              <int:Suggestion CitationStyle="Apa" IsIdentical="0">
                <int:CitationText>&lt;i&gt;What is performance measurement for? Multiple uses of ...&lt;/i&gt;. (n.d.). Retrieved from https://www.wbs.ac.uk/research/explore/by/pietro-micheli/what-is-performance-measurement-for/95217/</int:CitationText>
              </int:Suggestion>
              <int:Suggestion CitationStyle="Chicago" IsIdentical="0">
                <int:CitationText>“What is performance measurement for? Multiple uses of ...” n.d., https://www.wbs.ac.uk/research/explore/by/pietro-micheli/what-is-performance-measurement-for/95217/.</int:CitationText>
              </int:Suggestion>
            </int:Suggestions>
          </int:SimilarityCritique>
        </oel:ext>
      </int:extLst>
    </int:Content>
    <int:Content id="Fzxy4LUR">
      <int:extLst>
        <oel:ext uri="426473B9-03D8-482F-96C9-C2C85392BACA">
          <int:SimilarityCritique Version="1" Context="A theory of individual differences in task and contextual performance." SourceType="Online" SourceTitle="A Theory of Individual Differences in Task and Contextual ..." SourceUrl="https://www.tandfonline.com/doi/abs/10.1207/s15327043hup1002_1" SourceSnippet="(1997). A Theory of Individual Differences in Task and Contextual Performance. Human Performance: Vol. 10, No. 2, pp. 71-83.">
            <int:Suggestions CitationType="Inline">
              <int:Suggestion CitationStyle="Mla" IsIdentical="1">
                <int:CitationText>(“A Theory of Individual Differences in Task and Contextual ...”)</int:CitationText>
              </int:Suggestion>
              <int:Suggestion CitationStyle="Apa" IsIdentical="1">
                <int:CitationText>(“A Theory of Individual Differences in Task and Contextual ...”)</int:CitationText>
              </int:Suggestion>
              <int:Suggestion CitationStyle="Chicago" IsIdentical="1">
                <int:CitationText>(“A Theory of Individual Differences in Task and Contextual ...”)</int:CitationText>
              </int:Suggestion>
            </int:Suggestions>
            <int:Suggestions CitationType="Full">
              <int:Suggestion CitationStyle="Mla" IsIdentical="1">
                <int:CitationText>&lt;i&gt;A Theory of Individual Differences in Task and Contextual ...&lt;/i&gt;, https://www.tandfonline.com/doi/abs/10.1207/s15327043hup1002_1.</int:CitationText>
              </int:Suggestion>
              <int:Suggestion CitationStyle="Apa" IsIdentical="1">
                <int:CitationText>&lt;i&gt;A Theory of Individual Differences in Task and Contextual ...&lt;/i&gt;. (n.d.). Retrieved from https://www.tandfonline.com/doi/abs/10.1207/s15327043hup1002_1</int:CitationText>
              </int:Suggestion>
              <int:Suggestion CitationStyle="Chicago" IsIdentical="1">
                <int:CitationText>“A Theory of Individual Differences in Task and Contextual ...” n.d., https://www.tandfonline.com/doi/abs/10.1207/s15327043hup1002_1.</int:CitationText>
              </int:Suggestion>
            </int:Suggestions>
            <int:AdditionalSources SourceType="Online" SourceTitle="Motowidlo, S.J., Borman, W.C. and Schmit, M.J. (1997) A ..." SourceUrl="https://www.scirp.org/(S(i43dyn45teexjx455qlt3d2q))/reference/referencespapers.aspx?referenceid=1222842" SourceSnippet="Motowidlo, S.J., Borman, W.C. and Schmit, M.J. (1997) A Theory of Individual Differences in Task and Contextual Performance. Human Performance, 10, 71-83.">
              <int:Suggestions CitationType="Inline">
                <int:Suggestion CitationStyle="Mla" IsIdentical="1">
                  <int:CitationText>(“Motowidlo, S.J., Borman, W.C. and Schmit, M.J. (1997) A ...”)</int:CitationText>
                </int:Suggestion>
                <int:Suggestion CitationStyle="Apa" IsIdentical="1">
                  <int:CitationText>(“Motowidlo, S.J., Borman, W.C. and Schmit, M.J. (1997) A ...”)</int:CitationText>
                </int:Suggestion>
                <int:Suggestion CitationStyle="Chicago" IsIdentical="1">
                  <int:CitationText>(“Motowidlo, S.J., Borman, W.C. and Schmit, M.J. (1997) A ...”)</int:CitationText>
                </int:Suggestion>
              </int:Suggestions>
              <int:Suggestions CitationType="Full">
                <int:Suggestion CitationStyle="Mla" IsIdentical="1">
                  <int:CitationText>&lt;i&gt;Motowidlo, S.J., Borman, W.C. and Schmit, M.J. (1997) A ...&lt;/i&gt;, https://www.scirp.org/(S(i43dyn45teexjx455qlt3d2q))/reference/referencespapers.aspx?referenceid=1222842.</int:CitationText>
                </int:Suggestion>
                <int:Suggestion CitationStyle="Apa" IsIdentical="1">
                  <int:CitationText>&lt;i&gt;Motowidlo, S.J., Borman, W.C. and Schmit, M.J. (1997) A ...&lt;/i&gt;. (n.d.). Retrieved from https://www.scirp.org/(S(i43dyn45teexjx455qlt3d2q))/reference/referencespapers.aspx?referenceid=1222842</int:CitationText>
                </int:Suggestion>
                <int:Suggestion CitationStyle="Chicago" IsIdentical="1">
                  <int:CitationText>“Motowidlo, S.J., Borman, W.C. and Schmit, M.J. (1997) A ...” n.d., https://www.scirp.org/(S(i43dyn45teexjx455qlt3d2q))/reference/referencespapers.aspx?referenceid=1222842.</int:CitationText>
                </int:Suggestion>
              </int:Suggestions>
            </int:AdditionalSources>
            <int:AdditionalSources SourceType="Online" SourceTitle="Leader's Personality Traits and Employees Job Performance ..." SourceUrl="https://www.sciencedirect.com/science/article/pii/S2212567116300910" SourceSnippet="A theory of individual differences in task and contextual performance. Human performance, 10 (2), 71-83. Neubert, M. &amp; Taggar, S. (2004). The impact of poor performance on team outcomes: an empirical examination of attribution theory, Personal Psychology, 57, 935-968.">
              <int:Suggestions CitationType="Inline">
                <int:Suggestion CitationStyle="Mla" IsIdentical="1">
                  <int:CitationText>(“Leader's Personality Traits and Employees Job Performance ...”)</int:CitationText>
                </int:Suggestion>
                <int:Suggestion CitationStyle="Apa" IsIdentical="1">
                  <int:CitationText>(“Leader's Personality Traits and Employees Job Performance ...”)</int:CitationText>
                </int:Suggestion>
                <int:Suggestion CitationStyle="Chicago" IsIdentical="1">
                  <int:CitationText>(“Leader's Personality Traits and Employees Job Performance ...”)</int:CitationText>
                </int:Suggestion>
              </int:Suggestions>
              <int:Suggestions CitationType="Full">
                <int:Suggestion CitationStyle="Mla" IsIdentical="1">
                  <int:CitationText>&lt;i&gt;Leader's Personality Traits and Employees Job Performance ...&lt;/i&gt;, https://www.sciencedirect.com/science/article/pii/S2212567116300910.</int:CitationText>
                </int:Suggestion>
                <int:Suggestion CitationStyle="Apa" IsIdentical="1">
                  <int:CitationText>&lt;i&gt;Leader's Personality Traits and Employees Job Performance ...&lt;/i&gt;. (n.d.). Retrieved from https://www.sciencedirect.com/science/article/pii/S2212567116300910</int:CitationText>
                </int:Suggestion>
                <int:Suggestion CitationStyle="Chicago" IsIdentical="1">
                  <int:CitationText>“Leader's Personality Traits and Employees Job Performance ...” n.d., https://www.sciencedirect.com/science/article/pii/S2212567116300910.</int:CitationText>
                </int:Suggestion>
              </int:Suggestions>
            </int:AdditionalSources>
          </int:SimilarityCritique>
        </oel:ext>
      </int:extLst>
    </int:Content>
    <int:Content id="TNIbNBT/">
      <int:extLst>
        <oel:ext uri="426473B9-03D8-482F-96C9-C2C85392BACA">
          <int:SimilarityCritique Version="1" Context="Prosocial implicit trait policies underlie performance on different situational judgment tests with interpersonal content." SourceType="Online" SourceTitle="Prosocial implicit trait policies underlie performance on ..." SourceUrl="https://ink.library.smu.edu.sg/cgi/viewcontent.cgi?article=6989&amp;context=lkcsb_research" SourceSnippet="Prosocial implicit trait policies underlie performance on different situational judgment tests with interpersonal content. Stephan J. Motowidlo. a, Filip Lievens. b, and Kamalika Ghosh. a. Rice University; b. Singapore Management University. ABSTRACT. This study tests the hypothesis that situational judgment tests (SJTs) with">
            <int:Suggestions CitationType="Inline">
              <int:Suggestion CitationStyle="Mla" IsIdentical="1">
                <int:CitationText>(“Prosocial implicit trait policies underlie performance on ...”)</int:CitationText>
              </int:Suggestion>
              <int:Suggestion CitationStyle="Apa" IsIdentical="1">
                <int:CitationText>(“Prosocial implicit trait policies underlie performance on ...”)</int:CitationText>
              </int:Suggestion>
              <int:Suggestion CitationStyle="Chicago" IsIdentical="1">
                <int:CitationText>(“Prosocial implicit trait policies underlie performance on ...”)</int:CitationText>
              </int:Suggestion>
            </int:Suggestions>
            <int:Suggestions CitationType="Full">
              <int:Suggestion CitationStyle="Mla" IsIdentical="1">
                <int:CitationText>&lt;i&gt;Prosocial implicit trait policies underlie performance on ...&lt;/i&gt;, https://ink.library.smu.edu.sg/cgi/viewcontent.cgi?article=6989&amp;context=lkcsb_research.</int:CitationText>
              </int:Suggestion>
              <int:Suggestion CitationStyle="Apa" IsIdentical="1">
                <int:CitationText>&lt;i&gt;Prosocial implicit trait policies underlie performance on ...&lt;/i&gt;. (n.d.). Retrieved from https://ink.library.smu.edu.sg/cgi/viewcontent.cgi?article=6989&amp;context=lkcsb_research</int:CitationText>
              </int:Suggestion>
              <int:Suggestion CitationStyle="Chicago" IsIdentical="1">
                <int:CitationText>“Prosocial implicit trait policies underlie performance on ...” n.d., https://ink.library.smu.edu.sg/cgi/viewcontent.cgi?article=6989&amp;context=lkcsb_research.</int:CitationText>
              </int:Suggestion>
            </int:Suggestions>
            <int:AdditionalSources SourceType="Online" SourceTitle="Prosocial implicit trait policies underlie performance on ..." SourceUrl="https://www.tandfonline.com/doi/abs/10.1080/08959285.2018.1523909" SourceSnippet="(2018). Prosocial implicit trait policies underlie performance on different situational judgment tests with interpersonal content. Human Performance: Vol. 31, No. 4, pp. 238-254.">
              <int:Suggestions CitationType="Inline">
                <int:Suggestion CitationStyle="Mla" IsIdentical="1">
                  <int:CitationText>(“Prosocial implicit trait policies underlie performance on ...”)</int:CitationText>
                </int:Suggestion>
                <int:Suggestion CitationStyle="Apa" IsIdentical="1">
                  <int:CitationText>(“Prosocial implicit trait policies underlie performance on ...”)</int:CitationText>
                </int:Suggestion>
                <int:Suggestion CitationStyle="Chicago" IsIdentical="1">
                  <int:CitationText>(“Prosocial implicit trait policies underlie performance on ...”)</int:CitationText>
                </int:Suggestion>
              </int:Suggestions>
              <int:Suggestions CitationType="Full">
                <int:Suggestion CitationStyle="Mla" IsIdentical="1">
                  <int:CitationText>&lt;i&gt;Prosocial implicit trait policies underlie performance on ...&lt;/i&gt;, https://www.tandfonline.com/doi/abs/10.1080/08959285.2018.1523909.</int:CitationText>
                </int:Suggestion>
                <int:Suggestion CitationStyle="Apa" IsIdentical="1">
                  <int:CitationText>&lt;i&gt;Prosocial implicit trait policies underlie performance on ...&lt;/i&gt;. (n.d.). Retrieved from https://www.tandfonline.com/doi/abs/10.1080/08959285.2018.1523909</int:CitationText>
                </int:Suggestion>
                <int:Suggestion CitationStyle="Chicago" IsIdentical="1">
                  <int:CitationText>“Prosocial implicit trait policies underlie performance on ...” n.d., https://www.tandfonline.com/doi/abs/10.1080/08959285.2018.1523909.</int:CitationText>
                </int:Suggestion>
              </int:Suggestions>
            </int:AdditionalSources>
            <int:AdditionalSources SourceType="Online" SourceTitle="Situational Judgment — Filip Lievens" SourceUrl="https://www.filiplievens.com/employer-branding" SourceSnippet="Prosocial Implicit Trait Policies underlie performance on different Situational Judgment Tests with interpersonal content. Human Performance, 31, 238-254. Lievens, F. (2017). Integrating situational judgment tests and assessment center exercises into personality research: Challenges and further opportunities.">
              <int:Suggestions CitationType="Inline">
                <int:Suggestion CitationStyle="Mla" IsIdentical="1">
                  <int:CitationText>(“Situational Judgment — Filip Lievens”)</int:CitationText>
                </int:Suggestion>
                <int:Suggestion CitationStyle="Apa" IsIdentical="1">
                  <int:CitationText>(“Situational Judgment — Filip Lievens”)</int:CitationText>
                </int:Suggestion>
                <int:Suggestion CitationStyle="Chicago" IsIdentical="1">
                  <int:CitationText>(“Situational Judgment — Filip Lievens”)</int:CitationText>
                </int:Suggestion>
              </int:Suggestions>
              <int:Suggestions CitationType="Full">
                <int:Suggestion CitationStyle="Mla" IsIdentical="1">
                  <int:CitationText>&lt;i&gt;Situational Judgment — Filip Lievens&lt;/i&gt;, https://www.filiplievens.com/employer-branding.</int:CitationText>
                </int:Suggestion>
                <int:Suggestion CitationStyle="Apa" IsIdentical="1">
                  <int:CitationText>&lt;i&gt;Situational Judgment — Filip Lievens&lt;/i&gt;. (n.d.). Retrieved from https://www.filiplievens.com/employer-branding</int:CitationText>
                </int:Suggestion>
                <int:Suggestion CitationStyle="Chicago" IsIdentical="1">
                  <int:CitationText>“Situational Judgment — Filip Lievens” n.d., https://www.filiplievens.com/employer-branding.</int:CitationText>
                </int:Suggestion>
              </int:Suggestions>
            </int:AdditionalSources>
          </int:SimilarityCritique>
        </oel:ext>
      </int:extLst>
    </int:Content>
    <int:Content id="bJuj7fAj">
      <int:extLst>
        <oel:ext uri="426473B9-03D8-482F-96C9-C2C85392BACA">
          <int:SimilarityCritique Version="1" Context="￼Motowidlo, S. J., &amp; Van Scotter, J. R. (1994). Evidence that task performance should be distinguished from contextual performance." SourceType="Online" SourceTitle="Motowidlo, S. J., &amp; van Scotter, J. R. (1994). Evidence ..." SourceUrl="http://www.sciepub.com/reference/219063" SourceSnippet="Motowidlo, S. J., &amp; van Scotter, J. R. (1994). Evidence that task performance should be distinguished from contextual performance. Journal of Applied Psychology, 79 ...">
            <int:Suggestions CitationType="Inline">
              <int:Suggestion CitationStyle="Mla" IsIdentical="0">
                <int:CitationText>(“Motowidlo, S. J., &amp; van Scotter, J. R. (1994). Evidence ...”)</int:CitationText>
              </int:Suggestion>
              <int:Suggestion CitationStyle="Apa" IsIdentical="0">
                <int:CitationText>(“Motowidlo, S. J., &amp; van Scotter, J. R. (1994). Evidence ...”)</int:CitationText>
              </int:Suggestion>
              <int:Suggestion CitationStyle="Chicago" IsIdentical="0">
                <int:CitationText>(“Motowidlo, S. J., &amp; van Scotter, J. R. (1994). Evidence ...”)</int:CitationText>
              </int:Suggestion>
            </int:Suggestions>
            <int:Suggestions CitationType="Full">
              <int:Suggestion CitationStyle="Mla" IsIdentical="0">
                <int:CitationText>&lt;i&gt;Motowidlo, S. J., &amp; van Scotter, J. R. (1994). Evidence ...&lt;/i&gt;, http://www.sciepub.com/reference/219063.</int:CitationText>
              </int:Suggestion>
              <int:Suggestion CitationStyle="Apa" IsIdentical="0">
                <int:CitationText>&lt;i&gt;Motowidlo, S. J., &amp; van Scotter, J. R. (1994). Evidence ...&lt;/i&gt;. (n.d.). Retrieved from http://www.sciepub.com/reference/219063</int:CitationText>
              </int:Suggestion>
              <int:Suggestion CitationStyle="Chicago" IsIdentical="0">
                <int:CitationText>“Motowidlo, S. J., &amp; van Scotter, J. R. (1994). Evidence ...” n.d., http://www.sciepub.com/reference/219063.</int:CitationText>
              </int:Suggestion>
            </int:Suggestions>
            <int:AdditionalSources SourceType="Online" SourceTitle="Employees' Goal Orientations, the Quality of Leader-Member ..." SourceUrl="https://journals.aom.org/doi/abs/10.5465/20159587" SourceSnippet="Motowidlo S. J., Van Scotter J. R. 1994. Evidence that task performance should be distinguished from contextual performance. Journal of Applied Psychology, 79: 475–480. Google Scholar; Phillips J. M., Gully S. M. 1997. Role of goal orientation, ability, need for achievement, and locus of control in the self-efficacy and goal-setting process.">
              <int:Suggestions CitationType="Inline">
                <int:Suggestion CitationStyle="Mla" IsIdentical="0">
                  <int:CitationText>(“Employees' Goal Orientations, the Quality of Leader-Member ...”)</int:CitationText>
                </int:Suggestion>
                <int:Suggestion CitationStyle="Apa" IsIdentical="0">
                  <int:CitationText>(“Employees' Goal Orientations, the Quality of Leader-Member ...”)</int:CitationText>
                </int:Suggestion>
                <int:Suggestion CitationStyle="Chicago" IsIdentical="0">
                  <int:CitationText>(“Employees' Goal Orientations, the Quality of Leader-Member ...”)</int:CitationText>
                </int:Suggestion>
              </int:Suggestions>
              <int:Suggestions CitationType="Full">
                <int:Suggestion CitationStyle="Mla" IsIdentical="0">
                  <int:CitationText>&lt;i&gt;Employees' Goal Orientations, the Quality of Leader-Member ...&lt;/i&gt;, https://journals.aom.org/doi/abs/10.5465/20159587.</int:CitationText>
                </int:Suggestion>
                <int:Suggestion CitationStyle="Apa" IsIdentical="0">
                  <int:CitationText>&lt;i&gt;Employees' Goal Orientations, the Quality of Leader-Member ...&lt;/i&gt;. (n.d.). Retrieved from https://journals.aom.org/doi/abs/10.5465/20159587</int:CitationText>
                </int:Suggestion>
                <int:Suggestion CitationStyle="Chicago" IsIdentical="0">
                  <int:CitationText>“Employees' Goal Orientations, the Quality of Leader-Member ...” n.d., https://journals.aom.org/doi/abs/10.5465/20159587.</int:CitationText>
                </int:Suggestion>
              </int:Suggestions>
            </int:AdditionalSources>
          </int:SimilarityCritique>
        </oel:ext>
      </int:extLst>
    </int:Content>
    <int:Content id="nrXzE1Xd">
      <int:extLst>
        <oel:ext uri="426473B9-03D8-482F-96C9-C2C85392BACA">
          <int:SimilarityCritique Version="1" Context="Organizational politics, work attitudes and performance: the moderating role of age and public service motivation (PSM)." SourceType="Online" SourceTitle="Job satisfaction behind motivation: An empirical study in ..." SourceUrl="https://www.cell.com/heliyon/fulltext/S2405-8440(21)00960-9" SourceSnippet="Organizational politics, work attitudes and performance: the moderating role of age and public service motivation (PSM). Int. Rev. Psycho Anal. 2020; 25 : 85-105 View in Article">
            <int:Suggestions CitationType="Inline">
              <int:Suggestion CitationStyle="Mla" IsIdentical="1">
                <int:CitationText>(“Job satisfaction behind motivation: An empirical study in ...”)</int:CitationText>
              </int:Suggestion>
              <int:Suggestion CitationStyle="Apa" IsIdentical="1">
                <int:CitationText>(“Job satisfaction behind motivation: An empirical study in ...”)</int:CitationText>
              </int:Suggestion>
              <int:Suggestion CitationStyle="Chicago" IsIdentical="1">
                <int:CitationText>(“Job satisfaction behind motivation: An empirical study in ...”)</int:CitationText>
              </int:Suggestion>
            </int:Suggestions>
            <int:Suggestions CitationType="Full">
              <int:Suggestion CitationStyle="Mla" IsIdentical="1">
                <int:CitationText>&lt;i&gt;Job satisfaction behind motivation: An empirical study in ...&lt;/i&gt;, https://www.cell.com/heliyon/fulltext/S2405-8440(21)00960-9.</int:CitationText>
              </int:Suggestion>
              <int:Suggestion CitationStyle="Apa" IsIdentical="1">
                <int:CitationText>&lt;i&gt;Job satisfaction behind motivation: An empirical study in ...&lt;/i&gt;. (n.d.). Retrieved from https://www.cell.com/heliyon/fulltext/S2405-8440(21)00960-9</int:CitationText>
              </int:Suggestion>
              <int:Suggestion CitationStyle="Chicago" IsIdentical="1">
                <int:CitationText>“Job satisfaction behind motivation: An empirical study in ...” n.d., https://www.cell.com/heliyon/fulltext/S2405-8440(21)00960-9.</int:CitationText>
              </int:Suggestion>
            </int:Suggestions>
            <int:AdditionalSources SourceType="Online" SourceTitle="Organizational politics, work attitudes and performance ..." SourceUrl="https://www.tandfonline.com/doi/full/10.1080/12294659.2020.1750755" SourceSnippet="(2020). Organizational politics, work attitudes and performance: the moderating role of age and public service motivation (PSM) International Review of Public Administration: Vol. 25, No. 2, pp. 85-105.">
              <int:Suggestions CitationType="Inline">
                <int:Suggestion CitationStyle="Mla" IsIdentical="0">
                  <int:CitationText>(“Organizational politics, work attitudes and performance ...”)</int:CitationText>
                </int:Suggestion>
                <int:Suggestion CitationStyle="Apa" IsIdentical="0">
                  <int:CitationText>(“Organizational politics, work attitudes and performance ...”)</int:CitationText>
                </int:Suggestion>
                <int:Suggestion CitationStyle="Chicago" IsIdentical="0">
                  <int:CitationText>(“Organizational politics, work attitudes and performance ...”)</int:CitationText>
                </int:Suggestion>
              </int:Suggestions>
              <int:Suggestions CitationType="Full">
                <int:Suggestion CitationStyle="Mla" IsIdentical="0">
                  <int:CitationText>&lt;i&gt;Organizational politics, work attitudes and performance ...&lt;/i&gt;, https://www.tandfonline.com/doi/full/10.1080/12294659.2020.1750755.</int:CitationText>
                </int:Suggestion>
                <int:Suggestion CitationStyle="Apa" IsIdentical="0">
                  <int:CitationText>&lt;i&gt;Organizational politics, work attitudes and performance ...&lt;/i&gt;. (n.d.). Retrieved from https://www.tandfonline.com/doi/full/10.1080/12294659.2020.1750755</int:CitationText>
                </int:Suggestion>
                <int:Suggestion CitationStyle="Chicago" IsIdentical="0">
                  <int:CitationText>“Organizational politics, work attitudes and performance ...” n.d., https://www.tandfonline.com/doi/full/10.1080/12294659.2020.1750755.</int:CitationText>
                </int:Suggestion>
              </int:Suggestions>
            </int:AdditionalSources>
            <int:AdditionalSources SourceType="Online" SourceTitle="Organizational politics, work attitudes and performance ..." SourceUrl="http://dspace.kci.go.kr/handle/kci/348150" SourceSnippet="Organizational politics, work attitudes and performance: the moderating role of age and public service motivation (PSM)">
              <int:Suggestions CitationType="Inline">
                <int:Suggestion CitationStyle="Mla" IsIdentical="0">
                  <int:CitationText>(“Organizational politics, work attitudes and performance ...”)</int:CitationText>
                </int:Suggestion>
                <int:Suggestion CitationStyle="Apa" IsIdentical="0">
                  <int:CitationText>(“Organizational politics, work attitudes and performance ...”)</int:CitationText>
                </int:Suggestion>
                <int:Suggestion CitationStyle="Chicago" IsIdentical="0">
                  <int:CitationText>(“Organizational politics, work attitudes and performance ...”)</int:CitationText>
                </int:Suggestion>
              </int:Suggestions>
              <int:Suggestions CitationType="Full">
                <int:Suggestion CitationStyle="Mla" IsIdentical="0">
                  <int:CitationText>&lt;i&gt;Organizational politics, work attitudes and performance ...&lt;/i&gt;, http://dspace.kci.go.kr/handle/kci/348150.</int:CitationText>
                </int:Suggestion>
                <int:Suggestion CitationStyle="Apa" IsIdentical="0">
                  <int:CitationText>&lt;i&gt;Organizational politics, work attitudes and performance ...&lt;/i&gt;. (n.d.). Retrieved from http://dspace.kci.go.kr/handle/kci/348150</int:CitationText>
                </int:Suggestion>
                <int:Suggestion CitationStyle="Chicago" IsIdentical="0">
                  <int:CitationText>“Organizational politics, work attitudes and performance ...” n.d., http://dspace.kci.go.kr/handle/kci/348150.</int:CitationText>
                </int:Suggestion>
              </int:Suggestions>
            </int:AdditionalSources>
          </int:SimilarityCritique>
        </oel:ext>
      </int:extLst>
    </int:Content>
    <int:Content id="5MGeH7as">
      <int:extLst>
        <oel:ext uri="426473B9-03D8-482F-96C9-C2C85392BACA">
          <int:SimilarityCritique Version="1" Context="Challenge and hindrance demands in relation to self‐reported job performance and the role of restoration, sleep quality, and affective rumination." SourceType="Online" SourceTitle="فراترکیب عوامل مؤثر در ارزشیابی عملکرد مدیران مدارس" SourceUrl="http://journals.uok.ac.ir/article_61622.html" SourceSnippet="Challenge and hindrance demands in relation to self‐reported job performance and the role of restoration, sleep quality, and affective rumination. Journal of Occupational and Organizational Psychology , 92 ( 2 ): 225-254.">
            <int:Suggestions CitationType="Inline">
              <int:Suggestion CitationStyle="Mla" IsIdentical="1">
                <int:CitationText>(“فراترکیب عوامل مؤثر در ارزشیابی عملکرد مدیران مدارس”)</int:CitationText>
              </int:Suggestion>
              <int:Suggestion CitationStyle="Apa" IsIdentical="1">
                <int:CitationText>(“فراترکیب عوامل مؤثر در ارزشیابی عملکرد مدیران مدارس”)</int:CitationText>
              </int:Suggestion>
              <int:Suggestion CitationStyle="Chicago" IsIdentical="1">
                <int:CitationText>(“فراترکیب عوامل مؤثر در ارزشیابی عملکرد مدیران مدارس”)</int:CitationText>
              </int:Suggestion>
            </int:Suggestions>
            <int:Suggestions CitationType="Full">
              <int:Suggestion CitationStyle="Mla" IsIdentical="1">
                <int:CitationText>&lt;i&gt;فراترکیب عوامل مؤثر در ارزشیابی عملکرد مدیران مدارس&lt;/i&gt;, http://journals.uok.ac.ir/article_61622.html.</int:CitationText>
              </int:Suggestion>
              <int:Suggestion CitationStyle="Apa" IsIdentical="1">
                <int:CitationText>&lt;i&gt;فراترکیب عوامل مؤثر در ارزشیابی عملکرد مدیران مدارس&lt;/i&gt;. (n.d.). Retrieved from http://journals.uok.ac.ir/article_61622.html</int:CitationText>
              </int:Suggestion>
              <int:Suggestion CitationStyle="Chicago" IsIdentical="1">
                <int:CitationText>“فراترکیب عوامل مؤثر در ارزشیابی عملکرد مدیران مدارس” n.d., http://journals.uok.ac.ir/article_61622.html.</int:CitationText>
              </int:Suggestion>
            </int:Suggestions>
            <int:AdditionalSources SourceType="Online" SourceTitle="Challenge and hindrance demands in relation to self ..." SourceUrl="https://core.ac.uk/display/245909991" SourceSnippet="Challenge and hindrance demands in relation to self‐reported job performance and the role of restoration, sleep quality, and affective rumination By Michelle Van Laethem, Debby G. J. Beckers, Jessica Bloom, Marjaana Sianoja and Ulla Kinnunen">
              <int:Suggestions CitationType="Inline">
                <int:Suggestion CitationStyle="Mla" IsIdentical="0">
                  <int:CitationText>(“Challenge and hindrance demands in relation to self ...”)</int:CitationText>
                </int:Suggestion>
                <int:Suggestion CitationStyle="Apa" IsIdentical="0">
                  <int:CitationText>(“Challenge and hindrance demands in relation to self ...”)</int:CitationText>
                </int:Suggestion>
                <int:Suggestion CitationStyle="Chicago" IsIdentical="0">
                  <int:CitationText>(“Challenge and hindrance demands in relation to self ...”)</int:CitationText>
                </int:Suggestion>
              </int:Suggestions>
              <int:Suggestions CitationType="Full">
                <int:Suggestion CitationStyle="Mla" IsIdentical="0">
                  <int:CitationText>&lt;i&gt;Challenge and hindrance demands in relation to self ...&lt;/i&gt;, https://core.ac.uk/display/245909991.</int:CitationText>
                </int:Suggestion>
                <int:Suggestion CitationStyle="Apa" IsIdentical="0">
                  <int:CitationText>&lt;i&gt;Challenge and hindrance demands in relation to self ...&lt;/i&gt;. (n.d.). Retrieved from https://core.ac.uk/display/245909991</int:CitationText>
                </int:Suggestion>
                <int:Suggestion CitationStyle="Chicago" IsIdentical="0">
                  <int:CitationText>“Challenge and hindrance demands in relation to self ...” n.d., https://core.ac.uk/display/245909991.</int:CitationText>
                </int:Suggestion>
              </int:Suggestions>
            </int:AdditionalSources>
            <int:AdditionalSources SourceType="Online" SourceTitle="Reciprocal Relationships Between Job Demands, Job ..." SourceUrl="https://econtent.hogrefe.com/doi/full/10.1027/1866-5888/a000049" SourceSnippet="Challenge and hindrance demands in relation to self‐reported job performance and the role of restoration, sleep quality, and affective rumination 17 September 2018 | Journal of Occupational and Organizational Psychology, Vol. 92, No. 2">
              <int:Suggestions CitationType="Inline">
                <int:Suggestion CitationStyle="Mla" IsIdentical="0">
                  <int:CitationText>(“Reciprocal Relationships Between Job Demands, Job ...”)</int:CitationText>
                </int:Suggestion>
                <int:Suggestion CitationStyle="Apa" IsIdentical="0">
                  <int:CitationText>(“Reciprocal Relationships Between Job Demands, Job ...”)</int:CitationText>
                </int:Suggestion>
                <int:Suggestion CitationStyle="Chicago" IsIdentical="0">
                  <int:CitationText>(“Reciprocal Relationships Between Job Demands, Job ...”)</int:CitationText>
                </int:Suggestion>
              </int:Suggestions>
              <int:Suggestions CitationType="Full">
                <int:Suggestion CitationStyle="Mla" IsIdentical="0">
                  <int:CitationText>&lt;i&gt;Reciprocal Relationships Between Job Demands, Job ...&lt;/i&gt;, https://econtent.hogrefe.com/doi/full/10.1027/1866-5888/a000049.</int:CitationText>
                </int:Suggestion>
                <int:Suggestion CitationStyle="Apa" IsIdentical="0">
                  <int:CitationText>&lt;i&gt;Reciprocal Relationships Between Job Demands, Job ...&lt;/i&gt;. (n.d.). Retrieved from https://econtent.hogrefe.com/doi/full/10.1027/1866-5888/a000049</int:CitationText>
                </int:Suggestion>
                <int:Suggestion CitationStyle="Chicago" IsIdentical="0">
                  <int:CitationText>“Reciprocal Relationships Between Job Demands, Job ...” n.d., https://econtent.hogrefe.com/doi/full/10.1027/1866-5888/a000049.</int:CitationText>
                </int:Suggestion>
              </int:Suggestions>
            </int:AdditionalSources>
          </int:SimilarityCritique>
        </oel:ext>
      </int:extLst>
    </int:Content>
    <int:Content id="+qyOwAWO">
      <int:extLst>
        <oel:ext uri="426473B9-03D8-482F-96C9-C2C85392BACA">
          <int:SimilarityCritique Version="1" Context="￼van Loon, N., Kjeldsen, A. M., Andersen, L. B., Vandenabeele, W., &amp; Leisink, P. (2018)." SourceType="Online" SourceTitle="Does Public Service Motivation Matter to Employees ..." SourceUrl="https://journal.ugm.ac.id/jkap/article/view/37913" SourceSnippet="Does Public Service Motivation Matter to Employees’ Performance and Organizational Commitment in Sub-district Offices? Many studies on Public Service Motivation (PSM) were conducted extensively in the developed countries, including US and Western Europe. ... Van Loon, N., Kjeldsen, A. M., Andersen, L. B., Vandenabeele, W., &amp; Leisink, P. (2018 ...">
            <int:Suggestions CitationType="Inline">
              <int:Suggestion CitationStyle="Mla" IsIdentical="0">
                <int:CitationText>(“Does Public Service Motivation Matter to Employees ...”)</int:CitationText>
              </int:Suggestion>
              <int:Suggestion CitationStyle="Apa" IsIdentical="0">
                <int:CitationText>(“Does Public Service Motivation Matter to Employees ...”)</int:CitationText>
              </int:Suggestion>
              <int:Suggestion CitationStyle="Chicago" IsIdentical="0">
                <int:CitationText>(“Does Public Service Motivation Matter to Employees ...”)</int:CitationText>
              </int:Suggestion>
            </int:Suggestions>
            <int:Suggestions CitationType="Full">
              <int:Suggestion CitationStyle="Mla" IsIdentical="0">
                <int:CitationText>&lt;i&gt;Does Public Service Motivation Matter to Employees ...&lt;/i&gt;, https://journal.ugm.ac.id/jkap/article/view/37913.</int:CitationText>
              </int:Suggestion>
              <int:Suggestion CitationStyle="Apa" IsIdentical="0">
                <int:CitationText>&lt;i&gt;Does Public Service Motivation Matter to Employees ...&lt;/i&gt;. (n.d.). Retrieved from https://journal.ugm.ac.id/jkap/article/view/37913</int:CitationText>
              </int:Suggestion>
              <int:Suggestion CitationStyle="Chicago" IsIdentical="0">
                <int:CitationText>“Does Public Service Motivation Matter to Employees ...” n.d., https://journal.ugm.ac.id/jkap/article/view/37913.</int:CitationText>
              </int:Suggestion>
            </int:Suggestions>
          </int:SimilarityCritique>
        </oel:ext>
      </int:extLst>
    </int:Content>
    <int:Content id="W5+OS0j6">
      <int:extLst>
        <oel:ext uri="426473B9-03D8-482F-96C9-C2C85392BACA">
          <int:SimilarityCritique Version="1" Context="Only when the societal impact potential is high? A panel study of the relationship between public service motivation and perceived performance." SourceType="Online" SourceTitle="Only When the Societal Impact Potential Is High? A Panel ..." SourceUrl="https://www.ncbi.nlm.nih.gov/pmc/articles/PMC5946672/" SourceSnippet="Only When the Societal Impact Potential Is High? A Panel Study of the Relationship Between Public Service Motivation and Perceived Performance Nina van Loon , 1, 2 Anne Mette Kjeldsen , 2 Lotte Bøgh Andersen , 2 Wouter Vandenabeele , 1 and Peter Leisink 1">
            <int:Suggestions CitationType="Inline">
              <int:Suggestion CitationStyle="Mla" IsIdentical="0">
                <int:CitationText>(“Only When the Societal Impact Potential Is High? A Panel ...”)</int:CitationText>
              </int:Suggestion>
              <int:Suggestion CitationStyle="Apa" IsIdentical="0">
                <int:CitationText>(“Only When the Societal Impact Potential Is High? A Panel ...”)</int:CitationText>
              </int:Suggestion>
              <int:Suggestion CitationStyle="Chicago" IsIdentical="0">
                <int:CitationText>(“Only When the Societal Impact Potential Is High? A Panel ...”)</int:CitationText>
              </int:Suggestion>
            </int:Suggestions>
            <int:Suggestions CitationType="Full">
              <int:Suggestion CitationStyle="Mla" IsIdentical="0">
                <int:CitationText>&lt;i&gt;Only When the Societal Impact Potential Is High? A Panel ...&lt;/i&gt;, https://www.ncbi.nlm.nih.gov/pmc/articles/PMC5946672/.</int:CitationText>
              </int:Suggestion>
              <int:Suggestion CitationStyle="Apa" IsIdentical="0">
                <int:CitationText>&lt;i&gt;Only When the Societal Impact Potential Is High? A Panel ...&lt;/i&gt;. (n.d.). Retrieved from https://www.ncbi.nlm.nih.gov/pmc/articles/PMC5946672/</int:CitationText>
              </int:Suggestion>
              <int:Suggestion CitationStyle="Chicago" IsIdentical="0">
                <int:CitationText>“Only When the Societal Impact Potential Is High? A Panel ...” n.d., https://www.ncbi.nlm.nih.gov/pmc/articles/PMC5946672/.</int:CitationText>
              </int:Suggestion>
            </int:Suggestions>
            <int:AdditionalSources SourceType="Online" SourceTitle="Only When the Societal" SourceUrl="https://journals.sagepub.com/doi/pdf/10.1177/0734371X16639111" SourceSnippet="Only When the Societal Impact Potential Is High? A Panel Study of the Relationship Between Public Service Motivation and Perceived Performance Nina van Loon1, 2, Anne Mette Kjeldsen , Lotte Bøgh Andersen2, Wouter Vandenabeele1, and Peter Leisink1 Abstract Many studies find positive associations between public service motivation (PSM)">
              <int:Suggestions CitationType="Inline">
                <int:Suggestion CitationStyle="Mla" IsIdentical="0">
                  <int:CitationText>(“Only When the Societal”)</int:CitationText>
                </int:Suggestion>
                <int:Suggestion CitationStyle="Apa" IsIdentical="0">
                  <int:CitationText>(“Only When the Societal”)</int:CitationText>
                </int:Suggestion>
                <int:Suggestion CitationStyle="Chicago" IsIdentical="0">
                  <int:CitationText>(“Only When the Societal”)</int:CitationText>
                </int:Suggestion>
              </int:Suggestions>
              <int:Suggestions CitationType="Full">
                <int:Suggestion CitationStyle="Mla" IsIdentical="0">
                  <int:CitationText>&lt;i&gt;Only When the Societal&lt;/i&gt;, https://journals.sagepub.com/doi/pdf/10.1177/0734371X16639111.</int:CitationText>
                </int:Suggestion>
                <int:Suggestion CitationStyle="Apa" IsIdentical="0">
                  <int:CitationText>&lt;i&gt;Only When the Societal&lt;/i&gt;. (n.d.). Retrieved from https://journals.sagepub.com/doi/pdf/10.1177/0734371X16639111</int:CitationText>
                </int:Suggestion>
                <int:Suggestion CitationStyle="Chicago" IsIdentical="0">
                  <int:CitationText>“Only When the Societal” n.d., https://journals.sagepub.com/doi/pdf/10.1177/0734371X16639111.</int:CitationText>
                </int:Suggestion>
              </int:Suggestions>
            </int:AdditionalSources>
            <int:AdditionalSources SourceType="Online" SourceTitle="Only When the Societal Impact Potential Is High? A Panel ..." SourceUrl="https://europepmc.org/abstract/MED/29780203" SourceSnippet="Only When the Societal Impact Potential Is High? A Panel Study of the Relationship Between Public Service Motivation and Perceived Performance. van Loon N 1, Kjeldsen AM 2, Andersen LB 2, Vandenabeele W 1, Leisink P 1. Author information. Affiliations. 3 authors. 1. Utrecht University, The Netherlands. ...">
              <int:Suggestions CitationType="Inline">
                <int:Suggestion CitationStyle="Mla" IsIdentical="0">
                  <int:CitationText>(“Only When the Societal Impact Potential Is High? A Panel ...”)</int:CitationText>
                </int:Suggestion>
                <int:Suggestion CitationStyle="Apa" IsIdentical="0">
                  <int:CitationText>(“Only When the Societal Impact Potential Is High? A Panel ...”)</int:CitationText>
                </int:Suggestion>
                <int:Suggestion CitationStyle="Chicago" IsIdentical="0">
                  <int:CitationText>(“Only When the Societal Impact Potential Is High? A Panel ...”)</int:CitationText>
                </int:Suggestion>
              </int:Suggestions>
              <int:Suggestions CitationType="Full">
                <int:Suggestion CitationStyle="Mla" IsIdentical="0">
                  <int:CitationText>&lt;i&gt;Only When the Societal Impact Potential Is High? A Panel ...&lt;/i&gt;, https://europepmc.org/abstract/MED/29780203.</int:CitationText>
                </int:Suggestion>
                <int:Suggestion CitationStyle="Apa" IsIdentical="0">
                  <int:CitationText>&lt;i&gt;Only When the Societal Impact Potential Is High? A Panel ...&lt;/i&gt;. (n.d.). Retrieved from https://europepmc.org/abstract/MED/29780203</int:CitationText>
                </int:Suggestion>
                <int:Suggestion CitationStyle="Chicago" IsIdentical="0">
                  <int:CitationText>“Only When the Societal Impact Potential Is High? A Panel ...” n.d., https://europepmc.org/abstract/MED/29780203.</int:CitationText>
                </int:Suggestion>
              </int:Suggestions>
            </int:AdditionalSources>
          </int:SimilarityCritique>
        </oel:ext>
      </int:extLs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93CE5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D6848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BB6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626FEB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ED0F9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C4EC8D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AA4318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07C09D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B2800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906FF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1604C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327EDC"/>
    <w:multiLevelType w:val="hybridMultilevel"/>
    <w:tmpl w:val="3FC829D8"/>
    <w:lvl w:ilvl="0" w:tplc="9F1A538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571A9E"/>
    <w:multiLevelType w:val="hybridMultilevel"/>
    <w:tmpl w:val="3F261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4D6CD8"/>
    <w:multiLevelType w:val="hybridMultilevel"/>
    <w:tmpl w:val="6492C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540777"/>
    <w:multiLevelType w:val="hybridMultilevel"/>
    <w:tmpl w:val="37A4EE4C"/>
    <w:lvl w:ilvl="0" w:tplc="479696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F3663"/>
    <w:multiLevelType w:val="multilevel"/>
    <w:tmpl w:val="837A4C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D921FD3"/>
    <w:multiLevelType w:val="multilevel"/>
    <w:tmpl w:val="41B8B3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05C12E9"/>
    <w:multiLevelType w:val="hybridMultilevel"/>
    <w:tmpl w:val="B9207B4A"/>
    <w:lvl w:ilvl="0" w:tplc="96DAC2DA">
      <w:start w:val="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851D9B"/>
    <w:multiLevelType w:val="hybridMultilevel"/>
    <w:tmpl w:val="05FC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8676B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9F271CC"/>
    <w:multiLevelType w:val="hybridMultilevel"/>
    <w:tmpl w:val="92C4E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3D603E"/>
    <w:multiLevelType w:val="multilevel"/>
    <w:tmpl w:val="F71EE5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1803978"/>
    <w:multiLevelType w:val="hybridMultilevel"/>
    <w:tmpl w:val="051C7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2A159A"/>
    <w:multiLevelType w:val="hybridMultilevel"/>
    <w:tmpl w:val="C85642E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4" w15:restartNumberingAfterBreak="0">
    <w:nsid w:val="4AE91B24"/>
    <w:multiLevelType w:val="hybridMultilevel"/>
    <w:tmpl w:val="9940AD80"/>
    <w:lvl w:ilvl="0" w:tplc="8A4271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62163E"/>
    <w:multiLevelType w:val="hybridMultilevel"/>
    <w:tmpl w:val="17EE6A8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6" w15:restartNumberingAfterBreak="0">
    <w:nsid w:val="51660AD8"/>
    <w:multiLevelType w:val="hybridMultilevel"/>
    <w:tmpl w:val="0CF6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2B0794"/>
    <w:multiLevelType w:val="hybridMultilevel"/>
    <w:tmpl w:val="26FE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397ED6"/>
    <w:multiLevelType w:val="hybridMultilevel"/>
    <w:tmpl w:val="5A90A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572C2"/>
    <w:multiLevelType w:val="multilevel"/>
    <w:tmpl w:val="C84812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5"/>
  </w:num>
  <w:num w:numId="2">
    <w:abstractNumId w:val="0"/>
  </w:num>
  <w:num w:numId="3">
    <w:abstractNumId w:val="21"/>
  </w:num>
  <w:num w:numId="4">
    <w:abstractNumId w:val="21"/>
  </w:num>
  <w:num w:numId="5">
    <w:abstractNumId w:val="16"/>
  </w:num>
  <w:num w:numId="6">
    <w:abstractNumId w:val="16"/>
  </w:num>
  <w:num w:numId="7">
    <w:abstractNumId w:val="16"/>
  </w:num>
  <w:num w:numId="8">
    <w:abstractNumId w:val="19"/>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6"/>
  </w:num>
  <w:num w:numId="20">
    <w:abstractNumId w:val="23"/>
  </w:num>
  <w:num w:numId="21">
    <w:abstractNumId w:val="25"/>
  </w:num>
  <w:num w:numId="22">
    <w:abstractNumId w:val="26"/>
  </w:num>
  <w:num w:numId="23">
    <w:abstractNumId w:val="18"/>
  </w:num>
  <w:num w:numId="24">
    <w:abstractNumId w:val="14"/>
  </w:num>
  <w:num w:numId="25">
    <w:abstractNumId w:val="11"/>
  </w:num>
  <w:num w:numId="26">
    <w:abstractNumId w:val="27"/>
  </w:num>
  <w:num w:numId="27">
    <w:abstractNumId w:val="22"/>
  </w:num>
  <w:num w:numId="28">
    <w:abstractNumId w:val="13"/>
  </w:num>
  <w:num w:numId="29">
    <w:abstractNumId w:val="17"/>
  </w:num>
  <w:num w:numId="30">
    <w:abstractNumId w:val="24"/>
  </w:num>
  <w:num w:numId="31">
    <w:abstractNumId w:val="12"/>
  </w:num>
  <w:num w:numId="32">
    <w:abstractNumId w:val="20"/>
  </w:num>
  <w:num w:numId="33">
    <w:abstractNumId w:val="2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zM7A0NzQyNbC0tDBW0lEKTi0uzszPAykwNKkFAIzbmf4tAAAA"/>
  </w:docVars>
  <w:rsids>
    <w:rsidRoot w:val="001C7A9C"/>
    <w:rsid w:val="0000039C"/>
    <w:rsid w:val="00002E86"/>
    <w:rsid w:val="000045B9"/>
    <w:rsid w:val="00004978"/>
    <w:rsid w:val="00004C1B"/>
    <w:rsid w:val="00004C53"/>
    <w:rsid w:val="000050AF"/>
    <w:rsid w:val="00006AFC"/>
    <w:rsid w:val="00006F51"/>
    <w:rsid w:val="000113D1"/>
    <w:rsid w:val="00012844"/>
    <w:rsid w:val="00012E60"/>
    <w:rsid w:val="0001301B"/>
    <w:rsid w:val="000153CE"/>
    <w:rsid w:val="00015B26"/>
    <w:rsid w:val="0001676C"/>
    <w:rsid w:val="000167B3"/>
    <w:rsid w:val="00017E85"/>
    <w:rsid w:val="00020497"/>
    <w:rsid w:val="00022837"/>
    <w:rsid w:val="00022B13"/>
    <w:rsid w:val="00022C93"/>
    <w:rsid w:val="0002359E"/>
    <w:rsid w:val="00024A8C"/>
    <w:rsid w:val="00024E29"/>
    <w:rsid w:val="00024E8A"/>
    <w:rsid w:val="000309A5"/>
    <w:rsid w:val="00031891"/>
    <w:rsid w:val="00031DAD"/>
    <w:rsid w:val="000328D3"/>
    <w:rsid w:val="00036C91"/>
    <w:rsid w:val="00040283"/>
    <w:rsid w:val="000414D1"/>
    <w:rsid w:val="00041EF3"/>
    <w:rsid w:val="00042BE4"/>
    <w:rsid w:val="000449F9"/>
    <w:rsid w:val="00044B6F"/>
    <w:rsid w:val="000476EF"/>
    <w:rsid w:val="00047F69"/>
    <w:rsid w:val="0005062F"/>
    <w:rsid w:val="000519DD"/>
    <w:rsid w:val="00052552"/>
    <w:rsid w:val="00054AC7"/>
    <w:rsid w:val="0005673A"/>
    <w:rsid w:val="0005797E"/>
    <w:rsid w:val="00060261"/>
    <w:rsid w:val="00060500"/>
    <w:rsid w:val="000617A0"/>
    <w:rsid w:val="00061D5B"/>
    <w:rsid w:val="00062960"/>
    <w:rsid w:val="000644F2"/>
    <w:rsid w:val="00064680"/>
    <w:rsid w:val="0006494B"/>
    <w:rsid w:val="00066756"/>
    <w:rsid w:val="00067023"/>
    <w:rsid w:val="0006767A"/>
    <w:rsid w:val="000704D6"/>
    <w:rsid w:val="0007123B"/>
    <w:rsid w:val="00075F6F"/>
    <w:rsid w:val="00082EE0"/>
    <w:rsid w:val="000844A0"/>
    <w:rsid w:val="000866B7"/>
    <w:rsid w:val="00086749"/>
    <w:rsid w:val="00086BE2"/>
    <w:rsid w:val="0008723F"/>
    <w:rsid w:val="000872A4"/>
    <w:rsid w:val="00087CF6"/>
    <w:rsid w:val="000906B8"/>
    <w:rsid w:val="00090B24"/>
    <w:rsid w:val="0009124B"/>
    <w:rsid w:val="0009367A"/>
    <w:rsid w:val="00094AF1"/>
    <w:rsid w:val="000956F4"/>
    <w:rsid w:val="00096A34"/>
    <w:rsid w:val="00097024"/>
    <w:rsid w:val="0009709E"/>
    <w:rsid w:val="000A0E8A"/>
    <w:rsid w:val="000A2873"/>
    <w:rsid w:val="000A4230"/>
    <w:rsid w:val="000A45D0"/>
    <w:rsid w:val="000A4636"/>
    <w:rsid w:val="000A61A4"/>
    <w:rsid w:val="000A7A07"/>
    <w:rsid w:val="000B12A1"/>
    <w:rsid w:val="000B14DB"/>
    <w:rsid w:val="000B2837"/>
    <w:rsid w:val="000B5C0E"/>
    <w:rsid w:val="000B66AA"/>
    <w:rsid w:val="000B7881"/>
    <w:rsid w:val="000B78B0"/>
    <w:rsid w:val="000B78B4"/>
    <w:rsid w:val="000C069D"/>
    <w:rsid w:val="000C0A79"/>
    <w:rsid w:val="000C11E9"/>
    <w:rsid w:val="000C1552"/>
    <w:rsid w:val="000C1B0F"/>
    <w:rsid w:val="000C22B4"/>
    <w:rsid w:val="000C29C5"/>
    <w:rsid w:val="000C4242"/>
    <w:rsid w:val="000C4591"/>
    <w:rsid w:val="000C4737"/>
    <w:rsid w:val="000C4C86"/>
    <w:rsid w:val="000C5AE8"/>
    <w:rsid w:val="000C5D7A"/>
    <w:rsid w:val="000C6543"/>
    <w:rsid w:val="000C790F"/>
    <w:rsid w:val="000D0D4C"/>
    <w:rsid w:val="000D0F13"/>
    <w:rsid w:val="000D0F31"/>
    <w:rsid w:val="000D1470"/>
    <w:rsid w:val="000D34EA"/>
    <w:rsid w:val="000D4109"/>
    <w:rsid w:val="000D50A9"/>
    <w:rsid w:val="000D5397"/>
    <w:rsid w:val="000D6AB9"/>
    <w:rsid w:val="000D7D60"/>
    <w:rsid w:val="000E23E7"/>
    <w:rsid w:val="000E3717"/>
    <w:rsid w:val="000F1362"/>
    <w:rsid w:val="001017E4"/>
    <w:rsid w:val="00102C6F"/>
    <w:rsid w:val="00103786"/>
    <w:rsid w:val="00103D2D"/>
    <w:rsid w:val="00104254"/>
    <w:rsid w:val="00106113"/>
    <w:rsid w:val="00106822"/>
    <w:rsid w:val="00107252"/>
    <w:rsid w:val="00107681"/>
    <w:rsid w:val="00107B71"/>
    <w:rsid w:val="001105B3"/>
    <w:rsid w:val="00110764"/>
    <w:rsid w:val="001107DC"/>
    <w:rsid w:val="00111374"/>
    <w:rsid w:val="00111436"/>
    <w:rsid w:val="00112120"/>
    <w:rsid w:val="001127D2"/>
    <w:rsid w:val="001129A7"/>
    <w:rsid w:val="00112A31"/>
    <w:rsid w:val="00113D9F"/>
    <w:rsid w:val="00115950"/>
    <w:rsid w:val="0012153D"/>
    <w:rsid w:val="00121EC8"/>
    <w:rsid w:val="001224DE"/>
    <w:rsid w:val="00123CE5"/>
    <w:rsid w:val="0012472B"/>
    <w:rsid w:val="00124A9D"/>
    <w:rsid w:val="00125617"/>
    <w:rsid w:val="00127F68"/>
    <w:rsid w:val="00130BEE"/>
    <w:rsid w:val="00130F55"/>
    <w:rsid w:val="001311BB"/>
    <w:rsid w:val="00133F0E"/>
    <w:rsid w:val="001341B4"/>
    <w:rsid w:val="001346DF"/>
    <w:rsid w:val="00136516"/>
    <w:rsid w:val="001412A8"/>
    <w:rsid w:val="00141DB4"/>
    <w:rsid w:val="00144579"/>
    <w:rsid w:val="00144738"/>
    <w:rsid w:val="00145425"/>
    <w:rsid w:val="00145B48"/>
    <w:rsid w:val="00145B8E"/>
    <w:rsid w:val="0014757C"/>
    <w:rsid w:val="00147D2E"/>
    <w:rsid w:val="00151851"/>
    <w:rsid w:val="0015235F"/>
    <w:rsid w:val="00152DD7"/>
    <w:rsid w:val="00152FFE"/>
    <w:rsid w:val="00153E55"/>
    <w:rsid w:val="00154F2B"/>
    <w:rsid w:val="00155A80"/>
    <w:rsid w:val="00155E08"/>
    <w:rsid w:val="0015785A"/>
    <w:rsid w:val="00161376"/>
    <w:rsid w:val="00161C1C"/>
    <w:rsid w:val="00162267"/>
    <w:rsid w:val="00162B39"/>
    <w:rsid w:val="00162DDA"/>
    <w:rsid w:val="00163E39"/>
    <w:rsid w:val="001640C7"/>
    <w:rsid w:val="00165764"/>
    <w:rsid w:val="001675BB"/>
    <w:rsid w:val="00167FB5"/>
    <w:rsid w:val="001705DA"/>
    <w:rsid w:val="001730F8"/>
    <w:rsid w:val="00173A85"/>
    <w:rsid w:val="00173BC5"/>
    <w:rsid w:val="001746D7"/>
    <w:rsid w:val="001756C2"/>
    <w:rsid w:val="00176E3D"/>
    <w:rsid w:val="001801DE"/>
    <w:rsid w:val="00182BEC"/>
    <w:rsid w:val="00183C8F"/>
    <w:rsid w:val="00183E39"/>
    <w:rsid w:val="00184DD6"/>
    <w:rsid w:val="0018516D"/>
    <w:rsid w:val="00185BC6"/>
    <w:rsid w:val="00185CA4"/>
    <w:rsid w:val="00187273"/>
    <w:rsid w:val="00187451"/>
    <w:rsid w:val="0018766C"/>
    <w:rsid w:val="0019010E"/>
    <w:rsid w:val="001927E6"/>
    <w:rsid w:val="00193431"/>
    <w:rsid w:val="00193A52"/>
    <w:rsid w:val="001943F5"/>
    <w:rsid w:val="00194460"/>
    <w:rsid w:val="00195182"/>
    <w:rsid w:val="00195A8C"/>
    <w:rsid w:val="00196E84"/>
    <w:rsid w:val="001A007D"/>
    <w:rsid w:val="001A24BA"/>
    <w:rsid w:val="001A3966"/>
    <w:rsid w:val="001A4639"/>
    <w:rsid w:val="001A6AC9"/>
    <w:rsid w:val="001A7FEA"/>
    <w:rsid w:val="001B0AC8"/>
    <w:rsid w:val="001B1C5A"/>
    <w:rsid w:val="001B2684"/>
    <w:rsid w:val="001B6FB3"/>
    <w:rsid w:val="001C1672"/>
    <w:rsid w:val="001C2D66"/>
    <w:rsid w:val="001C4E2F"/>
    <w:rsid w:val="001C5176"/>
    <w:rsid w:val="001C5AC8"/>
    <w:rsid w:val="001C7448"/>
    <w:rsid w:val="001C7A9C"/>
    <w:rsid w:val="001D05BC"/>
    <w:rsid w:val="001D1BAF"/>
    <w:rsid w:val="001D3328"/>
    <w:rsid w:val="001D691F"/>
    <w:rsid w:val="001D6B71"/>
    <w:rsid w:val="001D7B53"/>
    <w:rsid w:val="001E09D2"/>
    <w:rsid w:val="001E0DE3"/>
    <w:rsid w:val="001E2BB1"/>
    <w:rsid w:val="001E4E49"/>
    <w:rsid w:val="001E565F"/>
    <w:rsid w:val="001E79B0"/>
    <w:rsid w:val="001E7EA2"/>
    <w:rsid w:val="001E7FFC"/>
    <w:rsid w:val="001F048C"/>
    <w:rsid w:val="001F0C60"/>
    <w:rsid w:val="001F2E55"/>
    <w:rsid w:val="001F3491"/>
    <w:rsid w:val="001F6F1B"/>
    <w:rsid w:val="001F7275"/>
    <w:rsid w:val="001F75E1"/>
    <w:rsid w:val="001F7B01"/>
    <w:rsid w:val="001F7D61"/>
    <w:rsid w:val="002012F6"/>
    <w:rsid w:val="00201B8E"/>
    <w:rsid w:val="0020214A"/>
    <w:rsid w:val="00203EA7"/>
    <w:rsid w:val="0020431E"/>
    <w:rsid w:val="002043BC"/>
    <w:rsid w:val="00204CD6"/>
    <w:rsid w:val="0020580C"/>
    <w:rsid w:val="0020589D"/>
    <w:rsid w:val="00206A97"/>
    <w:rsid w:val="002102A5"/>
    <w:rsid w:val="00210864"/>
    <w:rsid w:val="0021092F"/>
    <w:rsid w:val="00212ACD"/>
    <w:rsid w:val="002131C2"/>
    <w:rsid w:val="00213F27"/>
    <w:rsid w:val="00214A60"/>
    <w:rsid w:val="00214E8C"/>
    <w:rsid w:val="002160E8"/>
    <w:rsid w:val="002162E2"/>
    <w:rsid w:val="00216DA8"/>
    <w:rsid w:val="00220E41"/>
    <w:rsid w:val="002215E4"/>
    <w:rsid w:val="00223872"/>
    <w:rsid w:val="00223EBC"/>
    <w:rsid w:val="00224B06"/>
    <w:rsid w:val="00225B75"/>
    <w:rsid w:val="00225EE9"/>
    <w:rsid w:val="00226FC3"/>
    <w:rsid w:val="0022772D"/>
    <w:rsid w:val="00227F1F"/>
    <w:rsid w:val="00231487"/>
    <w:rsid w:val="002324CB"/>
    <w:rsid w:val="00232755"/>
    <w:rsid w:val="0023418C"/>
    <w:rsid w:val="00234BC3"/>
    <w:rsid w:val="002373F2"/>
    <w:rsid w:val="00237686"/>
    <w:rsid w:val="00237900"/>
    <w:rsid w:val="002379FC"/>
    <w:rsid w:val="00240CD1"/>
    <w:rsid w:val="00240D34"/>
    <w:rsid w:val="00241F9F"/>
    <w:rsid w:val="00242403"/>
    <w:rsid w:val="002427EC"/>
    <w:rsid w:val="00242872"/>
    <w:rsid w:val="002436A7"/>
    <w:rsid w:val="00243FCC"/>
    <w:rsid w:val="002458DF"/>
    <w:rsid w:val="00250271"/>
    <w:rsid w:val="00251632"/>
    <w:rsid w:val="002517BF"/>
    <w:rsid w:val="00251D6C"/>
    <w:rsid w:val="00252201"/>
    <w:rsid w:val="002538CB"/>
    <w:rsid w:val="00253C50"/>
    <w:rsid w:val="002564D6"/>
    <w:rsid w:val="00257070"/>
    <w:rsid w:val="00257E83"/>
    <w:rsid w:val="00261C4D"/>
    <w:rsid w:val="00261C51"/>
    <w:rsid w:val="0026234B"/>
    <w:rsid w:val="00264951"/>
    <w:rsid w:val="00264B8B"/>
    <w:rsid w:val="0026534B"/>
    <w:rsid w:val="002663C8"/>
    <w:rsid w:val="002700DA"/>
    <w:rsid w:val="00270440"/>
    <w:rsid w:val="00271C01"/>
    <w:rsid w:val="00271FB6"/>
    <w:rsid w:val="002733F3"/>
    <w:rsid w:val="002743C4"/>
    <w:rsid w:val="00274CD3"/>
    <w:rsid w:val="00275BE3"/>
    <w:rsid w:val="00275D5D"/>
    <w:rsid w:val="0027797E"/>
    <w:rsid w:val="00277A1F"/>
    <w:rsid w:val="00280DA4"/>
    <w:rsid w:val="0028128D"/>
    <w:rsid w:val="00281352"/>
    <w:rsid w:val="002816E6"/>
    <w:rsid w:val="00281713"/>
    <w:rsid w:val="00282164"/>
    <w:rsid w:val="00282ACE"/>
    <w:rsid w:val="002848A2"/>
    <w:rsid w:val="002850D4"/>
    <w:rsid w:val="00286014"/>
    <w:rsid w:val="00286A4D"/>
    <w:rsid w:val="00287842"/>
    <w:rsid w:val="00287A3D"/>
    <w:rsid w:val="002913AF"/>
    <w:rsid w:val="00291CD0"/>
    <w:rsid w:val="002925DE"/>
    <w:rsid w:val="002969A3"/>
    <w:rsid w:val="00296B2C"/>
    <w:rsid w:val="00296D64"/>
    <w:rsid w:val="00297F75"/>
    <w:rsid w:val="002A182E"/>
    <w:rsid w:val="002A438E"/>
    <w:rsid w:val="002A5E86"/>
    <w:rsid w:val="002A6EC0"/>
    <w:rsid w:val="002A7217"/>
    <w:rsid w:val="002A7D39"/>
    <w:rsid w:val="002B0E1B"/>
    <w:rsid w:val="002B157F"/>
    <w:rsid w:val="002B201F"/>
    <w:rsid w:val="002B2357"/>
    <w:rsid w:val="002B3164"/>
    <w:rsid w:val="002B3BD8"/>
    <w:rsid w:val="002B4EFC"/>
    <w:rsid w:val="002B597A"/>
    <w:rsid w:val="002B6621"/>
    <w:rsid w:val="002C248A"/>
    <w:rsid w:val="002C3659"/>
    <w:rsid w:val="002C43C3"/>
    <w:rsid w:val="002C6626"/>
    <w:rsid w:val="002C7F0A"/>
    <w:rsid w:val="002D0EBE"/>
    <w:rsid w:val="002D1742"/>
    <w:rsid w:val="002D2FEF"/>
    <w:rsid w:val="002D3255"/>
    <w:rsid w:val="002D39E2"/>
    <w:rsid w:val="002D44E8"/>
    <w:rsid w:val="002D4EA1"/>
    <w:rsid w:val="002D527E"/>
    <w:rsid w:val="002E037A"/>
    <w:rsid w:val="002E1347"/>
    <w:rsid w:val="002E3EA3"/>
    <w:rsid w:val="002E5F63"/>
    <w:rsid w:val="002F00F4"/>
    <w:rsid w:val="002F5371"/>
    <w:rsid w:val="002F62A5"/>
    <w:rsid w:val="002F64D1"/>
    <w:rsid w:val="002F64E9"/>
    <w:rsid w:val="002F70E4"/>
    <w:rsid w:val="003007E5"/>
    <w:rsid w:val="00302422"/>
    <w:rsid w:val="003024E6"/>
    <w:rsid w:val="00302D17"/>
    <w:rsid w:val="00303659"/>
    <w:rsid w:val="003042B9"/>
    <w:rsid w:val="003045E4"/>
    <w:rsid w:val="00304D77"/>
    <w:rsid w:val="00305F88"/>
    <w:rsid w:val="0030681B"/>
    <w:rsid w:val="003079AA"/>
    <w:rsid w:val="00311D41"/>
    <w:rsid w:val="00312905"/>
    <w:rsid w:val="0031332E"/>
    <w:rsid w:val="00313A71"/>
    <w:rsid w:val="003148B7"/>
    <w:rsid w:val="003154DE"/>
    <w:rsid w:val="00315DEE"/>
    <w:rsid w:val="00315F22"/>
    <w:rsid w:val="003168D5"/>
    <w:rsid w:val="0031724A"/>
    <w:rsid w:val="003177BC"/>
    <w:rsid w:val="00317A3A"/>
    <w:rsid w:val="003205BE"/>
    <w:rsid w:val="00321D25"/>
    <w:rsid w:val="003226C7"/>
    <w:rsid w:val="00323716"/>
    <w:rsid w:val="003254BB"/>
    <w:rsid w:val="00326529"/>
    <w:rsid w:val="00326621"/>
    <w:rsid w:val="003274BA"/>
    <w:rsid w:val="00330B79"/>
    <w:rsid w:val="00332555"/>
    <w:rsid w:val="00333615"/>
    <w:rsid w:val="00333E16"/>
    <w:rsid w:val="00334F2C"/>
    <w:rsid w:val="00335C11"/>
    <w:rsid w:val="003373D1"/>
    <w:rsid w:val="00337444"/>
    <w:rsid w:val="0034109D"/>
    <w:rsid w:val="00341703"/>
    <w:rsid w:val="00341F10"/>
    <w:rsid w:val="00343A2F"/>
    <w:rsid w:val="00344BDA"/>
    <w:rsid w:val="00344C10"/>
    <w:rsid w:val="003456B7"/>
    <w:rsid w:val="0034638D"/>
    <w:rsid w:val="00350486"/>
    <w:rsid w:val="0035195E"/>
    <w:rsid w:val="00353C0F"/>
    <w:rsid w:val="00353DDC"/>
    <w:rsid w:val="003542C2"/>
    <w:rsid w:val="00355AC7"/>
    <w:rsid w:val="00355E46"/>
    <w:rsid w:val="00356DB7"/>
    <w:rsid w:val="0036035B"/>
    <w:rsid w:val="003610F9"/>
    <w:rsid w:val="0036128C"/>
    <w:rsid w:val="00361FC9"/>
    <w:rsid w:val="0036257C"/>
    <w:rsid w:val="0036261E"/>
    <w:rsid w:val="00362676"/>
    <w:rsid w:val="003639FF"/>
    <w:rsid w:val="00363AD7"/>
    <w:rsid w:val="00365268"/>
    <w:rsid w:val="00371396"/>
    <w:rsid w:val="00371863"/>
    <w:rsid w:val="00371BD9"/>
    <w:rsid w:val="00372115"/>
    <w:rsid w:val="00372A95"/>
    <w:rsid w:val="00373460"/>
    <w:rsid w:val="0037368B"/>
    <w:rsid w:val="003744BE"/>
    <w:rsid w:val="00374F14"/>
    <w:rsid w:val="00375036"/>
    <w:rsid w:val="003755F6"/>
    <w:rsid w:val="0037652E"/>
    <w:rsid w:val="00376CC8"/>
    <w:rsid w:val="003777A6"/>
    <w:rsid w:val="00377B3B"/>
    <w:rsid w:val="00377BA7"/>
    <w:rsid w:val="00380A35"/>
    <w:rsid w:val="00381C23"/>
    <w:rsid w:val="0038309E"/>
    <w:rsid w:val="003841B6"/>
    <w:rsid w:val="00385114"/>
    <w:rsid w:val="00385608"/>
    <w:rsid w:val="00387053"/>
    <w:rsid w:val="003870FC"/>
    <w:rsid w:val="00387163"/>
    <w:rsid w:val="003907BD"/>
    <w:rsid w:val="00390D0E"/>
    <w:rsid w:val="0039296B"/>
    <w:rsid w:val="00393D8E"/>
    <w:rsid w:val="00394247"/>
    <w:rsid w:val="00394892"/>
    <w:rsid w:val="00396B5A"/>
    <w:rsid w:val="0039755C"/>
    <w:rsid w:val="0039771A"/>
    <w:rsid w:val="003A0E3A"/>
    <w:rsid w:val="003A0FCC"/>
    <w:rsid w:val="003A1167"/>
    <w:rsid w:val="003A19BA"/>
    <w:rsid w:val="003A1A1D"/>
    <w:rsid w:val="003A3BC5"/>
    <w:rsid w:val="003A77D5"/>
    <w:rsid w:val="003B0C02"/>
    <w:rsid w:val="003B1695"/>
    <w:rsid w:val="003B1899"/>
    <w:rsid w:val="003B3E2C"/>
    <w:rsid w:val="003B3F89"/>
    <w:rsid w:val="003B53DB"/>
    <w:rsid w:val="003B66FD"/>
    <w:rsid w:val="003B7499"/>
    <w:rsid w:val="003C0EDE"/>
    <w:rsid w:val="003C2469"/>
    <w:rsid w:val="003C4DDD"/>
    <w:rsid w:val="003C5394"/>
    <w:rsid w:val="003C5938"/>
    <w:rsid w:val="003C718C"/>
    <w:rsid w:val="003C72ED"/>
    <w:rsid w:val="003C75A1"/>
    <w:rsid w:val="003D2A9D"/>
    <w:rsid w:val="003D305E"/>
    <w:rsid w:val="003D34C4"/>
    <w:rsid w:val="003D50B9"/>
    <w:rsid w:val="003D71FB"/>
    <w:rsid w:val="003D7CE2"/>
    <w:rsid w:val="003D7CF5"/>
    <w:rsid w:val="003D7CF8"/>
    <w:rsid w:val="003E100A"/>
    <w:rsid w:val="003E24F8"/>
    <w:rsid w:val="003E265A"/>
    <w:rsid w:val="003E30E7"/>
    <w:rsid w:val="003E442E"/>
    <w:rsid w:val="003E455B"/>
    <w:rsid w:val="003E56B5"/>
    <w:rsid w:val="003E5C49"/>
    <w:rsid w:val="003E660A"/>
    <w:rsid w:val="003F1DF5"/>
    <w:rsid w:val="003F1E74"/>
    <w:rsid w:val="003F1EEE"/>
    <w:rsid w:val="003F2325"/>
    <w:rsid w:val="003F302A"/>
    <w:rsid w:val="003F3A00"/>
    <w:rsid w:val="003F453A"/>
    <w:rsid w:val="003F5D24"/>
    <w:rsid w:val="003F77A1"/>
    <w:rsid w:val="003F7D22"/>
    <w:rsid w:val="004002C0"/>
    <w:rsid w:val="00400369"/>
    <w:rsid w:val="0040062C"/>
    <w:rsid w:val="004007D8"/>
    <w:rsid w:val="0040094D"/>
    <w:rsid w:val="00400AF2"/>
    <w:rsid w:val="00401133"/>
    <w:rsid w:val="0040163C"/>
    <w:rsid w:val="00402953"/>
    <w:rsid w:val="004037F7"/>
    <w:rsid w:val="004040EE"/>
    <w:rsid w:val="00404249"/>
    <w:rsid w:val="00406807"/>
    <w:rsid w:val="004125B9"/>
    <w:rsid w:val="0041360C"/>
    <w:rsid w:val="00417781"/>
    <w:rsid w:val="00420300"/>
    <w:rsid w:val="0042106B"/>
    <w:rsid w:val="00421A4A"/>
    <w:rsid w:val="0042257A"/>
    <w:rsid w:val="00422F48"/>
    <w:rsid w:val="004239C2"/>
    <w:rsid w:val="00423F62"/>
    <w:rsid w:val="00426618"/>
    <w:rsid w:val="004305D2"/>
    <w:rsid w:val="0043102E"/>
    <w:rsid w:val="004320F0"/>
    <w:rsid w:val="00432675"/>
    <w:rsid w:val="00433077"/>
    <w:rsid w:val="004334CD"/>
    <w:rsid w:val="00433683"/>
    <w:rsid w:val="00433BDA"/>
    <w:rsid w:val="00434B6B"/>
    <w:rsid w:val="004352A4"/>
    <w:rsid w:val="00435B98"/>
    <w:rsid w:val="00436032"/>
    <w:rsid w:val="00436A16"/>
    <w:rsid w:val="004377B7"/>
    <w:rsid w:val="004378EE"/>
    <w:rsid w:val="004379EC"/>
    <w:rsid w:val="004432B7"/>
    <w:rsid w:val="00443562"/>
    <w:rsid w:val="004477E7"/>
    <w:rsid w:val="00451588"/>
    <w:rsid w:val="00451768"/>
    <w:rsid w:val="00451B0B"/>
    <w:rsid w:val="00452928"/>
    <w:rsid w:val="004535BF"/>
    <w:rsid w:val="0045392E"/>
    <w:rsid w:val="00455439"/>
    <w:rsid w:val="004554B7"/>
    <w:rsid w:val="0045607B"/>
    <w:rsid w:val="004561B5"/>
    <w:rsid w:val="0045635F"/>
    <w:rsid w:val="0045687E"/>
    <w:rsid w:val="00456C08"/>
    <w:rsid w:val="0046054E"/>
    <w:rsid w:val="00464058"/>
    <w:rsid w:val="00465801"/>
    <w:rsid w:val="004663EE"/>
    <w:rsid w:val="00466C0B"/>
    <w:rsid w:val="004673A2"/>
    <w:rsid w:val="004713D5"/>
    <w:rsid w:val="00471B2F"/>
    <w:rsid w:val="00471C06"/>
    <w:rsid w:val="00472B71"/>
    <w:rsid w:val="00473057"/>
    <w:rsid w:val="00475202"/>
    <w:rsid w:val="004756E1"/>
    <w:rsid w:val="00476006"/>
    <w:rsid w:val="0047644D"/>
    <w:rsid w:val="00476E09"/>
    <w:rsid w:val="0047762A"/>
    <w:rsid w:val="0047787C"/>
    <w:rsid w:val="00477A67"/>
    <w:rsid w:val="00480A75"/>
    <w:rsid w:val="00481CB7"/>
    <w:rsid w:val="00483295"/>
    <w:rsid w:val="0048466A"/>
    <w:rsid w:val="004846B5"/>
    <w:rsid w:val="00485A35"/>
    <w:rsid w:val="00490D83"/>
    <w:rsid w:val="00490FDE"/>
    <w:rsid w:val="004919B9"/>
    <w:rsid w:val="00492D5C"/>
    <w:rsid w:val="0049321B"/>
    <w:rsid w:val="004933C2"/>
    <w:rsid w:val="00494A84"/>
    <w:rsid w:val="00494F95"/>
    <w:rsid w:val="004963BB"/>
    <w:rsid w:val="00496DF4"/>
    <w:rsid w:val="00497105"/>
    <w:rsid w:val="004977B1"/>
    <w:rsid w:val="004A1393"/>
    <w:rsid w:val="004A1FB2"/>
    <w:rsid w:val="004A29AF"/>
    <w:rsid w:val="004A2ADA"/>
    <w:rsid w:val="004A2CEB"/>
    <w:rsid w:val="004A359D"/>
    <w:rsid w:val="004A45FE"/>
    <w:rsid w:val="004A532A"/>
    <w:rsid w:val="004A6763"/>
    <w:rsid w:val="004A6CF9"/>
    <w:rsid w:val="004A753E"/>
    <w:rsid w:val="004B0633"/>
    <w:rsid w:val="004B06AA"/>
    <w:rsid w:val="004B1714"/>
    <w:rsid w:val="004B1DAF"/>
    <w:rsid w:val="004B22D7"/>
    <w:rsid w:val="004B25A9"/>
    <w:rsid w:val="004B3A93"/>
    <w:rsid w:val="004B5D29"/>
    <w:rsid w:val="004B6C6A"/>
    <w:rsid w:val="004B7139"/>
    <w:rsid w:val="004B73F0"/>
    <w:rsid w:val="004C040B"/>
    <w:rsid w:val="004C1E68"/>
    <w:rsid w:val="004C2008"/>
    <w:rsid w:val="004C2A58"/>
    <w:rsid w:val="004C2BFA"/>
    <w:rsid w:val="004C2F7D"/>
    <w:rsid w:val="004C39D0"/>
    <w:rsid w:val="004C54FE"/>
    <w:rsid w:val="004C7BEF"/>
    <w:rsid w:val="004D015A"/>
    <w:rsid w:val="004D0747"/>
    <w:rsid w:val="004D0A55"/>
    <w:rsid w:val="004D1E43"/>
    <w:rsid w:val="004D3AFC"/>
    <w:rsid w:val="004D509D"/>
    <w:rsid w:val="004D61B2"/>
    <w:rsid w:val="004E1B13"/>
    <w:rsid w:val="004E2044"/>
    <w:rsid w:val="004E248E"/>
    <w:rsid w:val="004E2E58"/>
    <w:rsid w:val="004E32EE"/>
    <w:rsid w:val="004E3A43"/>
    <w:rsid w:val="004E4639"/>
    <w:rsid w:val="004E4DCF"/>
    <w:rsid w:val="004E64F9"/>
    <w:rsid w:val="004E7927"/>
    <w:rsid w:val="004F0161"/>
    <w:rsid w:val="004F0477"/>
    <w:rsid w:val="004F0BD9"/>
    <w:rsid w:val="004F140A"/>
    <w:rsid w:val="004F194E"/>
    <w:rsid w:val="004F2129"/>
    <w:rsid w:val="004F3E09"/>
    <w:rsid w:val="004F46E8"/>
    <w:rsid w:val="004F4702"/>
    <w:rsid w:val="004F4711"/>
    <w:rsid w:val="004F5860"/>
    <w:rsid w:val="004F66E1"/>
    <w:rsid w:val="004F7746"/>
    <w:rsid w:val="004F7B5E"/>
    <w:rsid w:val="004F7EFA"/>
    <w:rsid w:val="005009C7"/>
    <w:rsid w:val="00501099"/>
    <w:rsid w:val="005013D1"/>
    <w:rsid w:val="00505A95"/>
    <w:rsid w:val="00505B85"/>
    <w:rsid w:val="00506409"/>
    <w:rsid w:val="00506415"/>
    <w:rsid w:val="00506BA5"/>
    <w:rsid w:val="00506BDA"/>
    <w:rsid w:val="00507B89"/>
    <w:rsid w:val="00511A13"/>
    <w:rsid w:val="0051497F"/>
    <w:rsid w:val="00514FB2"/>
    <w:rsid w:val="00515758"/>
    <w:rsid w:val="00515C86"/>
    <w:rsid w:val="00515EEC"/>
    <w:rsid w:val="005162C5"/>
    <w:rsid w:val="00516D82"/>
    <w:rsid w:val="0052006B"/>
    <w:rsid w:val="00520261"/>
    <w:rsid w:val="005215E3"/>
    <w:rsid w:val="00522B13"/>
    <w:rsid w:val="005234A1"/>
    <w:rsid w:val="00524EDB"/>
    <w:rsid w:val="00525562"/>
    <w:rsid w:val="00525EF6"/>
    <w:rsid w:val="00526C3E"/>
    <w:rsid w:val="00526F4B"/>
    <w:rsid w:val="0052708A"/>
    <w:rsid w:val="00530115"/>
    <w:rsid w:val="005306AF"/>
    <w:rsid w:val="00530B8A"/>
    <w:rsid w:val="00530D06"/>
    <w:rsid w:val="0053109E"/>
    <w:rsid w:val="005316B2"/>
    <w:rsid w:val="00533A71"/>
    <w:rsid w:val="00533BBD"/>
    <w:rsid w:val="00535B8A"/>
    <w:rsid w:val="00540589"/>
    <w:rsid w:val="00540C0D"/>
    <w:rsid w:val="005433A4"/>
    <w:rsid w:val="00544CE7"/>
    <w:rsid w:val="005464A7"/>
    <w:rsid w:val="00550C19"/>
    <w:rsid w:val="00551093"/>
    <w:rsid w:val="005518C2"/>
    <w:rsid w:val="00553916"/>
    <w:rsid w:val="00555BB8"/>
    <w:rsid w:val="00556897"/>
    <w:rsid w:val="0055728E"/>
    <w:rsid w:val="00557F7F"/>
    <w:rsid w:val="00561527"/>
    <w:rsid w:val="00561CC4"/>
    <w:rsid w:val="00562EDB"/>
    <w:rsid w:val="00563549"/>
    <w:rsid w:val="00563745"/>
    <w:rsid w:val="00565340"/>
    <w:rsid w:val="00565F60"/>
    <w:rsid w:val="0056752D"/>
    <w:rsid w:val="0056773E"/>
    <w:rsid w:val="005707B8"/>
    <w:rsid w:val="00573669"/>
    <w:rsid w:val="00573A3B"/>
    <w:rsid w:val="00573EA2"/>
    <w:rsid w:val="0057408D"/>
    <w:rsid w:val="00574A37"/>
    <w:rsid w:val="005753DC"/>
    <w:rsid w:val="005758CC"/>
    <w:rsid w:val="0057783F"/>
    <w:rsid w:val="0058110E"/>
    <w:rsid w:val="00584DA7"/>
    <w:rsid w:val="00586582"/>
    <w:rsid w:val="00586840"/>
    <w:rsid w:val="005872D7"/>
    <w:rsid w:val="00587693"/>
    <w:rsid w:val="00587E52"/>
    <w:rsid w:val="00590D54"/>
    <w:rsid w:val="00592798"/>
    <w:rsid w:val="00592909"/>
    <w:rsid w:val="00592B05"/>
    <w:rsid w:val="005949CF"/>
    <w:rsid w:val="00595371"/>
    <w:rsid w:val="005A0152"/>
    <w:rsid w:val="005A1A37"/>
    <w:rsid w:val="005A37F9"/>
    <w:rsid w:val="005A49AE"/>
    <w:rsid w:val="005A5FDD"/>
    <w:rsid w:val="005A61EC"/>
    <w:rsid w:val="005A66C2"/>
    <w:rsid w:val="005A787E"/>
    <w:rsid w:val="005B0F69"/>
    <w:rsid w:val="005B1350"/>
    <w:rsid w:val="005B19A3"/>
    <w:rsid w:val="005B25C5"/>
    <w:rsid w:val="005B25F1"/>
    <w:rsid w:val="005B2FF3"/>
    <w:rsid w:val="005B3D1F"/>
    <w:rsid w:val="005B3F1E"/>
    <w:rsid w:val="005B43F8"/>
    <w:rsid w:val="005B5DA3"/>
    <w:rsid w:val="005B7A74"/>
    <w:rsid w:val="005C118A"/>
    <w:rsid w:val="005C21B1"/>
    <w:rsid w:val="005C233B"/>
    <w:rsid w:val="005C3339"/>
    <w:rsid w:val="005C3EC7"/>
    <w:rsid w:val="005C406A"/>
    <w:rsid w:val="005C440E"/>
    <w:rsid w:val="005C6544"/>
    <w:rsid w:val="005D0995"/>
    <w:rsid w:val="005D2078"/>
    <w:rsid w:val="005D3CB7"/>
    <w:rsid w:val="005D4015"/>
    <w:rsid w:val="005D499A"/>
    <w:rsid w:val="005D4FF4"/>
    <w:rsid w:val="005D638D"/>
    <w:rsid w:val="005D7733"/>
    <w:rsid w:val="005E1511"/>
    <w:rsid w:val="005E252E"/>
    <w:rsid w:val="005E2D69"/>
    <w:rsid w:val="005E3357"/>
    <w:rsid w:val="005E3F29"/>
    <w:rsid w:val="005E41C1"/>
    <w:rsid w:val="005E456E"/>
    <w:rsid w:val="005E49B5"/>
    <w:rsid w:val="005E6770"/>
    <w:rsid w:val="005E71B1"/>
    <w:rsid w:val="005E7774"/>
    <w:rsid w:val="005E79D4"/>
    <w:rsid w:val="005E7AEC"/>
    <w:rsid w:val="005F001F"/>
    <w:rsid w:val="005F1955"/>
    <w:rsid w:val="005F199A"/>
    <w:rsid w:val="005F22EC"/>
    <w:rsid w:val="005F3A1D"/>
    <w:rsid w:val="005F4F7D"/>
    <w:rsid w:val="005F621C"/>
    <w:rsid w:val="005F6E6E"/>
    <w:rsid w:val="005F70D8"/>
    <w:rsid w:val="005F7F18"/>
    <w:rsid w:val="00601547"/>
    <w:rsid w:val="00601920"/>
    <w:rsid w:val="00604165"/>
    <w:rsid w:val="00604FFA"/>
    <w:rsid w:val="00605C49"/>
    <w:rsid w:val="0060610C"/>
    <w:rsid w:val="006078A8"/>
    <w:rsid w:val="006105B1"/>
    <w:rsid w:val="00610649"/>
    <w:rsid w:val="0061342C"/>
    <w:rsid w:val="00613870"/>
    <w:rsid w:val="00613ECD"/>
    <w:rsid w:val="00614818"/>
    <w:rsid w:val="0061584E"/>
    <w:rsid w:val="006160A0"/>
    <w:rsid w:val="00617399"/>
    <w:rsid w:val="0062315A"/>
    <w:rsid w:val="006258B9"/>
    <w:rsid w:val="00625964"/>
    <w:rsid w:val="00625A66"/>
    <w:rsid w:val="00625B76"/>
    <w:rsid w:val="00630213"/>
    <w:rsid w:val="00630238"/>
    <w:rsid w:val="0063077C"/>
    <w:rsid w:val="006321C3"/>
    <w:rsid w:val="0063289C"/>
    <w:rsid w:val="00632DB2"/>
    <w:rsid w:val="006334BA"/>
    <w:rsid w:val="0063438A"/>
    <w:rsid w:val="006343E4"/>
    <w:rsid w:val="00634C1E"/>
    <w:rsid w:val="0063516F"/>
    <w:rsid w:val="00635BF3"/>
    <w:rsid w:val="00635EE0"/>
    <w:rsid w:val="00636221"/>
    <w:rsid w:val="00636947"/>
    <w:rsid w:val="006379BD"/>
    <w:rsid w:val="00642C12"/>
    <w:rsid w:val="006450B4"/>
    <w:rsid w:val="006451F1"/>
    <w:rsid w:val="00652400"/>
    <w:rsid w:val="006539B2"/>
    <w:rsid w:val="00653FD0"/>
    <w:rsid w:val="00654770"/>
    <w:rsid w:val="006556A7"/>
    <w:rsid w:val="00655844"/>
    <w:rsid w:val="006566F6"/>
    <w:rsid w:val="006568B4"/>
    <w:rsid w:val="006575AF"/>
    <w:rsid w:val="00657932"/>
    <w:rsid w:val="00660095"/>
    <w:rsid w:val="00660DE1"/>
    <w:rsid w:val="00664934"/>
    <w:rsid w:val="00665FFF"/>
    <w:rsid w:val="006666CE"/>
    <w:rsid w:val="00672948"/>
    <w:rsid w:val="00672D18"/>
    <w:rsid w:val="00672EAD"/>
    <w:rsid w:val="006736F0"/>
    <w:rsid w:val="00674F76"/>
    <w:rsid w:val="0067511C"/>
    <w:rsid w:val="00676C05"/>
    <w:rsid w:val="0067754B"/>
    <w:rsid w:val="00677C75"/>
    <w:rsid w:val="006803A4"/>
    <w:rsid w:val="00680798"/>
    <w:rsid w:val="006844A3"/>
    <w:rsid w:val="006851EF"/>
    <w:rsid w:val="00685D62"/>
    <w:rsid w:val="00686B8E"/>
    <w:rsid w:val="00687230"/>
    <w:rsid w:val="00687FA8"/>
    <w:rsid w:val="006906AA"/>
    <w:rsid w:val="00690818"/>
    <w:rsid w:val="00692EE9"/>
    <w:rsid w:val="00692F49"/>
    <w:rsid w:val="00693FA5"/>
    <w:rsid w:val="0069433D"/>
    <w:rsid w:val="0069605A"/>
    <w:rsid w:val="00696E96"/>
    <w:rsid w:val="006A0126"/>
    <w:rsid w:val="006A0673"/>
    <w:rsid w:val="006A0801"/>
    <w:rsid w:val="006A0D27"/>
    <w:rsid w:val="006A12AC"/>
    <w:rsid w:val="006A2687"/>
    <w:rsid w:val="006A3207"/>
    <w:rsid w:val="006A3AFD"/>
    <w:rsid w:val="006A6AA3"/>
    <w:rsid w:val="006A6F92"/>
    <w:rsid w:val="006A797F"/>
    <w:rsid w:val="006B002D"/>
    <w:rsid w:val="006B047E"/>
    <w:rsid w:val="006B05B1"/>
    <w:rsid w:val="006B14CA"/>
    <w:rsid w:val="006B19F5"/>
    <w:rsid w:val="006B7372"/>
    <w:rsid w:val="006C0FB5"/>
    <w:rsid w:val="006C17A9"/>
    <w:rsid w:val="006C32FD"/>
    <w:rsid w:val="006C4664"/>
    <w:rsid w:val="006C4795"/>
    <w:rsid w:val="006C613D"/>
    <w:rsid w:val="006C6BE4"/>
    <w:rsid w:val="006C703B"/>
    <w:rsid w:val="006C73C9"/>
    <w:rsid w:val="006D08A5"/>
    <w:rsid w:val="006D108C"/>
    <w:rsid w:val="006D2172"/>
    <w:rsid w:val="006D2A65"/>
    <w:rsid w:val="006D331B"/>
    <w:rsid w:val="006D39EA"/>
    <w:rsid w:val="006D440D"/>
    <w:rsid w:val="006D48E0"/>
    <w:rsid w:val="006D7935"/>
    <w:rsid w:val="006D7C5E"/>
    <w:rsid w:val="006E5290"/>
    <w:rsid w:val="006E674E"/>
    <w:rsid w:val="006E73A7"/>
    <w:rsid w:val="006E781F"/>
    <w:rsid w:val="006F02EC"/>
    <w:rsid w:val="006F207C"/>
    <w:rsid w:val="006F5084"/>
    <w:rsid w:val="007011D3"/>
    <w:rsid w:val="0070209A"/>
    <w:rsid w:val="007020D2"/>
    <w:rsid w:val="00702215"/>
    <w:rsid w:val="007037BA"/>
    <w:rsid w:val="007043BC"/>
    <w:rsid w:val="00711FBC"/>
    <w:rsid w:val="007126F7"/>
    <w:rsid w:val="0071270C"/>
    <w:rsid w:val="00713596"/>
    <w:rsid w:val="00714180"/>
    <w:rsid w:val="00717631"/>
    <w:rsid w:val="00717F75"/>
    <w:rsid w:val="0072052D"/>
    <w:rsid w:val="00720EB6"/>
    <w:rsid w:val="00721D69"/>
    <w:rsid w:val="00722067"/>
    <w:rsid w:val="007220C9"/>
    <w:rsid w:val="00725E82"/>
    <w:rsid w:val="00727CCB"/>
    <w:rsid w:val="00730CE2"/>
    <w:rsid w:val="00731247"/>
    <w:rsid w:val="00731315"/>
    <w:rsid w:val="007318F1"/>
    <w:rsid w:val="00732A64"/>
    <w:rsid w:val="00733BBC"/>
    <w:rsid w:val="00733D35"/>
    <w:rsid w:val="0073489E"/>
    <w:rsid w:val="00735CC2"/>
    <w:rsid w:val="00736AA3"/>
    <w:rsid w:val="00736B81"/>
    <w:rsid w:val="00737C68"/>
    <w:rsid w:val="00740767"/>
    <w:rsid w:val="007409BA"/>
    <w:rsid w:val="0074286C"/>
    <w:rsid w:val="0074419D"/>
    <w:rsid w:val="007458CE"/>
    <w:rsid w:val="00745A91"/>
    <w:rsid w:val="00745D66"/>
    <w:rsid w:val="00746113"/>
    <w:rsid w:val="00747624"/>
    <w:rsid w:val="00750CBD"/>
    <w:rsid w:val="00750EA6"/>
    <w:rsid w:val="00753116"/>
    <w:rsid w:val="0075453B"/>
    <w:rsid w:val="00755153"/>
    <w:rsid w:val="007558BE"/>
    <w:rsid w:val="00756A31"/>
    <w:rsid w:val="00757A4B"/>
    <w:rsid w:val="007623DC"/>
    <w:rsid w:val="007633CC"/>
    <w:rsid w:val="0076431E"/>
    <w:rsid w:val="00766C9A"/>
    <w:rsid w:val="00771CF9"/>
    <w:rsid w:val="00773743"/>
    <w:rsid w:val="00774C32"/>
    <w:rsid w:val="00774C87"/>
    <w:rsid w:val="0077788C"/>
    <w:rsid w:val="00777FDD"/>
    <w:rsid w:val="00780ABC"/>
    <w:rsid w:val="00780F2C"/>
    <w:rsid w:val="00781503"/>
    <w:rsid w:val="007844B6"/>
    <w:rsid w:val="00785465"/>
    <w:rsid w:val="00786911"/>
    <w:rsid w:val="00787E12"/>
    <w:rsid w:val="007901F5"/>
    <w:rsid w:val="00791A9C"/>
    <w:rsid w:val="00791EE9"/>
    <w:rsid w:val="00792513"/>
    <w:rsid w:val="0079588A"/>
    <w:rsid w:val="00796600"/>
    <w:rsid w:val="0079690A"/>
    <w:rsid w:val="00796AC4"/>
    <w:rsid w:val="007971FB"/>
    <w:rsid w:val="007A0558"/>
    <w:rsid w:val="007A0C26"/>
    <w:rsid w:val="007A1165"/>
    <w:rsid w:val="007A1FDC"/>
    <w:rsid w:val="007A20FE"/>
    <w:rsid w:val="007A266A"/>
    <w:rsid w:val="007A3BAA"/>
    <w:rsid w:val="007A3EE3"/>
    <w:rsid w:val="007A4548"/>
    <w:rsid w:val="007A4F5C"/>
    <w:rsid w:val="007A6D3B"/>
    <w:rsid w:val="007A6FCA"/>
    <w:rsid w:val="007A74FB"/>
    <w:rsid w:val="007A7C25"/>
    <w:rsid w:val="007A7E3D"/>
    <w:rsid w:val="007A7F04"/>
    <w:rsid w:val="007B10FF"/>
    <w:rsid w:val="007B344E"/>
    <w:rsid w:val="007B3570"/>
    <w:rsid w:val="007B4B5C"/>
    <w:rsid w:val="007C0169"/>
    <w:rsid w:val="007C0E27"/>
    <w:rsid w:val="007C29D8"/>
    <w:rsid w:val="007C55AC"/>
    <w:rsid w:val="007C72C7"/>
    <w:rsid w:val="007C7B33"/>
    <w:rsid w:val="007D03ED"/>
    <w:rsid w:val="007D0653"/>
    <w:rsid w:val="007D265C"/>
    <w:rsid w:val="007D2664"/>
    <w:rsid w:val="007D2F4A"/>
    <w:rsid w:val="007D3841"/>
    <w:rsid w:val="007D3D7F"/>
    <w:rsid w:val="007D49ED"/>
    <w:rsid w:val="007D4EB3"/>
    <w:rsid w:val="007D4F2F"/>
    <w:rsid w:val="007D6342"/>
    <w:rsid w:val="007D6D44"/>
    <w:rsid w:val="007E02C1"/>
    <w:rsid w:val="007E1EE4"/>
    <w:rsid w:val="007E223E"/>
    <w:rsid w:val="007E36C9"/>
    <w:rsid w:val="007E40ED"/>
    <w:rsid w:val="007E5146"/>
    <w:rsid w:val="007E68AF"/>
    <w:rsid w:val="007F157F"/>
    <w:rsid w:val="007F1FC1"/>
    <w:rsid w:val="007F2143"/>
    <w:rsid w:val="007F2A0E"/>
    <w:rsid w:val="007F3026"/>
    <w:rsid w:val="007F338B"/>
    <w:rsid w:val="007F4B70"/>
    <w:rsid w:val="007F52F8"/>
    <w:rsid w:val="007F72CA"/>
    <w:rsid w:val="00800F63"/>
    <w:rsid w:val="00800F85"/>
    <w:rsid w:val="0080139A"/>
    <w:rsid w:val="00801972"/>
    <w:rsid w:val="008024B8"/>
    <w:rsid w:val="008033B6"/>
    <w:rsid w:val="008037FF"/>
    <w:rsid w:val="00804171"/>
    <w:rsid w:val="00804E33"/>
    <w:rsid w:val="00805689"/>
    <w:rsid w:val="00805835"/>
    <w:rsid w:val="00806226"/>
    <w:rsid w:val="00806949"/>
    <w:rsid w:val="00806D8C"/>
    <w:rsid w:val="008074D3"/>
    <w:rsid w:val="00807D03"/>
    <w:rsid w:val="008103E7"/>
    <w:rsid w:val="008147F4"/>
    <w:rsid w:val="00816D3E"/>
    <w:rsid w:val="00817068"/>
    <w:rsid w:val="00817755"/>
    <w:rsid w:val="00820BEC"/>
    <w:rsid w:val="00825342"/>
    <w:rsid w:val="008264C6"/>
    <w:rsid w:val="00827199"/>
    <w:rsid w:val="00830744"/>
    <w:rsid w:val="0083177F"/>
    <w:rsid w:val="008318DE"/>
    <w:rsid w:val="00831FCD"/>
    <w:rsid w:val="00832573"/>
    <w:rsid w:val="008335B6"/>
    <w:rsid w:val="00833A97"/>
    <w:rsid w:val="0083493C"/>
    <w:rsid w:val="0083528D"/>
    <w:rsid w:val="00836CC8"/>
    <w:rsid w:val="008374B3"/>
    <w:rsid w:val="00837FC3"/>
    <w:rsid w:val="00840833"/>
    <w:rsid w:val="00840A9A"/>
    <w:rsid w:val="00840AAE"/>
    <w:rsid w:val="008429FD"/>
    <w:rsid w:val="0084368A"/>
    <w:rsid w:val="008437C0"/>
    <w:rsid w:val="00844941"/>
    <w:rsid w:val="00844C07"/>
    <w:rsid w:val="008452AB"/>
    <w:rsid w:val="00845F33"/>
    <w:rsid w:val="008479DD"/>
    <w:rsid w:val="00852851"/>
    <w:rsid w:val="00853129"/>
    <w:rsid w:val="00853A89"/>
    <w:rsid w:val="00853ADC"/>
    <w:rsid w:val="008547CF"/>
    <w:rsid w:val="0085504A"/>
    <w:rsid w:val="00856813"/>
    <w:rsid w:val="00856E94"/>
    <w:rsid w:val="0086062B"/>
    <w:rsid w:val="008607A2"/>
    <w:rsid w:val="0086147F"/>
    <w:rsid w:val="00861B85"/>
    <w:rsid w:val="00861BFE"/>
    <w:rsid w:val="00863209"/>
    <w:rsid w:val="00863230"/>
    <w:rsid w:val="00863A1E"/>
    <w:rsid w:val="00866710"/>
    <w:rsid w:val="00867486"/>
    <w:rsid w:val="0087013B"/>
    <w:rsid w:val="00870372"/>
    <w:rsid w:val="00870C75"/>
    <w:rsid w:val="0087104A"/>
    <w:rsid w:val="008718C1"/>
    <w:rsid w:val="00871FB6"/>
    <w:rsid w:val="00872111"/>
    <w:rsid w:val="008728A0"/>
    <w:rsid w:val="00873EC4"/>
    <w:rsid w:val="00874FE0"/>
    <w:rsid w:val="00876C68"/>
    <w:rsid w:val="00877299"/>
    <w:rsid w:val="00877EA9"/>
    <w:rsid w:val="00880067"/>
    <w:rsid w:val="008808F9"/>
    <w:rsid w:val="00881F22"/>
    <w:rsid w:val="0088385D"/>
    <w:rsid w:val="00883DD8"/>
    <w:rsid w:val="00883F32"/>
    <w:rsid w:val="00884394"/>
    <w:rsid w:val="008844FF"/>
    <w:rsid w:val="0088571E"/>
    <w:rsid w:val="00887389"/>
    <w:rsid w:val="008901E8"/>
    <w:rsid w:val="00890BDF"/>
    <w:rsid w:val="008921B5"/>
    <w:rsid w:val="0089359F"/>
    <w:rsid w:val="00894567"/>
    <w:rsid w:val="0089477B"/>
    <w:rsid w:val="0089547E"/>
    <w:rsid w:val="0089548D"/>
    <w:rsid w:val="00896626"/>
    <w:rsid w:val="00896C1B"/>
    <w:rsid w:val="00897C11"/>
    <w:rsid w:val="008A0C7D"/>
    <w:rsid w:val="008A14F2"/>
    <w:rsid w:val="008A16F0"/>
    <w:rsid w:val="008A17C9"/>
    <w:rsid w:val="008A26C4"/>
    <w:rsid w:val="008A2E13"/>
    <w:rsid w:val="008A3C03"/>
    <w:rsid w:val="008A4049"/>
    <w:rsid w:val="008A4C9F"/>
    <w:rsid w:val="008A6929"/>
    <w:rsid w:val="008A74F8"/>
    <w:rsid w:val="008B040F"/>
    <w:rsid w:val="008B1A4D"/>
    <w:rsid w:val="008B348E"/>
    <w:rsid w:val="008B4059"/>
    <w:rsid w:val="008B412F"/>
    <w:rsid w:val="008B4F5F"/>
    <w:rsid w:val="008B7553"/>
    <w:rsid w:val="008B7C10"/>
    <w:rsid w:val="008C0FFB"/>
    <w:rsid w:val="008C128A"/>
    <w:rsid w:val="008C193B"/>
    <w:rsid w:val="008C197A"/>
    <w:rsid w:val="008C25DF"/>
    <w:rsid w:val="008C38D3"/>
    <w:rsid w:val="008C3DE8"/>
    <w:rsid w:val="008C5BB7"/>
    <w:rsid w:val="008C7212"/>
    <w:rsid w:val="008D254C"/>
    <w:rsid w:val="008D2BFB"/>
    <w:rsid w:val="008D2EA3"/>
    <w:rsid w:val="008D4BA5"/>
    <w:rsid w:val="008D50A8"/>
    <w:rsid w:val="008D6211"/>
    <w:rsid w:val="008D7809"/>
    <w:rsid w:val="008D7A39"/>
    <w:rsid w:val="008E0065"/>
    <w:rsid w:val="008E1837"/>
    <w:rsid w:val="008E37CC"/>
    <w:rsid w:val="008E4BB2"/>
    <w:rsid w:val="008E526A"/>
    <w:rsid w:val="008E54AA"/>
    <w:rsid w:val="008E5DDE"/>
    <w:rsid w:val="008E64B5"/>
    <w:rsid w:val="008E670B"/>
    <w:rsid w:val="008E6C69"/>
    <w:rsid w:val="008E71BA"/>
    <w:rsid w:val="008F0BE5"/>
    <w:rsid w:val="008F1252"/>
    <w:rsid w:val="008F1A15"/>
    <w:rsid w:val="008F2467"/>
    <w:rsid w:val="008F30D8"/>
    <w:rsid w:val="008F335B"/>
    <w:rsid w:val="008F3602"/>
    <w:rsid w:val="008F3F13"/>
    <w:rsid w:val="008F6D3D"/>
    <w:rsid w:val="008F6F6E"/>
    <w:rsid w:val="008F7709"/>
    <w:rsid w:val="009002D2"/>
    <w:rsid w:val="00900361"/>
    <w:rsid w:val="00900458"/>
    <w:rsid w:val="009012FC"/>
    <w:rsid w:val="00902E5A"/>
    <w:rsid w:val="00904D5D"/>
    <w:rsid w:val="009053DB"/>
    <w:rsid w:val="00905C30"/>
    <w:rsid w:val="00906A0E"/>
    <w:rsid w:val="009079FE"/>
    <w:rsid w:val="00911340"/>
    <w:rsid w:val="0091147A"/>
    <w:rsid w:val="00911ADC"/>
    <w:rsid w:val="00912CE4"/>
    <w:rsid w:val="00912DF4"/>
    <w:rsid w:val="00912F70"/>
    <w:rsid w:val="00913A1B"/>
    <w:rsid w:val="00914812"/>
    <w:rsid w:val="009148D4"/>
    <w:rsid w:val="00915CEB"/>
    <w:rsid w:val="009162A7"/>
    <w:rsid w:val="00916676"/>
    <w:rsid w:val="0092393D"/>
    <w:rsid w:val="0092444E"/>
    <w:rsid w:val="00924A10"/>
    <w:rsid w:val="00925225"/>
    <w:rsid w:val="00926017"/>
    <w:rsid w:val="00927956"/>
    <w:rsid w:val="00927A0C"/>
    <w:rsid w:val="009319E8"/>
    <w:rsid w:val="00931BFD"/>
    <w:rsid w:val="00932545"/>
    <w:rsid w:val="00932C40"/>
    <w:rsid w:val="00933882"/>
    <w:rsid w:val="00934036"/>
    <w:rsid w:val="00934298"/>
    <w:rsid w:val="00934D73"/>
    <w:rsid w:val="00935B52"/>
    <w:rsid w:val="009365A9"/>
    <w:rsid w:val="00937384"/>
    <w:rsid w:val="00940792"/>
    <w:rsid w:val="00940FB1"/>
    <w:rsid w:val="009418B8"/>
    <w:rsid w:val="00941D54"/>
    <w:rsid w:val="00944CFA"/>
    <w:rsid w:val="00945676"/>
    <w:rsid w:val="0094725C"/>
    <w:rsid w:val="00952079"/>
    <w:rsid w:val="00953DF6"/>
    <w:rsid w:val="00953F1B"/>
    <w:rsid w:val="009565D0"/>
    <w:rsid w:val="009566A6"/>
    <w:rsid w:val="00957E73"/>
    <w:rsid w:val="00957FD4"/>
    <w:rsid w:val="0096082F"/>
    <w:rsid w:val="0096109E"/>
    <w:rsid w:val="00961A5D"/>
    <w:rsid w:val="00962388"/>
    <w:rsid w:val="009627C4"/>
    <w:rsid w:val="00962EEA"/>
    <w:rsid w:val="009638C0"/>
    <w:rsid w:val="00963DB6"/>
    <w:rsid w:val="00964E8F"/>
    <w:rsid w:val="0096626B"/>
    <w:rsid w:val="009669B5"/>
    <w:rsid w:val="00967D0A"/>
    <w:rsid w:val="00967F94"/>
    <w:rsid w:val="009704A5"/>
    <w:rsid w:val="00970936"/>
    <w:rsid w:val="00970BF8"/>
    <w:rsid w:val="009714BA"/>
    <w:rsid w:val="00971C5B"/>
    <w:rsid w:val="00971F15"/>
    <w:rsid w:val="00972A4A"/>
    <w:rsid w:val="00972E82"/>
    <w:rsid w:val="009743E3"/>
    <w:rsid w:val="00975D82"/>
    <w:rsid w:val="009802D0"/>
    <w:rsid w:val="00980984"/>
    <w:rsid w:val="00981BE4"/>
    <w:rsid w:val="00981C4C"/>
    <w:rsid w:val="00982D5C"/>
    <w:rsid w:val="009834FA"/>
    <w:rsid w:val="00984793"/>
    <w:rsid w:val="00984A71"/>
    <w:rsid w:val="00984BDE"/>
    <w:rsid w:val="00985AC9"/>
    <w:rsid w:val="00985C54"/>
    <w:rsid w:val="00987487"/>
    <w:rsid w:val="00990849"/>
    <w:rsid w:val="00991BD8"/>
    <w:rsid w:val="0099211D"/>
    <w:rsid w:val="009932FF"/>
    <w:rsid w:val="0099346A"/>
    <w:rsid w:val="00993743"/>
    <w:rsid w:val="0099513F"/>
    <w:rsid w:val="00995A76"/>
    <w:rsid w:val="009967C4"/>
    <w:rsid w:val="00996906"/>
    <w:rsid w:val="00996D7A"/>
    <w:rsid w:val="00997D27"/>
    <w:rsid w:val="009A0A86"/>
    <w:rsid w:val="009A15CB"/>
    <w:rsid w:val="009A15D0"/>
    <w:rsid w:val="009A1AB1"/>
    <w:rsid w:val="009A4782"/>
    <w:rsid w:val="009A5769"/>
    <w:rsid w:val="009A71C8"/>
    <w:rsid w:val="009A7384"/>
    <w:rsid w:val="009A773D"/>
    <w:rsid w:val="009A7803"/>
    <w:rsid w:val="009A7CB6"/>
    <w:rsid w:val="009B1055"/>
    <w:rsid w:val="009B153C"/>
    <w:rsid w:val="009B18BF"/>
    <w:rsid w:val="009B22F1"/>
    <w:rsid w:val="009B2D7C"/>
    <w:rsid w:val="009B3206"/>
    <w:rsid w:val="009B39C2"/>
    <w:rsid w:val="009B46C5"/>
    <w:rsid w:val="009B530D"/>
    <w:rsid w:val="009B56E5"/>
    <w:rsid w:val="009B621E"/>
    <w:rsid w:val="009B715C"/>
    <w:rsid w:val="009C1B06"/>
    <w:rsid w:val="009C3185"/>
    <w:rsid w:val="009C33F4"/>
    <w:rsid w:val="009C5875"/>
    <w:rsid w:val="009C5BD1"/>
    <w:rsid w:val="009C6603"/>
    <w:rsid w:val="009C7B67"/>
    <w:rsid w:val="009D0131"/>
    <w:rsid w:val="009D17BE"/>
    <w:rsid w:val="009D213A"/>
    <w:rsid w:val="009D2744"/>
    <w:rsid w:val="009D307A"/>
    <w:rsid w:val="009D30F7"/>
    <w:rsid w:val="009D4243"/>
    <w:rsid w:val="009D56BA"/>
    <w:rsid w:val="009D5A38"/>
    <w:rsid w:val="009D5C99"/>
    <w:rsid w:val="009D63AE"/>
    <w:rsid w:val="009D67EB"/>
    <w:rsid w:val="009E0991"/>
    <w:rsid w:val="009E0DE4"/>
    <w:rsid w:val="009E2A29"/>
    <w:rsid w:val="009E2D4D"/>
    <w:rsid w:val="009E455E"/>
    <w:rsid w:val="009E456C"/>
    <w:rsid w:val="009E5574"/>
    <w:rsid w:val="009E583D"/>
    <w:rsid w:val="009E64A4"/>
    <w:rsid w:val="009E663A"/>
    <w:rsid w:val="009E7531"/>
    <w:rsid w:val="009E7FBD"/>
    <w:rsid w:val="009F0870"/>
    <w:rsid w:val="009F1AAE"/>
    <w:rsid w:val="009F3DC8"/>
    <w:rsid w:val="009F6B17"/>
    <w:rsid w:val="009F75B2"/>
    <w:rsid w:val="00A006A1"/>
    <w:rsid w:val="00A00F78"/>
    <w:rsid w:val="00A014FA"/>
    <w:rsid w:val="00A01983"/>
    <w:rsid w:val="00A026A5"/>
    <w:rsid w:val="00A0343F"/>
    <w:rsid w:val="00A0648C"/>
    <w:rsid w:val="00A06996"/>
    <w:rsid w:val="00A10217"/>
    <w:rsid w:val="00A1293B"/>
    <w:rsid w:val="00A17923"/>
    <w:rsid w:val="00A21BEE"/>
    <w:rsid w:val="00A221DC"/>
    <w:rsid w:val="00A2375F"/>
    <w:rsid w:val="00A24164"/>
    <w:rsid w:val="00A241C0"/>
    <w:rsid w:val="00A24D25"/>
    <w:rsid w:val="00A24D63"/>
    <w:rsid w:val="00A25A04"/>
    <w:rsid w:val="00A2711D"/>
    <w:rsid w:val="00A2751E"/>
    <w:rsid w:val="00A30400"/>
    <w:rsid w:val="00A305A3"/>
    <w:rsid w:val="00A31C3C"/>
    <w:rsid w:val="00A32B8D"/>
    <w:rsid w:val="00A33F41"/>
    <w:rsid w:val="00A342A7"/>
    <w:rsid w:val="00A35BC4"/>
    <w:rsid w:val="00A3763A"/>
    <w:rsid w:val="00A436C0"/>
    <w:rsid w:val="00A44CDC"/>
    <w:rsid w:val="00A471D7"/>
    <w:rsid w:val="00A47271"/>
    <w:rsid w:val="00A50951"/>
    <w:rsid w:val="00A53EC1"/>
    <w:rsid w:val="00A540CC"/>
    <w:rsid w:val="00A550F3"/>
    <w:rsid w:val="00A55BB0"/>
    <w:rsid w:val="00A55DED"/>
    <w:rsid w:val="00A5704B"/>
    <w:rsid w:val="00A578EB"/>
    <w:rsid w:val="00A614EC"/>
    <w:rsid w:val="00A62A92"/>
    <w:rsid w:val="00A6312F"/>
    <w:rsid w:val="00A63E3B"/>
    <w:rsid w:val="00A666DA"/>
    <w:rsid w:val="00A66A29"/>
    <w:rsid w:val="00A671AF"/>
    <w:rsid w:val="00A717F8"/>
    <w:rsid w:val="00A73B39"/>
    <w:rsid w:val="00A7410B"/>
    <w:rsid w:val="00A743E3"/>
    <w:rsid w:val="00A7483B"/>
    <w:rsid w:val="00A751E2"/>
    <w:rsid w:val="00A75914"/>
    <w:rsid w:val="00A7625C"/>
    <w:rsid w:val="00A77CA8"/>
    <w:rsid w:val="00A77F56"/>
    <w:rsid w:val="00A80300"/>
    <w:rsid w:val="00A80999"/>
    <w:rsid w:val="00A8234C"/>
    <w:rsid w:val="00A824F0"/>
    <w:rsid w:val="00A825F3"/>
    <w:rsid w:val="00A8402A"/>
    <w:rsid w:val="00A85962"/>
    <w:rsid w:val="00A85C1F"/>
    <w:rsid w:val="00A85C99"/>
    <w:rsid w:val="00A86DA7"/>
    <w:rsid w:val="00A87B15"/>
    <w:rsid w:val="00A87D50"/>
    <w:rsid w:val="00A9021D"/>
    <w:rsid w:val="00A913F1"/>
    <w:rsid w:val="00A93280"/>
    <w:rsid w:val="00A93652"/>
    <w:rsid w:val="00A94D35"/>
    <w:rsid w:val="00A96A27"/>
    <w:rsid w:val="00A96A81"/>
    <w:rsid w:val="00A96DF8"/>
    <w:rsid w:val="00AA05AB"/>
    <w:rsid w:val="00AA23B7"/>
    <w:rsid w:val="00AA2923"/>
    <w:rsid w:val="00AA2EF8"/>
    <w:rsid w:val="00AA31CC"/>
    <w:rsid w:val="00AA3899"/>
    <w:rsid w:val="00AA3E94"/>
    <w:rsid w:val="00AA3F93"/>
    <w:rsid w:val="00AA5400"/>
    <w:rsid w:val="00AA591D"/>
    <w:rsid w:val="00AA624B"/>
    <w:rsid w:val="00AA794A"/>
    <w:rsid w:val="00AB0263"/>
    <w:rsid w:val="00AB1016"/>
    <w:rsid w:val="00AB1EA5"/>
    <w:rsid w:val="00AB243B"/>
    <w:rsid w:val="00AB48F8"/>
    <w:rsid w:val="00AB6255"/>
    <w:rsid w:val="00AB6DA6"/>
    <w:rsid w:val="00AB71D8"/>
    <w:rsid w:val="00AC02BF"/>
    <w:rsid w:val="00AC04DE"/>
    <w:rsid w:val="00AC2AE6"/>
    <w:rsid w:val="00AC4029"/>
    <w:rsid w:val="00AC414D"/>
    <w:rsid w:val="00AC507F"/>
    <w:rsid w:val="00AC59E6"/>
    <w:rsid w:val="00AC5B2D"/>
    <w:rsid w:val="00AC6FD3"/>
    <w:rsid w:val="00AC728F"/>
    <w:rsid w:val="00AD0109"/>
    <w:rsid w:val="00AD0965"/>
    <w:rsid w:val="00AD1B09"/>
    <w:rsid w:val="00AD1EF4"/>
    <w:rsid w:val="00AD2B26"/>
    <w:rsid w:val="00AD324A"/>
    <w:rsid w:val="00AD62EE"/>
    <w:rsid w:val="00AD7E07"/>
    <w:rsid w:val="00AE069E"/>
    <w:rsid w:val="00AE06AD"/>
    <w:rsid w:val="00AE17F9"/>
    <w:rsid w:val="00AE1A32"/>
    <w:rsid w:val="00AE1D2D"/>
    <w:rsid w:val="00AE3461"/>
    <w:rsid w:val="00AE369A"/>
    <w:rsid w:val="00AE3811"/>
    <w:rsid w:val="00AE3BD1"/>
    <w:rsid w:val="00AE53CB"/>
    <w:rsid w:val="00AE5EB1"/>
    <w:rsid w:val="00AE77E4"/>
    <w:rsid w:val="00AE7DA2"/>
    <w:rsid w:val="00AF1BB0"/>
    <w:rsid w:val="00AF5903"/>
    <w:rsid w:val="00AF5AA9"/>
    <w:rsid w:val="00AF65EB"/>
    <w:rsid w:val="00AF6F7F"/>
    <w:rsid w:val="00B0044E"/>
    <w:rsid w:val="00B00703"/>
    <w:rsid w:val="00B00FA0"/>
    <w:rsid w:val="00B01911"/>
    <w:rsid w:val="00B033CD"/>
    <w:rsid w:val="00B05477"/>
    <w:rsid w:val="00B05EAE"/>
    <w:rsid w:val="00B06072"/>
    <w:rsid w:val="00B065D4"/>
    <w:rsid w:val="00B06CB8"/>
    <w:rsid w:val="00B074ED"/>
    <w:rsid w:val="00B0792D"/>
    <w:rsid w:val="00B079B4"/>
    <w:rsid w:val="00B07A4F"/>
    <w:rsid w:val="00B10830"/>
    <w:rsid w:val="00B123BA"/>
    <w:rsid w:val="00B13050"/>
    <w:rsid w:val="00B1363F"/>
    <w:rsid w:val="00B13846"/>
    <w:rsid w:val="00B143D9"/>
    <w:rsid w:val="00B147CA"/>
    <w:rsid w:val="00B14C7C"/>
    <w:rsid w:val="00B15816"/>
    <w:rsid w:val="00B16371"/>
    <w:rsid w:val="00B169E2"/>
    <w:rsid w:val="00B16AAD"/>
    <w:rsid w:val="00B16AE5"/>
    <w:rsid w:val="00B16B0D"/>
    <w:rsid w:val="00B17CE2"/>
    <w:rsid w:val="00B20F9D"/>
    <w:rsid w:val="00B21A78"/>
    <w:rsid w:val="00B238D2"/>
    <w:rsid w:val="00B252EB"/>
    <w:rsid w:val="00B2562B"/>
    <w:rsid w:val="00B26EA9"/>
    <w:rsid w:val="00B30587"/>
    <w:rsid w:val="00B311E8"/>
    <w:rsid w:val="00B3142F"/>
    <w:rsid w:val="00B314ED"/>
    <w:rsid w:val="00B31AAA"/>
    <w:rsid w:val="00B32342"/>
    <w:rsid w:val="00B325DE"/>
    <w:rsid w:val="00B32A3B"/>
    <w:rsid w:val="00B33E93"/>
    <w:rsid w:val="00B34929"/>
    <w:rsid w:val="00B34B8D"/>
    <w:rsid w:val="00B35C9C"/>
    <w:rsid w:val="00B37296"/>
    <w:rsid w:val="00B416DD"/>
    <w:rsid w:val="00B425D1"/>
    <w:rsid w:val="00B4571C"/>
    <w:rsid w:val="00B45CBC"/>
    <w:rsid w:val="00B463EC"/>
    <w:rsid w:val="00B47D33"/>
    <w:rsid w:val="00B50C9A"/>
    <w:rsid w:val="00B52801"/>
    <w:rsid w:val="00B53754"/>
    <w:rsid w:val="00B5407A"/>
    <w:rsid w:val="00B5464B"/>
    <w:rsid w:val="00B5515D"/>
    <w:rsid w:val="00B5551D"/>
    <w:rsid w:val="00B60E9C"/>
    <w:rsid w:val="00B621EC"/>
    <w:rsid w:val="00B62A1B"/>
    <w:rsid w:val="00B63284"/>
    <w:rsid w:val="00B6376A"/>
    <w:rsid w:val="00B64467"/>
    <w:rsid w:val="00B64754"/>
    <w:rsid w:val="00B64859"/>
    <w:rsid w:val="00B66469"/>
    <w:rsid w:val="00B675CF"/>
    <w:rsid w:val="00B67681"/>
    <w:rsid w:val="00B71225"/>
    <w:rsid w:val="00B7197A"/>
    <w:rsid w:val="00B71A1F"/>
    <w:rsid w:val="00B71BFE"/>
    <w:rsid w:val="00B72730"/>
    <w:rsid w:val="00B73212"/>
    <w:rsid w:val="00B74702"/>
    <w:rsid w:val="00B74D17"/>
    <w:rsid w:val="00B80113"/>
    <w:rsid w:val="00B8071D"/>
    <w:rsid w:val="00B82499"/>
    <w:rsid w:val="00B82CE1"/>
    <w:rsid w:val="00B845B5"/>
    <w:rsid w:val="00B86CF9"/>
    <w:rsid w:val="00B87184"/>
    <w:rsid w:val="00B91600"/>
    <w:rsid w:val="00B9229C"/>
    <w:rsid w:val="00B94772"/>
    <w:rsid w:val="00B94F6D"/>
    <w:rsid w:val="00B97E59"/>
    <w:rsid w:val="00BA01F6"/>
    <w:rsid w:val="00BA19D0"/>
    <w:rsid w:val="00BA1A00"/>
    <w:rsid w:val="00BA2221"/>
    <w:rsid w:val="00BA3137"/>
    <w:rsid w:val="00BA36C8"/>
    <w:rsid w:val="00BA39E3"/>
    <w:rsid w:val="00BA4298"/>
    <w:rsid w:val="00BA5AFA"/>
    <w:rsid w:val="00BA5BB1"/>
    <w:rsid w:val="00BA6183"/>
    <w:rsid w:val="00BB2300"/>
    <w:rsid w:val="00BB2E4D"/>
    <w:rsid w:val="00BB435A"/>
    <w:rsid w:val="00BB4C03"/>
    <w:rsid w:val="00BB645B"/>
    <w:rsid w:val="00BB7E3A"/>
    <w:rsid w:val="00BB7E41"/>
    <w:rsid w:val="00BC0128"/>
    <w:rsid w:val="00BC149C"/>
    <w:rsid w:val="00BC1B7D"/>
    <w:rsid w:val="00BC2625"/>
    <w:rsid w:val="00BC44B7"/>
    <w:rsid w:val="00BC60D3"/>
    <w:rsid w:val="00BC67ED"/>
    <w:rsid w:val="00BC6BF5"/>
    <w:rsid w:val="00BD021B"/>
    <w:rsid w:val="00BD0893"/>
    <w:rsid w:val="00BD09B9"/>
    <w:rsid w:val="00BD42AD"/>
    <w:rsid w:val="00BD4957"/>
    <w:rsid w:val="00BD54E1"/>
    <w:rsid w:val="00BD5BE1"/>
    <w:rsid w:val="00BD5FA3"/>
    <w:rsid w:val="00BD7FCB"/>
    <w:rsid w:val="00BE0967"/>
    <w:rsid w:val="00BE373C"/>
    <w:rsid w:val="00BE3791"/>
    <w:rsid w:val="00BE44DD"/>
    <w:rsid w:val="00BE5CF9"/>
    <w:rsid w:val="00BE6F28"/>
    <w:rsid w:val="00BE77F2"/>
    <w:rsid w:val="00BF1969"/>
    <w:rsid w:val="00BF1CC6"/>
    <w:rsid w:val="00BF27D0"/>
    <w:rsid w:val="00BF2865"/>
    <w:rsid w:val="00BF35E5"/>
    <w:rsid w:val="00BF53E5"/>
    <w:rsid w:val="00BF5759"/>
    <w:rsid w:val="00BF60FA"/>
    <w:rsid w:val="00BF6B20"/>
    <w:rsid w:val="00BF6C6A"/>
    <w:rsid w:val="00BF7BD1"/>
    <w:rsid w:val="00C006DA"/>
    <w:rsid w:val="00C02709"/>
    <w:rsid w:val="00C045BD"/>
    <w:rsid w:val="00C06DF7"/>
    <w:rsid w:val="00C110E9"/>
    <w:rsid w:val="00C12780"/>
    <w:rsid w:val="00C12ED5"/>
    <w:rsid w:val="00C134BB"/>
    <w:rsid w:val="00C14B28"/>
    <w:rsid w:val="00C14D42"/>
    <w:rsid w:val="00C15394"/>
    <w:rsid w:val="00C157DC"/>
    <w:rsid w:val="00C15DDB"/>
    <w:rsid w:val="00C17874"/>
    <w:rsid w:val="00C17B17"/>
    <w:rsid w:val="00C20BC5"/>
    <w:rsid w:val="00C21848"/>
    <w:rsid w:val="00C22CAB"/>
    <w:rsid w:val="00C22D5F"/>
    <w:rsid w:val="00C23B68"/>
    <w:rsid w:val="00C24540"/>
    <w:rsid w:val="00C25747"/>
    <w:rsid w:val="00C25E15"/>
    <w:rsid w:val="00C26539"/>
    <w:rsid w:val="00C268C2"/>
    <w:rsid w:val="00C312F8"/>
    <w:rsid w:val="00C31810"/>
    <w:rsid w:val="00C32B49"/>
    <w:rsid w:val="00C32F6C"/>
    <w:rsid w:val="00C354C2"/>
    <w:rsid w:val="00C358E1"/>
    <w:rsid w:val="00C4024E"/>
    <w:rsid w:val="00C40783"/>
    <w:rsid w:val="00C408D6"/>
    <w:rsid w:val="00C43328"/>
    <w:rsid w:val="00C43DDB"/>
    <w:rsid w:val="00C44460"/>
    <w:rsid w:val="00C444F1"/>
    <w:rsid w:val="00C45E7E"/>
    <w:rsid w:val="00C46660"/>
    <w:rsid w:val="00C472EF"/>
    <w:rsid w:val="00C47A05"/>
    <w:rsid w:val="00C47D60"/>
    <w:rsid w:val="00C5271C"/>
    <w:rsid w:val="00C5338A"/>
    <w:rsid w:val="00C5372F"/>
    <w:rsid w:val="00C556FA"/>
    <w:rsid w:val="00C55B77"/>
    <w:rsid w:val="00C5611F"/>
    <w:rsid w:val="00C62A3A"/>
    <w:rsid w:val="00C62EC1"/>
    <w:rsid w:val="00C63698"/>
    <w:rsid w:val="00C6498B"/>
    <w:rsid w:val="00C64CD5"/>
    <w:rsid w:val="00C6651C"/>
    <w:rsid w:val="00C67447"/>
    <w:rsid w:val="00C67B85"/>
    <w:rsid w:val="00C713CB"/>
    <w:rsid w:val="00C721A6"/>
    <w:rsid w:val="00C72C4F"/>
    <w:rsid w:val="00C7314C"/>
    <w:rsid w:val="00C73632"/>
    <w:rsid w:val="00C7456A"/>
    <w:rsid w:val="00C7458F"/>
    <w:rsid w:val="00C76429"/>
    <w:rsid w:val="00C77BD2"/>
    <w:rsid w:val="00C77E4B"/>
    <w:rsid w:val="00C808C9"/>
    <w:rsid w:val="00C8229A"/>
    <w:rsid w:val="00C82CC3"/>
    <w:rsid w:val="00C82F55"/>
    <w:rsid w:val="00C8360D"/>
    <w:rsid w:val="00C83AB0"/>
    <w:rsid w:val="00C83B12"/>
    <w:rsid w:val="00C84E5A"/>
    <w:rsid w:val="00C8662E"/>
    <w:rsid w:val="00C86E3F"/>
    <w:rsid w:val="00C871AA"/>
    <w:rsid w:val="00C912E3"/>
    <w:rsid w:val="00C91637"/>
    <w:rsid w:val="00C922FB"/>
    <w:rsid w:val="00C9235C"/>
    <w:rsid w:val="00C93151"/>
    <w:rsid w:val="00C93369"/>
    <w:rsid w:val="00C946D6"/>
    <w:rsid w:val="00C94811"/>
    <w:rsid w:val="00C952E7"/>
    <w:rsid w:val="00C9643D"/>
    <w:rsid w:val="00C9756D"/>
    <w:rsid w:val="00C97B8E"/>
    <w:rsid w:val="00CA04D6"/>
    <w:rsid w:val="00CA38B3"/>
    <w:rsid w:val="00CA44E7"/>
    <w:rsid w:val="00CA5202"/>
    <w:rsid w:val="00CA55E5"/>
    <w:rsid w:val="00CA68CF"/>
    <w:rsid w:val="00CA6F20"/>
    <w:rsid w:val="00CB37A5"/>
    <w:rsid w:val="00CB37D9"/>
    <w:rsid w:val="00CB5EBF"/>
    <w:rsid w:val="00CB7815"/>
    <w:rsid w:val="00CB7B95"/>
    <w:rsid w:val="00CC1366"/>
    <w:rsid w:val="00CC14B9"/>
    <w:rsid w:val="00CC1653"/>
    <w:rsid w:val="00CC513B"/>
    <w:rsid w:val="00CC577F"/>
    <w:rsid w:val="00CC5A85"/>
    <w:rsid w:val="00CC6504"/>
    <w:rsid w:val="00CC7ACB"/>
    <w:rsid w:val="00CD2816"/>
    <w:rsid w:val="00CD4FDE"/>
    <w:rsid w:val="00CE0142"/>
    <w:rsid w:val="00CE0D69"/>
    <w:rsid w:val="00CE1675"/>
    <w:rsid w:val="00CE1BD3"/>
    <w:rsid w:val="00CE53D6"/>
    <w:rsid w:val="00CE5CCC"/>
    <w:rsid w:val="00CE5E8C"/>
    <w:rsid w:val="00CF04A7"/>
    <w:rsid w:val="00CF095C"/>
    <w:rsid w:val="00CF0E05"/>
    <w:rsid w:val="00CF2B63"/>
    <w:rsid w:val="00CF2D88"/>
    <w:rsid w:val="00CF3BC8"/>
    <w:rsid w:val="00CF513F"/>
    <w:rsid w:val="00CF5239"/>
    <w:rsid w:val="00CF58D9"/>
    <w:rsid w:val="00CF7D2B"/>
    <w:rsid w:val="00D0153A"/>
    <w:rsid w:val="00D021ED"/>
    <w:rsid w:val="00D02C74"/>
    <w:rsid w:val="00D03C0E"/>
    <w:rsid w:val="00D05D6E"/>
    <w:rsid w:val="00D1200E"/>
    <w:rsid w:val="00D12B4F"/>
    <w:rsid w:val="00D154C0"/>
    <w:rsid w:val="00D15D31"/>
    <w:rsid w:val="00D1673D"/>
    <w:rsid w:val="00D17DE3"/>
    <w:rsid w:val="00D21451"/>
    <w:rsid w:val="00D215DC"/>
    <w:rsid w:val="00D24816"/>
    <w:rsid w:val="00D24DED"/>
    <w:rsid w:val="00D26359"/>
    <w:rsid w:val="00D26505"/>
    <w:rsid w:val="00D26AA0"/>
    <w:rsid w:val="00D2789C"/>
    <w:rsid w:val="00D3025B"/>
    <w:rsid w:val="00D30DEA"/>
    <w:rsid w:val="00D33842"/>
    <w:rsid w:val="00D34E96"/>
    <w:rsid w:val="00D34F5B"/>
    <w:rsid w:val="00D3504B"/>
    <w:rsid w:val="00D353A5"/>
    <w:rsid w:val="00D3600D"/>
    <w:rsid w:val="00D36874"/>
    <w:rsid w:val="00D3744C"/>
    <w:rsid w:val="00D407B6"/>
    <w:rsid w:val="00D41E3F"/>
    <w:rsid w:val="00D42522"/>
    <w:rsid w:val="00D42CC4"/>
    <w:rsid w:val="00D42D33"/>
    <w:rsid w:val="00D42E55"/>
    <w:rsid w:val="00D4589D"/>
    <w:rsid w:val="00D46F1F"/>
    <w:rsid w:val="00D47670"/>
    <w:rsid w:val="00D4783D"/>
    <w:rsid w:val="00D479E5"/>
    <w:rsid w:val="00D50B7A"/>
    <w:rsid w:val="00D52480"/>
    <w:rsid w:val="00D52D30"/>
    <w:rsid w:val="00D53C11"/>
    <w:rsid w:val="00D53C33"/>
    <w:rsid w:val="00D53D58"/>
    <w:rsid w:val="00D56447"/>
    <w:rsid w:val="00D56762"/>
    <w:rsid w:val="00D57842"/>
    <w:rsid w:val="00D57C00"/>
    <w:rsid w:val="00D625BB"/>
    <w:rsid w:val="00D63DD8"/>
    <w:rsid w:val="00D648F6"/>
    <w:rsid w:val="00D66277"/>
    <w:rsid w:val="00D674DF"/>
    <w:rsid w:val="00D706DB"/>
    <w:rsid w:val="00D71BB5"/>
    <w:rsid w:val="00D71D7C"/>
    <w:rsid w:val="00D71F29"/>
    <w:rsid w:val="00D72460"/>
    <w:rsid w:val="00D73DB2"/>
    <w:rsid w:val="00D73EEE"/>
    <w:rsid w:val="00D74032"/>
    <w:rsid w:val="00D749E9"/>
    <w:rsid w:val="00D75958"/>
    <w:rsid w:val="00D75C06"/>
    <w:rsid w:val="00D76FE2"/>
    <w:rsid w:val="00D77039"/>
    <w:rsid w:val="00D77964"/>
    <w:rsid w:val="00D8005D"/>
    <w:rsid w:val="00D80317"/>
    <w:rsid w:val="00D81F75"/>
    <w:rsid w:val="00D85C4F"/>
    <w:rsid w:val="00D8631E"/>
    <w:rsid w:val="00D86A0C"/>
    <w:rsid w:val="00D87EB9"/>
    <w:rsid w:val="00D90935"/>
    <w:rsid w:val="00D90EB9"/>
    <w:rsid w:val="00D91558"/>
    <w:rsid w:val="00D917FA"/>
    <w:rsid w:val="00D922A3"/>
    <w:rsid w:val="00D9247F"/>
    <w:rsid w:val="00D92656"/>
    <w:rsid w:val="00D93BE2"/>
    <w:rsid w:val="00D94BDC"/>
    <w:rsid w:val="00D94C83"/>
    <w:rsid w:val="00D95C2E"/>
    <w:rsid w:val="00D97E71"/>
    <w:rsid w:val="00DA0961"/>
    <w:rsid w:val="00DA1015"/>
    <w:rsid w:val="00DA2E9B"/>
    <w:rsid w:val="00DA30EA"/>
    <w:rsid w:val="00DA3FB3"/>
    <w:rsid w:val="00DA756D"/>
    <w:rsid w:val="00DA765D"/>
    <w:rsid w:val="00DA7935"/>
    <w:rsid w:val="00DB091A"/>
    <w:rsid w:val="00DB0D4F"/>
    <w:rsid w:val="00DB137E"/>
    <w:rsid w:val="00DB189C"/>
    <w:rsid w:val="00DB19C6"/>
    <w:rsid w:val="00DB1E70"/>
    <w:rsid w:val="00DB243B"/>
    <w:rsid w:val="00DB4620"/>
    <w:rsid w:val="00DB475E"/>
    <w:rsid w:val="00DB5692"/>
    <w:rsid w:val="00DB6107"/>
    <w:rsid w:val="00DB7CC5"/>
    <w:rsid w:val="00DC0E7B"/>
    <w:rsid w:val="00DC1270"/>
    <w:rsid w:val="00DC2BB0"/>
    <w:rsid w:val="00DC3414"/>
    <w:rsid w:val="00DC378B"/>
    <w:rsid w:val="00DC5007"/>
    <w:rsid w:val="00DC5A6E"/>
    <w:rsid w:val="00DC5E34"/>
    <w:rsid w:val="00DC6147"/>
    <w:rsid w:val="00DD094D"/>
    <w:rsid w:val="00DD279C"/>
    <w:rsid w:val="00DD4C9B"/>
    <w:rsid w:val="00DD6BFD"/>
    <w:rsid w:val="00DD70CB"/>
    <w:rsid w:val="00DD7B4D"/>
    <w:rsid w:val="00DD7DC9"/>
    <w:rsid w:val="00DE015B"/>
    <w:rsid w:val="00DE0D4C"/>
    <w:rsid w:val="00DE293B"/>
    <w:rsid w:val="00DE2CAC"/>
    <w:rsid w:val="00DE506D"/>
    <w:rsid w:val="00DE68D2"/>
    <w:rsid w:val="00DE6B63"/>
    <w:rsid w:val="00DE6D61"/>
    <w:rsid w:val="00DF053E"/>
    <w:rsid w:val="00DF0841"/>
    <w:rsid w:val="00DF2543"/>
    <w:rsid w:val="00DF5404"/>
    <w:rsid w:val="00DF69F0"/>
    <w:rsid w:val="00E00D45"/>
    <w:rsid w:val="00E00DC3"/>
    <w:rsid w:val="00E016FA"/>
    <w:rsid w:val="00E0220C"/>
    <w:rsid w:val="00E02AA4"/>
    <w:rsid w:val="00E0377B"/>
    <w:rsid w:val="00E037DB"/>
    <w:rsid w:val="00E03B0A"/>
    <w:rsid w:val="00E03B61"/>
    <w:rsid w:val="00E0444B"/>
    <w:rsid w:val="00E04800"/>
    <w:rsid w:val="00E04BD4"/>
    <w:rsid w:val="00E07AD7"/>
    <w:rsid w:val="00E10D43"/>
    <w:rsid w:val="00E115F9"/>
    <w:rsid w:val="00E11EEC"/>
    <w:rsid w:val="00E12052"/>
    <w:rsid w:val="00E1250A"/>
    <w:rsid w:val="00E12AE6"/>
    <w:rsid w:val="00E14EEA"/>
    <w:rsid w:val="00E15676"/>
    <w:rsid w:val="00E21461"/>
    <w:rsid w:val="00E223FD"/>
    <w:rsid w:val="00E22641"/>
    <w:rsid w:val="00E23852"/>
    <w:rsid w:val="00E238F6"/>
    <w:rsid w:val="00E23934"/>
    <w:rsid w:val="00E24AF2"/>
    <w:rsid w:val="00E30069"/>
    <w:rsid w:val="00E31DB2"/>
    <w:rsid w:val="00E3248C"/>
    <w:rsid w:val="00E32DB8"/>
    <w:rsid w:val="00E3389F"/>
    <w:rsid w:val="00E33DE7"/>
    <w:rsid w:val="00E3421B"/>
    <w:rsid w:val="00E36529"/>
    <w:rsid w:val="00E36C50"/>
    <w:rsid w:val="00E36C97"/>
    <w:rsid w:val="00E36D02"/>
    <w:rsid w:val="00E37F8D"/>
    <w:rsid w:val="00E4007D"/>
    <w:rsid w:val="00E40416"/>
    <w:rsid w:val="00E40D45"/>
    <w:rsid w:val="00E412BF"/>
    <w:rsid w:val="00E41C54"/>
    <w:rsid w:val="00E42D27"/>
    <w:rsid w:val="00E431C4"/>
    <w:rsid w:val="00E44E6F"/>
    <w:rsid w:val="00E45582"/>
    <w:rsid w:val="00E45673"/>
    <w:rsid w:val="00E464C8"/>
    <w:rsid w:val="00E502FB"/>
    <w:rsid w:val="00E50594"/>
    <w:rsid w:val="00E50A73"/>
    <w:rsid w:val="00E50EC0"/>
    <w:rsid w:val="00E5185C"/>
    <w:rsid w:val="00E51E6A"/>
    <w:rsid w:val="00E51F4D"/>
    <w:rsid w:val="00E526C1"/>
    <w:rsid w:val="00E5442A"/>
    <w:rsid w:val="00E553BF"/>
    <w:rsid w:val="00E56D52"/>
    <w:rsid w:val="00E615C9"/>
    <w:rsid w:val="00E619DD"/>
    <w:rsid w:val="00E66948"/>
    <w:rsid w:val="00E70AB0"/>
    <w:rsid w:val="00E71E59"/>
    <w:rsid w:val="00E74BDE"/>
    <w:rsid w:val="00E75B61"/>
    <w:rsid w:val="00E75C30"/>
    <w:rsid w:val="00E7610B"/>
    <w:rsid w:val="00E80186"/>
    <w:rsid w:val="00E816F4"/>
    <w:rsid w:val="00E81764"/>
    <w:rsid w:val="00E81833"/>
    <w:rsid w:val="00E82220"/>
    <w:rsid w:val="00E829DE"/>
    <w:rsid w:val="00E82E41"/>
    <w:rsid w:val="00E839C5"/>
    <w:rsid w:val="00E83AAA"/>
    <w:rsid w:val="00E840EA"/>
    <w:rsid w:val="00E855C8"/>
    <w:rsid w:val="00E9214F"/>
    <w:rsid w:val="00E9283D"/>
    <w:rsid w:val="00E93CCB"/>
    <w:rsid w:val="00E94245"/>
    <w:rsid w:val="00E9494E"/>
    <w:rsid w:val="00EA00DE"/>
    <w:rsid w:val="00EA1692"/>
    <w:rsid w:val="00EA20DA"/>
    <w:rsid w:val="00EA2289"/>
    <w:rsid w:val="00EA3A39"/>
    <w:rsid w:val="00EA3AB2"/>
    <w:rsid w:val="00EA6061"/>
    <w:rsid w:val="00EA60A0"/>
    <w:rsid w:val="00EA642E"/>
    <w:rsid w:val="00EA6FB7"/>
    <w:rsid w:val="00EB0890"/>
    <w:rsid w:val="00EB08A7"/>
    <w:rsid w:val="00EB16A1"/>
    <w:rsid w:val="00EB32E7"/>
    <w:rsid w:val="00EB3D1F"/>
    <w:rsid w:val="00EB48EC"/>
    <w:rsid w:val="00EB6050"/>
    <w:rsid w:val="00EB6494"/>
    <w:rsid w:val="00EC00C6"/>
    <w:rsid w:val="00EC2EF2"/>
    <w:rsid w:val="00EC354B"/>
    <w:rsid w:val="00EC4865"/>
    <w:rsid w:val="00EC5AEC"/>
    <w:rsid w:val="00EC711A"/>
    <w:rsid w:val="00ED0F83"/>
    <w:rsid w:val="00ED1241"/>
    <w:rsid w:val="00ED1502"/>
    <w:rsid w:val="00ED2412"/>
    <w:rsid w:val="00ED3E3D"/>
    <w:rsid w:val="00ED435E"/>
    <w:rsid w:val="00ED60B7"/>
    <w:rsid w:val="00ED6DFF"/>
    <w:rsid w:val="00ED72E2"/>
    <w:rsid w:val="00EE3A7F"/>
    <w:rsid w:val="00EE3A8E"/>
    <w:rsid w:val="00EE3CA6"/>
    <w:rsid w:val="00EE513E"/>
    <w:rsid w:val="00EE6ACD"/>
    <w:rsid w:val="00EE7096"/>
    <w:rsid w:val="00EE7D7F"/>
    <w:rsid w:val="00EF0C7F"/>
    <w:rsid w:val="00EF18DE"/>
    <w:rsid w:val="00EF1A3B"/>
    <w:rsid w:val="00EF215F"/>
    <w:rsid w:val="00EF2D3D"/>
    <w:rsid w:val="00EF3353"/>
    <w:rsid w:val="00EF3BA9"/>
    <w:rsid w:val="00EF643C"/>
    <w:rsid w:val="00F00851"/>
    <w:rsid w:val="00F008C9"/>
    <w:rsid w:val="00F014D2"/>
    <w:rsid w:val="00F01F3B"/>
    <w:rsid w:val="00F03108"/>
    <w:rsid w:val="00F032A2"/>
    <w:rsid w:val="00F03A06"/>
    <w:rsid w:val="00F04057"/>
    <w:rsid w:val="00F040FE"/>
    <w:rsid w:val="00F042A7"/>
    <w:rsid w:val="00F0678B"/>
    <w:rsid w:val="00F06CD2"/>
    <w:rsid w:val="00F102C7"/>
    <w:rsid w:val="00F127B0"/>
    <w:rsid w:val="00F1282C"/>
    <w:rsid w:val="00F13364"/>
    <w:rsid w:val="00F1373B"/>
    <w:rsid w:val="00F144DE"/>
    <w:rsid w:val="00F173F9"/>
    <w:rsid w:val="00F203A2"/>
    <w:rsid w:val="00F2148B"/>
    <w:rsid w:val="00F21892"/>
    <w:rsid w:val="00F21AA3"/>
    <w:rsid w:val="00F2286F"/>
    <w:rsid w:val="00F22AEF"/>
    <w:rsid w:val="00F232C8"/>
    <w:rsid w:val="00F237EE"/>
    <w:rsid w:val="00F23DC8"/>
    <w:rsid w:val="00F24895"/>
    <w:rsid w:val="00F252F3"/>
    <w:rsid w:val="00F25E96"/>
    <w:rsid w:val="00F26002"/>
    <w:rsid w:val="00F262BE"/>
    <w:rsid w:val="00F26DA4"/>
    <w:rsid w:val="00F27E13"/>
    <w:rsid w:val="00F31588"/>
    <w:rsid w:val="00F31DCD"/>
    <w:rsid w:val="00F342EE"/>
    <w:rsid w:val="00F3434F"/>
    <w:rsid w:val="00F36CA3"/>
    <w:rsid w:val="00F40B64"/>
    <w:rsid w:val="00F42565"/>
    <w:rsid w:val="00F42F5F"/>
    <w:rsid w:val="00F43B06"/>
    <w:rsid w:val="00F44551"/>
    <w:rsid w:val="00F44D26"/>
    <w:rsid w:val="00F4531A"/>
    <w:rsid w:val="00F4558B"/>
    <w:rsid w:val="00F46450"/>
    <w:rsid w:val="00F464F5"/>
    <w:rsid w:val="00F47508"/>
    <w:rsid w:val="00F50A84"/>
    <w:rsid w:val="00F50D55"/>
    <w:rsid w:val="00F5214B"/>
    <w:rsid w:val="00F57A0E"/>
    <w:rsid w:val="00F600D4"/>
    <w:rsid w:val="00F6046E"/>
    <w:rsid w:val="00F6288B"/>
    <w:rsid w:val="00F631E8"/>
    <w:rsid w:val="00F6486D"/>
    <w:rsid w:val="00F661CC"/>
    <w:rsid w:val="00F6755E"/>
    <w:rsid w:val="00F704CA"/>
    <w:rsid w:val="00F719CE"/>
    <w:rsid w:val="00F71A40"/>
    <w:rsid w:val="00F71A5C"/>
    <w:rsid w:val="00F7232F"/>
    <w:rsid w:val="00F72511"/>
    <w:rsid w:val="00F73044"/>
    <w:rsid w:val="00F73DA2"/>
    <w:rsid w:val="00F75E56"/>
    <w:rsid w:val="00F770D8"/>
    <w:rsid w:val="00F773F8"/>
    <w:rsid w:val="00F776B2"/>
    <w:rsid w:val="00F80F1B"/>
    <w:rsid w:val="00F81DB2"/>
    <w:rsid w:val="00F82035"/>
    <w:rsid w:val="00F823C6"/>
    <w:rsid w:val="00F83ECB"/>
    <w:rsid w:val="00F842A8"/>
    <w:rsid w:val="00F86860"/>
    <w:rsid w:val="00F91B7F"/>
    <w:rsid w:val="00F91FD7"/>
    <w:rsid w:val="00F931F0"/>
    <w:rsid w:val="00F94319"/>
    <w:rsid w:val="00F94442"/>
    <w:rsid w:val="00F94B6C"/>
    <w:rsid w:val="00F970AC"/>
    <w:rsid w:val="00F97AE6"/>
    <w:rsid w:val="00FA0639"/>
    <w:rsid w:val="00FA07F6"/>
    <w:rsid w:val="00FA09F1"/>
    <w:rsid w:val="00FA0D2E"/>
    <w:rsid w:val="00FA119F"/>
    <w:rsid w:val="00FA1223"/>
    <w:rsid w:val="00FA407B"/>
    <w:rsid w:val="00FA64F9"/>
    <w:rsid w:val="00FB0BE1"/>
    <w:rsid w:val="00FB1832"/>
    <w:rsid w:val="00FB1DC8"/>
    <w:rsid w:val="00FB3025"/>
    <w:rsid w:val="00FB320B"/>
    <w:rsid w:val="00FB3914"/>
    <w:rsid w:val="00FB5B11"/>
    <w:rsid w:val="00FC098F"/>
    <w:rsid w:val="00FC0B19"/>
    <w:rsid w:val="00FC16EF"/>
    <w:rsid w:val="00FC26FC"/>
    <w:rsid w:val="00FC289C"/>
    <w:rsid w:val="00FC4603"/>
    <w:rsid w:val="00FC687A"/>
    <w:rsid w:val="00FD240F"/>
    <w:rsid w:val="00FD31F8"/>
    <w:rsid w:val="00FD33D0"/>
    <w:rsid w:val="00FD367B"/>
    <w:rsid w:val="00FD426D"/>
    <w:rsid w:val="00FD5971"/>
    <w:rsid w:val="00FD5B6C"/>
    <w:rsid w:val="00FD5BDE"/>
    <w:rsid w:val="00FD67FA"/>
    <w:rsid w:val="00FE0312"/>
    <w:rsid w:val="00FE072C"/>
    <w:rsid w:val="00FE0878"/>
    <w:rsid w:val="00FE141F"/>
    <w:rsid w:val="00FE1B1B"/>
    <w:rsid w:val="00FE1B7A"/>
    <w:rsid w:val="00FE1F96"/>
    <w:rsid w:val="00FE3A57"/>
    <w:rsid w:val="00FE3F7E"/>
    <w:rsid w:val="00FF3720"/>
    <w:rsid w:val="00FF3E47"/>
    <w:rsid w:val="00FF440C"/>
    <w:rsid w:val="00FF520B"/>
    <w:rsid w:val="00FF5705"/>
    <w:rsid w:val="00FF63E0"/>
    <w:rsid w:val="573E9086"/>
    <w:rsid w:val="5D2B9EE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73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67A"/>
    <w:pPr>
      <w:spacing w:line="48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AC507F"/>
    <w:pPr>
      <w:keepNext/>
      <w:keepLines/>
      <w:jc w:val="center"/>
      <w:outlineLvl w:val="0"/>
    </w:pPr>
    <w:rPr>
      <w:rFonts w:eastAsia="UD Digi Kyokasho N-B"/>
      <w:b/>
      <w:szCs w:val="32"/>
    </w:rPr>
  </w:style>
  <w:style w:type="paragraph" w:styleId="Heading2">
    <w:name w:val="heading 2"/>
    <w:basedOn w:val="Normal"/>
    <w:next w:val="Normal"/>
    <w:link w:val="Heading2Char"/>
    <w:autoRedefine/>
    <w:uiPriority w:val="9"/>
    <w:unhideWhenUsed/>
    <w:qFormat/>
    <w:rsid w:val="00E36C97"/>
    <w:pPr>
      <w:keepNext/>
      <w:ind w:left="576" w:hanging="576"/>
      <w:outlineLvl w:val="1"/>
    </w:pPr>
    <w:rPr>
      <w:rFonts w:eastAsiaTheme="minorHAnsi"/>
      <w:b/>
      <w:iCs/>
    </w:rPr>
  </w:style>
  <w:style w:type="paragraph" w:styleId="Heading3">
    <w:name w:val="heading 3"/>
    <w:basedOn w:val="Normal"/>
    <w:next w:val="Normal"/>
    <w:link w:val="Heading3Char"/>
    <w:autoRedefine/>
    <w:uiPriority w:val="9"/>
    <w:unhideWhenUsed/>
    <w:qFormat/>
    <w:rsid w:val="00AC507F"/>
    <w:pPr>
      <w:keepNext/>
      <w:keepLines/>
      <w:ind w:left="720" w:hanging="720"/>
      <w:outlineLvl w:val="2"/>
    </w:pPr>
    <w:rPr>
      <w:b/>
      <w:bCs/>
      <w:i/>
      <w:iCs/>
    </w:rPr>
  </w:style>
  <w:style w:type="paragraph" w:styleId="Heading4">
    <w:name w:val="heading 4"/>
    <w:basedOn w:val="Normal"/>
    <w:next w:val="Normal"/>
    <w:link w:val="Heading4Char"/>
    <w:autoRedefine/>
    <w:unhideWhenUsed/>
    <w:qFormat/>
    <w:rsid w:val="00D12B4F"/>
    <w:pPr>
      <w:keepNext/>
      <w:keepLines/>
      <w:numPr>
        <w:ilvl w:val="3"/>
        <w:numId w:val="34"/>
      </w:numPr>
      <w:spacing w:before="40"/>
      <w:outlineLvl w:val="3"/>
    </w:pPr>
    <w:rPr>
      <w:b/>
      <w:bCs/>
    </w:rPr>
  </w:style>
  <w:style w:type="paragraph" w:styleId="Heading5">
    <w:name w:val="heading 5"/>
    <w:basedOn w:val="Normal"/>
    <w:next w:val="Normal"/>
    <w:link w:val="Heading5Char"/>
    <w:unhideWhenUsed/>
    <w:qFormat/>
    <w:rsid w:val="001C7A9C"/>
    <w:pPr>
      <w:keepNext/>
      <w:keepLines/>
      <w:numPr>
        <w:ilvl w:val="4"/>
        <w:numId w:val="34"/>
      </w:numPr>
      <w:spacing w:before="40"/>
      <w:outlineLvl w:val="4"/>
    </w:pPr>
    <w:rPr>
      <w:rFonts w:ascii="Calibri Light" w:hAnsi="Calibri Light"/>
      <w:color w:val="2F5496"/>
    </w:rPr>
  </w:style>
  <w:style w:type="paragraph" w:styleId="Heading6">
    <w:name w:val="heading 6"/>
    <w:basedOn w:val="Normal"/>
    <w:next w:val="Normal"/>
    <w:link w:val="Heading6Char"/>
    <w:uiPriority w:val="9"/>
    <w:unhideWhenUsed/>
    <w:qFormat/>
    <w:rsid w:val="002E5F63"/>
    <w:pPr>
      <w:keepNext/>
      <w:keepLines/>
      <w:numPr>
        <w:ilvl w:val="5"/>
        <w:numId w:val="34"/>
      </w:numPr>
      <w:spacing w:before="40"/>
      <w:outlineLvl w:val="5"/>
    </w:pPr>
    <w:rPr>
      <w:rFonts w:ascii="Calibri Light" w:hAnsi="Calibri Light"/>
      <w:color w:val="1F3763"/>
    </w:rPr>
  </w:style>
  <w:style w:type="paragraph" w:styleId="Heading7">
    <w:name w:val="heading 7"/>
    <w:basedOn w:val="Normal"/>
    <w:next w:val="Normal"/>
    <w:link w:val="Heading7Char"/>
    <w:uiPriority w:val="9"/>
    <w:semiHidden/>
    <w:unhideWhenUsed/>
    <w:qFormat/>
    <w:rsid w:val="002E5F63"/>
    <w:pPr>
      <w:keepNext/>
      <w:keepLines/>
      <w:numPr>
        <w:ilvl w:val="6"/>
        <w:numId w:val="34"/>
      </w:numPr>
      <w:spacing w:before="40"/>
      <w:outlineLvl w:val="6"/>
    </w:pPr>
    <w:rPr>
      <w:rFonts w:ascii="Calibri Light" w:hAnsi="Calibri Light"/>
      <w:i/>
      <w:iCs/>
      <w:color w:val="1F3763"/>
    </w:rPr>
  </w:style>
  <w:style w:type="paragraph" w:styleId="Heading8">
    <w:name w:val="heading 8"/>
    <w:basedOn w:val="Normal"/>
    <w:next w:val="Normal"/>
    <w:link w:val="Heading8Char"/>
    <w:uiPriority w:val="9"/>
    <w:semiHidden/>
    <w:unhideWhenUsed/>
    <w:qFormat/>
    <w:rsid w:val="002E5F63"/>
    <w:pPr>
      <w:keepNext/>
      <w:keepLines/>
      <w:numPr>
        <w:ilvl w:val="7"/>
        <w:numId w:val="34"/>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2E5F63"/>
    <w:pPr>
      <w:keepNext/>
      <w:keepLines/>
      <w:numPr>
        <w:ilvl w:val="8"/>
        <w:numId w:val="34"/>
      </w:numPr>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D12B4F"/>
    <w:rPr>
      <w:rFonts w:ascii="Times New Roman" w:eastAsia="Times New Roman" w:hAnsi="Times New Roman" w:cs="Times New Roman"/>
      <w:b/>
      <w:bCs/>
      <w:sz w:val="24"/>
      <w:szCs w:val="24"/>
      <w:lang w:val="en-US"/>
    </w:rPr>
  </w:style>
  <w:style w:type="character" w:customStyle="1" w:styleId="Heading5Char">
    <w:name w:val="Heading 5 Char"/>
    <w:link w:val="Heading5"/>
    <w:rsid w:val="001C7A9C"/>
    <w:rPr>
      <w:rFonts w:ascii="Calibri Light" w:eastAsia="Times New Roman" w:hAnsi="Calibri Light" w:cs="Times New Roman"/>
      <w:color w:val="2F5496"/>
      <w:sz w:val="24"/>
      <w:szCs w:val="24"/>
      <w:lang w:val="en-US"/>
    </w:rPr>
  </w:style>
  <w:style w:type="character" w:customStyle="1" w:styleId="Heading3Char">
    <w:name w:val="Heading 3 Char"/>
    <w:link w:val="Heading3"/>
    <w:uiPriority w:val="9"/>
    <w:rsid w:val="00AC507F"/>
    <w:rPr>
      <w:rFonts w:ascii="Times New Roman" w:eastAsia="Times New Roman" w:hAnsi="Times New Roman" w:cs="Times New Roman"/>
      <w:b/>
      <w:bCs/>
      <w:i/>
      <w:iCs/>
      <w:sz w:val="24"/>
      <w:szCs w:val="24"/>
    </w:rPr>
  </w:style>
  <w:style w:type="character" w:customStyle="1" w:styleId="Heading2Char">
    <w:name w:val="Heading 2 Char"/>
    <w:link w:val="Heading2"/>
    <w:uiPriority w:val="9"/>
    <w:rsid w:val="00E36C97"/>
    <w:rPr>
      <w:rFonts w:ascii="Times New Roman" w:eastAsiaTheme="minorHAnsi" w:hAnsi="Times New Roman" w:cs="Times New Roman"/>
      <w:b/>
      <w:iCs/>
      <w:sz w:val="24"/>
      <w:szCs w:val="24"/>
    </w:rPr>
  </w:style>
  <w:style w:type="paragraph" w:styleId="BalloonText">
    <w:name w:val="Balloon Text"/>
    <w:basedOn w:val="Normal"/>
    <w:link w:val="BalloonTextChar"/>
    <w:uiPriority w:val="99"/>
    <w:semiHidden/>
    <w:unhideWhenUsed/>
    <w:rsid w:val="001C7A9C"/>
    <w:rPr>
      <w:rFonts w:ascii="Segoe UI" w:hAnsi="Segoe UI" w:cs="Segoe UI"/>
      <w:sz w:val="18"/>
      <w:szCs w:val="18"/>
    </w:rPr>
  </w:style>
  <w:style w:type="character" w:customStyle="1" w:styleId="BalloonTextChar">
    <w:name w:val="Balloon Text Char"/>
    <w:link w:val="BalloonText"/>
    <w:uiPriority w:val="99"/>
    <w:semiHidden/>
    <w:rsid w:val="001C7A9C"/>
    <w:rPr>
      <w:rFonts w:ascii="Segoe UI" w:eastAsia="Times New Roman" w:hAnsi="Segoe UI" w:cs="Segoe UI"/>
      <w:sz w:val="18"/>
      <w:szCs w:val="18"/>
      <w:lang w:val="en-US"/>
    </w:rPr>
  </w:style>
  <w:style w:type="paragraph" w:styleId="Title">
    <w:name w:val="Title"/>
    <w:basedOn w:val="Normal"/>
    <w:next w:val="Normal"/>
    <w:link w:val="TitleChar"/>
    <w:uiPriority w:val="10"/>
    <w:qFormat/>
    <w:rsid w:val="001C7A9C"/>
    <w:pPr>
      <w:contextualSpacing/>
    </w:pPr>
    <w:rPr>
      <w:rFonts w:ascii="Calibri Light" w:hAnsi="Calibri Light"/>
      <w:spacing w:val="-10"/>
      <w:kern w:val="28"/>
      <w:sz w:val="56"/>
      <w:szCs w:val="56"/>
    </w:rPr>
  </w:style>
  <w:style w:type="character" w:customStyle="1" w:styleId="TitleChar">
    <w:name w:val="Title Char"/>
    <w:link w:val="Title"/>
    <w:uiPriority w:val="10"/>
    <w:rsid w:val="001C7A9C"/>
    <w:rPr>
      <w:rFonts w:ascii="Calibri Light" w:eastAsia="Times New Roman" w:hAnsi="Calibri Light" w:cs="Times New Roman"/>
      <w:spacing w:val="-10"/>
      <w:kern w:val="28"/>
      <w:sz w:val="56"/>
      <w:szCs w:val="56"/>
      <w:lang w:val="en-US"/>
    </w:rPr>
  </w:style>
  <w:style w:type="character" w:customStyle="1" w:styleId="Heading1Char">
    <w:name w:val="Heading 1 Char"/>
    <w:link w:val="Heading1"/>
    <w:uiPriority w:val="9"/>
    <w:rsid w:val="00AC507F"/>
    <w:rPr>
      <w:rFonts w:ascii="Times New Roman" w:eastAsia="UD Digi Kyokasho N-B" w:hAnsi="Times New Roman" w:cs="Times New Roman"/>
      <w:b/>
      <w:sz w:val="24"/>
      <w:szCs w:val="32"/>
    </w:rPr>
  </w:style>
  <w:style w:type="character" w:customStyle="1" w:styleId="Heading6Char">
    <w:name w:val="Heading 6 Char"/>
    <w:link w:val="Heading6"/>
    <w:uiPriority w:val="9"/>
    <w:rsid w:val="002E5F63"/>
    <w:rPr>
      <w:rFonts w:ascii="Calibri Light" w:eastAsia="Times New Roman" w:hAnsi="Calibri Light" w:cs="Times New Roman"/>
      <w:color w:val="1F3763"/>
      <w:sz w:val="24"/>
      <w:szCs w:val="24"/>
      <w:lang w:val="en-US"/>
    </w:rPr>
  </w:style>
  <w:style w:type="character" w:customStyle="1" w:styleId="Heading7Char">
    <w:name w:val="Heading 7 Char"/>
    <w:link w:val="Heading7"/>
    <w:uiPriority w:val="9"/>
    <w:semiHidden/>
    <w:rsid w:val="002E5F63"/>
    <w:rPr>
      <w:rFonts w:ascii="Calibri Light" w:eastAsia="Times New Roman" w:hAnsi="Calibri Light" w:cs="Times New Roman"/>
      <w:i/>
      <w:iCs/>
      <w:color w:val="1F3763"/>
      <w:sz w:val="24"/>
      <w:szCs w:val="24"/>
      <w:lang w:val="en-US"/>
    </w:rPr>
  </w:style>
  <w:style w:type="character" w:customStyle="1" w:styleId="Heading8Char">
    <w:name w:val="Heading 8 Char"/>
    <w:link w:val="Heading8"/>
    <w:uiPriority w:val="9"/>
    <w:semiHidden/>
    <w:rsid w:val="002E5F63"/>
    <w:rPr>
      <w:rFonts w:ascii="Calibri Light" w:eastAsia="Times New Roman" w:hAnsi="Calibri Light" w:cs="Times New Roman"/>
      <w:color w:val="272727"/>
      <w:sz w:val="21"/>
      <w:szCs w:val="21"/>
      <w:lang w:val="en-US"/>
    </w:rPr>
  </w:style>
  <w:style w:type="character" w:customStyle="1" w:styleId="Heading9Char">
    <w:name w:val="Heading 9 Char"/>
    <w:link w:val="Heading9"/>
    <w:uiPriority w:val="9"/>
    <w:semiHidden/>
    <w:rsid w:val="002E5F63"/>
    <w:rPr>
      <w:rFonts w:ascii="Calibri Light" w:eastAsia="Times New Roman" w:hAnsi="Calibri Light" w:cs="Times New Roman"/>
      <w:i/>
      <w:iCs/>
      <w:color w:val="272727"/>
      <w:sz w:val="21"/>
      <w:szCs w:val="21"/>
      <w:lang w:val="en-US"/>
    </w:rPr>
  </w:style>
  <w:style w:type="character" w:styleId="FootnoteReference">
    <w:name w:val="footnote reference"/>
    <w:uiPriority w:val="99"/>
    <w:semiHidden/>
    <w:unhideWhenUsed/>
    <w:rsid w:val="00BE5CF9"/>
    <w:rPr>
      <w:vertAlign w:val="superscript"/>
    </w:rPr>
  </w:style>
  <w:style w:type="character" w:styleId="Hyperlink">
    <w:name w:val="Hyperlink"/>
    <w:uiPriority w:val="99"/>
    <w:unhideWhenUsed/>
    <w:rsid w:val="00B416DD"/>
    <w:rPr>
      <w:color w:val="0000FF"/>
      <w:u w:val="single"/>
    </w:rPr>
  </w:style>
  <w:style w:type="character" w:styleId="CommentReference">
    <w:name w:val="annotation reference"/>
    <w:uiPriority w:val="99"/>
    <w:semiHidden/>
    <w:unhideWhenUsed/>
    <w:rsid w:val="004378EE"/>
    <w:rPr>
      <w:sz w:val="16"/>
      <w:szCs w:val="16"/>
    </w:rPr>
  </w:style>
  <w:style w:type="paragraph" w:styleId="CommentText">
    <w:name w:val="annotation text"/>
    <w:basedOn w:val="Normal"/>
    <w:link w:val="CommentTextChar"/>
    <w:uiPriority w:val="99"/>
    <w:unhideWhenUsed/>
    <w:rsid w:val="004378EE"/>
    <w:rPr>
      <w:sz w:val="20"/>
      <w:szCs w:val="20"/>
    </w:rPr>
  </w:style>
  <w:style w:type="character" w:customStyle="1" w:styleId="CommentTextChar">
    <w:name w:val="Comment Text Char"/>
    <w:link w:val="CommentText"/>
    <w:uiPriority w:val="99"/>
    <w:rsid w:val="004378E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378EE"/>
    <w:rPr>
      <w:b/>
      <w:bCs/>
    </w:rPr>
  </w:style>
  <w:style w:type="character" w:customStyle="1" w:styleId="CommentSubjectChar">
    <w:name w:val="Comment Subject Char"/>
    <w:link w:val="CommentSubject"/>
    <w:uiPriority w:val="99"/>
    <w:semiHidden/>
    <w:rsid w:val="004378EE"/>
    <w:rPr>
      <w:rFonts w:ascii="Times New Roman" w:eastAsia="Times New Roman" w:hAnsi="Times New Roman" w:cs="Times New Roman"/>
      <w:b/>
      <w:bCs/>
      <w:sz w:val="20"/>
      <w:szCs w:val="20"/>
      <w:lang w:val="en-US"/>
    </w:rPr>
  </w:style>
  <w:style w:type="paragraph" w:customStyle="1" w:styleId="Default">
    <w:name w:val="Default"/>
    <w:rsid w:val="004378EE"/>
    <w:pPr>
      <w:autoSpaceDE w:val="0"/>
      <w:autoSpaceDN w:val="0"/>
      <w:adjustRightInd w:val="0"/>
    </w:pPr>
    <w:rPr>
      <w:rFonts w:ascii="Deja Vu Serif" w:hAnsi="Deja Vu Serif" w:cs="Deja Vu Serif"/>
      <w:color w:val="000000"/>
      <w:sz w:val="24"/>
      <w:szCs w:val="24"/>
    </w:rPr>
  </w:style>
  <w:style w:type="paragraph" w:styleId="ListParagraph">
    <w:name w:val="List Paragraph"/>
    <w:basedOn w:val="Normal"/>
    <w:uiPriority w:val="34"/>
    <w:qFormat/>
    <w:rsid w:val="00E3421B"/>
    <w:pPr>
      <w:ind w:left="720"/>
      <w:contextualSpacing/>
    </w:pPr>
  </w:style>
  <w:style w:type="character" w:styleId="Strong">
    <w:name w:val="Strong"/>
    <w:uiPriority w:val="22"/>
    <w:qFormat/>
    <w:rsid w:val="005B5DA3"/>
    <w:rPr>
      <w:b/>
      <w:bCs/>
    </w:rPr>
  </w:style>
  <w:style w:type="paragraph" w:styleId="Header">
    <w:name w:val="header"/>
    <w:basedOn w:val="Normal"/>
    <w:link w:val="HeaderChar"/>
    <w:uiPriority w:val="99"/>
    <w:unhideWhenUsed/>
    <w:rsid w:val="00237900"/>
    <w:pPr>
      <w:tabs>
        <w:tab w:val="center" w:pos="4513"/>
        <w:tab w:val="right" w:pos="9026"/>
      </w:tabs>
    </w:pPr>
  </w:style>
  <w:style w:type="character" w:customStyle="1" w:styleId="HeaderChar">
    <w:name w:val="Header Char"/>
    <w:link w:val="Header"/>
    <w:uiPriority w:val="99"/>
    <w:rsid w:val="0023790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37900"/>
    <w:pPr>
      <w:tabs>
        <w:tab w:val="center" w:pos="4513"/>
        <w:tab w:val="right" w:pos="9026"/>
      </w:tabs>
    </w:pPr>
  </w:style>
  <w:style w:type="character" w:customStyle="1" w:styleId="FooterChar">
    <w:name w:val="Footer Char"/>
    <w:link w:val="Footer"/>
    <w:uiPriority w:val="99"/>
    <w:rsid w:val="00237900"/>
    <w:rPr>
      <w:rFonts w:ascii="Times New Roman" w:eastAsia="Times New Roman" w:hAnsi="Times New Roman" w:cs="Times New Roman"/>
      <w:sz w:val="24"/>
      <w:szCs w:val="24"/>
      <w:lang w:val="en-US"/>
    </w:rPr>
  </w:style>
  <w:style w:type="paragraph" w:styleId="Bibliography">
    <w:name w:val="Bibliography"/>
    <w:basedOn w:val="Normal"/>
    <w:next w:val="Normal"/>
    <w:autoRedefine/>
    <w:uiPriority w:val="37"/>
    <w:unhideWhenUsed/>
    <w:qFormat/>
    <w:rsid w:val="00DB7CC5"/>
    <w:pPr>
      <w:ind w:left="720" w:hanging="720"/>
    </w:pPr>
    <w:rPr>
      <w:sz w:val="20"/>
    </w:rPr>
  </w:style>
  <w:style w:type="paragraph" w:styleId="Quote">
    <w:name w:val="Quote"/>
    <w:basedOn w:val="Normal"/>
    <w:next w:val="Normal"/>
    <w:link w:val="QuoteChar"/>
    <w:uiPriority w:val="29"/>
    <w:qFormat/>
    <w:rsid w:val="00F83ECB"/>
    <w:pPr>
      <w:spacing w:before="200" w:after="160"/>
      <w:ind w:left="864" w:right="864"/>
      <w:jc w:val="center"/>
    </w:pPr>
    <w:rPr>
      <w:i/>
      <w:iCs/>
      <w:color w:val="404040"/>
    </w:rPr>
  </w:style>
  <w:style w:type="character" w:customStyle="1" w:styleId="QuoteChar">
    <w:name w:val="Quote Char"/>
    <w:link w:val="Quote"/>
    <w:uiPriority w:val="29"/>
    <w:rsid w:val="00F83ECB"/>
    <w:rPr>
      <w:rFonts w:ascii="Times New Roman" w:eastAsia="Times New Roman" w:hAnsi="Times New Roman" w:cs="Times New Roman"/>
      <w:i/>
      <w:iCs/>
      <w:color w:val="404040"/>
      <w:sz w:val="24"/>
      <w:szCs w:val="24"/>
      <w:lang w:val="en-US"/>
    </w:rPr>
  </w:style>
  <w:style w:type="paragraph" w:customStyle="1" w:styleId="MDPI41tablecaption">
    <w:name w:val="MDPI_4.1_table_caption"/>
    <w:basedOn w:val="Normal"/>
    <w:qFormat/>
    <w:rsid w:val="00067023"/>
    <w:pPr>
      <w:adjustRightInd w:val="0"/>
      <w:snapToGrid w:val="0"/>
      <w:spacing w:before="240" w:after="120" w:line="260" w:lineRule="atLeast"/>
      <w:ind w:left="425" w:right="425"/>
    </w:pPr>
    <w:rPr>
      <w:rFonts w:ascii="Palatino Linotype" w:hAnsi="Palatino Linotype"/>
      <w:color w:val="000000"/>
      <w:sz w:val="18"/>
      <w:szCs w:val="22"/>
      <w:lang w:eastAsia="de-DE" w:bidi="en-US"/>
    </w:rPr>
  </w:style>
  <w:style w:type="paragraph" w:customStyle="1" w:styleId="MDPI42tablebody">
    <w:name w:val="MDPI_4.2_table_body"/>
    <w:qFormat/>
    <w:rsid w:val="00067023"/>
    <w:pPr>
      <w:adjustRightInd w:val="0"/>
      <w:snapToGrid w:val="0"/>
      <w:spacing w:line="260" w:lineRule="atLeast"/>
      <w:jc w:val="center"/>
    </w:pPr>
    <w:rPr>
      <w:rFonts w:ascii="Palatino Linotype" w:eastAsia="Times New Roman" w:hAnsi="Palatino Linotype" w:cs="Times New Roman"/>
      <w:snapToGrid w:val="0"/>
      <w:sz w:val="18"/>
      <w:lang w:eastAsia="de-DE" w:bidi="en-US"/>
    </w:rPr>
  </w:style>
  <w:style w:type="paragraph" w:customStyle="1" w:styleId="MDPI43tablefooter">
    <w:name w:val="MDPI_4.3_table_footer"/>
    <w:basedOn w:val="MDPI41tablecaption"/>
    <w:next w:val="MDPI31text"/>
    <w:qFormat/>
    <w:rsid w:val="00067023"/>
    <w:pPr>
      <w:spacing w:before="0"/>
      <w:ind w:left="0" w:right="0"/>
    </w:pPr>
  </w:style>
  <w:style w:type="paragraph" w:customStyle="1" w:styleId="MDPI31text">
    <w:name w:val="MDPI_3.1_text"/>
    <w:qFormat/>
    <w:rsid w:val="00067023"/>
    <w:pPr>
      <w:adjustRightInd w:val="0"/>
      <w:snapToGrid w:val="0"/>
      <w:spacing w:line="260" w:lineRule="atLeast"/>
      <w:ind w:firstLine="425"/>
      <w:jc w:val="both"/>
    </w:pPr>
    <w:rPr>
      <w:rFonts w:ascii="Palatino Linotype" w:eastAsia="Times New Roman" w:hAnsi="Palatino Linotype" w:cs="Times New Roman"/>
      <w:snapToGrid w:val="0"/>
      <w:color w:val="000000"/>
      <w:szCs w:val="22"/>
      <w:lang w:eastAsia="de-DE" w:bidi="en-US"/>
    </w:rPr>
  </w:style>
  <w:style w:type="table" w:customStyle="1" w:styleId="TableGrid1">
    <w:name w:val="Table Grid1"/>
    <w:basedOn w:val="TableNormal"/>
    <w:next w:val="TableGrid"/>
    <w:uiPriority w:val="39"/>
    <w:rsid w:val="00067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67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C149C"/>
    <w:rPr>
      <w:sz w:val="20"/>
      <w:szCs w:val="20"/>
    </w:rPr>
  </w:style>
  <w:style w:type="character" w:customStyle="1" w:styleId="FootnoteTextChar">
    <w:name w:val="Footnote Text Char"/>
    <w:link w:val="FootnoteText"/>
    <w:uiPriority w:val="99"/>
    <w:semiHidden/>
    <w:rsid w:val="00BC149C"/>
    <w:rPr>
      <w:rFonts w:ascii="Times New Roman" w:eastAsia="Times New Roman" w:hAnsi="Times New Roman" w:cs="Times New Roman"/>
      <w:sz w:val="20"/>
      <w:szCs w:val="20"/>
      <w:lang w:val="en-US"/>
    </w:rPr>
  </w:style>
  <w:style w:type="paragraph" w:customStyle="1" w:styleId="Heading4Paragraph">
    <w:name w:val="Heading 4 + Paragraph"/>
    <w:basedOn w:val="Normal"/>
    <w:next w:val="Normal"/>
    <w:qFormat/>
    <w:rsid w:val="00476006"/>
    <w:pPr>
      <w:spacing w:before="360"/>
      <w:jc w:val="left"/>
    </w:pPr>
    <w:rPr>
      <w:lang w:val="en-GB" w:eastAsia="en-GB" w:bidi="ar-SA"/>
    </w:rPr>
  </w:style>
  <w:style w:type="character" w:customStyle="1" w:styleId="UnresolvedMention1">
    <w:name w:val="Unresolved Mention1"/>
    <w:uiPriority w:val="99"/>
    <w:semiHidden/>
    <w:unhideWhenUsed/>
    <w:rsid w:val="008A74F8"/>
    <w:rPr>
      <w:color w:val="605E5C"/>
      <w:shd w:val="clear" w:color="auto" w:fill="E1DFDD"/>
    </w:rPr>
  </w:style>
  <w:style w:type="character" w:customStyle="1" w:styleId="highlight">
    <w:name w:val="highlight"/>
    <w:rsid w:val="004377B7"/>
  </w:style>
  <w:style w:type="character" w:styleId="FollowedHyperlink">
    <w:name w:val="FollowedHyperlink"/>
    <w:basedOn w:val="DefaultParagraphFont"/>
    <w:uiPriority w:val="99"/>
    <w:semiHidden/>
    <w:unhideWhenUsed/>
    <w:rsid w:val="000844A0"/>
    <w:rPr>
      <w:color w:val="954F72" w:themeColor="followedHyperlink"/>
      <w:u w:val="single"/>
    </w:rPr>
  </w:style>
  <w:style w:type="character" w:styleId="Emphasis">
    <w:name w:val="Emphasis"/>
    <w:basedOn w:val="DefaultParagraphFont"/>
    <w:uiPriority w:val="20"/>
    <w:qFormat/>
    <w:rsid w:val="00EA2289"/>
    <w:rPr>
      <w:i/>
      <w:iCs/>
    </w:rPr>
  </w:style>
  <w:style w:type="paragraph" w:styleId="EndnoteText">
    <w:name w:val="endnote text"/>
    <w:basedOn w:val="Normal"/>
    <w:link w:val="EndnoteTextChar"/>
    <w:uiPriority w:val="99"/>
    <w:semiHidden/>
    <w:unhideWhenUsed/>
    <w:rsid w:val="009E455E"/>
    <w:pPr>
      <w:spacing w:line="240" w:lineRule="auto"/>
    </w:pPr>
    <w:rPr>
      <w:sz w:val="20"/>
      <w:szCs w:val="20"/>
    </w:rPr>
  </w:style>
  <w:style w:type="character" w:customStyle="1" w:styleId="EndnoteTextChar">
    <w:name w:val="Endnote Text Char"/>
    <w:basedOn w:val="DefaultParagraphFont"/>
    <w:link w:val="EndnoteText"/>
    <w:uiPriority w:val="99"/>
    <w:semiHidden/>
    <w:rsid w:val="009E455E"/>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9E455E"/>
    <w:rPr>
      <w:vertAlign w:val="superscript"/>
    </w:rPr>
  </w:style>
  <w:style w:type="character" w:customStyle="1" w:styleId="o00763">
    <w:name w:val="o00763"/>
    <w:basedOn w:val="DefaultParagraphFont"/>
    <w:rsid w:val="00DF69F0"/>
  </w:style>
  <w:style w:type="paragraph" w:styleId="Revision">
    <w:name w:val="Revision"/>
    <w:hidden/>
    <w:uiPriority w:val="99"/>
    <w:semiHidden/>
    <w:rsid w:val="006736F0"/>
    <w:rPr>
      <w:rFonts w:ascii="Times New Roman" w:eastAsia="Times New Roman" w:hAnsi="Times New Roman" w:cs="Times New Roman"/>
      <w:sz w:val="24"/>
      <w:szCs w:val="24"/>
    </w:rPr>
  </w:style>
  <w:style w:type="paragraph" w:styleId="NormalWeb">
    <w:name w:val="Normal (Web)"/>
    <w:basedOn w:val="Normal"/>
    <w:uiPriority w:val="99"/>
    <w:unhideWhenUsed/>
    <w:rsid w:val="00B62A1B"/>
    <w:pPr>
      <w:spacing w:before="100" w:beforeAutospacing="1" w:after="100" w:afterAutospacing="1" w:line="240" w:lineRule="auto"/>
      <w:jc w:val="left"/>
    </w:pPr>
  </w:style>
  <w:style w:type="character" w:customStyle="1" w:styleId="markedcontent">
    <w:name w:val="markedcontent"/>
    <w:basedOn w:val="DefaultParagraphFont"/>
    <w:rsid w:val="00E76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21207">
      <w:bodyDiv w:val="1"/>
      <w:marLeft w:val="0"/>
      <w:marRight w:val="0"/>
      <w:marTop w:val="0"/>
      <w:marBottom w:val="0"/>
      <w:divBdr>
        <w:top w:val="none" w:sz="0" w:space="0" w:color="auto"/>
        <w:left w:val="none" w:sz="0" w:space="0" w:color="auto"/>
        <w:bottom w:val="none" w:sz="0" w:space="0" w:color="auto"/>
        <w:right w:val="none" w:sz="0" w:space="0" w:color="auto"/>
      </w:divBdr>
    </w:div>
    <w:div w:id="177744239">
      <w:bodyDiv w:val="1"/>
      <w:marLeft w:val="0"/>
      <w:marRight w:val="0"/>
      <w:marTop w:val="0"/>
      <w:marBottom w:val="0"/>
      <w:divBdr>
        <w:top w:val="none" w:sz="0" w:space="0" w:color="auto"/>
        <w:left w:val="none" w:sz="0" w:space="0" w:color="auto"/>
        <w:bottom w:val="none" w:sz="0" w:space="0" w:color="auto"/>
        <w:right w:val="none" w:sz="0" w:space="0" w:color="auto"/>
      </w:divBdr>
    </w:div>
    <w:div w:id="275603610">
      <w:bodyDiv w:val="1"/>
      <w:marLeft w:val="0"/>
      <w:marRight w:val="0"/>
      <w:marTop w:val="0"/>
      <w:marBottom w:val="0"/>
      <w:divBdr>
        <w:top w:val="none" w:sz="0" w:space="0" w:color="auto"/>
        <w:left w:val="none" w:sz="0" w:space="0" w:color="auto"/>
        <w:bottom w:val="none" w:sz="0" w:space="0" w:color="auto"/>
        <w:right w:val="none" w:sz="0" w:space="0" w:color="auto"/>
      </w:divBdr>
      <w:divsChild>
        <w:div w:id="1053385095">
          <w:marLeft w:val="0"/>
          <w:marRight w:val="0"/>
          <w:marTop w:val="0"/>
          <w:marBottom w:val="0"/>
          <w:divBdr>
            <w:top w:val="none" w:sz="0" w:space="0" w:color="auto"/>
            <w:left w:val="none" w:sz="0" w:space="0" w:color="auto"/>
            <w:bottom w:val="none" w:sz="0" w:space="0" w:color="auto"/>
            <w:right w:val="none" w:sz="0" w:space="0" w:color="auto"/>
          </w:divBdr>
          <w:divsChild>
            <w:div w:id="13385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9785">
      <w:bodyDiv w:val="1"/>
      <w:marLeft w:val="0"/>
      <w:marRight w:val="0"/>
      <w:marTop w:val="0"/>
      <w:marBottom w:val="0"/>
      <w:divBdr>
        <w:top w:val="none" w:sz="0" w:space="0" w:color="auto"/>
        <w:left w:val="none" w:sz="0" w:space="0" w:color="auto"/>
        <w:bottom w:val="none" w:sz="0" w:space="0" w:color="auto"/>
        <w:right w:val="none" w:sz="0" w:space="0" w:color="auto"/>
      </w:divBdr>
    </w:div>
    <w:div w:id="871721683">
      <w:bodyDiv w:val="1"/>
      <w:marLeft w:val="0"/>
      <w:marRight w:val="0"/>
      <w:marTop w:val="0"/>
      <w:marBottom w:val="0"/>
      <w:divBdr>
        <w:top w:val="none" w:sz="0" w:space="0" w:color="auto"/>
        <w:left w:val="none" w:sz="0" w:space="0" w:color="auto"/>
        <w:bottom w:val="none" w:sz="0" w:space="0" w:color="auto"/>
        <w:right w:val="none" w:sz="0" w:space="0" w:color="auto"/>
      </w:divBdr>
    </w:div>
    <w:div w:id="910967282">
      <w:bodyDiv w:val="1"/>
      <w:marLeft w:val="0"/>
      <w:marRight w:val="0"/>
      <w:marTop w:val="0"/>
      <w:marBottom w:val="0"/>
      <w:divBdr>
        <w:top w:val="none" w:sz="0" w:space="0" w:color="auto"/>
        <w:left w:val="none" w:sz="0" w:space="0" w:color="auto"/>
        <w:bottom w:val="none" w:sz="0" w:space="0" w:color="auto"/>
        <w:right w:val="none" w:sz="0" w:space="0" w:color="auto"/>
      </w:divBdr>
    </w:div>
    <w:div w:id="202100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1e16aa674c454801" Type="http://schemas.microsoft.com/office/2019/09/relationships/intelligence" Target="intelligenc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8E97645DD9F9489817F3BC0E61B320" ma:contentTypeVersion="12" ma:contentTypeDescription="Create a new document." ma:contentTypeScope="" ma:versionID="05f23bf1a9ab8f9a935520ae479c094b">
  <xsd:schema xmlns:xsd="http://www.w3.org/2001/XMLSchema" xmlns:xs="http://www.w3.org/2001/XMLSchema" xmlns:p="http://schemas.microsoft.com/office/2006/metadata/properties" xmlns:ns3="e5bfcfa8-42e3-42c3-96da-5db23db35b05" xmlns:ns4="a7ea6049-8af8-42f7-bb09-c2a51419a3e9" targetNamespace="http://schemas.microsoft.com/office/2006/metadata/properties" ma:root="true" ma:fieldsID="9e24a11e414523897de0d4441aef4009" ns3:_="" ns4:_="">
    <xsd:import namespace="e5bfcfa8-42e3-42c3-96da-5db23db35b05"/>
    <xsd:import namespace="a7ea6049-8af8-42f7-bb09-c2a51419a3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fcfa8-42e3-42c3-96da-5db23db35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ea6049-8af8-42f7-bb09-c2a51419a3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1182A-EF75-4715-A89D-74C01DC07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fcfa8-42e3-42c3-96da-5db23db35b05"/>
    <ds:schemaRef ds:uri="a7ea6049-8af8-42f7-bb09-c2a51419a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21FE6-4E21-485B-B507-AB272DC118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526426-1A06-439A-AADB-D63A181EB6DC}">
  <ds:schemaRefs>
    <ds:schemaRef ds:uri="http://schemas.microsoft.com/sharepoint/v3/contenttype/forms"/>
  </ds:schemaRefs>
</ds:datastoreItem>
</file>

<file path=customXml/itemProps4.xml><?xml version="1.0" encoding="utf-8"?>
<ds:datastoreItem xmlns:ds="http://schemas.openxmlformats.org/officeDocument/2006/customXml" ds:itemID="{E3AA7D07-686E-412C-A7B4-159754F8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38666</Words>
  <Characters>204157</Characters>
  <Application>Microsoft Office Word</Application>
  <DocSecurity>0</DocSecurity>
  <Lines>4083</Lines>
  <Paragraphs>1055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2021-09-04T21:14:00Z</dcterms:created>
  <dcterms:modified xsi:type="dcterms:W3CDTF">2021-09-05T01:01:00Z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0x0101006E8E97645DD9F9489817F3BC0E61B320</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http://csl.mendeley.com/styles/506198961/apa-numeric-superscript-brackets</vt:lpwstr>
  </property>
  <property fmtid="{D5CDD505-2E9C-101B-9397-08002B2CF9AE}" pid="6" name="Mendeley Recent Style Name 1_1">
    <vt:lpwstr>American Psychological Association 7th edition (numeric, brackets) - Ariane Cuki</vt:lpwstr>
  </property>
  <property fmtid="{D5CDD505-2E9C-101B-9397-08002B2CF9AE}" pid="7" name="Mendeley Recent Style Id 2_1">
    <vt:lpwstr>http://www.zotero.org/styles/computers-and-education</vt:lpwstr>
  </property>
  <property fmtid="{D5CDD505-2E9C-101B-9397-08002B2CF9AE}" pid="8" name="Mendeley Recent Style Name 2_1">
    <vt:lpwstr>Computers &amp; Education</vt:lpwstr>
  </property>
  <property fmtid="{D5CDD505-2E9C-101B-9397-08002B2CF9AE}" pid="9" name="Mendeley Recent Style Id 3_1">
    <vt:lpwstr>http://www.zotero.org/styles/ieee</vt:lpwstr>
  </property>
  <property fmtid="{D5CDD505-2E9C-101B-9397-08002B2CF9AE}" pid="10" name="Mendeley Recent Style Name 3_1">
    <vt:lpwstr>IEEE</vt:lpwstr>
  </property>
  <property fmtid="{D5CDD505-2E9C-101B-9397-08002B2CF9AE}" pid="11" name="Mendeley Recent Style Id 4_1">
    <vt:lpwstr>http://www.zotero.org/styles/modern-humanities-research-association</vt:lpwstr>
  </property>
  <property fmtid="{D5CDD505-2E9C-101B-9397-08002B2CF9AE}" pid="12" name="Mendeley Recent Style Name 4_1">
    <vt:lpwstr>Modern Humanities Research Association 3rd edition (note with bibliography)</vt:lpwstr>
  </property>
  <property fmtid="{D5CDD505-2E9C-101B-9397-08002B2CF9AE}" pid="13" name="Mendeley Recent Style Id 5_1">
    <vt:lpwstr>http://www.zotero.org/styles/modern-language-association</vt:lpwstr>
  </property>
  <property fmtid="{D5CDD505-2E9C-101B-9397-08002B2CF9AE}" pid="14" name="Mendeley Recent Style Name 5_1">
    <vt:lpwstr>Modern Language Association 8th edition</vt:lpwstr>
  </property>
  <property fmtid="{D5CDD505-2E9C-101B-9397-08002B2CF9AE}" pid="15" name="Mendeley Recent Style Id 6_1">
    <vt:lpwstr>http://www.zotero.org/styles/nature</vt:lpwstr>
  </property>
  <property fmtid="{D5CDD505-2E9C-101B-9397-08002B2CF9AE}" pid="16" name="Mendeley Recent Style Name 6_1">
    <vt:lpwstr>Nature</vt:lpwstr>
  </property>
  <property fmtid="{D5CDD505-2E9C-101B-9397-08002B2CF9AE}" pid="17" name="Mendeley Recent Style Id 7_1">
    <vt:lpwstr>http://www.zotero.org/styles/sage-harvard</vt:lpwstr>
  </property>
  <property fmtid="{D5CDD505-2E9C-101B-9397-08002B2CF9AE}" pid="18" name="Mendeley Recent Style Name 7_1">
    <vt:lpwstr>SAGE - Harvard</vt:lpwstr>
  </property>
  <property fmtid="{D5CDD505-2E9C-101B-9397-08002B2CF9AE}" pid="19" name="Mendeley Recent Style Id 8_1">
    <vt:lpwstr>http://csl.mendeley.com/styles/506198961/springer-humanities-brackets</vt:lpwstr>
  </property>
  <property fmtid="{D5CDD505-2E9C-101B-9397-08002B2CF9AE}" pid="20" name="Mendeley Recent Style Name 8_1">
    <vt:lpwstr>Springer - Humanities (numeric, brackets) - Ariane Cuki</vt:lpwstr>
  </property>
  <property fmtid="{D5CDD505-2E9C-101B-9397-08002B2CF9AE}" pid="21" name="Mendeley Recent Style Id 9_1">
    <vt:lpwstr>http://www.zotero.org/styles/sustainability</vt:lpwstr>
  </property>
  <property fmtid="{D5CDD505-2E9C-101B-9397-08002B2CF9AE}" pid="22" name="Mendeley Recent Style Name 9_1">
    <vt:lpwstr>Sustainability</vt:lpwstr>
  </property>
  <property fmtid="{D5CDD505-2E9C-101B-9397-08002B2CF9AE}" pid="23" name="Mendeley Document_1">
    <vt:lpwstr>True</vt:lpwstr>
  </property>
  <property fmtid="{D5CDD505-2E9C-101B-9397-08002B2CF9AE}" pid="24" name="Mendeley Unique User Id_1">
    <vt:lpwstr>7e7fc4fc-0501-3493-8852-08c0145ad134</vt:lpwstr>
  </property>
  <property fmtid="{D5CDD505-2E9C-101B-9397-08002B2CF9AE}" pid="25" name="Mendeley Citation Style_1">
    <vt:lpwstr>http://www.zotero.org/styles/apa</vt:lpwstr>
  </property>
</Properties>
</file>