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FD12" w14:textId="77777777" w:rsidR="001E41B1" w:rsidRPr="001E41B1" w:rsidRDefault="001E41B1" w:rsidP="00BE19DB">
      <w:pPr>
        <w:pStyle w:val="PC"/>
        <w:spacing w:line="360" w:lineRule="auto"/>
        <w:rPr>
          <w:rFonts w:asciiTheme="majorBidi" w:hAnsiTheme="majorBidi" w:cstheme="majorBidi"/>
          <w:szCs w:val="24"/>
        </w:rPr>
      </w:pPr>
      <w:r w:rsidRPr="001E41B1">
        <w:rPr>
          <w:rFonts w:asciiTheme="majorBidi" w:hAnsiTheme="majorBidi" w:cstheme="majorBidi"/>
          <w:szCs w:val="24"/>
        </w:rPr>
        <w:t>Dear</w:t>
      </w:r>
      <w:r w:rsidR="00BE19DB">
        <w:rPr>
          <w:rFonts w:asciiTheme="majorBidi" w:hAnsiTheme="majorBidi" w:cstheme="majorBidi"/>
          <w:szCs w:val="24"/>
        </w:rPr>
        <w:t>…</w:t>
      </w:r>
      <w:r w:rsidRPr="001E41B1">
        <w:rPr>
          <w:rFonts w:asciiTheme="majorBidi" w:hAnsiTheme="majorBidi" w:cstheme="majorBidi"/>
          <w:szCs w:val="24"/>
        </w:rPr>
        <w:t xml:space="preserve"> </w:t>
      </w:r>
    </w:p>
    <w:p w14:paraId="2EECFD13" w14:textId="57A434AC" w:rsidR="001E41B1" w:rsidRDefault="001E41B1" w:rsidP="00A94776">
      <w:pPr>
        <w:pStyle w:val="PC"/>
        <w:spacing w:line="360" w:lineRule="auto"/>
        <w:rPr>
          <w:rFonts w:asciiTheme="majorBidi" w:hAnsiTheme="majorBidi" w:cstheme="majorBidi"/>
          <w:szCs w:val="24"/>
        </w:rPr>
      </w:pPr>
      <w:r w:rsidRPr="001E41B1">
        <w:rPr>
          <w:rFonts w:asciiTheme="majorBidi" w:hAnsiTheme="majorBidi" w:cstheme="majorBidi"/>
          <w:szCs w:val="24"/>
        </w:rPr>
        <w:t xml:space="preserve">Thank you for </w:t>
      </w:r>
      <w:del w:id="0" w:author="Josh Amaru" w:date="2021-08-26T11:11:00Z">
        <w:r w:rsidRPr="001E41B1" w:rsidDel="00DE36B3">
          <w:rPr>
            <w:rFonts w:asciiTheme="majorBidi" w:hAnsiTheme="majorBidi" w:cstheme="majorBidi"/>
            <w:szCs w:val="24"/>
          </w:rPr>
          <w:delText xml:space="preserve">the </w:delText>
        </w:r>
      </w:del>
      <w:ins w:id="1" w:author="Josh Amaru" w:date="2021-08-26T11:11:00Z">
        <w:r w:rsidR="00DE36B3">
          <w:rPr>
            <w:rFonts w:asciiTheme="majorBidi" w:hAnsiTheme="majorBidi" w:cstheme="majorBidi"/>
            <w:szCs w:val="24"/>
          </w:rPr>
          <w:t>your</w:t>
        </w:r>
        <w:r w:rsidR="00DE36B3" w:rsidRPr="001E41B1">
          <w:rPr>
            <w:rFonts w:asciiTheme="majorBidi" w:hAnsiTheme="majorBidi" w:cstheme="majorBidi"/>
            <w:szCs w:val="24"/>
          </w:rPr>
          <w:t xml:space="preserve"> </w:t>
        </w:r>
      </w:ins>
      <w:r w:rsidRPr="001E41B1">
        <w:rPr>
          <w:rFonts w:asciiTheme="majorBidi" w:hAnsiTheme="majorBidi" w:cstheme="majorBidi"/>
          <w:szCs w:val="24"/>
        </w:rPr>
        <w:t>important and constructive remarks. They helped us to make corrections, additions, and improvements to the article.</w:t>
      </w:r>
    </w:p>
    <w:p w14:paraId="2EECFD14" w14:textId="77777777" w:rsidR="00BB7295" w:rsidRDefault="00BB7295" w:rsidP="00113C05">
      <w:pPr>
        <w:bidi w:val="0"/>
        <w:spacing w:line="360" w:lineRule="auto"/>
        <w:rPr>
          <w:lang w:eastAsia="en-US" w:bidi="ar-SA"/>
        </w:rPr>
      </w:pPr>
      <w:r>
        <w:rPr>
          <w:lang w:eastAsia="en-US" w:bidi="ar-SA"/>
        </w:rPr>
        <w:t>We have approved all the grammatical corrections proposed</w:t>
      </w:r>
      <w:r w:rsidR="00A94776">
        <w:rPr>
          <w:lang w:eastAsia="en-US" w:bidi="ar-SA"/>
        </w:rPr>
        <w:t xml:space="preserve"> directly</w:t>
      </w:r>
      <w:r>
        <w:rPr>
          <w:lang w:eastAsia="en-US" w:bidi="ar-SA"/>
        </w:rPr>
        <w:t xml:space="preserve"> in the article. We also expanded the ethical aspects of the study</w:t>
      </w:r>
      <w:r w:rsidR="00A94776">
        <w:rPr>
          <w:lang w:eastAsia="en-US" w:bidi="ar-SA"/>
        </w:rPr>
        <w:t xml:space="preserve"> and</w:t>
      </w:r>
      <w:r>
        <w:rPr>
          <w:lang w:eastAsia="en-US" w:bidi="ar-SA"/>
        </w:rPr>
        <w:t xml:space="preserve"> added </w:t>
      </w:r>
      <w:r w:rsidR="00A94776">
        <w:rPr>
          <w:lang w:eastAsia="en-US" w:bidi="ar-SA"/>
        </w:rPr>
        <w:t>the</w:t>
      </w:r>
      <w:r>
        <w:rPr>
          <w:lang w:eastAsia="en-US" w:bidi="ar-SA"/>
        </w:rPr>
        <w:t xml:space="preserve"> pedagogical approach </w:t>
      </w:r>
      <w:r w:rsidR="00A94776">
        <w:rPr>
          <w:lang w:eastAsia="en-US" w:bidi="ar-SA"/>
        </w:rPr>
        <w:t xml:space="preserve">of </w:t>
      </w:r>
      <w:r>
        <w:rPr>
          <w:lang w:eastAsia="en-US" w:bidi="ar-SA"/>
        </w:rPr>
        <w:t>the teachers</w:t>
      </w:r>
      <w:r w:rsidR="00A94776">
        <w:rPr>
          <w:lang w:eastAsia="en-US" w:bidi="ar-SA"/>
        </w:rPr>
        <w:t xml:space="preserve"> (</w:t>
      </w:r>
      <w:r w:rsidR="00113C05" w:rsidRPr="00113C05">
        <w:rPr>
          <w:lang w:eastAsia="en-US" w:bidi="ar-SA"/>
        </w:rPr>
        <w:t>See page 6</w:t>
      </w:r>
      <w:r w:rsidR="00A94776">
        <w:rPr>
          <w:lang w:eastAsia="en-US" w:bidi="ar-SA"/>
        </w:rPr>
        <w:t>).</w:t>
      </w:r>
    </w:p>
    <w:p w14:paraId="2EECFD15" w14:textId="54D2049B" w:rsidR="00BB7295" w:rsidRDefault="00BB7295" w:rsidP="00406793">
      <w:pPr>
        <w:bidi w:val="0"/>
        <w:spacing w:line="360" w:lineRule="auto"/>
        <w:rPr>
          <w:lang w:eastAsia="en-US" w:bidi="ar-SA"/>
        </w:rPr>
      </w:pPr>
      <w:r>
        <w:rPr>
          <w:lang w:eastAsia="en-US" w:bidi="ar-SA"/>
        </w:rPr>
        <w:t>In the results chapter</w:t>
      </w:r>
      <w:ins w:id="2" w:author="Josh Amaru" w:date="2021-08-26T11:11:00Z">
        <w:r w:rsidR="00DE36B3">
          <w:rPr>
            <w:lang w:eastAsia="en-US" w:bidi="ar-SA"/>
          </w:rPr>
          <w:t>,</w:t>
        </w:r>
      </w:ins>
      <w:r>
        <w:rPr>
          <w:lang w:eastAsia="en-US" w:bidi="ar-SA"/>
        </w:rPr>
        <w:t xml:space="preserve"> we added an example of an open discourse episode </w:t>
      </w:r>
      <w:del w:id="3" w:author="Josh Amaru" w:date="2021-08-26T11:12:00Z">
        <w:r w:rsidDel="00CB60A2">
          <w:rPr>
            <w:lang w:eastAsia="en-US" w:bidi="ar-SA"/>
          </w:rPr>
          <w:delText>as well as a</w:delText>
        </w:r>
      </w:del>
      <w:ins w:id="4" w:author="Josh Amaru" w:date="2021-08-26T11:12:00Z">
        <w:r w:rsidR="00CB60A2">
          <w:rPr>
            <w:lang w:eastAsia="en-US" w:bidi="ar-SA"/>
          </w:rPr>
          <w:t>and a paragraph comparing the</w:t>
        </w:r>
      </w:ins>
      <w:del w:id="5" w:author="Josh Amaru" w:date="2021-08-26T11:12:00Z">
        <w:r w:rsidDel="00CB60A2">
          <w:rPr>
            <w:lang w:eastAsia="en-US" w:bidi="ar-SA"/>
          </w:rPr>
          <w:delText xml:space="preserve"> </w:delText>
        </w:r>
      </w:del>
      <w:del w:id="6" w:author="Josh Amaru" w:date="2021-08-26T11:11:00Z">
        <w:r w:rsidDel="00DE36B3">
          <w:rPr>
            <w:lang w:eastAsia="en-US" w:bidi="ar-SA"/>
          </w:rPr>
          <w:delText xml:space="preserve">comparative </w:delText>
        </w:r>
      </w:del>
      <w:del w:id="7" w:author="Josh Amaru" w:date="2021-08-26T11:12:00Z">
        <w:r w:rsidDel="00CB60A2">
          <w:rPr>
            <w:lang w:eastAsia="en-US" w:bidi="ar-SA"/>
          </w:rPr>
          <w:delText xml:space="preserve">reference </w:delText>
        </w:r>
      </w:del>
      <w:del w:id="8" w:author="Josh Amaru" w:date="2021-08-26T11:11:00Z">
        <w:r w:rsidDel="00DE36B3">
          <w:rPr>
            <w:lang w:eastAsia="en-US" w:bidi="ar-SA"/>
          </w:rPr>
          <w:delText xml:space="preserve">to </w:delText>
        </w:r>
      </w:del>
      <w:ins w:id="9" w:author="Josh Amaru" w:date="2021-08-26T11:11:00Z">
        <w:r w:rsidR="00DE36B3">
          <w:rPr>
            <w:lang w:eastAsia="en-US" w:bidi="ar-SA"/>
          </w:rPr>
          <w:t xml:space="preserve"> </w:t>
        </w:r>
      </w:ins>
      <w:r>
        <w:rPr>
          <w:lang w:eastAsia="en-US" w:bidi="ar-SA"/>
        </w:rPr>
        <w:t>discourse in different classes when the subject study was similar</w:t>
      </w:r>
      <w:ins w:id="10" w:author="Josh Amaru" w:date="2021-08-26T11:19:00Z">
        <w:r w:rsidR="008118AE">
          <w:rPr>
            <w:lang w:eastAsia="en-US" w:bidi="ar-SA"/>
          </w:rPr>
          <w:t xml:space="preserve"> – </w:t>
        </w:r>
      </w:ins>
      <w:del w:id="11" w:author="Josh Amaru" w:date="2021-08-26T11:12:00Z">
        <w:r w:rsidDel="003A27CD">
          <w:rPr>
            <w:lang w:eastAsia="en-US" w:bidi="ar-SA"/>
          </w:rPr>
          <w:delText xml:space="preserve"> </w:delText>
        </w:r>
        <w:r w:rsidR="00DE42F0" w:rsidDel="00CB60A2">
          <w:rPr>
            <w:lang w:eastAsia="en-US" w:bidi="ar-SA"/>
          </w:rPr>
          <w:delText>-</w:delText>
        </w:r>
      </w:del>
      <w:r>
        <w:rPr>
          <w:lang w:eastAsia="en-US" w:bidi="ar-SA"/>
        </w:rPr>
        <w:t>Newton's laws</w:t>
      </w:r>
      <w:r w:rsidR="00A94776">
        <w:rPr>
          <w:lang w:eastAsia="en-US" w:bidi="ar-SA"/>
        </w:rPr>
        <w:t xml:space="preserve"> </w:t>
      </w:r>
      <w:r w:rsidR="00DE42F0">
        <w:rPr>
          <w:lang w:eastAsia="en-US" w:bidi="ar-SA"/>
        </w:rPr>
        <w:t>(</w:t>
      </w:r>
      <w:r w:rsidR="00406793">
        <w:rPr>
          <w:lang w:eastAsia="en-US" w:bidi="ar-SA"/>
        </w:rPr>
        <w:t>p</w:t>
      </w:r>
      <w:r>
        <w:rPr>
          <w:lang w:eastAsia="en-US" w:bidi="ar-SA"/>
        </w:rPr>
        <w:t>.</w:t>
      </w:r>
      <w:r w:rsidR="00A94776">
        <w:rPr>
          <w:lang w:eastAsia="en-US" w:bidi="ar-SA"/>
        </w:rPr>
        <w:t xml:space="preserve"> 10-11</w:t>
      </w:r>
      <w:r w:rsidR="00DE42F0">
        <w:rPr>
          <w:lang w:eastAsia="en-US" w:bidi="ar-SA"/>
        </w:rPr>
        <w:t>)</w:t>
      </w:r>
      <w:r w:rsidR="00A94776">
        <w:rPr>
          <w:lang w:eastAsia="en-US" w:bidi="ar-SA"/>
        </w:rPr>
        <w:t>.</w:t>
      </w:r>
    </w:p>
    <w:p w14:paraId="4540D9E9" w14:textId="62C3B91D" w:rsidR="00DC19C4" w:rsidRDefault="00BB7295" w:rsidP="00A94776">
      <w:pPr>
        <w:bidi w:val="0"/>
        <w:spacing w:line="360" w:lineRule="auto"/>
        <w:rPr>
          <w:ins w:id="12" w:author="Josh Amaru" w:date="2021-08-26T11:14:00Z"/>
          <w:lang w:eastAsia="en-US" w:bidi="ar-SA"/>
        </w:rPr>
      </w:pPr>
      <w:r>
        <w:rPr>
          <w:lang w:eastAsia="en-US" w:bidi="ar-SA"/>
        </w:rPr>
        <w:t>In the discussion chapter</w:t>
      </w:r>
      <w:ins w:id="13" w:author="Josh Amaru" w:date="2021-08-26T11:13:00Z">
        <w:r w:rsidR="003A27CD">
          <w:rPr>
            <w:lang w:eastAsia="en-US" w:bidi="ar-SA"/>
          </w:rPr>
          <w:t>,</w:t>
        </w:r>
      </w:ins>
      <w:r>
        <w:rPr>
          <w:lang w:eastAsia="en-US" w:bidi="ar-SA"/>
        </w:rPr>
        <w:t xml:space="preserve"> we </w:t>
      </w:r>
      <w:del w:id="14" w:author="Josh Amaru" w:date="2021-08-26T11:13:00Z">
        <w:r w:rsidDel="00D64D5B">
          <w:rPr>
            <w:lang w:eastAsia="en-US" w:bidi="ar-SA"/>
          </w:rPr>
          <w:delText>gratefully added the suggestion</w:delText>
        </w:r>
      </w:del>
      <w:ins w:id="15" w:author="Josh Amaru" w:date="2021-08-26T11:13:00Z">
        <w:r w:rsidR="00D64D5B">
          <w:rPr>
            <w:lang w:eastAsia="en-US" w:bidi="ar-SA"/>
          </w:rPr>
          <w:t>included a d</w:t>
        </w:r>
        <w:r w:rsidR="002C25D0">
          <w:rPr>
            <w:lang w:eastAsia="en-US" w:bidi="ar-SA"/>
          </w:rPr>
          <w:t>iscussion</w:t>
        </w:r>
      </w:ins>
      <w:r>
        <w:rPr>
          <w:lang w:eastAsia="en-US" w:bidi="ar-SA"/>
        </w:rPr>
        <w:t xml:space="preserve"> </w:t>
      </w:r>
      <w:del w:id="16" w:author="Josh Amaru" w:date="2021-08-26T11:14:00Z">
        <w:r w:rsidDel="002C25D0">
          <w:rPr>
            <w:lang w:eastAsia="en-US" w:bidi="ar-SA"/>
          </w:rPr>
          <w:delText>to address</w:delText>
        </w:r>
      </w:del>
      <w:ins w:id="17" w:author="Josh Amaru" w:date="2021-08-26T11:14:00Z">
        <w:r w:rsidR="002C25D0">
          <w:rPr>
            <w:lang w:eastAsia="en-US" w:bidi="ar-SA"/>
          </w:rPr>
          <w:t>addressing how</w:t>
        </w:r>
      </w:ins>
      <w:r>
        <w:rPr>
          <w:lang w:eastAsia="en-US" w:bidi="ar-SA"/>
        </w:rPr>
        <w:t xml:space="preserve"> the </w:t>
      </w:r>
      <w:del w:id="18" w:author="Josh Amaru" w:date="2021-08-26T11:20:00Z">
        <w:r w:rsidDel="00AA006A">
          <w:rPr>
            <w:lang w:eastAsia="en-US" w:bidi="ar-SA"/>
          </w:rPr>
          <w:delText xml:space="preserve">ways </w:delText>
        </w:r>
      </w:del>
      <w:ins w:id="19" w:author="Josh Amaru" w:date="2021-08-26T11:20:00Z">
        <w:r w:rsidR="00AA006A">
          <w:rPr>
            <w:lang w:eastAsia="en-US" w:bidi="ar-SA"/>
          </w:rPr>
          <w:t>methods</w:t>
        </w:r>
        <w:r w:rsidR="00AA006A">
          <w:rPr>
            <w:lang w:eastAsia="en-US" w:bidi="ar-SA"/>
          </w:rPr>
          <w:t xml:space="preserve"> </w:t>
        </w:r>
      </w:ins>
      <w:r>
        <w:rPr>
          <w:lang w:eastAsia="en-US" w:bidi="ar-SA"/>
        </w:rPr>
        <w:t xml:space="preserve">of assessment </w:t>
      </w:r>
      <w:ins w:id="20" w:author="Josh Amaru" w:date="2021-08-26T11:14:00Z">
        <w:r w:rsidR="002C25D0">
          <w:rPr>
            <w:lang w:eastAsia="en-US" w:bidi="ar-SA"/>
          </w:rPr>
          <w:t xml:space="preserve">might be </w:t>
        </w:r>
      </w:ins>
      <w:del w:id="21" w:author="Josh Amaru" w:date="2021-08-26T11:14:00Z">
        <w:r w:rsidDel="002C25D0">
          <w:rPr>
            <w:lang w:eastAsia="en-US" w:bidi="ar-SA"/>
          </w:rPr>
          <w:delText xml:space="preserve">as </w:delText>
        </w:r>
      </w:del>
      <w:r>
        <w:rPr>
          <w:lang w:eastAsia="en-US" w:bidi="ar-SA"/>
        </w:rPr>
        <w:t xml:space="preserve">a factor </w:t>
      </w:r>
      <w:del w:id="22" w:author="Josh Amaru" w:date="2021-08-26T11:14:00Z">
        <w:r w:rsidDel="002C25D0">
          <w:rPr>
            <w:lang w:eastAsia="en-US" w:bidi="ar-SA"/>
          </w:rPr>
          <w:delText>that might</w:delText>
        </w:r>
      </w:del>
      <w:ins w:id="23" w:author="Josh Amaru" w:date="2021-08-26T11:14:00Z">
        <w:r w:rsidR="002C25D0">
          <w:rPr>
            <w:lang w:eastAsia="en-US" w:bidi="ar-SA"/>
          </w:rPr>
          <w:t>that</w:t>
        </w:r>
      </w:ins>
      <w:r>
        <w:rPr>
          <w:lang w:eastAsia="en-US" w:bidi="ar-SA"/>
        </w:rPr>
        <w:t xml:space="preserve"> influence</w:t>
      </w:r>
      <w:ins w:id="24" w:author="Josh Amaru" w:date="2021-08-26T11:14:00Z">
        <w:r w:rsidR="002C25D0">
          <w:rPr>
            <w:lang w:eastAsia="en-US" w:bidi="ar-SA"/>
          </w:rPr>
          <w:t>s</w:t>
        </w:r>
      </w:ins>
      <w:r>
        <w:rPr>
          <w:lang w:eastAsia="en-US" w:bidi="ar-SA"/>
        </w:rPr>
        <w:t xml:space="preserve"> class discourse</w:t>
      </w:r>
      <w:r w:rsidR="00A94776">
        <w:rPr>
          <w:lang w:eastAsia="en-US" w:bidi="ar-SA"/>
        </w:rPr>
        <w:t xml:space="preserve"> (p</w:t>
      </w:r>
      <w:r>
        <w:rPr>
          <w:lang w:eastAsia="en-US" w:bidi="ar-SA"/>
        </w:rPr>
        <w:t>.</w:t>
      </w:r>
      <w:r w:rsidR="00A94776">
        <w:rPr>
          <w:lang w:eastAsia="en-US" w:bidi="ar-SA"/>
        </w:rPr>
        <w:t xml:space="preserve"> 13).</w:t>
      </w:r>
      <w:ins w:id="25" w:author="Josh Amaru" w:date="2021-08-26T11:14:00Z">
        <w:r w:rsidR="00DC19C4">
          <w:rPr>
            <w:lang w:eastAsia="en-US" w:bidi="ar-SA"/>
          </w:rPr>
          <w:t xml:space="preserve"> </w:t>
        </w:r>
      </w:ins>
    </w:p>
    <w:p w14:paraId="2EECFD16" w14:textId="0D31A984" w:rsidR="00BB7295" w:rsidRDefault="00DC19C4" w:rsidP="00DC19C4">
      <w:pPr>
        <w:bidi w:val="0"/>
        <w:spacing w:line="360" w:lineRule="auto"/>
        <w:rPr>
          <w:lang w:eastAsia="en-US" w:bidi="ar-SA"/>
        </w:rPr>
        <w:pPrChange w:id="26" w:author="Josh Amaru" w:date="2021-08-26T11:14:00Z">
          <w:pPr>
            <w:bidi w:val="0"/>
            <w:spacing w:line="360" w:lineRule="auto"/>
          </w:pPr>
        </w:pPrChange>
      </w:pPr>
      <w:ins w:id="27" w:author="Josh Amaru" w:date="2021-08-26T11:14:00Z">
        <w:r>
          <w:rPr>
            <w:lang w:eastAsia="en-US" w:bidi="ar-SA"/>
          </w:rPr>
          <w:t>We are grateful for your suggestions.</w:t>
        </w:r>
      </w:ins>
    </w:p>
    <w:p w14:paraId="2EECFD17" w14:textId="77777777" w:rsidR="00A94776" w:rsidRPr="00BB7295" w:rsidRDefault="00A94776" w:rsidP="00A94776">
      <w:pPr>
        <w:bidi w:val="0"/>
        <w:spacing w:line="360" w:lineRule="auto"/>
        <w:rPr>
          <w:rtl/>
          <w:lang w:eastAsia="en-US"/>
        </w:rPr>
      </w:pPr>
    </w:p>
    <w:sectPr w:rsidR="00A94776" w:rsidRPr="00BB7295" w:rsidSect="002E23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NjY0sDA0tjQzNTVU0lEKTi0uzszPAykwrAUAwoqVACwAAAA="/>
  </w:docVars>
  <w:rsids>
    <w:rsidRoot w:val="002E725D"/>
    <w:rsid w:val="00000944"/>
    <w:rsid w:val="00014CDA"/>
    <w:rsid w:val="00020795"/>
    <w:rsid w:val="00026B3F"/>
    <w:rsid w:val="000271F7"/>
    <w:rsid w:val="00032B63"/>
    <w:rsid w:val="000346E9"/>
    <w:rsid w:val="00036F03"/>
    <w:rsid w:val="00043145"/>
    <w:rsid w:val="000452D4"/>
    <w:rsid w:val="00051847"/>
    <w:rsid w:val="00061700"/>
    <w:rsid w:val="00061F17"/>
    <w:rsid w:val="00070D56"/>
    <w:rsid w:val="0008430E"/>
    <w:rsid w:val="00091B7E"/>
    <w:rsid w:val="000B3F28"/>
    <w:rsid w:val="000C5569"/>
    <w:rsid w:val="000C5772"/>
    <w:rsid w:val="000D0FEE"/>
    <w:rsid w:val="000E06AE"/>
    <w:rsid w:val="000F45E0"/>
    <w:rsid w:val="000F5C97"/>
    <w:rsid w:val="00106D15"/>
    <w:rsid w:val="00113C05"/>
    <w:rsid w:val="00114541"/>
    <w:rsid w:val="00115E08"/>
    <w:rsid w:val="00116B02"/>
    <w:rsid w:val="00130A86"/>
    <w:rsid w:val="00142B11"/>
    <w:rsid w:val="00154141"/>
    <w:rsid w:val="001574F6"/>
    <w:rsid w:val="00162256"/>
    <w:rsid w:val="001965E5"/>
    <w:rsid w:val="001D043F"/>
    <w:rsid w:val="001D3360"/>
    <w:rsid w:val="001E19AC"/>
    <w:rsid w:val="001E41B1"/>
    <w:rsid w:val="001F2A0F"/>
    <w:rsid w:val="002204C1"/>
    <w:rsid w:val="0022202F"/>
    <w:rsid w:val="00226E09"/>
    <w:rsid w:val="00237E8D"/>
    <w:rsid w:val="00240537"/>
    <w:rsid w:val="00246BAC"/>
    <w:rsid w:val="00252351"/>
    <w:rsid w:val="00290955"/>
    <w:rsid w:val="002B661D"/>
    <w:rsid w:val="002C25D0"/>
    <w:rsid w:val="002E1784"/>
    <w:rsid w:val="002E1D34"/>
    <w:rsid w:val="002E23EA"/>
    <w:rsid w:val="002E725D"/>
    <w:rsid w:val="00303F30"/>
    <w:rsid w:val="00313BAE"/>
    <w:rsid w:val="00320C26"/>
    <w:rsid w:val="00333166"/>
    <w:rsid w:val="00334434"/>
    <w:rsid w:val="00335155"/>
    <w:rsid w:val="00341C6B"/>
    <w:rsid w:val="003555AC"/>
    <w:rsid w:val="00357BF5"/>
    <w:rsid w:val="00370E67"/>
    <w:rsid w:val="003714C9"/>
    <w:rsid w:val="0037292D"/>
    <w:rsid w:val="00375AFF"/>
    <w:rsid w:val="003845DD"/>
    <w:rsid w:val="003A27CD"/>
    <w:rsid w:val="003A54CD"/>
    <w:rsid w:val="003A73DA"/>
    <w:rsid w:val="003B36BE"/>
    <w:rsid w:val="003D1BE6"/>
    <w:rsid w:val="003E2899"/>
    <w:rsid w:val="003E4836"/>
    <w:rsid w:val="003E4B33"/>
    <w:rsid w:val="003E68D0"/>
    <w:rsid w:val="003F1261"/>
    <w:rsid w:val="00406793"/>
    <w:rsid w:val="00414C66"/>
    <w:rsid w:val="00414D26"/>
    <w:rsid w:val="00427AD4"/>
    <w:rsid w:val="00453460"/>
    <w:rsid w:val="00464B8A"/>
    <w:rsid w:val="00482455"/>
    <w:rsid w:val="00484767"/>
    <w:rsid w:val="004B78CA"/>
    <w:rsid w:val="004C28FC"/>
    <w:rsid w:val="004C4AB0"/>
    <w:rsid w:val="004D6DDD"/>
    <w:rsid w:val="00506EEA"/>
    <w:rsid w:val="00512686"/>
    <w:rsid w:val="00513FA1"/>
    <w:rsid w:val="00521A61"/>
    <w:rsid w:val="00523335"/>
    <w:rsid w:val="00545D2B"/>
    <w:rsid w:val="005547DB"/>
    <w:rsid w:val="0055626A"/>
    <w:rsid w:val="005652F8"/>
    <w:rsid w:val="005702C4"/>
    <w:rsid w:val="0058222E"/>
    <w:rsid w:val="00587E50"/>
    <w:rsid w:val="005B0FA4"/>
    <w:rsid w:val="005B3C76"/>
    <w:rsid w:val="005B41E7"/>
    <w:rsid w:val="005B70DC"/>
    <w:rsid w:val="005C13F2"/>
    <w:rsid w:val="005C179D"/>
    <w:rsid w:val="005C2E57"/>
    <w:rsid w:val="005C54AE"/>
    <w:rsid w:val="005E1632"/>
    <w:rsid w:val="005E596B"/>
    <w:rsid w:val="005E7D6B"/>
    <w:rsid w:val="005F41AA"/>
    <w:rsid w:val="00602262"/>
    <w:rsid w:val="00602853"/>
    <w:rsid w:val="006170D8"/>
    <w:rsid w:val="00620719"/>
    <w:rsid w:val="0062157F"/>
    <w:rsid w:val="00624CA9"/>
    <w:rsid w:val="00626BD2"/>
    <w:rsid w:val="00632712"/>
    <w:rsid w:val="00651E7A"/>
    <w:rsid w:val="00653E30"/>
    <w:rsid w:val="00656BA7"/>
    <w:rsid w:val="006573C8"/>
    <w:rsid w:val="006574A8"/>
    <w:rsid w:val="006620E1"/>
    <w:rsid w:val="0066293D"/>
    <w:rsid w:val="006723E1"/>
    <w:rsid w:val="00672EF2"/>
    <w:rsid w:val="00673B77"/>
    <w:rsid w:val="00682DEF"/>
    <w:rsid w:val="00696042"/>
    <w:rsid w:val="006A1798"/>
    <w:rsid w:val="006B4F50"/>
    <w:rsid w:val="006C2620"/>
    <w:rsid w:val="006F1AF0"/>
    <w:rsid w:val="006F55F3"/>
    <w:rsid w:val="006F58EB"/>
    <w:rsid w:val="007028BB"/>
    <w:rsid w:val="00741179"/>
    <w:rsid w:val="007616CF"/>
    <w:rsid w:val="00775361"/>
    <w:rsid w:val="007776AA"/>
    <w:rsid w:val="00780FD0"/>
    <w:rsid w:val="00783FF8"/>
    <w:rsid w:val="0078660B"/>
    <w:rsid w:val="007A2EEF"/>
    <w:rsid w:val="007C0F64"/>
    <w:rsid w:val="007D4574"/>
    <w:rsid w:val="007E39D8"/>
    <w:rsid w:val="007E3C6E"/>
    <w:rsid w:val="007F7CD7"/>
    <w:rsid w:val="00805DB6"/>
    <w:rsid w:val="008118AE"/>
    <w:rsid w:val="008152CE"/>
    <w:rsid w:val="00841591"/>
    <w:rsid w:val="00841993"/>
    <w:rsid w:val="00853033"/>
    <w:rsid w:val="00861CC9"/>
    <w:rsid w:val="008779E6"/>
    <w:rsid w:val="0088101B"/>
    <w:rsid w:val="00883C50"/>
    <w:rsid w:val="00886FF1"/>
    <w:rsid w:val="0088751F"/>
    <w:rsid w:val="008B2F60"/>
    <w:rsid w:val="008C03EE"/>
    <w:rsid w:val="008E58EF"/>
    <w:rsid w:val="008E7A39"/>
    <w:rsid w:val="008F67EF"/>
    <w:rsid w:val="00913F12"/>
    <w:rsid w:val="00914802"/>
    <w:rsid w:val="00915D2E"/>
    <w:rsid w:val="00921DE1"/>
    <w:rsid w:val="009220CD"/>
    <w:rsid w:val="00927A24"/>
    <w:rsid w:val="00935875"/>
    <w:rsid w:val="00947516"/>
    <w:rsid w:val="009510EF"/>
    <w:rsid w:val="00955701"/>
    <w:rsid w:val="00960C8A"/>
    <w:rsid w:val="009738F2"/>
    <w:rsid w:val="00976A45"/>
    <w:rsid w:val="0097732F"/>
    <w:rsid w:val="00986EF5"/>
    <w:rsid w:val="009919D0"/>
    <w:rsid w:val="009B741D"/>
    <w:rsid w:val="009D42B4"/>
    <w:rsid w:val="009E2824"/>
    <w:rsid w:val="00A05DE2"/>
    <w:rsid w:val="00A15F87"/>
    <w:rsid w:val="00A1733E"/>
    <w:rsid w:val="00A22DB6"/>
    <w:rsid w:val="00A27EFD"/>
    <w:rsid w:val="00A30402"/>
    <w:rsid w:val="00A4516C"/>
    <w:rsid w:val="00A4724E"/>
    <w:rsid w:val="00A60B18"/>
    <w:rsid w:val="00A61179"/>
    <w:rsid w:val="00A63B97"/>
    <w:rsid w:val="00A94776"/>
    <w:rsid w:val="00A97095"/>
    <w:rsid w:val="00A974FC"/>
    <w:rsid w:val="00AA006A"/>
    <w:rsid w:val="00AB0E6E"/>
    <w:rsid w:val="00AE39E3"/>
    <w:rsid w:val="00AF0C19"/>
    <w:rsid w:val="00AF2296"/>
    <w:rsid w:val="00AF6595"/>
    <w:rsid w:val="00AF6DFB"/>
    <w:rsid w:val="00B10DE9"/>
    <w:rsid w:val="00B537C7"/>
    <w:rsid w:val="00B55102"/>
    <w:rsid w:val="00B56D41"/>
    <w:rsid w:val="00B62FFC"/>
    <w:rsid w:val="00B95F40"/>
    <w:rsid w:val="00BA26FE"/>
    <w:rsid w:val="00BB4CA2"/>
    <w:rsid w:val="00BB4D93"/>
    <w:rsid w:val="00BB6551"/>
    <w:rsid w:val="00BB7295"/>
    <w:rsid w:val="00BC1DF7"/>
    <w:rsid w:val="00BD0E2D"/>
    <w:rsid w:val="00BD1E83"/>
    <w:rsid w:val="00BD27C0"/>
    <w:rsid w:val="00BE19DB"/>
    <w:rsid w:val="00BE3755"/>
    <w:rsid w:val="00BE4694"/>
    <w:rsid w:val="00C00F17"/>
    <w:rsid w:val="00C04811"/>
    <w:rsid w:val="00C079D5"/>
    <w:rsid w:val="00C11C91"/>
    <w:rsid w:val="00C26D2A"/>
    <w:rsid w:val="00C76068"/>
    <w:rsid w:val="00C7664C"/>
    <w:rsid w:val="00C8585E"/>
    <w:rsid w:val="00C9773D"/>
    <w:rsid w:val="00CB60A2"/>
    <w:rsid w:val="00CC5001"/>
    <w:rsid w:val="00CC63BB"/>
    <w:rsid w:val="00CD2328"/>
    <w:rsid w:val="00CF6FC5"/>
    <w:rsid w:val="00D016FF"/>
    <w:rsid w:val="00D07283"/>
    <w:rsid w:val="00D141CE"/>
    <w:rsid w:val="00D2077D"/>
    <w:rsid w:val="00D215D5"/>
    <w:rsid w:val="00D2389B"/>
    <w:rsid w:val="00D245FB"/>
    <w:rsid w:val="00D2567F"/>
    <w:rsid w:val="00D269C2"/>
    <w:rsid w:val="00D43C97"/>
    <w:rsid w:val="00D54E26"/>
    <w:rsid w:val="00D60E4F"/>
    <w:rsid w:val="00D627AB"/>
    <w:rsid w:val="00D63DB1"/>
    <w:rsid w:val="00D64D5B"/>
    <w:rsid w:val="00D65F2D"/>
    <w:rsid w:val="00D73F17"/>
    <w:rsid w:val="00D76513"/>
    <w:rsid w:val="00D91C28"/>
    <w:rsid w:val="00D94B36"/>
    <w:rsid w:val="00DA45DF"/>
    <w:rsid w:val="00DC19C4"/>
    <w:rsid w:val="00DC1A07"/>
    <w:rsid w:val="00DC3966"/>
    <w:rsid w:val="00DC4F49"/>
    <w:rsid w:val="00DD3AAB"/>
    <w:rsid w:val="00DE36B3"/>
    <w:rsid w:val="00DE39E3"/>
    <w:rsid w:val="00DE42F0"/>
    <w:rsid w:val="00DE4916"/>
    <w:rsid w:val="00DF3877"/>
    <w:rsid w:val="00E1715B"/>
    <w:rsid w:val="00E2000E"/>
    <w:rsid w:val="00E20144"/>
    <w:rsid w:val="00E409D8"/>
    <w:rsid w:val="00E87980"/>
    <w:rsid w:val="00EA0C71"/>
    <w:rsid w:val="00EA1F6B"/>
    <w:rsid w:val="00EA31A9"/>
    <w:rsid w:val="00ED3E89"/>
    <w:rsid w:val="00EF41F5"/>
    <w:rsid w:val="00EF4658"/>
    <w:rsid w:val="00F3287B"/>
    <w:rsid w:val="00F4029E"/>
    <w:rsid w:val="00F434EF"/>
    <w:rsid w:val="00F50F66"/>
    <w:rsid w:val="00F53399"/>
    <w:rsid w:val="00F62744"/>
    <w:rsid w:val="00F83D57"/>
    <w:rsid w:val="00F92EAB"/>
    <w:rsid w:val="00FB0424"/>
    <w:rsid w:val="00FC1A32"/>
    <w:rsid w:val="00FC5939"/>
    <w:rsid w:val="00FD27B8"/>
    <w:rsid w:val="00FD3A39"/>
    <w:rsid w:val="00FE5D3D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FD12"/>
  <w15:chartTrackingRefBased/>
  <w15:docId w15:val="{8B77E2E5-1945-4B8D-B711-136213A1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1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C">
    <w:name w:val="PC"/>
    <w:basedOn w:val="Normal"/>
    <w:next w:val="Normal"/>
    <w:rsid w:val="001E41B1"/>
    <w:pPr>
      <w:bidi w:val="0"/>
    </w:pPr>
    <w:rPr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127</Words>
  <Characters>705</Characters>
  <Application>Microsoft Office Word</Application>
  <DocSecurity>0</DocSecurity>
  <Lines>18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אפללו</dc:creator>
  <cp:keywords/>
  <dc:description/>
  <cp:lastModifiedBy>Josh Amaru</cp:lastModifiedBy>
  <cp:revision>16</cp:revision>
  <dcterms:created xsi:type="dcterms:W3CDTF">2021-08-24T07:16:00Z</dcterms:created>
  <dcterms:modified xsi:type="dcterms:W3CDTF">2021-08-26T08:20:00Z</dcterms:modified>
</cp:coreProperties>
</file>