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8DEA6" w14:textId="77777777" w:rsidR="002852AF" w:rsidRPr="004718B3" w:rsidRDefault="002852AF">
      <w:pPr>
        <w:jc w:val="center"/>
        <w:rPr>
          <w:lang w:val="en-GB"/>
        </w:rPr>
        <w:pPrChange w:id="4" w:author="Owner" w:date="2021-09-01T17:52:00Z">
          <w:pPr/>
        </w:pPrChange>
      </w:pPr>
      <w:r w:rsidRPr="004718B3">
        <w:rPr>
          <w:lang w:val="en-GB"/>
        </w:rPr>
        <w:t>Book Proposal</w:t>
      </w:r>
      <w:r w:rsidR="00BB3209" w:rsidRPr="004718B3">
        <w:rPr>
          <w:lang w:val="en-GB"/>
        </w:rPr>
        <w:t xml:space="preserve"> for Cambridge University Press</w:t>
      </w:r>
      <w:r w:rsidR="004718B3">
        <w:rPr>
          <w:lang w:val="en-GB"/>
        </w:rPr>
        <w:t xml:space="preserve"> – September 2021</w:t>
      </w:r>
    </w:p>
    <w:p w14:paraId="29A8DEA8" w14:textId="4BDA5706" w:rsidR="002852AF" w:rsidRPr="00C06E5C" w:rsidRDefault="001056C7" w:rsidP="00B458BB">
      <w:pPr>
        <w:pStyle w:val="Title"/>
      </w:pPr>
      <w:commentRangeStart w:id="5"/>
      <w:r w:rsidRPr="00AB227D">
        <w:t>“</w:t>
      </w:r>
      <w:proofErr w:type="spellStart"/>
      <w:ins w:id="6" w:author="Owner" w:date="2021-09-01T17:48:00Z">
        <w:del w:id="7" w:author="Josh Amaru" w:date="2021-09-02T12:58:00Z">
          <w:r w:rsidR="00B458BB" w:rsidDel="00402549">
            <w:delText>a</w:delText>
          </w:r>
        </w:del>
      </w:ins>
      <w:ins w:id="8" w:author="Josh Amaru" w:date="2021-09-02T12:58:00Z">
        <w:r w:rsidR="00402549">
          <w:t>A</w:t>
        </w:r>
      </w:ins>
      <w:ins w:id="9" w:author="Owner" w:date="2021-09-01T17:48:00Z">
        <w:r w:rsidR="00B458BB">
          <w:t>'rif</w:t>
        </w:r>
        <w:proofErr w:type="spellEnd"/>
        <w:r w:rsidR="00B458BB">
          <w:t xml:space="preserve"> '</w:t>
        </w:r>
        <w:proofErr w:type="spellStart"/>
        <w:del w:id="10" w:author="Josh Amaru" w:date="2021-09-02T13:00:00Z">
          <w:r w:rsidR="00B458BB" w:rsidDel="00BC581C">
            <w:delText>a</w:delText>
          </w:r>
        </w:del>
      </w:ins>
      <w:ins w:id="11" w:author="Josh Amaru" w:date="2021-09-02T13:00:00Z">
        <w:r w:rsidR="00BC581C">
          <w:t>A</w:t>
        </w:r>
      </w:ins>
      <w:ins w:id="12" w:author="Owner" w:date="2021-09-01T17:48:00Z">
        <w:r w:rsidR="00B458BB">
          <w:t>duka</w:t>
        </w:r>
      </w:ins>
      <w:commentRangeEnd w:id="5"/>
      <w:proofErr w:type="spellEnd"/>
      <w:r w:rsidR="00F12D80">
        <w:rPr>
          <w:rStyle w:val="CommentReference"/>
          <w:rFonts w:eastAsiaTheme="minorHAnsi"/>
          <w:b w:val="0"/>
          <w:bCs w:val="0"/>
          <w:spacing w:val="0"/>
          <w:kern w:val="0"/>
          <w:lang w:val="en-US"/>
        </w:rPr>
        <w:commentReference w:id="5"/>
      </w:r>
      <w:del w:id="13" w:author="Owner" w:date="2021-09-01T17:48:00Z">
        <w:r w:rsidR="002852AF" w:rsidRPr="00DE3FF4" w:rsidDel="00B458BB">
          <w:delText>An Eye Gazes toward</w:delText>
        </w:r>
        <w:r w:rsidR="00706AD8" w:rsidDel="00B458BB">
          <w:delText>s</w:delText>
        </w:r>
        <w:r w:rsidR="002852AF" w:rsidRPr="00DE3FF4" w:rsidDel="00B458BB">
          <w:delText xml:space="preserve"> Zion</w:delText>
        </w:r>
      </w:del>
      <w:r w:rsidRPr="00AF5A98">
        <w:t>”</w:t>
      </w:r>
      <w:r w:rsidR="00DD408F" w:rsidRPr="00AF5A98">
        <w:t>:</w:t>
      </w:r>
      <w:r w:rsidR="00AB227D">
        <w:rPr>
          <w:rStyle w:val="FootnoteReference"/>
        </w:rPr>
        <w:footnoteReference w:id="1"/>
      </w:r>
      <w:r w:rsidR="002852AF" w:rsidRPr="00AF5A98">
        <w:t xml:space="preserve"> The</w:t>
      </w:r>
      <w:r w:rsidR="009D0594" w:rsidRPr="00AF5A98">
        <w:t xml:space="preserve"> story of Palestinian </w:t>
      </w:r>
      <w:r w:rsidRPr="00AF5A98">
        <w:t>Hamas</w:t>
      </w:r>
      <w:r w:rsidR="00083CA4" w:rsidRPr="00AF5A98">
        <w:t>’</w:t>
      </w:r>
      <w:r w:rsidRPr="00AF5A98">
        <w:t>s</w:t>
      </w:r>
      <w:r w:rsidR="002852AF" w:rsidRPr="00AF5A98">
        <w:t xml:space="preserve"> Intelligence and Counterintelligence </w:t>
      </w:r>
      <w:r w:rsidR="008F48D0" w:rsidRPr="00AF5A98">
        <w:t>Warfare</w:t>
      </w:r>
      <w:r w:rsidR="002852AF" w:rsidRPr="00AF5A98">
        <w:t xml:space="preserve"> in its Struggle against Israel</w:t>
      </w:r>
    </w:p>
    <w:p w14:paraId="29A8DEA9" w14:textId="77777777" w:rsidR="002852AF" w:rsidRPr="002852AF" w:rsidRDefault="001C75D2">
      <w:pPr>
        <w:jc w:val="center"/>
        <w:pPrChange w:id="22" w:author="Owner" w:date="2021-09-01T17:52:00Z">
          <w:pPr/>
        </w:pPrChange>
      </w:pPr>
      <w:r>
        <w:t>Submitted by</w:t>
      </w:r>
      <w:r w:rsidR="00BB3209">
        <w:t xml:space="preserve"> Dr.</w:t>
      </w:r>
      <w:r>
        <w:t xml:space="preserve"> </w:t>
      </w:r>
      <w:r w:rsidR="002852AF" w:rsidRPr="002852AF">
        <w:t>Netanel Flamer</w:t>
      </w:r>
    </w:p>
    <w:p w14:paraId="29A8DEAA" w14:textId="77777777" w:rsidR="00593F34" w:rsidRDefault="00593F34" w:rsidP="00C06E5C"/>
    <w:p w14:paraId="29A8DEAB" w14:textId="77777777" w:rsidR="002852AF" w:rsidRPr="006335A7" w:rsidRDefault="001F2DC4" w:rsidP="00C06E5C">
      <w:pPr>
        <w:pStyle w:val="Heading1"/>
        <w:rPr>
          <w:color w:val="000000"/>
          <w:sz w:val="52"/>
          <w:szCs w:val="52"/>
        </w:rPr>
      </w:pPr>
      <w:r w:rsidRPr="006335A7">
        <w:t>Book D</w:t>
      </w:r>
      <w:r w:rsidR="002852AF" w:rsidRPr="006335A7">
        <w:t>escription</w:t>
      </w:r>
    </w:p>
    <w:p w14:paraId="29A8DEAC" w14:textId="6FD172C7" w:rsidR="00483647" w:rsidRDefault="00C909C2" w:rsidP="00C06E5C">
      <w:pPr>
        <w:rPr>
          <w:rFonts w:eastAsia="Times New Roman"/>
          <w:i/>
          <w:iCs/>
          <w:color w:val="000000"/>
        </w:rPr>
      </w:pPr>
      <w:r>
        <w:rPr>
          <w:lang w:val="en-GB"/>
        </w:rPr>
        <w:t>Throughout</w:t>
      </w:r>
      <w:r w:rsidR="00483647">
        <w:rPr>
          <w:lang w:val="en-GB"/>
        </w:rPr>
        <w:t xml:space="preserve"> history, </w:t>
      </w:r>
      <w:r w:rsidR="00483647">
        <w:t xml:space="preserve">intelligence </w:t>
      </w:r>
      <w:r>
        <w:t xml:space="preserve">has </w:t>
      </w:r>
      <w:r w:rsidR="00483647">
        <w:t xml:space="preserve">been a crucial and </w:t>
      </w:r>
      <w:r w:rsidR="002316B8">
        <w:t>fascinating</w:t>
      </w:r>
      <w:r w:rsidR="00483647">
        <w:t xml:space="preserve"> component of conflicts, </w:t>
      </w:r>
      <w:r w:rsidR="000467FA">
        <w:t xml:space="preserve">in which the contending parties battle with their wits, using </w:t>
      </w:r>
      <w:r w:rsidR="002A6A40">
        <w:t>secrets</w:t>
      </w:r>
      <w:r w:rsidR="00483647">
        <w:t xml:space="preserve"> and </w:t>
      </w:r>
      <w:r w:rsidR="00483647" w:rsidRPr="00483647">
        <w:t>stratagem</w:t>
      </w:r>
      <w:r w:rsidR="00483647">
        <w:t xml:space="preserve">s. </w:t>
      </w:r>
      <w:r w:rsidR="00483647" w:rsidRPr="000930D7">
        <w:t xml:space="preserve">Intelligence is an important aspect </w:t>
      </w:r>
      <w:r w:rsidR="002A6A40">
        <w:t>of</w:t>
      </w:r>
      <w:r w:rsidR="002A6A40" w:rsidRPr="000930D7">
        <w:t xml:space="preserve"> </w:t>
      </w:r>
      <w:r w:rsidR="00483647" w:rsidRPr="000930D7">
        <w:t xml:space="preserve">any organization that uses military force to meet its needs and </w:t>
      </w:r>
      <w:r w:rsidR="001056C7">
        <w:t>is part of the</w:t>
      </w:r>
      <w:r w:rsidR="00483647" w:rsidRPr="000930D7">
        <w:t xml:space="preserve"> essential infrastructure for the </w:t>
      </w:r>
      <w:r w:rsidR="001056C7">
        <w:t>success</w:t>
      </w:r>
      <w:r w:rsidR="001056C7" w:rsidRPr="000930D7">
        <w:t xml:space="preserve"> </w:t>
      </w:r>
      <w:r w:rsidR="00483647" w:rsidRPr="000930D7">
        <w:t>of its operations.</w:t>
      </w:r>
    </w:p>
    <w:p w14:paraId="29A8DEAD" w14:textId="31CCFFAE" w:rsidR="008F48D0" w:rsidRPr="00F86173" w:rsidRDefault="001056C7" w:rsidP="00B458BB">
      <w:pPr>
        <w:rPr>
          <w:rFonts w:ascii="Times New Roman" w:hAnsi="Times New Roman" w:cs="Times New Roman"/>
        </w:rPr>
      </w:pPr>
      <w:r w:rsidRPr="00B458BB">
        <w:rPr>
          <w:i/>
          <w:iCs/>
        </w:rPr>
        <w:t>“</w:t>
      </w:r>
      <w:proofErr w:type="spellStart"/>
      <w:ins w:id="23" w:author="Owner" w:date="2021-09-01T17:51:00Z">
        <w:del w:id="24" w:author="Josh Amaru" w:date="2021-09-02T13:03:00Z">
          <w:r w:rsidR="00B458BB" w:rsidRPr="00B458BB" w:rsidDel="00F82E63">
            <w:rPr>
              <w:i/>
              <w:iCs/>
              <w:rPrChange w:id="25" w:author="Owner" w:date="2021-09-01T17:54:00Z">
                <w:rPr/>
              </w:rPrChange>
            </w:rPr>
            <w:delText>a</w:delText>
          </w:r>
        </w:del>
      </w:ins>
      <w:ins w:id="26" w:author="Josh Amaru" w:date="2021-09-02T13:03:00Z">
        <w:r w:rsidR="00F82E63">
          <w:rPr>
            <w:i/>
            <w:iCs/>
          </w:rPr>
          <w:t>A</w:t>
        </w:r>
      </w:ins>
      <w:ins w:id="27" w:author="Owner" w:date="2021-09-01T17:51:00Z">
        <w:r w:rsidR="00B458BB" w:rsidRPr="00B458BB">
          <w:rPr>
            <w:i/>
            <w:iCs/>
            <w:rPrChange w:id="28" w:author="Owner" w:date="2021-09-01T17:54:00Z">
              <w:rPr/>
            </w:rPrChange>
          </w:rPr>
          <w:t>'rif</w:t>
        </w:r>
        <w:proofErr w:type="spellEnd"/>
        <w:r w:rsidR="00B458BB" w:rsidRPr="00B458BB">
          <w:rPr>
            <w:i/>
            <w:iCs/>
            <w:rPrChange w:id="29" w:author="Owner" w:date="2021-09-01T17:54:00Z">
              <w:rPr/>
            </w:rPrChange>
          </w:rPr>
          <w:t xml:space="preserve"> '</w:t>
        </w:r>
        <w:proofErr w:type="spellStart"/>
        <w:del w:id="30" w:author="Josh Amaru" w:date="2021-09-02T13:03:00Z">
          <w:r w:rsidR="00B458BB" w:rsidRPr="00B458BB" w:rsidDel="00F82E63">
            <w:rPr>
              <w:i/>
              <w:iCs/>
              <w:rPrChange w:id="31" w:author="Owner" w:date="2021-09-01T17:54:00Z">
                <w:rPr/>
              </w:rPrChange>
            </w:rPr>
            <w:delText>a</w:delText>
          </w:r>
        </w:del>
      </w:ins>
      <w:ins w:id="32" w:author="Josh Amaru" w:date="2021-09-02T13:03:00Z">
        <w:r w:rsidR="00F82E63">
          <w:rPr>
            <w:i/>
            <w:iCs/>
          </w:rPr>
          <w:t>A</w:t>
        </w:r>
      </w:ins>
      <w:ins w:id="33" w:author="Owner" w:date="2021-09-01T17:51:00Z">
        <w:r w:rsidR="00B458BB" w:rsidRPr="00B458BB">
          <w:rPr>
            <w:i/>
            <w:iCs/>
            <w:rPrChange w:id="34" w:author="Owner" w:date="2021-09-01T17:54:00Z">
              <w:rPr/>
            </w:rPrChange>
          </w:rPr>
          <w:t>duka</w:t>
        </w:r>
      </w:ins>
      <w:proofErr w:type="spellEnd"/>
      <w:del w:id="35" w:author="Owner" w:date="2021-09-01T17:51:00Z">
        <w:r w:rsidR="008F48D0" w:rsidRPr="00B458BB" w:rsidDel="00B458BB">
          <w:rPr>
            <w:i/>
            <w:iCs/>
          </w:rPr>
          <w:delText>An Eye Gazes toward</w:delText>
        </w:r>
        <w:r w:rsidR="00706AD8" w:rsidRPr="00B458BB" w:rsidDel="00B458BB">
          <w:rPr>
            <w:i/>
            <w:iCs/>
          </w:rPr>
          <w:delText>s</w:delText>
        </w:r>
        <w:r w:rsidR="008F48D0" w:rsidRPr="00B458BB" w:rsidDel="00B458BB">
          <w:rPr>
            <w:i/>
            <w:iCs/>
          </w:rPr>
          <w:delText xml:space="preserve"> Zion</w:delText>
        </w:r>
      </w:del>
      <w:del w:id="36" w:author="Owner" w:date="2021-09-01T17:52:00Z">
        <w:r w:rsidRPr="00B458BB" w:rsidDel="00B458BB">
          <w:rPr>
            <w:i/>
            <w:iCs/>
          </w:rPr>
          <w:delText>:</w:delText>
        </w:r>
      </w:del>
      <w:r w:rsidRPr="00B458BB">
        <w:rPr>
          <w:i/>
          <w:iCs/>
        </w:rPr>
        <w:t>”</w:t>
      </w:r>
      <w:ins w:id="37" w:author="Owner" w:date="2021-09-01T17:52:00Z">
        <w:r w:rsidR="00B458BB" w:rsidRPr="00B458BB">
          <w:rPr>
            <w:i/>
            <w:iCs/>
          </w:rPr>
          <w:t>:</w:t>
        </w:r>
      </w:ins>
      <w:r w:rsidR="008F48D0" w:rsidRPr="00B458BB">
        <w:rPr>
          <w:i/>
          <w:iCs/>
        </w:rPr>
        <w:t xml:space="preserve"> The</w:t>
      </w:r>
      <w:r w:rsidR="008F48D0" w:rsidRPr="00C06E5C">
        <w:rPr>
          <w:i/>
          <w:iCs/>
        </w:rPr>
        <w:t xml:space="preserve"> Intelligence and Counterintelligence Warfare of Palestinian Hamas in its Struggle against Israel</w:t>
      </w:r>
      <w:r w:rsidR="008F48D0">
        <w:t xml:space="preserve"> tells the story of the intelligence dimension of </w:t>
      </w:r>
      <w:r>
        <w:t>Hamas</w:t>
      </w:r>
      <w:r w:rsidR="00083CA4">
        <w:t>’</w:t>
      </w:r>
      <w:r>
        <w:t>s</w:t>
      </w:r>
      <w:r w:rsidR="008F48D0">
        <w:t xml:space="preserve"> struggle against Israel since its inception to the present</w:t>
      </w:r>
      <w:r w:rsidR="00B458BB">
        <w:t xml:space="preserve">. </w:t>
      </w:r>
      <w:r>
        <w:rPr>
          <w:rFonts w:ascii="Times New Roman" w:hAnsi="Times New Roman" w:cs="Times New Roman"/>
        </w:rPr>
        <w:t xml:space="preserve">Since it was </w:t>
      </w:r>
      <w:r>
        <w:rPr>
          <w:rFonts w:ascii="Times New Roman" w:hAnsi="Times New Roman" w:cs="Times New Roman"/>
          <w:lang w:val="en-GB"/>
        </w:rPr>
        <w:t>f</w:t>
      </w:r>
      <w:r w:rsidR="00905740">
        <w:rPr>
          <w:rFonts w:ascii="Times New Roman" w:hAnsi="Times New Roman" w:cs="Times New Roman"/>
          <w:lang w:val="en-GB"/>
        </w:rPr>
        <w:t xml:space="preserve">ounded in 1987, Hamas has </w:t>
      </w:r>
      <w:r>
        <w:rPr>
          <w:rFonts w:ascii="Times New Roman" w:hAnsi="Times New Roman" w:cs="Times New Roman"/>
          <w:lang w:val="en-GB"/>
        </w:rPr>
        <w:t>been in conflict with</w:t>
      </w:r>
      <w:r w:rsidR="00905740">
        <w:rPr>
          <w:rFonts w:ascii="Times New Roman" w:hAnsi="Times New Roman" w:cs="Times New Roman"/>
          <w:lang w:val="en-GB"/>
        </w:rPr>
        <w:t xml:space="preserve"> </w:t>
      </w:r>
      <w:r w:rsidR="00A85BA9">
        <w:rPr>
          <w:rFonts w:ascii="Times New Roman" w:hAnsi="Times New Roman" w:cs="Times New Roman"/>
          <w:lang w:val="en-GB"/>
        </w:rPr>
        <w:t>Israel and</w:t>
      </w:r>
      <w:r w:rsidR="00905740">
        <w:rPr>
          <w:rFonts w:ascii="Times New Roman" w:hAnsi="Times New Roman" w:cs="Times New Roman"/>
          <w:lang w:val="en-GB"/>
        </w:rPr>
        <w:t xml:space="preserve"> </w:t>
      </w:r>
      <w:r>
        <w:rPr>
          <w:rFonts w:ascii="Times New Roman" w:hAnsi="Times New Roman" w:cs="Times New Roman"/>
          <w:lang w:val="en-GB"/>
        </w:rPr>
        <w:t xml:space="preserve">has </w:t>
      </w:r>
      <w:r w:rsidR="00905740">
        <w:rPr>
          <w:rFonts w:ascii="Times New Roman" w:hAnsi="Times New Roman" w:cs="Times New Roman"/>
          <w:lang w:val="en-GB"/>
        </w:rPr>
        <w:t xml:space="preserve">needed information on its adversary to conduct successful operations and to manage </w:t>
      </w:r>
      <w:r w:rsidR="005056E6">
        <w:rPr>
          <w:rFonts w:ascii="Times New Roman" w:hAnsi="Times New Roman" w:cs="Times New Roman"/>
          <w:lang w:val="en-GB"/>
        </w:rPr>
        <w:t>its activity</w:t>
      </w:r>
      <w:r w:rsidR="00905740">
        <w:rPr>
          <w:rFonts w:ascii="Times New Roman" w:hAnsi="Times New Roman" w:cs="Times New Roman"/>
          <w:lang w:val="en-GB"/>
        </w:rPr>
        <w:t xml:space="preserve"> wisely.</w:t>
      </w:r>
      <w:r w:rsidR="00935918">
        <w:rPr>
          <w:rFonts w:ascii="Times New Roman" w:hAnsi="Times New Roman" w:cs="Times New Roman"/>
          <w:lang w:val="en-GB"/>
        </w:rPr>
        <w:t xml:space="preserve"> </w:t>
      </w:r>
      <w:r>
        <w:rPr>
          <w:rFonts w:ascii="Times New Roman" w:hAnsi="Times New Roman" w:cs="Times New Roman"/>
          <w:lang w:val="en-GB"/>
        </w:rPr>
        <w:t xml:space="preserve">As Hamas </w:t>
      </w:r>
      <w:r w:rsidRPr="005056E6">
        <w:rPr>
          <w:rFonts w:ascii="Times New Roman" w:hAnsi="Times New Roman" w:cs="Times New Roman"/>
          <w:lang w:val="en-GB"/>
        </w:rPr>
        <w:t>develop</w:t>
      </w:r>
      <w:r>
        <w:rPr>
          <w:rFonts w:ascii="Times New Roman" w:hAnsi="Times New Roman" w:cs="Times New Roman"/>
          <w:lang w:val="en-GB"/>
        </w:rPr>
        <w:t>ed and i</w:t>
      </w:r>
      <w:r w:rsidR="00665C8F">
        <w:rPr>
          <w:rFonts w:ascii="Times New Roman" w:hAnsi="Times New Roman" w:cs="Times New Roman"/>
          <w:lang w:val="en-GB"/>
        </w:rPr>
        <w:t>t</w:t>
      </w:r>
      <w:r>
        <w:rPr>
          <w:rFonts w:ascii="Times New Roman" w:hAnsi="Times New Roman" w:cs="Times New Roman"/>
          <w:lang w:val="en-GB"/>
        </w:rPr>
        <w:t>s institutions became more established, this</w:t>
      </w:r>
      <w:r w:rsidR="00935918">
        <w:rPr>
          <w:rFonts w:ascii="Times New Roman" w:hAnsi="Times New Roman" w:cs="Times New Roman"/>
          <w:lang w:val="en-GB"/>
        </w:rPr>
        <w:t xml:space="preserve"> activity </w:t>
      </w:r>
      <w:r>
        <w:rPr>
          <w:rFonts w:ascii="Times New Roman" w:hAnsi="Times New Roman" w:cs="Times New Roman"/>
          <w:lang w:val="en-GB"/>
        </w:rPr>
        <w:t xml:space="preserve">gradually </w:t>
      </w:r>
      <w:r w:rsidR="00935918">
        <w:rPr>
          <w:rFonts w:ascii="Times New Roman" w:hAnsi="Times New Roman" w:cs="Times New Roman"/>
          <w:lang w:val="en-GB"/>
        </w:rPr>
        <w:t>became more organized and sophisticated</w:t>
      </w:r>
      <w:r>
        <w:rPr>
          <w:rFonts w:ascii="Times New Roman" w:hAnsi="Times New Roman" w:cs="Times New Roman"/>
          <w:lang w:val="en-GB"/>
        </w:rPr>
        <w:t>.</w:t>
      </w:r>
    </w:p>
    <w:p w14:paraId="29A8DEAE" w14:textId="7D5456B3" w:rsidR="00934CED" w:rsidRPr="002852AF" w:rsidRDefault="001056C7" w:rsidP="00C06E5C">
      <w:pPr>
        <w:rPr>
          <w:rFonts w:ascii="Calibri" w:hAnsi="Calibri"/>
          <w:color w:val="222222"/>
        </w:rPr>
      </w:pPr>
      <w:r>
        <w:rPr>
          <w:lang w:val="en-GB"/>
        </w:rPr>
        <w:t>The main aim of this book</w:t>
      </w:r>
      <w:r w:rsidR="008F48D0">
        <w:rPr>
          <w:lang w:val="en-GB"/>
        </w:rPr>
        <w:t xml:space="preserve"> is to</w:t>
      </w:r>
      <w:r w:rsidR="006B21EE">
        <w:rPr>
          <w:lang w:val="en-GB"/>
        </w:rPr>
        <w:t xml:space="preserve"> describe and analyse the evolution</w:t>
      </w:r>
      <w:r w:rsidR="008F48D0">
        <w:rPr>
          <w:lang w:val="en-GB"/>
        </w:rPr>
        <w:t xml:space="preserve"> </w:t>
      </w:r>
      <w:r w:rsidR="006B21EE">
        <w:rPr>
          <w:lang w:val="en-GB"/>
        </w:rPr>
        <w:t xml:space="preserve">of </w:t>
      </w:r>
      <w:r>
        <w:rPr>
          <w:lang w:val="en-GB"/>
        </w:rPr>
        <w:t>Hamas</w:t>
      </w:r>
      <w:r w:rsidR="00083CA4">
        <w:rPr>
          <w:lang w:val="en-GB"/>
        </w:rPr>
        <w:t>’</w:t>
      </w:r>
      <w:r>
        <w:rPr>
          <w:lang w:val="en-GB"/>
        </w:rPr>
        <w:t>s</w:t>
      </w:r>
      <w:r w:rsidR="006B21EE">
        <w:rPr>
          <w:lang w:val="en-GB"/>
        </w:rPr>
        <w:t xml:space="preserve"> intelligence </w:t>
      </w:r>
      <w:r w:rsidR="00840157">
        <w:rPr>
          <w:lang w:val="en-GB"/>
        </w:rPr>
        <w:t>warfare against Israel</w:t>
      </w:r>
      <w:r w:rsidR="006B21EE">
        <w:rPr>
          <w:lang w:val="en-GB"/>
        </w:rPr>
        <w:t xml:space="preserve">. This includes how Hamas gathered information </w:t>
      </w:r>
      <w:r>
        <w:t>using a variety of</w:t>
      </w:r>
      <w:r w:rsidR="006B21EE">
        <w:rPr>
          <w:lang w:val="en-GB"/>
        </w:rPr>
        <w:t xml:space="preserve"> methods, </w:t>
      </w:r>
      <w:r w:rsidR="005056E6">
        <w:rPr>
          <w:lang w:val="en-GB"/>
        </w:rPr>
        <w:t xml:space="preserve">the way it </w:t>
      </w:r>
      <w:r>
        <w:rPr>
          <w:lang w:val="en-GB"/>
        </w:rPr>
        <w:t>used</w:t>
      </w:r>
      <w:r w:rsidR="005056E6">
        <w:rPr>
          <w:lang w:val="en-GB"/>
        </w:rPr>
        <w:t xml:space="preserve"> this information for operational needs and strategic analysis, and </w:t>
      </w:r>
      <w:r>
        <w:rPr>
          <w:lang w:val="en-GB"/>
        </w:rPr>
        <w:t>Hamas</w:t>
      </w:r>
      <w:r w:rsidR="00083CA4">
        <w:rPr>
          <w:lang w:val="en-GB"/>
        </w:rPr>
        <w:t>’</w:t>
      </w:r>
      <w:r>
        <w:rPr>
          <w:lang w:val="en-GB"/>
        </w:rPr>
        <w:t>s</w:t>
      </w:r>
      <w:r w:rsidR="005056E6">
        <w:rPr>
          <w:lang w:val="en-GB"/>
        </w:rPr>
        <w:t xml:space="preserve"> counterintelligence activity against </w:t>
      </w:r>
      <w:r>
        <w:rPr>
          <w:lang w:val="en-GB"/>
        </w:rPr>
        <w:t xml:space="preserve">the </w:t>
      </w:r>
      <w:r w:rsidR="005056E6">
        <w:rPr>
          <w:lang w:val="en-GB"/>
        </w:rPr>
        <w:t>Israeli intelligence apparatus.</w:t>
      </w:r>
      <w:r w:rsidR="00934CED">
        <w:rPr>
          <w:lang w:val="en-GB"/>
        </w:rPr>
        <w:t xml:space="preserve"> </w:t>
      </w:r>
      <w:commentRangeStart w:id="38"/>
      <w:r w:rsidR="00934CED" w:rsidRPr="002852AF">
        <w:rPr>
          <w:lang w:val="en-GB"/>
        </w:rPr>
        <w:t>The framework of the manuscript will be</w:t>
      </w:r>
      <w:ins w:id="39" w:author="Josh Amaru" w:date="2021-09-02T13:03:00Z">
        <w:r w:rsidR="00A94DF0">
          <w:rPr>
            <w:lang w:val="en-GB"/>
          </w:rPr>
          <w:t xml:space="preserve"> </w:t>
        </w:r>
      </w:ins>
      <w:del w:id="40" w:author="Josh Amaru" w:date="2021-09-02T13:03:00Z">
        <w:r w:rsidR="00934CED" w:rsidRPr="002852AF" w:rsidDel="00A94DF0">
          <w:rPr>
            <w:lang w:val="en-GB"/>
          </w:rPr>
          <w:delText xml:space="preserve"> both </w:delText>
        </w:r>
      </w:del>
      <w:r w:rsidR="00934CED" w:rsidRPr="002852AF">
        <w:rPr>
          <w:lang w:val="en-GB"/>
        </w:rPr>
        <w:t>historical</w:t>
      </w:r>
      <w:ins w:id="41" w:author="Josh Amaru" w:date="2021-09-02T13:03:00Z">
        <w:r w:rsidR="00A94DF0">
          <w:rPr>
            <w:lang w:val="en-GB"/>
          </w:rPr>
          <w:t>, addressing the different types of intelligence in turn.</w:t>
        </w:r>
      </w:ins>
      <w:del w:id="42" w:author="Josh Amaru" w:date="2021-09-02T13:04:00Z">
        <w:r w:rsidR="00934CED" w:rsidRPr="002852AF" w:rsidDel="00A94DF0">
          <w:rPr>
            <w:lang w:val="en-GB"/>
          </w:rPr>
          <w:delText xml:space="preserve"> and disciplinary</w:delText>
        </w:r>
        <w:commentRangeStart w:id="43"/>
        <w:r w:rsidR="00934CED" w:rsidRPr="002852AF" w:rsidDel="00A94DF0">
          <w:rPr>
            <w:lang w:val="en-GB"/>
          </w:rPr>
          <w:delText>.</w:delText>
        </w:r>
      </w:del>
      <w:commentRangeEnd w:id="38"/>
      <w:r>
        <w:rPr>
          <w:rStyle w:val="CommentReference"/>
        </w:rPr>
        <w:commentReference w:id="38"/>
      </w:r>
      <w:r w:rsidR="00934CED" w:rsidRPr="002852AF">
        <w:rPr>
          <w:lang w:val="en-GB"/>
        </w:rPr>
        <w:t xml:space="preserve"> </w:t>
      </w:r>
      <w:commentRangeEnd w:id="43"/>
      <w:r w:rsidR="00C06E5C">
        <w:rPr>
          <w:rStyle w:val="CommentReference"/>
        </w:rPr>
        <w:commentReference w:id="43"/>
      </w:r>
      <w:r w:rsidR="00934CED" w:rsidRPr="002852AF">
        <w:rPr>
          <w:lang w:val="en-GB"/>
        </w:rPr>
        <w:t xml:space="preserve">It will discuss </w:t>
      </w:r>
      <w:r w:rsidR="00873012">
        <w:t>how</w:t>
      </w:r>
      <w:r w:rsidR="00873012" w:rsidRPr="002852AF">
        <w:rPr>
          <w:lang w:val="en-GB"/>
        </w:rPr>
        <w:t xml:space="preserve"> </w:t>
      </w:r>
      <w:r w:rsidR="00934CED" w:rsidRPr="002852AF">
        <w:rPr>
          <w:lang w:val="en-GB"/>
        </w:rPr>
        <w:t xml:space="preserve">intelligence and counterintelligence </w:t>
      </w:r>
      <w:r w:rsidR="00934CED">
        <w:rPr>
          <w:lang w:val="en-GB"/>
        </w:rPr>
        <w:t>warfare</w:t>
      </w:r>
      <w:r w:rsidR="00934CED" w:rsidRPr="002852AF">
        <w:rPr>
          <w:lang w:val="en-GB"/>
        </w:rPr>
        <w:t xml:space="preserve"> </w:t>
      </w:r>
      <w:r w:rsidR="00AC6C31">
        <w:rPr>
          <w:lang w:val="en-GB"/>
        </w:rPr>
        <w:t>is</w:t>
      </w:r>
      <w:r w:rsidR="00873012" w:rsidRPr="002852AF">
        <w:rPr>
          <w:lang w:val="en-GB"/>
        </w:rPr>
        <w:t xml:space="preserve"> </w:t>
      </w:r>
      <w:r w:rsidR="00934CED" w:rsidRPr="002852AF">
        <w:rPr>
          <w:lang w:val="en-GB"/>
        </w:rPr>
        <w:t xml:space="preserve">an integral </w:t>
      </w:r>
      <w:r w:rsidR="00873012">
        <w:rPr>
          <w:lang w:val="en-GB"/>
        </w:rPr>
        <w:t>element</w:t>
      </w:r>
      <w:r w:rsidR="00934CED" w:rsidRPr="002852AF">
        <w:rPr>
          <w:lang w:val="en-GB"/>
        </w:rPr>
        <w:t xml:space="preserve"> of </w:t>
      </w:r>
      <w:r>
        <w:rPr>
          <w:lang w:val="en-GB"/>
        </w:rPr>
        <w:t>Hamas</w:t>
      </w:r>
      <w:r w:rsidR="00083CA4">
        <w:rPr>
          <w:lang w:val="en-GB"/>
        </w:rPr>
        <w:t>’</w:t>
      </w:r>
      <w:r>
        <w:rPr>
          <w:lang w:val="en-GB"/>
        </w:rPr>
        <w:t>s</w:t>
      </w:r>
      <w:r w:rsidR="00934CED" w:rsidRPr="002852AF">
        <w:rPr>
          <w:lang w:val="en-GB"/>
        </w:rPr>
        <w:t xml:space="preserve"> development since its inception, covering the entire scope of the struggle between Hamas and Israel.</w:t>
      </w:r>
    </w:p>
    <w:p w14:paraId="29A8DEAF" w14:textId="19503DFB" w:rsidR="00702462" w:rsidRDefault="00716813" w:rsidP="00C06E5C">
      <w:pPr>
        <w:rPr>
          <w:lang w:val="en-GB"/>
        </w:rPr>
      </w:pPr>
      <w:r>
        <w:rPr>
          <w:lang w:val="en-GB"/>
        </w:rPr>
        <w:t xml:space="preserve">As the book reveals, intelligence </w:t>
      </w:r>
      <w:r w:rsidRPr="005056E6">
        <w:rPr>
          <w:lang w:val="en-GB"/>
        </w:rPr>
        <w:t>pertain</w:t>
      </w:r>
      <w:r w:rsidR="00B84305">
        <w:rPr>
          <w:lang w:val="en-GB"/>
        </w:rPr>
        <w:t>ed</w:t>
      </w:r>
      <w:r w:rsidRPr="005056E6">
        <w:rPr>
          <w:lang w:val="en-GB"/>
        </w:rPr>
        <w:t xml:space="preserve"> to the entire range of </w:t>
      </w:r>
      <w:r w:rsidR="001056C7">
        <w:rPr>
          <w:lang w:val="en-GB"/>
        </w:rPr>
        <w:t>Hamas</w:t>
      </w:r>
      <w:r w:rsidR="00083CA4">
        <w:rPr>
          <w:lang w:val="en-GB"/>
        </w:rPr>
        <w:t>’</w:t>
      </w:r>
      <w:r w:rsidR="001056C7">
        <w:rPr>
          <w:lang w:val="en-GB"/>
        </w:rPr>
        <w:t>s</w:t>
      </w:r>
      <w:r w:rsidRPr="005056E6">
        <w:rPr>
          <w:lang w:val="en-GB"/>
        </w:rPr>
        <w:t xml:space="preserve"> activity: decision-making, perceptions</w:t>
      </w:r>
      <w:r w:rsidR="00AC6C31">
        <w:rPr>
          <w:lang w:val="en-GB"/>
        </w:rPr>
        <w:t>,</w:t>
      </w:r>
      <w:r w:rsidRPr="005056E6">
        <w:rPr>
          <w:lang w:val="en-GB"/>
        </w:rPr>
        <w:t xml:space="preserve"> and assessment of the conflict, military operations, </w:t>
      </w:r>
      <w:r w:rsidRPr="005056E6">
        <w:rPr>
          <w:lang w:val="en-GB"/>
        </w:rPr>
        <w:lastRenderedPageBreak/>
        <w:t>organizational structure, technological development, a</w:t>
      </w:r>
      <w:r>
        <w:rPr>
          <w:lang w:val="en-GB"/>
        </w:rPr>
        <w:t>nd more. For this reason, analys</w:t>
      </w:r>
      <w:r w:rsidRPr="005056E6">
        <w:rPr>
          <w:lang w:val="en-GB"/>
        </w:rPr>
        <w:t xml:space="preserve">ing the history of the conflict from </w:t>
      </w:r>
      <w:r w:rsidR="00873012">
        <w:t>the intelligence perspective</w:t>
      </w:r>
      <w:r w:rsidR="00873012">
        <w:rPr>
          <w:lang w:val="en-GB"/>
        </w:rPr>
        <w:t xml:space="preserve"> </w:t>
      </w:r>
      <w:r w:rsidRPr="005056E6">
        <w:rPr>
          <w:lang w:val="en-GB"/>
        </w:rPr>
        <w:t>reveals new and fascinating insights.</w:t>
      </w:r>
      <w:r>
        <w:rPr>
          <w:lang w:val="en-GB"/>
        </w:rPr>
        <w:t xml:space="preserve"> </w:t>
      </w:r>
      <w:r w:rsidR="00BA639F">
        <w:rPr>
          <w:lang w:val="en-GB"/>
        </w:rPr>
        <w:t>I will address the</w:t>
      </w:r>
      <w:r w:rsidR="00935918">
        <w:rPr>
          <w:lang w:val="en-GB"/>
        </w:rPr>
        <w:t xml:space="preserve"> entire scope</w:t>
      </w:r>
      <w:r w:rsidR="00BA639F">
        <w:rPr>
          <w:lang w:val="en-GB"/>
        </w:rPr>
        <w:t xml:space="preserve"> of intelligence activity</w:t>
      </w:r>
      <w:r w:rsidR="00935918">
        <w:rPr>
          <w:lang w:val="en-GB"/>
        </w:rPr>
        <w:t>, from low-tech observation</w:t>
      </w:r>
      <w:r w:rsidR="00873012">
        <w:rPr>
          <w:lang w:val="en-GB"/>
        </w:rPr>
        <w:t xml:space="preserve"> outpost</w:t>
      </w:r>
      <w:r w:rsidR="00935918">
        <w:rPr>
          <w:lang w:val="en-GB"/>
        </w:rPr>
        <w:t xml:space="preserve">s </w:t>
      </w:r>
      <w:r w:rsidR="00BA639F">
        <w:rPr>
          <w:lang w:val="en-GB"/>
        </w:rPr>
        <w:t xml:space="preserve">to </w:t>
      </w:r>
      <w:r w:rsidR="00935918">
        <w:rPr>
          <w:lang w:val="en-GB"/>
        </w:rPr>
        <w:t xml:space="preserve">gathering information from </w:t>
      </w:r>
      <w:r w:rsidR="00BA639F">
        <w:rPr>
          <w:lang w:val="en-GB"/>
        </w:rPr>
        <w:t xml:space="preserve">the </w:t>
      </w:r>
      <w:r w:rsidR="00935918">
        <w:rPr>
          <w:lang w:val="en-GB"/>
        </w:rPr>
        <w:t>Israel</w:t>
      </w:r>
      <w:r w:rsidR="00BA639F">
        <w:rPr>
          <w:lang w:val="en-GB"/>
        </w:rPr>
        <w:t>i</w:t>
      </w:r>
      <w:r w:rsidR="00935918">
        <w:rPr>
          <w:lang w:val="en-GB"/>
        </w:rPr>
        <w:t xml:space="preserve"> media</w:t>
      </w:r>
      <w:r w:rsidR="00186354">
        <w:rPr>
          <w:lang w:val="en-GB"/>
        </w:rPr>
        <w:t>,</w:t>
      </w:r>
      <w:r w:rsidR="00935918">
        <w:rPr>
          <w:lang w:val="en-GB"/>
        </w:rPr>
        <w:t xml:space="preserve"> to </w:t>
      </w:r>
      <w:r w:rsidR="00873012">
        <w:rPr>
          <w:lang w:val="en-GB"/>
        </w:rPr>
        <w:t>sophisticated cyber</w:t>
      </w:r>
      <w:r w:rsidR="00131AA3">
        <w:rPr>
          <w:lang w:val="en-GB"/>
        </w:rPr>
        <w:t>warfare</w:t>
      </w:r>
      <w:r w:rsidR="00935918">
        <w:rPr>
          <w:lang w:val="en-GB"/>
        </w:rPr>
        <w:t xml:space="preserve"> and double agents</w:t>
      </w:r>
      <w:r w:rsidR="00BA639F">
        <w:rPr>
          <w:lang w:val="en-GB"/>
        </w:rPr>
        <w:t xml:space="preserve">. This </w:t>
      </w:r>
      <w:r w:rsidR="00935918">
        <w:rPr>
          <w:lang w:val="en-GB"/>
        </w:rPr>
        <w:t>yields a unique point of view o</w:t>
      </w:r>
      <w:r w:rsidR="00186354">
        <w:rPr>
          <w:lang w:val="en-GB"/>
        </w:rPr>
        <w:t>f</w:t>
      </w:r>
      <w:r w:rsidR="00935918">
        <w:rPr>
          <w:lang w:val="en-GB"/>
        </w:rPr>
        <w:t xml:space="preserve"> </w:t>
      </w:r>
      <w:r w:rsidR="001056C7">
        <w:rPr>
          <w:lang w:val="en-GB"/>
        </w:rPr>
        <w:t>Hamas</w:t>
      </w:r>
      <w:r w:rsidR="00083CA4">
        <w:rPr>
          <w:lang w:val="en-GB"/>
        </w:rPr>
        <w:t>’</w:t>
      </w:r>
      <w:r w:rsidR="001056C7">
        <w:rPr>
          <w:lang w:val="en-GB"/>
        </w:rPr>
        <w:t>s</w:t>
      </w:r>
      <w:r w:rsidR="00935918">
        <w:rPr>
          <w:lang w:val="en-GB"/>
        </w:rPr>
        <w:t xml:space="preserve"> advancement over the years.</w:t>
      </w:r>
    </w:p>
    <w:p w14:paraId="29A8DEB0" w14:textId="50FB664A" w:rsidR="00702462" w:rsidRPr="00702462" w:rsidRDefault="00BA639F" w:rsidP="00C06E5C">
      <w:pPr>
        <w:rPr>
          <w:rFonts w:eastAsia="Times New Roman"/>
        </w:rPr>
      </w:pPr>
      <w:r>
        <w:rPr>
          <w:rFonts w:ascii="Times New Roman" w:eastAsia="Times New Roman" w:hAnsi="Times New Roman" w:cs="Times New Roman"/>
          <w:lang w:val="en-GB"/>
        </w:rPr>
        <w:t>The</w:t>
      </w:r>
      <w:r w:rsidR="00702462" w:rsidRPr="00716813">
        <w:rPr>
          <w:rFonts w:eastAsia="Times New Roman"/>
          <w:lang w:val="en-GB"/>
        </w:rPr>
        <w:t xml:space="preserve"> </w:t>
      </w:r>
      <w:r>
        <w:rPr>
          <w:rFonts w:eastAsia="Times New Roman"/>
          <w:lang w:val="en-GB"/>
        </w:rPr>
        <w:t xml:space="preserve">book is based on my research </w:t>
      </w:r>
      <w:r w:rsidR="00DB5CD2">
        <w:rPr>
          <w:rFonts w:eastAsia="Times New Roman"/>
        </w:rPr>
        <w:t>using</w:t>
      </w:r>
      <w:r w:rsidR="00702462">
        <w:rPr>
          <w:shd w:val="clear" w:color="auto" w:fill="FFFFFF"/>
        </w:rPr>
        <w:t xml:space="preserve"> </w:t>
      </w:r>
      <w:r>
        <w:rPr>
          <w:shd w:val="clear" w:color="auto" w:fill="FFFFFF"/>
        </w:rPr>
        <w:t xml:space="preserve">Arabic, </w:t>
      </w:r>
      <w:r w:rsidR="002924BD">
        <w:rPr>
          <w:shd w:val="clear" w:color="auto" w:fill="FFFFFF"/>
        </w:rPr>
        <w:t>Hebrew,</w:t>
      </w:r>
      <w:r>
        <w:rPr>
          <w:shd w:val="clear" w:color="auto" w:fill="FFFFFF"/>
        </w:rPr>
        <w:t xml:space="preserve"> and English </w:t>
      </w:r>
      <w:r w:rsidR="00702462">
        <w:rPr>
          <w:shd w:val="clear" w:color="auto" w:fill="FFFFFF"/>
        </w:rPr>
        <w:t>sources</w:t>
      </w:r>
      <w:r>
        <w:rPr>
          <w:shd w:val="clear" w:color="auto" w:fill="FFFFFF"/>
        </w:rPr>
        <w:t xml:space="preserve">. These </w:t>
      </w:r>
      <w:r w:rsidR="00702462" w:rsidRPr="00716813">
        <w:rPr>
          <w:shd w:val="clear" w:color="auto" w:fill="FFFFFF"/>
        </w:rPr>
        <w:t>in</w:t>
      </w:r>
      <w:r>
        <w:rPr>
          <w:shd w:val="clear" w:color="auto" w:fill="FFFFFF"/>
        </w:rPr>
        <w:t xml:space="preserve">clude </w:t>
      </w:r>
      <w:r w:rsidR="00702462">
        <w:rPr>
          <w:shd w:val="clear" w:color="auto" w:fill="FFFFFF"/>
        </w:rPr>
        <w:t xml:space="preserve">many </w:t>
      </w:r>
      <w:r w:rsidR="00702462" w:rsidRPr="00716813">
        <w:rPr>
          <w:shd w:val="clear" w:color="auto" w:fill="FFFFFF"/>
        </w:rPr>
        <w:t>primary sources from within Hamas</w:t>
      </w:r>
      <w:r>
        <w:rPr>
          <w:shd w:val="clear" w:color="auto" w:fill="FFFFFF"/>
        </w:rPr>
        <w:t xml:space="preserve"> that have</w:t>
      </w:r>
      <w:r w:rsidR="00702462" w:rsidRPr="00716813">
        <w:rPr>
          <w:shd w:val="clear" w:color="auto" w:fill="FFFFFF"/>
        </w:rPr>
        <w:t xml:space="preserve"> never before </w:t>
      </w:r>
      <w:r>
        <w:rPr>
          <w:shd w:val="clear" w:color="auto" w:fill="FFFFFF"/>
        </w:rPr>
        <w:t xml:space="preserve">been </w:t>
      </w:r>
      <w:r w:rsidR="00702462" w:rsidRPr="00716813">
        <w:rPr>
          <w:shd w:val="clear" w:color="auto" w:fill="FFFFFF"/>
        </w:rPr>
        <w:t xml:space="preserve">published, </w:t>
      </w:r>
      <w:r>
        <w:rPr>
          <w:shd w:val="clear" w:color="auto" w:fill="FFFFFF"/>
        </w:rPr>
        <w:t>as well as</w:t>
      </w:r>
      <w:r w:rsidRPr="00716813">
        <w:rPr>
          <w:shd w:val="clear" w:color="auto" w:fill="FFFFFF"/>
        </w:rPr>
        <w:t xml:space="preserve"> </w:t>
      </w:r>
      <w:r w:rsidR="00702462" w:rsidRPr="00716813">
        <w:rPr>
          <w:shd w:val="clear" w:color="auto" w:fill="FFFFFF"/>
        </w:rPr>
        <w:t>primary sources</w:t>
      </w:r>
      <w:r w:rsidR="00702462">
        <w:rPr>
          <w:shd w:val="clear" w:color="auto" w:fill="FFFFFF"/>
        </w:rPr>
        <w:t xml:space="preserve"> from the Israeli side, including official documents and </w:t>
      </w:r>
      <w:r w:rsidRPr="00702462">
        <w:rPr>
          <w:shd w:val="clear" w:color="auto" w:fill="FFFFFF"/>
        </w:rPr>
        <w:t>evidence and first-hand confessions</w:t>
      </w:r>
      <w:r w:rsidRPr="00702462" w:rsidDel="00BA639F">
        <w:rPr>
          <w:shd w:val="clear" w:color="auto" w:fill="FFFFFF"/>
        </w:rPr>
        <w:t xml:space="preserve"> </w:t>
      </w:r>
      <w:r>
        <w:rPr>
          <w:shd w:val="clear" w:color="auto" w:fill="FFFFFF"/>
        </w:rPr>
        <w:t xml:space="preserve">from </w:t>
      </w:r>
      <w:r w:rsidR="00702462" w:rsidRPr="00702462">
        <w:rPr>
          <w:shd w:val="clear" w:color="auto" w:fill="FFFFFF"/>
        </w:rPr>
        <w:t>legal proceedings conducted in Israel, which</w:t>
      </w:r>
      <w:r w:rsidR="00702462">
        <w:rPr>
          <w:shd w:val="clear" w:color="auto" w:fill="FFFFFF"/>
        </w:rPr>
        <w:t xml:space="preserve"> </w:t>
      </w:r>
      <w:r w:rsidR="00702462" w:rsidRPr="00702462">
        <w:rPr>
          <w:shd w:val="clear" w:color="auto" w:fill="FFFFFF"/>
        </w:rPr>
        <w:t xml:space="preserve">contain </w:t>
      </w:r>
      <w:r>
        <w:rPr>
          <w:shd w:val="clear" w:color="auto" w:fill="FFFFFF"/>
        </w:rPr>
        <w:t>important information about</w:t>
      </w:r>
      <w:r w:rsidR="00702462" w:rsidRPr="00702462">
        <w:rPr>
          <w:shd w:val="clear" w:color="auto" w:fill="FFFFFF"/>
        </w:rPr>
        <w:t xml:space="preserve"> intelligence activity</w:t>
      </w:r>
      <w:r w:rsidR="00702462">
        <w:rPr>
          <w:shd w:val="clear" w:color="auto" w:fill="FFFFFF"/>
        </w:rPr>
        <w:t xml:space="preserve">. This </w:t>
      </w:r>
      <w:r>
        <w:rPr>
          <w:shd w:val="clear" w:color="auto" w:fill="FFFFFF"/>
        </w:rPr>
        <w:t xml:space="preserve">wide range of sources </w:t>
      </w:r>
      <w:r w:rsidR="00702462">
        <w:rPr>
          <w:shd w:val="clear" w:color="auto" w:fill="FFFFFF"/>
        </w:rPr>
        <w:t>allows</w:t>
      </w:r>
      <w:r w:rsidR="00DB5CD2">
        <w:rPr>
          <w:shd w:val="clear" w:color="auto" w:fill="FFFFFF"/>
        </w:rPr>
        <w:t xml:space="preserve"> me to paint</w:t>
      </w:r>
      <w:r w:rsidR="00702462">
        <w:rPr>
          <w:shd w:val="clear" w:color="auto" w:fill="FFFFFF"/>
        </w:rPr>
        <w:t xml:space="preserve"> </w:t>
      </w:r>
      <w:r w:rsidR="00DB5CD2">
        <w:rPr>
          <w:shd w:val="clear" w:color="auto" w:fill="FFFFFF"/>
        </w:rPr>
        <w:t xml:space="preserve">a </w:t>
      </w:r>
      <w:r w:rsidR="00702462" w:rsidRPr="00702462">
        <w:rPr>
          <w:shd w:val="clear" w:color="auto" w:fill="FFFFFF"/>
        </w:rPr>
        <w:t xml:space="preserve">broad and original </w:t>
      </w:r>
      <w:r w:rsidR="00DB5CD2">
        <w:rPr>
          <w:shd w:val="clear" w:color="auto" w:fill="FFFFFF"/>
        </w:rPr>
        <w:t>portrait</w:t>
      </w:r>
      <w:r w:rsidR="00DB5CD2" w:rsidRPr="00702462">
        <w:rPr>
          <w:shd w:val="clear" w:color="auto" w:fill="FFFFFF"/>
        </w:rPr>
        <w:t xml:space="preserve"> </w:t>
      </w:r>
      <w:r w:rsidR="00702462">
        <w:rPr>
          <w:shd w:val="clear" w:color="auto" w:fill="FFFFFF"/>
        </w:rPr>
        <w:t>of the intelligence and counter</w:t>
      </w:r>
      <w:r w:rsidR="00131AA3">
        <w:rPr>
          <w:shd w:val="clear" w:color="auto" w:fill="FFFFFF"/>
        </w:rPr>
        <w:t>intelligence</w:t>
      </w:r>
      <w:r w:rsidR="00702462">
        <w:rPr>
          <w:shd w:val="clear" w:color="auto" w:fill="FFFFFF"/>
        </w:rPr>
        <w:t xml:space="preserve"> </w:t>
      </w:r>
      <w:r w:rsidR="00DB5CD2">
        <w:rPr>
          <w:shd w:val="clear" w:color="auto" w:fill="FFFFFF"/>
        </w:rPr>
        <w:t xml:space="preserve">activities </w:t>
      </w:r>
      <w:r w:rsidR="00702462">
        <w:rPr>
          <w:shd w:val="clear" w:color="auto" w:fill="FFFFFF"/>
        </w:rPr>
        <w:t>of Hamas.</w:t>
      </w:r>
    </w:p>
    <w:p w14:paraId="29A8DEB1" w14:textId="7B637E35" w:rsidR="00934CED" w:rsidRDefault="00DB5CD2" w:rsidP="00C06E5C">
      <w:r>
        <w:rPr>
          <w:lang w:val="en-GB"/>
        </w:rPr>
        <w:t>The</w:t>
      </w:r>
      <w:r w:rsidR="00702462" w:rsidRPr="002852AF">
        <w:rPr>
          <w:lang w:val="en-GB"/>
        </w:rPr>
        <w:t xml:space="preserve"> conflict between Hamas and Israel </w:t>
      </w:r>
      <w:r w:rsidRPr="002852AF">
        <w:rPr>
          <w:lang w:val="en-GB"/>
        </w:rPr>
        <w:t xml:space="preserve">has never been </w:t>
      </w:r>
      <w:r>
        <w:rPr>
          <w:lang w:val="en-GB"/>
        </w:rPr>
        <w:t>studied from this perspective</w:t>
      </w:r>
      <w:r w:rsidR="00702462" w:rsidRPr="002852AF">
        <w:rPr>
          <w:lang w:val="en-GB"/>
        </w:rPr>
        <w:t>, and this research is pio</w:t>
      </w:r>
      <w:r w:rsidR="00702462">
        <w:rPr>
          <w:lang w:val="en-GB"/>
        </w:rPr>
        <w:t xml:space="preserve">neering in </w:t>
      </w:r>
      <w:r>
        <w:rPr>
          <w:lang w:val="en-GB"/>
        </w:rPr>
        <w:t xml:space="preserve">the fields of </w:t>
      </w:r>
      <w:r w:rsidR="00702462">
        <w:rPr>
          <w:lang w:val="en-GB"/>
        </w:rPr>
        <w:t>Middle Eastern s</w:t>
      </w:r>
      <w:r w:rsidR="00702462" w:rsidRPr="002852AF">
        <w:rPr>
          <w:lang w:val="en-GB"/>
        </w:rPr>
        <w:t>tudies</w:t>
      </w:r>
      <w:r>
        <w:rPr>
          <w:lang w:val="en-GB"/>
        </w:rPr>
        <w:t>, intelligence studies</w:t>
      </w:r>
      <w:r w:rsidR="00AC6C31">
        <w:rPr>
          <w:lang w:val="en-GB"/>
        </w:rPr>
        <w:t>,</w:t>
      </w:r>
      <w:r>
        <w:rPr>
          <w:lang w:val="en-GB"/>
        </w:rPr>
        <w:t xml:space="preserve"> and the study of </w:t>
      </w:r>
      <w:r w:rsidR="00702462" w:rsidRPr="002852AF">
        <w:rPr>
          <w:lang w:val="en-GB"/>
        </w:rPr>
        <w:t>political violence. </w:t>
      </w:r>
      <w:r>
        <w:rPr>
          <w:lang w:val="en-GB"/>
        </w:rPr>
        <w:t>T</w:t>
      </w:r>
      <w:r w:rsidRPr="00716813">
        <w:rPr>
          <w:lang w:val="en-GB"/>
        </w:rPr>
        <w:t>he</w:t>
      </w:r>
      <w:r>
        <w:rPr>
          <w:lang w:val="en-GB"/>
        </w:rPr>
        <w:t xml:space="preserve"> study of</w:t>
      </w:r>
      <w:r w:rsidRPr="00716813">
        <w:rPr>
          <w:lang w:val="en-GB"/>
        </w:rPr>
        <w:t xml:space="preserve"> </w:t>
      </w:r>
      <w:r w:rsidR="0098263D">
        <w:rPr>
          <w:lang w:val="en-GB"/>
        </w:rPr>
        <w:t xml:space="preserve">the </w:t>
      </w:r>
      <w:r w:rsidRPr="00716813">
        <w:rPr>
          <w:lang w:val="en-GB"/>
        </w:rPr>
        <w:t>intelligence</w:t>
      </w:r>
      <w:r w:rsidR="00C06E5C">
        <w:rPr>
          <w:lang w:val="en-GB"/>
        </w:rPr>
        <w:t xml:space="preserve"> </w:t>
      </w:r>
      <w:r w:rsidRPr="00716813">
        <w:rPr>
          <w:lang w:val="en-GB"/>
        </w:rPr>
        <w:t>efforts of non-state actors</w:t>
      </w:r>
      <w:r>
        <w:rPr>
          <w:lang w:val="en-GB"/>
        </w:rPr>
        <w:t xml:space="preserve"> </w:t>
      </w:r>
      <w:r w:rsidR="00D4591B">
        <w:rPr>
          <w:lang w:val="en-GB"/>
        </w:rPr>
        <w:t>is</w:t>
      </w:r>
      <w:r>
        <w:rPr>
          <w:lang w:val="en-GB"/>
        </w:rPr>
        <w:t xml:space="preserve"> a significant</w:t>
      </w:r>
      <w:r w:rsidR="00716813" w:rsidRPr="00716813">
        <w:rPr>
          <w:lang w:val="en-GB"/>
        </w:rPr>
        <w:t xml:space="preserve"> lacuna in the</w:t>
      </w:r>
      <w:r>
        <w:rPr>
          <w:lang w:val="en-GB"/>
        </w:rPr>
        <w:t>se areas of</w:t>
      </w:r>
      <w:r w:rsidR="00716813" w:rsidRPr="00716813">
        <w:rPr>
          <w:lang w:val="en-GB"/>
        </w:rPr>
        <w:t xml:space="preserve"> academic discourse.</w:t>
      </w:r>
      <w:r w:rsidR="00F86173">
        <w:rPr>
          <w:lang w:val="en-GB"/>
        </w:rPr>
        <w:t xml:space="preserve"> </w:t>
      </w:r>
      <w:r>
        <w:t xml:space="preserve">Most </w:t>
      </w:r>
      <w:commentRangeStart w:id="44"/>
      <w:del w:id="45" w:author="Josh Amaru" w:date="2021-09-02T13:04:00Z">
        <w:r w:rsidR="00F86173" w:rsidRPr="000B03BE" w:rsidDel="00C330A6">
          <w:delText>t</w:delText>
        </w:r>
        <w:commentRangeStart w:id="46"/>
        <w:r w:rsidR="00F86173" w:rsidRPr="000B03BE" w:rsidDel="00C330A6">
          <w:delText>heoretica</w:delText>
        </w:r>
        <w:commentRangeEnd w:id="46"/>
        <w:r w:rsidR="00C06E5C" w:rsidDel="00C330A6">
          <w:rPr>
            <w:rStyle w:val="CommentReference"/>
          </w:rPr>
          <w:commentReference w:id="46"/>
        </w:r>
        <w:r w:rsidR="00F86173" w:rsidRPr="000B03BE" w:rsidDel="00C330A6">
          <w:delText xml:space="preserve">l </w:delText>
        </w:r>
      </w:del>
      <w:commentRangeEnd w:id="44"/>
      <w:ins w:id="47" w:author="Josh Amaru" w:date="2021-09-02T13:04:00Z">
        <w:r w:rsidR="00C330A6">
          <w:t>p</w:t>
        </w:r>
      </w:ins>
      <w:ins w:id="48" w:author="Josh Amaru" w:date="2021-09-02T13:05:00Z">
        <w:r w:rsidR="00C330A6">
          <w:t>olitical</w:t>
        </w:r>
      </w:ins>
      <w:ins w:id="49" w:author="Josh Amaru" w:date="2021-09-02T13:04:00Z">
        <w:r w:rsidR="00C330A6" w:rsidRPr="000B03BE">
          <w:t xml:space="preserve"> </w:t>
        </w:r>
      </w:ins>
      <w:r>
        <w:rPr>
          <w:rStyle w:val="CommentReference"/>
        </w:rPr>
        <w:commentReference w:id="44"/>
      </w:r>
      <w:r w:rsidR="00F86173" w:rsidRPr="000B03BE">
        <w:t>and historical research tends t</w:t>
      </w:r>
      <w:r w:rsidR="00F86173">
        <w:t>o focus on intelligence operations</w:t>
      </w:r>
      <w:r w:rsidR="00F86173" w:rsidRPr="000B03BE">
        <w:t xml:space="preserve"> by states rather than by non-state </w:t>
      </w:r>
      <w:r w:rsidR="00F86173">
        <w:t>actor</w:t>
      </w:r>
      <w:r w:rsidR="00F86173" w:rsidRPr="000B03BE">
        <w:t>s</w:t>
      </w:r>
      <w:r w:rsidR="0098263D">
        <w:t>.</w:t>
      </w:r>
      <w:r w:rsidR="0098263D" w:rsidRPr="000B03BE">
        <w:t xml:space="preserve"> </w:t>
      </w:r>
      <w:r w:rsidR="00F86173">
        <w:t>.</w:t>
      </w:r>
    </w:p>
    <w:p w14:paraId="29A8DEB3" w14:textId="77CB857D" w:rsidR="00716813" w:rsidRPr="00716813" w:rsidRDefault="00F86173" w:rsidP="00C83DAF">
      <w:pPr>
        <w:rPr>
          <w:rFonts w:ascii="Calibri" w:hAnsi="Calibri" w:cs="Times New Roman"/>
        </w:rPr>
      </w:pPr>
      <w:r w:rsidRPr="00934CED">
        <w:t xml:space="preserve">While some </w:t>
      </w:r>
      <w:r w:rsidR="006942F0">
        <w:t>short articles</w:t>
      </w:r>
      <w:r w:rsidRPr="00934CED">
        <w:t xml:space="preserve"> on the </w:t>
      </w:r>
      <w:r w:rsidR="00C06E5C">
        <w:t>intelligence of non-state actors</w:t>
      </w:r>
      <w:r w:rsidR="00C06E5C" w:rsidRPr="00934CED">
        <w:t xml:space="preserve"> </w:t>
      </w:r>
      <w:r w:rsidRPr="00934CED">
        <w:t xml:space="preserve">have been </w:t>
      </w:r>
      <w:r w:rsidR="00D50B55">
        <w:t>published</w:t>
      </w:r>
      <w:r w:rsidR="00D50B55" w:rsidRPr="00934CED">
        <w:t xml:space="preserve"> </w:t>
      </w:r>
      <w:r w:rsidRPr="00934CED">
        <w:t xml:space="preserve">in the last decade, </w:t>
      </w:r>
      <w:r w:rsidR="00D50B55">
        <w:t xml:space="preserve">to the best of my knowledge, </w:t>
      </w:r>
      <w:r w:rsidRPr="00934CED">
        <w:t>only one</w:t>
      </w:r>
      <w:r w:rsidR="00D06239">
        <w:rPr>
          <w:rFonts w:hint="cs"/>
          <w:rtl/>
        </w:rPr>
        <w:t xml:space="preserve"> </w:t>
      </w:r>
      <w:r w:rsidR="00D06239">
        <w:t>of these articles</w:t>
      </w:r>
      <w:r w:rsidRPr="00934CED">
        <w:t xml:space="preserve"> deals with Hamas</w:t>
      </w:r>
      <w:r w:rsidR="00D50B55">
        <w:t>, and that only partially</w:t>
      </w:r>
      <w:r w:rsidR="004A764B">
        <w:t>.</w:t>
      </w:r>
      <w:r w:rsidRPr="00934CED">
        <w:t xml:space="preserve"> </w:t>
      </w:r>
      <w:r w:rsidRPr="00934CED">
        <w:rPr>
          <w:rFonts w:eastAsia="Times New Roman"/>
          <w:lang w:val="en-GB"/>
        </w:rPr>
        <w:t xml:space="preserve">The only book </w:t>
      </w:r>
      <w:r w:rsidR="00D50B55">
        <w:rPr>
          <w:rFonts w:eastAsia="Times New Roman"/>
          <w:lang w:val="en-GB"/>
        </w:rPr>
        <w:t>that is at all</w:t>
      </w:r>
      <w:r w:rsidRPr="00934CED">
        <w:rPr>
          <w:rFonts w:eastAsia="Times New Roman"/>
          <w:lang w:val="en-GB"/>
        </w:rPr>
        <w:t xml:space="preserve"> relate</w:t>
      </w:r>
      <w:r w:rsidR="006942F0">
        <w:rPr>
          <w:rFonts w:eastAsia="Times New Roman"/>
          <w:lang w:val="en-GB"/>
        </w:rPr>
        <w:t>d</w:t>
      </w:r>
      <w:r w:rsidRPr="00934CED">
        <w:rPr>
          <w:rFonts w:eastAsia="Times New Roman"/>
          <w:lang w:val="en-GB"/>
        </w:rPr>
        <w:t xml:space="preserve"> to </w:t>
      </w:r>
      <w:r w:rsidR="00E44750">
        <w:rPr>
          <w:rFonts w:eastAsia="Times New Roman"/>
          <w:lang w:val="en-GB"/>
        </w:rPr>
        <w:t>the proposed book</w:t>
      </w:r>
      <w:r w:rsidR="00083CA4">
        <w:rPr>
          <w:rFonts w:eastAsia="Times New Roman"/>
          <w:lang w:val="en-GB"/>
        </w:rPr>
        <w:t>’</w:t>
      </w:r>
      <w:r w:rsidR="00E44750">
        <w:rPr>
          <w:rFonts w:eastAsia="Times New Roman"/>
          <w:lang w:val="en-GB"/>
        </w:rPr>
        <w:t>s</w:t>
      </w:r>
      <w:r w:rsidRPr="00934CED">
        <w:rPr>
          <w:rFonts w:eastAsia="Times New Roman"/>
          <w:lang w:val="en-GB"/>
        </w:rPr>
        <w:t xml:space="preserve"> topic is </w:t>
      </w:r>
      <w:r w:rsidRPr="00934CED">
        <w:t>Blake W. Mobley</w:t>
      </w:r>
      <w:r w:rsidR="00083CA4">
        <w:rPr>
          <w:rFonts w:eastAsia="Times New Roman"/>
        </w:rPr>
        <w:t>’</w:t>
      </w:r>
      <w:r w:rsidRPr="00934CED">
        <w:rPr>
          <w:rFonts w:eastAsia="Times New Roman"/>
        </w:rPr>
        <w:t xml:space="preserve">s </w:t>
      </w:r>
      <w:r w:rsidRPr="00934CED">
        <w:rPr>
          <w:i/>
          <w:iCs/>
        </w:rPr>
        <w:t>Terrorism and Counterintelligence: How Terrorist Groups Elude Detection</w:t>
      </w:r>
      <w:r w:rsidRPr="00934CED">
        <w:rPr>
          <w:rFonts w:eastAsia="Times New Roman"/>
        </w:rPr>
        <w:t xml:space="preserve"> (New York: Colombia University Press, 2012), which </w:t>
      </w:r>
      <w:r w:rsidR="00D50B55">
        <w:rPr>
          <w:rFonts w:eastAsia="Times New Roman"/>
        </w:rPr>
        <w:t>tries</w:t>
      </w:r>
      <w:r w:rsidR="00D50B55" w:rsidRPr="00934CED">
        <w:rPr>
          <w:rFonts w:eastAsia="Times New Roman"/>
        </w:rPr>
        <w:t xml:space="preserve"> </w:t>
      </w:r>
      <w:r w:rsidRPr="00934CED">
        <w:rPr>
          <w:rFonts w:eastAsia="Times New Roman"/>
        </w:rPr>
        <w:t xml:space="preserve">to create </w:t>
      </w:r>
      <w:r w:rsidR="00D50B55">
        <w:rPr>
          <w:rFonts w:eastAsia="Times New Roman"/>
        </w:rPr>
        <w:t>a</w:t>
      </w:r>
      <w:r w:rsidR="00D50B55" w:rsidRPr="00934CED">
        <w:rPr>
          <w:rFonts w:eastAsia="Times New Roman"/>
        </w:rPr>
        <w:t xml:space="preserve"> </w:t>
      </w:r>
      <w:r w:rsidRPr="00934CED">
        <w:rPr>
          <w:rFonts w:eastAsia="Times New Roman"/>
        </w:rPr>
        <w:t xml:space="preserve">theoretical framework </w:t>
      </w:r>
      <w:r w:rsidR="00D50B55">
        <w:rPr>
          <w:rFonts w:eastAsia="Times New Roman"/>
        </w:rPr>
        <w:t>for</w:t>
      </w:r>
      <w:r w:rsidR="00D50B55" w:rsidRPr="00934CED">
        <w:rPr>
          <w:rFonts w:eastAsia="Times New Roman"/>
        </w:rPr>
        <w:t xml:space="preserve"> </w:t>
      </w:r>
      <w:r w:rsidRPr="00934CED">
        <w:rPr>
          <w:rFonts w:eastAsia="Times New Roman"/>
        </w:rPr>
        <w:t>the counterintelligence methods being used by terroris</w:t>
      </w:r>
      <w:r w:rsidR="00702462" w:rsidRPr="00934CED">
        <w:rPr>
          <w:rFonts w:eastAsia="Times New Roman"/>
        </w:rPr>
        <w:t>t group</w:t>
      </w:r>
      <w:r w:rsidR="006942F0">
        <w:rPr>
          <w:rFonts w:eastAsia="Times New Roman"/>
        </w:rPr>
        <w:t>s</w:t>
      </w:r>
      <w:r w:rsidR="00702462" w:rsidRPr="00934CED">
        <w:rPr>
          <w:rFonts w:eastAsia="Times New Roman"/>
        </w:rPr>
        <w:t xml:space="preserve">. </w:t>
      </w:r>
      <w:r w:rsidR="00D06239">
        <w:rPr>
          <w:rFonts w:eastAsia="Times New Roman"/>
        </w:rPr>
        <w:t>Th</w:t>
      </w:r>
      <w:r w:rsidR="00702462" w:rsidRPr="00934CED">
        <w:rPr>
          <w:rFonts w:eastAsia="Times New Roman"/>
        </w:rPr>
        <w:t>is book doesn</w:t>
      </w:r>
      <w:r w:rsidR="00083CA4">
        <w:rPr>
          <w:rFonts w:eastAsia="Times New Roman"/>
        </w:rPr>
        <w:t>’</w:t>
      </w:r>
      <w:r w:rsidR="00702462" w:rsidRPr="00934CED">
        <w:rPr>
          <w:rFonts w:eastAsia="Times New Roman"/>
        </w:rPr>
        <w:t>t deal with Hamas at all.</w:t>
      </w:r>
      <w:r w:rsidRPr="00934CED">
        <w:rPr>
          <w:rFonts w:eastAsia="Times New Roman"/>
        </w:rPr>
        <w:t xml:space="preserve"> </w:t>
      </w:r>
      <w:commentRangeStart w:id="50"/>
      <w:commentRangeStart w:id="51"/>
      <w:r w:rsidR="00D50B55">
        <w:rPr>
          <w:rFonts w:eastAsia="Times New Roman"/>
          <w:lang w:val="en-GB"/>
        </w:rPr>
        <w:t>The</w:t>
      </w:r>
      <w:r w:rsidR="006942F0">
        <w:rPr>
          <w:rFonts w:eastAsia="Times New Roman"/>
          <w:lang w:val="en-GB"/>
        </w:rPr>
        <w:t xml:space="preserve"> p</w:t>
      </w:r>
      <w:commentRangeEnd w:id="50"/>
      <w:r w:rsidR="00C83DAF">
        <w:rPr>
          <w:rStyle w:val="CommentReference"/>
        </w:rPr>
        <w:commentReference w:id="50"/>
      </w:r>
      <w:r w:rsidR="006942F0">
        <w:rPr>
          <w:rFonts w:eastAsia="Times New Roman"/>
          <w:lang w:val="en-GB"/>
        </w:rPr>
        <w:t>roposed</w:t>
      </w:r>
      <w:r w:rsidR="004A764B" w:rsidRPr="00934CED">
        <w:rPr>
          <w:rFonts w:eastAsia="Times New Roman"/>
          <w:lang w:val="en-GB"/>
        </w:rPr>
        <w:t xml:space="preserve"> book will be the first full-len</w:t>
      </w:r>
      <w:r w:rsidR="006942F0">
        <w:rPr>
          <w:rFonts w:eastAsia="Times New Roman"/>
          <w:lang w:val="en-GB"/>
        </w:rPr>
        <w:t>gth </w:t>
      </w:r>
      <w:r w:rsidR="00D50B55">
        <w:rPr>
          <w:rFonts w:eastAsia="Times New Roman"/>
          <w:lang w:val="en-GB"/>
        </w:rPr>
        <w:t>monograph that addresses the intelligence and counterintelligence of</w:t>
      </w:r>
      <w:ins w:id="52" w:author="Owner" w:date="2021-09-01T17:13:00Z">
        <w:r w:rsidR="00C83DAF">
          <w:rPr>
            <w:rFonts w:eastAsia="Times New Roman"/>
            <w:lang w:val="en-GB"/>
          </w:rPr>
          <w:t xml:space="preserve"> a</w:t>
        </w:r>
      </w:ins>
      <w:r w:rsidR="00D50B55">
        <w:rPr>
          <w:rFonts w:eastAsia="Times New Roman"/>
          <w:lang w:val="en-GB"/>
        </w:rPr>
        <w:t xml:space="preserve"> non-state actor</w:t>
      </w:r>
      <w:ins w:id="53" w:author="Owner" w:date="2021-09-01T17:13:00Z">
        <w:r w:rsidR="00C83DAF">
          <w:rPr>
            <w:rFonts w:eastAsia="Times New Roman"/>
            <w:lang w:val="en-GB"/>
          </w:rPr>
          <w:t xml:space="preserve"> and thus will contribute not only </w:t>
        </w:r>
        <w:del w:id="54" w:author="Josh Amaru" w:date="2021-09-02T13:05:00Z">
          <w:r w:rsidR="00C83DAF" w:rsidDel="00B04D20">
            <w:rPr>
              <w:rFonts w:eastAsia="Times New Roman"/>
              <w:lang w:val="en-GB"/>
            </w:rPr>
            <w:delText>for</w:delText>
          </w:r>
        </w:del>
      </w:ins>
      <w:ins w:id="55" w:author="Josh Amaru" w:date="2021-09-02T13:05:00Z">
        <w:r w:rsidR="00B04D20">
          <w:rPr>
            <w:rFonts w:eastAsia="Times New Roman"/>
            <w:lang w:val="en-GB"/>
          </w:rPr>
          <w:t>to</w:t>
        </w:r>
      </w:ins>
      <w:ins w:id="56" w:author="Owner" w:date="2021-09-01T17:13:00Z">
        <w:del w:id="57" w:author="Josh Amaru" w:date="2021-09-02T13:05:00Z">
          <w:r w:rsidR="00C83DAF" w:rsidDel="00B04D20">
            <w:rPr>
              <w:rFonts w:eastAsia="Times New Roman"/>
              <w:lang w:val="en-GB"/>
            </w:rPr>
            <w:delText xml:space="preserve"> the</w:delText>
          </w:r>
        </w:del>
        <w:r w:rsidR="00C83DAF">
          <w:rPr>
            <w:rFonts w:eastAsia="Times New Roman"/>
            <w:lang w:val="en-GB"/>
          </w:rPr>
          <w:t xml:space="preserve"> historical research but also to the developing </w:t>
        </w:r>
        <w:del w:id="58" w:author="Josh Amaru" w:date="2021-09-02T13:05:00Z">
          <w:r w:rsidR="00C83DAF" w:rsidDel="00B04D20">
            <w:rPr>
              <w:rFonts w:eastAsia="Times New Roman"/>
              <w:lang w:val="en-GB"/>
            </w:rPr>
            <w:delText>the</w:delText>
          </w:r>
        </w:del>
      </w:ins>
      <w:ins w:id="59" w:author="Josh Amaru" w:date="2021-09-02T13:05:00Z">
        <w:r w:rsidR="00B04D20">
          <w:rPr>
            <w:rFonts w:eastAsia="Times New Roman"/>
            <w:lang w:val="en-GB"/>
          </w:rPr>
          <w:t>of a</w:t>
        </w:r>
      </w:ins>
      <w:ins w:id="60" w:author="Owner" w:date="2021-09-01T17:13:00Z">
        <w:r w:rsidR="00C83DAF">
          <w:rPr>
            <w:rFonts w:eastAsia="Times New Roman"/>
            <w:lang w:val="en-GB"/>
          </w:rPr>
          <w:t xml:space="preserve"> theo</w:t>
        </w:r>
      </w:ins>
      <w:ins w:id="61" w:author="Josh Amaru" w:date="2021-09-02T13:05:00Z">
        <w:r w:rsidR="00B04D20">
          <w:rPr>
            <w:rFonts w:eastAsia="Times New Roman"/>
            <w:lang w:val="en-GB"/>
          </w:rPr>
          <w:t>r</w:t>
        </w:r>
      </w:ins>
      <w:ins w:id="62" w:author="Owner" w:date="2021-09-01T17:13:00Z">
        <w:del w:id="63" w:author="Josh Amaru" w:date="2021-09-02T13:05:00Z">
          <w:r w:rsidR="00C83DAF" w:rsidDel="00B04D20">
            <w:rPr>
              <w:rFonts w:eastAsia="Times New Roman"/>
              <w:lang w:val="en-GB"/>
            </w:rPr>
            <w:delText>t</w:delText>
          </w:r>
        </w:del>
        <w:r w:rsidR="00C83DAF">
          <w:rPr>
            <w:rFonts w:eastAsia="Times New Roman"/>
            <w:lang w:val="en-GB"/>
          </w:rPr>
          <w:t xml:space="preserve">etical framework </w:t>
        </w:r>
        <w:del w:id="64" w:author="Josh Amaru" w:date="2021-09-02T13:05:00Z">
          <w:r w:rsidR="00C83DAF" w:rsidDel="00B04D20">
            <w:rPr>
              <w:rFonts w:eastAsia="Times New Roman"/>
              <w:lang w:val="en-GB"/>
            </w:rPr>
            <w:delText>of</w:delText>
          </w:r>
        </w:del>
      </w:ins>
      <w:ins w:id="65" w:author="Josh Amaru" w:date="2021-09-02T13:05:00Z">
        <w:r w:rsidR="00B04D20">
          <w:rPr>
            <w:rFonts w:eastAsia="Times New Roman"/>
            <w:lang w:val="en-GB"/>
          </w:rPr>
          <w:t>for this important</w:t>
        </w:r>
      </w:ins>
      <w:ins w:id="66" w:author="Owner" w:date="2021-09-01T17:13:00Z">
        <w:del w:id="67" w:author="Josh Amaru" w:date="2021-09-02T13:05:00Z">
          <w:r w:rsidR="00C83DAF" w:rsidDel="0009572A">
            <w:rPr>
              <w:rFonts w:eastAsia="Times New Roman"/>
              <w:lang w:val="en-GB"/>
            </w:rPr>
            <w:delText xml:space="preserve"> the</w:delText>
          </w:r>
        </w:del>
        <w:r w:rsidR="00C83DAF">
          <w:rPr>
            <w:rFonts w:eastAsia="Times New Roman"/>
            <w:lang w:val="en-GB"/>
          </w:rPr>
          <w:t xml:space="preserve"> topi</w:t>
        </w:r>
      </w:ins>
      <w:ins w:id="68" w:author="Owner" w:date="2021-09-01T17:14:00Z">
        <w:r w:rsidR="00C83DAF">
          <w:rPr>
            <w:rFonts w:eastAsia="Times New Roman"/>
            <w:lang w:val="en-GB"/>
          </w:rPr>
          <w:t>c</w:t>
        </w:r>
        <w:del w:id="69" w:author="Josh Amaru" w:date="2021-09-02T13:06:00Z">
          <w:r w:rsidR="00C83DAF" w:rsidDel="0009572A">
            <w:rPr>
              <w:rFonts w:eastAsia="Times New Roman"/>
              <w:lang w:val="en-GB"/>
            </w:rPr>
            <w:delText>.</w:delText>
          </w:r>
        </w:del>
      </w:ins>
      <w:del w:id="70" w:author="Owner" w:date="2021-09-01T17:13:00Z">
        <w:r w:rsidR="00D50B55" w:rsidDel="00C83DAF">
          <w:rPr>
            <w:rFonts w:eastAsia="Times New Roman"/>
            <w:lang w:val="en-GB"/>
          </w:rPr>
          <w:delText>s in general, with a focus on Hamas</w:delText>
        </w:r>
      </w:del>
      <w:r w:rsidR="004A764B" w:rsidRPr="00934CED">
        <w:rPr>
          <w:rFonts w:eastAsia="Times New Roman"/>
          <w:lang w:val="en-GB"/>
        </w:rPr>
        <w:t>.</w:t>
      </w:r>
      <w:commentRangeEnd w:id="51"/>
      <w:r w:rsidR="00D50B55">
        <w:rPr>
          <w:rStyle w:val="CommentReference"/>
        </w:rPr>
        <w:commentReference w:id="51"/>
      </w:r>
    </w:p>
    <w:p w14:paraId="0E349A95" w14:textId="77777777" w:rsidR="00B458BB" w:rsidRDefault="00B458BB">
      <w:pPr>
        <w:pStyle w:val="Heading1"/>
        <w:rPr>
          <w:ins w:id="71" w:author="Owner" w:date="2021-09-01T17:46:00Z"/>
        </w:rPr>
        <w:pPrChange w:id="72" w:author="Josh Amaru" w:date="2021-08-31T13:58:00Z">
          <w:pPr>
            <w:shd w:val="clear" w:color="auto" w:fill="FFFFFF"/>
          </w:pPr>
        </w:pPrChange>
      </w:pPr>
    </w:p>
    <w:p w14:paraId="29A8DEB4" w14:textId="65109CF0" w:rsidR="00716813" w:rsidRPr="006335A7" w:rsidRDefault="00DD23B1" w:rsidP="00B458BB">
      <w:pPr>
        <w:pStyle w:val="Heading1"/>
      </w:pPr>
      <w:r w:rsidRPr="006335A7">
        <w:t>Intended Readership</w:t>
      </w:r>
    </w:p>
    <w:p w14:paraId="29A8DEB5" w14:textId="1EE58287" w:rsidR="00935918" w:rsidRDefault="00D50B55" w:rsidP="00C83DAF">
      <w:pPr>
        <w:rPr>
          <w:lang w:val="en-GB"/>
        </w:rPr>
      </w:pPr>
      <w:r>
        <w:rPr>
          <w:rFonts w:hint="cs"/>
          <w:lang w:val="en-GB"/>
        </w:rPr>
        <w:t>T</w:t>
      </w:r>
      <w:r>
        <w:t>his</w:t>
      </w:r>
      <w:r w:rsidR="00935918" w:rsidRPr="00716813">
        <w:rPr>
          <w:lang w:val="en-GB"/>
        </w:rPr>
        <w:t xml:space="preserve"> book will be </w:t>
      </w:r>
      <w:r>
        <w:rPr>
          <w:lang w:val="en-GB"/>
        </w:rPr>
        <w:t xml:space="preserve">written in clear language with a minimum of jargon and will be </w:t>
      </w:r>
      <w:r w:rsidR="00935918" w:rsidRPr="00716813">
        <w:rPr>
          <w:lang w:val="en-GB"/>
        </w:rPr>
        <w:t xml:space="preserve">suitable for a wide range of readers, both </w:t>
      </w:r>
      <w:r>
        <w:rPr>
          <w:lang w:val="en-GB"/>
        </w:rPr>
        <w:t>academic experts</w:t>
      </w:r>
      <w:r w:rsidR="00EC3287">
        <w:rPr>
          <w:lang w:val="en-GB"/>
        </w:rPr>
        <w:t>,</w:t>
      </w:r>
      <w:r w:rsidRPr="00716813">
        <w:rPr>
          <w:lang w:val="en-GB"/>
        </w:rPr>
        <w:t xml:space="preserve"> </w:t>
      </w:r>
      <w:r w:rsidR="00935918" w:rsidRPr="00716813">
        <w:rPr>
          <w:lang w:val="en-GB"/>
        </w:rPr>
        <w:t>a</w:t>
      </w:r>
      <w:r w:rsidR="009D0594">
        <w:rPr>
          <w:lang w:val="en-GB"/>
        </w:rPr>
        <w:t xml:space="preserve">nd educated </w:t>
      </w:r>
      <w:r>
        <w:rPr>
          <w:lang w:val="en-GB"/>
        </w:rPr>
        <w:t>laypersons</w:t>
      </w:r>
      <w:r w:rsidR="009D0594">
        <w:rPr>
          <w:lang w:val="en-GB"/>
        </w:rPr>
        <w:t xml:space="preserve"> who </w:t>
      </w:r>
      <w:r>
        <w:rPr>
          <w:lang w:val="en-GB"/>
        </w:rPr>
        <w:t>are interested</w:t>
      </w:r>
      <w:r w:rsidR="009D0594">
        <w:rPr>
          <w:lang w:val="en-GB"/>
        </w:rPr>
        <w:t xml:space="preserve"> in the </w:t>
      </w:r>
      <w:proofErr w:type="gramStart"/>
      <w:r w:rsidR="009D0594">
        <w:rPr>
          <w:lang w:val="en-GB"/>
        </w:rPr>
        <w:t>Arab</w:t>
      </w:r>
      <w:r w:rsidR="008C4271">
        <w:rPr>
          <w:lang w:val="en-GB"/>
        </w:rPr>
        <w:t>-</w:t>
      </w:r>
      <w:r w:rsidR="00AF5A98">
        <w:rPr>
          <w:lang w:val="en-GB"/>
        </w:rPr>
        <w:t>Israeli</w:t>
      </w:r>
      <w:proofErr w:type="gramEnd"/>
      <w:r w:rsidR="009D0594">
        <w:rPr>
          <w:lang w:val="en-GB"/>
        </w:rPr>
        <w:t xml:space="preserve"> conflict, intelligence, </w:t>
      </w:r>
      <w:r>
        <w:rPr>
          <w:lang w:val="en-GB"/>
        </w:rPr>
        <w:t xml:space="preserve">and </w:t>
      </w:r>
      <w:r w:rsidR="009D0594">
        <w:rPr>
          <w:lang w:val="en-GB"/>
        </w:rPr>
        <w:t>international relations.</w:t>
      </w:r>
    </w:p>
    <w:p w14:paraId="65CD3B19" w14:textId="77777777" w:rsidR="00C83DAF" w:rsidRDefault="00C83DAF" w:rsidP="00B458BB">
      <w:pPr>
        <w:pStyle w:val="Heading1"/>
      </w:pPr>
    </w:p>
    <w:p w14:paraId="29A8DEB8" w14:textId="7483A858" w:rsidR="001F6099" w:rsidRPr="006335A7" w:rsidRDefault="006617D9" w:rsidP="00B458BB">
      <w:pPr>
        <w:pStyle w:val="Heading1"/>
        <w:rPr>
          <w:sz w:val="44"/>
          <w:szCs w:val="44"/>
        </w:rPr>
      </w:pPr>
      <w:r>
        <w:t>Detailed Content</w:t>
      </w:r>
    </w:p>
    <w:p w14:paraId="29A8DEB9" w14:textId="77777777" w:rsidR="001F6099" w:rsidRPr="00B458BB" w:rsidRDefault="001F6099" w:rsidP="00B458BB">
      <w:pPr>
        <w:pStyle w:val="Heading1"/>
        <w:rPr>
          <w:sz w:val="24"/>
          <w:szCs w:val="24"/>
        </w:rPr>
      </w:pPr>
      <w:r w:rsidRPr="00B458BB">
        <w:rPr>
          <w:sz w:val="24"/>
          <w:szCs w:val="24"/>
        </w:rPr>
        <w:t>Introduction</w:t>
      </w:r>
    </w:p>
    <w:p w14:paraId="29A8DEBA" w14:textId="454B6565" w:rsidR="00F45F14" w:rsidRDefault="00F45F14">
      <w:r w:rsidRPr="00F45F14">
        <w:t xml:space="preserve">The </w:t>
      </w:r>
      <w:r w:rsidR="00611A96">
        <w:t xml:space="preserve">introduction </w:t>
      </w:r>
      <w:r w:rsidR="00611A96" w:rsidRPr="00712130">
        <w:t>surveys</w:t>
      </w:r>
      <w:r w:rsidR="00611A96">
        <w:t xml:space="preserve"> the historical background of Hamas and its struggle against Israel.</w:t>
      </w:r>
      <w:r w:rsidR="00D72D96">
        <w:t xml:space="preserve"> </w:t>
      </w:r>
      <w:r w:rsidR="00534B8C">
        <w:t xml:space="preserve">This </w:t>
      </w:r>
      <w:r w:rsidR="00D72D96">
        <w:t xml:space="preserve">includes the milestones in the evolution of the organization, </w:t>
      </w:r>
      <w:r w:rsidR="005C6015">
        <w:t xml:space="preserve">as it </w:t>
      </w:r>
      <w:r w:rsidR="00D72D96">
        <w:t>gradually</w:t>
      </w:r>
      <w:r w:rsidR="005C6015">
        <w:t xml:space="preserve"> became</w:t>
      </w:r>
      <w:r w:rsidR="00D72D96">
        <w:t xml:space="preserve"> </w:t>
      </w:r>
      <w:r w:rsidR="005C6015">
        <w:t xml:space="preserve">better </w:t>
      </w:r>
      <w:r w:rsidR="00D72D96">
        <w:t>organized, militarily</w:t>
      </w:r>
      <w:r w:rsidR="009B5EF0">
        <w:t xml:space="preserve"> more</w:t>
      </w:r>
      <w:r w:rsidR="00D72D96">
        <w:t xml:space="preserve"> advanced, and</w:t>
      </w:r>
      <w:r w:rsidR="00D93F7E">
        <w:t xml:space="preserve"> </w:t>
      </w:r>
      <w:r w:rsidR="009B5EF0">
        <w:t>responsible for the</w:t>
      </w:r>
      <w:r w:rsidR="00D72D96">
        <w:t xml:space="preserve"> </w:t>
      </w:r>
      <w:r w:rsidR="00D72D96" w:rsidRPr="006471F0">
        <w:t>government</w:t>
      </w:r>
      <w:r w:rsidR="009A088A">
        <w:t xml:space="preserve"> </w:t>
      </w:r>
      <w:r w:rsidR="00F213D7">
        <w:t>of</w:t>
      </w:r>
      <w:r w:rsidR="002459D1">
        <w:t xml:space="preserve"> Gaza</w:t>
      </w:r>
      <w:r w:rsidR="00D72D96" w:rsidRPr="006471F0">
        <w:t xml:space="preserve">. </w:t>
      </w:r>
      <w:r w:rsidR="00611A96" w:rsidRPr="006471F0">
        <w:t xml:space="preserve">In addition, </w:t>
      </w:r>
      <w:r w:rsidR="002459D1">
        <w:t>I will offer here</w:t>
      </w:r>
      <w:r w:rsidR="002459D1" w:rsidRPr="006471F0">
        <w:t xml:space="preserve"> </w:t>
      </w:r>
      <w:r w:rsidR="00611A96" w:rsidRPr="006471F0">
        <w:t xml:space="preserve">the conceptual framework </w:t>
      </w:r>
      <w:r w:rsidR="009A088A">
        <w:t xml:space="preserve">for </w:t>
      </w:r>
      <w:r w:rsidR="00611A96" w:rsidRPr="006471F0">
        <w:t>non-state organization</w:t>
      </w:r>
      <w:r w:rsidR="009A088A">
        <w:t>s</w:t>
      </w:r>
      <w:r w:rsidR="00611A96" w:rsidRPr="006471F0">
        <w:t xml:space="preserve"> conducting intelligence warfare against states.</w:t>
      </w:r>
      <w:r w:rsidR="006471F0">
        <w:t xml:space="preserve"> </w:t>
      </w:r>
      <w:r w:rsidR="001F7A76">
        <w:t>I will also set out</w:t>
      </w:r>
      <w:r w:rsidR="006471F0">
        <w:t xml:space="preserve"> the </w:t>
      </w:r>
      <w:r w:rsidR="00A6057A">
        <w:t xml:space="preserve">goals of this </w:t>
      </w:r>
      <w:r w:rsidR="006471F0">
        <w:t xml:space="preserve">research and </w:t>
      </w:r>
      <w:r w:rsidR="00A6057A">
        <w:t xml:space="preserve">its </w:t>
      </w:r>
      <w:r w:rsidR="006471F0">
        <w:t xml:space="preserve">importance as the first full-length </w:t>
      </w:r>
      <w:r w:rsidR="001F7A76">
        <w:t xml:space="preserve">monograph </w:t>
      </w:r>
      <w:r w:rsidR="006471F0">
        <w:t>on this topic</w:t>
      </w:r>
      <w:r w:rsidR="00B969F9">
        <w:t xml:space="preserve"> while describing t</w:t>
      </w:r>
      <w:r w:rsidR="006471F0" w:rsidRPr="006471F0">
        <w:t xml:space="preserve">he </w:t>
      </w:r>
      <w:r w:rsidR="00DD3182" w:rsidRPr="006471F0">
        <w:t>sources</w:t>
      </w:r>
      <w:r w:rsidR="00DD3182">
        <w:t xml:space="preserve"> from which my </w:t>
      </w:r>
      <w:r w:rsidR="006471F0" w:rsidRPr="006471F0">
        <w:t xml:space="preserve">research </w:t>
      </w:r>
      <w:r w:rsidR="00DD3182">
        <w:t xml:space="preserve">is drawn and </w:t>
      </w:r>
      <w:r w:rsidR="00A0522F">
        <w:t xml:space="preserve">in this way establishing the </w:t>
      </w:r>
      <w:r w:rsidR="006471F0" w:rsidRPr="006471F0">
        <w:t>reliability of the study.</w:t>
      </w:r>
    </w:p>
    <w:p w14:paraId="29A8DEBB" w14:textId="2BA02460" w:rsidR="00AB1FCC" w:rsidDel="00C83DAF" w:rsidRDefault="00AB1FCC">
      <w:pPr>
        <w:pStyle w:val="Heading1"/>
        <w:rPr>
          <w:del w:id="73" w:author="Josh Amaru" w:date="2021-09-01T11:35:00Z"/>
        </w:rPr>
        <w:pPrChange w:id="74" w:author="Josh Amaru" w:date="2021-08-31T13:58:00Z">
          <w:pPr/>
        </w:pPrChange>
      </w:pPr>
    </w:p>
    <w:p w14:paraId="7F1089CA" w14:textId="77777777" w:rsidR="00C83DAF" w:rsidRPr="00C83DAF" w:rsidRDefault="00C83DAF" w:rsidP="00C83DAF">
      <w:pPr>
        <w:rPr>
          <w:ins w:id="75" w:author="Owner" w:date="2021-09-01T17:15:00Z"/>
          <w:lang w:val="en-GB"/>
          <w:rPrChange w:id="76" w:author="Owner" w:date="2021-09-01T17:15:00Z">
            <w:rPr>
              <w:ins w:id="77" w:author="Owner" w:date="2021-09-01T17:15:00Z"/>
            </w:rPr>
          </w:rPrChange>
        </w:rPr>
      </w:pPr>
    </w:p>
    <w:p w14:paraId="29A8DEBC" w14:textId="69CF4AD1" w:rsidR="001F6099" w:rsidRPr="00B458BB" w:rsidRDefault="001F6099" w:rsidP="00B458BB">
      <w:pPr>
        <w:pStyle w:val="Heading1"/>
        <w:rPr>
          <w:sz w:val="24"/>
          <w:szCs w:val="24"/>
        </w:rPr>
      </w:pPr>
      <w:r w:rsidRPr="00B458BB">
        <w:rPr>
          <w:sz w:val="24"/>
          <w:szCs w:val="24"/>
        </w:rPr>
        <w:t>Chapter 1 - Geospatial and Imagery Intelligence</w:t>
      </w:r>
      <w:r w:rsidR="00AC75CE" w:rsidRPr="00B458BB">
        <w:rPr>
          <w:sz w:val="24"/>
          <w:szCs w:val="24"/>
        </w:rPr>
        <w:t xml:space="preserve"> (GEOINT)</w:t>
      </w:r>
    </w:p>
    <w:p w14:paraId="29A8DEBD" w14:textId="00703734" w:rsidR="006471F0" w:rsidRPr="00340C9A" w:rsidRDefault="00340C9A" w:rsidP="00C83DAF">
      <w:r>
        <w:t xml:space="preserve">This chapter describes how Hamas operatives </w:t>
      </w:r>
      <w:del w:id="78" w:author="Josh Amaru" w:date="2021-09-02T13:06:00Z">
        <w:r w:rsidDel="00BA5132">
          <w:delText xml:space="preserve">conducted </w:delText>
        </w:r>
      </w:del>
      <w:ins w:id="79" w:author="Josh Amaru" w:date="2021-09-02T13:06:00Z">
        <w:r w:rsidR="00BA5132">
          <w:t>set up</w:t>
        </w:r>
        <w:r w:rsidR="00BA5132">
          <w:t xml:space="preserve"> </w:t>
        </w:r>
      </w:ins>
      <w:r>
        <w:t xml:space="preserve">tactical </w:t>
      </w:r>
      <w:commentRangeStart w:id="80"/>
      <w:commentRangeStart w:id="81"/>
      <w:del w:id="82" w:author="Josh Amaru" w:date="2021-09-02T13:06:00Z">
        <w:r w:rsidDel="00BA5132">
          <w:delText>observations</w:delText>
        </w:r>
        <w:commentRangeEnd w:id="80"/>
        <w:r w:rsidR="00C83DAF" w:rsidDel="00BA5132">
          <w:rPr>
            <w:rStyle w:val="CommentReference"/>
          </w:rPr>
          <w:commentReference w:id="80"/>
        </w:r>
        <w:r w:rsidDel="00BA5132">
          <w:delText xml:space="preserve"> </w:delText>
        </w:r>
      </w:del>
      <w:commentRangeEnd w:id="81"/>
      <w:ins w:id="83" w:author="Josh Amaru" w:date="2021-09-02T13:06:00Z">
        <w:r w:rsidR="00BA5132">
          <w:t>observation</w:t>
        </w:r>
        <w:r w:rsidR="00BA5132">
          <w:t xml:space="preserve"> posts</w:t>
        </w:r>
        <w:r w:rsidR="00BA5132">
          <w:t xml:space="preserve"> </w:t>
        </w:r>
      </w:ins>
      <w:r w:rsidR="0037268A">
        <w:rPr>
          <w:rStyle w:val="CommentReference"/>
        </w:rPr>
        <w:commentReference w:id="81"/>
      </w:r>
      <w:r>
        <w:t xml:space="preserve">during the first </w:t>
      </w:r>
      <w:commentRangeStart w:id="84"/>
      <w:commentRangeStart w:id="85"/>
      <w:r>
        <w:t>Intifadha</w:t>
      </w:r>
      <w:commentRangeEnd w:id="84"/>
      <w:r w:rsidR="002C2A50">
        <w:rPr>
          <w:rStyle w:val="CommentReference"/>
        </w:rPr>
        <w:commentReference w:id="84"/>
      </w:r>
      <w:commentRangeEnd w:id="85"/>
      <w:r w:rsidR="00C83DAF">
        <w:rPr>
          <w:rStyle w:val="CommentReference"/>
        </w:rPr>
        <w:commentReference w:id="85"/>
      </w:r>
      <w:r>
        <w:t>, the years after the Oslo Accord, and the second Intifadha. It explores how after Israel</w:t>
      </w:r>
      <w:r w:rsidR="00083CA4">
        <w:t>’</w:t>
      </w:r>
      <w:r w:rsidR="00E40E96">
        <w:t>s</w:t>
      </w:r>
      <w:r>
        <w:t xml:space="preserve"> </w:t>
      </w:r>
      <w:r w:rsidR="00E40E96">
        <w:t xml:space="preserve">withdrawal </w:t>
      </w:r>
      <w:r>
        <w:t xml:space="preserve">from the Gaza </w:t>
      </w:r>
      <w:r w:rsidR="00195718">
        <w:t>S</w:t>
      </w:r>
      <w:r>
        <w:t xml:space="preserve">trip, this activity became well organized and systematic, </w:t>
      </w:r>
      <w:r w:rsidR="00313000">
        <w:t xml:space="preserve">eventually </w:t>
      </w:r>
      <w:r>
        <w:t xml:space="preserve">establishing the </w:t>
      </w:r>
      <w:r w:rsidR="00083CA4">
        <w:t>‘</w:t>
      </w:r>
      <w:commentRangeStart w:id="86"/>
      <w:commentRangeStart w:id="87"/>
      <w:r>
        <w:t>Morabiton</w:t>
      </w:r>
      <w:commentRangeEnd w:id="86"/>
      <w:r w:rsidR="00B57508">
        <w:rPr>
          <w:rStyle w:val="CommentReference"/>
        </w:rPr>
        <w:commentReference w:id="86"/>
      </w:r>
      <w:r w:rsidR="0050568E">
        <w:t>’</w:t>
      </w:r>
      <w:commentRangeEnd w:id="87"/>
      <w:r w:rsidR="00C83DAF">
        <w:rPr>
          <w:rStyle w:val="CommentReference"/>
          <w:rtl/>
        </w:rPr>
        <w:commentReference w:id="87"/>
      </w:r>
      <w:ins w:id="88" w:author="Josh Amaru" w:date="2021-09-02T13:07:00Z">
        <w:r w:rsidR="00BA5132">
          <w:t xml:space="preserve">, </w:t>
        </w:r>
      </w:ins>
      <w:ins w:id="89" w:author="Josh Amaru" w:date="2021-09-02T13:08:00Z">
        <w:r w:rsidR="00B449EB">
          <w:t xml:space="preserve">a </w:t>
        </w:r>
      </w:ins>
      <w:ins w:id="90" w:author="Josh Amaru" w:date="2021-09-02T13:07:00Z">
        <w:r w:rsidR="004D39FF">
          <w:t xml:space="preserve">border patrol </w:t>
        </w:r>
      </w:ins>
      <w:ins w:id="91" w:author="Josh Amaru" w:date="2021-09-02T13:08:00Z">
        <w:r w:rsidR="00B449EB">
          <w:t xml:space="preserve">force </w:t>
        </w:r>
      </w:ins>
      <w:ins w:id="92" w:author="Josh Amaru" w:date="2021-09-02T13:07:00Z">
        <w:r w:rsidR="004D39FF">
          <w:t xml:space="preserve">that </w:t>
        </w:r>
        <w:proofErr w:type="spellStart"/>
        <w:r w:rsidR="004D39FF">
          <w:t>mans</w:t>
        </w:r>
        <w:proofErr w:type="spellEnd"/>
        <w:r w:rsidR="004D39FF">
          <w:t xml:space="preserve"> observation posts and is </w:t>
        </w:r>
        <w:r w:rsidR="007B0AE1">
          <w:t>the first responder to an</w:t>
        </w:r>
      </w:ins>
      <w:ins w:id="93" w:author="Josh Amaru" w:date="2021-09-02T13:08:00Z">
        <w:r w:rsidR="007B0AE1">
          <w:t>y Israeli incursion</w:t>
        </w:r>
        <w:r w:rsidR="00B449EB">
          <w:t>, as well as</w:t>
        </w:r>
      </w:ins>
      <w:del w:id="94" w:author="Josh Amaru" w:date="2021-09-02T13:08:00Z">
        <w:r w:rsidDel="00B449EB">
          <w:delText xml:space="preserve"> and</w:delText>
        </w:r>
      </w:del>
      <w:r>
        <w:t xml:space="preserve"> </w:t>
      </w:r>
      <w:r w:rsidR="00264EBE">
        <w:t>an</w:t>
      </w:r>
      <w:r w:rsidR="0095622E">
        <w:t xml:space="preserve"> </w:t>
      </w:r>
      <w:commentRangeStart w:id="95"/>
      <w:commentRangeStart w:id="96"/>
      <w:r w:rsidR="00771642">
        <w:t>observation</w:t>
      </w:r>
      <w:r>
        <w:t xml:space="preserve"> </w:t>
      </w:r>
      <w:commentRangeEnd w:id="95"/>
      <w:r w:rsidR="00264EBE">
        <w:rPr>
          <w:rStyle w:val="CommentReference"/>
        </w:rPr>
        <w:commentReference w:id="95"/>
      </w:r>
      <w:commentRangeEnd w:id="96"/>
      <w:r w:rsidR="00C83DAF">
        <w:rPr>
          <w:rStyle w:val="CommentReference"/>
          <w:rtl/>
        </w:rPr>
        <w:commentReference w:id="96"/>
      </w:r>
      <w:r>
        <w:t xml:space="preserve">section as part of </w:t>
      </w:r>
      <w:r w:rsidR="00083CA4">
        <w:t>‘</w:t>
      </w:r>
      <w:r w:rsidR="00727B15">
        <w:t xml:space="preserve">Izz Al-Din Al-Qassam Brigades, the </w:t>
      </w:r>
      <w:r>
        <w:t xml:space="preserve">Hamas Military Wing. </w:t>
      </w:r>
      <w:r w:rsidR="009A5A09">
        <w:t xml:space="preserve">The members </w:t>
      </w:r>
      <w:r w:rsidR="00593988">
        <w:t xml:space="preserve">of </w:t>
      </w:r>
      <w:r w:rsidR="009A5A09">
        <w:t>this section</w:t>
      </w:r>
      <w:r>
        <w:t xml:space="preserve"> used </w:t>
      </w:r>
      <w:ins w:id="97" w:author="Josh Amaru" w:date="2021-09-02T13:09:00Z">
        <w:r w:rsidR="005A119C">
          <w:t xml:space="preserve">more </w:t>
        </w:r>
      </w:ins>
      <w:r>
        <w:t xml:space="preserve">advanced </w:t>
      </w:r>
      <w:commentRangeStart w:id="98"/>
      <w:r>
        <w:t>equipment</w:t>
      </w:r>
      <w:commentRangeEnd w:id="98"/>
      <w:r w:rsidR="002D2E6F">
        <w:rPr>
          <w:rStyle w:val="CommentReference"/>
        </w:rPr>
        <w:commentReference w:id="98"/>
      </w:r>
      <w:ins w:id="99" w:author="Josh Amaru" w:date="2021-09-02T13:09:00Z">
        <w:r w:rsidR="005A119C">
          <w:t xml:space="preserve"> than before</w:t>
        </w:r>
      </w:ins>
      <w:r>
        <w:t xml:space="preserve"> and</w:t>
      </w:r>
      <w:r w:rsidRPr="00340C9A">
        <w:t xml:space="preserve"> documented the</w:t>
      </w:r>
      <w:r w:rsidR="00AF74D4">
        <w:t>ir</w:t>
      </w:r>
      <w:r w:rsidRPr="00340C9A">
        <w:t xml:space="preserve"> findings</w:t>
      </w:r>
      <w:r w:rsidR="00AF74D4">
        <w:t xml:space="preserve"> to enable</w:t>
      </w:r>
      <w:r>
        <w:t xml:space="preserve"> in</w:t>
      </w:r>
      <w:r w:rsidR="00D714F6">
        <w:t>-</w:t>
      </w:r>
      <w:r>
        <w:t xml:space="preserve">depth analysis. This chapter also describes </w:t>
      </w:r>
      <w:r w:rsidR="001056C7">
        <w:t>Hamas</w:t>
      </w:r>
      <w:r w:rsidR="00083CA4">
        <w:t>’</w:t>
      </w:r>
      <w:r w:rsidR="001056C7">
        <w:t>s</w:t>
      </w:r>
      <w:r>
        <w:t xml:space="preserve"> efforts to develop and operate </w:t>
      </w:r>
      <w:r w:rsidR="006F07A5">
        <w:t>Unmanned</w:t>
      </w:r>
      <w:r>
        <w:t xml:space="preserve"> </w:t>
      </w:r>
      <w:r w:rsidR="006F07A5">
        <w:t>A</w:t>
      </w:r>
      <w:r>
        <w:t xml:space="preserve">erial Vehicles (UAVs) for </w:t>
      </w:r>
      <w:commentRangeStart w:id="100"/>
      <w:r>
        <w:t xml:space="preserve">observation </w:t>
      </w:r>
      <w:commentRangeEnd w:id="100"/>
      <w:r w:rsidR="00D714F6">
        <w:rPr>
          <w:rStyle w:val="CommentReference"/>
        </w:rPr>
        <w:commentReference w:id="100"/>
      </w:r>
      <w:r>
        <w:t>missions.</w:t>
      </w:r>
    </w:p>
    <w:p w14:paraId="6933261D" w14:textId="77777777" w:rsidR="00C83DAF" w:rsidRPr="00B458BB" w:rsidRDefault="00C83DAF" w:rsidP="00C83DAF">
      <w:pPr>
        <w:rPr>
          <w:lang w:val="en-GB"/>
        </w:rPr>
      </w:pPr>
    </w:p>
    <w:p w14:paraId="29A8DEBF" w14:textId="7D6951A6" w:rsidR="001F6099" w:rsidRPr="00B458BB" w:rsidRDefault="001F6099" w:rsidP="00B458BB">
      <w:pPr>
        <w:pStyle w:val="Heading1"/>
        <w:rPr>
          <w:sz w:val="24"/>
          <w:szCs w:val="24"/>
        </w:rPr>
      </w:pPr>
      <w:r w:rsidRPr="00B458BB">
        <w:rPr>
          <w:sz w:val="24"/>
          <w:szCs w:val="24"/>
        </w:rPr>
        <w:t>Chapter 2 – Human Intelligence</w:t>
      </w:r>
      <w:r w:rsidR="003F0F34" w:rsidRPr="00B458BB">
        <w:rPr>
          <w:sz w:val="24"/>
          <w:szCs w:val="24"/>
        </w:rPr>
        <w:t xml:space="preserve"> (HUMINT)</w:t>
      </w:r>
    </w:p>
    <w:p w14:paraId="29A8DEC0" w14:textId="7E927297" w:rsidR="00340C9A" w:rsidRPr="00450A12" w:rsidRDefault="00F57045">
      <w:r>
        <w:t>Hamas obviously makes use of t</w:t>
      </w:r>
      <w:r w:rsidR="00450A12">
        <w:t xml:space="preserve">he most traditional method </w:t>
      </w:r>
      <w:r w:rsidR="00AC1106">
        <w:t xml:space="preserve">of </w:t>
      </w:r>
      <w:r w:rsidR="00450A12">
        <w:t xml:space="preserve">gathering intelligence – getting information from human sources. </w:t>
      </w:r>
      <w:r w:rsidR="00AC1106">
        <w:t xml:space="preserve">This </w:t>
      </w:r>
      <w:r w:rsidR="00450A12">
        <w:t xml:space="preserve">chapter details </w:t>
      </w:r>
      <w:r w:rsidR="00AC1106">
        <w:t xml:space="preserve">how </w:t>
      </w:r>
      <w:r w:rsidR="00450A12">
        <w:t>Hamas</w:t>
      </w:r>
      <w:r w:rsidR="00BA4B8B">
        <w:t xml:space="preserve"> initially </w:t>
      </w:r>
      <w:r w:rsidR="00450A12">
        <w:t xml:space="preserve">recruited mainly local sources for short </w:t>
      </w:r>
      <w:r w:rsidR="00BA4B8B">
        <w:t xml:space="preserve">periods </w:t>
      </w:r>
      <w:r w:rsidR="00450A12">
        <w:t>and specific mission</w:t>
      </w:r>
      <w:r w:rsidR="00BA4B8B">
        <w:t>s</w:t>
      </w:r>
      <w:r w:rsidR="00450A12">
        <w:t xml:space="preserve">. Gradually, sources </w:t>
      </w:r>
      <w:r>
        <w:t>were</w:t>
      </w:r>
      <w:r w:rsidR="00450A12">
        <w:t xml:space="preserve"> recruited </w:t>
      </w:r>
      <w:r w:rsidR="00BA4B8B">
        <w:t>who could operate</w:t>
      </w:r>
      <w:r w:rsidR="00450A12">
        <w:t xml:space="preserve"> outside of Israel, and </w:t>
      </w:r>
      <w:r w:rsidR="00BA4B8B">
        <w:t xml:space="preserve">these were </w:t>
      </w:r>
      <w:r w:rsidR="00450A12">
        <w:t xml:space="preserve">sent </w:t>
      </w:r>
      <w:r w:rsidR="00BA4B8B">
        <w:t xml:space="preserve">on </w:t>
      </w:r>
      <w:r w:rsidR="00450A12">
        <w:t xml:space="preserve">more long-term and advanced missions. Hamas also used the internet, i.e. social </w:t>
      </w:r>
      <w:r w:rsidR="002924BD">
        <w:t>media,</w:t>
      </w:r>
      <w:r w:rsidR="00450A12">
        <w:t xml:space="preserve"> and emails, </w:t>
      </w:r>
      <w:r w:rsidR="00BA4B8B">
        <w:t xml:space="preserve">to </w:t>
      </w:r>
      <w:r w:rsidR="00450A12">
        <w:t>contact potential s</w:t>
      </w:r>
      <w:r w:rsidR="00452FF3">
        <w:t xml:space="preserve">ources and even </w:t>
      </w:r>
      <w:r w:rsidR="00BA4B8B">
        <w:t xml:space="preserve">to </w:t>
      </w:r>
      <w:r w:rsidR="007C588C">
        <w:t>manage</w:t>
      </w:r>
      <w:r w:rsidR="00BA4B8B">
        <w:t xml:space="preserve"> them</w:t>
      </w:r>
      <w:r w:rsidR="00450A12">
        <w:rPr>
          <w:rFonts w:hint="cs"/>
          <w:rtl/>
        </w:rPr>
        <w:t>.</w:t>
      </w:r>
      <w:r w:rsidR="00450A12">
        <w:t xml:space="preserve"> This chapter </w:t>
      </w:r>
      <w:r w:rsidR="00BA4B8B">
        <w:t xml:space="preserve">will also </w:t>
      </w:r>
      <w:r w:rsidR="00450A12">
        <w:t>describe how Hamas turned collaborators</w:t>
      </w:r>
      <w:r w:rsidR="00BA4B8B">
        <w:t xml:space="preserve"> with Israel</w:t>
      </w:r>
      <w:r w:rsidR="00450A12">
        <w:t xml:space="preserve"> into double agents and </w:t>
      </w:r>
      <w:r w:rsidR="00BB6E6D">
        <w:t>r</w:t>
      </w:r>
      <w:r>
        <w:t>a</w:t>
      </w:r>
      <w:r w:rsidR="00BB6E6D">
        <w:t xml:space="preserve">n operations with </w:t>
      </w:r>
      <w:r w:rsidR="00450A12">
        <w:t>them.</w:t>
      </w:r>
    </w:p>
    <w:p w14:paraId="534300F1" w14:textId="77777777" w:rsidR="00C83DAF" w:rsidRPr="00B458BB" w:rsidRDefault="00C83DAF" w:rsidP="00C83DAF">
      <w:pPr>
        <w:rPr>
          <w:lang w:val="en-GB"/>
        </w:rPr>
      </w:pPr>
    </w:p>
    <w:p w14:paraId="29A8DEC2" w14:textId="4C880194" w:rsidR="001F6099" w:rsidRPr="00B458BB" w:rsidRDefault="001F6099" w:rsidP="00C83DAF">
      <w:pPr>
        <w:pStyle w:val="Heading1"/>
        <w:rPr>
          <w:sz w:val="24"/>
          <w:szCs w:val="24"/>
        </w:rPr>
      </w:pPr>
      <w:r w:rsidRPr="00B458BB">
        <w:rPr>
          <w:sz w:val="24"/>
          <w:szCs w:val="24"/>
        </w:rPr>
        <w:t xml:space="preserve">Chapter 3 – </w:t>
      </w:r>
      <w:r w:rsidR="00BB6E6D" w:rsidRPr="00B458BB">
        <w:rPr>
          <w:sz w:val="24"/>
          <w:szCs w:val="24"/>
        </w:rPr>
        <w:t>Open-</w:t>
      </w:r>
      <w:r w:rsidRPr="00B458BB">
        <w:rPr>
          <w:sz w:val="24"/>
          <w:szCs w:val="24"/>
        </w:rPr>
        <w:t>Source Intelligence</w:t>
      </w:r>
      <w:r w:rsidR="003F0F34" w:rsidRPr="00B458BB">
        <w:rPr>
          <w:sz w:val="24"/>
          <w:szCs w:val="24"/>
        </w:rPr>
        <w:t xml:space="preserve"> (OSINT)</w:t>
      </w:r>
    </w:p>
    <w:p w14:paraId="29A8DEC3" w14:textId="283F57D8" w:rsidR="00764171" w:rsidRDefault="00BB6E6D" w:rsidP="009F3921">
      <w:r>
        <w:t>Open</w:t>
      </w:r>
      <w:r w:rsidR="00D04C9F">
        <w:t>-source intelligence is readily</w:t>
      </w:r>
      <w:r>
        <w:t xml:space="preserve"> </w:t>
      </w:r>
      <w:r w:rsidR="00DC3C04">
        <w:t>available</w:t>
      </w:r>
      <w:r w:rsidR="00D04C9F">
        <w:t xml:space="preserve"> and inexpensive.</w:t>
      </w:r>
      <w:r w:rsidR="007467D5">
        <w:t xml:space="preserve"> Hamas</w:t>
      </w:r>
      <w:r w:rsidR="00D04C9F">
        <w:t xml:space="preserve"> </w:t>
      </w:r>
      <w:r w:rsidR="007467D5">
        <w:t xml:space="preserve">collected a lot of information from open sources, mainly the Israeli press. </w:t>
      </w:r>
      <w:r w:rsidR="00D04C9F">
        <w:t>I</w:t>
      </w:r>
      <w:r w:rsidR="00776805">
        <w:t xml:space="preserve">n this case, </w:t>
      </w:r>
      <w:r w:rsidR="007467D5">
        <w:t xml:space="preserve">Hamas exploited </w:t>
      </w:r>
      <w:r w:rsidR="00776805">
        <w:t xml:space="preserve">the fact that </w:t>
      </w:r>
      <w:r w:rsidR="007467D5">
        <w:t>Israel</w:t>
      </w:r>
      <w:r w:rsidR="00776805">
        <w:t xml:space="preserve"> is</w:t>
      </w:r>
      <w:r w:rsidR="007467D5">
        <w:t xml:space="preserve"> a democratic state with </w:t>
      </w:r>
      <w:r w:rsidR="00593988">
        <w:t xml:space="preserve">a </w:t>
      </w:r>
      <w:proofErr w:type="spellStart"/>
      <w:r w:rsidR="009F3921">
        <w:t>relitvely</w:t>
      </w:r>
      <w:proofErr w:type="spellEnd"/>
      <w:r w:rsidR="009F3921">
        <w:t xml:space="preserve"> </w:t>
      </w:r>
      <w:r w:rsidR="007467D5">
        <w:t xml:space="preserve">free press to get valuable information for its operations. This sort of collection activity became more organized after Hamas took control </w:t>
      </w:r>
      <w:r w:rsidR="00F57045">
        <w:t xml:space="preserve">of the </w:t>
      </w:r>
      <w:r w:rsidR="007467D5">
        <w:t xml:space="preserve">Gaza Strip and was </w:t>
      </w:r>
      <w:r w:rsidR="001D08EB">
        <w:t>Hamas</w:t>
      </w:r>
      <w:r w:rsidR="00083CA4">
        <w:t>’</w:t>
      </w:r>
      <w:r w:rsidR="001D08EB">
        <w:t xml:space="preserve">s </w:t>
      </w:r>
      <w:r w:rsidR="007467D5">
        <w:t>main source for strategic analysis. Th</w:t>
      </w:r>
      <w:r w:rsidR="001D08EB">
        <w:t>is</w:t>
      </w:r>
      <w:r w:rsidR="007467D5">
        <w:t xml:space="preserve"> chapter describes the </w:t>
      </w:r>
      <w:r w:rsidR="001D08EB">
        <w:t xml:space="preserve">intelligence </w:t>
      </w:r>
      <w:r w:rsidR="007467D5">
        <w:t xml:space="preserve">content Hamas gathered from open sources and </w:t>
      </w:r>
      <w:del w:id="101" w:author="Josh Amaru" w:date="2021-09-02T13:09:00Z">
        <w:r w:rsidR="007467D5" w:rsidDel="00954CED">
          <w:delText xml:space="preserve">its </w:delText>
        </w:r>
      </w:del>
      <w:ins w:id="102" w:author="Josh Amaru" w:date="2021-09-02T13:09:00Z">
        <w:r w:rsidR="00954CED">
          <w:t>that cont</w:t>
        </w:r>
      </w:ins>
      <w:ins w:id="103" w:author="Josh Amaru" w:date="2021-09-02T13:10:00Z">
        <w:r w:rsidR="00954CED">
          <w:t>ent’s</w:t>
        </w:r>
      </w:ins>
      <w:ins w:id="104" w:author="Josh Amaru" w:date="2021-09-02T13:09:00Z">
        <w:r w:rsidR="00954CED">
          <w:t xml:space="preserve"> </w:t>
        </w:r>
      </w:ins>
      <w:del w:id="105" w:author="Owner" w:date="2021-09-01T17:26:00Z">
        <w:r w:rsidR="007467D5" w:rsidDel="009F3921">
          <w:delText xml:space="preserve">production. It also shows how </w:delText>
        </w:r>
        <w:r w:rsidR="002E7DC0" w:rsidDel="009F3921">
          <w:delText>re</w:delText>
        </w:r>
        <w:r w:rsidR="00274FA6" w:rsidDel="009F3921">
          <w:delText>lying on open-source intelligence</w:delText>
        </w:r>
        <w:r w:rsidR="007467D5" w:rsidDel="009F3921">
          <w:delText xml:space="preserve">, </w:delText>
        </w:r>
        <w:r w:rsidR="00274FA6" w:rsidDel="009F3921">
          <w:delText xml:space="preserve">for </w:delText>
        </w:r>
        <w:r w:rsidR="007467D5" w:rsidDel="009F3921">
          <w:delText xml:space="preserve">all its benefits, was </w:delText>
        </w:r>
        <w:r w:rsidR="00274FA6" w:rsidDel="009F3921">
          <w:delText xml:space="preserve">also </w:delText>
        </w:r>
        <w:r w:rsidR="007467D5" w:rsidDel="009F3921">
          <w:delText>risky</w:delText>
        </w:r>
        <w:r w:rsidR="00274FA6" w:rsidDel="009F3921">
          <w:delText>;</w:delText>
        </w:r>
        <w:r w:rsidR="007467D5" w:rsidDel="009F3921">
          <w:delText xml:space="preserve"> Israel deceive</w:delText>
        </w:r>
        <w:r w:rsidR="00274FA6" w:rsidDel="009F3921">
          <w:delText>d</w:delText>
        </w:r>
        <w:r w:rsidR="007467D5" w:rsidDel="009F3921">
          <w:delText xml:space="preserve"> Hamas at least twice by manipulating reports </w:delText>
        </w:r>
        <w:r w:rsidR="00274FA6" w:rsidDel="009F3921">
          <w:delText xml:space="preserve">in the </w:delText>
        </w:r>
        <w:r w:rsidR="007467D5" w:rsidDel="009F3921">
          <w:delText>Israeli media.</w:delText>
        </w:r>
      </w:del>
      <w:ins w:id="106" w:author="Owner" w:date="2021-09-01T17:26:00Z">
        <w:r w:rsidR="009F3921">
          <w:t xml:space="preserve">contribution </w:t>
        </w:r>
        <w:del w:id="107" w:author="Josh Amaru" w:date="2021-09-02T13:10:00Z">
          <w:r w:rsidR="009F3921" w:rsidDel="00954CED">
            <w:delText>for</w:delText>
          </w:r>
        </w:del>
      </w:ins>
      <w:ins w:id="108" w:author="Josh Amaru" w:date="2021-09-02T13:10:00Z">
        <w:r w:rsidR="00954CED">
          <w:t>to</w:t>
        </w:r>
      </w:ins>
      <w:ins w:id="109" w:author="Owner" w:date="2021-09-01T17:26:00Z">
        <w:r w:rsidR="009F3921">
          <w:t xml:space="preserve"> its activit</w:t>
        </w:r>
        <w:del w:id="110" w:author="Josh Amaru" w:date="2021-09-02T13:10:00Z">
          <w:r w:rsidR="009F3921" w:rsidDel="00954CED">
            <w:delText>y</w:delText>
          </w:r>
        </w:del>
      </w:ins>
      <w:ins w:id="111" w:author="Josh Amaru" w:date="2021-09-02T13:10:00Z">
        <w:r w:rsidR="00954CED">
          <w:t>ies</w:t>
        </w:r>
      </w:ins>
      <w:ins w:id="112" w:author="Owner" w:date="2021-09-01T17:26:00Z">
        <w:r w:rsidR="009F3921">
          <w:t>.</w:t>
        </w:r>
      </w:ins>
    </w:p>
    <w:p w14:paraId="591161C1" w14:textId="77777777" w:rsidR="009F3921" w:rsidRPr="00764171" w:rsidRDefault="009F3921" w:rsidP="009F3921"/>
    <w:p w14:paraId="29A8DEC5" w14:textId="34861B6E" w:rsidR="001F6099" w:rsidRPr="00B458BB" w:rsidRDefault="001F6099" w:rsidP="009F3921">
      <w:pPr>
        <w:pStyle w:val="Heading1"/>
        <w:rPr>
          <w:sz w:val="24"/>
          <w:szCs w:val="24"/>
        </w:rPr>
      </w:pPr>
      <w:r w:rsidRPr="00B458BB">
        <w:rPr>
          <w:sz w:val="24"/>
          <w:szCs w:val="24"/>
        </w:rPr>
        <w:t>Chapter 4 – Signal Intelligence</w:t>
      </w:r>
      <w:r w:rsidR="003F0F34" w:rsidRPr="00B458BB">
        <w:rPr>
          <w:sz w:val="24"/>
          <w:szCs w:val="24"/>
        </w:rPr>
        <w:t xml:space="preserve"> (SIGINT)</w:t>
      </w:r>
      <w:r w:rsidR="00E33318" w:rsidRPr="00B458BB">
        <w:rPr>
          <w:sz w:val="24"/>
          <w:szCs w:val="24"/>
        </w:rPr>
        <w:t xml:space="preserve"> and </w:t>
      </w:r>
      <w:r w:rsidRPr="00B458BB">
        <w:rPr>
          <w:sz w:val="24"/>
          <w:szCs w:val="24"/>
        </w:rPr>
        <w:t>Cyber</w:t>
      </w:r>
      <w:r w:rsidR="003F7E8C" w:rsidRPr="00B458BB">
        <w:rPr>
          <w:sz w:val="24"/>
          <w:szCs w:val="24"/>
        </w:rPr>
        <w:t>warfare</w:t>
      </w:r>
    </w:p>
    <w:p w14:paraId="29A8DEC6" w14:textId="4C611179" w:rsidR="007467D5" w:rsidRDefault="006C0577">
      <w:r>
        <w:t>This chapter describe</w:t>
      </w:r>
      <w:r w:rsidR="00FF09BD">
        <w:t>s</w:t>
      </w:r>
      <w:r>
        <w:t xml:space="preserve"> how in the first decade of the 2000</w:t>
      </w:r>
      <w:r w:rsidR="00083CA4">
        <w:t>’</w:t>
      </w:r>
      <w:r>
        <w:t xml:space="preserve">s, Hamas </w:t>
      </w:r>
      <w:r w:rsidR="00CA3B5E">
        <w:t xml:space="preserve">gained </w:t>
      </w:r>
      <w:r>
        <w:t xml:space="preserve">some signal intelligence capabilities. These </w:t>
      </w:r>
      <w:r w:rsidR="00713547">
        <w:t xml:space="preserve">made it possible for </w:t>
      </w:r>
      <w:r>
        <w:t xml:space="preserve">Hamas to intercept </w:t>
      </w:r>
      <w:r w:rsidRPr="006C0577">
        <w:t>the camera broadcasts o</w:t>
      </w:r>
      <w:r>
        <w:t>f</w:t>
      </w:r>
      <w:r w:rsidR="00F279DB">
        <w:t xml:space="preserve"> Israel Defense Forces (</w:t>
      </w:r>
      <w:r w:rsidRPr="006C0577">
        <w:t>IDF</w:t>
      </w:r>
      <w:r w:rsidR="00C0119A">
        <w:t>)</w:t>
      </w:r>
      <w:r w:rsidRPr="006C0577">
        <w:t xml:space="preserve"> UAVs</w:t>
      </w:r>
      <w:r>
        <w:t xml:space="preserve"> as well as</w:t>
      </w:r>
      <w:r w:rsidR="00713547">
        <w:t xml:space="preserve"> the</w:t>
      </w:r>
      <w:r>
        <w:t xml:space="preserve"> IDF</w:t>
      </w:r>
      <w:r w:rsidR="00083CA4">
        <w:t>’</w:t>
      </w:r>
      <w:r>
        <w:t>s v</w:t>
      </w:r>
      <w:r w:rsidRPr="006C0577">
        <w:t>isible</w:t>
      </w:r>
      <w:r>
        <w:t xml:space="preserve"> tactical</w:t>
      </w:r>
      <w:r w:rsidRPr="006C0577">
        <w:t xml:space="preserve"> communication traffic</w:t>
      </w:r>
      <w:r>
        <w:t>. In the 2010</w:t>
      </w:r>
      <w:r w:rsidR="00083CA4">
        <w:t>’</w:t>
      </w:r>
      <w:r>
        <w:t xml:space="preserve">s Hamas </w:t>
      </w:r>
      <w:r w:rsidR="00713547">
        <w:t>began investing in</w:t>
      </w:r>
      <w:r>
        <w:t xml:space="preserve"> cyberwarfare. </w:t>
      </w:r>
      <w:r w:rsidR="00713547">
        <w:t xml:space="preserve">This </w:t>
      </w:r>
      <w:r>
        <w:t xml:space="preserve">chapter </w:t>
      </w:r>
      <w:r w:rsidR="00C027F3">
        <w:t>surveys</w:t>
      </w:r>
      <w:r>
        <w:t xml:space="preserve"> </w:t>
      </w:r>
      <w:r w:rsidR="00C027F3">
        <w:t>how</w:t>
      </w:r>
      <w:r>
        <w:t xml:space="preserve"> Hamas</w:t>
      </w:r>
      <w:r w:rsidR="0005619D">
        <w:t>,</w:t>
      </w:r>
      <w:r>
        <w:t xml:space="preserve"> </w:t>
      </w:r>
      <w:r w:rsidR="0005619D">
        <w:t xml:space="preserve">using </w:t>
      </w:r>
      <w:r>
        <w:t xml:space="preserve">several </w:t>
      </w:r>
      <w:r w:rsidR="00713547">
        <w:t xml:space="preserve">hacking </w:t>
      </w:r>
      <w:r>
        <w:t>methods</w:t>
      </w:r>
      <w:r w:rsidR="00DE3FF4">
        <w:t>,</w:t>
      </w:r>
      <w:r>
        <w:t xml:space="preserve"> successfully penetrated </w:t>
      </w:r>
      <w:r w:rsidR="0005619D">
        <w:t xml:space="preserve">the </w:t>
      </w:r>
      <w:r>
        <w:t xml:space="preserve">smartphones of IDF </w:t>
      </w:r>
      <w:r w:rsidR="0005619D">
        <w:t>soldiers and officers</w:t>
      </w:r>
      <w:r w:rsidR="00A127B9">
        <w:t>,</w:t>
      </w:r>
      <w:r w:rsidR="00373FCC">
        <w:t xml:space="preserve"> both</w:t>
      </w:r>
      <w:r>
        <w:t xml:space="preserve"> </w:t>
      </w:r>
      <w:r w:rsidR="00A127B9">
        <w:t>extracting</w:t>
      </w:r>
      <w:r w:rsidR="00B11C9A">
        <w:t xml:space="preserve"> </w:t>
      </w:r>
      <w:r>
        <w:t xml:space="preserve">information </w:t>
      </w:r>
      <w:r w:rsidR="001010FE">
        <w:t xml:space="preserve">from them </w:t>
      </w:r>
      <w:r>
        <w:t>and install</w:t>
      </w:r>
      <w:r w:rsidR="00B11C9A">
        <w:t xml:space="preserve">ing </w:t>
      </w:r>
      <w:r>
        <w:t>spyware</w:t>
      </w:r>
      <w:r w:rsidR="00373FCC">
        <w:t>; this chapter</w:t>
      </w:r>
      <w:r w:rsidR="00A44146">
        <w:t xml:space="preserve"> includes the description of</w:t>
      </w:r>
      <w:r w:rsidR="00373FCC">
        <w:t xml:space="preserve"> some </w:t>
      </w:r>
      <w:r w:rsidR="00A44146">
        <w:t>actual</w:t>
      </w:r>
      <w:r w:rsidR="00373FCC">
        <w:t xml:space="preserve"> cases for</w:t>
      </w:r>
      <w:r w:rsidR="00C027F3">
        <w:t xml:space="preserve"> illustration.</w:t>
      </w:r>
    </w:p>
    <w:p w14:paraId="2FE6DA49" w14:textId="77777777" w:rsidR="009F3921" w:rsidRDefault="009F3921" w:rsidP="00B458BB">
      <w:pPr>
        <w:pStyle w:val="Heading1"/>
      </w:pPr>
    </w:p>
    <w:p w14:paraId="29A8DEC8" w14:textId="77777777" w:rsidR="00DE2555" w:rsidRPr="00B458BB" w:rsidRDefault="00DE2555" w:rsidP="00B458BB">
      <w:pPr>
        <w:pStyle w:val="Heading1"/>
        <w:rPr>
          <w:sz w:val="24"/>
          <w:szCs w:val="24"/>
        </w:rPr>
      </w:pPr>
      <w:r w:rsidRPr="00B458BB">
        <w:rPr>
          <w:sz w:val="24"/>
          <w:szCs w:val="24"/>
        </w:rPr>
        <w:t>Chapter 5 – Counterintelligence and Information Security</w:t>
      </w:r>
    </w:p>
    <w:p w14:paraId="29A8DEC9" w14:textId="60A5E341" w:rsidR="00FF09BD" w:rsidRDefault="000418A3" w:rsidP="009F3921">
      <w:r>
        <w:t xml:space="preserve">After </w:t>
      </w:r>
      <w:r w:rsidR="0012215A">
        <w:t>addressing</w:t>
      </w:r>
      <w:r>
        <w:t xml:space="preserve"> Hamas</w:t>
      </w:r>
      <w:r w:rsidR="00083CA4">
        <w:t>’</w:t>
      </w:r>
      <w:r w:rsidR="0012215A">
        <w:t>s intelligence collection in previous chapters</w:t>
      </w:r>
      <w:r>
        <w:t xml:space="preserve">, this chapter will focus on </w:t>
      </w:r>
      <w:r w:rsidR="0012215A">
        <w:t>Hamas</w:t>
      </w:r>
      <w:r w:rsidR="00083CA4">
        <w:t>’</w:t>
      </w:r>
      <w:r w:rsidR="0012215A">
        <w:t>s</w:t>
      </w:r>
      <w:r>
        <w:t xml:space="preserve"> efforts to </w:t>
      </w:r>
      <w:r w:rsidR="00FF09BD" w:rsidRPr="00FF09BD">
        <w:t xml:space="preserve">counter Israeli intelligence efforts </w:t>
      </w:r>
      <w:r w:rsidR="00712130">
        <w:t xml:space="preserve">against </w:t>
      </w:r>
      <w:r w:rsidR="00FC4F39">
        <w:t>it</w:t>
      </w:r>
      <w:r w:rsidR="00FF09BD" w:rsidRPr="00FF09BD">
        <w:t xml:space="preserve">. To </w:t>
      </w:r>
      <w:r w:rsidR="00943E0A">
        <w:t>overcome</w:t>
      </w:r>
      <w:r w:rsidR="00943E0A" w:rsidRPr="00FF09BD">
        <w:t xml:space="preserve"> </w:t>
      </w:r>
      <w:r w:rsidR="009F3921" w:rsidRPr="00FF09BD">
        <w:t xml:space="preserve">Israel’s </w:t>
      </w:r>
      <w:r w:rsidR="009F3921">
        <w:t>attempts to infiltrate its ranks</w:t>
      </w:r>
      <w:r w:rsidR="00FF09BD" w:rsidRPr="00FF09BD">
        <w:t xml:space="preserve">, </w:t>
      </w:r>
      <w:r w:rsidR="00FF09BD">
        <w:t>Hamas</w:t>
      </w:r>
      <w:r w:rsidR="00FF09BD" w:rsidRPr="00FF09BD">
        <w:t xml:space="preserve"> </w:t>
      </w:r>
      <w:r w:rsidR="00DA5ADF">
        <w:t>went to great lengths</w:t>
      </w:r>
      <w:r w:rsidR="00FF09BD" w:rsidRPr="00FF09BD">
        <w:t xml:space="preserve"> to scr</w:t>
      </w:r>
      <w:r w:rsidR="00FF09BD">
        <w:t xml:space="preserve">een those wishing to join </w:t>
      </w:r>
      <w:r w:rsidR="00FC4F39">
        <w:t>it</w:t>
      </w:r>
      <w:r w:rsidR="00FF09BD">
        <w:t>,</w:t>
      </w:r>
      <w:r w:rsidR="00FF09BD" w:rsidRPr="00FF09BD">
        <w:t xml:space="preserve"> </w:t>
      </w:r>
      <w:r w:rsidR="00CD6B0C">
        <w:t xml:space="preserve">while </w:t>
      </w:r>
      <w:r w:rsidR="00FF09BD" w:rsidRPr="00FF09BD">
        <w:t>diligently act</w:t>
      </w:r>
      <w:r w:rsidR="00CD6B0C">
        <w:t>ing</w:t>
      </w:r>
      <w:r w:rsidR="00FF09BD" w:rsidRPr="00FF09BD">
        <w:t xml:space="preserve"> to detect collaborators with Israel, both within </w:t>
      </w:r>
      <w:r w:rsidR="00FC4F39">
        <w:t>its</w:t>
      </w:r>
      <w:r w:rsidR="00FC4F39" w:rsidRPr="00FF09BD">
        <w:t xml:space="preserve"> </w:t>
      </w:r>
      <w:r w:rsidR="00FF09BD" w:rsidRPr="00FF09BD">
        <w:t xml:space="preserve">ranks and </w:t>
      </w:r>
      <w:r w:rsidR="00FC4F39">
        <w:t>in</w:t>
      </w:r>
      <w:r w:rsidR="00CD6B0C" w:rsidRPr="00FF09BD">
        <w:t xml:space="preserve"> </w:t>
      </w:r>
      <w:r w:rsidR="00FF09BD" w:rsidRPr="00FF09BD">
        <w:t>the</w:t>
      </w:r>
      <w:r w:rsidR="00FF09BD">
        <w:t xml:space="preserve"> </w:t>
      </w:r>
      <w:r w:rsidR="00FC4F39">
        <w:t xml:space="preserve">broader </w:t>
      </w:r>
      <w:r w:rsidR="00FF09BD">
        <w:t xml:space="preserve">society in which they operate, </w:t>
      </w:r>
      <w:r w:rsidR="00FC4F39">
        <w:t>while applying</w:t>
      </w:r>
      <w:r w:rsidR="00FF09BD">
        <w:t xml:space="preserve"> internal compartmentalization</w:t>
      </w:r>
      <w:r w:rsidR="00FC4F39">
        <w:t xml:space="preserve"> to </w:t>
      </w:r>
      <w:r w:rsidR="00665375">
        <w:t>the organization</w:t>
      </w:r>
      <w:r w:rsidR="00FF09BD" w:rsidRPr="00FF09BD">
        <w:t>. To counter Israel</w:t>
      </w:r>
      <w:r w:rsidR="00083CA4">
        <w:t>’</w:t>
      </w:r>
      <w:r w:rsidR="00FF09BD" w:rsidRPr="00FF09BD">
        <w:t xml:space="preserve">s SIGINT activity, </w:t>
      </w:r>
      <w:r w:rsidR="00FF09BD">
        <w:t>Hamas</w:t>
      </w:r>
      <w:r w:rsidR="00FF09BD" w:rsidRPr="00FF09BD">
        <w:t xml:space="preserve"> tried to avoid the use of </w:t>
      </w:r>
      <w:r w:rsidR="009F3921">
        <w:t>wireless</w:t>
      </w:r>
      <w:r w:rsidR="009F3921" w:rsidRPr="00FF09BD">
        <w:t xml:space="preserve"> </w:t>
      </w:r>
      <w:r w:rsidR="00FF09BD" w:rsidRPr="00FF09BD">
        <w:t>communication</w:t>
      </w:r>
      <w:r w:rsidR="005D1ED6">
        <w:t>s</w:t>
      </w:r>
      <w:r w:rsidR="00FF09BD" w:rsidRPr="00FF09BD">
        <w:t>, and also made use of encryption, both in telephone communication and in correspondence</w:t>
      </w:r>
      <w:r w:rsidR="007231AC">
        <w:t>; over time, Hamas</w:t>
      </w:r>
      <w:r w:rsidR="007231AC" w:rsidRPr="00FF09BD">
        <w:t xml:space="preserve"> </w:t>
      </w:r>
      <w:r w:rsidR="00FF09BD" w:rsidRPr="00FF09BD">
        <w:t xml:space="preserve">developed an internal communication system that is separate from the </w:t>
      </w:r>
      <w:r w:rsidR="00FF09BD">
        <w:t>public</w:t>
      </w:r>
      <w:r w:rsidR="00FF09BD" w:rsidRPr="00FF09BD">
        <w:t xml:space="preserve"> system</w:t>
      </w:r>
      <w:r w:rsidR="00FF09BD" w:rsidRPr="00FF09BD">
        <w:rPr>
          <w:rFonts w:cs="Times New Roman"/>
          <w:rtl/>
        </w:rPr>
        <w:t>.</w:t>
      </w:r>
    </w:p>
    <w:p w14:paraId="29A8DECA" w14:textId="19E7F696" w:rsidR="006365FA" w:rsidRPr="006365FA" w:rsidRDefault="00FF09BD" w:rsidP="00540305">
      <w:r w:rsidRPr="00FF09BD">
        <w:t>To defeat Israel</w:t>
      </w:r>
      <w:r w:rsidR="00083CA4">
        <w:t>’</w:t>
      </w:r>
      <w:r w:rsidRPr="00FF09BD">
        <w:t xml:space="preserve">s GEOINT efforts, Hamas tried to conceal </w:t>
      </w:r>
      <w:r>
        <w:t>its</w:t>
      </w:r>
      <w:r w:rsidRPr="00FF09BD">
        <w:t xml:space="preserve"> </w:t>
      </w:r>
      <w:r w:rsidR="007A7A47">
        <w:t>activities</w:t>
      </w:r>
      <w:r w:rsidR="007A7A47" w:rsidRPr="00FF09BD">
        <w:t xml:space="preserve"> </w:t>
      </w:r>
      <w:r w:rsidRPr="00FF09BD">
        <w:t>to the greatest extent possible</w:t>
      </w:r>
      <w:r>
        <w:t xml:space="preserve">. This </w:t>
      </w:r>
      <w:r w:rsidR="00CA59D9">
        <w:t>included</w:t>
      </w:r>
      <w:r w:rsidR="00CA59D9" w:rsidRPr="00FF09BD">
        <w:t xml:space="preserve"> </w:t>
      </w:r>
      <w:r w:rsidR="00450AE0">
        <w:t xml:space="preserve">a range of strategies, including </w:t>
      </w:r>
      <w:r>
        <w:t>camouflage</w:t>
      </w:r>
      <w:r w:rsidR="00450AE0">
        <w:t>,</w:t>
      </w:r>
      <w:r w:rsidRPr="00FF09BD">
        <w:t xml:space="preserve"> </w:t>
      </w:r>
      <w:r w:rsidR="00E12FAE">
        <w:t xml:space="preserve">the </w:t>
      </w:r>
      <w:r w:rsidRPr="00FF09BD">
        <w:t>assimilat</w:t>
      </w:r>
      <w:r w:rsidR="00450AE0">
        <w:t>ion of military installations in</w:t>
      </w:r>
      <w:r w:rsidRPr="00FF09BD">
        <w:t xml:space="preserve"> civilian </w:t>
      </w:r>
      <w:r>
        <w:t xml:space="preserve">surroundings, and </w:t>
      </w:r>
      <w:r w:rsidR="00E12FAE">
        <w:t xml:space="preserve">the </w:t>
      </w:r>
      <w:r w:rsidRPr="00FF09BD">
        <w:t xml:space="preserve">use of subterranean spaces. </w:t>
      </w:r>
      <w:r w:rsidR="00E12FAE">
        <w:t>Regarding</w:t>
      </w:r>
      <w:r w:rsidRPr="00FF09BD">
        <w:t xml:space="preserve"> open-source media publications, </w:t>
      </w:r>
      <w:r w:rsidR="00E12FAE">
        <w:t xml:space="preserve">Hamas developed </w:t>
      </w:r>
      <w:r w:rsidR="00C82E8E">
        <w:t>the</w:t>
      </w:r>
      <w:r w:rsidRPr="00FF09BD">
        <w:t xml:space="preserve"> awareness</w:t>
      </w:r>
      <w:r>
        <w:t xml:space="preserve"> </w:t>
      </w:r>
      <w:r w:rsidRPr="00FF09BD">
        <w:t>of the need to impose censorship</w:t>
      </w:r>
      <w:r w:rsidR="00C82E8E">
        <w:t xml:space="preserve"> to hid</w:t>
      </w:r>
      <w:r w:rsidR="003D1E0C">
        <w:t>e</w:t>
      </w:r>
      <w:r w:rsidRPr="00FF09BD">
        <w:t xml:space="preserve"> certain </w:t>
      </w:r>
      <w:r w:rsidR="00C82E8E" w:rsidRPr="00FF09BD">
        <w:t>characteristic</w:t>
      </w:r>
      <w:r w:rsidR="00C82E8E">
        <w:t xml:space="preserve"> signs</w:t>
      </w:r>
      <w:r w:rsidR="00C82E8E" w:rsidRPr="00FF09BD">
        <w:t xml:space="preserve"> </w:t>
      </w:r>
      <w:r w:rsidRPr="00FF09BD">
        <w:t xml:space="preserve">of their activity. This is evident </w:t>
      </w:r>
      <w:r w:rsidR="003D1E0C">
        <w:t>from the comparison of</w:t>
      </w:r>
      <w:r w:rsidR="003D1E0C" w:rsidRPr="00FF09BD">
        <w:t xml:space="preserve"> </w:t>
      </w:r>
      <w:r w:rsidR="003D1E0C">
        <w:t>foreign</w:t>
      </w:r>
      <w:r w:rsidR="003D1E0C" w:rsidRPr="00FF09BD">
        <w:t xml:space="preserve"> </w:t>
      </w:r>
      <w:r w:rsidRPr="00FF09BD">
        <w:t>media cover</w:t>
      </w:r>
      <w:r w:rsidR="003D1E0C">
        <w:t>age</w:t>
      </w:r>
      <w:r w:rsidRPr="00FF09BD">
        <w:t xml:space="preserve"> </w:t>
      </w:r>
      <w:r w:rsidR="003D1E0C">
        <w:t>with Hamas</w:t>
      </w:r>
      <w:r w:rsidR="00083CA4">
        <w:t>’</w:t>
      </w:r>
      <w:r w:rsidR="00CA59D9">
        <w:t>s</w:t>
      </w:r>
      <w:r w:rsidRPr="00FF09BD">
        <w:t xml:space="preserve"> own media releases.</w:t>
      </w:r>
    </w:p>
    <w:p w14:paraId="310C5983" w14:textId="77777777" w:rsidR="009F3921" w:rsidRPr="009F3921" w:rsidRDefault="009F3921" w:rsidP="009F3921">
      <w:pPr>
        <w:rPr>
          <w:lang w:val="en-GB"/>
        </w:rPr>
      </w:pPr>
    </w:p>
    <w:p w14:paraId="29A8DECC" w14:textId="77777777" w:rsidR="001F6099" w:rsidRPr="00B458BB" w:rsidRDefault="001F6099" w:rsidP="009F3921">
      <w:pPr>
        <w:pStyle w:val="Heading1"/>
        <w:rPr>
          <w:sz w:val="24"/>
          <w:szCs w:val="24"/>
        </w:rPr>
      </w:pPr>
      <w:r w:rsidRPr="00B458BB">
        <w:rPr>
          <w:sz w:val="24"/>
          <w:szCs w:val="24"/>
        </w:rPr>
        <w:t xml:space="preserve">Chapter </w:t>
      </w:r>
      <w:r w:rsidR="00FF09BD" w:rsidRPr="00B458BB">
        <w:rPr>
          <w:sz w:val="24"/>
          <w:szCs w:val="24"/>
        </w:rPr>
        <w:t>6</w:t>
      </w:r>
      <w:r w:rsidRPr="00B458BB">
        <w:rPr>
          <w:sz w:val="24"/>
          <w:szCs w:val="24"/>
        </w:rPr>
        <w:t xml:space="preserve"> – Operational Intelligence</w:t>
      </w:r>
    </w:p>
    <w:p w14:paraId="29A8DECD" w14:textId="5119E421" w:rsidR="00B54C0D" w:rsidRDefault="00AB1FCC">
      <w:pPr>
        <w:rPr>
          <w:ins w:id="113" w:author="Owner" w:date="2021-09-01T17:30:00Z"/>
        </w:rPr>
      </w:pPr>
      <w:r>
        <w:t xml:space="preserve">This chapter will </w:t>
      </w:r>
      <w:r w:rsidRPr="009F3921">
        <w:rPr>
          <w:lang w:val="en-GB"/>
        </w:rPr>
        <w:t>analy</w:t>
      </w:r>
      <w:r w:rsidR="00131AA3" w:rsidRPr="009F3921">
        <w:rPr>
          <w:lang w:val="en-GB"/>
        </w:rPr>
        <w:t>s</w:t>
      </w:r>
      <w:r w:rsidRPr="009F3921">
        <w:rPr>
          <w:lang w:val="en-GB"/>
        </w:rPr>
        <w:t>e</w:t>
      </w:r>
      <w:r>
        <w:t xml:space="preserve"> how Hamas used intelligence </w:t>
      </w:r>
      <w:r w:rsidR="00540305">
        <w:t>to conduct</w:t>
      </w:r>
      <w:r>
        <w:t xml:space="preserve"> successful operations against Israel. The combination of </w:t>
      </w:r>
      <w:r w:rsidR="00B54C0D" w:rsidRPr="000930D7">
        <w:t>intelligence</w:t>
      </w:r>
      <w:r>
        <w:t xml:space="preserve"> gathering</w:t>
      </w:r>
      <w:r w:rsidR="00B54C0D" w:rsidRPr="000930D7">
        <w:t xml:space="preserve"> and </w:t>
      </w:r>
      <w:r w:rsidR="00487BA6">
        <w:t>clandestine activities</w:t>
      </w:r>
      <w:r>
        <w:t>, as described in the previous chapters,</w:t>
      </w:r>
      <w:r w:rsidR="00B54C0D" w:rsidRPr="000930D7">
        <w:t xml:space="preserve"> </w:t>
      </w:r>
      <w:r w:rsidR="00487BA6">
        <w:t>led to</w:t>
      </w:r>
      <w:r w:rsidR="00C44D9D">
        <w:t xml:space="preserve"> several</w:t>
      </w:r>
      <w:r w:rsidR="00B54C0D" w:rsidRPr="000930D7">
        <w:t xml:space="preserve"> high-qu</w:t>
      </w:r>
      <w:r>
        <w:t>ality operations against Israel.</w:t>
      </w:r>
      <w:r w:rsidR="00B54C0D" w:rsidRPr="000930D7">
        <w:t xml:space="preserve"> </w:t>
      </w:r>
      <w:r>
        <w:t>For example</w:t>
      </w:r>
      <w:r w:rsidR="00C44D9D">
        <w:t>, in an</w:t>
      </w:r>
      <w:r>
        <w:t xml:space="preserve"> attack in 2006</w:t>
      </w:r>
      <w:r w:rsidR="00C44D9D">
        <w:t xml:space="preserve">, </w:t>
      </w:r>
      <w:r>
        <w:t>Hamas</w:t>
      </w:r>
      <w:r w:rsidR="00B54C0D" w:rsidRPr="000930D7">
        <w:t xml:space="preserve"> </w:t>
      </w:r>
      <w:r w:rsidR="00C44D9D">
        <w:t xml:space="preserve">successfully abducted </w:t>
      </w:r>
      <w:r>
        <w:t>IDF</w:t>
      </w:r>
      <w:r w:rsidR="00B54C0D" w:rsidRPr="000930D7">
        <w:t xml:space="preserve"> soldier Gilad Shalit and </w:t>
      </w:r>
      <w:r w:rsidR="00C44D9D">
        <w:t>was able</w:t>
      </w:r>
      <w:r w:rsidR="00B54C0D" w:rsidRPr="000930D7">
        <w:t xml:space="preserve"> to keep him hidden for years, despite Israel</w:t>
      </w:r>
      <w:r w:rsidR="00083CA4">
        <w:t>’</w:t>
      </w:r>
      <w:r w:rsidR="00B54C0D" w:rsidRPr="000930D7">
        <w:t>s efforts to find and re</w:t>
      </w:r>
      <w:r>
        <w:t>scue him in the tiny Gaza Strip.</w:t>
      </w:r>
      <w:r w:rsidR="00B54C0D" w:rsidRPr="000930D7">
        <w:t xml:space="preserve"> In addition, </w:t>
      </w:r>
      <w:r w:rsidR="0012215A">
        <w:t>Hamas</w:t>
      </w:r>
      <w:r w:rsidR="00AB1212">
        <w:rPr>
          <w:rFonts w:hint="cs"/>
          <w:rtl/>
        </w:rPr>
        <w:t xml:space="preserve"> </w:t>
      </w:r>
      <w:r w:rsidR="00AB1212">
        <w:t>created a “bank” of targets through its</w:t>
      </w:r>
      <w:r w:rsidR="00B54C0D" w:rsidRPr="000930D7">
        <w:t xml:space="preserve"> intelligence-gathering efforts</w:t>
      </w:r>
      <w:r w:rsidR="00960ED3">
        <w:t xml:space="preserve">. This structured list of vulnerable </w:t>
      </w:r>
      <w:r w:rsidR="0038675B">
        <w:t>quality targets</w:t>
      </w:r>
      <w:r w:rsidR="00DE410D">
        <w:rPr>
          <w:rStyle w:val="CommentReference"/>
          <w:rFonts w:hint="cs"/>
          <w:rtl/>
        </w:rPr>
        <w:t xml:space="preserve"> </w:t>
      </w:r>
      <w:r w:rsidR="00DE410D" w:rsidRPr="009F3921">
        <w:t>wa</w:t>
      </w:r>
      <w:r w:rsidR="00DE410D">
        <w:t xml:space="preserve">s used to </w:t>
      </w:r>
      <w:r w:rsidR="00F31240">
        <w:t xml:space="preserve">focus </w:t>
      </w:r>
      <w:r>
        <w:t>rocket</w:t>
      </w:r>
      <w:r w:rsidR="00F31240">
        <w:t xml:space="preserve"> attacks against </w:t>
      </w:r>
      <w:r>
        <w:t>Israel and find location</w:t>
      </w:r>
      <w:r w:rsidR="00F31240">
        <w:t>s</w:t>
      </w:r>
      <w:r>
        <w:t xml:space="preserve"> for suicide attacks.</w:t>
      </w:r>
    </w:p>
    <w:p w14:paraId="2F35EB4C" w14:textId="77777777" w:rsidR="009F3921" w:rsidRPr="000930D7" w:rsidRDefault="009F3921"/>
    <w:p w14:paraId="29A8DECE" w14:textId="63EEE3C9" w:rsidR="00452FF3" w:rsidRPr="00B458BB" w:rsidDel="009F3921" w:rsidRDefault="00452FF3">
      <w:pPr>
        <w:pStyle w:val="Heading1"/>
        <w:rPr>
          <w:del w:id="114" w:author="Josh Amaru" w:date="2021-09-01T11:35:00Z"/>
        </w:rPr>
        <w:pPrChange w:id="115" w:author="Josh Amaru" w:date="2021-08-31T13:58:00Z">
          <w:pPr/>
        </w:pPrChange>
      </w:pPr>
    </w:p>
    <w:p w14:paraId="29A8DED1" w14:textId="63577728" w:rsidR="001F6099" w:rsidRPr="00B458BB" w:rsidRDefault="001F6099" w:rsidP="009F3921">
      <w:pPr>
        <w:pStyle w:val="Heading1"/>
        <w:rPr>
          <w:sz w:val="24"/>
          <w:szCs w:val="24"/>
        </w:rPr>
      </w:pPr>
      <w:r w:rsidRPr="00B458BB">
        <w:rPr>
          <w:sz w:val="24"/>
          <w:szCs w:val="24"/>
        </w:rPr>
        <w:t xml:space="preserve">Chapter </w:t>
      </w:r>
      <w:r w:rsidR="00FF09BD" w:rsidRPr="00B458BB">
        <w:rPr>
          <w:sz w:val="24"/>
          <w:szCs w:val="24"/>
        </w:rPr>
        <w:t>7</w:t>
      </w:r>
      <w:r w:rsidRPr="00B458BB">
        <w:rPr>
          <w:sz w:val="24"/>
          <w:szCs w:val="24"/>
        </w:rPr>
        <w:t xml:space="preserve"> – </w:t>
      </w:r>
      <w:r w:rsidR="003D201A" w:rsidRPr="00B458BB">
        <w:rPr>
          <w:sz w:val="24"/>
          <w:szCs w:val="24"/>
        </w:rPr>
        <w:t xml:space="preserve">Studying </w:t>
      </w:r>
      <w:r w:rsidRPr="00B458BB">
        <w:rPr>
          <w:sz w:val="24"/>
          <w:szCs w:val="24"/>
        </w:rPr>
        <w:t>Israel and the IDF</w:t>
      </w:r>
    </w:p>
    <w:p w14:paraId="7D25768A" w14:textId="06834A28" w:rsidR="009F3921" w:rsidRDefault="00840157" w:rsidP="009F3921">
      <w:r>
        <w:t xml:space="preserve">As part of its intelligence warfare, Hamas </w:t>
      </w:r>
      <w:r w:rsidR="00452517">
        <w:t xml:space="preserve">exerted </w:t>
      </w:r>
      <w:r>
        <w:t>effort</w:t>
      </w:r>
      <w:r w:rsidR="00452517">
        <w:t>s</w:t>
      </w:r>
      <w:r w:rsidR="00CA747F">
        <w:t xml:space="preserve"> to increase</w:t>
      </w:r>
      <w:r w:rsidR="00452517">
        <w:t xml:space="preserve"> its</w:t>
      </w:r>
      <w:r w:rsidR="000C47FA">
        <w:t xml:space="preserve"> knowledge of its enemy</w:t>
      </w:r>
      <w:r>
        <w:t xml:space="preserve">. This chapter will describe </w:t>
      </w:r>
      <w:r w:rsidR="000C47FA">
        <w:t>how Hamas</w:t>
      </w:r>
      <w:r w:rsidR="000C47FA" w:rsidRPr="00B54C0D">
        <w:t xml:space="preserve"> </w:t>
      </w:r>
      <w:r w:rsidR="00B54C0D" w:rsidRPr="00B54C0D">
        <w:t xml:space="preserve">gathered information about </w:t>
      </w:r>
      <w:r w:rsidR="000C47FA" w:rsidRPr="00B54C0D">
        <w:t xml:space="preserve">Israeli </w:t>
      </w:r>
      <w:r w:rsidR="00B54C0D" w:rsidRPr="00B54C0D">
        <w:t xml:space="preserve">weaponry, IDF units, </w:t>
      </w:r>
      <w:r w:rsidR="00100B81">
        <w:t xml:space="preserve">Israeli </w:t>
      </w:r>
      <w:r w:rsidR="009F3921">
        <w:t>battlefield tactics</w:t>
      </w:r>
      <w:r w:rsidR="00B54C0D" w:rsidRPr="00B54C0D">
        <w:t xml:space="preserve">, </w:t>
      </w:r>
      <w:r w:rsidR="00995FDA">
        <w:t xml:space="preserve">operational </w:t>
      </w:r>
      <w:r w:rsidR="00B54C0D" w:rsidRPr="00B54C0D">
        <w:t>training</w:t>
      </w:r>
      <w:r>
        <w:t xml:space="preserve">, </w:t>
      </w:r>
      <w:r w:rsidR="007C588C">
        <w:t>etc</w:t>
      </w:r>
      <w:r>
        <w:t>.</w:t>
      </w:r>
      <w:r w:rsidR="00B54C0D" w:rsidRPr="00B54C0D">
        <w:t xml:space="preserve"> </w:t>
      </w:r>
      <w:r w:rsidR="00306C3E">
        <w:t>S</w:t>
      </w:r>
      <w:r w:rsidR="00B54C0D" w:rsidRPr="00B54C0D">
        <w:t xml:space="preserve">pecial emphasis was placed </w:t>
      </w:r>
      <w:r w:rsidR="00452517">
        <w:t>o</w:t>
      </w:r>
      <w:r w:rsidR="00452517" w:rsidRPr="00B54C0D">
        <w:t xml:space="preserve">n </w:t>
      </w:r>
      <w:r w:rsidR="00B54C0D" w:rsidRPr="00B54C0D">
        <w:t>collecting information about</w:t>
      </w:r>
      <w:r w:rsidR="00306C3E">
        <w:t xml:space="preserve"> the</w:t>
      </w:r>
      <w:r w:rsidR="00B54C0D" w:rsidRPr="00B54C0D">
        <w:t xml:space="preserve"> </w:t>
      </w:r>
      <w:r w:rsidR="00306C3E" w:rsidRPr="00B54C0D">
        <w:t xml:space="preserve">capabilities </w:t>
      </w:r>
      <w:r w:rsidR="00452517">
        <w:t xml:space="preserve">of </w:t>
      </w:r>
      <w:r w:rsidR="00306C3E" w:rsidRPr="00B54C0D">
        <w:t>Israel</w:t>
      </w:r>
      <w:r w:rsidR="00306C3E">
        <w:t>i</w:t>
      </w:r>
      <w:r w:rsidR="00306C3E" w:rsidRPr="00B54C0D">
        <w:t xml:space="preserve"> </w:t>
      </w:r>
      <w:r w:rsidR="00B54C0D" w:rsidRPr="00B54C0D">
        <w:t>armor in order to inform their use of antitank weaponry.</w:t>
      </w:r>
      <w:r>
        <w:t xml:space="preserve"> The chapter will also illustrate how Hamas </w:t>
      </w:r>
      <w:r w:rsidR="00C4617B">
        <w:t xml:space="preserve">disseminated </w:t>
      </w:r>
      <w:r>
        <w:t>this knowledge in its ranks</w:t>
      </w:r>
      <w:r w:rsidR="00C4617B">
        <w:t>.</w:t>
      </w:r>
    </w:p>
    <w:p w14:paraId="29A8DED2" w14:textId="7C9D527A" w:rsidR="00B54C0D" w:rsidRPr="00B54C0D" w:rsidRDefault="00B54C0D"/>
    <w:p w14:paraId="29A8DED4" w14:textId="06FE37D7" w:rsidR="001F6099" w:rsidRPr="00B458BB" w:rsidRDefault="001F6099" w:rsidP="00F360AE">
      <w:pPr>
        <w:pStyle w:val="Heading1"/>
        <w:rPr>
          <w:sz w:val="24"/>
          <w:szCs w:val="24"/>
        </w:rPr>
      </w:pPr>
      <w:r w:rsidRPr="00B458BB">
        <w:rPr>
          <w:sz w:val="24"/>
          <w:szCs w:val="24"/>
        </w:rPr>
        <w:t xml:space="preserve">Chapter </w:t>
      </w:r>
      <w:r w:rsidR="00BB3209" w:rsidRPr="00B458BB">
        <w:rPr>
          <w:sz w:val="24"/>
          <w:szCs w:val="24"/>
        </w:rPr>
        <w:t>8</w:t>
      </w:r>
      <w:r w:rsidRPr="00B458BB">
        <w:rPr>
          <w:sz w:val="24"/>
          <w:szCs w:val="24"/>
        </w:rPr>
        <w:t xml:space="preserve"> – Strategic and Operati</w:t>
      </w:r>
      <w:r w:rsidR="00CA747F" w:rsidRPr="00B458BB">
        <w:rPr>
          <w:sz w:val="24"/>
          <w:szCs w:val="24"/>
        </w:rPr>
        <w:t>onal</w:t>
      </w:r>
      <w:r w:rsidRPr="00B458BB">
        <w:rPr>
          <w:sz w:val="24"/>
          <w:szCs w:val="24"/>
        </w:rPr>
        <w:t xml:space="preserve"> Analysis</w:t>
      </w:r>
    </w:p>
    <w:p w14:paraId="29A8DED5" w14:textId="3EB22B99" w:rsidR="00B54C0D" w:rsidRDefault="009F3921" w:rsidP="00F360AE">
      <w:r>
        <w:t>This chapter will describe how a</w:t>
      </w:r>
      <w:r w:rsidRPr="00B54C0D">
        <w:t xml:space="preserve">fter </w:t>
      </w:r>
      <w:r w:rsidR="00AB1FCC" w:rsidRPr="00B54C0D">
        <w:t xml:space="preserve">Israel withdrew from the Gaza Strip, </w:t>
      </w:r>
      <w:r w:rsidR="00BE2743">
        <w:t>Hamas</w:t>
      </w:r>
      <w:r w:rsidR="00AB1FCC" w:rsidRPr="00B54C0D">
        <w:t xml:space="preserve"> began</w:t>
      </w:r>
      <w:r w:rsidR="00C2185B">
        <w:t xml:space="preserve"> </w:t>
      </w:r>
      <w:r w:rsidR="009C22ED">
        <w:t xml:space="preserve">to </w:t>
      </w:r>
      <w:r>
        <w:t xml:space="preserve">be operationally prepared </w:t>
      </w:r>
      <w:proofErr w:type="spellStart"/>
      <w:r>
        <w:t>gor</w:t>
      </w:r>
      <w:proofErr w:type="spellEnd"/>
      <w:r>
        <w:t xml:space="preserve"> a </w:t>
      </w:r>
      <w:r w:rsidR="00F360AE">
        <w:t xml:space="preserve">war and </w:t>
      </w:r>
      <w:r>
        <w:t>made</w:t>
      </w:r>
      <w:r w:rsidR="00C2185B">
        <w:t xml:space="preserve"> </w:t>
      </w:r>
      <w:r w:rsidR="00F360AE">
        <w:t xml:space="preserve">an </w:t>
      </w:r>
      <w:r>
        <w:t>o</w:t>
      </w:r>
      <w:r w:rsidR="00F360AE">
        <w:t>n-</w:t>
      </w:r>
      <w:r>
        <w:t>going assessment of</w:t>
      </w:r>
      <w:r w:rsidR="00AB1FCC" w:rsidRPr="00B54C0D">
        <w:t xml:space="preserve"> </w:t>
      </w:r>
      <w:r>
        <w:t>the option</w:t>
      </w:r>
      <w:r w:rsidRPr="00B54C0D">
        <w:t xml:space="preserve"> </w:t>
      </w:r>
      <w:r w:rsidR="00AB1FCC" w:rsidRPr="00B54C0D">
        <w:t>of a large-scale Israeli attack</w:t>
      </w:r>
      <w:r>
        <w:t xml:space="preserve"> and its </w:t>
      </w:r>
      <w:proofErr w:type="spellStart"/>
      <w:r>
        <w:t>charachteristics</w:t>
      </w:r>
      <w:proofErr w:type="spellEnd"/>
      <w:r w:rsidR="00C2185B">
        <w:t>.</w:t>
      </w:r>
      <w:r w:rsidR="00BE2743">
        <w:t xml:space="preserve"> This chapter will</w:t>
      </w:r>
      <w:r w:rsidR="00F360AE">
        <w:t xml:space="preserve"> also</w:t>
      </w:r>
      <w:r w:rsidR="00BE2743">
        <w:t xml:space="preserve"> focus on </w:t>
      </w:r>
      <w:r w:rsidR="0012215A">
        <w:t>Hamas</w:t>
      </w:r>
      <w:r w:rsidR="00083CA4">
        <w:t>’</w:t>
      </w:r>
      <w:r w:rsidR="0012215A">
        <w:t>s</w:t>
      </w:r>
      <w:r w:rsidR="00B54C0D" w:rsidRPr="000930D7">
        <w:t xml:space="preserve"> </w:t>
      </w:r>
      <w:r w:rsidR="00C2185B" w:rsidRPr="000930D7">
        <w:t>analy</w:t>
      </w:r>
      <w:r w:rsidR="00C2185B">
        <w:t>sis of</w:t>
      </w:r>
      <w:r w:rsidR="00C2185B" w:rsidRPr="000930D7">
        <w:t xml:space="preserve"> </w:t>
      </w:r>
      <w:r w:rsidR="00B54C0D" w:rsidRPr="000930D7">
        <w:t>the Israeli political and social situation</w:t>
      </w:r>
      <w:r w:rsidR="00966050">
        <w:t xml:space="preserve"> </w:t>
      </w:r>
      <w:r w:rsidR="00B54C0D" w:rsidRPr="000930D7">
        <w:t xml:space="preserve">as a basis for assessing the possibility </w:t>
      </w:r>
      <w:r w:rsidR="00406F02">
        <w:t>of</w:t>
      </w:r>
      <w:r w:rsidR="00406F02" w:rsidRPr="000930D7">
        <w:t xml:space="preserve"> </w:t>
      </w:r>
      <w:r w:rsidR="00B54C0D" w:rsidRPr="000930D7">
        <w:t>Israel</w:t>
      </w:r>
      <w:r w:rsidR="00406F02">
        <w:t xml:space="preserve"> </w:t>
      </w:r>
      <w:r w:rsidR="00B54C0D" w:rsidRPr="000930D7">
        <w:t>launch</w:t>
      </w:r>
      <w:r w:rsidR="00406F02">
        <w:t>ing</w:t>
      </w:r>
      <w:r w:rsidR="00B54C0D" w:rsidRPr="000930D7">
        <w:t xml:space="preserve"> a large-scale military action </w:t>
      </w:r>
      <w:r w:rsidR="00BE2743">
        <w:t>in the Gaza Strip</w:t>
      </w:r>
      <w:r w:rsidR="00B54C0D" w:rsidRPr="000930D7">
        <w:t xml:space="preserve">. </w:t>
      </w:r>
      <w:r w:rsidR="00BE2743">
        <w:t>It will also shed light on the organization</w:t>
      </w:r>
      <w:r w:rsidR="00083CA4">
        <w:t>’</w:t>
      </w:r>
      <w:r w:rsidR="00BE2743">
        <w:t>s</w:t>
      </w:r>
      <w:r w:rsidR="00B54C0D" w:rsidRPr="000930D7">
        <w:t xml:space="preserve"> weakness in obtaining </w:t>
      </w:r>
      <w:r w:rsidR="00B029E3">
        <w:t>inside</w:t>
      </w:r>
      <w:r w:rsidR="00B029E3" w:rsidRPr="000930D7">
        <w:t xml:space="preserve"> </w:t>
      </w:r>
      <w:r w:rsidR="00B54C0D" w:rsidRPr="000930D7">
        <w:t xml:space="preserve">information </w:t>
      </w:r>
      <w:r w:rsidR="00B029E3">
        <w:t>of</w:t>
      </w:r>
      <w:r w:rsidR="00B029E3" w:rsidRPr="000930D7">
        <w:t xml:space="preserve"> </w:t>
      </w:r>
      <w:r w:rsidR="00B54C0D" w:rsidRPr="000930D7">
        <w:t xml:space="preserve">Israeli decision-making processes. </w:t>
      </w:r>
      <w:r w:rsidR="00B029E3">
        <w:t>For</w:t>
      </w:r>
      <w:r w:rsidR="00BE2743">
        <w:t xml:space="preserve"> this reason, the assessment of</w:t>
      </w:r>
      <w:r w:rsidR="00B54C0D" w:rsidRPr="000930D7">
        <w:t xml:space="preserve"> Israel</w:t>
      </w:r>
      <w:r w:rsidR="00083CA4">
        <w:t>’</w:t>
      </w:r>
      <w:r w:rsidR="00B54C0D" w:rsidRPr="000930D7">
        <w:t xml:space="preserve">s future moves </w:t>
      </w:r>
      <w:r w:rsidR="00BE2743">
        <w:t>was</w:t>
      </w:r>
      <w:r w:rsidR="00B54C0D" w:rsidRPr="000930D7">
        <w:t xml:space="preserve"> </w:t>
      </w:r>
      <w:proofErr w:type="gramStart"/>
      <w:r w:rsidR="00051247" w:rsidRPr="000930D7">
        <w:t xml:space="preserve">mainly </w:t>
      </w:r>
      <w:r w:rsidR="00B54C0D" w:rsidRPr="000930D7">
        <w:t>based</w:t>
      </w:r>
      <w:proofErr w:type="gramEnd"/>
      <w:r w:rsidR="00B54C0D" w:rsidRPr="000930D7">
        <w:t xml:space="preserve"> on OSINT, the analysis of past cases, and situation assessments. This led to several blunders, such as the failure to </w:t>
      </w:r>
      <w:r w:rsidR="00310FD2">
        <w:t>anticipate</w:t>
      </w:r>
      <w:r w:rsidR="00310FD2" w:rsidRPr="000930D7">
        <w:t xml:space="preserve"> </w:t>
      </w:r>
      <w:r w:rsidR="00B54C0D" w:rsidRPr="000930D7">
        <w:t>that Israel would respond as forcefully</w:t>
      </w:r>
      <w:r w:rsidR="00310FD2">
        <w:t xml:space="preserve"> as</w:t>
      </w:r>
      <w:r w:rsidR="00B54C0D" w:rsidRPr="000930D7">
        <w:t xml:space="preserve"> </w:t>
      </w:r>
      <w:r w:rsidR="00310FD2">
        <w:t>it did in</w:t>
      </w:r>
      <w:r w:rsidR="00BE2743">
        <w:t xml:space="preserve"> </w:t>
      </w:r>
      <w:r w:rsidR="00B54C0D" w:rsidRPr="000930D7">
        <w:t>Op</w:t>
      </w:r>
      <w:r w:rsidR="00B54C0D">
        <w:t>eration Cast Lead</w:t>
      </w:r>
      <w:r w:rsidR="00BE2743">
        <w:t xml:space="preserve"> (December 2008-January 2009)</w:t>
      </w:r>
      <w:r w:rsidR="00B54C0D" w:rsidRPr="000930D7">
        <w:t xml:space="preserve">, </w:t>
      </w:r>
      <w:r w:rsidR="00C80FAD">
        <w:t>or</w:t>
      </w:r>
      <w:r w:rsidR="00A13D7D">
        <w:t xml:space="preserve"> to foresee</w:t>
      </w:r>
      <w:r w:rsidR="00C80FAD">
        <w:t xml:space="preserve"> its decision</w:t>
      </w:r>
      <w:r w:rsidR="00C80FAD" w:rsidRPr="000930D7">
        <w:t xml:space="preserve"> </w:t>
      </w:r>
      <w:r w:rsidR="00B54C0D" w:rsidRPr="000930D7">
        <w:t xml:space="preserve">to </w:t>
      </w:r>
      <w:r w:rsidR="00C80FAD">
        <w:t>assas</w:t>
      </w:r>
      <w:r w:rsidR="00D16FE0">
        <w:t>s</w:t>
      </w:r>
      <w:r w:rsidR="00C80FAD">
        <w:t>inate</w:t>
      </w:r>
      <w:r w:rsidR="00C80FAD" w:rsidRPr="000930D7">
        <w:t xml:space="preserve"> </w:t>
      </w:r>
      <w:r w:rsidR="00B54C0D" w:rsidRPr="000930D7">
        <w:t>Ahmad al-</w:t>
      </w:r>
      <w:proofErr w:type="spellStart"/>
      <w:r w:rsidR="00B54C0D" w:rsidRPr="000930D7">
        <w:t>Ja</w:t>
      </w:r>
      <w:r w:rsidR="00083CA4">
        <w:t>’</w:t>
      </w:r>
      <w:r w:rsidR="00B54C0D" w:rsidRPr="000930D7">
        <w:t>abari</w:t>
      </w:r>
      <w:proofErr w:type="spellEnd"/>
      <w:r w:rsidR="00B54C0D" w:rsidRPr="000930D7">
        <w:t xml:space="preserve"> at the beginning of Operation Pillar of Defense</w:t>
      </w:r>
      <w:r w:rsidR="00BE2743">
        <w:t xml:space="preserve"> (November 2012).</w:t>
      </w:r>
    </w:p>
    <w:p w14:paraId="301E4FB0" w14:textId="77777777" w:rsidR="009F3921" w:rsidRPr="000930D7" w:rsidRDefault="009F3921"/>
    <w:p w14:paraId="29A8DED7" w14:textId="77777777" w:rsidR="001F6099" w:rsidRPr="00B458BB" w:rsidRDefault="001F6099" w:rsidP="00F360AE">
      <w:pPr>
        <w:pStyle w:val="Heading1"/>
        <w:rPr>
          <w:sz w:val="24"/>
          <w:szCs w:val="24"/>
        </w:rPr>
      </w:pPr>
      <w:r w:rsidRPr="00B458BB">
        <w:rPr>
          <w:sz w:val="24"/>
          <w:szCs w:val="24"/>
        </w:rPr>
        <w:t>Conclusions</w:t>
      </w:r>
    </w:p>
    <w:p w14:paraId="59F84F80" w14:textId="1965D8F6" w:rsidR="00F360AE" w:rsidRDefault="00BE2743" w:rsidP="00F360AE">
      <w:pPr>
        <w:rPr>
          <w:lang w:val="en-GB"/>
        </w:rPr>
      </w:pPr>
      <w:r>
        <w:rPr>
          <w:lang w:val="en-GB"/>
        </w:rPr>
        <w:t xml:space="preserve">The conclusions </w:t>
      </w:r>
      <w:r w:rsidR="009D0594">
        <w:rPr>
          <w:lang w:val="en-GB"/>
        </w:rPr>
        <w:t>section</w:t>
      </w:r>
      <w:r>
        <w:rPr>
          <w:lang w:val="en-GB"/>
        </w:rPr>
        <w:t xml:space="preserve"> will </w:t>
      </w:r>
      <w:r w:rsidR="00F360AE">
        <w:t>sum up</w:t>
      </w:r>
      <w:r>
        <w:rPr>
          <w:lang w:val="en-GB"/>
        </w:rPr>
        <w:t xml:space="preserve"> the</w:t>
      </w:r>
      <w:r w:rsidR="00496681">
        <w:rPr>
          <w:lang w:val="en-GB"/>
        </w:rPr>
        <w:t xml:space="preserve"> contribution of</w:t>
      </w:r>
      <w:r>
        <w:rPr>
          <w:lang w:val="en-GB"/>
        </w:rPr>
        <w:t xml:space="preserve"> </w:t>
      </w:r>
      <w:r w:rsidR="0012215A">
        <w:rPr>
          <w:lang w:val="en-GB"/>
        </w:rPr>
        <w:t>Hamas</w:t>
      </w:r>
      <w:r w:rsidR="00083CA4">
        <w:rPr>
          <w:lang w:val="en-GB"/>
        </w:rPr>
        <w:t>’</w:t>
      </w:r>
      <w:r w:rsidR="0012215A">
        <w:rPr>
          <w:lang w:val="en-GB"/>
        </w:rPr>
        <w:t>s</w:t>
      </w:r>
      <w:r>
        <w:rPr>
          <w:lang w:val="en-GB"/>
        </w:rPr>
        <w:t xml:space="preserve"> intelligence </w:t>
      </w:r>
      <w:r w:rsidR="009D0594">
        <w:rPr>
          <w:lang w:val="en-GB"/>
        </w:rPr>
        <w:t>to the organization</w:t>
      </w:r>
      <w:r w:rsidR="00496681">
        <w:rPr>
          <w:lang w:val="en-GB"/>
        </w:rPr>
        <w:t>’s</w:t>
      </w:r>
      <w:r w:rsidR="009D0594">
        <w:rPr>
          <w:lang w:val="en-GB"/>
        </w:rPr>
        <w:t xml:space="preserve"> </w:t>
      </w:r>
      <w:r w:rsidR="00496681">
        <w:rPr>
          <w:lang w:val="en-GB"/>
        </w:rPr>
        <w:t xml:space="preserve">activities </w:t>
      </w:r>
      <w:r w:rsidR="00680623">
        <w:rPr>
          <w:lang w:val="en-GB"/>
        </w:rPr>
        <w:t xml:space="preserve">associated with its </w:t>
      </w:r>
      <w:r w:rsidR="009D0594">
        <w:rPr>
          <w:lang w:val="en-GB"/>
        </w:rPr>
        <w:t xml:space="preserve">struggle against Israel. It will </w:t>
      </w:r>
      <w:r w:rsidR="001D0140">
        <w:rPr>
          <w:lang w:val="en-GB"/>
        </w:rPr>
        <w:t xml:space="preserve">detail </w:t>
      </w:r>
      <w:r w:rsidR="009D0594">
        <w:rPr>
          <w:lang w:val="en-GB"/>
        </w:rPr>
        <w:t>the s</w:t>
      </w:r>
      <w:r w:rsidR="009D0594" w:rsidRPr="009D0594">
        <w:rPr>
          <w:lang w:val="en-GB"/>
        </w:rPr>
        <w:t>trengths and weaknesses</w:t>
      </w:r>
      <w:r w:rsidR="009D0594">
        <w:rPr>
          <w:lang w:val="en-GB"/>
        </w:rPr>
        <w:t xml:space="preserve"> of the organization</w:t>
      </w:r>
      <w:r w:rsidR="001D0140">
        <w:rPr>
          <w:lang w:val="en-GB"/>
        </w:rPr>
        <w:t>’</w:t>
      </w:r>
      <w:r w:rsidR="009D0594">
        <w:rPr>
          <w:lang w:val="en-GB"/>
        </w:rPr>
        <w:t>s efforts to gather intelligence on Israel, counter Israeli intelligence activity towards it, and assess Israel</w:t>
      </w:r>
      <w:r w:rsidR="00083CA4">
        <w:rPr>
          <w:lang w:val="en-GB"/>
        </w:rPr>
        <w:t>’</w:t>
      </w:r>
      <w:r w:rsidR="009D0594">
        <w:rPr>
          <w:lang w:val="en-GB"/>
        </w:rPr>
        <w:t>s intentions and capabilities</w:t>
      </w:r>
      <w:r w:rsidR="00F360AE" w:rsidRPr="00F360AE">
        <w:rPr>
          <w:rFonts w:hint="cs"/>
        </w:rPr>
        <w:t xml:space="preserve"> </w:t>
      </w:r>
      <w:proofErr w:type="gramStart"/>
      <w:r w:rsidR="00F360AE">
        <w:rPr>
          <w:rFonts w:hint="cs"/>
        </w:rPr>
        <w:t>I</w:t>
      </w:r>
      <w:r w:rsidR="00F360AE">
        <w:t>n</w:t>
      </w:r>
      <w:proofErr w:type="gramEnd"/>
      <w:r w:rsidR="00F360AE">
        <w:t xml:space="preserve"> this section, I will examine the question whether the study of the case of Hamas has lessons for us with regard to intelligence warfare by non-state actors in general. It is my belief that it does, and I describe here what I understand to be the </w:t>
      </w:r>
      <w:r w:rsidR="00F360AE">
        <w:rPr>
          <w:lang w:val="en-GB"/>
        </w:rPr>
        <w:t>the special characteristics of intelligence warfare conducted by non-state actors.</w:t>
      </w:r>
    </w:p>
    <w:p w14:paraId="3F98E927" w14:textId="77777777" w:rsidR="00B458BB" w:rsidRDefault="00B458BB" w:rsidP="00F360AE">
      <w:pPr>
        <w:pStyle w:val="Heading1"/>
      </w:pPr>
    </w:p>
    <w:p w14:paraId="493BB6B6" w14:textId="77777777" w:rsidR="00B458BB" w:rsidRDefault="00B458BB" w:rsidP="00F360AE">
      <w:pPr>
        <w:pStyle w:val="Heading1"/>
      </w:pPr>
    </w:p>
    <w:p w14:paraId="29A8DEDA" w14:textId="16C6BFE3" w:rsidR="005F3687" w:rsidRPr="00F360AE" w:rsidRDefault="00DD23B1" w:rsidP="00F360AE">
      <w:pPr>
        <w:pStyle w:val="Heading1"/>
        <w:rPr>
          <w:b w:val="0"/>
          <w:bCs w:val="0"/>
        </w:rPr>
      </w:pPr>
      <w:r w:rsidRPr="00F360AE">
        <w:t>Relations</w:t>
      </w:r>
      <w:r w:rsidR="004E0CCF">
        <w:t xml:space="preserve">hip of </w:t>
      </w:r>
      <w:r w:rsidR="006617D9">
        <w:t>This Work to Other Publications on the Topic</w:t>
      </w:r>
    </w:p>
    <w:p w14:paraId="29A8DEDB" w14:textId="5A032ECB" w:rsidR="002852AF" w:rsidRPr="00DD23B1" w:rsidRDefault="005F3687" w:rsidP="00F360AE">
      <w:r w:rsidRPr="00DD23B1">
        <w:rPr>
          <w:lang w:val="en-GB"/>
        </w:rPr>
        <w:t xml:space="preserve">The proposed book </w:t>
      </w:r>
      <w:r w:rsidR="004E0CCF">
        <w:rPr>
          <w:lang w:val="en-GB"/>
        </w:rPr>
        <w:t>is a perfect fit for</w:t>
      </w:r>
      <w:r w:rsidRPr="00DD23B1">
        <w:rPr>
          <w:lang w:val="en-GB"/>
        </w:rPr>
        <w:t xml:space="preserve"> the Middle East Series of Cambridge University Press. In the </w:t>
      </w:r>
      <w:r w:rsidR="00D25604" w:rsidRPr="00DD23B1">
        <w:rPr>
          <w:lang w:val="en-GB"/>
        </w:rPr>
        <w:t>p</w:t>
      </w:r>
      <w:r w:rsidRPr="00DD23B1">
        <w:rPr>
          <w:lang w:val="en-GB"/>
        </w:rPr>
        <w:t>ast few years, several books dealing with resistance movement</w:t>
      </w:r>
      <w:r w:rsidR="004E0CCF">
        <w:rPr>
          <w:lang w:val="en-GB"/>
        </w:rPr>
        <w:t>s,</w:t>
      </w:r>
      <w:r w:rsidR="00D25604" w:rsidRPr="00DD23B1">
        <w:rPr>
          <w:lang w:val="en-GB"/>
        </w:rPr>
        <w:t xml:space="preserve"> insurgency</w:t>
      </w:r>
      <w:r w:rsidR="00D21441">
        <w:rPr>
          <w:lang w:val="en-GB"/>
        </w:rPr>
        <w:t>,</w:t>
      </w:r>
      <w:r w:rsidR="00D25604" w:rsidRPr="00DD23B1">
        <w:rPr>
          <w:lang w:val="en-GB"/>
        </w:rPr>
        <w:t xml:space="preserve"> and </w:t>
      </w:r>
      <w:r w:rsidR="004E0CCF">
        <w:rPr>
          <w:i/>
          <w:iCs/>
          <w:lang w:val="en-GB"/>
        </w:rPr>
        <w:t>j</w:t>
      </w:r>
      <w:r w:rsidR="004E0CCF" w:rsidRPr="00DD23B1">
        <w:rPr>
          <w:i/>
          <w:iCs/>
          <w:lang w:val="en-GB"/>
        </w:rPr>
        <w:t>ihad</w:t>
      </w:r>
      <w:r w:rsidR="004E0CCF" w:rsidRPr="00DD23B1">
        <w:rPr>
          <w:lang w:val="en-GB"/>
        </w:rPr>
        <w:t xml:space="preserve"> </w:t>
      </w:r>
      <w:r w:rsidRPr="00DD23B1">
        <w:rPr>
          <w:lang w:val="en-GB"/>
        </w:rPr>
        <w:t>w</w:t>
      </w:r>
      <w:r w:rsidR="00D25604" w:rsidRPr="00DD23B1">
        <w:rPr>
          <w:lang w:val="en-GB"/>
        </w:rPr>
        <w:t>ere</w:t>
      </w:r>
      <w:r w:rsidRPr="00DD23B1">
        <w:rPr>
          <w:lang w:val="en-GB"/>
        </w:rPr>
        <w:t xml:space="preserve"> published</w:t>
      </w:r>
      <w:r w:rsidR="00D25604" w:rsidRPr="00DD23B1">
        <w:rPr>
          <w:lang w:val="en-GB"/>
        </w:rPr>
        <w:t xml:space="preserve"> by the </w:t>
      </w:r>
      <w:r w:rsidR="004E0CCF">
        <w:rPr>
          <w:lang w:val="en-GB"/>
        </w:rPr>
        <w:t>p</w:t>
      </w:r>
      <w:r w:rsidR="004E0CCF" w:rsidRPr="00DD23B1">
        <w:rPr>
          <w:lang w:val="en-GB"/>
        </w:rPr>
        <w:t>ress</w:t>
      </w:r>
      <w:r w:rsidR="00A13180" w:rsidRPr="00DD23B1">
        <w:rPr>
          <w:lang w:val="en-GB"/>
        </w:rPr>
        <w:t xml:space="preserve">, </w:t>
      </w:r>
      <w:r w:rsidR="003C74AA">
        <w:rPr>
          <w:lang w:val="en-GB"/>
        </w:rPr>
        <w:t>shedding</w:t>
      </w:r>
      <w:r w:rsidR="00A13180" w:rsidRPr="00DD23B1">
        <w:rPr>
          <w:lang w:val="en-GB"/>
        </w:rPr>
        <w:t xml:space="preserve"> new light on </w:t>
      </w:r>
      <w:r w:rsidR="003C74AA">
        <w:rPr>
          <w:lang w:val="en-GB"/>
        </w:rPr>
        <w:t>these topics</w:t>
      </w:r>
      <w:r w:rsidR="00A13180" w:rsidRPr="00DD23B1">
        <w:rPr>
          <w:lang w:val="en-GB"/>
        </w:rPr>
        <w:t xml:space="preserve"> from innovative perspectives</w:t>
      </w:r>
      <w:r w:rsidR="00FF62D3">
        <w:rPr>
          <w:lang w:val="en-GB"/>
        </w:rPr>
        <w:t xml:space="preserve">; </w:t>
      </w:r>
      <w:r w:rsidR="00637C96">
        <w:t xml:space="preserve">Books on </w:t>
      </w:r>
      <w:r w:rsidR="005D61A1">
        <w:t>similar</w:t>
      </w:r>
      <w:r w:rsidR="00637C96">
        <w:t xml:space="preserve"> topics </w:t>
      </w:r>
      <w:r w:rsidR="002842AD">
        <w:t xml:space="preserve">that have been published as part of the </w:t>
      </w:r>
      <w:r w:rsidR="002842AD">
        <w:rPr>
          <w:lang w:val="en-GB"/>
        </w:rPr>
        <w:t xml:space="preserve">Middle East Series </w:t>
      </w:r>
      <w:r w:rsidR="00D25604" w:rsidRPr="00DD23B1">
        <w:rPr>
          <w:lang w:val="en-GB"/>
        </w:rPr>
        <w:t>include</w:t>
      </w:r>
      <w:r w:rsidR="002842AD">
        <w:rPr>
          <w:lang w:val="en-GB"/>
        </w:rPr>
        <w:t xml:space="preserve"> </w:t>
      </w:r>
      <w:r w:rsidR="000B5483" w:rsidRPr="00DD23B1">
        <w:rPr>
          <w:lang w:val="en-GB"/>
        </w:rPr>
        <w:t xml:space="preserve">Bashir </w:t>
      </w:r>
      <w:proofErr w:type="spellStart"/>
      <w:r w:rsidR="000B5483" w:rsidRPr="00DD23B1">
        <w:rPr>
          <w:lang w:val="en-GB"/>
        </w:rPr>
        <w:t>Saade</w:t>
      </w:r>
      <w:r w:rsidR="00083CA4">
        <w:rPr>
          <w:lang w:val="en-GB"/>
        </w:rPr>
        <w:t>’</w:t>
      </w:r>
      <w:r w:rsidR="000B5483" w:rsidRPr="00DD23B1">
        <w:rPr>
          <w:lang w:val="en-GB"/>
        </w:rPr>
        <w:t>s</w:t>
      </w:r>
      <w:proofErr w:type="spellEnd"/>
      <w:r w:rsidR="000B5483" w:rsidRPr="00DD23B1">
        <w:rPr>
          <w:lang w:val="en-GB"/>
        </w:rPr>
        <w:t xml:space="preserve"> </w:t>
      </w:r>
      <w:r w:rsidR="000B5483" w:rsidRPr="00DD23B1">
        <w:rPr>
          <w:i/>
          <w:iCs/>
          <w:lang w:val="en-GB"/>
        </w:rPr>
        <w:t xml:space="preserve">Hizbullah and the Politics of Remembrance </w:t>
      </w:r>
      <w:r w:rsidR="000B5483" w:rsidRPr="00DD23B1">
        <w:rPr>
          <w:lang w:val="en-GB"/>
        </w:rPr>
        <w:t>(2016)</w:t>
      </w:r>
      <w:r w:rsidR="00FC4FE6" w:rsidRPr="00DD23B1">
        <w:rPr>
          <w:lang w:val="en-GB"/>
        </w:rPr>
        <w:t xml:space="preserve">, </w:t>
      </w:r>
      <w:r w:rsidR="000B5483" w:rsidRPr="00DD23B1">
        <w:rPr>
          <w:lang w:val="en-GB"/>
        </w:rPr>
        <w:t xml:space="preserve">Anna </w:t>
      </w:r>
      <w:proofErr w:type="spellStart"/>
      <w:r w:rsidR="000B5483" w:rsidRPr="00DD23B1">
        <w:rPr>
          <w:lang w:val="en-GB"/>
        </w:rPr>
        <w:t>Stenersen</w:t>
      </w:r>
      <w:r w:rsidR="00083CA4">
        <w:rPr>
          <w:lang w:val="en-GB"/>
        </w:rPr>
        <w:t>’</w:t>
      </w:r>
      <w:r w:rsidR="000B5483" w:rsidRPr="00DD23B1">
        <w:rPr>
          <w:lang w:val="en-GB"/>
        </w:rPr>
        <w:t>s</w:t>
      </w:r>
      <w:proofErr w:type="spellEnd"/>
      <w:r w:rsidR="000B5483" w:rsidRPr="00DD23B1">
        <w:rPr>
          <w:lang w:val="en-GB"/>
        </w:rPr>
        <w:t xml:space="preserve"> </w:t>
      </w:r>
      <w:r w:rsidR="000B5483" w:rsidRPr="00DD23B1">
        <w:rPr>
          <w:i/>
          <w:iCs/>
          <w:lang w:val="en-GB"/>
        </w:rPr>
        <w:t xml:space="preserve">Al-Qaida in Afghanistan </w:t>
      </w:r>
      <w:r w:rsidR="00FC4FE6" w:rsidRPr="00DD23B1">
        <w:rPr>
          <w:lang w:val="en-GB"/>
        </w:rPr>
        <w:t xml:space="preserve">(2017), </w:t>
      </w:r>
      <w:r w:rsidRPr="00DD23B1">
        <w:rPr>
          <w:lang w:val="en-GB"/>
        </w:rPr>
        <w:t xml:space="preserve">Erik </w:t>
      </w:r>
      <w:proofErr w:type="spellStart"/>
      <w:r w:rsidRPr="00DD23B1">
        <w:rPr>
          <w:lang w:val="en-GB"/>
        </w:rPr>
        <w:t>Skare</w:t>
      </w:r>
      <w:r w:rsidR="00083CA4">
        <w:rPr>
          <w:lang w:val="en-GB"/>
        </w:rPr>
        <w:t>’</w:t>
      </w:r>
      <w:r w:rsidRPr="00DD23B1">
        <w:rPr>
          <w:lang w:val="en-GB"/>
        </w:rPr>
        <w:t>s</w:t>
      </w:r>
      <w:proofErr w:type="spellEnd"/>
      <w:r w:rsidRPr="00DD23B1">
        <w:rPr>
          <w:lang w:val="en-GB"/>
        </w:rPr>
        <w:t xml:space="preserve"> </w:t>
      </w:r>
      <w:r w:rsidRPr="00DD23B1">
        <w:rPr>
          <w:i/>
          <w:iCs/>
          <w:lang w:val="en-GB"/>
        </w:rPr>
        <w:t xml:space="preserve">A History of Palestinian Islamic Jihad </w:t>
      </w:r>
      <w:r w:rsidR="000B5483" w:rsidRPr="00DD23B1">
        <w:rPr>
          <w:lang w:val="en-GB"/>
        </w:rPr>
        <w:t>(2021),</w:t>
      </w:r>
      <w:r w:rsidR="00DD23B1" w:rsidRPr="00DD23B1">
        <w:rPr>
          <w:lang w:val="en-GB"/>
        </w:rPr>
        <w:t xml:space="preserve"> Raphaël </w:t>
      </w:r>
      <w:proofErr w:type="spellStart"/>
      <w:r w:rsidR="00DD23B1" w:rsidRPr="00DD23B1">
        <w:rPr>
          <w:lang w:val="en-GB"/>
        </w:rPr>
        <w:t>Lefèvre</w:t>
      </w:r>
      <w:r w:rsidR="00083CA4">
        <w:rPr>
          <w:lang w:val="en-GB"/>
        </w:rPr>
        <w:t>’</w:t>
      </w:r>
      <w:r w:rsidR="00DD23B1" w:rsidRPr="00DD23B1">
        <w:rPr>
          <w:lang w:val="en-GB"/>
        </w:rPr>
        <w:t>s</w:t>
      </w:r>
      <w:proofErr w:type="spellEnd"/>
      <w:r w:rsidR="00DD23B1" w:rsidRPr="00DD23B1">
        <w:rPr>
          <w:lang w:val="en-GB"/>
        </w:rPr>
        <w:t xml:space="preserve"> </w:t>
      </w:r>
      <w:r w:rsidR="00DD23B1" w:rsidRPr="00DD23B1">
        <w:rPr>
          <w:i/>
          <w:iCs/>
          <w:lang w:val="en-GB"/>
        </w:rPr>
        <w:t>Jihad in the City</w:t>
      </w:r>
      <w:r w:rsidR="00DD23B1" w:rsidRPr="00DD23B1">
        <w:rPr>
          <w:lang w:val="en-GB"/>
        </w:rPr>
        <w:t xml:space="preserve"> (2021), and</w:t>
      </w:r>
      <w:r w:rsidR="000B5483" w:rsidRPr="00DD23B1">
        <w:rPr>
          <w:lang w:val="en-GB"/>
        </w:rPr>
        <w:t xml:space="preserve"> </w:t>
      </w:r>
      <w:r w:rsidR="000B5483" w:rsidRPr="00DD23B1">
        <w:t>Francis O</w:t>
      </w:r>
      <w:r w:rsidR="00083CA4">
        <w:t>’</w:t>
      </w:r>
      <w:r w:rsidR="000B5483" w:rsidRPr="00DD23B1">
        <w:t>Connor</w:t>
      </w:r>
      <w:r w:rsidR="00083CA4">
        <w:t>’</w:t>
      </w:r>
      <w:r w:rsidR="000B5483" w:rsidRPr="00DD23B1">
        <w:t xml:space="preserve">s </w:t>
      </w:r>
      <w:r w:rsidR="000B5483" w:rsidRPr="00DD23B1">
        <w:rPr>
          <w:i/>
          <w:iCs/>
        </w:rPr>
        <w:t xml:space="preserve">Understanding Insurgency </w:t>
      </w:r>
      <w:r w:rsidR="000B5483" w:rsidRPr="00DD23B1">
        <w:t>(2021).</w:t>
      </w:r>
      <w:r w:rsidR="00A13180" w:rsidRPr="00DD23B1">
        <w:rPr>
          <w:i/>
          <w:iCs/>
        </w:rPr>
        <w:t xml:space="preserve"> </w:t>
      </w:r>
      <w:r w:rsidR="005D61A1">
        <w:t>My book, which explores</w:t>
      </w:r>
      <w:r w:rsidR="00FC4FE6" w:rsidRPr="00DD23B1">
        <w:t xml:space="preserve"> </w:t>
      </w:r>
      <w:r w:rsidR="005D61A1">
        <w:t>a</w:t>
      </w:r>
      <w:r w:rsidR="00FC4FE6" w:rsidRPr="00DD23B1">
        <w:t xml:space="preserve"> </w:t>
      </w:r>
      <w:r w:rsidR="008F48D0" w:rsidRPr="00DD23B1">
        <w:t xml:space="preserve">fascinating </w:t>
      </w:r>
      <w:r w:rsidR="00FC4FE6" w:rsidRPr="00DD23B1">
        <w:t xml:space="preserve">dimension of </w:t>
      </w:r>
      <w:r w:rsidR="00DD23B1" w:rsidRPr="00DD23B1">
        <w:t xml:space="preserve">Hamas, </w:t>
      </w:r>
      <w:r w:rsidR="00FC4FE6" w:rsidRPr="00DD23B1">
        <w:t>one of the most important non-state resistance movements in the Middle East,</w:t>
      </w:r>
      <w:r w:rsidR="008F48D0" w:rsidRPr="00DD23B1">
        <w:t xml:space="preserve"> will </w:t>
      </w:r>
      <w:r w:rsidR="005D61A1" w:rsidRPr="00DD23B1">
        <w:t xml:space="preserve">well </w:t>
      </w:r>
      <w:r w:rsidR="008F48D0" w:rsidRPr="00DD23B1">
        <w:t>serve the aims of the series.</w:t>
      </w:r>
    </w:p>
    <w:p w14:paraId="29A8DEDC" w14:textId="6170A0FB" w:rsidR="009D0594" w:rsidDel="00F360AE" w:rsidRDefault="009D0594">
      <w:pPr>
        <w:pStyle w:val="Heading1"/>
        <w:rPr>
          <w:del w:id="116" w:author="Josh Amaru" w:date="2021-09-01T11:38:00Z"/>
        </w:rPr>
        <w:pPrChange w:id="117" w:author="Josh Amaru" w:date="2021-08-31T13:58:00Z">
          <w:pPr>
            <w:shd w:val="clear" w:color="auto" w:fill="FFFFFF"/>
          </w:pPr>
        </w:pPrChange>
      </w:pPr>
    </w:p>
    <w:p w14:paraId="523C0294" w14:textId="77777777" w:rsidR="00F360AE" w:rsidRPr="00F360AE" w:rsidRDefault="00F360AE">
      <w:pPr>
        <w:rPr>
          <w:ins w:id="118" w:author="Owner" w:date="2021-09-01T17:39:00Z"/>
          <w:lang w:val="en-GB"/>
        </w:rPr>
        <w:pPrChange w:id="119" w:author="Owner" w:date="2021-09-01T17:39:00Z">
          <w:pPr>
            <w:shd w:val="clear" w:color="auto" w:fill="FFFFFF"/>
          </w:pPr>
        </w:pPrChange>
      </w:pPr>
    </w:p>
    <w:p w14:paraId="29A8DEDD" w14:textId="5A9E0886" w:rsidR="002852AF" w:rsidRPr="001F6099" w:rsidRDefault="001F6099" w:rsidP="00F360AE">
      <w:pPr>
        <w:pStyle w:val="Heading1"/>
      </w:pPr>
      <w:r w:rsidRPr="0098263D">
        <w:t>Technical</w:t>
      </w:r>
      <w:r w:rsidRPr="001F6099">
        <w:t xml:space="preserve"> </w:t>
      </w:r>
      <w:r w:rsidR="0098263D">
        <w:t>D</w:t>
      </w:r>
      <w:r w:rsidR="0098263D" w:rsidRPr="001F6099">
        <w:t>etails</w:t>
      </w:r>
    </w:p>
    <w:p w14:paraId="29A8DEDE" w14:textId="79375477" w:rsidR="002852AF" w:rsidRPr="002852AF" w:rsidRDefault="002852AF">
      <w:pPr>
        <w:rPr>
          <w:rFonts w:ascii="Calibri" w:hAnsi="Calibri"/>
          <w:color w:val="222222"/>
        </w:rPr>
        <w:pPrChange w:id="120" w:author="Josh Amaru" w:date="2021-08-31T13:58:00Z">
          <w:pPr>
            <w:shd w:val="clear" w:color="auto" w:fill="FFFFFF"/>
          </w:pPr>
        </w:pPrChange>
      </w:pPr>
      <w:r w:rsidRPr="002852AF">
        <w:rPr>
          <w:lang w:val="en-GB"/>
        </w:rPr>
        <w:t>The anticipated length of the manuscript is 2</w:t>
      </w:r>
      <w:r w:rsidR="001D1BB9">
        <w:rPr>
          <w:lang w:val="en-GB"/>
        </w:rPr>
        <w:t>0</w:t>
      </w:r>
      <w:r w:rsidRPr="002852AF">
        <w:rPr>
          <w:lang w:val="en-GB"/>
        </w:rPr>
        <w:t>0-2</w:t>
      </w:r>
      <w:r w:rsidR="001D1BB9">
        <w:rPr>
          <w:lang w:val="en-GB"/>
        </w:rPr>
        <w:t>2</w:t>
      </w:r>
      <w:r w:rsidRPr="002852AF">
        <w:rPr>
          <w:lang w:val="en-GB"/>
        </w:rPr>
        <w:t>0 pages. </w:t>
      </w:r>
      <w:del w:id="121" w:author="Josh Amaru" w:date="2021-09-01T11:50:00Z">
        <w:r w:rsidRPr="002852AF" w:rsidDel="006617D9">
          <w:rPr>
            <w:lang w:val="en-GB"/>
          </w:rPr>
          <w:delText xml:space="preserve">  </w:delText>
        </w:r>
      </w:del>
    </w:p>
    <w:p w14:paraId="29A8DEDF" w14:textId="38DCA6AF" w:rsidR="009D0594" w:rsidDel="00F360AE" w:rsidRDefault="009D0594">
      <w:pPr>
        <w:pStyle w:val="Heading1"/>
        <w:rPr>
          <w:del w:id="122" w:author="Josh Amaru" w:date="2021-09-01T11:38:00Z"/>
        </w:rPr>
        <w:pPrChange w:id="123" w:author="Josh Amaru" w:date="2021-08-31T13:58:00Z">
          <w:pPr>
            <w:shd w:val="clear" w:color="auto" w:fill="FFFFFF"/>
          </w:pPr>
        </w:pPrChange>
      </w:pPr>
    </w:p>
    <w:p w14:paraId="5CBB6F4C" w14:textId="77777777" w:rsidR="00F360AE" w:rsidRPr="00F360AE" w:rsidRDefault="00F360AE">
      <w:pPr>
        <w:rPr>
          <w:ins w:id="124" w:author="Owner" w:date="2021-09-01T17:39:00Z"/>
          <w:lang w:val="en-GB"/>
        </w:rPr>
        <w:pPrChange w:id="125" w:author="Owner" w:date="2021-09-01T17:39:00Z">
          <w:pPr>
            <w:shd w:val="clear" w:color="auto" w:fill="FFFFFF"/>
          </w:pPr>
        </w:pPrChange>
      </w:pPr>
    </w:p>
    <w:p w14:paraId="29A8DEE0" w14:textId="31FCC80A" w:rsidR="002852AF" w:rsidRPr="00712130" w:rsidRDefault="0098263D" w:rsidP="00F360AE">
      <w:pPr>
        <w:pStyle w:val="Heading1"/>
      </w:pPr>
      <w:r w:rsidRPr="00F360AE">
        <w:t>The</w:t>
      </w:r>
      <w:r w:rsidRPr="00F360AE">
        <w:rPr>
          <w:sz w:val="32"/>
          <w:szCs w:val="32"/>
        </w:rPr>
        <w:t xml:space="preserve"> </w:t>
      </w:r>
      <w:r w:rsidRPr="00F360AE">
        <w:t>Author</w:t>
      </w:r>
    </w:p>
    <w:p w14:paraId="29A8DEE1" w14:textId="3E3B1616" w:rsidR="00497D17" w:rsidRDefault="002852AF" w:rsidP="00712130">
      <w:pPr>
        <w:pStyle w:val="PC"/>
        <w:rPr>
          <w:rFonts w:asciiTheme="majorBidi" w:hAnsiTheme="majorBidi" w:cstheme="majorBidi"/>
          <w:b/>
          <w:bCs/>
        </w:rPr>
      </w:pPr>
      <w:r w:rsidRPr="00BB3209">
        <w:rPr>
          <w:rFonts w:ascii="Arial" w:eastAsia="Times New Roman" w:hAnsi="Arial" w:cs="Arial"/>
          <w:color w:val="222222"/>
          <w:lang w:val="en-GB"/>
        </w:rPr>
        <w:t> </w:t>
      </w:r>
      <w:r w:rsidR="00BB3209" w:rsidRPr="00BB3209">
        <w:t>Net</w:t>
      </w:r>
      <w:r w:rsidR="00BB3209">
        <w:t>an</w:t>
      </w:r>
      <w:r w:rsidR="00BB3209" w:rsidRPr="00BB3209">
        <w:t>el Flamer</w:t>
      </w:r>
      <w:r w:rsidR="00A13D7D">
        <w:t xml:space="preserve"> was</w:t>
      </w:r>
      <w:r w:rsidR="00A13D7D" w:rsidRPr="00BB3209">
        <w:t xml:space="preserve"> </w:t>
      </w:r>
      <w:r w:rsidR="00BB3209" w:rsidRPr="00BB3209">
        <w:t>born</w:t>
      </w:r>
      <w:r w:rsidR="0098263D">
        <w:t xml:space="preserve"> in</w:t>
      </w:r>
      <w:r w:rsidR="00BB3209" w:rsidRPr="00BB3209">
        <w:t xml:space="preserve"> 1987, </w:t>
      </w:r>
      <w:r w:rsidR="0098263D">
        <w:t>received his</w:t>
      </w:r>
      <w:r w:rsidR="00BB3209" w:rsidRPr="00BB3209">
        <w:t xml:space="preserve"> </w:t>
      </w:r>
      <w:r w:rsidR="0098263D" w:rsidRPr="00BB3209">
        <w:t>M.A. from Tel-Aviv University</w:t>
      </w:r>
      <w:r w:rsidR="0098263D">
        <w:t xml:space="preserve"> in </w:t>
      </w:r>
      <w:r w:rsidR="0098263D" w:rsidRPr="00BB3209">
        <w:t>2016</w:t>
      </w:r>
      <w:r w:rsidR="00D21441">
        <w:t>,</w:t>
      </w:r>
      <w:r w:rsidR="0098263D">
        <w:t xml:space="preserve"> and his</w:t>
      </w:r>
      <w:r w:rsidR="0098263D" w:rsidRPr="00BB3209">
        <w:t xml:space="preserve"> </w:t>
      </w:r>
      <w:r w:rsidR="00BB3209" w:rsidRPr="00BB3209">
        <w:t>Ph.D. from Bar-Ilan University</w:t>
      </w:r>
      <w:r w:rsidR="0098263D">
        <w:t xml:space="preserve"> in</w:t>
      </w:r>
      <w:r w:rsidR="0098263D" w:rsidRPr="00BB3209">
        <w:t xml:space="preserve"> </w:t>
      </w:r>
      <w:r w:rsidR="00BB3209" w:rsidRPr="00BB3209">
        <w:t xml:space="preserve">2021. </w:t>
      </w:r>
      <w:r w:rsidR="0098263D">
        <w:t xml:space="preserve">In </w:t>
      </w:r>
      <w:r w:rsidR="0098263D" w:rsidRPr="00BB3209">
        <w:t>2020-2021</w:t>
      </w:r>
      <w:r w:rsidR="0098263D">
        <w:t xml:space="preserve">, he </w:t>
      </w:r>
      <w:r w:rsidR="00BB3209">
        <w:t xml:space="preserve">was </w:t>
      </w:r>
      <w:r w:rsidR="00BB3209" w:rsidRPr="00BB3209">
        <w:t>a pre-doctorate fellow at</w:t>
      </w:r>
      <w:r w:rsidR="0098263D">
        <w:t xml:space="preserve"> the</w:t>
      </w:r>
      <w:r w:rsidR="00BB3209" w:rsidRPr="00BB3209">
        <w:t xml:space="preserve"> Fletcher School, Tufts University. </w:t>
      </w:r>
      <w:r w:rsidR="0098263D">
        <w:t>Since</w:t>
      </w:r>
      <w:r w:rsidR="0098263D" w:rsidRPr="00BB3209">
        <w:t xml:space="preserve"> </w:t>
      </w:r>
      <w:r w:rsidR="00BB3209" w:rsidRPr="00BB3209">
        <w:t xml:space="preserve">2018, he is a lecturer </w:t>
      </w:r>
      <w:r w:rsidR="009E77E2">
        <w:t>in</w:t>
      </w:r>
      <w:r w:rsidR="009E77E2" w:rsidRPr="00BB3209">
        <w:t xml:space="preserve"> </w:t>
      </w:r>
      <w:r w:rsidR="00BB3209" w:rsidRPr="00BB3209">
        <w:t>the Department of Middle Eas</w:t>
      </w:r>
      <w:r w:rsidR="00BB3209">
        <w:t>t Studies</w:t>
      </w:r>
      <w:r w:rsidR="0098263D">
        <w:t xml:space="preserve"> of </w:t>
      </w:r>
      <w:r w:rsidR="00BB3209" w:rsidRPr="00BB3209">
        <w:t xml:space="preserve">Bar-Ilan University. </w:t>
      </w:r>
      <w:r w:rsidR="0098263D">
        <w:t>He s</w:t>
      </w:r>
      <w:r w:rsidR="00BB3209" w:rsidRPr="00BB3209">
        <w:t xml:space="preserve">pecializes in the </w:t>
      </w:r>
      <w:r w:rsidR="0050568E" w:rsidRPr="00BB3209">
        <w:t>Arab</w:t>
      </w:r>
      <w:r w:rsidR="008C4271">
        <w:t>-Israeli</w:t>
      </w:r>
      <w:r w:rsidR="00BB3209" w:rsidRPr="00BB3209">
        <w:t xml:space="preserve"> conflict, Middle Eastern </w:t>
      </w:r>
      <w:r w:rsidR="0098263D">
        <w:t>n</w:t>
      </w:r>
      <w:r w:rsidR="0098263D" w:rsidRPr="00BB3209">
        <w:t>on</w:t>
      </w:r>
      <w:r w:rsidR="00BB3209" w:rsidRPr="00BB3209">
        <w:t>-state actors</w:t>
      </w:r>
      <w:r w:rsidR="00E52D65">
        <w:t>,</w:t>
      </w:r>
      <w:r w:rsidR="00BB3209" w:rsidRPr="00BB3209">
        <w:t xml:space="preserve"> and </w:t>
      </w:r>
      <w:r w:rsidR="009E77E2">
        <w:t>i</w:t>
      </w:r>
      <w:r w:rsidR="009E77E2" w:rsidRPr="00BB3209">
        <w:t>ntelligence</w:t>
      </w:r>
      <w:r w:rsidR="00BB3209" w:rsidRPr="00BB3209">
        <w:t xml:space="preserve">. </w:t>
      </w:r>
      <w:r w:rsidR="00BB3209">
        <w:t>He is the a</w:t>
      </w:r>
      <w:r w:rsidR="00BB3209" w:rsidRPr="00BB3209">
        <w:t xml:space="preserve">uthor of several articles </w:t>
      </w:r>
      <w:r w:rsidR="0098263D">
        <w:t xml:space="preserve">that have </w:t>
      </w:r>
      <w:r w:rsidR="00BB3209" w:rsidRPr="00BB3209">
        <w:t>been published in leading</w:t>
      </w:r>
      <w:r w:rsidR="00BB3209">
        <w:t xml:space="preserve"> peer-reviewed academic</w:t>
      </w:r>
      <w:r w:rsidR="00BB3209" w:rsidRPr="00BB3209">
        <w:t xml:space="preserve"> journals.</w:t>
      </w:r>
    </w:p>
    <w:p w14:paraId="29A8DEE2" w14:textId="77777777" w:rsidR="00497D17" w:rsidRDefault="00497D17">
      <w:pPr>
        <w:rPr>
          <w:rFonts w:eastAsia="SimSun"/>
          <w:lang w:eastAsia="zh-CN" w:bidi="ar-SA"/>
        </w:rPr>
      </w:pPr>
      <w:r>
        <w:br w:type="page"/>
      </w:r>
    </w:p>
    <w:p w14:paraId="29A8DEE3" w14:textId="6044AC4D" w:rsidR="002246EB" w:rsidRPr="00B458BB" w:rsidRDefault="00B458BB">
      <w:pPr>
        <w:pStyle w:val="PC"/>
        <w:jc w:val="center"/>
        <w:rPr>
          <w:b/>
          <w:bCs/>
        </w:rPr>
        <w:pPrChange w:id="126" w:author="Owner" w:date="2021-09-01T17:54:00Z">
          <w:pPr>
            <w:pStyle w:val="PC"/>
          </w:pPr>
        </w:pPrChange>
      </w:pPr>
      <w:ins w:id="127" w:author="Owner" w:date="2021-09-01T17:52:00Z">
        <w:r>
          <w:rPr>
            <w:b/>
            <w:bCs/>
          </w:rPr>
          <w:t>Hizballah and Hamas</w:t>
        </w:r>
      </w:ins>
      <w:ins w:id="128" w:author="Owner" w:date="2021-09-01T17:53:00Z">
        <w:r>
          <w:rPr>
            <w:b/>
            <w:bCs/>
          </w:rPr>
          <w:t>'s</w:t>
        </w:r>
      </w:ins>
      <w:ins w:id="129" w:author="Owner" w:date="2021-09-01T17:52:00Z">
        <w:r>
          <w:rPr>
            <w:b/>
            <w:bCs/>
          </w:rPr>
          <w:t xml:space="preserve"> us</w:t>
        </w:r>
      </w:ins>
      <w:ins w:id="130" w:author="Owner" w:date="2021-09-01T17:53:00Z">
        <w:r>
          <w:rPr>
            <w:b/>
            <w:bCs/>
          </w:rPr>
          <w:t>es of</w:t>
        </w:r>
      </w:ins>
      <w:ins w:id="131" w:author="Owner" w:date="2021-09-01T17:52:00Z">
        <w:r>
          <w:rPr>
            <w:b/>
            <w:bCs/>
          </w:rPr>
          <w:t xml:space="preserve"> the Social Networks for Intelligence </w:t>
        </w:r>
      </w:ins>
      <w:ins w:id="132" w:author="Owner" w:date="2021-09-01T17:53:00Z">
        <w:r>
          <w:rPr>
            <w:b/>
            <w:bCs/>
          </w:rPr>
          <w:t>A</w:t>
        </w:r>
      </w:ins>
      <w:ins w:id="133" w:author="Owner" w:date="2021-09-01T17:52:00Z">
        <w:r>
          <w:rPr>
            <w:b/>
            <w:bCs/>
          </w:rPr>
          <w:t>ctivity</w:t>
        </w:r>
      </w:ins>
      <w:ins w:id="134" w:author="Owner" w:date="2021-09-01T17:53:00Z">
        <w:r>
          <w:rPr>
            <w:b/>
            <w:bCs/>
          </w:rPr>
          <w:t xml:space="preserve"> - Abstract</w:t>
        </w:r>
      </w:ins>
      <w:ins w:id="135" w:author="Owner" w:date="2021-09-01T17:52:00Z">
        <w:r>
          <w:rPr>
            <w:b/>
            <w:bCs/>
          </w:rPr>
          <w:t xml:space="preserve"> </w:t>
        </w:r>
      </w:ins>
      <w:del w:id="136" w:author="Owner" w:date="2021-09-01T17:53:00Z">
        <w:r w:rsidR="00497D17" w:rsidRPr="00B458BB" w:rsidDel="00B458BB">
          <w:rPr>
            <w:b/>
            <w:bCs/>
          </w:rPr>
          <w:delText>Abstract</w:delText>
        </w:r>
      </w:del>
    </w:p>
    <w:p w14:paraId="29A8DEE4" w14:textId="77777777" w:rsidR="00497D17" w:rsidRDefault="00497D17">
      <w:pPr>
        <w:jc w:val="center"/>
        <w:rPr>
          <w:lang w:eastAsia="zh-CN" w:bidi="ar-SA"/>
        </w:rPr>
        <w:pPrChange w:id="137" w:author="Owner" w:date="2021-09-01T17:53:00Z">
          <w:pPr/>
        </w:pPrChange>
      </w:pPr>
    </w:p>
    <w:p w14:paraId="140EE166" w14:textId="25F8998C" w:rsidR="00F360AE" w:rsidRPr="00F360AE" w:rsidRDefault="00D635B1" w:rsidP="00F360AE">
      <w:r>
        <w:t>This presentation aims to explore Hizballah and Hamas</w:t>
      </w:r>
      <w:r w:rsidR="00124D2A">
        <w:t xml:space="preserve">’s use of </w:t>
      </w:r>
      <w:r>
        <w:t>social media for intelligence goals</w:t>
      </w:r>
      <w:r w:rsidR="00F360AE">
        <w:t>.</w:t>
      </w:r>
      <w:r w:rsidR="00F360AE" w:rsidRPr="00F360AE">
        <w:t xml:space="preserve"> </w:t>
      </w:r>
      <w:r w:rsidR="00F360AE">
        <w:t>Both organizations carried</w:t>
      </w:r>
      <w:r w:rsidR="00F360AE" w:rsidRPr="000930D7">
        <w:t xml:space="preserve"> out false-identity attacks </w:t>
      </w:r>
      <w:r w:rsidR="00F360AE">
        <w:t>using</w:t>
      </w:r>
      <w:r w:rsidR="00F360AE" w:rsidRPr="000930D7">
        <w:t xml:space="preserve"> a ramified network of fake members of social networks</w:t>
      </w:r>
      <w:r w:rsidR="00F360AE">
        <w:t>.</w:t>
      </w:r>
      <w:r w:rsidR="00F360AE" w:rsidRPr="000930D7">
        <w:t xml:space="preserve"> </w:t>
      </w:r>
      <w:r w:rsidR="00F360AE">
        <w:t xml:space="preserve">In </w:t>
      </w:r>
      <w:r w:rsidR="00F360AE" w:rsidRPr="000930D7">
        <w:t xml:space="preserve">most </w:t>
      </w:r>
      <w:r w:rsidR="00F360AE">
        <w:t>cases, these were accounts purporting to belong to</w:t>
      </w:r>
      <w:r w:rsidR="00F360AE" w:rsidRPr="000930D7">
        <w:t xml:space="preserve"> women who develop virtual relationships with Israeli men, causing them to download malware</w:t>
      </w:r>
      <w:r w:rsidR="00F360AE">
        <w:rPr>
          <w:rStyle w:val="CommentReference"/>
        </w:rPr>
        <w:annotationRef/>
      </w:r>
      <w:r w:rsidR="00F360AE">
        <w:t xml:space="preserve">. </w:t>
      </w:r>
      <w:r w:rsidRPr="000930D7">
        <w:t>Some of the organizations</w:t>
      </w:r>
      <w:r w:rsidR="00083CA4">
        <w:t>’</w:t>
      </w:r>
      <w:r w:rsidRPr="000930D7">
        <w:t xml:space="preserve"> malware </w:t>
      </w:r>
      <w:r w:rsidR="00A52F6B">
        <w:t>was</w:t>
      </w:r>
      <w:r w:rsidR="00A52F6B" w:rsidRPr="000930D7">
        <w:t xml:space="preserve"> </w:t>
      </w:r>
      <w:r w:rsidRPr="000930D7">
        <w:t xml:space="preserve">homegrown, and the rest </w:t>
      </w:r>
      <w:r w:rsidR="00A52F6B">
        <w:t>was</w:t>
      </w:r>
      <w:r w:rsidR="00A52F6B" w:rsidRPr="000930D7">
        <w:t xml:space="preserve"> </w:t>
      </w:r>
      <w:r w:rsidRPr="000930D7">
        <w:t xml:space="preserve">purchased ready-made in the civilian market. Once installed, it </w:t>
      </w:r>
      <w:r w:rsidR="00A52F6B" w:rsidRPr="000930D7">
        <w:t>establishe</w:t>
      </w:r>
      <w:r w:rsidR="00A52F6B">
        <w:t>d</w:t>
      </w:r>
      <w:r w:rsidR="00A52F6B" w:rsidRPr="000930D7">
        <w:t xml:space="preserve"> </w:t>
      </w:r>
      <w:r w:rsidRPr="000930D7">
        <w:t xml:space="preserve">effective control over the attacked device, instructing it to carry out a range of operations. It also </w:t>
      </w:r>
      <w:r w:rsidR="00A52F6B" w:rsidRPr="000930D7">
        <w:t>intercept</w:t>
      </w:r>
      <w:r w:rsidR="00A52F6B">
        <w:t>ed</w:t>
      </w:r>
      <w:r w:rsidR="00A52F6B" w:rsidRPr="000930D7">
        <w:t xml:space="preserve"> </w:t>
      </w:r>
      <w:r w:rsidRPr="000930D7">
        <w:t>the users</w:t>
      </w:r>
      <w:r w:rsidR="00083CA4">
        <w:t>’</w:t>
      </w:r>
      <w:r w:rsidRPr="000930D7">
        <w:t xml:space="preserve"> content, including contact</w:t>
      </w:r>
      <w:r w:rsidR="001309B1">
        <w:t>s</w:t>
      </w:r>
      <w:r w:rsidRPr="000930D7">
        <w:t xml:space="preserve">, correspondence, visits to websites, keystrokes, locations, </w:t>
      </w:r>
      <w:r w:rsidR="001309B1">
        <w:t>etc</w:t>
      </w:r>
      <w:r w:rsidR="00BE708C">
        <w:t>. The</w:t>
      </w:r>
      <w:r w:rsidR="00A52F6B">
        <w:t xml:space="preserve"> </w:t>
      </w:r>
      <w:r>
        <w:t>organizations also use</w:t>
      </w:r>
      <w:r w:rsidR="006B3AD9">
        <w:t>d</w:t>
      </w:r>
      <w:r>
        <w:t xml:space="preserve"> social media </w:t>
      </w:r>
      <w:r w:rsidR="00A52F6B">
        <w:t xml:space="preserve">as </w:t>
      </w:r>
      <w:r>
        <w:t xml:space="preserve">a simple, </w:t>
      </w:r>
      <w:r w:rsidR="00A52F6B">
        <w:t xml:space="preserve">inexpensive </w:t>
      </w:r>
      <w:r>
        <w:t xml:space="preserve">way </w:t>
      </w:r>
      <w:r w:rsidR="00A52F6B">
        <w:t xml:space="preserve">of </w:t>
      </w:r>
      <w:r>
        <w:t xml:space="preserve">recruiting and </w:t>
      </w:r>
      <w:r w:rsidR="00573284">
        <w:t xml:space="preserve">handling </w:t>
      </w:r>
      <w:r>
        <w:t xml:space="preserve">human sources </w:t>
      </w:r>
      <w:r w:rsidR="006B3AD9">
        <w:t xml:space="preserve">in Israel. </w:t>
      </w:r>
      <w:r w:rsidR="00F360AE" w:rsidRPr="00F360AE">
        <w:t xml:space="preserve">Hizballah and Hamas’s use of social media can serve as a test case for the use of social media for intelligence by terrorist groups. Analysis of this case, </w:t>
      </w:r>
      <w:r w:rsidR="00F360AE">
        <w:t>based on many examples and illustrations</w:t>
      </w:r>
      <w:r w:rsidR="00F360AE" w:rsidRPr="00F360AE">
        <w:t>, yields some important conclusions.</w:t>
      </w:r>
    </w:p>
    <w:p w14:paraId="29A8DEE6" w14:textId="0DEE0F78" w:rsidR="00D635B1" w:rsidRDefault="00D635B1" w:rsidP="00F360AE"/>
    <w:p w14:paraId="29A8DEE7" w14:textId="77777777" w:rsidR="00497D17" w:rsidRPr="00497D17" w:rsidRDefault="00497D17" w:rsidP="00712130">
      <w:pPr>
        <w:rPr>
          <w:lang w:eastAsia="zh-CN" w:bidi="ar-SA"/>
        </w:rPr>
      </w:pPr>
    </w:p>
    <w:sectPr w:rsidR="00497D17" w:rsidRPr="00497D17" w:rsidSect="005409F3">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Josh Amaru" w:date="2021-09-02T13:00:00Z" w:initials="JA">
    <w:p w14:paraId="38A99131" w14:textId="479BF3D8" w:rsidR="00F12D80" w:rsidRDefault="00F12D80" w:rsidP="00F12D80">
      <w:pPr>
        <w:pStyle w:val="CommentText"/>
        <w:bidi/>
        <w:rPr>
          <w:rFonts w:hint="cs"/>
          <w:rtl/>
        </w:rPr>
      </w:pPr>
      <w:r>
        <w:rPr>
          <w:rStyle w:val="CommentReference"/>
        </w:rPr>
        <w:annotationRef/>
      </w:r>
      <w:r>
        <w:rPr>
          <w:rFonts w:hint="cs"/>
          <w:rtl/>
        </w:rPr>
        <w:t xml:space="preserve">בכתיבה אקדמית מקובל להבחין בין א ו-ע בעזרת </w:t>
      </w:r>
      <w:proofErr w:type="spellStart"/>
      <w:r>
        <w:rPr>
          <w:rFonts w:hint="cs"/>
          <w:rtl/>
        </w:rPr>
        <w:t>צופציקים</w:t>
      </w:r>
      <w:proofErr w:type="spellEnd"/>
      <w:r w:rsidR="00551E68">
        <w:rPr>
          <w:rFonts w:hint="cs"/>
          <w:rtl/>
        </w:rPr>
        <w:t>:</w:t>
      </w:r>
      <w:r w:rsidR="00551E68">
        <w:rPr>
          <w:rFonts w:hint="cs"/>
        </w:rPr>
        <w:t xml:space="preserve"> </w:t>
      </w:r>
      <w:r w:rsidR="00551E68">
        <w:rPr>
          <w:rFonts w:hint="cs"/>
          <w:rtl/>
        </w:rPr>
        <w:t xml:space="preserve"> א= </w:t>
      </w:r>
      <w:r w:rsidR="00551E68">
        <w:t xml:space="preserve"> ’</w:t>
      </w:r>
      <w:r w:rsidR="00333CDE">
        <w:rPr>
          <w:rFonts w:hint="cs"/>
          <w:rtl/>
        </w:rPr>
        <w:t xml:space="preserve">ואילו ע = </w:t>
      </w:r>
      <w:r w:rsidR="00333CDE">
        <w:t>‘</w:t>
      </w:r>
      <w:r w:rsidR="00333CDE">
        <w:rPr>
          <w:rFonts w:hint="cs"/>
          <w:rtl/>
        </w:rPr>
        <w:t xml:space="preserve">. אני משער שיש מוסכמה דומה בערבית. אולי כדאי </w:t>
      </w:r>
      <w:r w:rsidR="00B30522">
        <w:rPr>
          <w:rFonts w:hint="cs"/>
          <w:rtl/>
        </w:rPr>
        <w:t>לסמן כך.</w:t>
      </w:r>
    </w:p>
  </w:comment>
  <w:comment w:id="38" w:author="Josh Amaru" w:date="2021-08-30T17:22:00Z" w:initials="JA">
    <w:p w14:paraId="4FAA76AB" w14:textId="77777777" w:rsidR="00F360AE" w:rsidRDefault="00F360AE" w:rsidP="005D698E">
      <w:pPr>
        <w:pStyle w:val="CommentText"/>
        <w:bidi/>
        <w:rPr>
          <w:rtl/>
        </w:rPr>
      </w:pPr>
      <w:r>
        <w:rPr>
          <w:rStyle w:val="CommentReference"/>
        </w:rPr>
        <w:annotationRef/>
      </w:r>
      <w:r>
        <w:rPr>
          <w:rFonts w:hint="cs"/>
          <w:rtl/>
        </w:rPr>
        <w:t>אולי אתה מתכוון:</w:t>
      </w:r>
      <w:r>
        <w:rPr>
          <w:rFonts w:hint="cs"/>
        </w:rPr>
        <w:t xml:space="preserve"> </w:t>
      </w:r>
      <w:r>
        <w:t>interdisciplinary</w:t>
      </w:r>
      <w:r>
        <w:rPr>
          <w:rFonts w:hint="cs"/>
          <w:rtl/>
        </w:rPr>
        <w:t xml:space="preserve">?  אם כן, אני מציע: </w:t>
      </w:r>
    </w:p>
    <w:p w14:paraId="4BC976AA" w14:textId="77777777" w:rsidR="00F360AE" w:rsidRDefault="00F360AE" w:rsidP="005D698E">
      <w:pPr>
        <w:pStyle w:val="CommentText"/>
      </w:pPr>
      <w:r>
        <w:t>The analysis will be both historical and</w:t>
      </w:r>
      <w:r w:rsidRPr="001056C7">
        <w:t xml:space="preserve"> </w:t>
      </w:r>
      <w:r>
        <w:t>interdisciplinary.</w:t>
      </w:r>
    </w:p>
    <w:p w14:paraId="33DDEAC5" w14:textId="77777777" w:rsidR="00F360AE" w:rsidRDefault="00F360AE" w:rsidP="005D698E">
      <w:pPr>
        <w:pStyle w:val="CommentText"/>
        <w:bidi/>
        <w:rPr>
          <w:rtl/>
        </w:rPr>
      </w:pPr>
      <w:r>
        <w:rPr>
          <w:rFonts w:hint="cs"/>
          <w:rtl/>
        </w:rPr>
        <w:t>מן הראוי להוסיף משפט שמסביר באיזה דיסציפלינו</w:t>
      </w:r>
      <w:r>
        <w:rPr>
          <w:rFonts w:hint="eastAsia"/>
          <w:rtl/>
        </w:rPr>
        <w:t>ת</w:t>
      </w:r>
      <w:r>
        <w:rPr>
          <w:rFonts w:hint="cs"/>
          <w:rtl/>
        </w:rPr>
        <w:t xml:space="preserve"> </w:t>
      </w:r>
      <w:r>
        <w:t xml:space="preserve"> </w:t>
      </w:r>
      <w:r>
        <w:rPr>
          <w:rFonts w:hint="cs"/>
          <w:rtl/>
        </w:rPr>
        <w:t>נוספות אתה מתכוון להשתמש.</w:t>
      </w:r>
    </w:p>
    <w:p w14:paraId="5543F42D" w14:textId="25619DD4" w:rsidR="00F360AE" w:rsidRDefault="00F360AE" w:rsidP="005D698E">
      <w:pPr>
        <w:pStyle w:val="CommentText"/>
        <w:bidi/>
        <w:rPr>
          <w:rtl/>
        </w:rPr>
      </w:pPr>
      <w:r>
        <w:rPr>
          <w:rFonts w:hint="cs"/>
          <w:rtl/>
        </w:rPr>
        <w:t xml:space="preserve">אם לא הבנתי בכלל, אנא, הבהר לי. </w:t>
      </w:r>
    </w:p>
  </w:comment>
  <w:comment w:id="43" w:author="Owner" w:date="2021-09-01T17:06:00Z" w:initials="O">
    <w:p w14:paraId="1B663238" w14:textId="5E02F555" w:rsidR="00F360AE" w:rsidRDefault="00F360AE">
      <w:pPr>
        <w:pStyle w:val="CommentText"/>
        <w:rPr>
          <w:rtl/>
        </w:rPr>
      </w:pPr>
      <w:r>
        <w:rPr>
          <w:rStyle w:val="CommentReference"/>
        </w:rPr>
        <w:annotationRef/>
      </w:r>
      <w:r>
        <w:rPr>
          <w:rFonts w:hint="cs"/>
          <w:rtl/>
        </w:rPr>
        <w:t xml:space="preserve">הכוונה שלי הייתה לומר שאני מתכוון לדון בדברים בצורה </w:t>
      </w:r>
      <w:proofErr w:type="spellStart"/>
      <w:r>
        <w:rPr>
          <w:rFonts w:hint="cs"/>
          <w:rtl/>
        </w:rPr>
        <w:t>הסטורית</w:t>
      </w:r>
      <w:proofErr w:type="spellEnd"/>
      <w:r>
        <w:rPr>
          <w:rFonts w:hint="cs"/>
          <w:rtl/>
        </w:rPr>
        <w:t>, אך תוך חלוקה דיסציפלינרית (</w:t>
      </w:r>
      <w:proofErr w:type="spellStart"/>
      <w:r>
        <w:rPr>
          <w:rFonts w:hint="cs"/>
          <w:rtl/>
        </w:rPr>
        <w:t>סיגינט</w:t>
      </w:r>
      <w:proofErr w:type="spellEnd"/>
      <w:r>
        <w:rPr>
          <w:rFonts w:hint="cs"/>
          <w:rtl/>
        </w:rPr>
        <w:t xml:space="preserve">, </w:t>
      </w:r>
      <w:proofErr w:type="spellStart"/>
      <w:r>
        <w:rPr>
          <w:rFonts w:hint="cs"/>
          <w:rtl/>
        </w:rPr>
        <w:t>גאוינט</w:t>
      </w:r>
      <w:proofErr w:type="spellEnd"/>
      <w:r>
        <w:rPr>
          <w:rFonts w:hint="cs"/>
          <w:rtl/>
        </w:rPr>
        <w:t xml:space="preserve">, </w:t>
      </w:r>
      <w:proofErr w:type="spellStart"/>
      <w:r>
        <w:rPr>
          <w:rFonts w:hint="cs"/>
          <w:rtl/>
        </w:rPr>
        <w:t>יומינט</w:t>
      </w:r>
      <w:proofErr w:type="spellEnd"/>
      <w:r>
        <w:rPr>
          <w:rFonts w:hint="cs"/>
          <w:rtl/>
        </w:rPr>
        <w:t xml:space="preserve">, </w:t>
      </w:r>
      <w:proofErr w:type="spellStart"/>
      <w:r>
        <w:rPr>
          <w:rFonts w:hint="cs"/>
          <w:rtl/>
        </w:rPr>
        <w:t>אוסינט</w:t>
      </w:r>
      <w:proofErr w:type="spellEnd"/>
      <w:r>
        <w:rPr>
          <w:rFonts w:hint="cs"/>
          <w:rtl/>
        </w:rPr>
        <w:t xml:space="preserve"> וכו').</w:t>
      </w:r>
    </w:p>
    <w:p w14:paraId="62FB4E97" w14:textId="77777777" w:rsidR="00F360AE" w:rsidRDefault="00F360AE">
      <w:pPr>
        <w:pStyle w:val="CommentText"/>
        <w:rPr>
          <w:rtl/>
        </w:rPr>
      </w:pPr>
    </w:p>
    <w:p w14:paraId="328AAF19" w14:textId="06C1923C" w:rsidR="00F360AE" w:rsidRDefault="00F360AE">
      <w:pPr>
        <w:pStyle w:val="CommentText"/>
        <w:rPr>
          <w:rtl/>
        </w:rPr>
      </w:pPr>
      <w:r>
        <w:rPr>
          <w:rFonts w:hint="cs"/>
          <w:rtl/>
        </w:rPr>
        <w:t xml:space="preserve">כלומר, ישנה חלוקה דיסציפלינארית, אך בתוכה הדיון מתאר התפתחות </w:t>
      </w:r>
      <w:proofErr w:type="spellStart"/>
      <w:r>
        <w:rPr>
          <w:rFonts w:hint="cs"/>
          <w:rtl/>
        </w:rPr>
        <w:t>הסטורית</w:t>
      </w:r>
      <w:proofErr w:type="spellEnd"/>
      <w:r>
        <w:rPr>
          <w:rFonts w:hint="cs"/>
          <w:rtl/>
        </w:rPr>
        <w:t xml:space="preserve"> בתוך </w:t>
      </w:r>
      <w:proofErr w:type="spellStart"/>
      <w:r>
        <w:rPr>
          <w:rFonts w:hint="cs"/>
          <w:rtl/>
        </w:rPr>
        <w:t>הדיסצפלינה</w:t>
      </w:r>
      <w:proofErr w:type="spellEnd"/>
      <w:r>
        <w:rPr>
          <w:rFonts w:hint="cs"/>
          <w:rtl/>
        </w:rPr>
        <w:t xml:space="preserve"> הנסקרת בפרק.</w:t>
      </w:r>
    </w:p>
  </w:comment>
  <w:comment w:id="46" w:author="Owner" w:date="2021-09-01T17:08:00Z" w:initials="O">
    <w:p w14:paraId="578FFDD2" w14:textId="0245B1BB" w:rsidR="00F360AE" w:rsidRDefault="00F360AE">
      <w:pPr>
        <w:pStyle w:val="CommentText"/>
        <w:rPr>
          <w:rtl/>
        </w:rPr>
      </w:pPr>
      <w:r>
        <w:rPr>
          <w:rStyle w:val="CommentReference"/>
        </w:rPr>
        <w:annotationRef/>
      </w:r>
      <w:r>
        <w:rPr>
          <w:rFonts w:hint="cs"/>
          <w:rtl/>
        </w:rPr>
        <w:t>הכוונה היא מחקר תיאורטי שמבקש לפתח תיאוריות (מתחום מדעי המדינה).</w:t>
      </w:r>
    </w:p>
    <w:p w14:paraId="7401C093" w14:textId="77777777" w:rsidR="00F360AE" w:rsidRDefault="00F360AE">
      <w:pPr>
        <w:pStyle w:val="CommentText"/>
        <w:rPr>
          <w:rtl/>
        </w:rPr>
      </w:pPr>
    </w:p>
    <w:p w14:paraId="46BFFCD2" w14:textId="1ABAD19D" w:rsidR="00F360AE" w:rsidRDefault="00F360AE">
      <w:pPr>
        <w:pStyle w:val="CommentText"/>
        <w:rPr>
          <w:rtl/>
        </w:rPr>
      </w:pPr>
      <w:r>
        <w:rPr>
          <w:rFonts w:hint="cs"/>
          <w:rtl/>
        </w:rPr>
        <w:t xml:space="preserve">אני מתכוון לומר שגם </w:t>
      </w:r>
      <w:proofErr w:type="spellStart"/>
      <w:r>
        <w:rPr>
          <w:rFonts w:hint="cs"/>
          <w:rtl/>
        </w:rPr>
        <w:t>סטוריונים</w:t>
      </w:r>
      <w:proofErr w:type="spellEnd"/>
      <w:r>
        <w:rPr>
          <w:rFonts w:hint="cs"/>
          <w:rtl/>
        </w:rPr>
        <w:t xml:space="preserve"> וגם אנשי מדע המדינה שעוסקים בתופעות ומבקשים לתאר ולאפיין אותם, לא עשו זאת ביחס לנושא הזה, כל אחד מהזווית שלו.</w:t>
      </w:r>
    </w:p>
  </w:comment>
  <w:comment w:id="44" w:author="Josh Amaru" w:date="2021-08-30T17:53:00Z" w:initials="JA">
    <w:p w14:paraId="5E5B03F3" w14:textId="2736D13D" w:rsidR="00F360AE" w:rsidRDefault="00F360AE" w:rsidP="00DD3182">
      <w:pPr>
        <w:pStyle w:val="CommentText"/>
        <w:rPr>
          <w:rtl/>
        </w:rPr>
      </w:pPr>
      <w:r>
        <w:rPr>
          <w:rStyle w:val="CommentReference"/>
        </w:rPr>
        <w:annotationRef/>
      </w:r>
      <w:r>
        <w:rPr>
          <w:rFonts w:hint="cs"/>
          <w:rtl/>
        </w:rPr>
        <w:t xml:space="preserve">לא ברור לי מה זה מחקר תאורטי בהקשר הזה.  אולי יותר טוב: </w:t>
      </w:r>
    </w:p>
    <w:p w14:paraId="615C8DA4" w14:textId="3E1D00CD" w:rsidR="00F360AE" w:rsidRDefault="00F360AE" w:rsidP="00DD3182">
      <w:pPr>
        <w:pStyle w:val="CommentText"/>
      </w:pPr>
      <w:r>
        <w:rPr>
          <w:rFonts w:hint="cs"/>
        </w:rPr>
        <w:t>M</w:t>
      </w:r>
      <w:r>
        <w:t>ost political and historical research…</w:t>
      </w:r>
    </w:p>
  </w:comment>
  <w:comment w:id="50" w:author="Owner" w:date="2021-09-01T17:14:00Z" w:initials="O">
    <w:p w14:paraId="278B8B06" w14:textId="4D73FFD6" w:rsidR="00F360AE" w:rsidRDefault="00F360AE">
      <w:pPr>
        <w:pStyle w:val="CommentText"/>
        <w:rPr>
          <w:rtl/>
        </w:rPr>
      </w:pPr>
      <w:r>
        <w:rPr>
          <w:rStyle w:val="CommentReference"/>
        </w:rPr>
        <w:annotationRef/>
      </w:r>
      <w:r>
        <w:rPr>
          <w:rFonts w:hint="cs"/>
          <w:rtl/>
        </w:rPr>
        <w:t>ניסחתי קצת אחרת.</w:t>
      </w:r>
    </w:p>
  </w:comment>
  <w:comment w:id="51" w:author="Josh Amaru" w:date="2021-08-30T18:08:00Z" w:initials="JA">
    <w:p w14:paraId="4FA2304D" w14:textId="7A9298E3" w:rsidR="00F360AE" w:rsidRDefault="00F360AE" w:rsidP="00DD3182">
      <w:pPr>
        <w:pStyle w:val="CommentText"/>
        <w:rPr>
          <w:rtl/>
        </w:rPr>
      </w:pPr>
      <w:r>
        <w:rPr>
          <w:rStyle w:val="CommentReference"/>
        </w:rPr>
        <w:annotationRef/>
      </w:r>
      <w:r>
        <w:rPr>
          <w:rFonts w:hint="cs"/>
          <w:rtl/>
        </w:rPr>
        <w:t xml:space="preserve">אולי צריך לחשוב על המשפט הזה. רוב מה שנאמר לעיל מתאר מחקר של החמאס. כאן אתה טוען שהנושא הוא המודיעין של גופים לא מדינתיים באופן כללי. זה בסדר גמור לומר שממחקר החמאס ניתן להגיע לתובנות כלליות אבל עדיף היה אילו אמרת את זה בצורה מפורשת למעלה. </w:t>
      </w:r>
    </w:p>
  </w:comment>
  <w:comment w:id="80" w:author="Owner" w:date="2021-09-01T17:16:00Z" w:initials="O">
    <w:p w14:paraId="3841EE9A" w14:textId="70F385DE" w:rsidR="00F360AE" w:rsidRDefault="00F360AE">
      <w:pPr>
        <w:pStyle w:val="CommentText"/>
        <w:rPr>
          <w:rtl/>
        </w:rPr>
      </w:pPr>
      <w:r>
        <w:rPr>
          <w:rStyle w:val="CommentReference"/>
        </w:rPr>
        <w:annotationRef/>
      </w:r>
      <w:r>
        <w:rPr>
          <w:rFonts w:hint="cs"/>
          <w:rtl/>
        </w:rPr>
        <w:t>המילה כאן צריכה להיות תרגום של "ביצעו תצפית"</w:t>
      </w:r>
    </w:p>
    <w:p w14:paraId="49639BD8" w14:textId="49BBF966" w:rsidR="00F360AE" w:rsidRDefault="00F360AE">
      <w:pPr>
        <w:pStyle w:val="CommentText"/>
        <w:rPr>
          <w:rtl/>
        </w:rPr>
      </w:pPr>
      <w:r>
        <w:rPr>
          <w:rFonts w:hint="cs"/>
          <w:rtl/>
        </w:rPr>
        <w:t>או "ערכו פעילות תצפית"</w:t>
      </w:r>
    </w:p>
  </w:comment>
  <w:comment w:id="81" w:author="Josh Amaru" w:date="2021-08-31T13:59:00Z" w:initials="JA">
    <w:p w14:paraId="41A23C69" w14:textId="77777777" w:rsidR="00F360AE" w:rsidRDefault="00F360AE" w:rsidP="00E40E96">
      <w:pPr>
        <w:pStyle w:val="CommentText"/>
        <w:bidi/>
      </w:pPr>
      <w:r>
        <w:rPr>
          <w:rStyle w:val="CommentReference"/>
        </w:rPr>
        <w:annotationRef/>
      </w:r>
      <w:r>
        <w:rPr>
          <w:rFonts w:hint="cs"/>
          <w:rtl/>
        </w:rPr>
        <w:t xml:space="preserve">אולי צ"ל </w:t>
      </w:r>
      <w:r>
        <w:t>operations</w:t>
      </w:r>
      <w:r>
        <w:rPr>
          <w:rFonts w:hint="cs"/>
          <w:rtl/>
        </w:rPr>
        <w:t>?</w:t>
      </w:r>
      <w:r>
        <w:t xml:space="preserve"> </w:t>
      </w:r>
      <w:r>
        <w:rPr>
          <w:rFonts w:hint="cs"/>
          <w:rtl/>
        </w:rPr>
        <w:t xml:space="preserve"> לא אומרים </w:t>
      </w:r>
      <w:r>
        <w:t xml:space="preserve"> conducted observations</w:t>
      </w:r>
      <w:r>
        <w:rPr>
          <w:rFonts w:hint="cs"/>
          <w:rtl/>
        </w:rPr>
        <w:t xml:space="preserve">. </w:t>
      </w:r>
    </w:p>
    <w:p w14:paraId="2C14CA2A" w14:textId="77777777" w:rsidR="00F360AE" w:rsidRDefault="00F360AE" w:rsidP="005829BA">
      <w:pPr>
        <w:pStyle w:val="CommentText"/>
        <w:bidi/>
      </w:pPr>
      <w:r>
        <w:rPr>
          <w:rFonts w:hint="cs"/>
          <w:rtl/>
        </w:rPr>
        <w:t xml:space="preserve">לחילופין, אולי יותר טוב: </w:t>
      </w:r>
    </w:p>
    <w:p w14:paraId="2D53FCF0" w14:textId="77777777" w:rsidR="00F360AE" w:rsidRDefault="00F360AE" w:rsidP="000467F0">
      <w:pPr>
        <w:pStyle w:val="CommentText"/>
      </w:pPr>
      <w:r>
        <w:t>Surveillance operations or</w:t>
      </w:r>
    </w:p>
    <w:p w14:paraId="7465CA92" w14:textId="77777777" w:rsidR="00F360AE" w:rsidRDefault="00F360AE" w:rsidP="000467F0">
      <w:pPr>
        <w:pStyle w:val="CommentText"/>
      </w:pPr>
      <w:r>
        <w:t>Observation operations</w:t>
      </w:r>
    </w:p>
    <w:p w14:paraId="3E436837" w14:textId="1DA8EBAB" w:rsidR="00F360AE" w:rsidRDefault="00F360AE" w:rsidP="000467F0">
      <w:pPr>
        <w:pStyle w:val="CommentText"/>
      </w:pPr>
    </w:p>
  </w:comment>
  <w:comment w:id="84" w:author="Josh Amaru" w:date="2021-08-31T13:53:00Z" w:initials="JA">
    <w:p w14:paraId="62220A11" w14:textId="77777777" w:rsidR="00F360AE" w:rsidRDefault="00F360AE" w:rsidP="00A0522F">
      <w:pPr>
        <w:pStyle w:val="CommentText"/>
        <w:bidi/>
        <w:rPr>
          <w:rtl/>
        </w:rPr>
      </w:pPr>
      <w:r>
        <w:rPr>
          <w:rStyle w:val="CommentReference"/>
        </w:rPr>
        <w:annotationRef/>
      </w:r>
      <w:r>
        <w:rPr>
          <w:rFonts w:hint="cs"/>
          <w:rtl/>
        </w:rPr>
        <w:t xml:space="preserve">בדרך כלל כותבים </w:t>
      </w:r>
      <w:r>
        <w:t>Intifada</w:t>
      </w:r>
      <w:r>
        <w:rPr>
          <w:rFonts w:hint="cs"/>
          <w:rtl/>
        </w:rPr>
        <w:t>. לשנות?</w:t>
      </w:r>
    </w:p>
    <w:p w14:paraId="7E691EF7" w14:textId="743CF8CF" w:rsidR="00F360AE" w:rsidRDefault="00F360AE" w:rsidP="00DD3182">
      <w:pPr>
        <w:pStyle w:val="CommentText"/>
        <w:rPr>
          <w:rtl/>
        </w:rPr>
      </w:pPr>
    </w:p>
  </w:comment>
  <w:comment w:id="85" w:author="Owner" w:date="2021-09-01T17:17:00Z" w:initials="O">
    <w:p w14:paraId="4B5B9618" w14:textId="3D68FF7D" w:rsidR="00F360AE" w:rsidRDefault="00F360AE">
      <w:pPr>
        <w:pStyle w:val="CommentText"/>
        <w:rPr>
          <w:rtl/>
        </w:rPr>
      </w:pPr>
      <w:r>
        <w:rPr>
          <w:rStyle w:val="CommentReference"/>
        </w:rPr>
        <w:annotationRef/>
      </w:r>
      <w:r>
        <w:rPr>
          <w:rFonts w:hint="cs"/>
          <w:rtl/>
        </w:rPr>
        <w:t>לא, מכיוון שזה הולך לסדרה של מזרח תיכון והאות היא צ' בערבית, התעתיק צריך להיות מדויק</w:t>
      </w:r>
    </w:p>
  </w:comment>
  <w:comment w:id="86" w:author="Josh Amaru" w:date="2021-08-31T14:41:00Z" w:initials="JA">
    <w:p w14:paraId="1221A934" w14:textId="6471AF10" w:rsidR="00F360AE" w:rsidRDefault="00F360AE" w:rsidP="004118B9">
      <w:pPr>
        <w:pStyle w:val="CommentText"/>
        <w:bidi/>
        <w:rPr>
          <w:rtl/>
        </w:rPr>
      </w:pPr>
      <w:r>
        <w:rPr>
          <w:rStyle w:val="CommentReference"/>
        </w:rPr>
        <w:annotationRef/>
      </w:r>
      <w:r>
        <w:rPr>
          <w:rFonts w:hint="cs"/>
          <w:rtl/>
        </w:rPr>
        <w:t xml:space="preserve">לאחרונה, השם הזה מופיע בהקשר של ארגון הקורא להגן על אל-אקצה מהיהודים. אני משער שלא מדובר בזה כאן. אולי צריך קצת להרחיב. </w:t>
      </w:r>
    </w:p>
  </w:comment>
  <w:comment w:id="87" w:author="Owner" w:date="2021-09-01T17:17:00Z" w:initials="O">
    <w:p w14:paraId="72086667" w14:textId="456DC8E8" w:rsidR="00F360AE" w:rsidRDefault="00F360AE" w:rsidP="00C83DAF">
      <w:pPr>
        <w:pStyle w:val="CommentText"/>
      </w:pPr>
      <w:r>
        <w:rPr>
          <w:rStyle w:val="CommentReference"/>
        </w:rPr>
        <w:annotationRef/>
      </w:r>
      <w:r>
        <w:rPr>
          <w:rFonts w:hint="cs"/>
          <w:rtl/>
        </w:rPr>
        <w:t>בהחלט, זה מושג אסלאמי שגור שיש לו הרבה שיבוצים בימינו. אולי אפשר להוסיף שזה מעין "משמר הגבול שמבצע תצפיות ומהווה כוח התגובה הראשון בעימות עם צה"ל"</w:t>
      </w:r>
    </w:p>
  </w:comment>
  <w:comment w:id="95" w:author="Josh Amaru" w:date="2021-08-31T14:43:00Z" w:initials="JA">
    <w:p w14:paraId="401F52F6" w14:textId="3813249E" w:rsidR="00F360AE" w:rsidRDefault="00F360AE">
      <w:pPr>
        <w:pStyle w:val="CommentText"/>
      </w:pPr>
      <w:r>
        <w:rPr>
          <w:rStyle w:val="CommentReference"/>
        </w:rPr>
        <w:annotationRef/>
      </w:r>
      <w:r>
        <w:t>Surveillance?</w:t>
      </w:r>
    </w:p>
  </w:comment>
  <w:comment w:id="96" w:author="Owner" w:date="2021-09-01T17:19:00Z" w:initials="O">
    <w:p w14:paraId="1FC14DB1" w14:textId="11ABACA2" w:rsidR="00F360AE" w:rsidRDefault="00F360AE">
      <w:pPr>
        <w:pStyle w:val="CommentText"/>
      </w:pPr>
      <w:r>
        <w:rPr>
          <w:rStyle w:val="CommentReference"/>
        </w:rPr>
        <w:annotationRef/>
      </w:r>
      <w:r>
        <w:rPr>
          <w:rFonts w:hint="cs"/>
          <w:rtl/>
        </w:rPr>
        <w:t>המילה היא "תצפית". אפשר בעקרון גם את המילה שהצעת</w:t>
      </w:r>
    </w:p>
  </w:comment>
  <w:comment w:id="98" w:author="Josh Amaru" w:date="2021-08-31T14:46:00Z" w:initials="JA">
    <w:p w14:paraId="15D1FBDF" w14:textId="0F14CB56" w:rsidR="00F360AE" w:rsidRDefault="00F360AE">
      <w:pPr>
        <w:pStyle w:val="CommentText"/>
      </w:pPr>
      <w:r>
        <w:rPr>
          <w:rStyle w:val="CommentReference"/>
        </w:rPr>
        <w:annotationRef/>
      </w:r>
      <w:r>
        <w:t xml:space="preserve">than before, </w:t>
      </w:r>
    </w:p>
  </w:comment>
  <w:comment w:id="100" w:author="Josh Amaru" w:date="2021-08-31T14:47:00Z" w:initials="JA">
    <w:p w14:paraId="63DB0472" w14:textId="62F2468A" w:rsidR="00F360AE" w:rsidRDefault="00F360AE">
      <w:pPr>
        <w:pStyle w:val="CommentText"/>
      </w:pPr>
      <w:r>
        <w:rPr>
          <w:rStyle w:val="CommentReference"/>
        </w:rPr>
        <w:annotationRef/>
      </w:r>
      <w:r>
        <w:t>Surveillance?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A99131" w15:done="0"/>
  <w15:commentEx w15:paraId="5543F42D" w15:done="1"/>
  <w15:commentEx w15:paraId="328AAF19" w15:done="1"/>
  <w15:commentEx w15:paraId="46BFFCD2" w15:done="0"/>
  <w15:commentEx w15:paraId="615C8DA4" w15:done="0"/>
  <w15:commentEx w15:paraId="278B8B06" w15:done="1"/>
  <w15:commentEx w15:paraId="4FA2304D" w15:done="1"/>
  <w15:commentEx w15:paraId="49639BD8" w15:done="0"/>
  <w15:commentEx w15:paraId="3E436837" w15:done="0"/>
  <w15:commentEx w15:paraId="7E691EF7" w15:done="1"/>
  <w15:commentEx w15:paraId="4B5B9618" w15:done="1"/>
  <w15:commentEx w15:paraId="1221A934" w15:done="1"/>
  <w15:commentEx w15:paraId="72086667" w15:done="1"/>
  <w15:commentEx w15:paraId="401F52F6" w15:done="1"/>
  <w15:commentEx w15:paraId="1FC14DB1" w15:done="1"/>
  <w15:commentEx w15:paraId="15D1FBDF" w15:done="1"/>
  <w15:commentEx w15:paraId="63DB047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B497D" w16cex:dateUtc="2021-09-02T10:00:00Z"/>
  <w16cex:commentExtensible w16cex:durableId="24D7926C" w16cex:dateUtc="2021-08-30T14:22:00Z"/>
  <w16cex:commentExtensible w16cex:durableId="24D799A6" w16cex:dateUtc="2021-08-30T14:53:00Z"/>
  <w16cex:commentExtensible w16cex:durableId="24D79D2E" w16cex:dateUtc="2021-08-30T15:08:00Z"/>
  <w16cex:commentExtensible w16cex:durableId="24D8B44B" w16cex:dateUtc="2021-08-31T10:59:00Z"/>
  <w16cex:commentExtensible w16cex:durableId="24D8B2EE" w16cex:dateUtc="2021-08-31T10:53:00Z"/>
  <w16cex:commentExtensible w16cex:durableId="24D8BE1B" w16cex:dateUtc="2021-08-31T11:41:00Z"/>
  <w16cex:commentExtensible w16cex:durableId="24D8BE9B" w16cex:dateUtc="2021-08-31T11:43:00Z"/>
  <w16cex:commentExtensible w16cex:durableId="24D8BF44" w16cex:dateUtc="2021-08-31T11:46:00Z"/>
  <w16cex:commentExtensible w16cex:durableId="24D8BF9A" w16cex:dateUtc="2021-08-31T1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A99131" w16cid:durableId="24DB497D"/>
  <w16cid:commentId w16cid:paraId="5543F42D" w16cid:durableId="24D7926C"/>
  <w16cid:commentId w16cid:paraId="328AAF19" w16cid:durableId="24DB48FA"/>
  <w16cid:commentId w16cid:paraId="46BFFCD2" w16cid:durableId="24DB48FB"/>
  <w16cid:commentId w16cid:paraId="615C8DA4" w16cid:durableId="24D799A6"/>
  <w16cid:commentId w16cid:paraId="278B8B06" w16cid:durableId="24DB48FD"/>
  <w16cid:commentId w16cid:paraId="4FA2304D" w16cid:durableId="24D79D2E"/>
  <w16cid:commentId w16cid:paraId="49639BD8" w16cid:durableId="24DB48FF"/>
  <w16cid:commentId w16cid:paraId="3E436837" w16cid:durableId="24D8B44B"/>
  <w16cid:commentId w16cid:paraId="7E691EF7" w16cid:durableId="24D8B2EE"/>
  <w16cid:commentId w16cid:paraId="4B5B9618" w16cid:durableId="24DB4902"/>
  <w16cid:commentId w16cid:paraId="1221A934" w16cid:durableId="24D8BE1B"/>
  <w16cid:commentId w16cid:paraId="72086667" w16cid:durableId="24DB4904"/>
  <w16cid:commentId w16cid:paraId="401F52F6" w16cid:durableId="24D8BE9B"/>
  <w16cid:commentId w16cid:paraId="1FC14DB1" w16cid:durableId="24DB4906"/>
  <w16cid:commentId w16cid:paraId="15D1FBDF" w16cid:durableId="24D8BF44"/>
  <w16cid:commentId w16cid:paraId="63DB0472" w16cid:durableId="24D8BF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80C55" w14:textId="77777777" w:rsidR="004164F5" w:rsidRDefault="004164F5">
      <w:pPr>
        <w:pPrChange w:id="2" w:author="Josh Amaru" w:date="2021-08-31T13:58:00Z">
          <w:pPr>
            <w:spacing w:after="0" w:line="240" w:lineRule="auto"/>
          </w:pPr>
        </w:pPrChange>
      </w:pPr>
      <w:r>
        <w:separator/>
      </w:r>
    </w:p>
  </w:endnote>
  <w:endnote w:type="continuationSeparator" w:id="0">
    <w:p w14:paraId="1A002A83" w14:textId="77777777" w:rsidR="004164F5" w:rsidRDefault="004164F5">
      <w:pPr>
        <w:pPrChange w:id="3" w:author="Josh Amaru" w:date="2021-08-31T13:58:00Z">
          <w:pPr>
            <w:spacing w:after="0" w:line="240" w:lineRule="auto"/>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001046"/>
      <w:docPartObj>
        <w:docPartGallery w:val="Page Numbers (Bottom of Page)"/>
        <w:docPartUnique/>
      </w:docPartObj>
    </w:sdtPr>
    <w:sdtEndPr>
      <w:rPr>
        <w:cs/>
      </w:rPr>
    </w:sdtEndPr>
    <w:sdtContent>
      <w:p w14:paraId="29A8DEEC" w14:textId="77777777" w:rsidR="00F360AE" w:rsidRDefault="00F360AE" w:rsidP="00B458BB">
        <w:pPr>
          <w:pStyle w:val="Footer"/>
          <w:rPr>
            <w:rtl/>
            <w:cs/>
          </w:rPr>
        </w:pPr>
        <w:r w:rsidRPr="001D1BB9">
          <w:fldChar w:fldCharType="begin"/>
        </w:r>
        <w:r w:rsidRPr="001D1BB9">
          <w:rPr>
            <w:rtl/>
            <w:cs/>
          </w:rPr>
          <w:instrText>PAGE   \* MERGEFORMAT</w:instrText>
        </w:r>
        <w:r w:rsidRPr="001D1BB9">
          <w:fldChar w:fldCharType="separate"/>
        </w:r>
        <w:r w:rsidR="00B458BB" w:rsidRPr="00B458BB">
          <w:rPr>
            <w:noProof/>
            <w:lang w:val="he-IL"/>
          </w:rPr>
          <w:t>1</w:t>
        </w:r>
        <w:r w:rsidRPr="001D1BB9">
          <w:fldChar w:fldCharType="end"/>
        </w:r>
      </w:p>
    </w:sdtContent>
  </w:sdt>
  <w:p w14:paraId="29A8DEED" w14:textId="77777777" w:rsidR="00F360AE" w:rsidRDefault="00F360AE" w:rsidP="00712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62AE9" w14:textId="77777777" w:rsidR="004164F5" w:rsidRDefault="004164F5">
      <w:pPr>
        <w:pPrChange w:id="0" w:author="Josh Amaru" w:date="2021-08-31T13:58:00Z">
          <w:pPr>
            <w:spacing w:after="0" w:line="240" w:lineRule="auto"/>
          </w:pPr>
        </w:pPrChange>
      </w:pPr>
      <w:r>
        <w:separator/>
      </w:r>
    </w:p>
  </w:footnote>
  <w:footnote w:type="continuationSeparator" w:id="0">
    <w:p w14:paraId="1C1FF74B" w14:textId="77777777" w:rsidR="004164F5" w:rsidRDefault="004164F5">
      <w:pPr>
        <w:pPrChange w:id="1" w:author="Josh Amaru" w:date="2021-08-31T13:58:00Z">
          <w:pPr>
            <w:spacing w:after="0" w:line="240" w:lineRule="auto"/>
          </w:pPr>
        </w:pPrChange>
      </w:pPr>
      <w:r>
        <w:continuationSeparator/>
      </w:r>
    </w:p>
  </w:footnote>
  <w:footnote w:id="1">
    <w:p w14:paraId="09019A36" w14:textId="1BDC65F1" w:rsidR="00F360AE" w:rsidRDefault="00F360AE" w:rsidP="00B458BB">
      <w:pPr>
        <w:pStyle w:val="FootnoteText"/>
      </w:pPr>
      <w:r>
        <w:rPr>
          <w:rStyle w:val="FootnoteReference"/>
        </w:rPr>
        <w:footnoteRef/>
      </w:r>
      <w:r>
        <w:t xml:space="preserve"> </w:t>
      </w:r>
      <w:r w:rsidRPr="002852AF">
        <w:rPr>
          <w:lang w:val="en-GB"/>
        </w:rPr>
        <w:t xml:space="preserve">The phrase </w:t>
      </w:r>
      <w:r>
        <w:rPr>
          <w:lang w:val="en-GB"/>
        </w:rPr>
        <w:t>“</w:t>
      </w:r>
      <w:proofErr w:type="spellStart"/>
      <w:ins w:id="14" w:author="Owner" w:date="2021-09-01T17:51:00Z">
        <w:r w:rsidR="00B458BB">
          <w:t>a'rif</w:t>
        </w:r>
        <w:proofErr w:type="spellEnd"/>
        <w:r w:rsidR="00B458BB">
          <w:t xml:space="preserve"> '</w:t>
        </w:r>
        <w:proofErr w:type="spellStart"/>
        <w:r w:rsidR="00B458BB">
          <w:t>aduka</w:t>
        </w:r>
      </w:ins>
      <w:proofErr w:type="spellEnd"/>
      <w:del w:id="15" w:author="Owner" w:date="2021-09-01T17:48:00Z">
        <w:r w:rsidRPr="002852AF" w:rsidDel="00B458BB">
          <w:rPr>
            <w:lang w:val="en-GB"/>
          </w:rPr>
          <w:delText>an eye gazes toward Zion</w:delText>
        </w:r>
      </w:del>
      <w:r>
        <w:rPr>
          <w:lang w:val="en-GB"/>
        </w:rPr>
        <w:t>”</w:t>
      </w:r>
      <w:r w:rsidRPr="002852AF">
        <w:rPr>
          <w:lang w:val="en-GB"/>
        </w:rPr>
        <w:t xml:space="preserve"> is </w:t>
      </w:r>
      <w:del w:id="16" w:author="Owner" w:date="2021-09-01T17:48:00Z">
        <w:r w:rsidRPr="002852AF" w:rsidDel="00B458BB">
          <w:rPr>
            <w:lang w:val="en-GB"/>
          </w:rPr>
          <w:delText>taken from the Israeli national anthem</w:delText>
        </w:r>
        <w:r w:rsidDel="00B458BB">
          <w:rPr>
            <w:lang w:val="en-GB"/>
          </w:rPr>
          <w:delText>.</w:delText>
        </w:r>
      </w:del>
      <w:ins w:id="17" w:author="Owner" w:date="2021-09-01T17:48:00Z">
        <w:r w:rsidR="00B458BB">
          <w:rPr>
            <w:lang w:val="en-GB"/>
          </w:rPr>
          <w:t xml:space="preserve">the Arabic </w:t>
        </w:r>
        <w:proofErr w:type="spellStart"/>
        <w:r w:rsidR="00B458BB">
          <w:rPr>
            <w:lang w:val="en-GB"/>
          </w:rPr>
          <w:t>transaltaion</w:t>
        </w:r>
      </w:ins>
      <w:proofErr w:type="spellEnd"/>
      <w:ins w:id="18" w:author="Owner" w:date="2021-09-01T17:49:00Z">
        <w:r w:rsidR="00B458BB">
          <w:rPr>
            <w:lang w:val="en-GB"/>
          </w:rPr>
          <w:t>, used by Hamas,</w:t>
        </w:r>
      </w:ins>
      <w:ins w:id="19" w:author="Owner" w:date="2021-09-01T17:48:00Z">
        <w:r w:rsidR="00B458BB">
          <w:rPr>
            <w:lang w:val="en-GB"/>
          </w:rPr>
          <w:t xml:space="preserve"> of</w:t>
        </w:r>
      </w:ins>
      <w:ins w:id="20" w:author="Owner" w:date="2021-09-01T17:49:00Z">
        <w:r w:rsidR="00B458BB">
          <w:rPr>
            <w:lang w:val="en-GB"/>
          </w:rPr>
          <w:t xml:space="preserve"> the phrase</w:t>
        </w:r>
      </w:ins>
      <w:ins w:id="21" w:author="Owner" w:date="2021-09-01T17:48:00Z">
        <w:r w:rsidR="00B458BB">
          <w:rPr>
            <w:lang w:val="en-GB"/>
          </w:rPr>
          <w:t xml:space="preserve"> "knowing your enemy".</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B4BD6"/>
    <w:multiLevelType w:val="hybridMultilevel"/>
    <w:tmpl w:val="29064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 Amaru">
    <w15:presenceInfo w15:providerId="None" w15:userId="Josh Amaru"/>
  </w15:person>
  <w15:person w15:author="Owner">
    <w15:presenceInfo w15:providerId="None" w15:userId="Ow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EwMLW0MDAwtzQEMpR0lIJTi4sz8/NACkxqAcIc9G8sAAAA"/>
  </w:docVars>
  <w:rsids>
    <w:rsidRoot w:val="002246EB"/>
    <w:rsid w:val="00024B07"/>
    <w:rsid w:val="000306B3"/>
    <w:rsid w:val="000418A3"/>
    <w:rsid w:val="000467F0"/>
    <w:rsid w:val="000467FA"/>
    <w:rsid w:val="00051247"/>
    <w:rsid w:val="0005619D"/>
    <w:rsid w:val="000630BB"/>
    <w:rsid w:val="000656CA"/>
    <w:rsid w:val="00083CA4"/>
    <w:rsid w:val="00085558"/>
    <w:rsid w:val="000878B8"/>
    <w:rsid w:val="0009572A"/>
    <w:rsid w:val="000A69FC"/>
    <w:rsid w:val="000B5483"/>
    <w:rsid w:val="000C2FD5"/>
    <w:rsid w:val="000C47FA"/>
    <w:rsid w:val="00100B81"/>
    <w:rsid w:val="001010FE"/>
    <w:rsid w:val="001056C7"/>
    <w:rsid w:val="0012215A"/>
    <w:rsid w:val="00124D2A"/>
    <w:rsid w:val="001309B1"/>
    <w:rsid w:val="00131AA3"/>
    <w:rsid w:val="00165A70"/>
    <w:rsid w:val="001718F4"/>
    <w:rsid w:val="0017741C"/>
    <w:rsid w:val="001815DA"/>
    <w:rsid w:val="00186354"/>
    <w:rsid w:val="001946B1"/>
    <w:rsid w:val="00194EBD"/>
    <w:rsid w:val="00195718"/>
    <w:rsid w:val="001C75D2"/>
    <w:rsid w:val="001D0140"/>
    <w:rsid w:val="001D08EB"/>
    <w:rsid w:val="001D1BB9"/>
    <w:rsid w:val="001F2DC4"/>
    <w:rsid w:val="001F430D"/>
    <w:rsid w:val="001F6099"/>
    <w:rsid w:val="001F7056"/>
    <w:rsid w:val="001F7A76"/>
    <w:rsid w:val="002052A8"/>
    <w:rsid w:val="00211D5F"/>
    <w:rsid w:val="00221448"/>
    <w:rsid w:val="002246EB"/>
    <w:rsid w:val="002316B8"/>
    <w:rsid w:val="00242C56"/>
    <w:rsid w:val="002459D1"/>
    <w:rsid w:val="002565C4"/>
    <w:rsid w:val="00264EBE"/>
    <w:rsid w:val="00265F48"/>
    <w:rsid w:val="00271D53"/>
    <w:rsid w:val="00274FA6"/>
    <w:rsid w:val="002842AD"/>
    <w:rsid w:val="002852AF"/>
    <w:rsid w:val="002924BD"/>
    <w:rsid w:val="00295CA4"/>
    <w:rsid w:val="002A4426"/>
    <w:rsid w:val="002A6A40"/>
    <w:rsid w:val="002C2A50"/>
    <w:rsid w:val="002D2E6F"/>
    <w:rsid w:val="002D2F91"/>
    <w:rsid w:val="002E630D"/>
    <w:rsid w:val="002E7DC0"/>
    <w:rsid w:val="002F45C0"/>
    <w:rsid w:val="00306C3E"/>
    <w:rsid w:val="00310AF5"/>
    <w:rsid w:val="00310FD2"/>
    <w:rsid w:val="00313000"/>
    <w:rsid w:val="00333CDE"/>
    <w:rsid w:val="00340C9A"/>
    <w:rsid w:val="0037268A"/>
    <w:rsid w:val="00373FCC"/>
    <w:rsid w:val="00381D83"/>
    <w:rsid w:val="0038675B"/>
    <w:rsid w:val="003B2921"/>
    <w:rsid w:val="003C74AA"/>
    <w:rsid w:val="003D1E0C"/>
    <w:rsid w:val="003D201A"/>
    <w:rsid w:val="003F0F34"/>
    <w:rsid w:val="003F7E8C"/>
    <w:rsid w:val="00402549"/>
    <w:rsid w:val="00406F02"/>
    <w:rsid w:val="00410CA2"/>
    <w:rsid w:val="00410CC5"/>
    <w:rsid w:val="004118B9"/>
    <w:rsid w:val="004164F5"/>
    <w:rsid w:val="00431F92"/>
    <w:rsid w:val="004456CA"/>
    <w:rsid w:val="00447BE5"/>
    <w:rsid w:val="00450A12"/>
    <w:rsid w:val="00450AE0"/>
    <w:rsid w:val="00452517"/>
    <w:rsid w:val="00452FF3"/>
    <w:rsid w:val="004718B3"/>
    <w:rsid w:val="00483647"/>
    <w:rsid w:val="00487BA6"/>
    <w:rsid w:val="00496681"/>
    <w:rsid w:val="00497D17"/>
    <w:rsid w:val="004A764B"/>
    <w:rsid w:val="004B67E7"/>
    <w:rsid w:val="004D39FF"/>
    <w:rsid w:val="004E0CCF"/>
    <w:rsid w:val="00500DEF"/>
    <w:rsid w:val="0050568E"/>
    <w:rsid w:val="005056E6"/>
    <w:rsid w:val="00534B8C"/>
    <w:rsid w:val="00540305"/>
    <w:rsid w:val="005409F3"/>
    <w:rsid w:val="00551E68"/>
    <w:rsid w:val="0056446A"/>
    <w:rsid w:val="00573284"/>
    <w:rsid w:val="005829BA"/>
    <w:rsid w:val="0058398E"/>
    <w:rsid w:val="00593988"/>
    <w:rsid w:val="00593F34"/>
    <w:rsid w:val="005A01CB"/>
    <w:rsid w:val="005A119C"/>
    <w:rsid w:val="005A4BF8"/>
    <w:rsid w:val="005B1E09"/>
    <w:rsid w:val="005B269B"/>
    <w:rsid w:val="005C6015"/>
    <w:rsid w:val="005D1ED6"/>
    <w:rsid w:val="005D61A1"/>
    <w:rsid w:val="005D698E"/>
    <w:rsid w:val="005F3687"/>
    <w:rsid w:val="00611A96"/>
    <w:rsid w:val="00611BB6"/>
    <w:rsid w:val="00611DF6"/>
    <w:rsid w:val="006335A7"/>
    <w:rsid w:val="006365FA"/>
    <w:rsid w:val="00637C96"/>
    <w:rsid w:val="00641BD0"/>
    <w:rsid w:val="006471F0"/>
    <w:rsid w:val="00651EF7"/>
    <w:rsid w:val="006617D9"/>
    <w:rsid w:val="0066517B"/>
    <w:rsid w:val="00665375"/>
    <w:rsid w:val="00665C8F"/>
    <w:rsid w:val="00680623"/>
    <w:rsid w:val="00687D5B"/>
    <w:rsid w:val="006942F0"/>
    <w:rsid w:val="006A4353"/>
    <w:rsid w:val="006A7179"/>
    <w:rsid w:val="006B1B10"/>
    <w:rsid w:val="006B21EE"/>
    <w:rsid w:val="006B3AD9"/>
    <w:rsid w:val="006C0577"/>
    <w:rsid w:val="006C0917"/>
    <w:rsid w:val="006D1956"/>
    <w:rsid w:val="006E2301"/>
    <w:rsid w:val="006E39F4"/>
    <w:rsid w:val="006F07A5"/>
    <w:rsid w:val="00702462"/>
    <w:rsid w:val="00706AD8"/>
    <w:rsid w:val="00712130"/>
    <w:rsid w:val="00713547"/>
    <w:rsid w:val="00716813"/>
    <w:rsid w:val="007231AC"/>
    <w:rsid w:val="00727B15"/>
    <w:rsid w:val="00733E40"/>
    <w:rsid w:val="007467D5"/>
    <w:rsid w:val="00764171"/>
    <w:rsid w:val="007643EC"/>
    <w:rsid w:val="0076554D"/>
    <w:rsid w:val="00766B05"/>
    <w:rsid w:val="00771642"/>
    <w:rsid w:val="00776805"/>
    <w:rsid w:val="0078197D"/>
    <w:rsid w:val="00781ED4"/>
    <w:rsid w:val="007A7A47"/>
    <w:rsid w:val="007B0AE1"/>
    <w:rsid w:val="007C588C"/>
    <w:rsid w:val="007E2617"/>
    <w:rsid w:val="007F2060"/>
    <w:rsid w:val="007F2995"/>
    <w:rsid w:val="008051BA"/>
    <w:rsid w:val="008150A8"/>
    <w:rsid w:val="00820CBF"/>
    <w:rsid w:val="008376C1"/>
    <w:rsid w:val="00840157"/>
    <w:rsid w:val="00840CAE"/>
    <w:rsid w:val="00852A8F"/>
    <w:rsid w:val="00855B7F"/>
    <w:rsid w:val="00860041"/>
    <w:rsid w:val="0086674C"/>
    <w:rsid w:val="00867001"/>
    <w:rsid w:val="00873012"/>
    <w:rsid w:val="00886653"/>
    <w:rsid w:val="008C4271"/>
    <w:rsid w:val="008D0001"/>
    <w:rsid w:val="008F48D0"/>
    <w:rsid w:val="008F5CC0"/>
    <w:rsid w:val="008F6CB1"/>
    <w:rsid w:val="0090400D"/>
    <w:rsid w:val="00905740"/>
    <w:rsid w:val="00934CED"/>
    <w:rsid w:val="00935918"/>
    <w:rsid w:val="00943E0A"/>
    <w:rsid w:val="00954CED"/>
    <w:rsid w:val="0095622E"/>
    <w:rsid w:val="00960ED3"/>
    <w:rsid w:val="00964B55"/>
    <w:rsid w:val="00966050"/>
    <w:rsid w:val="00972B0C"/>
    <w:rsid w:val="0098263D"/>
    <w:rsid w:val="00995FDA"/>
    <w:rsid w:val="009A088A"/>
    <w:rsid w:val="009A5A09"/>
    <w:rsid w:val="009B5EF0"/>
    <w:rsid w:val="009C0FA5"/>
    <w:rsid w:val="009C22ED"/>
    <w:rsid w:val="009D0594"/>
    <w:rsid w:val="009E77E2"/>
    <w:rsid w:val="009F3921"/>
    <w:rsid w:val="00A0522F"/>
    <w:rsid w:val="00A05AD7"/>
    <w:rsid w:val="00A127B9"/>
    <w:rsid w:val="00A13180"/>
    <w:rsid w:val="00A13D7D"/>
    <w:rsid w:val="00A25669"/>
    <w:rsid w:val="00A44146"/>
    <w:rsid w:val="00A52F6B"/>
    <w:rsid w:val="00A6057A"/>
    <w:rsid w:val="00A7434E"/>
    <w:rsid w:val="00A85BA9"/>
    <w:rsid w:val="00A94DF0"/>
    <w:rsid w:val="00A95377"/>
    <w:rsid w:val="00AB1212"/>
    <w:rsid w:val="00AB1FCC"/>
    <w:rsid w:val="00AB227D"/>
    <w:rsid w:val="00AC1106"/>
    <w:rsid w:val="00AC6C31"/>
    <w:rsid w:val="00AC75CE"/>
    <w:rsid w:val="00AD4036"/>
    <w:rsid w:val="00AF5A98"/>
    <w:rsid w:val="00AF5ACF"/>
    <w:rsid w:val="00AF74D4"/>
    <w:rsid w:val="00B029E3"/>
    <w:rsid w:val="00B04D20"/>
    <w:rsid w:val="00B05B6E"/>
    <w:rsid w:val="00B11C9A"/>
    <w:rsid w:val="00B30522"/>
    <w:rsid w:val="00B3520B"/>
    <w:rsid w:val="00B449EB"/>
    <w:rsid w:val="00B458BB"/>
    <w:rsid w:val="00B54C0D"/>
    <w:rsid w:val="00B57508"/>
    <w:rsid w:val="00B753AD"/>
    <w:rsid w:val="00B8090A"/>
    <w:rsid w:val="00B84305"/>
    <w:rsid w:val="00B969F9"/>
    <w:rsid w:val="00BA4B8B"/>
    <w:rsid w:val="00BA5132"/>
    <w:rsid w:val="00BA639F"/>
    <w:rsid w:val="00BB3209"/>
    <w:rsid w:val="00BB6E6D"/>
    <w:rsid w:val="00BC581C"/>
    <w:rsid w:val="00BC79E3"/>
    <w:rsid w:val="00BE2743"/>
    <w:rsid w:val="00BE708C"/>
    <w:rsid w:val="00C0119A"/>
    <w:rsid w:val="00C027F3"/>
    <w:rsid w:val="00C06E5C"/>
    <w:rsid w:val="00C20CAC"/>
    <w:rsid w:val="00C2185B"/>
    <w:rsid w:val="00C2200F"/>
    <w:rsid w:val="00C330A6"/>
    <w:rsid w:val="00C44D9D"/>
    <w:rsid w:val="00C4617B"/>
    <w:rsid w:val="00C57E91"/>
    <w:rsid w:val="00C67330"/>
    <w:rsid w:val="00C80FAD"/>
    <w:rsid w:val="00C82E8E"/>
    <w:rsid w:val="00C83DAF"/>
    <w:rsid w:val="00C85AAD"/>
    <w:rsid w:val="00C909C2"/>
    <w:rsid w:val="00C97EAA"/>
    <w:rsid w:val="00CA3B5E"/>
    <w:rsid w:val="00CA59D9"/>
    <w:rsid w:val="00CA747F"/>
    <w:rsid w:val="00CB2D7B"/>
    <w:rsid w:val="00CC3298"/>
    <w:rsid w:val="00CD30B3"/>
    <w:rsid w:val="00CD6B0C"/>
    <w:rsid w:val="00CE50CA"/>
    <w:rsid w:val="00CE7776"/>
    <w:rsid w:val="00D04C9F"/>
    <w:rsid w:val="00D06239"/>
    <w:rsid w:val="00D0778C"/>
    <w:rsid w:val="00D16FE0"/>
    <w:rsid w:val="00D21441"/>
    <w:rsid w:val="00D25604"/>
    <w:rsid w:val="00D4479C"/>
    <w:rsid w:val="00D4591B"/>
    <w:rsid w:val="00D47AE6"/>
    <w:rsid w:val="00D50B55"/>
    <w:rsid w:val="00D523EC"/>
    <w:rsid w:val="00D57EB1"/>
    <w:rsid w:val="00D635B1"/>
    <w:rsid w:val="00D6550D"/>
    <w:rsid w:val="00D655AE"/>
    <w:rsid w:val="00D66670"/>
    <w:rsid w:val="00D714F6"/>
    <w:rsid w:val="00D72D96"/>
    <w:rsid w:val="00D939D8"/>
    <w:rsid w:val="00D93F7E"/>
    <w:rsid w:val="00DA5ADF"/>
    <w:rsid w:val="00DB5CD2"/>
    <w:rsid w:val="00DC3C04"/>
    <w:rsid w:val="00DD23B1"/>
    <w:rsid w:val="00DD247E"/>
    <w:rsid w:val="00DD3182"/>
    <w:rsid w:val="00DD408F"/>
    <w:rsid w:val="00DE2555"/>
    <w:rsid w:val="00DE3FF4"/>
    <w:rsid w:val="00DE410D"/>
    <w:rsid w:val="00DF42FE"/>
    <w:rsid w:val="00E12FAE"/>
    <w:rsid w:val="00E27D0D"/>
    <w:rsid w:val="00E33318"/>
    <w:rsid w:val="00E40E96"/>
    <w:rsid w:val="00E44750"/>
    <w:rsid w:val="00E46128"/>
    <w:rsid w:val="00E52D65"/>
    <w:rsid w:val="00EB7A20"/>
    <w:rsid w:val="00EC1321"/>
    <w:rsid w:val="00EC3287"/>
    <w:rsid w:val="00EC359B"/>
    <w:rsid w:val="00EF37EB"/>
    <w:rsid w:val="00EF40C6"/>
    <w:rsid w:val="00F06574"/>
    <w:rsid w:val="00F1261C"/>
    <w:rsid w:val="00F12D80"/>
    <w:rsid w:val="00F213D7"/>
    <w:rsid w:val="00F258AB"/>
    <w:rsid w:val="00F279DB"/>
    <w:rsid w:val="00F31240"/>
    <w:rsid w:val="00F360AE"/>
    <w:rsid w:val="00F45F14"/>
    <w:rsid w:val="00F57045"/>
    <w:rsid w:val="00F77C3C"/>
    <w:rsid w:val="00F82E63"/>
    <w:rsid w:val="00F86173"/>
    <w:rsid w:val="00FB552D"/>
    <w:rsid w:val="00FC4F39"/>
    <w:rsid w:val="00FC4FE6"/>
    <w:rsid w:val="00FD7D73"/>
    <w:rsid w:val="00FE1B50"/>
    <w:rsid w:val="00FF09BD"/>
    <w:rsid w:val="00FF62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8DEA6"/>
  <w15:chartTrackingRefBased/>
  <w15:docId w15:val="{A8D0D300-1803-43C1-9209-CC6211F1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182"/>
    <w:pPr>
      <w:spacing w:after="120" w:line="360" w:lineRule="auto"/>
      <w:jc w:val="both"/>
    </w:pPr>
    <w:rPr>
      <w:rFonts w:asciiTheme="majorBidi" w:hAnsiTheme="majorBidi" w:cstheme="majorBidi"/>
      <w:sz w:val="24"/>
      <w:szCs w:val="24"/>
    </w:rPr>
  </w:style>
  <w:style w:type="paragraph" w:styleId="Heading1">
    <w:name w:val="heading 1"/>
    <w:basedOn w:val="Normal"/>
    <w:next w:val="Normal"/>
    <w:link w:val="Heading1Char"/>
    <w:uiPriority w:val="9"/>
    <w:qFormat/>
    <w:rsid w:val="0098263D"/>
    <w:pPr>
      <w:shd w:val="clear" w:color="auto" w:fill="FFFFFF"/>
      <w:outlineLvl w:val="0"/>
    </w:pPr>
    <w:rPr>
      <w:rFonts w:eastAsia="Times New Roman"/>
      <w:b/>
      <w:bCs/>
      <w:color w:val="222222"/>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852AF"/>
    <w:pPr>
      <w:spacing w:after="0" w:line="240" w:lineRule="auto"/>
    </w:pPr>
    <w:rPr>
      <w:sz w:val="20"/>
      <w:szCs w:val="20"/>
    </w:rPr>
  </w:style>
  <w:style w:type="character" w:customStyle="1" w:styleId="FootnoteTextChar">
    <w:name w:val="Footnote Text Char"/>
    <w:basedOn w:val="DefaultParagraphFont"/>
    <w:link w:val="FootnoteText"/>
    <w:uiPriority w:val="99"/>
    <w:rsid w:val="002852AF"/>
    <w:rPr>
      <w:sz w:val="20"/>
      <w:szCs w:val="20"/>
    </w:rPr>
  </w:style>
  <w:style w:type="character" w:styleId="FootnoteReference">
    <w:name w:val="footnote reference"/>
    <w:basedOn w:val="DefaultParagraphFont"/>
    <w:uiPriority w:val="99"/>
    <w:semiHidden/>
    <w:unhideWhenUsed/>
    <w:rsid w:val="002852AF"/>
    <w:rPr>
      <w:vertAlign w:val="superscript"/>
    </w:rPr>
  </w:style>
  <w:style w:type="paragraph" w:styleId="ListParagraph">
    <w:name w:val="List Paragraph"/>
    <w:basedOn w:val="Normal"/>
    <w:uiPriority w:val="34"/>
    <w:qFormat/>
    <w:rsid w:val="000B5483"/>
    <w:pPr>
      <w:ind w:left="720"/>
      <w:contextualSpacing/>
    </w:pPr>
  </w:style>
  <w:style w:type="paragraph" w:styleId="Header">
    <w:name w:val="header"/>
    <w:basedOn w:val="Normal"/>
    <w:link w:val="HeaderChar"/>
    <w:uiPriority w:val="99"/>
    <w:unhideWhenUsed/>
    <w:rsid w:val="0093591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5918"/>
  </w:style>
  <w:style w:type="paragraph" w:styleId="Footer">
    <w:name w:val="footer"/>
    <w:basedOn w:val="Normal"/>
    <w:link w:val="FooterChar"/>
    <w:uiPriority w:val="99"/>
    <w:unhideWhenUsed/>
    <w:rsid w:val="009359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5918"/>
  </w:style>
  <w:style w:type="paragraph" w:customStyle="1" w:styleId="PC">
    <w:name w:val="PC"/>
    <w:basedOn w:val="Normal"/>
    <w:next w:val="Normal"/>
    <w:rsid w:val="00BB3209"/>
    <w:pPr>
      <w:widowControl w:val="0"/>
      <w:spacing w:after="0" w:line="420" w:lineRule="exact"/>
    </w:pPr>
    <w:rPr>
      <w:rFonts w:ascii="Times New Roman" w:eastAsia="SimSun" w:hAnsi="Times New Roman" w:cs="Times New Roman"/>
      <w:lang w:eastAsia="zh-CN" w:bidi="ar-SA"/>
    </w:rPr>
  </w:style>
  <w:style w:type="character" w:styleId="CommentReference">
    <w:name w:val="annotation reference"/>
    <w:basedOn w:val="DefaultParagraphFont"/>
    <w:uiPriority w:val="99"/>
    <w:semiHidden/>
    <w:unhideWhenUsed/>
    <w:rsid w:val="001056C7"/>
    <w:rPr>
      <w:sz w:val="16"/>
      <w:szCs w:val="16"/>
    </w:rPr>
  </w:style>
  <w:style w:type="paragraph" w:styleId="CommentText">
    <w:name w:val="annotation text"/>
    <w:basedOn w:val="Normal"/>
    <w:link w:val="CommentTextChar"/>
    <w:uiPriority w:val="99"/>
    <w:unhideWhenUsed/>
    <w:rsid w:val="001056C7"/>
    <w:pPr>
      <w:spacing w:line="240" w:lineRule="auto"/>
    </w:pPr>
    <w:rPr>
      <w:sz w:val="20"/>
      <w:szCs w:val="20"/>
    </w:rPr>
  </w:style>
  <w:style w:type="character" w:customStyle="1" w:styleId="CommentTextChar">
    <w:name w:val="Comment Text Char"/>
    <w:basedOn w:val="DefaultParagraphFont"/>
    <w:link w:val="CommentText"/>
    <w:uiPriority w:val="99"/>
    <w:rsid w:val="001056C7"/>
    <w:rPr>
      <w:sz w:val="20"/>
      <w:szCs w:val="20"/>
    </w:rPr>
  </w:style>
  <w:style w:type="paragraph" w:styleId="CommentSubject">
    <w:name w:val="annotation subject"/>
    <w:basedOn w:val="CommentText"/>
    <w:next w:val="CommentText"/>
    <w:link w:val="CommentSubjectChar"/>
    <w:uiPriority w:val="99"/>
    <w:semiHidden/>
    <w:unhideWhenUsed/>
    <w:rsid w:val="001056C7"/>
    <w:rPr>
      <w:b/>
      <w:bCs/>
    </w:rPr>
  </w:style>
  <w:style w:type="character" w:customStyle="1" w:styleId="CommentSubjectChar">
    <w:name w:val="Comment Subject Char"/>
    <w:basedOn w:val="CommentTextChar"/>
    <w:link w:val="CommentSubject"/>
    <w:uiPriority w:val="99"/>
    <w:semiHidden/>
    <w:rsid w:val="001056C7"/>
    <w:rPr>
      <w:b/>
      <w:bCs/>
      <w:sz w:val="20"/>
      <w:szCs w:val="20"/>
    </w:rPr>
  </w:style>
  <w:style w:type="character" w:customStyle="1" w:styleId="Heading1Char">
    <w:name w:val="Heading 1 Char"/>
    <w:basedOn w:val="DefaultParagraphFont"/>
    <w:link w:val="Heading1"/>
    <w:uiPriority w:val="9"/>
    <w:rsid w:val="0098263D"/>
    <w:rPr>
      <w:rFonts w:asciiTheme="majorBidi" w:eastAsia="Times New Roman" w:hAnsiTheme="majorBidi" w:cstheme="majorBidi"/>
      <w:b/>
      <w:bCs/>
      <w:color w:val="222222"/>
      <w:sz w:val="28"/>
      <w:szCs w:val="28"/>
      <w:shd w:val="clear" w:color="auto" w:fill="FFFFFF"/>
      <w:lang w:val="en-GB"/>
    </w:rPr>
  </w:style>
  <w:style w:type="paragraph" w:styleId="Title">
    <w:name w:val="Title"/>
    <w:basedOn w:val="Normal"/>
    <w:next w:val="Normal"/>
    <w:link w:val="TitleChar"/>
    <w:uiPriority w:val="10"/>
    <w:qFormat/>
    <w:rsid w:val="00AD4036"/>
    <w:pPr>
      <w:spacing w:after="0"/>
      <w:contextualSpacing/>
    </w:pPr>
    <w:rPr>
      <w:rFonts w:eastAsia="Times New Roman"/>
      <w:b/>
      <w:bCs/>
      <w:spacing w:val="-10"/>
      <w:kern w:val="28"/>
      <w:sz w:val="32"/>
      <w:szCs w:val="32"/>
      <w:lang w:val="en-GB"/>
    </w:rPr>
  </w:style>
  <w:style w:type="character" w:customStyle="1" w:styleId="TitleChar">
    <w:name w:val="Title Char"/>
    <w:basedOn w:val="DefaultParagraphFont"/>
    <w:link w:val="Title"/>
    <w:uiPriority w:val="10"/>
    <w:rsid w:val="00AD4036"/>
    <w:rPr>
      <w:rFonts w:asciiTheme="majorBidi" w:eastAsia="Times New Roman" w:hAnsiTheme="majorBidi" w:cstheme="majorBidi"/>
      <w:b/>
      <w:bCs/>
      <w:spacing w:val="-10"/>
      <w:kern w:val="28"/>
      <w:sz w:val="32"/>
      <w:szCs w:val="32"/>
      <w:lang w:val="en-GB"/>
    </w:rPr>
  </w:style>
  <w:style w:type="paragraph" w:styleId="BalloonText">
    <w:name w:val="Balloon Text"/>
    <w:basedOn w:val="Normal"/>
    <w:link w:val="BalloonTextChar"/>
    <w:uiPriority w:val="99"/>
    <w:semiHidden/>
    <w:unhideWhenUsed/>
    <w:rsid w:val="00C06E5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06E5C"/>
    <w:rPr>
      <w:rFonts w:ascii="Tahoma" w:hAnsi="Tahoma" w:cs="Tahoma"/>
      <w:sz w:val="18"/>
      <w:szCs w:val="18"/>
    </w:rPr>
  </w:style>
  <w:style w:type="paragraph" w:styleId="Revision">
    <w:name w:val="Revision"/>
    <w:hidden/>
    <w:uiPriority w:val="99"/>
    <w:semiHidden/>
    <w:rsid w:val="00C83DAF"/>
    <w:pPr>
      <w:spacing w:after="0" w:line="240" w:lineRule="auto"/>
    </w:pPr>
    <w:rPr>
      <w:rFonts w:asciiTheme="majorBidi" w:hAnsiTheme="majorBid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12602">
      <w:bodyDiv w:val="1"/>
      <w:marLeft w:val="0"/>
      <w:marRight w:val="0"/>
      <w:marTop w:val="0"/>
      <w:marBottom w:val="0"/>
      <w:divBdr>
        <w:top w:val="none" w:sz="0" w:space="0" w:color="auto"/>
        <w:left w:val="none" w:sz="0" w:space="0" w:color="auto"/>
        <w:bottom w:val="none" w:sz="0" w:space="0" w:color="auto"/>
        <w:right w:val="none" w:sz="0" w:space="0" w:color="auto"/>
      </w:divBdr>
    </w:div>
    <w:div w:id="316610254">
      <w:bodyDiv w:val="1"/>
      <w:marLeft w:val="0"/>
      <w:marRight w:val="0"/>
      <w:marTop w:val="0"/>
      <w:marBottom w:val="0"/>
      <w:divBdr>
        <w:top w:val="none" w:sz="0" w:space="0" w:color="auto"/>
        <w:left w:val="none" w:sz="0" w:space="0" w:color="auto"/>
        <w:bottom w:val="none" w:sz="0" w:space="0" w:color="auto"/>
        <w:right w:val="none" w:sz="0" w:space="0" w:color="auto"/>
      </w:divBdr>
    </w:div>
    <w:div w:id="346293405">
      <w:bodyDiv w:val="1"/>
      <w:marLeft w:val="0"/>
      <w:marRight w:val="0"/>
      <w:marTop w:val="0"/>
      <w:marBottom w:val="0"/>
      <w:divBdr>
        <w:top w:val="none" w:sz="0" w:space="0" w:color="auto"/>
        <w:left w:val="none" w:sz="0" w:space="0" w:color="auto"/>
        <w:bottom w:val="none" w:sz="0" w:space="0" w:color="auto"/>
        <w:right w:val="none" w:sz="0" w:space="0" w:color="auto"/>
      </w:divBdr>
    </w:div>
    <w:div w:id="536818954">
      <w:bodyDiv w:val="1"/>
      <w:marLeft w:val="0"/>
      <w:marRight w:val="0"/>
      <w:marTop w:val="0"/>
      <w:marBottom w:val="0"/>
      <w:divBdr>
        <w:top w:val="none" w:sz="0" w:space="0" w:color="auto"/>
        <w:left w:val="none" w:sz="0" w:space="0" w:color="auto"/>
        <w:bottom w:val="none" w:sz="0" w:space="0" w:color="auto"/>
        <w:right w:val="none" w:sz="0" w:space="0" w:color="auto"/>
      </w:divBdr>
    </w:div>
    <w:div w:id="577983479">
      <w:bodyDiv w:val="1"/>
      <w:marLeft w:val="0"/>
      <w:marRight w:val="0"/>
      <w:marTop w:val="0"/>
      <w:marBottom w:val="0"/>
      <w:divBdr>
        <w:top w:val="none" w:sz="0" w:space="0" w:color="auto"/>
        <w:left w:val="none" w:sz="0" w:space="0" w:color="auto"/>
        <w:bottom w:val="none" w:sz="0" w:space="0" w:color="auto"/>
        <w:right w:val="none" w:sz="0" w:space="0" w:color="auto"/>
      </w:divBdr>
      <w:divsChild>
        <w:div w:id="909078487">
          <w:marLeft w:val="0"/>
          <w:marRight w:val="0"/>
          <w:marTop w:val="0"/>
          <w:marBottom w:val="0"/>
          <w:divBdr>
            <w:top w:val="none" w:sz="0" w:space="0" w:color="auto"/>
            <w:left w:val="none" w:sz="0" w:space="0" w:color="auto"/>
            <w:bottom w:val="none" w:sz="0" w:space="0" w:color="auto"/>
            <w:right w:val="none" w:sz="0" w:space="0" w:color="auto"/>
          </w:divBdr>
          <w:divsChild>
            <w:div w:id="381448435">
              <w:marLeft w:val="0"/>
              <w:marRight w:val="0"/>
              <w:marTop w:val="0"/>
              <w:marBottom w:val="0"/>
              <w:divBdr>
                <w:top w:val="none" w:sz="0" w:space="0" w:color="auto"/>
                <w:left w:val="none" w:sz="0" w:space="0" w:color="auto"/>
                <w:bottom w:val="none" w:sz="0" w:space="0" w:color="auto"/>
                <w:right w:val="none" w:sz="0" w:space="0" w:color="auto"/>
              </w:divBdr>
              <w:divsChild>
                <w:div w:id="2116244703">
                  <w:marLeft w:val="0"/>
                  <w:marRight w:val="0"/>
                  <w:marTop w:val="0"/>
                  <w:marBottom w:val="0"/>
                  <w:divBdr>
                    <w:top w:val="none" w:sz="0" w:space="0" w:color="auto"/>
                    <w:left w:val="none" w:sz="0" w:space="0" w:color="auto"/>
                    <w:bottom w:val="none" w:sz="0" w:space="0" w:color="auto"/>
                    <w:right w:val="none" w:sz="0" w:space="0" w:color="auto"/>
                  </w:divBdr>
                  <w:divsChild>
                    <w:div w:id="656690662">
                      <w:marLeft w:val="-240"/>
                      <w:marRight w:val="-240"/>
                      <w:marTop w:val="0"/>
                      <w:marBottom w:val="0"/>
                      <w:divBdr>
                        <w:top w:val="none" w:sz="0" w:space="0" w:color="auto"/>
                        <w:left w:val="none" w:sz="0" w:space="0" w:color="auto"/>
                        <w:bottom w:val="none" w:sz="0" w:space="0" w:color="auto"/>
                        <w:right w:val="none" w:sz="0" w:space="0" w:color="auto"/>
                      </w:divBdr>
                      <w:divsChild>
                        <w:div w:id="658776184">
                          <w:marLeft w:val="0"/>
                          <w:marRight w:val="0"/>
                          <w:marTop w:val="0"/>
                          <w:marBottom w:val="0"/>
                          <w:divBdr>
                            <w:top w:val="none" w:sz="0" w:space="0" w:color="auto"/>
                            <w:left w:val="none" w:sz="0" w:space="0" w:color="auto"/>
                            <w:bottom w:val="none" w:sz="0" w:space="0" w:color="auto"/>
                            <w:right w:val="none" w:sz="0" w:space="0" w:color="auto"/>
                          </w:divBdr>
                          <w:divsChild>
                            <w:div w:id="926621291">
                              <w:marLeft w:val="0"/>
                              <w:marRight w:val="0"/>
                              <w:marTop w:val="0"/>
                              <w:marBottom w:val="0"/>
                              <w:divBdr>
                                <w:top w:val="none" w:sz="0" w:space="0" w:color="auto"/>
                                <w:left w:val="none" w:sz="0" w:space="0" w:color="auto"/>
                                <w:bottom w:val="none" w:sz="0" w:space="0" w:color="auto"/>
                                <w:right w:val="none" w:sz="0" w:space="0" w:color="auto"/>
                              </w:divBdr>
                            </w:div>
                            <w:div w:id="1320228816">
                              <w:marLeft w:val="0"/>
                              <w:marRight w:val="0"/>
                              <w:marTop w:val="0"/>
                              <w:marBottom w:val="0"/>
                              <w:divBdr>
                                <w:top w:val="none" w:sz="0" w:space="0" w:color="auto"/>
                                <w:left w:val="none" w:sz="0" w:space="0" w:color="auto"/>
                                <w:bottom w:val="none" w:sz="0" w:space="0" w:color="auto"/>
                                <w:right w:val="none" w:sz="0" w:space="0" w:color="auto"/>
                              </w:divBdr>
                              <w:divsChild>
                                <w:div w:id="41760390">
                                  <w:marLeft w:val="165"/>
                                  <w:marRight w:val="165"/>
                                  <w:marTop w:val="0"/>
                                  <w:marBottom w:val="0"/>
                                  <w:divBdr>
                                    <w:top w:val="none" w:sz="0" w:space="0" w:color="auto"/>
                                    <w:left w:val="none" w:sz="0" w:space="0" w:color="auto"/>
                                    <w:bottom w:val="none" w:sz="0" w:space="0" w:color="auto"/>
                                    <w:right w:val="none" w:sz="0" w:space="0" w:color="auto"/>
                                  </w:divBdr>
                                  <w:divsChild>
                                    <w:div w:id="638658266">
                                      <w:marLeft w:val="0"/>
                                      <w:marRight w:val="0"/>
                                      <w:marTop w:val="0"/>
                                      <w:marBottom w:val="0"/>
                                      <w:divBdr>
                                        <w:top w:val="none" w:sz="0" w:space="0" w:color="auto"/>
                                        <w:left w:val="none" w:sz="0" w:space="0" w:color="auto"/>
                                        <w:bottom w:val="none" w:sz="0" w:space="0" w:color="auto"/>
                                        <w:right w:val="none" w:sz="0" w:space="0" w:color="auto"/>
                                      </w:divBdr>
                                      <w:divsChild>
                                        <w:div w:id="26909438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672701">
      <w:bodyDiv w:val="1"/>
      <w:marLeft w:val="0"/>
      <w:marRight w:val="0"/>
      <w:marTop w:val="0"/>
      <w:marBottom w:val="0"/>
      <w:divBdr>
        <w:top w:val="none" w:sz="0" w:space="0" w:color="auto"/>
        <w:left w:val="none" w:sz="0" w:space="0" w:color="auto"/>
        <w:bottom w:val="none" w:sz="0" w:space="0" w:color="auto"/>
        <w:right w:val="none" w:sz="0" w:space="0" w:color="auto"/>
      </w:divBdr>
    </w:div>
    <w:div w:id="686710061">
      <w:bodyDiv w:val="1"/>
      <w:marLeft w:val="0"/>
      <w:marRight w:val="0"/>
      <w:marTop w:val="0"/>
      <w:marBottom w:val="0"/>
      <w:divBdr>
        <w:top w:val="none" w:sz="0" w:space="0" w:color="auto"/>
        <w:left w:val="none" w:sz="0" w:space="0" w:color="auto"/>
        <w:bottom w:val="none" w:sz="0" w:space="0" w:color="auto"/>
        <w:right w:val="none" w:sz="0" w:space="0" w:color="auto"/>
      </w:divBdr>
    </w:div>
    <w:div w:id="707678300">
      <w:bodyDiv w:val="1"/>
      <w:marLeft w:val="0"/>
      <w:marRight w:val="0"/>
      <w:marTop w:val="0"/>
      <w:marBottom w:val="0"/>
      <w:divBdr>
        <w:top w:val="none" w:sz="0" w:space="0" w:color="auto"/>
        <w:left w:val="none" w:sz="0" w:space="0" w:color="auto"/>
        <w:bottom w:val="none" w:sz="0" w:space="0" w:color="auto"/>
        <w:right w:val="none" w:sz="0" w:space="0" w:color="auto"/>
      </w:divBdr>
    </w:div>
    <w:div w:id="901596350">
      <w:bodyDiv w:val="1"/>
      <w:marLeft w:val="0"/>
      <w:marRight w:val="0"/>
      <w:marTop w:val="0"/>
      <w:marBottom w:val="0"/>
      <w:divBdr>
        <w:top w:val="none" w:sz="0" w:space="0" w:color="auto"/>
        <w:left w:val="none" w:sz="0" w:space="0" w:color="auto"/>
        <w:bottom w:val="none" w:sz="0" w:space="0" w:color="auto"/>
        <w:right w:val="none" w:sz="0" w:space="0" w:color="auto"/>
      </w:divBdr>
    </w:div>
    <w:div w:id="930701842">
      <w:bodyDiv w:val="1"/>
      <w:marLeft w:val="0"/>
      <w:marRight w:val="0"/>
      <w:marTop w:val="0"/>
      <w:marBottom w:val="0"/>
      <w:divBdr>
        <w:top w:val="none" w:sz="0" w:space="0" w:color="auto"/>
        <w:left w:val="none" w:sz="0" w:space="0" w:color="auto"/>
        <w:bottom w:val="none" w:sz="0" w:space="0" w:color="auto"/>
        <w:right w:val="none" w:sz="0" w:space="0" w:color="auto"/>
      </w:divBdr>
    </w:div>
    <w:div w:id="940145834">
      <w:bodyDiv w:val="1"/>
      <w:marLeft w:val="0"/>
      <w:marRight w:val="0"/>
      <w:marTop w:val="0"/>
      <w:marBottom w:val="0"/>
      <w:divBdr>
        <w:top w:val="none" w:sz="0" w:space="0" w:color="auto"/>
        <w:left w:val="none" w:sz="0" w:space="0" w:color="auto"/>
        <w:bottom w:val="none" w:sz="0" w:space="0" w:color="auto"/>
        <w:right w:val="none" w:sz="0" w:space="0" w:color="auto"/>
      </w:divBdr>
    </w:div>
    <w:div w:id="1140028635">
      <w:bodyDiv w:val="1"/>
      <w:marLeft w:val="0"/>
      <w:marRight w:val="0"/>
      <w:marTop w:val="0"/>
      <w:marBottom w:val="0"/>
      <w:divBdr>
        <w:top w:val="none" w:sz="0" w:space="0" w:color="auto"/>
        <w:left w:val="none" w:sz="0" w:space="0" w:color="auto"/>
        <w:bottom w:val="none" w:sz="0" w:space="0" w:color="auto"/>
        <w:right w:val="none" w:sz="0" w:space="0" w:color="auto"/>
      </w:divBdr>
    </w:div>
    <w:div w:id="1277173543">
      <w:bodyDiv w:val="1"/>
      <w:marLeft w:val="0"/>
      <w:marRight w:val="0"/>
      <w:marTop w:val="0"/>
      <w:marBottom w:val="0"/>
      <w:divBdr>
        <w:top w:val="none" w:sz="0" w:space="0" w:color="auto"/>
        <w:left w:val="none" w:sz="0" w:space="0" w:color="auto"/>
        <w:bottom w:val="none" w:sz="0" w:space="0" w:color="auto"/>
        <w:right w:val="none" w:sz="0" w:space="0" w:color="auto"/>
      </w:divBdr>
    </w:div>
    <w:div w:id="1379666296">
      <w:bodyDiv w:val="1"/>
      <w:marLeft w:val="0"/>
      <w:marRight w:val="0"/>
      <w:marTop w:val="0"/>
      <w:marBottom w:val="0"/>
      <w:divBdr>
        <w:top w:val="none" w:sz="0" w:space="0" w:color="auto"/>
        <w:left w:val="none" w:sz="0" w:space="0" w:color="auto"/>
        <w:bottom w:val="none" w:sz="0" w:space="0" w:color="auto"/>
        <w:right w:val="none" w:sz="0" w:space="0" w:color="auto"/>
      </w:divBdr>
    </w:div>
    <w:div w:id="1394618157">
      <w:bodyDiv w:val="1"/>
      <w:marLeft w:val="0"/>
      <w:marRight w:val="0"/>
      <w:marTop w:val="0"/>
      <w:marBottom w:val="0"/>
      <w:divBdr>
        <w:top w:val="none" w:sz="0" w:space="0" w:color="auto"/>
        <w:left w:val="none" w:sz="0" w:space="0" w:color="auto"/>
        <w:bottom w:val="none" w:sz="0" w:space="0" w:color="auto"/>
        <w:right w:val="none" w:sz="0" w:space="0" w:color="auto"/>
      </w:divBdr>
    </w:div>
    <w:div w:id="1532500060">
      <w:bodyDiv w:val="1"/>
      <w:marLeft w:val="0"/>
      <w:marRight w:val="0"/>
      <w:marTop w:val="0"/>
      <w:marBottom w:val="0"/>
      <w:divBdr>
        <w:top w:val="none" w:sz="0" w:space="0" w:color="auto"/>
        <w:left w:val="none" w:sz="0" w:space="0" w:color="auto"/>
        <w:bottom w:val="none" w:sz="0" w:space="0" w:color="auto"/>
        <w:right w:val="none" w:sz="0" w:space="0" w:color="auto"/>
      </w:divBdr>
    </w:div>
    <w:div w:id="1564367586">
      <w:bodyDiv w:val="1"/>
      <w:marLeft w:val="0"/>
      <w:marRight w:val="0"/>
      <w:marTop w:val="0"/>
      <w:marBottom w:val="0"/>
      <w:divBdr>
        <w:top w:val="none" w:sz="0" w:space="0" w:color="auto"/>
        <w:left w:val="none" w:sz="0" w:space="0" w:color="auto"/>
        <w:bottom w:val="none" w:sz="0" w:space="0" w:color="auto"/>
        <w:right w:val="none" w:sz="0" w:space="0" w:color="auto"/>
      </w:divBdr>
    </w:div>
    <w:div w:id="1632050245">
      <w:bodyDiv w:val="1"/>
      <w:marLeft w:val="0"/>
      <w:marRight w:val="0"/>
      <w:marTop w:val="0"/>
      <w:marBottom w:val="0"/>
      <w:divBdr>
        <w:top w:val="none" w:sz="0" w:space="0" w:color="auto"/>
        <w:left w:val="none" w:sz="0" w:space="0" w:color="auto"/>
        <w:bottom w:val="none" w:sz="0" w:space="0" w:color="auto"/>
        <w:right w:val="none" w:sz="0" w:space="0" w:color="auto"/>
      </w:divBdr>
      <w:divsChild>
        <w:div w:id="1740051687">
          <w:marLeft w:val="0"/>
          <w:marRight w:val="0"/>
          <w:marTop w:val="0"/>
          <w:marBottom w:val="0"/>
          <w:divBdr>
            <w:top w:val="none" w:sz="0" w:space="0" w:color="auto"/>
            <w:left w:val="none" w:sz="0" w:space="0" w:color="auto"/>
            <w:bottom w:val="none" w:sz="0" w:space="0" w:color="auto"/>
            <w:right w:val="none" w:sz="0" w:space="0" w:color="auto"/>
          </w:divBdr>
        </w:div>
        <w:div w:id="1114708075">
          <w:marLeft w:val="0"/>
          <w:marRight w:val="0"/>
          <w:marTop w:val="0"/>
          <w:marBottom w:val="300"/>
          <w:divBdr>
            <w:top w:val="none" w:sz="0" w:space="0" w:color="auto"/>
            <w:left w:val="none" w:sz="0" w:space="0" w:color="auto"/>
            <w:bottom w:val="none" w:sz="0" w:space="0" w:color="auto"/>
            <w:right w:val="none" w:sz="0" w:space="0" w:color="auto"/>
          </w:divBdr>
          <w:divsChild>
            <w:div w:id="825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77467">
      <w:bodyDiv w:val="1"/>
      <w:marLeft w:val="0"/>
      <w:marRight w:val="0"/>
      <w:marTop w:val="0"/>
      <w:marBottom w:val="0"/>
      <w:divBdr>
        <w:top w:val="none" w:sz="0" w:space="0" w:color="auto"/>
        <w:left w:val="none" w:sz="0" w:space="0" w:color="auto"/>
        <w:bottom w:val="none" w:sz="0" w:space="0" w:color="auto"/>
        <w:right w:val="none" w:sz="0" w:space="0" w:color="auto"/>
      </w:divBdr>
      <w:divsChild>
        <w:div w:id="1375694544">
          <w:marLeft w:val="0"/>
          <w:marRight w:val="0"/>
          <w:marTop w:val="0"/>
          <w:marBottom w:val="0"/>
          <w:divBdr>
            <w:top w:val="none" w:sz="0" w:space="0" w:color="auto"/>
            <w:left w:val="none" w:sz="0" w:space="0" w:color="auto"/>
            <w:bottom w:val="none" w:sz="0" w:space="0" w:color="auto"/>
            <w:right w:val="none" w:sz="0" w:space="0" w:color="auto"/>
          </w:divBdr>
          <w:divsChild>
            <w:div w:id="910114933">
              <w:marLeft w:val="0"/>
              <w:marRight w:val="0"/>
              <w:marTop w:val="0"/>
              <w:marBottom w:val="0"/>
              <w:divBdr>
                <w:top w:val="none" w:sz="0" w:space="0" w:color="auto"/>
                <w:left w:val="none" w:sz="0" w:space="0" w:color="auto"/>
                <w:bottom w:val="none" w:sz="0" w:space="0" w:color="auto"/>
                <w:right w:val="none" w:sz="0" w:space="0" w:color="auto"/>
              </w:divBdr>
              <w:divsChild>
                <w:div w:id="6666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06334">
          <w:marLeft w:val="0"/>
          <w:marRight w:val="0"/>
          <w:marTop w:val="0"/>
          <w:marBottom w:val="0"/>
          <w:divBdr>
            <w:top w:val="none" w:sz="0" w:space="0" w:color="auto"/>
            <w:left w:val="none" w:sz="0" w:space="0" w:color="auto"/>
            <w:bottom w:val="none" w:sz="0" w:space="0" w:color="auto"/>
            <w:right w:val="none" w:sz="0" w:space="0" w:color="auto"/>
          </w:divBdr>
          <w:divsChild>
            <w:div w:id="1501699118">
              <w:marLeft w:val="0"/>
              <w:marRight w:val="0"/>
              <w:marTop w:val="0"/>
              <w:marBottom w:val="0"/>
              <w:divBdr>
                <w:top w:val="none" w:sz="0" w:space="0" w:color="auto"/>
                <w:left w:val="none" w:sz="0" w:space="0" w:color="auto"/>
                <w:bottom w:val="none" w:sz="0" w:space="0" w:color="auto"/>
                <w:right w:val="none" w:sz="0" w:space="0" w:color="auto"/>
              </w:divBdr>
              <w:divsChild>
                <w:div w:id="1850175758">
                  <w:marLeft w:val="0"/>
                  <w:marRight w:val="0"/>
                  <w:marTop w:val="0"/>
                  <w:marBottom w:val="0"/>
                  <w:divBdr>
                    <w:top w:val="none" w:sz="0" w:space="0" w:color="auto"/>
                    <w:left w:val="none" w:sz="0" w:space="0" w:color="auto"/>
                    <w:bottom w:val="none" w:sz="0" w:space="0" w:color="auto"/>
                    <w:right w:val="none" w:sz="0" w:space="0" w:color="auto"/>
                  </w:divBdr>
                  <w:divsChild>
                    <w:div w:id="14490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150361">
      <w:bodyDiv w:val="1"/>
      <w:marLeft w:val="0"/>
      <w:marRight w:val="0"/>
      <w:marTop w:val="0"/>
      <w:marBottom w:val="0"/>
      <w:divBdr>
        <w:top w:val="none" w:sz="0" w:space="0" w:color="auto"/>
        <w:left w:val="none" w:sz="0" w:space="0" w:color="auto"/>
        <w:bottom w:val="none" w:sz="0" w:space="0" w:color="auto"/>
        <w:right w:val="none" w:sz="0" w:space="0" w:color="auto"/>
      </w:divBdr>
    </w:div>
    <w:div w:id="1743797111">
      <w:bodyDiv w:val="1"/>
      <w:marLeft w:val="0"/>
      <w:marRight w:val="0"/>
      <w:marTop w:val="0"/>
      <w:marBottom w:val="0"/>
      <w:divBdr>
        <w:top w:val="none" w:sz="0" w:space="0" w:color="auto"/>
        <w:left w:val="none" w:sz="0" w:space="0" w:color="auto"/>
        <w:bottom w:val="none" w:sz="0" w:space="0" w:color="auto"/>
        <w:right w:val="none" w:sz="0" w:space="0" w:color="auto"/>
      </w:divBdr>
    </w:div>
    <w:div w:id="1789425635">
      <w:bodyDiv w:val="1"/>
      <w:marLeft w:val="0"/>
      <w:marRight w:val="0"/>
      <w:marTop w:val="0"/>
      <w:marBottom w:val="0"/>
      <w:divBdr>
        <w:top w:val="none" w:sz="0" w:space="0" w:color="auto"/>
        <w:left w:val="none" w:sz="0" w:space="0" w:color="auto"/>
        <w:bottom w:val="none" w:sz="0" w:space="0" w:color="auto"/>
        <w:right w:val="none" w:sz="0" w:space="0" w:color="auto"/>
      </w:divBdr>
    </w:div>
    <w:div w:id="1907446081">
      <w:bodyDiv w:val="1"/>
      <w:marLeft w:val="0"/>
      <w:marRight w:val="0"/>
      <w:marTop w:val="0"/>
      <w:marBottom w:val="0"/>
      <w:divBdr>
        <w:top w:val="none" w:sz="0" w:space="0" w:color="auto"/>
        <w:left w:val="none" w:sz="0" w:space="0" w:color="auto"/>
        <w:bottom w:val="none" w:sz="0" w:space="0" w:color="auto"/>
        <w:right w:val="none" w:sz="0" w:space="0" w:color="auto"/>
      </w:divBdr>
    </w:div>
    <w:div w:id="1926105387">
      <w:bodyDiv w:val="1"/>
      <w:marLeft w:val="0"/>
      <w:marRight w:val="0"/>
      <w:marTop w:val="0"/>
      <w:marBottom w:val="0"/>
      <w:divBdr>
        <w:top w:val="none" w:sz="0" w:space="0" w:color="auto"/>
        <w:left w:val="none" w:sz="0" w:space="0" w:color="auto"/>
        <w:bottom w:val="none" w:sz="0" w:space="0" w:color="auto"/>
        <w:right w:val="none" w:sz="0" w:space="0" w:color="auto"/>
      </w:divBdr>
      <w:divsChild>
        <w:div w:id="1512179530">
          <w:marLeft w:val="0"/>
          <w:marRight w:val="0"/>
          <w:marTop w:val="0"/>
          <w:marBottom w:val="0"/>
          <w:divBdr>
            <w:top w:val="none" w:sz="0" w:space="0" w:color="auto"/>
            <w:left w:val="none" w:sz="0" w:space="0" w:color="auto"/>
            <w:bottom w:val="none" w:sz="0" w:space="0" w:color="auto"/>
            <w:right w:val="none" w:sz="0" w:space="0" w:color="auto"/>
          </w:divBdr>
        </w:div>
        <w:div w:id="116684574">
          <w:marLeft w:val="0"/>
          <w:marRight w:val="0"/>
          <w:marTop w:val="0"/>
          <w:marBottom w:val="300"/>
          <w:divBdr>
            <w:top w:val="none" w:sz="0" w:space="0" w:color="auto"/>
            <w:left w:val="none" w:sz="0" w:space="0" w:color="auto"/>
            <w:bottom w:val="none" w:sz="0" w:space="0" w:color="auto"/>
            <w:right w:val="none" w:sz="0" w:space="0" w:color="auto"/>
          </w:divBdr>
          <w:divsChild>
            <w:div w:id="154043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04EE2-B4A2-41FA-B254-2818F0F91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2011</TotalTime>
  <Pages>8</Pages>
  <Words>2654</Words>
  <Characters>12741</Characters>
  <Application>Microsoft Office Word</Application>
  <DocSecurity>0</DocSecurity>
  <Lines>303</Lines>
  <Paragraphs>118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Josh Amaru</cp:lastModifiedBy>
  <cp:revision>270</cp:revision>
  <dcterms:created xsi:type="dcterms:W3CDTF">2021-02-17T16:35:00Z</dcterms:created>
  <dcterms:modified xsi:type="dcterms:W3CDTF">2021-09-02T10:11:00Z</dcterms:modified>
</cp:coreProperties>
</file>