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9F869" w14:textId="0245E59C" w:rsidR="00D1648C" w:rsidRDefault="00D1648C" w:rsidP="00D1648C">
      <w:pPr>
        <w:shd w:val="clear" w:color="auto" w:fill="FFFFFF"/>
        <w:bidi/>
        <w:spacing w:line="209" w:lineRule="atLeast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4E863B7B" w14:textId="1099C780" w:rsidR="000B19EF" w:rsidRPr="000B19EF" w:rsidRDefault="000B19EF" w:rsidP="000B19EF">
      <w:pPr>
        <w:shd w:val="clear" w:color="auto" w:fill="FFFFFF"/>
        <w:bidi/>
        <w:spacing w:line="209" w:lineRule="atLeast"/>
        <w:jc w:val="center"/>
        <w:rPr>
          <w:rFonts w:asciiTheme="minorBidi" w:eastAsia="Times New Roman" w:hAnsiTheme="minorBidi"/>
          <w:b/>
          <w:bCs/>
          <w:color w:val="222222"/>
          <w:sz w:val="28"/>
          <w:szCs w:val="28"/>
          <w:rtl/>
        </w:rPr>
      </w:pPr>
      <w:r w:rsidRPr="000B19EF">
        <w:rPr>
          <w:rFonts w:asciiTheme="minorBidi" w:eastAsia="Times New Roman" w:hAnsiTheme="minorBidi" w:hint="cs"/>
          <w:b/>
          <w:bCs/>
          <w:color w:val="222222"/>
          <w:sz w:val="28"/>
          <w:szCs w:val="28"/>
          <w:rtl/>
        </w:rPr>
        <w:t xml:space="preserve">טופס </w:t>
      </w:r>
      <w:r>
        <w:rPr>
          <w:rFonts w:asciiTheme="minorBidi" w:eastAsia="Times New Roman" w:hAnsiTheme="minorBidi" w:hint="cs"/>
          <w:b/>
          <w:bCs/>
          <w:color w:val="222222"/>
          <w:sz w:val="28"/>
          <w:szCs w:val="28"/>
          <w:rtl/>
        </w:rPr>
        <w:t xml:space="preserve">הגשת </w:t>
      </w:r>
      <w:r w:rsidRPr="000B19EF">
        <w:rPr>
          <w:rFonts w:asciiTheme="minorBidi" w:eastAsia="Times New Roman" w:hAnsiTheme="minorBidi" w:hint="cs"/>
          <w:b/>
          <w:bCs/>
          <w:color w:val="222222"/>
          <w:sz w:val="28"/>
          <w:szCs w:val="28"/>
          <w:rtl/>
        </w:rPr>
        <w:t>פרויקט גמר</w:t>
      </w:r>
      <w:r w:rsidR="00914BAF">
        <w:rPr>
          <w:rFonts w:asciiTheme="minorBidi" w:eastAsia="Times New Roman" w:hAnsiTheme="minorBidi" w:hint="cs"/>
          <w:b/>
          <w:bCs/>
          <w:color w:val="222222"/>
          <w:sz w:val="28"/>
          <w:szCs w:val="28"/>
          <w:rtl/>
        </w:rPr>
        <w:t xml:space="preserve"> לאתר תערוכת בוגרים 2021</w:t>
      </w:r>
    </w:p>
    <w:p w14:paraId="622CA0D1" w14:textId="4F2293CC" w:rsidR="000B19EF" w:rsidRPr="00156ED0" w:rsidRDefault="000B19EF" w:rsidP="000B19EF">
      <w:pPr>
        <w:shd w:val="clear" w:color="auto" w:fill="FFFFFF"/>
        <w:bidi/>
        <w:spacing w:line="209" w:lineRule="atLeast"/>
        <w:rPr>
          <w:rFonts w:asciiTheme="minorBidi" w:eastAsia="Times New Roman" w:hAnsiTheme="minorBidi"/>
          <w:color w:val="222222"/>
          <w:sz w:val="24"/>
          <w:szCs w:val="24"/>
        </w:rPr>
      </w:pP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2340"/>
        <w:gridCol w:w="2070"/>
        <w:gridCol w:w="2430"/>
      </w:tblGrid>
      <w:tr w:rsidR="005E1F2E" w:rsidRPr="00156ED0" w14:paraId="5576064C" w14:textId="77777777" w:rsidTr="000B19EF">
        <w:trPr>
          <w:trHeight w:val="368"/>
          <w:jc w:val="center"/>
        </w:trPr>
        <w:tc>
          <w:tcPr>
            <w:tcW w:w="17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359982FA" w14:textId="5B463747" w:rsidR="005E1F2E" w:rsidRPr="005E1F2E" w:rsidRDefault="005E1F2E" w:rsidP="0052589D">
            <w:pPr>
              <w:spacing w:line="300" w:lineRule="exact"/>
              <w:ind w:right="54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E1F2E">
              <w:rPr>
                <w:rFonts w:asciiTheme="minorBidi" w:hAnsiTheme="minorBidi"/>
                <w:b/>
                <w:bCs/>
                <w:sz w:val="24"/>
                <w:szCs w:val="24"/>
              </w:rPr>
              <w:t>First Name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156ED0">
              <w:rPr>
                <w:rFonts w:asciiTheme="minorBidi" w:hAnsiTheme="minorBidi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8985790" w14:textId="6157CAB0" w:rsidR="005E1F2E" w:rsidRPr="00156ED0" w:rsidRDefault="00B41C57" w:rsidP="0052589D">
            <w:pPr>
              <w:spacing w:line="300" w:lineRule="exact"/>
              <w:ind w:right="54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Amit</w:t>
            </w:r>
          </w:p>
        </w:tc>
        <w:tc>
          <w:tcPr>
            <w:tcW w:w="20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B33130E" w14:textId="73A4F52F" w:rsidR="005E1F2E" w:rsidRPr="005E1F2E" w:rsidRDefault="005E1F2E" w:rsidP="0052589D">
            <w:pPr>
              <w:spacing w:line="300" w:lineRule="exact"/>
              <w:ind w:right="54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E1F2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שם פרטי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156ED0">
              <w:rPr>
                <w:rFonts w:asciiTheme="minorBidi" w:hAnsiTheme="minorBidi"/>
                <w:color w:val="000000"/>
                <w:sz w:val="20"/>
                <w:szCs w:val="20"/>
              </w:rPr>
              <w:t>→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54F7CDE" w14:textId="4C41F15A" w:rsidR="005E1F2E" w:rsidRPr="00B41C57" w:rsidRDefault="00B41C57" w:rsidP="0052589D">
            <w:pPr>
              <w:spacing w:line="300" w:lineRule="exact"/>
              <w:ind w:right="540"/>
              <w:rPr>
                <w:rFonts w:asciiTheme="minorBidi" w:hAnsiTheme="minorBidi"/>
                <w:rtl/>
              </w:rPr>
            </w:pPr>
            <w:r w:rsidRPr="00B41C57">
              <w:rPr>
                <w:rFonts w:asciiTheme="minorBidi" w:hAnsiTheme="minorBidi" w:hint="cs"/>
                <w:rtl/>
              </w:rPr>
              <w:t>עמית</w:t>
            </w:r>
          </w:p>
        </w:tc>
      </w:tr>
      <w:tr w:rsidR="005E1F2E" w:rsidRPr="00156ED0" w14:paraId="7DAD33D9" w14:textId="77777777" w:rsidTr="000B19EF">
        <w:trPr>
          <w:trHeight w:val="254"/>
          <w:jc w:val="center"/>
        </w:trPr>
        <w:tc>
          <w:tcPr>
            <w:tcW w:w="1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2BDC6D8C" w14:textId="6ECA92A1" w:rsidR="005E1F2E" w:rsidRPr="005E1F2E" w:rsidRDefault="005E1F2E" w:rsidP="0052589D">
            <w:pPr>
              <w:spacing w:line="300" w:lineRule="exact"/>
              <w:ind w:right="54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E1F2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Last Name </w:t>
            </w:r>
            <w:r w:rsidRPr="00156ED0">
              <w:rPr>
                <w:rFonts w:asciiTheme="minorBidi" w:hAnsiTheme="minorBidi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AB9661A" w14:textId="22DA9050" w:rsidR="005E1F2E" w:rsidRPr="00156ED0" w:rsidRDefault="00B41C57" w:rsidP="0052589D">
            <w:pPr>
              <w:spacing w:line="300" w:lineRule="exact"/>
              <w:ind w:right="54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Sadik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50726A2" w14:textId="70AB4775" w:rsidR="005E1F2E" w:rsidRPr="005E1F2E" w:rsidRDefault="005E1F2E" w:rsidP="005E1F2E">
            <w:pPr>
              <w:spacing w:line="300" w:lineRule="exact"/>
              <w:ind w:right="54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שם משפחה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156ED0">
              <w:rPr>
                <w:rFonts w:asciiTheme="minorBidi" w:hAnsiTheme="minorBidi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7FADAEB" w14:textId="0A5194D6" w:rsidR="005E1F2E" w:rsidRPr="00156ED0" w:rsidRDefault="00B41C57" w:rsidP="0052589D">
            <w:pPr>
              <w:spacing w:line="300" w:lineRule="exact"/>
              <w:ind w:right="54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צדיק</w:t>
            </w:r>
          </w:p>
        </w:tc>
      </w:tr>
    </w:tbl>
    <w:p w14:paraId="15E1308E" w14:textId="675F1E3F" w:rsidR="00914BAF" w:rsidRDefault="00914BAF" w:rsidP="00914BAF">
      <w:pPr>
        <w:shd w:val="clear" w:color="auto" w:fill="FFFFFF"/>
        <w:bidi/>
        <w:spacing w:line="209" w:lineRule="atLeast"/>
        <w:jc w:val="right"/>
        <w:rPr>
          <w:rFonts w:asciiTheme="minorBidi" w:eastAsia="Times New Roman" w:hAnsiTheme="minorBidi"/>
          <w:color w:val="22222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5530"/>
      </w:tblGrid>
      <w:tr w:rsidR="00914BAF" w:rsidRPr="00156ED0" w14:paraId="327E1F65" w14:textId="77777777" w:rsidTr="00691EAD">
        <w:trPr>
          <w:trHeight w:val="245"/>
          <w:jc w:val="center"/>
        </w:trPr>
        <w:tc>
          <w:tcPr>
            <w:tcW w:w="31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57C8FE2E" w14:textId="55F70C12" w:rsidR="00914BAF" w:rsidRPr="00156ED0" w:rsidRDefault="00914BAF" w:rsidP="00691EAD">
            <w:pPr>
              <w:spacing w:line="300" w:lineRule="exact"/>
              <w:ind w:right="54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Email </w:t>
            </w:r>
            <w:r w:rsidRPr="00156ED0">
              <w:rPr>
                <w:rFonts w:asciiTheme="minorBidi" w:hAnsiTheme="minorBidi"/>
                <w:b/>
                <w:bCs/>
                <w:sz w:val="24"/>
                <w:szCs w:val="24"/>
              </w:rPr>
              <w:t>Address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→</w:t>
            </w:r>
          </w:p>
        </w:tc>
        <w:tc>
          <w:tcPr>
            <w:tcW w:w="5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CC08E5" w14:textId="53BDF4A5" w:rsidR="00914BAF" w:rsidRPr="00156ED0" w:rsidRDefault="00B41C57" w:rsidP="00691EAD">
            <w:pPr>
              <w:bidi/>
              <w:spacing w:line="300" w:lineRule="exact"/>
              <w:ind w:right="54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Sadik.amit@gmail.com</w:t>
            </w:r>
          </w:p>
        </w:tc>
      </w:tr>
      <w:tr w:rsidR="00914BAF" w:rsidRPr="00156ED0" w14:paraId="746E1B19" w14:textId="77777777" w:rsidTr="00691EAD">
        <w:trPr>
          <w:trHeight w:val="245"/>
          <w:jc w:val="center"/>
        </w:trPr>
        <w:tc>
          <w:tcPr>
            <w:tcW w:w="31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48F803D8" w14:textId="77777777" w:rsidR="002F15C9" w:rsidRDefault="002F15C9" w:rsidP="00691EAD">
            <w:pPr>
              <w:spacing w:line="300" w:lineRule="exact"/>
              <w:ind w:right="540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0B19EF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(Optional!)</w:t>
            </w:r>
            <w:r w:rsidRPr="000B19EF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  <w:p w14:paraId="2AB2A5FA" w14:textId="51B647A8" w:rsidR="00914BAF" w:rsidRDefault="00914BAF" w:rsidP="00691EAD">
            <w:pPr>
              <w:spacing w:line="300" w:lineRule="exact"/>
              <w:ind w:right="54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56ED0">
              <w:rPr>
                <w:rFonts w:asciiTheme="minorBidi" w:hAnsiTheme="minorBidi"/>
                <w:b/>
                <w:bCs/>
                <w:sz w:val="24"/>
                <w:szCs w:val="24"/>
              </w:rPr>
              <w:t>Please attach a passport-style photo of yourself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156ED0">
              <w:rPr>
                <w:rFonts w:asciiTheme="minorBidi" w:hAnsiTheme="minorBidi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5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23D627B" w14:textId="77777777" w:rsidR="00914BAF" w:rsidRDefault="00914BAF" w:rsidP="00691EAD">
            <w:pPr>
              <w:bidi/>
              <w:spacing w:line="300" w:lineRule="exact"/>
              <w:ind w:right="540"/>
              <w:rPr>
                <w:rFonts w:asciiTheme="minorBidi" w:hAnsiTheme="minorBidi"/>
              </w:rPr>
            </w:pPr>
          </w:p>
          <w:p w14:paraId="0C6398BA" w14:textId="45C9F6DC" w:rsidR="00914BAF" w:rsidRDefault="00914BAF" w:rsidP="00914BAF">
            <w:pPr>
              <w:bidi/>
              <w:spacing w:line="300" w:lineRule="exact"/>
              <w:ind w:right="540"/>
              <w:rPr>
                <w:rFonts w:asciiTheme="minorBidi" w:hAnsiTheme="minorBidi"/>
              </w:rPr>
            </w:pPr>
          </w:p>
          <w:p w14:paraId="701040D8" w14:textId="77777777" w:rsidR="00914BAF" w:rsidRDefault="00914BAF" w:rsidP="00914BAF">
            <w:pPr>
              <w:bidi/>
              <w:spacing w:line="300" w:lineRule="exact"/>
              <w:ind w:right="540"/>
              <w:rPr>
                <w:rFonts w:asciiTheme="minorBidi" w:hAnsiTheme="minorBidi"/>
              </w:rPr>
            </w:pPr>
          </w:p>
          <w:p w14:paraId="2605D42F" w14:textId="77777777" w:rsidR="00914BAF" w:rsidRDefault="00914BAF" w:rsidP="00914BAF">
            <w:pPr>
              <w:bidi/>
              <w:spacing w:line="300" w:lineRule="exact"/>
              <w:ind w:right="540"/>
              <w:rPr>
                <w:rFonts w:asciiTheme="minorBidi" w:hAnsiTheme="minorBidi"/>
              </w:rPr>
            </w:pPr>
          </w:p>
          <w:p w14:paraId="2296209E" w14:textId="0FA69554" w:rsidR="00914BAF" w:rsidRPr="00156ED0" w:rsidRDefault="00B41C57" w:rsidP="00914BAF">
            <w:pPr>
              <w:bidi/>
              <w:spacing w:line="300" w:lineRule="exact"/>
              <w:ind w:right="54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noProof/>
              </w:rPr>
              <w:drawing>
                <wp:inline distT="0" distB="0" distL="0" distR="0" wp14:anchorId="7129FBBA" wp14:editId="653B7EC2">
                  <wp:extent cx="1321215" cy="13212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989" cy="1357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C514CB" w14:textId="77777777" w:rsidR="00914BAF" w:rsidRPr="00156ED0" w:rsidRDefault="00914BAF" w:rsidP="00914BAF">
      <w:pPr>
        <w:shd w:val="clear" w:color="auto" w:fill="FFFFFF"/>
        <w:bidi/>
        <w:spacing w:line="209" w:lineRule="atLeast"/>
        <w:rPr>
          <w:rFonts w:asciiTheme="minorBidi" w:eastAsia="Times New Roman" w:hAnsiTheme="minorBidi"/>
          <w:color w:val="22222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5530"/>
      </w:tblGrid>
      <w:tr w:rsidR="0046029A" w:rsidRPr="00156ED0" w14:paraId="2782373A" w14:textId="413E540B" w:rsidTr="0046029A">
        <w:trPr>
          <w:trHeight w:val="245"/>
          <w:jc w:val="center"/>
        </w:trPr>
        <w:tc>
          <w:tcPr>
            <w:tcW w:w="31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290B37A8" w14:textId="01498C38" w:rsidR="0046029A" w:rsidRPr="00156ED0" w:rsidRDefault="00914BAF" w:rsidP="00691EAD">
            <w:pPr>
              <w:spacing w:line="300" w:lineRule="exact"/>
              <w:ind w:right="54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56ED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מסלול התמחות</w:t>
            </w:r>
            <w:r w:rsidRPr="00156ED0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56ED0">
              <w:rPr>
                <w:rFonts w:asciiTheme="minorBidi" w:hAnsiTheme="minorBidi"/>
                <w:color w:val="000000"/>
                <w:sz w:val="20"/>
                <w:szCs w:val="20"/>
              </w:rPr>
              <w:t>→</w:t>
            </w:r>
            <w:r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5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F2B0DBB" w14:textId="7A671FC1" w:rsidR="0046029A" w:rsidRPr="00156ED0" w:rsidRDefault="00B41C57" w:rsidP="00B41C57">
            <w:pPr>
              <w:bidi/>
              <w:spacing w:line="300" w:lineRule="exact"/>
              <w:ind w:right="540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עיצוב וייצור ממוחשב</w:t>
            </w:r>
          </w:p>
        </w:tc>
      </w:tr>
      <w:tr w:rsidR="0046029A" w:rsidRPr="00156ED0" w14:paraId="1279B79A" w14:textId="77777777" w:rsidTr="0046029A">
        <w:trPr>
          <w:trHeight w:val="245"/>
          <w:jc w:val="center"/>
        </w:trPr>
        <w:tc>
          <w:tcPr>
            <w:tcW w:w="31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50CBBC8B" w14:textId="2AB11B82" w:rsidR="0046029A" w:rsidRPr="00156ED0" w:rsidRDefault="000B19EF" w:rsidP="00691EAD">
            <w:pPr>
              <w:spacing w:line="300" w:lineRule="exact"/>
              <w:ind w:right="54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הסטודיו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2F15C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כותרת</w:t>
            </w:r>
            <w:r w:rsidRPr="00156ED0">
              <w:rPr>
                <w:rFonts w:asciiTheme="minorBidi" w:hAnsiTheme="minorBidi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5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0CF0AC" w14:textId="7C77517E" w:rsidR="0046029A" w:rsidRPr="00156ED0" w:rsidRDefault="00B41C57" w:rsidP="00B41C57">
            <w:pPr>
              <w:spacing w:line="300" w:lineRule="exact"/>
              <w:ind w:right="540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טכנולוגיה</w:t>
            </w:r>
          </w:p>
        </w:tc>
      </w:tr>
      <w:tr w:rsidR="005E1F2E" w:rsidRPr="00156ED0" w14:paraId="551D419D" w14:textId="77777777" w:rsidTr="005E1F2E">
        <w:trPr>
          <w:trHeight w:val="245"/>
          <w:jc w:val="center"/>
        </w:trPr>
        <w:tc>
          <w:tcPr>
            <w:tcW w:w="31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7F913C51" w14:textId="2A5113B3" w:rsidR="005E1F2E" w:rsidRPr="00156ED0" w:rsidRDefault="000B19EF" w:rsidP="00691EAD">
            <w:pPr>
              <w:spacing w:line="300" w:lineRule="exact"/>
              <w:ind w:right="54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מנחים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156ED0">
              <w:rPr>
                <w:rFonts w:asciiTheme="minorBidi" w:hAnsiTheme="minorBidi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5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C3F1BB" w14:textId="79D9569C" w:rsidR="005E1F2E" w:rsidRPr="00156ED0" w:rsidRDefault="00B41C57" w:rsidP="00B41C57">
            <w:pPr>
              <w:spacing w:line="300" w:lineRule="exact"/>
              <w:ind w:right="540"/>
              <w:jc w:val="right"/>
              <w:rPr>
                <w:rFonts w:asciiTheme="minorBidi" w:hAnsiTheme="minorBidi"/>
              </w:rPr>
            </w:pPr>
            <w:r w:rsidRPr="000C6476">
              <w:rPr>
                <w:rFonts w:asciiTheme="minorBidi" w:hAnsiTheme="minorBidi" w:cs="Arial"/>
                <w:rtl/>
              </w:rPr>
              <w:t xml:space="preserve">אדריכל </w:t>
            </w:r>
            <w:proofErr w:type="spellStart"/>
            <w:r w:rsidRPr="000C6476">
              <w:rPr>
                <w:rFonts w:asciiTheme="minorBidi" w:hAnsiTheme="minorBidi" w:cs="Arial"/>
                <w:rtl/>
              </w:rPr>
              <w:t>פרופ"ח</w:t>
            </w:r>
            <w:proofErr w:type="spellEnd"/>
            <w:r w:rsidRPr="000C6476">
              <w:rPr>
                <w:rFonts w:asciiTheme="minorBidi" w:hAnsiTheme="minorBidi" w:cs="Arial"/>
                <w:rtl/>
              </w:rPr>
              <w:t xml:space="preserve"> אורח איתן קימל, אדריכל דיויד רובינס</w:t>
            </w:r>
          </w:p>
        </w:tc>
      </w:tr>
      <w:tr w:rsidR="000B19EF" w:rsidRPr="00156ED0" w14:paraId="4DB0A41D" w14:textId="77777777" w:rsidTr="005E1F2E">
        <w:trPr>
          <w:trHeight w:val="245"/>
          <w:jc w:val="center"/>
        </w:trPr>
        <w:tc>
          <w:tcPr>
            <w:tcW w:w="31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6AFB2A35" w14:textId="1A64A4A3" w:rsidR="000B19EF" w:rsidRDefault="000B19EF" w:rsidP="00691EAD">
            <w:pPr>
              <w:spacing w:line="300" w:lineRule="exact"/>
              <w:ind w:right="54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מנחי מחקר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156ED0">
              <w:rPr>
                <w:rFonts w:asciiTheme="minorBidi" w:hAnsiTheme="minorBidi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5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8F1F4D" w14:textId="25C19BEB" w:rsidR="000B19EF" w:rsidRPr="00156ED0" w:rsidRDefault="00B41C57" w:rsidP="00B41C57">
            <w:pPr>
              <w:spacing w:line="300" w:lineRule="exact"/>
              <w:ind w:right="540"/>
              <w:jc w:val="right"/>
              <w:rPr>
                <w:rFonts w:asciiTheme="minorBidi" w:hAnsiTheme="minorBidi"/>
              </w:rPr>
            </w:pPr>
            <w:r w:rsidRPr="004176B6">
              <w:rPr>
                <w:spacing w:val="2"/>
                <w:rtl/>
              </w:rPr>
              <w:t xml:space="preserve">אדריכל יונתן </w:t>
            </w:r>
            <w:proofErr w:type="spellStart"/>
            <w:r w:rsidRPr="004176B6">
              <w:rPr>
                <w:spacing w:val="2"/>
                <w:rtl/>
              </w:rPr>
              <w:t>דורטהיימר</w:t>
            </w:r>
            <w:proofErr w:type="spellEnd"/>
          </w:p>
        </w:tc>
      </w:tr>
      <w:tr w:rsidR="000B19EF" w:rsidRPr="00156ED0" w14:paraId="3781A94F" w14:textId="77777777" w:rsidTr="005E1F2E">
        <w:trPr>
          <w:trHeight w:val="245"/>
          <w:jc w:val="center"/>
        </w:trPr>
        <w:tc>
          <w:tcPr>
            <w:tcW w:w="31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1747CB12" w14:textId="77777777" w:rsidR="00914BAF" w:rsidRDefault="00914BAF" w:rsidP="00914BAF">
            <w:pPr>
              <w:spacing w:after="0" w:line="300" w:lineRule="exact"/>
              <w:ind w:right="54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יועצים מקצועיים</w:t>
            </w:r>
          </w:p>
          <w:p w14:paraId="597A0366" w14:textId="38463DF7" w:rsidR="000B19EF" w:rsidRDefault="00914BAF" w:rsidP="00914BAF">
            <w:pPr>
              <w:spacing w:after="0" w:line="300" w:lineRule="exact"/>
              <w:ind w:right="54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14BAF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(במידה ויש</w:t>
            </w:r>
            <w:r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!</w:t>
            </w:r>
            <w:r w:rsidRPr="00914BAF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</w:tc>
        <w:tc>
          <w:tcPr>
            <w:tcW w:w="5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E154DE" w14:textId="6E005333" w:rsidR="00914BAF" w:rsidRPr="00156ED0" w:rsidRDefault="00914BAF" w:rsidP="00691EAD">
            <w:pPr>
              <w:spacing w:line="300" w:lineRule="exact"/>
              <w:ind w:right="540"/>
              <w:rPr>
                <w:rFonts w:asciiTheme="minorBidi" w:hAnsiTheme="minorBidi"/>
              </w:rPr>
            </w:pPr>
          </w:p>
        </w:tc>
      </w:tr>
      <w:tr w:rsidR="00914BAF" w:rsidRPr="00156ED0" w14:paraId="6F63499C" w14:textId="77777777" w:rsidTr="00914BAF">
        <w:trPr>
          <w:trHeight w:val="245"/>
          <w:jc w:val="center"/>
        </w:trPr>
        <w:tc>
          <w:tcPr>
            <w:tcW w:w="31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1FC3A893" w14:textId="18A91C58" w:rsidR="00914BAF" w:rsidRPr="00914BAF" w:rsidRDefault="002F15C9" w:rsidP="00691EAD">
            <w:pPr>
              <w:spacing w:line="300" w:lineRule="exact"/>
              <w:ind w:right="54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קישור ל</w:t>
            </w:r>
            <w:r w:rsidR="00914BA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תיק עבודות דיגיטאלי  </w:t>
            </w:r>
            <w:r w:rsidR="00914BAF" w:rsidRPr="00914BAF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(במידה ויש</w:t>
            </w:r>
            <w:r w:rsidR="00914BAF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!</w:t>
            </w:r>
            <w:r w:rsidR="00914BAF" w:rsidRPr="00914BAF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  <w:r w:rsidR="00914BAF" w:rsidRPr="00914BA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  <w:p w14:paraId="3026C640" w14:textId="77777777" w:rsidR="00914BAF" w:rsidRPr="00156ED0" w:rsidRDefault="00914BAF" w:rsidP="00691EAD">
            <w:pPr>
              <w:spacing w:line="300" w:lineRule="exact"/>
              <w:ind w:right="54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14BAF">
              <w:rPr>
                <w:rFonts w:asciiTheme="minorBidi" w:hAnsiTheme="minorBidi"/>
                <w:b/>
                <w:bCs/>
                <w:sz w:val="24"/>
                <w:szCs w:val="24"/>
              </w:rPr>
              <w:t>(Website Links) →</w:t>
            </w:r>
          </w:p>
        </w:tc>
        <w:tc>
          <w:tcPr>
            <w:tcW w:w="5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905D97" w14:textId="5E8DEB15" w:rsidR="00B41C57" w:rsidRPr="00156ED0" w:rsidRDefault="001A1A49" w:rsidP="00B41C57">
            <w:pPr>
              <w:spacing w:line="300" w:lineRule="exact"/>
              <w:ind w:right="540"/>
              <w:rPr>
                <w:rFonts w:asciiTheme="minorBidi" w:hAnsiTheme="minorBidi"/>
              </w:rPr>
            </w:pPr>
            <w:hyperlink r:id="rId8" w:history="1">
              <w:r w:rsidR="00B41C57" w:rsidRPr="00B41C57">
                <w:rPr>
                  <w:rStyle w:val="Hyperlink"/>
                  <w:rFonts w:asciiTheme="minorBidi" w:hAnsiTheme="minorBidi"/>
                </w:rPr>
                <w:t>https://www.amitsadik.com/</w:t>
              </w:r>
            </w:hyperlink>
          </w:p>
        </w:tc>
      </w:tr>
    </w:tbl>
    <w:p w14:paraId="114A1B51" w14:textId="7687233B" w:rsidR="000B19EF" w:rsidRDefault="000B19EF" w:rsidP="000B19EF">
      <w:pPr>
        <w:tabs>
          <w:tab w:val="num" w:pos="0"/>
        </w:tabs>
        <w:bidi/>
        <w:spacing w:line="360" w:lineRule="auto"/>
        <w:rPr>
          <w:rFonts w:asciiTheme="minorBidi" w:hAnsiTheme="minorBidi"/>
          <w:rtl/>
        </w:rPr>
      </w:pPr>
    </w:p>
    <w:p w14:paraId="395F954E" w14:textId="77777777" w:rsidR="00914BAF" w:rsidRPr="00156ED0" w:rsidRDefault="00914BAF" w:rsidP="00914BAF">
      <w:pPr>
        <w:tabs>
          <w:tab w:val="num" w:pos="0"/>
        </w:tabs>
        <w:bidi/>
        <w:spacing w:line="360" w:lineRule="auto"/>
        <w:rPr>
          <w:rFonts w:asciiTheme="minorBidi" w:hAnsiTheme="minorBid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5534"/>
      </w:tblGrid>
      <w:tr w:rsidR="0046029A" w:rsidRPr="00156ED0" w14:paraId="52050BC0" w14:textId="77777777" w:rsidTr="00156ED0">
        <w:trPr>
          <w:trHeight w:val="245"/>
          <w:jc w:val="center"/>
        </w:trPr>
        <w:tc>
          <w:tcPr>
            <w:tcW w:w="30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73D84522" w14:textId="77777777" w:rsidR="00762D92" w:rsidRDefault="00762D92" w:rsidP="00762D92">
            <w:pPr>
              <w:spacing w:after="0" w:line="300" w:lineRule="exact"/>
              <w:ind w:right="54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lastRenderedPageBreak/>
              <w:t>כותרת הפרויקט</w:t>
            </w:r>
          </w:p>
          <w:p w14:paraId="15DB2635" w14:textId="4AE10E6E" w:rsidR="0046029A" w:rsidRPr="00156ED0" w:rsidRDefault="00762D92" w:rsidP="00691EAD">
            <w:pPr>
              <w:spacing w:line="300" w:lineRule="exact"/>
              <w:ind w:right="54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(עברית)</w:t>
            </w:r>
            <w:r w:rsidR="0046029A" w:rsidRPr="00156ED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46029A" w:rsidRPr="00156ED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156ED0" w:rsidRPr="00156ED0">
              <w:rPr>
                <w:rFonts w:asciiTheme="minorBidi" w:hAnsiTheme="minorBidi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5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3557F65" w14:textId="1FC1442B" w:rsidR="0046029A" w:rsidRPr="00156ED0" w:rsidRDefault="00B41C57" w:rsidP="00762D92">
            <w:pPr>
              <w:bidi/>
              <w:spacing w:line="300" w:lineRule="exact"/>
              <w:ind w:right="540"/>
              <w:rPr>
                <w:rFonts w:asciiTheme="minorBidi" w:hAnsiTheme="minorBidi"/>
              </w:rPr>
            </w:pPr>
            <w:r w:rsidRPr="00B41C57">
              <w:rPr>
                <w:rFonts w:asciiTheme="minorBidi" w:hAnsiTheme="minorBidi" w:cs="Arial"/>
                <w:rtl/>
              </w:rPr>
              <w:t>שגרה חווייתית</w:t>
            </w:r>
          </w:p>
        </w:tc>
      </w:tr>
      <w:tr w:rsidR="00156ED0" w:rsidRPr="00156ED0" w14:paraId="34D5FFBA" w14:textId="77777777" w:rsidTr="00156ED0">
        <w:trPr>
          <w:trHeight w:val="407"/>
          <w:jc w:val="center"/>
        </w:trPr>
        <w:tc>
          <w:tcPr>
            <w:tcW w:w="858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494F9498" w14:textId="77777777" w:rsidR="00156ED0" w:rsidRDefault="00156ED0" w:rsidP="00156ED0">
            <w:pPr>
              <w:bidi/>
              <w:spacing w:line="300" w:lineRule="exact"/>
              <w:ind w:right="54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56ED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תקציר בעברית</w:t>
            </w:r>
          </w:p>
          <w:p w14:paraId="196D9A74" w14:textId="0A78CA2A" w:rsidR="00156ED0" w:rsidRPr="00156ED0" w:rsidRDefault="00156ED0" w:rsidP="00156ED0">
            <w:pPr>
              <w:bidi/>
              <w:spacing w:line="300" w:lineRule="exact"/>
              <w:ind w:right="54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56ED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156ED0">
              <w:rPr>
                <w:rFonts w:asciiTheme="minorBidi" w:hAnsiTheme="minorBidi"/>
                <w:sz w:val="24"/>
                <w:szCs w:val="24"/>
                <w:rtl/>
              </w:rPr>
              <w:t xml:space="preserve">(נא לצרף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למטה</w:t>
            </w:r>
            <w:r w:rsidRPr="00156ED0">
              <w:rPr>
                <w:rFonts w:asciiTheme="minorBidi" w:hAnsiTheme="minorBidi"/>
                <w:sz w:val="24"/>
                <w:szCs w:val="24"/>
                <w:rtl/>
              </w:rPr>
              <w:t xml:space="preserve"> תקציר בהיקף של 250- 350 מילים</w:t>
            </w:r>
            <w:r w:rsidRPr="00156ED0">
              <w:rPr>
                <w:rFonts w:asciiTheme="minorBidi" w:hAnsiTheme="minorBidi"/>
                <w:sz w:val="24"/>
                <w:szCs w:val="24"/>
              </w:rPr>
              <w:t>(</w:t>
            </w:r>
          </w:p>
        </w:tc>
      </w:tr>
    </w:tbl>
    <w:p w14:paraId="5FBFD3EB" w14:textId="77777777" w:rsidR="00A118BF" w:rsidRDefault="00A118BF" w:rsidP="00A118BF">
      <w:pPr>
        <w:bidi/>
        <w:rPr>
          <w:rFonts w:cs="Arial"/>
          <w:rtl/>
        </w:rPr>
      </w:pPr>
    </w:p>
    <w:p w14:paraId="2B60400A" w14:textId="357EE264" w:rsidR="00A118BF" w:rsidRPr="0019579F" w:rsidRDefault="00A118BF" w:rsidP="00A118BF">
      <w:pPr>
        <w:bidi/>
      </w:pPr>
      <w:r w:rsidRPr="0019579F">
        <w:rPr>
          <w:rFonts w:cs="Arial"/>
          <w:rtl/>
        </w:rPr>
        <w:t xml:space="preserve">היכן נוכל למצוא מרחבים בנויים המעוררים תחושות של </w:t>
      </w:r>
      <w:r>
        <w:rPr>
          <w:rFonts w:cs="Arial" w:hint="cs"/>
          <w:rtl/>
        </w:rPr>
        <w:t xml:space="preserve">הפתעה גילוי, </w:t>
      </w:r>
      <w:r w:rsidRPr="0019579F">
        <w:rPr>
          <w:rFonts w:cs="Arial"/>
          <w:rtl/>
        </w:rPr>
        <w:t xml:space="preserve">או אפילו אופוריה? מוזיאונים, מקומות פולחן ואתרי תרבות </w:t>
      </w:r>
      <w:r>
        <w:rPr>
          <w:rFonts w:cs="Arial" w:hint="cs"/>
          <w:rtl/>
        </w:rPr>
        <w:t>מצליחים ליצור</w:t>
      </w:r>
      <w:r w:rsidRPr="0019579F">
        <w:rPr>
          <w:rFonts w:cs="Arial"/>
          <w:rtl/>
        </w:rPr>
        <w:t xml:space="preserve"> את החוויות הרב חושיות הבלתי נשכחות האלה; אך לעיתים רחוקות אנו יכולים לומר את אותו הדבר לגבי הסביבה היומיומית שלנו</w:t>
      </w:r>
      <w:r w:rsidRPr="0019579F">
        <w:t>.</w:t>
      </w:r>
    </w:p>
    <w:p w14:paraId="268599C6" w14:textId="77777777" w:rsidR="00A118BF" w:rsidRPr="0019579F" w:rsidRDefault="00A118BF" w:rsidP="00A118BF">
      <w:pPr>
        <w:bidi/>
      </w:pPr>
      <w:r w:rsidRPr="0019579F">
        <w:rPr>
          <w:rFonts w:cs="Arial"/>
          <w:rtl/>
        </w:rPr>
        <w:t xml:space="preserve">המשותף בין </w:t>
      </w:r>
      <w:r>
        <w:rPr>
          <w:rFonts w:cs="Arial" w:hint="cs"/>
          <w:rtl/>
        </w:rPr>
        <w:t>חללי הקיצון הללו</w:t>
      </w:r>
      <w:r w:rsidRPr="0019579F">
        <w:rPr>
          <w:rFonts w:cs="Arial"/>
          <w:rtl/>
        </w:rPr>
        <w:t xml:space="preserve"> הוא </w:t>
      </w:r>
      <w:r>
        <w:rPr>
          <w:rFonts w:cs="Arial" w:hint="cs"/>
          <w:rtl/>
        </w:rPr>
        <w:t>התפישה</w:t>
      </w:r>
      <w:r w:rsidRPr="0019579F">
        <w:rPr>
          <w:rFonts w:cs="Arial"/>
          <w:rtl/>
        </w:rPr>
        <w:t xml:space="preserve"> של </w:t>
      </w:r>
      <w:r>
        <w:rPr>
          <w:rFonts w:cs="Arial" w:hint="cs"/>
          <w:rtl/>
        </w:rPr>
        <w:t xml:space="preserve">כוראוגרפיית מסלול מדויקת </w:t>
      </w:r>
      <w:r>
        <w:rPr>
          <w:rFonts w:cs="Arial"/>
        </w:rPr>
        <w:t>Curated Path</w:t>
      </w:r>
      <w:r>
        <w:rPr>
          <w:rFonts w:cs="Arial" w:hint="cs"/>
          <w:rtl/>
        </w:rPr>
        <w:t>.</w:t>
      </w:r>
      <w:r w:rsidRPr="0019579F">
        <w:rPr>
          <w:rFonts w:cs="Arial"/>
          <w:rtl/>
        </w:rPr>
        <w:t xml:space="preserve"> אסטרטגיה עיצובית שניתן ליישם </w:t>
      </w:r>
      <w:r>
        <w:rPr>
          <w:rFonts w:cs="Arial" w:hint="cs"/>
          <w:rtl/>
        </w:rPr>
        <w:t>על תנועה יומיומית טיפוסית</w:t>
      </w:r>
      <w:r w:rsidRPr="0019579F">
        <w:rPr>
          <w:rFonts w:cs="Arial"/>
          <w:rtl/>
        </w:rPr>
        <w:t xml:space="preserve">. </w:t>
      </w:r>
      <w:r>
        <w:rPr>
          <w:rFonts w:cs="Arial" w:hint="cs"/>
          <w:rtl/>
        </w:rPr>
        <w:t xml:space="preserve">על ידי </w:t>
      </w:r>
      <w:r w:rsidRPr="0019579F">
        <w:rPr>
          <w:rFonts w:cs="Arial"/>
          <w:rtl/>
        </w:rPr>
        <w:t xml:space="preserve">התמקדות </w:t>
      </w:r>
      <w:r>
        <w:rPr>
          <w:rFonts w:cs="Arial" w:hint="cs"/>
          <w:rtl/>
        </w:rPr>
        <w:t>בפוטנציאל הסירקולציה</w:t>
      </w:r>
      <w:r w:rsidRPr="0019579F">
        <w:rPr>
          <w:rFonts w:cs="Arial"/>
          <w:rtl/>
        </w:rPr>
        <w:t xml:space="preserve">, הפרויקט </w:t>
      </w:r>
      <w:r>
        <w:rPr>
          <w:rFonts w:cs="Arial" w:hint="cs"/>
          <w:rtl/>
        </w:rPr>
        <w:t>מנסה</w:t>
      </w:r>
      <w:r w:rsidRPr="0019579F">
        <w:rPr>
          <w:rFonts w:cs="Arial"/>
          <w:rtl/>
        </w:rPr>
        <w:t xml:space="preserve"> לשפר את החוויה </w:t>
      </w:r>
      <w:r>
        <w:rPr>
          <w:rFonts w:cs="Arial" w:hint="cs"/>
          <w:rtl/>
        </w:rPr>
        <w:t>במרחבי היומיום</w:t>
      </w:r>
      <w:r w:rsidRPr="0019579F">
        <w:t>.</w:t>
      </w:r>
    </w:p>
    <w:p w14:paraId="6E69167F" w14:textId="77777777" w:rsidR="00A118BF" w:rsidRPr="0019579F" w:rsidRDefault="00A118BF" w:rsidP="00A118BF">
      <w:pPr>
        <w:bidi/>
      </w:pPr>
      <w:r w:rsidRPr="0019579F">
        <w:rPr>
          <w:rFonts w:cs="Arial"/>
          <w:rtl/>
        </w:rPr>
        <w:t xml:space="preserve">כדי להשיג זאת, העיצוב מסתמך על שלושה עקרונות </w:t>
      </w:r>
      <w:r>
        <w:rPr>
          <w:rFonts w:cs="Arial" w:hint="cs"/>
          <w:rtl/>
        </w:rPr>
        <w:t xml:space="preserve">השמים את ה"שינוי" במרכזם </w:t>
      </w:r>
      <w:r w:rsidRPr="0019579F">
        <w:rPr>
          <w:rFonts w:cs="Arial"/>
          <w:rtl/>
        </w:rPr>
        <w:t>-</w:t>
      </w:r>
      <w:r>
        <w:rPr>
          <w:rFonts w:cs="Arial" w:hint="cs"/>
          <w:rtl/>
        </w:rPr>
        <w:t xml:space="preserve"> </w:t>
      </w:r>
      <w:r w:rsidRPr="0019579F">
        <w:rPr>
          <w:rFonts w:cs="Arial"/>
          <w:rtl/>
        </w:rPr>
        <w:t>מתן אפשרו</w:t>
      </w:r>
      <w:r>
        <w:rPr>
          <w:rFonts w:cs="Arial" w:hint="cs"/>
          <w:rtl/>
        </w:rPr>
        <w:t>יו</w:t>
      </w:r>
      <w:r w:rsidRPr="0019579F">
        <w:rPr>
          <w:rFonts w:cs="Arial"/>
          <w:rtl/>
        </w:rPr>
        <w:t>ת</w:t>
      </w:r>
      <w:r>
        <w:rPr>
          <w:rFonts w:cs="Arial" w:hint="cs"/>
          <w:rtl/>
        </w:rPr>
        <w:t xml:space="preserve"> בחירה</w:t>
      </w:r>
      <w:r w:rsidRPr="0019579F">
        <w:rPr>
          <w:rFonts w:cs="Arial"/>
          <w:rtl/>
        </w:rPr>
        <w:t xml:space="preserve"> על ידי </w:t>
      </w:r>
      <w:r>
        <w:rPr>
          <w:rFonts w:cs="Arial" w:hint="cs"/>
          <w:rtl/>
        </w:rPr>
        <w:t xml:space="preserve">תכנון </w:t>
      </w:r>
      <w:r w:rsidRPr="0019579F">
        <w:rPr>
          <w:rFonts w:cs="Arial"/>
          <w:rtl/>
        </w:rPr>
        <w:t>מסלולים</w:t>
      </w:r>
      <w:r>
        <w:rPr>
          <w:rFonts w:cs="Arial" w:hint="cs"/>
          <w:rtl/>
        </w:rPr>
        <w:t xml:space="preserve"> מרובים</w:t>
      </w:r>
      <w:r w:rsidRPr="0019579F">
        <w:rPr>
          <w:rFonts w:cs="Arial"/>
          <w:rtl/>
        </w:rPr>
        <w:t>, שילוב</w:t>
      </w:r>
      <w:r>
        <w:rPr>
          <w:rFonts w:cs="Arial" w:hint="cs"/>
          <w:rtl/>
        </w:rPr>
        <w:t xml:space="preserve"> פרוגרמות</w:t>
      </w:r>
      <w:r w:rsidRPr="0019579F">
        <w:rPr>
          <w:rFonts w:cs="Arial"/>
          <w:rtl/>
        </w:rPr>
        <w:t xml:space="preserve"> המעודדות אינטראקציה ויישום </w:t>
      </w:r>
      <w:r>
        <w:rPr>
          <w:rFonts w:cs="Arial" w:hint="cs"/>
          <w:rtl/>
        </w:rPr>
        <w:t xml:space="preserve">של </w:t>
      </w:r>
      <w:r w:rsidRPr="0019579F">
        <w:rPr>
          <w:rFonts w:cs="Arial"/>
          <w:rtl/>
        </w:rPr>
        <w:t xml:space="preserve">אלמנטים מבוססי זמן </w:t>
      </w:r>
      <w:r>
        <w:rPr>
          <w:rFonts w:cs="Arial" w:hint="cs"/>
          <w:rtl/>
        </w:rPr>
        <w:t>המשתנים</w:t>
      </w:r>
      <w:r w:rsidRPr="0019579F">
        <w:rPr>
          <w:rFonts w:cs="Arial"/>
          <w:rtl/>
        </w:rPr>
        <w:t xml:space="preserve"> במהלך היום</w:t>
      </w:r>
      <w:r w:rsidRPr="0019579F">
        <w:t>.</w:t>
      </w:r>
    </w:p>
    <w:p w14:paraId="5090F09C" w14:textId="449D67FF" w:rsidR="00A118BF" w:rsidRDefault="00A118BF" w:rsidP="00A118BF">
      <w:pPr>
        <w:bidi/>
      </w:pPr>
      <w:r w:rsidRPr="0019579F">
        <w:rPr>
          <w:rFonts w:cs="Arial"/>
          <w:rtl/>
        </w:rPr>
        <w:t>תחנת הרכבת הקלה</w:t>
      </w:r>
      <w:r>
        <w:rPr>
          <w:rFonts w:cs="Arial" w:hint="cs"/>
          <w:rtl/>
        </w:rPr>
        <w:t xml:space="preserve"> המתוכננת - </w:t>
      </w:r>
      <w:r w:rsidRPr="0019579F">
        <w:rPr>
          <w:rFonts w:cs="Arial"/>
          <w:rtl/>
        </w:rPr>
        <w:t>בן גוריון</w:t>
      </w:r>
      <w:r>
        <w:rPr>
          <w:rFonts w:cs="Arial" w:hint="cs"/>
          <w:rtl/>
        </w:rPr>
        <w:t xml:space="preserve"> שב</w:t>
      </w:r>
      <w:r w:rsidRPr="0019579F">
        <w:rPr>
          <w:rFonts w:cs="Arial"/>
          <w:rtl/>
        </w:rPr>
        <w:t>בני ברק צפויה לקבל 30,000 נוסעים ביום שיתפזרו למשרדים, למגורים ולמבני</w:t>
      </w:r>
      <w:r>
        <w:rPr>
          <w:rFonts w:cs="Arial" w:hint="cs"/>
          <w:rtl/>
        </w:rPr>
        <w:t xml:space="preserve"> המסחר </w:t>
      </w:r>
      <w:r w:rsidRPr="0019579F">
        <w:rPr>
          <w:rFonts w:cs="Arial"/>
          <w:rtl/>
        </w:rPr>
        <w:t xml:space="preserve">הסמוכים. אתר זה הופך למקרה </w:t>
      </w:r>
      <w:r>
        <w:rPr>
          <w:rFonts w:cs="Arial" w:hint="cs"/>
          <w:rtl/>
        </w:rPr>
        <w:t>בוחן ל</w:t>
      </w:r>
      <w:r w:rsidRPr="0019579F">
        <w:rPr>
          <w:rFonts w:cs="Arial"/>
          <w:rtl/>
        </w:rPr>
        <w:t xml:space="preserve">שילוב עקרונות </w:t>
      </w:r>
      <w:r>
        <w:rPr>
          <w:rFonts w:cs="Arial" w:hint="cs"/>
          <w:rtl/>
        </w:rPr>
        <w:t>תכנון</w:t>
      </w:r>
      <w:r w:rsidRPr="0019579F">
        <w:rPr>
          <w:rFonts w:cs="Arial"/>
          <w:rtl/>
        </w:rPr>
        <w:t xml:space="preserve"> המבוססים על שינוי שבו </w:t>
      </w:r>
      <w:r>
        <w:rPr>
          <w:rFonts w:cs="Arial" w:hint="cs"/>
          <w:rtl/>
        </w:rPr>
        <w:t>הסירקולציה</w:t>
      </w:r>
      <w:r w:rsidRPr="0019579F">
        <w:rPr>
          <w:rFonts w:cs="Arial"/>
          <w:rtl/>
        </w:rPr>
        <w:t xml:space="preserve"> משמשת עוגן ליצירת שגרה חווייתית</w:t>
      </w:r>
      <w:r w:rsidRPr="0019579F">
        <w:t>.</w:t>
      </w:r>
    </w:p>
    <w:p w14:paraId="65AB84B1" w14:textId="77777777" w:rsidR="00A118BF" w:rsidRDefault="00A118BF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5534"/>
      </w:tblGrid>
      <w:tr w:rsidR="00156ED0" w:rsidRPr="00156ED0" w14:paraId="0542F5AB" w14:textId="77777777" w:rsidTr="00156ED0">
        <w:trPr>
          <w:trHeight w:val="245"/>
          <w:jc w:val="center"/>
        </w:trPr>
        <w:tc>
          <w:tcPr>
            <w:tcW w:w="30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54DAF147" w14:textId="0F339FC2" w:rsidR="00156ED0" w:rsidRPr="00156ED0" w:rsidRDefault="00156ED0" w:rsidP="00691EAD">
            <w:pPr>
              <w:spacing w:line="300" w:lineRule="exact"/>
              <w:ind w:right="54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56ED0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lastRenderedPageBreak/>
              <w:t>Title of project</w:t>
            </w:r>
            <w:r w:rsidRPr="00156ED0">
              <w:rPr>
                <w:rFonts w:asciiTheme="minorBidi" w:hAnsiTheme="minorBidi"/>
                <w:color w:val="000000"/>
                <w:sz w:val="20"/>
                <w:szCs w:val="20"/>
              </w:rPr>
              <w:t xml:space="preserve"> </w:t>
            </w:r>
            <w:r w:rsidR="00762D92">
              <w:rPr>
                <w:rFonts w:asciiTheme="minorBidi" w:hAnsiTheme="minorBidi"/>
                <w:color w:val="000000"/>
                <w:sz w:val="20"/>
                <w:szCs w:val="20"/>
              </w:rPr>
              <w:t>(</w:t>
            </w:r>
            <w:r w:rsidR="00762D92" w:rsidRPr="00156ED0">
              <w:rPr>
                <w:rFonts w:asciiTheme="minorBidi" w:hAnsiTheme="minorBidi"/>
                <w:b/>
                <w:bCs/>
                <w:sz w:val="24"/>
                <w:szCs w:val="24"/>
              </w:rPr>
              <w:t>English</w:t>
            </w:r>
            <w:r w:rsidR="00762D92">
              <w:rPr>
                <w:rFonts w:asciiTheme="minorBidi" w:hAnsiTheme="minorBidi"/>
                <w:color w:val="000000"/>
                <w:sz w:val="20"/>
                <w:szCs w:val="20"/>
              </w:rPr>
              <w:t xml:space="preserve">) </w:t>
            </w:r>
            <w:r w:rsidRPr="00156ED0">
              <w:rPr>
                <w:rFonts w:asciiTheme="minorBidi" w:hAnsiTheme="minorBidi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5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E671FFC" w14:textId="56CCA7A2" w:rsidR="00156ED0" w:rsidRPr="00156ED0" w:rsidRDefault="00B41C57" w:rsidP="00691EAD">
            <w:pPr>
              <w:spacing w:line="300" w:lineRule="exact"/>
              <w:ind w:right="540"/>
              <w:rPr>
                <w:rFonts w:asciiTheme="minorBidi" w:hAnsiTheme="minorBidi"/>
              </w:rPr>
            </w:pPr>
            <w:r w:rsidRPr="00B41C57">
              <w:rPr>
                <w:rFonts w:asciiTheme="minorBidi" w:hAnsiTheme="minorBidi"/>
              </w:rPr>
              <w:t>Experiential Routine</w:t>
            </w:r>
          </w:p>
        </w:tc>
      </w:tr>
      <w:tr w:rsidR="00156ED0" w:rsidRPr="00156ED0" w14:paraId="5C515929" w14:textId="77777777" w:rsidTr="00156ED0">
        <w:trPr>
          <w:trHeight w:val="407"/>
          <w:jc w:val="center"/>
        </w:trPr>
        <w:tc>
          <w:tcPr>
            <w:tcW w:w="858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609D4A7E" w14:textId="77777777" w:rsidR="00156ED0" w:rsidRPr="00156ED0" w:rsidRDefault="00156ED0" w:rsidP="00691EAD">
            <w:pPr>
              <w:bidi/>
              <w:spacing w:line="300" w:lineRule="exact"/>
              <w:ind w:right="54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56ED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English Abstract </w:t>
            </w:r>
          </w:p>
          <w:p w14:paraId="05FD2A6D" w14:textId="56F063BB" w:rsidR="00156ED0" w:rsidRPr="00156ED0" w:rsidRDefault="00156ED0" w:rsidP="00156ED0">
            <w:pPr>
              <w:bidi/>
              <w:spacing w:line="300" w:lineRule="exact"/>
              <w:ind w:right="54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56ED0">
              <w:rPr>
                <w:rFonts w:asciiTheme="minorBidi" w:hAnsiTheme="minorBidi"/>
                <w:sz w:val="24"/>
                <w:szCs w:val="24"/>
              </w:rPr>
              <w:t>(Please attach an abstract of up to 350 words)</w:t>
            </w:r>
          </w:p>
        </w:tc>
      </w:tr>
    </w:tbl>
    <w:p w14:paraId="60128125" w14:textId="29968F2D" w:rsidR="00156ED0" w:rsidRPr="00156ED0" w:rsidRDefault="00156ED0" w:rsidP="00156ED0">
      <w:pPr>
        <w:pStyle w:val="ListParagraph"/>
        <w:bidi/>
        <w:spacing w:line="360" w:lineRule="auto"/>
        <w:jc w:val="right"/>
        <w:rPr>
          <w:rFonts w:asciiTheme="minorBidi" w:hAnsiTheme="minorBidi"/>
          <w:sz w:val="24"/>
          <w:szCs w:val="24"/>
        </w:rPr>
      </w:pPr>
    </w:p>
    <w:p w14:paraId="69E6C278" w14:textId="77777777" w:rsidR="00B41C57" w:rsidRPr="00B41C57" w:rsidRDefault="00B41C57" w:rsidP="00181902">
      <w:pPr>
        <w:pStyle w:val="ListParagraph"/>
        <w:spacing w:before="240" w:line="360" w:lineRule="auto"/>
        <w:ind w:left="-9" w:firstLine="36"/>
        <w:rPr>
          <w:rFonts w:asciiTheme="minorBidi" w:hAnsiTheme="minorBidi"/>
        </w:rPr>
      </w:pPr>
      <w:r w:rsidRPr="00B41C57">
        <w:rPr>
          <w:rFonts w:asciiTheme="minorBidi" w:hAnsiTheme="minorBidi"/>
        </w:rPr>
        <w:t xml:space="preserve">Where can we find built spaces that evoke feelings of curiosity, novelty, or even euphoria? Museums, places of worship, and cultural sites create these memorable multi-sensorial experiences; yet rarely can we say the same for our everyday environment. </w:t>
      </w:r>
    </w:p>
    <w:p w14:paraId="452FC2CB" w14:textId="77777777" w:rsidR="00181902" w:rsidRDefault="00181902" w:rsidP="00181902">
      <w:pPr>
        <w:pStyle w:val="ListParagraph"/>
        <w:spacing w:before="240" w:line="360" w:lineRule="auto"/>
        <w:ind w:left="-9" w:firstLine="36"/>
        <w:rPr>
          <w:rFonts w:asciiTheme="minorBidi" w:hAnsiTheme="minorBidi"/>
        </w:rPr>
      </w:pPr>
    </w:p>
    <w:p w14:paraId="54BF6F47" w14:textId="23F33B1E" w:rsidR="00B41C57" w:rsidRPr="00B41C57" w:rsidRDefault="00B41C57" w:rsidP="00181902">
      <w:pPr>
        <w:pStyle w:val="ListParagraph"/>
        <w:spacing w:before="240" w:line="360" w:lineRule="auto"/>
        <w:ind w:left="-9" w:firstLine="36"/>
        <w:rPr>
          <w:rFonts w:asciiTheme="minorBidi" w:hAnsiTheme="minorBidi"/>
        </w:rPr>
      </w:pPr>
      <w:r w:rsidRPr="00B41C57">
        <w:rPr>
          <w:rFonts w:asciiTheme="minorBidi" w:hAnsiTheme="minorBidi"/>
        </w:rPr>
        <w:t xml:space="preserve">A commonality amongst these extremely experiential sites is the idea of a curated path, a design strategy that can be applied to how we move in a typical everyday commute. Focusing on the potential of circulation, the project seeks to enhance experience in our daily spaces. </w:t>
      </w:r>
    </w:p>
    <w:p w14:paraId="37AA9C7C" w14:textId="77777777" w:rsidR="00181902" w:rsidRDefault="00181902" w:rsidP="00181902">
      <w:pPr>
        <w:pStyle w:val="ListParagraph"/>
        <w:spacing w:before="240" w:line="360" w:lineRule="auto"/>
        <w:ind w:left="-9" w:firstLine="36"/>
        <w:rPr>
          <w:rFonts w:asciiTheme="minorBidi" w:hAnsiTheme="minorBidi"/>
        </w:rPr>
      </w:pPr>
    </w:p>
    <w:p w14:paraId="4F1CD008" w14:textId="7B534B07" w:rsidR="00B41C57" w:rsidRPr="00B41C57" w:rsidRDefault="00B41C57" w:rsidP="00181902">
      <w:pPr>
        <w:pStyle w:val="ListParagraph"/>
        <w:spacing w:before="240" w:line="360" w:lineRule="auto"/>
        <w:ind w:left="-9" w:firstLine="36"/>
        <w:rPr>
          <w:rFonts w:asciiTheme="minorBidi" w:hAnsiTheme="minorBidi"/>
        </w:rPr>
      </w:pPr>
      <w:r w:rsidRPr="00B41C57">
        <w:rPr>
          <w:rFonts w:asciiTheme="minorBidi" w:hAnsiTheme="minorBidi"/>
        </w:rPr>
        <w:t>To achieve this, the design relies on three principles that prioritize change</w:t>
      </w:r>
      <w:ins w:id="0" w:author="merav" w:date="2021-09-22T14:30:00Z">
        <w:r w:rsidR="00181902">
          <w:rPr>
            <w:rFonts w:asciiTheme="minorBidi" w:hAnsiTheme="minorBidi"/>
          </w:rPr>
          <w:t>:</w:t>
        </w:r>
      </w:ins>
      <w:del w:id="1" w:author="merav" w:date="2021-09-22T14:30:00Z">
        <w:r w:rsidRPr="00B41C57" w:rsidDel="00181902">
          <w:rPr>
            <w:rFonts w:asciiTheme="minorBidi" w:hAnsiTheme="minorBidi"/>
          </w:rPr>
          <w:delText xml:space="preserve"> –</w:delText>
        </w:r>
      </w:del>
      <w:r w:rsidRPr="00B41C57">
        <w:rPr>
          <w:rFonts w:asciiTheme="minorBidi" w:hAnsiTheme="minorBidi"/>
        </w:rPr>
        <w:t xml:space="preserve"> </w:t>
      </w:r>
      <w:del w:id="2" w:author="merav" w:date="2021-09-22T14:30:00Z">
        <w:r w:rsidRPr="00B41C57" w:rsidDel="00181902">
          <w:rPr>
            <w:rFonts w:asciiTheme="minorBidi" w:hAnsiTheme="minorBidi"/>
          </w:rPr>
          <w:delText xml:space="preserve">giving the </w:delText>
        </w:r>
      </w:del>
      <w:ins w:id="3" w:author="merav" w:date="2021-09-22T14:30:00Z">
        <w:r w:rsidR="00181902">
          <w:rPr>
            <w:rFonts w:asciiTheme="minorBidi" w:hAnsiTheme="minorBidi"/>
          </w:rPr>
          <w:t xml:space="preserve">providing an </w:t>
        </w:r>
      </w:ins>
      <w:r w:rsidRPr="00B41C57">
        <w:rPr>
          <w:rFonts w:asciiTheme="minorBidi" w:hAnsiTheme="minorBidi"/>
        </w:rPr>
        <w:t>option to choose by multiplying routes, integrating programs that encourage interaction, and implementing time-based elements that evolve throughout the day.</w:t>
      </w:r>
    </w:p>
    <w:p w14:paraId="2E5BE4A5" w14:textId="77777777" w:rsidR="00181902" w:rsidRDefault="00181902" w:rsidP="00181902">
      <w:pPr>
        <w:pStyle w:val="ListParagraph"/>
        <w:spacing w:before="240" w:line="360" w:lineRule="auto"/>
        <w:ind w:left="-9" w:firstLine="36"/>
        <w:rPr>
          <w:rFonts w:asciiTheme="minorBidi" w:hAnsiTheme="minorBidi"/>
        </w:rPr>
      </w:pPr>
    </w:p>
    <w:p w14:paraId="017E6779" w14:textId="269527C2" w:rsidR="0046029A" w:rsidRPr="00914BAF" w:rsidRDefault="00B41C57" w:rsidP="00181902">
      <w:pPr>
        <w:pStyle w:val="ListParagraph"/>
        <w:spacing w:before="240" w:line="360" w:lineRule="auto"/>
        <w:ind w:left="-9" w:firstLine="36"/>
        <w:rPr>
          <w:rFonts w:asciiTheme="minorBidi" w:hAnsiTheme="minorBidi"/>
          <w:sz w:val="24"/>
          <w:szCs w:val="24"/>
        </w:rPr>
      </w:pPr>
      <w:r w:rsidRPr="00B41C57">
        <w:rPr>
          <w:rFonts w:asciiTheme="minorBidi" w:hAnsiTheme="minorBidi"/>
        </w:rPr>
        <w:t xml:space="preserve">The </w:t>
      </w:r>
      <w:ins w:id="4" w:author="merav" w:date="2021-09-22T14:30:00Z">
        <w:r w:rsidR="00181902">
          <w:rPr>
            <w:rFonts w:asciiTheme="minorBidi" w:hAnsiTheme="minorBidi"/>
          </w:rPr>
          <w:t xml:space="preserve">planned </w:t>
        </w:r>
      </w:ins>
      <w:r w:rsidRPr="00B41C57">
        <w:rPr>
          <w:rFonts w:asciiTheme="minorBidi" w:hAnsiTheme="minorBidi"/>
        </w:rPr>
        <w:t>Ben</w:t>
      </w:r>
      <w:ins w:id="5" w:author="merav" w:date="2021-09-22T14:30:00Z">
        <w:r w:rsidR="00181902">
          <w:rPr>
            <w:rFonts w:asciiTheme="minorBidi" w:hAnsiTheme="minorBidi"/>
          </w:rPr>
          <w:t>-</w:t>
        </w:r>
      </w:ins>
      <w:del w:id="6" w:author="merav" w:date="2021-09-22T14:30:00Z">
        <w:r w:rsidRPr="00B41C57" w:rsidDel="00181902">
          <w:rPr>
            <w:rFonts w:asciiTheme="minorBidi" w:hAnsiTheme="minorBidi"/>
          </w:rPr>
          <w:delText xml:space="preserve"> </w:delText>
        </w:r>
      </w:del>
      <w:r w:rsidRPr="00B41C57">
        <w:rPr>
          <w:rFonts w:asciiTheme="minorBidi" w:hAnsiTheme="minorBidi"/>
        </w:rPr>
        <w:t xml:space="preserve">Gurion </w:t>
      </w:r>
      <w:del w:id="7" w:author="merav" w:date="2021-09-22T14:30:00Z">
        <w:r w:rsidRPr="00B41C57" w:rsidDel="00181902">
          <w:rPr>
            <w:rFonts w:asciiTheme="minorBidi" w:hAnsiTheme="minorBidi"/>
          </w:rPr>
          <w:delText xml:space="preserve">planned </w:delText>
        </w:r>
      </w:del>
      <w:r w:rsidRPr="00B41C57">
        <w:rPr>
          <w:rFonts w:asciiTheme="minorBidi" w:hAnsiTheme="minorBidi"/>
        </w:rPr>
        <w:t>light rail station in Bnei Brak is expected to receive 30,000 commuters a day</w:t>
      </w:r>
      <w:ins w:id="8" w:author="merav" w:date="2021-09-22T14:30:00Z">
        <w:r w:rsidR="00181902">
          <w:rPr>
            <w:rFonts w:asciiTheme="minorBidi" w:hAnsiTheme="minorBidi"/>
          </w:rPr>
          <w:t>,</w:t>
        </w:r>
      </w:ins>
      <w:r w:rsidRPr="00B41C57">
        <w:rPr>
          <w:rFonts w:asciiTheme="minorBidi" w:hAnsiTheme="minorBidi"/>
        </w:rPr>
        <w:t xml:space="preserve"> who will disperse to </w:t>
      </w:r>
      <w:del w:id="9" w:author="merav" w:date="2021-09-22T14:31:00Z">
        <w:r w:rsidRPr="00B41C57" w:rsidDel="00181902">
          <w:rPr>
            <w:rFonts w:asciiTheme="minorBidi" w:hAnsiTheme="minorBidi"/>
          </w:rPr>
          <w:delText xml:space="preserve">the </w:delText>
        </w:r>
      </w:del>
      <w:r w:rsidRPr="00B41C57">
        <w:rPr>
          <w:rFonts w:asciiTheme="minorBidi" w:hAnsiTheme="minorBidi"/>
        </w:rPr>
        <w:t>immediate</w:t>
      </w:r>
      <w:ins w:id="10" w:author="merav" w:date="2021-09-22T14:31:00Z">
        <w:r w:rsidR="00181902">
          <w:rPr>
            <w:rFonts w:asciiTheme="minorBidi" w:hAnsiTheme="minorBidi"/>
          </w:rPr>
          <w:t>ly</w:t>
        </w:r>
      </w:ins>
      <w:r w:rsidRPr="00B41C57">
        <w:rPr>
          <w:rFonts w:asciiTheme="minorBidi" w:hAnsiTheme="minorBidi"/>
        </w:rPr>
        <w:t xml:space="preserve"> surrounding offices, residential, and commercial buildings. This site becomes a case study for incorporating change-based design principles where</w:t>
      </w:r>
      <w:ins w:id="11" w:author="merav" w:date="2021-09-22T14:32:00Z">
        <w:r w:rsidR="00181902">
          <w:rPr>
            <w:rFonts w:asciiTheme="minorBidi" w:hAnsiTheme="minorBidi"/>
          </w:rPr>
          <w:t>in</w:t>
        </w:r>
      </w:ins>
      <w:r w:rsidRPr="00B41C57">
        <w:rPr>
          <w:rFonts w:asciiTheme="minorBidi" w:hAnsiTheme="minorBidi"/>
        </w:rPr>
        <w:t xml:space="preserve"> circulation acts as the anchor for creating an experiential routine.</w:t>
      </w:r>
      <w:r w:rsidR="000A1AA1" w:rsidRPr="00156ED0">
        <w:rPr>
          <w:rFonts w:asciiTheme="minorBidi" w:hAnsiTheme="minorBidi"/>
        </w:rPr>
        <w:br/>
      </w:r>
      <w:r w:rsidR="0046029A" w:rsidRPr="00156ED0">
        <w:rPr>
          <w:rFonts w:asciiTheme="minorBidi" w:hAnsiTheme="minorBidi"/>
          <w:sz w:val="24"/>
          <w:szCs w:val="24"/>
        </w:rPr>
        <w:t xml:space="preserve"> </w:t>
      </w:r>
    </w:p>
    <w:sectPr w:rsidR="0046029A" w:rsidRPr="00914BAF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01819" w14:textId="77777777" w:rsidR="001A1A49" w:rsidRDefault="001A1A49" w:rsidP="00737C9C">
      <w:pPr>
        <w:spacing w:after="0" w:line="240" w:lineRule="auto"/>
      </w:pPr>
      <w:r>
        <w:separator/>
      </w:r>
    </w:p>
  </w:endnote>
  <w:endnote w:type="continuationSeparator" w:id="0">
    <w:p w14:paraId="0499744A" w14:textId="77777777" w:rsidR="001A1A49" w:rsidRDefault="001A1A49" w:rsidP="0073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61400" w14:textId="77777777" w:rsidR="001A1A49" w:rsidRDefault="001A1A49" w:rsidP="00737C9C">
      <w:pPr>
        <w:spacing w:after="0" w:line="240" w:lineRule="auto"/>
      </w:pPr>
      <w:r>
        <w:separator/>
      </w:r>
    </w:p>
  </w:footnote>
  <w:footnote w:type="continuationSeparator" w:id="0">
    <w:p w14:paraId="417F8640" w14:textId="77777777" w:rsidR="001A1A49" w:rsidRDefault="001A1A49" w:rsidP="0073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AB5DD" w14:textId="77777777" w:rsidR="00BE7A03" w:rsidRDefault="00BE7A03" w:rsidP="00D2760A">
    <w:pPr>
      <w:pStyle w:val="Header"/>
      <w:jc w:val="center"/>
      <w:rPr>
        <w:rtl/>
      </w:rPr>
    </w:pPr>
  </w:p>
  <w:p w14:paraId="24B71B4B" w14:textId="2B8FAE30" w:rsidR="00737C9C" w:rsidRDefault="00737C9C" w:rsidP="00D2760A">
    <w:pPr>
      <w:pStyle w:val="Header"/>
      <w:jc w:val="center"/>
      <w:rPr>
        <w:rtl/>
      </w:rPr>
    </w:pPr>
    <w:r>
      <w:rPr>
        <w:rFonts w:eastAsia="Calibri" w:cs="Arial"/>
        <w:noProof/>
        <w:color w:val="0000FF"/>
      </w:rPr>
      <w:drawing>
        <wp:inline distT="0" distB="0" distL="0" distR="0" wp14:anchorId="24138B33" wp14:editId="7B1F19EB">
          <wp:extent cx="338415" cy="382905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373" cy="390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16D92C" w14:textId="0344A06A" w:rsidR="00D2760A" w:rsidRDefault="00BE7A03" w:rsidP="00D2760A">
    <w:pPr>
      <w:spacing w:after="0" w:line="240" w:lineRule="auto"/>
      <w:ind w:hanging="117"/>
      <w:rPr>
        <w:rFonts w:ascii="Arial" w:eastAsia="Calibri" w:hAnsi="Arial" w:cs="Arial"/>
        <w:rtl/>
      </w:rPr>
    </w:pPr>
    <w:r>
      <w:rPr>
        <w:rFonts w:ascii="Aharoni" w:eastAsia="Calibri" w:hAnsi="Aharoni" w:cs="Aharoni"/>
        <w:rtl/>
      </w:rPr>
      <w:t xml:space="preserve">   </w:t>
    </w:r>
    <w:r>
      <w:rPr>
        <w:rFonts w:ascii="Arial" w:eastAsia="Calibri" w:hAnsi="Arial" w:cs="Arial"/>
        <w:rtl/>
      </w:rPr>
      <w:t xml:space="preserve">          </w:t>
    </w:r>
    <w:r>
      <w:rPr>
        <w:rFonts w:ascii="Arial" w:eastAsia="Calibri" w:hAnsi="Arial" w:cs="Arial"/>
      </w:rPr>
      <w:t xml:space="preserve">      </w:t>
    </w:r>
    <w:r>
      <w:rPr>
        <w:rFonts w:ascii="Arial" w:eastAsia="Calibri" w:hAnsi="Arial" w:cs="Arial"/>
        <w:rtl/>
      </w:rPr>
      <w:t xml:space="preserve">  </w:t>
    </w:r>
    <w:r w:rsidR="00D2760A">
      <w:rPr>
        <w:rFonts w:ascii="Arial" w:eastAsia="Calibri" w:hAnsi="Arial" w:cs="Arial" w:hint="cs"/>
        <w:rtl/>
      </w:rPr>
      <w:t xml:space="preserve"> </w:t>
    </w:r>
    <w:r>
      <w:rPr>
        <w:rFonts w:ascii="Arial" w:eastAsia="Calibri" w:hAnsi="Arial" w:cs="Arial" w:hint="cs"/>
        <w:rtl/>
      </w:rPr>
      <w:t xml:space="preserve">   </w:t>
    </w:r>
    <w:r>
      <w:rPr>
        <w:rFonts w:ascii="Arial" w:eastAsia="Calibri" w:hAnsi="Arial" w:cs="Arial"/>
        <w:rtl/>
      </w:rPr>
      <w:t xml:space="preserve"> 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5"/>
      <w:gridCol w:w="4315"/>
    </w:tblGrid>
    <w:tr w:rsidR="00D2760A" w14:paraId="7318D87D" w14:textId="77777777" w:rsidTr="00D2760A">
      <w:tc>
        <w:tcPr>
          <w:tcW w:w="4315" w:type="dxa"/>
        </w:tcPr>
        <w:p w14:paraId="55756383" w14:textId="1AFCB567" w:rsidR="00D2760A" w:rsidRDefault="00BE7A03" w:rsidP="00D2760A">
          <w:pPr>
            <w:ind w:hanging="117"/>
            <w:rPr>
              <w:rFonts w:ascii="Arial" w:eastAsia="Calibri" w:hAnsi="Arial" w:cs="Arial"/>
            </w:rPr>
          </w:pPr>
          <w:r>
            <w:rPr>
              <w:rFonts w:ascii="Arial" w:eastAsia="Calibri" w:hAnsi="Arial" w:cs="Arial"/>
              <w:rtl/>
            </w:rPr>
            <w:t xml:space="preserve"> </w:t>
          </w:r>
          <w:r>
            <w:rPr>
              <w:rFonts w:ascii="Arial" w:eastAsia="Calibri" w:hAnsi="Arial" w:cs="Arial"/>
            </w:rPr>
            <w:t xml:space="preserve"> </w:t>
          </w:r>
          <w:r w:rsidR="00D2760A" w:rsidRPr="00BE7A03">
            <w:rPr>
              <w:rFonts w:ascii="Aharoni" w:eastAsia="Calibri" w:hAnsi="Aharoni" w:cs="Aharoni"/>
              <w:sz w:val="16"/>
              <w:szCs w:val="16"/>
            </w:rPr>
            <w:t>TECHNION</w:t>
          </w:r>
          <w:r w:rsidR="00D2760A">
            <w:rPr>
              <w:rFonts w:ascii="Aharoni" w:eastAsia="Calibri" w:hAnsi="Aharoni" w:cs="Aharoni" w:hint="cs"/>
              <w:sz w:val="16"/>
              <w:szCs w:val="16"/>
              <w:rtl/>
            </w:rPr>
            <w:t xml:space="preserve"> </w:t>
          </w:r>
          <w:r w:rsidR="00D2760A" w:rsidRPr="00BE7A03">
            <w:rPr>
              <w:rFonts w:ascii="Aharoni" w:eastAsia="Calibri" w:hAnsi="Aharoni" w:cs="Aharoni"/>
              <w:sz w:val="16"/>
              <w:szCs w:val="16"/>
            </w:rPr>
            <w:t xml:space="preserve"> </w:t>
          </w:r>
          <w:r w:rsidR="00D2760A">
            <w:rPr>
              <w:rFonts w:ascii="Aharoni" w:eastAsia="Calibri" w:hAnsi="Aharoni" w:cs="Aharoni" w:hint="cs"/>
              <w:sz w:val="16"/>
              <w:szCs w:val="16"/>
              <w:rtl/>
            </w:rPr>
            <w:t xml:space="preserve"> -</w:t>
          </w:r>
          <w:r w:rsidR="00D2760A" w:rsidRPr="00BE7A03">
            <w:rPr>
              <w:rFonts w:ascii="Aharoni" w:eastAsia="Calibri" w:hAnsi="Aharoni" w:cs="Aharoni"/>
              <w:sz w:val="16"/>
              <w:szCs w:val="16"/>
            </w:rPr>
            <w:t>ISRAEL</w:t>
          </w:r>
          <w:r w:rsidR="00D2760A">
            <w:rPr>
              <w:rFonts w:ascii="Aharoni" w:eastAsia="Calibri" w:hAnsi="Aharoni" w:cs="Aharoni" w:hint="cs"/>
              <w:sz w:val="16"/>
              <w:szCs w:val="16"/>
              <w:rtl/>
            </w:rPr>
            <w:t xml:space="preserve">  </w:t>
          </w:r>
          <w:r w:rsidR="00D2760A" w:rsidRPr="00BE7A03">
            <w:rPr>
              <w:rFonts w:ascii="Aharoni" w:eastAsia="Calibri" w:hAnsi="Aharoni" w:cs="Aharoni"/>
              <w:sz w:val="16"/>
              <w:szCs w:val="16"/>
            </w:rPr>
            <w:t xml:space="preserve"> INSTITUTE</w:t>
          </w:r>
          <w:r w:rsidR="00D2760A">
            <w:rPr>
              <w:rFonts w:ascii="Aharoni" w:eastAsia="Calibri" w:hAnsi="Aharoni" w:cs="Aharoni" w:hint="cs"/>
              <w:sz w:val="16"/>
              <w:szCs w:val="16"/>
              <w:rtl/>
            </w:rPr>
            <w:t xml:space="preserve"> </w:t>
          </w:r>
          <w:r w:rsidR="00D2760A" w:rsidRPr="00BE7A03">
            <w:rPr>
              <w:rFonts w:ascii="Aharoni" w:eastAsia="Calibri" w:hAnsi="Aharoni" w:cs="Aharoni"/>
              <w:sz w:val="16"/>
              <w:szCs w:val="16"/>
            </w:rPr>
            <w:t xml:space="preserve">OF </w:t>
          </w:r>
          <w:r w:rsidR="00D2760A">
            <w:rPr>
              <w:rFonts w:ascii="Aharoni" w:eastAsia="Calibri" w:hAnsi="Aharoni" w:cs="Aharoni" w:hint="cs"/>
              <w:sz w:val="16"/>
              <w:szCs w:val="16"/>
              <w:rtl/>
            </w:rPr>
            <w:t xml:space="preserve">  </w:t>
          </w:r>
          <w:r w:rsidR="00D2760A" w:rsidRPr="00BE7A03">
            <w:rPr>
              <w:rFonts w:ascii="Aharoni" w:eastAsia="Calibri" w:hAnsi="Aharoni" w:cs="Aharoni"/>
              <w:sz w:val="16"/>
              <w:szCs w:val="16"/>
            </w:rPr>
            <w:t>TECHNOLOGY</w:t>
          </w:r>
          <w:r w:rsidR="00D2760A">
            <w:rPr>
              <w:rFonts w:ascii="Aharoni" w:eastAsia="Calibri" w:hAnsi="Aharoni" w:cs="Aharoni"/>
              <w:sz w:val="18"/>
              <w:szCs w:val="18"/>
              <w:rtl/>
            </w:rPr>
            <w:t xml:space="preserve">  </w:t>
          </w:r>
        </w:p>
        <w:p w14:paraId="3E17E6CD" w14:textId="5A467E3C" w:rsidR="00D2760A" w:rsidRDefault="00D2760A" w:rsidP="00D2760A">
          <w:pPr>
            <w:rPr>
              <w:rFonts w:ascii="Arial" w:eastAsia="Calibri" w:hAnsi="Arial" w:cs="Arial"/>
              <w:sz w:val="18"/>
              <w:szCs w:val="18"/>
            </w:rPr>
          </w:pPr>
          <w:r>
            <w:rPr>
              <w:rFonts w:ascii="Aharoni" w:eastAsia="Calibri" w:hAnsi="Aharoni" w:cs="Aharoni"/>
              <w:b/>
              <w:bCs/>
              <w:sz w:val="16"/>
              <w:szCs w:val="16"/>
            </w:rPr>
            <w:t>FACULTY OF ARCHITECTURE AND TOWN PLANNING</w:t>
          </w:r>
          <w:r>
            <w:rPr>
              <w:rFonts w:ascii="Aharoni" w:eastAsia="Calibri" w:hAnsi="Aharoni" w:cs="Aharoni"/>
              <w:sz w:val="16"/>
              <w:szCs w:val="16"/>
              <w:rtl/>
            </w:rPr>
            <w:t xml:space="preserve"> </w:t>
          </w:r>
          <w:r>
            <w:rPr>
              <w:rFonts w:ascii="Aharoni" w:eastAsia="Calibri" w:hAnsi="Aharoni" w:cs="Aharoni" w:hint="cs"/>
              <w:sz w:val="16"/>
              <w:szCs w:val="16"/>
              <w:rtl/>
            </w:rPr>
            <w:t xml:space="preserve"> </w:t>
          </w:r>
        </w:p>
      </w:tc>
      <w:tc>
        <w:tcPr>
          <w:tcW w:w="4315" w:type="dxa"/>
        </w:tcPr>
        <w:p w14:paraId="19E0735A" w14:textId="77777777" w:rsidR="00D2760A" w:rsidRDefault="00D2760A" w:rsidP="00D2760A">
          <w:pPr>
            <w:bidi/>
            <w:ind w:hanging="117"/>
            <w:rPr>
              <w:rFonts w:ascii="Aharoni" w:eastAsia="Calibri" w:hAnsi="Aharoni" w:cs="Aharoni"/>
              <w:rtl/>
            </w:rPr>
          </w:pPr>
          <w:r>
            <w:rPr>
              <w:rFonts w:ascii="Aharoni" w:eastAsia="Calibri" w:hAnsi="Aharoni" w:cs="Aharoni"/>
              <w:rtl/>
            </w:rPr>
            <w:t>הטכניון</w:t>
          </w:r>
          <w:r>
            <w:rPr>
              <w:rFonts w:ascii="Aharoni" w:eastAsia="Calibri" w:hAnsi="Aharoni" w:cs="Aharoni" w:hint="cs"/>
              <w:rtl/>
            </w:rPr>
            <w:t xml:space="preserve">  -</w:t>
          </w:r>
          <w:r>
            <w:rPr>
              <w:rFonts w:ascii="Aharoni" w:eastAsia="Calibri" w:hAnsi="Aharoni" w:cs="Aharoni"/>
              <w:rtl/>
            </w:rPr>
            <w:t xml:space="preserve">  מכון</w:t>
          </w:r>
          <w:r>
            <w:rPr>
              <w:rFonts w:ascii="Aharoni" w:eastAsia="Calibri" w:hAnsi="Aharoni" w:cs="Aharoni" w:hint="cs"/>
              <w:rtl/>
            </w:rPr>
            <w:t xml:space="preserve"> </w:t>
          </w:r>
          <w:r>
            <w:rPr>
              <w:rFonts w:ascii="Aharoni" w:eastAsia="Calibri" w:hAnsi="Aharoni" w:cs="Aharoni"/>
              <w:rtl/>
            </w:rPr>
            <w:t xml:space="preserve"> טכנולוגי</w:t>
          </w:r>
          <w:r>
            <w:rPr>
              <w:rFonts w:ascii="Aharoni" w:eastAsia="Calibri" w:hAnsi="Aharoni" w:cs="Aharoni" w:hint="cs"/>
              <w:rtl/>
            </w:rPr>
            <w:t xml:space="preserve">  </w:t>
          </w:r>
          <w:r>
            <w:rPr>
              <w:rFonts w:ascii="Aharoni" w:eastAsia="Calibri" w:hAnsi="Aharoni" w:cs="Aharoni"/>
              <w:rtl/>
            </w:rPr>
            <w:t xml:space="preserve"> לישראל</w:t>
          </w:r>
          <w:r>
            <w:rPr>
              <w:rFonts w:ascii="Aharoni" w:eastAsia="Calibri" w:hAnsi="Aharoni" w:cs="Aharoni" w:hint="cs"/>
              <w:rtl/>
            </w:rPr>
            <w:t xml:space="preserve">                                                            </w:t>
          </w:r>
        </w:p>
        <w:p w14:paraId="52B5FCDD" w14:textId="77777777" w:rsidR="00D2760A" w:rsidRDefault="00D2760A" w:rsidP="00D2760A">
          <w:pPr>
            <w:bidi/>
            <w:ind w:left="-36" w:hanging="90"/>
            <w:rPr>
              <w:rFonts w:ascii="Arial" w:eastAsia="Calibri" w:hAnsi="Arial" w:cs="Arial"/>
              <w:rtl/>
            </w:rPr>
          </w:pPr>
          <w:r>
            <w:rPr>
              <w:rFonts w:ascii="Aharoni" w:eastAsia="Calibri" w:hAnsi="Aharoni" w:cs="Aharoni"/>
              <w:rtl/>
            </w:rPr>
            <w:t>הפקולטה לארכיטקטורה ובינוי ערים</w:t>
          </w:r>
          <w:r>
            <w:rPr>
              <w:rFonts w:ascii="Arial" w:eastAsia="Calibri" w:hAnsi="Arial" w:cs="Arial"/>
              <w:rtl/>
            </w:rPr>
            <w:t xml:space="preserve">      </w:t>
          </w:r>
          <w:r>
            <w:rPr>
              <w:rFonts w:ascii="Arial" w:eastAsia="Calibri" w:hAnsi="Arial" w:cs="Arial" w:hint="cs"/>
              <w:rtl/>
            </w:rPr>
            <w:t xml:space="preserve">   </w:t>
          </w:r>
          <w:r>
            <w:rPr>
              <w:rFonts w:ascii="Arial" w:eastAsia="Calibri" w:hAnsi="Arial" w:cs="Arial"/>
              <w:rtl/>
            </w:rPr>
            <w:t xml:space="preserve">  </w:t>
          </w:r>
          <w:r>
            <w:rPr>
              <w:rFonts w:ascii="Arial" w:eastAsia="Calibri" w:hAnsi="Arial" w:cs="Arial"/>
            </w:rPr>
            <w:t xml:space="preserve">   </w:t>
          </w:r>
        </w:p>
        <w:p w14:paraId="35FE2D33" w14:textId="77777777" w:rsidR="00D2760A" w:rsidRDefault="00D2760A" w:rsidP="00D2760A">
          <w:pPr>
            <w:rPr>
              <w:rFonts w:ascii="Arial" w:eastAsia="Calibri" w:hAnsi="Arial" w:cs="Arial"/>
              <w:sz w:val="18"/>
              <w:szCs w:val="18"/>
            </w:rPr>
          </w:pPr>
        </w:p>
      </w:tc>
    </w:tr>
  </w:tbl>
  <w:p w14:paraId="421A252E" w14:textId="77777777" w:rsidR="00BE7A03" w:rsidRDefault="00BE7A03" w:rsidP="00D276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434FEB"/>
    <w:multiLevelType w:val="multilevel"/>
    <w:tmpl w:val="663A35AC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rav">
    <w15:presenceInfo w15:providerId="None" w15:userId="mera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yNDKxNLCwsLC0MDVQ0lEKTi0uzszPAymwrAUAYvRA7iwAAAA="/>
  </w:docVars>
  <w:rsids>
    <w:rsidRoot w:val="008C2AC2"/>
    <w:rsid w:val="0004288E"/>
    <w:rsid w:val="00042AA9"/>
    <w:rsid w:val="000655BA"/>
    <w:rsid w:val="0007660A"/>
    <w:rsid w:val="000A1AA1"/>
    <w:rsid w:val="000B19EF"/>
    <w:rsid w:val="000B3672"/>
    <w:rsid w:val="000B598C"/>
    <w:rsid w:val="00101ABD"/>
    <w:rsid w:val="00110D86"/>
    <w:rsid w:val="0012190C"/>
    <w:rsid w:val="00122838"/>
    <w:rsid w:val="00126AAE"/>
    <w:rsid w:val="001435B5"/>
    <w:rsid w:val="00156ED0"/>
    <w:rsid w:val="00181902"/>
    <w:rsid w:val="001A1A49"/>
    <w:rsid w:val="001E01CC"/>
    <w:rsid w:val="001E29B9"/>
    <w:rsid w:val="00233374"/>
    <w:rsid w:val="0024573F"/>
    <w:rsid w:val="002941E0"/>
    <w:rsid w:val="002C6396"/>
    <w:rsid w:val="002D1A84"/>
    <w:rsid w:val="002F15C9"/>
    <w:rsid w:val="00384E65"/>
    <w:rsid w:val="0039181A"/>
    <w:rsid w:val="003A1336"/>
    <w:rsid w:val="003A6AF5"/>
    <w:rsid w:val="003E1278"/>
    <w:rsid w:val="003E1D43"/>
    <w:rsid w:val="004155C2"/>
    <w:rsid w:val="00443A48"/>
    <w:rsid w:val="004511E2"/>
    <w:rsid w:val="0046029A"/>
    <w:rsid w:val="00461E13"/>
    <w:rsid w:val="00472CEB"/>
    <w:rsid w:val="004801F3"/>
    <w:rsid w:val="004D36D1"/>
    <w:rsid w:val="004F4D2A"/>
    <w:rsid w:val="00506DFA"/>
    <w:rsid w:val="0052589D"/>
    <w:rsid w:val="005348F2"/>
    <w:rsid w:val="005353CB"/>
    <w:rsid w:val="00571142"/>
    <w:rsid w:val="005845FB"/>
    <w:rsid w:val="00587DA8"/>
    <w:rsid w:val="00597409"/>
    <w:rsid w:val="005A41FF"/>
    <w:rsid w:val="005D18E3"/>
    <w:rsid w:val="005D576F"/>
    <w:rsid w:val="005E1F2E"/>
    <w:rsid w:val="00610774"/>
    <w:rsid w:val="00626DDA"/>
    <w:rsid w:val="006419DA"/>
    <w:rsid w:val="0065115C"/>
    <w:rsid w:val="006A4197"/>
    <w:rsid w:val="006A79F0"/>
    <w:rsid w:val="006B2C55"/>
    <w:rsid w:val="006F0271"/>
    <w:rsid w:val="007067FC"/>
    <w:rsid w:val="00737C9C"/>
    <w:rsid w:val="00762D92"/>
    <w:rsid w:val="00763FCC"/>
    <w:rsid w:val="00785442"/>
    <w:rsid w:val="00792175"/>
    <w:rsid w:val="00793D0B"/>
    <w:rsid w:val="007B2D43"/>
    <w:rsid w:val="007C2891"/>
    <w:rsid w:val="00831E36"/>
    <w:rsid w:val="00841967"/>
    <w:rsid w:val="008A430B"/>
    <w:rsid w:val="008C2AC2"/>
    <w:rsid w:val="008C69AC"/>
    <w:rsid w:val="008E142A"/>
    <w:rsid w:val="00914BAF"/>
    <w:rsid w:val="00923D76"/>
    <w:rsid w:val="0096519D"/>
    <w:rsid w:val="00991C11"/>
    <w:rsid w:val="009C23AA"/>
    <w:rsid w:val="009F63FC"/>
    <w:rsid w:val="00A118BF"/>
    <w:rsid w:val="00A90C1F"/>
    <w:rsid w:val="00A97B46"/>
    <w:rsid w:val="00AE5875"/>
    <w:rsid w:val="00AF6D75"/>
    <w:rsid w:val="00B045D6"/>
    <w:rsid w:val="00B2122E"/>
    <w:rsid w:val="00B2652D"/>
    <w:rsid w:val="00B41C57"/>
    <w:rsid w:val="00B666F6"/>
    <w:rsid w:val="00BA76CE"/>
    <w:rsid w:val="00BB704E"/>
    <w:rsid w:val="00BE7A03"/>
    <w:rsid w:val="00C221EA"/>
    <w:rsid w:val="00C73D8C"/>
    <w:rsid w:val="00CD2E96"/>
    <w:rsid w:val="00CF7EDE"/>
    <w:rsid w:val="00D1648C"/>
    <w:rsid w:val="00D22168"/>
    <w:rsid w:val="00D2760A"/>
    <w:rsid w:val="00D460DC"/>
    <w:rsid w:val="00D53C16"/>
    <w:rsid w:val="00D860B6"/>
    <w:rsid w:val="00DA47D7"/>
    <w:rsid w:val="00DF17D6"/>
    <w:rsid w:val="00E07FBE"/>
    <w:rsid w:val="00E23AE7"/>
    <w:rsid w:val="00E3554E"/>
    <w:rsid w:val="00E4201D"/>
    <w:rsid w:val="00E932F1"/>
    <w:rsid w:val="00EE36B7"/>
    <w:rsid w:val="00F17F02"/>
    <w:rsid w:val="00F86546"/>
    <w:rsid w:val="00F95390"/>
    <w:rsid w:val="00FA770C"/>
    <w:rsid w:val="00FC7177"/>
    <w:rsid w:val="00FE1663"/>
    <w:rsid w:val="00FF0152"/>
    <w:rsid w:val="00FF1C5D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8A3AF"/>
  <w15:chartTrackingRefBased/>
  <w15:docId w15:val="{4DA81CB2-89B9-469E-9FB0-AADCA5F3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5FB"/>
  </w:style>
  <w:style w:type="paragraph" w:styleId="Heading3">
    <w:name w:val="heading 3"/>
    <w:basedOn w:val="Normal"/>
    <w:link w:val="Heading3Char"/>
    <w:uiPriority w:val="9"/>
    <w:qFormat/>
    <w:rsid w:val="00460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C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C9C"/>
  </w:style>
  <w:style w:type="paragraph" w:styleId="Footer">
    <w:name w:val="footer"/>
    <w:basedOn w:val="Normal"/>
    <w:link w:val="FooterChar"/>
    <w:uiPriority w:val="99"/>
    <w:unhideWhenUsed/>
    <w:rsid w:val="00737C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C9C"/>
  </w:style>
  <w:style w:type="table" w:styleId="TableGrid">
    <w:name w:val="Table Grid"/>
    <w:basedOn w:val="TableNormal"/>
    <w:uiPriority w:val="39"/>
    <w:rsid w:val="009C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5FB"/>
    <w:pPr>
      <w:suppressAutoHyphens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6029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41C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7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itsadik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 leibu</dc:creator>
  <cp:keywords/>
  <dc:description/>
  <cp:lastModifiedBy>merav</cp:lastModifiedBy>
  <cp:revision>4</cp:revision>
  <dcterms:created xsi:type="dcterms:W3CDTF">2021-09-22T11:27:00Z</dcterms:created>
  <dcterms:modified xsi:type="dcterms:W3CDTF">2021-09-22T11:39:00Z</dcterms:modified>
</cp:coreProperties>
</file>